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r w:rsidR="00F2191A"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1E2EB4DF" w14:textId="77777777" w:rsidR="001A44AA" w:rsidRPr="00787F7E" w:rsidRDefault="001A44AA" w:rsidP="00DE03B1">
      <w:pPr>
        <w:tabs>
          <w:tab w:val="left" w:pos="6925"/>
          <w:tab w:val="right" w:pos="8840"/>
        </w:tabs>
        <w:spacing w:after="0" w:line="276" w:lineRule="auto"/>
        <w:contextualSpacing/>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DE03B1">
      <w:pPr>
        <w:spacing w:after="0" w:line="276" w:lineRule="auto"/>
        <w:contextualSpacing/>
        <w:jc w:val="center"/>
        <w:rPr>
          <w:rFonts w:ascii="Tahoma" w:hAnsi="Tahoma" w:cs="Tahoma"/>
          <w:sz w:val="21"/>
          <w:szCs w:val="21"/>
        </w:rPr>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r w:rsidRPr="00787F7E">
        <w:rPr>
          <w:rStyle w:val="normaltextrun"/>
          <w:rFonts w:ascii="Tahoma" w:hAnsi="Tahoma" w:cs="Tahoma"/>
          <w:b/>
          <w:smallCaps/>
          <w:sz w:val="21"/>
          <w:szCs w:val="21"/>
        </w:rPr>
        <w:t>Simplific Pavarini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DE03B1" w:rsidRDefault="00713B70" w:rsidP="00DE03B1">
      <w:pPr>
        <w:spacing w:after="0" w:line="276" w:lineRule="auto"/>
        <w:contextualSpacing/>
        <w:jc w:val="center"/>
        <w:rPr>
          <w:rFonts w:ascii="Tahoma" w:hAnsi="Tahoma"/>
          <w:sz w:val="21"/>
        </w:rPr>
      </w:pPr>
    </w:p>
    <w:p w14:paraId="3D9CCF45" w14:textId="77777777" w:rsidR="00713B70" w:rsidRPr="00DE03B1" w:rsidRDefault="00713B70" w:rsidP="00DE03B1">
      <w:pPr>
        <w:spacing w:after="0" w:line="276" w:lineRule="auto"/>
        <w:contextualSpacing/>
        <w:jc w:val="center"/>
        <w:rPr>
          <w:rFonts w:ascii="Tahoma" w:hAnsi="Tahoma"/>
          <w:sz w:val="21"/>
        </w:rPr>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Babucci Participações EIRELI</w:t>
      </w:r>
    </w:p>
    <w:p w14:paraId="4DFB59C5" w14:textId="7C671EAE" w:rsidR="00AE1B9C" w:rsidRPr="00787F7E" w:rsidRDefault="00AE1B9C"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3EAFB501" w14:textId="51B6FDB0" w:rsidR="00AE1B9C" w:rsidRPr="00787F7E" w:rsidRDefault="00AE1B9C" w:rsidP="00787F7E">
      <w:pPr>
        <w:autoSpaceDE w:val="0"/>
        <w:autoSpaceDN w:val="0"/>
        <w:adjustRightInd w:val="0"/>
        <w:spacing w:after="0" w:line="276" w:lineRule="auto"/>
        <w:contextualSpacing/>
        <w:rPr>
          <w:rFonts w:ascii="Tahoma" w:hAnsi="Tahoma" w:cs="Tahoma"/>
          <w:sz w:val="21"/>
          <w:szCs w:val="21"/>
        </w:rPr>
      </w:pPr>
    </w:p>
    <w:p w14:paraId="5EE3941F" w14:textId="0263D9CE" w:rsidR="00C62D3C" w:rsidRPr="00787F7E" w:rsidRDefault="00C62D3C" w:rsidP="00787F7E">
      <w:pPr>
        <w:spacing w:after="0" w:line="276" w:lineRule="auto"/>
        <w:contextualSpacing/>
        <w:jc w:val="center"/>
        <w:rPr>
          <w:rFonts w:ascii="Tahoma" w:hAnsi="Tahoma" w:cs="Tahoma"/>
          <w:sz w:val="21"/>
          <w:szCs w:val="21"/>
        </w:rPr>
      </w:pPr>
    </w:p>
    <w:p w14:paraId="4BA765E3" w14:textId="77777777" w:rsidR="00766508" w:rsidRPr="00787F7E" w:rsidRDefault="00766508" w:rsidP="00787F7E">
      <w:pPr>
        <w:spacing w:after="0" w:line="276" w:lineRule="auto"/>
        <w:contextualSpacing/>
        <w:jc w:val="center"/>
        <w:rPr>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59C549A7" w14:textId="45EB307D" w:rsidR="00AE1B9C" w:rsidRPr="00787F7E" w:rsidRDefault="00AE1B9C"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1DF9012F" w14:textId="5289670D" w:rsidR="00C970A3" w:rsidRPr="00787F7E" w:rsidRDefault="00C970A3" w:rsidP="00787F7E">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Amalteia Participações EIRELI</w:t>
      </w:r>
    </w:p>
    <w:p w14:paraId="425021F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7333B3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André Aimé Gr</w:t>
      </w:r>
      <w:r w:rsidR="00D0019A" w:rsidRPr="00787F7E">
        <w:rPr>
          <w:rFonts w:ascii="Tahoma" w:hAnsi="Tahoma" w:cs="Tahoma"/>
          <w:b/>
          <w:smallCaps/>
          <w:sz w:val="21"/>
          <w:szCs w:val="21"/>
        </w:rPr>
        <w:t>é</w:t>
      </w:r>
      <w:r w:rsidRPr="00787F7E">
        <w:rPr>
          <w:rFonts w:ascii="Tahoma" w:hAnsi="Tahoma" w:cs="Tahoma"/>
          <w:b/>
          <w:smallCaps/>
          <w:sz w:val="21"/>
          <w:szCs w:val="21"/>
        </w:rPr>
        <w:t>goire Ouchana Filho</w:t>
      </w:r>
    </w:p>
    <w:p w14:paraId="7A40850E"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83D5D67"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27B52096"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6AAFD948" w14:textId="62C8FAFC" w:rsidR="00DF0139" w:rsidRPr="00DE03B1" w:rsidRDefault="00DF0139" w:rsidP="00787F7E">
      <w:pPr>
        <w:autoSpaceDE w:val="0"/>
        <w:autoSpaceDN w:val="0"/>
        <w:adjustRightInd w:val="0"/>
        <w:spacing w:after="0" w:line="276" w:lineRule="auto"/>
        <w:contextualSpacing/>
        <w:jc w:val="center"/>
        <w:rPr>
          <w:rFonts w:ascii="Tahoma" w:hAnsi="Tahoma"/>
          <w:i/>
          <w:sz w:val="21"/>
        </w:rPr>
      </w:pPr>
    </w:p>
    <w:p w14:paraId="5351729B" w14:textId="77F5EE76" w:rsidR="00766508" w:rsidRPr="00DE03B1" w:rsidRDefault="00713B70" w:rsidP="00787F7E">
      <w:pPr>
        <w:autoSpaceDE w:val="0"/>
        <w:autoSpaceDN w:val="0"/>
        <w:adjustRightInd w:val="0"/>
        <w:spacing w:after="0" w:line="276" w:lineRule="auto"/>
        <w:contextualSpacing/>
        <w:jc w:val="center"/>
        <w:rPr>
          <w:rFonts w:ascii="Tahoma" w:hAnsi="Tahoma"/>
          <w:i/>
          <w:sz w:val="21"/>
        </w:rPr>
      </w:pPr>
      <w:r w:rsidRPr="00DE03B1">
        <w:rPr>
          <w:rFonts w:ascii="Tahoma" w:hAnsi="Tahoma"/>
          <w:i/>
          <w:sz w:val="21"/>
        </w:rPr>
        <w:t>e</w:t>
      </w:r>
    </w:p>
    <w:p w14:paraId="772F813C" w14:textId="77777777" w:rsidR="00DF0139" w:rsidRPr="00DE03B1" w:rsidRDefault="00DF0139" w:rsidP="00787F7E">
      <w:pPr>
        <w:autoSpaceDE w:val="0"/>
        <w:autoSpaceDN w:val="0"/>
        <w:adjustRightInd w:val="0"/>
        <w:spacing w:after="0" w:line="276" w:lineRule="auto"/>
        <w:contextualSpacing/>
        <w:jc w:val="center"/>
        <w:rPr>
          <w:rFonts w:ascii="Tahoma" w:hAnsi="Tahoma"/>
          <w:sz w:val="21"/>
        </w:rPr>
      </w:pPr>
    </w:p>
    <w:p w14:paraId="7A24C65F" w14:textId="172F0873" w:rsidR="00766508"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Eliana Jamile Bachur Buciania</w:t>
      </w:r>
    </w:p>
    <w:p w14:paraId="6FDB2AB6" w14:textId="77777777" w:rsidR="00766508" w:rsidRPr="00787F7E" w:rsidRDefault="00766508"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2DF0919B"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r w:rsidR="00DE03B1">
        <w:rPr>
          <w:rFonts w:ascii="Tahoma" w:hAnsi="Tahoma" w:cs="Tahoma"/>
          <w:sz w:val="21"/>
          <w:szCs w:val="21"/>
        </w:rPr>
        <w:t>maio</w:t>
      </w:r>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Fonts w:ascii="Tahoma" w:hAnsi="Tahoma" w:cs="Tahoma"/>
          <w:b/>
          <w:smallCaps/>
          <w:sz w:val="21"/>
          <w:szCs w:val="21"/>
        </w:rPr>
        <w:t>Brasfrotas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75A6B1A9"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Style w:val="normaltextrun"/>
          <w:rFonts w:ascii="Tahoma" w:hAnsi="Tahoma" w:cs="Tahoma"/>
          <w:b/>
          <w:smallCaps/>
          <w:sz w:val="21"/>
          <w:szCs w:val="21"/>
        </w:rPr>
        <w:t>Simplific Pavarini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r w:rsidR="00035844" w:rsidRPr="00787F7E">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09358045" w14:textId="24548DA6" w:rsidR="00AD2922" w:rsidRPr="00787F7E" w:rsidRDefault="00AD292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787F7E">
        <w:rPr>
          <w:rFonts w:ascii="Tahoma" w:hAnsi="Tahoma" w:cs="Tahoma"/>
          <w:b/>
          <w:smallCaps/>
          <w:sz w:val="21"/>
          <w:szCs w:val="21"/>
        </w:rPr>
        <w:t>Babucci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r w:rsidR="003F1532" w:rsidRPr="00787F7E">
        <w:rPr>
          <w:rFonts w:ascii="Tahoma" w:hAnsi="Tahoma" w:cs="Tahoma"/>
          <w:b/>
          <w:smallCaps/>
          <w:sz w:val="21"/>
          <w:szCs w:val="21"/>
        </w:rPr>
        <w:t>Babucci Participações</w:t>
      </w:r>
      <w:r w:rsidR="00720AB4" w:rsidRPr="00787F7E">
        <w:rPr>
          <w:rFonts w:ascii="Tahoma" w:hAnsi="Tahoma" w:cs="Tahoma"/>
          <w:sz w:val="21"/>
          <w:szCs w:val="21"/>
        </w:rPr>
        <w:t xml:space="preserve">”); </w:t>
      </w:r>
    </w:p>
    <w:p w14:paraId="64867B08" w14:textId="77777777" w:rsidR="00AD2922" w:rsidRPr="00787F7E" w:rsidRDefault="00AD2922" w:rsidP="00787F7E">
      <w:pPr>
        <w:pStyle w:val="PargrafodaLista"/>
        <w:spacing w:after="0" w:line="276" w:lineRule="auto"/>
        <w:rPr>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73AA9CEA" w14:textId="77777777" w:rsidR="00AD2922" w:rsidRPr="00787F7E" w:rsidRDefault="00AD2922" w:rsidP="00787F7E">
      <w:pPr>
        <w:pStyle w:val="PargrafodaLista"/>
        <w:spacing w:after="0" w:line="276" w:lineRule="auto"/>
        <w:rPr>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Amalteia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AA063B" w:rsidRPr="00787F7E">
        <w:rPr>
          <w:rFonts w:ascii="Tahoma" w:hAnsi="Tahoma" w:cs="Tahoma"/>
          <w:b/>
          <w:smallCaps/>
          <w:sz w:val="21"/>
          <w:szCs w:val="21"/>
        </w:rPr>
        <w:t>Amalteia</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01C0D288" w14:textId="77777777" w:rsidR="00AD2922" w:rsidRPr="00787F7E" w:rsidRDefault="00AD2922" w:rsidP="00787F7E">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André Aimé Grégoire Ouchana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André Aimé Grégoire</w:t>
      </w:r>
      <w:r w:rsidRPr="00787F7E">
        <w:rPr>
          <w:rFonts w:ascii="Tahoma" w:hAnsi="Tahoma" w:cs="Tahoma"/>
          <w:b/>
          <w:bCs/>
          <w:sz w:val="21"/>
          <w:szCs w:val="21"/>
        </w:rPr>
        <w:t xml:space="preserve"> Ouchana</w:t>
      </w:r>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p>
    <w:p w14:paraId="09600AF3" w14:textId="77777777" w:rsidR="00490A19" w:rsidRPr="00787F7E" w:rsidRDefault="00490A19" w:rsidP="00787F7E">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p>
    <w:p w14:paraId="12DB8572" w14:textId="77777777" w:rsidR="002A3A33" w:rsidRPr="00787F7E" w:rsidRDefault="002A3A33" w:rsidP="00787F7E">
      <w:pPr>
        <w:pStyle w:val="PargrafodaLista"/>
        <w:spacing w:after="0" w:line="276" w:lineRule="auto"/>
        <w:rPr>
          <w:rFonts w:ascii="Tahoma" w:hAnsi="Tahoma" w:cs="Tahoma"/>
          <w:sz w:val="21"/>
          <w:szCs w:val="21"/>
        </w:rPr>
      </w:pPr>
    </w:p>
    <w:p w14:paraId="2DAF0B17" w14:textId="789DBA5C"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Eliana Jamile Bachur Buciania</w:t>
      </w:r>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Eliana Jamile Bachur Buciania</w:t>
      </w:r>
      <w:r w:rsidRPr="00787F7E">
        <w:rPr>
          <w:rFonts w:ascii="Tahoma" w:hAnsi="Tahoma" w:cs="Tahoma"/>
          <w:sz w:val="21"/>
          <w:szCs w:val="21"/>
        </w:rPr>
        <w:t>”</w:t>
      </w:r>
      <w:r w:rsidR="00170E05" w:rsidRPr="00787F7E">
        <w:rPr>
          <w:rFonts w:ascii="Tahoma" w:hAnsi="Tahoma" w:cs="Tahoma"/>
          <w:sz w:val="21"/>
          <w:szCs w:val="21"/>
        </w:rPr>
        <w:t xml:space="preserve"> </w:t>
      </w:r>
      <w:r w:rsidR="00FB1F42" w:rsidRPr="00787F7E">
        <w:rPr>
          <w:rFonts w:ascii="Tahoma" w:hAnsi="Tahoma" w:cs="Tahoma"/>
          <w:sz w:val="21"/>
          <w:szCs w:val="21"/>
        </w:rPr>
        <w:t>e,</w:t>
      </w:r>
      <w:r w:rsidR="00490A19" w:rsidRPr="00787F7E">
        <w:rPr>
          <w:rFonts w:ascii="Tahoma" w:hAnsi="Tahoma" w:cs="Tahoma"/>
          <w:sz w:val="21"/>
          <w:szCs w:val="21"/>
        </w:rPr>
        <w:t xml:space="preserve"> em conjunto com </w:t>
      </w:r>
      <w:r w:rsidR="00170E05" w:rsidRPr="00787F7E">
        <w:rPr>
          <w:rFonts w:ascii="Tahoma" w:hAnsi="Tahoma" w:cs="Tahoma"/>
          <w:sz w:val="21"/>
          <w:szCs w:val="21"/>
        </w:rPr>
        <w:t xml:space="preserve">Babucci Participações, </w:t>
      </w:r>
      <w:r w:rsidR="00051F96" w:rsidRPr="00787F7E">
        <w:rPr>
          <w:rFonts w:ascii="Tahoma" w:hAnsi="Tahoma" w:cs="Tahoma"/>
          <w:sz w:val="21"/>
          <w:szCs w:val="21"/>
        </w:rPr>
        <w:t xml:space="preserve">GPDP Participações, Amalteia Participações, André Aimé Grégoire Ouchana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r w:rsidR="00D6484B" w:rsidRPr="00787F7E">
        <w:rPr>
          <w:rFonts w:ascii="Tahoma" w:hAnsi="Tahoma" w:cs="Tahoma"/>
          <w:b/>
          <w:bCs/>
          <w:sz w:val="21"/>
          <w:szCs w:val="21"/>
        </w:rPr>
        <w:t>Avalistas</w:t>
      </w:r>
      <w:r w:rsidR="00490A19" w:rsidRPr="00787F7E">
        <w:rPr>
          <w:rFonts w:ascii="Tahoma" w:hAnsi="Tahoma" w:cs="Tahoma"/>
          <w:sz w:val="21"/>
          <w:szCs w:val="21"/>
        </w:rPr>
        <w:t>”</w:t>
      </w:r>
      <w:bookmarkEnd w:id="2"/>
      <w:r w:rsidR="00490A19" w:rsidRPr="00787F7E">
        <w:rPr>
          <w:rFonts w:ascii="Tahoma" w:hAnsi="Tahoma" w:cs="Tahoma"/>
          <w:sz w:val="21"/>
          <w:szCs w:val="21"/>
        </w:rPr>
        <w:t xml:space="preserve">, 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 xml:space="preserve">Avalistas </w:t>
      </w:r>
      <w:r w:rsidR="00490A19" w:rsidRPr="00787F7E">
        <w:rPr>
          <w:rFonts w:ascii="Tahoma" w:hAnsi="Tahoma" w:cs="Tahoma"/>
          <w:sz w:val="21"/>
          <w:szCs w:val="21"/>
        </w:rPr>
        <w:t>referidos</w:t>
      </w:r>
      <w:r w:rsidR="00051F96" w:rsidRPr="00787F7E">
        <w:rPr>
          <w:rFonts w:ascii="Tahoma" w:hAnsi="Tahoma" w:cs="Tahoma"/>
          <w:sz w:val="21"/>
          <w:szCs w:val="21"/>
        </w:rPr>
        <w:t>,</w:t>
      </w:r>
      <w:r w:rsidR="00490A19" w:rsidRPr="00787F7E">
        <w:rPr>
          <w:rFonts w:ascii="Tahoma" w:hAnsi="Tahoma" w:cs="Tahoma"/>
          <w:sz w:val="21"/>
          <w:szCs w:val="21"/>
        </w:rPr>
        <w:t xml:space="preserve"> em conjunto</w:t>
      </w:r>
      <w:r w:rsidR="00051F96" w:rsidRPr="00787F7E">
        <w:rPr>
          <w:rFonts w:ascii="Tahoma" w:hAnsi="Tahoma" w:cs="Tahoma"/>
          <w:sz w:val="21"/>
          <w:szCs w:val="21"/>
        </w:rPr>
        <w:t>,</w:t>
      </w:r>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56034632"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3C3E03F0"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r w:rsidR="00DE03B1">
        <w:rPr>
          <w:rFonts w:ascii="Tahoma" w:hAnsi="Tahoma" w:cs="Tahoma"/>
          <w:sz w:val="21"/>
          <w:szCs w:val="21"/>
        </w:rPr>
        <w:t xml:space="preserve">maio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 para circularmos a ata de aprovação da operação</w:t>
      </w:r>
      <w:r w:rsidR="001A6C26" w:rsidRPr="00787F7E">
        <w:rPr>
          <w:rFonts w:ascii="Tahoma" w:hAnsi="Tahoma" w:cs="Tahoma"/>
          <w:sz w:val="21"/>
          <w:szCs w:val="21"/>
        </w:rPr>
        <w:t>.]</w:t>
      </w:r>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C0460F4"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r w:rsidR="00D6484B" w:rsidRPr="00787F7E">
        <w:rPr>
          <w:rFonts w:ascii="Tahoma" w:hAnsi="Tahoma" w:cs="Tahoma"/>
          <w:sz w:val="21"/>
          <w:szCs w:val="21"/>
        </w:rPr>
        <w:t>Avalistas</w:t>
      </w:r>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3F083FC4"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E70075">
        <w:rPr>
          <w:rFonts w:ascii="Tahoma" w:hAnsi="Tahoma"/>
          <w:sz w:val="21"/>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43C69378"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r w:rsidR="00D6484B" w:rsidRPr="00787F7E">
        <w:rPr>
          <w:rFonts w:ascii="Tahoma" w:hAnsi="Tahoma" w:cs="Tahoma"/>
          <w:sz w:val="21"/>
          <w:szCs w:val="21"/>
        </w:rPr>
        <w:t>Avalistas</w:t>
      </w:r>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 xml:space="preserve">no </w:t>
      </w:r>
      <w:del w:id="3" w:author="Welson Lassali | FLH" w:date="2022-05-09T15:59:00Z">
        <w:r w:rsidR="006706DB" w:rsidRPr="00787F7E">
          <w:rPr>
            <w:rFonts w:ascii="Tahoma" w:hAnsi="Tahoma" w:cs="Tahoma"/>
            <w:sz w:val="21"/>
            <w:szCs w:val="21"/>
          </w:rPr>
          <w:delText>Jornal [</w:delText>
        </w:r>
        <w:r w:rsidR="00D632D6" w:rsidRPr="00787F7E">
          <w:rPr>
            <w:rFonts w:ascii="Tahoma" w:hAnsi="Tahoma" w:cs="Tahoma"/>
            <w:sz w:val="21"/>
            <w:szCs w:val="21"/>
          </w:rPr>
          <w:delText>•</w:delText>
        </w:r>
        <w:r w:rsidR="006706DB" w:rsidRPr="00787F7E">
          <w:rPr>
            <w:rFonts w:ascii="Tahoma" w:hAnsi="Tahoma" w:cs="Tahoma"/>
            <w:sz w:val="21"/>
            <w:szCs w:val="21"/>
          </w:rPr>
          <w:delText>]</w:delText>
        </w:r>
        <w:r w:rsidR="00A47E5B">
          <w:rPr>
            <w:rFonts w:ascii="Tahoma" w:hAnsi="Tahoma" w:cs="Tahoma"/>
            <w:sz w:val="21"/>
            <w:szCs w:val="21"/>
          </w:rPr>
          <w:delText xml:space="preserve"> [</w:delText>
        </w:r>
        <w:r w:rsidR="00A47E5B" w:rsidRPr="00A47E5B">
          <w:rPr>
            <w:rFonts w:ascii="Tahoma" w:hAnsi="Tahoma" w:cs="Tahoma"/>
            <w:b/>
            <w:bCs/>
            <w:i/>
            <w:iCs/>
            <w:sz w:val="21"/>
            <w:szCs w:val="21"/>
            <w:highlight w:val="yellow"/>
          </w:rPr>
          <w:delText>Nota FLH</w:delText>
        </w:r>
        <w:r w:rsidR="00A47E5B" w:rsidRPr="00A47E5B">
          <w:rPr>
            <w:rFonts w:ascii="Tahoma" w:hAnsi="Tahoma" w:cs="Tahoma"/>
            <w:i/>
            <w:iCs/>
            <w:sz w:val="21"/>
            <w:szCs w:val="21"/>
            <w:highlight w:val="yellow"/>
          </w:rPr>
          <w:delText>: confirmação do jornal em que serão feitas as publicações da companhia.</w:delText>
        </w:r>
        <w:r w:rsidR="00A47E5B">
          <w:rPr>
            <w:rFonts w:ascii="Tahoma" w:hAnsi="Tahoma" w:cs="Tahoma"/>
            <w:sz w:val="21"/>
            <w:szCs w:val="21"/>
          </w:rPr>
          <w:delText>]</w:delText>
        </w:r>
        <w:r w:rsidR="006706DB" w:rsidRPr="00787F7E">
          <w:rPr>
            <w:rFonts w:ascii="Tahoma" w:hAnsi="Tahoma" w:cs="Tahoma"/>
            <w:sz w:val="21"/>
            <w:szCs w:val="21"/>
          </w:rPr>
          <w:delText>,</w:delText>
        </w:r>
      </w:del>
      <w:ins w:id="4" w:author="Welson Lassali | FLH" w:date="2022-05-09T15:59:00Z">
        <w:r w:rsidR="00585831">
          <w:rPr>
            <w:rFonts w:ascii="Tahoma" w:hAnsi="Tahoma" w:cs="Tahoma"/>
            <w:sz w:val="21"/>
            <w:szCs w:val="21"/>
          </w:rPr>
          <w:t>“</w:t>
        </w:r>
        <w:r w:rsidR="006706DB" w:rsidRPr="00787F7E">
          <w:rPr>
            <w:rFonts w:ascii="Tahoma" w:hAnsi="Tahoma" w:cs="Tahoma"/>
            <w:sz w:val="21"/>
            <w:szCs w:val="21"/>
          </w:rPr>
          <w:t xml:space="preserve">Jornal </w:t>
        </w:r>
        <w:r w:rsidR="00585831">
          <w:rPr>
            <w:rFonts w:ascii="Tahoma" w:hAnsi="Tahoma" w:cs="Tahoma"/>
            <w:sz w:val="21"/>
            <w:szCs w:val="21"/>
          </w:rPr>
          <w:t>Data Mercantil”</w:t>
        </w:r>
        <w:r w:rsidR="006706DB" w:rsidRPr="00787F7E">
          <w:rPr>
            <w:rFonts w:ascii="Tahoma" w:hAnsi="Tahoma" w:cs="Tahoma"/>
            <w:sz w:val="21"/>
            <w:szCs w:val="21"/>
          </w:rPr>
          <w:t>,</w:t>
        </w:r>
      </w:ins>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r w:rsidR="00E70075">
        <w:rPr>
          <w:rFonts w:ascii="Tahoma" w:hAnsi="Tahoma" w:cs="Tahoma"/>
          <w:sz w:val="21"/>
          <w:szCs w:val="21"/>
        </w:rPr>
        <w:t xml:space="preserve"> </w:t>
      </w:r>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1F04C692"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e anexos na JUCESP em até 5 (cinco) Dias Úteis contados da celebração do presente instrumento; e (ii)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Avalistas</w:t>
      </w:r>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 xml:space="preserve">Avalistas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154291CE"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5"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787F7E">
        <w:rPr>
          <w:rFonts w:ascii="Tahoma" w:hAnsi="Tahoma" w:cs="Tahoma"/>
          <w:sz w:val="21"/>
          <w:szCs w:val="21"/>
        </w:rPr>
        <w:t xml:space="preserve">; (iii) </w:t>
      </w:r>
      <w:r w:rsidR="00D6484B" w:rsidRPr="00787F7E">
        <w:rPr>
          <w:rFonts w:ascii="Tahoma" w:hAnsi="Tahoma" w:cs="Tahoma"/>
          <w:sz w:val="21"/>
          <w:szCs w:val="21"/>
        </w:rPr>
        <w:t>o Aval</w:t>
      </w:r>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5"/>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4EFD0A1F"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6" w:name="_Hlk80709261"/>
      <w:r w:rsidR="00734A82">
        <w:rPr>
          <w:rFonts w:ascii="Tahoma" w:hAnsi="Tahoma" w:cs="Tahoma"/>
          <w:sz w:val="21"/>
          <w:szCs w:val="21"/>
        </w:rPr>
        <w:t xml:space="preserve"> junto ao </w:t>
      </w:r>
      <w:r w:rsidRPr="00787F7E">
        <w:rPr>
          <w:rFonts w:ascii="Tahoma" w:hAnsi="Tahoma" w:cs="Tahoma"/>
          <w:sz w:val="21"/>
          <w:szCs w:val="21"/>
        </w:rPr>
        <w:t>Cartório de Registro de Títulos e Documentos localizad</w:t>
      </w:r>
      <w:r w:rsidR="00734A82">
        <w:rPr>
          <w:rFonts w:ascii="Tahoma" w:hAnsi="Tahoma" w:cs="Tahoma"/>
          <w:sz w:val="21"/>
          <w:szCs w:val="21"/>
        </w:rPr>
        <w:t>o</w:t>
      </w:r>
      <w:r w:rsidRPr="00787F7E">
        <w:rPr>
          <w:rFonts w:ascii="Tahoma" w:hAnsi="Tahoma" w:cs="Tahoma"/>
          <w:sz w:val="21"/>
          <w:szCs w:val="21"/>
        </w:rPr>
        <w:t xml:space="preserve"> na Comarca de São Paulo/SP</w:t>
      </w:r>
      <w:bookmarkEnd w:id="6"/>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0CCFDB3" w14:textId="34144799" w:rsidR="00A65007" w:rsidRDefault="00C505A1" w:rsidP="00585831">
      <w:pPr>
        <w:widowControl w:val="0"/>
        <w:suppressAutoHyphens/>
        <w:spacing w:after="0" w:line="276" w:lineRule="auto"/>
        <w:ind w:left="709"/>
        <w:contextualSpacing/>
        <w:rPr>
          <w:rFonts w:ascii="Tahoma" w:hAnsi="Tahoma" w:cs="Tahoma"/>
          <w:sz w:val="21"/>
          <w:szCs w:val="21"/>
        </w:rPr>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7" w:name="_Hlk100866767"/>
      <w:r w:rsidRPr="00787F7E">
        <w:rPr>
          <w:rFonts w:ascii="Tahoma" w:hAnsi="Tahoma" w:cs="Tahoma"/>
          <w:sz w:val="21"/>
          <w:szCs w:val="21"/>
        </w:rPr>
        <w:t xml:space="preserve">i) protocolar o Contrato de Cessão Fiduciária de Direitos Creditórios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w:t>
      </w:r>
      <w:bookmarkStart w:id="8" w:name="_Hlk54198122"/>
      <w:r w:rsidRPr="00787F7E">
        <w:rPr>
          <w:rFonts w:ascii="Tahoma" w:hAnsi="Tahoma" w:cs="Tahoma"/>
          <w:sz w:val="21"/>
          <w:szCs w:val="21"/>
        </w:rPr>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del w:id="9" w:author="Welson Lassali | FLH" w:date="2022-05-09T15:59:00Z">
        <w:r w:rsidRPr="00787F7E">
          <w:rPr>
            <w:rFonts w:ascii="Tahoma" w:hAnsi="Tahoma" w:cs="Tahoma"/>
            <w:sz w:val="21"/>
            <w:szCs w:val="21"/>
          </w:rPr>
          <w:delText>5 (cinco</w:delText>
        </w:r>
      </w:del>
      <w:ins w:id="10" w:author="Welson Lassali | FLH" w:date="2022-05-09T15:59:00Z">
        <w:r w:rsidR="00914C2F">
          <w:rPr>
            <w:rFonts w:ascii="Tahoma" w:hAnsi="Tahoma" w:cs="Tahoma"/>
            <w:sz w:val="21"/>
            <w:szCs w:val="21"/>
          </w:rPr>
          <w:t>10</w:t>
        </w:r>
        <w:r w:rsidR="00914C2F" w:rsidRPr="00787F7E">
          <w:rPr>
            <w:rFonts w:ascii="Tahoma" w:hAnsi="Tahoma" w:cs="Tahoma"/>
            <w:sz w:val="21"/>
            <w:szCs w:val="21"/>
          </w:rPr>
          <w:t xml:space="preserve"> </w:t>
        </w:r>
        <w:r w:rsidRPr="00787F7E">
          <w:rPr>
            <w:rFonts w:ascii="Tahoma" w:hAnsi="Tahoma" w:cs="Tahoma"/>
            <w:sz w:val="21"/>
            <w:szCs w:val="21"/>
          </w:rPr>
          <w:t>(</w:t>
        </w:r>
        <w:r w:rsidR="00914C2F">
          <w:rPr>
            <w:rFonts w:ascii="Tahoma" w:hAnsi="Tahoma" w:cs="Tahoma"/>
            <w:sz w:val="21"/>
            <w:szCs w:val="21"/>
          </w:rPr>
          <w:t>dez</w:t>
        </w:r>
      </w:ins>
      <w:r w:rsidRPr="00787F7E">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8"/>
      <w:r w:rsidRPr="00787F7E">
        <w:rPr>
          <w:rFonts w:ascii="Tahoma" w:hAnsi="Tahoma" w:cs="Tahoma"/>
          <w:sz w:val="21"/>
          <w:szCs w:val="21"/>
        </w:rPr>
        <w:t>, prazo esse que poderá ser prorrogado por 30 (trinta) dias adicionais se necessário for para concluir o referido registro</w:t>
      </w:r>
      <w:bookmarkEnd w:id="7"/>
      <w:r w:rsidR="00A07395" w:rsidRPr="00787F7E">
        <w:rPr>
          <w:rFonts w:ascii="Tahoma" w:hAnsi="Tahoma" w:cs="Tahoma"/>
          <w:sz w:val="21"/>
          <w:szCs w:val="21"/>
        </w:rPr>
        <w:t>.</w:t>
      </w:r>
      <w:ins w:id="11" w:author="Welson Lassali | FLH" w:date="2022-05-09T15:59:00Z">
        <w:r w:rsidR="00585831">
          <w:rPr>
            <w:rFonts w:ascii="Tahoma" w:hAnsi="Tahoma" w:cs="Tahoma"/>
            <w:sz w:val="21"/>
            <w:szCs w:val="21"/>
          </w:rPr>
          <w:t xml:space="preserve"> </w:t>
        </w:r>
      </w:ins>
    </w:p>
    <w:p w14:paraId="0D98AC26" w14:textId="77777777" w:rsidR="00585831" w:rsidRPr="00585831" w:rsidRDefault="00585831" w:rsidP="00585831">
      <w:pPr>
        <w:widowControl w:val="0"/>
        <w:suppressAutoHyphens/>
        <w:spacing w:after="0" w:line="276" w:lineRule="auto"/>
        <w:ind w:left="709"/>
        <w:contextualSpacing/>
        <w:rPr>
          <w:rFonts w:ascii="Tahoma" w:hAnsi="Tahoma"/>
          <w:sz w:val="21"/>
          <w:rPrChange w:id="12" w:author="Welson Lassali | FLH" w:date="2022-05-09T15:59:00Z">
            <w:rPr>
              <w:rFonts w:ascii="Tahoma" w:hAnsi="Tahoma"/>
              <w:b/>
              <w:sz w:val="21"/>
            </w:rPr>
          </w:rPrChange>
        </w:rPr>
        <w:pPrChange w:id="13" w:author="Welson Lassali | FLH" w:date="2022-05-09T15:59:00Z">
          <w:pPr>
            <w:widowControl w:val="0"/>
            <w:suppressAutoHyphens/>
            <w:spacing w:after="0" w:line="276" w:lineRule="auto"/>
            <w:contextualSpacing/>
          </w:pPr>
        </w:pPrChange>
      </w:pPr>
    </w:p>
    <w:p w14:paraId="53301EC7" w14:textId="47C3E952"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1B2294BD" w:rsidR="00A873E9" w:rsidRPr="00787F7E" w:rsidRDefault="001658B9" w:rsidP="00650846">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w:t>
      </w:r>
      <w:del w:id="14" w:author="Welson Lassali | FLH" w:date="2022-05-09T15:59:00Z">
        <w:r w:rsidRPr="00787F7E">
          <w:rPr>
            <w:rFonts w:ascii="Tahoma" w:hAnsi="Tahoma" w:cs="Tahoma"/>
            <w:sz w:val="21"/>
            <w:szCs w:val="21"/>
          </w:rPr>
          <w:delText>05 (cinco</w:delText>
        </w:r>
      </w:del>
      <w:ins w:id="15" w:author="Welson Lassali | FLH" w:date="2022-05-09T15:59:00Z">
        <w:r w:rsidR="00D72518">
          <w:rPr>
            <w:rFonts w:ascii="Tahoma" w:hAnsi="Tahoma" w:cs="Tahoma"/>
            <w:sz w:val="21"/>
            <w:szCs w:val="21"/>
          </w:rPr>
          <w:t>10</w:t>
        </w:r>
        <w:r w:rsidR="00D72518" w:rsidRPr="00787F7E">
          <w:rPr>
            <w:rFonts w:ascii="Tahoma" w:hAnsi="Tahoma" w:cs="Tahoma"/>
            <w:sz w:val="21"/>
            <w:szCs w:val="21"/>
          </w:rPr>
          <w:t xml:space="preserve"> </w:t>
        </w:r>
        <w:r w:rsidRPr="00787F7E">
          <w:rPr>
            <w:rFonts w:ascii="Tahoma" w:hAnsi="Tahoma" w:cs="Tahoma"/>
            <w:sz w:val="21"/>
            <w:szCs w:val="21"/>
          </w:rPr>
          <w:t>(</w:t>
        </w:r>
        <w:r w:rsidR="00D72518">
          <w:rPr>
            <w:rFonts w:ascii="Tahoma" w:hAnsi="Tahoma" w:cs="Tahoma"/>
            <w:sz w:val="21"/>
            <w:szCs w:val="21"/>
          </w:rPr>
          <w:t>dez</w:t>
        </w:r>
      </w:ins>
      <w:r w:rsidRPr="00787F7E">
        <w:rPr>
          <w:rFonts w:ascii="Tahoma" w:hAnsi="Tahoma" w:cs="Tahoma"/>
          <w:sz w:val="21"/>
          <w:szCs w:val="21"/>
        </w:rPr>
        <w:t xml:space="preserve">) Dias Úteis após seus respectivos registros e/ou averbações, conforme aplicável, </w:t>
      </w:r>
      <w:r w:rsidR="00734A82">
        <w:rPr>
          <w:rFonts w:ascii="Tahoma" w:hAnsi="Tahoma" w:cs="Tahoma"/>
          <w:sz w:val="21"/>
          <w:szCs w:val="21"/>
        </w:rPr>
        <w:t xml:space="preserve">junto ao </w:t>
      </w:r>
      <w:r w:rsidRPr="00787F7E">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del w:id="16" w:author="Welson Lassali | FLH" w:date="2022-05-09T15:59:00Z">
        <w:r w:rsidRPr="00787F7E">
          <w:rPr>
            <w:rFonts w:ascii="Tahoma" w:hAnsi="Tahoma" w:cs="Tahoma"/>
            <w:sz w:val="21"/>
            <w:szCs w:val="21"/>
          </w:rPr>
          <w:delText>5 (cinco</w:delText>
        </w:r>
      </w:del>
      <w:ins w:id="17" w:author="Welson Lassali | FLH" w:date="2022-05-09T15:59:00Z">
        <w:r w:rsidR="00CE0379">
          <w:rPr>
            <w:rFonts w:ascii="Tahoma" w:hAnsi="Tahoma" w:cs="Tahoma"/>
            <w:sz w:val="21"/>
            <w:szCs w:val="21"/>
          </w:rPr>
          <w:t>10</w:t>
        </w:r>
        <w:r w:rsidR="00CE0379" w:rsidRPr="00787F7E">
          <w:rPr>
            <w:rFonts w:ascii="Tahoma" w:hAnsi="Tahoma" w:cs="Tahoma"/>
            <w:sz w:val="21"/>
            <w:szCs w:val="21"/>
          </w:rPr>
          <w:t xml:space="preserve"> </w:t>
        </w:r>
        <w:r w:rsidRPr="00787F7E">
          <w:rPr>
            <w:rFonts w:ascii="Tahoma" w:hAnsi="Tahoma" w:cs="Tahoma"/>
            <w:sz w:val="21"/>
            <w:szCs w:val="21"/>
          </w:rPr>
          <w:t>(</w:t>
        </w:r>
        <w:r w:rsidR="00CE0379">
          <w:rPr>
            <w:rFonts w:ascii="Tahoma" w:hAnsi="Tahoma" w:cs="Tahoma"/>
            <w:sz w:val="21"/>
            <w:szCs w:val="21"/>
          </w:rPr>
          <w:t>dez</w:t>
        </w:r>
      </w:ins>
      <w:r w:rsidRPr="00787F7E">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416B486B" w:rsidR="00CF72AC" w:rsidRPr="00787F7E" w:rsidRDefault="00CF72AC" w:rsidP="00650846">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r w:rsidR="00A3286C" w:rsidRPr="00787F7E">
        <w:rPr>
          <w:rFonts w:ascii="Tahoma" w:hAnsi="Tahoma" w:cs="Tahoma"/>
          <w:sz w:val="21"/>
          <w:szCs w:val="21"/>
        </w:rPr>
        <w:t>pelo Agente Fiduciário, nos termos do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2256BB63"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r w:rsidR="00D6484B" w:rsidRPr="00787F7E">
        <w:rPr>
          <w:rFonts w:ascii="Tahoma" w:hAnsi="Tahoma" w:cs="Tahoma"/>
          <w:sz w:val="21"/>
          <w:szCs w:val="21"/>
        </w:rPr>
        <w:t xml:space="preserve">Avalistas </w:t>
      </w:r>
      <w:r w:rsidRPr="00787F7E">
        <w:rPr>
          <w:rFonts w:ascii="Tahoma" w:hAnsi="Tahoma" w:cs="Tahoma"/>
          <w:sz w:val="21"/>
          <w:szCs w:val="21"/>
        </w:rPr>
        <w:t xml:space="preserve">prestam garantia fidejussória, na forma de </w:t>
      </w:r>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r w:rsidR="00C11CE1" w:rsidRPr="00787F7E">
        <w:rPr>
          <w:rFonts w:ascii="Tahoma" w:hAnsi="Tahoma" w:cs="Tahoma"/>
          <w:sz w:val="21"/>
          <w:szCs w:val="21"/>
        </w:rPr>
        <w:t>das Debêntures</w:t>
      </w:r>
      <w:r w:rsidRPr="00787F7E">
        <w:rPr>
          <w:rFonts w:ascii="Tahoma" w:hAnsi="Tahoma" w:cs="Tahoma"/>
          <w:sz w:val="21"/>
          <w:szCs w:val="21"/>
        </w:rPr>
        <w:t>, obrigando-se, por este instrumento, em caráter irrevogável e irretratável, e na melhor forma de 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declaram-se</w:t>
      </w:r>
      <w:r w:rsidR="009E2D13" w:rsidRPr="00787F7E">
        <w:rPr>
          <w:rFonts w:ascii="Tahoma" w:hAnsi="Tahoma" w:cs="Tahoma"/>
          <w:sz w:val="21"/>
          <w:szCs w:val="21"/>
        </w:rPr>
        <w:t>,</w:t>
      </w:r>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18B0CFF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Avalistas</w:t>
      </w:r>
      <w:r w:rsidRPr="00787F7E">
        <w:rPr>
          <w:rFonts w:ascii="Tahoma" w:hAnsi="Tahoma" w:cs="Tahoma"/>
          <w:sz w:val="21"/>
          <w:szCs w:val="21"/>
        </w:rPr>
        <w:t xml:space="preserve"> no prazo máximo de </w:t>
      </w:r>
      <w:del w:id="18" w:author="Welson Lassali | FLH" w:date="2022-05-09T15:59:00Z">
        <w:r w:rsidR="002073FF" w:rsidRPr="00787F7E">
          <w:rPr>
            <w:rFonts w:ascii="Tahoma" w:hAnsi="Tahoma" w:cs="Tahoma"/>
            <w:sz w:val="21"/>
            <w:szCs w:val="21"/>
          </w:rPr>
          <w:delText>5</w:delText>
        </w:r>
        <w:r w:rsidRPr="00787F7E">
          <w:rPr>
            <w:rFonts w:ascii="Tahoma" w:hAnsi="Tahoma" w:cs="Tahoma"/>
            <w:sz w:val="21"/>
            <w:szCs w:val="21"/>
          </w:rPr>
          <w:delText xml:space="preserve"> (</w:delText>
        </w:r>
        <w:r w:rsidR="001D5853" w:rsidRPr="00787F7E">
          <w:rPr>
            <w:rFonts w:ascii="Tahoma" w:hAnsi="Tahoma" w:cs="Tahoma"/>
            <w:sz w:val="21"/>
            <w:szCs w:val="21"/>
          </w:rPr>
          <w:delText>cinco</w:delText>
        </w:r>
      </w:del>
      <w:ins w:id="19" w:author="Welson Lassali | FLH" w:date="2022-05-09T15:59:00Z">
        <w:r w:rsidR="005767BB">
          <w:rPr>
            <w:rFonts w:ascii="Tahoma" w:hAnsi="Tahoma" w:cs="Tahoma"/>
            <w:sz w:val="21"/>
            <w:szCs w:val="21"/>
          </w:rPr>
          <w:t>10</w:t>
        </w:r>
        <w:r w:rsidR="005767BB" w:rsidRPr="00787F7E">
          <w:rPr>
            <w:rFonts w:ascii="Tahoma" w:hAnsi="Tahoma" w:cs="Tahoma"/>
            <w:sz w:val="21"/>
            <w:szCs w:val="21"/>
          </w:rPr>
          <w:t xml:space="preserve"> </w:t>
        </w:r>
        <w:r w:rsidRPr="00787F7E">
          <w:rPr>
            <w:rFonts w:ascii="Tahoma" w:hAnsi="Tahoma" w:cs="Tahoma"/>
            <w:sz w:val="21"/>
            <w:szCs w:val="21"/>
          </w:rPr>
          <w:t>(</w:t>
        </w:r>
        <w:r w:rsidR="005767BB">
          <w:rPr>
            <w:rFonts w:ascii="Tahoma" w:hAnsi="Tahoma" w:cs="Tahoma"/>
            <w:sz w:val="21"/>
            <w:szCs w:val="21"/>
          </w:rPr>
          <w:t>dez</w:t>
        </w:r>
      </w:ins>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r w:rsidR="00C11CE1" w:rsidRPr="00787F7E">
        <w:rPr>
          <w:rFonts w:ascii="Tahoma" w:hAnsi="Tahoma" w:cs="Tahoma"/>
          <w:sz w:val="21"/>
          <w:szCs w:val="21"/>
        </w:rPr>
        <w:t>Avalistas</w:t>
      </w:r>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5227A84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del w:id="20" w:author="Welson Lassali | FLH" w:date="2022-05-09T15:59:00Z">
        <w:r w:rsidR="001D5853" w:rsidRPr="00787F7E">
          <w:rPr>
            <w:rFonts w:ascii="Tahoma" w:hAnsi="Tahoma" w:cs="Tahoma"/>
            <w:sz w:val="21"/>
            <w:szCs w:val="21"/>
          </w:rPr>
          <w:delText>5 (cinco</w:delText>
        </w:r>
      </w:del>
      <w:ins w:id="21" w:author="Welson Lassali | FLH" w:date="2022-05-09T15:59:00Z">
        <w:r w:rsidR="00427C49">
          <w:rPr>
            <w:rFonts w:ascii="Tahoma" w:hAnsi="Tahoma" w:cs="Tahoma"/>
            <w:sz w:val="21"/>
            <w:szCs w:val="21"/>
          </w:rPr>
          <w:t>10</w:t>
        </w:r>
        <w:r w:rsidR="00427C49" w:rsidRPr="00787F7E">
          <w:rPr>
            <w:rFonts w:ascii="Tahoma" w:hAnsi="Tahoma" w:cs="Tahoma"/>
            <w:sz w:val="21"/>
            <w:szCs w:val="21"/>
          </w:rPr>
          <w:t xml:space="preserve"> </w:t>
        </w:r>
        <w:r w:rsidR="001D5853" w:rsidRPr="00787F7E">
          <w:rPr>
            <w:rFonts w:ascii="Tahoma" w:hAnsi="Tahoma" w:cs="Tahoma"/>
            <w:sz w:val="21"/>
            <w:szCs w:val="21"/>
          </w:rPr>
          <w:t>(</w:t>
        </w:r>
        <w:r w:rsidR="00427C49">
          <w:rPr>
            <w:rFonts w:ascii="Tahoma" w:hAnsi="Tahoma" w:cs="Tahoma"/>
            <w:sz w:val="21"/>
            <w:szCs w:val="21"/>
          </w:rPr>
          <w:t>dez</w:t>
        </w:r>
      </w:ins>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 xml:space="preserve">Avalistas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r w:rsidR="00531D3E" w:rsidRPr="00787F7E">
        <w:rPr>
          <w:rFonts w:ascii="Tahoma" w:hAnsi="Tahoma" w:cs="Tahoma"/>
          <w:sz w:val="21"/>
          <w:szCs w:val="21"/>
        </w:rPr>
        <w:t>o Aval</w:t>
      </w:r>
      <w:r w:rsidR="00490A19" w:rsidRPr="00787F7E">
        <w:rPr>
          <w:rFonts w:ascii="Tahoma" w:hAnsi="Tahoma" w:cs="Tahoma"/>
          <w:sz w:val="21"/>
          <w:szCs w:val="21"/>
        </w:rPr>
        <w:t>, até o limite da parcela da dívida efetivamente por el</w:t>
      </w:r>
      <w:r w:rsidR="00531D3E" w:rsidRPr="00787F7E">
        <w:rPr>
          <w:rFonts w:ascii="Tahoma" w:hAnsi="Tahoma" w:cs="Tahoma"/>
          <w:sz w:val="21"/>
          <w:szCs w:val="21"/>
        </w:rPr>
        <w:t>e</w:t>
      </w:r>
      <w:r w:rsidR="00490A19" w:rsidRPr="00787F7E">
        <w:rPr>
          <w:rFonts w:ascii="Tahoma" w:hAnsi="Tahoma" w:cs="Tahoma"/>
          <w:sz w:val="21"/>
          <w:szCs w:val="21"/>
        </w:rPr>
        <w:t>s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r w:rsidR="00531D3E" w:rsidRPr="00787F7E">
        <w:rPr>
          <w:rFonts w:ascii="Tahoma" w:hAnsi="Tahoma" w:cs="Tahoma"/>
          <w:sz w:val="21"/>
          <w:szCs w:val="21"/>
        </w:rPr>
        <w:t>Avalistas</w:t>
      </w:r>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r w:rsidR="00531D3E" w:rsidRPr="00787F7E">
        <w:rPr>
          <w:rFonts w:ascii="Tahoma" w:hAnsi="Tahoma" w:cs="Tahoma"/>
          <w:sz w:val="21"/>
          <w:szCs w:val="21"/>
        </w:rPr>
        <w:t>Avalistas</w:t>
      </w:r>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787F7E" w:rsidRDefault="00531D3E"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 Aval é prestado pelos Avalistas </w:t>
      </w:r>
      <w:r w:rsidR="00490A19"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00490A19" w:rsidRPr="00787F7E">
        <w:rPr>
          <w:rFonts w:ascii="Tahoma" w:hAnsi="Tahoma" w:cs="Tahoma"/>
          <w:sz w:val="21"/>
          <w:szCs w:val="21"/>
        </w:rPr>
        <w:t xml:space="preserve">s </w:t>
      </w:r>
      <w:r w:rsidRPr="00787F7E">
        <w:rPr>
          <w:rFonts w:ascii="Tahoma" w:hAnsi="Tahoma" w:cs="Tahoma"/>
          <w:sz w:val="21"/>
          <w:szCs w:val="21"/>
        </w:rPr>
        <w:t>Avalistas</w:t>
      </w:r>
      <w:r w:rsidR="00490A19"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em decorrência </w:t>
      </w:r>
      <w:r w:rsidR="00531D3E" w:rsidRPr="00787F7E">
        <w:rPr>
          <w:rFonts w:ascii="Tahoma" w:hAnsi="Tahoma" w:cs="Tahoma"/>
          <w:sz w:val="21"/>
          <w:szCs w:val="21"/>
        </w:rPr>
        <w:t>do Aval</w:t>
      </w:r>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esta Escritura e seus eventuais aditamentos e anexos serão registrados pela Emissora, às suas exclusivas expensas, </w:t>
      </w:r>
      <w:r w:rsidR="00015202">
        <w:rPr>
          <w:rFonts w:ascii="Tahoma" w:hAnsi="Tahoma" w:cs="Tahoma"/>
          <w:sz w:val="21"/>
          <w:szCs w:val="21"/>
        </w:rPr>
        <w:t>junto ao</w:t>
      </w:r>
      <w:r w:rsidRPr="00787F7E">
        <w:rPr>
          <w:rFonts w:ascii="Tahoma" w:hAnsi="Tahoma" w:cs="Tahoma"/>
          <w:sz w:val="21"/>
          <w:szCs w:val="21"/>
        </w:rPr>
        <w:t xml:space="preserve"> Cartório de Registro de Títulos e Documentos localizado na </w:t>
      </w:r>
      <w:r w:rsidR="00424EF5" w:rsidRPr="00787F7E">
        <w:rPr>
          <w:rFonts w:ascii="Tahoma" w:hAnsi="Tahoma" w:cs="Tahoma"/>
          <w:sz w:val="21"/>
          <w:szCs w:val="21"/>
        </w:rPr>
        <w:t>C</w:t>
      </w:r>
      <w:r w:rsidRPr="00787F7E">
        <w:rPr>
          <w:rFonts w:ascii="Tahoma" w:hAnsi="Tahoma" w:cs="Tahoma"/>
          <w:sz w:val="21"/>
          <w:szCs w:val="21"/>
        </w:rPr>
        <w:t xml:space="preserve">omarca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r w:rsidR="00497536">
        <w:rPr>
          <w:rFonts w:ascii="Tahoma" w:hAnsi="Tahoma" w:cs="Tahoma"/>
          <w:sz w:val="21"/>
          <w:szCs w:val="21"/>
        </w:rPr>
        <w:t>junto ao</w:t>
      </w:r>
      <w:r w:rsidR="005941D5" w:rsidRPr="00787F7E">
        <w:rPr>
          <w:rFonts w:ascii="Tahoma" w:hAnsi="Tahoma" w:cs="Tahoma"/>
          <w:sz w:val="21"/>
          <w:szCs w:val="21"/>
        </w:rPr>
        <w:t xml:space="preserve"> Cartório de Registro de Títulos e Documentos localizado </w:t>
      </w:r>
      <w:r w:rsidR="00424EF5" w:rsidRPr="00787F7E">
        <w:rPr>
          <w:rFonts w:ascii="Tahoma" w:hAnsi="Tahoma" w:cs="Tahoma"/>
          <w:sz w:val="21"/>
          <w:szCs w:val="21"/>
        </w:rPr>
        <w:t>na Comarca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(ii)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r w:rsidR="00497536">
        <w:rPr>
          <w:rFonts w:ascii="Tahoma" w:hAnsi="Tahoma" w:cs="Tahoma"/>
          <w:sz w:val="21"/>
          <w:szCs w:val="21"/>
        </w:rPr>
        <w:t>junto ao</w:t>
      </w:r>
      <w:r w:rsidR="00E43F42" w:rsidRPr="00787F7E">
        <w:rPr>
          <w:rFonts w:ascii="Tahoma" w:hAnsi="Tahoma" w:cs="Tahoma"/>
          <w:sz w:val="21"/>
          <w:szCs w:val="21"/>
        </w:rPr>
        <w:t xml:space="preserve"> Cartório de Registro de Títulos e Documentos localizado </w:t>
      </w:r>
      <w:r w:rsidR="00014D0F" w:rsidRPr="00787F7E">
        <w:rPr>
          <w:rFonts w:ascii="Tahoma" w:hAnsi="Tahoma" w:cs="Tahoma"/>
          <w:sz w:val="21"/>
          <w:szCs w:val="21"/>
        </w:rPr>
        <w:t>na Comarca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56705CD3" w:rsidR="00D45A94" w:rsidRPr="00497536" w:rsidRDefault="00531D3E"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O Aval prestado</w:t>
      </w:r>
      <w:r w:rsidR="00D45A94"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00D45A94" w:rsidRPr="00787F7E">
        <w:rPr>
          <w:rFonts w:ascii="Tahoma" w:eastAsia="Tahoma" w:hAnsi="Tahoma" w:cs="Tahoma"/>
          <w:sz w:val="21"/>
          <w:szCs w:val="21"/>
        </w:rPr>
        <w:t xml:space="preserve">s </w:t>
      </w:r>
      <w:r w:rsidRPr="00787F7E">
        <w:rPr>
          <w:rFonts w:ascii="Tahoma" w:hAnsi="Tahoma" w:cs="Tahoma"/>
          <w:sz w:val="21"/>
          <w:szCs w:val="21"/>
        </w:rPr>
        <w:t>Avalistas</w:t>
      </w:r>
      <w:r w:rsidR="00D45A94" w:rsidRPr="00787F7E">
        <w:rPr>
          <w:rFonts w:ascii="Tahoma" w:eastAsia="Tahoma" w:hAnsi="Tahoma" w:cs="Tahoma"/>
          <w:sz w:val="21"/>
          <w:szCs w:val="21"/>
        </w:rPr>
        <w:t xml:space="preserve">, bem como seus sucessores a qualquer título, devendo seus </w:t>
      </w:r>
      <w:del w:id="22" w:author="Welson Lassali | FLH" w:date="2022-05-09T15:59:00Z">
        <w:r w:rsidR="00D45A94" w:rsidRPr="00787F7E">
          <w:rPr>
            <w:rFonts w:ascii="Tahoma" w:eastAsia="Tahoma" w:hAnsi="Tahoma" w:cs="Tahoma"/>
            <w:sz w:val="21"/>
            <w:szCs w:val="21"/>
          </w:rPr>
          <w:delText>sucessores</w:delText>
        </w:r>
      </w:del>
      <w:ins w:id="23" w:author="Welson Lassali | FLH" w:date="2022-05-09T15:59:00Z">
        <w:r w:rsidR="00D47549">
          <w:rPr>
            <w:rFonts w:ascii="Tahoma" w:eastAsia="Tahoma" w:hAnsi="Tahoma" w:cs="Tahoma"/>
            <w:sz w:val="21"/>
            <w:szCs w:val="21"/>
          </w:rPr>
          <w:t>herdeiros necessários</w:t>
        </w:r>
      </w:ins>
      <w:r w:rsidR="00D45A94" w:rsidRPr="00787F7E">
        <w:rPr>
          <w:rFonts w:ascii="Tahoma" w:eastAsia="Tahoma" w:hAnsi="Tahoma" w:cs="Tahoma"/>
          <w:sz w:val="21"/>
          <w:szCs w:val="21"/>
        </w:rPr>
        <w:t xml:space="preserve"> assumirem prontamente a </w:t>
      </w:r>
      <w:r w:rsidR="00BC3E56" w:rsidRPr="00787F7E">
        <w:rPr>
          <w:rFonts w:ascii="Tahoma" w:eastAsia="Tahoma" w:hAnsi="Tahoma" w:cs="Tahoma"/>
          <w:sz w:val="21"/>
          <w:szCs w:val="21"/>
        </w:rPr>
        <w:t xml:space="preserve">garantia fidejussória </w:t>
      </w:r>
      <w:r w:rsidR="00D45A94" w:rsidRPr="00787F7E">
        <w:rPr>
          <w:rFonts w:ascii="Tahoma" w:eastAsia="Tahoma" w:hAnsi="Tahoma" w:cs="Tahoma"/>
          <w:sz w:val="21"/>
          <w:szCs w:val="21"/>
        </w:rPr>
        <w:t>prestada nos termos desta Escritura</w:t>
      </w:r>
      <w:ins w:id="24" w:author="Welson Lassali | FLH" w:date="2022-05-09T15:59:00Z">
        <w:r w:rsidR="00D47549">
          <w:rPr>
            <w:rFonts w:ascii="Tahoma" w:eastAsia="Tahoma" w:hAnsi="Tahoma" w:cs="Tahoma"/>
            <w:sz w:val="21"/>
            <w:szCs w:val="21"/>
          </w:rPr>
          <w:t xml:space="preserve"> caso o ocorra o falecimento de qualquer dos Avalistas pessoas físicas</w:t>
        </w:r>
      </w:ins>
      <w:r w:rsidR="00D45A94" w:rsidRPr="00787F7E">
        <w:rPr>
          <w:rFonts w:ascii="Tahoma" w:eastAsia="Tahoma" w:hAnsi="Tahoma" w:cs="Tahoma"/>
          <w:sz w:val="21"/>
          <w:szCs w:val="21"/>
        </w:rPr>
        <w:t>, sob pena de não fazendo caracterizar-se um Evento de Vencimento Antecipado</w:t>
      </w:r>
      <w:r w:rsidR="00434030" w:rsidRPr="00787F7E">
        <w:rPr>
          <w:rFonts w:ascii="Tahoma" w:eastAsia="Tahoma" w:hAnsi="Tahoma" w:cs="Tahoma"/>
          <w:sz w:val="21"/>
          <w:szCs w:val="21"/>
        </w:rPr>
        <w:t>.</w:t>
      </w:r>
      <w:ins w:id="25" w:author="Welson Lassali | FLH" w:date="2022-05-09T15:59:00Z">
        <w:r w:rsidR="002D4FDA">
          <w:rPr>
            <w:rFonts w:ascii="Tahoma" w:eastAsia="Tahoma" w:hAnsi="Tahoma" w:cs="Tahoma"/>
            <w:sz w:val="21"/>
            <w:szCs w:val="21"/>
          </w:rPr>
          <w:t xml:space="preserve"> [</w:t>
        </w:r>
        <w:r w:rsidR="002D4FDA" w:rsidRPr="00A44482">
          <w:rPr>
            <w:rFonts w:ascii="Tahoma" w:eastAsia="Tahoma" w:hAnsi="Tahoma" w:cs="Tahoma"/>
            <w:sz w:val="21"/>
            <w:szCs w:val="21"/>
            <w:highlight w:val="yellow"/>
          </w:rPr>
          <w:t>Nota Fator: FLH por favor explicar o racional e deixar a redação mais clara nas duas cláusulas</w:t>
        </w:r>
        <w:r w:rsidR="002D4FDA" w:rsidRPr="002D4FDA">
          <w:rPr>
            <w:rFonts w:ascii="Tahoma" w:eastAsia="Tahoma" w:hAnsi="Tahoma" w:cs="Tahoma"/>
            <w:sz w:val="21"/>
            <w:szCs w:val="21"/>
          </w:rPr>
          <w:t>.</w:t>
        </w:r>
        <w:r w:rsidR="002D4FDA">
          <w:rPr>
            <w:rFonts w:ascii="Tahoma" w:eastAsia="Tahoma" w:hAnsi="Tahoma" w:cs="Tahoma"/>
            <w:sz w:val="21"/>
            <w:szCs w:val="21"/>
          </w:rPr>
          <w:t xml:space="preserve">] </w:t>
        </w:r>
        <w:r w:rsidR="0050757A">
          <w:rPr>
            <w:rFonts w:ascii="Tahoma" w:eastAsia="Tahoma" w:hAnsi="Tahoma" w:cs="Tahoma"/>
            <w:sz w:val="21"/>
            <w:szCs w:val="21"/>
          </w:rPr>
          <w:t>[</w:t>
        </w:r>
        <w:r w:rsidR="0050757A" w:rsidRPr="0050757A">
          <w:rPr>
            <w:rFonts w:ascii="Tahoma" w:eastAsia="Tahoma" w:hAnsi="Tahoma" w:cs="Tahoma"/>
            <w:sz w:val="21"/>
            <w:szCs w:val="21"/>
            <w:highlight w:val="yellow"/>
          </w:rPr>
          <w:t>Nota QAM: Não entendemos essa cláusula. Favor esclarecer</w:t>
        </w:r>
        <w:r w:rsidR="0050757A" w:rsidRPr="0050757A">
          <w:rPr>
            <w:rFonts w:ascii="Tahoma" w:eastAsia="Tahoma" w:hAnsi="Tahoma" w:cs="Tahoma"/>
            <w:sz w:val="21"/>
            <w:szCs w:val="21"/>
          </w:rPr>
          <w:t>.</w:t>
        </w:r>
        <w:r w:rsidR="0050757A">
          <w:rPr>
            <w:rFonts w:ascii="Tahoma" w:eastAsia="Tahoma" w:hAnsi="Tahoma" w:cs="Tahoma"/>
            <w:sz w:val="21"/>
            <w:szCs w:val="21"/>
          </w:rPr>
          <w:t xml:space="preserve">] </w:t>
        </w:r>
        <w:r w:rsidR="002D4FDA">
          <w:rPr>
            <w:rFonts w:ascii="Tahoma" w:eastAsia="Tahoma" w:hAnsi="Tahoma" w:cs="Tahoma"/>
            <w:sz w:val="21"/>
            <w:szCs w:val="21"/>
          </w:rPr>
          <w:t>[</w:t>
        </w:r>
        <w:r w:rsidR="002D4FDA" w:rsidRPr="00A44482">
          <w:rPr>
            <w:rFonts w:ascii="Tahoma" w:eastAsia="Tahoma" w:hAnsi="Tahoma" w:cs="Tahoma"/>
            <w:b/>
            <w:bCs/>
            <w:i/>
            <w:iCs/>
            <w:sz w:val="21"/>
            <w:szCs w:val="21"/>
            <w:highlight w:val="yellow"/>
          </w:rPr>
          <w:t>Nota FLH</w:t>
        </w:r>
        <w:r w:rsidR="002D4FDA" w:rsidRPr="00A44482">
          <w:rPr>
            <w:rFonts w:ascii="Tahoma" w:eastAsia="Tahoma" w:hAnsi="Tahoma" w:cs="Tahoma"/>
            <w:i/>
            <w:iCs/>
            <w:sz w:val="21"/>
            <w:szCs w:val="21"/>
            <w:highlight w:val="yellow"/>
          </w:rPr>
          <w:t>: a ideia aqui é deixar claro o caráter solidário da garantia fidejussória e</w:t>
        </w:r>
        <w:r w:rsidR="00D47549" w:rsidRPr="00A44482">
          <w:rPr>
            <w:rFonts w:ascii="Tahoma" w:eastAsia="Tahoma" w:hAnsi="Tahoma" w:cs="Tahoma"/>
            <w:i/>
            <w:iCs/>
            <w:sz w:val="21"/>
            <w:szCs w:val="21"/>
            <w:highlight w:val="yellow"/>
          </w:rPr>
          <w:t>, ao mesmo tempo, a necessidade de assunção das obrigações assumidas pelos Avalistas pessoas físicas pelos seus herdeiros necessários</w:t>
        </w:r>
        <w:r w:rsidR="00D47549">
          <w:rPr>
            <w:rFonts w:ascii="Tahoma" w:eastAsia="Tahoma" w:hAnsi="Tahoma" w:cs="Tahoma"/>
            <w:sz w:val="21"/>
            <w:szCs w:val="21"/>
          </w:rPr>
          <w:t>.</w:t>
        </w:r>
        <w:r w:rsidR="00A44482">
          <w:rPr>
            <w:rFonts w:ascii="Tahoma" w:eastAsia="Tahoma" w:hAnsi="Tahoma" w:cs="Tahoma"/>
            <w:sz w:val="21"/>
            <w:szCs w:val="21"/>
          </w:rPr>
          <w:t>]</w:t>
        </w:r>
      </w:ins>
    </w:p>
    <w:p w14:paraId="6A742437" w14:textId="77777777" w:rsidR="00E11B78" w:rsidRPr="00497536" w:rsidRDefault="00E11B78" w:rsidP="00497536">
      <w:pPr>
        <w:pStyle w:val="PargrafodaLista"/>
        <w:spacing w:after="0" w:line="276" w:lineRule="auto"/>
        <w:rPr>
          <w:rFonts w:ascii="Tahoma" w:hAnsi="Tahoma" w:cs="Tahoma"/>
          <w:sz w:val="21"/>
          <w:szCs w:val="21"/>
        </w:rPr>
      </w:pPr>
    </w:p>
    <w:p w14:paraId="6D65838A" w14:textId="636B2E1C" w:rsidR="00E11B78" w:rsidRPr="00787F7E" w:rsidRDefault="00E11B78" w:rsidP="00787F7E">
      <w:pPr>
        <w:pStyle w:val="PargrafodaLista"/>
        <w:numPr>
          <w:ilvl w:val="2"/>
          <w:numId w:val="8"/>
        </w:numPr>
        <w:tabs>
          <w:tab w:val="left" w:pos="709"/>
        </w:tabs>
        <w:spacing w:after="0" w:line="276" w:lineRule="auto"/>
        <w:ind w:left="0" w:firstLine="0"/>
        <w:rPr>
          <w:rFonts w:ascii="Tahoma" w:hAnsi="Tahoma" w:cs="Tahoma"/>
          <w:sz w:val="21"/>
          <w:szCs w:val="21"/>
        </w:rPr>
      </w:pPr>
      <w:del w:id="26" w:author="Welson Lassali | FLH" w:date="2022-05-09T15:59:00Z">
        <w:r w:rsidRPr="00787F7E">
          <w:rPr>
            <w:rFonts w:ascii="Tahoma" w:eastAsia="Tahoma" w:hAnsi="Tahoma" w:cs="Tahoma"/>
            <w:sz w:val="21"/>
            <w:szCs w:val="21"/>
          </w:rPr>
          <w:delText>Com</w:delText>
        </w:r>
      </w:del>
      <w:ins w:id="27" w:author="Welson Lassali | FLH" w:date="2022-05-09T15:59:00Z">
        <w:r w:rsidR="00A44482">
          <w:rPr>
            <w:rFonts w:ascii="Tahoma" w:eastAsia="Tahoma" w:hAnsi="Tahoma" w:cs="Tahoma"/>
            <w:sz w:val="21"/>
            <w:szCs w:val="21"/>
          </w:rPr>
          <w:t>Para que não haja dúvida sobre o tema, c</w:t>
        </w:r>
        <w:r w:rsidRPr="00787F7E">
          <w:rPr>
            <w:rFonts w:ascii="Tahoma" w:eastAsia="Tahoma" w:hAnsi="Tahoma" w:cs="Tahoma"/>
            <w:sz w:val="21"/>
            <w:szCs w:val="21"/>
          </w:rPr>
          <w:t>om</w:t>
        </w:r>
      </w:ins>
      <w:r w:rsidRPr="00787F7E">
        <w:rPr>
          <w:rFonts w:ascii="Tahoma" w:eastAsia="Tahoma" w:hAnsi="Tahoma" w:cs="Tahoma"/>
          <w:sz w:val="21"/>
          <w:szCs w:val="21"/>
        </w:rPr>
        <w:t xml:space="preserve"> base na análise </w:t>
      </w:r>
      <w:del w:id="28" w:author="Welson Lassali | FLH" w:date="2022-05-09T15:59:00Z">
        <w:r w:rsidRPr="00787F7E">
          <w:rPr>
            <w:rFonts w:ascii="Tahoma" w:eastAsia="Tahoma" w:hAnsi="Tahoma" w:cs="Tahoma"/>
            <w:sz w:val="21"/>
            <w:szCs w:val="21"/>
          </w:rPr>
          <w:delText>da</w:delText>
        </w:r>
      </w:del>
      <w:ins w:id="29" w:author="Welson Lassali | FLH" w:date="2022-05-09T15:59:00Z">
        <w:r w:rsidRPr="00787F7E">
          <w:rPr>
            <w:rFonts w:ascii="Tahoma" w:eastAsia="Tahoma" w:hAnsi="Tahoma" w:cs="Tahoma"/>
            <w:sz w:val="21"/>
            <w:szCs w:val="21"/>
          </w:rPr>
          <w:t>da</w:t>
        </w:r>
        <w:r w:rsidR="00BB4188">
          <w:rPr>
            <w:rFonts w:ascii="Tahoma" w:eastAsia="Tahoma" w:hAnsi="Tahoma" w:cs="Tahoma"/>
            <w:sz w:val="21"/>
            <w:szCs w:val="21"/>
          </w:rPr>
          <w:t>s</w:t>
        </w:r>
      </w:ins>
      <w:r w:rsidRPr="00787F7E">
        <w:rPr>
          <w:rFonts w:ascii="Tahoma" w:eastAsia="Tahoma" w:hAnsi="Tahoma" w:cs="Tahoma"/>
          <w:sz w:val="21"/>
          <w:szCs w:val="21"/>
        </w:rPr>
        <w:t xml:space="preserve"> </w:t>
      </w:r>
      <w:r w:rsidR="009800DE" w:rsidRPr="00787F7E">
        <w:rPr>
          <w:rFonts w:ascii="Tahoma" w:eastAsia="Tahoma" w:hAnsi="Tahoma" w:cs="Tahoma"/>
          <w:sz w:val="21"/>
          <w:szCs w:val="21"/>
        </w:rPr>
        <w:t>d</w:t>
      </w:r>
      <w:r w:rsidRPr="00787F7E">
        <w:rPr>
          <w:rFonts w:ascii="Tahoma" w:eastAsia="Tahoma" w:hAnsi="Tahoma" w:cs="Tahoma"/>
          <w:sz w:val="21"/>
          <w:szCs w:val="21"/>
        </w:rPr>
        <w:t xml:space="preserve">eclarações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del w:id="30" w:author="Welson Lassali | FLH" w:date="2022-05-09T15:59:00Z">
        <w:r w:rsidR="00922A80" w:rsidRPr="00787F7E">
          <w:rPr>
            <w:rFonts w:ascii="Tahoma" w:eastAsia="Tahoma" w:hAnsi="Tahoma" w:cs="Tahoma"/>
            <w:sz w:val="21"/>
            <w:szCs w:val="21"/>
          </w:rPr>
          <w:delText>.</w:delText>
        </w:r>
      </w:del>
      <w:ins w:id="31" w:author="Welson Lassali | FLH" w:date="2022-05-09T15:59:00Z">
        <w:r w:rsidR="00A44482">
          <w:rPr>
            <w:rFonts w:ascii="Tahoma" w:eastAsia="Tahoma" w:hAnsi="Tahoma" w:cs="Tahoma"/>
            <w:sz w:val="21"/>
            <w:szCs w:val="21"/>
          </w:rPr>
          <w:t>, com o que os debenturistas desde já aceitam e concordam</w:t>
        </w:r>
        <w:r w:rsidR="00922A80" w:rsidRPr="00787F7E">
          <w:rPr>
            <w:rFonts w:ascii="Tahoma" w:eastAsia="Tahoma" w:hAnsi="Tahoma" w:cs="Tahoma"/>
            <w:sz w:val="21"/>
            <w:szCs w:val="21"/>
          </w:rPr>
          <w:t>.</w:t>
        </w:r>
        <w:r w:rsidR="00A44482">
          <w:rPr>
            <w:rFonts w:ascii="Tahoma" w:eastAsia="Tahoma" w:hAnsi="Tahoma" w:cs="Tahoma"/>
            <w:sz w:val="21"/>
            <w:szCs w:val="21"/>
          </w:rPr>
          <w:t xml:space="preserve"> </w:t>
        </w:r>
        <w:r w:rsidR="00A97D08">
          <w:rPr>
            <w:rFonts w:ascii="Tahoma" w:eastAsia="Tahoma" w:hAnsi="Tahoma" w:cs="Tahoma"/>
            <w:sz w:val="21"/>
            <w:szCs w:val="21"/>
          </w:rPr>
          <w:t>[</w:t>
        </w:r>
        <w:r w:rsidR="00A97D08" w:rsidRPr="00A97D08">
          <w:rPr>
            <w:rFonts w:ascii="Tahoma" w:eastAsia="Tahoma" w:hAnsi="Tahoma" w:cs="Tahoma"/>
            <w:b/>
            <w:bCs/>
            <w:i/>
            <w:iCs/>
            <w:sz w:val="21"/>
            <w:szCs w:val="21"/>
            <w:highlight w:val="yellow"/>
          </w:rPr>
          <w:t>Nota FLH</w:t>
        </w:r>
        <w:r w:rsidR="00A97D08" w:rsidRPr="00A97D08">
          <w:rPr>
            <w:rFonts w:ascii="Tahoma" w:eastAsia="Tahoma" w:hAnsi="Tahoma" w:cs="Tahoma"/>
            <w:i/>
            <w:iCs/>
            <w:sz w:val="21"/>
            <w:szCs w:val="21"/>
            <w:highlight w:val="yellow"/>
          </w:rPr>
          <w:t>: redação alterada visando a tornar mais claro o seu racional.</w:t>
        </w:r>
        <w:r w:rsidR="00A97D08">
          <w:rPr>
            <w:rFonts w:ascii="Tahoma" w:eastAsia="Tahoma" w:hAnsi="Tahoma" w:cs="Tahoma"/>
            <w:sz w:val="21"/>
            <w:szCs w:val="21"/>
          </w:rPr>
          <w:t>]</w:t>
        </w:r>
      </w:ins>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21D4C1B7"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(ii)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del w:id="32" w:author="Welson Lassali | FLH" w:date="2022-05-09T15:59:00Z">
        <w:r w:rsidR="00664329" w:rsidRPr="00787F7E">
          <w:rPr>
            <w:rFonts w:ascii="Tahoma" w:hAnsi="Tahoma" w:cs="Tahoma"/>
            <w:sz w:val="21"/>
            <w:szCs w:val="21"/>
          </w:rPr>
          <w:delText>5 (cinco</w:delText>
        </w:r>
      </w:del>
      <w:ins w:id="33" w:author="Welson Lassali | FLH" w:date="2022-05-09T15:59:00Z">
        <w:r w:rsidR="003029A8">
          <w:rPr>
            <w:rFonts w:ascii="Tahoma" w:hAnsi="Tahoma" w:cs="Tahoma"/>
            <w:sz w:val="21"/>
            <w:szCs w:val="21"/>
          </w:rPr>
          <w:t>10</w:t>
        </w:r>
        <w:r w:rsidR="003029A8" w:rsidRPr="00787F7E">
          <w:rPr>
            <w:rFonts w:ascii="Tahoma" w:hAnsi="Tahoma" w:cs="Tahoma"/>
            <w:sz w:val="21"/>
            <w:szCs w:val="21"/>
          </w:rPr>
          <w:t xml:space="preserve"> </w:t>
        </w:r>
        <w:r w:rsidR="00664329" w:rsidRPr="00787F7E">
          <w:rPr>
            <w:rFonts w:ascii="Tahoma" w:hAnsi="Tahoma" w:cs="Tahoma"/>
            <w:sz w:val="21"/>
            <w:szCs w:val="21"/>
          </w:rPr>
          <w:t>(</w:t>
        </w:r>
        <w:r w:rsidR="003029A8">
          <w:rPr>
            <w:rFonts w:ascii="Tahoma" w:hAnsi="Tahoma" w:cs="Tahoma"/>
            <w:sz w:val="21"/>
            <w:szCs w:val="21"/>
          </w:rPr>
          <w:t>dez</w:t>
        </w:r>
      </w:ins>
      <w:r w:rsidR="00664329" w:rsidRPr="00787F7E">
        <w:rPr>
          <w:rFonts w:ascii="Tahoma" w:hAnsi="Tahoma" w:cs="Tahoma"/>
          <w:sz w:val="21"/>
          <w:szCs w:val="21"/>
        </w:rPr>
        <w:t>)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61841020"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r w:rsidR="00467AB0" w:rsidRPr="00787F7E">
        <w:rPr>
          <w:rFonts w:ascii="Tahoma" w:hAnsi="Tahoma" w:cs="Tahoma"/>
          <w:sz w:val="21"/>
          <w:szCs w:val="21"/>
        </w:rPr>
        <w:t>Avalistas</w:t>
      </w:r>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6EE66382" w:rsidR="005C7194"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0F69693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tem por objeto social </w:t>
      </w:r>
      <w:r w:rsidR="009D2105" w:rsidRPr="00787F7E">
        <w:rPr>
          <w:rFonts w:ascii="Tahoma" w:hAnsi="Tahoma" w:cs="Tahoma"/>
          <w:sz w:val="21"/>
          <w:szCs w:val="21"/>
        </w:rPr>
        <w:t xml:space="preserve">as seguintes atividades: </w:t>
      </w:r>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xml:space="preserve">); e (ii)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5EFE7B1B"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650846">
        <w:rPr>
          <w:rFonts w:ascii="Tahoma" w:hAnsi="Tahoma"/>
          <w:sz w:val="21"/>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34"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34"/>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3C09FC1B" w14:textId="77777777" w:rsidR="00B262C0" w:rsidRPr="00787F7E" w:rsidRDefault="00B262C0" w:rsidP="00787F7E">
      <w:pPr>
        <w:pStyle w:val="PargrafodaLista"/>
        <w:spacing w:after="0" w:line="276" w:lineRule="auto"/>
        <w:ind w:left="0"/>
        <w:rPr>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r w:rsidR="00922A80" w:rsidRPr="00787F7E">
        <w:rPr>
          <w:rFonts w:ascii="Tahoma" w:hAnsi="Tahoma" w:cs="Tahoma"/>
          <w:sz w:val="21"/>
          <w:szCs w:val="21"/>
        </w:rPr>
        <w:t xml:space="preserve">ou cópias </w:t>
      </w:r>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63C5AF52"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C273EE">
        <w:rPr>
          <w:rFonts w:ascii="Tahoma" w:eastAsia="Tahoma" w:hAnsi="Tahoma" w:cs="Tahoma"/>
          <w:sz w:val="21"/>
          <w:szCs w:val="21"/>
        </w:rPr>
        <w:t>O</w:t>
      </w:r>
      <w:r w:rsidR="0097073C" w:rsidRPr="00C273EE">
        <w:rPr>
          <w:rFonts w:ascii="Tahoma" w:eastAsia="Tahoma" w:hAnsi="Tahoma" w:cs="Tahoma"/>
          <w:sz w:val="21"/>
          <w:szCs w:val="21"/>
        </w:rPr>
        <w:t xml:space="preserve"> Agente Fiduciário </w:t>
      </w:r>
      <w:r w:rsidR="00490A19" w:rsidRPr="00C273EE">
        <w:rPr>
          <w:rFonts w:ascii="Tahoma" w:eastAsia="Tahoma" w:hAnsi="Tahoma" w:cs="Tahoma"/>
          <w:sz w:val="21"/>
          <w:szCs w:val="21"/>
        </w:rPr>
        <w:t>assumir</w:t>
      </w:r>
      <w:r w:rsidR="0097073C" w:rsidRPr="00C273EE">
        <w:rPr>
          <w:rFonts w:ascii="Tahoma" w:eastAsia="Tahoma" w:hAnsi="Tahoma" w:cs="Tahoma"/>
          <w:sz w:val="21"/>
          <w:szCs w:val="21"/>
        </w:rPr>
        <w:t>á</w:t>
      </w:r>
      <w:r w:rsidR="00490A19" w:rsidRPr="00C273EE">
        <w:rPr>
          <w:rFonts w:ascii="Tahoma" w:eastAsia="Tahoma" w:hAnsi="Tahoma" w:cs="Tahoma"/>
          <w:sz w:val="21"/>
          <w:szCs w:val="21"/>
        </w:rPr>
        <w:t xml:space="preserve"> que os documentos originais ou cópias de documentos</w:t>
      </w:r>
      <w:r w:rsidR="00490A19" w:rsidRPr="00787F7E">
        <w:rPr>
          <w:rFonts w:ascii="Tahoma" w:eastAsia="Tahoma" w:hAnsi="Tahoma" w:cs="Tahoma"/>
          <w:sz w:val="21"/>
          <w:szCs w:val="21"/>
        </w:rPr>
        <w:t xml:space="preserve">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láusula 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35"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35"/>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pro rata temporis</w:t>
      </w:r>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(ii)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36" w:name="_DV_M44"/>
      <w:bookmarkEnd w:id="36"/>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37"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37"/>
    </w:p>
    <w:p w14:paraId="20F0C61B" w14:textId="7A183F47" w:rsidR="00304CB2" w:rsidRDefault="00304CB2">
      <w:pPr>
        <w:spacing w:after="160" w:line="259" w:lineRule="auto"/>
        <w:jc w:val="left"/>
        <w:rPr>
          <w:rFonts w:ascii="Tahoma" w:hAnsi="Tahoma" w:cs="Tahoma"/>
          <w:sz w:val="21"/>
          <w:szCs w:val="21"/>
        </w:rPr>
      </w:pPr>
      <w:del w:id="38" w:author="Welson Lassali | FLH" w:date="2022-05-09T15:59:00Z">
        <w:r>
          <w:rPr>
            <w:rFonts w:ascii="Tahoma" w:hAnsi="Tahoma" w:cs="Tahoma"/>
            <w:sz w:val="21"/>
            <w:szCs w:val="21"/>
          </w:rPr>
          <w:br w:type="page"/>
        </w:r>
      </w:del>
    </w:p>
    <w:p w14:paraId="22AE37B0" w14:textId="31E3C7F0"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5677F34A"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r w:rsidR="00DE03B1">
        <w:rPr>
          <w:rFonts w:ascii="Tahoma" w:hAnsi="Tahoma" w:cs="Tahoma"/>
          <w:sz w:val="21"/>
          <w:szCs w:val="21"/>
        </w:rPr>
        <w:t xml:space="preserve">maio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560291FF"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39" w:name="_Hlk5050923"/>
      <w:r w:rsidRPr="00787F7E">
        <w:rPr>
          <w:rFonts w:ascii="Tahoma" w:hAnsi="Tahoma" w:cs="Tahoma"/>
          <w:sz w:val="21"/>
          <w:szCs w:val="21"/>
        </w:rPr>
        <w:t xml:space="preserve">vencendo-se, portanto, em </w:t>
      </w:r>
      <w:bookmarkEnd w:id="39"/>
      <w:r w:rsidR="00897938" w:rsidRPr="00787F7E">
        <w:rPr>
          <w:rFonts w:ascii="Tahoma" w:hAnsi="Tahoma" w:cs="Tahoma"/>
          <w:sz w:val="21"/>
          <w:szCs w:val="21"/>
        </w:rPr>
        <w:t xml:space="preserve">[•] de </w:t>
      </w:r>
      <w:r w:rsidR="00DE03B1">
        <w:rPr>
          <w:rFonts w:ascii="Tahoma" w:hAnsi="Tahoma" w:cs="Tahoma"/>
          <w:sz w:val="21"/>
          <w:szCs w:val="21"/>
        </w:rPr>
        <w:t xml:space="preserve">maio </w:t>
      </w:r>
      <w:r w:rsidR="00897938" w:rsidRPr="00787F7E">
        <w:rPr>
          <w:rFonts w:ascii="Tahoma" w:hAnsi="Tahoma" w:cs="Tahoma"/>
          <w:sz w:val="21"/>
          <w:szCs w:val="21"/>
        </w:rPr>
        <w:t xml:space="preserve">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7B308B6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5D07A504" w14:textId="77777777" w:rsidR="00304CB2" w:rsidRDefault="00304CB2" w:rsidP="00787F7E">
      <w:pPr>
        <w:pStyle w:val="PargrafodaLista"/>
        <w:spacing w:after="0" w:line="276" w:lineRule="auto"/>
        <w:ind w:left="0"/>
        <w:rPr>
          <w:rFonts w:ascii="Tahoma" w:hAnsi="Tahoma" w:cs="Tahoma"/>
          <w:sz w:val="21"/>
          <w:szCs w:val="21"/>
        </w:rPr>
      </w:pPr>
    </w:p>
    <w:p w14:paraId="0D0D9D8F" w14:textId="7A4DABB4"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4A7B4B8D"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até a data do efetivo pagamento à Emissora do valor a ela devido pelos debenturistas, nas demais integralizações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48756A8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w:t>
      </w:r>
      <w:del w:id="40" w:author="Welson Lassali | FLH" w:date="2022-05-09T15:59:00Z">
        <w:r w:rsidRPr="00787F7E">
          <w:rPr>
            <w:rFonts w:ascii="Tahoma" w:hAnsi="Tahoma" w:cs="Tahoma"/>
            <w:sz w:val="21"/>
            <w:szCs w:val="21"/>
          </w:rPr>
          <w:delText xml:space="preserve">verificadas, a critério exclusivo </w:delText>
        </w:r>
        <w:r w:rsidR="009E0C1A" w:rsidRPr="00787F7E">
          <w:rPr>
            <w:rFonts w:ascii="Tahoma" w:hAnsi="Tahoma" w:cs="Tahoma"/>
            <w:sz w:val="21"/>
            <w:szCs w:val="21"/>
          </w:rPr>
          <w:delText>do</w:delText>
        </w:r>
      </w:del>
      <w:ins w:id="41" w:author="Welson Lassali | FLH" w:date="2022-05-09T15:59:00Z">
        <w:r w:rsidR="00471BD9">
          <w:rPr>
            <w:rFonts w:ascii="Tahoma" w:hAnsi="Tahoma" w:cs="Tahoma"/>
            <w:sz w:val="21"/>
            <w:szCs w:val="21"/>
          </w:rPr>
          <w:t xml:space="preserve">confirmadas </w:t>
        </w:r>
        <w:r w:rsidR="00BB4188">
          <w:rPr>
            <w:rFonts w:ascii="Tahoma" w:hAnsi="Tahoma" w:cs="Tahoma"/>
            <w:sz w:val="21"/>
            <w:szCs w:val="21"/>
          </w:rPr>
          <w:t>pelo</w:t>
        </w:r>
      </w:ins>
      <w:r w:rsidR="00BB4188">
        <w:rPr>
          <w:rFonts w:ascii="Tahoma" w:hAnsi="Tahoma" w:cs="Tahoma"/>
          <w:sz w:val="21"/>
          <w:szCs w:val="21"/>
        </w:rPr>
        <w:t xml:space="preserve"> Agente Fiduciário</w:t>
      </w:r>
      <w:del w:id="42" w:author="Welson Lassali | FLH" w:date="2022-05-09T15:59:00Z">
        <w:r w:rsidRPr="00787F7E">
          <w:rPr>
            <w:rFonts w:ascii="Tahoma" w:hAnsi="Tahoma" w:cs="Tahoma"/>
            <w:sz w:val="21"/>
            <w:szCs w:val="21"/>
          </w:rPr>
          <w:delText xml:space="preserve"> e</w:delText>
        </w:r>
      </w:del>
      <w:r w:rsidR="00BB4188">
        <w:rPr>
          <w:rFonts w:ascii="Tahoma" w:hAnsi="Tahoma" w:cs="Tahoma"/>
          <w:sz w:val="21"/>
          <w:szCs w:val="21"/>
        </w:rPr>
        <w:t xml:space="preserve"> </w:t>
      </w:r>
      <w:r w:rsidRPr="00787F7E">
        <w:rPr>
          <w:rFonts w:ascii="Tahoma" w:hAnsi="Tahoma" w:cs="Tahoma"/>
          <w:sz w:val="21"/>
          <w:szCs w:val="21"/>
        </w:rPr>
        <w:t>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C8159A" w:rsidRPr="00787F7E">
        <w:rPr>
          <w:rFonts w:ascii="Tahoma" w:hAnsi="Tahoma" w:cs="Tahoma"/>
          <w:sz w:val="21"/>
          <w:szCs w:val="21"/>
        </w:rPr>
        <w:t xml:space="preserve">os </w:t>
      </w:r>
      <w:del w:id="43" w:author="Welson Lassali | FLH" w:date="2022-05-09T15:59:00Z">
        <w:r w:rsidR="009E0C1A" w:rsidRPr="00787F7E">
          <w:rPr>
            <w:rFonts w:ascii="Tahoma" w:hAnsi="Tahoma" w:cs="Tahoma"/>
            <w:sz w:val="21"/>
            <w:szCs w:val="21"/>
          </w:rPr>
          <w:delText>respectivos d</w:delText>
        </w:r>
        <w:r w:rsidR="00367C8A" w:rsidRPr="00787F7E">
          <w:rPr>
            <w:rFonts w:ascii="Tahoma" w:hAnsi="Tahoma" w:cs="Tahoma"/>
            <w:sz w:val="21"/>
            <w:szCs w:val="21"/>
          </w:rPr>
          <w:delText>ebenturistas</w:delText>
        </w:r>
        <w:r w:rsidR="00762810" w:rsidRPr="00787F7E">
          <w:rPr>
            <w:rFonts w:ascii="Tahoma" w:hAnsi="Tahoma" w:cs="Tahoma"/>
            <w:sz w:val="21"/>
            <w:szCs w:val="21"/>
          </w:rPr>
          <w:delText xml:space="preserve"> </w:delText>
        </w:r>
        <w:r w:rsidR="00D7416E" w:rsidRPr="00787F7E">
          <w:rPr>
            <w:rFonts w:ascii="Tahoma" w:hAnsi="Tahoma" w:cs="Tahoma"/>
            <w:sz w:val="21"/>
            <w:szCs w:val="21"/>
          </w:rPr>
          <w:delText>pagar</w:delText>
        </w:r>
        <w:r w:rsidR="003769B9" w:rsidRPr="00787F7E">
          <w:rPr>
            <w:rFonts w:ascii="Tahoma" w:hAnsi="Tahoma" w:cs="Tahoma"/>
            <w:sz w:val="21"/>
            <w:szCs w:val="21"/>
          </w:rPr>
          <w:delText>ão</w:delText>
        </w:r>
        <w:r w:rsidR="00D7416E" w:rsidRPr="00787F7E">
          <w:rPr>
            <w:rFonts w:ascii="Tahoma" w:hAnsi="Tahoma" w:cs="Tahoma"/>
            <w:sz w:val="21"/>
            <w:szCs w:val="21"/>
          </w:rPr>
          <w:delText xml:space="preserve"> </w:delText>
        </w:r>
        <w:r w:rsidR="00B511F3" w:rsidRPr="00787F7E">
          <w:rPr>
            <w:rFonts w:ascii="Tahoma" w:hAnsi="Tahoma" w:cs="Tahoma"/>
            <w:sz w:val="21"/>
            <w:szCs w:val="21"/>
          </w:rPr>
          <w:delText xml:space="preserve">o Preço de Integralização </w:delText>
        </w:r>
        <w:r w:rsidR="00D7416E" w:rsidRPr="00787F7E">
          <w:rPr>
            <w:rFonts w:ascii="Tahoma" w:hAnsi="Tahoma" w:cs="Tahoma"/>
            <w:sz w:val="21"/>
            <w:szCs w:val="21"/>
          </w:rPr>
          <w:delText>à Emissora</w:delText>
        </w:r>
        <w:r w:rsidR="0053712A" w:rsidRPr="00787F7E">
          <w:rPr>
            <w:rFonts w:ascii="Tahoma" w:hAnsi="Tahoma" w:cs="Tahoma"/>
            <w:sz w:val="21"/>
            <w:szCs w:val="21"/>
          </w:rPr>
          <w:delText>:</w:delText>
        </w:r>
      </w:del>
      <w:ins w:id="44" w:author="Welson Lassali | FLH" w:date="2022-05-09T15:59:00Z">
        <w:r w:rsidR="00C8159A" w:rsidRPr="00787F7E">
          <w:rPr>
            <w:rFonts w:ascii="Tahoma" w:hAnsi="Tahoma" w:cs="Tahoma"/>
            <w:sz w:val="21"/>
            <w:szCs w:val="21"/>
          </w:rPr>
          <w:t>debenturistas efetivarão o desembolso do Preço de Integralização</w:t>
        </w:r>
        <w:r w:rsidR="00C8159A">
          <w:rPr>
            <w:rFonts w:ascii="Tahoma" w:hAnsi="Tahoma" w:cs="Tahoma"/>
            <w:sz w:val="21"/>
            <w:szCs w:val="21"/>
          </w:rPr>
          <w:t>,</w:t>
        </w:r>
        <w:r w:rsidR="00C8159A" w:rsidRPr="00787F7E">
          <w:rPr>
            <w:rFonts w:ascii="Tahoma" w:hAnsi="Tahoma" w:cs="Tahoma"/>
            <w:sz w:val="21"/>
            <w:szCs w:val="21"/>
          </w:rPr>
          <w:t xml:space="preserve"> em até 2 (dois) Dias Úteis, mediante a transferência dos pertinentes recursos para a conta corrente nº [•], de titularidade da Emissora, mantida junto à agência nº [•] do Banco [•] (“</w:t>
        </w:r>
        <w:r w:rsidR="00C8159A" w:rsidRPr="00787F7E">
          <w:rPr>
            <w:rFonts w:ascii="Tahoma" w:hAnsi="Tahoma" w:cs="Tahoma"/>
            <w:b/>
            <w:bCs/>
            <w:sz w:val="21"/>
            <w:szCs w:val="21"/>
          </w:rPr>
          <w:t>Conta da Emissora</w:t>
        </w:r>
        <w:r w:rsidR="00C8159A" w:rsidRPr="00787F7E">
          <w:rPr>
            <w:rFonts w:ascii="Tahoma" w:hAnsi="Tahoma" w:cs="Tahoma"/>
            <w:sz w:val="21"/>
            <w:szCs w:val="21"/>
          </w:rPr>
          <w:t>”), proporcionalmente às Debêntures por eles efetivamente subscritas, nos termos dos respectivos Boletins de Subscrição</w:t>
        </w:r>
        <w:r w:rsidR="00C8159A">
          <w:rPr>
            <w:rFonts w:ascii="Tahoma" w:hAnsi="Tahoma" w:cs="Tahoma"/>
            <w:sz w:val="21"/>
            <w:szCs w:val="21"/>
          </w:rPr>
          <w:t>, sendo que o</w:t>
        </w:r>
        <w:r w:rsidR="00C8159A" w:rsidRPr="00787F7E">
          <w:rPr>
            <w:rFonts w:ascii="Tahoma" w:hAnsi="Tahoma" w:cs="Tahoma"/>
            <w:sz w:val="21"/>
            <w:szCs w:val="21"/>
          </w:rPr>
          <w:t>s debenturistas deverão enviar ao Agente Fiduciário o comprovante do desembolso do Preço de Integralização.</w:t>
        </w:r>
        <w:r w:rsidR="00C8159A">
          <w:rPr>
            <w:rFonts w:ascii="Tahoma" w:hAnsi="Tahoma" w:cs="Tahoma"/>
            <w:sz w:val="21"/>
            <w:szCs w:val="21"/>
          </w:rPr>
          <w:t xml:space="preserve"> </w:t>
        </w:r>
        <w:r w:rsidR="00C8159A">
          <w:rPr>
            <w:rFonts w:ascii="Tahoma" w:hAnsi="Tahoma" w:cs="Tahoma"/>
            <w:color w:val="000000"/>
            <w:sz w:val="21"/>
            <w:szCs w:val="21"/>
          </w:rPr>
          <w:t>[</w:t>
        </w:r>
        <w:r w:rsidR="00C8159A" w:rsidRPr="00C301C8">
          <w:rPr>
            <w:rFonts w:ascii="Tahoma" w:hAnsi="Tahoma" w:cs="Tahoma"/>
            <w:b/>
            <w:bCs/>
            <w:i/>
            <w:iCs/>
            <w:color w:val="000000"/>
            <w:sz w:val="21"/>
            <w:szCs w:val="21"/>
            <w:highlight w:val="yellow"/>
          </w:rPr>
          <w:t>Nota FLH</w:t>
        </w:r>
        <w:r w:rsidR="00C8159A" w:rsidRPr="00C301C8">
          <w:rPr>
            <w:rFonts w:ascii="Tahoma" w:hAnsi="Tahoma" w:cs="Tahoma"/>
            <w:i/>
            <w:iCs/>
            <w:color w:val="000000"/>
            <w:sz w:val="21"/>
            <w:szCs w:val="21"/>
            <w:highlight w:val="yellow"/>
          </w:rPr>
          <w:t>: aguardando confirmação sobre o</w:t>
        </w:r>
        <w:r w:rsidR="00C8159A">
          <w:rPr>
            <w:rFonts w:ascii="Tahoma" w:hAnsi="Tahoma" w:cs="Tahoma"/>
            <w:i/>
            <w:iCs/>
            <w:color w:val="000000"/>
            <w:sz w:val="21"/>
            <w:szCs w:val="21"/>
            <w:highlight w:val="yellow"/>
          </w:rPr>
          <w:t>s dados da conta escrow</w:t>
        </w:r>
        <w:r w:rsidR="00C8159A">
          <w:rPr>
            <w:rFonts w:ascii="Tahoma" w:hAnsi="Tahoma" w:cs="Tahoma"/>
            <w:color w:val="000000"/>
            <w:sz w:val="21"/>
            <w:szCs w:val="21"/>
          </w:rPr>
          <w:t>.]</w:t>
        </w:r>
        <w:r w:rsidR="0053712A" w:rsidRPr="00787F7E">
          <w:rPr>
            <w:rFonts w:ascii="Tahoma" w:hAnsi="Tahoma" w:cs="Tahoma"/>
            <w:sz w:val="21"/>
            <w:szCs w:val="21"/>
          </w:rPr>
          <w:t>:</w:t>
        </w:r>
      </w:ins>
      <w:r w:rsidR="0053712A" w:rsidRPr="00787F7E">
        <w:rPr>
          <w:rFonts w:ascii="Tahoma" w:hAnsi="Tahoma" w:cs="Tahoma"/>
          <w:sz w:val="21"/>
          <w:szCs w:val="21"/>
        </w:rPr>
        <w:t xml:space="preserve"> </w:t>
      </w:r>
    </w:p>
    <w:p w14:paraId="5B85240C" w14:textId="77777777" w:rsidR="0053712A" w:rsidRPr="00787F7E" w:rsidRDefault="00164781" w:rsidP="00787F7E">
      <w:pPr>
        <w:spacing w:after="0" w:line="276" w:lineRule="auto"/>
        <w:contextualSpacing/>
        <w:rPr>
          <w:del w:id="45" w:author="Welson Lassali | FLH" w:date="2022-05-09T15:59:00Z"/>
          <w:rFonts w:ascii="Tahoma" w:hAnsi="Tahoma" w:cs="Tahoma"/>
          <w:sz w:val="21"/>
          <w:szCs w:val="21"/>
        </w:rPr>
      </w:pPr>
      <w:bookmarkStart w:id="46" w:name="_Hlk79658555"/>
      <w:del w:id="47" w:author="Welson Lassali | FLH" w:date="2022-05-09T15:59:00Z">
        <w:r w:rsidRPr="00787F7E">
          <w:rPr>
            <w:rFonts w:ascii="Tahoma" w:hAnsi="Tahoma" w:cs="Tahoma"/>
            <w:sz w:val="21"/>
            <w:szCs w:val="21"/>
          </w:rPr>
          <w:delText>[</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xml:space="preserve">: confirmar a lista </w:delText>
        </w:r>
        <w:r w:rsidR="000C5573">
          <w:rPr>
            <w:rFonts w:ascii="Tahoma" w:hAnsi="Tahoma" w:cs="Tahoma"/>
            <w:i/>
            <w:iCs/>
            <w:sz w:val="21"/>
            <w:szCs w:val="21"/>
            <w:highlight w:val="yellow"/>
          </w:rPr>
          <w:delText xml:space="preserve">final </w:delText>
        </w:r>
        <w:r w:rsidRPr="00787F7E">
          <w:rPr>
            <w:rFonts w:ascii="Tahoma" w:hAnsi="Tahoma" w:cs="Tahoma"/>
            <w:i/>
            <w:iCs/>
            <w:sz w:val="21"/>
            <w:szCs w:val="21"/>
            <w:highlight w:val="yellow"/>
          </w:rPr>
          <w:delText>de CPs da operação</w:delText>
        </w:r>
        <w:r w:rsidRPr="00787F7E">
          <w:rPr>
            <w:rFonts w:ascii="Tahoma" w:hAnsi="Tahoma" w:cs="Tahoma"/>
            <w:sz w:val="21"/>
            <w:szCs w:val="21"/>
          </w:rPr>
          <w:delText>.]</w:delText>
        </w:r>
      </w:del>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5FF83B16"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r w:rsidR="284514E2" w:rsidRPr="00787F7E">
        <w:rPr>
          <w:rFonts w:ascii="Tahoma" w:hAnsi="Tahoma" w:cs="Tahoma"/>
          <w:i/>
          <w:iCs/>
          <w:sz w:val="21"/>
          <w:szCs w:val="21"/>
        </w:rPr>
        <w:t>due diligence</w:t>
      </w:r>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r w:rsidR="00467AB0" w:rsidRPr="00787F7E">
        <w:rPr>
          <w:rFonts w:ascii="Tahoma" w:hAnsi="Tahoma" w:cs="Tahoma"/>
          <w:sz w:val="21"/>
          <w:szCs w:val="21"/>
        </w:rPr>
        <w:t>Avalistas</w:t>
      </w:r>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48" w:name="_Hlk80703149"/>
      <w:r w:rsidRPr="00787F7E">
        <w:rPr>
          <w:rFonts w:ascii="Tahoma" w:hAnsi="Tahoma" w:cs="Tahoma"/>
          <w:sz w:val="21"/>
          <w:szCs w:val="21"/>
        </w:rPr>
        <w:t>ao assessor jurídico da Emissão</w:t>
      </w:r>
      <w:r w:rsidR="00DC6D84" w:rsidRPr="00787F7E">
        <w:rPr>
          <w:rFonts w:ascii="Tahoma" w:hAnsi="Tahoma" w:cs="Tahoma"/>
          <w:sz w:val="21"/>
          <w:szCs w:val="21"/>
        </w:rPr>
        <w:t>, conforme opinião legal encaminhada</w:t>
      </w:r>
      <w:r w:rsidRPr="00787F7E">
        <w:rPr>
          <w:rFonts w:ascii="Tahoma" w:hAnsi="Tahoma" w:cs="Tahoma"/>
          <w:sz w:val="21"/>
          <w:szCs w:val="21"/>
        </w:rPr>
        <w:t xml:space="preserve"> </w:t>
      </w:r>
      <w:bookmarkEnd w:id="48"/>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1DC4BA20" w:rsidR="0053712A" w:rsidRPr="00787F7E" w:rsidRDefault="00234AFB"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a obtenção</w:t>
      </w:r>
      <w:r>
        <w:rPr>
          <w:rFonts w:ascii="Tahoma" w:hAnsi="Tahoma" w:cs="Tahoma"/>
          <w:color w:val="000000" w:themeColor="text1"/>
          <w:sz w:val="21"/>
          <w:szCs w:val="21"/>
        </w:rPr>
        <w:t>,</w:t>
      </w:r>
      <w:r w:rsidRPr="00787F7E">
        <w:rPr>
          <w:rFonts w:ascii="Tahoma" w:hAnsi="Tahoma" w:cs="Tahoma"/>
          <w:color w:val="000000" w:themeColor="text1"/>
          <w:sz w:val="21"/>
          <w:szCs w:val="21"/>
        </w:rPr>
        <w:t xml:space="preserve"> </w:t>
      </w:r>
      <w:del w:id="49" w:author="Welson Lassali | FLH" w:date="2022-05-09T15:59:00Z">
        <w:r w:rsidR="009E0C1A" w:rsidRPr="00787F7E">
          <w:rPr>
            <w:rFonts w:ascii="Tahoma" w:hAnsi="Tahoma" w:cs="Tahoma"/>
            <w:color w:val="000000" w:themeColor="text1"/>
            <w:sz w:val="21"/>
            <w:szCs w:val="21"/>
          </w:rPr>
          <w:delText>por</w:delText>
        </w:r>
      </w:del>
      <w:ins w:id="50" w:author="Welson Lassali | FLH" w:date="2022-05-09T15:59:00Z">
        <w:r w:rsidRPr="00787F7E">
          <w:rPr>
            <w:rFonts w:ascii="Tahoma" w:hAnsi="Tahoma" w:cs="Tahoma"/>
            <w:color w:val="000000" w:themeColor="text1"/>
            <w:sz w:val="21"/>
            <w:szCs w:val="21"/>
          </w:rPr>
          <w:t>p</w:t>
        </w:r>
        <w:r>
          <w:rPr>
            <w:rFonts w:ascii="Tahoma" w:hAnsi="Tahoma" w:cs="Tahoma"/>
            <w:color w:val="000000" w:themeColor="text1"/>
            <w:sz w:val="21"/>
            <w:szCs w:val="21"/>
          </w:rPr>
          <w:t>ela</w:t>
        </w:r>
      </w:ins>
      <w:r w:rsidRPr="00787F7E">
        <w:rPr>
          <w:rFonts w:ascii="Tahoma" w:hAnsi="Tahoma" w:cs="Tahoma"/>
          <w:color w:val="000000" w:themeColor="text1"/>
          <w:sz w:val="21"/>
          <w:szCs w:val="21"/>
        </w:rPr>
        <w:t xml:space="preserve"> </w:t>
      </w:r>
      <w:r>
        <w:rPr>
          <w:rFonts w:ascii="Tahoma" w:hAnsi="Tahoma" w:cs="Tahoma"/>
          <w:color w:val="000000" w:themeColor="text1"/>
          <w:sz w:val="21"/>
          <w:szCs w:val="21"/>
        </w:rPr>
        <w:t>Emissora,</w:t>
      </w:r>
      <w:r w:rsidRPr="00787F7E">
        <w:rPr>
          <w:rFonts w:ascii="Tahoma" w:hAnsi="Tahoma" w:cs="Tahoma"/>
          <w:color w:val="000000" w:themeColor="text1"/>
          <w:sz w:val="21"/>
          <w:szCs w:val="21"/>
        </w:rPr>
        <w:t xml:space="preserve"> de todas as aprovações internas e externas necessárias para </w:t>
      </w:r>
      <w:r>
        <w:rPr>
          <w:rFonts w:ascii="Tahoma" w:hAnsi="Tahoma" w:cs="Tahoma"/>
          <w:color w:val="000000" w:themeColor="text1"/>
          <w:sz w:val="21"/>
          <w:szCs w:val="21"/>
        </w:rPr>
        <w:t xml:space="preserve">o recebimento </w:t>
      </w:r>
      <w:r w:rsidRPr="00787F7E">
        <w:rPr>
          <w:rFonts w:ascii="Tahoma" w:hAnsi="Tahoma" w:cs="Tahoma"/>
          <w:color w:val="000000" w:themeColor="text1"/>
          <w:sz w:val="21"/>
          <w:szCs w:val="21"/>
        </w:rPr>
        <w:t>do Preço de Integralização</w:t>
      </w:r>
      <w:ins w:id="51" w:author="Welson Lassali | FLH" w:date="2022-05-09T15:59:00Z">
        <w:r>
          <w:rPr>
            <w:rFonts w:ascii="Tahoma" w:hAnsi="Tahoma" w:cs="Tahoma"/>
            <w:color w:val="000000" w:themeColor="text1"/>
            <w:sz w:val="21"/>
            <w:szCs w:val="21"/>
          </w:rPr>
          <w:t>,</w:t>
        </w:r>
        <w:r w:rsidRPr="007F3C41">
          <w:t xml:space="preserve"> </w:t>
        </w:r>
        <w:r w:rsidRPr="007F3C41">
          <w:rPr>
            <w:rFonts w:ascii="Tahoma" w:hAnsi="Tahoma" w:cs="Tahoma"/>
            <w:color w:val="000000" w:themeColor="text1"/>
            <w:sz w:val="21"/>
            <w:szCs w:val="21"/>
          </w:rPr>
          <w:t>conforme declaração da Emissora enviada ao Agente Fiduciário</w:t>
        </w:r>
        <w:r>
          <w:rPr>
            <w:rFonts w:ascii="Tahoma" w:hAnsi="Tahoma" w:cs="Tahoma"/>
            <w:color w:val="000000" w:themeColor="text1"/>
            <w:sz w:val="21"/>
            <w:szCs w:val="21"/>
          </w:rPr>
          <w:t xml:space="preserve"> com a documentação que comprove tais </w:t>
        </w:r>
        <w:r w:rsidRPr="00D8123D">
          <w:rPr>
            <w:rFonts w:ascii="Tahoma" w:hAnsi="Tahoma" w:cs="Tahoma"/>
            <w:color w:val="000000" w:themeColor="text1"/>
            <w:sz w:val="21"/>
            <w:szCs w:val="21"/>
          </w:rPr>
          <w:t>aprovações internas e externas</w:t>
        </w:r>
      </w:ins>
      <w:r w:rsidR="00184E76" w:rsidRPr="00787F7E">
        <w:rPr>
          <w:rFonts w:ascii="Tahoma" w:hAnsi="Tahoma" w:cs="Tahoma"/>
          <w:color w:val="000000" w:themeColor="text1"/>
          <w:sz w:val="21"/>
          <w:szCs w:val="21"/>
        </w:rPr>
        <w:t>;</w:t>
      </w:r>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52"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52"/>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1F252855" w:rsidR="00385E5C" w:rsidRDefault="00B007BC" w:rsidP="00787F7E">
      <w:pPr>
        <w:pStyle w:val="PargrafodaLista"/>
        <w:numPr>
          <w:ilvl w:val="0"/>
          <w:numId w:val="2"/>
        </w:numPr>
        <w:spacing w:after="0" w:line="276" w:lineRule="auto"/>
        <w:ind w:left="709" w:hanging="709"/>
        <w:rPr>
          <w:rFonts w:ascii="Tahoma" w:hAnsi="Tahoma" w:cs="Tahoma"/>
          <w:sz w:val="21"/>
          <w:szCs w:val="21"/>
        </w:rPr>
      </w:pPr>
      <w:r>
        <w:rPr>
          <w:rFonts w:ascii="Tahoma" w:hAnsi="Tahoma" w:cs="Tahoma"/>
          <w:sz w:val="21"/>
          <w:szCs w:val="21"/>
        </w:rPr>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w:t>
      </w:r>
      <w:del w:id="53" w:author="Welson Lassali | FLH" w:date="2022-05-09T15:59:00Z">
        <w:r w:rsidR="00EF707F">
          <w:rPr>
            <w:rFonts w:ascii="Tahoma" w:hAnsi="Tahoma" w:cs="Tahoma"/>
            <w:sz w:val="21"/>
            <w:szCs w:val="21"/>
          </w:rPr>
          <w:delText xml:space="preserve">, do Fluxo Mensal de Recebíveis </w:delText>
        </w:r>
        <w:r w:rsidR="0004460B">
          <w:rPr>
            <w:rFonts w:ascii="Tahoma" w:hAnsi="Tahoma" w:cs="Tahoma"/>
            <w:sz w:val="21"/>
            <w:szCs w:val="21"/>
          </w:rPr>
          <w:delText xml:space="preserve">e </w:delText>
        </w:r>
        <w:r w:rsidR="00EF707F">
          <w:rPr>
            <w:rFonts w:ascii="Tahoma" w:hAnsi="Tahoma" w:cs="Tahoma"/>
            <w:sz w:val="21"/>
            <w:szCs w:val="21"/>
          </w:rPr>
          <w:delText xml:space="preserve">o </w:delText>
        </w:r>
        <w:r w:rsidR="0004460B">
          <w:rPr>
            <w:rFonts w:ascii="Tahoma" w:hAnsi="Tahoma" w:cs="Tahoma"/>
            <w:sz w:val="21"/>
            <w:szCs w:val="21"/>
          </w:rPr>
          <w:delText>pagamento da PMT subsequente (conforme termos definidos</w:delText>
        </w:r>
      </w:del>
      <w:ins w:id="54" w:author="Welson Lassali | FLH" w:date="2022-05-09T15:59:00Z">
        <w:r w:rsidR="007E42B1">
          <w:rPr>
            <w:rFonts w:ascii="Tahoma" w:hAnsi="Tahoma" w:cs="Tahoma"/>
            <w:sz w:val="21"/>
            <w:szCs w:val="21"/>
          </w:rPr>
          <w:t xml:space="preserve"> </w:t>
        </w:r>
        <w:r w:rsidR="0004460B">
          <w:rPr>
            <w:rFonts w:ascii="Tahoma" w:hAnsi="Tahoma" w:cs="Tahoma"/>
            <w:sz w:val="21"/>
            <w:szCs w:val="21"/>
          </w:rPr>
          <w:t xml:space="preserve">(conforme </w:t>
        </w:r>
        <w:r w:rsidR="0050757A">
          <w:rPr>
            <w:rFonts w:ascii="Tahoma" w:hAnsi="Tahoma" w:cs="Tahoma"/>
            <w:sz w:val="21"/>
            <w:szCs w:val="21"/>
          </w:rPr>
          <w:t>definido</w:t>
        </w:r>
      </w:ins>
      <w:r w:rsidR="0004460B">
        <w:rPr>
          <w:rFonts w:ascii="Tahoma" w:hAnsi="Tahoma" w:cs="Tahoma"/>
          <w:sz w:val="21"/>
          <w:szCs w:val="21"/>
        </w:rPr>
        <w:t xml:space="preserve"> no Contrato de Cessão Fiduciária de Direitos Creditórios)</w:t>
      </w:r>
      <w:r w:rsidR="00385E5C">
        <w:rPr>
          <w:rFonts w:ascii="Tahoma" w:hAnsi="Tahoma" w:cs="Tahoma"/>
          <w:sz w:val="21"/>
          <w:szCs w:val="21"/>
        </w:rPr>
        <w:t>;</w:t>
      </w:r>
    </w:p>
    <w:p w14:paraId="0F601092" w14:textId="77777777" w:rsidR="00385E5C" w:rsidRPr="00385E5C" w:rsidRDefault="00385E5C" w:rsidP="00385E5C">
      <w:pPr>
        <w:pStyle w:val="PargrafodaLista"/>
        <w:rPr>
          <w:rFonts w:ascii="Tahoma" w:hAnsi="Tahoma" w:cs="Tahoma"/>
          <w:sz w:val="21"/>
          <w:szCs w:val="21"/>
        </w:rPr>
      </w:pPr>
    </w:p>
    <w:p w14:paraId="3AFEAD2B" w14:textId="1E806743"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w:t>
      </w:r>
      <w:del w:id="55" w:author="Welson Lassali | FLH" w:date="2022-05-09T15:59:00Z">
        <w:r w:rsidRPr="00787F7E">
          <w:rPr>
            <w:rFonts w:ascii="Tahoma" w:hAnsi="Tahoma" w:cs="Tahoma"/>
            <w:sz w:val="21"/>
            <w:szCs w:val="21"/>
          </w:rPr>
          <w:delText xml:space="preserve">em forma e conteúdo aceitáveis ao Agente Fiduciário, </w:delText>
        </w:r>
      </w:del>
      <w:r w:rsidRPr="00787F7E">
        <w:rPr>
          <w:rFonts w:ascii="Tahoma" w:hAnsi="Tahoma" w:cs="Tahoma"/>
          <w:sz w:val="21"/>
          <w:szCs w:val="21"/>
        </w:rPr>
        <w:t xml:space="preserve">devidamente </w:t>
      </w:r>
      <w:del w:id="56" w:author="Welson Lassali | FLH" w:date="2022-05-09T15:59:00Z">
        <w:r w:rsidR="00993964">
          <w:rPr>
            <w:rFonts w:ascii="Tahoma" w:hAnsi="Tahoma" w:cs="Tahoma"/>
            <w:sz w:val="21"/>
            <w:szCs w:val="21"/>
          </w:rPr>
          <w:delText>[</w:delText>
        </w:r>
        <w:r w:rsidRPr="00993964">
          <w:rPr>
            <w:rFonts w:ascii="Tahoma" w:hAnsi="Tahoma" w:cs="Tahoma"/>
            <w:sz w:val="21"/>
            <w:szCs w:val="21"/>
            <w:highlight w:val="yellow"/>
          </w:rPr>
          <w:delText>registrados</w:delText>
        </w:r>
        <w:r w:rsidR="00993964" w:rsidRPr="00993964">
          <w:rPr>
            <w:rFonts w:ascii="Tahoma" w:hAnsi="Tahoma" w:cs="Tahoma"/>
            <w:sz w:val="21"/>
            <w:szCs w:val="21"/>
            <w:highlight w:val="yellow"/>
          </w:rPr>
          <w:delText>/</w:delText>
        </w:r>
      </w:del>
      <w:r w:rsidR="00993964" w:rsidRPr="00C8159A">
        <w:rPr>
          <w:rFonts w:ascii="Tahoma" w:hAnsi="Tahoma"/>
          <w:sz w:val="21"/>
          <w:rPrChange w:id="57" w:author="Welson Lassali | FLH" w:date="2022-05-09T15:59:00Z">
            <w:rPr>
              <w:rFonts w:ascii="Tahoma" w:hAnsi="Tahoma"/>
              <w:sz w:val="21"/>
              <w:highlight w:val="yellow"/>
            </w:rPr>
          </w:rPrChange>
        </w:rPr>
        <w:t>protocolados</w:t>
      </w:r>
      <w:del w:id="58" w:author="Welson Lassali | FLH" w:date="2022-05-09T15:59:00Z">
        <w:r w:rsidR="00993964">
          <w:rPr>
            <w:rFonts w:ascii="Tahoma" w:hAnsi="Tahoma" w:cs="Tahoma"/>
            <w:sz w:val="21"/>
            <w:szCs w:val="21"/>
          </w:rPr>
          <w:delText>]</w:delText>
        </w:r>
      </w:del>
      <w:r w:rsidRPr="00787F7E">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787F7E">
        <w:rPr>
          <w:rFonts w:ascii="Tahoma" w:hAnsi="Tahoma" w:cs="Tahoma"/>
          <w:sz w:val="21"/>
          <w:szCs w:val="21"/>
        </w:rPr>
        <w:t>;</w:t>
      </w:r>
      <w:del w:id="59" w:author="Welson Lassali | FLH" w:date="2022-05-09T15:59:00Z">
        <w:r w:rsidR="00067CE5" w:rsidRPr="00787F7E">
          <w:rPr>
            <w:rFonts w:ascii="Tahoma" w:hAnsi="Tahoma" w:cs="Tahoma"/>
            <w:sz w:val="21"/>
            <w:szCs w:val="21"/>
          </w:rPr>
          <w:delText xml:space="preserve"> </w:delText>
        </w:r>
      </w:del>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0445F473"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Pr="00787F7E">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r w:rsidR="6D509077" w:rsidRPr="00787F7E">
        <w:rPr>
          <w:rFonts w:ascii="Tahoma" w:hAnsi="Tahoma" w:cs="Tahoma"/>
          <w:i/>
          <w:iCs/>
          <w:sz w:val="21"/>
          <w:szCs w:val="21"/>
        </w:rPr>
        <w:t>waivers</w:t>
      </w:r>
      <w:r w:rsidR="6D509077" w:rsidRPr="00787F7E">
        <w:rPr>
          <w:rFonts w:ascii="Tahoma" w:hAnsi="Tahoma" w:cs="Tahoma"/>
          <w:sz w:val="21"/>
          <w:szCs w:val="21"/>
        </w:rPr>
        <w:t>),</w:t>
      </w:r>
      <w:r w:rsidRPr="00787F7E">
        <w:rPr>
          <w:rFonts w:ascii="Tahoma" w:hAnsi="Tahoma" w:cs="Tahoma"/>
          <w:sz w:val="21"/>
          <w:szCs w:val="21"/>
        </w:rPr>
        <w:t xml:space="preserve"> constituição e registro das garantias adicionais</w:t>
      </w:r>
      <w:r w:rsidR="00D52415"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4947DF0A"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r w:rsidR="00467AB0" w:rsidRPr="00787F7E">
        <w:rPr>
          <w:rFonts w:ascii="Tahoma" w:hAnsi="Tahoma" w:cs="Tahoma"/>
          <w:sz w:val="21"/>
          <w:szCs w:val="21"/>
        </w:rPr>
        <w:t>Avalistas</w:t>
      </w:r>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relativo aos 02 (dois)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6B8C3DC2"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r w:rsidR="00467AB0" w:rsidRPr="00787F7E">
        <w:rPr>
          <w:rFonts w:ascii="Tahoma" w:hAnsi="Tahoma" w:cs="Tahoma"/>
          <w:sz w:val="21"/>
          <w:szCs w:val="21"/>
        </w:rPr>
        <w:t>Avalistas</w:t>
      </w:r>
      <w:r w:rsidR="00164781" w:rsidRPr="00787F7E">
        <w:rPr>
          <w:rFonts w:ascii="Tahoma" w:hAnsi="Tahoma" w:cs="Tahoma"/>
          <w:sz w:val="21"/>
          <w:szCs w:val="21"/>
        </w:rPr>
        <w:t xml:space="preserve"> </w:t>
      </w:r>
      <w:r w:rsidRPr="00787F7E">
        <w:rPr>
          <w:rFonts w:ascii="Tahoma" w:hAnsi="Tahoma" w:cs="Tahoma"/>
          <w:sz w:val="21"/>
          <w:szCs w:val="21"/>
        </w:rPr>
        <w:t xml:space="preserve">foram </w:t>
      </w:r>
      <w:r w:rsidRPr="00C8159A">
        <w:rPr>
          <w:rFonts w:ascii="Tahoma" w:hAnsi="Tahoma" w:cs="Tahoma"/>
          <w:sz w:val="21"/>
          <w:szCs w:val="21"/>
        </w:rPr>
        <w:t xml:space="preserve">devidamente </w:t>
      </w:r>
      <w:del w:id="60" w:author="Welson Lassali | FLH" w:date="2022-05-09T15:59:00Z">
        <w:r w:rsidR="00546D2A">
          <w:rPr>
            <w:rFonts w:ascii="Tahoma" w:hAnsi="Tahoma" w:cs="Tahoma"/>
            <w:sz w:val="21"/>
            <w:szCs w:val="21"/>
          </w:rPr>
          <w:delText>[</w:delText>
        </w:r>
      </w:del>
      <w:r w:rsidR="00546D2A" w:rsidRPr="00C8159A">
        <w:rPr>
          <w:rFonts w:ascii="Tahoma" w:hAnsi="Tahoma"/>
          <w:sz w:val="21"/>
          <w:rPrChange w:id="61" w:author="Welson Lassali | FLH" w:date="2022-05-09T15:59:00Z">
            <w:rPr>
              <w:rFonts w:ascii="Tahoma" w:hAnsi="Tahoma"/>
              <w:sz w:val="21"/>
              <w:highlight w:val="yellow"/>
            </w:rPr>
          </w:rPrChange>
        </w:rPr>
        <w:t>protocolados</w:t>
      </w:r>
      <w:del w:id="62" w:author="Welson Lassali | FLH" w:date="2022-05-09T15:59:00Z">
        <w:r w:rsidR="00546D2A" w:rsidRPr="00361AB0">
          <w:rPr>
            <w:rFonts w:ascii="Tahoma" w:hAnsi="Tahoma" w:cs="Tahoma"/>
            <w:sz w:val="21"/>
            <w:szCs w:val="21"/>
            <w:highlight w:val="yellow"/>
          </w:rPr>
          <w:delText>/</w:delText>
        </w:r>
        <w:r w:rsidR="000438E5" w:rsidRPr="00361AB0">
          <w:rPr>
            <w:rFonts w:ascii="Tahoma" w:hAnsi="Tahoma" w:cs="Tahoma"/>
            <w:sz w:val="21"/>
            <w:szCs w:val="21"/>
            <w:highlight w:val="yellow"/>
          </w:rPr>
          <w:delText>registrados</w:delText>
        </w:r>
        <w:r w:rsidR="00546D2A">
          <w:rPr>
            <w:rFonts w:ascii="Tahoma" w:hAnsi="Tahoma" w:cs="Tahoma"/>
            <w:sz w:val="21"/>
            <w:szCs w:val="21"/>
          </w:rPr>
          <w:delText>]</w:delText>
        </w:r>
      </w:del>
      <w:r w:rsidR="000438E5" w:rsidRPr="00C8159A">
        <w:rPr>
          <w:rFonts w:ascii="Tahoma" w:hAnsi="Tahoma" w:cs="Tahoma"/>
          <w:sz w:val="21"/>
          <w:szCs w:val="21"/>
        </w:rPr>
        <w:t xml:space="preserve"> </w:t>
      </w:r>
      <w:r w:rsidRPr="00C8159A">
        <w:rPr>
          <w:rFonts w:ascii="Tahoma" w:hAnsi="Tahoma" w:cs="Tahoma"/>
          <w:sz w:val="21"/>
          <w:szCs w:val="21"/>
        </w:rPr>
        <w:t>na JUCESP</w:t>
      </w:r>
      <w:r w:rsidRPr="00787F7E">
        <w:rPr>
          <w:rFonts w:ascii="Tahoma" w:hAnsi="Tahoma" w:cs="Tahoma"/>
          <w:sz w:val="21"/>
          <w:szCs w:val="21"/>
        </w:rPr>
        <w:t>;</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6EA1BCE2" w:rsidR="0053712A" w:rsidRPr="00AA39CD" w:rsidRDefault="000438E5"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w:t>
      </w:r>
      <w:r w:rsidR="002B0FD6">
        <w:rPr>
          <w:rFonts w:ascii="Tahoma" w:hAnsi="Tahoma" w:cs="Tahoma"/>
          <w:sz w:val="21"/>
          <w:szCs w:val="21"/>
        </w:rPr>
        <w:t>pelo menos</w:t>
      </w:r>
      <w:r w:rsidR="007E42B1">
        <w:rPr>
          <w:rFonts w:ascii="Tahoma" w:hAnsi="Tahoma" w:cs="Tahoma"/>
          <w:sz w:val="21"/>
          <w:szCs w:val="21"/>
        </w:rPr>
        <w:t xml:space="preserve"> 10% </w:t>
      </w:r>
      <w:r w:rsidR="008A6179">
        <w:rPr>
          <w:rFonts w:ascii="Tahoma" w:hAnsi="Tahoma" w:cs="Tahoma"/>
          <w:sz w:val="21"/>
          <w:szCs w:val="21"/>
        </w:rPr>
        <w:t>(dez por cento)</w:t>
      </w:r>
      <w:r w:rsidR="00111919">
        <w:rPr>
          <w:rFonts w:ascii="Tahoma" w:hAnsi="Tahoma" w:cs="Tahoma"/>
          <w:sz w:val="21"/>
          <w:szCs w:val="21"/>
        </w:rPr>
        <w:t xml:space="preserve"> </w:t>
      </w:r>
      <w:ins w:id="63" w:author="Welson Lassali | FLH" w:date="2022-05-09T15:59:00Z">
        <w:r w:rsidR="00416A4D">
          <w:rPr>
            <w:rFonts w:ascii="Tahoma" w:hAnsi="Tahoma" w:cs="Tahoma"/>
            <w:sz w:val="21"/>
            <w:szCs w:val="21"/>
          </w:rPr>
          <w:t xml:space="preserve">do valor </w:t>
        </w:r>
      </w:ins>
      <w:r w:rsidR="002B0FD6">
        <w:rPr>
          <w:rFonts w:ascii="Tahoma" w:hAnsi="Tahoma" w:cs="Tahoma"/>
          <w:sz w:val="21"/>
          <w:szCs w:val="21"/>
        </w:rPr>
        <w:t>dos</w:t>
      </w:r>
      <w:r w:rsidR="00416A4D">
        <w:rPr>
          <w:rFonts w:ascii="Tahoma" w:hAnsi="Tahoma" w:cs="Tahoma"/>
          <w:sz w:val="21"/>
          <w:szCs w:val="21"/>
        </w:rPr>
        <w:t xml:space="preserve"> </w:t>
      </w:r>
      <w:del w:id="64" w:author="Welson Lassali | FLH" w:date="2022-05-09T15:59:00Z">
        <w:r w:rsidR="002B0FD6">
          <w:rPr>
            <w:rFonts w:ascii="Tahoma" w:hAnsi="Tahoma" w:cs="Tahoma"/>
            <w:sz w:val="21"/>
            <w:szCs w:val="21"/>
          </w:rPr>
          <w:delText xml:space="preserve">respectivos </w:delText>
        </w:r>
        <w:r w:rsidR="00FF7EB8" w:rsidRPr="00787F7E">
          <w:rPr>
            <w:rFonts w:ascii="Tahoma" w:hAnsi="Tahoma" w:cs="Tahoma"/>
            <w:sz w:val="21"/>
            <w:szCs w:val="21"/>
          </w:rPr>
          <w:delText>Clientes</w:delText>
        </w:r>
      </w:del>
      <w:ins w:id="65" w:author="Welson Lassali | FLH" w:date="2022-05-09T15:59:00Z">
        <w:r w:rsidR="00416A4D">
          <w:rPr>
            <w:rFonts w:ascii="Tahoma" w:hAnsi="Tahoma" w:cs="Tahoma"/>
            <w:sz w:val="21"/>
            <w:szCs w:val="21"/>
          </w:rPr>
          <w:t xml:space="preserve">direitos creditórios objeto </w:t>
        </w:r>
        <w:r w:rsidR="00416A4D" w:rsidRPr="00787F7E">
          <w:rPr>
            <w:rFonts w:ascii="Tahoma" w:hAnsi="Tahoma" w:cs="Tahoma"/>
            <w:sz w:val="21"/>
            <w:szCs w:val="21"/>
          </w:rPr>
          <w:t>do Contrato de Cessão Fiduciária de Direitos Creditórios</w:t>
        </w:r>
      </w:ins>
      <w:r w:rsidR="00FF7EB8" w:rsidRPr="00787F7E">
        <w:rPr>
          <w:rFonts w:ascii="Tahoma" w:hAnsi="Tahoma" w:cs="Tahoma"/>
          <w:sz w:val="21"/>
          <w:szCs w:val="21"/>
        </w:rPr>
        <w:t xml:space="preserve"> </w:t>
      </w:r>
      <w:r w:rsidR="00F24CF6" w:rsidRPr="00787F7E">
        <w:rPr>
          <w:rFonts w:ascii="Tahoma" w:hAnsi="Tahoma" w:cs="Tahoma"/>
          <w:sz w:val="21"/>
          <w:szCs w:val="21"/>
        </w:rPr>
        <w:t xml:space="preserve">devem </w:t>
      </w:r>
      <w:del w:id="66" w:author="Welson Lassali | FLH" w:date="2022-05-09T15:59:00Z">
        <w:r w:rsidR="00F24CF6" w:rsidRPr="00787F7E">
          <w:rPr>
            <w:rFonts w:ascii="Tahoma" w:hAnsi="Tahoma" w:cs="Tahoma"/>
            <w:sz w:val="21"/>
            <w:szCs w:val="21"/>
          </w:rPr>
          <w:delText>ainda anuir</w:delText>
        </w:r>
      </w:del>
      <w:ins w:id="67" w:author="Welson Lassali | FLH" w:date="2022-05-09T15:59:00Z">
        <w:r w:rsidR="00416A4D">
          <w:rPr>
            <w:rFonts w:ascii="Tahoma" w:hAnsi="Tahoma" w:cs="Tahoma"/>
            <w:sz w:val="21"/>
            <w:szCs w:val="21"/>
          </w:rPr>
          <w:t xml:space="preserve">constar </w:t>
        </w:r>
        <w:r w:rsidR="001C0682">
          <w:rPr>
            <w:rFonts w:ascii="Tahoma" w:hAnsi="Tahoma" w:cs="Tahoma"/>
            <w:sz w:val="21"/>
            <w:szCs w:val="21"/>
          </w:rPr>
          <w:t>com a anuência</w:t>
        </w:r>
      </w:ins>
      <w:r w:rsidR="001C0682">
        <w:rPr>
          <w:rFonts w:ascii="Tahoma" w:hAnsi="Tahoma" w:cs="Tahoma"/>
          <w:sz w:val="21"/>
          <w:szCs w:val="21"/>
        </w:rPr>
        <w:t xml:space="preserve"> e </w:t>
      </w:r>
      <w:del w:id="68" w:author="Welson Lassali | FLH" w:date="2022-05-09T15:59:00Z">
        <w:r w:rsidR="00F24CF6" w:rsidRPr="00787F7E">
          <w:rPr>
            <w:rFonts w:ascii="Tahoma" w:hAnsi="Tahoma" w:cs="Tahoma"/>
            <w:sz w:val="21"/>
            <w:szCs w:val="21"/>
          </w:rPr>
          <w:delText>concordar</w:delText>
        </w:r>
      </w:del>
      <w:ins w:id="69" w:author="Welson Lassali | FLH" w:date="2022-05-09T15:59:00Z">
        <w:r w:rsidR="001C0682">
          <w:rPr>
            <w:rFonts w:ascii="Tahoma" w:hAnsi="Tahoma" w:cs="Tahoma"/>
            <w:sz w:val="21"/>
            <w:szCs w:val="21"/>
          </w:rPr>
          <w:t>concordância</w:t>
        </w:r>
      </w:ins>
      <w:r w:rsidR="001C0682">
        <w:rPr>
          <w:rFonts w:ascii="Tahoma" w:hAnsi="Tahoma" w:cs="Tahoma"/>
          <w:sz w:val="21"/>
          <w:szCs w:val="21"/>
        </w:rPr>
        <w:t xml:space="preserve">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garantia fiduciária</w:t>
      </w:r>
      <w:ins w:id="70" w:author="Welson Lassali | FLH" w:date="2022-05-09T15:59:00Z">
        <w:r w:rsidR="00C740A0">
          <w:rPr>
            <w:rFonts w:ascii="Tahoma" w:hAnsi="Tahoma" w:cs="Tahoma"/>
            <w:sz w:val="21"/>
            <w:szCs w:val="21"/>
          </w:rPr>
          <w:t xml:space="preserve"> do cliente da Emissora</w:t>
        </w:r>
      </w:ins>
      <w:r w:rsidR="0053712A" w:rsidRPr="00787F7E">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6EE0EB9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787F7E">
        <w:rPr>
          <w:rFonts w:ascii="Tahoma" w:hAnsi="Tahoma" w:cs="Tahoma"/>
          <w:i/>
          <w:iCs/>
          <w:sz w:val="21"/>
          <w:szCs w:val="21"/>
        </w:rPr>
        <w:t>due diligence</w:t>
      </w:r>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r w:rsidR="00467AB0" w:rsidRPr="00787F7E">
        <w:rPr>
          <w:rFonts w:ascii="Tahoma" w:hAnsi="Tahoma" w:cs="Tahoma"/>
          <w:sz w:val="21"/>
          <w:szCs w:val="21"/>
        </w:rPr>
        <w:t>Avalistas</w:t>
      </w:r>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udança a adversa substancial nas 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4DD8115A" w:rsidR="0053712A" w:rsidRPr="00787F7E" w:rsidRDefault="00CE6607" w:rsidP="00787F7E">
      <w:pPr>
        <w:pStyle w:val="PargrafodaLista"/>
        <w:numPr>
          <w:ilvl w:val="0"/>
          <w:numId w:val="2"/>
        </w:numPr>
        <w:spacing w:after="0" w:line="276" w:lineRule="auto"/>
        <w:ind w:left="709" w:hanging="709"/>
        <w:rPr>
          <w:rFonts w:ascii="Tahoma" w:eastAsia="Tahoma" w:hAnsi="Tahoma" w:cs="Tahoma"/>
          <w:sz w:val="21"/>
          <w:szCs w:val="21"/>
        </w:rPr>
      </w:pPr>
      <w:r>
        <w:rPr>
          <w:rFonts w:ascii="Tahoma" w:eastAsia="Tahoma" w:hAnsi="Tahoma" w:cs="Tahoma"/>
          <w:sz w:val="21"/>
          <w:szCs w:val="21"/>
        </w:rPr>
        <w:t xml:space="preserve">a </w:t>
      </w:r>
      <w:r w:rsidR="0053712A"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0053712A" w:rsidRPr="00787F7E">
        <w:rPr>
          <w:rFonts w:ascii="Tahoma" w:eastAsia="Tahoma" w:hAnsi="Tahoma" w:cs="Tahoma"/>
          <w:sz w:val="21"/>
          <w:szCs w:val="21"/>
        </w:rPr>
        <w:t xml:space="preserve">s </w:t>
      </w:r>
      <w:r w:rsidR="00467AB0" w:rsidRPr="00787F7E">
        <w:rPr>
          <w:rFonts w:ascii="Tahoma" w:hAnsi="Tahoma" w:cs="Tahoma"/>
          <w:sz w:val="21"/>
          <w:szCs w:val="21"/>
        </w:rPr>
        <w:t>Avalistas</w:t>
      </w:r>
      <w:r w:rsidR="0053712A" w:rsidRPr="00787F7E">
        <w:rPr>
          <w:rFonts w:ascii="Tahoma" w:eastAsia="Tahoma" w:hAnsi="Tahoma" w:cs="Tahoma"/>
          <w:sz w:val="21"/>
          <w:szCs w:val="21"/>
        </w:rPr>
        <w:t xml:space="preserve">, de </w:t>
      </w:r>
      <w:del w:id="71" w:author="Welson Lassali | FLH" w:date="2022-05-09T15:59:00Z">
        <w:r w:rsidR="0053712A" w:rsidRPr="00787F7E">
          <w:rPr>
            <w:rFonts w:ascii="Tahoma" w:eastAsia="Tahoma" w:hAnsi="Tahoma" w:cs="Tahoma"/>
            <w:sz w:val="21"/>
            <w:szCs w:val="21"/>
          </w:rPr>
          <w:delText xml:space="preserve">quaisquer de suas respectivas </w:delText>
        </w:r>
      </w:del>
      <w:r w:rsidR="0053712A" w:rsidRPr="00787F7E">
        <w:rPr>
          <w:rFonts w:ascii="Tahoma" w:eastAsia="Tahoma" w:hAnsi="Tahoma" w:cs="Tahoma"/>
          <w:sz w:val="21"/>
          <w:szCs w:val="21"/>
        </w:rPr>
        <w:t>Afiliadas (conforme abaixo definido) e/ou de quaisquer sociedades de seu grupo econômico no Cadastro Nacional de Empresas Inidôneas e Suspensas (CEIS) e/ou no Cadastro Nacional de Empresas Punidas (CNEP)</w:t>
      </w:r>
      <w:r w:rsidR="00101119" w:rsidRPr="00787F7E">
        <w:rPr>
          <w:rFonts w:ascii="Tahoma" w:hAnsi="Tahoma" w:cs="Tahoma"/>
          <w:sz w:val="21"/>
          <w:szCs w:val="21"/>
        </w:rPr>
        <w:t>, conforme declaração da Emissora enviada ao Agente Fiduciário</w:t>
      </w:r>
      <w:r w:rsidR="0053712A" w:rsidRPr="00787F7E">
        <w:rPr>
          <w:rFonts w:ascii="Tahoma" w:eastAsia="Tahoma" w:hAnsi="Tahoma" w:cs="Tahoma"/>
          <w:sz w:val="21"/>
          <w:szCs w:val="21"/>
        </w:rPr>
        <w:t>;</w:t>
      </w:r>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30695C45"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r w:rsidR="00467AB0" w:rsidRPr="00787F7E">
        <w:rPr>
          <w:rFonts w:ascii="Tahoma" w:hAnsi="Tahoma" w:cs="Tahoma"/>
          <w:sz w:val="21"/>
          <w:szCs w:val="21"/>
        </w:rPr>
        <w:t>Avalistas</w:t>
      </w:r>
      <w:r w:rsidRPr="00787F7E">
        <w:rPr>
          <w:rFonts w:ascii="Tahoma" w:eastAsia="Tahoma" w:hAnsi="Tahoma" w:cs="Tahoma"/>
          <w:sz w:val="21"/>
          <w:szCs w:val="21"/>
        </w:rPr>
        <w:t xml:space="preserve">, por </w:t>
      </w:r>
      <w:del w:id="72" w:author="Welson Lassali | FLH" w:date="2022-05-09T15:59:00Z">
        <w:r w:rsidRPr="00787F7E">
          <w:rPr>
            <w:rFonts w:ascii="Tahoma" w:eastAsia="Tahoma" w:hAnsi="Tahoma" w:cs="Tahoma"/>
            <w:sz w:val="21"/>
            <w:szCs w:val="21"/>
          </w:rPr>
          <w:delText xml:space="preserve">quaisquer de </w:delText>
        </w:r>
      </w:del>
      <w:r w:rsidRPr="00787F7E">
        <w:rPr>
          <w:rFonts w:ascii="Tahoma" w:eastAsia="Tahoma" w:hAnsi="Tahoma" w:cs="Tahoma"/>
          <w:sz w:val="21"/>
          <w:szCs w:val="21"/>
        </w:rPr>
        <w:t>suas</w:t>
      </w:r>
      <w:del w:id="73" w:author="Welson Lassali | FLH" w:date="2022-05-09T15:59:00Z">
        <w:r w:rsidRPr="00787F7E">
          <w:rPr>
            <w:rFonts w:ascii="Tahoma" w:eastAsia="Tahoma" w:hAnsi="Tahoma" w:cs="Tahoma"/>
            <w:sz w:val="21"/>
            <w:szCs w:val="21"/>
          </w:rPr>
          <w:delText xml:space="preserve"> respectivas</w:delText>
        </w:r>
      </w:del>
      <w:r w:rsidRPr="00787F7E">
        <w:rPr>
          <w:rFonts w:ascii="Tahoma" w:eastAsia="Tahoma" w:hAnsi="Tahoma" w:cs="Tahoma"/>
          <w:sz w:val="21"/>
          <w:szCs w:val="21"/>
        </w:rPr>
        <w:t xml:space="preserve">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Foreign Corrupt Practices Act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UK Bribery Act</w:t>
      </w:r>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711B3B57"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r w:rsidR="00333519">
        <w:rPr>
          <w:rFonts w:ascii="Tahoma" w:eastAsia="Tahoma" w:hAnsi="Tahoma" w:cs="Tahoma"/>
          <w:sz w:val="21"/>
          <w:szCs w:val="21"/>
        </w:rPr>
        <w:t xml:space="preserve">o contrário não </w:t>
      </w:r>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46"/>
    <w:p w14:paraId="594117A6" w14:textId="40D9664B" w:rsidR="005601C9" w:rsidRDefault="00183191" w:rsidP="005601C9">
      <w:pPr>
        <w:pStyle w:val="PargrafodaLista"/>
        <w:numPr>
          <w:ilvl w:val="2"/>
          <w:numId w:val="10"/>
        </w:numPr>
        <w:spacing w:after="0" w:line="276" w:lineRule="auto"/>
        <w:ind w:left="0" w:firstLine="0"/>
        <w:rPr>
          <w:ins w:id="74" w:author="Welson Lassali | FLH" w:date="2022-05-09T15:59:00Z"/>
          <w:rFonts w:ascii="Tahoma" w:hAnsi="Tahoma" w:cs="Tahoma"/>
          <w:sz w:val="21"/>
          <w:szCs w:val="21"/>
        </w:rPr>
      </w:pPr>
      <w:ins w:id="75" w:author="Welson Lassali | FLH" w:date="2022-05-09T15:59:00Z">
        <w:r>
          <w:rPr>
            <w:rFonts w:ascii="Tahoma" w:hAnsi="Tahoma" w:cs="Tahoma"/>
            <w:sz w:val="21"/>
            <w:szCs w:val="21"/>
          </w:rPr>
          <w:t xml:space="preserve">O valor mantido na Conta da Emissora somente será transferido para a conta </w:t>
        </w:r>
        <w:r w:rsidR="005601C9" w:rsidRPr="00787F7E">
          <w:rPr>
            <w:rFonts w:ascii="Tahoma" w:hAnsi="Tahoma" w:cs="Tahoma"/>
            <w:sz w:val="21"/>
            <w:szCs w:val="21"/>
          </w:rPr>
          <w:t>corrente nº [•], de titularidade da Emissora, mantida junto à agência nº [•] do Banco [•] (“</w:t>
        </w:r>
        <w:r w:rsidR="005601C9" w:rsidRPr="00787F7E">
          <w:rPr>
            <w:rFonts w:ascii="Tahoma" w:hAnsi="Tahoma" w:cs="Tahoma"/>
            <w:b/>
            <w:bCs/>
            <w:sz w:val="21"/>
            <w:szCs w:val="21"/>
          </w:rPr>
          <w:t xml:space="preserve">Conta </w:t>
        </w:r>
        <w:r>
          <w:rPr>
            <w:rFonts w:ascii="Tahoma" w:hAnsi="Tahoma" w:cs="Tahoma"/>
            <w:b/>
            <w:bCs/>
            <w:sz w:val="21"/>
            <w:szCs w:val="21"/>
          </w:rPr>
          <w:t>de Livre Movimento</w:t>
        </w:r>
        <w:r w:rsidR="005601C9" w:rsidRPr="00787F7E">
          <w:rPr>
            <w:rFonts w:ascii="Tahoma" w:hAnsi="Tahoma" w:cs="Tahoma"/>
            <w:sz w:val="21"/>
            <w:szCs w:val="21"/>
          </w:rPr>
          <w:t xml:space="preserve">”), </w:t>
        </w:r>
        <w:r>
          <w:rPr>
            <w:rFonts w:ascii="Tahoma" w:hAnsi="Tahoma" w:cs="Tahoma"/>
            <w:sz w:val="21"/>
            <w:szCs w:val="21"/>
          </w:rPr>
          <w:t>no caso de serem cumpridas as seguintes condições, conforme venham elas a ser devidamente confirmadas pelo Agente Fiduciário, a seu exclusivo critério (“</w:t>
        </w:r>
        <w:r w:rsidRPr="00542D30">
          <w:rPr>
            <w:rFonts w:ascii="Tahoma" w:hAnsi="Tahoma" w:cs="Tahoma"/>
            <w:b/>
            <w:bCs/>
            <w:sz w:val="21"/>
            <w:szCs w:val="21"/>
          </w:rPr>
          <w:t>Condições de Desembolso</w:t>
        </w:r>
        <w:r>
          <w:rPr>
            <w:rFonts w:ascii="Tahoma" w:hAnsi="Tahoma" w:cs="Tahoma"/>
            <w:sz w:val="21"/>
            <w:szCs w:val="21"/>
          </w:rPr>
          <w:t>”)</w:t>
        </w:r>
        <w:r w:rsidR="005601C9" w:rsidRPr="00787F7E">
          <w:rPr>
            <w:rFonts w:ascii="Tahoma" w:hAnsi="Tahoma" w:cs="Tahoma"/>
            <w:sz w:val="21"/>
            <w:szCs w:val="21"/>
          </w:rPr>
          <w:t>.</w:t>
        </w:r>
        <w:r w:rsidR="005601C9">
          <w:rPr>
            <w:rFonts w:ascii="Tahoma" w:hAnsi="Tahoma" w:cs="Tahoma"/>
            <w:sz w:val="21"/>
            <w:szCs w:val="21"/>
          </w:rPr>
          <w:t xml:space="preserve"> </w:t>
        </w:r>
        <w:r w:rsidR="005601C9">
          <w:rPr>
            <w:rFonts w:ascii="Tahoma" w:hAnsi="Tahoma" w:cs="Tahoma"/>
            <w:color w:val="000000"/>
            <w:sz w:val="21"/>
            <w:szCs w:val="21"/>
          </w:rPr>
          <w:t>[</w:t>
        </w:r>
        <w:r w:rsidR="005601C9" w:rsidRPr="00C301C8">
          <w:rPr>
            <w:rFonts w:ascii="Tahoma" w:hAnsi="Tahoma" w:cs="Tahoma"/>
            <w:b/>
            <w:bCs/>
            <w:i/>
            <w:iCs/>
            <w:color w:val="000000"/>
            <w:sz w:val="21"/>
            <w:szCs w:val="21"/>
            <w:highlight w:val="yellow"/>
          </w:rPr>
          <w:t>Nota FLH</w:t>
        </w:r>
        <w:r w:rsidR="005601C9" w:rsidRPr="00C301C8">
          <w:rPr>
            <w:rFonts w:ascii="Tahoma" w:hAnsi="Tahoma" w:cs="Tahoma"/>
            <w:i/>
            <w:iCs/>
            <w:color w:val="000000"/>
            <w:sz w:val="21"/>
            <w:szCs w:val="21"/>
            <w:highlight w:val="yellow"/>
          </w:rPr>
          <w:t>: aguardando confirmação sobre o</w:t>
        </w:r>
        <w:r w:rsidR="005601C9">
          <w:rPr>
            <w:rFonts w:ascii="Tahoma" w:hAnsi="Tahoma" w:cs="Tahoma"/>
            <w:i/>
            <w:iCs/>
            <w:color w:val="000000"/>
            <w:sz w:val="21"/>
            <w:szCs w:val="21"/>
            <w:highlight w:val="yellow"/>
          </w:rPr>
          <w:t xml:space="preserve">s dados da </w:t>
        </w:r>
        <w:r w:rsidR="005601C9" w:rsidRPr="00183191">
          <w:rPr>
            <w:rFonts w:ascii="Tahoma" w:hAnsi="Tahoma" w:cs="Tahoma"/>
            <w:i/>
            <w:iCs/>
            <w:color w:val="000000"/>
            <w:sz w:val="21"/>
            <w:szCs w:val="21"/>
            <w:highlight w:val="yellow"/>
          </w:rPr>
          <w:t xml:space="preserve">conta </w:t>
        </w:r>
        <w:r w:rsidRPr="00183191">
          <w:rPr>
            <w:rFonts w:ascii="Tahoma" w:hAnsi="Tahoma" w:cs="Tahoma"/>
            <w:i/>
            <w:iCs/>
            <w:color w:val="000000"/>
            <w:sz w:val="21"/>
            <w:szCs w:val="21"/>
            <w:highlight w:val="yellow"/>
          </w:rPr>
          <w:t>de livre movimento</w:t>
        </w:r>
        <w:r w:rsidR="005601C9">
          <w:rPr>
            <w:rFonts w:ascii="Tahoma" w:hAnsi="Tahoma" w:cs="Tahoma"/>
            <w:color w:val="000000"/>
            <w:sz w:val="21"/>
            <w:szCs w:val="21"/>
          </w:rPr>
          <w:t>.]</w:t>
        </w:r>
        <w:r w:rsidR="005601C9" w:rsidRPr="00787F7E">
          <w:rPr>
            <w:rFonts w:ascii="Tahoma" w:hAnsi="Tahoma" w:cs="Tahoma"/>
            <w:sz w:val="21"/>
            <w:szCs w:val="21"/>
          </w:rPr>
          <w:t xml:space="preserve">: </w:t>
        </w:r>
      </w:ins>
    </w:p>
    <w:p w14:paraId="6F361533" w14:textId="54741283" w:rsidR="00183191" w:rsidRDefault="00183191" w:rsidP="00183191">
      <w:pPr>
        <w:pStyle w:val="PargrafodaLista"/>
        <w:numPr>
          <w:ilvl w:val="0"/>
          <w:numId w:val="27"/>
        </w:numPr>
        <w:spacing w:after="0" w:line="276" w:lineRule="auto"/>
        <w:rPr>
          <w:ins w:id="76" w:author="Welson Lassali | FLH" w:date="2022-05-09T15:59:00Z"/>
          <w:rFonts w:ascii="Tahoma" w:hAnsi="Tahoma" w:cs="Tahoma"/>
          <w:sz w:val="21"/>
          <w:szCs w:val="21"/>
        </w:rPr>
      </w:pPr>
      <w:ins w:id="77" w:author="Welson Lassali | FLH" w:date="2022-05-09T15:59:00Z">
        <w:r>
          <w:rPr>
            <w:rFonts w:ascii="Tahoma" w:hAnsi="Tahoma" w:cs="Tahoma"/>
            <w:sz w:val="21"/>
            <w:szCs w:val="21"/>
          </w:rPr>
          <w:t>as Condições Precedentes permanecem válidas e eficazes em seus respectivos termos e condições;</w:t>
        </w:r>
      </w:ins>
    </w:p>
    <w:p w14:paraId="29E86B96" w14:textId="77777777" w:rsidR="00B81B33" w:rsidRDefault="00B81B33" w:rsidP="00B81B33">
      <w:pPr>
        <w:pStyle w:val="PargrafodaLista"/>
        <w:spacing w:after="0" w:line="276" w:lineRule="auto"/>
        <w:ind w:left="1080"/>
        <w:rPr>
          <w:ins w:id="78" w:author="Welson Lassali | FLH" w:date="2022-05-09T15:59:00Z"/>
          <w:rFonts w:ascii="Tahoma" w:hAnsi="Tahoma" w:cs="Tahoma"/>
          <w:sz w:val="21"/>
          <w:szCs w:val="21"/>
        </w:rPr>
      </w:pPr>
    </w:p>
    <w:p w14:paraId="4870C23B" w14:textId="2E0B5209" w:rsidR="00183191" w:rsidRDefault="00B81B33" w:rsidP="00183191">
      <w:pPr>
        <w:pStyle w:val="PargrafodaLista"/>
        <w:numPr>
          <w:ilvl w:val="0"/>
          <w:numId w:val="27"/>
        </w:numPr>
        <w:spacing w:after="0" w:line="276" w:lineRule="auto"/>
        <w:rPr>
          <w:ins w:id="79" w:author="Welson Lassali | FLH" w:date="2022-05-09T15:59:00Z"/>
          <w:rFonts w:ascii="Tahoma" w:hAnsi="Tahoma" w:cs="Tahoma"/>
          <w:sz w:val="21"/>
          <w:szCs w:val="21"/>
        </w:rPr>
      </w:pPr>
      <w:ins w:id="80" w:author="Welson Lassali | FLH" w:date="2022-05-09T15:59:00Z">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r>
          <w:rPr>
            <w:rFonts w:ascii="Tahoma" w:hAnsi="Tahoma" w:cs="Tahoma"/>
            <w:sz w:val="21"/>
            <w:szCs w:val="21"/>
          </w:rPr>
          <w:t>registradas</w:t>
        </w:r>
        <w:r w:rsidRPr="00787F7E">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42D30">
          <w:rPr>
            <w:rFonts w:ascii="Tahoma" w:hAnsi="Tahoma" w:cs="Tahoma"/>
            <w:sz w:val="21"/>
            <w:szCs w:val="21"/>
          </w:rPr>
          <w:t xml:space="preserve"> e</w:t>
        </w:r>
      </w:ins>
    </w:p>
    <w:p w14:paraId="2CA4557D" w14:textId="77777777" w:rsidR="00B81B33" w:rsidRPr="00B81B33" w:rsidRDefault="00B81B33" w:rsidP="00B81B33">
      <w:pPr>
        <w:pStyle w:val="PargrafodaLista"/>
        <w:rPr>
          <w:ins w:id="81" w:author="Welson Lassali | FLH" w:date="2022-05-09T15:59:00Z"/>
          <w:rFonts w:ascii="Tahoma" w:hAnsi="Tahoma" w:cs="Tahoma"/>
          <w:sz w:val="21"/>
          <w:szCs w:val="21"/>
        </w:rPr>
      </w:pPr>
    </w:p>
    <w:p w14:paraId="7647696C" w14:textId="0F07FBA1" w:rsidR="00B81B33" w:rsidRPr="00542D30" w:rsidRDefault="00542D30" w:rsidP="00542D30">
      <w:pPr>
        <w:pStyle w:val="PargrafodaLista"/>
        <w:numPr>
          <w:ilvl w:val="0"/>
          <w:numId w:val="27"/>
        </w:numPr>
        <w:spacing w:after="0" w:line="276" w:lineRule="auto"/>
        <w:rPr>
          <w:ins w:id="82" w:author="Welson Lassali | FLH" w:date="2022-05-09T15:59:00Z"/>
          <w:rFonts w:ascii="Tahoma" w:hAnsi="Tahoma" w:cs="Tahoma"/>
          <w:sz w:val="21"/>
          <w:szCs w:val="21"/>
        </w:rPr>
      </w:pPr>
      <w:ins w:id="83" w:author="Welson Lassali | FLH" w:date="2022-05-09T15:59:00Z">
        <w:r w:rsidRPr="00787F7E">
          <w:rPr>
            <w:rFonts w:ascii="Tahoma" w:hAnsi="Tahoma" w:cs="Tahoma"/>
            <w:sz w:val="21"/>
            <w:szCs w:val="21"/>
          </w:rPr>
          <w:t xml:space="preserve">a confirmação documental de que esta Escritura, a AGE da Emissora e os Atos Societários dos Avalistas foram </w:t>
        </w:r>
        <w:r w:rsidRPr="00C8159A">
          <w:rPr>
            <w:rFonts w:ascii="Tahoma" w:hAnsi="Tahoma" w:cs="Tahoma"/>
            <w:sz w:val="21"/>
            <w:szCs w:val="21"/>
          </w:rPr>
          <w:t xml:space="preserve">devidamente </w:t>
        </w:r>
        <w:r>
          <w:rPr>
            <w:rFonts w:ascii="Tahoma" w:hAnsi="Tahoma" w:cs="Tahoma"/>
            <w:sz w:val="21"/>
            <w:szCs w:val="21"/>
          </w:rPr>
          <w:t>registrados</w:t>
        </w:r>
        <w:r w:rsidRPr="00C8159A">
          <w:rPr>
            <w:rFonts w:ascii="Tahoma" w:hAnsi="Tahoma" w:cs="Tahoma"/>
            <w:sz w:val="21"/>
            <w:szCs w:val="21"/>
          </w:rPr>
          <w:t xml:space="preserve"> na JUCESP</w:t>
        </w:r>
        <w:r>
          <w:rPr>
            <w:rFonts w:ascii="Tahoma" w:hAnsi="Tahoma" w:cs="Tahoma"/>
            <w:sz w:val="21"/>
            <w:szCs w:val="21"/>
          </w:rPr>
          <w:t xml:space="preserve">. </w:t>
        </w:r>
      </w:ins>
    </w:p>
    <w:p w14:paraId="24B89BE3" w14:textId="77777777" w:rsidR="005601C9" w:rsidRPr="005601C9" w:rsidRDefault="005601C9" w:rsidP="005601C9">
      <w:pPr>
        <w:pStyle w:val="PargrafodaLista"/>
        <w:spacing w:after="0" w:line="276" w:lineRule="auto"/>
        <w:ind w:left="0"/>
        <w:rPr>
          <w:ins w:id="84" w:author="Welson Lassali | FLH" w:date="2022-05-09T15:59:00Z"/>
          <w:rFonts w:ascii="Tahoma" w:hAnsi="Tahoma" w:cs="Tahoma"/>
          <w:b/>
          <w:color w:val="000000"/>
          <w:sz w:val="21"/>
          <w:szCs w:val="21"/>
        </w:rPr>
      </w:pPr>
    </w:p>
    <w:p w14:paraId="64FA9819" w14:textId="76C0F774"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(ões) Precedente(s</w:t>
      </w:r>
      <w:del w:id="85" w:author="Welson Lassali | FLH" w:date="2022-05-09T15:59:00Z">
        <w:r w:rsidRPr="00787F7E">
          <w:rPr>
            <w:rFonts w:ascii="Tahoma" w:hAnsi="Tahoma" w:cs="Tahoma"/>
            <w:bCs/>
            <w:sz w:val="21"/>
            <w:szCs w:val="21"/>
          </w:rPr>
          <w:delText>),</w:delText>
        </w:r>
      </w:del>
      <w:ins w:id="86" w:author="Welson Lassali | FLH" w:date="2022-05-09T15:59:00Z">
        <w:r w:rsidRPr="00787F7E">
          <w:rPr>
            <w:rFonts w:ascii="Tahoma" w:hAnsi="Tahoma" w:cs="Tahoma"/>
            <w:bCs/>
            <w:sz w:val="21"/>
            <w:szCs w:val="21"/>
          </w:rPr>
          <w:t>)</w:t>
        </w:r>
        <w:r w:rsidR="005601C9">
          <w:rPr>
            <w:rFonts w:ascii="Tahoma" w:hAnsi="Tahoma" w:cs="Tahoma"/>
            <w:bCs/>
            <w:sz w:val="21"/>
            <w:szCs w:val="21"/>
          </w:rPr>
          <w:t xml:space="preserve"> e/ou da(s) Condição(ões) para Desembolso</w:t>
        </w:r>
        <w:r w:rsidRPr="00787F7E">
          <w:rPr>
            <w:rFonts w:ascii="Tahoma" w:hAnsi="Tahoma" w:cs="Tahoma"/>
            <w:bCs/>
            <w:sz w:val="21"/>
            <w:szCs w:val="21"/>
          </w:rPr>
          <w:t>,</w:t>
        </w:r>
      </w:ins>
      <w:r w:rsidRPr="00787F7E">
        <w:rPr>
          <w:rFonts w:ascii="Tahoma" w:hAnsi="Tahoma" w:cs="Tahoma"/>
          <w:bCs/>
          <w:sz w:val="21"/>
          <w:szCs w:val="21"/>
        </w:rPr>
        <w:t xml:space="preserve">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w:t>
      </w:r>
      <w:ins w:id="87" w:author="Welson Lassali | FLH" w:date="2022-05-09T15:59:00Z">
        <w:r w:rsidR="00E258CF">
          <w:rPr>
            <w:rFonts w:ascii="Tahoma" w:hAnsi="Tahoma" w:cs="Tahoma"/>
            <w:bCs/>
            <w:sz w:val="21"/>
            <w:szCs w:val="21"/>
          </w:rPr>
          <w:t>e/ou de a(s) Condição(ões) para Desembolso</w:t>
        </w:r>
        <w:r w:rsidR="00E258CF" w:rsidRPr="00787F7E">
          <w:rPr>
            <w:rFonts w:ascii="Tahoma" w:hAnsi="Tahoma" w:cs="Tahoma"/>
            <w:color w:val="000000"/>
            <w:sz w:val="21"/>
            <w:szCs w:val="21"/>
          </w:rPr>
          <w:t xml:space="preserve"> </w:t>
        </w:r>
      </w:ins>
      <w:r w:rsidRPr="00787F7E">
        <w:rPr>
          <w:rFonts w:ascii="Tahoma" w:hAnsi="Tahoma" w:cs="Tahoma"/>
          <w:color w:val="000000"/>
          <w:sz w:val="21"/>
          <w:szCs w:val="21"/>
        </w:rPr>
        <w:t>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88" w:name="_Hlk79659014"/>
      <w:r w:rsidRPr="00787F7E">
        <w:rPr>
          <w:rFonts w:ascii="Tahoma" w:hAnsi="Tahoma" w:cs="Tahoma"/>
          <w:color w:val="000000"/>
          <w:sz w:val="21"/>
          <w:szCs w:val="21"/>
        </w:rPr>
        <w:t xml:space="preserve">dentro do prazo de </w:t>
      </w:r>
      <w:del w:id="89" w:author="Welson Lassali | FLH" w:date="2022-05-09T15:59:00Z">
        <w:r w:rsidR="0068007D" w:rsidRPr="00787F7E">
          <w:rPr>
            <w:rFonts w:ascii="Tahoma" w:hAnsi="Tahoma" w:cs="Tahoma"/>
            <w:color w:val="000000"/>
            <w:sz w:val="21"/>
            <w:szCs w:val="21"/>
          </w:rPr>
          <w:delText>[</w:delText>
        </w:r>
      </w:del>
      <w:r w:rsidR="0068007D" w:rsidRPr="00787F7E">
        <w:rPr>
          <w:rFonts w:ascii="Tahoma" w:hAnsi="Tahoma" w:cs="Tahoma"/>
          <w:color w:val="000000"/>
          <w:sz w:val="21"/>
          <w:szCs w:val="21"/>
        </w:rPr>
        <w:t>30</w:t>
      </w:r>
      <w:del w:id="90" w:author="Welson Lassali | FLH" w:date="2022-05-09T15:59:00Z">
        <w:r w:rsidR="0068007D" w:rsidRPr="00787F7E">
          <w:rPr>
            <w:rFonts w:ascii="Tahoma" w:hAnsi="Tahoma" w:cs="Tahoma"/>
            <w:color w:val="000000"/>
            <w:sz w:val="21"/>
            <w:szCs w:val="21"/>
          </w:rPr>
          <w:delText>]</w:delText>
        </w:r>
        <w:r w:rsidR="00B37BC5" w:rsidRPr="00787F7E">
          <w:rPr>
            <w:rFonts w:ascii="Tahoma" w:hAnsi="Tahoma" w:cs="Tahoma"/>
            <w:color w:val="000000"/>
            <w:sz w:val="21"/>
            <w:szCs w:val="21"/>
          </w:rPr>
          <w:delText xml:space="preserve"> (</w:delText>
        </w:r>
        <w:r w:rsidR="0068007D" w:rsidRPr="00787F7E">
          <w:rPr>
            <w:rFonts w:ascii="Tahoma" w:hAnsi="Tahoma" w:cs="Tahoma"/>
            <w:color w:val="000000"/>
            <w:sz w:val="21"/>
            <w:szCs w:val="21"/>
          </w:rPr>
          <w:delText>[</w:delText>
        </w:r>
      </w:del>
      <w:ins w:id="91" w:author="Welson Lassali | FLH" w:date="2022-05-09T15:59:00Z">
        <w:r w:rsidR="00B37BC5" w:rsidRPr="00787F7E">
          <w:rPr>
            <w:rFonts w:ascii="Tahoma" w:hAnsi="Tahoma" w:cs="Tahoma"/>
            <w:color w:val="000000"/>
            <w:sz w:val="21"/>
            <w:szCs w:val="21"/>
          </w:rPr>
          <w:t xml:space="preserve"> (</w:t>
        </w:r>
      </w:ins>
      <w:r w:rsidR="0068007D" w:rsidRPr="00787F7E">
        <w:rPr>
          <w:rFonts w:ascii="Tahoma" w:hAnsi="Tahoma" w:cs="Tahoma"/>
          <w:color w:val="000000"/>
          <w:sz w:val="21"/>
          <w:szCs w:val="21"/>
        </w:rPr>
        <w:t>trinta</w:t>
      </w:r>
      <w:del w:id="92" w:author="Welson Lassali | FLH" w:date="2022-05-09T15:59:00Z">
        <w:r w:rsidR="0068007D" w:rsidRPr="00787F7E">
          <w:rPr>
            <w:rFonts w:ascii="Tahoma" w:hAnsi="Tahoma" w:cs="Tahoma"/>
            <w:color w:val="000000"/>
            <w:sz w:val="21"/>
            <w:szCs w:val="21"/>
          </w:rPr>
          <w:delText>]</w:delText>
        </w:r>
        <w:r w:rsidR="00B37BC5" w:rsidRPr="00787F7E">
          <w:rPr>
            <w:rFonts w:ascii="Tahoma" w:hAnsi="Tahoma" w:cs="Tahoma"/>
            <w:color w:val="000000"/>
            <w:sz w:val="21"/>
            <w:szCs w:val="21"/>
          </w:rPr>
          <w:delText>)</w:delText>
        </w:r>
      </w:del>
      <w:ins w:id="93" w:author="Welson Lassali | FLH" w:date="2022-05-09T15:59:00Z">
        <w:r w:rsidR="00B37BC5" w:rsidRPr="00787F7E">
          <w:rPr>
            <w:rFonts w:ascii="Tahoma" w:hAnsi="Tahoma" w:cs="Tahoma"/>
            <w:color w:val="000000"/>
            <w:sz w:val="21"/>
            <w:szCs w:val="21"/>
          </w:rPr>
          <w:t>)</w:t>
        </w:r>
      </w:ins>
      <w:r w:rsidRPr="00787F7E">
        <w:rPr>
          <w:rFonts w:ascii="Tahoma" w:hAnsi="Tahoma" w:cs="Tahoma"/>
          <w:color w:val="000000"/>
          <w:sz w:val="21"/>
          <w:szCs w:val="21"/>
        </w:rPr>
        <w:t xml:space="preserve"> dias corridos</w:t>
      </w:r>
      <w:bookmarkEnd w:id="88"/>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de todas as despesas até então despendidas relativamente à Emissão</w:t>
      </w:r>
      <w:r w:rsidR="00697134" w:rsidRPr="00787F7E">
        <w:rPr>
          <w:rFonts w:ascii="Tahoma" w:hAnsi="Tahoma" w:cs="Tahoma"/>
          <w:color w:val="000000"/>
          <w:sz w:val="21"/>
          <w:szCs w:val="21"/>
        </w:rPr>
        <w:t>, desde que devidamente comprovadas e em valores razoáveis de mercado</w:t>
      </w:r>
      <w:r w:rsidRPr="00787F7E">
        <w:rPr>
          <w:rFonts w:ascii="Tahoma" w:hAnsi="Tahoma" w:cs="Tahoma"/>
          <w:color w:val="000000"/>
          <w:sz w:val="21"/>
          <w:szCs w:val="21"/>
        </w:rPr>
        <w:t>.</w:t>
      </w:r>
      <w:del w:id="94" w:author="Welson Lassali | FLH" w:date="2022-05-09T15:59:00Z">
        <w:r w:rsidR="00C301C8">
          <w:rPr>
            <w:rFonts w:ascii="Tahoma" w:hAnsi="Tahoma" w:cs="Tahoma"/>
            <w:color w:val="000000"/>
            <w:sz w:val="21"/>
            <w:szCs w:val="21"/>
          </w:rPr>
          <w:delText xml:space="preserve"> [</w:delText>
        </w:r>
        <w:r w:rsidR="00C301C8" w:rsidRPr="00C301C8">
          <w:rPr>
            <w:rFonts w:ascii="Tahoma" w:hAnsi="Tahoma" w:cs="Tahoma"/>
            <w:b/>
            <w:bCs/>
            <w:i/>
            <w:iCs/>
            <w:color w:val="000000"/>
            <w:sz w:val="21"/>
            <w:szCs w:val="21"/>
            <w:highlight w:val="yellow"/>
          </w:rPr>
          <w:delText>Nota FLH</w:delText>
        </w:r>
        <w:r w:rsidR="00C301C8" w:rsidRPr="00C301C8">
          <w:rPr>
            <w:rFonts w:ascii="Tahoma" w:hAnsi="Tahoma" w:cs="Tahoma"/>
            <w:i/>
            <w:iCs/>
            <w:color w:val="000000"/>
            <w:sz w:val="21"/>
            <w:szCs w:val="21"/>
            <w:highlight w:val="yellow"/>
          </w:rPr>
          <w:delText>: aguardando confirmação sobre o prazo máximo para cumprimento das CPs</w:delText>
        </w:r>
        <w:r w:rsidR="00C301C8">
          <w:rPr>
            <w:rFonts w:ascii="Tahoma" w:hAnsi="Tahoma" w:cs="Tahoma"/>
            <w:color w:val="000000"/>
            <w:sz w:val="21"/>
            <w:szCs w:val="21"/>
          </w:rPr>
          <w:delText>.]</w:delText>
        </w:r>
      </w:del>
    </w:p>
    <w:p w14:paraId="63E22476" w14:textId="77777777" w:rsidR="0053712A" w:rsidRPr="00787F7E" w:rsidRDefault="0053712A" w:rsidP="00787F7E">
      <w:pPr>
        <w:pStyle w:val="PargrafodaLista"/>
        <w:spacing w:after="0" w:line="276" w:lineRule="auto"/>
        <w:rPr>
          <w:del w:id="95" w:author="Welson Lassali | FLH" w:date="2022-05-09T15:59:00Z"/>
          <w:rFonts w:ascii="Tahoma" w:hAnsi="Tahoma" w:cs="Tahoma"/>
          <w:sz w:val="21"/>
          <w:szCs w:val="21"/>
        </w:rPr>
      </w:pPr>
    </w:p>
    <w:p w14:paraId="759D9E80" w14:textId="77777777" w:rsidR="00EB5DD6" w:rsidRDefault="00D45A94" w:rsidP="00787F7E">
      <w:pPr>
        <w:pStyle w:val="PargrafodaLista"/>
        <w:numPr>
          <w:ilvl w:val="2"/>
          <w:numId w:val="10"/>
        </w:numPr>
        <w:spacing w:after="0" w:line="276" w:lineRule="auto"/>
        <w:ind w:left="0" w:firstLine="0"/>
        <w:rPr>
          <w:del w:id="96" w:author="Welson Lassali | FLH" w:date="2022-05-09T15:59:00Z"/>
          <w:rFonts w:ascii="Tahoma" w:hAnsi="Tahoma" w:cs="Tahoma"/>
          <w:sz w:val="21"/>
          <w:szCs w:val="21"/>
        </w:rPr>
      </w:pPr>
      <w:del w:id="97" w:author="Welson Lassali | FLH" w:date="2022-05-09T15:59:00Z">
        <w:r w:rsidRPr="00787F7E">
          <w:rPr>
            <w:rFonts w:ascii="Tahoma" w:hAnsi="Tahoma" w:cs="Tahoma"/>
            <w:sz w:val="21"/>
            <w:szCs w:val="21"/>
          </w:rPr>
          <w:delText>Observadas as</w:delText>
        </w:r>
        <w:r w:rsidR="00296167" w:rsidRPr="00787F7E">
          <w:rPr>
            <w:rFonts w:ascii="Tahoma" w:hAnsi="Tahoma" w:cs="Tahoma"/>
            <w:sz w:val="21"/>
            <w:szCs w:val="21"/>
          </w:rPr>
          <w:delText xml:space="preserve"> respectivas</w:delText>
        </w:r>
        <w:r w:rsidRPr="00787F7E">
          <w:rPr>
            <w:rFonts w:ascii="Tahoma" w:hAnsi="Tahoma" w:cs="Tahoma"/>
            <w:sz w:val="21"/>
            <w:szCs w:val="21"/>
          </w:rPr>
          <w:delText xml:space="preserve"> Condições Precedentes, </w:delText>
        </w:r>
        <w:r w:rsidR="00367C8A" w:rsidRPr="00787F7E">
          <w:rPr>
            <w:rFonts w:ascii="Tahoma" w:hAnsi="Tahoma" w:cs="Tahoma"/>
            <w:sz w:val="21"/>
            <w:szCs w:val="21"/>
          </w:rPr>
          <w:delText xml:space="preserve">os </w:delText>
        </w:r>
        <w:r w:rsidR="00CC0DF8" w:rsidRPr="00787F7E">
          <w:rPr>
            <w:rFonts w:ascii="Tahoma" w:hAnsi="Tahoma" w:cs="Tahoma"/>
            <w:sz w:val="21"/>
            <w:szCs w:val="21"/>
          </w:rPr>
          <w:delText>d</w:delText>
        </w:r>
        <w:r w:rsidR="00367C8A" w:rsidRPr="00787F7E">
          <w:rPr>
            <w:rFonts w:ascii="Tahoma" w:hAnsi="Tahoma" w:cs="Tahoma"/>
            <w:sz w:val="21"/>
            <w:szCs w:val="21"/>
          </w:rPr>
          <w:delText>ebenturistas</w:delText>
        </w:r>
        <w:r w:rsidR="00945FCA" w:rsidRPr="00787F7E">
          <w:rPr>
            <w:rFonts w:ascii="Tahoma" w:hAnsi="Tahoma" w:cs="Tahoma"/>
            <w:sz w:val="21"/>
            <w:szCs w:val="21"/>
          </w:rPr>
          <w:delText xml:space="preserve"> efetivar</w:delText>
        </w:r>
        <w:r w:rsidR="00AC25B4" w:rsidRPr="00787F7E">
          <w:rPr>
            <w:rFonts w:ascii="Tahoma" w:hAnsi="Tahoma" w:cs="Tahoma"/>
            <w:sz w:val="21"/>
            <w:szCs w:val="21"/>
          </w:rPr>
          <w:delText>ão</w:delText>
        </w:r>
        <w:r w:rsidR="00945FCA" w:rsidRPr="00787F7E">
          <w:rPr>
            <w:rFonts w:ascii="Tahoma" w:hAnsi="Tahoma" w:cs="Tahoma"/>
            <w:sz w:val="21"/>
            <w:szCs w:val="21"/>
          </w:rPr>
          <w:delText xml:space="preserve"> o </w:delText>
        </w:r>
        <w:r w:rsidR="008B2F1B" w:rsidRPr="00787F7E">
          <w:rPr>
            <w:rFonts w:ascii="Tahoma" w:hAnsi="Tahoma" w:cs="Tahoma"/>
            <w:sz w:val="21"/>
            <w:szCs w:val="21"/>
          </w:rPr>
          <w:delText xml:space="preserve">desembolso </w:delText>
        </w:r>
        <w:r w:rsidR="0068007D" w:rsidRPr="00787F7E">
          <w:rPr>
            <w:rFonts w:ascii="Tahoma" w:hAnsi="Tahoma" w:cs="Tahoma"/>
            <w:sz w:val="21"/>
            <w:szCs w:val="21"/>
          </w:rPr>
          <w:delText>do Preço de Integralização</w:delText>
        </w:r>
        <w:r w:rsidR="008B2F1B" w:rsidRPr="00787F7E">
          <w:rPr>
            <w:rFonts w:ascii="Tahoma" w:hAnsi="Tahoma" w:cs="Tahoma"/>
            <w:sz w:val="21"/>
            <w:szCs w:val="21"/>
          </w:rPr>
          <w:delText xml:space="preserve"> </w:delText>
        </w:r>
        <w:r w:rsidR="00EB5DD6" w:rsidRPr="00787F7E">
          <w:rPr>
            <w:rFonts w:ascii="Tahoma" w:hAnsi="Tahoma" w:cs="Tahoma"/>
            <w:sz w:val="21"/>
            <w:szCs w:val="21"/>
          </w:rPr>
          <w:delText xml:space="preserve">em até </w:delText>
        </w:r>
        <w:r w:rsidR="003D277F" w:rsidRPr="00787F7E">
          <w:rPr>
            <w:rFonts w:ascii="Tahoma" w:hAnsi="Tahoma" w:cs="Tahoma"/>
            <w:sz w:val="21"/>
            <w:szCs w:val="21"/>
          </w:rPr>
          <w:delText xml:space="preserve">2 (dois) </w:delText>
        </w:r>
        <w:r w:rsidR="00166FB9" w:rsidRPr="00787F7E">
          <w:rPr>
            <w:rFonts w:ascii="Tahoma" w:hAnsi="Tahoma" w:cs="Tahoma"/>
            <w:sz w:val="21"/>
            <w:szCs w:val="21"/>
          </w:rPr>
          <w:delText>D</w:delText>
        </w:r>
        <w:r w:rsidR="00EB5DD6" w:rsidRPr="00787F7E">
          <w:rPr>
            <w:rFonts w:ascii="Tahoma" w:hAnsi="Tahoma" w:cs="Tahoma"/>
            <w:sz w:val="21"/>
            <w:szCs w:val="21"/>
          </w:rPr>
          <w:delText xml:space="preserve">ias </w:delText>
        </w:r>
        <w:r w:rsidR="00166FB9" w:rsidRPr="00787F7E">
          <w:rPr>
            <w:rFonts w:ascii="Tahoma" w:hAnsi="Tahoma" w:cs="Tahoma"/>
            <w:sz w:val="21"/>
            <w:szCs w:val="21"/>
          </w:rPr>
          <w:delText>Ú</w:delText>
        </w:r>
        <w:r w:rsidR="00EB5DD6" w:rsidRPr="00787F7E">
          <w:rPr>
            <w:rFonts w:ascii="Tahoma" w:hAnsi="Tahoma" w:cs="Tahoma"/>
            <w:sz w:val="21"/>
            <w:szCs w:val="21"/>
          </w:rPr>
          <w:delText>teis</w:delText>
        </w:r>
        <w:r w:rsidR="009F259A" w:rsidRPr="00787F7E">
          <w:rPr>
            <w:rFonts w:ascii="Tahoma" w:hAnsi="Tahoma" w:cs="Tahoma"/>
            <w:sz w:val="21"/>
            <w:szCs w:val="21"/>
          </w:rPr>
          <w:delText xml:space="preserve">, mediante a transferência dos pertinentes </w:delText>
        </w:r>
        <w:r w:rsidR="00EB5DD6" w:rsidRPr="00787F7E">
          <w:rPr>
            <w:rFonts w:ascii="Tahoma" w:hAnsi="Tahoma" w:cs="Tahoma"/>
            <w:sz w:val="21"/>
            <w:szCs w:val="21"/>
          </w:rPr>
          <w:delText xml:space="preserve">recursos para a conta corrente nº </w:delText>
        </w:r>
        <w:r w:rsidR="009F259A" w:rsidRPr="00787F7E">
          <w:rPr>
            <w:rFonts w:ascii="Tahoma" w:hAnsi="Tahoma" w:cs="Tahoma"/>
            <w:sz w:val="21"/>
            <w:szCs w:val="21"/>
          </w:rPr>
          <w:delText>[•]</w:delText>
        </w:r>
        <w:r w:rsidR="00EB5DD6" w:rsidRPr="00787F7E">
          <w:rPr>
            <w:rFonts w:ascii="Tahoma" w:hAnsi="Tahoma" w:cs="Tahoma"/>
            <w:sz w:val="21"/>
            <w:szCs w:val="21"/>
          </w:rPr>
          <w:delText xml:space="preserve">, de titularidade da Emissora, mantida junto à agência nº </w:delText>
        </w:r>
        <w:r w:rsidR="009F259A" w:rsidRPr="00787F7E">
          <w:rPr>
            <w:rFonts w:ascii="Tahoma" w:hAnsi="Tahoma" w:cs="Tahoma"/>
            <w:sz w:val="21"/>
            <w:szCs w:val="21"/>
          </w:rPr>
          <w:delText>[•]</w:delText>
        </w:r>
        <w:r w:rsidR="00EB5DD6" w:rsidRPr="00787F7E">
          <w:rPr>
            <w:rFonts w:ascii="Tahoma" w:hAnsi="Tahoma" w:cs="Tahoma"/>
            <w:sz w:val="21"/>
            <w:szCs w:val="21"/>
          </w:rPr>
          <w:delText xml:space="preserve"> do </w:delText>
        </w:r>
        <w:r w:rsidR="009F259A" w:rsidRPr="00787F7E">
          <w:rPr>
            <w:rFonts w:ascii="Tahoma" w:hAnsi="Tahoma" w:cs="Tahoma"/>
            <w:sz w:val="21"/>
            <w:szCs w:val="21"/>
          </w:rPr>
          <w:delText>Banco [•]</w:delText>
        </w:r>
        <w:r w:rsidR="00EB5DD6" w:rsidRPr="00787F7E">
          <w:rPr>
            <w:rFonts w:ascii="Tahoma" w:hAnsi="Tahoma" w:cs="Tahoma"/>
            <w:sz w:val="21"/>
            <w:szCs w:val="21"/>
          </w:rPr>
          <w:delText xml:space="preserve"> (“</w:delText>
        </w:r>
        <w:r w:rsidR="00EB5DD6" w:rsidRPr="00787F7E">
          <w:rPr>
            <w:rFonts w:ascii="Tahoma" w:hAnsi="Tahoma" w:cs="Tahoma"/>
            <w:b/>
            <w:bCs/>
            <w:sz w:val="21"/>
            <w:szCs w:val="21"/>
          </w:rPr>
          <w:delText xml:space="preserve">Conta </w:delText>
        </w:r>
        <w:r w:rsidR="00B511F3" w:rsidRPr="00787F7E">
          <w:rPr>
            <w:rFonts w:ascii="Tahoma" w:hAnsi="Tahoma" w:cs="Tahoma"/>
            <w:b/>
            <w:bCs/>
            <w:sz w:val="21"/>
            <w:szCs w:val="21"/>
          </w:rPr>
          <w:delText>da Emissora</w:delText>
        </w:r>
        <w:r w:rsidR="00EB5DD6" w:rsidRPr="00787F7E">
          <w:rPr>
            <w:rFonts w:ascii="Tahoma" w:hAnsi="Tahoma" w:cs="Tahoma"/>
            <w:sz w:val="21"/>
            <w:szCs w:val="21"/>
          </w:rPr>
          <w:delText>”)</w:delText>
        </w:r>
        <w:r w:rsidR="00AC25B4" w:rsidRPr="00787F7E">
          <w:rPr>
            <w:rFonts w:ascii="Tahoma" w:hAnsi="Tahoma" w:cs="Tahoma"/>
            <w:sz w:val="21"/>
            <w:szCs w:val="21"/>
          </w:rPr>
          <w:delText>, proporcionalmente às Debêntures por eles efetivamente subscritas, nos termos dos respectivos Boletins de Subscrição</w:delText>
        </w:r>
        <w:r w:rsidR="00EB5DD6" w:rsidRPr="00787F7E">
          <w:rPr>
            <w:rFonts w:ascii="Tahoma" w:hAnsi="Tahoma" w:cs="Tahoma"/>
            <w:sz w:val="21"/>
            <w:szCs w:val="21"/>
          </w:rPr>
          <w:delText>.</w:delText>
        </w:r>
        <w:r w:rsidR="00200A16" w:rsidRPr="00787F7E">
          <w:rPr>
            <w:rFonts w:ascii="Tahoma" w:hAnsi="Tahoma" w:cs="Tahoma"/>
            <w:sz w:val="21"/>
            <w:szCs w:val="21"/>
          </w:rPr>
          <w:delText xml:space="preserve"> Os debenturistas deverão enviar ao Agente Fiduciário o comprovante do desembolso do Preço de Integralização.</w:delText>
        </w:r>
        <w:r w:rsidR="000D2FF6">
          <w:rPr>
            <w:rFonts w:ascii="Tahoma" w:hAnsi="Tahoma" w:cs="Tahoma"/>
            <w:sz w:val="21"/>
            <w:szCs w:val="21"/>
          </w:rPr>
          <w:delText xml:space="preserve"> </w:delText>
        </w:r>
        <w:r w:rsidR="000D2FF6">
          <w:rPr>
            <w:rFonts w:ascii="Tahoma" w:hAnsi="Tahoma" w:cs="Tahoma"/>
            <w:color w:val="000000"/>
            <w:sz w:val="21"/>
            <w:szCs w:val="21"/>
          </w:rPr>
          <w:delText>[</w:delText>
        </w:r>
        <w:r w:rsidR="000D2FF6" w:rsidRPr="00C301C8">
          <w:rPr>
            <w:rFonts w:ascii="Tahoma" w:hAnsi="Tahoma" w:cs="Tahoma"/>
            <w:b/>
            <w:bCs/>
            <w:i/>
            <w:iCs/>
            <w:color w:val="000000"/>
            <w:sz w:val="21"/>
            <w:szCs w:val="21"/>
            <w:highlight w:val="yellow"/>
          </w:rPr>
          <w:delText>Nota FLH</w:delText>
        </w:r>
        <w:r w:rsidR="000D2FF6" w:rsidRPr="00C301C8">
          <w:rPr>
            <w:rFonts w:ascii="Tahoma" w:hAnsi="Tahoma" w:cs="Tahoma"/>
            <w:i/>
            <w:iCs/>
            <w:color w:val="000000"/>
            <w:sz w:val="21"/>
            <w:szCs w:val="21"/>
            <w:highlight w:val="yellow"/>
          </w:rPr>
          <w:delText>: aguardando confirmação sobre o</w:delText>
        </w:r>
        <w:r w:rsidR="000D2FF6">
          <w:rPr>
            <w:rFonts w:ascii="Tahoma" w:hAnsi="Tahoma" w:cs="Tahoma"/>
            <w:i/>
            <w:iCs/>
            <w:color w:val="000000"/>
            <w:sz w:val="21"/>
            <w:szCs w:val="21"/>
            <w:highlight w:val="yellow"/>
          </w:rPr>
          <w:delText>s dados da conta escrow</w:delText>
        </w:r>
        <w:r w:rsidR="000D2FF6">
          <w:rPr>
            <w:rFonts w:ascii="Tahoma" w:hAnsi="Tahoma" w:cs="Tahoma"/>
            <w:color w:val="000000"/>
            <w:sz w:val="21"/>
            <w:szCs w:val="21"/>
          </w:rPr>
          <w:delText>.]</w:delText>
        </w:r>
      </w:del>
    </w:p>
    <w:p w14:paraId="3AD69A53" w14:textId="77777777" w:rsidR="00283333" w:rsidRPr="00283333" w:rsidRDefault="00283333" w:rsidP="00283333">
      <w:pPr>
        <w:pStyle w:val="PargrafodaLista"/>
        <w:rPr>
          <w:del w:id="98" w:author="Welson Lassali | FLH" w:date="2022-05-09T15:59:00Z"/>
          <w:rFonts w:ascii="Tahoma" w:hAnsi="Tahoma" w:cs="Tahoma"/>
          <w:sz w:val="21"/>
          <w:szCs w:val="21"/>
        </w:rPr>
      </w:pPr>
    </w:p>
    <w:p w14:paraId="55EB2583" w14:textId="77777777" w:rsidR="00283333" w:rsidRPr="00787F7E" w:rsidRDefault="009906CE" w:rsidP="00787F7E">
      <w:pPr>
        <w:pStyle w:val="PargrafodaLista"/>
        <w:numPr>
          <w:ilvl w:val="2"/>
          <w:numId w:val="10"/>
        </w:numPr>
        <w:spacing w:after="0" w:line="276" w:lineRule="auto"/>
        <w:ind w:left="0" w:firstLine="0"/>
        <w:rPr>
          <w:del w:id="99" w:author="Welson Lassali | FLH" w:date="2022-05-09T15:59:00Z"/>
          <w:rFonts w:ascii="Tahoma" w:hAnsi="Tahoma" w:cs="Tahoma"/>
          <w:sz w:val="21"/>
          <w:szCs w:val="21"/>
        </w:rPr>
      </w:pPr>
      <w:del w:id="100" w:author="Welson Lassali | FLH" w:date="2022-05-09T15:59:00Z">
        <w:r>
          <w:rPr>
            <w:rFonts w:ascii="Tahoma" w:hAnsi="Tahoma" w:cs="Tahoma"/>
            <w:sz w:val="21"/>
            <w:szCs w:val="21"/>
          </w:rPr>
          <w:delText xml:space="preserve">Caso uma ou mais Condições Precedentes </w:delText>
        </w:r>
        <w:r w:rsidR="00756786">
          <w:rPr>
            <w:rFonts w:ascii="Tahoma" w:hAnsi="Tahoma" w:cs="Tahoma"/>
            <w:sz w:val="21"/>
            <w:szCs w:val="21"/>
          </w:rPr>
          <w:delText xml:space="preserve">estejam </w:delText>
        </w:r>
        <w:r>
          <w:rPr>
            <w:rFonts w:ascii="Tahoma" w:hAnsi="Tahoma" w:cs="Tahoma"/>
            <w:sz w:val="21"/>
            <w:szCs w:val="21"/>
          </w:rPr>
          <w:delText xml:space="preserve">pendentes quando da data prevista para o pagamento do Preço de Aquisição à Emissora, os debenturistas, a seu exclusivo </w:delText>
        </w:r>
        <w:r w:rsidR="00283333">
          <w:rPr>
            <w:rFonts w:ascii="Tahoma" w:hAnsi="Tahoma" w:cs="Tahoma"/>
            <w:sz w:val="21"/>
            <w:szCs w:val="21"/>
          </w:rPr>
          <w:delText xml:space="preserve">critério, </w:delText>
        </w:r>
        <w:r>
          <w:rPr>
            <w:rFonts w:ascii="Tahoma" w:hAnsi="Tahoma" w:cs="Tahoma"/>
            <w:sz w:val="21"/>
            <w:szCs w:val="21"/>
          </w:rPr>
          <w:delText xml:space="preserve">poderão efetivar </w:delText>
        </w:r>
        <w:r w:rsidR="00283333">
          <w:rPr>
            <w:rFonts w:ascii="Tahoma" w:hAnsi="Tahoma" w:cs="Tahoma"/>
            <w:sz w:val="21"/>
            <w:szCs w:val="21"/>
          </w:rPr>
          <w:delText xml:space="preserve">o </w:delText>
        </w:r>
        <w:r>
          <w:rPr>
            <w:rFonts w:ascii="Tahoma" w:hAnsi="Tahoma" w:cs="Tahoma"/>
            <w:sz w:val="21"/>
            <w:szCs w:val="21"/>
          </w:rPr>
          <w:delText>pagamento</w:delText>
        </w:r>
        <w:r w:rsidR="00283333">
          <w:rPr>
            <w:rFonts w:ascii="Tahoma" w:hAnsi="Tahoma" w:cs="Tahoma"/>
            <w:sz w:val="21"/>
            <w:szCs w:val="21"/>
          </w:rPr>
          <w:delText xml:space="preserve"> do Preço de Aquisição diretamente na Conta Escrow</w:delText>
        </w:r>
        <w:r>
          <w:rPr>
            <w:rFonts w:ascii="Tahoma" w:hAnsi="Tahoma" w:cs="Tahoma"/>
            <w:sz w:val="21"/>
            <w:szCs w:val="21"/>
          </w:rPr>
          <w:delText xml:space="preserve">, sendo que o respectivo valor deverá ser mantido na Conta Escrow até que se verifique, a critério </w:delText>
        </w:r>
        <w:r w:rsidR="00756786">
          <w:rPr>
            <w:rFonts w:ascii="Tahoma" w:hAnsi="Tahoma" w:cs="Tahoma"/>
            <w:sz w:val="21"/>
            <w:szCs w:val="21"/>
          </w:rPr>
          <w:delText>exclusivo do Agente Fiduciário, a ocorrência da totalidade das Condições Precedentes.</w:delText>
        </w:r>
      </w:del>
    </w:p>
    <w:p w14:paraId="1911915D" w14:textId="77777777" w:rsidR="005601C9" w:rsidRPr="005601C9" w:rsidRDefault="005601C9" w:rsidP="005601C9">
      <w:pPr>
        <w:spacing w:after="0" w:line="276" w:lineRule="auto"/>
        <w:rPr>
          <w:rFonts w:ascii="Tahoma" w:hAnsi="Tahoma" w:cs="Tahoma"/>
          <w:sz w:val="21"/>
          <w:szCs w:val="21"/>
        </w:rPr>
        <w:pPrChange w:id="101" w:author="Welson Lassali | FLH" w:date="2022-05-09T15:59:00Z">
          <w:pPr>
            <w:spacing w:after="0" w:line="276" w:lineRule="auto"/>
            <w:contextualSpacing/>
          </w:pPr>
        </w:pPrChange>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102" w:name="_Hlk53643997"/>
    </w:p>
    <w:bookmarkEnd w:id="102"/>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787FE59C"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103" w:name="_Hlk5050980"/>
      <w:bookmarkStart w:id="104" w:name="_Hlk629595"/>
      <w:r w:rsidRPr="00787F7E">
        <w:rPr>
          <w:rFonts w:ascii="Tahoma" w:hAnsi="Tahoma" w:cs="Tahoma"/>
          <w:sz w:val="21"/>
          <w:szCs w:val="21"/>
        </w:rPr>
        <w:t xml:space="preserve">O Valor Nominal Unitário das Debêntures </w:t>
      </w:r>
      <w:bookmarkStart w:id="105" w:name="_Hlk53644450"/>
      <w:r w:rsidRPr="00787F7E">
        <w:rPr>
          <w:rFonts w:ascii="Tahoma" w:hAnsi="Tahoma" w:cs="Tahoma"/>
          <w:sz w:val="21"/>
          <w:szCs w:val="21"/>
        </w:rPr>
        <w:t>será amortizado mensalmente, 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xml:space="preserve">, sendo a primeira parcela devida em [•] e a última na Data de Vencimento das Debêntures,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105"/>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103"/>
      <w:bookmarkEnd w:id="104"/>
      <w:del w:id="106" w:author="Welson Lassali | FLH" w:date="2022-05-09T15:59:00Z">
        <w:r w:rsidR="0045405B" w:rsidRPr="00787F7E">
          <w:rPr>
            <w:rFonts w:ascii="Tahoma" w:hAnsi="Tahoma" w:cs="Tahoma"/>
            <w:sz w:val="21"/>
            <w:szCs w:val="21"/>
          </w:rPr>
          <w:delText xml:space="preserve"> </w:delText>
        </w:r>
        <w:r w:rsidR="00200A16" w:rsidRPr="00787F7E">
          <w:rPr>
            <w:rFonts w:ascii="Tahoma" w:hAnsi="Tahoma" w:cs="Tahoma"/>
            <w:sz w:val="21"/>
            <w:szCs w:val="21"/>
          </w:rPr>
          <w:delText>[</w:delText>
        </w:r>
        <w:r w:rsidR="00200A16" w:rsidRPr="00787F7E">
          <w:rPr>
            <w:rFonts w:ascii="Tahoma" w:hAnsi="Tahoma" w:cs="Tahoma"/>
            <w:b/>
            <w:bCs/>
            <w:i/>
            <w:iCs/>
            <w:sz w:val="21"/>
            <w:szCs w:val="21"/>
            <w:highlight w:val="yellow"/>
          </w:rPr>
          <w:delText>Nota Simplific</w:delText>
        </w:r>
        <w:r w:rsidR="00200A16" w:rsidRPr="00787F7E">
          <w:rPr>
            <w:rFonts w:ascii="Tahoma" w:hAnsi="Tahoma" w:cs="Tahoma"/>
            <w:i/>
            <w:iCs/>
            <w:sz w:val="21"/>
            <w:szCs w:val="21"/>
            <w:highlight w:val="yellow"/>
          </w:rPr>
          <w:delText>: em revisão</w:delText>
        </w:r>
        <w:r w:rsidR="00200A16" w:rsidRPr="00787F7E">
          <w:rPr>
            <w:rFonts w:ascii="Tahoma" w:hAnsi="Tahoma" w:cs="Tahoma"/>
            <w:sz w:val="21"/>
            <w:szCs w:val="21"/>
          </w:rPr>
          <w:delText>.]</w:delText>
        </w:r>
      </w:del>
    </w:p>
    <w:p w14:paraId="38684016" w14:textId="77777777" w:rsidR="00F76A0F" w:rsidRPr="00787F7E" w:rsidRDefault="00F76A0F" w:rsidP="00D35869">
      <w:pPr>
        <w:spacing w:after="0" w:line="276" w:lineRule="auto"/>
        <w:ind w:left="708"/>
        <w:contextualSpacing/>
        <w:rPr>
          <w:rFonts w:ascii="Tahoma" w:hAnsi="Tahoma" w:cs="Tahoma"/>
          <w:b/>
          <w:sz w:val="21"/>
          <w:szCs w:val="21"/>
        </w:rPr>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5D9890F9"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107" w:name="_Hlk19210590"/>
      <w:r w:rsidRPr="00787F7E">
        <w:rPr>
          <w:rFonts w:ascii="Tahoma" w:hAnsi="Tahoma" w:cs="Tahoma"/>
          <w:sz w:val="21"/>
          <w:szCs w:val="21"/>
        </w:rPr>
        <w:t xml:space="preserve">As Debêntures farão jus a juros remuneratórios, incidentes sobre o Valor Nominal Unitário, equivalentes </w:t>
      </w:r>
      <w:bookmarkStart w:id="108" w:name="_Hlk79659152"/>
      <w:r w:rsidRPr="00787F7E">
        <w:rPr>
          <w:rFonts w:ascii="Tahoma" w:hAnsi="Tahoma" w:cs="Tahoma"/>
          <w:sz w:val="21"/>
          <w:szCs w:val="21"/>
        </w:rPr>
        <w:t>a um determinado percentual ao ano, base 252 (duzentos e cinquenta e dois) Dias Úteis, equivalente a 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6">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109"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109"/>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108"/>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del w:id="110" w:author="Welson Lassali | FLH" w:date="2022-05-09T15:59:00Z">
        <w:r w:rsidR="00200A16" w:rsidRPr="00787F7E">
          <w:rPr>
            <w:rFonts w:ascii="Tahoma" w:hAnsi="Tahoma" w:cs="Tahoma"/>
            <w:sz w:val="21"/>
            <w:szCs w:val="21"/>
          </w:rPr>
          <w:delText xml:space="preserve"> [</w:delText>
        </w:r>
        <w:r w:rsidR="00200A16" w:rsidRPr="00787F7E">
          <w:rPr>
            <w:rFonts w:ascii="Tahoma" w:hAnsi="Tahoma" w:cs="Tahoma"/>
            <w:b/>
            <w:bCs/>
            <w:i/>
            <w:iCs/>
            <w:sz w:val="21"/>
            <w:szCs w:val="21"/>
            <w:highlight w:val="yellow"/>
          </w:rPr>
          <w:delText>Nota Simplific</w:delText>
        </w:r>
        <w:r w:rsidR="00200A16" w:rsidRPr="00787F7E">
          <w:rPr>
            <w:rFonts w:ascii="Tahoma" w:hAnsi="Tahoma" w:cs="Tahoma"/>
            <w:i/>
            <w:iCs/>
            <w:sz w:val="21"/>
            <w:szCs w:val="21"/>
            <w:highlight w:val="yellow"/>
          </w:rPr>
          <w:delText>: em revisão</w:delText>
        </w:r>
        <w:r w:rsidR="00200A16" w:rsidRPr="00787F7E">
          <w:rPr>
            <w:rFonts w:ascii="Tahoma" w:hAnsi="Tahoma" w:cs="Tahoma"/>
            <w:sz w:val="21"/>
            <w:szCs w:val="21"/>
          </w:rPr>
          <w:delText>.]</w:delText>
        </w:r>
      </w:del>
    </w:p>
    <w:bookmarkEnd w:id="107"/>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111"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pro rata temporis</w:t>
      </w:r>
      <w:r w:rsidRPr="00787F7E">
        <w:rPr>
          <w:rFonts w:ascii="Tahoma" w:hAnsi="Tahoma" w:cs="Tahoma"/>
          <w:sz w:val="21"/>
          <w:szCs w:val="21"/>
        </w:rPr>
        <w:t xml:space="preserve"> por Dias Úteis decorridos, incidentes sobre o Valor Nominal Unitário, desde a Data 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112"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i-ésimo Período de Capitalização (conforme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VN</w:t>
      </w:r>
      <w:r w:rsidR="00D45A94" w:rsidRPr="00787F7E">
        <w:rPr>
          <w:rFonts w:ascii="Tahoma" w:hAnsi="Tahoma" w:cs="Tahoma"/>
          <w:b/>
          <w:bCs/>
          <w:iCs/>
          <w:sz w:val="21"/>
          <w:szCs w:val="21"/>
        </w:rPr>
        <w:t>e</w:t>
      </w:r>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corresponde ao produtório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787F7E">
        <w:rPr>
          <w:rFonts w:ascii="Tahoma" w:hAnsi="Tahoma" w:cs="Tahoma"/>
          <w:color w:val="auto"/>
          <w:sz w:val="21"/>
          <w:szCs w:val="21"/>
        </w:rPr>
        <w:t>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color w:val="auto"/>
          <w:sz w:val="21"/>
          <w:szCs w:val="21"/>
        </w:rPr>
        <w: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Efetua-se o produtório dos fatores diários (1 + TDI</w:t>
      </w:r>
      <w:r w:rsidRPr="00787F7E">
        <w:rPr>
          <w:rFonts w:ascii="Tahoma" w:hAnsi="Tahoma" w:cs="Tahoma"/>
          <w:sz w:val="21"/>
          <w:szCs w:val="21"/>
          <w:vertAlign w:val="subscript"/>
        </w:rPr>
        <w:t>k</w:t>
      </w:r>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“DIk” será sempre considerada a Taxa DI divulgada com 1 (um) Dia Útil de defasagem em relação à data de cálculo das Debêntures (exemplo: para pagamento das Debêntures no dia 13, o “DIk”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112"/>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(ii)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bookmarkEnd w:id="111"/>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2AF5D4FE"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Debêntures deverão ser realizados até às 1</w:t>
      </w:r>
      <w:r w:rsidR="006F0E17" w:rsidRPr="00787F7E">
        <w:rPr>
          <w:rFonts w:ascii="Tahoma" w:hAnsi="Tahoma" w:cs="Tahoma"/>
          <w:sz w:val="21"/>
          <w:szCs w:val="21"/>
        </w:rPr>
        <w:t>7</w:t>
      </w:r>
      <w:r w:rsidRPr="00787F7E">
        <w:rPr>
          <w:rFonts w:ascii="Tahoma" w:hAnsi="Tahoma" w:cs="Tahoma"/>
          <w:sz w:val="21"/>
          <w:szCs w:val="21"/>
        </w:rPr>
        <w:t xml:space="preserve">h00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007B9161" w:rsidR="00490A19"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hyperlink r:id="rId20" w:history="1">
        <w:r w:rsidR="000B1597" w:rsidRPr="00C41421">
          <w:rPr>
            <w:rStyle w:val="Hyperlink"/>
            <w:rFonts w:ascii="Tahoma" w:hAnsi="Tahoma" w:cs="Tahoma"/>
            <w:sz w:val="21"/>
            <w:szCs w:val="21"/>
          </w:rPr>
          <w:t>www.brasfrotas.com.br</w:t>
        </w:r>
      </w:hyperlink>
      <w:r w:rsidR="000B1597">
        <w:rPr>
          <w:rFonts w:ascii="Tahoma" w:hAnsi="Tahoma" w:cs="Tahoma"/>
          <w:sz w:val="21"/>
          <w:szCs w:val="21"/>
        </w:rPr>
        <w:t>)</w:t>
      </w:r>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4AAB8C76" w14:textId="77777777" w:rsidR="000B1597" w:rsidRPr="00787F7E" w:rsidRDefault="000B1597" w:rsidP="000B1597">
      <w:pPr>
        <w:pStyle w:val="PargrafodaLista"/>
        <w:tabs>
          <w:tab w:val="left" w:pos="709"/>
          <w:tab w:val="left" w:pos="851"/>
        </w:tabs>
        <w:spacing w:after="0" w:line="276" w:lineRule="auto"/>
        <w:ind w:left="0"/>
        <w:rPr>
          <w:rFonts w:ascii="Tahoma" w:hAnsi="Tahoma" w:cs="Tahoma"/>
          <w:sz w:val="21"/>
          <w:szCs w:val="21"/>
        </w:rPr>
      </w:pPr>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4935A048" w14:textId="77777777" w:rsidR="002B0FD6" w:rsidRPr="00787F7E" w:rsidRDefault="002B0FD6" w:rsidP="00787F7E">
      <w:pPr>
        <w:spacing w:after="0" w:line="276" w:lineRule="auto"/>
        <w:contextualSpacing/>
        <w:rPr>
          <w:rFonts w:ascii="Tahoma" w:hAnsi="Tahoma" w:cs="Tahoma"/>
          <w:b/>
          <w:sz w:val="21"/>
          <w:szCs w:val="21"/>
        </w:rPr>
      </w:pPr>
    </w:p>
    <w:p w14:paraId="40FE91AD" w14:textId="77777777" w:rsidR="00EF707F" w:rsidRDefault="00EF707F" w:rsidP="00787F7E">
      <w:pPr>
        <w:spacing w:after="0" w:line="276" w:lineRule="auto"/>
        <w:contextualSpacing/>
        <w:rPr>
          <w:del w:id="113" w:author="Welson Lassali | FLH" w:date="2022-05-09T15:59:00Z"/>
          <w:rFonts w:ascii="Tahoma" w:hAnsi="Tahoma" w:cs="Tahoma"/>
          <w:b/>
          <w:sz w:val="21"/>
          <w:szCs w:val="21"/>
        </w:rPr>
      </w:pPr>
    </w:p>
    <w:p w14:paraId="01275EF0" w14:textId="77777777" w:rsidR="002B0FD6" w:rsidRPr="00787F7E" w:rsidRDefault="002B0FD6" w:rsidP="00787F7E">
      <w:pPr>
        <w:spacing w:after="0" w:line="276" w:lineRule="auto"/>
        <w:contextualSpacing/>
        <w:rPr>
          <w:del w:id="114" w:author="Welson Lassali | FLH" w:date="2022-05-09T15:59:00Z"/>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115" w:name="_DV_M235"/>
      <w:bookmarkEnd w:id="115"/>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10AC6E9D"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A Emissora poderá, a seu exclusivo critério, a partir d</w:t>
      </w:r>
      <w:r w:rsidR="00200A16" w:rsidRPr="00787F7E">
        <w:rPr>
          <w:rFonts w:ascii="Tahoma" w:hAnsi="Tahoma" w:cs="Tahoma"/>
          <w:sz w:val="21"/>
          <w:szCs w:val="21"/>
        </w:rPr>
        <w:t>e</w:t>
      </w:r>
      <w:r w:rsidRPr="00787F7E">
        <w:rPr>
          <w:rFonts w:ascii="Tahoma" w:hAnsi="Tahoma" w:cs="Tahoma"/>
          <w:sz w:val="21"/>
          <w:szCs w:val="21"/>
        </w:rPr>
        <w:t xml:space="preserve"> </w:t>
      </w:r>
      <w:r w:rsidR="00573935" w:rsidRPr="00787F7E">
        <w:rPr>
          <w:rFonts w:ascii="Tahoma" w:hAnsi="Tahoma" w:cs="Tahoma"/>
          <w:sz w:val="21"/>
          <w:szCs w:val="21"/>
        </w:rPr>
        <w:t>90</w:t>
      </w:r>
      <w:r w:rsidRPr="00787F7E">
        <w:rPr>
          <w:rFonts w:ascii="Tahoma" w:hAnsi="Tahoma" w:cs="Tahoma"/>
          <w:sz w:val="21"/>
          <w:szCs w:val="21"/>
        </w:rPr>
        <w:t xml:space="preserve"> (</w:t>
      </w:r>
      <w:r w:rsidR="00573935" w:rsidRPr="00787F7E">
        <w:rPr>
          <w:rFonts w:ascii="Tahoma" w:hAnsi="Tahoma" w:cs="Tahoma"/>
          <w:sz w:val="21"/>
          <w:szCs w:val="21"/>
        </w:rPr>
        <w:t>noventa</w:t>
      </w:r>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r w:rsidRPr="00787F7E">
        <w:rPr>
          <w:rFonts w:ascii="Tahoma" w:hAnsi="Tahoma" w:cs="Tahoma"/>
          <w:sz w:val="21"/>
          <w:szCs w:val="21"/>
        </w:rPr>
        <w:t xml:space="preserve"> da Data de Emissão das Debêntures (inclusive), realizar o </w:t>
      </w:r>
      <w:bookmarkStart w:id="116" w:name="_Hlk53650362"/>
      <w:r w:rsidRPr="00787F7E">
        <w:rPr>
          <w:rFonts w:ascii="Tahoma" w:hAnsi="Tahoma" w:cs="Tahoma"/>
          <w:sz w:val="21"/>
          <w:szCs w:val="21"/>
        </w:rPr>
        <w:t xml:space="preserve">resgate antecipado total </w:t>
      </w:r>
      <w:r w:rsidR="00C15D5E">
        <w:rPr>
          <w:rFonts w:ascii="Tahoma" w:hAnsi="Tahoma" w:cs="Tahoma"/>
          <w:sz w:val="21"/>
          <w:szCs w:val="21"/>
        </w:rPr>
        <w:t xml:space="preserve">ou parcial </w:t>
      </w:r>
      <w:r w:rsidRPr="00787F7E">
        <w:rPr>
          <w:rFonts w:ascii="Tahoma" w:hAnsi="Tahoma" w:cs="Tahoma"/>
          <w:sz w:val="21"/>
          <w:szCs w:val="21"/>
        </w:rPr>
        <w:t xml:space="preserve">das Debêntures </w:t>
      </w:r>
      <w:bookmarkEnd w:id="116"/>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r w:rsidR="00C065C7" w:rsidRPr="00787F7E">
        <w:rPr>
          <w:rFonts w:ascii="Tahoma" w:hAnsi="Tahoma" w:cs="Tahoma"/>
          <w:sz w:val="21"/>
          <w:szCs w:val="21"/>
        </w:rPr>
        <w:t>10 (dez)</w:t>
      </w:r>
      <w:r w:rsidRPr="00787F7E">
        <w:rPr>
          <w:rFonts w:ascii="Tahoma" w:hAnsi="Tahoma" w:cs="Tahoma"/>
          <w:sz w:val="21"/>
          <w:szCs w:val="21"/>
        </w:rPr>
        <w:t xml:space="preserve"> dias da data do pretendido resgate (“</w:t>
      </w:r>
      <w:bookmarkStart w:id="117" w:name="_Hlk53650329"/>
      <w:r w:rsidRPr="00787F7E">
        <w:rPr>
          <w:rFonts w:ascii="Tahoma" w:hAnsi="Tahoma" w:cs="Tahoma"/>
          <w:b/>
          <w:bCs/>
          <w:sz w:val="21"/>
          <w:szCs w:val="21"/>
        </w:rPr>
        <w:t>Resgate Antecipado Facultativo das Debêntures</w:t>
      </w:r>
      <w:bookmarkEnd w:id="117"/>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4C56BE59"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 xml:space="preserve">No caso de ser realizado o Resgate Antecipado Facultativo das Debêntures, o valor a ser pago pela Emissora aos debenturistas incluirá, além do </w:t>
      </w:r>
      <w:ins w:id="118" w:author="Welson Lassali | FLH" w:date="2022-05-09T15:59:00Z">
        <w:r w:rsidR="004C362A">
          <w:rPr>
            <w:rFonts w:ascii="Tahoma" w:hAnsi="Tahoma" w:cs="Tahoma"/>
            <w:sz w:val="21"/>
            <w:szCs w:val="21"/>
          </w:rPr>
          <w:t xml:space="preserve">saldo </w:t>
        </w:r>
        <w:r w:rsidR="00726EBC">
          <w:rPr>
            <w:rFonts w:ascii="Tahoma" w:hAnsi="Tahoma" w:cs="Tahoma"/>
            <w:sz w:val="21"/>
            <w:szCs w:val="21"/>
          </w:rPr>
          <w:t xml:space="preserve">do </w:t>
        </w:r>
      </w:ins>
      <w:r w:rsidR="00A144F9" w:rsidRPr="00787F7E">
        <w:rPr>
          <w:rFonts w:ascii="Tahoma" w:hAnsi="Tahoma" w:cs="Tahoma"/>
          <w:sz w:val="21"/>
          <w:szCs w:val="21"/>
        </w:rPr>
        <w:t>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 de</w:t>
      </w:r>
      <w:r w:rsidR="00A144F9" w:rsidRPr="00787F7E">
        <w:rPr>
          <w:rFonts w:ascii="Tahoma" w:hAnsi="Tahoma" w:cs="Tahoma"/>
          <w:sz w:val="21"/>
          <w:szCs w:val="21"/>
        </w:rPr>
        <w:t xml:space="preserve"> um prêmio de </w:t>
      </w:r>
      <w:del w:id="119" w:author="Welson Lassali | FLH" w:date="2022-05-09T15:59:00Z">
        <w:r w:rsidR="00C15D5E">
          <w:rPr>
            <w:rFonts w:ascii="Tahoma" w:hAnsi="Tahoma" w:cs="Tahoma"/>
            <w:sz w:val="21"/>
            <w:szCs w:val="21"/>
          </w:rPr>
          <w:delText>[</w:delText>
        </w:r>
        <w:r w:rsidR="00A144F9" w:rsidRPr="00787F7E">
          <w:rPr>
            <w:rFonts w:ascii="Tahoma" w:hAnsi="Tahoma" w:cs="Tahoma"/>
            <w:sz w:val="21"/>
            <w:szCs w:val="21"/>
          </w:rPr>
          <w:delText>2,00% (dois inteiros por cento)</w:delText>
        </w:r>
        <w:r w:rsidR="00C15D5E">
          <w:rPr>
            <w:rFonts w:ascii="Tahoma" w:hAnsi="Tahoma" w:cs="Tahoma"/>
            <w:sz w:val="21"/>
            <w:szCs w:val="21"/>
          </w:rPr>
          <w:delText>]/[3,00% (três inteiros por cento)]</w:delText>
        </w:r>
        <w:r w:rsidR="00A144F9" w:rsidRPr="00787F7E">
          <w:rPr>
            <w:rFonts w:ascii="Tahoma" w:hAnsi="Tahoma" w:cs="Tahoma"/>
            <w:sz w:val="21"/>
            <w:szCs w:val="21"/>
          </w:rPr>
          <w:delText xml:space="preserve"> ao ano, multiplicado pelo prazo médio remanescente (“</w:delText>
        </w:r>
        <w:r w:rsidR="00A144F9" w:rsidRPr="00787F7E">
          <w:rPr>
            <w:rFonts w:ascii="Tahoma" w:hAnsi="Tahoma" w:cs="Tahoma"/>
            <w:b/>
            <w:bCs/>
            <w:sz w:val="21"/>
            <w:szCs w:val="21"/>
          </w:rPr>
          <w:delText>Duration</w:delText>
        </w:r>
        <w:r w:rsidR="00A144F9" w:rsidRPr="00787F7E">
          <w:rPr>
            <w:rFonts w:ascii="Tahoma" w:hAnsi="Tahoma" w:cs="Tahoma"/>
            <w:sz w:val="21"/>
            <w:szCs w:val="21"/>
          </w:rPr>
          <w:delText>”) das Debêntures, e incidente</w:delText>
        </w:r>
      </w:del>
      <w:ins w:id="120" w:author="Welson Lassali | FLH" w:date="2022-05-09T15:59:00Z">
        <w:r w:rsidR="00A144F9" w:rsidRPr="00787F7E">
          <w:rPr>
            <w:rFonts w:ascii="Tahoma" w:hAnsi="Tahoma" w:cs="Tahoma"/>
            <w:sz w:val="21"/>
            <w:szCs w:val="21"/>
          </w:rPr>
          <w:t>2,00% (dois por cento)</w:t>
        </w:r>
      </w:ins>
      <w:r w:rsidR="0072120D">
        <w:rPr>
          <w:rFonts w:ascii="Tahoma" w:hAnsi="Tahoma" w:cs="Tahoma"/>
          <w:sz w:val="21"/>
          <w:szCs w:val="21"/>
        </w:rPr>
        <w:t xml:space="preserve"> </w:t>
      </w:r>
      <w:r w:rsidR="00A1424B">
        <w:rPr>
          <w:rFonts w:ascii="Tahoma" w:hAnsi="Tahoma" w:cs="Tahoma"/>
          <w:sz w:val="21"/>
          <w:szCs w:val="21"/>
        </w:rPr>
        <w:t>sobre o Valor de Resgate</w:t>
      </w:r>
      <w:r w:rsidR="00A144F9" w:rsidRPr="00787F7E">
        <w:rPr>
          <w:rFonts w:ascii="Tahoma" w:hAnsi="Tahoma" w:cs="Tahoma"/>
          <w:sz w:val="21"/>
          <w:szCs w:val="21"/>
        </w:rPr>
        <w:t>, apurado 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xml:space="preserve">: </w:t>
      </w:r>
      <w:r w:rsidR="00C15D5E" w:rsidRPr="0033598F">
        <w:rPr>
          <w:rFonts w:ascii="Tahoma" w:hAnsi="Tahoma" w:cs="Tahoma"/>
          <w:i/>
          <w:iCs/>
          <w:sz w:val="21"/>
          <w:szCs w:val="21"/>
          <w:highlight w:val="yellow"/>
        </w:rPr>
        <w:t xml:space="preserve">aguardando definição sobre </w:t>
      </w:r>
      <w:del w:id="121" w:author="Welson Lassali | FLH" w:date="2022-05-09T15:59:00Z">
        <w:r w:rsidR="0033598F">
          <w:rPr>
            <w:rFonts w:ascii="Tahoma" w:hAnsi="Tahoma" w:cs="Tahoma"/>
            <w:i/>
            <w:iCs/>
            <w:sz w:val="21"/>
            <w:szCs w:val="21"/>
            <w:highlight w:val="yellow"/>
          </w:rPr>
          <w:delText xml:space="preserve">o percentual aplicável e </w:delText>
        </w:r>
      </w:del>
      <w:r w:rsidR="0033598F" w:rsidRPr="0033598F">
        <w:rPr>
          <w:rFonts w:ascii="Tahoma" w:hAnsi="Tahoma" w:cs="Tahoma"/>
          <w:i/>
          <w:iCs/>
          <w:sz w:val="21"/>
          <w:szCs w:val="21"/>
          <w:highlight w:val="yellow"/>
        </w:rPr>
        <w:t>a fórmula que será utilizada</w:t>
      </w:r>
      <w:r w:rsidR="0033598F">
        <w:rPr>
          <w:rFonts w:ascii="Tahoma" w:hAnsi="Tahoma" w:cs="Tahoma"/>
          <w:i/>
          <w:iCs/>
          <w:sz w:val="21"/>
          <w:szCs w:val="21"/>
          <w:highlight w:val="yellow"/>
        </w:rPr>
        <w:t xml:space="preserve"> para cálculo do prêmio</w:t>
      </w:r>
      <w:r w:rsidR="00C15D5E" w:rsidRPr="0033598F">
        <w:rPr>
          <w:rFonts w:ascii="Tahoma" w:hAnsi="Tahoma" w:cs="Tahoma"/>
          <w:sz w:val="21"/>
          <w:szCs w:val="21"/>
          <w:highlight w:val="yellow"/>
        </w:rPr>
        <w:t>.</w:t>
      </w:r>
      <w:r w:rsidR="00C15D5E">
        <w:rPr>
          <w:rFonts w:ascii="Tahoma" w:hAnsi="Tahoma" w:cs="Tahoma"/>
          <w:sz w:val="21"/>
          <w:szCs w:val="21"/>
        </w:rPr>
        <w:t>]</w:t>
      </w:r>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37A30EFC"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r w:rsidR="006D5DE3">
        <w:rPr>
          <w:rFonts w:ascii="Tahoma" w:hAnsi="Tahoma" w:cs="Tahoma"/>
          <w:sz w:val="21"/>
          <w:szCs w:val="21"/>
        </w:rPr>
        <w:t>da Cláusula</w:t>
      </w:r>
      <w:r w:rsidR="00892DA6" w:rsidRPr="00787F7E">
        <w:rPr>
          <w:rFonts w:ascii="Tahoma" w:hAnsi="Tahoma" w:cs="Tahoma"/>
          <w:sz w:val="21"/>
          <w:szCs w:val="21"/>
        </w:rPr>
        <w:t xml:space="preserve"> 5.1.1</w:t>
      </w:r>
      <w:r w:rsidR="006D5DE3">
        <w:rPr>
          <w:rFonts w:ascii="Tahoma" w:hAnsi="Tahoma" w:cs="Tahoma"/>
          <w:sz w:val="21"/>
          <w:szCs w:val="21"/>
        </w:rPr>
        <w:t xml:space="preserve"> acima</w:t>
      </w:r>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r w:rsidR="00C065C7" w:rsidRPr="00787F7E">
        <w:rPr>
          <w:rFonts w:ascii="Tahoma" w:hAnsi="Tahoma" w:cs="Tahoma"/>
          <w:sz w:val="21"/>
          <w:szCs w:val="21"/>
        </w:rPr>
        <w:t>10 (dez)</w:t>
      </w:r>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4444CE57" w14:textId="1EACA777" w:rsidR="000D2FF6" w:rsidRDefault="000D2FF6" w:rsidP="00787F7E">
      <w:pPr>
        <w:spacing w:after="0" w:line="276" w:lineRule="auto"/>
        <w:contextualSpacing/>
        <w:jc w:val="left"/>
        <w:rPr>
          <w:rFonts w:ascii="Tahoma" w:hAnsi="Tahoma" w:cs="Tahoma"/>
          <w:bCs/>
          <w:sz w:val="21"/>
          <w:szCs w:val="21"/>
        </w:rPr>
      </w:pPr>
    </w:p>
    <w:p w14:paraId="36D14156" w14:textId="77777777" w:rsidR="000D2FF6" w:rsidRDefault="000D2FF6" w:rsidP="00787F7E">
      <w:pPr>
        <w:spacing w:after="0" w:line="276" w:lineRule="auto"/>
        <w:contextualSpacing/>
        <w:jc w:val="left"/>
        <w:rPr>
          <w:del w:id="122" w:author="Welson Lassali | FLH" w:date="2022-05-09T15:59:00Z"/>
          <w:rFonts w:ascii="Tahoma" w:hAnsi="Tahoma" w:cs="Tahoma"/>
          <w:bCs/>
          <w:sz w:val="21"/>
          <w:szCs w:val="21"/>
        </w:rPr>
      </w:pPr>
    </w:p>
    <w:p w14:paraId="14C45464" w14:textId="77777777" w:rsidR="000D2FF6" w:rsidRDefault="000D2FF6" w:rsidP="00787F7E">
      <w:pPr>
        <w:spacing w:after="0" w:line="276" w:lineRule="auto"/>
        <w:contextualSpacing/>
        <w:jc w:val="left"/>
        <w:rPr>
          <w:del w:id="123" w:author="Welson Lassali | FLH" w:date="2022-05-09T15:59:00Z"/>
          <w:rFonts w:ascii="Tahoma" w:hAnsi="Tahoma" w:cs="Tahoma"/>
          <w:bCs/>
          <w:sz w:val="21"/>
          <w:szCs w:val="21"/>
        </w:rPr>
      </w:pPr>
    </w:p>
    <w:p w14:paraId="27B128FD" w14:textId="79D8BA29"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62298A94" w:rsidR="00490A19" w:rsidRPr="00787F7E" w:rsidRDefault="002407CE"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Observados eventuais prazos de cura aplicáveis, n</w:t>
      </w:r>
      <w:r w:rsidR="00587B61" w:rsidRPr="00787F7E">
        <w:rPr>
          <w:rFonts w:ascii="Tahoma" w:hAnsi="Tahoma" w:cs="Tahoma"/>
          <w:sz w:val="21"/>
          <w:szCs w:val="21"/>
        </w:rPr>
        <w:t xml:space="preserve">a ocorrência de quaisquer das hipóteses indicadas abaixo, o Agente Fiduciário deverá convocar, no prazo máximo de </w:t>
      </w:r>
      <w:r w:rsidR="00C065C7" w:rsidRPr="00787F7E">
        <w:rPr>
          <w:rFonts w:ascii="Tahoma" w:hAnsi="Tahoma" w:cs="Tahoma"/>
          <w:sz w:val="21"/>
          <w:szCs w:val="21"/>
        </w:rPr>
        <w:t xml:space="preserve">2 </w:t>
      </w:r>
      <w:r w:rsidR="00587B61" w:rsidRPr="00787F7E">
        <w:rPr>
          <w:rFonts w:ascii="Tahoma" w:hAnsi="Tahoma" w:cs="Tahoma"/>
          <w:sz w:val="21"/>
          <w:szCs w:val="21"/>
        </w:rPr>
        <w:t>(</w:t>
      </w:r>
      <w:r w:rsidR="00C065C7" w:rsidRPr="00787F7E">
        <w:rPr>
          <w:rFonts w:ascii="Tahoma" w:hAnsi="Tahoma" w:cs="Tahoma"/>
          <w:sz w:val="21"/>
          <w:szCs w:val="21"/>
        </w:rPr>
        <w:t>dois</w:t>
      </w:r>
      <w:r w:rsidR="00587B61" w:rsidRPr="00787F7E">
        <w:rPr>
          <w:rFonts w:ascii="Tahoma" w:hAnsi="Tahoma" w:cs="Tahoma"/>
          <w:sz w:val="21"/>
          <w:szCs w:val="21"/>
        </w:rPr>
        <w:t xml:space="preserve">) Dias Úteis a contar do momento em que tomar ciência do evento, </w:t>
      </w:r>
      <w:r w:rsidR="00DB4A91" w:rsidRPr="00787F7E">
        <w:rPr>
          <w:rFonts w:ascii="Tahoma" w:hAnsi="Tahoma" w:cs="Tahoma"/>
          <w:sz w:val="21"/>
          <w:szCs w:val="21"/>
        </w:rPr>
        <w:t xml:space="preserve">Assembleia Geral de Debenturistas (conforme abaixo definido) </w:t>
      </w:r>
      <w:r w:rsidR="00587B61"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00587B61"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2C7336C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2D9AE0D"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Default="00564E2D" w:rsidP="00787F7E">
      <w:pPr>
        <w:pStyle w:val="PargrafodaLista"/>
        <w:spacing w:after="0" w:line="276" w:lineRule="auto"/>
        <w:ind w:left="705"/>
        <w:rPr>
          <w:rFonts w:ascii="Tahoma" w:hAnsi="Tahoma" w:cs="Tahoma"/>
          <w:sz w:val="21"/>
          <w:szCs w:val="21"/>
        </w:rPr>
      </w:pPr>
    </w:p>
    <w:p w14:paraId="4AE63321" w14:textId="77777777" w:rsidR="000F06A2" w:rsidRDefault="000F06A2" w:rsidP="00787F7E">
      <w:pPr>
        <w:pStyle w:val="PargrafodaLista"/>
        <w:spacing w:after="0" w:line="276" w:lineRule="auto"/>
        <w:ind w:left="705"/>
        <w:rPr>
          <w:del w:id="124" w:author="Welson Lassali | FLH" w:date="2022-05-09T15:59:00Z"/>
          <w:rFonts w:ascii="Tahoma" w:hAnsi="Tahoma" w:cs="Tahoma"/>
          <w:sz w:val="21"/>
          <w:szCs w:val="21"/>
        </w:rPr>
      </w:pPr>
      <w:del w:id="125" w:author="Welson Lassali | FLH" w:date="2022-05-09T15:59:00Z">
        <w:r>
          <w:rPr>
            <w:rFonts w:ascii="Tahoma" w:hAnsi="Tahoma" w:cs="Tahoma"/>
            <w:sz w:val="21"/>
            <w:szCs w:val="21"/>
          </w:rPr>
          <w:delText>[</w:delText>
        </w:r>
        <w:r w:rsidRPr="000F06A2">
          <w:rPr>
            <w:rFonts w:ascii="Tahoma" w:hAnsi="Tahoma" w:cs="Tahoma"/>
            <w:b/>
            <w:bCs/>
            <w:i/>
            <w:iCs/>
            <w:sz w:val="21"/>
            <w:szCs w:val="21"/>
            <w:highlight w:val="yellow"/>
          </w:rPr>
          <w:delText>Nota FLH</w:delText>
        </w:r>
        <w:r w:rsidRPr="000F06A2">
          <w:rPr>
            <w:rFonts w:ascii="Tahoma" w:hAnsi="Tahoma" w:cs="Tahoma"/>
            <w:i/>
            <w:iCs/>
            <w:sz w:val="21"/>
            <w:szCs w:val="21"/>
            <w:highlight w:val="yellow"/>
          </w:rPr>
          <w:delText xml:space="preserve">: confirmação acerca da exclusão do item que tratava dos protestos/apontamentos como </w:delText>
        </w:r>
        <w:r w:rsidRPr="00590CAF">
          <w:rPr>
            <w:rFonts w:ascii="Tahoma" w:hAnsi="Tahoma" w:cs="Tahoma"/>
            <w:i/>
            <w:iCs/>
            <w:sz w:val="21"/>
            <w:szCs w:val="21"/>
            <w:highlight w:val="yellow"/>
          </w:rPr>
          <w:delText>EVA</w:delText>
        </w:r>
        <w:r w:rsidR="00590CAF" w:rsidRPr="00590CAF">
          <w:rPr>
            <w:highlight w:val="yellow"/>
          </w:rPr>
          <w:delText xml:space="preserve"> </w:delText>
        </w:r>
        <w:r w:rsidR="00590CAF" w:rsidRPr="00590CAF">
          <w:rPr>
            <w:rFonts w:ascii="Tahoma" w:hAnsi="Tahoma" w:cs="Tahoma"/>
            <w:i/>
            <w:iCs/>
            <w:sz w:val="21"/>
            <w:szCs w:val="21"/>
            <w:highlight w:val="yellow"/>
          </w:rPr>
          <w:delText>conforme sugerido pela QAM</w:delText>
        </w:r>
        <w:r w:rsidRPr="000F06A2">
          <w:rPr>
            <w:rFonts w:ascii="Tahoma" w:hAnsi="Tahoma" w:cs="Tahoma"/>
            <w:i/>
            <w:iCs/>
            <w:sz w:val="21"/>
            <w:szCs w:val="21"/>
            <w:highlight w:val="yellow"/>
          </w:rPr>
          <w:delText>.</w:delText>
        </w:r>
        <w:r>
          <w:rPr>
            <w:rFonts w:ascii="Tahoma" w:hAnsi="Tahoma" w:cs="Tahoma"/>
            <w:sz w:val="21"/>
            <w:szCs w:val="21"/>
          </w:rPr>
          <w:delText>]</w:delText>
        </w:r>
      </w:del>
    </w:p>
    <w:p w14:paraId="7C4458AB" w14:textId="77777777" w:rsidR="000F06A2" w:rsidRPr="00787F7E" w:rsidRDefault="000F06A2" w:rsidP="00787F7E">
      <w:pPr>
        <w:pStyle w:val="PargrafodaLista"/>
        <w:spacing w:after="0" w:line="276" w:lineRule="auto"/>
        <w:ind w:left="705"/>
        <w:rPr>
          <w:del w:id="126" w:author="Welson Lassali | FLH" w:date="2022-05-09T15:59:00Z"/>
          <w:rFonts w:ascii="Tahoma" w:hAnsi="Tahoma" w:cs="Tahoma"/>
          <w:sz w:val="21"/>
          <w:szCs w:val="21"/>
        </w:rPr>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650A9699" w:rsidR="00564E2D" w:rsidRPr="00787F7E" w:rsidRDefault="00EC4E0E" w:rsidP="00787F7E">
      <w:pPr>
        <w:numPr>
          <w:ilvl w:val="0"/>
          <w:numId w:val="13"/>
        </w:numPr>
        <w:spacing w:after="0" w:line="276" w:lineRule="auto"/>
        <w:contextualSpacing/>
        <w:rPr>
          <w:rFonts w:ascii="Tahoma" w:hAnsi="Tahoma" w:cs="Tahoma"/>
          <w:sz w:val="21"/>
          <w:szCs w:val="21"/>
        </w:rPr>
      </w:pPr>
      <w:r w:rsidRPr="00EC4E0E">
        <w:rPr>
          <w:rFonts w:ascii="Tahoma" w:hAnsi="Tahoma" w:cs="Tahoma"/>
          <w:sz w:val="21"/>
          <w:szCs w:val="21"/>
        </w:rPr>
        <w:t>desapropriação e confisco da Emissora, dos Avalistas e/ou das</w:t>
      </w:r>
      <w:del w:id="127" w:author="Welson Lassali | FLH" w:date="2022-05-09T15:59:00Z">
        <w:r w:rsidRPr="00EC4E0E">
          <w:rPr>
            <w:rFonts w:ascii="Tahoma" w:hAnsi="Tahoma" w:cs="Tahoma"/>
            <w:sz w:val="21"/>
            <w:szCs w:val="21"/>
          </w:rPr>
          <w:delText xml:space="preserve"> suas respectivas</w:delText>
        </w:r>
      </w:del>
      <w:r w:rsidRPr="00EC4E0E">
        <w:rPr>
          <w:rFonts w:ascii="Tahoma" w:hAnsi="Tahoma" w:cs="Tahoma"/>
          <w:sz w:val="21"/>
          <w:szCs w:val="21"/>
        </w:rPr>
        <w:t xml:space="preserve"> Afiliadas que ocasionem a diminuição do patrimônio líquido da Emissora em valor superior e igual a 10% </w:t>
      </w:r>
      <w:r>
        <w:rPr>
          <w:rFonts w:ascii="Tahoma" w:hAnsi="Tahoma" w:cs="Tahoma"/>
          <w:sz w:val="21"/>
          <w:szCs w:val="21"/>
        </w:rPr>
        <w:t xml:space="preserve">(dez por cento) </w:t>
      </w:r>
      <w:r w:rsidRPr="00EC4E0E">
        <w:rPr>
          <w:rFonts w:ascii="Tahoma" w:hAnsi="Tahoma" w:cs="Tahoma"/>
          <w:sz w:val="21"/>
          <w:szCs w:val="21"/>
        </w:rPr>
        <w:t>com base nas demonstrações financeiras anuais consolidadas e auditadas mais recentes da Emissora</w:t>
      </w:r>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2E79A8E9"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r w:rsidR="00BC3E56" w:rsidRPr="00787F7E">
        <w:rPr>
          <w:rFonts w:ascii="Tahoma" w:hAnsi="Tahoma" w:cs="Tahoma"/>
          <w:sz w:val="21"/>
          <w:szCs w:val="21"/>
        </w:rPr>
        <w:t xml:space="preserve">Avalistas </w:t>
      </w:r>
      <w:r w:rsidRPr="00787F7E">
        <w:rPr>
          <w:rFonts w:ascii="Tahoma" w:hAnsi="Tahoma" w:cs="Tahoma"/>
          <w:sz w:val="21"/>
          <w:szCs w:val="21"/>
        </w:rPr>
        <w:t>que modifique substancialmente as atividades atualmente por el</w:t>
      </w:r>
      <w:r w:rsidR="00BC3E56" w:rsidRPr="00787F7E">
        <w:rPr>
          <w:rFonts w:ascii="Tahoma" w:hAnsi="Tahoma" w:cs="Tahoma"/>
          <w:sz w:val="21"/>
          <w:szCs w:val="21"/>
        </w:rPr>
        <w:t>e</w:t>
      </w:r>
      <w:r w:rsidRPr="00787F7E">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3AF0D88F"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787F7E">
        <w:rPr>
          <w:rFonts w:ascii="Tahoma" w:hAnsi="Tahoma" w:cs="Tahoma"/>
          <w:sz w:val="21"/>
          <w:szCs w:val="21"/>
        </w:rPr>
        <w:t>R$</w:t>
      </w:r>
      <w:del w:id="128" w:author="Welson Lassali | FLH" w:date="2022-05-09T15:59:00Z">
        <w:r w:rsidR="006B58EF">
          <w:rPr>
            <w:rFonts w:ascii="Tahoma" w:hAnsi="Tahoma" w:cs="Tahoma"/>
            <w:sz w:val="21"/>
            <w:szCs w:val="21"/>
          </w:rPr>
          <w:delText>3</w:delText>
        </w:r>
        <w:r w:rsidR="00EA6A31" w:rsidRPr="00787F7E">
          <w:rPr>
            <w:rFonts w:ascii="Tahoma" w:hAnsi="Tahoma" w:cs="Tahoma"/>
            <w:sz w:val="21"/>
            <w:szCs w:val="21"/>
          </w:rPr>
          <w:delText>00</w:delText>
        </w:r>
      </w:del>
      <w:ins w:id="129" w:author="Welson Lassali | FLH" w:date="2022-05-09T15:59:00Z">
        <w:r w:rsidR="00440A5F">
          <w:rPr>
            <w:rFonts w:ascii="Tahoma" w:hAnsi="Tahoma" w:cs="Tahoma"/>
            <w:sz w:val="21"/>
            <w:szCs w:val="21"/>
          </w:rPr>
          <w:t>5</w:t>
        </w:r>
        <w:r w:rsidR="00EA6A31" w:rsidRPr="00787F7E">
          <w:rPr>
            <w:rFonts w:ascii="Tahoma" w:hAnsi="Tahoma" w:cs="Tahoma"/>
            <w:sz w:val="21"/>
            <w:szCs w:val="21"/>
          </w:rPr>
          <w:t>00</w:t>
        </w:r>
      </w:ins>
      <w:r w:rsidR="00EA6A31" w:rsidRPr="00787F7E">
        <w:rPr>
          <w:rFonts w:ascii="Tahoma" w:hAnsi="Tahoma" w:cs="Tahoma"/>
          <w:sz w:val="21"/>
          <w:szCs w:val="21"/>
        </w:rPr>
        <w:t>.000,00 (</w:t>
      </w:r>
      <w:del w:id="130" w:author="Welson Lassali | FLH" w:date="2022-05-09T15:59:00Z">
        <w:r w:rsidR="006B58EF">
          <w:rPr>
            <w:rFonts w:ascii="Tahoma" w:hAnsi="Tahoma" w:cs="Tahoma"/>
            <w:sz w:val="21"/>
            <w:szCs w:val="21"/>
          </w:rPr>
          <w:delText>trezentos</w:delText>
        </w:r>
      </w:del>
      <w:ins w:id="131" w:author="Welson Lassali | FLH" w:date="2022-05-09T15:59:00Z">
        <w:r w:rsidR="00440A5F">
          <w:rPr>
            <w:rFonts w:ascii="Tahoma" w:hAnsi="Tahoma" w:cs="Tahoma"/>
            <w:sz w:val="21"/>
            <w:szCs w:val="21"/>
          </w:rPr>
          <w:t>quinhentos</w:t>
        </w:r>
      </w:ins>
      <w:r w:rsidR="00440A5F">
        <w:rPr>
          <w:rFonts w:ascii="Tahoma" w:hAnsi="Tahoma" w:cs="Tahoma"/>
          <w:sz w:val="21"/>
          <w:szCs w:val="21"/>
        </w:rPr>
        <w:t xml:space="preserve"> </w:t>
      </w:r>
      <w:r w:rsidR="00EA6A31" w:rsidRPr="00787F7E">
        <w:rPr>
          <w:rFonts w:ascii="Tahoma" w:hAnsi="Tahoma" w:cs="Tahoma"/>
          <w:sz w:val="21"/>
          <w:szCs w:val="21"/>
        </w:rPr>
        <w:t>mil reais)</w:t>
      </w:r>
      <w:r w:rsidRPr="00787F7E">
        <w:rPr>
          <w:rFonts w:ascii="Tahoma" w:hAnsi="Tahoma" w:cs="Tahoma"/>
          <w:sz w:val="21"/>
          <w:szCs w:val="21"/>
        </w:rPr>
        <w:t>, ou seu equivalente em outras moedas</w:t>
      </w:r>
      <w:del w:id="132" w:author="Welson Lassali | FLH" w:date="2022-05-09T15:59:00Z">
        <w:r w:rsidRPr="00787F7E">
          <w:rPr>
            <w:rFonts w:ascii="Tahoma" w:hAnsi="Tahoma" w:cs="Tahoma"/>
            <w:sz w:val="21"/>
            <w:szCs w:val="21"/>
          </w:rPr>
          <w:delText>;</w:delText>
        </w:r>
      </w:del>
      <w:ins w:id="133" w:author="Welson Lassali | FLH" w:date="2022-05-09T15:59:00Z">
        <w:r w:rsidR="00D72F3D">
          <w:rPr>
            <w:rFonts w:ascii="Tahoma" w:hAnsi="Tahoma" w:cs="Tahoma"/>
            <w:sz w:val="21"/>
            <w:szCs w:val="21"/>
          </w:rPr>
          <w:t>, desde que não sanados nos respectivos prazos de cura aplicáveis</w:t>
        </w:r>
        <w:r w:rsidRPr="00787F7E">
          <w:rPr>
            <w:rFonts w:ascii="Tahoma" w:hAnsi="Tahoma" w:cs="Tahoma"/>
            <w:sz w:val="21"/>
            <w:szCs w:val="21"/>
          </w:rPr>
          <w:t>;</w:t>
        </w:r>
        <w:r w:rsidR="00360D9E">
          <w:rPr>
            <w:rFonts w:ascii="Tahoma" w:hAnsi="Tahoma" w:cs="Tahoma"/>
            <w:sz w:val="21"/>
            <w:szCs w:val="21"/>
          </w:rPr>
          <w:t xml:space="preserve"> </w:t>
        </w:r>
      </w:ins>
    </w:p>
    <w:p w14:paraId="55DB5F69" w14:textId="1840176B" w:rsidR="00360D9E" w:rsidRDefault="00360D9E" w:rsidP="00787F7E">
      <w:pPr>
        <w:pStyle w:val="PargrafodaLista"/>
        <w:spacing w:after="0" w:line="276" w:lineRule="auto"/>
        <w:rPr>
          <w:ins w:id="134" w:author="Welson Lassali | FLH" w:date="2022-05-09T15:59:00Z"/>
          <w:rFonts w:ascii="Tahoma" w:hAnsi="Tahoma" w:cs="Tahoma"/>
          <w:sz w:val="21"/>
          <w:szCs w:val="21"/>
        </w:rPr>
      </w:pPr>
    </w:p>
    <w:p w14:paraId="6DCF1C71" w14:textId="0E915010" w:rsidR="00D72F3D" w:rsidRPr="0065450E" w:rsidRDefault="0065450E" w:rsidP="00361DE9">
      <w:pPr>
        <w:numPr>
          <w:ilvl w:val="0"/>
          <w:numId w:val="13"/>
        </w:numPr>
        <w:spacing w:after="0" w:line="276" w:lineRule="auto"/>
        <w:contextualSpacing/>
        <w:rPr>
          <w:ins w:id="135" w:author="Welson Lassali | FLH" w:date="2022-05-09T15:59:00Z"/>
          <w:rFonts w:ascii="Tahoma" w:hAnsi="Tahoma" w:cs="Tahoma"/>
          <w:sz w:val="21"/>
          <w:szCs w:val="21"/>
        </w:rPr>
      </w:pPr>
      <w:ins w:id="136" w:author="Welson Lassali | FLH" w:date="2022-05-09T15:59:00Z">
        <w:r w:rsidRPr="0065450E">
          <w:rPr>
            <w:rFonts w:ascii="Tahoma" w:hAnsi="Tahoma" w:cs="Tahoma"/>
            <w:sz w:val="21"/>
            <w:szCs w:val="21"/>
          </w:rPr>
          <w:t>protesto de títulos em valor individual ou agregado superior a R$500</w:t>
        </w:r>
        <w:r>
          <w:rPr>
            <w:rFonts w:ascii="Tahoma" w:hAnsi="Tahoma" w:cs="Tahoma"/>
            <w:sz w:val="21"/>
            <w:szCs w:val="21"/>
          </w:rPr>
          <w:t>.000,00 (quinhentos</w:t>
        </w:r>
        <w:r w:rsidRPr="0065450E">
          <w:rPr>
            <w:rFonts w:ascii="Tahoma" w:hAnsi="Tahoma" w:cs="Tahoma"/>
            <w:sz w:val="21"/>
            <w:szCs w:val="21"/>
          </w:rPr>
          <w:t xml:space="preserve"> mil</w:t>
        </w:r>
        <w:r>
          <w:rPr>
            <w:rFonts w:ascii="Tahoma" w:hAnsi="Tahoma" w:cs="Tahoma"/>
            <w:sz w:val="21"/>
            <w:szCs w:val="21"/>
          </w:rPr>
          <w:t xml:space="preserve"> reais),</w:t>
        </w:r>
        <w:r w:rsidRPr="0065450E">
          <w:rPr>
            <w:rFonts w:ascii="Tahoma" w:hAnsi="Tahoma" w:cs="Tahoma"/>
            <w:sz w:val="21"/>
            <w:szCs w:val="21"/>
          </w:rPr>
          <w:t xml:space="preserve"> salvo se: (i) for validamente comprovado pela Emissora que o(s) protesto(s) foi(ram) efetivamente suspenso(s) dentro de</w:t>
        </w:r>
        <w:r w:rsidR="00440A5F" w:rsidRPr="0065450E">
          <w:rPr>
            <w:rFonts w:ascii="Tahoma" w:hAnsi="Tahoma" w:cs="Tahoma"/>
            <w:sz w:val="21"/>
            <w:szCs w:val="21"/>
          </w:rPr>
          <w:t xml:space="preserve"> 10 (dez) Dias Úteis </w:t>
        </w:r>
        <w:r w:rsidRPr="0065450E">
          <w:rPr>
            <w:rFonts w:ascii="Tahoma" w:hAnsi="Tahoma" w:cs="Tahoma"/>
            <w:sz w:val="21"/>
            <w:szCs w:val="21"/>
          </w:rPr>
          <w:t xml:space="preserve">contados a partir da ciência pela Emissora, e apenas enquanto durarem os efeitos da suspensão; ou (ii) cancelado(s) dentro de </w:t>
        </w:r>
        <w:r w:rsidR="00440A5F" w:rsidRPr="0065450E">
          <w:rPr>
            <w:rFonts w:ascii="Tahoma" w:hAnsi="Tahoma" w:cs="Tahoma"/>
            <w:sz w:val="21"/>
            <w:szCs w:val="21"/>
          </w:rPr>
          <w:t xml:space="preserve"> 10 (dez) Dias Úteis </w:t>
        </w:r>
        <w:r w:rsidRPr="0065450E">
          <w:rPr>
            <w:rFonts w:ascii="Tahoma" w:hAnsi="Tahoma" w:cs="Tahoma"/>
            <w:sz w:val="21"/>
            <w:szCs w:val="21"/>
          </w:rPr>
          <w:t>contados a partir da ciência pela Emissora</w:t>
        </w:r>
        <w:r w:rsidR="00D72F3D" w:rsidRPr="0065450E">
          <w:rPr>
            <w:rFonts w:ascii="Tahoma" w:hAnsi="Tahoma" w:cs="Tahoma"/>
            <w:sz w:val="21"/>
            <w:szCs w:val="21"/>
          </w:rPr>
          <w:t>;</w:t>
        </w:r>
      </w:ins>
    </w:p>
    <w:p w14:paraId="54F695A7" w14:textId="77777777" w:rsidR="00D72F3D" w:rsidRPr="00D72F3D" w:rsidRDefault="00D72F3D" w:rsidP="00D72F3D">
      <w:pPr>
        <w:spacing w:after="0" w:line="276" w:lineRule="auto"/>
        <w:rPr>
          <w:rFonts w:ascii="Tahoma" w:hAnsi="Tahoma" w:cs="Tahoma"/>
          <w:sz w:val="21"/>
          <w:szCs w:val="21"/>
        </w:rPr>
        <w:pPrChange w:id="137" w:author="Welson Lassali | FLH" w:date="2022-05-09T15:59:00Z">
          <w:pPr>
            <w:pStyle w:val="PargrafodaLista"/>
            <w:spacing w:after="0" w:line="276" w:lineRule="auto"/>
          </w:pPr>
        </w:pPrChange>
      </w:pPr>
    </w:p>
    <w:p w14:paraId="28C54217" w14:textId="4A41EAFF"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w:t>
      </w:r>
      <w:r w:rsidRPr="00D26C51">
        <w:rPr>
          <w:rFonts w:ascii="Tahoma" w:hAnsi="Tahoma" w:cs="Tahoma"/>
          <w:sz w:val="21"/>
          <w:szCs w:val="21"/>
        </w:rPr>
        <w:t xml:space="preserve">superior a </w:t>
      </w:r>
      <w:r w:rsidR="00440A5F" w:rsidRPr="0065450E">
        <w:rPr>
          <w:rFonts w:ascii="Tahoma" w:hAnsi="Tahoma" w:cs="Tahoma"/>
          <w:sz w:val="21"/>
          <w:szCs w:val="21"/>
        </w:rPr>
        <w:t>R$</w:t>
      </w:r>
      <w:del w:id="138" w:author="Welson Lassali | FLH" w:date="2022-05-09T15:59:00Z">
        <w:r w:rsidR="00C26920" w:rsidRPr="00D26C51">
          <w:rPr>
            <w:rFonts w:ascii="Tahoma" w:hAnsi="Tahoma" w:cs="Tahoma"/>
            <w:sz w:val="21"/>
            <w:szCs w:val="21"/>
          </w:rPr>
          <w:delText>300</w:delText>
        </w:r>
      </w:del>
      <w:ins w:id="139" w:author="Welson Lassali | FLH" w:date="2022-05-09T15:59:00Z">
        <w:r w:rsidR="00440A5F" w:rsidRPr="0065450E">
          <w:rPr>
            <w:rFonts w:ascii="Tahoma" w:hAnsi="Tahoma" w:cs="Tahoma"/>
            <w:sz w:val="21"/>
            <w:szCs w:val="21"/>
          </w:rPr>
          <w:t>500</w:t>
        </w:r>
      </w:ins>
      <w:r w:rsidR="00440A5F">
        <w:rPr>
          <w:rFonts w:ascii="Tahoma" w:hAnsi="Tahoma" w:cs="Tahoma"/>
          <w:sz w:val="21"/>
          <w:szCs w:val="21"/>
        </w:rPr>
        <w:t>.000,00 (</w:t>
      </w:r>
      <w:del w:id="140" w:author="Welson Lassali | FLH" w:date="2022-05-09T15:59:00Z">
        <w:r w:rsidR="00C26920" w:rsidRPr="00D26C51">
          <w:rPr>
            <w:rFonts w:ascii="Tahoma" w:hAnsi="Tahoma" w:cs="Tahoma"/>
            <w:sz w:val="21"/>
            <w:szCs w:val="21"/>
          </w:rPr>
          <w:delText>trezentos</w:delText>
        </w:r>
      </w:del>
      <w:ins w:id="141" w:author="Welson Lassali | FLH" w:date="2022-05-09T15:59:00Z">
        <w:r w:rsidR="00440A5F">
          <w:rPr>
            <w:rFonts w:ascii="Tahoma" w:hAnsi="Tahoma" w:cs="Tahoma"/>
            <w:sz w:val="21"/>
            <w:szCs w:val="21"/>
          </w:rPr>
          <w:t>quinhentos</w:t>
        </w:r>
      </w:ins>
      <w:r w:rsidR="00440A5F" w:rsidRPr="0065450E">
        <w:rPr>
          <w:rFonts w:ascii="Tahoma" w:hAnsi="Tahoma" w:cs="Tahoma"/>
          <w:sz w:val="21"/>
          <w:szCs w:val="21"/>
        </w:rPr>
        <w:t xml:space="preserve"> mil</w:t>
      </w:r>
      <w:r w:rsidR="00440A5F">
        <w:rPr>
          <w:rFonts w:ascii="Tahoma" w:hAnsi="Tahoma" w:cs="Tahoma"/>
          <w:sz w:val="21"/>
          <w:szCs w:val="21"/>
        </w:rPr>
        <w:t xml:space="preserve"> reais)</w:t>
      </w:r>
      <w:r w:rsidR="006B58EF">
        <w:rPr>
          <w:rFonts w:ascii="Tahoma" w:hAnsi="Tahoma" w:cs="Tahoma"/>
          <w:sz w:val="21"/>
          <w:szCs w:val="21"/>
        </w:rPr>
        <w:t>;</w:t>
      </w:r>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2B71230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r w:rsidR="00BC3E56" w:rsidRPr="00D26C51">
        <w:rPr>
          <w:rFonts w:ascii="Tahoma" w:eastAsia="Tahoma" w:hAnsi="Tahoma" w:cs="Tahoma"/>
          <w:sz w:val="21"/>
          <w:szCs w:val="21"/>
        </w:rPr>
        <w:t>o Aval</w:t>
      </w:r>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(ii)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xml:space="preserve">; (iii) seja anulada; ou (iv) de qualquer forma, deixe de existir ou seja rescindida e não seja recomposta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48D6856"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anualmente, até a Data de Vencimento das Debêntures, a Emissora </w:t>
      </w:r>
      <w:r w:rsidR="002407CE" w:rsidRPr="00787F7E">
        <w:rPr>
          <w:rFonts w:ascii="Tahoma" w:hAnsi="Tahoma" w:cs="Tahoma"/>
          <w:sz w:val="21"/>
          <w:szCs w:val="21"/>
        </w:rPr>
        <w:t>não cumpra</w:t>
      </w:r>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Pr>
          <w:rFonts w:ascii="Tahoma" w:hAnsi="Tahoma" w:cs="Tahoma"/>
          <w:sz w:val="21"/>
          <w:szCs w:val="21"/>
        </w:rPr>
        <w:t xml:space="preserve"> e verificados pelo Agente Fiduciário</w:t>
      </w:r>
      <w:r w:rsidRPr="00787F7E">
        <w:rPr>
          <w:rFonts w:ascii="Tahoma" w:hAnsi="Tahoma" w:cs="Tahoma"/>
          <w:sz w:val="21"/>
          <w:szCs w:val="21"/>
        </w:rPr>
        <w:t>, sendo certo que a primeira verificação será realizada com base nas informações financeiras referente ao exercício social encerrado em [31 de dezembro de 2022] (“</w:t>
      </w:r>
      <w:r w:rsidRPr="00787F7E">
        <w:rPr>
          <w:rFonts w:ascii="Tahoma" w:hAnsi="Tahoma" w:cs="Tahoma"/>
          <w:b/>
          <w:bCs/>
          <w:sz w:val="21"/>
          <w:szCs w:val="21"/>
        </w:rPr>
        <w:t>Índices Financeiros</w:t>
      </w:r>
      <w:r w:rsidRPr="00787F7E">
        <w:rPr>
          <w:rFonts w:ascii="Tahoma" w:hAnsi="Tahoma" w:cs="Tahoma"/>
          <w:sz w:val="21"/>
          <w:szCs w:val="21"/>
        </w:rPr>
        <w:t>”):</w:t>
      </w:r>
      <w:r w:rsidR="00095099">
        <w:rPr>
          <w:rFonts w:ascii="Tahoma" w:hAnsi="Tahoma" w:cs="Tahoma"/>
          <w:sz w:val="21"/>
          <w:szCs w:val="21"/>
        </w:rPr>
        <w:t xml:space="preserve"> </w:t>
      </w:r>
      <w:ins w:id="142" w:author="Welson Lassali | FLH" w:date="2022-05-09T15:59:00Z">
        <w:r w:rsidR="00095099">
          <w:rPr>
            <w:rFonts w:ascii="Tahoma" w:hAnsi="Tahoma" w:cs="Tahoma"/>
            <w:sz w:val="21"/>
            <w:szCs w:val="21"/>
          </w:rPr>
          <w:t>[</w:t>
        </w:r>
        <w:r w:rsidR="00095099" w:rsidRPr="00095099">
          <w:rPr>
            <w:rFonts w:ascii="Tahoma" w:hAnsi="Tahoma" w:cs="Tahoma"/>
            <w:b/>
            <w:bCs/>
            <w:i/>
            <w:iCs/>
            <w:sz w:val="21"/>
            <w:szCs w:val="21"/>
            <w:highlight w:val="yellow"/>
          </w:rPr>
          <w:t>Nota FLH</w:t>
        </w:r>
        <w:r w:rsidR="00095099" w:rsidRPr="00095099">
          <w:rPr>
            <w:rFonts w:ascii="Tahoma" w:hAnsi="Tahoma" w:cs="Tahoma"/>
            <w:i/>
            <w:iCs/>
            <w:sz w:val="21"/>
            <w:szCs w:val="21"/>
            <w:highlight w:val="yellow"/>
          </w:rPr>
          <w:t>: considerando que o caput do presente item fala em “não” cumprimento dos índices, entendemos que devemos manter a redação anterior</w:t>
        </w:r>
        <w:r w:rsidR="00095099">
          <w:rPr>
            <w:rFonts w:ascii="Tahoma" w:hAnsi="Tahoma" w:cs="Tahoma"/>
            <w:sz w:val="21"/>
            <w:szCs w:val="21"/>
          </w:rPr>
          <w:t>.]</w:t>
        </w:r>
      </w:ins>
    </w:p>
    <w:p w14:paraId="6E762828" w14:textId="77777777" w:rsidR="002F730C" w:rsidRPr="00787F7E" w:rsidRDefault="002F730C"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503DC4D"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43" w:name="_Hlk89164911"/>
      <w:bookmarkStart w:id="144" w:name="_Hlk88798210"/>
      <w:bookmarkStart w:id="145" w:name="_Hlk89165008"/>
      <w:r w:rsidRPr="00787F7E">
        <w:rPr>
          <w:rFonts w:ascii="Tahoma" w:hAnsi="Tahoma" w:cs="Tahoma"/>
          <w:sz w:val="21"/>
          <w:szCs w:val="21"/>
        </w:rPr>
        <w:t xml:space="preserve">(a) relação entre a Dívida Líquida e o EBITDA </w:t>
      </w:r>
      <w:r w:rsidR="00A2472E">
        <w:rPr>
          <w:rFonts w:ascii="Tahoma" w:hAnsi="Tahoma" w:cs="Tahoma"/>
          <w:sz w:val="21"/>
          <w:szCs w:val="21"/>
        </w:rPr>
        <w:t xml:space="preserve">menor </w:t>
      </w:r>
      <w:r w:rsidRPr="00787F7E">
        <w:rPr>
          <w:rFonts w:ascii="Tahoma" w:hAnsi="Tahoma" w:cs="Tahoma"/>
          <w:sz w:val="21"/>
          <w:szCs w:val="21"/>
        </w:rPr>
        <w:t>do que 3,5 vezes;</w:t>
      </w:r>
      <w:ins w:id="146" w:author="Welson Lassali | FLH" w:date="2022-05-09T15:59:00Z">
        <w:r w:rsidR="002F730C">
          <w:rPr>
            <w:rFonts w:ascii="Tahoma" w:hAnsi="Tahoma" w:cs="Tahoma"/>
            <w:sz w:val="21"/>
            <w:szCs w:val="21"/>
          </w:rPr>
          <w:t xml:space="preserve"> </w:t>
        </w:r>
      </w:ins>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68F1BF"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(b) relação entre a Dívida Líquida e Frota</w:t>
      </w:r>
      <w:r w:rsidR="00C26920" w:rsidRPr="00787F7E">
        <w:rPr>
          <w:rFonts w:ascii="Tahoma" w:hAnsi="Tahoma" w:cs="Tahoma"/>
          <w:sz w:val="21"/>
          <w:szCs w:val="21"/>
        </w:rPr>
        <w:t xml:space="preserve"> Líquida</w:t>
      </w:r>
      <w:r w:rsidRPr="00787F7E">
        <w:rPr>
          <w:rFonts w:ascii="Tahoma" w:hAnsi="Tahoma" w:cs="Tahoma"/>
          <w:sz w:val="21"/>
          <w:szCs w:val="21"/>
        </w:rPr>
        <w:t xml:space="preserve"> </w:t>
      </w:r>
      <w:r w:rsidR="00A2472E">
        <w:rPr>
          <w:rFonts w:ascii="Tahoma" w:hAnsi="Tahoma" w:cs="Tahoma"/>
          <w:sz w:val="21"/>
          <w:szCs w:val="21"/>
        </w:rPr>
        <w:t>men</w:t>
      </w:r>
      <w:r w:rsidR="00095099">
        <w:rPr>
          <w:rFonts w:ascii="Tahoma" w:hAnsi="Tahoma" w:cs="Tahoma"/>
          <w:sz w:val="21"/>
          <w:szCs w:val="21"/>
        </w:rPr>
        <w:t xml:space="preserve">or </w:t>
      </w:r>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E18778E"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r w:rsidR="00906794" w:rsidRPr="00787F7E">
        <w:rPr>
          <w:rFonts w:ascii="Tahoma" w:hAnsi="Tahoma" w:cs="Tahoma"/>
          <w:sz w:val="21"/>
          <w:szCs w:val="21"/>
        </w:rPr>
        <w:t>Prejuízo Máximo na Venda de Veículos (“</w:t>
      </w:r>
      <w:r w:rsidR="00906794" w:rsidRPr="00787F7E">
        <w:rPr>
          <w:rFonts w:ascii="Tahoma" w:hAnsi="Tahoma" w:cs="Tahoma"/>
          <w:b/>
          <w:bCs/>
          <w:sz w:val="21"/>
          <w:szCs w:val="21"/>
        </w:rPr>
        <w:t>PMVV</w:t>
      </w:r>
      <w:r w:rsidR="00906794" w:rsidRPr="00787F7E">
        <w:rPr>
          <w:rFonts w:ascii="Tahoma" w:hAnsi="Tahoma" w:cs="Tahoma"/>
          <w:sz w:val="21"/>
          <w:szCs w:val="21"/>
        </w:rPr>
        <w:t xml:space="preserve">”) </w:t>
      </w:r>
      <w:r w:rsidRPr="00787F7E">
        <w:rPr>
          <w:rFonts w:ascii="Tahoma" w:hAnsi="Tahoma" w:cs="Tahoma"/>
          <w:sz w:val="21"/>
          <w:szCs w:val="21"/>
        </w:rPr>
        <w:t xml:space="preserve">igual ou </w:t>
      </w:r>
      <w:r w:rsidR="00095099">
        <w:rPr>
          <w:rFonts w:ascii="Tahoma" w:hAnsi="Tahoma" w:cs="Tahoma"/>
          <w:sz w:val="21"/>
          <w:szCs w:val="21"/>
        </w:rPr>
        <w:t xml:space="preserve">inferior </w:t>
      </w:r>
      <w:r w:rsidRPr="00787F7E">
        <w:rPr>
          <w:rFonts w:ascii="Tahoma" w:hAnsi="Tahoma" w:cs="Tahoma"/>
          <w:sz w:val="21"/>
          <w:szCs w:val="21"/>
        </w:rPr>
        <w:t>a 7% (sete por cento).</w:t>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143"/>
    <w:bookmarkEnd w:id="144"/>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47" w:name="_Hlk89164961"/>
      <w:r w:rsidRPr="0003586F">
        <w:rPr>
          <w:rFonts w:ascii="Tahoma" w:hAnsi="Tahoma" w:cs="Tahoma"/>
          <w:sz w:val="21"/>
          <w:szCs w:val="21"/>
        </w:rPr>
        <w:t>“</w:t>
      </w:r>
      <w:r w:rsidRPr="0003586F">
        <w:rPr>
          <w:rFonts w:ascii="Tahoma" w:hAnsi="Tahoma" w:cs="Tahoma"/>
          <w:b/>
          <w:bCs/>
          <w:sz w:val="21"/>
          <w:szCs w:val="21"/>
        </w:rPr>
        <w:t>Dívida Líquida</w:t>
      </w:r>
      <w:r w:rsidRPr="0003586F">
        <w:rPr>
          <w:rFonts w:ascii="Tahoma" w:hAnsi="Tahoma" w:cs="Tahoma"/>
          <w:sz w:val="21"/>
          <w:szCs w:val="21"/>
        </w:rPr>
        <w:t xml:space="preserve">" significa </w:t>
      </w:r>
      <w:r w:rsidR="00B32AD5" w:rsidRPr="0003586F">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03586F">
        <w:rPr>
          <w:rFonts w:ascii="Tahoma" w:hAnsi="Tahoma" w:cs="Tahoma"/>
          <w:sz w:val="21"/>
          <w:szCs w:val="21"/>
        </w:rPr>
        <w:t>.</w:t>
      </w:r>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267F1C" w:rsidR="00564E2D" w:rsidRPr="0003586F"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w:t>
      </w:r>
      <w:r w:rsidRPr="0003586F">
        <w:rPr>
          <w:rFonts w:ascii="Tahoma" w:hAnsi="Tahoma" w:cs="Tahoma"/>
          <w:sz w:val="21"/>
          <w:szCs w:val="21"/>
        </w:rPr>
        <w:t xml:space="preserve">significa </w:t>
      </w:r>
      <w:r w:rsidR="00C04E3F" w:rsidRPr="0003586F">
        <w:rPr>
          <w:rFonts w:ascii="Tahoma" w:hAnsi="Tahoma" w:cs="Tahoma"/>
          <w:sz w:val="21"/>
          <w:szCs w:val="21"/>
        </w:rPr>
        <w:t>o somatório: (a) do lucro ou prejuízo, com relação ao período acumulado de 12 (doze) meses anteriores, antes de deduzidos os impostos, tributos, contribuições e participações minoritárias; (</w:t>
      </w:r>
      <w:r w:rsidR="00C04E3F" w:rsidRPr="004D3245">
        <w:rPr>
          <w:rFonts w:ascii="Tahoma" w:hAnsi="Tahoma" w:cs="Tahoma"/>
          <w:sz w:val="21"/>
          <w:szCs w:val="21"/>
        </w:rPr>
        <w:t>b) das despesas de depreciação e amortização;</w:t>
      </w:r>
      <w:r w:rsidR="00C04E3F" w:rsidRPr="0003586F">
        <w:rPr>
          <w:rFonts w:ascii="Tahoma" w:hAnsi="Tahoma" w:cs="Tahoma"/>
          <w:sz w:val="21"/>
          <w:szCs w:val="21"/>
        </w:rPr>
        <w:t xml:space="preserve">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145"/>
      <w:bookmarkEnd w:id="147"/>
    </w:p>
    <w:p w14:paraId="298F98E9" w14:textId="77777777" w:rsidR="00564E2D" w:rsidRPr="0003586F"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2C188DCF"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00106AF5" w:rsidRPr="0003586F">
        <w:rPr>
          <w:rFonts w:ascii="Tahoma" w:hAnsi="Tahoma" w:cs="Tahoma"/>
          <w:sz w:val="21"/>
          <w:szCs w:val="21"/>
        </w:rPr>
        <w:t xml:space="preserve"> </w:t>
      </w:r>
      <w:r w:rsidR="00106AF5" w:rsidRPr="0003586F">
        <w:rPr>
          <w:rFonts w:ascii="Tahoma" w:hAnsi="Tahoma" w:cs="Tahoma"/>
          <w:b/>
          <w:bCs/>
          <w:sz w:val="21"/>
          <w:szCs w:val="21"/>
        </w:rPr>
        <w:t>Líquida</w:t>
      </w:r>
      <w:r w:rsidR="00106AF5" w:rsidRPr="0003586F">
        <w:rPr>
          <w:rFonts w:ascii="Tahoma" w:hAnsi="Tahoma" w:cs="Tahoma"/>
          <w:sz w:val="21"/>
          <w:szCs w:val="21"/>
        </w:rPr>
        <w:t>”</w:t>
      </w:r>
      <w:r w:rsidRPr="0003586F">
        <w:rPr>
          <w:rFonts w:ascii="Tahoma" w:hAnsi="Tahoma" w:cs="Tahoma"/>
          <w:sz w:val="21"/>
          <w:szCs w:val="21"/>
        </w:rPr>
        <w:t xml:space="preserve"> significa </w:t>
      </w:r>
      <w:r w:rsidR="006B338B" w:rsidRPr="0003586F">
        <w:rPr>
          <w:rFonts w:ascii="Tahoma" w:hAnsi="Tahoma" w:cs="Tahoma"/>
          <w:sz w:val="21"/>
          <w:szCs w:val="21"/>
        </w:rPr>
        <w:t xml:space="preserve">o resultado da divisão entre o </w:t>
      </w:r>
      <w:r w:rsidR="00CE02CD" w:rsidRPr="0003586F">
        <w:rPr>
          <w:rFonts w:ascii="Tahoma" w:hAnsi="Tahoma" w:cs="Tahoma"/>
          <w:sz w:val="21"/>
          <w:szCs w:val="21"/>
        </w:rPr>
        <w:t>L</w:t>
      </w:r>
      <w:r w:rsidR="006B338B" w:rsidRPr="0003586F">
        <w:rPr>
          <w:rFonts w:ascii="Tahoma" w:hAnsi="Tahoma" w:cs="Tahoma"/>
          <w:sz w:val="21"/>
          <w:szCs w:val="21"/>
        </w:rPr>
        <w:t xml:space="preserve">ucro </w:t>
      </w:r>
      <w:r w:rsidR="00CE02CD" w:rsidRPr="0003586F">
        <w:rPr>
          <w:rFonts w:ascii="Tahoma" w:hAnsi="Tahoma" w:cs="Tahoma"/>
          <w:sz w:val="21"/>
          <w:szCs w:val="21"/>
        </w:rPr>
        <w:t>B</w:t>
      </w:r>
      <w:r w:rsidR="006B338B" w:rsidRPr="0003586F">
        <w:rPr>
          <w:rFonts w:ascii="Tahoma" w:hAnsi="Tahoma" w:cs="Tahoma"/>
          <w:sz w:val="21"/>
          <w:szCs w:val="21"/>
        </w:rPr>
        <w:t>ruto d</w:t>
      </w:r>
      <w:r w:rsidR="00CE02CD" w:rsidRPr="0003586F">
        <w:rPr>
          <w:rFonts w:ascii="Tahoma" w:hAnsi="Tahoma" w:cs="Tahoma"/>
          <w:sz w:val="21"/>
          <w:szCs w:val="21"/>
        </w:rPr>
        <w:t>e V</w:t>
      </w:r>
      <w:r w:rsidR="006B338B" w:rsidRPr="0003586F">
        <w:rPr>
          <w:rFonts w:ascii="Tahoma" w:hAnsi="Tahoma" w:cs="Tahoma"/>
          <w:sz w:val="21"/>
          <w:szCs w:val="21"/>
        </w:rPr>
        <w:t xml:space="preserve">enda pela </w:t>
      </w:r>
      <w:r w:rsidR="00CE02CD" w:rsidRPr="0003586F">
        <w:rPr>
          <w:rFonts w:ascii="Tahoma" w:hAnsi="Tahoma" w:cs="Tahoma"/>
          <w:sz w:val="21"/>
          <w:szCs w:val="21"/>
        </w:rPr>
        <w:t>R</w:t>
      </w:r>
      <w:r w:rsidR="006B338B" w:rsidRPr="0003586F">
        <w:rPr>
          <w:rFonts w:ascii="Tahoma" w:hAnsi="Tahoma" w:cs="Tahoma"/>
          <w:sz w:val="21"/>
          <w:szCs w:val="21"/>
        </w:rPr>
        <w:t xml:space="preserve">eceita com </w:t>
      </w:r>
      <w:r w:rsidR="00CE02CD" w:rsidRPr="0003586F">
        <w:rPr>
          <w:rFonts w:ascii="Tahoma" w:hAnsi="Tahoma" w:cs="Tahoma"/>
          <w:sz w:val="21"/>
          <w:szCs w:val="21"/>
        </w:rPr>
        <w:t>V</w:t>
      </w:r>
      <w:r w:rsidR="006B338B" w:rsidRPr="0003586F">
        <w:rPr>
          <w:rFonts w:ascii="Tahoma" w:hAnsi="Tahoma" w:cs="Tahoma"/>
          <w:sz w:val="21"/>
          <w:szCs w:val="21"/>
        </w:rPr>
        <w:t xml:space="preserve">enda de </w:t>
      </w:r>
      <w:r w:rsidR="00CE02CD" w:rsidRPr="0003586F">
        <w:rPr>
          <w:rFonts w:ascii="Tahoma" w:hAnsi="Tahoma" w:cs="Tahoma"/>
          <w:sz w:val="21"/>
          <w:szCs w:val="21"/>
        </w:rPr>
        <w:t>C</w:t>
      </w:r>
      <w:r w:rsidR="006B338B" w:rsidRPr="0003586F">
        <w:rPr>
          <w:rFonts w:ascii="Tahoma" w:hAnsi="Tahoma" w:cs="Tahoma"/>
          <w:sz w:val="21"/>
          <w:szCs w:val="21"/>
        </w:rPr>
        <w:t>arros</w:t>
      </w:r>
      <w:r w:rsidR="00CE02CD" w:rsidRPr="0003586F">
        <w:rPr>
          <w:rFonts w:ascii="Tahoma" w:hAnsi="Tahoma" w:cs="Tahoma"/>
          <w:sz w:val="21"/>
          <w:szCs w:val="21"/>
        </w:rPr>
        <w:t xml:space="preserve"> (conforme termos abaixo definidos)</w:t>
      </w:r>
      <w:r w:rsidR="006B338B" w:rsidRPr="0003586F">
        <w:rPr>
          <w:rFonts w:ascii="Tahoma" w:hAnsi="Tahoma" w:cs="Tahoma"/>
          <w:sz w:val="21"/>
          <w:szCs w:val="21"/>
        </w:rPr>
        <w:t xml:space="preserve">; </w:t>
      </w:r>
      <w:r w:rsidRPr="0003586F">
        <w:rPr>
          <w:rFonts w:ascii="Tahoma" w:hAnsi="Tahoma" w:cs="Tahoma"/>
          <w:sz w:val="21"/>
          <w:szCs w:val="21"/>
        </w:rPr>
        <w:t>e</w:t>
      </w:r>
      <w:r w:rsidRPr="00787F7E">
        <w:rPr>
          <w:rFonts w:ascii="Tahoma" w:hAnsi="Tahoma" w:cs="Tahoma"/>
          <w:sz w:val="21"/>
          <w:szCs w:val="21"/>
        </w:rPr>
        <w:t xml:space="preserve"> </w:t>
      </w:r>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787F7E" w:rsidRDefault="00906794"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(ii) custo contábil da venda dos veículos.</w:t>
      </w:r>
    </w:p>
    <w:p w14:paraId="2D581F04" w14:textId="3B7BFAB2" w:rsidR="00393389" w:rsidRDefault="00393389"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3124D058" w:rsidR="00D52617" w:rsidRDefault="00D52617" w:rsidP="00787F7E">
      <w:pPr>
        <w:tabs>
          <w:tab w:val="left" w:pos="284"/>
        </w:tabs>
        <w:autoSpaceDE w:val="0"/>
        <w:autoSpaceDN w:val="0"/>
        <w:adjustRightInd w:val="0"/>
        <w:spacing w:after="0" w:line="276" w:lineRule="auto"/>
        <w:ind w:left="709"/>
        <w:contextualSpacing/>
        <w:rPr>
          <w:rFonts w:ascii="Tahoma" w:hAnsi="Tahoma" w:cs="Tahoma"/>
          <w:sz w:val="21"/>
          <w:szCs w:val="21"/>
        </w:rPr>
      </w:pPr>
      <w:r>
        <w:rPr>
          <w:rFonts w:ascii="Tahoma" w:hAnsi="Tahoma" w:cs="Tahoma"/>
          <w:sz w:val="21"/>
          <w:szCs w:val="21"/>
        </w:rPr>
        <w:t>“</w:t>
      </w:r>
      <w:r w:rsidRPr="005E33F1">
        <w:rPr>
          <w:rFonts w:ascii="Tahoma" w:hAnsi="Tahoma" w:cs="Tahoma"/>
          <w:b/>
          <w:bCs/>
          <w:sz w:val="21"/>
          <w:szCs w:val="21"/>
        </w:rPr>
        <w:t>Custo da Venda de Carros</w:t>
      </w:r>
      <w:r>
        <w:rPr>
          <w:rFonts w:ascii="Tahoma" w:hAnsi="Tahoma" w:cs="Tahoma"/>
          <w:sz w:val="21"/>
          <w:szCs w:val="21"/>
        </w:rPr>
        <w:t>” significa o custo relacionado à</w:t>
      </w:r>
      <w:r w:rsidRPr="00787F7E">
        <w:rPr>
          <w:rFonts w:ascii="Tahoma" w:hAnsi="Tahoma" w:cs="Tahoma"/>
          <w:sz w:val="21"/>
          <w:szCs w:val="21"/>
        </w:rPr>
        <w:t xml:space="preserve"> baixa do veículo, conforme termo definido do último balanço auditado consolidado da Emissora</w:t>
      </w:r>
      <w:r>
        <w:rPr>
          <w:rFonts w:ascii="Tahoma" w:hAnsi="Tahoma" w:cs="Tahoma"/>
          <w:sz w:val="21"/>
          <w:szCs w:val="21"/>
        </w:rPr>
        <w:t>.</w:t>
      </w:r>
      <w:ins w:id="148" w:author="Welson Lassali | FLH" w:date="2022-05-09T15:59:00Z">
        <w:r w:rsidR="001125D9">
          <w:rPr>
            <w:rFonts w:ascii="Tahoma" w:hAnsi="Tahoma" w:cs="Tahoma"/>
            <w:sz w:val="21"/>
            <w:szCs w:val="21"/>
          </w:rPr>
          <w:t xml:space="preserve"> [</w:t>
        </w:r>
        <w:r w:rsidR="001125D9" w:rsidRPr="001125D9">
          <w:rPr>
            <w:rFonts w:ascii="Tahoma" w:hAnsi="Tahoma" w:cs="Tahoma"/>
            <w:sz w:val="21"/>
            <w:szCs w:val="21"/>
            <w:highlight w:val="yellow"/>
          </w:rPr>
          <w:t>Nota QAM: Revisando internamente</w:t>
        </w:r>
        <w:r w:rsidR="001125D9" w:rsidRPr="001125D9">
          <w:rPr>
            <w:rFonts w:ascii="Tahoma" w:hAnsi="Tahoma" w:cs="Tahoma"/>
            <w:sz w:val="21"/>
            <w:szCs w:val="21"/>
          </w:rPr>
          <w:t>.</w:t>
        </w:r>
        <w:r w:rsidR="001125D9">
          <w:rPr>
            <w:rFonts w:ascii="Tahoma" w:hAnsi="Tahoma" w:cs="Tahoma"/>
            <w:sz w:val="21"/>
            <w:szCs w:val="21"/>
          </w:rPr>
          <w:t>]</w:t>
        </w:r>
      </w:ins>
    </w:p>
    <w:p w14:paraId="59BFC029" w14:textId="547F15F3" w:rsidR="00D52617" w:rsidRDefault="00D52617"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4C152012"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Receita com Venda de Veículos</w:t>
      </w:r>
      <w:r w:rsidRPr="00787F7E">
        <w:rPr>
          <w:rFonts w:ascii="Tahoma" w:hAnsi="Tahoma" w:cs="Tahoma"/>
          <w:sz w:val="21"/>
          <w:szCs w:val="21"/>
        </w:rPr>
        <w:t>” significa o termo definido do último balanço auditado consolidado da Emissora</w:t>
      </w:r>
      <w:r w:rsidR="0032085E">
        <w:rPr>
          <w:rFonts w:ascii="Tahoma" w:hAnsi="Tahoma" w:cs="Tahoma"/>
          <w:sz w:val="21"/>
          <w:szCs w:val="21"/>
        </w:rPr>
        <w:t xml:space="preserve">, levando-se em considerações as eventuais e respectivas notas de débito correspondentes, desde que referidas notas de débitos encontrem-se contabilizadas </w:t>
      </w:r>
      <w:r w:rsidR="00F077AC">
        <w:rPr>
          <w:rFonts w:ascii="Tahoma" w:hAnsi="Tahoma" w:cs="Tahoma"/>
          <w:sz w:val="21"/>
          <w:szCs w:val="21"/>
        </w:rPr>
        <w:t xml:space="preserve">no </w:t>
      </w:r>
      <w:r w:rsidR="00F077AC" w:rsidRPr="00787F7E">
        <w:rPr>
          <w:rFonts w:ascii="Tahoma" w:hAnsi="Tahoma" w:cs="Tahoma"/>
          <w:sz w:val="21"/>
          <w:szCs w:val="21"/>
        </w:rPr>
        <w:t>último balanço auditado consolidado da Emissora</w:t>
      </w:r>
      <w:r w:rsidR="00F077AC">
        <w:rPr>
          <w:rFonts w:ascii="Tahoma" w:hAnsi="Tahoma" w:cs="Tahoma"/>
          <w:sz w:val="21"/>
          <w:szCs w:val="21"/>
        </w:rPr>
        <w:t xml:space="preserve"> e</w:t>
      </w:r>
      <w:r w:rsidR="00F077AC" w:rsidRPr="00F077AC">
        <w:rPr>
          <w:rFonts w:ascii="Tahoma" w:hAnsi="Tahoma" w:cs="Tahoma"/>
          <w:sz w:val="21"/>
          <w:szCs w:val="21"/>
        </w:rPr>
        <w:t xml:space="preserve"> tenha essa linha definindo “Notas de Débito” para fácil entendimento e apuração</w:t>
      </w:r>
      <w:r w:rsidRPr="00787F7E">
        <w:rPr>
          <w:rFonts w:ascii="Tahoma" w:hAnsi="Tahoma" w:cs="Tahoma"/>
          <w:sz w:val="21"/>
          <w:szCs w:val="21"/>
        </w:rPr>
        <w:t>.</w:t>
      </w:r>
      <w:ins w:id="149" w:author="Welson Lassali | FLH" w:date="2022-05-09T15:59:00Z">
        <w:r w:rsidR="001125D9">
          <w:rPr>
            <w:rFonts w:ascii="Tahoma" w:hAnsi="Tahoma" w:cs="Tahoma"/>
            <w:sz w:val="21"/>
            <w:szCs w:val="21"/>
          </w:rPr>
          <w:t xml:space="preserve"> [</w:t>
        </w:r>
        <w:r w:rsidR="001125D9" w:rsidRPr="001125D9">
          <w:rPr>
            <w:rFonts w:ascii="Tahoma" w:hAnsi="Tahoma" w:cs="Tahoma"/>
            <w:sz w:val="21"/>
            <w:szCs w:val="21"/>
            <w:highlight w:val="yellow"/>
          </w:rPr>
          <w:t>Nota QAM: Revisando internamente</w:t>
        </w:r>
        <w:r w:rsidR="001125D9" w:rsidRPr="001125D9">
          <w:rPr>
            <w:rFonts w:ascii="Tahoma" w:hAnsi="Tahoma" w:cs="Tahoma"/>
            <w:sz w:val="21"/>
            <w:szCs w:val="21"/>
          </w:rPr>
          <w:t>.</w:t>
        </w:r>
        <w:r w:rsidR="001125D9">
          <w:rPr>
            <w:rFonts w:ascii="Tahoma" w:hAnsi="Tahoma" w:cs="Tahoma"/>
            <w:sz w:val="21"/>
            <w:szCs w:val="21"/>
          </w:rPr>
          <w:t>]</w:t>
        </w:r>
      </w:ins>
    </w:p>
    <w:p w14:paraId="6FB5CBBB" w14:textId="77777777"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p>
    <w:p w14:paraId="2A79F6BA" w14:textId="716D21FA" w:rsidR="005E33F1"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p>
    <w:p w14:paraId="02BD64AB" w14:textId="77777777"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787F7E" w:rsidRDefault="009A53F3"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r w:rsidR="00D52617">
        <w:rPr>
          <w:rFonts w:ascii="Tahoma" w:hAnsi="Tahoma" w:cs="Tahoma"/>
          <w:sz w:val="21"/>
          <w:szCs w:val="21"/>
        </w:rPr>
        <w:t>.</w:t>
      </w:r>
    </w:p>
    <w:p w14:paraId="2E638B92" w14:textId="77777777" w:rsidR="00564E2D" w:rsidRPr="00787F7E" w:rsidRDefault="00564E2D" w:rsidP="00787F7E">
      <w:pPr>
        <w:spacing w:after="0" w:line="276" w:lineRule="auto"/>
        <w:ind w:left="705"/>
        <w:contextualSpacing/>
        <w:rPr>
          <w:rFonts w:ascii="Tahoma" w:hAnsi="Tahoma" w:cs="Tahoma"/>
          <w:sz w:val="21"/>
          <w:szCs w:val="21"/>
        </w:rPr>
      </w:pPr>
    </w:p>
    <w:p w14:paraId="696D69E2" w14:textId="07E7E0F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5DE114CC"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r w:rsidR="00BC3E56" w:rsidRPr="00787F7E">
        <w:rPr>
          <w:rFonts w:ascii="Tahoma" w:hAnsi="Tahoma" w:cs="Tahoma"/>
          <w:sz w:val="21"/>
          <w:szCs w:val="21"/>
        </w:rPr>
        <w:t>Avalistas</w:t>
      </w:r>
      <w:r w:rsidR="00C4356A" w:rsidRPr="00787F7E">
        <w:rPr>
          <w:rFonts w:ascii="Tahoma" w:hAnsi="Tahoma" w:cs="Tahoma"/>
          <w:sz w:val="21"/>
          <w:szCs w:val="21"/>
        </w:rPr>
        <w:t xml:space="preserve"> e </w:t>
      </w:r>
      <w:del w:id="150" w:author="Welson Lassali | FLH" w:date="2022-05-09T15:59:00Z">
        <w:r w:rsidR="00C4356A" w:rsidRPr="00787F7E">
          <w:rPr>
            <w:rFonts w:ascii="Tahoma" w:hAnsi="Tahoma" w:cs="Tahoma"/>
            <w:sz w:val="21"/>
            <w:szCs w:val="21"/>
          </w:rPr>
          <w:delText xml:space="preserve">às suas respectivas </w:delText>
        </w:r>
      </w:del>
      <w:r w:rsidR="00C4356A" w:rsidRPr="00787F7E">
        <w:rPr>
          <w:rFonts w:ascii="Tahoma" w:hAnsi="Tahoma" w:cs="Tahoma"/>
          <w:sz w:val="21"/>
          <w:szCs w:val="21"/>
        </w:rPr>
        <w:t>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3BBCF346"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r w:rsidR="000648DB" w:rsidRPr="00787F7E">
        <w:rPr>
          <w:rFonts w:ascii="Tahoma" w:hAnsi="Tahoma" w:cs="Tahoma"/>
          <w:sz w:val="21"/>
          <w:szCs w:val="21"/>
        </w:rPr>
        <w:t xml:space="preserve">e/ou </w:t>
      </w:r>
      <w:del w:id="151" w:author="Welson Lassali | FLH" w:date="2022-05-09T15:59:00Z">
        <w:r w:rsidR="000648DB" w:rsidRPr="00787F7E">
          <w:rPr>
            <w:rFonts w:ascii="Tahoma" w:hAnsi="Tahoma" w:cs="Tahoma"/>
            <w:sz w:val="21"/>
            <w:szCs w:val="21"/>
          </w:rPr>
          <w:delText xml:space="preserve">pelas suas respectivas </w:delText>
        </w:r>
      </w:del>
      <w:r w:rsidR="000648DB" w:rsidRPr="00787F7E">
        <w:rPr>
          <w:rFonts w:ascii="Tahoma" w:hAnsi="Tahoma" w:cs="Tahoma"/>
          <w:sz w:val="21"/>
          <w:szCs w:val="21"/>
        </w:rPr>
        <w:t xml:space="preserve">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0648DB" w:rsidRPr="00787F7E">
        <w:rPr>
          <w:rFonts w:ascii="Tahoma" w:hAnsi="Tahoma" w:cs="Tahoma"/>
          <w:sz w:val="21"/>
          <w:szCs w:val="21"/>
        </w:rPr>
        <w:t xml:space="preserve"> e/ou </w:t>
      </w:r>
      <w:del w:id="152" w:author="Welson Lassali | FLH" w:date="2022-05-09T15:59:00Z">
        <w:r w:rsidR="000648DB" w:rsidRPr="00787F7E">
          <w:rPr>
            <w:rFonts w:ascii="Tahoma" w:hAnsi="Tahoma" w:cs="Tahoma"/>
            <w:sz w:val="21"/>
            <w:szCs w:val="21"/>
          </w:rPr>
          <w:delText xml:space="preserve">as suas respectivas </w:delText>
        </w:r>
      </w:del>
      <w:r w:rsidR="000648DB" w:rsidRPr="00787F7E">
        <w:rPr>
          <w:rFonts w:ascii="Tahoma" w:hAnsi="Tahoma" w:cs="Tahoma"/>
          <w:sz w:val="21"/>
          <w:szCs w:val="21"/>
        </w:rPr>
        <w:t>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140501A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r w:rsidR="00BC3E56" w:rsidRPr="00787F7E">
        <w:rPr>
          <w:rFonts w:ascii="Tahoma" w:hAnsi="Tahoma" w:cs="Tahoma"/>
          <w:sz w:val="21"/>
          <w:szCs w:val="21"/>
        </w:rPr>
        <w:t>Avalistas</w:t>
      </w:r>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 xml:space="preserve">(ii)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1D3D8EBE"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Avalistas</w:t>
      </w:r>
      <w:r w:rsidR="00D65679" w:rsidRPr="00787F7E">
        <w:rPr>
          <w:rFonts w:ascii="Tahoma" w:hAnsi="Tahoma" w:cs="Tahoma"/>
          <w:sz w:val="21"/>
          <w:szCs w:val="21"/>
        </w:rPr>
        <w:t xml:space="preserve">, </w:t>
      </w:r>
      <w:del w:id="153" w:author="Welson Lassali | FLH" w:date="2022-05-09T15:59:00Z">
        <w:r w:rsidR="00D65679" w:rsidRPr="00787F7E">
          <w:rPr>
            <w:rFonts w:ascii="Tahoma" w:hAnsi="Tahoma" w:cs="Tahoma"/>
            <w:sz w:val="21"/>
            <w:szCs w:val="21"/>
          </w:rPr>
          <w:delText xml:space="preserve">suas respectivas </w:delText>
        </w:r>
      </w:del>
      <w:r w:rsidR="00D65679" w:rsidRPr="00787F7E">
        <w:rPr>
          <w:rFonts w:ascii="Tahoma" w:hAnsi="Tahoma" w:cs="Tahoma"/>
          <w:sz w:val="21"/>
          <w:szCs w:val="21"/>
        </w:rPr>
        <w:t>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D65679" w:rsidRPr="00787F7E">
        <w:rPr>
          <w:rFonts w:ascii="Tahoma" w:hAnsi="Tahoma" w:cs="Tahoma"/>
          <w:sz w:val="21"/>
          <w:szCs w:val="21"/>
        </w:rPr>
        <w:t xml:space="preserve">e/ou </w:t>
      </w:r>
      <w:del w:id="154" w:author="Welson Lassali | FLH" w:date="2022-05-09T15:59:00Z">
        <w:r w:rsidR="00D65679" w:rsidRPr="00787F7E">
          <w:rPr>
            <w:rFonts w:ascii="Tahoma" w:hAnsi="Tahoma" w:cs="Tahoma"/>
            <w:sz w:val="21"/>
            <w:szCs w:val="21"/>
          </w:rPr>
          <w:delText>de suas respectivas</w:delText>
        </w:r>
      </w:del>
      <w:ins w:id="155" w:author="Welson Lassali | FLH" w:date="2022-05-09T15:59:00Z">
        <w:r w:rsidR="002859F4">
          <w:rPr>
            <w:rFonts w:ascii="Tahoma" w:hAnsi="Tahoma" w:cs="Tahoma"/>
            <w:sz w:val="21"/>
            <w:szCs w:val="21"/>
          </w:rPr>
          <w:t>das</w:t>
        </w:r>
      </w:ins>
      <w:r w:rsidR="00D65679" w:rsidRPr="00787F7E">
        <w:rPr>
          <w:rFonts w:ascii="Tahoma" w:hAnsi="Tahoma" w:cs="Tahoma"/>
          <w:sz w:val="21"/>
          <w:szCs w:val="21"/>
        </w:rPr>
        <w:t xml:space="preserve">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5D99C20C"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 xml:space="preserve">ou </w:t>
      </w:r>
      <w:del w:id="156" w:author="Welson Lassali | FLH" w:date="2022-05-09T15:59:00Z">
        <w:r w:rsidRPr="00787F7E">
          <w:rPr>
            <w:rFonts w:ascii="Tahoma" w:hAnsi="Tahoma" w:cs="Tahoma"/>
            <w:sz w:val="21"/>
            <w:szCs w:val="21"/>
          </w:rPr>
          <w:delText xml:space="preserve">por </w:delText>
        </w:r>
        <w:r w:rsidR="005B2502" w:rsidRPr="00787F7E">
          <w:rPr>
            <w:rFonts w:ascii="Tahoma" w:hAnsi="Tahoma" w:cs="Tahoma"/>
            <w:sz w:val="21"/>
            <w:szCs w:val="21"/>
          </w:rPr>
          <w:delText>suas respectivas</w:delText>
        </w:r>
      </w:del>
      <w:ins w:id="157" w:author="Welson Lassali | FLH" w:date="2022-05-09T15:59:00Z">
        <w:r w:rsidR="002859F4">
          <w:rPr>
            <w:rFonts w:ascii="Tahoma" w:hAnsi="Tahoma" w:cs="Tahoma"/>
            <w:sz w:val="21"/>
            <w:szCs w:val="21"/>
          </w:rPr>
          <w:t>pelas</w:t>
        </w:r>
      </w:ins>
      <w:r w:rsidR="005B2502" w:rsidRPr="00787F7E">
        <w:rPr>
          <w:rFonts w:ascii="Tahoma" w:hAnsi="Tahoma" w:cs="Tahoma"/>
          <w:sz w:val="21"/>
          <w:szCs w:val="21"/>
        </w:rPr>
        <w:t xml:space="preserve">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36475E77"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(i</w:t>
      </w:r>
      <w:r w:rsidR="00DC4601" w:rsidRPr="00787F7E">
        <w:rPr>
          <w:rFonts w:ascii="Tahoma" w:hAnsi="Tahoma" w:cs="Tahoma"/>
          <w:sz w:val="21"/>
          <w:szCs w:val="21"/>
        </w:rPr>
        <w:t>i</w:t>
      </w:r>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55B01C4C"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w:t>
      </w:r>
      <w:r w:rsidR="00837991">
        <w:rPr>
          <w:rFonts w:ascii="Tahoma" w:hAnsi="Tahoma" w:cs="Tahoma"/>
          <w:sz w:val="21"/>
          <w:szCs w:val="21"/>
        </w:rPr>
        <w:t xml:space="preserve"> que não digam respeito estritamente a atividades relacionadas ao curso ordinário dos negócios da Emissora</w:t>
      </w:r>
      <w:r w:rsidR="003C796D" w:rsidRPr="00787F7E">
        <w:rPr>
          <w:rFonts w:ascii="Tahoma" w:hAnsi="Tahoma" w:cs="Tahoma"/>
          <w:sz w:val="21"/>
          <w:szCs w:val="21"/>
        </w:rPr>
        <w:t xml:space="preserve">,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r w:rsidR="00837991">
        <w:rPr>
          <w:rFonts w:ascii="Tahoma" w:hAnsi="Tahoma" w:cs="Tahoma"/>
          <w:sz w:val="21"/>
          <w:szCs w:val="21"/>
        </w:rPr>
        <w:t xml:space="preserve">, bem como a </w:t>
      </w:r>
      <w:r w:rsidR="00DA49B9" w:rsidRPr="00787F7E">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6EB63AF2"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del w:id="158" w:author="Welson Lassali | FLH" w:date="2022-05-09T15:59:00Z">
        <w:r w:rsidRPr="00787F7E">
          <w:rPr>
            <w:rFonts w:ascii="Tahoma" w:hAnsi="Tahoma" w:cs="Tahoma"/>
            <w:sz w:val="21"/>
            <w:szCs w:val="21"/>
          </w:rPr>
          <w:delText>por suas respectivas</w:delText>
        </w:r>
      </w:del>
      <w:ins w:id="159" w:author="Welson Lassali | FLH" w:date="2022-05-09T15:59:00Z">
        <w:r w:rsidR="003856CC">
          <w:rPr>
            <w:rFonts w:ascii="Tahoma" w:hAnsi="Tahoma" w:cs="Tahoma"/>
            <w:sz w:val="21"/>
            <w:szCs w:val="21"/>
          </w:rPr>
          <w:t>pelas</w:t>
        </w:r>
      </w:ins>
      <w:r w:rsidRPr="00787F7E">
        <w:rPr>
          <w:rFonts w:ascii="Tahoma" w:hAnsi="Tahoma" w:cs="Tahoma"/>
          <w:sz w:val="21"/>
          <w:szCs w:val="21"/>
        </w:rPr>
        <w:t xml:space="preserve">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6AA6FF1E"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19C2AE61"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autuação</w:t>
      </w:r>
      <w:r w:rsidR="002040EE">
        <w:rPr>
          <w:rFonts w:ascii="Tahoma" w:hAnsi="Tahoma" w:cs="Tahoma"/>
          <w:sz w:val="21"/>
          <w:szCs w:val="21"/>
        </w:rPr>
        <w:t xml:space="preserve"> definitiva contra a </w:t>
      </w:r>
      <w:r w:rsidRPr="00787F7E">
        <w:rPr>
          <w:rFonts w:ascii="Tahoma" w:hAnsi="Tahoma" w:cs="Tahoma"/>
          <w:sz w:val="21"/>
          <w:szCs w:val="21"/>
        </w:rPr>
        <w:t xml:space="preserve">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conforme o caso, revertam tal autuação dentro de 15 (quinze) Dias Úteis</w:t>
      </w:r>
      <w:r w:rsidR="002040EE">
        <w:rPr>
          <w:rFonts w:ascii="Tahoma" w:hAnsi="Tahoma" w:cs="Tahoma"/>
          <w:sz w:val="21"/>
          <w:szCs w:val="21"/>
        </w:rPr>
        <w:t xml:space="preserve"> após a publicação da pertinente decisão sobre o tema</w:t>
      </w:r>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37E73625" w14:textId="1389BE39" w:rsidR="00EA5E54" w:rsidRDefault="00EA5E54" w:rsidP="00787F7E">
      <w:pPr>
        <w:numPr>
          <w:ilvl w:val="0"/>
          <w:numId w:val="13"/>
        </w:numPr>
        <w:spacing w:after="0" w:line="276" w:lineRule="auto"/>
        <w:contextualSpacing/>
        <w:rPr>
          <w:ins w:id="160" w:author="Welson Lassali | FLH" w:date="2022-05-09T15:59:00Z"/>
          <w:rFonts w:ascii="Tahoma" w:hAnsi="Tahoma" w:cs="Tahoma"/>
          <w:sz w:val="21"/>
          <w:szCs w:val="21"/>
        </w:rPr>
      </w:pPr>
      <w:ins w:id="161" w:author="Welson Lassali | FLH" w:date="2022-05-09T15:59:00Z">
        <w:r w:rsidRPr="00787F7E">
          <w:rPr>
            <w:rFonts w:ascii="Tahoma" w:hAnsi="Tahoma" w:cs="Tahoma"/>
            <w:sz w:val="21"/>
            <w:szCs w:val="21"/>
          </w:rPr>
          <w:t>fornecer ao Agente Fiduciário, até o 10º (décimo) Dia útil de cada mês calendário, o relatório do Sistema de Informações de Créditos (SCR) gerido pelo Banco Central do Brasil em nome da Emissora e dos Avalistas;</w:t>
        </w:r>
        <w:r>
          <w:rPr>
            <w:rFonts w:ascii="Tahoma" w:hAnsi="Tahoma" w:cs="Tahoma"/>
            <w:sz w:val="21"/>
            <w:szCs w:val="21"/>
          </w:rPr>
          <w:t xml:space="preserve"> [</w:t>
        </w:r>
        <w:r w:rsidRPr="00EA5E54">
          <w:rPr>
            <w:rFonts w:ascii="Tahoma" w:hAnsi="Tahoma" w:cs="Tahoma"/>
            <w:sz w:val="21"/>
            <w:szCs w:val="21"/>
            <w:highlight w:val="yellow"/>
          </w:rPr>
          <w:t>Nota QAM: Considerando que todos estavam de acordo com essa redação no call, favor retornar com a redação</w:t>
        </w:r>
        <w:r w:rsidRPr="00EA5E54">
          <w:rPr>
            <w:rFonts w:ascii="Tahoma" w:hAnsi="Tahoma" w:cs="Tahoma"/>
            <w:sz w:val="21"/>
            <w:szCs w:val="21"/>
          </w:rPr>
          <w:t>.</w:t>
        </w:r>
        <w:r>
          <w:rPr>
            <w:rFonts w:ascii="Tahoma" w:hAnsi="Tahoma" w:cs="Tahoma"/>
            <w:sz w:val="21"/>
            <w:szCs w:val="21"/>
          </w:rPr>
          <w:t>]</w:t>
        </w:r>
      </w:ins>
    </w:p>
    <w:p w14:paraId="3C14EB01" w14:textId="77777777" w:rsidR="00EA5E54" w:rsidRDefault="00EA5E54" w:rsidP="00EA5E54">
      <w:pPr>
        <w:pStyle w:val="PargrafodaLista"/>
        <w:rPr>
          <w:ins w:id="162" w:author="Welson Lassali | FLH" w:date="2022-05-09T15:59:00Z"/>
          <w:rFonts w:ascii="Tahoma" w:hAnsi="Tahoma" w:cs="Tahoma"/>
          <w:sz w:val="21"/>
          <w:szCs w:val="21"/>
        </w:rPr>
      </w:pPr>
    </w:p>
    <w:p w14:paraId="7B93E1AD" w14:textId="00FE53F3"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não sanado dentro de 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05D826F6"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787F7E">
        <w:rPr>
          <w:rFonts w:ascii="Tahoma" w:hAnsi="Tahoma" w:cs="Tahoma"/>
          <w:sz w:val="21"/>
          <w:szCs w:val="21"/>
        </w:rPr>
        <w:t>R$</w:t>
      </w:r>
      <w:del w:id="163" w:author="Welson Lassali | FLH" w:date="2022-05-09T15:59:00Z">
        <w:r w:rsidR="00526165">
          <w:rPr>
            <w:rFonts w:ascii="Tahoma" w:hAnsi="Tahoma" w:cs="Tahoma"/>
            <w:sz w:val="21"/>
            <w:szCs w:val="21"/>
          </w:rPr>
          <w:delText>3</w:delText>
        </w:r>
        <w:r w:rsidR="00DC77BB" w:rsidRPr="00787F7E">
          <w:rPr>
            <w:rFonts w:ascii="Tahoma" w:hAnsi="Tahoma" w:cs="Tahoma"/>
            <w:sz w:val="21"/>
            <w:szCs w:val="21"/>
          </w:rPr>
          <w:delText>00</w:delText>
        </w:r>
      </w:del>
      <w:ins w:id="164" w:author="Welson Lassali | FLH" w:date="2022-05-09T15:59:00Z">
        <w:r w:rsidR="00440A5F">
          <w:rPr>
            <w:rFonts w:ascii="Tahoma" w:hAnsi="Tahoma" w:cs="Tahoma"/>
            <w:sz w:val="21"/>
            <w:szCs w:val="21"/>
          </w:rPr>
          <w:t>5</w:t>
        </w:r>
        <w:r w:rsidR="00DC77BB" w:rsidRPr="00787F7E">
          <w:rPr>
            <w:rFonts w:ascii="Tahoma" w:hAnsi="Tahoma" w:cs="Tahoma"/>
            <w:sz w:val="21"/>
            <w:szCs w:val="21"/>
          </w:rPr>
          <w:t>00</w:t>
        </w:r>
      </w:ins>
      <w:r w:rsidR="00DC77BB" w:rsidRPr="00787F7E">
        <w:rPr>
          <w:rFonts w:ascii="Tahoma" w:hAnsi="Tahoma" w:cs="Tahoma"/>
          <w:sz w:val="21"/>
          <w:szCs w:val="21"/>
        </w:rPr>
        <w:t>.000,00 (</w:t>
      </w:r>
      <w:del w:id="165" w:author="Welson Lassali | FLH" w:date="2022-05-09T15:59:00Z">
        <w:r w:rsidR="00526165">
          <w:rPr>
            <w:rFonts w:ascii="Tahoma" w:hAnsi="Tahoma" w:cs="Tahoma"/>
            <w:sz w:val="21"/>
            <w:szCs w:val="21"/>
          </w:rPr>
          <w:delText>trezentos</w:delText>
        </w:r>
      </w:del>
      <w:ins w:id="166" w:author="Welson Lassali | FLH" w:date="2022-05-09T15:59:00Z">
        <w:r w:rsidR="00440A5F">
          <w:rPr>
            <w:rFonts w:ascii="Tahoma" w:hAnsi="Tahoma" w:cs="Tahoma"/>
            <w:sz w:val="21"/>
            <w:szCs w:val="21"/>
          </w:rPr>
          <w:t>quinhentos</w:t>
        </w:r>
      </w:ins>
      <w:r w:rsidR="00440A5F">
        <w:rPr>
          <w:rFonts w:ascii="Tahoma" w:hAnsi="Tahoma" w:cs="Tahoma"/>
          <w:sz w:val="21"/>
          <w:szCs w:val="21"/>
        </w:rPr>
        <w:t xml:space="preserve"> </w:t>
      </w:r>
      <w:r w:rsidR="00DC77BB" w:rsidRPr="00787F7E">
        <w:rPr>
          <w:rFonts w:ascii="Tahoma" w:hAnsi="Tahoma" w:cs="Tahoma"/>
          <w:sz w:val="21"/>
          <w:szCs w:val="21"/>
        </w:rPr>
        <w:t>mil reais)</w:t>
      </w:r>
      <w:r w:rsidRPr="00787F7E">
        <w:rPr>
          <w:rFonts w:ascii="Tahoma" w:hAnsi="Tahoma" w:cs="Tahoma"/>
          <w:sz w:val="21"/>
          <w:szCs w:val="21"/>
        </w:rPr>
        <w:t>, ou seu equivalente em outras moedas</w:t>
      </w:r>
      <w:r w:rsidR="00B016B1" w:rsidRPr="00787F7E">
        <w:rPr>
          <w:rFonts w:ascii="Tahoma" w:eastAsia="Tahoma" w:hAnsi="Tahoma" w:cs="Tahoma"/>
          <w:sz w:val="21"/>
          <w:szCs w:val="21"/>
        </w:rPr>
        <w:t>.</w:t>
      </w:r>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505B6CDB"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167"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w:t>
      </w:r>
      <w:del w:id="168" w:author="Welson Lassali | FLH" w:date="2022-05-09T15:59:00Z">
        <w:r w:rsidR="00982673" w:rsidRPr="00787F7E">
          <w:rPr>
            <w:rFonts w:ascii="Tahoma" w:hAnsi="Tahoma" w:cs="Tahoma"/>
            <w:sz w:val="21"/>
            <w:szCs w:val="21"/>
          </w:rPr>
          <w:delText xml:space="preserve"> e/ou d</w:delText>
        </w:r>
        <w:r w:rsidR="00222CE2" w:rsidRPr="00787F7E">
          <w:rPr>
            <w:rFonts w:ascii="Tahoma" w:hAnsi="Tahoma" w:cs="Tahoma"/>
            <w:sz w:val="21"/>
            <w:szCs w:val="21"/>
          </w:rPr>
          <w:delText>o</w:delText>
        </w:r>
        <w:r w:rsidR="00982673" w:rsidRPr="00787F7E">
          <w:rPr>
            <w:rFonts w:ascii="Tahoma" w:hAnsi="Tahoma" w:cs="Tahoma"/>
            <w:sz w:val="21"/>
            <w:szCs w:val="21"/>
          </w:rPr>
          <w:delText xml:space="preserve">s </w:delText>
        </w:r>
        <w:r w:rsidR="00BC3E56" w:rsidRPr="00787F7E">
          <w:rPr>
            <w:rFonts w:ascii="Tahoma" w:hAnsi="Tahoma" w:cs="Tahoma"/>
            <w:sz w:val="21"/>
            <w:szCs w:val="21"/>
          </w:rPr>
          <w:delText>Avalistas</w:delText>
        </w:r>
      </w:del>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167"/>
      <w:ins w:id="169" w:author="Welson Lassali | FLH" w:date="2022-05-09T15:59:00Z">
        <w:r w:rsidR="00095099">
          <w:rPr>
            <w:rFonts w:ascii="Tahoma" w:hAnsi="Tahoma" w:cs="Tahoma"/>
            <w:sz w:val="21"/>
            <w:szCs w:val="21"/>
          </w:rPr>
          <w:t>.</w:t>
        </w:r>
      </w:ins>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5E6BDDF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xml:space="preserve">, no prazo de </w:t>
      </w:r>
      <w:del w:id="170" w:author="Welson Lassali | FLH" w:date="2022-05-09T15:59:00Z">
        <w:r w:rsidR="009E63FC" w:rsidRPr="00787F7E">
          <w:rPr>
            <w:rFonts w:ascii="Tahoma" w:hAnsi="Tahoma" w:cs="Tahoma"/>
            <w:sz w:val="21"/>
            <w:szCs w:val="21"/>
          </w:rPr>
          <w:delText>2 (dois</w:delText>
        </w:r>
      </w:del>
      <w:ins w:id="171" w:author="Welson Lassali | FLH" w:date="2022-05-09T15:59:00Z">
        <w:r w:rsidR="00EB0E8F">
          <w:rPr>
            <w:rFonts w:ascii="Tahoma" w:hAnsi="Tahoma" w:cs="Tahoma"/>
            <w:sz w:val="21"/>
            <w:szCs w:val="21"/>
          </w:rPr>
          <w:t>5</w:t>
        </w:r>
        <w:r w:rsidR="00EB0E8F" w:rsidRPr="00787F7E">
          <w:rPr>
            <w:rFonts w:ascii="Tahoma" w:hAnsi="Tahoma" w:cs="Tahoma"/>
            <w:sz w:val="21"/>
            <w:szCs w:val="21"/>
          </w:rPr>
          <w:t xml:space="preserve"> </w:t>
        </w:r>
        <w:r w:rsidR="009E63FC" w:rsidRPr="00787F7E">
          <w:rPr>
            <w:rFonts w:ascii="Tahoma" w:hAnsi="Tahoma" w:cs="Tahoma"/>
            <w:sz w:val="21"/>
            <w:szCs w:val="21"/>
          </w:rPr>
          <w:t>(</w:t>
        </w:r>
        <w:r w:rsidR="00EB0E8F">
          <w:rPr>
            <w:rFonts w:ascii="Tahoma" w:hAnsi="Tahoma" w:cs="Tahoma"/>
            <w:sz w:val="21"/>
            <w:szCs w:val="21"/>
          </w:rPr>
          <w:t>cinco</w:t>
        </w:r>
      </w:ins>
      <w:r w:rsidR="009E63FC" w:rsidRPr="00787F7E">
        <w:rPr>
          <w:rFonts w:ascii="Tahoma" w:hAnsi="Tahoma" w:cs="Tahoma"/>
          <w:sz w:val="21"/>
          <w:szCs w:val="21"/>
        </w:rPr>
        <w:t>)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6B2ED60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 xml:space="preserve">(conforme abaixo definido)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r w:rsidR="00BC3E56" w:rsidRPr="00787F7E">
        <w:rPr>
          <w:rFonts w:ascii="Tahoma" w:hAnsi="Tahoma" w:cs="Tahoma"/>
          <w:sz w:val="21"/>
          <w:szCs w:val="21"/>
        </w:rPr>
        <w:t>Avalistas</w:t>
      </w:r>
      <w:r w:rsidR="004E4E66" w:rsidRPr="00787F7E">
        <w:rPr>
          <w:rFonts w:ascii="Tahoma" w:hAnsi="Tahoma" w:cs="Tahoma"/>
          <w:sz w:val="21"/>
          <w:szCs w:val="21"/>
        </w:rPr>
        <w:t xml:space="preserve"> </w:t>
      </w:r>
      <w:r w:rsidRPr="00787F7E">
        <w:rPr>
          <w:rFonts w:ascii="Tahoma" w:hAnsi="Tahoma" w:cs="Tahoma"/>
          <w:sz w:val="21"/>
          <w:szCs w:val="21"/>
        </w:rPr>
        <w:t xml:space="preserve">nesta Escritura, 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del w:id="172" w:author="Welson Lassali | FLH" w:date="2022-05-09T15:59:00Z">
        <w:r w:rsidR="00C15584" w:rsidRPr="00787F7E">
          <w:rPr>
            <w:rFonts w:ascii="Tahoma" w:hAnsi="Tahoma" w:cs="Tahoma"/>
            <w:sz w:val="21"/>
            <w:szCs w:val="21"/>
          </w:rPr>
          <w:delText xml:space="preserve">2 </w:delText>
        </w:r>
        <w:r w:rsidRPr="00787F7E">
          <w:rPr>
            <w:rFonts w:ascii="Tahoma" w:hAnsi="Tahoma" w:cs="Tahoma"/>
            <w:sz w:val="21"/>
            <w:szCs w:val="21"/>
          </w:rPr>
          <w:delText>(</w:delText>
        </w:r>
        <w:r w:rsidR="00C15584" w:rsidRPr="00787F7E">
          <w:rPr>
            <w:rFonts w:ascii="Tahoma" w:hAnsi="Tahoma" w:cs="Tahoma"/>
            <w:sz w:val="21"/>
            <w:szCs w:val="21"/>
          </w:rPr>
          <w:delText>dois</w:delText>
        </w:r>
      </w:del>
      <w:ins w:id="173" w:author="Welson Lassali | FLH" w:date="2022-05-09T15:59:00Z">
        <w:r w:rsidR="009A1585">
          <w:rPr>
            <w:rFonts w:ascii="Tahoma" w:hAnsi="Tahoma" w:cs="Tahoma"/>
            <w:sz w:val="21"/>
            <w:szCs w:val="21"/>
          </w:rPr>
          <w:t>5</w:t>
        </w:r>
        <w:r w:rsidR="009A1585" w:rsidRPr="00787F7E">
          <w:rPr>
            <w:rFonts w:ascii="Tahoma" w:hAnsi="Tahoma" w:cs="Tahoma"/>
            <w:sz w:val="21"/>
            <w:szCs w:val="21"/>
          </w:rPr>
          <w:t xml:space="preserve"> </w:t>
        </w:r>
        <w:r w:rsidRPr="00787F7E">
          <w:rPr>
            <w:rFonts w:ascii="Tahoma" w:hAnsi="Tahoma" w:cs="Tahoma"/>
            <w:sz w:val="21"/>
            <w:szCs w:val="21"/>
          </w:rPr>
          <w:t>(</w:t>
        </w:r>
        <w:r w:rsidR="009A1585">
          <w:rPr>
            <w:rFonts w:ascii="Tahoma" w:hAnsi="Tahoma" w:cs="Tahoma"/>
            <w:sz w:val="21"/>
            <w:szCs w:val="21"/>
          </w:rPr>
          <w:t>cinco</w:t>
        </w:r>
      </w:ins>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787F7E">
        <w:rPr>
          <w:rFonts w:ascii="Tahoma" w:hAnsi="Tahoma" w:cs="Tahoma"/>
          <w:sz w:val="21"/>
          <w:szCs w:val="21"/>
        </w:rPr>
        <w:t xml:space="preserve">de </w:t>
      </w:r>
      <w:r w:rsidR="00DB4A91" w:rsidRPr="00787F7E">
        <w:rPr>
          <w:rFonts w:ascii="Tahoma" w:hAnsi="Tahoma" w:cs="Tahoma"/>
          <w:sz w:val="21"/>
          <w:szCs w:val="21"/>
        </w:rPr>
        <w:t xml:space="preserve">Assembleia Geral de Debenturistas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174"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174"/>
      <w:r w:rsidRPr="00787F7E">
        <w:rPr>
          <w:rFonts w:ascii="Tahoma" w:hAnsi="Tahoma" w:cs="Tahoma"/>
          <w:sz w:val="21"/>
          <w:szCs w:val="21"/>
        </w:rPr>
        <w:t xml:space="preserve">s. Na hipótese de </w:t>
      </w:r>
      <w:bookmarkStart w:id="175"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175"/>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7ED56BBC"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ins w:id="176" w:author="Welson Lassali | FLH" w:date="2022-05-09T15:59:00Z">
        <w:r w:rsidR="00A563A5">
          <w:rPr>
            <w:rFonts w:ascii="Tahoma" w:hAnsi="Tahoma" w:cs="Tahoma"/>
            <w:sz w:val="21"/>
            <w:szCs w:val="21"/>
          </w:rPr>
          <w:t xml:space="preserve">saldo do </w:t>
        </w:r>
      </w:ins>
      <w:r w:rsidRPr="00787F7E">
        <w:rPr>
          <w:rFonts w:ascii="Tahoma" w:hAnsi="Tahoma" w:cs="Tahoma"/>
          <w:sz w:val="21"/>
          <w:szCs w:val="21"/>
        </w:rPr>
        <w:t>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del w:id="177" w:author="Welson Lassali | FLH" w:date="2022-05-09T15:59:00Z">
        <w:r w:rsidR="00E63169" w:rsidRPr="00787F7E">
          <w:rPr>
            <w:rFonts w:ascii="Tahoma" w:hAnsi="Tahoma" w:cs="Tahoma"/>
            <w:sz w:val="21"/>
            <w:szCs w:val="21"/>
          </w:rPr>
          <w:delText xml:space="preserve">2 </w:delText>
        </w:r>
        <w:r w:rsidRPr="00787F7E">
          <w:rPr>
            <w:rFonts w:ascii="Tahoma" w:hAnsi="Tahoma" w:cs="Tahoma"/>
            <w:sz w:val="21"/>
            <w:szCs w:val="21"/>
          </w:rPr>
          <w:delText>(</w:delText>
        </w:r>
        <w:r w:rsidR="00E63169" w:rsidRPr="00787F7E">
          <w:rPr>
            <w:rFonts w:ascii="Tahoma" w:hAnsi="Tahoma" w:cs="Tahoma"/>
            <w:sz w:val="21"/>
            <w:szCs w:val="21"/>
          </w:rPr>
          <w:delText>dois</w:delText>
        </w:r>
      </w:del>
      <w:ins w:id="178" w:author="Welson Lassali | FLH" w:date="2022-05-09T15:59:00Z">
        <w:r w:rsidR="00494BDE">
          <w:rPr>
            <w:rFonts w:ascii="Tahoma" w:hAnsi="Tahoma" w:cs="Tahoma"/>
            <w:sz w:val="21"/>
            <w:szCs w:val="21"/>
          </w:rPr>
          <w:t xml:space="preserve">5 </w:t>
        </w:r>
        <w:r w:rsidRPr="00787F7E">
          <w:rPr>
            <w:rFonts w:ascii="Tahoma" w:hAnsi="Tahoma" w:cs="Tahoma"/>
            <w:sz w:val="21"/>
            <w:szCs w:val="21"/>
          </w:rPr>
          <w:t>(</w:t>
        </w:r>
        <w:r w:rsidR="00494BDE">
          <w:rPr>
            <w:rFonts w:ascii="Tahoma" w:hAnsi="Tahoma" w:cs="Tahoma"/>
            <w:sz w:val="21"/>
            <w:szCs w:val="21"/>
          </w:rPr>
          <w:t>cinco</w:t>
        </w:r>
      </w:ins>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fornecer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0D1F226D"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79" w:name="_DV_M197"/>
      <w:bookmarkEnd w:id="179"/>
      <w:r w:rsidRPr="00787F7E">
        <w:rPr>
          <w:rFonts w:ascii="Tahoma" w:hAnsi="Tahoma" w:cs="Tahoma"/>
          <w:sz w:val="21"/>
          <w:szCs w:val="21"/>
        </w:rPr>
        <w:t xml:space="preserve">dentro de, no máximo, </w:t>
      </w:r>
      <w:del w:id="180" w:author="Welson Lassali | FLH" w:date="2022-05-09T15:59:00Z">
        <w:r w:rsidR="00AA4C1C">
          <w:rPr>
            <w:rFonts w:ascii="Tahoma" w:hAnsi="Tahoma" w:cs="Tahoma"/>
            <w:sz w:val="21"/>
            <w:szCs w:val="21"/>
          </w:rPr>
          <w:delText>90 (noventa</w:delText>
        </w:r>
      </w:del>
      <w:ins w:id="181" w:author="Welson Lassali | FLH" w:date="2022-05-09T15:59:00Z">
        <w:r w:rsidR="006300A5">
          <w:rPr>
            <w:rFonts w:ascii="Tahoma" w:hAnsi="Tahoma" w:cs="Tahoma"/>
            <w:sz w:val="21"/>
            <w:szCs w:val="21"/>
          </w:rPr>
          <w:t xml:space="preserve">30 </w:t>
        </w:r>
        <w:r w:rsidR="00AA4C1C">
          <w:rPr>
            <w:rFonts w:ascii="Tahoma" w:hAnsi="Tahoma" w:cs="Tahoma"/>
            <w:sz w:val="21"/>
            <w:szCs w:val="21"/>
          </w:rPr>
          <w:t>(</w:t>
        </w:r>
        <w:r w:rsidR="006300A5">
          <w:rPr>
            <w:rFonts w:ascii="Tahoma" w:hAnsi="Tahoma" w:cs="Tahoma"/>
            <w:sz w:val="21"/>
            <w:szCs w:val="21"/>
          </w:rPr>
          <w:t>trinta</w:t>
        </w:r>
      </w:ins>
      <w:r w:rsidR="00AA4C1C">
        <w:rPr>
          <w:rFonts w:ascii="Tahoma" w:hAnsi="Tahoma" w:cs="Tahoma"/>
          <w:sz w:val="21"/>
          <w:szCs w:val="21"/>
        </w:rPr>
        <w:t xml:space="preserve">) </w:t>
      </w:r>
      <w:r w:rsidRPr="00787F7E">
        <w:rPr>
          <w:rFonts w:ascii="Tahoma" w:hAnsi="Tahoma" w:cs="Tahoma"/>
          <w:sz w:val="21"/>
          <w:szCs w:val="21"/>
        </w:rPr>
        <w:t xml:space="preserve">dias após </w:t>
      </w:r>
      <w:del w:id="182" w:author="Welson Lassali | FLH" w:date="2022-05-09T15:59:00Z">
        <w:r w:rsidR="0010182C">
          <w:rPr>
            <w:rFonts w:ascii="Tahoma" w:hAnsi="Tahoma" w:cs="Tahoma"/>
            <w:sz w:val="21"/>
            <w:szCs w:val="21"/>
          </w:rPr>
          <w:delText>30 de abril de cada ano-calendário</w:delText>
        </w:r>
      </w:del>
      <w:ins w:id="183" w:author="Welson Lassali | FLH" w:date="2022-05-09T15:59:00Z">
        <w:r w:rsidR="002363E7">
          <w:rPr>
            <w:rFonts w:ascii="Tahoma" w:hAnsi="Tahoma" w:cs="Tahoma"/>
            <w:sz w:val="21"/>
            <w:szCs w:val="21"/>
          </w:rPr>
          <w:t xml:space="preserve">o término do prazo legal </w:t>
        </w:r>
        <w:r w:rsidR="0083282C">
          <w:rPr>
            <w:rFonts w:ascii="Tahoma" w:hAnsi="Tahoma" w:cs="Tahoma"/>
            <w:sz w:val="21"/>
            <w:szCs w:val="21"/>
          </w:rPr>
          <w:t xml:space="preserve">para a respectiva entrega da </w:t>
        </w:r>
        <w:r w:rsidR="006300A5">
          <w:rPr>
            <w:rFonts w:ascii="Tahoma" w:hAnsi="Tahoma" w:cs="Tahoma"/>
            <w:sz w:val="21"/>
            <w:szCs w:val="21"/>
          </w:rPr>
          <w:t xml:space="preserve">respectiva </w:t>
        </w:r>
        <w:r w:rsidR="0083282C">
          <w:rPr>
            <w:rFonts w:ascii="Tahoma" w:hAnsi="Tahoma" w:cs="Tahoma"/>
            <w:sz w:val="21"/>
            <w:szCs w:val="21"/>
          </w:rPr>
          <w:t>obrigação</w:t>
        </w:r>
      </w:ins>
      <w:r w:rsidRPr="00787F7E">
        <w:rPr>
          <w:rFonts w:ascii="Tahoma" w:hAnsi="Tahoma" w:cs="Tahoma"/>
          <w:sz w:val="21"/>
          <w:szCs w:val="21"/>
        </w:rPr>
        <w:t xml:space="preserve">,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r w:rsidR="00BC3E56" w:rsidRPr="00787F7E">
        <w:rPr>
          <w:rFonts w:ascii="Tahoma" w:hAnsi="Tahoma" w:cs="Tahoma"/>
          <w:sz w:val="21"/>
          <w:szCs w:val="21"/>
        </w:rPr>
        <w:t>Avalistas</w:t>
      </w:r>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legal(is)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184" w:name="_DV_M198"/>
      <w:bookmarkStart w:id="185" w:name="_Ref262552291"/>
      <w:bookmarkEnd w:id="184"/>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86" w:name="_DV_M199"/>
      <w:bookmarkEnd w:id="185"/>
      <w:bookmarkEnd w:id="186"/>
      <w:r w:rsidRPr="00787F7E">
        <w:rPr>
          <w:rFonts w:ascii="Tahoma" w:hAnsi="Tahoma" w:cs="Tahoma"/>
          <w:sz w:val="21"/>
          <w:szCs w:val="21"/>
        </w:rPr>
        <w:t xml:space="preserve">no prazo máximo de </w:t>
      </w:r>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87" w:name="_DV_C443"/>
      <w:r w:rsidRPr="00787F7E">
        <w:rPr>
          <w:rStyle w:val="DeltaViewInsertion"/>
          <w:rFonts w:ascii="Tahoma" w:hAnsi="Tahoma" w:cs="Tahoma"/>
          <w:color w:val="auto"/>
          <w:sz w:val="21"/>
          <w:szCs w:val="21"/>
          <w:u w:val="none"/>
        </w:rPr>
        <w:t>em</w:t>
      </w:r>
      <w:bookmarkStart w:id="188" w:name="_DV_X437"/>
      <w:bookmarkStart w:id="189" w:name="_DV_C444"/>
      <w:bookmarkEnd w:id="187"/>
      <w:r w:rsidRPr="00787F7E">
        <w:rPr>
          <w:rStyle w:val="DeltaViewInsertion"/>
          <w:rFonts w:ascii="Tahoma" w:hAnsi="Tahoma" w:cs="Tahoma"/>
          <w:color w:val="auto"/>
          <w:sz w:val="21"/>
          <w:szCs w:val="21"/>
          <w:u w:val="none"/>
        </w:rPr>
        <w:t xml:space="preserve"> até 5 (cinco) Dias Úteis </w:t>
      </w:r>
      <w:bookmarkStart w:id="190" w:name="_DV_C445"/>
      <w:bookmarkEnd w:id="188"/>
      <w:bookmarkEnd w:id="189"/>
      <w:r w:rsidRPr="00787F7E">
        <w:rPr>
          <w:rStyle w:val="DeltaViewInsertion"/>
          <w:rFonts w:ascii="Tahoma" w:hAnsi="Tahoma" w:cs="Tahoma"/>
          <w:color w:val="auto"/>
          <w:sz w:val="21"/>
          <w:szCs w:val="21"/>
          <w:u w:val="none"/>
        </w:rPr>
        <w:t>após o seu recebimento,</w:t>
      </w:r>
      <w:bookmarkStart w:id="191" w:name="_DV_X470"/>
      <w:bookmarkStart w:id="192" w:name="_DV_C446"/>
      <w:bookmarkEnd w:id="190"/>
      <w:r w:rsidRPr="00787F7E">
        <w:rPr>
          <w:rStyle w:val="DeltaViewInsertion"/>
          <w:rFonts w:ascii="Tahoma" w:hAnsi="Tahoma" w:cs="Tahoma"/>
          <w:color w:val="auto"/>
          <w:sz w:val="21"/>
          <w:szCs w:val="21"/>
          <w:u w:val="none"/>
        </w:rPr>
        <w:t xml:space="preserve"> cópia de qualquer correspondência </w:t>
      </w:r>
      <w:bookmarkStart w:id="193" w:name="_DV_C447"/>
      <w:bookmarkEnd w:id="191"/>
      <w:bookmarkEnd w:id="192"/>
      <w:r w:rsidRPr="00787F7E">
        <w:rPr>
          <w:rStyle w:val="DeltaViewInsertion"/>
          <w:rFonts w:ascii="Tahoma" w:hAnsi="Tahoma" w:cs="Tahoma"/>
          <w:color w:val="auto"/>
          <w:sz w:val="21"/>
          <w:szCs w:val="21"/>
          <w:u w:val="none"/>
        </w:rPr>
        <w:t>ou notificação</w:t>
      </w:r>
      <w:bookmarkStart w:id="194" w:name="_DV_X472"/>
      <w:bookmarkStart w:id="195" w:name="_DV_C448"/>
      <w:bookmarkEnd w:id="193"/>
      <w:r w:rsidRPr="00787F7E">
        <w:rPr>
          <w:rStyle w:val="DeltaViewInsertion"/>
          <w:rFonts w:ascii="Tahoma" w:hAnsi="Tahoma" w:cs="Tahoma"/>
          <w:color w:val="auto"/>
          <w:sz w:val="21"/>
          <w:szCs w:val="21"/>
          <w:u w:val="none"/>
        </w:rPr>
        <w:t xml:space="preserve"> judicial ou extrajudicial</w:t>
      </w:r>
      <w:bookmarkStart w:id="196" w:name="_DV_C449"/>
      <w:bookmarkEnd w:id="194"/>
      <w:bookmarkEnd w:id="195"/>
      <w:r w:rsidRPr="00787F7E">
        <w:rPr>
          <w:rStyle w:val="DeltaViewInsertion"/>
          <w:rFonts w:ascii="Tahoma" w:hAnsi="Tahoma" w:cs="Tahoma"/>
          <w:color w:val="auto"/>
          <w:sz w:val="21"/>
          <w:szCs w:val="21"/>
          <w:u w:val="none"/>
        </w:rPr>
        <w:t xml:space="preserve"> recebida pela Emissora relativa às Debêntures ou à presente Escritura;</w:t>
      </w:r>
      <w:bookmarkEnd w:id="196"/>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7E7871FB"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97" w:name="_DV_C451"/>
      <w:r w:rsidRPr="00787F7E">
        <w:rPr>
          <w:rStyle w:val="DeltaViewInsertion"/>
          <w:rFonts w:ascii="Tahoma" w:hAnsi="Tahoma" w:cs="Tahoma"/>
          <w:color w:val="auto"/>
          <w:sz w:val="21"/>
          <w:szCs w:val="21"/>
          <w:u w:val="none"/>
        </w:rPr>
        <w:t>no</w:t>
      </w:r>
      <w:bookmarkEnd w:id="197"/>
      <w:r w:rsidRPr="00787F7E">
        <w:rPr>
          <w:rFonts w:ascii="Tahoma" w:hAnsi="Tahoma" w:cs="Tahoma"/>
          <w:sz w:val="21"/>
          <w:szCs w:val="21"/>
        </w:rPr>
        <w:t xml:space="preserve"> prazo </w:t>
      </w:r>
      <w:bookmarkStart w:id="198" w:name="_DV_C452"/>
      <w:r w:rsidRPr="00787F7E">
        <w:rPr>
          <w:rStyle w:val="DeltaViewInsertion"/>
          <w:rFonts w:ascii="Tahoma" w:hAnsi="Tahoma" w:cs="Tahoma"/>
          <w:color w:val="auto"/>
          <w:sz w:val="21"/>
          <w:szCs w:val="21"/>
          <w:u w:val="none"/>
        </w:rPr>
        <w:t xml:space="preserve">máximo </w:t>
      </w:r>
      <w:bookmarkEnd w:id="198"/>
      <w:r w:rsidRPr="00787F7E">
        <w:rPr>
          <w:rFonts w:ascii="Tahoma" w:hAnsi="Tahoma" w:cs="Tahoma"/>
          <w:sz w:val="21"/>
          <w:szCs w:val="21"/>
        </w:rPr>
        <w:t xml:space="preserve">de </w:t>
      </w:r>
      <w:del w:id="199" w:author="Welson Lassali | FLH" w:date="2022-05-09T15:59:00Z">
        <w:r w:rsidR="00981A67" w:rsidRPr="00787F7E">
          <w:rPr>
            <w:rStyle w:val="DeltaViewInsertion"/>
            <w:rFonts w:ascii="Tahoma" w:hAnsi="Tahoma" w:cs="Tahoma"/>
            <w:color w:val="auto"/>
            <w:sz w:val="21"/>
            <w:szCs w:val="21"/>
            <w:u w:val="none"/>
          </w:rPr>
          <w:delText>0</w:delText>
        </w:r>
        <w:r w:rsidR="00981A67" w:rsidRPr="00787F7E">
          <w:rPr>
            <w:rFonts w:ascii="Tahoma" w:hAnsi="Tahoma" w:cs="Tahoma"/>
            <w:sz w:val="21"/>
            <w:szCs w:val="21"/>
          </w:rPr>
          <w:delText>2</w:delText>
        </w:r>
        <w:r w:rsidR="00981A67" w:rsidRPr="00787F7E">
          <w:rPr>
            <w:rStyle w:val="DeltaViewInsertion"/>
            <w:rFonts w:ascii="Tahoma" w:hAnsi="Tahoma" w:cs="Tahoma"/>
            <w:color w:val="auto"/>
            <w:sz w:val="21"/>
            <w:szCs w:val="21"/>
            <w:u w:val="none"/>
          </w:rPr>
          <w:delText xml:space="preserve"> </w:delText>
        </w:r>
        <w:r w:rsidRPr="00787F7E">
          <w:rPr>
            <w:rStyle w:val="DeltaViewInsertion"/>
            <w:rFonts w:ascii="Tahoma" w:hAnsi="Tahoma" w:cs="Tahoma"/>
            <w:color w:val="auto"/>
            <w:sz w:val="21"/>
            <w:szCs w:val="21"/>
            <w:u w:val="none"/>
          </w:rPr>
          <w:delText>(</w:delText>
        </w:r>
        <w:r w:rsidR="00981A67" w:rsidRPr="00787F7E">
          <w:rPr>
            <w:rStyle w:val="DeltaViewInsertion"/>
            <w:rFonts w:ascii="Tahoma" w:hAnsi="Tahoma" w:cs="Tahoma"/>
            <w:color w:val="auto"/>
            <w:sz w:val="21"/>
            <w:szCs w:val="21"/>
            <w:u w:val="none"/>
          </w:rPr>
          <w:delText>dois</w:delText>
        </w:r>
      </w:del>
      <w:ins w:id="200" w:author="Welson Lassali | FLH" w:date="2022-05-09T15:59:00Z">
        <w:r w:rsidR="004C5A3C" w:rsidRPr="00787F7E">
          <w:rPr>
            <w:rStyle w:val="DeltaViewInsertion"/>
            <w:rFonts w:ascii="Tahoma" w:hAnsi="Tahoma" w:cs="Tahoma"/>
            <w:color w:val="auto"/>
            <w:sz w:val="21"/>
            <w:szCs w:val="21"/>
            <w:u w:val="none"/>
          </w:rPr>
          <w:t>0</w:t>
        </w:r>
        <w:r w:rsidR="004C5A3C">
          <w:rPr>
            <w:rFonts w:ascii="Tahoma" w:hAnsi="Tahoma" w:cs="Tahoma"/>
            <w:sz w:val="21"/>
            <w:szCs w:val="21"/>
          </w:rPr>
          <w:t>5</w:t>
        </w:r>
        <w:r w:rsidR="004C5A3C"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4C5A3C">
          <w:rPr>
            <w:rStyle w:val="DeltaViewInsertion"/>
            <w:rFonts w:ascii="Tahoma" w:hAnsi="Tahoma" w:cs="Tahoma"/>
            <w:color w:val="auto"/>
            <w:sz w:val="21"/>
            <w:szCs w:val="21"/>
            <w:u w:val="none"/>
          </w:rPr>
          <w:t>cinco</w:t>
        </w:r>
      </w:ins>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201" w:name="_DV_C460"/>
      <w:r w:rsidRPr="00787F7E">
        <w:rPr>
          <w:rStyle w:val="DeltaViewInsertion"/>
          <w:rFonts w:ascii="Tahoma" w:hAnsi="Tahoma" w:cs="Tahoma"/>
          <w:color w:val="auto"/>
          <w:sz w:val="21"/>
          <w:szCs w:val="21"/>
          <w:u w:val="none"/>
        </w:rPr>
        <w:t>desse dever</w:t>
      </w:r>
      <w:bookmarkEnd w:id="201"/>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202" w:name="_DV_C464"/>
      <w:r w:rsidRPr="00787F7E">
        <w:rPr>
          <w:rStyle w:val="DeltaViewInsertion"/>
          <w:rFonts w:ascii="Tahoma" w:hAnsi="Tahoma" w:cs="Tahoma"/>
          <w:color w:val="auto"/>
          <w:sz w:val="21"/>
          <w:szCs w:val="21"/>
          <w:u w:val="none"/>
        </w:rPr>
        <w:t>previstos na presente</w:t>
      </w:r>
      <w:bookmarkEnd w:id="202"/>
      <w:r w:rsidRPr="00787F7E">
        <w:rPr>
          <w:rFonts w:ascii="Tahoma" w:hAnsi="Tahoma" w:cs="Tahoma"/>
          <w:sz w:val="21"/>
          <w:szCs w:val="21"/>
        </w:rPr>
        <w:t xml:space="preserve"> Escritura, inclusive </w:t>
      </w:r>
      <w:bookmarkStart w:id="203" w:name="_DV_C466"/>
      <w:r w:rsidRPr="00787F7E">
        <w:rPr>
          <w:rStyle w:val="DeltaViewInsertion"/>
          <w:rFonts w:ascii="Tahoma" w:hAnsi="Tahoma" w:cs="Tahoma"/>
          <w:color w:val="auto"/>
          <w:sz w:val="21"/>
          <w:szCs w:val="21"/>
          <w:u w:val="none"/>
        </w:rPr>
        <w:t xml:space="preserve">o </w:t>
      </w:r>
      <w:bookmarkEnd w:id="203"/>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w:t>
      </w:r>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4" w:name="_DV_M200"/>
      <w:bookmarkEnd w:id="204"/>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em até 5 (</w:t>
      </w:r>
      <w:r w:rsidR="001214A2" w:rsidRPr="00787F7E">
        <w:rPr>
          <w:rFonts w:ascii="Tahoma" w:hAnsi="Tahoma" w:cs="Tahoma"/>
          <w:sz w:val="21"/>
          <w:szCs w:val="21"/>
        </w:rPr>
        <w:t>cinco</w:t>
      </w:r>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60083C4"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5" w:name="_DV_M226"/>
      <w:bookmarkEnd w:id="205"/>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6" w:name="_DV_M212"/>
      <w:bookmarkStart w:id="207" w:name="_DV_M213"/>
      <w:bookmarkEnd w:id="206"/>
      <w:bookmarkEnd w:id="207"/>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8" w:name="_DV_M214"/>
      <w:bookmarkEnd w:id="208"/>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9" w:name="_DV_M209"/>
      <w:bookmarkStart w:id="210" w:name="_DV_M210"/>
      <w:bookmarkEnd w:id="209"/>
      <w:bookmarkEnd w:id="210"/>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1" w:name="_DV_M211"/>
      <w:bookmarkEnd w:id="211"/>
      <w:r w:rsidRPr="00787F7E">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6DB9A7D6" w:rsidR="00490A19" w:rsidRPr="009704D4" w:rsidRDefault="00E258CF" w:rsidP="00787F7E">
      <w:pPr>
        <w:numPr>
          <w:ilvl w:val="0"/>
          <w:numId w:val="1"/>
        </w:numPr>
        <w:tabs>
          <w:tab w:val="num" w:pos="0"/>
        </w:tabs>
        <w:suppressAutoHyphens/>
        <w:spacing w:after="0" w:line="276" w:lineRule="auto"/>
        <w:ind w:left="0" w:firstLine="0"/>
        <w:contextualSpacing/>
        <w:rPr>
          <w:rFonts w:ascii="Tahoma" w:hAnsi="Tahoma" w:cs="Tahoma"/>
          <w:sz w:val="21"/>
          <w:szCs w:val="21"/>
        </w:rPr>
      </w:pPr>
      <w:ins w:id="212" w:author="Welson Lassali | FLH" w:date="2022-05-09T15:59:00Z">
        <w:r>
          <w:rPr>
            <w:rFonts w:ascii="Tahoma" w:hAnsi="Tahoma" w:cs="Tahoma"/>
            <w:sz w:val="21"/>
            <w:szCs w:val="21"/>
          </w:rPr>
          <w:t>[</w:t>
        </w:r>
      </w:ins>
      <w:r w:rsidR="008B05DB" w:rsidRPr="009704D4">
        <w:rPr>
          <w:rFonts w:ascii="Tahoma" w:hAnsi="Tahoma" w:cs="Tahoma"/>
          <w:sz w:val="21"/>
          <w:szCs w:val="21"/>
        </w:rPr>
        <w:t>m</w:t>
      </w:r>
      <w:r w:rsidR="00490A19" w:rsidRPr="009704D4">
        <w:rPr>
          <w:rFonts w:ascii="Tahoma" w:hAnsi="Tahoma" w:cs="Tahoma"/>
          <w:sz w:val="21"/>
          <w:szCs w:val="21"/>
        </w:rPr>
        <w:t>anter contratadas e vigentes durante o prazo das Debêntures, todas as coberturas de seguro</w:t>
      </w:r>
      <w:r w:rsidR="008B05DB" w:rsidRPr="009704D4">
        <w:rPr>
          <w:rFonts w:ascii="Tahoma" w:hAnsi="Tahoma" w:cs="Tahoma"/>
          <w:sz w:val="21"/>
          <w:szCs w:val="21"/>
        </w:rPr>
        <w:t xml:space="preserve"> relacionadas a indenizações</w:t>
      </w:r>
      <w:r w:rsidR="0079017A" w:rsidRPr="009704D4">
        <w:rPr>
          <w:rFonts w:ascii="Tahoma" w:hAnsi="Tahoma" w:cs="Tahoma"/>
          <w:sz w:val="21"/>
          <w:szCs w:val="21"/>
        </w:rPr>
        <w:t xml:space="preserve"> a serem eventualmente</w:t>
      </w:r>
      <w:r w:rsidR="008B05DB" w:rsidRPr="009704D4">
        <w:rPr>
          <w:rFonts w:ascii="Tahoma" w:hAnsi="Tahoma" w:cs="Tahoma"/>
          <w:sz w:val="21"/>
          <w:szCs w:val="21"/>
        </w:rPr>
        <w:t xml:space="preserve"> pagas em </w:t>
      </w:r>
      <w:r w:rsidR="0079017A" w:rsidRPr="009704D4">
        <w:rPr>
          <w:rFonts w:ascii="Tahoma" w:hAnsi="Tahoma" w:cs="Tahoma"/>
          <w:sz w:val="21"/>
          <w:szCs w:val="21"/>
        </w:rPr>
        <w:t>favor de terceiros por danos causados pelos veículos pertencentes à frota da Emissora</w:t>
      </w:r>
      <w:del w:id="213" w:author="Welson Lassali | FLH" w:date="2022-05-09T15:59:00Z">
        <w:r w:rsidR="00490A19" w:rsidRPr="00787F7E">
          <w:rPr>
            <w:rFonts w:ascii="Tahoma" w:hAnsi="Tahoma" w:cs="Tahoma"/>
            <w:sz w:val="21"/>
            <w:szCs w:val="21"/>
          </w:rPr>
          <w:delText>;</w:delText>
        </w:r>
      </w:del>
      <w:ins w:id="214" w:author="Welson Lassali | FLH" w:date="2022-05-09T15:59:00Z">
        <w:r w:rsidR="00490A19" w:rsidRPr="009704D4">
          <w:rPr>
            <w:rFonts w:ascii="Tahoma" w:hAnsi="Tahoma" w:cs="Tahoma"/>
            <w:sz w:val="21"/>
            <w:szCs w:val="21"/>
          </w:rPr>
          <w:t>;</w:t>
        </w:r>
        <w:r>
          <w:rPr>
            <w:rFonts w:ascii="Tahoma" w:hAnsi="Tahoma" w:cs="Tahoma"/>
            <w:sz w:val="21"/>
            <w:szCs w:val="21"/>
          </w:rPr>
          <w:t xml:space="preserve">] </w:t>
        </w:r>
        <w:r w:rsidR="009704D4" w:rsidRPr="0088537E">
          <w:rPr>
            <w:rFonts w:ascii="Tahoma" w:hAnsi="Tahoma" w:cs="Tahoma"/>
            <w:sz w:val="21"/>
            <w:szCs w:val="21"/>
          </w:rPr>
          <w:t>[</w:t>
        </w:r>
        <w:r w:rsidR="009704D4" w:rsidRPr="00E258CF">
          <w:rPr>
            <w:rFonts w:ascii="Tahoma" w:hAnsi="Tahoma" w:cs="Tahoma"/>
            <w:sz w:val="21"/>
            <w:szCs w:val="21"/>
            <w:highlight w:val="yellow"/>
          </w:rPr>
          <w:t>Nota FPLAW: questão do seguro contra terceiros</w:t>
        </w:r>
        <w:r w:rsidR="009704D4" w:rsidRPr="0088537E">
          <w:rPr>
            <w:rFonts w:ascii="Tahoma" w:hAnsi="Tahoma" w:cs="Tahoma"/>
            <w:sz w:val="21"/>
            <w:szCs w:val="21"/>
          </w:rPr>
          <w:t>]</w:t>
        </w:r>
      </w:ins>
    </w:p>
    <w:p w14:paraId="1D0C7FFB" w14:textId="77777777" w:rsidR="00490A19" w:rsidRPr="009704D4"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5" w:name="_DV_M215"/>
      <w:bookmarkEnd w:id="215"/>
      <w:r w:rsidRPr="009704D4">
        <w:rPr>
          <w:rFonts w:ascii="Tahoma" w:hAnsi="Tahoma" w:cs="Tahoma"/>
          <w:sz w:val="21"/>
          <w:szCs w:val="21"/>
        </w:rPr>
        <w:t>manter sempre válidas e em vigor as licenças</w:t>
      </w:r>
      <w:r w:rsidRPr="00787F7E">
        <w:rPr>
          <w:rFonts w:ascii="Tahoma" w:hAnsi="Tahoma" w:cs="Tahoma"/>
          <w:sz w:val="21"/>
          <w:szCs w:val="21"/>
        </w:rPr>
        <w:t xml:space="preserve">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6" w:name="_DV_M221"/>
      <w:bookmarkEnd w:id="216"/>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amente 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217" w:name="_DV_M467"/>
      <w:bookmarkStart w:id="218" w:name="_DV_M468"/>
      <w:bookmarkStart w:id="219" w:name="_DV_M469"/>
      <w:bookmarkStart w:id="220" w:name="_DV_M470"/>
      <w:bookmarkStart w:id="221" w:name="_DV_M471"/>
      <w:bookmarkStart w:id="222" w:name="_DV_M472"/>
      <w:bookmarkStart w:id="223" w:name="_DV_M473"/>
      <w:bookmarkStart w:id="224" w:name="_DV_M474"/>
      <w:bookmarkStart w:id="225" w:name="_DV_M475"/>
      <w:bookmarkEnd w:id="217"/>
      <w:bookmarkEnd w:id="218"/>
      <w:bookmarkEnd w:id="219"/>
      <w:bookmarkEnd w:id="220"/>
      <w:bookmarkEnd w:id="221"/>
      <w:bookmarkEnd w:id="222"/>
      <w:bookmarkEnd w:id="223"/>
      <w:bookmarkEnd w:id="224"/>
      <w:bookmarkEnd w:id="225"/>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499D0E33"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78EC3B44"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26" w:name="_DV_M222"/>
      <w:bookmarkStart w:id="227" w:name="_DV_M223"/>
      <w:bookmarkEnd w:id="226"/>
      <w:bookmarkEnd w:id="227"/>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r w:rsidR="00EF734B" w:rsidRPr="00787F7E">
        <w:rPr>
          <w:rFonts w:ascii="Tahoma" w:hAnsi="Tahoma" w:cs="Tahoma"/>
          <w:sz w:val="21"/>
          <w:szCs w:val="21"/>
        </w:rPr>
        <w:t>R$</w:t>
      </w:r>
      <w:del w:id="228" w:author="Welson Lassali | FLH" w:date="2022-05-09T15:59:00Z">
        <w:r w:rsidR="00EF734B" w:rsidRPr="00787F7E">
          <w:rPr>
            <w:rFonts w:ascii="Tahoma" w:hAnsi="Tahoma" w:cs="Tahoma"/>
            <w:sz w:val="21"/>
            <w:szCs w:val="21"/>
          </w:rPr>
          <w:delText>300</w:delText>
        </w:r>
      </w:del>
      <w:ins w:id="229" w:author="Welson Lassali | FLH" w:date="2022-05-09T15:59:00Z">
        <w:r w:rsidR="00440A5F">
          <w:rPr>
            <w:rFonts w:ascii="Tahoma" w:hAnsi="Tahoma" w:cs="Tahoma"/>
            <w:sz w:val="21"/>
            <w:szCs w:val="21"/>
          </w:rPr>
          <w:t>5</w:t>
        </w:r>
        <w:r w:rsidR="00EF734B" w:rsidRPr="00787F7E">
          <w:rPr>
            <w:rFonts w:ascii="Tahoma" w:hAnsi="Tahoma" w:cs="Tahoma"/>
            <w:sz w:val="21"/>
            <w:szCs w:val="21"/>
          </w:rPr>
          <w:t>00</w:t>
        </w:r>
      </w:ins>
      <w:r w:rsidR="00EF734B" w:rsidRPr="00787F7E">
        <w:rPr>
          <w:rFonts w:ascii="Tahoma" w:hAnsi="Tahoma" w:cs="Tahoma"/>
          <w:sz w:val="21"/>
          <w:szCs w:val="21"/>
        </w:rPr>
        <w:t>.000,00 (</w:t>
      </w:r>
      <w:del w:id="230" w:author="Welson Lassali | FLH" w:date="2022-05-09T15:59:00Z">
        <w:r w:rsidR="00EF734B" w:rsidRPr="00787F7E">
          <w:rPr>
            <w:rFonts w:ascii="Tahoma" w:hAnsi="Tahoma" w:cs="Tahoma"/>
            <w:sz w:val="21"/>
            <w:szCs w:val="21"/>
          </w:rPr>
          <w:delText>trezentos</w:delText>
        </w:r>
      </w:del>
      <w:ins w:id="231" w:author="Welson Lassali | FLH" w:date="2022-05-09T15:59:00Z">
        <w:r w:rsidR="00440A5F">
          <w:rPr>
            <w:rFonts w:ascii="Tahoma" w:hAnsi="Tahoma" w:cs="Tahoma"/>
            <w:sz w:val="21"/>
            <w:szCs w:val="21"/>
          </w:rPr>
          <w:t>quinhentos</w:t>
        </w:r>
      </w:ins>
      <w:r w:rsidR="00EF734B" w:rsidRPr="00787F7E">
        <w:rPr>
          <w:rFonts w:ascii="Tahoma" w:hAnsi="Tahoma" w:cs="Tahoma"/>
          <w:sz w:val="21"/>
          <w:szCs w:val="21"/>
        </w:rPr>
        <w:t xml:space="preserve"> mil reais)</w:t>
      </w:r>
      <w:r w:rsidR="00C876A5" w:rsidRPr="00787F7E">
        <w:rPr>
          <w:rFonts w:ascii="Tahoma" w:hAnsi="Tahoma" w:cs="Tahoma"/>
          <w:sz w:val="21"/>
          <w:szCs w:val="21"/>
        </w:rPr>
        <w:t xml:space="preserve">, 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32" w:name="_DV_M224"/>
      <w:bookmarkEnd w:id="232"/>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29369CFC"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r w:rsidR="00BC3E56" w:rsidRPr="00C81DD4">
        <w:rPr>
          <w:rFonts w:ascii="Tahoma" w:hAnsi="Tahoma" w:cs="Tahoma"/>
          <w:b/>
          <w:bCs/>
          <w:smallCaps/>
          <w:sz w:val="21"/>
          <w:szCs w:val="21"/>
        </w:rPr>
        <w:t>Avalistas</w:t>
      </w:r>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E578E85"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000385F2"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r w:rsidR="00BC3E56" w:rsidRPr="00787F7E">
        <w:rPr>
          <w:rFonts w:ascii="Tahoma" w:hAnsi="Tahoma" w:cs="Tahoma"/>
          <w:sz w:val="21"/>
          <w:szCs w:val="21"/>
        </w:rPr>
        <w:t>Avalistas</w:t>
      </w:r>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30C69F5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45D44EA4"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05F2E89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21AE04D6" w14:textId="3A4A7209" w:rsidR="00590CAF" w:rsidRDefault="00590CAF"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Pr>
          <w:rFonts w:ascii="Tahoma" w:hAnsi="Tahoma" w:cs="Tahoma"/>
          <w:sz w:val="21"/>
          <w:szCs w:val="21"/>
        </w:rPr>
        <w:t xml:space="preserve">estão de acordo e concordam que as Debêntures são juridicamente consideradas como títulos de crédito, para todos os fins previstos em </w:t>
      </w:r>
      <w:r w:rsidR="004C4AAB">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Default="00590CAF" w:rsidP="00590CAF">
      <w:pPr>
        <w:pStyle w:val="PargrafodaLista"/>
        <w:rPr>
          <w:rFonts w:ascii="Tahoma" w:hAnsi="Tahoma" w:cs="Tahoma"/>
          <w:sz w:val="21"/>
          <w:szCs w:val="21"/>
        </w:rPr>
      </w:pPr>
    </w:p>
    <w:p w14:paraId="21EC02E2" w14:textId="19AA8A67" w:rsidR="009D01E3" w:rsidRPr="009D01E3" w:rsidRDefault="009D01E3" w:rsidP="0078460B">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t xml:space="preserve">reconhecem a existência </w:t>
      </w:r>
      <w:r w:rsidR="00FB30A8">
        <w:rPr>
          <w:rFonts w:ascii="Tahoma" w:hAnsi="Tahoma" w:cs="Tahoma"/>
          <w:sz w:val="21"/>
          <w:szCs w:val="21"/>
        </w:rPr>
        <w:t>d</w:t>
      </w:r>
      <w:r w:rsidRPr="009D01E3">
        <w:rPr>
          <w:rFonts w:ascii="Tahoma" w:hAnsi="Tahoma" w:cs="Tahoma"/>
          <w:sz w:val="21"/>
          <w:szCs w:val="21"/>
        </w:rPr>
        <w:t>o processo nº 1012039-08.2020.8.26.0003</w:t>
      </w:r>
      <w:r>
        <w:rPr>
          <w:rFonts w:ascii="Tahoma" w:hAnsi="Tahoma" w:cs="Tahoma"/>
          <w:sz w:val="21"/>
          <w:szCs w:val="21"/>
        </w:rPr>
        <w:t xml:space="preserve">, proposto pela Sra. Katia </w:t>
      </w:r>
      <w:r w:rsidR="00FB30A8" w:rsidRPr="00FB30A8">
        <w:rPr>
          <w:rFonts w:ascii="Tahoma" w:hAnsi="Tahoma" w:cs="Tahoma"/>
          <w:sz w:val="21"/>
          <w:szCs w:val="21"/>
        </w:rPr>
        <w:t>Elaine Ramos Souza</w:t>
      </w:r>
      <w:r w:rsidR="00D4197C">
        <w:rPr>
          <w:rFonts w:ascii="Tahoma" w:hAnsi="Tahoma" w:cs="Tahoma"/>
          <w:sz w:val="21"/>
          <w:szCs w:val="21"/>
        </w:rPr>
        <w:t xml:space="preserve"> contra a Emissora</w:t>
      </w:r>
      <w:r w:rsidR="00FB30A8">
        <w:rPr>
          <w:rFonts w:ascii="Tahoma" w:hAnsi="Tahoma" w:cs="Tahoma"/>
          <w:sz w:val="21"/>
          <w:szCs w:val="21"/>
        </w:rPr>
        <w:t xml:space="preserve">, comprometendo-se a manter o Agente </w:t>
      </w:r>
      <w:del w:id="233" w:author="Welson Lassali | FLH" w:date="2022-05-09T15:59:00Z">
        <w:r w:rsidR="00FB30A8">
          <w:rPr>
            <w:rFonts w:ascii="Tahoma" w:hAnsi="Tahoma" w:cs="Tahoma"/>
            <w:sz w:val="21"/>
            <w:szCs w:val="21"/>
          </w:rPr>
          <w:delText>Fiduciária</w:delText>
        </w:r>
      </w:del>
      <w:ins w:id="234" w:author="Welson Lassali | FLH" w:date="2022-05-09T15:59:00Z">
        <w:r w:rsidR="000934D5">
          <w:rPr>
            <w:rFonts w:ascii="Tahoma" w:hAnsi="Tahoma" w:cs="Tahoma"/>
            <w:sz w:val="21"/>
            <w:szCs w:val="21"/>
          </w:rPr>
          <w:t>Fiduciário</w:t>
        </w:r>
      </w:ins>
      <w:r w:rsidR="000934D5">
        <w:rPr>
          <w:rFonts w:ascii="Tahoma" w:hAnsi="Tahoma" w:cs="Tahoma"/>
          <w:sz w:val="21"/>
          <w:szCs w:val="21"/>
        </w:rPr>
        <w:t xml:space="preserve"> </w:t>
      </w:r>
      <w:r w:rsidR="00FB30A8">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Default="009D01E3" w:rsidP="009D01E3">
      <w:pPr>
        <w:pStyle w:val="PargrafodaLista"/>
        <w:rPr>
          <w:rFonts w:ascii="Tahoma" w:hAnsi="Tahoma" w:cs="Tahoma"/>
          <w:sz w:val="21"/>
          <w:szCs w:val="21"/>
        </w:rPr>
      </w:pPr>
    </w:p>
    <w:p w14:paraId="17E406D5" w14:textId="34948A6A" w:rsidR="00490A19" w:rsidRPr="009D01E3" w:rsidRDefault="00490A19" w:rsidP="009D01E3">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t>est</w:t>
      </w:r>
      <w:r w:rsidR="005E7F5B" w:rsidRPr="009D01E3">
        <w:rPr>
          <w:rFonts w:ascii="Tahoma" w:hAnsi="Tahoma" w:cs="Tahoma"/>
          <w:sz w:val="21"/>
          <w:szCs w:val="21"/>
        </w:rPr>
        <w:t>ão</w:t>
      </w:r>
      <w:r w:rsidRPr="009D01E3">
        <w:rPr>
          <w:rFonts w:ascii="Tahoma" w:hAnsi="Tahoma" w:cs="Tahoma"/>
          <w:sz w:val="21"/>
          <w:szCs w:val="21"/>
        </w:rPr>
        <w:t xml:space="preserve"> adimplente</w:t>
      </w:r>
      <w:r w:rsidR="005E7F5B" w:rsidRPr="009D01E3">
        <w:rPr>
          <w:rFonts w:ascii="Tahoma" w:hAnsi="Tahoma" w:cs="Tahoma"/>
          <w:sz w:val="21"/>
          <w:szCs w:val="21"/>
        </w:rPr>
        <w:t>s</w:t>
      </w:r>
      <w:r w:rsidRPr="009D01E3">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rFonts w:ascii="Tahoma" w:hAnsi="Tahoma" w:cs="Tahoma"/>
          <w:sz w:val="21"/>
          <w:szCs w:val="21"/>
        </w:rPr>
      </w:pPr>
    </w:p>
    <w:p w14:paraId="3120B067" w14:textId="3E8C5E12" w:rsidR="007A474C" w:rsidRDefault="007A474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Pr>
          <w:rFonts w:ascii="Tahoma" w:hAnsi="Tahoma" w:cs="Tahoma"/>
          <w:sz w:val="21"/>
          <w:szCs w:val="21"/>
        </w:rPr>
        <w:t xml:space="preserve">obrigam-se a prontamente fornecer ao Agente Fiduciário todas e quaisquer informações e documentos que se façam necessários </w:t>
      </w:r>
      <w:r w:rsidR="00C908FB">
        <w:rPr>
          <w:rFonts w:ascii="Tahoma" w:hAnsi="Tahoma" w:cs="Tahoma"/>
          <w:sz w:val="21"/>
          <w:szCs w:val="21"/>
        </w:rPr>
        <w:t xml:space="preserve">relacionados à eventual </w:t>
      </w:r>
      <w:r>
        <w:rPr>
          <w:rFonts w:ascii="Tahoma" w:hAnsi="Tahoma" w:cs="Tahoma"/>
          <w:sz w:val="21"/>
          <w:szCs w:val="21"/>
        </w:rPr>
        <w:t xml:space="preserve">existência de </w:t>
      </w:r>
      <w:r w:rsidRPr="00787F7E">
        <w:rPr>
          <w:rFonts w:ascii="Tahoma" w:hAnsi="Tahoma" w:cs="Tahoma"/>
          <w:sz w:val="21"/>
          <w:szCs w:val="21"/>
        </w:rPr>
        <w:t>apontamentos de qualquer natureza</w:t>
      </w:r>
      <w:r w:rsidRPr="00D26C51">
        <w:rPr>
          <w:rFonts w:ascii="Tahoma" w:hAnsi="Tahoma" w:cs="Tahoma"/>
          <w:sz w:val="21"/>
          <w:szCs w:val="21"/>
        </w:rPr>
        <w:t xml:space="preserve"> no Serasa</w:t>
      </w:r>
      <w:r w:rsidRPr="00787F7E">
        <w:rPr>
          <w:rFonts w:ascii="Tahoma" w:hAnsi="Tahoma" w:cs="Tahoma"/>
          <w:sz w:val="21"/>
          <w:szCs w:val="21"/>
        </w:rPr>
        <w:t xml:space="preserve"> contra a Emissora, os Avalistas e/ou </w:t>
      </w:r>
      <w:del w:id="235" w:author="Welson Lassali | FLH" w:date="2022-05-09T15:59:00Z">
        <w:r w:rsidRPr="00787F7E">
          <w:rPr>
            <w:rFonts w:ascii="Tahoma" w:hAnsi="Tahoma" w:cs="Tahoma"/>
            <w:sz w:val="21"/>
            <w:szCs w:val="21"/>
          </w:rPr>
          <w:delText xml:space="preserve">suas respectivas </w:delText>
        </w:r>
      </w:del>
      <w:r w:rsidRPr="00787F7E">
        <w:rPr>
          <w:rFonts w:ascii="Tahoma" w:hAnsi="Tahoma" w:cs="Tahoma"/>
          <w:sz w:val="21"/>
          <w:szCs w:val="21"/>
        </w:rPr>
        <w:t>Afiliadas, cujo valor, individual ou agregado, seja igual ou superior a R$300.000,00 (trezentos mil reais) ou o equivalente em outras moedas;</w:t>
      </w:r>
    </w:p>
    <w:p w14:paraId="4E1C2ED7" w14:textId="77777777" w:rsidR="007A474C" w:rsidRDefault="007A474C" w:rsidP="007A474C">
      <w:pPr>
        <w:pStyle w:val="PargrafodaLista"/>
        <w:rPr>
          <w:rFonts w:ascii="Tahoma" w:hAnsi="Tahoma" w:cs="Tahoma"/>
          <w:sz w:val="21"/>
          <w:szCs w:val="21"/>
        </w:rPr>
      </w:pPr>
    </w:p>
    <w:p w14:paraId="2F44F41C" w14:textId="66DC6BC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51E1F6E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73651FF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632926E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r w:rsidR="00BC3E56" w:rsidRPr="00787F7E">
        <w:rPr>
          <w:rFonts w:ascii="Tahoma" w:hAnsi="Tahoma" w:cs="Tahoma"/>
          <w:sz w:val="21"/>
          <w:szCs w:val="21"/>
        </w:rPr>
        <w:t>Avalistas</w:t>
      </w:r>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2A01AB69" w:rsidR="00490A19" w:rsidRPr="006007AE" w:rsidRDefault="00E258CF" w:rsidP="00E258CF">
      <w:pPr>
        <w:numPr>
          <w:ilvl w:val="2"/>
          <w:numId w:val="4"/>
        </w:numPr>
        <w:tabs>
          <w:tab w:val="clear" w:pos="1701"/>
          <w:tab w:val="num" w:pos="709"/>
        </w:tabs>
        <w:spacing w:after="0" w:line="276" w:lineRule="auto"/>
        <w:ind w:left="0" w:firstLine="0"/>
        <w:contextualSpacing/>
        <w:rPr>
          <w:rFonts w:ascii="Tahoma" w:hAnsi="Tahoma" w:cs="Tahoma"/>
          <w:sz w:val="21"/>
          <w:szCs w:val="21"/>
        </w:rPr>
      </w:pPr>
      <w:ins w:id="236" w:author="Welson Lassali | FLH" w:date="2022-05-09T15:59:00Z">
        <w:r>
          <w:rPr>
            <w:rFonts w:ascii="Tahoma" w:hAnsi="Tahoma" w:cs="Tahoma"/>
            <w:sz w:val="21"/>
            <w:szCs w:val="21"/>
          </w:rPr>
          <w:t>[</w:t>
        </w:r>
      </w:ins>
      <w:r w:rsidR="00490A19" w:rsidRPr="006007AE">
        <w:rPr>
          <w:rFonts w:ascii="Tahoma" w:hAnsi="Tahoma" w:cs="Tahoma"/>
          <w:sz w:val="21"/>
          <w:szCs w:val="21"/>
        </w:rPr>
        <w:t>mant</w:t>
      </w:r>
      <w:r w:rsidR="00E47992" w:rsidRPr="006007AE">
        <w:rPr>
          <w:rFonts w:ascii="Tahoma" w:hAnsi="Tahoma" w:cs="Tahoma"/>
          <w:sz w:val="21"/>
          <w:szCs w:val="21"/>
        </w:rPr>
        <w:t>ê</w:t>
      </w:r>
      <w:r w:rsidR="00490A19" w:rsidRPr="006007AE">
        <w:rPr>
          <w:rFonts w:ascii="Tahoma" w:hAnsi="Tahoma" w:cs="Tahoma"/>
          <w:sz w:val="21"/>
          <w:szCs w:val="21"/>
        </w:rPr>
        <w:t>m os seus bens considerados relevantes adequadamente segurados e de acordo com as práticas correntes de mercado</w:t>
      </w:r>
      <w:r w:rsidR="0079017A" w:rsidRPr="006007AE">
        <w:rPr>
          <w:rFonts w:ascii="Tahoma" w:hAnsi="Tahoma" w:cs="Tahoma"/>
          <w:sz w:val="21"/>
          <w:szCs w:val="21"/>
        </w:rPr>
        <w:t xml:space="preserve"> e os termos desta Escritura</w:t>
      </w:r>
      <w:del w:id="237" w:author="Welson Lassali | FLH" w:date="2022-05-09T15:59:00Z">
        <w:r w:rsidR="00490A19" w:rsidRPr="00787F7E">
          <w:rPr>
            <w:rFonts w:ascii="Tahoma" w:hAnsi="Tahoma" w:cs="Tahoma"/>
            <w:sz w:val="21"/>
            <w:szCs w:val="21"/>
          </w:rPr>
          <w:delText xml:space="preserve">; </w:delText>
        </w:r>
      </w:del>
      <w:ins w:id="238" w:author="Welson Lassali | FLH" w:date="2022-05-09T15:59:00Z">
        <w:r>
          <w:rPr>
            <w:rFonts w:ascii="Tahoma" w:hAnsi="Tahoma" w:cs="Tahoma"/>
            <w:sz w:val="21"/>
            <w:szCs w:val="21"/>
          </w:rPr>
          <w:t>;]</w:t>
        </w:r>
        <w:r w:rsidR="00490A19" w:rsidRPr="006007AE">
          <w:rPr>
            <w:rFonts w:ascii="Tahoma" w:hAnsi="Tahoma" w:cs="Tahoma"/>
            <w:sz w:val="21"/>
            <w:szCs w:val="21"/>
          </w:rPr>
          <w:t xml:space="preserve"> </w:t>
        </w:r>
        <w:r w:rsidR="00EF0101" w:rsidRPr="002D7099">
          <w:rPr>
            <w:rFonts w:ascii="Tahoma" w:hAnsi="Tahoma" w:cs="Tahoma"/>
            <w:sz w:val="21"/>
            <w:szCs w:val="21"/>
          </w:rPr>
          <w:t>[</w:t>
        </w:r>
        <w:r w:rsidR="00EF0101" w:rsidRPr="00E258CF">
          <w:rPr>
            <w:rFonts w:ascii="Tahoma" w:hAnsi="Tahoma" w:cs="Tahoma"/>
            <w:sz w:val="21"/>
            <w:szCs w:val="21"/>
            <w:highlight w:val="yellow"/>
          </w:rPr>
          <w:t xml:space="preserve">Nota FPLAW: </w:t>
        </w:r>
        <w:r w:rsidR="006007AE" w:rsidRPr="00E258CF">
          <w:rPr>
            <w:rFonts w:ascii="Tahoma" w:hAnsi="Tahoma" w:cs="Tahoma"/>
            <w:sz w:val="21"/>
            <w:szCs w:val="21"/>
            <w:highlight w:val="yellow"/>
          </w:rPr>
          <w:t>Discutir seguro</w:t>
        </w:r>
        <w:r w:rsidR="006007AE" w:rsidRPr="002D7099">
          <w:rPr>
            <w:rFonts w:ascii="Tahoma" w:hAnsi="Tahoma" w:cs="Tahoma"/>
            <w:sz w:val="21"/>
            <w:szCs w:val="21"/>
          </w:rPr>
          <w:t>.]</w:t>
        </w:r>
      </w:ins>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685BB701"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AC03ED8"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73B61575" w14:textId="0A6AAA36" w:rsidR="00490A19"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Agente Fiduciário</w:t>
      </w:r>
    </w:p>
    <w:p w14:paraId="04E1CD72" w14:textId="77777777" w:rsidR="002407CE" w:rsidRPr="00787F7E" w:rsidRDefault="002407CE" w:rsidP="00787F7E">
      <w:pPr>
        <w:spacing w:after="0" w:line="276" w:lineRule="auto"/>
        <w:contextualSpacing/>
        <w:rPr>
          <w:rFonts w:ascii="Tahoma" w:hAnsi="Tahoma" w:cs="Tahoma"/>
          <w:sz w:val="21"/>
          <w:szCs w:val="21"/>
        </w:rPr>
      </w:pPr>
    </w:p>
    <w:p w14:paraId="65933AEB" w14:textId="5C10D80D" w:rsidR="002407CE" w:rsidRPr="00787F7E" w:rsidRDefault="002407CE" w:rsidP="00787F7E">
      <w:pPr>
        <w:tabs>
          <w:tab w:val="num" w:pos="709"/>
        </w:tabs>
        <w:spacing w:after="0" w:line="276" w:lineRule="auto"/>
        <w:contextualSpacing/>
        <w:rPr>
          <w:rFonts w:ascii="Tahoma" w:hAnsi="Tahoma" w:cs="Tahoma"/>
          <w:bCs/>
          <w:sz w:val="21"/>
          <w:szCs w:val="21"/>
        </w:rPr>
      </w:pPr>
      <w:bookmarkStart w:id="239" w:name="_Toc499990371"/>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239"/>
    </w:p>
    <w:p w14:paraId="5C484587"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r w:rsidR="00747D41" w:rsidRPr="00787F7E">
        <w:rPr>
          <w:rStyle w:val="normaltextrun"/>
          <w:rFonts w:ascii="Tahoma" w:hAnsi="Tahoma" w:cs="Tahoma"/>
          <w:b/>
          <w:smallCaps/>
          <w:sz w:val="21"/>
          <w:szCs w:val="21"/>
        </w:rPr>
        <w:t>Simplific Pavarini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240" w:name="_Ref522797219"/>
    </w:p>
    <w:p w14:paraId="29BA823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73219885" w14:textId="48F26AC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10.1.2</w:t>
      </w:r>
      <w:r w:rsidRPr="00787F7E">
        <w:rPr>
          <w:rFonts w:ascii="Tahoma" w:hAnsi="Tahoma" w:cs="Tahoma"/>
          <w:sz w:val="21"/>
          <w:szCs w:val="21"/>
        </w:rPr>
        <w:tab/>
        <w:t>O Agente Fiduciário declara, neste ato, que verificou a veracidade das informações contidas nesta Escritura, tendo diligenciado para que fossem sanadas as omissões, falhas ou defeitos de que tenha tido conhecimento.</w:t>
      </w:r>
      <w:bookmarkEnd w:id="240"/>
    </w:p>
    <w:p w14:paraId="441286AA" w14:textId="77777777" w:rsidR="0089770E" w:rsidRPr="00787F7E" w:rsidRDefault="0089770E" w:rsidP="00787F7E">
      <w:pPr>
        <w:tabs>
          <w:tab w:val="num" w:pos="709"/>
        </w:tabs>
        <w:spacing w:after="0" w:line="276" w:lineRule="auto"/>
        <w:contextualSpacing/>
        <w:rPr>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241" w:name="_Ref522319898"/>
    </w:p>
    <w:p w14:paraId="51AAFF35"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280D6374" w14:textId="094EA8EB"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241"/>
      <w:r w:rsidRPr="00787F7E">
        <w:rPr>
          <w:rFonts w:ascii="Tahoma" w:hAnsi="Tahoma" w:cs="Tahoma"/>
          <w:sz w:val="21"/>
          <w:szCs w:val="21"/>
        </w:rPr>
        <w:t xml:space="preserve"> </w:t>
      </w:r>
      <w:bookmarkStart w:id="242" w:name="_Ref100237419"/>
    </w:p>
    <w:p w14:paraId="24AD32C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243" w:name="_Ref100225621"/>
      <w:bookmarkEnd w:id="242"/>
    </w:p>
    <w:p w14:paraId="25E6A547"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243"/>
      <w:r w:rsidRPr="00787F7E">
        <w:rPr>
          <w:rFonts w:ascii="Tahoma" w:hAnsi="Tahoma" w:cs="Tahoma"/>
          <w:bCs/>
          <w:sz w:val="21"/>
          <w:szCs w:val="21"/>
        </w:rPr>
        <w:t xml:space="preserve"> </w:t>
      </w:r>
    </w:p>
    <w:p w14:paraId="123B6483"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p>
    <w:p w14:paraId="0951B24C"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E31CA3B" w14:textId="7A066023" w:rsidR="002407CE" w:rsidRPr="002D7099" w:rsidRDefault="002407CE" w:rsidP="00787F7E">
      <w:pPr>
        <w:tabs>
          <w:tab w:val="num" w:pos="709"/>
        </w:tabs>
        <w:spacing w:after="0" w:line="276" w:lineRule="auto"/>
        <w:contextualSpacing/>
        <w:rPr>
          <w:rFonts w:ascii="Tahoma" w:hAnsi="Tahoma" w:cs="Tahoma"/>
          <w:sz w:val="21"/>
          <w:szCs w:val="21"/>
        </w:rPr>
      </w:pPr>
      <w:r w:rsidRPr="002D7099">
        <w:rPr>
          <w:rFonts w:ascii="Tahoma" w:hAnsi="Tahoma" w:cs="Tahoma"/>
          <w:bCs/>
          <w:sz w:val="21"/>
          <w:szCs w:val="21"/>
        </w:rPr>
        <w:t>10.2.5</w:t>
      </w:r>
      <w:r w:rsidRPr="002D7099">
        <w:rPr>
          <w:rFonts w:ascii="Tahoma" w:hAnsi="Tahoma" w:cs="Tahoma"/>
          <w:bCs/>
          <w:sz w:val="21"/>
          <w:szCs w:val="21"/>
        </w:rPr>
        <w:tab/>
      </w:r>
      <w:r w:rsidRPr="002D7099">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2D7099">
        <w:rPr>
          <w:rFonts w:ascii="Tahoma" w:hAnsi="Tahoma" w:cs="Tahoma"/>
          <w:sz w:val="21"/>
          <w:szCs w:val="21"/>
        </w:rPr>
        <w:t>a</w:t>
      </w:r>
      <w:r w:rsidRPr="002D7099">
        <w:rPr>
          <w:rFonts w:ascii="Tahoma" w:hAnsi="Tahoma" w:cs="Tahoma"/>
          <w:sz w:val="21"/>
          <w:szCs w:val="21"/>
        </w:rPr>
        <w:t xml:space="preserve"> </w:t>
      </w:r>
      <w:r w:rsidR="00D96BED" w:rsidRPr="002D7099">
        <w:rPr>
          <w:rFonts w:ascii="Tahoma" w:hAnsi="Tahoma" w:cs="Tahoma"/>
          <w:sz w:val="21"/>
          <w:szCs w:val="21"/>
        </w:rPr>
        <w:t xml:space="preserve">Cláusula </w:t>
      </w:r>
      <w:r w:rsidRPr="002D7099">
        <w:rPr>
          <w:rFonts w:ascii="Tahoma" w:hAnsi="Tahoma" w:cs="Tahoma"/>
          <w:sz w:val="21"/>
          <w:szCs w:val="21"/>
        </w:rPr>
        <w:t>10.5 abaixo.</w:t>
      </w:r>
      <w:ins w:id="244" w:author="Welson Lassali | FLH" w:date="2022-05-09T15:59:00Z">
        <w:r w:rsidR="002D7099">
          <w:rPr>
            <w:rFonts w:ascii="Tahoma" w:hAnsi="Tahoma" w:cs="Tahoma"/>
            <w:sz w:val="21"/>
            <w:szCs w:val="21"/>
          </w:rPr>
          <w:t xml:space="preserve"> </w:t>
        </w:r>
        <w:r w:rsidR="002D7099" w:rsidRPr="002D7099">
          <w:rPr>
            <w:rFonts w:ascii="Tahoma" w:hAnsi="Tahoma" w:cs="Tahoma"/>
            <w:sz w:val="21"/>
            <w:szCs w:val="21"/>
          </w:rPr>
          <w:t>[</w:t>
        </w:r>
        <w:r w:rsidR="002D7099">
          <w:rPr>
            <w:rFonts w:ascii="Tahoma" w:hAnsi="Tahoma" w:cs="Tahoma"/>
            <w:sz w:val="21"/>
            <w:szCs w:val="21"/>
          </w:rPr>
          <w:t>Definição da redação pendente.</w:t>
        </w:r>
        <w:r w:rsidR="002D7099" w:rsidRPr="002D7099">
          <w:rPr>
            <w:rFonts w:ascii="Tahoma" w:hAnsi="Tahoma" w:cs="Tahoma"/>
            <w:sz w:val="21"/>
            <w:szCs w:val="21"/>
          </w:rPr>
          <w:t>]</w:t>
        </w:r>
      </w:ins>
    </w:p>
    <w:p w14:paraId="7727EAE2" w14:textId="77777777" w:rsidR="002407CE" w:rsidRPr="002D7099" w:rsidRDefault="002407CE" w:rsidP="00787F7E">
      <w:pPr>
        <w:tabs>
          <w:tab w:val="num" w:pos="709"/>
        </w:tabs>
        <w:spacing w:after="0" w:line="276" w:lineRule="auto"/>
        <w:contextualSpacing/>
        <w:rPr>
          <w:rFonts w:ascii="Tahoma" w:hAnsi="Tahoma" w:cs="Tahoma"/>
          <w:sz w:val="21"/>
          <w:szCs w:val="21"/>
        </w:rPr>
      </w:pPr>
    </w:p>
    <w:p w14:paraId="516ADBCF" w14:textId="344B9B67" w:rsidR="002407CE" w:rsidRPr="002D7099" w:rsidRDefault="002407CE" w:rsidP="00787F7E">
      <w:pPr>
        <w:tabs>
          <w:tab w:val="num" w:pos="709"/>
        </w:tabs>
        <w:spacing w:after="0" w:line="276" w:lineRule="auto"/>
        <w:contextualSpacing/>
        <w:rPr>
          <w:rFonts w:ascii="Tahoma" w:hAnsi="Tahoma" w:cs="Tahoma"/>
          <w:sz w:val="21"/>
          <w:szCs w:val="21"/>
        </w:rPr>
      </w:pPr>
      <w:r w:rsidRPr="002D7099">
        <w:rPr>
          <w:rFonts w:ascii="Tahoma" w:hAnsi="Tahoma" w:cs="Tahoma"/>
          <w:sz w:val="21"/>
          <w:szCs w:val="21"/>
        </w:rPr>
        <w:t>10.2.6</w:t>
      </w:r>
      <w:r w:rsidRPr="002D7099">
        <w:rPr>
          <w:rFonts w:ascii="Tahoma" w:hAnsi="Tahoma" w:cs="Tahoma"/>
          <w:sz w:val="21"/>
          <w:szCs w:val="21"/>
        </w:rPr>
        <w:tab/>
        <w:t xml:space="preserve">As parcelas citadas </w:t>
      </w:r>
      <w:r w:rsidR="00D96BED" w:rsidRPr="002D7099">
        <w:rPr>
          <w:rFonts w:ascii="Tahoma" w:hAnsi="Tahoma" w:cs="Tahoma"/>
          <w:sz w:val="21"/>
          <w:szCs w:val="21"/>
        </w:rPr>
        <w:t>nas Cláusulas</w:t>
      </w:r>
      <w:r w:rsidRPr="002D7099">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ins w:id="245" w:author="Welson Lassali | FLH" w:date="2022-05-09T15:59:00Z">
        <w:r w:rsidR="002D7099">
          <w:rPr>
            <w:rFonts w:ascii="Tahoma" w:hAnsi="Tahoma" w:cs="Tahoma"/>
            <w:sz w:val="21"/>
            <w:szCs w:val="21"/>
          </w:rPr>
          <w:t xml:space="preserve"> </w:t>
        </w:r>
        <w:r w:rsidR="002D7099" w:rsidRPr="002D7099">
          <w:rPr>
            <w:rFonts w:ascii="Tahoma" w:hAnsi="Tahoma" w:cs="Tahoma"/>
            <w:sz w:val="21"/>
            <w:szCs w:val="21"/>
          </w:rPr>
          <w:t>[</w:t>
        </w:r>
        <w:r w:rsidR="002D7099">
          <w:rPr>
            <w:rFonts w:ascii="Tahoma" w:hAnsi="Tahoma" w:cs="Tahoma"/>
            <w:sz w:val="21"/>
            <w:szCs w:val="21"/>
          </w:rPr>
          <w:t>Definição da redação pendente.</w:t>
        </w:r>
        <w:r w:rsidR="002D7099" w:rsidRPr="002D7099">
          <w:rPr>
            <w:rFonts w:ascii="Tahoma" w:hAnsi="Tahoma" w:cs="Tahoma"/>
            <w:sz w:val="21"/>
            <w:szCs w:val="21"/>
          </w:rPr>
          <w:t>]</w:t>
        </w:r>
      </w:ins>
    </w:p>
    <w:p w14:paraId="0B7F69D9" w14:textId="53EF4EE3" w:rsidR="002407CE" w:rsidRPr="00787F7E" w:rsidRDefault="002407CE" w:rsidP="00787F7E">
      <w:pPr>
        <w:tabs>
          <w:tab w:val="num" w:pos="709"/>
        </w:tabs>
        <w:spacing w:after="0" w:line="276" w:lineRule="auto"/>
        <w:contextualSpacing/>
        <w:rPr>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787F7E" w:rsidRDefault="00EF734B" w:rsidP="00787F7E">
      <w:pPr>
        <w:tabs>
          <w:tab w:val="num" w:pos="709"/>
        </w:tabs>
        <w:spacing w:after="0" w:line="276" w:lineRule="auto"/>
        <w:contextualSpacing/>
        <w:rPr>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10.3</w:t>
      </w:r>
      <w:r w:rsidRPr="00787F7E">
        <w:rPr>
          <w:rFonts w:ascii="Tahoma" w:hAnsi="Tahoma" w:cs="Tahoma"/>
          <w:b/>
          <w:sz w:val="21"/>
          <w:szCs w:val="21"/>
        </w:rPr>
        <w:tab/>
        <w:t>Substituição</w:t>
      </w:r>
    </w:p>
    <w:p w14:paraId="0BB40E34"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246" w:name="_Ref522319980"/>
    </w:p>
    <w:p w14:paraId="0B54DE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EB7688" w14:textId="3FB460B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246"/>
    </w:p>
    <w:p w14:paraId="512F240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p>
    <w:p w14:paraId="720F7297"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247" w:name="_Ref522320003"/>
    </w:p>
    <w:p w14:paraId="29D1EE2D" w14:textId="77777777" w:rsidR="004C45C6" w:rsidRPr="00787F7E" w:rsidRDefault="004C45C6" w:rsidP="00787F7E">
      <w:pPr>
        <w:tabs>
          <w:tab w:val="num" w:pos="709"/>
        </w:tabs>
        <w:spacing w:after="0" w:line="276" w:lineRule="auto"/>
        <w:contextualSpacing/>
        <w:rPr>
          <w:rFonts w:ascii="Tahoma" w:hAnsi="Tahoma" w:cs="Tahoma"/>
          <w:sz w:val="21"/>
          <w:szCs w:val="21"/>
        </w:rPr>
      </w:pPr>
    </w:p>
    <w:p w14:paraId="44C96944" w14:textId="6B53657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247"/>
    </w:p>
    <w:p w14:paraId="7DD83ADA"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787F7E" w:rsidRDefault="00C81DD4" w:rsidP="00787F7E">
      <w:pPr>
        <w:tabs>
          <w:tab w:val="num" w:pos="709"/>
        </w:tabs>
        <w:spacing w:after="0" w:line="276" w:lineRule="auto"/>
        <w:contextualSpacing/>
        <w:rPr>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10.4</w:t>
      </w:r>
      <w:r w:rsidRPr="00787F7E">
        <w:rPr>
          <w:rFonts w:ascii="Tahoma" w:hAnsi="Tahoma" w:cs="Tahoma"/>
          <w:b/>
          <w:sz w:val="21"/>
          <w:szCs w:val="21"/>
        </w:rPr>
        <w:tab/>
        <w:t>Deveres do Agente Fiduciário</w:t>
      </w:r>
      <w:bookmarkStart w:id="248" w:name="_Ref522318698"/>
    </w:p>
    <w:p w14:paraId="2538859B"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046A62AE" w14:textId="7D4DE9D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248"/>
    </w:p>
    <w:p w14:paraId="005858C0" w14:textId="77777777" w:rsidR="002407CE" w:rsidRPr="00787F7E" w:rsidRDefault="002407CE" w:rsidP="00787F7E">
      <w:pPr>
        <w:spacing w:after="0" w:line="276" w:lineRule="auto"/>
        <w:contextualSpacing/>
        <w:rPr>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p>
    <w:p w14:paraId="44C28EA7"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p>
    <w:p w14:paraId="011AEFDE"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responsabilizar-se integralmente pelos serviços contratados, nos termos da legislação vigente;</w:t>
      </w:r>
    </w:p>
    <w:p w14:paraId="5DEB6AC8"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conservar, em boa guarda, toda a documentação relativa ao exercício de suas funções;</w:t>
      </w:r>
    </w:p>
    <w:p w14:paraId="77C841B2"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verificar, no momento de aceitar a função, a veracidade das informações contidas nesta Escritura, diligenciando para que sejam sanadas as omissões, falhas ou defeitos de que tenha conhecimento;</w:t>
      </w:r>
    </w:p>
    <w:p w14:paraId="3DEA8BB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p>
    <w:p w14:paraId="42912E69"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6AE4B62" w14:textId="77777777" w:rsidR="002407CE" w:rsidRPr="005F0479"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w:t>
      </w:r>
      <w:r w:rsidRPr="005F0479">
        <w:rPr>
          <w:rFonts w:ascii="Tahoma" w:hAnsi="Tahoma" w:cs="Tahoma"/>
          <w:sz w:val="21"/>
          <w:szCs w:val="21"/>
        </w:rPr>
        <w:t>domicílio da Emissora, bem como das demais comarcas em que a Emissora exerça suas atividades;</w:t>
      </w:r>
    </w:p>
    <w:p w14:paraId="778ED540" w14:textId="77777777" w:rsidR="002407CE" w:rsidRPr="005F0479" w:rsidRDefault="002407CE" w:rsidP="00787F7E">
      <w:pPr>
        <w:tabs>
          <w:tab w:val="num" w:pos="720"/>
        </w:tabs>
        <w:spacing w:after="0" w:line="276" w:lineRule="auto"/>
        <w:ind w:left="709" w:hanging="709"/>
        <w:contextualSpacing/>
        <w:rPr>
          <w:rFonts w:ascii="Tahoma" w:hAnsi="Tahoma" w:cs="Tahoma"/>
          <w:sz w:val="21"/>
          <w:szCs w:val="21"/>
        </w:rPr>
      </w:pPr>
    </w:p>
    <w:p w14:paraId="3D97F29C" w14:textId="1D19B0F1" w:rsidR="002407CE" w:rsidRPr="005F0479"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5F0479">
        <w:rPr>
          <w:rFonts w:ascii="Tahoma" w:hAnsi="Tahoma" w:cs="Tahoma"/>
          <w:sz w:val="21"/>
          <w:szCs w:val="21"/>
        </w:rPr>
        <w:t>solicitar, quando considerar necessário, auditoria externa na Emissora</w:t>
      </w:r>
      <w:del w:id="249" w:author="Welson Lassali | FLH" w:date="2022-05-09T15:59:00Z">
        <w:r w:rsidRPr="00787F7E">
          <w:rPr>
            <w:rFonts w:ascii="Tahoma" w:hAnsi="Tahoma" w:cs="Tahoma"/>
            <w:sz w:val="21"/>
            <w:szCs w:val="21"/>
          </w:rPr>
          <w:delText>;</w:delText>
        </w:r>
      </w:del>
      <w:ins w:id="250" w:author="Welson Lassali | FLH" w:date="2022-05-09T15:59:00Z">
        <w:r w:rsidR="006300A5" w:rsidRPr="005F0479">
          <w:rPr>
            <w:rFonts w:ascii="Tahoma" w:hAnsi="Tahoma" w:cs="Tahoma"/>
            <w:sz w:val="21"/>
            <w:szCs w:val="21"/>
          </w:rPr>
          <w:t xml:space="preserve">, caso os </w:t>
        </w:r>
        <w:r w:rsidR="005F0479" w:rsidRPr="005F0479">
          <w:rPr>
            <w:rFonts w:ascii="Tahoma" w:hAnsi="Tahoma" w:cs="Tahoma"/>
            <w:sz w:val="21"/>
            <w:szCs w:val="21"/>
          </w:rPr>
          <w:t>d</w:t>
        </w:r>
        <w:r w:rsidR="006300A5" w:rsidRPr="005F0479">
          <w:rPr>
            <w:rFonts w:ascii="Tahoma" w:hAnsi="Tahoma" w:cs="Tahoma"/>
            <w:sz w:val="21"/>
            <w:szCs w:val="21"/>
          </w:rPr>
          <w:t>ebenturistas assim solicitem</w:t>
        </w:r>
        <w:r w:rsidRPr="005F0479">
          <w:rPr>
            <w:rFonts w:ascii="Tahoma" w:hAnsi="Tahoma" w:cs="Tahoma"/>
            <w:sz w:val="21"/>
            <w:szCs w:val="21"/>
          </w:rPr>
          <w:t>;</w:t>
        </w:r>
        <w:r w:rsidR="006300A5" w:rsidRPr="005F0479">
          <w:rPr>
            <w:rFonts w:ascii="Tahoma" w:hAnsi="Tahoma" w:cs="Tahoma"/>
            <w:sz w:val="21"/>
            <w:szCs w:val="21"/>
          </w:rPr>
          <w:t xml:space="preserve"> </w:t>
        </w:r>
      </w:ins>
    </w:p>
    <w:p w14:paraId="094315FA" w14:textId="77777777" w:rsidR="002407CE" w:rsidRPr="005F0479" w:rsidRDefault="002407CE" w:rsidP="00787F7E">
      <w:pPr>
        <w:tabs>
          <w:tab w:val="num" w:pos="720"/>
        </w:tabs>
        <w:spacing w:after="0" w:line="276" w:lineRule="auto"/>
        <w:ind w:left="709" w:hanging="709"/>
        <w:contextualSpacing/>
        <w:rPr>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5F0479">
        <w:rPr>
          <w:rFonts w:ascii="Tahoma" w:hAnsi="Tahoma" w:cs="Tahoma"/>
          <w:sz w:val="21"/>
          <w:szCs w:val="21"/>
        </w:rPr>
        <w:t xml:space="preserve">convocar, quando necessário, a </w:t>
      </w:r>
      <w:r w:rsidR="004C45C6" w:rsidRPr="005F0479">
        <w:rPr>
          <w:rFonts w:ascii="Tahoma" w:hAnsi="Tahoma" w:cs="Tahoma"/>
          <w:sz w:val="21"/>
          <w:szCs w:val="21"/>
        </w:rPr>
        <w:t>Assembleia Geral de Debenturistas</w:t>
      </w:r>
      <w:r w:rsidR="004C45C6" w:rsidRPr="00787F7E">
        <w:rPr>
          <w:rFonts w:ascii="Tahoma" w:hAnsi="Tahoma" w:cs="Tahoma"/>
          <w:sz w:val="21"/>
          <w:szCs w:val="21"/>
        </w:rPr>
        <w:t xml:space="preserve"> (conforme abaixo definido)</w:t>
      </w:r>
      <w:r w:rsidRPr="00787F7E">
        <w:rPr>
          <w:rFonts w:ascii="Tahoma" w:hAnsi="Tahoma" w:cs="Tahoma"/>
          <w:sz w:val="21"/>
          <w:szCs w:val="21"/>
        </w:rPr>
        <w:t>, nos termos desta Escritura;</w:t>
      </w:r>
    </w:p>
    <w:p w14:paraId="68E1AFF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p>
    <w:p w14:paraId="47D57CE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426AC52" w14:textId="23070C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251" w:name="_Ref264235655"/>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251"/>
    </w:p>
    <w:p w14:paraId="3AADBB47" w14:textId="77777777" w:rsidR="002407CE" w:rsidRPr="00787F7E" w:rsidRDefault="002407CE" w:rsidP="00787F7E">
      <w:pPr>
        <w:spacing w:after="0" w:line="276" w:lineRule="auto"/>
        <w:contextualSpacing/>
        <w:rPr>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52" w:name="_DV_M289"/>
      <w:bookmarkStart w:id="253" w:name="_DV_M290"/>
      <w:bookmarkEnd w:id="252"/>
      <w:bookmarkEnd w:id="253"/>
      <w:r w:rsidRPr="00787F7E">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54" w:name="_DV_M291"/>
      <w:bookmarkEnd w:id="254"/>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p>
    <w:p w14:paraId="4DC3D74C"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55" w:name="_DV_M293"/>
      <w:bookmarkStart w:id="256" w:name="_DV_M294"/>
      <w:bookmarkEnd w:id="255"/>
      <w:bookmarkEnd w:id="256"/>
      <w:r w:rsidRPr="00787F7E">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57" w:name="_DV_M295"/>
      <w:bookmarkStart w:id="258" w:name="_DV_M296"/>
      <w:bookmarkStart w:id="259" w:name="_DV_M297"/>
      <w:bookmarkEnd w:id="257"/>
      <w:bookmarkEnd w:id="258"/>
      <w:bookmarkEnd w:id="259"/>
      <w:r w:rsidRPr="00787F7E">
        <w:rPr>
          <w:rFonts w:ascii="Tahoma" w:hAnsi="Tahoma" w:cs="Tahoma"/>
          <w:sz w:val="21"/>
          <w:szCs w:val="21"/>
        </w:rPr>
        <w:t>quantidade de Debêntures emitidas, quantidade de Debêntures em circulação e saldo cancelado no período;</w:t>
      </w:r>
    </w:p>
    <w:p w14:paraId="6FD1FB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resgate, amortização, repactuação e pagamento de juros das Debêntures realizados no período;</w:t>
      </w:r>
    </w:p>
    <w:p w14:paraId="2293829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destinação dos recursos captados por meio da Emissão, conforme informações prestadas pela Emissora;</w:t>
      </w:r>
    </w:p>
    <w:p w14:paraId="6FFEDE0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cumprimento de outras obrigações assumidas pela Emissora nesta Escritura;</w:t>
      </w:r>
    </w:p>
    <w:p w14:paraId="218C1A9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9C3CF0D" w14:textId="4BB1B63A"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bookmarkStart w:id="260" w:name="_Ref264235710"/>
      <w:r w:rsidRPr="00787F7E">
        <w:rPr>
          <w:rFonts w:ascii="Tahoma" w:hAnsi="Tahoma" w:cs="Tahoma"/>
          <w:sz w:val="21"/>
          <w:szCs w:val="21"/>
        </w:rPr>
        <w:t xml:space="preserve">disponibilizar o relatório de que trata </w:t>
      </w:r>
      <w:bookmarkStart w:id="261" w:name="_DV_M311"/>
      <w:bookmarkStart w:id="262" w:name="_DV_M312"/>
      <w:bookmarkEnd w:id="261"/>
      <w:bookmarkEnd w:id="262"/>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260"/>
    </w:p>
    <w:p w14:paraId="57EB004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77C7B0" w14:textId="57521CCB"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ebenturistas e seus endereços, mediante, inclusive, solicitação de informações à Emissora</w:t>
      </w:r>
      <w:r w:rsidR="00E70075">
        <w:rPr>
          <w:rFonts w:ascii="Tahoma" w:hAnsi="Tahoma" w:cs="Tahoma"/>
          <w:sz w:val="21"/>
          <w:szCs w:val="21"/>
        </w:rPr>
        <w:t xml:space="preserve"> </w:t>
      </w:r>
      <w:r w:rsidRPr="00787F7E">
        <w:rPr>
          <w:rFonts w:ascii="Tahoma" w:hAnsi="Tahoma" w:cs="Tahoma"/>
          <w:sz w:val="21"/>
          <w:szCs w:val="21"/>
        </w:rPr>
        <w:t xml:space="preserve">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w:t>
      </w:r>
      <w:r w:rsidR="00E70075">
        <w:rPr>
          <w:rFonts w:ascii="Tahoma" w:hAnsi="Tahoma" w:cs="Tahoma"/>
          <w:sz w:val="21"/>
          <w:szCs w:val="21"/>
        </w:rPr>
        <w:t xml:space="preserve">Agente Fiduciário </w:t>
      </w:r>
      <w:r w:rsidRPr="00787F7E">
        <w:rPr>
          <w:rFonts w:ascii="Tahoma" w:hAnsi="Tahoma" w:cs="Tahoma"/>
          <w:sz w:val="21"/>
          <w:szCs w:val="21"/>
        </w:rPr>
        <w:t xml:space="preserve">a divulgar,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p>
    <w:p w14:paraId="2734A7D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opinar sobre a suficiência das informações prestadas nas propostas de modificações nas condições das Debêntures;</w:t>
      </w:r>
    </w:p>
    <w:p w14:paraId="73D4A4C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p>
    <w:p w14:paraId="03CDCB6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p>
    <w:p w14:paraId="07BABCBF" w14:textId="77777777" w:rsidR="002407CE" w:rsidRPr="00787F7E" w:rsidRDefault="002407CE" w:rsidP="00787F7E">
      <w:pPr>
        <w:spacing w:after="0" w:line="276" w:lineRule="auto"/>
        <w:contextualSpacing/>
        <w:rPr>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rFonts w:ascii="Tahoma" w:hAnsi="Tahoma" w:cs="Tahoma"/>
          <w:b/>
          <w:sz w:val="21"/>
          <w:szCs w:val="21"/>
        </w:rPr>
      </w:pPr>
      <w:bookmarkStart w:id="263" w:name="_Ref522320079"/>
      <w:r w:rsidRPr="00787F7E">
        <w:rPr>
          <w:rFonts w:ascii="Tahoma" w:hAnsi="Tahoma" w:cs="Tahoma"/>
          <w:b/>
          <w:sz w:val="21"/>
          <w:szCs w:val="21"/>
        </w:rPr>
        <w:t>10.5</w:t>
      </w:r>
      <w:r w:rsidRPr="00787F7E">
        <w:rPr>
          <w:rFonts w:ascii="Tahoma" w:hAnsi="Tahoma" w:cs="Tahoma"/>
          <w:b/>
          <w:sz w:val="21"/>
          <w:szCs w:val="21"/>
        </w:rPr>
        <w:tab/>
        <w:t>Despesas</w:t>
      </w:r>
      <w:bookmarkStart w:id="264" w:name="_Ref522319948"/>
      <w:bookmarkEnd w:id="263"/>
    </w:p>
    <w:p w14:paraId="6C247E29"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265" w:name="_Ref522320240"/>
      <w:bookmarkEnd w:id="264"/>
    </w:p>
    <w:p w14:paraId="237DB7D9"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266" w:name="_Ref100237462"/>
      <w:bookmarkEnd w:id="265"/>
    </w:p>
    <w:p w14:paraId="7467C721" w14:textId="77777777" w:rsidR="001A5D33" w:rsidRPr="00787F7E" w:rsidRDefault="001A5D33" w:rsidP="00787F7E">
      <w:pPr>
        <w:tabs>
          <w:tab w:val="num" w:pos="567"/>
        </w:tabs>
        <w:spacing w:after="0" w:line="276" w:lineRule="auto"/>
        <w:contextualSpacing/>
        <w:rPr>
          <w:rFonts w:ascii="Tahoma" w:hAnsi="Tahoma" w:cs="Tahoma"/>
          <w:sz w:val="21"/>
          <w:szCs w:val="21"/>
        </w:rPr>
      </w:pPr>
    </w:p>
    <w:p w14:paraId="6C6B5868" w14:textId="4C268A3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66"/>
    </w:p>
    <w:p w14:paraId="6D2B746E"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p>
    <w:p w14:paraId="2C18C6D6" w14:textId="77777777" w:rsidR="002407CE" w:rsidRPr="00787F7E" w:rsidRDefault="002407CE" w:rsidP="00787F7E">
      <w:pPr>
        <w:spacing w:after="0" w:line="276" w:lineRule="auto"/>
        <w:contextualSpacing/>
        <w:rPr>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fotocópias, digitalizações, envio de documentos;</w:t>
      </w:r>
    </w:p>
    <w:p w14:paraId="544DB10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p>
    <w:p w14:paraId="72227EA1"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p>
    <w:p w14:paraId="2A78BB0F" w14:textId="77777777" w:rsidR="002407CE" w:rsidRPr="00787F7E" w:rsidRDefault="002407CE" w:rsidP="00787F7E">
      <w:pPr>
        <w:spacing w:after="0" w:line="276" w:lineRule="auto"/>
        <w:ind w:left="1495"/>
        <w:contextualSpacing/>
        <w:rPr>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787F7E" w:rsidRDefault="002407CE" w:rsidP="00787F7E">
      <w:pPr>
        <w:spacing w:after="0" w:line="276" w:lineRule="auto"/>
        <w:contextualSpacing/>
        <w:rPr>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10.6</w:t>
      </w:r>
      <w:r w:rsidRPr="00787F7E">
        <w:rPr>
          <w:rFonts w:ascii="Tahoma" w:hAnsi="Tahoma" w:cs="Tahoma"/>
          <w:b/>
          <w:sz w:val="21"/>
          <w:szCs w:val="21"/>
        </w:rPr>
        <w:tab/>
        <w:t>Declarações do Agente Fiduciário</w:t>
      </w:r>
      <w:bookmarkStart w:id="267" w:name="_DV_M303"/>
      <w:bookmarkEnd w:id="267"/>
    </w:p>
    <w:p w14:paraId="3D09A070"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p>
    <w:p w14:paraId="405AE0D7" w14:textId="77777777" w:rsidR="002407CE" w:rsidRPr="00787F7E" w:rsidRDefault="002407CE" w:rsidP="00787F7E">
      <w:pPr>
        <w:spacing w:after="0" w:line="276" w:lineRule="auto"/>
        <w:contextualSpacing/>
        <w:rPr>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68" w:name="_DV_M304"/>
      <w:bookmarkEnd w:id="268"/>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69" w:name="_DV_M305"/>
      <w:bookmarkEnd w:id="269"/>
      <w:r w:rsidRPr="00787F7E">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0" w:name="_DV_M306"/>
      <w:bookmarkEnd w:id="270"/>
      <w:r w:rsidRPr="00787F7E">
        <w:rPr>
          <w:rFonts w:ascii="Tahoma" w:hAnsi="Tahoma" w:cs="Tahoma"/>
          <w:sz w:val="21"/>
          <w:szCs w:val="21"/>
        </w:rPr>
        <w:t>conhecer e aceitar integralmente a presente Escritura, todas as suas cláusulas e condições;</w:t>
      </w:r>
    </w:p>
    <w:p w14:paraId="094DF96C"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1" w:name="_DV_M307"/>
      <w:bookmarkEnd w:id="271"/>
      <w:r w:rsidRPr="00787F7E">
        <w:rPr>
          <w:rFonts w:ascii="Tahoma" w:hAnsi="Tahoma" w:cs="Tahoma"/>
          <w:sz w:val="21"/>
          <w:szCs w:val="21"/>
        </w:rPr>
        <w:t>não ter qualquer ligação com a Emissora que o impeça de exercer suas funções;</w:t>
      </w:r>
    </w:p>
    <w:p w14:paraId="6553A65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2" w:name="_DV_M308"/>
      <w:bookmarkEnd w:id="272"/>
      <w:r w:rsidRPr="00787F7E">
        <w:rPr>
          <w:rFonts w:ascii="Tahoma" w:hAnsi="Tahoma" w:cs="Tahoma"/>
          <w:sz w:val="21"/>
          <w:szCs w:val="21"/>
        </w:rPr>
        <w:t>estar ciente da regulamentação aplicável emanada pelo Banco Central do Brasil e pela CVM;</w:t>
      </w:r>
    </w:p>
    <w:p w14:paraId="2753359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3" w:name="_DV_M309"/>
      <w:bookmarkEnd w:id="273"/>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56B87DA" w14:textId="3219EBA2"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4" w:name="_DV_X471"/>
      <w:bookmarkStart w:id="275" w:name="_DV_C422"/>
      <w:r w:rsidRPr="00787F7E">
        <w:rPr>
          <w:rFonts w:ascii="Tahoma" w:hAnsi="Tahoma" w:cs="Tahoma"/>
          <w:sz w:val="21"/>
          <w:szCs w:val="21"/>
        </w:rPr>
        <w:t>não se encontrar em nenhuma das situações de conflito de interesse previstas no artigo 6º da Resolução CVM 17;</w:t>
      </w:r>
      <w:bookmarkEnd w:id="274"/>
      <w:bookmarkEnd w:id="275"/>
    </w:p>
    <w:p w14:paraId="594761F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85AA7B" w14:textId="673F8BC0"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6" w:name="_DV_C423"/>
      <w:r w:rsidRPr="00787F7E">
        <w:rPr>
          <w:rFonts w:ascii="Tahoma" w:hAnsi="Tahoma" w:cs="Tahoma"/>
          <w:sz w:val="21"/>
          <w:szCs w:val="21"/>
        </w:rPr>
        <w:t>estar devidamente qualificado a exercer as atividades de agente fiduciário, nos termos da regulamentação aplicável vigente;</w:t>
      </w:r>
      <w:bookmarkEnd w:id="276"/>
    </w:p>
    <w:p w14:paraId="7CE9E62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306713" w14:textId="140398C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7" w:name="_DV_X465"/>
      <w:bookmarkStart w:id="278" w:name="_DV_C425"/>
      <w:r w:rsidRPr="00787F7E">
        <w:rPr>
          <w:rFonts w:ascii="Tahoma" w:hAnsi="Tahoma" w:cs="Tahoma"/>
          <w:sz w:val="21"/>
          <w:szCs w:val="21"/>
        </w:rPr>
        <w:t>que esta Escritura constitui uma obrigação legal, válida</w:t>
      </w:r>
      <w:bookmarkStart w:id="279" w:name="_DV_C426"/>
      <w:bookmarkEnd w:id="277"/>
      <w:bookmarkEnd w:id="278"/>
      <w:r w:rsidRPr="00787F7E">
        <w:rPr>
          <w:rFonts w:ascii="Tahoma" w:hAnsi="Tahoma" w:cs="Tahoma"/>
          <w:sz w:val="21"/>
          <w:szCs w:val="21"/>
        </w:rPr>
        <w:t>, vinculativa e eficaz</w:t>
      </w:r>
      <w:bookmarkStart w:id="280" w:name="_DV_X467"/>
      <w:bookmarkStart w:id="281" w:name="_DV_C427"/>
      <w:bookmarkEnd w:id="279"/>
      <w:r w:rsidRPr="00787F7E">
        <w:rPr>
          <w:rFonts w:ascii="Tahoma" w:hAnsi="Tahoma" w:cs="Tahoma"/>
          <w:sz w:val="21"/>
          <w:szCs w:val="21"/>
        </w:rPr>
        <w:t xml:space="preserve"> do Agente Fiduciário, exequível de acordo com os seus termos e condições;</w:t>
      </w:r>
      <w:bookmarkEnd w:id="280"/>
      <w:bookmarkEnd w:id="281"/>
    </w:p>
    <w:p w14:paraId="3FEF213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2" w:name="_DV_M310"/>
      <w:bookmarkEnd w:id="282"/>
      <w:r w:rsidRPr="00787F7E">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3" w:name="_DV_M313"/>
      <w:bookmarkEnd w:id="283"/>
      <w:r w:rsidRPr="00787F7E">
        <w:rPr>
          <w:rFonts w:ascii="Tahoma" w:hAnsi="Tahoma" w:cs="Tahoma"/>
          <w:sz w:val="21"/>
          <w:szCs w:val="21"/>
        </w:rPr>
        <w:t xml:space="preserve">que verificou a veracidade das informações contidas nesta Escritura, diligenciando no sentido de que sejam sanadas as omissões, falhas ou defeitos de que tenha conhecimento; </w:t>
      </w:r>
    </w:p>
    <w:p w14:paraId="1F29BBCB"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4" w:name="_DV_M314"/>
      <w:bookmarkEnd w:id="284"/>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526165" w:rsidRDefault="002407CE" w:rsidP="00526165">
      <w:pPr>
        <w:spacing w:after="0" w:line="276" w:lineRule="auto"/>
        <w:contextualSpacing/>
        <w:rPr>
          <w:rFonts w:ascii="Tahoma" w:hAnsi="Tahoma"/>
          <w:sz w:val="21"/>
        </w:rPr>
      </w:pPr>
    </w:p>
    <w:p w14:paraId="2F14069F" w14:textId="34CB2C7C" w:rsidR="00490A19"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bCs/>
          <w:smallCaps/>
          <w:sz w:val="21"/>
          <w:szCs w:val="21"/>
        </w:rPr>
        <w:t>Cláusula Onze</w:t>
      </w:r>
    </w:p>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3D2E46DA"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r w:rsidR="0089770E" w:rsidRPr="00787F7E">
        <w:rPr>
          <w:rFonts w:ascii="Tahoma" w:hAnsi="Tahoma" w:cs="Tahoma"/>
          <w:sz w:val="21"/>
          <w:szCs w:val="21"/>
        </w:rPr>
        <w:t xml:space="preserve"> (</w:t>
      </w:r>
      <w:r w:rsidR="006D7A45" w:rsidRPr="00787F7E">
        <w:rPr>
          <w:rFonts w:ascii="Tahoma" w:hAnsi="Tahoma" w:cs="Tahoma"/>
          <w:sz w:val="21"/>
          <w:szCs w:val="21"/>
        </w:rPr>
        <w:t>ii) pelo Agente Fiduciário;</w:t>
      </w:r>
      <w:r w:rsidR="0089770E" w:rsidRPr="00787F7E">
        <w:rPr>
          <w:rFonts w:ascii="Tahoma" w:hAnsi="Tahoma" w:cs="Tahoma"/>
          <w:sz w:val="21"/>
          <w:szCs w:val="21"/>
        </w:rPr>
        <w:t xml:space="preserve"> </w:t>
      </w:r>
      <w:r w:rsidRPr="00787F7E">
        <w:rPr>
          <w:rFonts w:ascii="Tahoma" w:hAnsi="Tahoma" w:cs="Tahoma"/>
          <w:sz w:val="21"/>
          <w:szCs w:val="21"/>
        </w:rPr>
        <w:t>ou (</w:t>
      </w:r>
      <w:r w:rsidR="006D7A45" w:rsidRPr="00787F7E">
        <w:rPr>
          <w:rFonts w:ascii="Tahoma" w:hAnsi="Tahoma" w:cs="Tahoma"/>
          <w:sz w:val="21"/>
          <w:szCs w:val="21"/>
        </w:rPr>
        <w:t>iii</w:t>
      </w:r>
      <w:r w:rsidRPr="00787F7E">
        <w:rPr>
          <w:rFonts w:ascii="Tahoma" w:hAnsi="Tahoma" w:cs="Tahoma"/>
          <w:sz w:val="21"/>
          <w:szCs w:val="21"/>
        </w:rPr>
        <w:t>i)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3360E2A0"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com destaque sobre o assunto no website da Emissora (</w:t>
      </w:r>
      <w:hyperlink r:id="rId21" w:history="1">
        <w:r w:rsidR="00E70075" w:rsidRPr="00C41421">
          <w:rPr>
            <w:rStyle w:val="Hyperlink"/>
            <w:rFonts w:ascii="Tahoma" w:hAnsi="Tahoma" w:cs="Tahoma"/>
            <w:sz w:val="21"/>
            <w:szCs w:val="21"/>
          </w:rPr>
          <w:t>www.brasfrotas.com.br</w:t>
        </w:r>
      </w:hyperlink>
      <w:r w:rsidR="0077696F" w:rsidRPr="00787F7E">
        <w:rPr>
          <w:rFonts w:ascii="Tahoma" w:hAnsi="Tahoma" w:cs="Tahoma"/>
          <w:sz w:val="21"/>
          <w:szCs w:val="21"/>
        </w:rPr>
        <w:t>)</w:t>
      </w:r>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26E2EE4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7DA5C033"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787F7E">
        <w:rPr>
          <w:rFonts w:ascii="Tahoma" w:hAnsi="Tahoma" w:cs="Tahoma"/>
          <w:sz w:val="21"/>
          <w:szCs w:val="21"/>
        </w:rPr>
        <w:t>7</w:t>
      </w:r>
      <w:r w:rsidR="009551A5">
        <w:rPr>
          <w:rFonts w:ascii="Tahoma" w:hAnsi="Tahoma" w:cs="Tahoma"/>
          <w:sz w:val="21"/>
          <w:szCs w:val="21"/>
        </w:rPr>
        <w:t>5</w:t>
      </w:r>
      <w:r w:rsidR="003B0463" w:rsidRPr="00787F7E">
        <w:rPr>
          <w:rFonts w:ascii="Tahoma" w:hAnsi="Tahoma" w:cs="Tahoma"/>
          <w:sz w:val="21"/>
          <w:szCs w:val="21"/>
        </w:rPr>
        <w:t>% (</w:t>
      </w:r>
      <w:r w:rsidR="00421A84" w:rsidRPr="00787F7E">
        <w:rPr>
          <w:rFonts w:ascii="Tahoma" w:hAnsi="Tahoma" w:cs="Tahoma"/>
          <w:sz w:val="21"/>
          <w:szCs w:val="21"/>
        </w:rPr>
        <w:t>setenta</w:t>
      </w:r>
      <w:r w:rsidR="003B0463" w:rsidRPr="00787F7E">
        <w:rPr>
          <w:rFonts w:ascii="Tahoma" w:hAnsi="Tahoma" w:cs="Tahoma"/>
          <w:sz w:val="21"/>
          <w:szCs w:val="21"/>
        </w:rPr>
        <w:t xml:space="preserve"> </w:t>
      </w:r>
      <w:r w:rsidR="009551A5">
        <w:rPr>
          <w:rFonts w:ascii="Tahoma" w:hAnsi="Tahoma" w:cs="Tahoma"/>
          <w:sz w:val="21"/>
          <w:szCs w:val="21"/>
        </w:rPr>
        <w:t xml:space="preserve">e cinco </w:t>
      </w:r>
      <w:r w:rsidR="003B0463" w:rsidRPr="00787F7E">
        <w:rPr>
          <w:rFonts w:ascii="Tahoma" w:hAnsi="Tahoma" w:cs="Tahoma"/>
          <w:sz w:val="21"/>
          <w:szCs w:val="21"/>
        </w:rPr>
        <w:t xml:space="preserve">por cento) </w:t>
      </w:r>
      <w:del w:id="285" w:author="Welson Lassali | FLH" w:date="2022-05-09T15:59:00Z">
        <w:r w:rsidR="003B0463" w:rsidRPr="00787F7E">
          <w:rPr>
            <w:rFonts w:ascii="Tahoma" w:hAnsi="Tahoma" w:cs="Tahoma"/>
            <w:sz w:val="21"/>
            <w:szCs w:val="21"/>
          </w:rPr>
          <w:delText xml:space="preserve">mais </w:delText>
        </w:r>
        <w:r w:rsidR="0077696F" w:rsidRPr="00787F7E">
          <w:rPr>
            <w:rFonts w:ascii="Tahoma" w:hAnsi="Tahoma" w:cs="Tahoma"/>
            <w:sz w:val="21"/>
            <w:szCs w:val="21"/>
          </w:rPr>
          <w:delText>01 (</w:delText>
        </w:r>
        <w:r w:rsidR="003B0463" w:rsidRPr="00787F7E">
          <w:rPr>
            <w:rFonts w:ascii="Tahoma" w:hAnsi="Tahoma" w:cs="Tahoma"/>
            <w:sz w:val="21"/>
            <w:szCs w:val="21"/>
          </w:rPr>
          <w:delText>uma</w:delText>
        </w:r>
        <w:r w:rsidR="0077696F" w:rsidRPr="00787F7E">
          <w:rPr>
            <w:rFonts w:ascii="Tahoma" w:hAnsi="Tahoma" w:cs="Tahoma"/>
            <w:sz w:val="21"/>
            <w:szCs w:val="21"/>
          </w:rPr>
          <w:delText>)</w:delText>
        </w:r>
        <w:r w:rsidR="003B0463" w:rsidRPr="00787F7E">
          <w:rPr>
            <w:rFonts w:ascii="Tahoma" w:hAnsi="Tahoma" w:cs="Tahoma"/>
            <w:sz w:val="21"/>
            <w:szCs w:val="21"/>
          </w:rPr>
          <w:delText xml:space="preserve"> </w:delText>
        </w:r>
        <w:r w:rsidRPr="00787F7E">
          <w:rPr>
            <w:rFonts w:ascii="Tahoma" w:hAnsi="Tahoma" w:cs="Tahoma"/>
            <w:sz w:val="21"/>
            <w:szCs w:val="21"/>
          </w:rPr>
          <w:delText>Debênture</w:delText>
        </w:r>
      </w:del>
      <w:ins w:id="286" w:author="Welson Lassali | FLH" w:date="2022-05-09T15:59:00Z">
        <w:r w:rsidR="00B4278F">
          <w:rPr>
            <w:rFonts w:ascii="Tahoma" w:hAnsi="Tahoma" w:cs="Tahoma"/>
            <w:sz w:val="21"/>
            <w:szCs w:val="21"/>
          </w:rPr>
          <w:t xml:space="preserve">das </w:t>
        </w:r>
        <w:r w:rsidRPr="00787F7E">
          <w:rPr>
            <w:rFonts w:ascii="Tahoma" w:hAnsi="Tahoma" w:cs="Tahoma"/>
            <w:sz w:val="21"/>
            <w:szCs w:val="21"/>
          </w:rPr>
          <w:t>Debênture</w:t>
        </w:r>
        <w:r w:rsidR="00B4278F">
          <w:rPr>
            <w:rFonts w:ascii="Tahoma" w:hAnsi="Tahoma" w:cs="Tahoma"/>
            <w:sz w:val="21"/>
            <w:szCs w:val="21"/>
          </w:rPr>
          <w:t>s</w:t>
        </w:r>
      </w:ins>
      <w:r w:rsidRPr="00787F7E">
        <w:rPr>
          <w:rFonts w:ascii="Tahoma" w:hAnsi="Tahoma" w:cs="Tahoma"/>
          <w:sz w:val="21"/>
          <w:szCs w:val="21"/>
        </w:rPr>
        <w:t xml:space="preserv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2C8DB01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52A8C6EE"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2FE4863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526165">
      <w:pPr>
        <w:pStyle w:val="PargrafodaLista"/>
        <w:spacing w:after="0" w:line="276" w:lineRule="auto"/>
        <w:ind w:left="0"/>
        <w:rPr>
          <w:rFonts w:ascii="Tahoma" w:hAnsi="Tahoma" w:cs="Tahoma"/>
          <w:sz w:val="21"/>
          <w:szCs w:val="21"/>
        </w:rPr>
      </w:pPr>
    </w:p>
    <w:p w14:paraId="6501F553" w14:textId="4F3F6045" w:rsidR="009D32C2" w:rsidRPr="00787F7E" w:rsidRDefault="009D32C2"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.9.</w:t>
      </w:r>
      <w:r w:rsidRPr="00787F7E">
        <w:rPr>
          <w:rFonts w:ascii="Tahoma" w:hAnsi="Tahoma" w:cs="Tahoma"/>
          <w:sz w:val="21"/>
          <w:szCs w:val="21"/>
        </w:rPr>
        <w:tab/>
      </w:r>
      <w:r w:rsidR="00C56833" w:rsidRPr="00787F7E">
        <w:rPr>
          <w:rFonts w:ascii="Tahoma" w:hAnsi="Tahoma" w:cs="Tahoma"/>
          <w:sz w:val="21"/>
          <w:szCs w:val="21"/>
        </w:rPr>
        <w:t>D</w:t>
      </w:r>
      <w:r w:rsidRPr="00787F7E">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787F7E" w:rsidRDefault="009D32C2" w:rsidP="00787F7E">
      <w:pPr>
        <w:pStyle w:val="PargrafodaLista"/>
        <w:spacing w:after="0" w:line="276" w:lineRule="auto"/>
        <w:ind w:left="0"/>
        <w:rPr>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(a) dos Eventos de Vencimento Antecipados;</w:t>
      </w:r>
    </w:p>
    <w:p w14:paraId="42910231"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(b) das declarações e garantias prestadas pela Emissora;</w:t>
      </w:r>
    </w:p>
    <w:p w14:paraId="500DE9C4"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(c) das obrigações adicionais da Emissora;</w:t>
      </w:r>
    </w:p>
    <w:p w14:paraId="36364D60" w14:textId="3F0F846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(d) de quaisquer quóruns de deliberação em Assembleia Geral de Debenturistas previstos nesta Escritura; e</w:t>
      </w:r>
    </w:p>
    <w:p w14:paraId="2384DE80" w14:textId="1D7F23EA" w:rsidR="009D32C2" w:rsidRPr="00787F7E" w:rsidRDefault="009D32C2" w:rsidP="00526165">
      <w:pPr>
        <w:pStyle w:val="PargrafodaLista"/>
        <w:spacing w:after="0" w:line="276" w:lineRule="auto"/>
        <w:ind w:left="708"/>
        <w:rPr>
          <w:rFonts w:ascii="Tahoma" w:hAnsi="Tahoma" w:cs="Tahoma"/>
          <w:sz w:val="21"/>
          <w:szCs w:val="21"/>
        </w:rPr>
      </w:pPr>
      <w:r w:rsidRPr="00787F7E">
        <w:rPr>
          <w:rFonts w:ascii="Tahoma" w:hAnsi="Tahoma" w:cs="Tahoma"/>
          <w:sz w:val="21"/>
          <w:szCs w:val="21"/>
        </w:rPr>
        <w:t>(e) toda e qualquer modificação, alteração ou aditamento dos documentos da Emissão.</w:t>
      </w:r>
    </w:p>
    <w:p w14:paraId="07891DA9" w14:textId="77777777" w:rsidR="00F81CA7" w:rsidRPr="00787F7E" w:rsidRDefault="00F81CA7" w:rsidP="00526165">
      <w:pPr>
        <w:spacing w:after="0" w:line="276" w:lineRule="auto"/>
        <w:rPr>
          <w:rFonts w:ascii="Tahoma" w:hAnsi="Tahoma" w:cs="Tahoma"/>
          <w:sz w:val="21"/>
          <w:szCs w:val="21"/>
        </w:rPr>
      </w:pPr>
    </w:p>
    <w:p w14:paraId="324388AE" w14:textId="3191827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364669B1"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787F7E" w:rsidRDefault="00D4197C" w:rsidP="00787F7E">
      <w:pPr>
        <w:spacing w:after="0" w:line="276" w:lineRule="auto"/>
        <w:jc w:val="left"/>
        <w:rPr>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p>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787F7E" w:rsidRDefault="006D165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78E388E7"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b/>
          <w:smallCaps/>
          <w:sz w:val="21"/>
          <w:szCs w:val="21"/>
        </w:rPr>
        <w:t>Brasfrotas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5ACB5CA3"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del w:id="287" w:author="Welson Lassali | FLH" w:date="2022-05-09T15:59:00Z">
        <w:r w:rsidR="0017063F" w:rsidRPr="00787F7E">
          <w:rPr>
            <w:rFonts w:ascii="Tahoma" w:hAnsi="Tahoma" w:cs="Tahoma"/>
            <w:sz w:val="21"/>
            <w:szCs w:val="21"/>
          </w:rPr>
          <w:delText>[•]</w:delText>
        </w:r>
      </w:del>
      <w:ins w:id="288" w:author="Welson Lassali | FLH" w:date="2022-05-09T15:59:00Z">
        <w:r w:rsidR="003D729A">
          <w:rPr>
            <w:rFonts w:ascii="Tahoma" w:hAnsi="Tahoma" w:cs="Tahoma"/>
            <w:sz w:val="21"/>
            <w:szCs w:val="21"/>
          </w:rPr>
          <w:t>Guilherme Pessanha de Paula</w:t>
        </w:r>
      </w:ins>
    </w:p>
    <w:p w14:paraId="38B124A5" w14:textId="46ADB9A6"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del w:id="289" w:author="Welson Lassali | FLH" w:date="2022-05-09T15:59:00Z">
        <w:r w:rsidR="0017063F" w:rsidRPr="00787F7E">
          <w:rPr>
            <w:rFonts w:ascii="Tahoma" w:hAnsi="Tahoma" w:cs="Tahoma"/>
            <w:sz w:val="21"/>
            <w:szCs w:val="21"/>
          </w:rPr>
          <w:delText>[•]</w:delText>
        </w:r>
      </w:del>
      <w:ins w:id="290" w:author="Welson Lassali | FLH" w:date="2022-05-09T15:59:00Z">
        <w:r w:rsidR="003C052B">
          <w:rPr>
            <w:rFonts w:ascii="Tahoma" w:hAnsi="Tahoma" w:cs="Tahoma"/>
            <w:sz w:val="21"/>
            <w:szCs w:val="21"/>
          </w:rPr>
          <w:t xml:space="preserve">(11) </w:t>
        </w:r>
        <w:r w:rsidR="003C052B" w:rsidRPr="003C052B">
          <w:rPr>
            <w:rFonts w:ascii="Tahoma" w:hAnsi="Tahoma" w:cs="Tahoma"/>
            <w:sz w:val="21"/>
            <w:szCs w:val="21"/>
          </w:rPr>
          <w:t xml:space="preserve">2306-7600 </w:t>
        </w:r>
      </w:ins>
    </w:p>
    <w:p w14:paraId="11B7E661" w14:textId="77777777" w:rsidR="00490A19" w:rsidRPr="00787F7E" w:rsidRDefault="00490A19" w:rsidP="00787F7E">
      <w:pPr>
        <w:autoSpaceDE w:val="0"/>
        <w:autoSpaceDN w:val="0"/>
        <w:adjustRightInd w:val="0"/>
        <w:spacing w:after="0" w:line="276" w:lineRule="auto"/>
        <w:contextualSpacing/>
        <w:rPr>
          <w:del w:id="291" w:author="Welson Lassali | FLH" w:date="2022-05-09T15:59:00Z"/>
          <w:rFonts w:ascii="Tahoma" w:hAnsi="Tahoma" w:cs="Tahoma"/>
          <w:sz w:val="21"/>
          <w:szCs w:val="21"/>
        </w:rPr>
      </w:pPr>
      <w:del w:id="292" w:author="Welson Lassali | FLH" w:date="2022-05-09T15:59:00Z">
        <w:r w:rsidRPr="00787F7E">
          <w:rPr>
            <w:rFonts w:ascii="Tahoma" w:hAnsi="Tahoma" w:cs="Tahoma"/>
            <w:sz w:val="21"/>
            <w:szCs w:val="21"/>
          </w:rPr>
          <w:delText>E-mail:</w:delText>
        </w:r>
        <w:r w:rsidR="00170922" w:rsidRPr="00787F7E">
          <w:rPr>
            <w:rFonts w:ascii="Tahoma" w:hAnsi="Tahoma" w:cs="Tahoma"/>
            <w:sz w:val="21"/>
            <w:szCs w:val="21"/>
          </w:rPr>
          <w:delText xml:space="preserve"> </w:delText>
        </w:r>
        <w:r w:rsidR="0017063F" w:rsidRPr="00787F7E">
          <w:rPr>
            <w:rFonts w:ascii="Tahoma" w:hAnsi="Tahoma" w:cs="Tahoma"/>
            <w:sz w:val="21"/>
            <w:szCs w:val="21"/>
          </w:rPr>
          <w:delText>[•]</w:delText>
        </w:r>
      </w:del>
    </w:p>
    <w:p w14:paraId="7ED78D41" w14:textId="0CE1E521" w:rsidR="00490A19" w:rsidRPr="00787F7E" w:rsidRDefault="00490A19" w:rsidP="00787F7E">
      <w:pPr>
        <w:autoSpaceDE w:val="0"/>
        <w:autoSpaceDN w:val="0"/>
        <w:adjustRightInd w:val="0"/>
        <w:spacing w:after="0" w:line="276" w:lineRule="auto"/>
        <w:contextualSpacing/>
        <w:rPr>
          <w:ins w:id="293" w:author="Welson Lassali | FLH" w:date="2022-05-09T15:59:00Z"/>
          <w:rFonts w:ascii="Tahoma" w:hAnsi="Tahoma" w:cs="Tahoma"/>
          <w:sz w:val="21"/>
          <w:szCs w:val="21"/>
        </w:rPr>
      </w:pPr>
      <w:ins w:id="294" w:author="Welson Lassali | FLH" w:date="2022-05-09T15:59:00Z">
        <w:r w:rsidRPr="00787F7E">
          <w:rPr>
            <w:rFonts w:ascii="Tahoma" w:hAnsi="Tahoma" w:cs="Tahoma"/>
            <w:sz w:val="21"/>
            <w:szCs w:val="21"/>
          </w:rPr>
          <w:t>E-mail:</w:t>
        </w:r>
        <w:r w:rsidR="00170922" w:rsidRPr="00787F7E">
          <w:rPr>
            <w:rFonts w:ascii="Tahoma" w:hAnsi="Tahoma" w:cs="Tahoma"/>
            <w:sz w:val="21"/>
            <w:szCs w:val="21"/>
          </w:rPr>
          <w:t xml:space="preserve"> </w:t>
        </w:r>
        <w:r w:rsidR="00630BE7">
          <w:fldChar w:fldCharType="begin"/>
        </w:r>
        <w:r w:rsidR="00630BE7">
          <w:instrText xml:space="preserve"> HYPERLINK "mailto:guilherme@brasfrotas.com.br" </w:instrText>
        </w:r>
        <w:r w:rsidR="00630BE7">
          <w:fldChar w:fldCharType="separate"/>
        </w:r>
        <w:r w:rsidR="003C052B" w:rsidRPr="00416D53">
          <w:rPr>
            <w:rStyle w:val="Hyperlink"/>
            <w:rFonts w:ascii="Tahoma" w:hAnsi="Tahoma" w:cs="Tahoma"/>
            <w:sz w:val="21"/>
            <w:szCs w:val="21"/>
          </w:rPr>
          <w:t>guilherme@brasfrotas.com.br</w:t>
        </w:r>
        <w:r w:rsidR="00630BE7">
          <w:rPr>
            <w:rStyle w:val="Hyperlink"/>
            <w:rFonts w:ascii="Tahoma" w:hAnsi="Tahoma" w:cs="Tahoma"/>
            <w:sz w:val="21"/>
            <w:szCs w:val="21"/>
          </w:rPr>
          <w:fldChar w:fldCharType="end"/>
        </w:r>
        <w:r w:rsidR="003C052B">
          <w:rPr>
            <w:rFonts w:ascii="Tahoma" w:hAnsi="Tahoma" w:cs="Tahoma"/>
            <w:sz w:val="21"/>
            <w:szCs w:val="21"/>
          </w:rPr>
          <w:t xml:space="preserve"> </w:t>
        </w:r>
      </w:ins>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r w:rsidRPr="00787F7E">
        <w:rPr>
          <w:rFonts w:ascii="Tahoma" w:hAnsi="Tahoma" w:cs="Tahoma"/>
          <w:snapToGrid/>
          <w:sz w:val="21"/>
          <w:szCs w:val="21"/>
        </w:rPr>
        <w:t>ii</w:t>
      </w:r>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3EBC6890"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5D043DF1" w14:textId="3F292BAF"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 SP</w:t>
      </w:r>
    </w:p>
    <w:p w14:paraId="06C93A65"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70D1E11F"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3EB65773" w14:textId="23BB8C0E"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2" w:history="1">
        <w:r w:rsidRPr="00787F7E">
          <w:rPr>
            <w:rStyle w:val="Hyperlink"/>
            <w:rFonts w:ascii="Tahoma" w:hAnsi="Tahoma" w:cs="Tahoma"/>
            <w:sz w:val="21"/>
            <w:szCs w:val="21"/>
            <w:lang w:val="it-IT"/>
          </w:rPr>
          <w:t>spestruturacao@simplificpavarini.com.br</w:t>
        </w:r>
      </w:hyperlink>
    </w:p>
    <w:p w14:paraId="33299F82" w14:textId="77777777" w:rsidR="00D4197C" w:rsidRDefault="00D4197C" w:rsidP="00787F7E">
      <w:pPr>
        <w:pStyle w:val="p0"/>
        <w:widowControl/>
        <w:tabs>
          <w:tab w:val="clear" w:pos="720"/>
          <w:tab w:val="left" w:pos="709"/>
        </w:tabs>
        <w:spacing w:line="276" w:lineRule="auto"/>
        <w:contextualSpacing/>
        <w:rPr>
          <w:rFonts w:ascii="Tahoma" w:hAnsi="Tahoma" w:cs="Tahoma"/>
          <w:sz w:val="21"/>
          <w:szCs w:val="21"/>
        </w:rPr>
      </w:pPr>
    </w:p>
    <w:p w14:paraId="570DDF3E" w14:textId="77777777" w:rsidR="00F206DD" w:rsidRDefault="00F206DD" w:rsidP="00787F7E">
      <w:pPr>
        <w:pStyle w:val="p0"/>
        <w:widowControl/>
        <w:tabs>
          <w:tab w:val="clear" w:pos="720"/>
          <w:tab w:val="left" w:pos="709"/>
        </w:tabs>
        <w:spacing w:line="276" w:lineRule="auto"/>
        <w:contextualSpacing/>
        <w:rPr>
          <w:del w:id="295" w:author="Welson Lassali | FLH" w:date="2022-05-09T15:59:00Z"/>
          <w:rFonts w:ascii="Tahoma" w:hAnsi="Tahoma" w:cs="Tahoma"/>
          <w:sz w:val="21"/>
          <w:szCs w:val="21"/>
        </w:rPr>
      </w:pPr>
    </w:p>
    <w:p w14:paraId="4A3A3CB7" w14:textId="77777777" w:rsidR="00D4197C" w:rsidRDefault="00D4197C" w:rsidP="00787F7E">
      <w:pPr>
        <w:pStyle w:val="p0"/>
        <w:widowControl/>
        <w:tabs>
          <w:tab w:val="clear" w:pos="720"/>
          <w:tab w:val="left" w:pos="709"/>
        </w:tabs>
        <w:spacing w:line="276" w:lineRule="auto"/>
        <w:contextualSpacing/>
        <w:rPr>
          <w:del w:id="296" w:author="Welson Lassali | FLH" w:date="2022-05-09T15:59:00Z"/>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(iii)</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5E8AF567" w14:textId="5E37559B" w:rsidR="0003381E" w:rsidRPr="00787F7E" w:rsidRDefault="0003381E" w:rsidP="00787F7E">
      <w:pPr>
        <w:autoSpaceDE w:val="0"/>
        <w:autoSpaceDN w:val="0"/>
        <w:adjustRightInd w:val="0"/>
        <w:spacing w:after="0" w:line="276" w:lineRule="auto"/>
        <w:contextualSpacing/>
        <w:rPr>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Babucci Participações EIRELI</w:t>
      </w:r>
    </w:p>
    <w:p w14:paraId="111316A8"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2915C49D" w14:textId="77777777" w:rsidR="00DE2F17" w:rsidRPr="00787F7E" w:rsidRDefault="00DE2F17" w:rsidP="009551A5">
      <w:pPr>
        <w:spacing w:after="0" w:line="276" w:lineRule="auto"/>
        <w:contextualSpacing/>
        <w:rPr>
          <w:rFonts w:ascii="Tahoma" w:hAnsi="Tahoma" w:cs="Tahoma"/>
          <w:sz w:val="21"/>
          <w:szCs w:val="21"/>
        </w:rPr>
      </w:pPr>
    </w:p>
    <w:p w14:paraId="432479F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GPDP Participações EIRELI</w:t>
      </w:r>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9CD92E6" w14:textId="3738279A" w:rsidR="007D662D" w:rsidRPr="00585831" w:rsidRDefault="007D662D" w:rsidP="007D662D">
      <w:pPr>
        <w:autoSpaceDE w:val="0"/>
        <w:autoSpaceDN w:val="0"/>
        <w:adjustRightInd w:val="0"/>
        <w:spacing w:after="0" w:line="276" w:lineRule="auto"/>
        <w:contextualSpacing/>
        <w:rPr>
          <w:rFonts w:ascii="Tahoma" w:hAnsi="Tahoma" w:cs="Tahoma"/>
          <w:sz w:val="21"/>
          <w:szCs w:val="21"/>
        </w:rPr>
      </w:pPr>
      <w:r w:rsidRPr="00585831">
        <w:rPr>
          <w:rFonts w:ascii="Tahoma" w:hAnsi="Tahoma" w:cs="Tahoma"/>
          <w:sz w:val="21"/>
          <w:szCs w:val="21"/>
        </w:rPr>
        <w:t xml:space="preserve">At.: </w:t>
      </w:r>
      <w:del w:id="297" w:author="Welson Lassali | FLH" w:date="2022-05-09T15:59:00Z">
        <w:r w:rsidR="00DE2F17" w:rsidRPr="00787F7E">
          <w:rPr>
            <w:rFonts w:ascii="Tahoma" w:hAnsi="Tahoma" w:cs="Tahoma"/>
            <w:sz w:val="21"/>
            <w:szCs w:val="21"/>
          </w:rPr>
          <w:delText>[•]</w:delText>
        </w:r>
      </w:del>
      <w:ins w:id="298" w:author="Welson Lassali | FLH" w:date="2022-05-09T15:59:00Z">
        <w:r w:rsidRPr="00585831">
          <w:rPr>
            <w:rFonts w:ascii="Tahoma" w:hAnsi="Tahoma" w:cs="Tahoma"/>
            <w:sz w:val="21"/>
            <w:szCs w:val="21"/>
          </w:rPr>
          <w:t>Guilherme Pessanha de Paula</w:t>
        </w:r>
      </w:ins>
    </w:p>
    <w:p w14:paraId="1E89545A" w14:textId="005400BD" w:rsidR="007D662D" w:rsidRPr="00585831" w:rsidRDefault="007D662D" w:rsidP="007D662D">
      <w:pPr>
        <w:autoSpaceDE w:val="0"/>
        <w:autoSpaceDN w:val="0"/>
        <w:adjustRightInd w:val="0"/>
        <w:spacing w:after="0" w:line="276" w:lineRule="auto"/>
        <w:contextualSpacing/>
        <w:rPr>
          <w:rFonts w:ascii="Tahoma" w:hAnsi="Tahoma" w:cs="Tahoma"/>
          <w:sz w:val="21"/>
          <w:szCs w:val="21"/>
        </w:rPr>
      </w:pPr>
      <w:r w:rsidRPr="00585831">
        <w:rPr>
          <w:rFonts w:ascii="Tahoma" w:hAnsi="Tahoma" w:cs="Tahoma"/>
          <w:sz w:val="21"/>
          <w:szCs w:val="21"/>
        </w:rPr>
        <w:t xml:space="preserve">Tel.: </w:t>
      </w:r>
      <w:del w:id="299" w:author="Welson Lassali | FLH" w:date="2022-05-09T15:59:00Z">
        <w:r w:rsidR="00DE2F17" w:rsidRPr="00787F7E">
          <w:rPr>
            <w:rFonts w:ascii="Tahoma" w:hAnsi="Tahoma" w:cs="Tahoma"/>
            <w:sz w:val="21"/>
            <w:szCs w:val="21"/>
          </w:rPr>
          <w:delText>[•]</w:delText>
        </w:r>
      </w:del>
      <w:ins w:id="300" w:author="Welson Lassali | FLH" w:date="2022-05-09T15:59:00Z">
        <w:r w:rsidRPr="007D662D">
          <w:rPr>
            <w:rFonts w:ascii="Tahoma" w:hAnsi="Tahoma" w:cs="Tahoma"/>
            <w:sz w:val="21"/>
            <w:szCs w:val="21"/>
          </w:rPr>
          <w:t>(11) 99605-3233</w:t>
        </w:r>
      </w:ins>
    </w:p>
    <w:p w14:paraId="31ACF235" w14:textId="77777777" w:rsidR="00DE2F17" w:rsidRPr="009551A5" w:rsidRDefault="00DE2F17" w:rsidP="00787F7E">
      <w:pPr>
        <w:autoSpaceDE w:val="0"/>
        <w:autoSpaceDN w:val="0"/>
        <w:adjustRightInd w:val="0"/>
        <w:spacing w:after="0" w:line="276" w:lineRule="auto"/>
        <w:contextualSpacing/>
        <w:rPr>
          <w:del w:id="301" w:author="Welson Lassali | FLH" w:date="2022-05-09T15:59:00Z"/>
          <w:rFonts w:ascii="Tahoma" w:hAnsi="Tahoma"/>
          <w:i/>
          <w:sz w:val="21"/>
        </w:rPr>
      </w:pPr>
      <w:del w:id="302" w:author="Welson Lassali | FLH" w:date="2022-05-09T15:59:00Z">
        <w:r w:rsidRPr="00787F7E">
          <w:rPr>
            <w:rFonts w:ascii="Tahoma" w:hAnsi="Tahoma" w:cs="Tahoma"/>
            <w:sz w:val="21"/>
            <w:szCs w:val="21"/>
          </w:rPr>
          <w:delText>E-mail: [•]</w:delText>
        </w:r>
      </w:del>
    </w:p>
    <w:p w14:paraId="1575CF86" w14:textId="77777777" w:rsidR="007D662D" w:rsidRPr="005F0479" w:rsidRDefault="007D662D" w:rsidP="007D662D">
      <w:pPr>
        <w:autoSpaceDE w:val="0"/>
        <w:autoSpaceDN w:val="0"/>
        <w:adjustRightInd w:val="0"/>
        <w:spacing w:after="0" w:line="276" w:lineRule="auto"/>
        <w:contextualSpacing/>
        <w:rPr>
          <w:ins w:id="303" w:author="Welson Lassali | FLH" w:date="2022-05-09T15:59:00Z"/>
          <w:rFonts w:ascii="Tahoma" w:hAnsi="Tahoma" w:cs="Tahoma"/>
          <w:sz w:val="21"/>
          <w:szCs w:val="21"/>
        </w:rPr>
      </w:pPr>
      <w:ins w:id="304" w:author="Welson Lassali | FLH" w:date="2022-05-09T15:59:00Z">
        <w:r w:rsidRPr="005F0479">
          <w:rPr>
            <w:rFonts w:ascii="Tahoma" w:hAnsi="Tahoma" w:cs="Tahoma"/>
            <w:sz w:val="21"/>
            <w:szCs w:val="21"/>
          </w:rPr>
          <w:t xml:space="preserve">E-mail: </w:t>
        </w:r>
        <w:r w:rsidR="00630BE7">
          <w:fldChar w:fldCharType="begin"/>
        </w:r>
        <w:r w:rsidR="00630BE7">
          <w:instrText xml:space="preserve"> HYPERLINK "mailto:guilherme@brasfrotas.com.br" </w:instrText>
        </w:r>
        <w:r w:rsidR="00630BE7">
          <w:fldChar w:fldCharType="separate"/>
        </w:r>
        <w:r w:rsidRPr="005F0479">
          <w:rPr>
            <w:rStyle w:val="Hyperlink"/>
            <w:rFonts w:ascii="Tahoma" w:hAnsi="Tahoma" w:cs="Tahoma"/>
            <w:sz w:val="21"/>
            <w:szCs w:val="21"/>
          </w:rPr>
          <w:t>guilherme@brasfrotas.com.br</w:t>
        </w:r>
        <w:r w:rsidR="00630BE7">
          <w:rPr>
            <w:rStyle w:val="Hyperlink"/>
            <w:rFonts w:ascii="Tahoma" w:hAnsi="Tahoma" w:cs="Tahoma"/>
            <w:sz w:val="21"/>
            <w:szCs w:val="21"/>
          </w:rPr>
          <w:fldChar w:fldCharType="end"/>
        </w:r>
        <w:r w:rsidRPr="005F0479">
          <w:rPr>
            <w:rFonts w:ascii="Tahoma" w:hAnsi="Tahoma" w:cs="Tahoma"/>
            <w:sz w:val="21"/>
            <w:szCs w:val="21"/>
          </w:rPr>
          <w:t xml:space="preserve"> </w:t>
        </w:r>
      </w:ins>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44072232"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Amalteia Participações EIRELI</w:t>
      </w:r>
    </w:p>
    <w:p w14:paraId="00DCC5F7"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0A346B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2DC6D84"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32E6048A" w14:textId="5D62252D" w:rsidR="00DE2F17" w:rsidRPr="009551A5" w:rsidRDefault="00DE2F17" w:rsidP="009551A5">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3D48E39F"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p>
    <w:p w14:paraId="328BC9E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André Aimé Grégoire Ouchana Filho</w:t>
      </w:r>
    </w:p>
    <w:p w14:paraId="3F77987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6A21D03E"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2E3EDCC0"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6FB9C90F" w14:textId="3CA77FC0" w:rsidR="00DE2F17" w:rsidRPr="00787F7E" w:rsidRDefault="00DE2F17" w:rsidP="00787F7E">
      <w:pPr>
        <w:autoSpaceDE w:val="0"/>
        <w:autoSpaceDN w:val="0"/>
        <w:adjustRightInd w:val="0"/>
        <w:spacing w:after="0" w:line="276" w:lineRule="auto"/>
        <w:contextualSpacing/>
        <w:rPr>
          <w:rFonts w:ascii="Tahoma" w:hAnsi="Tahoma" w:cs="Tahoma"/>
          <w:i/>
          <w:iCs/>
          <w:sz w:val="21"/>
          <w:szCs w:val="21"/>
        </w:rPr>
      </w:pPr>
      <w:r w:rsidRPr="00787F7E">
        <w:rPr>
          <w:rFonts w:ascii="Tahoma" w:hAnsi="Tahoma" w:cs="Tahoma"/>
          <w:sz w:val="21"/>
          <w:szCs w:val="21"/>
        </w:rPr>
        <w:t>E-mail: [•]</w:t>
      </w:r>
    </w:p>
    <w:p w14:paraId="07B30171"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Guilherme Pessanha de Paula</w:t>
      </w:r>
    </w:p>
    <w:p w14:paraId="2469FED8" w14:textId="77777777" w:rsidR="00DE2F17" w:rsidRPr="00585831" w:rsidRDefault="00DE2F17" w:rsidP="00787F7E">
      <w:pPr>
        <w:autoSpaceDE w:val="0"/>
        <w:autoSpaceDN w:val="0"/>
        <w:adjustRightInd w:val="0"/>
        <w:spacing w:after="0" w:line="276" w:lineRule="auto"/>
        <w:contextualSpacing/>
        <w:rPr>
          <w:rFonts w:ascii="Tahoma" w:hAnsi="Tahoma"/>
          <w:sz w:val="21"/>
          <w:rPrChange w:id="305" w:author="Welson Lassali | FLH" w:date="2022-05-09T15:59:00Z">
            <w:rPr>
              <w:rFonts w:ascii="Tahoma" w:hAnsi="Tahoma"/>
              <w:sz w:val="21"/>
              <w:lang w:val="en-GB"/>
            </w:rPr>
          </w:rPrChange>
        </w:rPr>
      </w:pPr>
      <w:r w:rsidRPr="00585831">
        <w:rPr>
          <w:rFonts w:ascii="Tahoma" w:hAnsi="Tahoma"/>
          <w:sz w:val="21"/>
          <w:rPrChange w:id="306" w:author="Welson Lassali | FLH" w:date="2022-05-09T15:59:00Z">
            <w:rPr>
              <w:rFonts w:ascii="Tahoma" w:hAnsi="Tahoma"/>
              <w:sz w:val="21"/>
              <w:lang w:val="en-GB"/>
            </w:rPr>
          </w:rPrChange>
        </w:rPr>
        <w:t>[•]</w:t>
      </w:r>
    </w:p>
    <w:p w14:paraId="1162776B" w14:textId="52D4A0CA" w:rsidR="00DE2F17" w:rsidRPr="00585831" w:rsidRDefault="00DE2F17" w:rsidP="00787F7E">
      <w:pPr>
        <w:autoSpaceDE w:val="0"/>
        <w:autoSpaceDN w:val="0"/>
        <w:adjustRightInd w:val="0"/>
        <w:spacing w:after="0" w:line="276" w:lineRule="auto"/>
        <w:contextualSpacing/>
        <w:rPr>
          <w:rFonts w:ascii="Tahoma" w:hAnsi="Tahoma"/>
          <w:sz w:val="21"/>
          <w:rPrChange w:id="307" w:author="Welson Lassali | FLH" w:date="2022-05-09T15:59:00Z">
            <w:rPr>
              <w:rFonts w:ascii="Tahoma" w:hAnsi="Tahoma"/>
              <w:sz w:val="21"/>
              <w:lang w:val="en-GB"/>
            </w:rPr>
          </w:rPrChange>
        </w:rPr>
      </w:pPr>
      <w:r w:rsidRPr="00585831">
        <w:rPr>
          <w:rFonts w:ascii="Tahoma" w:hAnsi="Tahoma"/>
          <w:sz w:val="21"/>
          <w:rPrChange w:id="308" w:author="Welson Lassali | FLH" w:date="2022-05-09T15:59:00Z">
            <w:rPr>
              <w:rFonts w:ascii="Tahoma" w:hAnsi="Tahoma"/>
              <w:sz w:val="21"/>
              <w:lang w:val="en-GB"/>
            </w:rPr>
          </w:rPrChange>
        </w:rPr>
        <w:t xml:space="preserve">At.: </w:t>
      </w:r>
      <w:del w:id="309" w:author="Welson Lassali | FLH" w:date="2022-05-09T15:59:00Z">
        <w:r w:rsidRPr="00CC7EF9">
          <w:rPr>
            <w:rFonts w:ascii="Tahoma" w:hAnsi="Tahoma" w:cs="Tahoma"/>
            <w:sz w:val="21"/>
            <w:szCs w:val="21"/>
            <w:lang w:val="en-GB"/>
          </w:rPr>
          <w:delText>[•]</w:delText>
        </w:r>
      </w:del>
      <w:ins w:id="310" w:author="Welson Lassali | FLH" w:date="2022-05-09T15:59:00Z">
        <w:r w:rsidR="007D662D" w:rsidRPr="00585831">
          <w:rPr>
            <w:rFonts w:ascii="Tahoma" w:hAnsi="Tahoma" w:cs="Tahoma"/>
            <w:sz w:val="21"/>
            <w:szCs w:val="21"/>
          </w:rPr>
          <w:t>Guilherme Pessanha de Paula</w:t>
        </w:r>
      </w:ins>
    </w:p>
    <w:p w14:paraId="098BFA46" w14:textId="42293CD3" w:rsidR="00DE2F17" w:rsidRPr="00585831" w:rsidRDefault="00DE2F17" w:rsidP="00787F7E">
      <w:pPr>
        <w:autoSpaceDE w:val="0"/>
        <w:autoSpaceDN w:val="0"/>
        <w:adjustRightInd w:val="0"/>
        <w:spacing w:after="0" w:line="276" w:lineRule="auto"/>
        <w:contextualSpacing/>
        <w:rPr>
          <w:rFonts w:ascii="Tahoma" w:hAnsi="Tahoma"/>
          <w:sz w:val="21"/>
          <w:rPrChange w:id="311" w:author="Welson Lassali | FLH" w:date="2022-05-09T15:59:00Z">
            <w:rPr>
              <w:rFonts w:ascii="Tahoma" w:hAnsi="Tahoma"/>
              <w:sz w:val="21"/>
              <w:lang w:val="en-GB"/>
            </w:rPr>
          </w:rPrChange>
        </w:rPr>
      </w:pPr>
      <w:r w:rsidRPr="00585831">
        <w:rPr>
          <w:rFonts w:ascii="Tahoma" w:hAnsi="Tahoma"/>
          <w:sz w:val="21"/>
          <w:rPrChange w:id="312" w:author="Welson Lassali | FLH" w:date="2022-05-09T15:59:00Z">
            <w:rPr>
              <w:rFonts w:ascii="Tahoma" w:hAnsi="Tahoma"/>
              <w:sz w:val="21"/>
              <w:lang w:val="en-GB"/>
            </w:rPr>
          </w:rPrChange>
        </w:rPr>
        <w:t xml:space="preserve">Tel.: </w:t>
      </w:r>
      <w:del w:id="313" w:author="Welson Lassali | FLH" w:date="2022-05-09T15:59:00Z">
        <w:r w:rsidRPr="00CC7EF9">
          <w:rPr>
            <w:rFonts w:ascii="Tahoma" w:hAnsi="Tahoma" w:cs="Tahoma"/>
            <w:sz w:val="21"/>
            <w:szCs w:val="21"/>
            <w:lang w:val="en-GB"/>
          </w:rPr>
          <w:delText>[•]</w:delText>
        </w:r>
      </w:del>
      <w:ins w:id="314" w:author="Welson Lassali | FLH" w:date="2022-05-09T15:59:00Z">
        <w:r w:rsidR="007D662D" w:rsidRPr="007D662D">
          <w:rPr>
            <w:rFonts w:ascii="Tahoma" w:hAnsi="Tahoma" w:cs="Tahoma"/>
            <w:sz w:val="21"/>
            <w:szCs w:val="21"/>
          </w:rPr>
          <w:t>(11) 99605-3233</w:t>
        </w:r>
      </w:ins>
    </w:p>
    <w:p w14:paraId="430F4384" w14:textId="77777777" w:rsidR="00DE2F17" w:rsidRPr="00CC7EF9" w:rsidRDefault="00DE2F17" w:rsidP="00787F7E">
      <w:pPr>
        <w:autoSpaceDE w:val="0"/>
        <w:autoSpaceDN w:val="0"/>
        <w:adjustRightInd w:val="0"/>
        <w:spacing w:after="0" w:line="276" w:lineRule="auto"/>
        <w:contextualSpacing/>
        <w:rPr>
          <w:del w:id="315" w:author="Welson Lassali | FLH" w:date="2022-05-09T15:59:00Z"/>
          <w:rFonts w:ascii="Tahoma" w:hAnsi="Tahoma" w:cs="Tahoma"/>
          <w:sz w:val="21"/>
          <w:szCs w:val="21"/>
          <w:lang w:val="en-GB"/>
        </w:rPr>
      </w:pPr>
      <w:del w:id="316" w:author="Welson Lassali | FLH" w:date="2022-05-09T15:59:00Z">
        <w:r w:rsidRPr="00CC7EF9">
          <w:rPr>
            <w:rFonts w:ascii="Tahoma" w:hAnsi="Tahoma" w:cs="Tahoma"/>
            <w:sz w:val="21"/>
            <w:szCs w:val="21"/>
            <w:lang w:val="en-GB"/>
          </w:rPr>
          <w:delText>E-mail: [•]</w:delText>
        </w:r>
      </w:del>
    </w:p>
    <w:p w14:paraId="70805A05" w14:textId="77BD272E" w:rsidR="00DE2F17" w:rsidRPr="005F0479" w:rsidRDefault="00DE2F17" w:rsidP="00787F7E">
      <w:pPr>
        <w:autoSpaceDE w:val="0"/>
        <w:autoSpaceDN w:val="0"/>
        <w:adjustRightInd w:val="0"/>
        <w:spacing w:after="0" w:line="276" w:lineRule="auto"/>
        <w:contextualSpacing/>
        <w:rPr>
          <w:ins w:id="317" w:author="Welson Lassali | FLH" w:date="2022-05-09T15:59:00Z"/>
          <w:rFonts w:ascii="Tahoma" w:hAnsi="Tahoma" w:cs="Tahoma"/>
          <w:sz w:val="21"/>
          <w:szCs w:val="21"/>
        </w:rPr>
      </w:pPr>
      <w:ins w:id="318" w:author="Welson Lassali | FLH" w:date="2022-05-09T15:59:00Z">
        <w:r w:rsidRPr="005F0479">
          <w:rPr>
            <w:rFonts w:ascii="Tahoma" w:hAnsi="Tahoma" w:cs="Tahoma"/>
            <w:sz w:val="21"/>
            <w:szCs w:val="21"/>
          </w:rPr>
          <w:t xml:space="preserve">E-mail: </w:t>
        </w:r>
        <w:r w:rsidR="00630BE7">
          <w:fldChar w:fldCharType="begin"/>
        </w:r>
        <w:r w:rsidR="00630BE7">
          <w:instrText xml:space="preserve"> HYPERLINK "mailto:guilherme@brasfrotas.com.br" </w:instrText>
        </w:r>
        <w:r w:rsidR="00630BE7">
          <w:fldChar w:fldCharType="separate"/>
        </w:r>
        <w:r w:rsidR="007D662D" w:rsidRPr="005F0479">
          <w:rPr>
            <w:rStyle w:val="Hyperlink"/>
            <w:rFonts w:ascii="Tahoma" w:hAnsi="Tahoma" w:cs="Tahoma"/>
            <w:sz w:val="21"/>
            <w:szCs w:val="21"/>
          </w:rPr>
          <w:t>guilherme@brasfrotas.com.br</w:t>
        </w:r>
        <w:r w:rsidR="00630BE7">
          <w:rPr>
            <w:rStyle w:val="Hyperlink"/>
            <w:rFonts w:ascii="Tahoma" w:hAnsi="Tahoma" w:cs="Tahoma"/>
            <w:sz w:val="21"/>
            <w:szCs w:val="21"/>
          </w:rPr>
          <w:fldChar w:fldCharType="end"/>
        </w:r>
        <w:r w:rsidR="007D662D" w:rsidRPr="005F0479">
          <w:rPr>
            <w:rFonts w:ascii="Tahoma" w:hAnsi="Tahoma" w:cs="Tahoma"/>
            <w:sz w:val="21"/>
            <w:szCs w:val="21"/>
          </w:rPr>
          <w:t xml:space="preserve"> </w:t>
        </w:r>
      </w:ins>
    </w:p>
    <w:p w14:paraId="0760F873" w14:textId="77777777" w:rsidR="00DE2F17" w:rsidRPr="005F0479" w:rsidRDefault="00DE2F17" w:rsidP="00787F7E">
      <w:pPr>
        <w:autoSpaceDE w:val="0"/>
        <w:autoSpaceDN w:val="0"/>
        <w:adjustRightInd w:val="0"/>
        <w:spacing w:after="0" w:line="276" w:lineRule="auto"/>
        <w:contextualSpacing/>
        <w:rPr>
          <w:rFonts w:ascii="Tahoma" w:hAnsi="Tahoma"/>
          <w:sz w:val="21"/>
          <w:rPrChange w:id="319" w:author="Welson Lassali | FLH" w:date="2022-05-09T15:59:00Z">
            <w:rPr>
              <w:rFonts w:ascii="Tahoma" w:hAnsi="Tahoma"/>
              <w:sz w:val="21"/>
              <w:lang w:val="en-GB"/>
            </w:rPr>
          </w:rPrChange>
        </w:rPr>
      </w:pPr>
    </w:p>
    <w:p w14:paraId="070A75FE" w14:textId="77777777" w:rsidR="00DE2F17" w:rsidRPr="00CC7EF9" w:rsidRDefault="00DE2F17" w:rsidP="00787F7E">
      <w:pPr>
        <w:autoSpaceDE w:val="0"/>
        <w:autoSpaceDN w:val="0"/>
        <w:adjustRightInd w:val="0"/>
        <w:spacing w:after="0" w:line="276" w:lineRule="auto"/>
        <w:contextualSpacing/>
        <w:rPr>
          <w:rFonts w:ascii="Tahoma" w:hAnsi="Tahoma" w:cs="Tahoma"/>
          <w:b/>
          <w:sz w:val="21"/>
          <w:szCs w:val="21"/>
          <w:lang w:val="en-GB"/>
        </w:rPr>
      </w:pPr>
      <w:r w:rsidRPr="00CC7EF9">
        <w:rPr>
          <w:rFonts w:ascii="Tahoma" w:hAnsi="Tahoma" w:cs="Tahoma"/>
          <w:b/>
          <w:smallCaps/>
          <w:sz w:val="21"/>
          <w:szCs w:val="21"/>
          <w:lang w:val="en-GB"/>
        </w:rPr>
        <w:t>Eliana Jamile Bachur Buciania</w:t>
      </w:r>
    </w:p>
    <w:p w14:paraId="34AEDFCE" w14:textId="5EAFFE36" w:rsidR="00490A19" w:rsidRPr="00585831" w:rsidRDefault="0017063F" w:rsidP="00787F7E">
      <w:pPr>
        <w:autoSpaceDE w:val="0"/>
        <w:autoSpaceDN w:val="0"/>
        <w:adjustRightInd w:val="0"/>
        <w:spacing w:after="0" w:line="276" w:lineRule="auto"/>
        <w:contextualSpacing/>
        <w:rPr>
          <w:rFonts w:ascii="Tahoma" w:hAnsi="Tahoma"/>
          <w:sz w:val="21"/>
          <w:lang w:val="en-US"/>
          <w:rPrChange w:id="320" w:author="Welson Lassali | FLH" w:date="2022-05-09T15:59:00Z">
            <w:rPr>
              <w:rFonts w:ascii="Tahoma" w:hAnsi="Tahoma"/>
              <w:sz w:val="21"/>
            </w:rPr>
          </w:rPrChange>
        </w:rPr>
      </w:pPr>
      <w:r w:rsidRPr="00585831">
        <w:rPr>
          <w:rFonts w:ascii="Tahoma" w:hAnsi="Tahoma"/>
          <w:sz w:val="21"/>
          <w:lang w:val="en-US"/>
          <w:rPrChange w:id="321" w:author="Welson Lassali | FLH" w:date="2022-05-09T15:59:00Z">
            <w:rPr>
              <w:rFonts w:ascii="Tahoma" w:hAnsi="Tahoma"/>
              <w:sz w:val="21"/>
            </w:rPr>
          </w:rPrChange>
        </w:rPr>
        <w:t>[•]</w:t>
      </w:r>
    </w:p>
    <w:p w14:paraId="5919F3CF" w14:textId="77777777" w:rsidR="00E0544B" w:rsidRPr="00585831" w:rsidRDefault="00E0544B" w:rsidP="00787F7E">
      <w:pPr>
        <w:autoSpaceDE w:val="0"/>
        <w:autoSpaceDN w:val="0"/>
        <w:adjustRightInd w:val="0"/>
        <w:spacing w:after="0" w:line="276" w:lineRule="auto"/>
        <w:contextualSpacing/>
        <w:rPr>
          <w:rFonts w:ascii="Tahoma" w:hAnsi="Tahoma"/>
          <w:sz w:val="21"/>
          <w:lang w:val="en-US"/>
          <w:rPrChange w:id="322" w:author="Welson Lassali | FLH" w:date="2022-05-09T15:59:00Z">
            <w:rPr>
              <w:rFonts w:ascii="Tahoma" w:hAnsi="Tahoma"/>
              <w:sz w:val="21"/>
            </w:rPr>
          </w:rPrChange>
        </w:rPr>
      </w:pPr>
      <w:r w:rsidRPr="00585831">
        <w:rPr>
          <w:rFonts w:ascii="Tahoma" w:hAnsi="Tahoma"/>
          <w:sz w:val="21"/>
          <w:lang w:val="en-US"/>
          <w:rPrChange w:id="323" w:author="Welson Lassali | FLH" w:date="2022-05-09T15:59:00Z">
            <w:rPr>
              <w:rFonts w:ascii="Tahoma" w:hAnsi="Tahoma"/>
              <w:sz w:val="21"/>
            </w:rPr>
          </w:rPrChange>
        </w:rPr>
        <w:t>At.: [•]</w:t>
      </w:r>
    </w:p>
    <w:p w14:paraId="53AB3087"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20B84ACA" w14:textId="69718D32"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33CCA92B" w14:textId="14FB64C6"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D35D867" w:rsidR="00490A19" w:rsidRPr="00787F7E" w:rsidRDefault="00AA118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35BB9B7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038A8ACE" w:rsidR="00490A19" w:rsidRPr="00787F7E" w:rsidRDefault="00AA1181"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5F98179"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33EF46BC" w14:textId="77777777" w:rsidR="00C81DD4" w:rsidRPr="00787F7E" w:rsidRDefault="00C81DD4" w:rsidP="00787F7E">
      <w:pPr>
        <w:spacing w:after="0" w:line="276" w:lineRule="auto"/>
        <w:contextualSpacing/>
        <w:rPr>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11EC217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342CCE4F" w:rsidR="00490A19" w:rsidRPr="00787F7E" w:rsidRDefault="00420D6F" w:rsidP="00787F7E">
      <w:pPr>
        <w:pStyle w:val="PargrafodaLista"/>
        <w:spacing w:after="0" w:line="276" w:lineRule="auto"/>
        <w:ind w:left="0"/>
        <w:rPr>
          <w:rFonts w:ascii="Tahoma" w:hAnsi="Tahoma" w:cs="Tahoma"/>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571ED49A"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235AAF78"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4A9272D4"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561027CB"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01C3577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A8E981E"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4CA2099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49EEB81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661A57B3"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(ii)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12.6.8.</w:t>
      </w:r>
      <w:r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Pr="00787F7E">
        <w:rPr>
          <w:rFonts w:ascii="Tahoma" w:hAnsi="Tahoma" w:cs="Tahoma"/>
          <w:sz w:val="21"/>
          <w:szCs w:val="21"/>
        </w:rPr>
        <w:t xml:space="preserve"> presente </w:t>
      </w:r>
      <w:r w:rsidR="004E393C" w:rsidRPr="00787F7E">
        <w:rPr>
          <w:rFonts w:ascii="Tahoma" w:hAnsi="Tahoma" w:cs="Tahoma"/>
          <w:sz w:val="21"/>
          <w:szCs w:val="21"/>
        </w:rPr>
        <w:t>Escritura</w:t>
      </w:r>
      <w:r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Pr="00787F7E">
        <w:rPr>
          <w:rFonts w:ascii="Tahoma" w:hAnsi="Tahoma" w:cs="Tahoma"/>
          <w:sz w:val="21"/>
          <w:szCs w:val="21"/>
        </w:rPr>
        <w:t>sem exclusão das demais normas setoriais ou gerais que versam sobre o tema.</w:t>
      </w:r>
    </w:p>
    <w:p w14:paraId="6A9AFE6E" w14:textId="77777777"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2A279BE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5C52AB05"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0F0AAA2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324" w:name="_Hlk63880574"/>
      <w:bookmarkStart w:id="325"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324"/>
      <w:r w:rsidRPr="00787F7E">
        <w:rPr>
          <w:rFonts w:ascii="Tahoma" w:eastAsia="Tahoma" w:hAnsi="Tahoma" w:cs="Tahoma"/>
          <w:sz w:val="21"/>
          <w:szCs w:val="21"/>
        </w:rPr>
        <w:t>.</w:t>
      </w:r>
    </w:p>
    <w:bookmarkEnd w:id="325"/>
    <w:p w14:paraId="06B4E65D" w14:textId="77777777" w:rsidR="003F61F0" w:rsidRPr="00787F7E" w:rsidRDefault="003F61F0" w:rsidP="009551A5">
      <w:pPr>
        <w:autoSpaceDE w:val="0"/>
        <w:autoSpaceDN w:val="0"/>
        <w:adjustRightInd w:val="0"/>
        <w:spacing w:after="0" w:line="276" w:lineRule="auto"/>
        <w:contextualSpacing/>
        <w:rPr>
          <w:rFonts w:ascii="Tahoma" w:hAnsi="Tahoma" w:cs="Tahoma"/>
          <w:sz w:val="21"/>
          <w:szCs w:val="21"/>
        </w:rPr>
      </w:pPr>
    </w:p>
    <w:p w14:paraId="64F622CC" w14:textId="47B5E28C"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326" w:name="_Hlk100864671"/>
      <w:r w:rsidRPr="00787F7E">
        <w:rPr>
          <w:rFonts w:ascii="Tahoma" w:hAnsi="Tahoma" w:cs="Tahoma"/>
          <w:sz w:val="21"/>
          <w:szCs w:val="21"/>
        </w:rPr>
        <w:t xml:space="preserve">São Paulo/SP, [•] de </w:t>
      </w:r>
      <w:r w:rsidR="00DE03B1">
        <w:rPr>
          <w:rFonts w:ascii="Tahoma" w:hAnsi="Tahoma" w:cs="Tahoma"/>
          <w:sz w:val="21"/>
          <w:szCs w:val="21"/>
        </w:rPr>
        <w:t xml:space="preserve">maio </w:t>
      </w:r>
      <w:r w:rsidR="003240CE" w:rsidRPr="00787F7E">
        <w:rPr>
          <w:rFonts w:ascii="Tahoma" w:hAnsi="Tahoma" w:cs="Tahoma"/>
          <w:sz w:val="21"/>
          <w:szCs w:val="21"/>
        </w:rPr>
        <w:t>de 2022</w:t>
      </w:r>
      <w:bookmarkEnd w:id="326"/>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272EB02D"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t xml:space="preserve">(Página de assinaturas do </w:t>
      </w:r>
      <w:r w:rsidR="00621A2A"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00621A2A"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i/>
          <w:sz w:val="21"/>
          <w:szCs w:val="21"/>
        </w:rPr>
        <w:t>)</w:t>
      </w:r>
    </w:p>
    <w:p w14:paraId="05E2A415" w14:textId="77777777" w:rsidR="00490A19" w:rsidRPr="00787F7E" w:rsidRDefault="00490A19" w:rsidP="009551A5">
      <w:pPr>
        <w:spacing w:after="0" w:line="276" w:lineRule="auto"/>
        <w:contextualSpacing/>
        <w:rPr>
          <w:rFonts w:ascii="Tahoma" w:hAnsi="Tahoma" w:cs="Tahoma"/>
          <w:sz w:val="21"/>
          <w:szCs w:val="21"/>
        </w:rPr>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Brasfrotas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Babucci Participações EIRELI</w:t>
      </w:r>
    </w:p>
    <w:p w14:paraId="21F7AA17"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como Avalista</w:t>
      </w:r>
    </w:p>
    <w:p w14:paraId="2FC0C514" w14:textId="77777777" w:rsidR="00DE2F17" w:rsidRPr="00787F7E" w:rsidRDefault="00DE2F17" w:rsidP="00787F7E">
      <w:pPr>
        <w:spacing w:after="0" w:line="276" w:lineRule="auto"/>
        <w:contextualSpacing/>
        <w:jc w:val="center"/>
        <w:rPr>
          <w:rFonts w:ascii="Tahoma" w:hAnsi="Tahoma" w:cs="Tahoma"/>
          <w:sz w:val="21"/>
          <w:szCs w:val="21"/>
        </w:rPr>
      </w:pPr>
    </w:p>
    <w:p w14:paraId="1155579A" w14:textId="77777777" w:rsidR="00DE2F17" w:rsidRPr="00787F7E" w:rsidRDefault="00DE2F17" w:rsidP="00787F7E">
      <w:pPr>
        <w:spacing w:after="0" w:line="276" w:lineRule="auto"/>
        <w:contextualSpacing/>
        <w:jc w:val="center"/>
        <w:rPr>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4C6FA014"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715D040B"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Amalteia Participações EIRELI</w:t>
      </w:r>
    </w:p>
    <w:p w14:paraId="16105E9E"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0D0A8F5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André Aimé Grégoire Ouchana Filho</w:t>
      </w:r>
    </w:p>
    <w:p w14:paraId="3B2F9C4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2C8ADACF"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73FC71C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5866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Eliana Jamile Bachur Buciania</w:t>
      </w:r>
    </w:p>
    <w:p w14:paraId="4F9C350D"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9551A5">
      <w:pPr>
        <w:spacing w:after="0" w:line="276" w:lineRule="auto"/>
        <w:contextualSpacing/>
        <w:rPr>
          <w:rFonts w:ascii="Tahoma" w:hAnsi="Tahoma" w:cs="Tahoma"/>
          <w:sz w:val="21"/>
          <w:szCs w:val="21"/>
        </w:rPr>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r w:rsidRPr="00787F7E">
        <w:rPr>
          <w:rFonts w:ascii="Tahoma" w:hAnsi="Tahoma" w:cs="Tahoma"/>
          <w:b/>
          <w:smallCaps/>
          <w:sz w:val="21"/>
          <w:szCs w:val="21"/>
        </w:rPr>
        <w:t>Anexo</w:t>
      </w:r>
      <w:r w:rsidRPr="00787F7E">
        <w:rPr>
          <w:rFonts w:ascii="Tahoma" w:hAnsi="Tahoma" w:cs="Tahoma"/>
          <w:b/>
          <w:sz w:val="21"/>
          <w:szCs w:val="21"/>
        </w:rPr>
        <w:t xml:space="preserve"> I</w:t>
      </w:r>
    </w:p>
    <w:p w14:paraId="3B9E0921" w14:textId="77777777" w:rsidR="007E3A8E" w:rsidRPr="00787F7E" w:rsidRDefault="007E3A8E" w:rsidP="00787F7E">
      <w:pPr>
        <w:spacing w:after="0" w:line="276" w:lineRule="auto"/>
        <w:contextualSpacing/>
        <w:jc w:val="left"/>
        <w:rPr>
          <w:del w:id="327" w:author="Welson Lassali | FLH" w:date="2022-05-09T15:59:00Z"/>
          <w:rFonts w:ascii="Tahoma" w:hAnsi="Tahoma" w:cs="Tahoma"/>
          <w:b/>
          <w:sz w:val="21"/>
          <w:szCs w:val="21"/>
        </w:rPr>
      </w:pPr>
    </w:p>
    <w:p w14:paraId="3CA8B0E5" w14:textId="4259DB48" w:rsidR="007E3A8E" w:rsidRPr="00EA5E54" w:rsidRDefault="00EA5E54" w:rsidP="00787F7E">
      <w:pPr>
        <w:spacing w:after="0" w:line="276" w:lineRule="auto"/>
        <w:contextualSpacing/>
        <w:jc w:val="left"/>
        <w:rPr>
          <w:ins w:id="328" w:author="Welson Lassali | FLH" w:date="2022-05-09T15:59:00Z"/>
          <w:rFonts w:ascii="Tahoma" w:hAnsi="Tahoma" w:cs="Tahoma"/>
          <w:bCs/>
          <w:sz w:val="21"/>
          <w:szCs w:val="21"/>
        </w:rPr>
      </w:pPr>
      <w:ins w:id="329" w:author="Welson Lassali | FLH" w:date="2022-05-09T15:59:00Z">
        <w:r w:rsidRPr="00EA5E54">
          <w:rPr>
            <w:rFonts w:ascii="Tahoma" w:hAnsi="Tahoma" w:cs="Tahoma"/>
            <w:bCs/>
            <w:sz w:val="21"/>
            <w:szCs w:val="21"/>
          </w:rPr>
          <w:t>[</w:t>
        </w:r>
        <w:r w:rsidRPr="00EA5E54">
          <w:rPr>
            <w:rFonts w:ascii="Tahoma" w:hAnsi="Tahoma" w:cs="Tahoma"/>
            <w:bCs/>
            <w:sz w:val="21"/>
            <w:szCs w:val="21"/>
            <w:highlight w:val="yellow"/>
          </w:rPr>
          <w:t>Nota QAM: Estamos providenciando</w:t>
        </w:r>
        <w:r w:rsidRPr="00EA5E54">
          <w:rPr>
            <w:rFonts w:ascii="Tahoma" w:hAnsi="Tahoma" w:cs="Tahoma"/>
            <w:bCs/>
            <w:sz w:val="21"/>
            <w:szCs w:val="21"/>
          </w:rPr>
          <w:t>.]</w:t>
        </w:r>
      </w:ins>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34AEB0E1" w:rsidR="004E393C" w:rsidRPr="00787F7E" w:rsidRDefault="004E393C" w:rsidP="00787F7E">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360793">
        <w:trPr>
          <w:trHeight w:val="1082"/>
          <w:jc w:val="center"/>
        </w:trPr>
        <w:tc>
          <w:tcPr>
            <w:tcW w:w="1045" w:type="dxa"/>
            <w:vAlign w:val="center"/>
          </w:tcPr>
          <w:p w14:paraId="32944217"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Parcela</w:t>
            </w:r>
          </w:p>
        </w:tc>
        <w:tc>
          <w:tcPr>
            <w:tcW w:w="2586" w:type="dxa"/>
            <w:vAlign w:val="center"/>
          </w:tcPr>
          <w:p w14:paraId="7CB8419F"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Pagamento da Remuneração das Debêntures</w:t>
            </w:r>
          </w:p>
        </w:tc>
        <w:tc>
          <w:tcPr>
            <w:tcW w:w="3066" w:type="dxa"/>
            <w:vAlign w:val="center"/>
          </w:tcPr>
          <w:p w14:paraId="43BA65BA"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Amortização</w:t>
            </w:r>
          </w:p>
        </w:tc>
        <w:tc>
          <w:tcPr>
            <w:tcW w:w="2364" w:type="dxa"/>
            <w:vAlign w:val="center"/>
          </w:tcPr>
          <w:p w14:paraId="60DD58E0"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Percentual a Ser Amortizado Sobre o Valor Nominal Unitário</w:t>
            </w:r>
          </w:p>
        </w:tc>
      </w:tr>
      <w:tr w:rsidR="004E393C" w:rsidRPr="00787F7E" w14:paraId="7DA4FF86" w14:textId="77777777" w:rsidTr="00360793">
        <w:trPr>
          <w:jc w:val="center"/>
        </w:trPr>
        <w:tc>
          <w:tcPr>
            <w:tcW w:w="1045" w:type="dxa"/>
          </w:tcPr>
          <w:p w14:paraId="0036D3E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w:t>
            </w:r>
          </w:p>
        </w:tc>
        <w:tc>
          <w:tcPr>
            <w:tcW w:w="2586" w:type="dxa"/>
          </w:tcPr>
          <w:p w14:paraId="526C083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839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617A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2,1739%</w:t>
            </w:r>
          </w:p>
        </w:tc>
      </w:tr>
      <w:tr w:rsidR="004E393C" w:rsidRPr="00787F7E" w14:paraId="61B2E083" w14:textId="77777777" w:rsidTr="00360793">
        <w:trPr>
          <w:jc w:val="center"/>
        </w:trPr>
        <w:tc>
          <w:tcPr>
            <w:tcW w:w="1045" w:type="dxa"/>
          </w:tcPr>
          <w:p w14:paraId="3DEBAA1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w:t>
            </w:r>
          </w:p>
        </w:tc>
        <w:tc>
          <w:tcPr>
            <w:tcW w:w="2586" w:type="dxa"/>
          </w:tcPr>
          <w:p w14:paraId="14E942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3AE8B4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A23279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3FD3C59" w14:textId="77777777" w:rsidTr="00360793">
        <w:trPr>
          <w:jc w:val="center"/>
        </w:trPr>
        <w:tc>
          <w:tcPr>
            <w:tcW w:w="1045" w:type="dxa"/>
          </w:tcPr>
          <w:p w14:paraId="265BE9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w:t>
            </w:r>
          </w:p>
        </w:tc>
        <w:tc>
          <w:tcPr>
            <w:tcW w:w="2586" w:type="dxa"/>
          </w:tcPr>
          <w:p w14:paraId="2F25C3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D5773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4C9BA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65524BD" w14:textId="77777777" w:rsidTr="00360793">
        <w:trPr>
          <w:jc w:val="center"/>
        </w:trPr>
        <w:tc>
          <w:tcPr>
            <w:tcW w:w="1045" w:type="dxa"/>
          </w:tcPr>
          <w:p w14:paraId="35010FE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w:t>
            </w:r>
          </w:p>
        </w:tc>
        <w:tc>
          <w:tcPr>
            <w:tcW w:w="2586" w:type="dxa"/>
          </w:tcPr>
          <w:p w14:paraId="04CAF3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F1D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DEEDC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E0DC179" w14:textId="77777777" w:rsidTr="00360793">
        <w:trPr>
          <w:jc w:val="center"/>
        </w:trPr>
        <w:tc>
          <w:tcPr>
            <w:tcW w:w="1045" w:type="dxa"/>
          </w:tcPr>
          <w:p w14:paraId="1B6F56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5</w:t>
            </w:r>
          </w:p>
        </w:tc>
        <w:tc>
          <w:tcPr>
            <w:tcW w:w="2586" w:type="dxa"/>
          </w:tcPr>
          <w:p w14:paraId="19461AE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83D1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917B88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E82DC19" w14:textId="77777777" w:rsidTr="00360793">
        <w:trPr>
          <w:jc w:val="center"/>
        </w:trPr>
        <w:tc>
          <w:tcPr>
            <w:tcW w:w="1045" w:type="dxa"/>
          </w:tcPr>
          <w:p w14:paraId="40C3F08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6</w:t>
            </w:r>
          </w:p>
        </w:tc>
        <w:tc>
          <w:tcPr>
            <w:tcW w:w="2586" w:type="dxa"/>
          </w:tcPr>
          <w:p w14:paraId="37F0813B"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09A81C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270DA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A4BA4FE" w14:textId="77777777" w:rsidTr="00360793">
        <w:trPr>
          <w:jc w:val="center"/>
        </w:trPr>
        <w:tc>
          <w:tcPr>
            <w:tcW w:w="1045" w:type="dxa"/>
          </w:tcPr>
          <w:p w14:paraId="1D42611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7</w:t>
            </w:r>
          </w:p>
        </w:tc>
        <w:tc>
          <w:tcPr>
            <w:tcW w:w="2586" w:type="dxa"/>
          </w:tcPr>
          <w:p w14:paraId="1694213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BCB6E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58734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4190A9" w14:textId="77777777" w:rsidTr="00360793">
        <w:trPr>
          <w:jc w:val="center"/>
        </w:trPr>
        <w:tc>
          <w:tcPr>
            <w:tcW w:w="1045" w:type="dxa"/>
          </w:tcPr>
          <w:p w14:paraId="6305663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8</w:t>
            </w:r>
          </w:p>
        </w:tc>
        <w:tc>
          <w:tcPr>
            <w:tcW w:w="2586" w:type="dxa"/>
          </w:tcPr>
          <w:p w14:paraId="612EF9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225078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9E69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5C0F47" w14:textId="77777777" w:rsidTr="00360793">
        <w:trPr>
          <w:jc w:val="center"/>
        </w:trPr>
        <w:tc>
          <w:tcPr>
            <w:tcW w:w="1045" w:type="dxa"/>
          </w:tcPr>
          <w:p w14:paraId="6F57A2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9</w:t>
            </w:r>
          </w:p>
        </w:tc>
        <w:tc>
          <w:tcPr>
            <w:tcW w:w="2586" w:type="dxa"/>
          </w:tcPr>
          <w:p w14:paraId="100977E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48DE4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4837C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C4754B" w14:textId="77777777" w:rsidTr="00360793">
        <w:trPr>
          <w:jc w:val="center"/>
        </w:trPr>
        <w:tc>
          <w:tcPr>
            <w:tcW w:w="1045" w:type="dxa"/>
          </w:tcPr>
          <w:p w14:paraId="7DC2CA5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10</w:t>
            </w:r>
          </w:p>
        </w:tc>
        <w:tc>
          <w:tcPr>
            <w:tcW w:w="2586" w:type="dxa"/>
          </w:tcPr>
          <w:p w14:paraId="34D96A9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3DBB8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2F47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976148" w14:textId="77777777" w:rsidTr="00360793">
        <w:trPr>
          <w:jc w:val="center"/>
        </w:trPr>
        <w:tc>
          <w:tcPr>
            <w:tcW w:w="1045" w:type="dxa"/>
          </w:tcPr>
          <w:p w14:paraId="22D4761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11</w:t>
            </w:r>
          </w:p>
        </w:tc>
        <w:tc>
          <w:tcPr>
            <w:tcW w:w="2586" w:type="dxa"/>
          </w:tcPr>
          <w:p w14:paraId="4BC2506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9269C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F127F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949ED8A" w14:textId="77777777" w:rsidTr="00360793">
        <w:trPr>
          <w:jc w:val="center"/>
        </w:trPr>
        <w:tc>
          <w:tcPr>
            <w:tcW w:w="1045" w:type="dxa"/>
          </w:tcPr>
          <w:p w14:paraId="4B7C019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12</w:t>
            </w:r>
          </w:p>
        </w:tc>
        <w:tc>
          <w:tcPr>
            <w:tcW w:w="2586" w:type="dxa"/>
          </w:tcPr>
          <w:p w14:paraId="6F55D03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A2126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4C5F4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B0906A2" w14:textId="77777777" w:rsidTr="00360793">
        <w:trPr>
          <w:jc w:val="center"/>
        </w:trPr>
        <w:tc>
          <w:tcPr>
            <w:tcW w:w="1045" w:type="dxa"/>
          </w:tcPr>
          <w:p w14:paraId="542AB80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13</w:t>
            </w:r>
          </w:p>
        </w:tc>
        <w:tc>
          <w:tcPr>
            <w:tcW w:w="2586" w:type="dxa"/>
          </w:tcPr>
          <w:p w14:paraId="05E39A4D"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7A32B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9D066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8006917" w14:textId="77777777" w:rsidTr="00360793">
        <w:trPr>
          <w:jc w:val="center"/>
        </w:trPr>
        <w:tc>
          <w:tcPr>
            <w:tcW w:w="1045" w:type="dxa"/>
          </w:tcPr>
          <w:p w14:paraId="545056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14</w:t>
            </w:r>
          </w:p>
        </w:tc>
        <w:tc>
          <w:tcPr>
            <w:tcW w:w="2586" w:type="dxa"/>
          </w:tcPr>
          <w:p w14:paraId="291B4049"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7E04E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8E66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011B92" w14:textId="77777777" w:rsidTr="00360793">
        <w:trPr>
          <w:jc w:val="center"/>
        </w:trPr>
        <w:tc>
          <w:tcPr>
            <w:tcW w:w="1045" w:type="dxa"/>
          </w:tcPr>
          <w:p w14:paraId="22CC709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15</w:t>
            </w:r>
          </w:p>
        </w:tc>
        <w:tc>
          <w:tcPr>
            <w:tcW w:w="2586" w:type="dxa"/>
          </w:tcPr>
          <w:p w14:paraId="18085DE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406080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66DFF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4EEE649" w14:textId="77777777" w:rsidTr="00360793">
        <w:trPr>
          <w:jc w:val="center"/>
        </w:trPr>
        <w:tc>
          <w:tcPr>
            <w:tcW w:w="1045" w:type="dxa"/>
          </w:tcPr>
          <w:p w14:paraId="168B610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16</w:t>
            </w:r>
          </w:p>
        </w:tc>
        <w:tc>
          <w:tcPr>
            <w:tcW w:w="2586" w:type="dxa"/>
          </w:tcPr>
          <w:p w14:paraId="7C16B4E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E267D2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59AF6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B6972F7" w14:textId="77777777" w:rsidTr="00360793">
        <w:trPr>
          <w:jc w:val="center"/>
        </w:trPr>
        <w:tc>
          <w:tcPr>
            <w:tcW w:w="1045" w:type="dxa"/>
          </w:tcPr>
          <w:p w14:paraId="6C0566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17</w:t>
            </w:r>
          </w:p>
        </w:tc>
        <w:tc>
          <w:tcPr>
            <w:tcW w:w="2586" w:type="dxa"/>
          </w:tcPr>
          <w:p w14:paraId="2637FAC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C9C9CB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347B4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AE9CE6" w14:textId="77777777" w:rsidTr="00360793">
        <w:trPr>
          <w:jc w:val="center"/>
        </w:trPr>
        <w:tc>
          <w:tcPr>
            <w:tcW w:w="1045" w:type="dxa"/>
          </w:tcPr>
          <w:p w14:paraId="676C14F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18</w:t>
            </w:r>
          </w:p>
        </w:tc>
        <w:tc>
          <w:tcPr>
            <w:tcW w:w="2586" w:type="dxa"/>
          </w:tcPr>
          <w:p w14:paraId="386E350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F4544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653389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5627EDC" w14:textId="77777777" w:rsidTr="00360793">
        <w:trPr>
          <w:jc w:val="center"/>
        </w:trPr>
        <w:tc>
          <w:tcPr>
            <w:tcW w:w="1045" w:type="dxa"/>
          </w:tcPr>
          <w:p w14:paraId="72C5E53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19</w:t>
            </w:r>
          </w:p>
        </w:tc>
        <w:tc>
          <w:tcPr>
            <w:tcW w:w="2586" w:type="dxa"/>
          </w:tcPr>
          <w:p w14:paraId="2CF6672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DF77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EFAC4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012B65C" w14:textId="77777777" w:rsidTr="00360793">
        <w:trPr>
          <w:jc w:val="center"/>
        </w:trPr>
        <w:tc>
          <w:tcPr>
            <w:tcW w:w="1045" w:type="dxa"/>
          </w:tcPr>
          <w:p w14:paraId="0EA99C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20</w:t>
            </w:r>
          </w:p>
        </w:tc>
        <w:tc>
          <w:tcPr>
            <w:tcW w:w="2586" w:type="dxa"/>
          </w:tcPr>
          <w:p w14:paraId="1BF63C9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07F36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B58286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E853B1" w14:textId="77777777" w:rsidTr="00360793">
        <w:trPr>
          <w:jc w:val="center"/>
        </w:trPr>
        <w:tc>
          <w:tcPr>
            <w:tcW w:w="1045" w:type="dxa"/>
          </w:tcPr>
          <w:p w14:paraId="28EAB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w:t>
            </w:r>
          </w:p>
        </w:tc>
        <w:tc>
          <w:tcPr>
            <w:tcW w:w="2586" w:type="dxa"/>
          </w:tcPr>
          <w:p w14:paraId="4E9814F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B68691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94AE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A09FDFF" w14:textId="77777777" w:rsidTr="00360793">
        <w:trPr>
          <w:jc w:val="center"/>
        </w:trPr>
        <w:tc>
          <w:tcPr>
            <w:tcW w:w="1045" w:type="dxa"/>
          </w:tcPr>
          <w:p w14:paraId="6CDFA03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22</w:t>
            </w:r>
          </w:p>
        </w:tc>
        <w:tc>
          <w:tcPr>
            <w:tcW w:w="2586" w:type="dxa"/>
          </w:tcPr>
          <w:p w14:paraId="5A13369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E218D5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37A6E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57C7CC7" w14:textId="77777777" w:rsidTr="00360793">
        <w:trPr>
          <w:jc w:val="center"/>
        </w:trPr>
        <w:tc>
          <w:tcPr>
            <w:tcW w:w="1045" w:type="dxa"/>
          </w:tcPr>
          <w:p w14:paraId="1C620D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23</w:t>
            </w:r>
          </w:p>
        </w:tc>
        <w:tc>
          <w:tcPr>
            <w:tcW w:w="2586" w:type="dxa"/>
          </w:tcPr>
          <w:p w14:paraId="78BD4BA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10D6B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AEDF2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7622357" w14:textId="77777777" w:rsidTr="00360793">
        <w:trPr>
          <w:jc w:val="center"/>
        </w:trPr>
        <w:tc>
          <w:tcPr>
            <w:tcW w:w="1045" w:type="dxa"/>
          </w:tcPr>
          <w:p w14:paraId="33CBB0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24</w:t>
            </w:r>
          </w:p>
        </w:tc>
        <w:tc>
          <w:tcPr>
            <w:tcW w:w="2586" w:type="dxa"/>
          </w:tcPr>
          <w:p w14:paraId="28330FB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EF612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6F2EC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07F9A41" w14:textId="77777777" w:rsidTr="00360793">
        <w:trPr>
          <w:jc w:val="center"/>
        </w:trPr>
        <w:tc>
          <w:tcPr>
            <w:tcW w:w="1045" w:type="dxa"/>
          </w:tcPr>
          <w:p w14:paraId="3AF2B07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25</w:t>
            </w:r>
          </w:p>
        </w:tc>
        <w:tc>
          <w:tcPr>
            <w:tcW w:w="2586" w:type="dxa"/>
          </w:tcPr>
          <w:p w14:paraId="0B68F31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441963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2D6B7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BDF95A" w14:textId="77777777" w:rsidTr="00360793">
        <w:trPr>
          <w:jc w:val="center"/>
        </w:trPr>
        <w:tc>
          <w:tcPr>
            <w:tcW w:w="1045" w:type="dxa"/>
          </w:tcPr>
          <w:p w14:paraId="2A4D7F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26</w:t>
            </w:r>
          </w:p>
        </w:tc>
        <w:tc>
          <w:tcPr>
            <w:tcW w:w="2586" w:type="dxa"/>
          </w:tcPr>
          <w:p w14:paraId="7A124AA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C7080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08C4EF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92BD8DD" w14:textId="77777777" w:rsidTr="00360793">
        <w:trPr>
          <w:jc w:val="center"/>
        </w:trPr>
        <w:tc>
          <w:tcPr>
            <w:tcW w:w="1045" w:type="dxa"/>
          </w:tcPr>
          <w:p w14:paraId="4013BE3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27</w:t>
            </w:r>
          </w:p>
        </w:tc>
        <w:tc>
          <w:tcPr>
            <w:tcW w:w="2586" w:type="dxa"/>
          </w:tcPr>
          <w:p w14:paraId="50746F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DE4DFE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06E792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A84319D" w14:textId="77777777" w:rsidTr="00360793">
        <w:trPr>
          <w:jc w:val="center"/>
        </w:trPr>
        <w:tc>
          <w:tcPr>
            <w:tcW w:w="1045" w:type="dxa"/>
          </w:tcPr>
          <w:p w14:paraId="022B79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28</w:t>
            </w:r>
          </w:p>
        </w:tc>
        <w:tc>
          <w:tcPr>
            <w:tcW w:w="2586" w:type="dxa"/>
          </w:tcPr>
          <w:p w14:paraId="58E37D0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3F543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A8EFC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DE7DB46" w14:textId="77777777" w:rsidTr="00360793">
        <w:trPr>
          <w:jc w:val="center"/>
        </w:trPr>
        <w:tc>
          <w:tcPr>
            <w:tcW w:w="1045" w:type="dxa"/>
          </w:tcPr>
          <w:p w14:paraId="7C702D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29</w:t>
            </w:r>
          </w:p>
        </w:tc>
        <w:tc>
          <w:tcPr>
            <w:tcW w:w="2586" w:type="dxa"/>
          </w:tcPr>
          <w:p w14:paraId="7685BD1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B3A2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D785F2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177140" w14:textId="77777777" w:rsidTr="00360793">
        <w:trPr>
          <w:jc w:val="center"/>
        </w:trPr>
        <w:tc>
          <w:tcPr>
            <w:tcW w:w="1045" w:type="dxa"/>
          </w:tcPr>
          <w:p w14:paraId="32D3E06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30</w:t>
            </w:r>
          </w:p>
        </w:tc>
        <w:tc>
          <w:tcPr>
            <w:tcW w:w="2586" w:type="dxa"/>
          </w:tcPr>
          <w:p w14:paraId="055580D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C3C069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5D533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AC81B5E" w14:textId="77777777" w:rsidTr="00360793">
        <w:trPr>
          <w:jc w:val="center"/>
        </w:trPr>
        <w:tc>
          <w:tcPr>
            <w:tcW w:w="1045" w:type="dxa"/>
          </w:tcPr>
          <w:p w14:paraId="01606C2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31</w:t>
            </w:r>
          </w:p>
        </w:tc>
        <w:tc>
          <w:tcPr>
            <w:tcW w:w="2586" w:type="dxa"/>
          </w:tcPr>
          <w:p w14:paraId="6B2308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A1AAC1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C47D5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09E4012" w14:textId="77777777" w:rsidTr="00360793">
        <w:trPr>
          <w:jc w:val="center"/>
        </w:trPr>
        <w:tc>
          <w:tcPr>
            <w:tcW w:w="1045" w:type="dxa"/>
          </w:tcPr>
          <w:p w14:paraId="49CED0D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32</w:t>
            </w:r>
          </w:p>
        </w:tc>
        <w:tc>
          <w:tcPr>
            <w:tcW w:w="2586" w:type="dxa"/>
          </w:tcPr>
          <w:p w14:paraId="1E2DE2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162BC7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E62EC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76EE75D" w14:textId="77777777" w:rsidTr="00360793">
        <w:trPr>
          <w:jc w:val="center"/>
        </w:trPr>
        <w:tc>
          <w:tcPr>
            <w:tcW w:w="1045" w:type="dxa"/>
          </w:tcPr>
          <w:p w14:paraId="620CC4F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33</w:t>
            </w:r>
          </w:p>
        </w:tc>
        <w:tc>
          <w:tcPr>
            <w:tcW w:w="2586" w:type="dxa"/>
          </w:tcPr>
          <w:p w14:paraId="1EECE3B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0E8AED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988FD6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06433CC" w14:textId="77777777" w:rsidTr="00360793">
        <w:trPr>
          <w:jc w:val="center"/>
        </w:trPr>
        <w:tc>
          <w:tcPr>
            <w:tcW w:w="1045" w:type="dxa"/>
          </w:tcPr>
          <w:p w14:paraId="14AE929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34</w:t>
            </w:r>
          </w:p>
        </w:tc>
        <w:tc>
          <w:tcPr>
            <w:tcW w:w="2586" w:type="dxa"/>
          </w:tcPr>
          <w:p w14:paraId="083B2A8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0DAB42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3D86A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5BEE6F7" w14:textId="77777777" w:rsidTr="00360793">
        <w:trPr>
          <w:jc w:val="center"/>
        </w:trPr>
        <w:tc>
          <w:tcPr>
            <w:tcW w:w="1045" w:type="dxa"/>
          </w:tcPr>
          <w:p w14:paraId="4F24059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35</w:t>
            </w:r>
          </w:p>
        </w:tc>
        <w:tc>
          <w:tcPr>
            <w:tcW w:w="2586" w:type="dxa"/>
          </w:tcPr>
          <w:p w14:paraId="33F7E5C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835B3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F31D4D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D671FB4" w14:textId="77777777" w:rsidTr="00360793">
        <w:trPr>
          <w:jc w:val="center"/>
        </w:trPr>
        <w:tc>
          <w:tcPr>
            <w:tcW w:w="1045" w:type="dxa"/>
          </w:tcPr>
          <w:p w14:paraId="47AF67A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36</w:t>
            </w:r>
          </w:p>
        </w:tc>
        <w:tc>
          <w:tcPr>
            <w:tcW w:w="2586" w:type="dxa"/>
          </w:tcPr>
          <w:p w14:paraId="2F29187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9B4A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7A1AE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CC5023E" w14:textId="77777777" w:rsidTr="00360793">
        <w:trPr>
          <w:jc w:val="center"/>
        </w:trPr>
        <w:tc>
          <w:tcPr>
            <w:tcW w:w="1045" w:type="dxa"/>
          </w:tcPr>
          <w:p w14:paraId="08382C0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37</w:t>
            </w:r>
          </w:p>
        </w:tc>
        <w:tc>
          <w:tcPr>
            <w:tcW w:w="2586" w:type="dxa"/>
          </w:tcPr>
          <w:p w14:paraId="6DFE217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56EE6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703EDC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56A5D5" w14:textId="77777777" w:rsidTr="00360793">
        <w:trPr>
          <w:jc w:val="center"/>
        </w:trPr>
        <w:tc>
          <w:tcPr>
            <w:tcW w:w="1045" w:type="dxa"/>
          </w:tcPr>
          <w:p w14:paraId="0CF3EB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38</w:t>
            </w:r>
          </w:p>
        </w:tc>
        <w:tc>
          <w:tcPr>
            <w:tcW w:w="2586" w:type="dxa"/>
          </w:tcPr>
          <w:p w14:paraId="049A90F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8B7C5D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D2EBE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BFDF22D" w14:textId="77777777" w:rsidTr="00360793">
        <w:trPr>
          <w:jc w:val="center"/>
        </w:trPr>
        <w:tc>
          <w:tcPr>
            <w:tcW w:w="1045" w:type="dxa"/>
          </w:tcPr>
          <w:p w14:paraId="682496E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39</w:t>
            </w:r>
          </w:p>
        </w:tc>
        <w:tc>
          <w:tcPr>
            <w:tcW w:w="2586" w:type="dxa"/>
          </w:tcPr>
          <w:p w14:paraId="5EBDCA1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FE108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ACD95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464668A" w14:textId="77777777" w:rsidTr="00360793">
        <w:trPr>
          <w:jc w:val="center"/>
        </w:trPr>
        <w:tc>
          <w:tcPr>
            <w:tcW w:w="1045" w:type="dxa"/>
          </w:tcPr>
          <w:p w14:paraId="1840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40</w:t>
            </w:r>
          </w:p>
        </w:tc>
        <w:tc>
          <w:tcPr>
            <w:tcW w:w="2586" w:type="dxa"/>
          </w:tcPr>
          <w:p w14:paraId="7EAF730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BDC7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3F5B66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7077380" w14:textId="77777777" w:rsidTr="00360793">
        <w:trPr>
          <w:jc w:val="center"/>
        </w:trPr>
        <w:tc>
          <w:tcPr>
            <w:tcW w:w="1045" w:type="dxa"/>
          </w:tcPr>
          <w:p w14:paraId="5ABE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41</w:t>
            </w:r>
          </w:p>
        </w:tc>
        <w:tc>
          <w:tcPr>
            <w:tcW w:w="2586" w:type="dxa"/>
          </w:tcPr>
          <w:p w14:paraId="5A759B2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CCF32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3D96BB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6C65CB9" w14:textId="77777777" w:rsidTr="00360793">
        <w:trPr>
          <w:jc w:val="center"/>
        </w:trPr>
        <w:tc>
          <w:tcPr>
            <w:tcW w:w="1045" w:type="dxa"/>
          </w:tcPr>
          <w:p w14:paraId="63E6CBA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42</w:t>
            </w:r>
          </w:p>
        </w:tc>
        <w:tc>
          <w:tcPr>
            <w:tcW w:w="2586" w:type="dxa"/>
          </w:tcPr>
          <w:p w14:paraId="2820349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8F4E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2C4E65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51A982" w14:textId="77777777" w:rsidTr="00360793">
        <w:trPr>
          <w:jc w:val="center"/>
        </w:trPr>
        <w:tc>
          <w:tcPr>
            <w:tcW w:w="1045" w:type="dxa"/>
          </w:tcPr>
          <w:p w14:paraId="02DFDE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43</w:t>
            </w:r>
          </w:p>
        </w:tc>
        <w:tc>
          <w:tcPr>
            <w:tcW w:w="2586" w:type="dxa"/>
          </w:tcPr>
          <w:p w14:paraId="615779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3EDA9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88D49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693160C" w14:textId="77777777" w:rsidTr="00360793">
        <w:trPr>
          <w:jc w:val="center"/>
        </w:trPr>
        <w:tc>
          <w:tcPr>
            <w:tcW w:w="1045" w:type="dxa"/>
          </w:tcPr>
          <w:p w14:paraId="3AE0C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44</w:t>
            </w:r>
          </w:p>
        </w:tc>
        <w:tc>
          <w:tcPr>
            <w:tcW w:w="2586" w:type="dxa"/>
          </w:tcPr>
          <w:p w14:paraId="5B4BE47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988979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2CB7C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45C90D1" w14:textId="77777777" w:rsidTr="00360793">
        <w:trPr>
          <w:jc w:val="center"/>
        </w:trPr>
        <w:tc>
          <w:tcPr>
            <w:tcW w:w="1045" w:type="dxa"/>
          </w:tcPr>
          <w:p w14:paraId="13C1B28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45</w:t>
            </w:r>
          </w:p>
        </w:tc>
        <w:tc>
          <w:tcPr>
            <w:tcW w:w="2586" w:type="dxa"/>
          </w:tcPr>
          <w:p w14:paraId="08EA118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6AE21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1361F5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D985889" w14:textId="77777777" w:rsidTr="00360793">
        <w:trPr>
          <w:jc w:val="center"/>
        </w:trPr>
        <w:tc>
          <w:tcPr>
            <w:tcW w:w="1045" w:type="dxa"/>
          </w:tcPr>
          <w:p w14:paraId="6E2C575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46</w:t>
            </w:r>
          </w:p>
        </w:tc>
        <w:tc>
          <w:tcPr>
            <w:tcW w:w="2586" w:type="dxa"/>
          </w:tcPr>
          <w:p w14:paraId="361FDEB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FB066E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D6883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2,1745%</w:t>
            </w:r>
          </w:p>
        </w:tc>
      </w:tr>
    </w:tbl>
    <w:p w14:paraId="788934A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579C8DE2"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2BFC0253"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SP</w:t>
      </w:r>
    </w:p>
    <w:p w14:paraId="7DF20137"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48259DBB"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6620E76C" w14:textId="15FF9772"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9" w:history="1">
        <w:r w:rsidRPr="00787F7E">
          <w:rPr>
            <w:rStyle w:val="Hyperlink"/>
            <w:rFonts w:ascii="Tahoma" w:hAnsi="Tahoma" w:cs="Tahoma"/>
            <w:sz w:val="21"/>
            <w:szCs w:val="21"/>
            <w:lang w:val="it-IT"/>
          </w:rPr>
          <w:t>spestruturacao@simplificpavarini.com.br</w:t>
        </w:r>
      </w:hyperlink>
      <w:r w:rsidRPr="00787F7E">
        <w:rPr>
          <w:rFonts w:ascii="Tahoma" w:hAnsi="Tahoma" w:cs="Tahoma"/>
          <w:sz w:val="21"/>
          <w:szCs w:val="21"/>
          <w:lang w:val="it-IT"/>
        </w:rPr>
        <w:t xml:space="preserve"> </w:t>
      </w:r>
    </w:p>
    <w:p w14:paraId="439C88BD" w14:textId="297DBBDB" w:rsidR="00E66B66" w:rsidRPr="00787F7E" w:rsidRDefault="00E66B66" w:rsidP="00787F7E">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787F7E" w:rsidRDefault="00E66B66" w:rsidP="00787F7E">
      <w:pPr>
        <w:tabs>
          <w:tab w:val="left" w:pos="2127"/>
        </w:tabs>
        <w:spacing w:after="0" w:line="276" w:lineRule="auto"/>
        <w:contextualSpacing/>
        <w:rPr>
          <w:rFonts w:ascii="Tahoma" w:hAnsi="Tahoma" w:cs="Tahoma"/>
          <w:sz w:val="21"/>
          <w:szCs w:val="21"/>
        </w:rPr>
      </w:pPr>
      <w:r w:rsidRPr="00787F7E">
        <w:rPr>
          <w:rFonts w:ascii="Tahoma" w:hAnsi="Tahoma" w:cs="Tahoma"/>
          <w:b/>
          <w:smallCaps/>
          <w:sz w:val="21"/>
          <w:szCs w:val="21"/>
        </w:rPr>
        <w:t>Brasfrotas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 xml:space="preserve">rimeira)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r w:rsidR="00DE03B1">
        <w:rPr>
          <w:rFonts w:ascii="Tahoma" w:hAnsi="Tahoma" w:cs="Tahoma"/>
          <w:sz w:val="21"/>
          <w:szCs w:val="21"/>
        </w:rPr>
        <w:t>maio</w:t>
      </w:r>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760CEDC5"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r w:rsidR="0089770E" w:rsidRPr="00787F7E">
        <w:rPr>
          <w:rFonts w:ascii="Tahoma" w:hAnsi="Tahoma" w:cs="Tahoma"/>
          <w:sz w:val="21"/>
          <w:szCs w:val="21"/>
        </w:rPr>
        <w:t>d</w:t>
      </w:r>
      <w:r w:rsidR="00367C8A" w:rsidRPr="00787F7E">
        <w:rPr>
          <w:rFonts w:ascii="Tahoma" w:hAnsi="Tahoma" w:cs="Tahoma"/>
          <w:sz w:val="21"/>
          <w:szCs w:val="21"/>
        </w:rPr>
        <w:t>ebenturistas</w:t>
      </w:r>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690AA284"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r w:rsidR="00BC3E56" w:rsidRPr="00787F7E">
        <w:rPr>
          <w:rFonts w:ascii="Tahoma" w:hAnsi="Tahoma" w:cs="Tahoma"/>
          <w:sz w:val="21"/>
          <w:szCs w:val="21"/>
        </w:rPr>
        <w:t>Avalistas</w:t>
      </w:r>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Brasfrotas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C82B" w14:textId="77777777" w:rsidR="00630BE7" w:rsidRDefault="00630BE7" w:rsidP="00037127">
      <w:pPr>
        <w:spacing w:after="0"/>
      </w:pPr>
      <w:r>
        <w:separator/>
      </w:r>
    </w:p>
  </w:endnote>
  <w:endnote w:type="continuationSeparator" w:id="0">
    <w:p w14:paraId="50B695C4" w14:textId="77777777" w:rsidR="00630BE7" w:rsidRDefault="00630BE7" w:rsidP="00037127">
      <w:pPr>
        <w:spacing w:after="0"/>
      </w:pPr>
      <w:r>
        <w:continuationSeparator/>
      </w:r>
    </w:p>
  </w:endnote>
  <w:endnote w:type="continuationNotice" w:id="1">
    <w:p w14:paraId="1317B69B" w14:textId="77777777" w:rsidR="00630BE7" w:rsidRDefault="00630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F1D8" w14:textId="77777777" w:rsidR="00630BE7" w:rsidRDefault="00630BE7" w:rsidP="00037127">
      <w:pPr>
        <w:spacing w:after="0"/>
      </w:pPr>
      <w:r>
        <w:separator/>
      </w:r>
    </w:p>
  </w:footnote>
  <w:footnote w:type="continuationSeparator" w:id="0">
    <w:p w14:paraId="0822B2B5" w14:textId="77777777" w:rsidR="00630BE7" w:rsidRDefault="00630BE7" w:rsidP="00037127">
      <w:pPr>
        <w:spacing w:after="0"/>
      </w:pPr>
      <w:r>
        <w:continuationSeparator/>
      </w:r>
    </w:p>
  </w:footnote>
  <w:footnote w:type="continuationNotice" w:id="1">
    <w:p w14:paraId="2FC67AC6" w14:textId="77777777" w:rsidR="00630BE7" w:rsidRDefault="00630B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1081"/>
    <w:rsid w:val="00302089"/>
    <w:rsid w:val="003029A8"/>
    <w:rsid w:val="00302B1F"/>
    <w:rsid w:val="00304CB2"/>
    <w:rsid w:val="00306033"/>
    <w:rsid w:val="003074A5"/>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F2"/>
    <w:rsid w:val="00390AFF"/>
    <w:rsid w:val="003914E9"/>
    <w:rsid w:val="00391D44"/>
    <w:rsid w:val="0039241B"/>
    <w:rsid w:val="00392772"/>
    <w:rsid w:val="00393389"/>
    <w:rsid w:val="00393D0B"/>
    <w:rsid w:val="0039594C"/>
    <w:rsid w:val="0039651B"/>
    <w:rsid w:val="0039667C"/>
    <w:rsid w:val="00396B3F"/>
    <w:rsid w:val="00396BEA"/>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397B"/>
    <w:rsid w:val="00564E2D"/>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BE7"/>
    <w:rsid w:val="00630C65"/>
    <w:rsid w:val="00631224"/>
    <w:rsid w:val="00633783"/>
    <w:rsid w:val="0063553A"/>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A76"/>
    <w:rsid w:val="008E6DA8"/>
    <w:rsid w:val="008F0146"/>
    <w:rsid w:val="008F0D31"/>
    <w:rsid w:val="008F2271"/>
    <w:rsid w:val="008F4DFE"/>
    <w:rsid w:val="008F5EA6"/>
    <w:rsid w:val="008F7761"/>
    <w:rsid w:val="00900684"/>
    <w:rsid w:val="00900A4B"/>
    <w:rsid w:val="00901517"/>
    <w:rsid w:val="00902946"/>
    <w:rsid w:val="00903AC3"/>
    <w:rsid w:val="0090614D"/>
    <w:rsid w:val="00906794"/>
    <w:rsid w:val="00910017"/>
    <w:rsid w:val="009104F0"/>
    <w:rsid w:val="009107A5"/>
    <w:rsid w:val="00913F0B"/>
    <w:rsid w:val="00914C2F"/>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7424"/>
    <w:rsid w:val="00AB14E8"/>
    <w:rsid w:val="00AB1915"/>
    <w:rsid w:val="00AB24E9"/>
    <w:rsid w:val="00AB390D"/>
    <w:rsid w:val="00AB50F1"/>
    <w:rsid w:val="00AB62C6"/>
    <w:rsid w:val="00AB765F"/>
    <w:rsid w:val="00AB7D36"/>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278F"/>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A31"/>
    <w:rsid w:val="00EA7261"/>
    <w:rsid w:val="00EB0025"/>
    <w:rsid w:val="00EB0E8F"/>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58D"/>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rasfrotas.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http://www.brasfrotas.com.br" TargetMode="External"/><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spestruturacao@simplificpavarini.com.br"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dlc_DocId xmlns="dcd64203-fa18-4d0a-8d73-a8793ed28d2a">J6RJHETYAUDK-2-450143</_dlc_DocId>
    <RatedBy xmlns="http://schemas.microsoft.com/sharepoint/v3">
      <UserInfo>
        <DisplayName/>
        <AccountId xsi:nil="true"/>
        <AccountType/>
      </UserInfo>
    </RatedBy>
    <Ratings xmlns="http://schemas.microsoft.com/sharepoint/v3" xsi:nil="true"/>
    <LikedBy xmlns="http://schemas.microsoft.com/sharepoint/v3">
      <UserInfo>
        <DisplayName/>
        <AccountId xsi:nil="true"/>
        <AccountType/>
      </UserInfo>
    </LikedBy>
    <_dlc_DocIdUrl xmlns="dcd64203-fa18-4d0a-8d73-a8793ed28d2a">
      <Url>https://fplaw.sharepoint.com/sites/gedfp/_layouts/15/DocIdRedir.aspx?ID=J6RJHETYAUDK-2-450143</Url>
      <Description>J6RJHETYAUDK-2-450143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D4A7B-D8E9-42CE-B679-B19CB5B7145D}">
  <ds:schemaRefs>
    <ds:schemaRef ds:uri="http://schemas.microsoft.com/sharepoint/events"/>
  </ds:schemaRefs>
</ds:datastoreItem>
</file>

<file path=customXml/itemProps2.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3.xml><?xml version="1.0" encoding="utf-8"?>
<ds:datastoreItem xmlns:ds="http://schemas.openxmlformats.org/officeDocument/2006/customXml" ds:itemID="{102FCC2D-7ACB-4E52-BD70-D3AE7C81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5.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http://schemas.microsoft.com/sharepoint/v3"/>
    <ds:schemaRef ds:uri="dcd64203-fa18-4d0a-8d73-a8793ed28d2a"/>
  </ds:schemaRefs>
</ds:datastoreItem>
</file>

<file path=customXml/itemProps6.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9.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20791</Words>
  <Characters>112274</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cp:lastPrinted>2020-11-16T22:08:00Z</cp:lastPrinted>
  <dcterms:created xsi:type="dcterms:W3CDTF">2022-05-09T16:50:00Z</dcterms:created>
  <dcterms:modified xsi:type="dcterms:W3CDTF">2022-05-09T18:59:00Z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6c558b89-84a5-41d6-a51f-f119a862e5ff</vt:lpwstr>
  </property>
  <property fmtid="{D5CDD505-2E9C-101B-9397-08002B2CF9AE}" pid="6" name="Classificação 1">
    <vt:lpwstr>6</vt:lpwstr>
  </property>
  <property fmtid="{D5CDD505-2E9C-101B-9397-08002B2CF9AE}" pid="7" name="Código emissão">
    <vt:lpwstr>88</vt:lpwstr>
  </property>
</Properties>
</file>