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5D8244FF" w:rsidR="00490A19" w:rsidRPr="00787F7E" w:rsidRDefault="00490A19" w:rsidP="00787F7E">
      <w:pPr>
        <w:spacing w:after="0" w:line="276" w:lineRule="auto"/>
        <w:contextualSpacing/>
        <w:rPr>
          <w:rFonts w:ascii="Tahoma" w:hAnsi="Tahoma" w:cs="Tahoma"/>
          <w:b/>
          <w:smallCaps/>
          <w:sz w:val="21"/>
          <w:szCs w:val="21"/>
        </w:rPr>
      </w:pPr>
      <w:bookmarkStart w:id="0" w:name="_Hlk100851437"/>
      <w:r w:rsidRPr="00787F7E">
        <w:rPr>
          <w:rFonts w:ascii="Tahoma" w:hAnsi="Tahoma" w:cs="Tahoma"/>
          <w:b/>
          <w:smallCaps/>
          <w:sz w:val="21"/>
          <w:szCs w:val="21"/>
        </w:rPr>
        <w:t xml:space="preserve">Instrumento Particular de Escritura da </w:t>
      </w:r>
      <w:del w:id="1" w:author="Welson Lassali | FLH" w:date="2022-04-26T17:12:00Z">
        <w:r w:rsidR="00F2191A" w:rsidRPr="005C7194">
          <w:rPr>
            <w:rFonts w:ascii="Tahoma" w:hAnsi="Tahoma" w:cs="Tahoma"/>
            <w:b/>
            <w:smallCaps/>
            <w:sz w:val="21"/>
            <w:szCs w:val="21"/>
          </w:rPr>
          <w:delText>[•]</w:delText>
        </w:r>
        <w:r w:rsidRPr="005C7194">
          <w:rPr>
            <w:rFonts w:ascii="Tahoma" w:hAnsi="Tahoma" w:cs="Tahoma"/>
            <w:b/>
            <w:smallCaps/>
            <w:sz w:val="21"/>
            <w:szCs w:val="21"/>
          </w:rPr>
          <w:delText>ª (</w:delText>
        </w:r>
        <w:r w:rsidR="00F2191A" w:rsidRPr="005C7194">
          <w:rPr>
            <w:rFonts w:ascii="Tahoma" w:hAnsi="Tahoma" w:cs="Tahoma"/>
            <w:b/>
            <w:smallCaps/>
            <w:sz w:val="21"/>
            <w:szCs w:val="21"/>
          </w:rPr>
          <w:delText>[•]</w:delText>
        </w:r>
        <w:r w:rsidRPr="005C7194">
          <w:rPr>
            <w:rFonts w:ascii="Tahoma" w:hAnsi="Tahoma" w:cs="Tahoma"/>
            <w:b/>
            <w:smallCaps/>
            <w:sz w:val="21"/>
            <w:szCs w:val="21"/>
          </w:rPr>
          <w:delText>)</w:delText>
        </w:r>
      </w:del>
      <w:ins w:id="2" w:author="Welson Lassali | FLH" w:date="2022-04-26T17:12:00Z">
        <w:r w:rsidR="00D01D98">
          <w:rPr>
            <w:rFonts w:ascii="Tahoma" w:hAnsi="Tahoma" w:cs="Tahoma"/>
            <w:b/>
            <w:smallCaps/>
            <w:sz w:val="21"/>
            <w:szCs w:val="21"/>
          </w:rPr>
          <w:t>1</w:t>
        </w:r>
        <w:r w:rsidRPr="00787F7E">
          <w:rPr>
            <w:rFonts w:ascii="Tahoma" w:hAnsi="Tahoma" w:cs="Tahoma"/>
            <w:b/>
            <w:smallCaps/>
            <w:sz w:val="21"/>
            <w:szCs w:val="21"/>
          </w:rPr>
          <w:t>ª (</w:t>
        </w:r>
        <w:r w:rsidR="00D01D98">
          <w:rPr>
            <w:rFonts w:ascii="Tahoma" w:hAnsi="Tahoma" w:cs="Tahoma"/>
            <w:b/>
            <w:smallCaps/>
            <w:sz w:val="21"/>
            <w:szCs w:val="21"/>
          </w:rPr>
          <w:t>Primeira</w:t>
        </w:r>
        <w:r w:rsidRPr="00787F7E">
          <w:rPr>
            <w:rFonts w:ascii="Tahoma" w:hAnsi="Tahoma" w:cs="Tahoma"/>
            <w:b/>
            <w:smallCaps/>
            <w:sz w:val="21"/>
            <w:szCs w:val="21"/>
          </w:rPr>
          <w:t>)</w:t>
        </w:r>
      </w:ins>
      <w:r w:rsidRPr="00787F7E">
        <w:rPr>
          <w:rFonts w:ascii="Tahoma" w:hAnsi="Tahoma" w:cs="Tahoma"/>
          <w:b/>
          <w:smallCaps/>
          <w:sz w:val="21"/>
          <w:szCs w:val="21"/>
        </w:rPr>
        <w:t xml:space="preserve"> </w:t>
      </w:r>
      <w:r w:rsidRPr="00787F7E">
        <w:rPr>
          <w:rFonts w:ascii="Tahoma" w:hAnsi="Tahoma" w:cs="Tahoma"/>
          <w:b/>
          <w:bCs/>
          <w:smallCaps/>
          <w:sz w:val="21"/>
          <w:szCs w:val="21"/>
        </w:rPr>
        <w:t>Emissão de Debêntures Simples</w:t>
      </w:r>
      <w:r w:rsidRPr="00787F7E">
        <w:rPr>
          <w:rFonts w:ascii="Tahoma" w:hAnsi="Tahoma" w:cs="Tahoma"/>
          <w:b/>
          <w:smallCaps/>
          <w:sz w:val="21"/>
          <w:szCs w:val="21"/>
        </w:rPr>
        <w:t>, não Conversíveis em Ações, da Espécie Quirografária, com Garantias Real e Fidejussória</w:t>
      </w:r>
      <w:r w:rsidR="003F3997" w:rsidRPr="00787F7E">
        <w:rPr>
          <w:rFonts w:ascii="Tahoma" w:hAnsi="Tahoma" w:cs="Tahoma"/>
          <w:b/>
          <w:smallCaps/>
          <w:sz w:val="21"/>
          <w:szCs w:val="21"/>
        </w:rPr>
        <w:t xml:space="preserve"> Adicionais</w:t>
      </w:r>
      <w:r w:rsidRPr="00787F7E">
        <w:rPr>
          <w:rFonts w:ascii="Tahoma" w:hAnsi="Tahoma" w:cs="Tahoma"/>
          <w:b/>
          <w:smallCaps/>
          <w:sz w:val="21"/>
          <w:szCs w:val="21"/>
        </w:rPr>
        <w:t>, emitidas em Série</w:t>
      </w:r>
      <w:r w:rsidR="002D0845" w:rsidRPr="00787F7E">
        <w:rPr>
          <w:rFonts w:ascii="Tahoma" w:hAnsi="Tahoma" w:cs="Tahoma"/>
          <w:b/>
          <w:smallCaps/>
          <w:sz w:val="21"/>
          <w:szCs w:val="21"/>
        </w:rPr>
        <w:t xml:space="preserve"> Única</w:t>
      </w:r>
      <w:r w:rsidRPr="00787F7E">
        <w:rPr>
          <w:rFonts w:ascii="Tahoma" w:hAnsi="Tahoma" w:cs="Tahoma"/>
          <w:b/>
          <w:smallCaps/>
          <w:sz w:val="21"/>
          <w:szCs w:val="21"/>
        </w:rPr>
        <w:t xml:space="preserve">, destinada para Colocação Privada, da </w:t>
      </w:r>
      <w:r w:rsidR="00F2191A"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00F2191A" w:rsidRPr="00787F7E">
        <w:rPr>
          <w:rFonts w:ascii="Tahoma" w:hAnsi="Tahoma" w:cs="Tahoma"/>
          <w:b/>
          <w:smallCaps/>
          <w:sz w:val="21"/>
          <w:szCs w:val="21"/>
        </w:rPr>
        <w:t>eículos S.A.</w:t>
      </w:r>
      <w:bookmarkEnd w:id="0"/>
    </w:p>
    <w:p w14:paraId="699DC4A0" w14:textId="77777777" w:rsidR="001A44AA" w:rsidRPr="005C7194" w:rsidRDefault="001A44AA" w:rsidP="005C7194">
      <w:pPr>
        <w:tabs>
          <w:tab w:val="left" w:pos="6925"/>
          <w:tab w:val="right" w:pos="8840"/>
        </w:tabs>
        <w:spacing w:after="0" w:line="276" w:lineRule="auto"/>
        <w:contextualSpacing/>
        <w:rPr>
          <w:del w:id="3" w:author="Welson Lassali | FLH" w:date="2022-04-26T17:12:00Z"/>
          <w:rFonts w:ascii="Tahoma" w:hAnsi="Tahoma" w:cs="Tahoma"/>
          <w:sz w:val="21"/>
          <w:szCs w:val="21"/>
        </w:rPr>
      </w:pPr>
    </w:p>
    <w:p w14:paraId="1E2EB4DF" w14:textId="77777777" w:rsidR="001A44AA" w:rsidRPr="00787F7E" w:rsidRDefault="001A44AA" w:rsidP="00787F7E">
      <w:pPr>
        <w:tabs>
          <w:tab w:val="left" w:pos="6925"/>
          <w:tab w:val="right" w:pos="8840"/>
        </w:tabs>
        <w:spacing w:after="0" w:line="276" w:lineRule="auto"/>
        <w:contextualSpacing/>
        <w:rPr>
          <w:rFonts w:ascii="Tahoma" w:hAnsi="Tahoma" w:cs="Tahoma"/>
          <w:sz w:val="21"/>
          <w:szCs w:val="21"/>
        </w:rPr>
        <w:pPrChange w:id="4" w:author="Welson Lassali | FLH" w:date="2022-04-26T17:12:00Z">
          <w:pPr>
            <w:spacing w:after="0" w:line="276" w:lineRule="auto"/>
            <w:contextualSpacing/>
            <w:jc w:val="center"/>
          </w:pPr>
        </w:pPrChange>
      </w:pPr>
    </w:p>
    <w:p w14:paraId="457413BC" w14:textId="43C86900" w:rsidR="00C62D3C" w:rsidRPr="00787F7E" w:rsidRDefault="00C62D3C" w:rsidP="00787F7E">
      <w:pPr>
        <w:spacing w:after="0" w:line="276" w:lineRule="auto"/>
        <w:contextualSpacing/>
        <w:jc w:val="center"/>
        <w:rPr>
          <w:rFonts w:ascii="Tahoma" w:hAnsi="Tahoma" w:cs="Tahoma"/>
          <w:sz w:val="21"/>
          <w:szCs w:val="21"/>
        </w:rPr>
      </w:pPr>
    </w:p>
    <w:p w14:paraId="7A710428" w14:textId="77777777" w:rsidR="00713B70" w:rsidRPr="00787F7E" w:rsidRDefault="00713B70" w:rsidP="00787F7E">
      <w:pPr>
        <w:spacing w:after="0" w:line="276" w:lineRule="auto"/>
        <w:contextualSpacing/>
        <w:jc w:val="center"/>
        <w:rPr>
          <w:rFonts w:ascii="Tahoma" w:hAnsi="Tahoma" w:cs="Tahoma"/>
          <w:sz w:val="21"/>
          <w:szCs w:val="21"/>
        </w:rPr>
      </w:pPr>
    </w:p>
    <w:p w14:paraId="205F436A" w14:textId="77777777" w:rsidR="00AE1B9C" w:rsidRPr="00787F7E" w:rsidRDefault="00AE1B9C" w:rsidP="00787F7E">
      <w:pPr>
        <w:spacing w:after="0" w:line="276" w:lineRule="auto"/>
        <w:contextualSpacing/>
        <w:jc w:val="center"/>
        <w:rPr>
          <w:rFonts w:ascii="Tahoma" w:hAnsi="Tahoma" w:cs="Tahoma"/>
          <w:sz w:val="21"/>
          <w:szCs w:val="21"/>
        </w:rPr>
      </w:pPr>
    </w:p>
    <w:p w14:paraId="2ACEC40D" w14:textId="4BDC48F0" w:rsidR="00490A19" w:rsidRPr="00787F7E" w:rsidRDefault="00AE1B9C"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 xml:space="preserve">Brasfrotas Locação de </w:t>
      </w:r>
      <w:r w:rsidR="001B1110" w:rsidRPr="00787F7E">
        <w:rPr>
          <w:rFonts w:ascii="Tahoma" w:hAnsi="Tahoma" w:cs="Tahoma"/>
          <w:b/>
          <w:smallCaps/>
          <w:sz w:val="21"/>
          <w:szCs w:val="21"/>
        </w:rPr>
        <w:t>V</w:t>
      </w:r>
      <w:r w:rsidRPr="00787F7E">
        <w:rPr>
          <w:rFonts w:ascii="Tahoma" w:hAnsi="Tahoma" w:cs="Tahoma"/>
          <w:b/>
          <w:smallCaps/>
          <w:sz w:val="21"/>
          <w:szCs w:val="21"/>
        </w:rPr>
        <w:t>eículos S.A.</w:t>
      </w:r>
    </w:p>
    <w:p w14:paraId="5943FB2A"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799F2B82" w14:textId="77777777" w:rsidR="00C62D3C" w:rsidRPr="00787F7E" w:rsidRDefault="00C62D3C" w:rsidP="00787F7E">
      <w:pPr>
        <w:spacing w:after="0" w:line="276" w:lineRule="auto"/>
        <w:contextualSpacing/>
        <w:jc w:val="center"/>
        <w:rPr>
          <w:rFonts w:ascii="Tahoma" w:hAnsi="Tahoma" w:cs="Tahoma"/>
          <w:sz w:val="21"/>
          <w:szCs w:val="21"/>
        </w:rPr>
        <w:pPrChange w:id="5" w:author="Welson Lassali | FLH" w:date="2022-04-26T17:12:00Z">
          <w:pPr>
            <w:spacing w:after="0" w:line="276" w:lineRule="auto"/>
            <w:contextualSpacing/>
          </w:pPr>
        </w:pPrChange>
      </w:pPr>
    </w:p>
    <w:p w14:paraId="1AA1E6C0" w14:textId="7ECA1D65" w:rsidR="00C62D3C" w:rsidRPr="00787F7E" w:rsidRDefault="00C62D3C" w:rsidP="00787F7E">
      <w:pPr>
        <w:spacing w:after="0" w:line="276" w:lineRule="auto"/>
        <w:contextualSpacing/>
        <w:jc w:val="center"/>
        <w:rPr>
          <w:rFonts w:ascii="Tahoma" w:hAnsi="Tahoma" w:cs="Tahoma"/>
          <w:sz w:val="21"/>
          <w:szCs w:val="21"/>
        </w:rPr>
      </w:pPr>
    </w:p>
    <w:p w14:paraId="2AD6B7BC" w14:textId="77777777" w:rsidR="00713B70" w:rsidRPr="00787F7E" w:rsidRDefault="00713B70" w:rsidP="00787F7E">
      <w:pPr>
        <w:spacing w:after="0" w:line="276" w:lineRule="auto"/>
        <w:contextualSpacing/>
        <w:jc w:val="center"/>
        <w:rPr>
          <w:rFonts w:ascii="Tahoma" w:hAnsi="Tahoma" w:cs="Tahoma"/>
          <w:sz w:val="21"/>
          <w:szCs w:val="21"/>
        </w:rPr>
      </w:pPr>
    </w:p>
    <w:p w14:paraId="648D0DBB" w14:textId="77777777" w:rsidR="00C62D3C" w:rsidRDefault="00C62D3C" w:rsidP="005C7194">
      <w:pPr>
        <w:spacing w:after="0" w:line="276" w:lineRule="auto"/>
        <w:contextualSpacing/>
        <w:jc w:val="center"/>
        <w:rPr>
          <w:del w:id="6" w:author="Welson Lassali | FLH" w:date="2022-04-26T17:12:00Z"/>
          <w:rFonts w:ascii="Tahoma" w:hAnsi="Tahoma" w:cs="Tahoma"/>
          <w:sz w:val="21"/>
          <w:szCs w:val="21"/>
        </w:rPr>
      </w:pPr>
    </w:p>
    <w:p w14:paraId="1254B673" w14:textId="77777777" w:rsidR="00C62D3C" w:rsidRPr="005C7194" w:rsidRDefault="00C62D3C" w:rsidP="005C7194">
      <w:pPr>
        <w:spacing w:after="0" w:line="276" w:lineRule="auto"/>
        <w:contextualSpacing/>
        <w:jc w:val="center"/>
        <w:rPr>
          <w:del w:id="7" w:author="Welson Lassali | FLH" w:date="2022-04-26T17:12:00Z"/>
          <w:rFonts w:ascii="Tahoma" w:hAnsi="Tahoma" w:cs="Tahoma"/>
          <w:sz w:val="21"/>
          <w:szCs w:val="21"/>
        </w:rPr>
      </w:pPr>
    </w:p>
    <w:p w14:paraId="56E80263" w14:textId="77777777" w:rsidR="00A817B6" w:rsidRPr="005C7194" w:rsidRDefault="00A817B6" w:rsidP="005C7194">
      <w:pPr>
        <w:autoSpaceDE w:val="0"/>
        <w:autoSpaceDN w:val="0"/>
        <w:adjustRightInd w:val="0"/>
        <w:spacing w:after="0" w:line="276" w:lineRule="auto"/>
        <w:contextualSpacing/>
        <w:rPr>
          <w:del w:id="8" w:author="Welson Lassali | FLH" w:date="2022-04-26T17:12:00Z"/>
          <w:rFonts w:ascii="Tahoma" w:hAnsi="Tahoma" w:cs="Tahoma"/>
          <w:sz w:val="21"/>
          <w:szCs w:val="21"/>
        </w:rPr>
      </w:pPr>
    </w:p>
    <w:p w14:paraId="1DB07B0A" w14:textId="77777777" w:rsidR="00AE1B9C" w:rsidRPr="005C7194" w:rsidRDefault="00AE1B9C" w:rsidP="005C7194">
      <w:pPr>
        <w:autoSpaceDE w:val="0"/>
        <w:autoSpaceDN w:val="0"/>
        <w:adjustRightInd w:val="0"/>
        <w:spacing w:after="0" w:line="276" w:lineRule="auto"/>
        <w:contextualSpacing/>
        <w:jc w:val="center"/>
        <w:rPr>
          <w:del w:id="9" w:author="Welson Lassali | FLH" w:date="2022-04-26T17:12:00Z"/>
          <w:rFonts w:ascii="Tahoma" w:hAnsi="Tahoma" w:cs="Tahoma"/>
          <w:b/>
          <w:sz w:val="21"/>
          <w:szCs w:val="21"/>
        </w:rPr>
      </w:pPr>
      <w:del w:id="10" w:author="Welson Lassali | FLH" w:date="2022-04-26T17:12:00Z">
        <w:r w:rsidRPr="005C7194">
          <w:rPr>
            <w:rFonts w:ascii="Tahoma" w:hAnsi="Tahoma" w:cs="Tahoma"/>
            <w:b/>
            <w:smallCaps/>
            <w:sz w:val="21"/>
            <w:szCs w:val="21"/>
          </w:rPr>
          <w:delText>[•]</w:delText>
        </w:r>
      </w:del>
    </w:p>
    <w:p w14:paraId="166CF7C4" w14:textId="77777777" w:rsidR="00AE1B9C" w:rsidRPr="005C7194" w:rsidRDefault="00AE1B9C" w:rsidP="005C7194">
      <w:pPr>
        <w:autoSpaceDE w:val="0"/>
        <w:autoSpaceDN w:val="0"/>
        <w:adjustRightInd w:val="0"/>
        <w:spacing w:after="0" w:line="276" w:lineRule="auto"/>
        <w:contextualSpacing/>
        <w:jc w:val="center"/>
        <w:rPr>
          <w:del w:id="11" w:author="Welson Lassali | FLH" w:date="2022-04-26T17:12:00Z"/>
          <w:rFonts w:ascii="Tahoma" w:hAnsi="Tahoma" w:cs="Tahoma"/>
          <w:b/>
          <w:sz w:val="21"/>
          <w:szCs w:val="21"/>
        </w:rPr>
      </w:pPr>
      <w:del w:id="12" w:author="Welson Lassali | FLH" w:date="2022-04-26T17:12:00Z">
        <w:r w:rsidRPr="005C7194">
          <w:rPr>
            <w:rFonts w:ascii="Tahoma" w:hAnsi="Tahoma" w:cs="Tahoma"/>
            <w:i/>
            <w:iCs/>
            <w:sz w:val="21"/>
            <w:szCs w:val="21"/>
          </w:rPr>
          <w:delText>como Fiador</w:delText>
        </w:r>
      </w:del>
    </w:p>
    <w:p w14:paraId="6D69D877" w14:textId="77777777" w:rsidR="00AE1B9C" w:rsidRPr="005C7194" w:rsidRDefault="00AE1B9C" w:rsidP="005C7194">
      <w:pPr>
        <w:autoSpaceDE w:val="0"/>
        <w:autoSpaceDN w:val="0"/>
        <w:adjustRightInd w:val="0"/>
        <w:spacing w:after="0" w:line="276" w:lineRule="auto"/>
        <w:contextualSpacing/>
        <w:rPr>
          <w:del w:id="13" w:author="Welson Lassali | FLH" w:date="2022-04-26T17:12:00Z"/>
          <w:rFonts w:ascii="Tahoma" w:hAnsi="Tahoma" w:cs="Tahoma"/>
          <w:sz w:val="21"/>
          <w:szCs w:val="21"/>
        </w:rPr>
      </w:pPr>
    </w:p>
    <w:p w14:paraId="10A24B43" w14:textId="77777777" w:rsidR="00114A40" w:rsidRPr="005C7194" w:rsidRDefault="00114A40" w:rsidP="005C7194">
      <w:pPr>
        <w:spacing w:after="0" w:line="276" w:lineRule="auto"/>
        <w:contextualSpacing/>
        <w:rPr>
          <w:del w:id="14" w:author="Welson Lassali | FLH" w:date="2022-04-26T17:12:00Z"/>
          <w:rFonts w:ascii="Tahoma" w:hAnsi="Tahoma" w:cs="Tahoma"/>
          <w:sz w:val="21"/>
          <w:szCs w:val="21"/>
        </w:rPr>
      </w:pPr>
    </w:p>
    <w:p w14:paraId="3D2E10E6" w14:textId="77777777" w:rsidR="001B1110" w:rsidRDefault="001B1110" w:rsidP="005C7194">
      <w:pPr>
        <w:spacing w:after="0" w:line="276" w:lineRule="auto"/>
        <w:contextualSpacing/>
        <w:jc w:val="center"/>
        <w:rPr>
          <w:del w:id="15" w:author="Welson Lassali | FLH" w:date="2022-04-26T17:12:00Z"/>
          <w:rFonts w:ascii="Tahoma" w:hAnsi="Tahoma" w:cs="Tahoma"/>
          <w:sz w:val="21"/>
          <w:szCs w:val="21"/>
        </w:rPr>
      </w:pPr>
    </w:p>
    <w:p w14:paraId="2B4B0CF1" w14:textId="77777777" w:rsidR="00C62D3C" w:rsidRPr="005C7194" w:rsidRDefault="00C62D3C" w:rsidP="005C7194">
      <w:pPr>
        <w:spacing w:after="0" w:line="276" w:lineRule="auto"/>
        <w:contextualSpacing/>
        <w:jc w:val="center"/>
        <w:rPr>
          <w:del w:id="16" w:author="Welson Lassali | FLH" w:date="2022-04-26T17:12:00Z"/>
          <w:rFonts w:ascii="Tahoma" w:hAnsi="Tahoma" w:cs="Tahoma"/>
          <w:sz w:val="21"/>
          <w:szCs w:val="21"/>
        </w:rPr>
      </w:pPr>
    </w:p>
    <w:p w14:paraId="793C34AB" w14:textId="77777777" w:rsidR="00AE1B9C" w:rsidRPr="005C7194" w:rsidRDefault="00AE1B9C" w:rsidP="005C7194">
      <w:pPr>
        <w:autoSpaceDE w:val="0"/>
        <w:autoSpaceDN w:val="0"/>
        <w:adjustRightInd w:val="0"/>
        <w:spacing w:after="0" w:line="276" w:lineRule="auto"/>
        <w:contextualSpacing/>
        <w:jc w:val="center"/>
        <w:rPr>
          <w:del w:id="17" w:author="Welson Lassali | FLH" w:date="2022-04-26T17:12:00Z"/>
          <w:rFonts w:ascii="Tahoma" w:hAnsi="Tahoma" w:cs="Tahoma"/>
          <w:b/>
          <w:sz w:val="21"/>
          <w:szCs w:val="21"/>
        </w:rPr>
      </w:pPr>
      <w:del w:id="18" w:author="Welson Lassali | FLH" w:date="2022-04-26T17:12:00Z">
        <w:r w:rsidRPr="005C7194">
          <w:rPr>
            <w:rFonts w:ascii="Tahoma" w:hAnsi="Tahoma" w:cs="Tahoma"/>
            <w:b/>
            <w:smallCaps/>
            <w:sz w:val="21"/>
            <w:szCs w:val="21"/>
          </w:rPr>
          <w:delText>[•]</w:delText>
        </w:r>
      </w:del>
    </w:p>
    <w:p w14:paraId="15BD6A07" w14:textId="77777777" w:rsidR="00AE1B9C" w:rsidRDefault="00AE1B9C" w:rsidP="005C7194">
      <w:pPr>
        <w:autoSpaceDE w:val="0"/>
        <w:autoSpaceDN w:val="0"/>
        <w:adjustRightInd w:val="0"/>
        <w:spacing w:after="0" w:line="276" w:lineRule="auto"/>
        <w:contextualSpacing/>
        <w:jc w:val="center"/>
        <w:rPr>
          <w:del w:id="19" w:author="Welson Lassali | FLH" w:date="2022-04-26T17:12:00Z"/>
          <w:rFonts w:ascii="Tahoma" w:hAnsi="Tahoma" w:cs="Tahoma"/>
          <w:i/>
          <w:iCs/>
          <w:sz w:val="21"/>
          <w:szCs w:val="21"/>
        </w:rPr>
      </w:pPr>
      <w:del w:id="20" w:author="Welson Lassali | FLH" w:date="2022-04-26T17:12:00Z">
        <w:r w:rsidRPr="005C7194">
          <w:rPr>
            <w:rFonts w:ascii="Tahoma" w:hAnsi="Tahoma" w:cs="Tahoma"/>
            <w:i/>
            <w:iCs/>
            <w:sz w:val="21"/>
            <w:szCs w:val="21"/>
          </w:rPr>
          <w:delText>como Fiador</w:delText>
        </w:r>
      </w:del>
    </w:p>
    <w:p w14:paraId="1E994338" w14:textId="77777777" w:rsidR="00C970A3" w:rsidRDefault="00C970A3" w:rsidP="00C970A3">
      <w:pPr>
        <w:autoSpaceDE w:val="0"/>
        <w:autoSpaceDN w:val="0"/>
        <w:adjustRightInd w:val="0"/>
        <w:spacing w:after="0" w:line="276" w:lineRule="auto"/>
        <w:contextualSpacing/>
        <w:jc w:val="center"/>
        <w:rPr>
          <w:del w:id="21" w:author="Welson Lassali | FLH" w:date="2022-04-26T17:12:00Z"/>
          <w:rFonts w:ascii="Tahoma" w:hAnsi="Tahoma" w:cs="Tahoma"/>
          <w:i/>
          <w:iCs/>
          <w:sz w:val="21"/>
          <w:szCs w:val="21"/>
        </w:rPr>
      </w:pPr>
    </w:p>
    <w:p w14:paraId="78B4896A" w14:textId="77777777" w:rsidR="00C970A3" w:rsidRDefault="00C970A3" w:rsidP="00C970A3">
      <w:pPr>
        <w:autoSpaceDE w:val="0"/>
        <w:autoSpaceDN w:val="0"/>
        <w:adjustRightInd w:val="0"/>
        <w:spacing w:after="0" w:line="276" w:lineRule="auto"/>
        <w:contextualSpacing/>
        <w:jc w:val="center"/>
        <w:rPr>
          <w:del w:id="22" w:author="Welson Lassali | FLH" w:date="2022-04-26T17:12:00Z"/>
          <w:rFonts w:ascii="Tahoma" w:hAnsi="Tahoma" w:cs="Tahoma"/>
          <w:sz w:val="21"/>
          <w:szCs w:val="21"/>
        </w:rPr>
      </w:pPr>
    </w:p>
    <w:p w14:paraId="4108B20D" w14:textId="77777777" w:rsidR="00C62D3C" w:rsidRDefault="00C62D3C" w:rsidP="00C970A3">
      <w:pPr>
        <w:autoSpaceDE w:val="0"/>
        <w:autoSpaceDN w:val="0"/>
        <w:adjustRightInd w:val="0"/>
        <w:spacing w:after="0" w:line="276" w:lineRule="auto"/>
        <w:contextualSpacing/>
        <w:jc w:val="center"/>
        <w:rPr>
          <w:del w:id="23" w:author="Welson Lassali | FLH" w:date="2022-04-26T17:12:00Z"/>
          <w:rFonts w:ascii="Tahoma" w:hAnsi="Tahoma" w:cs="Tahoma"/>
          <w:sz w:val="21"/>
          <w:szCs w:val="21"/>
        </w:rPr>
      </w:pPr>
    </w:p>
    <w:p w14:paraId="05A37105" w14:textId="77777777" w:rsidR="00DF0139" w:rsidRPr="00787F7E" w:rsidRDefault="00DF0139" w:rsidP="00787F7E">
      <w:pPr>
        <w:autoSpaceDE w:val="0"/>
        <w:autoSpaceDN w:val="0"/>
        <w:adjustRightInd w:val="0"/>
        <w:spacing w:after="0" w:line="276" w:lineRule="auto"/>
        <w:contextualSpacing/>
        <w:jc w:val="center"/>
        <w:rPr>
          <w:moveFrom w:id="24" w:author="Welson Lassali | FLH" w:date="2022-04-26T17:12:00Z"/>
          <w:rFonts w:ascii="Tahoma" w:hAnsi="Tahoma"/>
          <w:i/>
          <w:sz w:val="21"/>
          <w:rPrChange w:id="25" w:author="Welson Lassali | FLH" w:date="2022-04-26T17:12:00Z">
            <w:rPr>
              <w:moveFrom w:id="26" w:author="Welson Lassali | FLH" w:date="2022-04-26T17:12:00Z"/>
              <w:rFonts w:ascii="Tahoma" w:hAnsi="Tahoma"/>
              <w:sz w:val="21"/>
            </w:rPr>
          </w:rPrChange>
        </w:rPr>
      </w:pPr>
      <w:moveFromRangeStart w:id="27" w:author="Welson Lassali | FLH" w:date="2022-04-26T17:12:00Z" w:name="move101885558"/>
    </w:p>
    <w:p w14:paraId="6A338D8D" w14:textId="77777777" w:rsidR="00766508" w:rsidRPr="00787F7E" w:rsidRDefault="00713B70" w:rsidP="00787F7E">
      <w:pPr>
        <w:autoSpaceDE w:val="0"/>
        <w:autoSpaceDN w:val="0"/>
        <w:adjustRightInd w:val="0"/>
        <w:spacing w:after="0" w:line="276" w:lineRule="auto"/>
        <w:contextualSpacing/>
        <w:jc w:val="center"/>
        <w:rPr>
          <w:moveFrom w:id="28" w:author="Welson Lassali | FLH" w:date="2022-04-26T17:12:00Z"/>
          <w:rFonts w:ascii="Tahoma" w:hAnsi="Tahoma"/>
          <w:i/>
          <w:sz w:val="21"/>
          <w:rPrChange w:id="29" w:author="Welson Lassali | FLH" w:date="2022-04-26T17:12:00Z">
            <w:rPr>
              <w:moveFrom w:id="30" w:author="Welson Lassali | FLH" w:date="2022-04-26T17:12:00Z"/>
              <w:rFonts w:ascii="Tahoma" w:hAnsi="Tahoma"/>
              <w:sz w:val="21"/>
            </w:rPr>
          </w:rPrChange>
        </w:rPr>
      </w:pPr>
      <w:moveFrom w:id="31" w:author="Welson Lassali | FLH" w:date="2022-04-26T17:12:00Z">
        <w:r w:rsidRPr="00787F7E">
          <w:rPr>
            <w:rFonts w:ascii="Tahoma" w:hAnsi="Tahoma"/>
            <w:i/>
            <w:sz w:val="21"/>
            <w:rPrChange w:id="32" w:author="Welson Lassali | FLH" w:date="2022-04-26T17:12:00Z">
              <w:rPr>
                <w:rFonts w:ascii="Tahoma" w:hAnsi="Tahoma"/>
                <w:sz w:val="21"/>
              </w:rPr>
            </w:rPrChange>
          </w:rPr>
          <w:t>e</w:t>
        </w:r>
      </w:moveFrom>
    </w:p>
    <w:p w14:paraId="56CA5807" w14:textId="77777777" w:rsidR="00DF0139" w:rsidRPr="00787F7E" w:rsidRDefault="00DF0139" w:rsidP="00787F7E">
      <w:pPr>
        <w:autoSpaceDE w:val="0"/>
        <w:autoSpaceDN w:val="0"/>
        <w:adjustRightInd w:val="0"/>
        <w:spacing w:after="0" w:line="276" w:lineRule="auto"/>
        <w:contextualSpacing/>
        <w:jc w:val="center"/>
        <w:rPr>
          <w:moveFrom w:id="33" w:author="Welson Lassali | FLH" w:date="2022-04-26T17:12:00Z"/>
          <w:rFonts w:ascii="Tahoma" w:hAnsi="Tahoma"/>
          <w:sz w:val="21"/>
          <w:rPrChange w:id="34" w:author="Welson Lassali | FLH" w:date="2022-04-26T17:12:00Z">
            <w:rPr>
              <w:moveFrom w:id="35" w:author="Welson Lassali | FLH" w:date="2022-04-26T17:12:00Z"/>
              <w:rFonts w:ascii="Tahoma" w:hAnsi="Tahoma"/>
              <w:b/>
              <w:smallCaps/>
              <w:sz w:val="21"/>
            </w:rPr>
          </w:rPrChange>
        </w:rPr>
      </w:pPr>
    </w:p>
    <w:moveFromRangeEnd w:id="27"/>
    <w:p w14:paraId="2B9FDD69" w14:textId="77777777" w:rsidR="00C970A3" w:rsidRDefault="00C970A3" w:rsidP="00C970A3">
      <w:pPr>
        <w:autoSpaceDE w:val="0"/>
        <w:autoSpaceDN w:val="0"/>
        <w:adjustRightInd w:val="0"/>
        <w:spacing w:after="0" w:line="276" w:lineRule="auto"/>
        <w:contextualSpacing/>
        <w:jc w:val="center"/>
        <w:rPr>
          <w:del w:id="36" w:author="Welson Lassali | FLH" w:date="2022-04-26T17:12:00Z"/>
          <w:rFonts w:ascii="Tahoma" w:hAnsi="Tahoma" w:cs="Tahoma"/>
          <w:b/>
          <w:smallCaps/>
          <w:sz w:val="21"/>
          <w:szCs w:val="21"/>
        </w:rPr>
      </w:pPr>
    </w:p>
    <w:p w14:paraId="2EFDC8F5" w14:textId="77777777" w:rsidR="00C62D3C" w:rsidRPr="00C970A3" w:rsidRDefault="00C62D3C" w:rsidP="00C970A3">
      <w:pPr>
        <w:autoSpaceDE w:val="0"/>
        <w:autoSpaceDN w:val="0"/>
        <w:adjustRightInd w:val="0"/>
        <w:spacing w:after="0" w:line="276" w:lineRule="auto"/>
        <w:contextualSpacing/>
        <w:jc w:val="center"/>
        <w:rPr>
          <w:del w:id="37" w:author="Welson Lassali | FLH" w:date="2022-04-26T17:12:00Z"/>
          <w:rFonts w:ascii="Tahoma" w:hAnsi="Tahoma" w:cs="Tahoma"/>
          <w:b/>
          <w:smallCaps/>
          <w:sz w:val="21"/>
          <w:szCs w:val="21"/>
        </w:rPr>
      </w:pPr>
    </w:p>
    <w:p w14:paraId="5913213D" w14:textId="77777777" w:rsidR="00C970A3" w:rsidRDefault="00C970A3" w:rsidP="00C970A3">
      <w:pPr>
        <w:autoSpaceDE w:val="0"/>
        <w:autoSpaceDN w:val="0"/>
        <w:adjustRightInd w:val="0"/>
        <w:spacing w:after="0" w:line="276" w:lineRule="auto"/>
        <w:contextualSpacing/>
        <w:jc w:val="center"/>
        <w:rPr>
          <w:del w:id="38" w:author="Welson Lassali | FLH" w:date="2022-04-26T17:12:00Z"/>
          <w:rFonts w:ascii="Tahoma" w:hAnsi="Tahoma" w:cs="Tahoma"/>
          <w:b/>
          <w:smallCaps/>
          <w:sz w:val="21"/>
          <w:szCs w:val="21"/>
        </w:rPr>
      </w:pPr>
    </w:p>
    <w:p w14:paraId="5A39EC27" w14:textId="77777777" w:rsidR="00713B70" w:rsidRPr="00787F7E" w:rsidRDefault="00713B70" w:rsidP="00787F7E">
      <w:pPr>
        <w:autoSpaceDE w:val="0"/>
        <w:autoSpaceDN w:val="0"/>
        <w:adjustRightInd w:val="0"/>
        <w:spacing w:after="0" w:line="276" w:lineRule="auto"/>
        <w:contextualSpacing/>
        <w:jc w:val="center"/>
        <w:rPr>
          <w:rFonts w:ascii="Tahoma" w:hAnsi="Tahoma" w:cs="Tahoma"/>
          <w:b/>
          <w:sz w:val="21"/>
          <w:szCs w:val="21"/>
        </w:rPr>
      </w:pPr>
      <w:r w:rsidRPr="00787F7E">
        <w:rPr>
          <w:rStyle w:val="normaltextrun"/>
          <w:rFonts w:ascii="Tahoma" w:hAnsi="Tahoma" w:cs="Tahoma"/>
          <w:b/>
          <w:smallCaps/>
          <w:sz w:val="21"/>
          <w:szCs w:val="21"/>
        </w:rPr>
        <w:t>Simplific Pavarini Distribuidora de Títulos e Valores Mobiliários Ltda.</w:t>
      </w:r>
    </w:p>
    <w:p w14:paraId="7B257259" w14:textId="77777777" w:rsidR="00713B70" w:rsidRPr="00787F7E" w:rsidRDefault="00713B70" w:rsidP="00787F7E">
      <w:pPr>
        <w:autoSpaceDE w:val="0"/>
        <w:autoSpaceDN w:val="0"/>
        <w:adjustRightInd w:val="0"/>
        <w:spacing w:after="0" w:line="276" w:lineRule="auto"/>
        <w:contextualSpacing/>
        <w:jc w:val="center"/>
        <w:rPr>
          <w:rFonts w:ascii="Tahoma" w:hAnsi="Tahoma" w:cs="Tahoma"/>
          <w:i/>
          <w:iCs/>
          <w:sz w:val="21"/>
          <w:szCs w:val="21"/>
        </w:rPr>
      </w:pPr>
      <w:r w:rsidRPr="00787F7E">
        <w:rPr>
          <w:rFonts w:ascii="Tahoma" w:hAnsi="Tahoma" w:cs="Tahoma"/>
          <w:i/>
          <w:iCs/>
          <w:sz w:val="21"/>
          <w:szCs w:val="21"/>
        </w:rPr>
        <w:t>como Agente Fiduciário</w:t>
      </w:r>
    </w:p>
    <w:p w14:paraId="579DC275" w14:textId="0A536D82" w:rsidR="00713B70" w:rsidRPr="00787F7E" w:rsidRDefault="00713B70" w:rsidP="00787F7E">
      <w:pPr>
        <w:spacing w:after="0" w:line="276" w:lineRule="auto"/>
        <w:contextualSpacing/>
        <w:jc w:val="center"/>
        <w:rPr>
          <w:rFonts w:ascii="Tahoma" w:hAnsi="Tahoma"/>
          <w:sz w:val="21"/>
          <w:rPrChange w:id="39" w:author="Welson Lassali | FLH" w:date="2022-04-26T17:12:00Z">
            <w:rPr>
              <w:rFonts w:ascii="Tahoma" w:hAnsi="Tahoma"/>
              <w:i/>
              <w:sz w:val="21"/>
            </w:rPr>
          </w:rPrChange>
        </w:rPr>
        <w:pPrChange w:id="40" w:author="Welson Lassali | FLH" w:date="2022-04-26T17:12:00Z">
          <w:pPr>
            <w:autoSpaceDE w:val="0"/>
            <w:autoSpaceDN w:val="0"/>
            <w:adjustRightInd w:val="0"/>
            <w:spacing w:after="0" w:line="276" w:lineRule="auto"/>
            <w:contextualSpacing/>
            <w:jc w:val="center"/>
          </w:pPr>
        </w:pPrChange>
      </w:pPr>
    </w:p>
    <w:p w14:paraId="3D9CCF45" w14:textId="77777777" w:rsidR="00713B70" w:rsidRPr="00787F7E" w:rsidRDefault="00713B70" w:rsidP="00787F7E">
      <w:pPr>
        <w:spacing w:after="0" w:line="276" w:lineRule="auto"/>
        <w:contextualSpacing/>
        <w:jc w:val="center"/>
        <w:rPr>
          <w:rFonts w:ascii="Tahoma" w:hAnsi="Tahoma"/>
          <w:sz w:val="21"/>
          <w:rPrChange w:id="41" w:author="Welson Lassali | FLH" w:date="2022-04-26T17:12:00Z">
            <w:rPr>
              <w:rFonts w:ascii="Tahoma" w:hAnsi="Tahoma"/>
              <w:i/>
              <w:sz w:val="21"/>
            </w:rPr>
          </w:rPrChange>
        </w:rPr>
        <w:pPrChange w:id="42" w:author="Welson Lassali | FLH" w:date="2022-04-26T17:12:00Z">
          <w:pPr>
            <w:autoSpaceDE w:val="0"/>
            <w:autoSpaceDN w:val="0"/>
            <w:adjustRightInd w:val="0"/>
            <w:spacing w:after="0" w:line="276" w:lineRule="auto"/>
            <w:contextualSpacing/>
          </w:pPr>
        </w:pPrChange>
      </w:pPr>
    </w:p>
    <w:p w14:paraId="0C3DC3B0" w14:textId="77777777" w:rsidR="00A817B6" w:rsidRPr="00787F7E" w:rsidRDefault="00A817B6" w:rsidP="00787F7E">
      <w:pPr>
        <w:autoSpaceDE w:val="0"/>
        <w:autoSpaceDN w:val="0"/>
        <w:adjustRightInd w:val="0"/>
        <w:spacing w:after="0" w:line="276" w:lineRule="auto"/>
        <w:contextualSpacing/>
        <w:rPr>
          <w:rFonts w:ascii="Tahoma" w:hAnsi="Tahoma" w:cs="Tahoma"/>
          <w:sz w:val="21"/>
          <w:szCs w:val="21"/>
        </w:rPr>
      </w:pPr>
    </w:p>
    <w:p w14:paraId="4F0A01FE" w14:textId="42733F73" w:rsidR="00AE1B9C" w:rsidRPr="00787F7E" w:rsidRDefault="00BC6AEB" w:rsidP="00787F7E">
      <w:pPr>
        <w:autoSpaceDE w:val="0"/>
        <w:autoSpaceDN w:val="0"/>
        <w:adjustRightInd w:val="0"/>
        <w:spacing w:after="0" w:line="276" w:lineRule="auto"/>
        <w:contextualSpacing/>
        <w:jc w:val="center"/>
        <w:rPr>
          <w:ins w:id="43" w:author="Welson Lassali | FLH" w:date="2022-04-26T17:12:00Z"/>
          <w:rFonts w:ascii="Tahoma" w:hAnsi="Tahoma" w:cs="Tahoma"/>
          <w:b/>
          <w:sz w:val="21"/>
          <w:szCs w:val="21"/>
        </w:rPr>
      </w:pPr>
      <w:ins w:id="44" w:author="Welson Lassali | FLH" w:date="2022-04-26T17:12:00Z">
        <w:r w:rsidRPr="00787F7E">
          <w:rPr>
            <w:rFonts w:ascii="Tahoma" w:hAnsi="Tahoma" w:cs="Tahoma"/>
            <w:b/>
            <w:smallCaps/>
            <w:sz w:val="21"/>
            <w:szCs w:val="21"/>
          </w:rPr>
          <w:t>Babucci Participações EIRELI</w:t>
        </w:r>
      </w:ins>
    </w:p>
    <w:p w14:paraId="4DFB59C5" w14:textId="7C671EAE" w:rsidR="00AE1B9C" w:rsidRPr="00787F7E" w:rsidRDefault="00AE1B9C" w:rsidP="00787F7E">
      <w:pPr>
        <w:autoSpaceDE w:val="0"/>
        <w:autoSpaceDN w:val="0"/>
        <w:adjustRightInd w:val="0"/>
        <w:spacing w:after="0" w:line="276" w:lineRule="auto"/>
        <w:contextualSpacing/>
        <w:jc w:val="center"/>
        <w:rPr>
          <w:ins w:id="45" w:author="Welson Lassali | FLH" w:date="2022-04-26T17:12:00Z"/>
          <w:rFonts w:ascii="Tahoma" w:hAnsi="Tahoma" w:cs="Tahoma"/>
          <w:b/>
          <w:sz w:val="21"/>
          <w:szCs w:val="21"/>
        </w:rPr>
      </w:pPr>
      <w:ins w:id="46" w:author="Welson Lassali | FLH" w:date="2022-04-26T17:12:00Z">
        <w:r w:rsidRPr="00787F7E">
          <w:rPr>
            <w:rFonts w:ascii="Tahoma" w:hAnsi="Tahoma" w:cs="Tahoma"/>
            <w:i/>
            <w:iCs/>
            <w:sz w:val="21"/>
            <w:szCs w:val="21"/>
          </w:rPr>
          <w:t xml:space="preserve">como </w:t>
        </w:r>
        <w:r w:rsidR="00D6484B" w:rsidRPr="00787F7E">
          <w:rPr>
            <w:rFonts w:ascii="Tahoma" w:hAnsi="Tahoma" w:cs="Tahoma"/>
            <w:i/>
            <w:iCs/>
            <w:sz w:val="21"/>
            <w:szCs w:val="21"/>
          </w:rPr>
          <w:t>Avalista</w:t>
        </w:r>
      </w:ins>
    </w:p>
    <w:p w14:paraId="3EAFB501" w14:textId="51B6FDB0" w:rsidR="00AE1B9C" w:rsidRPr="00787F7E" w:rsidRDefault="00AE1B9C" w:rsidP="00787F7E">
      <w:pPr>
        <w:autoSpaceDE w:val="0"/>
        <w:autoSpaceDN w:val="0"/>
        <w:adjustRightInd w:val="0"/>
        <w:spacing w:after="0" w:line="276" w:lineRule="auto"/>
        <w:contextualSpacing/>
        <w:rPr>
          <w:ins w:id="47" w:author="Welson Lassali | FLH" w:date="2022-04-26T17:12:00Z"/>
          <w:rFonts w:ascii="Tahoma" w:hAnsi="Tahoma" w:cs="Tahoma"/>
          <w:sz w:val="21"/>
          <w:szCs w:val="21"/>
        </w:rPr>
      </w:pPr>
    </w:p>
    <w:p w14:paraId="5EE3941F" w14:textId="0263D9CE" w:rsidR="00C62D3C" w:rsidRPr="00787F7E" w:rsidRDefault="00C62D3C" w:rsidP="00787F7E">
      <w:pPr>
        <w:spacing w:after="0" w:line="276" w:lineRule="auto"/>
        <w:contextualSpacing/>
        <w:jc w:val="center"/>
        <w:rPr>
          <w:ins w:id="48" w:author="Welson Lassali | FLH" w:date="2022-04-26T17:12:00Z"/>
          <w:rFonts w:ascii="Tahoma" w:hAnsi="Tahoma" w:cs="Tahoma"/>
          <w:sz w:val="21"/>
          <w:szCs w:val="21"/>
        </w:rPr>
      </w:pPr>
    </w:p>
    <w:p w14:paraId="4BA765E3" w14:textId="77777777" w:rsidR="00766508" w:rsidRPr="00787F7E" w:rsidRDefault="00766508" w:rsidP="00787F7E">
      <w:pPr>
        <w:spacing w:after="0" w:line="276" w:lineRule="auto"/>
        <w:contextualSpacing/>
        <w:jc w:val="center"/>
        <w:rPr>
          <w:ins w:id="49" w:author="Welson Lassali | FLH" w:date="2022-04-26T17:12:00Z"/>
          <w:rFonts w:ascii="Tahoma" w:hAnsi="Tahoma" w:cs="Tahoma"/>
          <w:sz w:val="21"/>
          <w:szCs w:val="21"/>
        </w:rPr>
      </w:pPr>
    </w:p>
    <w:p w14:paraId="75BFCA6A" w14:textId="4AE9FBA3" w:rsidR="00AE1B9C" w:rsidRPr="00787F7E" w:rsidRDefault="00DF0139" w:rsidP="00787F7E">
      <w:pPr>
        <w:autoSpaceDE w:val="0"/>
        <w:autoSpaceDN w:val="0"/>
        <w:adjustRightInd w:val="0"/>
        <w:spacing w:after="0" w:line="276" w:lineRule="auto"/>
        <w:contextualSpacing/>
        <w:jc w:val="center"/>
        <w:rPr>
          <w:ins w:id="50" w:author="Welson Lassali | FLH" w:date="2022-04-26T17:12:00Z"/>
          <w:rFonts w:ascii="Tahoma" w:hAnsi="Tahoma" w:cs="Tahoma"/>
          <w:b/>
          <w:sz w:val="21"/>
          <w:szCs w:val="21"/>
        </w:rPr>
      </w:pPr>
      <w:ins w:id="51" w:author="Welson Lassali | FLH" w:date="2022-04-26T17:12:00Z">
        <w:r w:rsidRPr="00787F7E">
          <w:rPr>
            <w:rFonts w:ascii="Tahoma" w:hAnsi="Tahoma" w:cs="Tahoma"/>
            <w:b/>
            <w:smallCaps/>
            <w:sz w:val="21"/>
            <w:szCs w:val="21"/>
          </w:rPr>
          <w:t>GPDP Participações EIRELI</w:t>
        </w:r>
      </w:ins>
    </w:p>
    <w:p w14:paraId="59C549A7" w14:textId="45EB307D" w:rsidR="00AE1B9C" w:rsidRPr="00787F7E" w:rsidRDefault="00AE1B9C" w:rsidP="00787F7E">
      <w:pPr>
        <w:autoSpaceDE w:val="0"/>
        <w:autoSpaceDN w:val="0"/>
        <w:adjustRightInd w:val="0"/>
        <w:spacing w:after="0" w:line="276" w:lineRule="auto"/>
        <w:contextualSpacing/>
        <w:jc w:val="center"/>
        <w:rPr>
          <w:ins w:id="52" w:author="Welson Lassali | FLH" w:date="2022-04-26T17:12:00Z"/>
          <w:rFonts w:ascii="Tahoma" w:hAnsi="Tahoma" w:cs="Tahoma"/>
          <w:i/>
          <w:iCs/>
          <w:sz w:val="21"/>
          <w:szCs w:val="21"/>
        </w:rPr>
      </w:pPr>
      <w:ins w:id="53" w:author="Welson Lassali | FLH" w:date="2022-04-26T17:12:00Z">
        <w:r w:rsidRPr="00787F7E">
          <w:rPr>
            <w:rFonts w:ascii="Tahoma" w:hAnsi="Tahoma" w:cs="Tahoma"/>
            <w:i/>
            <w:iCs/>
            <w:sz w:val="21"/>
            <w:szCs w:val="21"/>
          </w:rPr>
          <w:t xml:space="preserve">como </w:t>
        </w:r>
        <w:r w:rsidR="00D6484B" w:rsidRPr="00787F7E">
          <w:rPr>
            <w:rFonts w:ascii="Tahoma" w:hAnsi="Tahoma" w:cs="Tahoma"/>
            <w:i/>
            <w:iCs/>
            <w:sz w:val="21"/>
            <w:szCs w:val="21"/>
          </w:rPr>
          <w:t>Avalista</w:t>
        </w:r>
      </w:ins>
    </w:p>
    <w:p w14:paraId="1DF9012F" w14:textId="5289670D" w:rsidR="00C970A3" w:rsidRPr="00787F7E" w:rsidRDefault="00C970A3" w:rsidP="00787F7E">
      <w:pPr>
        <w:autoSpaceDE w:val="0"/>
        <w:autoSpaceDN w:val="0"/>
        <w:adjustRightInd w:val="0"/>
        <w:spacing w:after="0" w:line="276" w:lineRule="auto"/>
        <w:contextualSpacing/>
        <w:jc w:val="center"/>
        <w:rPr>
          <w:ins w:id="54" w:author="Welson Lassali | FLH" w:date="2022-04-26T17:12:00Z"/>
          <w:rFonts w:ascii="Tahoma" w:hAnsi="Tahoma" w:cs="Tahoma"/>
          <w:i/>
          <w:iCs/>
          <w:sz w:val="21"/>
          <w:szCs w:val="21"/>
        </w:rPr>
      </w:pPr>
    </w:p>
    <w:p w14:paraId="7C4330F7" w14:textId="6FFC9C31" w:rsidR="00C970A3" w:rsidRPr="00787F7E" w:rsidRDefault="00C970A3" w:rsidP="00787F7E">
      <w:pPr>
        <w:autoSpaceDE w:val="0"/>
        <w:autoSpaceDN w:val="0"/>
        <w:adjustRightInd w:val="0"/>
        <w:spacing w:after="0" w:line="276" w:lineRule="auto"/>
        <w:contextualSpacing/>
        <w:jc w:val="center"/>
        <w:rPr>
          <w:ins w:id="55" w:author="Welson Lassali | FLH" w:date="2022-04-26T17:12:00Z"/>
          <w:rFonts w:ascii="Tahoma" w:hAnsi="Tahoma" w:cs="Tahoma"/>
          <w:sz w:val="21"/>
          <w:szCs w:val="21"/>
        </w:rPr>
      </w:pPr>
    </w:p>
    <w:p w14:paraId="4900F5C4" w14:textId="77777777" w:rsidR="00766508" w:rsidRPr="00787F7E" w:rsidRDefault="00766508" w:rsidP="00787F7E">
      <w:pPr>
        <w:autoSpaceDE w:val="0"/>
        <w:autoSpaceDN w:val="0"/>
        <w:adjustRightInd w:val="0"/>
        <w:spacing w:after="0" w:line="276" w:lineRule="auto"/>
        <w:contextualSpacing/>
        <w:jc w:val="center"/>
        <w:rPr>
          <w:ins w:id="56" w:author="Welson Lassali | FLH" w:date="2022-04-26T17:12:00Z"/>
          <w:rFonts w:ascii="Tahoma" w:hAnsi="Tahoma" w:cs="Tahoma"/>
          <w:sz w:val="21"/>
          <w:szCs w:val="21"/>
        </w:rPr>
      </w:pPr>
    </w:p>
    <w:p w14:paraId="3C2A6ACE" w14:textId="299A031E" w:rsidR="00DF0139" w:rsidRPr="00787F7E" w:rsidRDefault="00DF0139" w:rsidP="00787F7E">
      <w:pPr>
        <w:autoSpaceDE w:val="0"/>
        <w:autoSpaceDN w:val="0"/>
        <w:adjustRightInd w:val="0"/>
        <w:spacing w:after="0" w:line="276" w:lineRule="auto"/>
        <w:contextualSpacing/>
        <w:jc w:val="center"/>
        <w:rPr>
          <w:ins w:id="57" w:author="Welson Lassali | FLH" w:date="2022-04-26T17:12:00Z"/>
          <w:rFonts w:ascii="Tahoma" w:hAnsi="Tahoma" w:cs="Tahoma"/>
          <w:b/>
          <w:sz w:val="21"/>
          <w:szCs w:val="21"/>
        </w:rPr>
      </w:pPr>
      <w:ins w:id="58" w:author="Welson Lassali | FLH" w:date="2022-04-26T17:12:00Z">
        <w:r w:rsidRPr="00787F7E">
          <w:rPr>
            <w:rFonts w:ascii="Tahoma" w:hAnsi="Tahoma" w:cs="Tahoma"/>
            <w:b/>
            <w:smallCaps/>
            <w:sz w:val="21"/>
            <w:szCs w:val="21"/>
          </w:rPr>
          <w:t>Amalteia Participações EIRELI</w:t>
        </w:r>
      </w:ins>
    </w:p>
    <w:p w14:paraId="425021F3" w14:textId="77777777" w:rsidR="00DF0139" w:rsidRPr="00787F7E" w:rsidRDefault="00DF0139" w:rsidP="00787F7E">
      <w:pPr>
        <w:autoSpaceDE w:val="0"/>
        <w:autoSpaceDN w:val="0"/>
        <w:adjustRightInd w:val="0"/>
        <w:spacing w:after="0" w:line="276" w:lineRule="auto"/>
        <w:contextualSpacing/>
        <w:jc w:val="center"/>
        <w:rPr>
          <w:ins w:id="59" w:author="Welson Lassali | FLH" w:date="2022-04-26T17:12:00Z"/>
          <w:rFonts w:ascii="Tahoma" w:hAnsi="Tahoma" w:cs="Tahoma"/>
          <w:i/>
          <w:iCs/>
          <w:sz w:val="21"/>
          <w:szCs w:val="21"/>
        </w:rPr>
      </w:pPr>
      <w:ins w:id="60" w:author="Welson Lassali | FLH" w:date="2022-04-26T17:12:00Z">
        <w:r w:rsidRPr="00787F7E">
          <w:rPr>
            <w:rFonts w:ascii="Tahoma" w:hAnsi="Tahoma" w:cs="Tahoma"/>
            <w:i/>
            <w:iCs/>
            <w:sz w:val="21"/>
            <w:szCs w:val="21"/>
          </w:rPr>
          <w:t>como Avalista</w:t>
        </w:r>
      </w:ins>
    </w:p>
    <w:p w14:paraId="17333B33" w14:textId="77777777" w:rsidR="00DF0139" w:rsidRPr="00787F7E" w:rsidRDefault="00DF0139" w:rsidP="00787F7E">
      <w:pPr>
        <w:autoSpaceDE w:val="0"/>
        <w:autoSpaceDN w:val="0"/>
        <w:adjustRightInd w:val="0"/>
        <w:spacing w:after="0" w:line="276" w:lineRule="auto"/>
        <w:contextualSpacing/>
        <w:jc w:val="center"/>
        <w:rPr>
          <w:ins w:id="61" w:author="Welson Lassali | FLH" w:date="2022-04-26T17:12:00Z"/>
          <w:rFonts w:ascii="Tahoma" w:hAnsi="Tahoma" w:cs="Tahoma"/>
          <w:i/>
          <w:iCs/>
          <w:sz w:val="21"/>
          <w:szCs w:val="21"/>
        </w:rPr>
      </w:pPr>
    </w:p>
    <w:p w14:paraId="2372D7CA" w14:textId="14765E0F" w:rsidR="00DF0139" w:rsidRPr="00787F7E" w:rsidRDefault="00DF0139" w:rsidP="00787F7E">
      <w:pPr>
        <w:autoSpaceDE w:val="0"/>
        <w:autoSpaceDN w:val="0"/>
        <w:adjustRightInd w:val="0"/>
        <w:spacing w:after="0" w:line="276" w:lineRule="auto"/>
        <w:contextualSpacing/>
        <w:jc w:val="center"/>
        <w:rPr>
          <w:ins w:id="62" w:author="Welson Lassali | FLH" w:date="2022-04-26T17:12:00Z"/>
          <w:rFonts w:ascii="Tahoma" w:hAnsi="Tahoma" w:cs="Tahoma"/>
          <w:sz w:val="21"/>
          <w:szCs w:val="21"/>
        </w:rPr>
      </w:pPr>
    </w:p>
    <w:p w14:paraId="1C0315DB" w14:textId="3D6A3313" w:rsidR="00DF0139" w:rsidRPr="00787F7E" w:rsidRDefault="00DF0139" w:rsidP="00787F7E">
      <w:pPr>
        <w:autoSpaceDE w:val="0"/>
        <w:autoSpaceDN w:val="0"/>
        <w:adjustRightInd w:val="0"/>
        <w:spacing w:after="0" w:line="276" w:lineRule="auto"/>
        <w:contextualSpacing/>
        <w:jc w:val="center"/>
        <w:rPr>
          <w:ins w:id="63" w:author="Welson Lassali | FLH" w:date="2022-04-26T17:12:00Z"/>
          <w:rFonts w:ascii="Tahoma" w:hAnsi="Tahoma" w:cs="Tahoma"/>
          <w:sz w:val="21"/>
          <w:szCs w:val="21"/>
        </w:rPr>
      </w:pPr>
    </w:p>
    <w:p w14:paraId="6DD407EA" w14:textId="1E4B6C96" w:rsidR="00DF0139" w:rsidRPr="00787F7E" w:rsidRDefault="00DF0139" w:rsidP="00787F7E">
      <w:pPr>
        <w:autoSpaceDE w:val="0"/>
        <w:autoSpaceDN w:val="0"/>
        <w:adjustRightInd w:val="0"/>
        <w:spacing w:after="0" w:line="276" w:lineRule="auto"/>
        <w:contextualSpacing/>
        <w:jc w:val="center"/>
        <w:rPr>
          <w:ins w:id="64" w:author="Welson Lassali | FLH" w:date="2022-04-26T17:12:00Z"/>
          <w:rFonts w:ascii="Tahoma" w:hAnsi="Tahoma" w:cs="Tahoma"/>
          <w:b/>
          <w:sz w:val="21"/>
          <w:szCs w:val="21"/>
        </w:rPr>
      </w:pPr>
      <w:ins w:id="65" w:author="Welson Lassali | FLH" w:date="2022-04-26T17:12:00Z">
        <w:r w:rsidRPr="00787F7E">
          <w:rPr>
            <w:rFonts w:ascii="Tahoma" w:hAnsi="Tahoma" w:cs="Tahoma"/>
            <w:b/>
            <w:smallCaps/>
            <w:sz w:val="21"/>
            <w:szCs w:val="21"/>
          </w:rPr>
          <w:t>André Aimé Gr</w:t>
        </w:r>
        <w:r w:rsidR="00D0019A" w:rsidRPr="00787F7E">
          <w:rPr>
            <w:rFonts w:ascii="Tahoma" w:hAnsi="Tahoma" w:cs="Tahoma"/>
            <w:b/>
            <w:smallCaps/>
            <w:sz w:val="21"/>
            <w:szCs w:val="21"/>
          </w:rPr>
          <w:t>é</w:t>
        </w:r>
        <w:r w:rsidRPr="00787F7E">
          <w:rPr>
            <w:rFonts w:ascii="Tahoma" w:hAnsi="Tahoma" w:cs="Tahoma"/>
            <w:b/>
            <w:smallCaps/>
            <w:sz w:val="21"/>
            <w:szCs w:val="21"/>
          </w:rPr>
          <w:t>goire Ouchana Filho</w:t>
        </w:r>
      </w:ins>
    </w:p>
    <w:p w14:paraId="7A40850E" w14:textId="77777777" w:rsidR="00DF0139" w:rsidRPr="00787F7E" w:rsidRDefault="00DF0139" w:rsidP="00787F7E">
      <w:pPr>
        <w:autoSpaceDE w:val="0"/>
        <w:autoSpaceDN w:val="0"/>
        <w:adjustRightInd w:val="0"/>
        <w:spacing w:after="0" w:line="276" w:lineRule="auto"/>
        <w:contextualSpacing/>
        <w:jc w:val="center"/>
        <w:rPr>
          <w:ins w:id="66" w:author="Welson Lassali | FLH" w:date="2022-04-26T17:12:00Z"/>
          <w:rFonts w:ascii="Tahoma" w:hAnsi="Tahoma" w:cs="Tahoma"/>
          <w:i/>
          <w:iCs/>
          <w:sz w:val="21"/>
          <w:szCs w:val="21"/>
        </w:rPr>
      </w:pPr>
      <w:ins w:id="67" w:author="Welson Lassali | FLH" w:date="2022-04-26T17:12:00Z">
        <w:r w:rsidRPr="00787F7E">
          <w:rPr>
            <w:rFonts w:ascii="Tahoma" w:hAnsi="Tahoma" w:cs="Tahoma"/>
            <w:i/>
            <w:iCs/>
            <w:sz w:val="21"/>
            <w:szCs w:val="21"/>
          </w:rPr>
          <w:t>como Avalista</w:t>
        </w:r>
      </w:ins>
    </w:p>
    <w:p w14:paraId="183D5D67" w14:textId="77777777" w:rsidR="00DF0139" w:rsidRPr="00787F7E" w:rsidRDefault="00DF0139" w:rsidP="00787F7E">
      <w:pPr>
        <w:autoSpaceDE w:val="0"/>
        <w:autoSpaceDN w:val="0"/>
        <w:adjustRightInd w:val="0"/>
        <w:spacing w:after="0" w:line="276" w:lineRule="auto"/>
        <w:contextualSpacing/>
        <w:jc w:val="center"/>
        <w:rPr>
          <w:ins w:id="68" w:author="Welson Lassali | FLH" w:date="2022-04-26T17:12:00Z"/>
          <w:rFonts w:ascii="Tahoma" w:hAnsi="Tahoma" w:cs="Tahoma"/>
          <w:i/>
          <w:iCs/>
          <w:sz w:val="21"/>
          <w:szCs w:val="21"/>
        </w:rPr>
      </w:pPr>
    </w:p>
    <w:p w14:paraId="053500E1" w14:textId="44E144AF" w:rsidR="00DF0139" w:rsidRPr="00787F7E" w:rsidRDefault="00DF0139" w:rsidP="00787F7E">
      <w:pPr>
        <w:autoSpaceDE w:val="0"/>
        <w:autoSpaceDN w:val="0"/>
        <w:adjustRightInd w:val="0"/>
        <w:spacing w:after="0" w:line="276" w:lineRule="auto"/>
        <w:contextualSpacing/>
        <w:jc w:val="center"/>
        <w:rPr>
          <w:ins w:id="69" w:author="Welson Lassali | FLH" w:date="2022-04-26T17:12:00Z"/>
          <w:rFonts w:ascii="Tahoma" w:hAnsi="Tahoma" w:cs="Tahoma"/>
          <w:sz w:val="21"/>
          <w:szCs w:val="21"/>
        </w:rPr>
      </w:pPr>
    </w:p>
    <w:p w14:paraId="1114B74F" w14:textId="77777777" w:rsidR="00766508" w:rsidRPr="00787F7E" w:rsidRDefault="00766508" w:rsidP="00787F7E">
      <w:pPr>
        <w:autoSpaceDE w:val="0"/>
        <w:autoSpaceDN w:val="0"/>
        <w:adjustRightInd w:val="0"/>
        <w:spacing w:after="0" w:line="276" w:lineRule="auto"/>
        <w:contextualSpacing/>
        <w:jc w:val="center"/>
        <w:rPr>
          <w:ins w:id="70" w:author="Welson Lassali | FLH" w:date="2022-04-26T17:12:00Z"/>
          <w:rFonts w:ascii="Tahoma" w:hAnsi="Tahoma" w:cs="Tahoma"/>
          <w:sz w:val="21"/>
          <w:szCs w:val="21"/>
        </w:rPr>
      </w:pPr>
    </w:p>
    <w:p w14:paraId="5FB46C8C" w14:textId="715C39DD" w:rsidR="00DF0139" w:rsidRPr="00787F7E" w:rsidRDefault="00766508" w:rsidP="00787F7E">
      <w:pPr>
        <w:autoSpaceDE w:val="0"/>
        <w:autoSpaceDN w:val="0"/>
        <w:adjustRightInd w:val="0"/>
        <w:spacing w:after="0" w:line="276" w:lineRule="auto"/>
        <w:contextualSpacing/>
        <w:jc w:val="center"/>
        <w:rPr>
          <w:ins w:id="71" w:author="Welson Lassali | FLH" w:date="2022-04-26T17:12:00Z"/>
          <w:rFonts w:ascii="Tahoma" w:hAnsi="Tahoma" w:cs="Tahoma"/>
          <w:b/>
          <w:sz w:val="21"/>
          <w:szCs w:val="21"/>
        </w:rPr>
      </w:pPr>
      <w:ins w:id="72" w:author="Welson Lassali | FLH" w:date="2022-04-26T17:12:00Z">
        <w:r w:rsidRPr="00787F7E">
          <w:rPr>
            <w:rFonts w:ascii="Tahoma" w:hAnsi="Tahoma" w:cs="Tahoma"/>
            <w:b/>
            <w:smallCaps/>
            <w:sz w:val="21"/>
            <w:szCs w:val="21"/>
          </w:rPr>
          <w:t>Guilherme Pessanha de Paula</w:t>
        </w:r>
      </w:ins>
    </w:p>
    <w:p w14:paraId="27B52096" w14:textId="77777777" w:rsidR="00DF0139" w:rsidRPr="00787F7E" w:rsidRDefault="00DF0139" w:rsidP="00787F7E">
      <w:pPr>
        <w:autoSpaceDE w:val="0"/>
        <w:autoSpaceDN w:val="0"/>
        <w:adjustRightInd w:val="0"/>
        <w:spacing w:after="0" w:line="276" w:lineRule="auto"/>
        <w:contextualSpacing/>
        <w:jc w:val="center"/>
        <w:rPr>
          <w:ins w:id="73" w:author="Welson Lassali | FLH" w:date="2022-04-26T17:12:00Z"/>
          <w:rFonts w:ascii="Tahoma" w:hAnsi="Tahoma" w:cs="Tahoma"/>
          <w:i/>
          <w:iCs/>
          <w:sz w:val="21"/>
          <w:szCs w:val="21"/>
        </w:rPr>
      </w:pPr>
      <w:ins w:id="74" w:author="Welson Lassali | FLH" w:date="2022-04-26T17:12:00Z">
        <w:r w:rsidRPr="00787F7E">
          <w:rPr>
            <w:rFonts w:ascii="Tahoma" w:hAnsi="Tahoma" w:cs="Tahoma"/>
            <w:i/>
            <w:iCs/>
            <w:sz w:val="21"/>
            <w:szCs w:val="21"/>
          </w:rPr>
          <w:t>como Avalista</w:t>
        </w:r>
      </w:ins>
    </w:p>
    <w:p w14:paraId="6AAFD948" w14:textId="62C8FAFC" w:rsidR="00DF0139" w:rsidRPr="00787F7E" w:rsidRDefault="00DF0139" w:rsidP="00787F7E">
      <w:pPr>
        <w:autoSpaceDE w:val="0"/>
        <w:autoSpaceDN w:val="0"/>
        <w:adjustRightInd w:val="0"/>
        <w:spacing w:after="0" w:line="276" w:lineRule="auto"/>
        <w:contextualSpacing/>
        <w:jc w:val="center"/>
        <w:rPr>
          <w:moveTo w:id="75" w:author="Welson Lassali | FLH" w:date="2022-04-26T17:12:00Z"/>
          <w:rFonts w:ascii="Tahoma" w:hAnsi="Tahoma"/>
          <w:i/>
          <w:sz w:val="21"/>
          <w:rPrChange w:id="76" w:author="Welson Lassali | FLH" w:date="2022-04-26T17:12:00Z">
            <w:rPr>
              <w:moveTo w:id="77" w:author="Welson Lassali | FLH" w:date="2022-04-26T17:12:00Z"/>
              <w:rFonts w:ascii="Tahoma" w:hAnsi="Tahoma"/>
              <w:sz w:val="21"/>
            </w:rPr>
          </w:rPrChange>
        </w:rPr>
      </w:pPr>
      <w:moveToRangeStart w:id="78" w:author="Welson Lassali | FLH" w:date="2022-04-26T17:12:00Z" w:name="move101885558"/>
    </w:p>
    <w:p w14:paraId="5351729B" w14:textId="77F5EE76" w:rsidR="00766508" w:rsidRPr="00787F7E" w:rsidRDefault="00713B70" w:rsidP="00787F7E">
      <w:pPr>
        <w:autoSpaceDE w:val="0"/>
        <w:autoSpaceDN w:val="0"/>
        <w:adjustRightInd w:val="0"/>
        <w:spacing w:after="0" w:line="276" w:lineRule="auto"/>
        <w:contextualSpacing/>
        <w:jc w:val="center"/>
        <w:rPr>
          <w:moveTo w:id="79" w:author="Welson Lassali | FLH" w:date="2022-04-26T17:12:00Z"/>
          <w:rFonts w:ascii="Tahoma" w:hAnsi="Tahoma"/>
          <w:i/>
          <w:sz w:val="21"/>
          <w:rPrChange w:id="80" w:author="Welson Lassali | FLH" w:date="2022-04-26T17:12:00Z">
            <w:rPr>
              <w:moveTo w:id="81" w:author="Welson Lassali | FLH" w:date="2022-04-26T17:12:00Z"/>
              <w:rFonts w:ascii="Tahoma" w:hAnsi="Tahoma"/>
              <w:sz w:val="21"/>
            </w:rPr>
          </w:rPrChange>
        </w:rPr>
      </w:pPr>
      <w:moveTo w:id="82" w:author="Welson Lassali | FLH" w:date="2022-04-26T17:12:00Z">
        <w:r w:rsidRPr="00787F7E">
          <w:rPr>
            <w:rFonts w:ascii="Tahoma" w:hAnsi="Tahoma"/>
            <w:i/>
            <w:sz w:val="21"/>
            <w:rPrChange w:id="83" w:author="Welson Lassali | FLH" w:date="2022-04-26T17:12:00Z">
              <w:rPr>
                <w:rFonts w:ascii="Tahoma" w:hAnsi="Tahoma"/>
                <w:sz w:val="21"/>
              </w:rPr>
            </w:rPrChange>
          </w:rPr>
          <w:t>e</w:t>
        </w:r>
      </w:moveTo>
    </w:p>
    <w:p w14:paraId="772F813C" w14:textId="77777777" w:rsidR="00DF0139" w:rsidRPr="00787F7E" w:rsidRDefault="00DF0139" w:rsidP="00787F7E">
      <w:pPr>
        <w:autoSpaceDE w:val="0"/>
        <w:autoSpaceDN w:val="0"/>
        <w:adjustRightInd w:val="0"/>
        <w:spacing w:after="0" w:line="276" w:lineRule="auto"/>
        <w:contextualSpacing/>
        <w:jc w:val="center"/>
        <w:rPr>
          <w:moveTo w:id="84" w:author="Welson Lassali | FLH" w:date="2022-04-26T17:12:00Z"/>
          <w:rFonts w:ascii="Tahoma" w:hAnsi="Tahoma"/>
          <w:sz w:val="21"/>
          <w:rPrChange w:id="85" w:author="Welson Lassali | FLH" w:date="2022-04-26T17:12:00Z">
            <w:rPr>
              <w:moveTo w:id="86" w:author="Welson Lassali | FLH" w:date="2022-04-26T17:12:00Z"/>
              <w:rFonts w:ascii="Tahoma" w:hAnsi="Tahoma"/>
              <w:b/>
              <w:smallCaps/>
              <w:sz w:val="21"/>
            </w:rPr>
          </w:rPrChange>
        </w:rPr>
      </w:pPr>
    </w:p>
    <w:moveToRangeEnd w:id="78"/>
    <w:p w14:paraId="4DEF10E1" w14:textId="77777777" w:rsidR="001B1110" w:rsidRDefault="001B1110" w:rsidP="005C7194">
      <w:pPr>
        <w:spacing w:after="0" w:line="276" w:lineRule="auto"/>
        <w:contextualSpacing/>
        <w:jc w:val="center"/>
        <w:rPr>
          <w:del w:id="87" w:author="Welson Lassali | FLH" w:date="2022-04-26T17:12:00Z"/>
          <w:rFonts w:ascii="Tahoma" w:hAnsi="Tahoma" w:cs="Tahoma"/>
          <w:sz w:val="21"/>
          <w:szCs w:val="21"/>
        </w:rPr>
      </w:pPr>
    </w:p>
    <w:p w14:paraId="67675AE8" w14:textId="77777777" w:rsidR="00C62D3C" w:rsidRDefault="00C62D3C" w:rsidP="005C7194">
      <w:pPr>
        <w:spacing w:after="0" w:line="276" w:lineRule="auto"/>
        <w:contextualSpacing/>
        <w:jc w:val="center"/>
        <w:rPr>
          <w:del w:id="88" w:author="Welson Lassali | FLH" w:date="2022-04-26T17:12:00Z"/>
          <w:rFonts w:ascii="Tahoma" w:hAnsi="Tahoma" w:cs="Tahoma"/>
          <w:sz w:val="21"/>
          <w:szCs w:val="21"/>
        </w:rPr>
      </w:pPr>
    </w:p>
    <w:p w14:paraId="7A24C65F" w14:textId="172F0873" w:rsidR="00766508" w:rsidRPr="00787F7E" w:rsidRDefault="00766508" w:rsidP="00787F7E">
      <w:pPr>
        <w:autoSpaceDE w:val="0"/>
        <w:autoSpaceDN w:val="0"/>
        <w:adjustRightInd w:val="0"/>
        <w:spacing w:after="0" w:line="276" w:lineRule="auto"/>
        <w:contextualSpacing/>
        <w:jc w:val="center"/>
        <w:rPr>
          <w:ins w:id="89" w:author="Welson Lassali | FLH" w:date="2022-04-26T17:12:00Z"/>
          <w:rFonts w:ascii="Tahoma" w:hAnsi="Tahoma" w:cs="Tahoma"/>
          <w:b/>
          <w:sz w:val="21"/>
          <w:szCs w:val="21"/>
        </w:rPr>
      </w:pPr>
      <w:ins w:id="90" w:author="Welson Lassali | FLH" w:date="2022-04-26T17:12:00Z">
        <w:r w:rsidRPr="00787F7E">
          <w:rPr>
            <w:rFonts w:ascii="Tahoma" w:hAnsi="Tahoma" w:cs="Tahoma"/>
            <w:b/>
            <w:smallCaps/>
            <w:sz w:val="21"/>
            <w:szCs w:val="21"/>
          </w:rPr>
          <w:t>Eliana Jamile Bachur Buciania</w:t>
        </w:r>
      </w:ins>
    </w:p>
    <w:p w14:paraId="6FDB2AB6" w14:textId="77777777" w:rsidR="00766508" w:rsidRPr="00787F7E" w:rsidRDefault="00766508" w:rsidP="00787F7E">
      <w:pPr>
        <w:autoSpaceDE w:val="0"/>
        <w:autoSpaceDN w:val="0"/>
        <w:adjustRightInd w:val="0"/>
        <w:spacing w:after="0" w:line="276" w:lineRule="auto"/>
        <w:contextualSpacing/>
        <w:jc w:val="center"/>
        <w:rPr>
          <w:ins w:id="91" w:author="Welson Lassali | FLH" w:date="2022-04-26T17:12:00Z"/>
          <w:rFonts w:ascii="Tahoma" w:hAnsi="Tahoma" w:cs="Tahoma"/>
          <w:i/>
          <w:iCs/>
          <w:sz w:val="21"/>
          <w:szCs w:val="21"/>
        </w:rPr>
      </w:pPr>
      <w:ins w:id="92" w:author="Welson Lassali | FLH" w:date="2022-04-26T17:12:00Z">
        <w:r w:rsidRPr="00787F7E">
          <w:rPr>
            <w:rFonts w:ascii="Tahoma" w:hAnsi="Tahoma" w:cs="Tahoma"/>
            <w:i/>
            <w:iCs/>
            <w:sz w:val="21"/>
            <w:szCs w:val="21"/>
          </w:rPr>
          <w:t>como Avalista</w:t>
        </w:r>
      </w:ins>
    </w:p>
    <w:p w14:paraId="36DAC1D6" w14:textId="76A69513" w:rsidR="001B1110" w:rsidRPr="00787F7E" w:rsidRDefault="001B1110" w:rsidP="00787F7E">
      <w:pPr>
        <w:spacing w:after="0" w:line="276" w:lineRule="auto"/>
        <w:contextualSpacing/>
        <w:jc w:val="center"/>
        <w:rPr>
          <w:rFonts w:ascii="Tahoma" w:hAnsi="Tahoma" w:cs="Tahoma"/>
          <w:sz w:val="21"/>
          <w:szCs w:val="21"/>
        </w:rPr>
      </w:pPr>
    </w:p>
    <w:p w14:paraId="6FB1E1E6" w14:textId="77777777" w:rsidR="00766508" w:rsidRPr="00787F7E" w:rsidRDefault="00766508" w:rsidP="00787F7E">
      <w:pPr>
        <w:spacing w:after="0" w:line="276" w:lineRule="auto"/>
        <w:contextualSpacing/>
        <w:jc w:val="center"/>
        <w:rPr>
          <w:rFonts w:ascii="Tahoma" w:hAnsi="Tahoma" w:cs="Tahoma"/>
          <w:sz w:val="21"/>
          <w:szCs w:val="21"/>
        </w:rPr>
      </w:pPr>
    </w:p>
    <w:p w14:paraId="55229FFD" w14:textId="30FAF54C"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t xml:space="preserve">celebrado na data de </w:t>
      </w:r>
      <w:r w:rsidR="00A00C39" w:rsidRPr="00787F7E">
        <w:rPr>
          <w:rFonts w:ascii="Tahoma" w:hAnsi="Tahoma" w:cs="Tahoma"/>
          <w:sz w:val="21"/>
          <w:szCs w:val="21"/>
        </w:rPr>
        <w:t xml:space="preserve">[•] de </w:t>
      </w:r>
      <w:r w:rsidR="00AE1B9C" w:rsidRPr="00787F7E">
        <w:rPr>
          <w:rFonts w:ascii="Tahoma" w:hAnsi="Tahoma" w:cs="Tahoma"/>
          <w:sz w:val="21"/>
          <w:szCs w:val="21"/>
        </w:rPr>
        <w:t>abril</w:t>
      </w:r>
      <w:r w:rsidR="00A00C39" w:rsidRPr="00787F7E">
        <w:rPr>
          <w:rFonts w:ascii="Tahoma" w:hAnsi="Tahoma" w:cs="Tahoma"/>
          <w:sz w:val="21"/>
          <w:szCs w:val="21"/>
        </w:rPr>
        <w:t xml:space="preserve"> de 202</w:t>
      </w:r>
      <w:r w:rsidR="00AE1B9C" w:rsidRPr="00787F7E">
        <w:rPr>
          <w:rFonts w:ascii="Tahoma" w:hAnsi="Tahoma" w:cs="Tahoma"/>
          <w:sz w:val="21"/>
          <w:szCs w:val="21"/>
        </w:rPr>
        <w:t>2</w:t>
      </w:r>
      <w:r w:rsidRPr="00787F7E">
        <w:rPr>
          <w:rFonts w:ascii="Tahoma" w:hAnsi="Tahoma" w:cs="Tahoma"/>
          <w:sz w:val="21"/>
          <w:szCs w:val="21"/>
        </w:rPr>
        <w:br w:type="page"/>
      </w:r>
    </w:p>
    <w:p w14:paraId="2C60869A" w14:textId="05E5358E"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lastRenderedPageBreak/>
        <w:t>Pelo presente instrumento particular</w:t>
      </w:r>
      <w:r w:rsidR="004304AE" w:rsidRPr="00787F7E">
        <w:rPr>
          <w:rFonts w:ascii="Tahoma" w:hAnsi="Tahoma" w:cs="Tahoma"/>
          <w:sz w:val="21"/>
          <w:szCs w:val="21"/>
        </w:rPr>
        <w:t>:</w:t>
      </w:r>
    </w:p>
    <w:p w14:paraId="2844BE70" w14:textId="3892ED77" w:rsidR="00E3415B" w:rsidRPr="00787F7E" w:rsidRDefault="00E3415B" w:rsidP="00787F7E">
      <w:pPr>
        <w:autoSpaceDE w:val="0"/>
        <w:autoSpaceDN w:val="0"/>
        <w:adjustRightInd w:val="0"/>
        <w:spacing w:after="0" w:line="276" w:lineRule="auto"/>
        <w:contextualSpacing/>
        <w:rPr>
          <w:rFonts w:ascii="Tahoma" w:hAnsi="Tahoma" w:cs="Tahoma"/>
          <w:sz w:val="21"/>
          <w:szCs w:val="21"/>
        </w:rPr>
      </w:pPr>
    </w:p>
    <w:p w14:paraId="5DCD45D7" w14:textId="0429FFC5" w:rsidR="00490A19" w:rsidRPr="00787F7E" w:rsidRDefault="001B1110"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Fonts w:ascii="Tahoma" w:hAnsi="Tahoma" w:cs="Tahoma"/>
          <w:b/>
          <w:smallCaps/>
          <w:sz w:val="21"/>
          <w:szCs w:val="21"/>
        </w:rPr>
        <w:t>Brasfrotas Locação de Veículos S.A.</w:t>
      </w:r>
      <w:r w:rsidR="00490A19" w:rsidRPr="00787F7E">
        <w:rPr>
          <w:rFonts w:ascii="Tahoma" w:hAnsi="Tahoma" w:cs="Tahoma"/>
          <w:sz w:val="21"/>
          <w:szCs w:val="21"/>
        </w:rPr>
        <w:t xml:space="preserve">, sociedade por ações de capital fechado com sede social localizada na cidade de </w:t>
      </w:r>
      <w:r w:rsidR="006F5225" w:rsidRPr="00787F7E">
        <w:rPr>
          <w:rFonts w:ascii="Tahoma" w:hAnsi="Tahoma" w:cs="Tahoma"/>
          <w:sz w:val="21"/>
          <w:szCs w:val="21"/>
        </w:rPr>
        <w:t>São Paulo</w:t>
      </w:r>
      <w:r w:rsidR="00490A19" w:rsidRPr="00787F7E">
        <w:rPr>
          <w:rFonts w:ascii="Tahoma" w:hAnsi="Tahoma" w:cs="Tahoma"/>
          <w:sz w:val="21"/>
          <w:szCs w:val="21"/>
        </w:rPr>
        <w:t xml:space="preserve">, Estado de São Paulo, na </w:t>
      </w:r>
      <w:r w:rsidR="006F5225" w:rsidRPr="00787F7E">
        <w:rPr>
          <w:rFonts w:ascii="Tahoma" w:hAnsi="Tahoma" w:cs="Tahoma"/>
          <w:sz w:val="21"/>
          <w:szCs w:val="21"/>
        </w:rPr>
        <w:t xml:space="preserve">Rua Afonso Braz, 644, conjuntos 63 e 64, </w:t>
      </w:r>
      <w:r w:rsidR="00490A19" w:rsidRPr="00787F7E">
        <w:rPr>
          <w:rFonts w:ascii="Tahoma" w:hAnsi="Tahoma" w:cs="Tahoma"/>
          <w:sz w:val="21"/>
          <w:szCs w:val="21"/>
        </w:rPr>
        <w:t xml:space="preserve">CEP </w:t>
      </w:r>
      <w:r w:rsidR="006F5225" w:rsidRPr="00787F7E">
        <w:rPr>
          <w:rFonts w:ascii="Tahoma" w:hAnsi="Tahoma" w:cs="Tahoma"/>
          <w:sz w:val="21"/>
          <w:szCs w:val="21"/>
        </w:rPr>
        <w:t>04.511-001</w:t>
      </w:r>
      <w:r w:rsidR="00490A19" w:rsidRPr="00787F7E">
        <w:rPr>
          <w:rFonts w:ascii="Tahoma" w:hAnsi="Tahoma" w:cs="Tahoma"/>
          <w:sz w:val="21"/>
          <w:szCs w:val="21"/>
        </w:rPr>
        <w:t>, inscrita no Cadastro Nacional da Pessoa Jurídica do Ministério da Economia (“</w:t>
      </w:r>
      <w:r w:rsidR="00490A19" w:rsidRPr="00787F7E">
        <w:rPr>
          <w:rFonts w:ascii="Tahoma" w:hAnsi="Tahoma" w:cs="Tahoma"/>
          <w:b/>
          <w:sz w:val="21"/>
          <w:szCs w:val="21"/>
        </w:rPr>
        <w:t>CNPJ/ME</w:t>
      </w:r>
      <w:r w:rsidR="00490A19" w:rsidRPr="00787F7E">
        <w:rPr>
          <w:rFonts w:ascii="Tahoma" w:hAnsi="Tahoma" w:cs="Tahoma"/>
          <w:bCs/>
          <w:sz w:val="21"/>
          <w:szCs w:val="21"/>
        </w:rPr>
        <w:t>”)</w:t>
      </w:r>
      <w:r w:rsidR="00490A19" w:rsidRPr="00787F7E">
        <w:rPr>
          <w:rFonts w:ascii="Tahoma" w:hAnsi="Tahoma" w:cs="Tahoma"/>
          <w:sz w:val="21"/>
          <w:szCs w:val="21"/>
        </w:rPr>
        <w:t xml:space="preserve"> sob o nº </w:t>
      </w:r>
      <w:r w:rsidR="006F5225" w:rsidRPr="00787F7E">
        <w:rPr>
          <w:rFonts w:ascii="Tahoma" w:hAnsi="Tahoma" w:cs="Tahoma"/>
          <w:sz w:val="21"/>
          <w:szCs w:val="21"/>
        </w:rPr>
        <w:t>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w:t>
      </w:r>
    </w:p>
    <w:p w14:paraId="5A45D23A" w14:textId="77777777" w:rsidR="007C607F" w:rsidRPr="00787F7E" w:rsidRDefault="007C607F" w:rsidP="00787F7E">
      <w:pPr>
        <w:pStyle w:val="PargrafodaLista"/>
        <w:widowControl w:val="0"/>
        <w:spacing w:after="0" w:line="276" w:lineRule="auto"/>
        <w:ind w:left="0"/>
        <w:rPr>
          <w:rFonts w:ascii="Tahoma" w:hAnsi="Tahoma" w:cs="Tahoma"/>
          <w:sz w:val="21"/>
          <w:szCs w:val="21"/>
        </w:rPr>
      </w:pPr>
    </w:p>
    <w:p w14:paraId="43567ABE" w14:textId="036E64C8" w:rsidR="007C607F" w:rsidRPr="00787F7E" w:rsidRDefault="007C607F" w:rsidP="00787F7E">
      <w:pPr>
        <w:pStyle w:val="PargrafodaLista"/>
        <w:widowControl w:val="0"/>
        <w:numPr>
          <w:ilvl w:val="0"/>
          <w:numId w:val="14"/>
        </w:numPr>
        <w:spacing w:after="0" w:line="276" w:lineRule="auto"/>
        <w:ind w:left="0" w:firstLine="0"/>
        <w:rPr>
          <w:rFonts w:ascii="Tahoma" w:hAnsi="Tahoma" w:cs="Tahoma"/>
          <w:sz w:val="21"/>
          <w:szCs w:val="21"/>
        </w:rPr>
      </w:pPr>
      <w:r w:rsidRPr="00787F7E">
        <w:rPr>
          <w:rStyle w:val="normaltextrun"/>
          <w:rFonts w:ascii="Tahoma" w:hAnsi="Tahoma" w:cs="Tahoma"/>
          <w:b/>
          <w:smallCaps/>
          <w:sz w:val="21"/>
          <w:szCs w:val="21"/>
        </w:rPr>
        <w:t>Simplific Pavarini Distribuidora de Títulos e Valores Mobiliários Ltda.</w:t>
      </w:r>
      <w:r w:rsidRPr="00787F7E">
        <w:rPr>
          <w:rStyle w:val="normaltextrun"/>
          <w:rFonts w:ascii="Tahoma" w:hAnsi="Tahoma" w:cs="Tahoma"/>
          <w:sz w:val="21"/>
          <w:szCs w:val="21"/>
        </w:rPr>
        <w:t xml:space="preserve">, instituição financeira integrante do sistema de distribuição de valores mobiliários, </w:t>
      </w:r>
      <w:del w:id="93" w:author="Welson Lassali | FLH" w:date="2022-04-26T17:12:00Z">
        <w:r w:rsidRPr="00EB063F">
          <w:rPr>
            <w:rStyle w:val="normaltextrun"/>
            <w:rFonts w:ascii="Tahoma" w:hAnsi="Tahoma" w:cs="Tahoma"/>
            <w:sz w:val="21"/>
            <w:szCs w:val="21"/>
          </w:rPr>
          <w:delText>com sede</w:delText>
        </w:r>
      </w:del>
      <w:ins w:id="94" w:author="Welson Lassali | FLH" w:date="2022-04-26T17:12:00Z">
        <w:r w:rsidR="00035844" w:rsidRPr="00787F7E">
          <w:rPr>
            <w:rStyle w:val="normaltextrun"/>
            <w:rFonts w:ascii="Tahoma" w:hAnsi="Tahoma" w:cs="Tahoma"/>
            <w:sz w:val="21"/>
            <w:szCs w:val="21"/>
          </w:rPr>
          <w:t>atuando por sua filial</w:t>
        </w:r>
      </w:ins>
      <w:r w:rsidR="00035844" w:rsidRPr="00787F7E">
        <w:rPr>
          <w:rStyle w:val="normaltextrun"/>
          <w:rFonts w:ascii="Tahoma" w:hAnsi="Tahoma" w:cs="Tahoma"/>
          <w:sz w:val="21"/>
          <w:szCs w:val="21"/>
        </w:rPr>
        <w:t xml:space="preserve"> na Cidade </w:t>
      </w:r>
      <w:del w:id="95" w:author="Welson Lassali | FLH" w:date="2022-04-26T17:12: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035844" w:rsidRPr="00787F7E">
        <w:rPr>
          <w:rStyle w:val="normaltextrun"/>
          <w:rFonts w:ascii="Tahoma" w:hAnsi="Tahoma" w:cs="Tahoma"/>
          <w:sz w:val="21"/>
          <w:szCs w:val="21"/>
        </w:rPr>
        <w:t xml:space="preserve">de </w:t>
      </w:r>
      <w:del w:id="96" w:author="Welson Lassali | FLH" w:date="2022-04-26T17:12:00Z">
        <w:r>
          <w:rPr>
            <w:rStyle w:val="normaltextrun"/>
            <w:rFonts w:ascii="Tahoma" w:hAnsi="Tahoma" w:cs="Tahoma"/>
            <w:sz w:val="21"/>
            <w:szCs w:val="21"/>
          </w:rPr>
          <w:delText>Janeiro</w:delText>
        </w:r>
      </w:del>
      <w:ins w:id="97" w:author="Welson Lassali | FLH" w:date="2022-04-26T17:12:00Z">
        <w:r w:rsidR="00035844" w:rsidRPr="00787F7E">
          <w:rPr>
            <w:rStyle w:val="normaltextrun"/>
            <w:rFonts w:ascii="Tahoma" w:hAnsi="Tahoma" w:cs="Tahoma"/>
            <w:sz w:val="21"/>
            <w:szCs w:val="21"/>
          </w:rPr>
          <w:t>São Paulo</w:t>
        </w:r>
      </w:ins>
      <w:r w:rsidR="00035844" w:rsidRPr="00787F7E">
        <w:rPr>
          <w:rStyle w:val="normaltextrun"/>
          <w:rFonts w:ascii="Tahoma" w:hAnsi="Tahoma" w:cs="Tahoma"/>
          <w:sz w:val="21"/>
          <w:szCs w:val="21"/>
        </w:rPr>
        <w:t xml:space="preserve">, Estado </w:t>
      </w:r>
      <w:del w:id="98" w:author="Welson Lassali | FLH" w:date="2022-04-26T17:12:00Z">
        <w:r w:rsidRPr="00EB063F">
          <w:rPr>
            <w:rStyle w:val="normaltextrun"/>
            <w:rFonts w:ascii="Tahoma" w:hAnsi="Tahoma" w:cs="Tahoma"/>
            <w:sz w:val="21"/>
            <w:szCs w:val="21"/>
          </w:rPr>
          <w:delText>d</w:delText>
        </w:r>
        <w:r>
          <w:rPr>
            <w:rStyle w:val="normaltextrun"/>
            <w:rFonts w:ascii="Tahoma" w:hAnsi="Tahoma" w:cs="Tahoma"/>
            <w:sz w:val="21"/>
            <w:szCs w:val="21"/>
          </w:rPr>
          <w:delText>o</w:delText>
        </w:r>
        <w:r w:rsidRPr="00EB063F">
          <w:rPr>
            <w:rStyle w:val="normaltextrun"/>
            <w:rFonts w:ascii="Tahoma" w:hAnsi="Tahoma" w:cs="Tahoma"/>
            <w:sz w:val="21"/>
            <w:szCs w:val="21"/>
          </w:rPr>
          <w:delText xml:space="preserve"> </w:delText>
        </w:r>
        <w:r>
          <w:rPr>
            <w:rStyle w:val="normaltextrun"/>
            <w:rFonts w:ascii="Tahoma" w:hAnsi="Tahoma" w:cs="Tahoma"/>
            <w:sz w:val="21"/>
            <w:szCs w:val="21"/>
          </w:rPr>
          <w:delText xml:space="preserve">Rio </w:delText>
        </w:r>
      </w:del>
      <w:r w:rsidR="00035844" w:rsidRPr="00787F7E">
        <w:rPr>
          <w:rStyle w:val="normaltextrun"/>
          <w:rFonts w:ascii="Tahoma" w:hAnsi="Tahoma" w:cs="Tahoma"/>
          <w:sz w:val="21"/>
          <w:szCs w:val="21"/>
        </w:rPr>
        <w:t xml:space="preserve">de </w:t>
      </w:r>
      <w:del w:id="99" w:author="Welson Lassali | FLH" w:date="2022-04-26T17:12:00Z">
        <w:r>
          <w:rPr>
            <w:rStyle w:val="normaltextrun"/>
            <w:rFonts w:ascii="Tahoma" w:hAnsi="Tahoma" w:cs="Tahoma"/>
            <w:sz w:val="21"/>
            <w:szCs w:val="21"/>
          </w:rPr>
          <w:delText>Janeiro</w:delText>
        </w:r>
      </w:del>
      <w:ins w:id="100" w:author="Welson Lassali | FLH" w:date="2022-04-26T17:12:00Z">
        <w:r w:rsidR="00035844" w:rsidRPr="00787F7E">
          <w:rPr>
            <w:rStyle w:val="normaltextrun"/>
            <w:rFonts w:ascii="Tahoma" w:hAnsi="Tahoma" w:cs="Tahoma"/>
            <w:sz w:val="21"/>
            <w:szCs w:val="21"/>
          </w:rPr>
          <w:t>São Paulo</w:t>
        </w:r>
      </w:ins>
      <w:r w:rsidR="00035844" w:rsidRPr="00787F7E">
        <w:rPr>
          <w:rStyle w:val="normaltextrun"/>
          <w:rFonts w:ascii="Tahoma" w:hAnsi="Tahoma" w:cs="Tahoma"/>
          <w:sz w:val="21"/>
          <w:szCs w:val="21"/>
        </w:rPr>
        <w:t xml:space="preserve">, na Rua </w:t>
      </w:r>
      <w:del w:id="101" w:author="Welson Lassali | FLH" w:date="2022-04-26T17:12:00Z">
        <w:r>
          <w:rPr>
            <w:rStyle w:val="normaltextrun"/>
            <w:rFonts w:ascii="Tahoma" w:hAnsi="Tahoma" w:cs="Tahoma"/>
            <w:sz w:val="21"/>
            <w:szCs w:val="21"/>
          </w:rPr>
          <w:delText>Sete de Setembro</w:delText>
        </w:r>
        <w:r w:rsidRPr="00EB063F">
          <w:rPr>
            <w:rStyle w:val="normaltextrun"/>
            <w:rFonts w:ascii="Tahoma" w:hAnsi="Tahoma" w:cs="Tahoma"/>
            <w:sz w:val="21"/>
            <w:szCs w:val="21"/>
          </w:rPr>
          <w:delText>, nº </w:delText>
        </w:r>
        <w:r>
          <w:rPr>
            <w:rStyle w:val="normaltextrun"/>
            <w:rFonts w:ascii="Tahoma" w:hAnsi="Tahoma" w:cs="Tahoma"/>
            <w:sz w:val="21"/>
            <w:szCs w:val="21"/>
          </w:rPr>
          <w:delText>99</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sala 2401</w:delText>
        </w:r>
        <w:r w:rsidRPr="00EB063F">
          <w:rPr>
            <w:rStyle w:val="normaltextrun"/>
            <w:rFonts w:ascii="Tahoma" w:hAnsi="Tahoma" w:cs="Tahoma"/>
            <w:sz w:val="21"/>
            <w:szCs w:val="21"/>
          </w:rPr>
          <w:delText>,</w:delText>
        </w:r>
        <w:r>
          <w:rPr>
            <w:rStyle w:val="normaltextrun"/>
            <w:rFonts w:ascii="Tahoma" w:hAnsi="Tahoma" w:cs="Tahoma"/>
            <w:sz w:val="21"/>
            <w:szCs w:val="21"/>
          </w:rPr>
          <w:delText xml:space="preserve"> Centro</w:delText>
        </w:r>
      </w:del>
      <w:ins w:id="102" w:author="Welson Lassali | FLH" w:date="2022-04-26T17:12:00Z">
        <w:r w:rsidR="00035844" w:rsidRPr="00787F7E">
          <w:rPr>
            <w:rStyle w:val="normaltextrun"/>
            <w:rFonts w:ascii="Tahoma" w:hAnsi="Tahoma" w:cs="Tahoma"/>
            <w:sz w:val="21"/>
            <w:szCs w:val="21"/>
          </w:rPr>
          <w:t>Joaquim Floriano 466,conjunto 1401, Itaim Bibi</w:t>
        </w:r>
      </w:ins>
      <w:r w:rsidR="00035844" w:rsidRPr="00787F7E">
        <w:rPr>
          <w:rStyle w:val="normaltextrun"/>
          <w:rFonts w:ascii="Tahoma" w:hAnsi="Tahoma" w:cs="Tahoma"/>
          <w:sz w:val="21"/>
          <w:szCs w:val="21"/>
        </w:rPr>
        <w:t>, CEP</w:t>
      </w:r>
      <w:del w:id="103" w:author="Welson Lassali | FLH" w:date="2022-04-26T17:12:00Z">
        <w:r w:rsidRPr="00EB063F">
          <w:rPr>
            <w:rStyle w:val="normaltextrun"/>
            <w:rFonts w:ascii="Tahoma" w:hAnsi="Tahoma" w:cs="Tahoma"/>
            <w:sz w:val="21"/>
            <w:szCs w:val="21"/>
          </w:rPr>
          <w:delText> </w:delText>
        </w:r>
        <w:r>
          <w:rPr>
            <w:rStyle w:val="normaltextrun"/>
            <w:rFonts w:ascii="Tahoma" w:hAnsi="Tahoma" w:cs="Tahoma"/>
            <w:sz w:val="21"/>
            <w:szCs w:val="21"/>
          </w:rPr>
          <w:delText>20050-005</w:delText>
        </w:r>
      </w:del>
      <w:ins w:id="104" w:author="Welson Lassali | FLH" w:date="2022-04-26T17:12:00Z">
        <w:r w:rsidR="00035844" w:rsidRPr="00787F7E">
          <w:rPr>
            <w:rStyle w:val="normaltextrun"/>
            <w:rFonts w:ascii="Tahoma" w:hAnsi="Tahoma" w:cs="Tahoma"/>
            <w:sz w:val="21"/>
            <w:szCs w:val="21"/>
          </w:rPr>
          <w:t xml:space="preserve"> 04534-002</w:t>
        </w:r>
      </w:ins>
      <w:r w:rsidR="00035844" w:rsidRPr="00787F7E">
        <w:rPr>
          <w:rStyle w:val="normaltextrun"/>
          <w:rFonts w:ascii="Tahoma" w:hAnsi="Tahoma" w:cs="Tahoma"/>
          <w:sz w:val="21"/>
          <w:szCs w:val="21"/>
        </w:rPr>
        <w:t>, inscrita no CNPJ/ME sob o nº 15.227.994/</w:t>
      </w:r>
      <w:del w:id="105" w:author="Welson Lassali | FLH" w:date="2022-04-26T17:12:00Z">
        <w:r w:rsidRPr="00443D44">
          <w:rPr>
            <w:rStyle w:val="normaltextrun"/>
            <w:rFonts w:ascii="Tahoma" w:hAnsi="Tahoma" w:cs="Tahoma"/>
            <w:sz w:val="21"/>
            <w:szCs w:val="21"/>
          </w:rPr>
          <w:delText>0001-50</w:delText>
        </w:r>
      </w:del>
      <w:ins w:id="106" w:author="Welson Lassali | FLH" w:date="2022-04-26T17:12:00Z">
        <w:r w:rsidR="00035844" w:rsidRPr="00787F7E">
          <w:rPr>
            <w:rStyle w:val="normaltextrun"/>
            <w:rFonts w:ascii="Tahoma" w:hAnsi="Tahoma" w:cs="Tahoma"/>
            <w:sz w:val="21"/>
            <w:szCs w:val="21"/>
          </w:rPr>
          <w:t>0004-01</w:t>
        </w:r>
      </w:ins>
      <w:r w:rsidRPr="00787F7E">
        <w:rPr>
          <w:rStyle w:val="normaltextrun"/>
          <w:rFonts w:ascii="Tahoma" w:hAnsi="Tahoma" w:cs="Tahoma"/>
          <w:sz w:val="21"/>
          <w:szCs w:val="21"/>
        </w:rPr>
        <w:t>,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Pr="00787F7E">
        <w:rPr>
          <w:rFonts w:ascii="Tahoma" w:hAnsi="Tahoma" w:cs="Tahoma"/>
          <w:b/>
          <w:sz w:val="21"/>
          <w:szCs w:val="21"/>
        </w:rPr>
        <w:t>Agente Fiduciário</w:t>
      </w:r>
      <w:r w:rsidRPr="00787F7E">
        <w:rPr>
          <w:rFonts w:ascii="Tahoma" w:hAnsi="Tahoma" w:cs="Tahoma"/>
          <w:sz w:val="21"/>
          <w:szCs w:val="21"/>
        </w:rPr>
        <w:t>”)</w:t>
      </w:r>
      <w:r w:rsidR="00C62D3C" w:rsidRPr="00787F7E">
        <w:rPr>
          <w:rFonts w:ascii="Tahoma" w:hAnsi="Tahoma" w:cs="Tahoma"/>
          <w:sz w:val="21"/>
          <w:szCs w:val="21"/>
        </w:rPr>
        <w:t>;</w:t>
      </w:r>
    </w:p>
    <w:p w14:paraId="21ED1D5D" w14:textId="77777777" w:rsidR="00481E8B" w:rsidRPr="00787F7E" w:rsidRDefault="00481E8B" w:rsidP="00787F7E">
      <w:pPr>
        <w:pStyle w:val="PargrafodaLista"/>
        <w:widowControl w:val="0"/>
        <w:spacing w:after="0" w:line="276" w:lineRule="auto"/>
        <w:ind w:left="0"/>
        <w:rPr>
          <w:rFonts w:ascii="Tahoma" w:hAnsi="Tahoma" w:cs="Tahoma"/>
          <w:sz w:val="21"/>
          <w:szCs w:val="21"/>
        </w:rPr>
      </w:pPr>
    </w:p>
    <w:p w14:paraId="3D1CFFE8" w14:textId="77777777" w:rsidR="00490A19" w:rsidRPr="005C7194" w:rsidRDefault="00720AB4" w:rsidP="000A6091">
      <w:pPr>
        <w:pStyle w:val="PargrafodaLista"/>
        <w:numPr>
          <w:ilvl w:val="0"/>
          <w:numId w:val="14"/>
        </w:numPr>
        <w:autoSpaceDE w:val="0"/>
        <w:autoSpaceDN w:val="0"/>
        <w:adjustRightInd w:val="0"/>
        <w:spacing w:after="0" w:line="276" w:lineRule="auto"/>
        <w:ind w:left="0" w:firstLine="0"/>
        <w:rPr>
          <w:del w:id="107" w:author="Welson Lassali | FLH" w:date="2022-04-26T17:12:00Z"/>
          <w:rFonts w:ascii="Tahoma" w:hAnsi="Tahoma" w:cs="Tahoma"/>
          <w:sz w:val="21"/>
          <w:szCs w:val="21"/>
        </w:rPr>
      </w:pPr>
      <w:bookmarkStart w:id="108" w:name="_Hlk53647287"/>
      <w:del w:id="109" w:author="Welson Lassali | FLH" w:date="2022-04-26T17:12:00Z">
        <w:r w:rsidRPr="005C7194">
          <w:rPr>
            <w:rFonts w:ascii="Tahoma" w:hAnsi="Tahoma" w:cs="Tahoma"/>
            <w:b/>
            <w:bCs/>
            <w:smallCaps/>
            <w:sz w:val="21"/>
            <w:szCs w:val="21"/>
          </w:rPr>
          <w:delText>[•]</w:delText>
        </w:r>
        <w:r w:rsidRPr="005C7194">
          <w:rPr>
            <w:rFonts w:ascii="Tahoma" w:hAnsi="Tahoma" w:cs="Tahoma"/>
            <w:smallCaps/>
            <w:sz w:val="21"/>
            <w:szCs w:val="21"/>
          </w:rPr>
          <w:delText>,</w:delText>
        </w:r>
        <w:r w:rsidRPr="005C7194">
          <w:rPr>
            <w:rFonts w:ascii="Tahoma" w:hAnsi="Tahoma" w:cs="Tahoma"/>
            <w:sz w:val="21"/>
            <w:szCs w:val="21"/>
          </w:rPr>
          <w:delText xml:space="preserve"> [•] (“</w:delText>
        </w:r>
        <w:r w:rsidRPr="005C7194">
          <w:rPr>
            <w:rFonts w:ascii="Tahoma" w:hAnsi="Tahoma" w:cs="Tahoma"/>
            <w:b/>
            <w:bCs/>
            <w:smallCaps/>
            <w:sz w:val="21"/>
            <w:szCs w:val="21"/>
          </w:rPr>
          <w:delText>[•]</w:delText>
        </w:r>
        <w:r w:rsidRPr="005C7194">
          <w:rPr>
            <w:rFonts w:ascii="Tahoma" w:hAnsi="Tahoma" w:cs="Tahoma"/>
            <w:sz w:val="21"/>
            <w:szCs w:val="21"/>
          </w:rPr>
          <w:delText xml:space="preserve">”); </w:delText>
        </w:r>
        <w:r w:rsidR="00FB1F42" w:rsidRPr="005C7194">
          <w:rPr>
            <w:rFonts w:ascii="Tahoma" w:hAnsi="Tahoma" w:cs="Tahoma"/>
            <w:sz w:val="21"/>
            <w:szCs w:val="21"/>
          </w:rPr>
          <w:delText xml:space="preserve">e </w:delText>
        </w:r>
      </w:del>
    </w:p>
    <w:p w14:paraId="1C924A6A" w14:textId="77777777" w:rsidR="00490A19" w:rsidRPr="005C7194" w:rsidRDefault="00490A19" w:rsidP="005C7194">
      <w:pPr>
        <w:pStyle w:val="PargrafodaLista"/>
        <w:autoSpaceDE w:val="0"/>
        <w:autoSpaceDN w:val="0"/>
        <w:adjustRightInd w:val="0"/>
        <w:spacing w:after="0" w:line="276" w:lineRule="auto"/>
        <w:ind w:left="0"/>
        <w:rPr>
          <w:del w:id="110" w:author="Welson Lassali | FLH" w:date="2022-04-26T17:12:00Z"/>
          <w:rFonts w:ascii="Tahoma" w:hAnsi="Tahoma" w:cs="Tahoma"/>
          <w:sz w:val="21"/>
          <w:szCs w:val="21"/>
        </w:rPr>
      </w:pPr>
    </w:p>
    <w:p w14:paraId="09358045" w14:textId="333D83E6" w:rsidR="00AD2922" w:rsidRPr="00787F7E" w:rsidRDefault="00FB1F42" w:rsidP="00787F7E">
      <w:pPr>
        <w:pStyle w:val="PargrafodaLista"/>
        <w:numPr>
          <w:ilvl w:val="0"/>
          <w:numId w:val="14"/>
        </w:numPr>
        <w:autoSpaceDE w:val="0"/>
        <w:autoSpaceDN w:val="0"/>
        <w:adjustRightInd w:val="0"/>
        <w:spacing w:after="0" w:line="276" w:lineRule="auto"/>
        <w:ind w:left="0" w:firstLine="0"/>
        <w:rPr>
          <w:ins w:id="111" w:author="Welson Lassali | FLH" w:date="2022-04-26T17:12:00Z"/>
          <w:rFonts w:ascii="Tahoma" w:hAnsi="Tahoma" w:cs="Tahoma"/>
          <w:sz w:val="21"/>
          <w:szCs w:val="21"/>
        </w:rPr>
      </w:pPr>
      <w:del w:id="112" w:author="Welson Lassali | FLH" w:date="2022-04-26T17:12:00Z">
        <w:r w:rsidRPr="005C7194">
          <w:rPr>
            <w:rFonts w:ascii="Tahoma" w:hAnsi="Tahoma" w:cs="Tahoma"/>
            <w:b/>
            <w:bCs/>
            <w:smallCaps/>
            <w:sz w:val="21"/>
            <w:szCs w:val="21"/>
          </w:rPr>
          <w:delText>[•]</w:delText>
        </w:r>
        <w:r w:rsidRPr="005C7194">
          <w:rPr>
            <w:rFonts w:ascii="Tahoma" w:hAnsi="Tahoma" w:cs="Tahoma"/>
            <w:smallCaps/>
            <w:sz w:val="21"/>
            <w:szCs w:val="21"/>
          </w:rPr>
          <w:delText>,</w:delText>
        </w:r>
        <w:r w:rsidRPr="005C7194">
          <w:rPr>
            <w:rFonts w:ascii="Tahoma" w:hAnsi="Tahoma" w:cs="Tahoma"/>
            <w:sz w:val="21"/>
            <w:szCs w:val="21"/>
          </w:rPr>
          <w:delText xml:space="preserve"> [•] (“</w:delText>
        </w:r>
        <w:r w:rsidRPr="005C7194">
          <w:rPr>
            <w:rFonts w:ascii="Tahoma" w:hAnsi="Tahoma" w:cs="Tahoma"/>
            <w:b/>
            <w:bCs/>
            <w:smallCaps/>
            <w:sz w:val="21"/>
            <w:szCs w:val="21"/>
          </w:rPr>
          <w:delText>[•]</w:delText>
        </w:r>
        <w:r w:rsidRPr="005C7194">
          <w:rPr>
            <w:rFonts w:ascii="Tahoma" w:hAnsi="Tahoma" w:cs="Tahoma"/>
            <w:sz w:val="21"/>
            <w:szCs w:val="21"/>
          </w:rPr>
          <w:delText>”</w:delText>
        </w:r>
      </w:del>
      <w:ins w:id="113" w:author="Welson Lassali | FLH" w:date="2022-04-26T17:12:00Z">
        <w:r w:rsidR="00AD2922" w:rsidRPr="00787F7E">
          <w:rPr>
            <w:rFonts w:ascii="Tahoma" w:hAnsi="Tahoma" w:cs="Tahoma"/>
            <w:b/>
            <w:smallCaps/>
            <w:sz w:val="21"/>
            <w:szCs w:val="21"/>
          </w:rPr>
          <w:t>Babucci Participações EIRELI</w:t>
        </w:r>
        <w:r w:rsidR="00720AB4" w:rsidRPr="00787F7E">
          <w:rPr>
            <w:rFonts w:ascii="Tahoma" w:hAnsi="Tahoma" w:cs="Tahoma"/>
            <w:smallCaps/>
            <w:sz w:val="21"/>
            <w:szCs w:val="21"/>
          </w:rPr>
          <w:t>,</w:t>
        </w:r>
        <w:r w:rsidR="00720AB4" w:rsidRPr="00787F7E">
          <w:rPr>
            <w:rFonts w:ascii="Tahoma" w:hAnsi="Tahoma" w:cs="Tahoma"/>
            <w:sz w:val="21"/>
            <w:szCs w:val="21"/>
          </w:rPr>
          <w:t xml:space="preserve"> </w:t>
        </w:r>
        <w:r w:rsidR="00AD2922" w:rsidRPr="00787F7E">
          <w:rPr>
            <w:rFonts w:ascii="Tahoma" w:hAnsi="Tahoma" w:cs="Tahoma"/>
            <w:sz w:val="21"/>
            <w:szCs w:val="21"/>
          </w:rPr>
          <w:t xml:space="preserve">empresa individual de responsabilidade limitada com sede na Avenida Iraí, 570, apartamento 161, </w:t>
        </w:r>
        <w:r w:rsidR="003F1532" w:rsidRPr="00787F7E">
          <w:rPr>
            <w:rFonts w:ascii="Tahoma" w:hAnsi="Tahoma" w:cs="Tahoma"/>
            <w:sz w:val="21"/>
            <w:szCs w:val="21"/>
          </w:rPr>
          <w:t>CEP 04.082-001, na cidade de São Paulo, Estado de São Paulo, inscrita no CNPJ/ME sob o nº 30.886.112/0001-52,</w:t>
        </w:r>
        <w:r w:rsidR="003F1532" w:rsidRPr="00787F7E">
          <w:rPr>
            <w:rStyle w:val="normaltextrun"/>
            <w:rFonts w:ascii="Tahoma" w:hAnsi="Tahoma" w:cs="Tahoma"/>
            <w:sz w:val="21"/>
            <w:szCs w:val="21"/>
          </w:rPr>
          <w:t xml:space="preserve"> neste ato</w:t>
        </w:r>
        <w:r w:rsidR="003F1532" w:rsidRPr="00787F7E">
          <w:rPr>
            <w:rFonts w:ascii="Tahoma" w:hAnsi="Tahoma" w:cs="Tahoma"/>
            <w:bCs/>
            <w:sz w:val="21"/>
            <w:szCs w:val="21"/>
          </w:rPr>
          <w:t xml:space="preserve"> representada nos termos de seu </w:t>
        </w:r>
        <w:r w:rsidR="003F1532" w:rsidRPr="00787F7E">
          <w:rPr>
            <w:rFonts w:ascii="Tahoma" w:hAnsi="Tahoma" w:cs="Tahoma"/>
            <w:sz w:val="21"/>
            <w:szCs w:val="21"/>
          </w:rPr>
          <w:t>contrato social</w:t>
        </w:r>
        <w:r w:rsidR="00720AB4" w:rsidRPr="00787F7E">
          <w:rPr>
            <w:rFonts w:ascii="Tahoma" w:hAnsi="Tahoma" w:cs="Tahoma"/>
            <w:sz w:val="21"/>
            <w:szCs w:val="21"/>
          </w:rPr>
          <w:t xml:space="preserve"> (“</w:t>
        </w:r>
        <w:r w:rsidR="003F1532" w:rsidRPr="00787F7E">
          <w:rPr>
            <w:rFonts w:ascii="Tahoma" w:hAnsi="Tahoma" w:cs="Tahoma"/>
            <w:b/>
            <w:smallCaps/>
            <w:sz w:val="21"/>
            <w:szCs w:val="21"/>
          </w:rPr>
          <w:t>Babucci Participações</w:t>
        </w:r>
        <w:r w:rsidR="00720AB4" w:rsidRPr="00787F7E">
          <w:rPr>
            <w:rFonts w:ascii="Tahoma" w:hAnsi="Tahoma" w:cs="Tahoma"/>
            <w:sz w:val="21"/>
            <w:szCs w:val="21"/>
          </w:rPr>
          <w:t xml:space="preserve">”); </w:t>
        </w:r>
      </w:ins>
    </w:p>
    <w:p w14:paraId="64867B08" w14:textId="77777777" w:rsidR="00AD2922" w:rsidRPr="00787F7E" w:rsidRDefault="00AD2922" w:rsidP="00787F7E">
      <w:pPr>
        <w:pStyle w:val="PargrafodaLista"/>
        <w:spacing w:after="0" w:line="276" w:lineRule="auto"/>
        <w:rPr>
          <w:ins w:id="114" w:author="Welson Lassali | FLH" w:date="2022-04-26T17:12:00Z"/>
          <w:rFonts w:ascii="Tahoma" w:hAnsi="Tahoma" w:cs="Tahoma"/>
          <w:sz w:val="21"/>
          <w:szCs w:val="21"/>
        </w:rPr>
      </w:pPr>
    </w:p>
    <w:p w14:paraId="4AE94FE3" w14:textId="30272DD4" w:rsidR="00AD2922" w:rsidRPr="00787F7E" w:rsidRDefault="00A41BE2" w:rsidP="00787F7E">
      <w:pPr>
        <w:pStyle w:val="PargrafodaLista"/>
        <w:numPr>
          <w:ilvl w:val="0"/>
          <w:numId w:val="14"/>
        </w:numPr>
        <w:autoSpaceDE w:val="0"/>
        <w:autoSpaceDN w:val="0"/>
        <w:adjustRightInd w:val="0"/>
        <w:spacing w:after="0" w:line="276" w:lineRule="auto"/>
        <w:ind w:left="0" w:firstLine="0"/>
        <w:rPr>
          <w:ins w:id="115" w:author="Welson Lassali | FLH" w:date="2022-04-26T17:12:00Z"/>
          <w:rFonts w:ascii="Tahoma" w:hAnsi="Tahoma" w:cs="Tahoma"/>
          <w:sz w:val="21"/>
          <w:szCs w:val="21"/>
        </w:rPr>
      </w:pPr>
      <w:ins w:id="116" w:author="Welson Lassali | FLH" w:date="2022-04-26T17:12:00Z">
        <w:r w:rsidRPr="00787F7E">
          <w:rPr>
            <w:rFonts w:ascii="Tahoma" w:hAnsi="Tahoma" w:cs="Tahoma"/>
            <w:b/>
            <w:smallCaps/>
            <w:sz w:val="21"/>
            <w:szCs w:val="21"/>
          </w:rPr>
          <w:t>GPDP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Afonso Braz, 747, apartamento 211-B, </w:t>
        </w:r>
        <w:r w:rsidR="001C58EF" w:rsidRPr="00787F7E">
          <w:rPr>
            <w:rFonts w:ascii="Tahoma" w:hAnsi="Tahoma" w:cs="Tahoma"/>
            <w:sz w:val="21"/>
            <w:szCs w:val="21"/>
          </w:rPr>
          <w:t>CEP 04.511-011</w:t>
        </w:r>
        <w:r w:rsidRPr="00787F7E">
          <w:rPr>
            <w:rFonts w:ascii="Tahoma" w:hAnsi="Tahoma" w:cs="Tahoma"/>
            <w:sz w:val="21"/>
            <w:szCs w:val="21"/>
          </w:rPr>
          <w:t xml:space="preserve">, na cidade de São Paulo, Estado de São Paulo, inscrita no CNPJ/ME sob o nº </w:t>
        </w:r>
        <w:r w:rsidR="001C58EF" w:rsidRPr="00787F7E">
          <w:rPr>
            <w:rFonts w:ascii="Tahoma" w:hAnsi="Tahoma" w:cs="Tahoma"/>
            <w:sz w:val="21"/>
            <w:szCs w:val="21"/>
          </w:rPr>
          <w:t>30.902.325/0001-20</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1C58EF" w:rsidRPr="00787F7E">
          <w:rPr>
            <w:rFonts w:ascii="Tahoma" w:hAnsi="Tahoma" w:cs="Tahoma"/>
            <w:b/>
            <w:smallCaps/>
            <w:sz w:val="21"/>
            <w:szCs w:val="21"/>
          </w:rPr>
          <w:t>GPDP</w:t>
        </w:r>
        <w:r w:rsidRPr="00787F7E">
          <w:rPr>
            <w:rFonts w:ascii="Tahoma" w:hAnsi="Tahoma" w:cs="Tahoma"/>
            <w:b/>
            <w:smallCaps/>
            <w:sz w:val="21"/>
            <w:szCs w:val="21"/>
          </w:rPr>
          <w:t xml:space="preserve"> Participações</w:t>
        </w:r>
        <w:r w:rsidRPr="00787F7E">
          <w:rPr>
            <w:rFonts w:ascii="Tahoma" w:hAnsi="Tahoma" w:cs="Tahoma"/>
            <w:sz w:val="21"/>
            <w:szCs w:val="21"/>
          </w:rPr>
          <w:t>”);</w:t>
        </w:r>
      </w:ins>
    </w:p>
    <w:p w14:paraId="73AA9CEA" w14:textId="77777777" w:rsidR="00AD2922" w:rsidRPr="00787F7E" w:rsidRDefault="00AD2922" w:rsidP="00787F7E">
      <w:pPr>
        <w:pStyle w:val="PargrafodaLista"/>
        <w:spacing w:after="0" w:line="276" w:lineRule="auto"/>
        <w:rPr>
          <w:ins w:id="117" w:author="Welson Lassali | FLH" w:date="2022-04-26T17:12:00Z"/>
          <w:rFonts w:ascii="Tahoma" w:hAnsi="Tahoma" w:cs="Tahoma"/>
          <w:sz w:val="21"/>
          <w:szCs w:val="21"/>
        </w:rPr>
      </w:pPr>
    </w:p>
    <w:p w14:paraId="6049F829" w14:textId="480BE37E" w:rsidR="00AD2922" w:rsidRPr="00787F7E" w:rsidRDefault="001C58EF" w:rsidP="00787F7E">
      <w:pPr>
        <w:pStyle w:val="PargrafodaLista"/>
        <w:numPr>
          <w:ilvl w:val="0"/>
          <w:numId w:val="14"/>
        </w:numPr>
        <w:autoSpaceDE w:val="0"/>
        <w:autoSpaceDN w:val="0"/>
        <w:adjustRightInd w:val="0"/>
        <w:spacing w:after="0" w:line="276" w:lineRule="auto"/>
        <w:ind w:left="0" w:firstLine="0"/>
        <w:rPr>
          <w:ins w:id="118" w:author="Welson Lassali | FLH" w:date="2022-04-26T17:12:00Z"/>
          <w:rFonts w:ascii="Tahoma" w:hAnsi="Tahoma" w:cs="Tahoma"/>
          <w:sz w:val="21"/>
          <w:szCs w:val="21"/>
        </w:rPr>
      </w:pPr>
      <w:ins w:id="119" w:author="Welson Lassali | FLH" w:date="2022-04-26T17:12:00Z">
        <w:r w:rsidRPr="00787F7E">
          <w:rPr>
            <w:rFonts w:ascii="Tahoma" w:hAnsi="Tahoma" w:cs="Tahoma"/>
            <w:b/>
            <w:smallCaps/>
            <w:sz w:val="21"/>
            <w:szCs w:val="21"/>
          </w:rPr>
          <w:t>Amalteia Participações EIRELI</w:t>
        </w:r>
        <w:r w:rsidRPr="00787F7E">
          <w:rPr>
            <w:rFonts w:ascii="Tahoma" w:hAnsi="Tahoma" w:cs="Tahoma"/>
            <w:smallCaps/>
            <w:sz w:val="21"/>
            <w:szCs w:val="21"/>
          </w:rPr>
          <w:t>,</w:t>
        </w:r>
        <w:r w:rsidRPr="00787F7E">
          <w:rPr>
            <w:rFonts w:ascii="Tahoma" w:hAnsi="Tahoma" w:cs="Tahoma"/>
            <w:sz w:val="21"/>
            <w:szCs w:val="21"/>
          </w:rPr>
          <w:t xml:space="preserve"> empresa individual de responsabilidade limitada com sede na Rua Gaivota, 646</w:t>
        </w:r>
        <w:r w:rsidR="00AA063B" w:rsidRPr="00787F7E">
          <w:rPr>
            <w:rFonts w:ascii="Tahoma" w:hAnsi="Tahoma" w:cs="Tahoma"/>
            <w:sz w:val="21"/>
            <w:szCs w:val="21"/>
          </w:rPr>
          <w:t>, apartamento 182, CEP 04.522-031</w:t>
        </w:r>
        <w:r w:rsidRPr="00787F7E">
          <w:rPr>
            <w:rFonts w:ascii="Tahoma" w:hAnsi="Tahoma" w:cs="Tahoma"/>
            <w:sz w:val="21"/>
            <w:szCs w:val="21"/>
          </w:rPr>
          <w:t xml:space="preserve">, na cidade de São Paulo, Estado de São Paulo, inscrita no CNPJ/ME sob o nº </w:t>
        </w:r>
        <w:r w:rsidR="00AA063B" w:rsidRPr="00787F7E">
          <w:rPr>
            <w:rFonts w:ascii="Tahoma" w:hAnsi="Tahoma" w:cs="Tahoma"/>
            <w:sz w:val="21"/>
            <w:szCs w:val="21"/>
          </w:rPr>
          <w:t>31.893.531/0001-84</w:t>
        </w:r>
        <w:r w:rsidRPr="00787F7E">
          <w:rPr>
            <w:rFonts w:ascii="Tahoma" w:hAnsi="Tahoma" w:cs="Tahoma"/>
            <w:sz w:val="21"/>
            <w:szCs w:val="21"/>
          </w:rPr>
          <w:t>,</w:t>
        </w:r>
        <w:r w:rsidRPr="00787F7E">
          <w:rPr>
            <w:rStyle w:val="normaltextrun"/>
            <w:rFonts w:ascii="Tahoma" w:hAnsi="Tahoma" w:cs="Tahoma"/>
            <w:sz w:val="21"/>
            <w:szCs w:val="21"/>
          </w:rPr>
          <w:t xml:space="preserve"> neste ato</w:t>
        </w:r>
        <w:r w:rsidRPr="00787F7E">
          <w:rPr>
            <w:rFonts w:ascii="Tahoma" w:hAnsi="Tahoma" w:cs="Tahoma"/>
            <w:bCs/>
            <w:sz w:val="21"/>
            <w:szCs w:val="21"/>
          </w:rPr>
          <w:t xml:space="preserve"> representada nos termos de seu </w:t>
        </w:r>
        <w:r w:rsidRPr="00787F7E">
          <w:rPr>
            <w:rFonts w:ascii="Tahoma" w:hAnsi="Tahoma" w:cs="Tahoma"/>
            <w:sz w:val="21"/>
            <w:szCs w:val="21"/>
          </w:rPr>
          <w:t>contrato social (“</w:t>
        </w:r>
        <w:r w:rsidR="00AA063B" w:rsidRPr="00787F7E">
          <w:rPr>
            <w:rFonts w:ascii="Tahoma" w:hAnsi="Tahoma" w:cs="Tahoma"/>
            <w:b/>
            <w:smallCaps/>
            <w:sz w:val="21"/>
            <w:szCs w:val="21"/>
          </w:rPr>
          <w:t>Amalteia</w:t>
        </w:r>
        <w:r w:rsidRPr="00787F7E">
          <w:rPr>
            <w:rFonts w:ascii="Tahoma" w:hAnsi="Tahoma" w:cs="Tahoma"/>
            <w:b/>
            <w:smallCaps/>
            <w:sz w:val="21"/>
            <w:szCs w:val="21"/>
          </w:rPr>
          <w:t xml:space="preserve"> Participações</w:t>
        </w:r>
        <w:r w:rsidRPr="00787F7E">
          <w:rPr>
            <w:rFonts w:ascii="Tahoma" w:hAnsi="Tahoma" w:cs="Tahoma"/>
            <w:sz w:val="21"/>
            <w:szCs w:val="21"/>
          </w:rPr>
          <w:t>”);</w:t>
        </w:r>
      </w:ins>
    </w:p>
    <w:p w14:paraId="01C0D288" w14:textId="77777777" w:rsidR="00AD2922" w:rsidRPr="00787F7E" w:rsidRDefault="00AD2922" w:rsidP="00787F7E">
      <w:pPr>
        <w:pStyle w:val="PargrafodaLista"/>
        <w:autoSpaceDE w:val="0"/>
        <w:autoSpaceDN w:val="0"/>
        <w:adjustRightInd w:val="0"/>
        <w:spacing w:after="0" w:line="276" w:lineRule="auto"/>
        <w:ind w:left="0"/>
        <w:rPr>
          <w:ins w:id="120" w:author="Welson Lassali | FLH" w:date="2022-04-26T17:12:00Z"/>
          <w:rFonts w:ascii="Tahoma" w:hAnsi="Tahoma" w:cs="Tahoma"/>
          <w:sz w:val="21"/>
          <w:szCs w:val="21"/>
        </w:rPr>
      </w:pPr>
    </w:p>
    <w:p w14:paraId="0048F15C" w14:textId="170DEF08" w:rsidR="00490A19" w:rsidRPr="00787F7E" w:rsidRDefault="002A3A33" w:rsidP="00787F7E">
      <w:pPr>
        <w:pStyle w:val="PargrafodaLista"/>
        <w:numPr>
          <w:ilvl w:val="0"/>
          <w:numId w:val="14"/>
        </w:numPr>
        <w:autoSpaceDE w:val="0"/>
        <w:autoSpaceDN w:val="0"/>
        <w:adjustRightInd w:val="0"/>
        <w:spacing w:after="0" w:line="276" w:lineRule="auto"/>
        <w:ind w:left="0" w:firstLine="0"/>
        <w:rPr>
          <w:ins w:id="121" w:author="Welson Lassali | FLH" w:date="2022-04-26T17:12:00Z"/>
          <w:rFonts w:ascii="Tahoma" w:hAnsi="Tahoma" w:cs="Tahoma"/>
          <w:sz w:val="21"/>
          <w:szCs w:val="21"/>
        </w:rPr>
      </w:pPr>
      <w:ins w:id="122" w:author="Welson Lassali | FLH" w:date="2022-04-26T17:12:00Z">
        <w:r w:rsidRPr="00787F7E">
          <w:rPr>
            <w:rFonts w:ascii="Tahoma" w:hAnsi="Tahoma" w:cs="Tahoma"/>
            <w:b/>
            <w:smallCaps/>
            <w:sz w:val="21"/>
            <w:szCs w:val="21"/>
          </w:rPr>
          <w:t>André Aimé Grégoire Ouchana Filho</w:t>
        </w:r>
        <w:r w:rsidR="005B58BA" w:rsidRPr="00787F7E">
          <w:rPr>
            <w:rFonts w:ascii="Tahoma" w:hAnsi="Tahoma" w:cs="Tahoma"/>
            <w:sz w:val="21"/>
            <w:szCs w:val="21"/>
          </w:rPr>
          <w:t xml:space="preserve">, brasileiro, casado sob o regime da separação total de bens, administrador de empresa, portador da cédula de identidade RG nº 32.615.772 SSP/SP, inscrito no Cadastro de Pessoas Físicas do Ministério da Economia </w:t>
        </w:r>
        <w:r w:rsidR="00D0019A" w:rsidRPr="00787F7E">
          <w:rPr>
            <w:rFonts w:ascii="Tahoma" w:hAnsi="Tahoma" w:cs="Tahoma"/>
            <w:sz w:val="21"/>
            <w:szCs w:val="21"/>
          </w:rPr>
          <w:t>(“</w:t>
        </w:r>
        <w:r w:rsidR="00D0019A" w:rsidRPr="00787F7E">
          <w:rPr>
            <w:rFonts w:ascii="Tahoma" w:hAnsi="Tahoma" w:cs="Tahoma"/>
            <w:b/>
            <w:bCs/>
            <w:sz w:val="21"/>
            <w:szCs w:val="21"/>
          </w:rPr>
          <w:t>CPF/ME</w:t>
        </w:r>
        <w:r w:rsidR="00D0019A" w:rsidRPr="00787F7E">
          <w:rPr>
            <w:rFonts w:ascii="Tahoma" w:hAnsi="Tahoma" w:cs="Tahoma"/>
            <w:sz w:val="21"/>
            <w:szCs w:val="21"/>
          </w:rPr>
          <w:t xml:space="preserve">”) </w:t>
        </w:r>
        <w:r w:rsidR="005B58BA" w:rsidRPr="00787F7E">
          <w:rPr>
            <w:rFonts w:ascii="Tahoma" w:hAnsi="Tahoma" w:cs="Tahoma"/>
            <w:sz w:val="21"/>
            <w:szCs w:val="21"/>
          </w:rPr>
          <w:t>sob o nº 291.513.158-90</w:t>
        </w:r>
        <w:r w:rsidR="00D0019A" w:rsidRPr="00787F7E">
          <w:rPr>
            <w:rFonts w:ascii="Tahoma" w:hAnsi="Tahoma" w:cs="Tahoma"/>
            <w:sz w:val="21"/>
            <w:szCs w:val="21"/>
          </w:rPr>
          <w:t>, residente e domiciliado n</w:t>
        </w:r>
        <w:r w:rsidRPr="00787F7E">
          <w:rPr>
            <w:rFonts w:ascii="Tahoma" w:hAnsi="Tahoma" w:cs="Tahoma"/>
            <w:sz w:val="21"/>
            <w:szCs w:val="21"/>
          </w:rPr>
          <w:t>a</w:t>
        </w:r>
        <w:r w:rsidR="00D0019A" w:rsidRPr="00787F7E">
          <w:rPr>
            <w:rFonts w:ascii="Tahoma" w:hAnsi="Tahoma" w:cs="Tahoma"/>
            <w:sz w:val="21"/>
            <w:szCs w:val="21"/>
          </w:rPr>
          <w:t xml:space="preserve"> Rua Gaivota, 646, apartamento 182, CEP 04.522-031, na cidade de São Paulo, Estado de São Paulo (“</w:t>
        </w:r>
        <w:r w:rsidR="00D0019A" w:rsidRPr="00787F7E">
          <w:rPr>
            <w:rFonts w:ascii="Tahoma" w:hAnsi="Tahoma" w:cs="Tahoma"/>
            <w:b/>
            <w:bCs/>
            <w:sz w:val="21"/>
            <w:szCs w:val="21"/>
          </w:rPr>
          <w:t>André Aimé Grégoire</w:t>
        </w:r>
        <w:r w:rsidRPr="00787F7E">
          <w:rPr>
            <w:rFonts w:ascii="Tahoma" w:hAnsi="Tahoma" w:cs="Tahoma"/>
            <w:b/>
            <w:bCs/>
            <w:sz w:val="21"/>
            <w:szCs w:val="21"/>
          </w:rPr>
          <w:t xml:space="preserve"> Ouchana</w:t>
        </w:r>
        <w:r w:rsidR="00D0019A" w:rsidRPr="00787F7E">
          <w:rPr>
            <w:rFonts w:ascii="Tahoma" w:hAnsi="Tahoma" w:cs="Tahoma"/>
            <w:b/>
            <w:bCs/>
            <w:sz w:val="21"/>
            <w:szCs w:val="21"/>
          </w:rPr>
          <w:t xml:space="preserve"> Filho</w:t>
        </w:r>
        <w:r w:rsidR="00D0019A" w:rsidRPr="00787F7E">
          <w:rPr>
            <w:rFonts w:ascii="Tahoma" w:hAnsi="Tahoma" w:cs="Tahoma"/>
            <w:sz w:val="21"/>
            <w:szCs w:val="21"/>
          </w:rPr>
          <w:t>”)</w:t>
        </w:r>
        <w:r w:rsidRPr="00787F7E">
          <w:rPr>
            <w:rFonts w:ascii="Tahoma" w:hAnsi="Tahoma" w:cs="Tahoma"/>
            <w:sz w:val="21"/>
            <w:szCs w:val="21"/>
          </w:rPr>
          <w:t>;</w:t>
        </w:r>
      </w:ins>
    </w:p>
    <w:p w14:paraId="09600AF3" w14:textId="77777777" w:rsidR="00490A19" w:rsidRPr="00787F7E" w:rsidRDefault="00490A19" w:rsidP="00787F7E">
      <w:pPr>
        <w:pStyle w:val="PargrafodaLista"/>
        <w:autoSpaceDE w:val="0"/>
        <w:autoSpaceDN w:val="0"/>
        <w:adjustRightInd w:val="0"/>
        <w:spacing w:after="0" w:line="276" w:lineRule="auto"/>
        <w:ind w:left="0"/>
        <w:rPr>
          <w:ins w:id="123" w:author="Welson Lassali | FLH" w:date="2022-04-26T17:12:00Z"/>
          <w:rFonts w:ascii="Tahoma" w:hAnsi="Tahoma" w:cs="Tahoma"/>
          <w:sz w:val="21"/>
          <w:szCs w:val="21"/>
        </w:rPr>
      </w:pPr>
    </w:p>
    <w:p w14:paraId="5034C0F6" w14:textId="196D23F0" w:rsidR="002A3A33" w:rsidRPr="00787F7E" w:rsidRDefault="002A3A33" w:rsidP="00787F7E">
      <w:pPr>
        <w:pStyle w:val="PargrafodaLista"/>
        <w:numPr>
          <w:ilvl w:val="0"/>
          <w:numId w:val="14"/>
        </w:numPr>
        <w:autoSpaceDE w:val="0"/>
        <w:autoSpaceDN w:val="0"/>
        <w:adjustRightInd w:val="0"/>
        <w:spacing w:after="0" w:line="276" w:lineRule="auto"/>
        <w:ind w:left="0" w:firstLine="0"/>
        <w:rPr>
          <w:ins w:id="124" w:author="Welson Lassali | FLH" w:date="2022-04-26T17:12:00Z"/>
          <w:rFonts w:ascii="Tahoma" w:hAnsi="Tahoma" w:cs="Tahoma"/>
          <w:sz w:val="21"/>
          <w:szCs w:val="21"/>
        </w:rPr>
      </w:pPr>
      <w:bookmarkStart w:id="125" w:name="_Hlk53647938"/>
      <w:bookmarkEnd w:id="108"/>
      <w:ins w:id="126" w:author="Welson Lassali | FLH" w:date="2022-04-26T17:12:00Z">
        <w:r w:rsidRPr="00787F7E">
          <w:rPr>
            <w:rFonts w:ascii="Tahoma" w:hAnsi="Tahoma" w:cs="Tahoma"/>
            <w:b/>
            <w:smallCaps/>
            <w:sz w:val="21"/>
            <w:szCs w:val="21"/>
          </w:rPr>
          <w:t>Guilherme Pessanha de Paula</w:t>
        </w:r>
        <w:r w:rsidRPr="00787F7E">
          <w:rPr>
            <w:rFonts w:ascii="Tahoma" w:hAnsi="Tahoma" w:cs="Tahoma"/>
            <w:sz w:val="21"/>
            <w:szCs w:val="21"/>
          </w:rPr>
          <w:t xml:space="preserve">, brasileiro, casado sob o regime da separação total de bens, </w:t>
        </w:r>
        <w:r w:rsidR="00456647" w:rsidRPr="00787F7E">
          <w:rPr>
            <w:rFonts w:ascii="Tahoma" w:hAnsi="Tahoma" w:cs="Tahoma"/>
            <w:sz w:val="21"/>
            <w:szCs w:val="21"/>
          </w:rPr>
          <w:t>empresário</w:t>
        </w:r>
        <w:r w:rsidRPr="00787F7E">
          <w:rPr>
            <w:rFonts w:ascii="Tahoma" w:hAnsi="Tahoma" w:cs="Tahoma"/>
            <w:sz w:val="21"/>
            <w:szCs w:val="21"/>
          </w:rPr>
          <w:t xml:space="preserve">, portador da cédula de identidade RG nº </w:t>
        </w:r>
        <w:r w:rsidR="00456647" w:rsidRPr="00787F7E">
          <w:rPr>
            <w:rFonts w:ascii="Tahoma" w:hAnsi="Tahoma" w:cs="Tahoma"/>
            <w:sz w:val="21"/>
            <w:szCs w:val="21"/>
          </w:rPr>
          <w:t>30.403.078-8 SSP/SP, inscrito no CPF/ME sob o nº 276.123.328-09</w:t>
        </w:r>
        <w:r w:rsidRPr="00787F7E">
          <w:rPr>
            <w:rFonts w:ascii="Tahoma" w:hAnsi="Tahoma" w:cs="Tahoma"/>
            <w:sz w:val="21"/>
            <w:szCs w:val="21"/>
          </w:rPr>
          <w:t xml:space="preserve">, residente e domiciliado na </w:t>
        </w:r>
        <w:r w:rsidR="00456647" w:rsidRPr="00787F7E">
          <w:rPr>
            <w:rFonts w:ascii="Tahoma" w:hAnsi="Tahoma" w:cs="Tahoma"/>
            <w:sz w:val="21"/>
            <w:szCs w:val="21"/>
          </w:rPr>
          <w:t>Rua Afonso Braz, 747, apartamento 211-B, CEP 04.511-011</w:t>
        </w:r>
        <w:r w:rsidRPr="00787F7E">
          <w:rPr>
            <w:rFonts w:ascii="Tahoma" w:hAnsi="Tahoma" w:cs="Tahoma"/>
            <w:sz w:val="21"/>
            <w:szCs w:val="21"/>
          </w:rPr>
          <w:t>, na cidade de São Paulo, Estado de São Paulo (“</w:t>
        </w:r>
        <w:r w:rsidRPr="00787F7E">
          <w:rPr>
            <w:rFonts w:ascii="Tahoma" w:hAnsi="Tahoma" w:cs="Tahoma"/>
            <w:b/>
            <w:sz w:val="21"/>
            <w:szCs w:val="21"/>
          </w:rPr>
          <w:t>Guilherme Pessanha de Paula</w:t>
        </w:r>
        <w:r w:rsidRPr="00787F7E">
          <w:rPr>
            <w:rFonts w:ascii="Tahoma" w:hAnsi="Tahoma" w:cs="Tahoma"/>
            <w:sz w:val="21"/>
            <w:szCs w:val="21"/>
          </w:rPr>
          <w:t xml:space="preserve">”); </w:t>
        </w:r>
      </w:ins>
    </w:p>
    <w:p w14:paraId="12DB8572" w14:textId="77777777" w:rsidR="002A3A33" w:rsidRPr="00787F7E" w:rsidRDefault="002A3A33" w:rsidP="00787F7E">
      <w:pPr>
        <w:pStyle w:val="PargrafodaLista"/>
        <w:spacing w:after="0" w:line="276" w:lineRule="auto"/>
        <w:rPr>
          <w:ins w:id="127" w:author="Welson Lassali | FLH" w:date="2022-04-26T17:12:00Z"/>
          <w:rFonts w:ascii="Tahoma" w:hAnsi="Tahoma" w:cs="Tahoma"/>
          <w:sz w:val="21"/>
          <w:szCs w:val="21"/>
        </w:rPr>
      </w:pPr>
    </w:p>
    <w:p w14:paraId="2DAF0B17" w14:textId="5810C383" w:rsidR="00490A19" w:rsidRPr="00787F7E" w:rsidRDefault="00700D6C" w:rsidP="00787F7E">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ins w:id="128" w:author="Welson Lassali | FLH" w:date="2022-04-26T17:12:00Z">
        <w:r w:rsidRPr="00787F7E">
          <w:rPr>
            <w:rFonts w:ascii="Tahoma" w:hAnsi="Tahoma" w:cs="Tahoma"/>
            <w:b/>
            <w:smallCaps/>
            <w:sz w:val="21"/>
            <w:szCs w:val="21"/>
          </w:rPr>
          <w:t>Eliana Jamile Bachur Buciania</w:t>
        </w:r>
        <w:r w:rsidRPr="00787F7E">
          <w:rPr>
            <w:rFonts w:ascii="Tahoma" w:hAnsi="Tahoma" w:cs="Tahoma"/>
            <w:sz w:val="21"/>
            <w:szCs w:val="21"/>
          </w:rPr>
          <w:t>, brasileira, casada sob o regime da separação total de bens, empresária, portadora da cédula de identidade RG nº 8.563.008 SSP/SP, inscrita no CPF/ME sob o nº 041.505.278-57, residente e domiciliada n</w:t>
        </w:r>
        <w:r w:rsidR="00170E05" w:rsidRPr="00787F7E">
          <w:rPr>
            <w:rFonts w:ascii="Tahoma" w:hAnsi="Tahoma" w:cs="Tahoma"/>
            <w:sz w:val="21"/>
            <w:szCs w:val="21"/>
          </w:rPr>
          <w:t>a Avenida Iraí, 570, apartamento 161, CEP 04.082-001</w:t>
        </w:r>
        <w:r w:rsidRPr="00787F7E">
          <w:rPr>
            <w:rFonts w:ascii="Tahoma" w:hAnsi="Tahoma" w:cs="Tahoma"/>
            <w:sz w:val="21"/>
            <w:szCs w:val="21"/>
          </w:rPr>
          <w:t>, na cidade de São Paulo, Estado de São Paulo (“</w:t>
        </w:r>
        <w:r w:rsidR="00170E05" w:rsidRPr="00787F7E">
          <w:rPr>
            <w:rFonts w:ascii="Tahoma" w:hAnsi="Tahoma" w:cs="Tahoma"/>
            <w:b/>
            <w:sz w:val="21"/>
            <w:szCs w:val="21"/>
          </w:rPr>
          <w:t>Eliana Jamile Bachur Buciania</w:t>
        </w:r>
        <w:r w:rsidRPr="00787F7E">
          <w:rPr>
            <w:rFonts w:ascii="Tahoma" w:hAnsi="Tahoma" w:cs="Tahoma"/>
            <w:sz w:val="21"/>
            <w:szCs w:val="21"/>
          </w:rPr>
          <w:t>”</w:t>
        </w:r>
      </w:ins>
      <w:r w:rsidR="00170E05" w:rsidRPr="00787F7E">
        <w:rPr>
          <w:rFonts w:ascii="Tahoma" w:hAnsi="Tahoma" w:cs="Tahoma"/>
          <w:sz w:val="21"/>
          <w:szCs w:val="21"/>
        </w:rPr>
        <w:t xml:space="preserve"> </w:t>
      </w:r>
      <w:r w:rsidR="00FB1F42" w:rsidRPr="00787F7E">
        <w:rPr>
          <w:rFonts w:ascii="Tahoma" w:hAnsi="Tahoma" w:cs="Tahoma"/>
          <w:sz w:val="21"/>
          <w:szCs w:val="21"/>
        </w:rPr>
        <w:lastRenderedPageBreak/>
        <w:t>e,</w:t>
      </w:r>
      <w:r w:rsidR="00490A19" w:rsidRPr="00787F7E">
        <w:rPr>
          <w:rFonts w:ascii="Tahoma" w:hAnsi="Tahoma" w:cs="Tahoma"/>
          <w:sz w:val="21"/>
          <w:szCs w:val="21"/>
        </w:rPr>
        <w:t xml:space="preserve"> em conjunto com </w:t>
      </w:r>
      <w:del w:id="129" w:author="Welson Lassali | FLH" w:date="2022-04-26T17:12:00Z">
        <w:r w:rsidR="00FB1F42" w:rsidRPr="005C7194">
          <w:rPr>
            <w:rFonts w:ascii="Tahoma" w:hAnsi="Tahoma" w:cs="Tahoma"/>
            <w:sz w:val="21"/>
            <w:szCs w:val="21"/>
          </w:rPr>
          <w:delText>[</w:delText>
        </w:r>
        <w:r w:rsidR="003F6732" w:rsidRPr="005C7194">
          <w:rPr>
            <w:rFonts w:ascii="Tahoma" w:hAnsi="Tahoma" w:cs="Tahoma"/>
            <w:sz w:val="21"/>
            <w:szCs w:val="21"/>
          </w:rPr>
          <w:delText>•</w:delText>
        </w:r>
        <w:r w:rsidR="00FB1F42" w:rsidRPr="005C7194">
          <w:rPr>
            <w:rFonts w:ascii="Tahoma" w:hAnsi="Tahoma" w:cs="Tahoma"/>
            <w:sz w:val="21"/>
            <w:szCs w:val="21"/>
          </w:rPr>
          <w:delText>] e [</w:delText>
        </w:r>
        <w:r w:rsidR="003F6732" w:rsidRPr="005C7194">
          <w:rPr>
            <w:rFonts w:ascii="Tahoma" w:hAnsi="Tahoma" w:cs="Tahoma"/>
            <w:sz w:val="21"/>
            <w:szCs w:val="21"/>
          </w:rPr>
          <w:delText>•</w:delText>
        </w:r>
        <w:r w:rsidR="00FB1F42" w:rsidRPr="005C7194">
          <w:rPr>
            <w:rFonts w:ascii="Tahoma" w:hAnsi="Tahoma" w:cs="Tahoma"/>
            <w:sz w:val="21"/>
            <w:szCs w:val="21"/>
          </w:rPr>
          <w:delText>]</w:delText>
        </w:r>
        <w:r w:rsidR="003F6732" w:rsidRPr="005C7194">
          <w:rPr>
            <w:rFonts w:ascii="Tahoma" w:hAnsi="Tahoma" w:cs="Tahoma"/>
            <w:sz w:val="21"/>
            <w:szCs w:val="21"/>
          </w:rPr>
          <w:delText>,</w:delText>
        </w:r>
      </w:del>
      <w:ins w:id="130" w:author="Welson Lassali | FLH" w:date="2022-04-26T17:12:00Z">
        <w:r w:rsidR="00170E05" w:rsidRPr="00787F7E">
          <w:rPr>
            <w:rFonts w:ascii="Tahoma" w:hAnsi="Tahoma" w:cs="Tahoma"/>
            <w:sz w:val="21"/>
            <w:szCs w:val="21"/>
          </w:rPr>
          <w:t xml:space="preserve">Babucci Participações, </w:t>
        </w:r>
        <w:r w:rsidR="00051F96" w:rsidRPr="00787F7E">
          <w:rPr>
            <w:rFonts w:ascii="Tahoma" w:hAnsi="Tahoma" w:cs="Tahoma"/>
            <w:sz w:val="21"/>
            <w:szCs w:val="21"/>
          </w:rPr>
          <w:t xml:space="preserve">GPDP Participações, Amalteia Participações, André Aimé Grégoire Ouchana Filho e </w:t>
        </w:r>
        <w:r w:rsidR="00051F96" w:rsidRPr="00787F7E">
          <w:rPr>
            <w:rFonts w:ascii="Tahoma" w:hAnsi="Tahoma" w:cs="Tahoma"/>
            <w:bCs/>
            <w:sz w:val="21"/>
            <w:szCs w:val="21"/>
          </w:rPr>
          <w:t>Guilherme Pessanha de Paula</w:t>
        </w:r>
        <w:r w:rsidR="003F6732" w:rsidRPr="00787F7E">
          <w:rPr>
            <w:rFonts w:ascii="Tahoma" w:hAnsi="Tahoma" w:cs="Tahoma"/>
            <w:sz w:val="21"/>
            <w:szCs w:val="21"/>
          </w:rPr>
          <w:t>,</w:t>
        </w:r>
      </w:ins>
      <w:r w:rsidR="003F6732" w:rsidRPr="00787F7E">
        <w:rPr>
          <w:rFonts w:ascii="Tahoma" w:hAnsi="Tahoma" w:cs="Tahoma"/>
          <w:sz w:val="21"/>
          <w:szCs w:val="21"/>
        </w:rPr>
        <w:t xml:space="preserve"> doravante </w:t>
      </w:r>
      <w:r w:rsidR="00490A19" w:rsidRPr="00787F7E">
        <w:rPr>
          <w:rFonts w:ascii="Tahoma" w:hAnsi="Tahoma" w:cs="Tahoma"/>
          <w:sz w:val="21"/>
          <w:szCs w:val="21"/>
        </w:rPr>
        <w:t>denominad</w:t>
      </w:r>
      <w:r w:rsidR="003F6732" w:rsidRPr="00787F7E">
        <w:rPr>
          <w:rFonts w:ascii="Tahoma" w:hAnsi="Tahoma" w:cs="Tahoma"/>
          <w:sz w:val="21"/>
          <w:szCs w:val="21"/>
        </w:rPr>
        <w:t>o</w:t>
      </w:r>
      <w:r w:rsidR="00490A19" w:rsidRPr="00787F7E">
        <w:rPr>
          <w:rFonts w:ascii="Tahoma" w:hAnsi="Tahoma" w:cs="Tahoma"/>
          <w:sz w:val="21"/>
          <w:szCs w:val="21"/>
        </w:rPr>
        <w:t>s “</w:t>
      </w:r>
      <w:del w:id="131" w:author="Welson Lassali | FLH" w:date="2022-04-26T17:12:00Z">
        <w:r w:rsidR="00490A19" w:rsidRPr="005C7194">
          <w:rPr>
            <w:rFonts w:ascii="Tahoma" w:hAnsi="Tahoma" w:cs="Tahoma"/>
            <w:b/>
            <w:bCs/>
            <w:sz w:val="21"/>
            <w:szCs w:val="21"/>
          </w:rPr>
          <w:delText>Fiador</w:delText>
        </w:r>
        <w:r w:rsidR="003F6732" w:rsidRPr="005C7194">
          <w:rPr>
            <w:rFonts w:ascii="Tahoma" w:hAnsi="Tahoma" w:cs="Tahoma"/>
            <w:b/>
            <w:bCs/>
            <w:sz w:val="21"/>
            <w:szCs w:val="21"/>
          </w:rPr>
          <w:delText>e</w:delText>
        </w:r>
        <w:r w:rsidR="00490A19" w:rsidRPr="005C7194">
          <w:rPr>
            <w:rFonts w:ascii="Tahoma" w:hAnsi="Tahoma" w:cs="Tahoma"/>
            <w:b/>
            <w:bCs/>
            <w:sz w:val="21"/>
            <w:szCs w:val="21"/>
          </w:rPr>
          <w:delText>s</w:delText>
        </w:r>
      </w:del>
      <w:ins w:id="132" w:author="Welson Lassali | FLH" w:date="2022-04-26T17:12:00Z">
        <w:r w:rsidR="00D6484B" w:rsidRPr="00787F7E">
          <w:rPr>
            <w:rFonts w:ascii="Tahoma" w:hAnsi="Tahoma" w:cs="Tahoma"/>
            <w:b/>
            <w:bCs/>
            <w:sz w:val="21"/>
            <w:szCs w:val="21"/>
          </w:rPr>
          <w:t>Avalistas</w:t>
        </w:r>
      </w:ins>
      <w:r w:rsidR="00490A19" w:rsidRPr="00787F7E">
        <w:rPr>
          <w:rFonts w:ascii="Tahoma" w:hAnsi="Tahoma" w:cs="Tahoma"/>
          <w:sz w:val="21"/>
          <w:szCs w:val="21"/>
        </w:rPr>
        <w:t>”</w:t>
      </w:r>
      <w:bookmarkEnd w:id="125"/>
      <w:r w:rsidR="00490A19" w:rsidRPr="00787F7E">
        <w:rPr>
          <w:rFonts w:ascii="Tahoma" w:hAnsi="Tahoma" w:cs="Tahoma"/>
          <w:sz w:val="21"/>
          <w:szCs w:val="21"/>
        </w:rPr>
        <w:t xml:space="preserve">, sendo a Emissora, </w:t>
      </w:r>
      <w:r w:rsidR="00C62D3C" w:rsidRPr="00787F7E">
        <w:rPr>
          <w:rFonts w:ascii="Tahoma" w:hAnsi="Tahoma" w:cs="Tahoma"/>
          <w:sz w:val="21"/>
          <w:szCs w:val="21"/>
        </w:rPr>
        <w:t>o Agente Fiduciário</w:t>
      </w:r>
      <w:r w:rsidR="00490A19" w:rsidRPr="00787F7E">
        <w:rPr>
          <w:rFonts w:ascii="Tahoma" w:hAnsi="Tahoma" w:cs="Tahoma"/>
          <w:sz w:val="21"/>
          <w:szCs w:val="21"/>
        </w:rPr>
        <w:t xml:space="preserve"> e </w:t>
      </w:r>
      <w:del w:id="133" w:author="Welson Lassali | FLH" w:date="2022-04-26T17:12:00Z">
        <w:r w:rsidR="00490A19" w:rsidRPr="005C7194">
          <w:rPr>
            <w:rFonts w:ascii="Tahoma" w:hAnsi="Tahoma" w:cs="Tahoma"/>
            <w:sz w:val="21"/>
            <w:szCs w:val="21"/>
          </w:rPr>
          <w:delText>cada um d</w:delText>
        </w:r>
        <w:r w:rsidR="003F6732" w:rsidRPr="005C7194">
          <w:rPr>
            <w:rFonts w:ascii="Tahoma" w:hAnsi="Tahoma" w:cs="Tahoma"/>
            <w:sz w:val="21"/>
            <w:szCs w:val="21"/>
          </w:rPr>
          <w:delText>os</w:delText>
        </w:r>
        <w:r w:rsidR="00490A19" w:rsidRPr="005C7194">
          <w:rPr>
            <w:rFonts w:ascii="Tahoma" w:hAnsi="Tahoma" w:cs="Tahoma"/>
            <w:sz w:val="21"/>
            <w:szCs w:val="21"/>
          </w:rPr>
          <w:delText xml:space="preserve"> Fiador</w:delText>
        </w:r>
        <w:r w:rsidR="003F6732" w:rsidRPr="005C7194">
          <w:rPr>
            <w:rFonts w:ascii="Tahoma" w:hAnsi="Tahoma" w:cs="Tahoma"/>
            <w:sz w:val="21"/>
            <w:szCs w:val="21"/>
          </w:rPr>
          <w:delText>e</w:delText>
        </w:r>
        <w:r w:rsidR="00490A19" w:rsidRPr="005C7194">
          <w:rPr>
            <w:rFonts w:ascii="Tahoma" w:hAnsi="Tahoma" w:cs="Tahoma"/>
            <w:sz w:val="21"/>
            <w:szCs w:val="21"/>
          </w:rPr>
          <w:delText>s</w:delText>
        </w:r>
      </w:del>
      <w:ins w:id="134" w:author="Welson Lassali | FLH" w:date="2022-04-26T17:12:00Z">
        <w:r w:rsidR="00051F96" w:rsidRPr="00787F7E">
          <w:rPr>
            <w:rFonts w:ascii="Tahoma" w:hAnsi="Tahoma" w:cs="Tahoma"/>
            <w:sz w:val="21"/>
            <w:szCs w:val="21"/>
          </w:rPr>
          <w:t>os</w:t>
        </w:r>
        <w:r w:rsidR="00490A19" w:rsidRPr="00787F7E">
          <w:rPr>
            <w:rFonts w:ascii="Tahoma" w:hAnsi="Tahoma" w:cs="Tahoma"/>
            <w:sz w:val="21"/>
            <w:szCs w:val="21"/>
          </w:rPr>
          <w:t xml:space="preserve"> </w:t>
        </w:r>
        <w:r w:rsidR="00D6484B" w:rsidRPr="00787F7E">
          <w:rPr>
            <w:rFonts w:ascii="Tahoma" w:hAnsi="Tahoma" w:cs="Tahoma"/>
            <w:sz w:val="21"/>
            <w:szCs w:val="21"/>
          </w:rPr>
          <w:t>Avalistas</w:t>
        </w:r>
      </w:ins>
      <w:r w:rsidR="00D6484B" w:rsidRPr="00787F7E">
        <w:rPr>
          <w:rFonts w:ascii="Tahoma" w:hAnsi="Tahoma" w:cs="Tahoma"/>
          <w:sz w:val="21"/>
          <w:szCs w:val="21"/>
        </w:rPr>
        <w:t xml:space="preserve"> </w:t>
      </w:r>
      <w:r w:rsidR="00490A19" w:rsidRPr="00787F7E">
        <w:rPr>
          <w:rFonts w:ascii="Tahoma" w:hAnsi="Tahoma" w:cs="Tahoma"/>
          <w:sz w:val="21"/>
          <w:szCs w:val="21"/>
        </w:rPr>
        <w:t>referidos</w:t>
      </w:r>
      <w:ins w:id="135" w:author="Welson Lassali | FLH" w:date="2022-04-26T17:12:00Z">
        <w:r w:rsidR="00051F96" w:rsidRPr="00787F7E">
          <w:rPr>
            <w:rFonts w:ascii="Tahoma" w:hAnsi="Tahoma" w:cs="Tahoma"/>
            <w:sz w:val="21"/>
            <w:szCs w:val="21"/>
          </w:rPr>
          <w:t>,</w:t>
        </w:r>
      </w:ins>
      <w:r w:rsidR="00490A19" w:rsidRPr="00787F7E">
        <w:rPr>
          <w:rFonts w:ascii="Tahoma" w:hAnsi="Tahoma" w:cs="Tahoma"/>
          <w:sz w:val="21"/>
          <w:szCs w:val="21"/>
        </w:rPr>
        <w:t xml:space="preserve"> em conjunto</w:t>
      </w:r>
      <w:ins w:id="136" w:author="Welson Lassali | FLH" w:date="2022-04-26T17:12:00Z">
        <w:r w:rsidR="00051F96" w:rsidRPr="00787F7E">
          <w:rPr>
            <w:rFonts w:ascii="Tahoma" w:hAnsi="Tahoma" w:cs="Tahoma"/>
            <w:sz w:val="21"/>
            <w:szCs w:val="21"/>
          </w:rPr>
          <w:t>,</w:t>
        </w:r>
      </w:ins>
      <w:r w:rsidR="00490A19" w:rsidRPr="00787F7E">
        <w:rPr>
          <w:rFonts w:ascii="Tahoma" w:hAnsi="Tahoma" w:cs="Tahoma"/>
          <w:sz w:val="21"/>
          <w:szCs w:val="21"/>
        </w:rPr>
        <w:t xml:space="preserve"> como “</w:t>
      </w:r>
      <w:r w:rsidR="00490A19" w:rsidRPr="00787F7E">
        <w:rPr>
          <w:rFonts w:ascii="Tahoma" w:hAnsi="Tahoma" w:cs="Tahoma"/>
          <w:b/>
          <w:bCs/>
          <w:sz w:val="21"/>
          <w:szCs w:val="21"/>
        </w:rPr>
        <w:t>Partes</w:t>
      </w:r>
      <w:r w:rsidR="00490A19" w:rsidRPr="00787F7E">
        <w:rPr>
          <w:rFonts w:ascii="Tahoma" w:hAnsi="Tahoma" w:cs="Tahoma"/>
          <w:sz w:val="21"/>
          <w:szCs w:val="21"/>
        </w:rPr>
        <w:t xml:space="preserve">” e, individual e indistintamente, como </w:t>
      </w:r>
      <w:r w:rsidR="005C1168" w:rsidRPr="00787F7E">
        <w:rPr>
          <w:rFonts w:ascii="Tahoma" w:hAnsi="Tahoma" w:cs="Tahoma"/>
          <w:sz w:val="21"/>
          <w:szCs w:val="21"/>
        </w:rPr>
        <w:t>“</w:t>
      </w:r>
      <w:r w:rsidR="005C1168" w:rsidRPr="00787F7E">
        <w:rPr>
          <w:rFonts w:ascii="Tahoma" w:hAnsi="Tahoma" w:cs="Tahoma"/>
          <w:b/>
          <w:bCs/>
          <w:sz w:val="21"/>
          <w:szCs w:val="21"/>
        </w:rPr>
        <w:t>Parte</w:t>
      </w:r>
      <w:r w:rsidR="005C1168" w:rsidRPr="00787F7E">
        <w:rPr>
          <w:rFonts w:ascii="Tahoma" w:hAnsi="Tahoma" w:cs="Tahoma"/>
          <w:sz w:val="21"/>
          <w:szCs w:val="21"/>
        </w:rPr>
        <w:t>”</w:t>
      </w:r>
      <w:r w:rsidR="00490A19" w:rsidRPr="00787F7E">
        <w:rPr>
          <w:rFonts w:ascii="Tahoma" w:hAnsi="Tahoma" w:cs="Tahoma"/>
          <w:sz w:val="21"/>
          <w:szCs w:val="21"/>
        </w:rPr>
        <w:t>)</w:t>
      </w:r>
      <w:r w:rsidR="008B181D" w:rsidRPr="00787F7E">
        <w:rPr>
          <w:rFonts w:ascii="Tahoma" w:hAnsi="Tahoma" w:cs="Tahoma"/>
          <w:sz w:val="21"/>
          <w:szCs w:val="21"/>
        </w:rPr>
        <w:t>;</w:t>
      </w:r>
    </w:p>
    <w:p w14:paraId="1EDC8A23" w14:textId="77777777" w:rsidR="000D0584" w:rsidRPr="00787F7E" w:rsidRDefault="000D0584" w:rsidP="00787F7E">
      <w:pPr>
        <w:spacing w:after="0" w:line="276" w:lineRule="auto"/>
        <w:contextualSpacing/>
        <w:rPr>
          <w:rFonts w:ascii="Tahoma" w:hAnsi="Tahoma" w:cs="Tahoma"/>
          <w:sz w:val="21"/>
          <w:szCs w:val="21"/>
        </w:rPr>
      </w:pPr>
    </w:p>
    <w:p w14:paraId="27EDFBD3" w14:textId="16295820"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vêm, por meio desta e na melhor forma de direito, celebrar o presente</w:t>
      </w:r>
      <w:r w:rsidRPr="00787F7E">
        <w:rPr>
          <w:rFonts w:ascii="Tahoma" w:hAnsi="Tahoma" w:cs="Tahoma"/>
          <w:i/>
          <w:iCs/>
          <w:sz w:val="21"/>
          <w:szCs w:val="21"/>
        </w:rPr>
        <w:t xml:space="preserve"> </w:t>
      </w:r>
      <w:r w:rsidR="003F6732" w:rsidRPr="00787F7E">
        <w:rPr>
          <w:rFonts w:ascii="Tahoma" w:hAnsi="Tahoma" w:cs="Tahoma"/>
          <w:bCs/>
          <w:i/>
          <w:iCs/>
          <w:sz w:val="21"/>
          <w:szCs w:val="21"/>
        </w:rPr>
        <w:t xml:space="preserve">Instrumento Particular de Escritura da </w:t>
      </w:r>
      <w:del w:id="137" w:author="Welson Lassali | FLH" w:date="2022-04-26T17:12:00Z">
        <w:r w:rsidR="003F6732" w:rsidRPr="005C7194">
          <w:rPr>
            <w:rFonts w:ascii="Tahoma" w:hAnsi="Tahoma" w:cs="Tahoma"/>
            <w:bCs/>
            <w:i/>
            <w:iCs/>
            <w:sz w:val="21"/>
            <w:szCs w:val="21"/>
          </w:rPr>
          <w:delText>[•]ª ([•])</w:delText>
        </w:r>
      </w:del>
      <w:ins w:id="138" w:author="Welson Lassali | FLH" w:date="2022-04-26T17:12:00Z">
        <w:r w:rsidR="00D01D98" w:rsidRPr="00D01D98">
          <w:rPr>
            <w:rFonts w:ascii="Tahoma" w:hAnsi="Tahoma" w:cs="Tahoma"/>
            <w:bCs/>
            <w:i/>
            <w:iCs/>
            <w:sz w:val="21"/>
            <w:szCs w:val="21"/>
          </w:rPr>
          <w:t>1</w:t>
        </w:r>
        <w:r w:rsidR="003F6732" w:rsidRPr="00D01D98">
          <w:rPr>
            <w:rFonts w:ascii="Tahoma" w:hAnsi="Tahoma" w:cs="Tahoma"/>
            <w:bCs/>
            <w:i/>
            <w:iCs/>
            <w:sz w:val="21"/>
            <w:szCs w:val="21"/>
          </w:rPr>
          <w:t>ª (</w:t>
        </w:r>
        <w:r w:rsidR="00D01D98" w:rsidRPr="00D01D98">
          <w:rPr>
            <w:rFonts w:ascii="Tahoma" w:hAnsi="Tahoma" w:cs="Tahoma"/>
            <w:bCs/>
            <w:i/>
            <w:iCs/>
            <w:sz w:val="21"/>
            <w:szCs w:val="21"/>
          </w:rPr>
          <w:t>Primeira</w:t>
        </w:r>
        <w:r w:rsidR="003F6732" w:rsidRPr="00D01D98">
          <w:rPr>
            <w:rFonts w:ascii="Tahoma" w:hAnsi="Tahoma" w:cs="Tahoma"/>
            <w:bCs/>
            <w:i/>
            <w:iCs/>
            <w:sz w:val="21"/>
            <w:szCs w:val="21"/>
          </w:rPr>
          <w:t>)</w:t>
        </w:r>
      </w:ins>
      <w:r w:rsidR="003F6732" w:rsidRPr="00D01D98">
        <w:rPr>
          <w:rFonts w:ascii="Tahoma" w:hAnsi="Tahoma" w:cs="Tahoma"/>
          <w:bCs/>
          <w:i/>
          <w:iCs/>
          <w:sz w:val="21"/>
          <w:szCs w:val="21"/>
        </w:rPr>
        <w:t xml:space="preserve"> </w:t>
      </w:r>
      <w:r w:rsidR="003F6732"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sz w:val="21"/>
          <w:szCs w:val="21"/>
        </w:rPr>
        <w:t xml:space="preserve"> (“</w:t>
      </w:r>
      <w:r w:rsidRPr="00787F7E">
        <w:rPr>
          <w:rFonts w:ascii="Tahoma" w:hAnsi="Tahoma" w:cs="Tahoma"/>
          <w:b/>
          <w:sz w:val="21"/>
          <w:szCs w:val="21"/>
        </w:rPr>
        <w:t>Escritura</w:t>
      </w:r>
      <w:r w:rsidRPr="00787F7E">
        <w:rPr>
          <w:rFonts w:ascii="Tahoma" w:hAnsi="Tahoma" w:cs="Tahoma"/>
          <w:sz w:val="21"/>
          <w:szCs w:val="21"/>
        </w:rPr>
        <w:t>”), mediante as seguintes cláusulas e condições:</w:t>
      </w:r>
    </w:p>
    <w:p w14:paraId="10159D8C" w14:textId="77777777" w:rsidR="00367C8A" w:rsidRPr="00787F7E" w:rsidRDefault="00367C8A" w:rsidP="00787F7E">
      <w:pPr>
        <w:spacing w:after="0" w:line="276" w:lineRule="auto"/>
        <w:contextualSpacing/>
        <w:jc w:val="left"/>
        <w:rPr>
          <w:rFonts w:ascii="Tahoma" w:hAnsi="Tahoma" w:cs="Tahoma"/>
          <w:sz w:val="21"/>
          <w:szCs w:val="21"/>
        </w:rPr>
      </w:pPr>
    </w:p>
    <w:p w14:paraId="65547D8A"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Primeira</w:t>
      </w:r>
    </w:p>
    <w:p w14:paraId="7560FA1C"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Autorizações</w:t>
      </w:r>
    </w:p>
    <w:p w14:paraId="2468025A" w14:textId="77777777" w:rsidR="00490A19" w:rsidRPr="00787F7E" w:rsidRDefault="00490A19" w:rsidP="00787F7E">
      <w:pPr>
        <w:spacing w:after="0" w:line="276" w:lineRule="auto"/>
        <w:contextualSpacing/>
        <w:rPr>
          <w:rFonts w:ascii="Tahoma" w:hAnsi="Tahoma" w:cs="Tahoma"/>
          <w:sz w:val="21"/>
          <w:szCs w:val="21"/>
        </w:rPr>
      </w:pPr>
    </w:p>
    <w:p w14:paraId="452F0C0A" w14:textId="497DF1DF" w:rsidR="00490A19" w:rsidRPr="00787F7E" w:rsidRDefault="00490A19" w:rsidP="00787F7E">
      <w:pPr>
        <w:pStyle w:val="PargrafodaLista"/>
        <w:numPr>
          <w:ilvl w:val="1"/>
          <w:numId w:val="7"/>
        </w:numPr>
        <w:spacing w:after="0" w:line="276" w:lineRule="auto"/>
        <w:ind w:left="0" w:firstLine="0"/>
        <w:rPr>
          <w:rFonts w:ascii="Tahoma" w:hAnsi="Tahoma" w:cs="Tahoma"/>
          <w:sz w:val="21"/>
          <w:szCs w:val="21"/>
        </w:rPr>
      </w:pPr>
      <w:r w:rsidRPr="00787F7E">
        <w:rPr>
          <w:rFonts w:ascii="Tahoma" w:hAnsi="Tahoma" w:cs="Tahoma"/>
          <w:sz w:val="21"/>
          <w:szCs w:val="21"/>
        </w:rPr>
        <w:t xml:space="preserve">A presente Escritura é celebrada com base nas deliberações tomadas na </w:t>
      </w:r>
      <w:r w:rsidR="00FA1F90" w:rsidRPr="00787F7E">
        <w:rPr>
          <w:rFonts w:ascii="Tahoma" w:hAnsi="Tahoma" w:cs="Tahoma"/>
          <w:sz w:val="21"/>
          <w:szCs w:val="21"/>
        </w:rPr>
        <w:t>a</w:t>
      </w:r>
      <w:r w:rsidRPr="00787F7E">
        <w:rPr>
          <w:rFonts w:ascii="Tahoma" w:hAnsi="Tahoma" w:cs="Tahoma"/>
          <w:sz w:val="21"/>
          <w:szCs w:val="21"/>
        </w:rPr>
        <w:t xml:space="preserve">ssembleia </w:t>
      </w:r>
      <w:r w:rsidR="00FA1F90" w:rsidRPr="00787F7E">
        <w:rPr>
          <w:rFonts w:ascii="Tahoma" w:hAnsi="Tahoma" w:cs="Tahoma"/>
          <w:sz w:val="21"/>
          <w:szCs w:val="21"/>
        </w:rPr>
        <w:t>g</w:t>
      </w:r>
      <w:r w:rsidRPr="00787F7E">
        <w:rPr>
          <w:rFonts w:ascii="Tahoma" w:hAnsi="Tahoma" w:cs="Tahoma"/>
          <w:sz w:val="21"/>
          <w:szCs w:val="21"/>
        </w:rPr>
        <w:t xml:space="preserve">eral </w:t>
      </w:r>
      <w:r w:rsidR="00FA1F90" w:rsidRPr="00787F7E">
        <w:rPr>
          <w:rFonts w:ascii="Tahoma" w:hAnsi="Tahoma" w:cs="Tahoma"/>
          <w:sz w:val="21"/>
          <w:szCs w:val="21"/>
        </w:rPr>
        <w:t>e</w:t>
      </w:r>
      <w:r w:rsidRPr="00787F7E">
        <w:rPr>
          <w:rFonts w:ascii="Tahoma" w:hAnsi="Tahoma" w:cs="Tahoma"/>
          <w:sz w:val="21"/>
          <w:szCs w:val="21"/>
        </w:rPr>
        <w:t xml:space="preserve">xtraordinária </w:t>
      </w:r>
      <w:r w:rsidR="00FA1F90" w:rsidRPr="00787F7E">
        <w:rPr>
          <w:rFonts w:ascii="Tahoma" w:hAnsi="Tahoma" w:cs="Tahoma"/>
          <w:sz w:val="21"/>
          <w:szCs w:val="21"/>
        </w:rPr>
        <w:t xml:space="preserve">de acionistas </w:t>
      </w:r>
      <w:r w:rsidRPr="00787F7E">
        <w:rPr>
          <w:rFonts w:ascii="Tahoma" w:hAnsi="Tahoma" w:cs="Tahoma"/>
          <w:sz w:val="21"/>
          <w:szCs w:val="21"/>
        </w:rPr>
        <w:t xml:space="preserve">da Emissora realizada na data de </w:t>
      </w:r>
      <w:r w:rsidR="003F3997" w:rsidRPr="00787F7E">
        <w:rPr>
          <w:rFonts w:ascii="Tahoma" w:hAnsi="Tahoma" w:cs="Tahoma"/>
          <w:sz w:val="21"/>
          <w:szCs w:val="21"/>
        </w:rPr>
        <w:t xml:space="preserve">[•] de </w:t>
      </w:r>
      <w:r w:rsidR="00CE67EB" w:rsidRPr="00787F7E">
        <w:rPr>
          <w:rFonts w:ascii="Tahoma" w:hAnsi="Tahoma" w:cs="Tahoma"/>
          <w:sz w:val="21"/>
          <w:szCs w:val="21"/>
        </w:rPr>
        <w:t>abril</w:t>
      </w:r>
      <w:r w:rsidR="00C80002" w:rsidRPr="00787F7E">
        <w:rPr>
          <w:rFonts w:ascii="Tahoma" w:hAnsi="Tahoma" w:cs="Tahoma"/>
          <w:sz w:val="21"/>
          <w:szCs w:val="21"/>
        </w:rPr>
        <w:t xml:space="preserve"> </w:t>
      </w:r>
      <w:r w:rsidRPr="00787F7E">
        <w:rPr>
          <w:rFonts w:ascii="Tahoma" w:hAnsi="Tahoma" w:cs="Tahoma"/>
          <w:sz w:val="21"/>
          <w:szCs w:val="21"/>
        </w:rPr>
        <w:t>de 202</w:t>
      </w:r>
      <w:r w:rsidR="00CE67EB"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AGE da Emissora</w:t>
      </w:r>
      <w:r w:rsidRPr="00787F7E">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787F7E">
        <w:rPr>
          <w:rFonts w:ascii="Tahoma" w:hAnsi="Tahoma" w:cs="Tahoma"/>
          <w:b/>
          <w:sz w:val="21"/>
          <w:szCs w:val="21"/>
        </w:rPr>
        <w:t>Lei das Sociedades por Ações</w:t>
      </w:r>
      <w:r w:rsidRPr="00787F7E">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787F7E">
        <w:rPr>
          <w:rFonts w:ascii="Tahoma" w:hAnsi="Tahoma" w:cs="Tahoma"/>
          <w:sz w:val="21"/>
          <w:szCs w:val="21"/>
        </w:rPr>
        <w:t xml:space="preserve">, com a ratificação de todos os atos </w:t>
      </w:r>
      <w:r w:rsidR="002B25CC" w:rsidRPr="00787F7E">
        <w:rPr>
          <w:rFonts w:ascii="Tahoma" w:hAnsi="Tahoma" w:cs="Tahoma"/>
          <w:sz w:val="21"/>
          <w:szCs w:val="21"/>
        </w:rPr>
        <w:t xml:space="preserve">eventualmente </w:t>
      </w:r>
      <w:r w:rsidR="00A81475" w:rsidRPr="00787F7E">
        <w:rPr>
          <w:rFonts w:ascii="Tahoma" w:hAnsi="Tahoma" w:cs="Tahoma"/>
          <w:sz w:val="21"/>
          <w:szCs w:val="21"/>
        </w:rPr>
        <w:t xml:space="preserve">já praticados pelos representantes legais da </w:t>
      </w:r>
      <w:r w:rsidR="00C96366" w:rsidRPr="00787F7E">
        <w:rPr>
          <w:rFonts w:ascii="Tahoma" w:hAnsi="Tahoma" w:cs="Tahoma"/>
          <w:sz w:val="21"/>
          <w:szCs w:val="21"/>
        </w:rPr>
        <w:t>Emissora</w:t>
      </w:r>
      <w:r w:rsidR="00A81475" w:rsidRPr="00787F7E">
        <w:rPr>
          <w:rFonts w:ascii="Tahoma" w:hAnsi="Tahoma" w:cs="Tahoma"/>
          <w:sz w:val="21"/>
          <w:szCs w:val="21"/>
        </w:rPr>
        <w:t xml:space="preserve"> para a consecução da Emissão</w:t>
      </w:r>
      <w:r w:rsidRPr="00787F7E">
        <w:rPr>
          <w:rFonts w:ascii="Tahoma" w:hAnsi="Tahoma" w:cs="Tahoma"/>
          <w:sz w:val="21"/>
          <w:szCs w:val="21"/>
        </w:rPr>
        <w:t>.</w:t>
      </w:r>
      <w:ins w:id="139" w:author="Welson Lassali | FLH" w:date="2022-04-26T17:12:00Z">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aguardando discussão final dos documentos em nossa drafting session para circularmos a ata de aprovação da operação</w:t>
        </w:r>
        <w:r w:rsidR="001A6C26" w:rsidRPr="00787F7E">
          <w:rPr>
            <w:rFonts w:ascii="Tahoma" w:hAnsi="Tahoma" w:cs="Tahoma"/>
            <w:sz w:val="21"/>
            <w:szCs w:val="21"/>
          </w:rPr>
          <w:t>.]</w:t>
        </w:r>
      </w:ins>
    </w:p>
    <w:p w14:paraId="38EDB134" w14:textId="77777777" w:rsidR="00490A19" w:rsidRPr="00787F7E" w:rsidRDefault="00490A19" w:rsidP="00787F7E">
      <w:pPr>
        <w:pStyle w:val="PargrafodaLista"/>
        <w:spacing w:after="0" w:line="276" w:lineRule="auto"/>
        <w:ind w:left="0"/>
        <w:rPr>
          <w:rFonts w:ascii="Tahoma" w:hAnsi="Tahoma" w:cs="Tahoma"/>
          <w:sz w:val="21"/>
          <w:szCs w:val="21"/>
        </w:rPr>
      </w:pPr>
    </w:p>
    <w:p w14:paraId="08393174" w14:textId="211AEAEF" w:rsidR="00490A19" w:rsidRPr="00787F7E" w:rsidRDefault="00490A19" w:rsidP="00787F7E">
      <w:pPr>
        <w:pStyle w:val="PargrafodaLista"/>
        <w:numPr>
          <w:ilvl w:val="1"/>
          <w:numId w:val="7"/>
        </w:numPr>
        <w:spacing w:after="0" w:line="276" w:lineRule="auto"/>
        <w:ind w:left="0" w:firstLine="0"/>
        <w:rPr>
          <w:rFonts w:ascii="Tahoma" w:eastAsiaTheme="minorHAnsi" w:hAnsi="Tahoma" w:cs="Tahoma"/>
          <w:sz w:val="21"/>
          <w:szCs w:val="21"/>
          <w:lang w:eastAsia="en-US"/>
        </w:rPr>
      </w:pPr>
      <w:r w:rsidRPr="00787F7E">
        <w:rPr>
          <w:rFonts w:ascii="Tahoma" w:hAnsi="Tahoma" w:cs="Tahoma"/>
          <w:sz w:val="21"/>
          <w:szCs w:val="21"/>
        </w:rPr>
        <w:t>A constituição da</w:t>
      </w:r>
      <w:r w:rsidR="00547E89" w:rsidRPr="00787F7E">
        <w:rPr>
          <w:rFonts w:ascii="Tahoma" w:hAnsi="Tahoma" w:cs="Tahoma"/>
          <w:sz w:val="21"/>
          <w:szCs w:val="21"/>
        </w:rPr>
        <w:t xml:space="preserve">s </w:t>
      </w:r>
      <w:r w:rsidRPr="00787F7E">
        <w:rPr>
          <w:rFonts w:ascii="Tahoma" w:hAnsi="Tahoma" w:cs="Tahoma"/>
          <w:sz w:val="21"/>
          <w:szCs w:val="21"/>
        </w:rPr>
        <w:t>garantia</w:t>
      </w:r>
      <w:r w:rsidR="001C0AF6" w:rsidRPr="00787F7E">
        <w:rPr>
          <w:rFonts w:ascii="Tahoma" w:hAnsi="Tahoma" w:cs="Tahoma"/>
          <w:sz w:val="21"/>
          <w:szCs w:val="21"/>
        </w:rPr>
        <w:t xml:space="preserve">s </w:t>
      </w:r>
      <w:r w:rsidR="00B36655" w:rsidRPr="00787F7E">
        <w:rPr>
          <w:rFonts w:ascii="Tahoma" w:hAnsi="Tahoma" w:cs="Tahoma"/>
          <w:sz w:val="21"/>
          <w:szCs w:val="21"/>
        </w:rPr>
        <w:t xml:space="preserve">abaixo mencionadas, conforme aplicável, </w:t>
      </w:r>
      <w:r w:rsidRPr="00787F7E">
        <w:rPr>
          <w:rFonts w:ascii="Tahoma" w:hAnsi="Tahoma" w:cs="Tahoma"/>
          <w:sz w:val="21"/>
          <w:szCs w:val="21"/>
        </w:rPr>
        <w:t>foi autorizada p</w:t>
      </w:r>
      <w:r w:rsidR="00B36655" w:rsidRPr="00787F7E">
        <w:rPr>
          <w:rFonts w:ascii="Tahoma" w:hAnsi="Tahoma" w:cs="Tahoma"/>
          <w:sz w:val="21"/>
          <w:szCs w:val="21"/>
        </w:rPr>
        <w:t xml:space="preserve">elos </w:t>
      </w:r>
      <w:r w:rsidRPr="00787F7E">
        <w:rPr>
          <w:rFonts w:ascii="Tahoma" w:hAnsi="Tahoma" w:cs="Tahoma"/>
          <w:sz w:val="21"/>
          <w:szCs w:val="21"/>
        </w:rPr>
        <w:t xml:space="preserve">respectivos </w:t>
      </w:r>
      <w:r w:rsidR="00ED044A" w:rsidRPr="00787F7E">
        <w:rPr>
          <w:rFonts w:ascii="Tahoma" w:hAnsi="Tahoma" w:cs="Tahoma"/>
          <w:sz w:val="21"/>
          <w:szCs w:val="21"/>
        </w:rPr>
        <w:t xml:space="preserve">sócios </w:t>
      </w:r>
      <w:r w:rsidRPr="00787F7E">
        <w:rPr>
          <w:rFonts w:ascii="Tahoma" w:hAnsi="Tahoma" w:cs="Tahoma"/>
          <w:sz w:val="21"/>
          <w:szCs w:val="21"/>
        </w:rPr>
        <w:t xml:space="preserve">e administradores </w:t>
      </w:r>
      <w:r w:rsidR="00B36655" w:rsidRPr="00787F7E">
        <w:rPr>
          <w:rFonts w:ascii="Tahoma" w:hAnsi="Tahoma" w:cs="Tahoma"/>
          <w:sz w:val="21"/>
          <w:szCs w:val="21"/>
        </w:rPr>
        <w:t>d</w:t>
      </w:r>
      <w:r w:rsidR="00CE67EB" w:rsidRPr="00787F7E">
        <w:rPr>
          <w:rFonts w:ascii="Tahoma" w:hAnsi="Tahoma" w:cs="Tahoma"/>
          <w:sz w:val="21"/>
          <w:szCs w:val="21"/>
        </w:rPr>
        <w:t>os</w:t>
      </w:r>
      <w:r w:rsidR="00B36655" w:rsidRPr="00787F7E">
        <w:rPr>
          <w:rFonts w:ascii="Tahoma" w:hAnsi="Tahoma" w:cs="Tahoma"/>
          <w:sz w:val="21"/>
          <w:szCs w:val="21"/>
        </w:rPr>
        <w:t xml:space="preserve"> </w:t>
      </w:r>
      <w:del w:id="140" w:author="Welson Lassali | FLH" w:date="2022-04-26T17:12:00Z">
        <w:r w:rsidR="00B36655" w:rsidRPr="005C7194">
          <w:rPr>
            <w:rFonts w:ascii="Tahoma" w:hAnsi="Tahoma" w:cs="Tahoma"/>
            <w:sz w:val="21"/>
            <w:szCs w:val="21"/>
          </w:rPr>
          <w:delText>Fiador</w:delText>
        </w:r>
        <w:r w:rsidR="00CE67EB" w:rsidRPr="005C7194">
          <w:rPr>
            <w:rFonts w:ascii="Tahoma" w:hAnsi="Tahoma" w:cs="Tahoma"/>
            <w:sz w:val="21"/>
            <w:szCs w:val="21"/>
          </w:rPr>
          <w:delText>e</w:delText>
        </w:r>
        <w:r w:rsidR="00B36655" w:rsidRPr="005C7194">
          <w:rPr>
            <w:rFonts w:ascii="Tahoma" w:hAnsi="Tahoma" w:cs="Tahoma"/>
            <w:sz w:val="21"/>
            <w:szCs w:val="21"/>
          </w:rPr>
          <w:delText>s</w:delText>
        </w:r>
      </w:del>
      <w:ins w:id="141" w:author="Welson Lassali | FLH" w:date="2022-04-26T17:12:00Z">
        <w:r w:rsidR="00D6484B" w:rsidRPr="00787F7E">
          <w:rPr>
            <w:rFonts w:ascii="Tahoma" w:hAnsi="Tahoma" w:cs="Tahoma"/>
            <w:sz w:val="21"/>
            <w:szCs w:val="21"/>
          </w:rPr>
          <w:t>Avalistas</w:t>
        </w:r>
      </w:ins>
      <w:r w:rsidR="00B36655" w:rsidRPr="00787F7E">
        <w:rPr>
          <w:rFonts w:ascii="Tahoma" w:hAnsi="Tahoma" w:cs="Tahoma"/>
          <w:sz w:val="21"/>
          <w:szCs w:val="21"/>
        </w:rPr>
        <w:t xml:space="preserve"> </w:t>
      </w:r>
      <w:r w:rsidR="004304AE" w:rsidRPr="00787F7E">
        <w:rPr>
          <w:rFonts w:ascii="Tahoma" w:hAnsi="Tahoma" w:cs="Tahoma"/>
          <w:sz w:val="21"/>
          <w:szCs w:val="21"/>
        </w:rPr>
        <w:t xml:space="preserve">pessoas jurídicas </w:t>
      </w:r>
      <w:r w:rsidRPr="00787F7E">
        <w:rPr>
          <w:rFonts w:ascii="Tahoma" w:hAnsi="Tahoma" w:cs="Tahoma"/>
          <w:sz w:val="21"/>
          <w:szCs w:val="21"/>
        </w:rPr>
        <w:t xml:space="preserve">por meio </w:t>
      </w:r>
      <w:r w:rsidR="00B36655" w:rsidRPr="00787F7E">
        <w:rPr>
          <w:rFonts w:ascii="Tahoma" w:hAnsi="Tahoma" w:cs="Tahoma"/>
          <w:sz w:val="21"/>
          <w:szCs w:val="21"/>
        </w:rPr>
        <w:t>da</w:t>
      </w:r>
      <w:r w:rsidR="00ED044A" w:rsidRPr="00787F7E">
        <w:rPr>
          <w:rFonts w:ascii="Tahoma" w:hAnsi="Tahoma" w:cs="Tahoma"/>
          <w:sz w:val="21"/>
          <w:szCs w:val="21"/>
        </w:rPr>
        <w:t xml:space="preserve"> </w:t>
      </w:r>
      <w:r w:rsidR="004304AE" w:rsidRPr="00787F7E">
        <w:rPr>
          <w:rFonts w:ascii="Tahoma" w:hAnsi="Tahoma" w:cs="Tahoma"/>
          <w:sz w:val="21"/>
          <w:szCs w:val="21"/>
        </w:rPr>
        <w:t>[•]</w:t>
      </w:r>
      <w:r w:rsidR="007D3DB1" w:rsidRPr="00787F7E">
        <w:rPr>
          <w:rFonts w:ascii="Tahoma" w:hAnsi="Tahoma" w:cs="Tahoma"/>
          <w:sz w:val="21"/>
          <w:szCs w:val="21"/>
        </w:rPr>
        <w:t xml:space="preserve"> </w:t>
      </w:r>
      <w:r w:rsidRPr="00787F7E">
        <w:rPr>
          <w:rFonts w:ascii="Tahoma" w:hAnsi="Tahoma" w:cs="Tahoma"/>
          <w:sz w:val="21"/>
          <w:szCs w:val="21"/>
        </w:rPr>
        <w:t>(</w:t>
      </w:r>
      <w:r w:rsidR="00547E89" w:rsidRPr="00787F7E">
        <w:rPr>
          <w:rFonts w:ascii="Tahoma" w:hAnsi="Tahoma" w:cs="Tahoma"/>
          <w:sz w:val="21"/>
          <w:szCs w:val="21"/>
        </w:rPr>
        <w:t xml:space="preserve">em conjunto, </w:t>
      </w:r>
      <w:r w:rsidR="00B03130" w:rsidRPr="00787F7E">
        <w:rPr>
          <w:rFonts w:ascii="Tahoma" w:hAnsi="Tahoma" w:cs="Tahoma"/>
          <w:sz w:val="21"/>
          <w:szCs w:val="21"/>
        </w:rPr>
        <w:t xml:space="preserve">os </w:t>
      </w:r>
      <w:r w:rsidRPr="00787F7E">
        <w:rPr>
          <w:rFonts w:ascii="Tahoma" w:hAnsi="Tahoma" w:cs="Tahoma"/>
          <w:sz w:val="21"/>
          <w:szCs w:val="21"/>
        </w:rPr>
        <w:t>“</w:t>
      </w:r>
      <w:r w:rsidRPr="00787F7E">
        <w:rPr>
          <w:rFonts w:ascii="Tahoma" w:hAnsi="Tahoma" w:cs="Tahoma"/>
          <w:b/>
          <w:bCs/>
          <w:sz w:val="21"/>
          <w:szCs w:val="21"/>
        </w:rPr>
        <w:t>Atos Societários d</w:t>
      </w:r>
      <w:r w:rsidR="004304AE" w:rsidRPr="00787F7E">
        <w:rPr>
          <w:rFonts w:ascii="Tahoma" w:hAnsi="Tahoma" w:cs="Tahoma"/>
          <w:b/>
          <w:bCs/>
          <w:sz w:val="21"/>
          <w:szCs w:val="21"/>
        </w:rPr>
        <w:t>o</w:t>
      </w:r>
      <w:r w:rsidRPr="00787F7E">
        <w:rPr>
          <w:rFonts w:ascii="Tahoma" w:hAnsi="Tahoma" w:cs="Tahoma"/>
          <w:b/>
          <w:bCs/>
          <w:sz w:val="21"/>
          <w:szCs w:val="21"/>
        </w:rPr>
        <w:t xml:space="preserve">s </w:t>
      </w:r>
      <w:del w:id="142" w:author="Welson Lassali | FLH" w:date="2022-04-26T17:12:00Z">
        <w:r w:rsidRPr="005C7194">
          <w:rPr>
            <w:rFonts w:ascii="Tahoma" w:hAnsi="Tahoma" w:cs="Tahoma"/>
            <w:b/>
            <w:bCs/>
            <w:sz w:val="21"/>
            <w:szCs w:val="21"/>
          </w:rPr>
          <w:delText>Fiador</w:delText>
        </w:r>
        <w:r w:rsidR="004304AE" w:rsidRPr="005C7194">
          <w:rPr>
            <w:rFonts w:ascii="Tahoma" w:hAnsi="Tahoma" w:cs="Tahoma"/>
            <w:b/>
            <w:bCs/>
            <w:sz w:val="21"/>
            <w:szCs w:val="21"/>
          </w:rPr>
          <w:delText>e</w:delText>
        </w:r>
        <w:r w:rsidRPr="005C7194">
          <w:rPr>
            <w:rFonts w:ascii="Tahoma" w:hAnsi="Tahoma" w:cs="Tahoma"/>
            <w:b/>
            <w:bCs/>
            <w:sz w:val="21"/>
            <w:szCs w:val="21"/>
          </w:rPr>
          <w:delText>s</w:delText>
        </w:r>
        <w:r w:rsidRPr="005C7194">
          <w:rPr>
            <w:rFonts w:ascii="Tahoma" w:hAnsi="Tahoma" w:cs="Tahoma"/>
            <w:sz w:val="21"/>
            <w:szCs w:val="21"/>
          </w:rPr>
          <w:delText>”).</w:delText>
        </w:r>
      </w:del>
      <w:ins w:id="143" w:author="Welson Lassali | FLH" w:date="2022-04-26T17:12:00Z">
        <w:r w:rsidR="00D6484B" w:rsidRPr="00787F7E">
          <w:rPr>
            <w:rFonts w:ascii="Tahoma" w:hAnsi="Tahoma" w:cs="Tahoma"/>
            <w:b/>
            <w:bCs/>
            <w:sz w:val="21"/>
            <w:szCs w:val="21"/>
          </w:rPr>
          <w:t>Avalistas</w:t>
        </w:r>
        <w:r w:rsidRPr="00787F7E">
          <w:rPr>
            <w:rFonts w:ascii="Tahoma" w:hAnsi="Tahoma" w:cs="Tahoma"/>
            <w:sz w:val="21"/>
            <w:szCs w:val="21"/>
          </w:rPr>
          <w:t>”).</w:t>
        </w:r>
        <w:r w:rsidR="001A6C26" w:rsidRPr="00787F7E">
          <w:rPr>
            <w:rFonts w:ascii="Tahoma" w:hAnsi="Tahoma" w:cs="Tahoma"/>
            <w:sz w:val="21"/>
            <w:szCs w:val="21"/>
          </w:rPr>
          <w:t xml:space="preserve"> [</w:t>
        </w:r>
        <w:r w:rsidR="001A6C26" w:rsidRPr="00787F7E">
          <w:rPr>
            <w:rFonts w:ascii="Tahoma" w:hAnsi="Tahoma" w:cs="Tahoma"/>
            <w:b/>
            <w:bCs/>
            <w:i/>
            <w:iCs/>
            <w:sz w:val="21"/>
            <w:szCs w:val="21"/>
            <w:highlight w:val="yellow"/>
          </w:rPr>
          <w:t>Nota FLH</w:t>
        </w:r>
        <w:r w:rsidR="001A6C26" w:rsidRPr="00787F7E">
          <w:rPr>
            <w:rFonts w:ascii="Tahoma" w:hAnsi="Tahoma" w:cs="Tahoma"/>
            <w:i/>
            <w:iCs/>
            <w:sz w:val="21"/>
            <w:szCs w:val="21"/>
            <w:highlight w:val="yellow"/>
          </w:rPr>
          <w:t>: idem comentário acima</w:t>
        </w:r>
        <w:r w:rsidR="001A6C26" w:rsidRPr="00787F7E">
          <w:rPr>
            <w:rFonts w:ascii="Tahoma" w:hAnsi="Tahoma" w:cs="Tahoma"/>
            <w:sz w:val="21"/>
            <w:szCs w:val="21"/>
          </w:rPr>
          <w:t>.]</w:t>
        </w:r>
      </w:ins>
    </w:p>
    <w:p w14:paraId="40711A74" w14:textId="77777777" w:rsidR="005C7194" w:rsidRPr="00787F7E" w:rsidRDefault="005C7194" w:rsidP="00787F7E">
      <w:pPr>
        <w:spacing w:after="0" w:line="276" w:lineRule="auto"/>
        <w:jc w:val="left"/>
        <w:rPr>
          <w:rFonts w:ascii="Tahoma" w:hAnsi="Tahoma" w:cs="Tahoma"/>
          <w:b/>
          <w:smallCaps/>
          <w:sz w:val="21"/>
          <w:szCs w:val="21"/>
        </w:rPr>
      </w:pPr>
    </w:p>
    <w:p w14:paraId="152AEC5C" w14:textId="027FC803"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Segunda</w:t>
      </w:r>
    </w:p>
    <w:p w14:paraId="2ABA4842"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Requisitos</w:t>
      </w:r>
    </w:p>
    <w:p w14:paraId="4772E6B7" w14:textId="77777777" w:rsidR="00490A19" w:rsidRPr="00787F7E" w:rsidRDefault="00490A19" w:rsidP="00787F7E">
      <w:pPr>
        <w:spacing w:after="0" w:line="276" w:lineRule="auto"/>
        <w:contextualSpacing/>
        <w:rPr>
          <w:rFonts w:ascii="Tahoma" w:hAnsi="Tahoma" w:cs="Tahoma"/>
          <w:sz w:val="21"/>
          <w:szCs w:val="21"/>
        </w:rPr>
      </w:pPr>
    </w:p>
    <w:p w14:paraId="1E09D30C" w14:textId="20B39729"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 xml:space="preserve">A </w:t>
      </w:r>
      <w:del w:id="144" w:author="Welson Lassali | FLH" w:date="2022-04-26T17:12:00Z">
        <w:r w:rsidR="00F53184" w:rsidRPr="005C7194">
          <w:rPr>
            <w:rFonts w:ascii="Tahoma" w:hAnsi="Tahoma" w:cs="Tahoma"/>
            <w:bCs/>
            <w:sz w:val="21"/>
            <w:szCs w:val="21"/>
          </w:rPr>
          <w:delText>[•]ª ([•])</w:delText>
        </w:r>
      </w:del>
      <w:ins w:id="145" w:author="Welson Lassali | FLH" w:date="2022-04-26T17:12:00Z">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ins>
      <w:r w:rsidR="00D01D98" w:rsidRPr="00D01D98">
        <w:rPr>
          <w:rFonts w:ascii="Tahoma" w:hAnsi="Tahoma"/>
          <w:sz w:val="21"/>
          <w:rPrChange w:id="146" w:author="Welson Lassali | FLH" w:date="2022-04-26T17:12:00Z">
            <w:rPr>
              <w:rFonts w:ascii="Tahoma" w:hAnsi="Tahoma"/>
              <w:i/>
              <w:sz w:val="21"/>
            </w:rPr>
          </w:rPrChange>
        </w:rPr>
        <w:t xml:space="preserve"> </w:t>
      </w:r>
      <w:r w:rsidRPr="00787F7E">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787F7E">
        <w:rPr>
          <w:rFonts w:ascii="Tahoma" w:hAnsi="Tahoma" w:cs="Tahoma"/>
          <w:sz w:val="21"/>
          <w:szCs w:val="21"/>
        </w:rPr>
        <w:t xml:space="preserve"> única</w:t>
      </w:r>
      <w:r w:rsidRPr="00787F7E">
        <w:rPr>
          <w:rFonts w:ascii="Tahoma" w:hAnsi="Tahoma" w:cs="Tahoma"/>
          <w:sz w:val="21"/>
          <w:szCs w:val="21"/>
        </w:rPr>
        <w:t xml:space="preserve">, destinada para colocação privada </w:t>
      </w:r>
      <w:r w:rsidR="004137C8" w:rsidRPr="00787F7E">
        <w:rPr>
          <w:rFonts w:ascii="Tahoma" w:hAnsi="Tahoma" w:cs="Tahoma"/>
          <w:sz w:val="21"/>
          <w:szCs w:val="21"/>
        </w:rPr>
        <w:t>(</w:t>
      </w:r>
      <w:r w:rsidR="00F53184" w:rsidRPr="00787F7E">
        <w:rPr>
          <w:rFonts w:ascii="Tahoma" w:hAnsi="Tahoma" w:cs="Tahoma"/>
          <w:sz w:val="21"/>
          <w:szCs w:val="21"/>
        </w:rPr>
        <w:t>“</w:t>
      </w:r>
      <w:r w:rsidR="00F53184" w:rsidRPr="00787F7E">
        <w:rPr>
          <w:rFonts w:ascii="Tahoma" w:hAnsi="Tahoma" w:cs="Tahoma"/>
          <w:b/>
          <w:bCs/>
          <w:sz w:val="21"/>
          <w:szCs w:val="21"/>
        </w:rPr>
        <w:t>Emissão</w:t>
      </w:r>
      <w:r w:rsidR="00F53184" w:rsidRPr="00787F7E">
        <w:rPr>
          <w:rFonts w:ascii="Tahoma" w:hAnsi="Tahoma" w:cs="Tahoma"/>
          <w:sz w:val="21"/>
          <w:szCs w:val="21"/>
        </w:rPr>
        <w:t xml:space="preserve">” e </w:t>
      </w:r>
      <w:r w:rsidRPr="00787F7E">
        <w:rPr>
          <w:rFonts w:ascii="Tahoma" w:hAnsi="Tahoma" w:cs="Tahoma"/>
          <w:sz w:val="21"/>
          <w:szCs w:val="21"/>
        </w:rPr>
        <w:t>“</w:t>
      </w:r>
      <w:r w:rsidRPr="00787F7E">
        <w:rPr>
          <w:rFonts w:ascii="Tahoma" w:hAnsi="Tahoma" w:cs="Tahoma"/>
          <w:b/>
          <w:bCs/>
          <w:sz w:val="21"/>
          <w:szCs w:val="21"/>
        </w:rPr>
        <w:t>Debêntures</w:t>
      </w:r>
      <w:r w:rsidRPr="00787F7E">
        <w:rPr>
          <w:rFonts w:ascii="Tahoma" w:hAnsi="Tahoma" w:cs="Tahoma"/>
          <w:sz w:val="21"/>
          <w:szCs w:val="21"/>
        </w:rPr>
        <w:t>”</w:t>
      </w:r>
      <w:r w:rsidR="00F53184" w:rsidRPr="00787F7E">
        <w:rPr>
          <w:rFonts w:ascii="Tahoma" w:hAnsi="Tahoma" w:cs="Tahoma"/>
          <w:sz w:val="21"/>
          <w:szCs w:val="21"/>
        </w:rPr>
        <w:t>, respectivamente</w:t>
      </w:r>
      <w:r w:rsidRPr="00787F7E">
        <w:rPr>
          <w:rFonts w:ascii="Tahoma" w:hAnsi="Tahoma" w:cs="Tahoma"/>
          <w:sz w:val="21"/>
          <w:szCs w:val="21"/>
        </w:rPr>
        <w:t xml:space="preserve">), </w:t>
      </w:r>
      <w:r w:rsidR="00401CFA" w:rsidRPr="00787F7E">
        <w:rPr>
          <w:rFonts w:ascii="Tahoma" w:hAnsi="Tahoma" w:cs="Tahoma"/>
          <w:sz w:val="21"/>
          <w:szCs w:val="21"/>
        </w:rPr>
        <w:t xml:space="preserve">será feita </w:t>
      </w:r>
      <w:r w:rsidRPr="00787F7E">
        <w:rPr>
          <w:rFonts w:ascii="Tahoma" w:hAnsi="Tahoma" w:cs="Tahoma"/>
          <w:sz w:val="21"/>
          <w:szCs w:val="21"/>
        </w:rPr>
        <w:t>nos termos e condições abaixo estabelecidos.</w:t>
      </w:r>
    </w:p>
    <w:p w14:paraId="76450D5B" w14:textId="77777777" w:rsidR="00E3415B" w:rsidRPr="00787F7E" w:rsidRDefault="00E3415B" w:rsidP="00787F7E">
      <w:pPr>
        <w:spacing w:after="0" w:line="276" w:lineRule="auto"/>
        <w:contextualSpacing/>
        <w:rPr>
          <w:rFonts w:ascii="Tahoma" w:hAnsi="Tahoma" w:cs="Tahoma"/>
          <w:sz w:val="21"/>
          <w:szCs w:val="21"/>
        </w:rPr>
      </w:pPr>
    </w:p>
    <w:p w14:paraId="5DCDC31D" w14:textId="5DDBC5B4"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Arquivamento na Junta Comercial e Publicações dos Atos Societários</w:t>
      </w:r>
    </w:p>
    <w:p w14:paraId="39C31DC1" w14:textId="77777777" w:rsidR="00490A19" w:rsidRPr="00787F7E" w:rsidRDefault="00490A19" w:rsidP="00787F7E">
      <w:pPr>
        <w:spacing w:after="0" w:line="276" w:lineRule="auto"/>
        <w:contextualSpacing/>
        <w:rPr>
          <w:rFonts w:ascii="Tahoma" w:hAnsi="Tahoma" w:cs="Tahoma"/>
          <w:sz w:val="21"/>
          <w:szCs w:val="21"/>
        </w:rPr>
      </w:pPr>
    </w:p>
    <w:p w14:paraId="0D595660" w14:textId="24BACC8C" w:rsidR="00490A19" w:rsidRPr="00787F7E" w:rsidRDefault="00F53184"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 AGE</w:t>
      </w:r>
      <w:r w:rsidR="00490A19" w:rsidRPr="00787F7E">
        <w:rPr>
          <w:rFonts w:ascii="Tahoma" w:hAnsi="Tahoma" w:cs="Tahoma"/>
          <w:sz w:val="21"/>
          <w:szCs w:val="21"/>
        </w:rPr>
        <w:t xml:space="preserve"> da Emissora</w:t>
      </w:r>
      <w:r w:rsidR="00D632D6" w:rsidRPr="00787F7E">
        <w:rPr>
          <w:rFonts w:ascii="Tahoma" w:hAnsi="Tahoma" w:cs="Tahoma"/>
          <w:sz w:val="21"/>
          <w:szCs w:val="21"/>
        </w:rPr>
        <w:t xml:space="preserve"> e os Atos Societários dos </w:t>
      </w:r>
      <w:del w:id="147" w:author="Welson Lassali | FLH" w:date="2022-04-26T17:12:00Z">
        <w:r w:rsidR="00D632D6" w:rsidRPr="005C7194">
          <w:rPr>
            <w:rFonts w:ascii="Tahoma" w:hAnsi="Tahoma" w:cs="Tahoma"/>
            <w:sz w:val="21"/>
            <w:szCs w:val="21"/>
          </w:rPr>
          <w:delText>Fiadores</w:delText>
        </w:r>
      </w:del>
      <w:ins w:id="148" w:author="Welson Lassali | FLH" w:date="2022-04-26T17:12:00Z">
        <w:r w:rsidR="00D6484B" w:rsidRPr="00787F7E">
          <w:rPr>
            <w:rFonts w:ascii="Tahoma" w:hAnsi="Tahoma" w:cs="Tahoma"/>
            <w:sz w:val="21"/>
            <w:szCs w:val="21"/>
          </w:rPr>
          <w:t>Avalistas</w:t>
        </w:r>
      </w:ins>
      <w:r w:rsidR="00490A19" w:rsidRPr="00787F7E">
        <w:rPr>
          <w:rFonts w:ascii="Tahoma" w:hAnsi="Tahoma" w:cs="Tahoma"/>
          <w:sz w:val="21"/>
          <w:szCs w:val="21"/>
        </w:rPr>
        <w:t xml:space="preserve"> ser</w:t>
      </w:r>
      <w:r w:rsidR="00D632D6" w:rsidRPr="00787F7E">
        <w:rPr>
          <w:rFonts w:ascii="Tahoma" w:hAnsi="Tahoma" w:cs="Tahoma"/>
          <w:sz w:val="21"/>
          <w:szCs w:val="21"/>
        </w:rPr>
        <w:t>ão</w:t>
      </w:r>
      <w:r w:rsidR="00490A19" w:rsidRPr="00787F7E">
        <w:rPr>
          <w:rFonts w:ascii="Tahoma" w:hAnsi="Tahoma" w:cs="Tahoma"/>
          <w:sz w:val="21"/>
          <w:szCs w:val="21"/>
        </w:rPr>
        <w:t xml:space="preserve"> devidamente arquivad</w:t>
      </w:r>
      <w:r w:rsidR="00D632D6" w:rsidRPr="00787F7E">
        <w:rPr>
          <w:rFonts w:ascii="Tahoma" w:hAnsi="Tahoma" w:cs="Tahoma"/>
          <w:sz w:val="21"/>
          <w:szCs w:val="21"/>
        </w:rPr>
        <w:t>os</w:t>
      </w:r>
      <w:r w:rsidR="00490A19" w:rsidRPr="00787F7E">
        <w:rPr>
          <w:rFonts w:ascii="Tahoma" w:hAnsi="Tahoma" w:cs="Tahoma"/>
          <w:sz w:val="21"/>
          <w:szCs w:val="21"/>
        </w:rPr>
        <w:t xml:space="preserve"> na Junta Comercial do Estado de São Paulo (“</w:t>
      </w:r>
      <w:r w:rsidR="00490A19" w:rsidRPr="00787F7E">
        <w:rPr>
          <w:rFonts w:ascii="Tahoma" w:hAnsi="Tahoma" w:cs="Tahoma"/>
          <w:b/>
          <w:sz w:val="21"/>
          <w:szCs w:val="21"/>
        </w:rPr>
        <w:t>JUCESP</w:t>
      </w:r>
      <w:r w:rsidR="00490A19" w:rsidRPr="00787F7E">
        <w:rPr>
          <w:rFonts w:ascii="Tahoma" w:hAnsi="Tahoma" w:cs="Tahoma"/>
          <w:sz w:val="21"/>
          <w:szCs w:val="21"/>
        </w:rPr>
        <w:t>”) e publicad</w:t>
      </w:r>
      <w:r w:rsidR="00D632D6" w:rsidRPr="00787F7E">
        <w:rPr>
          <w:rFonts w:ascii="Tahoma" w:hAnsi="Tahoma" w:cs="Tahoma"/>
          <w:sz w:val="21"/>
          <w:szCs w:val="21"/>
        </w:rPr>
        <w:t>os</w:t>
      </w:r>
      <w:r w:rsidR="00490A19" w:rsidRPr="00787F7E">
        <w:rPr>
          <w:rFonts w:ascii="Tahoma" w:hAnsi="Tahoma" w:cs="Tahoma"/>
          <w:sz w:val="21"/>
          <w:szCs w:val="21"/>
        </w:rPr>
        <w:t xml:space="preserve"> </w:t>
      </w:r>
      <w:r w:rsidR="006706DB" w:rsidRPr="00787F7E">
        <w:rPr>
          <w:rFonts w:ascii="Tahoma" w:hAnsi="Tahoma" w:cs="Tahoma"/>
          <w:sz w:val="21"/>
          <w:szCs w:val="21"/>
        </w:rPr>
        <w:t>no Jornal [</w:t>
      </w:r>
      <w:r w:rsidR="00D632D6" w:rsidRPr="00787F7E">
        <w:rPr>
          <w:rFonts w:ascii="Tahoma" w:hAnsi="Tahoma" w:cs="Tahoma"/>
          <w:sz w:val="21"/>
          <w:szCs w:val="21"/>
        </w:rPr>
        <w:t>•</w:t>
      </w:r>
      <w:r w:rsidR="006706DB" w:rsidRPr="00787F7E">
        <w:rPr>
          <w:rFonts w:ascii="Tahoma" w:hAnsi="Tahoma" w:cs="Tahoma"/>
          <w:sz w:val="21"/>
          <w:szCs w:val="21"/>
        </w:rPr>
        <w:t xml:space="preserve">], com divulgação simultânea da íntegra do documento na página do </w:t>
      </w:r>
      <w:r w:rsidR="00D632D6" w:rsidRPr="00787F7E">
        <w:rPr>
          <w:rFonts w:ascii="Tahoma" w:hAnsi="Tahoma" w:cs="Tahoma"/>
          <w:sz w:val="21"/>
          <w:szCs w:val="21"/>
        </w:rPr>
        <w:t>referido</w:t>
      </w:r>
      <w:r w:rsidR="006706DB" w:rsidRPr="00787F7E">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787F7E">
        <w:rPr>
          <w:rFonts w:ascii="Tahoma" w:hAnsi="Tahoma" w:cs="Tahoma"/>
          <w:sz w:val="21"/>
          <w:szCs w:val="21"/>
        </w:rPr>
        <w:t>(“</w:t>
      </w:r>
      <w:r w:rsidR="00490A19" w:rsidRPr="00787F7E">
        <w:rPr>
          <w:rFonts w:ascii="Tahoma" w:hAnsi="Tahoma" w:cs="Tahoma"/>
          <w:b/>
          <w:sz w:val="21"/>
          <w:szCs w:val="21"/>
        </w:rPr>
        <w:t>Jorna</w:t>
      </w:r>
      <w:r w:rsidR="00A34459" w:rsidRPr="00787F7E">
        <w:rPr>
          <w:rFonts w:ascii="Tahoma" w:hAnsi="Tahoma" w:cs="Tahoma"/>
          <w:b/>
          <w:sz w:val="21"/>
          <w:szCs w:val="21"/>
        </w:rPr>
        <w:t>l</w:t>
      </w:r>
      <w:r w:rsidR="00490A19" w:rsidRPr="00787F7E">
        <w:rPr>
          <w:rFonts w:ascii="Tahoma" w:hAnsi="Tahoma" w:cs="Tahoma"/>
          <w:b/>
          <w:sz w:val="21"/>
          <w:szCs w:val="21"/>
        </w:rPr>
        <w:t xml:space="preserve"> de Publicação</w:t>
      </w:r>
      <w:r w:rsidR="00490A19" w:rsidRPr="00787F7E">
        <w:rPr>
          <w:rFonts w:ascii="Tahoma" w:hAnsi="Tahoma" w:cs="Tahoma"/>
          <w:sz w:val="21"/>
          <w:szCs w:val="21"/>
        </w:rPr>
        <w:t>”), consoante o disposto no inciso I do artigo 62, no §1º do artigo 142 e no artigo 289 da Lei das Sociedades por Ações</w:t>
      </w:r>
      <w:r w:rsidR="00FF197F" w:rsidRPr="00787F7E">
        <w:rPr>
          <w:rFonts w:ascii="Tahoma" w:hAnsi="Tahoma" w:cs="Tahoma"/>
          <w:sz w:val="21"/>
          <w:szCs w:val="21"/>
        </w:rPr>
        <w:t xml:space="preserve">, </w:t>
      </w:r>
      <w:r w:rsidR="00CB115F" w:rsidRPr="00787F7E">
        <w:rPr>
          <w:rFonts w:ascii="Tahoma" w:hAnsi="Tahoma" w:cs="Tahoma"/>
          <w:sz w:val="21"/>
          <w:szCs w:val="21"/>
        </w:rPr>
        <w:t xml:space="preserve">no prazo de até </w:t>
      </w:r>
      <w:r w:rsidR="003D277F" w:rsidRPr="00787F7E">
        <w:rPr>
          <w:rFonts w:ascii="Tahoma" w:hAnsi="Tahoma" w:cs="Tahoma"/>
          <w:sz w:val="21"/>
          <w:szCs w:val="21"/>
        </w:rPr>
        <w:lastRenderedPageBreak/>
        <w:t xml:space="preserve">10 (dez) </w:t>
      </w:r>
      <w:r w:rsidR="00CB115F" w:rsidRPr="00787F7E">
        <w:rPr>
          <w:rFonts w:ascii="Tahoma" w:hAnsi="Tahoma" w:cs="Tahoma"/>
          <w:sz w:val="21"/>
          <w:szCs w:val="21"/>
        </w:rPr>
        <w:t>Dias Úteis contados da presente data</w:t>
      </w:r>
      <w:r w:rsidR="00490A19" w:rsidRPr="00787F7E">
        <w:rPr>
          <w:rFonts w:ascii="Tahoma" w:hAnsi="Tahoma" w:cs="Tahoma"/>
          <w:sz w:val="21"/>
          <w:szCs w:val="21"/>
        </w:rPr>
        <w:t>. Eventuais atos societários posteriores que sejam realizados em razão da Emissão seguirão os procedimentos descritos nesta cláusula.</w:t>
      </w:r>
    </w:p>
    <w:p w14:paraId="25C78D54" w14:textId="6A3A920A" w:rsidR="00A71632" w:rsidRPr="00787F7E" w:rsidRDefault="00A71632" w:rsidP="00787F7E">
      <w:pPr>
        <w:pStyle w:val="PargrafodaLista"/>
        <w:spacing w:after="0" w:line="276" w:lineRule="auto"/>
        <w:ind w:left="0"/>
        <w:rPr>
          <w:rFonts w:ascii="Tahoma" w:hAnsi="Tahoma" w:cs="Tahoma"/>
          <w:sz w:val="21"/>
          <w:szCs w:val="21"/>
        </w:rPr>
      </w:pPr>
    </w:p>
    <w:p w14:paraId="4D49DD9C" w14:textId="7166A43C" w:rsidR="00A71632" w:rsidRPr="00787F7E" w:rsidRDefault="00FF197F"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A AGE da Emissora, os Atos Societários dos </w:t>
      </w:r>
      <w:del w:id="149" w:author="Welson Lassali | FLH" w:date="2022-04-26T17:12:00Z">
        <w:r w:rsidRPr="005C7194">
          <w:rPr>
            <w:rFonts w:ascii="Tahoma" w:hAnsi="Tahoma" w:cs="Tahoma"/>
            <w:sz w:val="21"/>
            <w:szCs w:val="21"/>
          </w:rPr>
          <w:delText>Fiadores</w:delText>
        </w:r>
      </w:del>
      <w:ins w:id="150" w:author="Welson Lassali | FLH" w:date="2022-04-26T17:12:00Z">
        <w:r w:rsidR="00D6484B" w:rsidRPr="00787F7E">
          <w:rPr>
            <w:rFonts w:ascii="Tahoma" w:hAnsi="Tahoma" w:cs="Tahoma"/>
            <w:sz w:val="21"/>
            <w:szCs w:val="21"/>
          </w:rPr>
          <w:t>Avalistas</w:t>
        </w:r>
      </w:ins>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serão obrigatoriamente arquivados na JUCESP. Para tanto, a Emissora deverá (i) protocolar </w:t>
      </w:r>
      <w:r w:rsidRPr="00787F7E">
        <w:rPr>
          <w:rFonts w:ascii="Tahoma" w:hAnsi="Tahoma" w:cs="Tahoma"/>
          <w:sz w:val="21"/>
          <w:szCs w:val="21"/>
        </w:rPr>
        <w:t xml:space="preserve">a AGE da Emissora, os Atos Societários dos </w:t>
      </w:r>
      <w:del w:id="151" w:author="Welson Lassali | FLH" w:date="2022-04-26T17:12:00Z">
        <w:r w:rsidRPr="005C7194">
          <w:rPr>
            <w:rFonts w:ascii="Tahoma" w:hAnsi="Tahoma" w:cs="Tahoma"/>
            <w:sz w:val="21"/>
            <w:szCs w:val="21"/>
          </w:rPr>
          <w:delText>Fiadores</w:delText>
        </w:r>
      </w:del>
      <w:ins w:id="152" w:author="Welson Lassali | FLH" w:date="2022-04-26T17:12:00Z">
        <w:r w:rsidR="00D6484B" w:rsidRPr="00787F7E">
          <w:rPr>
            <w:rFonts w:ascii="Tahoma" w:hAnsi="Tahoma" w:cs="Tahoma"/>
            <w:sz w:val="21"/>
            <w:szCs w:val="21"/>
          </w:rPr>
          <w:t>Avalistas</w:t>
        </w:r>
      </w:ins>
      <w:r w:rsidRPr="00787F7E">
        <w:rPr>
          <w:rFonts w:ascii="Tahoma" w:hAnsi="Tahoma" w:cs="Tahoma"/>
          <w:sz w:val="21"/>
          <w:szCs w:val="21"/>
        </w:rPr>
        <w:t xml:space="preserve"> </w:t>
      </w:r>
      <w:r w:rsidR="00EE4F71" w:rsidRPr="00787F7E">
        <w:rPr>
          <w:rFonts w:ascii="Tahoma" w:hAnsi="Tahoma" w:cs="Tahoma"/>
          <w:sz w:val="21"/>
          <w:szCs w:val="21"/>
        </w:rPr>
        <w:t xml:space="preserve">e seus eventuais aditamentos e anexos na JUCESP em até 5 (cinco) Dias Úteis contados da celebração do presente instrumento; e (ii) enviar 1 (uma) </w:t>
      </w:r>
      <w:r w:rsidR="00C75161" w:rsidRPr="00787F7E">
        <w:rPr>
          <w:rFonts w:ascii="Tahoma" w:hAnsi="Tahoma" w:cs="Tahoma"/>
          <w:sz w:val="21"/>
          <w:szCs w:val="21"/>
        </w:rPr>
        <w:t>cópia</w:t>
      </w:r>
      <w:r w:rsidR="00EE4F71" w:rsidRPr="00787F7E">
        <w:rPr>
          <w:rFonts w:ascii="Tahoma" w:hAnsi="Tahoma" w:cs="Tahoma"/>
          <w:sz w:val="21"/>
          <w:szCs w:val="21"/>
        </w:rPr>
        <w:t xml:space="preserve"> </w:t>
      </w:r>
      <w:r w:rsidR="006E79F4" w:rsidRPr="00787F7E">
        <w:rPr>
          <w:rFonts w:ascii="Tahoma" w:hAnsi="Tahoma" w:cs="Tahoma"/>
          <w:sz w:val="21"/>
          <w:szCs w:val="21"/>
        </w:rPr>
        <w:t xml:space="preserve">da AGE da Emissora, dos Atos Societários dos </w:t>
      </w:r>
      <w:del w:id="153" w:author="Welson Lassali | FLH" w:date="2022-04-26T17:12:00Z">
        <w:r w:rsidR="006E79F4" w:rsidRPr="005C7194">
          <w:rPr>
            <w:rFonts w:ascii="Tahoma" w:hAnsi="Tahoma" w:cs="Tahoma"/>
            <w:sz w:val="21"/>
            <w:szCs w:val="21"/>
          </w:rPr>
          <w:delText>Fiadores</w:delText>
        </w:r>
      </w:del>
      <w:ins w:id="154" w:author="Welson Lassali | FLH" w:date="2022-04-26T17:12:00Z">
        <w:r w:rsidR="00D6484B" w:rsidRPr="00787F7E">
          <w:rPr>
            <w:rFonts w:ascii="Tahoma" w:hAnsi="Tahoma" w:cs="Tahoma"/>
            <w:sz w:val="21"/>
            <w:szCs w:val="21"/>
          </w:rPr>
          <w:t>Avalistas</w:t>
        </w:r>
      </w:ins>
      <w:r w:rsidR="006E79F4" w:rsidRPr="00787F7E">
        <w:rPr>
          <w:rFonts w:ascii="Tahoma" w:hAnsi="Tahoma" w:cs="Tahoma"/>
          <w:sz w:val="21"/>
          <w:szCs w:val="21"/>
        </w:rPr>
        <w:t xml:space="preserve"> </w:t>
      </w:r>
      <w:r w:rsidR="00EE4F71" w:rsidRPr="00787F7E">
        <w:rPr>
          <w:rFonts w:ascii="Tahoma" w:hAnsi="Tahoma" w:cs="Tahoma"/>
          <w:sz w:val="21"/>
          <w:szCs w:val="21"/>
        </w:rPr>
        <w:t xml:space="preserve">e </w:t>
      </w:r>
      <w:r w:rsidR="006E79F4" w:rsidRPr="00787F7E">
        <w:rPr>
          <w:rFonts w:ascii="Tahoma" w:hAnsi="Tahoma" w:cs="Tahoma"/>
          <w:sz w:val="21"/>
          <w:szCs w:val="21"/>
        </w:rPr>
        <w:t xml:space="preserve">de </w:t>
      </w:r>
      <w:r w:rsidR="00EE4F71" w:rsidRPr="00787F7E">
        <w:rPr>
          <w:rFonts w:ascii="Tahoma" w:hAnsi="Tahoma" w:cs="Tahoma"/>
          <w:sz w:val="21"/>
          <w:szCs w:val="21"/>
        </w:rPr>
        <w:t xml:space="preserve">seus eventuais aditamentos e anexos devidamente registrados </w:t>
      </w:r>
      <w:r w:rsidR="00B56D05" w:rsidRPr="00787F7E">
        <w:rPr>
          <w:rFonts w:ascii="Tahoma" w:hAnsi="Tahoma" w:cs="Tahoma"/>
          <w:sz w:val="21"/>
          <w:szCs w:val="21"/>
        </w:rPr>
        <w:t>ao Agente Fiduciário</w:t>
      </w:r>
      <w:r w:rsidR="00EE4F71" w:rsidRPr="00787F7E">
        <w:rPr>
          <w:rFonts w:ascii="Tahoma" w:hAnsi="Tahoma" w:cs="Tahoma"/>
          <w:sz w:val="21"/>
          <w:szCs w:val="21"/>
        </w:rPr>
        <w:t xml:space="preserve"> em até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Dias Úteis após seus respectivos registros e/ou averbações, conforme aplicável, na JUCESP</w:t>
      </w:r>
      <w:r w:rsidR="001118FB" w:rsidRPr="00787F7E">
        <w:rPr>
          <w:rFonts w:ascii="Tahoma" w:hAnsi="Tahoma" w:cs="Tahoma"/>
          <w:sz w:val="21"/>
          <w:szCs w:val="21"/>
        </w:rPr>
        <w:t>, bem como como cópia do Jorna</w:t>
      </w:r>
      <w:r w:rsidR="00A34459" w:rsidRPr="00787F7E">
        <w:rPr>
          <w:rFonts w:ascii="Tahoma" w:hAnsi="Tahoma" w:cs="Tahoma"/>
          <w:sz w:val="21"/>
          <w:szCs w:val="21"/>
        </w:rPr>
        <w:t>l</w:t>
      </w:r>
      <w:r w:rsidR="001118FB" w:rsidRPr="00787F7E">
        <w:rPr>
          <w:rFonts w:ascii="Tahoma" w:hAnsi="Tahoma" w:cs="Tahoma"/>
          <w:sz w:val="21"/>
          <w:szCs w:val="21"/>
        </w:rPr>
        <w:t xml:space="preserve"> de Publicação que contenha a respectiva publicaç</w:t>
      </w:r>
      <w:r w:rsidR="00680596" w:rsidRPr="00787F7E">
        <w:rPr>
          <w:rFonts w:ascii="Tahoma" w:hAnsi="Tahoma" w:cs="Tahoma"/>
          <w:sz w:val="21"/>
          <w:szCs w:val="21"/>
        </w:rPr>
        <w:t>ão</w:t>
      </w:r>
      <w:r w:rsidR="001118FB" w:rsidRPr="00787F7E">
        <w:rPr>
          <w:rFonts w:ascii="Tahoma" w:hAnsi="Tahoma" w:cs="Tahoma"/>
          <w:sz w:val="21"/>
          <w:szCs w:val="21"/>
        </w:rPr>
        <w:t xml:space="preserve"> no mesmo prazo</w:t>
      </w:r>
      <w:r w:rsidR="00EE4F71" w:rsidRPr="00787F7E">
        <w:rPr>
          <w:rFonts w:ascii="Tahoma" w:hAnsi="Tahoma" w:cs="Tahoma"/>
          <w:sz w:val="21"/>
          <w:szCs w:val="21"/>
        </w:rPr>
        <w:t xml:space="preserve">. Caso a JUCESP eventualmente apresente exigência para concluir o registro </w:t>
      </w:r>
      <w:r w:rsidR="006E79F4" w:rsidRPr="00787F7E">
        <w:rPr>
          <w:rFonts w:ascii="Tahoma" w:hAnsi="Tahoma" w:cs="Tahoma"/>
          <w:sz w:val="21"/>
          <w:szCs w:val="21"/>
        </w:rPr>
        <w:t xml:space="preserve">da AGE da Emissora, dos Atos Societários dos </w:t>
      </w:r>
      <w:del w:id="155" w:author="Welson Lassali | FLH" w:date="2022-04-26T17:12:00Z">
        <w:r w:rsidR="006E79F4" w:rsidRPr="005C7194">
          <w:rPr>
            <w:rFonts w:ascii="Tahoma" w:hAnsi="Tahoma" w:cs="Tahoma"/>
            <w:sz w:val="21"/>
            <w:szCs w:val="21"/>
          </w:rPr>
          <w:delText>Fiadores</w:delText>
        </w:r>
      </w:del>
      <w:ins w:id="156" w:author="Welson Lassali | FLH" w:date="2022-04-26T17:12:00Z">
        <w:r w:rsidR="00D6484B" w:rsidRPr="00787F7E">
          <w:rPr>
            <w:rFonts w:ascii="Tahoma" w:hAnsi="Tahoma" w:cs="Tahoma"/>
            <w:sz w:val="21"/>
            <w:szCs w:val="21"/>
          </w:rPr>
          <w:t>Avalistas</w:t>
        </w:r>
      </w:ins>
      <w:r w:rsidR="00D6484B" w:rsidRPr="00787F7E">
        <w:rPr>
          <w:rFonts w:ascii="Tahoma" w:hAnsi="Tahoma" w:cs="Tahoma"/>
          <w:sz w:val="21"/>
          <w:szCs w:val="21"/>
        </w:rPr>
        <w:t xml:space="preserve"> </w:t>
      </w:r>
      <w:r w:rsidR="00EE4F71" w:rsidRPr="00787F7E">
        <w:rPr>
          <w:rFonts w:ascii="Tahoma" w:hAnsi="Tahoma" w:cs="Tahoma"/>
          <w:sz w:val="21"/>
          <w:szCs w:val="21"/>
        </w:rPr>
        <w:t>e</w:t>
      </w:r>
      <w:r w:rsidR="006E79F4" w:rsidRPr="00787F7E">
        <w:rPr>
          <w:rFonts w:ascii="Tahoma" w:hAnsi="Tahoma" w:cs="Tahoma"/>
          <w:sz w:val="21"/>
          <w:szCs w:val="21"/>
        </w:rPr>
        <w:t>/ou de</w:t>
      </w:r>
      <w:r w:rsidR="00EE4F71" w:rsidRPr="00787F7E">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787F7E">
        <w:rPr>
          <w:rFonts w:ascii="Tahoma" w:hAnsi="Tahoma" w:cs="Tahoma"/>
          <w:sz w:val="21"/>
          <w:szCs w:val="21"/>
        </w:rPr>
        <w:t>10</w:t>
      </w:r>
      <w:r w:rsidR="00EE4F71" w:rsidRPr="00787F7E">
        <w:rPr>
          <w:rFonts w:ascii="Tahoma" w:hAnsi="Tahoma" w:cs="Tahoma"/>
          <w:sz w:val="21"/>
          <w:szCs w:val="21"/>
        </w:rPr>
        <w:t xml:space="preserve"> (</w:t>
      </w:r>
      <w:r w:rsidR="00BD4857" w:rsidRPr="00787F7E">
        <w:rPr>
          <w:rFonts w:ascii="Tahoma" w:hAnsi="Tahoma" w:cs="Tahoma"/>
          <w:sz w:val="21"/>
          <w:szCs w:val="21"/>
        </w:rPr>
        <w:t>dez</w:t>
      </w:r>
      <w:r w:rsidR="00EE4F71" w:rsidRPr="00787F7E">
        <w:rPr>
          <w:rFonts w:ascii="Tahoma" w:hAnsi="Tahoma" w:cs="Tahoma"/>
          <w:sz w:val="21"/>
          <w:szCs w:val="21"/>
        </w:rPr>
        <w:t xml:space="preserve">) Dias Úteis contados da data da devolução do documento; e (b) o registro </w:t>
      </w:r>
      <w:r w:rsidR="00384760" w:rsidRPr="00787F7E">
        <w:rPr>
          <w:rFonts w:ascii="Tahoma" w:hAnsi="Tahoma" w:cs="Tahoma"/>
          <w:sz w:val="21"/>
          <w:szCs w:val="21"/>
        </w:rPr>
        <w:t>dos</w:t>
      </w:r>
      <w:r w:rsidR="006E79F4" w:rsidRPr="00787F7E">
        <w:rPr>
          <w:rFonts w:ascii="Tahoma" w:hAnsi="Tahoma" w:cs="Tahoma"/>
          <w:sz w:val="21"/>
          <w:szCs w:val="21"/>
        </w:rPr>
        <w:t xml:space="preserve"> referidos documentos </w:t>
      </w:r>
      <w:r w:rsidR="00EE4F71" w:rsidRPr="00787F7E">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787F7E">
        <w:rPr>
          <w:rFonts w:ascii="Tahoma" w:hAnsi="Tahoma" w:cs="Tahoma"/>
          <w:sz w:val="21"/>
          <w:szCs w:val="21"/>
        </w:rPr>
        <w:t>, prazo esse que poderá ser prorrogado por 30 (trinta) dias adicionais se necessário for</w:t>
      </w:r>
      <w:r w:rsidR="002073FF" w:rsidRPr="00787F7E">
        <w:rPr>
          <w:rFonts w:ascii="Tahoma" w:hAnsi="Tahoma" w:cs="Tahoma"/>
          <w:sz w:val="21"/>
          <w:szCs w:val="21"/>
        </w:rPr>
        <w:t xml:space="preserve"> para concluir o referido registro</w:t>
      </w:r>
      <w:r w:rsidR="00EE4F71" w:rsidRPr="00787F7E">
        <w:rPr>
          <w:rFonts w:ascii="Tahoma" w:hAnsi="Tahoma" w:cs="Tahoma"/>
          <w:sz w:val="21"/>
          <w:szCs w:val="21"/>
        </w:rPr>
        <w:t>.</w:t>
      </w:r>
    </w:p>
    <w:p w14:paraId="674BB5B6" w14:textId="77777777" w:rsidR="002C4FE2" w:rsidRPr="00787F7E" w:rsidRDefault="002C4FE2" w:rsidP="00787F7E">
      <w:pPr>
        <w:pStyle w:val="PargrafodaLista"/>
        <w:spacing w:after="0" w:line="276" w:lineRule="auto"/>
        <w:ind w:left="0"/>
        <w:rPr>
          <w:rFonts w:ascii="Tahoma" w:hAnsi="Tahoma" w:cs="Tahoma"/>
          <w:sz w:val="21"/>
          <w:szCs w:val="21"/>
        </w:rPr>
      </w:pPr>
    </w:p>
    <w:p w14:paraId="177C4D5E"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Garantias</w:t>
      </w:r>
    </w:p>
    <w:p w14:paraId="03BDA8C4" w14:textId="77777777" w:rsidR="004F445F" w:rsidRPr="00787F7E" w:rsidRDefault="004F445F" w:rsidP="00787F7E">
      <w:pPr>
        <w:widowControl w:val="0"/>
        <w:suppressAutoHyphens/>
        <w:spacing w:after="0" w:line="276" w:lineRule="auto"/>
        <w:contextualSpacing/>
        <w:rPr>
          <w:rFonts w:ascii="Tahoma" w:hAnsi="Tahoma" w:cs="Tahoma"/>
          <w:bCs/>
          <w:sz w:val="21"/>
          <w:szCs w:val="21"/>
        </w:rPr>
      </w:pPr>
    </w:p>
    <w:p w14:paraId="19D21E3C" w14:textId="09B79886" w:rsidR="001A72F3" w:rsidRPr="00787F7E" w:rsidRDefault="004F445F" w:rsidP="00787F7E">
      <w:pPr>
        <w:pStyle w:val="PargrafodaLista"/>
        <w:numPr>
          <w:ilvl w:val="2"/>
          <w:numId w:val="8"/>
        </w:numPr>
        <w:spacing w:after="0" w:line="276" w:lineRule="auto"/>
        <w:ind w:left="0" w:firstLine="0"/>
        <w:rPr>
          <w:rFonts w:ascii="Tahoma" w:eastAsiaTheme="minorEastAsia" w:hAnsi="Tahoma" w:cs="Tahoma"/>
          <w:sz w:val="21"/>
          <w:szCs w:val="21"/>
        </w:rPr>
      </w:pPr>
      <w:bookmarkStart w:id="157" w:name="_Hlk53562864"/>
      <w:r w:rsidRPr="00787F7E">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787F7E">
        <w:rPr>
          <w:rFonts w:ascii="Tahoma" w:hAnsi="Tahoma" w:cs="Tahoma"/>
          <w:sz w:val="21"/>
          <w:szCs w:val="21"/>
        </w:rPr>
        <w:t xml:space="preserve">os </w:t>
      </w:r>
      <w:r w:rsidR="00B56D05" w:rsidRPr="00787F7E">
        <w:rPr>
          <w:rFonts w:ascii="Tahoma" w:hAnsi="Tahoma" w:cs="Tahoma"/>
          <w:sz w:val="21"/>
          <w:szCs w:val="21"/>
        </w:rPr>
        <w:t>titulares das Debêntures</w:t>
      </w:r>
      <w:r w:rsidR="00E67D11" w:rsidRPr="00787F7E">
        <w:rPr>
          <w:rFonts w:ascii="Tahoma" w:hAnsi="Tahoma" w:cs="Tahoma"/>
          <w:sz w:val="21"/>
          <w:szCs w:val="21"/>
        </w:rPr>
        <w:t xml:space="preserve"> </w:t>
      </w:r>
      <w:r w:rsidRPr="00787F7E">
        <w:rPr>
          <w:rFonts w:ascii="Tahoma" w:hAnsi="Tahoma" w:cs="Tahoma"/>
          <w:sz w:val="21"/>
          <w:szCs w:val="21"/>
        </w:rPr>
        <w:t xml:space="preserve">no âmbito desta Escritura e/ou eventuais aditamentos, o que inclui, mas não se limita, ao pagamento integral das Debêntures, abrangendo </w:t>
      </w:r>
      <w:r w:rsidR="00E14344" w:rsidRPr="00787F7E">
        <w:rPr>
          <w:rFonts w:ascii="Tahoma" w:hAnsi="Tahoma" w:cs="Tahoma"/>
          <w:sz w:val="21"/>
          <w:szCs w:val="21"/>
        </w:rPr>
        <w:t>seu</w:t>
      </w:r>
      <w:r w:rsidRPr="00787F7E">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787F7E">
        <w:rPr>
          <w:rFonts w:ascii="Tahoma" w:hAnsi="Tahoma" w:cs="Tahoma"/>
          <w:sz w:val="21"/>
          <w:szCs w:val="21"/>
        </w:rPr>
        <w:t>pel</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375D94" w:rsidRPr="00787F7E">
        <w:rPr>
          <w:rFonts w:ascii="Tahoma" w:hAnsi="Tahoma" w:cs="Tahoma"/>
          <w:sz w:val="21"/>
          <w:szCs w:val="21"/>
        </w:rPr>
        <w:t xml:space="preserve"> e/ou pelo Agente Fiduciário</w:t>
      </w:r>
      <w:r w:rsidR="00F23AE6" w:rsidRPr="00787F7E">
        <w:rPr>
          <w:rFonts w:ascii="Tahoma" w:hAnsi="Tahoma" w:cs="Tahoma"/>
          <w:sz w:val="21"/>
          <w:szCs w:val="21"/>
        </w:rPr>
        <w:t xml:space="preserve"> </w:t>
      </w:r>
      <w:r w:rsidRPr="00787F7E">
        <w:rPr>
          <w:rFonts w:ascii="Tahoma" w:hAnsi="Tahoma" w:cs="Tahoma"/>
          <w:sz w:val="21"/>
          <w:szCs w:val="21"/>
        </w:rPr>
        <w:t xml:space="preserve">em decorrência de processos, procedimentos e/ou outras medidas judiciais ou extrajudiciais necessários à salvaguarda dos direitos e prerrogativas </w:t>
      </w:r>
      <w:r w:rsidR="00873701" w:rsidRPr="00787F7E">
        <w:rPr>
          <w:rFonts w:ascii="Tahoma" w:hAnsi="Tahoma" w:cs="Tahoma"/>
          <w:sz w:val="21"/>
          <w:szCs w:val="21"/>
        </w:rPr>
        <w:t>d</w:t>
      </w:r>
      <w:r w:rsidR="00367C8A" w:rsidRPr="00787F7E">
        <w:rPr>
          <w:rFonts w:ascii="Tahoma" w:hAnsi="Tahoma" w:cs="Tahoma"/>
          <w:sz w:val="21"/>
          <w:szCs w:val="21"/>
        </w:rPr>
        <w:t xml:space="preserve">os </w:t>
      </w:r>
      <w:r w:rsidR="00375D94" w:rsidRPr="00787F7E">
        <w:rPr>
          <w:rFonts w:ascii="Tahoma" w:hAnsi="Tahoma" w:cs="Tahoma"/>
          <w:sz w:val="21"/>
          <w:szCs w:val="21"/>
        </w:rPr>
        <w:t>d</w:t>
      </w:r>
      <w:r w:rsidR="00367C8A" w:rsidRPr="00787F7E">
        <w:rPr>
          <w:rFonts w:ascii="Tahoma" w:hAnsi="Tahoma" w:cs="Tahoma"/>
          <w:sz w:val="21"/>
          <w:szCs w:val="21"/>
        </w:rPr>
        <w:t>ebenturistas</w:t>
      </w:r>
      <w:r w:rsidR="00873701" w:rsidRPr="00787F7E">
        <w:rPr>
          <w:rFonts w:ascii="Tahoma" w:hAnsi="Tahoma" w:cs="Tahoma"/>
          <w:sz w:val="21"/>
          <w:szCs w:val="21"/>
        </w:rPr>
        <w:t xml:space="preserve"> </w:t>
      </w:r>
      <w:r w:rsidR="00375D94" w:rsidRPr="00787F7E">
        <w:rPr>
          <w:rFonts w:ascii="Tahoma" w:hAnsi="Tahoma" w:cs="Tahoma"/>
          <w:sz w:val="21"/>
          <w:szCs w:val="21"/>
        </w:rPr>
        <w:t xml:space="preserve">e/ou do Agente Fiduciário </w:t>
      </w:r>
      <w:r w:rsidR="001A5062" w:rsidRPr="00787F7E">
        <w:rPr>
          <w:rFonts w:ascii="Tahoma" w:hAnsi="Tahoma" w:cs="Tahoma"/>
          <w:sz w:val="21"/>
          <w:szCs w:val="21"/>
        </w:rPr>
        <w:t>o</w:t>
      </w:r>
      <w:r w:rsidR="00AC58CF" w:rsidRPr="00787F7E">
        <w:rPr>
          <w:rFonts w:ascii="Tahoma" w:hAnsi="Tahoma" w:cs="Tahoma"/>
          <w:sz w:val="21"/>
          <w:szCs w:val="21"/>
        </w:rPr>
        <w:t>riundos</w:t>
      </w:r>
      <w:r w:rsidRPr="00787F7E">
        <w:rPr>
          <w:rFonts w:ascii="Tahoma" w:hAnsi="Tahoma" w:cs="Tahoma"/>
          <w:sz w:val="21"/>
          <w:szCs w:val="21"/>
        </w:rPr>
        <w:t xml:space="preserve"> desta Escritura (“</w:t>
      </w:r>
      <w:r w:rsidRPr="00787F7E">
        <w:rPr>
          <w:rFonts w:ascii="Tahoma" w:hAnsi="Tahoma" w:cs="Tahoma"/>
          <w:b/>
          <w:bCs/>
          <w:sz w:val="21"/>
          <w:szCs w:val="21"/>
        </w:rPr>
        <w:t>Obrigações Garantidas</w:t>
      </w:r>
      <w:r w:rsidRPr="00787F7E">
        <w:rPr>
          <w:rFonts w:ascii="Tahoma" w:hAnsi="Tahoma" w:cs="Tahoma"/>
          <w:sz w:val="21"/>
          <w:szCs w:val="21"/>
        </w:rPr>
        <w:t>”), serão constituídas pela Emissora, em favor</w:t>
      </w:r>
      <w:r w:rsidR="00963B52" w:rsidRPr="00787F7E">
        <w:rPr>
          <w:rFonts w:ascii="Tahoma" w:hAnsi="Tahoma" w:cs="Tahoma"/>
          <w:sz w:val="21"/>
          <w:szCs w:val="21"/>
        </w:rPr>
        <w:t xml:space="preserve"> </w:t>
      </w:r>
      <w:r w:rsidR="00903AC3" w:rsidRPr="00787F7E">
        <w:rPr>
          <w:rFonts w:ascii="Tahoma" w:hAnsi="Tahoma" w:cs="Tahoma"/>
          <w:sz w:val="21"/>
          <w:szCs w:val="21"/>
        </w:rPr>
        <w:t>d</w:t>
      </w:r>
      <w:r w:rsidR="00367C8A" w:rsidRPr="00787F7E">
        <w:rPr>
          <w:rFonts w:ascii="Tahoma" w:hAnsi="Tahoma" w:cs="Tahoma"/>
          <w:sz w:val="21"/>
          <w:szCs w:val="21"/>
        </w:rPr>
        <w:t xml:space="preserve">os </w:t>
      </w:r>
      <w:r w:rsidR="00424E87"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as seguintes garantias: </w:t>
      </w:r>
      <w:r w:rsidR="00EF170E" w:rsidRPr="00787F7E">
        <w:rPr>
          <w:rFonts w:ascii="Tahoma" w:hAnsi="Tahoma" w:cs="Tahoma"/>
          <w:sz w:val="21"/>
          <w:szCs w:val="21"/>
        </w:rPr>
        <w:t xml:space="preserve">(i) </w:t>
      </w:r>
      <w:r w:rsidR="00873701" w:rsidRPr="00787F7E">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787F7E">
        <w:rPr>
          <w:rFonts w:ascii="Tahoma" w:hAnsi="Tahoma" w:cs="Tahoma"/>
          <w:sz w:val="21"/>
          <w:szCs w:val="21"/>
        </w:rPr>
        <w:t xml:space="preserve">; (iii) </w:t>
      </w:r>
      <w:del w:id="158" w:author="Welson Lassali | FLH" w:date="2022-04-26T17:12:00Z">
        <w:r w:rsidR="00C46702" w:rsidRPr="005C7194">
          <w:rPr>
            <w:rFonts w:ascii="Tahoma" w:hAnsi="Tahoma" w:cs="Tahoma"/>
            <w:sz w:val="21"/>
            <w:szCs w:val="21"/>
          </w:rPr>
          <w:delText>a Fiança</w:delText>
        </w:r>
      </w:del>
      <w:ins w:id="159" w:author="Welson Lassali | FLH" w:date="2022-04-26T17:12:00Z">
        <w:r w:rsidR="00D6484B" w:rsidRPr="00787F7E">
          <w:rPr>
            <w:rFonts w:ascii="Tahoma" w:hAnsi="Tahoma" w:cs="Tahoma"/>
            <w:sz w:val="21"/>
            <w:szCs w:val="21"/>
          </w:rPr>
          <w:t>o Aval</w:t>
        </w:r>
      </w:ins>
      <w:r w:rsidR="00C46702" w:rsidRPr="00787F7E">
        <w:rPr>
          <w:rFonts w:ascii="Tahoma" w:hAnsi="Tahoma" w:cs="Tahoma"/>
          <w:sz w:val="21"/>
          <w:szCs w:val="21"/>
        </w:rPr>
        <w:t xml:space="preserve"> (conforme abaixo definido)</w:t>
      </w:r>
      <w:r w:rsidR="00EF170E" w:rsidRPr="00787F7E">
        <w:rPr>
          <w:rFonts w:ascii="Tahoma" w:hAnsi="Tahoma" w:cs="Tahoma"/>
          <w:sz w:val="21"/>
          <w:szCs w:val="21"/>
        </w:rPr>
        <w:t xml:space="preserve">. </w:t>
      </w:r>
      <w:bookmarkEnd w:id="157"/>
    </w:p>
    <w:p w14:paraId="54B86D24" w14:textId="77777777" w:rsidR="000356DB" w:rsidRPr="00787F7E" w:rsidRDefault="000356DB" w:rsidP="00787F7E">
      <w:pPr>
        <w:pStyle w:val="PargrafodaLista"/>
        <w:spacing w:after="0" w:line="276" w:lineRule="auto"/>
        <w:ind w:left="0"/>
        <w:rPr>
          <w:rFonts w:ascii="Tahoma" w:hAnsi="Tahoma" w:cs="Tahoma"/>
          <w:sz w:val="21"/>
          <w:szCs w:val="21"/>
        </w:rPr>
      </w:pPr>
    </w:p>
    <w:p w14:paraId="4675B93F" w14:textId="65B3EB1A" w:rsidR="00C505A1" w:rsidRPr="00787F7E" w:rsidRDefault="00C505A1"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A Cessão Fiduciária de Direitos Creditórios (conforme definido abaixo) será formalizada por meio do Contrato de Cessão Fiduciária de Direitos Creditórios (conforme definido abaixo), o qual será registrado, bem como seus aditamentos deverão ser averbados às margens do respectivo registro</w:t>
      </w:r>
      <w:del w:id="160" w:author="Welson Lassali | FLH" w:date="2022-04-26T17:12:00Z">
        <w:r w:rsidR="00490A19" w:rsidRPr="005C7194">
          <w:rPr>
            <w:rFonts w:ascii="Tahoma" w:hAnsi="Tahoma" w:cs="Tahoma"/>
            <w:sz w:val="21"/>
            <w:szCs w:val="21"/>
          </w:rPr>
          <w:delText xml:space="preserve">, nos </w:delText>
        </w:r>
        <w:bookmarkStart w:id="161" w:name="_Hlk80709261"/>
        <w:r w:rsidR="00490A19" w:rsidRPr="005C7194">
          <w:rPr>
            <w:rFonts w:ascii="Tahoma" w:hAnsi="Tahoma" w:cs="Tahoma"/>
            <w:sz w:val="21"/>
            <w:szCs w:val="21"/>
          </w:rPr>
          <w:delText>Cartórios</w:delText>
        </w:r>
      </w:del>
      <w:ins w:id="162" w:author="Welson Lassali | FLH" w:date="2022-04-26T17:12:00Z">
        <w:r w:rsidR="00734A82">
          <w:rPr>
            <w:rFonts w:ascii="Tahoma" w:hAnsi="Tahoma" w:cs="Tahoma"/>
            <w:sz w:val="21"/>
            <w:szCs w:val="21"/>
          </w:rPr>
          <w:t xml:space="preserve"> junto ao </w:t>
        </w:r>
        <w:r w:rsidRPr="00787F7E">
          <w:rPr>
            <w:rFonts w:ascii="Tahoma" w:hAnsi="Tahoma" w:cs="Tahoma"/>
            <w:sz w:val="21"/>
            <w:szCs w:val="21"/>
          </w:rPr>
          <w:t>Cartório</w:t>
        </w:r>
      </w:ins>
      <w:r w:rsidRPr="00787F7E">
        <w:rPr>
          <w:rFonts w:ascii="Tahoma" w:hAnsi="Tahoma" w:cs="Tahoma"/>
          <w:sz w:val="21"/>
          <w:szCs w:val="21"/>
        </w:rPr>
        <w:t xml:space="preserve"> de Registro de Títulos e Documentos </w:t>
      </w:r>
      <w:del w:id="163" w:author="Welson Lassali | FLH" w:date="2022-04-26T17:12:00Z">
        <w:r w:rsidR="00490A19" w:rsidRPr="005C7194">
          <w:rPr>
            <w:rFonts w:ascii="Tahoma" w:hAnsi="Tahoma" w:cs="Tahoma"/>
            <w:sz w:val="21"/>
            <w:szCs w:val="21"/>
          </w:rPr>
          <w:delText xml:space="preserve">localizados </w:delText>
        </w:r>
        <w:r w:rsidR="00864798" w:rsidRPr="005C7194">
          <w:rPr>
            <w:rFonts w:ascii="Tahoma" w:hAnsi="Tahoma" w:cs="Tahoma"/>
            <w:sz w:val="21"/>
            <w:szCs w:val="21"/>
          </w:rPr>
          <w:delText>nas Comarcas de</w:delText>
        </w:r>
        <w:r w:rsidR="007257BC" w:rsidRPr="005C7194">
          <w:rPr>
            <w:rFonts w:ascii="Tahoma" w:hAnsi="Tahoma" w:cs="Tahoma"/>
            <w:sz w:val="21"/>
            <w:szCs w:val="21"/>
          </w:rPr>
          <w:delText xml:space="preserve"> [•] </w:delText>
        </w:r>
        <w:r w:rsidR="00864798" w:rsidRPr="005C7194">
          <w:rPr>
            <w:rFonts w:ascii="Tahoma" w:hAnsi="Tahoma" w:cs="Tahoma"/>
            <w:sz w:val="21"/>
            <w:szCs w:val="21"/>
          </w:rPr>
          <w:delText>e</w:delText>
        </w:r>
      </w:del>
      <w:ins w:id="164" w:author="Welson Lassali | FLH" w:date="2022-04-26T17:12:00Z">
        <w:r w:rsidRPr="00787F7E">
          <w:rPr>
            <w:rFonts w:ascii="Tahoma" w:hAnsi="Tahoma" w:cs="Tahoma"/>
            <w:sz w:val="21"/>
            <w:szCs w:val="21"/>
          </w:rPr>
          <w:t>localizad</w:t>
        </w:r>
        <w:r w:rsidR="00734A82">
          <w:rPr>
            <w:rFonts w:ascii="Tahoma" w:hAnsi="Tahoma" w:cs="Tahoma"/>
            <w:sz w:val="21"/>
            <w:szCs w:val="21"/>
          </w:rPr>
          <w:t>o</w:t>
        </w:r>
        <w:r w:rsidRPr="00787F7E">
          <w:rPr>
            <w:rFonts w:ascii="Tahoma" w:hAnsi="Tahoma" w:cs="Tahoma"/>
            <w:sz w:val="21"/>
            <w:szCs w:val="21"/>
          </w:rPr>
          <w:t xml:space="preserve"> na Comarca</w:t>
        </w:r>
      </w:ins>
      <w:r w:rsidRPr="00787F7E">
        <w:rPr>
          <w:rFonts w:ascii="Tahoma" w:hAnsi="Tahoma" w:cs="Tahoma"/>
          <w:sz w:val="21"/>
          <w:szCs w:val="21"/>
        </w:rPr>
        <w:t xml:space="preserve"> de São Paulo/SP</w:t>
      </w:r>
      <w:bookmarkEnd w:id="161"/>
      <w:r w:rsidRPr="00787F7E">
        <w:rPr>
          <w:rFonts w:ascii="Tahoma" w:hAnsi="Tahoma" w:cs="Tahoma"/>
          <w:sz w:val="21"/>
          <w:szCs w:val="21"/>
        </w:rPr>
        <w:t xml:space="preserve">. </w:t>
      </w:r>
    </w:p>
    <w:p w14:paraId="2D5070BE" w14:textId="77777777" w:rsidR="00C505A1" w:rsidRPr="00787F7E" w:rsidRDefault="00C505A1" w:rsidP="00787F7E">
      <w:pPr>
        <w:widowControl w:val="0"/>
        <w:suppressAutoHyphens/>
        <w:spacing w:after="0" w:line="276" w:lineRule="auto"/>
        <w:contextualSpacing/>
        <w:rPr>
          <w:rFonts w:ascii="Tahoma" w:hAnsi="Tahoma" w:cs="Tahoma"/>
          <w:sz w:val="21"/>
          <w:szCs w:val="21"/>
        </w:rPr>
      </w:pPr>
    </w:p>
    <w:p w14:paraId="0B8AD1A5" w14:textId="448D4BE5" w:rsidR="00490A19" w:rsidRPr="00787F7E" w:rsidRDefault="00C505A1" w:rsidP="00787F7E">
      <w:pPr>
        <w:widowControl w:val="0"/>
        <w:suppressAutoHyphens/>
        <w:spacing w:after="0" w:line="276" w:lineRule="auto"/>
        <w:ind w:left="709"/>
        <w:contextualSpacing/>
        <w:rPr>
          <w:rFonts w:ascii="Tahoma" w:hAnsi="Tahoma" w:cs="Tahoma"/>
          <w:sz w:val="21"/>
          <w:szCs w:val="21"/>
        </w:rPr>
        <w:pPrChange w:id="165" w:author="Welson Lassali | FLH" w:date="2022-04-26T17:12:00Z">
          <w:pPr>
            <w:widowControl w:val="0"/>
            <w:suppressAutoHyphens/>
            <w:spacing w:after="0" w:line="276" w:lineRule="auto"/>
            <w:contextualSpacing/>
          </w:pPr>
        </w:pPrChange>
      </w:pPr>
      <w:r w:rsidRPr="00787F7E">
        <w:rPr>
          <w:rFonts w:ascii="Tahoma" w:hAnsi="Tahoma" w:cs="Tahoma"/>
          <w:sz w:val="21"/>
          <w:szCs w:val="21"/>
        </w:rPr>
        <w:t>2.2.2.1. Observados os termos e condições previstos no Contrato de Cessão Fiduciária de Direitos Creditórios (conforme definido abaixo), a Emissora deverá (</w:t>
      </w:r>
      <w:bookmarkStart w:id="166" w:name="_Hlk100866767"/>
      <w:r w:rsidRPr="00787F7E">
        <w:rPr>
          <w:rFonts w:ascii="Tahoma" w:hAnsi="Tahoma" w:cs="Tahoma"/>
          <w:sz w:val="21"/>
          <w:szCs w:val="21"/>
        </w:rPr>
        <w:t xml:space="preserve">i) protocolar o Contrato </w:t>
      </w:r>
      <w:r w:rsidRPr="00787F7E">
        <w:rPr>
          <w:rFonts w:ascii="Tahoma" w:hAnsi="Tahoma" w:cs="Tahoma"/>
          <w:sz w:val="21"/>
          <w:szCs w:val="21"/>
        </w:rPr>
        <w:lastRenderedPageBreak/>
        <w:t xml:space="preserve">de Cessão Fiduciária de Direitos Creditórios (conforme abaixo definido), e seus respectivos eventuais aditamentos, </w:t>
      </w:r>
      <w:del w:id="167" w:author="Welson Lassali | FLH" w:date="2022-04-26T17:12:00Z">
        <w:r w:rsidR="00592CEB" w:rsidRPr="005C7194">
          <w:rPr>
            <w:rFonts w:ascii="Tahoma" w:hAnsi="Tahoma" w:cs="Tahoma"/>
            <w:sz w:val="21"/>
            <w:szCs w:val="21"/>
          </w:rPr>
          <w:delText>nos Cartórios</w:delText>
        </w:r>
      </w:del>
      <w:ins w:id="168" w:author="Welson Lassali | FLH" w:date="2022-04-26T17:12:00Z">
        <w:r w:rsidR="00734A82">
          <w:rPr>
            <w:rFonts w:ascii="Tahoma" w:hAnsi="Tahoma" w:cs="Tahoma"/>
            <w:sz w:val="21"/>
            <w:szCs w:val="21"/>
          </w:rPr>
          <w:t>junto ao</w:t>
        </w:r>
        <w:r w:rsidRPr="00787F7E">
          <w:rPr>
            <w:rFonts w:ascii="Tahoma" w:hAnsi="Tahoma" w:cs="Tahoma"/>
            <w:sz w:val="21"/>
            <w:szCs w:val="21"/>
          </w:rPr>
          <w:t xml:space="preserve"> Cartório</w:t>
        </w:r>
      </w:ins>
      <w:r w:rsidRPr="00787F7E">
        <w:rPr>
          <w:rFonts w:ascii="Tahoma" w:hAnsi="Tahoma" w:cs="Tahoma"/>
          <w:sz w:val="21"/>
          <w:szCs w:val="21"/>
        </w:rPr>
        <w:t xml:space="preserve"> de Registro de Títulos e Documentos </w:t>
      </w:r>
      <w:del w:id="169" w:author="Welson Lassali | FLH" w:date="2022-04-26T17:12:00Z">
        <w:r w:rsidR="00864798" w:rsidRPr="005C7194">
          <w:rPr>
            <w:rFonts w:ascii="Tahoma" w:hAnsi="Tahoma" w:cs="Tahoma"/>
            <w:sz w:val="21"/>
            <w:szCs w:val="21"/>
          </w:rPr>
          <w:delText xml:space="preserve">localizados nas </w:delText>
        </w:r>
        <w:r w:rsidR="007257BC" w:rsidRPr="005C7194">
          <w:rPr>
            <w:rFonts w:ascii="Tahoma" w:hAnsi="Tahoma" w:cs="Tahoma"/>
            <w:sz w:val="21"/>
            <w:szCs w:val="21"/>
          </w:rPr>
          <w:delText>Comarcas de [•] e</w:delText>
        </w:r>
      </w:del>
      <w:ins w:id="170" w:author="Welson Lassali | FLH" w:date="2022-04-26T17:12:00Z">
        <w:r w:rsidRPr="00787F7E">
          <w:rPr>
            <w:rFonts w:ascii="Tahoma" w:hAnsi="Tahoma" w:cs="Tahoma"/>
            <w:sz w:val="21"/>
            <w:szCs w:val="21"/>
          </w:rPr>
          <w:t>localizado na Comarca</w:t>
        </w:r>
      </w:ins>
      <w:r w:rsidRPr="00787F7E">
        <w:rPr>
          <w:rFonts w:ascii="Tahoma" w:hAnsi="Tahoma" w:cs="Tahoma"/>
          <w:sz w:val="21"/>
          <w:szCs w:val="21"/>
        </w:rPr>
        <w:t xml:space="preserve"> de São Paulo/SP, em até </w:t>
      </w:r>
      <w:del w:id="171" w:author="Welson Lassali | FLH" w:date="2022-04-26T17:12:00Z">
        <w:r w:rsidR="002073FF" w:rsidRPr="005C7194">
          <w:rPr>
            <w:rFonts w:ascii="Tahoma" w:hAnsi="Tahoma" w:cs="Tahoma"/>
            <w:sz w:val="21"/>
            <w:szCs w:val="21"/>
          </w:rPr>
          <w:delText>10</w:delText>
        </w:r>
        <w:r w:rsidR="00592CEB" w:rsidRPr="005C7194">
          <w:rPr>
            <w:rFonts w:ascii="Tahoma" w:hAnsi="Tahoma" w:cs="Tahoma"/>
            <w:sz w:val="21"/>
            <w:szCs w:val="21"/>
          </w:rPr>
          <w:delText xml:space="preserve"> (</w:delText>
        </w:r>
        <w:r w:rsidR="002073FF" w:rsidRPr="005C7194">
          <w:rPr>
            <w:rFonts w:ascii="Tahoma" w:hAnsi="Tahoma" w:cs="Tahoma"/>
            <w:sz w:val="21"/>
            <w:szCs w:val="21"/>
          </w:rPr>
          <w:delText>dez</w:delText>
        </w:r>
      </w:del>
      <w:ins w:id="172" w:author="Welson Lassali | FLH" w:date="2022-04-26T17:12:00Z">
        <w:r w:rsidRPr="00787F7E">
          <w:rPr>
            <w:rFonts w:ascii="Tahoma" w:hAnsi="Tahoma" w:cs="Tahoma"/>
            <w:sz w:val="21"/>
            <w:szCs w:val="21"/>
          </w:rPr>
          <w:t>05 (cinco</w:t>
        </w:r>
      </w:ins>
      <w:r w:rsidRPr="00787F7E">
        <w:rPr>
          <w:rFonts w:ascii="Tahoma" w:hAnsi="Tahoma" w:cs="Tahoma"/>
          <w:sz w:val="21"/>
          <w:szCs w:val="21"/>
        </w:rPr>
        <w:t xml:space="preserve">) Dias Úteis após sua respectiva celebração; </w:t>
      </w:r>
      <w:bookmarkStart w:id="173" w:name="_Hlk54198122"/>
      <w:r w:rsidRPr="00787F7E">
        <w:rPr>
          <w:rFonts w:ascii="Tahoma" w:hAnsi="Tahoma" w:cs="Tahoma"/>
          <w:sz w:val="21"/>
          <w:szCs w:val="21"/>
        </w:rPr>
        <w:t xml:space="preserve">e (ii) enviar 1 (uma) via original devidamente registrada do Contrato de Cessão Fiduciária de Direitos Creditórios e de seus respectivos eventuais aditamentos ao Agente Fiduciário em até 10 (dez) Dias Úteis após seus respectivos registros e/ou averbações, conforme aplicável, </w:t>
      </w:r>
      <w:del w:id="174" w:author="Welson Lassali | FLH" w:date="2022-04-26T17:12:00Z">
        <w:r w:rsidR="00490A19" w:rsidRPr="005C7194">
          <w:rPr>
            <w:rFonts w:ascii="Tahoma" w:hAnsi="Tahoma" w:cs="Tahoma"/>
            <w:sz w:val="21"/>
            <w:szCs w:val="21"/>
          </w:rPr>
          <w:delText>nos Cartórios</w:delText>
        </w:r>
      </w:del>
      <w:ins w:id="175" w:author="Welson Lassali | FLH" w:date="2022-04-26T17:12:00Z">
        <w:r w:rsidR="00734A82">
          <w:rPr>
            <w:rFonts w:ascii="Tahoma" w:hAnsi="Tahoma" w:cs="Tahoma"/>
            <w:sz w:val="21"/>
            <w:szCs w:val="21"/>
          </w:rPr>
          <w:t>junto ao</w:t>
        </w:r>
        <w:r w:rsidRPr="00787F7E">
          <w:rPr>
            <w:rFonts w:ascii="Tahoma" w:hAnsi="Tahoma" w:cs="Tahoma"/>
            <w:sz w:val="21"/>
            <w:szCs w:val="21"/>
          </w:rPr>
          <w:t xml:space="preserve"> Cartório</w:t>
        </w:r>
      </w:ins>
      <w:r w:rsidRPr="00787F7E">
        <w:rPr>
          <w:rFonts w:ascii="Tahoma" w:hAnsi="Tahoma" w:cs="Tahoma"/>
          <w:sz w:val="21"/>
          <w:szCs w:val="21"/>
        </w:rPr>
        <w:t xml:space="preserve"> de Registro de Títulos e Documentos </w:t>
      </w:r>
      <w:del w:id="176" w:author="Welson Lassali | FLH" w:date="2022-04-26T17:12:00Z">
        <w:r w:rsidR="00864798" w:rsidRPr="005C7194">
          <w:rPr>
            <w:rFonts w:ascii="Tahoma" w:hAnsi="Tahoma" w:cs="Tahoma"/>
            <w:sz w:val="21"/>
            <w:szCs w:val="21"/>
          </w:rPr>
          <w:delText xml:space="preserve">localizados nas Comarcas </w:delText>
        </w:r>
        <w:r w:rsidR="007257BC" w:rsidRPr="005C7194">
          <w:rPr>
            <w:rFonts w:ascii="Tahoma" w:hAnsi="Tahoma" w:cs="Tahoma"/>
            <w:sz w:val="21"/>
            <w:szCs w:val="21"/>
          </w:rPr>
          <w:delText>de [•] e</w:delText>
        </w:r>
      </w:del>
      <w:ins w:id="177" w:author="Welson Lassali | FLH" w:date="2022-04-26T17:12:00Z">
        <w:r w:rsidRPr="00787F7E">
          <w:rPr>
            <w:rFonts w:ascii="Tahoma" w:hAnsi="Tahoma" w:cs="Tahoma"/>
            <w:sz w:val="21"/>
            <w:szCs w:val="21"/>
          </w:rPr>
          <w:t>localizado na Comarca</w:t>
        </w:r>
      </w:ins>
      <w:r w:rsidRPr="00787F7E">
        <w:rPr>
          <w:rFonts w:ascii="Tahoma" w:hAnsi="Tahoma" w:cs="Tahoma"/>
          <w:sz w:val="21"/>
          <w:szCs w:val="21"/>
        </w:rPr>
        <w:t xml:space="preserve"> de São Paulo/SP. Caso os Cartórios de Registro de Títulos e Documentos eventualmente apresentem exigência para concluírem o registro do Contrato de Cessão Fiduciária de Direitos Creditórios (a) a Emissora deverá apresentar toda a documentação e informações solicitadas e/ou necessárias para o cumprimento da exigência no prazo máximo de 5 (cinco) Dias Úteis contados da data da devolução do documento; e (b) o registro do Contrato de Cessão Fiduciária de Direitos Creditórios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173"/>
      <w:r w:rsidRPr="00787F7E">
        <w:rPr>
          <w:rFonts w:ascii="Tahoma" w:hAnsi="Tahoma" w:cs="Tahoma"/>
          <w:sz w:val="21"/>
          <w:szCs w:val="21"/>
        </w:rPr>
        <w:t>, prazo esse que poderá ser prorrogado por 30 (trinta) dias adicionais se necessário for para concluir o referido registro</w:t>
      </w:r>
      <w:bookmarkEnd w:id="166"/>
      <w:r w:rsidR="00A07395" w:rsidRPr="00787F7E">
        <w:rPr>
          <w:rFonts w:ascii="Tahoma" w:hAnsi="Tahoma" w:cs="Tahoma"/>
          <w:sz w:val="21"/>
          <w:szCs w:val="21"/>
        </w:rPr>
        <w:t>.</w:t>
      </w:r>
    </w:p>
    <w:p w14:paraId="67996402" w14:textId="77777777" w:rsidR="00490A19" w:rsidRPr="00787F7E" w:rsidRDefault="00490A19" w:rsidP="00787F7E">
      <w:pPr>
        <w:widowControl w:val="0"/>
        <w:suppressAutoHyphens/>
        <w:spacing w:after="0" w:line="276" w:lineRule="auto"/>
        <w:contextualSpacing/>
        <w:rPr>
          <w:rFonts w:ascii="Tahoma" w:hAnsi="Tahoma" w:cs="Tahoma"/>
          <w:b/>
          <w:sz w:val="21"/>
          <w:szCs w:val="21"/>
        </w:rPr>
      </w:pPr>
    </w:p>
    <w:p w14:paraId="53301EC7" w14:textId="152937D6" w:rsidR="001658B9" w:rsidRPr="00787F7E" w:rsidRDefault="001658B9" w:rsidP="00787F7E">
      <w:pPr>
        <w:pStyle w:val="PargrafodaLista"/>
        <w:numPr>
          <w:ilvl w:val="2"/>
          <w:numId w:val="8"/>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Alienação Fiduciária de Veículos (conforme definido abaixo) será formalizada por meio do Contrato de Alienação Fiduciária de Veículos (conforme definido abaixo), o qual será registrado, bem como seus aditamentos deverão ser averbados às margens do respectivo registro, </w:t>
      </w:r>
      <w:del w:id="178" w:author="Welson Lassali | FLH" w:date="2022-04-26T17:12:00Z">
        <w:r w:rsidR="00A873E9" w:rsidRPr="005C7194">
          <w:rPr>
            <w:rFonts w:ascii="Tahoma" w:hAnsi="Tahoma" w:cs="Tahoma"/>
            <w:sz w:val="21"/>
            <w:szCs w:val="21"/>
          </w:rPr>
          <w:delText>nos Cartórios</w:delText>
        </w:r>
      </w:del>
      <w:ins w:id="179" w:author="Welson Lassali | FLH" w:date="2022-04-26T17:12:00Z">
        <w:r w:rsidR="00734A82">
          <w:rPr>
            <w:rFonts w:ascii="Tahoma" w:hAnsi="Tahoma" w:cs="Tahoma"/>
            <w:sz w:val="21"/>
            <w:szCs w:val="21"/>
          </w:rPr>
          <w:t>junto ao</w:t>
        </w:r>
        <w:r w:rsidRPr="00787F7E">
          <w:rPr>
            <w:rFonts w:ascii="Tahoma" w:hAnsi="Tahoma" w:cs="Tahoma"/>
            <w:sz w:val="21"/>
            <w:szCs w:val="21"/>
          </w:rPr>
          <w:t xml:space="preserve"> Cartório</w:t>
        </w:r>
      </w:ins>
      <w:r w:rsidRPr="00787F7E">
        <w:rPr>
          <w:rFonts w:ascii="Tahoma" w:hAnsi="Tahoma" w:cs="Tahoma"/>
          <w:sz w:val="21"/>
          <w:szCs w:val="21"/>
        </w:rPr>
        <w:t xml:space="preserve"> de Registro de Títulos e Documentos </w:t>
      </w:r>
      <w:del w:id="180" w:author="Welson Lassali | FLH" w:date="2022-04-26T17:12:00Z">
        <w:r w:rsidR="00A873E9" w:rsidRPr="005C7194">
          <w:rPr>
            <w:rFonts w:ascii="Tahoma" w:hAnsi="Tahoma" w:cs="Tahoma"/>
            <w:sz w:val="21"/>
            <w:szCs w:val="21"/>
          </w:rPr>
          <w:delText>localizados nas Comarcas de [•] e</w:delText>
        </w:r>
      </w:del>
      <w:ins w:id="181" w:author="Welson Lassali | FLH" w:date="2022-04-26T17:12:00Z">
        <w:r w:rsidRPr="00787F7E">
          <w:rPr>
            <w:rFonts w:ascii="Tahoma" w:hAnsi="Tahoma" w:cs="Tahoma"/>
            <w:sz w:val="21"/>
            <w:szCs w:val="21"/>
          </w:rPr>
          <w:t>localizado na Comarca</w:t>
        </w:r>
      </w:ins>
      <w:r w:rsidRPr="00787F7E">
        <w:rPr>
          <w:rFonts w:ascii="Tahoma" w:hAnsi="Tahoma" w:cs="Tahoma"/>
          <w:sz w:val="21"/>
          <w:szCs w:val="21"/>
        </w:rPr>
        <w:t xml:space="preserve"> de São Paulo/SP. </w:t>
      </w:r>
    </w:p>
    <w:p w14:paraId="7819938D" w14:textId="77777777" w:rsidR="001658B9" w:rsidRPr="00787F7E" w:rsidRDefault="001658B9" w:rsidP="00787F7E">
      <w:pPr>
        <w:widowControl w:val="0"/>
        <w:suppressAutoHyphens/>
        <w:spacing w:after="0" w:line="276" w:lineRule="auto"/>
        <w:contextualSpacing/>
        <w:rPr>
          <w:rFonts w:ascii="Tahoma" w:hAnsi="Tahoma" w:cs="Tahoma"/>
          <w:sz w:val="21"/>
          <w:szCs w:val="21"/>
        </w:rPr>
      </w:pPr>
    </w:p>
    <w:p w14:paraId="5A98CA85" w14:textId="4335594C" w:rsidR="00A873E9" w:rsidRPr="00787F7E" w:rsidRDefault="001658B9" w:rsidP="00787F7E">
      <w:pPr>
        <w:pStyle w:val="PargrafodaLista"/>
        <w:widowControl w:val="0"/>
        <w:numPr>
          <w:ilvl w:val="3"/>
          <w:numId w:val="8"/>
        </w:numPr>
        <w:tabs>
          <w:tab w:val="left" w:pos="851"/>
        </w:tabs>
        <w:suppressAutoHyphens/>
        <w:spacing w:after="0" w:line="276" w:lineRule="auto"/>
        <w:ind w:left="709" w:hanging="709"/>
        <w:rPr>
          <w:rFonts w:ascii="Tahoma" w:hAnsi="Tahoma" w:cs="Tahoma"/>
          <w:sz w:val="21"/>
          <w:szCs w:val="21"/>
        </w:rPr>
        <w:pPrChange w:id="182" w:author="Welson Lassali | FLH" w:date="2022-04-26T17:12:00Z">
          <w:pPr>
            <w:pStyle w:val="PargrafodaLista"/>
            <w:widowControl w:val="0"/>
            <w:numPr>
              <w:ilvl w:val="3"/>
              <w:numId w:val="8"/>
            </w:numPr>
            <w:suppressAutoHyphens/>
            <w:spacing w:after="0" w:line="276" w:lineRule="auto"/>
            <w:ind w:left="1080" w:hanging="1080"/>
          </w:pPr>
        </w:pPrChange>
      </w:pPr>
      <w:r w:rsidRPr="00787F7E">
        <w:rPr>
          <w:rFonts w:ascii="Tahoma" w:hAnsi="Tahoma" w:cs="Tahoma"/>
          <w:sz w:val="21"/>
          <w:szCs w:val="21"/>
        </w:rPr>
        <w:t xml:space="preserve">Observados os termos e condições previstos no Contrato de Alienação Fiduciária de Veículos (conforme definido abaixo), a Emissora deverá (i) protocolar o Contrato de Alienação Fiduciária de Veículos (conforme abaixo definido), e seus respectivos eventuais aditamentos, </w:t>
      </w:r>
      <w:del w:id="183" w:author="Welson Lassali | FLH" w:date="2022-04-26T17:12:00Z">
        <w:r w:rsidR="00A873E9" w:rsidRPr="00CF72AC">
          <w:rPr>
            <w:rFonts w:ascii="Tahoma" w:hAnsi="Tahoma" w:cs="Tahoma"/>
            <w:sz w:val="21"/>
            <w:szCs w:val="21"/>
          </w:rPr>
          <w:delText>nos Cartórios</w:delText>
        </w:r>
      </w:del>
      <w:ins w:id="184" w:author="Welson Lassali | FLH" w:date="2022-04-26T17:12:00Z">
        <w:r w:rsidR="00734A82">
          <w:rPr>
            <w:rFonts w:ascii="Tahoma" w:hAnsi="Tahoma" w:cs="Tahoma"/>
            <w:sz w:val="21"/>
            <w:szCs w:val="21"/>
          </w:rPr>
          <w:t>junto ao</w:t>
        </w:r>
        <w:r w:rsidRPr="00787F7E">
          <w:rPr>
            <w:rFonts w:ascii="Tahoma" w:hAnsi="Tahoma" w:cs="Tahoma"/>
            <w:sz w:val="21"/>
            <w:szCs w:val="21"/>
          </w:rPr>
          <w:t xml:space="preserve"> Cartório</w:t>
        </w:r>
      </w:ins>
      <w:r w:rsidRPr="00787F7E">
        <w:rPr>
          <w:rFonts w:ascii="Tahoma" w:hAnsi="Tahoma" w:cs="Tahoma"/>
          <w:sz w:val="21"/>
          <w:szCs w:val="21"/>
        </w:rPr>
        <w:t xml:space="preserve"> de Registro de Títulos e Documentos </w:t>
      </w:r>
      <w:del w:id="185" w:author="Welson Lassali | FLH" w:date="2022-04-26T17:12:00Z">
        <w:r w:rsidR="00A873E9" w:rsidRPr="00CF72AC">
          <w:rPr>
            <w:rFonts w:ascii="Tahoma" w:hAnsi="Tahoma" w:cs="Tahoma"/>
            <w:sz w:val="21"/>
            <w:szCs w:val="21"/>
          </w:rPr>
          <w:delText>localizados nas Comarcas de [•] e</w:delText>
        </w:r>
      </w:del>
      <w:ins w:id="186" w:author="Welson Lassali | FLH" w:date="2022-04-26T17:12:00Z">
        <w:r w:rsidRPr="00787F7E">
          <w:rPr>
            <w:rFonts w:ascii="Tahoma" w:hAnsi="Tahoma" w:cs="Tahoma"/>
            <w:sz w:val="21"/>
            <w:szCs w:val="21"/>
          </w:rPr>
          <w:t>localizado na Comarca</w:t>
        </w:r>
      </w:ins>
      <w:r w:rsidRPr="00787F7E">
        <w:rPr>
          <w:rFonts w:ascii="Tahoma" w:hAnsi="Tahoma" w:cs="Tahoma"/>
          <w:sz w:val="21"/>
          <w:szCs w:val="21"/>
        </w:rPr>
        <w:t xml:space="preserve"> de São Paulo/SP, em até </w:t>
      </w:r>
      <w:del w:id="187" w:author="Welson Lassali | FLH" w:date="2022-04-26T17:12:00Z">
        <w:r w:rsidR="00A873E9" w:rsidRPr="00CF72AC">
          <w:rPr>
            <w:rFonts w:ascii="Tahoma" w:hAnsi="Tahoma" w:cs="Tahoma"/>
            <w:sz w:val="21"/>
            <w:szCs w:val="21"/>
          </w:rPr>
          <w:delText>10 (dez</w:delText>
        </w:r>
      </w:del>
      <w:ins w:id="188" w:author="Welson Lassali | FLH" w:date="2022-04-26T17:12:00Z">
        <w:r w:rsidRPr="00787F7E">
          <w:rPr>
            <w:rFonts w:ascii="Tahoma" w:hAnsi="Tahoma" w:cs="Tahoma"/>
            <w:sz w:val="21"/>
            <w:szCs w:val="21"/>
          </w:rPr>
          <w:t>05 (cinco</w:t>
        </w:r>
      </w:ins>
      <w:r w:rsidRPr="00787F7E">
        <w:rPr>
          <w:rFonts w:ascii="Tahoma" w:hAnsi="Tahoma" w:cs="Tahoma"/>
          <w:sz w:val="21"/>
          <w:szCs w:val="21"/>
        </w:rPr>
        <w:t xml:space="preserve">) Dias Úteis após sua respectiva celebração; e (ii) enviar 1 (uma) via original devidamente registrada do Contrato de Alienação Fiduciária de Veículos e de seus respectivos eventuais aditamentos ao Agente Fiduciário em até </w:t>
      </w:r>
      <w:del w:id="189" w:author="Welson Lassali | FLH" w:date="2022-04-26T17:12:00Z">
        <w:r w:rsidR="00A873E9" w:rsidRPr="00CF72AC">
          <w:rPr>
            <w:rFonts w:ascii="Tahoma" w:hAnsi="Tahoma" w:cs="Tahoma"/>
            <w:sz w:val="21"/>
            <w:szCs w:val="21"/>
          </w:rPr>
          <w:delText>10 (dez</w:delText>
        </w:r>
      </w:del>
      <w:ins w:id="190" w:author="Welson Lassali | FLH" w:date="2022-04-26T17:12:00Z">
        <w:r w:rsidRPr="00787F7E">
          <w:rPr>
            <w:rFonts w:ascii="Tahoma" w:hAnsi="Tahoma" w:cs="Tahoma"/>
            <w:sz w:val="21"/>
            <w:szCs w:val="21"/>
          </w:rPr>
          <w:t>05 (cinco</w:t>
        </w:r>
      </w:ins>
      <w:r w:rsidRPr="00787F7E">
        <w:rPr>
          <w:rFonts w:ascii="Tahoma" w:hAnsi="Tahoma" w:cs="Tahoma"/>
          <w:sz w:val="21"/>
          <w:szCs w:val="21"/>
        </w:rPr>
        <w:t xml:space="preserve">) Dias Úteis após seus respectivos registros e/ou averbações, conforme aplicável, </w:t>
      </w:r>
      <w:del w:id="191" w:author="Welson Lassali | FLH" w:date="2022-04-26T17:12:00Z">
        <w:r w:rsidR="00A873E9" w:rsidRPr="00CF72AC">
          <w:rPr>
            <w:rFonts w:ascii="Tahoma" w:hAnsi="Tahoma" w:cs="Tahoma"/>
            <w:sz w:val="21"/>
            <w:szCs w:val="21"/>
          </w:rPr>
          <w:delText>nos Cartórios</w:delText>
        </w:r>
      </w:del>
      <w:ins w:id="192" w:author="Welson Lassali | FLH" w:date="2022-04-26T17:12:00Z">
        <w:r w:rsidR="00734A82">
          <w:rPr>
            <w:rFonts w:ascii="Tahoma" w:hAnsi="Tahoma" w:cs="Tahoma"/>
            <w:sz w:val="21"/>
            <w:szCs w:val="21"/>
          </w:rPr>
          <w:t xml:space="preserve">junto ao </w:t>
        </w:r>
        <w:r w:rsidRPr="00787F7E">
          <w:rPr>
            <w:rFonts w:ascii="Tahoma" w:hAnsi="Tahoma" w:cs="Tahoma"/>
            <w:sz w:val="21"/>
            <w:szCs w:val="21"/>
          </w:rPr>
          <w:t>Cartório</w:t>
        </w:r>
      </w:ins>
      <w:r w:rsidRPr="00787F7E">
        <w:rPr>
          <w:rFonts w:ascii="Tahoma" w:hAnsi="Tahoma" w:cs="Tahoma"/>
          <w:sz w:val="21"/>
          <w:szCs w:val="21"/>
        </w:rPr>
        <w:t xml:space="preserve"> de Registro de Títulos e Documentos </w:t>
      </w:r>
      <w:del w:id="193" w:author="Welson Lassali | FLH" w:date="2022-04-26T17:12:00Z">
        <w:r w:rsidR="00A873E9" w:rsidRPr="00CF72AC">
          <w:rPr>
            <w:rFonts w:ascii="Tahoma" w:hAnsi="Tahoma" w:cs="Tahoma"/>
            <w:sz w:val="21"/>
            <w:szCs w:val="21"/>
          </w:rPr>
          <w:delText>localizados nas Comarcas de [•] e</w:delText>
        </w:r>
      </w:del>
      <w:ins w:id="194" w:author="Welson Lassali | FLH" w:date="2022-04-26T17:12:00Z">
        <w:r w:rsidRPr="00787F7E">
          <w:rPr>
            <w:rFonts w:ascii="Tahoma" w:hAnsi="Tahoma" w:cs="Tahoma"/>
            <w:sz w:val="21"/>
            <w:szCs w:val="21"/>
          </w:rPr>
          <w:t>localizado na Comarca</w:t>
        </w:r>
      </w:ins>
      <w:r w:rsidRPr="00787F7E">
        <w:rPr>
          <w:rFonts w:ascii="Tahoma" w:hAnsi="Tahoma" w:cs="Tahoma"/>
          <w:sz w:val="21"/>
          <w:szCs w:val="21"/>
        </w:rPr>
        <w:t xml:space="preserve"> de São Paulo/SP. Caso os Cartórios de Registro de Títulos e Documentos eventualmente apresentem exigência para concluírem o registro do Contrato de Alienação Fiduciária de Veículos (a) a Emissora deverá apresentar toda a documentação e informações solicitadas e/ou necessárias para o cumprimento da exigência no prazo máximo de 5 (cinco) Dias Úteis contados da data da devolução do documento; e (b) o registro do Contrato de Alienação Fiduciária de Veículos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A873E9" w:rsidRPr="00787F7E">
        <w:rPr>
          <w:rFonts w:ascii="Tahoma" w:hAnsi="Tahoma" w:cs="Tahoma"/>
          <w:sz w:val="21"/>
          <w:szCs w:val="21"/>
        </w:rPr>
        <w:t>.</w:t>
      </w:r>
    </w:p>
    <w:p w14:paraId="7137AF70" w14:textId="77777777" w:rsidR="00CF72AC" w:rsidRPr="00787F7E" w:rsidRDefault="00CF72AC" w:rsidP="00787F7E">
      <w:pPr>
        <w:pStyle w:val="PargrafodaLista"/>
        <w:widowControl w:val="0"/>
        <w:suppressAutoHyphens/>
        <w:spacing w:after="0" w:line="276" w:lineRule="auto"/>
        <w:ind w:left="1080"/>
        <w:rPr>
          <w:rFonts w:ascii="Tahoma" w:hAnsi="Tahoma" w:cs="Tahoma"/>
          <w:sz w:val="21"/>
          <w:szCs w:val="21"/>
        </w:rPr>
      </w:pPr>
    </w:p>
    <w:p w14:paraId="0F4996AF" w14:textId="70AF8868" w:rsidR="00CF72AC" w:rsidRPr="00787F7E" w:rsidRDefault="00CF72AC" w:rsidP="00D01D98">
      <w:pPr>
        <w:pStyle w:val="PargrafodaLista"/>
        <w:widowControl w:val="0"/>
        <w:numPr>
          <w:ilvl w:val="3"/>
          <w:numId w:val="8"/>
        </w:numPr>
        <w:tabs>
          <w:tab w:val="left" w:pos="993"/>
        </w:tabs>
        <w:suppressAutoHyphens/>
        <w:spacing w:after="0" w:line="276" w:lineRule="auto"/>
        <w:ind w:left="709" w:hanging="709"/>
        <w:rPr>
          <w:rFonts w:ascii="Tahoma" w:hAnsi="Tahoma" w:cs="Tahoma"/>
          <w:sz w:val="21"/>
          <w:szCs w:val="21"/>
        </w:rPr>
        <w:pPrChange w:id="195" w:author="Welson Lassali | FLH" w:date="2022-04-26T17:12:00Z">
          <w:pPr>
            <w:pStyle w:val="PargrafodaLista"/>
            <w:widowControl w:val="0"/>
            <w:numPr>
              <w:ilvl w:val="3"/>
              <w:numId w:val="8"/>
            </w:numPr>
            <w:suppressAutoHyphens/>
            <w:spacing w:after="0" w:line="276" w:lineRule="auto"/>
            <w:ind w:left="1080" w:hanging="1080"/>
          </w:pPr>
        </w:pPrChange>
      </w:pPr>
      <w:r w:rsidRPr="00787F7E">
        <w:rPr>
          <w:rFonts w:ascii="Tahoma" w:hAnsi="Tahoma" w:cs="Tahoma"/>
          <w:sz w:val="21"/>
          <w:szCs w:val="21"/>
        </w:rPr>
        <w:t xml:space="preserve">Sem prejuízo do disposto na Cláusula 2.2.3.1 acima, o Devedor compromete-se a fazer </w:t>
      </w:r>
      <w:r w:rsidRPr="00787F7E">
        <w:rPr>
          <w:rFonts w:ascii="Tahoma" w:hAnsi="Tahoma" w:cs="Tahoma"/>
          <w:sz w:val="21"/>
          <w:szCs w:val="21"/>
        </w:rPr>
        <w:lastRenderedPageBreak/>
        <w:t xml:space="preserve">com que o gravame fiduciário instituído por meio do Contrato de Alienação Fiduciária de Veículos seja devidamente </w:t>
      </w:r>
      <w:r w:rsidR="008F7761" w:rsidRPr="00787F7E">
        <w:rPr>
          <w:rFonts w:ascii="Tahoma" w:hAnsi="Tahoma" w:cs="Tahoma"/>
          <w:sz w:val="21"/>
          <w:szCs w:val="21"/>
        </w:rPr>
        <w:t xml:space="preserve">registrado e/ou averbado, conforme o caso, </w:t>
      </w:r>
      <w:del w:id="196" w:author="Welson Lassali | FLH" w:date="2022-04-26T17:12:00Z">
        <w:r w:rsidR="008F7761">
          <w:rPr>
            <w:rFonts w:ascii="Tahoma" w:hAnsi="Tahoma" w:cs="Tahoma"/>
            <w:sz w:val="21"/>
            <w:szCs w:val="21"/>
          </w:rPr>
          <w:delText xml:space="preserve">junto </w:delText>
        </w:r>
      </w:del>
      <w:ins w:id="197" w:author="Welson Lassali | FLH" w:date="2022-04-26T17:12:00Z">
        <w:r w:rsidR="00A3286C" w:rsidRPr="00787F7E">
          <w:rPr>
            <w:rFonts w:ascii="Tahoma" w:hAnsi="Tahoma" w:cs="Tahoma"/>
            <w:sz w:val="21"/>
            <w:szCs w:val="21"/>
          </w:rPr>
          <w:t>pelo Agente Fiduciário, nos termos dos referido instrumento</w:t>
        </w:r>
        <w:r w:rsidR="00325D9A" w:rsidRPr="00787F7E">
          <w:rPr>
            <w:rFonts w:ascii="Tahoma" w:hAnsi="Tahoma" w:cs="Tahoma"/>
            <w:sz w:val="21"/>
            <w:szCs w:val="21"/>
          </w:rPr>
          <w:t xml:space="preserve"> contratual</w:t>
        </w:r>
        <w:r w:rsidR="00A3286C" w:rsidRPr="00787F7E">
          <w:rPr>
            <w:rFonts w:ascii="Tahoma" w:hAnsi="Tahoma" w:cs="Tahoma"/>
            <w:sz w:val="21"/>
            <w:szCs w:val="21"/>
          </w:rPr>
          <w:t>.</w:t>
        </w:r>
      </w:ins>
      <w:r w:rsidR="00A3286C" w:rsidRPr="00787F7E">
        <w:rPr>
          <w:rFonts w:ascii="Tahoma" w:hAnsi="Tahoma" w:cs="Tahoma"/>
          <w:sz w:val="21"/>
          <w:szCs w:val="21"/>
        </w:rPr>
        <w:t xml:space="preserve"> </w:t>
      </w:r>
    </w:p>
    <w:p w14:paraId="329E359F" w14:textId="77777777" w:rsidR="00A873E9" w:rsidRPr="00787F7E" w:rsidRDefault="00A873E9" w:rsidP="00787F7E">
      <w:pPr>
        <w:widowControl w:val="0"/>
        <w:suppressAutoHyphens/>
        <w:spacing w:after="0" w:line="276" w:lineRule="auto"/>
        <w:contextualSpacing/>
        <w:rPr>
          <w:rFonts w:ascii="Tahoma" w:hAnsi="Tahoma" w:cs="Tahoma"/>
          <w:b/>
          <w:sz w:val="21"/>
          <w:szCs w:val="21"/>
        </w:rPr>
      </w:pPr>
    </w:p>
    <w:p w14:paraId="029E7BFE" w14:textId="1B466824"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Em garantia do fiel, pontual e integral pagamento das Obrigações Garantidas, </w:t>
      </w:r>
      <w:r w:rsidR="0042275D" w:rsidRPr="00787F7E">
        <w:rPr>
          <w:rFonts w:ascii="Tahoma" w:hAnsi="Tahoma" w:cs="Tahoma"/>
          <w:sz w:val="21"/>
          <w:szCs w:val="21"/>
        </w:rPr>
        <w:t>o</w:t>
      </w:r>
      <w:r w:rsidRPr="00787F7E">
        <w:rPr>
          <w:rFonts w:ascii="Tahoma" w:hAnsi="Tahoma" w:cs="Tahoma"/>
          <w:sz w:val="21"/>
          <w:szCs w:val="21"/>
        </w:rPr>
        <w:t xml:space="preserve">s </w:t>
      </w:r>
      <w:del w:id="198" w:author="Welson Lassali | FLH" w:date="2022-04-26T17:12:00Z">
        <w:r w:rsidRPr="005C7194">
          <w:rPr>
            <w:rFonts w:ascii="Tahoma" w:hAnsi="Tahoma" w:cs="Tahoma"/>
            <w:sz w:val="21"/>
            <w:szCs w:val="21"/>
          </w:rPr>
          <w:delText>Fiador</w:delText>
        </w:r>
        <w:r w:rsidR="0042275D" w:rsidRPr="005C7194">
          <w:rPr>
            <w:rFonts w:ascii="Tahoma" w:hAnsi="Tahoma" w:cs="Tahoma"/>
            <w:sz w:val="21"/>
            <w:szCs w:val="21"/>
          </w:rPr>
          <w:delText>e</w:delText>
        </w:r>
        <w:r w:rsidRPr="005C7194">
          <w:rPr>
            <w:rFonts w:ascii="Tahoma" w:hAnsi="Tahoma" w:cs="Tahoma"/>
            <w:sz w:val="21"/>
            <w:szCs w:val="21"/>
          </w:rPr>
          <w:delText>s</w:delText>
        </w:r>
      </w:del>
      <w:ins w:id="199" w:author="Welson Lassali | FLH" w:date="2022-04-26T17:12:00Z">
        <w:r w:rsidR="00D6484B" w:rsidRPr="00787F7E">
          <w:rPr>
            <w:rFonts w:ascii="Tahoma" w:hAnsi="Tahoma" w:cs="Tahoma"/>
            <w:sz w:val="21"/>
            <w:szCs w:val="21"/>
          </w:rPr>
          <w:t>Avalistas</w:t>
        </w:r>
      </w:ins>
      <w:r w:rsidR="00D6484B" w:rsidRPr="00787F7E">
        <w:rPr>
          <w:rFonts w:ascii="Tahoma" w:hAnsi="Tahoma" w:cs="Tahoma"/>
          <w:sz w:val="21"/>
          <w:szCs w:val="21"/>
        </w:rPr>
        <w:t xml:space="preserve"> </w:t>
      </w:r>
      <w:r w:rsidRPr="00787F7E">
        <w:rPr>
          <w:rFonts w:ascii="Tahoma" w:hAnsi="Tahoma" w:cs="Tahoma"/>
          <w:sz w:val="21"/>
          <w:szCs w:val="21"/>
        </w:rPr>
        <w:t xml:space="preserve">prestam garantia fidejussória, na forma de </w:t>
      </w:r>
      <w:del w:id="200" w:author="Welson Lassali | FLH" w:date="2022-04-26T17:12:00Z">
        <w:r w:rsidRPr="005C7194">
          <w:rPr>
            <w:rFonts w:ascii="Tahoma" w:hAnsi="Tahoma" w:cs="Tahoma"/>
            <w:sz w:val="21"/>
            <w:szCs w:val="21"/>
          </w:rPr>
          <w:delText>fiança (“</w:delText>
        </w:r>
        <w:r w:rsidRPr="005C7194">
          <w:rPr>
            <w:rFonts w:ascii="Tahoma" w:hAnsi="Tahoma" w:cs="Tahoma"/>
            <w:b/>
            <w:bCs/>
            <w:sz w:val="21"/>
            <w:szCs w:val="21"/>
          </w:rPr>
          <w:delText>Fiança</w:delText>
        </w:r>
      </w:del>
      <w:ins w:id="201" w:author="Welson Lassali | FLH" w:date="2022-04-26T17:12:00Z">
        <w:r w:rsidR="00D6484B" w:rsidRPr="00787F7E">
          <w:rPr>
            <w:rFonts w:ascii="Tahoma" w:hAnsi="Tahoma" w:cs="Tahoma"/>
            <w:sz w:val="21"/>
            <w:szCs w:val="21"/>
          </w:rPr>
          <w:t xml:space="preserve">aval </w:t>
        </w:r>
        <w:r w:rsidRPr="00787F7E">
          <w:rPr>
            <w:rFonts w:ascii="Tahoma" w:hAnsi="Tahoma" w:cs="Tahoma"/>
            <w:sz w:val="21"/>
            <w:szCs w:val="21"/>
          </w:rPr>
          <w:t>(“</w:t>
        </w:r>
        <w:r w:rsidR="00D6484B" w:rsidRPr="00787F7E">
          <w:rPr>
            <w:rFonts w:ascii="Tahoma" w:hAnsi="Tahoma" w:cs="Tahoma"/>
            <w:b/>
            <w:bCs/>
            <w:sz w:val="21"/>
            <w:szCs w:val="21"/>
          </w:rPr>
          <w:t>Aval</w:t>
        </w:r>
      </w:ins>
      <w:r w:rsidRPr="00787F7E">
        <w:rPr>
          <w:rFonts w:ascii="Tahoma" w:hAnsi="Tahoma" w:cs="Tahoma"/>
          <w:sz w:val="21"/>
          <w:szCs w:val="21"/>
        </w:rPr>
        <w:t>”) em favor d</w:t>
      </w:r>
      <w:r w:rsidR="00367C8A" w:rsidRPr="00787F7E">
        <w:rPr>
          <w:rFonts w:ascii="Tahoma" w:hAnsi="Tahoma" w:cs="Tahoma"/>
          <w:sz w:val="21"/>
          <w:szCs w:val="21"/>
        </w:rPr>
        <w:t xml:space="preserve">os </w:t>
      </w:r>
      <w:r w:rsidR="00424E87" w:rsidRPr="00787F7E">
        <w:rPr>
          <w:rFonts w:ascii="Tahoma" w:hAnsi="Tahoma" w:cs="Tahoma"/>
          <w:sz w:val="21"/>
          <w:szCs w:val="21"/>
        </w:rPr>
        <w:t xml:space="preserve">titulares </w:t>
      </w:r>
      <w:del w:id="202" w:author="Welson Lassali | FLH" w:date="2022-04-26T17:12:00Z">
        <w:r w:rsidRPr="005C7194">
          <w:rPr>
            <w:rFonts w:ascii="Tahoma" w:hAnsi="Tahoma" w:cs="Tahoma"/>
            <w:sz w:val="21"/>
            <w:szCs w:val="21"/>
          </w:rPr>
          <w:delText>, nos termos dos artigos 818 e 822 da Lei Federal nº 10.406, de 10 de janeiro de 2002, conforme alterada de tempos em tempos (“</w:delText>
        </w:r>
        <w:r w:rsidRPr="005C7194">
          <w:rPr>
            <w:rFonts w:ascii="Tahoma" w:hAnsi="Tahoma" w:cs="Tahoma"/>
            <w:b/>
            <w:bCs/>
            <w:sz w:val="21"/>
            <w:szCs w:val="21"/>
          </w:rPr>
          <w:delText>Código Civil</w:delText>
        </w:r>
        <w:r w:rsidRPr="005C7194">
          <w:rPr>
            <w:rFonts w:ascii="Tahoma" w:hAnsi="Tahoma" w:cs="Tahoma"/>
            <w:sz w:val="21"/>
            <w:szCs w:val="21"/>
          </w:rPr>
          <w:delText>”),</w:delText>
        </w:r>
      </w:del>
      <w:ins w:id="203" w:author="Welson Lassali | FLH" w:date="2022-04-26T17:12:00Z">
        <w:r w:rsidR="00C11CE1" w:rsidRPr="00787F7E">
          <w:rPr>
            <w:rFonts w:ascii="Tahoma" w:hAnsi="Tahoma" w:cs="Tahoma"/>
            <w:sz w:val="21"/>
            <w:szCs w:val="21"/>
          </w:rPr>
          <w:t>das Debêntures</w:t>
        </w:r>
        <w:r w:rsidRPr="00787F7E">
          <w:rPr>
            <w:rFonts w:ascii="Tahoma" w:hAnsi="Tahoma" w:cs="Tahoma"/>
            <w:sz w:val="21"/>
            <w:szCs w:val="21"/>
          </w:rPr>
          <w:t>,</w:t>
        </w:r>
      </w:ins>
      <w:r w:rsidRPr="00787F7E">
        <w:rPr>
          <w:rFonts w:ascii="Tahoma" w:hAnsi="Tahoma" w:cs="Tahoma"/>
          <w:sz w:val="21"/>
          <w:szCs w:val="21"/>
        </w:rPr>
        <w:t xml:space="preserve"> obrigando-se, por este instrumento, em caráter irrevogável e irretratável, e na melhor forma de direito, como devedor</w:t>
      </w:r>
      <w:r w:rsidR="003908CB" w:rsidRPr="00787F7E">
        <w:rPr>
          <w:rFonts w:ascii="Tahoma" w:hAnsi="Tahoma" w:cs="Tahoma"/>
          <w:sz w:val="21"/>
          <w:szCs w:val="21"/>
        </w:rPr>
        <w:t>e</w:t>
      </w:r>
      <w:r w:rsidRPr="00787F7E">
        <w:rPr>
          <w:rFonts w:ascii="Tahoma" w:hAnsi="Tahoma" w:cs="Tahoma"/>
          <w:sz w:val="21"/>
          <w:szCs w:val="21"/>
        </w:rPr>
        <w:t>s solidári</w:t>
      </w:r>
      <w:r w:rsidR="003908CB" w:rsidRPr="00787F7E">
        <w:rPr>
          <w:rFonts w:ascii="Tahoma" w:hAnsi="Tahoma" w:cs="Tahoma"/>
          <w:sz w:val="21"/>
          <w:szCs w:val="21"/>
        </w:rPr>
        <w:t>o</w:t>
      </w:r>
      <w:r w:rsidRPr="00787F7E">
        <w:rPr>
          <w:rFonts w:ascii="Tahoma" w:hAnsi="Tahoma" w:cs="Tahoma"/>
          <w:sz w:val="21"/>
          <w:szCs w:val="21"/>
        </w:rPr>
        <w:t>s e principais pagador</w:t>
      </w:r>
      <w:r w:rsidR="003908CB" w:rsidRPr="00787F7E">
        <w:rPr>
          <w:rFonts w:ascii="Tahoma" w:hAnsi="Tahoma" w:cs="Tahoma"/>
          <w:sz w:val="21"/>
          <w:szCs w:val="21"/>
        </w:rPr>
        <w:t>e</w:t>
      </w:r>
      <w:r w:rsidRPr="00787F7E">
        <w:rPr>
          <w:rFonts w:ascii="Tahoma" w:hAnsi="Tahoma" w:cs="Tahoma"/>
          <w:sz w:val="21"/>
          <w:szCs w:val="21"/>
        </w:rPr>
        <w:t>s de todos os valores devidos pela Emissora até liquidação integral de todas as obrigações por ela assumidas nesta Escritura.</w:t>
      </w:r>
      <w:del w:id="204" w:author="Welson Lassali | FLH" w:date="2022-04-26T17:12:00Z">
        <w:r w:rsidRPr="005C7194">
          <w:rPr>
            <w:rFonts w:ascii="Tahoma" w:hAnsi="Tahoma" w:cs="Tahoma"/>
            <w:sz w:val="21"/>
            <w:szCs w:val="21"/>
          </w:rPr>
          <w:delText xml:space="preserve"> </w:delText>
        </w:r>
      </w:del>
    </w:p>
    <w:p w14:paraId="15077BE5"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B28B1A5" w14:textId="7715F801" w:rsidR="00490A19" w:rsidRPr="00787F7E" w:rsidRDefault="003908CB"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del w:id="205" w:author="Welson Lassali | FLH" w:date="2022-04-26T17:12:00Z">
        <w:r w:rsidR="00490A19" w:rsidRPr="005C7194">
          <w:rPr>
            <w:rFonts w:ascii="Tahoma" w:hAnsi="Tahoma" w:cs="Tahoma"/>
            <w:sz w:val="21"/>
            <w:szCs w:val="21"/>
          </w:rPr>
          <w:delText>Fiador</w:delText>
        </w:r>
        <w:r w:rsidRPr="005C7194">
          <w:rPr>
            <w:rFonts w:ascii="Tahoma" w:hAnsi="Tahoma" w:cs="Tahoma"/>
            <w:sz w:val="21"/>
            <w:szCs w:val="21"/>
          </w:rPr>
          <w:delText>e</w:delText>
        </w:r>
        <w:r w:rsidR="00490A19" w:rsidRPr="005C7194">
          <w:rPr>
            <w:rFonts w:ascii="Tahoma" w:hAnsi="Tahoma" w:cs="Tahoma"/>
            <w:sz w:val="21"/>
            <w:szCs w:val="21"/>
          </w:rPr>
          <w:delText>s</w:delText>
        </w:r>
      </w:del>
      <w:ins w:id="206" w:author="Welson Lassali | FLH" w:date="2022-04-26T17:12:00Z">
        <w:r w:rsidR="00C11CE1" w:rsidRPr="00787F7E">
          <w:rPr>
            <w:rFonts w:ascii="Tahoma" w:hAnsi="Tahoma" w:cs="Tahoma"/>
            <w:sz w:val="21"/>
            <w:szCs w:val="21"/>
          </w:rPr>
          <w:t>Avalistas</w:t>
        </w:r>
      </w:ins>
      <w:r w:rsidR="00490A19" w:rsidRPr="00787F7E">
        <w:rPr>
          <w:rFonts w:ascii="Tahoma" w:hAnsi="Tahoma" w:cs="Tahoma"/>
          <w:sz w:val="21"/>
          <w:szCs w:val="21"/>
        </w:rPr>
        <w:t xml:space="preserve"> declaram-se</w:t>
      </w:r>
      <w:ins w:id="207" w:author="Welson Lassali | FLH" w:date="2022-04-26T17:12:00Z">
        <w:r w:rsidR="009E2D13" w:rsidRPr="00787F7E">
          <w:rPr>
            <w:rFonts w:ascii="Tahoma" w:hAnsi="Tahoma" w:cs="Tahoma"/>
            <w:sz w:val="21"/>
            <w:szCs w:val="21"/>
          </w:rPr>
          <w:t>,</w:t>
        </w:r>
      </w:ins>
      <w:r w:rsidR="00490A19" w:rsidRPr="00787F7E">
        <w:rPr>
          <w:rFonts w:ascii="Tahoma" w:hAnsi="Tahoma" w:cs="Tahoma"/>
          <w:sz w:val="21"/>
          <w:szCs w:val="21"/>
        </w:rPr>
        <w:t xml:space="preserve"> neste ato, em caráter irrevogável e irretratável, devedor</w:t>
      </w:r>
      <w:r w:rsidRPr="00787F7E">
        <w:rPr>
          <w:rFonts w:ascii="Tahoma" w:hAnsi="Tahoma" w:cs="Tahoma"/>
          <w:sz w:val="21"/>
          <w:szCs w:val="21"/>
        </w:rPr>
        <w:t>e</w:t>
      </w:r>
      <w:r w:rsidR="00490A19" w:rsidRPr="00787F7E">
        <w:rPr>
          <w:rFonts w:ascii="Tahoma" w:hAnsi="Tahoma" w:cs="Tahoma"/>
          <w:sz w:val="21"/>
          <w:szCs w:val="21"/>
        </w:rPr>
        <w:t>s solidári</w:t>
      </w:r>
      <w:r w:rsidRPr="00787F7E">
        <w:rPr>
          <w:rFonts w:ascii="Tahoma" w:hAnsi="Tahoma" w:cs="Tahoma"/>
          <w:sz w:val="21"/>
          <w:szCs w:val="21"/>
        </w:rPr>
        <w:t>o</w:t>
      </w:r>
      <w:r w:rsidR="00490A19" w:rsidRPr="00787F7E">
        <w:rPr>
          <w:rFonts w:ascii="Tahoma" w:hAnsi="Tahoma" w:cs="Tahoma"/>
          <w:sz w:val="21"/>
          <w:szCs w:val="21"/>
        </w:rPr>
        <w:t>s, garantidor</w:t>
      </w:r>
      <w:r w:rsidRPr="00787F7E">
        <w:rPr>
          <w:rFonts w:ascii="Tahoma" w:hAnsi="Tahoma" w:cs="Tahoma"/>
          <w:sz w:val="21"/>
          <w:szCs w:val="21"/>
        </w:rPr>
        <w:t>e</w:t>
      </w:r>
      <w:r w:rsidR="00490A19" w:rsidRPr="00787F7E">
        <w:rPr>
          <w:rFonts w:ascii="Tahoma" w:hAnsi="Tahoma" w:cs="Tahoma"/>
          <w:sz w:val="21"/>
          <w:szCs w:val="21"/>
        </w:rPr>
        <w:t>s e principais pagador</w:t>
      </w:r>
      <w:r w:rsidRPr="00787F7E">
        <w:rPr>
          <w:rFonts w:ascii="Tahoma" w:hAnsi="Tahoma" w:cs="Tahoma"/>
          <w:sz w:val="21"/>
          <w:szCs w:val="21"/>
        </w:rPr>
        <w:t>e</w:t>
      </w:r>
      <w:r w:rsidR="00490A19" w:rsidRPr="00787F7E">
        <w:rPr>
          <w:rFonts w:ascii="Tahoma" w:hAnsi="Tahoma" w:cs="Tahoma"/>
          <w:sz w:val="21"/>
          <w:szCs w:val="21"/>
        </w:rPr>
        <w:t>s das Obrigações Garantidas e firmam esta Escritura declarando conhecer e concordar com todos os seus termos e condições.</w:t>
      </w:r>
    </w:p>
    <w:p w14:paraId="4333F34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As Obrigações Garantidas não serão afetadas por atos ou omissões que possam exonerá-l</w:t>
      </w:r>
      <w:r w:rsidR="003908CB" w:rsidRPr="00787F7E">
        <w:rPr>
          <w:rFonts w:ascii="Tahoma" w:hAnsi="Tahoma" w:cs="Tahoma"/>
          <w:sz w:val="21"/>
          <w:szCs w:val="21"/>
        </w:rPr>
        <w:t>o</w:t>
      </w:r>
      <w:r w:rsidRPr="00787F7E">
        <w:rPr>
          <w:rFonts w:ascii="Tahoma" w:hAnsi="Tahoma" w:cs="Tahoma"/>
          <w:sz w:val="21"/>
          <w:szCs w:val="21"/>
        </w:rPr>
        <w:t>s de suas obrigações ou afetá-l</w:t>
      </w:r>
      <w:r w:rsidR="003908CB" w:rsidRPr="00787F7E">
        <w:rPr>
          <w:rFonts w:ascii="Tahoma" w:hAnsi="Tahoma" w:cs="Tahoma"/>
          <w:sz w:val="21"/>
          <w:szCs w:val="21"/>
        </w:rPr>
        <w:t>o</w:t>
      </w:r>
      <w:r w:rsidRPr="00787F7E">
        <w:rPr>
          <w:rFonts w:ascii="Tahoma" w:hAnsi="Tahoma" w:cs="Tahoma"/>
          <w:sz w:val="21"/>
          <w:szCs w:val="21"/>
        </w:rPr>
        <w:t xml:space="preserve">s, incluindo, mas não se limitando, em razão de: (a) qualquer extensão de prazo ou acordo entre a Emissora 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(b) qualquer novação ou não exercício de qualquer direito </w:t>
      </w:r>
      <w:r w:rsidR="0038762E" w:rsidRPr="00787F7E">
        <w:rPr>
          <w:rFonts w:ascii="Tahoma" w:hAnsi="Tahoma" w:cs="Tahoma"/>
          <w:sz w:val="21"/>
          <w:szCs w:val="21"/>
        </w:rPr>
        <w:t>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3855CB" w:rsidRPr="00787F7E">
        <w:rPr>
          <w:rFonts w:ascii="Tahoma" w:hAnsi="Tahoma" w:cs="Tahoma"/>
          <w:sz w:val="21"/>
          <w:szCs w:val="21"/>
        </w:rPr>
        <w:t xml:space="preserve">e do Agente Fiduciário </w:t>
      </w:r>
      <w:r w:rsidRPr="00787F7E">
        <w:rPr>
          <w:rFonts w:ascii="Tahoma" w:hAnsi="Tahoma" w:cs="Tahoma"/>
          <w:sz w:val="21"/>
          <w:szCs w:val="21"/>
        </w:rPr>
        <w:t>contra a Emissora; e (c) qualquer limitação ou incapacidade da Emissora, inclusive seu pedido de recuperação extrajudicial, pedido de recuperação judicial</w:t>
      </w:r>
      <w:r w:rsidR="00A104CB" w:rsidRPr="00787F7E">
        <w:rPr>
          <w:rFonts w:ascii="Tahoma" w:hAnsi="Tahoma" w:cs="Tahoma"/>
          <w:sz w:val="21"/>
          <w:szCs w:val="21"/>
        </w:rPr>
        <w:t>,</w:t>
      </w:r>
      <w:r w:rsidRPr="00787F7E">
        <w:rPr>
          <w:rFonts w:ascii="Tahoma" w:hAnsi="Tahoma" w:cs="Tahoma"/>
          <w:sz w:val="21"/>
          <w:szCs w:val="21"/>
        </w:rPr>
        <w:t xml:space="preserve"> falência</w:t>
      </w:r>
      <w:r w:rsidR="00A104CB" w:rsidRPr="00787F7E">
        <w:rPr>
          <w:rFonts w:ascii="Tahoma" w:hAnsi="Tahoma" w:cs="Tahoma"/>
          <w:sz w:val="21"/>
          <w:szCs w:val="21"/>
        </w:rPr>
        <w:t xml:space="preserve"> ou quaisquer procedimentos similares</w:t>
      </w:r>
      <w:r w:rsidR="00D03B17" w:rsidRPr="00787F7E">
        <w:rPr>
          <w:rFonts w:ascii="Tahoma" w:hAnsi="Tahoma" w:cs="Tahoma"/>
          <w:sz w:val="21"/>
          <w:szCs w:val="21"/>
        </w:rPr>
        <w:t xml:space="preserve"> existentes ou que venham a ser criados por lei</w:t>
      </w:r>
      <w:r w:rsidR="00A104CB" w:rsidRPr="00787F7E">
        <w:rPr>
          <w:rFonts w:ascii="Tahoma" w:hAnsi="Tahoma" w:cs="Tahoma"/>
          <w:sz w:val="21"/>
          <w:szCs w:val="21"/>
        </w:rPr>
        <w:t>.</w:t>
      </w:r>
    </w:p>
    <w:p w14:paraId="69ABDCE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01464198" w14:textId="20D42A39"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Os pagamentos serão realizados pel</w:t>
      </w:r>
      <w:r w:rsidR="003908CB" w:rsidRPr="00787F7E">
        <w:rPr>
          <w:rFonts w:ascii="Tahoma" w:hAnsi="Tahoma" w:cs="Tahoma"/>
          <w:sz w:val="21"/>
          <w:szCs w:val="21"/>
        </w:rPr>
        <w:t>o</w:t>
      </w:r>
      <w:r w:rsidRPr="00787F7E">
        <w:rPr>
          <w:rFonts w:ascii="Tahoma" w:hAnsi="Tahoma" w:cs="Tahoma"/>
          <w:sz w:val="21"/>
          <w:szCs w:val="21"/>
        </w:rPr>
        <w:t xml:space="preserve">s </w:t>
      </w:r>
      <w:del w:id="208" w:author="Welson Lassali | FLH" w:date="2022-04-26T17:12:00Z">
        <w:r w:rsidRPr="005C7194">
          <w:rPr>
            <w:rFonts w:ascii="Tahoma" w:hAnsi="Tahoma" w:cs="Tahoma"/>
            <w:sz w:val="21"/>
            <w:szCs w:val="21"/>
          </w:rPr>
          <w:delText>Fiador</w:delText>
        </w:r>
        <w:r w:rsidR="003908CB" w:rsidRPr="005C7194">
          <w:rPr>
            <w:rFonts w:ascii="Tahoma" w:hAnsi="Tahoma" w:cs="Tahoma"/>
            <w:sz w:val="21"/>
            <w:szCs w:val="21"/>
          </w:rPr>
          <w:delText>e</w:delText>
        </w:r>
        <w:r w:rsidRPr="005C7194">
          <w:rPr>
            <w:rFonts w:ascii="Tahoma" w:hAnsi="Tahoma" w:cs="Tahoma"/>
            <w:sz w:val="21"/>
            <w:szCs w:val="21"/>
          </w:rPr>
          <w:delText>s</w:delText>
        </w:r>
      </w:del>
      <w:ins w:id="209" w:author="Welson Lassali | FLH" w:date="2022-04-26T17:12:00Z">
        <w:r w:rsidR="00C11CE1" w:rsidRPr="00787F7E">
          <w:rPr>
            <w:rFonts w:ascii="Tahoma" w:hAnsi="Tahoma" w:cs="Tahoma"/>
            <w:sz w:val="21"/>
            <w:szCs w:val="21"/>
          </w:rPr>
          <w:t>Avalistas</w:t>
        </w:r>
      </w:ins>
      <w:r w:rsidRPr="00787F7E">
        <w:rPr>
          <w:rFonts w:ascii="Tahoma" w:hAnsi="Tahoma" w:cs="Tahoma"/>
          <w:sz w:val="21"/>
          <w:szCs w:val="21"/>
        </w:rPr>
        <w:t xml:space="preserve"> no prazo máximo de </w:t>
      </w:r>
      <w:r w:rsidR="002073FF" w:rsidRPr="00787F7E">
        <w:rPr>
          <w:rFonts w:ascii="Tahoma" w:hAnsi="Tahoma" w:cs="Tahoma"/>
          <w:sz w:val="21"/>
          <w:szCs w:val="21"/>
        </w:rPr>
        <w:t>5</w:t>
      </w:r>
      <w:r w:rsidRPr="00787F7E">
        <w:rPr>
          <w:rFonts w:ascii="Tahoma" w:hAnsi="Tahoma" w:cs="Tahoma"/>
          <w:sz w:val="21"/>
          <w:szCs w:val="21"/>
        </w:rPr>
        <w:t xml:space="preserve"> (</w:t>
      </w:r>
      <w:r w:rsidR="001D5853" w:rsidRPr="00787F7E">
        <w:rPr>
          <w:rFonts w:ascii="Tahoma" w:hAnsi="Tahoma" w:cs="Tahoma"/>
          <w:sz w:val="21"/>
          <w:szCs w:val="21"/>
        </w:rPr>
        <w:t>cinco</w:t>
      </w:r>
      <w:r w:rsidRPr="00787F7E">
        <w:rPr>
          <w:rFonts w:ascii="Tahoma" w:hAnsi="Tahoma" w:cs="Tahoma"/>
          <w:sz w:val="21"/>
          <w:szCs w:val="21"/>
        </w:rPr>
        <w:t xml:space="preserve">) Dias Úteis contados do recebimento de comunicação por escrito enviada </w:t>
      </w:r>
      <w:r w:rsidR="00F23AE6" w:rsidRPr="00787F7E">
        <w:rPr>
          <w:rFonts w:ascii="Tahoma" w:hAnsi="Tahoma" w:cs="Tahoma"/>
          <w:sz w:val="21"/>
          <w:szCs w:val="21"/>
        </w:rPr>
        <w:t>pel</w:t>
      </w:r>
      <w:r w:rsidR="00367C8A" w:rsidRPr="00787F7E">
        <w:rPr>
          <w:rFonts w:ascii="Tahoma" w:hAnsi="Tahoma" w:cs="Tahoma"/>
          <w:sz w:val="21"/>
          <w:szCs w:val="21"/>
        </w:rPr>
        <w:t>o</w:t>
      </w:r>
      <w:r w:rsidR="003855CB" w:rsidRPr="00787F7E">
        <w:rPr>
          <w:rFonts w:ascii="Tahoma" w:hAnsi="Tahoma" w:cs="Tahoma"/>
          <w:sz w:val="21"/>
          <w:szCs w:val="21"/>
        </w:rPr>
        <w:t xml:space="preserve"> Agente Fiduciário </w:t>
      </w:r>
      <w:r w:rsidR="003908CB" w:rsidRPr="00787F7E">
        <w:rPr>
          <w:rFonts w:ascii="Tahoma" w:hAnsi="Tahoma" w:cs="Tahoma"/>
          <w:sz w:val="21"/>
          <w:szCs w:val="21"/>
        </w:rPr>
        <w:t>aos</w:t>
      </w:r>
      <w:r w:rsidRPr="00787F7E">
        <w:rPr>
          <w:rFonts w:ascii="Tahoma" w:hAnsi="Tahoma" w:cs="Tahoma"/>
          <w:sz w:val="21"/>
          <w:szCs w:val="21"/>
        </w:rPr>
        <w:t xml:space="preserve"> </w:t>
      </w:r>
      <w:del w:id="210" w:author="Welson Lassali | FLH" w:date="2022-04-26T17:12:00Z">
        <w:r w:rsidRPr="005C7194">
          <w:rPr>
            <w:rFonts w:ascii="Tahoma" w:hAnsi="Tahoma" w:cs="Tahoma"/>
            <w:sz w:val="21"/>
            <w:szCs w:val="21"/>
          </w:rPr>
          <w:delText>Fiador</w:delText>
        </w:r>
        <w:r w:rsidR="003908CB" w:rsidRPr="005C7194">
          <w:rPr>
            <w:rFonts w:ascii="Tahoma" w:hAnsi="Tahoma" w:cs="Tahoma"/>
            <w:sz w:val="21"/>
            <w:szCs w:val="21"/>
          </w:rPr>
          <w:delText>e</w:delText>
        </w:r>
        <w:r w:rsidRPr="005C7194">
          <w:rPr>
            <w:rFonts w:ascii="Tahoma" w:hAnsi="Tahoma" w:cs="Tahoma"/>
            <w:sz w:val="21"/>
            <w:szCs w:val="21"/>
          </w:rPr>
          <w:delText>s</w:delText>
        </w:r>
      </w:del>
      <w:ins w:id="211" w:author="Welson Lassali | FLH" w:date="2022-04-26T17:12:00Z">
        <w:r w:rsidR="00C11CE1" w:rsidRPr="00787F7E">
          <w:rPr>
            <w:rFonts w:ascii="Tahoma" w:hAnsi="Tahoma" w:cs="Tahoma"/>
            <w:sz w:val="21"/>
            <w:szCs w:val="21"/>
          </w:rPr>
          <w:t>Avalistas</w:t>
        </w:r>
      </w:ins>
      <w:r w:rsidRPr="00787F7E">
        <w:rPr>
          <w:rFonts w:ascii="Tahoma" w:hAnsi="Tahoma" w:cs="Tahoma"/>
          <w:sz w:val="21"/>
          <w:szCs w:val="21"/>
        </w:rPr>
        <w:t xml:space="preserve"> informando a falta de pagamento na data devida, de qualquer valor devido pela Emissora no âmbito desta Escritura.</w:t>
      </w:r>
    </w:p>
    <w:p w14:paraId="7F4F161E" w14:textId="77777777" w:rsidR="00490A19" w:rsidRPr="00787F7E" w:rsidRDefault="00490A19" w:rsidP="00787F7E">
      <w:pPr>
        <w:pStyle w:val="PargrafodaLista"/>
        <w:spacing w:after="0" w:line="276" w:lineRule="auto"/>
        <w:rPr>
          <w:rFonts w:ascii="Tahoma" w:hAnsi="Tahoma" w:cs="Tahoma"/>
          <w:sz w:val="21"/>
          <w:szCs w:val="21"/>
        </w:rPr>
      </w:pPr>
    </w:p>
    <w:p w14:paraId="18107C0E" w14:textId="3B8DF19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Na hipótese de decretação de falência ou pedido de autofalência da Emissora, o valor será igualmente pago em até </w:t>
      </w:r>
      <w:r w:rsidR="001D5853" w:rsidRPr="00787F7E">
        <w:rPr>
          <w:rFonts w:ascii="Tahoma" w:hAnsi="Tahoma" w:cs="Tahoma"/>
          <w:sz w:val="21"/>
          <w:szCs w:val="21"/>
        </w:rPr>
        <w:t>5 (cinco</w:t>
      </w:r>
      <w:r w:rsidRPr="00787F7E">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787F7E">
        <w:rPr>
          <w:rFonts w:ascii="Tahoma" w:hAnsi="Tahoma" w:cs="Tahoma"/>
          <w:sz w:val="21"/>
          <w:szCs w:val="21"/>
        </w:rPr>
        <w:t xml:space="preserve">à </w:t>
      </w:r>
      <w:r w:rsidRPr="00787F7E">
        <w:rPr>
          <w:rFonts w:ascii="Tahoma" w:hAnsi="Tahoma" w:cs="Tahoma"/>
          <w:sz w:val="21"/>
          <w:szCs w:val="21"/>
        </w:rPr>
        <w:t>Conta Centralizadora (conforme definid</w:t>
      </w:r>
      <w:r w:rsidR="009F7C2D" w:rsidRPr="00787F7E">
        <w:rPr>
          <w:rFonts w:ascii="Tahoma" w:hAnsi="Tahoma" w:cs="Tahoma"/>
          <w:sz w:val="21"/>
          <w:szCs w:val="21"/>
        </w:rPr>
        <w:t>o</w:t>
      </w:r>
      <w:r w:rsidRPr="00787F7E">
        <w:rPr>
          <w:rFonts w:ascii="Tahoma" w:hAnsi="Tahoma" w:cs="Tahoma"/>
          <w:sz w:val="21"/>
          <w:szCs w:val="21"/>
        </w:rPr>
        <w:t xml:space="preserve"> abaixo) no valor inadimplido. </w:t>
      </w:r>
    </w:p>
    <w:p w14:paraId="4B73ED8B"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96CB9C6" w14:textId="58378103"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O</w:t>
      </w:r>
      <w:r w:rsidR="00490A19" w:rsidRPr="00787F7E">
        <w:rPr>
          <w:rFonts w:ascii="Tahoma" w:hAnsi="Tahoma" w:cs="Tahoma"/>
          <w:sz w:val="21"/>
          <w:szCs w:val="21"/>
        </w:rPr>
        <w:t xml:space="preserve">s </w:t>
      </w:r>
      <w:del w:id="212" w:author="Welson Lassali | FLH" w:date="2022-04-26T17:12:00Z">
        <w:r w:rsidR="00490A19" w:rsidRPr="005C7194">
          <w:rPr>
            <w:rFonts w:ascii="Tahoma" w:hAnsi="Tahoma" w:cs="Tahoma"/>
            <w:sz w:val="21"/>
            <w:szCs w:val="21"/>
          </w:rPr>
          <w:delText>Fiador</w:delText>
        </w:r>
        <w:r w:rsidRPr="005C7194">
          <w:rPr>
            <w:rFonts w:ascii="Tahoma" w:hAnsi="Tahoma" w:cs="Tahoma"/>
            <w:sz w:val="21"/>
            <w:szCs w:val="21"/>
          </w:rPr>
          <w:delText>e</w:delText>
        </w:r>
        <w:r w:rsidR="00490A19" w:rsidRPr="005C7194">
          <w:rPr>
            <w:rFonts w:ascii="Tahoma" w:hAnsi="Tahoma" w:cs="Tahoma"/>
            <w:sz w:val="21"/>
            <w:szCs w:val="21"/>
          </w:rPr>
          <w:delText>s</w:delText>
        </w:r>
      </w:del>
      <w:ins w:id="213" w:author="Welson Lassali | FLH" w:date="2022-04-26T17:12:00Z">
        <w:r w:rsidR="00C11CE1" w:rsidRPr="00787F7E">
          <w:rPr>
            <w:rFonts w:ascii="Tahoma" w:hAnsi="Tahoma" w:cs="Tahoma"/>
            <w:sz w:val="21"/>
            <w:szCs w:val="21"/>
          </w:rPr>
          <w:t>Avalistas</w:t>
        </w:r>
      </w:ins>
      <w:r w:rsidR="00490A19" w:rsidRPr="00787F7E">
        <w:rPr>
          <w:rFonts w:ascii="Tahoma" w:hAnsi="Tahoma" w:cs="Tahoma"/>
          <w:sz w:val="21"/>
          <w:szCs w:val="21"/>
        </w:rPr>
        <w:t xml:space="preserve"> expressamente renunciam aos benefícios de ordem, direitos e faculdades de exoneração de qualquer natureza previstos nos artigos 333, parágrafo único, 364, 366, 368, 821, 824, 827, </w:t>
      </w:r>
      <w:r w:rsidR="0039594C" w:rsidRPr="00787F7E">
        <w:rPr>
          <w:rFonts w:ascii="Tahoma" w:hAnsi="Tahoma" w:cs="Tahoma"/>
          <w:sz w:val="21"/>
          <w:szCs w:val="21"/>
        </w:rPr>
        <w:t xml:space="preserve">829, parágrafo único, 830, </w:t>
      </w:r>
      <w:r w:rsidR="00490A19" w:rsidRPr="00787F7E">
        <w:rPr>
          <w:rFonts w:ascii="Tahoma" w:hAnsi="Tahoma" w:cs="Tahoma"/>
          <w:sz w:val="21"/>
          <w:szCs w:val="21"/>
        </w:rPr>
        <w:t xml:space="preserve">834, 835, 837, 838 e seus incisos e 839, todos </w:t>
      </w:r>
      <w:del w:id="214" w:author="Welson Lassali | FLH" w:date="2022-04-26T17:12:00Z">
        <w:r w:rsidR="00490A19" w:rsidRPr="005C7194">
          <w:rPr>
            <w:rFonts w:ascii="Tahoma" w:hAnsi="Tahoma" w:cs="Tahoma"/>
            <w:sz w:val="21"/>
            <w:szCs w:val="21"/>
          </w:rPr>
          <w:delText xml:space="preserve">do Código Civil, </w:delText>
        </w:r>
      </w:del>
      <w:ins w:id="215" w:author="Welson Lassali | FLH" w:date="2022-04-26T17:12:00Z">
        <w:r w:rsidR="00C11CE1" w:rsidRPr="00787F7E">
          <w:rPr>
            <w:rFonts w:ascii="Tahoma" w:hAnsi="Tahoma" w:cs="Tahoma"/>
            <w:sz w:val="21"/>
            <w:szCs w:val="21"/>
          </w:rPr>
          <w:t>Lei Federal nº 10.406, de 10 de janeiro de 2002, conforme alterada de tempos em tempos (“</w:t>
        </w:r>
        <w:r w:rsidR="00C11CE1" w:rsidRPr="00787F7E">
          <w:rPr>
            <w:rFonts w:ascii="Tahoma" w:hAnsi="Tahoma" w:cs="Tahoma"/>
            <w:b/>
            <w:bCs/>
            <w:sz w:val="21"/>
            <w:szCs w:val="21"/>
          </w:rPr>
          <w:t>Código Civil</w:t>
        </w:r>
        <w:r w:rsidR="00C11CE1" w:rsidRPr="00787F7E">
          <w:rPr>
            <w:rFonts w:ascii="Tahoma" w:hAnsi="Tahoma" w:cs="Tahoma"/>
            <w:sz w:val="21"/>
            <w:szCs w:val="21"/>
          </w:rPr>
          <w:t>”)</w:t>
        </w:r>
        <w:r w:rsidR="00490A19" w:rsidRPr="00787F7E">
          <w:rPr>
            <w:rFonts w:ascii="Tahoma" w:hAnsi="Tahoma" w:cs="Tahoma"/>
            <w:sz w:val="21"/>
            <w:szCs w:val="21"/>
          </w:rPr>
          <w:t xml:space="preserve">, </w:t>
        </w:r>
      </w:ins>
      <w:r w:rsidR="00490A19" w:rsidRPr="00787F7E">
        <w:rPr>
          <w:rFonts w:ascii="Tahoma" w:hAnsi="Tahoma" w:cs="Tahoma"/>
          <w:sz w:val="21"/>
          <w:szCs w:val="21"/>
        </w:rPr>
        <w:t>e nos artigos 130, 131 e 794 da Lei nº 13.105, de 16 de março de 2015, conforme alterada de tempos em tempos (“</w:t>
      </w:r>
      <w:r w:rsidR="00490A19" w:rsidRPr="00787F7E">
        <w:rPr>
          <w:rFonts w:ascii="Tahoma" w:hAnsi="Tahoma" w:cs="Tahoma"/>
          <w:b/>
          <w:bCs/>
          <w:sz w:val="21"/>
          <w:szCs w:val="21"/>
        </w:rPr>
        <w:t>Código de Processo Civil</w:t>
      </w:r>
      <w:r w:rsidR="00490A19" w:rsidRPr="00787F7E">
        <w:rPr>
          <w:rFonts w:ascii="Tahoma" w:hAnsi="Tahoma" w:cs="Tahoma"/>
          <w:sz w:val="21"/>
          <w:szCs w:val="21"/>
        </w:rPr>
        <w:t xml:space="preserve">”). </w:t>
      </w:r>
    </w:p>
    <w:p w14:paraId="1B1FB753"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2AC8AF30" w14:textId="645D3E62"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Nenhuma objeção ou oposição da Emissora poderá ser admitida ou invocada pel</w:t>
      </w:r>
      <w:r w:rsidR="00997ED8" w:rsidRPr="00787F7E">
        <w:rPr>
          <w:rFonts w:ascii="Tahoma" w:hAnsi="Tahoma" w:cs="Tahoma"/>
          <w:sz w:val="21"/>
          <w:szCs w:val="21"/>
        </w:rPr>
        <w:t>o</w:t>
      </w:r>
      <w:r w:rsidRPr="00787F7E">
        <w:rPr>
          <w:rFonts w:ascii="Tahoma" w:hAnsi="Tahoma" w:cs="Tahoma"/>
          <w:sz w:val="21"/>
          <w:szCs w:val="21"/>
        </w:rPr>
        <w:t xml:space="preserve">s </w:t>
      </w:r>
      <w:del w:id="216" w:author="Welson Lassali | FLH" w:date="2022-04-26T17:12:00Z">
        <w:r w:rsidRPr="005C7194">
          <w:rPr>
            <w:rFonts w:ascii="Tahoma" w:hAnsi="Tahoma" w:cs="Tahoma"/>
            <w:sz w:val="21"/>
            <w:szCs w:val="21"/>
          </w:rPr>
          <w:delText>Fiador</w:delText>
        </w:r>
        <w:r w:rsidR="00997ED8" w:rsidRPr="005C7194">
          <w:rPr>
            <w:rFonts w:ascii="Tahoma" w:hAnsi="Tahoma" w:cs="Tahoma"/>
            <w:sz w:val="21"/>
            <w:szCs w:val="21"/>
          </w:rPr>
          <w:delText>e</w:delText>
        </w:r>
        <w:r w:rsidRPr="005C7194">
          <w:rPr>
            <w:rFonts w:ascii="Tahoma" w:hAnsi="Tahoma" w:cs="Tahoma"/>
            <w:sz w:val="21"/>
            <w:szCs w:val="21"/>
          </w:rPr>
          <w:delText>s</w:delText>
        </w:r>
      </w:del>
      <w:ins w:id="217" w:author="Welson Lassali | FLH" w:date="2022-04-26T17:12:00Z">
        <w:r w:rsidR="00C11CE1" w:rsidRPr="00787F7E">
          <w:rPr>
            <w:rFonts w:ascii="Tahoma" w:hAnsi="Tahoma" w:cs="Tahoma"/>
            <w:sz w:val="21"/>
            <w:szCs w:val="21"/>
          </w:rPr>
          <w:t>Avalistas</w:t>
        </w:r>
      </w:ins>
      <w:r w:rsidR="00C11CE1" w:rsidRPr="00787F7E">
        <w:rPr>
          <w:rFonts w:ascii="Tahoma" w:hAnsi="Tahoma" w:cs="Tahoma"/>
          <w:sz w:val="21"/>
          <w:szCs w:val="21"/>
        </w:rPr>
        <w:t xml:space="preserve"> </w:t>
      </w:r>
      <w:r w:rsidRPr="00787F7E">
        <w:rPr>
          <w:rFonts w:ascii="Tahoma" w:hAnsi="Tahoma" w:cs="Tahoma"/>
          <w:sz w:val="21"/>
          <w:szCs w:val="21"/>
        </w:rPr>
        <w:t>com o objetivo de escusar-se do cumprimento de suas obrigações assumidas nesta Escritura.</w:t>
      </w:r>
    </w:p>
    <w:p w14:paraId="6FF59B94"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C5E601F" w14:textId="504C849A"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lastRenderedPageBreak/>
        <w:t>O</w:t>
      </w:r>
      <w:r w:rsidR="00490A19" w:rsidRPr="00787F7E">
        <w:rPr>
          <w:rFonts w:ascii="Tahoma" w:hAnsi="Tahoma" w:cs="Tahoma"/>
          <w:sz w:val="21"/>
          <w:szCs w:val="21"/>
        </w:rPr>
        <w:t xml:space="preserve">s </w:t>
      </w:r>
      <w:del w:id="218" w:author="Welson Lassali | FLH" w:date="2022-04-26T17:12:00Z">
        <w:r w:rsidR="00490A19" w:rsidRPr="005C7194">
          <w:rPr>
            <w:rFonts w:ascii="Tahoma" w:hAnsi="Tahoma" w:cs="Tahoma"/>
            <w:sz w:val="21"/>
            <w:szCs w:val="21"/>
          </w:rPr>
          <w:delText>Fiador</w:delText>
        </w:r>
        <w:r w:rsidRPr="005C7194">
          <w:rPr>
            <w:rFonts w:ascii="Tahoma" w:hAnsi="Tahoma" w:cs="Tahoma"/>
            <w:sz w:val="21"/>
            <w:szCs w:val="21"/>
          </w:rPr>
          <w:delText>e</w:delText>
        </w:r>
        <w:r w:rsidR="00490A19" w:rsidRPr="005C7194">
          <w:rPr>
            <w:rFonts w:ascii="Tahoma" w:hAnsi="Tahoma" w:cs="Tahoma"/>
            <w:sz w:val="21"/>
            <w:szCs w:val="21"/>
          </w:rPr>
          <w:delText>s</w:delText>
        </w:r>
      </w:del>
      <w:ins w:id="219" w:author="Welson Lassali | FLH" w:date="2022-04-26T17:12:00Z">
        <w:r w:rsidR="00C11CE1" w:rsidRPr="00787F7E">
          <w:rPr>
            <w:rFonts w:ascii="Tahoma" w:hAnsi="Tahoma" w:cs="Tahoma"/>
            <w:sz w:val="21"/>
            <w:szCs w:val="21"/>
          </w:rPr>
          <w:t>Avalistas</w:t>
        </w:r>
      </w:ins>
      <w:r w:rsidR="00490A19" w:rsidRPr="00787F7E">
        <w:rPr>
          <w:rFonts w:ascii="Tahoma" w:hAnsi="Tahoma" w:cs="Tahoma"/>
          <w:sz w:val="21"/>
          <w:szCs w:val="21"/>
        </w:rPr>
        <w:t xml:space="preserve"> sub-rogar-se-ão nos direitos de crédito d</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0038762E" w:rsidRPr="00787F7E">
        <w:rPr>
          <w:rFonts w:ascii="Tahoma" w:hAnsi="Tahoma" w:cs="Tahoma"/>
          <w:sz w:val="21"/>
          <w:szCs w:val="21"/>
        </w:rPr>
        <w:t xml:space="preserve"> </w:t>
      </w:r>
      <w:r w:rsidR="00490A19" w:rsidRPr="00787F7E">
        <w:rPr>
          <w:rFonts w:ascii="Tahoma" w:hAnsi="Tahoma" w:cs="Tahoma"/>
          <w:sz w:val="21"/>
          <w:szCs w:val="21"/>
        </w:rPr>
        <w:t xml:space="preserve">contra a Emissora, caso venham a honrar, total ou parcialmente, </w:t>
      </w:r>
      <w:del w:id="220" w:author="Welson Lassali | FLH" w:date="2022-04-26T17:12:00Z">
        <w:r w:rsidR="00490A19" w:rsidRPr="005C7194">
          <w:rPr>
            <w:rFonts w:ascii="Tahoma" w:hAnsi="Tahoma" w:cs="Tahoma"/>
            <w:sz w:val="21"/>
            <w:szCs w:val="21"/>
          </w:rPr>
          <w:delText>a Fiança</w:delText>
        </w:r>
      </w:del>
      <w:ins w:id="221" w:author="Welson Lassali | FLH" w:date="2022-04-26T17:12:00Z">
        <w:r w:rsidR="00531D3E" w:rsidRPr="00787F7E">
          <w:rPr>
            <w:rFonts w:ascii="Tahoma" w:hAnsi="Tahoma" w:cs="Tahoma"/>
            <w:sz w:val="21"/>
            <w:szCs w:val="21"/>
          </w:rPr>
          <w:t>o Aval</w:t>
        </w:r>
      </w:ins>
      <w:r w:rsidR="00490A19" w:rsidRPr="00787F7E">
        <w:rPr>
          <w:rFonts w:ascii="Tahoma" w:hAnsi="Tahoma" w:cs="Tahoma"/>
          <w:sz w:val="21"/>
          <w:szCs w:val="21"/>
        </w:rPr>
        <w:t xml:space="preserve">, até o limite da parcela da dívida efetivamente por </w:t>
      </w:r>
      <w:del w:id="222" w:author="Welson Lassali | FLH" w:date="2022-04-26T17:12:00Z">
        <w:r w:rsidR="00490A19" w:rsidRPr="005C7194">
          <w:rPr>
            <w:rFonts w:ascii="Tahoma" w:hAnsi="Tahoma" w:cs="Tahoma"/>
            <w:sz w:val="21"/>
            <w:szCs w:val="21"/>
          </w:rPr>
          <w:delText>elas</w:delText>
        </w:r>
      </w:del>
      <w:ins w:id="223" w:author="Welson Lassali | FLH" w:date="2022-04-26T17:12:00Z">
        <w:r w:rsidR="00490A19" w:rsidRPr="00787F7E">
          <w:rPr>
            <w:rFonts w:ascii="Tahoma" w:hAnsi="Tahoma" w:cs="Tahoma"/>
            <w:sz w:val="21"/>
            <w:szCs w:val="21"/>
          </w:rPr>
          <w:t>el</w:t>
        </w:r>
        <w:r w:rsidR="00531D3E" w:rsidRPr="00787F7E">
          <w:rPr>
            <w:rFonts w:ascii="Tahoma" w:hAnsi="Tahoma" w:cs="Tahoma"/>
            <w:sz w:val="21"/>
            <w:szCs w:val="21"/>
          </w:rPr>
          <w:t>e</w:t>
        </w:r>
        <w:r w:rsidR="00490A19" w:rsidRPr="00787F7E">
          <w:rPr>
            <w:rFonts w:ascii="Tahoma" w:hAnsi="Tahoma" w:cs="Tahoma"/>
            <w:sz w:val="21"/>
            <w:szCs w:val="21"/>
          </w:rPr>
          <w:t>s</w:t>
        </w:r>
      </w:ins>
      <w:r w:rsidR="00490A19" w:rsidRPr="00787F7E">
        <w:rPr>
          <w:rFonts w:ascii="Tahoma" w:hAnsi="Tahoma" w:cs="Tahoma"/>
          <w:sz w:val="21"/>
          <w:szCs w:val="21"/>
        </w:rPr>
        <w:t xml:space="preserve"> honrada.</w:t>
      </w:r>
    </w:p>
    <w:p w14:paraId="0B9A59B6"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3B70436E" w14:textId="553AC7AB" w:rsidR="00490A19" w:rsidRPr="00787F7E" w:rsidRDefault="00997ED8"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Os </w:t>
      </w:r>
      <w:del w:id="224" w:author="Welson Lassali | FLH" w:date="2022-04-26T17:12:00Z">
        <w:r w:rsidRPr="005C7194">
          <w:rPr>
            <w:rFonts w:ascii="Tahoma" w:hAnsi="Tahoma" w:cs="Tahoma"/>
            <w:sz w:val="21"/>
            <w:szCs w:val="21"/>
          </w:rPr>
          <w:delText>Fiadores</w:delText>
        </w:r>
      </w:del>
      <w:ins w:id="225" w:author="Welson Lassali | FLH" w:date="2022-04-26T17:12:00Z">
        <w:r w:rsidR="00531D3E" w:rsidRPr="00787F7E">
          <w:rPr>
            <w:rFonts w:ascii="Tahoma" w:hAnsi="Tahoma" w:cs="Tahoma"/>
            <w:sz w:val="21"/>
            <w:szCs w:val="21"/>
          </w:rPr>
          <w:t>Avalistas</w:t>
        </w:r>
      </w:ins>
      <w:r w:rsidR="00490A19" w:rsidRPr="00787F7E">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787F7E">
        <w:rPr>
          <w:rFonts w:ascii="Tahoma" w:hAnsi="Tahoma" w:cs="Tahoma"/>
          <w:sz w:val="21"/>
          <w:szCs w:val="21"/>
        </w:rPr>
        <w:t>o</w:t>
      </w:r>
      <w:r w:rsidR="00490A19" w:rsidRPr="00787F7E">
        <w:rPr>
          <w:rFonts w:ascii="Tahoma" w:hAnsi="Tahoma" w:cs="Tahoma"/>
          <w:sz w:val="21"/>
          <w:szCs w:val="21"/>
        </w:rPr>
        <w:t xml:space="preserve">s </w:t>
      </w:r>
      <w:del w:id="226" w:author="Welson Lassali | FLH" w:date="2022-04-26T17:12:00Z">
        <w:r w:rsidR="00490A19" w:rsidRPr="005C7194">
          <w:rPr>
            <w:rFonts w:ascii="Tahoma" w:hAnsi="Tahoma" w:cs="Tahoma"/>
            <w:sz w:val="21"/>
            <w:szCs w:val="21"/>
          </w:rPr>
          <w:delText>Fiador</w:delText>
        </w:r>
        <w:r w:rsidRPr="005C7194">
          <w:rPr>
            <w:rFonts w:ascii="Tahoma" w:hAnsi="Tahoma" w:cs="Tahoma"/>
            <w:sz w:val="21"/>
            <w:szCs w:val="21"/>
          </w:rPr>
          <w:delText>e</w:delText>
        </w:r>
        <w:r w:rsidR="00490A19" w:rsidRPr="005C7194">
          <w:rPr>
            <w:rFonts w:ascii="Tahoma" w:hAnsi="Tahoma" w:cs="Tahoma"/>
            <w:sz w:val="21"/>
            <w:szCs w:val="21"/>
          </w:rPr>
          <w:delText>s</w:delText>
        </w:r>
      </w:del>
      <w:ins w:id="227" w:author="Welson Lassali | FLH" w:date="2022-04-26T17:12:00Z">
        <w:r w:rsidR="00531D3E" w:rsidRPr="00787F7E">
          <w:rPr>
            <w:rFonts w:ascii="Tahoma" w:hAnsi="Tahoma" w:cs="Tahoma"/>
            <w:sz w:val="21"/>
            <w:szCs w:val="21"/>
          </w:rPr>
          <w:t>Avalistas</w:t>
        </w:r>
      </w:ins>
      <w:r w:rsidR="00490A19" w:rsidRPr="00787F7E">
        <w:rPr>
          <w:rFonts w:ascii="Tahoma" w:hAnsi="Tahoma" w:cs="Tahoma"/>
          <w:sz w:val="21"/>
          <w:szCs w:val="21"/>
        </w:rPr>
        <w:t xml:space="preserve"> </w:t>
      </w:r>
      <w:r w:rsidR="00D44CF3" w:rsidRPr="00787F7E">
        <w:rPr>
          <w:rFonts w:ascii="Tahoma" w:hAnsi="Tahoma" w:cs="Tahoma"/>
          <w:sz w:val="21"/>
          <w:szCs w:val="21"/>
        </w:rPr>
        <w:t>aos</w:t>
      </w:r>
      <w:r w:rsidR="0038762E"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787F7E">
        <w:rPr>
          <w:rFonts w:ascii="Tahoma" w:hAnsi="Tahoma" w:cs="Tahoma"/>
          <w:sz w:val="21"/>
          <w:szCs w:val="21"/>
        </w:rPr>
        <w:t xml:space="preserve">aos </w:t>
      </w:r>
      <w:r w:rsidR="003855CB" w:rsidRPr="00787F7E">
        <w:rPr>
          <w:rFonts w:ascii="Tahoma" w:hAnsi="Tahoma" w:cs="Tahoma"/>
          <w:sz w:val="21"/>
          <w:szCs w:val="21"/>
        </w:rPr>
        <w:t>d</w:t>
      </w:r>
      <w:r w:rsidR="004D70DA" w:rsidRPr="00787F7E">
        <w:rPr>
          <w:rFonts w:ascii="Tahoma" w:hAnsi="Tahoma" w:cs="Tahoma"/>
          <w:sz w:val="21"/>
          <w:szCs w:val="21"/>
        </w:rPr>
        <w:t>ebenturista</w:t>
      </w:r>
      <w:r w:rsidR="00D44CF3" w:rsidRPr="00787F7E">
        <w:rPr>
          <w:rFonts w:ascii="Tahoma" w:hAnsi="Tahoma" w:cs="Tahoma"/>
          <w:sz w:val="21"/>
          <w:szCs w:val="21"/>
        </w:rPr>
        <w:t>s</w:t>
      </w:r>
      <w:r w:rsidR="00490A19" w:rsidRPr="00787F7E">
        <w:rPr>
          <w:rFonts w:ascii="Tahoma" w:hAnsi="Tahoma" w:cs="Tahoma"/>
          <w:sz w:val="21"/>
          <w:szCs w:val="21"/>
        </w:rPr>
        <w:t xml:space="preserve"> nos termos desta Escritura, </w:t>
      </w:r>
      <w:r w:rsidR="7ED38F4D" w:rsidRPr="00787F7E">
        <w:rPr>
          <w:rFonts w:ascii="Tahoma" w:hAnsi="Tahoma" w:cs="Tahoma"/>
          <w:sz w:val="21"/>
          <w:szCs w:val="21"/>
        </w:rPr>
        <w:t xml:space="preserve">comunicar </w:t>
      </w:r>
      <w:r w:rsidR="003855CB" w:rsidRPr="00787F7E">
        <w:rPr>
          <w:rFonts w:ascii="Tahoma" w:hAnsi="Tahoma" w:cs="Tahoma"/>
          <w:sz w:val="21"/>
          <w:szCs w:val="21"/>
        </w:rPr>
        <w:t>ao Agente Fiduciário</w:t>
      </w:r>
      <w:r w:rsidR="7ED38F4D" w:rsidRPr="00787F7E">
        <w:rPr>
          <w:rFonts w:ascii="Tahoma" w:hAnsi="Tahoma" w:cs="Tahoma"/>
          <w:sz w:val="21"/>
          <w:szCs w:val="21"/>
        </w:rPr>
        <w:t xml:space="preserve"> a esse respeito e </w:t>
      </w:r>
      <w:r w:rsidR="00490A19" w:rsidRPr="00787F7E">
        <w:rPr>
          <w:rFonts w:ascii="Tahoma" w:hAnsi="Tahoma" w:cs="Tahoma"/>
          <w:sz w:val="21"/>
          <w:szCs w:val="21"/>
        </w:rPr>
        <w:t xml:space="preserve">repassar, no prazo de </w:t>
      </w:r>
      <w:r w:rsidR="001D5853" w:rsidRPr="00787F7E">
        <w:rPr>
          <w:rFonts w:ascii="Tahoma" w:hAnsi="Tahoma" w:cs="Tahoma"/>
          <w:sz w:val="21"/>
          <w:szCs w:val="21"/>
        </w:rPr>
        <w:t>5</w:t>
      </w:r>
      <w:r w:rsidR="00490A19" w:rsidRPr="00787F7E">
        <w:rPr>
          <w:rFonts w:ascii="Tahoma" w:hAnsi="Tahoma" w:cs="Tahoma"/>
          <w:sz w:val="21"/>
          <w:szCs w:val="21"/>
        </w:rPr>
        <w:t xml:space="preserve"> (</w:t>
      </w:r>
      <w:r w:rsidR="001D5853" w:rsidRPr="00787F7E">
        <w:rPr>
          <w:rFonts w:ascii="Tahoma" w:hAnsi="Tahoma" w:cs="Tahoma"/>
          <w:sz w:val="21"/>
          <w:szCs w:val="21"/>
        </w:rPr>
        <w:t>cinco</w:t>
      </w:r>
      <w:r w:rsidR="00490A19" w:rsidRPr="00787F7E">
        <w:rPr>
          <w:rFonts w:ascii="Tahoma" w:hAnsi="Tahoma" w:cs="Tahoma"/>
          <w:sz w:val="21"/>
          <w:szCs w:val="21"/>
        </w:rPr>
        <w:t>) Dias Úteis contados da data de seu recebimento, tal valor para pagamento</w:t>
      </w:r>
      <w:r w:rsidR="0066605E" w:rsidRPr="00787F7E">
        <w:rPr>
          <w:rFonts w:ascii="Tahoma" w:hAnsi="Tahoma" w:cs="Tahoma"/>
          <w:sz w:val="21"/>
          <w:szCs w:val="21"/>
        </w:rPr>
        <w:t xml:space="preserve"> </w:t>
      </w:r>
      <w:r w:rsidR="00110119" w:rsidRPr="00787F7E">
        <w:rPr>
          <w:rFonts w:ascii="Tahoma" w:hAnsi="Tahoma" w:cs="Tahoma"/>
          <w:sz w:val="21"/>
          <w:szCs w:val="21"/>
        </w:rPr>
        <w:t>aos</w:t>
      </w:r>
      <w:r w:rsidR="0066605E" w:rsidRPr="00787F7E">
        <w:rPr>
          <w:rFonts w:ascii="Tahoma" w:hAnsi="Tahoma" w:cs="Tahoma"/>
          <w:sz w:val="21"/>
          <w:szCs w:val="21"/>
        </w:rPr>
        <w:t xml:space="preserve"> </w:t>
      </w:r>
      <w:r w:rsidR="003855CB" w:rsidRPr="00787F7E">
        <w:rPr>
          <w:rFonts w:ascii="Tahoma" w:hAnsi="Tahoma" w:cs="Tahoma"/>
          <w:sz w:val="21"/>
          <w:szCs w:val="21"/>
        </w:rPr>
        <w:t>respectivos d</w:t>
      </w:r>
      <w:r w:rsidR="004D70DA" w:rsidRPr="00787F7E">
        <w:rPr>
          <w:rFonts w:ascii="Tahoma" w:hAnsi="Tahoma" w:cs="Tahoma"/>
          <w:sz w:val="21"/>
          <w:szCs w:val="21"/>
        </w:rPr>
        <w:t>ebenturista</w:t>
      </w:r>
      <w:r w:rsidR="00110119" w:rsidRPr="00787F7E">
        <w:rPr>
          <w:rFonts w:ascii="Tahoma" w:hAnsi="Tahoma" w:cs="Tahoma"/>
          <w:sz w:val="21"/>
          <w:szCs w:val="21"/>
        </w:rPr>
        <w:t>s</w:t>
      </w:r>
      <w:r w:rsidR="00490A19" w:rsidRPr="00787F7E">
        <w:rPr>
          <w:rFonts w:ascii="Tahoma" w:hAnsi="Tahoma" w:cs="Tahoma"/>
          <w:sz w:val="21"/>
          <w:szCs w:val="21"/>
        </w:rPr>
        <w:t xml:space="preserve">. </w:t>
      </w:r>
    </w:p>
    <w:p w14:paraId="5CD7A229" w14:textId="4EAA698B"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774D882" w14:textId="44066EA8"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del w:id="228" w:author="Welson Lassali | FLH" w:date="2022-04-26T17:12:00Z">
        <w:r w:rsidRPr="005C7194">
          <w:rPr>
            <w:rFonts w:ascii="Tahoma" w:hAnsi="Tahoma" w:cs="Tahoma"/>
            <w:sz w:val="21"/>
            <w:szCs w:val="21"/>
          </w:rPr>
          <w:delText>A Fiança</w:delText>
        </w:r>
      </w:del>
      <w:ins w:id="229" w:author="Welson Lassali | FLH" w:date="2022-04-26T17:12:00Z">
        <w:r w:rsidR="00531D3E" w:rsidRPr="00787F7E">
          <w:rPr>
            <w:rFonts w:ascii="Tahoma" w:hAnsi="Tahoma" w:cs="Tahoma"/>
            <w:sz w:val="21"/>
            <w:szCs w:val="21"/>
          </w:rPr>
          <w:t>O Aval</w:t>
        </w:r>
      </w:ins>
      <w:r w:rsidR="00531D3E" w:rsidRPr="00787F7E">
        <w:rPr>
          <w:rFonts w:ascii="Tahoma" w:hAnsi="Tahoma" w:cs="Tahoma"/>
          <w:sz w:val="21"/>
          <w:szCs w:val="21"/>
        </w:rPr>
        <w:t xml:space="preserve"> é </w:t>
      </w:r>
      <w:del w:id="230" w:author="Welson Lassali | FLH" w:date="2022-04-26T17:12:00Z">
        <w:r w:rsidRPr="005C7194">
          <w:rPr>
            <w:rFonts w:ascii="Tahoma" w:hAnsi="Tahoma" w:cs="Tahoma"/>
            <w:sz w:val="21"/>
            <w:szCs w:val="21"/>
          </w:rPr>
          <w:delText>prestada</w:delText>
        </w:r>
      </w:del>
      <w:ins w:id="231" w:author="Welson Lassali | FLH" w:date="2022-04-26T17:12:00Z">
        <w:r w:rsidR="00531D3E" w:rsidRPr="00787F7E">
          <w:rPr>
            <w:rFonts w:ascii="Tahoma" w:hAnsi="Tahoma" w:cs="Tahoma"/>
            <w:sz w:val="21"/>
            <w:szCs w:val="21"/>
          </w:rPr>
          <w:t>prestado</w:t>
        </w:r>
      </w:ins>
      <w:r w:rsidR="00531D3E" w:rsidRPr="00787F7E">
        <w:rPr>
          <w:rFonts w:ascii="Tahoma" w:hAnsi="Tahoma" w:cs="Tahoma"/>
          <w:sz w:val="21"/>
          <w:szCs w:val="21"/>
        </w:rPr>
        <w:t xml:space="preserve"> pelos </w:t>
      </w:r>
      <w:del w:id="232" w:author="Welson Lassali | FLH" w:date="2022-04-26T17:12:00Z">
        <w:r w:rsidRPr="005C7194">
          <w:rPr>
            <w:rFonts w:ascii="Tahoma" w:hAnsi="Tahoma" w:cs="Tahoma"/>
            <w:sz w:val="21"/>
            <w:szCs w:val="21"/>
          </w:rPr>
          <w:delText>Fiador</w:delText>
        </w:r>
        <w:r w:rsidR="00997ED8" w:rsidRPr="005C7194">
          <w:rPr>
            <w:rFonts w:ascii="Tahoma" w:hAnsi="Tahoma" w:cs="Tahoma"/>
            <w:sz w:val="21"/>
            <w:szCs w:val="21"/>
          </w:rPr>
          <w:delText>e</w:delText>
        </w:r>
        <w:r w:rsidRPr="005C7194">
          <w:rPr>
            <w:rFonts w:ascii="Tahoma" w:hAnsi="Tahoma" w:cs="Tahoma"/>
            <w:sz w:val="21"/>
            <w:szCs w:val="21"/>
          </w:rPr>
          <w:delText>s</w:delText>
        </w:r>
      </w:del>
      <w:ins w:id="233" w:author="Welson Lassali | FLH" w:date="2022-04-26T17:12:00Z">
        <w:r w:rsidR="00531D3E" w:rsidRPr="00787F7E">
          <w:rPr>
            <w:rFonts w:ascii="Tahoma" w:hAnsi="Tahoma" w:cs="Tahoma"/>
            <w:sz w:val="21"/>
            <w:szCs w:val="21"/>
          </w:rPr>
          <w:t>Avalistas</w:t>
        </w:r>
      </w:ins>
      <w:r w:rsidR="00531D3E" w:rsidRPr="00787F7E">
        <w:rPr>
          <w:rFonts w:ascii="Tahoma" w:hAnsi="Tahoma" w:cs="Tahoma"/>
          <w:sz w:val="21"/>
          <w:szCs w:val="21"/>
        </w:rPr>
        <w:t xml:space="preserve"> </w:t>
      </w:r>
      <w:r w:rsidRPr="00787F7E">
        <w:rPr>
          <w:rFonts w:ascii="Tahoma" w:hAnsi="Tahoma" w:cs="Tahoma"/>
          <w:sz w:val="21"/>
          <w:szCs w:val="21"/>
        </w:rPr>
        <w:t>em caráter irrevogável e irretratável, e entrará em vigor na Data de Emissão, permanecendo válida em todos os seus termos até o integral e satisfatório cumprimento de todas as obrigações assumidas pela Emissora e pel</w:t>
      </w:r>
      <w:r w:rsidR="00997ED8" w:rsidRPr="00787F7E">
        <w:rPr>
          <w:rFonts w:ascii="Tahoma" w:hAnsi="Tahoma" w:cs="Tahoma"/>
          <w:sz w:val="21"/>
          <w:szCs w:val="21"/>
        </w:rPr>
        <w:t>o</w:t>
      </w:r>
      <w:r w:rsidRPr="00787F7E">
        <w:rPr>
          <w:rFonts w:ascii="Tahoma" w:hAnsi="Tahoma" w:cs="Tahoma"/>
          <w:sz w:val="21"/>
          <w:szCs w:val="21"/>
        </w:rPr>
        <w:t xml:space="preserve">s </w:t>
      </w:r>
      <w:del w:id="234" w:author="Welson Lassali | FLH" w:date="2022-04-26T17:12:00Z">
        <w:r w:rsidRPr="005C7194">
          <w:rPr>
            <w:rFonts w:ascii="Tahoma" w:hAnsi="Tahoma" w:cs="Tahoma"/>
            <w:sz w:val="21"/>
            <w:szCs w:val="21"/>
          </w:rPr>
          <w:delText>Fiador</w:delText>
        </w:r>
        <w:r w:rsidR="00997ED8" w:rsidRPr="005C7194">
          <w:rPr>
            <w:rFonts w:ascii="Tahoma" w:hAnsi="Tahoma" w:cs="Tahoma"/>
            <w:sz w:val="21"/>
            <w:szCs w:val="21"/>
          </w:rPr>
          <w:delText>e</w:delText>
        </w:r>
        <w:r w:rsidRPr="005C7194">
          <w:rPr>
            <w:rFonts w:ascii="Tahoma" w:hAnsi="Tahoma" w:cs="Tahoma"/>
            <w:sz w:val="21"/>
            <w:szCs w:val="21"/>
          </w:rPr>
          <w:delText>s</w:delText>
        </w:r>
      </w:del>
      <w:ins w:id="235" w:author="Welson Lassali | FLH" w:date="2022-04-26T17:12:00Z">
        <w:r w:rsidR="00531D3E" w:rsidRPr="00787F7E">
          <w:rPr>
            <w:rFonts w:ascii="Tahoma" w:hAnsi="Tahoma" w:cs="Tahoma"/>
            <w:sz w:val="21"/>
            <w:szCs w:val="21"/>
          </w:rPr>
          <w:t>Avalistas</w:t>
        </w:r>
      </w:ins>
      <w:r w:rsidRPr="00787F7E">
        <w:rPr>
          <w:rFonts w:ascii="Tahoma" w:hAnsi="Tahoma" w:cs="Tahoma"/>
          <w:sz w:val="21"/>
          <w:szCs w:val="21"/>
        </w:rPr>
        <w:t xml:space="preserve"> nesta Escritura e em conformidade com o artigo 818 do Código Civil.</w:t>
      </w:r>
    </w:p>
    <w:p w14:paraId="38A2D65C"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5A0646CF" w14:textId="1FDE949A"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Todos e quaisquer pagamentos realizados pel</w:t>
      </w:r>
      <w:r w:rsidR="00997ED8" w:rsidRPr="00787F7E">
        <w:rPr>
          <w:rFonts w:ascii="Tahoma" w:hAnsi="Tahoma" w:cs="Tahoma"/>
          <w:sz w:val="21"/>
          <w:szCs w:val="21"/>
        </w:rPr>
        <w:t>o</w:t>
      </w:r>
      <w:r w:rsidRPr="00787F7E">
        <w:rPr>
          <w:rFonts w:ascii="Tahoma" w:hAnsi="Tahoma" w:cs="Tahoma"/>
          <w:sz w:val="21"/>
          <w:szCs w:val="21"/>
        </w:rPr>
        <w:t xml:space="preserve">s </w:t>
      </w:r>
      <w:del w:id="236" w:author="Welson Lassali | FLH" w:date="2022-04-26T17:12:00Z">
        <w:r w:rsidRPr="005C7194">
          <w:rPr>
            <w:rFonts w:ascii="Tahoma" w:hAnsi="Tahoma" w:cs="Tahoma"/>
            <w:sz w:val="21"/>
            <w:szCs w:val="21"/>
          </w:rPr>
          <w:delText>Fiador</w:delText>
        </w:r>
        <w:r w:rsidR="00997ED8" w:rsidRPr="005C7194">
          <w:rPr>
            <w:rFonts w:ascii="Tahoma" w:hAnsi="Tahoma" w:cs="Tahoma"/>
            <w:sz w:val="21"/>
            <w:szCs w:val="21"/>
          </w:rPr>
          <w:delText>e</w:delText>
        </w:r>
        <w:r w:rsidRPr="005C7194">
          <w:rPr>
            <w:rFonts w:ascii="Tahoma" w:hAnsi="Tahoma" w:cs="Tahoma"/>
            <w:sz w:val="21"/>
            <w:szCs w:val="21"/>
          </w:rPr>
          <w:delText>s</w:delText>
        </w:r>
      </w:del>
      <w:ins w:id="237" w:author="Welson Lassali | FLH" w:date="2022-04-26T17:12:00Z">
        <w:r w:rsidR="00531D3E" w:rsidRPr="00787F7E">
          <w:rPr>
            <w:rFonts w:ascii="Tahoma" w:hAnsi="Tahoma" w:cs="Tahoma"/>
            <w:sz w:val="21"/>
            <w:szCs w:val="21"/>
          </w:rPr>
          <w:t>Avalistas</w:t>
        </w:r>
      </w:ins>
      <w:r w:rsidRPr="00787F7E">
        <w:rPr>
          <w:rFonts w:ascii="Tahoma" w:hAnsi="Tahoma" w:cs="Tahoma"/>
          <w:sz w:val="21"/>
          <w:szCs w:val="21"/>
        </w:rPr>
        <w:t xml:space="preserve"> em decorrência </w:t>
      </w:r>
      <w:del w:id="238" w:author="Welson Lassali | FLH" w:date="2022-04-26T17:12:00Z">
        <w:r w:rsidRPr="005C7194">
          <w:rPr>
            <w:rFonts w:ascii="Tahoma" w:hAnsi="Tahoma" w:cs="Tahoma"/>
            <w:sz w:val="21"/>
            <w:szCs w:val="21"/>
          </w:rPr>
          <w:delText>da Fiança</w:delText>
        </w:r>
      </w:del>
      <w:ins w:id="239" w:author="Welson Lassali | FLH" w:date="2022-04-26T17:12:00Z">
        <w:r w:rsidR="00531D3E" w:rsidRPr="00787F7E">
          <w:rPr>
            <w:rFonts w:ascii="Tahoma" w:hAnsi="Tahoma" w:cs="Tahoma"/>
            <w:sz w:val="21"/>
            <w:szCs w:val="21"/>
          </w:rPr>
          <w:t>do Aval</w:t>
        </w:r>
      </w:ins>
      <w:r w:rsidRPr="00787F7E">
        <w:rPr>
          <w:rFonts w:ascii="Tahoma" w:hAnsi="Tahoma" w:cs="Tahoma"/>
          <w:sz w:val="21"/>
          <w:szCs w:val="21"/>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787F7E">
        <w:rPr>
          <w:rFonts w:ascii="Tahoma" w:hAnsi="Tahoma" w:cs="Tahoma"/>
          <w:sz w:val="21"/>
          <w:szCs w:val="21"/>
        </w:rPr>
        <w:t>o</w:t>
      </w:r>
      <w:r w:rsidRPr="00787F7E">
        <w:rPr>
          <w:rFonts w:ascii="Tahoma" w:hAnsi="Tahoma" w:cs="Tahoma"/>
          <w:sz w:val="21"/>
          <w:szCs w:val="21"/>
        </w:rPr>
        <w:t xml:space="preserve">s </w:t>
      </w:r>
      <w:del w:id="240" w:author="Welson Lassali | FLH" w:date="2022-04-26T17:12:00Z">
        <w:r w:rsidRPr="005C7194">
          <w:rPr>
            <w:rFonts w:ascii="Tahoma" w:hAnsi="Tahoma" w:cs="Tahoma"/>
            <w:sz w:val="21"/>
            <w:szCs w:val="21"/>
          </w:rPr>
          <w:delText>Fiador</w:delText>
        </w:r>
        <w:r w:rsidR="00997ED8" w:rsidRPr="005C7194">
          <w:rPr>
            <w:rFonts w:ascii="Tahoma" w:hAnsi="Tahoma" w:cs="Tahoma"/>
            <w:sz w:val="21"/>
            <w:szCs w:val="21"/>
          </w:rPr>
          <w:delText>e</w:delText>
        </w:r>
        <w:r w:rsidRPr="005C7194">
          <w:rPr>
            <w:rFonts w:ascii="Tahoma" w:hAnsi="Tahoma" w:cs="Tahoma"/>
            <w:sz w:val="21"/>
            <w:szCs w:val="21"/>
          </w:rPr>
          <w:delText>s</w:delText>
        </w:r>
      </w:del>
      <w:ins w:id="241" w:author="Welson Lassali | FLH" w:date="2022-04-26T17:12:00Z">
        <w:r w:rsidR="00531D3E" w:rsidRPr="00787F7E">
          <w:rPr>
            <w:rFonts w:ascii="Tahoma" w:hAnsi="Tahoma" w:cs="Tahoma"/>
            <w:sz w:val="21"/>
            <w:szCs w:val="21"/>
          </w:rPr>
          <w:t>Avalistas</w:t>
        </w:r>
      </w:ins>
      <w:r w:rsidRPr="00787F7E">
        <w:rPr>
          <w:rFonts w:ascii="Tahoma" w:hAnsi="Tahoma" w:cs="Tahoma"/>
          <w:sz w:val="21"/>
          <w:szCs w:val="21"/>
        </w:rPr>
        <w:t xml:space="preserve"> pagar as quantias adicionais que sejam necessárias para que </w:t>
      </w:r>
      <w:r w:rsidR="00367C8A" w:rsidRPr="00787F7E">
        <w:rPr>
          <w:rFonts w:ascii="Tahoma" w:hAnsi="Tahoma" w:cs="Tahoma"/>
          <w:sz w:val="21"/>
          <w:szCs w:val="21"/>
        </w:rPr>
        <w:t xml:space="preserve">os </w:t>
      </w:r>
      <w:r w:rsidR="003855CB"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receba</w:t>
      </w:r>
      <w:r w:rsidR="00110119" w:rsidRPr="00787F7E">
        <w:rPr>
          <w:rFonts w:ascii="Tahoma" w:hAnsi="Tahoma" w:cs="Tahoma"/>
          <w:sz w:val="21"/>
          <w:szCs w:val="21"/>
        </w:rPr>
        <w:t>m</w:t>
      </w:r>
      <w:r w:rsidRPr="00787F7E">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787F7E" w:rsidRDefault="00490A19" w:rsidP="00787F7E">
      <w:pPr>
        <w:widowControl w:val="0"/>
        <w:tabs>
          <w:tab w:val="left" w:pos="709"/>
        </w:tabs>
        <w:suppressAutoHyphens/>
        <w:spacing w:after="0" w:line="276" w:lineRule="auto"/>
        <w:contextualSpacing/>
        <w:rPr>
          <w:rFonts w:ascii="Tahoma" w:hAnsi="Tahoma" w:cs="Tahoma"/>
          <w:sz w:val="21"/>
          <w:szCs w:val="21"/>
        </w:rPr>
      </w:pPr>
    </w:p>
    <w:p w14:paraId="1EC2B225" w14:textId="66DEFD94"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Por força da garantia fidejussória neste ato prestada pel</w:t>
      </w:r>
      <w:r w:rsidR="00424EF5" w:rsidRPr="00787F7E">
        <w:rPr>
          <w:rFonts w:ascii="Tahoma" w:hAnsi="Tahoma" w:cs="Tahoma"/>
          <w:sz w:val="21"/>
          <w:szCs w:val="21"/>
        </w:rPr>
        <w:t>o</w:t>
      </w:r>
      <w:r w:rsidRPr="00787F7E">
        <w:rPr>
          <w:rFonts w:ascii="Tahoma" w:hAnsi="Tahoma" w:cs="Tahoma"/>
          <w:sz w:val="21"/>
          <w:szCs w:val="21"/>
        </w:rPr>
        <w:t xml:space="preserve">s </w:t>
      </w:r>
      <w:del w:id="242" w:author="Welson Lassali | FLH" w:date="2022-04-26T17:12:00Z">
        <w:r w:rsidRPr="005C7194">
          <w:rPr>
            <w:rFonts w:ascii="Tahoma" w:hAnsi="Tahoma" w:cs="Tahoma"/>
            <w:sz w:val="21"/>
            <w:szCs w:val="21"/>
          </w:rPr>
          <w:delText>Fiador</w:delText>
        </w:r>
        <w:r w:rsidR="00424EF5" w:rsidRPr="005C7194">
          <w:rPr>
            <w:rFonts w:ascii="Tahoma" w:hAnsi="Tahoma" w:cs="Tahoma"/>
            <w:sz w:val="21"/>
            <w:szCs w:val="21"/>
          </w:rPr>
          <w:delText>e</w:delText>
        </w:r>
        <w:r w:rsidRPr="005C7194">
          <w:rPr>
            <w:rFonts w:ascii="Tahoma" w:hAnsi="Tahoma" w:cs="Tahoma"/>
            <w:sz w:val="21"/>
            <w:szCs w:val="21"/>
          </w:rPr>
          <w:delText>s</w:delText>
        </w:r>
      </w:del>
      <w:ins w:id="243" w:author="Welson Lassali | FLH" w:date="2022-04-26T17:12:00Z">
        <w:r w:rsidR="00531D3E" w:rsidRPr="00787F7E">
          <w:rPr>
            <w:rFonts w:ascii="Tahoma" w:hAnsi="Tahoma" w:cs="Tahoma"/>
            <w:sz w:val="21"/>
            <w:szCs w:val="21"/>
          </w:rPr>
          <w:t>Avalistas</w:t>
        </w:r>
      </w:ins>
      <w:r w:rsidRPr="00787F7E">
        <w:rPr>
          <w:rFonts w:ascii="Tahoma" w:hAnsi="Tahoma" w:cs="Tahoma"/>
          <w:sz w:val="21"/>
          <w:szCs w:val="21"/>
        </w:rPr>
        <w:t xml:space="preserve">, esta Escritura e seus eventuais aditamentos e anexos serão registrados pela Emissora, às suas exclusivas expensas, </w:t>
      </w:r>
      <w:del w:id="244" w:author="Welson Lassali | FLH" w:date="2022-04-26T17:12:00Z">
        <w:r w:rsidRPr="005C7194">
          <w:rPr>
            <w:rFonts w:ascii="Tahoma" w:hAnsi="Tahoma" w:cs="Tahoma"/>
            <w:sz w:val="21"/>
            <w:szCs w:val="21"/>
          </w:rPr>
          <w:delText>nos Cartórios</w:delText>
        </w:r>
      </w:del>
      <w:ins w:id="245" w:author="Welson Lassali | FLH" w:date="2022-04-26T17:12:00Z">
        <w:r w:rsidR="00015202">
          <w:rPr>
            <w:rFonts w:ascii="Tahoma" w:hAnsi="Tahoma" w:cs="Tahoma"/>
            <w:sz w:val="21"/>
            <w:szCs w:val="21"/>
          </w:rPr>
          <w:t>junto ao</w:t>
        </w:r>
        <w:r w:rsidRPr="00787F7E">
          <w:rPr>
            <w:rFonts w:ascii="Tahoma" w:hAnsi="Tahoma" w:cs="Tahoma"/>
            <w:sz w:val="21"/>
            <w:szCs w:val="21"/>
          </w:rPr>
          <w:t xml:space="preserve"> Cartório</w:t>
        </w:r>
      </w:ins>
      <w:r w:rsidRPr="00787F7E">
        <w:rPr>
          <w:rFonts w:ascii="Tahoma" w:hAnsi="Tahoma" w:cs="Tahoma"/>
          <w:sz w:val="21"/>
          <w:szCs w:val="21"/>
        </w:rPr>
        <w:t xml:space="preserve"> de Registro de Títulos e Documentos </w:t>
      </w:r>
      <w:del w:id="246" w:author="Welson Lassali | FLH" w:date="2022-04-26T17:12:00Z">
        <w:r w:rsidRPr="005C7194">
          <w:rPr>
            <w:rFonts w:ascii="Tahoma" w:hAnsi="Tahoma" w:cs="Tahoma"/>
            <w:sz w:val="21"/>
            <w:szCs w:val="21"/>
          </w:rPr>
          <w:delText xml:space="preserve">localizados nas </w:delText>
        </w:r>
        <w:r w:rsidR="00424EF5" w:rsidRPr="005C7194">
          <w:rPr>
            <w:rFonts w:ascii="Tahoma" w:hAnsi="Tahoma" w:cs="Tahoma"/>
            <w:sz w:val="21"/>
            <w:szCs w:val="21"/>
          </w:rPr>
          <w:delText>C</w:delText>
        </w:r>
        <w:r w:rsidRPr="005C7194">
          <w:rPr>
            <w:rFonts w:ascii="Tahoma" w:hAnsi="Tahoma" w:cs="Tahoma"/>
            <w:sz w:val="21"/>
            <w:szCs w:val="21"/>
          </w:rPr>
          <w:delText xml:space="preserve">omarcas </w:delText>
        </w:r>
        <w:r w:rsidR="00424EF5" w:rsidRPr="005C7194">
          <w:rPr>
            <w:rFonts w:ascii="Tahoma" w:hAnsi="Tahoma" w:cs="Tahoma"/>
            <w:sz w:val="21"/>
            <w:szCs w:val="21"/>
          </w:rPr>
          <w:delText>de [•] e</w:delText>
        </w:r>
      </w:del>
      <w:ins w:id="247" w:author="Welson Lassali | FLH" w:date="2022-04-26T17:12:00Z">
        <w:r w:rsidRPr="00787F7E">
          <w:rPr>
            <w:rFonts w:ascii="Tahoma" w:hAnsi="Tahoma" w:cs="Tahoma"/>
            <w:sz w:val="21"/>
            <w:szCs w:val="21"/>
          </w:rPr>
          <w:t xml:space="preserve">localizado na </w:t>
        </w:r>
        <w:r w:rsidR="00424EF5" w:rsidRPr="00787F7E">
          <w:rPr>
            <w:rFonts w:ascii="Tahoma" w:hAnsi="Tahoma" w:cs="Tahoma"/>
            <w:sz w:val="21"/>
            <w:szCs w:val="21"/>
          </w:rPr>
          <w:t>C</w:t>
        </w:r>
        <w:r w:rsidRPr="00787F7E">
          <w:rPr>
            <w:rFonts w:ascii="Tahoma" w:hAnsi="Tahoma" w:cs="Tahoma"/>
            <w:sz w:val="21"/>
            <w:szCs w:val="21"/>
          </w:rPr>
          <w:t>omarca</w:t>
        </w:r>
      </w:ins>
      <w:r w:rsidRPr="00787F7E">
        <w:rPr>
          <w:rFonts w:ascii="Tahoma" w:hAnsi="Tahoma" w:cs="Tahoma"/>
          <w:sz w:val="21"/>
          <w:szCs w:val="21"/>
        </w:rPr>
        <w:t xml:space="preserve"> </w:t>
      </w:r>
      <w:r w:rsidR="00015202">
        <w:rPr>
          <w:rFonts w:ascii="Tahoma" w:hAnsi="Tahoma" w:cs="Tahoma"/>
          <w:sz w:val="21"/>
          <w:szCs w:val="21"/>
        </w:rPr>
        <w:t xml:space="preserve">de </w:t>
      </w:r>
      <w:r w:rsidR="00424EF5" w:rsidRPr="00787F7E">
        <w:rPr>
          <w:rFonts w:ascii="Tahoma" w:hAnsi="Tahoma" w:cs="Tahoma"/>
          <w:sz w:val="21"/>
          <w:szCs w:val="21"/>
        </w:rPr>
        <w:t>São Paulo/SP</w:t>
      </w:r>
      <w:r w:rsidRPr="00787F7E">
        <w:rPr>
          <w:rFonts w:ascii="Tahoma" w:hAnsi="Tahoma" w:cs="Tahoma"/>
          <w:sz w:val="21"/>
          <w:szCs w:val="21"/>
        </w:rPr>
        <w:t xml:space="preserve">, na forma prevista nos artigos 129 e 130 da </w:t>
      </w:r>
      <w:r w:rsidR="00C46702" w:rsidRPr="00787F7E">
        <w:rPr>
          <w:rFonts w:ascii="Tahoma" w:hAnsi="Tahoma" w:cs="Tahoma"/>
          <w:sz w:val="21"/>
          <w:szCs w:val="21"/>
        </w:rPr>
        <w:t>Lei nº 6.015, de 31 de dezembro de 1973, conforme alterada de tempos em tempos</w:t>
      </w:r>
      <w:r w:rsidRPr="00787F7E">
        <w:rPr>
          <w:rFonts w:ascii="Tahoma" w:hAnsi="Tahoma" w:cs="Tahoma"/>
          <w:sz w:val="21"/>
          <w:szCs w:val="21"/>
        </w:rPr>
        <w:t>.</w:t>
      </w:r>
      <w:r w:rsidR="00E43F42" w:rsidRPr="00787F7E">
        <w:rPr>
          <w:rFonts w:ascii="Tahoma" w:hAnsi="Tahoma" w:cs="Tahoma"/>
          <w:sz w:val="21"/>
          <w:szCs w:val="21"/>
        </w:rPr>
        <w:t xml:space="preserve"> Para tanto, a Emissora deverá </w:t>
      </w:r>
      <w:r w:rsidR="005941D5" w:rsidRPr="00787F7E">
        <w:rPr>
          <w:rFonts w:ascii="Tahoma" w:hAnsi="Tahoma" w:cs="Tahoma"/>
          <w:sz w:val="21"/>
          <w:szCs w:val="21"/>
        </w:rPr>
        <w:t xml:space="preserve">(i) protocolar esta Escritura e seus eventuais aditamentos e anexos </w:t>
      </w:r>
      <w:del w:id="248" w:author="Welson Lassali | FLH" w:date="2022-04-26T17:12:00Z">
        <w:r w:rsidR="005941D5" w:rsidRPr="005C7194">
          <w:rPr>
            <w:rFonts w:ascii="Tahoma" w:hAnsi="Tahoma" w:cs="Tahoma"/>
            <w:sz w:val="21"/>
            <w:szCs w:val="21"/>
          </w:rPr>
          <w:delText>nos Cartórios</w:delText>
        </w:r>
      </w:del>
      <w:ins w:id="249" w:author="Welson Lassali | FLH" w:date="2022-04-26T17:12:00Z">
        <w:r w:rsidR="00497536">
          <w:rPr>
            <w:rFonts w:ascii="Tahoma" w:hAnsi="Tahoma" w:cs="Tahoma"/>
            <w:sz w:val="21"/>
            <w:szCs w:val="21"/>
          </w:rPr>
          <w:t>junto ao</w:t>
        </w:r>
        <w:r w:rsidR="005941D5" w:rsidRPr="00787F7E">
          <w:rPr>
            <w:rFonts w:ascii="Tahoma" w:hAnsi="Tahoma" w:cs="Tahoma"/>
            <w:sz w:val="21"/>
            <w:szCs w:val="21"/>
          </w:rPr>
          <w:t xml:space="preserve"> Cartório</w:t>
        </w:r>
      </w:ins>
      <w:r w:rsidR="005941D5" w:rsidRPr="00787F7E">
        <w:rPr>
          <w:rFonts w:ascii="Tahoma" w:hAnsi="Tahoma" w:cs="Tahoma"/>
          <w:sz w:val="21"/>
          <w:szCs w:val="21"/>
        </w:rPr>
        <w:t xml:space="preserve"> de Registro de Títulos e Documentos </w:t>
      </w:r>
      <w:del w:id="250" w:author="Welson Lassali | FLH" w:date="2022-04-26T17:12:00Z">
        <w:r w:rsidR="005941D5" w:rsidRPr="005C7194">
          <w:rPr>
            <w:rFonts w:ascii="Tahoma" w:hAnsi="Tahoma" w:cs="Tahoma"/>
            <w:sz w:val="21"/>
            <w:szCs w:val="21"/>
          </w:rPr>
          <w:delText xml:space="preserve">localizados </w:delText>
        </w:r>
        <w:r w:rsidR="00424EF5" w:rsidRPr="005C7194">
          <w:rPr>
            <w:rFonts w:ascii="Tahoma" w:hAnsi="Tahoma" w:cs="Tahoma"/>
            <w:sz w:val="21"/>
            <w:szCs w:val="21"/>
          </w:rPr>
          <w:delText>nas Comarcas de [•] e</w:delText>
        </w:r>
      </w:del>
      <w:ins w:id="251" w:author="Welson Lassali | FLH" w:date="2022-04-26T17:12:00Z">
        <w:r w:rsidR="005941D5" w:rsidRPr="00787F7E">
          <w:rPr>
            <w:rFonts w:ascii="Tahoma" w:hAnsi="Tahoma" w:cs="Tahoma"/>
            <w:sz w:val="21"/>
            <w:szCs w:val="21"/>
          </w:rPr>
          <w:t xml:space="preserve">localizado </w:t>
        </w:r>
        <w:r w:rsidR="00424EF5" w:rsidRPr="00787F7E">
          <w:rPr>
            <w:rFonts w:ascii="Tahoma" w:hAnsi="Tahoma" w:cs="Tahoma"/>
            <w:sz w:val="21"/>
            <w:szCs w:val="21"/>
          </w:rPr>
          <w:t>na Comarca</w:t>
        </w:r>
      </w:ins>
      <w:r w:rsidR="00424EF5" w:rsidRPr="00787F7E">
        <w:rPr>
          <w:rFonts w:ascii="Tahoma" w:hAnsi="Tahoma" w:cs="Tahoma"/>
          <w:sz w:val="21"/>
          <w:szCs w:val="21"/>
        </w:rPr>
        <w:t xml:space="preserve"> de São Paulo/SP</w:t>
      </w:r>
      <w:r w:rsidR="005941D5" w:rsidRPr="00787F7E">
        <w:rPr>
          <w:rFonts w:ascii="Tahoma" w:hAnsi="Tahoma" w:cs="Tahoma"/>
          <w:sz w:val="21"/>
          <w:szCs w:val="21"/>
        </w:rPr>
        <w:t xml:space="preserve">, </w:t>
      </w:r>
      <w:r w:rsidR="006241BB" w:rsidRPr="00787F7E">
        <w:rPr>
          <w:rFonts w:ascii="Tahoma" w:hAnsi="Tahoma" w:cs="Tahoma"/>
          <w:sz w:val="21"/>
          <w:szCs w:val="21"/>
        </w:rPr>
        <w:t>em até 5 (cinco) Dias Úteis contados de sua celebração</w:t>
      </w:r>
      <w:r w:rsidR="00914F84" w:rsidRPr="00787F7E">
        <w:rPr>
          <w:rFonts w:ascii="Tahoma" w:eastAsia="Arial Unicode MS" w:hAnsi="Tahoma" w:cs="Tahoma"/>
          <w:sz w:val="21"/>
          <w:szCs w:val="21"/>
        </w:rPr>
        <w:t>,</w:t>
      </w:r>
      <w:r w:rsidR="005941D5" w:rsidRPr="00787F7E">
        <w:rPr>
          <w:rFonts w:ascii="Tahoma" w:eastAsia="Arial Unicode MS" w:hAnsi="Tahoma" w:cs="Tahoma"/>
          <w:sz w:val="21"/>
          <w:szCs w:val="21"/>
        </w:rPr>
        <w:t xml:space="preserve"> </w:t>
      </w:r>
      <w:r w:rsidR="00E43F42" w:rsidRPr="00787F7E">
        <w:rPr>
          <w:rFonts w:ascii="Tahoma" w:hAnsi="Tahoma" w:cs="Tahoma"/>
          <w:sz w:val="21"/>
          <w:szCs w:val="21"/>
        </w:rPr>
        <w:t>e (ii) enviar 1 (uma) via original d</w:t>
      </w:r>
      <w:r w:rsidR="004C4017" w:rsidRPr="00787F7E">
        <w:rPr>
          <w:rFonts w:ascii="Tahoma" w:hAnsi="Tahoma" w:cs="Tahoma"/>
          <w:sz w:val="21"/>
          <w:szCs w:val="21"/>
        </w:rPr>
        <w:t xml:space="preserve">esta Escritura e seus eventuais aditamentos e anexos </w:t>
      </w:r>
      <w:r w:rsidR="00961F2F" w:rsidRPr="00787F7E">
        <w:rPr>
          <w:rFonts w:ascii="Tahoma" w:hAnsi="Tahoma" w:cs="Tahoma"/>
          <w:sz w:val="21"/>
          <w:szCs w:val="21"/>
        </w:rPr>
        <w:t xml:space="preserve">devidamente registrados </w:t>
      </w:r>
      <w:r w:rsidR="003855CB" w:rsidRPr="00787F7E">
        <w:rPr>
          <w:rFonts w:ascii="Tahoma" w:hAnsi="Tahoma" w:cs="Tahoma"/>
          <w:sz w:val="21"/>
          <w:szCs w:val="21"/>
        </w:rPr>
        <w:t>ao Agente Fiduciário</w:t>
      </w:r>
      <w:r w:rsidR="004B0CFF" w:rsidRPr="00787F7E">
        <w:rPr>
          <w:rFonts w:ascii="Tahoma" w:hAnsi="Tahoma" w:cs="Tahoma"/>
          <w:sz w:val="21"/>
          <w:szCs w:val="21"/>
        </w:rPr>
        <w:t xml:space="preserve"> </w:t>
      </w:r>
      <w:r w:rsidR="00E43F42" w:rsidRPr="00787F7E">
        <w:rPr>
          <w:rFonts w:ascii="Tahoma" w:hAnsi="Tahoma" w:cs="Tahoma"/>
          <w:sz w:val="21"/>
          <w:szCs w:val="21"/>
        </w:rPr>
        <w:t>em até 1</w:t>
      </w:r>
      <w:r w:rsidR="00237C77" w:rsidRPr="00787F7E">
        <w:rPr>
          <w:rFonts w:ascii="Tahoma" w:hAnsi="Tahoma" w:cs="Tahoma"/>
          <w:sz w:val="21"/>
          <w:szCs w:val="21"/>
        </w:rPr>
        <w:t>0</w:t>
      </w:r>
      <w:r w:rsidR="00E43F42" w:rsidRPr="00787F7E">
        <w:rPr>
          <w:rFonts w:ascii="Tahoma" w:hAnsi="Tahoma" w:cs="Tahoma"/>
          <w:sz w:val="21"/>
          <w:szCs w:val="21"/>
        </w:rPr>
        <w:t xml:space="preserve"> (</w:t>
      </w:r>
      <w:r w:rsidR="00237C77" w:rsidRPr="00787F7E">
        <w:rPr>
          <w:rFonts w:ascii="Tahoma" w:hAnsi="Tahoma" w:cs="Tahoma"/>
          <w:sz w:val="21"/>
          <w:szCs w:val="21"/>
        </w:rPr>
        <w:t>dez</w:t>
      </w:r>
      <w:r w:rsidR="00E43F42" w:rsidRPr="00787F7E">
        <w:rPr>
          <w:rFonts w:ascii="Tahoma" w:hAnsi="Tahoma" w:cs="Tahoma"/>
          <w:sz w:val="21"/>
          <w:szCs w:val="21"/>
        </w:rPr>
        <w:t xml:space="preserve">) Dias Úteis após seus respectivos registros e/ou averbações, conforme aplicável, </w:t>
      </w:r>
      <w:del w:id="252" w:author="Welson Lassali | FLH" w:date="2022-04-26T17:12:00Z">
        <w:r w:rsidR="00E43F42" w:rsidRPr="005C7194">
          <w:rPr>
            <w:rFonts w:ascii="Tahoma" w:hAnsi="Tahoma" w:cs="Tahoma"/>
            <w:sz w:val="21"/>
            <w:szCs w:val="21"/>
          </w:rPr>
          <w:delText>nos Cartórios</w:delText>
        </w:r>
      </w:del>
      <w:ins w:id="253" w:author="Welson Lassali | FLH" w:date="2022-04-26T17:12:00Z">
        <w:r w:rsidR="00497536">
          <w:rPr>
            <w:rFonts w:ascii="Tahoma" w:hAnsi="Tahoma" w:cs="Tahoma"/>
            <w:sz w:val="21"/>
            <w:szCs w:val="21"/>
          </w:rPr>
          <w:t>junto ao</w:t>
        </w:r>
        <w:r w:rsidR="00E43F42" w:rsidRPr="00787F7E">
          <w:rPr>
            <w:rFonts w:ascii="Tahoma" w:hAnsi="Tahoma" w:cs="Tahoma"/>
            <w:sz w:val="21"/>
            <w:szCs w:val="21"/>
          </w:rPr>
          <w:t xml:space="preserve"> Cartório</w:t>
        </w:r>
      </w:ins>
      <w:r w:rsidR="00E43F42" w:rsidRPr="00787F7E">
        <w:rPr>
          <w:rFonts w:ascii="Tahoma" w:hAnsi="Tahoma" w:cs="Tahoma"/>
          <w:sz w:val="21"/>
          <w:szCs w:val="21"/>
        </w:rPr>
        <w:t xml:space="preserve"> de Registro de Títulos e Documentos </w:t>
      </w:r>
      <w:del w:id="254" w:author="Welson Lassali | FLH" w:date="2022-04-26T17:12:00Z">
        <w:r w:rsidR="00E43F42" w:rsidRPr="005C7194">
          <w:rPr>
            <w:rFonts w:ascii="Tahoma" w:hAnsi="Tahoma" w:cs="Tahoma"/>
            <w:sz w:val="21"/>
            <w:szCs w:val="21"/>
          </w:rPr>
          <w:delText xml:space="preserve">localizados </w:delText>
        </w:r>
        <w:r w:rsidR="00014D0F" w:rsidRPr="005C7194">
          <w:rPr>
            <w:rFonts w:ascii="Tahoma" w:hAnsi="Tahoma" w:cs="Tahoma"/>
            <w:sz w:val="21"/>
            <w:szCs w:val="21"/>
          </w:rPr>
          <w:delText>nas Comarcas de [•] e</w:delText>
        </w:r>
      </w:del>
      <w:ins w:id="255" w:author="Welson Lassali | FLH" w:date="2022-04-26T17:12:00Z">
        <w:r w:rsidR="00E43F42" w:rsidRPr="00787F7E">
          <w:rPr>
            <w:rFonts w:ascii="Tahoma" w:hAnsi="Tahoma" w:cs="Tahoma"/>
            <w:sz w:val="21"/>
            <w:szCs w:val="21"/>
          </w:rPr>
          <w:t xml:space="preserve">localizado </w:t>
        </w:r>
        <w:r w:rsidR="00014D0F" w:rsidRPr="00787F7E">
          <w:rPr>
            <w:rFonts w:ascii="Tahoma" w:hAnsi="Tahoma" w:cs="Tahoma"/>
            <w:sz w:val="21"/>
            <w:szCs w:val="21"/>
          </w:rPr>
          <w:t>na Comarca</w:t>
        </w:r>
      </w:ins>
      <w:r w:rsidR="00014D0F" w:rsidRPr="00787F7E">
        <w:rPr>
          <w:rFonts w:ascii="Tahoma" w:hAnsi="Tahoma" w:cs="Tahoma"/>
          <w:sz w:val="21"/>
          <w:szCs w:val="21"/>
        </w:rPr>
        <w:t xml:space="preserve"> de São Paulo/SP</w:t>
      </w:r>
      <w:r w:rsidR="00E43F42" w:rsidRPr="00787F7E">
        <w:rPr>
          <w:rFonts w:ascii="Tahoma" w:hAnsi="Tahoma" w:cs="Tahoma"/>
          <w:sz w:val="21"/>
          <w:szCs w:val="21"/>
        </w:rPr>
        <w:t xml:space="preserve">. Caso os Cartórios de Registro de Títulos e Documentos eventualmente apresentem exigência para concluírem o registro </w:t>
      </w:r>
      <w:r w:rsidR="004C4017" w:rsidRPr="00787F7E">
        <w:rPr>
          <w:rFonts w:ascii="Tahoma" w:hAnsi="Tahoma" w:cs="Tahoma"/>
          <w:sz w:val="21"/>
          <w:szCs w:val="21"/>
        </w:rPr>
        <w:t>desta Escritura e seus eventuais aditamentos e anexos</w:t>
      </w:r>
      <w:r w:rsidR="00E43F42" w:rsidRPr="00787F7E">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787F7E">
        <w:rPr>
          <w:rFonts w:ascii="Tahoma" w:hAnsi="Tahoma" w:cs="Tahoma"/>
          <w:sz w:val="21"/>
          <w:szCs w:val="21"/>
        </w:rPr>
        <w:t>10</w:t>
      </w:r>
      <w:r w:rsidR="00E43F42" w:rsidRPr="00787F7E">
        <w:rPr>
          <w:rFonts w:ascii="Tahoma" w:hAnsi="Tahoma" w:cs="Tahoma"/>
          <w:sz w:val="21"/>
          <w:szCs w:val="21"/>
        </w:rPr>
        <w:t xml:space="preserve"> (</w:t>
      </w:r>
      <w:r w:rsidR="00573D5D" w:rsidRPr="00787F7E">
        <w:rPr>
          <w:rFonts w:ascii="Tahoma" w:hAnsi="Tahoma" w:cs="Tahoma"/>
          <w:sz w:val="21"/>
          <w:szCs w:val="21"/>
        </w:rPr>
        <w:t>dez</w:t>
      </w:r>
      <w:r w:rsidR="00E43F42" w:rsidRPr="00787F7E">
        <w:rPr>
          <w:rFonts w:ascii="Tahoma" w:hAnsi="Tahoma" w:cs="Tahoma"/>
          <w:sz w:val="21"/>
          <w:szCs w:val="21"/>
        </w:rPr>
        <w:t xml:space="preserve">) Dias Úteis contados da data da devolução do documento; e (b) o registro </w:t>
      </w:r>
      <w:r w:rsidR="004C4017" w:rsidRPr="00787F7E">
        <w:rPr>
          <w:rFonts w:ascii="Tahoma" w:hAnsi="Tahoma" w:cs="Tahoma"/>
          <w:sz w:val="21"/>
          <w:szCs w:val="21"/>
        </w:rPr>
        <w:t xml:space="preserve">desta Escritura e seus eventuais aditamentos e anexos </w:t>
      </w:r>
      <w:r w:rsidR="00E43F42" w:rsidRPr="00787F7E">
        <w:rPr>
          <w:rFonts w:ascii="Tahoma" w:hAnsi="Tahoma" w:cs="Tahoma"/>
          <w:sz w:val="21"/>
          <w:szCs w:val="21"/>
        </w:rPr>
        <w:t xml:space="preserve">deverá ser concluído, junto ao Cartório de Registro de Títulos e Documentos que formulou a exigência, no prazo máximo de 30 (trinta) dias contados da data da apresentação dos documentos e informações </w:t>
      </w:r>
      <w:r w:rsidR="00E43F42" w:rsidRPr="00787F7E">
        <w:rPr>
          <w:rFonts w:ascii="Tahoma" w:hAnsi="Tahoma" w:cs="Tahoma"/>
          <w:sz w:val="21"/>
          <w:szCs w:val="21"/>
        </w:rPr>
        <w:lastRenderedPageBreak/>
        <w:t>solicitados e/ou necessários para o cumprimento da exigência</w:t>
      </w:r>
      <w:r w:rsidR="00573D5D" w:rsidRPr="00787F7E">
        <w:rPr>
          <w:rFonts w:ascii="Tahoma" w:hAnsi="Tahoma" w:cs="Tahoma"/>
          <w:sz w:val="21"/>
          <w:szCs w:val="21"/>
        </w:rPr>
        <w:t>, prazo esse que poderá ser prorrogado por 30 (trinta) dias adicionais se necessário for para concluir o referido registro</w:t>
      </w:r>
      <w:r w:rsidR="00E43F42" w:rsidRPr="00787F7E">
        <w:rPr>
          <w:rFonts w:ascii="Tahoma" w:hAnsi="Tahoma" w:cs="Tahoma"/>
          <w:sz w:val="21"/>
          <w:szCs w:val="21"/>
        </w:rPr>
        <w:t>.</w:t>
      </w:r>
    </w:p>
    <w:p w14:paraId="006EB9A3" w14:textId="77777777" w:rsidR="00AB390D" w:rsidRPr="00787F7E" w:rsidRDefault="00AB390D" w:rsidP="00787F7E">
      <w:pPr>
        <w:pStyle w:val="PargrafodaLista"/>
        <w:spacing w:after="0" w:line="276" w:lineRule="auto"/>
        <w:ind w:left="0"/>
        <w:rPr>
          <w:rFonts w:ascii="Tahoma" w:hAnsi="Tahoma" w:cs="Tahoma"/>
          <w:sz w:val="21"/>
          <w:szCs w:val="21"/>
        </w:rPr>
      </w:pPr>
    </w:p>
    <w:p w14:paraId="453623E0" w14:textId="12982604" w:rsidR="00E854D7" w:rsidRPr="00787F7E" w:rsidRDefault="00E54E44"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Todas as garantias previstas nesta Cláusula 2.</w:t>
      </w:r>
      <w:r w:rsidR="00207D77" w:rsidRPr="00787F7E">
        <w:rPr>
          <w:rFonts w:ascii="Tahoma" w:hAnsi="Tahoma" w:cs="Tahoma"/>
          <w:sz w:val="21"/>
          <w:szCs w:val="21"/>
        </w:rPr>
        <w:t>2</w:t>
      </w:r>
      <w:r w:rsidRPr="00787F7E">
        <w:rPr>
          <w:rFonts w:ascii="Tahoma" w:hAnsi="Tahoma" w:cs="Tahoma"/>
          <w:sz w:val="21"/>
          <w:szCs w:val="21"/>
        </w:rPr>
        <w:t xml:space="preserve"> são constituídas de forma indivisível, em igualdade de condições e de grau.</w:t>
      </w:r>
    </w:p>
    <w:p w14:paraId="6A9C9806" w14:textId="77777777" w:rsidR="00D45A94" w:rsidRPr="00787F7E" w:rsidRDefault="00D45A94" w:rsidP="00787F7E">
      <w:pPr>
        <w:pStyle w:val="PargrafodaLista"/>
        <w:spacing w:after="0" w:line="276" w:lineRule="auto"/>
        <w:rPr>
          <w:rFonts w:ascii="Tahoma" w:hAnsi="Tahoma" w:cs="Tahoma"/>
          <w:sz w:val="21"/>
          <w:szCs w:val="21"/>
        </w:rPr>
      </w:pPr>
    </w:p>
    <w:p w14:paraId="295CDD25" w14:textId="26A289A0" w:rsidR="00D45A94" w:rsidRPr="00497536" w:rsidRDefault="00D45A94" w:rsidP="00787F7E">
      <w:pPr>
        <w:pStyle w:val="PargrafodaLista"/>
        <w:numPr>
          <w:ilvl w:val="2"/>
          <w:numId w:val="8"/>
        </w:numPr>
        <w:tabs>
          <w:tab w:val="left" w:pos="709"/>
        </w:tabs>
        <w:spacing w:after="0" w:line="276" w:lineRule="auto"/>
        <w:ind w:left="0" w:firstLine="0"/>
        <w:rPr>
          <w:rFonts w:ascii="Tahoma" w:hAnsi="Tahoma" w:cs="Tahoma"/>
          <w:sz w:val="21"/>
          <w:szCs w:val="21"/>
        </w:rPr>
      </w:pPr>
      <w:del w:id="256" w:author="Welson Lassali | FLH" w:date="2022-04-26T17:12:00Z">
        <w:r w:rsidRPr="005C7194">
          <w:rPr>
            <w:rFonts w:ascii="Tahoma" w:eastAsia="Tahoma" w:hAnsi="Tahoma" w:cs="Tahoma"/>
            <w:sz w:val="21"/>
            <w:szCs w:val="21"/>
          </w:rPr>
          <w:delText xml:space="preserve">A </w:delText>
        </w:r>
        <w:r w:rsidR="00434030" w:rsidRPr="005C7194">
          <w:rPr>
            <w:rFonts w:ascii="Tahoma" w:eastAsia="Tahoma" w:hAnsi="Tahoma" w:cs="Tahoma"/>
            <w:sz w:val="21"/>
            <w:szCs w:val="21"/>
          </w:rPr>
          <w:delText>Fi</w:delText>
        </w:r>
        <w:r w:rsidRPr="005C7194">
          <w:rPr>
            <w:rFonts w:ascii="Tahoma" w:eastAsia="Tahoma" w:hAnsi="Tahoma" w:cs="Tahoma"/>
            <w:sz w:val="21"/>
            <w:szCs w:val="21"/>
          </w:rPr>
          <w:delText>ança prestada</w:delText>
        </w:r>
      </w:del>
      <w:ins w:id="257" w:author="Welson Lassali | FLH" w:date="2022-04-26T17:12:00Z">
        <w:r w:rsidR="00531D3E" w:rsidRPr="00787F7E">
          <w:rPr>
            <w:rFonts w:ascii="Tahoma" w:eastAsia="Tahoma" w:hAnsi="Tahoma" w:cs="Tahoma"/>
            <w:sz w:val="21"/>
            <w:szCs w:val="21"/>
          </w:rPr>
          <w:t>O Aval prestado</w:t>
        </w:r>
      </w:ins>
      <w:r w:rsidRPr="00787F7E">
        <w:rPr>
          <w:rFonts w:ascii="Tahoma" w:eastAsia="Tahoma" w:hAnsi="Tahoma" w:cs="Tahoma"/>
          <w:sz w:val="21"/>
          <w:szCs w:val="21"/>
        </w:rPr>
        <w:t xml:space="preserve"> nos termos desta Cláusula vincula cada um d</w:t>
      </w:r>
      <w:r w:rsidR="00014D0F" w:rsidRPr="00787F7E">
        <w:rPr>
          <w:rFonts w:ascii="Tahoma" w:eastAsia="Tahoma" w:hAnsi="Tahoma" w:cs="Tahoma"/>
          <w:sz w:val="21"/>
          <w:szCs w:val="21"/>
        </w:rPr>
        <w:t>o</w:t>
      </w:r>
      <w:r w:rsidRPr="00787F7E">
        <w:rPr>
          <w:rFonts w:ascii="Tahoma" w:eastAsia="Tahoma" w:hAnsi="Tahoma" w:cs="Tahoma"/>
          <w:sz w:val="21"/>
          <w:szCs w:val="21"/>
        </w:rPr>
        <w:t xml:space="preserve">s </w:t>
      </w:r>
      <w:del w:id="258" w:author="Welson Lassali | FLH" w:date="2022-04-26T17:12:00Z">
        <w:r w:rsidR="00852973" w:rsidRPr="005C7194">
          <w:rPr>
            <w:rFonts w:ascii="Tahoma" w:eastAsia="Tahoma" w:hAnsi="Tahoma" w:cs="Tahoma"/>
            <w:sz w:val="21"/>
            <w:szCs w:val="21"/>
          </w:rPr>
          <w:delText>Fiador</w:delText>
        </w:r>
        <w:r w:rsidR="00014D0F" w:rsidRPr="005C7194">
          <w:rPr>
            <w:rFonts w:ascii="Tahoma" w:eastAsia="Tahoma" w:hAnsi="Tahoma" w:cs="Tahoma"/>
            <w:sz w:val="21"/>
            <w:szCs w:val="21"/>
          </w:rPr>
          <w:delText>e</w:delText>
        </w:r>
        <w:r w:rsidR="00852973" w:rsidRPr="005C7194">
          <w:rPr>
            <w:rFonts w:ascii="Tahoma" w:eastAsia="Tahoma" w:hAnsi="Tahoma" w:cs="Tahoma"/>
            <w:sz w:val="21"/>
            <w:szCs w:val="21"/>
          </w:rPr>
          <w:delText>s</w:delText>
        </w:r>
      </w:del>
      <w:ins w:id="259" w:author="Welson Lassali | FLH" w:date="2022-04-26T17:12:00Z">
        <w:r w:rsidR="00531D3E" w:rsidRPr="00787F7E">
          <w:rPr>
            <w:rFonts w:ascii="Tahoma" w:hAnsi="Tahoma" w:cs="Tahoma"/>
            <w:sz w:val="21"/>
            <w:szCs w:val="21"/>
          </w:rPr>
          <w:t>Avalistas</w:t>
        </w:r>
      </w:ins>
      <w:r w:rsidRPr="00787F7E">
        <w:rPr>
          <w:rFonts w:ascii="Tahoma" w:eastAsia="Tahoma" w:hAnsi="Tahoma" w:cs="Tahoma"/>
          <w:sz w:val="21"/>
          <w:szCs w:val="21"/>
        </w:rPr>
        <w:t xml:space="preserve">, bem como seus sucessores a qualquer título, devendo seus sucessores assumirem prontamente a </w:t>
      </w:r>
      <w:del w:id="260" w:author="Welson Lassali | FLH" w:date="2022-04-26T17:12:00Z">
        <w:r w:rsidRPr="005C7194">
          <w:rPr>
            <w:rFonts w:ascii="Tahoma" w:eastAsia="Tahoma" w:hAnsi="Tahoma" w:cs="Tahoma"/>
            <w:sz w:val="21"/>
            <w:szCs w:val="21"/>
          </w:rPr>
          <w:delText>fiança</w:delText>
        </w:r>
      </w:del>
      <w:ins w:id="261" w:author="Welson Lassali | FLH" w:date="2022-04-26T17:12:00Z">
        <w:r w:rsidR="00BC3E56" w:rsidRPr="00787F7E">
          <w:rPr>
            <w:rFonts w:ascii="Tahoma" w:eastAsia="Tahoma" w:hAnsi="Tahoma" w:cs="Tahoma"/>
            <w:sz w:val="21"/>
            <w:szCs w:val="21"/>
          </w:rPr>
          <w:t>garantia fidejussória</w:t>
        </w:r>
      </w:ins>
      <w:r w:rsidR="00BC3E56" w:rsidRPr="00787F7E">
        <w:rPr>
          <w:rFonts w:ascii="Tahoma" w:eastAsia="Tahoma" w:hAnsi="Tahoma" w:cs="Tahoma"/>
          <w:sz w:val="21"/>
          <w:szCs w:val="21"/>
        </w:rPr>
        <w:t xml:space="preserve"> </w:t>
      </w:r>
      <w:r w:rsidRPr="00787F7E">
        <w:rPr>
          <w:rFonts w:ascii="Tahoma" w:eastAsia="Tahoma" w:hAnsi="Tahoma" w:cs="Tahoma"/>
          <w:sz w:val="21"/>
          <w:szCs w:val="21"/>
        </w:rPr>
        <w:t>prestada nos termos desta Escritura, sob pena de não fazendo caracterizar-se um Evento de Vencimento Antecipado</w:t>
      </w:r>
      <w:r w:rsidR="00434030" w:rsidRPr="00787F7E">
        <w:rPr>
          <w:rFonts w:ascii="Tahoma" w:eastAsia="Tahoma" w:hAnsi="Tahoma" w:cs="Tahoma"/>
          <w:sz w:val="21"/>
          <w:szCs w:val="21"/>
        </w:rPr>
        <w:t>.</w:t>
      </w:r>
    </w:p>
    <w:p w14:paraId="6A742437" w14:textId="77777777" w:rsidR="00E11B78" w:rsidRPr="00497536" w:rsidRDefault="00E11B78" w:rsidP="00497536">
      <w:pPr>
        <w:pStyle w:val="PargrafodaLista"/>
        <w:spacing w:after="0" w:line="276" w:lineRule="auto"/>
        <w:rPr>
          <w:ins w:id="262" w:author="Welson Lassali | FLH" w:date="2022-04-26T17:12:00Z"/>
          <w:rFonts w:ascii="Tahoma" w:hAnsi="Tahoma" w:cs="Tahoma"/>
          <w:sz w:val="21"/>
          <w:szCs w:val="21"/>
        </w:rPr>
      </w:pPr>
    </w:p>
    <w:p w14:paraId="6D65838A" w14:textId="7CF43CEE" w:rsidR="00E11B78" w:rsidRPr="00787F7E" w:rsidRDefault="00E11B78" w:rsidP="00787F7E">
      <w:pPr>
        <w:pStyle w:val="PargrafodaLista"/>
        <w:numPr>
          <w:ilvl w:val="2"/>
          <w:numId w:val="8"/>
        </w:numPr>
        <w:tabs>
          <w:tab w:val="left" w:pos="709"/>
        </w:tabs>
        <w:spacing w:after="0" w:line="276" w:lineRule="auto"/>
        <w:ind w:left="0" w:firstLine="0"/>
        <w:rPr>
          <w:ins w:id="263" w:author="Welson Lassali | FLH" w:date="2022-04-26T17:12:00Z"/>
          <w:rFonts w:ascii="Tahoma" w:hAnsi="Tahoma" w:cs="Tahoma"/>
          <w:sz w:val="21"/>
          <w:szCs w:val="21"/>
        </w:rPr>
      </w:pPr>
      <w:ins w:id="264" w:author="Welson Lassali | FLH" w:date="2022-04-26T17:12:00Z">
        <w:r w:rsidRPr="00787F7E">
          <w:rPr>
            <w:rFonts w:ascii="Tahoma" w:eastAsia="Tahoma" w:hAnsi="Tahoma" w:cs="Tahoma"/>
            <w:sz w:val="21"/>
            <w:szCs w:val="21"/>
          </w:rPr>
          <w:t xml:space="preserve">Com base na análise da </w:t>
        </w:r>
        <w:r w:rsidR="009800DE" w:rsidRPr="00787F7E">
          <w:rPr>
            <w:rFonts w:ascii="Tahoma" w:eastAsia="Tahoma" w:hAnsi="Tahoma" w:cs="Tahoma"/>
            <w:sz w:val="21"/>
            <w:szCs w:val="21"/>
          </w:rPr>
          <w:t>d</w:t>
        </w:r>
        <w:r w:rsidRPr="00787F7E">
          <w:rPr>
            <w:rFonts w:ascii="Tahoma" w:eastAsia="Tahoma" w:hAnsi="Tahoma" w:cs="Tahoma"/>
            <w:sz w:val="21"/>
            <w:szCs w:val="21"/>
          </w:rPr>
          <w:t xml:space="preserve">eclarações de </w:t>
        </w:r>
        <w:r w:rsidR="009800DE" w:rsidRPr="00787F7E">
          <w:rPr>
            <w:rFonts w:ascii="Tahoma" w:eastAsia="Tahoma" w:hAnsi="Tahoma" w:cs="Tahoma"/>
            <w:sz w:val="21"/>
            <w:szCs w:val="21"/>
          </w:rPr>
          <w:t>i</w:t>
        </w:r>
        <w:r w:rsidRPr="00787F7E">
          <w:rPr>
            <w:rFonts w:ascii="Tahoma" w:eastAsia="Tahoma" w:hAnsi="Tahoma" w:cs="Tahoma"/>
            <w:sz w:val="21"/>
            <w:szCs w:val="21"/>
          </w:rPr>
          <w:t xml:space="preserve">mposto de </w:t>
        </w:r>
        <w:r w:rsidR="009800DE" w:rsidRPr="00787F7E">
          <w:rPr>
            <w:rFonts w:ascii="Tahoma" w:eastAsia="Tahoma" w:hAnsi="Tahoma" w:cs="Tahoma"/>
            <w:sz w:val="21"/>
            <w:szCs w:val="21"/>
          </w:rPr>
          <w:t>r</w:t>
        </w:r>
        <w:r w:rsidRPr="00787F7E">
          <w:rPr>
            <w:rFonts w:ascii="Tahoma" w:eastAsia="Tahoma" w:hAnsi="Tahoma" w:cs="Tahoma"/>
            <w:sz w:val="21"/>
            <w:szCs w:val="21"/>
          </w:rPr>
          <w:t>enda</w:t>
        </w:r>
        <w:r w:rsidR="009800DE" w:rsidRPr="00787F7E">
          <w:rPr>
            <w:rFonts w:ascii="Tahoma" w:eastAsia="Tahoma" w:hAnsi="Tahoma" w:cs="Tahoma"/>
            <w:sz w:val="21"/>
            <w:szCs w:val="21"/>
          </w:rPr>
          <w:t xml:space="preserve"> e/ou demonstrações financeiras dos </w:t>
        </w:r>
        <w:r w:rsidR="00531D3E" w:rsidRPr="00787F7E">
          <w:rPr>
            <w:rFonts w:ascii="Tahoma" w:hAnsi="Tahoma" w:cs="Tahoma"/>
            <w:sz w:val="21"/>
            <w:szCs w:val="21"/>
          </w:rPr>
          <w:t>Avalistas</w:t>
        </w:r>
        <w:r w:rsidR="009800DE" w:rsidRPr="00787F7E">
          <w:rPr>
            <w:rFonts w:ascii="Tahoma" w:eastAsia="Tahoma" w:hAnsi="Tahoma" w:cs="Tahoma"/>
            <w:sz w:val="21"/>
            <w:szCs w:val="21"/>
          </w:rPr>
          <w:t xml:space="preserve">, conforme aplicável, </w:t>
        </w:r>
        <w:r w:rsidR="00531D3E" w:rsidRPr="00787F7E">
          <w:rPr>
            <w:rFonts w:ascii="Tahoma" w:eastAsia="Tahoma" w:hAnsi="Tahoma" w:cs="Tahoma"/>
            <w:sz w:val="21"/>
            <w:szCs w:val="21"/>
          </w:rPr>
          <w:t>o Aval</w:t>
        </w:r>
        <w:r w:rsidR="009800DE" w:rsidRPr="00787F7E">
          <w:rPr>
            <w:rFonts w:ascii="Tahoma" w:eastAsia="Tahoma" w:hAnsi="Tahoma" w:cs="Tahoma"/>
            <w:sz w:val="21"/>
            <w:szCs w:val="21"/>
          </w:rPr>
          <w:t xml:space="preserve"> poderá não ser suficiente para </w:t>
        </w:r>
        <w:r w:rsidR="00531D3E" w:rsidRPr="00787F7E">
          <w:rPr>
            <w:rFonts w:ascii="Tahoma" w:eastAsia="Tahoma" w:hAnsi="Tahoma" w:cs="Tahoma"/>
            <w:sz w:val="21"/>
            <w:szCs w:val="21"/>
          </w:rPr>
          <w:t xml:space="preserve">garantir </w:t>
        </w:r>
        <w:r w:rsidR="00467AB0" w:rsidRPr="00787F7E">
          <w:rPr>
            <w:rFonts w:ascii="Tahoma" w:eastAsia="Tahoma" w:hAnsi="Tahoma" w:cs="Tahoma"/>
            <w:sz w:val="21"/>
            <w:szCs w:val="21"/>
          </w:rPr>
          <w:t xml:space="preserve">a satisfação integral </w:t>
        </w:r>
        <w:r w:rsidR="00531D3E" w:rsidRPr="00787F7E">
          <w:rPr>
            <w:rFonts w:ascii="Tahoma" w:eastAsia="Tahoma" w:hAnsi="Tahoma" w:cs="Tahoma"/>
            <w:sz w:val="21"/>
            <w:szCs w:val="21"/>
          </w:rPr>
          <w:t xml:space="preserve">da </w:t>
        </w:r>
        <w:r w:rsidR="00922A80" w:rsidRPr="00787F7E">
          <w:rPr>
            <w:rFonts w:ascii="Tahoma" w:eastAsia="Tahoma" w:hAnsi="Tahoma" w:cs="Tahoma"/>
            <w:sz w:val="21"/>
            <w:szCs w:val="21"/>
          </w:rPr>
          <w:t>totalidade do valor das Obrigações Garantidas na hipótese de inadimplemento das obrigações assumidas pela Emissora nos termos desta Escritura.</w:t>
        </w:r>
      </w:ins>
    </w:p>
    <w:p w14:paraId="490B2DE7" w14:textId="77777777" w:rsidR="00E854D7" w:rsidRPr="00787F7E" w:rsidRDefault="00E854D7" w:rsidP="00787F7E">
      <w:pPr>
        <w:pStyle w:val="PargrafodaLista"/>
        <w:tabs>
          <w:tab w:val="left" w:pos="709"/>
        </w:tabs>
        <w:spacing w:after="0" w:line="276" w:lineRule="auto"/>
        <w:ind w:left="1080"/>
        <w:rPr>
          <w:rFonts w:ascii="Tahoma" w:hAnsi="Tahoma" w:cs="Tahoma"/>
          <w:sz w:val="21"/>
          <w:szCs w:val="21"/>
        </w:rPr>
      </w:pPr>
    </w:p>
    <w:p w14:paraId="435098ED" w14:textId="77777777" w:rsidR="00490A19" w:rsidRPr="00787F7E" w:rsidRDefault="00490A19" w:rsidP="00787F7E">
      <w:pPr>
        <w:pStyle w:val="PargrafodaLista"/>
        <w:keepNext/>
        <w:keepLines/>
        <w:numPr>
          <w:ilvl w:val="1"/>
          <w:numId w:val="8"/>
        </w:numPr>
        <w:spacing w:after="0" w:line="276" w:lineRule="auto"/>
        <w:ind w:left="0" w:firstLine="0"/>
        <w:rPr>
          <w:rFonts w:ascii="Tahoma" w:hAnsi="Tahoma" w:cs="Tahoma"/>
          <w:b/>
          <w:sz w:val="21"/>
          <w:szCs w:val="21"/>
        </w:rPr>
      </w:pPr>
      <w:r w:rsidRPr="00787F7E">
        <w:rPr>
          <w:rFonts w:ascii="Tahoma" w:hAnsi="Tahoma" w:cs="Tahoma"/>
          <w:b/>
          <w:sz w:val="21"/>
          <w:szCs w:val="21"/>
        </w:rPr>
        <w:t xml:space="preserve">Arquivamento da Escritura </w:t>
      </w:r>
    </w:p>
    <w:p w14:paraId="0607A693" w14:textId="77777777" w:rsidR="00490A19" w:rsidRPr="00787F7E" w:rsidRDefault="00490A19" w:rsidP="00787F7E">
      <w:pPr>
        <w:spacing w:after="0" w:line="276" w:lineRule="auto"/>
        <w:contextualSpacing/>
        <w:rPr>
          <w:rFonts w:ascii="Tahoma" w:hAnsi="Tahoma" w:cs="Tahoma"/>
          <w:sz w:val="21"/>
          <w:szCs w:val="21"/>
        </w:rPr>
      </w:pPr>
    </w:p>
    <w:p w14:paraId="6E8E0D25" w14:textId="38875501"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 xml:space="preserve">Esta Escritura e seus </w:t>
      </w:r>
      <w:r w:rsidR="005C1168" w:rsidRPr="00787F7E">
        <w:rPr>
          <w:rFonts w:ascii="Tahoma" w:hAnsi="Tahoma" w:cs="Tahoma"/>
          <w:sz w:val="21"/>
          <w:szCs w:val="21"/>
        </w:rPr>
        <w:t xml:space="preserve">eventuais aditamentos </w:t>
      </w:r>
      <w:r w:rsidRPr="00787F7E">
        <w:rPr>
          <w:rFonts w:ascii="Tahoma" w:hAnsi="Tahoma" w:cs="Tahoma"/>
          <w:sz w:val="21"/>
          <w:szCs w:val="21"/>
        </w:rPr>
        <w:t xml:space="preserve">serão obrigatoriamente arquivados na JUCESP. </w:t>
      </w:r>
      <w:r w:rsidR="00664329" w:rsidRPr="00787F7E">
        <w:rPr>
          <w:rFonts w:ascii="Tahoma" w:hAnsi="Tahoma" w:cs="Tahoma"/>
          <w:sz w:val="21"/>
          <w:szCs w:val="21"/>
        </w:rPr>
        <w:t xml:space="preserve">Para tanto, a Emissora deverá </w:t>
      </w:r>
      <w:r w:rsidR="00C12ABF" w:rsidRPr="00787F7E">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787F7E">
        <w:rPr>
          <w:rFonts w:ascii="Tahoma" w:hAnsi="Tahoma" w:cs="Tahoma"/>
          <w:sz w:val="21"/>
          <w:szCs w:val="21"/>
        </w:rPr>
        <w:t>e (ii) enviar 1 (uma) via original desta Escritura e seus eventuais aditamentos e anexos devidamente registrados</w:t>
      </w:r>
      <w:r w:rsidR="00994DEC" w:rsidRPr="00787F7E">
        <w:rPr>
          <w:rFonts w:ascii="Tahoma" w:hAnsi="Tahoma" w:cs="Tahoma"/>
          <w:sz w:val="21"/>
          <w:szCs w:val="21"/>
        </w:rPr>
        <w:t xml:space="preserve"> </w:t>
      </w:r>
      <w:r w:rsidR="003855CB" w:rsidRPr="00787F7E">
        <w:rPr>
          <w:rFonts w:ascii="Tahoma" w:hAnsi="Tahoma" w:cs="Tahoma"/>
          <w:iCs/>
          <w:sz w:val="21"/>
          <w:szCs w:val="21"/>
        </w:rPr>
        <w:t>ao Agente Fiduciário</w:t>
      </w:r>
      <w:r w:rsidR="00664329" w:rsidRPr="00787F7E">
        <w:rPr>
          <w:rFonts w:ascii="Tahoma" w:hAnsi="Tahoma" w:cs="Tahoma"/>
          <w:iCs/>
          <w:sz w:val="21"/>
          <w:szCs w:val="21"/>
        </w:rPr>
        <w:t xml:space="preserve"> </w:t>
      </w:r>
      <w:r w:rsidR="00664329" w:rsidRPr="00787F7E">
        <w:rPr>
          <w:rFonts w:ascii="Tahoma" w:hAnsi="Tahoma" w:cs="Tahoma"/>
          <w:sz w:val="21"/>
          <w:szCs w:val="21"/>
        </w:rPr>
        <w:t xml:space="preserve">em até </w:t>
      </w:r>
      <w:r w:rsidR="0061624C" w:rsidRPr="00787F7E">
        <w:rPr>
          <w:rFonts w:ascii="Tahoma" w:hAnsi="Tahoma" w:cs="Tahoma"/>
          <w:sz w:val="21"/>
          <w:szCs w:val="21"/>
        </w:rPr>
        <w:t xml:space="preserve">10 </w:t>
      </w:r>
      <w:r w:rsidR="00664329" w:rsidRPr="00787F7E">
        <w:rPr>
          <w:rFonts w:ascii="Tahoma" w:hAnsi="Tahoma" w:cs="Tahoma"/>
          <w:sz w:val="21"/>
          <w:szCs w:val="21"/>
        </w:rPr>
        <w:t>(</w:t>
      </w:r>
      <w:r w:rsidR="0061624C" w:rsidRPr="00787F7E">
        <w:rPr>
          <w:rFonts w:ascii="Tahoma" w:hAnsi="Tahoma" w:cs="Tahoma"/>
          <w:sz w:val="21"/>
          <w:szCs w:val="21"/>
        </w:rPr>
        <w:t>dez</w:t>
      </w:r>
      <w:r w:rsidR="00664329" w:rsidRPr="00787F7E">
        <w:rPr>
          <w:rFonts w:ascii="Tahoma" w:hAnsi="Tahoma" w:cs="Tahoma"/>
          <w:sz w:val="21"/>
          <w:szCs w:val="21"/>
        </w:rPr>
        <w:t xml:space="preserve">) Dias Úteis após seus respectivos registros e/ou averbações, conforme aplicável, </w:t>
      </w:r>
      <w:r w:rsidR="00994DEC" w:rsidRPr="00787F7E">
        <w:rPr>
          <w:rFonts w:ascii="Tahoma" w:hAnsi="Tahoma" w:cs="Tahoma"/>
          <w:sz w:val="21"/>
          <w:szCs w:val="21"/>
        </w:rPr>
        <w:t>na JUCESP</w:t>
      </w:r>
      <w:r w:rsidR="00664329" w:rsidRPr="00787F7E">
        <w:rPr>
          <w:rFonts w:ascii="Tahoma" w:hAnsi="Tahoma" w:cs="Tahoma"/>
          <w:sz w:val="21"/>
          <w:szCs w:val="21"/>
        </w:rPr>
        <w:t xml:space="preserve">. Caso </w:t>
      </w:r>
      <w:r w:rsidR="00994DEC" w:rsidRPr="00787F7E">
        <w:rPr>
          <w:rFonts w:ascii="Tahoma" w:hAnsi="Tahoma" w:cs="Tahoma"/>
          <w:sz w:val="21"/>
          <w:szCs w:val="21"/>
        </w:rPr>
        <w:t xml:space="preserve">a JUCESP </w:t>
      </w:r>
      <w:r w:rsidR="00664329" w:rsidRPr="00787F7E">
        <w:rPr>
          <w:rFonts w:ascii="Tahoma" w:hAnsi="Tahoma" w:cs="Tahoma"/>
          <w:sz w:val="21"/>
          <w:szCs w:val="21"/>
        </w:rPr>
        <w:t>eventualmente apresente exigência para conclu</w:t>
      </w:r>
      <w:r w:rsidR="00994DEC" w:rsidRPr="00787F7E">
        <w:rPr>
          <w:rFonts w:ascii="Tahoma" w:hAnsi="Tahoma" w:cs="Tahoma"/>
          <w:sz w:val="21"/>
          <w:szCs w:val="21"/>
        </w:rPr>
        <w:t>i</w:t>
      </w:r>
      <w:r w:rsidR="00664329" w:rsidRPr="00787F7E">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787F7E">
        <w:rPr>
          <w:rFonts w:ascii="Tahoma" w:hAnsi="Tahoma" w:cs="Tahoma"/>
          <w:sz w:val="21"/>
          <w:szCs w:val="21"/>
        </w:rPr>
        <w:t xml:space="preserve"> </w:t>
      </w:r>
      <w:r w:rsidR="00664329" w:rsidRPr="00787F7E">
        <w:rPr>
          <w:rFonts w:ascii="Tahoma" w:hAnsi="Tahoma" w:cs="Tahoma"/>
          <w:sz w:val="21"/>
          <w:szCs w:val="21"/>
        </w:rPr>
        <w:t>no prazo máximo de 30 (trinta) dias contados da data da apresentação dos documentos e informações solicitados e/ou necessários para o cumprimento da exigência</w:t>
      </w:r>
      <w:r w:rsidR="00F54B82" w:rsidRPr="00787F7E">
        <w:rPr>
          <w:rFonts w:ascii="Tahoma" w:hAnsi="Tahoma" w:cs="Tahoma"/>
          <w:sz w:val="21"/>
          <w:szCs w:val="21"/>
        </w:rPr>
        <w:t>, prazo esse que poderá ser prorrogado por 30 (trinta) dias adicionais se necessário for para concluir o referido registro</w:t>
      </w:r>
      <w:r w:rsidR="00664329" w:rsidRPr="00787F7E">
        <w:rPr>
          <w:rFonts w:ascii="Tahoma" w:hAnsi="Tahoma" w:cs="Tahoma"/>
          <w:sz w:val="21"/>
          <w:szCs w:val="21"/>
        </w:rPr>
        <w:t>.</w:t>
      </w:r>
    </w:p>
    <w:p w14:paraId="5A9B4A0A" w14:textId="77777777" w:rsidR="00490A19" w:rsidRPr="00787F7E" w:rsidRDefault="00490A19" w:rsidP="00787F7E">
      <w:pPr>
        <w:spacing w:after="0" w:line="276" w:lineRule="auto"/>
        <w:contextualSpacing/>
        <w:rPr>
          <w:rFonts w:ascii="Tahoma" w:hAnsi="Tahoma" w:cs="Tahoma"/>
          <w:sz w:val="21"/>
          <w:szCs w:val="21"/>
        </w:rPr>
      </w:pPr>
    </w:p>
    <w:p w14:paraId="12743661" w14:textId="44868914" w:rsidR="00490A19" w:rsidRPr="00787F7E" w:rsidRDefault="00490A19" w:rsidP="00787F7E">
      <w:pPr>
        <w:pStyle w:val="PargrafodaLista"/>
        <w:numPr>
          <w:ilvl w:val="2"/>
          <w:numId w:val="8"/>
        </w:numPr>
        <w:spacing w:after="0" w:line="276" w:lineRule="auto"/>
        <w:ind w:left="0" w:firstLine="0"/>
        <w:rPr>
          <w:rFonts w:ascii="Tahoma" w:hAnsi="Tahoma" w:cs="Tahoma"/>
          <w:sz w:val="21"/>
          <w:szCs w:val="21"/>
        </w:rPr>
      </w:pPr>
      <w:r w:rsidRPr="00787F7E">
        <w:rPr>
          <w:rFonts w:ascii="Tahoma" w:hAnsi="Tahoma" w:cs="Tahoma"/>
          <w:sz w:val="21"/>
          <w:szCs w:val="21"/>
        </w:rPr>
        <w:t>Qualquer aditamento à presente Escritura deverá ser obrigatoriamente celebrado pela Emissora</w:t>
      </w:r>
      <w:r w:rsidR="00AF720B" w:rsidRPr="00787F7E">
        <w:rPr>
          <w:rFonts w:ascii="Tahoma" w:hAnsi="Tahoma" w:cs="Tahoma"/>
          <w:sz w:val="21"/>
          <w:szCs w:val="21"/>
        </w:rPr>
        <w:t>,</w:t>
      </w:r>
      <w:r w:rsidR="00406980" w:rsidRPr="00787F7E">
        <w:rPr>
          <w:rFonts w:ascii="Tahoma" w:hAnsi="Tahoma" w:cs="Tahoma"/>
          <w:sz w:val="21"/>
          <w:szCs w:val="21"/>
        </w:rPr>
        <w:t xml:space="preserve"> </w:t>
      </w:r>
      <w:r w:rsidR="003855CB" w:rsidRPr="00787F7E">
        <w:rPr>
          <w:rFonts w:ascii="Tahoma" w:hAnsi="Tahoma" w:cs="Tahoma"/>
          <w:sz w:val="21"/>
          <w:szCs w:val="21"/>
        </w:rPr>
        <w:t>pelo Agente Fiduciário</w:t>
      </w:r>
      <w:r w:rsidR="00014D0F" w:rsidRPr="00787F7E">
        <w:rPr>
          <w:rFonts w:ascii="Tahoma" w:hAnsi="Tahoma" w:cs="Tahoma"/>
          <w:sz w:val="21"/>
          <w:szCs w:val="21"/>
        </w:rPr>
        <w:t xml:space="preserve"> e pelos </w:t>
      </w:r>
      <w:del w:id="265" w:author="Welson Lassali | FLH" w:date="2022-04-26T17:12:00Z">
        <w:r w:rsidR="00014D0F" w:rsidRPr="005C7194">
          <w:rPr>
            <w:rFonts w:ascii="Tahoma" w:hAnsi="Tahoma" w:cs="Tahoma"/>
            <w:sz w:val="21"/>
            <w:szCs w:val="21"/>
          </w:rPr>
          <w:delText>Fiadores</w:delText>
        </w:r>
      </w:del>
      <w:ins w:id="266" w:author="Welson Lassali | FLH" w:date="2022-04-26T17:12:00Z">
        <w:r w:rsidR="00467AB0" w:rsidRPr="00787F7E">
          <w:rPr>
            <w:rFonts w:ascii="Tahoma" w:hAnsi="Tahoma" w:cs="Tahoma"/>
            <w:sz w:val="21"/>
            <w:szCs w:val="21"/>
          </w:rPr>
          <w:t>Avalistas</w:t>
        </w:r>
      </w:ins>
      <w:r w:rsidRPr="00787F7E">
        <w:rPr>
          <w:rFonts w:ascii="Tahoma" w:hAnsi="Tahoma" w:cs="Tahoma"/>
          <w:sz w:val="21"/>
          <w:szCs w:val="21"/>
        </w:rPr>
        <w:t xml:space="preserve"> e posteriormente arquivado na JUCESP, pela Emissora, às suas exclusivas expensas.</w:t>
      </w:r>
    </w:p>
    <w:p w14:paraId="753C329B" w14:textId="77777777" w:rsidR="00A02639" w:rsidRPr="00787F7E" w:rsidRDefault="00A02639" w:rsidP="00787F7E">
      <w:pPr>
        <w:spacing w:after="0" w:line="276" w:lineRule="auto"/>
        <w:contextualSpacing/>
        <w:rPr>
          <w:rFonts w:ascii="Tahoma" w:hAnsi="Tahoma" w:cs="Tahoma"/>
          <w:sz w:val="21"/>
          <w:szCs w:val="21"/>
        </w:rPr>
      </w:pPr>
    </w:p>
    <w:p w14:paraId="14927351" w14:textId="77777777" w:rsidR="00490A19" w:rsidRPr="00787F7E" w:rsidRDefault="00490A19" w:rsidP="00787F7E">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Colocação, Negociação e Liquidação Financeira</w:t>
      </w:r>
    </w:p>
    <w:p w14:paraId="515E9F2D" w14:textId="77777777" w:rsidR="00490A19" w:rsidRPr="00787F7E" w:rsidRDefault="00490A19" w:rsidP="00787F7E">
      <w:pPr>
        <w:spacing w:after="0" w:line="276" w:lineRule="auto"/>
        <w:contextualSpacing/>
        <w:rPr>
          <w:rFonts w:ascii="Tahoma" w:hAnsi="Tahoma" w:cs="Tahoma"/>
          <w:sz w:val="21"/>
          <w:szCs w:val="21"/>
        </w:rPr>
      </w:pPr>
    </w:p>
    <w:p w14:paraId="09D91C90" w14:textId="30D127A8" w:rsidR="00490A19" w:rsidRPr="00787F7E" w:rsidRDefault="00490A19" w:rsidP="00787F7E">
      <w:pPr>
        <w:pStyle w:val="PargrafodaLista"/>
        <w:numPr>
          <w:ilvl w:val="2"/>
          <w:numId w:val="8"/>
        </w:numPr>
        <w:tabs>
          <w:tab w:val="left" w:pos="709"/>
        </w:tabs>
        <w:spacing w:after="0" w:line="276" w:lineRule="auto"/>
        <w:ind w:left="0" w:firstLine="0"/>
        <w:rPr>
          <w:rFonts w:ascii="Tahoma" w:hAnsi="Tahoma" w:cs="Tahoma"/>
          <w:sz w:val="21"/>
          <w:szCs w:val="21"/>
        </w:rPr>
      </w:pPr>
      <w:r w:rsidRPr="00787F7E">
        <w:rPr>
          <w:rFonts w:ascii="Tahoma" w:hAnsi="Tahoma" w:cs="Tahoma"/>
          <w:sz w:val="21"/>
          <w:szCs w:val="21"/>
        </w:rPr>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77777777" w:rsidR="005C7194" w:rsidRPr="00787F7E" w:rsidRDefault="005C7194" w:rsidP="00787F7E">
      <w:pPr>
        <w:spacing w:after="0" w:line="276" w:lineRule="auto"/>
        <w:contextualSpacing/>
        <w:rPr>
          <w:rFonts w:ascii="Tahoma" w:hAnsi="Tahoma" w:cs="Tahoma"/>
          <w:sz w:val="21"/>
          <w:szCs w:val="21"/>
        </w:rPr>
      </w:pPr>
    </w:p>
    <w:p w14:paraId="75550E5E" w14:textId="1297F55C"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Terceira</w:t>
      </w:r>
    </w:p>
    <w:p w14:paraId="5B151CD7" w14:textId="77777777" w:rsidR="00490A19" w:rsidRPr="00787F7E" w:rsidRDefault="00490A19" w:rsidP="00787F7E">
      <w:pPr>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Características da Emissão</w:t>
      </w:r>
    </w:p>
    <w:p w14:paraId="54004523" w14:textId="77777777" w:rsidR="00490A19" w:rsidRPr="00787F7E" w:rsidRDefault="00490A19" w:rsidP="00787F7E">
      <w:pPr>
        <w:spacing w:after="0" w:line="276" w:lineRule="auto"/>
        <w:contextualSpacing/>
        <w:rPr>
          <w:rFonts w:ascii="Tahoma" w:hAnsi="Tahoma" w:cs="Tahoma"/>
          <w:sz w:val="21"/>
          <w:szCs w:val="21"/>
        </w:rPr>
      </w:pPr>
    </w:p>
    <w:p w14:paraId="2969322C"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Objeto Social da Emissora</w:t>
      </w:r>
    </w:p>
    <w:p w14:paraId="43B68F63" w14:textId="77777777" w:rsidR="00490A19" w:rsidRPr="00787F7E" w:rsidRDefault="00490A19" w:rsidP="00787F7E">
      <w:pPr>
        <w:spacing w:after="0" w:line="276" w:lineRule="auto"/>
        <w:contextualSpacing/>
        <w:rPr>
          <w:rFonts w:ascii="Tahoma" w:hAnsi="Tahoma" w:cs="Tahoma"/>
          <w:sz w:val="21"/>
          <w:szCs w:val="21"/>
        </w:rPr>
      </w:pPr>
    </w:p>
    <w:p w14:paraId="4DA794CB" w14:textId="7845A8D1"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lastRenderedPageBreak/>
        <w:t xml:space="preserve">A Emissora tem por objeto social </w:t>
      </w:r>
      <w:r w:rsidR="009D2105" w:rsidRPr="00787F7E">
        <w:rPr>
          <w:rFonts w:ascii="Tahoma" w:hAnsi="Tahoma" w:cs="Tahoma"/>
          <w:sz w:val="21"/>
          <w:szCs w:val="21"/>
        </w:rPr>
        <w:t xml:space="preserve">as seguintes atividades: </w:t>
      </w:r>
      <w:del w:id="267" w:author="Welson Lassali | FLH" w:date="2022-04-26T17:12:00Z">
        <w:r w:rsidR="009D2105" w:rsidRPr="005C7194">
          <w:rPr>
            <w:rFonts w:ascii="Tahoma" w:hAnsi="Tahoma" w:cs="Tahoma"/>
            <w:sz w:val="21"/>
            <w:szCs w:val="21"/>
          </w:rPr>
          <w:delText>[•]</w:delText>
        </w:r>
        <w:r w:rsidRPr="005C7194">
          <w:rPr>
            <w:rFonts w:ascii="Tahoma" w:hAnsi="Tahoma" w:cs="Tahoma"/>
            <w:sz w:val="21"/>
            <w:szCs w:val="21"/>
          </w:rPr>
          <w:delText>.</w:delText>
        </w:r>
      </w:del>
      <w:ins w:id="268" w:author="Welson Lassali | FLH" w:date="2022-04-26T17:12:00Z">
        <w:r w:rsidR="008A406F">
          <w:rPr>
            <w:rFonts w:ascii="Tahoma" w:hAnsi="Tahoma" w:cs="Tahoma"/>
            <w:sz w:val="21"/>
            <w:szCs w:val="21"/>
          </w:rPr>
          <w:t xml:space="preserve">(i) locação de automóveis sem condutor (CNAE </w:t>
        </w:r>
        <w:r w:rsidR="008A406F" w:rsidRPr="008A406F">
          <w:rPr>
            <w:rFonts w:ascii="Tahoma" w:hAnsi="Tahoma" w:cs="Tahoma"/>
            <w:sz w:val="21"/>
            <w:szCs w:val="21"/>
          </w:rPr>
          <w:t>77.11-0-00</w:t>
        </w:r>
        <w:r w:rsidR="008A406F">
          <w:rPr>
            <w:rFonts w:ascii="Tahoma" w:hAnsi="Tahoma" w:cs="Tahoma"/>
            <w:sz w:val="21"/>
            <w:szCs w:val="21"/>
          </w:rPr>
          <w:t xml:space="preserve">); e (ii) </w:t>
        </w:r>
        <w:r w:rsidR="00B262C0">
          <w:rPr>
            <w:rFonts w:ascii="Tahoma" w:hAnsi="Tahoma" w:cs="Tahoma"/>
            <w:sz w:val="21"/>
            <w:szCs w:val="21"/>
          </w:rPr>
          <w:t>a</w:t>
        </w:r>
        <w:r w:rsidR="00B262C0" w:rsidRPr="00B262C0">
          <w:rPr>
            <w:rFonts w:ascii="Tahoma" w:hAnsi="Tahoma" w:cs="Tahoma"/>
            <w:sz w:val="21"/>
            <w:szCs w:val="21"/>
          </w:rPr>
          <w:t>luguel de outras máquinas e equipamentos comerciais e industriais, sem operador</w:t>
        </w:r>
        <w:r w:rsidR="00B262C0">
          <w:rPr>
            <w:rFonts w:ascii="Tahoma" w:hAnsi="Tahoma" w:cs="Tahoma"/>
            <w:sz w:val="21"/>
            <w:szCs w:val="21"/>
          </w:rPr>
          <w:t xml:space="preserve"> (CNAE </w:t>
        </w:r>
        <w:r w:rsidR="00B262C0" w:rsidRPr="00B262C0">
          <w:rPr>
            <w:rFonts w:ascii="Tahoma" w:hAnsi="Tahoma" w:cs="Tahoma"/>
            <w:sz w:val="21"/>
            <w:szCs w:val="21"/>
          </w:rPr>
          <w:t>77.39-0-99</w:t>
        </w:r>
        <w:r w:rsidR="00B262C0">
          <w:rPr>
            <w:rFonts w:ascii="Tahoma" w:hAnsi="Tahoma" w:cs="Tahoma"/>
            <w:sz w:val="21"/>
            <w:szCs w:val="21"/>
          </w:rPr>
          <w:t>)</w:t>
        </w:r>
        <w:r w:rsidRPr="00787F7E">
          <w:rPr>
            <w:rFonts w:ascii="Tahoma" w:hAnsi="Tahoma" w:cs="Tahoma"/>
            <w:sz w:val="21"/>
            <w:szCs w:val="21"/>
          </w:rPr>
          <w:t>.</w:t>
        </w:r>
      </w:ins>
    </w:p>
    <w:p w14:paraId="236A50FD" w14:textId="77777777" w:rsidR="000F7574" w:rsidRDefault="000F7574" w:rsidP="005C7194">
      <w:pPr>
        <w:spacing w:after="0" w:line="276" w:lineRule="auto"/>
        <w:contextualSpacing/>
        <w:rPr>
          <w:del w:id="269" w:author="Welson Lassali | FLH" w:date="2022-04-26T17:12:00Z"/>
          <w:rFonts w:ascii="Tahoma" w:hAnsi="Tahoma" w:cs="Tahoma"/>
          <w:sz w:val="21"/>
          <w:szCs w:val="21"/>
        </w:rPr>
      </w:pPr>
    </w:p>
    <w:p w14:paraId="40B1C583" w14:textId="77777777" w:rsidR="003855CB" w:rsidRDefault="003855CB" w:rsidP="005C7194">
      <w:pPr>
        <w:spacing w:after="0" w:line="276" w:lineRule="auto"/>
        <w:contextualSpacing/>
        <w:rPr>
          <w:del w:id="270" w:author="Welson Lassali | FLH" w:date="2022-04-26T17:12:00Z"/>
          <w:rFonts w:ascii="Tahoma" w:hAnsi="Tahoma" w:cs="Tahoma"/>
          <w:sz w:val="21"/>
          <w:szCs w:val="21"/>
        </w:rPr>
      </w:pPr>
    </w:p>
    <w:p w14:paraId="625029BA" w14:textId="77777777" w:rsidR="003855CB" w:rsidRPr="00787F7E" w:rsidRDefault="003855CB" w:rsidP="00787F7E">
      <w:pPr>
        <w:spacing w:after="0" w:line="276" w:lineRule="auto"/>
        <w:contextualSpacing/>
        <w:rPr>
          <w:rFonts w:ascii="Tahoma" w:hAnsi="Tahoma" w:cs="Tahoma"/>
          <w:sz w:val="21"/>
          <w:szCs w:val="21"/>
        </w:rPr>
      </w:pPr>
    </w:p>
    <w:p w14:paraId="01E81D11"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Número da Emissão</w:t>
      </w:r>
    </w:p>
    <w:p w14:paraId="40AFC3B5" w14:textId="77777777" w:rsidR="00490A19" w:rsidRPr="00787F7E" w:rsidRDefault="00490A19" w:rsidP="00787F7E">
      <w:pPr>
        <w:spacing w:after="0" w:line="276" w:lineRule="auto"/>
        <w:contextualSpacing/>
        <w:rPr>
          <w:rFonts w:ascii="Tahoma" w:hAnsi="Tahoma" w:cs="Tahoma"/>
          <w:sz w:val="21"/>
          <w:szCs w:val="21"/>
        </w:rPr>
      </w:pPr>
    </w:p>
    <w:p w14:paraId="14FBA5BC" w14:textId="7EF316FE" w:rsidR="00490A19" w:rsidRPr="00787F7E" w:rsidRDefault="00490A19" w:rsidP="00787F7E">
      <w:pPr>
        <w:pStyle w:val="PargrafodaLista"/>
        <w:numPr>
          <w:ilvl w:val="2"/>
          <w:numId w:val="9"/>
        </w:numPr>
        <w:spacing w:after="0" w:line="276" w:lineRule="auto"/>
        <w:ind w:left="709" w:hanging="709"/>
        <w:rPr>
          <w:rFonts w:ascii="Tahoma" w:hAnsi="Tahoma" w:cs="Tahoma"/>
          <w:sz w:val="21"/>
          <w:szCs w:val="21"/>
        </w:rPr>
      </w:pPr>
      <w:r w:rsidRPr="00787F7E">
        <w:rPr>
          <w:rFonts w:ascii="Tahoma" w:hAnsi="Tahoma" w:cs="Tahoma"/>
          <w:sz w:val="21"/>
          <w:szCs w:val="21"/>
        </w:rPr>
        <w:t xml:space="preserve">A Emissão constitui a </w:t>
      </w:r>
      <w:del w:id="271" w:author="Welson Lassali | FLH" w:date="2022-04-26T17:12:00Z">
        <w:r w:rsidR="009D2105" w:rsidRPr="005C7194">
          <w:rPr>
            <w:rFonts w:ascii="Tahoma" w:hAnsi="Tahoma" w:cs="Tahoma"/>
            <w:sz w:val="21"/>
            <w:szCs w:val="21"/>
          </w:rPr>
          <w:delText>[•]</w:delText>
        </w:r>
        <w:r w:rsidRPr="005C7194">
          <w:rPr>
            <w:rFonts w:ascii="Tahoma" w:hAnsi="Tahoma" w:cs="Tahoma"/>
            <w:sz w:val="21"/>
            <w:szCs w:val="21"/>
          </w:rPr>
          <w:delText>ª (</w:delText>
        </w:r>
        <w:r w:rsidR="009D2105" w:rsidRPr="005C7194">
          <w:rPr>
            <w:rFonts w:ascii="Tahoma" w:hAnsi="Tahoma" w:cs="Tahoma"/>
            <w:sz w:val="21"/>
            <w:szCs w:val="21"/>
          </w:rPr>
          <w:delText>[•]</w:delText>
        </w:r>
        <w:r w:rsidR="0070370E" w:rsidRPr="005C7194">
          <w:rPr>
            <w:rFonts w:ascii="Tahoma" w:hAnsi="Tahoma" w:cs="Tahoma"/>
            <w:sz w:val="21"/>
            <w:szCs w:val="21"/>
          </w:rPr>
          <w:delText>)</w:delText>
        </w:r>
      </w:del>
      <w:ins w:id="272" w:author="Welson Lassali | FLH" w:date="2022-04-26T17:12:00Z">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ins>
      <w:r w:rsidR="00D01D98" w:rsidRPr="00D01D98">
        <w:rPr>
          <w:rFonts w:ascii="Tahoma" w:hAnsi="Tahoma"/>
          <w:sz w:val="21"/>
          <w:rPrChange w:id="273" w:author="Welson Lassali | FLH" w:date="2022-04-26T17:12:00Z">
            <w:rPr>
              <w:rFonts w:ascii="Tahoma" w:hAnsi="Tahoma"/>
              <w:i/>
              <w:sz w:val="21"/>
            </w:rPr>
          </w:rPrChange>
        </w:rPr>
        <w:t xml:space="preserve"> </w:t>
      </w:r>
      <w:r w:rsidRPr="00787F7E">
        <w:rPr>
          <w:rFonts w:ascii="Tahoma" w:hAnsi="Tahoma" w:cs="Tahoma"/>
          <w:sz w:val="21"/>
          <w:szCs w:val="21"/>
        </w:rPr>
        <w:t xml:space="preserve">emissão de debêntures da Emissora. </w:t>
      </w:r>
    </w:p>
    <w:p w14:paraId="02B9AE05" w14:textId="77777777" w:rsidR="003E15DA" w:rsidRPr="00787F7E" w:rsidRDefault="003E15DA" w:rsidP="00787F7E">
      <w:pPr>
        <w:spacing w:after="0" w:line="276" w:lineRule="auto"/>
        <w:contextualSpacing/>
        <w:rPr>
          <w:rFonts w:ascii="Tahoma" w:hAnsi="Tahoma" w:cs="Tahoma"/>
          <w:sz w:val="21"/>
          <w:szCs w:val="21"/>
        </w:rPr>
      </w:pPr>
    </w:p>
    <w:p w14:paraId="4DC969C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Valor Total da Emissão</w:t>
      </w:r>
    </w:p>
    <w:p w14:paraId="42EBC631" w14:textId="77777777" w:rsidR="00490A19" w:rsidRPr="00787F7E" w:rsidRDefault="00490A19" w:rsidP="00787F7E">
      <w:pPr>
        <w:spacing w:after="0" w:line="276" w:lineRule="auto"/>
        <w:contextualSpacing/>
        <w:rPr>
          <w:rFonts w:ascii="Tahoma" w:hAnsi="Tahoma" w:cs="Tahoma"/>
          <w:sz w:val="21"/>
          <w:szCs w:val="21"/>
        </w:rPr>
      </w:pPr>
    </w:p>
    <w:p w14:paraId="750BCD98" w14:textId="43B3F185" w:rsidR="00490A19" w:rsidRPr="00787F7E" w:rsidRDefault="00490A19"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O valor total da Emissão, na Data de Emissão (conforme abaixo definido), será de </w:t>
      </w:r>
      <w:bookmarkStart w:id="274" w:name="_Hlk56065032"/>
      <w:r w:rsidRPr="00787F7E">
        <w:rPr>
          <w:rFonts w:ascii="Tahoma" w:hAnsi="Tahoma" w:cs="Tahoma"/>
          <w:sz w:val="21"/>
          <w:szCs w:val="21"/>
        </w:rPr>
        <w:t>R$</w:t>
      </w:r>
      <w:r w:rsidR="009D2105" w:rsidRPr="00787F7E">
        <w:rPr>
          <w:rFonts w:ascii="Tahoma" w:hAnsi="Tahoma" w:cs="Tahoma"/>
          <w:sz w:val="21"/>
          <w:szCs w:val="21"/>
        </w:rPr>
        <w:t>1</w:t>
      </w:r>
      <w:r w:rsidR="00A76B0D" w:rsidRPr="00787F7E">
        <w:rPr>
          <w:rFonts w:ascii="Tahoma" w:hAnsi="Tahoma" w:cs="Tahoma"/>
          <w:sz w:val="21"/>
          <w:szCs w:val="21"/>
        </w:rPr>
        <w:t>0.000.000</w:t>
      </w:r>
      <w:r w:rsidRPr="00787F7E">
        <w:rPr>
          <w:rFonts w:ascii="Tahoma" w:hAnsi="Tahoma" w:cs="Tahoma"/>
          <w:sz w:val="21"/>
          <w:szCs w:val="21"/>
        </w:rPr>
        <w:t>,00 (</w:t>
      </w:r>
      <w:r w:rsidR="009D2105" w:rsidRPr="00787F7E">
        <w:rPr>
          <w:rFonts w:ascii="Tahoma" w:hAnsi="Tahoma" w:cs="Tahoma"/>
          <w:sz w:val="21"/>
          <w:szCs w:val="21"/>
        </w:rPr>
        <w:t xml:space="preserve">dez </w:t>
      </w:r>
      <w:r w:rsidRPr="00787F7E">
        <w:rPr>
          <w:rFonts w:ascii="Tahoma" w:hAnsi="Tahoma" w:cs="Tahoma"/>
          <w:sz w:val="21"/>
          <w:szCs w:val="21"/>
        </w:rPr>
        <w:t>milhões de reais)</w:t>
      </w:r>
      <w:bookmarkEnd w:id="274"/>
      <w:r w:rsidR="00F42DEA"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Valor Total da Emissão</w:t>
      </w:r>
      <w:r w:rsidRPr="00787F7E">
        <w:rPr>
          <w:rFonts w:ascii="Tahoma" w:hAnsi="Tahoma" w:cs="Tahoma"/>
          <w:sz w:val="21"/>
          <w:szCs w:val="21"/>
        </w:rPr>
        <w:t>”).</w:t>
      </w:r>
    </w:p>
    <w:p w14:paraId="48977688" w14:textId="294AF79D" w:rsidR="00490A19" w:rsidRDefault="00490A19" w:rsidP="00787F7E">
      <w:pPr>
        <w:pStyle w:val="PargrafodaLista"/>
        <w:spacing w:after="0" w:line="276" w:lineRule="auto"/>
        <w:ind w:left="0"/>
        <w:rPr>
          <w:rFonts w:ascii="Tahoma" w:hAnsi="Tahoma" w:cs="Tahoma"/>
          <w:sz w:val="21"/>
          <w:szCs w:val="21"/>
        </w:rPr>
      </w:pPr>
    </w:p>
    <w:p w14:paraId="3C09FC1B" w14:textId="77777777" w:rsidR="00B262C0" w:rsidRPr="00787F7E" w:rsidRDefault="00B262C0" w:rsidP="00787F7E">
      <w:pPr>
        <w:pStyle w:val="PargrafodaLista"/>
        <w:spacing w:after="0" w:line="276" w:lineRule="auto"/>
        <w:ind w:left="0"/>
        <w:rPr>
          <w:ins w:id="275" w:author="Welson Lassali | FLH" w:date="2022-04-26T17:12:00Z"/>
          <w:rFonts w:ascii="Tahoma" w:hAnsi="Tahoma" w:cs="Tahoma"/>
          <w:sz w:val="21"/>
          <w:szCs w:val="21"/>
        </w:rPr>
      </w:pPr>
    </w:p>
    <w:p w14:paraId="696232F7" w14:textId="77777777" w:rsidR="00490A19" w:rsidRPr="00787F7E" w:rsidRDefault="00490A19" w:rsidP="00787F7E">
      <w:pPr>
        <w:pStyle w:val="PargrafodaLista"/>
        <w:numPr>
          <w:ilvl w:val="1"/>
          <w:numId w:val="9"/>
        </w:numPr>
        <w:spacing w:after="0" w:line="276" w:lineRule="auto"/>
        <w:ind w:left="0" w:firstLine="0"/>
        <w:rPr>
          <w:rFonts w:ascii="Tahoma" w:hAnsi="Tahoma" w:cs="Tahoma"/>
          <w:b/>
          <w:bCs/>
          <w:sz w:val="21"/>
          <w:szCs w:val="21"/>
        </w:rPr>
      </w:pPr>
      <w:r w:rsidRPr="00787F7E">
        <w:rPr>
          <w:rFonts w:ascii="Tahoma" w:hAnsi="Tahoma" w:cs="Tahoma"/>
          <w:b/>
          <w:bCs/>
          <w:sz w:val="21"/>
          <w:szCs w:val="21"/>
        </w:rPr>
        <w:t>Número de Séries</w:t>
      </w:r>
    </w:p>
    <w:p w14:paraId="774A2D55" w14:textId="77777777" w:rsidR="00490A19" w:rsidRPr="00787F7E" w:rsidRDefault="00490A19" w:rsidP="00787F7E">
      <w:pPr>
        <w:spacing w:after="0" w:line="276" w:lineRule="auto"/>
        <w:contextualSpacing/>
        <w:rPr>
          <w:rFonts w:ascii="Tahoma" w:hAnsi="Tahoma" w:cs="Tahoma"/>
          <w:sz w:val="21"/>
          <w:szCs w:val="21"/>
        </w:rPr>
      </w:pPr>
    </w:p>
    <w:p w14:paraId="73B9FC87" w14:textId="101C7393"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A Emissão será realizada em </w:t>
      </w:r>
      <w:r w:rsidR="00C52C7D" w:rsidRPr="00787F7E">
        <w:rPr>
          <w:rFonts w:ascii="Tahoma" w:hAnsi="Tahoma" w:cs="Tahoma"/>
          <w:sz w:val="21"/>
          <w:szCs w:val="21"/>
        </w:rPr>
        <w:t>série única</w:t>
      </w:r>
      <w:r w:rsidRPr="00787F7E">
        <w:rPr>
          <w:rFonts w:ascii="Tahoma" w:hAnsi="Tahoma" w:cs="Tahoma"/>
          <w:sz w:val="21"/>
          <w:szCs w:val="21"/>
        </w:rPr>
        <w:t xml:space="preserve">. </w:t>
      </w:r>
    </w:p>
    <w:p w14:paraId="3931BB32" w14:textId="77777777" w:rsidR="00733A42" w:rsidRPr="00787F7E" w:rsidRDefault="00733A42" w:rsidP="00787F7E">
      <w:pPr>
        <w:spacing w:after="0" w:line="276" w:lineRule="auto"/>
        <w:contextualSpacing/>
        <w:rPr>
          <w:rFonts w:ascii="Tahoma" w:hAnsi="Tahoma" w:cs="Tahoma"/>
          <w:b/>
          <w:sz w:val="21"/>
          <w:szCs w:val="21"/>
        </w:rPr>
      </w:pPr>
    </w:p>
    <w:p w14:paraId="04A2A8D0" w14:textId="77777777" w:rsidR="00490A19" w:rsidRPr="00787F7E" w:rsidRDefault="00490A19" w:rsidP="00787F7E">
      <w:pPr>
        <w:pStyle w:val="PargrafodaLista"/>
        <w:numPr>
          <w:ilvl w:val="1"/>
          <w:numId w:val="9"/>
        </w:numPr>
        <w:spacing w:after="0" w:line="276" w:lineRule="auto"/>
        <w:rPr>
          <w:rFonts w:ascii="Tahoma" w:hAnsi="Tahoma" w:cs="Tahoma"/>
          <w:b/>
          <w:bCs/>
          <w:sz w:val="21"/>
          <w:szCs w:val="21"/>
        </w:rPr>
      </w:pPr>
      <w:r w:rsidRPr="00787F7E">
        <w:rPr>
          <w:rFonts w:ascii="Tahoma" w:hAnsi="Tahoma" w:cs="Tahoma"/>
          <w:b/>
          <w:bCs/>
          <w:sz w:val="21"/>
          <w:szCs w:val="21"/>
        </w:rPr>
        <w:t>Destinação de Recursos</w:t>
      </w:r>
    </w:p>
    <w:p w14:paraId="6DF10925" w14:textId="77777777" w:rsidR="0077194C" w:rsidRPr="00787F7E" w:rsidRDefault="0077194C" w:rsidP="00787F7E">
      <w:pPr>
        <w:spacing w:after="0" w:line="276" w:lineRule="auto"/>
        <w:contextualSpacing/>
        <w:rPr>
          <w:rFonts w:ascii="Tahoma" w:hAnsi="Tahoma" w:cs="Tahoma"/>
          <w:sz w:val="21"/>
          <w:szCs w:val="21"/>
        </w:rPr>
      </w:pPr>
    </w:p>
    <w:p w14:paraId="0E776093" w14:textId="698B60AB" w:rsidR="00490A19" w:rsidRPr="00787F7E" w:rsidRDefault="00490A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 xml:space="preserve">Os recursos líquidos obtidos pela Emissora em função da emissão das </w:t>
      </w:r>
      <w:r w:rsidR="0016012E" w:rsidRPr="00787F7E">
        <w:rPr>
          <w:rFonts w:ascii="Tahoma" w:hAnsi="Tahoma" w:cs="Tahoma"/>
          <w:sz w:val="21"/>
          <w:szCs w:val="21"/>
        </w:rPr>
        <w:t xml:space="preserve">Debêntures serão destinados </w:t>
      </w:r>
      <w:r w:rsidR="005E0D7B" w:rsidRPr="00787F7E">
        <w:rPr>
          <w:rFonts w:ascii="Tahoma" w:hAnsi="Tahoma" w:cs="Tahoma"/>
          <w:sz w:val="21"/>
          <w:szCs w:val="21"/>
        </w:rPr>
        <w:t>para utilização em seu curso ordinário de negócios</w:t>
      </w:r>
      <w:r w:rsidR="00E15696" w:rsidRPr="00787F7E">
        <w:rPr>
          <w:rFonts w:ascii="Tahoma" w:hAnsi="Tahoma" w:cs="Tahoma"/>
          <w:sz w:val="21"/>
          <w:szCs w:val="21"/>
        </w:rPr>
        <w:t>.</w:t>
      </w:r>
    </w:p>
    <w:p w14:paraId="14C0AF69" w14:textId="77777777" w:rsidR="00490A19" w:rsidRPr="00787F7E" w:rsidRDefault="00490A19" w:rsidP="00787F7E">
      <w:pPr>
        <w:pStyle w:val="PargrafodaLista"/>
        <w:spacing w:after="0" w:line="276" w:lineRule="auto"/>
        <w:ind w:left="0"/>
        <w:rPr>
          <w:rFonts w:ascii="Tahoma" w:hAnsi="Tahoma" w:cs="Tahoma"/>
          <w:sz w:val="21"/>
          <w:szCs w:val="21"/>
        </w:rPr>
      </w:pPr>
    </w:p>
    <w:p w14:paraId="3F1617FA" w14:textId="0513FC97" w:rsidR="00490A19" w:rsidRPr="00787F7E" w:rsidRDefault="00110119" w:rsidP="00787F7E">
      <w:pPr>
        <w:pStyle w:val="PargrafodaLista"/>
        <w:numPr>
          <w:ilvl w:val="2"/>
          <w:numId w:val="9"/>
        </w:numPr>
        <w:spacing w:after="0" w:line="276" w:lineRule="auto"/>
        <w:ind w:left="0" w:firstLine="0"/>
        <w:rPr>
          <w:rFonts w:ascii="Tahoma" w:hAnsi="Tahoma" w:cs="Tahoma"/>
          <w:sz w:val="21"/>
          <w:szCs w:val="21"/>
        </w:rPr>
      </w:pPr>
      <w:r w:rsidRPr="00787F7E">
        <w:rPr>
          <w:rFonts w:ascii="Tahoma" w:hAnsi="Tahoma" w:cs="Tahoma"/>
          <w:sz w:val="21"/>
          <w:szCs w:val="21"/>
        </w:rPr>
        <w:t>Os</w:t>
      </w:r>
      <w:r w:rsidR="00BD29DD" w:rsidRPr="00787F7E">
        <w:rPr>
          <w:rFonts w:ascii="Tahoma" w:hAnsi="Tahoma" w:cs="Tahoma"/>
          <w:sz w:val="21"/>
          <w:szCs w:val="21"/>
        </w:rPr>
        <w:t xml:space="preserve"> </w:t>
      </w:r>
      <w:r w:rsidR="003855CB" w:rsidRPr="00787F7E">
        <w:rPr>
          <w:rFonts w:ascii="Tahoma" w:hAnsi="Tahoma" w:cs="Tahoma"/>
          <w:sz w:val="21"/>
          <w:szCs w:val="21"/>
        </w:rPr>
        <w:t>d</w:t>
      </w:r>
      <w:r w:rsidR="004D70DA" w:rsidRPr="00787F7E">
        <w:rPr>
          <w:rFonts w:ascii="Tahoma" w:hAnsi="Tahoma" w:cs="Tahoma"/>
          <w:sz w:val="21"/>
          <w:szCs w:val="21"/>
        </w:rPr>
        <w:t>ebenturista</w:t>
      </w:r>
      <w:r w:rsidRPr="00787F7E">
        <w:rPr>
          <w:rFonts w:ascii="Tahoma" w:hAnsi="Tahoma" w:cs="Tahoma"/>
          <w:sz w:val="21"/>
          <w:szCs w:val="21"/>
        </w:rPr>
        <w:t>s</w:t>
      </w:r>
      <w:r w:rsidR="00BD29DD" w:rsidRPr="00787F7E">
        <w:rPr>
          <w:rFonts w:ascii="Tahoma" w:hAnsi="Tahoma" w:cs="Tahoma"/>
          <w:sz w:val="21"/>
          <w:szCs w:val="21"/>
        </w:rPr>
        <w:t xml:space="preserve"> </w:t>
      </w:r>
      <w:r w:rsidR="003855CB" w:rsidRPr="00787F7E">
        <w:rPr>
          <w:rFonts w:ascii="Tahoma" w:hAnsi="Tahoma" w:cs="Tahoma"/>
          <w:sz w:val="21"/>
          <w:szCs w:val="21"/>
        </w:rPr>
        <w:t xml:space="preserve">e/ou o Agente Fiduciário </w:t>
      </w:r>
      <w:r w:rsidR="00490A19" w:rsidRPr="00787F7E">
        <w:rPr>
          <w:rFonts w:ascii="Tahoma" w:hAnsi="Tahoma" w:cs="Tahoma"/>
          <w:sz w:val="21"/>
          <w:szCs w:val="21"/>
        </w:rPr>
        <w:t>poder</w:t>
      </w:r>
      <w:r w:rsidRPr="00787F7E">
        <w:rPr>
          <w:rFonts w:ascii="Tahoma" w:hAnsi="Tahoma" w:cs="Tahoma"/>
          <w:sz w:val="21"/>
          <w:szCs w:val="21"/>
        </w:rPr>
        <w:t xml:space="preserve">ão </w:t>
      </w:r>
      <w:r w:rsidR="00490A19" w:rsidRPr="00787F7E">
        <w:rPr>
          <w:rFonts w:ascii="Tahoma" w:hAnsi="Tahoma" w:cs="Tahoma"/>
          <w:sz w:val="21"/>
          <w:szCs w:val="21"/>
        </w:rPr>
        <w:t xml:space="preserve">solicitar, a qualquer tempo e por qualquer motivo, as vias originais </w:t>
      </w:r>
      <w:ins w:id="276" w:author="Welson Lassali | FLH" w:date="2022-04-26T17:12:00Z">
        <w:r w:rsidR="00922A80" w:rsidRPr="00787F7E">
          <w:rPr>
            <w:rFonts w:ascii="Tahoma" w:hAnsi="Tahoma" w:cs="Tahoma"/>
            <w:sz w:val="21"/>
            <w:szCs w:val="21"/>
          </w:rPr>
          <w:t xml:space="preserve">ou cópias </w:t>
        </w:r>
      </w:ins>
      <w:r w:rsidR="00490A19" w:rsidRPr="00787F7E">
        <w:rPr>
          <w:rFonts w:ascii="Tahoma" w:hAnsi="Tahoma" w:cs="Tahoma"/>
          <w:sz w:val="21"/>
          <w:szCs w:val="21"/>
        </w:rPr>
        <w:t xml:space="preserve">dos documentos que comprovem a aplicação dos </w:t>
      </w:r>
      <w:r w:rsidR="003E1935" w:rsidRPr="00787F7E">
        <w:rPr>
          <w:rFonts w:ascii="Tahoma" w:eastAsia="Garamond" w:hAnsi="Tahoma" w:cs="Tahoma"/>
          <w:color w:val="000000" w:themeColor="text1"/>
          <w:sz w:val="21"/>
          <w:szCs w:val="21"/>
        </w:rPr>
        <w:t>recursos oriundos da integralização das Debêntures</w:t>
      </w:r>
      <w:r w:rsidR="00490A19" w:rsidRPr="00787F7E">
        <w:rPr>
          <w:rFonts w:ascii="Tahoma" w:hAnsi="Tahoma" w:cs="Tahoma"/>
          <w:sz w:val="21"/>
          <w:szCs w:val="21"/>
        </w:rPr>
        <w:t xml:space="preserve">. Caso isso ocorra, a Emissora obriga-se a encaminhar as vias originais dos documentos que vierem a ser solicitados </w:t>
      </w:r>
      <w:r w:rsidR="00BD29DD" w:rsidRPr="00787F7E">
        <w:rPr>
          <w:rFonts w:ascii="Tahoma" w:hAnsi="Tahoma" w:cs="Tahoma"/>
          <w:sz w:val="21"/>
          <w:szCs w:val="21"/>
        </w:rPr>
        <w:t>pel</w:t>
      </w:r>
      <w:r w:rsidR="00367C8A" w:rsidRPr="00787F7E">
        <w:rPr>
          <w:rFonts w:ascii="Tahoma" w:hAnsi="Tahoma" w:cs="Tahoma"/>
          <w:sz w:val="21"/>
          <w:szCs w:val="21"/>
        </w:rPr>
        <w:t xml:space="preserve">os </w:t>
      </w:r>
      <w:r w:rsidR="0097073C" w:rsidRPr="00787F7E">
        <w:rPr>
          <w:rFonts w:ascii="Tahoma" w:hAnsi="Tahoma" w:cs="Tahoma"/>
          <w:sz w:val="21"/>
          <w:szCs w:val="21"/>
        </w:rPr>
        <w:t>debenturistas e/ou pelo Agente Fiduciário</w:t>
      </w:r>
      <w:r w:rsidR="00490A19" w:rsidRPr="00787F7E">
        <w:rPr>
          <w:rFonts w:ascii="Tahoma" w:hAnsi="Tahoma" w:cs="Tahoma"/>
          <w:sz w:val="21"/>
          <w:szCs w:val="21"/>
        </w:rPr>
        <w:t xml:space="preserve"> no prazo de </w:t>
      </w:r>
      <w:r w:rsidR="0096550E" w:rsidRPr="00787F7E">
        <w:rPr>
          <w:rFonts w:ascii="Tahoma" w:hAnsi="Tahoma" w:cs="Tahoma"/>
          <w:sz w:val="21"/>
          <w:szCs w:val="21"/>
        </w:rPr>
        <w:t>1</w:t>
      </w:r>
      <w:r w:rsidR="00490A19" w:rsidRPr="00787F7E">
        <w:rPr>
          <w:rFonts w:ascii="Tahoma" w:hAnsi="Tahoma" w:cs="Tahoma"/>
          <w:sz w:val="21"/>
          <w:szCs w:val="21"/>
        </w:rPr>
        <w:t>5 (</w:t>
      </w:r>
      <w:r w:rsidR="0096550E" w:rsidRPr="00787F7E">
        <w:rPr>
          <w:rFonts w:ascii="Tahoma" w:hAnsi="Tahoma" w:cs="Tahoma"/>
          <w:sz w:val="21"/>
          <w:szCs w:val="21"/>
        </w:rPr>
        <w:t>quinze</w:t>
      </w:r>
      <w:r w:rsidR="00490A19" w:rsidRPr="00787F7E">
        <w:rPr>
          <w:rFonts w:ascii="Tahoma" w:hAnsi="Tahoma" w:cs="Tahoma"/>
          <w:sz w:val="21"/>
          <w:szCs w:val="21"/>
        </w:rPr>
        <w:t>) Dias Úteis contados da solicitação</w:t>
      </w:r>
      <w:r w:rsidR="005E0D7B" w:rsidRPr="00787F7E">
        <w:rPr>
          <w:rFonts w:ascii="Tahoma" w:hAnsi="Tahoma" w:cs="Tahoma"/>
          <w:sz w:val="21"/>
          <w:szCs w:val="21"/>
        </w:rPr>
        <w:t>,</w:t>
      </w:r>
      <w:r w:rsidR="00966317" w:rsidRPr="00787F7E">
        <w:rPr>
          <w:rFonts w:ascii="Tahoma" w:hAnsi="Tahoma" w:cs="Tahoma"/>
          <w:sz w:val="21"/>
          <w:szCs w:val="21"/>
        </w:rPr>
        <w:t xml:space="preserve"> ou em prazo inferior, </w:t>
      </w:r>
      <w:r w:rsidR="11461F5F" w:rsidRPr="00787F7E">
        <w:rPr>
          <w:rFonts w:ascii="Tahoma" w:hAnsi="Tahoma" w:cs="Tahoma"/>
          <w:sz w:val="21"/>
          <w:szCs w:val="21"/>
        </w:rPr>
        <w:t xml:space="preserve">a ser estipulado </w:t>
      </w:r>
      <w:r w:rsidR="0097073C" w:rsidRPr="00787F7E">
        <w:rPr>
          <w:rFonts w:ascii="Tahoma" w:hAnsi="Tahoma" w:cs="Tahoma"/>
          <w:sz w:val="21"/>
          <w:szCs w:val="21"/>
        </w:rPr>
        <w:t>pelos debenturistas e/ou pelo Agente Fiduciário</w:t>
      </w:r>
      <w:r w:rsidR="11461F5F" w:rsidRPr="00787F7E">
        <w:rPr>
          <w:rFonts w:ascii="Tahoma" w:hAnsi="Tahoma" w:cs="Tahoma"/>
          <w:sz w:val="21"/>
          <w:szCs w:val="21"/>
        </w:rPr>
        <w:t xml:space="preserve">, </w:t>
      </w:r>
      <w:r w:rsidR="00966317" w:rsidRPr="00787F7E">
        <w:rPr>
          <w:rFonts w:ascii="Tahoma" w:hAnsi="Tahoma" w:cs="Tahoma"/>
          <w:sz w:val="21"/>
          <w:szCs w:val="21"/>
        </w:rPr>
        <w:t>caso a solicitação ocorra para atender órgão regulador ou outra autoridade</w:t>
      </w:r>
      <w:r w:rsidR="002042BF" w:rsidRPr="00787F7E">
        <w:rPr>
          <w:rFonts w:ascii="Tahoma" w:hAnsi="Tahoma" w:cs="Tahoma"/>
          <w:sz w:val="21"/>
          <w:szCs w:val="21"/>
        </w:rPr>
        <w:t xml:space="preserve"> competente</w:t>
      </w:r>
      <w:r w:rsidR="00490A19" w:rsidRPr="00787F7E">
        <w:rPr>
          <w:rFonts w:ascii="Tahoma" w:hAnsi="Tahoma" w:cs="Tahoma"/>
          <w:sz w:val="21"/>
          <w:szCs w:val="21"/>
        </w:rPr>
        <w:t>.</w:t>
      </w:r>
    </w:p>
    <w:p w14:paraId="4DA29A93" w14:textId="77777777" w:rsidR="00490A19" w:rsidRPr="00787F7E" w:rsidRDefault="00490A19" w:rsidP="00787F7E">
      <w:pPr>
        <w:pStyle w:val="PargrafodaLista"/>
        <w:spacing w:after="0" w:line="276" w:lineRule="auto"/>
        <w:ind w:left="0"/>
        <w:rPr>
          <w:rFonts w:ascii="Tahoma" w:hAnsi="Tahoma" w:cs="Tahoma"/>
          <w:sz w:val="21"/>
          <w:szCs w:val="21"/>
        </w:rPr>
      </w:pPr>
    </w:p>
    <w:p w14:paraId="68CA2FBE" w14:textId="4EC5F766" w:rsidR="00490A19" w:rsidRPr="00787F7E" w:rsidRDefault="00110119" w:rsidP="00787F7E">
      <w:pPr>
        <w:pStyle w:val="PargrafodaLista"/>
        <w:numPr>
          <w:ilvl w:val="2"/>
          <w:numId w:val="9"/>
        </w:numPr>
        <w:spacing w:after="0" w:line="276" w:lineRule="auto"/>
        <w:ind w:left="0" w:firstLine="0"/>
        <w:rPr>
          <w:rFonts w:ascii="Tahoma" w:eastAsia="Tahoma" w:hAnsi="Tahoma" w:cs="Tahoma"/>
          <w:sz w:val="21"/>
          <w:szCs w:val="21"/>
        </w:rPr>
      </w:pPr>
      <w:r w:rsidRPr="00787F7E">
        <w:rPr>
          <w:rFonts w:ascii="Tahoma" w:eastAsia="Tahoma" w:hAnsi="Tahoma" w:cs="Tahoma"/>
          <w:sz w:val="21"/>
          <w:szCs w:val="21"/>
        </w:rPr>
        <w:t>O</w:t>
      </w:r>
      <w:r w:rsidR="0097073C" w:rsidRPr="00787F7E">
        <w:rPr>
          <w:rFonts w:ascii="Tahoma" w:eastAsia="Tahoma" w:hAnsi="Tahoma" w:cs="Tahoma"/>
          <w:sz w:val="21"/>
          <w:szCs w:val="21"/>
        </w:rPr>
        <w:t xml:space="preserve"> Agente Fiduciário </w:t>
      </w:r>
      <w:r w:rsidR="00490A19" w:rsidRPr="00787F7E">
        <w:rPr>
          <w:rFonts w:ascii="Tahoma" w:eastAsia="Tahoma" w:hAnsi="Tahoma" w:cs="Tahoma"/>
          <w:sz w:val="21"/>
          <w:szCs w:val="21"/>
        </w:rPr>
        <w:t>assumir</w:t>
      </w:r>
      <w:r w:rsidR="0097073C" w:rsidRPr="00787F7E">
        <w:rPr>
          <w:rFonts w:ascii="Tahoma" w:eastAsia="Tahoma" w:hAnsi="Tahoma" w:cs="Tahoma"/>
          <w:sz w:val="21"/>
          <w:szCs w:val="21"/>
        </w:rPr>
        <w:t>á</w:t>
      </w:r>
      <w:r w:rsidR="00490A19" w:rsidRPr="00787F7E">
        <w:rPr>
          <w:rFonts w:ascii="Tahoma" w:eastAsia="Tahoma" w:hAnsi="Tahoma" w:cs="Tahoma"/>
          <w:sz w:val="21"/>
          <w:szCs w:val="21"/>
        </w:rPr>
        <w:t xml:space="preserve"> que os documentos originais ou cópias</w:t>
      </w:r>
      <w:del w:id="277" w:author="Welson Lassali | FLH" w:date="2022-04-26T17:12:00Z">
        <w:r w:rsidR="00490A19" w:rsidRPr="005C7194">
          <w:rPr>
            <w:rFonts w:ascii="Tahoma" w:eastAsia="Tahoma" w:hAnsi="Tahoma" w:cs="Tahoma"/>
            <w:sz w:val="21"/>
            <w:szCs w:val="21"/>
          </w:rPr>
          <w:delText xml:space="preserve"> autenticadas</w:delText>
        </w:r>
      </w:del>
      <w:r w:rsidR="00490A19" w:rsidRPr="00787F7E">
        <w:rPr>
          <w:rFonts w:ascii="Tahoma" w:eastAsia="Tahoma" w:hAnsi="Tahoma" w:cs="Tahoma"/>
          <w:sz w:val="21"/>
          <w:szCs w:val="21"/>
        </w:rPr>
        <w:t xml:space="preserve"> de documentos encaminhados pela Emissora não foram objeto de fraude ou adulteração.</w:t>
      </w:r>
      <w:r w:rsidR="4B087600" w:rsidRPr="00787F7E">
        <w:rPr>
          <w:rFonts w:ascii="Tahoma" w:eastAsia="Tahoma" w:hAnsi="Tahoma" w:cs="Tahoma"/>
          <w:sz w:val="21"/>
          <w:szCs w:val="21"/>
        </w:rPr>
        <w:t xml:space="preserve"> Nesse caso, a Emissora é responsável pela veracidade das informações e documentos por ela fornecidos e obriga-se a indenizar </w:t>
      </w:r>
      <w:r w:rsidR="00367C8A" w:rsidRPr="00787F7E">
        <w:rPr>
          <w:rFonts w:ascii="Tahoma" w:eastAsia="Tahoma" w:hAnsi="Tahoma" w:cs="Tahoma"/>
          <w:sz w:val="21"/>
          <w:szCs w:val="21"/>
        </w:rPr>
        <w:t xml:space="preserve">os </w:t>
      </w:r>
      <w:r w:rsidR="0097073C" w:rsidRPr="00787F7E">
        <w:rPr>
          <w:rFonts w:ascii="Tahoma" w:eastAsia="Tahoma" w:hAnsi="Tahoma" w:cs="Tahoma"/>
          <w:sz w:val="21"/>
          <w:szCs w:val="21"/>
        </w:rPr>
        <w:t>d</w:t>
      </w:r>
      <w:r w:rsidR="00367C8A" w:rsidRPr="00787F7E">
        <w:rPr>
          <w:rFonts w:ascii="Tahoma" w:eastAsia="Tahoma" w:hAnsi="Tahoma" w:cs="Tahoma"/>
          <w:sz w:val="21"/>
          <w:szCs w:val="21"/>
        </w:rPr>
        <w:t>ebenturistas</w:t>
      </w:r>
      <w:r w:rsidR="0097073C" w:rsidRPr="00787F7E">
        <w:rPr>
          <w:rFonts w:ascii="Tahoma" w:eastAsia="Tahoma" w:hAnsi="Tahoma" w:cs="Tahoma"/>
          <w:sz w:val="21"/>
          <w:szCs w:val="21"/>
        </w:rPr>
        <w:t>, o Agente Fiduciário</w:t>
      </w:r>
      <w:r w:rsidR="12279FA0" w:rsidRPr="00787F7E">
        <w:rPr>
          <w:rFonts w:ascii="Tahoma" w:eastAsia="Tahoma" w:hAnsi="Tahoma" w:cs="Tahoma"/>
          <w:sz w:val="21"/>
          <w:szCs w:val="21"/>
        </w:rPr>
        <w:t>, suas controladas, controladores, coligadas, sociedades sob controle comum, respectivos administradores, empregados e/ou prepostos</w:t>
      </w:r>
      <w:r w:rsidR="00930631" w:rsidRPr="00787F7E">
        <w:rPr>
          <w:rFonts w:ascii="Tahoma" w:eastAsia="Tahoma" w:hAnsi="Tahoma" w:cs="Tahoma"/>
          <w:sz w:val="21"/>
          <w:szCs w:val="21"/>
        </w:rPr>
        <w:t xml:space="preserve"> </w:t>
      </w:r>
      <w:r w:rsidR="12279FA0" w:rsidRPr="00787F7E">
        <w:rPr>
          <w:rFonts w:ascii="Tahoma" w:eastAsia="Tahoma" w:hAnsi="Tahoma" w:cs="Tahoma"/>
          <w:sz w:val="21"/>
          <w:szCs w:val="21"/>
        </w:rPr>
        <w:t>(“</w:t>
      </w:r>
      <w:r w:rsidR="12279FA0" w:rsidRPr="00787F7E">
        <w:rPr>
          <w:rFonts w:ascii="Tahoma" w:eastAsia="Tahoma" w:hAnsi="Tahoma" w:cs="Tahoma"/>
          <w:b/>
          <w:bCs/>
          <w:sz w:val="21"/>
          <w:szCs w:val="21"/>
        </w:rPr>
        <w:t>Partes Indenizáveis</w:t>
      </w:r>
      <w:r w:rsidR="12279FA0" w:rsidRPr="00787F7E">
        <w:rPr>
          <w:rFonts w:ascii="Tahoma" w:eastAsia="Tahoma" w:hAnsi="Tahoma" w:cs="Tahoma"/>
          <w:sz w:val="21"/>
          <w:szCs w:val="21"/>
        </w:rPr>
        <w:t>")</w:t>
      </w:r>
      <w:r w:rsidR="4B087600" w:rsidRPr="00787F7E">
        <w:rPr>
          <w:rFonts w:ascii="Tahoma" w:eastAsia="Tahoma" w:hAnsi="Tahoma" w:cs="Tahoma"/>
          <w:sz w:val="21"/>
          <w:szCs w:val="21"/>
        </w:rPr>
        <w:t xml:space="preserve"> por quaisquer perdas ou danos</w:t>
      </w:r>
      <w:r w:rsidR="00D93FC7" w:rsidRPr="00787F7E">
        <w:rPr>
          <w:rFonts w:ascii="Tahoma" w:eastAsia="Tahoma" w:hAnsi="Tahoma" w:cs="Tahoma"/>
          <w:sz w:val="21"/>
          <w:szCs w:val="21"/>
        </w:rPr>
        <w:t xml:space="preserve"> efetivamente sofridos e comprovadamente</w:t>
      </w:r>
      <w:r w:rsidR="4B087600" w:rsidRPr="00787F7E">
        <w:rPr>
          <w:rFonts w:ascii="Tahoma" w:eastAsia="Tahoma" w:hAnsi="Tahoma" w:cs="Tahoma"/>
          <w:sz w:val="21"/>
          <w:szCs w:val="21"/>
        </w:rPr>
        <w:t xml:space="preserve"> causad</w:t>
      </w:r>
      <w:r w:rsidR="00D93FC7" w:rsidRPr="00787F7E">
        <w:rPr>
          <w:rFonts w:ascii="Tahoma" w:eastAsia="Tahoma" w:hAnsi="Tahoma" w:cs="Tahoma"/>
          <w:sz w:val="21"/>
          <w:szCs w:val="21"/>
        </w:rPr>
        <w:t>o</w:t>
      </w:r>
      <w:r w:rsidR="4B087600" w:rsidRPr="00787F7E">
        <w:rPr>
          <w:rFonts w:ascii="Tahoma" w:eastAsia="Tahoma" w:hAnsi="Tahoma" w:cs="Tahoma"/>
          <w:sz w:val="21"/>
          <w:szCs w:val="21"/>
        </w:rPr>
        <w:t>s pela violação, falsidade, imprecisão, inconsistência, omissão ou insuficiência de qualquer informação</w:t>
      </w:r>
      <w:r w:rsidR="3A1954BF" w:rsidRPr="00787F7E">
        <w:rPr>
          <w:rFonts w:ascii="Tahoma" w:eastAsia="Tahoma" w:hAnsi="Tahoma" w:cs="Tahoma"/>
          <w:sz w:val="21"/>
          <w:szCs w:val="21"/>
        </w:rPr>
        <w:t xml:space="preserve"> e/ou documento</w:t>
      </w:r>
      <w:r w:rsidR="4B087600" w:rsidRPr="00787F7E">
        <w:rPr>
          <w:rFonts w:ascii="Tahoma" w:eastAsia="Tahoma" w:hAnsi="Tahoma" w:cs="Tahoma"/>
          <w:sz w:val="21"/>
          <w:szCs w:val="21"/>
        </w:rPr>
        <w:t xml:space="preserve"> </w:t>
      </w:r>
      <w:r w:rsidR="09B95596" w:rsidRPr="00787F7E">
        <w:rPr>
          <w:rFonts w:ascii="Tahoma" w:eastAsia="Tahoma" w:hAnsi="Tahoma" w:cs="Tahoma"/>
          <w:sz w:val="21"/>
          <w:szCs w:val="21"/>
        </w:rPr>
        <w:t>fornecido pela Emissora.</w:t>
      </w:r>
    </w:p>
    <w:p w14:paraId="2F968269" w14:textId="77777777" w:rsidR="00490A19" w:rsidRPr="00787F7E" w:rsidRDefault="00490A19" w:rsidP="00787F7E">
      <w:pPr>
        <w:pStyle w:val="PargrafodaLista"/>
        <w:spacing w:after="0" w:line="276" w:lineRule="auto"/>
        <w:rPr>
          <w:rFonts w:ascii="Tahoma" w:hAnsi="Tahoma" w:cs="Tahoma"/>
          <w:sz w:val="21"/>
          <w:szCs w:val="21"/>
        </w:rPr>
      </w:pPr>
    </w:p>
    <w:p w14:paraId="504B07C3" w14:textId="2DCCA14D" w:rsidR="00966317" w:rsidRPr="00787F7E" w:rsidRDefault="00966317" w:rsidP="00787F7E">
      <w:pPr>
        <w:pStyle w:val="PargrafodaLista"/>
        <w:numPr>
          <w:ilvl w:val="2"/>
          <w:numId w:val="9"/>
        </w:numPr>
        <w:spacing w:after="0" w:line="276" w:lineRule="auto"/>
        <w:ind w:left="0" w:firstLine="0"/>
        <w:rPr>
          <w:rFonts w:ascii="Tahoma" w:eastAsiaTheme="minorEastAsia" w:hAnsi="Tahoma" w:cs="Tahoma"/>
          <w:sz w:val="21"/>
          <w:szCs w:val="21"/>
        </w:rPr>
      </w:pPr>
      <w:r w:rsidRPr="00787F7E">
        <w:rPr>
          <w:rFonts w:ascii="Tahoma" w:hAnsi="Tahoma" w:cs="Tahoma"/>
          <w:sz w:val="21"/>
          <w:szCs w:val="21"/>
        </w:rPr>
        <w:t xml:space="preserve">A </w:t>
      </w:r>
      <w:r w:rsidRPr="00787F7E">
        <w:rPr>
          <w:rFonts w:ascii="Tahoma" w:eastAsia="Garamond" w:hAnsi="Tahoma" w:cs="Tahoma"/>
          <w:color w:val="000000" w:themeColor="text1"/>
          <w:sz w:val="21"/>
          <w:szCs w:val="21"/>
        </w:rPr>
        <w:t>Emissora</w:t>
      </w:r>
      <w:r w:rsidRPr="00787F7E">
        <w:rPr>
          <w:rFonts w:ascii="Tahoma" w:hAnsi="Tahoma" w:cs="Tahoma"/>
          <w:sz w:val="21"/>
          <w:szCs w:val="21"/>
        </w:rPr>
        <w:t xml:space="preserve"> obriga</w:t>
      </w:r>
      <w:r w:rsidR="002628AA" w:rsidRPr="00787F7E">
        <w:rPr>
          <w:rFonts w:ascii="Tahoma" w:hAnsi="Tahoma" w:cs="Tahoma"/>
          <w:sz w:val="21"/>
          <w:szCs w:val="21"/>
        </w:rPr>
        <w:t>-se a</w:t>
      </w:r>
      <w:r w:rsidRPr="00787F7E">
        <w:rPr>
          <w:rFonts w:ascii="Tahoma" w:hAnsi="Tahoma" w:cs="Tahoma"/>
          <w:sz w:val="21"/>
          <w:szCs w:val="21"/>
        </w:rPr>
        <w:t xml:space="preserve">, em caráter irrevogável e irretratável, indenizar </w:t>
      </w:r>
      <w:r w:rsidR="00AC5B8E" w:rsidRPr="00787F7E">
        <w:rPr>
          <w:rFonts w:ascii="Tahoma" w:hAnsi="Tahoma" w:cs="Tahoma"/>
          <w:sz w:val="21"/>
          <w:szCs w:val="21"/>
        </w:rPr>
        <w:t>a</w:t>
      </w:r>
      <w:r w:rsidR="082A8AA6" w:rsidRPr="00787F7E">
        <w:rPr>
          <w:rFonts w:ascii="Tahoma" w:hAnsi="Tahoma" w:cs="Tahoma"/>
          <w:sz w:val="21"/>
          <w:szCs w:val="21"/>
        </w:rPr>
        <w:t xml:space="preserve">s </w:t>
      </w:r>
      <w:r w:rsidR="3D735E5E" w:rsidRPr="00787F7E">
        <w:rPr>
          <w:rFonts w:ascii="Tahoma" w:hAnsi="Tahoma" w:cs="Tahoma"/>
          <w:sz w:val="21"/>
          <w:szCs w:val="21"/>
        </w:rPr>
        <w:t>Partes Indenizáveis</w:t>
      </w:r>
      <w:r w:rsidR="00D5349C" w:rsidRPr="00787F7E">
        <w:rPr>
          <w:rFonts w:ascii="Tahoma" w:hAnsi="Tahoma" w:cs="Tahoma"/>
          <w:sz w:val="21"/>
          <w:szCs w:val="21"/>
        </w:rPr>
        <w:t xml:space="preserve"> </w:t>
      </w:r>
      <w:r w:rsidRPr="00787F7E">
        <w:rPr>
          <w:rFonts w:ascii="Tahoma" w:hAnsi="Tahoma" w:cs="Tahoma"/>
          <w:sz w:val="21"/>
          <w:szCs w:val="21"/>
        </w:rPr>
        <w:t>por todos e quaisquer prejuízos, danos, perdas, custos e/ou despesas (incluindo custas judiciais e honorários advocatícios</w:t>
      </w:r>
      <w:r w:rsidR="00B67E98" w:rsidRPr="00787F7E">
        <w:rPr>
          <w:rFonts w:ascii="Tahoma" w:hAnsi="Tahoma" w:cs="Tahoma"/>
          <w:sz w:val="21"/>
          <w:szCs w:val="21"/>
        </w:rPr>
        <w:t xml:space="preserve"> em valores razoáveis de mercado</w:t>
      </w:r>
      <w:r w:rsidRPr="00787F7E">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787F7E">
        <w:rPr>
          <w:rFonts w:ascii="Tahoma" w:hAnsi="Tahoma" w:cs="Tahoma"/>
          <w:sz w:val="21"/>
          <w:szCs w:val="21"/>
        </w:rPr>
        <w:t>C</w:t>
      </w:r>
      <w:r w:rsidRPr="00787F7E">
        <w:rPr>
          <w:rFonts w:ascii="Tahoma" w:hAnsi="Tahoma" w:cs="Tahoma"/>
          <w:sz w:val="21"/>
          <w:szCs w:val="21"/>
        </w:rPr>
        <w:t>láusula</w:t>
      </w:r>
      <w:r w:rsidR="00AC5B8E" w:rsidRPr="00787F7E">
        <w:rPr>
          <w:rFonts w:ascii="Tahoma" w:hAnsi="Tahoma" w:cs="Tahoma"/>
          <w:sz w:val="21"/>
          <w:szCs w:val="21"/>
        </w:rPr>
        <w:t xml:space="preserve"> </w:t>
      </w:r>
      <w:r w:rsidR="00AB50F1" w:rsidRPr="00787F7E">
        <w:rPr>
          <w:rFonts w:ascii="Tahoma" w:hAnsi="Tahoma" w:cs="Tahoma"/>
          <w:sz w:val="21"/>
          <w:szCs w:val="21"/>
        </w:rPr>
        <w:t>3.</w:t>
      </w:r>
      <w:r w:rsidR="00930631" w:rsidRPr="00787F7E">
        <w:rPr>
          <w:rFonts w:ascii="Tahoma" w:hAnsi="Tahoma" w:cs="Tahoma"/>
          <w:sz w:val="21"/>
          <w:szCs w:val="21"/>
        </w:rPr>
        <w:t>5</w:t>
      </w:r>
      <w:r w:rsidRPr="00787F7E">
        <w:rPr>
          <w:rFonts w:ascii="Tahoma" w:hAnsi="Tahoma" w:cs="Tahoma"/>
          <w:sz w:val="21"/>
          <w:szCs w:val="21"/>
        </w:rPr>
        <w:t xml:space="preserve">, exceto em caso de comprovada fraude, dolo ou má-fé </w:t>
      </w:r>
      <w:r w:rsidR="00AC5B8E" w:rsidRPr="00787F7E">
        <w:rPr>
          <w:rFonts w:ascii="Tahoma" w:hAnsi="Tahoma" w:cs="Tahoma"/>
          <w:sz w:val="21"/>
          <w:szCs w:val="21"/>
        </w:rPr>
        <w:t>d</w:t>
      </w:r>
      <w:r w:rsidR="00367C8A" w:rsidRPr="00787F7E">
        <w:rPr>
          <w:rFonts w:ascii="Tahoma" w:hAnsi="Tahoma" w:cs="Tahoma"/>
          <w:sz w:val="21"/>
          <w:szCs w:val="21"/>
        </w:rPr>
        <w:t xml:space="preserve">os </w:t>
      </w:r>
      <w:r w:rsidR="0097073C" w:rsidRPr="00787F7E">
        <w:rPr>
          <w:rFonts w:ascii="Tahoma" w:hAnsi="Tahoma" w:cs="Tahoma"/>
          <w:sz w:val="21"/>
          <w:szCs w:val="21"/>
        </w:rPr>
        <w:t>d</w:t>
      </w:r>
      <w:r w:rsidR="00367C8A" w:rsidRPr="00787F7E">
        <w:rPr>
          <w:rFonts w:ascii="Tahoma" w:hAnsi="Tahoma" w:cs="Tahoma"/>
          <w:sz w:val="21"/>
          <w:szCs w:val="21"/>
        </w:rPr>
        <w:t>ebenturistas</w:t>
      </w:r>
      <w:r w:rsidR="0097073C" w:rsidRPr="00787F7E">
        <w:rPr>
          <w:rFonts w:ascii="Tahoma" w:hAnsi="Tahoma" w:cs="Tahoma"/>
          <w:sz w:val="21"/>
          <w:szCs w:val="21"/>
        </w:rPr>
        <w:t xml:space="preserve"> e/ou do Agente Fiduciário</w:t>
      </w:r>
      <w:r w:rsidRPr="00787F7E">
        <w:rPr>
          <w:rFonts w:ascii="Tahoma" w:hAnsi="Tahoma" w:cs="Tahoma"/>
          <w:sz w:val="21"/>
          <w:szCs w:val="21"/>
        </w:rPr>
        <w:t xml:space="preserve">. O valor da indenização prevista nesta </w:t>
      </w:r>
      <w:r w:rsidR="00AC5B8E" w:rsidRPr="00787F7E">
        <w:rPr>
          <w:rFonts w:ascii="Tahoma" w:hAnsi="Tahoma" w:cs="Tahoma"/>
          <w:sz w:val="21"/>
          <w:szCs w:val="21"/>
        </w:rPr>
        <w:t>c</w:t>
      </w:r>
      <w:r w:rsidRPr="00787F7E">
        <w:rPr>
          <w:rFonts w:ascii="Tahoma" w:hAnsi="Tahoma" w:cs="Tahoma"/>
          <w:sz w:val="21"/>
          <w:szCs w:val="21"/>
        </w:rPr>
        <w:t xml:space="preserve">láusula </w:t>
      </w:r>
      <w:r w:rsidRPr="00787F7E">
        <w:rPr>
          <w:rFonts w:ascii="Tahoma" w:hAnsi="Tahoma" w:cs="Tahoma"/>
          <w:sz w:val="21"/>
          <w:szCs w:val="21"/>
        </w:rPr>
        <w:lastRenderedPageBreak/>
        <w:t>está limitado, em qualquer circunstância</w:t>
      </w:r>
      <w:r w:rsidR="00AC5B8E" w:rsidRPr="00787F7E">
        <w:rPr>
          <w:rFonts w:ascii="Tahoma" w:hAnsi="Tahoma" w:cs="Tahoma"/>
          <w:sz w:val="21"/>
          <w:szCs w:val="21"/>
        </w:rPr>
        <w:t>,</w:t>
      </w:r>
      <w:r w:rsidRPr="00787F7E">
        <w:rPr>
          <w:rFonts w:ascii="Tahoma" w:hAnsi="Tahoma" w:cs="Tahoma"/>
          <w:sz w:val="21"/>
          <w:szCs w:val="21"/>
        </w:rPr>
        <w:t xml:space="preserve"> ao </w:t>
      </w:r>
      <w:bookmarkStart w:id="278" w:name="_Hlk80257124"/>
      <w:r w:rsidR="00BB6019" w:rsidRPr="00787F7E">
        <w:rPr>
          <w:rFonts w:ascii="Tahoma" w:hAnsi="Tahoma" w:cs="Tahoma"/>
          <w:sz w:val="21"/>
          <w:szCs w:val="21"/>
        </w:rPr>
        <w:t>Valor Nominal Unitário</w:t>
      </w:r>
      <w:r w:rsidRPr="00787F7E">
        <w:rPr>
          <w:rFonts w:ascii="Tahoma" w:hAnsi="Tahoma" w:cs="Tahoma"/>
          <w:sz w:val="21"/>
          <w:szCs w:val="21"/>
        </w:rPr>
        <w:t xml:space="preserve"> </w:t>
      </w:r>
      <w:bookmarkEnd w:id="278"/>
      <w:r w:rsidRPr="00787F7E">
        <w:rPr>
          <w:rFonts w:ascii="Tahoma" w:hAnsi="Tahoma" w:cs="Tahoma"/>
          <w:sz w:val="21"/>
          <w:szCs w:val="21"/>
        </w:rPr>
        <w:t xml:space="preserve">acrescido (i) da Remuneração das Debêntures, calculada </w:t>
      </w:r>
      <w:r w:rsidRPr="00787F7E">
        <w:rPr>
          <w:rFonts w:ascii="Tahoma" w:hAnsi="Tahoma" w:cs="Tahoma"/>
          <w:i/>
          <w:sz w:val="21"/>
          <w:szCs w:val="21"/>
        </w:rPr>
        <w:t>pro rata temporis</w:t>
      </w:r>
      <w:r w:rsidRPr="00787F7E">
        <w:rPr>
          <w:rFonts w:ascii="Tahoma" w:hAnsi="Tahoma" w:cs="Tahoma"/>
          <w:sz w:val="21"/>
          <w:szCs w:val="21"/>
        </w:rPr>
        <w:t xml:space="preserve">, desde a </w:t>
      </w:r>
      <w:r w:rsidR="00780F46" w:rsidRPr="00787F7E">
        <w:rPr>
          <w:rFonts w:ascii="Tahoma" w:hAnsi="Tahoma" w:cs="Tahoma"/>
          <w:sz w:val="21"/>
          <w:szCs w:val="21"/>
        </w:rPr>
        <w:t>p</w:t>
      </w:r>
      <w:r w:rsidRPr="00787F7E">
        <w:rPr>
          <w:rFonts w:ascii="Tahoma" w:hAnsi="Tahoma" w:cs="Tahoma"/>
          <w:sz w:val="21"/>
          <w:szCs w:val="21"/>
        </w:rPr>
        <w:t>rimeira Data de Integralização ou a Data de Pagamento de Remuneração</w:t>
      </w:r>
      <w:r w:rsidR="00AB50F1" w:rsidRPr="00787F7E">
        <w:rPr>
          <w:rFonts w:ascii="Tahoma" w:hAnsi="Tahoma" w:cs="Tahoma"/>
          <w:sz w:val="21"/>
          <w:szCs w:val="21"/>
        </w:rPr>
        <w:t xml:space="preserve"> das Debêntures</w:t>
      </w:r>
      <w:r w:rsidRPr="00787F7E">
        <w:rPr>
          <w:rFonts w:ascii="Tahoma" w:hAnsi="Tahoma" w:cs="Tahoma"/>
          <w:sz w:val="21"/>
          <w:szCs w:val="21"/>
        </w:rPr>
        <w:t xml:space="preserve"> imediatamente anterior, conforme o caso, até o efetivo pagamento; e (ii) dos Encargos Moratórios, caso aplicável.</w:t>
      </w:r>
      <w:r w:rsidR="002628AA" w:rsidRPr="00787F7E">
        <w:rPr>
          <w:rFonts w:ascii="Tahoma" w:hAnsi="Tahoma" w:cs="Tahoma"/>
          <w:sz w:val="21"/>
          <w:szCs w:val="21"/>
        </w:rPr>
        <w:t xml:space="preserve"> </w:t>
      </w:r>
    </w:p>
    <w:p w14:paraId="3BAAE6CB" w14:textId="77777777" w:rsidR="00365EEB" w:rsidRPr="00787F7E" w:rsidRDefault="00365EEB" w:rsidP="00787F7E">
      <w:pPr>
        <w:spacing w:after="0" w:line="276" w:lineRule="auto"/>
        <w:contextualSpacing/>
        <w:rPr>
          <w:rFonts w:ascii="Tahoma" w:hAnsi="Tahoma" w:cs="Tahoma"/>
          <w:sz w:val="21"/>
          <w:szCs w:val="21"/>
        </w:rPr>
      </w:pPr>
    </w:p>
    <w:p w14:paraId="5ECF66FE" w14:textId="38A0647A" w:rsidR="00223186" w:rsidRPr="00787F7E" w:rsidRDefault="00223186" w:rsidP="00787F7E">
      <w:pPr>
        <w:pStyle w:val="PargrafodaLista"/>
        <w:numPr>
          <w:ilvl w:val="2"/>
          <w:numId w:val="9"/>
        </w:numPr>
        <w:spacing w:after="0" w:line="276" w:lineRule="auto"/>
        <w:ind w:left="0" w:firstLine="0"/>
        <w:rPr>
          <w:rFonts w:ascii="Tahoma" w:hAnsi="Tahoma" w:cs="Tahoma"/>
          <w:bCs/>
          <w:sz w:val="21"/>
          <w:szCs w:val="21"/>
        </w:rPr>
      </w:pPr>
      <w:bookmarkStart w:id="279" w:name="_DV_M44"/>
      <w:bookmarkEnd w:id="279"/>
      <w:r w:rsidRPr="00787F7E">
        <w:rPr>
          <w:rFonts w:ascii="Tahoma" w:hAnsi="Tahoma" w:cs="Tahoma"/>
          <w:bCs/>
          <w:sz w:val="21"/>
          <w:szCs w:val="21"/>
        </w:rPr>
        <w:t xml:space="preserve">Os pagamentos dos valores devidos pela Emissora </w:t>
      </w:r>
      <w:r w:rsidR="00110119" w:rsidRPr="00787F7E">
        <w:rPr>
          <w:rFonts w:ascii="Tahoma" w:hAnsi="Tahoma" w:cs="Tahoma"/>
          <w:bCs/>
          <w:sz w:val="21"/>
          <w:szCs w:val="21"/>
        </w:rPr>
        <w:t xml:space="preserve">aos </w:t>
      </w:r>
      <w:r w:rsidR="0097073C" w:rsidRPr="00787F7E">
        <w:rPr>
          <w:rFonts w:ascii="Tahoma" w:hAnsi="Tahoma" w:cs="Tahoma"/>
          <w:bCs/>
          <w:sz w:val="21"/>
          <w:szCs w:val="21"/>
        </w:rPr>
        <w:t>d</w:t>
      </w:r>
      <w:r w:rsidR="004D70DA" w:rsidRPr="00787F7E">
        <w:rPr>
          <w:rFonts w:ascii="Tahoma" w:hAnsi="Tahoma" w:cs="Tahoma"/>
          <w:bCs/>
          <w:sz w:val="21"/>
          <w:szCs w:val="21"/>
        </w:rPr>
        <w:t>ebenturista</w:t>
      </w:r>
      <w:r w:rsidR="00110119" w:rsidRPr="00787F7E">
        <w:rPr>
          <w:rFonts w:ascii="Tahoma" w:hAnsi="Tahoma" w:cs="Tahoma"/>
          <w:bCs/>
          <w:sz w:val="21"/>
          <w:szCs w:val="21"/>
        </w:rPr>
        <w:t>s</w:t>
      </w:r>
      <w:r w:rsidRPr="00787F7E">
        <w:rPr>
          <w:rFonts w:ascii="Tahoma" w:hAnsi="Tahoma" w:cs="Tahoma"/>
          <w:bCs/>
          <w:sz w:val="21"/>
          <w:szCs w:val="21"/>
        </w:rPr>
        <w:t xml:space="preserve"> em razão da emissão das Debêntures serão aplicados</w:t>
      </w:r>
      <w:r w:rsidR="00E52834" w:rsidRPr="00787F7E">
        <w:rPr>
          <w:rFonts w:ascii="Tahoma" w:hAnsi="Tahoma" w:cs="Tahoma"/>
          <w:bCs/>
          <w:sz w:val="21"/>
          <w:szCs w:val="21"/>
        </w:rPr>
        <w:t xml:space="preserve"> </w:t>
      </w:r>
      <w:r w:rsidRPr="00787F7E">
        <w:rPr>
          <w:rFonts w:ascii="Tahoma" w:hAnsi="Tahoma" w:cs="Tahoma"/>
          <w:bCs/>
          <w:sz w:val="21"/>
          <w:szCs w:val="21"/>
        </w:rPr>
        <w:t>na seguinte ordem:</w:t>
      </w:r>
    </w:p>
    <w:p w14:paraId="2B2D3B48" w14:textId="77777777" w:rsidR="00D45A94" w:rsidRPr="00787F7E" w:rsidRDefault="00D45A94" w:rsidP="00787F7E">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280" w:name="_Hlk79655653"/>
      <w:r w:rsidRPr="00787F7E">
        <w:rPr>
          <w:rFonts w:ascii="Tahoma" w:hAnsi="Tahoma" w:cs="Tahoma"/>
          <w:sz w:val="21"/>
          <w:szCs w:val="21"/>
        </w:rPr>
        <w:t>pagamento de Encargos Moratórios, se aplicável;</w:t>
      </w:r>
    </w:p>
    <w:p w14:paraId="1FEE3337" w14:textId="77777777" w:rsidR="00223186" w:rsidRPr="00787F7E" w:rsidRDefault="00223186" w:rsidP="00787F7E">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 xml:space="preserve">pagamento </w:t>
      </w:r>
      <w:r w:rsidR="00E52834" w:rsidRPr="00787F7E">
        <w:rPr>
          <w:rFonts w:ascii="Tahoma" w:hAnsi="Tahoma" w:cs="Tahoma"/>
          <w:sz w:val="21"/>
          <w:szCs w:val="21"/>
        </w:rPr>
        <w:t>da Remuneração das Debêntures</w:t>
      </w:r>
      <w:r w:rsidRPr="00787F7E">
        <w:rPr>
          <w:rFonts w:ascii="Tahoma" w:hAnsi="Tahoma" w:cs="Tahoma"/>
          <w:sz w:val="21"/>
          <w:szCs w:val="21"/>
        </w:rPr>
        <w:t>;</w:t>
      </w:r>
      <w:r w:rsidR="0045405B" w:rsidRPr="00787F7E">
        <w:rPr>
          <w:rFonts w:ascii="Tahoma" w:hAnsi="Tahoma" w:cs="Tahoma"/>
          <w:sz w:val="21"/>
          <w:szCs w:val="21"/>
        </w:rPr>
        <w:t xml:space="preserve"> e</w:t>
      </w:r>
    </w:p>
    <w:p w14:paraId="082CF22E" w14:textId="77777777" w:rsidR="00223186" w:rsidRPr="00787F7E" w:rsidRDefault="00223186" w:rsidP="00787F7E">
      <w:pPr>
        <w:pStyle w:val="PargrafodaLista"/>
        <w:spacing w:after="0" w:line="276" w:lineRule="auto"/>
        <w:rPr>
          <w:rFonts w:ascii="Tahoma" w:hAnsi="Tahoma" w:cs="Tahoma"/>
          <w:sz w:val="21"/>
          <w:szCs w:val="21"/>
        </w:rPr>
      </w:pPr>
    </w:p>
    <w:p w14:paraId="567C1B5E" w14:textId="702F405C" w:rsidR="0007537C" w:rsidRPr="00787F7E" w:rsidRDefault="00223186" w:rsidP="00787F7E">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787F7E">
        <w:rPr>
          <w:rFonts w:ascii="Tahoma" w:hAnsi="Tahoma" w:cs="Tahoma"/>
          <w:sz w:val="21"/>
          <w:szCs w:val="21"/>
        </w:rPr>
        <w:t>pagamento d</w:t>
      </w:r>
      <w:r w:rsidR="0045405B" w:rsidRPr="00787F7E">
        <w:rPr>
          <w:rFonts w:ascii="Tahoma" w:hAnsi="Tahoma" w:cs="Tahoma"/>
          <w:sz w:val="21"/>
          <w:szCs w:val="21"/>
        </w:rPr>
        <w:t>a A</w:t>
      </w:r>
      <w:r w:rsidR="00B41D36" w:rsidRPr="00787F7E">
        <w:rPr>
          <w:rFonts w:ascii="Tahoma" w:hAnsi="Tahoma" w:cs="Tahoma"/>
          <w:sz w:val="21"/>
          <w:szCs w:val="21"/>
        </w:rPr>
        <w:t xml:space="preserve">mortização </w:t>
      </w:r>
      <w:r w:rsidR="0045405B" w:rsidRPr="00787F7E">
        <w:rPr>
          <w:rFonts w:ascii="Tahoma" w:hAnsi="Tahoma" w:cs="Tahoma"/>
          <w:sz w:val="21"/>
          <w:szCs w:val="21"/>
        </w:rPr>
        <w:t>Ordinária das Debêntures</w:t>
      </w:r>
      <w:r w:rsidRPr="00787F7E">
        <w:rPr>
          <w:rFonts w:ascii="Tahoma" w:hAnsi="Tahoma" w:cs="Tahoma"/>
          <w:sz w:val="21"/>
          <w:szCs w:val="21"/>
        </w:rPr>
        <w:t>.</w:t>
      </w:r>
      <w:bookmarkEnd w:id="280"/>
    </w:p>
    <w:p w14:paraId="20F0C61B" w14:textId="661968E1" w:rsidR="00897938" w:rsidRDefault="00897938" w:rsidP="00787F7E">
      <w:pPr>
        <w:spacing w:after="0" w:line="276" w:lineRule="auto"/>
        <w:contextualSpacing/>
        <w:rPr>
          <w:rFonts w:ascii="Tahoma" w:hAnsi="Tahoma" w:cs="Tahoma"/>
          <w:sz w:val="21"/>
          <w:szCs w:val="21"/>
        </w:rPr>
      </w:pPr>
    </w:p>
    <w:p w14:paraId="77D96E1B" w14:textId="77777777" w:rsidR="00B262C0" w:rsidRPr="00787F7E" w:rsidRDefault="00B262C0" w:rsidP="00787F7E">
      <w:pPr>
        <w:spacing w:after="0" w:line="276" w:lineRule="auto"/>
        <w:contextualSpacing/>
        <w:rPr>
          <w:ins w:id="281" w:author="Welson Lassali | FLH" w:date="2022-04-26T17:12:00Z"/>
          <w:rFonts w:ascii="Tahoma" w:hAnsi="Tahoma" w:cs="Tahoma"/>
          <w:sz w:val="21"/>
          <w:szCs w:val="21"/>
        </w:rPr>
      </w:pPr>
    </w:p>
    <w:p w14:paraId="000F9A85" w14:textId="77777777" w:rsidR="00D01D98" w:rsidRDefault="00D01D98" w:rsidP="00787F7E">
      <w:pPr>
        <w:spacing w:after="0" w:line="276" w:lineRule="auto"/>
        <w:contextualSpacing/>
        <w:jc w:val="center"/>
        <w:rPr>
          <w:ins w:id="282" w:author="Welson Lassali | FLH" w:date="2022-04-26T17:12:00Z"/>
          <w:rFonts w:ascii="Tahoma" w:hAnsi="Tahoma" w:cs="Tahoma"/>
          <w:b/>
          <w:smallCaps/>
          <w:sz w:val="21"/>
          <w:szCs w:val="21"/>
        </w:rPr>
      </w:pPr>
    </w:p>
    <w:p w14:paraId="22AE37B0" w14:textId="73B19E3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Quarta</w:t>
      </w:r>
    </w:p>
    <w:p w14:paraId="109B250B"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Características Gerais das Debêntures</w:t>
      </w:r>
    </w:p>
    <w:p w14:paraId="0536C96C" w14:textId="77777777" w:rsidR="00A60017" w:rsidRPr="00787F7E" w:rsidRDefault="00A60017" w:rsidP="00787F7E">
      <w:pPr>
        <w:spacing w:after="0" w:line="276" w:lineRule="auto"/>
        <w:contextualSpacing/>
        <w:rPr>
          <w:rFonts w:ascii="Tahoma" w:hAnsi="Tahoma" w:cs="Tahoma"/>
          <w:sz w:val="21"/>
          <w:szCs w:val="21"/>
        </w:rPr>
      </w:pPr>
    </w:p>
    <w:p w14:paraId="435E0B15" w14:textId="77777777" w:rsidR="00490A19" w:rsidRPr="00787F7E" w:rsidRDefault="00490A19" w:rsidP="00787F7E">
      <w:pPr>
        <w:pStyle w:val="PargrafodaLista"/>
        <w:keepNext/>
        <w:numPr>
          <w:ilvl w:val="1"/>
          <w:numId w:val="10"/>
        </w:numPr>
        <w:spacing w:after="0" w:line="276" w:lineRule="auto"/>
        <w:rPr>
          <w:rFonts w:ascii="Tahoma" w:hAnsi="Tahoma" w:cs="Tahoma"/>
          <w:b/>
          <w:sz w:val="21"/>
          <w:szCs w:val="21"/>
        </w:rPr>
      </w:pPr>
      <w:r w:rsidRPr="00787F7E">
        <w:rPr>
          <w:rFonts w:ascii="Tahoma" w:hAnsi="Tahoma" w:cs="Tahoma"/>
          <w:b/>
          <w:sz w:val="21"/>
          <w:szCs w:val="21"/>
        </w:rPr>
        <w:t>Data de Emissão</w:t>
      </w:r>
    </w:p>
    <w:p w14:paraId="09DBF0E9" w14:textId="77777777" w:rsidR="00490A19" w:rsidRPr="00787F7E" w:rsidRDefault="00490A19" w:rsidP="00787F7E">
      <w:pPr>
        <w:spacing w:after="0" w:line="276" w:lineRule="auto"/>
        <w:contextualSpacing/>
        <w:rPr>
          <w:rFonts w:ascii="Tahoma" w:hAnsi="Tahoma" w:cs="Tahoma"/>
          <w:b/>
          <w:sz w:val="21"/>
          <w:szCs w:val="21"/>
        </w:rPr>
      </w:pPr>
    </w:p>
    <w:p w14:paraId="55B5CAAC" w14:textId="28C13B80" w:rsidR="00490A19" w:rsidRPr="00787F7E" w:rsidRDefault="00490A19" w:rsidP="00787F7E">
      <w:pPr>
        <w:pStyle w:val="PargrafodaLista"/>
        <w:keepNext/>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Para todos os fins e efeitos legais, a data de emissão das Debêntures será </w:t>
      </w:r>
      <w:r w:rsidR="00C441F7" w:rsidRPr="00787F7E">
        <w:rPr>
          <w:rFonts w:ascii="Tahoma" w:hAnsi="Tahoma" w:cs="Tahoma"/>
          <w:sz w:val="21"/>
          <w:szCs w:val="21"/>
        </w:rPr>
        <w:t>[</w:t>
      </w:r>
      <w:r w:rsidR="00897938" w:rsidRPr="00787F7E">
        <w:rPr>
          <w:rFonts w:ascii="Tahoma" w:hAnsi="Tahoma" w:cs="Tahoma"/>
          <w:sz w:val="21"/>
          <w:szCs w:val="21"/>
        </w:rPr>
        <w:t>•</w:t>
      </w:r>
      <w:r w:rsidR="00C441F7" w:rsidRPr="00787F7E">
        <w:rPr>
          <w:rFonts w:ascii="Tahoma" w:hAnsi="Tahoma" w:cs="Tahoma"/>
          <w:sz w:val="21"/>
          <w:szCs w:val="21"/>
        </w:rPr>
        <w:t>]</w:t>
      </w:r>
      <w:r w:rsidR="009A7AEE" w:rsidRPr="00787F7E">
        <w:rPr>
          <w:rFonts w:ascii="Tahoma" w:hAnsi="Tahoma" w:cs="Tahoma"/>
          <w:sz w:val="21"/>
          <w:szCs w:val="21"/>
        </w:rPr>
        <w:t xml:space="preserve"> </w:t>
      </w:r>
      <w:r w:rsidRPr="00787F7E">
        <w:rPr>
          <w:rFonts w:ascii="Tahoma" w:hAnsi="Tahoma" w:cs="Tahoma"/>
          <w:sz w:val="21"/>
          <w:szCs w:val="21"/>
        </w:rPr>
        <w:t xml:space="preserve">de </w:t>
      </w:r>
      <w:r w:rsidR="00897938" w:rsidRPr="00787F7E">
        <w:rPr>
          <w:rFonts w:ascii="Tahoma" w:hAnsi="Tahoma" w:cs="Tahoma"/>
          <w:sz w:val="21"/>
          <w:szCs w:val="21"/>
        </w:rPr>
        <w:t xml:space="preserve">abril </w:t>
      </w:r>
      <w:r w:rsidRPr="00787F7E">
        <w:rPr>
          <w:rFonts w:ascii="Tahoma" w:hAnsi="Tahoma" w:cs="Tahoma"/>
          <w:sz w:val="21"/>
          <w:szCs w:val="21"/>
        </w:rPr>
        <w:t>de 202</w:t>
      </w:r>
      <w:r w:rsidR="00897938" w:rsidRPr="00787F7E">
        <w:rPr>
          <w:rFonts w:ascii="Tahoma" w:hAnsi="Tahoma" w:cs="Tahoma"/>
          <w:sz w:val="21"/>
          <w:szCs w:val="21"/>
        </w:rPr>
        <w:t>2</w:t>
      </w:r>
      <w:r w:rsidRPr="00787F7E">
        <w:rPr>
          <w:rFonts w:ascii="Tahoma" w:hAnsi="Tahoma" w:cs="Tahoma"/>
          <w:sz w:val="21"/>
          <w:szCs w:val="21"/>
        </w:rPr>
        <w:t xml:space="preserve"> (“</w:t>
      </w:r>
      <w:r w:rsidRPr="00787F7E">
        <w:rPr>
          <w:rFonts w:ascii="Tahoma" w:hAnsi="Tahoma" w:cs="Tahoma"/>
          <w:b/>
          <w:sz w:val="21"/>
          <w:szCs w:val="21"/>
        </w:rPr>
        <w:t>Data de Emissão</w:t>
      </w:r>
      <w:r w:rsidRPr="00787F7E">
        <w:rPr>
          <w:rFonts w:ascii="Tahoma" w:hAnsi="Tahoma" w:cs="Tahoma"/>
          <w:sz w:val="21"/>
          <w:szCs w:val="21"/>
        </w:rPr>
        <w:t>”).</w:t>
      </w:r>
    </w:p>
    <w:p w14:paraId="3E5BF125" w14:textId="77777777" w:rsidR="00A60017" w:rsidRPr="00787F7E" w:rsidRDefault="00A60017" w:rsidP="00787F7E">
      <w:pPr>
        <w:spacing w:after="0" w:line="276" w:lineRule="auto"/>
        <w:contextualSpacing/>
        <w:rPr>
          <w:rFonts w:ascii="Tahoma" w:hAnsi="Tahoma" w:cs="Tahoma"/>
          <w:sz w:val="21"/>
          <w:szCs w:val="21"/>
        </w:rPr>
      </w:pPr>
    </w:p>
    <w:p w14:paraId="6E3A3F3E" w14:textId="71FCC51F" w:rsidR="00490A19" w:rsidRPr="00787F7E" w:rsidRDefault="00490A19" w:rsidP="00787F7E">
      <w:pPr>
        <w:pStyle w:val="PargrafodaLista"/>
        <w:numPr>
          <w:ilvl w:val="1"/>
          <w:numId w:val="10"/>
        </w:numPr>
        <w:spacing w:after="0" w:line="276" w:lineRule="auto"/>
        <w:rPr>
          <w:rFonts w:ascii="Tahoma" w:hAnsi="Tahoma" w:cs="Tahoma"/>
          <w:sz w:val="21"/>
          <w:szCs w:val="21"/>
        </w:rPr>
      </w:pPr>
      <w:r w:rsidRPr="00787F7E">
        <w:rPr>
          <w:rFonts w:ascii="Tahoma" w:hAnsi="Tahoma" w:cs="Tahoma"/>
          <w:b/>
          <w:sz w:val="21"/>
          <w:szCs w:val="21"/>
        </w:rPr>
        <w:t>Prazos e Data de Vencimento</w:t>
      </w:r>
      <w:r w:rsidRPr="00787F7E">
        <w:rPr>
          <w:rFonts w:ascii="Tahoma" w:hAnsi="Tahoma" w:cs="Tahoma"/>
          <w:sz w:val="21"/>
          <w:szCs w:val="21"/>
        </w:rPr>
        <w:t xml:space="preserve"> </w:t>
      </w:r>
    </w:p>
    <w:p w14:paraId="4B9910E1" w14:textId="77777777" w:rsidR="00490A19" w:rsidRPr="00787F7E" w:rsidRDefault="00490A19" w:rsidP="00787F7E">
      <w:pPr>
        <w:spacing w:after="0" w:line="276" w:lineRule="auto"/>
        <w:contextualSpacing/>
        <w:rPr>
          <w:rFonts w:ascii="Tahoma" w:hAnsi="Tahoma" w:cs="Tahoma"/>
          <w:sz w:val="21"/>
          <w:szCs w:val="21"/>
        </w:rPr>
      </w:pPr>
    </w:p>
    <w:p w14:paraId="4A295C2F" w14:textId="6F1B3F98" w:rsidR="00490A19" w:rsidRPr="00787F7E" w:rsidRDefault="00490A19" w:rsidP="00787F7E">
      <w:pPr>
        <w:pStyle w:val="PargrafodaLista"/>
        <w:numPr>
          <w:ilvl w:val="2"/>
          <w:numId w:val="10"/>
        </w:numPr>
        <w:spacing w:after="0" w:line="276" w:lineRule="auto"/>
        <w:ind w:left="0" w:firstLine="0"/>
        <w:rPr>
          <w:rFonts w:ascii="Tahoma" w:hAnsi="Tahoma" w:cs="Tahoma"/>
          <w:b/>
          <w:sz w:val="21"/>
          <w:szCs w:val="21"/>
        </w:rPr>
      </w:pPr>
      <w:r w:rsidRPr="00787F7E">
        <w:rPr>
          <w:rFonts w:ascii="Tahoma" w:hAnsi="Tahoma" w:cs="Tahoma"/>
          <w:sz w:val="21"/>
          <w:szCs w:val="21"/>
        </w:rPr>
        <w:t xml:space="preserve">As Debêntures terão prazo de vencimento de </w:t>
      </w:r>
      <w:r w:rsidR="00897938" w:rsidRPr="00787F7E">
        <w:rPr>
          <w:rFonts w:ascii="Tahoma" w:hAnsi="Tahoma" w:cs="Tahoma"/>
          <w:sz w:val="21"/>
          <w:szCs w:val="21"/>
        </w:rPr>
        <w:t>48</w:t>
      </w:r>
      <w:r w:rsidRPr="00787F7E">
        <w:rPr>
          <w:rFonts w:ascii="Tahoma" w:hAnsi="Tahoma" w:cs="Tahoma"/>
          <w:sz w:val="21"/>
          <w:szCs w:val="21"/>
        </w:rPr>
        <w:t xml:space="preserve"> (</w:t>
      </w:r>
      <w:r w:rsidR="00897938" w:rsidRPr="00787F7E">
        <w:rPr>
          <w:rFonts w:ascii="Tahoma" w:hAnsi="Tahoma" w:cs="Tahoma"/>
          <w:sz w:val="21"/>
          <w:szCs w:val="21"/>
        </w:rPr>
        <w:t>quarenta e oito</w:t>
      </w:r>
      <w:r w:rsidRPr="00787F7E">
        <w:rPr>
          <w:rFonts w:ascii="Tahoma" w:hAnsi="Tahoma" w:cs="Tahoma"/>
          <w:sz w:val="21"/>
          <w:szCs w:val="21"/>
        </w:rPr>
        <w:t xml:space="preserve">) meses, contados da Data de Emissão, </w:t>
      </w:r>
      <w:bookmarkStart w:id="283" w:name="_Hlk5050923"/>
      <w:r w:rsidRPr="00787F7E">
        <w:rPr>
          <w:rFonts w:ascii="Tahoma" w:hAnsi="Tahoma" w:cs="Tahoma"/>
          <w:sz w:val="21"/>
          <w:szCs w:val="21"/>
        </w:rPr>
        <w:t xml:space="preserve">vencendo-se, portanto, em </w:t>
      </w:r>
      <w:bookmarkEnd w:id="283"/>
      <w:r w:rsidR="00897938" w:rsidRPr="00787F7E">
        <w:rPr>
          <w:rFonts w:ascii="Tahoma" w:hAnsi="Tahoma" w:cs="Tahoma"/>
          <w:sz w:val="21"/>
          <w:szCs w:val="21"/>
        </w:rPr>
        <w:t xml:space="preserve">[•] de abril de 2026 </w:t>
      </w:r>
      <w:r w:rsidRPr="00787F7E">
        <w:rPr>
          <w:rFonts w:ascii="Tahoma" w:hAnsi="Tahoma" w:cs="Tahoma"/>
          <w:sz w:val="21"/>
          <w:szCs w:val="21"/>
        </w:rPr>
        <w:t>(“</w:t>
      </w:r>
      <w:r w:rsidRPr="00787F7E">
        <w:rPr>
          <w:rFonts w:ascii="Tahoma" w:hAnsi="Tahoma" w:cs="Tahoma"/>
          <w:b/>
          <w:sz w:val="21"/>
          <w:szCs w:val="21"/>
        </w:rPr>
        <w:t>Data de Vencimento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2FC245C0" w14:textId="77777777" w:rsidR="00490A19" w:rsidRPr="00787F7E" w:rsidRDefault="00490A19" w:rsidP="00787F7E">
      <w:pPr>
        <w:pStyle w:val="PargrafodaLista"/>
        <w:spacing w:after="0" w:line="276" w:lineRule="auto"/>
        <w:ind w:left="0"/>
        <w:rPr>
          <w:rFonts w:ascii="Tahoma" w:hAnsi="Tahoma" w:cs="Tahoma"/>
          <w:b/>
          <w:sz w:val="21"/>
          <w:szCs w:val="21"/>
        </w:rPr>
      </w:pPr>
    </w:p>
    <w:p w14:paraId="51A2F1F5" w14:textId="009163A6"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Conversibilidade</w:t>
      </w:r>
      <w:r w:rsidRPr="00787F7E">
        <w:rPr>
          <w:rFonts w:ascii="Tahoma" w:hAnsi="Tahoma" w:cs="Tahoma"/>
          <w:b/>
          <w:sz w:val="21"/>
          <w:szCs w:val="21"/>
        </w:rPr>
        <w:t xml:space="preserve"> </w:t>
      </w:r>
    </w:p>
    <w:p w14:paraId="732929C1" w14:textId="77777777" w:rsidR="00490A19" w:rsidRPr="00787F7E" w:rsidRDefault="00490A19" w:rsidP="00787F7E">
      <w:pPr>
        <w:spacing w:after="0" w:line="276" w:lineRule="auto"/>
        <w:contextualSpacing/>
        <w:rPr>
          <w:rFonts w:ascii="Tahoma" w:hAnsi="Tahoma" w:cs="Tahoma"/>
          <w:sz w:val="21"/>
          <w:szCs w:val="21"/>
        </w:rPr>
      </w:pPr>
    </w:p>
    <w:p w14:paraId="0D33C495"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simples, ou seja, não conversíveis em ações de emissão da Emissora.</w:t>
      </w:r>
    </w:p>
    <w:p w14:paraId="16093829" w14:textId="77777777" w:rsidR="00490A19" w:rsidRPr="00787F7E" w:rsidRDefault="00490A19" w:rsidP="00787F7E">
      <w:pPr>
        <w:spacing w:after="0" w:line="276" w:lineRule="auto"/>
        <w:contextualSpacing/>
        <w:rPr>
          <w:rFonts w:ascii="Tahoma" w:hAnsi="Tahoma" w:cs="Tahoma"/>
          <w:sz w:val="21"/>
          <w:szCs w:val="21"/>
        </w:rPr>
      </w:pPr>
    </w:p>
    <w:p w14:paraId="7ABC40ED"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Espécie</w:t>
      </w:r>
    </w:p>
    <w:p w14:paraId="2313C19B" w14:textId="77777777" w:rsidR="00490A19" w:rsidRPr="00787F7E" w:rsidRDefault="00490A19" w:rsidP="00787F7E">
      <w:pPr>
        <w:spacing w:after="0" w:line="276" w:lineRule="auto"/>
        <w:contextualSpacing/>
        <w:rPr>
          <w:rFonts w:ascii="Tahoma" w:hAnsi="Tahoma" w:cs="Tahoma"/>
          <w:b/>
          <w:sz w:val="21"/>
          <w:szCs w:val="21"/>
        </w:rPr>
      </w:pPr>
    </w:p>
    <w:p w14:paraId="47F71460" w14:textId="7777777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da espécie quirografária, nos termos do artigo 58 da Lei das Sociedades por Ações, com garantias real e fidejussória adicionais.</w:t>
      </w:r>
    </w:p>
    <w:p w14:paraId="210C85BC" w14:textId="41E14FE5" w:rsidR="00897938" w:rsidRPr="00787F7E" w:rsidRDefault="00897938" w:rsidP="00787F7E">
      <w:pPr>
        <w:spacing w:after="0" w:line="276" w:lineRule="auto"/>
        <w:contextualSpacing/>
        <w:rPr>
          <w:rFonts w:ascii="Tahoma" w:hAnsi="Tahoma" w:cs="Tahoma"/>
          <w:sz w:val="21"/>
          <w:szCs w:val="21"/>
        </w:rPr>
      </w:pPr>
    </w:p>
    <w:p w14:paraId="1BB0D7E7" w14:textId="77777777" w:rsidR="00EE3822" w:rsidRPr="005C7194" w:rsidRDefault="00EE3822" w:rsidP="005C7194">
      <w:pPr>
        <w:spacing w:after="0" w:line="276" w:lineRule="auto"/>
        <w:contextualSpacing/>
        <w:rPr>
          <w:del w:id="284" w:author="Welson Lassali | FLH" w:date="2022-04-26T17:12:00Z"/>
          <w:rFonts w:ascii="Tahoma" w:hAnsi="Tahoma" w:cs="Tahoma"/>
          <w:sz w:val="21"/>
          <w:szCs w:val="21"/>
        </w:rPr>
      </w:pPr>
    </w:p>
    <w:p w14:paraId="55EE5BB2"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Forma, Tipo e Comprovação de Titularidade</w:t>
      </w:r>
      <w:r w:rsidRPr="00787F7E">
        <w:rPr>
          <w:rFonts w:ascii="Tahoma" w:hAnsi="Tahoma" w:cs="Tahoma"/>
          <w:b/>
          <w:sz w:val="21"/>
          <w:szCs w:val="21"/>
        </w:rPr>
        <w:t xml:space="preserve"> </w:t>
      </w:r>
    </w:p>
    <w:p w14:paraId="3440938E" w14:textId="77777777" w:rsidR="00490A19" w:rsidRPr="00787F7E" w:rsidRDefault="00490A19" w:rsidP="00787F7E">
      <w:pPr>
        <w:spacing w:after="0" w:line="276" w:lineRule="auto"/>
        <w:contextualSpacing/>
        <w:rPr>
          <w:rFonts w:ascii="Tahoma" w:hAnsi="Tahoma" w:cs="Tahoma"/>
          <w:sz w:val="21"/>
          <w:szCs w:val="21"/>
        </w:rPr>
      </w:pPr>
    </w:p>
    <w:p w14:paraId="2C698AE6" w14:textId="5234D75F"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As Debêntures serão emitidas sob a forma nominativa e escritural, sem emissão de cautelas ou certificados.</w:t>
      </w:r>
      <w:ins w:id="285" w:author="Welson Lassali | FLH" w:date="2022-04-26T17:12:00Z">
        <w:r w:rsidR="00922A80" w:rsidRPr="00787F7E">
          <w:rPr>
            <w:rFonts w:ascii="Tahoma" w:hAnsi="Tahoma" w:cs="Tahoma"/>
            <w:sz w:val="21"/>
            <w:szCs w:val="21"/>
          </w:rPr>
          <w:t xml:space="preserve"> [</w:t>
        </w:r>
        <w:r w:rsidR="00922A80" w:rsidRPr="00D01D98">
          <w:rPr>
            <w:rFonts w:ascii="Tahoma" w:hAnsi="Tahoma" w:cs="Tahoma"/>
            <w:b/>
            <w:bCs/>
            <w:i/>
            <w:iCs/>
            <w:sz w:val="21"/>
            <w:szCs w:val="21"/>
            <w:highlight w:val="yellow"/>
          </w:rPr>
          <w:t>Nota Simplific</w:t>
        </w:r>
        <w:r w:rsidR="00922A80" w:rsidRPr="00D01D98">
          <w:rPr>
            <w:rFonts w:ascii="Tahoma" w:hAnsi="Tahoma" w:cs="Tahoma"/>
            <w:i/>
            <w:iCs/>
            <w:sz w:val="21"/>
            <w:szCs w:val="21"/>
            <w:highlight w:val="yellow"/>
          </w:rPr>
          <w:t>: Prezados, nós também enviamos proposta para Escriturador. Favor confirmar se a operação contará com Escriturador</w:t>
        </w:r>
        <w:r w:rsidR="00922A80" w:rsidRPr="00787F7E">
          <w:rPr>
            <w:rFonts w:ascii="Tahoma" w:hAnsi="Tahoma" w:cs="Tahoma"/>
            <w:sz w:val="21"/>
            <w:szCs w:val="21"/>
          </w:rPr>
          <w:t>.]</w:t>
        </w:r>
      </w:ins>
    </w:p>
    <w:p w14:paraId="68026B00" w14:textId="77777777" w:rsidR="00490A19" w:rsidRPr="00787F7E" w:rsidRDefault="00490A19" w:rsidP="00787F7E">
      <w:pPr>
        <w:pStyle w:val="PargrafodaLista"/>
        <w:spacing w:after="0" w:line="276" w:lineRule="auto"/>
        <w:ind w:left="0"/>
        <w:rPr>
          <w:rFonts w:ascii="Tahoma" w:hAnsi="Tahoma" w:cs="Tahoma"/>
          <w:sz w:val="21"/>
          <w:szCs w:val="21"/>
        </w:rPr>
      </w:pPr>
    </w:p>
    <w:p w14:paraId="3FCFC9D9" w14:textId="1D510930"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lastRenderedPageBreak/>
        <w:t>A titularidade das Debêntures será comprovada pela inscrição d</w:t>
      </w:r>
      <w:r w:rsidR="00367C8A" w:rsidRPr="00787F7E">
        <w:rPr>
          <w:rFonts w:ascii="Tahoma" w:hAnsi="Tahoma" w:cs="Tahoma"/>
          <w:sz w:val="21"/>
          <w:szCs w:val="21"/>
        </w:rPr>
        <w:t xml:space="preserve">os </w:t>
      </w:r>
      <w:r w:rsidR="0097073C" w:rsidRPr="00787F7E">
        <w:rPr>
          <w:rFonts w:ascii="Tahoma" w:hAnsi="Tahoma" w:cs="Tahoma"/>
          <w:sz w:val="21"/>
          <w:szCs w:val="21"/>
        </w:rPr>
        <w:t>respectivos d</w:t>
      </w:r>
      <w:r w:rsidR="00367C8A" w:rsidRPr="00787F7E">
        <w:rPr>
          <w:rFonts w:ascii="Tahoma" w:hAnsi="Tahoma" w:cs="Tahoma"/>
          <w:sz w:val="21"/>
          <w:szCs w:val="21"/>
        </w:rPr>
        <w:t>ebenturistas</w:t>
      </w:r>
      <w:r w:rsidRPr="00787F7E">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787F7E">
        <w:rPr>
          <w:rFonts w:ascii="Tahoma" w:hAnsi="Tahoma" w:cs="Tahoma"/>
          <w:sz w:val="21"/>
          <w:szCs w:val="21"/>
        </w:rPr>
        <w:t>10</w:t>
      </w:r>
      <w:r w:rsidRPr="00787F7E">
        <w:rPr>
          <w:rFonts w:ascii="Tahoma" w:hAnsi="Tahoma" w:cs="Tahoma"/>
          <w:sz w:val="21"/>
          <w:szCs w:val="21"/>
        </w:rPr>
        <w:t xml:space="preserve"> (</w:t>
      </w:r>
      <w:r w:rsidR="00DD1F6C" w:rsidRPr="00787F7E">
        <w:rPr>
          <w:rFonts w:ascii="Tahoma" w:hAnsi="Tahoma" w:cs="Tahoma"/>
          <w:sz w:val="21"/>
          <w:szCs w:val="21"/>
        </w:rPr>
        <w:t>dez</w:t>
      </w:r>
      <w:r w:rsidRPr="00787F7E">
        <w:rPr>
          <w:rFonts w:ascii="Tahoma" w:hAnsi="Tahoma" w:cs="Tahoma"/>
          <w:sz w:val="21"/>
          <w:szCs w:val="21"/>
        </w:rPr>
        <w:t xml:space="preserve">) Dias Úteis a contar </w:t>
      </w:r>
      <w:r w:rsidR="00E10940" w:rsidRPr="00787F7E">
        <w:rPr>
          <w:rFonts w:ascii="Tahoma" w:hAnsi="Tahoma" w:cs="Tahoma"/>
          <w:sz w:val="21"/>
          <w:szCs w:val="21"/>
        </w:rPr>
        <w:t>da data da efetiva subscrição das Debêntures</w:t>
      </w:r>
      <w:r w:rsidRPr="00787F7E">
        <w:rPr>
          <w:rFonts w:ascii="Tahoma" w:hAnsi="Tahoma" w:cs="Tahoma"/>
          <w:sz w:val="21"/>
          <w:szCs w:val="21"/>
        </w:rPr>
        <w:t xml:space="preserve">, apresentar </w:t>
      </w:r>
      <w:r w:rsidR="009E0C1A" w:rsidRPr="00787F7E">
        <w:rPr>
          <w:rFonts w:ascii="Tahoma" w:hAnsi="Tahoma" w:cs="Tahoma"/>
          <w:sz w:val="21"/>
          <w:szCs w:val="21"/>
        </w:rPr>
        <w:t>ao Agente Fiduciário</w:t>
      </w:r>
      <w:r w:rsidRPr="00787F7E">
        <w:rPr>
          <w:rFonts w:ascii="Tahoma" w:hAnsi="Tahoma" w:cs="Tahoma"/>
          <w:sz w:val="21"/>
          <w:szCs w:val="21"/>
        </w:rPr>
        <w:t xml:space="preserve"> cópia autenticada da página do Livro de Registro de Debêntures Nominativas que contenha a inscrição de seu nome como titular</w:t>
      </w:r>
      <w:r w:rsidR="003769B9" w:rsidRPr="00787F7E">
        <w:rPr>
          <w:rFonts w:ascii="Tahoma" w:hAnsi="Tahoma" w:cs="Tahoma"/>
          <w:sz w:val="21"/>
          <w:szCs w:val="21"/>
        </w:rPr>
        <w:t>es</w:t>
      </w:r>
      <w:r w:rsidRPr="00787F7E">
        <w:rPr>
          <w:rFonts w:ascii="Tahoma" w:hAnsi="Tahoma" w:cs="Tahoma"/>
          <w:sz w:val="21"/>
          <w:szCs w:val="21"/>
        </w:rPr>
        <w:t xml:space="preserve"> da totalidade das Debêntures </w:t>
      </w:r>
      <w:r w:rsidR="00861299" w:rsidRPr="00787F7E">
        <w:rPr>
          <w:rFonts w:ascii="Tahoma" w:hAnsi="Tahoma" w:cs="Tahoma"/>
          <w:sz w:val="21"/>
          <w:szCs w:val="21"/>
        </w:rPr>
        <w:t xml:space="preserve">que </w:t>
      </w:r>
      <w:r w:rsidR="008431F3" w:rsidRPr="00787F7E">
        <w:rPr>
          <w:rFonts w:ascii="Tahoma" w:hAnsi="Tahoma" w:cs="Tahoma"/>
          <w:sz w:val="21"/>
          <w:szCs w:val="21"/>
        </w:rPr>
        <w:t xml:space="preserve">forem de fato </w:t>
      </w:r>
      <w:r w:rsidR="0050170F" w:rsidRPr="00787F7E">
        <w:rPr>
          <w:rFonts w:ascii="Tahoma" w:hAnsi="Tahoma" w:cs="Tahoma"/>
          <w:sz w:val="21"/>
          <w:szCs w:val="21"/>
        </w:rPr>
        <w:t>por el</w:t>
      </w:r>
      <w:r w:rsidR="003769B9" w:rsidRPr="00787F7E">
        <w:rPr>
          <w:rFonts w:ascii="Tahoma" w:hAnsi="Tahoma" w:cs="Tahoma"/>
          <w:sz w:val="21"/>
          <w:szCs w:val="21"/>
        </w:rPr>
        <w:t>es</w:t>
      </w:r>
      <w:r w:rsidR="0050170F" w:rsidRPr="00787F7E">
        <w:rPr>
          <w:rFonts w:ascii="Tahoma" w:hAnsi="Tahoma" w:cs="Tahoma"/>
          <w:sz w:val="21"/>
          <w:szCs w:val="21"/>
        </w:rPr>
        <w:t xml:space="preserve"> </w:t>
      </w:r>
      <w:r w:rsidR="00861299" w:rsidRPr="00787F7E">
        <w:rPr>
          <w:rFonts w:ascii="Tahoma" w:hAnsi="Tahoma" w:cs="Tahoma"/>
          <w:sz w:val="21"/>
          <w:szCs w:val="21"/>
        </w:rPr>
        <w:t>subscritas</w:t>
      </w:r>
      <w:r w:rsidRPr="00787F7E">
        <w:rPr>
          <w:rFonts w:ascii="Tahoma" w:hAnsi="Tahoma" w:cs="Tahoma"/>
          <w:sz w:val="21"/>
          <w:szCs w:val="21"/>
        </w:rPr>
        <w:t>.</w:t>
      </w:r>
    </w:p>
    <w:p w14:paraId="217F646C" w14:textId="77777777" w:rsidR="00490A19" w:rsidRPr="00787F7E" w:rsidRDefault="00490A19" w:rsidP="00787F7E">
      <w:pPr>
        <w:pStyle w:val="PargrafodaLista"/>
        <w:spacing w:after="0" w:line="276" w:lineRule="auto"/>
        <w:ind w:left="0"/>
        <w:rPr>
          <w:rFonts w:ascii="Tahoma" w:hAnsi="Tahoma" w:cs="Tahoma"/>
          <w:sz w:val="21"/>
          <w:szCs w:val="21"/>
        </w:rPr>
      </w:pPr>
    </w:p>
    <w:p w14:paraId="5B47AFFC"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bCs/>
          <w:sz w:val="21"/>
          <w:szCs w:val="21"/>
        </w:rPr>
        <w:t>Valor Nominal Unitário</w:t>
      </w:r>
      <w:r w:rsidRPr="00787F7E">
        <w:rPr>
          <w:rFonts w:ascii="Tahoma" w:hAnsi="Tahoma" w:cs="Tahoma"/>
          <w:b/>
          <w:sz w:val="21"/>
          <w:szCs w:val="21"/>
        </w:rPr>
        <w:t xml:space="preserve"> </w:t>
      </w:r>
    </w:p>
    <w:p w14:paraId="68374BCF" w14:textId="77777777" w:rsidR="00490A19" w:rsidRPr="00787F7E" w:rsidRDefault="00490A19" w:rsidP="00787F7E">
      <w:pPr>
        <w:spacing w:after="0" w:line="276" w:lineRule="auto"/>
        <w:contextualSpacing/>
        <w:rPr>
          <w:rFonts w:ascii="Tahoma" w:hAnsi="Tahoma" w:cs="Tahoma"/>
          <w:sz w:val="21"/>
          <w:szCs w:val="21"/>
        </w:rPr>
      </w:pPr>
    </w:p>
    <w:p w14:paraId="2C64284E" w14:textId="526B00B5"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 valor nominal unitário das Debêntures será de R$</w:t>
      </w:r>
      <w:r w:rsidR="00B14F3E" w:rsidRPr="00787F7E">
        <w:rPr>
          <w:rFonts w:ascii="Tahoma" w:hAnsi="Tahoma" w:cs="Tahoma"/>
          <w:sz w:val="21"/>
          <w:szCs w:val="21"/>
        </w:rPr>
        <w:t>1.000,00 (</w:t>
      </w:r>
      <w:r w:rsidR="001F4763" w:rsidRPr="00787F7E">
        <w:rPr>
          <w:rFonts w:ascii="Tahoma" w:hAnsi="Tahoma" w:cs="Tahoma"/>
          <w:sz w:val="21"/>
          <w:szCs w:val="21"/>
        </w:rPr>
        <w:t>um</w:t>
      </w:r>
      <w:r w:rsidR="00B14F3E" w:rsidRPr="00787F7E">
        <w:rPr>
          <w:rFonts w:ascii="Tahoma" w:hAnsi="Tahoma" w:cs="Tahoma"/>
          <w:sz w:val="21"/>
          <w:szCs w:val="21"/>
        </w:rPr>
        <w:t xml:space="preserve"> mil </w:t>
      </w:r>
      <w:r w:rsidRPr="00787F7E">
        <w:rPr>
          <w:rFonts w:ascii="Tahoma" w:hAnsi="Tahoma" w:cs="Tahoma"/>
          <w:sz w:val="21"/>
          <w:szCs w:val="21"/>
        </w:rPr>
        <w:t>reais), na Data de Emissão (“</w:t>
      </w:r>
      <w:r w:rsidRPr="00787F7E">
        <w:rPr>
          <w:rFonts w:ascii="Tahoma" w:hAnsi="Tahoma" w:cs="Tahoma"/>
          <w:b/>
          <w:sz w:val="21"/>
          <w:szCs w:val="21"/>
        </w:rPr>
        <w:t>Valor Nominal Unitário</w:t>
      </w:r>
      <w:r w:rsidRPr="00787F7E">
        <w:rPr>
          <w:rFonts w:ascii="Tahoma" w:hAnsi="Tahoma" w:cs="Tahoma"/>
          <w:sz w:val="21"/>
          <w:szCs w:val="21"/>
        </w:rPr>
        <w:t xml:space="preserve">”). </w:t>
      </w:r>
    </w:p>
    <w:p w14:paraId="5C481E95" w14:textId="77777777" w:rsidR="00C277D1" w:rsidRPr="00787F7E" w:rsidRDefault="00C277D1" w:rsidP="00787F7E">
      <w:pPr>
        <w:spacing w:after="0" w:line="276" w:lineRule="auto"/>
        <w:contextualSpacing/>
        <w:rPr>
          <w:rFonts w:ascii="Tahoma" w:hAnsi="Tahoma" w:cs="Tahoma"/>
          <w:sz w:val="21"/>
          <w:szCs w:val="21"/>
        </w:rPr>
      </w:pPr>
    </w:p>
    <w:p w14:paraId="39C22FBF"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Quantidade de Debêntures Emitidas</w:t>
      </w:r>
    </w:p>
    <w:p w14:paraId="69AE8D92" w14:textId="77777777" w:rsidR="00490A19" w:rsidRPr="00787F7E" w:rsidRDefault="00490A19" w:rsidP="00787F7E">
      <w:pPr>
        <w:spacing w:after="0" w:line="276" w:lineRule="auto"/>
        <w:contextualSpacing/>
        <w:rPr>
          <w:rFonts w:ascii="Tahoma" w:hAnsi="Tahoma" w:cs="Tahoma"/>
          <w:b/>
          <w:sz w:val="21"/>
          <w:szCs w:val="21"/>
        </w:rPr>
      </w:pPr>
    </w:p>
    <w:p w14:paraId="687A1C6A" w14:textId="06783E37" w:rsidR="00490A19" w:rsidRPr="00787F7E" w:rsidRDefault="00490A19"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Serão emitidas </w:t>
      </w:r>
      <w:r w:rsidR="00517794" w:rsidRPr="00787F7E">
        <w:rPr>
          <w:rFonts w:ascii="Tahoma" w:hAnsi="Tahoma" w:cs="Tahoma"/>
          <w:sz w:val="21"/>
          <w:szCs w:val="21"/>
        </w:rPr>
        <w:t>1</w:t>
      </w:r>
      <w:r w:rsidR="00077078" w:rsidRPr="00787F7E">
        <w:rPr>
          <w:rFonts w:ascii="Tahoma" w:hAnsi="Tahoma" w:cs="Tahoma"/>
          <w:sz w:val="21"/>
          <w:szCs w:val="21"/>
        </w:rPr>
        <w:t>0.000</w:t>
      </w:r>
      <w:r w:rsidR="006A2A22" w:rsidRPr="00787F7E">
        <w:rPr>
          <w:rFonts w:ascii="Tahoma" w:hAnsi="Tahoma" w:cs="Tahoma"/>
          <w:sz w:val="21"/>
          <w:szCs w:val="21"/>
        </w:rPr>
        <w:t xml:space="preserve"> (</w:t>
      </w:r>
      <w:r w:rsidR="00517794" w:rsidRPr="00787F7E">
        <w:rPr>
          <w:rFonts w:ascii="Tahoma" w:hAnsi="Tahoma" w:cs="Tahoma"/>
          <w:sz w:val="21"/>
          <w:szCs w:val="21"/>
        </w:rPr>
        <w:t>dez</w:t>
      </w:r>
      <w:r w:rsidR="00077078" w:rsidRPr="00787F7E">
        <w:rPr>
          <w:rFonts w:ascii="Tahoma" w:hAnsi="Tahoma" w:cs="Tahoma"/>
          <w:sz w:val="21"/>
          <w:szCs w:val="21"/>
        </w:rPr>
        <w:t xml:space="preserve"> </w:t>
      </w:r>
      <w:r w:rsidR="006A2A22" w:rsidRPr="00787F7E">
        <w:rPr>
          <w:rFonts w:ascii="Tahoma" w:hAnsi="Tahoma" w:cs="Tahoma"/>
          <w:sz w:val="21"/>
          <w:szCs w:val="21"/>
        </w:rPr>
        <w:t>mil)</w:t>
      </w:r>
      <w:r w:rsidRPr="00787F7E">
        <w:rPr>
          <w:rFonts w:ascii="Tahoma" w:hAnsi="Tahoma" w:cs="Tahoma"/>
          <w:sz w:val="21"/>
          <w:szCs w:val="21"/>
        </w:rPr>
        <w:t xml:space="preserve"> Debêntures. </w:t>
      </w:r>
    </w:p>
    <w:p w14:paraId="2FA0EA72" w14:textId="71A7A194" w:rsidR="00490A19" w:rsidRDefault="00490A19" w:rsidP="00787F7E">
      <w:pPr>
        <w:pStyle w:val="PargrafodaLista"/>
        <w:spacing w:after="0" w:line="276" w:lineRule="auto"/>
        <w:ind w:left="0"/>
        <w:rPr>
          <w:rFonts w:ascii="Tahoma" w:hAnsi="Tahoma" w:cs="Tahoma"/>
          <w:sz w:val="21"/>
          <w:szCs w:val="21"/>
        </w:rPr>
      </w:pPr>
    </w:p>
    <w:p w14:paraId="46EE8CA0" w14:textId="77777777" w:rsidR="00D01D98" w:rsidRPr="00787F7E" w:rsidRDefault="00D01D98" w:rsidP="00787F7E">
      <w:pPr>
        <w:pStyle w:val="PargrafodaLista"/>
        <w:spacing w:after="0" w:line="276" w:lineRule="auto"/>
        <w:ind w:left="0"/>
        <w:rPr>
          <w:ins w:id="286" w:author="Welson Lassali | FLH" w:date="2022-04-26T17:12:00Z"/>
          <w:rFonts w:ascii="Tahoma" w:hAnsi="Tahoma" w:cs="Tahoma"/>
          <w:sz w:val="21"/>
          <w:szCs w:val="21"/>
        </w:rPr>
      </w:pPr>
    </w:p>
    <w:p w14:paraId="0D0D9D8F" w14:textId="37BEEEE0"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Preço de </w:t>
      </w:r>
      <w:r w:rsidR="00BA1A31" w:rsidRPr="00787F7E">
        <w:rPr>
          <w:rFonts w:ascii="Tahoma" w:hAnsi="Tahoma" w:cs="Tahoma"/>
          <w:b/>
          <w:sz w:val="21"/>
          <w:szCs w:val="21"/>
        </w:rPr>
        <w:t>Integralização, Condições Precedentes</w:t>
      </w:r>
      <w:r w:rsidRPr="00787F7E">
        <w:rPr>
          <w:rFonts w:ascii="Tahoma" w:hAnsi="Tahoma" w:cs="Tahoma"/>
          <w:b/>
          <w:sz w:val="21"/>
          <w:szCs w:val="21"/>
        </w:rPr>
        <w:t xml:space="preserve"> e Forma de Integralização</w:t>
      </w:r>
    </w:p>
    <w:p w14:paraId="5E621EBC" w14:textId="77777777" w:rsidR="00490A19" w:rsidRPr="00787F7E" w:rsidRDefault="00490A19" w:rsidP="00787F7E">
      <w:pPr>
        <w:widowControl w:val="0"/>
        <w:spacing w:after="0" w:line="276" w:lineRule="auto"/>
        <w:contextualSpacing/>
        <w:rPr>
          <w:rFonts w:ascii="Tahoma" w:hAnsi="Tahoma" w:cs="Tahoma"/>
          <w:sz w:val="21"/>
          <w:szCs w:val="21"/>
        </w:rPr>
      </w:pPr>
    </w:p>
    <w:p w14:paraId="7541FD71" w14:textId="36D62E98" w:rsidR="00490A19" w:rsidRPr="00787F7E" w:rsidRDefault="00DC6D8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Sujeito ao cumprimento integral e cumulativo de todas as Condições Precedentes (conforme abaixo definido), as Debêntures serão integralizadas [à vista] pelos debenturistas, em moeda corrente nacional (“</w:t>
      </w:r>
      <w:r w:rsidRPr="00787F7E">
        <w:rPr>
          <w:rFonts w:ascii="Tahoma" w:hAnsi="Tahoma" w:cs="Tahoma"/>
          <w:b/>
          <w:bCs/>
          <w:sz w:val="21"/>
          <w:szCs w:val="21"/>
        </w:rPr>
        <w:t>Data de Integralização</w:t>
      </w:r>
      <w:r w:rsidRPr="00787F7E">
        <w:rPr>
          <w:rFonts w:ascii="Tahoma" w:hAnsi="Tahoma" w:cs="Tahoma"/>
          <w:sz w:val="21"/>
          <w:szCs w:val="21"/>
        </w:rPr>
        <w:t xml:space="preserve">”), de modo que as Debêntures serão integralizadas pelo seu Valor Nominal Unitário </w:t>
      </w:r>
      <w:ins w:id="287" w:author="Welson Lassali | FLH" w:date="2022-04-26T17:12:00Z">
        <w:r w:rsidRPr="00787F7E">
          <w:rPr>
            <w:rFonts w:ascii="Tahoma" w:hAnsi="Tahoma" w:cs="Tahoma"/>
            <w:sz w:val="21"/>
            <w:szCs w:val="21"/>
          </w:rPr>
          <w:t xml:space="preserve">no caso da primeira Data de Integralização e pelo  seu Valor Nominal Unitário </w:t>
        </w:r>
      </w:ins>
      <w:r w:rsidRPr="00787F7E">
        <w:rPr>
          <w:rFonts w:ascii="Tahoma" w:hAnsi="Tahoma" w:cs="Tahoma"/>
          <w:sz w:val="21"/>
          <w:szCs w:val="21"/>
        </w:rPr>
        <w:t xml:space="preserve">acrescido da Remuneração das Debêntures (conforme abaixo definido), calculada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até a data do efetivo pagamento à Emissora do valor a ela devido pelos debenturistas</w:t>
      </w:r>
      <w:ins w:id="288" w:author="Welson Lassali | FLH" w:date="2022-04-26T17:12:00Z">
        <w:r w:rsidRPr="00787F7E">
          <w:rPr>
            <w:rFonts w:ascii="Tahoma" w:hAnsi="Tahoma" w:cs="Tahoma"/>
            <w:sz w:val="21"/>
            <w:szCs w:val="21"/>
          </w:rPr>
          <w:t>, nas demais integralizações</w:t>
        </w:r>
      </w:ins>
      <w:r w:rsidRPr="00787F7E">
        <w:rPr>
          <w:rFonts w:ascii="Tahoma" w:hAnsi="Tahoma" w:cs="Tahoma"/>
          <w:sz w:val="21"/>
          <w:szCs w:val="21"/>
        </w:rPr>
        <w:t xml:space="preserve"> (“</w:t>
      </w:r>
      <w:r w:rsidRPr="00787F7E">
        <w:rPr>
          <w:rFonts w:ascii="Tahoma" w:hAnsi="Tahoma" w:cs="Tahoma"/>
          <w:b/>
          <w:bCs/>
          <w:sz w:val="21"/>
          <w:szCs w:val="21"/>
        </w:rPr>
        <w:t>Preço de Integralização</w:t>
      </w:r>
      <w:r w:rsidRPr="00787F7E">
        <w:rPr>
          <w:rFonts w:ascii="Tahoma" w:hAnsi="Tahoma" w:cs="Tahoma"/>
          <w:sz w:val="21"/>
          <w:szCs w:val="21"/>
        </w:rPr>
        <w:t xml:space="preserve">”). O pagamento do Preço de Integralização deverá ser feito por meio de Transferência Eletrônica Disponível – TED ou outra forma de transferência eletrônica de recursos financeiros admitida pela regulamentação do Banco Central do Brasil, na Conta da Emissora (conforme abaixo definido), observadas as demais disposições desta Cláusula </w:t>
      </w:r>
      <w:r w:rsidR="0096095D" w:rsidRPr="00787F7E">
        <w:rPr>
          <w:rFonts w:ascii="Tahoma" w:hAnsi="Tahoma" w:cs="Tahoma"/>
          <w:sz w:val="21"/>
          <w:szCs w:val="21"/>
        </w:rPr>
        <w:t>4ª</w:t>
      </w:r>
      <w:r w:rsidR="00490A19" w:rsidRPr="00787F7E">
        <w:rPr>
          <w:rFonts w:ascii="Tahoma" w:hAnsi="Tahoma" w:cs="Tahoma"/>
          <w:sz w:val="21"/>
          <w:szCs w:val="21"/>
        </w:rPr>
        <w:t>.</w:t>
      </w:r>
      <w:r w:rsidR="00A10FB5" w:rsidRPr="00787F7E">
        <w:rPr>
          <w:rFonts w:ascii="Tahoma" w:hAnsi="Tahoma" w:cs="Tahoma"/>
          <w:sz w:val="21"/>
          <w:szCs w:val="21"/>
        </w:rPr>
        <w:t xml:space="preserve"> </w:t>
      </w:r>
    </w:p>
    <w:p w14:paraId="7FA4CE82" w14:textId="77777777" w:rsidR="00490A19" w:rsidRPr="00787F7E" w:rsidRDefault="00490A19" w:rsidP="00787F7E">
      <w:pPr>
        <w:pStyle w:val="PargrafodaLista"/>
        <w:spacing w:after="0" w:line="276" w:lineRule="auto"/>
        <w:ind w:left="0"/>
        <w:rPr>
          <w:rFonts w:ascii="Tahoma" w:hAnsi="Tahoma" w:cs="Tahoma"/>
          <w:sz w:val="21"/>
          <w:szCs w:val="21"/>
        </w:rPr>
      </w:pPr>
    </w:p>
    <w:p w14:paraId="0DD10A2A" w14:textId="3432073B" w:rsidR="0053712A" w:rsidRPr="00787F7E" w:rsidRDefault="00D443D0"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 xml:space="preserve">Uma vez verificadas, a critério exclusivo </w:t>
      </w:r>
      <w:r w:rsidR="009E0C1A" w:rsidRPr="00787F7E">
        <w:rPr>
          <w:rFonts w:ascii="Tahoma" w:hAnsi="Tahoma" w:cs="Tahoma"/>
          <w:sz w:val="21"/>
          <w:szCs w:val="21"/>
        </w:rPr>
        <w:t>do Agente Fiduciário</w:t>
      </w:r>
      <w:r w:rsidRPr="00787F7E">
        <w:rPr>
          <w:rFonts w:ascii="Tahoma" w:hAnsi="Tahoma" w:cs="Tahoma"/>
          <w:sz w:val="21"/>
          <w:szCs w:val="21"/>
        </w:rPr>
        <w:t xml:space="preserve"> e em caráter integral e cumulativo</w:t>
      </w:r>
      <w:r w:rsidR="00762810" w:rsidRPr="00787F7E">
        <w:rPr>
          <w:rFonts w:ascii="Tahoma" w:hAnsi="Tahoma" w:cs="Tahoma"/>
          <w:sz w:val="21"/>
          <w:szCs w:val="21"/>
        </w:rPr>
        <w:t>, as condições precedentes descritas nesta Cláusula 4.8.2 (“</w:t>
      </w:r>
      <w:r w:rsidR="00762810" w:rsidRPr="00787F7E">
        <w:rPr>
          <w:rFonts w:ascii="Tahoma" w:hAnsi="Tahoma" w:cs="Tahoma"/>
          <w:b/>
          <w:bCs/>
          <w:sz w:val="21"/>
          <w:szCs w:val="21"/>
        </w:rPr>
        <w:t>Condições Precedentes</w:t>
      </w:r>
      <w:r w:rsidR="00762810" w:rsidRPr="00787F7E">
        <w:rPr>
          <w:rFonts w:ascii="Tahoma" w:hAnsi="Tahoma" w:cs="Tahoma"/>
          <w:sz w:val="21"/>
          <w:szCs w:val="21"/>
        </w:rPr>
        <w:t xml:space="preserve">”), </w:t>
      </w:r>
      <w:r w:rsidR="00367C8A" w:rsidRPr="00787F7E">
        <w:rPr>
          <w:rFonts w:ascii="Tahoma" w:hAnsi="Tahoma" w:cs="Tahoma"/>
          <w:sz w:val="21"/>
          <w:szCs w:val="21"/>
        </w:rPr>
        <w:t xml:space="preserve">os </w:t>
      </w:r>
      <w:r w:rsidR="009E0C1A" w:rsidRPr="00787F7E">
        <w:rPr>
          <w:rFonts w:ascii="Tahoma" w:hAnsi="Tahoma" w:cs="Tahoma"/>
          <w:sz w:val="21"/>
          <w:szCs w:val="21"/>
        </w:rPr>
        <w:t>respectivos d</w:t>
      </w:r>
      <w:r w:rsidR="00367C8A" w:rsidRPr="00787F7E">
        <w:rPr>
          <w:rFonts w:ascii="Tahoma" w:hAnsi="Tahoma" w:cs="Tahoma"/>
          <w:sz w:val="21"/>
          <w:szCs w:val="21"/>
        </w:rPr>
        <w:t>ebenturistas</w:t>
      </w:r>
      <w:r w:rsidR="00762810" w:rsidRPr="00787F7E">
        <w:rPr>
          <w:rFonts w:ascii="Tahoma" w:hAnsi="Tahoma" w:cs="Tahoma"/>
          <w:sz w:val="21"/>
          <w:szCs w:val="21"/>
        </w:rPr>
        <w:t xml:space="preserve"> </w:t>
      </w:r>
      <w:r w:rsidR="00D7416E" w:rsidRPr="00787F7E">
        <w:rPr>
          <w:rFonts w:ascii="Tahoma" w:hAnsi="Tahoma" w:cs="Tahoma"/>
          <w:sz w:val="21"/>
          <w:szCs w:val="21"/>
        </w:rPr>
        <w:t>pagar</w:t>
      </w:r>
      <w:r w:rsidR="003769B9" w:rsidRPr="00787F7E">
        <w:rPr>
          <w:rFonts w:ascii="Tahoma" w:hAnsi="Tahoma" w:cs="Tahoma"/>
          <w:sz w:val="21"/>
          <w:szCs w:val="21"/>
        </w:rPr>
        <w:t>ão</w:t>
      </w:r>
      <w:r w:rsidR="00D7416E" w:rsidRPr="00787F7E">
        <w:rPr>
          <w:rFonts w:ascii="Tahoma" w:hAnsi="Tahoma" w:cs="Tahoma"/>
          <w:sz w:val="21"/>
          <w:szCs w:val="21"/>
        </w:rPr>
        <w:t xml:space="preserve"> </w:t>
      </w:r>
      <w:r w:rsidR="00B511F3" w:rsidRPr="00787F7E">
        <w:rPr>
          <w:rFonts w:ascii="Tahoma" w:hAnsi="Tahoma" w:cs="Tahoma"/>
          <w:sz w:val="21"/>
          <w:szCs w:val="21"/>
        </w:rPr>
        <w:t xml:space="preserve">o Preço de Integralização </w:t>
      </w:r>
      <w:r w:rsidR="00D7416E" w:rsidRPr="00787F7E">
        <w:rPr>
          <w:rFonts w:ascii="Tahoma" w:hAnsi="Tahoma" w:cs="Tahoma"/>
          <w:sz w:val="21"/>
          <w:szCs w:val="21"/>
        </w:rPr>
        <w:t>à Emissora</w:t>
      </w:r>
      <w:r w:rsidR="0053712A" w:rsidRPr="00787F7E">
        <w:rPr>
          <w:rFonts w:ascii="Tahoma" w:hAnsi="Tahoma" w:cs="Tahoma"/>
          <w:sz w:val="21"/>
          <w:szCs w:val="21"/>
        </w:rPr>
        <w:t xml:space="preserve">: </w:t>
      </w:r>
    </w:p>
    <w:p w14:paraId="277F9712" w14:textId="4F0656BB" w:rsidR="0053712A" w:rsidRPr="00787F7E" w:rsidRDefault="00164781" w:rsidP="00787F7E">
      <w:pPr>
        <w:spacing w:after="0" w:line="276" w:lineRule="auto"/>
        <w:contextualSpacing/>
        <w:rPr>
          <w:rFonts w:ascii="Tahoma" w:hAnsi="Tahoma" w:cs="Tahoma"/>
          <w:sz w:val="21"/>
          <w:szCs w:val="21"/>
        </w:rPr>
      </w:pPr>
      <w:bookmarkStart w:id="289" w:name="_Hlk79658555"/>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a confirmar a lista de CPs da operação</w:t>
      </w:r>
      <w:r w:rsidRPr="00787F7E">
        <w:rPr>
          <w:rFonts w:ascii="Tahoma" w:hAnsi="Tahoma" w:cs="Tahoma"/>
          <w:sz w:val="21"/>
          <w:szCs w:val="21"/>
        </w:rPr>
        <w:t>.]</w:t>
      </w:r>
    </w:p>
    <w:p w14:paraId="3BA540D1" w14:textId="77777777" w:rsidR="00164781" w:rsidRPr="00787F7E" w:rsidRDefault="00164781" w:rsidP="00787F7E">
      <w:pPr>
        <w:spacing w:after="0" w:line="276" w:lineRule="auto"/>
        <w:contextualSpacing/>
        <w:rPr>
          <w:rFonts w:ascii="Tahoma" w:hAnsi="Tahoma" w:cs="Tahoma"/>
          <w:sz w:val="21"/>
          <w:szCs w:val="21"/>
        </w:rPr>
      </w:pPr>
    </w:p>
    <w:p w14:paraId="57B26C17" w14:textId="385EBF6C" w:rsidR="284514E2" w:rsidRPr="00787F7E" w:rsidRDefault="001734B1" w:rsidP="00787F7E">
      <w:pPr>
        <w:pStyle w:val="PargrafodaLista"/>
        <w:numPr>
          <w:ilvl w:val="0"/>
          <w:numId w:val="2"/>
        </w:numPr>
        <w:spacing w:after="0" w:line="276" w:lineRule="auto"/>
        <w:ind w:hanging="720"/>
        <w:rPr>
          <w:rFonts w:ascii="Tahoma" w:eastAsiaTheme="minorEastAsia" w:hAnsi="Tahoma" w:cs="Tahoma"/>
          <w:sz w:val="21"/>
          <w:szCs w:val="21"/>
        </w:rPr>
      </w:pPr>
      <w:r w:rsidRPr="00787F7E">
        <w:rPr>
          <w:rFonts w:ascii="Tahoma" w:hAnsi="Tahoma" w:cs="Tahoma"/>
          <w:sz w:val="21"/>
          <w:szCs w:val="21"/>
        </w:rPr>
        <w:t xml:space="preserve">a </w:t>
      </w:r>
      <w:r w:rsidR="284514E2" w:rsidRPr="00787F7E">
        <w:rPr>
          <w:rFonts w:ascii="Tahoma" w:hAnsi="Tahoma" w:cs="Tahoma"/>
          <w:sz w:val="21"/>
          <w:szCs w:val="21"/>
        </w:rPr>
        <w:t xml:space="preserve">conclusão do processo de </w:t>
      </w:r>
      <w:r w:rsidR="284514E2" w:rsidRPr="00787F7E">
        <w:rPr>
          <w:rFonts w:ascii="Tahoma" w:hAnsi="Tahoma" w:cs="Tahoma"/>
          <w:i/>
          <w:iCs/>
          <w:sz w:val="21"/>
          <w:szCs w:val="21"/>
        </w:rPr>
        <w:t>due diligence</w:t>
      </w:r>
      <w:r w:rsidR="284514E2" w:rsidRPr="00787F7E">
        <w:rPr>
          <w:rFonts w:ascii="Tahoma" w:hAnsi="Tahoma" w:cs="Tahoma"/>
          <w:sz w:val="21"/>
          <w:szCs w:val="21"/>
        </w:rPr>
        <w:t xml:space="preserve"> da Emissora </w:t>
      </w:r>
      <w:r w:rsidR="00252BA2" w:rsidRPr="00787F7E">
        <w:rPr>
          <w:rFonts w:ascii="Tahoma" w:hAnsi="Tahoma" w:cs="Tahoma"/>
          <w:sz w:val="21"/>
          <w:szCs w:val="21"/>
        </w:rPr>
        <w:t>e d</w:t>
      </w:r>
      <w:r w:rsidR="00B511F3" w:rsidRPr="00787F7E">
        <w:rPr>
          <w:rFonts w:ascii="Tahoma" w:hAnsi="Tahoma" w:cs="Tahoma"/>
          <w:sz w:val="21"/>
          <w:szCs w:val="21"/>
        </w:rPr>
        <w:t>o</w:t>
      </w:r>
      <w:r w:rsidR="00252BA2" w:rsidRPr="00787F7E">
        <w:rPr>
          <w:rFonts w:ascii="Tahoma" w:hAnsi="Tahoma" w:cs="Tahoma"/>
          <w:sz w:val="21"/>
          <w:szCs w:val="21"/>
        </w:rPr>
        <w:t xml:space="preserve">s </w:t>
      </w:r>
      <w:del w:id="290" w:author="Welson Lassali | FLH" w:date="2022-04-26T17:12:00Z">
        <w:r w:rsidR="00252BA2" w:rsidRPr="005C7194">
          <w:rPr>
            <w:rFonts w:ascii="Tahoma" w:hAnsi="Tahoma" w:cs="Tahoma"/>
            <w:sz w:val="21"/>
            <w:szCs w:val="21"/>
          </w:rPr>
          <w:delText>Fiador</w:delText>
        </w:r>
        <w:r w:rsidR="00B511F3" w:rsidRPr="005C7194">
          <w:rPr>
            <w:rFonts w:ascii="Tahoma" w:hAnsi="Tahoma" w:cs="Tahoma"/>
            <w:sz w:val="21"/>
            <w:szCs w:val="21"/>
          </w:rPr>
          <w:delText>es</w:delText>
        </w:r>
      </w:del>
      <w:ins w:id="291" w:author="Welson Lassali | FLH" w:date="2022-04-26T17:12:00Z">
        <w:r w:rsidR="00467AB0" w:rsidRPr="00787F7E">
          <w:rPr>
            <w:rFonts w:ascii="Tahoma" w:hAnsi="Tahoma" w:cs="Tahoma"/>
            <w:sz w:val="21"/>
            <w:szCs w:val="21"/>
          </w:rPr>
          <w:t>Avalistas</w:t>
        </w:r>
      </w:ins>
      <w:r w:rsidR="00252BA2" w:rsidRPr="00787F7E">
        <w:rPr>
          <w:rFonts w:ascii="Tahoma" w:hAnsi="Tahoma" w:cs="Tahoma"/>
          <w:sz w:val="21"/>
          <w:szCs w:val="21"/>
        </w:rPr>
        <w:t xml:space="preserve"> </w:t>
      </w:r>
      <w:r w:rsidR="284514E2" w:rsidRPr="00787F7E">
        <w:rPr>
          <w:rFonts w:ascii="Tahoma" w:hAnsi="Tahoma" w:cs="Tahoma"/>
          <w:sz w:val="21"/>
          <w:szCs w:val="21"/>
        </w:rPr>
        <w:t>de forma satisfatória</w:t>
      </w:r>
      <w:r w:rsidRPr="00787F7E">
        <w:rPr>
          <w:rFonts w:ascii="Tahoma" w:hAnsi="Tahoma" w:cs="Tahoma"/>
          <w:sz w:val="21"/>
          <w:szCs w:val="21"/>
        </w:rPr>
        <w:t xml:space="preserve"> </w:t>
      </w:r>
      <w:bookmarkStart w:id="292" w:name="_Hlk80703149"/>
      <w:r w:rsidRPr="00787F7E">
        <w:rPr>
          <w:rFonts w:ascii="Tahoma" w:hAnsi="Tahoma" w:cs="Tahoma"/>
          <w:sz w:val="21"/>
          <w:szCs w:val="21"/>
        </w:rPr>
        <w:t>ao assessor jurídico da Emissão</w:t>
      </w:r>
      <w:del w:id="293" w:author="Welson Lassali | FLH" w:date="2022-04-26T17:12:00Z">
        <w:r w:rsidRPr="005C7194">
          <w:rPr>
            <w:rFonts w:ascii="Tahoma" w:hAnsi="Tahoma" w:cs="Tahoma"/>
            <w:sz w:val="21"/>
            <w:szCs w:val="21"/>
          </w:rPr>
          <w:delText xml:space="preserve"> e</w:delText>
        </w:r>
      </w:del>
      <w:ins w:id="294" w:author="Welson Lassali | FLH" w:date="2022-04-26T17:12:00Z">
        <w:r w:rsidR="00DC6D84" w:rsidRPr="00787F7E">
          <w:rPr>
            <w:rFonts w:ascii="Tahoma" w:hAnsi="Tahoma" w:cs="Tahoma"/>
            <w:sz w:val="21"/>
            <w:szCs w:val="21"/>
          </w:rPr>
          <w:t>, conforme opinião legal encaminhada</w:t>
        </w:r>
      </w:ins>
      <w:r w:rsidRPr="00787F7E">
        <w:rPr>
          <w:rFonts w:ascii="Tahoma" w:hAnsi="Tahoma" w:cs="Tahoma"/>
          <w:sz w:val="21"/>
          <w:szCs w:val="21"/>
        </w:rPr>
        <w:t xml:space="preserve"> </w:t>
      </w:r>
      <w:bookmarkEnd w:id="292"/>
      <w:r w:rsidR="009E0C1A" w:rsidRPr="00787F7E">
        <w:rPr>
          <w:rFonts w:ascii="Tahoma" w:hAnsi="Tahoma" w:cs="Tahoma"/>
          <w:sz w:val="21"/>
          <w:szCs w:val="21"/>
        </w:rPr>
        <w:t>ao Agente Fiduciário</w:t>
      </w:r>
      <w:r w:rsidR="284514E2" w:rsidRPr="00787F7E">
        <w:rPr>
          <w:rFonts w:ascii="Tahoma" w:hAnsi="Tahoma" w:cs="Tahoma"/>
          <w:sz w:val="21"/>
          <w:szCs w:val="21"/>
        </w:rPr>
        <w:t>;</w:t>
      </w:r>
    </w:p>
    <w:p w14:paraId="36FBA9BC" w14:textId="4B91C7C5" w:rsidR="30B2469A" w:rsidRPr="00787F7E" w:rsidRDefault="30B2469A" w:rsidP="00787F7E">
      <w:pPr>
        <w:spacing w:after="0" w:line="276" w:lineRule="auto"/>
        <w:contextualSpacing/>
        <w:rPr>
          <w:rFonts w:ascii="Tahoma" w:hAnsi="Tahoma" w:cs="Tahoma"/>
          <w:sz w:val="21"/>
          <w:szCs w:val="21"/>
        </w:rPr>
      </w:pPr>
    </w:p>
    <w:p w14:paraId="312ED18D" w14:textId="5384608A"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color w:val="000000" w:themeColor="text1"/>
          <w:sz w:val="21"/>
          <w:szCs w:val="21"/>
        </w:rPr>
        <w:t xml:space="preserve">a obtenção </w:t>
      </w:r>
      <w:r w:rsidR="009E0C1A" w:rsidRPr="00787F7E">
        <w:rPr>
          <w:rFonts w:ascii="Tahoma" w:hAnsi="Tahoma" w:cs="Tahoma"/>
          <w:color w:val="000000" w:themeColor="text1"/>
          <w:sz w:val="21"/>
          <w:szCs w:val="21"/>
        </w:rPr>
        <w:t>por [•]</w:t>
      </w:r>
      <w:r w:rsidRPr="00787F7E">
        <w:rPr>
          <w:rFonts w:ascii="Tahoma" w:hAnsi="Tahoma" w:cs="Tahoma"/>
          <w:color w:val="000000" w:themeColor="text1"/>
          <w:sz w:val="21"/>
          <w:szCs w:val="21"/>
        </w:rPr>
        <w:t xml:space="preserve"> de todas as aprovações internas e externas necessárias para a realização do desembolso do Preço de Integralização</w:t>
      </w:r>
      <w:r w:rsidR="00184E76" w:rsidRPr="00787F7E">
        <w:rPr>
          <w:rFonts w:ascii="Tahoma" w:hAnsi="Tahoma" w:cs="Tahoma"/>
          <w:color w:val="000000" w:themeColor="text1"/>
          <w:sz w:val="21"/>
          <w:szCs w:val="21"/>
        </w:rPr>
        <w:t>;</w:t>
      </w:r>
      <w:ins w:id="295" w:author="Welson Lassali | FLH" w:date="2022-04-26T17:12:00Z">
        <w:r w:rsidR="00D52415" w:rsidRPr="00787F7E">
          <w:rPr>
            <w:rFonts w:ascii="Tahoma" w:hAnsi="Tahoma" w:cs="Tahoma"/>
            <w:color w:val="000000" w:themeColor="text1"/>
            <w:sz w:val="21"/>
            <w:szCs w:val="21"/>
          </w:rPr>
          <w:t xml:space="preserve"> [</w:t>
        </w:r>
        <w:r w:rsidR="00D52415" w:rsidRPr="00D01D98">
          <w:rPr>
            <w:rFonts w:ascii="Tahoma" w:hAnsi="Tahoma" w:cs="Tahoma"/>
            <w:b/>
            <w:bCs/>
            <w:i/>
            <w:iCs/>
            <w:color w:val="000000" w:themeColor="text1"/>
            <w:sz w:val="21"/>
            <w:szCs w:val="21"/>
            <w:highlight w:val="yellow"/>
          </w:rPr>
          <w:t>Nota Simplific</w:t>
        </w:r>
        <w:r w:rsidR="00D52415" w:rsidRPr="00D01D98">
          <w:rPr>
            <w:rFonts w:ascii="Tahoma" w:hAnsi="Tahoma" w:cs="Tahoma"/>
            <w:i/>
            <w:iCs/>
            <w:color w:val="000000" w:themeColor="text1"/>
            <w:sz w:val="21"/>
            <w:szCs w:val="21"/>
            <w:highlight w:val="yellow"/>
          </w:rPr>
          <w:t>: favor esclarecer</w:t>
        </w:r>
        <w:r w:rsidR="00D52415" w:rsidRPr="00787F7E">
          <w:rPr>
            <w:rFonts w:ascii="Tahoma" w:hAnsi="Tahoma" w:cs="Tahoma"/>
            <w:color w:val="000000" w:themeColor="text1"/>
            <w:sz w:val="21"/>
            <w:szCs w:val="21"/>
          </w:rPr>
          <w:t>.]</w:t>
        </w:r>
        <w:r w:rsidR="00333519">
          <w:rPr>
            <w:rFonts w:ascii="Tahoma" w:hAnsi="Tahoma" w:cs="Tahoma"/>
            <w:color w:val="000000" w:themeColor="text1"/>
            <w:sz w:val="21"/>
            <w:szCs w:val="21"/>
          </w:rPr>
          <w:t xml:space="preserve"> </w:t>
        </w:r>
        <w:r w:rsidR="00333519" w:rsidRPr="00787F7E">
          <w:rPr>
            <w:rFonts w:ascii="Tahoma" w:eastAsia="Tahoma" w:hAnsi="Tahoma" w:cs="Tahoma"/>
            <w:sz w:val="21"/>
            <w:szCs w:val="21"/>
          </w:rPr>
          <w:t>[</w:t>
        </w:r>
        <w:r w:rsidR="00333519" w:rsidRPr="00787F7E">
          <w:rPr>
            <w:rFonts w:ascii="Tahoma" w:eastAsia="Tahoma" w:hAnsi="Tahoma" w:cs="Tahoma"/>
            <w:b/>
            <w:bCs/>
            <w:i/>
            <w:iCs/>
            <w:sz w:val="21"/>
            <w:szCs w:val="21"/>
            <w:highlight w:val="yellow"/>
          </w:rPr>
          <w:t>Nota FLH</w:t>
        </w:r>
        <w:r w:rsidR="00333519" w:rsidRPr="00787F7E">
          <w:rPr>
            <w:rFonts w:ascii="Tahoma" w:eastAsia="Tahoma" w:hAnsi="Tahoma" w:cs="Tahoma"/>
            <w:i/>
            <w:iCs/>
            <w:sz w:val="21"/>
            <w:szCs w:val="21"/>
            <w:highlight w:val="yellow"/>
          </w:rPr>
          <w:t>: discutir em call</w:t>
        </w:r>
        <w:r w:rsidR="00333519" w:rsidRPr="00787F7E">
          <w:rPr>
            <w:rFonts w:ascii="Tahoma" w:eastAsia="Tahoma" w:hAnsi="Tahoma" w:cs="Tahoma"/>
            <w:sz w:val="21"/>
            <w:szCs w:val="21"/>
          </w:rPr>
          <w:t>.]</w:t>
        </w:r>
      </w:ins>
    </w:p>
    <w:p w14:paraId="6C29D3D4"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64BD581" w14:textId="5254971F" w:rsidR="00D934DE" w:rsidRPr="00787F7E" w:rsidRDefault="00D934DE" w:rsidP="00787F7E">
      <w:pPr>
        <w:pStyle w:val="PargrafodaLista"/>
        <w:numPr>
          <w:ilvl w:val="0"/>
          <w:numId w:val="2"/>
        </w:numPr>
        <w:spacing w:after="0" w:line="276" w:lineRule="auto"/>
        <w:ind w:left="709" w:hanging="709"/>
        <w:rPr>
          <w:rFonts w:ascii="Tahoma" w:hAnsi="Tahoma" w:cs="Tahoma"/>
          <w:sz w:val="21"/>
          <w:szCs w:val="21"/>
        </w:rPr>
      </w:pPr>
      <w:bookmarkStart w:id="296" w:name="_Hlk80694435"/>
      <w:r w:rsidRPr="00787F7E">
        <w:rPr>
          <w:rFonts w:ascii="Tahoma" w:hAnsi="Tahoma" w:cs="Tahoma"/>
          <w:sz w:val="21"/>
          <w:szCs w:val="21"/>
        </w:rPr>
        <w:t xml:space="preserve">a </w:t>
      </w:r>
      <w:r w:rsidR="00C0580E" w:rsidRPr="00787F7E">
        <w:rPr>
          <w:rFonts w:ascii="Tahoma" w:hAnsi="Tahoma" w:cs="Tahoma"/>
          <w:sz w:val="21"/>
          <w:szCs w:val="21"/>
        </w:rPr>
        <w:t>celebração</w:t>
      </w:r>
      <w:r w:rsidRPr="00787F7E">
        <w:rPr>
          <w:rFonts w:ascii="Tahoma" w:hAnsi="Tahoma" w:cs="Tahoma"/>
          <w:sz w:val="21"/>
          <w:szCs w:val="21"/>
        </w:rPr>
        <w:t xml:space="preserve"> do Contrato de Conta Vinculada</w:t>
      </w:r>
      <w:r w:rsidR="00033D88" w:rsidRPr="00787F7E">
        <w:rPr>
          <w:rFonts w:ascii="Tahoma" w:hAnsi="Tahoma" w:cs="Tahoma"/>
          <w:sz w:val="21"/>
          <w:szCs w:val="21"/>
        </w:rPr>
        <w:t xml:space="preserve"> (conforme definido no Contrato de Cessão Fiduciária de Direitos Creditórios)</w:t>
      </w:r>
      <w:r w:rsidRPr="00787F7E">
        <w:rPr>
          <w:rFonts w:ascii="Tahoma" w:hAnsi="Tahoma" w:cs="Tahoma"/>
          <w:sz w:val="21"/>
          <w:szCs w:val="21"/>
        </w:rPr>
        <w:t>;</w:t>
      </w:r>
      <w:bookmarkEnd w:id="296"/>
    </w:p>
    <w:p w14:paraId="764A74F3" w14:textId="77777777" w:rsidR="00D934DE" w:rsidRPr="00787F7E" w:rsidRDefault="00D934DE" w:rsidP="00787F7E">
      <w:pPr>
        <w:pStyle w:val="PargrafodaLista"/>
        <w:spacing w:after="0" w:line="276" w:lineRule="auto"/>
        <w:rPr>
          <w:rFonts w:ascii="Tahoma" w:hAnsi="Tahoma" w:cs="Tahoma"/>
          <w:sz w:val="21"/>
          <w:szCs w:val="21"/>
        </w:rPr>
      </w:pPr>
    </w:p>
    <w:p w14:paraId="6F2F947A" w14:textId="03AB9F16" w:rsidR="00385E5C" w:rsidRDefault="00B007BC" w:rsidP="00787F7E">
      <w:pPr>
        <w:pStyle w:val="PargrafodaLista"/>
        <w:numPr>
          <w:ilvl w:val="0"/>
          <w:numId w:val="2"/>
        </w:numPr>
        <w:spacing w:after="0" w:line="276" w:lineRule="auto"/>
        <w:ind w:left="709" w:hanging="709"/>
        <w:rPr>
          <w:ins w:id="297" w:author="Welson Lassali | FLH" w:date="2022-04-26T17:12:00Z"/>
          <w:rFonts w:ascii="Tahoma" w:hAnsi="Tahoma" w:cs="Tahoma"/>
          <w:sz w:val="21"/>
          <w:szCs w:val="21"/>
        </w:rPr>
      </w:pPr>
      <w:ins w:id="298" w:author="Welson Lassali | FLH" w:date="2022-04-26T17:12:00Z">
        <w:r>
          <w:rPr>
            <w:rFonts w:ascii="Tahoma" w:hAnsi="Tahoma" w:cs="Tahoma"/>
            <w:sz w:val="21"/>
            <w:szCs w:val="21"/>
          </w:rPr>
          <w:lastRenderedPageBreak/>
          <w:t xml:space="preserve">a apresentação, ao Agente Fiduciário, da cópia </w:t>
        </w:r>
        <w:r w:rsidR="00AD185F">
          <w:rPr>
            <w:rFonts w:ascii="Tahoma" w:hAnsi="Tahoma" w:cs="Tahoma"/>
            <w:sz w:val="21"/>
            <w:szCs w:val="21"/>
          </w:rPr>
          <w:t>de</w:t>
        </w:r>
        <w:r>
          <w:rPr>
            <w:rFonts w:ascii="Tahoma" w:hAnsi="Tahoma" w:cs="Tahoma"/>
            <w:sz w:val="21"/>
            <w:szCs w:val="21"/>
          </w:rPr>
          <w:t xml:space="preserve"> Contratos Mercantis </w:t>
        </w:r>
        <w:r w:rsidR="0004460B">
          <w:rPr>
            <w:rFonts w:ascii="Tahoma" w:hAnsi="Tahoma" w:cs="Tahoma"/>
            <w:sz w:val="21"/>
            <w:szCs w:val="21"/>
          </w:rPr>
          <w:t>em valor suficiente para satisfação do Índice de Cobertura da Cessão Fiduciária e pagamento da PMT subsequente (conforme termos definidos no Contrato de Cessão Fiduciária de Direitos Creditórios)</w:t>
        </w:r>
        <w:r w:rsidR="00385E5C">
          <w:rPr>
            <w:rFonts w:ascii="Tahoma" w:hAnsi="Tahoma" w:cs="Tahoma"/>
            <w:sz w:val="21"/>
            <w:szCs w:val="21"/>
          </w:rPr>
          <w:t>;</w:t>
        </w:r>
      </w:ins>
    </w:p>
    <w:p w14:paraId="0F601092" w14:textId="77777777" w:rsidR="00385E5C" w:rsidRPr="00385E5C" w:rsidRDefault="00385E5C" w:rsidP="00385E5C">
      <w:pPr>
        <w:pStyle w:val="PargrafodaLista"/>
        <w:rPr>
          <w:ins w:id="299" w:author="Welson Lassali | FLH" w:date="2022-04-26T17:12:00Z"/>
          <w:rFonts w:ascii="Tahoma" w:hAnsi="Tahoma" w:cs="Tahoma"/>
          <w:sz w:val="21"/>
          <w:szCs w:val="21"/>
        </w:rPr>
      </w:pPr>
    </w:p>
    <w:p w14:paraId="3AFEAD2B" w14:textId="79DD4C22" w:rsidR="0053712A" w:rsidRPr="00787F7E" w:rsidRDefault="008525D4"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elaboração e assinatura da documentação legal que ampare a constituição </w:t>
      </w:r>
      <w:del w:id="300" w:author="Welson Lassali | FLH" w:date="2022-04-26T17:12:00Z">
        <w:r w:rsidR="0053712A" w:rsidRPr="005C7194">
          <w:rPr>
            <w:rFonts w:ascii="Tahoma" w:hAnsi="Tahoma" w:cs="Tahoma"/>
            <w:sz w:val="21"/>
            <w:szCs w:val="21"/>
          </w:rPr>
          <w:delText xml:space="preserve">da </w:delText>
        </w:r>
        <w:r w:rsidR="000438E5" w:rsidRPr="005C7194">
          <w:rPr>
            <w:rFonts w:ascii="Tahoma" w:hAnsi="Tahoma" w:cs="Tahoma"/>
            <w:sz w:val="21"/>
            <w:szCs w:val="21"/>
          </w:rPr>
          <w:delText>Fiança</w:delText>
        </w:r>
      </w:del>
      <w:ins w:id="301" w:author="Welson Lassali | FLH" w:date="2022-04-26T17:12:00Z">
        <w:r w:rsidRPr="00787F7E">
          <w:rPr>
            <w:rFonts w:ascii="Tahoma" w:hAnsi="Tahoma" w:cs="Tahoma"/>
            <w:sz w:val="21"/>
            <w:szCs w:val="21"/>
          </w:rPr>
          <w:t>do Aval</w:t>
        </w:r>
      </w:ins>
      <w:r w:rsidRPr="00787F7E">
        <w:rPr>
          <w:rFonts w:ascii="Tahoma" w:hAnsi="Tahoma" w:cs="Tahoma"/>
          <w:sz w:val="21"/>
          <w:szCs w:val="21"/>
        </w:rPr>
        <w:t xml:space="preserve">, da Cessão Fiduciária de Direitos Creditórios e da Alienação Fiduciária de Veículos, em forma e conteúdo aceitáveis ao Agente Fiduciário, devidamente </w:t>
      </w:r>
      <w:del w:id="302" w:author="Welson Lassali | FLH" w:date="2022-04-26T17:12:00Z">
        <w:r w:rsidR="000438E5" w:rsidRPr="005C7194">
          <w:rPr>
            <w:rFonts w:ascii="Tahoma" w:hAnsi="Tahoma" w:cs="Tahoma"/>
            <w:sz w:val="21"/>
            <w:szCs w:val="21"/>
          </w:rPr>
          <w:delText>registrada</w:delText>
        </w:r>
      </w:del>
      <w:ins w:id="303" w:author="Welson Lassali | FLH" w:date="2022-04-26T17:12:00Z">
        <w:r w:rsidRPr="00787F7E">
          <w:rPr>
            <w:rFonts w:ascii="Tahoma" w:hAnsi="Tahoma" w:cs="Tahoma"/>
            <w:sz w:val="21"/>
            <w:szCs w:val="21"/>
          </w:rPr>
          <w:t>registrados</w:t>
        </w:r>
      </w:ins>
      <w:r w:rsidRPr="00787F7E">
        <w:rPr>
          <w:rFonts w:ascii="Tahoma" w:hAnsi="Tahoma" w:cs="Tahoma"/>
          <w:sz w:val="21"/>
          <w:szCs w:val="21"/>
        </w:rPr>
        <w:t xml:space="preserve"> perante os cartórios de registro de títulos e documentos e órgãos governamentais competentes, nos termos desta Escritura e dos respectivos instrumentos que as consubstanciam</w:t>
      </w:r>
      <w:ins w:id="304" w:author="Welson Lassali | FLH" w:date="2022-04-26T17:12:00Z">
        <w:r w:rsidRPr="00787F7E">
          <w:rPr>
            <w:rFonts w:ascii="Tahoma" w:hAnsi="Tahoma" w:cs="Tahoma"/>
            <w:sz w:val="21"/>
            <w:szCs w:val="21"/>
          </w:rPr>
          <w:t>, bem como a constituição do gravame com o registro da anotação da Alienação Fiduciária de Veículos nos respectivos Certificados de Registro de Veículo, junto ao órgão competente (qual seja, Departamento Estadual de Trânsito - DETRAN) da localidade em que os veículos estiverem registrados, caso o cartório de registro de títulos não o realize automaticamente</w:t>
        </w:r>
      </w:ins>
      <w:r w:rsidR="0053712A" w:rsidRPr="00787F7E">
        <w:rPr>
          <w:rFonts w:ascii="Tahoma" w:hAnsi="Tahoma" w:cs="Tahoma"/>
          <w:sz w:val="21"/>
          <w:szCs w:val="21"/>
        </w:rPr>
        <w:t>;</w:t>
      </w:r>
      <w:r w:rsidR="00067CE5" w:rsidRPr="00787F7E">
        <w:rPr>
          <w:rFonts w:ascii="Tahoma" w:hAnsi="Tahoma" w:cs="Tahoma"/>
          <w:sz w:val="21"/>
          <w:szCs w:val="21"/>
        </w:rPr>
        <w:t xml:space="preserve"> </w:t>
      </w:r>
    </w:p>
    <w:p w14:paraId="57460E21"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1574C57C" w14:textId="39BEA57E" w:rsidR="0053712A" w:rsidRPr="00787F7E" w:rsidRDefault="0053712A"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a obtenção e/ou o cumprimento por parte da Emissora e d</w:t>
      </w:r>
      <w:r w:rsidR="005B2D16" w:rsidRPr="00787F7E">
        <w:rPr>
          <w:rFonts w:ascii="Tahoma" w:hAnsi="Tahoma" w:cs="Tahoma"/>
          <w:sz w:val="21"/>
          <w:szCs w:val="21"/>
        </w:rPr>
        <w:t>o</w:t>
      </w:r>
      <w:r w:rsidRPr="00787F7E">
        <w:rPr>
          <w:rFonts w:ascii="Tahoma" w:hAnsi="Tahoma" w:cs="Tahoma"/>
          <w:sz w:val="21"/>
          <w:szCs w:val="21"/>
        </w:rPr>
        <w:t xml:space="preserve">s </w:t>
      </w:r>
      <w:del w:id="305" w:author="Welson Lassali | FLH" w:date="2022-04-26T17:12:00Z">
        <w:r w:rsidRPr="005C7194">
          <w:rPr>
            <w:rFonts w:ascii="Tahoma" w:hAnsi="Tahoma" w:cs="Tahoma"/>
            <w:sz w:val="21"/>
            <w:szCs w:val="21"/>
          </w:rPr>
          <w:delText>Fiador</w:delText>
        </w:r>
        <w:r w:rsidR="005B2D16" w:rsidRPr="005C7194">
          <w:rPr>
            <w:rFonts w:ascii="Tahoma" w:hAnsi="Tahoma" w:cs="Tahoma"/>
            <w:sz w:val="21"/>
            <w:szCs w:val="21"/>
          </w:rPr>
          <w:delText>e</w:delText>
        </w:r>
        <w:r w:rsidRPr="005C7194">
          <w:rPr>
            <w:rFonts w:ascii="Tahoma" w:hAnsi="Tahoma" w:cs="Tahoma"/>
            <w:sz w:val="21"/>
            <w:szCs w:val="21"/>
          </w:rPr>
          <w:delText>s</w:delText>
        </w:r>
      </w:del>
      <w:ins w:id="306" w:author="Welson Lassali | FLH" w:date="2022-04-26T17:12:00Z">
        <w:r w:rsidR="00467AB0" w:rsidRPr="00787F7E">
          <w:rPr>
            <w:rFonts w:ascii="Tahoma" w:hAnsi="Tahoma" w:cs="Tahoma"/>
            <w:sz w:val="21"/>
            <w:szCs w:val="21"/>
          </w:rPr>
          <w:t>Avalistas</w:t>
        </w:r>
      </w:ins>
      <w:r w:rsidRPr="00787F7E">
        <w:rPr>
          <w:rFonts w:ascii="Tahoma" w:hAnsi="Tahoma" w:cs="Tahoma"/>
          <w:sz w:val="21"/>
          <w:szCs w:val="21"/>
        </w:rPr>
        <w:t>,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787F7E">
        <w:rPr>
          <w:rFonts w:ascii="Tahoma" w:hAnsi="Tahoma" w:cs="Tahoma"/>
          <w:sz w:val="21"/>
          <w:szCs w:val="21"/>
        </w:rPr>
        <w:t xml:space="preserve"> a aprovações societárias, </w:t>
      </w:r>
      <w:r w:rsidR="005B2D16" w:rsidRPr="00787F7E">
        <w:rPr>
          <w:rFonts w:ascii="Tahoma" w:hAnsi="Tahoma" w:cs="Tahoma"/>
          <w:sz w:val="21"/>
          <w:szCs w:val="21"/>
        </w:rPr>
        <w:t xml:space="preserve">uxórias, </w:t>
      </w:r>
      <w:r w:rsidR="6D509077" w:rsidRPr="00787F7E">
        <w:rPr>
          <w:rFonts w:ascii="Tahoma" w:hAnsi="Tahoma" w:cs="Tahoma"/>
          <w:sz w:val="21"/>
          <w:szCs w:val="21"/>
        </w:rPr>
        <w:t>contratuais, governamentais, regulamentares e eventuais autorizações (</w:t>
      </w:r>
      <w:r w:rsidR="6D509077" w:rsidRPr="00787F7E">
        <w:rPr>
          <w:rFonts w:ascii="Tahoma" w:hAnsi="Tahoma" w:cs="Tahoma"/>
          <w:i/>
          <w:iCs/>
          <w:sz w:val="21"/>
          <w:szCs w:val="21"/>
        </w:rPr>
        <w:t>waivers</w:t>
      </w:r>
      <w:r w:rsidR="6D509077" w:rsidRPr="00787F7E">
        <w:rPr>
          <w:rFonts w:ascii="Tahoma" w:hAnsi="Tahoma" w:cs="Tahoma"/>
          <w:sz w:val="21"/>
          <w:szCs w:val="21"/>
        </w:rPr>
        <w:t>),</w:t>
      </w:r>
      <w:r w:rsidRPr="00787F7E">
        <w:rPr>
          <w:rFonts w:ascii="Tahoma" w:hAnsi="Tahoma" w:cs="Tahoma"/>
          <w:sz w:val="21"/>
          <w:szCs w:val="21"/>
        </w:rPr>
        <w:t xml:space="preserve"> constituição e registro das garantias adicionais</w:t>
      </w:r>
      <w:ins w:id="307" w:author="Welson Lassali | FLH" w:date="2022-04-26T17:12:00Z">
        <w:r w:rsidR="00D52415" w:rsidRPr="00787F7E">
          <w:rPr>
            <w:rFonts w:ascii="Tahoma" w:hAnsi="Tahoma" w:cs="Tahoma"/>
            <w:sz w:val="21"/>
            <w:szCs w:val="21"/>
          </w:rPr>
          <w:t>, conforme declaração da Emissora enviada ao Agente Fiduciário</w:t>
        </w:r>
      </w:ins>
      <w:r w:rsidRPr="00787F7E">
        <w:rPr>
          <w:rFonts w:ascii="Tahoma" w:hAnsi="Tahoma" w:cs="Tahoma"/>
          <w:sz w:val="21"/>
          <w:szCs w:val="21"/>
        </w:rPr>
        <w:t>;</w:t>
      </w:r>
    </w:p>
    <w:p w14:paraId="3BC8D91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0D2C7CDB" w14:textId="5E8BC215" w:rsidR="005F62E6" w:rsidRPr="00787F7E" w:rsidRDefault="00E149B9"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w:t>
      </w:r>
      <w:r w:rsidR="003769B9" w:rsidRPr="00787F7E">
        <w:rPr>
          <w:rFonts w:ascii="Tahoma" w:hAnsi="Tahoma" w:cs="Tahoma"/>
          <w:sz w:val="21"/>
          <w:szCs w:val="21"/>
        </w:rPr>
        <w:t xml:space="preserve"> ao</w:t>
      </w:r>
      <w:r w:rsidR="00B64CCA" w:rsidRPr="00787F7E">
        <w:rPr>
          <w:rFonts w:ascii="Tahoma" w:hAnsi="Tahoma" w:cs="Tahoma"/>
          <w:sz w:val="21"/>
          <w:szCs w:val="21"/>
        </w:rPr>
        <w:t xml:space="preserve"> Agente Fiduciário</w:t>
      </w:r>
      <w:r w:rsidR="005F62E6" w:rsidRPr="00787F7E">
        <w:rPr>
          <w:rFonts w:ascii="Tahoma" w:hAnsi="Tahoma" w:cs="Tahoma"/>
          <w:sz w:val="21"/>
          <w:szCs w:val="21"/>
        </w:rPr>
        <w:t>, por parte d</w:t>
      </w:r>
      <w:r w:rsidRPr="00787F7E">
        <w:rPr>
          <w:rFonts w:ascii="Tahoma" w:hAnsi="Tahoma" w:cs="Tahoma"/>
          <w:sz w:val="21"/>
          <w:szCs w:val="21"/>
        </w:rPr>
        <w:t>a</w:t>
      </w:r>
      <w:r w:rsidR="005F62E6" w:rsidRPr="00787F7E">
        <w:rPr>
          <w:rFonts w:ascii="Tahoma" w:hAnsi="Tahoma" w:cs="Tahoma"/>
          <w:sz w:val="21"/>
          <w:szCs w:val="21"/>
        </w:rPr>
        <w:t xml:space="preserve"> Emissor</w:t>
      </w:r>
      <w:r w:rsidRPr="00787F7E">
        <w:rPr>
          <w:rFonts w:ascii="Tahoma" w:hAnsi="Tahoma" w:cs="Tahoma"/>
          <w:sz w:val="21"/>
          <w:szCs w:val="21"/>
        </w:rPr>
        <w:t xml:space="preserve">a </w:t>
      </w:r>
      <w:r w:rsidR="003769B9" w:rsidRPr="00787F7E">
        <w:rPr>
          <w:rFonts w:ascii="Tahoma" w:hAnsi="Tahoma" w:cs="Tahoma"/>
          <w:sz w:val="21"/>
          <w:szCs w:val="21"/>
        </w:rPr>
        <w:t xml:space="preserve">e dos </w:t>
      </w:r>
      <w:del w:id="308" w:author="Welson Lassali | FLH" w:date="2022-04-26T17:12:00Z">
        <w:r w:rsidR="003769B9" w:rsidRPr="005C7194">
          <w:rPr>
            <w:rFonts w:ascii="Tahoma" w:hAnsi="Tahoma" w:cs="Tahoma"/>
            <w:sz w:val="21"/>
            <w:szCs w:val="21"/>
          </w:rPr>
          <w:delText>Fiadores</w:delText>
        </w:r>
      </w:del>
      <w:ins w:id="309" w:author="Welson Lassali | FLH" w:date="2022-04-26T17:12:00Z">
        <w:r w:rsidR="00467AB0" w:rsidRPr="00787F7E">
          <w:rPr>
            <w:rFonts w:ascii="Tahoma" w:hAnsi="Tahoma" w:cs="Tahoma"/>
            <w:sz w:val="21"/>
            <w:szCs w:val="21"/>
          </w:rPr>
          <w:t>Avalistas</w:t>
        </w:r>
      </w:ins>
      <w:r w:rsidR="003769B9" w:rsidRPr="00787F7E">
        <w:rPr>
          <w:rFonts w:ascii="Tahoma" w:hAnsi="Tahoma" w:cs="Tahoma"/>
          <w:sz w:val="21"/>
          <w:szCs w:val="21"/>
        </w:rPr>
        <w:t xml:space="preserve">, </w:t>
      </w:r>
      <w:r w:rsidR="005F62E6" w:rsidRPr="00787F7E">
        <w:rPr>
          <w:rFonts w:ascii="Tahoma" w:hAnsi="Tahoma" w:cs="Tahoma"/>
          <w:sz w:val="21"/>
          <w:szCs w:val="21"/>
        </w:rPr>
        <w:t>do relatório SCR/BACEN</w:t>
      </w:r>
      <w:r w:rsidR="00FF07E3" w:rsidRPr="00787F7E">
        <w:rPr>
          <w:rFonts w:ascii="Tahoma" w:hAnsi="Tahoma" w:cs="Tahoma"/>
          <w:sz w:val="21"/>
          <w:szCs w:val="21"/>
        </w:rPr>
        <w:t xml:space="preserve"> </w:t>
      </w:r>
      <w:del w:id="310" w:author="Welson Lassali | FLH" w:date="2022-04-26T17:12:00Z">
        <w:r w:rsidR="005F62E6" w:rsidRPr="005C7194">
          <w:rPr>
            <w:rFonts w:ascii="Tahoma" w:hAnsi="Tahoma" w:cs="Tahoma"/>
            <w:sz w:val="21"/>
            <w:szCs w:val="21"/>
          </w:rPr>
          <w:delText>atualizado</w:delText>
        </w:r>
      </w:del>
      <w:ins w:id="311" w:author="Welson Lassali | FLH" w:date="2022-04-26T17:12:00Z">
        <w:r w:rsidR="00FF07E3" w:rsidRPr="00787F7E">
          <w:rPr>
            <w:rFonts w:ascii="Tahoma" w:hAnsi="Tahoma" w:cs="Tahoma"/>
            <w:sz w:val="21"/>
            <w:szCs w:val="21"/>
          </w:rPr>
          <w:t xml:space="preserve">relativo aos </w:t>
        </w:r>
        <w:r w:rsidR="00D52415" w:rsidRPr="00787F7E">
          <w:rPr>
            <w:rFonts w:ascii="Tahoma" w:hAnsi="Tahoma" w:cs="Tahoma"/>
            <w:sz w:val="21"/>
            <w:szCs w:val="21"/>
          </w:rPr>
          <w:t>[</w:t>
        </w:r>
        <w:r w:rsidR="00FF07E3" w:rsidRPr="00787F7E">
          <w:rPr>
            <w:rFonts w:ascii="Tahoma" w:hAnsi="Tahoma" w:cs="Tahoma"/>
            <w:sz w:val="21"/>
            <w:szCs w:val="21"/>
          </w:rPr>
          <w:t>02 (dois)</w:t>
        </w:r>
        <w:r w:rsidR="00D52415" w:rsidRPr="00787F7E">
          <w:rPr>
            <w:rFonts w:ascii="Tahoma" w:hAnsi="Tahoma" w:cs="Tahoma"/>
            <w:sz w:val="21"/>
            <w:szCs w:val="21"/>
          </w:rPr>
          <w:t>]</w:t>
        </w:r>
        <w:r w:rsidR="00FF07E3" w:rsidRPr="00787F7E">
          <w:rPr>
            <w:rFonts w:ascii="Tahoma" w:hAnsi="Tahoma" w:cs="Tahoma"/>
            <w:sz w:val="21"/>
            <w:szCs w:val="21"/>
          </w:rPr>
          <w:t xml:space="preserve"> </w:t>
        </w:r>
        <w:r w:rsidR="00621B96" w:rsidRPr="00787F7E">
          <w:rPr>
            <w:rFonts w:ascii="Tahoma" w:hAnsi="Tahoma" w:cs="Tahoma"/>
            <w:sz w:val="21"/>
            <w:szCs w:val="21"/>
          </w:rPr>
          <w:t xml:space="preserve">últimos </w:t>
        </w:r>
        <w:r w:rsidR="00FF07E3" w:rsidRPr="00787F7E">
          <w:rPr>
            <w:rFonts w:ascii="Tahoma" w:hAnsi="Tahoma" w:cs="Tahoma"/>
            <w:sz w:val="21"/>
            <w:szCs w:val="21"/>
          </w:rPr>
          <w:t>meses</w:t>
        </w:r>
      </w:ins>
      <w:r w:rsidRPr="00787F7E">
        <w:rPr>
          <w:rFonts w:ascii="Tahoma" w:hAnsi="Tahoma" w:cs="Tahoma"/>
          <w:sz w:val="21"/>
          <w:szCs w:val="21"/>
        </w:rPr>
        <w:t>;</w:t>
      </w:r>
    </w:p>
    <w:p w14:paraId="2F31CE47" w14:textId="77777777" w:rsidR="00E149B9" w:rsidRPr="00787F7E" w:rsidRDefault="00E149B9" w:rsidP="00787F7E">
      <w:pPr>
        <w:spacing w:after="0" w:line="276" w:lineRule="auto"/>
        <w:rPr>
          <w:rFonts w:ascii="Tahoma" w:hAnsi="Tahoma" w:cs="Tahoma"/>
          <w:sz w:val="21"/>
          <w:szCs w:val="21"/>
        </w:rPr>
      </w:pPr>
    </w:p>
    <w:p w14:paraId="233C7C21" w14:textId="32A18D66"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confirmação documental de que </w:t>
      </w:r>
      <w:r w:rsidR="002F0378" w:rsidRPr="00787F7E">
        <w:rPr>
          <w:rFonts w:ascii="Tahoma" w:hAnsi="Tahoma" w:cs="Tahoma"/>
          <w:sz w:val="21"/>
          <w:szCs w:val="21"/>
        </w:rPr>
        <w:t>est</w:t>
      </w:r>
      <w:r w:rsidRPr="00787F7E">
        <w:rPr>
          <w:rFonts w:ascii="Tahoma" w:hAnsi="Tahoma" w:cs="Tahoma"/>
          <w:sz w:val="21"/>
          <w:szCs w:val="21"/>
        </w:rPr>
        <w:t xml:space="preserve">a Escritura, </w:t>
      </w:r>
      <w:r w:rsidR="005B2D16" w:rsidRPr="00787F7E">
        <w:rPr>
          <w:rFonts w:ascii="Tahoma" w:hAnsi="Tahoma" w:cs="Tahoma"/>
          <w:sz w:val="21"/>
          <w:szCs w:val="21"/>
        </w:rPr>
        <w:t xml:space="preserve">a AGE </w:t>
      </w:r>
      <w:r w:rsidR="002F0378" w:rsidRPr="00787F7E">
        <w:rPr>
          <w:rFonts w:ascii="Tahoma" w:hAnsi="Tahoma" w:cs="Tahoma"/>
          <w:sz w:val="21"/>
          <w:szCs w:val="21"/>
        </w:rPr>
        <w:t xml:space="preserve">da Emissora e os Atos Societários </w:t>
      </w:r>
      <w:r w:rsidR="00164781" w:rsidRPr="00787F7E">
        <w:rPr>
          <w:rFonts w:ascii="Tahoma" w:hAnsi="Tahoma" w:cs="Tahoma"/>
          <w:sz w:val="21"/>
          <w:szCs w:val="21"/>
        </w:rPr>
        <w:t>d</w:t>
      </w:r>
      <w:r w:rsidR="005B2D16" w:rsidRPr="00787F7E">
        <w:rPr>
          <w:rFonts w:ascii="Tahoma" w:hAnsi="Tahoma" w:cs="Tahoma"/>
          <w:sz w:val="21"/>
          <w:szCs w:val="21"/>
        </w:rPr>
        <w:t>o</w:t>
      </w:r>
      <w:r w:rsidR="00164781" w:rsidRPr="00787F7E">
        <w:rPr>
          <w:rFonts w:ascii="Tahoma" w:hAnsi="Tahoma" w:cs="Tahoma"/>
          <w:sz w:val="21"/>
          <w:szCs w:val="21"/>
        </w:rPr>
        <w:t xml:space="preserve">s </w:t>
      </w:r>
      <w:del w:id="312" w:author="Welson Lassali | FLH" w:date="2022-04-26T17:12:00Z">
        <w:r w:rsidR="00164781" w:rsidRPr="005C7194">
          <w:rPr>
            <w:rFonts w:ascii="Tahoma" w:hAnsi="Tahoma" w:cs="Tahoma"/>
            <w:sz w:val="21"/>
            <w:szCs w:val="21"/>
          </w:rPr>
          <w:delText>Fiador</w:delText>
        </w:r>
        <w:r w:rsidR="005B2D16" w:rsidRPr="005C7194">
          <w:rPr>
            <w:rFonts w:ascii="Tahoma" w:hAnsi="Tahoma" w:cs="Tahoma"/>
            <w:sz w:val="21"/>
            <w:szCs w:val="21"/>
          </w:rPr>
          <w:delText>e</w:delText>
        </w:r>
        <w:r w:rsidR="00164781" w:rsidRPr="005C7194">
          <w:rPr>
            <w:rFonts w:ascii="Tahoma" w:hAnsi="Tahoma" w:cs="Tahoma"/>
            <w:sz w:val="21"/>
            <w:szCs w:val="21"/>
          </w:rPr>
          <w:delText>s</w:delText>
        </w:r>
      </w:del>
      <w:ins w:id="313" w:author="Welson Lassali | FLH" w:date="2022-04-26T17:12:00Z">
        <w:r w:rsidR="00467AB0" w:rsidRPr="00787F7E">
          <w:rPr>
            <w:rFonts w:ascii="Tahoma" w:hAnsi="Tahoma" w:cs="Tahoma"/>
            <w:sz w:val="21"/>
            <w:szCs w:val="21"/>
          </w:rPr>
          <w:t>Avalistas</w:t>
        </w:r>
      </w:ins>
      <w:r w:rsidR="00164781" w:rsidRPr="00787F7E">
        <w:rPr>
          <w:rFonts w:ascii="Tahoma" w:hAnsi="Tahoma" w:cs="Tahoma"/>
          <w:sz w:val="21"/>
          <w:szCs w:val="21"/>
        </w:rPr>
        <w:t xml:space="preserve"> </w:t>
      </w:r>
      <w:r w:rsidRPr="00787F7E">
        <w:rPr>
          <w:rFonts w:ascii="Tahoma" w:hAnsi="Tahoma" w:cs="Tahoma"/>
          <w:sz w:val="21"/>
          <w:szCs w:val="21"/>
        </w:rPr>
        <w:t xml:space="preserve">foram devidamente </w:t>
      </w:r>
      <w:r w:rsidR="000438E5" w:rsidRPr="00787F7E">
        <w:rPr>
          <w:rFonts w:ascii="Tahoma" w:hAnsi="Tahoma" w:cs="Tahoma"/>
          <w:sz w:val="21"/>
          <w:szCs w:val="21"/>
        </w:rPr>
        <w:t xml:space="preserve">registrados </w:t>
      </w:r>
      <w:r w:rsidRPr="00787F7E">
        <w:rPr>
          <w:rFonts w:ascii="Tahoma" w:hAnsi="Tahoma" w:cs="Tahoma"/>
          <w:sz w:val="21"/>
          <w:szCs w:val="21"/>
        </w:rPr>
        <w:t>na JUCESP;</w:t>
      </w:r>
    </w:p>
    <w:p w14:paraId="6272C9BD"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2BA2C9E" w14:textId="34185E04" w:rsidR="0053712A" w:rsidRPr="00787F7E" w:rsidRDefault="000438E5"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w:t>
      </w:r>
      <w:r w:rsidR="31D7D9EB" w:rsidRPr="00787F7E">
        <w:rPr>
          <w:rFonts w:ascii="Tahoma" w:hAnsi="Tahoma" w:cs="Tahoma"/>
          <w:sz w:val="21"/>
          <w:szCs w:val="21"/>
        </w:rPr>
        <w:t>obtenção, pel</w:t>
      </w:r>
      <w:r w:rsidR="0053712A" w:rsidRPr="00787F7E">
        <w:rPr>
          <w:rFonts w:ascii="Tahoma" w:hAnsi="Tahoma" w:cs="Tahoma"/>
          <w:sz w:val="21"/>
          <w:szCs w:val="21"/>
        </w:rPr>
        <w:t>a Emissora</w:t>
      </w:r>
      <w:r w:rsidR="40C8D114" w:rsidRPr="00787F7E">
        <w:rPr>
          <w:rFonts w:ascii="Tahoma" w:hAnsi="Tahoma" w:cs="Tahoma"/>
          <w:sz w:val="21"/>
          <w:szCs w:val="21"/>
        </w:rPr>
        <w:t>,</w:t>
      </w:r>
      <w:r w:rsidR="0053712A" w:rsidRPr="00787F7E">
        <w:rPr>
          <w:rFonts w:ascii="Tahoma" w:hAnsi="Tahoma" w:cs="Tahoma"/>
          <w:sz w:val="21"/>
          <w:szCs w:val="21"/>
        </w:rPr>
        <w:t xml:space="preserve"> </w:t>
      </w:r>
      <w:r w:rsidR="3FAE39BD" w:rsidRPr="00787F7E">
        <w:rPr>
          <w:rFonts w:ascii="Tahoma" w:hAnsi="Tahoma" w:cs="Tahoma"/>
          <w:sz w:val="21"/>
          <w:szCs w:val="21"/>
        </w:rPr>
        <w:t>d</w:t>
      </w:r>
      <w:r w:rsidR="0053712A" w:rsidRPr="00787F7E">
        <w:rPr>
          <w:rFonts w:ascii="Tahoma" w:hAnsi="Tahoma" w:cs="Tahoma"/>
          <w:sz w:val="21"/>
          <w:szCs w:val="21"/>
        </w:rPr>
        <w:t>a</w:t>
      </w:r>
      <w:r w:rsidR="00FF7EB8" w:rsidRPr="00787F7E">
        <w:rPr>
          <w:rFonts w:ascii="Tahoma" w:hAnsi="Tahoma" w:cs="Tahoma"/>
          <w:sz w:val="21"/>
          <w:szCs w:val="21"/>
        </w:rPr>
        <w:t xml:space="preserve"> comprovação de que a constituição da </w:t>
      </w:r>
      <w:r w:rsidR="4BB8A23D"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objeto do Contrato de </w:t>
      </w:r>
      <w:r w:rsidR="645D643C" w:rsidRPr="00787F7E">
        <w:rPr>
          <w:rFonts w:ascii="Tahoma" w:hAnsi="Tahoma" w:cs="Tahoma"/>
          <w:sz w:val="21"/>
          <w:szCs w:val="21"/>
        </w:rPr>
        <w:t>Cessão Fiduciária de Direitos Creditórios</w:t>
      </w:r>
      <w:r w:rsidR="00FF7EB8" w:rsidRPr="00787F7E">
        <w:rPr>
          <w:rFonts w:ascii="Tahoma" w:hAnsi="Tahoma" w:cs="Tahoma"/>
          <w:sz w:val="21"/>
          <w:szCs w:val="21"/>
        </w:rPr>
        <w:t xml:space="preserve"> foi comunicada aos Clientes (conforme definidos no Contrato de Cessão Fiduciária de Direitos Creditórios)</w:t>
      </w:r>
      <w:r w:rsidR="0053712A" w:rsidRPr="00787F7E">
        <w:rPr>
          <w:rFonts w:ascii="Tahoma" w:hAnsi="Tahoma" w:cs="Tahoma"/>
          <w:sz w:val="21"/>
          <w:szCs w:val="21"/>
        </w:rPr>
        <w:t xml:space="preserve">, por meio de </w:t>
      </w:r>
      <w:r w:rsidR="00F24CF6" w:rsidRPr="00787F7E">
        <w:rPr>
          <w:rFonts w:ascii="Tahoma" w:hAnsi="Tahoma" w:cs="Tahoma"/>
          <w:sz w:val="21"/>
          <w:szCs w:val="21"/>
        </w:rPr>
        <w:t xml:space="preserve">notificação </w:t>
      </w:r>
      <w:r w:rsidR="00FF7EB8" w:rsidRPr="00787F7E">
        <w:rPr>
          <w:rFonts w:ascii="Tahoma" w:hAnsi="Tahoma" w:cs="Tahoma"/>
          <w:sz w:val="21"/>
          <w:szCs w:val="21"/>
        </w:rPr>
        <w:t xml:space="preserve">(tal como detalhado no Contrato de Cessão Fiduciária de Direitos Creditórios), </w:t>
      </w:r>
      <w:r w:rsidR="00F24CF6" w:rsidRPr="00787F7E">
        <w:rPr>
          <w:rFonts w:ascii="Tahoma" w:hAnsi="Tahoma" w:cs="Tahoma"/>
          <w:sz w:val="21"/>
          <w:szCs w:val="21"/>
        </w:rPr>
        <w:t xml:space="preserve">sendo que referidos </w:t>
      </w:r>
      <w:r w:rsidR="00FF7EB8" w:rsidRPr="00787F7E">
        <w:rPr>
          <w:rFonts w:ascii="Tahoma" w:hAnsi="Tahoma" w:cs="Tahoma"/>
          <w:sz w:val="21"/>
          <w:szCs w:val="21"/>
        </w:rPr>
        <w:t xml:space="preserve">Clientes </w:t>
      </w:r>
      <w:r w:rsidR="00F24CF6" w:rsidRPr="00787F7E">
        <w:rPr>
          <w:rFonts w:ascii="Tahoma" w:hAnsi="Tahoma" w:cs="Tahoma"/>
          <w:sz w:val="21"/>
          <w:szCs w:val="21"/>
        </w:rPr>
        <w:t xml:space="preserve">devem ainda anuir e concordar </w:t>
      </w:r>
      <w:r w:rsidR="0053712A" w:rsidRPr="00787F7E">
        <w:rPr>
          <w:rFonts w:ascii="Tahoma" w:hAnsi="Tahoma" w:cs="Tahoma"/>
          <w:sz w:val="21"/>
          <w:szCs w:val="21"/>
        </w:rPr>
        <w:t xml:space="preserve">com a </w:t>
      </w:r>
      <w:r w:rsidR="00FF7EB8" w:rsidRPr="00787F7E">
        <w:rPr>
          <w:rFonts w:ascii="Tahoma" w:hAnsi="Tahoma" w:cs="Tahoma"/>
          <w:sz w:val="21"/>
          <w:szCs w:val="21"/>
        </w:rPr>
        <w:t xml:space="preserve">constituição da </w:t>
      </w:r>
      <w:r w:rsidR="0053712A" w:rsidRPr="00787F7E">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 xml:space="preserve">, conforme indicado na referida notificação de cessão e nos estritos termos do Contrato de </w:t>
      </w:r>
      <w:r w:rsidR="085CC6B5" w:rsidRPr="00787F7E">
        <w:rPr>
          <w:rFonts w:ascii="Tahoma" w:hAnsi="Tahoma" w:cs="Tahoma"/>
          <w:sz w:val="21"/>
          <w:szCs w:val="21"/>
        </w:rPr>
        <w:t>Cessão Fiduciária de Direitos Creditórios</w:t>
      </w:r>
      <w:r w:rsidR="0053712A" w:rsidRPr="00787F7E">
        <w:rPr>
          <w:rFonts w:ascii="Tahoma" w:hAnsi="Tahoma" w:cs="Tahoma"/>
          <w:sz w:val="21"/>
          <w:szCs w:val="21"/>
        </w:rPr>
        <w:t>;</w:t>
      </w:r>
    </w:p>
    <w:p w14:paraId="1B4EA568"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332C51DC" w14:textId="256DB0F5"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apresentação, a negociação de boa-fé e a celebração de toda a documentação necessária para se concluir satisfatoriamente a Emissão, tais como</w:t>
      </w:r>
      <w:del w:id="314" w:author="Welson Lassali | FLH" w:date="2022-04-26T17:12:00Z">
        <w:r w:rsidRPr="005C7194">
          <w:rPr>
            <w:rFonts w:ascii="Tahoma" w:hAnsi="Tahoma" w:cs="Tahoma"/>
            <w:sz w:val="21"/>
            <w:szCs w:val="21"/>
          </w:rPr>
          <w:delText>: (i)</w:delText>
        </w:r>
      </w:del>
      <w:r w:rsidRPr="00787F7E">
        <w:rPr>
          <w:rFonts w:ascii="Tahoma" w:hAnsi="Tahoma" w:cs="Tahoma"/>
          <w:sz w:val="21"/>
          <w:szCs w:val="21"/>
        </w:rPr>
        <w:t xml:space="preserve">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787F7E">
        <w:rPr>
          <w:rFonts w:ascii="Tahoma" w:hAnsi="Tahoma" w:cs="Tahoma"/>
          <w:i/>
          <w:iCs/>
          <w:sz w:val="21"/>
          <w:szCs w:val="21"/>
        </w:rPr>
        <w:t>due diligence</w:t>
      </w:r>
      <w:r w:rsidRPr="00787F7E">
        <w:rPr>
          <w:rFonts w:ascii="Tahoma" w:hAnsi="Tahoma" w:cs="Tahoma"/>
          <w:sz w:val="21"/>
          <w:szCs w:val="21"/>
        </w:rPr>
        <w:t xml:space="preserve"> da Emissora, d</w:t>
      </w:r>
      <w:r w:rsidR="00473856" w:rsidRPr="00787F7E">
        <w:rPr>
          <w:rFonts w:ascii="Tahoma" w:hAnsi="Tahoma" w:cs="Tahoma"/>
          <w:sz w:val="21"/>
          <w:szCs w:val="21"/>
        </w:rPr>
        <w:t>o</w:t>
      </w:r>
      <w:r w:rsidR="00F672C4" w:rsidRPr="00787F7E">
        <w:rPr>
          <w:rFonts w:ascii="Tahoma" w:hAnsi="Tahoma" w:cs="Tahoma"/>
          <w:sz w:val="21"/>
          <w:szCs w:val="21"/>
        </w:rPr>
        <w:t>s</w:t>
      </w:r>
      <w:r w:rsidRPr="00787F7E">
        <w:rPr>
          <w:rFonts w:ascii="Tahoma" w:hAnsi="Tahoma" w:cs="Tahoma"/>
          <w:sz w:val="21"/>
          <w:szCs w:val="21"/>
        </w:rPr>
        <w:t xml:space="preserve"> </w:t>
      </w:r>
      <w:del w:id="315" w:author="Welson Lassali | FLH" w:date="2022-04-26T17:12:00Z">
        <w:r w:rsidRPr="005C7194">
          <w:rPr>
            <w:rFonts w:ascii="Tahoma" w:hAnsi="Tahoma" w:cs="Tahoma"/>
            <w:sz w:val="21"/>
            <w:szCs w:val="21"/>
          </w:rPr>
          <w:delText>Fiador</w:delText>
        </w:r>
        <w:r w:rsidR="00473856" w:rsidRPr="005C7194">
          <w:rPr>
            <w:rFonts w:ascii="Tahoma" w:hAnsi="Tahoma" w:cs="Tahoma"/>
            <w:sz w:val="21"/>
            <w:szCs w:val="21"/>
          </w:rPr>
          <w:delText>e</w:delText>
        </w:r>
        <w:r w:rsidR="00F672C4" w:rsidRPr="005C7194">
          <w:rPr>
            <w:rFonts w:ascii="Tahoma" w:hAnsi="Tahoma" w:cs="Tahoma"/>
            <w:sz w:val="21"/>
            <w:szCs w:val="21"/>
          </w:rPr>
          <w:delText>s</w:delText>
        </w:r>
      </w:del>
      <w:ins w:id="316" w:author="Welson Lassali | FLH" w:date="2022-04-26T17:12:00Z">
        <w:r w:rsidR="00467AB0" w:rsidRPr="00787F7E">
          <w:rPr>
            <w:rFonts w:ascii="Tahoma" w:hAnsi="Tahoma" w:cs="Tahoma"/>
            <w:sz w:val="21"/>
            <w:szCs w:val="21"/>
          </w:rPr>
          <w:t>Avalistas</w:t>
        </w:r>
      </w:ins>
      <w:r w:rsidRPr="00787F7E">
        <w:rPr>
          <w:rFonts w:ascii="Tahoma" w:hAnsi="Tahoma" w:cs="Tahoma"/>
          <w:sz w:val="21"/>
          <w:szCs w:val="21"/>
        </w:rPr>
        <w:t xml:space="preserve"> e das garantias ora outorgadas em favor d</w:t>
      </w:r>
      <w:r w:rsidR="00367C8A" w:rsidRPr="00787F7E">
        <w:rPr>
          <w:rFonts w:ascii="Tahoma" w:hAnsi="Tahoma" w:cs="Tahoma"/>
          <w:sz w:val="21"/>
          <w:szCs w:val="21"/>
        </w:rPr>
        <w:t xml:space="preserve">os </w:t>
      </w:r>
      <w:r w:rsidR="00B64CCA" w:rsidRPr="00787F7E">
        <w:rPr>
          <w:rFonts w:ascii="Tahoma" w:hAnsi="Tahoma" w:cs="Tahoma"/>
          <w:sz w:val="21"/>
          <w:szCs w:val="21"/>
        </w:rPr>
        <w:t>d</w:t>
      </w:r>
      <w:r w:rsidR="00367C8A" w:rsidRPr="00787F7E">
        <w:rPr>
          <w:rFonts w:ascii="Tahoma" w:hAnsi="Tahoma" w:cs="Tahoma"/>
          <w:sz w:val="21"/>
          <w:szCs w:val="21"/>
        </w:rPr>
        <w:t>ebenturistas</w:t>
      </w:r>
      <w:del w:id="317" w:author="Welson Lassali | FLH" w:date="2022-04-26T17:12:00Z">
        <w:r w:rsidRPr="005C7194">
          <w:rPr>
            <w:rFonts w:ascii="Tahoma" w:hAnsi="Tahoma" w:cs="Tahoma"/>
            <w:sz w:val="21"/>
            <w:szCs w:val="21"/>
          </w:rPr>
          <w:delText xml:space="preserve">; e (ii) a </w:delText>
        </w:r>
        <w:r w:rsidRPr="005C7194">
          <w:rPr>
            <w:rFonts w:ascii="Tahoma" w:hAnsi="Tahoma" w:cs="Tahoma"/>
            <w:sz w:val="21"/>
            <w:szCs w:val="21"/>
          </w:rPr>
          <w:lastRenderedPageBreak/>
          <w:delText xml:space="preserve">apresentação de todas as informações financeiras que </w:delText>
        </w:r>
        <w:r w:rsidR="00B64CCA">
          <w:rPr>
            <w:rFonts w:ascii="Tahoma" w:hAnsi="Tahoma" w:cs="Tahoma"/>
            <w:sz w:val="21"/>
            <w:szCs w:val="21"/>
          </w:rPr>
          <w:delText>o</w:delText>
        </w:r>
        <w:r w:rsidR="00B64CCA" w:rsidRPr="00B64CCA">
          <w:rPr>
            <w:rFonts w:ascii="Tahoma" w:hAnsi="Tahoma" w:cs="Tahoma"/>
            <w:sz w:val="21"/>
            <w:szCs w:val="21"/>
          </w:rPr>
          <w:delText xml:space="preserve"> </w:delText>
        </w:r>
        <w:r w:rsidR="00B64CCA">
          <w:rPr>
            <w:rFonts w:ascii="Tahoma" w:hAnsi="Tahoma" w:cs="Tahoma"/>
            <w:sz w:val="21"/>
            <w:szCs w:val="21"/>
          </w:rPr>
          <w:delText>Agente Fiduciário</w:delText>
        </w:r>
        <w:r w:rsidR="007A33B3" w:rsidRPr="005C7194">
          <w:rPr>
            <w:rFonts w:ascii="Tahoma" w:hAnsi="Tahoma" w:cs="Tahoma"/>
            <w:sz w:val="21"/>
            <w:szCs w:val="21"/>
          </w:rPr>
          <w:delText xml:space="preserve"> </w:delText>
        </w:r>
        <w:r w:rsidRPr="005C7194">
          <w:rPr>
            <w:rFonts w:ascii="Tahoma" w:hAnsi="Tahoma" w:cs="Tahoma"/>
            <w:sz w:val="21"/>
            <w:szCs w:val="21"/>
          </w:rPr>
          <w:delText>vier a solicitar à Emissora</w:delText>
        </w:r>
      </w:del>
      <w:r w:rsidRPr="00787F7E">
        <w:rPr>
          <w:rFonts w:ascii="Tahoma" w:hAnsi="Tahoma" w:cs="Tahoma"/>
          <w:sz w:val="21"/>
          <w:szCs w:val="21"/>
        </w:rPr>
        <w:t>;</w:t>
      </w:r>
    </w:p>
    <w:p w14:paraId="464D3EE9"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74096DD0" w14:textId="2BF7562C"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inocorrência de um Evento de Vencimento Antecipado</w:t>
      </w:r>
      <w:ins w:id="318" w:author="Welson Lassali | FLH" w:date="2022-04-26T17:12:00Z">
        <w:r w:rsidR="00101119" w:rsidRPr="00787F7E">
          <w:rPr>
            <w:rFonts w:ascii="Tahoma" w:hAnsi="Tahoma" w:cs="Tahoma"/>
            <w:sz w:val="21"/>
            <w:szCs w:val="21"/>
          </w:rPr>
          <w:t>, conforme declaração da Emissora enviada ao Agente Fiduciário</w:t>
        </w:r>
      </w:ins>
      <w:r w:rsidRPr="00787F7E">
        <w:rPr>
          <w:rFonts w:ascii="Tahoma" w:hAnsi="Tahoma" w:cs="Tahoma"/>
          <w:sz w:val="21"/>
          <w:szCs w:val="21"/>
        </w:rPr>
        <w:t>;</w:t>
      </w:r>
    </w:p>
    <w:p w14:paraId="28C6AFA3" w14:textId="77777777" w:rsidR="0053712A" w:rsidRPr="00787F7E" w:rsidRDefault="0053712A" w:rsidP="00787F7E">
      <w:pPr>
        <w:pStyle w:val="PargrafodaLista"/>
        <w:spacing w:after="0" w:line="276" w:lineRule="auto"/>
        <w:ind w:left="709" w:hanging="709"/>
        <w:rPr>
          <w:rFonts w:ascii="Tahoma" w:hAnsi="Tahoma" w:cs="Tahoma"/>
          <w:sz w:val="21"/>
          <w:szCs w:val="21"/>
        </w:rPr>
      </w:pPr>
    </w:p>
    <w:p w14:paraId="694CC96B" w14:textId="7E2F2C38"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787F7E">
        <w:rPr>
          <w:rFonts w:ascii="Tahoma" w:hAnsi="Tahoma" w:cs="Tahoma"/>
          <w:sz w:val="21"/>
          <w:szCs w:val="21"/>
        </w:rPr>
        <w:t>e</w:t>
      </w:r>
      <w:r w:rsidRPr="00787F7E">
        <w:rPr>
          <w:rFonts w:ascii="Tahoma" w:hAnsi="Tahoma" w:cs="Tahoma"/>
          <w:sz w:val="21"/>
          <w:szCs w:val="21"/>
        </w:rPr>
        <w:t xml:space="preserve">missão </w:t>
      </w:r>
      <w:r w:rsidR="007A33B3" w:rsidRPr="00787F7E">
        <w:rPr>
          <w:rFonts w:ascii="Tahoma" w:hAnsi="Tahoma" w:cs="Tahoma"/>
          <w:sz w:val="21"/>
          <w:szCs w:val="21"/>
        </w:rPr>
        <w:t xml:space="preserve">das Debêntures </w:t>
      </w:r>
      <w:r w:rsidRPr="00787F7E">
        <w:rPr>
          <w:rFonts w:ascii="Tahoma" w:hAnsi="Tahoma" w:cs="Tahoma"/>
          <w:sz w:val="21"/>
          <w:szCs w:val="21"/>
        </w:rPr>
        <w:t>incluindo normas tributárias que criem tributos ou aumentem alíquotas atualmente incidentes sobre a operação</w:t>
      </w:r>
      <w:r w:rsidR="00697134" w:rsidRPr="00787F7E">
        <w:rPr>
          <w:rFonts w:ascii="Tahoma" w:hAnsi="Tahoma" w:cs="Tahoma"/>
          <w:sz w:val="21"/>
          <w:szCs w:val="21"/>
        </w:rPr>
        <w:t xml:space="preserve"> de forma que efetivamente seja causado desequilíbrio econômico-financeiro à Emissão</w:t>
      </w:r>
      <w:ins w:id="319" w:author="Welson Lassali | FLH" w:date="2022-04-26T17:12:00Z">
        <w:r w:rsidR="00101119" w:rsidRPr="00787F7E">
          <w:rPr>
            <w:rFonts w:ascii="Tahoma" w:hAnsi="Tahoma" w:cs="Tahoma"/>
            <w:sz w:val="21"/>
            <w:szCs w:val="21"/>
          </w:rPr>
          <w:t>, conforme declaração da Emissora enviada ao Agente Fiduciário</w:t>
        </w:r>
      </w:ins>
      <w:r w:rsidRPr="00787F7E">
        <w:rPr>
          <w:rFonts w:ascii="Tahoma" w:hAnsi="Tahoma" w:cs="Tahoma"/>
          <w:sz w:val="21"/>
          <w:szCs w:val="21"/>
        </w:rPr>
        <w:t>;</w:t>
      </w:r>
    </w:p>
    <w:p w14:paraId="41D7F978"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0C81F571"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ins w:id="320" w:author="Welson Lassali | FLH" w:date="2022-04-26T17:12:00Z">
        <w:r w:rsidR="00101119" w:rsidRPr="00787F7E">
          <w:rPr>
            <w:rFonts w:ascii="Tahoma" w:hAnsi="Tahoma" w:cs="Tahoma"/>
            <w:sz w:val="21"/>
            <w:szCs w:val="21"/>
          </w:rPr>
          <w:t>, conforme declaração da Emissora enviada ao Agente Fiduciário</w:t>
        </w:r>
      </w:ins>
      <w:r w:rsidRPr="00787F7E">
        <w:rPr>
          <w:rFonts w:ascii="Tahoma" w:hAnsi="Tahoma" w:cs="Tahoma"/>
          <w:sz w:val="21"/>
          <w:szCs w:val="21"/>
        </w:rPr>
        <w:t>;</w:t>
      </w:r>
    </w:p>
    <w:p w14:paraId="7464E0DB" w14:textId="77777777" w:rsidR="0053712A" w:rsidRPr="00787F7E" w:rsidRDefault="0053712A" w:rsidP="00787F7E">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7C2A69B0" w:rsidR="0053712A" w:rsidRPr="00787F7E" w:rsidRDefault="0053712A" w:rsidP="00787F7E">
      <w:pPr>
        <w:pStyle w:val="PargrafodaLista"/>
        <w:numPr>
          <w:ilvl w:val="0"/>
          <w:numId w:val="2"/>
        </w:numPr>
        <w:spacing w:after="0" w:line="276" w:lineRule="auto"/>
        <w:ind w:left="709" w:hanging="709"/>
        <w:rPr>
          <w:rFonts w:ascii="Tahoma" w:hAnsi="Tahoma" w:cs="Tahoma"/>
          <w:sz w:val="21"/>
          <w:szCs w:val="21"/>
        </w:rPr>
      </w:pPr>
      <w:r w:rsidRPr="00787F7E">
        <w:rPr>
          <w:rFonts w:ascii="Tahoma" w:hAnsi="Tahoma" w:cs="Tahoma"/>
          <w:sz w:val="21"/>
          <w:szCs w:val="21"/>
        </w:rPr>
        <w:t>a inexistência de eventos de natureza política, conjuntural, sanitária, econômica ou financeira, no Brasil ou em qualquer país que possa</w:t>
      </w:r>
      <w:r w:rsidR="00697134" w:rsidRPr="00787F7E">
        <w:rPr>
          <w:rFonts w:ascii="Tahoma" w:hAnsi="Tahoma" w:cs="Tahoma"/>
          <w:sz w:val="21"/>
          <w:szCs w:val="21"/>
        </w:rPr>
        <w:t xml:space="preserve"> comprovada e efetivamente </w:t>
      </w:r>
      <w:r w:rsidRPr="00787F7E">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787F7E">
        <w:rPr>
          <w:rFonts w:ascii="Tahoma" w:hAnsi="Tahoma" w:cs="Tahoma"/>
          <w:sz w:val="21"/>
          <w:szCs w:val="21"/>
        </w:rPr>
        <w:t>m</w:t>
      </w:r>
      <w:r w:rsidRPr="00787F7E">
        <w:rPr>
          <w:rFonts w:ascii="Tahoma" w:hAnsi="Tahoma" w:cs="Tahoma"/>
          <w:sz w:val="21"/>
          <w:szCs w:val="21"/>
        </w:rPr>
        <w:t>udança a adversa substancial nas condições econômicas e financeiras e resultados operacionais da Emissora e/ou d</w:t>
      </w:r>
      <w:r w:rsidR="00473856" w:rsidRPr="00787F7E">
        <w:rPr>
          <w:rFonts w:ascii="Tahoma" w:hAnsi="Tahoma" w:cs="Tahoma"/>
          <w:sz w:val="21"/>
          <w:szCs w:val="21"/>
        </w:rPr>
        <w:t>o</w:t>
      </w:r>
      <w:r w:rsidRPr="00787F7E">
        <w:rPr>
          <w:rFonts w:ascii="Tahoma" w:hAnsi="Tahoma" w:cs="Tahoma"/>
          <w:sz w:val="21"/>
          <w:szCs w:val="21"/>
        </w:rPr>
        <w:t xml:space="preserve">s </w:t>
      </w:r>
      <w:del w:id="321" w:author="Welson Lassali | FLH" w:date="2022-04-26T17:12:00Z">
        <w:r w:rsidRPr="005C7194">
          <w:rPr>
            <w:rFonts w:ascii="Tahoma" w:hAnsi="Tahoma" w:cs="Tahoma"/>
            <w:sz w:val="21"/>
            <w:szCs w:val="21"/>
          </w:rPr>
          <w:delText>Fiador</w:delText>
        </w:r>
        <w:r w:rsidR="00473856" w:rsidRPr="005C7194">
          <w:rPr>
            <w:rFonts w:ascii="Tahoma" w:hAnsi="Tahoma" w:cs="Tahoma"/>
            <w:sz w:val="21"/>
            <w:szCs w:val="21"/>
          </w:rPr>
          <w:delText>e</w:delText>
        </w:r>
        <w:r w:rsidRPr="005C7194">
          <w:rPr>
            <w:rFonts w:ascii="Tahoma" w:hAnsi="Tahoma" w:cs="Tahoma"/>
            <w:sz w:val="21"/>
            <w:szCs w:val="21"/>
          </w:rPr>
          <w:delText>s</w:delText>
        </w:r>
      </w:del>
      <w:ins w:id="322" w:author="Welson Lassali | FLH" w:date="2022-04-26T17:12:00Z">
        <w:r w:rsidR="00467AB0" w:rsidRPr="00787F7E">
          <w:rPr>
            <w:rFonts w:ascii="Tahoma" w:hAnsi="Tahoma" w:cs="Tahoma"/>
            <w:sz w:val="21"/>
            <w:szCs w:val="21"/>
          </w:rPr>
          <w:t>Avalistas</w:t>
        </w:r>
        <w:r w:rsidR="00101119" w:rsidRPr="00787F7E">
          <w:rPr>
            <w:rFonts w:ascii="Tahoma" w:hAnsi="Tahoma" w:cs="Tahoma"/>
            <w:sz w:val="21"/>
            <w:szCs w:val="21"/>
          </w:rPr>
          <w:t>, conforme declaração da Emissora enviada ao Agente Fiduciário</w:t>
        </w:r>
      </w:ins>
      <w:r w:rsidRPr="00787F7E">
        <w:rPr>
          <w:rFonts w:ascii="Tahoma" w:hAnsi="Tahoma" w:cs="Tahoma"/>
          <w:sz w:val="21"/>
          <w:szCs w:val="21"/>
        </w:rPr>
        <w:t xml:space="preserve">; </w:t>
      </w:r>
    </w:p>
    <w:p w14:paraId="7C6DF852" w14:textId="35639FB3" w:rsidR="30B2469A" w:rsidRPr="00787F7E" w:rsidRDefault="30B2469A" w:rsidP="00787F7E">
      <w:pPr>
        <w:spacing w:after="0" w:line="276" w:lineRule="auto"/>
        <w:contextualSpacing/>
        <w:rPr>
          <w:rFonts w:ascii="Tahoma" w:hAnsi="Tahoma" w:cs="Tahoma"/>
          <w:sz w:val="21"/>
          <w:szCs w:val="21"/>
        </w:rPr>
      </w:pPr>
    </w:p>
    <w:p w14:paraId="69F9E4DE" w14:textId="0815F1FB" w:rsidR="7CC5B9C2" w:rsidRPr="00787F7E" w:rsidRDefault="7CC5B9C2" w:rsidP="00787F7E">
      <w:pPr>
        <w:pStyle w:val="PargrafodaLista"/>
        <w:numPr>
          <w:ilvl w:val="0"/>
          <w:numId w:val="2"/>
        </w:numPr>
        <w:spacing w:after="0" w:line="276" w:lineRule="auto"/>
        <w:ind w:left="709" w:hanging="709"/>
        <w:rPr>
          <w:rFonts w:ascii="Tahoma" w:eastAsiaTheme="minorEastAsia" w:hAnsi="Tahoma" w:cs="Tahoma"/>
          <w:sz w:val="21"/>
          <w:szCs w:val="21"/>
        </w:rPr>
      </w:pPr>
      <w:r w:rsidRPr="00787F7E">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787F7E">
        <w:rPr>
          <w:rFonts w:ascii="Tahoma" w:hAnsi="Tahoma" w:cs="Tahoma"/>
          <w:sz w:val="21"/>
          <w:szCs w:val="21"/>
        </w:rPr>
        <w:t xml:space="preserve"> ou de outros procedimentos similares</w:t>
      </w:r>
      <w:r w:rsidR="00D03B17" w:rsidRPr="00787F7E">
        <w:rPr>
          <w:rFonts w:ascii="Tahoma" w:hAnsi="Tahoma" w:cs="Tahoma"/>
          <w:sz w:val="21"/>
          <w:szCs w:val="21"/>
        </w:rPr>
        <w:t xml:space="preserve"> existentes ou que venham a ser criados por lei</w:t>
      </w:r>
      <w:r w:rsidRPr="00787F7E">
        <w:rPr>
          <w:rFonts w:ascii="Tahoma" w:hAnsi="Tahoma" w:cs="Tahoma"/>
          <w:sz w:val="21"/>
          <w:szCs w:val="21"/>
        </w:rPr>
        <w:t>, independentemente do deferimento do processamento pelo juízo competente</w:t>
      </w:r>
      <w:ins w:id="323" w:author="Welson Lassali | FLH" w:date="2022-04-26T17:12:00Z">
        <w:r w:rsidR="00101119" w:rsidRPr="00787F7E">
          <w:rPr>
            <w:rFonts w:ascii="Tahoma" w:hAnsi="Tahoma" w:cs="Tahoma"/>
            <w:sz w:val="21"/>
            <w:szCs w:val="21"/>
          </w:rPr>
          <w:t>, conforme declaração da Emissora enviada ao Agente Fiduciário</w:t>
        </w:r>
      </w:ins>
      <w:r w:rsidRPr="00787F7E">
        <w:rPr>
          <w:rFonts w:ascii="Tahoma" w:hAnsi="Tahoma" w:cs="Tahoma"/>
          <w:sz w:val="21"/>
          <w:szCs w:val="21"/>
        </w:rPr>
        <w:t>;</w:t>
      </w:r>
    </w:p>
    <w:p w14:paraId="66D23D31" w14:textId="670B37FF" w:rsidR="30B2469A" w:rsidRPr="00787F7E" w:rsidRDefault="30B2469A" w:rsidP="00787F7E">
      <w:pPr>
        <w:spacing w:after="0" w:line="276" w:lineRule="auto"/>
        <w:contextualSpacing/>
        <w:rPr>
          <w:rFonts w:ascii="Tahoma" w:eastAsia="Tahoma" w:hAnsi="Tahoma" w:cs="Tahoma"/>
          <w:sz w:val="21"/>
          <w:szCs w:val="21"/>
        </w:rPr>
      </w:pPr>
    </w:p>
    <w:p w14:paraId="1AC9F132" w14:textId="727D5E53"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ausência de inscrição da Emissora, d</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del w:id="324" w:author="Welson Lassali | FLH" w:date="2022-04-26T17:12:00Z">
        <w:r w:rsidRPr="005C7194">
          <w:rPr>
            <w:rFonts w:ascii="Tahoma" w:eastAsia="Tahoma" w:hAnsi="Tahoma" w:cs="Tahoma"/>
            <w:sz w:val="21"/>
            <w:szCs w:val="21"/>
          </w:rPr>
          <w:delText>Fiador</w:delText>
        </w:r>
        <w:r w:rsidR="00473856" w:rsidRPr="005C7194">
          <w:rPr>
            <w:rFonts w:ascii="Tahoma" w:eastAsia="Tahoma" w:hAnsi="Tahoma" w:cs="Tahoma"/>
            <w:sz w:val="21"/>
            <w:szCs w:val="21"/>
          </w:rPr>
          <w:delText>e</w:delText>
        </w:r>
        <w:r w:rsidRPr="005C7194">
          <w:rPr>
            <w:rFonts w:ascii="Tahoma" w:eastAsia="Tahoma" w:hAnsi="Tahoma" w:cs="Tahoma"/>
            <w:sz w:val="21"/>
            <w:szCs w:val="21"/>
          </w:rPr>
          <w:delText>s</w:delText>
        </w:r>
      </w:del>
      <w:ins w:id="325" w:author="Welson Lassali | FLH" w:date="2022-04-26T17:12:00Z">
        <w:r w:rsidR="00467AB0" w:rsidRPr="00787F7E">
          <w:rPr>
            <w:rFonts w:ascii="Tahoma" w:hAnsi="Tahoma" w:cs="Tahoma"/>
            <w:sz w:val="21"/>
            <w:szCs w:val="21"/>
          </w:rPr>
          <w:t>Avalistas</w:t>
        </w:r>
      </w:ins>
      <w:r w:rsidRPr="00787F7E">
        <w:rPr>
          <w:rFonts w:ascii="Tahoma" w:eastAsia="Tahoma" w:hAnsi="Tahoma" w:cs="Tahoma"/>
          <w:sz w:val="21"/>
          <w:szCs w:val="21"/>
        </w:rPr>
        <w:t>, de quaisquer de suas respectivas Afiliadas (conforme abaixo definido) e/ou de quaisquer sociedades de seu grupo econômico no Cadastro Nacional de Empresas Inidôneas e Suspensas (CEIS) e/ou no Cadastro Nacional de Empresas Punidas (CNEP</w:t>
      </w:r>
      <w:del w:id="326" w:author="Welson Lassali | FLH" w:date="2022-04-26T17:12:00Z">
        <w:r w:rsidRPr="005C7194">
          <w:rPr>
            <w:rFonts w:ascii="Tahoma" w:eastAsia="Tahoma" w:hAnsi="Tahoma" w:cs="Tahoma"/>
            <w:sz w:val="21"/>
            <w:szCs w:val="21"/>
          </w:rPr>
          <w:delText>);</w:delText>
        </w:r>
      </w:del>
      <w:ins w:id="327" w:author="Welson Lassali | FLH" w:date="2022-04-26T17:12:00Z">
        <w:r w:rsidRPr="00787F7E">
          <w:rPr>
            <w:rFonts w:ascii="Tahoma" w:eastAsia="Tahoma" w:hAnsi="Tahoma" w:cs="Tahoma"/>
            <w:sz w:val="21"/>
            <w:szCs w:val="21"/>
          </w:rPr>
          <w:t>)</w:t>
        </w:r>
        <w:r w:rsidR="00101119" w:rsidRPr="00787F7E">
          <w:rPr>
            <w:rFonts w:ascii="Tahoma" w:hAnsi="Tahoma" w:cs="Tahoma"/>
            <w:sz w:val="21"/>
            <w:szCs w:val="21"/>
          </w:rPr>
          <w:t>, conforme declaração da Emissora enviada ao Agente Fiduciário</w:t>
        </w:r>
        <w:r w:rsidRPr="00787F7E">
          <w:rPr>
            <w:rFonts w:ascii="Tahoma" w:eastAsia="Tahoma" w:hAnsi="Tahoma" w:cs="Tahoma"/>
            <w:sz w:val="21"/>
            <w:szCs w:val="21"/>
          </w:rPr>
          <w:t>;</w:t>
        </w:r>
        <w:r w:rsidR="00101119" w:rsidRPr="00787F7E">
          <w:rPr>
            <w:rFonts w:ascii="Tahoma" w:eastAsia="Tahoma" w:hAnsi="Tahoma" w:cs="Tahoma"/>
            <w:sz w:val="21"/>
            <w:szCs w:val="21"/>
          </w:rPr>
          <w:t xml:space="preserve"> [</w:t>
        </w:r>
        <w:r w:rsidR="00101119" w:rsidRPr="00787F7E">
          <w:rPr>
            <w:rFonts w:ascii="Tahoma" w:eastAsia="Tahoma" w:hAnsi="Tahoma" w:cs="Tahoma"/>
            <w:b/>
            <w:bCs/>
            <w:i/>
            <w:iCs/>
            <w:sz w:val="21"/>
            <w:szCs w:val="21"/>
            <w:highlight w:val="yellow"/>
          </w:rPr>
          <w:t>Nota QAM</w:t>
        </w:r>
        <w:r w:rsidR="00101119" w:rsidRPr="00787F7E">
          <w:rPr>
            <w:rFonts w:ascii="Tahoma" w:eastAsia="Tahoma" w:hAnsi="Tahoma" w:cs="Tahoma"/>
            <w:i/>
            <w:iCs/>
            <w:sz w:val="21"/>
            <w:szCs w:val="21"/>
            <w:highlight w:val="yellow"/>
          </w:rPr>
          <w:t>: Alterar para base SERASA</w:t>
        </w:r>
        <w:r w:rsidR="00101119" w:rsidRPr="00787F7E">
          <w:rPr>
            <w:rFonts w:ascii="Tahoma" w:eastAsia="Tahoma" w:hAnsi="Tahoma" w:cs="Tahoma"/>
            <w:sz w:val="21"/>
            <w:szCs w:val="21"/>
          </w:rPr>
          <w:t>.]</w:t>
        </w:r>
        <w:r w:rsidR="00C81DB8" w:rsidRPr="00787F7E">
          <w:rPr>
            <w:rFonts w:ascii="Tahoma" w:eastAsia="Tahoma" w:hAnsi="Tahoma" w:cs="Tahoma"/>
            <w:sz w:val="21"/>
            <w:szCs w:val="21"/>
          </w:rPr>
          <w:t xml:space="preserve"> [</w:t>
        </w:r>
        <w:r w:rsidR="00C81DB8" w:rsidRPr="00787F7E">
          <w:rPr>
            <w:rFonts w:ascii="Tahoma" w:eastAsia="Tahoma" w:hAnsi="Tahoma" w:cs="Tahoma"/>
            <w:b/>
            <w:bCs/>
            <w:i/>
            <w:iCs/>
            <w:sz w:val="21"/>
            <w:szCs w:val="21"/>
            <w:highlight w:val="yellow"/>
          </w:rPr>
          <w:t>Nota FLH</w:t>
        </w:r>
        <w:r w:rsidR="00C81DB8" w:rsidRPr="00787F7E">
          <w:rPr>
            <w:rFonts w:ascii="Tahoma" w:eastAsia="Tahoma" w:hAnsi="Tahoma" w:cs="Tahoma"/>
            <w:i/>
            <w:iCs/>
            <w:sz w:val="21"/>
            <w:szCs w:val="21"/>
            <w:highlight w:val="yellow"/>
          </w:rPr>
          <w:t>: discutir em call</w:t>
        </w:r>
        <w:r w:rsidR="00C81DB8" w:rsidRPr="00787F7E">
          <w:rPr>
            <w:rFonts w:ascii="Tahoma" w:eastAsia="Tahoma" w:hAnsi="Tahoma" w:cs="Tahoma"/>
            <w:sz w:val="21"/>
            <w:szCs w:val="21"/>
          </w:rPr>
          <w:t>.]</w:t>
        </w:r>
      </w:ins>
    </w:p>
    <w:p w14:paraId="5036D784" w14:textId="77777777" w:rsidR="0053712A" w:rsidRPr="00787F7E" w:rsidRDefault="0053712A" w:rsidP="00787F7E">
      <w:pPr>
        <w:pStyle w:val="PargrafodaLista"/>
        <w:spacing w:after="0" w:line="276" w:lineRule="auto"/>
        <w:ind w:left="709" w:hanging="709"/>
        <w:rPr>
          <w:rFonts w:ascii="Tahoma" w:eastAsia="Tahoma" w:hAnsi="Tahoma" w:cs="Tahoma"/>
          <w:sz w:val="21"/>
          <w:szCs w:val="21"/>
        </w:rPr>
      </w:pPr>
    </w:p>
    <w:p w14:paraId="1FE63778" w14:textId="4E00F2FD" w:rsidR="0053712A" w:rsidRPr="00787F7E" w:rsidRDefault="0053712A"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a inexistência de violação ou indício de violação, pela Emissora, pel</w:t>
      </w:r>
      <w:r w:rsidR="00473856" w:rsidRPr="00787F7E">
        <w:rPr>
          <w:rFonts w:ascii="Tahoma" w:eastAsia="Tahoma" w:hAnsi="Tahoma" w:cs="Tahoma"/>
          <w:sz w:val="21"/>
          <w:szCs w:val="21"/>
        </w:rPr>
        <w:t>o</w:t>
      </w:r>
      <w:r w:rsidRPr="00787F7E">
        <w:rPr>
          <w:rFonts w:ascii="Tahoma" w:eastAsia="Tahoma" w:hAnsi="Tahoma" w:cs="Tahoma"/>
          <w:sz w:val="21"/>
          <w:szCs w:val="21"/>
        </w:rPr>
        <w:t xml:space="preserve">s </w:t>
      </w:r>
      <w:del w:id="328" w:author="Welson Lassali | FLH" w:date="2022-04-26T17:12:00Z">
        <w:r w:rsidRPr="005C7194">
          <w:rPr>
            <w:rFonts w:ascii="Tahoma" w:eastAsia="Tahoma" w:hAnsi="Tahoma" w:cs="Tahoma"/>
            <w:sz w:val="21"/>
            <w:szCs w:val="21"/>
          </w:rPr>
          <w:delText>Fiador</w:delText>
        </w:r>
        <w:r w:rsidR="00473856" w:rsidRPr="005C7194">
          <w:rPr>
            <w:rFonts w:ascii="Tahoma" w:eastAsia="Tahoma" w:hAnsi="Tahoma" w:cs="Tahoma"/>
            <w:sz w:val="21"/>
            <w:szCs w:val="21"/>
          </w:rPr>
          <w:delText>e</w:delText>
        </w:r>
        <w:r w:rsidRPr="005C7194">
          <w:rPr>
            <w:rFonts w:ascii="Tahoma" w:eastAsia="Tahoma" w:hAnsi="Tahoma" w:cs="Tahoma"/>
            <w:sz w:val="21"/>
            <w:szCs w:val="21"/>
          </w:rPr>
          <w:delText>s</w:delText>
        </w:r>
      </w:del>
      <w:ins w:id="329" w:author="Welson Lassali | FLH" w:date="2022-04-26T17:12:00Z">
        <w:r w:rsidR="00467AB0" w:rsidRPr="00787F7E">
          <w:rPr>
            <w:rFonts w:ascii="Tahoma" w:hAnsi="Tahoma" w:cs="Tahoma"/>
            <w:sz w:val="21"/>
            <w:szCs w:val="21"/>
          </w:rPr>
          <w:t>Avalistas</w:t>
        </w:r>
      </w:ins>
      <w:r w:rsidRPr="00787F7E">
        <w:rPr>
          <w:rFonts w:ascii="Tahoma" w:eastAsia="Tahoma" w:hAnsi="Tahoma" w:cs="Tahoma"/>
          <w:sz w:val="21"/>
          <w:szCs w:val="21"/>
        </w:rPr>
        <w:t>, por quaisquer de suas respectivas Afiliadas (conforme abaixo definido)</w:t>
      </w:r>
      <w:r w:rsidR="008D6450" w:rsidRPr="00787F7E">
        <w:rPr>
          <w:rFonts w:ascii="Tahoma" w:eastAsia="Tahoma" w:hAnsi="Tahoma" w:cs="Tahoma"/>
          <w:sz w:val="21"/>
          <w:szCs w:val="21"/>
        </w:rPr>
        <w:t xml:space="preserve"> </w:t>
      </w:r>
      <w:r w:rsidRPr="00787F7E">
        <w:rPr>
          <w:rFonts w:ascii="Tahoma" w:eastAsia="Tahoma" w:hAnsi="Tahoma" w:cs="Tahoma"/>
          <w:sz w:val="21"/>
          <w:szCs w:val="21"/>
        </w:rPr>
        <w:t xml:space="preserve">e/ou por quaisquer sociedades de seu grupo econômico, </w:t>
      </w:r>
      <w:r w:rsidR="1CF64566" w:rsidRPr="00787F7E">
        <w:rPr>
          <w:rFonts w:ascii="Tahoma" w:eastAsia="Tahoma" w:hAnsi="Tahoma" w:cs="Tahoma"/>
          <w:sz w:val="21"/>
          <w:szCs w:val="21"/>
        </w:rPr>
        <w:t>de quaisquer leis anticorrupção, incluindo, sem limitação:</w:t>
      </w:r>
      <w:r w:rsidR="00FC346C" w:rsidRPr="00787F7E">
        <w:rPr>
          <w:rFonts w:ascii="Tahoma" w:eastAsia="Tahoma" w:hAnsi="Tahoma" w:cs="Tahoma"/>
          <w:sz w:val="21"/>
          <w:szCs w:val="21"/>
        </w:rPr>
        <w:t xml:space="preserve"> 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 xml:space="preserve">U.S. Foreign Corrupt Practices Act </w:t>
      </w:r>
      <w:r w:rsidR="1CF64566" w:rsidRPr="00787F7E">
        <w:rPr>
          <w:rFonts w:ascii="Tahoma" w:eastAsia="Tahoma" w:hAnsi="Tahoma" w:cs="Tahoma"/>
          <w:sz w:val="21"/>
          <w:szCs w:val="21"/>
        </w:rPr>
        <w:t xml:space="preserve">(FCPA), </w:t>
      </w:r>
      <w:r w:rsidR="00FC346C" w:rsidRPr="00787F7E">
        <w:rPr>
          <w:rFonts w:ascii="Tahoma" w:eastAsia="Tahoma" w:hAnsi="Tahoma" w:cs="Tahoma"/>
          <w:sz w:val="21"/>
          <w:szCs w:val="21"/>
        </w:rPr>
        <w:t>o</w:t>
      </w:r>
      <w:r w:rsidR="1CF64566" w:rsidRPr="00787F7E">
        <w:rPr>
          <w:rFonts w:ascii="Tahoma" w:eastAsia="Tahoma" w:hAnsi="Tahoma" w:cs="Tahoma"/>
          <w:sz w:val="21"/>
          <w:szCs w:val="21"/>
        </w:rPr>
        <w:t xml:space="preserve"> </w:t>
      </w:r>
      <w:r w:rsidR="1CF64566" w:rsidRPr="00787F7E">
        <w:rPr>
          <w:rFonts w:ascii="Tahoma" w:eastAsia="Tahoma" w:hAnsi="Tahoma" w:cs="Tahoma"/>
          <w:i/>
          <w:iCs/>
          <w:sz w:val="21"/>
          <w:szCs w:val="21"/>
        </w:rPr>
        <w:t>UK Bribery Act</w:t>
      </w:r>
      <w:r w:rsidR="1CF64566" w:rsidRPr="00787F7E">
        <w:rPr>
          <w:rFonts w:ascii="Tahoma" w:eastAsia="Tahoma" w:hAnsi="Tahoma" w:cs="Tahoma"/>
          <w:sz w:val="21"/>
          <w:szCs w:val="21"/>
        </w:rPr>
        <w:t xml:space="preserve"> (UKBA)</w:t>
      </w:r>
      <w:r w:rsidR="1413D6F8" w:rsidRPr="00787F7E">
        <w:rPr>
          <w:rFonts w:ascii="Tahoma" w:eastAsia="Tahoma" w:hAnsi="Tahoma" w:cs="Tahoma"/>
          <w:sz w:val="21"/>
          <w:szCs w:val="21"/>
        </w:rPr>
        <w:t xml:space="preserve">, </w:t>
      </w:r>
      <w:r w:rsidR="00FC346C" w:rsidRPr="00787F7E">
        <w:rPr>
          <w:rFonts w:ascii="Tahoma" w:eastAsia="Tahoma" w:hAnsi="Tahoma" w:cs="Tahoma"/>
          <w:sz w:val="21"/>
          <w:szCs w:val="21"/>
        </w:rPr>
        <w:t>a</w:t>
      </w:r>
      <w:r w:rsidR="1413D6F8" w:rsidRPr="00787F7E">
        <w:rPr>
          <w:rFonts w:ascii="Tahoma" w:eastAsia="Tahoma" w:hAnsi="Tahoma" w:cs="Tahoma"/>
          <w:sz w:val="21"/>
          <w:szCs w:val="21"/>
        </w:rPr>
        <w:t xml:space="preserve"> </w:t>
      </w:r>
      <w:r w:rsidR="1413D6F8" w:rsidRPr="00787F7E">
        <w:rPr>
          <w:rFonts w:ascii="Tahoma" w:hAnsi="Tahoma" w:cs="Tahoma"/>
          <w:sz w:val="21"/>
          <w:szCs w:val="21"/>
        </w:rPr>
        <w:t>Convenção Anticorrupção da Organização para a Cooperação e Desenvolvimento Econômico (OCDE)</w:t>
      </w:r>
      <w:r w:rsidR="1CF64566" w:rsidRPr="00787F7E">
        <w:rPr>
          <w:rFonts w:ascii="Tahoma" w:eastAsia="Tahoma" w:hAnsi="Tahoma" w:cs="Tahoma"/>
          <w:sz w:val="21"/>
          <w:szCs w:val="21"/>
        </w:rPr>
        <w:t xml:space="preserve"> e todas as leis e regulamentos brasileiros aplicáveis, incluindo, sem limitação, a Lei Anticorrupção Brasileira (Lei Federal nº 12.846/2013), o Decreto Brasileiro </w:t>
      </w:r>
      <w:r w:rsidR="1CF64566" w:rsidRPr="00787F7E">
        <w:rPr>
          <w:rFonts w:ascii="Tahoma" w:eastAsia="Tahoma" w:hAnsi="Tahoma" w:cs="Tahoma"/>
          <w:sz w:val="21"/>
          <w:szCs w:val="21"/>
        </w:rPr>
        <w:lastRenderedPageBreak/>
        <w:t>Anticorrupção (Decreto nº 8.420/2015), a Lei Federal de Conflito de Interesses (Lei Federal nº 12.813/2013), a Lei de Improbidade Administrativa (Lei Federal nº 8.429/1992) e a Lei de Licitações (Lei Federal nº 8.666/93) (“</w:t>
      </w:r>
      <w:r w:rsidR="1CF64566" w:rsidRPr="00787F7E">
        <w:rPr>
          <w:rFonts w:ascii="Tahoma" w:eastAsia="Tahoma" w:hAnsi="Tahoma" w:cs="Tahoma"/>
          <w:b/>
          <w:bCs/>
          <w:sz w:val="21"/>
          <w:szCs w:val="21"/>
        </w:rPr>
        <w:t>Leis Anticorrupção</w:t>
      </w:r>
      <w:del w:id="330" w:author="Welson Lassali | FLH" w:date="2022-04-26T17:12:00Z">
        <w:r w:rsidR="1CF64566" w:rsidRPr="005C7194">
          <w:rPr>
            <w:rFonts w:ascii="Tahoma" w:eastAsia="Tahoma" w:hAnsi="Tahoma" w:cs="Tahoma"/>
            <w:sz w:val="21"/>
            <w:szCs w:val="21"/>
          </w:rPr>
          <w:delText>”)</w:delText>
        </w:r>
        <w:r w:rsidR="085CCD0C" w:rsidRPr="005C7194">
          <w:rPr>
            <w:rFonts w:ascii="Tahoma" w:eastAsia="Tahoma" w:hAnsi="Tahoma" w:cs="Tahoma"/>
            <w:sz w:val="21"/>
            <w:szCs w:val="21"/>
          </w:rPr>
          <w:delText>;</w:delText>
        </w:r>
      </w:del>
      <w:ins w:id="331" w:author="Welson Lassali | FLH" w:date="2022-04-26T17:12:00Z">
        <w:r w:rsidR="1CF64566"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085CCD0C" w:rsidRPr="00787F7E">
          <w:rPr>
            <w:rFonts w:ascii="Tahoma" w:eastAsia="Tahoma" w:hAnsi="Tahoma" w:cs="Tahoma"/>
            <w:sz w:val="21"/>
            <w:szCs w:val="21"/>
          </w:rPr>
          <w:t>;</w:t>
        </w:r>
      </w:ins>
      <w:r w:rsidR="085CCD0C" w:rsidRPr="00787F7E">
        <w:rPr>
          <w:rFonts w:ascii="Tahoma" w:eastAsia="Tahoma" w:hAnsi="Tahoma" w:cs="Tahoma"/>
          <w:sz w:val="21"/>
          <w:szCs w:val="21"/>
        </w:rPr>
        <w:t xml:space="preserve"> e</w:t>
      </w:r>
    </w:p>
    <w:p w14:paraId="2EC9B450" w14:textId="7FC794A9" w:rsidR="0053712A" w:rsidRPr="00787F7E" w:rsidRDefault="0053712A" w:rsidP="00787F7E">
      <w:pPr>
        <w:spacing w:after="0" w:line="276" w:lineRule="auto"/>
        <w:contextualSpacing/>
        <w:rPr>
          <w:rFonts w:ascii="Tahoma" w:eastAsia="Tahoma" w:hAnsi="Tahoma" w:cs="Tahoma"/>
          <w:sz w:val="21"/>
          <w:szCs w:val="21"/>
        </w:rPr>
      </w:pPr>
    </w:p>
    <w:p w14:paraId="0B3718B2" w14:textId="1576C342" w:rsidR="000169BB" w:rsidRPr="00787F7E" w:rsidRDefault="1CF64566" w:rsidP="00787F7E">
      <w:pPr>
        <w:pStyle w:val="PargrafodaLista"/>
        <w:numPr>
          <w:ilvl w:val="0"/>
          <w:numId w:val="2"/>
        </w:numPr>
        <w:spacing w:after="0" w:line="276" w:lineRule="auto"/>
        <w:ind w:left="709" w:hanging="709"/>
        <w:rPr>
          <w:rFonts w:ascii="Tahoma" w:eastAsia="Tahoma" w:hAnsi="Tahoma" w:cs="Tahoma"/>
          <w:sz w:val="21"/>
          <w:szCs w:val="21"/>
        </w:rPr>
      </w:pPr>
      <w:r w:rsidRPr="00787F7E">
        <w:rPr>
          <w:rFonts w:ascii="Tahoma" w:eastAsia="Tahoma" w:hAnsi="Tahoma" w:cs="Tahoma"/>
          <w:sz w:val="21"/>
          <w:szCs w:val="21"/>
        </w:rPr>
        <w:t xml:space="preserve">manutenção de toda a estrutura de contratos e demais acordos existentes e relevantes que dão à Emissora e </w:t>
      </w:r>
      <w:r w:rsidR="00C85365" w:rsidRPr="00787F7E">
        <w:rPr>
          <w:rFonts w:ascii="Tahoma" w:eastAsia="Tahoma" w:hAnsi="Tahoma" w:cs="Tahoma"/>
          <w:sz w:val="21"/>
          <w:szCs w:val="21"/>
        </w:rPr>
        <w:t xml:space="preserve">às </w:t>
      </w:r>
      <w:r w:rsidRPr="00787F7E">
        <w:rPr>
          <w:rFonts w:ascii="Tahoma" w:eastAsia="Tahoma" w:hAnsi="Tahoma" w:cs="Tahoma"/>
          <w:sz w:val="21"/>
          <w:szCs w:val="21"/>
        </w:rPr>
        <w:t>suas Afiliadas condição fundamental de funcionamento</w:t>
      </w:r>
      <w:r w:rsidR="00C85365" w:rsidRPr="00787F7E">
        <w:rPr>
          <w:rFonts w:ascii="Tahoma" w:eastAsia="Tahoma" w:hAnsi="Tahoma" w:cs="Tahoma"/>
          <w:sz w:val="21"/>
          <w:szCs w:val="21"/>
        </w:rPr>
        <w:t xml:space="preserve">, desde que </w:t>
      </w:r>
      <w:ins w:id="332" w:author="Welson Lassali | FLH" w:date="2022-04-26T17:12:00Z">
        <w:r w:rsidR="00333519">
          <w:rPr>
            <w:rFonts w:ascii="Tahoma" w:eastAsia="Tahoma" w:hAnsi="Tahoma" w:cs="Tahoma"/>
            <w:sz w:val="21"/>
            <w:szCs w:val="21"/>
          </w:rPr>
          <w:t xml:space="preserve">o contrário não </w:t>
        </w:r>
      </w:ins>
      <w:r w:rsidR="00E47398" w:rsidRPr="00787F7E">
        <w:rPr>
          <w:rFonts w:ascii="Tahoma" w:eastAsia="Tahoma" w:hAnsi="Tahoma" w:cs="Tahoma"/>
          <w:sz w:val="21"/>
          <w:szCs w:val="21"/>
        </w:rPr>
        <w:t>se caracterize</w:t>
      </w:r>
      <w:r w:rsidR="00C85365" w:rsidRPr="00787F7E">
        <w:rPr>
          <w:rFonts w:ascii="Tahoma" w:eastAsia="Tahoma" w:hAnsi="Tahoma" w:cs="Tahoma"/>
          <w:sz w:val="21"/>
          <w:szCs w:val="21"/>
        </w:rPr>
        <w:t xml:space="preserve"> como um Efeito Adverso Relevante (conforme abaixo definido</w:t>
      </w:r>
      <w:del w:id="333" w:author="Welson Lassali | FLH" w:date="2022-04-26T17:12:00Z">
        <w:r w:rsidR="00C85365" w:rsidRPr="005C7194">
          <w:rPr>
            <w:rFonts w:ascii="Tahoma" w:eastAsia="Tahoma" w:hAnsi="Tahoma" w:cs="Tahoma"/>
            <w:sz w:val="21"/>
            <w:szCs w:val="21"/>
          </w:rPr>
          <w:delText>)</w:delText>
        </w:r>
        <w:r w:rsidR="46593093" w:rsidRPr="005C7194">
          <w:rPr>
            <w:rFonts w:ascii="Tahoma" w:eastAsia="Tahoma" w:hAnsi="Tahoma" w:cs="Tahoma"/>
            <w:sz w:val="21"/>
            <w:szCs w:val="21"/>
          </w:rPr>
          <w:delText>.</w:delText>
        </w:r>
      </w:del>
      <w:ins w:id="334" w:author="Welson Lassali | FLH" w:date="2022-04-26T17:12:00Z">
        <w:r w:rsidR="00C85365" w:rsidRPr="00787F7E">
          <w:rPr>
            <w:rFonts w:ascii="Tahoma" w:eastAsia="Tahoma" w:hAnsi="Tahoma" w:cs="Tahoma"/>
            <w:sz w:val="21"/>
            <w:szCs w:val="21"/>
          </w:rPr>
          <w:t>)</w:t>
        </w:r>
        <w:r w:rsidR="00122233" w:rsidRPr="00787F7E">
          <w:rPr>
            <w:rFonts w:ascii="Tahoma" w:hAnsi="Tahoma" w:cs="Tahoma"/>
            <w:sz w:val="21"/>
            <w:szCs w:val="21"/>
          </w:rPr>
          <w:t>, conforme declaração da Emissora enviada ao Agente Fiduciário</w:t>
        </w:r>
        <w:r w:rsidR="46593093" w:rsidRPr="00787F7E">
          <w:rPr>
            <w:rFonts w:ascii="Tahoma" w:eastAsia="Tahoma" w:hAnsi="Tahoma" w:cs="Tahoma"/>
            <w:sz w:val="21"/>
            <w:szCs w:val="21"/>
          </w:rPr>
          <w:t>.</w:t>
        </w:r>
        <w:r w:rsidR="008A1DCE" w:rsidRPr="00787F7E">
          <w:rPr>
            <w:rFonts w:ascii="Tahoma" w:eastAsia="Tahoma" w:hAnsi="Tahoma" w:cs="Tahoma"/>
            <w:sz w:val="21"/>
            <w:szCs w:val="21"/>
          </w:rPr>
          <w:t xml:space="preserve"> [</w:t>
        </w:r>
        <w:r w:rsidR="008A1DCE" w:rsidRPr="00787F7E">
          <w:rPr>
            <w:rFonts w:ascii="Tahoma" w:eastAsia="Tahoma" w:hAnsi="Tahoma" w:cs="Tahoma"/>
            <w:b/>
            <w:bCs/>
            <w:i/>
            <w:iCs/>
            <w:sz w:val="21"/>
            <w:szCs w:val="21"/>
            <w:highlight w:val="yellow"/>
          </w:rPr>
          <w:t>Nota QAM</w:t>
        </w:r>
        <w:r w:rsidR="008A1DCE" w:rsidRPr="00787F7E">
          <w:rPr>
            <w:rFonts w:ascii="Tahoma" w:eastAsia="Tahoma" w:hAnsi="Tahoma" w:cs="Tahoma"/>
            <w:i/>
            <w:iCs/>
            <w:sz w:val="21"/>
            <w:szCs w:val="21"/>
            <w:highlight w:val="yellow"/>
          </w:rPr>
          <w:t>: Não entendi essa cláusula. Entendo que é uma CP a manutenção de toda a estrutura de contratos e demais acordos para o funcionamento da companhia. Porém não é do nosso interesse que ocorra um Efeito Adverso Relevante</w:t>
        </w:r>
        <w:r w:rsidR="008A1DCE" w:rsidRPr="00787F7E">
          <w:rPr>
            <w:rFonts w:ascii="Tahoma" w:eastAsia="Tahoma" w:hAnsi="Tahoma" w:cs="Tahoma"/>
            <w:sz w:val="21"/>
            <w:szCs w:val="21"/>
          </w:rPr>
          <w:t>.]</w:t>
        </w:r>
        <w:r w:rsidR="00333519">
          <w:rPr>
            <w:rFonts w:ascii="Tahoma" w:eastAsia="Tahoma" w:hAnsi="Tahoma" w:cs="Tahoma"/>
            <w:sz w:val="21"/>
            <w:szCs w:val="21"/>
          </w:rPr>
          <w:t xml:space="preserve"> [</w:t>
        </w:r>
        <w:r w:rsidR="00333519" w:rsidRPr="00283333">
          <w:rPr>
            <w:rFonts w:ascii="Tahoma" w:eastAsia="Tahoma" w:hAnsi="Tahoma" w:cs="Tahoma"/>
            <w:b/>
            <w:bCs/>
            <w:i/>
            <w:iCs/>
            <w:sz w:val="21"/>
            <w:szCs w:val="21"/>
            <w:highlight w:val="yellow"/>
          </w:rPr>
          <w:t>Nota FLH</w:t>
        </w:r>
        <w:r w:rsidR="00333519" w:rsidRPr="00283333">
          <w:rPr>
            <w:rFonts w:ascii="Tahoma" w:eastAsia="Tahoma" w:hAnsi="Tahoma" w:cs="Tahoma"/>
            <w:i/>
            <w:iCs/>
            <w:sz w:val="21"/>
            <w:szCs w:val="21"/>
            <w:highlight w:val="yellow"/>
          </w:rPr>
          <w:t xml:space="preserve">: fizemos pequena modificação ao texto para deixar este ponto </w:t>
        </w:r>
        <w:r w:rsidR="00283333" w:rsidRPr="00283333">
          <w:rPr>
            <w:rFonts w:ascii="Tahoma" w:eastAsia="Tahoma" w:hAnsi="Tahoma" w:cs="Tahoma"/>
            <w:i/>
            <w:iCs/>
            <w:sz w:val="21"/>
            <w:szCs w:val="21"/>
            <w:highlight w:val="yellow"/>
          </w:rPr>
          <w:t>esclarecido</w:t>
        </w:r>
        <w:r w:rsidR="00283333">
          <w:rPr>
            <w:rFonts w:ascii="Tahoma" w:eastAsia="Tahoma" w:hAnsi="Tahoma" w:cs="Tahoma"/>
            <w:sz w:val="21"/>
            <w:szCs w:val="21"/>
          </w:rPr>
          <w:t>.]</w:t>
        </w:r>
      </w:ins>
    </w:p>
    <w:p w14:paraId="15E8CF54" w14:textId="77777777" w:rsidR="000169BB" w:rsidRPr="00787F7E" w:rsidRDefault="000169BB" w:rsidP="00787F7E">
      <w:pPr>
        <w:pStyle w:val="PargrafodaLista"/>
        <w:spacing w:after="0" w:line="276" w:lineRule="auto"/>
        <w:ind w:left="0"/>
        <w:rPr>
          <w:rFonts w:ascii="Tahoma" w:eastAsia="Tahoma" w:hAnsi="Tahoma" w:cs="Tahoma"/>
          <w:sz w:val="21"/>
          <w:szCs w:val="21"/>
        </w:rPr>
      </w:pPr>
    </w:p>
    <w:bookmarkEnd w:id="289"/>
    <w:p w14:paraId="64FA9819" w14:textId="082D6B4F" w:rsidR="0053712A" w:rsidRPr="00787F7E" w:rsidRDefault="0053712A" w:rsidP="00787F7E">
      <w:pPr>
        <w:pStyle w:val="PargrafodaLista"/>
        <w:numPr>
          <w:ilvl w:val="2"/>
          <w:numId w:val="10"/>
        </w:numPr>
        <w:spacing w:after="0" w:line="276" w:lineRule="auto"/>
        <w:ind w:left="0" w:firstLine="0"/>
        <w:rPr>
          <w:rFonts w:ascii="Tahoma" w:hAnsi="Tahoma" w:cs="Tahoma"/>
          <w:b/>
          <w:color w:val="000000"/>
          <w:sz w:val="21"/>
          <w:szCs w:val="21"/>
        </w:rPr>
      </w:pPr>
      <w:r w:rsidRPr="00787F7E">
        <w:rPr>
          <w:rFonts w:ascii="Tahoma" w:hAnsi="Tahoma" w:cs="Tahoma"/>
          <w:color w:val="000000"/>
          <w:sz w:val="21"/>
          <w:szCs w:val="21"/>
        </w:rPr>
        <w:t xml:space="preserve">Salvo se </w:t>
      </w:r>
      <w:del w:id="335" w:author="Welson Lassali | FLH" w:date="2022-04-26T17:12:00Z">
        <w:r w:rsidR="00CC0DF8">
          <w:rPr>
            <w:rFonts w:ascii="Tahoma" w:hAnsi="Tahoma" w:cs="Tahoma"/>
            <w:color w:val="000000"/>
            <w:sz w:val="21"/>
            <w:szCs w:val="21"/>
          </w:rPr>
          <w:delText>o Agente Fiduciário</w:delText>
        </w:r>
      </w:del>
      <w:ins w:id="336" w:author="Welson Lassali | FLH" w:date="2022-04-26T17:12:00Z">
        <w:r w:rsidR="00CC0DF8" w:rsidRPr="00787F7E">
          <w:rPr>
            <w:rFonts w:ascii="Tahoma" w:hAnsi="Tahoma" w:cs="Tahoma"/>
            <w:color w:val="000000"/>
            <w:sz w:val="21"/>
            <w:szCs w:val="21"/>
          </w:rPr>
          <w:t>o</w:t>
        </w:r>
        <w:r w:rsidR="00200A16" w:rsidRPr="00787F7E">
          <w:rPr>
            <w:rFonts w:ascii="Tahoma" w:hAnsi="Tahoma" w:cs="Tahoma"/>
            <w:color w:val="000000"/>
            <w:sz w:val="21"/>
            <w:szCs w:val="21"/>
          </w:rPr>
          <w:t>s debenturistas</w:t>
        </w:r>
      </w:ins>
      <w:r w:rsidRPr="00787F7E">
        <w:rPr>
          <w:rFonts w:ascii="Tahoma" w:hAnsi="Tahoma" w:cs="Tahoma"/>
          <w:color w:val="000000"/>
          <w:sz w:val="21"/>
          <w:szCs w:val="21"/>
        </w:rPr>
        <w:t xml:space="preserve">, a seu exclusivo critério, renunciar expressamente ao cumprimento da(s) </w:t>
      </w:r>
      <w:r w:rsidRPr="00787F7E">
        <w:rPr>
          <w:rFonts w:ascii="Tahoma" w:hAnsi="Tahoma" w:cs="Tahoma"/>
          <w:sz w:val="21"/>
          <w:szCs w:val="21"/>
        </w:rPr>
        <w:t>Condição</w:t>
      </w:r>
      <w:r w:rsidRPr="00787F7E">
        <w:rPr>
          <w:rFonts w:ascii="Tahoma" w:hAnsi="Tahoma" w:cs="Tahoma"/>
          <w:bCs/>
          <w:sz w:val="21"/>
          <w:szCs w:val="21"/>
        </w:rPr>
        <w:t xml:space="preserve">(ões) Precedente(s), na hipótese de </w:t>
      </w:r>
      <w:r w:rsidRPr="00787F7E">
        <w:rPr>
          <w:rFonts w:ascii="Tahoma" w:hAnsi="Tahoma" w:cs="Tahoma"/>
          <w:color w:val="000000"/>
          <w:sz w:val="21"/>
          <w:szCs w:val="21"/>
        </w:rPr>
        <w:t xml:space="preserve">as </w:t>
      </w:r>
      <w:r w:rsidRPr="00787F7E">
        <w:rPr>
          <w:rFonts w:ascii="Tahoma" w:hAnsi="Tahoma" w:cs="Tahoma"/>
          <w:sz w:val="21"/>
          <w:szCs w:val="21"/>
        </w:rPr>
        <w:t xml:space="preserve">Condições </w:t>
      </w:r>
      <w:r w:rsidRPr="00787F7E">
        <w:rPr>
          <w:rFonts w:ascii="Tahoma" w:hAnsi="Tahoma" w:cs="Tahoma"/>
          <w:bCs/>
          <w:sz w:val="21"/>
          <w:szCs w:val="21"/>
        </w:rPr>
        <w:t>Precedentes</w:t>
      </w:r>
      <w:r w:rsidRPr="00787F7E">
        <w:rPr>
          <w:rFonts w:ascii="Tahoma" w:hAnsi="Tahoma" w:cs="Tahoma"/>
          <w:color w:val="000000"/>
          <w:sz w:val="21"/>
          <w:szCs w:val="21"/>
        </w:rPr>
        <w:t xml:space="preserve"> não se</w:t>
      </w:r>
      <w:r w:rsidR="003B021E" w:rsidRPr="00787F7E">
        <w:rPr>
          <w:rFonts w:ascii="Tahoma" w:hAnsi="Tahoma" w:cs="Tahoma"/>
          <w:color w:val="000000"/>
          <w:sz w:val="21"/>
          <w:szCs w:val="21"/>
        </w:rPr>
        <w:t>rem</w:t>
      </w:r>
      <w:r w:rsidRPr="00787F7E">
        <w:rPr>
          <w:rFonts w:ascii="Tahoma" w:hAnsi="Tahoma" w:cs="Tahoma"/>
          <w:color w:val="000000"/>
          <w:sz w:val="21"/>
          <w:szCs w:val="21"/>
        </w:rPr>
        <w:t xml:space="preserve"> verifica</w:t>
      </w:r>
      <w:r w:rsidR="003B021E" w:rsidRPr="00787F7E">
        <w:rPr>
          <w:rFonts w:ascii="Tahoma" w:hAnsi="Tahoma" w:cs="Tahoma"/>
          <w:color w:val="000000"/>
          <w:sz w:val="21"/>
          <w:szCs w:val="21"/>
        </w:rPr>
        <w:t>das em sua totalidade</w:t>
      </w:r>
      <w:r w:rsidRPr="00787F7E">
        <w:rPr>
          <w:rFonts w:ascii="Tahoma" w:hAnsi="Tahoma" w:cs="Tahoma"/>
          <w:color w:val="000000"/>
          <w:sz w:val="21"/>
          <w:szCs w:val="21"/>
        </w:rPr>
        <w:t xml:space="preserve"> </w:t>
      </w:r>
      <w:bookmarkStart w:id="337" w:name="_Hlk79659014"/>
      <w:r w:rsidRPr="00787F7E">
        <w:rPr>
          <w:rFonts w:ascii="Tahoma" w:hAnsi="Tahoma" w:cs="Tahoma"/>
          <w:color w:val="000000"/>
          <w:sz w:val="21"/>
          <w:szCs w:val="21"/>
        </w:rPr>
        <w:t xml:space="preserve">dentro do prazo de </w:t>
      </w:r>
      <w:r w:rsidR="0068007D" w:rsidRPr="00787F7E">
        <w:rPr>
          <w:rFonts w:ascii="Tahoma" w:hAnsi="Tahoma" w:cs="Tahoma"/>
          <w:color w:val="000000"/>
          <w:sz w:val="21"/>
          <w:szCs w:val="21"/>
        </w:rPr>
        <w:t>[30]</w:t>
      </w:r>
      <w:r w:rsidR="00B37BC5" w:rsidRPr="00787F7E">
        <w:rPr>
          <w:rFonts w:ascii="Tahoma" w:hAnsi="Tahoma" w:cs="Tahoma"/>
          <w:color w:val="000000"/>
          <w:sz w:val="21"/>
          <w:szCs w:val="21"/>
        </w:rPr>
        <w:t xml:space="preserve"> (</w:t>
      </w:r>
      <w:r w:rsidR="0068007D" w:rsidRPr="00787F7E">
        <w:rPr>
          <w:rFonts w:ascii="Tahoma" w:hAnsi="Tahoma" w:cs="Tahoma"/>
          <w:color w:val="000000"/>
          <w:sz w:val="21"/>
          <w:szCs w:val="21"/>
        </w:rPr>
        <w:t>[trinta]</w:t>
      </w:r>
      <w:r w:rsidR="00B37BC5" w:rsidRPr="00787F7E">
        <w:rPr>
          <w:rFonts w:ascii="Tahoma" w:hAnsi="Tahoma" w:cs="Tahoma"/>
          <w:color w:val="000000"/>
          <w:sz w:val="21"/>
          <w:szCs w:val="21"/>
        </w:rPr>
        <w:t>)</w:t>
      </w:r>
      <w:r w:rsidRPr="00787F7E">
        <w:rPr>
          <w:rFonts w:ascii="Tahoma" w:hAnsi="Tahoma" w:cs="Tahoma"/>
          <w:color w:val="000000"/>
          <w:sz w:val="21"/>
          <w:szCs w:val="21"/>
        </w:rPr>
        <w:t xml:space="preserve"> dias corridos</w:t>
      </w:r>
      <w:bookmarkEnd w:id="337"/>
      <w:r w:rsidRPr="00787F7E">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787F7E">
        <w:rPr>
          <w:rFonts w:ascii="Tahoma" w:hAnsi="Tahoma" w:cs="Tahoma"/>
          <w:color w:val="000000"/>
          <w:sz w:val="21"/>
          <w:szCs w:val="21"/>
        </w:rPr>
        <w:t xml:space="preserve">os </w:t>
      </w:r>
      <w:r w:rsidR="00CC0DF8" w:rsidRPr="00787F7E">
        <w:rPr>
          <w:rFonts w:ascii="Tahoma" w:hAnsi="Tahoma" w:cs="Tahoma"/>
          <w:color w:val="000000"/>
          <w:sz w:val="21"/>
          <w:szCs w:val="21"/>
        </w:rPr>
        <w:t>d</w:t>
      </w:r>
      <w:r w:rsidR="00367C8A" w:rsidRPr="00787F7E">
        <w:rPr>
          <w:rFonts w:ascii="Tahoma" w:hAnsi="Tahoma" w:cs="Tahoma"/>
          <w:color w:val="000000"/>
          <w:sz w:val="21"/>
          <w:szCs w:val="21"/>
        </w:rPr>
        <w:t>ebenturistas</w:t>
      </w:r>
      <w:r w:rsidRPr="00787F7E">
        <w:rPr>
          <w:rFonts w:ascii="Tahoma" w:hAnsi="Tahoma" w:cs="Tahoma"/>
          <w:color w:val="000000"/>
          <w:sz w:val="21"/>
          <w:szCs w:val="21"/>
        </w:rPr>
        <w:t xml:space="preserve"> </w:t>
      </w:r>
      <w:r w:rsidR="00CC0DF8" w:rsidRPr="00787F7E">
        <w:rPr>
          <w:rFonts w:ascii="Tahoma" w:hAnsi="Tahoma" w:cs="Tahoma"/>
          <w:color w:val="000000"/>
          <w:sz w:val="21"/>
          <w:szCs w:val="21"/>
        </w:rPr>
        <w:t xml:space="preserve">e/ou o Agente Fiduciário </w:t>
      </w:r>
      <w:r w:rsidRPr="00787F7E">
        <w:rPr>
          <w:rFonts w:ascii="Tahoma" w:hAnsi="Tahoma" w:cs="Tahoma"/>
          <w:color w:val="000000"/>
          <w:sz w:val="21"/>
          <w:szCs w:val="21"/>
        </w:rPr>
        <w:t>de todas as despesas até então despendidas relativamente à Emissão</w:t>
      </w:r>
      <w:r w:rsidR="00697134" w:rsidRPr="00787F7E">
        <w:rPr>
          <w:rFonts w:ascii="Tahoma" w:hAnsi="Tahoma" w:cs="Tahoma"/>
          <w:color w:val="000000"/>
          <w:sz w:val="21"/>
          <w:szCs w:val="21"/>
        </w:rPr>
        <w:t>, desde que devidamente comprovadas e em valores razoáveis de mercado</w:t>
      </w:r>
      <w:r w:rsidRPr="00787F7E">
        <w:rPr>
          <w:rFonts w:ascii="Tahoma" w:hAnsi="Tahoma" w:cs="Tahoma"/>
          <w:color w:val="000000"/>
          <w:sz w:val="21"/>
          <w:szCs w:val="21"/>
        </w:rPr>
        <w:t>.</w:t>
      </w:r>
    </w:p>
    <w:p w14:paraId="7CA9F1A9" w14:textId="77777777" w:rsidR="0053712A" w:rsidRPr="00787F7E" w:rsidRDefault="0053712A" w:rsidP="00787F7E">
      <w:pPr>
        <w:pStyle w:val="PargrafodaLista"/>
        <w:spacing w:after="0" w:line="276" w:lineRule="auto"/>
        <w:rPr>
          <w:rFonts w:ascii="Tahoma" w:hAnsi="Tahoma" w:cs="Tahoma"/>
          <w:sz w:val="21"/>
          <w:szCs w:val="21"/>
        </w:rPr>
      </w:pPr>
    </w:p>
    <w:p w14:paraId="5F185249" w14:textId="7885AE6A" w:rsidR="00EB5DD6" w:rsidRDefault="00D45A94" w:rsidP="00787F7E">
      <w:pPr>
        <w:pStyle w:val="PargrafodaLista"/>
        <w:numPr>
          <w:ilvl w:val="2"/>
          <w:numId w:val="10"/>
        </w:numPr>
        <w:spacing w:after="0" w:line="276" w:lineRule="auto"/>
        <w:ind w:left="0" w:firstLine="0"/>
        <w:rPr>
          <w:rFonts w:ascii="Tahoma" w:hAnsi="Tahoma" w:cs="Tahoma"/>
          <w:sz w:val="21"/>
          <w:szCs w:val="21"/>
        </w:rPr>
      </w:pPr>
      <w:r w:rsidRPr="00787F7E">
        <w:rPr>
          <w:rFonts w:ascii="Tahoma" w:hAnsi="Tahoma" w:cs="Tahoma"/>
          <w:sz w:val="21"/>
          <w:szCs w:val="21"/>
        </w:rPr>
        <w:t>Observadas as</w:t>
      </w:r>
      <w:r w:rsidR="00296167" w:rsidRPr="00787F7E">
        <w:rPr>
          <w:rFonts w:ascii="Tahoma" w:hAnsi="Tahoma" w:cs="Tahoma"/>
          <w:sz w:val="21"/>
          <w:szCs w:val="21"/>
        </w:rPr>
        <w:t xml:space="preserve"> respectivas</w:t>
      </w:r>
      <w:r w:rsidRPr="00787F7E">
        <w:rPr>
          <w:rFonts w:ascii="Tahoma" w:hAnsi="Tahoma" w:cs="Tahoma"/>
          <w:sz w:val="21"/>
          <w:szCs w:val="21"/>
        </w:rPr>
        <w:t xml:space="preserve"> Condições Precedentes, </w:t>
      </w:r>
      <w:r w:rsidR="00367C8A" w:rsidRPr="00787F7E">
        <w:rPr>
          <w:rFonts w:ascii="Tahoma" w:hAnsi="Tahoma" w:cs="Tahoma"/>
          <w:sz w:val="21"/>
          <w:szCs w:val="21"/>
        </w:rPr>
        <w:t xml:space="preserve">os </w:t>
      </w:r>
      <w:r w:rsidR="00CC0DF8" w:rsidRPr="00787F7E">
        <w:rPr>
          <w:rFonts w:ascii="Tahoma" w:hAnsi="Tahoma" w:cs="Tahoma"/>
          <w:sz w:val="21"/>
          <w:szCs w:val="21"/>
        </w:rPr>
        <w:t>d</w:t>
      </w:r>
      <w:r w:rsidR="00367C8A" w:rsidRPr="00787F7E">
        <w:rPr>
          <w:rFonts w:ascii="Tahoma" w:hAnsi="Tahoma" w:cs="Tahoma"/>
          <w:sz w:val="21"/>
          <w:szCs w:val="21"/>
        </w:rPr>
        <w:t>ebenturistas</w:t>
      </w:r>
      <w:r w:rsidR="00945FCA" w:rsidRPr="00787F7E">
        <w:rPr>
          <w:rFonts w:ascii="Tahoma" w:hAnsi="Tahoma" w:cs="Tahoma"/>
          <w:sz w:val="21"/>
          <w:szCs w:val="21"/>
        </w:rPr>
        <w:t xml:space="preserve"> efetivar</w:t>
      </w:r>
      <w:r w:rsidR="00AC25B4" w:rsidRPr="00787F7E">
        <w:rPr>
          <w:rFonts w:ascii="Tahoma" w:hAnsi="Tahoma" w:cs="Tahoma"/>
          <w:sz w:val="21"/>
          <w:szCs w:val="21"/>
        </w:rPr>
        <w:t>ão</w:t>
      </w:r>
      <w:r w:rsidR="00945FCA" w:rsidRPr="00787F7E">
        <w:rPr>
          <w:rFonts w:ascii="Tahoma" w:hAnsi="Tahoma" w:cs="Tahoma"/>
          <w:sz w:val="21"/>
          <w:szCs w:val="21"/>
        </w:rPr>
        <w:t xml:space="preserve"> o </w:t>
      </w:r>
      <w:r w:rsidR="008B2F1B" w:rsidRPr="00787F7E">
        <w:rPr>
          <w:rFonts w:ascii="Tahoma" w:hAnsi="Tahoma" w:cs="Tahoma"/>
          <w:sz w:val="21"/>
          <w:szCs w:val="21"/>
        </w:rPr>
        <w:t xml:space="preserve">desembolso </w:t>
      </w:r>
      <w:r w:rsidR="0068007D" w:rsidRPr="00787F7E">
        <w:rPr>
          <w:rFonts w:ascii="Tahoma" w:hAnsi="Tahoma" w:cs="Tahoma"/>
          <w:sz w:val="21"/>
          <w:szCs w:val="21"/>
        </w:rPr>
        <w:t>do Preço de Integralização</w:t>
      </w:r>
      <w:r w:rsidR="008B2F1B" w:rsidRPr="00787F7E">
        <w:rPr>
          <w:rFonts w:ascii="Tahoma" w:hAnsi="Tahoma" w:cs="Tahoma"/>
          <w:sz w:val="21"/>
          <w:szCs w:val="21"/>
        </w:rPr>
        <w:t xml:space="preserve"> </w:t>
      </w:r>
      <w:r w:rsidR="00EB5DD6" w:rsidRPr="00787F7E">
        <w:rPr>
          <w:rFonts w:ascii="Tahoma" w:hAnsi="Tahoma" w:cs="Tahoma"/>
          <w:sz w:val="21"/>
          <w:szCs w:val="21"/>
        </w:rPr>
        <w:t xml:space="preserve">em até </w:t>
      </w:r>
      <w:r w:rsidR="009F259A" w:rsidRPr="00787F7E">
        <w:rPr>
          <w:rFonts w:ascii="Tahoma" w:hAnsi="Tahoma" w:cs="Tahoma"/>
          <w:sz w:val="21"/>
          <w:szCs w:val="21"/>
        </w:rPr>
        <w:t>[</w:t>
      </w:r>
      <w:r w:rsidR="003D277F" w:rsidRPr="00787F7E">
        <w:rPr>
          <w:rFonts w:ascii="Tahoma" w:hAnsi="Tahoma" w:cs="Tahoma"/>
          <w:sz w:val="21"/>
          <w:szCs w:val="21"/>
        </w:rPr>
        <w:t>2 (dois)</w:t>
      </w:r>
      <w:r w:rsidR="009F259A" w:rsidRPr="00787F7E">
        <w:rPr>
          <w:rFonts w:ascii="Tahoma" w:hAnsi="Tahoma" w:cs="Tahoma"/>
          <w:sz w:val="21"/>
          <w:szCs w:val="21"/>
        </w:rPr>
        <w:t>]</w:t>
      </w:r>
      <w:r w:rsidR="003D277F" w:rsidRPr="00787F7E">
        <w:rPr>
          <w:rFonts w:ascii="Tahoma" w:hAnsi="Tahoma" w:cs="Tahoma"/>
          <w:sz w:val="21"/>
          <w:szCs w:val="21"/>
        </w:rPr>
        <w:t xml:space="preserve"> </w:t>
      </w:r>
      <w:r w:rsidR="00166FB9" w:rsidRPr="00787F7E">
        <w:rPr>
          <w:rFonts w:ascii="Tahoma" w:hAnsi="Tahoma" w:cs="Tahoma"/>
          <w:sz w:val="21"/>
          <w:szCs w:val="21"/>
        </w:rPr>
        <w:t>D</w:t>
      </w:r>
      <w:r w:rsidR="00EB5DD6" w:rsidRPr="00787F7E">
        <w:rPr>
          <w:rFonts w:ascii="Tahoma" w:hAnsi="Tahoma" w:cs="Tahoma"/>
          <w:sz w:val="21"/>
          <w:szCs w:val="21"/>
        </w:rPr>
        <w:t xml:space="preserve">ias </w:t>
      </w:r>
      <w:r w:rsidR="00166FB9" w:rsidRPr="00787F7E">
        <w:rPr>
          <w:rFonts w:ascii="Tahoma" w:hAnsi="Tahoma" w:cs="Tahoma"/>
          <w:sz w:val="21"/>
          <w:szCs w:val="21"/>
        </w:rPr>
        <w:t>Ú</w:t>
      </w:r>
      <w:r w:rsidR="00EB5DD6" w:rsidRPr="00787F7E">
        <w:rPr>
          <w:rFonts w:ascii="Tahoma" w:hAnsi="Tahoma" w:cs="Tahoma"/>
          <w:sz w:val="21"/>
          <w:szCs w:val="21"/>
        </w:rPr>
        <w:t>teis</w:t>
      </w:r>
      <w:r w:rsidR="009F259A" w:rsidRPr="00787F7E">
        <w:rPr>
          <w:rFonts w:ascii="Tahoma" w:hAnsi="Tahoma" w:cs="Tahoma"/>
          <w:sz w:val="21"/>
          <w:szCs w:val="21"/>
        </w:rPr>
        <w:t xml:space="preserve">, mediante a transferência dos pertinentes </w:t>
      </w:r>
      <w:r w:rsidR="00EB5DD6" w:rsidRPr="00787F7E">
        <w:rPr>
          <w:rFonts w:ascii="Tahoma" w:hAnsi="Tahoma" w:cs="Tahoma"/>
          <w:sz w:val="21"/>
          <w:szCs w:val="21"/>
        </w:rPr>
        <w:t xml:space="preserve">recursos para a conta corrente nº </w:t>
      </w:r>
      <w:r w:rsidR="009F259A" w:rsidRPr="00787F7E">
        <w:rPr>
          <w:rFonts w:ascii="Tahoma" w:hAnsi="Tahoma" w:cs="Tahoma"/>
          <w:sz w:val="21"/>
          <w:szCs w:val="21"/>
        </w:rPr>
        <w:t>[•]</w:t>
      </w:r>
      <w:r w:rsidR="00EB5DD6" w:rsidRPr="00787F7E">
        <w:rPr>
          <w:rFonts w:ascii="Tahoma" w:hAnsi="Tahoma" w:cs="Tahoma"/>
          <w:sz w:val="21"/>
          <w:szCs w:val="21"/>
        </w:rPr>
        <w:t xml:space="preserve">, de titularidade da Emissora, mantida junto à agência nº </w:t>
      </w:r>
      <w:r w:rsidR="009F259A" w:rsidRPr="00787F7E">
        <w:rPr>
          <w:rFonts w:ascii="Tahoma" w:hAnsi="Tahoma" w:cs="Tahoma"/>
          <w:sz w:val="21"/>
          <w:szCs w:val="21"/>
        </w:rPr>
        <w:t>[•]</w:t>
      </w:r>
      <w:r w:rsidR="00EB5DD6" w:rsidRPr="00787F7E">
        <w:rPr>
          <w:rFonts w:ascii="Tahoma" w:hAnsi="Tahoma" w:cs="Tahoma"/>
          <w:sz w:val="21"/>
          <w:szCs w:val="21"/>
        </w:rPr>
        <w:t xml:space="preserve"> do </w:t>
      </w:r>
      <w:r w:rsidR="009F259A" w:rsidRPr="00787F7E">
        <w:rPr>
          <w:rFonts w:ascii="Tahoma" w:hAnsi="Tahoma" w:cs="Tahoma"/>
          <w:sz w:val="21"/>
          <w:szCs w:val="21"/>
        </w:rPr>
        <w:t>Banco [•]</w:t>
      </w:r>
      <w:r w:rsidR="00EB5DD6" w:rsidRPr="00787F7E">
        <w:rPr>
          <w:rFonts w:ascii="Tahoma" w:hAnsi="Tahoma" w:cs="Tahoma"/>
          <w:sz w:val="21"/>
          <w:szCs w:val="21"/>
        </w:rPr>
        <w:t xml:space="preserve"> (“</w:t>
      </w:r>
      <w:r w:rsidR="00EB5DD6" w:rsidRPr="00787F7E">
        <w:rPr>
          <w:rFonts w:ascii="Tahoma" w:hAnsi="Tahoma" w:cs="Tahoma"/>
          <w:b/>
          <w:bCs/>
          <w:sz w:val="21"/>
          <w:szCs w:val="21"/>
        </w:rPr>
        <w:t xml:space="preserve">Conta </w:t>
      </w:r>
      <w:r w:rsidR="00B511F3" w:rsidRPr="00787F7E">
        <w:rPr>
          <w:rFonts w:ascii="Tahoma" w:hAnsi="Tahoma" w:cs="Tahoma"/>
          <w:b/>
          <w:bCs/>
          <w:sz w:val="21"/>
          <w:szCs w:val="21"/>
        </w:rPr>
        <w:t>da Emissora</w:t>
      </w:r>
      <w:r w:rsidR="00EB5DD6" w:rsidRPr="00787F7E">
        <w:rPr>
          <w:rFonts w:ascii="Tahoma" w:hAnsi="Tahoma" w:cs="Tahoma"/>
          <w:sz w:val="21"/>
          <w:szCs w:val="21"/>
        </w:rPr>
        <w:t>”)</w:t>
      </w:r>
      <w:r w:rsidR="00AC25B4" w:rsidRPr="00787F7E">
        <w:rPr>
          <w:rFonts w:ascii="Tahoma" w:hAnsi="Tahoma" w:cs="Tahoma"/>
          <w:sz w:val="21"/>
          <w:szCs w:val="21"/>
        </w:rPr>
        <w:t>, proporcionalmente às Debêntures por eles efetivamente subscritas, nos termos dos respectivos Boletins de Subscrição</w:t>
      </w:r>
      <w:r w:rsidR="00EB5DD6" w:rsidRPr="00787F7E">
        <w:rPr>
          <w:rFonts w:ascii="Tahoma" w:hAnsi="Tahoma" w:cs="Tahoma"/>
          <w:sz w:val="21"/>
          <w:szCs w:val="21"/>
        </w:rPr>
        <w:t>.</w:t>
      </w:r>
      <w:ins w:id="338" w:author="Welson Lassali | FLH" w:date="2022-04-26T17:12:00Z">
        <w:r w:rsidR="00200A16" w:rsidRPr="00787F7E">
          <w:rPr>
            <w:rFonts w:ascii="Tahoma" w:hAnsi="Tahoma" w:cs="Tahoma"/>
            <w:sz w:val="21"/>
            <w:szCs w:val="21"/>
          </w:rPr>
          <w:t xml:space="preserve"> Os debenturistas deverão enviar ao Agente Fiduciário o comprovante do desembolso do Preço de Integralização.</w:t>
        </w:r>
      </w:ins>
    </w:p>
    <w:p w14:paraId="60E323C7" w14:textId="77777777" w:rsidR="00283333" w:rsidRPr="00283333" w:rsidRDefault="00283333" w:rsidP="00283333">
      <w:pPr>
        <w:pStyle w:val="PargrafodaLista"/>
        <w:rPr>
          <w:ins w:id="339" w:author="Welson Lassali | FLH" w:date="2022-04-26T17:12:00Z"/>
          <w:rFonts w:ascii="Tahoma" w:hAnsi="Tahoma" w:cs="Tahoma"/>
          <w:sz w:val="21"/>
          <w:szCs w:val="21"/>
        </w:rPr>
      </w:pPr>
    </w:p>
    <w:p w14:paraId="3B810D2C" w14:textId="5461C2AD" w:rsidR="00283333" w:rsidRPr="00787F7E" w:rsidRDefault="009906CE" w:rsidP="00787F7E">
      <w:pPr>
        <w:pStyle w:val="PargrafodaLista"/>
        <w:numPr>
          <w:ilvl w:val="2"/>
          <w:numId w:val="10"/>
        </w:numPr>
        <w:spacing w:after="0" w:line="276" w:lineRule="auto"/>
        <w:ind w:left="0" w:firstLine="0"/>
        <w:rPr>
          <w:ins w:id="340" w:author="Welson Lassali | FLH" w:date="2022-04-26T17:12:00Z"/>
          <w:rFonts w:ascii="Tahoma" w:hAnsi="Tahoma" w:cs="Tahoma"/>
          <w:sz w:val="21"/>
          <w:szCs w:val="21"/>
        </w:rPr>
      </w:pPr>
      <w:ins w:id="341" w:author="Welson Lassali | FLH" w:date="2022-04-26T17:12:00Z">
        <w:r>
          <w:rPr>
            <w:rFonts w:ascii="Tahoma" w:hAnsi="Tahoma" w:cs="Tahoma"/>
            <w:sz w:val="21"/>
            <w:szCs w:val="21"/>
          </w:rPr>
          <w:t xml:space="preserve">Caso uma ou mais Condições Precedentes </w:t>
        </w:r>
        <w:r w:rsidR="00756786">
          <w:rPr>
            <w:rFonts w:ascii="Tahoma" w:hAnsi="Tahoma" w:cs="Tahoma"/>
            <w:sz w:val="21"/>
            <w:szCs w:val="21"/>
          </w:rPr>
          <w:t xml:space="preserve">estejam </w:t>
        </w:r>
        <w:r>
          <w:rPr>
            <w:rFonts w:ascii="Tahoma" w:hAnsi="Tahoma" w:cs="Tahoma"/>
            <w:sz w:val="21"/>
            <w:szCs w:val="21"/>
          </w:rPr>
          <w:t xml:space="preserve">pendentes quando da data prevista para o pagamento do Preço de Aquisição à Emissora, os debenturistas, a seu exclusivo </w:t>
        </w:r>
        <w:r w:rsidR="00283333">
          <w:rPr>
            <w:rFonts w:ascii="Tahoma" w:hAnsi="Tahoma" w:cs="Tahoma"/>
            <w:sz w:val="21"/>
            <w:szCs w:val="21"/>
          </w:rPr>
          <w:t xml:space="preserve">critério, </w:t>
        </w:r>
        <w:r>
          <w:rPr>
            <w:rFonts w:ascii="Tahoma" w:hAnsi="Tahoma" w:cs="Tahoma"/>
            <w:sz w:val="21"/>
            <w:szCs w:val="21"/>
          </w:rPr>
          <w:t xml:space="preserve">poderão efetivar </w:t>
        </w:r>
        <w:r w:rsidR="00283333">
          <w:rPr>
            <w:rFonts w:ascii="Tahoma" w:hAnsi="Tahoma" w:cs="Tahoma"/>
            <w:sz w:val="21"/>
            <w:szCs w:val="21"/>
          </w:rPr>
          <w:t xml:space="preserve">o </w:t>
        </w:r>
        <w:r>
          <w:rPr>
            <w:rFonts w:ascii="Tahoma" w:hAnsi="Tahoma" w:cs="Tahoma"/>
            <w:sz w:val="21"/>
            <w:szCs w:val="21"/>
          </w:rPr>
          <w:t>pagamento</w:t>
        </w:r>
        <w:r w:rsidR="00283333">
          <w:rPr>
            <w:rFonts w:ascii="Tahoma" w:hAnsi="Tahoma" w:cs="Tahoma"/>
            <w:sz w:val="21"/>
            <w:szCs w:val="21"/>
          </w:rPr>
          <w:t xml:space="preserve"> do Preço de Aquisição diretamente na Conta Escrow</w:t>
        </w:r>
        <w:r>
          <w:rPr>
            <w:rFonts w:ascii="Tahoma" w:hAnsi="Tahoma" w:cs="Tahoma"/>
            <w:sz w:val="21"/>
            <w:szCs w:val="21"/>
          </w:rPr>
          <w:t xml:space="preserve">, sendo que o respectivo valor deverá ser mantido na Conta Escrow até que se verifique, a critério </w:t>
        </w:r>
        <w:r w:rsidR="00756786">
          <w:rPr>
            <w:rFonts w:ascii="Tahoma" w:hAnsi="Tahoma" w:cs="Tahoma"/>
            <w:sz w:val="21"/>
            <w:szCs w:val="21"/>
          </w:rPr>
          <w:t>exclusivo do Agente Fiduciário, a ocorrência da totalidade das Condições Precedentes.</w:t>
        </w:r>
      </w:ins>
    </w:p>
    <w:p w14:paraId="18390288" w14:textId="5180C6EF" w:rsidR="001937AE" w:rsidRPr="00787F7E" w:rsidRDefault="001937AE" w:rsidP="00787F7E">
      <w:pPr>
        <w:spacing w:after="0" w:line="276" w:lineRule="auto"/>
        <w:contextualSpacing/>
        <w:rPr>
          <w:rFonts w:ascii="Tahoma" w:hAnsi="Tahoma" w:cs="Tahoma"/>
          <w:sz w:val="21"/>
          <w:szCs w:val="21"/>
        </w:rPr>
      </w:pPr>
    </w:p>
    <w:p w14:paraId="2314B8A5"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Atualização Monetária das Debêntures</w:t>
      </w:r>
    </w:p>
    <w:p w14:paraId="6CFC63C3" w14:textId="77777777" w:rsidR="00490A19" w:rsidRPr="00787F7E" w:rsidRDefault="00490A19" w:rsidP="00787F7E">
      <w:pPr>
        <w:spacing w:after="0" w:line="276" w:lineRule="auto"/>
        <w:contextualSpacing/>
        <w:rPr>
          <w:rFonts w:ascii="Tahoma" w:hAnsi="Tahoma" w:cs="Tahoma"/>
          <w:b/>
          <w:sz w:val="21"/>
          <w:szCs w:val="21"/>
        </w:rPr>
      </w:pPr>
    </w:p>
    <w:p w14:paraId="7E6192AD" w14:textId="4B093894" w:rsidR="00490A19" w:rsidRPr="00787F7E" w:rsidRDefault="00490A19" w:rsidP="00787F7E">
      <w:pPr>
        <w:pStyle w:val="PargrafodaLista"/>
        <w:numPr>
          <w:ilvl w:val="2"/>
          <w:numId w:val="10"/>
        </w:numPr>
        <w:suppressAutoHyphens/>
        <w:spacing w:after="0" w:line="276" w:lineRule="auto"/>
        <w:ind w:left="0" w:firstLine="0"/>
        <w:rPr>
          <w:rFonts w:ascii="Tahoma" w:hAnsi="Tahoma" w:cs="Tahoma"/>
          <w:sz w:val="21"/>
          <w:szCs w:val="21"/>
        </w:rPr>
      </w:pPr>
      <w:r w:rsidRPr="00787F7E">
        <w:rPr>
          <w:rFonts w:ascii="Tahoma" w:hAnsi="Tahoma" w:cs="Tahoma"/>
          <w:sz w:val="21"/>
          <w:szCs w:val="21"/>
        </w:rPr>
        <w:t xml:space="preserve">O Valor Nominal Unitário das Debêntures </w:t>
      </w:r>
      <w:r w:rsidR="00C60488" w:rsidRPr="00787F7E">
        <w:rPr>
          <w:rFonts w:ascii="Tahoma" w:hAnsi="Tahoma" w:cs="Tahoma"/>
          <w:sz w:val="21"/>
          <w:szCs w:val="21"/>
        </w:rPr>
        <w:t xml:space="preserve">não </w:t>
      </w:r>
      <w:r w:rsidRPr="00787F7E">
        <w:rPr>
          <w:rFonts w:ascii="Tahoma" w:hAnsi="Tahoma" w:cs="Tahoma"/>
          <w:sz w:val="21"/>
          <w:szCs w:val="21"/>
        </w:rPr>
        <w:t>será atualizado</w:t>
      </w:r>
      <w:r w:rsidR="004A651E" w:rsidRPr="00787F7E">
        <w:rPr>
          <w:rFonts w:ascii="Tahoma" w:hAnsi="Tahoma" w:cs="Tahoma"/>
          <w:sz w:val="21"/>
          <w:szCs w:val="21"/>
        </w:rPr>
        <w:t xml:space="preserve"> </w:t>
      </w:r>
      <w:r w:rsidR="00C60488" w:rsidRPr="00787F7E">
        <w:rPr>
          <w:rFonts w:ascii="Tahoma" w:hAnsi="Tahoma" w:cs="Tahoma"/>
          <w:sz w:val="21"/>
          <w:szCs w:val="21"/>
        </w:rPr>
        <w:t>monetariamente.</w:t>
      </w:r>
    </w:p>
    <w:p w14:paraId="39B2C838" w14:textId="77777777" w:rsidR="002C4FE2" w:rsidRPr="00787F7E" w:rsidRDefault="002C4FE2" w:rsidP="00787F7E">
      <w:pPr>
        <w:spacing w:after="0" w:line="276" w:lineRule="auto"/>
        <w:contextualSpacing/>
        <w:rPr>
          <w:rFonts w:ascii="Tahoma" w:hAnsi="Tahoma" w:cs="Tahoma"/>
          <w:sz w:val="21"/>
          <w:szCs w:val="21"/>
        </w:rPr>
      </w:pPr>
      <w:bookmarkStart w:id="342" w:name="_Hlk53643997"/>
    </w:p>
    <w:bookmarkEnd w:id="342"/>
    <w:p w14:paraId="264174E4" w14:textId="3D3D6989"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Amortização do Valor Nominal Unitário</w:t>
      </w:r>
    </w:p>
    <w:p w14:paraId="382E04C7" w14:textId="77777777" w:rsidR="00490A19" w:rsidRPr="00787F7E" w:rsidRDefault="00490A19" w:rsidP="00787F7E">
      <w:pPr>
        <w:spacing w:after="0" w:line="276" w:lineRule="auto"/>
        <w:contextualSpacing/>
        <w:rPr>
          <w:rFonts w:ascii="Tahoma" w:hAnsi="Tahoma" w:cs="Tahoma"/>
          <w:sz w:val="21"/>
          <w:szCs w:val="21"/>
        </w:rPr>
      </w:pPr>
    </w:p>
    <w:p w14:paraId="587A17BD" w14:textId="517A6F3E" w:rsidR="00490A19" w:rsidRPr="00787F7E" w:rsidRDefault="008525D4"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343" w:name="_Hlk5050980"/>
      <w:bookmarkStart w:id="344" w:name="_Hlk629595"/>
      <w:r w:rsidRPr="00787F7E">
        <w:rPr>
          <w:rFonts w:ascii="Tahoma" w:hAnsi="Tahoma" w:cs="Tahoma"/>
          <w:sz w:val="21"/>
          <w:szCs w:val="21"/>
        </w:rPr>
        <w:t xml:space="preserve">O Valor Nominal Unitário das Debêntures </w:t>
      </w:r>
      <w:bookmarkStart w:id="345" w:name="_Hlk53644450"/>
      <w:r w:rsidRPr="00787F7E">
        <w:rPr>
          <w:rFonts w:ascii="Tahoma" w:hAnsi="Tahoma" w:cs="Tahoma"/>
          <w:sz w:val="21"/>
          <w:szCs w:val="21"/>
        </w:rPr>
        <w:t xml:space="preserve">será amortizado mensalmente, </w:t>
      </w:r>
      <w:del w:id="346" w:author="Welson Lassali | FLH" w:date="2022-04-26T17:12:00Z">
        <w:r w:rsidR="00490A19" w:rsidRPr="005C7194">
          <w:rPr>
            <w:rFonts w:ascii="Tahoma" w:hAnsi="Tahoma" w:cs="Tahoma"/>
            <w:sz w:val="21"/>
            <w:szCs w:val="21"/>
          </w:rPr>
          <w:delText xml:space="preserve">a partir do </w:delText>
        </w:r>
        <w:r w:rsidR="00475D3E" w:rsidRPr="005C7194">
          <w:rPr>
            <w:rFonts w:ascii="Tahoma" w:hAnsi="Tahoma" w:cs="Tahoma"/>
            <w:sz w:val="21"/>
            <w:szCs w:val="21"/>
          </w:rPr>
          <w:delText xml:space="preserve">3º </w:delText>
        </w:r>
        <w:r w:rsidR="00490A19" w:rsidRPr="005C7194">
          <w:rPr>
            <w:rFonts w:ascii="Tahoma" w:hAnsi="Tahoma" w:cs="Tahoma"/>
            <w:sz w:val="21"/>
            <w:szCs w:val="21"/>
          </w:rPr>
          <w:delText>(</w:delText>
        </w:r>
        <w:r w:rsidR="0045405B" w:rsidRPr="005C7194">
          <w:rPr>
            <w:rFonts w:ascii="Tahoma" w:hAnsi="Tahoma" w:cs="Tahoma"/>
            <w:sz w:val="21"/>
            <w:szCs w:val="21"/>
          </w:rPr>
          <w:delText>terceiro</w:delText>
        </w:r>
        <w:r w:rsidR="00490A19" w:rsidRPr="005C7194">
          <w:rPr>
            <w:rFonts w:ascii="Tahoma" w:hAnsi="Tahoma" w:cs="Tahoma"/>
            <w:sz w:val="21"/>
            <w:szCs w:val="21"/>
          </w:rPr>
          <w:delText>) mês (inclusive) contado a partir da Data de Emissão,</w:delText>
        </w:r>
      </w:del>
      <w:ins w:id="347" w:author="Welson Lassali | FLH" w:date="2022-04-26T17:12:00Z">
        <w:r w:rsidRPr="00787F7E">
          <w:rPr>
            <w:rFonts w:ascii="Tahoma" w:hAnsi="Tahoma" w:cs="Tahoma"/>
            <w:sz w:val="21"/>
            <w:szCs w:val="21"/>
          </w:rPr>
          <w:t>em 46 (quarenta e seis) parcelas, sempre no dia [•] de cada mês</w:t>
        </w:r>
        <w:r w:rsidR="00FC499A" w:rsidRPr="00787F7E">
          <w:rPr>
            <w:rFonts w:ascii="Tahoma" w:hAnsi="Tahoma" w:cs="Tahoma"/>
            <w:sz w:val="21"/>
            <w:szCs w:val="21"/>
          </w:rPr>
          <w:t>-calendário</w:t>
        </w:r>
        <w:r w:rsidRPr="00787F7E">
          <w:rPr>
            <w:rFonts w:ascii="Tahoma" w:hAnsi="Tahoma" w:cs="Tahoma"/>
            <w:sz w:val="21"/>
            <w:szCs w:val="21"/>
          </w:rPr>
          <w:t>, sendo a primeira parcela devida em [•] e a última na Data de Vencimento das Debêntures</w:t>
        </w:r>
        <w:r w:rsidRPr="00787F7E" w:rsidDel="00E75689">
          <w:rPr>
            <w:rFonts w:ascii="Tahoma" w:hAnsi="Tahoma" w:cs="Tahoma"/>
            <w:sz w:val="21"/>
            <w:szCs w:val="21"/>
          </w:rPr>
          <w:t xml:space="preserve"> </w:t>
        </w:r>
        <w:r w:rsidR="00FC499A" w:rsidRPr="00787F7E">
          <w:rPr>
            <w:rFonts w:ascii="Tahoma" w:hAnsi="Tahoma" w:cs="Tahoma"/>
            <w:sz w:val="21"/>
            <w:szCs w:val="21"/>
          </w:rPr>
          <w:t>[</w:t>
        </w:r>
        <w:r w:rsidR="00FC499A" w:rsidRPr="00787F7E">
          <w:rPr>
            <w:rFonts w:ascii="Tahoma" w:hAnsi="Tahoma" w:cs="Tahoma"/>
            <w:b/>
            <w:bCs/>
            <w:i/>
            <w:iCs/>
            <w:sz w:val="21"/>
            <w:szCs w:val="21"/>
            <w:highlight w:val="yellow"/>
          </w:rPr>
          <w:t>Nota Fator</w:t>
        </w:r>
        <w:r w:rsidR="00FC499A" w:rsidRPr="00787F7E">
          <w:rPr>
            <w:rFonts w:ascii="Tahoma" w:hAnsi="Tahoma" w:cs="Tahoma"/>
            <w:i/>
            <w:iCs/>
            <w:sz w:val="21"/>
            <w:szCs w:val="21"/>
            <w:highlight w:val="yellow"/>
          </w:rPr>
          <w:t xml:space="preserve">: A ideia aqui é especificar a primeira e última data de amortização, com base na data de desembolso, e contando com a carência da operação. </w:t>
        </w:r>
        <w:r w:rsidR="00FC499A" w:rsidRPr="00787F7E">
          <w:rPr>
            <w:rFonts w:ascii="Tahoma" w:hAnsi="Tahoma" w:cs="Tahoma"/>
            <w:i/>
            <w:iCs/>
            <w:sz w:val="21"/>
            <w:szCs w:val="21"/>
            <w:highlight w:val="yellow"/>
          </w:rPr>
          <w:lastRenderedPageBreak/>
          <w:t>Exemplo: se a data de desembolso fosse dia 10/05/22, a primeira data de pagamento seria em 10/08/22, e a última seria em 10/05/26</w:t>
        </w:r>
        <w:r w:rsidR="00FC499A" w:rsidRPr="00787F7E">
          <w:rPr>
            <w:rFonts w:ascii="Tahoma" w:hAnsi="Tahoma" w:cs="Tahoma"/>
            <w:sz w:val="21"/>
            <w:szCs w:val="21"/>
          </w:rPr>
          <w:t>.]</w:t>
        </w:r>
        <w:r w:rsidRPr="00787F7E">
          <w:rPr>
            <w:rFonts w:ascii="Tahoma" w:hAnsi="Tahoma" w:cs="Tahoma"/>
            <w:sz w:val="21"/>
            <w:szCs w:val="21"/>
          </w:rPr>
          <w:t>,</w:t>
        </w:r>
      </w:ins>
      <w:r w:rsidRPr="00787F7E">
        <w:rPr>
          <w:rFonts w:ascii="Tahoma" w:hAnsi="Tahoma" w:cs="Tahoma"/>
          <w:sz w:val="21"/>
          <w:szCs w:val="21"/>
        </w:rPr>
        <w:t xml:space="preserve"> de acordo com as datas e valores indicados na tabela constante do </w:t>
      </w:r>
      <w:r w:rsidRPr="00787F7E">
        <w:rPr>
          <w:rFonts w:ascii="Tahoma" w:hAnsi="Tahoma" w:cs="Tahoma"/>
          <w:sz w:val="21"/>
          <w:szCs w:val="21"/>
          <w:u w:val="single"/>
        </w:rPr>
        <w:t>Anexo I</w:t>
      </w:r>
      <w:r w:rsidRPr="00787F7E">
        <w:rPr>
          <w:rFonts w:ascii="Tahoma" w:hAnsi="Tahoma" w:cs="Tahoma"/>
          <w:sz w:val="21"/>
          <w:szCs w:val="21"/>
        </w:rPr>
        <w:t xml:space="preserve"> à presente Escritura </w:t>
      </w:r>
      <w:bookmarkEnd w:id="345"/>
      <w:r w:rsidRPr="00787F7E">
        <w:rPr>
          <w:rFonts w:ascii="Tahoma" w:hAnsi="Tahoma" w:cs="Tahoma"/>
          <w:sz w:val="21"/>
          <w:szCs w:val="21"/>
        </w:rPr>
        <w:t>(“</w:t>
      </w:r>
      <w:r w:rsidRPr="00787F7E">
        <w:rPr>
          <w:rFonts w:ascii="Tahoma" w:hAnsi="Tahoma" w:cs="Tahoma"/>
          <w:b/>
          <w:sz w:val="21"/>
          <w:szCs w:val="21"/>
        </w:rPr>
        <w:t>Amortização Ordinária das Debêntures</w:t>
      </w:r>
      <w:r w:rsidRPr="00787F7E">
        <w:rPr>
          <w:rFonts w:ascii="Tahoma" w:hAnsi="Tahoma" w:cs="Tahoma"/>
          <w:sz w:val="21"/>
          <w:szCs w:val="21"/>
        </w:rPr>
        <w:t>”)</w:t>
      </w:r>
      <w:r w:rsidR="00490A19" w:rsidRPr="00787F7E">
        <w:rPr>
          <w:rFonts w:ascii="Tahoma" w:hAnsi="Tahoma" w:cs="Tahoma"/>
          <w:sz w:val="21"/>
          <w:szCs w:val="21"/>
        </w:rPr>
        <w:t>.</w:t>
      </w:r>
      <w:bookmarkEnd w:id="343"/>
      <w:bookmarkEnd w:id="344"/>
      <w:r w:rsidR="0045405B" w:rsidRPr="00787F7E">
        <w:rPr>
          <w:rFonts w:ascii="Tahoma" w:hAnsi="Tahoma" w:cs="Tahoma"/>
          <w:sz w:val="21"/>
          <w:szCs w:val="21"/>
        </w:rPr>
        <w:t xml:space="preserve"> [</w:t>
      </w:r>
      <w:r w:rsidR="0045405B" w:rsidRPr="00787F7E">
        <w:rPr>
          <w:rFonts w:ascii="Tahoma" w:hAnsi="Tahoma" w:cs="Tahoma"/>
          <w:b/>
          <w:bCs/>
          <w:i/>
          <w:iCs/>
          <w:sz w:val="21"/>
          <w:szCs w:val="21"/>
          <w:highlight w:val="yellow"/>
        </w:rPr>
        <w:t>Nota FLH</w:t>
      </w:r>
      <w:r w:rsidR="0045405B" w:rsidRPr="00787F7E">
        <w:rPr>
          <w:rFonts w:ascii="Tahoma" w:hAnsi="Tahoma" w:cs="Tahoma"/>
          <w:i/>
          <w:iCs/>
          <w:sz w:val="21"/>
          <w:szCs w:val="21"/>
          <w:highlight w:val="yellow"/>
        </w:rPr>
        <w:t>: favor confirmar as fórmulas e metodologia de cálculo abaixo detalhada</w:t>
      </w:r>
      <w:r w:rsidR="0045405B" w:rsidRPr="00787F7E">
        <w:rPr>
          <w:rFonts w:ascii="Tahoma" w:hAnsi="Tahoma" w:cs="Tahoma"/>
          <w:sz w:val="21"/>
          <w:szCs w:val="21"/>
        </w:rPr>
        <w:t>.]</w:t>
      </w:r>
      <w:ins w:id="348" w:author="Welson Lassali | FLH" w:date="2022-04-26T17:12:00Z">
        <w:r w:rsidR="00200A16" w:rsidRPr="00787F7E">
          <w:rPr>
            <w:rFonts w:ascii="Tahoma" w:hAnsi="Tahoma" w:cs="Tahoma"/>
            <w:sz w:val="21"/>
            <w:szCs w:val="21"/>
          </w:rPr>
          <w:t xml:space="preserve"> [</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ins>
    </w:p>
    <w:p w14:paraId="5EED9882" w14:textId="77777777" w:rsidR="00490A19" w:rsidRPr="00787F7E" w:rsidRDefault="00490A19" w:rsidP="00787F7E">
      <w:pPr>
        <w:pStyle w:val="PargrafodaLista"/>
        <w:tabs>
          <w:tab w:val="left" w:pos="851"/>
        </w:tabs>
        <w:spacing w:after="0" w:line="276" w:lineRule="auto"/>
        <w:ind w:left="0"/>
        <w:rPr>
          <w:rFonts w:ascii="Tahoma" w:hAnsi="Tahoma" w:cs="Tahoma"/>
          <w:sz w:val="21"/>
          <w:szCs w:val="21"/>
        </w:rPr>
      </w:pPr>
    </w:p>
    <w:p w14:paraId="610A8A8B" w14:textId="77777777" w:rsidR="00490A19" w:rsidRPr="005C7194" w:rsidRDefault="00490A19" w:rsidP="000A6091">
      <w:pPr>
        <w:pStyle w:val="ListaColorida-nfase11"/>
        <w:numPr>
          <w:ilvl w:val="2"/>
          <w:numId w:val="10"/>
        </w:numPr>
        <w:autoSpaceDE w:val="0"/>
        <w:autoSpaceDN w:val="0"/>
        <w:spacing w:line="276" w:lineRule="auto"/>
        <w:ind w:left="0" w:firstLine="0"/>
        <w:jc w:val="both"/>
        <w:rPr>
          <w:del w:id="349" w:author="Welson Lassali | FLH" w:date="2022-04-26T17:12:00Z"/>
          <w:rFonts w:ascii="Tahoma" w:hAnsi="Tahoma" w:cs="Tahoma"/>
          <w:sz w:val="21"/>
          <w:szCs w:val="21"/>
        </w:rPr>
      </w:pPr>
      <w:del w:id="350" w:author="Welson Lassali | FLH" w:date="2022-04-26T17:12:00Z">
        <w:r w:rsidRPr="005C7194">
          <w:rPr>
            <w:rFonts w:ascii="Tahoma" w:hAnsi="Tahoma" w:cs="Tahoma"/>
            <w:sz w:val="21"/>
            <w:szCs w:val="21"/>
          </w:rPr>
          <w:delText xml:space="preserve">O cálculo da Amortização Ordinária </w:delText>
        </w:r>
        <w:r w:rsidR="0045405B" w:rsidRPr="005C7194">
          <w:rPr>
            <w:rFonts w:ascii="Tahoma" w:hAnsi="Tahoma" w:cs="Tahoma"/>
            <w:sz w:val="21"/>
            <w:szCs w:val="21"/>
          </w:rPr>
          <w:delText xml:space="preserve">das Debêntures </w:delText>
        </w:r>
        <w:r w:rsidRPr="005C7194">
          <w:rPr>
            <w:rFonts w:ascii="Tahoma" w:hAnsi="Tahoma" w:cs="Tahoma"/>
            <w:sz w:val="21"/>
            <w:szCs w:val="21"/>
          </w:rPr>
          <w:delText xml:space="preserve">será realizado com base na seguinte fórmula: </w:delText>
        </w:r>
      </w:del>
    </w:p>
    <w:p w14:paraId="6C71DB59" w14:textId="77777777" w:rsidR="00CC1474" w:rsidRPr="005C7194" w:rsidRDefault="00CC1474" w:rsidP="005C7194">
      <w:pPr>
        <w:spacing w:after="0" w:line="276" w:lineRule="auto"/>
        <w:contextualSpacing/>
        <w:rPr>
          <w:del w:id="351" w:author="Welson Lassali | FLH" w:date="2022-04-26T17:12:00Z"/>
          <w:rFonts w:ascii="Tahoma" w:hAnsi="Tahoma" w:cs="Tahoma"/>
          <w:sz w:val="21"/>
          <w:szCs w:val="21"/>
          <w:lang w:eastAsia="en-US"/>
        </w:rPr>
      </w:pPr>
    </w:p>
    <w:p w14:paraId="66F8D1E7" w14:textId="77777777" w:rsidR="00490A19" w:rsidRPr="005C7194" w:rsidRDefault="00490A19" w:rsidP="005C7194">
      <w:pPr>
        <w:spacing w:after="0" w:line="276" w:lineRule="auto"/>
        <w:contextualSpacing/>
        <w:jc w:val="center"/>
        <w:rPr>
          <w:del w:id="352" w:author="Welson Lassali | FLH" w:date="2022-04-26T17:12:00Z"/>
          <w:rFonts w:ascii="Tahoma" w:hAnsi="Tahoma" w:cs="Tahoma"/>
          <w:sz w:val="21"/>
          <w:szCs w:val="21"/>
        </w:rPr>
      </w:pPr>
      <m:oMathPara>
        <m:oMath>
          <m:r>
            <w:del w:id="353" w:author="Welson Lassali | FLH" w:date="2022-04-26T17:12:00Z">
              <w:rPr>
                <w:rFonts w:ascii="Cambria Math" w:hAnsi="Cambria Math" w:cs="Tahoma"/>
                <w:sz w:val="21"/>
                <w:szCs w:val="21"/>
              </w:rPr>
              <m:t>AMi=</m:t>
            </w:del>
          </m:r>
          <m:r>
            <w:del w:id="354" w:author="Welson Lassali | FLH" w:date="2022-04-26T17:12:00Z">
              <w:rPr>
                <w:rFonts w:ascii="Cambria Math" w:eastAsiaTheme="minorHAnsi" w:hAnsi="Cambria Math" w:cs="Tahoma"/>
                <w:sz w:val="21"/>
                <w:szCs w:val="21"/>
                <w:lang w:eastAsia="en-US"/>
              </w:rPr>
              <m:t>e</m:t>
            </w:del>
          </m:r>
          <m:r>
            <w:del w:id="355" w:author="Welson Lassali | FLH" w:date="2022-04-26T17:12:00Z">
              <w:rPr>
                <w:rFonts w:ascii="Cambria Math" w:hAnsi="Cambria Math" w:cs="Tahoma"/>
                <w:sz w:val="21"/>
                <w:szCs w:val="21"/>
              </w:rPr>
              <m:t>×Tai</m:t>
            </w:del>
          </m:r>
        </m:oMath>
      </m:oMathPara>
    </w:p>
    <w:p w14:paraId="72996C66" w14:textId="77777777" w:rsidR="00CC1474" w:rsidRPr="005C7194" w:rsidRDefault="00CC1474" w:rsidP="005C7194">
      <w:pPr>
        <w:spacing w:after="0" w:line="276" w:lineRule="auto"/>
        <w:contextualSpacing/>
        <w:rPr>
          <w:del w:id="356" w:author="Welson Lassali | FLH" w:date="2022-04-26T17:12:00Z"/>
          <w:rFonts w:ascii="Tahoma" w:hAnsi="Tahoma" w:cs="Tahoma"/>
          <w:sz w:val="21"/>
          <w:szCs w:val="21"/>
        </w:rPr>
      </w:pPr>
    </w:p>
    <w:p w14:paraId="02E06AF6" w14:textId="77777777" w:rsidR="00490A19" w:rsidRPr="005C7194" w:rsidRDefault="00490A19" w:rsidP="005C7194">
      <w:pPr>
        <w:spacing w:after="0" w:line="276" w:lineRule="auto"/>
        <w:contextualSpacing/>
        <w:rPr>
          <w:del w:id="357" w:author="Welson Lassali | FLH" w:date="2022-04-26T17:12:00Z"/>
          <w:rFonts w:ascii="Tahoma" w:hAnsi="Tahoma" w:cs="Tahoma"/>
          <w:sz w:val="21"/>
          <w:szCs w:val="21"/>
        </w:rPr>
      </w:pPr>
      <w:del w:id="358" w:author="Welson Lassali | FLH" w:date="2022-04-26T17:12:00Z">
        <w:r w:rsidRPr="005C7194">
          <w:rPr>
            <w:rFonts w:ascii="Tahoma" w:hAnsi="Tahoma" w:cs="Tahoma"/>
            <w:sz w:val="21"/>
            <w:szCs w:val="21"/>
          </w:rPr>
          <w:delText>Onde:</w:delText>
        </w:r>
      </w:del>
    </w:p>
    <w:p w14:paraId="7674140A" w14:textId="77777777" w:rsidR="00490A19" w:rsidRPr="005C7194" w:rsidRDefault="00490A19" w:rsidP="005C7194">
      <w:pPr>
        <w:spacing w:after="0" w:line="276" w:lineRule="auto"/>
        <w:contextualSpacing/>
        <w:rPr>
          <w:del w:id="359" w:author="Welson Lassali | FLH" w:date="2022-04-26T17:12:00Z"/>
          <w:rFonts w:ascii="Tahoma" w:hAnsi="Tahoma" w:cs="Tahoma"/>
          <w:sz w:val="21"/>
          <w:szCs w:val="21"/>
        </w:rPr>
      </w:pPr>
    </w:p>
    <w:p w14:paraId="5E31B812" w14:textId="77777777" w:rsidR="00490A19" w:rsidRPr="005C7194" w:rsidRDefault="00490A19" w:rsidP="005C7194">
      <w:pPr>
        <w:spacing w:after="0" w:line="276" w:lineRule="auto"/>
        <w:contextualSpacing/>
        <w:rPr>
          <w:del w:id="360" w:author="Welson Lassali | FLH" w:date="2022-04-26T17:12:00Z"/>
          <w:rFonts w:ascii="Tahoma" w:hAnsi="Tahoma" w:cs="Tahoma"/>
          <w:sz w:val="21"/>
          <w:szCs w:val="21"/>
        </w:rPr>
      </w:pPr>
      <w:del w:id="361" w:author="Welson Lassali | FLH" w:date="2022-04-26T17:12:00Z">
        <w:r w:rsidRPr="005C7194">
          <w:rPr>
            <w:rFonts w:ascii="Tahoma" w:hAnsi="Tahoma" w:cs="Tahoma"/>
            <w:sz w:val="21"/>
            <w:szCs w:val="21"/>
          </w:rPr>
          <w:delText>AMi = Valor unitário da i-ésima parcela de amortização: valor em reais, calculado com 8 (oito) casas decimais, sem arredondamento.</w:delText>
        </w:r>
      </w:del>
    </w:p>
    <w:p w14:paraId="346F85CC" w14:textId="77777777" w:rsidR="00490A19" w:rsidRPr="005C7194" w:rsidRDefault="00490A19" w:rsidP="005C7194">
      <w:pPr>
        <w:spacing w:after="0" w:line="276" w:lineRule="auto"/>
        <w:contextualSpacing/>
        <w:rPr>
          <w:del w:id="362" w:author="Welson Lassali | FLH" w:date="2022-04-26T17:12:00Z"/>
          <w:rFonts w:ascii="Tahoma" w:hAnsi="Tahoma" w:cs="Tahoma"/>
          <w:sz w:val="21"/>
          <w:szCs w:val="21"/>
        </w:rPr>
      </w:pPr>
    </w:p>
    <w:p w14:paraId="356CB53B" w14:textId="77777777" w:rsidR="00490A19" w:rsidRPr="005C7194" w:rsidRDefault="00490A19" w:rsidP="005C7194">
      <w:pPr>
        <w:spacing w:after="0" w:line="276" w:lineRule="auto"/>
        <w:contextualSpacing/>
        <w:rPr>
          <w:del w:id="363" w:author="Welson Lassali | FLH" w:date="2022-04-26T17:12:00Z"/>
          <w:rFonts w:ascii="Tahoma" w:hAnsi="Tahoma" w:cs="Tahoma"/>
          <w:sz w:val="21"/>
          <w:szCs w:val="21"/>
        </w:rPr>
      </w:pPr>
      <w:del w:id="364" w:author="Welson Lassali | FLH" w:date="2022-04-26T17:12:00Z">
        <w:r w:rsidRPr="005C7194">
          <w:rPr>
            <w:rFonts w:ascii="Tahoma" w:hAnsi="Tahoma" w:cs="Tahoma"/>
            <w:sz w:val="21"/>
            <w:szCs w:val="21"/>
          </w:rPr>
          <w:delText>VN</w:delText>
        </w:r>
        <w:r w:rsidR="00D45A94" w:rsidRPr="005C7194">
          <w:rPr>
            <w:rFonts w:ascii="Tahoma" w:hAnsi="Tahoma" w:cs="Tahoma"/>
            <w:sz w:val="21"/>
            <w:szCs w:val="21"/>
          </w:rPr>
          <w:delText>e</w:delText>
        </w:r>
        <w:r w:rsidRPr="005C7194">
          <w:rPr>
            <w:rFonts w:ascii="Tahoma" w:hAnsi="Tahoma" w:cs="Tahoma"/>
            <w:sz w:val="21"/>
            <w:szCs w:val="21"/>
          </w:rPr>
          <w:delText xml:space="preserve"> = Valor Nominal </w:delText>
        </w:r>
        <w:r w:rsidR="00051640" w:rsidRPr="005C7194">
          <w:rPr>
            <w:rFonts w:ascii="Tahoma" w:hAnsi="Tahoma" w:cs="Tahoma"/>
            <w:sz w:val="21"/>
            <w:szCs w:val="21"/>
          </w:rPr>
          <w:delText xml:space="preserve">Unitário </w:delText>
        </w:r>
        <w:r w:rsidRPr="005C7194">
          <w:rPr>
            <w:rFonts w:ascii="Tahoma" w:hAnsi="Tahoma" w:cs="Tahoma"/>
            <w:sz w:val="21"/>
            <w:szCs w:val="21"/>
          </w:rPr>
          <w:delText>na última data de pagamento de Amortização Ordinária</w:delText>
        </w:r>
        <w:r w:rsidR="0045405B" w:rsidRPr="005C7194">
          <w:rPr>
            <w:rFonts w:ascii="Tahoma" w:hAnsi="Tahoma" w:cs="Tahoma"/>
            <w:sz w:val="21"/>
            <w:szCs w:val="21"/>
          </w:rPr>
          <w:delText xml:space="preserve"> das Debêntures</w:delText>
        </w:r>
        <w:r w:rsidRPr="005C7194">
          <w:rPr>
            <w:rFonts w:ascii="Tahoma" w:hAnsi="Tahoma" w:cs="Tahoma"/>
            <w:sz w:val="21"/>
            <w:szCs w:val="21"/>
          </w:rPr>
          <w:delText>, calculado com 8 (oito) casas decimais, sem arredondamento.</w:delText>
        </w:r>
      </w:del>
    </w:p>
    <w:p w14:paraId="26717546" w14:textId="77777777" w:rsidR="00490A19" w:rsidRPr="005C7194" w:rsidRDefault="00490A19" w:rsidP="005C7194">
      <w:pPr>
        <w:spacing w:after="0" w:line="276" w:lineRule="auto"/>
        <w:contextualSpacing/>
        <w:rPr>
          <w:del w:id="365" w:author="Welson Lassali | FLH" w:date="2022-04-26T17:12:00Z"/>
          <w:rFonts w:ascii="Tahoma" w:hAnsi="Tahoma" w:cs="Tahoma"/>
          <w:sz w:val="21"/>
          <w:szCs w:val="21"/>
        </w:rPr>
      </w:pPr>
    </w:p>
    <w:p w14:paraId="69ACB3ED" w14:textId="77777777" w:rsidR="00490A19" w:rsidRPr="005C7194" w:rsidRDefault="00490A19" w:rsidP="005C7194">
      <w:pPr>
        <w:spacing w:after="0" w:line="276" w:lineRule="auto"/>
        <w:contextualSpacing/>
        <w:rPr>
          <w:del w:id="366" w:author="Welson Lassali | FLH" w:date="2022-04-26T17:12:00Z"/>
          <w:rFonts w:ascii="Tahoma" w:hAnsi="Tahoma" w:cs="Tahoma"/>
          <w:sz w:val="21"/>
          <w:szCs w:val="21"/>
        </w:rPr>
      </w:pPr>
      <w:del w:id="367" w:author="Welson Lassali | FLH" w:date="2022-04-26T17:12:00Z">
        <w:r w:rsidRPr="005C7194">
          <w:rPr>
            <w:rFonts w:ascii="Tahoma" w:hAnsi="Tahoma" w:cs="Tahoma"/>
            <w:sz w:val="21"/>
            <w:szCs w:val="21"/>
          </w:rPr>
          <w:delText xml:space="preserve">Tai = i-ésima taxa de amortização, com 4 (quatro) casas decimais, de acordo com o </w:delText>
        </w:r>
        <w:r w:rsidRPr="005C7194">
          <w:rPr>
            <w:rFonts w:ascii="Tahoma" w:hAnsi="Tahoma" w:cs="Tahoma"/>
            <w:sz w:val="21"/>
            <w:szCs w:val="21"/>
            <w:u w:val="single"/>
          </w:rPr>
          <w:delText xml:space="preserve">Anexo </w:delText>
        </w:r>
        <w:r w:rsidR="0007761C" w:rsidRPr="005C7194">
          <w:rPr>
            <w:rFonts w:ascii="Tahoma" w:hAnsi="Tahoma" w:cs="Tahoma"/>
            <w:sz w:val="21"/>
            <w:szCs w:val="21"/>
            <w:u w:val="single"/>
          </w:rPr>
          <w:delText>I</w:delText>
        </w:r>
        <w:r w:rsidR="0007761C" w:rsidRPr="005C7194">
          <w:rPr>
            <w:rFonts w:ascii="Tahoma" w:hAnsi="Tahoma" w:cs="Tahoma"/>
            <w:sz w:val="21"/>
            <w:szCs w:val="21"/>
          </w:rPr>
          <w:delText xml:space="preserve"> </w:delText>
        </w:r>
        <w:r w:rsidRPr="005C7194">
          <w:rPr>
            <w:rFonts w:ascii="Tahoma" w:hAnsi="Tahoma" w:cs="Tahoma"/>
            <w:sz w:val="21"/>
            <w:szCs w:val="21"/>
          </w:rPr>
          <w:delText>da presente Escritura.</w:delText>
        </w:r>
      </w:del>
    </w:p>
    <w:p w14:paraId="4BD4B72E" w14:textId="668DB133" w:rsidR="00490A19" w:rsidRPr="00787F7E" w:rsidRDefault="00573935" w:rsidP="00787F7E">
      <w:pPr>
        <w:spacing w:after="0" w:line="276" w:lineRule="auto"/>
        <w:contextualSpacing/>
        <w:rPr>
          <w:ins w:id="368" w:author="Welson Lassali | FLH" w:date="2022-04-26T17:12:00Z"/>
          <w:rFonts w:ascii="Tahoma" w:hAnsi="Tahoma" w:cs="Tahoma"/>
          <w:sz w:val="21"/>
          <w:szCs w:val="21"/>
        </w:rPr>
      </w:pPr>
      <w:ins w:id="369" w:author="Welson Lassali | FLH" w:date="2022-04-26T17:12:00Z">
        <w:r w:rsidRPr="00787F7E">
          <w:rPr>
            <w:rFonts w:ascii="Tahoma" w:hAnsi="Tahoma" w:cs="Tahoma"/>
            <w:sz w:val="21"/>
            <w:szCs w:val="21"/>
          </w:rPr>
          <w:t>[</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a cláusula 4.10.2 foi excluída a pedido do Time Fator</w:t>
        </w:r>
        <w:r w:rsidR="00581194" w:rsidRPr="00787F7E">
          <w:rPr>
            <w:rFonts w:ascii="Tahoma" w:hAnsi="Tahoma" w:cs="Tahoma"/>
            <w:i/>
            <w:iCs/>
            <w:sz w:val="21"/>
            <w:szCs w:val="21"/>
            <w:highlight w:val="yellow"/>
          </w:rPr>
          <w:t xml:space="preserve">, com o que </w:t>
        </w:r>
        <w:r w:rsidR="00581194" w:rsidRPr="009B47CF">
          <w:rPr>
            <w:rFonts w:ascii="Tahoma" w:hAnsi="Tahoma" w:cs="Tahoma"/>
            <w:i/>
            <w:iCs/>
            <w:sz w:val="21"/>
            <w:szCs w:val="21"/>
            <w:highlight w:val="yellow"/>
          </w:rPr>
          <w:t xml:space="preserve">estamos </w:t>
        </w:r>
        <w:r w:rsidR="009B47CF" w:rsidRPr="009B47CF">
          <w:rPr>
            <w:rFonts w:ascii="Tahoma" w:hAnsi="Tahoma" w:cs="Tahoma"/>
            <w:i/>
            <w:iCs/>
            <w:sz w:val="21"/>
            <w:szCs w:val="21"/>
            <w:highlight w:val="yellow"/>
          </w:rPr>
          <w:t>de acordo</w:t>
        </w:r>
        <w:r w:rsidRPr="00787F7E">
          <w:rPr>
            <w:rFonts w:ascii="Tahoma" w:hAnsi="Tahoma" w:cs="Tahoma"/>
            <w:sz w:val="21"/>
            <w:szCs w:val="21"/>
          </w:rPr>
          <w:t>.]</w:t>
        </w:r>
      </w:ins>
    </w:p>
    <w:p w14:paraId="38684016" w14:textId="77777777" w:rsidR="00F76A0F" w:rsidRPr="00787F7E" w:rsidRDefault="00F76A0F" w:rsidP="00787F7E">
      <w:pPr>
        <w:spacing w:after="0" w:line="276" w:lineRule="auto"/>
        <w:contextualSpacing/>
        <w:rPr>
          <w:rFonts w:ascii="Tahoma" w:hAnsi="Tahoma" w:cs="Tahoma"/>
          <w:b/>
          <w:sz w:val="21"/>
          <w:szCs w:val="21"/>
        </w:rPr>
      </w:pPr>
    </w:p>
    <w:p w14:paraId="7DBD6699"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 xml:space="preserve">Remuneração das Debêntures </w:t>
      </w:r>
    </w:p>
    <w:p w14:paraId="6615F87C" w14:textId="77777777" w:rsidR="00490A19" w:rsidRPr="00787F7E" w:rsidRDefault="00490A19" w:rsidP="00787F7E">
      <w:pPr>
        <w:widowControl w:val="0"/>
        <w:spacing w:after="0" w:line="276" w:lineRule="auto"/>
        <w:contextualSpacing/>
        <w:rPr>
          <w:rFonts w:ascii="Tahoma" w:hAnsi="Tahoma" w:cs="Tahoma"/>
          <w:sz w:val="21"/>
          <w:szCs w:val="21"/>
        </w:rPr>
      </w:pPr>
    </w:p>
    <w:p w14:paraId="50D2CFE4" w14:textId="6F71D019" w:rsidR="00D967DF" w:rsidRPr="00787F7E" w:rsidRDefault="00D967DF" w:rsidP="00787F7E">
      <w:pPr>
        <w:pStyle w:val="PargrafodaLista"/>
        <w:numPr>
          <w:ilvl w:val="2"/>
          <w:numId w:val="10"/>
        </w:numPr>
        <w:tabs>
          <w:tab w:val="left" w:pos="709"/>
        </w:tabs>
        <w:spacing w:after="0" w:line="276" w:lineRule="auto"/>
        <w:ind w:left="0" w:firstLine="0"/>
        <w:rPr>
          <w:rFonts w:ascii="Tahoma" w:hAnsi="Tahoma" w:cs="Tahoma"/>
          <w:sz w:val="21"/>
          <w:szCs w:val="21"/>
        </w:rPr>
      </w:pPr>
      <w:bookmarkStart w:id="370" w:name="_Hlk19210590"/>
      <w:r w:rsidRPr="00787F7E">
        <w:rPr>
          <w:rFonts w:ascii="Tahoma" w:hAnsi="Tahoma" w:cs="Tahoma"/>
          <w:sz w:val="21"/>
          <w:szCs w:val="21"/>
        </w:rPr>
        <w:t xml:space="preserve">As Debêntures farão jus a juros remuneratórios, incidentes sobre o Valor Nominal Unitário, equivalentes </w:t>
      </w:r>
      <w:bookmarkStart w:id="371" w:name="_Hlk79659152"/>
      <w:r w:rsidRPr="00787F7E">
        <w:rPr>
          <w:rFonts w:ascii="Tahoma" w:hAnsi="Tahoma" w:cs="Tahoma"/>
          <w:sz w:val="21"/>
          <w:szCs w:val="21"/>
        </w:rPr>
        <w:t>a um determinado percentual ao ano, base 252 (duzentos e cinquenta e dois) Dias Úteis, equivalente a 100% (cem por cento) da variação acumulada das taxas médias diárias dos Depósitos Interfinanceiros – DI, over extra-grupo, expressa na forma percentual ao ano, base 252 (duzentos e cinquenta e dois) Dias Úteis, calculadas e divulgadas diariamente pela B3, no Informativo Diário disponível em sua página na internet (</w:t>
      </w:r>
      <w:hyperlink r:id="rId14">
        <w:r w:rsidRPr="00787F7E">
          <w:rPr>
            <w:rStyle w:val="Hyperlink"/>
            <w:rFonts w:ascii="Tahoma" w:hAnsi="Tahoma" w:cs="Tahoma"/>
            <w:sz w:val="21"/>
            <w:szCs w:val="21"/>
          </w:rPr>
          <w:t>http://www.b3.com.br</w:t>
        </w:r>
      </w:hyperlink>
      <w:r w:rsidRPr="00787F7E">
        <w:rPr>
          <w:rFonts w:ascii="Tahoma" w:hAnsi="Tahoma" w:cs="Tahoma"/>
          <w:sz w:val="21"/>
          <w:szCs w:val="21"/>
        </w:rPr>
        <w:t xml:space="preserve">), </w:t>
      </w:r>
      <w:bookmarkStart w:id="372" w:name="_Hlk80263061"/>
      <w:r w:rsidRPr="00787F7E">
        <w:rPr>
          <w:rFonts w:ascii="Tahoma" w:hAnsi="Tahoma" w:cs="Tahoma"/>
          <w:sz w:val="21"/>
          <w:szCs w:val="21"/>
        </w:rPr>
        <w:t xml:space="preserve">acrescidos de uma sobretaxa, ou </w:t>
      </w:r>
      <w:r w:rsidRPr="00787F7E">
        <w:rPr>
          <w:rFonts w:ascii="Tahoma" w:hAnsi="Tahoma" w:cs="Tahoma"/>
          <w:i/>
          <w:iCs/>
          <w:sz w:val="21"/>
          <w:szCs w:val="21"/>
        </w:rPr>
        <w:t>spread</w:t>
      </w:r>
      <w:r w:rsidRPr="00787F7E">
        <w:rPr>
          <w:rFonts w:ascii="Tahoma" w:hAnsi="Tahoma" w:cs="Tahoma"/>
          <w:sz w:val="21"/>
          <w:szCs w:val="21"/>
        </w:rPr>
        <w:t xml:space="preserve">, de </w:t>
      </w:r>
      <w:r w:rsidR="00495C13" w:rsidRPr="00787F7E">
        <w:rPr>
          <w:rFonts w:ascii="Tahoma" w:hAnsi="Tahoma" w:cs="Tahoma"/>
          <w:sz w:val="21"/>
          <w:szCs w:val="21"/>
        </w:rPr>
        <w:t xml:space="preserve">7,05% (sete inteiros e cinco centésimos por cento) </w:t>
      </w:r>
      <w:r w:rsidRPr="00787F7E">
        <w:rPr>
          <w:rFonts w:ascii="Tahoma" w:hAnsi="Tahoma" w:cs="Tahoma"/>
          <w:sz w:val="21"/>
          <w:szCs w:val="21"/>
        </w:rPr>
        <w:t>ao ano</w:t>
      </w:r>
      <w:bookmarkEnd w:id="372"/>
      <w:r w:rsidRPr="00787F7E">
        <w:rPr>
          <w:rFonts w:ascii="Tahoma" w:hAnsi="Tahoma" w:cs="Tahoma"/>
          <w:sz w:val="21"/>
          <w:szCs w:val="21"/>
        </w:rPr>
        <w:t xml:space="preserve">, juros remuneratórios esses incidentes desde a Data de Integralização ou a Data de Pagamento da Remuneração </w:t>
      </w:r>
      <w:r w:rsidR="008C7DFB" w:rsidRPr="00787F7E">
        <w:rPr>
          <w:rFonts w:ascii="Tahoma" w:hAnsi="Tahoma" w:cs="Tahoma"/>
          <w:sz w:val="21"/>
          <w:szCs w:val="21"/>
        </w:rPr>
        <w:t xml:space="preserve">das Debêntures </w:t>
      </w:r>
      <w:r w:rsidRPr="00787F7E">
        <w:rPr>
          <w:rFonts w:ascii="Tahoma" w:hAnsi="Tahoma" w:cs="Tahoma"/>
          <w:sz w:val="21"/>
          <w:szCs w:val="21"/>
        </w:rPr>
        <w:t>imediatamente anterior (inclusive), conforme o caso, até a data do seu efetivo pagamento (</w:t>
      </w:r>
      <w:r w:rsidRPr="00787F7E">
        <w:rPr>
          <w:rFonts w:ascii="Tahoma" w:hAnsi="Tahoma" w:cs="Tahoma"/>
          <w:i/>
          <w:sz w:val="21"/>
          <w:szCs w:val="21"/>
        </w:rPr>
        <w:t>exclusive</w:t>
      </w:r>
      <w:r w:rsidRPr="00787F7E">
        <w:rPr>
          <w:rFonts w:ascii="Tahoma" w:hAnsi="Tahoma" w:cs="Tahoma"/>
          <w:sz w:val="21"/>
          <w:szCs w:val="21"/>
        </w:rPr>
        <w:t xml:space="preserve">) </w:t>
      </w:r>
      <w:bookmarkEnd w:id="371"/>
      <w:r w:rsidRPr="00787F7E">
        <w:rPr>
          <w:rFonts w:ascii="Tahoma" w:hAnsi="Tahoma" w:cs="Tahoma"/>
          <w:sz w:val="21"/>
          <w:szCs w:val="21"/>
        </w:rPr>
        <w:t>(“</w:t>
      </w:r>
      <w:r w:rsidRPr="00787F7E">
        <w:rPr>
          <w:rFonts w:ascii="Tahoma" w:hAnsi="Tahoma" w:cs="Tahoma"/>
          <w:b/>
          <w:bCs/>
          <w:sz w:val="21"/>
          <w:szCs w:val="21"/>
        </w:rPr>
        <w:t>Remuneração das Debêntures</w:t>
      </w:r>
      <w:r w:rsidRPr="00787F7E">
        <w:rPr>
          <w:rFonts w:ascii="Tahoma" w:hAnsi="Tahoma" w:cs="Tahoma"/>
          <w:sz w:val="21"/>
          <w:szCs w:val="21"/>
        </w:rPr>
        <w:t>”).</w:t>
      </w:r>
      <w:ins w:id="373" w:author="Welson Lassali | FLH" w:date="2022-04-26T17:12:00Z">
        <w:r w:rsidR="00200A16" w:rsidRPr="00787F7E">
          <w:rPr>
            <w:rFonts w:ascii="Tahoma" w:hAnsi="Tahoma" w:cs="Tahoma"/>
            <w:sz w:val="21"/>
            <w:szCs w:val="21"/>
          </w:rPr>
          <w:t xml:space="preserve"> [</w:t>
        </w:r>
        <w:r w:rsidR="00200A16" w:rsidRPr="00787F7E">
          <w:rPr>
            <w:rFonts w:ascii="Tahoma" w:hAnsi="Tahoma" w:cs="Tahoma"/>
            <w:b/>
            <w:bCs/>
            <w:i/>
            <w:iCs/>
            <w:sz w:val="21"/>
            <w:szCs w:val="21"/>
            <w:highlight w:val="yellow"/>
          </w:rPr>
          <w:t>Nota Simplific</w:t>
        </w:r>
        <w:r w:rsidR="00200A16" w:rsidRPr="00787F7E">
          <w:rPr>
            <w:rFonts w:ascii="Tahoma" w:hAnsi="Tahoma" w:cs="Tahoma"/>
            <w:i/>
            <w:iCs/>
            <w:sz w:val="21"/>
            <w:szCs w:val="21"/>
            <w:highlight w:val="yellow"/>
          </w:rPr>
          <w:t>: em revisão</w:t>
        </w:r>
        <w:r w:rsidR="00200A16" w:rsidRPr="00787F7E">
          <w:rPr>
            <w:rFonts w:ascii="Tahoma" w:hAnsi="Tahoma" w:cs="Tahoma"/>
            <w:sz w:val="21"/>
            <w:szCs w:val="21"/>
          </w:rPr>
          <w:t>.]</w:t>
        </w:r>
      </w:ins>
    </w:p>
    <w:bookmarkEnd w:id="370"/>
    <w:p w14:paraId="427E3D70" w14:textId="77777777" w:rsidR="00D967DF" w:rsidRPr="00787F7E" w:rsidRDefault="00D967DF" w:rsidP="00787F7E">
      <w:pPr>
        <w:pStyle w:val="PargrafodaLista"/>
        <w:tabs>
          <w:tab w:val="left" w:pos="851"/>
        </w:tabs>
        <w:spacing w:after="0" w:line="276" w:lineRule="auto"/>
        <w:ind w:left="0"/>
        <w:rPr>
          <w:rFonts w:ascii="Tahoma" w:hAnsi="Tahoma" w:cs="Tahoma"/>
          <w:sz w:val="21"/>
          <w:szCs w:val="21"/>
        </w:rPr>
      </w:pPr>
    </w:p>
    <w:p w14:paraId="0007C2D7" w14:textId="21FDDE04" w:rsidR="00D967DF" w:rsidRPr="00787F7E" w:rsidRDefault="00D967DF" w:rsidP="00787F7E">
      <w:pPr>
        <w:pStyle w:val="PargrafodaLista"/>
        <w:numPr>
          <w:ilvl w:val="2"/>
          <w:numId w:val="10"/>
        </w:numPr>
        <w:tabs>
          <w:tab w:val="left" w:pos="851"/>
        </w:tabs>
        <w:spacing w:after="0" w:line="276" w:lineRule="auto"/>
        <w:ind w:left="0" w:firstLine="0"/>
        <w:rPr>
          <w:rFonts w:ascii="Tahoma" w:hAnsi="Tahoma" w:cs="Tahoma"/>
          <w:sz w:val="21"/>
          <w:szCs w:val="21"/>
        </w:rPr>
      </w:pPr>
      <w:bookmarkStart w:id="374" w:name="_Hlk79659276"/>
      <w:r w:rsidRPr="00787F7E">
        <w:rPr>
          <w:rFonts w:ascii="Tahoma" w:hAnsi="Tahoma" w:cs="Tahoma"/>
          <w:sz w:val="21"/>
          <w:szCs w:val="21"/>
        </w:rPr>
        <w:t xml:space="preserve">A Remuneração das Debêntures será calculada de forma exponencial e cumulativa, </w:t>
      </w:r>
      <w:r w:rsidRPr="00787F7E">
        <w:rPr>
          <w:rFonts w:ascii="Tahoma" w:hAnsi="Tahoma" w:cs="Tahoma"/>
          <w:i/>
          <w:sz w:val="21"/>
          <w:szCs w:val="21"/>
        </w:rPr>
        <w:t>pro rata temporis</w:t>
      </w:r>
      <w:r w:rsidRPr="00787F7E">
        <w:rPr>
          <w:rFonts w:ascii="Tahoma" w:hAnsi="Tahoma" w:cs="Tahoma"/>
          <w:sz w:val="21"/>
          <w:szCs w:val="21"/>
        </w:rPr>
        <w:t xml:space="preserve"> por Dias Úteis decorridos, incidentes sobre o Valor Nominal Unitário, desde a Data de Integralização, ou da </w:t>
      </w:r>
      <w:r w:rsidRPr="00787F7E">
        <w:rPr>
          <w:rFonts w:ascii="Tahoma" w:hAnsi="Tahoma" w:cs="Tahoma"/>
          <w:bCs/>
          <w:iCs/>
          <w:sz w:val="21"/>
          <w:szCs w:val="21"/>
        </w:rPr>
        <w:t>Data de Pagamento da Remuneração</w:t>
      </w:r>
      <w:r w:rsidR="008C7DFB" w:rsidRPr="00787F7E">
        <w:rPr>
          <w:rFonts w:ascii="Tahoma" w:hAnsi="Tahoma" w:cs="Tahoma"/>
          <w:bCs/>
          <w:iCs/>
          <w:sz w:val="21"/>
          <w:szCs w:val="21"/>
        </w:rPr>
        <w:t xml:space="preserve"> das Debêntures</w:t>
      </w:r>
      <w:r w:rsidRPr="00787F7E">
        <w:rPr>
          <w:rFonts w:ascii="Tahoma" w:hAnsi="Tahoma" w:cs="Tahoma"/>
          <w:bCs/>
          <w:iCs/>
          <w:sz w:val="21"/>
          <w:szCs w:val="21"/>
        </w:rPr>
        <w:t xml:space="preserve"> imediatamente anterior</w:t>
      </w:r>
      <w:r w:rsidRPr="00787F7E">
        <w:rPr>
          <w:rFonts w:ascii="Tahoma" w:hAnsi="Tahoma" w:cs="Tahoma"/>
          <w:sz w:val="21"/>
          <w:szCs w:val="21"/>
        </w:rPr>
        <w:t xml:space="preserve">, o que ocorrer por último, até a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bookmarkStart w:id="375" w:name="_Hlk53644350"/>
    </w:p>
    <w:p w14:paraId="2207098E" w14:textId="2DBFFA33" w:rsidR="00D967DF" w:rsidRPr="00787F7E" w:rsidRDefault="00D45A94" w:rsidP="00787F7E">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787F7E" w:rsidRDefault="00D967DF" w:rsidP="00787F7E">
      <w:pPr>
        <w:pStyle w:val="p0"/>
        <w:suppressAutoHyphens/>
        <w:spacing w:line="276" w:lineRule="auto"/>
        <w:contextualSpacing/>
        <w:rPr>
          <w:rFonts w:ascii="Tahoma" w:hAnsi="Tahoma" w:cs="Tahoma"/>
          <w:b/>
          <w:bCs/>
          <w:iCs/>
          <w:sz w:val="21"/>
          <w:szCs w:val="21"/>
        </w:rPr>
      </w:pPr>
    </w:p>
    <w:p w14:paraId="271E5A93" w14:textId="77777777"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Ji</w:t>
      </w:r>
      <w:r w:rsidRPr="00787F7E">
        <w:rPr>
          <w:rFonts w:ascii="Tahoma" w:hAnsi="Tahoma" w:cs="Tahoma"/>
          <w:bCs/>
          <w:iCs/>
          <w:sz w:val="21"/>
          <w:szCs w:val="21"/>
        </w:rPr>
        <w:t xml:space="preserve"> = valor unitário dos juros remuneratórios devidos no final do i-ésimo Período de Capitalização </w:t>
      </w:r>
      <w:r w:rsidRPr="00787F7E">
        <w:rPr>
          <w:rFonts w:ascii="Tahoma" w:hAnsi="Tahoma" w:cs="Tahoma"/>
          <w:bCs/>
          <w:iCs/>
          <w:sz w:val="21"/>
          <w:szCs w:val="21"/>
        </w:rPr>
        <w:lastRenderedPageBreak/>
        <w:t>(conforme abaixo definido), calculado com 08 (oito) casas decimais sem arredondamento;</w:t>
      </w:r>
    </w:p>
    <w:p w14:paraId="52857BF1"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65F0A26B" w14:textId="38EE3E89"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VN</w:t>
      </w:r>
      <w:r w:rsidR="00D45A94" w:rsidRPr="00787F7E">
        <w:rPr>
          <w:rFonts w:ascii="Tahoma" w:hAnsi="Tahoma" w:cs="Tahoma"/>
          <w:b/>
          <w:bCs/>
          <w:iCs/>
          <w:sz w:val="21"/>
          <w:szCs w:val="21"/>
        </w:rPr>
        <w:t>e</w:t>
      </w:r>
      <w:r w:rsidRPr="00787F7E">
        <w:rPr>
          <w:rFonts w:ascii="Tahoma" w:hAnsi="Tahoma" w:cs="Tahoma"/>
          <w:bCs/>
          <w:iCs/>
          <w:sz w:val="21"/>
          <w:szCs w:val="21"/>
        </w:rPr>
        <w:t xml:space="preserve"> = Valor Nominal Unitário, calculado com 08 (oito) casas decimais, sem arredondamento;</w:t>
      </w:r>
    </w:p>
    <w:p w14:paraId="5B93C2DA"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A7192F" w14:textId="40F29AB3" w:rsidR="00D967DF" w:rsidRPr="00787F7E" w:rsidRDefault="00D967DF" w:rsidP="00787F7E">
      <w:pPr>
        <w:pStyle w:val="p0"/>
        <w:suppressAutoHyphens/>
        <w:spacing w:line="276" w:lineRule="auto"/>
        <w:contextualSpacing/>
        <w:rPr>
          <w:rFonts w:ascii="Tahoma" w:hAnsi="Tahoma" w:cs="Tahoma"/>
          <w:bCs/>
          <w:iCs/>
          <w:sz w:val="21"/>
          <w:szCs w:val="21"/>
        </w:rPr>
      </w:pPr>
      <w:r w:rsidRPr="00787F7E">
        <w:rPr>
          <w:rFonts w:ascii="Tahoma" w:hAnsi="Tahoma" w:cs="Tahoma"/>
          <w:b/>
          <w:bCs/>
          <w:iCs/>
          <w:sz w:val="21"/>
          <w:szCs w:val="21"/>
        </w:rPr>
        <w:t xml:space="preserve">Fator Juros </w:t>
      </w:r>
      <w:r w:rsidRPr="00787F7E">
        <w:rPr>
          <w:rFonts w:ascii="Tahoma" w:hAnsi="Tahoma" w:cs="Tahoma"/>
          <w:bCs/>
          <w:iCs/>
          <w:sz w:val="21"/>
          <w:szCs w:val="21"/>
        </w:rPr>
        <w:t xml:space="preserve">= </w:t>
      </w:r>
      <w:r w:rsidR="00D45A94" w:rsidRPr="00787F7E">
        <w:rPr>
          <w:rFonts w:ascii="Tahoma" w:hAnsi="Tahoma" w:cs="Tahoma"/>
          <w:sz w:val="21"/>
          <w:szCs w:val="21"/>
        </w:rPr>
        <w:t>Fator de juros composto pelo parâmetro de flutuação acrescido de sobretaxa (</w:t>
      </w:r>
      <w:r w:rsidR="00D45A94" w:rsidRPr="00787F7E">
        <w:rPr>
          <w:rFonts w:ascii="Tahoma" w:hAnsi="Tahoma" w:cs="Tahoma"/>
          <w:i/>
          <w:sz w:val="21"/>
          <w:szCs w:val="21"/>
        </w:rPr>
        <w:t>spread</w:t>
      </w:r>
      <w:r w:rsidR="00D45A94" w:rsidRPr="00787F7E">
        <w:rPr>
          <w:rFonts w:ascii="Tahoma" w:hAnsi="Tahoma" w:cs="Tahoma"/>
          <w:sz w:val="21"/>
          <w:szCs w:val="21"/>
        </w:rPr>
        <w:t>), calculado com 09 (nove) casas decimais, com arredondamento, apurado da seguinte forma:</w:t>
      </w:r>
    </w:p>
    <w:p w14:paraId="7B7E00CE"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2BF1CBC9" w14:textId="43D3304C" w:rsidR="00D967DF" w:rsidRPr="00787F7E" w:rsidRDefault="00D967DF" w:rsidP="00787F7E">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787F7E" w:rsidRDefault="00D967DF" w:rsidP="00787F7E">
      <w:pPr>
        <w:pStyle w:val="p0"/>
        <w:suppressAutoHyphens/>
        <w:spacing w:line="276" w:lineRule="auto"/>
        <w:ind w:left="420"/>
        <w:contextualSpacing/>
        <w:rPr>
          <w:rFonts w:ascii="Tahoma" w:hAnsi="Tahoma" w:cs="Tahoma"/>
          <w:bCs/>
          <w:iCs/>
          <w:sz w:val="21"/>
          <w:szCs w:val="21"/>
        </w:rPr>
      </w:pPr>
    </w:p>
    <w:p w14:paraId="4E327F91"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r w:rsidRPr="00787F7E">
        <w:rPr>
          <w:rFonts w:ascii="Tahoma" w:hAnsi="Tahoma" w:cs="Tahoma"/>
          <w:sz w:val="21"/>
          <w:szCs w:val="21"/>
        </w:rPr>
        <w:t>Onde:</w:t>
      </w:r>
    </w:p>
    <w:p w14:paraId="0254B69F"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sz w:val="21"/>
          <w:szCs w:val="21"/>
        </w:rPr>
        <w:t>Fator DI</w:t>
      </w:r>
      <w:r w:rsidRPr="00787F7E">
        <w:rPr>
          <w:rFonts w:ascii="Tahoma" w:hAnsi="Tahoma" w:cs="Tahoma"/>
          <w:sz w:val="21"/>
          <w:szCs w:val="21"/>
        </w:rPr>
        <w:t xml:space="preserve"> </w:t>
      </w:r>
      <w:r w:rsidRPr="00787F7E">
        <w:rPr>
          <w:rFonts w:ascii="Tahoma" w:hAnsi="Tahoma" w:cs="Tahoma"/>
          <w:sz w:val="21"/>
          <w:szCs w:val="21"/>
        </w:rPr>
        <w:tab/>
      </w:r>
      <w:r w:rsidR="00D45A94" w:rsidRPr="00787F7E">
        <w:rPr>
          <w:rFonts w:ascii="Tahoma" w:hAnsi="Tahoma" w:cs="Tahoma"/>
          <w:sz w:val="21"/>
          <w:szCs w:val="21"/>
        </w:rPr>
        <w:t>corresponde ao produtório das Taxas DI,</w:t>
      </w:r>
      <w:r w:rsidR="00D45A94" w:rsidRPr="00787F7E">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787F7E" w:rsidRDefault="00D967DF" w:rsidP="00787F7E">
      <w:pPr>
        <w:pStyle w:val="PDG-normal"/>
        <w:tabs>
          <w:tab w:val="left" w:pos="709"/>
        </w:tabs>
        <w:spacing w:after="0" w:line="276" w:lineRule="auto"/>
        <w:ind w:left="1418" w:hanging="1418"/>
        <w:contextualSpacing/>
        <w:rPr>
          <w:rFonts w:ascii="Tahoma" w:hAnsi="Tahoma" w:cs="Tahoma"/>
          <w:bCs/>
          <w:sz w:val="21"/>
          <w:szCs w:val="21"/>
        </w:rPr>
      </w:pP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color w:val="auto"/>
          <w:sz w:val="21"/>
          <w:szCs w:val="21"/>
        </w:rPr>
        <w:t xml:space="preserve"> </w:t>
      </w:r>
      <w:r w:rsidRPr="00787F7E">
        <w:rPr>
          <w:rFonts w:ascii="Tahoma" w:hAnsi="Tahoma" w:cs="Tahoma"/>
          <w:color w:val="auto"/>
          <w:sz w:val="21"/>
          <w:szCs w:val="21"/>
        </w:rPr>
        <w:tab/>
      </w:r>
      <w:r w:rsidRPr="00787F7E">
        <w:rPr>
          <w:rFonts w:ascii="Tahoma" w:hAnsi="Tahoma" w:cs="Tahoma"/>
          <w:color w:val="auto"/>
          <w:sz w:val="21"/>
          <w:szCs w:val="21"/>
        </w:rPr>
        <w:tab/>
        <w:t xml:space="preserve">corresponde ao </w:t>
      </w:r>
      <w:r w:rsidRPr="00787F7E">
        <w:rPr>
          <w:rFonts w:ascii="Tahoma" w:hAnsi="Tahoma" w:cs="Tahoma"/>
          <w:bCs/>
          <w:sz w:val="21"/>
          <w:szCs w:val="21"/>
        </w:rPr>
        <w:t xml:space="preserve">número total de </w:t>
      </w:r>
      <w:r w:rsidR="008E6346" w:rsidRPr="00787F7E">
        <w:rPr>
          <w:rFonts w:ascii="Tahoma" w:hAnsi="Tahoma" w:cs="Tahoma"/>
          <w:bCs/>
          <w:sz w:val="21"/>
          <w:szCs w:val="21"/>
        </w:rPr>
        <w:t>T</w:t>
      </w:r>
      <w:r w:rsidRPr="00787F7E">
        <w:rPr>
          <w:rFonts w:ascii="Tahoma" w:hAnsi="Tahoma" w:cs="Tahoma"/>
          <w:bCs/>
          <w:sz w:val="21"/>
          <w:szCs w:val="21"/>
        </w:rPr>
        <w:t>axas DI, consideradas</w:t>
      </w:r>
      <w:r w:rsidR="008E6346" w:rsidRPr="00787F7E">
        <w:rPr>
          <w:rFonts w:ascii="Tahoma" w:hAnsi="Tahoma" w:cs="Tahoma"/>
          <w:bCs/>
          <w:sz w:val="21"/>
          <w:szCs w:val="21"/>
        </w:rPr>
        <w:t xml:space="preserve"> em cada</w:t>
      </w:r>
      <w:r w:rsidRPr="00787F7E">
        <w:rPr>
          <w:rFonts w:ascii="Tahoma" w:hAnsi="Tahoma" w:cs="Tahoma"/>
          <w:bCs/>
          <w:sz w:val="21"/>
          <w:szCs w:val="21"/>
        </w:rPr>
        <w:t xml:space="preserve"> Período de Capitalização, sendo </w:t>
      </w:r>
      <w:r w:rsidRPr="00787F7E">
        <w:rPr>
          <w:rFonts w:ascii="Tahoma" w:hAnsi="Tahoma" w:cs="Tahoma"/>
          <w:i/>
          <w:color w:val="auto"/>
          <w:sz w:val="21"/>
          <w:szCs w:val="21"/>
        </w:rPr>
        <w:t>n</w:t>
      </w:r>
      <w:r w:rsidRPr="00787F7E">
        <w:rPr>
          <w:rFonts w:ascii="Tahoma" w:hAnsi="Tahoma" w:cs="Tahoma"/>
          <w:i/>
          <w:color w:val="auto"/>
          <w:sz w:val="21"/>
          <w:szCs w:val="21"/>
          <w:vertAlign w:val="subscript"/>
        </w:rPr>
        <w:t>DI</w:t>
      </w:r>
      <w:r w:rsidRPr="00787F7E">
        <w:rPr>
          <w:rFonts w:ascii="Tahoma" w:hAnsi="Tahoma" w:cs="Tahoma"/>
          <w:bCs/>
          <w:sz w:val="21"/>
          <w:szCs w:val="21"/>
        </w:rPr>
        <w:t xml:space="preserve"> um número inteiro;</w:t>
      </w:r>
    </w:p>
    <w:p w14:paraId="1B078879" w14:textId="77777777" w:rsidR="008E6346" w:rsidRPr="00787F7E" w:rsidRDefault="008E6346" w:rsidP="00787F7E">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787F7E" w:rsidRDefault="008E6346"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color w:val="auto"/>
          <w:sz w:val="21"/>
          <w:szCs w:val="21"/>
        </w:rPr>
        <w:t>k</w:t>
      </w:r>
      <w:r w:rsidRPr="00787F7E">
        <w:rPr>
          <w:rFonts w:ascii="Tahoma" w:hAnsi="Tahoma" w:cs="Tahoma"/>
          <w:i/>
          <w:color w:val="auto"/>
          <w:sz w:val="21"/>
          <w:szCs w:val="21"/>
        </w:rPr>
        <w:tab/>
      </w:r>
      <w:r w:rsidRPr="00787F7E">
        <w:rPr>
          <w:rFonts w:ascii="Tahoma" w:hAnsi="Tahoma" w:cs="Tahoma"/>
          <w:i/>
          <w:color w:val="auto"/>
          <w:sz w:val="21"/>
          <w:szCs w:val="21"/>
        </w:rPr>
        <w:tab/>
      </w:r>
      <w:r w:rsidRPr="00787F7E">
        <w:rPr>
          <w:rFonts w:ascii="Tahoma" w:hAnsi="Tahoma" w:cs="Tahoma"/>
          <w:color w:val="auto"/>
          <w:sz w:val="21"/>
          <w:szCs w:val="21"/>
        </w:rPr>
        <w:t>número de ordem das Taxas DI, variando de 1 (um) até “n”;</w:t>
      </w:r>
    </w:p>
    <w:p w14:paraId="309FD4C1" w14:textId="77777777" w:rsidR="00D967DF" w:rsidRPr="00787F7E" w:rsidRDefault="00D967DF" w:rsidP="00787F7E">
      <w:pPr>
        <w:pStyle w:val="BodyText21"/>
        <w:spacing w:line="276" w:lineRule="auto"/>
        <w:contextualSpacing/>
        <w:rPr>
          <w:rFonts w:ascii="Tahoma" w:hAnsi="Tahoma" w:cs="Tahoma"/>
          <w:sz w:val="21"/>
          <w:szCs w:val="21"/>
        </w:rPr>
      </w:pPr>
    </w:p>
    <w:p w14:paraId="7EB1C6CD" w14:textId="0A7D635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787F7E">
        <w:rPr>
          <w:rFonts w:ascii="Tahoma" w:hAnsi="Tahoma" w:cs="Tahoma"/>
          <w:color w:val="auto"/>
          <w:sz w:val="21"/>
          <w:szCs w:val="21"/>
        </w:rPr>
        <w:t>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008E6346" w:rsidRPr="00787F7E">
        <w:rPr>
          <w:rFonts w:ascii="Tahoma" w:hAnsi="Tahoma" w:cs="Tahoma"/>
          <w:color w:val="auto"/>
          <w:sz w:val="21"/>
          <w:szCs w:val="21"/>
        </w:rPr>
        <w:t>Taxa DI, de ordem k, expressa ao dia, calculada com 8 (oito) casas decimais, com arredondamento, da seguinte forma:</w:t>
      </w:r>
    </w:p>
    <w:p w14:paraId="0524ACC0" w14:textId="77777777" w:rsidR="00D967DF" w:rsidRPr="00787F7E" w:rsidRDefault="00D967DF" w:rsidP="00787F7E">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onde:</w:t>
      </w:r>
    </w:p>
    <w:p w14:paraId="0F03A4DA" w14:textId="77777777" w:rsidR="00D967DF" w:rsidRPr="00787F7E" w:rsidRDefault="00D967DF" w:rsidP="00787F7E">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color w:val="auto"/>
          <w:sz w:val="21"/>
          <w:szCs w:val="21"/>
        </w:rPr>
        <w:t>DI</w:t>
      </w:r>
      <w:r w:rsidRPr="00787F7E">
        <w:rPr>
          <w:rFonts w:ascii="Tahoma" w:hAnsi="Tahoma" w:cs="Tahoma"/>
          <w:color w:val="auto"/>
          <w:sz w:val="21"/>
          <w:szCs w:val="21"/>
          <w:vertAlign w:val="subscript"/>
        </w:rPr>
        <w:t>k</w:t>
      </w:r>
      <w:r w:rsidRPr="00787F7E">
        <w:rPr>
          <w:rFonts w:ascii="Tahoma" w:hAnsi="Tahoma" w:cs="Tahoma"/>
          <w:color w:val="auto"/>
          <w:sz w:val="21"/>
          <w:szCs w:val="21"/>
          <w:vertAlign w:val="subscript"/>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Taxa DI</w:t>
      </w:r>
      <w:r w:rsidRPr="00787F7E">
        <w:rPr>
          <w:rFonts w:ascii="Tahoma" w:hAnsi="Tahoma" w:cs="Tahoma"/>
          <w:i/>
          <w:color w:val="auto"/>
          <w:sz w:val="21"/>
          <w:szCs w:val="21"/>
        </w:rPr>
        <w:t>,</w:t>
      </w:r>
      <w:r w:rsidRPr="00787F7E">
        <w:rPr>
          <w:rFonts w:ascii="Tahoma" w:hAnsi="Tahoma" w:cs="Tahoma"/>
          <w:color w:val="auto"/>
          <w:sz w:val="21"/>
          <w:szCs w:val="21"/>
        </w:rPr>
        <w:t xml:space="preserve"> de ordem k, divulgada pela B3 S.A. – Brasil, Bolsa, Balcão, válida por 1 (um) Dia Útil </w:t>
      </w:r>
      <w:r w:rsidRPr="00787F7E">
        <w:rPr>
          <w:rFonts w:ascii="Tahoma" w:hAnsi="Tahoma" w:cs="Tahoma"/>
          <w:i/>
          <w:color w:val="auto"/>
          <w:sz w:val="21"/>
          <w:szCs w:val="21"/>
        </w:rPr>
        <w:t>(overnight),</w:t>
      </w:r>
      <w:r w:rsidRPr="00787F7E">
        <w:rPr>
          <w:rFonts w:ascii="Tahoma" w:hAnsi="Tahoma" w:cs="Tahoma"/>
          <w:color w:val="auto"/>
          <w:sz w:val="21"/>
          <w:szCs w:val="21"/>
        </w:rPr>
        <w:t xml:space="preserve"> utilizada com 2 (duas) casas decimais; </w:t>
      </w:r>
    </w:p>
    <w:p w14:paraId="5FDE4C0E"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Fator Spread</w:t>
      </w:r>
      <w:r w:rsidRPr="00787F7E">
        <w:rPr>
          <w:rFonts w:ascii="Tahoma" w:hAnsi="Tahoma" w:cs="Tahoma"/>
          <w:color w:val="auto"/>
          <w:sz w:val="21"/>
          <w:szCs w:val="21"/>
          <w:vertAlign w:val="subscript"/>
        </w:rPr>
        <w:tab/>
      </w:r>
      <w:r w:rsidRPr="00787F7E">
        <w:rPr>
          <w:rFonts w:ascii="Tahoma" w:hAnsi="Tahoma" w:cs="Tahoma"/>
          <w:color w:val="auto"/>
          <w:sz w:val="21"/>
          <w:szCs w:val="21"/>
        </w:rPr>
        <w:t>corresponde à sobretaxa de juros fixos</w:t>
      </w:r>
      <w:r w:rsidRPr="00787F7E">
        <w:rPr>
          <w:rFonts w:ascii="Tahoma" w:hAnsi="Tahoma" w:cs="Tahoma"/>
          <w:i/>
          <w:color w:val="auto"/>
          <w:sz w:val="21"/>
          <w:szCs w:val="21"/>
        </w:rPr>
        <w:t>,</w:t>
      </w:r>
      <w:r w:rsidRPr="00787F7E">
        <w:rPr>
          <w:rFonts w:ascii="Tahoma" w:hAnsi="Tahoma" w:cs="Tahoma"/>
          <w:color w:val="auto"/>
          <w:sz w:val="21"/>
          <w:szCs w:val="21"/>
        </w:rPr>
        <w:t xml:space="preserve"> calculada com 9 (nove) casas decimais, com arredondamento, apurado da seguinte forma:</w:t>
      </w:r>
    </w:p>
    <w:p w14:paraId="420FCAAA"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787F7E" w:rsidRDefault="00D967DF" w:rsidP="00787F7E">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787F7E" w:rsidRDefault="00D967DF" w:rsidP="00787F7E">
      <w:pPr>
        <w:pStyle w:val="BodyText21"/>
        <w:spacing w:line="276" w:lineRule="auto"/>
        <w:contextualSpacing/>
        <w:rPr>
          <w:rFonts w:ascii="Tahoma" w:hAnsi="Tahoma" w:cs="Tahoma"/>
          <w:iCs/>
          <w:sz w:val="21"/>
          <w:szCs w:val="21"/>
        </w:rPr>
      </w:pPr>
    </w:p>
    <w:p w14:paraId="6D668B94" w14:textId="64D3D4CE" w:rsidR="00D967DF" w:rsidRDefault="00D967DF" w:rsidP="00787F7E">
      <w:pPr>
        <w:pStyle w:val="BodyText21"/>
        <w:spacing w:line="276" w:lineRule="auto"/>
        <w:contextualSpacing/>
        <w:rPr>
          <w:rFonts w:ascii="Tahoma" w:hAnsi="Tahoma" w:cs="Tahoma"/>
          <w:iCs/>
          <w:sz w:val="21"/>
          <w:szCs w:val="21"/>
        </w:rPr>
      </w:pPr>
    </w:p>
    <w:p w14:paraId="2D97D687" w14:textId="77777777" w:rsidR="009B47CF" w:rsidRPr="00787F7E" w:rsidRDefault="009B47CF" w:rsidP="00787F7E">
      <w:pPr>
        <w:pStyle w:val="BodyText21"/>
        <w:spacing w:line="276" w:lineRule="auto"/>
        <w:contextualSpacing/>
        <w:rPr>
          <w:ins w:id="376" w:author="Welson Lassali | FLH" w:date="2022-04-26T17:12:00Z"/>
          <w:rFonts w:ascii="Tahoma" w:hAnsi="Tahoma" w:cs="Tahoma"/>
          <w:iCs/>
          <w:sz w:val="21"/>
          <w:szCs w:val="21"/>
        </w:rPr>
      </w:pPr>
    </w:p>
    <w:p w14:paraId="12059A9D"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r w:rsidRPr="00787F7E">
        <w:rPr>
          <w:rFonts w:ascii="Tahoma" w:hAnsi="Tahoma" w:cs="Tahoma"/>
          <w:sz w:val="21"/>
          <w:szCs w:val="21"/>
        </w:rPr>
        <w:t>onde:</w:t>
      </w:r>
    </w:p>
    <w:p w14:paraId="7C093799"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8A6DC20" w14:textId="3E9A7460"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spread</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 xml:space="preserve">corresponde a </w:t>
      </w:r>
      <w:r w:rsidR="00495C13" w:rsidRPr="00787F7E">
        <w:rPr>
          <w:rFonts w:ascii="Tahoma" w:hAnsi="Tahoma" w:cs="Tahoma"/>
          <w:sz w:val="21"/>
          <w:szCs w:val="21"/>
        </w:rPr>
        <w:t>7,05 (sete inteiros e cinco centésimos)</w:t>
      </w:r>
      <w:r w:rsidRPr="00787F7E">
        <w:rPr>
          <w:rFonts w:ascii="Tahoma" w:hAnsi="Tahoma" w:cs="Tahoma"/>
          <w:color w:val="auto"/>
          <w:sz w:val="21"/>
          <w:szCs w:val="21"/>
        </w:rPr>
        <w:t>;</w:t>
      </w:r>
    </w:p>
    <w:p w14:paraId="04576EB4"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787F7E" w:rsidRDefault="00D967DF" w:rsidP="00787F7E">
      <w:pPr>
        <w:pStyle w:val="PDG-normal"/>
        <w:tabs>
          <w:tab w:val="left" w:pos="709"/>
        </w:tabs>
        <w:spacing w:after="0" w:line="276" w:lineRule="auto"/>
        <w:ind w:left="1418" w:hanging="1418"/>
        <w:contextualSpacing/>
        <w:rPr>
          <w:rFonts w:ascii="Tahoma" w:hAnsi="Tahoma" w:cs="Tahoma"/>
          <w:color w:val="auto"/>
          <w:sz w:val="21"/>
          <w:szCs w:val="21"/>
        </w:rPr>
      </w:pPr>
      <w:r w:rsidRPr="00787F7E">
        <w:rPr>
          <w:rFonts w:ascii="Tahoma" w:hAnsi="Tahoma" w:cs="Tahoma"/>
          <w:i/>
          <w:iCs/>
          <w:color w:val="auto"/>
          <w:sz w:val="21"/>
          <w:szCs w:val="21"/>
        </w:rPr>
        <w:t>DP</w:t>
      </w:r>
      <w:r w:rsidRPr="00787F7E">
        <w:rPr>
          <w:rFonts w:ascii="Tahoma" w:hAnsi="Tahoma" w:cs="Tahoma"/>
          <w:i/>
          <w:iCs/>
          <w:color w:val="auto"/>
          <w:sz w:val="21"/>
          <w:szCs w:val="21"/>
        </w:rPr>
        <w:tab/>
      </w:r>
      <w:r w:rsidRPr="00787F7E">
        <w:rPr>
          <w:rFonts w:ascii="Tahoma" w:hAnsi="Tahoma" w:cs="Tahoma"/>
          <w:color w:val="auto"/>
          <w:sz w:val="21"/>
          <w:szCs w:val="21"/>
          <w:vertAlign w:val="subscript"/>
        </w:rPr>
        <w:tab/>
      </w:r>
      <w:r w:rsidRPr="00787F7E">
        <w:rPr>
          <w:rFonts w:ascii="Tahoma" w:hAnsi="Tahoma" w:cs="Tahoma"/>
          <w:color w:val="auto"/>
          <w:sz w:val="21"/>
          <w:szCs w:val="21"/>
        </w:rPr>
        <w:t>corresponde ao número de Dias Úteis compreendido no Período de Capitalização, sendo DP um número inteiro.</w:t>
      </w:r>
    </w:p>
    <w:p w14:paraId="6023B10A" w14:textId="720E1AB8"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r w:rsidRPr="00787F7E">
        <w:rPr>
          <w:rFonts w:ascii="Tahoma" w:hAnsi="Tahoma" w:cs="Tahoma"/>
          <w:color w:val="auto"/>
          <w:sz w:val="21"/>
          <w:szCs w:val="21"/>
        </w:rPr>
        <w:t>Observações:</w:t>
      </w:r>
    </w:p>
    <w:p w14:paraId="12A566C2" w14:textId="77777777" w:rsidR="008E6346" w:rsidRPr="00787F7E" w:rsidRDefault="008E6346" w:rsidP="00787F7E">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O fator resultante da expressão (1+</w:t>
      </w:r>
      <w:r w:rsidRPr="00787F7E">
        <w:rPr>
          <w:rFonts w:ascii="Cambria Math" w:hAnsi="Cambria Math" w:cs="Cambria Math"/>
          <w:sz w:val="21"/>
          <w:szCs w:val="21"/>
        </w:rPr>
        <w:t>𝑇𝐷𝐼𝑘</w:t>
      </w:r>
      <w:r w:rsidRPr="00787F7E">
        <w:rPr>
          <w:rFonts w:ascii="Tahoma" w:hAnsi="Tahoma" w:cs="Tahoma"/>
          <w:sz w:val="21"/>
          <w:szCs w:val="21"/>
        </w:rPr>
        <w:t xml:space="preserve">) é considerado com 16 (dezesseis) casas decimais, sem arredondamento. </w:t>
      </w:r>
    </w:p>
    <w:p w14:paraId="763296A2"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0DC9BF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Efetua-se o produtório dos fatores diários (1 + TDI</w:t>
      </w:r>
      <w:r w:rsidRPr="00787F7E">
        <w:rPr>
          <w:rFonts w:ascii="Tahoma" w:hAnsi="Tahoma" w:cs="Tahoma"/>
          <w:sz w:val="21"/>
          <w:szCs w:val="21"/>
          <w:vertAlign w:val="subscript"/>
        </w:rPr>
        <w:t>k</w:t>
      </w:r>
      <w:r w:rsidRPr="00787F7E">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787F7E" w:rsidRDefault="00D967DF" w:rsidP="00787F7E">
      <w:pPr>
        <w:pStyle w:val="PDG-normal"/>
        <w:tabs>
          <w:tab w:val="left" w:pos="709"/>
        </w:tabs>
        <w:spacing w:after="0" w:line="276" w:lineRule="auto"/>
        <w:contextualSpacing/>
        <w:rPr>
          <w:rFonts w:ascii="Tahoma" w:hAnsi="Tahoma" w:cs="Tahoma"/>
          <w:sz w:val="21"/>
          <w:szCs w:val="21"/>
        </w:rPr>
      </w:pPr>
    </w:p>
    <w:p w14:paraId="791F2896" w14:textId="77777777"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787F7E" w:rsidRDefault="00D967DF" w:rsidP="00787F7E">
      <w:pPr>
        <w:pStyle w:val="PargrafodaLista"/>
        <w:spacing w:after="0" w:line="276" w:lineRule="auto"/>
        <w:rPr>
          <w:rFonts w:ascii="Tahoma" w:hAnsi="Tahoma" w:cs="Tahoma"/>
          <w:sz w:val="21"/>
          <w:szCs w:val="21"/>
        </w:rPr>
      </w:pPr>
    </w:p>
    <w:p w14:paraId="2BD207AC" w14:textId="2A0349FD" w:rsidR="00D967DF" w:rsidRPr="00787F7E" w:rsidRDefault="00D967DF" w:rsidP="00787F7E">
      <w:pPr>
        <w:pStyle w:val="PargrafodaLista"/>
        <w:numPr>
          <w:ilvl w:val="0"/>
          <w:numId w:val="21"/>
        </w:numPr>
        <w:tabs>
          <w:tab w:val="left" w:pos="709"/>
        </w:tabs>
        <w:spacing w:after="0" w:line="276" w:lineRule="auto"/>
        <w:ind w:right="141"/>
        <w:rPr>
          <w:rFonts w:ascii="Tahoma" w:hAnsi="Tahoma" w:cs="Tahoma"/>
          <w:sz w:val="21"/>
          <w:szCs w:val="21"/>
        </w:rPr>
      </w:pPr>
      <w:r w:rsidRPr="00787F7E">
        <w:rPr>
          <w:rFonts w:ascii="Tahoma" w:hAnsi="Tahoma" w:cs="Tahoma"/>
          <w:sz w:val="21"/>
          <w:szCs w:val="21"/>
        </w:rPr>
        <w:t>A taxa DI deverá ser utilizada considerando idêntico número de casas decimais divulgado pelo órgão responsável pelo seu cálculo.</w:t>
      </w:r>
    </w:p>
    <w:p w14:paraId="64A70F33" w14:textId="77777777" w:rsidR="008E6346" w:rsidRPr="00787F7E" w:rsidRDefault="008E6346" w:rsidP="00787F7E">
      <w:pPr>
        <w:pStyle w:val="PargrafodaLista"/>
        <w:spacing w:after="0" w:line="276" w:lineRule="auto"/>
        <w:rPr>
          <w:rFonts w:ascii="Tahoma" w:hAnsi="Tahoma" w:cs="Tahoma"/>
          <w:sz w:val="21"/>
          <w:szCs w:val="21"/>
        </w:rPr>
      </w:pPr>
    </w:p>
    <w:p w14:paraId="3F12EE3D" w14:textId="77777777" w:rsidR="008E6346" w:rsidRPr="00787F7E" w:rsidRDefault="008E6346" w:rsidP="00787F7E">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787F7E">
        <w:rPr>
          <w:rFonts w:ascii="Tahoma" w:hAnsi="Tahoma" w:cs="Tahoma"/>
          <w:sz w:val="21"/>
          <w:szCs w:val="21"/>
        </w:rPr>
        <w:t>Para efeito do cálculo de “DIk” será sempre considerada a Taxa DI divulgada com 1 (um) Dia Útil de defasagem em relação à data de cálculo das Debêntures (exemplo: para pagamento das Debêntures no dia 13, o “DIk” considerado será o publicado no dia 12, pela B3, pressupondo-se que os dias 12 e 13 são Dias Úteis).</w:t>
      </w:r>
    </w:p>
    <w:p w14:paraId="337D2568" w14:textId="77777777" w:rsidR="00D967DF" w:rsidRPr="00787F7E" w:rsidRDefault="00D967DF" w:rsidP="00787F7E">
      <w:pPr>
        <w:pStyle w:val="PDG-normal"/>
        <w:tabs>
          <w:tab w:val="left" w:pos="709"/>
        </w:tabs>
        <w:spacing w:after="0" w:line="276" w:lineRule="auto"/>
        <w:contextualSpacing/>
        <w:rPr>
          <w:rFonts w:ascii="Tahoma" w:hAnsi="Tahoma" w:cs="Tahoma"/>
          <w:color w:val="auto"/>
          <w:sz w:val="21"/>
          <w:szCs w:val="21"/>
        </w:rPr>
      </w:pPr>
    </w:p>
    <w:bookmarkEnd w:id="375"/>
    <w:p w14:paraId="6310CB0A" w14:textId="5AB610C9" w:rsidR="00D967DF" w:rsidRPr="00787F7E" w:rsidRDefault="00D967DF" w:rsidP="00787F7E">
      <w:pPr>
        <w:pStyle w:val="p0"/>
        <w:numPr>
          <w:ilvl w:val="0"/>
          <w:numId w:val="21"/>
        </w:numPr>
        <w:suppressAutoHyphens/>
        <w:spacing w:line="276" w:lineRule="auto"/>
        <w:contextualSpacing/>
        <w:rPr>
          <w:rFonts w:ascii="Tahoma" w:hAnsi="Tahoma" w:cs="Tahoma"/>
          <w:bCs/>
          <w:iCs/>
          <w:sz w:val="21"/>
          <w:szCs w:val="21"/>
        </w:rPr>
      </w:pPr>
      <w:r w:rsidRPr="00787F7E">
        <w:rPr>
          <w:rFonts w:ascii="Tahoma" w:hAnsi="Tahoma" w:cs="Tahoma"/>
          <w:bCs/>
          <w:iCs/>
          <w:sz w:val="21"/>
          <w:szCs w:val="21"/>
        </w:rPr>
        <w:t>Especificamente para fins de cálculo da Remuneração das Debêntures, define-se “</w:t>
      </w:r>
      <w:r w:rsidRPr="00787F7E">
        <w:rPr>
          <w:rFonts w:ascii="Tahoma" w:hAnsi="Tahoma" w:cs="Tahoma"/>
          <w:b/>
          <w:iCs/>
          <w:sz w:val="21"/>
          <w:szCs w:val="21"/>
        </w:rPr>
        <w:t>Período de Capitalização</w:t>
      </w:r>
      <w:r w:rsidRPr="00787F7E">
        <w:rPr>
          <w:rFonts w:ascii="Tahoma" w:hAnsi="Tahoma" w:cs="Tahoma"/>
          <w:bCs/>
          <w:iCs/>
          <w:sz w:val="21"/>
          <w:szCs w:val="21"/>
        </w:rPr>
        <w:t xml:space="preserve">” como </w:t>
      </w:r>
      <w:r w:rsidRPr="00787F7E">
        <w:rPr>
          <w:rFonts w:ascii="Tahoma" w:hAnsi="Tahoma" w:cs="Tahoma"/>
          <w:sz w:val="21"/>
          <w:szCs w:val="21"/>
        </w:rPr>
        <w:t>o período que se inicia: (i) a partir da Data de Integralização (inclusive) e termina na primeira Data de Pagamento da Remuneração</w:t>
      </w:r>
      <w:r w:rsidR="000C7A2D" w:rsidRPr="00787F7E">
        <w:rPr>
          <w:rFonts w:ascii="Tahoma" w:hAnsi="Tahoma" w:cs="Tahoma"/>
          <w:sz w:val="21"/>
          <w:szCs w:val="21"/>
        </w:rPr>
        <w:t xml:space="preserve"> das Debêntures</w:t>
      </w:r>
      <w:r w:rsidRPr="00787F7E">
        <w:rPr>
          <w:rFonts w:ascii="Tahoma" w:hAnsi="Tahoma" w:cs="Tahoma"/>
          <w:sz w:val="21"/>
          <w:szCs w:val="21"/>
        </w:rPr>
        <w:t xml:space="preserve"> (exclusive), no caso do primeiro Período de Capitalização; e (ii) na Data de Pagamento da Remuneração </w:t>
      </w:r>
      <w:r w:rsidR="000C7A2D" w:rsidRPr="00787F7E">
        <w:rPr>
          <w:rFonts w:ascii="Tahoma" w:hAnsi="Tahoma" w:cs="Tahoma"/>
          <w:sz w:val="21"/>
          <w:szCs w:val="21"/>
        </w:rPr>
        <w:t xml:space="preserve">das Debêntures </w:t>
      </w:r>
      <w:r w:rsidRPr="00787F7E">
        <w:rPr>
          <w:rFonts w:ascii="Tahoma" w:hAnsi="Tahoma" w:cs="Tahoma"/>
          <w:sz w:val="21"/>
          <w:szCs w:val="21"/>
        </w:rPr>
        <w:t>imediatamente anterior (inclusive), no caso dos demais Períodos de Capitalização, e termina na Data de Pagamento da Remuneração</w:t>
      </w:r>
      <w:r w:rsidR="000D6305" w:rsidRPr="00787F7E">
        <w:rPr>
          <w:rFonts w:ascii="Tahoma" w:hAnsi="Tahoma" w:cs="Tahoma"/>
          <w:sz w:val="21"/>
          <w:szCs w:val="21"/>
        </w:rPr>
        <w:t xml:space="preserve"> das Debêntures</w:t>
      </w:r>
      <w:r w:rsidRPr="00787F7E">
        <w:rPr>
          <w:rFonts w:ascii="Tahoma" w:hAnsi="Tahoma" w:cs="Tahoma"/>
          <w:sz w:val="21"/>
          <w:szCs w:val="21"/>
        </w:rPr>
        <w:t xml:space="preserve"> do respectivo período (exclusive), tudo conforme as Datas de Pagamento da Remuneração </w:t>
      </w:r>
      <w:r w:rsidR="000D6305" w:rsidRPr="00787F7E">
        <w:rPr>
          <w:rFonts w:ascii="Tahoma" w:hAnsi="Tahoma" w:cs="Tahoma"/>
          <w:sz w:val="21"/>
          <w:szCs w:val="21"/>
        </w:rPr>
        <w:t xml:space="preserve">das Debêntures </w:t>
      </w:r>
      <w:r w:rsidRPr="00787F7E">
        <w:rPr>
          <w:rFonts w:ascii="Tahoma" w:hAnsi="Tahoma" w:cs="Tahoma"/>
          <w:sz w:val="21"/>
          <w:szCs w:val="21"/>
        </w:rPr>
        <w:t xml:space="preserve">estipuladas no cronograma constante do </w:t>
      </w:r>
      <w:r w:rsidRPr="00787F7E">
        <w:rPr>
          <w:rFonts w:ascii="Tahoma" w:hAnsi="Tahoma" w:cs="Tahoma"/>
          <w:sz w:val="21"/>
          <w:szCs w:val="21"/>
          <w:u w:val="single"/>
        </w:rPr>
        <w:t>Anexo I</w:t>
      </w:r>
      <w:r w:rsidRPr="00787F7E">
        <w:rPr>
          <w:rFonts w:ascii="Tahoma" w:hAnsi="Tahoma" w:cs="Tahoma"/>
          <w:sz w:val="21"/>
          <w:szCs w:val="21"/>
        </w:rPr>
        <w:t xml:space="preserve"> a esta Escritura. Cada Período de Capitalização sucede o anterior sem solução de continuidade, até a Data de Vencimento das Debêntures ou do </w:t>
      </w:r>
      <w:r w:rsidR="000D6305" w:rsidRPr="00787F7E">
        <w:rPr>
          <w:rFonts w:ascii="Tahoma" w:hAnsi="Tahoma" w:cs="Tahoma"/>
          <w:sz w:val="21"/>
          <w:szCs w:val="21"/>
        </w:rPr>
        <w:t xml:space="preserve">seu </w:t>
      </w:r>
      <w:r w:rsidRPr="00787F7E">
        <w:rPr>
          <w:rFonts w:ascii="Tahoma" w:hAnsi="Tahoma" w:cs="Tahoma"/>
          <w:sz w:val="21"/>
          <w:szCs w:val="21"/>
        </w:rPr>
        <w:t xml:space="preserve">vencimento antecipado, conforme o caso. Caso a data presente no </w:t>
      </w:r>
      <w:r w:rsidRPr="00787F7E">
        <w:rPr>
          <w:rFonts w:ascii="Tahoma" w:hAnsi="Tahoma" w:cs="Tahoma"/>
          <w:sz w:val="21"/>
          <w:szCs w:val="21"/>
          <w:u w:val="single"/>
        </w:rPr>
        <w:t>Anexo I</w:t>
      </w:r>
      <w:r w:rsidRPr="00787F7E">
        <w:rPr>
          <w:rFonts w:ascii="Tahoma" w:hAnsi="Tahoma" w:cs="Tahoma"/>
          <w:sz w:val="21"/>
          <w:szCs w:val="21"/>
        </w:rPr>
        <w:t xml:space="preserve"> não seja Dia Útil, será considerado o próximo Dia Útil subsequente.</w:t>
      </w:r>
    </w:p>
    <w:p w14:paraId="164A2AAF" w14:textId="350DBDE7" w:rsidR="00D967DF" w:rsidRDefault="00D967DF" w:rsidP="00787F7E">
      <w:pPr>
        <w:pStyle w:val="p0"/>
        <w:suppressAutoHyphens/>
        <w:spacing w:line="276" w:lineRule="auto"/>
        <w:contextualSpacing/>
        <w:rPr>
          <w:rFonts w:ascii="Tahoma" w:hAnsi="Tahoma" w:cs="Tahoma"/>
          <w:bCs/>
          <w:iCs/>
          <w:sz w:val="21"/>
          <w:szCs w:val="21"/>
        </w:rPr>
      </w:pPr>
    </w:p>
    <w:p w14:paraId="180F6452" w14:textId="77777777" w:rsidR="009B47CF" w:rsidRPr="00787F7E" w:rsidRDefault="009B47CF" w:rsidP="00787F7E">
      <w:pPr>
        <w:pStyle w:val="p0"/>
        <w:suppressAutoHyphens/>
        <w:spacing w:line="276" w:lineRule="auto"/>
        <w:contextualSpacing/>
        <w:rPr>
          <w:ins w:id="377" w:author="Welson Lassali | FLH" w:date="2022-04-26T17:12:00Z"/>
          <w:rFonts w:ascii="Tahoma" w:hAnsi="Tahoma" w:cs="Tahoma"/>
          <w:bCs/>
          <w:iCs/>
          <w:sz w:val="21"/>
          <w:szCs w:val="21"/>
        </w:rPr>
      </w:pPr>
    </w:p>
    <w:bookmarkEnd w:id="374"/>
    <w:p w14:paraId="6F4491FB" w14:textId="77777777" w:rsidR="00490A19" w:rsidRPr="00787F7E" w:rsidRDefault="00490A19" w:rsidP="00787F7E">
      <w:pPr>
        <w:pStyle w:val="PargrafodaLista"/>
        <w:numPr>
          <w:ilvl w:val="1"/>
          <w:numId w:val="10"/>
        </w:numPr>
        <w:spacing w:after="0" w:line="276" w:lineRule="auto"/>
        <w:rPr>
          <w:rFonts w:ascii="Tahoma" w:hAnsi="Tahoma" w:cs="Tahoma"/>
          <w:b/>
          <w:sz w:val="21"/>
          <w:szCs w:val="21"/>
        </w:rPr>
      </w:pPr>
      <w:r w:rsidRPr="00787F7E">
        <w:rPr>
          <w:rFonts w:ascii="Tahoma" w:hAnsi="Tahoma" w:cs="Tahoma"/>
          <w:b/>
          <w:sz w:val="21"/>
          <w:szCs w:val="21"/>
        </w:rPr>
        <w:t>Pagamento da Remuneração das Debêntures</w:t>
      </w:r>
    </w:p>
    <w:p w14:paraId="34A13F26" w14:textId="77777777" w:rsidR="00490A19" w:rsidRPr="00787F7E" w:rsidRDefault="00490A19" w:rsidP="00787F7E">
      <w:pPr>
        <w:tabs>
          <w:tab w:val="left" w:pos="709"/>
        </w:tabs>
        <w:spacing w:after="0" w:line="276" w:lineRule="auto"/>
        <w:contextualSpacing/>
        <w:rPr>
          <w:rFonts w:ascii="Tahoma" w:hAnsi="Tahoma" w:cs="Tahoma"/>
          <w:sz w:val="21"/>
          <w:szCs w:val="21"/>
        </w:rPr>
      </w:pPr>
    </w:p>
    <w:p w14:paraId="29005D1D" w14:textId="6D9BAEB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 Remuneração das Debêntures será paga mensalmente, conforme cronograma disposto na tabela constante no </w:t>
      </w:r>
      <w:r w:rsidRPr="00787F7E">
        <w:rPr>
          <w:rFonts w:ascii="Tahoma" w:hAnsi="Tahoma" w:cs="Tahoma"/>
          <w:bCs/>
          <w:sz w:val="21"/>
          <w:szCs w:val="21"/>
          <w:u w:val="single"/>
        </w:rPr>
        <w:t>Anexo I</w:t>
      </w:r>
      <w:r w:rsidRPr="00787F7E">
        <w:rPr>
          <w:rFonts w:ascii="Tahoma" w:hAnsi="Tahoma" w:cs="Tahoma"/>
          <w:sz w:val="21"/>
          <w:szCs w:val="21"/>
        </w:rPr>
        <w:t>, sendo a</w:t>
      </w:r>
      <w:r w:rsidR="002D621E" w:rsidRPr="00787F7E">
        <w:rPr>
          <w:rFonts w:ascii="Tahoma" w:hAnsi="Tahoma" w:cs="Tahoma"/>
          <w:sz w:val="21"/>
          <w:szCs w:val="21"/>
        </w:rPr>
        <w:t xml:space="preserve"> primeira</w:t>
      </w:r>
      <w:r w:rsidRPr="00787F7E">
        <w:rPr>
          <w:rFonts w:ascii="Tahoma" w:hAnsi="Tahoma" w:cs="Tahoma"/>
          <w:sz w:val="21"/>
          <w:szCs w:val="21"/>
        </w:rPr>
        <w:t xml:space="preserve"> </w:t>
      </w:r>
      <w:r w:rsidRPr="00787F7E">
        <w:rPr>
          <w:rFonts w:ascii="Tahoma" w:hAnsi="Tahoma" w:cs="Tahoma"/>
          <w:bCs/>
          <w:sz w:val="21"/>
          <w:szCs w:val="21"/>
        </w:rPr>
        <w:t>Data de Pagamento da Remuneração</w:t>
      </w:r>
      <w:r w:rsidRPr="00787F7E">
        <w:rPr>
          <w:rFonts w:ascii="Tahoma" w:hAnsi="Tahoma" w:cs="Tahoma"/>
          <w:sz w:val="21"/>
          <w:szCs w:val="21"/>
        </w:rPr>
        <w:t xml:space="preserve"> das Debêntures em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 xml:space="preserve">de </w:t>
      </w:r>
      <w:r w:rsidR="000D6305" w:rsidRPr="00787F7E">
        <w:rPr>
          <w:rFonts w:ascii="Tahoma" w:hAnsi="Tahoma" w:cs="Tahoma"/>
          <w:sz w:val="21"/>
          <w:szCs w:val="21"/>
        </w:rPr>
        <w:t>[</w:t>
      </w:r>
      <w:r w:rsidR="002C5946" w:rsidRPr="00787F7E">
        <w:rPr>
          <w:rFonts w:ascii="Tahoma" w:hAnsi="Tahoma" w:cs="Tahoma"/>
          <w:sz w:val="21"/>
          <w:szCs w:val="21"/>
        </w:rPr>
        <w:t>•</w:t>
      </w:r>
      <w:r w:rsidR="000D6305" w:rsidRPr="00787F7E">
        <w:rPr>
          <w:rFonts w:ascii="Tahoma" w:hAnsi="Tahoma" w:cs="Tahoma"/>
          <w:sz w:val="21"/>
          <w:szCs w:val="21"/>
        </w:rPr>
        <w:t>]</w:t>
      </w:r>
      <w:r w:rsidR="002D3734" w:rsidRPr="00787F7E">
        <w:rPr>
          <w:rFonts w:ascii="Tahoma" w:hAnsi="Tahoma" w:cs="Tahoma"/>
          <w:sz w:val="21"/>
          <w:szCs w:val="21"/>
        </w:rPr>
        <w:t xml:space="preserve"> </w:t>
      </w:r>
      <w:r w:rsidR="002D621E" w:rsidRPr="00787F7E">
        <w:rPr>
          <w:rFonts w:ascii="Tahoma" w:hAnsi="Tahoma" w:cs="Tahoma"/>
          <w:sz w:val="21"/>
          <w:szCs w:val="21"/>
        </w:rPr>
        <w:t>de 202</w:t>
      </w:r>
      <w:r w:rsidR="002C5946" w:rsidRPr="00787F7E">
        <w:rPr>
          <w:rFonts w:ascii="Tahoma" w:hAnsi="Tahoma" w:cs="Tahoma"/>
          <w:sz w:val="21"/>
          <w:szCs w:val="21"/>
        </w:rPr>
        <w:t>2</w:t>
      </w:r>
      <w:r w:rsidRPr="00787F7E">
        <w:rPr>
          <w:rFonts w:ascii="Tahoma" w:hAnsi="Tahoma" w:cs="Tahoma"/>
          <w:sz w:val="21"/>
          <w:szCs w:val="21"/>
        </w:rPr>
        <w:t xml:space="preserve"> e, a última, na Data de Vencimento das Debêntures (cada uma dessas datas, uma “</w:t>
      </w:r>
      <w:r w:rsidRPr="00787F7E">
        <w:rPr>
          <w:rFonts w:ascii="Tahoma" w:hAnsi="Tahoma" w:cs="Tahoma"/>
          <w:b/>
          <w:bCs/>
          <w:sz w:val="21"/>
          <w:szCs w:val="21"/>
        </w:rPr>
        <w:t>Data de Pagamento da Remuneração das Debêntures</w:t>
      </w:r>
      <w:r w:rsidRPr="00787F7E">
        <w:rPr>
          <w:rFonts w:ascii="Tahoma" w:hAnsi="Tahoma" w:cs="Tahoma"/>
          <w:sz w:val="21"/>
          <w:szCs w:val="21"/>
        </w:rPr>
        <w:t>”), ressalvadas as hipóteses de Evento de Vencimento Antecipado (conforme abaixo definido)</w:t>
      </w:r>
      <w:r w:rsidR="002C5946" w:rsidRPr="00787F7E">
        <w:rPr>
          <w:rFonts w:ascii="Tahoma" w:hAnsi="Tahoma" w:cs="Tahoma"/>
          <w:sz w:val="21"/>
          <w:szCs w:val="21"/>
        </w:rPr>
        <w:t xml:space="preserve"> e</w:t>
      </w:r>
      <w:r w:rsidRPr="00787F7E">
        <w:rPr>
          <w:rFonts w:ascii="Tahoma" w:hAnsi="Tahoma" w:cs="Tahoma"/>
          <w:sz w:val="21"/>
          <w:szCs w:val="21"/>
        </w:rPr>
        <w:t xml:space="preserve"> de Resgate Antecipado Facultativo das Debêntures (conforme abaixo definido).</w:t>
      </w:r>
    </w:p>
    <w:p w14:paraId="0E00DFE1" w14:textId="77777777" w:rsidR="00490A19" w:rsidRPr="00787F7E" w:rsidRDefault="00490A19" w:rsidP="00787F7E">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lastRenderedPageBreak/>
        <w:t xml:space="preserve">Fará jus aos pagamentos das Debêntures aquele que seja titular das Debêntures ao final do Dia Útil anterior a cada </w:t>
      </w:r>
      <w:r w:rsidRPr="00787F7E">
        <w:rPr>
          <w:rFonts w:ascii="Tahoma" w:hAnsi="Tahoma" w:cs="Tahoma"/>
          <w:bCs/>
          <w:sz w:val="21"/>
          <w:szCs w:val="21"/>
        </w:rPr>
        <w:t>Data de Pagamento da Remuneração</w:t>
      </w:r>
      <w:r w:rsidR="00C52C7D" w:rsidRPr="00787F7E">
        <w:rPr>
          <w:rFonts w:ascii="Tahoma" w:hAnsi="Tahoma" w:cs="Tahoma"/>
          <w:bCs/>
          <w:sz w:val="21"/>
          <w:szCs w:val="21"/>
        </w:rPr>
        <w:t xml:space="preserve"> das Debêntures</w:t>
      </w:r>
      <w:r w:rsidRPr="00787F7E">
        <w:rPr>
          <w:rFonts w:ascii="Tahoma" w:hAnsi="Tahoma" w:cs="Tahoma"/>
          <w:sz w:val="21"/>
          <w:szCs w:val="21"/>
        </w:rPr>
        <w:t>, conforme previsto n</w:t>
      </w:r>
      <w:r w:rsidR="00C52C7D" w:rsidRPr="00787F7E">
        <w:rPr>
          <w:rFonts w:ascii="Tahoma" w:hAnsi="Tahoma" w:cs="Tahoma"/>
          <w:sz w:val="21"/>
          <w:szCs w:val="21"/>
        </w:rPr>
        <w:t>est</w:t>
      </w:r>
      <w:r w:rsidRPr="00787F7E">
        <w:rPr>
          <w:rFonts w:ascii="Tahoma" w:hAnsi="Tahoma" w:cs="Tahoma"/>
          <w:sz w:val="21"/>
          <w:szCs w:val="21"/>
        </w:rPr>
        <w:t>a Escritura.</w:t>
      </w:r>
    </w:p>
    <w:p w14:paraId="62B1D483" w14:textId="77777777" w:rsidR="00F843AB" w:rsidRPr="00787F7E" w:rsidRDefault="00F843AB" w:rsidP="00787F7E">
      <w:pPr>
        <w:pStyle w:val="PargrafodaLista"/>
        <w:spacing w:after="0" w:line="276" w:lineRule="auto"/>
        <w:rPr>
          <w:rFonts w:ascii="Tahoma" w:hAnsi="Tahoma" w:cs="Tahoma"/>
          <w:sz w:val="21"/>
          <w:szCs w:val="21"/>
        </w:rPr>
      </w:pPr>
    </w:p>
    <w:p w14:paraId="7D854236" w14:textId="542054FB" w:rsidR="00490A19" w:rsidRPr="00787F7E" w:rsidRDefault="00490A19" w:rsidP="00787F7E">
      <w:pPr>
        <w:pStyle w:val="PargrafodaLista"/>
        <w:keepNext/>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Local de Pagamento</w:t>
      </w:r>
    </w:p>
    <w:p w14:paraId="7C4A1BEE" w14:textId="77777777" w:rsidR="00490A19" w:rsidRPr="00787F7E" w:rsidRDefault="00490A19" w:rsidP="00787F7E">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787F7E" w:rsidRDefault="000E71AF"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N</w:t>
      </w:r>
      <w:r w:rsidR="003F4F8D" w:rsidRPr="00787F7E">
        <w:rPr>
          <w:rFonts w:ascii="Tahoma" w:hAnsi="Tahoma" w:cs="Tahoma"/>
          <w:sz w:val="21"/>
          <w:szCs w:val="21"/>
        </w:rPr>
        <w:t>o que toca ao</w:t>
      </w:r>
      <w:r w:rsidRPr="00787F7E">
        <w:rPr>
          <w:rFonts w:ascii="Tahoma" w:hAnsi="Tahoma" w:cs="Tahoma"/>
          <w:sz w:val="21"/>
          <w:szCs w:val="21"/>
        </w:rPr>
        <w:t>s</w:t>
      </w:r>
      <w:r w:rsidR="003F4F8D" w:rsidRPr="00787F7E">
        <w:rPr>
          <w:rFonts w:ascii="Tahoma" w:hAnsi="Tahoma" w:cs="Tahoma"/>
          <w:sz w:val="21"/>
          <w:szCs w:val="21"/>
        </w:rPr>
        <w:t xml:space="preserve"> pagamento</w:t>
      </w:r>
      <w:r w:rsidRPr="00787F7E">
        <w:rPr>
          <w:rFonts w:ascii="Tahoma" w:hAnsi="Tahoma" w:cs="Tahoma"/>
          <w:sz w:val="21"/>
          <w:szCs w:val="21"/>
        </w:rPr>
        <w:t>s</w:t>
      </w:r>
      <w:r w:rsidR="003F4F8D" w:rsidRPr="00787F7E">
        <w:rPr>
          <w:rFonts w:ascii="Tahoma" w:hAnsi="Tahoma" w:cs="Tahoma"/>
          <w:sz w:val="21"/>
          <w:szCs w:val="21"/>
        </w:rPr>
        <w:t xml:space="preserve"> dos valores devidos</w:t>
      </w:r>
      <w:r w:rsidRPr="00787F7E">
        <w:rPr>
          <w:rFonts w:ascii="Tahoma" w:hAnsi="Tahoma" w:cs="Tahoma"/>
          <w:sz w:val="21"/>
          <w:szCs w:val="21"/>
        </w:rPr>
        <w:t xml:space="preserve"> pela Emissora</w:t>
      </w:r>
      <w:r w:rsidR="003F4F8D" w:rsidRPr="00787F7E">
        <w:rPr>
          <w:rFonts w:ascii="Tahoma" w:hAnsi="Tahoma" w:cs="Tahoma"/>
          <w:sz w:val="21"/>
          <w:szCs w:val="21"/>
        </w:rPr>
        <w:t xml:space="preserve"> </w:t>
      </w:r>
      <w:r w:rsidR="00930258" w:rsidRPr="00787F7E">
        <w:rPr>
          <w:rFonts w:ascii="Tahoma" w:hAnsi="Tahoma" w:cs="Tahoma"/>
          <w:sz w:val="21"/>
          <w:szCs w:val="21"/>
        </w:rPr>
        <w:t>aos</w:t>
      </w:r>
      <w:r w:rsidR="003F4F8D" w:rsidRPr="00787F7E">
        <w:rPr>
          <w:rFonts w:ascii="Tahoma" w:hAnsi="Tahoma" w:cs="Tahoma"/>
          <w:sz w:val="21"/>
          <w:szCs w:val="21"/>
        </w:rPr>
        <w:t xml:space="preserve"> </w:t>
      </w:r>
      <w:r w:rsidR="00CC0DF8" w:rsidRPr="00787F7E">
        <w:rPr>
          <w:rFonts w:ascii="Tahoma" w:hAnsi="Tahoma" w:cs="Tahoma"/>
          <w:sz w:val="21"/>
          <w:szCs w:val="21"/>
        </w:rPr>
        <w:t>d</w:t>
      </w:r>
      <w:r w:rsidR="004D70DA" w:rsidRPr="00787F7E">
        <w:rPr>
          <w:rFonts w:ascii="Tahoma" w:hAnsi="Tahoma" w:cs="Tahoma"/>
          <w:sz w:val="21"/>
          <w:szCs w:val="21"/>
        </w:rPr>
        <w:t>ebenturista</w:t>
      </w:r>
      <w:r w:rsidR="00930258" w:rsidRPr="00787F7E">
        <w:rPr>
          <w:rFonts w:ascii="Tahoma" w:hAnsi="Tahoma" w:cs="Tahoma"/>
          <w:sz w:val="21"/>
          <w:szCs w:val="21"/>
        </w:rPr>
        <w:t>s</w:t>
      </w:r>
      <w:r w:rsidRPr="00787F7E">
        <w:rPr>
          <w:rFonts w:ascii="Tahoma" w:hAnsi="Tahoma" w:cs="Tahoma"/>
          <w:sz w:val="21"/>
          <w:szCs w:val="21"/>
        </w:rPr>
        <w:t xml:space="preserve">, serão </w:t>
      </w:r>
      <w:r w:rsidR="00983576" w:rsidRPr="00787F7E">
        <w:rPr>
          <w:rFonts w:ascii="Tahoma" w:hAnsi="Tahoma" w:cs="Tahoma"/>
          <w:sz w:val="21"/>
          <w:szCs w:val="21"/>
        </w:rPr>
        <w:t xml:space="preserve">eles realizados </w:t>
      </w:r>
      <w:r w:rsidRPr="00787F7E">
        <w:rPr>
          <w:rFonts w:ascii="Tahoma" w:hAnsi="Tahoma" w:cs="Tahoma"/>
          <w:sz w:val="21"/>
          <w:szCs w:val="21"/>
        </w:rPr>
        <w:t xml:space="preserve">mediante </w:t>
      </w:r>
      <w:r w:rsidR="00090895" w:rsidRPr="00787F7E">
        <w:rPr>
          <w:rFonts w:ascii="Tahoma" w:hAnsi="Tahoma" w:cs="Tahoma"/>
          <w:sz w:val="21"/>
          <w:szCs w:val="21"/>
        </w:rPr>
        <w:t xml:space="preserve">transferência eletrônica de recursos financeiros admitida pela regulamentação do Banco Central do Brasil </w:t>
      </w:r>
      <w:r w:rsidR="00AC25B4" w:rsidRPr="00787F7E">
        <w:rPr>
          <w:rFonts w:ascii="Tahoma" w:hAnsi="Tahoma" w:cs="Tahoma"/>
          <w:sz w:val="21"/>
          <w:szCs w:val="21"/>
        </w:rPr>
        <w:t xml:space="preserve">respectivamente </w:t>
      </w:r>
      <w:r w:rsidRPr="00787F7E">
        <w:rPr>
          <w:rFonts w:ascii="Tahoma" w:hAnsi="Tahoma" w:cs="Tahoma"/>
          <w:sz w:val="21"/>
          <w:szCs w:val="21"/>
        </w:rPr>
        <w:t>para a</w:t>
      </w:r>
      <w:r w:rsidR="00A05503" w:rsidRPr="00787F7E">
        <w:rPr>
          <w:rFonts w:ascii="Tahoma" w:hAnsi="Tahoma" w:cs="Tahoma"/>
          <w:sz w:val="21"/>
          <w:szCs w:val="21"/>
        </w:rPr>
        <w:t>s contas bancárias</w:t>
      </w:r>
      <w:r w:rsidR="00630A23" w:rsidRPr="00787F7E">
        <w:rPr>
          <w:rFonts w:ascii="Tahoma" w:hAnsi="Tahoma" w:cs="Tahoma"/>
          <w:sz w:val="21"/>
          <w:szCs w:val="21"/>
        </w:rPr>
        <w:t xml:space="preserve"> que venham a ser indicadas oportunamente pelos debenturistas</w:t>
      </w:r>
      <w:r w:rsidRPr="00787F7E">
        <w:rPr>
          <w:rFonts w:ascii="Tahoma" w:hAnsi="Tahoma" w:cs="Tahoma"/>
          <w:sz w:val="21"/>
          <w:szCs w:val="21"/>
        </w:rPr>
        <w:t>.</w:t>
      </w:r>
    </w:p>
    <w:p w14:paraId="45B01580" w14:textId="77777777" w:rsidR="000E71AF" w:rsidRPr="00787F7E" w:rsidRDefault="000E71AF" w:rsidP="00787F7E">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787F7E" w:rsidRDefault="00A05503" w:rsidP="00787F7E">
      <w:pPr>
        <w:pStyle w:val="PargrafodaLista"/>
        <w:keepNext/>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O</w:t>
      </w:r>
      <w:r w:rsidR="00B332D5" w:rsidRPr="00787F7E">
        <w:rPr>
          <w:rFonts w:ascii="Tahoma" w:hAnsi="Tahoma" w:cs="Tahoma"/>
          <w:sz w:val="21"/>
          <w:szCs w:val="21"/>
        </w:rPr>
        <w:t xml:space="preserve">s pagamentos devidos pela Emissora serão </w:t>
      </w:r>
      <w:r w:rsidR="00040D4C" w:rsidRPr="00787F7E">
        <w:rPr>
          <w:rFonts w:ascii="Tahoma" w:hAnsi="Tahoma" w:cs="Tahoma"/>
          <w:sz w:val="21"/>
          <w:szCs w:val="21"/>
        </w:rPr>
        <w:t>realizados</w:t>
      </w:r>
      <w:r w:rsidR="00F14FAC" w:rsidRPr="00787F7E">
        <w:rPr>
          <w:rFonts w:ascii="Tahoma" w:hAnsi="Tahoma" w:cs="Tahoma"/>
          <w:sz w:val="21"/>
          <w:szCs w:val="21"/>
        </w:rPr>
        <w:t xml:space="preserve"> prioritariamente com recursos</w:t>
      </w:r>
      <w:r w:rsidR="00B332D5" w:rsidRPr="00787F7E">
        <w:rPr>
          <w:rFonts w:ascii="Tahoma" w:hAnsi="Tahoma" w:cs="Tahoma"/>
          <w:sz w:val="21"/>
          <w:szCs w:val="21"/>
        </w:rPr>
        <w:t xml:space="preserve"> </w:t>
      </w:r>
      <w:r w:rsidR="00894A29" w:rsidRPr="00787F7E">
        <w:rPr>
          <w:rFonts w:ascii="Tahoma" w:hAnsi="Tahoma" w:cs="Tahoma"/>
          <w:sz w:val="21"/>
          <w:szCs w:val="21"/>
        </w:rPr>
        <w:t xml:space="preserve">existentes </w:t>
      </w:r>
      <w:r w:rsidR="00F14FAC" w:rsidRPr="00787F7E">
        <w:rPr>
          <w:rFonts w:ascii="Tahoma" w:hAnsi="Tahoma" w:cs="Tahoma"/>
          <w:sz w:val="21"/>
          <w:szCs w:val="21"/>
        </w:rPr>
        <w:t xml:space="preserve">na conta corrente de titularidade da Emissora,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agência nº </w:t>
      </w:r>
      <w:r w:rsidR="00462DAC" w:rsidRPr="00787F7E">
        <w:rPr>
          <w:rFonts w:ascii="Tahoma" w:hAnsi="Tahoma" w:cs="Tahoma"/>
          <w:sz w:val="21"/>
          <w:szCs w:val="21"/>
        </w:rPr>
        <w:t>[•]</w:t>
      </w:r>
      <w:r w:rsidR="00F14FAC" w:rsidRPr="00787F7E">
        <w:rPr>
          <w:rFonts w:ascii="Tahoma" w:eastAsia="Arial" w:hAnsi="Tahoma" w:cs="Tahoma"/>
          <w:sz w:val="21"/>
          <w:szCs w:val="21"/>
        </w:rPr>
        <w:t xml:space="preserve">, mantida junto ao </w:t>
      </w:r>
      <w:r w:rsidR="00F14FAC" w:rsidRPr="00787F7E">
        <w:rPr>
          <w:rFonts w:ascii="Tahoma" w:hAnsi="Tahoma" w:cs="Tahoma"/>
          <w:sz w:val="21"/>
          <w:szCs w:val="21"/>
        </w:rPr>
        <w:t xml:space="preserve">do </w:t>
      </w:r>
      <w:r w:rsidR="00F14FAC" w:rsidRPr="00787F7E">
        <w:rPr>
          <w:rFonts w:ascii="Tahoma" w:eastAsia="Arial" w:hAnsi="Tahoma" w:cs="Tahoma"/>
          <w:sz w:val="21"/>
          <w:szCs w:val="21"/>
        </w:rPr>
        <w:t xml:space="preserve">Banco </w:t>
      </w:r>
      <w:r w:rsidR="00462DAC" w:rsidRPr="00787F7E">
        <w:rPr>
          <w:rFonts w:ascii="Tahoma" w:hAnsi="Tahoma" w:cs="Tahoma"/>
          <w:sz w:val="21"/>
          <w:szCs w:val="21"/>
        </w:rPr>
        <w:t>[•]</w:t>
      </w:r>
      <w:r w:rsidR="00462DAC" w:rsidRPr="00787F7E">
        <w:rPr>
          <w:rFonts w:ascii="Tahoma" w:eastAsia="Arial" w:hAnsi="Tahoma" w:cs="Tahoma"/>
          <w:sz w:val="21"/>
          <w:szCs w:val="21"/>
        </w:rPr>
        <w:t xml:space="preserve"> </w:t>
      </w:r>
      <w:r w:rsidR="00F14FAC" w:rsidRPr="00787F7E">
        <w:rPr>
          <w:rFonts w:ascii="Tahoma" w:hAnsi="Tahoma" w:cs="Tahoma"/>
          <w:sz w:val="21"/>
          <w:szCs w:val="21"/>
        </w:rPr>
        <w:t>(“</w:t>
      </w:r>
      <w:r w:rsidR="00F14FAC" w:rsidRPr="00787F7E">
        <w:rPr>
          <w:rFonts w:ascii="Tahoma" w:hAnsi="Tahoma" w:cs="Tahoma"/>
          <w:b/>
          <w:bCs/>
          <w:sz w:val="21"/>
          <w:szCs w:val="21"/>
        </w:rPr>
        <w:t>Banco Arrecadador</w:t>
      </w:r>
      <w:r w:rsidR="00F14FAC" w:rsidRPr="00787F7E">
        <w:rPr>
          <w:rFonts w:ascii="Tahoma" w:hAnsi="Tahoma" w:cs="Tahoma"/>
          <w:sz w:val="21"/>
          <w:szCs w:val="21"/>
        </w:rPr>
        <w:t xml:space="preserve">” </w:t>
      </w:r>
      <w:r w:rsidR="00F14FAC" w:rsidRPr="00787F7E">
        <w:rPr>
          <w:rFonts w:ascii="Tahoma" w:eastAsia="Arial" w:hAnsi="Tahoma" w:cs="Tahoma"/>
          <w:sz w:val="21"/>
          <w:szCs w:val="21"/>
        </w:rPr>
        <w:t xml:space="preserve">e </w:t>
      </w:r>
      <w:r w:rsidR="00F14FAC" w:rsidRPr="00787F7E">
        <w:rPr>
          <w:rFonts w:ascii="Tahoma" w:hAnsi="Tahoma" w:cs="Tahoma"/>
          <w:sz w:val="21"/>
          <w:szCs w:val="21"/>
        </w:rPr>
        <w:t>“</w:t>
      </w:r>
      <w:r w:rsidR="00F14FAC" w:rsidRPr="00787F7E">
        <w:rPr>
          <w:rFonts w:ascii="Tahoma" w:hAnsi="Tahoma" w:cs="Tahoma"/>
          <w:b/>
          <w:sz w:val="21"/>
          <w:szCs w:val="21"/>
        </w:rPr>
        <w:t>Conta Vinculada</w:t>
      </w:r>
      <w:r w:rsidR="00F14FAC" w:rsidRPr="00787F7E">
        <w:rPr>
          <w:rFonts w:ascii="Tahoma" w:hAnsi="Tahoma" w:cs="Tahoma"/>
          <w:sz w:val="21"/>
          <w:szCs w:val="21"/>
        </w:rPr>
        <w:t>”)</w:t>
      </w:r>
      <w:r w:rsidR="008D6063" w:rsidRPr="00787F7E">
        <w:rPr>
          <w:rFonts w:ascii="Tahoma" w:hAnsi="Tahoma" w:cs="Tahoma"/>
          <w:sz w:val="21"/>
          <w:szCs w:val="21"/>
        </w:rPr>
        <w:t>,</w:t>
      </w:r>
      <w:r w:rsidR="008E3E97" w:rsidRPr="00787F7E">
        <w:rPr>
          <w:rFonts w:ascii="Tahoma" w:hAnsi="Tahoma" w:cs="Tahoma"/>
          <w:sz w:val="21"/>
          <w:szCs w:val="21"/>
        </w:rPr>
        <w:t xml:space="preserve"> os quais deverão ser transferidos para </w:t>
      </w:r>
      <w:r w:rsidR="009A1090" w:rsidRPr="00787F7E">
        <w:rPr>
          <w:rFonts w:ascii="Tahoma" w:hAnsi="Tahoma" w:cs="Tahoma"/>
          <w:sz w:val="21"/>
          <w:szCs w:val="21"/>
        </w:rPr>
        <w:t>a</w:t>
      </w:r>
      <w:r w:rsidR="00CF6158" w:rsidRPr="00787F7E">
        <w:rPr>
          <w:rFonts w:ascii="Tahoma" w:hAnsi="Tahoma" w:cs="Tahoma"/>
          <w:sz w:val="21"/>
          <w:szCs w:val="21"/>
        </w:rPr>
        <w:t xml:space="preserve">s respectivas </w:t>
      </w:r>
      <w:r w:rsidR="00630A23" w:rsidRPr="00787F7E">
        <w:rPr>
          <w:rFonts w:ascii="Tahoma" w:hAnsi="Tahoma" w:cs="Tahoma"/>
          <w:sz w:val="21"/>
          <w:szCs w:val="21"/>
        </w:rPr>
        <w:t>c</w:t>
      </w:r>
      <w:r w:rsidR="00CF6158" w:rsidRPr="00787F7E">
        <w:rPr>
          <w:rFonts w:ascii="Tahoma" w:hAnsi="Tahoma" w:cs="Tahoma"/>
          <w:sz w:val="21"/>
          <w:szCs w:val="21"/>
        </w:rPr>
        <w:t xml:space="preserve">ontas </w:t>
      </w:r>
      <w:r w:rsidR="00630A23" w:rsidRPr="00787F7E">
        <w:rPr>
          <w:rFonts w:ascii="Tahoma" w:hAnsi="Tahoma" w:cs="Tahoma"/>
          <w:sz w:val="21"/>
          <w:szCs w:val="21"/>
        </w:rPr>
        <w:t>bancárias indicadas pelos d</w:t>
      </w:r>
      <w:r w:rsidR="00CF6158" w:rsidRPr="00787F7E">
        <w:rPr>
          <w:rFonts w:ascii="Tahoma" w:hAnsi="Tahoma" w:cs="Tahoma"/>
          <w:sz w:val="21"/>
          <w:szCs w:val="21"/>
        </w:rPr>
        <w:t>ebenturistas</w:t>
      </w:r>
      <w:r w:rsidR="00B332D5" w:rsidRPr="00787F7E">
        <w:rPr>
          <w:rFonts w:ascii="Tahoma" w:hAnsi="Tahoma" w:cs="Tahoma"/>
          <w:sz w:val="21"/>
          <w:szCs w:val="21"/>
        </w:rPr>
        <w:t xml:space="preserve">, </w:t>
      </w:r>
      <w:r w:rsidR="00CA7496" w:rsidRPr="00787F7E">
        <w:rPr>
          <w:rFonts w:ascii="Tahoma" w:hAnsi="Tahoma" w:cs="Tahoma"/>
          <w:sz w:val="21"/>
          <w:szCs w:val="21"/>
        </w:rPr>
        <w:t xml:space="preserve">consoante as instruções </w:t>
      </w:r>
      <w:r w:rsidR="00B27E4C" w:rsidRPr="00787F7E">
        <w:rPr>
          <w:rFonts w:ascii="Tahoma" w:hAnsi="Tahoma" w:cs="Tahoma"/>
          <w:sz w:val="21"/>
          <w:szCs w:val="21"/>
        </w:rPr>
        <w:t xml:space="preserve">e as ordens de movimentação </w:t>
      </w:r>
      <w:r w:rsidR="00CA7496" w:rsidRPr="00787F7E">
        <w:rPr>
          <w:rFonts w:ascii="Tahoma" w:hAnsi="Tahoma" w:cs="Tahoma"/>
          <w:sz w:val="21"/>
          <w:szCs w:val="21"/>
        </w:rPr>
        <w:t xml:space="preserve">que forem transmitidas </w:t>
      </w:r>
      <w:r w:rsidR="00B2716B" w:rsidRPr="00787F7E">
        <w:rPr>
          <w:rFonts w:ascii="Tahoma" w:hAnsi="Tahoma" w:cs="Tahoma"/>
          <w:sz w:val="21"/>
          <w:szCs w:val="21"/>
        </w:rPr>
        <w:t xml:space="preserve">ao Banco Arrecadador </w:t>
      </w:r>
      <w:r w:rsidR="00F405AA" w:rsidRPr="00787F7E">
        <w:rPr>
          <w:rFonts w:ascii="Tahoma" w:hAnsi="Tahoma" w:cs="Tahoma"/>
          <w:sz w:val="21"/>
          <w:szCs w:val="21"/>
        </w:rPr>
        <w:t xml:space="preserve">unicamente </w:t>
      </w:r>
      <w:r w:rsidR="009A1090" w:rsidRPr="00787F7E">
        <w:rPr>
          <w:rFonts w:ascii="Tahoma" w:hAnsi="Tahoma" w:cs="Tahoma"/>
          <w:sz w:val="21"/>
          <w:szCs w:val="21"/>
        </w:rPr>
        <w:t>pel</w:t>
      </w:r>
      <w:r w:rsidR="00367C8A" w:rsidRPr="00787F7E">
        <w:rPr>
          <w:rFonts w:ascii="Tahoma" w:hAnsi="Tahoma" w:cs="Tahoma"/>
          <w:sz w:val="21"/>
          <w:szCs w:val="21"/>
        </w:rPr>
        <w:t>o</w:t>
      </w:r>
      <w:r w:rsidR="00630A23" w:rsidRPr="00787F7E">
        <w:rPr>
          <w:rFonts w:ascii="Tahoma" w:hAnsi="Tahoma" w:cs="Tahoma"/>
          <w:sz w:val="21"/>
          <w:szCs w:val="21"/>
        </w:rPr>
        <w:t xml:space="preserve"> Agente Fiduciário</w:t>
      </w:r>
      <w:r w:rsidR="00995E61" w:rsidRPr="00787F7E">
        <w:rPr>
          <w:rFonts w:ascii="Tahoma" w:hAnsi="Tahoma" w:cs="Tahoma"/>
          <w:sz w:val="21"/>
          <w:szCs w:val="21"/>
        </w:rPr>
        <w:t>, com o que a Emissora concorda e aceita desde já</w:t>
      </w:r>
      <w:r w:rsidR="003F4F8D" w:rsidRPr="00787F7E">
        <w:rPr>
          <w:rFonts w:ascii="Tahoma" w:hAnsi="Tahoma" w:cs="Tahoma"/>
          <w:sz w:val="21"/>
          <w:szCs w:val="21"/>
        </w:rPr>
        <w:t>.</w:t>
      </w:r>
    </w:p>
    <w:p w14:paraId="5A608D6E" w14:textId="77777777" w:rsidR="00094108" w:rsidRPr="00787F7E" w:rsidRDefault="00094108" w:rsidP="00787F7E">
      <w:pPr>
        <w:pStyle w:val="PargrafodaLista"/>
        <w:keepNext/>
        <w:tabs>
          <w:tab w:val="left" w:pos="851"/>
        </w:tabs>
        <w:spacing w:after="0" w:line="276" w:lineRule="auto"/>
        <w:ind w:left="0"/>
        <w:rPr>
          <w:rFonts w:ascii="Tahoma" w:hAnsi="Tahoma" w:cs="Tahoma"/>
          <w:sz w:val="21"/>
          <w:szCs w:val="21"/>
        </w:rPr>
      </w:pPr>
    </w:p>
    <w:p w14:paraId="436FA3BA" w14:textId="05DE1B7F"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Os pagamentos </w:t>
      </w:r>
      <w:r w:rsidR="006B1E96" w:rsidRPr="00787F7E">
        <w:rPr>
          <w:rFonts w:ascii="Tahoma" w:hAnsi="Tahoma" w:cs="Tahoma"/>
          <w:sz w:val="21"/>
          <w:szCs w:val="21"/>
        </w:rPr>
        <w:t xml:space="preserve">devidos pela Emissora em função das </w:t>
      </w:r>
      <w:r w:rsidRPr="00787F7E">
        <w:rPr>
          <w:rFonts w:ascii="Tahoma" w:hAnsi="Tahoma" w:cs="Tahoma"/>
          <w:sz w:val="21"/>
          <w:szCs w:val="21"/>
        </w:rPr>
        <w:t xml:space="preserve">Debêntures deverão ser realizados até às </w:t>
      </w:r>
      <w:r w:rsidR="006F0E17" w:rsidRPr="00787F7E">
        <w:rPr>
          <w:rFonts w:ascii="Tahoma" w:hAnsi="Tahoma" w:cs="Tahoma"/>
          <w:sz w:val="21"/>
          <w:szCs w:val="21"/>
        </w:rPr>
        <w:t>[</w:t>
      </w:r>
      <w:r w:rsidRPr="00787F7E">
        <w:rPr>
          <w:rFonts w:ascii="Tahoma" w:hAnsi="Tahoma" w:cs="Tahoma"/>
          <w:sz w:val="21"/>
          <w:szCs w:val="21"/>
        </w:rPr>
        <w:t>1</w:t>
      </w:r>
      <w:r w:rsidR="006F0E17" w:rsidRPr="00787F7E">
        <w:rPr>
          <w:rFonts w:ascii="Tahoma" w:hAnsi="Tahoma" w:cs="Tahoma"/>
          <w:sz w:val="21"/>
          <w:szCs w:val="21"/>
        </w:rPr>
        <w:t>7</w:t>
      </w:r>
      <w:r w:rsidRPr="00787F7E">
        <w:rPr>
          <w:rFonts w:ascii="Tahoma" w:hAnsi="Tahoma" w:cs="Tahoma"/>
          <w:sz w:val="21"/>
          <w:szCs w:val="21"/>
        </w:rPr>
        <w:t>h00</w:t>
      </w:r>
      <w:r w:rsidR="000D65E3" w:rsidRPr="00787F7E">
        <w:rPr>
          <w:rFonts w:ascii="Tahoma" w:hAnsi="Tahoma" w:cs="Tahoma"/>
          <w:sz w:val="21"/>
          <w:szCs w:val="21"/>
        </w:rPr>
        <w:t>]</w:t>
      </w:r>
      <w:r w:rsidRPr="00787F7E">
        <w:rPr>
          <w:rFonts w:ascii="Tahoma" w:hAnsi="Tahoma" w:cs="Tahoma"/>
          <w:sz w:val="21"/>
          <w:szCs w:val="21"/>
        </w:rPr>
        <w:t xml:space="preserve"> da data em que forem devidos, sob pena de incidência de Encargos Moratórios. </w:t>
      </w:r>
    </w:p>
    <w:p w14:paraId="139CDAE1" w14:textId="77777777" w:rsidR="00461406" w:rsidRPr="00787F7E" w:rsidRDefault="00461406" w:rsidP="00787F7E">
      <w:pPr>
        <w:pStyle w:val="PargrafodaLista"/>
        <w:tabs>
          <w:tab w:val="left" w:pos="709"/>
        </w:tabs>
        <w:spacing w:after="0" w:line="276" w:lineRule="auto"/>
        <w:ind w:left="0"/>
        <w:rPr>
          <w:rFonts w:ascii="Tahoma" w:hAnsi="Tahoma" w:cs="Tahoma"/>
          <w:sz w:val="21"/>
          <w:szCs w:val="21"/>
        </w:rPr>
      </w:pPr>
    </w:p>
    <w:p w14:paraId="46576578"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t>Prorrogação dos Prazos</w:t>
      </w:r>
      <w:r w:rsidRPr="00787F7E">
        <w:rPr>
          <w:rFonts w:ascii="Tahoma" w:hAnsi="Tahoma" w:cs="Tahoma"/>
          <w:b/>
          <w:sz w:val="21"/>
          <w:szCs w:val="21"/>
        </w:rPr>
        <w:t xml:space="preserve"> </w:t>
      </w:r>
    </w:p>
    <w:p w14:paraId="21DC8092" w14:textId="77777777" w:rsidR="00490A19" w:rsidRPr="00787F7E" w:rsidRDefault="00490A19" w:rsidP="00787F7E">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787F7E" w:rsidRDefault="00F32A3F" w:rsidP="00787F7E">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787F7E" w:rsidRDefault="00E3156C"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Divulgação</w:t>
      </w:r>
    </w:p>
    <w:p w14:paraId="46FDF7D2" w14:textId="77777777" w:rsidR="00490A19" w:rsidRPr="00787F7E" w:rsidRDefault="00490A19" w:rsidP="00787F7E">
      <w:pPr>
        <w:pStyle w:val="PargrafodaLista"/>
        <w:tabs>
          <w:tab w:val="left" w:pos="709"/>
        </w:tabs>
        <w:spacing w:after="0" w:line="276" w:lineRule="auto"/>
        <w:ind w:left="0"/>
        <w:rPr>
          <w:rFonts w:ascii="Tahoma" w:hAnsi="Tahoma" w:cs="Tahoma"/>
          <w:b/>
          <w:sz w:val="21"/>
          <w:szCs w:val="21"/>
        </w:rPr>
      </w:pPr>
    </w:p>
    <w:p w14:paraId="1819100E" w14:textId="1BB25DC0" w:rsidR="00490A19" w:rsidRPr="00787F7E" w:rsidRDefault="00490A19" w:rsidP="00787F7E">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787F7E">
        <w:rPr>
          <w:rFonts w:ascii="Tahoma" w:hAnsi="Tahoma" w:cs="Tahoma"/>
          <w:sz w:val="21"/>
          <w:szCs w:val="21"/>
        </w:rPr>
        <w:t>Todos os anúncios, avisos e demais atos e decisões decorrentes desta Emissão que, de qualquer forma, envolvam os interesses d</w:t>
      </w:r>
      <w:r w:rsidR="00367C8A" w:rsidRPr="00787F7E">
        <w:rPr>
          <w:rFonts w:ascii="Tahoma" w:hAnsi="Tahoma" w:cs="Tahoma"/>
          <w:sz w:val="21"/>
          <w:szCs w:val="21"/>
        </w:rPr>
        <w:t xml:space="preserve">os </w:t>
      </w:r>
      <w:r w:rsidR="00630A23" w:rsidRPr="00787F7E">
        <w:rPr>
          <w:rFonts w:ascii="Tahoma" w:hAnsi="Tahoma" w:cs="Tahoma"/>
          <w:sz w:val="21"/>
          <w:szCs w:val="21"/>
        </w:rPr>
        <w:t>d</w:t>
      </w:r>
      <w:r w:rsidR="00367C8A" w:rsidRPr="00787F7E">
        <w:rPr>
          <w:rFonts w:ascii="Tahoma" w:hAnsi="Tahoma" w:cs="Tahoma"/>
          <w:sz w:val="21"/>
          <w:szCs w:val="21"/>
        </w:rPr>
        <w:t>ebenturistas</w:t>
      </w:r>
      <w:r w:rsidR="00F4127F" w:rsidRPr="00787F7E">
        <w:rPr>
          <w:rFonts w:ascii="Tahoma" w:hAnsi="Tahoma" w:cs="Tahoma"/>
          <w:sz w:val="21"/>
          <w:szCs w:val="21"/>
        </w:rPr>
        <w:t xml:space="preserve"> </w:t>
      </w:r>
      <w:r w:rsidRPr="00787F7E">
        <w:rPr>
          <w:rFonts w:ascii="Tahoma" w:hAnsi="Tahoma" w:cs="Tahoma"/>
          <w:sz w:val="21"/>
          <w:szCs w:val="21"/>
        </w:rPr>
        <w:t xml:space="preserve">deverão ser obrigatoriamente divulgados sob a forma de aviso aos debenturistas no </w:t>
      </w:r>
      <w:r w:rsidR="004D70DA" w:rsidRPr="00787F7E">
        <w:rPr>
          <w:rFonts w:ascii="Tahoma" w:hAnsi="Tahoma" w:cs="Tahoma"/>
          <w:sz w:val="21"/>
          <w:szCs w:val="21"/>
        </w:rPr>
        <w:t>Jornal de Publicação</w:t>
      </w:r>
      <w:r w:rsidRPr="00787F7E">
        <w:rPr>
          <w:rFonts w:ascii="Tahoma" w:hAnsi="Tahoma" w:cs="Tahoma"/>
          <w:sz w:val="21"/>
          <w:szCs w:val="21"/>
        </w:rPr>
        <w:t>, bem como na página da Emissora na rede mundial de computadores (</w:t>
      </w:r>
      <w:hyperlink r:id="rId18" w:history="1">
        <w:r w:rsidR="004D70DA" w:rsidRPr="00787F7E">
          <w:rPr>
            <w:rStyle w:val="Hyperlink"/>
            <w:rFonts w:ascii="Tahoma" w:hAnsi="Tahoma" w:cs="Tahoma"/>
            <w:color w:val="auto"/>
            <w:sz w:val="21"/>
            <w:szCs w:val="21"/>
            <w:u w:val="none"/>
          </w:rPr>
          <w:t>[•]</w:t>
        </w:r>
      </w:hyperlink>
      <w:r w:rsidR="00757C3F" w:rsidRPr="00787F7E">
        <w:rPr>
          <w:rFonts w:ascii="Tahoma" w:hAnsi="Tahoma" w:cs="Tahoma"/>
          <w:sz w:val="21"/>
          <w:szCs w:val="21"/>
        </w:rPr>
        <w:t>)</w:t>
      </w:r>
      <w:r w:rsidRPr="00787F7E">
        <w:rPr>
          <w:rFonts w:ascii="Tahoma" w:hAnsi="Tahoma" w:cs="Tahoma"/>
          <w:sz w:val="21"/>
          <w:szCs w:val="21"/>
        </w:rPr>
        <w:t xml:space="preserve">. Caso a Emissora altere, a seu critério, seu jornal de publicação após a Data de Emissão, deverá: (a) enviar notificação </w:t>
      </w:r>
      <w:r w:rsidR="00630A23" w:rsidRPr="00787F7E">
        <w:rPr>
          <w:rFonts w:ascii="Tahoma" w:hAnsi="Tahoma" w:cs="Tahoma"/>
          <w:sz w:val="21"/>
          <w:szCs w:val="21"/>
        </w:rPr>
        <w:t>ao Agente Fiduciário</w:t>
      </w:r>
      <w:r w:rsidRPr="00787F7E">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787F7E">
        <w:rPr>
          <w:rFonts w:ascii="Tahoma" w:hAnsi="Tahoma" w:cs="Tahoma"/>
          <w:sz w:val="21"/>
          <w:szCs w:val="21"/>
        </w:rPr>
        <w:t xml:space="preserve"> </w:t>
      </w:r>
    </w:p>
    <w:p w14:paraId="7B33DD61" w14:textId="4841B79B" w:rsidR="009B47CF" w:rsidRDefault="009B47CF">
      <w:pPr>
        <w:spacing w:after="160" w:line="259" w:lineRule="auto"/>
        <w:jc w:val="left"/>
        <w:rPr>
          <w:rFonts w:ascii="Tahoma" w:hAnsi="Tahoma" w:cs="Tahoma"/>
          <w:b/>
          <w:sz w:val="21"/>
          <w:szCs w:val="21"/>
        </w:rPr>
        <w:pPrChange w:id="378" w:author="Welson Lassali | FLH" w:date="2022-04-26T17:12:00Z">
          <w:pPr>
            <w:pStyle w:val="PargrafodaLista"/>
            <w:tabs>
              <w:tab w:val="left" w:pos="709"/>
            </w:tabs>
            <w:spacing w:after="0" w:line="276" w:lineRule="auto"/>
            <w:ind w:left="0"/>
          </w:pPr>
        </w:pPrChange>
      </w:pPr>
      <w:ins w:id="379" w:author="Welson Lassali | FLH" w:date="2022-04-26T17:12:00Z">
        <w:r>
          <w:rPr>
            <w:rFonts w:ascii="Tahoma" w:hAnsi="Tahoma" w:cs="Tahoma"/>
            <w:b/>
            <w:sz w:val="21"/>
            <w:szCs w:val="21"/>
          </w:rPr>
          <w:br w:type="page"/>
        </w:r>
      </w:ins>
    </w:p>
    <w:p w14:paraId="0520B7AB" w14:textId="77777777" w:rsidR="00490A19" w:rsidRPr="00787F7E" w:rsidRDefault="00490A19" w:rsidP="00787F7E">
      <w:pPr>
        <w:pStyle w:val="PargrafodaLista"/>
        <w:numPr>
          <w:ilvl w:val="1"/>
          <w:numId w:val="10"/>
        </w:numPr>
        <w:tabs>
          <w:tab w:val="left" w:pos="709"/>
        </w:tabs>
        <w:spacing w:after="0" w:line="276" w:lineRule="auto"/>
        <w:ind w:left="0" w:firstLine="0"/>
        <w:rPr>
          <w:rFonts w:ascii="Tahoma" w:hAnsi="Tahoma" w:cs="Tahoma"/>
          <w:b/>
          <w:sz w:val="21"/>
          <w:szCs w:val="21"/>
        </w:rPr>
      </w:pPr>
      <w:r w:rsidRPr="00787F7E">
        <w:rPr>
          <w:rFonts w:ascii="Tahoma" w:hAnsi="Tahoma" w:cs="Tahoma"/>
          <w:b/>
          <w:bCs/>
          <w:sz w:val="21"/>
          <w:szCs w:val="21"/>
        </w:rPr>
        <w:lastRenderedPageBreak/>
        <w:t>Encargos Moratórios</w:t>
      </w:r>
      <w:r w:rsidRPr="00787F7E">
        <w:rPr>
          <w:rFonts w:ascii="Tahoma" w:hAnsi="Tahoma" w:cs="Tahoma"/>
          <w:b/>
          <w:sz w:val="21"/>
          <w:szCs w:val="21"/>
        </w:rPr>
        <w:t xml:space="preserve"> </w:t>
      </w:r>
    </w:p>
    <w:p w14:paraId="5332BF3C"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E03EC6A" w14:textId="332A9F7C"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Sem prejuízo da Remuneração, ocorrendo impontualidade no pagamento pela Emissora de qualquer quantia </w:t>
      </w:r>
      <w:r w:rsidR="007B2FE5" w:rsidRPr="00787F7E">
        <w:rPr>
          <w:rFonts w:ascii="Tahoma" w:hAnsi="Tahoma" w:cs="Tahoma"/>
          <w:sz w:val="21"/>
          <w:szCs w:val="21"/>
        </w:rPr>
        <w:t xml:space="preserve">por ela </w:t>
      </w:r>
      <w:r w:rsidRPr="00787F7E">
        <w:rPr>
          <w:rFonts w:ascii="Tahoma" w:hAnsi="Tahoma" w:cs="Tahoma"/>
          <w:sz w:val="21"/>
          <w:szCs w:val="21"/>
        </w:rPr>
        <w:t xml:space="preserve">devida </w:t>
      </w:r>
      <w:r w:rsidR="00C628C0" w:rsidRPr="00787F7E">
        <w:rPr>
          <w:rFonts w:ascii="Tahoma" w:hAnsi="Tahoma" w:cs="Tahoma"/>
          <w:sz w:val="21"/>
          <w:szCs w:val="21"/>
        </w:rPr>
        <w:t>nos termos desta Escritura</w:t>
      </w:r>
      <w:r w:rsidRPr="00787F7E">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787F7E">
        <w:rPr>
          <w:rFonts w:ascii="Tahoma" w:hAnsi="Tahoma" w:cs="Tahoma"/>
          <w:b/>
          <w:sz w:val="21"/>
          <w:szCs w:val="21"/>
        </w:rPr>
        <w:t>Encargos Moratórios</w:t>
      </w:r>
      <w:r w:rsidRPr="00787F7E">
        <w:rPr>
          <w:rFonts w:ascii="Tahoma" w:hAnsi="Tahoma" w:cs="Tahoma"/>
          <w:sz w:val="21"/>
          <w:szCs w:val="21"/>
        </w:rPr>
        <w:t xml:space="preserve">”). </w:t>
      </w:r>
    </w:p>
    <w:p w14:paraId="2444808E" w14:textId="77777777" w:rsidR="00875298" w:rsidRPr="00787F7E" w:rsidRDefault="00875298" w:rsidP="00787F7E">
      <w:pPr>
        <w:spacing w:after="0" w:line="276" w:lineRule="auto"/>
        <w:contextualSpacing/>
        <w:rPr>
          <w:rFonts w:ascii="Tahoma" w:hAnsi="Tahoma" w:cs="Tahoma"/>
          <w:b/>
          <w:sz w:val="21"/>
          <w:szCs w:val="21"/>
        </w:rPr>
      </w:pPr>
    </w:p>
    <w:p w14:paraId="77919305"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bCs/>
          <w:sz w:val="21"/>
          <w:szCs w:val="21"/>
        </w:rPr>
        <w:t>Repactuação Programada</w:t>
      </w:r>
      <w:r w:rsidRPr="00787F7E">
        <w:rPr>
          <w:rFonts w:ascii="Tahoma" w:hAnsi="Tahoma" w:cs="Tahoma"/>
          <w:b/>
          <w:sz w:val="21"/>
          <w:szCs w:val="21"/>
        </w:rPr>
        <w:t xml:space="preserve"> </w:t>
      </w:r>
    </w:p>
    <w:p w14:paraId="26C2120A" w14:textId="77777777" w:rsidR="00490A19" w:rsidRPr="00787F7E" w:rsidRDefault="00490A19" w:rsidP="00787F7E">
      <w:pPr>
        <w:spacing w:after="0" w:line="276" w:lineRule="auto"/>
        <w:contextualSpacing/>
        <w:rPr>
          <w:rFonts w:ascii="Tahoma" w:hAnsi="Tahoma" w:cs="Tahoma"/>
          <w:sz w:val="21"/>
          <w:szCs w:val="21"/>
        </w:rPr>
      </w:pPr>
    </w:p>
    <w:p w14:paraId="7E3AE0C5" w14:textId="77777777"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As Debêntures não serão objeto de repactuação programada. </w:t>
      </w:r>
    </w:p>
    <w:p w14:paraId="27E31495" w14:textId="77777777" w:rsidR="00845413" w:rsidRPr="00787F7E" w:rsidRDefault="00845413" w:rsidP="00787F7E">
      <w:pPr>
        <w:spacing w:after="0" w:line="276" w:lineRule="auto"/>
        <w:contextualSpacing/>
        <w:rPr>
          <w:rFonts w:ascii="Tahoma" w:hAnsi="Tahoma" w:cs="Tahoma"/>
          <w:b/>
          <w:sz w:val="21"/>
          <w:szCs w:val="21"/>
        </w:rPr>
      </w:pPr>
    </w:p>
    <w:p w14:paraId="58C1C035" w14:textId="77777777" w:rsidR="00845413" w:rsidRPr="005C7194" w:rsidRDefault="00845413" w:rsidP="005C7194">
      <w:pPr>
        <w:spacing w:after="0" w:line="276" w:lineRule="auto"/>
        <w:contextualSpacing/>
        <w:rPr>
          <w:del w:id="380" w:author="Welson Lassali | FLH" w:date="2022-04-26T17:12:00Z"/>
          <w:rFonts w:ascii="Tahoma" w:hAnsi="Tahoma" w:cs="Tahoma"/>
          <w:b/>
          <w:sz w:val="21"/>
          <w:szCs w:val="21"/>
        </w:rPr>
      </w:pPr>
    </w:p>
    <w:p w14:paraId="7E6197F6"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Classificação de Risco</w:t>
      </w:r>
    </w:p>
    <w:p w14:paraId="010FAD69" w14:textId="77777777" w:rsidR="00490A19" w:rsidRPr="00787F7E" w:rsidRDefault="00490A19" w:rsidP="00787F7E">
      <w:pPr>
        <w:widowControl w:val="0"/>
        <w:spacing w:after="0" w:line="276" w:lineRule="auto"/>
        <w:contextualSpacing/>
        <w:rPr>
          <w:rFonts w:ascii="Tahoma" w:hAnsi="Tahoma" w:cs="Tahoma"/>
          <w:sz w:val="21"/>
          <w:szCs w:val="21"/>
        </w:rPr>
      </w:pPr>
    </w:p>
    <w:p w14:paraId="517C3E21" w14:textId="22AA9228" w:rsidR="00490A19" w:rsidRPr="00787F7E" w:rsidRDefault="00490A19" w:rsidP="00787F7E">
      <w:pPr>
        <w:pStyle w:val="PargrafodaLista"/>
        <w:numPr>
          <w:ilvl w:val="2"/>
          <w:numId w:val="10"/>
        </w:numPr>
        <w:tabs>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Não será contratada agência de classificação de risco no âmbito da Emissão. </w:t>
      </w:r>
    </w:p>
    <w:p w14:paraId="26685F8B" w14:textId="39F8B9B9" w:rsidR="00490A19" w:rsidRPr="00787F7E" w:rsidRDefault="00490A19" w:rsidP="00787F7E">
      <w:pPr>
        <w:widowControl w:val="0"/>
        <w:spacing w:after="0" w:line="276" w:lineRule="auto"/>
        <w:contextualSpacing/>
        <w:rPr>
          <w:rFonts w:ascii="Tahoma" w:hAnsi="Tahoma" w:cs="Tahoma"/>
          <w:sz w:val="21"/>
          <w:szCs w:val="21"/>
        </w:rPr>
      </w:pPr>
    </w:p>
    <w:p w14:paraId="3159F19B" w14:textId="77777777" w:rsidR="00490A19" w:rsidRPr="00787F7E" w:rsidRDefault="00490A19" w:rsidP="00787F7E">
      <w:pPr>
        <w:pStyle w:val="PargrafodaLista"/>
        <w:numPr>
          <w:ilvl w:val="1"/>
          <w:numId w:val="10"/>
        </w:numPr>
        <w:spacing w:after="0" w:line="276" w:lineRule="auto"/>
        <w:ind w:left="851" w:hanging="851"/>
        <w:rPr>
          <w:rFonts w:ascii="Tahoma" w:hAnsi="Tahoma" w:cs="Tahoma"/>
          <w:b/>
          <w:sz w:val="21"/>
          <w:szCs w:val="21"/>
        </w:rPr>
      </w:pPr>
      <w:r w:rsidRPr="00787F7E">
        <w:rPr>
          <w:rFonts w:ascii="Tahoma" w:hAnsi="Tahoma" w:cs="Tahoma"/>
          <w:b/>
          <w:sz w:val="21"/>
          <w:szCs w:val="21"/>
        </w:rPr>
        <w:t>Aditamento à presente Escritura de Emissão</w:t>
      </w:r>
    </w:p>
    <w:p w14:paraId="62969EE6" w14:textId="77777777" w:rsidR="00490A19" w:rsidRPr="00787F7E" w:rsidRDefault="00490A19" w:rsidP="00787F7E">
      <w:pPr>
        <w:pStyle w:val="Corpodetexto"/>
        <w:widowControl w:val="0"/>
        <w:spacing w:after="0" w:line="276" w:lineRule="auto"/>
        <w:contextualSpacing/>
        <w:rPr>
          <w:rFonts w:ascii="Tahoma" w:hAnsi="Tahoma" w:cs="Tahoma"/>
          <w:sz w:val="21"/>
          <w:szCs w:val="21"/>
        </w:rPr>
      </w:pPr>
      <w:bookmarkStart w:id="381" w:name="_DV_M235"/>
      <w:bookmarkEnd w:id="381"/>
    </w:p>
    <w:p w14:paraId="475AC45B" w14:textId="1E2D9F83" w:rsidR="00490A19" w:rsidRPr="00787F7E" w:rsidRDefault="00490A19" w:rsidP="00787F7E">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787F7E">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787F7E">
        <w:rPr>
          <w:rFonts w:ascii="Tahoma" w:hAnsi="Tahoma" w:cs="Tahoma"/>
          <w:sz w:val="21"/>
          <w:szCs w:val="21"/>
        </w:rPr>
        <w:t xml:space="preserve">consoante as deliberações tomadas pelos </w:t>
      </w:r>
      <w:r w:rsidR="003D2C9C" w:rsidRPr="00787F7E">
        <w:rPr>
          <w:rFonts w:ascii="Tahoma" w:hAnsi="Tahoma" w:cs="Tahoma"/>
          <w:sz w:val="21"/>
          <w:szCs w:val="21"/>
        </w:rPr>
        <w:t>d</w:t>
      </w:r>
      <w:r w:rsidR="003853D4" w:rsidRPr="00787F7E">
        <w:rPr>
          <w:rFonts w:ascii="Tahoma" w:hAnsi="Tahoma" w:cs="Tahoma"/>
          <w:sz w:val="21"/>
          <w:szCs w:val="21"/>
        </w:rPr>
        <w:t>ebenturistas reunidos em assembleia geral</w:t>
      </w:r>
      <w:r w:rsidRPr="00787F7E">
        <w:rPr>
          <w:rFonts w:ascii="Tahoma" w:hAnsi="Tahoma" w:cs="Tahoma"/>
          <w:sz w:val="21"/>
          <w:szCs w:val="21"/>
        </w:rPr>
        <w:t xml:space="preserve">, exceto quando </w:t>
      </w:r>
      <w:r w:rsidRPr="00787F7E">
        <w:rPr>
          <w:rFonts w:ascii="Tahoma" w:eastAsia="Arial Unicode MS" w:hAnsi="Tahoma" w:cs="Tahoma"/>
          <w:sz w:val="21"/>
          <w:szCs w:val="21"/>
        </w:rPr>
        <w:t xml:space="preserve">tal alteração decorra exclusivamente </w:t>
      </w:r>
      <w:r w:rsidRPr="00787F7E">
        <w:rPr>
          <w:rFonts w:ascii="Tahoma" w:hAnsi="Tahoma" w:cs="Tahoma"/>
          <w:sz w:val="21"/>
          <w:szCs w:val="21"/>
        </w:rPr>
        <w:t xml:space="preserve">(a) da necessidade de atendimento de exigências da </w:t>
      </w:r>
      <w:r w:rsidR="003853D4" w:rsidRPr="00787F7E">
        <w:rPr>
          <w:rFonts w:ascii="Tahoma" w:hAnsi="Tahoma" w:cs="Tahoma"/>
          <w:sz w:val="21"/>
          <w:szCs w:val="21"/>
        </w:rPr>
        <w:t>JUCESP</w:t>
      </w:r>
      <w:r w:rsidRPr="00787F7E">
        <w:rPr>
          <w:rFonts w:ascii="Tahoma" w:hAnsi="Tahoma" w:cs="Tahoma"/>
          <w:sz w:val="21"/>
          <w:szCs w:val="21"/>
        </w:rPr>
        <w:t xml:space="preserve"> ou em consequência de normas legais regulamentares, e/ou (b) da correção de erros materiais, seja ele um erro grosseiro, de digitação ou aritmético, e/ou (c) da atualização dos dados cadastrais das Partes, tais como alteração na razão social, endereço e telefone, entre outros</w:t>
      </w:r>
      <w:r w:rsidRPr="00787F7E">
        <w:rPr>
          <w:rFonts w:ascii="Tahoma" w:eastAsia="Arial Unicode MS" w:hAnsi="Tahoma" w:cs="Tahoma"/>
          <w:sz w:val="21"/>
          <w:szCs w:val="21"/>
        </w:rPr>
        <w:t>.</w:t>
      </w:r>
      <w:r w:rsidRPr="00787F7E">
        <w:rPr>
          <w:rFonts w:ascii="Tahoma" w:hAnsi="Tahoma" w:cs="Tahoma"/>
          <w:sz w:val="21"/>
          <w:szCs w:val="21"/>
        </w:rPr>
        <w:t xml:space="preserve"> </w:t>
      </w:r>
    </w:p>
    <w:p w14:paraId="2864AB43" w14:textId="234B8D9C"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p>
    <w:p w14:paraId="1BF79536" w14:textId="77777777" w:rsidR="005C7194" w:rsidRPr="005C7194" w:rsidRDefault="005C7194" w:rsidP="005C7194">
      <w:pPr>
        <w:tabs>
          <w:tab w:val="left" w:pos="426"/>
        </w:tabs>
        <w:spacing w:after="0" w:line="276" w:lineRule="auto"/>
        <w:contextualSpacing/>
        <w:jc w:val="center"/>
        <w:rPr>
          <w:del w:id="382" w:author="Welson Lassali | FLH" w:date="2022-04-26T17:12:00Z"/>
          <w:rFonts w:ascii="Tahoma" w:hAnsi="Tahoma" w:cs="Tahoma"/>
          <w:b/>
          <w:smallCaps/>
          <w:sz w:val="21"/>
          <w:szCs w:val="21"/>
        </w:rPr>
      </w:pPr>
    </w:p>
    <w:p w14:paraId="390AEBA7" w14:textId="7777777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Quinta</w:t>
      </w:r>
    </w:p>
    <w:p w14:paraId="45EF077E" w14:textId="74F49B07" w:rsidR="00490A19" w:rsidRPr="00787F7E" w:rsidRDefault="00490A19" w:rsidP="00787F7E">
      <w:pPr>
        <w:tabs>
          <w:tab w:val="left" w:pos="426"/>
        </w:tabs>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Resgate Antecipado Facultativo</w:t>
      </w:r>
      <w:r w:rsidR="002C5946" w:rsidRPr="00787F7E">
        <w:rPr>
          <w:rFonts w:ascii="Tahoma" w:hAnsi="Tahoma" w:cs="Tahoma"/>
          <w:b/>
          <w:smallCaps/>
          <w:sz w:val="21"/>
          <w:szCs w:val="21"/>
        </w:rPr>
        <w:t xml:space="preserve"> e </w:t>
      </w:r>
      <w:r w:rsidRPr="00787F7E">
        <w:rPr>
          <w:rFonts w:ascii="Tahoma" w:hAnsi="Tahoma" w:cs="Tahoma"/>
          <w:b/>
          <w:smallCaps/>
          <w:sz w:val="21"/>
          <w:szCs w:val="21"/>
        </w:rPr>
        <w:t>Amortização Extraordinária</w:t>
      </w:r>
    </w:p>
    <w:p w14:paraId="5184D5AA" w14:textId="77777777" w:rsidR="00B00970" w:rsidRPr="00787F7E" w:rsidRDefault="00B00970" w:rsidP="00787F7E">
      <w:pPr>
        <w:tabs>
          <w:tab w:val="left" w:pos="426"/>
        </w:tabs>
        <w:spacing w:after="0" w:line="276" w:lineRule="auto"/>
        <w:contextualSpacing/>
        <w:rPr>
          <w:rFonts w:ascii="Tahoma" w:hAnsi="Tahoma" w:cs="Tahoma"/>
          <w:b/>
          <w:smallCaps/>
          <w:sz w:val="21"/>
          <w:szCs w:val="21"/>
        </w:rPr>
      </w:pPr>
    </w:p>
    <w:p w14:paraId="45504631" w14:textId="1BC59486" w:rsidR="00490A19" w:rsidRPr="00787F7E" w:rsidRDefault="00490A19" w:rsidP="00787F7E">
      <w:pPr>
        <w:pStyle w:val="PargrafodaLista"/>
        <w:numPr>
          <w:ilvl w:val="1"/>
          <w:numId w:val="11"/>
        </w:numPr>
        <w:tabs>
          <w:tab w:val="left" w:pos="709"/>
        </w:tabs>
        <w:spacing w:after="0" w:line="276" w:lineRule="auto"/>
        <w:ind w:left="0" w:firstLine="0"/>
        <w:rPr>
          <w:rFonts w:ascii="Tahoma" w:hAnsi="Tahoma" w:cs="Tahoma"/>
          <w:b/>
          <w:sz w:val="21"/>
          <w:szCs w:val="21"/>
        </w:rPr>
      </w:pPr>
      <w:r w:rsidRPr="00787F7E">
        <w:rPr>
          <w:rFonts w:ascii="Tahoma" w:hAnsi="Tahoma" w:cs="Tahoma"/>
          <w:b/>
          <w:sz w:val="21"/>
          <w:szCs w:val="21"/>
        </w:rPr>
        <w:t xml:space="preserve">Resgate Antecipado </w:t>
      </w:r>
      <w:r w:rsidR="00285660" w:rsidRPr="00787F7E">
        <w:rPr>
          <w:rFonts w:ascii="Tahoma" w:hAnsi="Tahoma" w:cs="Tahoma"/>
          <w:b/>
          <w:sz w:val="21"/>
          <w:szCs w:val="21"/>
        </w:rPr>
        <w:t xml:space="preserve">Facultativo </w:t>
      </w:r>
      <w:r w:rsidR="00B46211" w:rsidRPr="00787F7E">
        <w:rPr>
          <w:rFonts w:ascii="Tahoma" w:hAnsi="Tahoma" w:cs="Tahoma"/>
          <w:b/>
          <w:sz w:val="21"/>
          <w:szCs w:val="21"/>
        </w:rPr>
        <w:t xml:space="preserve">das Debêntures </w:t>
      </w:r>
    </w:p>
    <w:p w14:paraId="04565123" w14:textId="14EE9FA2" w:rsidR="00490A19" w:rsidRPr="00787F7E" w:rsidRDefault="00490A19" w:rsidP="00787F7E">
      <w:pPr>
        <w:pStyle w:val="PargrafodaLista"/>
        <w:tabs>
          <w:tab w:val="left" w:pos="426"/>
        </w:tabs>
        <w:spacing w:after="0" w:line="276" w:lineRule="auto"/>
        <w:ind w:left="0"/>
        <w:rPr>
          <w:rFonts w:ascii="Tahoma" w:hAnsi="Tahoma" w:cs="Tahoma"/>
          <w:sz w:val="21"/>
          <w:szCs w:val="21"/>
        </w:rPr>
      </w:pPr>
    </w:p>
    <w:p w14:paraId="0593422F" w14:textId="72EB51F4" w:rsidR="00973DA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5.1.1.</w:t>
      </w:r>
      <w:r w:rsidRPr="00787F7E">
        <w:rPr>
          <w:rFonts w:ascii="Tahoma" w:hAnsi="Tahoma" w:cs="Tahoma"/>
          <w:sz w:val="21"/>
          <w:szCs w:val="21"/>
        </w:rPr>
        <w:tab/>
        <w:t xml:space="preserve">A Emissora poderá, a seu exclusivo critério, a partir </w:t>
      </w:r>
      <w:del w:id="383" w:author="Welson Lassali | FLH" w:date="2022-04-26T17:12:00Z">
        <w:r w:rsidRPr="005C7194">
          <w:rPr>
            <w:rFonts w:ascii="Tahoma" w:hAnsi="Tahoma" w:cs="Tahoma"/>
            <w:sz w:val="21"/>
            <w:szCs w:val="21"/>
          </w:rPr>
          <w:delText xml:space="preserve">do </w:delText>
        </w:r>
        <w:r w:rsidR="002C392B" w:rsidRPr="005C7194">
          <w:rPr>
            <w:rFonts w:ascii="Tahoma" w:hAnsi="Tahoma" w:cs="Tahoma"/>
            <w:sz w:val="21"/>
            <w:szCs w:val="21"/>
          </w:rPr>
          <w:delText>[•]</w:delText>
        </w:r>
        <w:r w:rsidRPr="005C7194">
          <w:rPr>
            <w:rFonts w:ascii="Tahoma" w:hAnsi="Tahoma" w:cs="Tahoma"/>
            <w:sz w:val="21"/>
            <w:szCs w:val="21"/>
          </w:rPr>
          <w:delText>º (</w:delText>
        </w:r>
        <w:r w:rsidR="002C392B" w:rsidRPr="005C7194">
          <w:rPr>
            <w:rFonts w:ascii="Tahoma" w:hAnsi="Tahoma" w:cs="Tahoma"/>
            <w:sz w:val="21"/>
            <w:szCs w:val="21"/>
          </w:rPr>
          <w:delText>[•]</w:delText>
        </w:r>
        <w:r w:rsidRPr="005C7194">
          <w:rPr>
            <w:rFonts w:ascii="Tahoma" w:hAnsi="Tahoma" w:cs="Tahoma"/>
            <w:sz w:val="21"/>
            <w:szCs w:val="21"/>
          </w:rPr>
          <w:delText>) mês contado</w:delText>
        </w:r>
      </w:del>
      <w:ins w:id="384" w:author="Welson Lassali | FLH" w:date="2022-04-26T17:12:00Z">
        <w:r w:rsidRPr="00787F7E">
          <w:rPr>
            <w:rFonts w:ascii="Tahoma" w:hAnsi="Tahoma" w:cs="Tahoma"/>
            <w:sz w:val="21"/>
            <w:szCs w:val="21"/>
          </w:rPr>
          <w:t>d</w:t>
        </w:r>
        <w:r w:rsidR="00200A16" w:rsidRPr="00787F7E">
          <w:rPr>
            <w:rFonts w:ascii="Tahoma" w:hAnsi="Tahoma" w:cs="Tahoma"/>
            <w:sz w:val="21"/>
            <w:szCs w:val="21"/>
          </w:rPr>
          <w:t>e</w:t>
        </w:r>
        <w:r w:rsidRPr="00787F7E">
          <w:rPr>
            <w:rFonts w:ascii="Tahoma" w:hAnsi="Tahoma" w:cs="Tahoma"/>
            <w:sz w:val="21"/>
            <w:szCs w:val="21"/>
          </w:rPr>
          <w:t xml:space="preserve"> </w:t>
        </w:r>
        <w:r w:rsidR="002C392B" w:rsidRPr="00787F7E">
          <w:rPr>
            <w:rFonts w:ascii="Tahoma" w:hAnsi="Tahoma" w:cs="Tahoma"/>
            <w:sz w:val="21"/>
            <w:szCs w:val="21"/>
          </w:rPr>
          <w:t>[</w:t>
        </w:r>
        <w:r w:rsidR="00573935" w:rsidRPr="00787F7E">
          <w:rPr>
            <w:rFonts w:ascii="Tahoma" w:hAnsi="Tahoma" w:cs="Tahoma"/>
            <w:sz w:val="21"/>
            <w:szCs w:val="21"/>
          </w:rPr>
          <w:t>90</w:t>
        </w:r>
        <w:r w:rsidR="002C392B" w:rsidRPr="00787F7E">
          <w:rPr>
            <w:rFonts w:ascii="Tahoma" w:hAnsi="Tahoma" w:cs="Tahoma"/>
            <w:sz w:val="21"/>
            <w:szCs w:val="21"/>
          </w:rPr>
          <w:t>]</w:t>
        </w:r>
        <w:r w:rsidRPr="00787F7E">
          <w:rPr>
            <w:rFonts w:ascii="Tahoma" w:hAnsi="Tahoma" w:cs="Tahoma"/>
            <w:sz w:val="21"/>
            <w:szCs w:val="21"/>
          </w:rPr>
          <w:t xml:space="preserve"> (</w:t>
        </w:r>
        <w:r w:rsidR="002C392B" w:rsidRPr="00787F7E">
          <w:rPr>
            <w:rFonts w:ascii="Tahoma" w:hAnsi="Tahoma" w:cs="Tahoma"/>
            <w:sz w:val="21"/>
            <w:szCs w:val="21"/>
          </w:rPr>
          <w:t>[</w:t>
        </w:r>
        <w:r w:rsidR="00573935" w:rsidRPr="00787F7E">
          <w:rPr>
            <w:rFonts w:ascii="Tahoma" w:hAnsi="Tahoma" w:cs="Tahoma"/>
            <w:sz w:val="21"/>
            <w:szCs w:val="21"/>
          </w:rPr>
          <w:t>noventa</w:t>
        </w:r>
        <w:r w:rsidR="002C392B" w:rsidRPr="00787F7E">
          <w:rPr>
            <w:rFonts w:ascii="Tahoma" w:hAnsi="Tahoma" w:cs="Tahoma"/>
            <w:sz w:val="21"/>
            <w:szCs w:val="21"/>
          </w:rPr>
          <w:t>]</w:t>
        </w:r>
        <w:r w:rsidRPr="00787F7E">
          <w:rPr>
            <w:rFonts w:ascii="Tahoma" w:hAnsi="Tahoma" w:cs="Tahoma"/>
            <w:sz w:val="21"/>
            <w:szCs w:val="21"/>
          </w:rPr>
          <w:t xml:space="preserve">) </w:t>
        </w:r>
        <w:r w:rsidR="0092582B" w:rsidRPr="00787F7E">
          <w:rPr>
            <w:rFonts w:ascii="Tahoma" w:hAnsi="Tahoma" w:cs="Tahoma"/>
            <w:sz w:val="21"/>
            <w:szCs w:val="21"/>
          </w:rPr>
          <w:t xml:space="preserve">dias corridos </w:t>
        </w:r>
        <w:r w:rsidRPr="00787F7E">
          <w:rPr>
            <w:rFonts w:ascii="Tahoma" w:hAnsi="Tahoma" w:cs="Tahoma"/>
            <w:sz w:val="21"/>
            <w:szCs w:val="21"/>
          </w:rPr>
          <w:t>contado</w:t>
        </w:r>
        <w:r w:rsidR="0092582B" w:rsidRPr="00787F7E">
          <w:rPr>
            <w:rFonts w:ascii="Tahoma" w:hAnsi="Tahoma" w:cs="Tahoma"/>
            <w:sz w:val="21"/>
            <w:szCs w:val="21"/>
          </w:rPr>
          <w:t>s</w:t>
        </w:r>
      </w:ins>
      <w:r w:rsidRPr="00787F7E">
        <w:rPr>
          <w:rFonts w:ascii="Tahoma" w:hAnsi="Tahoma" w:cs="Tahoma"/>
          <w:sz w:val="21"/>
          <w:szCs w:val="21"/>
        </w:rPr>
        <w:t xml:space="preserve"> da Data de Emissão das Debêntures (inclusive), realizar o </w:t>
      </w:r>
      <w:bookmarkStart w:id="385" w:name="_Hlk53650362"/>
      <w:r w:rsidRPr="00787F7E">
        <w:rPr>
          <w:rFonts w:ascii="Tahoma" w:hAnsi="Tahoma" w:cs="Tahoma"/>
          <w:sz w:val="21"/>
          <w:szCs w:val="21"/>
        </w:rPr>
        <w:t>resgate antecipado total</w:t>
      </w:r>
      <w:ins w:id="386" w:author="Welson Lassali | FLH" w:date="2022-04-26T17:12:00Z">
        <w:r w:rsidRPr="00787F7E">
          <w:rPr>
            <w:rFonts w:ascii="Tahoma" w:hAnsi="Tahoma" w:cs="Tahoma"/>
            <w:sz w:val="21"/>
            <w:szCs w:val="21"/>
          </w:rPr>
          <w:t xml:space="preserve"> </w:t>
        </w:r>
        <w:r w:rsidR="00C15D5E">
          <w:rPr>
            <w:rFonts w:ascii="Tahoma" w:hAnsi="Tahoma" w:cs="Tahoma"/>
            <w:sz w:val="21"/>
            <w:szCs w:val="21"/>
          </w:rPr>
          <w:t>ou parcial</w:t>
        </w:r>
      </w:ins>
      <w:r w:rsidR="00C15D5E">
        <w:rPr>
          <w:rFonts w:ascii="Tahoma" w:hAnsi="Tahoma" w:cs="Tahoma"/>
          <w:sz w:val="21"/>
          <w:szCs w:val="21"/>
        </w:rPr>
        <w:t xml:space="preserve"> </w:t>
      </w:r>
      <w:r w:rsidRPr="00787F7E">
        <w:rPr>
          <w:rFonts w:ascii="Tahoma" w:hAnsi="Tahoma" w:cs="Tahoma"/>
          <w:sz w:val="21"/>
          <w:szCs w:val="21"/>
        </w:rPr>
        <w:t xml:space="preserve">das Debêntures </w:t>
      </w:r>
      <w:bookmarkEnd w:id="385"/>
      <w:r w:rsidRPr="00787F7E">
        <w:rPr>
          <w:rFonts w:ascii="Tahoma" w:hAnsi="Tahoma" w:cs="Tahoma"/>
          <w:sz w:val="21"/>
          <w:szCs w:val="21"/>
        </w:rPr>
        <w:t xml:space="preserve">mediante envio de comunicação direta </w:t>
      </w:r>
      <w:r w:rsidR="003D2C9C" w:rsidRPr="00787F7E">
        <w:rPr>
          <w:rFonts w:ascii="Tahoma" w:hAnsi="Tahoma" w:cs="Tahoma"/>
          <w:sz w:val="21"/>
          <w:szCs w:val="21"/>
        </w:rPr>
        <w:t>ao Agente Fiduciário</w:t>
      </w:r>
      <w:r w:rsidRPr="00787F7E">
        <w:rPr>
          <w:rFonts w:ascii="Tahoma" w:hAnsi="Tahoma" w:cs="Tahoma"/>
          <w:sz w:val="21"/>
          <w:szCs w:val="21"/>
        </w:rPr>
        <w:t xml:space="preserve">, com antecedência mínima de </w:t>
      </w:r>
      <w:del w:id="387" w:author="Welson Lassali | FLH" w:date="2022-04-26T17:12:00Z">
        <w:r w:rsidR="002C392B" w:rsidRPr="005C7194">
          <w:rPr>
            <w:rFonts w:ascii="Tahoma" w:hAnsi="Tahoma" w:cs="Tahoma"/>
            <w:sz w:val="21"/>
            <w:szCs w:val="21"/>
          </w:rPr>
          <w:delText>[•]</w:delText>
        </w:r>
        <w:r w:rsidRPr="005C7194">
          <w:rPr>
            <w:rFonts w:ascii="Tahoma" w:hAnsi="Tahoma" w:cs="Tahoma"/>
            <w:sz w:val="21"/>
            <w:szCs w:val="21"/>
          </w:rPr>
          <w:delText xml:space="preserve"> (</w:delText>
        </w:r>
        <w:r w:rsidR="002C392B" w:rsidRPr="005C7194">
          <w:rPr>
            <w:rFonts w:ascii="Tahoma" w:hAnsi="Tahoma" w:cs="Tahoma"/>
            <w:sz w:val="21"/>
            <w:szCs w:val="21"/>
          </w:rPr>
          <w:delText>[•]</w:delText>
        </w:r>
        <w:r w:rsidRPr="005C7194">
          <w:rPr>
            <w:rFonts w:ascii="Tahoma" w:hAnsi="Tahoma" w:cs="Tahoma"/>
            <w:sz w:val="21"/>
            <w:szCs w:val="21"/>
          </w:rPr>
          <w:delText>)</w:delText>
        </w:r>
      </w:del>
      <w:ins w:id="388" w:author="Welson Lassali | FLH" w:date="2022-04-26T17:12:00Z">
        <w:r w:rsidR="00C065C7" w:rsidRPr="00787F7E">
          <w:rPr>
            <w:rFonts w:ascii="Tahoma" w:hAnsi="Tahoma" w:cs="Tahoma"/>
            <w:sz w:val="21"/>
            <w:szCs w:val="21"/>
          </w:rPr>
          <w:t>10 (dez)</w:t>
        </w:r>
      </w:ins>
      <w:r w:rsidRPr="00787F7E">
        <w:rPr>
          <w:rFonts w:ascii="Tahoma" w:hAnsi="Tahoma" w:cs="Tahoma"/>
          <w:sz w:val="21"/>
          <w:szCs w:val="21"/>
        </w:rPr>
        <w:t xml:space="preserve"> dias da data do pretendido resgate (“</w:t>
      </w:r>
      <w:bookmarkStart w:id="389" w:name="_Hlk53650329"/>
      <w:r w:rsidRPr="00787F7E">
        <w:rPr>
          <w:rFonts w:ascii="Tahoma" w:hAnsi="Tahoma" w:cs="Tahoma"/>
          <w:b/>
          <w:bCs/>
          <w:sz w:val="21"/>
          <w:szCs w:val="21"/>
        </w:rPr>
        <w:t>Resgate Antecipado Facultativo das Debêntures</w:t>
      </w:r>
      <w:bookmarkEnd w:id="389"/>
      <w:r w:rsidRPr="00787F7E">
        <w:rPr>
          <w:rFonts w:ascii="Tahoma" w:hAnsi="Tahoma" w:cs="Tahoma"/>
          <w:sz w:val="21"/>
          <w:szCs w:val="21"/>
        </w:rPr>
        <w:t xml:space="preserve">”). </w:t>
      </w:r>
    </w:p>
    <w:p w14:paraId="27C7583D" w14:textId="77777777" w:rsidR="00447E08" w:rsidRPr="00787F7E" w:rsidRDefault="00447E08" w:rsidP="00787F7E">
      <w:pPr>
        <w:tabs>
          <w:tab w:val="left" w:pos="709"/>
        </w:tabs>
        <w:spacing w:after="0" w:line="276" w:lineRule="auto"/>
        <w:contextualSpacing/>
        <w:rPr>
          <w:rFonts w:ascii="Tahoma" w:hAnsi="Tahoma" w:cs="Tahoma"/>
          <w:sz w:val="21"/>
          <w:szCs w:val="21"/>
        </w:rPr>
      </w:pPr>
    </w:p>
    <w:p w14:paraId="6AC4BEC6" w14:textId="41B2DC55" w:rsidR="00FC5668"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5.1.2. </w:t>
      </w:r>
      <w:r w:rsidR="000F2F09" w:rsidRPr="00787F7E">
        <w:rPr>
          <w:rFonts w:ascii="Tahoma" w:hAnsi="Tahoma" w:cs="Tahoma"/>
          <w:sz w:val="21"/>
          <w:szCs w:val="21"/>
        </w:rPr>
        <w:tab/>
      </w:r>
      <w:r w:rsidR="00A144F9" w:rsidRPr="00787F7E">
        <w:rPr>
          <w:rFonts w:ascii="Tahoma" w:hAnsi="Tahoma" w:cs="Tahoma"/>
          <w:sz w:val="21"/>
          <w:szCs w:val="21"/>
        </w:rPr>
        <w:t xml:space="preserve">No caso de ser realizado o Resgate Antecipado Facultativo das Debêntures, o valor a ser pago pela Emissora </w:t>
      </w:r>
      <w:del w:id="390" w:author="Welson Lassali | FLH" w:date="2022-04-26T17:12:00Z">
        <w:r w:rsidRPr="005C7194">
          <w:rPr>
            <w:rFonts w:ascii="Tahoma" w:hAnsi="Tahoma" w:cs="Tahoma"/>
            <w:sz w:val="21"/>
            <w:szCs w:val="21"/>
          </w:rPr>
          <w:delText>deverá prever a incidência</w:delText>
        </w:r>
      </w:del>
      <w:ins w:id="391" w:author="Welson Lassali | FLH" w:date="2022-04-26T17:12:00Z">
        <w:r w:rsidR="00A144F9" w:rsidRPr="00787F7E">
          <w:rPr>
            <w:rFonts w:ascii="Tahoma" w:hAnsi="Tahoma" w:cs="Tahoma"/>
            <w:sz w:val="21"/>
            <w:szCs w:val="21"/>
          </w:rPr>
          <w:t>aos debenturistas incluirá, além do Valor Nominal Unitário das Debêntures, acrescido da Remuneração das Debêntures (“</w:t>
        </w:r>
        <w:r w:rsidR="00A144F9" w:rsidRPr="00787F7E">
          <w:rPr>
            <w:rFonts w:ascii="Tahoma" w:hAnsi="Tahoma" w:cs="Tahoma"/>
            <w:b/>
            <w:bCs/>
            <w:sz w:val="21"/>
            <w:szCs w:val="21"/>
          </w:rPr>
          <w:t>Valor de Resgate</w:t>
        </w:r>
        <w:r w:rsidR="00A144F9" w:rsidRPr="00787F7E">
          <w:rPr>
            <w:rFonts w:ascii="Tahoma" w:hAnsi="Tahoma" w:cs="Tahoma"/>
            <w:sz w:val="21"/>
            <w:szCs w:val="21"/>
          </w:rPr>
          <w:t>”)</w:t>
        </w:r>
        <w:r w:rsidR="002407CE" w:rsidRPr="00787F7E">
          <w:rPr>
            <w:rFonts w:ascii="Tahoma" w:hAnsi="Tahoma" w:cs="Tahoma"/>
            <w:sz w:val="21"/>
            <w:szCs w:val="21"/>
          </w:rPr>
          <w:t xml:space="preserve"> e</w:t>
        </w:r>
      </w:ins>
      <w:r w:rsidR="002407CE" w:rsidRPr="00787F7E">
        <w:rPr>
          <w:rFonts w:ascii="Tahoma" w:hAnsi="Tahoma" w:cs="Tahoma"/>
          <w:sz w:val="21"/>
          <w:szCs w:val="21"/>
        </w:rPr>
        <w:t xml:space="preserve"> de</w:t>
      </w:r>
      <w:r w:rsidR="00A144F9" w:rsidRPr="00787F7E">
        <w:rPr>
          <w:rFonts w:ascii="Tahoma" w:hAnsi="Tahoma" w:cs="Tahoma"/>
          <w:sz w:val="21"/>
          <w:szCs w:val="21"/>
        </w:rPr>
        <w:t xml:space="preserve"> um prêmio de </w:t>
      </w:r>
      <w:ins w:id="392" w:author="Welson Lassali | FLH" w:date="2022-04-26T17:12:00Z">
        <w:r w:rsidR="00C15D5E">
          <w:rPr>
            <w:rFonts w:ascii="Tahoma" w:hAnsi="Tahoma" w:cs="Tahoma"/>
            <w:sz w:val="21"/>
            <w:szCs w:val="21"/>
          </w:rPr>
          <w:t>[</w:t>
        </w:r>
      </w:ins>
      <w:r w:rsidR="00A144F9" w:rsidRPr="00787F7E">
        <w:rPr>
          <w:rFonts w:ascii="Tahoma" w:hAnsi="Tahoma" w:cs="Tahoma"/>
          <w:sz w:val="21"/>
          <w:szCs w:val="21"/>
        </w:rPr>
        <w:t>2,</w:t>
      </w:r>
      <w:del w:id="393" w:author="Welson Lassali | FLH" w:date="2022-04-26T17:12:00Z">
        <w:r w:rsidRPr="005C7194">
          <w:rPr>
            <w:rFonts w:ascii="Tahoma" w:hAnsi="Tahoma" w:cs="Tahoma"/>
            <w:sz w:val="21"/>
            <w:szCs w:val="21"/>
          </w:rPr>
          <w:delText>0</w:delText>
        </w:r>
      </w:del>
      <w:ins w:id="394" w:author="Welson Lassali | FLH" w:date="2022-04-26T17:12:00Z">
        <w:r w:rsidR="00A144F9" w:rsidRPr="00787F7E">
          <w:rPr>
            <w:rFonts w:ascii="Tahoma" w:hAnsi="Tahoma" w:cs="Tahoma"/>
            <w:sz w:val="21"/>
            <w:szCs w:val="21"/>
          </w:rPr>
          <w:t>00</w:t>
        </w:r>
      </w:ins>
      <w:r w:rsidR="00A144F9" w:rsidRPr="00787F7E">
        <w:rPr>
          <w:rFonts w:ascii="Tahoma" w:hAnsi="Tahoma" w:cs="Tahoma"/>
          <w:sz w:val="21"/>
          <w:szCs w:val="21"/>
        </w:rPr>
        <w:t xml:space="preserve">% (dois </w:t>
      </w:r>
      <w:ins w:id="395" w:author="Welson Lassali | FLH" w:date="2022-04-26T17:12:00Z">
        <w:r w:rsidR="00A144F9" w:rsidRPr="00787F7E">
          <w:rPr>
            <w:rFonts w:ascii="Tahoma" w:hAnsi="Tahoma" w:cs="Tahoma"/>
            <w:sz w:val="21"/>
            <w:szCs w:val="21"/>
          </w:rPr>
          <w:t xml:space="preserve">inteiros </w:t>
        </w:r>
      </w:ins>
      <w:r w:rsidR="00A144F9" w:rsidRPr="00787F7E">
        <w:rPr>
          <w:rFonts w:ascii="Tahoma" w:hAnsi="Tahoma" w:cs="Tahoma"/>
          <w:sz w:val="21"/>
          <w:szCs w:val="21"/>
        </w:rPr>
        <w:t>por cento</w:t>
      </w:r>
      <w:del w:id="396" w:author="Welson Lassali | FLH" w:date="2022-04-26T17:12:00Z">
        <w:r w:rsidRPr="005C7194">
          <w:rPr>
            <w:rFonts w:ascii="Tahoma" w:hAnsi="Tahoma" w:cs="Tahoma"/>
            <w:sz w:val="21"/>
            <w:szCs w:val="21"/>
          </w:rPr>
          <w:delText>)</w:delText>
        </w:r>
      </w:del>
      <w:ins w:id="397" w:author="Welson Lassali | FLH" w:date="2022-04-26T17:12:00Z">
        <w:r w:rsidR="00A144F9" w:rsidRPr="00787F7E">
          <w:rPr>
            <w:rFonts w:ascii="Tahoma" w:hAnsi="Tahoma" w:cs="Tahoma"/>
            <w:sz w:val="21"/>
            <w:szCs w:val="21"/>
          </w:rPr>
          <w:t>)</w:t>
        </w:r>
        <w:r w:rsidR="00C15D5E">
          <w:rPr>
            <w:rFonts w:ascii="Tahoma" w:hAnsi="Tahoma" w:cs="Tahoma"/>
            <w:sz w:val="21"/>
            <w:szCs w:val="21"/>
          </w:rPr>
          <w:t>]/[3,00% (três inteiros por cento)]</w:t>
        </w:r>
      </w:ins>
      <w:r w:rsidR="00A144F9" w:rsidRPr="00787F7E">
        <w:rPr>
          <w:rFonts w:ascii="Tahoma" w:hAnsi="Tahoma" w:cs="Tahoma"/>
          <w:sz w:val="21"/>
          <w:szCs w:val="21"/>
        </w:rPr>
        <w:t xml:space="preserve"> ao ano, multiplicado pelo prazo médio remanescente</w:t>
      </w:r>
      <w:ins w:id="398" w:author="Welson Lassali | FLH" w:date="2022-04-26T17:12:00Z">
        <w:r w:rsidR="00A144F9" w:rsidRPr="00787F7E">
          <w:rPr>
            <w:rFonts w:ascii="Tahoma" w:hAnsi="Tahoma" w:cs="Tahoma"/>
            <w:sz w:val="21"/>
            <w:szCs w:val="21"/>
          </w:rPr>
          <w:t xml:space="preserve"> (“</w:t>
        </w:r>
        <w:r w:rsidR="00A144F9" w:rsidRPr="00787F7E">
          <w:rPr>
            <w:rFonts w:ascii="Tahoma" w:hAnsi="Tahoma" w:cs="Tahoma"/>
            <w:b/>
            <w:bCs/>
            <w:sz w:val="21"/>
            <w:szCs w:val="21"/>
          </w:rPr>
          <w:t>Duration</w:t>
        </w:r>
        <w:r w:rsidR="00A144F9" w:rsidRPr="00787F7E">
          <w:rPr>
            <w:rFonts w:ascii="Tahoma" w:hAnsi="Tahoma" w:cs="Tahoma"/>
            <w:sz w:val="21"/>
            <w:szCs w:val="21"/>
          </w:rPr>
          <w:t>”) das Debêntures, e incidente sobre o Valor de Resgate</w:t>
        </w:r>
      </w:ins>
      <w:r w:rsidR="00A144F9" w:rsidRPr="00787F7E">
        <w:rPr>
          <w:rFonts w:ascii="Tahoma" w:hAnsi="Tahoma" w:cs="Tahoma"/>
          <w:sz w:val="21"/>
          <w:szCs w:val="21"/>
        </w:rPr>
        <w:t xml:space="preserve">, apurado </w:t>
      </w:r>
      <w:del w:id="399" w:author="Welson Lassali | FLH" w:date="2022-04-26T17:12:00Z">
        <w:r w:rsidRPr="005C7194">
          <w:rPr>
            <w:rFonts w:ascii="Tahoma" w:hAnsi="Tahoma" w:cs="Tahoma"/>
            <w:sz w:val="21"/>
            <w:szCs w:val="21"/>
          </w:rPr>
          <w:delText xml:space="preserve">em anos, a ser multiplicado pelo montante a ser pago pela Emissora </w:delText>
        </w:r>
        <w:r w:rsidRPr="005C7194">
          <w:rPr>
            <w:rFonts w:ascii="Tahoma" w:hAnsi="Tahoma" w:cs="Tahoma"/>
            <w:sz w:val="21"/>
            <w:szCs w:val="21"/>
          </w:rPr>
          <w:lastRenderedPageBreak/>
          <w:delText>referente ao Valor Nominal Unitário das Debêntures, acrescido da Remuneração das Debêntures.</w:delText>
        </w:r>
      </w:del>
      <w:ins w:id="400" w:author="Welson Lassali | FLH" w:date="2022-04-26T17:12:00Z">
        <w:r w:rsidR="00A144F9" w:rsidRPr="00787F7E">
          <w:rPr>
            <w:rFonts w:ascii="Tahoma" w:hAnsi="Tahoma" w:cs="Tahoma"/>
            <w:sz w:val="21"/>
            <w:szCs w:val="21"/>
          </w:rPr>
          <w:t>conforme a seguinte fórmula: [</w:t>
        </w:r>
        <w:r w:rsidR="00573935" w:rsidRPr="00787F7E">
          <w:rPr>
            <w:rFonts w:ascii="Tahoma" w:hAnsi="Tahoma" w:cs="Tahoma"/>
            <w:sz w:val="21"/>
            <w:szCs w:val="21"/>
          </w:rPr>
          <w:t>•</w:t>
        </w:r>
        <w:r w:rsidR="00A144F9" w:rsidRPr="00787F7E">
          <w:rPr>
            <w:rFonts w:ascii="Tahoma" w:hAnsi="Tahoma" w:cs="Tahoma"/>
            <w:sz w:val="21"/>
            <w:szCs w:val="21"/>
          </w:rPr>
          <w:t>].</w:t>
        </w:r>
        <w:r w:rsidR="00C15D5E">
          <w:rPr>
            <w:rFonts w:ascii="Tahoma" w:hAnsi="Tahoma" w:cs="Tahoma"/>
            <w:sz w:val="21"/>
            <w:szCs w:val="21"/>
          </w:rPr>
          <w:t xml:space="preserve"> [</w:t>
        </w:r>
        <w:r w:rsidR="00C15D5E" w:rsidRPr="00C15D5E">
          <w:rPr>
            <w:rFonts w:ascii="Tahoma" w:hAnsi="Tahoma" w:cs="Tahoma"/>
            <w:b/>
            <w:bCs/>
            <w:i/>
            <w:iCs/>
            <w:sz w:val="21"/>
            <w:szCs w:val="21"/>
            <w:highlight w:val="yellow"/>
          </w:rPr>
          <w:t>Nota FLH</w:t>
        </w:r>
        <w:r w:rsidR="00C15D5E" w:rsidRPr="00C15D5E">
          <w:rPr>
            <w:rFonts w:ascii="Tahoma" w:hAnsi="Tahoma" w:cs="Tahoma"/>
            <w:i/>
            <w:iCs/>
            <w:sz w:val="21"/>
            <w:szCs w:val="21"/>
            <w:highlight w:val="yellow"/>
          </w:rPr>
          <w:t>: aguardando definição sobre o tema</w:t>
        </w:r>
        <w:r w:rsidR="00C15D5E">
          <w:rPr>
            <w:rFonts w:ascii="Tahoma" w:hAnsi="Tahoma" w:cs="Tahoma"/>
            <w:sz w:val="21"/>
            <w:szCs w:val="21"/>
          </w:rPr>
          <w:t>.]</w:t>
        </w:r>
      </w:ins>
    </w:p>
    <w:p w14:paraId="254F9A4F" w14:textId="77777777" w:rsidR="00FC5668" w:rsidRPr="00787F7E" w:rsidRDefault="00FC5668" w:rsidP="00787F7E">
      <w:pPr>
        <w:tabs>
          <w:tab w:val="left" w:pos="709"/>
        </w:tabs>
        <w:spacing w:after="0" w:line="276" w:lineRule="auto"/>
        <w:contextualSpacing/>
        <w:rPr>
          <w:rFonts w:ascii="Tahoma" w:hAnsi="Tahoma" w:cs="Tahoma"/>
          <w:sz w:val="21"/>
          <w:szCs w:val="21"/>
        </w:rPr>
      </w:pPr>
    </w:p>
    <w:p w14:paraId="79BD42F0" w14:textId="050B8499" w:rsidR="006F1D46"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5.1.3.</w:t>
      </w:r>
      <w:r w:rsidR="00FC5668" w:rsidRPr="00787F7E">
        <w:rPr>
          <w:rFonts w:ascii="Tahoma" w:hAnsi="Tahoma" w:cs="Tahoma"/>
          <w:sz w:val="21"/>
          <w:szCs w:val="21"/>
        </w:rPr>
        <w:t xml:space="preserve"> </w:t>
      </w:r>
      <w:r w:rsidR="00FC5668" w:rsidRPr="00787F7E">
        <w:rPr>
          <w:rFonts w:ascii="Tahoma" w:hAnsi="Tahoma" w:cs="Tahoma"/>
          <w:sz w:val="21"/>
          <w:szCs w:val="21"/>
        </w:rPr>
        <w:tab/>
      </w:r>
      <w:r w:rsidR="00892DA6" w:rsidRPr="00787F7E">
        <w:rPr>
          <w:rFonts w:ascii="Tahoma" w:hAnsi="Tahoma" w:cs="Tahoma"/>
          <w:sz w:val="21"/>
          <w:szCs w:val="21"/>
        </w:rPr>
        <w:t xml:space="preserve">Nos termos </w:t>
      </w:r>
      <w:del w:id="401" w:author="Welson Lassali | FLH" w:date="2022-04-26T17:12:00Z">
        <w:r w:rsidR="00892DA6" w:rsidRPr="005C7194">
          <w:rPr>
            <w:rFonts w:ascii="Tahoma" w:hAnsi="Tahoma" w:cs="Tahoma"/>
            <w:sz w:val="21"/>
            <w:szCs w:val="21"/>
          </w:rPr>
          <w:delText>do item</w:delText>
        </w:r>
      </w:del>
      <w:ins w:id="402" w:author="Welson Lassali | FLH" w:date="2022-04-26T17:12:00Z">
        <w:r w:rsidR="006D5DE3">
          <w:rPr>
            <w:rFonts w:ascii="Tahoma" w:hAnsi="Tahoma" w:cs="Tahoma"/>
            <w:sz w:val="21"/>
            <w:szCs w:val="21"/>
          </w:rPr>
          <w:t>da Cláusula</w:t>
        </w:r>
      </w:ins>
      <w:r w:rsidR="00892DA6" w:rsidRPr="00787F7E">
        <w:rPr>
          <w:rFonts w:ascii="Tahoma" w:hAnsi="Tahoma" w:cs="Tahoma"/>
          <w:sz w:val="21"/>
          <w:szCs w:val="21"/>
        </w:rPr>
        <w:t xml:space="preserve"> 5.1.1</w:t>
      </w:r>
      <w:ins w:id="403" w:author="Welson Lassali | FLH" w:date="2022-04-26T17:12:00Z">
        <w:r w:rsidR="006D5DE3">
          <w:rPr>
            <w:rFonts w:ascii="Tahoma" w:hAnsi="Tahoma" w:cs="Tahoma"/>
            <w:sz w:val="21"/>
            <w:szCs w:val="21"/>
          </w:rPr>
          <w:t xml:space="preserve"> acima</w:t>
        </w:r>
      </w:ins>
      <w:r w:rsidR="00892DA6" w:rsidRPr="00787F7E">
        <w:rPr>
          <w:rFonts w:ascii="Tahoma" w:hAnsi="Tahoma" w:cs="Tahoma"/>
          <w:sz w:val="21"/>
          <w:szCs w:val="21"/>
        </w:rPr>
        <w:t>, a</w:t>
      </w:r>
      <w:r w:rsidRPr="00787F7E">
        <w:rPr>
          <w:rFonts w:ascii="Tahoma" w:hAnsi="Tahoma" w:cs="Tahoma"/>
          <w:sz w:val="21"/>
          <w:szCs w:val="21"/>
        </w:rPr>
        <w:t xml:space="preserve"> Emissora realizará o Resgate Antecipado Facultativo das Debêntures por meio de envio de comunicado </w:t>
      </w:r>
      <w:r w:rsidR="003D2C9C" w:rsidRPr="00787F7E">
        <w:rPr>
          <w:rFonts w:ascii="Tahoma" w:hAnsi="Tahoma" w:cs="Tahoma"/>
          <w:sz w:val="21"/>
          <w:szCs w:val="21"/>
        </w:rPr>
        <w:t>ao Agente Fiduciário</w:t>
      </w:r>
      <w:r w:rsidR="001E7B40" w:rsidRPr="00787F7E">
        <w:rPr>
          <w:rFonts w:ascii="Tahoma" w:hAnsi="Tahoma" w:cs="Tahoma"/>
          <w:sz w:val="21"/>
          <w:szCs w:val="21"/>
        </w:rPr>
        <w:t xml:space="preserve"> </w:t>
      </w:r>
      <w:r w:rsidRPr="00787F7E">
        <w:rPr>
          <w:rFonts w:ascii="Tahoma" w:hAnsi="Tahoma" w:cs="Tahoma"/>
          <w:sz w:val="21"/>
          <w:szCs w:val="21"/>
        </w:rPr>
        <w:t>(“</w:t>
      </w:r>
      <w:r w:rsidRPr="00787F7E">
        <w:rPr>
          <w:rFonts w:ascii="Tahoma" w:hAnsi="Tahoma" w:cs="Tahoma"/>
          <w:b/>
          <w:bCs/>
          <w:sz w:val="21"/>
          <w:szCs w:val="21"/>
        </w:rPr>
        <w:t>Comunicação de Resgate Antecipado Facultativo das Debêntures</w:t>
      </w:r>
      <w:r w:rsidRPr="00787F7E">
        <w:rPr>
          <w:rFonts w:ascii="Tahoma" w:hAnsi="Tahoma" w:cs="Tahoma"/>
          <w:sz w:val="21"/>
          <w:szCs w:val="21"/>
        </w:rPr>
        <w:t xml:space="preserve">”), o qual deverá conter a data efetiva para o resgate antecipado e o pagamento das Debêntures, que deverá ocorrer no prazo de, no mínimo, </w:t>
      </w:r>
      <w:del w:id="404" w:author="Welson Lassali | FLH" w:date="2022-04-26T17:12:00Z">
        <w:r w:rsidR="008D7911" w:rsidRPr="005C7194">
          <w:rPr>
            <w:rFonts w:ascii="Tahoma" w:hAnsi="Tahoma" w:cs="Tahoma"/>
            <w:sz w:val="21"/>
            <w:szCs w:val="21"/>
          </w:rPr>
          <w:delText>[•] ([•])</w:delText>
        </w:r>
      </w:del>
      <w:ins w:id="405" w:author="Welson Lassali | FLH" w:date="2022-04-26T17:12:00Z">
        <w:r w:rsidR="00C065C7" w:rsidRPr="00787F7E">
          <w:rPr>
            <w:rFonts w:ascii="Tahoma" w:hAnsi="Tahoma" w:cs="Tahoma"/>
            <w:sz w:val="21"/>
            <w:szCs w:val="21"/>
          </w:rPr>
          <w:t>10 (dez)</w:t>
        </w:r>
      </w:ins>
      <w:r w:rsidR="008D7911" w:rsidRPr="00787F7E">
        <w:rPr>
          <w:rFonts w:ascii="Tahoma" w:hAnsi="Tahoma" w:cs="Tahoma"/>
          <w:sz w:val="21"/>
          <w:szCs w:val="21"/>
        </w:rPr>
        <w:t xml:space="preserve"> </w:t>
      </w:r>
      <w:r w:rsidRPr="00787F7E">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787F7E">
        <w:rPr>
          <w:rFonts w:ascii="Tahoma" w:hAnsi="Tahoma" w:cs="Tahoma"/>
          <w:sz w:val="21"/>
          <w:szCs w:val="21"/>
        </w:rPr>
        <w:t>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n</w:t>
      </w:r>
      <w:r w:rsidRPr="00787F7E">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787F7E" w:rsidRDefault="006F1D46" w:rsidP="00787F7E">
      <w:pPr>
        <w:tabs>
          <w:tab w:val="left" w:pos="709"/>
        </w:tabs>
        <w:spacing w:after="0" w:line="276" w:lineRule="auto"/>
        <w:contextualSpacing/>
        <w:rPr>
          <w:rFonts w:ascii="Tahoma" w:hAnsi="Tahoma" w:cs="Tahoma"/>
          <w:sz w:val="21"/>
          <w:szCs w:val="21"/>
        </w:rPr>
      </w:pPr>
    </w:p>
    <w:p w14:paraId="53886128" w14:textId="4AF63E30" w:rsidR="00B71B64" w:rsidRPr="00787F7E" w:rsidRDefault="00973DA4"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 xml:space="preserve">5.1.4. </w:t>
      </w:r>
      <w:r w:rsidR="00B71B64" w:rsidRPr="00787F7E">
        <w:rPr>
          <w:rFonts w:ascii="Tahoma" w:hAnsi="Tahoma" w:cs="Tahoma"/>
          <w:sz w:val="21"/>
          <w:szCs w:val="21"/>
        </w:rPr>
        <w:tab/>
      </w:r>
      <w:r w:rsidRPr="00787F7E">
        <w:rPr>
          <w:rFonts w:ascii="Tahoma" w:hAnsi="Tahoma" w:cs="Tahoma"/>
          <w:sz w:val="21"/>
          <w:szCs w:val="21"/>
        </w:rPr>
        <w:t xml:space="preserve">Uma vez exercida pela Emissora a opção </w:t>
      </w:r>
      <w:r w:rsidR="006F1D46" w:rsidRPr="00787F7E">
        <w:rPr>
          <w:rFonts w:ascii="Tahoma" w:hAnsi="Tahoma" w:cs="Tahoma"/>
          <w:sz w:val="21"/>
          <w:szCs w:val="21"/>
        </w:rPr>
        <w:t>pelo</w:t>
      </w:r>
      <w:r w:rsidRPr="00787F7E">
        <w:rPr>
          <w:rFonts w:ascii="Tahoma" w:hAnsi="Tahoma" w:cs="Tahoma"/>
          <w:sz w:val="21"/>
          <w:szCs w:val="21"/>
        </w:rPr>
        <w:t xml:space="preserve"> Resgate Antecipado Facultativo das Debêntures, tal resgate tornar-se-á obrigatório, vinculante e definitivo. </w:t>
      </w:r>
    </w:p>
    <w:p w14:paraId="0558829D" w14:textId="77777777" w:rsidR="00CD17F7" w:rsidRPr="00CD17F7" w:rsidRDefault="00CD17F7" w:rsidP="00787F7E">
      <w:pPr>
        <w:spacing w:after="0" w:line="276" w:lineRule="auto"/>
        <w:contextualSpacing/>
        <w:rPr>
          <w:rFonts w:ascii="Tahoma" w:hAnsi="Tahoma" w:cs="Tahoma"/>
          <w:bCs/>
          <w:sz w:val="21"/>
          <w:szCs w:val="21"/>
        </w:rPr>
        <w:pPrChange w:id="406" w:author="Welson Lassali | FLH" w:date="2022-04-26T17:12:00Z">
          <w:pPr>
            <w:tabs>
              <w:tab w:val="left" w:pos="709"/>
            </w:tabs>
            <w:spacing w:after="0" w:line="276" w:lineRule="auto"/>
            <w:contextualSpacing/>
          </w:pPr>
        </w:pPrChange>
      </w:pPr>
    </w:p>
    <w:p w14:paraId="25EA967C" w14:textId="77777777" w:rsidR="00490A19" w:rsidRPr="005C7194" w:rsidRDefault="00973DA4" w:rsidP="005C7194">
      <w:pPr>
        <w:tabs>
          <w:tab w:val="left" w:pos="709"/>
        </w:tabs>
        <w:spacing w:after="0" w:line="276" w:lineRule="auto"/>
        <w:contextualSpacing/>
        <w:rPr>
          <w:del w:id="407" w:author="Welson Lassali | FLH" w:date="2022-04-26T17:12:00Z"/>
          <w:rFonts w:ascii="Tahoma" w:hAnsi="Tahoma" w:cs="Tahoma"/>
          <w:sz w:val="21"/>
          <w:szCs w:val="21"/>
        </w:rPr>
      </w:pPr>
      <w:del w:id="408" w:author="Welson Lassali | FLH" w:date="2022-04-26T17:12:00Z">
        <w:r w:rsidRPr="005C7194">
          <w:rPr>
            <w:rFonts w:ascii="Tahoma" w:hAnsi="Tahoma" w:cs="Tahoma"/>
            <w:sz w:val="21"/>
            <w:szCs w:val="21"/>
          </w:rPr>
          <w:delText xml:space="preserve">5.1.5. </w:delText>
        </w:r>
        <w:r w:rsidR="00B71B64" w:rsidRPr="005C7194">
          <w:rPr>
            <w:rFonts w:ascii="Tahoma" w:hAnsi="Tahoma" w:cs="Tahoma"/>
            <w:sz w:val="21"/>
            <w:szCs w:val="21"/>
          </w:rPr>
          <w:tab/>
        </w:r>
        <w:r w:rsidRPr="005C7194">
          <w:rPr>
            <w:rFonts w:ascii="Tahoma" w:hAnsi="Tahoma" w:cs="Tahoma"/>
            <w:sz w:val="21"/>
            <w:szCs w:val="21"/>
          </w:rPr>
          <w:delText>Não será permitido o resgate antecipado facultativo parcial das Debêntures.</w:delText>
        </w:r>
        <w:r w:rsidR="008D7911" w:rsidRPr="005C7194">
          <w:rPr>
            <w:rFonts w:ascii="Tahoma" w:hAnsi="Tahoma" w:cs="Tahoma"/>
            <w:sz w:val="21"/>
            <w:szCs w:val="21"/>
          </w:rPr>
          <w:delText xml:space="preserve"> [</w:delText>
        </w:r>
        <w:r w:rsidR="008D7911" w:rsidRPr="005C7194">
          <w:rPr>
            <w:rFonts w:ascii="Tahoma" w:hAnsi="Tahoma" w:cs="Tahoma"/>
            <w:b/>
            <w:bCs/>
            <w:i/>
            <w:iCs/>
            <w:sz w:val="21"/>
            <w:szCs w:val="21"/>
            <w:highlight w:val="yellow"/>
          </w:rPr>
          <w:delText>Nota FLH</w:delText>
        </w:r>
        <w:r w:rsidR="008D7911" w:rsidRPr="005C7194">
          <w:rPr>
            <w:rFonts w:ascii="Tahoma" w:hAnsi="Tahoma" w:cs="Tahoma"/>
            <w:i/>
            <w:iCs/>
            <w:sz w:val="21"/>
            <w:szCs w:val="21"/>
            <w:highlight w:val="yellow"/>
          </w:rPr>
          <w:delText>: favor confirmar</w:delText>
        </w:r>
        <w:r w:rsidR="008D7911" w:rsidRPr="005C7194">
          <w:rPr>
            <w:rFonts w:ascii="Tahoma" w:hAnsi="Tahoma" w:cs="Tahoma"/>
            <w:sz w:val="21"/>
            <w:szCs w:val="21"/>
          </w:rPr>
          <w:delText>.]</w:delText>
        </w:r>
      </w:del>
    </w:p>
    <w:p w14:paraId="339BCFAA" w14:textId="77777777" w:rsidR="006C4454" w:rsidRDefault="006C4454" w:rsidP="005C7194">
      <w:pPr>
        <w:tabs>
          <w:tab w:val="left" w:pos="426"/>
        </w:tabs>
        <w:spacing w:after="0" w:line="276" w:lineRule="auto"/>
        <w:contextualSpacing/>
        <w:rPr>
          <w:del w:id="409" w:author="Welson Lassali | FLH" w:date="2022-04-26T17:12:00Z"/>
          <w:rFonts w:ascii="Tahoma" w:hAnsi="Tahoma" w:cs="Tahoma"/>
          <w:sz w:val="21"/>
          <w:szCs w:val="21"/>
        </w:rPr>
      </w:pPr>
    </w:p>
    <w:p w14:paraId="7B7A8492" w14:textId="77777777" w:rsidR="005C7194" w:rsidRPr="005C7194" w:rsidRDefault="005C7194" w:rsidP="005C7194">
      <w:pPr>
        <w:tabs>
          <w:tab w:val="left" w:pos="426"/>
        </w:tabs>
        <w:spacing w:after="0" w:line="276" w:lineRule="auto"/>
        <w:contextualSpacing/>
        <w:rPr>
          <w:del w:id="410" w:author="Welson Lassali | FLH" w:date="2022-04-26T17:12:00Z"/>
          <w:rFonts w:ascii="Tahoma" w:hAnsi="Tahoma" w:cs="Tahoma"/>
          <w:sz w:val="21"/>
          <w:szCs w:val="21"/>
        </w:rPr>
      </w:pPr>
    </w:p>
    <w:p w14:paraId="263CD0BF" w14:textId="77777777" w:rsidR="00490A19" w:rsidRPr="005C7194" w:rsidRDefault="00490A19" w:rsidP="000A6091">
      <w:pPr>
        <w:pStyle w:val="PargrafodaLista"/>
        <w:numPr>
          <w:ilvl w:val="1"/>
          <w:numId w:val="11"/>
        </w:numPr>
        <w:tabs>
          <w:tab w:val="left" w:pos="709"/>
        </w:tabs>
        <w:spacing w:after="0" w:line="276" w:lineRule="auto"/>
        <w:ind w:left="0" w:firstLine="0"/>
        <w:rPr>
          <w:del w:id="411" w:author="Welson Lassali | FLH" w:date="2022-04-26T17:12:00Z"/>
          <w:rFonts w:ascii="Tahoma" w:hAnsi="Tahoma" w:cs="Tahoma"/>
          <w:b/>
          <w:sz w:val="21"/>
          <w:szCs w:val="21"/>
        </w:rPr>
      </w:pPr>
      <w:del w:id="412" w:author="Welson Lassali | FLH" w:date="2022-04-26T17:12:00Z">
        <w:r w:rsidRPr="005C7194">
          <w:rPr>
            <w:rFonts w:ascii="Tahoma" w:hAnsi="Tahoma" w:cs="Tahoma"/>
            <w:b/>
            <w:sz w:val="21"/>
            <w:szCs w:val="21"/>
          </w:rPr>
          <w:delText xml:space="preserve">Amortização Extraordinária </w:delText>
        </w:r>
      </w:del>
    </w:p>
    <w:p w14:paraId="06210509" w14:textId="77777777" w:rsidR="00490A19" w:rsidRPr="005C7194" w:rsidRDefault="00490A19" w:rsidP="005C7194">
      <w:pPr>
        <w:spacing w:after="0" w:line="276" w:lineRule="auto"/>
        <w:contextualSpacing/>
        <w:rPr>
          <w:del w:id="413" w:author="Welson Lassali | FLH" w:date="2022-04-26T17:12:00Z"/>
          <w:rFonts w:ascii="Tahoma" w:hAnsi="Tahoma" w:cs="Tahoma"/>
          <w:b/>
          <w:sz w:val="21"/>
          <w:szCs w:val="21"/>
        </w:rPr>
      </w:pPr>
    </w:p>
    <w:p w14:paraId="3BCACEFC" w14:textId="77777777" w:rsidR="00490A19" w:rsidRPr="005C7194" w:rsidRDefault="00D7300D" w:rsidP="005C7194">
      <w:pPr>
        <w:spacing w:after="0" w:line="276" w:lineRule="auto"/>
        <w:contextualSpacing/>
        <w:rPr>
          <w:del w:id="414" w:author="Welson Lassali | FLH" w:date="2022-04-26T17:12:00Z"/>
          <w:rFonts w:ascii="Tahoma" w:hAnsi="Tahoma" w:cs="Tahoma"/>
          <w:sz w:val="21"/>
          <w:szCs w:val="21"/>
        </w:rPr>
      </w:pPr>
      <w:del w:id="415" w:author="Welson Lassali | FLH" w:date="2022-04-26T17:12:00Z">
        <w:r w:rsidRPr="005C7194">
          <w:rPr>
            <w:rFonts w:ascii="Tahoma" w:hAnsi="Tahoma" w:cs="Tahoma"/>
            <w:sz w:val="21"/>
            <w:szCs w:val="21"/>
          </w:rPr>
          <w:delText>5.</w:delText>
        </w:r>
        <w:r w:rsidR="00215221" w:rsidRPr="005C7194">
          <w:rPr>
            <w:rFonts w:ascii="Tahoma" w:hAnsi="Tahoma" w:cs="Tahoma"/>
            <w:sz w:val="21"/>
            <w:szCs w:val="21"/>
          </w:rPr>
          <w:delText>3</w:delText>
        </w:r>
        <w:r w:rsidRPr="005C7194">
          <w:rPr>
            <w:rFonts w:ascii="Tahoma" w:hAnsi="Tahoma" w:cs="Tahoma"/>
            <w:sz w:val="21"/>
            <w:szCs w:val="21"/>
          </w:rPr>
          <w:delText>.1.</w:delText>
        </w:r>
        <w:r w:rsidRPr="005C7194">
          <w:rPr>
            <w:rFonts w:ascii="Tahoma" w:hAnsi="Tahoma" w:cs="Tahoma"/>
            <w:sz w:val="21"/>
            <w:szCs w:val="21"/>
          </w:rPr>
          <w:tab/>
        </w:r>
        <w:r w:rsidR="00490A19" w:rsidRPr="005C7194">
          <w:rPr>
            <w:rFonts w:ascii="Tahoma" w:hAnsi="Tahoma" w:cs="Tahoma"/>
            <w:sz w:val="21"/>
            <w:szCs w:val="21"/>
          </w:rPr>
          <w:delText>Não será permitida a realização de amortização extraordinária do Valor Nominal Unitário das Debêntures</w:delText>
        </w:r>
        <w:r w:rsidR="00285660" w:rsidRPr="005C7194">
          <w:rPr>
            <w:rFonts w:ascii="Tahoma" w:hAnsi="Tahoma" w:cs="Tahoma"/>
            <w:sz w:val="21"/>
            <w:szCs w:val="21"/>
          </w:rPr>
          <w:delText xml:space="preserve"> ou de seu saldo, conforme aplicável</w:delText>
        </w:r>
        <w:r w:rsidR="00490A19" w:rsidRPr="005C7194">
          <w:rPr>
            <w:rFonts w:ascii="Tahoma" w:hAnsi="Tahoma" w:cs="Tahoma"/>
            <w:sz w:val="21"/>
            <w:szCs w:val="21"/>
          </w:rPr>
          <w:delText>.</w:delText>
        </w:r>
      </w:del>
    </w:p>
    <w:p w14:paraId="2EC86D67" w14:textId="45A8EC37" w:rsidR="00C060C5" w:rsidRDefault="006D5DE3" w:rsidP="006D5DE3">
      <w:pPr>
        <w:spacing w:after="0" w:line="276" w:lineRule="auto"/>
        <w:contextualSpacing/>
        <w:rPr>
          <w:ins w:id="416" w:author="Welson Lassali | FLH" w:date="2022-04-26T17:12:00Z"/>
          <w:rFonts w:ascii="Tahoma" w:hAnsi="Tahoma" w:cs="Tahoma"/>
          <w:sz w:val="21"/>
          <w:szCs w:val="21"/>
        </w:rPr>
      </w:pPr>
      <w:ins w:id="417" w:author="Welson Lassali | FLH" w:date="2022-04-26T17:12:00Z">
        <w:r w:rsidRPr="00787F7E">
          <w:rPr>
            <w:rFonts w:ascii="Tahoma" w:hAnsi="Tahoma" w:cs="Tahoma"/>
            <w:sz w:val="21"/>
            <w:szCs w:val="21"/>
          </w:rPr>
          <w:t>[</w:t>
        </w:r>
        <w:r w:rsidRPr="00787F7E">
          <w:rPr>
            <w:rFonts w:ascii="Tahoma" w:hAnsi="Tahoma" w:cs="Tahoma"/>
            <w:b/>
            <w:bCs/>
            <w:i/>
            <w:iCs/>
            <w:sz w:val="21"/>
            <w:szCs w:val="21"/>
            <w:highlight w:val="yellow"/>
          </w:rPr>
          <w:t>Nota Fator</w:t>
        </w:r>
        <w:r w:rsidRPr="00787F7E">
          <w:rPr>
            <w:rFonts w:ascii="Tahoma" w:hAnsi="Tahoma" w:cs="Tahoma"/>
            <w:i/>
            <w:iCs/>
            <w:sz w:val="21"/>
            <w:szCs w:val="21"/>
            <w:highlight w:val="yellow"/>
          </w:rPr>
          <w:t>: FLH, essa cláusula não teria o mesmo sentido, ou parecido, com a cláusula acima (5.1.5)?</w:t>
        </w:r>
        <w:r w:rsidRPr="00787F7E">
          <w:rPr>
            <w:rFonts w:ascii="Tahoma" w:hAnsi="Tahoma" w:cs="Tahoma"/>
            <w:sz w:val="21"/>
            <w:szCs w:val="21"/>
          </w:rPr>
          <w:t>] [</w:t>
        </w:r>
        <w:r w:rsidRPr="00787F7E">
          <w:rPr>
            <w:rFonts w:ascii="Tahoma" w:hAnsi="Tahoma" w:cs="Tahoma"/>
            <w:b/>
            <w:bCs/>
            <w:i/>
            <w:iCs/>
            <w:sz w:val="21"/>
            <w:szCs w:val="21"/>
            <w:highlight w:val="yellow"/>
          </w:rPr>
          <w:t>Nota FLH</w:t>
        </w:r>
        <w:r w:rsidRPr="00787F7E">
          <w:rPr>
            <w:rFonts w:ascii="Tahoma" w:hAnsi="Tahoma" w:cs="Tahoma"/>
            <w:i/>
            <w:iCs/>
            <w:sz w:val="21"/>
            <w:szCs w:val="21"/>
            <w:highlight w:val="yellow"/>
          </w:rPr>
          <w:t xml:space="preserve">: usualmente mantemos esta cláusula porque, às vezes, e erroneamente, criam-se discussões em torno de uma possível diferença entre resgate antecipado facultativo parcial e amortização extraordinária, de modo que utilizamos ambas as expressões para deixar claro que não seria permitido o pagamento antecipado parcial do saldo devedor, independentemente do nome que se dê ao instituto. Considerando que agora nos foi confirmado que será sim possível o pagamento antecipado parcial do saldo devedor, reformulamos </w:t>
        </w:r>
        <w:r w:rsidR="00D26C51">
          <w:rPr>
            <w:rFonts w:ascii="Tahoma" w:hAnsi="Tahoma" w:cs="Tahoma"/>
            <w:i/>
            <w:iCs/>
            <w:sz w:val="21"/>
            <w:szCs w:val="21"/>
            <w:highlight w:val="yellow"/>
          </w:rPr>
          <w:t>a</w:t>
        </w:r>
        <w:r w:rsidRPr="00787F7E">
          <w:rPr>
            <w:rFonts w:ascii="Tahoma" w:hAnsi="Tahoma" w:cs="Tahoma"/>
            <w:i/>
            <w:iCs/>
            <w:sz w:val="21"/>
            <w:szCs w:val="21"/>
            <w:highlight w:val="yellow"/>
          </w:rPr>
          <w:t xml:space="preserve"> </w:t>
        </w:r>
        <w:r>
          <w:rPr>
            <w:rFonts w:ascii="Tahoma" w:hAnsi="Tahoma" w:cs="Tahoma"/>
            <w:i/>
            <w:iCs/>
            <w:sz w:val="21"/>
            <w:szCs w:val="21"/>
            <w:highlight w:val="yellow"/>
          </w:rPr>
          <w:t>C</w:t>
        </w:r>
        <w:r w:rsidRPr="00787F7E">
          <w:rPr>
            <w:rFonts w:ascii="Tahoma" w:hAnsi="Tahoma" w:cs="Tahoma"/>
            <w:i/>
            <w:iCs/>
            <w:sz w:val="21"/>
            <w:szCs w:val="21"/>
            <w:highlight w:val="yellow"/>
          </w:rPr>
          <w:t>láusula</w:t>
        </w:r>
        <w:r w:rsidR="00D26C51">
          <w:rPr>
            <w:rFonts w:ascii="Tahoma" w:hAnsi="Tahoma" w:cs="Tahoma"/>
            <w:i/>
            <w:iCs/>
            <w:sz w:val="21"/>
            <w:szCs w:val="21"/>
            <w:highlight w:val="yellow"/>
          </w:rPr>
          <w:t xml:space="preserve"> 5.1.1</w:t>
        </w:r>
        <w:r w:rsidRPr="00787F7E">
          <w:rPr>
            <w:rFonts w:ascii="Tahoma" w:hAnsi="Tahoma" w:cs="Tahoma"/>
            <w:i/>
            <w:iCs/>
            <w:sz w:val="21"/>
            <w:szCs w:val="21"/>
            <w:highlight w:val="yellow"/>
          </w:rPr>
          <w:t xml:space="preserve"> para não haver dúvida sobre o tema</w:t>
        </w:r>
        <w:r w:rsidRPr="00787F7E">
          <w:rPr>
            <w:rFonts w:ascii="Tahoma" w:hAnsi="Tahoma" w:cs="Tahoma"/>
            <w:sz w:val="21"/>
            <w:szCs w:val="21"/>
          </w:rPr>
          <w:t>.]</w:t>
        </w:r>
      </w:ins>
    </w:p>
    <w:p w14:paraId="0697F32B" w14:textId="77777777" w:rsidR="006D5DE3" w:rsidRPr="00787F7E" w:rsidRDefault="006D5DE3" w:rsidP="00787F7E">
      <w:pPr>
        <w:spacing w:after="0" w:line="276" w:lineRule="auto"/>
        <w:contextualSpacing/>
        <w:jc w:val="left"/>
        <w:rPr>
          <w:rFonts w:ascii="Tahoma" w:hAnsi="Tahoma" w:cs="Tahoma"/>
          <w:bCs/>
          <w:sz w:val="21"/>
          <w:szCs w:val="21"/>
        </w:rPr>
      </w:pPr>
    </w:p>
    <w:p w14:paraId="27B128FD"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Sexta</w:t>
      </w:r>
    </w:p>
    <w:p w14:paraId="527E42AF"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Vencimento Antecipado</w:t>
      </w:r>
    </w:p>
    <w:p w14:paraId="50D10612"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DE2B9DA" w14:textId="77777777" w:rsidR="00490A19" w:rsidRPr="00787F7E" w:rsidRDefault="00490A19" w:rsidP="00787F7E">
      <w:pPr>
        <w:pStyle w:val="PargrafodaLista"/>
        <w:numPr>
          <w:ilvl w:val="1"/>
          <w:numId w:val="12"/>
        </w:numPr>
        <w:spacing w:after="0" w:line="276" w:lineRule="auto"/>
        <w:ind w:left="0" w:firstLine="0"/>
        <w:rPr>
          <w:rFonts w:ascii="Tahoma" w:hAnsi="Tahoma" w:cs="Tahoma"/>
          <w:b/>
          <w:sz w:val="21"/>
          <w:szCs w:val="21"/>
        </w:rPr>
      </w:pPr>
      <w:r w:rsidRPr="00787F7E">
        <w:rPr>
          <w:rFonts w:ascii="Tahoma" w:hAnsi="Tahoma" w:cs="Tahoma"/>
          <w:b/>
          <w:bCs/>
          <w:sz w:val="21"/>
          <w:szCs w:val="21"/>
        </w:rPr>
        <w:t>Eventos de Vencimento Antecipado</w:t>
      </w:r>
    </w:p>
    <w:p w14:paraId="2DE6B11C" w14:textId="77777777" w:rsidR="00295569" w:rsidRPr="00787F7E" w:rsidRDefault="00295569" w:rsidP="00787F7E">
      <w:pPr>
        <w:pStyle w:val="PargrafodaLista"/>
        <w:spacing w:after="0" w:line="276" w:lineRule="auto"/>
        <w:ind w:left="0"/>
        <w:rPr>
          <w:rFonts w:ascii="Tahoma" w:hAnsi="Tahoma" w:cs="Tahoma"/>
          <w:b/>
          <w:sz w:val="21"/>
          <w:szCs w:val="21"/>
        </w:rPr>
      </w:pPr>
    </w:p>
    <w:p w14:paraId="7FE49ADF" w14:textId="2C1EC4EE" w:rsidR="00490A19" w:rsidRPr="00787F7E" w:rsidRDefault="00587B61" w:rsidP="00787F7E">
      <w:pPr>
        <w:pStyle w:val="PargrafodaLista"/>
        <w:numPr>
          <w:ilvl w:val="2"/>
          <w:numId w:val="12"/>
        </w:numPr>
        <w:spacing w:after="0" w:line="276" w:lineRule="auto"/>
        <w:ind w:left="0" w:firstLine="0"/>
        <w:rPr>
          <w:rFonts w:ascii="Tahoma" w:hAnsi="Tahoma" w:cs="Tahoma"/>
          <w:sz w:val="21"/>
          <w:szCs w:val="21"/>
        </w:rPr>
      </w:pPr>
      <w:del w:id="418" w:author="Welson Lassali | FLH" w:date="2022-04-26T17:12:00Z">
        <w:r>
          <w:rPr>
            <w:rFonts w:ascii="Tahoma" w:hAnsi="Tahoma" w:cs="Tahoma"/>
            <w:sz w:val="21"/>
            <w:szCs w:val="21"/>
          </w:rPr>
          <w:delText>N</w:delText>
        </w:r>
        <w:r w:rsidRPr="00757D97">
          <w:rPr>
            <w:rFonts w:ascii="Tahoma" w:hAnsi="Tahoma" w:cs="Tahoma"/>
            <w:sz w:val="21"/>
            <w:szCs w:val="21"/>
          </w:rPr>
          <w:delText>a</w:delText>
        </w:r>
      </w:del>
      <w:ins w:id="419" w:author="Welson Lassali | FLH" w:date="2022-04-26T17:12:00Z">
        <w:r w:rsidR="002407CE" w:rsidRPr="00787F7E">
          <w:rPr>
            <w:rFonts w:ascii="Tahoma" w:hAnsi="Tahoma" w:cs="Tahoma"/>
            <w:sz w:val="21"/>
            <w:szCs w:val="21"/>
          </w:rPr>
          <w:t>Observados eventuais prazos de cura aplicáveis, n</w:t>
        </w:r>
        <w:r w:rsidRPr="00787F7E">
          <w:rPr>
            <w:rFonts w:ascii="Tahoma" w:hAnsi="Tahoma" w:cs="Tahoma"/>
            <w:sz w:val="21"/>
            <w:szCs w:val="21"/>
          </w:rPr>
          <w:t>a</w:t>
        </w:r>
      </w:ins>
      <w:r w:rsidRPr="00787F7E">
        <w:rPr>
          <w:rFonts w:ascii="Tahoma" w:hAnsi="Tahoma" w:cs="Tahoma"/>
          <w:sz w:val="21"/>
          <w:szCs w:val="21"/>
        </w:rPr>
        <w:t xml:space="preserve"> ocorrência de quaisquer das hipóteses indicadas abaixo, o Agente Fiduciário deverá convocar, no prazo máximo de </w:t>
      </w:r>
      <w:del w:id="420" w:author="Welson Lassali | FLH" w:date="2022-04-26T17:12:00Z">
        <w:r w:rsidRPr="00757D97">
          <w:rPr>
            <w:rFonts w:ascii="Tahoma" w:hAnsi="Tahoma" w:cs="Tahoma"/>
            <w:sz w:val="21"/>
            <w:szCs w:val="21"/>
          </w:rPr>
          <w:delText>5 (cinco</w:delText>
        </w:r>
      </w:del>
      <w:ins w:id="421" w:author="Welson Lassali | FLH" w:date="2022-04-26T17:12:00Z">
        <w:r w:rsidR="00C065C7" w:rsidRPr="00787F7E">
          <w:rPr>
            <w:rFonts w:ascii="Tahoma" w:hAnsi="Tahoma" w:cs="Tahoma"/>
            <w:sz w:val="21"/>
            <w:szCs w:val="21"/>
          </w:rPr>
          <w:t xml:space="preserve">2 </w:t>
        </w:r>
        <w:r w:rsidRPr="00787F7E">
          <w:rPr>
            <w:rFonts w:ascii="Tahoma" w:hAnsi="Tahoma" w:cs="Tahoma"/>
            <w:sz w:val="21"/>
            <w:szCs w:val="21"/>
          </w:rPr>
          <w:t>(</w:t>
        </w:r>
        <w:r w:rsidR="00C065C7" w:rsidRPr="00787F7E">
          <w:rPr>
            <w:rFonts w:ascii="Tahoma" w:hAnsi="Tahoma" w:cs="Tahoma"/>
            <w:sz w:val="21"/>
            <w:szCs w:val="21"/>
          </w:rPr>
          <w:t>dois</w:t>
        </w:r>
      </w:ins>
      <w:r w:rsidRPr="00787F7E">
        <w:rPr>
          <w:rFonts w:ascii="Tahoma" w:hAnsi="Tahoma" w:cs="Tahoma"/>
          <w:sz w:val="21"/>
          <w:szCs w:val="21"/>
        </w:rPr>
        <w:t xml:space="preserve">) Dias Úteis a contar do momento em que tomar ciência do evento, </w:t>
      </w:r>
      <w:del w:id="422" w:author="Welson Lassali | FLH" w:date="2022-04-26T17:12:00Z">
        <w:r w:rsidRPr="00757D97">
          <w:rPr>
            <w:rFonts w:ascii="Tahoma" w:hAnsi="Tahoma" w:cs="Tahoma"/>
            <w:sz w:val="21"/>
            <w:szCs w:val="21"/>
          </w:rPr>
          <w:delText>assembleia geral</w:delText>
        </w:r>
      </w:del>
      <w:ins w:id="423" w:author="Welson Lassali | FLH" w:date="2022-04-26T17:12:00Z">
        <w:r w:rsidR="00DB4A91" w:rsidRPr="00787F7E">
          <w:rPr>
            <w:rFonts w:ascii="Tahoma" w:hAnsi="Tahoma" w:cs="Tahoma"/>
            <w:sz w:val="21"/>
            <w:szCs w:val="21"/>
          </w:rPr>
          <w:t>Assembleia Geral</w:t>
        </w:r>
      </w:ins>
      <w:r w:rsidR="00DB4A91" w:rsidRPr="00787F7E">
        <w:rPr>
          <w:rFonts w:ascii="Tahoma" w:hAnsi="Tahoma" w:cs="Tahoma"/>
          <w:sz w:val="21"/>
          <w:szCs w:val="21"/>
        </w:rPr>
        <w:t xml:space="preserve"> de </w:t>
      </w:r>
      <w:del w:id="424" w:author="Welson Lassali | FLH" w:date="2022-04-26T17:12:00Z">
        <w:r w:rsidRPr="00757D97">
          <w:rPr>
            <w:rFonts w:ascii="Tahoma" w:hAnsi="Tahoma" w:cs="Tahoma"/>
            <w:sz w:val="21"/>
            <w:szCs w:val="21"/>
          </w:rPr>
          <w:delText xml:space="preserve">titulares </w:delText>
        </w:r>
        <w:r>
          <w:rPr>
            <w:rFonts w:ascii="Tahoma" w:hAnsi="Tahoma" w:cs="Tahoma"/>
            <w:sz w:val="21"/>
            <w:szCs w:val="21"/>
          </w:rPr>
          <w:delText>das Debêntures</w:delText>
        </w:r>
      </w:del>
      <w:ins w:id="425" w:author="Welson Lassali | FLH" w:date="2022-04-26T17:12:00Z">
        <w:r w:rsidR="00DB4A91" w:rsidRPr="00787F7E">
          <w:rPr>
            <w:rFonts w:ascii="Tahoma" w:hAnsi="Tahoma" w:cs="Tahoma"/>
            <w:sz w:val="21"/>
            <w:szCs w:val="21"/>
          </w:rPr>
          <w:t>Debenturistas (conforme abaixo definido)</w:t>
        </w:r>
      </w:ins>
      <w:r w:rsidR="00DB4A91" w:rsidRPr="00787F7E">
        <w:rPr>
          <w:rFonts w:ascii="Tahoma" w:hAnsi="Tahoma" w:cs="Tahoma"/>
          <w:sz w:val="21"/>
          <w:szCs w:val="21"/>
        </w:rPr>
        <w:t xml:space="preserve"> </w:t>
      </w:r>
      <w:r w:rsidRPr="00787F7E">
        <w:rPr>
          <w:rFonts w:ascii="Tahoma" w:hAnsi="Tahoma" w:cs="Tahoma"/>
          <w:sz w:val="21"/>
          <w:szCs w:val="21"/>
        </w:rPr>
        <w:t xml:space="preserve">para que seja deliberado acerca da orientação a ser dada </w:t>
      </w:r>
      <w:r w:rsidR="00447B38" w:rsidRPr="00787F7E">
        <w:rPr>
          <w:rFonts w:ascii="Tahoma" w:hAnsi="Tahoma" w:cs="Tahoma"/>
          <w:sz w:val="21"/>
          <w:szCs w:val="21"/>
        </w:rPr>
        <w:t>ao Agente Fiduciário</w:t>
      </w:r>
      <w:r w:rsidRPr="00787F7E">
        <w:rPr>
          <w:rFonts w:ascii="Tahoma" w:hAnsi="Tahoma" w:cs="Tahoma"/>
          <w:sz w:val="21"/>
          <w:szCs w:val="21"/>
        </w:rPr>
        <w:t>, quanto à decretação ou não decretação do vencimento antecipado das Debêntures</w:t>
      </w:r>
      <w:r w:rsidR="00490A19" w:rsidRPr="00787F7E">
        <w:rPr>
          <w:rFonts w:ascii="Tahoma" w:hAnsi="Tahoma" w:cs="Tahoma"/>
          <w:sz w:val="21"/>
          <w:szCs w:val="21"/>
        </w:rPr>
        <w:t xml:space="preserve"> (cada uma, um </w:t>
      </w:r>
      <w:r w:rsidR="00A50509" w:rsidRPr="00787F7E">
        <w:rPr>
          <w:rFonts w:ascii="Tahoma" w:hAnsi="Tahoma" w:cs="Tahoma"/>
          <w:sz w:val="21"/>
          <w:szCs w:val="21"/>
        </w:rPr>
        <w:t>“</w:t>
      </w:r>
      <w:r w:rsidR="00A50509" w:rsidRPr="00787F7E">
        <w:rPr>
          <w:rFonts w:ascii="Tahoma" w:hAnsi="Tahoma" w:cs="Tahoma"/>
          <w:b/>
          <w:sz w:val="21"/>
          <w:szCs w:val="21"/>
        </w:rPr>
        <w:t>Evento de Vencimento Antecipado</w:t>
      </w:r>
      <w:r w:rsidR="00A50509" w:rsidRPr="00787F7E">
        <w:rPr>
          <w:rFonts w:ascii="Tahoma" w:hAnsi="Tahoma" w:cs="Tahoma"/>
          <w:sz w:val="21"/>
          <w:szCs w:val="21"/>
        </w:rPr>
        <w:t xml:space="preserve">”): </w:t>
      </w:r>
    </w:p>
    <w:p w14:paraId="6F53651B" w14:textId="77777777" w:rsidR="00326151" w:rsidRPr="00787F7E" w:rsidRDefault="00326151" w:rsidP="00787F7E">
      <w:pPr>
        <w:spacing w:after="0" w:line="276" w:lineRule="auto"/>
        <w:contextualSpacing/>
        <w:rPr>
          <w:rFonts w:ascii="Tahoma" w:hAnsi="Tahoma" w:cs="Tahoma"/>
          <w:sz w:val="21"/>
          <w:szCs w:val="21"/>
        </w:rPr>
      </w:pPr>
    </w:p>
    <w:p w14:paraId="73EEE524" w14:textId="3375B0F5"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não pagamento, pela Emissora</w:t>
      </w:r>
      <w:r w:rsidR="008E6346" w:rsidRPr="00787F7E">
        <w:rPr>
          <w:rFonts w:ascii="Tahoma" w:hAnsi="Tahoma" w:cs="Tahoma"/>
          <w:sz w:val="21"/>
          <w:szCs w:val="21"/>
        </w:rPr>
        <w:t xml:space="preserve"> e/ou pel</w:t>
      </w:r>
      <w:r w:rsidR="00CA21FC" w:rsidRPr="00787F7E">
        <w:rPr>
          <w:rFonts w:ascii="Tahoma" w:hAnsi="Tahoma" w:cs="Tahoma"/>
          <w:sz w:val="21"/>
          <w:szCs w:val="21"/>
        </w:rPr>
        <w:t>o</w:t>
      </w:r>
      <w:r w:rsidR="008E6346" w:rsidRPr="00787F7E">
        <w:rPr>
          <w:rFonts w:ascii="Tahoma" w:hAnsi="Tahoma" w:cs="Tahoma"/>
          <w:sz w:val="21"/>
          <w:szCs w:val="21"/>
        </w:rPr>
        <w:t xml:space="preserve">s </w:t>
      </w:r>
      <w:del w:id="426" w:author="Welson Lassali | FLH" w:date="2022-04-26T17:12:00Z">
        <w:r w:rsidR="008E6346" w:rsidRPr="005C7194">
          <w:rPr>
            <w:rFonts w:ascii="Tahoma" w:hAnsi="Tahoma" w:cs="Tahoma"/>
            <w:sz w:val="21"/>
            <w:szCs w:val="21"/>
          </w:rPr>
          <w:delText>Fiador</w:delText>
        </w:r>
        <w:r w:rsidR="00CA21FC" w:rsidRPr="005C7194">
          <w:rPr>
            <w:rFonts w:ascii="Tahoma" w:hAnsi="Tahoma" w:cs="Tahoma"/>
            <w:sz w:val="21"/>
            <w:szCs w:val="21"/>
          </w:rPr>
          <w:delText>e</w:delText>
        </w:r>
        <w:r w:rsidR="008E6346" w:rsidRPr="005C7194">
          <w:rPr>
            <w:rFonts w:ascii="Tahoma" w:hAnsi="Tahoma" w:cs="Tahoma"/>
            <w:sz w:val="21"/>
            <w:szCs w:val="21"/>
          </w:rPr>
          <w:delText>s</w:delText>
        </w:r>
      </w:del>
      <w:ins w:id="427"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787F7E">
        <w:rPr>
          <w:rFonts w:ascii="Tahoma" w:hAnsi="Tahoma" w:cs="Tahoma"/>
          <w:sz w:val="21"/>
          <w:szCs w:val="21"/>
        </w:rPr>
        <w:t>03 (três</w:t>
      </w:r>
      <w:r w:rsidRPr="00787F7E">
        <w:rPr>
          <w:rFonts w:ascii="Tahoma" w:hAnsi="Tahoma" w:cs="Tahoma"/>
          <w:sz w:val="21"/>
          <w:szCs w:val="21"/>
        </w:rPr>
        <w:t xml:space="preserve">) Dias Úteis a contar </w:t>
      </w:r>
      <w:r w:rsidR="00533AC3" w:rsidRPr="00787F7E">
        <w:rPr>
          <w:rFonts w:ascii="Tahoma" w:hAnsi="Tahoma" w:cs="Tahoma"/>
          <w:sz w:val="21"/>
          <w:szCs w:val="21"/>
        </w:rPr>
        <w:t xml:space="preserve">da data do recebimento, pela Emissora, de comunicação escrita enviada </w:t>
      </w:r>
      <w:r w:rsidR="00323AFE"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533AC3" w:rsidRPr="00787F7E">
        <w:rPr>
          <w:rFonts w:ascii="Tahoma" w:hAnsi="Tahoma" w:cs="Tahoma"/>
          <w:sz w:val="21"/>
          <w:szCs w:val="21"/>
        </w:rPr>
        <w:t>nes</w:t>
      </w:r>
      <w:r w:rsidR="00611119" w:rsidRPr="00787F7E">
        <w:rPr>
          <w:rFonts w:ascii="Tahoma" w:hAnsi="Tahoma" w:cs="Tahoma"/>
          <w:sz w:val="21"/>
          <w:szCs w:val="21"/>
        </w:rPr>
        <w:t>s</w:t>
      </w:r>
      <w:r w:rsidR="00533AC3" w:rsidRPr="00787F7E">
        <w:rPr>
          <w:rFonts w:ascii="Tahoma" w:hAnsi="Tahoma" w:cs="Tahoma"/>
          <w:sz w:val="21"/>
          <w:szCs w:val="21"/>
        </w:rPr>
        <w:t>e sentido</w:t>
      </w:r>
      <w:r w:rsidRPr="00787F7E">
        <w:rPr>
          <w:rFonts w:ascii="Tahoma" w:hAnsi="Tahoma" w:cs="Tahoma"/>
          <w:sz w:val="21"/>
          <w:szCs w:val="21"/>
        </w:rPr>
        <w:t>;</w:t>
      </w:r>
    </w:p>
    <w:p w14:paraId="28FF671C" w14:textId="77777777" w:rsidR="00533AC3" w:rsidRPr="00787F7E" w:rsidRDefault="00533AC3" w:rsidP="00787F7E">
      <w:pPr>
        <w:spacing w:after="0" w:line="276" w:lineRule="auto"/>
        <w:ind w:left="705"/>
        <w:contextualSpacing/>
        <w:rPr>
          <w:rFonts w:ascii="Tahoma" w:hAnsi="Tahoma" w:cs="Tahoma"/>
          <w:sz w:val="21"/>
          <w:szCs w:val="21"/>
        </w:rPr>
      </w:pPr>
    </w:p>
    <w:p w14:paraId="3A6D5936" w14:textId="45128052"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descumprimento, pela Emissora e/ou pelos </w:t>
      </w:r>
      <w:del w:id="428" w:author="Welson Lassali | FLH" w:date="2022-04-26T17:12:00Z">
        <w:r w:rsidRPr="005C7194">
          <w:rPr>
            <w:rFonts w:ascii="Tahoma" w:hAnsi="Tahoma" w:cs="Tahoma"/>
            <w:sz w:val="21"/>
            <w:szCs w:val="21"/>
          </w:rPr>
          <w:delText>Fiadores</w:delText>
        </w:r>
      </w:del>
      <w:ins w:id="429"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787F7E" w:rsidRDefault="00564E2D" w:rsidP="00787F7E">
      <w:pPr>
        <w:pStyle w:val="PargrafodaLista"/>
        <w:spacing w:after="0" w:line="276" w:lineRule="auto"/>
        <w:ind w:left="705"/>
        <w:rPr>
          <w:rFonts w:ascii="Tahoma" w:hAnsi="Tahoma" w:cs="Tahoma"/>
          <w:sz w:val="21"/>
          <w:szCs w:val="21"/>
        </w:rPr>
      </w:pPr>
    </w:p>
    <w:p w14:paraId="0BCB4DD0"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77777777" w:rsidR="00564E2D" w:rsidRPr="00787F7E" w:rsidRDefault="00564E2D" w:rsidP="00787F7E">
      <w:pPr>
        <w:pStyle w:val="PargrafodaLista"/>
        <w:spacing w:after="0" w:line="276" w:lineRule="auto"/>
        <w:ind w:left="705"/>
        <w:rPr>
          <w:rFonts w:ascii="Tahoma" w:hAnsi="Tahoma" w:cs="Tahoma"/>
          <w:sz w:val="21"/>
          <w:szCs w:val="21"/>
        </w:rPr>
      </w:pPr>
    </w:p>
    <w:p w14:paraId="4BFDD8E1" w14:textId="2C907CAA" w:rsidR="00564E2D" w:rsidRPr="00787F7E" w:rsidRDefault="00564E2D" w:rsidP="00787F7E">
      <w:pPr>
        <w:numPr>
          <w:ilvl w:val="0"/>
          <w:numId w:val="13"/>
        </w:numPr>
        <w:spacing w:after="0" w:line="276" w:lineRule="auto"/>
        <w:contextualSpacing/>
        <w:rPr>
          <w:rFonts w:ascii="Tahoma" w:hAnsi="Tahoma" w:cs="Tahoma"/>
          <w:sz w:val="21"/>
          <w:szCs w:val="21"/>
        </w:rPr>
      </w:pPr>
      <w:del w:id="430" w:author="Welson Lassali | FLH" w:date="2022-04-26T17:12:00Z">
        <w:r w:rsidRPr="005C7194">
          <w:rPr>
            <w:rFonts w:ascii="Tahoma" w:hAnsi="Tahoma" w:cs="Tahoma"/>
            <w:sz w:val="21"/>
            <w:szCs w:val="21"/>
          </w:rPr>
          <w:delText>protesto</w:delText>
        </w:r>
      </w:del>
      <w:ins w:id="431" w:author="Welson Lassali | FLH" w:date="2022-04-26T17:12:00Z">
        <w:r w:rsidR="004C18BE" w:rsidRPr="00787F7E">
          <w:rPr>
            <w:rFonts w:ascii="Tahoma" w:hAnsi="Tahoma" w:cs="Tahoma"/>
            <w:sz w:val="21"/>
            <w:szCs w:val="21"/>
          </w:rPr>
          <w:t>apontamentos</w:t>
        </w:r>
      </w:ins>
      <w:r w:rsidR="004C18BE" w:rsidRPr="00787F7E">
        <w:rPr>
          <w:rFonts w:ascii="Tahoma" w:hAnsi="Tahoma" w:cs="Tahoma"/>
          <w:sz w:val="21"/>
          <w:szCs w:val="21"/>
        </w:rPr>
        <w:t xml:space="preserve"> de </w:t>
      </w:r>
      <w:del w:id="432" w:author="Welson Lassali | FLH" w:date="2022-04-26T17:12:00Z">
        <w:r w:rsidRPr="005C7194">
          <w:rPr>
            <w:rFonts w:ascii="Tahoma" w:hAnsi="Tahoma" w:cs="Tahoma"/>
            <w:sz w:val="21"/>
            <w:szCs w:val="21"/>
          </w:rPr>
          <w:delText>títulos e documentos</w:delText>
        </w:r>
      </w:del>
      <w:ins w:id="433" w:author="Welson Lassali | FLH" w:date="2022-04-26T17:12:00Z">
        <w:r w:rsidR="004C18BE" w:rsidRPr="00787F7E">
          <w:rPr>
            <w:rFonts w:ascii="Tahoma" w:hAnsi="Tahoma" w:cs="Tahoma"/>
            <w:sz w:val="21"/>
            <w:szCs w:val="21"/>
          </w:rPr>
          <w:t>qualquer natureza</w:t>
        </w:r>
        <w:r w:rsidR="006B338B" w:rsidRPr="00D26C51">
          <w:rPr>
            <w:rFonts w:ascii="Tahoma" w:hAnsi="Tahoma" w:cs="Tahoma"/>
            <w:sz w:val="21"/>
            <w:szCs w:val="21"/>
          </w:rPr>
          <w:t xml:space="preserve"> no Serasa</w:t>
        </w:r>
      </w:ins>
      <w:r w:rsidRPr="00787F7E">
        <w:rPr>
          <w:rFonts w:ascii="Tahoma" w:hAnsi="Tahoma" w:cs="Tahoma"/>
          <w:sz w:val="21"/>
          <w:szCs w:val="21"/>
        </w:rPr>
        <w:t xml:space="preserve"> contra a Emissora, os </w:t>
      </w:r>
      <w:del w:id="434" w:author="Welson Lassali | FLH" w:date="2022-04-26T17:12:00Z">
        <w:r w:rsidRPr="005C7194">
          <w:rPr>
            <w:rFonts w:ascii="Tahoma" w:hAnsi="Tahoma" w:cs="Tahoma"/>
            <w:sz w:val="21"/>
            <w:szCs w:val="21"/>
          </w:rPr>
          <w:delText>Fiadores</w:delText>
        </w:r>
      </w:del>
      <w:ins w:id="435"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 xml:space="preserve">e/ou suas respectivas Afiliadas, cujo valor, individual ou agregado, seja igual ou superior a </w:t>
      </w:r>
      <w:ins w:id="436" w:author="Welson Lassali | FLH" w:date="2022-04-26T17:12:00Z">
        <w:r w:rsidR="001D667C" w:rsidRPr="00787F7E">
          <w:rPr>
            <w:rFonts w:ascii="Tahoma" w:hAnsi="Tahoma" w:cs="Tahoma"/>
            <w:sz w:val="21"/>
            <w:szCs w:val="21"/>
          </w:rPr>
          <w:t>[</w:t>
        </w:r>
      </w:ins>
      <w:r w:rsidRPr="00787F7E">
        <w:rPr>
          <w:rFonts w:ascii="Tahoma" w:hAnsi="Tahoma" w:cs="Tahoma"/>
          <w:sz w:val="21"/>
          <w:szCs w:val="21"/>
        </w:rPr>
        <w:t>R</w:t>
      </w:r>
      <w:del w:id="437" w:author="Welson Lassali | FLH" w:date="2022-04-26T17:12:00Z">
        <w:r w:rsidRPr="005C7194">
          <w:rPr>
            <w:rFonts w:ascii="Tahoma" w:hAnsi="Tahoma" w:cs="Tahoma"/>
            <w:sz w:val="21"/>
            <w:szCs w:val="21"/>
          </w:rPr>
          <w:delText>$[•],</w:delText>
        </w:r>
      </w:del>
      <w:ins w:id="438" w:author="Welson Lassali | FLH" w:date="2022-04-26T17:12:00Z">
        <w:r w:rsidRPr="00787F7E">
          <w:rPr>
            <w:rFonts w:ascii="Tahoma" w:hAnsi="Tahoma" w:cs="Tahoma"/>
            <w:sz w:val="21"/>
            <w:szCs w:val="21"/>
          </w:rPr>
          <w:t>$</w:t>
        </w:r>
        <w:r w:rsidR="00C065C7" w:rsidRPr="00787F7E">
          <w:rPr>
            <w:rFonts w:ascii="Tahoma" w:hAnsi="Tahoma" w:cs="Tahoma"/>
            <w:sz w:val="21"/>
            <w:szCs w:val="21"/>
          </w:rPr>
          <w:t>500.000</w:t>
        </w:r>
        <w:r w:rsidRPr="00787F7E">
          <w:rPr>
            <w:rFonts w:ascii="Tahoma" w:hAnsi="Tahoma" w:cs="Tahoma"/>
            <w:sz w:val="21"/>
            <w:szCs w:val="21"/>
          </w:rPr>
          <w:t>,</w:t>
        </w:r>
      </w:ins>
      <w:r w:rsidRPr="00787F7E">
        <w:rPr>
          <w:rFonts w:ascii="Tahoma" w:hAnsi="Tahoma" w:cs="Tahoma"/>
          <w:sz w:val="21"/>
          <w:szCs w:val="21"/>
        </w:rPr>
        <w:t xml:space="preserve">00 </w:t>
      </w:r>
      <w:del w:id="439" w:author="Welson Lassali | FLH" w:date="2022-04-26T17:12:00Z">
        <w:r w:rsidRPr="005C7194">
          <w:rPr>
            <w:rFonts w:ascii="Tahoma" w:hAnsi="Tahoma" w:cs="Tahoma"/>
            <w:sz w:val="21"/>
            <w:szCs w:val="21"/>
          </w:rPr>
          <w:delText>([•]</w:delText>
        </w:r>
      </w:del>
      <w:ins w:id="440" w:author="Welson Lassali | FLH" w:date="2022-04-26T17:12:00Z">
        <w:r w:rsidR="00C065C7" w:rsidRPr="00787F7E">
          <w:rPr>
            <w:rFonts w:ascii="Tahoma" w:hAnsi="Tahoma" w:cs="Tahoma"/>
            <w:sz w:val="21"/>
            <w:szCs w:val="21"/>
          </w:rPr>
          <w:t>(quinhentos mil</w:t>
        </w:r>
      </w:ins>
      <w:r w:rsidR="00C065C7" w:rsidRPr="00787F7E">
        <w:rPr>
          <w:rFonts w:ascii="Tahoma" w:hAnsi="Tahoma" w:cs="Tahoma"/>
          <w:sz w:val="21"/>
          <w:szCs w:val="21"/>
        </w:rPr>
        <w:t xml:space="preserve"> </w:t>
      </w:r>
      <w:r w:rsidRPr="00787F7E">
        <w:rPr>
          <w:rFonts w:ascii="Tahoma" w:hAnsi="Tahoma" w:cs="Tahoma"/>
          <w:sz w:val="21"/>
          <w:szCs w:val="21"/>
        </w:rPr>
        <w:t>reais</w:t>
      </w:r>
      <w:del w:id="441" w:author="Welson Lassali | FLH" w:date="2022-04-26T17:12:00Z">
        <w:r w:rsidRPr="005C7194">
          <w:rPr>
            <w:rFonts w:ascii="Tahoma" w:hAnsi="Tahoma" w:cs="Tahoma"/>
            <w:sz w:val="21"/>
            <w:szCs w:val="21"/>
          </w:rPr>
          <w:delText>)</w:delText>
        </w:r>
      </w:del>
      <w:ins w:id="442" w:author="Welson Lassali | FLH" w:date="2022-04-26T17:12:00Z">
        <w:r w:rsidRPr="00787F7E">
          <w:rPr>
            <w:rFonts w:ascii="Tahoma" w:hAnsi="Tahoma" w:cs="Tahoma"/>
            <w:sz w:val="21"/>
            <w:szCs w:val="21"/>
          </w:rPr>
          <w:t>)</w:t>
        </w:r>
        <w:r w:rsidR="001D667C" w:rsidRPr="00787F7E">
          <w:rPr>
            <w:rFonts w:ascii="Tahoma" w:hAnsi="Tahoma" w:cs="Tahoma"/>
            <w:sz w:val="21"/>
            <w:szCs w:val="21"/>
          </w:rPr>
          <w:t>]/[R$300.000,00 (trezentos mil reais)]</w:t>
        </w:r>
      </w:ins>
      <w:r w:rsidRPr="00787F7E">
        <w:rPr>
          <w:rFonts w:ascii="Tahoma" w:hAnsi="Tahoma" w:cs="Tahoma"/>
          <w:sz w:val="21"/>
          <w:szCs w:val="21"/>
        </w:rPr>
        <w:t xml:space="preserve"> ou o equivalente em outras moedas, que não seja suspenso em definitivo ou cancelado dentro do prazo legal; </w:t>
      </w:r>
      <w:ins w:id="443" w:author="Welson Lassali | FLH" w:date="2022-04-26T17:12:00Z">
        <w:r w:rsidR="001D667C" w:rsidRPr="00787F7E">
          <w:rPr>
            <w:rFonts w:ascii="Tahoma" w:hAnsi="Tahoma" w:cs="Tahoma"/>
            <w:sz w:val="21"/>
            <w:szCs w:val="21"/>
          </w:rPr>
          <w:t>[</w:t>
        </w:r>
        <w:r w:rsidR="001D667C" w:rsidRPr="00787F7E">
          <w:rPr>
            <w:rFonts w:ascii="Tahoma" w:hAnsi="Tahoma" w:cs="Tahoma"/>
            <w:b/>
            <w:bCs/>
            <w:i/>
            <w:iCs/>
            <w:sz w:val="21"/>
            <w:szCs w:val="21"/>
            <w:highlight w:val="yellow"/>
          </w:rPr>
          <w:t>Nota</w:t>
        </w:r>
        <w:r w:rsidR="001D667C" w:rsidRPr="00787F7E">
          <w:rPr>
            <w:rFonts w:ascii="Tahoma" w:hAnsi="Tahoma" w:cs="Tahoma"/>
            <w:i/>
            <w:iCs/>
            <w:sz w:val="21"/>
            <w:szCs w:val="21"/>
            <w:highlight w:val="yellow"/>
          </w:rPr>
          <w:t xml:space="preserve"> </w:t>
        </w:r>
        <w:r w:rsidR="001D667C" w:rsidRPr="00787F7E">
          <w:rPr>
            <w:rFonts w:ascii="Tahoma" w:hAnsi="Tahoma" w:cs="Tahoma"/>
            <w:b/>
            <w:bCs/>
            <w:i/>
            <w:iCs/>
            <w:sz w:val="21"/>
            <w:szCs w:val="21"/>
            <w:highlight w:val="yellow"/>
          </w:rPr>
          <w:t>FLH</w:t>
        </w:r>
        <w:r w:rsidR="001D667C" w:rsidRPr="00787F7E">
          <w:rPr>
            <w:rFonts w:ascii="Tahoma" w:hAnsi="Tahoma" w:cs="Tahoma"/>
            <w:i/>
            <w:iCs/>
            <w:sz w:val="21"/>
            <w:szCs w:val="21"/>
            <w:highlight w:val="yellow"/>
          </w:rPr>
          <w:t>: aguardando confirmação sobre o threshold aplicável</w:t>
        </w:r>
        <w:r w:rsidR="001D667C" w:rsidRPr="00787F7E">
          <w:rPr>
            <w:rFonts w:ascii="Tahoma" w:hAnsi="Tahoma" w:cs="Tahoma"/>
            <w:sz w:val="21"/>
            <w:szCs w:val="21"/>
          </w:rPr>
          <w:t>.]</w:t>
        </w:r>
      </w:ins>
    </w:p>
    <w:p w14:paraId="647616D6" w14:textId="77777777" w:rsidR="00564E2D" w:rsidRPr="00787F7E" w:rsidRDefault="00564E2D" w:rsidP="00787F7E">
      <w:pPr>
        <w:spacing w:after="0" w:line="276" w:lineRule="auto"/>
        <w:ind w:left="705"/>
        <w:contextualSpacing/>
        <w:rPr>
          <w:rFonts w:ascii="Tahoma" w:hAnsi="Tahoma" w:cs="Tahoma"/>
          <w:sz w:val="21"/>
          <w:szCs w:val="21"/>
        </w:rPr>
      </w:pPr>
    </w:p>
    <w:p w14:paraId="21570D8D" w14:textId="77777777"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787F7E" w:rsidRDefault="00564E2D" w:rsidP="00787F7E">
      <w:pPr>
        <w:spacing w:after="0" w:line="276" w:lineRule="auto"/>
        <w:ind w:left="705"/>
        <w:contextualSpacing/>
        <w:rPr>
          <w:rFonts w:ascii="Tahoma" w:hAnsi="Tahoma" w:cs="Tahoma"/>
          <w:sz w:val="21"/>
          <w:szCs w:val="21"/>
        </w:rPr>
      </w:pPr>
    </w:p>
    <w:p w14:paraId="20B67F62" w14:textId="23166721"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desapropriação, confisco, alienação, cessão de ativos da Emissora, dos </w:t>
      </w:r>
      <w:del w:id="444" w:author="Welson Lassali | FLH" w:date="2022-04-26T17:12:00Z">
        <w:r w:rsidRPr="005C7194">
          <w:rPr>
            <w:rFonts w:ascii="Tahoma" w:hAnsi="Tahoma" w:cs="Tahoma"/>
            <w:sz w:val="21"/>
            <w:szCs w:val="21"/>
          </w:rPr>
          <w:delText>Fiadores</w:delText>
        </w:r>
      </w:del>
      <w:ins w:id="445"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e/ou das suas respectivas Afiliadas que ocasionem a diminuição do patrimônio líquido da Emissora em valor superior a </w:t>
      </w:r>
      <w:del w:id="446" w:author="Welson Lassali | FLH" w:date="2022-04-26T17:12:00Z">
        <w:r w:rsidRPr="005C7194">
          <w:rPr>
            <w:rFonts w:ascii="Tahoma" w:hAnsi="Tahoma" w:cs="Tahoma"/>
            <w:sz w:val="21"/>
            <w:szCs w:val="21"/>
          </w:rPr>
          <w:delText>[•]% ([•]</w:delText>
        </w:r>
      </w:del>
      <w:ins w:id="447" w:author="Welson Lassali | FLH" w:date="2022-04-26T17:12:00Z">
        <w:r w:rsidR="00605290" w:rsidRPr="00787F7E">
          <w:rPr>
            <w:rFonts w:ascii="Tahoma" w:hAnsi="Tahoma" w:cs="Tahoma"/>
            <w:sz w:val="21"/>
            <w:szCs w:val="21"/>
          </w:rPr>
          <w:t>[</w:t>
        </w:r>
        <w:r w:rsidR="00E725EA" w:rsidRPr="00787F7E">
          <w:rPr>
            <w:rFonts w:ascii="Tahoma" w:hAnsi="Tahoma" w:cs="Tahoma"/>
            <w:sz w:val="21"/>
            <w:szCs w:val="21"/>
          </w:rPr>
          <w:t>10% (dez</w:t>
        </w:r>
      </w:ins>
      <w:r w:rsidR="00E725EA" w:rsidRPr="00787F7E">
        <w:rPr>
          <w:rFonts w:ascii="Tahoma" w:hAnsi="Tahoma" w:cs="Tahoma"/>
          <w:sz w:val="21"/>
          <w:szCs w:val="21"/>
        </w:rPr>
        <w:t xml:space="preserve"> </w:t>
      </w:r>
      <w:r w:rsidRPr="00787F7E">
        <w:rPr>
          <w:rFonts w:ascii="Tahoma" w:hAnsi="Tahoma" w:cs="Tahoma"/>
          <w:sz w:val="21"/>
          <w:szCs w:val="21"/>
        </w:rPr>
        <w:t>por cento</w:t>
      </w:r>
      <w:del w:id="448" w:author="Welson Lassali | FLH" w:date="2022-04-26T17:12:00Z">
        <w:r w:rsidRPr="005C7194">
          <w:rPr>
            <w:rFonts w:ascii="Tahoma" w:hAnsi="Tahoma" w:cs="Tahoma"/>
            <w:sz w:val="21"/>
            <w:szCs w:val="21"/>
          </w:rPr>
          <w:delText>),</w:delText>
        </w:r>
      </w:del>
      <w:ins w:id="449" w:author="Welson Lassali | FLH" w:date="2022-04-26T17:12:00Z">
        <w:r w:rsidRPr="00787F7E">
          <w:rPr>
            <w:rFonts w:ascii="Tahoma" w:hAnsi="Tahoma" w:cs="Tahoma"/>
            <w:sz w:val="21"/>
            <w:szCs w:val="21"/>
          </w:rPr>
          <w:t>)</w:t>
        </w:r>
        <w:r w:rsidR="00605290" w:rsidRPr="00787F7E">
          <w:rPr>
            <w:rFonts w:ascii="Tahoma" w:hAnsi="Tahoma" w:cs="Tahoma"/>
            <w:sz w:val="21"/>
            <w:szCs w:val="21"/>
          </w:rPr>
          <w:t>]/[20% (vinte por cento)]</w:t>
        </w:r>
        <w:r w:rsidRPr="00787F7E">
          <w:rPr>
            <w:rFonts w:ascii="Tahoma" w:hAnsi="Tahoma" w:cs="Tahoma"/>
            <w:sz w:val="21"/>
            <w:szCs w:val="21"/>
          </w:rPr>
          <w:t>,</w:t>
        </w:r>
      </w:ins>
      <w:r w:rsidRPr="00787F7E">
        <w:rPr>
          <w:rFonts w:ascii="Tahoma" w:hAnsi="Tahoma" w:cs="Tahoma"/>
          <w:sz w:val="21"/>
          <w:szCs w:val="21"/>
        </w:rPr>
        <w:t xml:space="preserve"> com base nas demonstrações financeiras anuais consolidadas e auditadas mais recentes da Emissora; </w:t>
      </w:r>
      <w:ins w:id="450" w:author="Welson Lassali | FLH" w:date="2022-04-26T17:12:00Z">
        <w:r w:rsidR="00605290" w:rsidRPr="00787F7E">
          <w:rPr>
            <w:rFonts w:ascii="Tahoma" w:hAnsi="Tahoma" w:cs="Tahoma"/>
            <w:sz w:val="21"/>
            <w:szCs w:val="21"/>
          </w:rPr>
          <w:t>[</w:t>
        </w:r>
        <w:r w:rsidR="00605290" w:rsidRPr="00787F7E">
          <w:rPr>
            <w:rFonts w:ascii="Tahoma" w:hAnsi="Tahoma" w:cs="Tahoma"/>
            <w:b/>
            <w:bCs/>
            <w:i/>
            <w:iCs/>
            <w:sz w:val="21"/>
            <w:szCs w:val="21"/>
            <w:highlight w:val="yellow"/>
          </w:rPr>
          <w:t>Nota</w:t>
        </w:r>
        <w:r w:rsidR="00605290" w:rsidRPr="00787F7E">
          <w:rPr>
            <w:rFonts w:ascii="Tahoma" w:hAnsi="Tahoma" w:cs="Tahoma"/>
            <w:i/>
            <w:iCs/>
            <w:sz w:val="21"/>
            <w:szCs w:val="21"/>
            <w:highlight w:val="yellow"/>
          </w:rPr>
          <w:t xml:space="preserve"> </w:t>
        </w:r>
        <w:r w:rsidR="00605290" w:rsidRPr="00787F7E">
          <w:rPr>
            <w:rFonts w:ascii="Tahoma" w:hAnsi="Tahoma" w:cs="Tahoma"/>
            <w:b/>
            <w:bCs/>
            <w:i/>
            <w:iCs/>
            <w:sz w:val="21"/>
            <w:szCs w:val="21"/>
            <w:highlight w:val="yellow"/>
          </w:rPr>
          <w:t>FLH</w:t>
        </w:r>
        <w:r w:rsidR="00605290" w:rsidRPr="00787F7E">
          <w:rPr>
            <w:rFonts w:ascii="Tahoma" w:hAnsi="Tahoma" w:cs="Tahoma"/>
            <w:i/>
            <w:iCs/>
            <w:sz w:val="21"/>
            <w:szCs w:val="21"/>
            <w:highlight w:val="yellow"/>
          </w:rPr>
          <w:t xml:space="preserve">: aguardando confirmação sobre o </w:t>
        </w:r>
        <w:r w:rsidR="00EA6A31" w:rsidRPr="00787F7E">
          <w:rPr>
            <w:rFonts w:ascii="Tahoma" w:hAnsi="Tahoma" w:cs="Tahoma"/>
            <w:i/>
            <w:iCs/>
            <w:sz w:val="21"/>
            <w:szCs w:val="21"/>
            <w:highlight w:val="yellow"/>
          </w:rPr>
          <w:t>percentual</w:t>
        </w:r>
        <w:r w:rsidR="00605290" w:rsidRPr="00787F7E">
          <w:rPr>
            <w:rFonts w:ascii="Tahoma" w:hAnsi="Tahoma" w:cs="Tahoma"/>
            <w:i/>
            <w:iCs/>
            <w:sz w:val="21"/>
            <w:szCs w:val="21"/>
            <w:highlight w:val="yellow"/>
          </w:rPr>
          <w:t xml:space="preserve"> aplicável</w:t>
        </w:r>
        <w:r w:rsidR="00605290" w:rsidRPr="00787F7E">
          <w:rPr>
            <w:rFonts w:ascii="Tahoma" w:hAnsi="Tahoma" w:cs="Tahoma"/>
            <w:sz w:val="21"/>
            <w:szCs w:val="21"/>
          </w:rPr>
          <w:t>.]</w:t>
        </w:r>
      </w:ins>
    </w:p>
    <w:p w14:paraId="144194D7" w14:textId="77777777" w:rsidR="00564E2D" w:rsidRPr="00787F7E" w:rsidRDefault="00564E2D" w:rsidP="00787F7E">
      <w:pPr>
        <w:spacing w:after="0" w:line="276" w:lineRule="auto"/>
        <w:ind w:left="705"/>
        <w:contextualSpacing/>
        <w:rPr>
          <w:rFonts w:ascii="Tahoma" w:hAnsi="Tahoma" w:cs="Tahoma"/>
          <w:sz w:val="21"/>
          <w:szCs w:val="21"/>
        </w:rPr>
      </w:pPr>
    </w:p>
    <w:p w14:paraId="32F7C576" w14:textId="7F84CCF1"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alteração ou modificação do objeto social da Emissora e/ou dos </w:t>
      </w:r>
      <w:del w:id="451" w:author="Welson Lassali | FLH" w:date="2022-04-26T17:12:00Z">
        <w:r w:rsidRPr="005C7194">
          <w:rPr>
            <w:rFonts w:ascii="Tahoma" w:hAnsi="Tahoma" w:cs="Tahoma"/>
            <w:sz w:val="21"/>
            <w:szCs w:val="21"/>
          </w:rPr>
          <w:delText>Fiadores</w:delText>
        </w:r>
      </w:del>
      <w:ins w:id="452"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 xml:space="preserve">que modifique substancialmente as atividades atualmente por </w:t>
      </w:r>
      <w:del w:id="453" w:author="Welson Lassali | FLH" w:date="2022-04-26T17:12:00Z">
        <w:r w:rsidRPr="005C7194">
          <w:rPr>
            <w:rFonts w:ascii="Tahoma" w:hAnsi="Tahoma" w:cs="Tahoma"/>
            <w:sz w:val="21"/>
            <w:szCs w:val="21"/>
          </w:rPr>
          <w:delText>elas</w:delText>
        </w:r>
      </w:del>
      <w:ins w:id="454" w:author="Welson Lassali | FLH" w:date="2022-04-26T17:12:00Z">
        <w:r w:rsidRPr="00787F7E">
          <w:rPr>
            <w:rFonts w:ascii="Tahoma" w:hAnsi="Tahoma" w:cs="Tahoma"/>
            <w:sz w:val="21"/>
            <w:szCs w:val="21"/>
          </w:rPr>
          <w:t>el</w:t>
        </w:r>
        <w:r w:rsidR="00BC3E56" w:rsidRPr="00787F7E">
          <w:rPr>
            <w:rFonts w:ascii="Tahoma" w:hAnsi="Tahoma" w:cs="Tahoma"/>
            <w:sz w:val="21"/>
            <w:szCs w:val="21"/>
          </w:rPr>
          <w:t>e</w:t>
        </w:r>
        <w:r w:rsidRPr="00787F7E">
          <w:rPr>
            <w:rFonts w:ascii="Tahoma" w:hAnsi="Tahoma" w:cs="Tahoma"/>
            <w:sz w:val="21"/>
            <w:szCs w:val="21"/>
          </w:rPr>
          <w:t>s</w:t>
        </w:r>
      </w:ins>
      <w:r w:rsidRPr="00787F7E">
        <w:rPr>
          <w:rFonts w:ascii="Tahoma" w:hAnsi="Tahoma" w:cs="Tahoma"/>
          <w:sz w:val="21"/>
          <w:szCs w:val="21"/>
        </w:rPr>
        <w:t xml:space="preserve"> praticadas, sendo permitida a adição de atividades ao objeto social que não caracterize um Efeito Adverso Relevante; </w:t>
      </w:r>
    </w:p>
    <w:p w14:paraId="665F1309" w14:textId="77777777" w:rsidR="00564E2D" w:rsidRPr="00787F7E" w:rsidRDefault="00564E2D" w:rsidP="00787F7E">
      <w:pPr>
        <w:spacing w:after="0" w:line="276" w:lineRule="auto"/>
        <w:ind w:left="705"/>
        <w:contextualSpacing/>
        <w:rPr>
          <w:rFonts w:ascii="Tahoma" w:hAnsi="Tahoma" w:cs="Tahoma"/>
          <w:sz w:val="21"/>
          <w:szCs w:val="21"/>
        </w:rPr>
      </w:pPr>
    </w:p>
    <w:p w14:paraId="686A31EF" w14:textId="55772801"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pagamento, na data de vencimento original, de quaisquer obrigações financeiras da Emissora e/ou de suas controladas e/ou Controladores e/ou empresas sob controle comum, no mercado local ou internacional, em valor individual ou agregado, igual ou superior a </w:t>
      </w:r>
      <w:ins w:id="455" w:author="Welson Lassali | FLH" w:date="2022-04-26T17:12:00Z">
        <w:r w:rsidR="00EA6A31" w:rsidRPr="00787F7E">
          <w:rPr>
            <w:rFonts w:ascii="Tahoma" w:hAnsi="Tahoma" w:cs="Tahoma"/>
            <w:sz w:val="21"/>
            <w:szCs w:val="21"/>
          </w:rPr>
          <w:t>[</w:t>
        </w:r>
      </w:ins>
      <w:r w:rsidR="00EA6A31" w:rsidRPr="00787F7E">
        <w:rPr>
          <w:rFonts w:ascii="Tahoma" w:hAnsi="Tahoma" w:cs="Tahoma"/>
          <w:sz w:val="21"/>
          <w:szCs w:val="21"/>
        </w:rPr>
        <w:t>R$</w:t>
      </w:r>
      <w:del w:id="456" w:author="Welson Lassali | FLH" w:date="2022-04-26T17:12:00Z">
        <w:r w:rsidRPr="005C7194">
          <w:rPr>
            <w:rFonts w:ascii="Tahoma" w:hAnsi="Tahoma" w:cs="Tahoma"/>
            <w:sz w:val="21"/>
            <w:szCs w:val="21"/>
          </w:rPr>
          <w:delText xml:space="preserve"> [•],</w:delText>
        </w:r>
      </w:del>
      <w:ins w:id="457" w:author="Welson Lassali | FLH" w:date="2022-04-26T17:12:00Z">
        <w:r w:rsidR="00EA6A31" w:rsidRPr="00787F7E">
          <w:rPr>
            <w:rFonts w:ascii="Tahoma" w:hAnsi="Tahoma" w:cs="Tahoma"/>
            <w:sz w:val="21"/>
            <w:szCs w:val="21"/>
          </w:rPr>
          <w:t>500.000,</w:t>
        </w:r>
      </w:ins>
      <w:r w:rsidR="00EA6A31" w:rsidRPr="00787F7E">
        <w:rPr>
          <w:rFonts w:ascii="Tahoma" w:hAnsi="Tahoma" w:cs="Tahoma"/>
          <w:sz w:val="21"/>
          <w:szCs w:val="21"/>
        </w:rPr>
        <w:t xml:space="preserve">00 </w:t>
      </w:r>
      <w:del w:id="458" w:author="Welson Lassali | FLH" w:date="2022-04-26T17:12:00Z">
        <w:r w:rsidRPr="005C7194">
          <w:rPr>
            <w:rFonts w:ascii="Tahoma" w:hAnsi="Tahoma" w:cs="Tahoma"/>
            <w:sz w:val="21"/>
            <w:szCs w:val="21"/>
          </w:rPr>
          <w:delText>([•]de</w:delText>
        </w:r>
      </w:del>
      <w:ins w:id="459" w:author="Welson Lassali | FLH" w:date="2022-04-26T17:12:00Z">
        <w:r w:rsidR="00EA6A31" w:rsidRPr="00787F7E">
          <w:rPr>
            <w:rFonts w:ascii="Tahoma" w:hAnsi="Tahoma" w:cs="Tahoma"/>
            <w:sz w:val="21"/>
            <w:szCs w:val="21"/>
          </w:rPr>
          <w:t>(quinhentos mil</w:t>
        </w:r>
      </w:ins>
      <w:r w:rsidR="00EA6A31" w:rsidRPr="00787F7E">
        <w:rPr>
          <w:rFonts w:ascii="Tahoma" w:hAnsi="Tahoma" w:cs="Tahoma"/>
          <w:sz w:val="21"/>
          <w:szCs w:val="21"/>
        </w:rPr>
        <w:t xml:space="preserve"> reais</w:t>
      </w:r>
      <w:del w:id="460" w:author="Welson Lassali | FLH" w:date="2022-04-26T17:12:00Z">
        <w:r w:rsidRPr="005C7194">
          <w:rPr>
            <w:rFonts w:ascii="Tahoma" w:hAnsi="Tahoma" w:cs="Tahoma"/>
            <w:sz w:val="21"/>
            <w:szCs w:val="21"/>
          </w:rPr>
          <w:delText>),</w:delText>
        </w:r>
      </w:del>
      <w:ins w:id="461" w:author="Welson Lassali | FLH" w:date="2022-04-26T17:12:00Z">
        <w:r w:rsidR="00EA6A31" w:rsidRPr="00787F7E">
          <w:rPr>
            <w:rFonts w:ascii="Tahoma" w:hAnsi="Tahoma" w:cs="Tahoma"/>
            <w:sz w:val="21"/>
            <w:szCs w:val="21"/>
          </w:rPr>
          <w:t>)]/[</w:t>
        </w:r>
        <w:r w:rsidR="00C26920" w:rsidRPr="00787F7E">
          <w:rPr>
            <w:rFonts w:ascii="Tahoma" w:hAnsi="Tahoma" w:cs="Tahoma"/>
            <w:sz w:val="21"/>
            <w:szCs w:val="21"/>
          </w:rPr>
          <w:t xml:space="preserve"> </w:t>
        </w:r>
        <w:r w:rsidR="00EA6A31" w:rsidRPr="00787F7E">
          <w:rPr>
            <w:rFonts w:ascii="Tahoma" w:hAnsi="Tahoma" w:cs="Tahoma"/>
            <w:sz w:val="21"/>
            <w:szCs w:val="21"/>
          </w:rPr>
          <w:t>R$300.000,00 (trezentos mil reais)]</w:t>
        </w:r>
        <w:r w:rsidRPr="00787F7E">
          <w:rPr>
            <w:rFonts w:ascii="Tahoma" w:hAnsi="Tahoma" w:cs="Tahoma"/>
            <w:sz w:val="21"/>
            <w:szCs w:val="21"/>
          </w:rPr>
          <w:t>,</w:t>
        </w:r>
      </w:ins>
      <w:r w:rsidRPr="00787F7E">
        <w:rPr>
          <w:rFonts w:ascii="Tahoma" w:hAnsi="Tahoma" w:cs="Tahoma"/>
          <w:sz w:val="21"/>
          <w:szCs w:val="21"/>
        </w:rPr>
        <w:t xml:space="preserve"> ou seu equivalente em outras moedas;</w:t>
      </w:r>
      <w:ins w:id="462" w:author="Welson Lassali | FLH" w:date="2022-04-26T17:12:00Z">
        <w:r w:rsidR="00EA6A31" w:rsidRPr="00787F7E">
          <w:rPr>
            <w:rFonts w:ascii="Tahoma" w:hAnsi="Tahoma" w:cs="Tahoma"/>
            <w:sz w:val="21"/>
            <w:szCs w:val="21"/>
          </w:rPr>
          <w:t xml:space="preserve"> [</w:t>
        </w:r>
        <w:r w:rsidR="00EA6A31" w:rsidRPr="00787F7E">
          <w:rPr>
            <w:rFonts w:ascii="Tahoma" w:hAnsi="Tahoma" w:cs="Tahoma"/>
            <w:b/>
            <w:bCs/>
            <w:i/>
            <w:iCs/>
            <w:sz w:val="21"/>
            <w:szCs w:val="21"/>
            <w:highlight w:val="yellow"/>
          </w:rPr>
          <w:t>Nota</w:t>
        </w:r>
        <w:r w:rsidR="00EA6A31" w:rsidRPr="00787F7E">
          <w:rPr>
            <w:rFonts w:ascii="Tahoma" w:hAnsi="Tahoma" w:cs="Tahoma"/>
            <w:i/>
            <w:iCs/>
            <w:sz w:val="21"/>
            <w:szCs w:val="21"/>
            <w:highlight w:val="yellow"/>
          </w:rPr>
          <w:t xml:space="preserve"> </w:t>
        </w:r>
        <w:r w:rsidR="00EA6A31" w:rsidRPr="00787F7E">
          <w:rPr>
            <w:rFonts w:ascii="Tahoma" w:hAnsi="Tahoma" w:cs="Tahoma"/>
            <w:b/>
            <w:bCs/>
            <w:i/>
            <w:iCs/>
            <w:sz w:val="21"/>
            <w:szCs w:val="21"/>
            <w:highlight w:val="yellow"/>
          </w:rPr>
          <w:t>FLH</w:t>
        </w:r>
        <w:r w:rsidR="00EA6A31" w:rsidRPr="00787F7E">
          <w:rPr>
            <w:rFonts w:ascii="Tahoma" w:hAnsi="Tahoma" w:cs="Tahoma"/>
            <w:i/>
            <w:iCs/>
            <w:sz w:val="21"/>
            <w:szCs w:val="21"/>
            <w:highlight w:val="yellow"/>
          </w:rPr>
          <w:t>: aguardando confirmação sobre o threshold aplicável</w:t>
        </w:r>
        <w:r w:rsidR="00EA6A31" w:rsidRPr="00787F7E">
          <w:rPr>
            <w:rFonts w:ascii="Tahoma" w:hAnsi="Tahoma" w:cs="Tahoma"/>
            <w:sz w:val="21"/>
            <w:szCs w:val="21"/>
          </w:rPr>
          <w:t>.]</w:t>
        </w:r>
      </w:ins>
    </w:p>
    <w:p w14:paraId="4D0A8CB8" w14:textId="77777777" w:rsidR="00564E2D" w:rsidRPr="00787F7E" w:rsidRDefault="00564E2D" w:rsidP="00787F7E">
      <w:pPr>
        <w:pStyle w:val="PargrafodaLista"/>
        <w:spacing w:after="0" w:line="276" w:lineRule="auto"/>
        <w:rPr>
          <w:ins w:id="463" w:author="Welson Lassali | FLH" w:date="2022-04-26T17:12:00Z"/>
          <w:rFonts w:ascii="Tahoma" w:hAnsi="Tahoma" w:cs="Tahoma"/>
          <w:sz w:val="21"/>
          <w:szCs w:val="21"/>
        </w:rPr>
      </w:pPr>
    </w:p>
    <w:p w14:paraId="736C9440" w14:textId="29AA0FDC" w:rsidR="00EA6A31" w:rsidRPr="00787F7E" w:rsidRDefault="00EA6A31" w:rsidP="00787F7E">
      <w:pPr>
        <w:numPr>
          <w:ilvl w:val="0"/>
          <w:numId w:val="13"/>
        </w:numPr>
        <w:spacing w:after="0" w:line="276" w:lineRule="auto"/>
        <w:contextualSpacing/>
        <w:rPr>
          <w:ins w:id="464" w:author="Welson Lassali | FLH" w:date="2022-04-26T17:12:00Z"/>
          <w:rFonts w:ascii="Tahoma" w:hAnsi="Tahoma" w:cs="Tahoma"/>
          <w:sz w:val="21"/>
          <w:szCs w:val="21"/>
        </w:rPr>
      </w:pPr>
      <w:ins w:id="465" w:author="Welson Lassali | FLH" w:date="2022-04-26T17:12:00Z">
        <w:r w:rsidRPr="00787F7E">
          <w:rPr>
            <w:rFonts w:ascii="Tahoma" w:hAnsi="Tahoma" w:cs="Tahoma"/>
            <w:sz w:val="21"/>
            <w:szCs w:val="21"/>
          </w:rPr>
          <w:t xml:space="preserve">ocorrência de sentenças arbitrais ou decisões judiciais exequíveis, transitadas em julgado, contra a Emissora, incluindo execuções fiscais, cujo valor unitário ou agregado seja superior a </w:t>
        </w:r>
        <w:r w:rsidR="00D26C51" w:rsidRPr="00787F7E">
          <w:rPr>
            <w:rFonts w:ascii="Tahoma" w:hAnsi="Tahoma" w:cs="Tahoma"/>
            <w:sz w:val="21"/>
            <w:szCs w:val="21"/>
          </w:rPr>
          <w:t>[R$500.000,00 (quinhentos mil reais)]/[ R$300.000,00 (trezentos mil reais)]</w:t>
        </w:r>
        <w:r w:rsidRPr="00787F7E">
          <w:rPr>
            <w:rFonts w:ascii="Tahoma" w:hAnsi="Tahoma" w:cs="Tahoma"/>
            <w:sz w:val="21"/>
            <w:szCs w:val="21"/>
          </w:rPr>
          <w:t>;</w:t>
        </w:r>
        <w:r w:rsidR="00D26C51">
          <w:rPr>
            <w:rFonts w:ascii="Tahoma" w:hAnsi="Tahoma" w:cs="Tahoma"/>
            <w:sz w:val="21"/>
            <w:szCs w:val="21"/>
          </w:rPr>
          <w:t xml:space="preserve"> </w:t>
        </w:r>
        <w:r w:rsidR="00D26C51" w:rsidRPr="00787F7E">
          <w:rPr>
            <w:rFonts w:ascii="Tahoma" w:hAnsi="Tahoma" w:cs="Tahoma"/>
            <w:sz w:val="21"/>
            <w:szCs w:val="21"/>
          </w:rPr>
          <w:t>[</w:t>
        </w:r>
        <w:r w:rsidR="00D26C51" w:rsidRPr="00787F7E">
          <w:rPr>
            <w:rFonts w:ascii="Tahoma" w:hAnsi="Tahoma" w:cs="Tahoma"/>
            <w:b/>
            <w:bCs/>
            <w:i/>
            <w:iCs/>
            <w:sz w:val="21"/>
            <w:szCs w:val="21"/>
            <w:highlight w:val="yellow"/>
          </w:rPr>
          <w:t>Nota</w:t>
        </w:r>
        <w:r w:rsidR="00D26C51" w:rsidRPr="00787F7E">
          <w:rPr>
            <w:rFonts w:ascii="Tahoma" w:hAnsi="Tahoma" w:cs="Tahoma"/>
            <w:i/>
            <w:iCs/>
            <w:sz w:val="21"/>
            <w:szCs w:val="21"/>
            <w:highlight w:val="yellow"/>
          </w:rPr>
          <w:t xml:space="preserve"> </w:t>
        </w:r>
        <w:r w:rsidR="00D26C51" w:rsidRPr="00787F7E">
          <w:rPr>
            <w:rFonts w:ascii="Tahoma" w:hAnsi="Tahoma" w:cs="Tahoma"/>
            <w:b/>
            <w:bCs/>
            <w:i/>
            <w:iCs/>
            <w:sz w:val="21"/>
            <w:szCs w:val="21"/>
            <w:highlight w:val="yellow"/>
          </w:rPr>
          <w:t>FLH</w:t>
        </w:r>
        <w:r w:rsidR="00D26C51" w:rsidRPr="00787F7E">
          <w:rPr>
            <w:rFonts w:ascii="Tahoma" w:hAnsi="Tahoma" w:cs="Tahoma"/>
            <w:i/>
            <w:iCs/>
            <w:sz w:val="21"/>
            <w:szCs w:val="21"/>
            <w:highlight w:val="yellow"/>
          </w:rPr>
          <w:t>: aguardando confirmação sobre o threshold aplicável</w:t>
        </w:r>
        <w:r w:rsidR="00D26C51" w:rsidRPr="00787F7E">
          <w:rPr>
            <w:rFonts w:ascii="Tahoma" w:hAnsi="Tahoma" w:cs="Tahoma"/>
            <w:sz w:val="21"/>
            <w:szCs w:val="21"/>
          </w:rPr>
          <w:t>.]</w:t>
        </w:r>
      </w:ins>
    </w:p>
    <w:p w14:paraId="278057A2" w14:textId="77777777" w:rsidR="00EA6A31" w:rsidRPr="00787F7E" w:rsidRDefault="00EA6A31" w:rsidP="00787F7E">
      <w:pPr>
        <w:pStyle w:val="PargrafodaLista"/>
        <w:spacing w:after="0" w:line="276" w:lineRule="auto"/>
        <w:rPr>
          <w:rFonts w:ascii="Tahoma" w:hAnsi="Tahoma" w:cs="Tahoma"/>
          <w:sz w:val="21"/>
          <w:szCs w:val="21"/>
        </w:rPr>
      </w:pPr>
    </w:p>
    <w:p w14:paraId="28C54217" w14:textId="57468AC0" w:rsidR="00564E2D" w:rsidRPr="00D26C51"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não cumprimento de uma ou mais sentenças arbitrais ou decisões judiciais exequíveis, transitadas em julgado, contra a Emissora, incluindo execuções fiscais, cujo valor unitário </w:t>
      </w:r>
      <w:r w:rsidRPr="00787F7E">
        <w:rPr>
          <w:rFonts w:ascii="Tahoma" w:hAnsi="Tahoma" w:cs="Tahoma"/>
          <w:sz w:val="21"/>
          <w:szCs w:val="21"/>
        </w:rPr>
        <w:lastRenderedPageBreak/>
        <w:t xml:space="preserve">ou agregado seja </w:t>
      </w:r>
      <w:r w:rsidRPr="00D26C51">
        <w:rPr>
          <w:rFonts w:ascii="Tahoma" w:hAnsi="Tahoma" w:cs="Tahoma"/>
          <w:sz w:val="21"/>
          <w:szCs w:val="21"/>
        </w:rPr>
        <w:t xml:space="preserve">superior a </w:t>
      </w:r>
      <w:del w:id="466" w:author="Welson Lassali | FLH" w:date="2022-04-26T17:12:00Z">
        <w:r w:rsidRPr="005C7194">
          <w:rPr>
            <w:rFonts w:ascii="Tahoma" w:hAnsi="Tahoma" w:cs="Tahoma"/>
            <w:sz w:val="21"/>
            <w:szCs w:val="21"/>
          </w:rPr>
          <w:delText>R$[•],00 ([•] de reais);</w:delText>
        </w:r>
      </w:del>
      <w:ins w:id="467" w:author="Welson Lassali | FLH" w:date="2022-04-26T17:12:00Z">
        <w:r w:rsidR="00C26920" w:rsidRPr="00D26C51">
          <w:rPr>
            <w:rFonts w:ascii="Tahoma" w:hAnsi="Tahoma" w:cs="Tahoma"/>
            <w:sz w:val="21"/>
            <w:szCs w:val="21"/>
          </w:rPr>
          <w:t>[R$500.000,00 (quinhentos mil reais)]/[ R$300.000,00 (trezentos mil reais)]</w:t>
        </w:r>
        <w:r w:rsidRPr="00D26C51">
          <w:rPr>
            <w:rFonts w:ascii="Tahoma" w:hAnsi="Tahoma" w:cs="Tahoma"/>
            <w:sz w:val="21"/>
            <w:szCs w:val="21"/>
          </w:rPr>
          <w:t>;</w:t>
        </w:r>
      </w:ins>
    </w:p>
    <w:p w14:paraId="32853EA1" w14:textId="77777777" w:rsidR="00564E2D" w:rsidRPr="00D26C51" w:rsidRDefault="00564E2D" w:rsidP="00787F7E">
      <w:pPr>
        <w:pStyle w:val="PargrafodaLista"/>
        <w:spacing w:after="0" w:line="276" w:lineRule="auto"/>
        <w:rPr>
          <w:rFonts w:ascii="Tahoma" w:hAnsi="Tahoma" w:cs="Tahoma"/>
          <w:sz w:val="21"/>
          <w:szCs w:val="21"/>
        </w:rPr>
      </w:pPr>
    </w:p>
    <w:p w14:paraId="3CC06AE6" w14:textId="47F52B82" w:rsidR="00564E2D" w:rsidRPr="00787F7E" w:rsidRDefault="00564E2D" w:rsidP="00787F7E">
      <w:pPr>
        <w:numPr>
          <w:ilvl w:val="0"/>
          <w:numId w:val="13"/>
        </w:numPr>
        <w:spacing w:after="0" w:line="276" w:lineRule="auto"/>
        <w:contextualSpacing/>
        <w:rPr>
          <w:rFonts w:ascii="Tahoma" w:hAnsi="Tahoma" w:cs="Tahoma"/>
          <w:sz w:val="21"/>
          <w:szCs w:val="21"/>
        </w:rPr>
      </w:pPr>
      <w:r w:rsidRPr="00D26C51">
        <w:rPr>
          <w:rFonts w:ascii="Tahoma" w:eastAsia="Tahoma" w:hAnsi="Tahoma" w:cs="Tahoma"/>
          <w:sz w:val="21"/>
          <w:szCs w:val="21"/>
        </w:rPr>
        <w:t xml:space="preserve">caso </w:t>
      </w:r>
      <w:del w:id="468" w:author="Welson Lassali | FLH" w:date="2022-04-26T17:12:00Z">
        <w:r w:rsidRPr="005C7194">
          <w:rPr>
            <w:rFonts w:ascii="Tahoma" w:eastAsia="Tahoma" w:hAnsi="Tahoma" w:cs="Tahoma"/>
            <w:sz w:val="21"/>
            <w:szCs w:val="21"/>
          </w:rPr>
          <w:delText>a Fiança</w:delText>
        </w:r>
      </w:del>
      <w:ins w:id="469" w:author="Welson Lassali | FLH" w:date="2022-04-26T17:12:00Z">
        <w:r w:rsidR="00BC3E56" w:rsidRPr="00D26C51">
          <w:rPr>
            <w:rFonts w:ascii="Tahoma" w:eastAsia="Tahoma" w:hAnsi="Tahoma" w:cs="Tahoma"/>
            <w:sz w:val="21"/>
            <w:szCs w:val="21"/>
          </w:rPr>
          <w:t>o Aval</w:t>
        </w:r>
      </w:ins>
      <w:r w:rsidRPr="00D26C51">
        <w:rPr>
          <w:rFonts w:ascii="Tahoma" w:eastAsia="Tahoma" w:hAnsi="Tahoma" w:cs="Tahoma"/>
          <w:sz w:val="21"/>
          <w:szCs w:val="21"/>
        </w:rPr>
        <w:t>: (i) tenha su</w:t>
      </w:r>
      <w:r w:rsidRPr="00787F7E">
        <w:rPr>
          <w:rFonts w:ascii="Tahoma" w:eastAsia="Tahoma" w:hAnsi="Tahoma" w:cs="Tahoma"/>
          <w:sz w:val="21"/>
          <w:szCs w:val="21"/>
        </w:rPr>
        <w:t xml:space="preserve">a validade ou exequibilidade questionada judicialmente, pela Emissora e/ou pelos </w:t>
      </w:r>
      <w:del w:id="470" w:author="Welson Lassali | FLH" w:date="2022-04-26T17:12:00Z">
        <w:r w:rsidRPr="005C7194">
          <w:rPr>
            <w:rFonts w:ascii="Tahoma" w:eastAsia="Tahoma" w:hAnsi="Tahoma" w:cs="Tahoma"/>
            <w:sz w:val="21"/>
            <w:szCs w:val="21"/>
          </w:rPr>
          <w:delText>Fiadores</w:delText>
        </w:r>
      </w:del>
      <w:ins w:id="471" w:author="Welson Lassali | FLH" w:date="2022-04-26T17:12:00Z">
        <w:r w:rsidR="00BC3E56" w:rsidRPr="00787F7E">
          <w:rPr>
            <w:rFonts w:ascii="Tahoma" w:hAnsi="Tahoma" w:cs="Tahoma"/>
            <w:sz w:val="21"/>
            <w:szCs w:val="21"/>
          </w:rPr>
          <w:t>Avalistas</w:t>
        </w:r>
      </w:ins>
      <w:r w:rsidRPr="00787F7E">
        <w:rPr>
          <w:rFonts w:ascii="Tahoma" w:eastAsia="Tahoma" w:hAnsi="Tahoma" w:cs="Tahoma"/>
          <w:sz w:val="21"/>
          <w:szCs w:val="21"/>
        </w:rPr>
        <w:t xml:space="preserve">; (ii) não seja devidamente constituída e formalizada nos termos desta </w:t>
      </w:r>
      <w:r w:rsidRPr="00787F7E">
        <w:rPr>
          <w:rFonts w:ascii="Tahoma" w:hAnsi="Tahoma" w:cs="Tahoma"/>
          <w:sz w:val="21"/>
          <w:szCs w:val="21"/>
        </w:rPr>
        <w:t>Escritura</w:t>
      </w:r>
      <w:r w:rsidRPr="00787F7E">
        <w:rPr>
          <w:rFonts w:ascii="Tahoma" w:eastAsia="Tahoma" w:hAnsi="Tahoma" w:cs="Tahoma"/>
          <w:sz w:val="21"/>
          <w:szCs w:val="21"/>
        </w:rPr>
        <w:t xml:space="preserve">; (iii) seja anulada; ou (iv) de qualquer forma, deixe de existir ou seja rescindida e não seja recomposta pela Emissora e/ou pelos </w:t>
      </w:r>
      <w:del w:id="472" w:author="Welson Lassali | FLH" w:date="2022-04-26T17:12:00Z">
        <w:r w:rsidRPr="005C7194">
          <w:rPr>
            <w:rFonts w:ascii="Tahoma" w:eastAsia="Tahoma" w:hAnsi="Tahoma" w:cs="Tahoma"/>
            <w:sz w:val="21"/>
            <w:szCs w:val="21"/>
          </w:rPr>
          <w:delText>Fiadores</w:delText>
        </w:r>
      </w:del>
      <w:ins w:id="473" w:author="Welson Lassali | FLH" w:date="2022-04-26T17:12:00Z">
        <w:r w:rsidR="00BC3E56" w:rsidRPr="00787F7E">
          <w:rPr>
            <w:rFonts w:ascii="Tahoma" w:hAnsi="Tahoma" w:cs="Tahoma"/>
            <w:sz w:val="21"/>
            <w:szCs w:val="21"/>
          </w:rPr>
          <w:t>Avalistas</w:t>
        </w:r>
      </w:ins>
      <w:r w:rsidRPr="00787F7E">
        <w:rPr>
          <w:rFonts w:ascii="Tahoma" w:eastAsia="Tahoma" w:hAnsi="Tahoma" w:cs="Tahoma"/>
          <w:sz w:val="21"/>
          <w:szCs w:val="21"/>
        </w:rPr>
        <w:t xml:space="preserve"> em até 5 (cinco) dias da constatação do fato;</w:t>
      </w:r>
    </w:p>
    <w:p w14:paraId="3CD1CD2D" w14:textId="77777777" w:rsidR="00564E2D" w:rsidRPr="00787F7E" w:rsidRDefault="00564E2D" w:rsidP="00787F7E">
      <w:pPr>
        <w:pStyle w:val="PargrafodaLista"/>
        <w:spacing w:after="0" w:line="276" w:lineRule="auto"/>
        <w:ind w:left="705"/>
        <w:rPr>
          <w:rFonts w:ascii="Tahoma" w:hAnsi="Tahoma" w:cs="Tahoma"/>
          <w:sz w:val="21"/>
          <w:szCs w:val="21"/>
        </w:rPr>
      </w:pPr>
    </w:p>
    <w:p w14:paraId="57B90619" w14:textId="3BEE3648"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787F7E" w:rsidRDefault="00564E2D" w:rsidP="00787F7E">
      <w:pPr>
        <w:pStyle w:val="PargrafodaLista"/>
        <w:spacing w:after="0" w:line="276" w:lineRule="auto"/>
        <w:rPr>
          <w:rFonts w:ascii="Tahoma" w:hAnsi="Tahoma" w:cs="Tahoma"/>
          <w:sz w:val="21"/>
          <w:szCs w:val="21"/>
        </w:rPr>
      </w:pPr>
    </w:p>
    <w:p w14:paraId="59EE43BE" w14:textId="239307B3" w:rsidR="00564E2D" w:rsidRPr="00787F7E" w:rsidRDefault="00564E2D"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anualmente, até a Data de Vencimento das Debêntures, a Emissora </w:t>
      </w:r>
      <w:del w:id="474" w:author="Welson Lassali | FLH" w:date="2022-04-26T17:12:00Z">
        <w:r w:rsidRPr="005C7194">
          <w:rPr>
            <w:rFonts w:ascii="Tahoma" w:hAnsi="Tahoma" w:cs="Tahoma"/>
            <w:sz w:val="21"/>
            <w:szCs w:val="21"/>
          </w:rPr>
          <w:delText>apresente</w:delText>
        </w:r>
      </w:del>
      <w:ins w:id="475" w:author="Welson Lassali | FLH" w:date="2022-04-26T17:12:00Z">
        <w:r w:rsidR="002407CE" w:rsidRPr="00787F7E">
          <w:rPr>
            <w:rFonts w:ascii="Tahoma" w:hAnsi="Tahoma" w:cs="Tahoma"/>
            <w:sz w:val="21"/>
            <w:szCs w:val="21"/>
          </w:rPr>
          <w:t>não cumpra</w:t>
        </w:r>
      </w:ins>
      <w:r w:rsidRPr="00787F7E">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w:t>
      </w:r>
      <w:ins w:id="476" w:author="Welson Lassali | FLH" w:date="2022-04-26T17:12:00Z">
        <w:r w:rsidR="00D26C51">
          <w:rPr>
            <w:rFonts w:ascii="Tahoma" w:hAnsi="Tahoma" w:cs="Tahoma"/>
            <w:sz w:val="21"/>
            <w:szCs w:val="21"/>
          </w:rPr>
          <w:t xml:space="preserve"> e verificados pelo Agente Fiduciário</w:t>
        </w:r>
      </w:ins>
      <w:r w:rsidRPr="00787F7E">
        <w:rPr>
          <w:rFonts w:ascii="Tahoma" w:hAnsi="Tahoma" w:cs="Tahoma"/>
          <w:sz w:val="21"/>
          <w:szCs w:val="21"/>
        </w:rPr>
        <w:t>, sendo certo que a primeira verificação será realizada com base nas informações financeiras referente ao exercício social encerrado em [31 de dezembro de 2022] (“</w:t>
      </w:r>
      <w:r w:rsidRPr="00787F7E">
        <w:rPr>
          <w:rFonts w:ascii="Tahoma" w:hAnsi="Tahoma" w:cs="Tahoma"/>
          <w:b/>
          <w:bCs/>
          <w:sz w:val="21"/>
          <w:szCs w:val="21"/>
        </w:rPr>
        <w:t>Índices Financeiros</w:t>
      </w:r>
      <w:r w:rsidRPr="00787F7E">
        <w:rPr>
          <w:rFonts w:ascii="Tahoma" w:hAnsi="Tahoma" w:cs="Tahoma"/>
          <w:sz w:val="21"/>
          <w:szCs w:val="21"/>
        </w:rPr>
        <w:t xml:space="preserve">”): </w:t>
      </w:r>
    </w:p>
    <w:p w14:paraId="24A9B39B"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5A9B1FF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bookmarkStart w:id="477" w:name="_Hlk89164911"/>
      <w:bookmarkStart w:id="478" w:name="_Hlk88798210"/>
      <w:bookmarkStart w:id="479" w:name="_Hlk89165008"/>
      <w:r w:rsidRPr="00787F7E">
        <w:rPr>
          <w:rFonts w:ascii="Tahoma" w:hAnsi="Tahoma" w:cs="Tahoma"/>
          <w:sz w:val="21"/>
          <w:szCs w:val="21"/>
        </w:rPr>
        <w:t xml:space="preserve">(a) relação entre a Dívida Líquida e o EBITDA </w:t>
      </w:r>
      <w:del w:id="480" w:author="Welson Lassali | FLH" w:date="2022-04-26T17:12:00Z">
        <w:r w:rsidRPr="005C7194">
          <w:rPr>
            <w:rFonts w:ascii="Tahoma" w:hAnsi="Tahoma" w:cs="Tahoma"/>
            <w:sz w:val="21"/>
            <w:szCs w:val="21"/>
          </w:rPr>
          <w:delText>maior</w:delText>
        </w:r>
      </w:del>
      <w:ins w:id="481" w:author="Welson Lassali | FLH" w:date="2022-04-26T17:12:00Z">
        <w:r w:rsidR="00175FA6" w:rsidRPr="00787F7E">
          <w:rPr>
            <w:rFonts w:ascii="Tahoma" w:hAnsi="Tahoma" w:cs="Tahoma"/>
            <w:sz w:val="21"/>
            <w:szCs w:val="21"/>
          </w:rPr>
          <w:t>menor</w:t>
        </w:r>
      </w:ins>
      <w:r w:rsidR="00175FA6" w:rsidRPr="00787F7E">
        <w:rPr>
          <w:rFonts w:ascii="Tahoma" w:hAnsi="Tahoma" w:cs="Tahoma"/>
          <w:sz w:val="21"/>
          <w:szCs w:val="21"/>
        </w:rPr>
        <w:t xml:space="preserve"> </w:t>
      </w:r>
      <w:r w:rsidRPr="00787F7E">
        <w:rPr>
          <w:rFonts w:ascii="Tahoma" w:hAnsi="Tahoma" w:cs="Tahoma"/>
          <w:sz w:val="21"/>
          <w:szCs w:val="21"/>
        </w:rPr>
        <w:t>do que 3,5 vezes;</w:t>
      </w:r>
    </w:p>
    <w:p w14:paraId="6E17DA2D"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2CD65D0F"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(b) relação entre a Dívida Líquida e </w:t>
      </w:r>
      <w:del w:id="482" w:author="Welson Lassali | FLH" w:date="2022-04-26T17:12:00Z">
        <w:r w:rsidRPr="005C7194">
          <w:rPr>
            <w:rFonts w:ascii="Tahoma" w:hAnsi="Tahoma" w:cs="Tahoma"/>
            <w:sz w:val="21"/>
            <w:szCs w:val="21"/>
          </w:rPr>
          <w:delText>[</w:delText>
        </w:r>
      </w:del>
      <w:r w:rsidRPr="00787F7E">
        <w:rPr>
          <w:rFonts w:ascii="Tahoma" w:hAnsi="Tahoma" w:cs="Tahoma"/>
          <w:sz w:val="21"/>
          <w:szCs w:val="21"/>
        </w:rPr>
        <w:t>Frota</w:t>
      </w:r>
      <w:del w:id="483" w:author="Welson Lassali | FLH" w:date="2022-04-26T17:12:00Z">
        <w:r w:rsidRPr="005C7194">
          <w:rPr>
            <w:rFonts w:ascii="Tahoma" w:hAnsi="Tahoma" w:cs="Tahoma"/>
            <w:sz w:val="21"/>
            <w:szCs w:val="21"/>
          </w:rPr>
          <w:delText>] maior</w:delText>
        </w:r>
      </w:del>
      <w:ins w:id="484" w:author="Welson Lassali | FLH" w:date="2022-04-26T17:12:00Z">
        <w:r w:rsidR="00C26920" w:rsidRPr="00787F7E">
          <w:rPr>
            <w:rFonts w:ascii="Tahoma" w:hAnsi="Tahoma" w:cs="Tahoma"/>
            <w:sz w:val="21"/>
            <w:szCs w:val="21"/>
          </w:rPr>
          <w:t xml:space="preserve"> Líquida</w:t>
        </w:r>
        <w:r w:rsidRPr="00787F7E">
          <w:rPr>
            <w:rFonts w:ascii="Tahoma" w:hAnsi="Tahoma" w:cs="Tahoma"/>
            <w:sz w:val="21"/>
            <w:szCs w:val="21"/>
          </w:rPr>
          <w:t xml:space="preserve"> </w:t>
        </w:r>
        <w:r w:rsidR="00175FA6" w:rsidRPr="00787F7E">
          <w:rPr>
            <w:rFonts w:ascii="Tahoma" w:hAnsi="Tahoma" w:cs="Tahoma"/>
            <w:sz w:val="21"/>
            <w:szCs w:val="21"/>
          </w:rPr>
          <w:t>menor</w:t>
        </w:r>
      </w:ins>
      <w:r w:rsidR="00175FA6" w:rsidRPr="00787F7E">
        <w:rPr>
          <w:rFonts w:ascii="Tahoma" w:hAnsi="Tahoma" w:cs="Tahoma"/>
          <w:sz w:val="21"/>
          <w:szCs w:val="21"/>
        </w:rPr>
        <w:t xml:space="preserve"> </w:t>
      </w:r>
      <w:r w:rsidRPr="00787F7E">
        <w:rPr>
          <w:rFonts w:ascii="Tahoma" w:hAnsi="Tahoma" w:cs="Tahoma"/>
          <w:sz w:val="21"/>
          <w:szCs w:val="21"/>
        </w:rPr>
        <w:t>do que 0,85 vezes; e</w:t>
      </w:r>
    </w:p>
    <w:p w14:paraId="11FD453F"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31DA6BA8"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 xml:space="preserve">(c) </w:t>
      </w:r>
      <w:del w:id="485" w:author="Welson Lassali | FLH" w:date="2022-04-26T17:12:00Z">
        <w:r w:rsidRPr="005C7194">
          <w:rPr>
            <w:rFonts w:ascii="Tahoma" w:hAnsi="Tahoma" w:cs="Tahoma"/>
            <w:sz w:val="21"/>
            <w:szCs w:val="21"/>
          </w:rPr>
          <w:delText>[prejuízo máximo</w:delText>
        </w:r>
      </w:del>
      <w:ins w:id="486" w:author="Welson Lassali | FLH" w:date="2022-04-26T17:12:00Z">
        <w:r w:rsidR="00906794" w:rsidRPr="00787F7E">
          <w:rPr>
            <w:rFonts w:ascii="Tahoma" w:hAnsi="Tahoma" w:cs="Tahoma"/>
            <w:sz w:val="21"/>
            <w:szCs w:val="21"/>
          </w:rPr>
          <w:t>Prejuízo Máximo</w:t>
        </w:r>
      </w:ins>
      <w:r w:rsidR="00906794" w:rsidRPr="00787F7E">
        <w:rPr>
          <w:rFonts w:ascii="Tahoma" w:hAnsi="Tahoma" w:cs="Tahoma"/>
          <w:sz w:val="21"/>
          <w:szCs w:val="21"/>
        </w:rPr>
        <w:t xml:space="preserve"> na </w:t>
      </w:r>
      <w:del w:id="487" w:author="Welson Lassali | FLH" w:date="2022-04-26T17:12:00Z">
        <w:r w:rsidRPr="005C7194">
          <w:rPr>
            <w:rFonts w:ascii="Tahoma" w:hAnsi="Tahoma" w:cs="Tahoma"/>
            <w:sz w:val="21"/>
            <w:szCs w:val="21"/>
          </w:rPr>
          <w:delText>venda</w:delText>
        </w:r>
      </w:del>
      <w:ins w:id="488" w:author="Welson Lassali | FLH" w:date="2022-04-26T17:12:00Z">
        <w:r w:rsidR="00906794" w:rsidRPr="00787F7E">
          <w:rPr>
            <w:rFonts w:ascii="Tahoma" w:hAnsi="Tahoma" w:cs="Tahoma"/>
            <w:sz w:val="21"/>
            <w:szCs w:val="21"/>
          </w:rPr>
          <w:t>Venda</w:t>
        </w:r>
      </w:ins>
      <w:r w:rsidR="00906794" w:rsidRPr="00787F7E">
        <w:rPr>
          <w:rFonts w:ascii="Tahoma" w:hAnsi="Tahoma" w:cs="Tahoma"/>
          <w:sz w:val="21"/>
          <w:szCs w:val="21"/>
        </w:rPr>
        <w:t xml:space="preserve"> de </w:t>
      </w:r>
      <w:del w:id="489" w:author="Welson Lassali | FLH" w:date="2022-04-26T17:12:00Z">
        <w:r w:rsidRPr="005C7194">
          <w:rPr>
            <w:rFonts w:ascii="Tahoma" w:hAnsi="Tahoma" w:cs="Tahoma"/>
            <w:sz w:val="21"/>
            <w:szCs w:val="21"/>
          </w:rPr>
          <w:delText>veículos]</w:delText>
        </w:r>
      </w:del>
      <w:ins w:id="490" w:author="Welson Lassali | FLH" w:date="2022-04-26T17:12:00Z">
        <w:r w:rsidR="00906794" w:rsidRPr="00787F7E">
          <w:rPr>
            <w:rFonts w:ascii="Tahoma" w:hAnsi="Tahoma" w:cs="Tahoma"/>
            <w:sz w:val="21"/>
            <w:szCs w:val="21"/>
          </w:rPr>
          <w:t>Veículos (“</w:t>
        </w:r>
        <w:r w:rsidR="00906794" w:rsidRPr="00787F7E">
          <w:rPr>
            <w:rFonts w:ascii="Tahoma" w:hAnsi="Tahoma" w:cs="Tahoma"/>
            <w:b/>
            <w:bCs/>
            <w:sz w:val="21"/>
            <w:szCs w:val="21"/>
          </w:rPr>
          <w:t>PMVV</w:t>
        </w:r>
        <w:r w:rsidR="00906794" w:rsidRPr="00787F7E">
          <w:rPr>
            <w:rFonts w:ascii="Tahoma" w:hAnsi="Tahoma" w:cs="Tahoma"/>
            <w:sz w:val="21"/>
            <w:szCs w:val="21"/>
          </w:rPr>
          <w:t>”)</w:t>
        </w:r>
      </w:ins>
      <w:r w:rsidR="00906794" w:rsidRPr="00787F7E">
        <w:rPr>
          <w:rFonts w:ascii="Tahoma" w:hAnsi="Tahoma" w:cs="Tahoma"/>
          <w:sz w:val="21"/>
          <w:szCs w:val="21"/>
        </w:rPr>
        <w:t xml:space="preserve"> </w:t>
      </w:r>
      <w:r w:rsidRPr="00787F7E">
        <w:rPr>
          <w:rFonts w:ascii="Tahoma" w:hAnsi="Tahoma" w:cs="Tahoma"/>
          <w:sz w:val="21"/>
          <w:szCs w:val="21"/>
        </w:rPr>
        <w:t xml:space="preserve">igual ou </w:t>
      </w:r>
      <w:del w:id="491" w:author="Welson Lassali | FLH" w:date="2022-04-26T17:12:00Z">
        <w:r w:rsidRPr="005C7194">
          <w:rPr>
            <w:rFonts w:ascii="Tahoma" w:hAnsi="Tahoma" w:cs="Tahoma"/>
            <w:sz w:val="21"/>
            <w:szCs w:val="21"/>
          </w:rPr>
          <w:delText>superior</w:delText>
        </w:r>
      </w:del>
      <w:ins w:id="492" w:author="Welson Lassali | FLH" w:date="2022-04-26T17:12:00Z">
        <w:r w:rsidR="00CE02CD" w:rsidRPr="00787F7E">
          <w:rPr>
            <w:rFonts w:ascii="Tahoma" w:hAnsi="Tahoma" w:cs="Tahoma"/>
            <w:sz w:val="21"/>
            <w:szCs w:val="21"/>
          </w:rPr>
          <w:t>inferior</w:t>
        </w:r>
      </w:ins>
      <w:r w:rsidRPr="00787F7E">
        <w:rPr>
          <w:rFonts w:ascii="Tahoma" w:hAnsi="Tahoma" w:cs="Tahoma"/>
          <w:sz w:val="21"/>
          <w:szCs w:val="21"/>
        </w:rPr>
        <w:t xml:space="preserve"> a 7% (sete por cento).</w:t>
      </w:r>
    </w:p>
    <w:p w14:paraId="534F96B0" w14:textId="77777777" w:rsidR="00564E2D" w:rsidRPr="00787F7E" w:rsidRDefault="00564E2D" w:rsidP="00787F7E">
      <w:pPr>
        <w:tabs>
          <w:tab w:val="left" w:pos="0"/>
        </w:tabs>
        <w:autoSpaceDE w:val="0"/>
        <w:autoSpaceDN w:val="0"/>
        <w:adjustRightInd w:val="0"/>
        <w:spacing w:after="0" w:line="276" w:lineRule="auto"/>
        <w:contextualSpacing/>
        <w:rPr>
          <w:rFonts w:ascii="Tahoma" w:hAnsi="Tahoma" w:cs="Tahoma"/>
          <w:sz w:val="21"/>
          <w:szCs w:val="21"/>
        </w:rPr>
      </w:pPr>
    </w:p>
    <w:bookmarkEnd w:id="477"/>
    <w:bookmarkEnd w:id="478"/>
    <w:p w14:paraId="2F54BFF2"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r w:rsidRPr="00787F7E">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787F7E" w:rsidRDefault="00564E2D" w:rsidP="00787F7E">
      <w:pPr>
        <w:tabs>
          <w:tab w:val="left" w:pos="0"/>
        </w:tabs>
        <w:autoSpaceDE w:val="0"/>
        <w:autoSpaceDN w:val="0"/>
        <w:adjustRightInd w:val="0"/>
        <w:spacing w:after="0" w:line="276" w:lineRule="auto"/>
        <w:ind w:left="709"/>
        <w:contextualSpacing/>
        <w:rPr>
          <w:rFonts w:ascii="Tahoma" w:hAnsi="Tahoma" w:cs="Tahoma"/>
          <w:sz w:val="21"/>
          <w:szCs w:val="21"/>
        </w:rPr>
      </w:pPr>
    </w:p>
    <w:p w14:paraId="2360CA26" w14:textId="77777777" w:rsidR="00564E2D" w:rsidRPr="005C7194" w:rsidRDefault="00564E2D" w:rsidP="005C7194">
      <w:pPr>
        <w:tabs>
          <w:tab w:val="left" w:pos="0"/>
        </w:tabs>
        <w:autoSpaceDE w:val="0"/>
        <w:autoSpaceDN w:val="0"/>
        <w:adjustRightInd w:val="0"/>
        <w:spacing w:after="0" w:line="276" w:lineRule="auto"/>
        <w:ind w:left="709"/>
        <w:contextualSpacing/>
        <w:rPr>
          <w:del w:id="493" w:author="Welson Lassali | FLH" w:date="2022-04-26T17:12:00Z"/>
          <w:rFonts w:ascii="Tahoma" w:hAnsi="Tahoma" w:cs="Tahoma"/>
          <w:sz w:val="21"/>
          <w:szCs w:val="21"/>
        </w:rPr>
      </w:pPr>
      <w:bookmarkStart w:id="494" w:name="_Hlk89164961"/>
      <w:del w:id="495" w:author="Welson Lassali | FLH" w:date="2022-04-26T17:12:00Z">
        <w:r w:rsidRPr="005C7194">
          <w:rPr>
            <w:rFonts w:ascii="Tahoma" w:hAnsi="Tahoma" w:cs="Tahoma"/>
            <w:sz w:val="21"/>
            <w:szCs w:val="21"/>
          </w:rPr>
          <w:delText>“</w:delText>
        </w:r>
        <w:r w:rsidRPr="005C7194">
          <w:rPr>
            <w:rFonts w:ascii="Tahoma" w:hAnsi="Tahoma" w:cs="Tahoma"/>
            <w:b/>
            <w:bCs/>
            <w:sz w:val="21"/>
            <w:szCs w:val="21"/>
          </w:rPr>
          <w:delText>Dívida Líquida</w:delText>
        </w:r>
        <w:r w:rsidRPr="005C7194">
          <w:rPr>
            <w:rFonts w:ascii="Tahoma" w:hAnsi="Tahoma" w:cs="Tahoma"/>
            <w:sz w:val="21"/>
            <w:szCs w:val="21"/>
          </w:rPr>
          <w:delText>" significa [•];</w:delText>
        </w:r>
      </w:del>
    </w:p>
    <w:p w14:paraId="5337DD89" w14:textId="77777777" w:rsidR="00564E2D" w:rsidRPr="005C7194" w:rsidRDefault="00564E2D" w:rsidP="005C7194">
      <w:pPr>
        <w:tabs>
          <w:tab w:val="left" w:pos="0"/>
        </w:tabs>
        <w:autoSpaceDE w:val="0"/>
        <w:autoSpaceDN w:val="0"/>
        <w:adjustRightInd w:val="0"/>
        <w:spacing w:after="0" w:line="276" w:lineRule="auto"/>
        <w:ind w:left="709"/>
        <w:contextualSpacing/>
        <w:rPr>
          <w:del w:id="496" w:author="Welson Lassali | FLH" w:date="2022-04-26T17:12:00Z"/>
          <w:rFonts w:ascii="Tahoma" w:hAnsi="Tahoma" w:cs="Tahoma"/>
          <w:sz w:val="21"/>
          <w:szCs w:val="21"/>
        </w:rPr>
      </w:pPr>
    </w:p>
    <w:p w14:paraId="213AA06C" w14:textId="77777777" w:rsidR="00564E2D" w:rsidRPr="005C7194" w:rsidRDefault="00564E2D" w:rsidP="005C7194">
      <w:pPr>
        <w:tabs>
          <w:tab w:val="left" w:pos="284"/>
        </w:tabs>
        <w:autoSpaceDE w:val="0"/>
        <w:autoSpaceDN w:val="0"/>
        <w:adjustRightInd w:val="0"/>
        <w:spacing w:after="0" w:line="276" w:lineRule="auto"/>
        <w:ind w:left="709"/>
        <w:contextualSpacing/>
        <w:rPr>
          <w:del w:id="497" w:author="Welson Lassali | FLH" w:date="2022-04-26T17:12:00Z"/>
          <w:rFonts w:ascii="Tahoma" w:hAnsi="Tahoma" w:cs="Tahoma"/>
          <w:sz w:val="21"/>
          <w:szCs w:val="21"/>
        </w:rPr>
      </w:pPr>
      <w:del w:id="498" w:author="Welson Lassali | FLH" w:date="2022-04-26T17:12:00Z">
        <w:r w:rsidRPr="005C7194">
          <w:rPr>
            <w:rFonts w:ascii="Tahoma" w:hAnsi="Tahoma" w:cs="Tahoma"/>
            <w:sz w:val="21"/>
            <w:szCs w:val="21"/>
          </w:rPr>
          <w:delText>“</w:delText>
        </w:r>
        <w:r w:rsidRPr="005C7194">
          <w:rPr>
            <w:rFonts w:ascii="Tahoma" w:hAnsi="Tahoma" w:cs="Tahoma"/>
            <w:b/>
            <w:bCs/>
            <w:sz w:val="21"/>
            <w:szCs w:val="21"/>
          </w:rPr>
          <w:delText>EBITDA</w:delText>
        </w:r>
        <w:r w:rsidRPr="005C7194">
          <w:rPr>
            <w:rFonts w:ascii="Tahoma" w:hAnsi="Tahoma" w:cs="Tahoma"/>
            <w:sz w:val="21"/>
            <w:szCs w:val="21"/>
          </w:rPr>
          <w:delText>” significa [•];</w:delText>
        </w:r>
      </w:del>
    </w:p>
    <w:p w14:paraId="612905EE" w14:textId="77777777" w:rsidR="00564E2D" w:rsidRPr="005C7194" w:rsidRDefault="00564E2D" w:rsidP="005C7194">
      <w:pPr>
        <w:tabs>
          <w:tab w:val="left" w:pos="284"/>
        </w:tabs>
        <w:autoSpaceDE w:val="0"/>
        <w:autoSpaceDN w:val="0"/>
        <w:adjustRightInd w:val="0"/>
        <w:spacing w:after="0" w:line="276" w:lineRule="auto"/>
        <w:ind w:left="709"/>
        <w:contextualSpacing/>
        <w:rPr>
          <w:del w:id="499" w:author="Welson Lassali | FLH" w:date="2022-04-26T17:12:00Z"/>
          <w:rFonts w:ascii="Tahoma" w:hAnsi="Tahoma" w:cs="Tahoma"/>
          <w:sz w:val="21"/>
          <w:szCs w:val="21"/>
        </w:rPr>
      </w:pPr>
    </w:p>
    <w:p w14:paraId="7DD56C39" w14:textId="77777777" w:rsidR="00564E2D" w:rsidRPr="005C7194" w:rsidRDefault="00564E2D" w:rsidP="005C7194">
      <w:pPr>
        <w:tabs>
          <w:tab w:val="left" w:pos="284"/>
        </w:tabs>
        <w:autoSpaceDE w:val="0"/>
        <w:autoSpaceDN w:val="0"/>
        <w:adjustRightInd w:val="0"/>
        <w:spacing w:after="0" w:line="276" w:lineRule="auto"/>
        <w:ind w:left="709"/>
        <w:contextualSpacing/>
        <w:rPr>
          <w:del w:id="500" w:author="Welson Lassali | FLH" w:date="2022-04-26T17:12:00Z"/>
          <w:rFonts w:ascii="Tahoma" w:hAnsi="Tahoma" w:cs="Tahoma"/>
          <w:sz w:val="21"/>
          <w:szCs w:val="21"/>
        </w:rPr>
      </w:pPr>
      <w:del w:id="501" w:author="Welson Lassali | FLH" w:date="2022-04-26T17:12:00Z">
        <w:r w:rsidRPr="005C7194">
          <w:rPr>
            <w:rFonts w:ascii="Tahoma" w:hAnsi="Tahoma" w:cs="Tahoma"/>
            <w:sz w:val="21"/>
            <w:szCs w:val="21"/>
          </w:rPr>
          <w:delText>[“</w:delText>
        </w:r>
        <w:r w:rsidRPr="005C7194">
          <w:rPr>
            <w:rFonts w:ascii="Tahoma" w:hAnsi="Tahoma" w:cs="Tahoma"/>
            <w:b/>
            <w:bCs/>
            <w:sz w:val="21"/>
            <w:szCs w:val="21"/>
          </w:rPr>
          <w:delText>Frota</w:delText>
        </w:r>
        <w:r w:rsidRPr="005C7194">
          <w:rPr>
            <w:rFonts w:ascii="Tahoma" w:hAnsi="Tahoma" w:cs="Tahoma"/>
            <w:sz w:val="21"/>
            <w:szCs w:val="21"/>
          </w:rPr>
          <w:delText xml:space="preserve">”] significa [•]; e </w:delText>
        </w:r>
      </w:del>
    </w:p>
    <w:p w14:paraId="7FA5D511" w14:textId="77777777" w:rsidR="00564E2D" w:rsidRPr="005C7194" w:rsidRDefault="00564E2D" w:rsidP="005C7194">
      <w:pPr>
        <w:tabs>
          <w:tab w:val="left" w:pos="284"/>
        </w:tabs>
        <w:autoSpaceDE w:val="0"/>
        <w:autoSpaceDN w:val="0"/>
        <w:adjustRightInd w:val="0"/>
        <w:spacing w:after="0" w:line="276" w:lineRule="auto"/>
        <w:ind w:left="709"/>
        <w:contextualSpacing/>
        <w:rPr>
          <w:del w:id="502" w:author="Welson Lassali | FLH" w:date="2022-04-26T17:12:00Z"/>
          <w:rFonts w:ascii="Tahoma" w:hAnsi="Tahoma" w:cs="Tahoma"/>
          <w:sz w:val="21"/>
          <w:szCs w:val="21"/>
        </w:rPr>
      </w:pPr>
    </w:p>
    <w:p w14:paraId="17EBF1E0" w14:textId="77777777" w:rsidR="00564E2D" w:rsidRPr="005C7194" w:rsidRDefault="00564E2D" w:rsidP="005C7194">
      <w:pPr>
        <w:tabs>
          <w:tab w:val="left" w:pos="284"/>
        </w:tabs>
        <w:autoSpaceDE w:val="0"/>
        <w:autoSpaceDN w:val="0"/>
        <w:adjustRightInd w:val="0"/>
        <w:spacing w:after="0" w:line="276" w:lineRule="auto"/>
        <w:ind w:left="709"/>
        <w:contextualSpacing/>
        <w:rPr>
          <w:del w:id="503" w:author="Welson Lassali | FLH" w:date="2022-04-26T17:12:00Z"/>
          <w:rFonts w:ascii="Tahoma" w:hAnsi="Tahoma" w:cs="Tahoma"/>
          <w:sz w:val="21"/>
          <w:szCs w:val="21"/>
        </w:rPr>
      </w:pPr>
      <w:del w:id="504" w:author="Welson Lassali | FLH" w:date="2022-04-26T17:12:00Z">
        <w:r w:rsidRPr="005C7194">
          <w:rPr>
            <w:rFonts w:ascii="Tahoma" w:hAnsi="Tahoma" w:cs="Tahoma"/>
            <w:sz w:val="21"/>
            <w:szCs w:val="21"/>
          </w:rPr>
          <w:delText>[“</w:delText>
        </w:r>
        <w:r w:rsidRPr="005C7194">
          <w:rPr>
            <w:rFonts w:ascii="Tahoma" w:hAnsi="Tahoma" w:cs="Tahoma"/>
            <w:b/>
            <w:bCs/>
            <w:sz w:val="21"/>
            <w:szCs w:val="21"/>
          </w:rPr>
          <w:delText>Prejuízo máximo na venda de veículos</w:delText>
        </w:r>
        <w:r w:rsidRPr="005C7194">
          <w:rPr>
            <w:rFonts w:ascii="Tahoma" w:hAnsi="Tahoma" w:cs="Tahoma"/>
            <w:sz w:val="21"/>
            <w:szCs w:val="21"/>
          </w:rPr>
          <w:delText>”] significa [•].</w:delText>
        </w:r>
      </w:del>
    </w:p>
    <w:p w14:paraId="51AAEC3A" w14:textId="77777777" w:rsidR="00564E2D" w:rsidRPr="005C7194" w:rsidRDefault="00564E2D" w:rsidP="005C7194">
      <w:pPr>
        <w:spacing w:after="0" w:line="276" w:lineRule="auto"/>
        <w:ind w:left="705"/>
        <w:contextualSpacing/>
        <w:rPr>
          <w:del w:id="505" w:author="Welson Lassali | FLH" w:date="2022-04-26T17:12:00Z"/>
          <w:rFonts w:ascii="Tahoma" w:hAnsi="Tahoma" w:cs="Tahoma"/>
          <w:sz w:val="21"/>
          <w:szCs w:val="21"/>
        </w:rPr>
      </w:pPr>
    </w:p>
    <w:p w14:paraId="7F7AD933" w14:textId="25FB8C13" w:rsidR="00564E2D" w:rsidRPr="00787F7E" w:rsidRDefault="00564E2D" w:rsidP="00787F7E">
      <w:pPr>
        <w:tabs>
          <w:tab w:val="left" w:pos="0"/>
        </w:tabs>
        <w:autoSpaceDE w:val="0"/>
        <w:autoSpaceDN w:val="0"/>
        <w:adjustRightInd w:val="0"/>
        <w:spacing w:after="0" w:line="276" w:lineRule="auto"/>
        <w:ind w:left="709"/>
        <w:contextualSpacing/>
        <w:rPr>
          <w:ins w:id="506" w:author="Welson Lassali | FLH" w:date="2022-04-26T17:12:00Z"/>
          <w:rFonts w:ascii="Tahoma" w:hAnsi="Tahoma" w:cs="Tahoma"/>
          <w:sz w:val="21"/>
          <w:szCs w:val="21"/>
        </w:rPr>
      </w:pPr>
      <w:ins w:id="507" w:author="Welson Lassali | FLH" w:date="2022-04-26T17:12:00Z">
        <w:r w:rsidRPr="00787F7E">
          <w:rPr>
            <w:rFonts w:ascii="Tahoma" w:hAnsi="Tahoma" w:cs="Tahoma"/>
            <w:sz w:val="21"/>
            <w:szCs w:val="21"/>
          </w:rPr>
          <w:t>“</w:t>
        </w:r>
        <w:r w:rsidRPr="00787F7E">
          <w:rPr>
            <w:rFonts w:ascii="Tahoma" w:hAnsi="Tahoma" w:cs="Tahoma"/>
            <w:b/>
            <w:bCs/>
            <w:sz w:val="21"/>
            <w:szCs w:val="21"/>
          </w:rPr>
          <w:t>Dívida Líquida</w:t>
        </w:r>
        <w:r w:rsidRPr="00787F7E">
          <w:rPr>
            <w:rFonts w:ascii="Tahoma" w:hAnsi="Tahoma" w:cs="Tahoma"/>
            <w:sz w:val="21"/>
            <w:szCs w:val="21"/>
          </w:rPr>
          <w:t xml:space="preserve">" significa </w:t>
        </w:r>
        <w:r w:rsidR="00B32AD5" w:rsidRPr="00787F7E">
          <w:rPr>
            <w:rFonts w:ascii="Tahoma" w:hAnsi="Tahoma" w:cs="Tahoma"/>
            <w:sz w:val="21"/>
            <w:szCs w:val="21"/>
          </w:rPr>
          <w:t>[</w:t>
        </w:r>
        <w:r w:rsidR="00B32AD5" w:rsidRPr="00322BAE">
          <w:rPr>
            <w:rFonts w:ascii="Tahoma" w:hAnsi="Tahoma" w:cs="Tahoma"/>
            <w:b/>
            <w:bCs/>
            <w:sz w:val="21"/>
            <w:szCs w:val="21"/>
            <w:highlight w:val="yellow"/>
          </w:rPr>
          <w:t>Redação proposta pelo Time QAM</w:t>
        </w:r>
        <w:r w:rsidR="00B32AD5" w:rsidRPr="00787F7E">
          <w:rPr>
            <w:rFonts w:ascii="Tahoma" w:hAnsi="Tahoma" w:cs="Tahoma"/>
            <w:sz w:val="21"/>
            <w:szCs w:val="21"/>
            <w:highlight w:val="yellow"/>
          </w:rPr>
          <w:t xml:space="preserve">: </w:t>
        </w:r>
        <w:r w:rsidR="00C04E3F" w:rsidRPr="00787F7E">
          <w:rPr>
            <w:rFonts w:ascii="Tahoma" w:hAnsi="Tahoma" w:cs="Tahoma"/>
            <w:sz w:val="21"/>
            <w:szCs w:val="21"/>
            <w:highlight w:val="yellow"/>
          </w:rPr>
          <w:t>(a) a soma dos empréstimos e financiamentos de curto e longo prazos; incluídos os títulos descontados com regresso, arrendamento mercantil/leasing financeiro e os títulos de renda fixa não conversíveis frutos de emissão pública ou privada, nos mercados local ou internacional e os passivos decorrentes de instrumentos financeiros (derivativos), menos (b) as disponibilidades em caixa e aplicações de curto prazo</w:t>
        </w:r>
        <w:r w:rsidR="00C04E3F" w:rsidRPr="00787F7E">
          <w:rPr>
            <w:rFonts w:ascii="Tahoma" w:hAnsi="Tahoma" w:cs="Tahoma"/>
            <w:sz w:val="21"/>
            <w:szCs w:val="21"/>
          </w:rPr>
          <w:t>.</w:t>
        </w:r>
        <w:r w:rsidR="00B32AD5" w:rsidRPr="00787F7E">
          <w:rPr>
            <w:rFonts w:ascii="Tahoma" w:hAnsi="Tahoma" w:cs="Tahoma"/>
            <w:sz w:val="21"/>
            <w:szCs w:val="21"/>
          </w:rPr>
          <w:t>] [</w:t>
        </w:r>
        <w:r w:rsidR="00B32AD5" w:rsidRPr="00322BAE">
          <w:rPr>
            <w:rFonts w:ascii="Tahoma" w:hAnsi="Tahoma" w:cs="Tahoma"/>
            <w:b/>
            <w:bCs/>
            <w:sz w:val="21"/>
            <w:szCs w:val="21"/>
            <w:highlight w:val="yellow"/>
          </w:rPr>
          <w:t>Redação proposta pelo Time Fator</w:t>
        </w:r>
        <w:r w:rsidR="00B32AD5" w:rsidRPr="00787F7E">
          <w:rPr>
            <w:rFonts w:ascii="Tahoma" w:hAnsi="Tahoma" w:cs="Tahoma"/>
            <w:sz w:val="21"/>
            <w:szCs w:val="21"/>
            <w:highlight w:val="yellow"/>
          </w:rPr>
          <w:t xml:space="preserve">: a soma de todos os empréstimos, financiamentos e arrendamentos, incluindo, mas não se limitando, a captações via mercado de capitais, deduzida das disponibilidades de </w:t>
        </w:r>
        <w:r w:rsidR="00B32AD5" w:rsidRPr="00787F7E">
          <w:rPr>
            <w:rFonts w:ascii="Tahoma" w:hAnsi="Tahoma" w:cs="Tahoma"/>
            <w:sz w:val="21"/>
            <w:szCs w:val="21"/>
            <w:highlight w:val="yellow"/>
          </w:rPr>
          <w:lastRenderedPageBreak/>
          <w:t>caixa e aplicações financeiras consideradas pelo auditor independente como “caixa e equivalentes de caixa”.</w:t>
        </w:r>
        <w:r w:rsidR="00B32AD5" w:rsidRPr="00787F7E">
          <w:rPr>
            <w:rFonts w:ascii="Tahoma" w:hAnsi="Tahoma" w:cs="Tahoma"/>
            <w:sz w:val="21"/>
            <w:szCs w:val="21"/>
          </w:rPr>
          <w:t>]</w:t>
        </w:r>
      </w:ins>
    </w:p>
    <w:p w14:paraId="26EB7097" w14:textId="77777777" w:rsidR="00564E2D" w:rsidRPr="00787F7E" w:rsidRDefault="00564E2D" w:rsidP="00787F7E">
      <w:pPr>
        <w:tabs>
          <w:tab w:val="left" w:pos="0"/>
        </w:tabs>
        <w:autoSpaceDE w:val="0"/>
        <w:autoSpaceDN w:val="0"/>
        <w:adjustRightInd w:val="0"/>
        <w:spacing w:after="0" w:line="276" w:lineRule="auto"/>
        <w:ind w:left="709"/>
        <w:contextualSpacing/>
        <w:rPr>
          <w:ins w:id="508" w:author="Welson Lassali | FLH" w:date="2022-04-26T17:12:00Z"/>
          <w:rFonts w:ascii="Tahoma" w:hAnsi="Tahoma" w:cs="Tahoma"/>
          <w:sz w:val="21"/>
          <w:szCs w:val="21"/>
        </w:rPr>
      </w:pPr>
    </w:p>
    <w:p w14:paraId="314B1C76" w14:textId="5EB4A769" w:rsidR="00564E2D" w:rsidRPr="00787F7E" w:rsidRDefault="00564E2D" w:rsidP="00787F7E">
      <w:pPr>
        <w:tabs>
          <w:tab w:val="left" w:pos="0"/>
        </w:tabs>
        <w:autoSpaceDE w:val="0"/>
        <w:autoSpaceDN w:val="0"/>
        <w:adjustRightInd w:val="0"/>
        <w:spacing w:after="0" w:line="276" w:lineRule="auto"/>
        <w:ind w:left="709"/>
        <w:contextualSpacing/>
        <w:rPr>
          <w:ins w:id="509" w:author="Welson Lassali | FLH" w:date="2022-04-26T17:12:00Z"/>
          <w:rFonts w:ascii="Tahoma" w:hAnsi="Tahoma" w:cs="Tahoma"/>
          <w:sz w:val="21"/>
          <w:szCs w:val="21"/>
        </w:rPr>
      </w:pPr>
      <w:ins w:id="510" w:author="Welson Lassali | FLH" w:date="2022-04-26T17:12:00Z">
        <w:r w:rsidRPr="00787F7E">
          <w:rPr>
            <w:rFonts w:ascii="Tahoma" w:hAnsi="Tahoma" w:cs="Tahoma"/>
            <w:sz w:val="21"/>
            <w:szCs w:val="21"/>
          </w:rPr>
          <w:t>“</w:t>
        </w:r>
        <w:r w:rsidRPr="00787F7E">
          <w:rPr>
            <w:rFonts w:ascii="Tahoma" w:hAnsi="Tahoma" w:cs="Tahoma"/>
            <w:b/>
            <w:bCs/>
            <w:sz w:val="21"/>
            <w:szCs w:val="21"/>
          </w:rPr>
          <w:t>EBITDA</w:t>
        </w:r>
        <w:r w:rsidRPr="00787F7E">
          <w:rPr>
            <w:rFonts w:ascii="Tahoma" w:hAnsi="Tahoma" w:cs="Tahoma"/>
            <w:sz w:val="21"/>
            <w:szCs w:val="21"/>
          </w:rPr>
          <w:t xml:space="preserve">” significa </w:t>
        </w:r>
        <w:r w:rsidR="00B32AD5" w:rsidRPr="00787F7E">
          <w:rPr>
            <w:rFonts w:ascii="Tahoma" w:hAnsi="Tahoma" w:cs="Tahoma"/>
            <w:sz w:val="21"/>
            <w:szCs w:val="21"/>
          </w:rPr>
          <w:t>[</w:t>
        </w:r>
        <w:r w:rsidR="00B32AD5" w:rsidRPr="00322BAE">
          <w:rPr>
            <w:rFonts w:ascii="Tahoma" w:hAnsi="Tahoma" w:cs="Tahoma"/>
            <w:b/>
            <w:bCs/>
            <w:sz w:val="21"/>
            <w:szCs w:val="21"/>
            <w:highlight w:val="yellow"/>
          </w:rPr>
          <w:t>Redação proposta pelo Time QAM</w:t>
        </w:r>
        <w:r w:rsidR="00B32AD5" w:rsidRPr="00322BAE">
          <w:rPr>
            <w:rFonts w:ascii="Tahoma" w:hAnsi="Tahoma" w:cs="Tahoma"/>
            <w:sz w:val="21"/>
            <w:szCs w:val="21"/>
            <w:highlight w:val="yellow"/>
          </w:rPr>
          <w:t xml:space="preserve">: </w:t>
        </w:r>
        <w:r w:rsidR="00C04E3F" w:rsidRPr="00322BAE">
          <w:rPr>
            <w:rFonts w:ascii="Tahoma" w:hAnsi="Tahoma" w:cs="Tahoma"/>
            <w:sz w:val="21"/>
            <w:szCs w:val="21"/>
            <w:highlight w:val="yellow"/>
          </w:rPr>
          <w:t>o somatório: (a) do lucro ou prejuízo, com relação ao período acumulado de 12 (doze) meses anteriores, antes de deduzidos os impostos, tributos, contribuições e participações minoritárias; (b) das despesas de depreciação e amortização; (c) do resultado financeiro líquido (despesas financeiras – receitas financeiras), considerando variações cambiais; (d) das despesas e ou receitas não operacionais; e (e) dos custos e despesas não recorrentes, os quais se caracterizam como eventos e transações que possuem um caráter significativamente diferente das atividades típicas ou usuais da  entidade, os quais não deveriam ocorrer frequentemente e que não deveriam ser considerados como fatores recorrentes em qualquer avaliação do processo operacional da empresa, sendo que também são classificados como custos e despesas não recorrentes os ajustes de períodos anteriores que serão refletidos nas demonstrações do resultado do exercício</w:t>
        </w:r>
        <w:r w:rsidR="00C04E3F" w:rsidRPr="00D26C51">
          <w:rPr>
            <w:rFonts w:ascii="Tahoma" w:hAnsi="Tahoma" w:cs="Tahoma"/>
            <w:sz w:val="21"/>
            <w:szCs w:val="21"/>
          </w:rPr>
          <w:t>.</w:t>
        </w:r>
        <w:r w:rsidR="00B32AD5" w:rsidRPr="00787F7E">
          <w:rPr>
            <w:rFonts w:ascii="Tahoma" w:hAnsi="Tahoma" w:cs="Tahoma"/>
            <w:sz w:val="21"/>
            <w:szCs w:val="21"/>
          </w:rPr>
          <w:t>] [</w:t>
        </w:r>
        <w:r w:rsidR="00B32AD5" w:rsidRPr="00D26C51">
          <w:rPr>
            <w:rFonts w:ascii="Tahoma" w:hAnsi="Tahoma" w:cs="Tahoma"/>
            <w:b/>
            <w:bCs/>
            <w:sz w:val="21"/>
            <w:szCs w:val="21"/>
            <w:highlight w:val="yellow"/>
          </w:rPr>
          <w:t>Redação proposta pelo Time Fator</w:t>
        </w:r>
        <w:r w:rsidR="00B32AD5" w:rsidRPr="00787F7E">
          <w:rPr>
            <w:rFonts w:ascii="Tahoma" w:hAnsi="Tahoma" w:cs="Tahoma"/>
            <w:sz w:val="21"/>
            <w:szCs w:val="21"/>
            <w:highlight w:val="yellow"/>
          </w:rPr>
          <w:t>: a soma: (i) do lucro/prejuízo deduzidos dos impostos, tributos, dividendos, contribuições e participações minoritárias, (ii) das despesas de depreciação, amortização e exaustão, (iii) das despesas financeiras deduzidas das receitas financeiras, (iv) das variações cambiais, e (v) do resultado não operacional ocorrido no período</w:t>
        </w:r>
        <w:r w:rsidR="00106AF5" w:rsidRPr="00787F7E">
          <w:rPr>
            <w:rFonts w:ascii="Tahoma" w:hAnsi="Tahoma" w:cs="Tahoma"/>
            <w:sz w:val="21"/>
            <w:szCs w:val="21"/>
          </w:rPr>
          <w:t>.]</w:t>
        </w:r>
        <w:r w:rsidR="00C04E3F" w:rsidRPr="00787F7E" w:rsidDel="00C04E3F">
          <w:rPr>
            <w:rFonts w:ascii="Tahoma" w:hAnsi="Tahoma" w:cs="Tahoma"/>
            <w:sz w:val="21"/>
            <w:szCs w:val="21"/>
          </w:rPr>
          <w:t xml:space="preserve"> </w:t>
        </w:r>
        <w:bookmarkEnd w:id="479"/>
        <w:bookmarkEnd w:id="494"/>
      </w:ins>
    </w:p>
    <w:p w14:paraId="298F98E9" w14:textId="77777777" w:rsidR="00564E2D" w:rsidRPr="00787F7E" w:rsidRDefault="00564E2D" w:rsidP="00787F7E">
      <w:pPr>
        <w:tabs>
          <w:tab w:val="left" w:pos="284"/>
        </w:tabs>
        <w:autoSpaceDE w:val="0"/>
        <w:autoSpaceDN w:val="0"/>
        <w:adjustRightInd w:val="0"/>
        <w:spacing w:after="0" w:line="276" w:lineRule="auto"/>
        <w:ind w:left="709"/>
        <w:contextualSpacing/>
        <w:rPr>
          <w:ins w:id="511" w:author="Welson Lassali | FLH" w:date="2022-04-26T17:12:00Z"/>
          <w:rFonts w:ascii="Tahoma" w:hAnsi="Tahoma" w:cs="Tahoma"/>
          <w:sz w:val="21"/>
          <w:szCs w:val="21"/>
        </w:rPr>
      </w:pPr>
    </w:p>
    <w:p w14:paraId="04E9E569" w14:textId="23626539" w:rsidR="00564E2D" w:rsidRPr="00787F7E" w:rsidRDefault="00564E2D" w:rsidP="00787F7E">
      <w:pPr>
        <w:tabs>
          <w:tab w:val="left" w:pos="284"/>
        </w:tabs>
        <w:autoSpaceDE w:val="0"/>
        <w:autoSpaceDN w:val="0"/>
        <w:adjustRightInd w:val="0"/>
        <w:spacing w:after="0" w:line="276" w:lineRule="auto"/>
        <w:ind w:left="709"/>
        <w:contextualSpacing/>
        <w:rPr>
          <w:ins w:id="512" w:author="Welson Lassali | FLH" w:date="2022-04-26T17:12:00Z"/>
          <w:rFonts w:ascii="Tahoma" w:hAnsi="Tahoma" w:cs="Tahoma"/>
          <w:sz w:val="21"/>
          <w:szCs w:val="21"/>
        </w:rPr>
      </w:pPr>
      <w:ins w:id="513" w:author="Welson Lassali | FLH" w:date="2022-04-26T17:12:00Z">
        <w:r w:rsidRPr="00787F7E">
          <w:rPr>
            <w:rFonts w:ascii="Tahoma" w:hAnsi="Tahoma" w:cs="Tahoma"/>
            <w:sz w:val="21"/>
            <w:szCs w:val="21"/>
          </w:rPr>
          <w:t>“</w:t>
        </w:r>
        <w:r w:rsidRPr="00787F7E">
          <w:rPr>
            <w:rFonts w:ascii="Tahoma" w:hAnsi="Tahoma" w:cs="Tahoma"/>
            <w:b/>
            <w:bCs/>
            <w:sz w:val="21"/>
            <w:szCs w:val="21"/>
          </w:rPr>
          <w:t>Frota</w:t>
        </w:r>
        <w:r w:rsidR="00106AF5" w:rsidRPr="00787F7E">
          <w:rPr>
            <w:rFonts w:ascii="Tahoma" w:hAnsi="Tahoma" w:cs="Tahoma"/>
            <w:sz w:val="21"/>
            <w:szCs w:val="21"/>
          </w:rPr>
          <w:t xml:space="preserve"> </w:t>
        </w:r>
        <w:r w:rsidR="00106AF5" w:rsidRPr="00787F7E">
          <w:rPr>
            <w:rFonts w:ascii="Tahoma" w:hAnsi="Tahoma" w:cs="Tahoma"/>
            <w:b/>
            <w:bCs/>
            <w:sz w:val="21"/>
            <w:szCs w:val="21"/>
          </w:rPr>
          <w:t>Líquida</w:t>
        </w:r>
        <w:r w:rsidR="00106AF5" w:rsidRPr="00787F7E">
          <w:rPr>
            <w:rFonts w:ascii="Tahoma" w:hAnsi="Tahoma" w:cs="Tahoma"/>
            <w:sz w:val="21"/>
            <w:szCs w:val="21"/>
          </w:rPr>
          <w:t>”</w:t>
        </w:r>
        <w:r w:rsidRPr="00787F7E">
          <w:rPr>
            <w:rFonts w:ascii="Tahoma" w:hAnsi="Tahoma" w:cs="Tahoma"/>
            <w:sz w:val="21"/>
            <w:szCs w:val="21"/>
          </w:rPr>
          <w:t xml:space="preserve"> significa </w:t>
        </w:r>
        <w:r w:rsidR="00106AF5" w:rsidRPr="00787F7E">
          <w:rPr>
            <w:rFonts w:ascii="Tahoma" w:hAnsi="Tahoma" w:cs="Tahoma"/>
            <w:sz w:val="21"/>
            <w:szCs w:val="21"/>
          </w:rPr>
          <w:t>[</w:t>
        </w:r>
        <w:r w:rsidR="00106AF5" w:rsidRPr="00787F7E">
          <w:rPr>
            <w:rFonts w:ascii="Tahoma" w:hAnsi="Tahoma" w:cs="Tahoma"/>
            <w:sz w:val="21"/>
            <w:szCs w:val="21"/>
            <w:highlight w:val="yellow"/>
          </w:rPr>
          <w:t xml:space="preserve">Redação proposta pelo Time QAM: </w:t>
        </w:r>
        <w:r w:rsidR="006B338B" w:rsidRPr="00787F7E">
          <w:rPr>
            <w:rFonts w:ascii="Tahoma" w:hAnsi="Tahoma" w:cs="Tahoma"/>
            <w:sz w:val="21"/>
            <w:szCs w:val="21"/>
            <w:highlight w:val="yellow"/>
          </w:rPr>
          <w:t xml:space="preserve">o resultado da divisão entre o </w:t>
        </w:r>
        <w:r w:rsidR="00CE02CD" w:rsidRPr="00787F7E">
          <w:rPr>
            <w:rFonts w:ascii="Tahoma" w:hAnsi="Tahoma" w:cs="Tahoma"/>
            <w:sz w:val="21"/>
            <w:szCs w:val="21"/>
            <w:highlight w:val="yellow"/>
          </w:rPr>
          <w:t>L</w:t>
        </w:r>
        <w:r w:rsidR="006B338B" w:rsidRPr="00787F7E">
          <w:rPr>
            <w:rFonts w:ascii="Tahoma" w:hAnsi="Tahoma" w:cs="Tahoma"/>
            <w:sz w:val="21"/>
            <w:szCs w:val="21"/>
            <w:highlight w:val="yellow"/>
          </w:rPr>
          <w:t xml:space="preserve">ucro </w:t>
        </w:r>
        <w:r w:rsidR="00CE02CD" w:rsidRPr="00787F7E">
          <w:rPr>
            <w:rFonts w:ascii="Tahoma" w:hAnsi="Tahoma" w:cs="Tahoma"/>
            <w:sz w:val="21"/>
            <w:szCs w:val="21"/>
            <w:highlight w:val="yellow"/>
          </w:rPr>
          <w:t>B</w:t>
        </w:r>
        <w:r w:rsidR="006B338B" w:rsidRPr="00787F7E">
          <w:rPr>
            <w:rFonts w:ascii="Tahoma" w:hAnsi="Tahoma" w:cs="Tahoma"/>
            <w:sz w:val="21"/>
            <w:szCs w:val="21"/>
            <w:highlight w:val="yellow"/>
          </w:rPr>
          <w:t>ruto d</w:t>
        </w:r>
        <w:r w:rsidR="00CE02CD" w:rsidRPr="00787F7E">
          <w:rPr>
            <w:rFonts w:ascii="Tahoma" w:hAnsi="Tahoma" w:cs="Tahoma"/>
            <w:sz w:val="21"/>
            <w:szCs w:val="21"/>
            <w:highlight w:val="yellow"/>
          </w:rPr>
          <w:t>e V</w:t>
        </w:r>
        <w:r w:rsidR="006B338B" w:rsidRPr="00787F7E">
          <w:rPr>
            <w:rFonts w:ascii="Tahoma" w:hAnsi="Tahoma" w:cs="Tahoma"/>
            <w:sz w:val="21"/>
            <w:szCs w:val="21"/>
            <w:highlight w:val="yellow"/>
          </w:rPr>
          <w:t xml:space="preserve">enda pela </w:t>
        </w:r>
        <w:r w:rsidR="00CE02CD" w:rsidRPr="00787F7E">
          <w:rPr>
            <w:rFonts w:ascii="Tahoma" w:hAnsi="Tahoma" w:cs="Tahoma"/>
            <w:sz w:val="21"/>
            <w:szCs w:val="21"/>
            <w:highlight w:val="yellow"/>
          </w:rPr>
          <w:t>R</w:t>
        </w:r>
        <w:r w:rsidR="006B338B" w:rsidRPr="00787F7E">
          <w:rPr>
            <w:rFonts w:ascii="Tahoma" w:hAnsi="Tahoma" w:cs="Tahoma"/>
            <w:sz w:val="21"/>
            <w:szCs w:val="21"/>
            <w:highlight w:val="yellow"/>
          </w:rPr>
          <w:t xml:space="preserve">eceita com </w:t>
        </w:r>
        <w:r w:rsidR="00CE02CD" w:rsidRPr="00787F7E">
          <w:rPr>
            <w:rFonts w:ascii="Tahoma" w:hAnsi="Tahoma" w:cs="Tahoma"/>
            <w:sz w:val="21"/>
            <w:szCs w:val="21"/>
            <w:highlight w:val="yellow"/>
          </w:rPr>
          <w:t>V</w:t>
        </w:r>
        <w:r w:rsidR="006B338B" w:rsidRPr="00787F7E">
          <w:rPr>
            <w:rFonts w:ascii="Tahoma" w:hAnsi="Tahoma" w:cs="Tahoma"/>
            <w:sz w:val="21"/>
            <w:szCs w:val="21"/>
            <w:highlight w:val="yellow"/>
          </w:rPr>
          <w:t xml:space="preserve">enda de </w:t>
        </w:r>
        <w:r w:rsidR="00CE02CD" w:rsidRPr="00787F7E">
          <w:rPr>
            <w:rFonts w:ascii="Tahoma" w:hAnsi="Tahoma" w:cs="Tahoma"/>
            <w:sz w:val="21"/>
            <w:szCs w:val="21"/>
            <w:highlight w:val="yellow"/>
          </w:rPr>
          <w:t>C</w:t>
        </w:r>
        <w:r w:rsidR="006B338B" w:rsidRPr="00787F7E">
          <w:rPr>
            <w:rFonts w:ascii="Tahoma" w:hAnsi="Tahoma" w:cs="Tahoma"/>
            <w:sz w:val="21"/>
            <w:szCs w:val="21"/>
            <w:highlight w:val="yellow"/>
          </w:rPr>
          <w:t>arros</w:t>
        </w:r>
        <w:r w:rsidR="00CE02CD" w:rsidRPr="00787F7E">
          <w:rPr>
            <w:rFonts w:ascii="Tahoma" w:hAnsi="Tahoma" w:cs="Tahoma"/>
            <w:sz w:val="21"/>
            <w:szCs w:val="21"/>
            <w:highlight w:val="yellow"/>
          </w:rPr>
          <w:t xml:space="preserve"> (conforme termos abaixo definidos)</w:t>
        </w:r>
        <w:r w:rsidR="00106AF5" w:rsidRPr="00787F7E">
          <w:rPr>
            <w:rFonts w:ascii="Tahoma" w:hAnsi="Tahoma" w:cs="Tahoma"/>
            <w:sz w:val="21"/>
            <w:szCs w:val="21"/>
            <w:highlight w:val="yellow"/>
          </w:rPr>
          <w:t>.</w:t>
        </w:r>
        <w:r w:rsidR="00106AF5" w:rsidRPr="00787F7E">
          <w:rPr>
            <w:rFonts w:ascii="Tahoma" w:hAnsi="Tahoma" w:cs="Tahoma"/>
            <w:sz w:val="21"/>
            <w:szCs w:val="21"/>
          </w:rPr>
          <w:t>] [</w:t>
        </w:r>
        <w:r w:rsidR="00106AF5" w:rsidRPr="00787F7E">
          <w:rPr>
            <w:rFonts w:ascii="Tahoma" w:hAnsi="Tahoma" w:cs="Tahoma"/>
            <w:sz w:val="21"/>
            <w:szCs w:val="21"/>
            <w:highlight w:val="yellow"/>
          </w:rPr>
          <w:t>Redação proposta pelo Time Fator: o valor da frota de veículos total da Emissora, com a inclusão dos acessórios, deduzida da depreciação acumulada</w:t>
        </w:r>
        <w:r w:rsidR="00106AF5" w:rsidRPr="00787F7E">
          <w:rPr>
            <w:rFonts w:ascii="Tahoma" w:hAnsi="Tahoma" w:cs="Tahoma"/>
            <w:sz w:val="21"/>
            <w:szCs w:val="21"/>
          </w:rPr>
          <w:t>.]</w:t>
        </w:r>
        <w:r w:rsidR="006B338B" w:rsidRPr="00787F7E">
          <w:rPr>
            <w:rFonts w:ascii="Tahoma" w:hAnsi="Tahoma" w:cs="Tahoma"/>
            <w:sz w:val="21"/>
            <w:szCs w:val="21"/>
          </w:rPr>
          <w:t xml:space="preserve">; </w:t>
        </w:r>
        <w:r w:rsidRPr="00787F7E">
          <w:rPr>
            <w:rFonts w:ascii="Tahoma" w:hAnsi="Tahoma" w:cs="Tahoma"/>
            <w:sz w:val="21"/>
            <w:szCs w:val="21"/>
          </w:rPr>
          <w:t xml:space="preserve">e </w:t>
        </w:r>
      </w:ins>
    </w:p>
    <w:p w14:paraId="1C129A8E" w14:textId="77777777" w:rsidR="00564E2D" w:rsidRPr="00787F7E" w:rsidRDefault="00564E2D" w:rsidP="00787F7E">
      <w:pPr>
        <w:tabs>
          <w:tab w:val="left" w:pos="284"/>
        </w:tabs>
        <w:autoSpaceDE w:val="0"/>
        <w:autoSpaceDN w:val="0"/>
        <w:adjustRightInd w:val="0"/>
        <w:spacing w:after="0" w:line="276" w:lineRule="auto"/>
        <w:ind w:left="709"/>
        <w:contextualSpacing/>
        <w:rPr>
          <w:ins w:id="514" w:author="Welson Lassali | FLH" w:date="2022-04-26T17:12:00Z"/>
          <w:rFonts w:ascii="Tahoma" w:hAnsi="Tahoma" w:cs="Tahoma"/>
          <w:sz w:val="21"/>
          <w:szCs w:val="21"/>
        </w:rPr>
      </w:pPr>
    </w:p>
    <w:p w14:paraId="10BFEFEA" w14:textId="1F09DE10" w:rsidR="00564E2D" w:rsidRPr="00787F7E" w:rsidRDefault="00906794" w:rsidP="00787F7E">
      <w:pPr>
        <w:tabs>
          <w:tab w:val="left" w:pos="284"/>
        </w:tabs>
        <w:autoSpaceDE w:val="0"/>
        <w:autoSpaceDN w:val="0"/>
        <w:adjustRightInd w:val="0"/>
        <w:spacing w:after="0" w:line="276" w:lineRule="auto"/>
        <w:ind w:left="709"/>
        <w:contextualSpacing/>
        <w:rPr>
          <w:ins w:id="515" w:author="Welson Lassali | FLH" w:date="2022-04-26T17:12:00Z"/>
          <w:rFonts w:ascii="Tahoma" w:hAnsi="Tahoma" w:cs="Tahoma"/>
          <w:sz w:val="21"/>
          <w:szCs w:val="21"/>
        </w:rPr>
      </w:pPr>
      <w:ins w:id="516" w:author="Welson Lassali | FLH" w:date="2022-04-26T17:12:00Z">
        <w:r w:rsidRPr="00787F7E">
          <w:rPr>
            <w:rFonts w:ascii="Tahoma" w:hAnsi="Tahoma" w:cs="Tahoma"/>
            <w:sz w:val="21"/>
            <w:szCs w:val="21"/>
          </w:rPr>
          <w:t>“</w:t>
        </w:r>
        <w:r w:rsidRPr="00787F7E">
          <w:rPr>
            <w:rFonts w:ascii="Tahoma" w:hAnsi="Tahoma" w:cs="Tahoma"/>
            <w:b/>
            <w:bCs/>
            <w:sz w:val="21"/>
            <w:szCs w:val="21"/>
          </w:rPr>
          <w:t>PMVV</w:t>
        </w:r>
        <w:r w:rsidRPr="00787F7E">
          <w:rPr>
            <w:rFonts w:ascii="Tahoma" w:hAnsi="Tahoma" w:cs="Tahoma"/>
            <w:sz w:val="21"/>
            <w:szCs w:val="21"/>
          </w:rPr>
          <w:t>” significa a divisão, se negativa, entre: (i) a receita líquida da venda de veículos, deduzida pelo custo contábil da venda dos veículos, pelo (ii) custo contábil da venda dos veículos.</w:t>
        </w:r>
      </w:ins>
    </w:p>
    <w:p w14:paraId="2D581F04" w14:textId="28AAAECD" w:rsidR="00393389" w:rsidRPr="00787F7E" w:rsidRDefault="00393389" w:rsidP="00787F7E">
      <w:pPr>
        <w:tabs>
          <w:tab w:val="left" w:pos="284"/>
        </w:tabs>
        <w:autoSpaceDE w:val="0"/>
        <w:autoSpaceDN w:val="0"/>
        <w:adjustRightInd w:val="0"/>
        <w:spacing w:after="0" w:line="276" w:lineRule="auto"/>
        <w:ind w:left="709"/>
        <w:contextualSpacing/>
        <w:rPr>
          <w:ins w:id="517" w:author="Welson Lassali | FLH" w:date="2022-04-26T17:12:00Z"/>
          <w:rFonts w:ascii="Tahoma" w:hAnsi="Tahoma" w:cs="Tahoma"/>
          <w:sz w:val="21"/>
          <w:szCs w:val="21"/>
        </w:rPr>
      </w:pPr>
    </w:p>
    <w:p w14:paraId="3700B9DA" w14:textId="0A846068" w:rsidR="00393389" w:rsidRPr="00787F7E" w:rsidRDefault="009A53F3" w:rsidP="00787F7E">
      <w:pPr>
        <w:tabs>
          <w:tab w:val="left" w:pos="284"/>
        </w:tabs>
        <w:autoSpaceDE w:val="0"/>
        <w:autoSpaceDN w:val="0"/>
        <w:adjustRightInd w:val="0"/>
        <w:spacing w:after="0" w:line="276" w:lineRule="auto"/>
        <w:ind w:left="709"/>
        <w:contextualSpacing/>
        <w:rPr>
          <w:ins w:id="518" w:author="Welson Lassali | FLH" w:date="2022-04-26T17:12:00Z"/>
          <w:rFonts w:ascii="Tahoma" w:hAnsi="Tahoma" w:cs="Tahoma"/>
          <w:sz w:val="21"/>
          <w:szCs w:val="21"/>
        </w:rPr>
      </w:pPr>
      <w:ins w:id="519" w:author="Welson Lassali | FLH" w:date="2022-04-26T17:12:00Z">
        <w:r w:rsidRPr="00787F7E">
          <w:rPr>
            <w:rFonts w:ascii="Tahoma" w:hAnsi="Tahoma" w:cs="Tahoma"/>
            <w:sz w:val="21"/>
            <w:szCs w:val="21"/>
          </w:rPr>
          <w:t>“</w:t>
        </w:r>
        <w:r w:rsidR="00393389" w:rsidRPr="00787F7E">
          <w:rPr>
            <w:rFonts w:ascii="Tahoma" w:hAnsi="Tahoma" w:cs="Tahoma"/>
            <w:b/>
            <w:bCs/>
            <w:sz w:val="21"/>
            <w:szCs w:val="21"/>
          </w:rPr>
          <w:t>Lucro Bruto d</w:t>
        </w:r>
        <w:r w:rsidRPr="00787F7E">
          <w:rPr>
            <w:rFonts w:ascii="Tahoma" w:hAnsi="Tahoma" w:cs="Tahoma"/>
            <w:b/>
            <w:bCs/>
            <w:sz w:val="21"/>
            <w:szCs w:val="21"/>
          </w:rPr>
          <w:t>a Venda</w:t>
        </w:r>
        <w:r w:rsidRPr="00787F7E">
          <w:rPr>
            <w:rFonts w:ascii="Tahoma" w:hAnsi="Tahoma" w:cs="Tahoma"/>
            <w:sz w:val="21"/>
            <w:szCs w:val="21"/>
          </w:rPr>
          <w:t>” significa a subtração entre a Receita com Venda de Carros e o Custo da Venda de Carros</w:t>
        </w:r>
        <w:r w:rsidR="0007236E" w:rsidRPr="00787F7E">
          <w:rPr>
            <w:rFonts w:ascii="Tahoma" w:hAnsi="Tahoma" w:cs="Tahoma"/>
            <w:sz w:val="21"/>
            <w:szCs w:val="21"/>
          </w:rPr>
          <w:t xml:space="preserve"> [</w:t>
        </w:r>
        <w:r w:rsidR="0007236E" w:rsidRPr="00787F7E">
          <w:rPr>
            <w:rFonts w:ascii="Tahoma" w:hAnsi="Tahoma" w:cs="Tahoma"/>
            <w:b/>
            <w:bCs/>
            <w:i/>
            <w:iCs/>
            <w:sz w:val="21"/>
            <w:szCs w:val="21"/>
            <w:highlight w:val="yellow"/>
          </w:rPr>
          <w:t>Nota FLH</w:t>
        </w:r>
        <w:r w:rsidR="0007236E" w:rsidRPr="00787F7E">
          <w:rPr>
            <w:rFonts w:ascii="Tahoma" w:hAnsi="Tahoma" w:cs="Tahoma"/>
            <w:i/>
            <w:iCs/>
            <w:sz w:val="21"/>
            <w:szCs w:val="21"/>
            <w:highlight w:val="yellow"/>
          </w:rPr>
          <w:t>: foi eventualmente discutida a criação de uma definição para Custo da Venda de Carros?</w:t>
        </w:r>
        <w:r w:rsidR="0007236E" w:rsidRPr="00787F7E">
          <w:rPr>
            <w:rFonts w:ascii="Tahoma" w:hAnsi="Tahoma" w:cs="Tahoma"/>
            <w:sz w:val="21"/>
            <w:szCs w:val="21"/>
          </w:rPr>
          <w:t>].</w:t>
        </w:r>
      </w:ins>
    </w:p>
    <w:p w14:paraId="5C322E8F" w14:textId="0C30FF24" w:rsidR="009A53F3" w:rsidRPr="00787F7E" w:rsidRDefault="009A53F3" w:rsidP="00787F7E">
      <w:pPr>
        <w:tabs>
          <w:tab w:val="left" w:pos="284"/>
        </w:tabs>
        <w:autoSpaceDE w:val="0"/>
        <w:autoSpaceDN w:val="0"/>
        <w:adjustRightInd w:val="0"/>
        <w:spacing w:after="0" w:line="276" w:lineRule="auto"/>
        <w:ind w:left="709"/>
        <w:contextualSpacing/>
        <w:rPr>
          <w:ins w:id="520" w:author="Welson Lassali | FLH" w:date="2022-04-26T17:12:00Z"/>
          <w:rFonts w:ascii="Tahoma" w:hAnsi="Tahoma" w:cs="Tahoma"/>
          <w:sz w:val="21"/>
          <w:szCs w:val="21"/>
        </w:rPr>
      </w:pPr>
    </w:p>
    <w:p w14:paraId="4EB8BDBA" w14:textId="0466E290" w:rsidR="009A53F3" w:rsidRPr="00787F7E" w:rsidRDefault="006B338B" w:rsidP="00787F7E">
      <w:pPr>
        <w:tabs>
          <w:tab w:val="left" w:pos="284"/>
        </w:tabs>
        <w:autoSpaceDE w:val="0"/>
        <w:autoSpaceDN w:val="0"/>
        <w:adjustRightInd w:val="0"/>
        <w:spacing w:after="0" w:line="276" w:lineRule="auto"/>
        <w:ind w:left="709"/>
        <w:contextualSpacing/>
        <w:rPr>
          <w:ins w:id="521" w:author="Welson Lassali | FLH" w:date="2022-04-26T17:12:00Z"/>
          <w:rFonts w:ascii="Tahoma" w:hAnsi="Tahoma" w:cs="Tahoma"/>
          <w:sz w:val="21"/>
          <w:szCs w:val="21"/>
        </w:rPr>
      </w:pPr>
      <w:ins w:id="522" w:author="Welson Lassali | FLH" w:date="2022-04-26T17:12:00Z">
        <w:r w:rsidRPr="00787F7E">
          <w:rPr>
            <w:rFonts w:ascii="Tahoma" w:hAnsi="Tahoma" w:cs="Tahoma"/>
            <w:sz w:val="21"/>
            <w:szCs w:val="21"/>
          </w:rPr>
          <w:t>“</w:t>
        </w:r>
        <w:r w:rsidR="009A53F3" w:rsidRPr="00787F7E">
          <w:rPr>
            <w:rFonts w:ascii="Tahoma" w:hAnsi="Tahoma" w:cs="Tahoma"/>
            <w:b/>
            <w:bCs/>
            <w:sz w:val="21"/>
            <w:szCs w:val="21"/>
          </w:rPr>
          <w:t>Receita com Venda de Veículos</w:t>
        </w:r>
        <w:r w:rsidRPr="00787F7E">
          <w:rPr>
            <w:rFonts w:ascii="Tahoma" w:hAnsi="Tahoma" w:cs="Tahoma"/>
            <w:sz w:val="21"/>
            <w:szCs w:val="21"/>
          </w:rPr>
          <w:t>”</w:t>
        </w:r>
        <w:r w:rsidR="009A53F3" w:rsidRPr="00787F7E">
          <w:rPr>
            <w:rFonts w:ascii="Tahoma" w:hAnsi="Tahoma" w:cs="Tahoma"/>
            <w:sz w:val="21"/>
            <w:szCs w:val="21"/>
          </w:rPr>
          <w:t xml:space="preserve"> significa o termo definido do último balanço auditado consolidado da Emissora</w:t>
        </w:r>
        <w:r w:rsidR="0007236E" w:rsidRPr="00787F7E">
          <w:rPr>
            <w:rFonts w:ascii="Tahoma" w:hAnsi="Tahoma" w:cs="Tahoma"/>
            <w:sz w:val="21"/>
            <w:szCs w:val="21"/>
          </w:rPr>
          <w:t>.</w:t>
        </w:r>
      </w:ins>
    </w:p>
    <w:p w14:paraId="11A20796" w14:textId="1009B17A" w:rsidR="009A53F3" w:rsidRPr="00787F7E" w:rsidRDefault="009A53F3" w:rsidP="00787F7E">
      <w:pPr>
        <w:tabs>
          <w:tab w:val="left" w:pos="284"/>
        </w:tabs>
        <w:autoSpaceDE w:val="0"/>
        <w:autoSpaceDN w:val="0"/>
        <w:adjustRightInd w:val="0"/>
        <w:spacing w:after="0" w:line="276" w:lineRule="auto"/>
        <w:ind w:left="709"/>
        <w:contextualSpacing/>
        <w:rPr>
          <w:ins w:id="523" w:author="Welson Lassali | FLH" w:date="2022-04-26T17:12:00Z"/>
          <w:rFonts w:ascii="Tahoma" w:hAnsi="Tahoma" w:cs="Tahoma"/>
          <w:sz w:val="21"/>
          <w:szCs w:val="21"/>
        </w:rPr>
      </w:pPr>
    </w:p>
    <w:p w14:paraId="5EEA60B2" w14:textId="4C3E12DF" w:rsidR="009A53F3" w:rsidRPr="00787F7E" w:rsidRDefault="006B338B" w:rsidP="00787F7E">
      <w:pPr>
        <w:tabs>
          <w:tab w:val="left" w:pos="284"/>
        </w:tabs>
        <w:autoSpaceDE w:val="0"/>
        <w:autoSpaceDN w:val="0"/>
        <w:adjustRightInd w:val="0"/>
        <w:spacing w:after="0" w:line="276" w:lineRule="auto"/>
        <w:ind w:left="709"/>
        <w:contextualSpacing/>
        <w:rPr>
          <w:ins w:id="524" w:author="Welson Lassali | FLH" w:date="2022-04-26T17:12:00Z"/>
          <w:rFonts w:ascii="Tahoma" w:hAnsi="Tahoma" w:cs="Tahoma"/>
          <w:sz w:val="21"/>
          <w:szCs w:val="21"/>
        </w:rPr>
      </w:pPr>
      <w:ins w:id="525" w:author="Welson Lassali | FLH" w:date="2022-04-26T17:12:00Z">
        <w:r w:rsidRPr="00787F7E">
          <w:rPr>
            <w:rFonts w:ascii="Tahoma" w:hAnsi="Tahoma" w:cs="Tahoma"/>
            <w:sz w:val="21"/>
            <w:szCs w:val="21"/>
          </w:rPr>
          <w:t>“</w:t>
        </w:r>
        <w:r w:rsidR="009A53F3" w:rsidRPr="00787F7E">
          <w:rPr>
            <w:rFonts w:ascii="Tahoma" w:hAnsi="Tahoma" w:cs="Tahoma"/>
            <w:b/>
            <w:bCs/>
            <w:sz w:val="21"/>
            <w:szCs w:val="21"/>
          </w:rPr>
          <w:t>Venda de Carros</w:t>
        </w:r>
        <w:r w:rsidRPr="00787F7E">
          <w:rPr>
            <w:rFonts w:ascii="Tahoma" w:hAnsi="Tahoma" w:cs="Tahoma"/>
            <w:sz w:val="21"/>
            <w:szCs w:val="21"/>
          </w:rPr>
          <w:t>”</w:t>
        </w:r>
        <w:r w:rsidR="009A53F3" w:rsidRPr="00787F7E">
          <w:rPr>
            <w:rFonts w:ascii="Tahoma" w:hAnsi="Tahoma" w:cs="Tahoma"/>
            <w:sz w:val="21"/>
            <w:szCs w:val="21"/>
          </w:rPr>
          <w:t xml:space="preserve"> significa a baixa do veículo, conforme termo definido do último balanço auditado consolidado da Emissora.</w:t>
        </w:r>
      </w:ins>
    </w:p>
    <w:p w14:paraId="2E638B92" w14:textId="77777777" w:rsidR="00564E2D" w:rsidRPr="00787F7E" w:rsidRDefault="00564E2D" w:rsidP="00787F7E">
      <w:pPr>
        <w:spacing w:after="0" w:line="276" w:lineRule="auto"/>
        <w:ind w:left="705"/>
        <w:contextualSpacing/>
        <w:rPr>
          <w:ins w:id="526" w:author="Welson Lassali | FLH" w:date="2022-04-26T17:12:00Z"/>
          <w:rFonts w:ascii="Tahoma" w:hAnsi="Tahoma" w:cs="Tahoma"/>
          <w:sz w:val="21"/>
          <w:szCs w:val="21"/>
        </w:rPr>
      </w:pPr>
    </w:p>
    <w:p w14:paraId="696D69E2" w14:textId="25353C59"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aplicação dos recursos oriundos das Debêntures em destinação diversa da</w:t>
      </w:r>
      <w:r w:rsidR="00A11239" w:rsidRPr="00787F7E">
        <w:rPr>
          <w:rFonts w:ascii="Tahoma" w:hAnsi="Tahoma" w:cs="Tahoma"/>
          <w:sz w:val="21"/>
          <w:szCs w:val="21"/>
        </w:rPr>
        <w:t>quela</w:t>
      </w:r>
      <w:r w:rsidRPr="00787F7E">
        <w:rPr>
          <w:rFonts w:ascii="Tahoma" w:hAnsi="Tahoma" w:cs="Tahoma"/>
          <w:sz w:val="21"/>
          <w:szCs w:val="21"/>
        </w:rPr>
        <w:t xml:space="preserve"> descrita na Cláusula 3.</w:t>
      </w:r>
      <w:r w:rsidR="003B296B" w:rsidRPr="00787F7E">
        <w:rPr>
          <w:rFonts w:ascii="Tahoma" w:hAnsi="Tahoma" w:cs="Tahoma"/>
          <w:sz w:val="21"/>
          <w:szCs w:val="21"/>
        </w:rPr>
        <w:t>5</w:t>
      </w:r>
      <w:r w:rsidR="00E8386F" w:rsidRPr="00787F7E">
        <w:rPr>
          <w:rFonts w:ascii="Tahoma" w:hAnsi="Tahoma" w:cs="Tahoma"/>
          <w:sz w:val="21"/>
          <w:szCs w:val="21"/>
        </w:rPr>
        <w:t xml:space="preserve"> </w:t>
      </w:r>
      <w:r w:rsidRPr="00787F7E">
        <w:rPr>
          <w:rFonts w:ascii="Tahoma" w:hAnsi="Tahoma" w:cs="Tahoma"/>
          <w:sz w:val="21"/>
          <w:szCs w:val="21"/>
        </w:rPr>
        <w:t xml:space="preserve">desta Escritura, sem prejuízo de imposição de penalidades previstas na regulamentação aplicável, salvo se demonstrado de forma diversa, pela Emissora, em até </w:t>
      </w:r>
      <w:del w:id="527" w:author="Welson Lassali | FLH" w:date="2022-04-26T17:12:00Z">
        <w:r w:rsidR="00D14127" w:rsidRPr="005C7194">
          <w:rPr>
            <w:rFonts w:ascii="Tahoma" w:hAnsi="Tahoma" w:cs="Tahoma"/>
            <w:sz w:val="21"/>
            <w:szCs w:val="21"/>
          </w:rPr>
          <w:delText>10</w:delText>
        </w:r>
        <w:r w:rsidRPr="005C7194">
          <w:rPr>
            <w:rFonts w:ascii="Tahoma" w:hAnsi="Tahoma" w:cs="Tahoma"/>
            <w:sz w:val="21"/>
            <w:szCs w:val="21"/>
          </w:rPr>
          <w:delText xml:space="preserve"> (</w:delText>
        </w:r>
        <w:r w:rsidR="00D14127" w:rsidRPr="005C7194">
          <w:rPr>
            <w:rFonts w:ascii="Tahoma" w:hAnsi="Tahoma" w:cs="Tahoma"/>
            <w:sz w:val="21"/>
            <w:szCs w:val="21"/>
          </w:rPr>
          <w:delText>dez</w:delText>
        </w:r>
      </w:del>
      <w:ins w:id="528" w:author="Welson Lassali | FLH" w:date="2022-04-26T17:12:00Z">
        <w:r w:rsidR="00A83ED6" w:rsidRPr="00787F7E">
          <w:rPr>
            <w:rFonts w:ascii="Tahoma" w:hAnsi="Tahoma" w:cs="Tahoma"/>
            <w:sz w:val="21"/>
            <w:szCs w:val="21"/>
          </w:rPr>
          <w:t xml:space="preserve">5 </w:t>
        </w:r>
        <w:r w:rsidRPr="00787F7E">
          <w:rPr>
            <w:rFonts w:ascii="Tahoma" w:hAnsi="Tahoma" w:cs="Tahoma"/>
            <w:sz w:val="21"/>
            <w:szCs w:val="21"/>
          </w:rPr>
          <w:t>(</w:t>
        </w:r>
        <w:r w:rsidR="00A83ED6" w:rsidRPr="00787F7E">
          <w:rPr>
            <w:rFonts w:ascii="Tahoma" w:hAnsi="Tahoma" w:cs="Tahoma"/>
            <w:sz w:val="21"/>
            <w:szCs w:val="21"/>
          </w:rPr>
          <w:t>cinco</w:t>
        </w:r>
      </w:ins>
      <w:r w:rsidRPr="00787F7E">
        <w:rPr>
          <w:rFonts w:ascii="Tahoma" w:hAnsi="Tahoma" w:cs="Tahoma"/>
          <w:sz w:val="21"/>
          <w:szCs w:val="21"/>
        </w:rPr>
        <w:t xml:space="preserve">) Dias Úteis </w:t>
      </w:r>
      <w:r w:rsidR="00A11239" w:rsidRPr="00787F7E">
        <w:rPr>
          <w:rFonts w:ascii="Tahoma" w:hAnsi="Tahoma" w:cs="Tahoma"/>
          <w:sz w:val="21"/>
          <w:szCs w:val="21"/>
        </w:rPr>
        <w:t xml:space="preserve">a contar da data do recebimento, pela Emissora, de comunicação escrita enviada </w:t>
      </w:r>
      <w:r w:rsidR="00265D3A" w:rsidRPr="00787F7E">
        <w:rPr>
          <w:rFonts w:ascii="Tahoma" w:hAnsi="Tahoma" w:cs="Tahoma"/>
          <w:sz w:val="21"/>
          <w:szCs w:val="21"/>
        </w:rPr>
        <w:t>pel</w:t>
      </w:r>
      <w:r w:rsidR="00367C8A" w:rsidRPr="00787F7E">
        <w:rPr>
          <w:rFonts w:ascii="Tahoma" w:hAnsi="Tahoma" w:cs="Tahoma"/>
          <w:sz w:val="21"/>
          <w:szCs w:val="21"/>
        </w:rPr>
        <w:t>o</w:t>
      </w:r>
      <w:r w:rsidR="00611119" w:rsidRPr="00787F7E">
        <w:rPr>
          <w:rFonts w:ascii="Tahoma" w:hAnsi="Tahoma" w:cs="Tahoma"/>
          <w:sz w:val="21"/>
          <w:szCs w:val="21"/>
        </w:rPr>
        <w:t xml:space="preserve"> Agente Fiduciário </w:t>
      </w:r>
      <w:r w:rsidR="00A11239" w:rsidRPr="00787F7E">
        <w:rPr>
          <w:rFonts w:ascii="Tahoma" w:hAnsi="Tahoma" w:cs="Tahoma"/>
          <w:sz w:val="21"/>
          <w:szCs w:val="21"/>
        </w:rPr>
        <w:t>neste sentido</w:t>
      </w:r>
      <w:r w:rsidRPr="00787F7E">
        <w:rPr>
          <w:rFonts w:ascii="Tahoma" w:hAnsi="Tahoma" w:cs="Tahoma"/>
          <w:sz w:val="21"/>
          <w:szCs w:val="21"/>
        </w:rPr>
        <w:t>;</w:t>
      </w:r>
    </w:p>
    <w:p w14:paraId="2583FE96" w14:textId="77777777" w:rsidR="00490A19" w:rsidRPr="00787F7E" w:rsidRDefault="00490A19" w:rsidP="00787F7E">
      <w:pPr>
        <w:pStyle w:val="PargrafodaLista"/>
        <w:spacing w:after="0" w:line="276" w:lineRule="auto"/>
        <w:rPr>
          <w:rFonts w:ascii="Tahoma" w:hAnsi="Tahoma" w:cs="Tahoma"/>
          <w:sz w:val="21"/>
          <w:szCs w:val="21"/>
        </w:rPr>
      </w:pPr>
    </w:p>
    <w:p w14:paraId="1EB1016E" w14:textId="52B29187" w:rsidR="006A6AB0" w:rsidRPr="00787F7E" w:rsidRDefault="006A6AB0"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w:t>
      </w:r>
      <w:r w:rsidRPr="00787F7E">
        <w:rPr>
          <w:rFonts w:ascii="Tahoma" w:hAnsi="Tahoma" w:cs="Tahoma"/>
          <w:sz w:val="21"/>
          <w:szCs w:val="21"/>
        </w:rPr>
        <w:lastRenderedPageBreak/>
        <w:t xml:space="preserve">se referir a disposições relevantes, em particular as que digam respeito à existência, validade e eficácia das Debêntures, seu valor, seu prazo de vencimento, sua remuneração e qualquer valor devido </w:t>
      </w:r>
      <w:r w:rsidR="00FD7EBC" w:rsidRPr="00787F7E">
        <w:rPr>
          <w:rFonts w:ascii="Tahoma" w:hAnsi="Tahoma" w:cs="Tahoma"/>
          <w:sz w:val="21"/>
          <w:szCs w:val="21"/>
        </w:rPr>
        <w:t>aos</w:t>
      </w:r>
      <w:r w:rsidR="001978FA" w:rsidRPr="00787F7E">
        <w:rPr>
          <w:rFonts w:ascii="Tahoma" w:hAnsi="Tahoma" w:cs="Tahoma"/>
          <w:sz w:val="21"/>
          <w:szCs w:val="21"/>
        </w:rPr>
        <w:t xml:space="preserve"> </w:t>
      </w:r>
      <w:r w:rsidR="00611119" w:rsidRPr="00787F7E">
        <w:rPr>
          <w:rFonts w:ascii="Tahoma" w:hAnsi="Tahoma" w:cs="Tahoma"/>
          <w:sz w:val="21"/>
          <w:szCs w:val="21"/>
        </w:rPr>
        <w:t>d</w:t>
      </w:r>
      <w:r w:rsidR="004D70DA" w:rsidRPr="00787F7E">
        <w:rPr>
          <w:rFonts w:ascii="Tahoma" w:hAnsi="Tahoma" w:cs="Tahoma"/>
          <w:sz w:val="21"/>
          <w:szCs w:val="21"/>
        </w:rPr>
        <w:t>ebenturista</w:t>
      </w:r>
      <w:r w:rsidR="00FD7EBC" w:rsidRPr="00787F7E">
        <w:rPr>
          <w:rFonts w:ascii="Tahoma" w:hAnsi="Tahoma" w:cs="Tahoma"/>
          <w:sz w:val="21"/>
          <w:szCs w:val="21"/>
        </w:rPr>
        <w:t>s</w:t>
      </w:r>
      <w:r w:rsidRPr="00787F7E">
        <w:rPr>
          <w:rFonts w:ascii="Tahoma" w:hAnsi="Tahoma" w:cs="Tahoma"/>
          <w:sz w:val="21"/>
          <w:szCs w:val="21"/>
        </w:rPr>
        <w:t>;</w:t>
      </w:r>
    </w:p>
    <w:p w14:paraId="0790AE62" w14:textId="77777777" w:rsidR="006A6AB0" w:rsidRPr="00787F7E" w:rsidRDefault="006A6AB0" w:rsidP="00787F7E">
      <w:pPr>
        <w:pStyle w:val="PargrafodaLista"/>
        <w:spacing w:after="0" w:line="276" w:lineRule="auto"/>
        <w:rPr>
          <w:rFonts w:ascii="Tahoma" w:hAnsi="Tahoma" w:cs="Tahoma"/>
          <w:sz w:val="21"/>
          <w:szCs w:val="21"/>
        </w:rPr>
      </w:pPr>
    </w:p>
    <w:p w14:paraId="53CA8128" w14:textId="512F4D30"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ocorrência de qualquer uma das hipóteses estabelecidas nos artigos 333 e 1425 do Código Civil em relação à Emissora;</w:t>
      </w:r>
    </w:p>
    <w:p w14:paraId="1AC9AC02" w14:textId="77777777" w:rsidR="00490A19" w:rsidRPr="00787F7E" w:rsidRDefault="00490A19" w:rsidP="00787F7E">
      <w:pPr>
        <w:pStyle w:val="PargrafodaLista"/>
        <w:spacing w:after="0" w:line="276" w:lineRule="auto"/>
        <w:rPr>
          <w:rFonts w:ascii="Tahoma" w:hAnsi="Tahoma" w:cs="Tahoma"/>
          <w:sz w:val="21"/>
          <w:szCs w:val="21"/>
        </w:rPr>
      </w:pPr>
    </w:p>
    <w:p w14:paraId="45D87F59" w14:textId="0658DC8E"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787F7E">
        <w:rPr>
          <w:rFonts w:ascii="Tahoma" w:hAnsi="Tahoma" w:cs="Tahoma"/>
          <w:sz w:val="21"/>
          <w:szCs w:val="21"/>
        </w:rPr>
        <w:t xml:space="preserve">, </w:t>
      </w:r>
      <w:r w:rsidR="00CA21FC" w:rsidRPr="00787F7E">
        <w:rPr>
          <w:rFonts w:ascii="Tahoma" w:hAnsi="Tahoma" w:cs="Tahoma"/>
          <w:sz w:val="21"/>
          <w:szCs w:val="21"/>
        </w:rPr>
        <w:t>aos</w:t>
      </w:r>
      <w:r w:rsidR="00C4356A" w:rsidRPr="00787F7E">
        <w:rPr>
          <w:rFonts w:ascii="Tahoma" w:hAnsi="Tahoma" w:cs="Tahoma"/>
          <w:sz w:val="21"/>
          <w:szCs w:val="21"/>
        </w:rPr>
        <w:t xml:space="preserve"> </w:t>
      </w:r>
      <w:del w:id="529" w:author="Welson Lassali | FLH" w:date="2022-04-26T17:12:00Z">
        <w:r w:rsidR="00C4356A" w:rsidRPr="005C7194">
          <w:rPr>
            <w:rFonts w:ascii="Tahoma" w:hAnsi="Tahoma" w:cs="Tahoma"/>
            <w:sz w:val="21"/>
            <w:szCs w:val="21"/>
          </w:rPr>
          <w:delText>Fiador</w:delText>
        </w:r>
        <w:r w:rsidR="00CA21FC" w:rsidRPr="005C7194">
          <w:rPr>
            <w:rFonts w:ascii="Tahoma" w:hAnsi="Tahoma" w:cs="Tahoma"/>
            <w:sz w:val="21"/>
            <w:szCs w:val="21"/>
          </w:rPr>
          <w:delText>e</w:delText>
        </w:r>
        <w:r w:rsidR="00C4356A" w:rsidRPr="005C7194">
          <w:rPr>
            <w:rFonts w:ascii="Tahoma" w:hAnsi="Tahoma" w:cs="Tahoma"/>
            <w:sz w:val="21"/>
            <w:szCs w:val="21"/>
          </w:rPr>
          <w:delText>s</w:delText>
        </w:r>
      </w:del>
      <w:ins w:id="530" w:author="Welson Lassali | FLH" w:date="2022-04-26T17:12:00Z">
        <w:r w:rsidR="00BC3E56" w:rsidRPr="00787F7E">
          <w:rPr>
            <w:rFonts w:ascii="Tahoma" w:hAnsi="Tahoma" w:cs="Tahoma"/>
            <w:sz w:val="21"/>
            <w:szCs w:val="21"/>
          </w:rPr>
          <w:t>Avalistas</w:t>
        </w:r>
      </w:ins>
      <w:r w:rsidR="00C4356A" w:rsidRPr="00787F7E">
        <w:rPr>
          <w:rFonts w:ascii="Tahoma" w:hAnsi="Tahoma" w:cs="Tahoma"/>
          <w:sz w:val="21"/>
          <w:szCs w:val="21"/>
        </w:rPr>
        <w:t xml:space="preserve"> e às suas respectivas Afiliadas</w:t>
      </w:r>
      <w:r w:rsidR="00AC6C0C" w:rsidRPr="00787F7E">
        <w:rPr>
          <w:rFonts w:ascii="Tahoma" w:hAnsi="Tahoma" w:cs="Tahoma"/>
          <w:sz w:val="21"/>
          <w:szCs w:val="21"/>
        </w:rPr>
        <w:t xml:space="preserve"> (conforme abaixo definido)</w:t>
      </w:r>
      <w:r w:rsidRPr="00787F7E">
        <w:rPr>
          <w:rFonts w:ascii="Tahoma" w:hAnsi="Tahoma" w:cs="Tahoma"/>
          <w:sz w:val="21"/>
          <w:szCs w:val="21"/>
        </w:rPr>
        <w:t>;</w:t>
      </w:r>
      <w:r w:rsidR="00E63169" w:rsidRPr="00787F7E">
        <w:rPr>
          <w:rFonts w:ascii="Tahoma" w:hAnsi="Tahoma" w:cs="Tahoma"/>
          <w:sz w:val="21"/>
          <w:szCs w:val="21"/>
        </w:rPr>
        <w:t xml:space="preserve"> </w:t>
      </w:r>
    </w:p>
    <w:p w14:paraId="1D9A6322" w14:textId="77777777" w:rsidR="00490A19" w:rsidRPr="00787F7E" w:rsidRDefault="00490A19" w:rsidP="00787F7E">
      <w:pPr>
        <w:pStyle w:val="PargrafodaLista"/>
        <w:spacing w:after="0" w:line="276" w:lineRule="auto"/>
        <w:rPr>
          <w:rFonts w:ascii="Tahoma" w:hAnsi="Tahoma" w:cs="Tahoma"/>
          <w:sz w:val="21"/>
          <w:szCs w:val="21"/>
        </w:rPr>
      </w:pPr>
    </w:p>
    <w:p w14:paraId="46D9D51C" w14:textId="3CA07990" w:rsidR="00490A19" w:rsidRPr="00787F7E" w:rsidRDefault="000C173C"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787F7E">
        <w:rPr>
          <w:rFonts w:ascii="Tahoma" w:hAnsi="Tahoma" w:cs="Tahoma"/>
          <w:sz w:val="21"/>
          <w:szCs w:val="21"/>
        </w:rPr>
        <w:t>o</w:t>
      </w:r>
      <w:r w:rsidRPr="00787F7E">
        <w:rPr>
          <w:rFonts w:ascii="Tahoma" w:hAnsi="Tahoma" w:cs="Tahoma"/>
          <w:sz w:val="21"/>
          <w:szCs w:val="21"/>
        </w:rPr>
        <w:t xml:space="preserve">s </w:t>
      </w:r>
      <w:del w:id="531" w:author="Welson Lassali | FLH" w:date="2022-04-26T17:12:00Z">
        <w:r w:rsidRPr="005C7194">
          <w:rPr>
            <w:rFonts w:ascii="Tahoma" w:hAnsi="Tahoma" w:cs="Tahoma"/>
            <w:sz w:val="21"/>
            <w:szCs w:val="21"/>
          </w:rPr>
          <w:delText>Fiador</w:delText>
        </w:r>
        <w:r w:rsidR="00CA21FC" w:rsidRPr="005C7194">
          <w:rPr>
            <w:rFonts w:ascii="Tahoma" w:hAnsi="Tahoma" w:cs="Tahoma"/>
            <w:sz w:val="21"/>
            <w:szCs w:val="21"/>
          </w:rPr>
          <w:delText>e</w:delText>
        </w:r>
        <w:r w:rsidRPr="005C7194">
          <w:rPr>
            <w:rFonts w:ascii="Tahoma" w:hAnsi="Tahoma" w:cs="Tahoma"/>
            <w:sz w:val="21"/>
            <w:szCs w:val="21"/>
          </w:rPr>
          <w:delText>s</w:delText>
        </w:r>
      </w:del>
      <w:ins w:id="532"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w:t>
      </w:r>
      <w:r w:rsidR="000648DB" w:rsidRPr="00787F7E">
        <w:rPr>
          <w:rFonts w:ascii="Tahoma" w:hAnsi="Tahoma" w:cs="Tahoma"/>
          <w:sz w:val="21"/>
          <w:szCs w:val="21"/>
        </w:rPr>
        <w:t xml:space="preserve">e/ou pelas suas respectivas Afiliadas </w:t>
      </w:r>
      <w:r w:rsidRPr="00787F7E">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787F7E">
        <w:rPr>
          <w:rFonts w:ascii="Tahoma" w:hAnsi="Tahoma" w:cs="Tahoma"/>
          <w:sz w:val="21"/>
          <w:szCs w:val="21"/>
        </w:rPr>
        <w:t>o</w:t>
      </w:r>
      <w:r w:rsidRPr="00787F7E">
        <w:rPr>
          <w:rFonts w:ascii="Tahoma" w:hAnsi="Tahoma" w:cs="Tahoma"/>
          <w:sz w:val="21"/>
          <w:szCs w:val="21"/>
        </w:rPr>
        <w:t xml:space="preserve">s </w:t>
      </w:r>
      <w:del w:id="533" w:author="Welson Lassali | FLH" w:date="2022-04-26T17:12:00Z">
        <w:r w:rsidRPr="005C7194">
          <w:rPr>
            <w:rFonts w:ascii="Tahoma" w:hAnsi="Tahoma" w:cs="Tahoma"/>
            <w:sz w:val="21"/>
            <w:szCs w:val="21"/>
          </w:rPr>
          <w:delText>Fiador</w:delText>
        </w:r>
        <w:r w:rsidR="00AA253F" w:rsidRPr="005C7194">
          <w:rPr>
            <w:rFonts w:ascii="Tahoma" w:hAnsi="Tahoma" w:cs="Tahoma"/>
            <w:sz w:val="21"/>
            <w:szCs w:val="21"/>
          </w:rPr>
          <w:delText>e</w:delText>
        </w:r>
        <w:r w:rsidRPr="005C7194">
          <w:rPr>
            <w:rFonts w:ascii="Tahoma" w:hAnsi="Tahoma" w:cs="Tahoma"/>
            <w:sz w:val="21"/>
            <w:szCs w:val="21"/>
          </w:rPr>
          <w:delText>s</w:delText>
        </w:r>
      </w:del>
      <w:ins w:id="534" w:author="Welson Lassali | FLH" w:date="2022-04-26T17:12:00Z">
        <w:r w:rsidR="00BC3E56" w:rsidRPr="00787F7E">
          <w:rPr>
            <w:rFonts w:ascii="Tahoma" w:hAnsi="Tahoma" w:cs="Tahoma"/>
            <w:sz w:val="21"/>
            <w:szCs w:val="21"/>
          </w:rPr>
          <w:t>Avalistas</w:t>
        </w:r>
      </w:ins>
      <w:r w:rsidR="000648DB" w:rsidRPr="00787F7E">
        <w:rPr>
          <w:rFonts w:ascii="Tahoma" w:hAnsi="Tahoma" w:cs="Tahoma"/>
          <w:sz w:val="21"/>
          <w:szCs w:val="21"/>
        </w:rPr>
        <w:t xml:space="preserve"> e/ou as suas respectivas Afiliadas</w:t>
      </w:r>
      <w:r w:rsidRPr="00787F7E">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787F7E">
        <w:rPr>
          <w:rFonts w:ascii="Tahoma" w:hAnsi="Tahoma" w:cs="Tahoma"/>
          <w:sz w:val="21"/>
          <w:szCs w:val="21"/>
        </w:rPr>
        <w:t>;</w:t>
      </w:r>
      <w:r w:rsidR="00EF461D" w:rsidRPr="00787F7E">
        <w:rPr>
          <w:rFonts w:ascii="Tahoma" w:hAnsi="Tahoma" w:cs="Tahoma"/>
          <w:sz w:val="21"/>
          <w:szCs w:val="21"/>
        </w:rPr>
        <w:t xml:space="preserve"> </w:t>
      </w:r>
    </w:p>
    <w:p w14:paraId="2DD17122" w14:textId="77777777" w:rsidR="00490A19" w:rsidRPr="00787F7E" w:rsidRDefault="00490A19" w:rsidP="00787F7E">
      <w:pPr>
        <w:spacing w:after="0" w:line="276" w:lineRule="auto"/>
        <w:contextualSpacing/>
        <w:rPr>
          <w:rFonts w:ascii="Tahoma" w:hAnsi="Tahoma" w:cs="Tahoma"/>
          <w:sz w:val="21"/>
          <w:szCs w:val="21"/>
        </w:rPr>
      </w:pPr>
    </w:p>
    <w:p w14:paraId="56EDF6A6" w14:textId="6B0178F8" w:rsidR="00490A19" w:rsidRPr="00787F7E" w:rsidRDefault="00677BE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não apresentação</w:t>
      </w:r>
      <w:r w:rsidR="00265D3A" w:rsidRPr="00787F7E">
        <w:rPr>
          <w:rFonts w:ascii="Tahoma" w:hAnsi="Tahoma" w:cs="Tahoma"/>
          <w:sz w:val="21"/>
          <w:szCs w:val="21"/>
        </w:rPr>
        <w:t xml:space="preserve"> </w:t>
      </w:r>
      <w:r w:rsidR="00611119" w:rsidRPr="00787F7E">
        <w:rPr>
          <w:rFonts w:ascii="Tahoma" w:hAnsi="Tahoma" w:cs="Tahoma"/>
          <w:sz w:val="21"/>
          <w:szCs w:val="21"/>
        </w:rPr>
        <w:t>ao Agente Fiduciário</w:t>
      </w:r>
      <w:r w:rsidRPr="00787F7E">
        <w:rPr>
          <w:rFonts w:ascii="Tahoma" w:hAnsi="Tahoma" w:cs="Tahoma"/>
          <w:sz w:val="21"/>
          <w:szCs w:val="21"/>
        </w:rPr>
        <w:t xml:space="preserve">, pela Emissora, de </w:t>
      </w:r>
      <w:r w:rsidR="00265D3A" w:rsidRPr="00787F7E">
        <w:rPr>
          <w:rFonts w:ascii="Tahoma" w:hAnsi="Tahoma" w:cs="Tahoma"/>
          <w:sz w:val="21"/>
          <w:szCs w:val="21"/>
        </w:rPr>
        <w:t xml:space="preserve">comprovação do </w:t>
      </w:r>
      <w:r w:rsidR="006C258F" w:rsidRPr="00787F7E">
        <w:rPr>
          <w:rFonts w:ascii="Tahoma" w:hAnsi="Tahoma" w:cs="Tahoma"/>
          <w:sz w:val="21"/>
          <w:szCs w:val="21"/>
        </w:rPr>
        <w:t xml:space="preserve">protocolo e/ou </w:t>
      </w:r>
      <w:r w:rsidRPr="00787F7E">
        <w:rPr>
          <w:rFonts w:ascii="Tahoma" w:hAnsi="Tahoma" w:cs="Tahoma"/>
          <w:sz w:val="21"/>
          <w:szCs w:val="21"/>
        </w:rPr>
        <w:t xml:space="preserve">registro desta Escritura perante a JUCESP dentro dos prazos estabelecidos </w:t>
      </w:r>
      <w:r w:rsidR="00265D3A" w:rsidRPr="00787F7E">
        <w:rPr>
          <w:rFonts w:ascii="Tahoma" w:hAnsi="Tahoma" w:cs="Tahoma"/>
          <w:sz w:val="21"/>
          <w:szCs w:val="21"/>
        </w:rPr>
        <w:t>nesta Escritura</w:t>
      </w:r>
      <w:r w:rsidRPr="00787F7E">
        <w:rPr>
          <w:rFonts w:ascii="Tahoma" w:hAnsi="Tahoma" w:cs="Tahoma"/>
          <w:sz w:val="21"/>
          <w:szCs w:val="21"/>
        </w:rPr>
        <w:t xml:space="preserve">, observado o disposto na Cláusula </w:t>
      </w:r>
      <w:r w:rsidR="00027754" w:rsidRPr="00787F7E">
        <w:rPr>
          <w:rFonts w:ascii="Tahoma" w:hAnsi="Tahoma" w:cs="Tahoma"/>
          <w:sz w:val="21"/>
          <w:szCs w:val="21"/>
        </w:rPr>
        <w:t>Segunda acima</w:t>
      </w:r>
      <w:r w:rsidR="00CA21FC" w:rsidRPr="00787F7E">
        <w:rPr>
          <w:rFonts w:ascii="Tahoma" w:hAnsi="Tahoma" w:cs="Tahoma"/>
          <w:sz w:val="21"/>
          <w:szCs w:val="21"/>
        </w:rPr>
        <w:t>;</w:t>
      </w:r>
    </w:p>
    <w:p w14:paraId="021C1B38" w14:textId="77777777" w:rsidR="00490A19" w:rsidRPr="00787F7E" w:rsidRDefault="00490A19" w:rsidP="00787F7E">
      <w:pPr>
        <w:pStyle w:val="PargrafodaLista"/>
        <w:spacing w:after="0" w:line="276" w:lineRule="auto"/>
        <w:rPr>
          <w:rFonts w:ascii="Tahoma" w:hAnsi="Tahoma" w:cs="Tahoma"/>
          <w:sz w:val="21"/>
          <w:szCs w:val="21"/>
        </w:rPr>
      </w:pPr>
    </w:p>
    <w:p w14:paraId="0B4CEFD0" w14:textId="26870006"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caso os direitos creditórios objeto da </w:t>
      </w:r>
      <w:r w:rsidR="69DC3385" w:rsidRPr="00787F7E">
        <w:rPr>
          <w:rFonts w:ascii="Tahoma" w:hAnsi="Tahoma" w:cs="Tahoma"/>
          <w:sz w:val="21"/>
          <w:szCs w:val="21"/>
        </w:rPr>
        <w:t>Cessão Fiduciária de Direitos Creditórios</w:t>
      </w:r>
      <w:r w:rsidRPr="00787F7E">
        <w:rPr>
          <w:rFonts w:ascii="Tahoma" w:hAnsi="Tahoma" w:cs="Tahoma"/>
          <w:sz w:val="21"/>
          <w:szCs w:val="21"/>
        </w:rPr>
        <w:t xml:space="preserve"> (conforme abaixo definido) deixem de existir ou ser exequíveis por qualquer motivo, imputável ou não à Emissora</w:t>
      </w:r>
      <w:r w:rsidR="00061F08" w:rsidRPr="00787F7E">
        <w:rPr>
          <w:rFonts w:ascii="Tahoma" w:hAnsi="Tahoma" w:cs="Tahoma"/>
          <w:sz w:val="21"/>
          <w:szCs w:val="21"/>
        </w:rPr>
        <w:t>, e desde que não haja o reforço e/ou substituição da referida garantia fiduciária nos termos do referido contrato</w:t>
      </w:r>
      <w:r w:rsidRPr="00787F7E">
        <w:rPr>
          <w:rFonts w:ascii="Tahoma" w:hAnsi="Tahoma" w:cs="Tahoma"/>
          <w:sz w:val="21"/>
          <w:szCs w:val="21"/>
        </w:rPr>
        <w:t>;</w:t>
      </w:r>
    </w:p>
    <w:p w14:paraId="2198C872" w14:textId="77777777" w:rsidR="00490A19" w:rsidRPr="00787F7E" w:rsidRDefault="00490A19" w:rsidP="00787F7E">
      <w:pPr>
        <w:spacing w:after="0" w:line="276" w:lineRule="auto"/>
        <w:ind w:left="705"/>
        <w:contextualSpacing/>
        <w:rPr>
          <w:rFonts w:ascii="Tahoma" w:hAnsi="Tahoma" w:cs="Tahoma"/>
          <w:sz w:val="21"/>
          <w:szCs w:val="21"/>
        </w:rPr>
      </w:pPr>
    </w:p>
    <w:p w14:paraId="7D4E8BA0" w14:textId="736452E4" w:rsidR="00490A19"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utilização, pela Emissora</w:t>
      </w:r>
      <w:r w:rsidR="008E6346" w:rsidRPr="00787F7E">
        <w:rPr>
          <w:rFonts w:ascii="Tahoma" w:hAnsi="Tahoma" w:cs="Tahoma"/>
          <w:sz w:val="21"/>
          <w:szCs w:val="21"/>
        </w:rPr>
        <w:t xml:space="preserve"> e/ou pel</w:t>
      </w:r>
      <w:r w:rsidR="00AA253F" w:rsidRPr="00787F7E">
        <w:rPr>
          <w:rFonts w:ascii="Tahoma" w:hAnsi="Tahoma" w:cs="Tahoma"/>
          <w:sz w:val="21"/>
          <w:szCs w:val="21"/>
        </w:rPr>
        <w:t>os</w:t>
      </w:r>
      <w:r w:rsidR="008E6346" w:rsidRPr="00787F7E">
        <w:rPr>
          <w:rFonts w:ascii="Tahoma" w:hAnsi="Tahoma" w:cs="Tahoma"/>
          <w:sz w:val="21"/>
          <w:szCs w:val="21"/>
        </w:rPr>
        <w:t xml:space="preserve"> </w:t>
      </w:r>
      <w:del w:id="535" w:author="Welson Lassali | FLH" w:date="2022-04-26T17:12:00Z">
        <w:r w:rsidR="008E6346" w:rsidRPr="005C7194">
          <w:rPr>
            <w:rFonts w:ascii="Tahoma" w:hAnsi="Tahoma" w:cs="Tahoma"/>
            <w:sz w:val="21"/>
            <w:szCs w:val="21"/>
          </w:rPr>
          <w:delText>Fiador</w:delText>
        </w:r>
        <w:r w:rsidR="00AA253F" w:rsidRPr="005C7194">
          <w:rPr>
            <w:rFonts w:ascii="Tahoma" w:hAnsi="Tahoma" w:cs="Tahoma"/>
            <w:sz w:val="21"/>
            <w:szCs w:val="21"/>
          </w:rPr>
          <w:delText>e</w:delText>
        </w:r>
        <w:r w:rsidR="008E6346" w:rsidRPr="005C7194">
          <w:rPr>
            <w:rFonts w:ascii="Tahoma" w:hAnsi="Tahoma" w:cs="Tahoma"/>
            <w:sz w:val="21"/>
            <w:szCs w:val="21"/>
          </w:rPr>
          <w:delText>s</w:delText>
        </w:r>
      </w:del>
      <w:ins w:id="536"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787F7E">
        <w:rPr>
          <w:rFonts w:ascii="Tahoma" w:hAnsi="Tahoma" w:cs="Tahoma"/>
          <w:sz w:val="21"/>
          <w:szCs w:val="21"/>
        </w:rPr>
        <w:t>efetivamente cause</w:t>
      </w:r>
      <w:r w:rsidRPr="00787F7E">
        <w:rPr>
          <w:rFonts w:ascii="Tahoma" w:hAnsi="Tahoma" w:cs="Tahoma"/>
          <w:sz w:val="21"/>
          <w:szCs w:val="21"/>
        </w:rPr>
        <w:t xml:space="preserve"> um </w:t>
      </w:r>
      <w:r w:rsidR="001E798D" w:rsidRPr="00787F7E">
        <w:rPr>
          <w:rFonts w:ascii="Tahoma" w:hAnsi="Tahoma" w:cs="Tahoma"/>
          <w:sz w:val="21"/>
          <w:szCs w:val="21"/>
        </w:rPr>
        <w:t>“</w:t>
      </w:r>
      <w:r w:rsidRPr="00787F7E">
        <w:rPr>
          <w:rFonts w:ascii="Tahoma" w:hAnsi="Tahoma" w:cs="Tahoma"/>
          <w:b/>
          <w:bCs/>
          <w:sz w:val="21"/>
          <w:szCs w:val="21"/>
        </w:rPr>
        <w:t>Efeito Adverso Relevante</w:t>
      </w:r>
      <w:r w:rsidR="001E798D" w:rsidRPr="00787F7E">
        <w:rPr>
          <w:rFonts w:ascii="Tahoma" w:hAnsi="Tahoma" w:cs="Tahoma"/>
          <w:sz w:val="21"/>
          <w:szCs w:val="21"/>
        </w:rPr>
        <w:t>”</w:t>
      </w:r>
      <w:r w:rsidR="00061F08" w:rsidRPr="00787F7E">
        <w:rPr>
          <w:rFonts w:ascii="Tahoma" w:hAnsi="Tahoma" w:cs="Tahoma"/>
          <w:sz w:val="21"/>
          <w:szCs w:val="21"/>
        </w:rPr>
        <w:t>, assim entend</w:t>
      </w:r>
      <w:r w:rsidR="00573431" w:rsidRPr="00787F7E">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787F7E">
        <w:rPr>
          <w:rFonts w:ascii="Tahoma" w:hAnsi="Tahoma" w:cs="Tahoma"/>
          <w:sz w:val="21"/>
          <w:szCs w:val="21"/>
        </w:rPr>
        <w:t xml:space="preserve">comprovadamente </w:t>
      </w:r>
      <w:r w:rsidR="00573431" w:rsidRPr="00787F7E">
        <w:rPr>
          <w:rFonts w:ascii="Tahoma" w:hAnsi="Tahoma" w:cs="Tahoma"/>
          <w:sz w:val="21"/>
          <w:szCs w:val="21"/>
        </w:rPr>
        <w:t>afete, de modo relevante e adverso</w:t>
      </w:r>
      <w:r w:rsidR="007724B5" w:rsidRPr="00787F7E">
        <w:rPr>
          <w:rFonts w:ascii="Tahoma" w:hAnsi="Tahoma" w:cs="Tahoma"/>
          <w:sz w:val="21"/>
          <w:szCs w:val="21"/>
        </w:rPr>
        <w:t>:</w:t>
      </w:r>
      <w:r w:rsidR="00573431" w:rsidRPr="00787F7E">
        <w:rPr>
          <w:rFonts w:ascii="Tahoma" w:hAnsi="Tahoma" w:cs="Tahoma"/>
          <w:sz w:val="21"/>
          <w:szCs w:val="21"/>
        </w:rPr>
        <w:t xml:space="preserve"> (i) a capacidade de pagamento da Emissora no que toca ao cumprimento das obrigações assumidas na presente Escritura; </w:t>
      </w:r>
      <w:r w:rsidR="003A597B" w:rsidRPr="00787F7E">
        <w:rPr>
          <w:rFonts w:ascii="Tahoma" w:hAnsi="Tahoma" w:cs="Tahoma"/>
          <w:sz w:val="21"/>
          <w:szCs w:val="21"/>
        </w:rPr>
        <w:t xml:space="preserve">e/ou </w:t>
      </w:r>
      <w:r w:rsidR="00573431" w:rsidRPr="00787F7E">
        <w:rPr>
          <w:rFonts w:ascii="Tahoma" w:hAnsi="Tahoma" w:cs="Tahoma"/>
          <w:sz w:val="21"/>
          <w:szCs w:val="21"/>
        </w:rPr>
        <w:t xml:space="preserve">(ii) a legalidade, validade e/ou exequibilidade </w:t>
      </w:r>
      <w:r w:rsidR="003A597B" w:rsidRPr="00787F7E">
        <w:rPr>
          <w:rFonts w:ascii="Tahoma" w:hAnsi="Tahoma" w:cs="Tahoma"/>
          <w:sz w:val="21"/>
          <w:szCs w:val="21"/>
        </w:rPr>
        <w:t>desta Escritura</w:t>
      </w:r>
      <w:r w:rsidR="00285660" w:rsidRPr="00787F7E">
        <w:rPr>
          <w:rFonts w:ascii="Tahoma" w:hAnsi="Tahoma" w:cs="Tahoma"/>
          <w:sz w:val="21"/>
          <w:szCs w:val="21"/>
        </w:rPr>
        <w:t xml:space="preserve"> ou</w:t>
      </w:r>
      <w:r w:rsidR="003A597B" w:rsidRPr="00787F7E">
        <w:rPr>
          <w:rFonts w:ascii="Tahoma" w:hAnsi="Tahoma" w:cs="Tahoma"/>
          <w:sz w:val="21"/>
          <w:szCs w:val="21"/>
        </w:rPr>
        <w:t xml:space="preserve"> dos instrumentos de garantia</w:t>
      </w:r>
      <w:r w:rsidRPr="00787F7E">
        <w:rPr>
          <w:rFonts w:ascii="Tahoma" w:hAnsi="Tahoma" w:cs="Tahoma"/>
          <w:sz w:val="21"/>
          <w:szCs w:val="21"/>
        </w:rPr>
        <w:t xml:space="preserve">; </w:t>
      </w:r>
    </w:p>
    <w:p w14:paraId="494F825B" w14:textId="77777777" w:rsidR="00490A19" w:rsidRPr="00787F7E" w:rsidRDefault="00490A19" w:rsidP="00787F7E">
      <w:pPr>
        <w:pStyle w:val="PargrafodaLista"/>
        <w:spacing w:after="0" w:line="276" w:lineRule="auto"/>
        <w:ind w:left="705"/>
        <w:rPr>
          <w:rFonts w:ascii="Tahoma" w:hAnsi="Tahoma" w:cs="Tahoma"/>
          <w:sz w:val="21"/>
          <w:szCs w:val="21"/>
        </w:rPr>
      </w:pPr>
    </w:p>
    <w:p w14:paraId="0A48BDA5" w14:textId="50436F4C"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t xml:space="preserve">decisão </w:t>
      </w:r>
      <w:r w:rsidR="00386E21" w:rsidRPr="00787F7E">
        <w:rPr>
          <w:rFonts w:ascii="Tahoma" w:hAnsi="Tahoma" w:cs="Tahoma"/>
          <w:sz w:val="21"/>
          <w:szCs w:val="21"/>
        </w:rPr>
        <w:t xml:space="preserve">transitada em julgado </w:t>
      </w:r>
      <w:r w:rsidRPr="00787F7E">
        <w:rPr>
          <w:rFonts w:ascii="Tahoma" w:hAnsi="Tahoma" w:cs="Tahoma"/>
          <w:sz w:val="21"/>
          <w:szCs w:val="21"/>
        </w:rPr>
        <w:t>proferida em decorrência de ação, procedimento ou processo, judicial ou administrativo, contra a Emissora</w:t>
      </w:r>
      <w:r w:rsidR="00D65679" w:rsidRPr="00787F7E">
        <w:rPr>
          <w:rFonts w:ascii="Tahoma" w:hAnsi="Tahoma" w:cs="Tahoma"/>
          <w:sz w:val="21"/>
          <w:szCs w:val="21"/>
        </w:rPr>
        <w:t xml:space="preserve">, </w:t>
      </w:r>
      <w:r w:rsidR="00AA253F" w:rsidRPr="00787F7E">
        <w:rPr>
          <w:rFonts w:ascii="Tahoma" w:hAnsi="Tahoma" w:cs="Tahoma"/>
          <w:sz w:val="21"/>
          <w:szCs w:val="21"/>
        </w:rPr>
        <w:t>o</w:t>
      </w:r>
      <w:r w:rsidR="00D65679" w:rsidRPr="00787F7E">
        <w:rPr>
          <w:rFonts w:ascii="Tahoma" w:hAnsi="Tahoma" w:cs="Tahoma"/>
          <w:sz w:val="21"/>
          <w:szCs w:val="21"/>
        </w:rPr>
        <w:t xml:space="preserve">s </w:t>
      </w:r>
      <w:del w:id="537" w:author="Welson Lassali | FLH" w:date="2022-04-26T17:12:00Z">
        <w:r w:rsidR="00D65679" w:rsidRPr="005C7194">
          <w:rPr>
            <w:rFonts w:ascii="Tahoma" w:hAnsi="Tahoma" w:cs="Tahoma"/>
            <w:sz w:val="21"/>
            <w:szCs w:val="21"/>
          </w:rPr>
          <w:delText>Fiador</w:delText>
        </w:r>
        <w:r w:rsidR="00AA253F" w:rsidRPr="005C7194">
          <w:rPr>
            <w:rFonts w:ascii="Tahoma" w:hAnsi="Tahoma" w:cs="Tahoma"/>
            <w:sz w:val="21"/>
            <w:szCs w:val="21"/>
          </w:rPr>
          <w:delText>e</w:delText>
        </w:r>
        <w:r w:rsidR="00D65679" w:rsidRPr="005C7194">
          <w:rPr>
            <w:rFonts w:ascii="Tahoma" w:hAnsi="Tahoma" w:cs="Tahoma"/>
            <w:sz w:val="21"/>
            <w:szCs w:val="21"/>
          </w:rPr>
          <w:delText>s</w:delText>
        </w:r>
      </w:del>
      <w:ins w:id="538" w:author="Welson Lassali | FLH" w:date="2022-04-26T17:12:00Z">
        <w:r w:rsidR="00BC3E56" w:rsidRPr="00787F7E">
          <w:rPr>
            <w:rFonts w:ascii="Tahoma" w:hAnsi="Tahoma" w:cs="Tahoma"/>
            <w:sz w:val="21"/>
            <w:szCs w:val="21"/>
          </w:rPr>
          <w:t>Avalistas</w:t>
        </w:r>
      </w:ins>
      <w:r w:rsidR="00D65679" w:rsidRPr="00787F7E">
        <w:rPr>
          <w:rFonts w:ascii="Tahoma" w:hAnsi="Tahoma" w:cs="Tahoma"/>
          <w:sz w:val="21"/>
          <w:szCs w:val="21"/>
        </w:rPr>
        <w:t>, suas respectivas Afiliadas</w:t>
      </w:r>
      <w:r w:rsidRPr="00787F7E">
        <w:rPr>
          <w:rFonts w:ascii="Tahoma" w:hAnsi="Tahoma" w:cs="Tahoma"/>
          <w:sz w:val="21"/>
          <w:szCs w:val="21"/>
        </w:rPr>
        <w:t>, seus dirigentes e/ou administradores agindo em nome da Emissora</w:t>
      </w:r>
      <w:r w:rsidR="00D65679" w:rsidRPr="00787F7E">
        <w:rPr>
          <w:rFonts w:ascii="Tahoma" w:hAnsi="Tahoma" w:cs="Tahoma"/>
          <w:sz w:val="21"/>
          <w:szCs w:val="21"/>
        </w:rPr>
        <w:t>, d</w:t>
      </w:r>
      <w:r w:rsidR="00AA253F" w:rsidRPr="00787F7E">
        <w:rPr>
          <w:rFonts w:ascii="Tahoma" w:hAnsi="Tahoma" w:cs="Tahoma"/>
          <w:sz w:val="21"/>
          <w:szCs w:val="21"/>
        </w:rPr>
        <w:t>o</w:t>
      </w:r>
      <w:r w:rsidR="00D65679" w:rsidRPr="00787F7E">
        <w:rPr>
          <w:rFonts w:ascii="Tahoma" w:hAnsi="Tahoma" w:cs="Tahoma"/>
          <w:sz w:val="21"/>
          <w:szCs w:val="21"/>
        </w:rPr>
        <w:t xml:space="preserve">s </w:t>
      </w:r>
      <w:del w:id="539" w:author="Welson Lassali | FLH" w:date="2022-04-26T17:12:00Z">
        <w:r w:rsidR="00D65679" w:rsidRPr="005C7194">
          <w:rPr>
            <w:rFonts w:ascii="Tahoma" w:hAnsi="Tahoma" w:cs="Tahoma"/>
            <w:sz w:val="21"/>
            <w:szCs w:val="21"/>
          </w:rPr>
          <w:delText>Fiador</w:delText>
        </w:r>
        <w:r w:rsidR="00AA253F" w:rsidRPr="005C7194">
          <w:rPr>
            <w:rFonts w:ascii="Tahoma" w:hAnsi="Tahoma" w:cs="Tahoma"/>
            <w:sz w:val="21"/>
            <w:szCs w:val="21"/>
          </w:rPr>
          <w:delText>e</w:delText>
        </w:r>
        <w:r w:rsidR="00D65679" w:rsidRPr="005C7194">
          <w:rPr>
            <w:rFonts w:ascii="Tahoma" w:hAnsi="Tahoma" w:cs="Tahoma"/>
            <w:sz w:val="21"/>
            <w:szCs w:val="21"/>
          </w:rPr>
          <w:delText>s</w:delText>
        </w:r>
      </w:del>
      <w:ins w:id="540"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00D65679" w:rsidRPr="00787F7E">
        <w:rPr>
          <w:rFonts w:ascii="Tahoma" w:hAnsi="Tahoma" w:cs="Tahoma"/>
          <w:sz w:val="21"/>
          <w:szCs w:val="21"/>
        </w:rPr>
        <w:t>e/ou de suas respectivas Afiliadas</w:t>
      </w:r>
      <w:r w:rsidRPr="00787F7E">
        <w:rPr>
          <w:rFonts w:ascii="Tahoma" w:hAnsi="Tahoma" w:cs="Tahoma"/>
          <w:sz w:val="21"/>
          <w:szCs w:val="21"/>
        </w:rPr>
        <w:t>, em decorrência de condutas relacionadas à violação da Legislação Socioambiental (conforme abaixo definido);</w:t>
      </w:r>
      <w:r w:rsidR="00E63169" w:rsidRPr="00787F7E">
        <w:rPr>
          <w:rFonts w:ascii="Tahoma" w:hAnsi="Tahoma" w:cs="Tahoma"/>
          <w:sz w:val="21"/>
          <w:szCs w:val="21"/>
        </w:rPr>
        <w:t xml:space="preserve"> </w:t>
      </w:r>
    </w:p>
    <w:p w14:paraId="23A01B97" w14:textId="77777777" w:rsidR="00490A19" w:rsidRPr="00787F7E" w:rsidRDefault="00490A19" w:rsidP="00787F7E">
      <w:pPr>
        <w:pStyle w:val="PargrafodaLista"/>
        <w:spacing w:after="0" w:line="276" w:lineRule="auto"/>
        <w:ind w:left="705"/>
        <w:rPr>
          <w:rFonts w:ascii="Tahoma" w:hAnsi="Tahoma" w:cs="Tahoma"/>
          <w:sz w:val="21"/>
          <w:szCs w:val="21"/>
        </w:rPr>
      </w:pPr>
    </w:p>
    <w:p w14:paraId="504F2F9E" w14:textId="4611874F" w:rsidR="00490A19" w:rsidRPr="00787F7E" w:rsidRDefault="00490A19" w:rsidP="00787F7E">
      <w:pPr>
        <w:pStyle w:val="PargrafodaLista"/>
        <w:numPr>
          <w:ilvl w:val="0"/>
          <w:numId w:val="13"/>
        </w:numPr>
        <w:spacing w:after="0" w:line="276" w:lineRule="auto"/>
        <w:rPr>
          <w:rFonts w:ascii="Tahoma" w:hAnsi="Tahoma" w:cs="Tahoma"/>
          <w:sz w:val="21"/>
          <w:szCs w:val="21"/>
        </w:rPr>
      </w:pPr>
      <w:r w:rsidRPr="00787F7E">
        <w:rPr>
          <w:rFonts w:ascii="Tahoma" w:hAnsi="Tahoma" w:cs="Tahoma"/>
          <w:sz w:val="21"/>
          <w:szCs w:val="21"/>
        </w:rPr>
        <w:lastRenderedPageBreak/>
        <w:t xml:space="preserve">violação </w:t>
      </w:r>
      <w:r w:rsidR="007724B5" w:rsidRPr="00787F7E">
        <w:rPr>
          <w:rFonts w:ascii="Tahoma" w:hAnsi="Tahoma" w:cs="Tahoma"/>
          <w:sz w:val="21"/>
          <w:szCs w:val="21"/>
        </w:rPr>
        <w:t xml:space="preserve">comprovada </w:t>
      </w:r>
      <w:r w:rsidRPr="00787F7E">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787F7E">
        <w:rPr>
          <w:rFonts w:ascii="Tahoma" w:hAnsi="Tahoma" w:cs="Tahoma"/>
          <w:sz w:val="21"/>
          <w:szCs w:val="21"/>
        </w:rPr>
        <w:t>, pel</w:t>
      </w:r>
      <w:r w:rsidR="00AA253F" w:rsidRPr="00787F7E">
        <w:rPr>
          <w:rFonts w:ascii="Tahoma" w:hAnsi="Tahoma" w:cs="Tahoma"/>
          <w:sz w:val="21"/>
          <w:szCs w:val="21"/>
        </w:rPr>
        <w:t>o</w:t>
      </w:r>
      <w:r w:rsidR="005B2502" w:rsidRPr="00787F7E">
        <w:rPr>
          <w:rFonts w:ascii="Tahoma" w:hAnsi="Tahoma" w:cs="Tahoma"/>
          <w:sz w:val="21"/>
          <w:szCs w:val="21"/>
        </w:rPr>
        <w:t xml:space="preserve">s </w:t>
      </w:r>
      <w:del w:id="541" w:author="Welson Lassali | FLH" w:date="2022-04-26T17:12:00Z">
        <w:r w:rsidR="005B2502" w:rsidRPr="005C7194">
          <w:rPr>
            <w:rFonts w:ascii="Tahoma" w:hAnsi="Tahoma" w:cs="Tahoma"/>
            <w:sz w:val="21"/>
            <w:szCs w:val="21"/>
          </w:rPr>
          <w:delText>Fiador</w:delText>
        </w:r>
        <w:r w:rsidR="00AA253F" w:rsidRPr="005C7194">
          <w:rPr>
            <w:rFonts w:ascii="Tahoma" w:hAnsi="Tahoma" w:cs="Tahoma"/>
            <w:sz w:val="21"/>
            <w:szCs w:val="21"/>
          </w:rPr>
          <w:delText>e</w:delText>
        </w:r>
        <w:r w:rsidR="005B2502" w:rsidRPr="005C7194">
          <w:rPr>
            <w:rFonts w:ascii="Tahoma" w:hAnsi="Tahoma" w:cs="Tahoma"/>
            <w:sz w:val="21"/>
            <w:szCs w:val="21"/>
          </w:rPr>
          <w:delText>s</w:delText>
        </w:r>
      </w:del>
      <w:ins w:id="542"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 xml:space="preserve">ou por </w:t>
      </w:r>
      <w:r w:rsidR="005B2502" w:rsidRPr="00787F7E">
        <w:rPr>
          <w:rFonts w:ascii="Tahoma" w:hAnsi="Tahoma" w:cs="Tahoma"/>
          <w:sz w:val="21"/>
          <w:szCs w:val="21"/>
        </w:rPr>
        <w:t>suas respectivas Afiliadas</w:t>
      </w:r>
      <w:r w:rsidRPr="00787F7E">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787F7E">
        <w:rPr>
          <w:rFonts w:ascii="Tahoma" w:hAnsi="Tahoma" w:cs="Tahoma"/>
          <w:sz w:val="21"/>
          <w:szCs w:val="21"/>
        </w:rPr>
        <w:t xml:space="preserve"> </w:t>
      </w:r>
    </w:p>
    <w:p w14:paraId="08E2B058" w14:textId="77777777" w:rsidR="00490A19" w:rsidRPr="00787F7E" w:rsidRDefault="00490A19" w:rsidP="00787F7E">
      <w:pPr>
        <w:pStyle w:val="PargrafodaLista"/>
        <w:spacing w:after="0" w:line="276" w:lineRule="auto"/>
        <w:rPr>
          <w:rFonts w:ascii="Tahoma" w:hAnsi="Tahoma" w:cs="Tahoma"/>
          <w:sz w:val="21"/>
          <w:szCs w:val="21"/>
        </w:rPr>
      </w:pPr>
    </w:p>
    <w:p w14:paraId="5B4FE059" w14:textId="2980AD3B" w:rsidR="00A76715" w:rsidRPr="00787F7E" w:rsidRDefault="00490A19"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transferência ou qualquer forma de cessão ou promessa de cessão a terceiros, pela Emissora</w:t>
      </w:r>
      <w:r w:rsidR="008E6346" w:rsidRPr="00787F7E">
        <w:rPr>
          <w:rFonts w:ascii="Tahoma" w:hAnsi="Tahoma" w:cs="Tahoma"/>
          <w:sz w:val="21"/>
          <w:szCs w:val="21"/>
        </w:rPr>
        <w:t xml:space="preserve"> e/ou pel</w:t>
      </w:r>
      <w:r w:rsidR="00285660" w:rsidRPr="00787F7E">
        <w:rPr>
          <w:rFonts w:ascii="Tahoma" w:hAnsi="Tahoma" w:cs="Tahoma"/>
          <w:sz w:val="21"/>
          <w:szCs w:val="21"/>
        </w:rPr>
        <w:t>o</w:t>
      </w:r>
      <w:r w:rsidR="008E6346" w:rsidRPr="00787F7E">
        <w:rPr>
          <w:rFonts w:ascii="Tahoma" w:hAnsi="Tahoma" w:cs="Tahoma"/>
          <w:sz w:val="21"/>
          <w:szCs w:val="21"/>
        </w:rPr>
        <w:t xml:space="preserve">s </w:t>
      </w:r>
      <w:del w:id="543" w:author="Welson Lassali | FLH" w:date="2022-04-26T17:12:00Z">
        <w:r w:rsidR="008E6346" w:rsidRPr="005C7194">
          <w:rPr>
            <w:rFonts w:ascii="Tahoma" w:hAnsi="Tahoma" w:cs="Tahoma"/>
            <w:sz w:val="21"/>
            <w:szCs w:val="21"/>
          </w:rPr>
          <w:delText>Fiador</w:delText>
        </w:r>
        <w:r w:rsidR="00285660" w:rsidRPr="005C7194">
          <w:rPr>
            <w:rFonts w:ascii="Tahoma" w:hAnsi="Tahoma" w:cs="Tahoma"/>
            <w:sz w:val="21"/>
            <w:szCs w:val="21"/>
          </w:rPr>
          <w:delText>e</w:delText>
        </w:r>
        <w:r w:rsidR="008E6346" w:rsidRPr="005C7194">
          <w:rPr>
            <w:rFonts w:ascii="Tahoma" w:hAnsi="Tahoma" w:cs="Tahoma"/>
            <w:sz w:val="21"/>
            <w:szCs w:val="21"/>
          </w:rPr>
          <w:delText>s</w:delText>
        </w:r>
      </w:del>
      <w:ins w:id="544"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das obrigações assumidas nesta Escritura ou em qualquer um dos seguintes documentos: (a) o Livro de Registro de Debêntures da Emissora; (</w:t>
      </w:r>
      <w:r w:rsidR="00041C85" w:rsidRPr="00787F7E">
        <w:rPr>
          <w:rFonts w:ascii="Tahoma" w:hAnsi="Tahoma" w:cs="Tahoma"/>
          <w:sz w:val="21"/>
          <w:szCs w:val="21"/>
        </w:rPr>
        <w:t>b</w:t>
      </w:r>
      <w:r w:rsidRPr="00787F7E">
        <w:rPr>
          <w:rFonts w:ascii="Tahoma" w:hAnsi="Tahoma" w:cs="Tahoma"/>
          <w:sz w:val="21"/>
          <w:szCs w:val="21"/>
        </w:rPr>
        <w:t xml:space="preserve">) o </w:t>
      </w:r>
      <w:r w:rsidR="00041C85" w:rsidRPr="00787F7E">
        <w:rPr>
          <w:rFonts w:ascii="Tahoma" w:hAnsi="Tahoma" w:cs="Tahoma"/>
          <w:i/>
          <w:iCs/>
          <w:sz w:val="21"/>
          <w:szCs w:val="21"/>
        </w:rPr>
        <w:t xml:space="preserve">Instrumento Particular de </w:t>
      </w:r>
      <w:r w:rsidRPr="00787F7E">
        <w:rPr>
          <w:rFonts w:ascii="Tahoma" w:hAnsi="Tahoma" w:cs="Tahoma"/>
          <w:i/>
          <w:iCs/>
          <w:sz w:val="21"/>
          <w:szCs w:val="21"/>
        </w:rPr>
        <w:t>Contrato de Cessão Fiduciária de Direitos Creditórios e Outras Avenças</w:t>
      </w:r>
      <w:r w:rsidRPr="00787F7E">
        <w:rPr>
          <w:rFonts w:ascii="Tahoma" w:hAnsi="Tahoma" w:cs="Tahoma"/>
          <w:sz w:val="21"/>
          <w:szCs w:val="21"/>
        </w:rPr>
        <w:t xml:space="preserve">, celebrado </w:t>
      </w:r>
      <w:r w:rsidR="00EC32F6" w:rsidRPr="00787F7E">
        <w:rPr>
          <w:rFonts w:ascii="Tahoma" w:hAnsi="Tahoma" w:cs="Tahoma"/>
          <w:sz w:val="21"/>
          <w:szCs w:val="21"/>
        </w:rPr>
        <w:t xml:space="preserve">na presente data </w:t>
      </w:r>
      <w:r w:rsidRPr="00787F7E">
        <w:rPr>
          <w:rFonts w:ascii="Tahoma" w:hAnsi="Tahoma" w:cs="Tahoma"/>
          <w:sz w:val="21"/>
          <w:szCs w:val="21"/>
        </w:rPr>
        <w:t>entre a Emissora</w:t>
      </w:r>
      <w:r w:rsidR="00041C85" w:rsidRPr="00787F7E">
        <w:rPr>
          <w:rFonts w:ascii="Tahoma" w:hAnsi="Tahoma" w:cs="Tahoma"/>
          <w:sz w:val="21"/>
          <w:szCs w:val="21"/>
        </w:rPr>
        <w:t xml:space="preserve"> </w:t>
      </w:r>
      <w:r w:rsidR="002400D8" w:rsidRPr="00787F7E">
        <w:rPr>
          <w:rFonts w:ascii="Tahoma" w:hAnsi="Tahoma" w:cs="Tahoma"/>
          <w:sz w:val="21"/>
          <w:szCs w:val="21"/>
        </w:rPr>
        <w:t>e</w:t>
      </w:r>
      <w:r w:rsidR="00D501EA" w:rsidRPr="00787F7E">
        <w:rPr>
          <w:rFonts w:ascii="Tahoma" w:hAnsi="Tahoma" w:cs="Tahoma"/>
          <w:sz w:val="21"/>
          <w:szCs w:val="21"/>
        </w:rPr>
        <w:t xml:space="preserve"> </w:t>
      </w:r>
      <w:r w:rsidR="00611119" w:rsidRPr="00787F7E">
        <w:rPr>
          <w:rFonts w:ascii="Tahoma" w:hAnsi="Tahoma" w:cs="Tahoma"/>
          <w:sz w:val="21"/>
          <w:szCs w:val="21"/>
        </w:rPr>
        <w:t>o Agente Fiduciário</w:t>
      </w:r>
      <w:r w:rsidR="0045127A" w:rsidRPr="00787F7E">
        <w:rPr>
          <w:rFonts w:ascii="Tahoma" w:hAnsi="Tahoma" w:cs="Tahoma"/>
          <w:sz w:val="21"/>
          <w:szCs w:val="21"/>
        </w:rPr>
        <w:t xml:space="preserve"> </w:t>
      </w:r>
      <w:r w:rsidR="00C91133" w:rsidRPr="00787F7E">
        <w:rPr>
          <w:rFonts w:ascii="Tahoma" w:hAnsi="Tahoma" w:cs="Tahoma"/>
          <w:sz w:val="21"/>
          <w:szCs w:val="21"/>
        </w:rPr>
        <w:t>(“</w:t>
      </w:r>
      <w:r w:rsidR="00C91133" w:rsidRPr="00787F7E">
        <w:rPr>
          <w:rFonts w:ascii="Tahoma" w:hAnsi="Tahoma" w:cs="Tahoma"/>
          <w:b/>
          <w:bCs/>
          <w:sz w:val="21"/>
          <w:szCs w:val="21"/>
        </w:rPr>
        <w:t xml:space="preserve">Contrato de </w:t>
      </w:r>
      <w:r w:rsidR="3DA3967D" w:rsidRPr="00787F7E">
        <w:rPr>
          <w:rFonts w:ascii="Tahoma" w:hAnsi="Tahoma" w:cs="Tahoma"/>
          <w:b/>
          <w:bCs/>
          <w:sz w:val="21"/>
          <w:szCs w:val="21"/>
        </w:rPr>
        <w:t>Cessão Fiduciária de Direitos Creditórios</w:t>
      </w:r>
      <w:r w:rsidR="00C91133" w:rsidRPr="00787F7E">
        <w:rPr>
          <w:rFonts w:ascii="Tahoma" w:hAnsi="Tahoma" w:cs="Tahoma"/>
          <w:sz w:val="21"/>
          <w:szCs w:val="21"/>
        </w:rPr>
        <w:t>”)</w:t>
      </w:r>
      <w:r w:rsidRPr="00787F7E">
        <w:rPr>
          <w:rFonts w:ascii="Tahoma" w:hAnsi="Tahoma" w:cs="Tahoma"/>
          <w:sz w:val="21"/>
          <w:szCs w:val="21"/>
        </w:rPr>
        <w:t>; (</w:t>
      </w:r>
      <w:r w:rsidR="00C91950" w:rsidRPr="00787F7E">
        <w:rPr>
          <w:rFonts w:ascii="Tahoma" w:hAnsi="Tahoma" w:cs="Tahoma"/>
          <w:sz w:val="21"/>
          <w:szCs w:val="21"/>
        </w:rPr>
        <w:t xml:space="preserve">c) o </w:t>
      </w:r>
      <w:r w:rsidR="00C91950" w:rsidRPr="00787F7E">
        <w:rPr>
          <w:rFonts w:ascii="Tahoma" w:hAnsi="Tahoma" w:cs="Tahoma"/>
          <w:i/>
          <w:iCs/>
          <w:sz w:val="21"/>
          <w:szCs w:val="21"/>
        </w:rPr>
        <w:t>Instrumento Particular de Contrato de Alienação Fiduciária de Veículos e Outras Avenças</w:t>
      </w:r>
      <w:r w:rsidR="00C91950" w:rsidRPr="00787F7E">
        <w:rPr>
          <w:rFonts w:ascii="Tahoma" w:hAnsi="Tahoma" w:cs="Tahoma"/>
          <w:sz w:val="21"/>
          <w:szCs w:val="21"/>
        </w:rPr>
        <w:t xml:space="preserve">, celebrado na presente data entre a Emissora e </w:t>
      </w:r>
      <w:r w:rsidR="00611119" w:rsidRPr="00787F7E">
        <w:rPr>
          <w:rFonts w:ascii="Tahoma" w:hAnsi="Tahoma" w:cs="Tahoma"/>
          <w:sz w:val="21"/>
          <w:szCs w:val="21"/>
        </w:rPr>
        <w:t>o Agente Fiduciário</w:t>
      </w:r>
      <w:r w:rsidR="00C91950" w:rsidRPr="00787F7E">
        <w:rPr>
          <w:rFonts w:ascii="Tahoma" w:hAnsi="Tahoma" w:cs="Tahoma"/>
          <w:sz w:val="21"/>
          <w:szCs w:val="21"/>
        </w:rPr>
        <w:t xml:space="preserve"> (“</w:t>
      </w:r>
      <w:r w:rsidR="00C91950" w:rsidRPr="00787F7E">
        <w:rPr>
          <w:rFonts w:ascii="Tahoma" w:hAnsi="Tahoma" w:cs="Tahoma"/>
          <w:b/>
          <w:bCs/>
          <w:sz w:val="21"/>
          <w:szCs w:val="21"/>
        </w:rPr>
        <w:t>Contrato de Alienação Fiduciária de Veículos</w:t>
      </w:r>
      <w:r w:rsidR="00C91950" w:rsidRPr="00787F7E">
        <w:rPr>
          <w:rFonts w:ascii="Tahoma" w:hAnsi="Tahoma" w:cs="Tahoma"/>
          <w:sz w:val="21"/>
          <w:szCs w:val="21"/>
        </w:rPr>
        <w:t xml:space="preserve">”); </w:t>
      </w:r>
      <w:r w:rsidRPr="00787F7E">
        <w:rPr>
          <w:rFonts w:ascii="Tahoma" w:hAnsi="Tahoma" w:cs="Tahoma"/>
          <w:sz w:val="21"/>
          <w:szCs w:val="21"/>
        </w:rPr>
        <w:t>e (</w:t>
      </w:r>
      <w:r w:rsidR="00C91950" w:rsidRPr="00787F7E">
        <w:rPr>
          <w:rFonts w:ascii="Tahoma" w:hAnsi="Tahoma" w:cs="Tahoma"/>
          <w:sz w:val="21"/>
          <w:szCs w:val="21"/>
        </w:rPr>
        <w:t>d</w:t>
      </w:r>
      <w:r w:rsidRPr="00787F7E">
        <w:rPr>
          <w:rFonts w:ascii="Tahoma" w:hAnsi="Tahoma" w:cs="Tahoma"/>
          <w:sz w:val="21"/>
          <w:szCs w:val="21"/>
        </w:rPr>
        <w:t>) os eventuais aditamentos aos instrumentos mencionados nos itens acima</w:t>
      </w:r>
      <w:r w:rsidR="00A76715" w:rsidRPr="00787F7E">
        <w:rPr>
          <w:rFonts w:ascii="Tahoma" w:hAnsi="Tahoma" w:cs="Tahoma"/>
          <w:sz w:val="21"/>
          <w:szCs w:val="21"/>
        </w:rPr>
        <w:t>;</w:t>
      </w:r>
    </w:p>
    <w:p w14:paraId="30D10965" w14:textId="77777777" w:rsidR="005B2502" w:rsidRPr="00787F7E" w:rsidRDefault="005B2502" w:rsidP="00787F7E">
      <w:pPr>
        <w:pStyle w:val="PargrafodaLista"/>
        <w:spacing w:after="0" w:line="276" w:lineRule="auto"/>
        <w:rPr>
          <w:rFonts w:ascii="Tahoma" w:hAnsi="Tahoma" w:cs="Tahoma"/>
          <w:sz w:val="21"/>
          <w:szCs w:val="21"/>
        </w:rPr>
      </w:pPr>
    </w:p>
    <w:p w14:paraId="567B98AB" w14:textId="4B974D1C" w:rsidR="001B5B11" w:rsidRPr="00787F7E" w:rsidRDefault="00A76715"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787F7E">
        <w:rPr>
          <w:rFonts w:ascii="Tahoma" w:hAnsi="Tahoma" w:cs="Tahoma"/>
          <w:i/>
          <w:iCs/>
          <w:sz w:val="21"/>
          <w:szCs w:val="21"/>
        </w:rPr>
        <w:t>;</w:t>
      </w:r>
      <w:r w:rsidRPr="00787F7E">
        <w:rPr>
          <w:rFonts w:ascii="Tahoma" w:hAnsi="Tahoma" w:cs="Tahoma"/>
          <w:sz w:val="21"/>
          <w:szCs w:val="21"/>
        </w:rPr>
        <w:t xml:space="preserve"> ou (i</w:t>
      </w:r>
      <w:r w:rsidR="00DC4601" w:rsidRPr="00787F7E">
        <w:rPr>
          <w:rFonts w:ascii="Tahoma" w:hAnsi="Tahoma" w:cs="Tahoma"/>
          <w:sz w:val="21"/>
          <w:szCs w:val="21"/>
        </w:rPr>
        <w:t>i</w:t>
      </w:r>
      <w:r w:rsidRPr="00787F7E">
        <w:rPr>
          <w:rFonts w:ascii="Tahoma" w:hAnsi="Tahoma" w:cs="Tahoma"/>
          <w:sz w:val="21"/>
          <w:szCs w:val="21"/>
        </w:rPr>
        <w:t xml:space="preserve">) </w:t>
      </w:r>
      <w:r w:rsidR="00E62F0C" w:rsidRPr="00787F7E">
        <w:rPr>
          <w:rFonts w:ascii="Tahoma" w:hAnsi="Tahoma" w:cs="Tahoma"/>
          <w:sz w:val="21"/>
          <w:szCs w:val="21"/>
        </w:rPr>
        <w:t xml:space="preserve">for </w:t>
      </w:r>
      <w:r w:rsidRPr="00787F7E">
        <w:rPr>
          <w:rFonts w:ascii="Tahoma" w:hAnsi="Tahoma" w:cs="Tahoma"/>
          <w:sz w:val="21"/>
          <w:szCs w:val="21"/>
        </w:rPr>
        <w:t xml:space="preserve">aprovada pelos </w:t>
      </w:r>
      <w:r w:rsidR="003C3099" w:rsidRPr="00787F7E">
        <w:rPr>
          <w:rFonts w:ascii="Tahoma" w:hAnsi="Tahoma" w:cs="Tahoma"/>
          <w:sz w:val="21"/>
          <w:szCs w:val="21"/>
        </w:rPr>
        <w:t>titulares d</w:t>
      </w:r>
      <w:r w:rsidR="00E9258D" w:rsidRPr="00787F7E">
        <w:rPr>
          <w:rFonts w:ascii="Tahoma" w:hAnsi="Tahoma" w:cs="Tahoma"/>
          <w:sz w:val="21"/>
          <w:szCs w:val="21"/>
        </w:rPr>
        <w:t xml:space="preserve">as Debêntures </w:t>
      </w:r>
      <w:r w:rsidRPr="00787F7E">
        <w:rPr>
          <w:rFonts w:ascii="Tahoma" w:hAnsi="Tahoma" w:cs="Tahoma"/>
          <w:sz w:val="21"/>
          <w:szCs w:val="21"/>
        </w:rPr>
        <w:t>reunidos em assembleia geral</w:t>
      </w:r>
      <w:r w:rsidR="00DC4601" w:rsidRPr="00787F7E">
        <w:rPr>
          <w:rFonts w:ascii="Tahoma" w:hAnsi="Tahoma" w:cs="Tahoma"/>
          <w:sz w:val="21"/>
          <w:szCs w:val="21"/>
        </w:rPr>
        <w:t xml:space="preserve"> para tanto</w:t>
      </w:r>
      <w:r w:rsidR="001B5B11" w:rsidRPr="00787F7E">
        <w:rPr>
          <w:rFonts w:ascii="Tahoma" w:hAnsi="Tahoma" w:cs="Tahoma"/>
          <w:sz w:val="21"/>
          <w:szCs w:val="21"/>
        </w:rPr>
        <w:t>;</w:t>
      </w:r>
    </w:p>
    <w:p w14:paraId="3FA87668" w14:textId="77777777" w:rsidR="001B5B11" w:rsidRPr="00787F7E" w:rsidRDefault="001B5B11" w:rsidP="00787F7E">
      <w:pPr>
        <w:pStyle w:val="PargrafodaLista"/>
        <w:spacing w:after="0" w:line="276" w:lineRule="auto"/>
        <w:rPr>
          <w:rFonts w:ascii="Tahoma" w:hAnsi="Tahoma" w:cs="Tahoma"/>
          <w:sz w:val="21"/>
          <w:szCs w:val="21"/>
        </w:rPr>
      </w:pPr>
    </w:p>
    <w:p w14:paraId="3CD34335" w14:textId="19AA81DD"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contratação e/ou concessão de mútuos entre empresas </w:t>
      </w:r>
      <w:r w:rsidR="003C796D" w:rsidRPr="00787F7E">
        <w:rPr>
          <w:rFonts w:ascii="Tahoma" w:hAnsi="Tahoma" w:cs="Tahoma"/>
          <w:sz w:val="21"/>
          <w:szCs w:val="21"/>
        </w:rPr>
        <w:t xml:space="preserve">que não sejam </w:t>
      </w:r>
      <w:r w:rsidRPr="00787F7E">
        <w:rPr>
          <w:rFonts w:ascii="Tahoma" w:hAnsi="Tahoma" w:cs="Tahoma"/>
          <w:sz w:val="21"/>
          <w:szCs w:val="21"/>
        </w:rPr>
        <w:t xml:space="preserve">Afiliadas </w:t>
      </w:r>
      <w:r w:rsidR="00C123AE" w:rsidRPr="00787F7E">
        <w:rPr>
          <w:rFonts w:ascii="Tahoma" w:hAnsi="Tahoma" w:cs="Tahoma"/>
          <w:sz w:val="21"/>
          <w:szCs w:val="21"/>
        </w:rPr>
        <w:t>da</w:t>
      </w:r>
      <w:r w:rsidR="003C796D" w:rsidRPr="00787F7E">
        <w:rPr>
          <w:rFonts w:ascii="Tahoma" w:hAnsi="Tahoma" w:cs="Tahoma"/>
          <w:sz w:val="21"/>
          <w:szCs w:val="21"/>
        </w:rPr>
        <w:t xml:space="preserve"> Emissora, </w:t>
      </w:r>
      <w:r w:rsidRPr="00787F7E">
        <w:rPr>
          <w:rFonts w:ascii="Tahoma" w:hAnsi="Tahoma" w:cs="Tahoma"/>
          <w:sz w:val="21"/>
          <w:szCs w:val="21"/>
        </w:rPr>
        <w:t xml:space="preserve">exceto se aprovado </w:t>
      </w:r>
      <w:r w:rsidR="00DC4601" w:rsidRPr="00787F7E">
        <w:rPr>
          <w:rFonts w:ascii="Tahoma" w:hAnsi="Tahoma" w:cs="Tahoma"/>
          <w:sz w:val="21"/>
          <w:szCs w:val="21"/>
        </w:rPr>
        <w:t>pelos titulares das Debêntures reunidos em assembleia geral para tanto</w:t>
      </w:r>
      <w:ins w:id="545" w:author="Welson Lassali | FLH" w:date="2022-04-26T17:12:00Z">
        <w:r w:rsidR="00DA49B9" w:rsidRPr="00787F7E">
          <w:rPr>
            <w:rFonts w:ascii="Tahoma" w:hAnsi="Tahoma" w:cs="Tahoma"/>
            <w:sz w:val="21"/>
            <w:szCs w:val="21"/>
          </w:rPr>
          <w:t xml:space="preserve"> e/ou contratação/concessão de mútuos entre empresas Afiliadas que possam prejudicar a capacidade da Emissora em honrar as obrigações assumidas no âmbito da Emissão das Debêntures</w:t>
        </w:r>
      </w:ins>
      <w:r w:rsidR="00603E6E" w:rsidRPr="00787F7E">
        <w:rPr>
          <w:rFonts w:ascii="Tahoma" w:hAnsi="Tahoma" w:cs="Tahoma"/>
          <w:sz w:val="21"/>
          <w:szCs w:val="21"/>
        </w:rPr>
        <w:t>;</w:t>
      </w:r>
    </w:p>
    <w:p w14:paraId="0FC6106A" w14:textId="77777777" w:rsidR="001B5B11" w:rsidRPr="00787F7E" w:rsidRDefault="001B5B11" w:rsidP="00787F7E">
      <w:pPr>
        <w:pStyle w:val="PargrafodaLista"/>
        <w:spacing w:after="0" w:line="276" w:lineRule="auto"/>
        <w:rPr>
          <w:rFonts w:ascii="Tahoma" w:hAnsi="Tahoma" w:cs="Tahoma"/>
          <w:sz w:val="21"/>
          <w:szCs w:val="21"/>
        </w:rPr>
      </w:pPr>
    </w:p>
    <w:p w14:paraId="56126D74" w14:textId="0DA56F4A" w:rsidR="00AB62C6" w:rsidRPr="00787F7E" w:rsidRDefault="00C123AE"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w:t>
      </w:r>
      <w:r w:rsidR="001B5B11" w:rsidRPr="00787F7E">
        <w:rPr>
          <w:rFonts w:ascii="Tahoma" w:hAnsi="Tahoma" w:cs="Tahoma"/>
          <w:sz w:val="21"/>
          <w:szCs w:val="21"/>
        </w:rPr>
        <w:t xml:space="preserve">ealização de aumento de capital em Afiliadas </w:t>
      </w:r>
      <w:r w:rsidR="00F60DE1" w:rsidRPr="00787F7E">
        <w:rPr>
          <w:rFonts w:ascii="Tahoma" w:hAnsi="Tahoma" w:cs="Tahoma"/>
          <w:sz w:val="21"/>
          <w:szCs w:val="21"/>
        </w:rPr>
        <w:t xml:space="preserve">da Emissora </w:t>
      </w:r>
      <w:r w:rsidR="00041F4C" w:rsidRPr="00787F7E">
        <w:rPr>
          <w:rFonts w:ascii="Tahoma" w:hAnsi="Tahoma" w:cs="Tahoma"/>
          <w:sz w:val="21"/>
          <w:szCs w:val="21"/>
        </w:rPr>
        <w:t xml:space="preserve">que possa vir a </w:t>
      </w:r>
      <w:r w:rsidR="00AB62C6" w:rsidRPr="00787F7E">
        <w:rPr>
          <w:rFonts w:ascii="Tahoma" w:hAnsi="Tahoma" w:cs="Tahoma"/>
          <w:sz w:val="21"/>
          <w:szCs w:val="21"/>
        </w:rPr>
        <w:t xml:space="preserve">comprovadamente </w:t>
      </w:r>
      <w:r w:rsidR="00041F4C" w:rsidRPr="00787F7E">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787F7E">
        <w:rPr>
          <w:rFonts w:ascii="Tahoma" w:hAnsi="Tahoma" w:cs="Tahoma"/>
          <w:sz w:val="21"/>
          <w:szCs w:val="21"/>
        </w:rPr>
        <w:t>empresas</w:t>
      </w:r>
      <w:r w:rsidR="00AB62C6" w:rsidRPr="00787F7E">
        <w:rPr>
          <w:rFonts w:ascii="Tahoma" w:hAnsi="Tahoma" w:cs="Tahoma"/>
          <w:sz w:val="21"/>
          <w:szCs w:val="21"/>
        </w:rPr>
        <w:t xml:space="preserve"> a ela</w:t>
      </w:r>
      <w:r w:rsidR="001B5B11" w:rsidRPr="00787F7E">
        <w:rPr>
          <w:rFonts w:ascii="Tahoma" w:hAnsi="Tahoma" w:cs="Tahoma"/>
          <w:sz w:val="21"/>
          <w:szCs w:val="21"/>
        </w:rPr>
        <w:t xml:space="preserve"> não Afiliadas, exceto se aprovado pelos </w:t>
      </w:r>
      <w:r w:rsidR="00DC4601" w:rsidRPr="00787F7E">
        <w:rPr>
          <w:rFonts w:ascii="Tahoma" w:hAnsi="Tahoma" w:cs="Tahoma"/>
          <w:sz w:val="21"/>
          <w:szCs w:val="21"/>
        </w:rPr>
        <w:t>titulares das Debêntures reunidos em assembleia geral para tanto</w:t>
      </w:r>
      <w:r w:rsidR="00AB62C6" w:rsidRPr="00787F7E">
        <w:rPr>
          <w:rFonts w:ascii="Tahoma" w:hAnsi="Tahoma" w:cs="Tahoma"/>
          <w:sz w:val="21"/>
          <w:szCs w:val="21"/>
        </w:rPr>
        <w:t>;</w:t>
      </w:r>
    </w:p>
    <w:p w14:paraId="3E8F6B86" w14:textId="77777777" w:rsidR="001B5B11" w:rsidRPr="00787F7E" w:rsidRDefault="001B5B11" w:rsidP="00787F7E">
      <w:pPr>
        <w:pStyle w:val="PargrafodaLista"/>
        <w:spacing w:after="0" w:line="276" w:lineRule="auto"/>
        <w:rPr>
          <w:rFonts w:ascii="Tahoma" w:hAnsi="Tahoma" w:cs="Tahoma"/>
          <w:sz w:val="21"/>
          <w:szCs w:val="21"/>
        </w:rPr>
      </w:pPr>
    </w:p>
    <w:p w14:paraId="1F1CB638" w14:textId="48826781"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requerimento pela Emissora, pel</w:t>
      </w:r>
      <w:r w:rsidR="00AA253F" w:rsidRPr="00787F7E">
        <w:rPr>
          <w:rFonts w:ascii="Tahoma" w:hAnsi="Tahoma" w:cs="Tahoma"/>
          <w:sz w:val="21"/>
          <w:szCs w:val="21"/>
        </w:rPr>
        <w:t>o</w:t>
      </w:r>
      <w:r w:rsidRPr="00787F7E">
        <w:rPr>
          <w:rFonts w:ascii="Tahoma" w:hAnsi="Tahoma" w:cs="Tahoma"/>
          <w:sz w:val="21"/>
          <w:szCs w:val="21"/>
        </w:rPr>
        <w:t xml:space="preserve">s </w:t>
      </w:r>
      <w:del w:id="546" w:author="Welson Lassali | FLH" w:date="2022-04-26T17:12:00Z">
        <w:r w:rsidRPr="005C7194">
          <w:rPr>
            <w:rFonts w:ascii="Tahoma" w:hAnsi="Tahoma" w:cs="Tahoma"/>
            <w:sz w:val="21"/>
            <w:szCs w:val="21"/>
          </w:rPr>
          <w:delText>Fiador</w:delText>
        </w:r>
        <w:r w:rsidR="00AA253F" w:rsidRPr="005C7194">
          <w:rPr>
            <w:rFonts w:ascii="Tahoma" w:hAnsi="Tahoma" w:cs="Tahoma"/>
            <w:sz w:val="21"/>
            <w:szCs w:val="21"/>
          </w:rPr>
          <w:delText>e</w:delText>
        </w:r>
        <w:r w:rsidRPr="005C7194">
          <w:rPr>
            <w:rFonts w:ascii="Tahoma" w:hAnsi="Tahoma" w:cs="Tahoma"/>
            <w:sz w:val="21"/>
            <w:szCs w:val="21"/>
          </w:rPr>
          <w:delText>s</w:delText>
        </w:r>
      </w:del>
      <w:ins w:id="547"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por suas respectivas Afiliadas ou por quaisquer terceiros, conforme aplicável, de recuperação judicial ou extrajudicial, falência</w:t>
      </w:r>
      <w:r w:rsidR="00AB62C6" w:rsidRPr="00787F7E">
        <w:rPr>
          <w:rFonts w:ascii="Tahoma" w:hAnsi="Tahoma" w:cs="Tahoma"/>
          <w:sz w:val="21"/>
          <w:szCs w:val="21"/>
        </w:rPr>
        <w:t xml:space="preserve"> (desde que não elidida dentro do prazo legal)</w:t>
      </w:r>
      <w:r w:rsidRPr="00787F7E">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787F7E" w:rsidRDefault="001B5B11" w:rsidP="00787F7E">
      <w:pPr>
        <w:pStyle w:val="PargrafodaLista"/>
        <w:spacing w:after="0" w:line="276" w:lineRule="auto"/>
        <w:rPr>
          <w:rFonts w:ascii="Tahoma" w:hAnsi="Tahoma" w:cs="Tahoma"/>
          <w:sz w:val="21"/>
          <w:szCs w:val="21"/>
        </w:rPr>
      </w:pPr>
    </w:p>
    <w:p w14:paraId="7EDD774D" w14:textId="4DC9AD1C"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prática</w:t>
      </w:r>
      <w:r w:rsidR="00061BA9" w:rsidRPr="00787F7E">
        <w:rPr>
          <w:rFonts w:ascii="Tahoma" w:hAnsi="Tahoma" w:cs="Tahoma"/>
          <w:sz w:val="21"/>
          <w:szCs w:val="21"/>
        </w:rPr>
        <w:t xml:space="preserve"> comprovada</w:t>
      </w:r>
      <w:r w:rsidRPr="00787F7E">
        <w:rPr>
          <w:rFonts w:ascii="Tahoma" w:hAnsi="Tahoma" w:cs="Tahoma"/>
          <w:sz w:val="21"/>
          <w:szCs w:val="21"/>
        </w:rPr>
        <w:t xml:space="preserve"> de quaisquer atos em desacordo com o estatuto social da Emissora e/ou d</w:t>
      </w:r>
      <w:r w:rsidR="00AA253F" w:rsidRPr="00787F7E">
        <w:rPr>
          <w:rFonts w:ascii="Tahoma" w:hAnsi="Tahoma" w:cs="Tahoma"/>
          <w:sz w:val="21"/>
          <w:szCs w:val="21"/>
        </w:rPr>
        <w:t>o</w:t>
      </w:r>
      <w:r w:rsidRPr="00787F7E">
        <w:rPr>
          <w:rFonts w:ascii="Tahoma" w:hAnsi="Tahoma" w:cs="Tahoma"/>
          <w:sz w:val="21"/>
          <w:szCs w:val="21"/>
        </w:rPr>
        <w:t xml:space="preserve">s </w:t>
      </w:r>
      <w:del w:id="548" w:author="Welson Lassali | FLH" w:date="2022-04-26T17:12:00Z">
        <w:r w:rsidRPr="005C7194">
          <w:rPr>
            <w:rFonts w:ascii="Tahoma" w:hAnsi="Tahoma" w:cs="Tahoma"/>
            <w:sz w:val="21"/>
            <w:szCs w:val="21"/>
          </w:rPr>
          <w:delText>Fiador</w:delText>
        </w:r>
        <w:r w:rsidR="00AA253F" w:rsidRPr="005C7194">
          <w:rPr>
            <w:rFonts w:ascii="Tahoma" w:hAnsi="Tahoma" w:cs="Tahoma"/>
            <w:sz w:val="21"/>
            <w:szCs w:val="21"/>
          </w:rPr>
          <w:delText>e</w:delText>
        </w:r>
        <w:r w:rsidRPr="005C7194">
          <w:rPr>
            <w:rFonts w:ascii="Tahoma" w:hAnsi="Tahoma" w:cs="Tahoma"/>
            <w:sz w:val="21"/>
            <w:szCs w:val="21"/>
          </w:rPr>
          <w:delText>s</w:delText>
        </w:r>
      </w:del>
      <w:ins w:id="549"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que compromet</w:t>
      </w:r>
      <w:r w:rsidR="00061BA9" w:rsidRPr="00787F7E">
        <w:rPr>
          <w:rFonts w:ascii="Tahoma" w:hAnsi="Tahoma" w:cs="Tahoma"/>
          <w:sz w:val="21"/>
          <w:szCs w:val="21"/>
        </w:rPr>
        <w:t>a</w:t>
      </w:r>
      <w:r w:rsidRPr="00787F7E">
        <w:rPr>
          <w:rFonts w:ascii="Tahoma" w:hAnsi="Tahoma" w:cs="Tahoma"/>
          <w:sz w:val="21"/>
          <w:szCs w:val="21"/>
        </w:rPr>
        <w:t xml:space="preserve"> o pontual e integral cumprimento das respectivas obrigações assumidas nesta Escritura; </w:t>
      </w:r>
    </w:p>
    <w:p w14:paraId="1136B824" w14:textId="77777777" w:rsidR="001B5B11" w:rsidRPr="00787F7E" w:rsidRDefault="001B5B11" w:rsidP="00787F7E">
      <w:pPr>
        <w:pStyle w:val="PargrafodaLista"/>
        <w:spacing w:after="0" w:line="276" w:lineRule="auto"/>
        <w:rPr>
          <w:rFonts w:ascii="Tahoma" w:hAnsi="Tahoma" w:cs="Tahoma"/>
          <w:sz w:val="21"/>
          <w:szCs w:val="21"/>
        </w:rPr>
      </w:pPr>
    </w:p>
    <w:p w14:paraId="7B42F798" w14:textId="77777777"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lastRenderedPageBreak/>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787F7E" w:rsidRDefault="001B5B11" w:rsidP="00787F7E">
      <w:pPr>
        <w:pStyle w:val="PargrafodaLista"/>
        <w:spacing w:after="0" w:line="276" w:lineRule="auto"/>
        <w:rPr>
          <w:rFonts w:ascii="Tahoma" w:hAnsi="Tahoma" w:cs="Tahoma"/>
          <w:sz w:val="21"/>
          <w:szCs w:val="21"/>
        </w:rPr>
      </w:pPr>
    </w:p>
    <w:p w14:paraId="46C92417" w14:textId="50C300A2"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autuação da Emissora e/ou d</w:t>
      </w:r>
      <w:r w:rsidR="00AA253F" w:rsidRPr="00787F7E">
        <w:rPr>
          <w:rFonts w:ascii="Tahoma" w:hAnsi="Tahoma" w:cs="Tahoma"/>
          <w:sz w:val="21"/>
          <w:szCs w:val="21"/>
        </w:rPr>
        <w:t>o</w:t>
      </w:r>
      <w:r w:rsidRPr="00787F7E">
        <w:rPr>
          <w:rFonts w:ascii="Tahoma" w:hAnsi="Tahoma" w:cs="Tahoma"/>
          <w:sz w:val="21"/>
          <w:szCs w:val="21"/>
        </w:rPr>
        <w:t xml:space="preserve">s </w:t>
      </w:r>
      <w:del w:id="550" w:author="Welson Lassali | FLH" w:date="2022-04-26T17:12:00Z">
        <w:r w:rsidRPr="005C7194">
          <w:rPr>
            <w:rFonts w:ascii="Tahoma" w:hAnsi="Tahoma" w:cs="Tahoma"/>
            <w:sz w:val="21"/>
            <w:szCs w:val="21"/>
          </w:rPr>
          <w:delText>Fiador</w:delText>
        </w:r>
        <w:r w:rsidR="00AA253F" w:rsidRPr="005C7194">
          <w:rPr>
            <w:rFonts w:ascii="Tahoma" w:hAnsi="Tahoma" w:cs="Tahoma"/>
            <w:sz w:val="21"/>
            <w:szCs w:val="21"/>
          </w:rPr>
          <w:delText>e</w:delText>
        </w:r>
        <w:r w:rsidRPr="005C7194">
          <w:rPr>
            <w:rFonts w:ascii="Tahoma" w:hAnsi="Tahoma" w:cs="Tahoma"/>
            <w:sz w:val="21"/>
            <w:szCs w:val="21"/>
          </w:rPr>
          <w:delText>s</w:delText>
        </w:r>
      </w:del>
      <w:ins w:id="551"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por quaisquer órgãos governamentais, que afete comprovada e adversamente a capacidade operacional, legal ou financeira da Emissora e/ou d</w:t>
      </w:r>
      <w:r w:rsidR="00AA253F" w:rsidRPr="00787F7E">
        <w:rPr>
          <w:rFonts w:ascii="Tahoma" w:hAnsi="Tahoma" w:cs="Tahoma"/>
          <w:sz w:val="21"/>
          <w:szCs w:val="21"/>
        </w:rPr>
        <w:t>o</w:t>
      </w:r>
      <w:r w:rsidRPr="00787F7E">
        <w:rPr>
          <w:rFonts w:ascii="Tahoma" w:hAnsi="Tahoma" w:cs="Tahoma"/>
          <w:sz w:val="21"/>
          <w:szCs w:val="21"/>
        </w:rPr>
        <w:t xml:space="preserve">s </w:t>
      </w:r>
      <w:del w:id="552" w:author="Welson Lassali | FLH" w:date="2022-04-26T17:12:00Z">
        <w:r w:rsidRPr="005C7194">
          <w:rPr>
            <w:rFonts w:ascii="Tahoma" w:hAnsi="Tahoma" w:cs="Tahoma"/>
            <w:sz w:val="21"/>
            <w:szCs w:val="21"/>
          </w:rPr>
          <w:delText>Fiador</w:delText>
        </w:r>
        <w:r w:rsidR="00222CE2" w:rsidRPr="005C7194">
          <w:rPr>
            <w:rFonts w:ascii="Tahoma" w:hAnsi="Tahoma" w:cs="Tahoma"/>
            <w:sz w:val="21"/>
            <w:szCs w:val="21"/>
          </w:rPr>
          <w:delText>e</w:delText>
        </w:r>
        <w:r w:rsidRPr="005C7194">
          <w:rPr>
            <w:rFonts w:ascii="Tahoma" w:hAnsi="Tahoma" w:cs="Tahoma"/>
            <w:sz w:val="21"/>
            <w:szCs w:val="21"/>
          </w:rPr>
          <w:delText>s</w:delText>
        </w:r>
      </w:del>
      <w:ins w:id="553" w:author="Welson Lassali | FLH" w:date="2022-04-26T17:12:00Z">
        <w:r w:rsidR="00BC3E56" w:rsidRPr="00787F7E">
          <w:rPr>
            <w:rFonts w:ascii="Tahoma" w:hAnsi="Tahoma" w:cs="Tahoma"/>
            <w:sz w:val="21"/>
            <w:szCs w:val="21"/>
          </w:rPr>
          <w:t>Avalistas</w:t>
        </w:r>
      </w:ins>
      <w:r w:rsidR="00B865DF" w:rsidRPr="00787F7E">
        <w:rPr>
          <w:rFonts w:ascii="Tahoma" w:hAnsi="Tahoma" w:cs="Tahoma"/>
          <w:sz w:val="21"/>
          <w:szCs w:val="21"/>
        </w:rPr>
        <w:t xml:space="preserve">, salvo se a Emissora e/ou </w:t>
      </w:r>
      <w:r w:rsidR="00222CE2" w:rsidRPr="00787F7E">
        <w:rPr>
          <w:rFonts w:ascii="Tahoma" w:hAnsi="Tahoma" w:cs="Tahoma"/>
          <w:sz w:val="21"/>
          <w:szCs w:val="21"/>
        </w:rPr>
        <w:t>o</w:t>
      </w:r>
      <w:r w:rsidR="00B865DF" w:rsidRPr="00787F7E">
        <w:rPr>
          <w:rFonts w:ascii="Tahoma" w:hAnsi="Tahoma" w:cs="Tahoma"/>
          <w:sz w:val="21"/>
          <w:szCs w:val="21"/>
        </w:rPr>
        <w:t xml:space="preserve">s </w:t>
      </w:r>
      <w:del w:id="554" w:author="Welson Lassali | FLH" w:date="2022-04-26T17:12:00Z">
        <w:r w:rsidR="00B865DF" w:rsidRPr="005C7194">
          <w:rPr>
            <w:rFonts w:ascii="Tahoma" w:hAnsi="Tahoma" w:cs="Tahoma"/>
            <w:sz w:val="21"/>
            <w:szCs w:val="21"/>
          </w:rPr>
          <w:delText>Fiador</w:delText>
        </w:r>
        <w:r w:rsidR="00222CE2" w:rsidRPr="005C7194">
          <w:rPr>
            <w:rFonts w:ascii="Tahoma" w:hAnsi="Tahoma" w:cs="Tahoma"/>
            <w:sz w:val="21"/>
            <w:szCs w:val="21"/>
          </w:rPr>
          <w:delText>e</w:delText>
        </w:r>
        <w:r w:rsidR="00B865DF" w:rsidRPr="005C7194">
          <w:rPr>
            <w:rFonts w:ascii="Tahoma" w:hAnsi="Tahoma" w:cs="Tahoma"/>
            <w:sz w:val="21"/>
            <w:szCs w:val="21"/>
          </w:rPr>
          <w:delText>s</w:delText>
        </w:r>
      </w:del>
      <w:ins w:id="555" w:author="Welson Lassali | FLH" w:date="2022-04-26T17:12:00Z">
        <w:r w:rsidR="00BC3E56" w:rsidRPr="00787F7E">
          <w:rPr>
            <w:rFonts w:ascii="Tahoma" w:hAnsi="Tahoma" w:cs="Tahoma"/>
            <w:sz w:val="21"/>
            <w:szCs w:val="21"/>
          </w:rPr>
          <w:t>Avalistas</w:t>
        </w:r>
      </w:ins>
      <w:r w:rsidR="00B865DF" w:rsidRPr="00787F7E">
        <w:rPr>
          <w:rFonts w:ascii="Tahoma" w:hAnsi="Tahoma" w:cs="Tahoma"/>
          <w:sz w:val="21"/>
          <w:szCs w:val="21"/>
        </w:rPr>
        <w:t>, conforme o caso, revertam tal autuação dentro de 15 (quinze) Dias Úteis</w:t>
      </w:r>
      <w:r w:rsidRPr="00787F7E">
        <w:rPr>
          <w:rFonts w:ascii="Tahoma" w:hAnsi="Tahoma" w:cs="Tahoma"/>
          <w:sz w:val="21"/>
          <w:szCs w:val="21"/>
        </w:rPr>
        <w:t xml:space="preserve">;  </w:t>
      </w:r>
    </w:p>
    <w:p w14:paraId="2D7A516F" w14:textId="77777777" w:rsidR="001B5B11" w:rsidRPr="00787F7E" w:rsidRDefault="001B5B11" w:rsidP="00787F7E">
      <w:pPr>
        <w:pStyle w:val="PargrafodaLista"/>
        <w:spacing w:after="0" w:line="276" w:lineRule="auto"/>
        <w:rPr>
          <w:rFonts w:ascii="Tahoma" w:hAnsi="Tahoma" w:cs="Tahoma"/>
          <w:sz w:val="21"/>
          <w:szCs w:val="21"/>
        </w:rPr>
      </w:pPr>
    </w:p>
    <w:p w14:paraId="4892E950" w14:textId="78C6B6FF" w:rsidR="001B5B11"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sidRPr="00787F7E">
        <w:rPr>
          <w:rFonts w:ascii="Tahoma" w:hAnsi="Tahoma" w:cs="Tahoma"/>
          <w:sz w:val="21"/>
          <w:szCs w:val="21"/>
        </w:rPr>
        <w:t>ao Agente Fiduciário</w:t>
      </w:r>
      <w:r w:rsidRPr="00787F7E">
        <w:rPr>
          <w:rFonts w:ascii="Tahoma" w:hAnsi="Tahoma" w:cs="Tahoma"/>
          <w:sz w:val="21"/>
          <w:szCs w:val="21"/>
        </w:rPr>
        <w:t xml:space="preserve">, principalmente, mas não se limitando a, os termos desta Escritura e dos instrumentos contratuais que compõem o conjunto de garantias das Debêntures; </w:t>
      </w:r>
    </w:p>
    <w:p w14:paraId="65F2B319" w14:textId="77777777" w:rsidR="00A83ED6" w:rsidRPr="00787F7E" w:rsidRDefault="00A83ED6" w:rsidP="00322BAE">
      <w:pPr>
        <w:pStyle w:val="PargrafodaLista"/>
        <w:spacing w:after="0" w:line="276" w:lineRule="auto"/>
        <w:rPr>
          <w:rFonts w:ascii="Tahoma" w:hAnsi="Tahoma" w:cs="Tahoma"/>
          <w:sz w:val="21"/>
          <w:szCs w:val="21"/>
        </w:rPr>
      </w:pPr>
    </w:p>
    <w:p w14:paraId="7A673F42" w14:textId="2EF61676" w:rsidR="00A83ED6" w:rsidRPr="00787F7E" w:rsidRDefault="00A83ED6" w:rsidP="00787F7E">
      <w:pPr>
        <w:numPr>
          <w:ilvl w:val="0"/>
          <w:numId w:val="13"/>
        </w:numPr>
        <w:spacing w:after="0" w:line="276" w:lineRule="auto"/>
        <w:contextualSpacing/>
        <w:rPr>
          <w:ins w:id="556" w:author="Welson Lassali | FLH" w:date="2022-04-26T17:12:00Z"/>
          <w:rFonts w:ascii="Tahoma" w:hAnsi="Tahoma" w:cs="Tahoma"/>
          <w:sz w:val="21"/>
          <w:szCs w:val="21"/>
        </w:rPr>
      </w:pPr>
      <w:ins w:id="557" w:author="Welson Lassali | FLH" w:date="2022-04-26T17:12:00Z">
        <w:r w:rsidRPr="00787F7E">
          <w:rPr>
            <w:rFonts w:ascii="Tahoma" w:hAnsi="Tahoma" w:cs="Tahoma"/>
            <w:sz w:val="21"/>
            <w:szCs w:val="21"/>
          </w:rPr>
          <w:t xml:space="preserve">fornecer ao Agente Fiduciário, até o </w:t>
        </w:r>
        <w:r w:rsidR="006B338B" w:rsidRPr="00787F7E">
          <w:rPr>
            <w:rFonts w:ascii="Tahoma" w:hAnsi="Tahoma" w:cs="Tahoma"/>
            <w:sz w:val="21"/>
            <w:szCs w:val="21"/>
          </w:rPr>
          <w:t>10</w:t>
        </w:r>
        <w:r w:rsidRPr="00787F7E">
          <w:rPr>
            <w:rFonts w:ascii="Tahoma" w:hAnsi="Tahoma" w:cs="Tahoma"/>
            <w:sz w:val="21"/>
            <w:szCs w:val="21"/>
          </w:rPr>
          <w:t>º (</w:t>
        </w:r>
        <w:r w:rsidR="006B338B" w:rsidRPr="00787F7E">
          <w:rPr>
            <w:rFonts w:ascii="Tahoma" w:hAnsi="Tahoma" w:cs="Tahoma"/>
            <w:sz w:val="21"/>
            <w:szCs w:val="21"/>
          </w:rPr>
          <w:t>décim</w:t>
        </w:r>
        <w:r w:rsidRPr="00787F7E">
          <w:rPr>
            <w:rFonts w:ascii="Tahoma" w:hAnsi="Tahoma" w:cs="Tahoma"/>
            <w:sz w:val="21"/>
            <w:szCs w:val="21"/>
          </w:rPr>
          <w:t xml:space="preserve">o) Dia útil de cada mês calendário, o relatório do Sistema de Informações de Créditos (SCR) gerido pelo Banco Central do Brasil em nome da Emissora e dos </w:t>
        </w:r>
        <w:r w:rsidR="00BC3E56" w:rsidRPr="00787F7E">
          <w:rPr>
            <w:rFonts w:ascii="Tahoma" w:hAnsi="Tahoma" w:cs="Tahoma"/>
            <w:sz w:val="21"/>
            <w:szCs w:val="21"/>
          </w:rPr>
          <w:t>Avalistas</w:t>
        </w:r>
        <w:r w:rsidRPr="00787F7E">
          <w:rPr>
            <w:rFonts w:ascii="Tahoma" w:hAnsi="Tahoma" w:cs="Tahoma"/>
            <w:sz w:val="21"/>
            <w:szCs w:val="21"/>
          </w:rPr>
          <w:t>;</w:t>
        </w:r>
      </w:ins>
    </w:p>
    <w:p w14:paraId="470D81AC" w14:textId="77777777" w:rsidR="001B5B11" w:rsidRPr="00787F7E" w:rsidRDefault="001B5B11" w:rsidP="00787F7E">
      <w:pPr>
        <w:pStyle w:val="PargrafodaLista"/>
        <w:spacing w:after="0" w:line="276" w:lineRule="auto"/>
        <w:rPr>
          <w:ins w:id="558" w:author="Welson Lassali | FLH" w:date="2022-04-26T17:12:00Z"/>
          <w:rFonts w:ascii="Tahoma" w:hAnsi="Tahoma" w:cs="Tahoma"/>
          <w:sz w:val="21"/>
          <w:szCs w:val="21"/>
        </w:rPr>
      </w:pPr>
    </w:p>
    <w:p w14:paraId="7B93E1AD" w14:textId="63FC1B39" w:rsidR="00490A19" w:rsidRPr="00787F7E" w:rsidRDefault="001B5B1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descumprimento pela Emissora</w:t>
      </w:r>
      <w:r w:rsidR="00342A8F" w:rsidRPr="00787F7E">
        <w:rPr>
          <w:rFonts w:ascii="Tahoma" w:hAnsi="Tahoma" w:cs="Tahoma"/>
          <w:sz w:val="21"/>
          <w:szCs w:val="21"/>
        </w:rPr>
        <w:t xml:space="preserve"> e</w:t>
      </w:r>
      <w:r w:rsidRPr="00787F7E">
        <w:rPr>
          <w:rFonts w:ascii="Tahoma" w:hAnsi="Tahoma" w:cs="Tahoma"/>
          <w:sz w:val="21"/>
          <w:szCs w:val="21"/>
        </w:rPr>
        <w:t xml:space="preserve">, de quaisquer obrigações assumidas no âmbito do Contrato de </w:t>
      </w:r>
      <w:r w:rsidR="54348BC4" w:rsidRPr="00787F7E">
        <w:rPr>
          <w:rFonts w:ascii="Tahoma" w:hAnsi="Tahoma" w:cs="Tahoma"/>
          <w:sz w:val="21"/>
          <w:szCs w:val="21"/>
        </w:rPr>
        <w:t>Cessão Fiduciária de Direitos Creditórios</w:t>
      </w:r>
      <w:r w:rsidR="00A45C96" w:rsidRPr="00787F7E">
        <w:rPr>
          <w:rFonts w:ascii="Tahoma" w:hAnsi="Tahoma" w:cs="Tahoma"/>
          <w:sz w:val="21"/>
          <w:szCs w:val="21"/>
        </w:rPr>
        <w:t xml:space="preserve"> e do Contrato de Alienação Fiduciária de Veículos</w:t>
      </w:r>
      <w:r w:rsidRPr="00787F7E">
        <w:rPr>
          <w:rFonts w:ascii="Tahoma" w:hAnsi="Tahoma" w:cs="Tahoma"/>
          <w:sz w:val="21"/>
          <w:szCs w:val="21"/>
        </w:rPr>
        <w:t xml:space="preserve">, não sanado dentro de </w:t>
      </w:r>
      <w:del w:id="559" w:author="Welson Lassali | FLH" w:date="2022-04-26T17:12:00Z">
        <w:r w:rsidRPr="005C7194">
          <w:rPr>
            <w:rFonts w:ascii="Tahoma" w:hAnsi="Tahoma" w:cs="Tahoma"/>
            <w:sz w:val="21"/>
            <w:szCs w:val="21"/>
          </w:rPr>
          <w:delText>15 (quinze</w:delText>
        </w:r>
      </w:del>
      <w:ins w:id="560" w:author="Welson Lassali | FLH" w:date="2022-04-26T17:12:00Z">
        <w:r w:rsidRPr="00787F7E">
          <w:rPr>
            <w:rFonts w:ascii="Tahoma" w:hAnsi="Tahoma" w:cs="Tahoma"/>
            <w:sz w:val="21"/>
            <w:szCs w:val="21"/>
          </w:rPr>
          <w:t>1</w:t>
        </w:r>
        <w:r w:rsidR="00A83ED6" w:rsidRPr="00787F7E">
          <w:rPr>
            <w:rFonts w:ascii="Tahoma" w:hAnsi="Tahoma" w:cs="Tahoma"/>
            <w:sz w:val="21"/>
            <w:szCs w:val="21"/>
          </w:rPr>
          <w:t>0</w:t>
        </w:r>
        <w:r w:rsidRPr="00787F7E">
          <w:rPr>
            <w:rFonts w:ascii="Tahoma" w:hAnsi="Tahoma" w:cs="Tahoma"/>
            <w:sz w:val="21"/>
            <w:szCs w:val="21"/>
          </w:rPr>
          <w:t xml:space="preserve"> (</w:t>
        </w:r>
        <w:r w:rsidR="00A83ED6" w:rsidRPr="00787F7E">
          <w:rPr>
            <w:rFonts w:ascii="Tahoma" w:hAnsi="Tahoma" w:cs="Tahoma"/>
            <w:sz w:val="21"/>
            <w:szCs w:val="21"/>
          </w:rPr>
          <w:t>dez</w:t>
        </w:r>
      </w:ins>
      <w:r w:rsidRPr="00787F7E">
        <w:rPr>
          <w:rFonts w:ascii="Tahoma" w:hAnsi="Tahoma" w:cs="Tahoma"/>
          <w:sz w:val="21"/>
          <w:szCs w:val="21"/>
        </w:rPr>
        <w:t xml:space="preserve">) Dias Úteis </w:t>
      </w:r>
      <w:r w:rsidR="00E62F0C" w:rsidRPr="00787F7E">
        <w:rPr>
          <w:rFonts w:ascii="Tahoma" w:hAnsi="Tahoma" w:cs="Tahoma"/>
          <w:sz w:val="21"/>
          <w:szCs w:val="21"/>
        </w:rPr>
        <w:t xml:space="preserve">a contar de notificação enviada </w:t>
      </w:r>
      <w:r w:rsidR="00130E89" w:rsidRPr="00787F7E">
        <w:rPr>
          <w:rFonts w:ascii="Tahoma" w:hAnsi="Tahoma" w:cs="Tahoma"/>
          <w:sz w:val="21"/>
          <w:szCs w:val="21"/>
        </w:rPr>
        <w:t>pel</w:t>
      </w:r>
      <w:r w:rsidR="00367C8A" w:rsidRPr="00787F7E">
        <w:rPr>
          <w:rFonts w:ascii="Tahoma" w:hAnsi="Tahoma" w:cs="Tahoma"/>
          <w:sz w:val="21"/>
          <w:szCs w:val="21"/>
        </w:rPr>
        <w:t>o</w:t>
      </w:r>
      <w:r w:rsidR="00702699" w:rsidRPr="00787F7E">
        <w:rPr>
          <w:rFonts w:ascii="Tahoma" w:hAnsi="Tahoma" w:cs="Tahoma"/>
          <w:sz w:val="21"/>
          <w:szCs w:val="21"/>
        </w:rPr>
        <w:t xml:space="preserve"> Agente Fiduciário </w:t>
      </w:r>
      <w:r w:rsidRPr="00787F7E">
        <w:rPr>
          <w:rFonts w:ascii="Tahoma" w:hAnsi="Tahoma" w:cs="Tahoma"/>
          <w:sz w:val="21"/>
          <w:szCs w:val="21"/>
        </w:rPr>
        <w:t>ou dos respectivos prazos de cura estabelecidos no</w:t>
      </w:r>
      <w:r w:rsidR="00A45C96" w:rsidRPr="00787F7E">
        <w:rPr>
          <w:rFonts w:ascii="Tahoma" w:hAnsi="Tahoma" w:cs="Tahoma"/>
          <w:sz w:val="21"/>
          <w:szCs w:val="21"/>
        </w:rPr>
        <w:t>s</w:t>
      </w:r>
      <w:r w:rsidR="00130E89" w:rsidRPr="00787F7E">
        <w:rPr>
          <w:rFonts w:ascii="Tahoma" w:hAnsi="Tahoma" w:cs="Tahoma"/>
          <w:sz w:val="21"/>
          <w:szCs w:val="21"/>
        </w:rPr>
        <w:t xml:space="preserve"> referido</w:t>
      </w:r>
      <w:r w:rsidR="00A45C96" w:rsidRPr="00787F7E">
        <w:rPr>
          <w:rFonts w:ascii="Tahoma" w:hAnsi="Tahoma" w:cs="Tahoma"/>
          <w:sz w:val="21"/>
          <w:szCs w:val="21"/>
        </w:rPr>
        <w:t>s</w:t>
      </w:r>
      <w:r w:rsidR="00130E89" w:rsidRPr="00787F7E">
        <w:rPr>
          <w:rFonts w:ascii="Tahoma" w:hAnsi="Tahoma" w:cs="Tahoma"/>
          <w:sz w:val="21"/>
          <w:szCs w:val="21"/>
        </w:rPr>
        <w:t xml:space="preserve"> </w:t>
      </w:r>
      <w:r w:rsidRPr="00787F7E">
        <w:rPr>
          <w:rFonts w:ascii="Tahoma" w:hAnsi="Tahoma" w:cs="Tahoma"/>
          <w:sz w:val="21"/>
          <w:szCs w:val="21"/>
        </w:rPr>
        <w:t>instrumento</w:t>
      </w:r>
      <w:r w:rsidR="00A45C96" w:rsidRPr="00787F7E">
        <w:rPr>
          <w:rFonts w:ascii="Tahoma" w:hAnsi="Tahoma" w:cs="Tahoma"/>
          <w:sz w:val="21"/>
          <w:szCs w:val="21"/>
        </w:rPr>
        <w:t>s</w:t>
      </w:r>
      <w:r w:rsidR="00D22701" w:rsidRPr="00787F7E">
        <w:rPr>
          <w:rFonts w:ascii="Tahoma" w:hAnsi="Tahoma" w:cs="Tahoma"/>
          <w:sz w:val="21"/>
          <w:szCs w:val="21"/>
        </w:rPr>
        <w:t>; e</w:t>
      </w:r>
      <w:r w:rsidR="00DC6B2A" w:rsidRPr="00787F7E">
        <w:rPr>
          <w:rFonts w:ascii="Tahoma" w:hAnsi="Tahoma" w:cs="Tahoma"/>
          <w:sz w:val="21"/>
          <w:szCs w:val="21"/>
        </w:rPr>
        <w:t>/ou</w:t>
      </w:r>
    </w:p>
    <w:p w14:paraId="7626BC33" w14:textId="77777777" w:rsidR="00D22701" w:rsidRPr="00787F7E" w:rsidRDefault="00D22701" w:rsidP="00787F7E">
      <w:pPr>
        <w:pStyle w:val="PargrafodaLista"/>
        <w:spacing w:after="0" w:line="276" w:lineRule="auto"/>
        <w:rPr>
          <w:rFonts w:ascii="Tahoma" w:hAnsi="Tahoma" w:cs="Tahoma"/>
          <w:sz w:val="21"/>
          <w:szCs w:val="21"/>
        </w:rPr>
      </w:pPr>
    </w:p>
    <w:p w14:paraId="7E2C245E" w14:textId="4F3544B0" w:rsidR="008E6346" w:rsidRPr="00787F7E" w:rsidRDefault="00D22701" w:rsidP="00787F7E">
      <w:pPr>
        <w:numPr>
          <w:ilvl w:val="0"/>
          <w:numId w:val="13"/>
        </w:numPr>
        <w:spacing w:after="0" w:line="276" w:lineRule="auto"/>
        <w:contextualSpacing/>
        <w:rPr>
          <w:rFonts w:ascii="Tahoma" w:hAnsi="Tahoma" w:cs="Tahoma"/>
          <w:sz w:val="21"/>
          <w:szCs w:val="21"/>
        </w:rPr>
      </w:pPr>
      <w:r w:rsidRPr="00787F7E">
        <w:rPr>
          <w:rFonts w:ascii="Tahoma" w:hAnsi="Tahoma" w:cs="Tahoma"/>
          <w:sz w:val="21"/>
          <w:szCs w:val="21"/>
        </w:rPr>
        <w:t xml:space="preserve">vencimento antecipado de qualquer dívida e/ou obrigações financeiras assumidas pela Emissora e/ou de suas controladas e/ou Controladores e/ou empresas sob controle comum, no mercado local ou internacional, em valor igual ou superior a </w:t>
      </w:r>
      <w:ins w:id="561" w:author="Welson Lassali | FLH" w:date="2022-04-26T17:12:00Z">
        <w:r w:rsidR="00DC77BB" w:rsidRPr="00787F7E">
          <w:rPr>
            <w:rFonts w:ascii="Tahoma" w:hAnsi="Tahoma" w:cs="Tahoma"/>
            <w:sz w:val="21"/>
            <w:szCs w:val="21"/>
          </w:rPr>
          <w:t>[</w:t>
        </w:r>
      </w:ins>
      <w:r w:rsidR="00DC77BB" w:rsidRPr="00787F7E">
        <w:rPr>
          <w:rFonts w:ascii="Tahoma" w:hAnsi="Tahoma" w:cs="Tahoma"/>
          <w:sz w:val="21"/>
          <w:szCs w:val="21"/>
        </w:rPr>
        <w:t>R</w:t>
      </w:r>
      <w:del w:id="562" w:author="Welson Lassali | FLH" w:date="2022-04-26T17:12:00Z">
        <w:r w:rsidRPr="005C7194">
          <w:rPr>
            <w:rFonts w:ascii="Tahoma" w:hAnsi="Tahoma" w:cs="Tahoma"/>
            <w:sz w:val="21"/>
            <w:szCs w:val="21"/>
          </w:rPr>
          <w:delText>$</w:delText>
        </w:r>
        <w:r w:rsidR="00B30CB5" w:rsidRPr="005C7194">
          <w:rPr>
            <w:rFonts w:ascii="Tahoma" w:hAnsi="Tahoma" w:cs="Tahoma"/>
            <w:sz w:val="21"/>
            <w:szCs w:val="21"/>
          </w:rPr>
          <w:delText>[•]</w:delText>
        </w:r>
        <w:r w:rsidRPr="005C7194">
          <w:rPr>
            <w:rFonts w:ascii="Tahoma" w:hAnsi="Tahoma" w:cs="Tahoma"/>
            <w:sz w:val="21"/>
            <w:szCs w:val="21"/>
          </w:rPr>
          <w:delText>,</w:delText>
        </w:r>
      </w:del>
      <w:ins w:id="563" w:author="Welson Lassali | FLH" w:date="2022-04-26T17:12:00Z">
        <w:r w:rsidR="00DC77BB" w:rsidRPr="00787F7E">
          <w:rPr>
            <w:rFonts w:ascii="Tahoma" w:hAnsi="Tahoma" w:cs="Tahoma"/>
            <w:sz w:val="21"/>
            <w:szCs w:val="21"/>
          </w:rPr>
          <w:t>$500.000,</w:t>
        </w:r>
      </w:ins>
      <w:r w:rsidR="00DC77BB" w:rsidRPr="00787F7E">
        <w:rPr>
          <w:rFonts w:ascii="Tahoma" w:hAnsi="Tahoma" w:cs="Tahoma"/>
          <w:sz w:val="21"/>
          <w:szCs w:val="21"/>
        </w:rPr>
        <w:t xml:space="preserve">00 </w:t>
      </w:r>
      <w:del w:id="564" w:author="Welson Lassali | FLH" w:date="2022-04-26T17:12:00Z">
        <w:r w:rsidRPr="005C7194">
          <w:rPr>
            <w:rFonts w:ascii="Tahoma" w:hAnsi="Tahoma" w:cs="Tahoma"/>
            <w:sz w:val="21"/>
            <w:szCs w:val="21"/>
          </w:rPr>
          <w:delText>(</w:delText>
        </w:r>
        <w:r w:rsidR="00A45C96" w:rsidRPr="005C7194">
          <w:rPr>
            <w:rFonts w:ascii="Tahoma" w:hAnsi="Tahoma" w:cs="Tahoma"/>
            <w:sz w:val="21"/>
            <w:szCs w:val="21"/>
          </w:rPr>
          <w:delText xml:space="preserve">[•] </w:delText>
        </w:r>
        <w:r w:rsidRPr="005C7194">
          <w:rPr>
            <w:rFonts w:ascii="Tahoma" w:hAnsi="Tahoma" w:cs="Tahoma"/>
            <w:sz w:val="21"/>
            <w:szCs w:val="21"/>
          </w:rPr>
          <w:delText>de</w:delText>
        </w:r>
      </w:del>
      <w:ins w:id="565" w:author="Welson Lassali | FLH" w:date="2022-04-26T17:12:00Z">
        <w:r w:rsidR="00DC77BB" w:rsidRPr="00787F7E">
          <w:rPr>
            <w:rFonts w:ascii="Tahoma" w:hAnsi="Tahoma" w:cs="Tahoma"/>
            <w:sz w:val="21"/>
            <w:szCs w:val="21"/>
          </w:rPr>
          <w:t>(quinhentos mil</w:t>
        </w:r>
      </w:ins>
      <w:r w:rsidR="00DC77BB" w:rsidRPr="00787F7E">
        <w:rPr>
          <w:rFonts w:ascii="Tahoma" w:hAnsi="Tahoma" w:cs="Tahoma"/>
          <w:sz w:val="21"/>
          <w:szCs w:val="21"/>
        </w:rPr>
        <w:t xml:space="preserve"> reais</w:t>
      </w:r>
      <w:del w:id="566" w:author="Welson Lassali | FLH" w:date="2022-04-26T17:12:00Z">
        <w:r w:rsidRPr="005C7194">
          <w:rPr>
            <w:rFonts w:ascii="Tahoma" w:hAnsi="Tahoma" w:cs="Tahoma"/>
            <w:sz w:val="21"/>
            <w:szCs w:val="21"/>
          </w:rPr>
          <w:delText>),</w:delText>
        </w:r>
      </w:del>
      <w:ins w:id="567" w:author="Welson Lassali | FLH" w:date="2022-04-26T17:12:00Z">
        <w:r w:rsidR="00DC77BB" w:rsidRPr="00787F7E">
          <w:rPr>
            <w:rFonts w:ascii="Tahoma" w:hAnsi="Tahoma" w:cs="Tahoma"/>
            <w:sz w:val="21"/>
            <w:szCs w:val="21"/>
          </w:rPr>
          <w:t>)]/[R$300.000,00 (trezentos mil reais)]</w:t>
        </w:r>
        <w:r w:rsidRPr="00787F7E">
          <w:rPr>
            <w:rFonts w:ascii="Tahoma" w:hAnsi="Tahoma" w:cs="Tahoma"/>
            <w:sz w:val="21"/>
            <w:szCs w:val="21"/>
          </w:rPr>
          <w:t>,</w:t>
        </w:r>
      </w:ins>
      <w:r w:rsidRPr="00787F7E">
        <w:rPr>
          <w:rFonts w:ascii="Tahoma" w:hAnsi="Tahoma" w:cs="Tahoma"/>
          <w:sz w:val="21"/>
          <w:szCs w:val="21"/>
        </w:rPr>
        <w:t xml:space="preserve"> ou seu equivalente em outras moedas</w:t>
      </w:r>
      <w:r w:rsidR="00B016B1" w:rsidRPr="00787F7E">
        <w:rPr>
          <w:rFonts w:ascii="Tahoma" w:eastAsia="Tahoma" w:hAnsi="Tahoma" w:cs="Tahoma"/>
          <w:sz w:val="21"/>
          <w:szCs w:val="21"/>
        </w:rPr>
        <w:t>.</w:t>
      </w:r>
      <w:ins w:id="568" w:author="Welson Lassali | FLH" w:date="2022-04-26T17:12:00Z">
        <w:r w:rsidR="00DC77BB" w:rsidRPr="00787F7E">
          <w:rPr>
            <w:rFonts w:ascii="Tahoma" w:eastAsia="Tahoma" w:hAnsi="Tahoma" w:cs="Tahoma"/>
            <w:sz w:val="21"/>
            <w:szCs w:val="21"/>
          </w:rPr>
          <w:t xml:space="preserve"> [</w:t>
        </w:r>
        <w:r w:rsidR="00DC77BB" w:rsidRPr="00787F7E">
          <w:rPr>
            <w:rFonts w:ascii="Tahoma" w:eastAsia="Tahoma" w:hAnsi="Tahoma" w:cs="Tahoma"/>
            <w:b/>
            <w:bCs/>
            <w:i/>
            <w:iCs/>
            <w:sz w:val="21"/>
            <w:szCs w:val="21"/>
            <w:highlight w:val="yellow"/>
          </w:rPr>
          <w:t>Nota FLH</w:t>
        </w:r>
        <w:r w:rsidR="00DC77BB" w:rsidRPr="00787F7E">
          <w:rPr>
            <w:rFonts w:ascii="Tahoma" w:eastAsia="Tahoma" w:hAnsi="Tahoma" w:cs="Tahoma"/>
            <w:i/>
            <w:iCs/>
            <w:sz w:val="21"/>
            <w:szCs w:val="21"/>
            <w:highlight w:val="yellow"/>
          </w:rPr>
          <w:t>: aguardando confirmação do threshold aplicável</w:t>
        </w:r>
        <w:r w:rsidR="00DC77BB" w:rsidRPr="00787F7E">
          <w:rPr>
            <w:rFonts w:ascii="Tahoma" w:eastAsia="Tahoma" w:hAnsi="Tahoma" w:cs="Tahoma"/>
            <w:sz w:val="21"/>
            <w:szCs w:val="21"/>
            <w:highlight w:val="yellow"/>
          </w:rPr>
          <w:t>.]</w:t>
        </w:r>
      </w:ins>
    </w:p>
    <w:p w14:paraId="4EDAF36D" w14:textId="77777777" w:rsidR="00490A19" w:rsidRPr="00787F7E" w:rsidRDefault="00490A19" w:rsidP="00787F7E">
      <w:pPr>
        <w:pStyle w:val="PargrafodaLista"/>
        <w:spacing w:after="0" w:line="276" w:lineRule="auto"/>
        <w:ind w:left="705"/>
        <w:rPr>
          <w:rFonts w:ascii="Tahoma" w:hAnsi="Tahoma" w:cs="Tahoma"/>
          <w:sz w:val="21"/>
          <w:szCs w:val="21"/>
        </w:rPr>
      </w:pPr>
    </w:p>
    <w:p w14:paraId="40B984C0" w14:textId="4998FA84"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bookmarkStart w:id="569" w:name="_Hlk24041814"/>
      <w:r w:rsidRPr="00787F7E">
        <w:rPr>
          <w:rFonts w:ascii="Tahoma" w:hAnsi="Tahoma" w:cs="Tahoma"/>
          <w:sz w:val="21"/>
          <w:szCs w:val="21"/>
        </w:rPr>
        <w:t xml:space="preserve">Para fins desta Escritura, </w:t>
      </w:r>
      <w:r w:rsidR="008A7CD8" w:rsidRPr="00787F7E">
        <w:rPr>
          <w:rFonts w:ascii="Tahoma" w:hAnsi="Tahoma" w:cs="Tahoma"/>
          <w:sz w:val="21"/>
          <w:szCs w:val="21"/>
        </w:rPr>
        <w:t xml:space="preserve">(a) </w:t>
      </w:r>
      <w:r w:rsidRPr="00787F7E">
        <w:rPr>
          <w:rFonts w:ascii="Tahoma" w:hAnsi="Tahoma" w:cs="Tahoma"/>
          <w:sz w:val="21"/>
          <w:szCs w:val="21"/>
        </w:rPr>
        <w:t>“</w:t>
      </w:r>
      <w:r w:rsidRPr="00787F7E">
        <w:rPr>
          <w:rFonts w:ascii="Tahoma" w:hAnsi="Tahoma" w:cs="Tahoma"/>
          <w:b/>
          <w:bCs/>
          <w:sz w:val="21"/>
          <w:szCs w:val="21"/>
        </w:rPr>
        <w:t>Controladores</w:t>
      </w:r>
      <w:r w:rsidRPr="00787F7E">
        <w:rPr>
          <w:rFonts w:ascii="Tahoma" w:hAnsi="Tahoma" w:cs="Tahoma"/>
          <w:sz w:val="21"/>
          <w:szCs w:val="21"/>
        </w:rPr>
        <w:t>” significa os acionistas diretos da Emissora detentores da totalidade das ações de emissão do seu capital social com direito de voto</w:t>
      </w:r>
      <w:r w:rsidR="0047786E" w:rsidRPr="00787F7E">
        <w:rPr>
          <w:rFonts w:ascii="Tahoma" w:hAnsi="Tahoma" w:cs="Tahoma"/>
          <w:sz w:val="21"/>
          <w:szCs w:val="21"/>
        </w:rPr>
        <w:t>; e (b) “</w:t>
      </w:r>
      <w:r w:rsidR="0047786E" w:rsidRPr="00787F7E">
        <w:rPr>
          <w:rFonts w:ascii="Tahoma" w:hAnsi="Tahoma" w:cs="Tahoma"/>
          <w:b/>
          <w:bCs/>
          <w:sz w:val="21"/>
          <w:szCs w:val="21"/>
        </w:rPr>
        <w:t>Afiliadas</w:t>
      </w:r>
      <w:r w:rsidR="0047786E" w:rsidRPr="00787F7E">
        <w:rPr>
          <w:rFonts w:ascii="Tahoma" w:hAnsi="Tahoma" w:cs="Tahoma"/>
          <w:sz w:val="21"/>
          <w:szCs w:val="21"/>
        </w:rPr>
        <w:t>” significa, em conjunto, as sociedades coligadas, controladoras e controladas</w:t>
      </w:r>
      <w:r w:rsidR="0068719B" w:rsidRPr="00787F7E">
        <w:rPr>
          <w:rFonts w:ascii="Tahoma" w:hAnsi="Tahoma" w:cs="Tahoma"/>
          <w:sz w:val="21"/>
          <w:szCs w:val="21"/>
        </w:rPr>
        <w:t xml:space="preserve"> </w:t>
      </w:r>
      <w:r w:rsidR="00982673" w:rsidRPr="00787F7E">
        <w:rPr>
          <w:rFonts w:ascii="Tahoma" w:hAnsi="Tahoma" w:cs="Tahoma"/>
          <w:sz w:val="21"/>
          <w:szCs w:val="21"/>
        </w:rPr>
        <w:t>da Emissora e/ou d</w:t>
      </w:r>
      <w:r w:rsidR="00222CE2" w:rsidRPr="00787F7E">
        <w:rPr>
          <w:rFonts w:ascii="Tahoma" w:hAnsi="Tahoma" w:cs="Tahoma"/>
          <w:sz w:val="21"/>
          <w:szCs w:val="21"/>
        </w:rPr>
        <w:t>o</w:t>
      </w:r>
      <w:r w:rsidR="00982673" w:rsidRPr="00787F7E">
        <w:rPr>
          <w:rFonts w:ascii="Tahoma" w:hAnsi="Tahoma" w:cs="Tahoma"/>
          <w:sz w:val="21"/>
          <w:szCs w:val="21"/>
        </w:rPr>
        <w:t xml:space="preserve">s </w:t>
      </w:r>
      <w:del w:id="570" w:author="Welson Lassali | FLH" w:date="2022-04-26T17:12:00Z">
        <w:r w:rsidR="00982673" w:rsidRPr="005C7194">
          <w:rPr>
            <w:rFonts w:ascii="Tahoma" w:hAnsi="Tahoma" w:cs="Tahoma"/>
            <w:sz w:val="21"/>
            <w:szCs w:val="21"/>
          </w:rPr>
          <w:delText>Fiador</w:delText>
        </w:r>
        <w:r w:rsidR="00222CE2" w:rsidRPr="005C7194">
          <w:rPr>
            <w:rFonts w:ascii="Tahoma" w:hAnsi="Tahoma" w:cs="Tahoma"/>
            <w:sz w:val="21"/>
            <w:szCs w:val="21"/>
          </w:rPr>
          <w:delText>e</w:delText>
        </w:r>
        <w:r w:rsidR="00982673" w:rsidRPr="005C7194">
          <w:rPr>
            <w:rFonts w:ascii="Tahoma" w:hAnsi="Tahoma" w:cs="Tahoma"/>
            <w:sz w:val="21"/>
            <w:szCs w:val="21"/>
          </w:rPr>
          <w:delText>s</w:delText>
        </w:r>
      </w:del>
      <w:ins w:id="571" w:author="Welson Lassali | FLH" w:date="2022-04-26T17:12:00Z">
        <w:r w:rsidR="00BC3E56" w:rsidRPr="00787F7E">
          <w:rPr>
            <w:rFonts w:ascii="Tahoma" w:hAnsi="Tahoma" w:cs="Tahoma"/>
            <w:sz w:val="21"/>
            <w:szCs w:val="21"/>
          </w:rPr>
          <w:t>Avalistas</w:t>
        </w:r>
      </w:ins>
      <w:r w:rsidR="0047786E" w:rsidRPr="00787F7E">
        <w:rPr>
          <w:rFonts w:ascii="Tahoma" w:hAnsi="Tahoma" w:cs="Tahoma"/>
          <w:sz w:val="21"/>
          <w:szCs w:val="21"/>
        </w:rPr>
        <w:t>, conforme previsto no</w:t>
      </w:r>
      <w:r w:rsidR="00AC6C0C" w:rsidRPr="00787F7E">
        <w:rPr>
          <w:rFonts w:ascii="Tahoma" w:hAnsi="Tahoma" w:cs="Tahoma"/>
          <w:sz w:val="21"/>
          <w:szCs w:val="21"/>
        </w:rPr>
        <w:t xml:space="preserve">s artigos 116 e 243 da </w:t>
      </w:r>
      <w:r w:rsidR="0047786E" w:rsidRPr="00787F7E">
        <w:rPr>
          <w:rFonts w:ascii="Tahoma" w:hAnsi="Tahoma" w:cs="Tahoma"/>
          <w:sz w:val="21"/>
          <w:szCs w:val="21"/>
        </w:rPr>
        <w:t>Lei das Sociedades por Ações</w:t>
      </w:r>
      <w:bookmarkEnd w:id="569"/>
    </w:p>
    <w:p w14:paraId="28267FA9" w14:textId="77777777" w:rsidR="00490A19" w:rsidRPr="00787F7E" w:rsidRDefault="00490A19" w:rsidP="00787F7E">
      <w:pPr>
        <w:pStyle w:val="PargrafodaLista"/>
        <w:spacing w:after="0" w:line="276" w:lineRule="auto"/>
        <w:ind w:left="0"/>
        <w:rPr>
          <w:rFonts w:ascii="Tahoma" w:hAnsi="Tahoma" w:cs="Tahoma"/>
          <w:sz w:val="21"/>
          <w:szCs w:val="21"/>
        </w:rPr>
      </w:pPr>
    </w:p>
    <w:p w14:paraId="67FC3BED" w14:textId="796C614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A Emissora obriga-se a, tão logo tenha conhecimento da ocorrência de qualquer um dos </w:t>
      </w:r>
      <w:r w:rsidR="00523ABA" w:rsidRPr="00787F7E">
        <w:rPr>
          <w:rFonts w:ascii="Tahoma" w:hAnsi="Tahoma" w:cs="Tahoma"/>
          <w:bCs/>
          <w:sz w:val="21"/>
          <w:szCs w:val="21"/>
        </w:rPr>
        <w:t>Evento de Vencimento Antecipado</w:t>
      </w:r>
      <w:r w:rsidRPr="00787F7E">
        <w:rPr>
          <w:rFonts w:ascii="Tahoma" w:hAnsi="Tahoma" w:cs="Tahoma"/>
          <w:sz w:val="21"/>
          <w:szCs w:val="21"/>
        </w:rPr>
        <w:t>, comunicar</w:t>
      </w:r>
      <w:r w:rsidR="009E63FC" w:rsidRPr="00787F7E">
        <w:rPr>
          <w:rFonts w:ascii="Tahoma" w:hAnsi="Tahoma" w:cs="Tahoma"/>
          <w:sz w:val="21"/>
          <w:szCs w:val="21"/>
        </w:rPr>
        <w:t xml:space="preserve"> </w:t>
      </w:r>
      <w:r w:rsidR="00447B38" w:rsidRPr="00787F7E">
        <w:rPr>
          <w:rFonts w:ascii="Tahoma" w:hAnsi="Tahoma" w:cs="Tahoma"/>
          <w:sz w:val="21"/>
          <w:szCs w:val="21"/>
        </w:rPr>
        <w:t>o Agente Fiduciário</w:t>
      </w:r>
      <w:r w:rsidR="000D22A9" w:rsidRPr="00787F7E">
        <w:rPr>
          <w:rFonts w:ascii="Tahoma" w:hAnsi="Tahoma" w:cs="Tahoma"/>
          <w:sz w:val="21"/>
          <w:szCs w:val="21"/>
        </w:rPr>
        <w:t xml:space="preserve"> </w:t>
      </w:r>
      <w:r w:rsidR="00497B8F" w:rsidRPr="00787F7E">
        <w:rPr>
          <w:rFonts w:ascii="Tahoma" w:hAnsi="Tahoma" w:cs="Tahoma"/>
          <w:sz w:val="21"/>
          <w:szCs w:val="21"/>
        </w:rPr>
        <w:t>sobre o tema</w:t>
      </w:r>
      <w:r w:rsidR="009E63FC" w:rsidRPr="00787F7E">
        <w:rPr>
          <w:rFonts w:ascii="Tahoma" w:hAnsi="Tahoma" w:cs="Tahoma"/>
          <w:sz w:val="21"/>
          <w:szCs w:val="21"/>
        </w:rPr>
        <w:t>, no prazo de 2 (dois) Dias Úteis contados da ocorrência</w:t>
      </w:r>
      <w:r w:rsidRPr="00787F7E">
        <w:rPr>
          <w:rFonts w:ascii="Tahoma" w:hAnsi="Tahoma" w:cs="Tahoma"/>
          <w:sz w:val="21"/>
          <w:szCs w:val="21"/>
        </w:rPr>
        <w:t>.</w:t>
      </w:r>
    </w:p>
    <w:p w14:paraId="5293E284" w14:textId="77777777" w:rsidR="00490A19" w:rsidRPr="00787F7E" w:rsidRDefault="00490A19" w:rsidP="00787F7E">
      <w:pPr>
        <w:spacing w:after="0" w:line="276" w:lineRule="auto"/>
        <w:contextualSpacing/>
        <w:rPr>
          <w:rFonts w:ascii="Tahoma" w:hAnsi="Tahoma" w:cs="Tahoma"/>
          <w:sz w:val="21"/>
          <w:szCs w:val="21"/>
        </w:rPr>
      </w:pPr>
    </w:p>
    <w:p w14:paraId="0E65BF9E" w14:textId="3F9F9AF5" w:rsidR="00490A19" w:rsidRPr="00787F7E" w:rsidRDefault="00490A19" w:rsidP="00787F7E">
      <w:pPr>
        <w:pStyle w:val="PargrafodaLista"/>
        <w:numPr>
          <w:ilvl w:val="0"/>
          <w:numId w:val="15"/>
        </w:numPr>
        <w:spacing w:after="0" w:line="276" w:lineRule="auto"/>
        <w:ind w:left="0" w:firstLine="0"/>
        <w:rPr>
          <w:rFonts w:ascii="Tahoma" w:hAnsi="Tahoma" w:cs="Tahoma"/>
          <w:sz w:val="21"/>
          <w:szCs w:val="21"/>
        </w:rPr>
      </w:pPr>
      <w:r w:rsidRPr="00787F7E">
        <w:rPr>
          <w:rFonts w:ascii="Tahoma" w:hAnsi="Tahoma" w:cs="Tahoma"/>
          <w:sz w:val="21"/>
          <w:szCs w:val="21"/>
        </w:rPr>
        <w:t xml:space="preserve">Ocorrendo quaisquer eventos previstos na Cláusula 6.1.1 acima, </w:t>
      </w:r>
      <w:r w:rsidR="00523ABA" w:rsidRPr="00787F7E">
        <w:rPr>
          <w:rFonts w:ascii="Tahoma" w:hAnsi="Tahoma" w:cs="Tahoma"/>
          <w:sz w:val="21"/>
          <w:szCs w:val="21"/>
        </w:rPr>
        <w:t xml:space="preserve">os </w:t>
      </w:r>
      <w:r w:rsidR="00447B38" w:rsidRPr="00787F7E">
        <w:rPr>
          <w:rFonts w:ascii="Tahoma" w:hAnsi="Tahoma" w:cs="Tahoma"/>
          <w:sz w:val="21"/>
          <w:szCs w:val="21"/>
        </w:rPr>
        <w:t>d</w:t>
      </w:r>
      <w:r w:rsidR="00523ABA" w:rsidRPr="00787F7E">
        <w:rPr>
          <w:rFonts w:ascii="Tahoma" w:hAnsi="Tahoma" w:cs="Tahoma"/>
          <w:sz w:val="21"/>
          <w:szCs w:val="21"/>
        </w:rPr>
        <w:t xml:space="preserve">ebenturistas, reunidos em </w:t>
      </w:r>
      <w:del w:id="572" w:author="Welson Lassali | FLH" w:date="2022-04-26T17:12:00Z">
        <w:r w:rsidR="00523ABA" w:rsidRPr="005C7194">
          <w:rPr>
            <w:rFonts w:ascii="Tahoma" w:hAnsi="Tahoma" w:cs="Tahoma"/>
            <w:sz w:val="21"/>
            <w:szCs w:val="21"/>
          </w:rPr>
          <w:delText>assembleia geral de debenturistas</w:delText>
        </w:r>
      </w:del>
      <w:ins w:id="573" w:author="Welson Lassali | FLH" w:date="2022-04-26T17:12:00Z">
        <w:r w:rsidR="004C45C6" w:rsidRPr="00787F7E">
          <w:rPr>
            <w:rFonts w:ascii="Tahoma" w:hAnsi="Tahoma" w:cs="Tahoma"/>
            <w:sz w:val="21"/>
            <w:szCs w:val="21"/>
          </w:rPr>
          <w:t>A</w:t>
        </w:r>
        <w:r w:rsidR="00523ABA" w:rsidRPr="00787F7E">
          <w:rPr>
            <w:rFonts w:ascii="Tahoma" w:hAnsi="Tahoma" w:cs="Tahoma"/>
            <w:sz w:val="21"/>
            <w:szCs w:val="21"/>
          </w:rPr>
          <w:t xml:space="preserve">ssembleia </w:t>
        </w:r>
        <w:r w:rsidR="004C45C6" w:rsidRPr="00787F7E">
          <w:rPr>
            <w:rFonts w:ascii="Tahoma" w:hAnsi="Tahoma" w:cs="Tahoma"/>
            <w:sz w:val="21"/>
            <w:szCs w:val="21"/>
          </w:rPr>
          <w:t>G</w:t>
        </w:r>
        <w:r w:rsidR="00523ABA" w:rsidRPr="00787F7E">
          <w:rPr>
            <w:rFonts w:ascii="Tahoma" w:hAnsi="Tahoma" w:cs="Tahoma"/>
            <w:sz w:val="21"/>
            <w:szCs w:val="21"/>
          </w:rPr>
          <w:t xml:space="preserve">eral de </w:t>
        </w:r>
        <w:r w:rsidR="004C45C6" w:rsidRPr="00787F7E">
          <w:rPr>
            <w:rFonts w:ascii="Tahoma" w:hAnsi="Tahoma" w:cs="Tahoma"/>
            <w:sz w:val="21"/>
            <w:szCs w:val="21"/>
          </w:rPr>
          <w:t>D</w:t>
        </w:r>
        <w:r w:rsidR="00523ABA" w:rsidRPr="00787F7E">
          <w:rPr>
            <w:rFonts w:ascii="Tahoma" w:hAnsi="Tahoma" w:cs="Tahoma"/>
            <w:sz w:val="21"/>
            <w:szCs w:val="21"/>
          </w:rPr>
          <w:t xml:space="preserve">ebenturistas </w:t>
        </w:r>
        <w:r w:rsidR="004C45C6" w:rsidRPr="00787F7E">
          <w:rPr>
            <w:rFonts w:ascii="Tahoma" w:hAnsi="Tahoma" w:cs="Tahoma"/>
            <w:sz w:val="21"/>
            <w:szCs w:val="21"/>
          </w:rPr>
          <w:t>(conforme abaixo definido)</w:t>
        </w:r>
      </w:ins>
      <w:r w:rsidR="004C45C6" w:rsidRPr="00787F7E">
        <w:rPr>
          <w:rFonts w:ascii="Tahoma" w:hAnsi="Tahoma" w:cs="Tahoma"/>
          <w:sz w:val="21"/>
          <w:szCs w:val="21"/>
        </w:rPr>
        <w:t xml:space="preserve"> </w:t>
      </w:r>
      <w:r w:rsidR="00523ABA" w:rsidRPr="00787F7E">
        <w:rPr>
          <w:rFonts w:ascii="Tahoma" w:hAnsi="Tahoma" w:cs="Tahoma"/>
          <w:sz w:val="21"/>
          <w:szCs w:val="21"/>
        </w:rPr>
        <w:t xml:space="preserve">convocada para tal fim, poderão </w:t>
      </w:r>
      <w:r w:rsidR="00447B38" w:rsidRPr="00787F7E">
        <w:rPr>
          <w:rFonts w:ascii="Tahoma" w:hAnsi="Tahoma" w:cs="Tahoma"/>
          <w:sz w:val="21"/>
          <w:szCs w:val="21"/>
        </w:rPr>
        <w:t xml:space="preserve">orientar o Agente Fiduciário a </w:t>
      </w:r>
      <w:r w:rsidR="00523ABA" w:rsidRPr="00787F7E">
        <w:rPr>
          <w:rFonts w:ascii="Tahoma" w:hAnsi="Tahoma" w:cs="Tahoma"/>
          <w:sz w:val="21"/>
          <w:szCs w:val="21"/>
        </w:rPr>
        <w:t>decretar o vencimento antecipado d</w:t>
      </w:r>
      <w:r w:rsidRPr="00787F7E">
        <w:rPr>
          <w:rFonts w:ascii="Tahoma" w:hAnsi="Tahoma" w:cs="Tahoma"/>
          <w:sz w:val="21"/>
          <w:szCs w:val="21"/>
        </w:rPr>
        <w:t xml:space="preserve">as obrigações </w:t>
      </w:r>
      <w:r w:rsidR="004E4E66" w:rsidRPr="00787F7E">
        <w:rPr>
          <w:rFonts w:ascii="Tahoma" w:hAnsi="Tahoma" w:cs="Tahoma"/>
          <w:sz w:val="21"/>
          <w:szCs w:val="21"/>
        </w:rPr>
        <w:t xml:space="preserve">assumidas pela Emissora e pelos </w:t>
      </w:r>
      <w:del w:id="574" w:author="Welson Lassali | FLH" w:date="2022-04-26T17:12:00Z">
        <w:r w:rsidR="004E4E66" w:rsidRPr="005C7194">
          <w:rPr>
            <w:rFonts w:ascii="Tahoma" w:hAnsi="Tahoma" w:cs="Tahoma"/>
            <w:sz w:val="21"/>
            <w:szCs w:val="21"/>
          </w:rPr>
          <w:delText>Fiadores</w:delText>
        </w:r>
      </w:del>
      <w:ins w:id="575" w:author="Welson Lassali | FLH" w:date="2022-04-26T17:12:00Z">
        <w:r w:rsidR="00BC3E56" w:rsidRPr="00787F7E">
          <w:rPr>
            <w:rFonts w:ascii="Tahoma" w:hAnsi="Tahoma" w:cs="Tahoma"/>
            <w:sz w:val="21"/>
            <w:szCs w:val="21"/>
          </w:rPr>
          <w:t>Avalistas</w:t>
        </w:r>
      </w:ins>
      <w:r w:rsidR="004E4E66" w:rsidRPr="00787F7E">
        <w:rPr>
          <w:rFonts w:ascii="Tahoma" w:hAnsi="Tahoma" w:cs="Tahoma"/>
          <w:sz w:val="21"/>
          <w:szCs w:val="21"/>
        </w:rPr>
        <w:t xml:space="preserve"> </w:t>
      </w:r>
      <w:r w:rsidRPr="00787F7E">
        <w:rPr>
          <w:rFonts w:ascii="Tahoma" w:hAnsi="Tahoma" w:cs="Tahoma"/>
          <w:sz w:val="21"/>
          <w:szCs w:val="21"/>
        </w:rPr>
        <w:t xml:space="preserve">nesta Escritura, </w:t>
      </w:r>
      <w:r w:rsidRPr="00787F7E">
        <w:rPr>
          <w:rFonts w:ascii="Tahoma" w:hAnsi="Tahoma" w:cs="Tahoma"/>
          <w:sz w:val="21"/>
          <w:szCs w:val="21"/>
        </w:rPr>
        <w:lastRenderedPageBreak/>
        <w:t xml:space="preserve">tornando-se </w:t>
      </w:r>
      <w:r w:rsidR="0021595E" w:rsidRPr="00787F7E">
        <w:rPr>
          <w:rFonts w:ascii="Tahoma" w:hAnsi="Tahoma" w:cs="Tahoma"/>
          <w:sz w:val="21"/>
          <w:szCs w:val="21"/>
        </w:rPr>
        <w:t xml:space="preserve">a partir de então imediatamente </w:t>
      </w:r>
      <w:r w:rsidRPr="00787F7E">
        <w:rPr>
          <w:rFonts w:ascii="Tahoma" w:hAnsi="Tahoma" w:cs="Tahoma"/>
          <w:sz w:val="21"/>
          <w:szCs w:val="21"/>
        </w:rPr>
        <w:t xml:space="preserve">exigíveis todas as obrigações decorrentes das Debêntures assumidas nesta Escritura pela Emissora, </w:t>
      </w:r>
      <w:r w:rsidR="0021595E" w:rsidRPr="00787F7E">
        <w:rPr>
          <w:rFonts w:ascii="Tahoma" w:hAnsi="Tahoma" w:cs="Tahoma"/>
          <w:sz w:val="21"/>
          <w:szCs w:val="21"/>
        </w:rPr>
        <w:t xml:space="preserve">a qual deverá </w:t>
      </w:r>
      <w:r w:rsidRPr="00787F7E">
        <w:rPr>
          <w:rFonts w:ascii="Tahoma" w:hAnsi="Tahoma" w:cs="Tahoma"/>
          <w:sz w:val="21"/>
          <w:szCs w:val="21"/>
        </w:rPr>
        <w:t xml:space="preserve">pagá-las, em até </w:t>
      </w:r>
      <w:r w:rsidR="00C15584" w:rsidRPr="00787F7E">
        <w:rPr>
          <w:rFonts w:ascii="Tahoma" w:hAnsi="Tahoma" w:cs="Tahoma"/>
          <w:sz w:val="21"/>
          <w:szCs w:val="21"/>
        </w:rPr>
        <w:t xml:space="preserve">2 </w:t>
      </w:r>
      <w:r w:rsidRPr="00787F7E">
        <w:rPr>
          <w:rFonts w:ascii="Tahoma" w:hAnsi="Tahoma" w:cs="Tahoma"/>
          <w:sz w:val="21"/>
          <w:szCs w:val="21"/>
        </w:rPr>
        <w:t>(</w:t>
      </w:r>
      <w:r w:rsidR="00C15584" w:rsidRPr="00787F7E">
        <w:rPr>
          <w:rFonts w:ascii="Tahoma" w:hAnsi="Tahoma" w:cs="Tahoma"/>
          <w:sz w:val="21"/>
          <w:szCs w:val="21"/>
        </w:rPr>
        <w:t>dois</w:t>
      </w:r>
      <w:r w:rsidRPr="00787F7E">
        <w:rPr>
          <w:rFonts w:ascii="Tahoma" w:hAnsi="Tahoma" w:cs="Tahoma"/>
          <w:sz w:val="21"/>
          <w:szCs w:val="21"/>
        </w:rPr>
        <w:t>) Dias Úteis, a contar da data de ocorrência do vencimento antecipado previsto nesta cláusula</w:t>
      </w:r>
      <w:r w:rsidR="00BC7B6C" w:rsidRPr="00787F7E">
        <w:rPr>
          <w:rFonts w:ascii="Tahoma" w:hAnsi="Tahoma" w:cs="Tahoma"/>
          <w:sz w:val="21"/>
          <w:szCs w:val="21"/>
        </w:rPr>
        <w:t xml:space="preserve">, estando </w:t>
      </w:r>
      <w:r w:rsidR="00447B38" w:rsidRPr="00787F7E">
        <w:rPr>
          <w:rFonts w:ascii="Tahoma" w:hAnsi="Tahoma" w:cs="Tahoma"/>
          <w:sz w:val="21"/>
          <w:szCs w:val="21"/>
        </w:rPr>
        <w:t xml:space="preserve">o Agente Fiduciário e os debenturistas </w:t>
      </w:r>
      <w:r w:rsidR="00BC7B6C" w:rsidRPr="00787F7E">
        <w:rPr>
          <w:rFonts w:ascii="Tahoma" w:hAnsi="Tahoma" w:cs="Tahoma"/>
          <w:sz w:val="21"/>
          <w:szCs w:val="21"/>
        </w:rPr>
        <w:t>autorizad</w:t>
      </w:r>
      <w:r w:rsidR="0021595E" w:rsidRPr="00787F7E">
        <w:rPr>
          <w:rFonts w:ascii="Tahoma" w:hAnsi="Tahoma" w:cs="Tahoma"/>
          <w:sz w:val="21"/>
          <w:szCs w:val="21"/>
        </w:rPr>
        <w:t>os</w:t>
      </w:r>
      <w:r w:rsidR="000D22A9" w:rsidRPr="00787F7E">
        <w:rPr>
          <w:rFonts w:ascii="Tahoma" w:hAnsi="Tahoma" w:cs="Tahoma"/>
          <w:sz w:val="21"/>
          <w:szCs w:val="21"/>
        </w:rPr>
        <w:t xml:space="preserve"> </w:t>
      </w:r>
      <w:r w:rsidR="00BC7B6C" w:rsidRPr="00787F7E">
        <w:rPr>
          <w:rFonts w:ascii="Tahoma" w:hAnsi="Tahoma" w:cs="Tahoma"/>
          <w:sz w:val="21"/>
          <w:szCs w:val="21"/>
        </w:rPr>
        <w:t>a adotar</w:t>
      </w:r>
      <w:r w:rsidR="000D0584" w:rsidRPr="00787F7E">
        <w:rPr>
          <w:rFonts w:ascii="Tahoma" w:hAnsi="Tahoma" w:cs="Tahoma"/>
          <w:sz w:val="21"/>
          <w:szCs w:val="21"/>
        </w:rPr>
        <w:t>em</w:t>
      </w:r>
      <w:r w:rsidR="00BC7B6C" w:rsidRPr="00787F7E">
        <w:rPr>
          <w:rFonts w:ascii="Tahoma" w:hAnsi="Tahoma" w:cs="Tahoma"/>
          <w:sz w:val="21"/>
          <w:szCs w:val="21"/>
        </w:rPr>
        <w:t xml:space="preserve"> todas e quaisquer medidas cabíveis</w:t>
      </w:r>
      <w:r w:rsidR="000D22A9" w:rsidRPr="00787F7E">
        <w:rPr>
          <w:rFonts w:ascii="Tahoma" w:hAnsi="Tahoma" w:cs="Tahoma"/>
          <w:sz w:val="21"/>
          <w:szCs w:val="21"/>
        </w:rPr>
        <w:t xml:space="preserve"> </w:t>
      </w:r>
      <w:r w:rsidR="00BC7B6C" w:rsidRPr="00787F7E">
        <w:rPr>
          <w:rFonts w:ascii="Tahoma" w:hAnsi="Tahoma" w:cs="Tahoma"/>
          <w:sz w:val="21"/>
          <w:szCs w:val="21"/>
        </w:rPr>
        <w:t xml:space="preserve">para promover a cobrança das obrigações vencidas e não pagas, incluindo, sem limitação, promover a excussão das garantias </w:t>
      </w:r>
      <w:r w:rsidR="000D22A9" w:rsidRPr="00787F7E">
        <w:rPr>
          <w:rFonts w:ascii="Tahoma" w:hAnsi="Tahoma" w:cs="Tahoma"/>
          <w:sz w:val="21"/>
          <w:szCs w:val="21"/>
        </w:rPr>
        <w:t xml:space="preserve">das Debêntures </w:t>
      </w:r>
      <w:r w:rsidR="00BC7B6C" w:rsidRPr="00787F7E">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787F7E">
        <w:rPr>
          <w:rFonts w:ascii="Tahoma" w:hAnsi="Tahoma" w:cs="Tahoma"/>
          <w:sz w:val="21"/>
          <w:szCs w:val="21"/>
        </w:rPr>
        <w:t xml:space="preserve">de </w:t>
      </w:r>
      <w:del w:id="576" w:author="Welson Lassali | FLH" w:date="2022-04-26T17:12:00Z">
        <w:r w:rsidR="006716E3" w:rsidRPr="005C7194">
          <w:rPr>
            <w:rFonts w:ascii="Tahoma" w:hAnsi="Tahoma" w:cs="Tahoma"/>
            <w:sz w:val="21"/>
            <w:szCs w:val="21"/>
          </w:rPr>
          <w:delText xml:space="preserve">assembleia geral </w:delText>
        </w:r>
        <w:r w:rsidR="00BC7B6C" w:rsidRPr="005C7194">
          <w:rPr>
            <w:rFonts w:ascii="Tahoma" w:hAnsi="Tahoma" w:cs="Tahoma"/>
            <w:sz w:val="21"/>
            <w:szCs w:val="21"/>
          </w:rPr>
          <w:delText xml:space="preserve">de </w:delText>
        </w:r>
        <w:r w:rsidR="006716E3" w:rsidRPr="005C7194">
          <w:rPr>
            <w:rFonts w:ascii="Tahoma" w:hAnsi="Tahoma" w:cs="Tahoma"/>
            <w:sz w:val="21"/>
            <w:szCs w:val="21"/>
          </w:rPr>
          <w:delText>titulares das Debêntures</w:delText>
        </w:r>
      </w:del>
      <w:ins w:id="577" w:author="Welson Lassali | FLH" w:date="2022-04-26T17:12:00Z">
        <w:r w:rsidR="00DB4A91" w:rsidRPr="00787F7E">
          <w:rPr>
            <w:rFonts w:ascii="Tahoma" w:hAnsi="Tahoma" w:cs="Tahoma"/>
            <w:sz w:val="21"/>
            <w:szCs w:val="21"/>
          </w:rPr>
          <w:t>Assembleia Geral de Debenturistas</w:t>
        </w:r>
      </w:ins>
      <w:r w:rsidR="00DB4A91" w:rsidRPr="00787F7E">
        <w:rPr>
          <w:rFonts w:ascii="Tahoma" w:hAnsi="Tahoma" w:cs="Tahoma"/>
          <w:sz w:val="21"/>
          <w:szCs w:val="21"/>
        </w:rPr>
        <w:t xml:space="preserve"> </w:t>
      </w:r>
      <w:r w:rsidR="006716E3" w:rsidRPr="00787F7E">
        <w:rPr>
          <w:rFonts w:ascii="Tahoma" w:hAnsi="Tahoma" w:cs="Tahoma"/>
          <w:sz w:val="21"/>
          <w:szCs w:val="21"/>
        </w:rPr>
        <w:t>reunidos para tanto</w:t>
      </w:r>
      <w:r w:rsidRPr="00787F7E">
        <w:rPr>
          <w:rFonts w:ascii="Tahoma" w:hAnsi="Tahoma" w:cs="Tahoma"/>
          <w:sz w:val="21"/>
          <w:szCs w:val="21"/>
        </w:rPr>
        <w:t>.</w:t>
      </w:r>
    </w:p>
    <w:p w14:paraId="7403C9DA" w14:textId="77777777" w:rsidR="00DC77BB" w:rsidRPr="00787F7E" w:rsidRDefault="00DC77BB" w:rsidP="00787F7E">
      <w:pPr>
        <w:pStyle w:val="PargrafodaLista"/>
        <w:spacing w:after="0" w:line="276" w:lineRule="auto"/>
        <w:ind w:left="0"/>
        <w:rPr>
          <w:ins w:id="578" w:author="Welson Lassali | FLH" w:date="2022-04-26T17:12:00Z"/>
          <w:rFonts w:ascii="Tahoma" w:hAnsi="Tahoma" w:cs="Tahoma"/>
          <w:sz w:val="21"/>
          <w:szCs w:val="21"/>
        </w:rPr>
      </w:pPr>
    </w:p>
    <w:p w14:paraId="3EEEB0F9" w14:textId="66081F04" w:rsidR="00DC77BB" w:rsidRPr="00787F7E" w:rsidRDefault="00DC77BB" w:rsidP="00787F7E">
      <w:pPr>
        <w:pStyle w:val="PargrafodaLista"/>
        <w:numPr>
          <w:ilvl w:val="0"/>
          <w:numId w:val="15"/>
        </w:numPr>
        <w:spacing w:after="0" w:line="276" w:lineRule="auto"/>
        <w:ind w:left="0" w:firstLine="0"/>
        <w:rPr>
          <w:ins w:id="579" w:author="Welson Lassali | FLH" w:date="2022-04-26T17:12:00Z"/>
          <w:rFonts w:ascii="Tahoma" w:hAnsi="Tahoma" w:cs="Tahoma"/>
          <w:sz w:val="21"/>
          <w:szCs w:val="21"/>
        </w:rPr>
      </w:pPr>
      <w:ins w:id="580" w:author="Welson Lassali | FLH" w:date="2022-04-26T17:12:00Z">
        <w:r w:rsidRPr="00787F7E">
          <w:rPr>
            <w:rFonts w:ascii="Tahoma" w:hAnsi="Tahoma" w:cs="Tahoma"/>
            <w:sz w:val="21"/>
            <w:szCs w:val="21"/>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w:t>
        </w:r>
      </w:ins>
    </w:p>
    <w:p w14:paraId="7074C5D2" w14:textId="77777777" w:rsidR="00490A19" w:rsidRPr="00787F7E" w:rsidRDefault="00490A19" w:rsidP="00787F7E">
      <w:pPr>
        <w:spacing w:after="0" w:line="276" w:lineRule="auto"/>
        <w:contextualSpacing/>
        <w:rPr>
          <w:rFonts w:ascii="Tahoma" w:hAnsi="Tahoma" w:cs="Tahoma"/>
          <w:sz w:val="21"/>
          <w:szCs w:val="21"/>
        </w:rPr>
      </w:pPr>
    </w:p>
    <w:p w14:paraId="7D5E582A" w14:textId="266AB9A0" w:rsidR="00BA1A8B"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Caso</w:t>
      </w:r>
      <w:r w:rsidR="008F2271" w:rsidRPr="00787F7E">
        <w:rPr>
          <w:rFonts w:ascii="Tahoma" w:hAnsi="Tahoma" w:cs="Tahoma"/>
          <w:sz w:val="21"/>
          <w:szCs w:val="21"/>
        </w:rPr>
        <w:t>,</w:t>
      </w:r>
      <w:r w:rsidR="00A305AC" w:rsidRPr="00787F7E">
        <w:rPr>
          <w:rFonts w:ascii="Tahoma" w:hAnsi="Tahoma" w:cs="Tahoma"/>
          <w:sz w:val="21"/>
          <w:szCs w:val="21"/>
        </w:rPr>
        <w:t xml:space="preserve"> </w:t>
      </w:r>
      <w:r w:rsidRPr="00787F7E">
        <w:rPr>
          <w:rFonts w:ascii="Tahoma" w:hAnsi="Tahoma" w:cs="Tahoma"/>
          <w:sz w:val="21"/>
          <w:szCs w:val="21"/>
        </w:rPr>
        <w:t xml:space="preserve">na assembleia geral de </w:t>
      </w:r>
      <w:r w:rsidR="008F2271" w:rsidRPr="00787F7E">
        <w:rPr>
          <w:rFonts w:ascii="Tahoma" w:hAnsi="Tahoma" w:cs="Tahoma"/>
          <w:sz w:val="21"/>
          <w:szCs w:val="21"/>
        </w:rPr>
        <w:t>titulares d</w:t>
      </w:r>
      <w:r w:rsidR="00AD5505" w:rsidRPr="00787F7E">
        <w:rPr>
          <w:rFonts w:ascii="Tahoma" w:hAnsi="Tahoma" w:cs="Tahoma"/>
          <w:sz w:val="21"/>
          <w:szCs w:val="21"/>
        </w:rPr>
        <w:t xml:space="preserve">as Debêntures </w:t>
      </w:r>
      <w:r w:rsidRPr="00787F7E">
        <w:rPr>
          <w:rFonts w:ascii="Tahoma" w:hAnsi="Tahoma" w:cs="Tahoma"/>
          <w:sz w:val="21"/>
          <w:szCs w:val="21"/>
        </w:rPr>
        <w:t>mencionada na Cláusula 6.1.</w:t>
      </w:r>
      <w:r w:rsidR="004E4E66" w:rsidRPr="00787F7E">
        <w:rPr>
          <w:rFonts w:ascii="Tahoma" w:hAnsi="Tahoma" w:cs="Tahoma"/>
          <w:sz w:val="21"/>
          <w:szCs w:val="21"/>
        </w:rPr>
        <w:t>1.3</w:t>
      </w:r>
      <w:r w:rsidRPr="00787F7E">
        <w:rPr>
          <w:rFonts w:ascii="Tahoma" w:hAnsi="Tahoma" w:cs="Tahoma"/>
          <w:sz w:val="21"/>
          <w:szCs w:val="21"/>
        </w:rPr>
        <w:t xml:space="preserve"> acima</w:t>
      </w:r>
      <w:r w:rsidR="008F2271" w:rsidRPr="00787F7E">
        <w:rPr>
          <w:rFonts w:ascii="Tahoma" w:hAnsi="Tahoma" w:cs="Tahoma"/>
          <w:sz w:val="21"/>
          <w:szCs w:val="21"/>
        </w:rPr>
        <w:t xml:space="preserve">, </w:t>
      </w:r>
      <w:r w:rsidR="000D0584" w:rsidRPr="00787F7E">
        <w:rPr>
          <w:rFonts w:ascii="Tahoma" w:hAnsi="Tahoma" w:cs="Tahoma"/>
          <w:sz w:val="21"/>
          <w:szCs w:val="21"/>
        </w:rPr>
        <w:t xml:space="preserve">os </w:t>
      </w:r>
      <w:r w:rsidR="00447B38" w:rsidRPr="00787F7E">
        <w:rPr>
          <w:rFonts w:ascii="Tahoma" w:hAnsi="Tahoma" w:cs="Tahoma"/>
          <w:sz w:val="21"/>
          <w:szCs w:val="21"/>
        </w:rPr>
        <w:t>d</w:t>
      </w:r>
      <w:r w:rsidR="000D0584" w:rsidRPr="00787F7E">
        <w:rPr>
          <w:rFonts w:ascii="Tahoma" w:hAnsi="Tahoma" w:cs="Tahoma"/>
          <w:sz w:val="21"/>
          <w:szCs w:val="21"/>
        </w:rPr>
        <w:t>ebenturistas</w:t>
      </w:r>
      <w:r w:rsidR="008F2271" w:rsidRPr="00787F7E">
        <w:rPr>
          <w:rFonts w:ascii="Tahoma" w:hAnsi="Tahoma" w:cs="Tahoma"/>
          <w:sz w:val="21"/>
          <w:szCs w:val="21"/>
        </w:rPr>
        <w:t xml:space="preserve"> decidam </w:t>
      </w:r>
      <w:r w:rsidRPr="00787F7E">
        <w:rPr>
          <w:rFonts w:ascii="Tahoma" w:hAnsi="Tahoma" w:cs="Tahoma"/>
          <w:sz w:val="21"/>
          <w:szCs w:val="21"/>
        </w:rPr>
        <w:t>a não decretar o vencimento antecipado das Debêntures</w:t>
      </w:r>
      <w:bookmarkStart w:id="581" w:name="_Hlk5053861"/>
      <w:r w:rsidRPr="00787F7E">
        <w:rPr>
          <w:rFonts w:ascii="Tahoma" w:hAnsi="Tahoma" w:cs="Tahoma"/>
          <w:sz w:val="21"/>
          <w:szCs w:val="21"/>
        </w:rPr>
        <w:t xml:space="preserve">, </w:t>
      </w:r>
      <w:r w:rsidR="00367C8A" w:rsidRPr="00787F7E">
        <w:rPr>
          <w:rFonts w:ascii="Tahoma" w:hAnsi="Tahoma" w:cs="Tahoma"/>
          <w:sz w:val="21"/>
          <w:szCs w:val="21"/>
        </w:rPr>
        <w:t>o</w:t>
      </w:r>
      <w:r w:rsidR="007B0AC3" w:rsidRPr="00787F7E">
        <w:rPr>
          <w:rFonts w:ascii="Tahoma" w:hAnsi="Tahoma" w:cs="Tahoma"/>
          <w:sz w:val="21"/>
          <w:szCs w:val="21"/>
        </w:rPr>
        <w:t xml:space="preserve"> Agente Fiduciário </w:t>
      </w:r>
      <w:r w:rsidRPr="00787F7E">
        <w:rPr>
          <w:rFonts w:ascii="Tahoma" w:hAnsi="Tahoma" w:cs="Tahoma"/>
          <w:sz w:val="21"/>
          <w:szCs w:val="21"/>
        </w:rPr>
        <w:t xml:space="preserve">obriga-se a não declarar </w:t>
      </w:r>
      <w:r w:rsidR="008F2271" w:rsidRPr="00787F7E">
        <w:rPr>
          <w:rFonts w:ascii="Tahoma" w:hAnsi="Tahoma" w:cs="Tahoma"/>
          <w:sz w:val="21"/>
          <w:szCs w:val="21"/>
        </w:rPr>
        <w:t>as</w:t>
      </w:r>
      <w:r w:rsidRPr="00787F7E">
        <w:rPr>
          <w:rFonts w:ascii="Tahoma" w:hAnsi="Tahoma" w:cs="Tahoma"/>
          <w:sz w:val="21"/>
          <w:szCs w:val="21"/>
        </w:rPr>
        <w:t xml:space="preserve"> Debêntures antecipadamente vencida</w:t>
      </w:r>
      <w:bookmarkEnd w:id="581"/>
      <w:r w:rsidRPr="00787F7E">
        <w:rPr>
          <w:rFonts w:ascii="Tahoma" w:hAnsi="Tahoma" w:cs="Tahoma"/>
          <w:sz w:val="21"/>
          <w:szCs w:val="21"/>
        </w:rPr>
        <w:t xml:space="preserve">s. Na hipótese de </w:t>
      </w:r>
      <w:bookmarkStart w:id="582" w:name="_Hlk53563643"/>
      <w:r w:rsidR="002B1744" w:rsidRPr="00787F7E">
        <w:rPr>
          <w:rFonts w:ascii="Tahoma" w:hAnsi="Tahoma" w:cs="Tahoma"/>
          <w:sz w:val="21"/>
          <w:szCs w:val="21"/>
        </w:rPr>
        <w:t>não obtenção do quórum de instalação em segunda convocação</w:t>
      </w:r>
      <w:r w:rsidR="0048557F" w:rsidRPr="00787F7E">
        <w:rPr>
          <w:rFonts w:ascii="Tahoma" w:hAnsi="Tahoma" w:cs="Tahoma"/>
          <w:sz w:val="21"/>
          <w:szCs w:val="21"/>
        </w:rPr>
        <w:t>,</w:t>
      </w:r>
      <w:r w:rsidR="002B1744" w:rsidRPr="00787F7E">
        <w:rPr>
          <w:rFonts w:ascii="Tahoma" w:hAnsi="Tahoma" w:cs="Tahoma"/>
          <w:sz w:val="21"/>
          <w:szCs w:val="21"/>
        </w:rPr>
        <w:t xml:space="preserve"> ou ausência do quórum necessário para a deliberação em segunda convocação, </w:t>
      </w:r>
      <w:r w:rsidR="007B0AC3" w:rsidRPr="00787F7E">
        <w:rPr>
          <w:rFonts w:ascii="Tahoma" w:hAnsi="Tahoma" w:cs="Tahoma"/>
          <w:sz w:val="21"/>
          <w:szCs w:val="21"/>
        </w:rPr>
        <w:t>o Agente Fiduciário</w:t>
      </w:r>
      <w:r w:rsidR="00BD6FF8" w:rsidRPr="00787F7E">
        <w:rPr>
          <w:rFonts w:ascii="Tahoma" w:hAnsi="Tahoma" w:cs="Tahoma"/>
          <w:sz w:val="21"/>
          <w:szCs w:val="21"/>
        </w:rPr>
        <w:t xml:space="preserve"> </w:t>
      </w:r>
      <w:r w:rsidR="002B1744" w:rsidRPr="00787F7E">
        <w:rPr>
          <w:rFonts w:ascii="Tahoma" w:hAnsi="Tahoma" w:cs="Tahoma"/>
          <w:sz w:val="21"/>
          <w:szCs w:val="21"/>
        </w:rPr>
        <w:t>dever</w:t>
      </w:r>
      <w:r w:rsidR="007B0AC3" w:rsidRPr="00787F7E">
        <w:rPr>
          <w:rFonts w:ascii="Tahoma" w:hAnsi="Tahoma" w:cs="Tahoma"/>
          <w:sz w:val="21"/>
          <w:szCs w:val="21"/>
        </w:rPr>
        <w:t>á</w:t>
      </w:r>
      <w:r w:rsidR="002B1744" w:rsidRPr="00787F7E">
        <w:rPr>
          <w:rFonts w:ascii="Tahoma" w:hAnsi="Tahoma" w:cs="Tahoma"/>
          <w:sz w:val="21"/>
          <w:szCs w:val="21"/>
        </w:rPr>
        <w:t xml:space="preserve"> declarar o vencimento antecipado </w:t>
      </w:r>
      <w:r w:rsidR="00D02662" w:rsidRPr="00787F7E">
        <w:rPr>
          <w:rFonts w:ascii="Tahoma" w:hAnsi="Tahoma" w:cs="Tahoma"/>
          <w:sz w:val="21"/>
          <w:szCs w:val="21"/>
        </w:rPr>
        <w:t>d</w:t>
      </w:r>
      <w:r w:rsidR="002B1744" w:rsidRPr="00787F7E">
        <w:rPr>
          <w:rFonts w:ascii="Tahoma" w:hAnsi="Tahoma" w:cs="Tahoma"/>
          <w:sz w:val="21"/>
          <w:szCs w:val="21"/>
        </w:rPr>
        <w:t xml:space="preserve">as Debêntures. </w:t>
      </w:r>
      <w:bookmarkEnd w:id="582"/>
    </w:p>
    <w:p w14:paraId="0DC4549B" w14:textId="77777777" w:rsidR="00277C9F" w:rsidRPr="00787F7E" w:rsidRDefault="00277C9F" w:rsidP="00787F7E">
      <w:pPr>
        <w:pStyle w:val="PargrafodaLista"/>
        <w:spacing w:after="0" w:line="276" w:lineRule="auto"/>
        <w:ind w:left="0"/>
        <w:rPr>
          <w:rFonts w:ascii="Tahoma" w:hAnsi="Tahoma" w:cs="Tahoma"/>
          <w:sz w:val="21"/>
          <w:szCs w:val="21"/>
        </w:rPr>
      </w:pPr>
    </w:p>
    <w:p w14:paraId="5F3F97BE" w14:textId="09E1BB68" w:rsidR="00490A19" w:rsidRPr="00787F7E" w:rsidRDefault="00490A19" w:rsidP="00787F7E">
      <w:pPr>
        <w:pStyle w:val="PargrafodaLista"/>
        <w:numPr>
          <w:ilvl w:val="2"/>
          <w:numId w:val="12"/>
        </w:numPr>
        <w:spacing w:after="0" w:line="276" w:lineRule="auto"/>
        <w:ind w:left="0" w:firstLine="0"/>
        <w:rPr>
          <w:rFonts w:ascii="Tahoma" w:hAnsi="Tahoma" w:cs="Tahoma"/>
          <w:sz w:val="21"/>
          <w:szCs w:val="21"/>
        </w:rPr>
      </w:pPr>
      <w:r w:rsidRPr="00787F7E">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787F7E">
        <w:rPr>
          <w:rFonts w:ascii="Tahoma" w:hAnsi="Tahoma" w:cs="Tahoma"/>
          <w:sz w:val="21"/>
          <w:szCs w:val="21"/>
        </w:rPr>
        <w:t xml:space="preserve">, tudo </w:t>
      </w:r>
      <w:r w:rsidRPr="00787F7E">
        <w:rPr>
          <w:rFonts w:ascii="Tahoma" w:hAnsi="Tahoma" w:cs="Tahoma"/>
          <w:sz w:val="21"/>
          <w:szCs w:val="21"/>
        </w:rPr>
        <w:t>calculad</w:t>
      </w:r>
      <w:r w:rsidR="00A9157B" w:rsidRPr="00787F7E">
        <w:rPr>
          <w:rFonts w:ascii="Tahoma" w:hAnsi="Tahoma" w:cs="Tahoma"/>
          <w:sz w:val="21"/>
          <w:szCs w:val="21"/>
        </w:rPr>
        <w:t>o</w:t>
      </w:r>
      <w:r w:rsidRPr="00787F7E">
        <w:rPr>
          <w:rFonts w:ascii="Tahoma" w:hAnsi="Tahoma" w:cs="Tahoma"/>
          <w:sz w:val="21"/>
          <w:szCs w:val="21"/>
        </w:rPr>
        <w:t xml:space="preserve"> </w:t>
      </w:r>
      <w:r w:rsidRPr="00787F7E">
        <w:rPr>
          <w:rFonts w:ascii="Tahoma" w:hAnsi="Tahoma" w:cs="Tahoma"/>
          <w:i/>
          <w:iCs/>
          <w:sz w:val="21"/>
          <w:szCs w:val="21"/>
        </w:rPr>
        <w:t>pro rata temporis</w:t>
      </w:r>
      <w:r w:rsidRPr="00787F7E">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787F7E">
        <w:rPr>
          <w:rFonts w:ascii="Tahoma" w:hAnsi="Tahoma" w:cs="Tahoma"/>
          <w:sz w:val="21"/>
          <w:szCs w:val="21"/>
        </w:rPr>
        <w:t xml:space="preserve">2 </w:t>
      </w:r>
      <w:r w:rsidRPr="00787F7E">
        <w:rPr>
          <w:rFonts w:ascii="Tahoma" w:hAnsi="Tahoma" w:cs="Tahoma"/>
          <w:sz w:val="21"/>
          <w:szCs w:val="21"/>
        </w:rPr>
        <w:t>(</w:t>
      </w:r>
      <w:r w:rsidR="00E63169" w:rsidRPr="00787F7E">
        <w:rPr>
          <w:rFonts w:ascii="Tahoma" w:hAnsi="Tahoma" w:cs="Tahoma"/>
          <w:sz w:val="21"/>
          <w:szCs w:val="21"/>
        </w:rPr>
        <w:t>dois</w:t>
      </w:r>
      <w:r w:rsidRPr="00787F7E">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787F7E">
        <w:rPr>
          <w:rFonts w:ascii="Tahoma" w:hAnsi="Tahoma" w:cs="Tahoma"/>
          <w:sz w:val="21"/>
          <w:szCs w:val="21"/>
        </w:rPr>
        <w:t>pel</w:t>
      </w:r>
      <w:r w:rsidR="00367C8A" w:rsidRPr="00787F7E">
        <w:rPr>
          <w:rFonts w:ascii="Tahoma" w:hAnsi="Tahoma" w:cs="Tahoma"/>
          <w:sz w:val="21"/>
          <w:szCs w:val="21"/>
        </w:rPr>
        <w:t>o</w:t>
      </w:r>
      <w:r w:rsidR="007B0AC3" w:rsidRPr="00787F7E">
        <w:rPr>
          <w:rFonts w:ascii="Tahoma" w:hAnsi="Tahoma" w:cs="Tahoma"/>
          <w:sz w:val="21"/>
          <w:szCs w:val="21"/>
        </w:rPr>
        <w:t xml:space="preserve"> Agente Fiduciário</w:t>
      </w:r>
      <w:r w:rsidR="00926955" w:rsidRPr="00787F7E">
        <w:rPr>
          <w:rFonts w:ascii="Tahoma" w:hAnsi="Tahoma" w:cs="Tahoma"/>
          <w:sz w:val="21"/>
          <w:szCs w:val="21"/>
        </w:rPr>
        <w:t xml:space="preserve"> </w:t>
      </w:r>
      <w:r w:rsidRPr="00787F7E">
        <w:rPr>
          <w:rFonts w:ascii="Tahoma" w:hAnsi="Tahoma" w:cs="Tahoma"/>
          <w:sz w:val="21"/>
          <w:szCs w:val="21"/>
        </w:rPr>
        <w:t xml:space="preserve">à Emissora. </w:t>
      </w:r>
    </w:p>
    <w:p w14:paraId="3EE0C812" w14:textId="2D6D66F9" w:rsidR="00A260B3" w:rsidRPr="00787F7E" w:rsidRDefault="00A260B3" w:rsidP="00787F7E">
      <w:pPr>
        <w:spacing w:after="0" w:line="276" w:lineRule="auto"/>
        <w:contextualSpacing/>
        <w:jc w:val="left"/>
        <w:rPr>
          <w:rFonts w:ascii="Tahoma" w:hAnsi="Tahoma" w:cs="Tahoma"/>
          <w:sz w:val="21"/>
          <w:szCs w:val="21"/>
        </w:rPr>
      </w:pPr>
    </w:p>
    <w:p w14:paraId="70E7AE50" w14:textId="71F11157"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Cláusula Sétima</w:t>
      </w:r>
    </w:p>
    <w:p w14:paraId="0317313F" w14:textId="77777777"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Obrigações Adicionais da Emissora</w:t>
      </w:r>
    </w:p>
    <w:p w14:paraId="2BC8ECDE" w14:textId="77777777" w:rsidR="00490A19" w:rsidRPr="00787F7E" w:rsidRDefault="00490A19" w:rsidP="00787F7E">
      <w:pPr>
        <w:spacing w:after="0" w:line="276" w:lineRule="auto"/>
        <w:contextualSpacing/>
        <w:rPr>
          <w:rFonts w:ascii="Tahoma" w:hAnsi="Tahoma" w:cs="Tahoma"/>
          <w:sz w:val="21"/>
          <w:szCs w:val="21"/>
        </w:rPr>
      </w:pPr>
    </w:p>
    <w:p w14:paraId="5633D638" w14:textId="028D4405" w:rsidR="00490A19" w:rsidRPr="00787F7E" w:rsidRDefault="00390AFF" w:rsidP="00787F7E">
      <w:pPr>
        <w:tabs>
          <w:tab w:val="left" w:pos="709"/>
        </w:tabs>
        <w:spacing w:after="0" w:line="276" w:lineRule="auto"/>
        <w:contextualSpacing/>
        <w:rPr>
          <w:rFonts w:ascii="Tahoma" w:hAnsi="Tahoma" w:cs="Tahoma"/>
          <w:sz w:val="21"/>
          <w:szCs w:val="21"/>
        </w:rPr>
      </w:pPr>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787F7E" w:rsidRDefault="00490A19" w:rsidP="00787F7E">
      <w:pPr>
        <w:spacing w:after="0" w:line="276" w:lineRule="auto"/>
        <w:contextualSpacing/>
        <w:rPr>
          <w:rFonts w:ascii="Tahoma" w:hAnsi="Tahoma" w:cs="Tahoma"/>
          <w:sz w:val="21"/>
          <w:szCs w:val="21"/>
        </w:rPr>
      </w:pPr>
    </w:p>
    <w:p w14:paraId="36E1468C" w14:textId="3950D69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fornecer </w:t>
      </w:r>
      <w:r w:rsidR="00702699" w:rsidRPr="00787F7E">
        <w:rPr>
          <w:rFonts w:ascii="Tahoma" w:hAnsi="Tahoma" w:cs="Tahoma"/>
          <w:sz w:val="21"/>
          <w:szCs w:val="21"/>
        </w:rPr>
        <w:t>ao Agente Fiduciário</w:t>
      </w:r>
      <w:r w:rsidRPr="00787F7E">
        <w:rPr>
          <w:rFonts w:ascii="Tahoma" w:hAnsi="Tahoma" w:cs="Tahoma"/>
          <w:sz w:val="21"/>
          <w:szCs w:val="21"/>
        </w:rPr>
        <w:t>:</w:t>
      </w:r>
    </w:p>
    <w:p w14:paraId="7B5C48EA" w14:textId="77777777" w:rsidR="00490A19" w:rsidRPr="00787F7E" w:rsidRDefault="00490A19" w:rsidP="00787F7E">
      <w:pPr>
        <w:suppressAutoHyphens/>
        <w:spacing w:after="0" w:line="276" w:lineRule="auto"/>
        <w:ind w:left="709"/>
        <w:contextualSpacing/>
        <w:rPr>
          <w:rFonts w:ascii="Tahoma" w:hAnsi="Tahoma" w:cs="Tahoma"/>
          <w:sz w:val="21"/>
          <w:szCs w:val="21"/>
        </w:rPr>
      </w:pPr>
    </w:p>
    <w:p w14:paraId="1E6633F8" w14:textId="06B8A855"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583" w:name="_DV_M197"/>
      <w:bookmarkEnd w:id="583"/>
      <w:r w:rsidRPr="00787F7E">
        <w:rPr>
          <w:rFonts w:ascii="Tahoma" w:hAnsi="Tahoma" w:cs="Tahoma"/>
          <w:sz w:val="21"/>
          <w:szCs w:val="21"/>
        </w:rPr>
        <w:t xml:space="preserve">dentro de, no máximo, </w:t>
      </w:r>
      <w:del w:id="584" w:author="Welson Lassali | FLH" w:date="2022-04-26T17:12:00Z">
        <w:r w:rsidRPr="005C7194">
          <w:rPr>
            <w:rFonts w:ascii="Tahoma" w:hAnsi="Tahoma" w:cs="Tahoma"/>
            <w:sz w:val="21"/>
            <w:szCs w:val="21"/>
          </w:rPr>
          <w:delText>90 (noventa</w:delText>
        </w:r>
      </w:del>
      <w:ins w:id="585" w:author="Welson Lassali | FLH" w:date="2022-04-26T17:12:00Z">
        <w:r w:rsidR="00E725EA" w:rsidRPr="00787F7E">
          <w:rPr>
            <w:rFonts w:ascii="Tahoma" w:hAnsi="Tahoma" w:cs="Tahoma"/>
            <w:sz w:val="21"/>
            <w:szCs w:val="21"/>
          </w:rPr>
          <w:t xml:space="preserve">120 </w:t>
        </w:r>
        <w:r w:rsidRPr="00787F7E">
          <w:rPr>
            <w:rFonts w:ascii="Tahoma" w:hAnsi="Tahoma" w:cs="Tahoma"/>
            <w:sz w:val="21"/>
            <w:szCs w:val="21"/>
          </w:rPr>
          <w:t>(</w:t>
        </w:r>
        <w:r w:rsidR="00E725EA" w:rsidRPr="00787F7E">
          <w:rPr>
            <w:rFonts w:ascii="Tahoma" w:hAnsi="Tahoma" w:cs="Tahoma"/>
            <w:sz w:val="21"/>
            <w:szCs w:val="21"/>
          </w:rPr>
          <w:t>cento e vinte</w:t>
        </w:r>
      </w:ins>
      <w:r w:rsidRPr="00787F7E">
        <w:rPr>
          <w:rFonts w:ascii="Tahoma" w:hAnsi="Tahoma" w:cs="Tahoma"/>
          <w:sz w:val="21"/>
          <w:szCs w:val="21"/>
        </w:rPr>
        <w:t xml:space="preserve">) dias após o término de cada exercício social, ou nas datas de suas respectivas divulgações, o que ocorrer primeiro, (1) cópia de suas </w:t>
      </w:r>
      <w:r w:rsidR="00880CAB" w:rsidRPr="00787F7E">
        <w:rPr>
          <w:rFonts w:ascii="Tahoma" w:hAnsi="Tahoma" w:cs="Tahoma"/>
          <w:sz w:val="21"/>
          <w:szCs w:val="21"/>
        </w:rPr>
        <w:t>d</w:t>
      </w:r>
      <w:r w:rsidRPr="00787F7E">
        <w:rPr>
          <w:rFonts w:ascii="Tahoma" w:hAnsi="Tahoma" w:cs="Tahoma"/>
          <w:sz w:val="21"/>
          <w:szCs w:val="21"/>
        </w:rPr>
        <w:t xml:space="preserve">emonstrações </w:t>
      </w:r>
      <w:r w:rsidR="00880CAB" w:rsidRPr="00787F7E">
        <w:rPr>
          <w:rFonts w:ascii="Tahoma" w:hAnsi="Tahoma" w:cs="Tahoma"/>
          <w:sz w:val="21"/>
          <w:szCs w:val="21"/>
        </w:rPr>
        <w:t>f</w:t>
      </w:r>
      <w:r w:rsidRPr="00787F7E">
        <w:rPr>
          <w:rFonts w:ascii="Tahoma" w:hAnsi="Tahoma" w:cs="Tahoma"/>
          <w:sz w:val="21"/>
          <w:szCs w:val="21"/>
        </w:rPr>
        <w:t xml:space="preserve">inanceiras </w:t>
      </w:r>
      <w:r w:rsidR="00930258" w:rsidRPr="00787F7E">
        <w:rPr>
          <w:rFonts w:ascii="Tahoma" w:hAnsi="Tahoma" w:cs="Tahoma"/>
          <w:sz w:val="21"/>
          <w:szCs w:val="21"/>
        </w:rPr>
        <w:t xml:space="preserve">e declarações de imposto de renda da Emissora e dos </w:t>
      </w:r>
      <w:del w:id="586" w:author="Welson Lassali | FLH" w:date="2022-04-26T17:12:00Z">
        <w:r w:rsidR="00930258" w:rsidRPr="005C7194">
          <w:rPr>
            <w:rFonts w:ascii="Tahoma" w:hAnsi="Tahoma" w:cs="Tahoma"/>
            <w:sz w:val="21"/>
            <w:szCs w:val="21"/>
          </w:rPr>
          <w:delText>Fiadores</w:delText>
        </w:r>
      </w:del>
      <w:ins w:id="587" w:author="Welson Lassali | FLH" w:date="2022-04-26T17:12:00Z">
        <w:r w:rsidR="00BC3E56" w:rsidRPr="00787F7E">
          <w:rPr>
            <w:rFonts w:ascii="Tahoma" w:hAnsi="Tahoma" w:cs="Tahoma"/>
            <w:sz w:val="21"/>
            <w:szCs w:val="21"/>
          </w:rPr>
          <w:t>Avalistas</w:t>
        </w:r>
      </w:ins>
      <w:r w:rsidR="00930258" w:rsidRPr="00787F7E">
        <w:rPr>
          <w:rFonts w:ascii="Tahoma" w:hAnsi="Tahoma" w:cs="Tahoma"/>
          <w:sz w:val="21"/>
          <w:szCs w:val="21"/>
        </w:rPr>
        <w:t>, conforme aplicável,</w:t>
      </w:r>
      <w:r w:rsidRPr="00787F7E">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w:t>
      </w:r>
      <w:r w:rsidRPr="00787F7E">
        <w:rPr>
          <w:rFonts w:ascii="Tahoma" w:hAnsi="Tahoma" w:cs="Tahoma"/>
          <w:sz w:val="21"/>
          <w:szCs w:val="21"/>
        </w:rPr>
        <w:lastRenderedPageBreak/>
        <w:t xml:space="preserve">representante(s) legal(is) da Emissora, na forma do seu estatuto social e conforme modelo constante do </w:t>
      </w:r>
      <w:r w:rsidRPr="00787F7E">
        <w:rPr>
          <w:rFonts w:ascii="Tahoma" w:hAnsi="Tahoma" w:cs="Tahoma"/>
          <w:sz w:val="21"/>
          <w:szCs w:val="21"/>
          <w:u w:val="single"/>
        </w:rPr>
        <w:t xml:space="preserve">Anexo </w:t>
      </w:r>
      <w:r w:rsidR="00E66B66" w:rsidRPr="00787F7E">
        <w:rPr>
          <w:rFonts w:ascii="Tahoma" w:hAnsi="Tahoma" w:cs="Tahoma"/>
          <w:sz w:val="21"/>
          <w:szCs w:val="21"/>
          <w:u w:val="single"/>
        </w:rPr>
        <w:t>II</w:t>
      </w:r>
      <w:r w:rsidR="00275D09" w:rsidRPr="00787F7E">
        <w:rPr>
          <w:rFonts w:ascii="Tahoma" w:hAnsi="Tahoma" w:cs="Tahoma"/>
          <w:sz w:val="21"/>
          <w:szCs w:val="21"/>
        </w:rPr>
        <w:t xml:space="preserve"> </w:t>
      </w:r>
      <w:r w:rsidRPr="00787F7E">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588" w:name="_DV_M198"/>
      <w:bookmarkStart w:id="589" w:name="_Ref262552291"/>
      <w:bookmarkEnd w:id="588"/>
      <w:r w:rsidRPr="00787F7E">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787F7E" w:rsidRDefault="00490A19" w:rsidP="00787F7E">
      <w:pPr>
        <w:tabs>
          <w:tab w:val="num" w:pos="709"/>
          <w:tab w:val="left" w:pos="1701"/>
        </w:tabs>
        <w:suppressAutoHyphens/>
        <w:spacing w:after="0" w:line="276" w:lineRule="auto"/>
        <w:ind w:left="709"/>
        <w:contextualSpacing/>
        <w:rPr>
          <w:rFonts w:ascii="Tahoma" w:hAnsi="Tahoma" w:cs="Tahoma"/>
          <w:sz w:val="21"/>
          <w:szCs w:val="21"/>
        </w:rPr>
      </w:pPr>
    </w:p>
    <w:p w14:paraId="751E8AEF" w14:textId="77777777" w:rsidR="00050F46" w:rsidRPr="005C7194" w:rsidRDefault="00050F46" w:rsidP="000A6091">
      <w:pPr>
        <w:numPr>
          <w:ilvl w:val="0"/>
          <w:numId w:val="6"/>
        </w:numPr>
        <w:tabs>
          <w:tab w:val="num" w:pos="709"/>
          <w:tab w:val="left" w:pos="1701"/>
        </w:tabs>
        <w:suppressAutoHyphens/>
        <w:spacing w:after="0" w:line="276" w:lineRule="auto"/>
        <w:ind w:left="709" w:firstLine="0"/>
        <w:contextualSpacing/>
        <w:rPr>
          <w:del w:id="590" w:author="Welson Lassali | FLH" w:date="2022-04-26T17:12:00Z"/>
          <w:rFonts w:ascii="Tahoma" w:hAnsi="Tahoma" w:cs="Tahoma"/>
          <w:sz w:val="21"/>
          <w:szCs w:val="21"/>
        </w:rPr>
      </w:pPr>
      <w:bookmarkStart w:id="591" w:name="_DV_M199"/>
      <w:bookmarkEnd w:id="589"/>
      <w:bookmarkEnd w:id="591"/>
      <w:del w:id="592" w:author="Welson Lassali | FLH" w:date="2022-04-26T17:12:00Z">
        <w:r w:rsidRPr="005C7194">
          <w:rPr>
            <w:rFonts w:ascii="Tahoma" w:hAnsi="Tahoma" w:cs="Tahoma"/>
            <w:sz w:val="21"/>
            <w:szCs w:val="21"/>
          </w:rPr>
          <w:delText xml:space="preserve">dentro de, no máximo, 90 (noventa) dias após o término de cada exercício social, ou nas datas de suas respectivas divulgações, o que ocorrer primeiro, (1) cópia das </w:delText>
        </w:r>
        <w:r w:rsidR="00046366" w:rsidRPr="005C7194">
          <w:rPr>
            <w:rFonts w:ascii="Tahoma" w:hAnsi="Tahoma" w:cs="Tahoma"/>
            <w:sz w:val="21"/>
            <w:szCs w:val="21"/>
          </w:rPr>
          <w:delText>d</w:delText>
        </w:r>
        <w:r w:rsidRPr="005C7194">
          <w:rPr>
            <w:rFonts w:ascii="Tahoma" w:hAnsi="Tahoma" w:cs="Tahoma"/>
            <w:sz w:val="21"/>
            <w:szCs w:val="21"/>
          </w:rPr>
          <w:delText xml:space="preserve">emonstrações </w:delText>
        </w:r>
        <w:r w:rsidR="00046366" w:rsidRPr="005C7194">
          <w:rPr>
            <w:rFonts w:ascii="Tahoma" w:hAnsi="Tahoma" w:cs="Tahoma"/>
            <w:sz w:val="21"/>
            <w:szCs w:val="21"/>
          </w:rPr>
          <w:delText>f</w:delText>
        </w:r>
        <w:r w:rsidRPr="005C7194">
          <w:rPr>
            <w:rFonts w:ascii="Tahoma" w:hAnsi="Tahoma" w:cs="Tahoma"/>
            <w:sz w:val="21"/>
            <w:szCs w:val="21"/>
          </w:rPr>
          <w:delText xml:space="preserve">inanceiras </w:delText>
        </w:r>
        <w:r w:rsidR="00046366" w:rsidRPr="005C7194">
          <w:rPr>
            <w:rFonts w:ascii="Tahoma" w:hAnsi="Tahoma" w:cs="Tahoma"/>
            <w:sz w:val="21"/>
            <w:szCs w:val="21"/>
          </w:rPr>
          <w:delText xml:space="preserve">ou das declarações de imposto de renda, conforme aplicável, </w:delText>
        </w:r>
        <w:r w:rsidRPr="005C7194">
          <w:rPr>
            <w:rFonts w:ascii="Tahoma" w:hAnsi="Tahoma" w:cs="Tahoma"/>
            <w:sz w:val="21"/>
            <w:szCs w:val="21"/>
          </w:rPr>
          <w:delText>relativas ao respectivo exercício social, acompanhadas do relatório da administração e do parecer dos auditores independentes conforme exigido pela legislação aplicável;</w:delText>
        </w:r>
      </w:del>
    </w:p>
    <w:p w14:paraId="2FC4ECA9" w14:textId="77777777" w:rsidR="00050F46" w:rsidRPr="005C7194" w:rsidRDefault="00050F46" w:rsidP="005C7194">
      <w:pPr>
        <w:pStyle w:val="PargrafodaLista"/>
        <w:spacing w:after="0" w:line="276" w:lineRule="auto"/>
        <w:rPr>
          <w:del w:id="593" w:author="Welson Lassali | FLH" w:date="2022-04-26T17:12:00Z"/>
          <w:rFonts w:ascii="Tahoma" w:hAnsi="Tahoma" w:cs="Tahoma"/>
          <w:sz w:val="21"/>
          <w:szCs w:val="21"/>
        </w:rPr>
      </w:pPr>
    </w:p>
    <w:p w14:paraId="426041CC" w14:textId="1875EB57"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r w:rsidRPr="00787F7E">
        <w:rPr>
          <w:rFonts w:ascii="Tahoma" w:hAnsi="Tahoma" w:cs="Tahoma"/>
          <w:sz w:val="21"/>
          <w:szCs w:val="21"/>
        </w:rPr>
        <w:t xml:space="preserve">no prazo máximo de </w:t>
      </w:r>
      <w:del w:id="594" w:author="Welson Lassali | FLH" w:date="2022-04-26T17:12:00Z">
        <w:r w:rsidRPr="005C7194">
          <w:rPr>
            <w:rFonts w:ascii="Tahoma" w:hAnsi="Tahoma" w:cs="Tahoma"/>
            <w:sz w:val="21"/>
            <w:szCs w:val="21"/>
          </w:rPr>
          <w:delText>1</w:delText>
        </w:r>
        <w:r w:rsidR="009D5998" w:rsidRPr="005C7194">
          <w:rPr>
            <w:rFonts w:ascii="Tahoma" w:hAnsi="Tahoma" w:cs="Tahoma"/>
            <w:sz w:val="21"/>
            <w:szCs w:val="21"/>
          </w:rPr>
          <w:delText>5</w:delText>
        </w:r>
        <w:r w:rsidRPr="005C7194">
          <w:rPr>
            <w:rFonts w:ascii="Tahoma" w:hAnsi="Tahoma" w:cs="Tahoma"/>
            <w:sz w:val="21"/>
            <w:szCs w:val="21"/>
          </w:rPr>
          <w:delText xml:space="preserve"> (</w:delText>
        </w:r>
        <w:r w:rsidR="009D5998" w:rsidRPr="005C7194">
          <w:rPr>
            <w:rFonts w:ascii="Tahoma" w:hAnsi="Tahoma" w:cs="Tahoma"/>
            <w:sz w:val="21"/>
            <w:szCs w:val="21"/>
          </w:rPr>
          <w:delText>quinze</w:delText>
        </w:r>
      </w:del>
      <w:ins w:id="595" w:author="Welson Lassali | FLH" w:date="2022-04-26T17:12:00Z">
        <w:r w:rsidR="009D5998" w:rsidRPr="00787F7E">
          <w:rPr>
            <w:rFonts w:ascii="Tahoma" w:hAnsi="Tahoma" w:cs="Tahoma"/>
            <w:sz w:val="21"/>
            <w:szCs w:val="21"/>
          </w:rPr>
          <w:t>5</w:t>
        </w:r>
        <w:r w:rsidRPr="00787F7E">
          <w:rPr>
            <w:rFonts w:ascii="Tahoma" w:hAnsi="Tahoma" w:cs="Tahoma"/>
            <w:sz w:val="21"/>
            <w:szCs w:val="21"/>
          </w:rPr>
          <w:t xml:space="preserve"> (</w:t>
        </w:r>
        <w:r w:rsidR="002F3C74" w:rsidRPr="00787F7E">
          <w:rPr>
            <w:rFonts w:ascii="Tahoma" w:hAnsi="Tahoma" w:cs="Tahoma"/>
            <w:sz w:val="21"/>
            <w:szCs w:val="21"/>
          </w:rPr>
          <w:t>cinco</w:t>
        </w:r>
      </w:ins>
      <w:r w:rsidRPr="00787F7E">
        <w:rPr>
          <w:rFonts w:ascii="Tahoma" w:hAnsi="Tahoma" w:cs="Tahoma"/>
          <w:sz w:val="21"/>
          <w:szCs w:val="21"/>
        </w:rPr>
        <w:t xml:space="preserve">) dias corridos, ou em prazo inferior, se assim determinado por autoridade competente, qualquer informação da Emissora que lhe venha a ser solicitada </w:t>
      </w:r>
      <w:r w:rsidR="00702699" w:rsidRPr="00787F7E">
        <w:rPr>
          <w:rFonts w:ascii="Tahoma" w:hAnsi="Tahoma" w:cs="Tahoma"/>
          <w:sz w:val="21"/>
          <w:szCs w:val="21"/>
        </w:rPr>
        <w:t>pelo Agente Fiduciário</w:t>
      </w:r>
      <w:r w:rsidRPr="00787F7E">
        <w:rPr>
          <w:rFonts w:ascii="Tahoma" w:hAnsi="Tahoma" w:cs="Tahoma"/>
          <w:sz w:val="21"/>
          <w:szCs w:val="21"/>
        </w:rPr>
        <w:t xml:space="preserve"> com relação a si, desde que tais informações sejam </w:t>
      </w:r>
      <w:r w:rsidR="009D5998" w:rsidRPr="00787F7E">
        <w:rPr>
          <w:rFonts w:ascii="Tahoma" w:hAnsi="Tahoma" w:cs="Tahoma"/>
          <w:sz w:val="21"/>
          <w:szCs w:val="21"/>
        </w:rPr>
        <w:t xml:space="preserve">comprovadamente </w:t>
      </w:r>
      <w:r w:rsidRPr="00787F7E">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787F7E" w:rsidRDefault="00490A19" w:rsidP="00787F7E">
      <w:pPr>
        <w:pStyle w:val="PargrafodaLista"/>
        <w:tabs>
          <w:tab w:val="num" w:pos="709"/>
        </w:tabs>
        <w:spacing w:after="0" w:line="276" w:lineRule="auto"/>
        <w:ind w:left="709"/>
        <w:rPr>
          <w:rFonts w:ascii="Tahoma" w:hAnsi="Tahoma" w:cs="Tahoma"/>
          <w:sz w:val="21"/>
          <w:szCs w:val="21"/>
        </w:rPr>
      </w:pPr>
    </w:p>
    <w:p w14:paraId="17DF2A29" w14:textId="50881793"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596" w:name="_DV_C443"/>
      <w:r w:rsidRPr="00787F7E">
        <w:rPr>
          <w:rStyle w:val="DeltaViewInsertion"/>
          <w:rFonts w:ascii="Tahoma" w:hAnsi="Tahoma" w:cs="Tahoma"/>
          <w:color w:val="auto"/>
          <w:sz w:val="21"/>
          <w:szCs w:val="21"/>
          <w:u w:val="none"/>
        </w:rPr>
        <w:t>em</w:t>
      </w:r>
      <w:bookmarkStart w:id="597" w:name="_DV_X437"/>
      <w:bookmarkStart w:id="598" w:name="_DV_C444"/>
      <w:bookmarkEnd w:id="596"/>
      <w:r w:rsidRPr="00787F7E">
        <w:rPr>
          <w:rStyle w:val="DeltaViewInsertion"/>
          <w:rFonts w:ascii="Tahoma" w:hAnsi="Tahoma" w:cs="Tahoma"/>
          <w:color w:val="auto"/>
          <w:sz w:val="21"/>
          <w:szCs w:val="21"/>
          <w:u w:val="none"/>
        </w:rPr>
        <w:t xml:space="preserve"> até 5 (cinco) Dias Úteis </w:t>
      </w:r>
      <w:bookmarkStart w:id="599" w:name="_DV_C445"/>
      <w:bookmarkEnd w:id="597"/>
      <w:bookmarkEnd w:id="598"/>
      <w:r w:rsidRPr="00787F7E">
        <w:rPr>
          <w:rStyle w:val="DeltaViewInsertion"/>
          <w:rFonts w:ascii="Tahoma" w:hAnsi="Tahoma" w:cs="Tahoma"/>
          <w:color w:val="auto"/>
          <w:sz w:val="21"/>
          <w:szCs w:val="21"/>
          <w:u w:val="none"/>
        </w:rPr>
        <w:t>após o seu recebimento,</w:t>
      </w:r>
      <w:bookmarkStart w:id="600" w:name="_DV_X470"/>
      <w:bookmarkStart w:id="601" w:name="_DV_C446"/>
      <w:bookmarkEnd w:id="599"/>
      <w:r w:rsidRPr="00787F7E">
        <w:rPr>
          <w:rStyle w:val="DeltaViewInsertion"/>
          <w:rFonts w:ascii="Tahoma" w:hAnsi="Tahoma" w:cs="Tahoma"/>
          <w:color w:val="auto"/>
          <w:sz w:val="21"/>
          <w:szCs w:val="21"/>
          <w:u w:val="none"/>
        </w:rPr>
        <w:t xml:space="preserve"> cópia de qualquer correspondência </w:t>
      </w:r>
      <w:bookmarkStart w:id="602" w:name="_DV_C447"/>
      <w:bookmarkEnd w:id="600"/>
      <w:bookmarkEnd w:id="601"/>
      <w:r w:rsidRPr="00787F7E">
        <w:rPr>
          <w:rStyle w:val="DeltaViewInsertion"/>
          <w:rFonts w:ascii="Tahoma" w:hAnsi="Tahoma" w:cs="Tahoma"/>
          <w:color w:val="auto"/>
          <w:sz w:val="21"/>
          <w:szCs w:val="21"/>
          <w:u w:val="none"/>
        </w:rPr>
        <w:t>ou notificação</w:t>
      </w:r>
      <w:bookmarkStart w:id="603" w:name="_DV_X472"/>
      <w:bookmarkStart w:id="604" w:name="_DV_C448"/>
      <w:bookmarkEnd w:id="602"/>
      <w:r w:rsidRPr="00787F7E">
        <w:rPr>
          <w:rStyle w:val="DeltaViewInsertion"/>
          <w:rFonts w:ascii="Tahoma" w:hAnsi="Tahoma" w:cs="Tahoma"/>
          <w:color w:val="auto"/>
          <w:sz w:val="21"/>
          <w:szCs w:val="21"/>
          <w:u w:val="none"/>
        </w:rPr>
        <w:t xml:space="preserve"> judicial ou extrajudicial</w:t>
      </w:r>
      <w:bookmarkStart w:id="605" w:name="_DV_C449"/>
      <w:bookmarkEnd w:id="603"/>
      <w:bookmarkEnd w:id="604"/>
      <w:r w:rsidRPr="00787F7E">
        <w:rPr>
          <w:rStyle w:val="DeltaViewInsertion"/>
          <w:rFonts w:ascii="Tahoma" w:hAnsi="Tahoma" w:cs="Tahoma"/>
          <w:color w:val="auto"/>
          <w:sz w:val="21"/>
          <w:szCs w:val="21"/>
          <w:u w:val="none"/>
        </w:rPr>
        <w:t xml:space="preserve"> recebida pela Emissora relativa às Debêntures ou à presente Escritura;</w:t>
      </w:r>
      <w:bookmarkEnd w:id="605"/>
      <w:r w:rsidRPr="00787F7E">
        <w:rPr>
          <w:rStyle w:val="DeltaViewInsertion"/>
          <w:rFonts w:ascii="Tahoma" w:hAnsi="Tahoma" w:cs="Tahoma"/>
          <w:color w:val="auto"/>
          <w:sz w:val="21"/>
          <w:szCs w:val="21"/>
          <w:u w:val="none"/>
        </w:rPr>
        <w:t xml:space="preserve"> </w:t>
      </w:r>
    </w:p>
    <w:p w14:paraId="67611FEA" w14:textId="77777777" w:rsidR="00490A19" w:rsidRPr="00787F7E" w:rsidRDefault="00490A19" w:rsidP="00787F7E">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BE28569" w:rsidR="00490A19" w:rsidRPr="00787F7E" w:rsidRDefault="00490A19" w:rsidP="00787F7E">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606" w:name="_DV_C451"/>
      <w:r w:rsidRPr="00787F7E">
        <w:rPr>
          <w:rStyle w:val="DeltaViewInsertion"/>
          <w:rFonts w:ascii="Tahoma" w:hAnsi="Tahoma" w:cs="Tahoma"/>
          <w:color w:val="auto"/>
          <w:sz w:val="21"/>
          <w:szCs w:val="21"/>
          <w:u w:val="none"/>
        </w:rPr>
        <w:t>no</w:t>
      </w:r>
      <w:bookmarkEnd w:id="606"/>
      <w:r w:rsidRPr="00787F7E">
        <w:rPr>
          <w:rFonts w:ascii="Tahoma" w:hAnsi="Tahoma" w:cs="Tahoma"/>
          <w:sz w:val="21"/>
          <w:szCs w:val="21"/>
        </w:rPr>
        <w:t xml:space="preserve"> prazo </w:t>
      </w:r>
      <w:bookmarkStart w:id="607" w:name="_DV_C452"/>
      <w:r w:rsidRPr="00787F7E">
        <w:rPr>
          <w:rStyle w:val="DeltaViewInsertion"/>
          <w:rFonts w:ascii="Tahoma" w:hAnsi="Tahoma" w:cs="Tahoma"/>
          <w:color w:val="auto"/>
          <w:sz w:val="21"/>
          <w:szCs w:val="21"/>
          <w:u w:val="none"/>
        </w:rPr>
        <w:t xml:space="preserve">máximo </w:t>
      </w:r>
      <w:bookmarkEnd w:id="607"/>
      <w:r w:rsidRPr="00787F7E">
        <w:rPr>
          <w:rFonts w:ascii="Tahoma" w:hAnsi="Tahoma" w:cs="Tahoma"/>
          <w:sz w:val="21"/>
          <w:szCs w:val="21"/>
        </w:rPr>
        <w:t xml:space="preserve">de </w:t>
      </w:r>
      <w:r w:rsidR="00981A67" w:rsidRPr="00787F7E">
        <w:rPr>
          <w:rStyle w:val="DeltaViewInsertion"/>
          <w:rFonts w:ascii="Tahoma" w:hAnsi="Tahoma" w:cs="Tahoma"/>
          <w:color w:val="auto"/>
          <w:sz w:val="21"/>
          <w:szCs w:val="21"/>
          <w:u w:val="none"/>
        </w:rPr>
        <w:t>0</w:t>
      </w:r>
      <w:r w:rsidR="00981A67" w:rsidRPr="00787F7E">
        <w:rPr>
          <w:rFonts w:ascii="Tahoma" w:hAnsi="Tahoma" w:cs="Tahoma"/>
          <w:sz w:val="21"/>
          <w:szCs w:val="21"/>
        </w:rPr>
        <w:t>2</w:t>
      </w:r>
      <w:r w:rsidR="00981A67"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w:t>
      </w:r>
      <w:r w:rsidR="00981A67" w:rsidRPr="00787F7E">
        <w:rPr>
          <w:rStyle w:val="DeltaViewInsertion"/>
          <w:rFonts w:ascii="Tahoma" w:hAnsi="Tahoma" w:cs="Tahoma"/>
          <w:color w:val="auto"/>
          <w:sz w:val="21"/>
          <w:szCs w:val="21"/>
          <w:u w:val="none"/>
        </w:rPr>
        <w:t>dois</w:t>
      </w:r>
      <w:r w:rsidRPr="00787F7E">
        <w:rPr>
          <w:rStyle w:val="DeltaViewInsertion"/>
          <w:rFonts w:ascii="Tahoma" w:hAnsi="Tahoma" w:cs="Tahoma"/>
          <w:color w:val="auto"/>
          <w:sz w:val="21"/>
          <w:szCs w:val="21"/>
          <w:u w:val="none"/>
        </w:rPr>
        <w:t>)</w:t>
      </w:r>
      <w:r w:rsidRPr="00787F7E">
        <w:rPr>
          <w:rFonts w:ascii="Tahoma" w:hAnsi="Tahoma" w:cs="Tahoma"/>
          <w:sz w:val="21"/>
          <w:szCs w:val="21"/>
        </w:rPr>
        <w:t xml:space="preserve"> Dias Úteis, informações a respeito </w:t>
      </w:r>
      <w:r w:rsidRPr="00787F7E">
        <w:rPr>
          <w:rStyle w:val="DeltaViewInsertion"/>
          <w:rFonts w:ascii="Tahoma" w:hAnsi="Tahoma" w:cs="Tahoma"/>
          <w:color w:val="auto"/>
          <w:sz w:val="21"/>
          <w:szCs w:val="21"/>
          <w:u w:val="none"/>
        </w:rPr>
        <w:t>da</w:t>
      </w:r>
      <w:r w:rsidRPr="00787F7E">
        <w:rPr>
          <w:rFonts w:ascii="Tahoma" w:hAnsi="Tahoma" w:cs="Tahoma"/>
          <w:sz w:val="21"/>
          <w:szCs w:val="21"/>
        </w:rPr>
        <w:t xml:space="preserve"> ocorrência de qualquer Evento de Vencimento Antecipado. O descumprimento </w:t>
      </w:r>
      <w:bookmarkStart w:id="608" w:name="_DV_C460"/>
      <w:r w:rsidRPr="00787F7E">
        <w:rPr>
          <w:rStyle w:val="DeltaViewInsertion"/>
          <w:rFonts w:ascii="Tahoma" w:hAnsi="Tahoma" w:cs="Tahoma"/>
          <w:color w:val="auto"/>
          <w:sz w:val="21"/>
          <w:szCs w:val="21"/>
          <w:u w:val="none"/>
        </w:rPr>
        <w:t>desse dever</w:t>
      </w:r>
      <w:bookmarkEnd w:id="608"/>
      <w:r w:rsidRPr="00787F7E">
        <w:rPr>
          <w:rFonts w:ascii="Tahoma" w:hAnsi="Tahoma" w:cs="Tahoma"/>
          <w:sz w:val="21"/>
          <w:szCs w:val="21"/>
        </w:rPr>
        <w:t xml:space="preserve"> pela </w:t>
      </w:r>
      <w:r w:rsidRPr="00787F7E">
        <w:rPr>
          <w:rStyle w:val="DeltaViewInsertion"/>
          <w:rFonts w:ascii="Tahoma" w:hAnsi="Tahoma" w:cs="Tahoma"/>
          <w:color w:val="auto"/>
          <w:sz w:val="21"/>
          <w:szCs w:val="21"/>
          <w:u w:val="none"/>
        </w:rPr>
        <w:t>Emissora</w:t>
      </w:r>
      <w:r w:rsidRPr="00787F7E">
        <w:rPr>
          <w:rFonts w:ascii="Tahoma" w:hAnsi="Tahoma" w:cs="Tahoma"/>
          <w:sz w:val="21"/>
          <w:szCs w:val="21"/>
        </w:rPr>
        <w:t xml:space="preserve"> não impedirá </w:t>
      </w:r>
      <w:r w:rsidR="00367C8A" w:rsidRPr="00787F7E">
        <w:rPr>
          <w:rFonts w:ascii="Tahoma" w:hAnsi="Tahoma" w:cs="Tahoma"/>
          <w:sz w:val="21"/>
          <w:szCs w:val="21"/>
        </w:rPr>
        <w:t xml:space="preserve">os </w:t>
      </w:r>
      <w:r w:rsidR="00702699" w:rsidRPr="00787F7E">
        <w:rPr>
          <w:rFonts w:ascii="Tahoma" w:hAnsi="Tahoma" w:cs="Tahoma"/>
          <w:sz w:val="21"/>
          <w:szCs w:val="21"/>
        </w:rPr>
        <w:t>d</w:t>
      </w:r>
      <w:r w:rsidR="00367C8A" w:rsidRPr="00787F7E">
        <w:rPr>
          <w:rFonts w:ascii="Tahoma" w:hAnsi="Tahoma" w:cs="Tahoma"/>
          <w:sz w:val="21"/>
          <w:szCs w:val="21"/>
        </w:rPr>
        <w:t>ebenturistas</w:t>
      </w:r>
      <w:r w:rsidR="00702699" w:rsidRPr="00787F7E">
        <w:rPr>
          <w:rFonts w:ascii="Tahoma" w:hAnsi="Tahoma" w:cs="Tahoma"/>
          <w:sz w:val="21"/>
          <w:szCs w:val="21"/>
        </w:rPr>
        <w:t xml:space="preserve"> e/ou o Agente Fiduciário de </w:t>
      </w:r>
      <w:r w:rsidRPr="00787F7E">
        <w:rPr>
          <w:rFonts w:ascii="Tahoma" w:hAnsi="Tahoma" w:cs="Tahoma"/>
          <w:sz w:val="21"/>
          <w:szCs w:val="21"/>
        </w:rPr>
        <w:t xml:space="preserve">exercer seus poderes, faculdades e pretensões </w:t>
      </w:r>
      <w:bookmarkStart w:id="609" w:name="_DV_C464"/>
      <w:r w:rsidRPr="00787F7E">
        <w:rPr>
          <w:rStyle w:val="DeltaViewInsertion"/>
          <w:rFonts w:ascii="Tahoma" w:hAnsi="Tahoma" w:cs="Tahoma"/>
          <w:color w:val="auto"/>
          <w:sz w:val="21"/>
          <w:szCs w:val="21"/>
          <w:u w:val="none"/>
        </w:rPr>
        <w:t>previstos na presente</w:t>
      </w:r>
      <w:bookmarkEnd w:id="609"/>
      <w:r w:rsidRPr="00787F7E">
        <w:rPr>
          <w:rFonts w:ascii="Tahoma" w:hAnsi="Tahoma" w:cs="Tahoma"/>
          <w:sz w:val="21"/>
          <w:szCs w:val="21"/>
        </w:rPr>
        <w:t xml:space="preserve"> Escritura, inclusive </w:t>
      </w:r>
      <w:bookmarkStart w:id="610" w:name="_DV_C466"/>
      <w:r w:rsidRPr="00787F7E">
        <w:rPr>
          <w:rStyle w:val="DeltaViewInsertion"/>
          <w:rFonts w:ascii="Tahoma" w:hAnsi="Tahoma" w:cs="Tahoma"/>
          <w:color w:val="auto"/>
          <w:sz w:val="21"/>
          <w:szCs w:val="21"/>
          <w:u w:val="none"/>
        </w:rPr>
        <w:t xml:space="preserve">o </w:t>
      </w:r>
      <w:bookmarkEnd w:id="610"/>
      <w:r w:rsidRPr="00787F7E">
        <w:rPr>
          <w:rFonts w:ascii="Tahoma" w:hAnsi="Tahoma" w:cs="Tahoma"/>
          <w:sz w:val="21"/>
          <w:szCs w:val="21"/>
        </w:rPr>
        <w:t xml:space="preserve">de declarar o </w:t>
      </w:r>
      <w:r w:rsidRPr="00787F7E">
        <w:rPr>
          <w:rStyle w:val="DeltaViewInsertion"/>
          <w:rFonts w:ascii="Tahoma" w:hAnsi="Tahoma" w:cs="Tahoma"/>
          <w:color w:val="auto"/>
          <w:sz w:val="21"/>
          <w:szCs w:val="21"/>
          <w:u w:val="none"/>
        </w:rPr>
        <w:t>vencimento antecipado</w:t>
      </w:r>
      <w:r w:rsidR="00C516D5" w:rsidRPr="00787F7E">
        <w:rPr>
          <w:rStyle w:val="DeltaViewInsertion"/>
          <w:rFonts w:ascii="Tahoma" w:hAnsi="Tahoma" w:cs="Tahoma"/>
          <w:color w:val="auto"/>
          <w:sz w:val="21"/>
          <w:szCs w:val="21"/>
          <w:u w:val="none"/>
        </w:rPr>
        <w:t xml:space="preserve">. </w:t>
      </w:r>
      <w:r w:rsidRPr="00787F7E">
        <w:rPr>
          <w:rStyle w:val="DeltaViewInsertion"/>
          <w:rFonts w:ascii="Tahoma" w:hAnsi="Tahoma" w:cs="Tahoma"/>
          <w:color w:val="auto"/>
          <w:sz w:val="21"/>
          <w:szCs w:val="21"/>
          <w:u w:val="none"/>
        </w:rPr>
        <w:t xml:space="preserve"> </w:t>
      </w:r>
    </w:p>
    <w:p w14:paraId="1D3878AC" w14:textId="77777777" w:rsidR="00490A19" w:rsidRPr="00787F7E" w:rsidRDefault="00490A19" w:rsidP="00787F7E">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7ED215C9" w:rsidR="00490A19" w:rsidRPr="00787F7E" w:rsidRDefault="00FB376A"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1" w:name="_DV_M200"/>
      <w:bookmarkEnd w:id="611"/>
      <w:r w:rsidRPr="00787F7E">
        <w:rPr>
          <w:rFonts w:ascii="Tahoma" w:hAnsi="Tahoma" w:cs="Tahoma"/>
          <w:sz w:val="21"/>
          <w:szCs w:val="21"/>
        </w:rPr>
        <w:t xml:space="preserve">informar </w:t>
      </w:r>
      <w:r w:rsidR="00702699" w:rsidRPr="00787F7E">
        <w:rPr>
          <w:rFonts w:ascii="Tahoma" w:hAnsi="Tahoma" w:cs="Tahoma"/>
          <w:sz w:val="21"/>
          <w:szCs w:val="21"/>
        </w:rPr>
        <w:t>ao Agente Fiduciário</w:t>
      </w:r>
      <w:r w:rsidRPr="00787F7E">
        <w:rPr>
          <w:rFonts w:ascii="Tahoma" w:hAnsi="Tahoma" w:cs="Tahoma"/>
          <w:sz w:val="21"/>
          <w:szCs w:val="21"/>
        </w:rPr>
        <w:t xml:space="preserve">, em até </w:t>
      </w:r>
      <w:del w:id="612" w:author="Welson Lassali | FLH" w:date="2022-04-26T17:12:00Z">
        <w:r w:rsidRPr="005C7194">
          <w:rPr>
            <w:rFonts w:ascii="Tahoma" w:hAnsi="Tahoma" w:cs="Tahoma"/>
            <w:sz w:val="21"/>
            <w:szCs w:val="21"/>
          </w:rPr>
          <w:delText>15 (quinze</w:delText>
        </w:r>
      </w:del>
      <w:ins w:id="613" w:author="Welson Lassali | FLH" w:date="2022-04-26T17:12:00Z">
        <w:r w:rsidRPr="00787F7E">
          <w:rPr>
            <w:rFonts w:ascii="Tahoma" w:hAnsi="Tahoma" w:cs="Tahoma"/>
            <w:sz w:val="21"/>
            <w:szCs w:val="21"/>
          </w:rPr>
          <w:t>5 (</w:t>
        </w:r>
        <w:r w:rsidR="001214A2" w:rsidRPr="00787F7E">
          <w:rPr>
            <w:rFonts w:ascii="Tahoma" w:hAnsi="Tahoma" w:cs="Tahoma"/>
            <w:sz w:val="21"/>
            <w:szCs w:val="21"/>
          </w:rPr>
          <w:t>cinco</w:t>
        </w:r>
      </w:ins>
      <w:r w:rsidRPr="00787F7E">
        <w:rPr>
          <w:rFonts w:ascii="Tahoma" w:hAnsi="Tahoma" w:cs="Tahoma"/>
          <w:sz w:val="21"/>
          <w:szCs w:val="21"/>
        </w:rPr>
        <w:t>)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787F7E" w:rsidRDefault="00490A19" w:rsidP="00787F7E">
      <w:pPr>
        <w:suppressAutoHyphens/>
        <w:spacing w:after="0" w:line="276" w:lineRule="auto"/>
        <w:contextualSpacing/>
        <w:rPr>
          <w:rFonts w:ascii="Tahoma" w:hAnsi="Tahoma" w:cs="Tahoma"/>
          <w:sz w:val="21"/>
          <w:szCs w:val="21"/>
        </w:rPr>
      </w:pPr>
    </w:p>
    <w:p w14:paraId="7EF513EC" w14:textId="5C9AAE2A"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702699" w:rsidRPr="00787F7E">
        <w:rPr>
          <w:rFonts w:ascii="Tahoma" w:hAnsi="Tahoma" w:cs="Tahoma"/>
          <w:sz w:val="21"/>
          <w:szCs w:val="21"/>
        </w:rPr>
        <w:t xml:space="preserve"> o Agente Fiduciário</w:t>
      </w:r>
      <w:r w:rsidRPr="00787F7E">
        <w:rPr>
          <w:rFonts w:ascii="Tahoma" w:hAnsi="Tahoma" w:cs="Tahoma"/>
          <w:sz w:val="21"/>
          <w:szCs w:val="21"/>
        </w:rPr>
        <w:t xml:space="preserve">, em até </w:t>
      </w:r>
      <w:del w:id="614" w:author="Welson Lassali | FLH" w:date="2022-04-26T17:12:00Z">
        <w:r w:rsidR="00266613" w:rsidRPr="005C7194">
          <w:rPr>
            <w:rFonts w:ascii="Tahoma" w:hAnsi="Tahoma" w:cs="Tahoma"/>
            <w:sz w:val="21"/>
            <w:szCs w:val="21"/>
          </w:rPr>
          <w:delText>1</w:delText>
        </w:r>
        <w:r w:rsidRPr="005C7194">
          <w:rPr>
            <w:rFonts w:ascii="Tahoma" w:hAnsi="Tahoma" w:cs="Tahoma"/>
            <w:sz w:val="21"/>
            <w:szCs w:val="21"/>
          </w:rPr>
          <w:delText>5 (</w:delText>
        </w:r>
        <w:r w:rsidR="00266613" w:rsidRPr="005C7194">
          <w:rPr>
            <w:rFonts w:ascii="Tahoma" w:hAnsi="Tahoma" w:cs="Tahoma"/>
            <w:sz w:val="21"/>
            <w:szCs w:val="21"/>
          </w:rPr>
          <w:delText>quinze</w:delText>
        </w:r>
      </w:del>
      <w:ins w:id="615" w:author="Welson Lassali | FLH" w:date="2022-04-26T17:12:00Z">
        <w:r w:rsidR="001214A2" w:rsidRPr="00787F7E">
          <w:rPr>
            <w:rFonts w:ascii="Tahoma" w:hAnsi="Tahoma" w:cs="Tahoma"/>
            <w:sz w:val="21"/>
            <w:szCs w:val="21"/>
          </w:rPr>
          <w:t xml:space="preserve">5 </w:t>
        </w:r>
        <w:r w:rsidRPr="00787F7E">
          <w:rPr>
            <w:rFonts w:ascii="Tahoma" w:hAnsi="Tahoma" w:cs="Tahoma"/>
            <w:sz w:val="21"/>
            <w:szCs w:val="21"/>
          </w:rPr>
          <w:t>(</w:t>
        </w:r>
        <w:r w:rsidR="001214A2" w:rsidRPr="00787F7E">
          <w:rPr>
            <w:rFonts w:ascii="Tahoma" w:hAnsi="Tahoma" w:cs="Tahoma"/>
            <w:sz w:val="21"/>
            <w:szCs w:val="21"/>
          </w:rPr>
          <w:t>cinco</w:t>
        </w:r>
      </w:ins>
      <w:r w:rsidRPr="00787F7E">
        <w:rPr>
          <w:rFonts w:ascii="Tahoma" w:hAnsi="Tahoma" w:cs="Tahoma"/>
          <w:sz w:val="21"/>
          <w:szCs w:val="21"/>
        </w:rPr>
        <w:t xml:space="preserve">) Dias Úteis, sobre </w:t>
      </w:r>
      <w:r w:rsidR="002D7700" w:rsidRPr="00787F7E">
        <w:rPr>
          <w:rFonts w:ascii="Tahoma" w:hAnsi="Tahoma" w:cs="Tahoma"/>
          <w:sz w:val="21"/>
          <w:szCs w:val="21"/>
        </w:rPr>
        <w:t>a ocorrência de um Efeito Adverso Relevante;</w:t>
      </w:r>
    </w:p>
    <w:p w14:paraId="1B0A4EAE"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75792C1E" w14:textId="7AC3DB2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6" w:name="_DV_M226"/>
      <w:bookmarkEnd w:id="616"/>
      <w:r w:rsidRPr="00787F7E">
        <w:rPr>
          <w:rFonts w:ascii="Tahoma" w:hAnsi="Tahoma" w:cs="Tahoma"/>
          <w:sz w:val="21"/>
          <w:szCs w:val="21"/>
        </w:rPr>
        <w:t xml:space="preserve">comparecer às assembleias gerais de titulares </w:t>
      </w:r>
      <w:r w:rsidR="00AD5505" w:rsidRPr="00787F7E">
        <w:rPr>
          <w:rFonts w:ascii="Tahoma" w:hAnsi="Tahoma" w:cs="Tahoma"/>
          <w:sz w:val="21"/>
          <w:szCs w:val="21"/>
        </w:rPr>
        <w:t>das Debêntures</w:t>
      </w:r>
      <w:r w:rsidRPr="00787F7E">
        <w:rPr>
          <w:rFonts w:ascii="Tahoma" w:hAnsi="Tahoma" w:cs="Tahoma"/>
          <w:sz w:val="21"/>
          <w:szCs w:val="21"/>
        </w:rPr>
        <w:t xml:space="preserve">, sempre que </w:t>
      </w:r>
      <w:r w:rsidR="00E173D6" w:rsidRPr="00787F7E">
        <w:rPr>
          <w:rFonts w:ascii="Tahoma" w:hAnsi="Tahoma" w:cs="Tahoma"/>
          <w:sz w:val="21"/>
          <w:szCs w:val="21"/>
        </w:rPr>
        <w:t xml:space="preserve">lhe for </w:t>
      </w:r>
      <w:r w:rsidRPr="00787F7E">
        <w:rPr>
          <w:rFonts w:ascii="Tahoma" w:hAnsi="Tahoma" w:cs="Tahoma"/>
          <w:sz w:val="21"/>
          <w:szCs w:val="21"/>
        </w:rPr>
        <w:t>solicitad</w:t>
      </w:r>
      <w:r w:rsidR="00E173D6" w:rsidRPr="00787F7E">
        <w:rPr>
          <w:rFonts w:ascii="Tahoma" w:hAnsi="Tahoma" w:cs="Tahoma"/>
          <w:sz w:val="21"/>
          <w:szCs w:val="21"/>
        </w:rPr>
        <w:t>o</w:t>
      </w:r>
      <w:r w:rsidRPr="00787F7E">
        <w:rPr>
          <w:rFonts w:ascii="Tahoma" w:hAnsi="Tahoma" w:cs="Tahoma"/>
          <w:sz w:val="21"/>
          <w:szCs w:val="21"/>
        </w:rPr>
        <w:t>;</w:t>
      </w:r>
    </w:p>
    <w:p w14:paraId="449E82F8"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62CD867"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7" w:name="_DV_M212"/>
      <w:bookmarkStart w:id="618" w:name="_DV_M213"/>
      <w:bookmarkEnd w:id="617"/>
      <w:bookmarkEnd w:id="618"/>
      <w:r w:rsidRPr="00787F7E">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E187540" w14:textId="5E2A45B1"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19" w:name="_DV_M214"/>
      <w:bookmarkEnd w:id="619"/>
      <w:r w:rsidRPr="00787F7E">
        <w:rPr>
          <w:rFonts w:ascii="Tahoma" w:hAnsi="Tahoma" w:cs="Tahoma"/>
          <w:sz w:val="21"/>
          <w:szCs w:val="21"/>
        </w:rPr>
        <w:t xml:space="preserve">efetuar o pagamento de todas as despesas </w:t>
      </w:r>
      <w:r w:rsidR="007056A8" w:rsidRPr="00787F7E">
        <w:rPr>
          <w:rFonts w:ascii="Tahoma" w:hAnsi="Tahoma" w:cs="Tahoma"/>
          <w:sz w:val="21"/>
          <w:szCs w:val="21"/>
        </w:rPr>
        <w:t xml:space="preserve">razoáveis e </w:t>
      </w:r>
      <w:r w:rsidRPr="00787F7E">
        <w:rPr>
          <w:rFonts w:ascii="Tahoma" w:hAnsi="Tahoma" w:cs="Tahoma"/>
          <w:sz w:val="21"/>
          <w:szCs w:val="21"/>
        </w:rPr>
        <w:t>comprovadas pel</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xml:space="preserve"> </w:t>
      </w:r>
      <w:r w:rsidR="00DA2B1A" w:rsidRPr="00787F7E">
        <w:rPr>
          <w:rFonts w:ascii="Tahoma" w:hAnsi="Tahoma" w:cs="Tahoma"/>
          <w:sz w:val="21"/>
          <w:szCs w:val="21"/>
        </w:rPr>
        <w:t>e/ou pelo Agente Fiduciário que v</w:t>
      </w:r>
      <w:r w:rsidRPr="00787F7E">
        <w:rPr>
          <w:rFonts w:ascii="Tahoma" w:hAnsi="Tahoma" w:cs="Tahoma"/>
          <w:sz w:val="21"/>
          <w:szCs w:val="21"/>
        </w:rPr>
        <w:t>enham a ser necessárias para proteger os direitos e interesses d</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0066605E" w:rsidRPr="00787F7E">
        <w:rPr>
          <w:rFonts w:ascii="Tahoma" w:hAnsi="Tahoma" w:cs="Tahoma"/>
          <w:sz w:val="21"/>
          <w:szCs w:val="21"/>
        </w:rPr>
        <w:t xml:space="preserve"> </w:t>
      </w:r>
      <w:r w:rsidRPr="00787F7E">
        <w:rPr>
          <w:rFonts w:ascii="Tahoma" w:hAnsi="Tahoma" w:cs="Tahoma"/>
          <w:sz w:val="21"/>
          <w:szCs w:val="21"/>
        </w:rPr>
        <w:t xml:space="preserve">ou para realizar seus créditos, inclusive honorários advocatícios e outras </w:t>
      </w:r>
      <w:r w:rsidRPr="00787F7E">
        <w:rPr>
          <w:rFonts w:ascii="Tahoma" w:hAnsi="Tahoma" w:cs="Tahoma"/>
          <w:sz w:val="21"/>
          <w:szCs w:val="21"/>
        </w:rPr>
        <w:lastRenderedPageBreak/>
        <w:t>despesas e custos incorridos em virtude da cobrança de qualquer quantia devida nos termos desta Escritura e da Emissão;</w:t>
      </w:r>
    </w:p>
    <w:p w14:paraId="4B56FE01"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635B44ED" w14:textId="5241BF3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não realizar operações fora do seu objeto social, observadas as disposições estatutárias, legais e regulamentares em vigor</w:t>
      </w:r>
      <w:r w:rsidR="00724543" w:rsidRPr="00787F7E">
        <w:rPr>
          <w:rFonts w:ascii="Tahoma" w:hAnsi="Tahoma" w:cs="Tahoma"/>
          <w:sz w:val="21"/>
          <w:szCs w:val="21"/>
        </w:rPr>
        <w:t>, exceção feita à inclusão de novas atividades que não impactem nas atividades atualmente desenvolvidas</w:t>
      </w:r>
      <w:r w:rsidRPr="00787F7E">
        <w:rPr>
          <w:rFonts w:ascii="Tahoma" w:hAnsi="Tahoma" w:cs="Tahoma"/>
          <w:sz w:val="21"/>
          <w:szCs w:val="21"/>
        </w:rPr>
        <w:t>;</w:t>
      </w:r>
    </w:p>
    <w:p w14:paraId="3F702CC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D72078F" w14:textId="725C25BE"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0" w:name="_DV_M209"/>
      <w:bookmarkStart w:id="621" w:name="_DV_M210"/>
      <w:bookmarkEnd w:id="620"/>
      <w:bookmarkEnd w:id="621"/>
      <w:r w:rsidRPr="00787F7E">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787F7E">
        <w:rPr>
          <w:rFonts w:ascii="Tahoma" w:hAnsi="Tahoma" w:cs="Tahoma"/>
          <w:sz w:val="21"/>
          <w:szCs w:val="21"/>
        </w:rPr>
        <w:t xml:space="preserve">os </w:t>
      </w:r>
      <w:r w:rsidR="00DA2B1A"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w:t>
      </w:r>
    </w:p>
    <w:p w14:paraId="2A98E72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46E93DE1" w14:textId="7578CCF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2" w:name="_DV_M211"/>
      <w:bookmarkEnd w:id="622"/>
      <w:r w:rsidRPr="00787F7E">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787F7E">
        <w:rPr>
          <w:rFonts w:ascii="Tahoma" w:hAnsi="Tahoma" w:cs="Tahoma"/>
          <w:sz w:val="21"/>
          <w:szCs w:val="21"/>
        </w:rPr>
        <w:t xml:space="preserve"> razoáveis e comprovadas</w:t>
      </w:r>
      <w:r w:rsidRPr="00787F7E">
        <w:rPr>
          <w:rFonts w:ascii="Tahoma" w:hAnsi="Tahoma" w:cs="Tahoma"/>
          <w:sz w:val="21"/>
          <w:szCs w:val="21"/>
        </w:rPr>
        <w:t xml:space="preserve"> (incluindo custas judiciais e honorários advocatícios) incorridos por quaisquer das</w:t>
      </w:r>
      <w:r w:rsidR="002805DC" w:rsidRPr="00787F7E">
        <w:rPr>
          <w:rFonts w:ascii="Tahoma" w:hAnsi="Tahoma" w:cs="Tahoma"/>
          <w:sz w:val="21"/>
          <w:szCs w:val="21"/>
        </w:rPr>
        <w:t xml:space="preserve"> P</w:t>
      </w:r>
      <w:r w:rsidRPr="00787F7E">
        <w:rPr>
          <w:rFonts w:ascii="Tahoma" w:hAnsi="Tahoma" w:cs="Tahoma"/>
          <w:sz w:val="21"/>
          <w:szCs w:val="21"/>
        </w:rPr>
        <w:t>artes;</w:t>
      </w:r>
    </w:p>
    <w:p w14:paraId="7CF7B1BB" w14:textId="77777777" w:rsidR="00490A19" w:rsidRPr="00787F7E" w:rsidRDefault="00490A19" w:rsidP="00787F7E">
      <w:pPr>
        <w:pStyle w:val="PargrafodaLista"/>
        <w:spacing w:after="0" w:line="276" w:lineRule="auto"/>
        <w:ind w:left="0"/>
        <w:rPr>
          <w:rFonts w:ascii="Tahoma" w:hAnsi="Tahoma" w:cs="Tahoma"/>
          <w:sz w:val="21"/>
          <w:szCs w:val="21"/>
        </w:rPr>
      </w:pPr>
    </w:p>
    <w:p w14:paraId="456A60B3"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manter contratadas e vigentes durante o prazo das Debêntures, todas as coberturas de seguro, inclusive socioambientais, aplicáveis à sua atividade e aderentes às práticas do mercado;</w:t>
      </w:r>
    </w:p>
    <w:p w14:paraId="1D0C7FFB"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3968891"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3" w:name="_DV_M215"/>
      <w:bookmarkEnd w:id="623"/>
      <w:r w:rsidRPr="00787F7E">
        <w:rPr>
          <w:rFonts w:ascii="Tahoma" w:hAnsi="Tahoma" w:cs="Tahoma"/>
          <w:sz w:val="21"/>
          <w:szCs w:val="21"/>
        </w:rPr>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012D8910" w14:textId="06CF050C"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24" w:name="_DV_M221"/>
      <w:bookmarkEnd w:id="624"/>
      <w:r w:rsidRPr="00787F7E">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787F7E">
        <w:rPr>
          <w:rFonts w:ascii="Tahoma" w:hAnsi="Tahoma" w:cs="Tahoma"/>
          <w:sz w:val="21"/>
          <w:szCs w:val="21"/>
        </w:rPr>
        <w:t>as Partes Indenizáveis acima definidas</w:t>
      </w:r>
      <w:r w:rsidRPr="00787F7E">
        <w:rPr>
          <w:rFonts w:ascii="Tahoma" w:hAnsi="Tahoma" w:cs="Tahoma"/>
          <w:sz w:val="21"/>
          <w:szCs w:val="21"/>
        </w:rPr>
        <w:t xml:space="preserve">, </w:t>
      </w:r>
      <w:r w:rsidR="00EA52ED" w:rsidRPr="00787F7E">
        <w:rPr>
          <w:rFonts w:ascii="Tahoma" w:hAnsi="Tahoma" w:cs="Tahoma"/>
          <w:sz w:val="21"/>
          <w:szCs w:val="21"/>
        </w:rPr>
        <w:t xml:space="preserve">conforme o caso, </w:t>
      </w:r>
      <w:r w:rsidRPr="00787F7E">
        <w:rPr>
          <w:rFonts w:ascii="Tahoma" w:hAnsi="Tahoma" w:cs="Tahoma"/>
          <w:sz w:val="21"/>
          <w:szCs w:val="21"/>
        </w:rPr>
        <w:t xml:space="preserve">por todos e quaisquer prejuízos, danos, perdas, custos e/ou despesas </w:t>
      </w:r>
      <w:r w:rsidR="00674984" w:rsidRPr="00787F7E">
        <w:rPr>
          <w:rFonts w:ascii="Tahoma" w:hAnsi="Tahoma" w:cs="Tahoma"/>
          <w:sz w:val="21"/>
          <w:szCs w:val="21"/>
        </w:rPr>
        <w:t>razoáveis e comprovad</w:t>
      </w:r>
      <w:r w:rsidR="00EA52ED" w:rsidRPr="00787F7E">
        <w:rPr>
          <w:rFonts w:ascii="Tahoma" w:hAnsi="Tahoma" w:cs="Tahoma"/>
          <w:sz w:val="21"/>
          <w:szCs w:val="21"/>
        </w:rPr>
        <w:t>amente incorridos</w:t>
      </w:r>
      <w:r w:rsidR="00674984" w:rsidRPr="00787F7E">
        <w:rPr>
          <w:rFonts w:ascii="Tahoma" w:hAnsi="Tahoma" w:cs="Tahoma"/>
          <w:sz w:val="21"/>
          <w:szCs w:val="21"/>
        </w:rPr>
        <w:t xml:space="preserve"> </w:t>
      </w:r>
      <w:r w:rsidRPr="00787F7E">
        <w:rPr>
          <w:rFonts w:ascii="Tahoma" w:hAnsi="Tahoma" w:cs="Tahoma"/>
          <w:sz w:val="21"/>
          <w:szCs w:val="21"/>
        </w:rPr>
        <w:t>(incluindo custas judiciais e honorários advocatícios)</w:t>
      </w:r>
      <w:r w:rsidR="00E31130" w:rsidRPr="00787F7E">
        <w:rPr>
          <w:rFonts w:ascii="Tahoma" w:hAnsi="Tahoma" w:cs="Tahoma"/>
          <w:sz w:val="21"/>
          <w:szCs w:val="21"/>
        </w:rPr>
        <w:t xml:space="preserve"> </w:t>
      </w:r>
      <w:r w:rsidRPr="00787F7E">
        <w:rPr>
          <w:rFonts w:ascii="Tahoma" w:hAnsi="Tahoma" w:cs="Tahoma"/>
          <w:sz w:val="21"/>
          <w:szCs w:val="21"/>
        </w:rPr>
        <w:t>em razão da falta de veracidade, consistência, qualidade e suficiência das suas declarações prestadas na presente Escritura;</w:t>
      </w:r>
      <w:bookmarkStart w:id="625" w:name="_DV_M467"/>
      <w:bookmarkStart w:id="626" w:name="_DV_M468"/>
      <w:bookmarkStart w:id="627" w:name="_DV_M469"/>
      <w:bookmarkStart w:id="628" w:name="_DV_M470"/>
      <w:bookmarkStart w:id="629" w:name="_DV_M471"/>
      <w:bookmarkStart w:id="630" w:name="_DV_M472"/>
      <w:bookmarkStart w:id="631" w:name="_DV_M473"/>
      <w:bookmarkStart w:id="632" w:name="_DV_M474"/>
      <w:bookmarkStart w:id="633" w:name="_DV_M475"/>
      <w:bookmarkEnd w:id="625"/>
      <w:bookmarkEnd w:id="626"/>
      <w:bookmarkEnd w:id="627"/>
      <w:bookmarkEnd w:id="628"/>
      <w:bookmarkEnd w:id="629"/>
      <w:bookmarkEnd w:id="630"/>
      <w:bookmarkEnd w:id="631"/>
      <w:bookmarkEnd w:id="632"/>
      <w:bookmarkEnd w:id="633"/>
    </w:p>
    <w:p w14:paraId="4AEFEE79"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719C729E" w14:textId="35185B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notificar</w:t>
      </w:r>
      <w:r w:rsidR="00DA2B1A" w:rsidRPr="00787F7E">
        <w:rPr>
          <w:rFonts w:ascii="Tahoma" w:hAnsi="Tahoma" w:cs="Tahoma"/>
          <w:sz w:val="21"/>
          <w:szCs w:val="21"/>
        </w:rPr>
        <w:t xml:space="preserve"> o Agente Fiduciário</w:t>
      </w:r>
      <w:r w:rsidRPr="00787F7E">
        <w:rPr>
          <w:rFonts w:ascii="Tahoma" w:hAnsi="Tahoma" w:cs="Tahoma"/>
          <w:sz w:val="21"/>
          <w:szCs w:val="21"/>
        </w:rPr>
        <w:t xml:space="preserve">, em até </w:t>
      </w:r>
      <w:del w:id="634" w:author="Welson Lassali | FLH" w:date="2022-04-26T17:12:00Z">
        <w:r w:rsidR="00674984" w:rsidRPr="005C7194">
          <w:rPr>
            <w:rFonts w:ascii="Tahoma" w:hAnsi="Tahoma" w:cs="Tahoma"/>
            <w:sz w:val="21"/>
            <w:szCs w:val="21"/>
          </w:rPr>
          <w:delText>1</w:delText>
        </w:r>
        <w:r w:rsidRPr="005C7194">
          <w:rPr>
            <w:rStyle w:val="DeltaViewInsertion"/>
            <w:rFonts w:ascii="Tahoma" w:hAnsi="Tahoma" w:cs="Tahoma"/>
            <w:color w:val="auto"/>
            <w:sz w:val="21"/>
            <w:szCs w:val="21"/>
            <w:u w:val="none"/>
          </w:rPr>
          <w:delText>5 (</w:delText>
        </w:r>
        <w:r w:rsidR="00674984" w:rsidRPr="005C7194">
          <w:rPr>
            <w:rStyle w:val="DeltaViewInsertion"/>
            <w:rFonts w:ascii="Tahoma" w:hAnsi="Tahoma" w:cs="Tahoma"/>
            <w:color w:val="auto"/>
            <w:sz w:val="21"/>
            <w:szCs w:val="21"/>
            <w:u w:val="none"/>
          </w:rPr>
          <w:delText>quinze</w:delText>
        </w:r>
      </w:del>
      <w:ins w:id="635" w:author="Welson Lassali | FLH" w:date="2022-04-26T17:12:00Z">
        <w:r w:rsidR="001214A2" w:rsidRPr="00787F7E">
          <w:rPr>
            <w:rStyle w:val="DeltaViewInsertion"/>
            <w:rFonts w:ascii="Tahoma" w:hAnsi="Tahoma" w:cs="Tahoma"/>
            <w:color w:val="auto"/>
            <w:sz w:val="21"/>
            <w:szCs w:val="21"/>
            <w:u w:val="none"/>
          </w:rPr>
          <w:t>5</w:t>
        </w:r>
        <w:r w:rsidRPr="00787F7E">
          <w:rPr>
            <w:rStyle w:val="DeltaViewInsertion"/>
            <w:rFonts w:ascii="Tahoma" w:hAnsi="Tahoma" w:cs="Tahoma"/>
            <w:color w:val="auto"/>
            <w:sz w:val="21"/>
            <w:szCs w:val="21"/>
            <w:u w:val="none"/>
          </w:rPr>
          <w:t xml:space="preserve"> (</w:t>
        </w:r>
        <w:r w:rsidR="001214A2" w:rsidRPr="00787F7E">
          <w:rPr>
            <w:rStyle w:val="DeltaViewInsertion"/>
            <w:rFonts w:ascii="Tahoma" w:hAnsi="Tahoma" w:cs="Tahoma"/>
            <w:color w:val="auto"/>
            <w:sz w:val="21"/>
            <w:szCs w:val="21"/>
            <w:u w:val="none"/>
          </w:rPr>
          <w:t>cinco</w:t>
        </w:r>
      </w:ins>
      <w:r w:rsidRPr="00787F7E">
        <w:rPr>
          <w:rStyle w:val="DeltaViewInsertion"/>
          <w:rFonts w:ascii="Tahoma" w:hAnsi="Tahoma" w:cs="Tahoma"/>
          <w:color w:val="auto"/>
          <w:sz w:val="21"/>
          <w:szCs w:val="21"/>
          <w:u w:val="none"/>
        </w:rPr>
        <w:t xml:space="preserve">) </w:t>
      </w:r>
      <w:r w:rsidRPr="00787F7E">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2B9FDB35" w14:textId="1183DFB2"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787F7E">
        <w:rPr>
          <w:rFonts w:ascii="Tahoma" w:hAnsi="Tahoma" w:cs="Tahoma"/>
          <w:sz w:val="21"/>
          <w:szCs w:val="21"/>
        </w:rPr>
        <w:t xml:space="preserve">comprovado, </w:t>
      </w:r>
      <w:r w:rsidRPr="00787F7E">
        <w:rPr>
          <w:rFonts w:ascii="Tahoma" w:hAnsi="Tahoma" w:cs="Tahoma"/>
          <w:sz w:val="21"/>
          <w:szCs w:val="21"/>
        </w:rPr>
        <w:t>adverso e relevante a capacidade de cumprir qualquer uma das obrigações assumidas no âmbito da Emissão;</w:t>
      </w:r>
    </w:p>
    <w:p w14:paraId="2EA94FD4" w14:textId="77777777" w:rsidR="00490A19" w:rsidRPr="00787F7E" w:rsidRDefault="00490A19" w:rsidP="00787F7E">
      <w:pPr>
        <w:tabs>
          <w:tab w:val="num" w:pos="0"/>
        </w:tabs>
        <w:suppressAutoHyphens/>
        <w:spacing w:after="0" w:line="276" w:lineRule="auto"/>
        <w:contextualSpacing/>
        <w:rPr>
          <w:rFonts w:ascii="Tahoma" w:hAnsi="Tahoma" w:cs="Tahoma"/>
          <w:sz w:val="21"/>
          <w:szCs w:val="21"/>
        </w:rPr>
      </w:pPr>
    </w:p>
    <w:p w14:paraId="30684E1C" w14:textId="42D00CB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36" w:name="_DV_M222"/>
      <w:bookmarkStart w:id="637" w:name="_DV_M223"/>
      <w:bookmarkEnd w:id="636"/>
      <w:bookmarkEnd w:id="637"/>
      <w:r w:rsidRPr="00787F7E">
        <w:rPr>
          <w:rFonts w:ascii="Tahoma" w:hAnsi="Tahoma" w:cs="Tahoma"/>
          <w:sz w:val="21"/>
          <w:szCs w:val="21"/>
        </w:rPr>
        <w:t xml:space="preserve">prestar informações </w:t>
      </w:r>
      <w:r w:rsidR="00DA2B1A" w:rsidRPr="00787F7E">
        <w:rPr>
          <w:rFonts w:ascii="Tahoma" w:hAnsi="Tahoma" w:cs="Tahoma"/>
          <w:sz w:val="21"/>
          <w:szCs w:val="21"/>
        </w:rPr>
        <w:t>ao Agente Fiduciário</w:t>
      </w:r>
      <w:r w:rsidRPr="00787F7E">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787F7E">
        <w:rPr>
          <w:rFonts w:ascii="Tahoma" w:hAnsi="Tahoma" w:cs="Tahoma"/>
          <w:sz w:val="21"/>
          <w:szCs w:val="21"/>
        </w:rPr>
        <w:t xml:space="preserve"> </w:t>
      </w:r>
      <w:r w:rsidRPr="00787F7E">
        <w:rPr>
          <w:rFonts w:ascii="Tahoma" w:hAnsi="Tahoma" w:cs="Tahoma"/>
          <w:sz w:val="21"/>
          <w:szCs w:val="21"/>
        </w:rPr>
        <w:t xml:space="preserve">realizada por autoridades governamentais, </w:t>
      </w:r>
      <w:r w:rsidR="00C876A5" w:rsidRPr="00787F7E">
        <w:rPr>
          <w:rFonts w:ascii="Tahoma" w:hAnsi="Tahoma" w:cs="Tahoma"/>
          <w:sz w:val="21"/>
          <w:szCs w:val="21"/>
        </w:rPr>
        <w:t xml:space="preserve">em valor igual ou superior a </w:t>
      </w:r>
      <w:ins w:id="638" w:author="Welson Lassali | FLH" w:date="2022-04-26T17:12:00Z">
        <w:r w:rsidR="00EF734B" w:rsidRPr="00787F7E">
          <w:rPr>
            <w:rFonts w:ascii="Tahoma" w:hAnsi="Tahoma" w:cs="Tahoma"/>
            <w:sz w:val="21"/>
            <w:szCs w:val="21"/>
          </w:rPr>
          <w:t>[</w:t>
        </w:r>
      </w:ins>
      <w:r w:rsidR="00EF734B" w:rsidRPr="00787F7E">
        <w:rPr>
          <w:rFonts w:ascii="Tahoma" w:hAnsi="Tahoma" w:cs="Tahoma"/>
          <w:sz w:val="21"/>
          <w:szCs w:val="21"/>
        </w:rPr>
        <w:t>R</w:t>
      </w:r>
      <w:del w:id="639" w:author="Welson Lassali | FLH" w:date="2022-04-26T17:12:00Z">
        <w:r w:rsidR="00C876A5" w:rsidRPr="005C7194">
          <w:rPr>
            <w:rFonts w:ascii="Tahoma" w:hAnsi="Tahoma" w:cs="Tahoma"/>
            <w:sz w:val="21"/>
            <w:szCs w:val="21"/>
          </w:rPr>
          <w:delText>$</w:delText>
        </w:r>
        <w:r w:rsidR="001A4912" w:rsidRPr="005C7194">
          <w:rPr>
            <w:rFonts w:ascii="Tahoma" w:hAnsi="Tahoma" w:cs="Tahoma"/>
            <w:sz w:val="21"/>
            <w:szCs w:val="21"/>
          </w:rPr>
          <w:delText>[•]</w:delText>
        </w:r>
        <w:r w:rsidR="00C876A5" w:rsidRPr="005C7194">
          <w:rPr>
            <w:rFonts w:ascii="Tahoma" w:hAnsi="Tahoma" w:cs="Tahoma"/>
            <w:sz w:val="21"/>
            <w:szCs w:val="21"/>
          </w:rPr>
          <w:delText>,</w:delText>
        </w:r>
      </w:del>
      <w:ins w:id="640" w:author="Welson Lassali | FLH" w:date="2022-04-26T17:12:00Z">
        <w:r w:rsidR="00EF734B" w:rsidRPr="00787F7E">
          <w:rPr>
            <w:rFonts w:ascii="Tahoma" w:hAnsi="Tahoma" w:cs="Tahoma"/>
            <w:sz w:val="21"/>
            <w:szCs w:val="21"/>
          </w:rPr>
          <w:t>$500.000,</w:t>
        </w:r>
      </w:ins>
      <w:r w:rsidR="00EF734B" w:rsidRPr="00787F7E">
        <w:rPr>
          <w:rFonts w:ascii="Tahoma" w:hAnsi="Tahoma" w:cs="Tahoma"/>
          <w:sz w:val="21"/>
          <w:szCs w:val="21"/>
        </w:rPr>
        <w:t xml:space="preserve">00 </w:t>
      </w:r>
      <w:del w:id="641" w:author="Welson Lassali | FLH" w:date="2022-04-26T17:12:00Z">
        <w:r w:rsidR="00C876A5" w:rsidRPr="005C7194">
          <w:rPr>
            <w:rFonts w:ascii="Tahoma" w:hAnsi="Tahoma" w:cs="Tahoma"/>
            <w:sz w:val="21"/>
            <w:szCs w:val="21"/>
          </w:rPr>
          <w:delText>(</w:delText>
        </w:r>
        <w:r w:rsidR="001A4912" w:rsidRPr="005C7194">
          <w:rPr>
            <w:rFonts w:ascii="Tahoma" w:hAnsi="Tahoma" w:cs="Tahoma"/>
            <w:sz w:val="21"/>
            <w:szCs w:val="21"/>
          </w:rPr>
          <w:delText>[•]</w:delText>
        </w:r>
        <w:r w:rsidR="00C876A5" w:rsidRPr="005C7194">
          <w:rPr>
            <w:rFonts w:ascii="Tahoma" w:hAnsi="Tahoma" w:cs="Tahoma"/>
            <w:sz w:val="21"/>
            <w:szCs w:val="21"/>
          </w:rPr>
          <w:delText xml:space="preserve"> </w:delText>
        </w:r>
        <w:r w:rsidR="001A4912" w:rsidRPr="005C7194">
          <w:rPr>
            <w:rFonts w:ascii="Tahoma" w:hAnsi="Tahoma" w:cs="Tahoma"/>
            <w:sz w:val="21"/>
            <w:szCs w:val="21"/>
          </w:rPr>
          <w:delText>de</w:delText>
        </w:r>
      </w:del>
      <w:ins w:id="642" w:author="Welson Lassali | FLH" w:date="2022-04-26T17:12:00Z">
        <w:r w:rsidR="00EF734B" w:rsidRPr="00787F7E">
          <w:rPr>
            <w:rFonts w:ascii="Tahoma" w:hAnsi="Tahoma" w:cs="Tahoma"/>
            <w:sz w:val="21"/>
            <w:szCs w:val="21"/>
          </w:rPr>
          <w:t>(quinhentos mil</w:t>
        </w:r>
      </w:ins>
      <w:r w:rsidR="00EF734B" w:rsidRPr="00787F7E">
        <w:rPr>
          <w:rFonts w:ascii="Tahoma" w:hAnsi="Tahoma" w:cs="Tahoma"/>
          <w:sz w:val="21"/>
          <w:szCs w:val="21"/>
        </w:rPr>
        <w:t xml:space="preserve"> reais</w:t>
      </w:r>
      <w:del w:id="643" w:author="Welson Lassali | FLH" w:date="2022-04-26T17:12:00Z">
        <w:r w:rsidR="00C876A5" w:rsidRPr="005C7194">
          <w:rPr>
            <w:rFonts w:ascii="Tahoma" w:hAnsi="Tahoma" w:cs="Tahoma"/>
            <w:sz w:val="21"/>
            <w:szCs w:val="21"/>
          </w:rPr>
          <w:delText>),</w:delText>
        </w:r>
      </w:del>
      <w:ins w:id="644" w:author="Welson Lassali | FLH" w:date="2022-04-26T17:12:00Z">
        <w:r w:rsidR="00EF734B" w:rsidRPr="00787F7E">
          <w:rPr>
            <w:rFonts w:ascii="Tahoma" w:hAnsi="Tahoma" w:cs="Tahoma"/>
            <w:sz w:val="21"/>
            <w:szCs w:val="21"/>
          </w:rPr>
          <w:t xml:space="preserve">)]/[R$300.000,00 (trezentos mil </w:t>
        </w:r>
        <w:r w:rsidR="00EF734B" w:rsidRPr="00787F7E">
          <w:rPr>
            <w:rFonts w:ascii="Tahoma" w:hAnsi="Tahoma" w:cs="Tahoma"/>
            <w:sz w:val="21"/>
            <w:szCs w:val="21"/>
          </w:rPr>
          <w:lastRenderedPageBreak/>
          <w:t>reais)]</w:t>
        </w:r>
        <w:r w:rsidR="00C876A5" w:rsidRPr="00787F7E">
          <w:rPr>
            <w:rFonts w:ascii="Tahoma" w:hAnsi="Tahoma" w:cs="Tahoma"/>
            <w:sz w:val="21"/>
            <w:szCs w:val="21"/>
          </w:rPr>
          <w:t>,</w:t>
        </w:r>
      </w:ins>
      <w:r w:rsidR="00C876A5" w:rsidRPr="00787F7E">
        <w:rPr>
          <w:rFonts w:ascii="Tahoma" w:hAnsi="Tahoma" w:cs="Tahoma"/>
          <w:sz w:val="21"/>
          <w:szCs w:val="21"/>
        </w:rPr>
        <w:t xml:space="preserve"> seja </w:t>
      </w:r>
      <w:r w:rsidR="00C45F71" w:rsidRPr="00787F7E">
        <w:rPr>
          <w:rFonts w:ascii="Tahoma" w:hAnsi="Tahoma" w:cs="Tahoma"/>
          <w:sz w:val="21"/>
          <w:szCs w:val="21"/>
        </w:rPr>
        <w:t xml:space="preserve">ela </w:t>
      </w:r>
      <w:r w:rsidRPr="00787F7E">
        <w:rPr>
          <w:rFonts w:ascii="Tahoma" w:hAnsi="Tahoma" w:cs="Tahoma"/>
          <w:sz w:val="21"/>
          <w:szCs w:val="21"/>
        </w:rPr>
        <w:t xml:space="preserve">de caráter fiscal, ambiental ou de defesa de concorrência, entre outras, </w:t>
      </w:r>
      <w:r w:rsidR="00C876A5" w:rsidRPr="00787F7E">
        <w:rPr>
          <w:rFonts w:ascii="Tahoma" w:hAnsi="Tahoma" w:cs="Tahoma"/>
          <w:sz w:val="21"/>
          <w:szCs w:val="21"/>
        </w:rPr>
        <w:t>relacionadas</w:t>
      </w:r>
      <w:r w:rsidRPr="00787F7E">
        <w:rPr>
          <w:rFonts w:ascii="Tahoma" w:hAnsi="Tahoma" w:cs="Tahoma"/>
          <w:sz w:val="21"/>
          <w:szCs w:val="21"/>
        </w:rPr>
        <w:t xml:space="preserve"> à Emissora; </w:t>
      </w:r>
    </w:p>
    <w:p w14:paraId="2C8956B3"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BCFD24B"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645" w:name="_DV_M224"/>
      <w:bookmarkEnd w:id="645"/>
      <w:r w:rsidRPr="00787F7E">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03E42F0C" w14:textId="77777777"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293E6EE9" w14:textId="388D479F" w:rsidR="00490A19" w:rsidRPr="00787F7E" w:rsidRDefault="00490A19" w:rsidP="00787F7E">
      <w:pPr>
        <w:numPr>
          <w:ilvl w:val="0"/>
          <w:numId w:val="1"/>
        </w:numPr>
        <w:suppressAutoHyphens/>
        <w:spacing w:after="0" w:line="276" w:lineRule="auto"/>
        <w:ind w:left="0" w:firstLine="0"/>
        <w:contextualSpacing/>
        <w:rPr>
          <w:rFonts w:ascii="Tahoma" w:eastAsiaTheme="minorEastAsia" w:hAnsi="Tahoma" w:cs="Tahoma"/>
          <w:sz w:val="21"/>
          <w:szCs w:val="21"/>
        </w:rPr>
      </w:pPr>
      <w:r w:rsidRPr="00787F7E">
        <w:rPr>
          <w:rFonts w:ascii="Tahoma" w:hAnsi="Tahoma" w:cs="Tahoma"/>
          <w:sz w:val="21"/>
          <w:szCs w:val="21"/>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787F7E">
        <w:rPr>
          <w:rFonts w:ascii="Tahoma" w:hAnsi="Tahoma" w:cs="Tahoma"/>
          <w:sz w:val="21"/>
          <w:szCs w:val="21"/>
        </w:rPr>
        <w:t>as Leis Anticorrupção acima definidas</w:t>
      </w:r>
      <w:r w:rsidR="00447E08" w:rsidRPr="00787F7E">
        <w:rPr>
          <w:rFonts w:ascii="Tahoma" w:hAnsi="Tahoma" w:cs="Tahoma"/>
          <w:sz w:val="21"/>
          <w:szCs w:val="21"/>
        </w:rPr>
        <w:t>;</w:t>
      </w:r>
    </w:p>
    <w:p w14:paraId="5B31B337" w14:textId="77777777" w:rsidR="00490A19" w:rsidRPr="00787F7E" w:rsidRDefault="00490A19" w:rsidP="00787F7E">
      <w:pPr>
        <w:pStyle w:val="PargrafodaLista"/>
        <w:tabs>
          <w:tab w:val="num" w:pos="0"/>
        </w:tabs>
        <w:spacing w:after="0" w:line="276" w:lineRule="auto"/>
        <w:ind w:left="0"/>
        <w:rPr>
          <w:rFonts w:ascii="Tahoma" w:hAnsi="Tahoma" w:cs="Tahoma"/>
          <w:sz w:val="21"/>
          <w:szCs w:val="21"/>
        </w:rPr>
      </w:pPr>
    </w:p>
    <w:p w14:paraId="1CB52544" w14:textId="5F67FE90" w:rsidR="00490A19" w:rsidRPr="00787F7E" w:rsidRDefault="00490A19" w:rsidP="00787F7E">
      <w:pPr>
        <w:numPr>
          <w:ilvl w:val="0"/>
          <w:numId w:val="1"/>
        </w:numPr>
        <w:tabs>
          <w:tab w:val="num" w:pos="0"/>
        </w:tabs>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até a Data de Vencimento das Debêntures, em relação a si e/ou qualquer de suas </w:t>
      </w:r>
      <w:r w:rsidR="00FA0BA8" w:rsidRPr="00787F7E">
        <w:rPr>
          <w:rFonts w:ascii="Tahoma" w:hAnsi="Tahoma" w:cs="Tahoma"/>
          <w:sz w:val="21"/>
          <w:szCs w:val="21"/>
        </w:rPr>
        <w:t>Afiliadas</w:t>
      </w:r>
      <w:r w:rsidRPr="00787F7E">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sidRPr="00787F7E">
        <w:rPr>
          <w:rFonts w:ascii="Tahoma" w:hAnsi="Tahoma" w:cs="Tahoma"/>
          <w:sz w:val="21"/>
          <w:szCs w:val="21"/>
        </w:rPr>
        <w:t>ao Agente Fiduciário</w:t>
      </w:r>
      <w:r w:rsidRPr="00787F7E">
        <w:rPr>
          <w:rFonts w:ascii="Tahoma" w:hAnsi="Tahoma" w:cs="Tahoma"/>
          <w:sz w:val="21"/>
          <w:szCs w:val="21"/>
        </w:rPr>
        <w:t xml:space="preserve">, detalhes de qualquer violação às Leis Anticorrupção e de Prevenção à Lavagem de Dinheiro no âmbito da Emissão, observado que </w:t>
      </w:r>
      <w:r w:rsidR="00DA2B1A" w:rsidRPr="00787F7E">
        <w:rPr>
          <w:rFonts w:ascii="Tahoma" w:hAnsi="Tahoma" w:cs="Tahoma"/>
          <w:sz w:val="21"/>
          <w:szCs w:val="21"/>
        </w:rPr>
        <w:t>o Agente Fiduciário</w:t>
      </w:r>
      <w:r w:rsidR="00EF3C1F" w:rsidRPr="00787F7E">
        <w:rPr>
          <w:rFonts w:ascii="Tahoma" w:hAnsi="Tahoma" w:cs="Tahoma"/>
          <w:sz w:val="21"/>
          <w:szCs w:val="21"/>
        </w:rPr>
        <w:t xml:space="preserve"> </w:t>
      </w:r>
      <w:r w:rsidRPr="00787F7E">
        <w:rPr>
          <w:rFonts w:ascii="Tahoma" w:hAnsi="Tahoma" w:cs="Tahoma"/>
          <w:sz w:val="21"/>
          <w:szCs w:val="21"/>
        </w:rPr>
        <w:t>não divulgar</w:t>
      </w:r>
      <w:r w:rsidR="00DA2B1A" w:rsidRPr="00787F7E">
        <w:rPr>
          <w:rFonts w:ascii="Tahoma" w:hAnsi="Tahoma" w:cs="Tahoma"/>
          <w:sz w:val="21"/>
          <w:szCs w:val="21"/>
        </w:rPr>
        <w:t>á</w:t>
      </w:r>
      <w:r w:rsidRPr="00787F7E">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787F7E">
        <w:rPr>
          <w:rFonts w:ascii="Tahoma" w:hAnsi="Tahoma" w:cs="Tahoma"/>
          <w:sz w:val="21"/>
          <w:szCs w:val="21"/>
        </w:rPr>
        <w:t>e</w:t>
      </w:r>
    </w:p>
    <w:p w14:paraId="6C6364D6" w14:textId="77777777" w:rsidR="00490A19" w:rsidRPr="00787F7E" w:rsidRDefault="00490A19" w:rsidP="00787F7E">
      <w:pPr>
        <w:pStyle w:val="PargrafodaLista"/>
        <w:spacing w:after="0" w:line="276" w:lineRule="auto"/>
        <w:rPr>
          <w:rFonts w:ascii="Tahoma" w:hAnsi="Tahoma" w:cs="Tahoma"/>
          <w:sz w:val="21"/>
          <w:szCs w:val="21"/>
        </w:rPr>
      </w:pPr>
    </w:p>
    <w:p w14:paraId="1CE42FC0" w14:textId="0D95C741" w:rsidR="00490A19" w:rsidRPr="00787F7E" w:rsidRDefault="00490A19" w:rsidP="00787F7E">
      <w:pPr>
        <w:numPr>
          <w:ilvl w:val="0"/>
          <w:numId w:val="1"/>
        </w:numPr>
        <w:suppressAutoHyphen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787F7E">
        <w:rPr>
          <w:rFonts w:ascii="Tahoma" w:hAnsi="Tahoma" w:cs="Tahoma"/>
          <w:sz w:val="21"/>
          <w:szCs w:val="21"/>
        </w:rPr>
        <w:t>Cessão Fiduciária de Direitos Creditórios</w:t>
      </w:r>
      <w:r w:rsidR="001A4912" w:rsidRPr="00787F7E">
        <w:rPr>
          <w:rFonts w:ascii="Tahoma" w:hAnsi="Tahoma" w:cs="Tahoma"/>
          <w:sz w:val="21"/>
          <w:szCs w:val="21"/>
        </w:rPr>
        <w:t>, a Alienação Fiduciária de Veículos</w:t>
      </w:r>
      <w:r w:rsidRPr="00787F7E">
        <w:rPr>
          <w:rFonts w:ascii="Tahoma" w:hAnsi="Tahoma" w:cs="Tahoma"/>
          <w:sz w:val="21"/>
          <w:szCs w:val="21"/>
        </w:rPr>
        <w:t xml:space="preserve"> e, caso tais informações se tornem inverídicas, inconsistentes, sem qualidade e insuficientes, durante a </w:t>
      </w:r>
      <w:r w:rsidRPr="00787F7E">
        <w:rPr>
          <w:rFonts w:ascii="Tahoma" w:hAnsi="Tahoma" w:cs="Tahoma"/>
          <w:sz w:val="21"/>
          <w:szCs w:val="21"/>
        </w:rPr>
        <w:lastRenderedPageBreak/>
        <w:t xml:space="preserve">vigência desta Escritura e do instrumento que consubstancia a referida garantia, a notificar por escrito tal fato </w:t>
      </w:r>
      <w:r w:rsidR="00DA2B1A" w:rsidRPr="00787F7E">
        <w:rPr>
          <w:rFonts w:ascii="Tahoma" w:hAnsi="Tahoma" w:cs="Tahoma"/>
          <w:sz w:val="21"/>
          <w:szCs w:val="21"/>
        </w:rPr>
        <w:t>ao Agente Fiduciário</w:t>
      </w:r>
      <w:r w:rsidRPr="00787F7E">
        <w:rPr>
          <w:rFonts w:ascii="Tahoma" w:hAnsi="Tahoma" w:cs="Tahoma"/>
          <w:sz w:val="21"/>
          <w:szCs w:val="21"/>
        </w:rPr>
        <w:t>.</w:t>
      </w:r>
    </w:p>
    <w:p w14:paraId="79089943" w14:textId="77777777" w:rsidR="00490A19" w:rsidRPr="00787F7E" w:rsidRDefault="00490A19" w:rsidP="00787F7E">
      <w:pPr>
        <w:spacing w:after="0" w:line="276" w:lineRule="auto"/>
        <w:contextualSpacing/>
        <w:rPr>
          <w:rFonts w:ascii="Tahoma" w:hAnsi="Tahoma" w:cs="Tahoma"/>
          <w:sz w:val="21"/>
          <w:szCs w:val="21"/>
        </w:rPr>
      </w:pPr>
    </w:p>
    <w:p w14:paraId="59EC883D" w14:textId="1DCE10F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Oitava</w:t>
      </w:r>
    </w:p>
    <w:p w14:paraId="62337163" w14:textId="42848F1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Declarações e Garantias da Emissora</w:t>
      </w:r>
      <w:r w:rsidR="007D449A" w:rsidRPr="00787F7E">
        <w:rPr>
          <w:rFonts w:ascii="Tahoma" w:hAnsi="Tahoma" w:cs="Tahoma"/>
          <w:b/>
          <w:smallCaps/>
          <w:sz w:val="21"/>
          <w:szCs w:val="21"/>
        </w:rPr>
        <w:t xml:space="preserve"> </w:t>
      </w:r>
      <w:r w:rsidR="00B457C5" w:rsidRPr="00787F7E">
        <w:rPr>
          <w:rFonts w:ascii="Tahoma" w:hAnsi="Tahoma" w:cs="Tahoma"/>
          <w:b/>
          <w:smallCaps/>
          <w:sz w:val="21"/>
          <w:szCs w:val="21"/>
        </w:rPr>
        <w:t xml:space="preserve">e dos </w:t>
      </w:r>
      <w:del w:id="646" w:author="Welson Lassali | FLH" w:date="2022-04-26T17:12:00Z">
        <w:r w:rsidR="00B457C5" w:rsidRPr="005C7194">
          <w:rPr>
            <w:rFonts w:ascii="Tahoma" w:hAnsi="Tahoma" w:cs="Tahoma"/>
            <w:b/>
            <w:smallCaps/>
            <w:sz w:val="21"/>
            <w:szCs w:val="21"/>
          </w:rPr>
          <w:delText>Fiadores</w:delText>
        </w:r>
      </w:del>
      <w:ins w:id="647" w:author="Welson Lassali | FLH" w:date="2022-04-26T17:12:00Z">
        <w:r w:rsidR="00BC3E56" w:rsidRPr="00C81DD4">
          <w:rPr>
            <w:rFonts w:ascii="Tahoma" w:hAnsi="Tahoma" w:cs="Tahoma"/>
            <w:b/>
            <w:bCs/>
            <w:smallCaps/>
            <w:sz w:val="21"/>
            <w:szCs w:val="21"/>
          </w:rPr>
          <w:t>Avalistas</w:t>
        </w:r>
      </w:ins>
    </w:p>
    <w:p w14:paraId="6A91CC03"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764C8240" w14:textId="727136B2"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A Emissora</w:t>
      </w:r>
      <w:r w:rsidR="00656383" w:rsidRPr="00787F7E">
        <w:rPr>
          <w:rFonts w:ascii="Tahoma" w:hAnsi="Tahoma" w:cs="Tahoma"/>
          <w:sz w:val="21"/>
          <w:szCs w:val="21"/>
        </w:rPr>
        <w:t xml:space="preserve"> e </w:t>
      </w:r>
      <w:r w:rsidR="00B457C5" w:rsidRPr="00787F7E">
        <w:rPr>
          <w:rFonts w:ascii="Tahoma" w:hAnsi="Tahoma" w:cs="Tahoma"/>
          <w:sz w:val="21"/>
          <w:szCs w:val="21"/>
        </w:rPr>
        <w:t>o</w:t>
      </w:r>
      <w:r w:rsidR="00656383" w:rsidRPr="00787F7E">
        <w:rPr>
          <w:rFonts w:ascii="Tahoma" w:hAnsi="Tahoma" w:cs="Tahoma"/>
          <w:sz w:val="21"/>
          <w:szCs w:val="21"/>
        </w:rPr>
        <w:t xml:space="preserve">s </w:t>
      </w:r>
      <w:del w:id="648" w:author="Welson Lassali | FLH" w:date="2022-04-26T17:12:00Z">
        <w:r w:rsidR="00656383" w:rsidRPr="005C7194">
          <w:rPr>
            <w:rFonts w:ascii="Tahoma" w:hAnsi="Tahoma" w:cs="Tahoma"/>
            <w:sz w:val="21"/>
            <w:szCs w:val="21"/>
          </w:rPr>
          <w:delText>Fiador</w:delText>
        </w:r>
        <w:r w:rsidR="00B457C5" w:rsidRPr="005C7194">
          <w:rPr>
            <w:rFonts w:ascii="Tahoma" w:hAnsi="Tahoma" w:cs="Tahoma"/>
            <w:sz w:val="21"/>
            <w:szCs w:val="21"/>
          </w:rPr>
          <w:delText>e</w:delText>
        </w:r>
        <w:r w:rsidR="00656383" w:rsidRPr="005C7194">
          <w:rPr>
            <w:rFonts w:ascii="Tahoma" w:hAnsi="Tahoma" w:cs="Tahoma"/>
            <w:sz w:val="21"/>
            <w:szCs w:val="21"/>
          </w:rPr>
          <w:delText>s</w:delText>
        </w:r>
      </w:del>
      <w:ins w:id="649" w:author="Welson Lassali | FLH" w:date="2022-04-26T17:12:00Z">
        <w:r w:rsidR="00BC3E56" w:rsidRPr="00787F7E">
          <w:rPr>
            <w:rFonts w:ascii="Tahoma" w:hAnsi="Tahoma" w:cs="Tahoma"/>
            <w:sz w:val="21"/>
            <w:szCs w:val="21"/>
          </w:rPr>
          <w:t>Avalistas</w:t>
        </w:r>
      </w:ins>
      <w:r w:rsidR="00490A19" w:rsidRPr="00787F7E">
        <w:rPr>
          <w:rFonts w:ascii="Tahoma" w:hAnsi="Tahoma" w:cs="Tahoma"/>
          <w:sz w:val="21"/>
          <w:szCs w:val="21"/>
        </w:rPr>
        <w:t>, neste ato, declara</w:t>
      </w:r>
      <w:r w:rsidR="00656383" w:rsidRPr="00787F7E">
        <w:rPr>
          <w:rFonts w:ascii="Tahoma" w:hAnsi="Tahoma" w:cs="Tahoma"/>
          <w:sz w:val="21"/>
          <w:szCs w:val="21"/>
        </w:rPr>
        <w:t>m</w:t>
      </w:r>
      <w:r w:rsidR="00490A19" w:rsidRPr="00787F7E">
        <w:rPr>
          <w:rFonts w:ascii="Tahoma" w:hAnsi="Tahoma" w:cs="Tahoma"/>
          <w:sz w:val="21"/>
          <w:szCs w:val="21"/>
        </w:rPr>
        <w:t xml:space="preserve"> e garante</w:t>
      </w:r>
      <w:r w:rsidR="00656383" w:rsidRPr="00787F7E">
        <w:rPr>
          <w:rFonts w:ascii="Tahoma" w:hAnsi="Tahoma" w:cs="Tahoma"/>
          <w:sz w:val="21"/>
          <w:szCs w:val="21"/>
        </w:rPr>
        <w:t>m</w:t>
      </w:r>
      <w:r w:rsidR="00490A19" w:rsidRPr="00787F7E">
        <w:rPr>
          <w:rFonts w:ascii="Tahoma" w:hAnsi="Tahoma" w:cs="Tahoma"/>
          <w:sz w:val="21"/>
          <w:szCs w:val="21"/>
        </w:rPr>
        <w:t xml:space="preserve"> que, na data da assinatura desta Escritura: </w:t>
      </w:r>
    </w:p>
    <w:p w14:paraId="702DD86B" w14:textId="777777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p>
    <w:p w14:paraId="29D474C9" w14:textId="7C4C3B5A" w:rsidR="00490A19" w:rsidRPr="00787F7E" w:rsidRDefault="00B457C5"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no caso da Emissora e dos </w:t>
      </w:r>
      <w:del w:id="650" w:author="Welson Lassali | FLH" w:date="2022-04-26T17:12:00Z">
        <w:r w:rsidRPr="005C7194">
          <w:rPr>
            <w:rFonts w:ascii="Tahoma" w:hAnsi="Tahoma" w:cs="Tahoma"/>
            <w:sz w:val="21"/>
            <w:szCs w:val="21"/>
          </w:rPr>
          <w:delText>Fiadores</w:delText>
        </w:r>
      </w:del>
      <w:ins w:id="651"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pessoas jurídicas, </w:t>
      </w:r>
      <w:r w:rsidR="00656383" w:rsidRPr="00787F7E">
        <w:rPr>
          <w:rFonts w:ascii="Tahoma" w:hAnsi="Tahoma" w:cs="Tahoma"/>
          <w:sz w:val="21"/>
          <w:szCs w:val="21"/>
        </w:rPr>
        <w:t>são</w:t>
      </w:r>
      <w:r w:rsidR="00490A19" w:rsidRPr="00787F7E">
        <w:rPr>
          <w:rFonts w:ascii="Tahoma" w:hAnsi="Tahoma" w:cs="Tahoma"/>
          <w:sz w:val="21"/>
          <w:szCs w:val="21"/>
        </w:rPr>
        <w:t xml:space="preserve"> </w:t>
      </w:r>
      <w:r w:rsidR="00656383" w:rsidRPr="00787F7E">
        <w:rPr>
          <w:rFonts w:ascii="Tahoma" w:hAnsi="Tahoma" w:cs="Tahoma"/>
          <w:sz w:val="21"/>
          <w:szCs w:val="21"/>
        </w:rPr>
        <w:t>pessoas jurídicas de direito privado</w:t>
      </w:r>
      <w:r w:rsidR="00490A19" w:rsidRPr="00787F7E">
        <w:rPr>
          <w:rFonts w:ascii="Tahoma" w:hAnsi="Tahoma" w:cs="Tahoma"/>
          <w:sz w:val="21"/>
          <w:szCs w:val="21"/>
        </w:rPr>
        <w:t xml:space="preserve"> devidamente organizada</w:t>
      </w:r>
      <w:r w:rsidR="00656383" w:rsidRPr="00787F7E">
        <w:rPr>
          <w:rFonts w:ascii="Tahoma" w:hAnsi="Tahoma" w:cs="Tahoma"/>
          <w:sz w:val="21"/>
          <w:szCs w:val="21"/>
        </w:rPr>
        <w:t>s</w:t>
      </w:r>
      <w:r w:rsidR="00490A19" w:rsidRPr="00787F7E">
        <w:rPr>
          <w:rFonts w:ascii="Tahoma" w:hAnsi="Tahoma" w:cs="Tahoma"/>
          <w:sz w:val="21"/>
          <w:szCs w:val="21"/>
        </w:rPr>
        <w:t>, constituída</w:t>
      </w:r>
      <w:r w:rsidR="00656383" w:rsidRPr="00787F7E">
        <w:rPr>
          <w:rFonts w:ascii="Tahoma" w:hAnsi="Tahoma" w:cs="Tahoma"/>
          <w:sz w:val="21"/>
          <w:szCs w:val="21"/>
        </w:rPr>
        <w:t>s</w:t>
      </w:r>
      <w:r w:rsidR="00490A19" w:rsidRPr="00787F7E">
        <w:rPr>
          <w:rFonts w:ascii="Tahoma" w:hAnsi="Tahoma" w:cs="Tahoma"/>
          <w:sz w:val="21"/>
          <w:szCs w:val="21"/>
        </w:rPr>
        <w:t xml:space="preserve"> e existente</w:t>
      </w:r>
      <w:r w:rsidR="00656383" w:rsidRPr="00787F7E">
        <w:rPr>
          <w:rFonts w:ascii="Tahoma" w:hAnsi="Tahoma" w:cs="Tahoma"/>
          <w:sz w:val="21"/>
          <w:szCs w:val="21"/>
        </w:rPr>
        <w:t>s</w:t>
      </w:r>
      <w:r w:rsidR="00490A19" w:rsidRPr="00787F7E">
        <w:rPr>
          <w:rFonts w:ascii="Tahoma" w:hAnsi="Tahoma" w:cs="Tahoma"/>
          <w:sz w:val="21"/>
          <w:szCs w:val="21"/>
        </w:rPr>
        <w:t>, de acordo com as leis brasileiras;</w:t>
      </w:r>
    </w:p>
    <w:p w14:paraId="56911CDC" w14:textId="77777777" w:rsidR="00490A19" w:rsidRPr="00787F7E" w:rsidRDefault="00490A19" w:rsidP="00787F7E">
      <w:pPr>
        <w:spacing w:after="0" w:line="276" w:lineRule="auto"/>
        <w:contextualSpacing/>
        <w:rPr>
          <w:rFonts w:ascii="Tahoma" w:hAnsi="Tahoma" w:cs="Tahoma"/>
          <w:sz w:val="21"/>
          <w:szCs w:val="21"/>
        </w:rPr>
      </w:pPr>
    </w:p>
    <w:p w14:paraId="180CF599" w14:textId="0D4E1C1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hAnsi="Tahoma" w:cs="Tahoma"/>
          <w:sz w:val="21"/>
          <w:szCs w:val="21"/>
        </w:rPr>
        <w:t>est</w:t>
      </w:r>
      <w:r w:rsidR="000A722D" w:rsidRPr="00787F7E">
        <w:rPr>
          <w:rFonts w:ascii="Tahoma" w:hAnsi="Tahoma" w:cs="Tahoma"/>
          <w:sz w:val="21"/>
          <w:szCs w:val="21"/>
        </w:rPr>
        <w:t>ão</w:t>
      </w:r>
      <w:r w:rsidRPr="00787F7E">
        <w:rPr>
          <w:rFonts w:ascii="Tahoma" w:hAnsi="Tahoma" w:cs="Tahoma"/>
          <w:sz w:val="21"/>
          <w:szCs w:val="21"/>
        </w:rPr>
        <w:t xml:space="preserve"> devidamente autorizada</w:t>
      </w:r>
      <w:r w:rsidR="000A722D" w:rsidRPr="00787F7E">
        <w:rPr>
          <w:rFonts w:ascii="Tahoma" w:hAnsi="Tahoma" w:cs="Tahoma"/>
          <w:sz w:val="21"/>
          <w:szCs w:val="21"/>
        </w:rPr>
        <w:t>s</w:t>
      </w:r>
      <w:r w:rsidRPr="00787F7E">
        <w:rPr>
          <w:rFonts w:ascii="Tahoma" w:hAnsi="Tahoma" w:cs="Tahoma"/>
          <w:sz w:val="21"/>
          <w:szCs w:val="21"/>
        </w:rPr>
        <w:t xml:space="preserve"> e obt</w:t>
      </w:r>
      <w:r w:rsidR="000A722D" w:rsidRPr="00787F7E">
        <w:rPr>
          <w:rFonts w:ascii="Tahoma" w:hAnsi="Tahoma" w:cs="Tahoma"/>
          <w:sz w:val="21"/>
          <w:szCs w:val="21"/>
        </w:rPr>
        <w:t xml:space="preserve">iveram </w:t>
      </w:r>
      <w:r w:rsidRPr="00787F7E">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787F7E">
        <w:rPr>
          <w:rFonts w:ascii="Tahoma" w:eastAsia="Tahoma" w:hAnsi="Tahoma" w:cs="Tahoma"/>
          <w:sz w:val="21"/>
          <w:szCs w:val="21"/>
        </w:rPr>
        <w:t>cessários para tanto;</w:t>
      </w:r>
    </w:p>
    <w:p w14:paraId="4436A19C" w14:textId="77777777" w:rsidR="00490A19" w:rsidRPr="00787F7E" w:rsidRDefault="00490A19" w:rsidP="00787F7E">
      <w:pPr>
        <w:spacing w:after="0" w:line="276" w:lineRule="auto"/>
        <w:contextualSpacing/>
        <w:rPr>
          <w:rFonts w:ascii="Tahoma" w:eastAsia="Tahoma" w:hAnsi="Tahoma" w:cs="Tahoma"/>
          <w:sz w:val="21"/>
          <w:szCs w:val="21"/>
        </w:rPr>
      </w:pPr>
    </w:p>
    <w:p w14:paraId="7EE2ABE5" w14:textId="47B39BE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 xml:space="preserve">os representantes legais da Emissora </w:t>
      </w:r>
      <w:r w:rsidR="000A722D" w:rsidRPr="00787F7E">
        <w:rPr>
          <w:rFonts w:ascii="Tahoma" w:eastAsia="Tahoma" w:hAnsi="Tahoma" w:cs="Tahoma"/>
          <w:sz w:val="21"/>
          <w:szCs w:val="21"/>
        </w:rPr>
        <w:t>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del w:id="652" w:author="Welson Lassali | FLH" w:date="2022-04-26T17:12:00Z">
        <w:r w:rsidR="000A722D" w:rsidRPr="005C7194">
          <w:rPr>
            <w:rFonts w:ascii="Tahoma" w:eastAsia="Tahoma" w:hAnsi="Tahoma" w:cs="Tahoma"/>
            <w:sz w:val="21"/>
            <w:szCs w:val="21"/>
          </w:rPr>
          <w:delText>Fiador</w:delText>
        </w:r>
        <w:r w:rsidR="00B457C5" w:rsidRPr="005C7194">
          <w:rPr>
            <w:rFonts w:ascii="Tahoma" w:eastAsia="Tahoma" w:hAnsi="Tahoma" w:cs="Tahoma"/>
            <w:sz w:val="21"/>
            <w:szCs w:val="21"/>
          </w:rPr>
          <w:delText>e</w:delText>
        </w:r>
        <w:r w:rsidR="000A722D" w:rsidRPr="005C7194">
          <w:rPr>
            <w:rFonts w:ascii="Tahoma" w:eastAsia="Tahoma" w:hAnsi="Tahoma" w:cs="Tahoma"/>
            <w:sz w:val="21"/>
            <w:szCs w:val="21"/>
          </w:rPr>
          <w:delText>s</w:delText>
        </w:r>
      </w:del>
      <w:ins w:id="653" w:author="Welson Lassali | FLH" w:date="2022-04-26T17:12:00Z">
        <w:r w:rsidR="00BC3E56" w:rsidRPr="00787F7E">
          <w:rPr>
            <w:rFonts w:ascii="Tahoma" w:hAnsi="Tahoma" w:cs="Tahoma"/>
            <w:sz w:val="21"/>
            <w:szCs w:val="21"/>
          </w:rPr>
          <w:t>Avalistas</w:t>
        </w:r>
      </w:ins>
      <w:r w:rsidR="00BC3E56" w:rsidRPr="00787F7E">
        <w:rPr>
          <w:rFonts w:ascii="Tahoma" w:eastAsia="Tahoma" w:hAnsi="Tahoma" w:cs="Tahoma"/>
          <w:sz w:val="21"/>
          <w:szCs w:val="21"/>
        </w:rPr>
        <w:t xml:space="preserve"> </w:t>
      </w:r>
      <w:r w:rsidRPr="00787F7E">
        <w:rPr>
          <w:rFonts w:ascii="Tahoma" w:eastAsia="Tahoma" w:hAnsi="Tahoma" w:cs="Tahoma"/>
          <w:sz w:val="21"/>
          <w:szCs w:val="21"/>
        </w:rPr>
        <w:t xml:space="preserve">que assinam esta Escritura têm poderes societários e/ou delegados para assumir em nome da Emissora </w:t>
      </w:r>
      <w:r w:rsidR="000A722D" w:rsidRPr="00787F7E">
        <w:rPr>
          <w:rFonts w:ascii="Tahoma" w:eastAsia="Tahoma" w:hAnsi="Tahoma" w:cs="Tahoma"/>
          <w:sz w:val="21"/>
          <w:szCs w:val="21"/>
        </w:rPr>
        <w:t>e/ou d</w:t>
      </w:r>
      <w:r w:rsidR="00B457C5" w:rsidRPr="00787F7E">
        <w:rPr>
          <w:rFonts w:ascii="Tahoma" w:eastAsia="Tahoma" w:hAnsi="Tahoma" w:cs="Tahoma"/>
          <w:sz w:val="21"/>
          <w:szCs w:val="21"/>
        </w:rPr>
        <w:t>os</w:t>
      </w:r>
      <w:r w:rsidR="000A722D" w:rsidRPr="00787F7E">
        <w:rPr>
          <w:rFonts w:ascii="Tahoma" w:eastAsia="Tahoma" w:hAnsi="Tahoma" w:cs="Tahoma"/>
          <w:sz w:val="21"/>
          <w:szCs w:val="21"/>
        </w:rPr>
        <w:t xml:space="preserve"> </w:t>
      </w:r>
      <w:del w:id="654" w:author="Welson Lassali | FLH" w:date="2022-04-26T17:12:00Z">
        <w:r w:rsidR="000A722D" w:rsidRPr="005C7194">
          <w:rPr>
            <w:rFonts w:ascii="Tahoma" w:eastAsia="Tahoma" w:hAnsi="Tahoma" w:cs="Tahoma"/>
            <w:sz w:val="21"/>
            <w:szCs w:val="21"/>
          </w:rPr>
          <w:delText>Fiador</w:delText>
        </w:r>
        <w:r w:rsidR="00B457C5" w:rsidRPr="005C7194">
          <w:rPr>
            <w:rFonts w:ascii="Tahoma" w:eastAsia="Tahoma" w:hAnsi="Tahoma" w:cs="Tahoma"/>
            <w:sz w:val="21"/>
            <w:szCs w:val="21"/>
          </w:rPr>
          <w:delText>e</w:delText>
        </w:r>
        <w:r w:rsidR="000A722D" w:rsidRPr="005C7194">
          <w:rPr>
            <w:rFonts w:ascii="Tahoma" w:eastAsia="Tahoma" w:hAnsi="Tahoma" w:cs="Tahoma"/>
            <w:sz w:val="21"/>
            <w:szCs w:val="21"/>
          </w:rPr>
          <w:delText>s</w:delText>
        </w:r>
      </w:del>
      <w:ins w:id="655" w:author="Welson Lassali | FLH" w:date="2022-04-26T17:12:00Z">
        <w:r w:rsidR="00BC3E56" w:rsidRPr="00787F7E">
          <w:rPr>
            <w:rFonts w:ascii="Tahoma" w:hAnsi="Tahoma" w:cs="Tahoma"/>
            <w:sz w:val="21"/>
            <w:szCs w:val="21"/>
          </w:rPr>
          <w:t>Avalistas</w:t>
        </w:r>
      </w:ins>
      <w:r w:rsidR="00BC3E56" w:rsidRPr="00787F7E">
        <w:rPr>
          <w:rFonts w:ascii="Tahoma" w:eastAsia="Tahoma" w:hAnsi="Tahoma" w:cs="Tahoma"/>
          <w:sz w:val="21"/>
          <w:szCs w:val="21"/>
        </w:rPr>
        <w:t xml:space="preserve"> </w:t>
      </w:r>
      <w:r w:rsidRPr="00787F7E">
        <w:rPr>
          <w:rFonts w:ascii="Tahoma" w:eastAsia="Tahoma" w:hAnsi="Tahoma" w:cs="Tahoma"/>
          <w:sz w:val="21"/>
          <w:szCs w:val="21"/>
        </w:rPr>
        <w:t>as obrigações aqui previstas e, sendo mandatários, têm os poderes legitimamente outorgados, estando os respectivos mandatos em pleno vigor;</w:t>
      </w:r>
    </w:p>
    <w:p w14:paraId="58E9624E" w14:textId="77777777" w:rsidR="00490A19" w:rsidRPr="00787F7E" w:rsidRDefault="00490A19" w:rsidP="00787F7E">
      <w:pPr>
        <w:spacing w:after="0" w:line="276" w:lineRule="auto"/>
        <w:contextualSpacing/>
        <w:rPr>
          <w:rFonts w:ascii="Tahoma" w:eastAsia="Tahoma" w:hAnsi="Tahoma" w:cs="Tahoma"/>
          <w:sz w:val="21"/>
          <w:szCs w:val="21"/>
        </w:rPr>
      </w:pPr>
    </w:p>
    <w:p w14:paraId="0C6D3CC1" w14:textId="507027D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787F7E">
        <w:rPr>
          <w:rFonts w:ascii="Tahoma" w:eastAsia="Tahoma" w:hAnsi="Tahoma" w:cs="Tahoma"/>
          <w:sz w:val="21"/>
          <w:szCs w:val="21"/>
        </w:rPr>
        <w:t>esta Escritura e as obrigações aqui previstas constituem obrigações lícitas, válidas, vinculantes e eficazes da Emissora</w:t>
      </w:r>
      <w:r w:rsidR="000A722D" w:rsidRPr="00787F7E">
        <w:rPr>
          <w:rFonts w:ascii="Tahoma" w:eastAsia="Tahoma" w:hAnsi="Tahoma" w:cs="Tahoma"/>
          <w:sz w:val="21"/>
          <w:szCs w:val="21"/>
        </w:rPr>
        <w:t xml:space="preserve"> e d</w:t>
      </w:r>
      <w:r w:rsidR="00B457C5" w:rsidRPr="00787F7E">
        <w:rPr>
          <w:rFonts w:ascii="Tahoma" w:eastAsia="Tahoma" w:hAnsi="Tahoma" w:cs="Tahoma"/>
          <w:sz w:val="21"/>
          <w:szCs w:val="21"/>
        </w:rPr>
        <w:t>o</w:t>
      </w:r>
      <w:r w:rsidR="000A722D" w:rsidRPr="00787F7E">
        <w:rPr>
          <w:rFonts w:ascii="Tahoma" w:eastAsia="Tahoma" w:hAnsi="Tahoma" w:cs="Tahoma"/>
          <w:sz w:val="21"/>
          <w:szCs w:val="21"/>
        </w:rPr>
        <w:t xml:space="preserve">s </w:t>
      </w:r>
      <w:del w:id="656" w:author="Welson Lassali | FLH" w:date="2022-04-26T17:12:00Z">
        <w:r w:rsidR="000A722D" w:rsidRPr="005C7194">
          <w:rPr>
            <w:rFonts w:ascii="Tahoma" w:eastAsia="Tahoma" w:hAnsi="Tahoma" w:cs="Tahoma"/>
            <w:sz w:val="21"/>
            <w:szCs w:val="21"/>
          </w:rPr>
          <w:delText>Fiador</w:delText>
        </w:r>
        <w:r w:rsidR="00B457C5" w:rsidRPr="005C7194">
          <w:rPr>
            <w:rFonts w:ascii="Tahoma" w:eastAsia="Tahoma" w:hAnsi="Tahoma" w:cs="Tahoma"/>
            <w:sz w:val="21"/>
            <w:szCs w:val="21"/>
          </w:rPr>
          <w:delText>e</w:delText>
        </w:r>
        <w:r w:rsidR="000A722D" w:rsidRPr="005C7194">
          <w:rPr>
            <w:rFonts w:ascii="Tahoma" w:eastAsia="Tahoma" w:hAnsi="Tahoma" w:cs="Tahoma"/>
            <w:sz w:val="21"/>
            <w:szCs w:val="21"/>
          </w:rPr>
          <w:delText>s</w:delText>
        </w:r>
      </w:del>
      <w:ins w:id="657" w:author="Welson Lassali | FLH" w:date="2022-04-26T17:12:00Z">
        <w:r w:rsidR="00BC3E56" w:rsidRPr="00787F7E">
          <w:rPr>
            <w:rFonts w:ascii="Tahoma" w:hAnsi="Tahoma" w:cs="Tahoma"/>
            <w:sz w:val="21"/>
            <w:szCs w:val="21"/>
          </w:rPr>
          <w:t>Avalistas</w:t>
        </w:r>
      </w:ins>
      <w:r w:rsidRPr="00787F7E">
        <w:rPr>
          <w:rFonts w:ascii="Tahoma" w:eastAsia="Tahoma" w:hAnsi="Tahoma" w:cs="Tahoma"/>
          <w:sz w:val="21"/>
          <w:szCs w:val="21"/>
        </w:rPr>
        <w:t>, exequíveis de acordo com os seus termos e condições</w:t>
      </w:r>
      <w:r w:rsidR="44BABFCC" w:rsidRPr="00787F7E">
        <w:rPr>
          <w:rFonts w:ascii="Tahoma" w:eastAsia="Tahoma" w:hAnsi="Tahoma" w:cs="Tahoma"/>
          <w:sz w:val="21"/>
          <w:szCs w:val="21"/>
        </w:rPr>
        <w:t>;</w:t>
      </w:r>
    </w:p>
    <w:p w14:paraId="55C07999" w14:textId="77777777" w:rsidR="00490A19" w:rsidRPr="00787F7E" w:rsidRDefault="00490A19" w:rsidP="00787F7E">
      <w:pPr>
        <w:spacing w:after="0" w:line="276" w:lineRule="auto"/>
        <w:contextualSpacing/>
        <w:rPr>
          <w:rFonts w:ascii="Tahoma" w:hAnsi="Tahoma" w:cs="Tahoma"/>
          <w:sz w:val="21"/>
          <w:szCs w:val="21"/>
        </w:rPr>
      </w:pPr>
    </w:p>
    <w:p w14:paraId="5405D958"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130E379" w14:textId="44320996"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787F7E">
        <w:rPr>
          <w:rFonts w:ascii="Tahoma" w:hAnsi="Tahoma" w:cs="Tahoma"/>
          <w:sz w:val="21"/>
          <w:szCs w:val="21"/>
        </w:rPr>
        <w:t xml:space="preserve"> e/ou d</w:t>
      </w:r>
      <w:r w:rsidR="00B457C5" w:rsidRPr="00787F7E">
        <w:rPr>
          <w:rFonts w:ascii="Tahoma" w:hAnsi="Tahoma" w:cs="Tahoma"/>
          <w:sz w:val="21"/>
          <w:szCs w:val="21"/>
        </w:rPr>
        <w:t>o</w:t>
      </w:r>
      <w:r w:rsidR="000A722D" w:rsidRPr="00787F7E">
        <w:rPr>
          <w:rFonts w:ascii="Tahoma" w:hAnsi="Tahoma" w:cs="Tahoma"/>
          <w:sz w:val="21"/>
          <w:szCs w:val="21"/>
        </w:rPr>
        <w:t xml:space="preserve">s </w:t>
      </w:r>
      <w:del w:id="658" w:author="Welson Lassali | FLH" w:date="2022-04-26T17:12:00Z">
        <w:r w:rsidR="000A722D" w:rsidRPr="005C7194">
          <w:rPr>
            <w:rFonts w:ascii="Tahoma" w:hAnsi="Tahoma" w:cs="Tahoma"/>
            <w:sz w:val="21"/>
            <w:szCs w:val="21"/>
          </w:rPr>
          <w:delText>Fiador</w:delText>
        </w:r>
        <w:r w:rsidR="00B457C5" w:rsidRPr="005C7194">
          <w:rPr>
            <w:rFonts w:ascii="Tahoma" w:hAnsi="Tahoma" w:cs="Tahoma"/>
            <w:sz w:val="21"/>
            <w:szCs w:val="21"/>
          </w:rPr>
          <w:delText>e</w:delText>
        </w:r>
        <w:r w:rsidR="000A722D" w:rsidRPr="005C7194">
          <w:rPr>
            <w:rFonts w:ascii="Tahoma" w:hAnsi="Tahoma" w:cs="Tahoma"/>
            <w:sz w:val="21"/>
            <w:szCs w:val="21"/>
          </w:rPr>
          <w:delText>s</w:delText>
        </w:r>
      </w:del>
      <w:ins w:id="659"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(b) não infringem qualquer contrato ou instrumento do qual a Emissora </w:t>
      </w:r>
      <w:r w:rsidR="000A722D" w:rsidRPr="00787F7E">
        <w:rPr>
          <w:rFonts w:ascii="Tahoma" w:hAnsi="Tahoma" w:cs="Tahoma"/>
          <w:sz w:val="21"/>
          <w:szCs w:val="21"/>
        </w:rPr>
        <w:t xml:space="preserve">e/ou </w:t>
      </w:r>
      <w:r w:rsidR="00B457C5" w:rsidRPr="00787F7E">
        <w:rPr>
          <w:rFonts w:ascii="Tahoma" w:hAnsi="Tahoma" w:cs="Tahoma"/>
          <w:sz w:val="21"/>
          <w:szCs w:val="21"/>
        </w:rPr>
        <w:t>o</w:t>
      </w:r>
      <w:r w:rsidR="000A722D" w:rsidRPr="00787F7E">
        <w:rPr>
          <w:rFonts w:ascii="Tahoma" w:hAnsi="Tahoma" w:cs="Tahoma"/>
          <w:sz w:val="21"/>
          <w:szCs w:val="21"/>
        </w:rPr>
        <w:t xml:space="preserve">s </w:t>
      </w:r>
      <w:del w:id="660" w:author="Welson Lassali | FLH" w:date="2022-04-26T17:12:00Z">
        <w:r w:rsidR="000A722D" w:rsidRPr="005C7194">
          <w:rPr>
            <w:rFonts w:ascii="Tahoma" w:hAnsi="Tahoma" w:cs="Tahoma"/>
            <w:sz w:val="21"/>
            <w:szCs w:val="21"/>
          </w:rPr>
          <w:delText>Fiador</w:delText>
        </w:r>
        <w:r w:rsidR="00B457C5" w:rsidRPr="005C7194">
          <w:rPr>
            <w:rFonts w:ascii="Tahoma" w:hAnsi="Tahoma" w:cs="Tahoma"/>
            <w:sz w:val="21"/>
            <w:szCs w:val="21"/>
          </w:rPr>
          <w:delText>e</w:delText>
        </w:r>
        <w:r w:rsidR="000A722D" w:rsidRPr="005C7194">
          <w:rPr>
            <w:rFonts w:ascii="Tahoma" w:hAnsi="Tahoma" w:cs="Tahoma"/>
            <w:sz w:val="21"/>
            <w:szCs w:val="21"/>
          </w:rPr>
          <w:delText>s</w:delText>
        </w:r>
      </w:del>
      <w:ins w:id="661"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Pr="00787F7E">
        <w:rPr>
          <w:rFonts w:ascii="Tahoma" w:hAnsi="Tahoma" w:cs="Tahoma"/>
          <w:sz w:val="21"/>
          <w:szCs w:val="21"/>
        </w:rPr>
        <w:t>seja</w:t>
      </w:r>
      <w:r w:rsidR="000A722D"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del w:id="662" w:author="Welson Lassali | FLH" w:date="2022-04-26T17:12:00Z">
        <w:r w:rsidR="005E7F5B" w:rsidRPr="005C7194">
          <w:rPr>
            <w:rFonts w:ascii="Tahoma" w:hAnsi="Tahoma" w:cs="Tahoma"/>
            <w:sz w:val="21"/>
            <w:szCs w:val="21"/>
          </w:rPr>
          <w:delText>Fiador</w:delText>
        </w:r>
        <w:r w:rsidR="00B457C5" w:rsidRPr="005C7194">
          <w:rPr>
            <w:rFonts w:ascii="Tahoma" w:hAnsi="Tahoma" w:cs="Tahoma"/>
            <w:sz w:val="21"/>
            <w:szCs w:val="21"/>
          </w:rPr>
          <w:delText>e</w:delText>
        </w:r>
        <w:r w:rsidR="005E7F5B" w:rsidRPr="005C7194">
          <w:rPr>
            <w:rFonts w:ascii="Tahoma" w:hAnsi="Tahoma" w:cs="Tahoma"/>
            <w:sz w:val="21"/>
            <w:szCs w:val="21"/>
          </w:rPr>
          <w:delText>s</w:delText>
        </w:r>
      </w:del>
      <w:ins w:id="663" w:author="Welson Lassali | FLH" w:date="2022-04-26T17:12:00Z">
        <w:r w:rsidR="00BC3E56" w:rsidRPr="00787F7E">
          <w:rPr>
            <w:rFonts w:ascii="Tahoma" w:hAnsi="Tahoma" w:cs="Tahoma"/>
            <w:sz w:val="21"/>
            <w:szCs w:val="21"/>
          </w:rPr>
          <w:t>Avalistas</w:t>
        </w:r>
      </w:ins>
      <w:r w:rsidR="005E7F5B" w:rsidRPr="00787F7E">
        <w:rPr>
          <w:rFonts w:ascii="Tahoma" w:hAnsi="Tahoma" w:cs="Tahoma"/>
          <w:sz w:val="21"/>
          <w:szCs w:val="21"/>
        </w:rPr>
        <w:t xml:space="preserve"> </w:t>
      </w:r>
      <w:r w:rsidRPr="00787F7E">
        <w:rPr>
          <w:rFonts w:ascii="Tahoma" w:hAnsi="Tahoma" w:cs="Tahoma"/>
          <w:sz w:val="21"/>
          <w:szCs w:val="21"/>
        </w:rPr>
        <w:t>seja</w:t>
      </w:r>
      <w:r w:rsidR="005E7F5B" w:rsidRPr="00787F7E">
        <w:rPr>
          <w:rFonts w:ascii="Tahoma" w:hAnsi="Tahoma" w:cs="Tahoma"/>
          <w:sz w:val="21"/>
          <w:szCs w:val="21"/>
        </w:rPr>
        <w:t>m</w:t>
      </w:r>
      <w:r w:rsidRPr="00787F7E">
        <w:rPr>
          <w:rFonts w:ascii="Tahoma" w:hAnsi="Tahoma" w:cs="Tahoma"/>
          <w:sz w:val="21"/>
          <w:szCs w:val="21"/>
        </w:rPr>
        <w:t xml:space="preserve"> parte</w:t>
      </w:r>
      <w:r w:rsidR="005E7F5B" w:rsidRPr="00787F7E">
        <w:rPr>
          <w:rFonts w:ascii="Tahoma" w:hAnsi="Tahoma" w:cs="Tahoma"/>
          <w:sz w:val="21"/>
          <w:szCs w:val="21"/>
        </w:rPr>
        <w:t>s</w:t>
      </w:r>
      <w:r w:rsidRPr="00787F7E">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787F7E">
        <w:rPr>
          <w:rFonts w:ascii="Tahoma" w:hAnsi="Tahoma" w:cs="Tahoma"/>
          <w:sz w:val="21"/>
          <w:szCs w:val="21"/>
        </w:rPr>
        <w:t xml:space="preserve"> e/ou d</w:t>
      </w:r>
      <w:r w:rsidR="00B457C5" w:rsidRPr="00787F7E">
        <w:rPr>
          <w:rFonts w:ascii="Tahoma" w:hAnsi="Tahoma" w:cs="Tahoma"/>
          <w:sz w:val="21"/>
          <w:szCs w:val="21"/>
        </w:rPr>
        <w:t>o</w:t>
      </w:r>
      <w:r w:rsidR="005E7F5B" w:rsidRPr="00787F7E">
        <w:rPr>
          <w:rFonts w:ascii="Tahoma" w:hAnsi="Tahoma" w:cs="Tahoma"/>
          <w:sz w:val="21"/>
          <w:szCs w:val="21"/>
        </w:rPr>
        <w:t xml:space="preserve">s </w:t>
      </w:r>
      <w:del w:id="664" w:author="Welson Lassali | FLH" w:date="2022-04-26T17:12:00Z">
        <w:r w:rsidR="005E7F5B" w:rsidRPr="005C7194">
          <w:rPr>
            <w:rFonts w:ascii="Tahoma" w:hAnsi="Tahoma" w:cs="Tahoma"/>
            <w:sz w:val="21"/>
            <w:szCs w:val="21"/>
          </w:rPr>
          <w:delText>Fiador</w:delText>
        </w:r>
        <w:r w:rsidR="00B457C5" w:rsidRPr="005C7194">
          <w:rPr>
            <w:rFonts w:ascii="Tahoma" w:hAnsi="Tahoma" w:cs="Tahoma"/>
            <w:sz w:val="21"/>
            <w:szCs w:val="21"/>
          </w:rPr>
          <w:delText>e</w:delText>
        </w:r>
        <w:r w:rsidR="005E7F5B" w:rsidRPr="005C7194">
          <w:rPr>
            <w:rFonts w:ascii="Tahoma" w:hAnsi="Tahoma" w:cs="Tahoma"/>
            <w:sz w:val="21"/>
            <w:szCs w:val="21"/>
          </w:rPr>
          <w:delText>s</w:delText>
        </w:r>
      </w:del>
      <w:ins w:id="665"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(e) não infringem qualquer disposição legal ou regulamentar a que a Emissora </w:t>
      </w:r>
      <w:r w:rsidR="005E7F5B" w:rsidRPr="00787F7E">
        <w:rPr>
          <w:rFonts w:ascii="Tahoma" w:hAnsi="Tahoma" w:cs="Tahoma"/>
          <w:sz w:val="21"/>
          <w:szCs w:val="21"/>
        </w:rPr>
        <w:t xml:space="preserve">e/ou </w:t>
      </w:r>
      <w:r w:rsidR="00B457C5" w:rsidRPr="00787F7E">
        <w:rPr>
          <w:rFonts w:ascii="Tahoma" w:hAnsi="Tahoma" w:cs="Tahoma"/>
          <w:sz w:val="21"/>
          <w:szCs w:val="21"/>
        </w:rPr>
        <w:t>o</w:t>
      </w:r>
      <w:r w:rsidR="005E7F5B" w:rsidRPr="00787F7E">
        <w:rPr>
          <w:rFonts w:ascii="Tahoma" w:hAnsi="Tahoma" w:cs="Tahoma"/>
          <w:sz w:val="21"/>
          <w:szCs w:val="21"/>
        </w:rPr>
        <w:t xml:space="preserve">s </w:t>
      </w:r>
      <w:del w:id="666" w:author="Welson Lassali | FLH" w:date="2022-04-26T17:12:00Z">
        <w:r w:rsidR="005E7F5B" w:rsidRPr="005C7194">
          <w:rPr>
            <w:rFonts w:ascii="Tahoma" w:hAnsi="Tahoma" w:cs="Tahoma"/>
            <w:sz w:val="21"/>
            <w:szCs w:val="21"/>
          </w:rPr>
          <w:delText>Fiador</w:delText>
        </w:r>
        <w:r w:rsidR="00B457C5" w:rsidRPr="005C7194">
          <w:rPr>
            <w:rFonts w:ascii="Tahoma" w:hAnsi="Tahoma" w:cs="Tahoma"/>
            <w:sz w:val="21"/>
            <w:szCs w:val="21"/>
          </w:rPr>
          <w:delText>e</w:delText>
        </w:r>
        <w:r w:rsidR="005E7F5B" w:rsidRPr="005C7194">
          <w:rPr>
            <w:rFonts w:ascii="Tahoma" w:hAnsi="Tahoma" w:cs="Tahoma"/>
            <w:sz w:val="21"/>
            <w:szCs w:val="21"/>
          </w:rPr>
          <w:delText>s</w:delText>
        </w:r>
      </w:del>
      <w:ins w:id="667" w:author="Welson Lassali | FLH" w:date="2022-04-26T17:12:00Z">
        <w:r w:rsidR="00BC3E56" w:rsidRPr="00787F7E">
          <w:rPr>
            <w:rFonts w:ascii="Tahoma" w:hAnsi="Tahoma" w:cs="Tahoma"/>
            <w:sz w:val="21"/>
            <w:szCs w:val="21"/>
          </w:rPr>
          <w:t>Avalistas</w:t>
        </w:r>
      </w:ins>
      <w:r w:rsidR="005E7F5B" w:rsidRPr="00787F7E">
        <w:rPr>
          <w:rFonts w:ascii="Tahoma" w:hAnsi="Tahoma" w:cs="Tahoma"/>
          <w:sz w:val="21"/>
          <w:szCs w:val="21"/>
        </w:rPr>
        <w:t xml:space="preserve"> </w:t>
      </w:r>
      <w:r w:rsidRPr="00787F7E">
        <w:rPr>
          <w:rFonts w:ascii="Tahoma" w:hAnsi="Tahoma" w:cs="Tahoma"/>
          <w:sz w:val="21"/>
          <w:szCs w:val="21"/>
        </w:rPr>
        <w:t>esteja</w:t>
      </w:r>
      <w:r w:rsidR="005E7F5B" w:rsidRPr="00787F7E">
        <w:rPr>
          <w:rFonts w:ascii="Tahoma" w:hAnsi="Tahoma" w:cs="Tahoma"/>
          <w:sz w:val="21"/>
          <w:szCs w:val="21"/>
        </w:rPr>
        <w:t>m</w:t>
      </w:r>
      <w:r w:rsidRPr="00787F7E">
        <w:rPr>
          <w:rFonts w:ascii="Tahoma" w:hAnsi="Tahoma" w:cs="Tahoma"/>
          <w:sz w:val="21"/>
          <w:szCs w:val="21"/>
        </w:rPr>
        <w:t xml:space="preserve"> sujeit</w:t>
      </w:r>
      <w:r w:rsidR="00B457C5" w:rsidRPr="00787F7E">
        <w:rPr>
          <w:rFonts w:ascii="Tahoma" w:hAnsi="Tahoma" w:cs="Tahoma"/>
          <w:sz w:val="21"/>
          <w:szCs w:val="21"/>
        </w:rPr>
        <w:t>o</w:t>
      </w:r>
      <w:r w:rsidR="005E7F5B" w:rsidRPr="00787F7E">
        <w:rPr>
          <w:rFonts w:ascii="Tahoma" w:hAnsi="Tahoma" w:cs="Tahoma"/>
          <w:sz w:val="21"/>
          <w:szCs w:val="21"/>
        </w:rPr>
        <w:t>s</w:t>
      </w:r>
      <w:r w:rsidRPr="00787F7E">
        <w:rPr>
          <w:rFonts w:ascii="Tahoma" w:hAnsi="Tahoma" w:cs="Tahoma"/>
          <w:sz w:val="21"/>
          <w:szCs w:val="21"/>
        </w:rPr>
        <w:t>; e (f) não infringem qualquer dispositivo legal, ou qualquer ordem, decisão ou sentença administrativa, judicial ou arbitral que afete a Emissora</w:t>
      </w:r>
      <w:r w:rsidR="005E7F5B" w:rsidRPr="00787F7E">
        <w:rPr>
          <w:rFonts w:ascii="Tahoma" w:hAnsi="Tahoma" w:cs="Tahoma"/>
          <w:sz w:val="21"/>
          <w:szCs w:val="21"/>
        </w:rPr>
        <w:t xml:space="preserve"> e/ou </w:t>
      </w:r>
      <w:r w:rsidR="00B457C5" w:rsidRPr="00787F7E">
        <w:rPr>
          <w:rFonts w:ascii="Tahoma" w:hAnsi="Tahoma" w:cs="Tahoma"/>
          <w:sz w:val="21"/>
          <w:szCs w:val="21"/>
        </w:rPr>
        <w:t>o</w:t>
      </w:r>
      <w:r w:rsidR="005E7F5B" w:rsidRPr="00787F7E">
        <w:rPr>
          <w:rFonts w:ascii="Tahoma" w:hAnsi="Tahoma" w:cs="Tahoma"/>
          <w:sz w:val="21"/>
          <w:szCs w:val="21"/>
        </w:rPr>
        <w:t xml:space="preserve">s </w:t>
      </w:r>
      <w:del w:id="668" w:author="Welson Lassali | FLH" w:date="2022-04-26T17:12:00Z">
        <w:r w:rsidR="005E7F5B" w:rsidRPr="005C7194">
          <w:rPr>
            <w:rFonts w:ascii="Tahoma" w:hAnsi="Tahoma" w:cs="Tahoma"/>
            <w:sz w:val="21"/>
            <w:szCs w:val="21"/>
          </w:rPr>
          <w:delText>Fiador</w:delText>
        </w:r>
        <w:r w:rsidR="00B457C5" w:rsidRPr="005C7194">
          <w:rPr>
            <w:rFonts w:ascii="Tahoma" w:hAnsi="Tahoma" w:cs="Tahoma"/>
            <w:sz w:val="21"/>
            <w:szCs w:val="21"/>
          </w:rPr>
          <w:delText>e</w:delText>
        </w:r>
        <w:r w:rsidR="005E7F5B" w:rsidRPr="005C7194">
          <w:rPr>
            <w:rFonts w:ascii="Tahoma" w:hAnsi="Tahoma" w:cs="Tahoma"/>
            <w:sz w:val="21"/>
            <w:szCs w:val="21"/>
          </w:rPr>
          <w:delText>s</w:delText>
        </w:r>
      </w:del>
      <w:ins w:id="669"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w:t>
      </w:r>
    </w:p>
    <w:p w14:paraId="4B93380D" w14:textId="77777777" w:rsidR="00490A19" w:rsidRPr="00787F7E" w:rsidRDefault="00490A19" w:rsidP="00787F7E">
      <w:pPr>
        <w:spacing w:after="0" w:line="276" w:lineRule="auto"/>
        <w:contextualSpacing/>
        <w:rPr>
          <w:rFonts w:ascii="Tahoma" w:hAnsi="Tahoma" w:cs="Tahoma"/>
          <w:sz w:val="21"/>
          <w:szCs w:val="21"/>
        </w:rPr>
      </w:pPr>
    </w:p>
    <w:p w14:paraId="69DA332C" w14:textId="533748C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conduz</w:t>
      </w:r>
      <w:r w:rsidR="005E7F5B" w:rsidRPr="00787F7E">
        <w:rPr>
          <w:rFonts w:ascii="Tahoma" w:hAnsi="Tahoma" w:cs="Tahoma"/>
          <w:sz w:val="21"/>
          <w:szCs w:val="21"/>
        </w:rPr>
        <w:t>em</w:t>
      </w:r>
      <w:r w:rsidRPr="00787F7E">
        <w:rPr>
          <w:rFonts w:ascii="Tahoma" w:hAnsi="Tahoma" w:cs="Tahoma"/>
          <w:sz w:val="21"/>
          <w:szCs w:val="21"/>
        </w:rPr>
        <w:t xml:space="preserve">,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xml:space="preserve">, seus respectivos negócios e operações em cumprimento a todas as leis e regulamentos aplicáveis, e está, assim como seus </w:t>
      </w:r>
      <w:r w:rsidR="00947507" w:rsidRPr="00787F7E">
        <w:rPr>
          <w:rFonts w:ascii="Tahoma" w:hAnsi="Tahoma" w:cs="Tahoma"/>
          <w:sz w:val="21"/>
          <w:szCs w:val="21"/>
        </w:rPr>
        <w:t>C</w:t>
      </w:r>
      <w:r w:rsidRPr="00787F7E">
        <w:rPr>
          <w:rFonts w:ascii="Tahoma" w:hAnsi="Tahoma" w:cs="Tahoma"/>
          <w:sz w:val="21"/>
          <w:szCs w:val="21"/>
        </w:rPr>
        <w:t>ontroladores</w:t>
      </w:r>
      <w:r w:rsidR="00947507" w:rsidRPr="00787F7E">
        <w:rPr>
          <w:rFonts w:ascii="Tahoma" w:hAnsi="Tahoma" w:cs="Tahoma"/>
          <w:sz w:val="21"/>
          <w:szCs w:val="21"/>
        </w:rPr>
        <w:t xml:space="preserve"> e Afiliadas</w:t>
      </w:r>
      <w:r w:rsidRPr="00787F7E">
        <w:rPr>
          <w:rFonts w:ascii="Tahoma" w:hAnsi="Tahoma" w:cs="Tahoma"/>
          <w:sz w:val="21"/>
          <w:szCs w:val="21"/>
        </w:rPr>
        <w:t>, devidamente qualificada e/ou registrada para o exercício de suas respectivas atividades;</w:t>
      </w:r>
    </w:p>
    <w:p w14:paraId="72EA0C3A" w14:textId="77777777" w:rsidR="00490A19" w:rsidRPr="00787F7E" w:rsidRDefault="00490A19" w:rsidP="00787F7E">
      <w:pPr>
        <w:spacing w:after="0" w:line="276" w:lineRule="auto"/>
        <w:contextualSpacing/>
        <w:rPr>
          <w:rFonts w:ascii="Tahoma" w:hAnsi="Tahoma" w:cs="Tahoma"/>
          <w:sz w:val="21"/>
          <w:szCs w:val="21"/>
        </w:rPr>
      </w:pPr>
    </w:p>
    <w:p w14:paraId="17E406D5" w14:textId="6227017A"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5E7F5B" w:rsidRPr="00787F7E">
        <w:rPr>
          <w:rFonts w:ascii="Tahoma" w:hAnsi="Tahoma" w:cs="Tahoma"/>
          <w:sz w:val="21"/>
          <w:szCs w:val="21"/>
        </w:rPr>
        <w:t>ão</w:t>
      </w:r>
      <w:r w:rsidRPr="00787F7E">
        <w:rPr>
          <w:rFonts w:ascii="Tahoma" w:hAnsi="Tahoma" w:cs="Tahoma"/>
          <w:sz w:val="21"/>
          <w:szCs w:val="21"/>
        </w:rPr>
        <w:t xml:space="preserve"> adimplente</w:t>
      </w:r>
      <w:r w:rsidR="005E7F5B" w:rsidRPr="00787F7E">
        <w:rPr>
          <w:rFonts w:ascii="Tahoma" w:hAnsi="Tahoma" w:cs="Tahoma"/>
          <w:sz w:val="21"/>
          <w:szCs w:val="21"/>
        </w:rPr>
        <w:t>s</w:t>
      </w:r>
      <w:r w:rsidRPr="00787F7E">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787F7E" w:rsidRDefault="00490A19" w:rsidP="00787F7E">
      <w:pPr>
        <w:spacing w:after="0" w:line="276" w:lineRule="auto"/>
        <w:contextualSpacing/>
        <w:rPr>
          <w:rFonts w:ascii="Tahoma" w:hAnsi="Tahoma" w:cs="Tahoma"/>
          <w:sz w:val="21"/>
          <w:szCs w:val="21"/>
        </w:rPr>
      </w:pPr>
    </w:p>
    <w:p w14:paraId="2F44F41C" w14:textId="307D518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t</w:t>
      </w:r>
      <w:r w:rsidR="005E7F5B" w:rsidRPr="00787F7E">
        <w:rPr>
          <w:rFonts w:ascii="Tahoma" w:hAnsi="Tahoma" w:cs="Tahoma"/>
          <w:sz w:val="21"/>
          <w:szCs w:val="21"/>
        </w:rPr>
        <w:t>ê</w:t>
      </w:r>
      <w:r w:rsidRPr="00787F7E">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787F7E" w:rsidRDefault="00490A19" w:rsidP="00787F7E">
      <w:pPr>
        <w:spacing w:after="0" w:line="276" w:lineRule="auto"/>
        <w:contextualSpacing/>
        <w:rPr>
          <w:rFonts w:ascii="Tahoma" w:hAnsi="Tahoma" w:cs="Tahoma"/>
          <w:sz w:val="21"/>
          <w:szCs w:val="21"/>
        </w:rPr>
      </w:pPr>
    </w:p>
    <w:p w14:paraId="07DE4552" w14:textId="7F86E283"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os documentos e informações fornecidos </w:t>
      </w:r>
      <w:r w:rsidR="001A4912" w:rsidRPr="00787F7E">
        <w:rPr>
          <w:rFonts w:ascii="Tahoma" w:hAnsi="Tahoma" w:cs="Tahoma"/>
          <w:sz w:val="21"/>
          <w:szCs w:val="21"/>
        </w:rPr>
        <w:t>ao</w:t>
      </w:r>
      <w:r w:rsidR="00DA2B1A" w:rsidRPr="00787F7E">
        <w:rPr>
          <w:rFonts w:ascii="Tahoma" w:hAnsi="Tahoma" w:cs="Tahoma"/>
          <w:sz w:val="21"/>
          <w:szCs w:val="21"/>
        </w:rPr>
        <w:t xml:space="preserve"> Agente Fiduciário </w:t>
      </w:r>
      <w:r w:rsidR="00617CCA" w:rsidRPr="00787F7E">
        <w:rPr>
          <w:rFonts w:ascii="Tahoma" w:hAnsi="Tahoma" w:cs="Tahoma"/>
          <w:sz w:val="21"/>
          <w:szCs w:val="21"/>
        </w:rPr>
        <w:t xml:space="preserve">e aos assessores da Emissão </w:t>
      </w:r>
      <w:r w:rsidRPr="00787F7E">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68ACE9B4" w14:textId="6A718B3C"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as demonstrações financeiras </w:t>
      </w:r>
      <w:r w:rsidR="0085411B" w:rsidRPr="00787F7E">
        <w:rPr>
          <w:rFonts w:ascii="Tahoma" w:hAnsi="Tahoma" w:cs="Tahoma"/>
          <w:sz w:val="21"/>
          <w:szCs w:val="21"/>
        </w:rPr>
        <w:t xml:space="preserve">e/ou as declarações de imposto de renda </w:t>
      </w:r>
      <w:r w:rsidRPr="00787F7E">
        <w:rPr>
          <w:rFonts w:ascii="Tahoma" w:hAnsi="Tahoma" w:cs="Tahoma"/>
          <w:sz w:val="21"/>
          <w:szCs w:val="21"/>
        </w:rPr>
        <w:t xml:space="preserve">da Emissora </w:t>
      </w:r>
      <w:r w:rsidR="005E7F5B" w:rsidRPr="00787F7E">
        <w:rPr>
          <w:rFonts w:ascii="Tahoma" w:hAnsi="Tahoma" w:cs="Tahoma"/>
          <w:sz w:val="21"/>
          <w:szCs w:val="21"/>
        </w:rPr>
        <w:t>e d</w:t>
      </w:r>
      <w:r w:rsidR="0085411B" w:rsidRPr="00787F7E">
        <w:rPr>
          <w:rFonts w:ascii="Tahoma" w:hAnsi="Tahoma" w:cs="Tahoma"/>
          <w:sz w:val="21"/>
          <w:szCs w:val="21"/>
        </w:rPr>
        <w:t>o</w:t>
      </w:r>
      <w:r w:rsidR="005E7F5B" w:rsidRPr="00787F7E">
        <w:rPr>
          <w:rFonts w:ascii="Tahoma" w:hAnsi="Tahoma" w:cs="Tahoma"/>
          <w:sz w:val="21"/>
          <w:szCs w:val="21"/>
        </w:rPr>
        <w:t xml:space="preserve">s </w:t>
      </w:r>
      <w:del w:id="670" w:author="Welson Lassali | FLH" w:date="2022-04-26T17:12:00Z">
        <w:r w:rsidR="005E7F5B" w:rsidRPr="005C7194">
          <w:rPr>
            <w:rFonts w:ascii="Tahoma" w:hAnsi="Tahoma" w:cs="Tahoma"/>
            <w:sz w:val="21"/>
            <w:szCs w:val="21"/>
          </w:rPr>
          <w:delText>Fiador</w:delText>
        </w:r>
        <w:r w:rsidR="0085411B" w:rsidRPr="005C7194">
          <w:rPr>
            <w:rFonts w:ascii="Tahoma" w:hAnsi="Tahoma" w:cs="Tahoma"/>
            <w:sz w:val="21"/>
            <w:szCs w:val="21"/>
          </w:rPr>
          <w:delText>e</w:delText>
        </w:r>
        <w:r w:rsidR="005E7F5B" w:rsidRPr="005C7194">
          <w:rPr>
            <w:rFonts w:ascii="Tahoma" w:hAnsi="Tahoma" w:cs="Tahoma"/>
            <w:sz w:val="21"/>
            <w:szCs w:val="21"/>
          </w:rPr>
          <w:delText>s</w:delText>
        </w:r>
      </w:del>
      <w:ins w:id="671" w:author="Welson Lassali | FLH" w:date="2022-04-26T17:12:00Z">
        <w:r w:rsidR="00BC3E56" w:rsidRPr="00787F7E">
          <w:rPr>
            <w:rFonts w:ascii="Tahoma" w:hAnsi="Tahoma" w:cs="Tahoma"/>
            <w:sz w:val="21"/>
            <w:szCs w:val="21"/>
          </w:rPr>
          <w:t>Avalistas</w:t>
        </w:r>
      </w:ins>
      <w:r w:rsidR="0085411B" w:rsidRPr="00787F7E">
        <w:rPr>
          <w:rFonts w:ascii="Tahoma" w:hAnsi="Tahoma" w:cs="Tahoma"/>
          <w:sz w:val="21"/>
          <w:szCs w:val="21"/>
        </w:rPr>
        <w:t xml:space="preserve">, conforme aplicável, </w:t>
      </w:r>
      <w:r w:rsidRPr="00787F7E">
        <w:rPr>
          <w:rFonts w:ascii="Tahoma" w:hAnsi="Tahoma" w:cs="Tahoma"/>
          <w:sz w:val="21"/>
          <w:szCs w:val="21"/>
        </w:rPr>
        <w:t xml:space="preserve">relativas ao exercício social encerrado em </w:t>
      </w:r>
      <w:r w:rsidR="00CC117C" w:rsidRPr="00787F7E">
        <w:rPr>
          <w:rFonts w:ascii="Tahoma" w:hAnsi="Tahoma" w:cs="Tahoma"/>
          <w:sz w:val="21"/>
          <w:szCs w:val="21"/>
        </w:rPr>
        <w:t>[</w:t>
      </w:r>
      <w:r w:rsidRPr="00787F7E">
        <w:rPr>
          <w:rFonts w:ascii="Tahoma" w:hAnsi="Tahoma" w:cs="Tahoma"/>
          <w:sz w:val="21"/>
          <w:szCs w:val="21"/>
        </w:rPr>
        <w:t xml:space="preserve">31 de dezembro de </w:t>
      </w:r>
      <w:r w:rsidR="005E7F5B" w:rsidRPr="00787F7E">
        <w:rPr>
          <w:rFonts w:ascii="Tahoma" w:hAnsi="Tahoma" w:cs="Tahoma"/>
          <w:sz w:val="21"/>
          <w:szCs w:val="21"/>
        </w:rPr>
        <w:t>202</w:t>
      </w:r>
      <w:r w:rsidR="0085411B" w:rsidRPr="00787F7E">
        <w:rPr>
          <w:rFonts w:ascii="Tahoma" w:hAnsi="Tahoma" w:cs="Tahoma"/>
          <w:sz w:val="21"/>
          <w:szCs w:val="21"/>
        </w:rPr>
        <w:t>1</w:t>
      </w:r>
      <w:r w:rsidR="00CC117C" w:rsidRPr="00787F7E">
        <w:rPr>
          <w:rFonts w:ascii="Tahoma" w:hAnsi="Tahoma" w:cs="Tahoma"/>
          <w:sz w:val="21"/>
          <w:szCs w:val="21"/>
        </w:rPr>
        <w:t>]</w:t>
      </w:r>
      <w:r w:rsidRPr="00787F7E">
        <w:rPr>
          <w:rFonts w:ascii="Tahoma" w:hAnsi="Tahoma" w:cs="Tahoma"/>
          <w:sz w:val="21"/>
          <w:szCs w:val="21"/>
        </w:rPr>
        <w:t xml:space="preserve"> representam corretamente a posição patrimonial e financeira consolidada da Emissora </w:t>
      </w:r>
      <w:r w:rsidR="00CC117C" w:rsidRPr="00787F7E">
        <w:rPr>
          <w:rFonts w:ascii="Tahoma" w:hAnsi="Tahoma" w:cs="Tahoma"/>
          <w:sz w:val="21"/>
          <w:szCs w:val="21"/>
        </w:rPr>
        <w:t>e d</w:t>
      </w:r>
      <w:r w:rsidR="0085411B" w:rsidRPr="00787F7E">
        <w:rPr>
          <w:rFonts w:ascii="Tahoma" w:hAnsi="Tahoma" w:cs="Tahoma"/>
          <w:sz w:val="21"/>
          <w:szCs w:val="21"/>
        </w:rPr>
        <w:t>o</w:t>
      </w:r>
      <w:r w:rsidR="00CC117C" w:rsidRPr="00787F7E">
        <w:rPr>
          <w:rFonts w:ascii="Tahoma" w:hAnsi="Tahoma" w:cs="Tahoma"/>
          <w:sz w:val="21"/>
          <w:szCs w:val="21"/>
        </w:rPr>
        <w:t xml:space="preserve">s </w:t>
      </w:r>
      <w:del w:id="672" w:author="Welson Lassali | FLH" w:date="2022-04-26T17:12:00Z">
        <w:r w:rsidR="00CC117C" w:rsidRPr="005C7194">
          <w:rPr>
            <w:rFonts w:ascii="Tahoma" w:hAnsi="Tahoma" w:cs="Tahoma"/>
            <w:sz w:val="21"/>
            <w:szCs w:val="21"/>
          </w:rPr>
          <w:delText>Fiador</w:delText>
        </w:r>
        <w:r w:rsidR="0085411B" w:rsidRPr="005C7194">
          <w:rPr>
            <w:rFonts w:ascii="Tahoma" w:hAnsi="Tahoma" w:cs="Tahoma"/>
            <w:sz w:val="21"/>
            <w:szCs w:val="21"/>
          </w:rPr>
          <w:delText>e</w:delText>
        </w:r>
        <w:r w:rsidR="00CC117C" w:rsidRPr="005C7194">
          <w:rPr>
            <w:rFonts w:ascii="Tahoma" w:hAnsi="Tahoma" w:cs="Tahoma"/>
            <w:sz w:val="21"/>
            <w:szCs w:val="21"/>
          </w:rPr>
          <w:delText>s</w:delText>
        </w:r>
      </w:del>
      <w:ins w:id="673" w:author="Welson Lassali | FLH" w:date="2022-04-26T17:12:00Z">
        <w:r w:rsidR="00BC3E56" w:rsidRPr="00787F7E">
          <w:rPr>
            <w:rFonts w:ascii="Tahoma" w:hAnsi="Tahoma" w:cs="Tahoma"/>
            <w:sz w:val="21"/>
            <w:szCs w:val="21"/>
          </w:rPr>
          <w:t>Avalistas</w:t>
        </w:r>
      </w:ins>
      <w:r w:rsidR="00CC117C" w:rsidRPr="00787F7E">
        <w:rPr>
          <w:rFonts w:ascii="Tahoma" w:hAnsi="Tahoma" w:cs="Tahoma"/>
          <w:sz w:val="21"/>
          <w:szCs w:val="21"/>
        </w:rPr>
        <w:t xml:space="preserve"> </w:t>
      </w:r>
      <w:r w:rsidRPr="00787F7E">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787F7E" w:rsidRDefault="00490A19" w:rsidP="00787F7E">
      <w:pPr>
        <w:pStyle w:val="PargrafodaLista"/>
        <w:spacing w:after="0" w:line="276" w:lineRule="auto"/>
        <w:rPr>
          <w:rFonts w:ascii="Tahoma" w:hAnsi="Tahoma" w:cs="Tahoma"/>
          <w:sz w:val="21"/>
          <w:szCs w:val="21"/>
        </w:rPr>
      </w:pPr>
    </w:p>
    <w:p w14:paraId="12DAA7C3" w14:textId="7713CDE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CC117C" w:rsidRPr="00787F7E">
        <w:rPr>
          <w:rFonts w:ascii="Tahoma" w:hAnsi="Tahoma" w:cs="Tahoma"/>
          <w:sz w:val="21"/>
          <w:szCs w:val="21"/>
        </w:rPr>
        <w:t>ão</w:t>
      </w:r>
      <w:r w:rsidRPr="00787F7E">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787F7E" w:rsidRDefault="00490A19" w:rsidP="00787F7E">
      <w:pPr>
        <w:spacing w:after="0" w:line="276" w:lineRule="auto"/>
        <w:contextualSpacing/>
        <w:rPr>
          <w:rFonts w:ascii="Tahoma" w:hAnsi="Tahoma" w:cs="Tahoma"/>
          <w:sz w:val="21"/>
          <w:szCs w:val="21"/>
        </w:rPr>
      </w:pPr>
    </w:p>
    <w:p w14:paraId="05F21480" w14:textId="3596F359"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possu</w:t>
      </w:r>
      <w:r w:rsidR="00CC117C" w:rsidRPr="00787F7E">
        <w:rPr>
          <w:rFonts w:ascii="Tahoma" w:hAnsi="Tahoma" w:cs="Tahoma"/>
          <w:sz w:val="21"/>
          <w:szCs w:val="21"/>
        </w:rPr>
        <w:t>em</w:t>
      </w:r>
      <w:r w:rsidRPr="00787F7E">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787F7E" w:rsidRDefault="00490A19" w:rsidP="00787F7E">
      <w:pPr>
        <w:spacing w:after="0" w:line="276" w:lineRule="auto"/>
        <w:contextualSpacing/>
        <w:rPr>
          <w:rFonts w:ascii="Tahoma" w:hAnsi="Tahoma" w:cs="Tahoma"/>
          <w:sz w:val="21"/>
          <w:szCs w:val="21"/>
        </w:rPr>
      </w:pPr>
    </w:p>
    <w:p w14:paraId="7EF1D149"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787F7E" w:rsidRDefault="00490A19" w:rsidP="00787F7E">
      <w:pPr>
        <w:spacing w:after="0" w:line="276" w:lineRule="auto"/>
        <w:contextualSpacing/>
        <w:rPr>
          <w:rFonts w:ascii="Tahoma" w:hAnsi="Tahoma" w:cs="Tahoma"/>
          <w:sz w:val="21"/>
          <w:szCs w:val="21"/>
        </w:rPr>
      </w:pPr>
    </w:p>
    <w:p w14:paraId="213AA440"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787F7E" w:rsidRDefault="00490A19" w:rsidP="00787F7E">
      <w:pPr>
        <w:tabs>
          <w:tab w:val="num" w:pos="709"/>
        </w:tabs>
        <w:spacing w:after="0" w:line="276" w:lineRule="auto"/>
        <w:contextualSpacing/>
        <w:rPr>
          <w:rFonts w:ascii="Tahoma" w:hAnsi="Tahoma" w:cs="Tahoma"/>
          <w:sz w:val="21"/>
          <w:szCs w:val="21"/>
        </w:rPr>
      </w:pPr>
    </w:p>
    <w:p w14:paraId="036A088F" w14:textId="20F7750F"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inexiste, em relação à Emissora</w:t>
      </w:r>
      <w:r w:rsidR="00CC117C" w:rsidRPr="00787F7E">
        <w:rPr>
          <w:rFonts w:ascii="Tahoma" w:hAnsi="Tahoma" w:cs="Tahoma"/>
          <w:sz w:val="21"/>
          <w:szCs w:val="21"/>
        </w:rPr>
        <w:t xml:space="preserve"> e/ou </w:t>
      </w:r>
      <w:r w:rsidR="0085411B" w:rsidRPr="00787F7E">
        <w:rPr>
          <w:rFonts w:ascii="Tahoma" w:hAnsi="Tahoma" w:cs="Tahoma"/>
          <w:sz w:val="21"/>
          <w:szCs w:val="21"/>
        </w:rPr>
        <w:t>ao</w:t>
      </w:r>
      <w:r w:rsidR="00CC117C" w:rsidRPr="00787F7E">
        <w:rPr>
          <w:rFonts w:ascii="Tahoma" w:hAnsi="Tahoma" w:cs="Tahoma"/>
          <w:sz w:val="21"/>
          <w:szCs w:val="21"/>
        </w:rPr>
        <w:t xml:space="preserve">s </w:t>
      </w:r>
      <w:del w:id="674" w:author="Welson Lassali | FLH" w:date="2022-04-26T17:12:00Z">
        <w:r w:rsidR="00CC117C" w:rsidRPr="005C7194">
          <w:rPr>
            <w:rFonts w:ascii="Tahoma" w:hAnsi="Tahoma" w:cs="Tahoma"/>
            <w:sz w:val="21"/>
            <w:szCs w:val="21"/>
          </w:rPr>
          <w:delText>Fiador</w:delText>
        </w:r>
        <w:r w:rsidR="0085411B" w:rsidRPr="005C7194">
          <w:rPr>
            <w:rFonts w:ascii="Tahoma" w:hAnsi="Tahoma" w:cs="Tahoma"/>
            <w:sz w:val="21"/>
            <w:szCs w:val="21"/>
          </w:rPr>
          <w:delText>e</w:delText>
        </w:r>
        <w:r w:rsidR="00CC117C" w:rsidRPr="005C7194">
          <w:rPr>
            <w:rFonts w:ascii="Tahoma" w:hAnsi="Tahoma" w:cs="Tahoma"/>
            <w:sz w:val="21"/>
            <w:szCs w:val="21"/>
          </w:rPr>
          <w:delText>s</w:delText>
        </w:r>
      </w:del>
      <w:ins w:id="675"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Pr="00787F7E">
        <w:rPr>
          <w:rFonts w:ascii="Tahoma" w:hAnsi="Tahoma" w:cs="Tahoma"/>
          <w:sz w:val="21"/>
          <w:szCs w:val="21"/>
        </w:rPr>
        <w:t>, dos direitos e prerrogativas relativos às Debêntures;</w:t>
      </w:r>
    </w:p>
    <w:p w14:paraId="15D71172" w14:textId="77777777" w:rsidR="00490A19" w:rsidRPr="00787F7E" w:rsidRDefault="00490A19" w:rsidP="00787F7E">
      <w:pPr>
        <w:spacing w:after="0" w:line="276" w:lineRule="auto"/>
        <w:contextualSpacing/>
        <w:rPr>
          <w:rFonts w:ascii="Tahoma" w:hAnsi="Tahoma" w:cs="Tahoma"/>
          <w:sz w:val="21"/>
          <w:szCs w:val="21"/>
        </w:rPr>
      </w:pPr>
    </w:p>
    <w:p w14:paraId="76C4FE6E" w14:textId="6F6987B2"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respeita</w:t>
      </w:r>
      <w:r w:rsidR="00CC117C" w:rsidRPr="00787F7E">
        <w:rPr>
          <w:rFonts w:ascii="Tahoma" w:hAnsi="Tahoma" w:cs="Tahoma"/>
          <w:sz w:val="21"/>
          <w:szCs w:val="21"/>
        </w:rPr>
        <w:t>m</w:t>
      </w:r>
      <w:r w:rsidRPr="00787F7E">
        <w:rPr>
          <w:rFonts w:ascii="Tahoma" w:hAnsi="Tahoma" w:cs="Tahoma"/>
          <w:sz w:val="21"/>
          <w:szCs w:val="21"/>
        </w:rPr>
        <w:t xml:space="preserve"> e respeitar</w:t>
      </w:r>
      <w:r w:rsidR="00CC117C" w:rsidRPr="00787F7E">
        <w:rPr>
          <w:rFonts w:ascii="Tahoma" w:hAnsi="Tahoma" w:cs="Tahoma"/>
          <w:sz w:val="21"/>
          <w:szCs w:val="21"/>
        </w:rPr>
        <w:t>ão</w:t>
      </w:r>
      <w:r w:rsidRPr="00787F7E">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787F7E">
        <w:rPr>
          <w:rFonts w:ascii="Tahoma" w:hAnsi="Tahoma" w:cs="Tahoma"/>
          <w:b/>
          <w:bCs/>
          <w:sz w:val="21"/>
          <w:szCs w:val="21"/>
        </w:rPr>
        <w:t>Legislação Socioambiental</w:t>
      </w:r>
      <w:r w:rsidRPr="00787F7E">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787F7E" w:rsidRDefault="00490A19" w:rsidP="00787F7E">
      <w:pPr>
        <w:pStyle w:val="PargrafodaLista"/>
        <w:spacing w:after="0" w:line="276" w:lineRule="auto"/>
        <w:rPr>
          <w:rFonts w:ascii="Tahoma" w:hAnsi="Tahoma" w:cs="Tahoma"/>
          <w:sz w:val="21"/>
          <w:szCs w:val="21"/>
        </w:rPr>
      </w:pPr>
    </w:p>
    <w:p w14:paraId="047A186E" w14:textId="048FE5B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est</w:t>
      </w:r>
      <w:r w:rsidR="00E47992" w:rsidRPr="00787F7E">
        <w:rPr>
          <w:rFonts w:ascii="Tahoma" w:hAnsi="Tahoma" w:cs="Tahoma"/>
          <w:sz w:val="21"/>
          <w:szCs w:val="21"/>
        </w:rPr>
        <w:t>ão</w:t>
      </w:r>
      <w:r w:rsidRPr="00787F7E">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787F7E">
        <w:rPr>
          <w:rFonts w:ascii="Tahoma" w:hAnsi="Tahoma" w:cs="Tahoma"/>
          <w:sz w:val="21"/>
          <w:szCs w:val="21"/>
        </w:rPr>
        <w:t>1</w:t>
      </w:r>
      <w:r w:rsidRPr="00787F7E">
        <w:rPr>
          <w:rFonts w:ascii="Tahoma" w:hAnsi="Tahoma" w:cs="Tahoma"/>
          <w:sz w:val="21"/>
          <w:szCs w:val="21"/>
        </w:rPr>
        <w:t>5 (</w:t>
      </w:r>
      <w:r w:rsidR="002735A6" w:rsidRPr="00787F7E">
        <w:rPr>
          <w:rFonts w:ascii="Tahoma" w:hAnsi="Tahoma" w:cs="Tahoma"/>
          <w:sz w:val="21"/>
          <w:szCs w:val="21"/>
        </w:rPr>
        <w:t>quinze</w:t>
      </w:r>
      <w:r w:rsidRPr="00787F7E">
        <w:rPr>
          <w:rFonts w:ascii="Tahoma" w:hAnsi="Tahoma" w:cs="Tahoma"/>
          <w:sz w:val="21"/>
          <w:szCs w:val="21"/>
        </w:rPr>
        <w:t xml:space="preserve">) Dias Úteis da solicitação apresentada </w:t>
      </w:r>
      <w:r w:rsidR="006D7A45" w:rsidRPr="00787F7E">
        <w:rPr>
          <w:rFonts w:ascii="Tahoma" w:hAnsi="Tahoma" w:cs="Tahoma"/>
          <w:sz w:val="21"/>
          <w:szCs w:val="21"/>
        </w:rPr>
        <w:t>pelo Agente Fiduciário</w:t>
      </w:r>
      <w:r w:rsidRPr="00787F7E">
        <w:rPr>
          <w:rFonts w:ascii="Tahoma" w:hAnsi="Tahoma" w:cs="Tahoma"/>
          <w:sz w:val="21"/>
          <w:szCs w:val="21"/>
        </w:rPr>
        <w:t xml:space="preserve">; </w:t>
      </w:r>
    </w:p>
    <w:p w14:paraId="5B07E03E" w14:textId="77777777" w:rsidR="00490A19" w:rsidRPr="00787F7E" w:rsidRDefault="00490A19" w:rsidP="00787F7E">
      <w:pPr>
        <w:spacing w:after="0" w:line="276" w:lineRule="auto"/>
        <w:contextualSpacing/>
        <w:rPr>
          <w:rFonts w:ascii="Tahoma" w:hAnsi="Tahoma" w:cs="Tahoma"/>
          <w:sz w:val="21"/>
          <w:szCs w:val="21"/>
        </w:rPr>
      </w:pPr>
    </w:p>
    <w:p w14:paraId="583291C6" w14:textId="77777777"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787F7E" w:rsidRDefault="00490A19" w:rsidP="00787F7E">
      <w:pPr>
        <w:spacing w:after="0" w:line="276" w:lineRule="auto"/>
        <w:contextualSpacing/>
        <w:rPr>
          <w:rFonts w:ascii="Tahoma" w:hAnsi="Tahoma" w:cs="Tahoma"/>
          <w:sz w:val="21"/>
          <w:szCs w:val="21"/>
        </w:rPr>
      </w:pPr>
    </w:p>
    <w:p w14:paraId="0ED62D53" w14:textId="50528861"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nem a Emissora, </w:t>
      </w:r>
      <w:r w:rsidR="00E47992" w:rsidRPr="00787F7E">
        <w:rPr>
          <w:rFonts w:ascii="Tahoma" w:hAnsi="Tahoma" w:cs="Tahoma"/>
          <w:sz w:val="21"/>
          <w:szCs w:val="21"/>
        </w:rPr>
        <w:t xml:space="preserve">nem </w:t>
      </w:r>
      <w:r w:rsidR="0085411B" w:rsidRPr="00787F7E">
        <w:rPr>
          <w:rFonts w:ascii="Tahoma" w:hAnsi="Tahoma" w:cs="Tahoma"/>
          <w:sz w:val="21"/>
          <w:szCs w:val="21"/>
        </w:rPr>
        <w:t>o</w:t>
      </w:r>
      <w:r w:rsidR="00E47992" w:rsidRPr="00787F7E">
        <w:rPr>
          <w:rFonts w:ascii="Tahoma" w:hAnsi="Tahoma" w:cs="Tahoma"/>
          <w:sz w:val="21"/>
          <w:szCs w:val="21"/>
        </w:rPr>
        <w:t xml:space="preserve">s </w:t>
      </w:r>
      <w:del w:id="676" w:author="Welson Lassali | FLH" w:date="2022-04-26T17:12:00Z">
        <w:r w:rsidR="00E47992" w:rsidRPr="005C7194">
          <w:rPr>
            <w:rFonts w:ascii="Tahoma" w:hAnsi="Tahoma" w:cs="Tahoma"/>
            <w:sz w:val="21"/>
            <w:szCs w:val="21"/>
          </w:rPr>
          <w:delText>Fiador</w:delText>
        </w:r>
        <w:r w:rsidR="0085411B" w:rsidRPr="005C7194">
          <w:rPr>
            <w:rFonts w:ascii="Tahoma" w:hAnsi="Tahoma" w:cs="Tahoma"/>
            <w:sz w:val="21"/>
            <w:szCs w:val="21"/>
          </w:rPr>
          <w:delText>es</w:delText>
        </w:r>
      </w:del>
      <w:ins w:id="677" w:author="Welson Lassali | FLH" w:date="2022-04-26T17:12:00Z">
        <w:r w:rsidR="00BC3E56" w:rsidRPr="00787F7E">
          <w:rPr>
            <w:rFonts w:ascii="Tahoma" w:hAnsi="Tahoma" w:cs="Tahoma"/>
            <w:sz w:val="21"/>
            <w:szCs w:val="21"/>
          </w:rPr>
          <w:t>Avalistas</w:t>
        </w:r>
      </w:ins>
      <w:r w:rsidR="00E47992" w:rsidRPr="00787F7E">
        <w:rPr>
          <w:rFonts w:ascii="Tahoma" w:hAnsi="Tahoma" w:cs="Tahoma"/>
          <w:sz w:val="21"/>
          <w:szCs w:val="21"/>
        </w:rPr>
        <w:t xml:space="preserve">, </w:t>
      </w:r>
      <w:r w:rsidRPr="00787F7E">
        <w:rPr>
          <w:rFonts w:ascii="Tahoma" w:hAnsi="Tahoma" w:cs="Tahoma"/>
          <w:sz w:val="21"/>
          <w:szCs w:val="21"/>
        </w:rPr>
        <w:t>suas controladas e Controladores e nenhuma das pessoas naturais agindo na qualidade de seus representantes, incluindo mas não se limitando a, 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787F7E">
        <w:rPr>
          <w:rFonts w:ascii="Tahoma" w:hAnsi="Tahoma" w:cs="Tahoma"/>
          <w:b/>
          <w:bCs/>
          <w:sz w:val="21"/>
          <w:szCs w:val="21"/>
        </w:rPr>
        <w:t>Condutas Indevidas</w:t>
      </w:r>
      <w:r w:rsidRPr="00787F7E">
        <w:rPr>
          <w:rFonts w:ascii="Tahoma" w:hAnsi="Tahoma" w:cs="Tahoma"/>
          <w:sz w:val="21"/>
          <w:szCs w:val="21"/>
        </w:rPr>
        <w:t>”);</w:t>
      </w:r>
    </w:p>
    <w:p w14:paraId="49958DB6" w14:textId="77777777" w:rsidR="00490A19" w:rsidRPr="00787F7E" w:rsidRDefault="00490A19" w:rsidP="00787F7E">
      <w:pPr>
        <w:spacing w:after="0" w:line="276" w:lineRule="auto"/>
        <w:contextualSpacing/>
        <w:rPr>
          <w:rFonts w:ascii="Tahoma" w:hAnsi="Tahoma" w:cs="Tahoma"/>
          <w:sz w:val="21"/>
          <w:szCs w:val="21"/>
        </w:rPr>
      </w:pPr>
    </w:p>
    <w:p w14:paraId="096A60AD" w14:textId="270B8B45"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protege</w:t>
      </w:r>
      <w:r w:rsidR="00E47992" w:rsidRPr="00787F7E">
        <w:rPr>
          <w:rFonts w:ascii="Tahoma" w:hAnsi="Tahoma" w:cs="Tahoma"/>
          <w:sz w:val="21"/>
          <w:szCs w:val="21"/>
        </w:rPr>
        <w:t>m</w:t>
      </w:r>
      <w:r w:rsidRPr="00787F7E">
        <w:rPr>
          <w:rFonts w:ascii="Tahoma" w:hAnsi="Tahoma" w:cs="Tahoma"/>
          <w:sz w:val="21"/>
          <w:szCs w:val="21"/>
        </w:rPr>
        <w:t xml:space="preserve"> e preserva</w:t>
      </w:r>
      <w:r w:rsidR="00E47992" w:rsidRPr="00787F7E">
        <w:rPr>
          <w:rFonts w:ascii="Tahoma" w:hAnsi="Tahoma" w:cs="Tahoma"/>
          <w:sz w:val="21"/>
          <w:szCs w:val="21"/>
        </w:rPr>
        <w:t>m</w:t>
      </w:r>
      <w:r w:rsidRPr="00787F7E">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787F7E">
        <w:rPr>
          <w:rFonts w:ascii="Tahoma" w:hAnsi="Tahoma" w:cs="Tahoma"/>
          <w:sz w:val="21"/>
          <w:szCs w:val="21"/>
        </w:rPr>
        <w:t>m</w:t>
      </w:r>
      <w:r w:rsidRPr="00787F7E">
        <w:rPr>
          <w:rFonts w:ascii="Tahoma" w:hAnsi="Tahoma" w:cs="Tahoma"/>
          <w:sz w:val="21"/>
          <w:szCs w:val="21"/>
        </w:rPr>
        <w:t xml:space="preserve"> e se obriga</w:t>
      </w:r>
      <w:r w:rsidR="00E47992" w:rsidRPr="00787F7E">
        <w:rPr>
          <w:rFonts w:ascii="Tahoma" w:hAnsi="Tahoma" w:cs="Tahoma"/>
          <w:sz w:val="21"/>
          <w:szCs w:val="21"/>
        </w:rPr>
        <w:t>m</w:t>
      </w:r>
      <w:r w:rsidRPr="00787F7E">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787F7E" w:rsidRDefault="00490A19" w:rsidP="00787F7E">
      <w:pPr>
        <w:spacing w:after="0" w:line="276" w:lineRule="auto"/>
        <w:contextualSpacing/>
        <w:rPr>
          <w:rFonts w:ascii="Tahoma" w:hAnsi="Tahoma" w:cs="Tahoma"/>
          <w:sz w:val="21"/>
          <w:szCs w:val="21"/>
        </w:rPr>
      </w:pPr>
    </w:p>
    <w:p w14:paraId="4420E0FA" w14:textId="00EAAB1D"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monitora</w:t>
      </w:r>
      <w:r w:rsidR="00E47992" w:rsidRPr="00787F7E">
        <w:rPr>
          <w:rFonts w:ascii="Tahoma" w:hAnsi="Tahoma" w:cs="Tahoma"/>
          <w:sz w:val="21"/>
          <w:szCs w:val="21"/>
        </w:rPr>
        <w:t>m</w:t>
      </w:r>
      <w:r w:rsidRPr="00787F7E">
        <w:rPr>
          <w:rFonts w:ascii="Tahoma" w:hAnsi="Tahoma" w:cs="Tahoma"/>
          <w:sz w:val="21"/>
          <w:szCs w:val="21"/>
        </w:rPr>
        <w:t xml:space="preserve"> suas atividades de forma a identificar e mitigar impactos ambientais não antevistos;</w:t>
      </w:r>
    </w:p>
    <w:p w14:paraId="3C63A545" w14:textId="77777777" w:rsidR="00490A19" w:rsidRPr="00787F7E" w:rsidRDefault="00490A19" w:rsidP="00787F7E">
      <w:pPr>
        <w:pStyle w:val="PargrafodaLista"/>
        <w:spacing w:after="0" w:line="276" w:lineRule="auto"/>
        <w:ind w:left="0"/>
        <w:rPr>
          <w:rFonts w:ascii="Tahoma" w:hAnsi="Tahoma" w:cs="Tahoma"/>
          <w:sz w:val="21"/>
          <w:szCs w:val="21"/>
        </w:rPr>
      </w:pPr>
    </w:p>
    <w:p w14:paraId="55C828B9" w14:textId="06747908"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mant</w:t>
      </w:r>
      <w:r w:rsidR="00E47992" w:rsidRPr="00787F7E">
        <w:rPr>
          <w:rFonts w:ascii="Tahoma" w:hAnsi="Tahoma" w:cs="Tahoma"/>
          <w:sz w:val="21"/>
          <w:szCs w:val="21"/>
        </w:rPr>
        <w:t>ê</w:t>
      </w:r>
      <w:r w:rsidRPr="00787F7E">
        <w:rPr>
          <w:rFonts w:ascii="Tahoma" w:hAnsi="Tahoma" w:cs="Tahoma"/>
          <w:sz w:val="21"/>
          <w:szCs w:val="21"/>
        </w:rPr>
        <w:t xml:space="preserve">m os seus bens considerados relevantes adequadamente segurados e de acordo com as práticas correntes de mercado; </w:t>
      </w:r>
    </w:p>
    <w:p w14:paraId="7ACF272E" w14:textId="77777777" w:rsidR="00490A19" w:rsidRPr="00787F7E" w:rsidRDefault="00490A19" w:rsidP="00787F7E">
      <w:pPr>
        <w:pStyle w:val="PargrafodaLista"/>
        <w:spacing w:after="0" w:line="276" w:lineRule="auto"/>
        <w:ind w:left="0"/>
        <w:rPr>
          <w:rFonts w:ascii="Tahoma" w:hAnsi="Tahoma" w:cs="Tahoma"/>
          <w:sz w:val="21"/>
          <w:szCs w:val="21"/>
        </w:rPr>
      </w:pPr>
    </w:p>
    <w:p w14:paraId="7A88E3C1" w14:textId="1AF65950" w:rsidR="00490A19" w:rsidRPr="00787F7E" w:rsidRDefault="00490A19"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lastRenderedPageBreak/>
        <w:t>as declarações aqui prestadas são verdadeiras, válidas e não contêm qualquer falsidade ou inexatidão, tampouco omitem a existência de qualquer ato ou fato, para fazer com que as declarações prestadas sejam enganosas ou incompletas</w:t>
      </w:r>
      <w:r w:rsidR="00BC7B6C" w:rsidRPr="00787F7E">
        <w:rPr>
          <w:rFonts w:ascii="Tahoma" w:hAnsi="Tahoma" w:cs="Tahoma"/>
          <w:sz w:val="21"/>
          <w:szCs w:val="21"/>
        </w:rPr>
        <w:t>; e</w:t>
      </w:r>
    </w:p>
    <w:p w14:paraId="3818875B" w14:textId="77777777" w:rsidR="00BC7B6C" w:rsidRPr="00787F7E" w:rsidRDefault="00BC7B6C" w:rsidP="00787F7E">
      <w:pPr>
        <w:pStyle w:val="PargrafodaLista"/>
        <w:spacing w:after="0" w:line="276" w:lineRule="auto"/>
        <w:rPr>
          <w:rFonts w:ascii="Tahoma" w:hAnsi="Tahoma" w:cs="Tahoma"/>
          <w:sz w:val="21"/>
          <w:szCs w:val="21"/>
        </w:rPr>
      </w:pPr>
    </w:p>
    <w:p w14:paraId="6BA1C53C" w14:textId="0946D978" w:rsidR="00BC7B6C" w:rsidRPr="00787F7E" w:rsidRDefault="00BC7B6C" w:rsidP="00787F7E">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787F7E">
        <w:rPr>
          <w:rFonts w:ascii="Tahoma" w:hAnsi="Tahoma" w:cs="Tahoma"/>
          <w:sz w:val="21"/>
          <w:szCs w:val="21"/>
        </w:rPr>
        <w:t xml:space="preserve">para todos os fins de direito e observando-se a alocação de riscos descrita no artigo 421-A, II, do Código Civil, os </w:t>
      </w:r>
      <w:r w:rsidR="00A32D1C" w:rsidRPr="00787F7E">
        <w:rPr>
          <w:rFonts w:ascii="Tahoma" w:hAnsi="Tahoma" w:cs="Tahoma"/>
          <w:sz w:val="21"/>
          <w:szCs w:val="21"/>
        </w:rPr>
        <w:t xml:space="preserve">bens e </w:t>
      </w:r>
      <w:r w:rsidR="00E47992" w:rsidRPr="00787F7E">
        <w:rPr>
          <w:rFonts w:ascii="Tahoma" w:hAnsi="Tahoma" w:cs="Tahoma"/>
          <w:sz w:val="21"/>
          <w:szCs w:val="21"/>
        </w:rPr>
        <w:t>direitos</w:t>
      </w:r>
      <w:r w:rsidRPr="00787F7E">
        <w:rPr>
          <w:rFonts w:ascii="Tahoma" w:hAnsi="Tahoma" w:cs="Tahoma"/>
          <w:sz w:val="21"/>
          <w:szCs w:val="21"/>
        </w:rPr>
        <w:t xml:space="preserve"> </w:t>
      </w:r>
      <w:r w:rsidR="0012368D" w:rsidRPr="00787F7E">
        <w:rPr>
          <w:rFonts w:ascii="Tahoma" w:hAnsi="Tahoma" w:cs="Tahoma"/>
          <w:sz w:val="21"/>
          <w:szCs w:val="21"/>
        </w:rPr>
        <w:t xml:space="preserve">sobre os quais foi constituída a </w:t>
      </w:r>
      <w:r w:rsidR="00A32D1C" w:rsidRPr="00787F7E">
        <w:rPr>
          <w:rFonts w:ascii="Tahoma" w:hAnsi="Tahoma" w:cs="Tahoma"/>
          <w:sz w:val="21"/>
          <w:szCs w:val="21"/>
        </w:rPr>
        <w:t xml:space="preserve">Alienação Fiduciária de Veículos e a </w:t>
      </w:r>
      <w:r w:rsidR="00342A8F" w:rsidRPr="00787F7E">
        <w:rPr>
          <w:rFonts w:ascii="Tahoma" w:hAnsi="Tahoma" w:cs="Tahoma"/>
          <w:sz w:val="21"/>
          <w:szCs w:val="21"/>
        </w:rPr>
        <w:t xml:space="preserve">Cessão Fiduciária de Direitos Creditórios </w:t>
      </w:r>
      <w:r w:rsidRPr="00787F7E">
        <w:rPr>
          <w:rFonts w:ascii="Tahoma" w:hAnsi="Tahoma" w:cs="Tahoma"/>
          <w:sz w:val="21"/>
          <w:szCs w:val="21"/>
        </w:rPr>
        <w:t>não representam bens de capital e/ou bens essenciais da Emissora</w:t>
      </w:r>
      <w:r w:rsidR="00342A8F" w:rsidRPr="00787F7E">
        <w:rPr>
          <w:rFonts w:ascii="Tahoma" w:hAnsi="Tahoma" w:cs="Tahoma"/>
          <w:sz w:val="21"/>
          <w:szCs w:val="21"/>
        </w:rPr>
        <w:t xml:space="preserve"> </w:t>
      </w:r>
      <w:r w:rsidRPr="00787F7E">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787F7E">
        <w:rPr>
          <w:rFonts w:ascii="Tahoma" w:hAnsi="Tahoma" w:cs="Tahoma"/>
          <w:sz w:val="21"/>
          <w:szCs w:val="21"/>
        </w:rPr>
        <w:t>o</w:t>
      </w:r>
      <w:r w:rsidRPr="00787F7E">
        <w:rPr>
          <w:rFonts w:ascii="Tahoma" w:hAnsi="Tahoma" w:cs="Tahoma"/>
          <w:sz w:val="21"/>
          <w:szCs w:val="21"/>
        </w:rPr>
        <w:t xml:space="preserve">s </w:t>
      </w:r>
      <w:del w:id="678" w:author="Welson Lassali | FLH" w:date="2022-04-26T17:12:00Z">
        <w:r w:rsidRPr="005C7194">
          <w:rPr>
            <w:rFonts w:ascii="Tahoma" w:hAnsi="Tahoma" w:cs="Tahoma"/>
            <w:sz w:val="21"/>
            <w:szCs w:val="21"/>
          </w:rPr>
          <w:delText>Fiador</w:delText>
        </w:r>
        <w:r w:rsidR="0085411B" w:rsidRPr="005C7194">
          <w:rPr>
            <w:rFonts w:ascii="Tahoma" w:hAnsi="Tahoma" w:cs="Tahoma"/>
            <w:sz w:val="21"/>
            <w:szCs w:val="21"/>
          </w:rPr>
          <w:delText>e</w:delText>
        </w:r>
        <w:r w:rsidRPr="005C7194">
          <w:rPr>
            <w:rFonts w:ascii="Tahoma" w:hAnsi="Tahoma" w:cs="Tahoma"/>
            <w:sz w:val="21"/>
            <w:szCs w:val="21"/>
          </w:rPr>
          <w:delText>s</w:delText>
        </w:r>
      </w:del>
      <w:ins w:id="679" w:author="Welson Lassali | FLH" w:date="2022-04-26T17:12:00Z">
        <w:r w:rsidR="00BC3E56" w:rsidRPr="00787F7E">
          <w:rPr>
            <w:rFonts w:ascii="Tahoma" w:hAnsi="Tahoma" w:cs="Tahoma"/>
            <w:sz w:val="21"/>
            <w:szCs w:val="21"/>
          </w:rPr>
          <w:t>Avalistas</w:t>
        </w:r>
      </w:ins>
      <w:r w:rsidRPr="00787F7E">
        <w:rPr>
          <w:rFonts w:ascii="Tahoma" w:hAnsi="Tahoma" w:cs="Tahoma"/>
          <w:sz w:val="21"/>
          <w:szCs w:val="21"/>
        </w:rPr>
        <w:t xml:space="preserve"> não irão pleitear ou de qualquer outra forma discutir, em juízo ou fora dele, o reconhecimento da essencialidade ou de qualquer outro argumento correlato que venha a impedir/obstar a excussão das garantias</w:t>
      </w:r>
      <w:r w:rsidR="00AA1BD3" w:rsidRPr="00787F7E">
        <w:rPr>
          <w:rFonts w:ascii="Tahoma" w:hAnsi="Tahoma" w:cs="Tahoma"/>
          <w:sz w:val="21"/>
          <w:szCs w:val="21"/>
        </w:rPr>
        <w:t>.</w:t>
      </w:r>
    </w:p>
    <w:p w14:paraId="5BF6555B" w14:textId="77777777" w:rsidR="0003381E" w:rsidRPr="00787F7E" w:rsidRDefault="0003381E" w:rsidP="00787F7E">
      <w:pPr>
        <w:pStyle w:val="PargrafodaLista"/>
        <w:spacing w:after="0" w:line="276" w:lineRule="auto"/>
        <w:ind w:left="0"/>
        <w:rPr>
          <w:rFonts w:ascii="Tahoma" w:hAnsi="Tahoma" w:cs="Tahoma"/>
          <w:sz w:val="21"/>
          <w:szCs w:val="21"/>
        </w:rPr>
      </w:pPr>
    </w:p>
    <w:p w14:paraId="54198FFF" w14:textId="7F132E95" w:rsidR="00490A19" w:rsidRPr="00787F7E" w:rsidRDefault="00BA3F4D" w:rsidP="00787F7E">
      <w:pPr>
        <w:pStyle w:val="PargrafodaLista"/>
        <w:spacing w:after="0" w:line="276" w:lineRule="auto"/>
        <w:ind w:left="0"/>
        <w:rPr>
          <w:rFonts w:ascii="Tahoma" w:hAnsi="Tahoma" w:cs="Tahoma"/>
          <w:sz w:val="21"/>
          <w:szCs w:val="21"/>
        </w:rPr>
      </w:pPr>
      <w:r w:rsidRPr="00787F7E">
        <w:rPr>
          <w:rFonts w:ascii="Tahoma" w:hAnsi="Tahoma" w:cs="Tahoma"/>
          <w:sz w:val="21"/>
          <w:szCs w:val="21"/>
        </w:rPr>
        <w:t>8.2.</w:t>
      </w:r>
      <w:r w:rsidRPr="00787F7E">
        <w:rPr>
          <w:rFonts w:ascii="Tahoma" w:hAnsi="Tahoma" w:cs="Tahoma"/>
          <w:sz w:val="21"/>
          <w:szCs w:val="21"/>
        </w:rPr>
        <w:tab/>
      </w:r>
      <w:r w:rsidR="00490A19" w:rsidRPr="00787F7E">
        <w:rPr>
          <w:rFonts w:ascii="Tahoma" w:hAnsi="Tahoma" w:cs="Tahoma"/>
          <w:sz w:val="21"/>
          <w:szCs w:val="21"/>
        </w:rPr>
        <w:t xml:space="preserve">A Emissora </w:t>
      </w:r>
      <w:r w:rsidR="005A7666" w:rsidRPr="00787F7E">
        <w:rPr>
          <w:rFonts w:ascii="Tahoma" w:hAnsi="Tahoma" w:cs="Tahoma"/>
          <w:sz w:val="21"/>
          <w:szCs w:val="21"/>
        </w:rPr>
        <w:t xml:space="preserve">e </w:t>
      </w:r>
      <w:r w:rsidR="0085411B" w:rsidRPr="00787F7E">
        <w:rPr>
          <w:rFonts w:ascii="Tahoma" w:hAnsi="Tahoma" w:cs="Tahoma"/>
          <w:sz w:val="21"/>
          <w:szCs w:val="21"/>
        </w:rPr>
        <w:t>o</w:t>
      </w:r>
      <w:r w:rsidR="005A7666" w:rsidRPr="00787F7E">
        <w:rPr>
          <w:rFonts w:ascii="Tahoma" w:hAnsi="Tahoma" w:cs="Tahoma"/>
          <w:sz w:val="21"/>
          <w:szCs w:val="21"/>
        </w:rPr>
        <w:t xml:space="preserve">s </w:t>
      </w:r>
      <w:del w:id="680" w:author="Welson Lassali | FLH" w:date="2022-04-26T17:12:00Z">
        <w:r w:rsidR="005A7666" w:rsidRPr="005C7194">
          <w:rPr>
            <w:rFonts w:ascii="Tahoma" w:hAnsi="Tahoma" w:cs="Tahoma"/>
            <w:sz w:val="21"/>
            <w:szCs w:val="21"/>
          </w:rPr>
          <w:delText>Fiador</w:delText>
        </w:r>
        <w:r w:rsidR="0085411B" w:rsidRPr="005C7194">
          <w:rPr>
            <w:rFonts w:ascii="Tahoma" w:hAnsi="Tahoma" w:cs="Tahoma"/>
            <w:sz w:val="21"/>
            <w:szCs w:val="21"/>
          </w:rPr>
          <w:delText>e</w:delText>
        </w:r>
        <w:r w:rsidR="005A7666" w:rsidRPr="005C7194">
          <w:rPr>
            <w:rFonts w:ascii="Tahoma" w:hAnsi="Tahoma" w:cs="Tahoma"/>
            <w:sz w:val="21"/>
            <w:szCs w:val="21"/>
          </w:rPr>
          <w:delText>s</w:delText>
        </w:r>
      </w:del>
      <w:ins w:id="681"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00490A19" w:rsidRPr="00787F7E">
        <w:rPr>
          <w:rFonts w:ascii="Tahoma" w:hAnsi="Tahoma" w:cs="Tahoma"/>
          <w:sz w:val="21"/>
          <w:szCs w:val="21"/>
        </w:rPr>
        <w:t>obriga</w:t>
      </w:r>
      <w:r w:rsidR="005A7666" w:rsidRPr="00787F7E">
        <w:rPr>
          <w:rFonts w:ascii="Tahoma" w:hAnsi="Tahoma" w:cs="Tahoma"/>
          <w:sz w:val="21"/>
          <w:szCs w:val="21"/>
        </w:rPr>
        <w:t>m</w:t>
      </w:r>
      <w:r w:rsidR="00490A19" w:rsidRPr="00787F7E">
        <w:rPr>
          <w:rFonts w:ascii="Tahoma" w:hAnsi="Tahoma" w:cs="Tahoma"/>
          <w:sz w:val="21"/>
          <w:szCs w:val="21"/>
        </w:rPr>
        <w:t>-se a, de forma irrevogável e irretratável, indenizar a</w:t>
      </w:r>
      <w:r w:rsidR="4762BC4F" w:rsidRPr="00787F7E">
        <w:rPr>
          <w:rFonts w:ascii="Tahoma" w:hAnsi="Tahoma" w:cs="Tahoma"/>
          <w:sz w:val="21"/>
          <w:szCs w:val="21"/>
        </w:rPr>
        <w:t>s Partes Indenizáveis</w:t>
      </w:r>
      <w:r w:rsidR="00490A19" w:rsidRPr="00787F7E">
        <w:rPr>
          <w:rFonts w:ascii="Tahoma" w:hAnsi="Tahoma" w:cs="Tahoma"/>
          <w:sz w:val="21"/>
          <w:szCs w:val="21"/>
        </w:rPr>
        <w:t xml:space="preserve">, conforme aplicável, por todos e quaisquer prejuízos, danos, perdas, custos e/ou despesas (incluindo custas judiciais e honorários advocatícios) </w:t>
      </w:r>
      <w:r w:rsidR="00A4459E" w:rsidRPr="00787F7E">
        <w:rPr>
          <w:rFonts w:ascii="Tahoma" w:hAnsi="Tahoma" w:cs="Tahoma"/>
          <w:sz w:val="21"/>
          <w:szCs w:val="21"/>
        </w:rPr>
        <w:t xml:space="preserve">razoáveis e efetivamente comprovados </w:t>
      </w:r>
      <w:r w:rsidR="00490A19" w:rsidRPr="00787F7E">
        <w:rPr>
          <w:rFonts w:ascii="Tahoma" w:hAnsi="Tahoma" w:cs="Tahoma"/>
          <w:sz w:val="21"/>
          <w:szCs w:val="21"/>
        </w:rPr>
        <w:t>que venham a ser eventualmente incorridos p</w:t>
      </w:r>
      <w:r w:rsidR="1F318CDC" w:rsidRPr="00787F7E">
        <w:rPr>
          <w:rFonts w:ascii="Tahoma" w:hAnsi="Tahoma" w:cs="Tahoma"/>
          <w:sz w:val="21"/>
          <w:szCs w:val="21"/>
        </w:rPr>
        <w:t>elas Partes Indenizáveis</w:t>
      </w:r>
      <w:r w:rsidR="00490A19" w:rsidRPr="00787F7E">
        <w:rPr>
          <w:rFonts w:ascii="Tahoma" w:hAnsi="Tahoma" w:cs="Tahoma"/>
          <w:sz w:val="21"/>
          <w:szCs w:val="21"/>
        </w:rPr>
        <w:t xml:space="preserve"> em razão da inveracidade ou incorreção de quaisquer das declarações prestadas pela Emissora</w:t>
      </w:r>
      <w:r w:rsidR="005A7666" w:rsidRPr="00787F7E">
        <w:rPr>
          <w:rFonts w:ascii="Tahoma" w:hAnsi="Tahoma" w:cs="Tahoma"/>
          <w:sz w:val="21"/>
          <w:szCs w:val="21"/>
        </w:rPr>
        <w:t xml:space="preserve"> e/ou pel</w:t>
      </w:r>
      <w:r w:rsidR="0085411B" w:rsidRPr="00787F7E">
        <w:rPr>
          <w:rFonts w:ascii="Tahoma" w:hAnsi="Tahoma" w:cs="Tahoma"/>
          <w:sz w:val="21"/>
          <w:szCs w:val="21"/>
        </w:rPr>
        <w:t>o</w:t>
      </w:r>
      <w:r w:rsidR="005A7666" w:rsidRPr="00787F7E">
        <w:rPr>
          <w:rFonts w:ascii="Tahoma" w:hAnsi="Tahoma" w:cs="Tahoma"/>
          <w:sz w:val="21"/>
          <w:szCs w:val="21"/>
        </w:rPr>
        <w:t xml:space="preserve">s </w:t>
      </w:r>
      <w:del w:id="682" w:author="Welson Lassali | FLH" w:date="2022-04-26T17:12:00Z">
        <w:r w:rsidR="005A7666" w:rsidRPr="005C7194">
          <w:rPr>
            <w:rFonts w:ascii="Tahoma" w:hAnsi="Tahoma" w:cs="Tahoma"/>
            <w:sz w:val="21"/>
            <w:szCs w:val="21"/>
          </w:rPr>
          <w:delText>Fiador</w:delText>
        </w:r>
        <w:r w:rsidR="0085411B" w:rsidRPr="005C7194">
          <w:rPr>
            <w:rFonts w:ascii="Tahoma" w:hAnsi="Tahoma" w:cs="Tahoma"/>
            <w:sz w:val="21"/>
            <w:szCs w:val="21"/>
          </w:rPr>
          <w:delText>e</w:delText>
        </w:r>
        <w:r w:rsidR="005A7666" w:rsidRPr="005C7194">
          <w:rPr>
            <w:rFonts w:ascii="Tahoma" w:hAnsi="Tahoma" w:cs="Tahoma"/>
            <w:sz w:val="21"/>
            <w:szCs w:val="21"/>
          </w:rPr>
          <w:delText>s</w:delText>
        </w:r>
      </w:del>
      <w:ins w:id="683" w:author="Welson Lassali | FLH" w:date="2022-04-26T17:12:00Z">
        <w:r w:rsidR="00BC3E56" w:rsidRPr="00787F7E">
          <w:rPr>
            <w:rFonts w:ascii="Tahoma" w:hAnsi="Tahoma" w:cs="Tahoma"/>
            <w:sz w:val="21"/>
            <w:szCs w:val="21"/>
          </w:rPr>
          <w:t>Avalistas</w:t>
        </w:r>
      </w:ins>
      <w:r w:rsidR="00490A19" w:rsidRPr="00787F7E">
        <w:rPr>
          <w:rFonts w:ascii="Tahoma" w:hAnsi="Tahoma" w:cs="Tahoma"/>
          <w:sz w:val="21"/>
          <w:szCs w:val="21"/>
        </w:rPr>
        <w:t>.</w:t>
      </w:r>
    </w:p>
    <w:p w14:paraId="73B61575" w14:textId="4341D75E" w:rsidR="00490A19" w:rsidRPr="00787F7E" w:rsidRDefault="00490A19" w:rsidP="00787F7E">
      <w:pPr>
        <w:spacing w:after="0" w:line="276" w:lineRule="auto"/>
        <w:contextualSpacing/>
        <w:rPr>
          <w:rFonts w:ascii="Tahoma" w:hAnsi="Tahoma" w:cs="Tahoma"/>
          <w:sz w:val="21"/>
          <w:szCs w:val="21"/>
        </w:rPr>
      </w:pPr>
    </w:p>
    <w:p w14:paraId="2B6211F5" w14:textId="14356CD0"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00BA3F4D" w:rsidRPr="00787F7E">
        <w:rPr>
          <w:rFonts w:ascii="Tahoma" w:hAnsi="Tahoma" w:cs="Tahoma"/>
          <w:b/>
          <w:bCs/>
          <w:smallCaps/>
          <w:sz w:val="21"/>
          <w:szCs w:val="21"/>
        </w:rPr>
        <w:t>Nona</w:t>
      </w:r>
    </w:p>
    <w:p w14:paraId="6C579F92" w14:textId="77777777" w:rsidR="00490A19" w:rsidRPr="00787F7E" w:rsidRDefault="00490A19" w:rsidP="00787F7E">
      <w:pPr>
        <w:autoSpaceDE w:val="0"/>
        <w:autoSpaceDN w:val="0"/>
        <w:adjustRightInd w:val="0"/>
        <w:spacing w:after="0" w:line="276" w:lineRule="auto"/>
        <w:contextualSpacing/>
        <w:jc w:val="center"/>
        <w:rPr>
          <w:rFonts w:ascii="Tahoma" w:hAnsi="Tahoma" w:cs="Tahoma"/>
          <w:smallCaps/>
          <w:sz w:val="21"/>
          <w:szCs w:val="21"/>
        </w:rPr>
      </w:pPr>
      <w:r w:rsidRPr="00787F7E">
        <w:rPr>
          <w:rFonts w:ascii="Tahoma" w:hAnsi="Tahoma" w:cs="Tahoma"/>
          <w:b/>
          <w:smallCaps/>
          <w:sz w:val="21"/>
          <w:szCs w:val="21"/>
        </w:rPr>
        <w:t>Pagamento de Tributos</w:t>
      </w:r>
    </w:p>
    <w:p w14:paraId="78918D63"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02E9F7CB" w14:textId="7BCB20D4" w:rsidR="00490A19" w:rsidRPr="00787F7E" w:rsidRDefault="00BA3F4D" w:rsidP="00787F7E">
      <w:pPr>
        <w:spacing w:after="0" w:line="276" w:lineRule="auto"/>
        <w:contextualSpacing/>
        <w:rPr>
          <w:rFonts w:ascii="Tahoma" w:hAnsi="Tahoma" w:cs="Tahoma"/>
          <w:sz w:val="21"/>
          <w:szCs w:val="21"/>
        </w:rPr>
      </w:pPr>
      <w:r w:rsidRPr="00787F7E">
        <w:rPr>
          <w:rFonts w:ascii="Tahoma" w:hAnsi="Tahoma" w:cs="Tahoma"/>
          <w:sz w:val="21"/>
          <w:szCs w:val="21"/>
        </w:rPr>
        <w:t>9.1.</w:t>
      </w:r>
      <w:r w:rsidRPr="00787F7E">
        <w:rPr>
          <w:rFonts w:ascii="Tahoma" w:hAnsi="Tahoma" w:cs="Tahoma"/>
          <w:sz w:val="21"/>
          <w:szCs w:val="21"/>
        </w:rPr>
        <w:tab/>
      </w:r>
      <w:r w:rsidR="00490A19" w:rsidRPr="00787F7E">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787F7E">
        <w:rPr>
          <w:rFonts w:ascii="Tahoma" w:hAnsi="Tahoma" w:cs="Tahoma"/>
          <w:sz w:val="21"/>
          <w:szCs w:val="21"/>
        </w:rPr>
        <w:t>aos</w:t>
      </w:r>
      <w:r w:rsidR="00490A19" w:rsidRPr="00787F7E">
        <w:rPr>
          <w:rFonts w:ascii="Tahoma" w:hAnsi="Tahoma" w:cs="Tahoma"/>
          <w:sz w:val="21"/>
          <w:szCs w:val="21"/>
        </w:rPr>
        <w:t xml:space="preserve"> </w:t>
      </w:r>
      <w:r w:rsidR="006D7A45"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Nes</w:t>
      </w:r>
      <w:r w:rsidR="00F13D0F" w:rsidRPr="00787F7E">
        <w:rPr>
          <w:rFonts w:ascii="Tahoma" w:hAnsi="Tahoma" w:cs="Tahoma"/>
          <w:sz w:val="21"/>
          <w:szCs w:val="21"/>
        </w:rPr>
        <w:t>t</w:t>
      </w:r>
      <w:r w:rsidR="00490A19" w:rsidRPr="00787F7E">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787F7E">
        <w:rPr>
          <w:rFonts w:ascii="Tahoma" w:hAnsi="Tahoma" w:cs="Tahoma"/>
          <w:sz w:val="21"/>
          <w:szCs w:val="21"/>
        </w:rPr>
        <w:t xml:space="preserve">os </w:t>
      </w:r>
      <w:r w:rsidR="006D7A45" w:rsidRPr="00787F7E">
        <w:rPr>
          <w:rFonts w:ascii="Tahoma" w:hAnsi="Tahoma" w:cs="Tahoma"/>
          <w:sz w:val="21"/>
          <w:szCs w:val="21"/>
        </w:rPr>
        <w:t>d</w:t>
      </w:r>
      <w:r w:rsidR="00367C8A" w:rsidRPr="00787F7E">
        <w:rPr>
          <w:rFonts w:ascii="Tahoma" w:hAnsi="Tahoma" w:cs="Tahoma"/>
          <w:sz w:val="21"/>
          <w:szCs w:val="21"/>
        </w:rPr>
        <w:t>ebenturistas</w:t>
      </w:r>
      <w:r w:rsidR="00490A19" w:rsidRPr="00787F7E">
        <w:rPr>
          <w:rFonts w:ascii="Tahoma" w:hAnsi="Tahoma" w:cs="Tahoma"/>
          <w:sz w:val="21"/>
          <w:szCs w:val="21"/>
        </w:rPr>
        <w:t xml:space="preserve"> receba</w:t>
      </w:r>
      <w:r w:rsidR="00A32D1C" w:rsidRPr="00787F7E">
        <w:rPr>
          <w:rFonts w:ascii="Tahoma" w:hAnsi="Tahoma" w:cs="Tahoma"/>
          <w:sz w:val="21"/>
          <w:szCs w:val="21"/>
        </w:rPr>
        <w:t>m</w:t>
      </w:r>
      <w:r w:rsidR="00490A19" w:rsidRPr="00787F7E">
        <w:rPr>
          <w:rFonts w:ascii="Tahoma" w:hAnsi="Tahoma" w:cs="Tahoma"/>
          <w:sz w:val="21"/>
          <w:szCs w:val="21"/>
        </w:rPr>
        <w:t xml:space="preserve"> os mesmos valores que seriam por el</w:t>
      </w:r>
      <w:r w:rsidR="00A32D1C" w:rsidRPr="00787F7E">
        <w:rPr>
          <w:rFonts w:ascii="Tahoma" w:hAnsi="Tahoma" w:cs="Tahoma"/>
          <w:sz w:val="21"/>
          <w:szCs w:val="21"/>
        </w:rPr>
        <w:t>es</w:t>
      </w:r>
      <w:r w:rsidR="00490A19" w:rsidRPr="00787F7E">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787F7E">
        <w:rPr>
          <w:rFonts w:ascii="Tahoma" w:hAnsi="Tahoma" w:cs="Tahoma"/>
          <w:sz w:val="21"/>
          <w:szCs w:val="21"/>
        </w:rPr>
        <w:t>das Debêntures</w:t>
      </w:r>
      <w:r w:rsidR="00490A19" w:rsidRPr="00787F7E">
        <w:rPr>
          <w:rFonts w:ascii="Tahoma" w:hAnsi="Tahoma" w:cs="Tahoma"/>
          <w:sz w:val="21"/>
          <w:szCs w:val="21"/>
        </w:rPr>
        <w:t xml:space="preserve">. </w:t>
      </w:r>
    </w:p>
    <w:p w14:paraId="64D3DEB7"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229F732C" w14:textId="77777777" w:rsidR="002407CE" w:rsidRPr="00787F7E" w:rsidRDefault="002407CE"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 xml:space="preserve">Cláusula </w:t>
      </w:r>
      <w:r w:rsidRPr="00787F7E">
        <w:rPr>
          <w:rFonts w:ascii="Tahoma" w:hAnsi="Tahoma" w:cs="Tahoma"/>
          <w:b/>
          <w:bCs/>
          <w:smallCaps/>
          <w:sz w:val="21"/>
          <w:szCs w:val="21"/>
        </w:rPr>
        <w:t>Dez</w:t>
      </w:r>
    </w:p>
    <w:p w14:paraId="5A122351" w14:textId="77777777" w:rsidR="002407CE" w:rsidRPr="00787F7E" w:rsidRDefault="002407CE" w:rsidP="00787F7E">
      <w:pPr>
        <w:autoSpaceDE w:val="0"/>
        <w:autoSpaceDN w:val="0"/>
        <w:adjustRightInd w:val="0"/>
        <w:spacing w:after="0" w:line="276" w:lineRule="auto"/>
        <w:contextualSpacing/>
        <w:jc w:val="center"/>
        <w:rPr>
          <w:ins w:id="684" w:author="Welson Lassali | FLH" w:date="2022-04-26T17:12:00Z"/>
          <w:rFonts w:ascii="Tahoma" w:hAnsi="Tahoma" w:cs="Tahoma"/>
          <w:b/>
          <w:smallCaps/>
          <w:sz w:val="21"/>
          <w:szCs w:val="21"/>
        </w:rPr>
      </w:pPr>
      <w:ins w:id="685" w:author="Welson Lassali | FLH" w:date="2022-04-26T17:12:00Z">
        <w:r w:rsidRPr="00787F7E">
          <w:rPr>
            <w:rFonts w:ascii="Tahoma" w:hAnsi="Tahoma" w:cs="Tahoma"/>
            <w:b/>
            <w:smallCaps/>
            <w:sz w:val="21"/>
            <w:szCs w:val="21"/>
          </w:rPr>
          <w:t>Agente Fiduciário</w:t>
        </w:r>
      </w:ins>
    </w:p>
    <w:p w14:paraId="04E1CD72" w14:textId="77777777" w:rsidR="002407CE" w:rsidRPr="00787F7E" w:rsidRDefault="002407CE" w:rsidP="00787F7E">
      <w:pPr>
        <w:spacing w:after="0" w:line="276" w:lineRule="auto"/>
        <w:contextualSpacing/>
        <w:rPr>
          <w:ins w:id="686" w:author="Welson Lassali | FLH" w:date="2022-04-26T17:12:00Z"/>
          <w:rFonts w:ascii="Tahoma" w:hAnsi="Tahoma" w:cs="Tahoma"/>
          <w:sz w:val="21"/>
          <w:szCs w:val="21"/>
        </w:rPr>
      </w:pPr>
    </w:p>
    <w:p w14:paraId="65933AEB" w14:textId="4B2F28CB" w:rsidR="002407CE" w:rsidRPr="00787F7E" w:rsidRDefault="002407CE" w:rsidP="00787F7E">
      <w:pPr>
        <w:tabs>
          <w:tab w:val="num" w:pos="709"/>
        </w:tabs>
        <w:spacing w:after="0" w:line="276" w:lineRule="auto"/>
        <w:contextualSpacing/>
        <w:rPr>
          <w:ins w:id="687" w:author="Welson Lassali | FLH" w:date="2022-04-26T17:12:00Z"/>
          <w:rFonts w:ascii="Tahoma" w:hAnsi="Tahoma" w:cs="Tahoma"/>
          <w:bCs/>
          <w:sz w:val="21"/>
          <w:szCs w:val="21"/>
        </w:rPr>
      </w:pPr>
      <w:bookmarkStart w:id="688" w:name="_Toc499990371"/>
      <w:ins w:id="689" w:author="Welson Lassali | FLH" w:date="2022-04-26T17:12:00Z">
        <w:r w:rsidRPr="00787F7E">
          <w:rPr>
            <w:rFonts w:ascii="Tahoma" w:hAnsi="Tahoma" w:cs="Tahoma"/>
            <w:b/>
            <w:sz w:val="21"/>
            <w:szCs w:val="21"/>
          </w:rPr>
          <w:t>10.1</w:t>
        </w:r>
        <w:r w:rsidRPr="00787F7E">
          <w:rPr>
            <w:rFonts w:ascii="Tahoma" w:hAnsi="Tahoma" w:cs="Tahoma"/>
            <w:bCs/>
            <w:sz w:val="21"/>
            <w:szCs w:val="21"/>
          </w:rPr>
          <w:t xml:space="preserve"> </w:t>
        </w:r>
        <w:r w:rsidR="00747D41" w:rsidRPr="00787F7E">
          <w:rPr>
            <w:rFonts w:ascii="Tahoma" w:hAnsi="Tahoma" w:cs="Tahoma"/>
            <w:bCs/>
            <w:sz w:val="21"/>
            <w:szCs w:val="21"/>
          </w:rPr>
          <w:tab/>
        </w:r>
        <w:r w:rsidRPr="00787F7E">
          <w:rPr>
            <w:rFonts w:ascii="Tahoma" w:hAnsi="Tahoma" w:cs="Tahoma"/>
            <w:b/>
            <w:sz w:val="21"/>
            <w:szCs w:val="21"/>
          </w:rPr>
          <w:t>Nomeação</w:t>
        </w:r>
        <w:bookmarkEnd w:id="688"/>
      </w:ins>
    </w:p>
    <w:p w14:paraId="5C484587" w14:textId="77777777" w:rsidR="002407CE" w:rsidRPr="00787F7E" w:rsidRDefault="002407CE" w:rsidP="00787F7E">
      <w:pPr>
        <w:tabs>
          <w:tab w:val="num" w:pos="567"/>
        </w:tabs>
        <w:spacing w:after="0" w:line="276" w:lineRule="auto"/>
        <w:contextualSpacing/>
        <w:rPr>
          <w:ins w:id="690" w:author="Welson Lassali | FLH" w:date="2022-04-26T17:12:00Z"/>
          <w:rFonts w:ascii="Tahoma" w:hAnsi="Tahoma" w:cs="Tahoma"/>
          <w:b/>
          <w:sz w:val="21"/>
          <w:szCs w:val="21"/>
        </w:rPr>
      </w:pPr>
    </w:p>
    <w:p w14:paraId="5BA0250E" w14:textId="7CA46E7A" w:rsidR="002407CE" w:rsidRPr="00787F7E" w:rsidRDefault="002407CE" w:rsidP="00787F7E">
      <w:pPr>
        <w:tabs>
          <w:tab w:val="num" w:pos="709"/>
        </w:tabs>
        <w:spacing w:after="0" w:line="276" w:lineRule="auto"/>
        <w:contextualSpacing/>
        <w:rPr>
          <w:ins w:id="691" w:author="Welson Lassali | FLH" w:date="2022-04-26T17:12:00Z"/>
          <w:rFonts w:ascii="Tahoma" w:hAnsi="Tahoma" w:cs="Tahoma"/>
          <w:sz w:val="21"/>
          <w:szCs w:val="21"/>
        </w:rPr>
      </w:pPr>
      <w:ins w:id="692" w:author="Welson Lassali | FLH" w:date="2022-04-26T17:12:00Z">
        <w:r w:rsidRPr="00787F7E">
          <w:rPr>
            <w:rFonts w:ascii="Tahoma" w:hAnsi="Tahoma" w:cs="Tahoma"/>
            <w:bCs/>
            <w:sz w:val="21"/>
            <w:szCs w:val="21"/>
          </w:rPr>
          <w:t>10.1.1</w:t>
        </w:r>
        <w:r w:rsidRPr="00787F7E">
          <w:rPr>
            <w:rFonts w:ascii="Tahoma" w:hAnsi="Tahoma" w:cs="Tahoma"/>
            <w:b/>
            <w:sz w:val="21"/>
            <w:szCs w:val="21"/>
          </w:rPr>
          <w:tab/>
        </w:r>
        <w:r w:rsidRPr="00787F7E">
          <w:rPr>
            <w:rFonts w:ascii="Tahoma" w:hAnsi="Tahoma" w:cs="Tahoma"/>
            <w:sz w:val="21"/>
            <w:szCs w:val="21"/>
          </w:rPr>
          <w:t xml:space="preserve">A Emissora constitui e nomeia como Agente Fiduciário dos </w:t>
        </w:r>
        <w:r w:rsidR="00747D41" w:rsidRPr="00787F7E">
          <w:rPr>
            <w:rFonts w:ascii="Tahoma" w:hAnsi="Tahoma" w:cs="Tahoma"/>
            <w:sz w:val="21"/>
            <w:szCs w:val="21"/>
          </w:rPr>
          <w:t>d</w:t>
        </w:r>
        <w:r w:rsidRPr="00787F7E">
          <w:rPr>
            <w:rFonts w:ascii="Tahoma" w:hAnsi="Tahoma" w:cs="Tahoma"/>
            <w:sz w:val="21"/>
            <w:szCs w:val="21"/>
          </w:rPr>
          <w:t xml:space="preserve">ebenturistas desta Emissão a </w:t>
        </w:r>
        <w:r w:rsidR="00747D41" w:rsidRPr="00787F7E">
          <w:rPr>
            <w:rStyle w:val="normaltextrun"/>
            <w:rFonts w:ascii="Tahoma" w:hAnsi="Tahoma" w:cs="Tahoma"/>
            <w:b/>
            <w:smallCaps/>
            <w:sz w:val="21"/>
            <w:szCs w:val="21"/>
          </w:rPr>
          <w:t>Simplific Pavarini Distribuidora de Títulos e Valores Mobiliários Ltda.</w:t>
        </w:r>
        <w:r w:rsidRPr="00787F7E">
          <w:rPr>
            <w:rFonts w:ascii="Tahoma" w:hAnsi="Tahoma" w:cs="Tahoma"/>
            <w:sz w:val="21"/>
            <w:szCs w:val="21"/>
          </w:rPr>
          <w:t xml:space="preserve">, </w:t>
        </w:r>
        <w:r w:rsidR="00747D41" w:rsidRPr="00787F7E">
          <w:rPr>
            <w:rFonts w:ascii="Tahoma" w:hAnsi="Tahoma" w:cs="Tahoma"/>
            <w:sz w:val="21"/>
            <w:szCs w:val="21"/>
          </w:rPr>
          <w:t xml:space="preserve">já </w:t>
        </w:r>
        <w:r w:rsidRPr="00787F7E">
          <w:rPr>
            <w:rFonts w:ascii="Tahoma" w:hAnsi="Tahoma" w:cs="Tahoma"/>
            <w:sz w:val="21"/>
            <w:szCs w:val="21"/>
          </w:rPr>
          <w:t xml:space="preserve">qualificada no preâmbulo desta Escritura, a qual, neste ato, aceita a nomeação para, nos termos da lei e desta Escritura, representar a comunhão dos </w:t>
        </w:r>
        <w:r w:rsidR="00747D41" w:rsidRPr="00787F7E">
          <w:rPr>
            <w:rFonts w:ascii="Tahoma" w:hAnsi="Tahoma" w:cs="Tahoma"/>
            <w:sz w:val="21"/>
            <w:szCs w:val="21"/>
          </w:rPr>
          <w:t>d</w:t>
        </w:r>
        <w:r w:rsidRPr="00787F7E">
          <w:rPr>
            <w:rFonts w:ascii="Tahoma" w:hAnsi="Tahoma" w:cs="Tahoma"/>
            <w:sz w:val="21"/>
            <w:szCs w:val="21"/>
          </w:rPr>
          <w:t>ebenturistas.</w:t>
        </w:r>
        <w:bookmarkStart w:id="693" w:name="_Ref522797219"/>
      </w:ins>
    </w:p>
    <w:p w14:paraId="29BA8233" w14:textId="77777777" w:rsidR="002407CE" w:rsidRPr="00787F7E" w:rsidRDefault="002407CE" w:rsidP="00787F7E">
      <w:pPr>
        <w:tabs>
          <w:tab w:val="num" w:pos="709"/>
        </w:tabs>
        <w:spacing w:after="0" w:line="276" w:lineRule="auto"/>
        <w:contextualSpacing/>
        <w:rPr>
          <w:ins w:id="694" w:author="Welson Lassali | FLH" w:date="2022-04-26T17:12:00Z"/>
          <w:rFonts w:ascii="Tahoma" w:hAnsi="Tahoma" w:cs="Tahoma"/>
          <w:sz w:val="21"/>
          <w:szCs w:val="21"/>
        </w:rPr>
      </w:pPr>
    </w:p>
    <w:p w14:paraId="73219885" w14:textId="74A5D78E" w:rsidR="002407CE" w:rsidRPr="00787F7E" w:rsidRDefault="002407CE" w:rsidP="00787F7E">
      <w:pPr>
        <w:tabs>
          <w:tab w:val="num" w:pos="709"/>
        </w:tabs>
        <w:spacing w:after="0" w:line="276" w:lineRule="auto"/>
        <w:contextualSpacing/>
        <w:rPr>
          <w:ins w:id="695" w:author="Welson Lassali | FLH" w:date="2022-04-26T17:12:00Z"/>
          <w:rFonts w:ascii="Tahoma" w:hAnsi="Tahoma" w:cs="Tahoma"/>
          <w:sz w:val="21"/>
          <w:szCs w:val="21"/>
        </w:rPr>
      </w:pPr>
      <w:ins w:id="696" w:author="Welson Lassali | FLH" w:date="2022-04-26T17:12:00Z">
        <w:r w:rsidRPr="00787F7E">
          <w:rPr>
            <w:rFonts w:ascii="Tahoma" w:hAnsi="Tahoma" w:cs="Tahoma"/>
            <w:sz w:val="21"/>
            <w:szCs w:val="21"/>
          </w:rPr>
          <w:t>10.1.2</w:t>
        </w:r>
        <w:r w:rsidRPr="00787F7E">
          <w:rPr>
            <w:rFonts w:ascii="Tahoma" w:hAnsi="Tahoma" w:cs="Tahoma"/>
            <w:sz w:val="21"/>
            <w:szCs w:val="21"/>
          </w:rPr>
          <w:tab/>
          <w:t>O Agente Fiduciário declara, neste ato, que verificou a veracidade das informações contidas nesta Escritura, tendo diligenciado para que fossem sanadas as omissões, falhas ou defeitos de que tenha tido conhecimento.</w:t>
        </w:r>
        <w:bookmarkEnd w:id="693"/>
      </w:ins>
    </w:p>
    <w:p w14:paraId="441286AA" w14:textId="77777777" w:rsidR="0089770E" w:rsidRPr="00787F7E" w:rsidRDefault="0089770E" w:rsidP="00787F7E">
      <w:pPr>
        <w:tabs>
          <w:tab w:val="num" w:pos="709"/>
        </w:tabs>
        <w:spacing w:after="0" w:line="276" w:lineRule="auto"/>
        <w:contextualSpacing/>
        <w:rPr>
          <w:ins w:id="697" w:author="Welson Lassali | FLH" w:date="2022-04-26T17:12:00Z"/>
          <w:rFonts w:ascii="Tahoma" w:hAnsi="Tahoma" w:cs="Tahoma"/>
          <w:bCs/>
          <w:sz w:val="21"/>
          <w:szCs w:val="21"/>
        </w:rPr>
      </w:pPr>
    </w:p>
    <w:p w14:paraId="71A7E938" w14:textId="77777777" w:rsidR="002407CE" w:rsidRPr="00787F7E" w:rsidRDefault="002407CE" w:rsidP="00787F7E">
      <w:pPr>
        <w:tabs>
          <w:tab w:val="num" w:pos="709"/>
        </w:tabs>
        <w:spacing w:after="0" w:line="276" w:lineRule="auto"/>
        <w:contextualSpacing/>
        <w:rPr>
          <w:ins w:id="698" w:author="Welson Lassali | FLH" w:date="2022-04-26T17:12:00Z"/>
          <w:rFonts w:ascii="Tahoma" w:hAnsi="Tahoma" w:cs="Tahoma"/>
          <w:b/>
          <w:sz w:val="21"/>
          <w:szCs w:val="21"/>
        </w:rPr>
      </w:pPr>
      <w:ins w:id="699" w:author="Welson Lassali | FLH" w:date="2022-04-26T17:12:00Z">
        <w:r w:rsidRPr="00787F7E">
          <w:rPr>
            <w:rFonts w:ascii="Tahoma" w:hAnsi="Tahoma" w:cs="Tahoma"/>
            <w:b/>
            <w:sz w:val="21"/>
            <w:szCs w:val="21"/>
          </w:rPr>
          <w:t>10.2</w:t>
        </w:r>
        <w:r w:rsidRPr="00787F7E">
          <w:rPr>
            <w:rFonts w:ascii="Tahoma" w:hAnsi="Tahoma" w:cs="Tahoma"/>
            <w:b/>
            <w:sz w:val="21"/>
            <w:szCs w:val="21"/>
          </w:rPr>
          <w:tab/>
          <w:t>Remuneração do Agente Fiduciário</w:t>
        </w:r>
        <w:bookmarkStart w:id="700" w:name="_Ref522319898"/>
      </w:ins>
    </w:p>
    <w:p w14:paraId="51AAFF35" w14:textId="77777777" w:rsidR="002407CE" w:rsidRPr="00787F7E" w:rsidRDefault="002407CE" w:rsidP="00787F7E">
      <w:pPr>
        <w:tabs>
          <w:tab w:val="num" w:pos="709"/>
        </w:tabs>
        <w:spacing w:after="0" w:line="276" w:lineRule="auto"/>
        <w:contextualSpacing/>
        <w:rPr>
          <w:ins w:id="701" w:author="Welson Lassali | FLH" w:date="2022-04-26T17:12:00Z"/>
          <w:rFonts w:ascii="Tahoma" w:hAnsi="Tahoma" w:cs="Tahoma"/>
          <w:b/>
          <w:sz w:val="21"/>
          <w:szCs w:val="21"/>
        </w:rPr>
      </w:pPr>
    </w:p>
    <w:p w14:paraId="280D6374" w14:textId="0168BC4C" w:rsidR="002407CE" w:rsidRPr="00787F7E" w:rsidRDefault="002407CE" w:rsidP="00787F7E">
      <w:pPr>
        <w:tabs>
          <w:tab w:val="num" w:pos="709"/>
        </w:tabs>
        <w:spacing w:after="0" w:line="276" w:lineRule="auto"/>
        <w:contextualSpacing/>
        <w:rPr>
          <w:ins w:id="702" w:author="Welson Lassali | FLH" w:date="2022-04-26T17:12:00Z"/>
          <w:rFonts w:ascii="Tahoma" w:hAnsi="Tahoma" w:cs="Tahoma"/>
          <w:sz w:val="21"/>
          <w:szCs w:val="21"/>
        </w:rPr>
      </w:pPr>
      <w:ins w:id="703" w:author="Welson Lassali | FLH" w:date="2022-04-26T17:12:00Z">
        <w:r w:rsidRPr="00787F7E">
          <w:rPr>
            <w:rFonts w:ascii="Tahoma" w:hAnsi="Tahoma" w:cs="Tahoma"/>
            <w:bCs/>
            <w:sz w:val="21"/>
            <w:szCs w:val="21"/>
          </w:rPr>
          <w:t>10.2.1</w:t>
        </w:r>
        <w:r w:rsidR="007D08CE" w:rsidRPr="00787F7E">
          <w:rPr>
            <w:rFonts w:ascii="Tahoma" w:hAnsi="Tahoma" w:cs="Tahoma"/>
            <w:bCs/>
            <w:sz w:val="21"/>
            <w:szCs w:val="21"/>
          </w:rPr>
          <w:tab/>
        </w:r>
        <w:r w:rsidRPr="00787F7E">
          <w:rPr>
            <w:rFonts w:ascii="Tahoma" w:hAnsi="Tahoma" w:cs="Tahoma"/>
            <w:sz w:val="21"/>
            <w:szCs w:val="21"/>
          </w:rPr>
          <w:t xml:space="preserve">Será devida pela Emissora ao Agente Fiduciário, a título de honorários pelo desempenho dos deveres e atribuições que lhe competem, nos termos da lei e desta Escritura, uma remuneração anual correspondente a R$20.000,00 (vinte mil reais), sendo a primeira parcela devida </w:t>
        </w:r>
        <w:r w:rsidR="007D08CE" w:rsidRPr="00787F7E">
          <w:rPr>
            <w:rFonts w:ascii="Tahoma" w:hAnsi="Tahoma" w:cs="Tahoma"/>
            <w:sz w:val="21"/>
            <w:szCs w:val="21"/>
          </w:rPr>
          <w:t>no prazo de até 0</w:t>
        </w:r>
        <w:r w:rsidRPr="00787F7E">
          <w:rPr>
            <w:rFonts w:ascii="Tahoma" w:hAnsi="Tahoma" w:cs="Tahoma"/>
            <w:sz w:val="21"/>
            <w:szCs w:val="21"/>
          </w:rPr>
          <w:t xml:space="preserve">5 </w:t>
        </w:r>
        <w:r w:rsidR="007D08CE" w:rsidRPr="00787F7E">
          <w:rPr>
            <w:rFonts w:ascii="Tahoma" w:hAnsi="Tahoma" w:cs="Tahoma"/>
            <w:sz w:val="21"/>
            <w:szCs w:val="21"/>
          </w:rPr>
          <w:t xml:space="preserve">(cinco) </w:t>
        </w:r>
        <w:r w:rsidRPr="00787F7E">
          <w:rPr>
            <w:rFonts w:ascii="Tahoma" w:hAnsi="Tahoma" w:cs="Tahoma"/>
            <w:sz w:val="21"/>
            <w:szCs w:val="21"/>
          </w:rPr>
          <w:t xml:space="preserve">Dias Úteis após a data de assinatura da Escritura e as demais parcelas anuais no dia 15 </w:t>
        </w:r>
        <w:r w:rsidR="007D08CE" w:rsidRPr="00787F7E">
          <w:rPr>
            <w:rFonts w:ascii="Tahoma" w:hAnsi="Tahoma" w:cs="Tahoma"/>
            <w:sz w:val="21"/>
            <w:szCs w:val="21"/>
          </w:rPr>
          <w:t xml:space="preserve">(quinze) </w:t>
        </w:r>
        <w:r w:rsidRPr="00787F7E">
          <w:rPr>
            <w:rFonts w:ascii="Tahoma" w:hAnsi="Tahoma" w:cs="Tahoma"/>
            <w:sz w:val="21"/>
            <w:szCs w:val="21"/>
          </w:rPr>
          <w:t>do mesmo mês da emissão da primeira fatura nos anos subsequentes. A primeira parcela será devida ainda que a Emissão não seja liquidada, a título de estruturação e implantação.</w:t>
        </w:r>
        <w:bookmarkEnd w:id="700"/>
        <w:r w:rsidRPr="00787F7E">
          <w:rPr>
            <w:rFonts w:ascii="Tahoma" w:hAnsi="Tahoma" w:cs="Tahoma"/>
            <w:sz w:val="21"/>
            <w:szCs w:val="21"/>
          </w:rPr>
          <w:t xml:space="preserve"> </w:t>
        </w:r>
        <w:bookmarkStart w:id="704" w:name="_Ref100237419"/>
      </w:ins>
    </w:p>
    <w:p w14:paraId="24AD32C2" w14:textId="77777777" w:rsidR="002407CE" w:rsidRPr="00787F7E" w:rsidRDefault="002407CE" w:rsidP="00787F7E">
      <w:pPr>
        <w:tabs>
          <w:tab w:val="num" w:pos="709"/>
        </w:tabs>
        <w:spacing w:after="0" w:line="276" w:lineRule="auto"/>
        <w:contextualSpacing/>
        <w:rPr>
          <w:ins w:id="705" w:author="Welson Lassali | FLH" w:date="2022-04-26T17:12:00Z"/>
          <w:rFonts w:ascii="Tahoma" w:hAnsi="Tahoma" w:cs="Tahoma"/>
          <w:sz w:val="21"/>
          <w:szCs w:val="21"/>
        </w:rPr>
      </w:pPr>
    </w:p>
    <w:p w14:paraId="2380F93F" w14:textId="14E17D01" w:rsidR="002407CE" w:rsidRPr="00787F7E" w:rsidRDefault="002407CE" w:rsidP="00787F7E">
      <w:pPr>
        <w:tabs>
          <w:tab w:val="num" w:pos="709"/>
        </w:tabs>
        <w:spacing w:after="0" w:line="276" w:lineRule="auto"/>
        <w:contextualSpacing/>
        <w:rPr>
          <w:ins w:id="706" w:author="Welson Lassali | FLH" w:date="2022-04-26T17:12:00Z"/>
          <w:rFonts w:ascii="Tahoma" w:hAnsi="Tahoma" w:cs="Tahoma"/>
          <w:bCs/>
          <w:sz w:val="21"/>
          <w:szCs w:val="21"/>
        </w:rPr>
      </w:pPr>
      <w:ins w:id="707" w:author="Welson Lassali | FLH" w:date="2022-04-26T17:12:00Z">
        <w:r w:rsidRPr="00787F7E">
          <w:rPr>
            <w:rFonts w:ascii="Tahoma" w:hAnsi="Tahoma" w:cs="Tahoma"/>
            <w:sz w:val="21"/>
            <w:szCs w:val="21"/>
          </w:rPr>
          <w:t>10.2.2</w:t>
        </w:r>
        <w:r w:rsidRPr="00787F7E">
          <w:rPr>
            <w:rFonts w:ascii="Tahoma" w:hAnsi="Tahoma" w:cs="Tahoma"/>
            <w:sz w:val="21"/>
            <w:szCs w:val="21"/>
          </w:rPr>
          <w:tab/>
        </w:r>
        <w:r w:rsidRPr="00787F7E">
          <w:rPr>
            <w:rFonts w:ascii="Tahoma" w:hAnsi="Tahoma" w:cs="Tahoma"/>
            <w:bCs/>
            <w:sz w:val="21"/>
            <w:szCs w:val="21"/>
          </w:rPr>
          <w:t xml:space="preserve">As parcelas citadas </w:t>
        </w:r>
        <w:r w:rsidR="00D96BED" w:rsidRPr="00787F7E">
          <w:rPr>
            <w:rFonts w:ascii="Tahoma" w:hAnsi="Tahoma" w:cs="Tahoma"/>
            <w:bCs/>
            <w:sz w:val="21"/>
            <w:szCs w:val="21"/>
          </w:rPr>
          <w:t>nas Cláusulas</w:t>
        </w:r>
        <w:r w:rsidRPr="00787F7E">
          <w:rPr>
            <w:rFonts w:ascii="Tahoma" w:hAnsi="Tahoma" w:cs="Tahoma"/>
            <w:bCs/>
            <w:sz w:val="21"/>
            <w:szCs w:val="21"/>
          </w:rPr>
          <w:t xml:space="preserve"> 10.2.1 e 10.2.3 serão reajustadas pelo Índice Nacional de Preços ao Consumidor Amplo, divulgado pelo Instituto Brasileiro de Geografia e Estatística</w:t>
        </w:r>
        <w:r w:rsidR="00D96BED" w:rsidRPr="00787F7E">
          <w:rPr>
            <w:rFonts w:ascii="Tahoma" w:hAnsi="Tahoma" w:cs="Tahoma"/>
            <w:bCs/>
            <w:sz w:val="21"/>
            <w:szCs w:val="21"/>
          </w:rPr>
          <w:t xml:space="preserve"> (“</w:t>
        </w:r>
        <w:r w:rsidR="00D96BED" w:rsidRPr="00787F7E">
          <w:rPr>
            <w:rFonts w:ascii="Tahoma" w:hAnsi="Tahoma" w:cs="Tahoma"/>
            <w:b/>
            <w:sz w:val="21"/>
            <w:szCs w:val="21"/>
          </w:rPr>
          <w:t>IPCA</w:t>
        </w:r>
        <w:r w:rsidR="00D96BED" w:rsidRPr="00787F7E">
          <w:rPr>
            <w:rFonts w:ascii="Tahoma" w:hAnsi="Tahoma" w:cs="Tahoma"/>
            <w:bCs/>
            <w:sz w:val="21"/>
            <w:szCs w:val="21"/>
          </w:rPr>
          <w:t>”)</w:t>
        </w:r>
        <w:r w:rsidRPr="00787F7E">
          <w:rPr>
            <w:rFonts w:ascii="Tahoma" w:hAnsi="Tahoma" w:cs="Tahoma"/>
            <w:bCs/>
            <w:sz w:val="21"/>
            <w:szCs w:val="21"/>
          </w:rPr>
          <w:t xml:space="preserve">, ou na falta deste, ou ainda na impossibilidade de sua utilização, pelo índice que vier a substituí-lo, a partir da data do primeiro pagamento, até as datas de pagamento seguintes, calculadas </w:t>
        </w:r>
        <w:r w:rsidRPr="00787F7E">
          <w:rPr>
            <w:rFonts w:ascii="Tahoma" w:hAnsi="Tahoma" w:cs="Tahoma"/>
            <w:bCs/>
            <w:i/>
            <w:sz w:val="21"/>
            <w:szCs w:val="21"/>
          </w:rPr>
          <w:t>pro rata die</w:t>
        </w:r>
        <w:r w:rsidRPr="00787F7E">
          <w:rPr>
            <w:rFonts w:ascii="Tahoma" w:hAnsi="Tahoma" w:cs="Tahoma"/>
            <w:bCs/>
            <w:sz w:val="21"/>
            <w:szCs w:val="21"/>
          </w:rPr>
          <w:t>, se necessário.</w:t>
        </w:r>
        <w:bookmarkStart w:id="708" w:name="_Ref100225621"/>
        <w:bookmarkEnd w:id="704"/>
      </w:ins>
    </w:p>
    <w:p w14:paraId="25E6A547" w14:textId="77777777" w:rsidR="002407CE" w:rsidRPr="00787F7E" w:rsidRDefault="002407CE" w:rsidP="00787F7E">
      <w:pPr>
        <w:tabs>
          <w:tab w:val="num" w:pos="709"/>
        </w:tabs>
        <w:spacing w:after="0" w:line="276" w:lineRule="auto"/>
        <w:contextualSpacing/>
        <w:rPr>
          <w:ins w:id="709" w:author="Welson Lassali | FLH" w:date="2022-04-26T17:12:00Z"/>
          <w:rFonts w:ascii="Tahoma" w:hAnsi="Tahoma" w:cs="Tahoma"/>
          <w:bCs/>
          <w:sz w:val="21"/>
          <w:szCs w:val="21"/>
        </w:rPr>
      </w:pPr>
    </w:p>
    <w:p w14:paraId="1C5F61E6" w14:textId="77777777" w:rsidR="002407CE" w:rsidRPr="00787F7E" w:rsidRDefault="002407CE" w:rsidP="00787F7E">
      <w:pPr>
        <w:tabs>
          <w:tab w:val="num" w:pos="709"/>
        </w:tabs>
        <w:spacing w:after="0" w:line="276" w:lineRule="auto"/>
        <w:contextualSpacing/>
        <w:rPr>
          <w:ins w:id="710" w:author="Welson Lassali | FLH" w:date="2022-04-26T17:12:00Z"/>
          <w:rFonts w:ascii="Tahoma" w:hAnsi="Tahoma" w:cs="Tahoma"/>
          <w:bCs/>
          <w:sz w:val="21"/>
          <w:szCs w:val="21"/>
        </w:rPr>
      </w:pPr>
      <w:ins w:id="711" w:author="Welson Lassali | FLH" w:date="2022-04-26T17:12:00Z">
        <w:r w:rsidRPr="00787F7E">
          <w:rPr>
            <w:rFonts w:ascii="Tahoma" w:hAnsi="Tahoma" w:cs="Tahoma"/>
            <w:bCs/>
            <w:sz w:val="21"/>
            <w:szCs w:val="21"/>
          </w:rPr>
          <w:t>10.2.3</w:t>
        </w:r>
        <w:r w:rsidRPr="00787F7E">
          <w:rPr>
            <w:rFonts w:ascii="Tahoma" w:hAnsi="Tahoma" w:cs="Tahoma"/>
            <w:bCs/>
            <w:sz w:val="21"/>
            <w:szCs w:val="21"/>
          </w:rPr>
          <w:tab/>
          <w:t>Em caso de necessidade de realização de aditamentos aos instrumentos legais relacionados à emissão, será devida ao Agente Fiduciário uma remuneração adicional equivalente a R$500,00 por homem-hora dedicado às atividades relacionadas à Emissão, a ser paga no prazo de 5 (cinco) dias após comprovação da entrega, pelo Agente Fiduciário à Emissora de “Relatório de Horas”.</w:t>
        </w:r>
        <w:bookmarkEnd w:id="708"/>
        <w:r w:rsidRPr="00787F7E">
          <w:rPr>
            <w:rFonts w:ascii="Tahoma" w:hAnsi="Tahoma" w:cs="Tahoma"/>
            <w:bCs/>
            <w:sz w:val="21"/>
            <w:szCs w:val="21"/>
          </w:rPr>
          <w:t xml:space="preserve"> </w:t>
        </w:r>
      </w:ins>
    </w:p>
    <w:p w14:paraId="123B6483" w14:textId="77777777" w:rsidR="002407CE" w:rsidRPr="00787F7E" w:rsidRDefault="002407CE" w:rsidP="00787F7E">
      <w:pPr>
        <w:tabs>
          <w:tab w:val="num" w:pos="709"/>
        </w:tabs>
        <w:spacing w:after="0" w:line="276" w:lineRule="auto"/>
        <w:contextualSpacing/>
        <w:rPr>
          <w:ins w:id="712" w:author="Welson Lassali | FLH" w:date="2022-04-26T17:12:00Z"/>
          <w:rFonts w:ascii="Tahoma" w:hAnsi="Tahoma" w:cs="Tahoma"/>
          <w:bCs/>
          <w:sz w:val="21"/>
          <w:szCs w:val="21"/>
        </w:rPr>
      </w:pPr>
    </w:p>
    <w:p w14:paraId="0B8BB2A9" w14:textId="77777777" w:rsidR="002407CE" w:rsidRPr="00787F7E" w:rsidRDefault="002407CE" w:rsidP="00787F7E">
      <w:pPr>
        <w:tabs>
          <w:tab w:val="num" w:pos="709"/>
        </w:tabs>
        <w:spacing w:after="0" w:line="276" w:lineRule="auto"/>
        <w:contextualSpacing/>
        <w:rPr>
          <w:ins w:id="713" w:author="Welson Lassali | FLH" w:date="2022-04-26T17:12:00Z"/>
          <w:rFonts w:ascii="Tahoma" w:hAnsi="Tahoma" w:cs="Tahoma"/>
          <w:bCs/>
          <w:sz w:val="21"/>
          <w:szCs w:val="21"/>
        </w:rPr>
      </w:pPr>
      <w:ins w:id="714" w:author="Welson Lassali | FLH" w:date="2022-04-26T17:12:00Z">
        <w:r w:rsidRPr="00787F7E">
          <w:rPr>
            <w:rFonts w:ascii="Tahoma" w:hAnsi="Tahoma" w:cs="Tahoma"/>
            <w:bCs/>
            <w:sz w:val="21"/>
            <w:szCs w:val="21"/>
          </w:rPr>
          <w:t>10.2.4</w:t>
        </w:r>
        <w:r w:rsidRPr="00787F7E">
          <w:rPr>
            <w:rFonts w:ascii="Tahoma" w:hAnsi="Tahoma" w:cs="Tahoma"/>
            <w:bCs/>
            <w:sz w:val="21"/>
            <w:szCs w:val="21"/>
          </w:rPr>
          <w:tab/>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Pr="00787F7E">
          <w:rPr>
            <w:rFonts w:ascii="Tahoma" w:hAnsi="Tahoma" w:cs="Tahoma"/>
            <w:bCs/>
            <w:i/>
            <w:sz w:val="21"/>
            <w:szCs w:val="21"/>
          </w:rPr>
          <w:t>pro rata die</w:t>
        </w:r>
        <w:r w:rsidRPr="00787F7E">
          <w:rPr>
            <w:rFonts w:ascii="Tahoma" w:hAnsi="Tahoma" w:cs="Tahoma"/>
            <w:bCs/>
            <w:sz w:val="21"/>
            <w:szCs w:val="21"/>
          </w:rPr>
          <w:t xml:space="preserve">. </w:t>
        </w:r>
      </w:ins>
    </w:p>
    <w:p w14:paraId="0951B24C" w14:textId="77777777" w:rsidR="002407CE" w:rsidRPr="00787F7E" w:rsidRDefault="002407CE" w:rsidP="00787F7E">
      <w:pPr>
        <w:tabs>
          <w:tab w:val="num" w:pos="709"/>
        </w:tabs>
        <w:spacing w:after="0" w:line="276" w:lineRule="auto"/>
        <w:contextualSpacing/>
        <w:rPr>
          <w:ins w:id="715" w:author="Welson Lassali | FLH" w:date="2022-04-26T17:12:00Z"/>
          <w:rFonts w:ascii="Tahoma" w:hAnsi="Tahoma" w:cs="Tahoma"/>
          <w:bCs/>
          <w:sz w:val="21"/>
          <w:szCs w:val="21"/>
        </w:rPr>
      </w:pPr>
    </w:p>
    <w:p w14:paraId="1E31CA3B" w14:textId="0F80E7C2" w:rsidR="002407CE" w:rsidRPr="00787F7E" w:rsidRDefault="002407CE" w:rsidP="00787F7E">
      <w:pPr>
        <w:tabs>
          <w:tab w:val="num" w:pos="709"/>
        </w:tabs>
        <w:spacing w:after="0" w:line="276" w:lineRule="auto"/>
        <w:contextualSpacing/>
        <w:rPr>
          <w:ins w:id="716" w:author="Welson Lassali | FLH" w:date="2022-04-26T17:12:00Z"/>
          <w:rFonts w:ascii="Tahoma" w:hAnsi="Tahoma" w:cs="Tahoma"/>
          <w:sz w:val="21"/>
          <w:szCs w:val="21"/>
        </w:rPr>
      </w:pPr>
      <w:ins w:id="717" w:author="Welson Lassali | FLH" w:date="2022-04-26T17:12:00Z">
        <w:r w:rsidRPr="00787F7E">
          <w:rPr>
            <w:rFonts w:ascii="Tahoma" w:hAnsi="Tahoma" w:cs="Tahoma"/>
            <w:bCs/>
            <w:sz w:val="21"/>
            <w:szCs w:val="21"/>
          </w:rPr>
          <w:t>10.2.5</w:t>
        </w:r>
        <w:r w:rsidRPr="00787F7E">
          <w:rPr>
            <w:rFonts w:ascii="Tahoma" w:hAnsi="Tahoma" w:cs="Tahoma"/>
            <w:bCs/>
            <w:sz w:val="21"/>
            <w:szCs w:val="21"/>
          </w:rPr>
          <w:tab/>
        </w:r>
        <w:r w:rsidRPr="00787F7E">
          <w:rPr>
            <w:rFonts w:ascii="Tahoma" w:hAnsi="Tahoma" w:cs="Tahoma"/>
            <w:sz w:val="21"/>
            <w:szCs w:val="21"/>
          </w:rPr>
          <w:t>A remuneração não inclui despesas consideradas necessárias ao exercício da função de Agente Fiduciário, durante a implantação ou a vigência do serviço, as quais serão cobertas pela Emissora, nos termos d</w:t>
        </w:r>
        <w:r w:rsidR="00D96BED" w:rsidRPr="00787F7E">
          <w:rPr>
            <w:rFonts w:ascii="Tahoma" w:hAnsi="Tahoma" w:cs="Tahoma"/>
            <w:sz w:val="21"/>
            <w:szCs w:val="21"/>
          </w:rPr>
          <w:t>a</w:t>
        </w:r>
        <w:r w:rsidRPr="00787F7E">
          <w:rPr>
            <w:rFonts w:ascii="Tahoma" w:hAnsi="Tahoma" w:cs="Tahoma"/>
            <w:sz w:val="21"/>
            <w:szCs w:val="21"/>
          </w:rPr>
          <w:t xml:space="preserve"> </w:t>
        </w:r>
        <w:r w:rsidR="00D96BED" w:rsidRPr="00787F7E">
          <w:rPr>
            <w:rFonts w:ascii="Tahoma" w:hAnsi="Tahoma" w:cs="Tahoma"/>
            <w:sz w:val="21"/>
            <w:szCs w:val="21"/>
          </w:rPr>
          <w:t xml:space="preserve">Cláusula </w:t>
        </w:r>
        <w:r w:rsidRPr="00787F7E">
          <w:rPr>
            <w:rFonts w:ascii="Tahoma" w:hAnsi="Tahoma" w:cs="Tahoma"/>
            <w:sz w:val="21"/>
            <w:szCs w:val="21"/>
          </w:rPr>
          <w:t>10.5 abaixo.</w:t>
        </w:r>
      </w:ins>
    </w:p>
    <w:p w14:paraId="7727EAE2" w14:textId="77777777" w:rsidR="002407CE" w:rsidRPr="00787F7E" w:rsidRDefault="002407CE" w:rsidP="00787F7E">
      <w:pPr>
        <w:tabs>
          <w:tab w:val="num" w:pos="709"/>
        </w:tabs>
        <w:spacing w:after="0" w:line="276" w:lineRule="auto"/>
        <w:contextualSpacing/>
        <w:rPr>
          <w:ins w:id="718" w:author="Welson Lassali | FLH" w:date="2022-04-26T17:12:00Z"/>
          <w:rFonts w:ascii="Tahoma" w:hAnsi="Tahoma" w:cs="Tahoma"/>
          <w:sz w:val="21"/>
          <w:szCs w:val="21"/>
        </w:rPr>
      </w:pPr>
    </w:p>
    <w:p w14:paraId="516ADBCF" w14:textId="17F1325E" w:rsidR="002407CE" w:rsidRPr="00787F7E" w:rsidRDefault="002407CE" w:rsidP="00787F7E">
      <w:pPr>
        <w:tabs>
          <w:tab w:val="num" w:pos="709"/>
        </w:tabs>
        <w:spacing w:after="0" w:line="276" w:lineRule="auto"/>
        <w:contextualSpacing/>
        <w:rPr>
          <w:ins w:id="719" w:author="Welson Lassali | FLH" w:date="2022-04-26T17:12:00Z"/>
          <w:rFonts w:ascii="Tahoma" w:hAnsi="Tahoma" w:cs="Tahoma"/>
          <w:sz w:val="21"/>
          <w:szCs w:val="21"/>
        </w:rPr>
      </w:pPr>
      <w:ins w:id="720" w:author="Welson Lassali | FLH" w:date="2022-04-26T17:12:00Z">
        <w:r w:rsidRPr="00787F7E">
          <w:rPr>
            <w:rFonts w:ascii="Tahoma" w:hAnsi="Tahoma" w:cs="Tahoma"/>
            <w:sz w:val="21"/>
            <w:szCs w:val="21"/>
          </w:rPr>
          <w:t>10.2.6</w:t>
        </w:r>
        <w:r w:rsidRPr="00787F7E">
          <w:rPr>
            <w:rFonts w:ascii="Tahoma" w:hAnsi="Tahoma" w:cs="Tahoma"/>
            <w:sz w:val="21"/>
            <w:szCs w:val="21"/>
          </w:rPr>
          <w:tab/>
          <w:t xml:space="preserve">As parcelas citadas </w:t>
        </w:r>
        <w:r w:rsidR="00D96BED" w:rsidRPr="00787F7E">
          <w:rPr>
            <w:rFonts w:ascii="Tahoma" w:hAnsi="Tahoma" w:cs="Tahoma"/>
            <w:sz w:val="21"/>
            <w:szCs w:val="21"/>
          </w:rPr>
          <w:t>nas Cláusulas</w:t>
        </w:r>
        <w:r w:rsidRPr="00787F7E">
          <w:rPr>
            <w:rFonts w:ascii="Tahoma" w:hAnsi="Tahoma" w:cs="Tahoma"/>
            <w:sz w:val="21"/>
            <w:szCs w:val="21"/>
          </w:rPr>
          <w:t xml:space="preserve"> 10.2.1 e 10.2.3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ins>
    </w:p>
    <w:p w14:paraId="0B7F69D9" w14:textId="77777777" w:rsidR="002407CE" w:rsidRPr="00787F7E" w:rsidRDefault="002407CE" w:rsidP="00787F7E">
      <w:pPr>
        <w:tabs>
          <w:tab w:val="num" w:pos="709"/>
        </w:tabs>
        <w:spacing w:after="0" w:line="276" w:lineRule="auto"/>
        <w:contextualSpacing/>
        <w:rPr>
          <w:ins w:id="721" w:author="Welson Lassali | FLH" w:date="2022-04-26T17:12:00Z"/>
          <w:rFonts w:ascii="Tahoma" w:hAnsi="Tahoma" w:cs="Tahoma"/>
          <w:sz w:val="21"/>
          <w:szCs w:val="21"/>
        </w:rPr>
      </w:pPr>
    </w:p>
    <w:p w14:paraId="320C4E8C" w14:textId="77777777" w:rsidR="002407CE" w:rsidRPr="00787F7E" w:rsidRDefault="002407CE" w:rsidP="00787F7E">
      <w:pPr>
        <w:tabs>
          <w:tab w:val="num" w:pos="709"/>
        </w:tabs>
        <w:spacing w:after="0" w:line="276" w:lineRule="auto"/>
        <w:contextualSpacing/>
        <w:rPr>
          <w:ins w:id="722" w:author="Welson Lassali | FLH" w:date="2022-04-26T17:12:00Z"/>
          <w:rFonts w:ascii="Tahoma" w:hAnsi="Tahoma" w:cs="Tahoma"/>
          <w:sz w:val="21"/>
          <w:szCs w:val="21"/>
        </w:rPr>
      </w:pPr>
      <w:ins w:id="723" w:author="Welson Lassali | FLH" w:date="2022-04-26T17:12:00Z">
        <w:r w:rsidRPr="00787F7E">
          <w:rPr>
            <w:rFonts w:ascii="Tahoma" w:hAnsi="Tahoma" w:cs="Tahoma"/>
            <w:sz w:val="21"/>
            <w:szCs w:val="21"/>
          </w:rPr>
          <w:t>10.2.7</w:t>
        </w:r>
        <w:r w:rsidRPr="00787F7E">
          <w:rPr>
            <w:rFonts w:ascii="Tahoma" w:hAnsi="Tahoma" w:cs="Tahoma"/>
            <w:sz w:val="21"/>
            <w:szCs w:val="21"/>
          </w:rPr>
          <w:tab/>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ins>
    </w:p>
    <w:p w14:paraId="7287F1D5" w14:textId="77777777" w:rsidR="00EF734B" w:rsidRPr="00787F7E" w:rsidRDefault="00EF734B" w:rsidP="00787F7E">
      <w:pPr>
        <w:tabs>
          <w:tab w:val="num" w:pos="709"/>
        </w:tabs>
        <w:spacing w:after="0" w:line="276" w:lineRule="auto"/>
        <w:contextualSpacing/>
        <w:rPr>
          <w:ins w:id="724" w:author="Welson Lassali | FLH" w:date="2022-04-26T17:12:00Z"/>
          <w:rFonts w:ascii="Tahoma" w:hAnsi="Tahoma" w:cs="Tahoma"/>
          <w:sz w:val="21"/>
          <w:szCs w:val="21"/>
        </w:rPr>
      </w:pPr>
    </w:p>
    <w:p w14:paraId="0F2EA672" w14:textId="77777777" w:rsidR="002407CE" w:rsidRPr="00787F7E" w:rsidRDefault="002407CE" w:rsidP="00787F7E">
      <w:pPr>
        <w:tabs>
          <w:tab w:val="num" w:pos="709"/>
        </w:tabs>
        <w:spacing w:after="0" w:line="276" w:lineRule="auto"/>
        <w:contextualSpacing/>
        <w:rPr>
          <w:ins w:id="725" w:author="Welson Lassali | FLH" w:date="2022-04-26T17:12:00Z"/>
          <w:rFonts w:ascii="Tahoma" w:hAnsi="Tahoma" w:cs="Tahoma"/>
          <w:b/>
          <w:sz w:val="21"/>
          <w:szCs w:val="21"/>
        </w:rPr>
      </w:pPr>
      <w:ins w:id="726" w:author="Welson Lassali | FLH" w:date="2022-04-26T17:12:00Z">
        <w:r w:rsidRPr="00787F7E">
          <w:rPr>
            <w:rFonts w:ascii="Tahoma" w:hAnsi="Tahoma" w:cs="Tahoma"/>
            <w:b/>
            <w:sz w:val="21"/>
            <w:szCs w:val="21"/>
          </w:rPr>
          <w:t>10.3</w:t>
        </w:r>
        <w:r w:rsidRPr="00787F7E">
          <w:rPr>
            <w:rFonts w:ascii="Tahoma" w:hAnsi="Tahoma" w:cs="Tahoma"/>
            <w:b/>
            <w:sz w:val="21"/>
            <w:szCs w:val="21"/>
          </w:rPr>
          <w:tab/>
          <w:t>Substituição</w:t>
        </w:r>
      </w:ins>
    </w:p>
    <w:p w14:paraId="0BB40E34" w14:textId="77777777" w:rsidR="002407CE" w:rsidRPr="00787F7E" w:rsidRDefault="002407CE" w:rsidP="00787F7E">
      <w:pPr>
        <w:tabs>
          <w:tab w:val="num" w:pos="709"/>
        </w:tabs>
        <w:spacing w:after="0" w:line="276" w:lineRule="auto"/>
        <w:contextualSpacing/>
        <w:rPr>
          <w:ins w:id="727" w:author="Welson Lassali | FLH" w:date="2022-04-26T17:12:00Z"/>
          <w:rFonts w:ascii="Tahoma" w:hAnsi="Tahoma" w:cs="Tahoma"/>
          <w:b/>
          <w:sz w:val="21"/>
          <w:szCs w:val="21"/>
        </w:rPr>
      </w:pPr>
    </w:p>
    <w:p w14:paraId="15918981" w14:textId="1C562829" w:rsidR="002407CE" w:rsidRPr="00787F7E" w:rsidRDefault="002407CE" w:rsidP="00787F7E">
      <w:pPr>
        <w:tabs>
          <w:tab w:val="num" w:pos="709"/>
        </w:tabs>
        <w:spacing w:after="0" w:line="276" w:lineRule="auto"/>
        <w:contextualSpacing/>
        <w:rPr>
          <w:ins w:id="728" w:author="Welson Lassali | FLH" w:date="2022-04-26T17:12:00Z"/>
          <w:rFonts w:ascii="Tahoma" w:hAnsi="Tahoma" w:cs="Tahoma"/>
          <w:sz w:val="21"/>
          <w:szCs w:val="21"/>
        </w:rPr>
      </w:pPr>
      <w:ins w:id="729" w:author="Welson Lassali | FLH" w:date="2022-04-26T17:12:00Z">
        <w:r w:rsidRPr="00787F7E">
          <w:rPr>
            <w:rFonts w:ascii="Tahoma" w:hAnsi="Tahoma" w:cs="Tahoma"/>
            <w:bCs/>
            <w:sz w:val="21"/>
            <w:szCs w:val="21"/>
          </w:rPr>
          <w:lastRenderedPageBreak/>
          <w:t>10.3.1</w:t>
        </w:r>
        <w:r w:rsidRPr="00787F7E">
          <w:rPr>
            <w:rFonts w:ascii="Tahoma" w:hAnsi="Tahoma" w:cs="Tahoma"/>
            <w:bCs/>
            <w:sz w:val="21"/>
            <w:szCs w:val="21"/>
          </w:rPr>
          <w:tab/>
        </w:r>
        <w:r w:rsidRPr="00787F7E">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 xml:space="preserve">para a escolha do novo agente fiduciário, a qual deverá ser convocada pelo próprio Agente Fiduciário a ser substituído, pela Emissora, por </w:t>
        </w:r>
        <w:r w:rsidR="00A064CB" w:rsidRPr="00787F7E">
          <w:rPr>
            <w:rFonts w:ascii="Tahoma" w:hAnsi="Tahoma" w:cs="Tahoma"/>
            <w:sz w:val="21"/>
            <w:szCs w:val="21"/>
          </w:rPr>
          <w:t>d</w:t>
        </w:r>
        <w:r w:rsidRPr="00787F7E">
          <w:rPr>
            <w:rFonts w:ascii="Tahoma" w:hAnsi="Tahoma" w:cs="Tahoma"/>
            <w:sz w:val="21"/>
            <w:szCs w:val="21"/>
          </w:rPr>
          <w:t>ebenturistas que representem 10% (dez por cento), no mínimo, das Debêntures em Circulação, ou pela CVM. Na hipótese d</w:t>
        </w:r>
        <w:r w:rsidR="00A064CB" w:rsidRPr="00787F7E">
          <w:rPr>
            <w:rFonts w:ascii="Tahoma" w:hAnsi="Tahoma" w:cs="Tahoma"/>
            <w:sz w:val="21"/>
            <w:szCs w:val="21"/>
          </w:rPr>
          <w:t xml:space="preserve">e </w:t>
        </w:r>
        <w:r w:rsidRPr="00787F7E">
          <w:rPr>
            <w:rFonts w:ascii="Tahoma" w:hAnsi="Tahoma" w:cs="Tahoma"/>
            <w:sz w:val="21"/>
            <w:szCs w:val="21"/>
          </w:rPr>
          <w:t>a convocação não ocorrer até 15 (quinze) dias antes do término do prazo acima citado, caberá à Emissora efetuá-la, sendo certo que a CVM poderá nomear substituto provisório enquanto não se consumar o processo de escolha do novo agente fiduciário.</w:t>
        </w:r>
        <w:bookmarkStart w:id="730" w:name="_Ref522319980"/>
      </w:ins>
    </w:p>
    <w:p w14:paraId="0B54DE93" w14:textId="77777777" w:rsidR="002407CE" w:rsidRPr="00787F7E" w:rsidRDefault="002407CE" w:rsidP="00787F7E">
      <w:pPr>
        <w:tabs>
          <w:tab w:val="num" w:pos="709"/>
        </w:tabs>
        <w:spacing w:after="0" w:line="276" w:lineRule="auto"/>
        <w:contextualSpacing/>
        <w:rPr>
          <w:ins w:id="731" w:author="Welson Lassali | FLH" w:date="2022-04-26T17:12:00Z"/>
          <w:rFonts w:ascii="Tahoma" w:hAnsi="Tahoma" w:cs="Tahoma"/>
          <w:sz w:val="21"/>
          <w:szCs w:val="21"/>
        </w:rPr>
      </w:pPr>
    </w:p>
    <w:p w14:paraId="51EB7688" w14:textId="304F61B8" w:rsidR="002407CE" w:rsidRPr="00787F7E" w:rsidRDefault="002407CE" w:rsidP="00787F7E">
      <w:pPr>
        <w:tabs>
          <w:tab w:val="num" w:pos="709"/>
        </w:tabs>
        <w:spacing w:after="0" w:line="276" w:lineRule="auto"/>
        <w:contextualSpacing/>
        <w:rPr>
          <w:ins w:id="732" w:author="Welson Lassali | FLH" w:date="2022-04-26T17:12:00Z"/>
          <w:rFonts w:ascii="Tahoma" w:hAnsi="Tahoma" w:cs="Tahoma"/>
          <w:sz w:val="21"/>
          <w:szCs w:val="21"/>
        </w:rPr>
      </w:pPr>
      <w:ins w:id="733" w:author="Welson Lassali | FLH" w:date="2022-04-26T17:12:00Z">
        <w:r w:rsidRPr="00787F7E">
          <w:rPr>
            <w:rFonts w:ascii="Tahoma" w:hAnsi="Tahoma" w:cs="Tahoma"/>
            <w:sz w:val="21"/>
            <w:szCs w:val="21"/>
          </w:rPr>
          <w:t>10.3.2</w:t>
        </w:r>
        <w:r w:rsidRPr="00787F7E">
          <w:rPr>
            <w:rFonts w:ascii="Tahoma" w:hAnsi="Tahoma" w:cs="Tahoma"/>
            <w:sz w:val="21"/>
            <w:szCs w:val="21"/>
          </w:rPr>
          <w:tab/>
          <w:t>A remuneração do novo agente fiduciário será a mesma já prevista nesta Escritura, salvo se outra for negociada com a Emissora.</w:t>
        </w:r>
        <w:bookmarkEnd w:id="730"/>
      </w:ins>
    </w:p>
    <w:p w14:paraId="512F2409" w14:textId="77777777" w:rsidR="002407CE" w:rsidRPr="00787F7E" w:rsidRDefault="002407CE" w:rsidP="00787F7E">
      <w:pPr>
        <w:tabs>
          <w:tab w:val="num" w:pos="709"/>
        </w:tabs>
        <w:spacing w:after="0" w:line="276" w:lineRule="auto"/>
        <w:contextualSpacing/>
        <w:rPr>
          <w:ins w:id="734" w:author="Welson Lassali | FLH" w:date="2022-04-26T17:12:00Z"/>
          <w:rFonts w:ascii="Tahoma" w:hAnsi="Tahoma" w:cs="Tahoma"/>
          <w:sz w:val="21"/>
          <w:szCs w:val="21"/>
        </w:rPr>
      </w:pPr>
    </w:p>
    <w:p w14:paraId="188644F0" w14:textId="0B08A116" w:rsidR="002407CE" w:rsidRPr="00787F7E" w:rsidRDefault="002407CE" w:rsidP="00787F7E">
      <w:pPr>
        <w:tabs>
          <w:tab w:val="num" w:pos="709"/>
        </w:tabs>
        <w:spacing w:after="0" w:line="276" w:lineRule="auto"/>
        <w:contextualSpacing/>
        <w:rPr>
          <w:ins w:id="735" w:author="Welson Lassali | FLH" w:date="2022-04-26T17:12:00Z"/>
          <w:rFonts w:ascii="Tahoma" w:hAnsi="Tahoma" w:cs="Tahoma"/>
          <w:sz w:val="21"/>
          <w:szCs w:val="21"/>
        </w:rPr>
      </w:pPr>
      <w:ins w:id="736" w:author="Welson Lassali | FLH" w:date="2022-04-26T17:12:00Z">
        <w:r w:rsidRPr="00787F7E">
          <w:rPr>
            <w:rFonts w:ascii="Tahoma" w:hAnsi="Tahoma" w:cs="Tahoma"/>
            <w:sz w:val="21"/>
            <w:szCs w:val="21"/>
          </w:rPr>
          <w:t>10.3.3</w:t>
        </w:r>
        <w:r w:rsidRPr="00787F7E">
          <w:rPr>
            <w:rFonts w:ascii="Tahoma" w:hAnsi="Tahoma" w:cs="Tahoma"/>
            <w:sz w:val="21"/>
            <w:szCs w:val="21"/>
          </w:rPr>
          <w:tab/>
          <w:t xml:space="preserve">Na hipótese de não poder o Agente Fiduciário continuar a exercer as suas funções por circunstâncias supervenientes a esta Escritura, este deverá comunicar imediatamente o fato à Emissora e aos </w:t>
        </w:r>
        <w:r w:rsidR="00A064CB" w:rsidRPr="00787F7E">
          <w:rPr>
            <w:rFonts w:ascii="Tahoma" w:hAnsi="Tahoma" w:cs="Tahoma"/>
            <w:sz w:val="21"/>
            <w:szCs w:val="21"/>
          </w:rPr>
          <w:t>d</w:t>
        </w:r>
        <w:r w:rsidRPr="00787F7E">
          <w:rPr>
            <w:rFonts w:ascii="Tahoma" w:hAnsi="Tahoma" w:cs="Tahoma"/>
            <w:sz w:val="21"/>
            <w:szCs w:val="21"/>
          </w:rPr>
          <w:t xml:space="preserve">ebenturistas, mediante convocação da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solicitando sua substituição.</w:t>
        </w:r>
      </w:ins>
    </w:p>
    <w:p w14:paraId="720F7297" w14:textId="77777777" w:rsidR="002407CE" w:rsidRPr="00787F7E" w:rsidRDefault="002407CE" w:rsidP="00787F7E">
      <w:pPr>
        <w:tabs>
          <w:tab w:val="num" w:pos="709"/>
        </w:tabs>
        <w:spacing w:after="0" w:line="276" w:lineRule="auto"/>
        <w:contextualSpacing/>
        <w:rPr>
          <w:ins w:id="737" w:author="Welson Lassali | FLH" w:date="2022-04-26T17:12:00Z"/>
          <w:rFonts w:ascii="Tahoma" w:hAnsi="Tahoma" w:cs="Tahoma"/>
          <w:sz w:val="21"/>
          <w:szCs w:val="21"/>
        </w:rPr>
      </w:pPr>
    </w:p>
    <w:p w14:paraId="55AC0F07" w14:textId="51883A20" w:rsidR="002407CE" w:rsidRPr="00787F7E" w:rsidRDefault="002407CE" w:rsidP="00787F7E">
      <w:pPr>
        <w:tabs>
          <w:tab w:val="num" w:pos="709"/>
        </w:tabs>
        <w:spacing w:after="0" w:line="276" w:lineRule="auto"/>
        <w:contextualSpacing/>
        <w:rPr>
          <w:ins w:id="738" w:author="Welson Lassali | FLH" w:date="2022-04-26T17:12:00Z"/>
          <w:rFonts w:ascii="Tahoma" w:hAnsi="Tahoma" w:cs="Tahoma"/>
          <w:sz w:val="21"/>
          <w:szCs w:val="21"/>
        </w:rPr>
      </w:pPr>
      <w:ins w:id="739" w:author="Welson Lassali | FLH" w:date="2022-04-26T17:12:00Z">
        <w:r w:rsidRPr="00787F7E">
          <w:rPr>
            <w:rFonts w:ascii="Tahoma" w:hAnsi="Tahoma" w:cs="Tahoma"/>
            <w:sz w:val="21"/>
            <w:szCs w:val="21"/>
          </w:rPr>
          <w:t>10.3.4</w:t>
        </w:r>
        <w:r w:rsidRPr="00787F7E">
          <w:rPr>
            <w:rFonts w:ascii="Tahoma" w:hAnsi="Tahoma" w:cs="Tahoma"/>
            <w:sz w:val="21"/>
            <w:szCs w:val="21"/>
          </w:rPr>
          <w:tab/>
          <w:t xml:space="preserve">É facultado aos </w:t>
        </w:r>
        <w:r w:rsidR="00A064CB" w:rsidRPr="00787F7E">
          <w:rPr>
            <w:rFonts w:ascii="Tahoma" w:hAnsi="Tahoma" w:cs="Tahoma"/>
            <w:sz w:val="21"/>
            <w:szCs w:val="21"/>
          </w:rPr>
          <w:t>d</w:t>
        </w:r>
        <w:r w:rsidRPr="00787F7E">
          <w:rPr>
            <w:rFonts w:ascii="Tahoma" w:hAnsi="Tahoma" w:cs="Tahoma"/>
            <w:sz w:val="21"/>
            <w:szCs w:val="21"/>
          </w:rPr>
          <w:t xml:space="preserve">ebenturistas proceder à substituição do Agente Fiduciário e à indicação de seu substituto, </w:t>
        </w:r>
        <w:r w:rsidR="00A064CB" w:rsidRPr="00787F7E">
          <w:rPr>
            <w:rFonts w:ascii="Tahoma" w:hAnsi="Tahoma" w:cs="Tahoma"/>
            <w:sz w:val="21"/>
            <w:szCs w:val="21"/>
          </w:rPr>
          <w:t xml:space="preserve">conforme decisão tomada </w:t>
        </w:r>
        <w:r w:rsidRPr="00787F7E">
          <w:rPr>
            <w:rFonts w:ascii="Tahoma" w:hAnsi="Tahoma" w:cs="Tahoma"/>
            <w:sz w:val="21"/>
            <w:szCs w:val="21"/>
          </w:rPr>
          <w:t xml:space="preserve">em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especialmente convocada para esse fim.</w:t>
        </w:r>
        <w:bookmarkStart w:id="740" w:name="_Ref522320003"/>
      </w:ins>
    </w:p>
    <w:p w14:paraId="29D1EE2D" w14:textId="77777777" w:rsidR="004C45C6" w:rsidRPr="00787F7E" w:rsidRDefault="004C45C6" w:rsidP="00787F7E">
      <w:pPr>
        <w:tabs>
          <w:tab w:val="num" w:pos="709"/>
        </w:tabs>
        <w:spacing w:after="0" w:line="276" w:lineRule="auto"/>
        <w:contextualSpacing/>
        <w:rPr>
          <w:ins w:id="741" w:author="Welson Lassali | FLH" w:date="2022-04-26T17:12:00Z"/>
          <w:rFonts w:ascii="Tahoma" w:hAnsi="Tahoma" w:cs="Tahoma"/>
          <w:sz w:val="21"/>
          <w:szCs w:val="21"/>
        </w:rPr>
      </w:pPr>
    </w:p>
    <w:p w14:paraId="44C96944" w14:textId="23A38596" w:rsidR="002407CE" w:rsidRPr="00787F7E" w:rsidRDefault="002407CE" w:rsidP="00787F7E">
      <w:pPr>
        <w:tabs>
          <w:tab w:val="num" w:pos="709"/>
        </w:tabs>
        <w:spacing w:after="0" w:line="276" w:lineRule="auto"/>
        <w:contextualSpacing/>
        <w:rPr>
          <w:ins w:id="742" w:author="Welson Lassali | FLH" w:date="2022-04-26T17:12:00Z"/>
          <w:rFonts w:ascii="Tahoma" w:hAnsi="Tahoma" w:cs="Tahoma"/>
          <w:sz w:val="21"/>
          <w:szCs w:val="21"/>
        </w:rPr>
      </w:pPr>
      <w:ins w:id="743" w:author="Welson Lassali | FLH" w:date="2022-04-26T17:12:00Z">
        <w:r w:rsidRPr="00787F7E">
          <w:rPr>
            <w:rFonts w:ascii="Tahoma" w:hAnsi="Tahoma" w:cs="Tahoma"/>
            <w:sz w:val="21"/>
            <w:szCs w:val="21"/>
          </w:rPr>
          <w:t>10.3.5</w:t>
        </w:r>
        <w:r w:rsidRPr="00787F7E">
          <w:rPr>
            <w:rFonts w:ascii="Tahoma" w:hAnsi="Tahoma" w:cs="Tahoma"/>
            <w:sz w:val="21"/>
            <w:szCs w:val="21"/>
          </w:rPr>
          <w:tab/>
          <w:t xml:space="preserve">A substituição do Agente Fiduciário em caráter permanente deverá ser objeto de aditamento à presente Escritura, que deverá ser arquivado na JUCESP e </w:t>
        </w:r>
        <w:r w:rsidR="00A01598" w:rsidRPr="00787F7E">
          <w:rPr>
            <w:rFonts w:ascii="Tahoma" w:hAnsi="Tahoma" w:cs="Tahoma"/>
            <w:sz w:val="21"/>
            <w:szCs w:val="21"/>
          </w:rPr>
          <w:t>no competente</w:t>
        </w:r>
        <w:r w:rsidRPr="00787F7E">
          <w:rPr>
            <w:rFonts w:ascii="Tahoma" w:hAnsi="Tahoma" w:cs="Tahoma"/>
            <w:sz w:val="21"/>
            <w:szCs w:val="21"/>
          </w:rPr>
          <w:t xml:space="preserve"> Cartório de Registro de Títulos e Documentos localizad</w:t>
        </w:r>
        <w:r w:rsidR="00A01598" w:rsidRPr="00787F7E">
          <w:rPr>
            <w:rFonts w:ascii="Tahoma" w:hAnsi="Tahoma" w:cs="Tahoma"/>
            <w:sz w:val="21"/>
            <w:szCs w:val="21"/>
          </w:rPr>
          <w:t>o</w:t>
        </w:r>
        <w:r w:rsidRPr="00787F7E">
          <w:rPr>
            <w:rFonts w:ascii="Tahoma" w:hAnsi="Tahoma" w:cs="Tahoma"/>
            <w:sz w:val="21"/>
            <w:szCs w:val="21"/>
          </w:rPr>
          <w:t xml:space="preserve"> na Comarca de São Paulo/SP.</w:t>
        </w:r>
        <w:bookmarkEnd w:id="740"/>
      </w:ins>
    </w:p>
    <w:p w14:paraId="7DD83ADA" w14:textId="77777777" w:rsidR="002407CE" w:rsidRPr="00787F7E" w:rsidRDefault="002407CE" w:rsidP="00787F7E">
      <w:pPr>
        <w:tabs>
          <w:tab w:val="num" w:pos="709"/>
        </w:tabs>
        <w:spacing w:after="0" w:line="276" w:lineRule="auto"/>
        <w:contextualSpacing/>
        <w:rPr>
          <w:ins w:id="744" w:author="Welson Lassali | FLH" w:date="2022-04-26T17:12:00Z"/>
          <w:rFonts w:ascii="Tahoma" w:hAnsi="Tahoma" w:cs="Tahoma"/>
          <w:sz w:val="21"/>
          <w:szCs w:val="21"/>
        </w:rPr>
      </w:pPr>
    </w:p>
    <w:p w14:paraId="6B56C5A3" w14:textId="439E4D4A" w:rsidR="002407CE" w:rsidRPr="00787F7E" w:rsidRDefault="002407CE" w:rsidP="00787F7E">
      <w:pPr>
        <w:tabs>
          <w:tab w:val="num" w:pos="709"/>
        </w:tabs>
        <w:spacing w:after="0" w:line="276" w:lineRule="auto"/>
        <w:contextualSpacing/>
        <w:rPr>
          <w:ins w:id="745" w:author="Welson Lassali | FLH" w:date="2022-04-26T17:12:00Z"/>
          <w:rFonts w:ascii="Tahoma" w:hAnsi="Tahoma" w:cs="Tahoma"/>
          <w:sz w:val="21"/>
          <w:szCs w:val="21"/>
        </w:rPr>
      </w:pPr>
      <w:ins w:id="746" w:author="Welson Lassali | FLH" w:date="2022-04-26T17:12:00Z">
        <w:r w:rsidRPr="00787F7E">
          <w:rPr>
            <w:rFonts w:ascii="Tahoma" w:hAnsi="Tahoma" w:cs="Tahoma"/>
            <w:sz w:val="21"/>
            <w:szCs w:val="21"/>
          </w:rPr>
          <w:t>10.3.6</w:t>
        </w:r>
        <w:r w:rsidRPr="00787F7E">
          <w:rPr>
            <w:rFonts w:ascii="Tahoma" w:hAnsi="Tahoma" w:cs="Tahoma"/>
            <w:sz w:val="21"/>
            <w:szCs w:val="21"/>
          </w:rPr>
          <w:tab/>
          <w:t xml:space="preserve">O Agente Fiduciário entrará no exercício de suas funções a partir da data da assinatura da presente Escritura ou, no caso de agente fiduciário substituto, </w:t>
        </w:r>
        <w:r w:rsidR="00A01598" w:rsidRPr="00787F7E">
          <w:rPr>
            <w:rFonts w:ascii="Tahoma" w:hAnsi="Tahoma" w:cs="Tahoma"/>
            <w:sz w:val="21"/>
            <w:szCs w:val="21"/>
          </w:rPr>
          <w:t>a partir da data da</w:t>
        </w:r>
        <w:r w:rsidRPr="00787F7E">
          <w:rPr>
            <w:rFonts w:ascii="Tahoma" w:hAnsi="Tahoma" w:cs="Tahoma"/>
            <w:sz w:val="21"/>
            <w:szCs w:val="21"/>
          </w:rPr>
          <w:t xml:space="preserve"> celebração do correspondente aditamento à Escritura, devendo permanecer no exercício de suas funções até sua efetiva substituição ou até o pagamento integral do saldo devedor das Debêntures, o que ocorrer primeiro.</w:t>
        </w:r>
      </w:ins>
    </w:p>
    <w:p w14:paraId="7AE8F593" w14:textId="77777777" w:rsidR="002407CE" w:rsidRPr="00787F7E" w:rsidRDefault="002407CE" w:rsidP="00787F7E">
      <w:pPr>
        <w:tabs>
          <w:tab w:val="num" w:pos="709"/>
        </w:tabs>
        <w:spacing w:after="0" w:line="276" w:lineRule="auto"/>
        <w:contextualSpacing/>
        <w:rPr>
          <w:ins w:id="747" w:author="Welson Lassali | FLH" w:date="2022-04-26T17:12:00Z"/>
          <w:rFonts w:ascii="Tahoma" w:hAnsi="Tahoma" w:cs="Tahoma"/>
          <w:sz w:val="21"/>
          <w:szCs w:val="21"/>
        </w:rPr>
      </w:pPr>
    </w:p>
    <w:p w14:paraId="5621EFE1" w14:textId="77777777" w:rsidR="002407CE" w:rsidRPr="00787F7E" w:rsidRDefault="002407CE" w:rsidP="00787F7E">
      <w:pPr>
        <w:tabs>
          <w:tab w:val="num" w:pos="709"/>
        </w:tabs>
        <w:spacing w:after="0" w:line="276" w:lineRule="auto"/>
        <w:contextualSpacing/>
        <w:rPr>
          <w:ins w:id="748" w:author="Welson Lassali | FLH" w:date="2022-04-26T17:12:00Z"/>
          <w:rFonts w:ascii="Tahoma" w:hAnsi="Tahoma" w:cs="Tahoma"/>
          <w:sz w:val="21"/>
          <w:szCs w:val="21"/>
        </w:rPr>
      </w:pPr>
      <w:ins w:id="749" w:author="Welson Lassali | FLH" w:date="2022-04-26T17:12:00Z">
        <w:r w:rsidRPr="00787F7E">
          <w:rPr>
            <w:rFonts w:ascii="Tahoma" w:hAnsi="Tahoma" w:cs="Tahoma"/>
            <w:sz w:val="21"/>
            <w:szCs w:val="21"/>
          </w:rPr>
          <w:t>10.3.7</w:t>
        </w:r>
        <w:r w:rsidRPr="00787F7E">
          <w:rPr>
            <w:rFonts w:ascii="Tahoma" w:hAnsi="Tahoma" w:cs="Tahoma"/>
            <w:sz w:val="21"/>
            <w:szCs w:val="21"/>
          </w:rPr>
          <w:tab/>
          <w:t>Aplicam-se às hipóteses de substituição do Agente Fiduciário as normas e preceitos a respeito, baixados por ato(s) da CVM.</w:t>
        </w:r>
      </w:ins>
    </w:p>
    <w:p w14:paraId="6EFC5EBB" w14:textId="64556C97" w:rsidR="002407CE" w:rsidRDefault="002407CE" w:rsidP="00787F7E">
      <w:pPr>
        <w:tabs>
          <w:tab w:val="num" w:pos="709"/>
        </w:tabs>
        <w:spacing w:after="0" w:line="276" w:lineRule="auto"/>
        <w:contextualSpacing/>
        <w:rPr>
          <w:ins w:id="750" w:author="Welson Lassali | FLH" w:date="2022-04-26T17:12:00Z"/>
          <w:rFonts w:ascii="Tahoma" w:hAnsi="Tahoma" w:cs="Tahoma"/>
          <w:sz w:val="21"/>
          <w:szCs w:val="21"/>
        </w:rPr>
      </w:pPr>
    </w:p>
    <w:p w14:paraId="3C33D292" w14:textId="71D785F4" w:rsidR="00EF734B" w:rsidRDefault="00EF734B" w:rsidP="00787F7E">
      <w:pPr>
        <w:tabs>
          <w:tab w:val="num" w:pos="709"/>
        </w:tabs>
        <w:spacing w:after="0" w:line="276" w:lineRule="auto"/>
        <w:contextualSpacing/>
        <w:rPr>
          <w:ins w:id="751" w:author="Welson Lassali | FLH" w:date="2022-04-26T17:12:00Z"/>
          <w:rFonts w:ascii="Tahoma" w:hAnsi="Tahoma" w:cs="Tahoma"/>
          <w:sz w:val="21"/>
          <w:szCs w:val="21"/>
        </w:rPr>
      </w:pPr>
    </w:p>
    <w:p w14:paraId="743ADC85" w14:textId="77777777" w:rsidR="00C81DD4" w:rsidRPr="00787F7E" w:rsidRDefault="00C81DD4" w:rsidP="00787F7E">
      <w:pPr>
        <w:tabs>
          <w:tab w:val="num" w:pos="709"/>
        </w:tabs>
        <w:spacing w:after="0" w:line="276" w:lineRule="auto"/>
        <w:contextualSpacing/>
        <w:rPr>
          <w:ins w:id="752" w:author="Welson Lassali | FLH" w:date="2022-04-26T17:12:00Z"/>
          <w:rFonts w:ascii="Tahoma" w:hAnsi="Tahoma" w:cs="Tahoma"/>
          <w:sz w:val="21"/>
          <w:szCs w:val="21"/>
        </w:rPr>
      </w:pPr>
    </w:p>
    <w:p w14:paraId="62CB1D86" w14:textId="77777777" w:rsidR="002407CE" w:rsidRPr="00787F7E" w:rsidRDefault="002407CE" w:rsidP="00787F7E">
      <w:pPr>
        <w:tabs>
          <w:tab w:val="num" w:pos="709"/>
        </w:tabs>
        <w:spacing w:after="0" w:line="276" w:lineRule="auto"/>
        <w:contextualSpacing/>
        <w:rPr>
          <w:ins w:id="753" w:author="Welson Lassali | FLH" w:date="2022-04-26T17:12:00Z"/>
          <w:rFonts w:ascii="Tahoma" w:hAnsi="Tahoma" w:cs="Tahoma"/>
          <w:b/>
          <w:sz w:val="21"/>
          <w:szCs w:val="21"/>
        </w:rPr>
      </w:pPr>
      <w:ins w:id="754" w:author="Welson Lassali | FLH" w:date="2022-04-26T17:12:00Z">
        <w:r w:rsidRPr="00787F7E">
          <w:rPr>
            <w:rFonts w:ascii="Tahoma" w:hAnsi="Tahoma" w:cs="Tahoma"/>
            <w:b/>
            <w:sz w:val="21"/>
            <w:szCs w:val="21"/>
          </w:rPr>
          <w:t>10.4</w:t>
        </w:r>
        <w:r w:rsidRPr="00787F7E">
          <w:rPr>
            <w:rFonts w:ascii="Tahoma" w:hAnsi="Tahoma" w:cs="Tahoma"/>
            <w:b/>
            <w:sz w:val="21"/>
            <w:szCs w:val="21"/>
          </w:rPr>
          <w:tab/>
          <w:t>Deveres do Agente Fiduciário</w:t>
        </w:r>
        <w:bookmarkStart w:id="755" w:name="_Ref522318698"/>
      </w:ins>
    </w:p>
    <w:p w14:paraId="2538859B" w14:textId="77777777" w:rsidR="002407CE" w:rsidRPr="00787F7E" w:rsidRDefault="002407CE" w:rsidP="00787F7E">
      <w:pPr>
        <w:tabs>
          <w:tab w:val="num" w:pos="709"/>
        </w:tabs>
        <w:spacing w:after="0" w:line="276" w:lineRule="auto"/>
        <w:contextualSpacing/>
        <w:rPr>
          <w:ins w:id="756" w:author="Welson Lassali | FLH" w:date="2022-04-26T17:12:00Z"/>
          <w:rFonts w:ascii="Tahoma" w:hAnsi="Tahoma" w:cs="Tahoma"/>
          <w:b/>
          <w:sz w:val="21"/>
          <w:szCs w:val="21"/>
        </w:rPr>
      </w:pPr>
    </w:p>
    <w:p w14:paraId="046A62AE" w14:textId="664C9B01" w:rsidR="002407CE" w:rsidRPr="00787F7E" w:rsidRDefault="002407CE" w:rsidP="00787F7E">
      <w:pPr>
        <w:tabs>
          <w:tab w:val="num" w:pos="709"/>
        </w:tabs>
        <w:spacing w:after="0" w:line="276" w:lineRule="auto"/>
        <w:contextualSpacing/>
        <w:rPr>
          <w:ins w:id="757" w:author="Welson Lassali | FLH" w:date="2022-04-26T17:12:00Z"/>
          <w:rFonts w:ascii="Tahoma" w:hAnsi="Tahoma" w:cs="Tahoma"/>
          <w:sz w:val="21"/>
          <w:szCs w:val="21"/>
        </w:rPr>
      </w:pPr>
      <w:ins w:id="758" w:author="Welson Lassali | FLH" w:date="2022-04-26T17:12:00Z">
        <w:r w:rsidRPr="00787F7E">
          <w:rPr>
            <w:rFonts w:ascii="Tahoma" w:hAnsi="Tahoma" w:cs="Tahoma"/>
            <w:bCs/>
            <w:sz w:val="21"/>
            <w:szCs w:val="21"/>
          </w:rPr>
          <w:t>10.4.1</w:t>
        </w:r>
        <w:r w:rsidRPr="00787F7E">
          <w:rPr>
            <w:rFonts w:ascii="Tahoma" w:hAnsi="Tahoma" w:cs="Tahoma"/>
            <w:bCs/>
            <w:sz w:val="21"/>
            <w:szCs w:val="21"/>
          </w:rPr>
          <w:tab/>
        </w:r>
        <w:r w:rsidRPr="00787F7E">
          <w:rPr>
            <w:rFonts w:ascii="Tahoma" w:hAnsi="Tahoma" w:cs="Tahoma"/>
            <w:sz w:val="21"/>
            <w:szCs w:val="21"/>
          </w:rPr>
          <w:t>Além de outros previstos em lei, em ato normativo da CVM, ou na presente Escritura, constituem deveres e atribuições do Agente Fiduciário:</w:t>
        </w:r>
        <w:bookmarkEnd w:id="755"/>
      </w:ins>
    </w:p>
    <w:p w14:paraId="005858C0" w14:textId="77777777" w:rsidR="002407CE" w:rsidRPr="00787F7E" w:rsidRDefault="002407CE" w:rsidP="00787F7E">
      <w:pPr>
        <w:spacing w:after="0" w:line="276" w:lineRule="auto"/>
        <w:contextualSpacing/>
        <w:rPr>
          <w:ins w:id="759" w:author="Welson Lassali | FLH" w:date="2022-04-26T17:12:00Z"/>
          <w:rFonts w:ascii="Tahoma" w:hAnsi="Tahoma" w:cs="Tahoma"/>
          <w:sz w:val="21"/>
          <w:szCs w:val="21"/>
        </w:rPr>
      </w:pPr>
    </w:p>
    <w:p w14:paraId="58515F51" w14:textId="6DAD2C4D" w:rsidR="002407CE" w:rsidRPr="00787F7E" w:rsidRDefault="002407CE" w:rsidP="00787F7E">
      <w:pPr>
        <w:numPr>
          <w:ilvl w:val="0"/>
          <w:numId w:val="24"/>
        </w:numPr>
        <w:tabs>
          <w:tab w:val="clear" w:pos="1080"/>
          <w:tab w:val="num" w:pos="720"/>
        </w:tabs>
        <w:spacing w:after="0" w:line="276" w:lineRule="auto"/>
        <w:ind w:left="709" w:hanging="709"/>
        <w:contextualSpacing/>
        <w:rPr>
          <w:ins w:id="760" w:author="Welson Lassali | FLH" w:date="2022-04-26T17:12:00Z"/>
          <w:rFonts w:ascii="Tahoma" w:hAnsi="Tahoma" w:cs="Tahoma"/>
          <w:sz w:val="21"/>
          <w:szCs w:val="21"/>
        </w:rPr>
      </w:pPr>
      <w:ins w:id="761" w:author="Welson Lassali | FLH" w:date="2022-04-26T17:12:00Z">
        <w:r w:rsidRPr="00787F7E">
          <w:rPr>
            <w:rFonts w:ascii="Tahoma" w:hAnsi="Tahoma" w:cs="Tahoma"/>
            <w:sz w:val="21"/>
            <w:szCs w:val="21"/>
          </w:rPr>
          <w:t xml:space="preserve">exercer suas atividades com boa-fé, transparência e lealdade para com os </w:t>
        </w:r>
        <w:r w:rsidR="00A064CB" w:rsidRPr="00787F7E">
          <w:rPr>
            <w:rFonts w:ascii="Tahoma" w:hAnsi="Tahoma" w:cs="Tahoma"/>
            <w:sz w:val="21"/>
            <w:szCs w:val="21"/>
          </w:rPr>
          <w:t>d</w:t>
        </w:r>
        <w:r w:rsidRPr="00787F7E">
          <w:rPr>
            <w:rFonts w:ascii="Tahoma" w:hAnsi="Tahoma" w:cs="Tahoma"/>
            <w:sz w:val="21"/>
            <w:szCs w:val="21"/>
          </w:rPr>
          <w:t>ebenturistas;</w:t>
        </w:r>
      </w:ins>
    </w:p>
    <w:p w14:paraId="44C28EA7" w14:textId="77777777" w:rsidR="002407CE" w:rsidRPr="00787F7E" w:rsidRDefault="002407CE" w:rsidP="00787F7E">
      <w:pPr>
        <w:tabs>
          <w:tab w:val="num" w:pos="720"/>
        </w:tabs>
        <w:spacing w:after="0" w:line="276" w:lineRule="auto"/>
        <w:ind w:left="709" w:hanging="709"/>
        <w:contextualSpacing/>
        <w:rPr>
          <w:ins w:id="762" w:author="Welson Lassali | FLH" w:date="2022-04-26T17:12:00Z"/>
          <w:rFonts w:ascii="Tahoma" w:hAnsi="Tahoma" w:cs="Tahoma"/>
          <w:sz w:val="21"/>
          <w:szCs w:val="21"/>
        </w:rPr>
      </w:pPr>
    </w:p>
    <w:p w14:paraId="76E777ED" w14:textId="6237FABB" w:rsidR="002407CE" w:rsidRPr="00787F7E" w:rsidRDefault="002407CE" w:rsidP="00787F7E">
      <w:pPr>
        <w:numPr>
          <w:ilvl w:val="0"/>
          <w:numId w:val="24"/>
        </w:numPr>
        <w:tabs>
          <w:tab w:val="clear" w:pos="1080"/>
          <w:tab w:val="num" w:pos="720"/>
        </w:tabs>
        <w:spacing w:after="0" w:line="276" w:lineRule="auto"/>
        <w:ind w:left="709" w:hanging="709"/>
        <w:contextualSpacing/>
        <w:rPr>
          <w:ins w:id="763" w:author="Welson Lassali | FLH" w:date="2022-04-26T17:12:00Z"/>
          <w:rFonts w:ascii="Tahoma" w:hAnsi="Tahoma" w:cs="Tahoma"/>
          <w:sz w:val="21"/>
          <w:szCs w:val="21"/>
        </w:rPr>
      </w:pPr>
      <w:ins w:id="764" w:author="Welson Lassali | FLH" w:date="2022-04-26T17:12:00Z">
        <w:r w:rsidRPr="00787F7E">
          <w:rPr>
            <w:rFonts w:ascii="Tahoma" w:hAnsi="Tahoma" w:cs="Tahoma"/>
            <w:sz w:val="21"/>
            <w:szCs w:val="21"/>
          </w:rPr>
          <w:t xml:space="preserve">proteger os direitos e interesses dos </w:t>
        </w:r>
        <w:r w:rsidR="00A064CB" w:rsidRPr="00787F7E">
          <w:rPr>
            <w:rFonts w:ascii="Tahoma" w:hAnsi="Tahoma" w:cs="Tahoma"/>
            <w:sz w:val="21"/>
            <w:szCs w:val="21"/>
          </w:rPr>
          <w:t>d</w:t>
        </w:r>
        <w:r w:rsidRPr="00787F7E">
          <w:rPr>
            <w:rFonts w:ascii="Tahoma" w:hAnsi="Tahoma" w:cs="Tahoma"/>
            <w:sz w:val="21"/>
            <w:szCs w:val="21"/>
          </w:rPr>
          <w:t>ebenturistas, empregando, no exercício da função, o cuidado e a diligência que todo homem ativo e probo costuma empregar na administração dos seus próprios bens;</w:t>
        </w:r>
      </w:ins>
    </w:p>
    <w:p w14:paraId="28F0C871" w14:textId="77777777" w:rsidR="002407CE" w:rsidRPr="00787F7E" w:rsidRDefault="002407CE" w:rsidP="00787F7E">
      <w:pPr>
        <w:tabs>
          <w:tab w:val="num" w:pos="720"/>
        </w:tabs>
        <w:spacing w:after="0" w:line="276" w:lineRule="auto"/>
        <w:ind w:left="709" w:hanging="709"/>
        <w:contextualSpacing/>
        <w:rPr>
          <w:ins w:id="765" w:author="Welson Lassali | FLH" w:date="2022-04-26T17:12:00Z"/>
          <w:rFonts w:ascii="Tahoma" w:hAnsi="Tahoma" w:cs="Tahoma"/>
          <w:sz w:val="21"/>
          <w:szCs w:val="21"/>
        </w:rPr>
      </w:pPr>
    </w:p>
    <w:p w14:paraId="38466EF1" w14:textId="3AA02366" w:rsidR="002407CE" w:rsidRPr="00787F7E" w:rsidRDefault="002407CE" w:rsidP="00787F7E">
      <w:pPr>
        <w:numPr>
          <w:ilvl w:val="0"/>
          <w:numId w:val="24"/>
        </w:numPr>
        <w:tabs>
          <w:tab w:val="clear" w:pos="1080"/>
          <w:tab w:val="num" w:pos="720"/>
        </w:tabs>
        <w:spacing w:after="0" w:line="276" w:lineRule="auto"/>
        <w:ind w:left="709" w:hanging="709"/>
        <w:contextualSpacing/>
        <w:rPr>
          <w:ins w:id="766" w:author="Welson Lassali | FLH" w:date="2022-04-26T17:12:00Z"/>
          <w:rFonts w:ascii="Tahoma" w:hAnsi="Tahoma" w:cs="Tahoma"/>
          <w:sz w:val="21"/>
          <w:szCs w:val="21"/>
        </w:rPr>
      </w:pPr>
      <w:ins w:id="767" w:author="Welson Lassali | FLH" w:date="2022-04-26T17:12:00Z">
        <w:r w:rsidRPr="00787F7E">
          <w:rPr>
            <w:rFonts w:ascii="Tahoma" w:hAnsi="Tahoma" w:cs="Tahoma"/>
            <w:sz w:val="21"/>
            <w:szCs w:val="21"/>
          </w:rPr>
          <w:t xml:space="preserve">renunciar à função na hipótese de superveniência de conflitos de interesse ou de qualquer outra modalidade de inaptidão e realizar a imediata convocação de </w:t>
        </w:r>
        <w:r w:rsidR="004C45C6" w:rsidRPr="00787F7E">
          <w:rPr>
            <w:rFonts w:ascii="Tahoma" w:hAnsi="Tahoma" w:cs="Tahoma"/>
            <w:sz w:val="21"/>
            <w:szCs w:val="21"/>
          </w:rPr>
          <w:t xml:space="preserve">Assembleia Geral de Debenturistas (conforme abaixo definido) </w:t>
        </w:r>
        <w:r w:rsidRPr="00787F7E">
          <w:rPr>
            <w:rFonts w:ascii="Tahoma" w:hAnsi="Tahoma" w:cs="Tahoma"/>
            <w:sz w:val="21"/>
            <w:szCs w:val="21"/>
          </w:rPr>
          <w:t>para deliberar sobre sua substituição;</w:t>
        </w:r>
      </w:ins>
    </w:p>
    <w:p w14:paraId="011AEFDE" w14:textId="77777777" w:rsidR="002407CE" w:rsidRPr="00787F7E" w:rsidRDefault="002407CE" w:rsidP="00787F7E">
      <w:pPr>
        <w:tabs>
          <w:tab w:val="num" w:pos="720"/>
        </w:tabs>
        <w:spacing w:after="0" w:line="276" w:lineRule="auto"/>
        <w:ind w:left="709" w:hanging="709"/>
        <w:contextualSpacing/>
        <w:rPr>
          <w:ins w:id="768" w:author="Welson Lassali | FLH" w:date="2022-04-26T17:12:00Z"/>
          <w:rFonts w:ascii="Tahoma" w:hAnsi="Tahoma" w:cs="Tahoma"/>
          <w:sz w:val="21"/>
          <w:szCs w:val="21"/>
        </w:rPr>
      </w:pPr>
    </w:p>
    <w:p w14:paraId="0170C2BD"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ins w:id="769" w:author="Welson Lassali | FLH" w:date="2022-04-26T17:12:00Z"/>
          <w:rFonts w:ascii="Tahoma" w:hAnsi="Tahoma" w:cs="Tahoma"/>
          <w:sz w:val="21"/>
          <w:szCs w:val="21"/>
        </w:rPr>
      </w:pPr>
      <w:ins w:id="770" w:author="Welson Lassali | FLH" w:date="2022-04-26T17:12:00Z">
        <w:r w:rsidRPr="00787F7E">
          <w:rPr>
            <w:rFonts w:ascii="Tahoma" w:hAnsi="Tahoma" w:cs="Tahoma"/>
            <w:sz w:val="21"/>
            <w:szCs w:val="21"/>
          </w:rPr>
          <w:t>responsabilizar-se integralmente pelos serviços contratados, nos termos da legislação vigente;</w:t>
        </w:r>
      </w:ins>
    </w:p>
    <w:p w14:paraId="5DEB6AC8" w14:textId="77777777" w:rsidR="002407CE" w:rsidRPr="00787F7E" w:rsidRDefault="002407CE" w:rsidP="00787F7E">
      <w:pPr>
        <w:tabs>
          <w:tab w:val="num" w:pos="720"/>
        </w:tabs>
        <w:spacing w:after="0" w:line="276" w:lineRule="auto"/>
        <w:ind w:left="709" w:hanging="709"/>
        <w:contextualSpacing/>
        <w:rPr>
          <w:ins w:id="771" w:author="Welson Lassali | FLH" w:date="2022-04-26T17:12:00Z"/>
          <w:rFonts w:ascii="Tahoma" w:hAnsi="Tahoma" w:cs="Tahoma"/>
          <w:sz w:val="21"/>
          <w:szCs w:val="21"/>
        </w:rPr>
      </w:pPr>
    </w:p>
    <w:p w14:paraId="2B6C60BF" w14:textId="56BD2AAE" w:rsidR="002407CE" w:rsidRPr="00787F7E" w:rsidRDefault="002407CE" w:rsidP="00787F7E">
      <w:pPr>
        <w:numPr>
          <w:ilvl w:val="0"/>
          <w:numId w:val="24"/>
        </w:numPr>
        <w:tabs>
          <w:tab w:val="clear" w:pos="1080"/>
          <w:tab w:val="num" w:pos="720"/>
        </w:tabs>
        <w:spacing w:after="0" w:line="276" w:lineRule="auto"/>
        <w:ind w:left="709" w:hanging="709"/>
        <w:contextualSpacing/>
        <w:rPr>
          <w:ins w:id="772" w:author="Welson Lassali | FLH" w:date="2022-04-26T17:12:00Z"/>
          <w:rFonts w:ascii="Tahoma" w:hAnsi="Tahoma" w:cs="Tahoma"/>
          <w:sz w:val="21"/>
          <w:szCs w:val="21"/>
        </w:rPr>
      </w:pPr>
      <w:ins w:id="773" w:author="Welson Lassali | FLH" w:date="2022-04-26T17:12:00Z">
        <w:r w:rsidRPr="00787F7E">
          <w:rPr>
            <w:rFonts w:ascii="Tahoma" w:hAnsi="Tahoma" w:cs="Tahoma"/>
            <w:sz w:val="21"/>
            <w:szCs w:val="21"/>
          </w:rPr>
          <w:t>conservar, em boa guarda, toda a documentação relativa ao exercício de suas funções;</w:t>
        </w:r>
      </w:ins>
    </w:p>
    <w:p w14:paraId="77C841B2" w14:textId="77777777" w:rsidR="002407CE" w:rsidRPr="00787F7E" w:rsidRDefault="002407CE" w:rsidP="00787F7E">
      <w:pPr>
        <w:tabs>
          <w:tab w:val="num" w:pos="720"/>
        </w:tabs>
        <w:spacing w:after="0" w:line="276" w:lineRule="auto"/>
        <w:ind w:left="709" w:hanging="709"/>
        <w:contextualSpacing/>
        <w:rPr>
          <w:ins w:id="774" w:author="Welson Lassali | FLH" w:date="2022-04-26T17:12:00Z"/>
          <w:rFonts w:ascii="Tahoma" w:hAnsi="Tahoma" w:cs="Tahoma"/>
          <w:sz w:val="21"/>
          <w:szCs w:val="21"/>
        </w:rPr>
      </w:pPr>
    </w:p>
    <w:p w14:paraId="588D4059" w14:textId="321B2B88" w:rsidR="002407CE" w:rsidRPr="00787F7E" w:rsidRDefault="002407CE" w:rsidP="00787F7E">
      <w:pPr>
        <w:numPr>
          <w:ilvl w:val="0"/>
          <w:numId w:val="24"/>
        </w:numPr>
        <w:tabs>
          <w:tab w:val="clear" w:pos="1080"/>
          <w:tab w:val="num" w:pos="720"/>
        </w:tabs>
        <w:spacing w:after="0" w:line="276" w:lineRule="auto"/>
        <w:ind w:left="709" w:hanging="709"/>
        <w:contextualSpacing/>
        <w:rPr>
          <w:ins w:id="775" w:author="Welson Lassali | FLH" w:date="2022-04-26T17:12:00Z"/>
          <w:rFonts w:ascii="Tahoma" w:hAnsi="Tahoma" w:cs="Tahoma"/>
          <w:sz w:val="21"/>
          <w:szCs w:val="21"/>
        </w:rPr>
      </w:pPr>
      <w:ins w:id="776" w:author="Welson Lassali | FLH" w:date="2022-04-26T17:12:00Z">
        <w:r w:rsidRPr="00787F7E">
          <w:rPr>
            <w:rFonts w:ascii="Tahoma" w:hAnsi="Tahoma" w:cs="Tahoma"/>
            <w:sz w:val="21"/>
            <w:szCs w:val="21"/>
          </w:rPr>
          <w:t>verificar, no momento de aceitar a função, a veracidade das informações contidas nesta Escritura, diligenciando para que sejam sanadas as omissões, falhas ou defeitos de que tenha conhecimento;</w:t>
        </w:r>
      </w:ins>
    </w:p>
    <w:p w14:paraId="3DEA8BBF" w14:textId="77777777" w:rsidR="002407CE" w:rsidRPr="00787F7E" w:rsidRDefault="002407CE" w:rsidP="00787F7E">
      <w:pPr>
        <w:tabs>
          <w:tab w:val="num" w:pos="720"/>
        </w:tabs>
        <w:spacing w:after="0" w:line="276" w:lineRule="auto"/>
        <w:ind w:left="709" w:hanging="709"/>
        <w:contextualSpacing/>
        <w:rPr>
          <w:ins w:id="777" w:author="Welson Lassali | FLH" w:date="2022-04-26T17:12:00Z"/>
          <w:rFonts w:ascii="Tahoma" w:hAnsi="Tahoma" w:cs="Tahoma"/>
          <w:sz w:val="21"/>
          <w:szCs w:val="21"/>
        </w:rPr>
      </w:pPr>
    </w:p>
    <w:p w14:paraId="69FFEA10" w14:textId="5761BD79" w:rsidR="002407CE" w:rsidRPr="00787F7E" w:rsidRDefault="002407CE" w:rsidP="00787F7E">
      <w:pPr>
        <w:numPr>
          <w:ilvl w:val="0"/>
          <w:numId w:val="24"/>
        </w:numPr>
        <w:tabs>
          <w:tab w:val="clear" w:pos="1080"/>
          <w:tab w:val="num" w:pos="720"/>
        </w:tabs>
        <w:spacing w:after="0" w:line="276" w:lineRule="auto"/>
        <w:ind w:left="709" w:hanging="709"/>
        <w:contextualSpacing/>
        <w:rPr>
          <w:ins w:id="778" w:author="Welson Lassali | FLH" w:date="2022-04-26T17:12:00Z"/>
          <w:rFonts w:ascii="Tahoma" w:hAnsi="Tahoma" w:cs="Tahoma"/>
          <w:sz w:val="21"/>
          <w:szCs w:val="21"/>
        </w:rPr>
      </w:pPr>
      <w:ins w:id="779" w:author="Welson Lassali | FLH" w:date="2022-04-26T17:12:00Z">
        <w:r w:rsidRPr="00787F7E">
          <w:rPr>
            <w:rFonts w:ascii="Tahoma" w:hAnsi="Tahoma" w:cs="Tahoma"/>
            <w:sz w:val="21"/>
            <w:szCs w:val="21"/>
          </w:rPr>
          <w:t>diligenciar junto à Emissora para que esta Escritura e respectivos aditamentos sejam registrados nos órgãos competentes, adotando, no caso da omissão da Emissora, as medidas eventualmente previstas em lei;</w:t>
        </w:r>
      </w:ins>
    </w:p>
    <w:p w14:paraId="19C35330" w14:textId="77777777" w:rsidR="002407CE" w:rsidRPr="00787F7E" w:rsidRDefault="002407CE" w:rsidP="00787F7E">
      <w:pPr>
        <w:tabs>
          <w:tab w:val="num" w:pos="720"/>
        </w:tabs>
        <w:spacing w:after="0" w:line="276" w:lineRule="auto"/>
        <w:ind w:left="709" w:hanging="709"/>
        <w:contextualSpacing/>
        <w:rPr>
          <w:ins w:id="780" w:author="Welson Lassali | FLH" w:date="2022-04-26T17:12:00Z"/>
          <w:rFonts w:ascii="Tahoma" w:hAnsi="Tahoma" w:cs="Tahoma"/>
          <w:sz w:val="21"/>
          <w:szCs w:val="21"/>
        </w:rPr>
      </w:pPr>
    </w:p>
    <w:p w14:paraId="755B1713" w14:textId="03CD91A5" w:rsidR="002407CE" w:rsidRPr="00787F7E" w:rsidRDefault="002407CE" w:rsidP="00787F7E">
      <w:pPr>
        <w:numPr>
          <w:ilvl w:val="0"/>
          <w:numId w:val="24"/>
        </w:numPr>
        <w:tabs>
          <w:tab w:val="clear" w:pos="1080"/>
          <w:tab w:val="num" w:pos="720"/>
        </w:tabs>
        <w:spacing w:after="0" w:line="276" w:lineRule="auto"/>
        <w:ind w:left="709" w:hanging="709"/>
        <w:contextualSpacing/>
        <w:rPr>
          <w:ins w:id="781" w:author="Welson Lassali | FLH" w:date="2022-04-26T17:12:00Z"/>
          <w:rFonts w:ascii="Tahoma" w:hAnsi="Tahoma" w:cs="Tahoma"/>
          <w:sz w:val="21"/>
          <w:szCs w:val="21"/>
        </w:rPr>
      </w:pPr>
      <w:ins w:id="782" w:author="Welson Lassali | FLH" w:date="2022-04-26T17:12:00Z">
        <w:r w:rsidRPr="00787F7E">
          <w:rPr>
            <w:rFonts w:ascii="Tahoma" w:hAnsi="Tahoma" w:cs="Tahoma"/>
            <w:sz w:val="21"/>
            <w:szCs w:val="21"/>
          </w:rPr>
          <w:t xml:space="preserve">acompanhar a prestação das informações periódicas, alertando os </w:t>
        </w:r>
        <w:r w:rsidR="00A064CB" w:rsidRPr="00787F7E">
          <w:rPr>
            <w:rFonts w:ascii="Tahoma" w:hAnsi="Tahoma" w:cs="Tahoma"/>
            <w:sz w:val="21"/>
            <w:szCs w:val="21"/>
          </w:rPr>
          <w:t>d</w:t>
        </w:r>
        <w:r w:rsidRPr="00787F7E">
          <w:rPr>
            <w:rFonts w:ascii="Tahoma" w:hAnsi="Tahoma" w:cs="Tahoma"/>
            <w:sz w:val="21"/>
            <w:szCs w:val="21"/>
          </w:rPr>
          <w:t xml:space="preserve">ebenturistas, no relatório anual de que trata 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abaixo, sobre as inconsistências ou omissões de que tenha conhecimento;</w:t>
        </w:r>
      </w:ins>
    </w:p>
    <w:p w14:paraId="42912E69" w14:textId="77777777" w:rsidR="002407CE" w:rsidRPr="00787F7E" w:rsidRDefault="002407CE" w:rsidP="00787F7E">
      <w:pPr>
        <w:tabs>
          <w:tab w:val="num" w:pos="720"/>
        </w:tabs>
        <w:spacing w:after="0" w:line="276" w:lineRule="auto"/>
        <w:ind w:left="709" w:hanging="709"/>
        <w:contextualSpacing/>
        <w:rPr>
          <w:ins w:id="783" w:author="Welson Lassali | FLH" w:date="2022-04-26T17:12:00Z"/>
          <w:rFonts w:ascii="Tahoma" w:hAnsi="Tahoma" w:cs="Tahoma"/>
          <w:sz w:val="21"/>
          <w:szCs w:val="21"/>
        </w:rPr>
      </w:pPr>
    </w:p>
    <w:p w14:paraId="56AE4B62"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ins w:id="784" w:author="Welson Lassali | FLH" w:date="2022-04-26T17:12:00Z"/>
          <w:rFonts w:ascii="Tahoma" w:hAnsi="Tahoma" w:cs="Tahoma"/>
          <w:sz w:val="21"/>
          <w:szCs w:val="21"/>
        </w:rPr>
      </w:pPr>
      <w:ins w:id="785" w:author="Welson Lassali | FLH" w:date="2022-04-26T17:12:00Z">
        <w:r w:rsidRPr="00787F7E">
          <w:rPr>
            <w:rFonts w:ascii="Tahoma" w:hAnsi="Tahoma" w:cs="Tahoma"/>
            <w:sz w:val="21"/>
            <w:szCs w:val="21"/>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ins>
    </w:p>
    <w:p w14:paraId="778ED540" w14:textId="77777777" w:rsidR="002407CE" w:rsidRPr="00787F7E" w:rsidRDefault="002407CE" w:rsidP="00787F7E">
      <w:pPr>
        <w:tabs>
          <w:tab w:val="num" w:pos="720"/>
        </w:tabs>
        <w:spacing w:after="0" w:line="276" w:lineRule="auto"/>
        <w:ind w:left="709" w:hanging="709"/>
        <w:contextualSpacing/>
        <w:rPr>
          <w:ins w:id="786" w:author="Welson Lassali | FLH" w:date="2022-04-26T17:12:00Z"/>
          <w:rFonts w:ascii="Tahoma" w:hAnsi="Tahoma" w:cs="Tahoma"/>
          <w:sz w:val="21"/>
          <w:szCs w:val="21"/>
        </w:rPr>
      </w:pPr>
    </w:p>
    <w:p w14:paraId="3D97F29C" w14:textId="77777777" w:rsidR="002407CE" w:rsidRPr="00787F7E" w:rsidRDefault="002407CE" w:rsidP="00787F7E">
      <w:pPr>
        <w:numPr>
          <w:ilvl w:val="0"/>
          <w:numId w:val="24"/>
        </w:numPr>
        <w:tabs>
          <w:tab w:val="clear" w:pos="1080"/>
          <w:tab w:val="num" w:pos="720"/>
        </w:tabs>
        <w:spacing w:after="0" w:line="276" w:lineRule="auto"/>
        <w:ind w:left="709" w:hanging="709"/>
        <w:contextualSpacing/>
        <w:rPr>
          <w:ins w:id="787" w:author="Welson Lassali | FLH" w:date="2022-04-26T17:12:00Z"/>
          <w:rFonts w:ascii="Tahoma" w:hAnsi="Tahoma" w:cs="Tahoma"/>
          <w:sz w:val="21"/>
          <w:szCs w:val="21"/>
        </w:rPr>
      </w:pPr>
      <w:ins w:id="788" w:author="Welson Lassali | FLH" w:date="2022-04-26T17:12:00Z">
        <w:r w:rsidRPr="00787F7E">
          <w:rPr>
            <w:rFonts w:ascii="Tahoma" w:hAnsi="Tahoma" w:cs="Tahoma"/>
            <w:sz w:val="21"/>
            <w:szCs w:val="21"/>
          </w:rPr>
          <w:t>solicitar, quando considerar necessário, auditoria externa na Emissora;</w:t>
        </w:r>
      </w:ins>
    </w:p>
    <w:p w14:paraId="094315FA" w14:textId="77777777" w:rsidR="002407CE" w:rsidRPr="00787F7E" w:rsidRDefault="002407CE" w:rsidP="00787F7E">
      <w:pPr>
        <w:tabs>
          <w:tab w:val="num" w:pos="720"/>
        </w:tabs>
        <w:spacing w:after="0" w:line="276" w:lineRule="auto"/>
        <w:ind w:left="709" w:hanging="709"/>
        <w:contextualSpacing/>
        <w:rPr>
          <w:ins w:id="789" w:author="Welson Lassali | FLH" w:date="2022-04-26T17:12:00Z"/>
          <w:rFonts w:ascii="Tahoma" w:hAnsi="Tahoma" w:cs="Tahoma"/>
          <w:sz w:val="21"/>
          <w:szCs w:val="21"/>
        </w:rPr>
      </w:pPr>
    </w:p>
    <w:p w14:paraId="6DAEE059" w14:textId="3FC30842" w:rsidR="002407CE" w:rsidRPr="00787F7E" w:rsidRDefault="002407CE" w:rsidP="00787F7E">
      <w:pPr>
        <w:numPr>
          <w:ilvl w:val="0"/>
          <w:numId w:val="24"/>
        </w:numPr>
        <w:tabs>
          <w:tab w:val="clear" w:pos="1080"/>
          <w:tab w:val="num" w:pos="720"/>
        </w:tabs>
        <w:spacing w:after="0" w:line="276" w:lineRule="auto"/>
        <w:ind w:left="709" w:hanging="709"/>
        <w:contextualSpacing/>
        <w:rPr>
          <w:ins w:id="790" w:author="Welson Lassali | FLH" w:date="2022-04-26T17:12:00Z"/>
          <w:rFonts w:ascii="Tahoma" w:hAnsi="Tahoma" w:cs="Tahoma"/>
          <w:sz w:val="21"/>
          <w:szCs w:val="21"/>
        </w:rPr>
      </w:pPr>
      <w:ins w:id="791" w:author="Welson Lassali | FLH" w:date="2022-04-26T17:12:00Z">
        <w:r w:rsidRPr="00787F7E">
          <w:rPr>
            <w:rFonts w:ascii="Tahoma" w:hAnsi="Tahoma" w:cs="Tahoma"/>
            <w:sz w:val="21"/>
            <w:szCs w:val="21"/>
          </w:rPr>
          <w:t xml:space="preserve">convocar, quando necessário, a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nos termos desta Escritura;</w:t>
        </w:r>
      </w:ins>
    </w:p>
    <w:p w14:paraId="68E1AFF0" w14:textId="77777777" w:rsidR="002407CE" w:rsidRPr="00787F7E" w:rsidRDefault="002407CE" w:rsidP="00787F7E">
      <w:pPr>
        <w:tabs>
          <w:tab w:val="num" w:pos="720"/>
        </w:tabs>
        <w:spacing w:after="0" w:line="276" w:lineRule="auto"/>
        <w:ind w:left="709" w:hanging="709"/>
        <w:contextualSpacing/>
        <w:rPr>
          <w:ins w:id="792" w:author="Welson Lassali | FLH" w:date="2022-04-26T17:12:00Z"/>
          <w:rFonts w:ascii="Tahoma" w:hAnsi="Tahoma" w:cs="Tahoma"/>
          <w:sz w:val="21"/>
          <w:szCs w:val="21"/>
        </w:rPr>
      </w:pPr>
    </w:p>
    <w:p w14:paraId="352782E6" w14:textId="4870313D" w:rsidR="002407CE" w:rsidRPr="00787F7E" w:rsidRDefault="002407CE" w:rsidP="00787F7E">
      <w:pPr>
        <w:numPr>
          <w:ilvl w:val="0"/>
          <w:numId w:val="24"/>
        </w:numPr>
        <w:tabs>
          <w:tab w:val="clear" w:pos="1080"/>
          <w:tab w:val="num" w:pos="720"/>
        </w:tabs>
        <w:spacing w:after="0" w:line="276" w:lineRule="auto"/>
        <w:ind w:left="709" w:hanging="709"/>
        <w:contextualSpacing/>
        <w:rPr>
          <w:ins w:id="793" w:author="Welson Lassali | FLH" w:date="2022-04-26T17:12:00Z"/>
          <w:rFonts w:ascii="Tahoma" w:hAnsi="Tahoma" w:cs="Tahoma"/>
          <w:sz w:val="21"/>
          <w:szCs w:val="21"/>
        </w:rPr>
      </w:pPr>
      <w:ins w:id="794" w:author="Welson Lassali | FLH" w:date="2022-04-26T17:12:00Z">
        <w:r w:rsidRPr="00787F7E">
          <w:rPr>
            <w:rFonts w:ascii="Tahoma" w:hAnsi="Tahoma" w:cs="Tahoma"/>
            <w:sz w:val="21"/>
            <w:szCs w:val="21"/>
          </w:rPr>
          <w:t xml:space="preserve">comparecer à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a fim de prestar as informações que lhe forem solicitadas;</w:t>
        </w:r>
      </w:ins>
    </w:p>
    <w:p w14:paraId="47D57CEF" w14:textId="77777777" w:rsidR="002407CE" w:rsidRPr="00787F7E" w:rsidRDefault="002407CE" w:rsidP="00787F7E">
      <w:pPr>
        <w:tabs>
          <w:tab w:val="num" w:pos="720"/>
        </w:tabs>
        <w:spacing w:after="0" w:line="276" w:lineRule="auto"/>
        <w:ind w:left="709" w:hanging="709"/>
        <w:contextualSpacing/>
        <w:rPr>
          <w:ins w:id="795" w:author="Welson Lassali | FLH" w:date="2022-04-26T17:12:00Z"/>
          <w:rFonts w:ascii="Tahoma" w:hAnsi="Tahoma" w:cs="Tahoma"/>
          <w:sz w:val="21"/>
          <w:szCs w:val="21"/>
        </w:rPr>
      </w:pPr>
    </w:p>
    <w:p w14:paraId="6426AC52" w14:textId="76CFDB99" w:rsidR="002407CE" w:rsidRPr="00787F7E" w:rsidRDefault="002407CE" w:rsidP="00787F7E">
      <w:pPr>
        <w:numPr>
          <w:ilvl w:val="0"/>
          <w:numId w:val="24"/>
        </w:numPr>
        <w:tabs>
          <w:tab w:val="clear" w:pos="1080"/>
          <w:tab w:val="num" w:pos="720"/>
        </w:tabs>
        <w:spacing w:after="0" w:line="276" w:lineRule="auto"/>
        <w:ind w:left="709" w:hanging="709"/>
        <w:contextualSpacing/>
        <w:rPr>
          <w:ins w:id="796" w:author="Welson Lassali | FLH" w:date="2022-04-26T17:12:00Z"/>
          <w:rFonts w:ascii="Tahoma" w:hAnsi="Tahoma" w:cs="Tahoma"/>
          <w:sz w:val="21"/>
          <w:szCs w:val="21"/>
        </w:rPr>
      </w:pPr>
      <w:bookmarkStart w:id="797" w:name="_Ref264235655"/>
      <w:ins w:id="798" w:author="Welson Lassali | FLH" w:date="2022-04-26T17:12:00Z">
        <w:r w:rsidRPr="00787F7E">
          <w:rPr>
            <w:rFonts w:ascii="Tahoma" w:hAnsi="Tahoma" w:cs="Tahoma"/>
            <w:sz w:val="21"/>
            <w:szCs w:val="21"/>
          </w:rPr>
          <w:t xml:space="preserve">elaborar relatório destinado aos </w:t>
        </w:r>
        <w:r w:rsidR="00A064CB" w:rsidRPr="00787F7E">
          <w:rPr>
            <w:rFonts w:ascii="Tahoma" w:hAnsi="Tahoma" w:cs="Tahoma"/>
            <w:sz w:val="21"/>
            <w:szCs w:val="21"/>
          </w:rPr>
          <w:t>d</w:t>
        </w:r>
        <w:r w:rsidRPr="00787F7E">
          <w:rPr>
            <w:rFonts w:ascii="Tahoma" w:hAnsi="Tahoma" w:cs="Tahoma"/>
            <w:sz w:val="21"/>
            <w:szCs w:val="21"/>
          </w:rPr>
          <w:t>ebenturistas, nos termos artigo 68, §1º, alínea “(b)”, da Lei das Sociedades por Ações e do artigo 15 da Resolução CVM nº 17, o qual deverá conter, ao menos, as seguintes informações:</w:t>
        </w:r>
        <w:bookmarkEnd w:id="797"/>
      </w:ins>
    </w:p>
    <w:p w14:paraId="3AADBB47" w14:textId="77777777" w:rsidR="002407CE" w:rsidRPr="00787F7E" w:rsidRDefault="002407CE" w:rsidP="00787F7E">
      <w:pPr>
        <w:spacing w:after="0" w:line="276" w:lineRule="auto"/>
        <w:contextualSpacing/>
        <w:rPr>
          <w:ins w:id="799" w:author="Welson Lassali | FLH" w:date="2022-04-26T17:12:00Z"/>
          <w:rFonts w:ascii="Tahoma" w:hAnsi="Tahoma" w:cs="Tahoma"/>
          <w:sz w:val="21"/>
          <w:szCs w:val="21"/>
        </w:rPr>
      </w:pPr>
    </w:p>
    <w:p w14:paraId="35F66571" w14:textId="77777777" w:rsidR="002407CE" w:rsidRPr="00787F7E" w:rsidRDefault="002407CE" w:rsidP="00787F7E">
      <w:pPr>
        <w:numPr>
          <w:ilvl w:val="0"/>
          <w:numId w:val="25"/>
        </w:numPr>
        <w:tabs>
          <w:tab w:val="left" w:pos="1418"/>
        </w:tabs>
        <w:spacing w:after="0" w:line="276" w:lineRule="auto"/>
        <w:ind w:left="1418" w:hanging="709"/>
        <w:contextualSpacing/>
        <w:rPr>
          <w:ins w:id="800" w:author="Welson Lassali | FLH" w:date="2022-04-26T17:12:00Z"/>
          <w:rFonts w:ascii="Tahoma" w:hAnsi="Tahoma" w:cs="Tahoma"/>
          <w:sz w:val="21"/>
          <w:szCs w:val="21"/>
        </w:rPr>
      </w:pPr>
      <w:bookmarkStart w:id="801" w:name="_DV_M289"/>
      <w:bookmarkStart w:id="802" w:name="_DV_M290"/>
      <w:bookmarkEnd w:id="801"/>
      <w:bookmarkEnd w:id="802"/>
      <w:ins w:id="803" w:author="Welson Lassali | FLH" w:date="2022-04-26T17:12:00Z">
        <w:r w:rsidRPr="00787F7E">
          <w:rPr>
            <w:rFonts w:ascii="Tahoma" w:hAnsi="Tahoma" w:cs="Tahoma"/>
            <w:sz w:val="21"/>
            <w:szCs w:val="21"/>
          </w:rPr>
          <w:t>cumprimento pela Emissora das suas obrigações de prestação de informações periódicas, indicando as inconsistências ou omissões de que tenha conhecimento;</w:t>
        </w:r>
      </w:ins>
    </w:p>
    <w:p w14:paraId="489E60F0" w14:textId="77777777" w:rsidR="002407CE" w:rsidRPr="00787F7E" w:rsidRDefault="002407CE" w:rsidP="00787F7E">
      <w:pPr>
        <w:tabs>
          <w:tab w:val="left" w:pos="1418"/>
        </w:tabs>
        <w:spacing w:after="0" w:line="276" w:lineRule="auto"/>
        <w:ind w:left="1418" w:hanging="709"/>
        <w:contextualSpacing/>
        <w:rPr>
          <w:ins w:id="804" w:author="Welson Lassali | FLH" w:date="2022-04-26T17:12:00Z"/>
          <w:rFonts w:ascii="Tahoma" w:hAnsi="Tahoma" w:cs="Tahoma"/>
          <w:sz w:val="21"/>
          <w:szCs w:val="21"/>
        </w:rPr>
      </w:pPr>
    </w:p>
    <w:p w14:paraId="7EF9BC90" w14:textId="6ECC70A3" w:rsidR="002407CE" w:rsidRPr="00787F7E" w:rsidRDefault="002407CE" w:rsidP="00787F7E">
      <w:pPr>
        <w:numPr>
          <w:ilvl w:val="0"/>
          <w:numId w:val="25"/>
        </w:numPr>
        <w:tabs>
          <w:tab w:val="left" w:pos="1418"/>
        </w:tabs>
        <w:spacing w:after="0" w:line="276" w:lineRule="auto"/>
        <w:ind w:left="1418" w:hanging="709"/>
        <w:contextualSpacing/>
        <w:rPr>
          <w:ins w:id="805" w:author="Welson Lassali | FLH" w:date="2022-04-26T17:12:00Z"/>
          <w:rFonts w:ascii="Tahoma" w:hAnsi="Tahoma" w:cs="Tahoma"/>
          <w:sz w:val="21"/>
          <w:szCs w:val="21"/>
        </w:rPr>
      </w:pPr>
      <w:bookmarkStart w:id="806" w:name="_DV_M291"/>
      <w:bookmarkEnd w:id="806"/>
      <w:ins w:id="807" w:author="Welson Lassali | FLH" w:date="2022-04-26T17:12:00Z">
        <w:r w:rsidRPr="00787F7E">
          <w:rPr>
            <w:rFonts w:ascii="Tahoma" w:hAnsi="Tahoma" w:cs="Tahoma"/>
            <w:sz w:val="21"/>
            <w:szCs w:val="21"/>
          </w:rPr>
          <w:t xml:space="preserve">alterações estatutárias ocorridas no período com efeitos relevantes para os </w:t>
        </w:r>
        <w:r w:rsidR="00A064CB" w:rsidRPr="00787F7E">
          <w:rPr>
            <w:rFonts w:ascii="Tahoma" w:hAnsi="Tahoma" w:cs="Tahoma"/>
            <w:sz w:val="21"/>
            <w:szCs w:val="21"/>
          </w:rPr>
          <w:t>d</w:t>
        </w:r>
        <w:r w:rsidRPr="00787F7E">
          <w:rPr>
            <w:rFonts w:ascii="Tahoma" w:hAnsi="Tahoma" w:cs="Tahoma"/>
            <w:sz w:val="21"/>
            <w:szCs w:val="21"/>
          </w:rPr>
          <w:t>ebenturistas;</w:t>
        </w:r>
      </w:ins>
    </w:p>
    <w:p w14:paraId="4DC3D74C" w14:textId="77777777" w:rsidR="002407CE" w:rsidRPr="00787F7E" w:rsidRDefault="002407CE" w:rsidP="00787F7E">
      <w:pPr>
        <w:tabs>
          <w:tab w:val="left" w:pos="1418"/>
        </w:tabs>
        <w:spacing w:after="0" w:line="276" w:lineRule="auto"/>
        <w:ind w:left="1418" w:hanging="709"/>
        <w:contextualSpacing/>
        <w:rPr>
          <w:ins w:id="808" w:author="Welson Lassali | FLH" w:date="2022-04-26T17:12:00Z"/>
          <w:rFonts w:ascii="Tahoma" w:hAnsi="Tahoma" w:cs="Tahoma"/>
          <w:sz w:val="21"/>
          <w:szCs w:val="21"/>
        </w:rPr>
      </w:pPr>
    </w:p>
    <w:p w14:paraId="6D276988" w14:textId="77777777" w:rsidR="002407CE" w:rsidRPr="00787F7E" w:rsidRDefault="002407CE" w:rsidP="00787F7E">
      <w:pPr>
        <w:numPr>
          <w:ilvl w:val="0"/>
          <w:numId w:val="25"/>
        </w:numPr>
        <w:tabs>
          <w:tab w:val="left" w:pos="1418"/>
        </w:tabs>
        <w:spacing w:after="0" w:line="276" w:lineRule="auto"/>
        <w:ind w:left="1418" w:hanging="709"/>
        <w:contextualSpacing/>
        <w:rPr>
          <w:ins w:id="809" w:author="Welson Lassali | FLH" w:date="2022-04-26T17:12:00Z"/>
          <w:rFonts w:ascii="Tahoma" w:hAnsi="Tahoma" w:cs="Tahoma"/>
          <w:sz w:val="21"/>
          <w:szCs w:val="21"/>
        </w:rPr>
      </w:pPr>
      <w:bookmarkStart w:id="810" w:name="_DV_M293"/>
      <w:bookmarkStart w:id="811" w:name="_DV_M294"/>
      <w:bookmarkEnd w:id="810"/>
      <w:bookmarkEnd w:id="811"/>
      <w:ins w:id="812" w:author="Welson Lassali | FLH" w:date="2022-04-26T17:12:00Z">
        <w:r w:rsidRPr="00787F7E">
          <w:rPr>
            <w:rFonts w:ascii="Tahoma" w:hAnsi="Tahoma" w:cs="Tahoma"/>
            <w:sz w:val="21"/>
            <w:szCs w:val="21"/>
          </w:rPr>
          <w:t xml:space="preserve">comentários sobre indicadores econômicos, financeiros e de estrutura de capital da Emissora relacionados a cláusulas destinadas a proteger o interesse dos titulares </w:t>
        </w:r>
        <w:r w:rsidRPr="00787F7E">
          <w:rPr>
            <w:rFonts w:ascii="Tahoma" w:hAnsi="Tahoma" w:cs="Tahoma"/>
            <w:sz w:val="21"/>
            <w:szCs w:val="21"/>
          </w:rPr>
          <w:lastRenderedPageBreak/>
          <w:t>dos valores mobiliários e que estabelecem condições que não devem ser descumpridas pela Emissora;</w:t>
        </w:r>
      </w:ins>
    </w:p>
    <w:p w14:paraId="1C0867F7" w14:textId="77777777" w:rsidR="002407CE" w:rsidRPr="00787F7E" w:rsidRDefault="002407CE" w:rsidP="00787F7E">
      <w:pPr>
        <w:tabs>
          <w:tab w:val="left" w:pos="1418"/>
        </w:tabs>
        <w:spacing w:after="0" w:line="276" w:lineRule="auto"/>
        <w:ind w:left="1418" w:hanging="709"/>
        <w:contextualSpacing/>
        <w:rPr>
          <w:ins w:id="813" w:author="Welson Lassali | FLH" w:date="2022-04-26T17:12:00Z"/>
          <w:rFonts w:ascii="Tahoma" w:hAnsi="Tahoma" w:cs="Tahoma"/>
          <w:sz w:val="21"/>
          <w:szCs w:val="21"/>
        </w:rPr>
      </w:pPr>
    </w:p>
    <w:p w14:paraId="09893564" w14:textId="77777777" w:rsidR="002407CE" w:rsidRPr="00787F7E" w:rsidRDefault="002407CE" w:rsidP="00787F7E">
      <w:pPr>
        <w:numPr>
          <w:ilvl w:val="0"/>
          <w:numId w:val="25"/>
        </w:numPr>
        <w:tabs>
          <w:tab w:val="left" w:pos="1418"/>
        </w:tabs>
        <w:spacing w:after="0" w:line="276" w:lineRule="auto"/>
        <w:ind w:left="1418" w:hanging="709"/>
        <w:contextualSpacing/>
        <w:rPr>
          <w:ins w:id="814" w:author="Welson Lassali | FLH" w:date="2022-04-26T17:12:00Z"/>
          <w:rFonts w:ascii="Tahoma" w:hAnsi="Tahoma" w:cs="Tahoma"/>
          <w:sz w:val="21"/>
          <w:szCs w:val="21"/>
        </w:rPr>
      </w:pPr>
      <w:bookmarkStart w:id="815" w:name="_DV_M295"/>
      <w:bookmarkStart w:id="816" w:name="_DV_M296"/>
      <w:bookmarkStart w:id="817" w:name="_DV_M297"/>
      <w:bookmarkEnd w:id="815"/>
      <w:bookmarkEnd w:id="816"/>
      <w:bookmarkEnd w:id="817"/>
      <w:ins w:id="818" w:author="Welson Lassali | FLH" w:date="2022-04-26T17:12:00Z">
        <w:r w:rsidRPr="00787F7E">
          <w:rPr>
            <w:rFonts w:ascii="Tahoma" w:hAnsi="Tahoma" w:cs="Tahoma"/>
            <w:sz w:val="21"/>
            <w:szCs w:val="21"/>
          </w:rPr>
          <w:t>quantidade de Debêntures emitidas, quantidade de Debêntures em circulação e saldo cancelado no período;</w:t>
        </w:r>
      </w:ins>
    </w:p>
    <w:p w14:paraId="6FD1FBD1" w14:textId="77777777" w:rsidR="002407CE" w:rsidRPr="00787F7E" w:rsidRDefault="002407CE" w:rsidP="00787F7E">
      <w:pPr>
        <w:tabs>
          <w:tab w:val="left" w:pos="1418"/>
        </w:tabs>
        <w:spacing w:after="0" w:line="276" w:lineRule="auto"/>
        <w:ind w:left="1418" w:hanging="709"/>
        <w:contextualSpacing/>
        <w:rPr>
          <w:ins w:id="819" w:author="Welson Lassali | FLH" w:date="2022-04-26T17:12:00Z"/>
          <w:rFonts w:ascii="Tahoma" w:hAnsi="Tahoma" w:cs="Tahoma"/>
          <w:sz w:val="21"/>
          <w:szCs w:val="21"/>
        </w:rPr>
      </w:pPr>
    </w:p>
    <w:p w14:paraId="65B66D7F" w14:textId="77777777" w:rsidR="002407CE" w:rsidRPr="00787F7E" w:rsidRDefault="002407CE" w:rsidP="00787F7E">
      <w:pPr>
        <w:numPr>
          <w:ilvl w:val="0"/>
          <w:numId w:val="25"/>
        </w:numPr>
        <w:tabs>
          <w:tab w:val="left" w:pos="1418"/>
        </w:tabs>
        <w:spacing w:after="0" w:line="276" w:lineRule="auto"/>
        <w:ind w:left="1418" w:hanging="709"/>
        <w:contextualSpacing/>
        <w:rPr>
          <w:ins w:id="820" w:author="Welson Lassali | FLH" w:date="2022-04-26T17:12:00Z"/>
          <w:rFonts w:ascii="Tahoma" w:hAnsi="Tahoma" w:cs="Tahoma"/>
          <w:sz w:val="21"/>
          <w:szCs w:val="21"/>
        </w:rPr>
      </w:pPr>
      <w:ins w:id="821" w:author="Welson Lassali | FLH" w:date="2022-04-26T17:12:00Z">
        <w:r w:rsidRPr="00787F7E">
          <w:rPr>
            <w:rFonts w:ascii="Tahoma" w:hAnsi="Tahoma" w:cs="Tahoma"/>
            <w:sz w:val="21"/>
            <w:szCs w:val="21"/>
          </w:rPr>
          <w:t>resgate, amortização, repactuação e pagamento de juros das Debêntures realizados no período;</w:t>
        </w:r>
      </w:ins>
    </w:p>
    <w:p w14:paraId="2293829F" w14:textId="77777777" w:rsidR="002407CE" w:rsidRPr="00787F7E" w:rsidRDefault="002407CE" w:rsidP="00787F7E">
      <w:pPr>
        <w:tabs>
          <w:tab w:val="left" w:pos="1418"/>
        </w:tabs>
        <w:spacing w:after="0" w:line="276" w:lineRule="auto"/>
        <w:ind w:left="1418" w:hanging="709"/>
        <w:contextualSpacing/>
        <w:rPr>
          <w:ins w:id="822" w:author="Welson Lassali | FLH" w:date="2022-04-26T17:12:00Z"/>
          <w:rFonts w:ascii="Tahoma" w:hAnsi="Tahoma" w:cs="Tahoma"/>
          <w:sz w:val="21"/>
          <w:szCs w:val="21"/>
        </w:rPr>
      </w:pPr>
    </w:p>
    <w:p w14:paraId="1006CD4E" w14:textId="77777777" w:rsidR="002407CE" w:rsidRPr="00787F7E" w:rsidRDefault="002407CE" w:rsidP="00787F7E">
      <w:pPr>
        <w:numPr>
          <w:ilvl w:val="0"/>
          <w:numId w:val="25"/>
        </w:numPr>
        <w:tabs>
          <w:tab w:val="left" w:pos="1418"/>
        </w:tabs>
        <w:spacing w:after="0" w:line="276" w:lineRule="auto"/>
        <w:ind w:left="1418" w:hanging="709"/>
        <w:contextualSpacing/>
        <w:rPr>
          <w:ins w:id="823" w:author="Welson Lassali | FLH" w:date="2022-04-26T17:12:00Z"/>
          <w:rFonts w:ascii="Tahoma" w:hAnsi="Tahoma" w:cs="Tahoma"/>
          <w:sz w:val="21"/>
          <w:szCs w:val="21"/>
        </w:rPr>
      </w:pPr>
      <w:ins w:id="824" w:author="Welson Lassali | FLH" w:date="2022-04-26T17:12:00Z">
        <w:r w:rsidRPr="00787F7E">
          <w:rPr>
            <w:rFonts w:ascii="Tahoma" w:hAnsi="Tahoma" w:cs="Tahoma"/>
            <w:sz w:val="21"/>
            <w:szCs w:val="21"/>
          </w:rPr>
          <w:t>destinação dos recursos captados por meio da Emissão, conforme informações prestadas pela Emissora;</w:t>
        </w:r>
      </w:ins>
    </w:p>
    <w:p w14:paraId="6FFEDE02" w14:textId="77777777" w:rsidR="002407CE" w:rsidRPr="00787F7E" w:rsidRDefault="002407CE" w:rsidP="00787F7E">
      <w:pPr>
        <w:tabs>
          <w:tab w:val="left" w:pos="1418"/>
        </w:tabs>
        <w:spacing w:after="0" w:line="276" w:lineRule="auto"/>
        <w:ind w:left="1418" w:hanging="709"/>
        <w:contextualSpacing/>
        <w:rPr>
          <w:ins w:id="825" w:author="Welson Lassali | FLH" w:date="2022-04-26T17:12:00Z"/>
          <w:rFonts w:ascii="Tahoma" w:hAnsi="Tahoma" w:cs="Tahoma"/>
          <w:sz w:val="21"/>
          <w:szCs w:val="21"/>
        </w:rPr>
      </w:pPr>
    </w:p>
    <w:p w14:paraId="1F97E72B" w14:textId="747AA1CE" w:rsidR="002407CE" w:rsidRPr="00787F7E" w:rsidRDefault="002407CE" w:rsidP="00787F7E">
      <w:pPr>
        <w:numPr>
          <w:ilvl w:val="0"/>
          <w:numId w:val="25"/>
        </w:numPr>
        <w:tabs>
          <w:tab w:val="left" w:pos="1418"/>
        </w:tabs>
        <w:spacing w:after="0" w:line="276" w:lineRule="auto"/>
        <w:ind w:left="1418" w:hanging="709"/>
        <w:contextualSpacing/>
        <w:rPr>
          <w:ins w:id="826" w:author="Welson Lassali | FLH" w:date="2022-04-26T17:12:00Z"/>
          <w:rFonts w:ascii="Tahoma" w:hAnsi="Tahoma" w:cs="Tahoma"/>
          <w:sz w:val="21"/>
          <w:szCs w:val="21"/>
        </w:rPr>
      </w:pPr>
      <w:ins w:id="827" w:author="Welson Lassali | FLH" w:date="2022-04-26T17:12:00Z">
        <w:r w:rsidRPr="00787F7E">
          <w:rPr>
            <w:rFonts w:ascii="Tahoma" w:hAnsi="Tahoma" w:cs="Tahoma"/>
            <w:sz w:val="21"/>
            <w:szCs w:val="21"/>
          </w:rPr>
          <w:t>cumprimento de outras obrigações assumidas pela Emissora nesta Escritura;</w:t>
        </w:r>
      </w:ins>
    </w:p>
    <w:p w14:paraId="218C1A97" w14:textId="77777777" w:rsidR="002407CE" w:rsidRPr="00787F7E" w:rsidRDefault="002407CE" w:rsidP="00787F7E">
      <w:pPr>
        <w:tabs>
          <w:tab w:val="left" w:pos="1418"/>
        </w:tabs>
        <w:spacing w:after="0" w:line="276" w:lineRule="auto"/>
        <w:ind w:left="1418" w:hanging="709"/>
        <w:contextualSpacing/>
        <w:rPr>
          <w:ins w:id="828" w:author="Welson Lassali | FLH" w:date="2022-04-26T17:12:00Z"/>
          <w:rFonts w:ascii="Tahoma" w:hAnsi="Tahoma" w:cs="Tahoma"/>
          <w:sz w:val="21"/>
          <w:szCs w:val="21"/>
        </w:rPr>
      </w:pPr>
    </w:p>
    <w:p w14:paraId="16E4CEA7" w14:textId="77777777" w:rsidR="002407CE" w:rsidRPr="00787F7E" w:rsidRDefault="002407CE" w:rsidP="00787F7E">
      <w:pPr>
        <w:numPr>
          <w:ilvl w:val="0"/>
          <w:numId w:val="25"/>
        </w:numPr>
        <w:tabs>
          <w:tab w:val="left" w:pos="1418"/>
        </w:tabs>
        <w:spacing w:after="0" w:line="276" w:lineRule="auto"/>
        <w:ind w:left="1418" w:hanging="709"/>
        <w:contextualSpacing/>
        <w:rPr>
          <w:ins w:id="829" w:author="Welson Lassali | FLH" w:date="2022-04-26T17:12:00Z"/>
          <w:rFonts w:ascii="Tahoma" w:hAnsi="Tahoma" w:cs="Tahoma"/>
          <w:sz w:val="21"/>
          <w:szCs w:val="21"/>
        </w:rPr>
      </w:pPr>
      <w:ins w:id="830" w:author="Welson Lassali | FLH" w:date="2022-04-26T17:12:00Z">
        <w:r w:rsidRPr="00787F7E">
          <w:rPr>
            <w:rFonts w:ascii="Tahoma" w:hAnsi="Tahoma" w:cs="Tahoma"/>
            <w:sz w:val="21"/>
            <w:szCs w:val="21"/>
          </w:rPr>
          <w:t>declaração sobre a não existência de situação de conflito de interesses que impeça o Agente Fiduciário a continuar a exercer a função; e</w:t>
        </w:r>
      </w:ins>
    </w:p>
    <w:p w14:paraId="62D88E32" w14:textId="77777777" w:rsidR="002407CE" w:rsidRPr="00787F7E" w:rsidRDefault="002407CE" w:rsidP="00787F7E">
      <w:pPr>
        <w:tabs>
          <w:tab w:val="left" w:pos="1418"/>
        </w:tabs>
        <w:spacing w:after="0" w:line="276" w:lineRule="auto"/>
        <w:ind w:left="1418" w:hanging="709"/>
        <w:contextualSpacing/>
        <w:rPr>
          <w:ins w:id="831" w:author="Welson Lassali | FLH" w:date="2022-04-26T17:12:00Z"/>
          <w:rFonts w:ascii="Tahoma" w:hAnsi="Tahoma" w:cs="Tahoma"/>
          <w:sz w:val="21"/>
          <w:szCs w:val="21"/>
        </w:rPr>
      </w:pPr>
    </w:p>
    <w:p w14:paraId="28D3F07A" w14:textId="77777777" w:rsidR="002407CE" w:rsidRPr="00787F7E" w:rsidRDefault="002407CE" w:rsidP="00787F7E">
      <w:pPr>
        <w:numPr>
          <w:ilvl w:val="0"/>
          <w:numId w:val="25"/>
        </w:numPr>
        <w:tabs>
          <w:tab w:val="left" w:pos="1418"/>
        </w:tabs>
        <w:spacing w:after="0" w:line="276" w:lineRule="auto"/>
        <w:ind w:left="1418" w:hanging="709"/>
        <w:contextualSpacing/>
        <w:rPr>
          <w:ins w:id="832" w:author="Welson Lassali | FLH" w:date="2022-04-26T17:12:00Z"/>
          <w:rFonts w:ascii="Tahoma" w:hAnsi="Tahoma" w:cs="Tahoma"/>
          <w:sz w:val="21"/>
          <w:szCs w:val="21"/>
        </w:rPr>
      </w:pPr>
      <w:ins w:id="833" w:author="Welson Lassali | FLH" w:date="2022-04-26T17:12:00Z">
        <w:r w:rsidRPr="00787F7E">
          <w:rPr>
            <w:rFonts w:ascii="Tahoma" w:hAnsi="Tahoma" w:cs="Tahoma"/>
            <w:sz w:val="21"/>
            <w:szCs w:val="21"/>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ins>
    </w:p>
    <w:p w14:paraId="65BD49C4" w14:textId="77777777" w:rsidR="002407CE" w:rsidRPr="00787F7E" w:rsidRDefault="002407CE" w:rsidP="00787F7E">
      <w:pPr>
        <w:tabs>
          <w:tab w:val="left" w:pos="1418"/>
        </w:tabs>
        <w:spacing w:after="0" w:line="276" w:lineRule="auto"/>
        <w:ind w:left="1418" w:hanging="709"/>
        <w:contextualSpacing/>
        <w:rPr>
          <w:ins w:id="834" w:author="Welson Lassali | FLH" w:date="2022-04-26T17:12:00Z"/>
          <w:rFonts w:ascii="Tahoma" w:hAnsi="Tahoma" w:cs="Tahoma"/>
          <w:sz w:val="21"/>
          <w:szCs w:val="21"/>
        </w:rPr>
      </w:pPr>
    </w:p>
    <w:p w14:paraId="29C3CF0D" w14:textId="77777777" w:rsidR="002407CE" w:rsidRPr="00787F7E" w:rsidRDefault="002407CE" w:rsidP="00787F7E">
      <w:pPr>
        <w:numPr>
          <w:ilvl w:val="0"/>
          <w:numId w:val="24"/>
        </w:numPr>
        <w:tabs>
          <w:tab w:val="left" w:pos="1418"/>
        </w:tabs>
        <w:spacing w:after="0" w:line="276" w:lineRule="auto"/>
        <w:ind w:left="1418" w:hanging="709"/>
        <w:contextualSpacing/>
        <w:rPr>
          <w:ins w:id="835" w:author="Welson Lassali | FLH" w:date="2022-04-26T17:12:00Z"/>
          <w:rFonts w:ascii="Tahoma" w:hAnsi="Tahoma" w:cs="Tahoma"/>
          <w:sz w:val="21"/>
          <w:szCs w:val="21"/>
        </w:rPr>
      </w:pPr>
      <w:bookmarkStart w:id="836" w:name="_Ref264235710"/>
      <w:ins w:id="837" w:author="Welson Lassali | FLH" w:date="2022-04-26T17:12:00Z">
        <w:r w:rsidRPr="00787F7E">
          <w:rPr>
            <w:rFonts w:ascii="Tahoma" w:hAnsi="Tahoma" w:cs="Tahoma"/>
            <w:sz w:val="21"/>
            <w:szCs w:val="21"/>
          </w:rPr>
          <w:t xml:space="preserve">disponibilizar o relatório de que trata </w:t>
        </w:r>
        <w:bookmarkStart w:id="838" w:name="_DV_M311"/>
        <w:bookmarkStart w:id="839" w:name="_DV_M312"/>
        <w:bookmarkEnd w:id="838"/>
        <w:bookmarkEnd w:id="839"/>
        <w:r w:rsidRPr="00787F7E">
          <w:rPr>
            <w:rFonts w:ascii="Tahoma" w:hAnsi="Tahoma" w:cs="Tahoma"/>
            <w:sz w:val="21"/>
            <w:szCs w:val="21"/>
          </w:rPr>
          <w:t xml:space="preserve">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xml:space="preserve"> acima em sua página na rede mundial de computadores, no prazo máximo de 4 (quatro) meses a contar do encerramento do exercício social da Emissora;</w:t>
        </w:r>
        <w:bookmarkEnd w:id="836"/>
      </w:ins>
    </w:p>
    <w:p w14:paraId="57EB004F" w14:textId="77777777" w:rsidR="002407CE" w:rsidRPr="00787F7E" w:rsidRDefault="002407CE" w:rsidP="00787F7E">
      <w:pPr>
        <w:tabs>
          <w:tab w:val="left" w:pos="1418"/>
        </w:tabs>
        <w:spacing w:after="0" w:line="276" w:lineRule="auto"/>
        <w:ind w:left="1418" w:hanging="709"/>
        <w:contextualSpacing/>
        <w:rPr>
          <w:ins w:id="840" w:author="Welson Lassali | FLH" w:date="2022-04-26T17:12:00Z"/>
          <w:rFonts w:ascii="Tahoma" w:hAnsi="Tahoma" w:cs="Tahoma"/>
          <w:sz w:val="21"/>
          <w:szCs w:val="21"/>
        </w:rPr>
      </w:pPr>
    </w:p>
    <w:p w14:paraId="6D77C7B0" w14:textId="3F9BBCE7" w:rsidR="002407CE" w:rsidRPr="00787F7E" w:rsidRDefault="002407CE" w:rsidP="00787F7E">
      <w:pPr>
        <w:numPr>
          <w:ilvl w:val="0"/>
          <w:numId w:val="24"/>
        </w:numPr>
        <w:tabs>
          <w:tab w:val="clear" w:pos="1080"/>
          <w:tab w:val="num" w:pos="1418"/>
        </w:tabs>
        <w:spacing w:after="0" w:line="276" w:lineRule="auto"/>
        <w:ind w:left="1418" w:hanging="709"/>
        <w:contextualSpacing/>
        <w:rPr>
          <w:ins w:id="841" w:author="Welson Lassali | FLH" w:date="2022-04-26T17:12:00Z"/>
          <w:rFonts w:ascii="Tahoma" w:hAnsi="Tahoma" w:cs="Tahoma"/>
          <w:sz w:val="21"/>
          <w:szCs w:val="21"/>
        </w:rPr>
      </w:pPr>
      <w:ins w:id="842" w:author="Welson Lassali | FLH" w:date="2022-04-26T17:12:00Z">
        <w:r w:rsidRPr="00787F7E">
          <w:rPr>
            <w:rFonts w:ascii="Tahoma" w:hAnsi="Tahoma" w:cs="Tahoma"/>
            <w:sz w:val="21"/>
            <w:szCs w:val="21"/>
          </w:rPr>
          <w:t xml:space="preserve">manter atualizada a relação dos </w:t>
        </w:r>
        <w:r w:rsidR="00A064CB" w:rsidRPr="00787F7E">
          <w:rPr>
            <w:rFonts w:ascii="Tahoma" w:hAnsi="Tahoma" w:cs="Tahoma"/>
            <w:sz w:val="21"/>
            <w:szCs w:val="21"/>
          </w:rPr>
          <w:t>d</w:t>
        </w:r>
        <w:r w:rsidRPr="00787F7E">
          <w:rPr>
            <w:rFonts w:ascii="Tahoma" w:hAnsi="Tahoma" w:cs="Tahoma"/>
            <w:sz w:val="21"/>
            <w:szCs w:val="21"/>
          </w:rPr>
          <w:t xml:space="preserve">ebenturistas e seus endereços, mediante, inclusive, solicitação de informações à Emissora, ao Escriturador e à B3, conforme aplicável, sendo que, para fins de atendimento ao disposto neste item, a Emissora e os </w:t>
        </w:r>
        <w:r w:rsidR="00A064CB" w:rsidRPr="00787F7E">
          <w:rPr>
            <w:rFonts w:ascii="Tahoma" w:hAnsi="Tahoma" w:cs="Tahoma"/>
            <w:sz w:val="21"/>
            <w:szCs w:val="21"/>
          </w:rPr>
          <w:t>d</w:t>
        </w:r>
        <w:r w:rsidRPr="00787F7E">
          <w:rPr>
            <w:rFonts w:ascii="Tahoma" w:hAnsi="Tahoma" w:cs="Tahoma"/>
            <w:sz w:val="21"/>
            <w:szCs w:val="21"/>
          </w:rPr>
          <w:t xml:space="preserve">ebenturistas, assim que subscreverem, integralizarem ou adquirirem as Debêntures, expressamente autorizam, desde já, o Escriturador e a B3 a divulgarem, a qualquer momento, a posição das Debêntures, bem como relação dos </w:t>
        </w:r>
        <w:r w:rsidR="00A064CB" w:rsidRPr="00787F7E">
          <w:rPr>
            <w:rFonts w:ascii="Tahoma" w:hAnsi="Tahoma" w:cs="Tahoma"/>
            <w:sz w:val="21"/>
            <w:szCs w:val="21"/>
          </w:rPr>
          <w:t>d</w:t>
        </w:r>
        <w:r w:rsidRPr="00787F7E">
          <w:rPr>
            <w:rFonts w:ascii="Tahoma" w:hAnsi="Tahoma" w:cs="Tahoma"/>
            <w:sz w:val="21"/>
            <w:szCs w:val="21"/>
          </w:rPr>
          <w:t>ebenturistas, conforme aplicável;</w:t>
        </w:r>
      </w:ins>
    </w:p>
    <w:p w14:paraId="2734A7D8" w14:textId="77777777" w:rsidR="002407CE" w:rsidRPr="00787F7E" w:rsidRDefault="002407CE" w:rsidP="00787F7E">
      <w:pPr>
        <w:tabs>
          <w:tab w:val="left" w:pos="1418"/>
        </w:tabs>
        <w:spacing w:after="0" w:line="276" w:lineRule="auto"/>
        <w:ind w:left="1418" w:hanging="709"/>
        <w:contextualSpacing/>
        <w:rPr>
          <w:ins w:id="843" w:author="Welson Lassali | FLH" w:date="2022-04-26T17:12:00Z"/>
          <w:rFonts w:ascii="Tahoma" w:hAnsi="Tahoma" w:cs="Tahoma"/>
          <w:sz w:val="21"/>
          <w:szCs w:val="21"/>
        </w:rPr>
      </w:pPr>
    </w:p>
    <w:p w14:paraId="2A17DB84" w14:textId="1F9E4543" w:rsidR="002407CE" w:rsidRPr="00787F7E" w:rsidRDefault="002407CE" w:rsidP="00787F7E">
      <w:pPr>
        <w:numPr>
          <w:ilvl w:val="0"/>
          <w:numId w:val="24"/>
        </w:numPr>
        <w:tabs>
          <w:tab w:val="left" w:pos="1418"/>
        </w:tabs>
        <w:spacing w:after="0" w:line="276" w:lineRule="auto"/>
        <w:ind w:left="1418" w:hanging="709"/>
        <w:contextualSpacing/>
        <w:rPr>
          <w:ins w:id="844" w:author="Welson Lassali | FLH" w:date="2022-04-26T17:12:00Z"/>
          <w:rFonts w:ascii="Tahoma" w:hAnsi="Tahoma" w:cs="Tahoma"/>
          <w:sz w:val="21"/>
          <w:szCs w:val="21"/>
        </w:rPr>
      </w:pPr>
      <w:ins w:id="845" w:author="Welson Lassali | FLH" w:date="2022-04-26T17:12:00Z">
        <w:r w:rsidRPr="00787F7E">
          <w:rPr>
            <w:rFonts w:ascii="Tahoma" w:hAnsi="Tahoma" w:cs="Tahoma"/>
            <w:sz w:val="21"/>
            <w:szCs w:val="21"/>
          </w:rPr>
          <w:t xml:space="preserve">fiscalizar o cumprimento das cláusulas constantes desta Escritura, especialmente aquelas impositivas de obrigações de fazer e de não fazer; </w:t>
        </w:r>
      </w:ins>
    </w:p>
    <w:p w14:paraId="704D2CD1" w14:textId="77777777" w:rsidR="002407CE" w:rsidRPr="00787F7E" w:rsidRDefault="002407CE" w:rsidP="00787F7E">
      <w:pPr>
        <w:tabs>
          <w:tab w:val="left" w:pos="1418"/>
        </w:tabs>
        <w:spacing w:after="0" w:line="276" w:lineRule="auto"/>
        <w:ind w:left="1418" w:hanging="709"/>
        <w:contextualSpacing/>
        <w:rPr>
          <w:ins w:id="846" w:author="Welson Lassali | FLH" w:date="2022-04-26T17:12:00Z"/>
          <w:rFonts w:ascii="Tahoma" w:hAnsi="Tahoma" w:cs="Tahoma"/>
          <w:sz w:val="21"/>
          <w:szCs w:val="21"/>
        </w:rPr>
      </w:pPr>
    </w:p>
    <w:p w14:paraId="5BBD5445" w14:textId="0D078337" w:rsidR="002407CE" w:rsidRPr="00787F7E" w:rsidRDefault="002407CE" w:rsidP="00787F7E">
      <w:pPr>
        <w:numPr>
          <w:ilvl w:val="0"/>
          <w:numId w:val="24"/>
        </w:numPr>
        <w:tabs>
          <w:tab w:val="left" w:pos="1418"/>
        </w:tabs>
        <w:spacing w:after="0" w:line="276" w:lineRule="auto"/>
        <w:ind w:left="1418" w:hanging="709"/>
        <w:contextualSpacing/>
        <w:rPr>
          <w:ins w:id="847" w:author="Welson Lassali | FLH" w:date="2022-04-26T17:12:00Z"/>
          <w:rFonts w:ascii="Tahoma" w:hAnsi="Tahoma" w:cs="Tahoma"/>
          <w:sz w:val="21"/>
          <w:szCs w:val="21"/>
        </w:rPr>
      </w:pPr>
      <w:ins w:id="848" w:author="Welson Lassali | FLH" w:date="2022-04-26T17:12:00Z">
        <w:r w:rsidRPr="00787F7E">
          <w:rPr>
            <w:rFonts w:ascii="Tahoma" w:hAnsi="Tahoma" w:cs="Tahoma"/>
            <w:sz w:val="21"/>
            <w:szCs w:val="21"/>
          </w:rPr>
          <w:t xml:space="preserve">comunicar os </w:t>
        </w:r>
        <w:r w:rsidR="00A064CB" w:rsidRPr="00787F7E">
          <w:rPr>
            <w:rFonts w:ascii="Tahoma" w:hAnsi="Tahoma" w:cs="Tahoma"/>
            <w:sz w:val="21"/>
            <w:szCs w:val="21"/>
          </w:rPr>
          <w:t>d</w:t>
        </w:r>
        <w:r w:rsidRPr="00787F7E">
          <w:rPr>
            <w:rFonts w:ascii="Tahoma" w:hAnsi="Tahoma" w:cs="Tahoma"/>
            <w:sz w:val="21"/>
            <w:szCs w:val="21"/>
          </w:rPr>
          <w:t xml:space="preserve">ebenturistas a respeito de qualquer inadimplemento, pela Emissora, de obrigações financeiras assumidas nesta Escritura, e a cláusulas destinadas a proteger o interesse dos </w:t>
        </w:r>
        <w:r w:rsidR="0089770E" w:rsidRPr="00787F7E">
          <w:rPr>
            <w:rFonts w:ascii="Tahoma" w:hAnsi="Tahoma" w:cs="Tahoma"/>
            <w:sz w:val="21"/>
            <w:szCs w:val="21"/>
          </w:rPr>
          <w:t>de</w:t>
        </w:r>
        <w:r w:rsidRPr="00787F7E">
          <w:rPr>
            <w:rFonts w:ascii="Tahoma" w:hAnsi="Tahoma" w:cs="Tahoma"/>
            <w:sz w:val="21"/>
            <w:szCs w:val="21"/>
          </w:rPr>
          <w:t xml:space="preserve">benturistas e que estabelecem condições que não devem ser descumpridas pela Emissora, indicando as consequências para os </w:t>
        </w:r>
        <w:r w:rsidR="0089770E" w:rsidRPr="00787F7E">
          <w:rPr>
            <w:rFonts w:ascii="Tahoma" w:hAnsi="Tahoma" w:cs="Tahoma"/>
            <w:sz w:val="21"/>
            <w:szCs w:val="21"/>
          </w:rPr>
          <w:t>d</w:t>
        </w:r>
        <w:r w:rsidRPr="00787F7E">
          <w:rPr>
            <w:rFonts w:ascii="Tahoma" w:hAnsi="Tahoma" w:cs="Tahoma"/>
            <w:sz w:val="21"/>
            <w:szCs w:val="21"/>
          </w:rPr>
          <w:t xml:space="preserve">ebenturistas e as providências que pretende tomar a respeito do assunto, em até 7 (sete) Dias Úteis contados da ciência pelo Agente Fiduciário do inadimplemento; </w:t>
        </w:r>
      </w:ins>
    </w:p>
    <w:p w14:paraId="0956CF22" w14:textId="77777777" w:rsidR="002407CE" w:rsidRPr="00787F7E" w:rsidRDefault="002407CE" w:rsidP="00787F7E">
      <w:pPr>
        <w:tabs>
          <w:tab w:val="left" w:pos="1418"/>
        </w:tabs>
        <w:spacing w:after="0" w:line="276" w:lineRule="auto"/>
        <w:ind w:left="1418" w:hanging="709"/>
        <w:contextualSpacing/>
        <w:rPr>
          <w:ins w:id="849" w:author="Welson Lassali | FLH" w:date="2022-04-26T17:12:00Z"/>
          <w:rFonts w:ascii="Tahoma" w:hAnsi="Tahoma" w:cs="Tahoma"/>
          <w:sz w:val="21"/>
          <w:szCs w:val="21"/>
        </w:rPr>
      </w:pPr>
    </w:p>
    <w:p w14:paraId="62550CB0" w14:textId="77777777" w:rsidR="002407CE" w:rsidRPr="00787F7E" w:rsidRDefault="002407CE" w:rsidP="00787F7E">
      <w:pPr>
        <w:numPr>
          <w:ilvl w:val="0"/>
          <w:numId w:val="24"/>
        </w:numPr>
        <w:tabs>
          <w:tab w:val="left" w:pos="1418"/>
        </w:tabs>
        <w:spacing w:after="0" w:line="276" w:lineRule="auto"/>
        <w:ind w:left="1418" w:hanging="709"/>
        <w:contextualSpacing/>
        <w:rPr>
          <w:ins w:id="850" w:author="Welson Lassali | FLH" w:date="2022-04-26T17:12:00Z"/>
          <w:rFonts w:ascii="Tahoma" w:hAnsi="Tahoma" w:cs="Tahoma"/>
          <w:sz w:val="21"/>
          <w:szCs w:val="21"/>
        </w:rPr>
      </w:pPr>
      <w:ins w:id="851" w:author="Welson Lassali | FLH" w:date="2022-04-26T17:12:00Z">
        <w:r w:rsidRPr="00787F7E">
          <w:rPr>
            <w:rFonts w:ascii="Tahoma" w:hAnsi="Tahoma" w:cs="Tahoma"/>
            <w:sz w:val="21"/>
            <w:szCs w:val="21"/>
          </w:rPr>
          <w:lastRenderedPageBreak/>
          <w:t>opinar sobre a suficiência das informações prestadas nas propostas de modificações nas condições das Debêntures;</w:t>
        </w:r>
      </w:ins>
    </w:p>
    <w:p w14:paraId="73D4A4C2" w14:textId="77777777" w:rsidR="002407CE" w:rsidRPr="00787F7E" w:rsidRDefault="002407CE" w:rsidP="00787F7E">
      <w:pPr>
        <w:tabs>
          <w:tab w:val="left" w:pos="1418"/>
        </w:tabs>
        <w:spacing w:after="0" w:line="276" w:lineRule="auto"/>
        <w:ind w:left="1418" w:hanging="709"/>
        <w:contextualSpacing/>
        <w:rPr>
          <w:ins w:id="852" w:author="Welson Lassali | FLH" w:date="2022-04-26T17:12:00Z"/>
          <w:rFonts w:ascii="Tahoma" w:hAnsi="Tahoma" w:cs="Tahoma"/>
          <w:sz w:val="21"/>
          <w:szCs w:val="21"/>
        </w:rPr>
      </w:pPr>
    </w:p>
    <w:p w14:paraId="3FC1AB1A" w14:textId="77777777" w:rsidR="002407CE" w:rsidRPr="00787F7E" w:rsidRDefault="002407CE" w:rsidP="00787F7E">
      <w:pPr>
        <w:numPr>
          <w:ilvl w:val="0"/>
          <w:numId w:val="24"/>
        </w:numPr>
        <w:tabs>
          <w:tab w:val="left" w:pos="1418"/>
        </w:tabs>
        <w:spacing w:after="0" w:line="276" w:lineRule="auto"/>
        <w:ind w:left="1418" w:hanging="709"/>
        <w:contextualSpacing/>
        <w:rPr>
          <w:ins w:id="853" w:author="Welson Lassali | FLH" w:date="2022-04-26T17:12:00Z"/>
          <w:rFonts w:ascii="Tahoma" w:hAnsi="Tahoma" w:cs="Tahoma"/>
          <w:sz w:val="21"/>
          <w:szCs w:val="21"/>
        </w:rPr>
      </w:pPr>
      <w:ins w:id="854" w:author="Welson Lassali | FLH" w:date="2022-04-26T17:12:00Z">
        <w:r w:rsidRPr="00787F7E">
          <w:rPr>
            <w:rFonts w:ascii="Tahoma" w:hAnsi="Tahoma" w:cs="Tahoma"/>
            <w:sz w:val="21"/>
            <w:szCs w:val="21"/>
          </w:rPr>
          <w:t>divulgar as informações referidas na alínea “(i)” do inciso “</w:t>
        </w:r>
        <w:r w:rsidRPr="00787F7E">
          <w:rPr>
            <w:rFonts w:ascii="Tahoma" w:hAnsi="Tahoma" w:cs="Tahoma"/>
            <w:sz w:val="21"/>
            <w:szCs w:val="21"/>
          </w:rPr>
          <w:fldChar w:fldCharType="begin"/>
        </w:r>
        <w:r w:rsidRPr="00787F7E">
          <w:rPr>
            <w:rFonts w:ascii="Tahoma" w:hAnsi="Tahoma" w:cs="Tahoma"/>
            <w:sz w:val="21"/>
            <w:szCs w:val="21"/>
          </w:rPr>
          <w:instrText xml:space="preserve"> REF _Ref264235655 \r \h  \* MERGEFORMAT </w:instrText>
        </w:r>
        <w:r w:rsidRPr="00787F7E">
          <w:rPr>
            <w:rFonts w:ascii="Tahoma" w:hAnsi="Tahoma" w:cs="Tahoma"/>
            <w:sz w:val="21"/>
            <w:szCs w:val="21"/>
          </w:rPr>
        </w:r>
        <w:r w:rsidRPr="00787F7E">
          <w:rPr>
            <w:rFonts w:ascii="Tahoma" w:hAnsi="Tahoma" w:cs="Tahoma"/>
            <w:sz w:val="21"/>
            <w:szCs w:val="21"/>
          </w:rPr>
          <w:fldChar w:fldCharType="separate"/>
        </w:r>
        <w:r w:rsidRPr="00787F7E">
          <w:rPr>
            <w:rFonts w:ascii="Tahoma" w:hAnsi="Tahoma" w:cs="Tahoma"/>
            <w:sz w:val="21"/>
            <w:szCs w:val="21"/>
          </w:rPr>
          <w:t>(xiii)</w:t>
        </w:r>
        <w:r w:rsidRPr="00787F7E">
          <w:rPr>
            <w:rFonts w:ascii="Tahoma" w:hAnsi="Tahoma" w:cs="Tahoma"/>
            <w:sz w:val="21"/>
            <w:szCs w:val="21"/>
          </w:rPr>
          <w:fldChar w:fldCharType="end"/>
        </w:r>
        <w:r w:rsidRPr="00787F7E">
          <w:rPr>
            <w:rFonts w:ascii="Tahoma" w:hAnsi="Tahoma" w:cs="Tahoma"/>
            <w:sz w:val="21"/>
            <w:szCs w:val="21"/>
          </w:rPr>
          <w:t>“ acima em sua página na rede mundial de computadores, tão logo delas tenha conhecimento; e</w:t>
        </w:r>
      </w:ins>
    </w:p>
    <w:p w14:paraId="03CDCB68" w14:textId="77777777" w:rsidR="002407CE" w:rsidRPr="00787F7E" w:rsidRDefault="002407CE" w:rsidP="00787F7E">
      <w:pPr>
        <w:tabs>
          <w:tab w:val="left" w:pos="1418"/>
        </w:tabs>
        <w:spacing w:after="0" w:line="276" w:lineRule="auto"/>
        <w:ind w:left="1418" w:hanging="709"/>
        <w:contextualSpacing/>
        <w:rPr>
          <w:ins w:id="855" w:author="Welson Lassali | FLH" w:date="2022-04-26T17:12:00Z"/>
          <w:rFonts w:ascii="Tahoma" w:hAnsi="Tahoma" w:cs="Tahoma"/>
          <w:sz w:val="21"/>
          <w:szCs w:val="21"/>
        </w:rPr>
      </w:pPr>
    </w:p>
    <w:p w14:paraId="090108C9" w14:textId="0412040D" w:rsidR="002407CE" w:rsidRPr="00787F7E" w:rsidRDefault="002407CE" w:rsidP="00787F7E">
      <w:pPr>
        <w:numPr>
          <w:ilvl w:val="0"/>
          <w:numId w:val="24"/>
        </w:numPr>
        <w:tabs>
          <w:tab w:val="clear" w:pos="1080"/>
          <w:tab w:val="num" w:pos="1418"/>
        </w:tabs>
        <w:spacing w:after="0" w:line="276" w:lineRule="auto"/>
        <w:ind w:left="1418" w:hanging="709"/>
        <w:contextualSpacing/>
        <w:rPr>
          <w:ins w:id="856" w:author="Welson Lassali | FLH" w:date="2022-04-26T17:12:00Z"/>
          <w:rFonts w:ascii="Tahoma" w:hAnsi="Tahoma" w:cs="Tahoma"/>
          <w:sz w:val="21"/>
          <w:szCs w:val="21"/>
        </w:rPr>
      </w:pPr>
      <w:ins w:id="857" w:author="Welson Lassali | FLH" w:date="2022-04-26T17:12:00Z">
        <w:r w:rsidRPr="00787F7E">
          <w:rPr>
            <w:rFonts w:ascii="Tahoma" w:hAnsi="Tahoma" w:cs="Tahoma"/>
            <w:sz w:val="21"/>
            <w:szCs w:val="21"/>
          </w:rPr>
          <w:t xml:space="preserve">disponibilizar diariamente o valor unitário das Debêntures aos </w:t>
        </w:r>
        <w:r w:rsidR="0089770E" w:rsidRPr="00787F7E">
          <w:rPr>
            <w:rFonts w:ascii="Tahoma" w:hAnsi="Tahoma" w:cs="Tahoma"/>
            <w:sz w:val="21"/>
            <w:szCs w:val="21"/>
          </w:rPr>
          <w:t>d</w:t>
        </w:r>
        <w:r w:rsidRPr="00787F7E">
          <w:rPr>
            <w:rFonts w:ascii="Tahoma" w:hAnsi="Tahoma" w:cs="Tahoma"/>
            <w:sz w:val="21"/>
            <w:szCs w:val="21"/>
          </w:rPr>
          <w:t xml:space="preserve">ebenturistas e aos participantes do mercado, através de sua central de atendimento e/ou de seu </w:t>
        </w:r>
        <w:r w:rsidRPr="00787F7E">
          <w:rPr>
            <w:rFonts w:ascii="Tahoma" w:hAnsi="Tahoma" w:cs="Tahoma"/>
            <w:i/>
            <w:sz w:val="21"/>
            <w:szCs w:val="21"/>
          </w:rPr>
          <w:t>website</w:t>
        </w:r>
        <w:r w:rsidR="00597562" w:rsidRPr="00787F7E">
          <w:rPr>
            <w:rFonts w:ascii="Tahoma" w:hAnsi="Tahoma" w:cs="Tahoma"/>
            <w:sz w:val="21"/>
            <w:szCs w:val="21"/>
          </w:rPr>
          <w:t>.</w:t>
        </w:r>
      </w:ins>
    </w:p>
    <w:p w14:paraId="07BABCBF" w14:textId="77777777" w:rsidR="002407CE" w:rsidRPr="00787F7E" w:rsidRDefault="002407CE" w:rsidP="00787F7E">
      <w:pPr>
        <w:spacing w:after="0" w:line="276" w:lineRule="auto"/>
        <w:contextualSpacing/>
        <w:rPr>
          <w:ins w:id="858" w:author="Welson Lassali | FLH" w:date="2022-04-26T17:12:00Z"/>
          <w:rFonts w:ascii="Tahoma" w:hAnsi="Tahoma" w:cs="Tahoma"/>
          <w:sz w:val="21"/>
          <w:szCs w:val="21"/>
        </w:rPr>
      </w:pPr>
    </w:p>
    <w:p w14:paraId="4F22264F" w14:textId="77777777" w:rsidR="002407CE" w:rsidRPr="00787F7E" w:rsidRDefault="002407CE" w:rsidP="00787F7E">
      <w:pPr>
        <w:tabs>
          <w:tab w:val="num" w:pos="709"/>
        </w:tabs>
        <w:spacing w:after="0" w:line="276" w:lineRule="auto"/>
        <w:contextualSpacing/>
        <w:rPr>
          <w:ins w:id="859" w:author="Welson Lassali | FLH" w:date="2022-04-26T17:12:00Z"/>
          <w:rFonts w:ascii="Tahoma" w:hAnsi="Tahoma" w:cs="Tahoma"/>
          <w:b/>
          <w:sz w:val="21"/>
          <w:szCs w:val="21"/>
        </w:rPr>
      </w:pPr>
      <w:bookmarkStart w:id="860" w:name="_Ref522320079"/>
      <w:ins w:id="861" w:author="Welson Lassali | FLH" w:date="2022-04-26T17:12:00Z">
        <w:r w:rsidRPr="00787F7E">
          <w:rPr>
            <w:rFonts w:ascii="Tahoma" w:hAnsi="Tahoma" w:cs="Tahoma"/>
            <w:b/>
            <w:sz w:val="21"/>
            <w:szCs w:val="21"/>
          </w:rPr>
          <w:t>10.5</w:t>
        </w:r>
        <w:r w:rsidRPr="00787F7E">
          <w:rPr>
            <w:rFonts w:ascii="Tahoma" w:hAnsi="Tahoma" w:cs="Tahoma"/>
            <w:b/>
            <w:sz w:val="21"/>
            <w:szCs w:val="21"/>
          </w:rPr>
          <w:tab/>
          <w:t>Despesas</w:t>
        </w:r>
        <w:bookmarkStart w:id="862" w:name="_Ref522319948"/>
        <w:bookmarkEnd w:id="860"/>
      </w:ins>
    </w:p>
    <w:p w14:paraId="6C247E29" w14:textId="77777777" w:rsidR="002407CE" w:rsidRPr="00787F7E" w:rsidRDefault="002407CE" w:rsidP="00787F7E">
      <w:pPr>
        <w:tabs>
          <w:tab w:val="num" w:pos="567"/>
        </w:tabs>
        <w:spacing w:after="0" w:line="276" w:lineRule="auto"/>
        <w:contextualSpacing/>
        <w:rPr>
          <w:ins w:id="863" w:author="Welson Lassali | FLH" w:date="2022-04-26T17:12:00Z"/>
          <w:rFonts w:ascii="Tahoma" w:hAnsi="Tahoma" w:cs="Tahoma"/>
          <w:b/>
          <w:sz w:val="21"/>
          <w:szCs w:val="21"/>
        </w:rPr>
      </w:pPr>
    </w:p>
    <w:p w14:paraId="4F08E673" w14:textId="6A18D00F" w:rsidR="002407CE" w:rsidRPr="00787F7E" w:rsidRDefault="002407CE" w:rsidP="00787F7E">
      <w:pPr>
        <w:tabs>
          <w:tab w:val="num" w:pos="567"/>
        </w:tabs>
        <w:spacing w:after="0" w:line="276" w:lineRule="auto"/>
        <w:contextualSpacing/>
        <w:rPr>
          <w:ins w:id="864" w:author="Welson Lassali | FLH" w:date="2022-04-26T17:12:00Z"/>
          <w:rFonts w:ascii="Tahoma" w:hAnsi="Tahoma" w:cs="Tahoma"/>
          <w:sz w:val="21"/>
          <w:szCs w:val="21"/>
        </w:rPr>
      </w:pPr>
      <w:ins w:id="865" w:author="Welson Lassali | FLH" w:date="2022-04-26T17:12:00Z">
        <w:r w:rsidRPr="00787F7E">
          <w:rPr>
            <w:rFonts w:ascii="Tahoma" w:hAnsi="Tahoma" w:cs="Tahoma"/>
            <w:bCs/>
            <w:sz w:val="21"/>
            <w:szCs w:val="21"/>
          </w:rPr>
          <w:t>10.5.1</w:t>
        </w:r>
        <w:r w:rsidRPr="00787F7E">
          <w:rPr>
            <w:rFonts w:ascii="Tahoma" w:hAnsi="Tahoma" w:cs="Tahoma"/>
            <w:sz w:val="21"/>
            <w:szCs w:val="21"/>
          </w:rPr>
          <w:tab/>
          <w:t xml:space="preserve">A Emissora ressarcirá o Agente Fiduciário de todas as despesas razoáveis e usuais que tenha, comprovadamente, incorrido para proteger os direitos e interesses dos </w:t>
        </w:r>
        <w:r w:rsidR="0089770E" w:rsidRPr="00787F7E">
          <w:rPr>
            <w:rFonts w:ascii="Tahoma" w:hAnsi="Tahoma" w:cs="Tahoma"/>
            <w:sz w:val="21"/>
            <w:szCs w:val="21"/>
          </w:rPr>
          <w:t>d</w:t>
        </w:r>
        <w:r w:rsidRPr="00787F7E">
          <w:rPr>
            <w:rFonts w:ascii="Tahoma" w:hAnsi="Tahoma" w:cs="Tahoma"/>
            <w:sz w:val="21"/>
            <w:szCs w:val="21"/>
          </w:rPr>
          <w:t>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Start w:id="866" w:name="_Ref522320240"/>
        <w:bookmarkEnd w:id="862"/>
      </w:ins>
    </w:p>
    <w:p w14:paraId="237DB7D9" w14:textId="77777777" w:rsidR="002407CE" w:rsidRPr="00787F7E" w:rsidRDefault="002407CE" w:rsidP="00787F7E">
      <w:pPr>
        <w:tabs>
          <w:tab w:val="num" w:pos="567"/>
        </w:tabs>
        <w:spacing w:after="0" w:line="276" w:lineRule="auto"/>
        <w:contextualSpacing/>
        <w:rPr>
          <w:ins w:id="867" w:author="Welson Lassali | FLH" w:date="2022-04-26T17:12:00Z"/>
          <w:rFonts w:ascii="Tahoma" w:hAnsi="Tahoma" w:cs="Tahoma"/>
          <w:sz w:val="21"/>
          <w:szCs w:val="21"/>
        </w:rPr>
      </w:pPr>
    </w:p>
    <w:p w14:paraId="0045EE0B" w14:textId="79740EC6" w:rsidR="001A5D33" w:rsidRPr="00787F7E" w:rsidRDefault="002407CE" w:rsidP="00787F7E">
      <w:pPr>
        <w:tabs>
          <w:tab w:val="num" w:pos="567"/>
        </w:tabs>
        <w:spacing w:after="0" w:line="276" w:lineRule="auto"/>
        <w:contextualSpacing/>
        <w:rPr>
          <w:ins w:id="868" w:author="Welson Lassali | FLH" w:date="2022-04-26T17:12:00Z"/>
          <w:rFonts w:ascii="Tahoma" w:hAnsi="Tahoma" w:cs="Tahoma"/>
          <w:sz w:val="21"/>
          <w:szCs w:val="21"/>
        </w:rPr>
      </w:pPr>
      <w:ins w:id="869" w:author="Welson Lassali | FLH" w:date="2022-04-26T17:12:00Z">
        <w:r w:rsidRPr="00787F7E">
          <w:rPr>
            <w:rFonts w:ascii="Tahoma" w:hAnsi="Tahoma" w:cs="Tahoma"/>
            <w:sz w:val="21"/>
            <w:szCs w:val="21"/>
          </w:rPr>
          <w:t>10.5.2 O ressarcimento a que se refere este item será efetuado, na primeira quinta-feira após 15 (quinze) dias da realização da respectiva emissão da fatura ou pedido de reembolso solicitado à Emissora.</w:t>
        </w:r>
        <w:bookmarkStart w:id="870" w:name="_Ref100237462"/>
        <w:bookmarkEnd w:id="866"/>
      </w:ins>
    </w:p>
    <w:p w14:paraId="7467C721" w14:textId="77777777" w:rsidR="001A5D33" w:rsidRPr="00787F7E" w:rsidRDefault="001A5D33" w:rsidP="00787F7E">
      <w:pPr>
        <w:tabs>
          <w:tab w:val="num" w:pos="567"/>
        </w:tabs>
        <w:spacing w:after="0" w:line="276" w:lineRule="auto"/>
        <w:contextualSpacing/>
        <w:rPr>
          <w:ins w:id="871" w:author="Welson Lassali | FLH" w:date="2022-04-26T17:12:00Z"/>
          <w:rFonts w:ascii="Tahoma" w:hAnsi="Tahoma" w:cs="Tahoma"/>
          <w:sz w:val="21"/>
          <w:szCs w:val="21"/>
        </w:rPr>
      </w:pPr>
    </w:p>
    <w:p w14:paraId="6C6B5868" w14:textId="6628DA97" w:rsidR="002407CE" w:rsidRPr="00787F7E" w:rsidRDefault="002407CE" w:rsidP="00787F7E">
      <w:pPr>
        <w:tabs>
          <w:tab w:val="num" w:pos="567"/>
        </w:tabs>
        <w:spacing w:after="0" w:line="276" w:lineRule="auto"/>
        <w:contextualSpacing/>
        <w:rPr>
          <w:ins w:id="872" w:author="Welson Lassali | FLH" w:date="2022-04-26T17:12:00Z"/>
          <w:rFonts w:ascii="Tahoma" w:hAnsi="Tahoma" w:cs="Tahoma"/>
          <w:sz w:val="21"/>
          <w:szCs w:val="21"/>
        </w:rPr>
      </w:pPr>
      <w:ins w:id="873" w:author="Welson Lassali | FLH" w:date="2022-04-26T17:12:00Z">
        <w:r w:rsidRPr="00787F7E">
          <w:rPr>
            <w:rFonts w:ascii="Tahoma" w:hAnsi="Tahoma" w:cs="Tahoma"/>
            <w:sz w:val="21"/>
            <w:szCs w:val="21"/>
          </w:rPr>
          <w:t>10.5.3</w:t>
        </w:r>
        <w:r w:rsidRPr="00787F7E">
          <w:rPr>
            <w:rFonts w:ascii="Tahoma" w:hAnsi="Tahoma" w:cs="Tahoma"/>
            <w:sz w:val="21"/>
            <w:szCs w:val="21"/>
          </w:rPr>
          <w:tab/>
          <w:t xml:space="preserve">No caso de inadimplemento da Emissora, todas as despesas em que o Agente Fiduciário venha a incorrer para resguardar os interesses dos </w:t>
        </w:r>
        <w:r w:rsidR="0089770E" w:rsidRPr="00787F7E">
          <w:rPr>
            <w:rFonts w:ascii="Tahoma" w:hAnsi="Tahoma" w:cs="Tahoma"/>
            <w:sz w:val="21"/>
            <w:szCs w:val="21"/>
          </w:rPr>
          <w:t>d</w:t>
        </w:r>
        <w:r w:rsidRPr="00787F7E">
          <w:rPr>
            <w:rFonts w:ascii="Tahoma" w:hAnsi="Tahoma" w:cs="Tahoma"/>
            <w:sz w:val="21"/>
            <w:szCs w:val="21"/>
          </w:rPr>
          <w:t xml:space="preserve">ebenturistas deverão ser, sempre que possível, previamente aprovadas e adiantadas pelos </w:t>
        </w:r>
        <w:r w:rsidR="0089770E" w:rsidRPr="00787F7E">
          <w:rPr>
            <w:rFonts w:ascii="Tahoma" w:hAnsi="Tahoma" w:cs="Tahoma"/>
            <w:sz w:val="21"/>
            <w:szCs w:val="21"/>
          </w:rPr>
          <w:t>d</w:t>
        </w:r>
        <w:r w:rsidRPr="00787F7E">
          <w:rPr>
            <w:rFonts w:ascii="Tahoma" w:hAnsi="Tahoma" w:cs="Tahoma"/>
            <w:sz w:val="21"/>
            <w:szCs w:val="21"/>
          </w:rPr>
          <w:t>ebenturistas, e posteriormente, ressarcidas pela Emissora mediante comprovação. Tais despesas incluem os gastos com Honorários Advocatícios Razoáveis</w:t>
        </w:r>
        <w:r w:rsidR="0089770E" w:rsidRPr="00787F7E">
          <w:rPr>
            <w:rFonts w:ascii="Tahoma" w:hAnsi="Tahoma" w:cs="Tahoma"/>
            <w:sz w:val="21"/>
            <w:szCs w:val="21"/>
          </w:rPr>
          <w:t xml:space="preserve"> (conforme abaixo definido)</w:t>
        </w:r>
        <w:r w:rsidRPr="00787F7E">
          <w:rPr>
            <w:rFonts w:ascii="Tahoma" w:hAnsi="Tahoma" w:cs="Tahoma"/>
            <w:sz w:val="21"/>
            <w:szCs w:val="21"/>
          </w:rPr>
          <w:t xml:space="preserve">, inclusive de terceiros, depósitos, custas e taxas judiciárias de ações propostas pelo Agente Fiduciário, desde que relacionadas à solução da inadimplência, enquanto representante dos </w:t>
        </w:r>
        <w:r w:rsidR="0089770E" w:rsidRPr="00787F7E">
          <w:rPr>
            <w:rFonts w:ascii="Tahoma" w:hAnsi="Tahoma" w:cs="Tahoma"/>
            <w:sz w:val="21"/>
            <w:szCs w:val="21"/>
          </w:rPr>
          <w:t>d</w:t>
        </w:r>
        <w:r w:rsidRPr="00787F7E">
          <w:rPr>
            <w:rFonts w:ascii="Tahoma" w:hAnsi="Tahoma" w:cs="Tahoma"/>
            <w:sz w:val="21"/>
            <w:szCs w:val="21"/>
          </w:rPr>
          <w:t xml:space="preserve">ebenturistas. As eventuais despesas, depósitos e custas judiciais decorrentes da sucumbência em ações judiciais serão igualmente suportadas pelos </w:t>
        </w:r>
        <w:r w:rsidR="0089770E" w:rsidRPr="00787F7E">
          <w:rPr>
            <w:rFonts w:ascii="Tahoma" w:hAnsi="Tahoma" w:cs="Tahoma"/>
            <w:sz w:val="21"/>
            <w:szCs w:val="21"/>
          </w:rPr>
          <w:t>d</w:t>
        </w:r>
        <w:r w:rsidRPr="00787F7E">
          <w:rPr>
            <w:rFonts w:ascii="Tahoma" w:hAnsi="Tahoma" w:cs="Tahoma"/>
            <w:sz w:val="21"/>
            <w:szCs w:val="21"/>
          </w:rPr>
          <w:t xml:space="preserve">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w:t>
        </w:r>
        <w:r w:rsidR="0089770E" w:rsidRPr="00787F7E">
          <w:rPr>
            <w:rFonts w:ascii="Tahoma" w:hAnsi="Tahoma" w:cs="Tahoma"/>
            <w:sz w:val="21"/>
            <w:szCs w:val="21"/>
          </w:rPr>
          <w:t>d</w:t>
        </w:r>
        <w:r w:rsidRPr="00787F7E">
          <w:rPr>
            <w:rFonts w:ascii="Tahoma" w:hAnsi="Tahoma" w:cs="Tahoma"/>
            <w:sz w:val="21"/>
            <w:szCs w:val="21"/>
          </w:rPr>
          <w:t xml:space="preserve">ebenturistas para cobertura do risco de sucumbência, cabendo aos </w:t>
        </w:r>
        <w:r w:rsidR="0089770E" w:rsidRPr="00787F7E">
          <w:rPr>
            <w:rFonts w:ascii="Tahoma" w:hAnsi="Tahoma" w:cs="Tahoma"/>
            <w:sz w:val="21"/>
            <w:szCs w:val="21"/>
          </w:rPr>
          <w:t>d</w:t>
        </w:r>
        <w:r w:rsidRPr="00787F7E">
          <w:rPr>
            <w:rFonts w:ascii="Tahoma" w:hAnsi="Tahoma" w:cs="Tahoma"/>
            <w:sz w:val="21"/>
            <w:szCs w:val="21"/>
          </w:rPr>
          <w:t xml:space="preserve">ebenturistas deliberar neste sentido, em sede de </w:t>
        </w:r>
        <w:r w:rsidR="004C45C6" w:rsidRPr="00787F7E">
          <w:rPr>
            <w:rFonts w:ascii="Tahoma" w:hAnsi="Tahoma" w:cs="Tahoma"/>
            <w:sz w:val="21"/>
            <w:szCs w:val="21"/>
          </w:rPr>
          <w:t>Assembleia Geral de Debenturistas (conforme abaixo definido)</w:t>
        </w:r>
        <w:r w:rsidRPr="00787F7E">
          <w:rPr>
            <w:rFonts w:ascii="Tahoma" w:hAnsi="Tahoma" w:cs="Tahoma"/>
            <w:sz w:val="21"/>
            <w:szCs w:val="21"/>
          </w:rPr>
          <w:t>. Para os fins desta Escritura de Emissão, “</w:t>
        </w:r>
        <w:r w:rsidRPr="00787F7E">
          <w:rPr>
            <w:rFonts w:ascii="Tahoma" w:hAnsi="Tahoma" w:cs="Tahoma"/>
            <w:b/>
            <w:bCs/>
            <w:sz w:val="21"/>
            <w:szCs w:val="21"/>
          </w:rPr>
          <w:t>Honorários Advocatícios Razoáveis</w:t>
        </w:r>
        <w:r w:rsidRPr="00787F7E">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870"/>
      </w:ins>
    </w:p>
    <w:p w14:paraId="6D2B746E" w14:textId="77777777" w:rsidR="002407CE" w:rsidRPr="00787F7E" w:rsidRDefault="002407CE" w:rsidP="00787F7E">
      <w:pPr>
        <w:tabs>
          <w:tab w:val="num" w:pos="567"/>
        </w:tabs>
        <w:spacing w:after="0" w:line="276" w:lineRule="auto"/>
        <w:contextualSpacing/>
        <w:rPr>
          <w:ins w:id="874" w:author="Welson Lassali | FLH" w:date="2022-04-26T17:12:00Z"/>
          <w:rFonts w:ascii="Tahoma" w:hAnsi="Tahoma" w:cs="Tahoma"/>
          <w:sz w:val="21"/>
          <w:szCs w:val="21"/>
        </w:rPr>
      </w:pPr>
    </w:p>
    <w:p w14:paraId="371E9A78" w14:textId="77777777" w:rsidR="002407CE" w:rsidRPr="00787F7E" w:rsidRDefault="002407CE" w:rsidP="00787F7E">
      <w:pPr>
        <w:tabs>
          <w:tab w:val="num" w:pos="567"/>
        </w:tabs>
        <w:spacing w:after="0" w:line="276" w:lineRule="auto"/>
        <w:contextualSpacing/>
        <w:rPr>
          <w:ins w:id="875" w:author="Welson Lassali | FLH" w:date="2022-04-26T17:12:00Z"/>
          <w:rFonts w:ascii="Tahoma" w:hAnsi="Tahoma" w:cs="Tahoma"/>
          <w:sz w:val="21"/>
          <w:szCs w:val="21"/>
        </w:rPr>
      </w:pPr>
      <w:ins w:id="876" w:author="Welson Lassali | FLH" w:date="2022-04-26T17:12:00Z">
        <w:r w:rsidRPr="00787F7E">
          <w:rPr>
            <w:rFonts w:ascii="Tahoma" w:hAnsi="Tahoma" w:cs="Tahoma"/>
            <w:sz w:val="21"/>
            <w:szCs w:val="21"/>
          </w:rPr>
          <w:t>10.5.4</w:t>
        </w:r>
        <w:r w:rsidRPr="00787F7E">
          <w:rPr>
            <w:rFonts w:ascii="Tahoma" w:hAnsi="Tahoma" w:cs="Tahoma"/>
            <w:sz w:val="21"/>
            <w:szCs w:val="21"/>
          </w:rPr>
          <w:tab/>
          <w:t>As despesas a que se refere este item compreenderão, inclusive, aquelas incorridas com:</w:t>
        </w:r>
      </w:ins>
    </w:p>
    <w:p w14:paraId="2C18C6D6" w14:textId="77777777" w:rsidR="002407CE" w:rsidRPr="00787F7E" w:rsidRDefault="002407CE" w:rsidP="00787F7E">
      <w:pPr>
        <w:spacing w:after="0" w:line="276" w:lineRule="auto"/>
        <w:contextualSpacing/>
        <w:rPr>
          <w:ins w:id="877" w:author="Welson Lassali | FLH" w:date="2022-04-26T17:12:00Z"/>
          <w:rFonts w:ascii="Tahoma" w:hAnsi="Tahoma" w:cs="Tahoma"/>
          <w:sz w:val="21"/>
          <w:szCs w:val="21"/>
        </w:rPr>
      </w:pPr>
    </w:p>
    <w:p w14:paraId="4D90C008" w14:textId="11BC5EFA" w:rsidR="002407CE" w:rsidRPr="00787F7E" w:rsidRDefault="002407CE" w:rsidP="00787F7E">
      <w:pPr>
        <w:numPr>
          <w:ilvl w:val="0"/>
          <w:numId w:val="23"/>
        </w:numPr>
        <w:tabs>
          <w:tab w:val="clear" w:pos="851"/>
          <w:tab w:val="num" w:pos="709"/>
        </w:tabs>
        <w:spacing w:after="0" w:line="276" w:lineRule="auto"/>
        <w:ind w:left="709" w:hanging="709"/>
        <w:contextualSpacing/>
        <w:rPr>
          <w:ins w:id="878" w:author="Welson Lassali | FLH" w:date="2022-04-26T17:12:00Z"/>
          <w:rFonts w:ascii="Tahoma" w:hAnsi="Tahoma" w:cs="Tahoma"/>
          <w:sz w:val="21"/>
          <w:szCs w:val="21"/>
        </w:rPr>
      </w:pPr>
      <w:ins w:id="879" w:author="Welson Lassali | FLH" w:date="2022-04-26T17:12:00Z">
        <w:r w:rsidRPr="00787F7E">
          <w:rPr>
            <w:rFonts w:ascii="Tahoma" w:hAnsi="Tahoma" w:cs="Tahoma"/>
            <w:sz w:val="21"/>
            <w:szCs w:val="21"/>
          </w:rPr>
          <w:t>publicação de relatórios, editais, avisos e notificações, conforme previsto nesta Escritura, e outras que vierem a ser exigidas por regulamentos aplicáveis;</w:t>
        </w:r>
      </w:ins>
    </w:p>
    <w:p w14:paraId="4523C6E7" w14:textId="77777777" w:rsidR="002407CE" w:rsidRPr="00787F7E" w:rsidRDefault="002407CE" w:rsidP="00787F7E">
      <w:pPr>
        <w:tabs>
          <w:tab w:val="num" w:pos="709"/>
        </w:tabs>
        <w:spacing w:after="0" w:line="276" w:lineRule="auto"/>
        <w:ind w:left="709" w:hanging="709"/>
        <w:contextualSpacing/>
        <w:rPr>
          <w:ins w:id="880" w:author="Welson Lassali | FLH" w:date="2022-04-26T17:12:00Z"/>
          <w:rFonts w:ascii="Tahoma" w:hAnsi="Tahoma" w:cs="Tahoma"/>
          <w:sz w:val="21"/>
          <w:szCs w:val="21"/>
        </w:rPr>
      </w:pPr>
    </w:p>
    <w:p w14:paraId="08925726"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ins w:id="881" w:author="Welson Lassali | FLH" w:date="2022-04-26T17:12:00Z"/>
          <w:rFonts w:ascii="Tahoma" w:hAnsi="Tahoma" w:cs="Tahoma"/>
          <w:sz w:val="21"/>
          <w:szCs w:val="21"/>
        </w:rPr>
      </w:pPr>
      <w:ins w:id="882" w:author="Welson Lassali | FLH" w:date="2022-04-26T17:12:00Z">
        <w:r w:rsidRPr="00787F7E">
          <w:rPr>
            <w:rFonts w:ascii="Tahoma" w:hAnsi="Tahoma" w:cs="Tahoma"/>
            <w:sz w:val="21"/>
            <w:szCs w:val="21"/>
          </w:rPr>
          <w:t>extração de certidões e despesas cartorárias e com correios quando necessárias ao desempenho da função de Agente Fiduciário;</w:t>
        </w:r>
      </w:ins>
    </w:p>
    <w:p w14:paraId="71260E5D" w14:textId="77777777" w:rsidR="002407CE" w:rsidRPr="00787F7E" w:rsidRDefault="002407CE" w:rsidP="00787F7E">
      <w:pPr>
        <w:tabs>
          <w:tab w:val="num" w:pos="709"/>
        </w:tabs>
        <w:spacing w:after="0" w:line="276" w:lineRule="auto"/>
        <w:ind w:left="709" w:hanging="709"/>
        <w:contextualSpacing/>
        <w:rPr>
          <w:ins w:id="883" w:author="Welson Lassali | FLH" w:date="2022-04-26T17:12:00Z"/>
          <w:rFonts w:ascii="Tahoma" w:hAnsi="Tahoma" w:cs="Tahoma"/>
          <w:sz w:val="21"/>
          <w:szCs w:val="21"/>
        </w:rPr>
      </w:pPr>
    </w:p>
    <w:p w14:paraId="5C020383"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ins w:id="884" w:author="Welson Lassali | FLH" w:date="2022-04-26T17:12:00Z"/>
          <w:rFonts w:ascii="Tahoma" w:hAnsi="Tahoma" w:cs="Tahoma"/>
          <w:sz w:val="21"/>
          <w:szCs w:val="21"/>
        </w:rPr>
      </w:pPr>
      <w:ins w:id="885" w:author="Welson Lassali | FLH" w:date="2022-04-26T17:12:00Z">
        <w:r w:rsidRPr="00787F7E">
          <w:rPr>
            <w:rFonts w:ascii="Tahoma" w:hAnsi="Tahoma" w:cs="Tahoma"/>
            <w:sz w:val="21"/>
            <w:szCs w:val="21"/>
          </w:rPr>
          <w:t>fotocópias, digitalizações, envio de documentos;</w:t>
        </w:r>
      </w:ins>
    </w:p>
    <w:p w14:paraId="544DB100" w14:textId="77777777" w:rsidR="002407CE" w:rsidRPr="00787F7E" w:rsidRDefault="002407CE" w:rsidP="00787F7E">
      <w:pPr>
        <w:tabs>
          <w:tab w:val="num" w:pos="709"/>
        </w:tabs>
        <w:spacing w:after="0" w:line="276" w:lineRule="auto"/>
        <w:ind w:left="709" w:hanging="709"/>
        <w:contextualSpacing/>
        <w:rPr>
          <w:ins w:id="886" w:author="Welson Lassali | FLH" w:date="2022-04-26T17:12:00Z"/>
          <w:rFonts w:ascii="Tahoma" w:hAnsi="Tahoma" w:cs="Tahoma"/>
          <w:sz w:val="21"/>
          <w:szCs w:val="21"/>
        </w:rPr>
      </w:pPr>
    </w:p>
    <w:p w14:paraId="438C22DE" w14:textId="0FC7DA8D" w:rsidR="002407CE" w:rsidRPr="00787F7E" w:rsidRDefault="002407CE" w:rsidP="00787F7E">
      <w:pPr>
        <w:numPr>
          <w:ilvl w:val="0"/>
          <w:numId w:val="23"/>
        </w:numPr>
        <w:tabs>
          <w:tab w:val="clear" w:pos="851"/>
          <w:tab w:val="num" w:pos="709"/>
        </w:tabs>
        <w:spacing w:after="0" w:line="276" w:lineRule="auto"/>
        <w:ind w:left="709" w:hanging="709"/>
        <w:contextualSpacing/>
        <w:rPr>
          <w:ins w:id="887" w:author="Welson Lassali | FLH" w:date="2022-04-26T17:12:00Z"/>
          <w:rFonts w:ascii="Tahoma" w:hAnsi="Tahoma" w:cs="Tahoma"/>
          <w:sz w:val="21"/>
          <w:szCs w:val="21"/>
        </w:rPr>
      </w:pPr>
      <w:ins w:id="888" w:author="Welson Lassali | FLH" w:date="2022-04-26T17:12:00Z">
        <w:r w:rsidRPr="00787F7E">
          <w:rPr>
            <w:rFonts w:ascii="Tahoma" w:hAnsi="Tahoma" w:cs="Tahoma"/>
            <w:sz w:val="21"/>
            <w:szCs w:val="21"/>
          </w:rPr>
          <w:t xml:space="preserve">custos incorridos em contatos telefônicos relacionados à </w:t>
        </w:r>
        <w:r w:rsidR="001A5D33" w:rsidRPr="00787F7E">
          <w:rPr>
            <w:rFonts w:ascii="Tahoma" w:hAnsi="Tahoma" w:cs="Tahoma"/>
            <w:sz w:val="21"/>
            <w:szCs w:val="21"/>
          </w:rPr>
          <w:t>E</w:t>
        </w:r>
        <w:r w:rsidRPr="00787F7E">
          <w:rPr>
            <w:rFonts w:ascii="Tahoma" w:hAnsi="Tahoma" w:cs="Tahoma"/>
            <w:sz w:val="21"/>
            <w:szCs w:val="21"/>
          </w:rPr>
          <w:t>missão;</w:t>
        </w:r>
      </w:ins>
    </w:p>
    <w:p w14:paraId="72227EA1" w14:textId="77777777" w:rsidR="002407CE" w:rsidRPr="00787F7E" w:rsidRDefault="002407CE" w:rsidP="00787F7E">
      <w:pPr>
        <w:tabs>
          <w:tab w:val="num" w:pos="709"/>
        </w:tabs>
        <w:spacing w:after="0" w:line="276" w:lineRule="auto"/>
        <w:ind w:left="709" w:hanging="709"/>
        <w:contextualSpacing/>
        <w:rPr>
          <w:ins w:id="889" w:author="Welson Lassali | FLH" w:date="2022-04-26T17:12:00Z"/>
          <w:rFonts w:ascii="Tahoma" w:hAnsi="Tahoma" w:cs="Tahoma"/>
          <w:sz w:val="21"/>
          <w:szCs w:val="21"/>
        </w:rPr>
      </w:pPr>
    </w:p>
    <w:p w14:paraId="3060DA7B" w14:textId="77777777" w:rsidR="002407CE" w:rsidRPr="00787F7E" w:rsidRDefault="002407CE" w:rsidP="00787F7E">
      <w:pPr>
        <w:numPr>
          <w:ilvl w:val="0"/>
          <w:numId w:val="23"/>
        </w:numPr>
        <w:tabs>
          <w:tab w:val="clear" w:pos="851"/>
          <w:tab w:val="num" w:pos="709"/>
        </w:tabs>
        <w:spacing w:after="0" w:line="276" w:lineRule="auto"/>
        <w:ind w:left="709" w:hanging="709"/>
        <w:contextualSpacing/>
        <w:rPr>
          <w:ins w:id="890" w:author="Welson Lassali | FLH" w:date="2022-04-26T17:12:00Z"/>
          <w:rFonts w:ascii="Tahoma" w:hAnsi="Tahoma" w:cs="Tahoma"/>
          <w:sz w:val="21"/>
          <w:szCs w:val="21"/>
        </w:rPr>
      </w:pPr>
      <w:ins w:id="891" w:author="Welson Lassali | FLH" w:date="2022-04-26T17:12:00Z">
        <w:r w:rsidRPr="00787F7E">
          <w:rPr>
            <w:rFonts w:ascii="Tahoma" w:hAnsi="Tahoma" w:cs="Tahoma"/>
            <w:sz w:val="21"/>
            <w:szCs w:val="21"/>
          </w:rPr>
          <w:t>locomoções entre Estados da Federação e respectivas hospedagens, transportes e alimentação, quando necessárias ao desempenho das funções; e</w:t>
        </w:r>
      </w:ins>
    </w:p>
    <w:p w14:paraId="0EAA5B0E" w14:textId="77777777" w:rsidR="002407CE" w:rsidRPr="00787F7E" w:rsidRDefault="002407CE" w:rsidP="00787F7E">
      <w:pPr>
        <w:tabs>
          <w:tab w:val="num" w:pos="709"/>
        </w:tabs>
        <w:spacing w:after="0" w:line="276" w:lineRule="auto"/>
        <w:ind w:left="709" w:hanging="709"/>
        <w:contextualSpacing/>
        <w:rPr>
          <w:ins w:id="892" w:author="Welson Lassali | FLH" w:date="2022-04-26T17:12:00Z"/>
          <w:rFonts w:ascii="Tahoma" w:hAnsi="Tahoma" w:cs="Tahoma"/>
          <w:sz w:val="21"/>
          <w:szCs w:val="21"/>
        </w:rPr>
      </w:pPr>
    </w:p>
    <w:p w14:paraId="3873EEAB" w14:textId="4525610B" w:rsidR="002407CE" w:rsidRPr="00787F7E" w:rsidRDefault="002407CE" w:rsidP="00787F7E">
      <w:pPr>
        <w:numPr>
          <w:ilvl w:val="0"/>
          <w:numId w:val="23"/>
        </w:numPr>
        <w:tabs>
          <w:tab w:val="clear" w:pos="851"/>
          <w:tab w:val="num" w:pos="709"/>
        </w:tabs>
        <w:spacing w:after="0" w:line="276" w:lineRule="auto"/>
        <w:ind w:left="709" w:hanging="709"/>
        <w:contextualSpacing/>
        <w:rPr>
          <w:ins w:id="893" w:author="Welson Lassali | FLH" w:date="2022-04-26T17:12:00Z"/>
          <w:rFonts w:ascii="Tahoma" w:hAnsi="Tahoma" w:cs="Tahoma"/>
          <w:sz w:val="21"/>
          <w:szCs w:val="21"/>
        </w:rPr>
      </w:pPr>
      <w:ins w:id="894" w:author="Welson Lassali | FLH" w:date="2022-04-26T17:12:00Z">
        <w:r w:rsidRPr="00787F7E">
          <w:rPr>
            <w:rFonts w:ascii="Tahoma" w:hAnsi="Tahoma" w:cs="Tahoma"/>
            <w:sz w:val="21"/>
            <w:szCs w:val="21"/>
          </w:rPr>
          <w:t xml:space="preserve">eventuais levantamentos adicionais e especiais ou periciais que vierem a ser imprescindíveis, se ocorrerem omissões e/ou obscuridades nas informações pertinentes aos estritos interesses dos </w:t>
        </w:r>
        <w:r w:rsidR="0089770E" w:rsidRPr="00787F7E">
          <w:rPr>
            <w:rFonts w:ascii="Tahoma" w:hAnsi="Tahoma" w:cs="Tahoma"/>
            <w:sz w:val="21"/>
            <w:szCs w:val="21"/>
          </w:rPr>
          <w:t>d</w:t>
        </w:r>
        <w:r w:rsidRPr="00787F7E">
          <w:rPr>
            <w:rFonts w:ascii="Tahoma" w:hAnsi="Tahoma" w:cs="Tahoma"/>
            <w:sz w:val="21"/>
            <w:szCs w:val="21"/>
          </w:rPr>
          <w:t>ebenturistas.</w:t>
        </w:r>
      </w:ins>
    </w:p>
    <w:p w14:paraId="2A78BB0F" w14:textId="77777777" w:rsidR="002407CE" w:rsidRPr="00787F7E" w:rsidRDefault="002407CE" w:rsidP="00787F7E">
      <w:pPr>
        <w:spacing w:after="0" w:line="276" w:lineRule="auto"/>
        <w:ind w:left="1495"/>
        <w:contextualSpacing/>
        <w:rPr>
          <w:ins w:id="895" w:author="Welson Lassali | FLH" w:date="2022-04-26T17:12:00Z"/>
          <w:rFonts w:ascii="Tahoma" w:hAnsi="Tahoma" w:cs="Tahoma"/>
          <w:sz w:val="21"/>
          <w:szCs w:val="21"/>
        </w:rPr>
      </w:pPr>
    </w:p>
    <w:p w14:paraId="74ACE91D" w14:textId="62FEF5D0" w:rsidR="002407CE" w:rsidRPr="00787F7E" w:rsidRDefault="002407CE" w:rsidP="00787F7E">
      <w:pPr>
        <w:pStyle w:val="PargrafodaLista"/>
        <w:numPr>
          <w:ilvl w:val="2"/>
          <w:numId w:val="26"/>
        </w:numPr>
        <w:tabs>
          <w:tab w:val="left" w:pos="709"/>
        </w:tabs>
        <w:spacing w:after="0" w:line="276" w:lineRule="auto"/>
        <w:ind w:left="0" w:firstLine="0"/>
        <w:rPr>
          <w:ins w:id="896" w:author="Welson Lassali | FLH" w:date="2022-04-26T17:12:00Z"/>
          <w:rFonts w:ascii="Tahoma" w:hAnsi="Tahoma" w:cs="Tahoma"/>
          <w:sz w:val="21"/>
          <w:szCs w:val="21"/>
        </w:rPr>
      </w:pPr>
      <w:ins w:id="897" w:author="Welson Lassali | FLH" w:date="2022-04-26T17:12:00Z">
        <w:r w:rsidRPr="00787F7E">
          <w:rPr>
            <w:rFonts w:ascii="Tahoma" w:hAnsi="Tahoma" w:cs="Tahoma"/>
            <w:sz w:val="21"/>
            <w:szCs w:val="21"/>
          </w:rPr>
          <w:t xml:space="preserve">O crédito do Agente Fiduciário por despesas previamente aprovadas, sempre que possível, que tenha feito para proteger direitos e interesses ou realizar créditos dos </w:t>
        </w:r>
        <w:r w:rsidR="0089770E" w:rsidRPr="00787F7E">
          <w:rPr>
            <w:rFonts w:ascii="Tahoma" w:hAnsi="Tahoma" w:cs="Tahoma"/>
            <w:sz w:val="21"/>
            <w:szCs w:val="21"/>
          </w:rPr>
          <w:t>d</w:t>
        </w:r>
        <w:r w:rsidRPr="00787F7E">
          <w:rPr>
            <w:rFonts w:ascii="Tahoma" w:hAnsi="Tahoma" w:cs="Tahoma"/>
            <w:sz w:val="21"/>
            <w:szCs w:val="21"/>
          </w:rPr>
          <w:t>ebenturistas, que não tenha sido saldado na forma descrita nos itens acima, será acrescido à dívida da Emissora, preferindo a estas na ordem de pagamento, nos termos do parágrafo 5º do artigo 68 da Lei das Sociedades por Ações.</w:t>
        </w:r>
      </w:ins>
    </w:p>
    <w:p w14:paraId="2878065B" w14:textId="77777777" w:rsidR="002407CE" w:rsidRPr="00787F7E" w:rsidRDefault="002407CE" w:rsidP="00787F7E">
      <w:pPr>
        <w:spacing w:after="0" w:line="276" w:lineRule="auto"/>
        <w:contextualSpacing/>
        <w:rPr>
          <w:ins w:id="898" w:author="Welson Lassali | FLH" w:date="2022-04-26T17:12:00Z"/>
          <w:rFonts w:ascii="Tahoma" w:hAnsi="Tahoma" w:cs="Tahoma"/>
          <w:sz w:val="21"/>
          <w:szCs w:val="21"/>
        </w:rPr>
      </w:pPr>
    </w:p>
    <w:p w14:paraId="1F989E9D" w14:textId="77777777" w:rsidR="002407CE" w:rsidRPr="00787F7E" w:rsidRDefault="002407CE" w:rsidP="00787F7E">
      <w:pPr>
        <w:tabs>
          <w:tab w:val="num" w:pos="709"/>
        </w:tabs>
        <w:spacing w:after="0" w:line="276" w:lineRule="auto"/>
        <w:contextualSpacing/>
        <w:rPr>
          <w:ins w:id="899" w:author="Welson Lassali | FLH" w:date="2022-04-26T17:12:00Z"/>
          <w:rFonts w:ascii="Tahoma" w:hAnsi="Tahoma" w:cs="Tahoma"/>
          <w:b/>
          <w:sz w:val="21"/>
          <w:szCs w:val="21"/>
        </w:rPr>
      </w:pPr>
      <w:ins w:id="900" w:author="Welson Lassali | FLH" w:date="2022-04-26T17:12:00Z">
        <w:r w:rsidRPr="00787F7E">
          <w:rPr>
            <w:rFonts w:ascii="Tahoma" w:hAnsi="Tahoma" w:cs="Tahoma"/>
            <w:b/>
            <w:sz w:val="21"/>
            <w:szCs w:val="21"/>
          </w:rPr>
          <w:t>10.6</w:t>
        </w:r>
        <w:r w:rsidRPr="00787F7E">
          <w:rPr>
            <w:rFonts w:ascii="Tahoma" w:hAnsi="Tahoma" w:cs="Tahoma"/>
            <w:b/>
            <w:sz w:val="21"/>
            <w:szCs w:val="21"/>
          </w:rPr>
          <w:tab/>
          <w:t>Declarações do Agente Fiduciário</w:t>
        </w:r>
        <w:bookmarkStart w:id="901" w:name="_DV_M303"/>
        <w:bookmarkEnd w:id="901"/>
      </w:ins>
    </w:p>
    <w:p w14:paraId="3D09A070" w14:textId="77777777" w:rsidR="002407CE" w:rsidRPr="00787F7E" w:rsidRDefault="002407CE" w:rsidP="00787F7E">
      <w:pPr>
        <w:tabs>
          <w:tab w:val="num" w:pos="567"/>
        </w:tabs>
        <w:spacing w:after="0" w:line="276" w:lineRule="auto"/>
        <w:contextualSpacing/>
        <w:rPr>
          <w:ins w:id="902" w:author="Welson Lassali | FLH" w:date="2022-04-26T17:12:00Z"/>
          <w:rFonts w:ascii="Tahoma" w:hAnsi="Tahoma" w:cs="Tahoma"/>
          <w:b/>
          <w:sz w:val="21"/>
          <w:szCs w:val="21"/>
        </w:rPr>
      </w:pPr>
    </w:p>
    <w:p w14:paraId="355CB364" w14:textId="17B18366" w:rsidR="002407CE" w:rsidRPr="00787F7E" w:rsidRDefault="002407CE" w:rsidP="00787F7E">
      <w:pPr>
        <w:tabs>
          <w:tab w:val="num" w:pos="709"/>
        </w:tabs>
        <w:spacing w:after="0" w:line="276" w:lineRule="auto"/>
        <w:contextualSpacing/>
        <w:rPr>
          <w:ins w:id="903" w:author="Welson Lassali | FLH" w:date="2022-04-26T17:12:00Z"/>
          <w:rFonts w:ascii="Tahoma" w:hAnsi="Tahoma" w:cs="Tahoma"/>
          <w:sz w:val="21"/>
          <w:szCs w:val="21"/>
        </w:rPr>
      </w:pPr>
      <w:ins w:id="904" w:author="Welson Lassali | FLH" w:date="2022-04-26T17:12:00Z">
        <w:r w:rsidRPr="00787F7E">
          <w:rPr>
            <w:rFonts w:ascii="Tahoma" w:hAnsi="Tahoma" w:cs="Tahoma"/>
            <w:bCs/>
            <w:sz w:val="21"/>
            <w:szCs w:val="21"/>
          </w:rPr>
          <w:t>10.6.1</w:t>
        </w:r>
        <w:r w:rsidRPr="00787F7E">
          <w:rPr>
            <w:rFonts w:ascii="Tahoma" w:hAnsi="Tahoma" w:cs="Tahoma"/>
            <w:bCs/>
            <w:sz w:val="21"/>
            <w:szCs w:val="21"/>
          </w:rPr>
          <w:tab/>
        </w:r>
        <w:r w:rsidRPr="00787F7E">
          <w:rPr>
            <w:rFonts w:ascii="Tahoma" w:hAnsi="Tahoma" w:cs="Tahoma"/>
            <w:sz w:val="21"/>
            <w:szCs w:val="21"/>
          </w:rPr>
          <w:t>O Agente Fiduciário</w:t>
        </w:r>
        <w:r w:rsidR="00C56833" w:rsidRPr="00787F7E">
          <w:rPr>
            <w:rFonts w:ascii="Tahoma" w:hAnsi="Tahoma" w:cs="Tahoma"/>
            <w:sz w:val="21"/>
            <w:szCs w:val="21"/>
          </w:rPr>
          <w:t xml:space="preserve"> </w:t>
        </w:r>
        <w:r w:rsidRPr="00787F7E">
          <w:rPr>
            <w:rFonts w:ascii="Tahoma" w:hAnsi="Tahoma" w:cs="Tahoma"/>
            <w:sz w:val="21"/>
            <w:szCs w:val="21"/>
          </w:rPr>
          <w:t>declara, sob as penas da lei:</w:t>
        </w:r>
      </w:ins>
    </w:p>
    <w:p w14:paraId="405AE0D7" w14:textId="77777777" w:rsidR="002407CE" w:rsidRPr="00787F7E" w:rsidRDefault="002407CE" w:rsidP="00787F7E">
      <w:pPr>
        <w:spacing w:after="0" w:line="276" w:lineRule="auto"/>
        <w:contextualSpacing/>
        <w:rPr>
          <w:ins w:id="905" w:author="Welson Lassali | FLH" w:date="2022-04-26T17:12:00Z"/>
          <w:rFonts w:ascii="Tahoma" w:hAnsi="Tahoma" w:cs="Tahoma"/>
          <w:sz w:val="21"/>
          <w:szCs w:val="21"/>
        </w:rPr>
      </w:pPr>
    </w:p>
    <w:p w14:paraId="797065F4"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06" w:author="Welson Lassali | FLH" w:date="2022-04-26T17:12:00Z"/>
          <w:rFonts w:ascii="Tahoma" w:hAnsi="Tahoma" w:cs="Tahoma"/>
          <w:sz w:val="21"/>
          <w:szCs w:val="21"/>
        </w:rPr>
      </w:pPr>
      <w:bookmarkStart w:id="907" w:name="_DV_M304"/>
      <w:bookmarkEnd w:id="907"/>
      <w:ins w:id="908" w:author="Welson Lassali | FLH" w:date="2022-04-26T17:12:00Z">
        <w:r w:rsidRPr="00787F7E">
          <w:rPr>
            <w:rFonts w:ascii="Tahoma" w:hAnsi="Tahoma" w:cs="Tahoma"/>
            <w:sz w:val="21"/>
            <w:szCs w:val="21"/>
          </w:rPr>
          <w:t>não ter qualquer impedimento legal, conforme parágrafo 3º do artigo 66 da Lei das Sociedades por Ações e demais normas aplicáveis, para exercer a função que lhe é conferida;</w:t>
        </w:r>
      </w:ins>
    </w:p>
    <w:p w14:paraId="68043747" w14:textId="77777777" w:rsidR="002407CE" w:rsidRPr="00787F7E" w:rsidRDefault="002407CE" w:rsidP="00787F7E">
      <w:pPr>
        <w:tabs>
          <w:tab w:val="num" w:pos="709"/>
        </w:tabs>
        <w:spacing w:after="0" w:line="276" w:lineRule="auto"/>
        <w:ind w:left="709" w:hanging="709"/>
        <w:contextualSpacing/>
        <w:rPr>
          <w:ins w:id="909" w:author="Welson Lassali | FLH" w:date="2022-04-26T17:12:00Z"/>
          <w:rFonts w:ascii="Tahoma" w:hAnsi="Tahoma" w:cs="Tahoma"/>
          <w:sz w:val="21"/>
          <w:szCs w:val="21"/>
        </w:rPr>
      </w:pPr>
    </w:p>
    <w:p w14:paraId="04C97F88" w14:textId="16D1E24C" w:rsidR="002407CE" w:rsidRPr="00787F7E" w:rsidRDefault="002407CE" w:rsidP="00787F7E">
      <w:pPr>
        <w:numPr>
          <w:ilvl w:val="0"/>
          <w:numId w:val="22"/>
        </w:numPr>
        <w:tabs>
          <w:tab w:val="clear" w:pos="851"/>
          <w:tab w:val="num" w:pos="709"/>
        </w:tabs>
        <w:spacing w:after="0" w:line="276" w:lineRule="auto"/>
        <w:ind w:left="709" w:hanging="709"/>
        <w:contextualSpacing/>
        <w:rPr>
          <w:ins w:id="910" w:author="Welson Lassali | FLH" w:date="2022-04-26T17:12:00Z"/>
          <w:rFonts w:ascii="Tahoma" w:hAnsi="Tahoma" w:cs="Tahoma"/>
          <w:sz w:val="21"/>
          <w:szCs w:val="21"/>
        </w:rPr>
      </w:pPr>
      <w:bookmarkStart w:id="911" w:name="_DV_M305"/>
      <w:bookmarkEnd w:id="911"/>
      <w:ins w:id="912" w:author="Welson Lassali | FLH" w:date="2022-04-26T17:12:00Z">
        <w:r w:rsidRPr="00787F7E">
          <w:rPr>
            <w:rFonts w:ascii="Tahoma" w:hAnsi="Tahoma" w:cs="Tahoma"/>
            <w:sz w:val="21"/>
            <w:szCs w:val="21"/>
          </w:rPr>
          <w:t>conhecer e aceitar a função que lhe é conferida, assumindo integralmente os deveres e atribuições previstos na legislação específica e nesta Escritura;</w:t>
        </w:r>
      </w:ins>
    </w:p>
    <w:p w14:paraId="412E24A0" w14:textId="77777777" w:rsidR="002407CE" w:rsidRPr="00787F7E" w:rsidRDefault="002407CE" w:rsidP="00787F7E">
      <w:pPr>
        <w:tabs>
          <w:tab w:val="num" w:pos="709"/>
        </w:tabs>
        <w:spacing w:after="0" w:line="276" w:lineRule="auto"/>
        <w:ind w:left="709" w:hanging="709"/>
        <w:contextualSpacing/>
        <w:rPr>
          <w:ins w:id="913" w:author="Welson Lassali | FLH" w:date="2022-04-26T17:12:00Z"/>
          <w:rFonts w:ascii="Tahoma" w:hAnsi="Tahoma" w:cs="Tahoma"/>
          <w:sz w:val="21"/>
          <w:szCs w:val="21"/>
        </w:rPr>
      </w:pPr>
    </w:p>
    <w:p w14:paraId="223FEC03" w14:textId="0474FB1B" w:rsidR="002407CE" w:rsidRPr="00787F7E" w:rsidRDefault="002407CE" w:rsidP="00787F7E">
      <w:pPr>
        <w:numPr>
          <w:ilvl w:val="0"/>
          <w:numId w:val="22"/>
        </w:numPr>
        <w:tabs>
          <w:tab w:val="clear" w:pos="851"/>
          <w:tab w:val="num" w:pos="709"/>
        </w:tabs>
        <w:spacing w:after="0" w:line="276" w:lineRule="auto"/>
        <w:ind w:left="709" w:hanging="709"/>
        <w:contextualSpacing/>
        <w:rPr>
          <w:ins w:id="914" w:author="Welson Lassali | FLH" w:date="2022-04-26T17:12:00Z"/>
          <w:rFonts w:ascii="Tahoma" w:hAnsi="Tahoma" w:cs="Tahoma"/>
          <w:sz w:val="21"/>
          <w:szCs w:val="21"/>
        </w:rPr>
      </w:pPr>
      <w:bookmarkStart w:id="915" w:name="_DV_M306"/>
      <w:bookmarkEnd w:id="915"/>
      <w:ins w:id="916" w:author="Welson Lassali | FLH" w:date="2022-04-26T17:12:00Z">
        <w:r w:rsidRPr="00787F7E">
          <w:rPr>
            <w:rFonts w:ascii="Tahoma" w:hAnsi="Tahoma" w:cs="Tahoma"/>
            <w:sz w:val="21"/>
            <w:szCs w:val="21"/>
          </w:rPr>
          <w:t>conhecer e aceitar integralmente a presente Escritura, todas as suas cláusulas e condições;</w:t>
        </w:r>
      </w:ins>
    </w:p>
    <w:p w14:paraId="094DF96C" w14:textId="77777777" w:rsidR="002407CE" w:rsidRPr="00787F7E" w:rsidRDefault="002407CE" w:rsidP="00787F7E">
      <w:pPr>
        <w:tabs>
          <w:tab w:val="num" w:pos="709"/>
        </w:tabs>
        <w:spacing w:after="0" w:line="276" w:lineRule="auto"/>
        <w:ind w:left="709" w:hanging="709"/>
        <w:contextualSpacing/>
        <w:rPr>
          <w:ins w:id="917" w:author="Welson Lassali | FLH" w:date="2022-04-26T17:12:00Z"/>
          <w:rFonts w:ascii="Tahoma" w:hAnsi="Tahoma" w:cs="Tahoma"/>
          <w:sz w:val="21"/>
          <w:szCs w:val="21"/>
        </w:rPr>
      </w:pPr>
    </w:p>
    <w:p w14:paraId="0F665EE8"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18" w:author="Welson Lassali | FLH" w:date="2022-04-26T17:12:00Z"/>
          <w:rFonts w:ascii="Tahoma" w:hAnsi="Tahoma" w:cs="Tahoma"/>
          <w:sz w:val="21"/>
          <w:szCs w:val="21"/>
        </w:rPr>
      </w:pPr>
      <w:bookmarkStart w:id="919" w:name="_DV_M307"/>
      <w:bookmarkEnd w:id="919"/>
      <w:ins w:id="920" w:author="Welson Lassali | FLH" w:date="2022-04-26T17:12:00Z">
        <w:r w:rsidRPr="00787F7E">
          <w:rPr>
            <w:rFonts w:ascii="Tahoma" w:hAnsi="Tahoma" w:cs="Tahoma"/>
            <w:sz w:val="21"/>
            <w:szCs w:val="21"/>
          </w:rPr>
          <w:t>não ter qualquer ligação com a Emissora que o impeça de exercer suas funções;</w:t>
        </w:r>
      </w:ins>
    </w:p>
    <w:p w14:paraId="6553A65F" w14:textId="77777777" w:rsidR="002407CE" w:rsidRPr="00787F7E" w:rsidRDefault="002407CE" w:rsidP="00787F7E">
      <w:pPr>
        <w:tabs>
          <w:tab w:val="num" w:pos="709"/>
        </w:tabs>
        <w:spacing w:after="0" w:line="276" w:lineRule="auto"/>
        <w:ind w:left="709" w:hanging="709"/>
        <w:contextualSpacing/>
        <w:rPr>
          <w:ins w:id="921" w:author="Welson Lassali | FLH" w:date="2022-04-26T17:12:00Z"/>
          <w:rFonts w:ascii="Tahoma" w:hAnsi="Tahoma" w:cs="Tahoma"/>
          <w:sz w:val="21"/>
          <w:szCs w:val="21"/>
        </w:rPr>
      </w:pPr>
    </w:p>
    <w:p w14:paraId="55227E46"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22" w:author="Welson Lassali | FLH" w:date="2022-04-26T17:12:00Z"/>
          <w:rFonts w:ascii="Tahoma" w:hAnsi="Tahoma" w:cs="Tahoma"/>
          <w:sz w:val="21"/>
          <w:szCs w:val="21"/>
        </w:rPr>
      </w:pPr>
      <w:bookmarkStart w:id="923" w:name="_DV_M308"/>
      <w:bookmarkEnd w:id="923"/>
      <w:ins w:id="924" w:author="Welson Lassali | FLH" w:date="2022-04-26T17:12:00Z">
        <w:r w:rsidRPr="00787F7E">
          <w:rPr>
            <w:rFonts w:ascii="Tahoma" w:hAnsi="Tahoma" w:cs="Tahoma"/>
            <w:sz w:val="21"/>
            <w:szCs w:val="21"/>
          </w:rPr>
          <w:t>estar ciente da regulamentação aplicável emanada pelo Banco Central do Brasil e pela CVM;</w:t>
        </w:r>
      </w:ins>
    </w:p>
    <w:p w14:paraId="2753359F" w14:textId="77777777" w:rsidR="002407CE" w:rsidRPr="00787F7E" w:rsidRDefault="002407CE" w:rsidP="00787F7E">
      <w:pPr>
        <w:tabs>
          <w:tab w:val="num" w:pos="709"/>
        </w:tabs>
        <w:spacing w:after="0" w:line="276" w:lineRule="auto"/>
        <w:ind w:left="709" w:hanging="709"/>
        <w:contextualSpacing/>
        <w:rPr>
          <w:ins w:id="925" w:author="Welson Lassali | FLH" w:date="2022-04-26T17:12:00Z"/>
          <w:rFonts w:ascii="Tahoma" w:hAnsi="Tahoma" w:cs="Tahoma"/>
          <w:sz w:val="21"/>
          <w:szCs w:val="21"/>
        </w:rPr>
      </w:pPr>
    </w:p>
    <w:p w14:paraId="3E3CE7B5" w14:textId="0CE34CE3" w:rsidR="002407CE" w:rsidRPr="00787F7E" w:rsidRDefault="002407CE" w:rsidP="00787F7E">
      <w:pPr>
        <w:numPr>
          <w:ilvl w:val="0"/>
          <w:numId w:val="22"/>
        </w:numPr>
        <w:tabs>
          <w:tab w:val="clear" w:pos="851"/>
          <w:tab w:val="num" w:pos="709"/>
        </w:tabs>
        <w:spacing w:after="0" w:line="276" w:lineRule="auto"/>
        <w:ind w:left="709" w:hanging="709"/>
        <w:contextualSpacing/>
        <w:rPr>
          <w:ins w:id="926" w:author="Welson Lassali | FLH" w:date="2022-04-26T17:12:00Z"/>
          <w:rFonts w:ascii="Tahoma" w:hAnsi="Tahoma" w:cs="Tahoma"/>
          <w:sz w:val="21"/>
          <w:szCs w:val="21"/>
        </w:rPr>
      </w:pPr>
      <w:bookmarkStart w:id="927" w:name="_DV_M309"/>
      <w:bookmarkEnd w:id="927"/>
      <w:ins w:id="928" w:author="Welson Lassali | FLH" w:date="2022-04-26T17:12:00Z">
        <w:r w:rsidRPr="00787F7E">
          <w:rPr>
            <w:rFonts w:ascii="Tahoma" w:hAnsi="Tahoma" w:cs="Tahoma"/>
            <w:sz w:val="21"/>
            <w:szCs w:val="21"/>
          </w:rPr>
          <w:t>estar devidamente autorizado a celebrar esta Escritura e a cumprir com suas obrigações aqui previstas, tendo sido satisfeitos todos os requisitos legais e estatutários necessários para tanto;</w:t>
        </w:r>
      </w:ins>
    </w:p>
    <w:p w14:paraId="4191E784" w14:textId="77777777" w:rsidR="002407CE" w:rsidRPr="00787F7E" w:rsidRDefault="002407CE" w:rsidP="00787F7E">
      <w:pPr>
        <w:tabs>
          <w:tab w:val="num" w:pos="709"/>
        </w:tabs>
        <w:spacing w:after="0" w:line="276" w:lineRule="auto"/>
        <w:ind w:left="709" w:hanging="709"/>
        <w:contextualSpacing/>
        <w:rPr>
          <w:ins w:id="929" w:author="Welson Lassali | FLH" w:date="2022-04-26T17:12:00Z"/>
          <w:rFonts w:ascii="Tahoma" w:hAnsi="Tahoma" w:cs="Tahoma"/>
          <w:sz w:val="21"/>
          <w:szCs w:val="21"/>
        </w:rPr>
      </w:pPr>
    </w:p>
    <w:p w14:paraId="156B87D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30" w:author="Welson Lassali | FLH" w:date="2022-04-26T17:12:00Z"/>
          <w:rFonts w:ascii="Tahoma" w:hAnsi="Tahoma" w:cs="Tahoma"/>
          <w:sz w:val="21"/>
          <w:szCs w:val="21"/>
        </w:rPr>
      </w:pPr>
      <w:bookmarkStart w:id="931" w:name="_DV_X471"/>
      <w:bookmarkStart w:id="932" w:name="_DV_C422"/>
      <w:ins w:id="933" w:author="Welson Lassali | FLH" w:date="2022-04-26T17:12:00Z">
        <w:r w:rsidRPr="00787F7E">
          <w:rPr>
            <w:rFonts w:ascii="Tahoma" w:hAnsi="Tahoma" w:cs="Tahoma"/>
            <w:sz w:val="21"/>
            <w:szCs w:val="21"/>
          </w:rPr>
          <w:t>não se encontrar em nenhuma das situações de conflito de interesse previstas no artigo 6º da Resolução CVM 17;</w:t>
        </w:r>
        <w:bookmarkEnd w:id="931"/>
        <w:bookmarkEnd w:id="932"/>
      </w:ins>
    </w:p>
    <w:p w14:paraId="594761F4" w14:textId="77777777" w:rsidR="002407CE" w:rsidRPr="00787F7E" w:rsidRDefault="002407CE" w:rsidP="00787F7E">
      <w:pPr>
        <w:tabs>
          <w:tab w:val="num" w:pos="709"/>
        </w:tabs>
        <w:spacing w:after="0" w:line="276" w:lineRule="auto"/>
        <w:ind w:left="709" w:hanging="709"/>
        <w:contextualSpacing/>
        <w:rPr>
          <w:ins w:id="934" w:author="Welson Lassali | FLH" w:date="2022-04-26T17:12:00Z"/>
          <w:rFonts w:ascii="Tahoma" w:hAnsi="Tahoma" w:cs="Tahoma"/>
          <w:sz w:val="21"/>
          <w:szCs w:val="21"/>
        </w:rPr>
      </w:pPr>
    </w:p>
    <w:p w14:paraId="2285AA7B"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35" w:author="Welson Lassali | FLH" w:date="2022-04-26T17:12:00Z"/>
          <w:rFonts w:ascii="Tahoma" w:hAnsi="Tahoma" w:cs="Tahoma"/>
          <w:sz w:val="21"/>
          <w:szCs w:val="21"/>
        </w:rPr>
      </w:pPr>
      <w:bookmarkStart w:id="936" w:name="_DV_C423"/>
      <w:ins w:id="937" w:author="Welson Lassali | FLH" w:date="2022-04-26T17:12:00Z">
        <w:r w:rsidRPr="00787F7E">
          <w:rPr>
            <w:rFonts w:ascii="Tahoma" w:hAnsi="Tahoma" w:cs="Tahoma"/>
            <w:sz w:val="21"/>
            <w:szCs w:val="21"/>
          </w:rPr>
          <w:t>estar devidamente qualificado a exercer as atividades de agente fiduciário, nos termos da regulamentação aplicável vigente;</w:t>
        </w:r>
        <w:bookmarkEnd w:id="936"/>
      </w:ins>
    </w:p>
    <w:p w14:paraId="7CE9E62E" w14:textId="77777777" w:rsidR="002407CE" w:rsidRPr="00787F7E" w:rsidRDefault="002407CE" w:rsidP="00787F7E">
      <w:pPr>
        <w:tabs>
          <w:tab w:val="num" w:pos="709"/>
        </w:tabs>
        <w:spacing w:after="0" w:line="276" w:lineRule="auto"/>
        <w:ind w:left="709" w:hanging="709"/>
        <w:contextualSpacing/>
        <w:rPr>
          <w:ins w:id="938" w:author="Welson Lassali | FLH" w:date="2022-04-26T17:12:00Z"/>
          <w:rFonts w:ascii="Tahoma" w:hAnsi="Tahoma" w:cs="Tahoma"/>
          <w:sz w:val="21"/>
          <w:szCs w:val="21"/>
        </w:rPr>
      </w:pPr>
    </w:p>
    <w:p w14:paraId="34306713" w14:textId="07095AB0" w:rsidR="002407CE" w:rsidRPr="00787F7E" w:rsidRDefault="002407CE" w:rsidP="00787F7E">
      <w:pPr>
        <w:numPr>
          <w:ilvl w:val="0"/>
          <w:numId w:val="22"/>
        </w:numPr>
        <w:tabs>
          <w:tab w:val="clear" w:pos="851"/>
          <w:tab w:val="num" w:pos="709"/>
        </w:tabs>
        <w:spacing w:after="0" w:line="276" w:lineRule="auto"/>
        <w:ind w:left="709" w:hanging="709"/>
        <w:contextualSpacing/>
        <w:rPr>
          <w:ins w:id="939" w:author="Welson Lassali | FLH" w:date="2022-04-26T17:12:00Z"/>
          <w:rFonts w:ascii="Tahoma" w:hAnsi="Tahoma" w:cs="Tahoma"/>
          <w:sz w:val="21"/>
          <w:szCs w:val="21"/>
        </w:rPr>
      </w:pPr>
      <w:bookmarkStart w:id="940" w:name="_DV_X465"/>
      <w:bookmarkStart w:id="941" w:name="_DV_C425"/>
      <w:ins w:id="942" w:author="Welson Lassali | FLH" w:date="2022-04-26T17:12:00Z">
        <w:r w:rsidRPr="00787F7E">
          <w:rPr>
            <w:rFonts w:ascii="Tahoma" w:hAnsi="Tahoma" w:cs="Tahoma"/>
            <w:sz w:val="21"/>
            <w:szCs w:val="21"/>
          </w:rPr>
          <w:t>que esta Escritura constitui uma obrigação legal, válida</w:t>
        </w:r>
        <w:bookmarkStart w:id="943" w:name="_DV_C426"/>
        <w:bookmarkEnd w:id="940"/>
        <w:bookmarkEnd w:id="941"/>
        <w:r w:rsidRPr="00787F7E">
          <w:rPr>
            <w:rFonts w:ascii="Tahoma" w:hAnsi="Tahoma" w:cs="Tahoma"/>
            <w:sz w:val="21"/>
            <w:szCs w:val="21"/>
          </w:rPr>
          <w:t>, vinculativa e eficaz</w:t>
        </w:r>
        <w:bookmarkStart w:id="944" w:name="_DV_X467"/>
        <w:bookmarkStart w:id="945" w:name="_DV_C427"/>
        <w:bookmarkEnd w:id="943"/>
        <w:r w:rsidRPr="00787F7E">
          <w:rPr>
            <w:rFonts w:ascii="Tahoma" w:hAnsi="Tahoma" w:cs="Tahoma"/>
            <w:sz w:val="21"/>
            <w:szCs w:val="21"/>
          </w:rPr>
          <w:t xml:space="preserve"> do Agente Fiduciário, exequível de acordo com os seus termos e condições;</w:t>
        </w:r>
        <w:bookmarkEnd w:id="944"/>
        <w:bookmarkEnd w:id="945"/>
      </w:ins>
    </w:p>
    <w:p w14:paraId="3FEF2130" w14:textId="77777777" w:rsidR="002407CE" w:rsidRPr="00787F7E" w:rsidRDefault="002407CE" w:rsidP="00787F7E">
      <w:pPr>
        <w:tabs>
          <w:tab w:val="num" w:pos="709"/>
        </w:tabs>
        <w:spacing w:after="0" w:line="276" w:lineRule="auto"/>
        <w:ind w:left="709" w:hanging="709"/>
        <w:contextualSpacing/>
        <w:rPr>
          <w:ins w:id="946" w:author="Welson Lassali | FLH" w:date="2022-04-26T17:12:00Z"/>
          <w:rFonts w:ascii="Tahoma" w:hAnsi="Tahoma" w:cs="Tahoma"/>
          <w:sz w:val="21"/>
          <w:szCs w:val="21"/>
        </w:rPr>
      </w:pPr>
    </w:p>
    <w:p w14:paraId="53D90DBF" w14:textId="0CE8CA96" w:rsidR="002407CE" w:rsidRPr="00787F7E" w:rsidRDefault="002407CE" w:rsidP="00787F7E">
      <w:pPr>
        <w:numPr>
          <w:ilvl w:val="0"/>
          <w:numId w:val="22"/>
        </w:numPr>
        <w:tabs>
          <w:tab w:val="clear" w:pos="851"/>
          <w:tab w:val="num" w:pos="709"/>
        </w:tabs>
        <w:spacing w:after="0" w:line="276" w:lineRule="auto"/>
        <w:ind w:left="709" w:hanging="709"/>
        <w:contextualSpacing/>
        <w:rPr>
          <w:ins w:id="947" w:author="Welson Lassali | FLH" w:date="2022-04-26T17:12:00Z"/>
          <w:rFonts w:ascii="Tahoma" w:hAnsi="Tahoma" w:cs="Tahoma"/>
          <w:sz w:val="21"/>
          <w:szCs w:val="21"/>
        </w:rPr>
      </w:pPr>
      <w:bookmarkStart w:id="948" w:name="_DV_M310"/>
      <w:bookmarkEnd w:id="948"/>
      <w:ins w:id="949" w:author="Welson Lassali | FLH" w:date="2022-04-26T17:12:00Z">
        <w:r w:rsidRPr="00787F7E">
          <w:rPr>
            <w:rFonts w:ascii="Tahoma" w:hAnsi="Tahoma" w:cs="Tahoma"/>
            <w:sz w:val="21"/>
            <w:szCs w:val="21"/>
          </w:rPr>
          <w:lastRenderedPageBreak/>
          <w:t>que a celebração desta Escritura e o cumprimento de suas obrigações aqui previstas não infringem qualquer obrigação anteriormente assumida pelo Agente Fiduciário;</w:t>
        </w:r>
      </w:ins>
    </w:p>
    <w:p w14:paraId="48F13406" w14:textId="77777777" w:rsidR="002407CE" w:rsidRPr="00787F7E" w:rsidRDefault="002407CE" w:rsidP="00787F7E">
      <w:pPr>
        <w:tabs>
          <w:tab w:val="num" w:pos="709"/>
        </w:tabs>
        <w:spacing w:after="0" w:line="276" w:lineRule="auto"/>
        <w:ind w:left="709" w:hanging="709"/>
        <w:contextualSpacing/>
        <w:rPr>
          <w:ins w:id="950" w:author="Welson Lassali | FLH" w:date="2022-04-26T17:12:00Z"/>
          <w:rFonts w:ascii="Tahoma" w:hAnsi="Tahoma" w:cs="Tahoma"/>
          <w:sz w:val="21"/>
          <w:szCs w:val="21"/>
        </w:rPr>
      </w:pPr>
    </w:p>
    <w:p w14:paraId="6865A9A3" w14:textId="59B09C41" w:rsidR="002407CE" w:rsidRPr="00787F7E" w:rsidRDefault="002407CE" w:rsidP="00787F7E">
      <w:pPr>
        <w:numPr>
          <w:ilvl w:val="0"/>
          <w:numId w:val="22"/>
        </w:numPr>
        <w:tabs>
          <w:tab w:val="clear" w:pos="851"/>
          <w:tab w:val="num" w:pos="709"/>
        </w:tabs>
        <w:spacing w:after="0" w:line="276" w:lineRule="auto"/>
        <w:ind w:left="709" w:hanging="709"/>
        <w:contextualSpacing/>
        <w:rPr>
          <w:ins w:id="951" w:author="Welson Lassali | FLH" w:date="2022-04-26T17:12:00Z"/>
          <w:rFonts w:ascii="Tahoma" w:hAnsi="Tahoma" w:cs="Tahoma"/>
          <w:sz w:val="21"/>
          <w:szCs w:val="21"/>
        </w:rPr>
      </w:pPr>
      <w:bookmarkStart w:id="952" w:name="_DV_M313"/>
      <w:bookmarkEnd w:id="952"/>
      <w:ins w:id="953" w:author="Welson Lassali | FLH" w:date="2022-04-26T17:12:00Z">
        <w:r w:rsidRPr="00787F7E">
          <w:rPr>
            <w:rFonts w:ascii="Tahoma" w:hAnsi="Tahoma" w:cs="Tahoma"/>
            <w:sz w:val="21"/>
            <w:szCs w:val="21"/>
          </w:rPr>
          <w:t xml:space="preserve">que verificou a veracidade das informações contidas nesta Escritura, diligenciando no sentido de que sejam sanadas as omissões, falhas ou defeitos de que tenha conhecimento; </w:t>
        </w:r>
      </w:ins>
    </w:p>
    <w:p w14:paraId="1F29BBCB" w14:textId="77777777" w:rsidR="002407CE" w:rsidRPr="00787F7E" w:rsidRDefault="002407CE" w:rsidP="00787F7E">
      <w:pPr>
        <w:tabs>
          <w:tab w:val="num" w:pos="709"/>
        </w:tabs>
        <w:spacing w:after="0" w:line="276" w:lineRule="auto"/>
        <w:ind w:left="709" w:hanging="709"/>
        <w:contextualSpacing/>
        <w:rPr>
          <w:ins w:id="954" w:author="Welson Lassali | FLH" w:date="2022-04-26T17:12:00Z"/>
          <w:rFonts w:ascii="Tahoma" w:hAnsi="Tahoma" w:cs="Tahoma"/>
          <w:sz w:val="21"/>
          <w:szCs w:val="21"/>
        </w:rPr>
      </w:pPr>
    </w:p>
    <w:p w14:paraId="1F160B9A"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55" w:author="Welson Lassali | FLH" w:date="2022-04-26T17:12:00Z"/>
          <w:rFonts w:ascii="Tahoma" w:hAnsi="Tahoma" w:cs="Tahoma"/>
          <w:sz w:val="21"/>
          <w:szCs w:val="21"/>
        </w:rPr>
      </w:pPr>
      <w:bookmarkStart w:id="956" w:name="_DV_M314"/>
      <w:bookmarkEnd w:id="956"/>
      <w:ins w:id="957" w:author="Welson Lassali | FLH" w:date="2022-04-26T17:12:00Z">
        <w:r w:rsidRPr="00787F7E">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ins>
    </w:p>
    <w:p w14:paraId="2BC7D6E8" w14:textId="77777777" w:rsidR="002407CE" w:rsidRPr="00787F7E" w:rsidRDefault="002407CE" w:rsidP="00787F7E">
      <w:pPr>
        <w:tabs>
          <w:tab w:val="num" w:pos="709"/>
        </w:tabs>
        <w:spacing w:after="0" w:line="276" w:lineRule="auto"/>
        <w:ind w:left="709" w:hanging="709"/>
        <w:contextualSpacing/>
        <w:rPr>
          <w:ins w:id="958" w:author="Welson Lassali | FLH" w:date="2022-04-26T17:12:00Z"/>
          <w:rFonts w:ascii="Tahoma" w:hAnsi="Tahoma" w:cs="Tahoma"/>
          <w:sz w:val="21"/>
          <w:szCs w:val="21"/>
        </w:rPr>
      </w:pPr>
    </w:p>
    <w:p w14:paraId="2C8C5275"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59" w:author="Welson Lassali | FLH" w:date="2022-04-26T17:12:00Z"/>
          <w:rFonts w:ascii="Tahoma" w:hAnsi="Tahoma" w:cs="Tahoma"/>
          <w:sz w:val="21"/>
          <w:szCs w:val="21"/>
        </w:rPr>
      </w:pPr>
      <w:ins w:id="960" w:author="Welson Lassali | FLH" w:date="2022-04-26T17:12:00Z">
        <w:r w:rsidRPr="00787F7E">
          <w:rPr>
            <w:rFonts w:ascii="Tahoma" w:hAnsi="Tahoma" w:cs="Tahoma"/>
            <w:sz w:val="21"/>
            <w:szCs w:val="21"/>
          </w:rPr>
          <w:t>que cumpre todas as leis, regulamentos, normas administrativas e determinações dos órgãos governamentais, autarquias, juízos ou tribunais, aplicáveis à condução de seus negócios;</w:t>
        </w:r>
      </w:ins>
    </w:p>
    <w:p w14:paraId="1E44139E" w14:textId="77777777" w:rsidR="002407CE" w:rsidRPr="00787F7E" w:rsidRDefault="002407CE" w:rsidP="00787F7E">
      <w:pPr>
        <w:tabs>
          <w:tab w:val="num" w:pos="709"/>
        </w:tabs>
        <w:spacing w:after="0" w:line="276" w:lineRule="auto"/>
        <w:ind w:left="709" w:hanging="709"/>
        <w:contextualSpacing/>
        <w:rPr>
          <w:ins w:id="961" w:author="Welson Lassali | FLH" w:date="2022-04-26T17:12:00Z"/>
          <w:rFonts w:ascii="Tahoma" w:hAnsi="Tahoma" w:cs="Tahoma"/>
          <w:sz w:val="21"/>
          <w:szCs w:val="21"/>
        </w:rPr>
      </w:pPr>
    </w:p>
    <w:p w14:paraId="34B16852" w14:textId="6767598E" w:rsidR="002407CE" w:rsidRPr="00787F7E" w:rsidRDefault="002407CE" w:rsidP="00787F7E">
      <w:pPr>
        <w:numPr>
          <w:ilvl w:val="0"/>
          <w:numId w:val="22"/>
        </w:numPr>
        <w:tabs>
          <w:tab w:val="clear" w:pos="851"/>
          <w:tab w:val="num" w:pos="709"/>
        </w:tabs>
        <w:spacing w:after="0" w:line="276" w:lineRule="auto"/>
        <w:ind w:left="709" w:hanging="709"/>
        <w:contextualSpacing/>
        <w:rPr>
          <w:ins w:id="962" w:author="Welson Lassali | FLH" w:date="2022-04-26T17:12:00Z"/>
          <w:rFonts w:ascii="Tahoma" w:hAnsi="Tahoma" w:cs="Tahoma"/>
          <w:sz w:val="21"/>
          <w:szCs w:val="21"/>
        </w:rPr>
      </w:pPr>
      <w:ins w:id="963" w:author="Welson Lassali | FLH" w:date="2022-04-26T17:12:00Z">
        <w:r w:rsidRPr="00787F7E">
          <w:rPr>
            <w:rFonts w:ascii="Tahoma" w:hAnsi="Tahoma" w:cs="Tahoma"/>
            <w:sz w:val="21"/>
            <w:szCs w:val="21"/>
          </w:rPr>
          <w:t>na data de assinatura da presente Escritura, conforme organograma encaminhado pela Emissora, para fins da Resolução CVM 17, o Agente Fiduciário identificou que não presta serviços de agente fiduciário em emissões da Emissora</w:t>
        </w:r>
      </w:ins>
    </w:p>
    <w:p w14:paraId="14FBD60D" w14:textId="77777777" w:rsidR="002407CE" w:rsidRPr="00787F7E" w:rsidRDefault="002407CE" w:rsidP="00787F7E">
      <w:pPr>
        <w:tabs>
          <w:tab w:val="num" w:pos="709"/>
        </w:tabs>
        <w:spacing w:after="0" w:line="276" w:lineRule="auto"/>
        <w:ind w:left="709" w:hanging="709"/>
        <w:contextualSpacing/>
        <w:rPr>
          <w:ins w:id="964" w:author="Welson Lassali | FLH" w:date="2022-04-26T17:12:00Z"/>
          <w:rFonts w:ascii="Tahoma" w:hAnsi="Tahoma" w:cs="Tahoma"/>
          <w:sz w:val="21"/>
          <w:szCs w:val="21"/>
        </w:rPr>
      </w:pPr>
    </w:p>
    <w:p w14:paraId="1C4F7669" w14:textId="77777777" w:rsidR="002407CE" w:rsidRPr="00787F7E" w:rsidRDefault="002407CE" w:rsidP="00787F7E">
      <w:pPr>
        <w:numPr>
          <w:ilvl w:val="0"/>
          <w:numId w:val="22"/>
        </w:numPr>
        <w:tabs>
          <w:tab w:val="clear" w:pos="851"/>
          <w:tab w:val="num" w:pos="709"/>
        </w:tabs>
        <w:spacing w:after="0" w:line="276" w:lineRule="auto"/>
        <w:ind w:left="709" w:hanging="709"/>
        <w:contextualSpacing/>
        <w:rPr>
          <w:ins w:id="965" w:author="Welson Lassali | FLH" w:date="2022-04-26T17:12:00Z"/>
          <w:rFonts w:ascii="Tahoma" w:hAnsi="Tahoma" w:cs="Tahoma"/>
          <w:sz w:val="21"/>
          <w:szCs w:val="21"/>
        </w:rPr>
      </w:pPr>
      <w:ins w:id="966" w:author="Welson Lassali | FLH" w:date="2022-04-26T17:12:00Z">
        <w:r w:rsidRPr="00787F7E">
          <w:rPr>
            <w:rFonts w:ascii="Tahoma" w:hAnsi="Tahoma" w:cs="Tahoma"/>
            <w:sz w:val="21"/>
            <w:szCs w:val="21"/>
          </w:rPr>
          <w:t>assegura e assegurará, nos termos do parágrafo 1º do artigo 6 da Resolução CVM 17, tratamento equitativo a todos os debenturistas de eventuais emissões de Debêntures realizadas pela Emissora, sociedade coligada, controlada, controladora ou integrante do mesmo grupo da Emissora, em que venha a atuar na qualidade de agente fiduciário.</w:t>
        </w:r>
      </w:ins>
    </w:p>
    <w:p w14:paraId="2F7E4AC6" w14:textId="77777777" w:rsidR="002407CE" w:rsidRPr="00787F7E" w:rsidRDefault="002407CE" w:rsidP="00787F7E">
      <w:pPr>
        <w:spacing w:after="0" w:line="276" w:lineRule="auto"/>
        <w:contextualSpacing/>
        <w:rPr>
          <w:moveTo w:id="967" w:author="Welson Lassali | FLH" w:date="2022-04-26T17:12:00Z"/>
          <w:rFonts w:ascii="Tahoma" w:hAnsi="Tahoma"/>
          <w:sz w:val="21"/>
          <w:rPrChange w:id="968" w:author="Welson Lassali | FLH" w:date="2022-04-26T17:12:00Z">
            <w:rPr>
              <w:moveTo w:id="969" w:author="Welson Lassali | FLH" w:date="2022-04-26T17:12:00Z"/>
              <w:rFonts w:ascii="Tahoma" w:hAnsi="Tahoma"/>
              <w:b/>
              <w:smallCaps/>
              <w:sz w:val="21"/>
            </w:rPr>
          </w:rPrChange>
        </w:rPr>
        <w:pPrChange w:id="970" w:author="Welson Lassali | FLH" w:date="2022-04-26T17:12:00Z">
          <w:pPr>
            <w:spacing w:after="0" w:line="276" w:lineRule="auto"/>
            <w:jc w:val="left"/>
          </w:pPr>
        </w:pPrChange>
      </w:pPr>
      <w:moveToRangeStart w:id="971" w:author="Welson Lassali | FLH" w:date="2022-04-26T17:12:00Z" w:name="move101885559"/>
    </w:p>
    <w:p w14:paraId="2F14069F" w14:textId="34CB2C7C" w:rsidR="00490A19" w:rsidRPr="00787F7E" w:rsidRDefault="002407CE" w:rsidP="00787F7E">
      <w:pPr>
        <w:autoSpaceDE w:val="0"/>
        <w:autoSpaceDN w:val="0"/>
        <w:adjustRightInd w:val="0"/>
        <w:spacing w:after="0" w:line="276" w:lineRule="auto"/>
        <w:contextualSpacing/>
        <w:jc w:val="center"/>
        <w:rPr>
          <w:moveTo w:id="972" w:author="Welson Lassali | FLH" w:date="2022-04-26T17:12:00Z"/>
          <w:rFonts w:ascii="Tahoma" w:hAnsi="Tahoma" w:cs="Tahoma"/>
          <w:b/>
          <w:smallCaps/>
          <w:sz w:val="21"/>
          <w:szCs w:val="21"/>
        </w:rPr>
      </w:pPr>
      <w:moveTo w:id="973" w:author="Welson Lassali | FLH" w:date="2022-04-26T17:12:00Z">
        <w:r w:rsidRPr="00787F7E">
          <w:rPr>
            <w:rFonts w:ascii="Tahoma" w:hAnsi="Tahoma" w:cs="Tahoma"/>
            <w:b/>
            <w:bCs/>
            <w:smallCaps/>
            <w:sz w:val="21"/>
            <w:szCs w:val="21"/>
          </w:rPr>
          <w:t>Cláusula Onze</w:t>
        </w:r>
      </w:moveTo>
    </w:p>
    <w:moveToRangeEnd w:id="971"/>
    <w:p w14:paraId="2E4EE112" w14:textId="7EFD1DEA"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Assembleia</w:t>
      </w:r>
      <w:r w:rsidR="00724678" w:rsidRPr="00787F7E">
        <w:rPr>
          <w:rFonts w:ascii="Tahoma" w:hAnsi="Tahoma" w:cs="Tahoma"/>
          <w:b/>
          <w:smallCaps/>
          <w:sz w:val="21"/>
          <w:szCs w:val="21"/>
        </w:rPr>
        <w:t>s</w:t>
      </w:r>
      <w:r w:rsidRPr="00787F7E">
        <w:rPr>
          <w:rFonts w:ascii="Tahoma" w:hAnsi="Tahoma" w:cs="Tahoma"/>
          <w:b/>
          <w:smallCaps/>
          <w:sz w:val="21"/>
          <w:szCs w:val="21"/>
        </w:rPr>
        <w:t xml:space="preserve"> Gera</w:t>
      </w:r>
      <w:r w:rsidR="00724678" w:rsidRPr="00787F7E">
        <w:rPr>
          <w:rFonts w:ascii="Tahoma" w:hAnsi="Tahoma" w:cs="Tahoma"/>
          <w:b/>
          <w:smallCaps/>
          <w:sz w:val="21"/>
          <w:szCs w:val="21"/>
        </w:rPr>
        <w:t>is</w:t>
      </w:r>
      <w:r w:rsidRPr="00787F7E">
        <w:rPr>
          <w:rFonts w:ascii="Tahoma" w:hAnsi="Tahoma" w:cs="Tahoma"/>
          <w:b/>
          <w:smallCaps/>
          <w:sz w:val="21"/>
          <w:szCs w:val="21"/>
        </w:rPr>
        <w:t xml:space="preserve"> de Debenturistas</w:t>
      </w:r>
    </w:p>
    <w:p w14:paraId="231D4B2E" w14:textId="77777777" w:rsidR="00490A19" w:rsidRPr="00787F7E" w:rsidRDefault="00490A19" w:rsidP="00787F7E">
      <w:pPr>
        <w:autoSpaceDE w:val="0"/>
        <w:autoSpaceDN w:val="0"/>
        <w:adjustRightInd w:val="0"/>
        <w:spacing w:after="0" w:line="276" w:lineRule="auto"/>
        <w:contextualSpacing/>
        <w:rPr>
          <w:rFonts w:ascii="Tahoma" w:hAnsi="Tahoma" w:cs="Tahoma"/>
          <w:b/>
          <w:smallCaps/>
          <w:sz w:val="21"/>
          <w:szCs w:val="21"/>
        </w:rPr>
      </w:pPr>
    </w:p>
    <w:p w14:paraId="6760978E" w14:textId="1DEEFA00" w:rsidR="00F81CA7" w:rsidRPr="00787F7E" w:rsidRDefault="00BA3F4D" w:rsidP="00787F7E">
      <w:pPr>
        <w:pStyle w:val="PargrafodaLista"/>
        <w:spacing w:after="0" w:line="276" w:lineRule="auto"/>
        <w:ind w:left="0"/>
        <w:rPr>
          <w:rFonts w:ascii="Tahoma" w:hAnsi="Tahoma" w:cs="Tahoma"/>
          <w:sz w:val="21"/>
          <w:szCs w:val="21"/>
        </w:rPr>
      </w:pPr>
      <w:del w:id="974" w:author="Welson Lassali | FLH" w:date="2022-04-26T17:12:00Z">
        <w:r w:rsidRPr="005C7194">
          <w:rPr>
            <w:rFonts w:ascii="Tahoma" w:hAnsi="Tahoma" w:cs="Tahoma"/>
            <w:sz w:val="21"/>
            <w:szCs w:val="21"/>
          </w:rPr>
          <w:delText>10</w:delText>
        </w:r>
      </w:del>
      <w:ins w:id="975"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.1.</w:t>
      </w:r>
      <w:r w:rsidRPr="00787F7E">
        <w:rPr>
          <w:rFonts w:ascii="Tahoma" w:hAnsi="Tahoma" w:cs="Tahoma"/>
          <w:sz w:val="21"/>
          <w:szCs w:val="21"/>
        </w:rPr>
        <w:tab/>
      </w:r>
      <w:r w:rsidR="00F81CA7" w:rsidRPr="00787F7E">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787F7E">
        <w:rPr>
          <w:rFonts w:ascii="Tahoma" w:hAnsi="Tahoma" w:cs="Tahoma"/>
          <w:b/>
          <w:bCs/>
          <w:sz w:val="21"/>
          <w:szCs w:val="21"/>
        </w:rPr>
        <w:t>Assembleia Geral de Debenturistas</w:t>
      </w:r>
      <w:r w:rsidR="00F81CA7" w:rsidRPr="00787F7E">
        <w:rPr>
          <w:rFonts w:ascii="Tahoma" w:hAnsi="Tahoma" w:cs="Tahoma"/>
          <w:sz w:val="21"/>
          <w:szCs w:val="21"/>
        </w:rPr>
        <w:t>”).</w:t>
      </w:r>
    </w:p>
    <w:p w14:paraId="7FA309E9" w14:textId="77777777" w:rsidR="00F81CA7" w:rsidRPr="00787F7E" w:rsidRDefault="00F81CA7" w:rsidP="00787F7E">
      <w:pPr>
        <w:pStyle w:val="PargrafodaLista"/>
        <w:spacing w:after="0" w:line="276" w:lineRule="auto"/>
        <w:rPr>
          <w:rFonts w:ascii="Tahoma" w:hAnsi="Tahoma" w:cs="Tahoma"/>
          <w:sz w:val="21"/>
          <w:szCs w:val="21"/>
        </w:rPr>
      </w:pPr>
    </w:p>
    <w:p w14:paraId="2CC01BFE" w14:textId="479C1E51" w:rsidR="00F81CA7" w:rsidRPr="00787F7E" w:rsidRDefault="00F81CA7" w:rsidP="00787F7E">
      <w:pPr>
        <w:pStyle w:val="PargrafodaLista"/>
        <w:spacing w:after="0" w:line="276" w:lineRule="auto"/>
        <w:ind w:left="0"/>
        <w:rPr>
          <w:rFonts w:ascii="Tahoma" w:hAnsi="Tahoma" w:cs="Tahoma"/>
          <w:sz w:val="21"/>
          <w:szCs w:val="21"/>
        </w:rPr>
      </w:pPr>
      <w:del w:id="976" w:author="Welson Lassali | FLH" w:date="2022-04-26T17:12:00Z">
        <w:r w:rsidRPr="005C7194">
          <w:rPr>
            <w:rFonts w:ascii="Tahoma" w:hAnsi="Tahoma" w:cs="Tahoma"/>
            <w:sz w:val="21"/>
            <w:szCs w:val="21"/>
          </w:rPr>
          <w:delText>10</w:delText>
        </w:r>
      </w:del>
      <w:ins w:id="977"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617CCA" w:rsidRPr="00787F7E">
        <w:rPr>
          <w:rFonts w:ascii="Tahoma" w:hAnsi="Tahoma" w:cs="Tahoma"/>
          <w:sz w:val="21"/>
          <w:szCs w:val="21"/>
        </w:rPr>
        <w:t>2</w:t>
      </w:r>
      <w:r w:rsidRPr="00787F7E">
        <w:rPr>
          <w:rFonts w:ascii="Tahoma" w:hAnsi="Tahoma" w:cs="Tahoma"/>
          <w:sz w:val="21"/>
          <w:szCs w:val="21"/>
        </w:rPr>
        <w:t>.</w:t>
      </w:r>
      <w:r w:rsidRPr="00787F7E">
        <w:rPr>
          <w:rFonts w:ascii="Tahoma" w:hAnsi="Tahoma" w:cs="Tahoma"/>
          <w:sz w:val="21"/>
          <w:szCs w:val="21"/>
        </w:rPr>
        <w:tab/>
        <w:t>A Assembleia Geral de Debenturistas poderá ser convocada: (i) pela Emissora</w:t>
      </w:r>
      <w:del w:id="978" w:author="Welson Lassali | FLH" w:date="2022-04-26T17:12:00Z">
        <w:r w:rsidRPr="005C7194">
          <w:rPr>
            <w:rFonts w:ascii="Tahoma" w:hAnsi="Tahoma" w:cs="Tahoma"/>
            <w:sz w:val="21"/>
            <w:szCs w:val="21"/>
          </w:rPr>
          <w:delText xml:space="preserve">; </w:delText>
        </w:r>
      </w:del>
      <w:r w:rsidRPr="00787F7E">
        <w:rPr>
          <w:rFonts w:ascii="Tahoma" w:hAnsi="Tahoma" w:cs="Tahoma"/>
          <w:sz w:val="21"/>
          <w:szCs w:val="21"/>
        </w:rPr>
        <w:t>;</w:t>
      </w:r>
      <w:r w:rsidR="0089770E" w:rsidRPr="00787F7E">
        <w:rPr>
          <w:rFonts w:ascii="Tahoma" w:hAnsi="Tahoma" w:cs="Tahoma"/>
          <w:sz w:val="21"/>
          <w:szCs w:val="21"/>
        </w:rPr>
        <w:t xml:space="preserve"> (</w:t>
      </w:r>
      <w:r w:rsidR="006D7A45" w:rsidRPr="00787F7E">
        <w:rPr>
          <w:rFonts w:ascii="Tahoma" w:hAnsi="Tahoma" w:cs="Tahoma"/>
          <w:sz w:val="21"/>
          <w:szCs w:val="21"/>
        </w:rPr>
        <w:t>ii) pelo Agente Fiduciário;</w:t>
      </w:r>
      <w:r w:rsidR="0089770E" w:rsidRPr="00787F7E">
        <w:rPr>
          <w:rFonts w:ascii="Tahoma" w:hAnsi="Tahoma" w:cs="Tahoma"/>
          <w:sz w:val="21"/>
          <w:szCs w:val="21"/>
        </w:rPr>
        <w:t xml:space="preserve"> </w:t>
      </w:r>
      <w:r w:rsidRPr="00787F7E">
        <w:rPr>
          <w:rFonts w:ascii="Tahoma" w:hAnsi="Tahoma" w:cs="Tahoma"/>
          <w:sz w:val="21"/>
          <w:szCs w:val="21"/>
        </w:rPr>
        <w:t>ou (</w:t>
      </w:r>
      <w:r w:rsidR="006D7A45" w:rsidRPr="00787F7E">
        <w:rPr>
          <w:rFonts w:ascii="Tahoma" w:hAnsi="Tahoma" w:cs="Tahoma"/>
          <w:sz w:val="21"/>
          <w:szCs w:val="21"/>
        </w:rPr>
        <w:t>iii</w:t>
      </w:r>
      <w:r w:rsidRPr="00787F7E">
        <w:rPr>
          <w:rFonts w:ascii="Tahoma" w:hAnsi="Tahoma" w:cs="Tahoma"/>
          <w:sz w:val="21"/>
          <w:szCs w:val="21"/>
        </w:rPr>
        <w:t>i) pelos titulares das Debêntures que representem 10% (dez por cento), no mínimo, das Debêntures.</w:t>
      </w:r>
    </w:p>
    <w:p w14:paraId="60FEABEC" w14:textId="77777777" w:rsidR="00F81CA7" w:rsidRPr="00787F7E" w:rsidRDefault="00F81CA7" w:rsidP="00787F7E">
      <w:pPr>
        <w:pStyle w:val="PargrafodaLista"/>
        <w:spacing w:after="0" w:line="276" w:lineRule="auto"/>
        <w:rPr>
          <w:rFonts w:ascii="Tahoma" w:hAnsi="Tahoma" w:cs="Tahoma"/>
          <w:sz w:val="21"/>
          <w:szCs w:val="21"/>
        </w:rPr>
      </w:pPr>
    </w:p>
    <w:p w14:paraId="251675F8" w14:textId="4B43F4F3" w:rsidR="00F81CA7" w:rsidRPr="00787F7E" w:rsidRDefault="00F81CA7" w:rsidP="00787F7E">
      <w:pPr>
        <w:pStyle w:val="PargrafodaLista"/>
        <w:spacing w:after="0" w:line="276" w:lineRule="auto"/>
        <w:ind w:left="0"/>
        <w:rPr>
          <w:rFonts w:ascii="Tahoma" w:hAnsi="Tahoma" w:cs="Tahoma"/>
          <w:sz w:val="21"/>
          <w:szCs w:val="21"/>
        </w:rPr>
      </w:pPr>
      <w:del w:id="979" w:author="Welson Lassali | FLH" w:date="2022-04-26T17:12:00Z">
        <w:r w:rsidRPr="005C7194">
          <w:rPr>
            <w:rFonts w:ascii="Tahoma" w:hAnsi="Tahoma" w:cs="Tahoma"/>
            <w:sz w:val="21"/>
            <w:szCs w:val="21"/>
          </w:rPr>
          <w:delText>10</w:delText>
        </w:r>
      </w:del>
      <w:ins w:id="980"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77696F"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t>A convocação da Assembleia Geral de Debenturistas dar-se-á mediante anúncio publicado pelo menos 03 (três) vezes no</w:t>
      </w:r>
      <w:r w:rsidR="00617CCA" w:rsidRPr="00787F7E">
        <w:rPr>
          <w:rFonts w:ascii="Tahoma" w:hAnsi="Tahoma" w:cs="Tahoma"/>
          <w:sz w:val="21"/>
          <w:szCs w:val="21"/>
        </w:rPr>
        <w:t xml:space="preserve"> Jornal de Publicação</w:t>
      </w:r>
      <w:r w:rsidR="0077696F" w:rsidRPr="00787F7E">
        <w:rPr>
          <w:rFonts w:ascii="Tahoma" w:hAnsi="Tahoma" w:cs="Tahoma"/>
          <w:sz w:val="21"/>
          <w:szCs w:val="21"/>
        </w:rPr>
        <w:t>, com destaque sobre o assunto no website da Emissora ([•])</w:t>
      </w:r>
      <w:r w:rsidRPr="00787F7E">
        <w:rPr>
          <w:rFonts w:ascii="Tahoma" w:hAnsi="Tahoma" w:cs="Tahoma"/>
          <w:sz w:val="21"/>
          <w:szCs w:val="21"/>
        </w:rPr>
        <w:t xml:space="preserve">. </w:t>
      </w:r>
    </w:p>
    <w:p w14:paraId="69B880E2" w14:textId="77777777" w:rsidR="00F81CA7" w:rsidRPr="00787F7E" w:rsidRDefault="00F81CA7" w:rsidP="00787F7E">
      <w:pPr>
        <w:pStyle w:val="PargrafodaLista"/>
        <w:spacing w:after="0" w:line="276" w:lineRule="auto"/>
        <w:rPr>
          <w:rFonts w:ascii="Tahoma" w:hAnsi="Tahoma" w:cs="Tahoma"/>
          <w:sz w:val="21"/>
          <w:szCs w:val="21"/>
        </w:rPr>
      </w:pPr>
    </w:p>
    <w:p w14:paraId="66355D7A" w14:textId="0918DADC" w:rsidR="00F81CA7" w:rsidRPr="00787F7E" w:rsidRDefault="00F81CA7" w:rsidP="00787F7E">
      <w:pPr>
        <w:pStyle w:val="PargrafodaLista"/>
        <w:spacing w:after="0" w:line="276" w:lineRule="auto"/>
        <w:ind w:left="0"/>
        <w:rPr>
          <w:rFonts w:ascii="Tahoma" w:hAnsi="Tahoma" w:cs="Tahoma"/>
          <w:sz w:val="21"/>
          <w:szCs w:val="21"/>
        </w:rPr>
      </w:pPr>
      <w:del w:id="981" w:author="Welson Lassali | FLH" w:date="2022-04-26T17:12:00Z">
        <w:r w:rsidRPr="005C7194">
          <w:rPr>
            <w:rFonts w:ascii="Tahoma" w:hAnsi="Tahoma" w:cs="Tahoma"/>
            <w:sz w:val="21"/>
            <w:szCs w:val="21"/>
          </w:rPr>
          <w:delText>10</w:delText>
        </w:r>
      </w:del>
      <w:ins w:id="982"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00C56833" w:rsidRPr="00787F7E">
        <w:rPr>
          <w:rFonts w:ascii="Tahoma" w:hAnsi="Tahoma" w:cs="Tahoma"/>
          <w:sz w:val="21"/>
          <w:szCs w:val="21"/>
        </w:rPr>
        <w:t>.</w:t>
      </w:r>
      <w:r w:rsidR="0077696F"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t xml:space="preserve">A Assembleia Geral de Debenturistas deverá ser realizada em prazo mínimo de </w:t>
      </w:r>
      <w:r w:rsidR="00005CCC" w:rsidRPr="00787F7E">
        <w:rPr>
          <w:rFonts w:ascii="Tahoma" w:hAnsi="Tahoma" w:cs="Tahoma"/>
          <w:sz w:val="21"/>
          <w:szCs w:val="21"/>
        </w:rPr>
        <w:t>1</w:t>
      </w:r>
      <w:r w:rsidR="00FA1F90" w:rsidRPr="00787F7E">
        <w:rPr>
          <w:rFonts w:ascii="Tahoma" w:hAnsi="Tahoma" w:cs="Tahoma"/>
          <w:sz w:val="21"/>
          <w:szCs w:val="21"/>
        </w:rPr>
        <w:t>0</w:t>
      </w:r>
      <w:r w:rsidRPr="00787F7E">
        <w:rPr>
          <w:rFonts w:ascii="Tahoma" w:hAnsi="Tahoma" w:cs="Tahoma"/>
          <w:sz w:val="21"/>
          <w:szCs w:val="21"/>
        </w:rPr>
        <w:t xml:space="preserve"> (</w:t>
      </w:r>
      <w:r w:rsidR="00005CCC" w:rsidRPr="00787F7E">
        <w:rPr>
          <w:rFonts w:ascii="Tahoma" w:hAnsi="Tahoma" w:cs="Tahoma"/>
          <w:sz w:val="21"/>
          <w:szCs w:val="21"/>
        </w:rPr>
        <w:t>dez</w:t>
      </w:r>
      <w:r w:rsidRPr="00787F7E">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787F7E" w:rsidRDefault="00F81CA7" w:rsidP="00787F7E">
      <w:pPr>
        <w:pStyle w:val="PargrafodaLista"/>
        <w:spacing w:after="0" w:line="276" w:lineRule="auto"/>
        <w:rPr>
          <w:rFonts w:ascii="Tahoma" w:hAnsi="Tahoma" w:cs="Tahoma"/>
          <w:sz w:val="21"/>
          <w:szCs w:val="21"/>
        </w:rPr>
      </w:pPr>
      <w:r w:rsidRPr="00787F7E">
        <w:rPr>
          <w:rFonts w:ascii="Tahoma" w:hAnsi="Tahoma" w:cs="Tahoma"/>
          <w:sz w:val="21"/>
          <w:szCs w:val="21"/>
        </w:rPr>
        <w:t xml:space="preserve"> </w:t>
      </w:r>
    </w:p>
    <w:p w14:paraId="2186A152" w14:textId="69F7C04B" w:rsidR="00F81CA7" w:rsidRPr="00787F7E" w:rsidRDefault="00F81CA7" w:rsidP="00787F7E">
      <w:pPr>
        <w:pStyle w:val="PargrafodaLista"/>
        <w:spacing w:after="0" w:line="276" w:lineRule="auto"/>
        <w:ind w:left="0"/>
        <w:rPr>
          <w:rFonts w:ascii="Tahoma" w:hAnsi="Tahoma" w:cs="Tahoma"/>
          <w:sz w:val="21"/>
          <w:szCs w:val="21"/>
        </w:rPr>
      </w:pPr>
      <w:del w:id="983" w:author="Welson Lassali | FLH" w:date="2022-04-26T17:12:00Z">
        <w:r w:rsidRPr="005C7194">
          <w:rPr>
            <w:rFonts w:ascii="Tahoma" w:hAnsi="Tahoma" w:cs="Tahoma"/>
            <w:sz w:val="21"/>
            <w:szCs w:val="21"/>
          </w:rPr>
          <w:delText>10</w:delText>
        </w:r>
      </w:del>
      <w:ins w:id="984"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77696F"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w:t>
      </w:r>
      <w:r w:rsidRPr="00787F7E">
        <w:rPr>
          <w:rFonts w:ascii="Tahoma" w:hAnsi="Tahoma" w:cs="Tahoma"/>
          <w:sz w:val="21"/>
          <w:szCs w:val="21"/>
        </w:rPr>
        <w:lastRenderedPageBreak/>
        <w:t xml:space="preserve">Debêntures que representem, no mínimo, </w:t>
      </w:r>
      <w:del w:id="985" w:author="Welson Lassali | FLH" w:date="2022-04-26T17:12:00Z">
        <w:r w:rsidR="0077696F" w:rsidRPr="005C7194">
          <w:rPr>
            <w:rFonts w:ascii="Tahoma" w:hAnsi="Tahoma" w:cs="Tahoma"/>
            <w:sz w:val="21"/>
            <w:szCs w:val="21"/>
          </w:rPr>
          <w:delText>[</w:delText>
        </w:r>
        <w:r w:rsidR="003B0463" w:rsidRPr="005C7194">
          <w:rPr>
            <w:rFonts w:ascii="Tahoma" w:hAnsi="Tahoma" w:cs="Tahoma"/>
            <w:sz w:val="21"/>
            <w:szCs w:val="21"/>
          </w:rPr>
          <w:delText>50% (cinquenta</w:delText>
        </w:r>
      </w:del>
      <w:ins w:id="986" w:author="Welson Lassali | FLH" w:date="2022-04-26T17:12:00Z">
        <w:r w:rsidR="00421A84" w:rsidRPr="00787F7E">
          <w:rPr>
            <w:rFonts w:ascii="Tahoma" w:hAnsi="Tahoma" w:cs="Tahoma"/>
            <w:sz w:val="21"/>
            <w:szCs w:val="21"/>
          </w:rPr>
          <w:t>70</w:t>
        </w:r>
        <w:r w:rsidR="003B0463" w:rsidRPr="00787F7E">
          <w:rPr>
            <w:rFonts w:ascii="Tahoma" w:hAnsi="Tahoma" w:cs="Tahoma"/>
            <w:sz w:val="21"/>
            <w:szCs w:val="21"/>
          </w:rPr>
          <w:t>% (</w:t>
        </w:r>
        <w:r w:rsidR="00421A84" w:rsidRPr="00787F7E">
          <w:rPr>
            <w:rFonts w:ascii="Tahoma" w:hAnsi="Tahoma" w:cs="Tahoma"/>
            <w:sz w:val="21"/>
            <w:szCs w:val="21"/>
          </w:rPr>
          <w:t>setenta</w:t>
        </w:r>
      </w:ins>
      <w:r w:rsidR="003B0463" w:rsidRPr="00787F7E">
        <w:rPr>
          <w:rFonts w:ascii="Tahoma" w:hAnsi="Tahoma" w:cs="Tahoma"/>
          <w:sz w:val="21"/>
          <w:szCs w:val="21"/>
        </w:rPr>
        <w:t xml:space="preserve"> por cento) mais </w:t>
      </w:r>
      <w:r w:rsidR="0077696F" w:rsidRPr="00787F7E">
        <w:rPr>
          <w:rFonts w:ascii="Tahoma" w:hAnsi="Tahoma" w:cs="Tahoma"/>
          <w:sz w:val="21"/>
          <w:szCs w:val="21"/>
        </w:rPr>
        <w:t>01 (</w:t>
      </w:r>
      <w:r w:rsidR="003B0463" w:rsidRPr="00787F7E">
        <w:rPr>
          <w:rFonts w:ascii="Tahoma" w:hAnsi="Tahoma" w:cs="Tahoma"/>
          <w:sz w:val="21"/>
          <w:szCs w:val="21"/>
        </w:rPr>
        <w:t>uma</w:t>
      </w:r>
      <w:del w:id="987" w:author="Welson Lassali | FLH" w:date="2022-04-26T17:12:00Z">
        <w:r w:rsidR="0077696F" w:rsidRPr="005C7194">
          <w:rPr>
            <w:rFonts w:ascii="Tahoma" w:hAnsi="Tahoma" w:cs="Tahoma"/>
            <w:sz w:val="21"/>
            <w:szCs w:val="21"/>
          </w:rPr>
          <w:delText>)</w:delText>
        </w:r>
        <w:r w:rsidR="0017063F" w:rsidRPr="005C7194">
          <w:rPr>
            <w:rFonts w:ascii="Tahoma" w:hAnsi="Tahoma" w:cs="Tahoma"/>
            <w:sz w:val="21"/>
            <w:szCs w:val="21"/>
          </w:rPr>
          <w:delText>]</w:delText>
        </w:r>
      </w:del>
      <w:ins w:id="988" w:author="Welson Lassali | FLH" w:date="2022-04-26T17:12:00Z">
        <w:r w:rsidR="0077696F" w:rsidRPr="00787F7E">
          <w:rPr>
            <w:rFonts w:ascii="Tahoma" w:hAnsi="Tahoma" w:cs="Tahoma"/>
            <w:sz w:val="21"/>
            <w:szCs w:val="21"/>
          </w:rPr>
          <w:t>)</w:t>
        </w:r>
      </w:ins>
      <w:r w:rsidR="003B0463" w:rsidRPr="00787F7E">
        <w:rPr>
          <w:rFonts w:ascii="Tahoma" w:hAnsi="Tahoma" w:cs="Tahoma"/>
          <w:sz w:val="21"/>
          <w:szCs w:val="21"/>
        </w:rPr>
        <w:t xml:space="preserve"> </w:t>
      </w:r>
      <w:r w:rsidRPr="00787F7E">
        <w:rPr>
          <w:rFonts w:ascii="Tahoma" w:hAnsi="Tahoma" w:cs="Tahoma"/>
          <w:sz w:val="21"/>
          <w:szCs w:val="21"/>
        </w:rPr>
        <w:t>Debênture em circulação e, em segunda convocação, com qualquer número.</w:t>
      </w:r>
      <w:r w:rsidR="00C8778A" w:rsidRPr="00787F7E">
        <w:rPr>
          <w:rFonts w:ascii="Tahoma" w:hAnsi="Tahoma" w:cs="Tahoma"/>
          <w:sz w:val="21"/>
          <w:szCs w:val="21"/>
        </w:rPr>
        <w:t xml:space="preserve"> </w:t>
      </w:r>
    </w:p>
    <w:p w14:paraId="44E790E5" w14:textId="77777777" w:rsidR="00F81CA7" w:rsidRPr="00787F7E" w:rsidRDefault="00F81CA7" w:rsidP="00787F7E">
      <w:pPr>
        <w:pStyle w:val="PargrafodaLista"/>
        <w:spacing w:after="0" w:line="276" w:lineRule="auto"/>
        <w:rPr>
          <w:rFonts w:ascii="Tahoma" w:hAnsi="Tahoma" w:cs="Tahoma"/>
          <w:sz w:val="21"/>
          <w:szCs w:val="21"/>
        </w:rPr>
      </w:pPr>
    </w:p>
    <w:p w14:paraId="02AE6D53" w14:textId="6098F8E0" w:rsidR="00F81CA7" w:rsidRPr="00787F7E" w:rsidRDefault="00F81CA7" w:rsidP="00787F7E">
      <w:pPr>
        <w:pStyle w:val="PargrafodaLista"/>
        <w:spacing w:after="0" w:line="276" w:lineRule="auto"/>
        <w:ind w:left="0"/>
        <w:rPr>
          <w:rFonts w:ascii="Tahoma" w:hAnsi="Tahoma" w:cs="Tahoma"/>
          <w:sz w:val="21"/>
          <w:szCs w:val="21"/>
        </w:rPr>
      </w:pPr>
      <w:del w:id="989" w:author="Welson Lassali | FLH" w:date="2022-04-26T17:12:00Z">
        <w:r w:rsidRPr="005C7194">
          <w:rPr>
            <w:rFonts w:ascii="Tahoma" w:hAnsi="Tahoma" w:cs="Tahoma"/>
            <w:sz w:val="21"/>
            <w:szCs w:val="21"/>
          </w:rPr>
          <w:delText>10</w:delText>
        </w:r>
      </w:del>
      <w:ins w:id="990"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77696F"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787F7E" w:rsidRDefault="00F81CA7" w:rsidP="00787F7E">
      <w:pPr>
        <w:pStyle w:val="PargrafodaLista"/>
        <w:spacing w:after="0" w:line="276" w:lineRule="auto"/>
        <w:rPr>
          <w:rFonts w:ascii="Tahoma" w:hAnsi="Tahoma" w:cs="Tahoma"/>
          <w:sz w:val="21"/>
          <w:szCs w:val="21"/>
        </w:rPr>
      </w:pPr>
    </w:p>
    <w:p w14:paraId="604A5C2A" w14:textId="67909E56" w:rsidR="00F81CA7" w:rsidRPr="00787F7E" w:rsidRDefault="00F81CA7" w:rsidP="00787F7E">
      <w:pPr>
        <w:pStyle w:val="PargrafodaLista"/>
        <w:spacing w:after="0" w:line="276" w:lineRule="auto"/>
        <w:ind w:left="0"/>
        <w:rPr>
          <w:rFonts w:ascii="Tahoma" w:hAnsi="Tahoma" w:cs="Tahoma"/>
          <w:sz w:val="21"/>
          <w:szCs w:val="21"/>
        </w:rPr>
      </w:pPr>
      <w:del w:id="991" w:author="Welson Lassali | FLH" w:date="2022-04-26T17:12:00Z">
        <w:r w:rsidRPr="005C7194">
          <w:rPr>
            <w:rFonts w:ascii="Tahoma" w:hAnsi="Tahoma" w:cs="Tahoma"/>
            <w:sz w:val="21"/>
            <w:szCs w:val="21"/>
          </w:rPr>
          <w:delText>10</w:delText>
        </w:r>
      </w:del>
      <w:ins w:id="992"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77696F" w:rsidRPr="00787F7E">
        <w:rPr>
          <w:rFonts w:ascii="Tahoma" w:hAnsi="Tahoma" w:cs="Tahoma"/>
          <w:sz w:val="21"/>
          <w:szCs w:val="21"/>
        </w:rPr>
        <w:t>7</w:t>
      </w:r>
      <w:r w:rsidRPr="00787F7E">
        <w:rPr>
          <w:rFonts w:ascii="Tahoma" w:hAnsi="Tahoma" w:cs="Tahoma"/>
          <w:sz w:val="21"/>
          <w:szCs w:val="21"/>
        </w:rPr>
        <w:t>.</w:t>
      </w:r>
      <w:r w:rsidRPr="00787F7E">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787F7E">
        <w:rPr>
          <w:rFonts w:ascii="Tahoma" w:hAnsi="Tahoma" w:cs="Tahoma"/>
          <w:sz w:val="21"/>
          <w:szCs w:val="21"/>
        </w:rPr>
        <w:t>pelos debenturistas</w:t>
      </w:r>
      <w:r w:rsidRPr="00787F7E">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787F7E" w:rsidRDefault="00F81CA7" w:rsidP="00787F7E">
      <w:pPr>
        <w:pStyle w:val="PargrafodaLista"/>
        <w:spacing w:after="0" w:line="276" w:lineRule="auto"/>
        <w:rPr>
          <w:rFonts w:ascii="Tahoma" w:hAnsi="Tahoma" w:cs="Tahoma"/>
          <w:sz w:val="21"/>
          <w:szCs w:val="21"/>
        </w:rPr>
      </w:pPr>
    </w:p>
    <w:p w14:paraId="6FC25BDE" w14:textId="321737D6" w:rsidR="00F81CA7" w:rsidRPr="00787F7E" w:rsidRDefault="00F81CA7" w:rsidP="00787F7E">
      <w:pPr>
        <w:pStyle w:val="PargrafodaLista"/>
        <w:spacing w:after="0" w:line="276" w:lineRule="auto"/>
        <w:ind w:left="0"/>
        <w:rPr>
          <w:rFonts w:ascii="Tahoma" w:hAnsi="Tahoma" w:cs="Tahoma"/>
          <w:sz w:val="21"/>
          <w:szCs w:val="21"/>
        </w:rPr>
      </w:pPr>
      <w:del w:id="993" w:author="Welson Lassali | FLH" w:date="2022-04-26T17:12:00Z">
        <w:r w:rsidRPr="005C7194">
          <w:rPr>
            <w:rFonts w:ascii="Tahoma" w:hAnsi="Tahoma" w:cs="Tahoma"/>
            <w:sz w:val="21"/>
            <w:szCs w:val="21"/>
          </w:rPr>
          <w:delText>10</w:delText>
        </w:r>
      </w:del>
      <w:ins w:id="994" w:author="Welson Lassali | FLH" w:date="2022-04-26T17:12:00Z">
        <w:r w:rsidRPr="00787F7E">
          <w:rPr>
            <w:rFonts w:ascii="Tahoma" w:hAnsi="Tahoma" w:cs="Tahoma"/>
            <w:sz w:val="21"/>
            <w:szCs w:val="21"/>
          </w:rPr>
          <w:t>1</w:t>
        </w:r>
        <w:r w:rsidR="00C56833" w:rsidRPr="00787F7E">
          <w:rPr>
            <w:rFonts w:ascii="Tahoma" w:hAnsi="Tahoma" w:cs="Tahoma"/>
            <w:sz w:val="21"/>
            <w:szCs w:val="21"/>
          </w:rPr>
          <w:t>1</w:t>
        </w:r>
      </w:ins>
      <w:r w:rsidRPr="00787F7E">
        <w:rPr>
          <w:rFonts w:ascii="Tahoma" w:hAnsi="Tahoma" w:cs="Tahoma"/>
          <w:sz w:val="21"/>
          <w:szCs w:val="21"/>
        </w:rPr>
        <w:t>.</w:t>
      </w:r>
      <w:r w:rsidR="0077696F" w:rsidRPr="00787F7E">
        <w:rPr>
          <w:rFonts w:ascii="Tahoma" w:hAnsi="Tahoma" w:cs="Tahoma"/>
          <w:sz w:val="21"/>
          <w:szCs w:val="21"/>
        </w:rPr>
        <w:t>8</w:t>
      </w:r>
      <w:r w:rsidRPr="00787F7E">
        <w:rPr>
          <w:rFonts w:ascii="Tahoma" w:hAnsi="Tahoma" w:cs="Tahoma"/>
          <w:sz w:val="21"/>
          <w:szCs w:val="21"/>
        </w:rPr>
        <w:t>.</w:t>
      </w:r>
      <w:r w:rsidRPr="00787F7E">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64AE2D24" w14:textId="77777777" w:rsidR="002F2E42" w:rsidRPr="00787F7E" w:rsidRDefault="002F2E42" w:rsidP="00787F7E">
      <w:pPr>
        <w:pStyle w:val="PargrafodaLista"/>
        <w:spacing w:after="0" w:line="276" w:lineRule="auto"/>
        <w:ind w:left="0"/>
        <w:rPr>
          <w:rFonts w:ascii="Tahoma" w:hAnsi="Tahoma" w:cs="Tahoma"/>
          <w:sz w:val="21"/>
          <w:szCs w:val="21"/>
        </w:rPr>
        <w:pPrChange w:id="995" w:author="Welson Lassali | FLH" w:date="2022-04-26T17:12:00Z">
          <w:pPr>
            <w:pStyle w:val="PargrafodaLista"/>
            <w:spacing w:after="0" w:line="276" w:lineRule="auto"/>
          </w:pPr>
        </w:pPrChange>
      </w:pPr>
    </w:p>
    <w:p w14:paraId="6501F553" w14:textId="7FF37014" w:rsidR="009D32C2" w:rsidRPr="00787F7E" w:rsidRDefault="00F81CA7" w:rsidP="00787F7E">
      <w:pPr>
        <w:pStyle w:val="PargrafodaLista"/>
        <w:spacing w:after="0" w:line="276" w:lineRule="auto"/>
        <w:ind w:left="0"/>
        <w:rPr>
          <w:ins w:id="996" w:author="Welson Lassali | FLH" w:date="2022-04-26T17:12:00Z"/>
          <w:rFonts w:ascii="Tahoma" w:hAnsi="Tahoma" w:cs="Tahoma"/>
          <w:sz w:val="21"/>
          <w:szCs w:val="21"/>
        </w:rPr>
      </w:pPr>
      <w:del w:id="997" w:author="Welson Lassali | FLH" w:date="2022-04-26T17:12:00Z">
        <w:r w:rsidRPr="005C7194">
          <w:rPr>
            <w:rFonts w:ascii="Tahoma" w:hAnsi="Tahoma" w:cs="Tahoma"/>
            <w:sz w:val="21"/>
            <w:szCs w:val="21"/>
          </w:rPr>
          <w:delText>10</w:delText>
        </w:r>
      </w:del>
      <w:ins w:id="998" w:author="Welson Lassali | FLH" w:date="2022-04-26T17:12:00Z">
        <w:r w:rsidR="009D32C2" w:rsidRPr="00787F7E">
          <w:rPr>
            <w:rFonts w:ascii="Tahoma" w:hAnsi="Tahoma" w:cs="Tahoma"/>
            <w:sz w:val="21"/>
            <w:szCs w:val="21"/>
          </w:rPr>
          <w:t>1</w:t>
        </w:r>
        <w:r w:rsidR="00C56833" w:rsidRPr="00787F7E">
          <w:rPr>
            <w:rFonts w:ascii="Tahoma" w:hAnsi="Tahoma" w:cs="Tahoma"/>
            <w:sz w:val="21"/>
            <w:szCs w:val="21"/>
          </w:rPr>
          <w:t>1</w:t>
        </w:r>
      </w:ins>
      <w:r w:rsidR="009D32C2" w:rsidRPr="00787F7E">
        <w:rPr>
          <w:rFonts w:ascii="Tahoma" w:hAnsi="Tahoma" w:cs="Tahoma"/>
          <w:sz w:val="21"/>
          <w:szCs w:val="21"/>
        </w:rPr>
        <w:t>.9.</w:t>
      </w:r>
      <w:r w:rsidR="009D32C2" w:rsidRPr="00787F7E">
        <w:rPr>
          <w:rFonts w:ascii="Tahoma" w:hAnsi="Tahoma" w:cs="Tahoma"/>
          <w:sz w:val="21"/>
          <w:szCs w:val="21"/>
        </w:rPr>
        <w:tab/>
      </w:r>
      <w:del w:id="999" w:author="Welson Lassali | FLH" w:date="2022-04-26T17:12:00Z">
        <w:r w:rsidRPr="005C7194">
          <w:rPr>
            <w:rFonts w:ascii="Tahoma" w:hAnsi="Tahoma" w:cs="Tahoma"/>
            <w:sz w:val="21"/>
            <w:szCs w:val="21"/>
          </w:rPr>
          <w:delText>Exceto se de outra forma disposto nesta Escritura de Emissão, as deliberações em Assembleia Geral de Debenturistas</w:delText>
        </w:r>
        <w:r w:rsidR="0017063F" w:rsidRPr="005C7194">
          <w:rPr>
            <w:rFonts w:ascii="Tahoma" w:hAnsi="Tahoma" w:cs="Tahoma"/>
            <w:sz w:val="21"/>
            <w:szCs w:val="21"/>
          </w:rPr>
          <w:delText xml:space="preserve"> </w:delText>
        </w:r>
        <w:r w:rsidRPr="005C7194">
          <w:rPr>
            <w:rFonts w:ascii="Tahoma" w:hAnsi="Tahoma" w:cs="Tahoma"/>
            <w:sz w:val="21"/>
            <w:szCs w:val="21"/>
          </w:rPr>
          <w:delText>deverão ser aprovadas (i), em primeira convocação,</w:delText>
        </w:r>
      </w:del>
      <w:ins w:id="1000" w:author="Welson Lassali | FLH" w:date="2022-04-26T17:12:00Z">
        <w:r w:rsidR="00C56833" w:rsidRPr="00787F7E">
          <w:rPr>
            <w:rFonts w:ascii="Tahoma" w:hAnsi="Tahoma" w:cs="Tahoma"/>
            <w:sz w:val="21"/>
            <w:szCs w:val="21"/>
          </w:rPr>
          <w:t>D</w:t>
        </w:r>
        <w:r w:rsidR="009D32C2" w:rsidRPr="00787F7E">
          <w:rPr>
            <w:rFonts w:ascii="Tahoma" w:hAnsi="Tahoma" w:cs="Tahoma"/>
            <w:sz w:val="21"/>
            <w:szCs w:val="21"/>
          </w:rPr>
          <w:t>ependerá da aprovação</w:t>
        </w:r>
      </w:ins>
      <w:r w:rsidR="009D32C2" w:rsidRPr="00787F7E">
        <w:rPr>
          <w:rFonts w:ascii="Tahoma" w:hAnsi="Tahoma" w:cs="Tahoma"/>
          <w:sz w:val="21"/>
          <w:szCs w:val="21"/>
        </w:rPr>
        <w:t xml:space="preserve"> por titulares de Debêntures que representem, no mínimo, </w:t>
      </w:r>
      <w:r w:rsidR="00B041A1" w:rsidRPr="00787F7E">
        <w:rPr>
          <w:rFonts w:ascii="Tahoma" w:hAnsi="Tahoma" w:cs="Tahoma"/>
          <w:sz w:val="21"/>
          <w:szCs w:val="21"/>
        </w:rPr>
        <w:t>[</w:t>
      </w:r>
      <w:del w:id="1001" w:author="Welson Lassali | FLH" w:date="2022-04-26T17:12:00Z">
        <w:r w:rsidRPr="005C7194">
          <w:rPr>
            <w:rFonts w:ascii="Tahoma" w:hAnsi="Tahoma" w:cs="Tahoma"/>
            <w:sz w:val="21"/>
            <w:szCs w:val="21"/>
          </w:rPr>
          <w:delText>50% (cinquenta</w:delText>
        </w:r>
      </w:del>
      <w:ins w:id="1002" w:author="Welson Lassali | FLH" w:date="2022-04-26T17:12:00Z">
        <w:r w:rsidR="009D32C2" w:rsidRPr="00787F7E">
          <w:rPr>
            <w:rFonts w:ascii="Tahoma" w:hAnsi="Tahoma" w:cs="Tahoma"/>
            <w:sz w:val="21"/>
            <w:szCs w:val="21"/>
          </w:rPr>
          <w:t>75% (setenta e cinco</w:t>
        </w:r>
      </w:ins>
      <w:r w:rsidR="009D32C2" w:rsidRPr="00787F7E">
        <w:rPr>
          <w:rFonts w:ascii="Tahoma" w:hAnsi="Tahoma" w:cs="Tahoma"/>
          <w:sz w:val="21"/>
          <w:szCs w:val="21"/>
        </w:rPr>
        <w:t xml:space="preserve"> por cento</w:t>
      </w:r>
      <w:del w:id="1003" w:author="Welson Lassali | FLH" w:date="2022-04-26T17:12:00Z">
        <w:r w:rsidRPr="005C7194">
          <w:rPr>
            <w:rFonts w:ascii="Tahoma" w:hAnsi="Tahoma" w:cs="Tahoma"/>
            <w:sz w:val="21"/>
            <w:szCs w:val="21"/>
          </w:rPr>
          <w:delText xml:space="preserve">) mais </w:delText>
        </w:r>
        <w:r w:rsidR="0017063F" w:rsidRPr="005C7194">
          <w:rPr>
            <w:rFonts w:ascii="Tahoma" w:hAnsi="Tahoma" w:cs="Tahoma"/>
            <w:sz w:val="21"/>
            <w:szCs w:val="21"/>
          </w:rPr>
          <w:delText>0</w:delText>
        </w:r>
        <w:r w:rsidRPr="005C7194">
          <w:rPr>
            <w:rFonts w:ascii="Tahoma" w:hAnsi="Tahoma" w:cs="Tahoma"/>
            <w:sz w:val="21"/>
            <w:szCs w:val="21"/>
          </w:rPr>
          <w:delText>1 (uma)</w:delText>
        </w:r>
        <w:r w:rsidR="0017063F" w:rsidRPr="005C7194">
          <w:rPr>
            <w:rFonts w:ascii="Tahoma" w:hAnsi="Tahoma" w:cs="Tahoma"/>
            <w:sz w:val="21"/>
            <w:szCs w:val="21"/>
          </w:rPr>
          <w:delText>]</w:delText>
        </w:r>
        <w:r w:rsidRPr="005C7194">
          <w:rPr>
            <w:rFonts w:ascii="Tahoma" w:hAnsi="Tahoma" w:cs="Tahoma"/>
            <w:sz w:val="21"/>
            <w:szCs w:val="21"/>
          </w:rPr>
          <w:delText xml:space="preserve"> Debênture em circulação ou </w:delText>
        </w:r>
      </w:del>
      <w:ins w:id="1004" w:author="Welson Lassali | FLH" w:date="2022-04-26T17:12:00Z">
        <w:r w:rsidR="009D32C2" w:rsidRPr="00787F7E">
          <w:rPr>
            <w:rFonts w:ascii="Tahoma" w:hAnsi="Tahoma" w:cs="Tahoma"/>
            <w:sz w:val="21"/>
            <w:szCs w:val="21"/>
          </w:rPr>
          <w:t>)</w:t>
        </w:r>
        <w:r w:rsidR="00B041A1" w:rsidRPr="00787F7E">
          <w:rPr>
            <w:rFonts w:ascii="Tahoma" w:hAnsi="Tahoma" w:cs="Tahoma"/>
            <w:sz w:val="21"/>
            <w:szCs w:val="21"/>
          </w:rPr>
          <w:t>]/[70% (setenta por cento)]</w:t>
        </w:r>
        <w:r w:rsidR="009D32C2" w:rsidRPr="00787F7E">
          <w:rPr>
            <w:rFonts w:ascii="Tahoma" w:hAnsi="Tahoma" w:cs="Tahoma"/>
            <w:sz w:val="21"/>
            <w:szCs w:val="21"/>
          </w:rPr>
          <w:t xml:space="preserve"> </w:t>
        </w:r>
      </w:ins>
      <w:r w:rsidR="009D32C2" w:rsidRPr="00787F7E">
        <w:rPr>
          <w:rFonts w:ascii="Tahoma" w:hAnsi="Tahoma" w:cs="Tahoma"/>
          <w:sz w:val="21"/>
          <w:szCs w:val="21"/>
        </w:rPr>
        <w:t xml:space="preserve">das Debêntures em circulação, </w:t>
      </w:r>
      <w:del w:id="1005" w:author="Welson Lassali | FLH" w:date="2022-04-26T17:12:00Z">
        <w:r w:rsidRPr="005C7194">
          <w:rPr>
            <w:rFonts w:ascii="Tahoma" w:hAnsi="Tahoma" w:cs="Tahoma"/>
            <w:sz w:val="21"/>
            <w:szCs w:val="21"/>
          </w:rPr>
          <w:delText>conforme</w:delText>
        </w:r>
      </w:del>
      <w:ins w:id="1006" w:author="Welson Lassali | FLH" w:date="2022-04-26T17:12:00Z">
        <w:r w:rsidR="009D32C2" w:rsidRPr="00787F7E">
          <w:rPr>
            <w:rFonts w:ascii="Tahoma" w:hAnsi="Tahoma" w:cs="Tahoma"/>
            <w:sz w:val="21"/>
            <w:szCs w:val="21"/>
          </w:rPr>
          <w:t>quaisquer deliberações da Assembleia Geral de Debenturistas que envolvam a alteração da presente Escritura para modificação:</w:t>
        </w:r>
        <w:r w:rsidR="00B041A1" w:rsidRPr="00787F7E">
          <w:rPr>
            <w:rFonts w:ascii="Tahoma" w:hAnsi="Tahoma" w:cs="Tahoma"/>
            <w:sz w:val="21"/>
            <w:szCs w:val="21"/>
          </w:rPr>
          <w:t xml:space="preserve"> [</w:t>
        </w:r>
        <w:r w:rsidR="00B041A1" w:rsidRPr="00787F7E">
          <w:rPr>
            <w:rFonts w:ascii="Tahoma" w:hAnsi="Tahoma" w:cs="Tahoma"/>
            <w:b/>
            <w:bCs/>
            <w:i/>
            <w:iCs/>
            <w:sz w:val="21"/>
            <w:szCs w:val="21"/>
            <w:highlight w:val="yellow"/>
          </w:rPr>
          <w:t>Nota FLH</w:t>
        </w:r>
        <w:r w:rsidR="00B041A1" w:rsidRPr="00787F7E">
          <w:rPr>
            <w:rFonts w:ascii="Tahoma" w:hAnsi="Tahoma" w:cs="Tahoma"/>
            <w:i/>
            <w:iCs/>
            <w:sz w:val="21"/>
            <w:szCs w:val="21"/>
            <w:highlight w:val="yellow"/>
          </w:rPr>
          <w:t>: aguardando definição sobre o quórum</w:t>
        </w:r>
      </w:ins>
      <w:r w:rsidR="00B041A1" w:rsidRPr="00787F7E">
        <w:rPr>
          <w:rFonts w:ascii="Tahoma" w:hAnsi="Tahoma"/>
          <w:i/>
          <w:sz w:val="21"/>
          <w:highlight w:val="yellow"/>
          <w:rPrChange w:id="1007" w:author="Welson Lassali | FLH" w:date="2022-04-26T17:12:00Z">
            <w:rPr>
              <w:rFonts w:ascii="Tahoma" w:hAnsi="Tahoma"/>
              <w:sz w:val="21"/>
            </w:rPr>
          </w:rPrChange>
        </w:rPr>
        <w:t xml:space="preserve"> aplicável</w:t>
      </w:r>
      <w:del w:id="1008" w:author="Welson Lassali | FLH" w:date="2022-04-26T17:12:00Z">
        <w:r w:rsidRPr="005C7194">
          <w:rPr>
            <w:rFonts w:ascii="Tahoma" w:hAnsi="Tahoma" w:cs="Tahoma"/>
            <w:sz w:val="21"/>
            <w:szCs w:val="21"/>
          </w:rPr>
          <w:delText>; ou (ii) em segunda convocação, por</w:delText>
        </w:r>
        <w:r w:rsidR="000F0183" w:rsidRPr="005C7194">
          <w:rPr>
            <w:rFonts w:ascii="Tahoma" w:hAnsi="Tahoma" w:cs="Tahoma"/>
            <w:sz w:val="21"/>
            <w:szCs w:val="21"/>
          </w:rPr>
          <w:delText xml:space="preserve"> </w:delText>
        </w:r>
      </w:del>
      <w:ins w:id="1009" w:author="Welson Lassali | FLH" w:date="2022-04-26T17:12:00Z">
        <w:r w:rsidR="00B041A1" w:rsidRPr="00787F7E">
          <w:rPr>
            <w:rFonts w:ascii="Tahoma" w:hAnsi="Tahoma" w:cs="Tahoma"/>
            <w:sz w:val="21"/>
            <w:szCs w:val="21"/>
          </w:rPr>
          <w:t>.]</w:t>
        </w:r>
      </w:ins>
    </w:p>
    <w:p w14:paraId="51F04441" w14:textId="77777777" w:rsidR="009D32C2" w:rsidRPr="00787F7E" w:rsidRDefault="009D32C2" w:rsidP="00787F7E">
      <w:pPr>
        <w:pStyle w:val="PargrafodaLista"/>
        <w:spacing w:after="0" w:line="276" w:lineRule="auto"/>
        <w:ind w:left="0"/>
        <w:rPr>
          <w:ins w:id="1010" w:author="Welson Lassali | FLH" w:date="2022-04-26T17:12:00Z"/>
          <w:rFonts w:ascii="Tahoma" w:hAnsi="Tahoma" w:cs="Tahoma"/>
          <w:sz w:val="21"/>
          <w:szCs w:val="21"/>
        </w:rPr>
      </w:pPr>
    </w:p>
    <w:p w14:paraId="172D5E8D" w14:textId="77777777" w:rsidR="009D32C2" w:rsidRPr="00787F7E" w:rsidRDefault="009D32C2" w:rsidP="00787F7E">
      <w:pPr>
        <w:pStyle w:val="PargrafodaLista"/>
        <w:spacing w:after="0" w:line="276" w:lineRule="auto"/>
        <w:ind w:left="708"/>
        <w:rPr>
          <w:ins w:id="1011" w:author="Welson Lassali | FLH" w:date="2022-04-26T17:12:00Z"/>
          <w:rFonts w:ascii="Tahoma" w:hAnsi="Tahoma" w:cs="Tahoma"/>
          <w:sz w:val="21"/>
          <w:szCs w:val="21"/>
        </w:rPr>
      </w:pPr>
      <w:ins w:id="1012" w:author="Welson Lassali | FLH" w:date="2022-04-26T17:12:00Z">
        <w:r w:rsidRPr="00787F7E">
          <w:rPr>
            <w:rFonts w:ascii="Tahoma" w:hAnsi="Tahoma" w:cs="Tahoma"/>
            <w:sz w:val="21"/>
            <w:szCs w:val="21"/>
          </w:rPr>
          <w:t>(a) dos Eventos de Vencimento Antecipados;</w:t>
        </w:r>
      </w:ins>
    </w:p>
    <w:p w14:paraId="42910231" w14:textId="77777777" w:rsidR="009D32C2" w:rsidRPr="00787F7E" w:rsidRDefault="009D32C2" w:rsidP="00787F7E">
      <w:pPr>
        <w:pStyle w:val="PargrafodaLista"/>
        <w:spacing w:after="0" w:line="276" w:lineRule="auto"/>
        <w:ind w:left="708"/>
        <w:rPr>
          <w:ins w:id="1013" w:author="Welson Lassali | FLH" w:date="2022-04-26T17:12:00Z"/>
          <w:rFonts w:ascii="Tahoma" w:hAnsi="Tahoma" w:cs="Tahoma"/>
          <w:sz w:val="21"/>
          <w:szCs w:val="21"/>
        </w:rPr>
      </w:pPr>
      <w:ins w:id="1014" w:author="Welson Lassali | FLH" w:date="2022-04-26T17:12:00Z">
        <w:r w:rsidRPr="00787F7E">
          <w:rPr>
            <w:rFonts w:ascii="Tahoma" w:hAnsi="Tahoma" w:cs="Tahoma"/>
            <w:sz w:val="21"/>
            <w:szCs w:val="21"/>
          </w:rPr>
          <w:t>(b) das declarações e garantias prestadas pela Emissora;</w:t>
        </w:r>
      </w:ins>
    </w:p>
    <w:p w14:paraId="500DE9C4" w14:textId="77777777" w:rsidR="009D32C2" w:rsidRPr="00787F7E" w:rsidRDefault="009D32C2" w:rsidP="00787F7E">
      <w:pPr>
        <w:pStyle w:val="PargrafodaLista"/>
        <w:spacing w:after="0" w:line="276" w:lineRule="auto"/>
        <w:ind w:left="708"/>
        <w:rPr>
          <w:ins w:id="1015" w:author="Welson Lassali | FLH" w:date="2022-04-26T17:12:00Z"/>
          <w:rFonts w:ascii="Tahoma" w:hAnsi="Tahoma" w:cs="Tahoma"/>
          <w:sz w:val="21"/>
          <w:szCs w:val="21"/>
        </w:rPr>
      </w:pPr>
      <w:ins w:id="1016" w:author="Welson Lassali | FLH" w:date="2022-04-26T17:12:00Z">
        <w:r w:rsidRPr="00787F7E">
          <w:rPr>
            <w:rFonts w:ascii="Tahoma" w:hAnsi="Tahoma" w:cs="Tahoma"/>
            <w:sz w:val="21"/>
            <w:szCs w:val="21"/>
          </w:rPr>
          <w:t>(c) das obrigações adicionais da Emissora;</w:t>
        </w:r>
      </w:ins>
    </w:p>
    <w:p w14:paraId="36364D60" w14:textId="3F0F8467" w:rsidR="009D32C2" w:rsidRPr="00787F7E" w:rsidRDefault="009D32C2" w:rsidP="00787F7E">
      <w:pPr>
        <w:pStyle w:val="PargrafodaLista"/>
        <w:spacing w:after="0" w:line="276" w:lineRule="auto"/>
        <w:ind w:left="708"/>
        <w:rPr>
          <w:ins w:id="1017" w:author="Welson Lassali | FLH" w:date="2022-04-26T17:12:00Z"/>
          <w:rFonts w:ascii="Tahoma" w:hAnsi="Tahoma" w:cs="Tahoma"/>
          <w:sz w:val="21"/>
          <w:szCs w:val="21"/>
        </w:rPr>
      </w:pPr>
      <w:ins w:id="1018" w:author="Welson Lassali | FLH" w:date="2022-04-26T17:12:00Z">
        <w:r w:rsidRPr="00787F7E">
          <w:rPr>
            <w:rFonts w:ascii="Tahoma" w:hAnsi="Tahoma" w:cs="Tahoma"/>
            <w:sz w:val="21"/>
            <w:szCs w:val="21"/>
          </w:rPr>
          <w:t>(d) de quaisquer quóruns de deliberação em Assembleia Geral de Debenturistas previstos nesta Escritura; e</w:t>
        </w:r>
      </w:ins>
    </w:p>
    <w:p w14:paraId="2384DE80" w14:textId="391FA4D4" w:rsidR="009D32C2" w:rsidRPr="00787F7E" w:rsidRDefault="009D32C2" w:rsidP="00787F7E">
      <w:pPr>
        <w:pStyle w:val="PargrafodaLista"/>
        <w:spacing w:after="0" w:line="276" w:lineRule="auto"/>
        <w:ind w:left="708"/>
        <w:rPr>
          <w:rFonts w:ascii="Tahoma" w:hAnsi="Tahoma" w:cs="Tahoma"/>
          <w:sz w:val="21"/>
          <w:szCs w:val="21"/>
        </w:rPr>
        <w:pPrChange w:id="1019" w:author="Welson Lassali | FLH" w:date="2022-04-26T17:12:00Z">
          <w:pPr>
            <w:pStyle w:val="PargrafodaLista"/>
            <w:spacing w:after="0" w:line="276" w:lineRule="auto"/>
            <w:ind w:left="0"/>
          </w:pPr>
        </w:pPrChange>
      </w:pPr>
      <w:ins w:id="1020" w:author="Welson Lassali | FLH" w:date="2022-04-26T17:12:00Z">
        <w:r w:rsidRPr="00787F7E">
          <w:rPr>
            <w:rFonts w:ascii="Tahoma" w:hAnsi="Tahoma" w:cs="Tahoma"/>
            <w:sz w:val="21"/>
            <w:szCs w:val="21"/>
          </w:rPr>
          <w:t xml:space="preserve">(e) toda e </w:t>
        </w:r>
      </w:ins>
      <w:r w:rsidRPr="00787F7E">
        <w:rPr>
          <w:rFonts w:ascii="Tahoma" w:hAnsi="Tahoma" w:cs="Tahoma"/>
          <w:sz w:val="21"/>
          <w:szCs w:val="21"/>
        </w:rPr>
        <w:t xml:space="preserve">qualquer </w:t>
      </w:r>
      <w:del w:id="1021" w:author="Welson Lassali | FLH" w:date="2022-04-26T17:12:00Z">
        <w:r w:rsidR="000F0183" w:rsidRPr="005C7194">
          <w:rPr>
            <w:rFonts w:ascii="Tahoma" w:hAnsi="Tahoma" w:cs="Tahoma"/>
            <w:sz w:val="21"/>
            <w:szCs w:val="21"/>
          </w:rPr>
          <w:delText>número</w:delText>
        </w:r>
        <w:r w:rsidR="00F81CA7" w:rsidRPr="005C7194">
          <w:rPr>
            <w:rFonts w:ascii="Tahoma" w:hAnsi="Tahoma" w:cs="Tahoma"/>
            <w:sz w:val="21"/>
            <w:szCs w:val="21"/>
          </w:rPr>
          <w:delText xml:space="preserve">. </w:delText>
        </w:r>
      </w:del>
      <w:ins w:id="1022" w:author="Welson Lassali | FLH" w:date="2022-04-26T17:12:00Z">
        <w:r w:rsidRPr="00787F7E">
          <w:rPr>
            <w:rFonts w:ascii="Tahoma" w:hAnsi="Tahoma" w:cs="Tahoma"/>
            <w:sz w:val="21"/>
            <w:szCs w:val="21"/>
          </w:rPr>
          <w:t>modificação, alteração ou aditamento dos documentos da Emissão.</w:t>
        </w:r>
      </w:ins>
    </w:p>
    <w:p w14:paraId="07891DA9" w14:textId="77777777" w:rsidR="00F81CA7" w:rsidRPr="00787F7E" w:rsidRDefault="00F81CA7" w:rsidP="00787F7E">
      <w:pPr>
        <w:spacing w:after="0" w:line="276" w:lineRule="auto"/>
        <w:rPr>
          <w:rFonts w:ascii="Tahoma" w:hAnsi="Tahoma" w:cs="Tahoma"/>
          <w:sz w:val="21"/>
          <w:szCs w:val="21"/>
        </w:rPr>
        <w:pPrChange w:id="1023" w:author="Welson Lassali | FLH" w:date="2022-04-26T17:12:00Z">
          <w:pPr>
            <w:pStyle w:val="PargrafodaLista"/>
            <w:spacing w:after="0" w:line="276" w:lineRule="auto"/>
          </w:pPr>
        </w:pPrChange>
      </w:pPr>
    </w:p>
    <w:p w14:paraId="324388AE" w14:textId="0E0332B5" w:rsidR="00F81CA7" w:rsidRPr="00787F7E" w:rsidRDefault="00F81CA7" w:rsidP="00787F7E">
      <w:pPr>
        <w:pStyle w:val="PargrafodaLista"/>
        <w:spacing w:after="0" w:line="276" w:lineRule="auto"/>
        <w:ind w:left="0"/>
        <w:rPr>
          <w:rFonts w:ascii="Tahoma" w:hAnsi="Tahoma" w:cs="Tahoma"/>
          <w:sz w:val="21"/>
          <w:szCs w:val="21"/>
        </w:rPr>
      </w:pPr>
      <w:del w:id="1024" w:author="Welson Lassali | FLH" w:date="2022-04-26T17:12:00Z">
        <w:r w:rsidRPr="005C7194">
          <w:rPr>
            <w:rFonts w:ascii="Tahoma" w:hAnsi="Tahoma" w:cs="Tahoma"/>
            <w:sz w:val="21"/>
            <w:szCs w:val="21"/>
          </w:rPr>
          <w:delText>10</w:delText>
        </w:r>
      </w:del>
      <w:ins w:id="1025" w:author="Welson Lassali | FLH" w:date="2022-04-26T17:12:00Z">
        <w:r w:rsidRPr="00787F7E">
          <w:rPr>
            <w:rFonts w:ascii="Tahoma" w:hAnsi="Tahoma" w:cs="Tahoma"/>
            <w:sz w:val="21"/>
            <w:szCs w:val="21"/>
          </w:rPr>
          <w:t>1</w:t>
        </w:r>
        <w:r w:rsidR="002F2E42" w:rsidRPr="00787F7E">
          <w:rPr>
            <w:rFonts w:ascii="Tahoma" w:hAnsi="Tahoma" w:cs="Tahoma"/>
            <w:sz w:val="21"/>
            <w:szCs w:val="21"/>
          </w:rPr>
          <w:t>1</w:t>
        </w:r>
      </w:ins>
      <w:r w:rsidRPr="00787F7E">
        <w:rPr>
          <w:rFonts w:ascii="Tahoma" w:hAnsi="Tahoma" w:cs="Tahoma"/>
          <w:sz w:val="21"/>
          <w:szCs w:val="21"/>
        </w:rPr>
        <w:t>.1</w:t>
      </w:r>
      <w:r w:rsidR="0017063F" w:rsidRPr="00787F7E">
        <w:rPr>
          <w:rFonts w:ascii="Tahoma" w:hAnsi="Tahoma" w:cs="Tahoma"/>
          <w:sz w:val="21"/>
          <w:szCs w:val="21"/>
        </w:rPr>
        <w:t>0</w:t>
      </w:r>
      <w:r w:rsidRPr="00787F7E">
        <w:rPr>
          <w:rFonts w:ascii="Tahoma" w:hAnsi="Tahoma" w:cs="Tahoma"/>
          <w:sz w:val="21"/>
          <w:szCs w:val="21"/>
        </w:rPr>
        <w:t>.</w:t>
      </w:r>
      <w:r w:rsidRPr="00787F7E">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787F7E" w:rsidRDefault="00F81CA7" w:rsidP="00787F7E">
      <w:pPr>
        <w:pStyle w:val="PargrafodaLista"/>
        <w:spacing w:after="0" w:line="276" w:lineRule="auto"/>
        <w:rPr>
          <w:rFonts w:ascii="Tahoma" w:hAnsi="Tahoma" w:cs="Tahoma"/>
          <w:sz w:val="21"/>
          <w:szCs w:val="21"/>
        </w:rPr>
      </w:pPr>
    </w:p>
    <w:p w14:paraId="06117077" w14:textId="2BBD0D7E" w:rsidR="00F81CA7" w:rsidRPr="00787F7E" w:rsidRDefault="00F81CA7" w:rsidP="00787F7E">
      <w:pPr>
        <w:autoSpaceDE w:val="0"/>
        <w:autoSpaceDN w:val="0"/>
        <w:adjustRightInd w:val="0"/>
        <w:spacing w:after="0" w:line="276" w:lineRule="auto"/>
        <w:contextualSpacing/>
        <w:rPr>
          <w:rFonts w:ascii="Tahoma" w:hAnsi="Tahoma" w:cs="Tahoma"/>
          <w:b/>
          <w:smallCaps/>
          <w:sz w:val="21"/>
          <w:szCs w:val="21"/>
        </w:rPr>
      </w:pPr>
      <w:del w:id="1026" w:author="Welson Lassali | FLH" w:date="2022-04-26T17:12:00Z">
        <w:r w:rsidRPr="005C7194">
          <w:rPr>
            <w:rFonts w:ascii="Tahoma" w:hAnsi="Tahoma" w:cs="Tahoma"/>
            <w:sz w:val="21"/>
            <w:szCs w:val="21"/>
          </w:rPr>
          <w:delText>10</w:delText>
        </w:r>
      </w:del>
      <w:ins w:id="1027" w:author="Welson Lassali | FLH" w:date="2022-04-26T17:12:00Z">
        <w:r w:rsidRPr="00787F7E">
          <w:rPr>
            <w:rFonts w:ascii="Tahoma" w:hAnsi="Tahoma" w:cs="Tahoma"/>
            <w:sz w:val="21"/>
            <w:szCs w:val="21"/>
          </w:rPr>
          <w:t>1</w:t>
        </w:r>
        <w:r w:rsidR="002F2E42" w:rsidRPr="00787F7E">
          <w:rPr>
            <w:rFonts w:ascii="Tahoma" w:hAnsi="Tahoma" w:cs="Tahoma"/>
            <w:sz w:val="21"/>
            <w:szCs w:val="21"/>
          </w:rPr>
          <w:t>1</w:t>
        </w:r>
      </w:ins>
      <w:r w:rsidRPr="00787F7E">
        <w:rPr>
          <w:rFonts w:ascii="Tahoma" w:hAnsi="Tahoma" w:cs="Tahoma"/>
          <w:sz w:val="21"/>
          <w:szCs w:val="21"/>
        </w:rPr>
        <w:t>.1</w:t>
      </w:r>
      <w:r w:rsidR="0017063F" w:rsidRPr="00787F7E">
        <w:rPr>
          <w:rFonts w:ascii="Tahoma" w:hAnsi="Tahoma" w:cs="Tahoma"/>
          <w:sz w:val="21"/>
          <w:szCs w:val="21"/>
        </w:rPr>
        <w:t>1</w:t>
      </w:r>
      <w:r w:rsidRPr="00787F7E">
        <w:rPr>
          <w:rFonts w:ascii="Tahoma" w:hAnsi="Tahoma" w:cs="Tahoma"/>
          <w:sz w:val="21"/>
          <w:szCs w:val="21"/>
        </w:rPr>
        <w:t>.</w:t>
      </w:r>
      <w:r w:rsidRPr="00787F7E">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787F7E">
        <w:rPr>
          <w:rFonts w:ascii="Tahoma" w:hAnsi="Tahoma" w:cs="Tahoma"/>
          <w:sz w:val="21"/>
          <w:szCs w:val="21"/>
        </w:rPr>
        <w:t>c</w:t>
      </w:r>
      <w:r w:rsidRPr="00787F7E">
        <w:rPr>
          <w:rFonts w:ascii="Tahoma" w:hAnsi="Tahoma" w:cs="Tahoma"/>
          <w:sz w:val="21"/>
          <w:szCs w:val="21"/>
        </w:rPr>
        <w:t>irculação independentemente de terem comparecido à Assembleia Geral de Debenturistas ou do voto proferido na respectiva Assembleia Geral de Debenturistas.</w:t>
      </w:r>
    </w:p>
    <w:p w14:paraId="261C307A" w14:textId="0C8BC8E6" w:rsidR="00C839AC" w:rsidRPr="00787F7E" w:rsidRDefault="00C839AC" w:rsidP="00787F7E">
      <w:pPr>
        <w:spacing w:after="0" w:line="276" w:lineRule="auto"/>
        <w:jc w:val="left"/>
        <w:rPr>
          <w:ins w:id="1028" w:author="Welson Lassali | FLH" w:date="2022-04-26T17:12:00Z"/>
          <w:rFonts w:ascii="Tahoma" w:hAnsi="Tahoma" w:cs="Tahoma"/>
          <w:b/>
          <w:smallCaps/>
          <w:sz w:val="21"/>
          <w:szCs w:val="21"/>
        </w:rPr>
      </w:pPr>
    </w:p>
    <w:p w14:paraId="5459C4D2" w14:textId="1D9EBE1D" w:rsidR="00490A19" w:rsidRPr="00787F7E" w:rsidRDefault="00490A19" w:rsidP="00787F7E">
      <w:pPr>
        <w:autoSpaceDE w:val="0"/>
        <w:autoSpaceDN w:val="0"/>
        <w:adjustRightInd w:val="0"/>
        <w:spacing w:after="0" w:line="276" w:lineRule="auto"/>
        <w:contextualSpacing/>
        <w:jc w:val="center"/>
        <w:rPr>
          <w:ins w:id="1029" w:author="Welson Lassali | FLH" w:date="2022-04-26T17:12:00Z"/>
          <w:rFonts w:ascii="Tahoma" w:hAnsi="Tahoma" w:cs="Tahoma"/>
          <w:b/>
          <w:smallCaps/>
          <w:sz w:val="21"/>
          <w:szCs w:val="21"/>
        </w:rPr>
      </w:pPr>
      <w:ins w:id="1030" w:author="Welson Lassali | FLH" w:date="2022-04-26T17:12:00Z">
        <w:r w:rsidRPr="00787F7E">
          <w:rPr>
            <w:rFonts w:ascii="Tahoma" w:hAnsi="Tahoma" w:cs="Tahoma"/>
            <w:b/>
            <w:smallCaps/>
            <w:sz w:val="21"/>
            <w:szCs w:val="21"/>
          </w:rPr>
          <w:t xml:space="preserve">Cláusula </w:t>
        </w:r>
        <w:r w:rsidR="002F2E42" w:rsidRPr="00787F7E">
          <w:rPr>
            <w:rFonts w:ascii="Tahoma" w:hAnsi="Tahoma" w:cs="Tahoma"/>
            <w:b/>
            <w:smallCaps/>
            <w:sz w:val="21"/>
            <w:szCs w:val="21"/>
          </w:rPr>
          <w:t>Doze</w:t>
        </w:r>
      </w:ins>
    </w:p>
    <w:p w14:paraId="0EBB560C" w14:textId="77777777" w:rsidR="002407CE" w:rsidRPr="00787F7E" w:rsidRDefault="002407CE" w:rsidP="00787F7E">
      <w:pPr>
        <w:spacing w:after="0" w:line="276" w:lineRule="auto"/>
        <w:contextualSpacing/>
        <w:rPr>
          <w:moveFrom w:id="1031" w:author="Welson Lassali | FLH" w:date="2022-04-26T17:12:00Z"/>
          <w:rFonts w:ascii="Tahoma" w:hAnsi="Tahoma"/>
          <w:sz w:val="21"/>
          <w:rPrChange w:id="1032" w:author="Welson Lassali | FLH" w:date="2022-04-26T17:12:00Z">
            <w:rPr>
              <w:moveFrom w:id="1033" w:author="Welson Lassali | FLH" w:date="2022-04-26T17:12:00Z"/>
              <w:rFonts w:ascii="Tahoma" w:hAnsi="Tahoma"/>
              <w:b/>
              <w:smallCaps/>
              <w:sz w:val="21"/>
            </w:rPr>
          </w:rPrChange>
        </w:rPr>
        <w:pPrChange w:id="1034" w:author="Welson Lassali | FLH" w:date="2022-04-26T17:12:00Z">
          <w:pPr>
            <w:spacing w:after="0" w:line="276" w:lineRule="auto"/>
            <w:jc w:val="left"/>
          </w:pPr>
        </w:pPrChange>
      </w:pPr>
      <w:moveFromRangeStart w:id="1035" w:author="Welson Lassali | FLH" w:date="2022-04-26T17:12:00Z" w:name="move101885559"/>
    </w:p>
    <w:p w14:paraId="43E0B179" w14:textId="77777777" w:rsidR="00490A19" w:rsidRPr="00787F7E" w:rsidRDefault="002407CE" w:rsidP="00787F7E">
      <w:pPr>
        <w:autoSpaceDE w:val="0"/>
        <w:autoSpaceDN w:val="0"/>
        <w:adjustRightInd w:val="0"/>
        <w:spacing w:after="0" w:line="276" w:lineRule="auto"/>
        <w:contextualSpacing/>
        <w:jc w:val="center"/>
        <w:rPr>
          <w:moveFrom w:id="1036" w:author="Welson Lassali | FLH" w:date="2022-04-26T17:12:00Z"/>
          <w:rFonts w:ascii="Tahoma" w:hAnsi="Tahoma" w:cs="Tahoma"/>
          <w:b/>
          <w:smallCaps/>
          <w:sz w:val="21"/>
          <w:szCs w:val="21"/>
        </w:rPr>
      </w:pPr>
      <w:moveFrom w:id="1037" w:author="Welson Lassali | FLH" w:date="2022-04-26T17:12:00Z">
        <w:r w:rsidRPr="00787F7E">
          <w:rPr>
            <w:rFonts w:ascii="Tahoma" w:hAnsi="Tahoma" w:cs="Tahoma"/>
            <w:b/>
            <w:bCs/>
            <w:smallCaps/>
            <w:sz w:val="21"/>
            <w:szCs w:val="21"/>
          </w:rPr>
          <w:t>Cláusula Onze</w:t>
        </w:r>
      </w:moveFrom>
    </w:p>
    <w:moveFromRangeEnd w:id="1035"/>
    <w:p w14:paraId="12E0963E" w14:textId="255A0B9B" w:rsidR="00490A19" w:rsidRPr="00787F7E" w:rsidRDefault="00490A19"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Disposições Gerais</w:t>
      </w:r>
    </w:p>
    <w:p w14:paraId="4CF075DB" w14:textId="77777777" w:rsidR="00490A19" w:rsidRPr="00787F7E" w:rsidRDefault="00490A19" w:rsidP="00787F7E">
      <w:pPr>
        <w:autoSpaceDE w:val="0"/>
        <w:autoSpaceDN w:val="0"/>
        <w:adjustRightInd w:val="0"/>
        <w:spacing w:after="0" w:line="276" w:lineRule="auto"/>
        <w:contextualSpacing/>
        <w:jc w:val="center"/>
        <w:rPr>
          <w:rFonts w:ascii="Tahoma" w:hAnsi="Tahoma" w:cs="Tahoma"/>
          <w:b/>
          <w:sz w:val="21"/>
          <w:szCs w:val="21"/>
        </w:rPr>
      </w:pPr>
    </w:p>
    <w:p w14:paraId="3FE62847" w14:textId="1E0541C1" w:rsidR="00490A19" w:rsidRPr="00787F7E" w:rsidRDefault="006D1651" w:rsidP="00787F7E">
      <w:pPr>
        <w:spacing w:after="0" w:line="276" w:lineRule="auto"/>
        <w:contextualSpacing/>
        <w:rPr>
          <w:rFonts w:ascii="Tahoma" w:hAnsi="Tahoma" w:cs="Tahoma"/>
          <w:b/>
          <w:sz w:val="21"/>
          <w:szCs w:val="21"/>
        </w:rPr>
      </w:pPr>
      <w:del w:id="1038" w:author="Welson Lassali | FLH" w:date="2022-04-26T17:12:00Z">
        <w:r w:rsidRPr="005C7194">
          <w:rPr>
            <w:rFonts w:ascii="Tahoma" w:hAnsi="Tahoma" w:cs="Tahoma"/>
            <w:b/>
            <w:sz w:val="21"/>
            <w:szCs w:val="21"/>
          </w:rPr>
          <w:delText>1</w:delText>
        </w:r>
        <w:r w:rsidR="006E1A36" w:rsidRPr="005C7194">
          <w:rPr>
            <w:rFonts w:ascii="Tahoma" w:hAnsi="Tahoma" w:cs="Tahoma"/>
            <w:b/>
            <w:sz w:val="21"/>
            <w:szCs w:val="21"/>
          </w:rPr>
          <w:delText>1</w:delText>
        </w:r>
      </w:del>
      <w:ins w:id="1039"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.1.</w:t>
      </w:r>
      <w:r w:rsidRPr="00787F7E">
        <w:rPr>
          <w:rFonts w:ascii="Tahoma" w:hAnsi="Tahoma" w:cs="Tahoma"/>
          <w:b/>
          <w:sz w:val="21"/>
          <w:szCs w:val="21"/>
        </w:rPr>
        <w:tab/>
      </w:r>
      <w:r w:rsidR="00490A19" w:rsidRPr="00787F7E">
        <w:rPr>
          <w:rFonts w:ascii="Tahoma" w:hAnsi="Tahoma" w:cs="Tahoma"/>
          <w:b/>
          <w:sz w:val="21"/>
          <w:szCs w:val="21"/>
        </w:rPr>
        <w:t xml:space="preserve">Comunicações </w:t>
      </w:r>
    </w:p>
    <w:p w14:paraId="7BA3FDD6" w14:textId="77777777" w:rsidR="00490A19" w:rsidRPr="00787F7E" w:rsidRDefault="00490A19" w:rsidP="00787F7E">
      <w:pPr>
        <w:autoSpaceDE w:val="0"/>
        <w:autoSpaceDN w:val="0"/>
        <w:adjustRightInd w:val="0"/>
        <w:spacing w:after="0" w:line="276" w:lineRule="auto"/>
        <w:contextualSpacing/>
        <w:rPr>
          <w:rFonts w:ascii="Tahoma" w:hAnsi="Tahoma" w:cs="Tahoma"/>
          <w:b/>
          <w:sz w:val="21"/>
          <w:szCs w:val="21"/>
        </w:rPr>
      </w:pPr>
    </w:p>
    <w:p w14:paraId="5D4DF6F9" w14:textId="4AB857F0" w:rsidR="00490A19" w:rsidRPr="00787F7E" w:rsidRDefault="006D1651" w:rsidP="00787F7E">
      <w:pPr>
        <w:tabs>
          <w:tab w:val="left" w:pos="709"/>
        </w:tabs>
        <w:autoSpaceDE w:val="0"/>
        <w:autoSpaceDN w:val="0"/>
        <w:adjustRightInd w:val="0"/>
        <w:spacing w:after="0" w:line="276" w:lineRule="auto"/>
        <w:contextualSpacing/>
        <w:rPr>
          <w:rFonts w:ascii="Tahoma" w:hAnsi="Tahoma" w:cs="Tahoma"/>
          <w:sz w:val="21"/>
          <w:szCs w:val="21"/>
        </w:rPr>
      </w:pPr>
      <w:del w:id="1040" w:author="Welson Lassali | FLH" w:date="2022-04-26T17:12:00Z">
        <w:r w:rsidRPr="005C7194">
          <w:rPr>
            <w:rFonts w:ascii="Tahoma" w:hAnsi="Tahoma" w:cs="Tahoma"/>
            <w:sz w:val="21"/>
            <w:szCs w:val="21"/>
          </w:rPr>
          <w:delText>1</w:delText>
        </w:r>
        <w:r w:rsidR="006E1A36" w:rsidRPr="005C7194">
          <w:rPr>
            <w:rFonts w:ascii="Tahoma" w:hAnsi="Tahoma" w:cs="Tahoma"/>
            <w:sz w:val="21"/>
            <w:szCs w:val="21"/>
          </w:rPr>
          <w:delText>1</w:delText>
        </w:r>
      </w:del>
      <w:ins w:id="1041"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.1.1.</w:t>
      </w:r>
      <w:r w:rsidRPr="00787F7E">
        <w:rPr>
          <w:rFonts w:ascii="Tahoma" w:hAnsi="Tahoma" w:cs="Tahoma"/>
          <w:sz w:val="21"/>
          <w:szCs w:val="21"/>
        </w:rPr>
        <w:tab/>
      </w:r>
      <w:r w:rsidR="00490A19" w:rsidRPr="00787F7E">
        <w:rPr>
          <w:rFonts w:ascii="Tahoma" w:hAnsi="Tahoma" w:cs="Tahoma"/>
          <w:sz w:val="21"/>
          <w:szCs w:val="21"/>
        </w:rPr>
        <w:t>As comunicações a serem enviadas por qualquer das Partes, nos termos desta Escritura, deverão ser encaminhadas para os seguintes endereços:</w:t>
      </w:r>
    </w:p>
    <w:p w14:paraId="2DF1B916" w14:textId="77777777" w:rsidR="00EF734B" w:rsidRPr="00787F7E" w:rsidRDefault="00EF734B" w:rsidP="00787F7E">
      <w:pPr>
        <w:spacing w:after="0" w:line="276" w:lineRule="auto"/>
        <w:contextualSpacing/>
        <w:rPr>
          <w:rFonts w:ascii="Tahoma" w:hAnsi="Tahoma" w:cs="Tahoma"/>
          <w:sz w:val="21"/>
          <w:szCs w:val="21"/>
        </w:rPr>
      </w:pPr>
    </w:p>
    <w:p w14:paraId="4A53126B" w14:textId="7196FA43" w:rsidR="00490A19" w:rsidRPr="00787F7E" w:rsidRDefault="00490A19" w:rsidP="00787F7E">
      <w:pPr>
        <w:pStyle w:val="p0"/>
        <w:widowControl/>
        <w:tabs>
          <w:tab w:val="clear" w:pos="720"/>
        </w:tabs>
        <w:spacing w:line="276" w:lineRule="auto"/>
        <w:contextualSpacing/>
        <w:rPr>
          <w:rFonts w:ascii="Tahoma" w:hAnsi="Tahoma" w:cs="Tahoma"/>
          <w:sz w:val="21"/>
          <w:szCs w:val="21"/>
        </w:rPr>
      </w:pPr>
      <w:r w:rsidRPr="00787F7E">
        <w:rPr>
          <w:rFonts w:ascii="Tahoma" w:hAnsi="Tahoma" w:cs="Tahoma"/>
          <w:sz w:val="21"/>
          <w:szCs w:val="21"/>
        </w:rPr>
        <w:t>(i)</w:t>
      </w:r>
      <w:r w:rsidRPr="00787F7E">
        <w:rPr>
          <w:rFonts w:ascii="Tahoma" w:hAnsi="Tahoma" w:cs="Tahoma"/>
          <w:sz w:val="21"/>
          <w:szCs w:val="21"/>
        </w:rPr>
        <w:tab/>
        <w:t>Para a Emissora:</w:t>
      </w:r>
      <w:r w:rsidRPr="00787F7E">
        <w:rPr>
          <w:rFonts w:ascii="Tahoma" w:hAnsi="Tahoma" w:cs="Tahoma"/>
          <w:snapToGrid/>
          <w:sz w:val="21"/>
          <w:szCs w:val="21"/>
        </w:rPr>
        <w:t xml:space="preserve"> </w:t>
      </w:r>
    </w:p>
    <w:p w14:paraId="4E36A62F" w14:textId="77777777" w:rsidR="00E0544B" w:rsidRPr="00787F7E" w:rsidRDefault="00E0544B" w:rsidP="00787F7E">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787F7E" w:rsidRDefault="0017063F" w:rsidP="00787F7E">
      <w:pPr>
        <w:autoSpaceDE w:val="0"/>
        <w:autoSpaceDN w:val="0"/>
        <w:adjustRightInd w:val="0"/>
        <w:spacing w:after="0" w:line="276" w:lineRule="auto"/>
        <w:contextualSpacing/>
        <w:rPr>
          <w:rFonts w:ascii="Tahoma" w:hAnsi="Tahoma" w:cs="Tahoma"/>
          <w:b/>
          <w:smallCaps/>
          <w:sz w:val="21"/>
          <w:szCs w:val="21"/>
        </w:rPr>
      </w:pPr>
      <w:r w:rsidRPr="00787F7E">
        <w:rPr>
          <w:rFonts w:ascii="Tahoma" w:hAnsi="Tahoma" w:cs="Tahoma"/>
          <w:b/>
          <w:smallCaps/>
          <w:sz w:val="21"/>
          <w:szCs w:val="21"/>
        </w:rPr>
        <w:t>Brasfrotas Locação de Veículos S.A.</w:t>
      </w:r>
    </w:p>
    <w:p w14:paraId="2B4F2FC9" w14:textId="77777777" w:rsidR="0017063F"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Rua Afonso Braz, 644, conjuntos 63 e 64, </w:t>
      </w:r>
    </w:p>
    <w:p w14:paraId="1568D3BE" w14:textId="0D35A7E6" w:rsidR="00490A19" w:rsidRPr="00787F7E" w:rsidRDefault="0017063F"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CEP 04.511-001 - São Paulo/SP</w:t>
      </w:r>
    </w:p>
    <w:p w14:paraId="718FE781" w14:textId="74C80077"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At.: </w:t>
      </w:r>
      <w:r w:rsidR="0017063F" w:rsidRPr="00787F7E">
        <w:rPr>
          <w:rFonts w:ascii="Tahoma" w:hAnsi="Tahoma" w:cs="Tahoma"/>
          <w:sz w:val="21"/>
          <w:szCs w:val="21"/>
        </w:rPr>
        <w:t>[•]</w:t>
      </w:r>
    </w:p>
    <w:p w14:paraId="38B124A5" w14:textId="6AC795F4"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 xml:space="preserve">Tel.: </w:t>
      </w:r>
      <w:r w:rsidR="0017063F" w:rsidRPr="00787F7E">
        <w:rPr>
          <w:rFonts w:ascii="Tahoma" w:hAnsi="Tahoma" w:cs="Tahoma"/>
          <w:sz w:val="21"/>
          <w:szCs w:val="21"/>
        </w:rPr>
        <w:t>[•]</w:t>
      </w:r>
    </w:p>
    <w:p w14:paraId="7ED78D41" w14:textId="133966C0" w:rsidR="00490A19" w:rsidRPr="00787F7E" w:rsidRDefault="00490A19"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E-mail:</w:t>
      </w:r>
      <w:r w:rsidR="00170922" w:rsidRPr="00787F7E">
        <w:rPr>
          <w:rFonts w:ascii="Tahoma" w:hAnsi="Tahoma" w:cs="Tahoma"/>
          <w:sz w:val="21"/>
          <w:szCs w:val="21"/>
        </w:rPr>
        <w:t xml:space="preserve"> </w:t>
      </w:r>
      <w:r w:rsidR="0017063F" w:rsidRPr="00787F7E">
        <w:rPr>
          <w:rFonts w:ascii="Tahoma" w:hAnsi="Tahoma" w:cs="Tahoma"/>
          <w:sz w:val="21"/>
          <w:szCs w:val="21"/>
        </w:rPr>
        <w:t>[•]</w:t>
      </w:r>
    </w:p>
    <w:p w14:paraId="5C77EE4F" w14:textId="21856882" w:rsidR="00C95918" w:rsidRDefault="00C95918" w:rsidP="00787F7E">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787F7E" w:rsidRDefault="00490A19" w:rsidP="00787F7E">
      <w:pPr>
        <w:pStyle w:val="p0"/>
        <w:widowControl/>
        <w:tabs>
          <w:tab w:val="clear" w:pos="720"/>
          <w:tab w:val="left" w:pos="709"/>
        </w:tabs>
        <w:spacing w:line="276" w:lineRule="auto"/>
        <w:contextualSpacing/>
        <w:rPr>
          <w:rFonts w:ascii="Tahoma" w:hAnsi="Tahoma" w:cs="Tahoma"/>
          <w:sz w:val="21"/>
          <w:szCs w:val="21"/>
        </w:rPr>
      </w:pPr>
      <w:r w:rsidRPr="00787F7E">
        <w:rPr>
          <w:rFonts w:ascii="Tahoma" w:hAnsi="Tahoma" w:cs="Tahoma"/>
          <w:sz w:val="21"/>
          <w:szCs w:val="21"/>
        </w:rPr>
        <w:t>(</w:t>
      </w:r>
      <w:r w:rsidRPr="00787F7E">
        <w:rPr>
          <w:rFonts w:ascii="Tahoma" w:hAnsi="Tahoma" w:cs="Tahoma"/>
          <w:snapToGrid/>
          <w:sz w:val="21"/>
          <w:szCs w:val="21"/>
        </w:rPr>
        <w:t>ii</w:t>
      </w:r>
      <w:r w:rsidRPr="00787F7E">
        <w:rPr>
          <w:rFonts w:ascii="Tahoma" w:hAnsi="Tahoma" w:cs="Tahoma"/>
          <w:sz w:val="21"/>
          <w:szCs w:val="21"/>
        </w:rPr>
        <w:t>)</w:t>
      </w:r>
      <w:r w:rsidRPr="00787F7E">
        <w:rPr>
          <w:rFonts w:ascii="Tahoma" w:hAnsi="Tahoma" w:cs="Tahoma"/>
          <w:sz w:val="21"/>
          <w:szCs w:val="21"/>
        </w:rPr>
        <w:tab/>
      </w:r>
      <w:r w:rsidR="0007483E" w:rsidRPr="00787F7E">
        <w:rPr>
          <w:rFonts w:ascii="Tahoma" w:hAnsi="Tahoma" w:cs="Tahoma"/>
          <w:sz w:val="21"/>
          <w:szCs w:val="21"/>
        </w:rPr>
        <w:t xml:space="preserve">Para </w:t>
      </w:r>
      <w:r w:rsidR="00367C8A" w:rsidRPr="00787F7E">
        <w:rPr>
          <w:rFonts w:ascii="Tahoma" w:hAnsi="Tahoma" w:cs="Tahoma"/>
          <w:sz w:val="21"/>
          <w:szCs w:val="21"/>
        </w:rPr>
        <w:t xml:space="preserve">o </w:t>
      </w:r>
      <w:r w:rsidR="00F6356F" w:rsidRPr="00787F7E">
        <w:rPr>
          <w:rFonts w:ascii="Tahoma" w:hAnsi="Tahoma" w:cs="Tahoma"/>
          <w:sz w:val="21"/>
          <w:szCs w:val="21"/>
        </w:rPr>
        <w:t>Agente Fiduciário</w:t>
      </w:r>
      <w:r w:rsidR="0007483E" w:rsidRPr="00787F7E">
        <w:rPr>
          <w:rFonts w:ascii="Tahoma" w:hAnsi="Tahoma" w:cs="Tahoma"/>
          <w:sz w:val="21"/>
          <w:szCs w:val="21"/>
        </w:rPr>
        <w:t>:</w:t>
      </w:r>
    </w:p>
    <w:p w14:paraId="721FB9A2" w14:textId="77777777" w:rsidR="0017063F" w:rsidRPr="00787F7E" w:rsidRDefault="0017063F" w:rsidP="00787F7E">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3EBC6890" w14:textId="77777777" w:rsidR="0032659E" w:rsidRPr="00787F7E" w:rsidRDefault="0032659E" w:rsidP="00787F7E">
      <w:pPr>
        <w:pStyle w:val="p0"/>
        <w:widowControl/>
        <w:spacing w:line="276" w:lineRule="auto"/>
        <w:contextualSpacing/>
        <w:rPr>
          <w:ins w:id="1042" w:author="Welson Lassali | FLH" w:date="2022-04-26T17:12:00Z"/>
          <w:rFonts w:ascii="Tahoma" w:hAnsi="Tahoma" w:cs="Tahoma"/>
          <w:sz w:val="21"/>
          <w:szCs w:val="21"/>
        </w:rPr>
      </w:pPr>
      <w:ins w:id="1043" w:author="Welson Lassali | FLH" w:date="2022-04-26T17:12:00Z">
        <w:r w:rsidRPr="00787F7E">
          <w:rPr>
            <w:rFonts w:ascii="Tahoma" w:hAnsi="Tahoma" w:cs="Tahoma"/>
            <w:sz w:val="21"/>
            <w:szCs w:val="21"/>
          </w:rPr>
          <w:t>Rua Joaquim Floriano 466, Bloco B, Conj 1401, Itaim Bibi</w:t>
        </w:r>
      </w:ins>
    </w:p>
    <w:p w14:paraId="5D043DF1" w14:textId="3F292BAF" w:rsidR="0032659E" w:rsidRPr="00787F7E" w:rsidRDefault="0032659E" w:rsidP="00787F7E">
      <w:pPr>
        <w:pStyle w:val="p0"/>
        <w:widowControl/>
        <w:spacing w:line="276" w:lineRule="auto"/>
        <w:contextualSpacing/>
        <w:rPr>
          <w:ins w:id="1044" w:author="Welson Lassali | FLH" w:date="2022-04-26T17:12:00Z"/>
          <w:rFonts w:ascii="Tahoma" w:hAnsi="Tahoma" w:cs="Tahoma"/>
          <w:sz w:val="21"/>
          <w:szCs w:val="21"/>
        </w:rPr>
      </w:pPr>
      <w:ins w:id="1045" w:author="Welson Lassali | FLH" w:date="2022-04-26T17:12:00Z">
        <w:r w:rsidRPr="00787F7E">
          <w:rPr>
            <w:rFonts w:ascii="Tahoma" w:hAnsi="Tahoma" w:cs="Tahoma"/>
            <w:sz w:val="21"/>
            <w:szCs w:val="21"/>
          </w:rPr>
          <w:t>CEP 04.534-002, São Paulo - SP</w:t>
        </w:r>
      </w:ins>
    </w:p>
    <w:p w14:paraId="06C93A65" w14:textId="77777777" w:rsidR="0032659E" w:rsidRPr="00787F7E" w:rsidRDefault="0032659E" w:rsidP="00787F7E">
      <w:pPr>
        <w:pStyle w:val="p0"/>
        <w:widowControl/>
        <w:spacing w:line="276" w:lineRule="auto"/>
        <w:contextualSpacing/>
        <w:rPr>
          <w:ins w:id="1046" w:author="Welson Lassali | FLH" w:date="2022-04-26T17:12:00Z"/>
          <w:rFonts w:ascii="Tahoma" w:hAnsi="Tahoma" w:cs="Tahoma"/>
          <w:sz w:val="21"/>
          <w:szCs w:val="21"/>
        </w:rPr>
      </w:pPr>
      <w:ins w:id="1047" w:author="Welson Lassali | FLH" w:date="2022-04-26T17:12:00Z">
        <w:r w:rsidRPr="00787F7E">
          <w:rPr>
            <w:rFonts w:ascii="Tahoma" w:hAnsi="Tahoma" w:cs="Tahoma"/>
            <w:sz w:val="21"/>
            <w:szCs w:val="21"/>
          </w:rPr>
          <w:t>At.: Carlos Alberto Bacha / Matheus Gomes Faria / Rinaldo Rabello Ferreira</w:t>
        </w:r>
      </w:ins>
    </w:p>
    <w:p w14:paraId="70D1E11F" w14:textId="77777777" w:rsidR="0032659E" w:rsidRPr="00787F7E" w:rsidRDefault="0032659E" w:rsidP="00787F7E">
      <w:pPr>
        <w:pStyle w:val="p0"/>
        <w:widowControl/>
        <w:spacing w:line="276" w:lineRule="auto"/>
        <w:contextualSpacing/>
        <w:rPr>
          <w:ins w:id="1048" w:author="Welson Lassali | FLH" w:date="2022-04-26T17:12:00Z"/>
          <w:rFonts w:ascii="Tahoma" w:hAnsi="Tahoma" w:cs="Tahoma"/>
          <w:sz w:val="21"/>
          <w:szCs w:val="21"/>
          <w:lang w:val="it-IT"/>
        </w:rPr>
      </w:pPr>
      <w:ins w:id="1049" w:author="Welson Lassali | FLH" w:date="2022-04-26T17:12:00Z">
        <w:r w:rsidRPr="00787F7E">
          <w:rPr>
            <w:rFonts w:ascii="Tahoma" w:hAnsi="Tahoma" w:cs="Tahoma"/>
            <w:sz w:val="21"/>
            <w:szCs w:val="21"/>
            <w:lang w:val="it-IT"/>
          </w:rPr>
          <w:t>Telefone: (11) 3090-0447</w:t>
        </w:r>
      </w:ins>
    </w:p>
    <w:p w14:paraId="3EB65773" w14:textId="23BB8C0E" w:rsidR="0032659E" w:rsidRPr="00787F7E" w:rsidRDefault="0032659E" w:rsidP="00787F7E">
      <w:pPr>
        <w:pStyle w:val="p0"/>
        <w:widowControl/>
        <w:spacing w:line="276" w:lineRule="auto"/>
        <w:contextualSpacing/>
        <w:rPr>
          <w:ins w:id="1050" w:author="Welson Lassali | FLH" w:date="2022-04-26T17:12:00Z"/>
          <w:rFonts w:ascii="Tahoma" w:hAnsi="Tahoma" w:cs="Tahoma"/>
          <w:sz w:val="21"/>
          <w:szCs w:val="21"/>
          <w:lang w:val="it-IT"/>
        </w:rPr>
      </w:pPr>
      <w:ins w:id="1051" w:author="Welson Lassali | FLH" w:date="2022-04-26T17:12:00Z">
        <w:r w:rsidRPr="00787F7E">
          <w:rPr>
            <w:rFonts w:ascii="Tahoma" w:hAnsi="Tahoma" w:cs="Tahoma"/>
            <w:sz w:val="21"/>
            <w:szCs w:val="21"/>
            <w:lang w:val="it-IT"/>
          </w:rPr>
          <w:t xml:space="preserve">E-mail: </w:t>
        </w:r>
        <w:r w:rsidR="00E91B51">
          <w:fldChar w:fldCharType="begin"/>
        </w:r>
        <w:r w:rsidR="00E91B51">
          <w:instrText xml:space="preserve"> HYPERLINK "mailto:spestruturacao@simplificpavarini.com.br</w:instrText>
        </w:r>
        <w:r w:rsidR="00E91B51">
          <w:instrText xml:space="preserve">" </w:instrText>
        </w:r>
        <w:r w:rsidR="00E91B51">
          <w:fldChar w:fldCharType="separate"/>
        </w:r>
        <w:r w:rsidRPr="00787F7E">
          <w:rPr>
            <w:rStyle w:val="Hyperlink"/>
            <w:rFonts w:ascii="Tahoma" w:hAnsi="Tahoma" w:cs="Tahoma"/>
            <w:sz w:val="21"/>
            <w:szCs w:val="21"/>
            <w:lang w:val="it-IT"/>
          </w:rPr>
          <w:t>spestruturacao@simplificpavarini.com.br</w:t>
        </w:r>
        <w:r w:rsidR="00E91B51">
          <w:rPr>
            <w:rStyle w:val="Hyperlink"/>
            <w:rFonts w:ascii="Tahoma" w:hAnsi="Tahoma" w:cs="Tahoma"/>
            <w:sz w:val="21"/>
            <w:szCs w:val="21"/>
            <w:lang w:val="it-IT"/>
          </w:rPr>
          <w:fldChar w:fldCharType="end"/>
        </w:r>
      </w:ins>
    </w:p>
    <w:p w14:paraId="6E3A1CC5" w14:textId="2B21EC3A" w:rsidR="00E0544B" w:rsidRDefault="00E0544B" w:rsidP="00787F7E">
      <w:pPr>
        <w:pStyle w:val="p0"/>
        <w:widowControl/>
        <w:tabs>
          <w:tab w:val="clear" w:pos="720"/>
          <w:tab w:val="left" w:pos="709"/>
        </w:tabs>
        <w:spacing w:line="276" w:lineRule="auto"/>
        <w:contextualSpacing/>
        <w:rPr>
          <w:ins w:id="1052" w:author="Welson Lassali | FLH" w:date="2022-04-26T17:12:00Z"/>
          <w:rFonts w:ascii="Tahoma" w:hAnsi="Tahoma" w:cs="Tahoma"/>
          <w:sz w:val="21"/>
          <w:szCs w:val="21"/>
        </w:rPr>
      </w:pPr>
    </w:p>
    <w:p w14:paraId="696EBF66" w14:textId="29A7309D" w:rsidR="00490A19" w:rsidRPr="00787F7E" w:rsidRDefault="0007483E" w:rsidP="00787F7E">
      <w:pPr>
        <w:pStyle w:val="p0"/>
        <w:widowControl/>
        <w:tabs>
          <w:tab w:val="clear" w:pos="720"/>
          <w:tab w:val="left" w:pos="709"/>
        </w:tabs>
        <w:spacing w:line="276" w:lineRule="auto"/>
        <w:contextualSpacing/>
        <w:rPr>
          <w:ins w:id="1053" w:author="Welson Lassali | FLH" w:date="2022-04-26T17:12:00Z"/>
          <w:rFonts w:ascii="Tahoma" w:hAnsi="Tahoma" w:cs="Tahoma"/>
          <w:sz w:val="21"/>
          <w:szCs w:val="21"/>
        </w:rPr>
      </w:pPr>
      <w:ins w:id="1054" w:author="Welson Lassali | FLH" w:date="2022-04-26T17:12:00Z">
        <w:r w:rsidRPr="00787F7E">
          <w:rPr>
            <w:rFonts w:ascii="Tahoma" w:hAnsi="Tahoma" w:cs="Tahoma"/>
            <w:sz w:val="21"/>
            <w:szCs w:val="21"/>
          </w:rPr>
          <w:t>(iii)</w:t>
        </w:r>
        <w:r w:rsidRPr="00787F7E">
          <w:rPr>
            <w:rFonts w:ascii="Tahoma" w:hAnsi="Tahoma" w:cs="Tahoma"/>
            <w:sz w:val="21"/>
            <w:szCs w:val="21"/>
          </w:rPr>
          <w:tab/>
        </w:r>
        <w:r w:rsidR="00490A19" w:rsidRPr="00787F7E">
          <w:rPr>
            <w:rFonts w:ascii="Tahoma" w:hAnsi="Tahoma" w:cs="Tahoma"/>
            <w:sz w:val="21"/>
            <w:szCs w:val="21"/>
          </w:rPr>
          <w:t xml:space="preserve">Para </w:t>
        </w:r>
        <w:r w:rsidR="008C10AE" w:rsidRPr="00787F7E">
          <w:rPr>
            <w:rFonts w:ascii="Tahoma" w:hAnsi="Tahoma" w:cs="Tahoma"/>
            <w:sz w:val="21"/>
            <w:szCs w:val="21"/>
          </w:rPr>
          <w:t>o</w:t>
        </w:r>
        <w:r w:rsidR="00490A19" w:rsidRPr="00787F7E">
          <w:rPr>
            <w:rFonts w:ascii="Tahoma" w:hAnsi="Tahoma" w:cs="Tahoma"/>
            <w:sz w:val="21"/>
            <w:szCs w:val="21"/>
          </w:rPr>
          <w:t xml:space="preserve">s </w:t>
        </w:r>
        <w:r w:rsidR="00BC3E56" w:rsidRPr="00787F7E">
          <w:rPr>
            <w:rFonts w:ascii="Tahoma" w:hAnsi="Tahoma" w:cs="Tahoma"/>
            <w:sz w:val="21"/>
            <w:szCs w:val="21"/>
          </w:rPr>
          <w:t>Avalistas</w:t>
        </w:r>
        <w:r w:rsidR="00490A19" w:rsidRPr="00787F7E">
          <w:rPr>
            <w:rFonts w:ascii="Tahoma" w:hAnsi="Tahoma" w:cs="Tahoma"/>
            <w:sz w:val="21"/>
            <w:szCs w:val="21"/>
          </w:rPr>
          <w:t>:</w:t>
        </w:r>
      </w:ins>
    </w:p>
    <w:p w14:paraId="5E8AF567" w14:textId="5E37559B" w:rsidR="0003381E" w:rsidRPr="00787F7E" w:rsidRDefault="0003381E" w:rsidP="00787F7E">
      <w:pPr>
        <w:autoSpaceDE w:val="0"/>
        <w:autoSpaceDN w:val="0"/>
        <w:adjustRightInd w:val="0"/>
        <w:spacing w:after="0" w:line="276" w:lineRule="auto"/>
        <w:contextualSpacing/>
        <w:rPr>
          <w:ins w:id="1055" w:author="Welson Lassali | FLH" w:date="2022-04-26T17:12:00Z"/>
          <w:rFonts w:ascii="Tahoma" w:hAnsi="Tahoma" w:cs="Tahoma"/>
          <w:bCs/>
          <w:smallCaps/>
          <w:sz w:val="21"/>
          <w:szCs w:val="21"/>
        </w:rPr>
      </w:pPr>
    </w:p>
    <w:p w14:paraId="2E7CB301" w14:textId="77777777" w:rsidR="00DE2F17" w:rsidRPr="00787F7E" w:rsidRDefault="00DE2F17" w:rsidP="00787F7E">
      <w:pPr>
        <w:autoSpaceDE w:val="0"/>
        <w:autoSpaceDN w:val="0"/>
        <w:adjustRightInd w:val="0"/>
        <w:spacing w:after="0" w:line="276" w:lineRule="auto"/>
        <w:contextualSpacing/>
        <w:rPr>
          <w:ins w:id="1056" w:author="Welson Lassali | FLH" w:date="2022-04-26T17:12:00Z"/>
          <w:rFonts w:ascii="Tahoma" w:hAnsi="Tahoma" w:cs="Tahoma"/>
          <w:b/>
          <w:sz w:val="21"/>
          <w:szCs w:val="21"/>
        </w:rPr>
      </w:pPr>
      <w:ins w:id="1057" w:author="Welson Lassali | FLH" w:date="2022-04-26T17:12:00Z">
        <w:r w:rsidRPr="00787F7E">
          <w:rPr>
            <w:rFonts w:ascii="Tahoma" w:hAnsi="Tahoma" w:cs="Tahoma"/>
            <w:b/>
            <w:smallCaps/>
            <w:sz w:val="21"/>
            <w:szCs w:val="21"/>
          </w:rPr>
          <w:t>Babucci Participações EIRELI</w:t>
        </w:r>
      </w:ins>
    </w:p>
    <w:p w14:paraId="111316A8"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Change w:id="1058" w:author="Welson Lassali | FLH" w:date="2022-04-26T17:12:00Z">
          <w:pPr>
            <w:pStyle w:val="p0"/>
            <w:widowControl/>
            <w:spacing w:line="276" w:lineRule="auto"/>
            <w:contextualSpacing/>
          </w:pPr>
        </w:pPrChange>
      </w:pPr>
      <w:r w:rsidRPr="00787F7E">
        <w:rPr>
          <w:rFonts w:ascii="Tahoma" w:hAnsi="Tahoma" w:cs="Tahoma"/>
          <w:sz w:val="21"/>
          <w:szCs w:val="21"/>
        </w:rPr>
        <w:t>[•]</w:t>
      </w:r>
    </w:p>
    <w:p w14:paraId="2458E3FB"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012EC976"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76D7EA59" w14:textId="7AF36CF6" w:rsidR="00DE2F17" w:rsidRPr="00787F7E" w:rsidRDefault="00DE2F17" w:rsidP="00787F7E">
      <w:pPr>
        <w:autoSpaceDE w:val="0"/>
        <w:autoSpaceDN w:val="0"/>
        <w:adjustRightInd w:val="0"/>
        <w:spacing w:after="0" w:line="276" w:lineRule="auto"/>
        <w:contextualSpacing/>
        <w:rPr>
          <w:rFonts w:ascii="Tahoma" w:hAnsi="Tahoma" w:cs="Tahoma"/>
          <w:sz w:val="21"/>
          <w:szCs w:val="21"/>
        </w:rPr>
        <w:pPrChange w:id="1059" w:author="Welson Lassali | FLH" w:date="2022-04-26T17:12:00Z">
          <w:pPr>
            <w:pStyle w:val="p0"/>
            <w:widowControl/>
            <w:spacing w:line="276" w:lineRule="auto"/>
            <w:contextualSpacing/>
          </w:pPr>
        </w:pPrChange>
      </w:pPr>
      <w:r w:rsidRPr="00787F7E">
        <w:rPr>
          <w:rFonts w:ascii="Tahoma" w:hAnsi="Tahoma" w:cs="Tahoma"/>
          <w:sz w:val="21"/>
          <w:szCs w:val="21"/>
        </w:rPr>
        <w:t>E-mail: [•]</w:t>
      </w:r>
    </w:p>
    <w:p w14:paraId="2915C49D" w14:textId="77777777" w:rsidR="00DE2F17" w:rsidRPr="00787F7E" w:rsidRDefault="00DE2F17" w:rsidP="00787F7E">
      <w:pPr>
        <w:spacing w:after="0" w:line="276" w:lineRule="auto"/>
        <w:contextualSpacing/>
        <w:rPr>
          <w:rFonts w:ascii="Tahoma" w:hAnsi="Tahoma" w:cs="Tahoma"/>
          <w:sz w:val="21"/>
          <w:szCs w:val="21"/>
        </w:rPr>
        <w:pPrChange w:id="1060" w:author="Welson Lassali | FLH" w:date="2022-04-26T17:12:00Z">
          <w:pPr>
            <w:pStyle w:val="p0"/>
            <w:widowControl/>
            <w:spacing w:line="276" w:lineRule="auto"/>
            <w:contextualSpacing/>
          </w:pPr>
        </w:pPrChange>
      </w:pPr>
    </w:p>
    <w:p w14:paraId="1D126F53" w14:textId="77777777" w:rsidR="00490A19" w:rsidRPr="005C7194" w:rsidRDefault="0007483E" w:rsidP="005C7194">
      <w:pPr>
        <w:pStyle w:val="p0"/>
        <w:widowControl/>
        <w:tabs>
          <w:tab w:val="clear" w:pos="720"/>
          <w:tab w:val="left" w:pos="709"/>
        </w:tabs>
        <w:spacing w:line="276" w:lineRule="auto"/>
        <w:contextualSpacing/>
        <w:rPr>
          <w:del w:id="1061" w:author="Welson Lassali | FLH" w:date="2022-04-26T17:12:00Z"/>
          <w:rFonts w:ascii="Tahoma" w:hAnsi="Tahoma" w:cs="Tahoma"/>
          <w:sz w:val="21"/>
          <w:szCs w:val="21"/>
        </w:rPr>
      </w:pPr>
      <w:del w:id="1062" w:author="Welson Lassali | FLH" w:date="2022-04-26T17:12:00Z">
        <w:r w:rsidRPr="005C7194">
          <w:rPr>
            <w:rFonts w:ascii="Tahoma" w:hAnsi="Tahoma" w:cs="Tahoma"/>
            <w:sz w:val="21"/>
            <w:szCs w:val="21"/>
          </w:rPr>
          <w:delText>(iii)</w:delText>
        </w:r>
        <w:r w:rsidRPr="005C7194">
          <w:rPr>
            <w:rFonts w:ascii="Tahoma" w:hAnsi="Tahoma" w:cs="Tahoma"/>
            <w:sz w:val="21"/>
            <w:szCs w:val="21"/>
          </w:rPr>
          <w:tab/>
        </w:r>
        <w:r w:rsidR="00490A19" w:rsidRPr="005C7194">
          <w:rPr>
            <w:rFonts w:ascii="Tahoma" w:hAnsi="Tahoma" w:cs="Tahoma"/>
            <w:sz w:val="21"/>
            <w:szCs w:val="21"/>
          </w:rPr>
          <w:delText xml:space="preserve">Para </w:delText>
        </w:r>
        <w:r w:rsidR="008C10AE" w:rsidRPr="005C7194">
          <w:rPr>
            <w:rFonts w:ascii="Tahoma" w:hAnsi="Tahoma" w:cs="Tahoma"/>
            <w:sz w:val="21"/>
            <w:szCs w:val="21"/>
          </w:rPr>
          <w:delText>o</w:delText>
        </w:r>
        <w:r w:rsidR="00490A19" w:rsidRPr="005C7194">
          <w:rPr>
            <w:rFonts w:ascii="Tahoma" w:hAnsi="Tahoma" w:cs="Tahoma"/>
            <w:sz w:val="21"/>
            <w:szCs w:val="21"/>
          </w:rPr>
          <w:delText>s Fiador</w:delText>
        </w:r>
        <w:r w:rsidR="008C10AE" w:rsidRPr="005C7194">
          <w:rPr>
            <w:rFonts w:ascii="Tahoma" w:hAnsi="Tahoma" w:cs="Tahoma"/>
            <w:sz w:val="21"/>
            <w:szCs w:val="21"/>
          </w:rPr>
          <w:delText>e</w:delText>
        </w:r>
        <w:r w:rsidR="00490A19" w:rsidRPr="005C7194">
          <w:rPr>
            <w:rFonts w:ascii="Tahoma" w:hAnsi="Tahoma" w:cs="Tahoma"/>
            <w:sz w:val="21"/>
            <w:szCs w:val="21"/>
          </w:rPr>
          <w:delText>s:</w:delText>
        </w:r>
      </w:del>
    </w:p>
    <w:p w14:paraId="67459486" w14:textId="77777777" w:rsidR="0003381E" w:rsidRPr="005C7194" w:rsidRDefault="0003381E" w:rsidP="005C7194">
      <w:pPr>
        <w:autoSpaceDE w:val="0"/>
        <w:autoSpaceDN w:val="0"/>
        <w:adjustRightInd w:val="0"/>
        <w:spacing w:after="0" w:line="276" w:lineRule="auto"/>
        <w:contextualSpacing/>
        <w:rPr>
          <w:del w:id="1063" w:author="Welson Lassali | FLH" w:date="2022-04-26T17:12:00Z"/>
          <w:rFonts w:ascii="Tahoma" w:hAnsi="Tahoma" w:cs="Tahoma"/>
          <w:b/>
          <w:smallCaps/>
          <w:sz w:val="21"/>
          <w:szCs w:val="21"/>
        </w:rPr>
      </w:pPr>
    </w:p>
    <w:p w14:paraId="735FBC8E" w14:textId="77777777" w:rsidR="00490A19" w:rsidRPr="005C7194" w:rsidRDefault="0017063F" w:rsidP="005C7194">
      <w:pPr>
        <w:autoSpaceDE w:val="0"/>
        <w:autoSpaceDN w:val="0"/>
        <w:adjustRightInd w:val="0"/>
        <w:spacing w:after="0" w:line="276" w:lineRule="auto"/>
        <w:contextualSpacing/>
        <w:rPr>
          <w:del w:id="1064" w:author="Welson Lassali | FLH" w:date="2022-04-26T17:12:00Z"/>
          <w:rFonts w:ascii="Tahoma" w:hAnsi="Tahoma" w:cs="Tahoma"/>
          <w:b/>
          <w:smallCaps/>
          <w:sz w:val="21"/>
          <w:szCs w:val="21"/>
        </w:rPr>
      </w:pPr>
      <w:del w:id="1065" w:author="Welson Lassali | FLH" w:date="2022-04-26T17:12:00Z">
        <w:r w:rsidRPr="005C7194">
          <w:rPr>
            <w:rFonts w:ascii="Tahoma" w:hAnsi="Tahoma" w:cs="Tahoma"/>
            <w:b/>
            <w:smallCaps/>
            <w:sz w:val="21"/>
            <w:szCs w:val="21"/>
          </w:rPr>
          <w:delText>[•]</w:delText>
        </w:r>
      </w:del>
    </w:p>
    <w:p w14:paraId="432479FA" w14:textId="77777777" w:rsidR="00DE2F17" w:rsidRPr="00787F7E" w:rsidRDefault="00DE2F17" w:rsidP="00787F7E">
      <w:pPr>
        <w:autoSpaceDE w:val="0"/>
        <w:autoSpaceDN w:val="0"/>
        <w:adjustRightInd w:val="0"/>
        <w:spacing w:after="0" w:line="276" w:lineRule="auto"/>
        <w:contextualSpacing/>
        <w:rPr>
          <w:ins w:id="1066" w:author="Welson Lassali | FLH" w:date="2022-04-26T17:12:00Z"/>
          <w:rFonts w:ascii="Tahoma" w:hAnsi="Tahoma" w:cs="Tahoma"/>
          <w:b/>
          <w:sz w:val="21"/>
          <w:szCs w:val="21"/>
        </w:rPr>
      </w:pPr>
      <w:ins w:id="1067" w:author="Welson Lassali | FLH" w:date="2022-04-26T17:12:00Z">
        <w:r w:rsidRPr="00787F7E">
          <w:rPr>
            <w:rFonts w:ascii="Tahoma" w:hAnsi="Tahoma" w:cs="Tahoma"/>
            <w:b/>
            <w:smallCaps/>
            <w:sz w:val="21"/>
            <w:szCs w:val="21"/>
          </w:rPr>
          <w:t>GPDP Participações EIRELI</w:t>
        </w:r>
      </w:ins>
    </w:p>
    <w:p w14:paraId="193904BC"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w:t>
      </w:r>
    </w:p>
    <w:p w14:paraId="3B7756C5"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At.: [•]</w:t>
      </w:r>
    </w:p>
    <w:p w14:paraId="6C489F6D"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r w:rsidRPr="00787F7E">
        <w:rPr>
          <w:rFonts w:ascii="Tahoma" w:hAnsi="Tahoma" w:cs="Tahoma"/>
          <w:sz w:val="21"/>
          <w:szCs w:val="21"/>
        </w:rPr>
        <w:t>Tel.: [•]</w:t>
      </w:r>
    </w:p>
    <w:p w14:paraId="5DD85200" w14:textId="39190CF6" w:rsidR="00DE2F17" w:rsidRPr="00787F7E" w:rsidRDefault="00DE2F17" w:rsidP="00787F7E">
      <w:pPr>
        <w:autoSpaceDE w:val="0"/>
        <w:autoSpaceDN w:val="0"/>
        <w:adjustRightInd w:val="0"/>
        <w:spacing w:after="0" w:line="276" w:lineRule="auto"/>
        <w:contextualSpacing/>
        <w:rPr>
          <w:rFonts w:ascii="Tahoma" w:hAnsi="Tahoma"/>
          <w:i/>
          <w:sz w:val="21"/>
          <w:rPrChange w:id="1068" w:author="Welson Lassali | FLH" w:date="2022-04-26T17:12:00Z">
            <w:rPr>
              <w:rFonts w:ascii="Tahoma" w:hAnsi="Tahoma"/>
              <w:sz w:val="21"/>
            </w:rPr>
          </w:rPrChange>
        </w:rPr>
      </w:pPr>
      <w:r w:rsidRPr="00787F7E">
        <w:rPr>
          <w:rFonts w:ascii="Tahoma" w:hAnsi="Tahoma" w:cs="Tahoma"/>
          <w:sz w:val="21"/>
          <w:szCs w:val="21"/>
        </w:rPr>
        <w:t>E-mail: [•]</w:t>
      </w:r>
    </w:p>
    <w:p w14:paraId="6989F41A" w14:textId="77777777" w:rsidR="00DE2F17" w:rsidRPr="00787F7E" w:rsidRDefault="00DE2F17" w:rsidP="00787F7E">
      <w:pPr>
        <w:autoSpaceDE w:val="0"/>
        <w:autoSpaceDN w:val="0"/>
        <w:adjustRightInd w:val="0"/>
        <w:spacing w:after="0" w:line="276" w:lineRule="auto"/>
        <w:contextualSpacing/>
        <w:rPr>
          <w:rFonts w:ascii="Tahoma" w:hAnsi="Tahoma" w:cs="Tahoma"/>
          <w:sz w:val="21"/>
          <w:szCs w:val="21"/>
        </w:rPr>
      </w:pPr>
    </w:p>
    <w:p w14:paraId="6C6674F7" w14:textId="3AD198A9" w:rsidR="00DE2F17" w:rsidRPr="00787F7E" w:rsidRDefault="00AA1181" w:rsidP="00787F7E">
      <w:pPr>
        <w:autoSpaceDE w:val="0"/>
        <w:autoSpaceDN w:val="0"/>
        <w:adjustRightInd w:val="0"/>
        <w:spacing w:after="0" w:line="276" w:lineRule="auto"/>
        <w:contextualSpacing/>
        <w:rPr>
          <w:ins w:id="1069" w:author="Welson Lassali | FLH" w:date="2022-04-26T17:12:00Z"/>
          <w:rFonts w:ascii="Tahoma" w:hAnsi="Tahoma" w:cs="Tahoma"/>
          <w:b/>
          <w:sz w:val="21"/>
          <w:szCs w:val="21"/>
        </w:rPr>
      </w:pPr>
      <w:del w:id="1070" w:author="Welson Lassali | FLH" w:date="2022-04-26T17:12:00Z">
        <w:r w:rsidRPr="005C7194">
          <w:rPr>
            <w:rFonts w:ascii="Tahoma" w:hAnsi="Tahoma" w:cs="Tahoma"/>
            <w:sz w:val="21"/>
            <w:szCs w:val="21"/>
          </w:rPr>
          <w:delText>1</w:delText>
        </w:r>
        <w:r w:rsidR="002C20C4" w:rsidRPr="005C7194">
          <w:rPr>
            <w:rFonts w:ascii="Tahoma" w:hAnsi="Tahoma" w:cs="Tahoma"/>
            <w:sz w:val="21"/>
            <w:szCs w:val="21"/>
          </w:rPr>
          <w:delText>1</w:delText>
        </w:r>
      </w:del>
      <w:ins w:id="1071" w:author="Welson Lassali | FLH" w:date="2022-04-26T17:12:00Z">
        <w:r w:rsidR="00DE2F17" w:rsidRPr="00787F7E">
          <w:rPr>
            <w:rFonts w:ascii="Tahoma" w:hAnsi="Tahoma" w:cs="Tahoma"/>
            <w:b/>
            <w:smallCaps/>
            <w:sz w:val="21"/>
            <w:szCs w:val="21"/>
          </w:rPr>
          <w:t>Amalteia Participações EIRELI</w:t>
        </w:r>
      </w:ins>
    </w:p>
    <w:p w14:paraId="00DCC5F7" w14:textId="77777777" w:rsidR="00DE2F17" w:rsidRPr="00787F7E" w:rsidRDefault="00DE2F17" w:rsidP="00787F7E">
      <w:pPr>
        <w:autoSpaceDE w:val="0"/>
        <w:autoSpaceDN w:val="0"/>
        <w:adjustRightInd w:val="0"/>
        <w:spacing w:after="0" w:line="276" w:lineRule="auto"/>
        <w:contextualSpacing/>
        <w:rPr>
          <w:moveTo w:id="1072" w:author="Welson Lassali | FLH" w:date="2022-04-26T17:12:00Z"/>
          <w:rFonts w:ascii="Tahoma" w:hAnsi="Tahoma" w:cs="Tahoma"/>
          <w:sz w:val="21"/>
          <w:szCs w:val="21"/>
        </w:rPr>
        <w:pPrChange w:id="1073" w:author="Welson Lassali | FLH" w:date="2022-04-26T17:12:00Z">
          <w:pPr>
            <w:pStyle w:val="p0"/>
            <w:widowControl/>
            <w:spacing w:line="276" w:lineRule="auto"/>
            <w:contextualSpacing/>
          </w:pPr>
        </w:pPrChange>
      </w:pPr>
      <w:moveToRangeStart w:id="1074" w:author="Welson Lassali | FLH" w:date="2022-04-26T17:12:00Z" w:name="move101885560"/>
      <w:moveTo w:id="1075" w:author="Welson Lassali | FLH" w:date="2022-04-26T17:12:00Z">
        <w:r w:rsidRPr="00787F7E">
          <w:rPr>
            <w:rFonts w:ascii="Tahoma" w:hAnsi="Tahoma" w:cs="Tahoma"/>
            <w:sz w:val="21"/>
            <w:szCs w:val="21"/>
          </w:rPr>
          <w:t>[•]</w:t>
        </w:r>
      </w:moveTo>
    </w:p>
    <w:p w14:paraId="30A346B5" w14:textId="77777777" w:rsidR="00DE2F17" w:rsidRPr="00787F7E" w:rsidRDefault="00DE2F17" w:rsidP="00787F7E">
      <w:pPr>
        <w:autoSpaceDE w:val="0"/>
        <w:autoSpaceDN w:val="0"/>
        <w:adjustRightInd w:val="0"/>
        <w:spacing w:after="0" w:line="276" w:lineRule="auto"/>
        <w:contextualSpacing/>
        <w:rPr>
          <w:moveTo w:id="1076" w:author="Welson Lassali | FLH" w:date="2022-04-26T17:12:00Z"/>
          <w:rFonts w:ascii="Tahoma" w:hAnsi="Tahoma" w:cs="Tahoma"/>
          <w:sz w:val="21"/>
          <w:szCs w:val="21"/>
        </w:rPr>
      </w:pPr>
      <w:moveTo w:id="1077" w:author="Welson Lassali | FLH" w:date="2022-04-26T17:12:00Z">
        <w:r w:rsidRPr="00787F7E">
          <w:rPr>
            <w:rFonts w:ascii="Tahoma" w:hAnsi="Tahoma" w:cs="Tahoma"/>
            <w:sz w:val="21"/>
            <w:szCs w:val="21"/>
          </w:rPr>
          <w:t>At.: [•]</w:t>
        </w:r>
      </w:moveTo>
    </w:p>
    <w:p w14:paraId="02DC6D84" w14:textId="77777777" w:rsidR="00DE2F17" w:rsidRPr="00787F7E" w:rsidRDefault="00DE2F17" w:rsidP="00787F7E">
      <w:pPr>
        <w:autoSpaceDE w:val="0"/>
        <w:autoSpaceDN w:val="0"/>
        <w:adjustRightInd w:val="0"/>
        <w:spacing w:after="0" w:line="276" w:lineRule="auto"/>
        <w:contextualSpacing/>
        <w:rPr>
          <w:moveTo w:id="1078" w:author="Welson Lassali | FLH" w:date="2022-04-26T17:12:00Z"/>
          <w:rFonts w:ascii="Tahoma" w:hAnsi="Tahoma" w:cs="Tahoma"/>
          <w:sz w:val="21"/>
          <w:szCs w:val="21"/>
        </w:rPr>
      </w:pPr>
      <w:moveTo w:id="1079" w:author="Welson Lassali | FLH" w:date="2022-04-26T17:12:00Z">
        <w:r w:rsidRPr="00787F7E">
          <w:rPr>
            <w:rFonts w:ascii="Tahoma" w:hAnsi="Tahoma" w:cs="Tahoma"/>
            <w:sz w:val="21"/>
            <w:szCs w:val="21"/>
          </w:rPr>
          <w:t>Tel.: [•]</w:t>
        </w:r>
      </w:moveTo>
    </w:p>
    <w:p w14:paraId="32E6048A" w14:textId="5D62252D" w:rsidR="00DE2F17" w:rsidRPr="00787F7E" w:rsidRDefault="00DE2F17" w:rsidP="00787F7E">
      <w:pPr>
        <w:autoSpaceDE w:val="0"/>
        <w:autoSpaceDN w:val="0"/>
        <w:adjustRightInd w:val="0"/>
        <w:spacing w:after="0" w:line="276" w:lineRule="auto"/>
        <w:contextualSpacing/>
        <w:rPr>
          <w:moveTo w:id="1080" w:author="Welson Lassali | FLH" w:date="2022-04-26T17:12:00Z"/>
          <w:rFonts w:ascii="Tahoma" w:hAnsi="Tahoma"/>
          <w:i/>
          <w:sz w:val="21"/>
          <w:rPrChange w:id="1081" w:author="Welson Lassali | FLH" w:date="2022-04-26T17:12:00Z">
            <w:rPr>
              <w:moveTo w:id="1082" w:author="Welson Lassali | FLH" w:date="2022-04-26T17:12:00Z"/>
              <w:rFonts w:ascii="Tahoma" w:hAnsi="Tahoma"/>
              <w:sz w:val="21"/>
            </w:rPr>
          </w:rPrChange>
        </w:rPr>
        <w:pPrChange w:id="1083" w:author="Welson Lassali | FLH" w:date="2022-04-26T17:12:00Z">
          <w:pPr>
            <w:pStyle w:val="p0"/>
            <w:widowControl/>
            <w:spacing w:line="276" w:lineRule="auto"/>
            <w:contextualSpacing/>
          </w:pPr>
        </w:pPrChange>
      </w:pPr>
      <w:moveTo w:id="1084" w:author="Welson Lassali | FLH" w:date="2022-04-26T17:12:00Z">
        <w:r w:rsidRPr="00787F7E">
          <w:rPr>
            <w:rFonts w:ascii="Tahoma" w:hAnsi="Tahoma" w:cs="Tahoma"/>
            <w:sz w:val="21"/>
            <w:szCs w:val="21"/>
          </w:rPr>
          <w:t>E-mail: [•]</w:t>
        </w:r>
      </w:moveTo>
    </w:p>
    <w:p w14:paraId="3D48E39F" w14:textId="77777777" w:rsidR="00DE2F17" w:rsidRPr="00787F7E" w:rsidRDefault="00DE2F17" w:rsidP="00787F7E">
      <w:pPr>
        <w:autoSpaceDE w:val="0"/>
        <w:autoSpaceDN w:val="0"/>
        <w:adjustRightInd w:val="0"/>
        <w:spacing w:after="0" w:line="276" w:lineRule="auto"/>
        <w:contextualSpacing/>
        <w:rPr>
          <w:moveTo w:id="1085" w:author="Welson Lassali | FLH" w:date="2022-04-26T17:12:00Z"/>
          <w:rFonts w:ascii="Tahoma" w:hAnsi="Tahoma" w:cs="Tahoma"/>
          <w:sz w:val="21"/>
          <w:szCs w:val="21"/>
        </w:rPr>
        <w:pPrChange w:id="1086" w:author="Welson Lassali | FLH" w:date="2022-04-26T17:12:00Z">
          <w:pPr>
            <w:pStyle w:val="p0"/>
            <w:widowControl/>
            <w:spacing w:line="276" w:lineRule="auto"/>
            <w:contextualSpacing/>
          </w:pPr>
        </w:pPrChange>
      </w:pPr>
    </w:p>
    <w:moveToRangeEnd w:id="1074"/>
    <w:p w14:paraId="328BC9EA" w14:textId="77777777" w:rsidR="00DE2F17" w:rsidRPr="00787F7E" w:rsidRDefault="00DE2F17" w:rsidP="00787F7E">
      <w:pPr>
        <w:autoSpaceDE w:val="0"/>
        <w:autoSpaceDN w:val="0"/>
        <w:adjustRightInd w:val="0"/>
        <w:spacing w:after="0" w:line="276" w:lineRule="auto"/>
        <w:contextualSpacing/>
        <w:rPr>
          <w:ins w:id="1087" w:author="Welson Lassali | FLH" w:date="2022-04-26T17:12:00Z"/>
          <w:rFonts w:ascii="Tahoma" w:hAnsi="Tahoma" w:cs="Tahoma"/>
          <w:b/>
          <w:sz w:val="21"/>
          <w:szCs w:val="21"/>
        </w:rPr>
      </w:pPr>
      <w:ins w:id="1088" w:author="Welson Lassali | FLH" w:date="2022-04-26T17:12:00Z">
        <w:r w:rsidRPr="00787F7E">
          <w:rPr>
            <w:rFonts w:ascii="Tahoma" w:hAnsi="Tahoma" w:cs="Tahoma"/>
            <w:b/>
            <w:smallCaps/>
            <w:sz w:val="21"/>
            <w:szCs w:val="21"/>
          </w:rPr>
          <w:t>André Aimé Grégoire Ouchana Filho</w:t>
        </w:r>
      </w:ins>
    </w:p>
    <w:p w14:paraId="3F77987D" w14:textId="77777777" w:rsidR="00DE2F17" w:rsidRPr="00787F7E" w:rsidRDefault="00DE2F17" w:rsidP="00787F7E">
      <w:pPr>
        <w:autoSpaceDE w:val="0"/>
        <w:autoSpaceDN w:val="0"/>
        <w:adjustRightInd w:val="0"/>
        <w:spacing w:after="0" w:line="276" w:lineRule="auto"/>
        <w:contextualSpacing/>
        <w:rPr>
          <w:ins w:id="1089" w:author="Welson Lassali | FLH" w:date="2022-04-26T17:12:00Z"/>
          <w:rFonts w:ascii="Tahoma" w:hAnsi="Tahoma" w:cs="Tahoma"/>
          <w:sz w:val="21"/>
          <w:szCs w:val="21"/>
        </w:rPr>
      </w:pPr>
      <w:ins w:id="1090" w:author="Welson Lassali | FLH" w:date="2022-04-26T17:12:00Z">
        <w:r w:rsidRPr="00787F7E">
          <w:rPr>
            <w:rFonts w:ascii="Tahoma" w:hAnsi="Tahoma" w:cs="Tahoma"/>
            <w:sz w:val="21"/>
            <w:szCs w:val="21"/>
          </w:rPr>
          <w:t>[•]</w:t>
        </w:r>
      </w:ins>
    </w:p>
    <w:p w14:paraId="6A21D03E" w14:textId="77777777" w:rsidR="00DE2F17" w:rsidRPr="00787F7E" w:rsidRDefault="00DE2F17" w:rsidP="00787F7E">
      <w:pPr>
        <w:autoSpaceDE w:val="0"/>
        <w:autoSpaceDN w:val="0"/>
        <w:adjustRightInd w:val="0"/>
        <w:spacing w:after="0" w:line="276" w:lineRule="auto"/>
        <w:contextualSpacing/>
        <w:rPr>
          <w:ins w:id="1091" w:author="Welson Lassali | FLH" w:date="2022-04-26T17:12:00Z"/>
          <w:rFonts w:ascii="Tahoma" w:hAnsi="Tahoma" w:cs="Tahoma"/>
          <w:sz w:val="21"/>
          <w:szCs w:val="21"/>
        </w:rPr>
      </w:pPr>
      <w:ins w:id="1092" w:author="Welson Lassali | FLH" w:date="2022-04-26T17:12:00Z">
        <w:r w:rsidRPr="00787F7E">
          <w:rPr>
            <w:rFonts w:ascii="Tahoma" w:hAnsi="Tahoma" w:cs="Tahoma"/>
            <w:sz w:val="21"/>
            <w:szCs w:val="21"/>
          </w:rPr>
          <w:t>At.: [•]</w:t>
        </w:r>
      </w:ins>
    </w:p>
    <w:p w14:paraId="2E3EDCC0" w14:textId="77777777" w:rsidR="00DE2F17" w:rsidRPr="00787F7E" w:rsidRDefault="00DE2F17" w:rsidP="00787F7E">
      <w:pPr>
        <w:autoSpaceDE w:val="0"/>
        <w:autoSpaceDN w:val="0"/>
        <w:adjustRightInd w:val="0"/>
        <w:spacing w:after="0" w:line="276" w:lineRule="auto"/>
        <w:contextualSpacing/>
        <w:rPr>
          <w:ins w:id="1093" w:author="Welson Lassali | FLH" w:date="2022-04-26T17:12:00Z"/>
          <w:rFonts w:ascii="Tahoma" w:hAnsi="Tahoma" w:cs="Tahoma"/>
          <w:sz w:val="21"/>
          <w:szCs w:val="21"/>
        </w:rPr>
      </w:pPr>
      <w:ins w:id="1094" w:author="Welson Lassali | FLH" w:date="2022-04-26T17:12:00Z">
        <w:r w:rsidRPr="00787F7E">
          <w:rPr>
            <w:rFonts w:ascii="Tahoma" w:hAnsi="Tahoma" w:cs="Tahoma"/>
            <w:sz w:val="21"/>
            <w:szCs w:val="21"/>
          </w:rPr>
          <w:lastRenderedPageBreak/>
          <w:t>Tel.: [•]</w:t>
        </w:r>
      </w:ins>
    </w:p>
    <w:p w14:paraId="6FB9C90F" w14:textId="3CA77FC0" w:rsidR="00DE2F17" w:rsidRPr="00787F7E" w:rsidRDefault="00DE2F17" w:rsidP="00787F7E">
      <w:pPr>
        <w:autoSpaceDE w:val="0"/>
        <w:autoSpaceDN w:val="0"/>
        <w:adjustRightInd w:val="0"/>
        <w:spacing w:after="0" w:line="276" w:lineRule="auto"/>
        <w:contextualSpacing/>
        <w:rPr>
          <w:ins w:id="1095" w:author="Welson Lassali | FLH" w:date="2022-04-26T17:12:00Z"/>
          <w:rFonts w:ascii="Tahoma" w:hAnsi="Tahoma" w:cs="Tahoma"/>
          <w:i/>
          <w:iCs/>
          <w:sz w:val="21"/>
          <w:szCs w:val="21"/>
        </w:rPr>
      </w:pPr>
      <w:ins w:id="1096" w:author="Welson Lassali | FLH" w:date="2022-04-26T17:12:00Z">
        <w:r w:rsidRPr="00787F7E">
          <w:rPr>
            <w:rFonts w:ascii="Tahoma" w:hAnsi="Tahoma" w:cs="Tahoma"/>
            <w:sz w:val="21"/>
            <w:szCs w:val="21"/>
          </w:rPr>
          <w:t>E-mail: [•]</w:t>
        </w:r>
      </w:ins>
    </w:p>
    <w:p w14:paraId="07B30171" w14:textId="77777777" w:rsidR="00DE2F17" w:rsidRPr="00787F7E" w:rsidRDefault="00DE2F17" w:rsidP="00787F7E">
      <w:pPr>
        <w:autoSpaceDE w:val="0"/>
        <w:autoSpaceDN w:val="0"/>
        <w:adjustRightInd w:val="0"/>
        <w:spacing w:after="0" w:line="276" w:lineRule="auto"/>
        <w:contextualSpacing/>
        <w:rPr>
          <w:ins w:id="1097" w:author="Welson Lassali | FLH" w:date="2022-04-26T17:12:00Z"/>
          <w:rFonts w:ascii="Tahoma" w:hAnsi="Tahoma" w:cs="Tahoma"/>
          <w:sz w:val="21"/>
          <w:szCs w:val="21"/>
        </w:rPr>
      </w:pPr>
    </w:p>
    <w:p w14:paraId="794B07B1" w14:textId="77777777" w:rsidR="00DE2F17" w:rsidRPr="00787F7E" w:rsidRDefault="00DE2F17" w:rsidP="00787F7E">
      <w:pPr>
        <w:autoSpaceDE w:val="0"/>
        <w:autoSpaceDN w:val="0"/>
        <w:adjustRightInd w:val="0"/>
        <w:spacing w:after="0" w:line="276" w:lineRule="auto"/>
        <w:contextualSpacing/>
        <w:rPr>
          <w:ins w:id="1098" w:author="Welson Lassali | FLH" w:date="2022-04-26T17:12:00Z"/>
          <w:rFonts w:ascii="Tahoma" w:hAnsi="Tahoma" w:cs="Tahoma"/>
          <w:b/>
          <w:sz w:val="21"/>
          <w:szCs w:val="21"/>
        </w:rPr>
      </w:pPr>
      <w:ins w:id="1099" w:author="Welson Lassali | FLH" w:date="2022-04-26T17:12:00Z">
        <w:r w:rsidRPr="00787F7E">
          <w:rPr>
            <w:rFonts w:ascii="Tahoma" w:hAnsi="Tahoma" w:cs="Tahoma"/>
            <w:b/>
            <w:smallCaps/>
            <w:sz w:val="21"/>
            <w:szCs w:val="21"/>
          </w:rPr>
          <w:t>Guilherme Pessanha de Paula</w:t>
        </w:r>
      </w:ins>
    </w:p>
    <w:p w14:paraId="2469FED8" w14:textId="77777777" w:rsidR="00DE2F17" w:rsidRPr="00CC7EF9" w:rsidRDefault="00DE2F17" w:rsidP="00787F7E">
      <w:pPr>
        <w:autoSpaceDE w:val="0"/>
        <w:autoSpaceDN w:val="0"/>
        <w:adjustRightInd w:val="0"/>
        <w:spacing w:after="0" w:line="276" w:lineRule="auto"/>
        <w:contextualSpacing/>
        <w:rPr>
          <w:ins w:id="1100" w:author="Welson Lassali | FLH" w:date="2022-04-26T17:12:00Z"/>
          <w:rFonts w:ascii="Tahoma" w:hAnsi="Tahoma" w:cs="Tahoma"/>
          <w:sz w:val="21"/>
          <w:szCs w:val="21"/>
          <w:lang w:val="en-GB"/>
        </w:rPr>
      </w:pPr>
      <w:ins w:id="1101" w:author="Welson Lassali | FLH" w:date="2022-04-26T17:12:00Z">
        <w:r w:rsidRPr="00CC7EF9">
          <w:rPr>
            <w:rFonts w:ascii="Tahoma" w:hAnsi="Tahoma" w:cs="Tahoma"/>
            <w:sz w:val="21"/>
            <w:szCs w:val="21"/>
            <w:lang w:val="en-GB"/>
          </w:rPr>
          <w:t>[•]</w:t>
        </w:r>
      </w:ins>
    </w:p>
    <w:p w14:paraId="1162776B" w14:textId="77777777" w:rsidR="00DE2F17" w:rsidRPr="00CC7EF9" w:rsidRDefault="00DE2F17" w:rsidP="00787F7E">
      <w:pPr>
        <w:autoSpaceDE w:val="0"/>
        <w:autoSpaceDN w:val="0"/>
        <w:adjustRightInd w:val="0"/>
        <w:spacing w:after="0" w:line="276" w:lineRule="auto"/>
        <w:contextualSpacing/>
        <w:rPr>
          <w:ins w:id="1102" w:author="Welson Lassali | FLH" w:date="2022-04-26T17:12:00Z"/>
          <w:rFonts w:ascii="Tahoma" w:hAnsi="Tahoma" w:cs="Tahoma"/>
          <w:sz w:val="21"/>
          <w:szCs w:val="21"/>
          <w:lang w:val="en-GB"/>
        </w:rPr>
      </w:pPr>
      <w:ins w:id="1103" w:author="Welson Lassali | FLH" w:date="2022-04-26T17:12:00Z">
        <w:r w:rsidRPr="00CC7EF9">
          <w:rPr>
            <w:rFonts w:ascii="Tahoma" w:hAnsi="Tahoma" w:cs="Tahoma"/>
            <w:sz w:val="21"/>
            <w:szCs w:val="21"/>
            <w:lang w:val="en-GB"/>
          </w:rPr>
          <w:t>At.: [•]</w:t>
        </w:r>
      </w:ins>
    </w:p>
    <w:p w14:paraId="098BFA46" w14:textId="77777777" w:rsidR="00DE2F17" w:rsidRPr="00CC7EF9" w:rsidRDefault="00DE2F17" w:rsidP="00787F7E">
      <w:pPr>
        <w:autoSpaceDE w:val="0"/>
        <w:autoSpaceDN w:val="0"/>
        <w:adjustRightInd w:val="0"/>
        <w:spacing w:after="0" w:line="276" w:lineRule="auto"/>
        <w:contextualSpacing/>
        <w:rPr>
          <w:ins w:id="1104" w:author="Welson Lassali | FLH" w:date="2022-04-26T17:12:00Z"/>
          <w:rFonts w:ascii="Tahoma" w:hAnsi="Tahoma" w:cs="Tahoma"/>
          <w:sz w:val="21"/>
          <w:szCs w:val="21"/>
          <w:lang w:val="en-GB"/>
        </w:rPr>
      </w:pPr>
      <w:ins w:id="1105" w:author="Welson Lassali | FLH" w:date="2022-04-26T17:12:00Z">
        <w:r w:rsidRPr="00CC7EF9">
          <w:rPr>
            <w:rFonts w:ascii="Tahoma" w:hAnsi="Tahoma" w:cs="Tahoma"/>
            <w:sz w:val="21"/>
            <w:szCs w:val="21"/>
            <w:lang w:val="en-GB"/>
          </w:rPr>
          <w:t>Tel.: [•]</w:t>
        </w:r>
      </w:ins>
    </w:p>
    <w:p w14:paraId="70805A05" w14:textId="5A0CFDF5" w:rsidR="00DE2F17" w:rsidRPr="00CC7EF9" w:rsidRDefault="00DE2F17" w:rsidP="00787F7E">
      <w:pPr>
        <w:autoSpaceDE w:val="0"/>
        <w:autoSpaceDN w:val="0"/>
        <w:adjustRightInd w:val="0"/>
        <w:spacing w:after="0" w:line="276" w:lineRule="auto"/>
        <w:contextualSpacing/>
        <w:rPr>
          <w:ins w:id="1106" w:author="Welson Lassali | FLH" w:date="2022-04-26T17:12:00Z"/>
          <w:rFonts w:ascii="Tahoma" w:hAnsi="Tahoma" w:cs="Tahoma"/>
          <w:sz w:val="21"/>
          <w:szCs w:val="21"/>
          <w:lang w:val="en-GB"/>
        </w:rPr>
      </w:pPr>
      <w:ins w:id="1107" w:author="Welson Lassali | FLH" w:date="2022-04-26T17:12:00Z">
        <w:r w:rsidRPr="00CC7EF9">
          <w:rPr>
            <w:rFonts w:ascii="Tahoma" w:hAnsi="Tahoma" w:cs="Tahoma"/>
            <w:sz w:val="21"/>
            <w:szCs w:val="21"/>
            <w:lang w:val="en-GB"/>
          </w:rPr>
          <w:t>E-mail: [•]</w:t>
        </w:r>
      </w:ins>
    </w:p>
    <w:p w14:paraId="0760F873" w14:textId="77777777" w:rsidR="00DE2F17" w:rsidRPr="00CC7EF9" w:rsidRDefault="00DE2F17" w:rsidP="00787F7E">
      <w:pPr>
        <w:autoSpaceDE w:val="0"/>
        <w:autoSpaceDN w:val="0"/>
        <w:adjustRightInd w:val="0"/>
        <w:spacing w:after="0" w:line="276" w:lineRule="auto"/>
        <w:contextualSpacing/>
        <w:rPr>
          <w:ins w:id="1108" w:author="Welson Lassali | FLH" w:date="2022-04-26T17:12:00Z"/>
          <w:rFonts w:ascii="Tahoma" w:hAnsi="Tahoma" w:cs="Tahoma"/>
          <w:sz w:val="21"/>
          <w:szCs w:val="21"/>
          <w:lang w:val="en-GB"/>
        </w:rPr>
      </w:pPr>
    </w:p>
    <w:p w14:paraId="070A75FE" w14:textId="77777777" w:rsidR="00DE2F17" w:rsidRPr="00CC7EF9" w:rsidRDefault="00DE2F17" w:rsidP="00787F7E">
      <w:pPr>
        <w:autoSpaceDE w:val="0"/>
        <w:autoSpaceDN w:val="0"/>
        <w:adjustRightInd w:val="0"/>
        <w:spacing w:after="0" w:line="276" w:lineRule="auto"/>
        <w:contextualSpacing/>
        <w:rPr>
          <w:ins w:id="1109" w:author="Welson Lassali | FLH" w:date="2022-04-26T17:12:00Z"/>
          <w:rFonts w:ascii="Tahoma" w:hAnsi="Tahoma" w:cs="Tahoma"/>
          <w:b/>
          <w:sz w:val="21"/>
          <w:szCs w:val="21"/>
          <w:lang w:val="en-GB"/>
        </w:rPr>
      </w:pPr>
      <w:ins w:id="1110" w:author="Welson Lassali | FLH" w:date="2022-04-26T17:12:00Z">
        <w:r w:rsidRPr="00CC7EF9">
          <w:rPr>
            <w:rFonts w:ascii="Tahoma" w:hAnsi="Tahoma" w:cs="Tahoma"/>
            <w:b/>
            <w:smallCaps/>
            <w:sz w:val="21"/>
            <w:szCs w:val="21"/>
            <w:lang w:val="en-GB"/>
          </w:rPr>
          <w:t>Eliana Jamile Bachur Buciania</w:t>
        </w:r>
      </w:ins>
    </w:p>
    <w:p w14:paraId="34AEDFCE" w14:textId="5EAFFE36" w:rsidR="00490A19" w:rsidRPr="00787F7E" w:rsidRDefault="0017063F" w:rsidP="00787F7E">
      <w:pPr>
        <w:autoSpaceDE w:val="0"/>
        <w:autoSpaceDN w:val="0"/>
        <w:adjustRightInd w:val="0"/>
        <w:spacing w:after="0" w:line="276" w:lineRule="auto"/>
        <w:contextualSpacing/>
        <w:rPr>
          <w:ins w:id="1111" w:author="Welson Lassali | FLH" w:date="2022-04-26T17:12:00Z"/>
          <w:rFonts w:ascii="Tahoma" w:hAnsi="Tahoma" w:cs="Tahoma"/>
          <w:sz w:val="21"/>
          <w:szCs w:val="21"/>
        </w:rPr>
      </w:pPr>
      <w:ins w:id="1112" w:author="Welson Lassali | FLH" w:date="2022-04-26T17:12:00Z">
        <w:r w:rsidRPr="00787F7E">
          <w:rPr>
            <w:rFonts w:ascii="Tahoma" w:hAnsi="Tahoma" w:cs="Tahoma"/>
            <w:sz w:val="21"/>
            <w:szCs w:val="21"/>
          </w:rPr>
          <w:t>[•]</w:t>
        </w:r>
      </w:ins>
    </w:p>
    <w:p w14:paraId="5919F3CF" w14:textId="77777777" w:rsidR="00E0544B" w:rsidRPr="00787F7E" w:rsidRDefault="00E0544B" w:rsidP="00787F7E">
      <w:pPr>
        <w:autoSpaceDE w:val="0"/>
        <w:autoSpaceDN w:val="0"/>
        <w:adjustRightInd w:val="0"/>
        <w:spacing w:after="0" w:line="276" w:lineRule="auto"/>
        <w:contextualSpacing/>
        <w:rPr>
          <w:ins w:id="1113" w:author="Welson Lassali | FLH" w:date="2022-04-26T17:12:00Z"/>
          <w:rFonts w:ascii="Tahoma" w:hAnsi="Tahoma" w:cs="Tahoma"/>
          <w:sz w:val="21"/>
          <w:szCs w:val="21"/>
        </w:rPr>
      </w:pPr>
      <w:ins w:id="1114" w:author="Welson Lassali | FLH" w:date="2022-04-26T17:12:00Z">
        <w:r w:rsidRPr="00787F7E">
          <w:rPr>
            <w:rFonts w:ascii="Tahoma" w:hAnsi="Tahoma" w:cs="Tahoma"/>
            <w:sz w:val="21"/>
            <w:szCs w:val="21"/>
          </w:rPr>
          <w:t>At.: [•]</w:t>
        </w:r>
      </w:ins>
    </w:p>
    <w:p w14:paraId="53AB3087" w14:textId="77777777" w:rsidR="00E0544B" w:rsidRPr="00787F7E" w:rsidRDefault="00E0544B" w:rsidP="00787F7E">
      <w:pPr>
        <w:autoSpaceDE w:val="0"/>
        <w:autoSpaceDN w:val="0"/>
        <w:adjustRightInd w:val="0"/>
        <w:spacing w:after="0" w:line="276" w:lineRule="auto"/>
        <w:contextualSpacing/>
        <w:rPr>
          <w:ins w:id="1115" w:author="Welson Lassali | FLH" w:date="2022-04-26T17:12:00Z"/>
          <w:rFonts w:ascii="Tahoma" w:hAnsi="Tahoma" w:cs="Tahoma"/>
          <w:sz w:val="21"/>
          <w:szCs w:val="21"/>
        </w:rPr>
      </w:pPr>
      <w:ins w:id="1116" w:author="Welson Lassali | FLH" w:date="2022-04-26T17:12:00Z">
        <w:r w:rsidRPr="00787F7E">
          <w:rPr>
            <w:rFonts w:ascii="Tahoma" w:hAnsi="Tahoma" w:cs="Tahoma"/>
            <w:sz w:val="21"/>
            <w:szCs w:val="21"/>
          </w:rPr>
          <w:t>Tel.: [•]</w:t>
        </w:r>
      </w:ins>
    </w:p>
    <w:p w14:paraId="20B84ACA" w14:textId="69718D32" w:rsidR="00E0544B" w:rsidRPr="00787F7E" w:rsidRDefault="00E0544B" w:rsidP="00787F7E">
      <w:pPr>
        <w:autoSpaceDE w:val="0"/>
        <w:autoSpaceDN w:val="0"/>
        <w:adjustRightInd w:val="0"/>
        <w:spacing w:after="0" w:line="276" w:lineRule="auto"/>
        <w:contextualSpacing/>
        <w:rPr>
          <w:ins w:id="1117" w:author="Welson Lassali | FLH" w:date="2022-04-26T17:12:00Z"/>
          <w:rFonts w:ascii="Tahoma" w:hAnsi="Tahoma" w:cs="Tahoma"/>
          <w:sz w:val="21"/>
          <w:szCs w:val="21"/>
        </w:rPr>
      </w:pPr>
      <w:ins w:id="1118" w:author="Welson Lassali | FLH" w:date="2022-04-26T17:12:00Z">
        <w:r w:rsidRPr="00787F7E">
          <w:rPr>
            <w:rFonts w:ascii="Tahoma" w:hAnsi="Tahoma" w:cs="Tahoma"/>
            <w:sz w:val="21"/>
            <w:szCs w:val="21"/>
          </w:rPr>
          <w:t>E-mail: [•]</w:t>
        </w:r>
      </w:ins>
    </w:p>
    <w:p w14:paraId="33CCA92B" w14:textId="14FB64C6" w:rsidR="00490A19" w:rsidRPr="00787F7E" w:rsidRDefault="00490A19" w:rsidP="00787F7E">
      <w:pPr>
        <w:autoSpaceDE w:val="0"/>
        <w:autoSpaceDN w:val="0"/>
        <w:adjustRightInd w:val="0"/>
        <w:spacing w:after="0" w:line="276" w:lineRule="auto"/>
        <w:contextualSpacing/>
        <w:rPr>
          <w:ins w:id="1119" w:author="Welson Lassali | FLH" w:date="2022-04-26T17:12:00Z"/>
          <w:rFonts w:ascii="Tahoma" w:hAnsi="Tahoma" w:cs="Tahoma"/>
          <w:sz w:val="21"/>
          <w:szCs w:val="21"/>
        </w:rPr>
      </w:pPr>
    </w:p>
    <w:p w14:paraId="54580039" w14:textId="112A06C8" w:rsidR="00490A19" w:rsidRPr="00787F7E" w:rsidRDefault="00AA1181" w:rsidP="00787F7E">
      <w:pPr>
        <w:autoSpaceDE w:val="0"/>
        <w:autoSpaceDN w:val="0"/>
        <w:adjustRightInd w:val="0"/>
        <w:spacing w:after="0" w:line="276" w:lineRule="auto"/>
        <w:contextualSpacing/>
        <w:rPr>
          <w:rFonts w:ascii="Tahoma" w:hAnsi="Tahoma" w:cs="Tahoma"/>
          <w:sz w:val="21"/>
          <w:szCs w:val="21"/>
        </w:rPr>
      </w:pPr>
      <w:ins w:id="1120"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.1.2.</w:t>
      </w:r>
      <w:r w:rsidRPr="00787F7E">
        <w:rPr>
          <w:rFonts w:ascii="Tahoma" w:hAnsi="Tahoma" w:cs="Tahoma"/>
          <w:sz w:val="21"/>
          <w:szCs w:val="21"/>
        </w:rPr>
        <w:tab/>
      </w:r>
      <w:r w:rsidR="00490A19" w:rsidRPr="00787F7E">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787F7E" w:rsidRDefault="00490A19" w:rsidP="00787F7E">
      <w:pPr>
        <w:spacing w:after="0" w:line="276" w:lineRule="auto"/>
        <w:contextualSpacing/>
        <w:rPr>
          <w:rFonts w:ascii="Tahoma" w:hAnsi="Tahoma" w:cs="Tahoma"/>
          <w:sz w:val="21"/>
          <w:szCs w:val="21"/>
        </w:rPr>
      </w:pPr>
    </w:p>
    <w:p w14:paraId="529480FA" w14:textId="15DA55A7" w:rsidR="00490A19" w:rsidRPr="00787F7E" w:rsidRDefault="00AA1181" w:rsidP="00787F7E">
      <w:pPr>
        <w:spacing w:after="0" w:line="276" w:lineRule="auto"/>
        <w:contextualSpacing/>
        <w:rPr>
          <w:rFonts w:ascii="Tahoma" w:hAnsi="Tahoma" w:cs="Tahoma"/>
          <w:b/>
          <w:sz w:val="21"/>
          <w:szCs w:val="21"/>
        </w:rPr>
      </w:pPr>
      <w:del w:id="1121" w:author="Welson Lassali | FLH" w:date="2022-04-26T17:12:00Z">
        <w:r w:rsidRPr="005C7194">
          <w:rPr>
            <w:rFonts w:ascii="Tahoma" w:hAnsi="Tahoma" w:cs="Tahoma"/>
            <w:b/>
            <w:sz w:val="21"/>
            <w:szCs w:val="21"/>
          </w:rPr>
          <w:delText>1</w:delText>
        </w:r>
        <w:r w:rsidR="002C20C4" w:rsidRPr="005C7194">
          <w:rPr>
            <w:rFonts w:ascii="Tahoma" w:hAnsi="Tahoma" w:cs="Tahoma"/>
            <w:b/>
            <w:sz w:val="21"/>
            <w:szCs w:val="21"/>
          </w:rPr>
          <w:delText>1</w:delText>
        </w:r>
      </w:del>
      <w:ins w:id="1122"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002F2E42" w:rsidRPr="00787F7E">
        <w:rPr>
          <w:rFonts w:ascii="Tahoma" w:hAnsi="Tahoma" w:cs="Tahoma"/>
          <w:b/>
          <w:sz w:val="21"/>
          <w:szCs w:val="21"/>
        </w:rPr>
        <w:t>.</w:t>
      </w:r>
      <w:r w:rsidRPr="00787F7E">
        <w:rPr>
          <w:rFonts w:ascii="Tahoma" w:hAnsi="Tahoma" w:cs="Tahoma"/>
          <w:b/>
          <w:sz w:val="21"/>
          <w:szCs w:val="21"/>
        </w:rPr>
        <w:t>2.</w:t>
      </w:r>
      <w:r w:rsidRPr="00787F7E">
        <w:rPr>
          <w:rFonts w:ascii="Tahoma" w:hAnsi="Tahoma" w:cs="Tahoma"/>
          <w:b/>
          <w:sz w:val="21"/>
          <w:szCs w:val="21"/>
        </w:rPr>
        <w:tab/>
      </w:r>
      <w:r w:rsidR="00490A19" w:rsidRPr="00787F7E">
        <w:rPr>
          <w:rFonts w:ascii="Tahoma" w:hAnsi="Tahoma" w:cs="Tahoma"/>
          <w:b/>
          <w:sz w:val="21"/>
          <w:szCs w:val="21"/>
        </w:rPr>
        <w:t>Renúncia</w:t>
      </w:r>
    </w:p>
    <w:p w14:paraId="2624C81F" w14:textId="77777777" w:rsidR="00490A19" w:rsidRPr="00787F7E" w:rsidRDefault="00490A19" w:rsidP="00787F7E">
      <w:pPr>
        <w:widowControl w:val="0"/>
        <w:spacing w:after="0" w:line="276" w:lineRule="auto"/>
        <w:contextualSpacing/>
        <w:rPr>
          <w:rFonts w:ascii="Tahoma" w:hAnsi="Tahoma" w:cs="Tahoma"/>
          <w:b/>
          <w:sz w:val="21"/>
          <w:szCs w:val="21"/>
        </w:rPr>
      </w:pPr>
    </w:p>
    <w:p w14:paraId="6C1E03CF" w14:textId="74149B5E"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del w:id="1123" w:author="Welson Lassali | FLH" w:date="2022-04-26T17:12:00Z">
        <w:r w:rsidRPr="005C7194">
          <w:rPr>
            <w:rFonts w:ascii="Tahoma" w:hAnsi="Tahoma" w:cs="Tahoma"/>
            <w:sz w:val="21"/>
            <w:szCs w:val="21"/>
          </w:rPr>
          <w:delText>11</w:delText>
        </w:r>
      </w:del>
      <w:ins w:id="1124"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.2.1.</w:t>
      </w:r>
      <w:r w:rsidRPr="00787F7E">
        <w:rPr>
          <w:rFonts w:ascii="Tahoma" w:hAnsi="Tahoma" w:cs="Tahoma"/>
          <w:sz w:val="21"/>
          <w:szCs w:val="21"/>
        </w:rPr>
        <w:tab/>
      </w:r>
      <w:r w:rsidR="00490A19" w:rsidRPr="00787F7E">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787F7E">
        <w:rPr>
          <w:rFonts w:ascii="Tahoma" w:hAnsi="Tahoma" w:cs="Tahoma"/>
          <w:sz w:val="21"/>
          <w:szCs w:val="21"/>
        </w:rPr>
        <w:t>aos</w:t>
      </w:r>
      <w:r w:rsidR="00EE6DF0" w:rsidRPr="00787F7E">
        <w:rPr>
          <w:rFonts w:ascii="Tahoma" w:hAnsi="Tahoma" w:cs="Tahoma"/>
          <w:sz w:val="21"/>
          <w:szCs w:val="21"/>
        </w:rPr>
        <w:t xml:space="preserve"> </w:t>
      </w:r>
      <w:r w:rsidR="00F6356F" w:rsidRPr="00787F7E">
        <w:rPr>
          <w:rFonts w:ascii="Tahoma" w:hAnsi="Tahoma" w:cs="Tahoma"/>
          <w:sz w:val="21"/>
          <w:szCs w:val="21"/>
        </w:rPr>
        <w:t>d</w:t>
      </w:r>
      <w:r w:rsidR="004D70DA" w:rsidRPr="00787F7E">
        <w:rPr>
          <w:rFonts w:ascii="Tahoma" w:hAnsi="Tahoma" w:cs="Tahoma"/>
          <w:sz w:val="21"/>
          <w:szCs w:val="21"/>
        </w:rPr>
        <w:t>ebenturista</w:t>
      </w:r>
      <w:r w:rsidR="00D73606" w:rsidRPr="00787F7E">
        <w:rPr>
          <w:rFonts w:ascii="Tahoma" w:hAnsi="Tahoma" w:cs="Tahoma"/>
          <w:sz w:val="21"/>
          <w:szCs w:val="21"/>
        </w:rPr>
        <w:t>s</w:t>
      </w:r>
      <w:r w:rsidR="00490A19" w:rsidRPr="00787F7E">
        <w:rPr>
          <w:rFonts w:ascii="Tahoma" w:hAnsi="Tahoma" w:cs="Tahoma"/>
          <w:sz w:val="21"/>
          <w:szCs w:val="21"/>
        </w:rPr>
        <w:t xml:space="preserve"> </w:t>
      </w:r>
      <w:r w:rsidR="00F6356F" w:rsidRPr="00787F7E">
        <w:rPr>
          <w:rFonts w:ascii="Tahoma" w:hAnsi="Tahoma" w:cs="Tahoma"/>
          <w:sz w:val="21"/>
          <w:szCs w:val="21"/>
        </w:rPr>
        <w:t xml:space="preserve">e/ou ao Agente Fiduciário </w:t>
      </w:r>
      <w:r w:rsidR="00490A19" w:rsidRPr="00787F7E">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787F7E" w:rsidRDefault="00684A72" w:rsidP="00787F7E">
      <w:pPr>
        <w:spacing w:after="0" w:line="276" w:lineRule="auto"/>
        <w:contextualSpacing/>
        <w:rPr>
          <w:rFonts w:ascii="Tahoma" w:hAnsi="Tahoma" w:cs="Tahoma"/>
          <w:sz w:val="21"/>
          <w:szCs w:val="21"/>
        </w:rPr>
      </w:pPr>
    </w:p>
    <w:p w14:paraId="47389FDC" w14:textId="55994BB9" w:rsidR="00490A19" w:rsidRPr="00787F7E" w:rsidRDefault="00AA1181" w:rsidP="00787F7E">
      <w:pPr>
        <w:pStyle w:val="PargrafodaLista"/>
        <w:spacing w:after="0" w:line="276" w:lineRule="auto"/>
        <w:ind w:left="0"/>
        <w:rPr>
          <w:rFonts w:ascii="Tahoma" w:hAnsi="Tahoma" w:cs="Tahoma"/>
          <w:b/>
          <w:sz w:val="21"/>
          <w:szCs w:val="21"/>
        </w:rPr>
      </w:pPr>
      <w:del w:id="1125" w:author="Welson Lassali | FLH" w:date="2022-04-26T17:12:00Z">
        <w:r w:rsidRPr="005C7194">
          <w:rPr>
            <w:rFonts w:ascii="Tahoma" w:hAnsi="Tahoma" w:cs="Tahoma"/>
            <w:b/>
            <w:sz w:val="21"/>
            <w:szCs w:val="21"/>
          </w:rPr>
          <w:delText>1</w:delText>
        </w:r>
        <w:r w:rsidR="002C20C4" w:rsidRPr="005C7194">
          <w:rPr>
            <w:rFonts w:ascii="Tahoma" w:hAnsi="Tahoma" w:cs="Tahoma"/>
            <w:b/>
            <w:sz w:val="21"/>
            <w:szCs w:val="21"/>
          </w:rPr>
          <w:delText>1</w:delText>
        </w:r>
      </w:del>
      <w:ins w:id="1126"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.3.</w:t>
      </w:r>
      <w:r w:rsidRPr="00787F7E">
        <w:rPr>
          <w:rFonts w:ascii="Tahoma" w:hAnsi="Tahoma" w:cs="Tahoma"/>
          <w:b/>
          <w:sz w:val="21"/>
          <w:szCs w:val="21"/>
        </w:rPr>
        <w:tab/>
      </w:r>
      <w:r w:rsidR="00490A19" w:rsidRPr="00787F7E">
        <w:rPr>
          <w:rFonts w:ascii="Tahoma" w:hAnsi="Tahoma" w:cs="Tahoma"/>
          <w:b/>
          <w:sz w:val="21"/>
          <w:szCs w:val="21"/>
        </w:rPr>
        <w:t>Despesas</w:t>
      </w:r>
    </w:p>
    <w:p w14:paraId="62599F79" w14:textId="77777777" w:rsidR="00490A19" w:rsidRPr="00787F7E" w:rsidRDefault="00490A19" w:rsidP="00787F7E">
      <w:pPr>
        <w:spacing w:after="0" w:line="276" w:lineRule="auto"/>
        <w:contextualSpacing/>
        <w:rPr>
          <w:rFonts w:ascii="Tahoma" w:hAnsi="Tahoma" w:cs="Tahoma"/>
          <w:b/>
          <w:sz w:val="21"/>
          <w:szCs w:val="21"/>
        </w:rPr>
      </w:pPr>
    </w:p>
    <w:p w14:paraId="2347DC05" w14:textId="74FAEBAB" w:rsidR="00490A19" w:rsidRPr="00787F7E" w:rsidRDefault="00AA1181" w:rsidP="00787F7E">
      <w:pPr>
        <w:pStyle w:val="PargrafodaLista"/>
        <w:widowControl w:val="0"/>
        <w:tabs>
          <w:tab w:val="left" w:pos="709"/>
        </w:tabs>
        <w:spacing w:after="0" w:line="276" w:lineRule="auto"/>
        <w:ind w:left="0"/>
        <w:rPr>
          <w:rFonts w:ascii="Tahoma" w:hAnsi="Tahoma" w:cs="Tahoma"/>
          <w:sz w:val="21"/>
          <w:szCs w:val="21"/>
        </w:rPr>
      </w:pPr>
      <w:del w:id="1127" w:author="Welson Lassali | FLH" w:date="2022-04-26T17:12:00Z">
        <w:r w:rsidRPr="005C7194">
          <w:rPr>
            <w:rFonts w:ascii="Tahoma" w:hAnsi="Tahoma" w:cs="Tahoma"/>
            <w:sz w:val="21"/>
            <w:szCs w:val="21"/>
          </w:rPr>
          <w:delText>1</w:delText>
        </w:r>
        <w:r w:rsidR="002C20C4" w:rsidRPr="005C7194">
          <w:rPr>
            <w:rFonts w:ascii="Tahoma" w:hAnsi="Tahoma" w:cs="Tahoma"/>
            <w:sz w:val="21"/>
            <w:szCs w:val="21"/>
          </w:rPr>
          <w:delText>1</w:delText>
        </w:r>
      </w:del>
      <w:ins w:id="1128"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.3.1.</w:t>
      </w:r>
      <w:r w:rsidRPr="00787F7E">
        <w:rPr>
          <w:rFonts w:ascii="Tahoma" w:hAnsi="Tahoma" w:cs="Tahoma"/>
          <w:sz w:val="21"/>
          <w:szCs w:val="21"/>
        </w:rPr>
        <w:tab/>
      </w:r>
      <w:r w:rsidR="00490A19" w:rsidRPr="00787F7E">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787F7E">
        <w:rPr>
          <w:rFonts w:ascii="Tahoma" w:hAnsi="Tahoma" w:cs="Tahoma"/>
          <w:sz w:val="21"/>
          <w:szCs w:val="21"/>
        </w:rPr>
        <w:t>ra</w:t>
      </w:r>
      <w:r w:rsidR="00490A19" w:rsidRPr="00787F7E">
        <w:rPr>
          <w:rFonts w:ascii="Tahoma" w:hAnsi="Tahoma" w:cs="Tahoma"/>
          <w:sz w:val="21"/>
          <w:szCs w:val="21"/>
        </w:rPr>
        <w:t>.</w:t>
      </w:r>
      <w:r w:rsidR="00EE4DF6" w:rsidRPr="00787F7E">
        <w:rPr>
          <w:rFonts w:ascii="Tahoma" w:hAnsi="Tahoma" w:cs="Tahoma"/>
          <w:sz w:val="21"/>
          <w:szCs w:val="21"/>
        </w:rPr>
        <w:t xml:space="preserve"> </w:t>
      </w:r>
    </w:p>
    <w:p w14:paraId="7F80408E" w14:textId="112AD653" w:rsidR="00684A72" w:rsidRDefault="00684A72" w:rsidP="00787F7E">
      <w:pPr>
        <w:spacing w:after="0" w:line="276" w:lineRule="auto"/>
        <w:contextualSpacing/>
        <w:rPr>
          <w:rFonts w:ascii="Tahoma" w:eastAsia="Arial Unicode MS" w:hAnsi="Tahoma" w:cs="Tahoma"/>
          <w:sz w:val="21"/>
          <w:szCs w:val="21"/>
          <w:lang w:eastAsia="x-none"/>
        </w:rPr>
      </w:pPr>
    </w:p>
    <w:p w14:paraId="336CF94E" w14:textId="592FFBCD" w:rsidR="00C81DD4" w:rsidRDefault="00420D6F" w:rsidP="00787F7E">
      <w:pPr>
        <w:spacing w:after="0" w:line="276" w:lineRule="auto"/>
        <w:contextualSpacing/>
        <w:rPr>
          <w:ins w:id="1129" w:author="Welson Lassali | FLH" w:date="2022-04-26T17:12:00Z"/>
          <w:rFonts w:ascii="Tahoma" w:eastAsia="Arial Unicode MS" w:hAnsi="Tahoma" w:cs="Tahoma"/>
          <w:sz w:val="21"/>
          <w:szCs w:val="21"/>
          <w:lang w:eastAsia="x-none"/>
        </w:rPr>
      </w:pPr>
      <w:del w:id="1130" w:author="Welson Lassali | FLH" w:date="2022-04-26T17:12:00Z">
        <w:r w:rsidRPr="005C7194">
          <w:rPr>
            <w:rFonts w:ascii="Tahoma" w:hAnsi="Tahoma" w:cs="Tahoma"/>
            <w:b/>
            <w:sz w:val="21"/>
            <w:szCs w:val="21"/>
          </w:rPr>
          <w:delText>1</w:delText>
        </w:r>
        <w:r w:rsidR="007D588E" w:rsidRPr="005C7194">
          <w:rPr>
            <w:rFonts w:ascii="Tahoma" w:hAnsi="Tahoma" w:cs="Tahoma"/>
            <w:b/>
            <w:sz w:val="21"/>
            <w:szCs w:val="21"/>
          </w:rPr>
          <w:delText>1</w:delText>
        </w:r>
      </w:del>
    </w:p>
    <w:p w14:paraId="33EF46BC" w14:textId="77777777" w:rsidR="00C81DD4" w:rsidRPr="00787F7E" w:rsidRDefault="00C81DD4" w:rsidP="00787F7E">
      <w:pPr>
        <w:spacing w:after="0" w:line="276" w:lineRule="auto"/>
        <w:contextualSpacing/>
        <w:rPr>
          <w:ins w:id="1131" w:author="Welson Lassali | FLH" w:date="2022-04-26T17:12:00Z"/>
          <w:rFonts w:ascii="Tahoma" w:eastAsia="Arial Unicode MS" w:hAnsi="Tahoma" w:cs="Tahoma"/>
          <w:sz w:val="21"/>
          <w:szCs w:val="21"/>
          <w:lang w:eastAsia="x-none"/>
        </w:rPr>
      </w:pPr>
    </w:p>
    <w:p w14:paraId="1DBF5DF6" w14:textId="066208E0" w:rsidR="00490A19" w:rsidRPr="00787F7E" w:rsidRDefault="00420D6F" w:rsidP="00787F7E">
      <w:pPr>
        <w:spacing w:after="0" w:line="276" w:lineRule="auto"/>
        <w:contextualSpacing/>
        <w:rPr>
          <w:rFonts w:ascii="Tahoma" w:hAnsi="Tahoma" w:cs="Tahoma"/>
          <w:b/>
          <w:sz w:val="21"/>
          <w:szCs w:val="21"/>
        </w:rPr>
      </w:pPr>
      <w:ins w:id="1132"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.4.</w:t>
      </w:r>
      <w:r w:rsidRPr="00787F7E">
        <w:rPr>
          <w:rFonts w:ascii="Tahoma" w:hAnsi="Tahoma" w:cs="Tahoma"/>
          <w:b/>
          <w:sz w:val="21"/>
          <w:szCs w:val="21"/>
        </w:rPr>
        <w:tab/>
      </w:r>
      <w:r w:rsidR="00490A19" w:rsidRPr="00787F7E">
        <w:rPr>
          <w:rFonts w:ascii="Tahoma" w:hAnsi="Tahoma" w:cs="Tahoma"/>
          <w:b/>
          <w:sz w:val="21"/>
          <w:szCs w:val="21"/>
        </w:rPr>
        <w:t>Título Executivo Judicial e Execução Específica</w:t>
      </w:r>
    </w:p>
    <w:p w14:paraId="5184574B" w14:textId="77777777" w:rsidR="00490A19" w:rsidRPr="00787F7E" w:rsidRDefault="00490A19" w:rsidP="00787F7E">
      <w:pPr>
        <w:spacing w:after="0" w:line="276" w:lineRule="auto"/>
        <w:contextualSpacing/>
        <w:rPr>
          <w:rFonts w:ascii="Tahoma" w:hAnsi="Tahoma" w:cs="Tahoma"/>
          <w:b/>
          <w:sz w:val="21"/>
          <w:szCs w:val="21"/>
        </w:rPr>
      </w:pPr>
    </w:p>
    <w:p w14:paraId="5D15C989" w14:textId="20DBCAE8"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33"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34"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.4.1.</w:t>
      </w:r>
      <w:r w:rsidRPr="00787F7E">
        <w:rPr>
          <w:rFonts w:ascii="Tahoma" w:hAnsi="Tahoma" w:cs="Tahoma"/>
          <w:sz w:val="21"/>
          <w:szCs w:val="21"/>
        </w:rPr>
        <w:tab/>
      </w:r>
      <w:r w:rsidR="00490A19" w:rsidRPr="00787F7E">
        <w:rPr>
          <w:rFonts w:ascii="Tahoma" w:hAnsi="Tahoma" w:cs="Tahoma"/>
          <w:sz w:val="21"/>
          <w:szCs w:val="21"/>
        </w:rPr>
        <w:t xml:space="preserve">Esta Escritura e as Debêntures constituem títulos executivos extrajudiciais nos termos do artigo 784, incisos I e II do Código de Processo Civil, reconhecendo as Partes, desde já, </w:t>
      </w:r>
      <w:r w:rsidR="00490A19" w:rsidRPr="00787F7E">
        <w:rPr>
          <w:rFonts w:ascii="Tahoma" w:hAnsi="Tahoma" w:cs="Tahoma"/>
          <w:sz w:val="21"/>
          <w:szCs w:val="21"/>
        </w:rPr>
        <w:lastRenderedPageBreak/>
        <w:t xml:space="preserve">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787F7E" w:rsidRDefault="0090614D" w:rsidP="00787F7E">
      <w:pPr>
        <w:spacing w:after="0" w:line="276" w:lineRule="auto"/>
        <w:contextualSpacing/>
        <w:rPr>
          <w:rFonts w:ascii="Tahoma" w:hAnsi="Tahoma" w:cs="Tahoma"/>
          <w:sz w:val="21"/>
          <w:szCs w:val="21"/>
        </w:rPr>
      </w:pPr>
    </w:p>
    <w:p w14:paraId="10D915EE" w14:textId="2B03DB2F" w:rsidR="00490A19" w:rsidRPr="00787F7E" w:rsidRDefault="00420D6F" w:rsidP="00787F7E">
      <w:pPr>
        <w:pStyle w:val="PargrafodaLista"/>
        <w:spacing w:after="0" w:line="276" w:lineRule="auto"/>
        <w:ind w:left="0"/>
        <w:rPr>
          <w:rFonts w:ascii="Tahoma" w:hAnsi="Tahoma" w:cs="Tahoma"/>
          <w:sz w:val="21"/>
          <w:szCs w:val="21"/>
        </w:rPr>
      </w:pPr>
      <w:del w:id="1135" w:author="Welson Lassali | FLH" w:date="2022-04-26T17:12:00Z">
        <w:r w:rsidRPr="005C7194">
          <w:rPr>
            <w:rFonts w:ascii="Tahoma" w:hAnsi="Tahoma" w:cs="Tahoma"/>
            <w:b/>
            <w:sz w:val="21"/>
            <w:szCs w:val="21"/>
          </w:rPr>
          <w:delText>1</w:delText>
        </w:r>
        <w:r w:rsidR="007D588E" w:rsidRPr="005C7194">
          <w:rPr>
            <w:rFonts w:ascii="Tahoma" w:hAnsi="Tahoma" w:cs="Tahoma"/>
            <w:b/>
            <w:sz w:val="21"/>
            <w:szCs w:val="21"/>
          </w:rPr>
          <w:delText>1</w:delText>
        </w:r>
      </w:del>
      <w:ins w:id="1136"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.5.</w:t>
      </w:r>
      <w:r w:rsidRPr="00787F7E">
        <w:rPr>
          <w:rFonts w:ascii="Tahoma" w:hAnsi="Tahoma" w:cs="Tahoma"/>
          <w:b/>
          <w:sz w:val="21"/>
          <w:szCs w:val="21"/>
        </w:rPr>
        <w:tab/>
      </w:r>
      <w:r w:rsidR="00490A19" w:rsidRPr="00787F7E">
        <w:rPr>
          <w:rFonts w:ascii="Tahoma" w:hAnsi="Tahoma" w:cs="Tahoma"/>
          <w:b/>
          <w:sz w:val="21"/>
          <w:szCs w:val="21"/>
        </w:rPr>
        <w:t>Aditamentos</w:t>
      </w:r>
      <w:r w:rsidR="00490A19" w:rsidRPr="00787F7E">
        <w:rPr>
          <w:rFonts w:ascii="Tahoma" w:hAnsi="Tahoma" w:cs="Tahoma"/>
          <w:sz w:val="21"/>
          <w:szCs w:val="21"/>
        </w:rPr>
        <w:t xml:space="preserve"> </w:t>
      </w:r>
    </w:p>
    <w:p w14:paraId="732AF57E" w14:textId="77777777" w:rsidR="00490A19" w:rsidRPr="00787F7E" w:rsidRDefault="00490A19" w:rsidP="00787F7E">
      <w:pPr>
        <w:spacing w:after="0" w:line="276" w:lineRule="auto"/>
        <w:contextualSpacing/>
        <w:rPr>
          <w:rFonts w:ascii="Tahoma" w:hAnsi="Tahoma" w:cs="Tahoma"/>
          <w:sz w:val="21"/>
          <w:szCs w:val="21"/>
        </w:rPr>
      </w:pPr>
    </w:p>
    <w:p w14:paraId="5218DF27" w14:textId="4DFC56B1"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37"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38"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.5.1.</w:t>
      </w:r>
      <w:r w:rsidRPr="00787F7E">
        <w:rPr>
          <w:rFonts w:ascii="Tahoma" w:hAnsi="Tahoma" w:cs="Tahoma"/>
          <w:sz w:val="21"/>
          <w:szCs w:val="21"/>
        </w:rPr>
        <w:tab/>
      </w:r>
      <w:r w:rsidR="00490A19" w:rsidRPr="00787F7E">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787F7E" w:rsidRDefault="002805DC" w:rsidP="00787F7E">
      <w:pPr>
        <w:pStyle w:val="PargrafodaLista"/>
        <w:spacing w:after="0" w:line="276" w:lineRule="auto"/>
        <w:ind w:left="0"/>
        <w:rPr>
          <w:rFonts w:ascii="Tahoma" w:hAnsi="Tahoma" w:cs="Tahoma"/>
          <w:b/>
          <w:sz w:val="21"/>
          <w:szCs w:val="21"/>
        </w:rPr>
      </w:pPr>
    </w:p>
    <w:p w14:paraId="242D4B0F" w14:textId="64969C1D" w:rsidR="00490A19" w:rsidRPr="00787F7E" w:rsidRDefault="00420D6F" w:rsidP="00787F7E">
      <w:pPr>
        <w:pStyle w:val="PargrafodaLista"/>
        <w:spacing w:after="0" w:line="276" w:lineRule="auto"/>
        <w:ind w:left="0"/>
        <w:rPr>
          <w:rFonts w:ascii="Tahoma" w:hAnsi="Tahoma" w:cs="Tahoma"/>
          <w:b/>
          <w:sz w:val="21"/>
          <w:szCs w:val="21"/>
        </w:rPr>
      </w:pPr>
      <w:del w:id="1139" w:author="Welson Lassali | FLH" w:date="2022-04-26T17:12:00Z">
        <w:r w:rsidRPr="005C7194">
          <w:rPr>
            <w:rFonts w:ascii="Tahoma" w:hAnsi="Tahoma" w:cs="Tahoma"/>
            <w:b/>
            <w:sz w:val="21"/>
            <w:szCs w:val="21"/>
          </w:rPr>
          <w:delText>1</w:delText>
        </w:r>
        <w:r w:rsidR="007D588E" w:rsidRPr="005C7194">
          <w:rPr>
            <w:rFonts w:ascii="Tahoma" w:hAnsi="Tahoma" w:cs="Tahoma"/>
            <w:b/>
            <w:sz w:val="21"/>
            <w:szCs w:val="21"/>
          </w:rPr>
          <w:delText>1</w:delText>
        </w:r>
      </w:del>
      <w:ins w:id="1140"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w:t>
      </w:r>
      <w:r w:rsidR="007D588E" w:rsidRPr="00787F7E">
        <w:rPr>
          <w:rFonts w:ascii="Tahoma" w:hAnsi="Tahoma" w:cs="Tahoma"/>
          <w:b/>
          <w:sz w:val="21"/>
          <w:szCs w:val="21"/>
        </w:rPr>
        <w:t>6</w:t>
      </w:r>
      <w:r w:rsidRPr="00787F7E">
        <w:rPr>
          <w:rFonts w:ascii="Tahoma" w:hAnsi="Tahoma" w:cs="Tahoma"/>
          <w:b/>
          <w:sz w:val="21"/>
          <w:szCs w:val="21"/>
        </w:rPr>
        <w:t>.</w:t>
      </w:r>
      <w:r w:rsidRPr="00787F7E">
        <w:rPr>
          <w:rFonts w:ascii="Tahoma" w:hAnsi="Tahoma" w:cs="Tahoma"/>
          <w:b/>
          <w:sz w:val="21"/>
          <w:szCs w:val="21"/>
        </w:rPr>
        <w:tab/>
      </w:r>
      <w:r w:rsidR="00490A19" w:rsidRPr="00787F7E">
        <w:rPr>
          <w:rFonts w:ascii="Tahoma" w:hAnsi="Tahoma" w:cs="Tahoma"/>
          <w:b/>
          <w:sz w:val="21"/>
          <w:szCs w:val="21"/>
        </w:rPr>
        <w:t>Outras Disposições</w:t>
      </w:r>
    </w:p>
    <w:p w14:paraId="78A53A17" w14:textId="77777777" w:rsidR="00490A19" w:rsidRPr="00787F7E" w:rsidRDefault="00490A19" w:rsidP="00787F7E">
      <w:pPr>
        <w:keepNext/>
        <w:keepLines/>
        <w:spacing w:after="0" w:line="276" w:lineRule="auto"/>
        <w:contextualSpacing/>
        <w:rPr>
          <w:rFonts w:ascii="Tahoma" w:hAnsi="Tahoma" w:cs="Tahoma"/>
          <w:sz w:val="21"/>
          <w:szCs w:val="21"/>
        </w:rPr>
      </w:pPr>
    </w:p>
    <w:p w14:paraId="75B274AC" w14:textId="00F0003F"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41"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42"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.6.1.</w:t>
      </w:r>
      <w:r w:rsidRPr="00787F7E">
        <w:rPr>
          <w:rFonts w:ascii="Tahoma" w:hAnsi="Tahoma" w:cs="Tahoma"/>
          <w:sz w:val="21"/>
          <w:szCs w:val="21"/>
        </w:rPr>
        <w:tab/>
      </w:r>
      <w:r w:rsidR="00490A19" w:rsidRPr="00787F7E">
        <w:rPr>
          <w:rFonts w:ascii="Tahoma" w:hAnsi="Tahoma" w:cs="Tahoma"/>
          <w:sz w:val="21"/>
          <w:szCs w:val="21"/>
        </w:rPr>
        <w:t>Esta Escritura é celebrada em caráter irrevogável e irretratável, obrigando as Partes e seus sucessores, a qualquer título.</w:t>
      </w:r>
    </w:p>
    <w:p w14:paraId="5A32CF1D" w14:textId="77777777" w:rsidR="00490A19" w:rsidRPr="00787F7E" w:rsidRDefault="00490A19" w:rsidP="00787F7E">
      <w:pPr>
        <w:spacing w:after="0" w:line="276" w:lineRule="auto"/>
        <w:contextualSpacing/>
        <w:rPr>
          <w:rFonts w:ascii="Tahoma" w:hAnsi="Tahoma" w:cs="Tahoma"/>
          <w:sz w:val="21"/>
          <w:szCs w:val="21"/>
        </w:rPr>
      </w:pPr>
    </w:p>
    <w:p w14:paraId="40287050" w14:textId="12462018"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43"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44"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002F2E42" w:rsidRPr="00787F7E">
        <w:rPr>
          <w:rFonts w:ascii="Tahoma" w:hAnsi="Tahoma" w:cs="Tahoma"/>
          <w:sz w:val="21"/>
          <w:szCs w:val="21"/>
        </w:rPr>
        <w:t>.</w:t>
      </w:r>
      <w:r w:rsidRPr="00787F7E">
        <w:rPr>
          <w:rFonts w:ascii="Tahoma" w:hAnsi="Tahoma" w:cs="Tahoma"/>
          <w:sz w:val="21"/>
          <w:szCs w:val="21"/>
        </w:rPr>
        <w:t>6.2.</w:t>
      </w:r>
      <w:r w:rsidRPr="00787F7E">
        <w:rPr>
          <w:rFonts w:ascii="Tahoma" w:hAnsi="Tahoma" w:cs="Tahoma"/>
          <w:sz w:val="21"/>
          <w:szCs w:val="21"/>
        </w:rPr>
        <w:tab/>
      </w:r>
      <w:r w:rsidR="00490A19" w:rsidRPr="00787F7E">
        <w:rPr>
          <w:rFonts w:ascii="Tahoma" w:hAnsi="Tahoma" w:cs="Tahoma"/>
          <w:sz w:val="21"/>
          <w:szCs w:val="21"/>
        </w:rPr>
        <w:t>Para fins da presente Escritura, “</w:t>
      </w:r>
      <w:r w:rsidR="00490A19" w:rsidRPr="00787F7E">
        <w:rPr>
          <w:rFonts w:ascii="Tahoma" w:hAnsi="Tahoma" w:cs="Tahoma"/>
          <w:b/>
          <w:sz w:val="21"/>
          <w:szCs w:val="21"/>
        </w:rPr>
        <w:t>Dia(s) Útil(eis)</w:t>
      </w:r>
      <w:r w:rsidR="00490A19" w:rsidRPr="00787F7E">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787F7E" w:rsidRDefault="00490A19" w:rsidP="00787F7E">
      <w:pPr>
        <w:spacing w:after="0" w:line="276" w:lineRule="auto"/>
        <w:contextualSpacing/>
        <w:rPr>
          <w:rFonts w:ascii="Tahoma" w:hAnsi="Tahoma" w:cs="Tahoma"/>
          <w:sz w:val="21"/>
          <w:szCs w:val="21"/>
        </w:rPr>
      </w:pPr>
    </w:p>
    <w:p w14:paraId="6A1923BD" w14:textId="2749FCD5"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45"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46"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.6.</w:t>
      </w:r>
      <w:r w:rsidR="007D588E" w:rsidRPr="00787F7E">
        <w:rPr>
          <w:rFonts w:ascii="Tahoma" w:hAnsi="Tahoma" w:cs="Tahoma"/>
          <w:sz w:val="21"/>
          <w:szCs w:val="21"/>
        </w:rPr>
        <w:t>3</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787F7E" w:rsidRDefault="00490A19" w:rsidP="00787F7E">
      <w:pPr>
        <w:spacing w:after="0" w:line="276" w:lineRule="auto"/>
        <w:contextualSpacing/>
        <w:rPr>
          <w:rFonts w:ascii="Tahoma" w:hAnsi="Tahoma" w:cs="Tahoma"/>
          <w:sz w:val="21"/>
          <w:szCs w:val="21"/>
        </w:rPr>
      </w:pPr>
    </w:p>
    <w:p w14:paraId="1315EA4D" w14:textId="5C753AA0"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47"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48"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.6.</w:t>
      </w:r>
      <w:r w:rsidR="007D588E" w:rsidRPr="00787F7E">
        <w:rPr>
          <w:rFonts w:ascii="Tahoma" w:hAnsi="Tahoma" w:cs="Tahoma"/>
          <w:sz w:val="21"/>
          <w:szCs w:val="21"/>
        </w:rPr>
        <w:t>4</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787F7E" w:rsidRDefault="00490A19" w:rsidP="00787F7E">
      <w:pPr>
        <w:pStyle w:val="PargrafodaLista"/>
        <w:widowControl w:val="0"/>
        <w:spacing w:after="0" w:line="276" w:lineRule="auto"/>
        <w:ind w:left="0"/>
        <w:rPr>
          <w:rFonts w:ascii="Tahoma" w:hAnsi="Tahoma" w:cs="Tahoma"/>
          <w:sz w:val="21"/>
          <w:szCs w:val="21"/>
        </w:rPr>
      </w:pPr>
    </w:p>
    <w:p w14:paraId="4A4A6376" w14:textId="1856FA03"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49"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50"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002F2E42" w:rsidRPr="00787F7E">
        <w:rPr>
          <w:rFonts w:ascii="Tahoma" w:hAnsi="Tahoma" w:cs="Tahoma"/>
          <w:sz w:val="21"/>
          <w:szCs w:val="21"/>
        </w:rPr>
        <w:t>.</w:t>
      </w:r>
      <w:r w:rsidRPr="00787F7E">
        <w:rPr>
          <w:rFonts w:ascii="Tahoma" w:hAnsi="Tahoma" w:cs="Tahoma"/>
          <w:sz w:val="21"/>
          <w:szCs w:val="21"/>
        </w:rPr>
        <w:t>6.</w:t>
      </w:r>
      <w:r w:rsidR="007D588E" w:rsidRPr="00787F7E">
        <w:rPr>
          <w:rFonts w:ascii="Tahoma" w:hAnsi="Tahoma" w:cs="Tahoma"/>
          <w:sz w:val="21"/>
          <w:szCs w:val="21"/>
        </w:rPr>
        <w:t>5</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787F7E" w:rsidRDefault="00490A19" w:rsidP="00787F7E">
      <w:pPr>
        <w:spacing w:after="0" w:line="276" w:lineRule="auto"/>
        <w:contextualSpacing/>
        <w:rPr>
          <w:rFonts w:ascii="Tahoma" w:hAnsi="Tahoma" w:cs="Tahoma"/>
          <w:sz w:val="21"/>
          <w:szCs w:val="21"/>
        </w:rPr>
      </w:pPr>
    </w:p>
    <w:p w14:paraId="18A9430B" w14:textId="5BC1F3D8"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51"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52"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.6.</w:t>
      </w:r>
      <w:r w:rsidR="007D588E" w:rsidRPr="00787F7E">
        <w:rPr>
          <w:rFonts w:ascii="Tahoma" w:hAnsi="Tahoma" w:cs="Tahoma"/>
          <w:sz w:val="21"/>
          <w:szCs w:val="21"/>
        </w:rPr>
        <w:t>6</w:t>
      </w:r>
      <w:r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787F7E" w:rsidRDefault="00490A19" w:rsidP="00787F7E">
      <w:pPr>
        <w:spacing w:after="0" w:line="276" w:lineRule="auto"/>
        <w:contextualSpacing/>
        <w:rPr>
          <w:rFonts w:ascii="Tahoma" w:hAnsi="Tahoma" w:cs="Tahoma"/>
          <w:sz w:val="21"/>
          <w:szCs w:val="21"/>
        </w:rPr>
      </w:pPr>
    </w:p>
    <w:p w14:paraId="61A2BB39" w14:textId="3AB48C7F" w:rsidR="00490A19" w:rsidRPr="00787F7E" w:rsidRDefault="007D588E" w:rsidP="00787F7E">
      <w:pPr>
        <w:pStyle w:val="PargrafodaLista"/>
        <w:widowControl w:val="0"/>
        <w:tabs>
          <w:tab w:val="left" w:pos="709"/>
        </w:tabs>
        <w:spacing w:after="0" w:line="276" w:lineRule="auto"/>
        <w:ind w:left="0"/>
        <w:rPr>
          <w:rFonts w:ascii="Tahoma" w:hAnsi="Tahoma" w:cs="Tahoma"/>
          <w:sz w:val="21"/>
          <w:szCs w:val="21"/>
        </w:rPr>
      </w:pPr>
      <w:del w:id="1153" w:author="Welson Lassali | FLH" w:date="2022-04-26T17:12:00Z">
        <w:r w:rsidRPr="005C7194">
          <w:rPr>
            <w:rFonts w:ascii="Tahoma" w:hAnsi="Tahoma" w:cs="Tahoma"/>
            <w:sz w:val="21"/>
            <w:szCs w:val="21"/>
          </w:rPr>
          <w:delText>11</w:delText>
        </w:r>
      </w:del>
      <w:ins w:id="1154"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.6.7</w:t>
      </w:r>
      <w:r w:rsidR="00420D6F" w:rsidRPr="00787F7E">
        <w:rPr>
          <w:rFonts w:ascii="Tahoma" w:hAnsi="Tahoma" w:cs="Tahoma"/>
          <w:sz w:val="21"/>
          <w:szCs w:val="21"/>
        </w:rPr>
        <w:t>.</w:t>
      </w:r>
      <w:r w:rsidRPr="00787F7E">
        <w:rPr>
          <w:rFonts w:ascii="Tahoma" w:hAnsi="Tahoma" w:cs="Tahoma"/>
          <w:sz w:val="21"/>
          <w:szCs w:val="21"/>
        </w:rPr>
        <w:tab/>
      </w:r>
      <w:r w:rsidR="00490A19" w:rsidRPr="00787F7E">
        <w:rPr>
          <w:rFonts w:ascii="Tahoma" w:hAnsi="Tahoma" w:cs="Tahoma"/>
          <w:sz w:val="21"/>
          <w:szCs w:val="21"/>
        </w:rPr>
        <w:t>As Partes declaram, ainda, individualmente, uma à outra, sem limitação, que: (i) não financia</w:t>
      </w:r>
      <w:r w:rsidR="56691CF0" w:rsidRPr="00787F7E">
        <w:rPr>
          <w:rFonts w:ascii="Tahoma" w:hAnsi="Tahoma" w:cs="Tahoma"/>
          <w:sz w:val="21"/>
          <w:szCs w:val="21"/>
        </w:rPr>
        <w:t>m</w:t>
      </w:r>
      <w:r w:rsidR="00490A19" w:rsidRPr="00787F7E">
        <w:rPr>
          <w:rFonts w:ascii="Tahoma" w:hAnsi="Tahoma" w:cs="Tahoma"/>
          <w:sz w:val="21"/>
          <w:szCs w:val="21"/>
        </w:rPr>
        <w:t>, custeia</w:t>
      </w:r>
      <w:r w:rsidR="5CE17BAF" w:rsidRPr="00787F7E">
        <w:rPr>
          <w:rFonts w:ascii="Tahoma" w:hAnsi="Tahoma" w:cs="Tahoma"/>
          <w:sz w:val="21"/>
          <w:szCs w:val="21"/>
        </w:rPr>
        <w:t>m</w:t>
      </w:r>
      <w:r w:rsidR="00490A19" w:rsidRPr="00787F7E">
        <w:rPr>
          <w:rFonts w:ascii="Tahoma" w:hAnsi="Tahoma" w:cs="Tahoma"/>
          <w:sz w:val="21"/>
          <w:szCs w:val="21"/>
        </w:rPr>
        <w:t>, patrocina</w:t>
      </w:r>
      <w:r w:rsidR="5CE17BAF" w:rsidRPr="00787F7E">
        <w:rPr>
          <w:rFonts w:ascii="Tahoma" w:hAnsi="Tahoma" w:cs="Tahoma"/>
          <w:sz w:val="21"/>
          <w:szCs w:val="21"/>
        </w:rPr>
        <w:t>m</w:t>
      </w:r>
      <w:r w:rsidR="00490A19" w:rsidRPr="00787F7E">
        <w:rPr>
          <w:rFonts w:ascii="Tahoma" w:hAnsi="Tahoma" w:cs="Tahoma"/>
          <w:sz w:val="21"/>
          <w:szCs w:val="21"/>
        </w:rPr>
        <w:t xml:space="preserve"> ou de qualquer modo subvenciona</w:t>
      </w:r>
      <w:r w:rsidR="086954F7" w:rsidRPr="00787F7E">
        <w:rPr>
          <w:rFonts w:ascii="Tahoma" w:hAnsi="Tahoma" w:cs="Tahoma"/>
          <w:sz w:val="21"/>
          <w:szCs w:val="21"/>
        </w:rPr>
        <w:t>m</w:t>
      </w:r>
      <w:r w:rsidR="00490A19" w:rsidRPr="00787F7E">
        <w:rPr>
          <w:rFonts w:ascii="Tahoma" w:hAnsi="Tahoma" w:cs="Tahoma"/>
          <w:sz w:val="21"/>
          <w:szCs w:val="21"/>
        </w:rPr>
        <w:t xml:space="preserve"> a prática dos atos ilícitos previstos nas Leis Anticorrupção </w:t>
      </w:r>
      <w:r w:rsidR="008D67AE" w:rsidRPr="00787F7E">
        <w:rPr>
          <w:rFonts w:ascii="Tahoma" w:hAnsi="Tahoma" w:cs="Tahoma"/>
          <w:sz w:val="21"/>
          <w:szCs w:val="21"/>
        </w:rPr>
        <w:t xml:space="preserve"> </w:t>
      </w:r>
      <w:r w:rsidR="00490A19" w:rsidRPr="00787F7E">
        <w:rPr>
          <w:rFonts w:ascii="Tahoma" w:hAnsi="Tahoma" w:cs="Tahoma"/>
          <w:sz w:val="21"/>
          <w:szCs w:val="21"/>
        </w:rPr>
        <w:t>e/ou organizações antissociais e crime organizado; (ii) não promete</w:t>
      </w:r>
      <w:r w:rsidR="064CFC89" w:rsidRPr="00787F7E">
        <w:rPr>
          <w:rFonts w:ascii="Tahoma" w:hAnsi="Tahoma" w:cs="Tahoma"/>
          <w:sz w:val="21"/>
          <w:szCs w:val="21"/>
        </w:rPr>
        <w:t>m</w:t>
      </w:r>
      <w:r w:rsidR="00490A19" w:rsidRPr="00787F7E">
        <w:rPr>
          <w:rFonts w:ascii="Tahoma" w:hAnsi="Tahoma" w:cs="Tahoma"/>
          <w:sz w:val="21"/>
          <w:szCs w:val="21"/>
        </w:rPr>
        <w:t>, oferece</w:t>
      </w:r>
      <w:r w:rsidR="3C4663FD" w:rsidRPr="00787F7E">
        <w:rPr>
          <w:rFonts w:ascii="Tahoma" w:hAnsi="Tahoma" w:cs="Tahoma"/>
          <w:sz w:val="21"/>
          <w:szCs w:val="21"/>
        </w:rPr>
        <w:t>m</w:t>
      </w:r>
      <w:r w:rsidR="00490A19" w:rsidRPr="00787F7E">
        <w:rPr>
          <w:rFonts w:ascii="Tahoma" w:hAnsi="Tahoma" w:cs="Tahoma"/>
          <w:sz w:val="21"/>
          <w:szCs w:val="21"/>
        </w:rPr>
        <w:t xml:space="preserve"> ou d</w:t>
      </w:r>
      <w:r w:rsidR="4E772D2C" w:rsidRPr="00787F7E">
        <w:rPr>
          <w:rFonts w:ascii="Tahoma" w:hAnsi="Tahoma" w:cs="Tahoma"/>
          <w:sz w:val="21"/>
          <w:szCs w:val="21"/>
        </w:rPr>
        <w:t>ão</w:t>
      </w:r>
      <w:r w:rsidR="00490A19" w:rsidRPr="00787F7E">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787F7E">
        <w:rPr>
          <w:rFonts w:ascii="Tahoma" w:hAnsi="Tahoma" w:cs="Tahoma"/>
          <w:sz w:val="21"/>
          <w:szCs w:val="21"/>
        </w:rPr>
        <w:t>m</w:t>
      </w:r>
      <w:r w:rsidR="00490A19" w:rsidRPr="00787F7E">
        <w:rPr>
          <w:rFonts w:ascii="Tahoma" w:hAnsi="Tahoma" w:cs="Tahoma"/>
          <w:sz w:val="21"/>
          <w:szCs w:val="21"/>
        </w:rPr>
        <w:t xml:space="preserve"> ou se compromete</w:t>
      </w:r>
      <w:r w:rsidR="086F1FD2" w:rsidRPr="00787F7E">
        <w:rPr>
          <w:rFonts w:ascii="Tahoma" w:hAnsi="Tahoma" w:cs="Tahoma"/>
          <w:sz w:val="21"/>
          <w:szCs w:val="21"/>
        </w:rPr>
        <w:t>m</w:t>
      </w:r>
      <w:r w:rsidR="00490A19" w:rsidRPr="00787F7E">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w:t>
      </w:r>
      <w:r w:rsidR="00490A19" w:rsidRPr="00787F7E">
        <w:rPr>
          <w:rFonts w:ascii="Tahoma" w:hAnsi="Tahoma" w:cs="Tahoma"/>
          <w:sz w:val="21"/>
          <w:szCs w:val="21"/>
        </w:rPr>
        <w:lastRenderedPageBreak/>
        <w:t>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787F7E">
        <w:rPr>
          <w:rFonts w:ascii="Tahoma" w:hAnsi="Tahoma" w:cs="Tahoma"/>
          <w:sz w:val="21"/>
          <w:szCs w:val="21"/>
        </w:rPr>
        <w:t>ão</w:t>
      </w:r>
      <w:r w:rsidR="00490A19" w:rsidRPr="00787F7E">
        <w:rPr>
          <w:rFonts w:ascii="Tahoma" w:hAnsi="Tahoma" w:cs="Tahoma"/>
          <w:sz w:val="21"/>
          <w:szCs w:val="21"/>
        </w:rPr>
        <w:t>, a todo tempo, com todos os regulamentos e Leis Anticorrupção aplicáveis.</w:t>
      </w:r>
    </w:p>
    <w:p w14:paraId="3AF553C5" w14:textId="53CA4F12" w:rsidR="00490A19" w:rsidRPr="00787F7E" w:rsidRDefault="00490A19" w:rsidP="00787F7E">
      <w:pPr>
        <w:pStyle w:val="PargrafodaLista"/>
        <w:widowControl w:val="0"/>
        <w:tabs>
          <w:tab w:val="left" w:pos="709"/>
        </w:tabs>
        <w:spacing w:after="0" w:line="276" w:lineRule="auto"/>
        <w:ind w:left="0"/>
        <w:rPr>
          <w:rFonts w:ascii="Tahoma" w:hAnsi="Tahoma" w:cs="Tahoma"/>
          <w:sz w:val="21"/>
          <w:szCs w:val="21"/>
        </w:rPr>
      </w:pPr>
    </w:p>
    <w:p w14:paraId="1348503D" w14:textId="3B7EB49C" w:rsidR="00421A84" w:rsidRPr="00787F7E" w:rsidRDefault="00420D6F" w:rsidP="00787F7E">
      <w:pPr>
        <w:pStyle w:val="PargrafodaLista"/>
        <w:widowControl w:val="0"/>
        <w:tabs>
          <w:tab w:val="left" w:pos="709"/>
        </w:tabs>
        <w:spacing w:after="0" w:line="276" w:lineRule="auto"/>
        <w:ind w:left="0"/>
        <w:rPr>
          <w:ins w:id="1155" w:author="Welson Lassali | FLH" w:date="2022-04-26T17:12:00Z"/>
          <w:rFonts w:ascii="Tahoma" w:hAnsi="Tahoma" w:cs="Tahoma"/>
          <w:sz w:val="21"/>
          <w:szCs w:val="21"/>
        </w:rPr>
      </w:pPr>
      <w:del w:id="1156" w:author="Welson Lassali | FLH" w:date="2022-04-26T17:12:00Z">
        <w:r w:rsidRPr="005C7194">
          <w:rPr>
            <w:rFonts w:ascii="Tahoma" w:hAnsi="Tahoma" w:cs="Tahoma"/>
            <w:b/>
            <w:sz w:val="21"/>
            <w:szCs w:val="21"/>
          </w:rPr>
          <w:delText>1</w:delText>
        </w:r>
        <w:r w:rsidR="007D588E" w:rsidRPr="005C7194">
          <w:rPr>
            <w:rFonts w:ascii="Tahoma" w:hAnsi="Tahoma" w:cs="Tahoma"/>
            <w:b/>
            <w:sz w:val="21"/>
            <w:szCs w:val="21"/>
          </w:rPr>
          <w:delText>1</w:delText>
        </w:r>
      </w:del>
      <w:ins w:id="1157" w:author="Welson Lassali | FLH" w:date="2022-04-26T17:12:00Z">
        <w:r w:rsidR="00421A84" w:rsidRPr="00787F7E">
          <w:rPr>
            <w:rFonts w:ascii="Tahoma" w:hAnsi="Tahoma" w:cs="Tahoma"/>
            <w:sz w:val="21"/>
            <w:szCs w:val="21"/>
          </w:rPr>
          <w:t>12.6.8.</w:t>
        </w:r>
        <w:r w:rsidR="00421A84" w:rsidRPr="00787F7E">
          <w:rPr>
            <w:rFonts w:ascii="Tahoma" w:hAnsi="Tahoma" w:cs="Tahoma"/>
            <w:sz w:val="21"/>
            <w:szCs w:val="21"/>
          </w:rPr>
          <w:tab/>
          <w:t>As Partes declaram, por meio deste instrumento, que na execução do objeto d</w:t>
        </w:r>
        <w:r w:rsidR="004E393C" w:rsidRPr="00787F7E">
          <w:rPr>
            <w:rFonts w:ascii="Tahoma" w:hAnsi="Tahoma" w:cs="Tahoma"/>
            <w:sz w:val="21"/>
            <w:szCs w:val="21"/>
          </w:rPr>
          <w:t>a</w:t>
        </w:r>
        <w:r w:rsidR="00421A84" w:rsidRPr="00787F7E">
          <w:rPr>
            <w:rFonts w:ascii="Tahoma" w:hAnsi="Tahoma" w:cs="Tahoma"/>
            <w:sz w:val="21"/>
            <w:szCs w:val="21"/>
          </w:rPr>
          <w:t xml:space="preserve"> presente </w:t>
        </w:r>
        <w:r w:rsidR="004E393C" w:rsidRPr="00787F7E">
          <w:rPr>
            <w:rFonts w:ascii="Tahoma" w:hAnsi="Tahoma" w:cs="Tahoma"/>
            <w:sz w:val="21"/>
            <w:szCs w:val="21"/>
          </w:rPr>
          <w:t>Escritura</w:t>
        </w:r>
        <w:r w:rsidR="00421A84" w:rsidRPr="00787F7E">
          <w:rPr>
            <w:rFonts w:ascii="Tahoma" w:hAnsi="Tahoma" w:cs="Tahoma"/>
            <w:sz w:val="21"/>
            <w:szCs w:val="21"/>
          </w:rPr>
          <w:t xml:space="preserve">, na hipótese de haver operação de tratamento de dados pessoais, observarão toda a legislação aplicável sobre privacidade, proteção de dados e sigilo inclusive a à Lei nº 13.709, de 14 de agosto de 2018, </w:t>
        </w:r>
        <w:r w:rsidR="004E393C" w:rsidRPr="00787F7E">
          <w:rPr>
            <w:rFonts w:ascii="Tahoma" w:hAnsi="Tahoma" w:cs="Tahoma"/>
            <w:sz w:val="21"/>
            <w:szCs w:val="21"/>
          </w:rPr>
          <w:t xml:space="preserve">conforme alterada, </w:t>
        </w:r>
        <w:r w:rsidR="00421A84" w:rsidRPr="00787F7E">
          <w:rPr>
            <w:rFonts w:ascii="Tahoma" w:hAnsi="Tahoma" w:cs="Tahoma"/>
            <w:sz w:val="21"/>
            <w:szCs w:val="21"/>
          </w:rPr>
          <w:t>sem exclusão das demais normas setoriais ou gerais que versam sobre o tema.</w:t>
        </w:r>
      </w:ins>
    </w:p>
    <w:p w14:paraId="6A9AFE6E" w14:textId="77777777" w:rsidR="00421A84" w:rsidRPr="00787F7E" w:rsidRDefault="00421A84" w:rsidP="00787F7E">
      <w:pPr>
        <w:pStyle w:val="PargrafodaLista"/>
        <w:widowControl w:val="0"/>
        <w:tabs>
          <w:tab w:val="left" w:pos="709"/>
        </w:tabs>
        <w:spacing w:after="0" w:line="276" w:lineRule="auto"/>
        <w:ind w:left="0"/>
        <w:rPr>
          <w:ins w:id="1158" w:author="Welson Lassali | FLH" w:date="2022-04-26T17:12:00Z"/>
          <w:rFonts w:ascii="Tahoma" w:hAnsi="Tahoma" w:cs="Tahoma"/>
          <w:sz w:val="21"/>
          <w:szCs w:val="21"/>
        </w:rPr>
      </w:pPr>
    </w:p>
    <w:p w14:paraId="709B9324" w14:textId="72421D26" w:rsidR="00490A19" w:rsidRPr="00787F7E" w:rsidRDefault="00420D6F" w:rsidP="00787F7E">
      <w:pPr>
        <w:pStyle w:val="PargrafodaLista"/>
        <w:spacing w:after="0" w:line="276" w:lineRule="auto"/>
        <w:ind w:left="0"/>
        <w:rPr>
          <w:rFonts w:ascii="Tahoma" w:hAnsi="Tahoma" w:cs="Tahoma"/>
          <w:b/>
          <w:sz w:val="21"/>
          <w:szCs w:val="21"/>
        </w:rPr>
      </w:pPr>
      <w:ins w:id="1159"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.7.</w:t>
      </w:r>
      <w:r w:rsidRPr="00787F7E">
        <w:rPr>
          <w:rFonts w:ascii="Tahoma" w:hAnsi="Tahoma" w:cs="Tahoma"/>
          <w:b/>
          <w:sz w:val="21"/>
          <w:szCs w:val="21"/>
        </w:rPr>
        <w:tab/>
      </w:r>
      <w:r w:rsidR="00490A19" w:rsidRPr="00787F7E">
        <w:rPr>
          <w:rFonts w:ascii="Tahoma" w:hAnsi="Tahoma" w:cs="Tahoma"/>
          <w:b/>
          <w:sz w:val="21"/>
          <w:szCs w:val="21"/>
        </w:rPr>
        <w:t>Lei Aplicável</w:t>
      </w:r>
    </w:p>
    <w:p w14:paraId="1B68BF78" w14:textId="77777777" w:rsidR="00490A19" w:rsidRPr="00787F7E" w:rsidRDefault="00490A19" w:rsidP="00787F7E">
      <w:pPr>
        <w:spacing w:after="0" w:line="276" w:lineRule="auto"/>
        <w:contextualSpacing/>
        <w:rPr>
          <w:rFonts w:ascii="Tahoma" w:hAnsi="Tahoma" w:cs="Tahoma"/>
          <w:sz w:val="21"/>
          <w:szCs w:val="21"/>
        </w:rPr>
      </w:pPr>
    </w:p>
    <w:p w14:paraId="1C862DF2" w14:textId="06E3A1A9"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60"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61"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.7.1.</w:t>
      </w:r>
      <w:r w:rsidRPr="00787F7E">
        <w:rPr>
          <w:rFonts w:ascii="Tahoma" w:hAnsi="Tahoma" w:cs="Tahoma"/>
          <w:sz w:val="21"/>
          <w:szCs w:val="21"/>
        </w:rPr>
        <w:tab/>
      </w:r>
      <w:r w:rsidR="00490A19" w:rsidRPr="00787F7E">
        <w:rPr>
          <w:rFonts w:ascii="Tahoma" w:hAnsi="Tahoma" w:cs="Tahoma"/>
          <w:sz w:val="21"/>
          <w:szCs w:val="21"/>
        </w:rPr>
        <w:t>Esta Escritura é regida pelas Leis da República Federativa do Brasil.</w:t>
      </w:r>
    </w:p>
    <w:p w14:paraId="660F05F7" w14:textId="77777777" w:rsidR="00046366" w:rsidRPr="00787F7E" w:rsidRDefault="00046366" w:rsidP="00787F7E">
      <w:pPr>
        <w:spacing w:after="0" w:line="276" w:lineRule="auto"/>
        <w:contextualSpacing/>
        <w:rPr>
          <w:rFonts w:ascii="Tahoma" w:hAnsi="Tahoma" w:cs="Tahoma"/>
          <w:sz w:val="21"/>
          <w:szCs w:val="21"/>
        </w:rPr>
      </w:pPr>
    </w:p>
    <w:p w14:paraId="4A2FE655" w14:textId="65BD93D4" w:rsidR="00490A19" w:rsidRPr="00787F7E" w:rsidRDefault="00420D6F" w:rsidP="00787F7E">
      <w:pPr>
        <w:pStyle w:val="PargrafodaLista"/>
        <w:spacing w:after="0" w:line="276" w:lineRule="auto"/>
        <w:ind w:left="0"/>
        <w:rPr>
          <w:rFonts w:ascii="Tahoma" w:hAnsi="Tahoma" w:cs="Tahoma"/>
          <w:b/>
          <w:sz w:val="21"/>
          <w:szCs w:val="21"/>
        </w:rPr>
      </w:pPr>
      <w:del w:id="1162" w:author="Welson Lassali | FLH" w:date="2022-04-26T17:12:00Z">
        <w:r w:rsidRPr="005C7194">
          <w:rPr>
            <w:rFonts w:ascii="Tahoma" w:hAnsi="Tahoma" w:cs="Tahoma"/>
            <w:b/>
            <w:sz w:val="21"/>
            <w:szCs w:val="21"/>
          </w:rPr>
          <w:delText>1</w:delText>
        </w:r>
        <w:r w:rsidR="007D588E" w:rsidRPr="005C7194">
          <w:rPr>
            <w:rFonts w:ascii="Tahoma" w:hAnsi="Tahoma" w:cs="Tahoma"/>
            <w:b/>
            <w:sz w:val="21"/>
            <w:szCs w:val="21"/>
          </w:rPr>
          <w:delText>1</w:delText>
        </w:r>
      </w:del>
      <w:ins w:id="1163" w:author="Welson Lassali | FLH" w:date="2022-04-26T17:12:00Z">
        <w:r w:rsidRPr="00787F7E">
          <w:rPr>
            <w:rFonts w:ascii="Tahoma" w:hAnsi="Tahoma" w:cs="Tahoma"/>
            <w:b/>
            <w:sz w:val="21"/>
            <w:szCs w:val="21"/>
          </w:rPr>
          <w:t>1</w:t>
        </w:r>
        <w:r w:rsidR="002F2E42" w:rsidRPr="00787F7E">
          <w:rPr>
            <w:rFonts w:ascii="Tahoma" w:hAnsi="Tahoma" w:cs="Tahoma"/>
            <w:b/>
            <w:sz w:val="21"/>
            <w:szCs w:val="21"/>
          </w:rPr>
          <w:t>2</w:t>
        </w:r>
      </w:ins>
      <w:r w:rsidRPr="00787F7E">
        <w:rPr>
          <w:rFonts w:ascii="Tahoma" w:hAnsi="Tahoma" w:cs="Tahoma"/>
          <w:b/>
          <w:sz w:val="21"/>
          <w:szCs w:val="21"/>
        </w:rPr>
        <w:t>.8.</w:t>
      </w:r>
      <w:r w:rsidRPr="00787F7E">
        <w:rPr>
          <w:rFonts w:ascii="Tahoma" w:hAnsi="Tahoma" w:cs="Tahoma"/>
          <w:b/>
          <w:sz w:val="21"/>
          <w:szCs w:val="21"/>
        </w:rPr>
        <w:tab/>
      </w:r>
      <w:r w:rsidR="00490A19" w:rsidRPr="00787F7E">
        <w:rPr>
          <w:rFonts w:ascii="Tahoma" w:hAnsi="Tahoma" w:cs="Tahoma"/>
          <w:b/>
          <w:sz w:val="21"/>
          <w:szCs w:val="21"/>
        </w:rPr>
        <w:t>Foro</w:t>
      </w:r>
    </w:p>
    <w:p w14:paraId="2AA43162" w14:textId="77777777" w:rsidR="00490A19" w:rsidRPr="00787F7E" w:rsidRDefault="00490A19" w:rsidP="00787F7E">
      <w:pPr>
        <w:spacing w:after="0" w:line="276" w:lineRule="auto"/>
        <w:contextualSpacing/>
        <w:rPr>
          <w:rFonts w:ascii="Tahoma" w:hAnsi="Tahoma" w:cs="Tahoma"/>
          <w:sz w:val="21"/>
          <w:szCs w:val="21"/>
        </w:rPr>
      </w:pPr>
    </w:p>
    <w:p w14:paraId="780742A8" w14:textId="34DD1823" w:rsidR="00490A19" w:rsidRPr="00787F7E" w:rsidRDefault="00420D6F" w:rsidP="00787F7E">
      <w:pPr>
        <w:pStyle w:val="PargrafodaLista"/>
        <w:widowControl w:val="0"/>
        <w:tabs>
          <w:tab w:val="left" w:pos="709"/>
        </w:tabs>
        <w:spacing w:after="0" w:line="276" w:lineRule="auto"/>
        <w:ind w:left="0"/>
        <w:rPr>
          <w:rFonts w:ascii="Tahoma" w:hAnsi="Tahoma" w:cs="Tahoma"/>
          <w:sz w:val="21"/>
          <w:szCs w:val="21"/>
        </w:rPr>
      </w:pPr>
      <w:del w:id="1164" w:author="Welson Lassali | FLH" w:date="2022-04-26T17:12:00Z">
        <w:r w:rsidRPr="005C7194">
          <w:rPr>
            <w:rFonts w:ascii="Tahoma" w:hAnsi="Tahoma" w:cs="Tahoma"/>
            <w:sz w:val="21"/>
            <w:szCs w:val="21"/>
          </w:rPr>
          <w:delText>1</w:delText>
        </w:r>
        <w:r w:rsidR="007D588E" w:rsidRPr="005C7194">
          <w:rPr>
            <w:rFonts w:ascii="Tahoma" w:hAnsi="Tahoma" w:cs="Tahoma"/>
            <w:sz w:val="21"/>
            <w:szCs w:val="21"/>
          </w:rPr>
          <w:delText>1</w:delText>
        </w:r>
      </w:del>
      <w:ins w:id="1165" w:author="Welson Lassali | FLH" w:date="2022-04-26T17:12:00Z">
        <w:r w:rsidRPr="00787F7E">
          <w:rPr>
            <w:rFonts w:ascii="Tahoma" w:hAnsi="Tahoma" w:cs="Tahoma"/>
            <w:sz w:val="21"/>
            <w:szCs w:val="21"/>
          </w:rPr>
          <w:t>1</w:t>
        </w:r>
        <w:r w:rsidR="002F2E42" w:rsidRPr="00787F7E">
          <w:rPr>
            <w:rFonts w:ascii="Tahoma" w:hAnsi="Tahoma" w:cs="Tahoma"/>
            <w:sz w:val="21"/>
            <w:szCs w:val="21"/>
          </w:rPr>
          <w:t>2</w:t>
        </w:r>
      </w:ins>
      <w:r w:rsidRPr="00787F7E">
        <w:rPr>
          <w:rFonts w:ascii="Tahoma" w:hAnsi="Tahoma" w:cs="Tahoma"/>
          <w:sz w:val="21"/>
          <w:szCs w:val="21"/>
        </w:rPr>
        <w:t>.8.1.</w:t>
      </w:r>
      <w:r w:rsidRPr="00787F7E">
        <w:rPr>
          <w:rFonts w:ascii="Tahoma" w:hAnsi="Tahoma" w:cs="Tahoma"/>
          <w:sz w:val="21"/>
          <w:szCs w:val="21"/>
        </w:rPr>
        <w:tab/>
      </w:r>
      <w:r w:rsidR="00490A19" w:rsidRPr="00787F7E">
        <w:rPr>
          <w:rFonts w:ascii="Tahoma" w:hAnsi="Tahoma" w:cs="Tahoma"/>
          <w:sz w:val="21"/>
          <w:szCs w:val="21"/>
        </w:rPr>
        <w:t xml:space="preserve">As Partes elegem o Foro da Comarca da </w:t>
      </w:r>
      <w:r w:rsidR="000F4054" w:rsidRPr="00787F7E">
        <w:rPr>
          <w:rFonts w:ascii="Tahoma" w:hAnsi="Tahoma" w:cs="Tahoma"/>
          <w:sz w:val="21"/>
          <w:szCs w:val="21"/>
        </w:rPr>
        <w:t>C</w:t>
      </w:r>
      <w:r w:rsidR="00490A19" w:rsidRPr="00787F7E">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77777777" w:rsidR="00490A19" w:rsidRPr="00787F7E" w:rsidRDefault="00490A19" w:rsidP="00787F7E">
      <w:pPr>
        <w:spacing w:after="0" w:line="276" w:lineRule="auto"/>
        <w:contextualSpacing/>
        <w:rPr>
          <w:rFonts w:ascii="Tahoma" w:hAnsi="Tahoma" w:cs="Tahoma"/>
          <w:sz w:val="21"/>
          <w:szCs w:val="21"/>
        </w:rPr>
      </w:pPr>
    </w:p>
    <w:p w14:paraId="115953F8" w14:textId="6B0BB33D" w:rsidR="003F61F0" w:rsidRPr="00787F7E" w:rsidRDefault="15F6B57B" w:rsidP="00787F7E">
      <w:pPr>
        <w:spacing w:after="0" w:line="276" w:lineRule="auto"/>
        <w:ind w:firstLine="2"/>
        <w:contextualSpacing/>
        <w:rPr>
          <w:rFonts w:ascii="Tahoma" w:eastAsia="Tahoma" w:hAnsi="Tahoma" w:cs="Tahoma"/>
          <w:sz w:val="21"/>
          <w:szCs w:val="21"/>
        </w:rPr>
      </w:pPr>
      <w:bookmarkStart w:id="1166" w:name="_Hlk63880574"/>
      <w:bookmarkStart w:id="1167" w:name="_Hlk79660051"/>
      <w:r w:rsidRPr="00787F7E">
        <w:rPr>
          <w:rFonts w:ascii="Tahoma" w:eastAsia="Tahoma" w:hAnsi="Tahoma" w:cs="Tahoma"/>
          <w:sz w:val="21"/>
          <w:szCs w:val="21"/>
        </w:rPr>
        <w:t xml:space="preserve">E, por estarem, assim, justas e contratadas, as Partes assinam </w:t>
      </w:r>
      <w:r w:rsidR="00EF185C" w:rsidRPr="00787F7E">
        <w:rPr>
          <w:rFonts w:ascii="Tahoma" w:eastAsia="Tahoma" w:hAnsi="Tahoma" w:cs="Tahoma"/>
          <w:sz w:val="21"/>
          <w:szCs w:val="21"/>
        </w:rPr>
        <w:t xml:space="preserve">a presente Escritura </w:t>
      </w:r>
      <w:r w:rsidRPr="00787F7E">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1166"/>
      <w:r w:rsidRPr="00787F7E">
        <w:rPr>
          <w:rFonts w:ascii="Tahoma" w:eastAsia="Tahoma" w:hAnsi="Tahoma" w:cs="Tahoma"/>
          <w:sz w:val="21"/>
          <w:szCs w:val="21"/>
        </w:rPr>
        <w:t>.</w:t>
      </w:r>
    </w:p>
    <w:bookmarkEnd w:id="1167"/>
    <w:p w14:paraId="06B4E65D" w14:textId="77777777" w:rsidR="003F61F0" w:rsidRPr="00787F7E" w:rsidRDefault="003F61F0" w:rsidP="00787F7E">
      <w:pPr>
        <w:autoSpaceDE w:val="0"/>
        <w:autoSpaceDN w:val="0"/>
        <w:adjustRightInd w:val="0"/>
        <w:spacing w:after="0" w:line="276" w:lineRule="auto"/>
        <w:contextualSpacing/>
        <w:rPr>
          <w:rFonts w:ascii="Tahoma" w:hAnsi="Tahoma" w:cs="Tahoma"/>
          <w:sz w:val="21"/>
          <w:szCs w:val="21"/>
        </w:rPr>
        <w:pPrChange w:id="1168" w:author="Welson Lassali | FLH" w:date="2022-04-26T17:12:00Z">
          <w:pPr>
            <w:spacing w:after="0" w:line="276" w:lineRule="auto"/>
            <w:contextualSpacing/>
          </w:pPr>
        </w:pPrChange>
      </w:pPr>
    </w:p>
    <w:p w14:paraId="20F3D4AD" w14:textId="77777777" w:rsidR="003F61F0" w:rsidRPr="005C7194" w:rsidRDefault="003F61F0" w:rsidP="005C7194">
      <w:pPr>
        <w:autoSpaceDE w:val="0"/>
        <w:autoSpaceDN w:val="0"/>
        <w:adjustRightInd w:val="0"/>
        <w:spacing w:after="0" w:line="276" w:lineRule="auto"/>
        <w:contextualSpacing/>
        <w:rPr>
          <w:del w:id="1169" w:author="Welson Lassali | FLH" w:date="2022-04-26T17:12:00Z"/>
          <w:rFonts w:ascii="Tahoma" w:hAnsi="Tahoma" w:cs="Tahoma"/>
          <w:sz w:val="21"/>
          <w:szCs w:val="21"/>
        </w:rPr>
      </w:pPr>
    </w:p>
    <w:p w14:paraId="64F622CC" w14:textId="7823E2F3" w:rsidR="003F61F0" w:rsidRPr="00787F7E" w:rsidRDefault="003F61F0" w:rsidP="00787F7E">
      <w:pPr>
        <w:autoSpaceDE w:val="0"/>
        <w:autoSpaceDN w:val="0"/>
        <w:adjustRightInd w:val="0"/>
        <w:spacing w:after="0" w:line="276" w:lineRule="auto"/>
        <w:contextualSpacing/>
        <w:jc w:val="center"/>
        <w:rPr>
          <w:rFonts w:ascii="Tahoma" w:hAnsi="Tahoma" w:cs="Tahoma"/>
          <w:sz w:val="21"/>
          <w:szCs w:val="21"/>
        </w:rPr>
      </w:pPr>
      <w:bookmarkStart w:id="1170" w:name="_Hlk100864671"/>
      <w:r w:rsidRPr="00787F7E">
        <w:rPr>
          <w:rFonts w:ascii="Tahoma" w:hAnsi="Tahoma" w:cs="Tahoma"/>
          <w:sz w:val="21"/>
          <w:szCs w:val="21"/>
        </w:rPr>
        <w:t xml:space="preserve">São Paulo/SP, [•] de </w:t>
      </w:r>
      <w:r w:rsidR="003240CE" w:rsidRPr="00787F7E">
        <w:rPr>
          <w:rFonts w:ascii="Tahoma" w:hAnsi="Tahoma" w:cs="Tahoma"/>
          <w:sz w:val="21"/>
          <w:szCs w:val="21"/>
        </w:rPr>
        <w:t>abril de 2022</w:t>
      </w:r>
      <w:bookmarkEnd w:id="1170"/>
      <w:r w:rsidRPr="00787F7E">
        <w:rPr>
          <w:rFonts w:ascii="Tahoma" w:hAnsi="Tahoma" w:cs="Tahoma"/>
          <w:sz w:val="21"/>
          <w:szCs w:val="21"/>
        </w:rPr>
        <w:t>.</w:t>
      </w:r>
    </w:p>
    <w:p w14:paraId="51A1E1F9" w14:textId="77777777" w:rsidR="003F61F0" w:rsidRPr="00787F7E" w:rsidRDefault="003F61F0" w:rsidP="00787F7E">
      <w:pPr>
        <w:spacing w:after="0" w:line="276" w:lineRule="auto"/>
        <w:contextualSpacing/>
        <w:jc w:val="center"/>
        <w:rPr>
          <w:rFonts w:ascii="Tahoma" w:hAnsi="Tahoma" w:cs="Tahoma"/>
          <w:i/>
          <w:sz w:val="21"/>
          <w:szCs w:val="21"/>
        </w:rPr>
      </w:pPr>
    </w:p>
    <w:p w14:paraId="4BE3A306" w14:textId="4A66DC95" w:rsidR="00490A19" w:rsidRPr="00787F7E" w:rsidRDefault="003F61F0"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(O restante da página foi intencionalmente deixado em branco.)</w:t>
      </w:r>
    </w:p>
    <w:p w14:paraId="76F1F631" w14:textId="77777777" w:rsidR="00490A19" w:rsidRPr="00787F7E" w:rsidRDefault="00490A19" w:rsidP="00787F7E">
      <w:pPr>
        <w:spacing w:after="0" w:line="276" w:lineRule="auto"/>
        <w:contextualSpacing/>
        <w:jc w:val="center"/>
        <w:rPr>
          <w:rFonts w:ascii="Tahoma" w:hAnsi="Tahoma" w:cs="Tahoma"/>
          <w:sz w:val="21"/>
          <w:szCs w:val="21"/>
        </w:rPr>
      </w:pPr>
      <w:r w:rsidRPr="00787F7E">
        <w:rPr>
          <w:rFonts w:ascii="Tahoma" w:hAnsi="Tahoma" w:cs="Tahoma"/>
          <w:sz w:val="21"/>
          <w:szCs w:val="21"/>
        </w:rPr>
        <w:br w:type="page"/>
      </w:r>
    </w:p>
    <w:p w14:paraId="3B7EADE9" w14:textId="4532C225"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i/>
          <w:sz w:val="21"/>
          <w:szCs w:val="21"/>
        </w:rPr>
        <w:lastRenderedPageBreak/>
        <w:t xml:space="preserve">(Página de assinaturas do </w:t>
      </w:r>
      <w:r w:rsidR="00621A2A" w:rsidRPr="00787F7E">
        <w:rPr>
          <w:rFonts w:ascii="Tahoma" w:hAnsi="Tahoma" w:cs="Tahoma"/>
          <w:bCs/>
          <w:i/>
          <w:iCs/>
          <w:sz w:val="21"/>
          <w:szCs w:val="21"/>
        </w:rPr>
        <w:t xml:space="preserve">Instrumento Particular de Escritura da </w:t>
      </w:r>
      <w:del w:id="1171" w:author="Welson Lassali | FLH" w:date="2022-04-26T17:12:00Z">
        <w:r w:rsidR="00621A2A" w:rsidRPr="005C7194">
          <w:rPr>
            <w:rFonts w:ascii="Tahoma" w:hAnsi="Tahoma" w:cs="Tahoma"/>
            <w:bCs/>
            <w:i/>
            <w:iCs/>
            <w:sz w:val="21"/>
            <w:szCs w:val="21"/>
          </w:rPr>
          <w:delText>[•]ª ([•])</w:delText>
        </w:r>
      </w:del>
      <w:ins w:id="1172" w:author="Welson Lassali | FLH" w:date="2022-04-26T17:12:00Z">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rimeira)</w:t>
        </w:r>
      </w:ins>
      <w:r w:rsidR="00D01D98" w:rsidRPr="00D01D98">
        <w:rPr>
          <w:rFonts w:ascii="Tahoma" w:hAnsi="Tahoma" w:cs="Tahoma"/>
          <w:bCs/>
          <w:i/>
          <w:iCs/>
          <w:sz w:val="21"/>
          <w:szCs w:val="21"/>
        </w:rPr>
        <w:t xml:space="preserve"> </w:t>
      </w:r>
      <w:r w:rsidR="00621A2A"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Pr="00787F7E">
        <w:rPr>
          <w:rFonts w:ascii="Tahoma" w:hAnsi="Tahoma" w:cs="Tahoma"/>
          <w:i/>
          <w:sz w:val="21"/>
          <w:szCs w:val="21"/>
        </w:rPr>
        <w:t>)</w:t>
      </w:r>
    </w:p>
    <w:p w14:paraId="474EE25A" w14:textId="77777777" w:rsidR="00490A19" w:rsidRPr="005C7194" w:rsidRDefault="00490A19" w:rsidP="005C7194">
      <w:pPr>
        <w:spacing w:after="0" w:line="276" w:lineRule="auto"/>
        <w:contextualSpacing/>
        <w:rPr>
          <w:del w:id="1173" w:author="Welson Lassali | FLH" w:date="2022-04-26T17:12:00Z"/>
          <w:rFonts w:ascii="Tahoma" w:hAnsi="Tahoma" w:cs="Tahoma"/>
          <w:sz w:val="21"/>
          <w:szCs w:val="21"/>
        </w:rPr>
      </w:pPr>
    </w:p>
    <w:p w14:paraId="05E2A415" w14:textId="77777777" w:rsidR="00490A19" w:rsidRPr="00787F7E" w:rsidRDefault="00490A19" w:rsidP="00787F7E">
      <w:pPr>
        <w:spacing w:after="0" w:line="276" w:lineRule="auto"/>
        <w:contextualSpacing/>
        <w:rPr>
          <w:rFonts w:ascii="Tahoma" w:hAnsi="Tahoma" w:cs="Tahoma"/>
          <w:sz w:val="21"/>
          <w:szCs w:val="21"/>
        </w:rPr>
        <w:pPrChange w:id="1174" w:author="Welson Lassali | FLH" w:date="2022-04-26T17:12:00Z">
          <w:pPr>
            <w:spacing w:after="0" w:line="276" w:lineRule="auto"/>
            <w:contextualSpacing/>
            <w:jc w:val="center"/>
          </w:pPr>
        </w:pPrChange>
      </w:pPr>
    </w:p>
    <w:p w14:paraId="2BECE3A5" w14:textId="73705B15" w:rsidR="00C95918" w:rsidRPr="00787F7E" w:rsidRDefault="00C95918" w:rsidP="00787F7E">
      <w:pPr>
        <w:spacing w:after="0" w:line="276" w:lineRule="auto"/>
        <w:contextualSpacing/>
        <w:jc w:val="center"/>
        <w:rPr>
          <w:rFonts w:ascii="Tahoma" w:hAnsi="Tahoma" w:cs="Tahoma"/>
          <w:sz w:val="21"/>
          <w:szCs w:val="21"/>
        </w:rPr>
      </w:pPr>
    </w:p>
    <w:p w14:paraId="386332E2" w14:textId="77777777" w:rsidR="00DE2F17" w:rsidRPr="00787F7E" w:rsidRDefault="00DE2F17" w:rsidP="00787F7E">
      <w:pPr>
        <w:spacing w:after="0" w:line="276" w:lineRule="auto"/>
        <w:contextualSpacing/>
        <w:jc w:val="center"/>
        <w:rPr>
          <w:rFonts w:ascii="Tahoma" w:hAnsi="Tahoma" w:cs="Tahoma"/>
          <w:sz w:val="21"/>
          <w:szCs w:val="21"/>
        </w:rPr>
      </w:pPr>
    </w:p>
    <w:p w14:paraId="16BF259D" w14:textId="34121D44" w:rsidR="00490A19" w:rsidRPr="00787F7E" w:rsidRDefault="00621A2A" w:rsidP="00787F7E">
      <w:pPr>
        <w:spacing w:after="0" w:line="276" w:lineRule="auto"/>
        <w:contextualSpacing/>
        <w:jc w:val="center"/>
        <w:rPr>
          <w:rFonts w:ascii="Tahoma" w:hAnsi="Tahoma" w:cs="Tahoma"/>
          <w:b/>
          <w:bCs/>
          <w:smallCaps/>
          <w:sz w:val="21"/>
          <w:szCs w:val="21"/>
        </w:rPr>
      </w:pPr>
      <w:r w:rsidRPr="00787F7E">
        <w:rPr>
          <w:rFonts w:ascii="Tahoma" w:hAnsi="Tahoma" w:cs="Tahoma"/>
          <w:b/>
          <w:smallCaps/>
          <w:sz w:val="21"/>
          <w:szCs w:val="21"/>
        </w:rPr>
        <w:t>Brasfrotas Locação de Veículos S.A.</w:t>
      </w:r>
    </w:p>
    <w:p w14:paraId="3E12C0DE" w14:textId="77777777" w:rsidR="00490A19" w:rsidRPr="00787F7E" w:rsidRDefault="00490A19" w:rsidP="00787F7E">
      <w:pPr>
        <w:spacing w:after="0" w:line="276" w:lineRule="auto"/>
        <w:contextualSpacing/>
        <w:jc w:val="center"/>
        <w:rPr>
          <w:rFonts w:ascii="Tahoma" w:hAnsi="Tahoma" w:cs="Tahoma"/>
          <w:i/>
          <w:sz w:val="21"/>
          <w:szCs w:val="21"/>
        </w:rPr>
      </w:pPr>
      <w:r w:rsidRPr="00787F7E">
        <w:rPr>
          <w:rFonts w:ascii="Tahoma" w:hAnsi="Tahoma" w:cs="Tahoma"/>
          <w:i/>
          <w:sz w:val="21"/>
          <w:szCs w:val="21"/>
        </w:rPr>
        <w:t>como Emissora</w:t>
      </w:r>
    </w:p>
    <w:p w14:paraId="69C631C6" w14:textId="77777777" w:rsidR="00DE2F17" w:rsidRPr="00787F7E" w:rsidRDefault="00DE2F17" w:rsidP="00787F7E">
      <w:pPr>
        <w:spacing w:after="0" w:line="276" w:lineRule="auto"/>
        <w:contextualSpacing/>
        <w:jc w:val="center"/>
        <w:rPr>
          <w:rFonts w:ascii="Tahoma" w:hAnsi="Tahoma" w:cs="Tahoma"/>
          <w:sz w:val="21"/>
          <w:szCs w:val="21"/>
        </w:rPr>
      </w:pPr>
    </w:p>
    <w:p w14:paraId="32687149" w14:textId="77777777" w:rsidR="00DE2F17" w:rsidRPr="00787F7E" w:rsidRDefault="00DE2F17" w:rsidP="00787F7E">
      <w:pPr>
        <w:spacing w:after="0" w:line="276" w:lineRule="auto"/>
        <w:contextualSpacing/>
        <w:jc w:val="center"/>
        <w:rPr>
          <w:rFonts w:ascii="Tahoma" w:hAnsi="Tahoma" w:cs="Tahoma"/>
          <w:sz w:val="21"/>
          <w:szCs w:val="21"/>
        </w:rPr>
      </w:pPr>
    </w:p>
    <w:p w14:paraId="384E7987" w14:textId="77777777" w:rsidR="0090614D" w:rsidRPr="005C7194" w:rsidRDefault="0090614D" w:rsidP="005C7194">
      <w:pPr>
        <w:spacing w:after="0" w:line="276" w:lineRule="auto"/>
        <w:contextualSpacing/>
        <w:jc w:val="center"/>
        <w:rPr>
          <w:del w:id="1175" w:author="Welson Lassali | FLH" w:date="2022-04-26T17:12:00Z"/>
          <w:rFonts w:ascii="Tahoma" w:hAnsi="Tahoma" w:cs="Tahoma"/>
          <w:sz w:val="21"/>
          <w:szCs w:val="21"/>
        </w:rPr>
      </w:pPr>
    </w:p>
    <w:p w14:paraId="3598F9EC" w14:textId="77777777" w:rsidR="00490A19" w:rsidRPr="005C7194" w:rsidRDefault="00490A19" w:rsidP="005C7194">
      <w:pPr>
        <w:autoSpaceDE w:val="0"/>
        <w:autoSpaceDN w:val="0"/>
        <w:adjustRightInd w:val="0"/>
        <w:spacing w:after="0" w:line="276" w:lineRule="auto"/>
        <w:contextualSpacing/>
        <w:rPr>
          <w:del w:id="1176" w:author="Welson Lassali | FLH" w:date="2022-04-26T17:12:00Z"/>
          <w:rFonts w:ascii="Tahoma" w:hAnsi="Tahoma" w:cs="Tahoma"/>
          <w:sz w:val="21"/>
          <w:szCs w:val="21"/>
        </w:rPr>
      </w:pPr>
    </w:p>
    <w:p w14:paraId="48B8B052" w14:textId="77777777" w:rsidR="00490A19" w:rsidRPr="005C7194" w:rsidRDefault="005A2F70" w:rsidP="005C7194">
      <w:pPr>
        <w:autoSpaceDE w:val="0"/>
        <w:autoSpaceDN w:val="0"/>
        <w:adjustRightInd w:val="0"/>
        <w:spacing w:after="0" w:line="276" w:lineRule="auto"/>
        <w:contextualSpacing/>
        <w:jc w:val="center"/>
        <w:rPr>
          <w:del w:id="1177" w:author="Welson Lassali | FLH" w:date="2022-04-26T17:12:00Z"/>
          <w:rFonts w:ascii="Tahoma" w:hAnsi="Tahoma" w:cs="Tahoma"/>
          <w:b/>
          <w:sz w:val="21"/>
          <w:szCs w:val="21"/>
        </w:rPr>
      </w:pPr>
      <w:del w:id="1178" w:author="Welson Lassali | FLH" w:date="2022-04-26T17:12:00Z">
        <w:r w:rsidRPr="005C7194">
          <w:rPr>
            <w:rFonts w:ascii="Tahoma" w:hAnsi="Tahoma" w:cs="Tahoma"/>
            <w:b/>
            <w:bCs/>
            <w:smallCaps/>
            <w:sz w:val="21"/>
            <w:szCs w:val="21"/>
          </w:rPr>
          <w:delText>[•]</w:delText>
        </w:r>
      </w:del>
    </w:p>
    <w:p w14:paraId="70510E9B" w14:textId="77777777" w:rsidR="00490A19" w:rsidRPr="005C7194" w:rsidRDefault="00490A19" w:rsidP="005C7194">
      <w:pPr>
        <w:autoSpaceDE w:val="0"/>
        <w:autoSpaceDN w:val="0"/>
        <w:adjustRightInd w:val="0"/>
        <w:spacing w:after="0" w:line="276" w:lineRule="auto"/>
        <w:contextualSpacing/>
        <w:jc w:val="center"/>
        <w:rPr>
          <w:del w:id="1179" w:author="Welson Lassali | FLH" w:date="2022-04-26T17:12:00Z"/>
          <w:rFonts w:ascii="Tahoma" w:hAnsi="Tahoma" w:cs="Tahoma"/>
          <w:b/>
          <w:sz w:val="21"/>
          <w:szCs w:val="21"/>
        </w:rPr>
      </w:pPr>
      <w:del w:id="1180" w:author="Welson Lassali | FLH" w:date="2022-04-26T17:12:00Z">
        <w:r w:rsidRPr="005C7194">
          <w:rPr>
            <w:rFonts w:ascii="Tahoma" w:hAnsi="Tahoma" w:cs="Tahoma"/>
            <w:i/>
            <w:iCs/>
            <w:sz w:val="21"/>
            <w:szCs w:val="21"/>
          </w:rPr>
          <w:delText>como Fiador</w:delText>
        </w:r>
      </w:del>
    </w:p>
    <w:p w14:paraId="70AA41D3" w14:textId="77777777" w:rsidR="00490A19" w:rsidRPr="005C7194" w:rsidRDefault="00490A19" w:rsidP="005C7194">
      <w:pPr>
        <w:autoSpaceDE w:val="0"/>
        <w:autoSpaceDN w:val="0"/>
        <w:adjustRightInd w:val="0"/>
        <w:spacing w:after="0" w:line="276" w:lineRule="auto"/>
        <w:contextualSpacing/>
        <w:rPr>
          <w:del w:id="1181" w:author="Welson Lassali | FLH" w:date="2022-04-26T17:12:00Z"/>
          <w:rFonts w:ascii="Tahoma" w:hAnsi="Tahoma" w:cs="Tahoma"/>
          <w:sz w:val="21"/>
          <w:szCs w:val="21"/>
        </w:rPr>
      </w:pPr>
    </w:p>
    <w:p w14:paraId="4EAC1CAF" w14:textId="77777777" w:rsidR="0090614D" w:rsidRPr="005C7194" w:rsidRDefault="0090614D" w:rsidP="005C7194">
      <w:pPr>
        <w:autoSpaceDE w:val="0"/>
        <w:autoSpaceDN w:val="0"/>
        <w:adjustRightInd w:val="0"/>
        <w:spacing w:after="0" w:line="276" w:lineRule="auto"/>
        <w:contextualSpacing/>
        <w:rPr>
          <w:del w:id="1182" w:author="Welson Lassali | FLH" w:date="2022-04-26T17:12:00Z"/>
          <w:rFonts w:ascii="Tahoma" w:hAnsi="Tahoma" w:cs="Tahoma"/>
          <w:sz w:val="21"/>
          <w:szCs w:val="21"/>
        </w:rPr>
      </w:pPr>
    </w:p>
    <w:p w14:paraId="3BD5481B" w14:textId="77777777" w:rsidR="00490A19" w:rsidRPr="005C7194" w:rsidRDefault="00490A19" w:rsidP="005C7194">
      <w:pPr>
        <w:autoSpaceDE w:val="0"/>
        <w:autoSpaceDN w:val="0"/>
        <w:adjustRightInd w:val="0"/>
        <w:spacing w:after="0" w:line="276" w:lineRule="auto"/>
        <w:contextualSpacing/>
        <w:rPr>
          <w:del w:id="1183" w:author="Welson Lassali | FLH" w:date="2022-04-26T17:12:00Z"/>
          <w:rFonts w:ascii="Tahoma" w:hAnsi="Tahoma" w:cs="Tahoma"/>
          <w:sz w:val="21"/>
          <w:szCs w:val="21"/>
        </w:rPr>
      </w:pPr>
    </w:p>
    <w:p w14:paraId="003C082F" w14:textId="77777777" w:rsidR="00490A19" w:rsidRPr="005C7194" w:rsidRDefault="005A2F70" w:rsidP="005C7194">
      <w:pPr>
        <w:autoSpaceDE w:val="0"/>
        <w:autoSpaceDN w:val="0"/>
        <w:adjustRightInd w:val="0"/>
        <w:spacing w:after="0" w:line="276" w:lineRule="auto"/>
        <w:contextualSpacing/>
        <w:jc w:val="center"/>
        <w:rPr>
          <w:del w:id="1184" w:author="Welson Lassali | FLH" w:date="2022-04-26T17:12:00Z"/>
          <w:rFonts w:ascii="Tahoma" w:hAnsi="Tahoma" w:cs="Tahoma"/>
          <w:b/>
          <w:sz w:val="21"/>
          <w:szCs w:val="21"/>
        </w:rPr>
      </w:pPr>
      <w:del w:id="1185" w:author="Welson Lassali | FLH" w:date="2022-04-26T17:12:00Z">
        <w:r w:rsidRPr="005C7194">
          <w:rPr>
            <w:rFonts w:ascii="Tahoma" w:hAnsi="Tahoma" w:cs="Tahoma"/>
            <w:b/>
            <w:bCs/>
            <w:smallCaps/>
            <w:sz w:val="21"/>
            <w:szCs w:val="21"/>
          </w:rPr>
          <w:delText>[•]</w:delText>
        </w:r>
      </w:del>
    </w:p>
    <w:p w14:paraId="1A12946C" w14:textId="77777777" w:rsidR="00490A19" w:rsidRPr="005C7194" w:rsidRDefault="00490A19" w:rsidP="005C7194">
      <w:pPr>
        <w:autoSpaceDE w:val="0"/>
        <w:autoSpaceDN w:val="0"/>
        <w:adjustRightInd w:val="0"/>
        <w:spacing w:after="0" w:line="276" w:lineRule="auto"/>
        <w:contextualSpacing/>
        <w:jc w:val="center"/>
        <w:rPr>
          <w:del w:id="1186" w:author="Welson Lassali | FLH" w:date="2022-04-26T17:12:00Z"/>
          <w:rFonts w:ascii="Tahoma" w:hAnsi="Tahoma" w:cs="Tahoma"/>
          <w:i/>
          <w:sz w:val="21"/>
          <w:szCs w:val="21"/>
        </w:rPr>
      </w:pPr>
      <w:del w:id="1187" w:author="Welson Lassali | FLH" w:date="2022-04-26T17:12:00Z">
        <w:r w:rsidRPr="005C7194">
          <w:rPr>
            <w:rFonts w:ascii="Tahoma" w:hAnsi="Tahoma" w:cs="Tahoma"/>
            <w:i/>
            <w:sz w:val="21"/>
            <w:szCs w:val="21"/>
          </w:rPr>
          <w:delText>como Fiador</w:delText>
        </w:r>
      </w:del>
    </w:p>
    <w:p w14:paraId="55D4A031" w14:textId="77777777" w:rsidR="00490A19" w:rsidRPr="005C7194" w:rsidRDefault="00490A19" w:rsidP="005C7194">
      <w:pPr>
        <w:spacing w:after="0" w:line="276" w:lineRule="auto"/>
        <w:contextualSpacing/>
        <w:rPr>
          <w:del w:id="1188" w:author="Welson Lassali | FLH" w:date="2022-04-26T17:12:00Z"/>
          <w:rFonts w:ascii="Tahoma" w:hAnsi="Tahoma" w:cs="Tahoma"/>
          <w:sz w:val="21"/>
          <w:szCs w:val="21"/>
        </w:rPr>
      </w:pPr>
    </w:p>
    <w:p w14:paraId="59125F68" w14:textId="77777777" w:rsidR="0090614D" w:rsidRPr="005C7194" w:rsidRDefault="0090614D" w:rsidP="005C7194">
      <w:pPr>
        <w:spacing w:after="0" w:line="276" w:lineRule="auto"/>
        <w:contextualSpacing/>
        <w:rPr>
          <w:del w:id="1189" w:author="Welson Lassali | FLH" w:date="2022-04-26T17:12:00Z"/>
          <w:rFonts w:ascii="Tahoma" w:hAnsi="Tahoma" w:cs="Tahoma"/>
          <w:sz w:val="21"/>
          <w:szCs w:val="21"/>
        </w:rPr>
      </w:pPr>
    </w:p>
    <w:p w14:paraId="30E30282" w14:textId="77777777" w:rsidR="00490A19" w:rsidRPr="005C7194" w:rsidRDefault="00490A19" w:rsidP="005C7194">
      <w:pPr>
        <w:spacing w:after="0" w:line="276" w:lineRule="auto"/>
        <w:contextualSpacing/>
        <w:jc w:val="center"/>
        <w:rPr>
          <w:del w:id="1190" w:author="Welson Lassali | FLH" w:date="2022-04-26T17:12:00Z"/>
          <w:rFonts w:ascii="Tahoma" w:hAnsi="Tahoma" w:cs="Tahoma"/>
          <w:sz w:val="21"/>
          <w:szCs w:val="21"/>
        </w:rPr>
      </w:pPr>
    </w:p>
    <w:p w14:paraId="6BCED45C"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78B5BB43" w14:textId="77777777" w:rsidR="00DE2F17" w:rsidRPr="00787F7E" w:rsidRDefault="00DE2F17" w:rsidP="00787F7E">
      <w:pPr>
        <w:autoSpaceDE w:val="0"/>
        <w:autoSpaceDN w:val="0"/>
        <w:adjustRightInd w:val="0"/>
        <w:spacing w:after="0" w:line="276" w:lineRule="auto"/>
        <w:contextualSpacing/>
        <w:jc w:val="center"/>
        <w:rPr>
          <w:rFonts w:ascii="Tahoma" w:hAnsi="Tahoma" w:cs="Tahoma"/>
          <w:b/>
          <w:smallCaps/>
          <w:sz w:val="21"/>
          <w:szCs w:val="21"/>
        </w:rPr>
      </w:pPr>
      <w:r w:rsidRPr="00787F7E">
        <w:rPr>
          <w:rFonts w:ascii="Tahoma" w:hAnsi="Tahoma" w:cs="Tahoma"/>
          <w:i/>
          <w:sz w:val="21"/>
          <w:szCs w:val="21"/>
        </w:rPr>
        <w:t>como Agente Fiduciário</w:t>
      </w:r>
    </w:p>
    <w:p w14:paraId="77E54A83" w14:textId="77777777" w:rsidR="00DE2F17" w:rsidRPr="00787F7E" w:rsidRDefault="00DE2F17" w:rsidP="00787F7E">
      <w:pPr>
        <w:spacing w:after="0" w:line="276" w:lineRule="auto"/>
        <w:contextualSpacing/>
        <w:jc w:val="center"/>
        <w:rPr>
          <w:ins w:id="1191" w:author="Welson Lassali | FLH" w:date="2022-04-26T17:12:00Z"/>
          <w:rFonts w:ascii="Tahoma" w:hAnsi="Tahoma" w:cs="Tahoma"/>
          <w:sz w:val="21"/>
          <w:szCs w:val="21"/>
        </w:rPr>
      </w:pPr>
    </w:p>
    <w:p w14:paraId="02D84DF2" w14:textId="77777777" w:rsidR="00DE2F17" w:rsidRPr="00787F7E" w:rsidRDefault="00DE2F17" w:rsidP="00787F7E">
      <w:pPr>
        <w:autoSpaceDE w:val="0"/>
        <w:autoSpaceDN w:val="0"/>
        <w:adjustRightInd w:val="0"/>
        <w:spacing w:after="0" w:line="276" w:lineRule="auto"/>
        <w:contextualSpacing/>
        <w:rPr>
          <w:ins w:id="1192" w:author="Welson Lassali | FLH" w:date="2022-04-26T17:12:00Z"/>
          <w:rFonts w:ascii="Tahoma" w:hAnsi="Tahoma" w:cs="Tahoma"/>
          <w:sz w:val="21"/>
          <w:szCs w:val="21"/>
        </w:rPr>
      </w:pPr>
    </w:p>
    <w:p w14:paraId="3F32FBEE" w14:textId="77777777" w:rsidR="00DE2F17" w:rsidRPr="00787F7E" w:rsidRDefault="00DE2F17" w:rsidP="00787F7E">
      <w:pPr>
        <w:autoSpaceDE w:val="0"/>
        <w:autoSpaceDN w:val="0"/>
        <w:adjustRightInd w:val="0"/>
        <w:spacing w:after="0" w:line="276" w:lineRule="auto"/>
        <w:contextualSpacing/>
        <w:jc w:val="center"/>
        <w:rPr>
          <w:ins w:id="1193" w:author="Welson Lassali | FLH" w:date="2022-04-26T17:12:00Z"/>
          <w:rFonts w:ascii="Tahoma" w:hAnsi="Tahoma" w:cs="Tahoma"/>
          <w:b/>
          <w:sz w:val="21"/>
          <w:szCs w:val="21"/>
        </w:rPr>
      </w:pPr>
      <w:ins w:id="1194" w:author="Welson Lassali | FLH" w:date="2022-04-26T17:12:00Z">
        <w:r w:rsidRPr="00787F7E">
          <w:rPr>
            <w:rFonts w:ascii="Tahoma" w:hAnsi="Tahoma" w:cs="Tahoma"/>
            <w:b/>
            <w:smallCaps/>
            <w:sz w:val="21"/>
            <w:szCs w:val="21"/>
          </w:rPr>
          <w:t>Babucci Participações EIRELI</w:t>
        </w:r>
      </w:ins>
    </w:p>
    <w:p w14:paraId="21F7AA17" w14:textId="77777777" w:rsidR="00DE2F17" w:rsidRPr="00787F7E" w:rsidRDefault="00DE2F17" w:rsidP="00787F7E">
      <w:pPr>
        <w:autoSpaceDE w:val="0"/>
        <w:autoSpaceDN w:val="0"/>
        <w:adjustRightInd w:val="0"/>
        <w:spacing w:after="0" w:line="276" w:lineRule="auto"/>
        <w:contextualSpacing/>
        <w:jc w:val="center"/>
        <w:rPr>
          <w:ins w:id="1195" w:author="Welson Lassali | FLH" w:date="2022-04-26T17:12:00Z"/>
          <w:rFonts w:ascii="Tahoma" w:hAnsi="Tahoma" w:cs="Tahoma"/>
          <w:b/>
          <w:sz w:val="21"/>
          <w:szCs w:val="21"/>
        </w:rPr>
      </w:pPr>
      <w:ins w:id="1196" w:author="Welson Lassali | FLH" w:date="2022-04-26T17:12:00Z">
        <w:r w:rsidRPr="00787F7E">
          <w:rPr>
            <w:rFonts w:ascii="Tahoma" w:hAnsi="Tahoma" w:cs="Tahoma"/>
            <w:i/>
            <w:iCs/>
            <w:sz w:val="21"/>
            <w:szCs w:val="21"/>
          </w:rPr>
          <w:t>como Avalista</w:t>
        </w:r>
      </w:ins>
    </w:p>
    <w:p w14:paraId="2FC0C514" w14:textId="77777777" w:rsidR="00DE2F17" w:rsidRPr="00787F7E" w:rsidRDefault="00DE2F17" w:rsidP="00787F7E">
      <w:pPr>
        <w:spacing w:after="0" w:line="276" w:lineRule="auto"/>
        <w:contextualSpacing/>
        <w:jc w:val="center"/>
        <w:rPr>
          <w:ins w:id="1197" w:author="Welson Lassali | FLH" w:date="2022-04-26T17:12:00Z"/>
          <w:rFonts w:ascii="Tahoma" w:hAnsi="Tahoma" w:cs="Tahoma"/>
          <w:sz w:val="21"/>
          <w:szCs w:val="21"/>
        </w:rPr>
      </w:pPr>
    </w:p>
    <w:p w14:paraId="1155579A" w14:textId="77777777" w:rsidR="00DE2F17" w:rsidRPr="00787F7E" w:rsidRDefault="00DE2F17" w:rsidP="00787F7E">
      <w:pPr>
        <w:spacing w:after="0" w:line="276" w:lineRule="auto"/>
        <w:contextualSpacing/>
        <w:jc w:val="center"/>
        <w:rPr>
          <w:ins w:id="1198" w:author="Welson Lassali | FLH" w:date="2022-04-26T17:12:00Z"/>
          <w:rFonts w:ascii="Tahoma" w:hAnsi="Tahoma" w:cs="Tahoma"/>
          <w:sz w:val="21"/>
          <w:szCs w:val="21"/>
        </w:rPr>
      </w:pPr>
    </w:p>
    <w:p w14:paraId="120E5F6D" w14:textId="77777777" w:rsidR="00DE2F17" w:rsidRPr="00787F7E" w:rsidRDefault="00DE2F17" w:rsidP="00787F7E">
      <w:pPr>
        <w:autoSpaceDE w:val="0"/>
        <w:autoSpaceDN w:val="0"/>
        <w:adjustRightInd w:val="0"/>
        <w:spacing w:after="0" w:line="276" w:lineRule="auto"/>
        <w:contextualSpacing/>
        <w:jc w:val="center"/>
        <w:rPr>
          <w:ins w:id="1199" w:author="Welson Lassali | FLH" w:date="2022-04-26T17:12:00Z"/>
          <w:rFonts w:ascii="Tahoma" w:hAnsi="Tahoma" w:cs="Tahoma"/>
          <w:b/>
          <w:sz w:val="21"/>
          <w:szCs w:val="21"/>
        </w:rPr>
      </w:pPr>
      <w:ins w:id="1200" w:author="Welson Lassali | FLH" w:date="2022-04-26T17:12:00Z">
        <w:r w:rsidRPr="00787F7E">
          <w:rPr>
            <w:rFonts w:ascii="Tahoma" w:hAnsi="Tahoma" w:cs="Tahoma"/>
            <w:b/>
            <w:smallCaps/>
            <w:sz w:val="21"/>
            <w:szCs w:val="21"/>
          </w:rPr>
          <w:t>GPDP Participações EIRELI</w:t>
        </w:r>
      </w:ins>
    </w:p>
    <w:p w14:paraId="4C6FA014" w14:textId="77777777" w:rsidR="00DE2F17" w:rsidRPr="00787F7E" w:rsidRDefault="00DE2F17" w:rsidP="00787F7E">
      <w:pPr>
        <w:autoSpaceDE w:val="0"/>
        <w:autoSpaceDN w:val="0"/>
        <w:adjustRightInd w:val="0"/>
        <w:spacing w:after="0" w:line="276" w:lineRule="auto"/>
        <w:contextualSpacing/>
        <w:jc w:val="center"/>
        <w:rPr>
          <w:ins w:id="1201" w:author="Welson Lassali | FLH" w:date="2022-04-26T17:12:00Z"/>
          <w:rFonts w:ascii="Tahoma" w:hAnsi="Tahoma" w:cs="Tahoma"/>
          <w:i/>
          <w:iCs/>
          <w:sz w:val="21"/>
          <w:szCs w:val="21"/>
        </w:rPr>
      </w:pPr>
      <w:ins w:id="1202" w:author="Welson Lassali | FLH" w:date="2022-04-26T17:12:00Z">
        <w:r w:rsidRPr="00787F7E">
          <w:rPr>
            <w:rFonts w:ascii="Tahoma" w:hAnsi="Tahoma" w:cs="Tahoma"/>
            <w:i/>
            <w:iCs/>
            <w:sz w:val="21"/>
            <w:szCs w:val="21"/>
          </w:rPr>
          <w:t>como Avalista</w:t>
        </w:r>
      </w:ins>
    </w:p>
    <w:p w14:paraId="715D040B" w14:textId="77777777" w:rsidR="00DE2F17" w:rsidRPr="00787F7E" w:rsidRDefault="00DE2F17" w:rsidP="00787F7E">
      <w:pPr>
        <w:autoSpaceDE w:val="0"/>
        <w:autoSpaceDN w:val="0"/>
        <w:adjustRightInd w:val="0"/>
        <w:spacing w:after="0" w:line="276" w:lineRule="auto"/>
        <w:contextualSpacing/>
        <w:jc w:val="center"/>
        <w:rPr>
          <w:ins w:id="1203" w:author="Welson Lassali | FLH" w:date="2022-04-26T17:12:00Z"/>
          <w:rFonts w:ascii="Tahoma" w:hAnsi="Tahoma" w:cs="Tahoma"/>
          <w:i/>
          <w:iCs/>
          <w:sz w:val="21"/>
          <w:szCs w:val="21"/>
        </w:rPr>
      </w:pPr>
    </w:p>
    <w:p w14:paraId="420A761C" w14:textId="77777777" w:rsidR="00DE2F17" w:rsidRPr="00787F7E" w:rsidRDefault="00DE2F17" w:rsidP="00787F7E">
      <w:pPr>
        <w:autoSpaceDE w:val="0"/>
        <w:autoSpaceDN w:val="0"/>
        <w:adjustRightInd w:val="0"/>
        <w:spacing w:after="0" w:line="276" w:lineRule="auto"/>
        <w:contextualSpacing/>
        <w:jc w:val="center"/>
        <w:rPr>
          <w:ins w:id="1204" w:author="Welson Lassali | FLH" w:date="2022-04-26T17:12:00Z"/>
          <w:rFonts w:ascii="Tahoma" w:hAnsi="Tahoma" w:cs="Tahoma"/>
          <w:sz w:val="21"/>
          <w:szCs w:val="21"/>
        </w:rPr>
      </w:pPr>
    </w:p>
    <w:p w14:paraId="2661EEBC" w14:textId="77777777" w:rsidR="00DE2F17" w:rsidRPr="00787F7E" w:rsidRDefault="00DE2F17" w:rsidP="00787F7E">
      <w:pPr>
        <w:autoSpaceDE w:val="0"/>
        <w:autoSpaceDN w:val="0"/>
        <w:adjustRightInd w:val="0"/>
        <w:spacing w:after="0" w:line="276" w:lineRule="auto"/>
        <w:contextualSpacing/>
        <w:jc w:val="center"/>
        <w:rPr>
          <w:ins w:id="1205" w:author="Welson Lassali | FLH" w:date="2022-04-26T17:12:00Z"/>
          <w:rFonts w:ascii="Tahoma" w:hAnsi="Tahoma" w:cs="Tahoma"/>
          <w:b/>
          <w:sz w:val="21"/>
          <w:szCs w:val="21"/>
        </w:rPr>
      </w:pPr>
      <w:ins w:id="1206" w:author="Welson Lassali | FLH" w:date="2022-04-26T17:12:00Z">
        <w:r w:rsidRPr="00787F7E">
          <w:rPr>
            <w:rFonts w:ascii="Tahoma" w:hAnsi="Tahoma" w:cs="Tahoma"/>
            <w:b/>
            <w:smallCaps/>
            <w:sz w:val="21"/>
            <w:szCs w:val="21"/>
          </w:rPr>
          <w:t>Amalteia Participações EIRELI</w:t>
        </w:r>
      </w:ins>
    </w:p>
    <w:p w14:paraId="16105E9E" w14:textId="77777777" w:rsidR="00DE2F17" w:rsidRPr="00787F7E" w:rsidRDefault="00DE2F17" w:rsidP="00787F7E">
      <w:pPr>
        <w:autoSpaceDE w:val="0"/>
        <w:autoSpaceDN w:val="0"/>
        <w:adjustRightInd w:val="0"/>
        <w:spacing w:after="0" w:line="276" w:lineRule="auto"/>
        <w:contextualSpacing/>
        <w:jc w:val="center"/>
        <w:rPr>
          <w:ins w:id="1207" w:author="Welson Lassali | FLH" w:date="2022-04-26T17:12:00Z"/>
          <w:rFonts w:ascii="Tahoma" w:hAnsi="Tahoma" w:cs="Tahoma"/>
          <w:i/>
          <w:iCs/>
          <w:sz w:val="21"/>
          <w:szCs w:val="21"/>
        </w:rPr>
      </w:pPr>
      <w:ins w:id="1208" w:author="Welson Lassali | FLH" w:date="2022-04-26T17:12:00Z">
        <w:r w:rsidRPr="00787F7E">
          <w:rPr>
            <w:rFonts w:ascii="Tahoma" w:hAnsi="Tahoma" w:cs="Tahoma"/>
            <w:i/>
            <w:iCs/>
            <w:sz w:val="21"/>
            <w:szCs w:val="21"/>
          </w:rPr>
          <w:t>como Avalista</w:t>
        </w:r>
      </w:ins>
    </w:p>
    <w:p w14:paraId="0D0A8F58" w14:textId="77777777" w:rsidR="00DE2F17" w:rsidRPr="00787F7E" w:rsidRDefault="00DE2F17" w:rsidP="00787F7E">
      <w:pPr>
        <w:autoSpaceDE w:val="0"/>
        <w:autoSpaceDN w:val="0"/>
        <w:adjustRightInd w:val="0"/>
        <w:spacing w:after="0" w:line="276" w:lineRule="auto"/>
        <w:contextualSpacing/>
        <w:jc w:val="center"/>
        <w:rPr>
          <w:ins w:id="1209" w:author="Welson Lassali | FLH" w:date="2022-04-26T17:12:00Z"/>
          <w:rFonts w:ascii="Tahoma" w:hAnsi="Tahoma" w:cs="Tahoma"/>
          <w:i/>
          <w:iCs/>
          <w:sz w:val="21"/>
          <w:szCs w:val="21"/>
        </w:rPr>
      </w:pPr>
    </w:p>
    <w:p w14:paraId="06E09066" w14:textId="77777777" w:rsidR="00DE2F17" w:rsidRPr="00787F7E" w:rsidRDefault="00DE2F17" w:rsidP="00787F7E">
      <w:pPr>
        <w:autoSpaceDE w:val="0"/>
        <w:autoSpaceDN w:val="0"/>
        <w:adjustRightInd w:val="0"/>
        <w:spacing w:after="0" w:line="276" w:lineRule="auto"/>
        <w:contextualSpacing/>
        <w:jc w:val="center"/>
        <w:rPr>
          <w:ins w:id="1210" w:author="Welson Lassali | FLH" w:date="2022-04-26T17:12:00Z"/>
          <w:rFonts w:ascii="Tahoma" w:hAnsi="Tahoma" w:cs="Tahoma"/>
          <w:sz w:val="21"/>
          <w:szCs w:val="21"/>
        </w:rPr>
      </w:pPr>
    </w:p>
    <w:p w14:paraId="701044E3" w14:textId="77777777" w:rsidR="00DE2F17" w:rsidRPr="00787F7E" w:rsidRDefault="00DE2F17" w:rsidP="00787F7E">
      <w:pPr>
        <w:autoSpaceDE w:val="0"/>
        <w:autoSpaceDN w:val="0"/>
        <w:adjustRightInd w:val="0"/>
        <w:spacing w:after="0" w:line="276" w:lineRule="auto"/>
        <w:contextualSpacing/>
        <w:jc w:val="center"/>
        <w:rPr>
          <w:ins w:id="1211" w:author="Welson Lassali | FLH" w:date="2022-04-26T17:12:00Z"/>
          <w:rFonts w:ascii="Tahoma" w:hAnsi="Tahoma" w:cs="Tahoma"/>
          <w:b/>
          <w:sz w:val="21"/>
          <w:szCs w:val="21"/>
        </w:rPr>
      </w:pPr>
      <w:ins w:id="1212" w:author="Welson Lassali | FLH" w:date="2022-04-26T17:12:00Z">
        <w:r w:rsidRPr="00787F7E">
          <w:rPr>
            <w:rFonts w:ascii="Tahoma" w:hAnsi="Tahoma" w:cs="Tahoma"/>
            <w:b/>
            <w:smallCaps/>
            <w:sz w:val="21"/>
            <w:szCs w:val="21"/>
          </w:rPr>
          <w:t>André Aimé Grégoire Ouchana Filho</w:t>
        </w:r>
      </w:ins>
    </w:p>
    <w:p w14:paraId="3B2F9C45" w14:textId="77777777" w:rsidR="00DE2F17" w:rsidRPr="00787F7E" w:rsidRDefault="00DE2F17" w:rsidP="00787F7E">
      <w:pPr>
        <w:autoSpaceDE w:val="0"/>
        <w:autoSpaceDN w:val="0"/>
        <w:adjustRightInd w:val="0"/>
        <w:spacing w:after="0" w:line="276" w:lineRule="auto"/>
        <w:contextualSpacing/>
        <w:jc w:val="center"/>
        <w:rPr>
          <w:ins w:id="1213" w:author="Welson Lassali | FLH" w:date="2022-04-26T17:12:00Z"/>
          <w:rFonts w:ascii="Tahoma" w:hAnsi="Tahoma" w:cs="Tahoma"/>
          <w:i/>
          <w:iCs/>
          <w:sz w:val="21"/>
          <w:szCs w:val="21"/>
        </w:rPr>
      </w:pPr>
      <w:ins w:id="1214" w:author="Welson Lassali | FLH" w:date="2022-04-26T17:12:00Z">
        <w:r w:rsidRPr="00787F7E">
          <w:rPr>
            <w:rFonts w:ascii="Tahoma" w:hAnsi="Tahoma" w:cs="Tahoma"/>
            <w:i/>
            <w:iCs/>
            <w:sz w:val="21"/>
            <w:szCs w:val="21"/>
          </w:rPr>
          <w:t>como Avalista</w:t>
        </w:r>
      </w:ins>
    </w:p>
    <w:p w14:paraId="2C8ADACF" w14:textId="77777777" w:rsidR="00DE2F17" w:rsidRPr="00787F7E" w:rsidRDefault="00DE2F17" w:rsidP="00787F7E">
      <w:pPr>
        <w:autoSpaceDE w:val="0"/>
        <w:autoSpaceDN w:val="0"/>
        <w:adjustRightInd w:val="0"/>
        <w:spacing w:after="0" w:line="276" w:lineRule="auto"/>
        <w:contextualSpacing/>
        <w:jc w:val="center"/>
        <w:rPr>
          <w:ins w:id="1215" w:author="Welson Lassali | FLH" w:date="2022-04-26T17:12:00Z"/>
          <w:rFonts w:ascii="Tahoma" w:hAnsi="Tahoma" w:cs="Tahoma"/>
          <w:i/>
          <w:iCs/>
          <w:sz w:val="21"/>
          <w:szCs w:val="21"/>
        </w:rPr>
      </w:pPr>
    </w:p>
    <w:p w14:paraId="1D57B218" w14:textId="77777777" w:rsidR="00DE2F17" w:rsidRPr="00787F7E" w:rsidRDefault="00DE2F17" w:rsidP="00787F7E">
      <w:pPr>
        <w:autoSpaceDE w:val="0"/>
        <w:autoSpaceDN w:val="0"/>
        <w:adjustRightInd w:val="0"/>
        <w:spacing w:after="0" w:line="276" w:lineRule="auto"/>
        <w:contextualSpacing/>
        <w:jc w:val="center"/>
        <w:rPr>
          <w:ins w:id="1216" w:author="Welson Lassali | FLH" w:date="2022-04-26T17:12:00Z"/>
          <w:rFonts w:ascii="Tahoma" w:hAnsi="Tahoma" w:cs="Tahoma"/>
          <w:sz w:val="21"/>
          <w:szCs w:val="21"/>
        </w:rPr>
      </w:pPr>
    </w:p>
    <w:p w14:paraId="48580674" w14:textId="77777777" w:rsidR="00DE2F17" w:rsidRPr="00787F7E" w:rsidRDefault="00DE2F17" w:rsidP="00787F7E">
      <w:pPr>
        <w:autoSpaceDE w:val="0"/>
        <w:autoSpaceDN w:val="0"/>
        <w:adjustRightInd w:val="0"/>
        <w:spacing w:after="0" w:line="276" w:lineRule="auto"/>
        <w:contextualSpacing/>
        <w:jc w:val="center"/>
        <w:rPr>
          <w:ins w:id="1217" w:author="Welson Lassali | FLH" w:date="2022-04-26T17:12:00Z"/>
          <w:rFonts w:ascii="Tahoma" w:hAnsi="Tahoma" w:cs="Tahoma"/>
          <w:b/>
          <w:sz w:val="21"/>
          <w:szCs w:val="21"/>
        </w:rPr>
      </w:pPr>
      <w:ins w:id="1218" w:author="Welson Lassali | FLH" w:date="2022-04-26T17:12:00Z">
        <w:r w:rsidRPr="00787F7E">
          <w:rPr>
            <w:rFonts w:ascii="Tahoma" w:hAnsi="Tahoma" w:cs="Tahoma"/>
            <w:b/>
            <w:smallCaps/>
            <w:sz w:val="21"/>
            <w:szCs w:val="21"/>
          </w:rPr>
          <w:t>Guilherme Pessanha de Paula</w:t>
        </w:r>
      </w:ins>
    </w:p>
    <w:p w14:paraId="73FC71C5" w14:textId="77777777" w:rsidR="00DE2F17" w:rsidRPr="00787F7E" w:rsidRDefault="00DE2F17" w:rsidP="00787F7E">
      <w:pPr>
        <w:autoSpaceDE w:val="0"/>
        <w:autoSpaceDN w:val="0"/>
        <w:adjustRightInd w:val="0"/>
        <w:spacing w:after="0" w:line="276" w:lineRule="auto"/>
        <w:contextualSpacing/>
        <w:jc w:val="center"/>
        <w:rPr>
          <w:ins w:id="1219" w:author="Welson Lassali | FLH" w:date="2022-04-26T17:12:00Z"/>
          <w:rFonts w:ascii="Tahoma" w:hAnsi="Tahoma" w:cs="Tahoma"/>
          <w:i/>
          <w:iCs/>
          <w:sz w:val="21"/>
          <w:szCs w:val="21"/>
        </w:rPr>
      </w:pPr>
      <w:ins w:id="1220" w:author="Welson Lassali | FLH" w:date="2022-04-26T17:12:00Z">
        <w:r w:rsidRPr="00787F7E">
          <w:rPr>
            <w:rFonts w:ascii="Tahoma" w:hAnsi="Tahoma" w:cs="Tahoma"/>
            <w:i/>
            <w:iCs/>
            <w:sz w:val="21"/>
            <w:szCs w:val="21"/>
          </w:rPr>
          <w:t>como Avalista</w:t>
        </w:r>
      </w:ins>
    </w:p>
    <w:p w14:paraId="36A58668" w14:textId="77777777" w:rsidR="00DE2F17" w:rsidRPr="00787F7E" w:rsidRDefault="00DE2F17" w:rsidP="00787F7E">
      <w:pPr>
        <w:autoSpaceDE w:val="0"/>
        <w:autoSpaceDN w:val="0"/>
        <w:adjustRightInd w:val="0"/>
        <w:spacing w:after="0" w:line="276" w:lineRule="auto"/>
        <w:contextualSpacing/>
        <w:jc w:val="center"/>
        <w:rPr>
          <w:ins w:id="1221" w:author="Welson Lassali | FLH" w:date="2022-04-26T17:12:00Z"/>
          <w:rFonts w:ascii="Tahoma" w:hAnsi="Tahoma" w:cs="Tahoma"/>
          <w:i/>
          <w:iCs/>
          <w:sz w:val="21"/>
          <w:szCs w:val="21"/>
        </w:rPr>
      </w:pPr>
    </w:p>
    <w:p w14:paraId="43BE8787" w14:textId="77777777" w:rsidR="00DE2F17" w:rsidRPr="00787F7E" w:rsidRDefault="00DE2F17" w:rsidP="00787F7E">
      <w:pPr>
        <w:autoSpaceDE w:val="0"/>
        <w:autoSpaceDN w:val="0"/>
        <w:adjustRightInd w:val="0"/>
        <w:spacing w:after="0" w:line="276" w:lineRule="auto"/>
        <w:contextualSpacing/>
        <w:jc w:val="center"/>
        <w:rPr>
          <w:ins w:id="1222" w:author="Welson Lassali | FLH" w:date="2022-04-26T17:12:00Z"/>
          <w:rFonts w:ascii="Tahoma" w:hAnsi="Tahoma" w:cs="Tahoma"/>
          <w:sz w:val="21"/>
          <w:szCs w:val="21"/>
        </w:rPr>
      </w:pPr>
    </w:p>
    <w:p w14:paraId="32CF23C6" w14:textId="77777777" w:rsidR="00DE2F17" w:rsidRPr="00787F7E" w:rsidRDefault="00DE2F17" w:rsidP="00787F7E">
      <w:pPr>
        <w:autoSpaceDE w:val="0"/>
        <w:autoSpaceDN w:val="0"/>
        <w:adjustRightInd w:val="0"/>
        <w:spacing w:after="0" w:line="276" w:lineRule="auto"/>
        <w:contextualSpacing/>
        <w:jc w:val="center"/>
        <w:rPr>
          <w:ins w:id="1223" w:author="Welson Lassali | FLH" w:date="2022-04-26T17:12:00Z"/>
          <w:rFonts w:ascii="Tahoma" w:hAnsi="Tahoma" w:cs="Tahoma"/>
          <w:b/>
          <w:sz w:val="21"/>
          <w:szCs w:val="21"/>
        </w:rPr>
      </w:pPr>
      <w:ins w:id="1224" w:author="Welson Lassali | FLH" w:date="2022-04-26T17:12:00Z">
        <w:r w:rsidRPr="00787F7E">
          <w:rPr>
            <w:rFonts w:ascii="Tahoma" w:hAnsi="Tahoma" w:cs="Tahoma"/>
            <w:b/>
            <w:smallCaps/>
            <w:sz w:val="21"/>
            <w:szCs w:val="21"/>
          </w:rPr>
          <w:lastRenderedPageBreak/>
          <w:t>Eliana Jamile Bachur Buciania</w:t>
        </w:r>
      </w:ins>
    </w:p>
    <w:p w14:paraId="4F9C350D" w14:textId="77777777" w:rsidR="00DE2F17" w:rsidRPr="00787F7E" w:rsidRDefault="00DE2F17" w:rsidP="00787F7E">
      <w:pPr>
        <w:autoSpaceDE w:val="0"/>
        <w:autoSpaceDN w:val="0"/>
        <w:adjustRightInd w:val="0"/>
        <w:spacing w:after="0" w:line="276" w:lineRule="auto"/>
        <w:contextualSpacing/>
        <w:jc w:val="center"/>
        <w:rPr>
          <w:ins w:id="1225" w:author="Welson Lassali | FLH" w:date="2022-04-26T17:12:00Z"/>
          <w:rFonts w:ascii="Tahoma" w:hAnsi="Tahoma" w:cs="Tahoma"/>
          <w:i/>
          <w:iCs/>
          <w:sz w:val="21"/>
          <w:szCs w:val="21"/>
        </w:rPr>
      </w:pPr>
      <w:ins w:id="1226" w:author="Welson Lassali | FLH" w:date="2022-04-26T17:12:00Z">
        <w:r w:rsidRPr="00787F7E">
          <w:rPr>
            <w:rFonts w:ascii="Tahoma" w:hAnsi="Tahoma" w:cs="Tahoma"/>
            <w:i/>
            <w:iCs/>
            <w:sz w:val="21"/>
            <w:szCs w:val="21"/>
          </w:rPr>
          <w:t>como Avalista</w:t>
        </w:r>
      </w:ins>
    </w:p>
    <w:p w14:paraId="36AC108F" w14:textId="77777777" w:rsidR="00DE2F17" w:rsidRPr="00787F7E" w:rsidRDefault="00DE2F17" w:rsidP="00787F7E">
      <w:pPr>
        <w:spacing w:after="0" w:line="276" w:lineRule="auto"/>
        <w:contextualSpacing/>
        <w:jc w:val="center"/>
        <w:rPr>
          <w:rFonts w:ascii="Tahoma" w:hAnsi="Tahoma" w:cs="Tahoma"/>
          <w:sz w:val="21"/>
          <w:szCs w:val="21"/>
        </w:rPr>
      </w:pPr>
    </w:p>
    <w:p w14:paraId="7C0DAF9E" w14:textId="77777777" w:rsidR="0090614D" w:rsidRPr="00787F7E" w:rsidRDefault="0090614D" w:rsidP="00787F7E">
      <w:pPr>
        <w:spacing w:after="0" w:line="276" w:lineRule="auto"/>
        <w:contextualSpacing/>
        <w:rPr>
          <w:rFonts w:ascii="Tahoma" w:hAnsi="Tahoma" w:cs="Tahoma"/>
          <w:sz w:val="21"/>
          <w:szCs w:val="21"/>
        </w:rPr>
        <w:pPrChange w:id="1227" w:author="Welson Lassali | FLH" w:date="2022-04-26T17:12:00Z">
          <w:pPr>
            <w:spacing w:after="0" w:line="276" w:lineRule="auto"/>
            <w:contextualSpacing/>
            <w:jc w:val="center"/>
          </w:pPr>
        </w:pPrChange>
      </w:pPr>
    </w:p>
    <w:p w14:paraId="1857E11A" w14:textId="77777777" w:rsidR="00490A19" w:rsidRPr="00787F7E" w:rsidRDefault="00490A19" w:rsidP="00787F7E">
      <w:pPr>
        <w:spacing w:after="0" w:line="276" w:lineRule="auto"/>
        <w:contextualSpacing/>
        <w:rPr>
          <w:rFonts w:ascii="Tahoma" w:hAnsi="Tahoma" w:cs="Tahoma"/>
          <w:b/>
          <w:sz w:val="21"/>
          <w:szCs w:val="21"/>
        </w:rPr>
      </w:pPr>
      <w:r w:rsidRPr="00787F7E">
        <w:rPr>
          <w:rFonts w:ascii="Tahoma" w:hAnsi="Tahoma" w:cs="Tahoma"/>
          <w:b/>
          <w:smallCaps/>
          <w:sz w:val="21"/>
          <w:szCs w:val="21"/>
        </w:rPr>
        <w:t>Testemunhas</w:t>
      </w:r>
      <w:r w:rsidRPr="00787F7E">
        <w:rPr>
          <w:rFonts w:ascii="Tahoma" w:hAnsi="Tahoma" w:cs="Tahoma"/>
          <w:b/>
          <w:sz w:val="21"/>
          <w:szCs w:val="21"/>
        </w:rPr>
        <w:t>:</w:t>
      </w:r>
    </w:p>
    <w:p w14:paraId="7E63553E" w14:textId="73A38023" w:rsidR="00490A19" w:rsidRPr="00787F7E" w:rsidRDefault="00490A19" w:rsidP="00787F7E">
      <w:pPr>
        <w:spacing w:after="0" w:line="276" w:lineRule="auto"/>
        <w:contextualSpacing/>
        <w:rPr>
          <w:rFonts w:ascii="Tahoma" w:hAnsi="Tahoma" w:cs="Tahoma"/>
          <w:b/>
          <w:sz w:val="21"/>
          <w:szCs w:val="21"/>
        </w:rPr>
      </w:pPr>
    </w:p>
    <w:p w14:paraId="6277BA1F" w14:textId="77777777" w:rsidR="0090614D" w:rsidRPr="00787F7E" w:rsidRDefault="0090614D" w:rsidP="00787F7E">
      <w:pPr>
        <w:spacing w:after="0" w:line="276" w:lineRule="auto"/>
        <w:contextualSpacing/>
        <w:rPr>
          <w:rFonts w:ascii="Tahoma" w:hAnsi="Tahoma" w:cs="Tahoma"/>
          <w:b/>
          <w:sz w:val="21"/>
          <w:szCs w:val="21"/>
        </w:rPr>
      </w:pPr>
    </w:p>
    <w:p w14:paraId="43CA3192" w14:textId="6854BAB3"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1._______________________________</w:t>
      </w:r>
      <w:r w:rsidRPr="00787F7E">
        <w:rPr>
          <w:rFonts w:ascii="Tahoma" w:hAnsi="Tahoma" w:cs="Tahoma"/>
          <w:sz w:val="21"/>
          <w:szCs w:val="21"/>
        </w:rPr>
        <w:tab/>
        <w:t>2.</w:t>
      </w:r>
      <w:r w:rsidR="00775BDC" w:rsidRPr="00787F7E">
        <w:rPr>
          <w:rFonts w:ascii="Tahoma" w:hAnsi="Tahoma" w:cs="Tahoma"/>
          <w:sz w:val="21"/>
          <w:szCs w:val="21"/>
        </w:rPr>
        <w:t xml:space="preserve"> </w:t>
      </w:r>
      <w:r w:rsidRPr="00787F7E">
        <w:rPr>
          <w:rFonts w:ascii="Tahoma" w:hAnsi="Tahoma" w:cs="Tahoma"/>
          <w:sz w:val="21"/>
          <w:szCs w:val="21"/>
        </w:rPr>
        <w:t>_____________________________</w:t>
      </w:r>
    </w:p>
    <w:p w14:paraId="3EDC863B" w14:textId="77777777" w:rsidR="00490A19" w:rsidRPr="00787F7E" w:rsidRDefault="00490A19" w:rsidP="00787F7E">
      <w:pPr>
        <w:spacing w:after="0" w:line="276" w:lineRule="auto"/>
        <w:contextualSpacing/>
        <w:rPr>
          <w:rFonts w:ascii="Tahoma" w:hAnsi="Tahoma" w:cs="Tahoma"/>
          <w:sz w:val="21"/>
          <w:szCs w:val="21"/>
        </w:rPr>
      </w:pPr>
      <w:r w:rsidRPr="00787F7E">
        <w:rPr>
          <w:rFonts w:ascii="Tahoma" w:hAnsi="Tahoma" w:cs="Tahoma"/>
          <w:sz w:val="21"/>
          <w:szCs w:val="21"/>
        </w:rPr>
        <w:t>Nome: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Nome:</w:t>
      </w:r>
    </w:p>
    <w:p w14:paraId="1C87C689" w14:textId="7F66873C" w:rsidR="005C7F59" w:rsidRPr="00787F7E" w:rsidRDefault="00490A19" w:rsidP="00787F7E">
      <w:pPr>
        <w:spacing w:after="0" w:line="276" w:lineRule="auto"/>
        <w:contextualSpacing/>
        <w:rPr>
          <w:rFonts w:ascii="Tahoma" w:hAnsi="Tahoma" w:cs="Tahoma"/>
          <w:sz w:val="21"/>
          <w:szCs w:val="21"/>
        </w:rPr>
        <w:sectPr w:rsidR="005C7F59" w:rsidRPr="00787F7E" w:rsidSect="005C7194">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418" w:header="720" w:footer="720" w:gutter="0"/>
          <w:cols w:space="720"/>
          <w:titlePg/>
          <w:docGrid w:linePitch="354"/>
        </w:sectPr>
      </w:pPr>
      <w:r w:rsidRPr="00787F7E">
        <w:rPr>
          <w:rFonts w:ascii="Tahoma" w:hAnsi="Tahoma" w:cs="Tahoma"/>
          <w:sz w:val="21"/>
          <w:szCs w:val="21"/>
        </w:rPr>
        <w:t>CPF/ME:</w:t>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r>
      <w:r w:rsidRPr="00787F7E">
        <w:rPr>
          <w:rFonts w:ascii="Tahoma" w:hAnsi="Tahoma" w:cs="Tahoma"/>
          <w:sz w:val="21"/>
          <w:szCs w:val="21"/>
        </w:rPr>
        <w:tab/>
        <w:t>CPF/ME:</w:t>
      </w:r>
      <w:r w:rsidRPr="00787F7E">
        <w:rPr>
          <w:rFonts w:ascii="Tahoma" w:hAnsi="Tahoma" w:cs="Tahoma"/>
          <w:sz w:val="21"/>
          <w:szCs w:val="21"/>
        </w:rPr>
        <w:br w:type="page"/>
      </w:r>
    </w:p>
    <w:p w14:paraId="46733C5D" w14:textId="77777777" w:rsidR="00490A19" w:rsidRPr="00787F7E" w:rsidRDefault="00490A19" w:rsidP="00787F7E">
      <w:pPr>
        <w:spacing w:after="0" w:line="276" w:lineRule="auto"/>
        <w:contextualSpacing/>
        <w:jc w:val="center"/>
        <w:rPr>
          <w:rFonts w:ascii="Tahoma" w:hAnsi="Tahoma" w:cs="Tahoma"/>
          <w:b/>
          <w:sz w:val="21"/>
          <w:szCs w:val="21"/>
        </w:rPr>
      </w:pPr>
      <w:r w:rsidRPr="00787F7E">
        <w:rPr>
          <w:rFonts w:ascii="Tahoma" w:hAnsi="Tahoma" w:cs="Tahoma"/>
          <w:b/>
          <w:smallCaps/>
          <w:sz w:val="21"/>
          <w:szCs w:val="21"/>
        </w:rPr>
        <w:lastRenderedPageBreak/>
        <w:t>Anexo</w:t>
      </w:r>
      <w:r w:rsidRPr="00787F7E">
        <w:rPr>
          <w:rFonts w:ascii="Tahoma" w:hAnsi="Tahoma" w:cs="Tahoma"/>
          <w:b/>
          <w:sz w:val="21"/>
          <w:szCs w:val="21"/>
        </w:rPr>
        <w:t xml:space="preserve"> I</w:t>
      </w:r>
    </w:p>
    <w:p w14:paraId="3CA8B0E5" w14:textId="262C1766" w:rsidR="007E3A8E" w:rsidRPr="00787F7E" w:rsidRDefault="007E3A8E" w:rsidP="00787F7E">
      <w:pPr>
        <w:spacing w:after="0" w:line="276" w:lineRule="auto"/>
        <w:contextualSpacing/>
        <w:jc w:val="left"/>
        <w:rPr>
          <w:rFonts w:ascii="Tahoma" w:hAnsi="Tahoma" w:cs="Tahoma"/>
          <w:b/>
          <w:sz w:val="21"/>
          <w:szCs w:val="21"/>
        </w:rPr>
      </w:pPr>
    </w:p>
    <w:p w14:paraId="048A5942" w14:textId="77777777" w:rsidR="0090614D" w:rsidRPr="00787F7E" w:rsidRDefault="0090614D" w:rsidP="00787F7E">
      <w:pPr>
        <w:spacing w:after="0" w:line="276" w:lineRule="auto"/>
        <w:contextualSpacing/>
        <w:jc w:val="left"/>
        <w:rPr>
          <w:rFonts w:ascii="Tahoma" w:hAnsi="Tahoma" w:cs="Tahoma"/>
          <w:b/>
          <w:sz w:val="21"/>
          <w:szCs w:val="21"/>
        </w:rPr>
      </w:pPr>
    </w:p>
    <w:p w14:paraId="6D9F5160" w14:textId="3632A783" w:rsidR="00490A19" w:rsidRPr="00787F7E" w:rsidRDefault="00490A19" w:rsidP="00787F7E">
      <w:pPr>
        <w:spacing w:after="0" w:line="276" w:lineRule="auto"/>
        <w:contextualSpacing/>
        <w:jc w:val="center"/>
        <w:rPr>
          <w:rFonts w:ascii="Tahoma" w:hAnsi="Tahoma" w:cs="Tahoma"/>
          <w:bCs/>
          <w:smallCaps/>
          <w:sz w:val="21"/>
          <w:szCs w:val="21"/>
        </w:rPr>
      </w:pPr>
      <w:r w:rsidRPr="00787F7E">
        <w:rPr>
          <w:rFonts w:ascii="Tahoma" w:hAnsi="Tahoma" w:cs="Tahoma"/>
          <w:bCs/>
          <w:smallCaps/>
          <w:sz w:val="21"/>
          <w:szCs w:val="21"/>
        </w:rPr>
        <w:t>Cronograma de Pagamento das Parcelas d</w:t>
      </w:r>
      <w:r w:rsidR="007E3A8E" w:rsidRPr="00787F7E">
        <w:rPr>
          <w:rFonts w:ascii="Tahoma" w:hAnsi="Tahoma" w:cs="Tahoma"/>
          <w:bCs/>
          <w:smallCaps/>
          <w:sz w:val="21"/>
          <w:szCs w:val="21"/>
        </w:rPr>
        <w:t>a</w:t>
      </w:r>
      <w:r w:rsidRPr="00787F7E">
        <w:rPr>
          <w:rFonts w:ascii="Tahoma" w:hAnsi="Tahoma" w:cs="Tahoma"/>
          <w:bCs/>
          <w:smallCaps/>
          <w:sz w:val="21"/>
          <w:szCs w:val="21"/>
        </w:rPr>
        <w:t xml:space="preserve"> Amortização </w:t>
      </w:r>
      <w:r w:rsidR="007E3A8E" w:rsidRPr="00787F7E">
        <w:rPr>
          <w:rFonts w:ascii="Tahoma" w:hAnsi="Tahoma" w:cs="Tahoma"/>
          <w:bCs/>
          <w:smallCaps/>
          <w:sz w:val="21"/>
          <w:szCs w:val="21"/>
        </w:rPr>
        <w:t xml:space="preserve">Ordinária </w:t>
      </w:r>
      <w:r w:rsidRPr="00787F7E">
        <w:rPr>
          <w:rFonts w:ascii="Tahoma" w:hAnsi="Tahoma" w:cs="Tahoma"/>
          <w:bCs/>
          <w:smallCaps/>
          <w:sz w:val="21"/>
          <w:szCs w:val="21"/>
        </w:rPr>
        <w:t>e da Remuneração</w:t>
      </w:r>
    </w:p>
    <w:p w14:paraId="1401B315" w14:textId="4CF14715" w:rsidR="00490A19" w:rsidRPr="00787F7E" w:rsidRDefault="00490A19" w:rsidP="00787F7E">
      <w:pPr>
        <w:spacing w:after="0" w:line="276" w:lineRule="auto"/>
        <w:contextualSpacing/>
        <w:jc w:val="center"/>
        <w:rPr>
          <w:rFonts w:ascii="Tahoma" w:hAnsi="Tahoma" w:cs="Tahoma"/>
          <w:bCs/>
          <w:smallCaps/>
          <w:sz w:val="21"/>
          <w:szCs w:val="21"/>
        </w:rPr>
      </w:pPr>
    </w:p>
    <w:p w14:paraId="61B3320F" w14:textId="0FE3F405" w:rsidR="004E393C" w:rsidRPr="00787F7E" w:rsidRDefault="00880CAB" w:rsidP="00787F7E">
      <w:pPr>
        <w:spacing w:after="0" w:line="276" w:lineRule="auto"/>
        <w:contextualSpacing/>
        <w:jc w:val="center"/>
        <w:rPr>
          <w:ins w:id="1228" w:author="Welson Lassali | FLH" w:date="2022-04-26T17:12:00Z"/>
          <w:rFonts w:ascii="Tahoma" w:hAnsi="Tahoma" w:cs="Tahoma"/>
          <w:bCs/>
          <w:smallCaps/>
          <w:sz w:val="21"/>
          <w:szCs w:val="21"/>
        </w:rPr>
      </w:pPr>
      <w:del w:id="1229" w:author="Welson Lassali | FLH" w:date="2022-04-26T17:12:00Z">
        <w:r w:rsidRPr="005C7194">
          <w:rPr>
            <w:rFonts w:ascii="Tahoma" w:hAnsi="Tahoma" w:cs="Tahoma"/>
            <w:bCs/>
            <w:smallCaps/>
            <w:sz w:val="21"/>
            <w:szCs w:val="21"/>
          </w:rPr>
          <w:delText>[•]</w:delText>
        </w:r>
      </w:del>
    </w:p>
    <w:tbl>
      <w:tblPr>
        <w:tblStyle w:val="Tabelacomgrade"/>
        <w:tblW w:w="0" w:type="auto"/>
        <w:jc w:val="center"/>
        <w:tblLook w:val="04A0" w:firstRow="1" w:lastRow="0" w:firstColumn="1" w:lastColumn="0" w:noHBand="0" w:noVBand="1"/>
      </w:tblPr>
      <w:tblGrid>
        <w:gridCol w:w="1045"/>
        <w:gridCol w:w="2586"/>
        <w:gridCol w:w="3066"/>
        <w:gridCol w:w="2364"/>
      </w:tblGrid>
      <w:tr w:rsidR="004E393C" w:rsidRPr="00787F7E" w14:paraId="26A76E15" w14:textId="77777777" w:rsidTr="00360793">
        <w:trPr>
          <w:trHeight w:val="1082"/>
          <w:jc w:val="center"/>
          <w:ins w:id="1230" w:author="Welson Lassali | FLH" w:date="2022-04-26T17:12:00Z"/>
        </w:trPr>
        <w:tc>
          <w:tcPr>
            <w:tcW w:w="1045" w:type="dxa"/>
            <w:vAlign w:val="center"/>
          </w:tcPr>
          <w:p w14:paraId="32944217" w14:textId="77777777" w:rsidR="004E393C" w:rsidRPr="00787F7E" w:rsidRDefault="004E393C" w:rsidP="00787F7E">
            <w:pPr>
              <w:spacing w:after="0" w:line="276" w:lineRule="auto"/>
              <w:contextualSpacing/>
              <w:jc w:val="center"/>
              <w:rPr>
                <w:ins w:id="1231" w:author="Welson Lassali | FLH" w:date="2022-04-26T17:12:00Z"/>
                <w:rFonts w:ascii="Tahoma" w:hAnsi="Tahoma" w:cs="Tahoma"/>
                <w:b/>
                <w:smallCaps/>
                <w:sz w:val="21"/>
                <w:szCs w:val="21"/>
              </w:rPr>
            </w:pPr>
            <w:ins w:id="1232" w:author="Welson Lassali | FLH" w:date="2022-04-26T17:12:00Z">
              <w:r w:rsidRPr="00787F7E">
                <w:rPr>
                  <w:rFonts w:ascii="Tahoma" w:hAnsi="Tahoma" w:cs="Tahoma"/>
                  <w:b/>
                  <w:smallCaps/>
                  <w:sz w:val="21"/>
                  <w:szCs w:val="21"/>
                </w:rPr>
                <w:t>Parcela</w:t>
              </w:r>
            </w:ins>
          </w:p>
        </w:tc>
        <w:tc>
          <w:tcPr>
            <w:tcW w:w="2586" w:type="dxa"/>
            <w:vAlign w:val="center"/>
          </w:tcPr>
          <w:p w14:paraId="7CB8419F" w14:textId="77777777" w:rsidR="004E393C" w:rsidRPr="00787F7E" w:rsidRDefault="004E393C" w:rsidP="00787F7E">
            <w:pPr>
              <w:spacing w:after="0" w:line="276" w:lineRule="auto"/>
              <w:contextualSpacing/>
              <w:jc w:val="center"/>
              <w:rPr>
                <w:ins w:id="1233" w:author="Welson Lassali | FLH" w:date="2022-04-26T17:12:00Z"/>
                <w:rFonts w:ascii="Tahoma" w:hAnsi="Tahoma" w:cs="Tahoma"/>
                <w:b/>
                <w:smallCaps/>
                <w:sz w:val="21"/>
                <w:szCs w:val="21"/>
              </w:rPr>
            </w:pPr>
            <w:ins w:id="1234" w:author="Welson Lassali | FLH" w:date="2022-04-26T17:12:00Z">
              <w:r w:rsidRPr="00787F7E">
                <w:rPr>
                  <w:rFonts w:ascii="Tahoma" w:hAnsi="Tahoma" w:cs="Tahoma"/>
                  <w:b/>
                  <w:smallCaps/>
                  <w:sz w:val="21"/>
                  <w:szCs w:val="21"/>
                </w:rPr>
                <w:t>Data de Pagamento da Remuneração das Debêntures</w:t>
              </w:r>
            </w:ins>
          </w:p>
        </w:tc>
        <w:tc>
          <w:tcPr>
            <w:tcW w:w="3066" w:type="dxa"/>
            <w:vAlign w:val="center"/>
          </w:tcPr>
          <w:p w14:paraId="43BA65BA" w14:textId="77777777" w:rsidR="004E393C" w:rsidRPr="00787F7E" w:rsidRDefault="004E393C" w:rsidP="00787F7E">
            <w:pPr>
              <w:spacing w:after="0" w:line="276" w:lineRule="auto"/>
              <w:contextualSpacing/>
              <w:jc w:val="center"/>
              <w:rPr>
                <w:ins w:id="1235" w:author="Welson Lassali | FLH" w:date="2022-04-26T17:12:00Z"/>
                <w:rFonts w:ascii="Tahoma" w:hAnsi="Tahoma" w:cs="Tahoma"/>
                <w:b/>
                <w:smallCaps/>
                <w:sz w:val="21"/>
                <w:szCs w:val="21"/>
              </w:rPr>
            </w:pPr>
            <w:ins w:id="1236" w:author="Welson Lassali | FLH" w:date="2022-04-26T17:12:00Z">
              <w:r w:rsidRPr="00787F7E">
                <w:rPr>
                  <w:rFonts w:ascii="Tahoma" w:hAnsi="Tahoma" w:cs="Tahoma"/>
                  <w:b/>
                  <w:smallCaps/>
                  <w:sz w:val="21"/>
                  <w:szCs w:val="21"/>
                </w:rPr>
                <w:t>Data de Amortização</w:t>
              </w:r>
            </w:ins>
          </w:p>
        </w:tc>
        <w:tc>
          <w:tcPr>
            <w:tcW w:w="2364" w:type="dxa"/>
            <w:vAlign w:val="center"/>
          </w:tcPr>
          <w:p w14:paraId="60DD58E0" w14:textId="77777777" w:rsidR="004E393C" w:rsidRPr="00787F7E" w:rsidRDefault="004E393C" w:rsidP="00787F7E">
            <w:pPr>
              <w:spacing w:after="0" w:line="276" w:lineRule="auto"/>
              <w:contextualSpacing/>
              <w:jc w:val="center"/>
              <w:rPr>
                <w:ins w:id="1237" w:author="Welson Lassali | FLH" w:date="2022-04-26T17:12:00Z"/>
                <w:rFonts w:ascii="Tahoma" w:hAnsi="Tahoma" w:cs="Tahoma"/>
                <w:b/>
                <w:smallCaps/>
                <w:sz w:val="21"/>
                <w:szCs w:val="21"/>
              </w:rPr>
            </w:pPr>
            <w:ins w:id="1238" w:author="Welson Lassali | FLH" w:date="2022-04-26T17:12:00Z">
              <w:r w:rsidRPr="00787F7E">
                <w:rPr>
                  <w:rFonts w:ascii="Tahoma" w:hAnsi="Tahoma" w:cs="Tahoma"/>
                  <w:b/>
                  <w:smallCaps/>
                  <w:sz w:val="21"/>
                  <w:szCs w:val="21"/>
                </w:rPr>
                <w:t>Percentual a Ser Amortizado Sobre o Valor Nominal Unitário</w:t>
              </w:r>
            </w:ins>
          </w:p>
        </w:tc>
      </w:tr>
      <w:tr w:rsidR="004E393C" w:rsidRPr="00787F7E" w14:paraId="7DA4FF86" w14:textId="77777777" w:rsidTr="00360793">
        <w:trPr>
          <w:jc w:val="center"/>
          <w:ins w:id="1239" w:author="Welson Lassali | FLH" w:date="2022-04-26T17:12:00Z"/>
        </w:trPr>
        <w:tc>
          <w:tcPr>
            <w:tcW w:w="1045" w:type="dxa"/>
          </w:tcPr>
          <w:p w14:paraId="0036D3E7" w14:textId="77777777" w:rsidR="004E393C" w:rsidRPr="00787F7E" w:rsidRDefault="004E393C" w:rsidP="00787F7E">
            <w:pPr>
              <w:spacing w:after="0" w:line="276" w:lineRule="auto"/>
              <w:contextualSpacing/>
              <w:jc w:val="center"/>
              <w:rPr>
                <w:ins w:id="1240" w:author="Welson Lassali | FLH" w:date="2022-04-26T17:12:00Z"/>
                <w:rFonts w:ascii="Tahoma" w:hAnsi="Tahoma" w:cs="Tahoma"/>
                <w:bCs/>
                <w:smallCaps/>
                <w:sz w:val="21"/>
                <w:szCs w:val="21"/>
              </w:rPr>
            </w:pPr>
            <w:ins w:id="1241" w:author="Welson Lassali | FLH" w:date="2022-04-26T17:12:00Z">
              <w:r w:rsidRPr="00787F7E">
                <w:rPr>
                  <w:rFonts w:ascii="Tahoma" w:hAnsi="Tahoma" w:cs="Tahoma"/>
                  <w:bCs/>
                  <w:smallCaps/>
                  <w:sz w:val="21"/>
                  <w:szCs w:val="21"/>
                </w:rPr>
                <w:t>1</w:t>
              </w:r>
            </w:ins>
          </w:p>
        </w:tc>
        <w:tc>
          <w:tcPr>
            <w:tcW w:w="2586" w:type="dxa"/>
          </w:tcPr>
          <w:p w14:paraId="526C0834" w14:textId="77777777" w:rsidR="004E393C" w:rsidRPr="00787F7E" w:rsidRDefault="004E393C" w:rsidP="00787F7E">
            <w:pPr>
              <w:spacing w:after="0" w:line="276" w:lineRule="auto"/>
              <w:contextualSpacing/>
              <w:jc w:val="center"/>
              <w:rPr>
                <w:ins w:id="1242" w:author="Welson Lassali | FLH" w:date="2022-04-26T17:12:00Z"/>
                <w:rFonts w:ascii="Tahoma" w:hAnsi="Tahoma" w:cs="Tahoma"/>
                <w:sz w:val="21"/>
                <w:szCs w:val="21"/>
              </w:rPr>
            </w:pPr>
            <w:ins w:id="1243" w:author="Welson Lassali | FLH" w:date="2022-04-26T17:12:00Z">
              <w:r w:rsidRPr="00787F7E">
                <w:rPr>
                  <w:rFonts w:ascii="Tahoma" w:hAnsi="Tahoma" w:cs="Tahoma"/>
                  <w:sz w:val="21"/>
                  <w:szCs w:val="21"/>
                </w:rPr>
                <w:t>[•]</w:t>
              </w:r>
            </w:ins>
          </w:p>
        </w:tc>
        <w:tc>
          <w:tcPr>
            <w:tcW w:w="3066" w:type="dxa"/>
          </w:tcPr>
          <w:p w14:paraId="15839114" w14:textId="77777777" w:rsidR="004E393C" w:rsidRPr="00787F7E" w:rsidRDefault="004E393C" w:rsidP="00787F7E">
            <w:pPr>
              <w:spacing w:after="0" w:line="276" w:lineRule="auto"/>
              <w:contextualSpacing/>
              <w:jc w:val="center"/>
              <w:rPr>
                <w:ins w:id="1244" w:author="Welson Lassali | FLH" w:date="2022-04-26T17:12:00Z"/>
                <w:rFonts w:ascii="Tahoma" w:hAnsi="Tahoma" w:cs="Tahoma"/>
                <w:bCs/>
                <w:smallCaps/>
                <w:sz w:val="21"/>
                <w:szCs w:val="21"/>
              </w:rPr>
            </w:pPr>
            <w:ins w:id="1245" w:author="Welson Lassali | FLH" w:date="2022-04-26T17:12:00Z">
              <w:r w:rsidRPr="00787F7E">
                <w:rPr>
                  <w:rFonts w:ascii="Tahoma" w:hAnsi="Tahoma" w:cs="Tahoma"/>
                  <w:sz w:val="21"/>
                  <w:szCs w:val="21"/>
                </w:rPr>
                <w:t>[•]</w:t>
              </w:r>
            </w:ins>
          </w:p>
        </w:tc>
        <w:tc>
          <w:tcPr>
            <w:tcW w:w="2364" w:type="dxa"/>
          </w:tcPr>
          <w:p w14:paraId="73617A7D" w14:textId="77777777" w:rsidR="004E393C" w:rsidRPr="00787F7E" w:rsidRDefault="004E393C" w:rsidP="00787F7E">
            <w:pPr>
              <w:spacing w:after="0" w:line="276" w:lineRule="auto"/>
              <w:contextualSpacing/>
              <w:jc w:val="center"/>
              <w:rPr>
                <w:ins w:id="1246" w:author="Welson Lassali | FLH" w:date="2022-04-26T17:12:00Z"/>
                <w:rFonts w:ascii="Tahoma" w:hAnsi="Tahoma" w:cs="Tahoma"/>
                <w:bCs/>
                <w:smallCaps/>
                <w:sz w:val="21"/>
                <w:szCs w:val="21"/>
              </w:rPr>
            </w:pPr>
            <w:ins w:id="1247" w:author="Welson Lassali | FLH" w:date="2022-04-26T17:12:00Z">
              <w:r w:rsidRPr="00787F7E">
                <w:rPr>
                  <w:rFonts w:ascii="Tahoma" w:hAnsi="Tahoma" w:cs="Tahoma"/>
                  <w:bCs/>
                  <w:smallCaps/>
                  <w:sz w:val="21"/>
                  <w:szCs w:val="21"/>
                </w:rPr>
                <w:t>2,1739%</w:t>
              </w:r>
            </w:ins>
          </w:p>
        </w:tc>
      </w:tr>
      <w:tr w:rsidR="004E393C" w:rsidRPr="00787F7E" w14:paraId="61B2E083" w14:textId="77777777" w:rsidTr="00360793">
        <w:trPr>
          <w:jc w:val="center"/>
          <w:ins w:id="1248" w:author="Welson Lassali | FLH" w:date="2022-04-26T17:12:00Z"/>
        </w:trPr>
        <w:tc>
          <w:tcPr>
            <w:tcW w:w="1045" w:type="dxa"/>
          </w:tcPr>
          <w:p w14:paraId="3DEBAA18" w14:textId="77777777" w:rsidR="004E393C" w:rsidRPr="00787F7E" w:rsidRDefault="004E393C" w:rsidP="00787F7E">
            <w:pPr>
              <w:spacing w:after="0" w:line="276" w:lineRule="auto"/>
              <w:contextualSpacing/>
              <w:jc w:val="center"/>
              <w:rPr>
                <w:ins w:id="1249" w:author="Welson Lassali | FLH" w:date="2022-04-26T17:12:00Z"/>
                <w:rFonts w:ascii="Tahoma" w:hAnsi="Tahoma" w:cs="Tahoma"/>
                <w:bCs/>
                <w:smallCaps/>
                <w:sz w:val="21"/>
                <w:szCs w:val="21"/>
              </w:rPr>
            </w:pPr>
            <w:ins w:id="1250" w:author="Welson Lassali | FLH" w:date="2022-04-26T17:12:00Z">
              <w:r w:rsidRPr="00787F7E">
                <w:rPr>
                  <w:rFonts w:ascii="Tahoma" w:hAnsi="Tahoma" w:cs="Tahoma"/>
                  <w:bCs/>
                  <w:smallCaps/>
                  <w:sz w:val="21"/>
                  <w:szCs w:val="21"/>
                </w:rPr>
                <w:t>2</w:t>
              </w:r>
            </w:ins>
          </w:p>
        </w:tc>
        <w:tc>
          <w:tcPr>
            <w:tcW w:w="2586" w:type="dxa"/>
          </w:tcPr>
          <w:p w14:paraId="14E942A6" w14:textId="77777777" w:rsidR="004E393C" w:rsidRPr="00787F7E" w:rsidRDefault="004E393C" w:rsidP="00787F7E">
            <w:pPr>
              <w:spacing w:after="0" w:line="276" w:lineRule="auto"/>
              <w:contextualSpacing/>
              <w:jc w:val="center"/>
              <w:rPr>
                <w:ins w:id="1251" w:author="Welson Lassali | FLH" w:date="2022-04-26T17:12:00Z"/>
                <w:rFonts w:ascii="Tahoma" w:hAnsi="Tahoma" w:cs="Tahoma"/>
                <w:sz w:val="21"/>
                <w:szCs w:val="21"/>
              </w:rPr>
            </w:pPr>
            <w:ins w:id="1252" w:author="Welson Lassali | FLH" w:date="2022-04-26T17:12:00Z">
              <w:r w:rsidRPr="00787F7E">
                <w:rPr>
                  <w:rFonts w:ascii="Tahoma" w:hAnsi="Tahoma" w:cs="Tahoma"/>
                  <w:sz w:val="21"/>
                  <w:szCs w:val="21"/>
                </w:rPr>
                <w:t>[•]</w:t>
              </w:r>
            </w:ins>
          </w:p>
        </w:tc>
        <w:tc>
          <w:tcPr>
            <w:tcW w:w="3066" w:type="dxa"/>
          </w:tcPr>
          <w:p w14:paraId="53AE8B4F" w14:textId="77777777" w:rsidR="004E393C" w:rsidRPr="00787F7E" w:rsidRDefault="004E393C" w:rsidP="00787F7E">
            <w:pPr>
              <w:spacing w:after="0" w:line="276" w:lineRule="auto"/>
              <w:contextualSpacing/>
              <w:jc w:val="center"/>
              <w:rPr>
                <w:ins w:id="1253" w:author="Welson Lassali | FLH" w:date="2022-04-26T17:12:00Z"/>
                <w:rFonts w:ascii="Tahoma" w:hAnsi="Tahoma" w:cs="Tahoma"/>
                <w:bCs/>
                <w:smallCaps/>
                <w:sz w:val="21"/>
                <w:szCs w:val="21"/>
              </w:rPr>
            </w:pPr>
            <w:ins w:id="1254" w:author="Welson Lassali | FLH" w:date="2022-04-26T17:12:00Z">
              <w:r w:rsidRPr="00787F7E">
                <w:rPr>
                  <w:rFonts w:ascii="Tahoma" w:hAnsi="Tahoma" w:cs="Tahoma"/>
                  <w:sz w:val="21"/>
                  <w:szCs w:val="21"/>
                </w:rPr>
                <w:t>[•]</w:t>
              </w:r>
            </w:ins>
          </w:p>
        </w:tc>
        <w:tc>
          <w:tcPr>
            <w:tcW w:w="2364" w:type="dxa"/>
          </w:tcPr>
          <w:p w14:paraId="6A232798" w14:textId="77777777" w:rsidR="004E393C" w:rsidRPr="00787F7E" w:rsidRDefault="004E393C" w:rsidP="00787F7E">
            <w:pPr>
              <w:spacing w:after="0" w:line="276" w:lineRule="auto"/>
              <w:contextualSpacing/>
              <w:jc w:val="center"/>
              <w:rPr>
                <w:ins w:id="1255" w:author="Welson Lassali | FLH" w:date="2022-04-26T17:12:00Z"/>
                <w:rFonts w:ascii="Tahoma" w:hAnsi="Tahoma" w:cs="Tahoma"/>
                <w:bCs/>
                <w:smallCaps/>
                <w:sz w:val="21"/>
                <w:szCs w:val="21"/>
              </w:rPr>
            </w:pPr>
            <w:ins w:id="1256" w:author="Welson Lassali | FLH" w:date="2022-04-26T17:12:00Z">
              <w:r w:rsidRPr="00787F7E">
                <w:rPr>
                  <w:rFonts w:ascii="Tahoma" w:hAnsi="Tahoma" w:cs="Tahoma"/>
                  <w:sz w:val="21"/>
                  <w:szCs w:val="21"/>
                </w:rPr>
                <w:t>2,1739%</w:t>
              </w:r>
            </w:ins>
          </w:p>
        </w:tc>
      </w:tr>
      <w:tr w:rsidR="004E393C" w:rsidRPr="00787F7E" w14:paraId="53FD3C59" w14:textId="77777777" w:rsidTr="00360793">
        <w:trPr>
          <w:jc w:val="center"/>
          <w:ins w:id="1257" w:author="Welson Lassali | FLH" w:date="2022-04-26T17:12:00Z"/>
        </w:trPr>
        <w:tc>
          <w:tcPr>
            <w:tcW w:w="1045" w:type="dxa"/>
          </w:tcPr>
          <w:p w14:paraId="265BE9D1" w14:textId="77777777" w:rsidR="004E393C" w:rsidRPr="00787F7E" w:rsidRDefault="004E393C" w:rsidP="00787F7E">
            <w:pPr>
              <w:spacing w:after="0" w:line="276" w:lineRule="auto"/>
              <w:contextualSpacing/>
              <w:jc w:val="center"/>
              <w:rPr>
                <w:ins w:id="1258" w:author="Welson Lassali | FLH" w:date="2022-04-26T17:12:00Z"/>
                <w:rFonts w:ascii="Tahoma" w:hAnsi="Tahoma" w:cs="Tahoma"/>
                <w:bCs/>
                <w:smallCaps/>
                <w:sz w:val="21"/>
                <w:szCs w:val="21"/>
              </w:rPr>
            </w:pPr>
            <w:ins w:id="1259" w:author="Welson Lassali | FLH" w:date="2022-04-26T17:12:00Z">
              <w:r w:rsidRPr="00787F7E">
                <w:rPr>
                  <w:rFonts w:ascii="Tahoma" w:hAnsi="Tahoma" w:cs="Tahoma"/>
                  <w:bCs/>
                  <w:smallCaps/>
                  <w:sz w:val="21"/>
                  <w:szCs w:val="21"/>
                </w:rPr>
                <w:t>3</w:t>
              </w:r>
            </w:ins>
          </w:p>
        </w:tc>
        <w:tc>
          <w:tcPr>
            <w:tcW w:w="2586" w:type="dxa"/>
          </w:tcPr>
          <w:p w14:paraId="2F25C3CE" w14:textId="77777777" w:rsidR="004E393C" w:rsidRPr="00787F7E" w:rsidRDefault="004E393C" w:rsidP="00787F7E">
            <w:pPr>
              <w:spacing w:after="0" w:line="276" w:lineRule="auto"/>
              <w:contextualSpacing/>
              <w:jc w:val="center"/>
              <w:rPr>
                <w:ins w:id="1260" w:author="Welson Lassali | FLH" w:date="2022-04-26T17:12:00Z"/>
                <w:rFonts w:ascii="Tahoma" w:hAnsi="Tahoma" w:cs="Tahoma"/>
                <w:sz w:val="21"/>
                <w:szCs w:val="21"/>
              </w:rPr>
            </w:pPr>
            <w:ins w:id="1261" w:author="Welson Lassali | FLH" w:date="2022-04-26T17:12:00Z">
              <w:r w:rsidRPr="00787F7E">
                <w:rPr>
                  <w:rFonts w:ascii="Tahoma" w:hAnsi="Tahoma" w:cs="Tahoma"/>
                  <w:sz w:val="21"/>
                  <w:szCs w:val="21"/>
                </w:rPr>
                <w:t>[•]</w:t>
              </w:r>
            </w:ins>
          </w:p>
        </w:tc>
        <w:tc>
          <w:tcPr>
            <w:tcW w:w="3066" w:type="dxa"/>
          </w:tcPr>
          <w:p w14:paraId="56D5773F" w14:textId="77777777" w:rsidR="004E393C" w:rsidRPr="00787F7E" w:rsidRDefault="004E393C" w:rsidP="00787F7E">
            <w:pPr>
              <w:spacing w:after="0" w:line="276" w:lineRule="auto"/>
              <w:contextualSpacing/>
              <w:jc w:val="center"/>
              <w:rPr>
                <w:ins w:id="1262" w:author="Welson Lassali | FLH" w:date="2022-04-26T17:12:00Z"/>
                <w:rFonts w:ascii="Tahoma" w:hAnsi="Tahoma" w:cs="Tahoma"/>
                <w:bCs/>
                <w:smallCaps/>
                <w:sz w:val="21"/>
                <w:szCs w:val="21"/>
              </w:rPr>
            </w:pPr>
            <w:ins w:id="1263" w:author="Welson Lassali | FLH" w:date="2022-04-26T17:12:00Z">
              <w:r w:rsidRPr="00787F7E">
                <w:rPr>
                  <w:rFonts w:ascii="Tahoma" w:hAnsi="Tahoma" w:cs="Tahoma"/>
                  <w:sz w:val="21"/>
                  <w:szCs w:val="21"/>
                </w:rPr>
                <w:t>[•]</w:t>
              </w:r>
            </w:ins>
          </w:p>
        </w:tc>
        <w:tc>
          <w:tcPr>
            <w:tcW w:w="2364" w:type="dxa"/>
          </w:tcPr>
          <w:p w14:paraId="564C9BAE" w14:textId="77777777" w:rsidR="004E393C" w:rsidRPr="00787F7E" w:rsidRDefault="004E393C" w:rsidP="00787F7E">
            <w:pPr>
              <w:spacing w:after="0" w:line="276" w:lineRule="auto"/>
              <w:contextualSpacing/>
              <w:jc w:val="center"/>
              <w:rPr>
                <w:ins w:id="1264" w:author="Welson Lassali | FLH" w:date="2022-04-26T17:12:00Z"/>
                <w:rFonts w:ascii="Tahoma" w:hAnsi="Tahoma" w:cs="Tahoma"/>
                <w:bCs/>
                <w:smallCaps/>
                <w:sz w:val="21"/>
                <w:szCs w:val="21"/>
              </w:rPr>
            </w:pPr>
            <w:ins w:id="1265" w:author="Welson Lassali | FLH" w:date="2022-04-26T17:12:00Z">
              <w:r w:rsidRPr="00787F7E">
                <w:rPr>
                  <w:rFonts w:ascii="Tahoma" w:hAnsi="Tahoma" w:cs="Tahoma"/>
                  <w:sz w:val="21"/>
                  <w:szCs w:val="21"/>
                </w:rPr>
                <w:t>2,1739%</w:t>
              </w:r>
            </w:ins>
          </w:p>
        </w:tc>
      </w:tr>
      <w:tr w:rsidR="004E393C" w:rsidRPr="00787F7E" w14:paraId="565524BD" w14:textId="77777777" w:rsidTr="00360793">
        <w:trPr>
          <w:jc w:val="center"/>
          <w:ins w:id="1266" w:author="Welson Lassali | FLH" w:date="2022-04-26T17:12:00Z"/>
        </w:trPr>
        <w:tc>
          <w:tcPr>
            <w:tcW w:w="1045" w:type="dxa"/>
          </w:tcPr>
          <w:p w14:paraId="35010FE1" w14:textId="77777777" w:rsidR="004E393C" w:rsidRPr="00787F7E" w:rsidRDefault="004E393C" w:rsidP="00787F7E">
            <w:pPr>
              <w:spacing w:after="0" w:line="276" w:lineRule="auto"/>
              <w:contextualSpacing/>
              <w:jc w:val="center"/>
              <w:rPr>
                <w:ins w:id="1267" w:author="Welson Lassali | FLH" w:date="2022-04-26T17:12:00Z"/>
                <w:rFonts w:ascii="Tahoma" w:hAnsi="Tahoma" w:cs="Tahoma"/>
                <w:bCs/>
                <w:smallCaps/>
                <w:sz w:val="21"/>
                <w:szCs w:val="21"/>
              </w:rPr>
            </w:pPr>
            <w:ins w:id="1268" w:author="Welson Lassali | FLH" w:date="2022-04-26T17:12:00Z">
              <w:r w:rsidRPr="00787F7E">
                <w:rPr>
                  <w:rFonts w:ascii="Tahoma" w:hAnsi="Tahoma" w:cs="Tahoma"/>
                  <w:bCs/>
                  <w:smallCaps/>
                  <w:sz w:val="21"/>
                  <w:szCs w:val="21"/>
                </w:rPr>
                <w:t>4</w:t>
              </w:r>
            </w:ins>
          </w:p>
        </w:tc>
        <w:tc>
          <w:tcPr>
            <w:tcW w:w="2586" w:type="dxa"/>
          </w:tcPr>
          <w:p w14:paraId="04CAF3A6" w14:textId="77777777" w:rsidR="004E393C" w:rsidRPr="00787F7E" w:rsidRDefault="004E393C" w:rsidP="00787F7E">
            <w:pPr>
              <w:spacing w:after="0" w:line="276" w:lineRule="auto"/>
              <w:contextualSpacing/>
              <w:jc w:val="center"/>
              <w:rPr>
                <w:ins w:id="1269" w:author="Welson Lassali | FLH" w:date="2022-04-26T17:12:00Z"/>
                <w:rFonts w:ascii="Tahoma" w:hAnsi="Tahoma" w:cs="Tahoma"/>
                <w:sz w:val="21"/>
                <w:szCs w:val="21"/>
              </w:rPr>
            </w:pPr>
            <w:ins w:id="1270" w:author="Welson Lassali | FLH" w:date="2022-04-26T17:12:00Z">
              <w:r w:rsidRPr="00787F7E">
                <w:rPr>
                  <w:rFonts w:ascii="Tahoma" w:hAnsi="Tahoma" w:cs="Tahoma"/>
                  <w:sz w:val="21"/>
                  <w:szCs w:val="21"/>
                </w:rPr>
                <w:t>[•]</w:t>
              </w:r>
            </w:ins>
          </w:p>
        </w:tc>
        <w:tc>
          <w:tcPr>
            <w:tcW w:w="3066" w:type="dxa"/>
          </w:tcPr>
          <w:p w14:paraId="78F1D0A9" w14:textId="77777777" w:rsidR="004E393C" w:rsidRPr="00787F7E" w:rsidRDefault="004E393C" w:rsidP="00787F7E">
            <w:pPr>
              <w:spacing w:after="0" w:line="276" w:lineRule="auto"/>
              <w:contextualSpacing/>
              <w:jc w:val="center"/>
              <w:rPr>
                <w:ins w:id="1271" w:author="Welson Lassali | FLH" w:date="2022-04-26T17:12:00Z"/>
                <w:rFonts w:ascii="Tahoma" w:hAnsi="Tahoma" w:cs="Tahoma"/>
                <w:bCs/>
                <w:smallCaps/>
                <w:sz w:val="21"/>
                <w:szCs w:val="21"/>
              </w:rPr>
            </w:pPr>
            <w:ins w:id="1272" w:author="Welson Lassali | FLH" w:date="2022-04-26T17:12:00Z">
              <w:r w:rsidRPr="00787F7E">
                <w:rPr>
                  <w:rFonts w:ascii="Tahoma" w:hAnsi="Tahoma" w:cs="Tahoma"/>
                  <w:sz w:val="21"/>
                  <w:szCs w:val="21"/>
                </w:rPr>
                <w:t>[•]</w:t>
              </w:r>
            </w:ins>
          </w:p>
        </w:tc>
        <w:tc>
          <w:tcPr>
            <w:tcW w:w="2364" w:type="dxa"/>
          </w:tcPr>
          <w:p w14:paraId="6FDEEDC9" w14:textId="77777777" w:rsidR="004E393C" w:rsidRPr="00787F7E" w:rsidRDefault="004E393C" w:rsidP="00787F7E">
            <w:pPr>
              <w:spacing w:after="0" w:line="276" w:lineRule="auto"/>
              <w:contextualSpacing/>
              <w:jc w:val="center"/>
              <w:rPr>
                <w:ins w:id="1273" w:author="Welson Lassali | FLH" w:date="2022-04-26T17:12:00Z"/>
                <w:rFonts w:ascii="Tahoma" w:hAnsi="Tahoma" w:cs="Tahoma"/>
                <w:bCs/>
                <w:smallCaps/>
                <w:sz w:val="21"/>
                <w:szCs w:val="21"/>
              </w:rPr>
            </w:pPr>
            <w:ins w:id="1274" w:author="Welson Lassali | FLH" w:date="2022-04-26T17:12:00Z">
              <w:r w:rsidRPr="00787F7E">
                <w:rPr>
                  <w:rFonts w:ascii="Tahoma" w:hAnsi="Tahoma" w:cs="Tahoma"/>
                  <w:sz w:val="21"/>
                  <w:szCs w:val="21"/>
                </w:rPr>
                <w:t>2,1739%</w:t>
              </w:r>
            </w:ins>
          </w:p>
        </w:tc>
      </w:tr>
      <w:tr w:rsidR="004E393C" w:rsidRPr="00787F7E" w14:paraId="0E0DC179" w14:textId="77777777" w:rsidTr="00360793">
        <w:trPr>
          <w:jc w:val="center"/>
          <w:ins w:id="1275" w:author="Welson Lassali | FLH" w:date="2022-04-26T17:12:00Z"/>
        </w:trPr>
        <w:tc>
          <w:tcPr>
            <w:tcW w:w="1045" w:type="dxa"/>
          </w:tcPr>
          <w:p w14:paraId="1B6F5615" w14:textId="77777777" w:rsidR="004E393C" w:rsidRPr="00787F7E" w:rsidRDefault="004E393C" w:rsidP="00787F7E">
            <w:pPr>
              <w:spacing w:after="0" w:line="276" w:lineRule="auto"/>
              <w:contextualSpacing/>
              <w:jc w:val="center"/>
              <w:rPr>
                <w:ins w:id="1276" w:author="Welson Lassali | FLH" w:date="2022-04-26T17:12:00Z"/>
                <w:rFonts w:ascii="Tahoma" w:hAnsi="Tahoma" w:cs="Tahoma"/>
                <w:bCs/>
                <w:smallCaps/>
                <w:sz w:val="21"/>
                <w:szCs w:val="21"/>
              </w:rPr>
            </w:pPr>
            <w:ins w:id="1277" w:author="Welson Lassali | FLH" w:date="2022-04-26T17:12:00Z">
              <w:r w:rsidRPr="00787F7E">
                <w:rPr>
                  <w:rFonts w:ascii="Tahoma" w:hAnsi="Tahoma" w:cs="Tahoma"/>
                  <w:bCs/>
                  <w:smallCaps/>
                  <w:sz w:val="21"/>
                  <w:szCs w:val="21"/>
                </w:rPr>
                <w:t>5</w:t>
              </w:r>
            </w:ins>
          </w:p>
        </w:tc>
        <w:tc>
          <w:tcPr>
            <w:tcW w:w="2586" w:type="dxa"/>
          </w:tcPr>
          <w:p w14:paraId="19461AEE" w14:textId="77777777" w:rsidR="004E393C" w:rsidRPr="00787F7E" w:rsidRDefault="004E393C" w:rsidP="00787F7E">
            <w:pPr>
              <w:spacing w:after="0" w:line="276" w:lineRule="auto"/>
              <w:contextualSpacing/>
              <w:jc w:val="center"/>
              <w:rPr>
                <w:ins w:id="1278" w:author="Welson Lassali | FLH" w:date="2022-04-26T17:12:00Z"/>
                <w:rFonts w:ascii="Tahoma" w:hAnsi="Tahoma" w:cs="Tahoma"/>
                <w:sz w:val="21"/>
                <w:szCs w:val="21"/>
              </w:rPr>
            </w:pPr>
            <w:ins w:id="1279" w:author="Welson Lassali | FLH" w:date="2022-04-26T17:12:00Z">
              <w:r w:rsidRPr="00787F7E">
                <w:rPr>
                  <w:rFonts w:ascii="Tahoma" w:hAnsi="Tahoma" w:cs="Tahoma"/>
                  <w:sz w:val="21"/>
                  <w:szCs w:val="21"/>
                </w:rPr>
                <w:t>[•]</w:t>
              </w:r>
            </w:ins>
          </w:p>
        </w:tc>
        <w:tc>
          <w:tcPr>
            <w:tcW w:w="3066" w:type="dxa"/>
          </w:tcPr>
          <w:p w14:paraId="3183D1E3" w14:textId="77777777" w:rsidR="004E393C" w:rsidRPr="00787F7E" w:rsidRDefault="004E393C" w:rsidP="00787F7E">
            <w:pPr>
              <w:spacing w:after="0" w:line="276" w:lineRule="auto"/>
              <w:contextualSpacing/>
              <w:jc w:val="center"/>
              <w:rPr>
                <w:ins w:id="1280" w:author="Welson Lassali | FLH" w:date="2022-04-26T17:12:00Z"/>
                <w:rFonts w:ascii="Tahoma" w:hAnsi="Tahoma" w:cs="Tahoma"/>
                <w:bCs/>
                <w:smallCaps/>
                <w:sz w:val="21"/>
                <w:szCs w:val="21"/>
              </w:rPr>
            </w:pPr>
            <w:ins w:id="1281" w:author="Welson Lassali | FLH" w:date="2022-04-26T17:12:00Z">
              <w:r w:rsidRPr="00787F7E">
                <w:rPr>
                  <w:rFonts w:ascii="Tahoma" w:hAnsi="Tahoma" w:cs="Tahoma"/>
                  <w:sz w:val="21"/>
                  <w:szCs w:val="21"/>
                </w:rPr>
                <w:t>[•]</w:t>
              </w:r>
            </w:ins>
          </w:p>
        </w:tc>
        <w:tc>
          <w:tcPr>
            <w:tcW w:w="2364" w:type="dxa"/>
          </w:tcPr>
          <w:p w14:paraId="2917B880" w14:textId="77777777" w:rsidR="004E393C" w:rsidRPr="00787F7E" w:rsidRDefault="004E393C" w:rsidP="00787F7E">
            <w:pPr>
              <w:spacing w:after="0" w:line="276" w:lineRule="auto"/>
              <w:contextualSpacing/>
              <w:jc w:val="center"/>
              <w:rPr>
                <w:ins w:id="1282" w:author="Welson Lassali | FLH" w:date="2022-04-26T17:12:00Z"/>
                <w:rFonts w:ascii="Tahoma" w:hAnsi="Tahoma" w:cs="Tahoma"/>
                <w:bCs/>
                <w:smallCaps/>
                <w:sz w:val="21"/>
                <w:szCs w:val="21"/>
              </w:rPr>
            </w:pPr>
            <w:ins w:id="1283" w:author="Welson Lassali | FLH" w:date="2022-04-26T17:12:00Z">
              <w:r w:rsidRPr="00787F7E">
                <w:rPr>
                  <w:rFonts w:ascii="Tahoma" w:hAnsi="Tahoma" w:cs="Tahoma"/>
                  <w:sz w:val="21"/>
                  <w:szCs w:val="21"/>
                </w:rPr>
                <w:t>2,1739%</w:t>
              </w:r>
            </w:ins>
          </w:p>
        </w:tc>
      </w:tr>
      <w:tr w:rsidR="004E393C" w:rsidRPr="00787F7E" w14:paraId="1E82DC19" w14:textId="77777777" w:rsidTr="00360793">
        <w:trPr>
          <w:jc w:val="center"/>
          <w:ins w:id="1284" w:author="Welson Lassali | FLH" w:date="2022-04-26T17:12:00Z"/>
        </w:trPr>
        <w:tc>
          <w:tcPr>
            <w:tcW w:w="1045" w:type="dxa"/>
          </w:tcPr>
          <w:p w14:paraId="40C3F08F" w14:textId="77777777" w:rsidR="004E393C" w:rsidRPr="00787F7E" w:rsidRDefault="004E393C" w:rsidP="00787F7E">
            <w:pPr>
              <w:spacing w:after="0" w:line="276" w:lineRule="auto"/>
              <w:contextualSpacing/>
              <w:jc w:val="center"/>
              <w:rPr>
                <w:ins w:id="1285" w:author="Welson Lassali | FLH" w:date="2022-04-26T17:12:00Z"/>
                <w:rFonts w:ascii="Tahoma" w:hAnsi="Tahoma" w:cs="Tahoma"/>
                <w:bCs/>
                <w:smallCaps/>
                <w:sz w:val="21"/>
                <w:szCs w:val="21"/>
              </w:rPr>
            </w:pPr>
            <w:ins w:id="1286" w:author="Welson Lassali | FLH" w:date="2022-04-26T17:12:00Z">
              <w:r w:rsidRPr="00787F7E">
                <w:rPr>
                  <w:rFonts w:ascii="Tahoma" w:hAnsi="Tahoma" w:cs="Tahoma"/>
                  <w:bCs/>
                  <w:smallCaps/>
                  <w:sz w:val="21"/>
                  <w:szCs w:val="21"/>
                </w:rPr>
                <w:t>6</w:t>
              </w:r>
            </w:ins>
          </w:p>
        </w:tc>
        <w:tc>
          <w:tcPr>
            <w:tcW w:w="2586" w:type="dxa"/>
          </w:tcPr>
          <w:p w14:paraId="37F0813B" w14:textId="77777777" w:rsidR="004E393C" w:rsidRPr="00787F7E" w:rsidRDefault="004E393C" w:rsidP="00787F7E">
            <w:pPr>
              <w:spacing w:after="0" w:line="276" w:lineRule="auto"/>
              <w:contextualSpacing/>
              <w:jc w:val="center"/>
              <w:rPr>
                <w:ins w:id="1287" w:author="Welson Lassali | FLH" w:date="2022-04-26T17:12:00Z"/>
                <w:rFonts w:ascii="Tahoma" w:hAnsi="Tahoma" w:cs="Tahoma"/>
                <w:sz w:val="21"/>
                <w:szCs w:val="21"/>
              </w:rPr>
            </w:pPr>
            <w:ins w:id="1288" w:author="Welson Lassali | FLH" w:date="2022-04-26T17:12:00Z">
              <w:r w:rsidRPr="00787F7E">
                <w:rPr>
                  <w:rFonts w:ascii="Tahoma" w:hAnsi="Tahoma" w:cs="Tahoma"/>
                  <w:sz w:val="21"/>
                  <w:szCs w:val="21"/>
                </w:rPr>
                <w:t>[•]</w:t>
              </w:r>
            </w:ins>
          </w:p>
        </w:tc>
        <w:tc>
          <w:tcPr>
            <w:tcW w:w="3066" w:type="dxa"/>
          </w:tcPr>
          <w:p w14:paraId="209A81C3" w14:textId="77777777" w:rsidR="004E393C" w:rsidRPr="00787F7E" w:rsidRDefault="004E393C" w:rsidP="00787F7E">
            <w:pPr>
              <w:spacing w:after="0" w:line="276" w:lineRule="auto"/>
              <w:contextualSpacing/>
              <w:jc w:val="center"/>
              <w:rPr>
                <w:ins w:id="1289" w:author="Welson Lassali | FLH" w:date="2022-04-26T17:12:00Z"/>
                <w:rFonts w:ascii="Tahoma" w:hAnsi="Tahoma" w:cs="Tahoma"/>
                <w:bCs/>
                <w:smallCaps/>
                <w:sz w:val="21"/>
                <w:szCs w:val="21"/>
              </w:rPr>
            </w:pPr>
            <w:ins w:id="1290" w:author="Welson Lassali | FLH" w:date="2022-04-26T17:12:00Z">
              <w:r w:rsidRPr="00787F7E">
                <w:rPr>
                  <w:rFonts w:ascii="Tahoma" w:hAnsi="Tahoma" w:cs="Tahoma"/>
                  <w:sz w:val="21"/>
                  <w:szCs w:val="21"/>
                </w:rPr>
                <w:t>[•]</w:t>
              </w:r>
            </w:ins>
          </w:p>
        </w:tc>
        <w:tc>
          <w:tcPr>
            <w:tcW w:w="2364" w:type="dxa"/>
          </w:tcPr>
          <w:p w14:paraId="6270DAB2" w14:textId="77777777" w:rsidR="004E393C" w:rsidRPr="00787F7E" w:rsidRDefault="004E393C" w:rsidP="00787F7E">
            <w:pPr>
              <w:spacing w:after="0" w:line="276" w:lineRule="auto"/>
              <w:contextualSpacing/>
              <w:jc w:val="center"/>
              <w:rPr>
                <w:ins w:id="1291" w:author="Welson Lassali | FLH" w:date="2022-04-26T17:12:00Z"/>
                <w:rFonts w:ascii="Tahoma" w:hAnsi="Tahoma" w:cs="Tahoma"/>
                <w:bCs/>
                <w:smallCaps/>
                <w:sz w:val="21"/>
                <w:szCs w:val="21"/>
              </w:rPr>
            </w:pPr>
            <w:ins w:id="1292" w:author="Welson Lassali | FLH" w:date="2022-04-26T17:12:00Z">
              <w:r w:rsidRPr="00787F7E">
                <w:rPr>
                  <w:rFonts w:ascii="Tahoma" w:hAnsi="Tahoma" w:cs="Tahoma"/>
                  <w:sz w:val="21"/>
                  <w:szCs w:val="21"/>
                </w:rPr>
                <w:t>2,1739%</w:t>
              </w:r>
            </w:ins>
          </w:p>
        </w:tc>
      </w:tr>
      <w:tr w:rsidR="004E393C" w:rsidRPr="00787F7E" w14:paraId="1A4BA4FE" w14:textId="77777777" w:rsidTr="00360793">
        <w:trPr>
          <w:jc w:val="center"/>
          <w:ins w:id="1293" w:author="Welson Lassali | FLH" w:date="2022-04-26T17:12:00Z"/>
        </w:trPr>
        <w:tc>
          <w:tcPr>
            <w:tcW w:w="1045" w:type="dxa"/>
          </w:tcPr>
          <w:p w14:paraId="1D42611C" w14:textId="77777777" w:rsidR="004E393C" w:rsidRPr="00787F7E" w:rsidRDefault="004E393C" w:rsidP="00787F7E">
            <w:pPr>
              <w:spacing w:after="0" w:line="276" w:lineRule="auto"/>
              <w:contextualSpacing/>
              <w:jc w:val="center"/>
              <w:rPr>
                <w:ins w:id="1294" w:author="Welson Lassali | FLH" w:date="2022-04-26T17:12:00Z"/>
                <w:rFonts w:ascii="Tahoma" w:hAnsi="Tahoma" w:cs="Tahoma"/>
                <w:bCs/>
                <w:smallCaps/>
                <w:sz w:val="21"/>
                <w:szCs w:val="21"/>
              </w:rPr>
            </w:pPr>
            <w:ins w:id="1295" w:author="Welson Lassali | FLH" w:date="2022-04-26T17:12:00Z">
              <w:r w:rsidRPr="00787F7E">
                <w:rPr>
                  <w:rFonts w:ascii="Tahoma" w:hAnsi="Tahoma" w:cs="Tahoma"/>
                  <w:bCs/>
                  <w:smallCaps/>
                  <w:sz w:val="21"/>
                  <w:szCs w:val="21"/>
                </w:rPr>
                <w:t>7</w:t>
              </w:r>
            </w:ins>
          </w:p>
        </w:tc>
        <w:tc>
          <w:tcPr>
            <w:tcW w:w="2586" w:type="dxa"/>
          </w:tcPr>
          <w:p w14:paraId="1694213A" w14:textId="77777777" w:rsidR="004E393C" w:rsidRPr="00787F7E" w:rsidRDefault="004E393C" w:rsidP="00787F7E">
            <w:pPr>
              <w:spacing w:after="0" w:line="276" w:lineRule="auto"/>
              <w:contextualSpacing/>
              <w:jc w:val="center"/>
              <w:rPr>
                <w:ins w:id="1296" w:author="Welson Lassali | FLH" w:date="2022-04-26T17:12:00Z"/>
                <w:rFonts w:ascii="Tahoma" w:hAnsi="Tahoma" w:cs="Tahoma"/>
                <w:sz w:val="21"/>
                <w:szCs w:val="21"/>
              </w:rPr>
            </w:pPr>
            <w:ins w:id="1297" w:author="Welson Lassali | FLH" w:date="2022-04-26T17:12:00Z">
              <w:r w:rsidRPr="00787F7E">
                <w:rPr>
                  <w:rFonts w:ascii="Tahoma" w:hAnsi="Tahoma" w:cs="Tahoma"/>
                  <w:sz w:val="21"/>
                  <w:szCs w:val="21"/>
                </w:rPr>
                <w:t>[•]</w:t>
              </w:r>
            </w:ins>
          </w:p>
        </w:tc>
        <w:tc>
          <w:tcPr>
            <w:tcW w:w="3066" w:type="dxa"/>
          </w:tcPr>
          <w:p w14:paraId="4BCB6E6F" w14:textId="77777777" w:rsidR="004E393C" w:rsidRPr="00787F7E" w:rsidRDefault="004E393C" w:rsidP="00787F7E">
            <w:pPr>
              <w:spacing w:after="0" w:line="276" w:lineRule="auto"/>
              <w:contextualSpacing/>
              <w:jc w:val="center"/>
              <w:rPr>
                <w:ins w:id="1298" w:author="Welson Lassali | FLH" w:date="2022-04-26T17:12:00Z"/>
                <w:rFonts w:ascii="Tahoma" w:hAnsi="Tahoma" w:cs="Tahoma"/>
                <w:bCs/>
                <w:smallCaps/>
                <w:sz w:val="21"/>
                <w:szCs w:val="21"/>
              </w:rPr>
            </w:pPr>
            <w:ins w:id="1299" w:author="Welson Lassali | FLH" w:date="2022-04-26T17:12:00Z">
              <w:r w:rsidRPr="00787F7E">
                <w:rPr>
                  <w:rFonts w:ascii="Tahoma" w:hAnsi="Tahoma" w:cs="Tahoma"/>
                  <w:sz w:val="21"/>
                  <w:szCs w:val="21"/>
                </w:rPr>
                <w:t>[•]</w:t>
              </w:r>
            </w:ins>
          </w:p>
        </w:tc>
        <w:tc>
          <w:tcPr>
            <w:tcW w:w="2364" w:type="dxa"/>
          </w:tcPr>
          <w:p w14:paraId="56587349" w14:textId="77777777" w:rsidR="004E393C" w:rsidRPr="00787F7E" w:rsidRDefault="004E393C" w:rsidP="00787F7E">
            <w:pPr>
              <w:spacing w:after="0" w:line="276" w:lineRule="auto"/>
              <w:contextualSpacing/>
              <w:jc w:val="center"/>
              <w:rPr>
                <w:ins w:id="1300" w:author="Welson Lassali | FLH" w:date="2022-04-26T17:12:00Z"/>
                <w:rFonts w:ascii="Tahoma" w:hAnsi="Tahoma" w:cs="Tahoma"/>
                <w:bCs/>
                <w:smallCaps/>
                <w:sz w:val="21"/>
                <w:szCs w:val="21"/>
              </w:rPr>
            </w:pPr>
            <w:ins w:id="1301" w:author="Welson Lassali | FLH" w:date="2022-04-26T17:12:00Z">
              <w:r w:rsidRPr="00787F7E">
                <w:rPr>
                  <w:rFonts w:ascii="Tahoma" w:hAnsi="Tahoma" w:cs="Tahoma"/>
                  <w:sz w:val="21"/>
                  <w:szCs w:val="21"/>
                </w:rPr>
                <w:t>2,1739%</w:t>
              </w:r>
            </w:ins>
          </w:p>
        </w:tc>
      </w:tr>
      <w:tr w:rsidR="004E393C" w:rsidRPr="00787F7E" w14:paraId="754190A9" w14:textId="77777777" w:rsidTr="00360793">
        <w:trPr>
          <w:jc w:val="center"/>
          <w:ins w:id="1302" w:author="Welson Lassali | FLH" w:date="2022-04-26T17:12:00Z"/>
        </w:trPr>
        <w:tc>
          <w:tcPr>
            <w:tcW w:w="1045" w:type="dxa"/>
          </w:tcPr>
          <w:p w14:paraId="63056635" w14:textId="77777777" w:rsidR="004E393C" w:rsidRPr="00787F7E" w:rsidRDefault="004E393C" w:rsidP="00787F7E">
            <w:pPr>
              <w:spacing w:after="0" w:line="276" w:lineRule="auto"/>
              <w:contextualSpacing/>
              <w:jc w:val="center"/>
              <w:rPr>
                <w:ins w:id="1303" w:author="Welson Lassali | FLH" w:date="2022-04-26T17:12:00Z"/>
                <w:rFonts w:ascii="Tahoma" w:hAnsi="Tahoma" w:cs="Tahoma"/>
                <w:bCs/>
                <w:smallCaps/>
                <w:sz w:val="21"/>
                <w:szCs w:val="21"/>
              </w:rPr>
            </w:pPr>
            <w:ins w:id="1304" w:author="Welson Lassali | FLH" w:date="2022-04-26T17:12:00Z">
              <w:r w:rsidRPr="00787F7E">
                <w:rPr>
                  <w:rFonts w:ascii="Tahoma" w:hAnsi="Tahoma" w:cs="Tahoma"/>
                  <w:bCs/>
                  <w:smallCaps/>
                  <w:sz w:val="21"/>
                  <w:szCs w:val="21"/>
                </w:rPr>
                <w:t>8</w:t>
              </w:r>
            </w:ins>
          </w:p>
        </w:tc>
        <w:tc>
          <w:tcPr>
            <w:tcW w:w="2586" w:type="dxa"/>
          </w:tcPr>
          <w:p w14:paraId="612EF976" w14:textId="77777777" w:rsidR="004E393C" w:rsidRPr="00787F7E" w:rsidRDefault="004E393C" w:rsidP="00787F7E">
            <w:pPr>
              <w:spacing w:after="0" w:line="276" w:lineRule="auto"/>
              <w:contextualSpacing/>
              <w:jc w:val="center"/>
              <w:rPr>
                <w:ins w:id="1305" w:author="Welson Lassali | FLH" w:date="2022-04-26T17:12:00Z"/>
                <w:rFonts w:ascii="Tahoma" w:hAnsi="Tahoma" w:cs="Tahoma"/>
                <w:sz w:val="21"/>
                <w:szCs w:val="21"/>
              </w:rPr>
            </w:pPr>
            <w:ins w:id="1306" w:author="Welson Lassali | FLH" w:date="2022-04-26T17:12:00Z">
              <w:r w:rsidRPr="00787F7E">
                <w:rPr>
                  <w:rFonts w:ascii="Tahoma" w:hAnsi="Tahoma" w:cs="Tahoma"/>
                  <w:sz w:val="21"/>
                  <w:szCs w:val="21"/>
                </w:rPr>
                <w:t>[•]</w:t>
              </w:r>
            </w:ins>
          </w:p>
        </w:tc>
        <w:tc>
          <w:tcPr>
            <w:tcW w:w="3066" w:type="dxa"/>
          </w:tcPr>
          <w:p w14:paraId="62250785" w14:textId="77777777" w:rsidR="004E393C" w:rsidRPr="00787F7E" w:rsidRDefault="004E393C" w:rsidP="00787F7E">
            <w:pPr>
              <w:spacing w:after="0" w:line="276" w:lineRule="auto"/>
              <w:contextualSpacing/>
              <w:jc w:val="center"/>
              <w:rPr>
                <w:ins w:id="1307" w:author="Welson Lassali | FLH" w:date="2022-04-26T17:12:00Z"/>
                <w:rFonts w:ascii="Tahoma" w:hAnsi="Tahoma" w:cs="Tahoma"/>
                <w:bCs/>
                <w:smallCaps/>
                <w:sz w:val="21"/>
                <w:szCs w:val="21"/>
              </w:rPr>
            </w:pPr>
            <w:ins w:id="1308" w:author="Welson Lassali | FLH" w:date="2022-04-26T17:12:00Z">
              <w:r w:rsidRPr="00787F7E">
                <w:rPr>
                  <w:rFonts w:ascii="Tahoma" w:hAnsi="Tahoma" w:cs="Tahoma"/>
                  <w:sz w:val="21"/>
                  <w:szCs w:val="21"/>
                </w:rPr>
                <w:t>[•]</w:t>
              </w:r>
            </w:ins>
          </w:p>
        </w:tc>
        <w:tc>
          <w:tcPr>
            <w:tcW w:w="2364" w:type="dxa"/>
          </w:tcPr>
          <w:p w14:paraId="419E697C" w14:textId="77777777" w:rsidR="004E393C" w:rsidRPr="00787F7E" w:rsidRDefault="004E393C" w:rsidP="00787F7E">
            <w:pPr>
              <w:spacing w:after="0" w:line="276" w:lineRule="auto"/>
              <w:contextualSpacing/>
              <w:jc w:val="center"/>
              <w:rPr>
                <w:ins w:id="1309" w:author="Welson Lassali | FLH" w:date="2022-04-26T17:12:00Z"/>
                <w:rFonts w:ascii="Tahoma" w:hAnsi="Tahoma" w:cs="Tahoma"/>
                <w:bCs/>
                <w:smallCaps/>
                <w:sz w:val="21"/>
                <w:szCs w:val="21"/>
              </w:rPr>
            </w:pPr>
            <w:ins w:id="1310" w:author="Welson Lassali | FLH" w:date="2022-04-26T17:12:00Z">
              <w:r w:rsidRPr="00787F7E">
                <w:rPr>
                  <w:rFonts w:ascii="Tahoma" w:hAnsi="Tahoma" w:cs="Tahoma"/>
                  <w:sz w:val="21"/>
                  <w:szCs w:val="21"/>
                </w:rPr>
                <w:t>2,1739%</w:t>
              </w:r>
            </w:ins>
          </w:p>
        </w:tc>
      </w:tr>
      <w:tr w:rsidR="004E393C" w:rsidRPr="00787F7E" w14:paraId="035C0F47" w14:textId="77777777" w:rsidTr="00360793">
        <w:trPr>
          <w:jc w:val="center"/>
          <w:ins w:id="1311" w:author="Welson Lassali | FLH" w:date="2022-04-26T17:12:00Z"/>
        </w:trPr>
        <w:tc>
          <w:tcPr>
            <w:tcW w:w="1045" w:type="dxa"/>
          </w:tcPr>
          <w:p w14:paraId="6F57A2B2" w14:textId="77777777" w:rsidR="004E393C" w:rsidRPr="00787F7E" w:rsidRDefault="004E393C" w:rsidP="00787F7E">
            <w:pPr>
              <w:spacing w:after="0" w:line="276" w:lineRule="auto"/>
              <w:contextualSpacing/>
              <w:jc w:val="center"/>
              <w:rPr>
                <w:ins w:id="1312" w:author="Welson Lassali | FLH" w:date="2022-04-26T17:12:00Z"/>
                <w:rFonts w:ascii="Tahoma" w:hAnsi="Tahoma" w:cs="Tahoma"/>
                <w:bCs/>
                <w:smallCaps/>
                <w:sz w:val="21"/>
                <w:szCs w:val="21"/>
              </w:rPr>
            </w:pPr>
            <w:ins w:id="1313" w:author="Welson Lassali | FLH" w:date="2022-04-26T17:12:00Z">
              <w:r w:rsidRPr="00787F7E">
                <w:rPr>
                  <w:rFonts w:ascii="Tahoma" w:hAnsi="Tahoma" w:cs="Tahoma"/>
                  <w:bCs/>
                  <w:smallCaps/>
                  <w:sz w:val="21"/>
                  <w:szCs w:val="21"/>
                </w:rPr>
                <w:t>9</w:t>
              </w:r>
            </w:ins>
          </w:p>
        </w:tc>
        <w:tc>
          <w:tcPr>
            <w:tcW w:w="2586" w:type="dxa"/>
          </w:tcPr>
          <w:p w14:paraId="100977E2" w14:textId="77777777" w:rsidR="004E393C" w:rsidRPr="00787F7E" w:rsidRDefault="004E393C" w:rsidP="00787F7E">
            <w:pPr>
              <w:spacing w:after="0" w:line="276" w:lineRule="auto"/>
              <w:contextualSpacing/>
              <w:jc w:val="center"/>
              <w:rPr>
                <w:ins w:id="1314" w:author="Welson Lassali | FLH" w:date="2022-04-26T17:12:00Z"/>
                <w:rFonts w:ascii="Tahoma" w:hAnsi="Tahoma" w:cs="Tahoma"/>
                <w:sz w:val="21"/>
                <w:szCs w:val="21"/>
              </w:rPr>
            </w:pPr>
            <w:ins w:id="1315" w:author="Welson Lassali | FLH" w:date="2022-04-26T17:12:00Z">
              <w:r w:rsidRPr="00787F7E">
                <w:rPr>
                  <w:rFonts w:ascii="Tahoma" w:hAnsi="Tahoma" w:cs="Tahoma"/>
                  <w:sz w:val="21"/>
                  <w:szCs w:val="21"/>
                </w:rPr>
                <w:t>[•]</w:t>
              </w:r>
            </w:ins>
          </w:p>
        </w:tc>
        <w:tc>
          <w:tcPr>
            <w:tcW w:w="3066" w:type="dxa"/>
          </w:tcPr>
          <w:p w14:paraId="5648DE42" w14:textId="77777777" w:rsidR="004E393C" w:rsidRPr="00787F7E" w:rsidRDefault="004E393C" w:rsidP="00787F7E">
            <w:pPr>
              <w:spacing w:after="0" w:line="276" w:lineRule="auto"/>
              <w:contextualSpacing/>
              <w:jc w:val="center"/>
              <w:rPr>
                <w:ins w:id="1316" w:author="Welson Lassali | FLH" w:date="2022-04-26T17:12:00Z"/>
                <w:rFonts w:ascii="Tahoma" w:hAnsi="Tahoma" w:cs="Tahoma"/>
                <w:bCs/>
                <w:smallCaps/>
                <w:sz w:val="21"/>
                <w:szCs w:val="21"/>
              </w:rPr>
            </w:pPr>
            <w:ins w:id="1317" w:author="Welson Lassali | FLH" w:date="2022-04-26T17:12:00Z">
              <w:r w:rsidRPr="00787F7E">
                <w:rPr>
                  <w:rFonts w:ascii="Tahoma" w:hAnsi="Tahoma" w:cs="Tahoma"/>
                  <w:sz w:val="21"/>
                  <w:szCs w:val="21"/>
                </w:rPr>
                <w:t>[•]</w:t>
              </w:r>
            </w:ins>
          </w:p>
        </w:tc>
        <w:tc>
          <w:tcPr>
            <w:tcW w:w="2364" w:type="dxa"/>
          </w:tcPr>
          <w:p w14:paraId="44837CEB" w14:textId="77777777" w:rsidR="004E393C" w:rsidRPr="00787F7E" w:rsidRDefault="004E393C" w:rsidP="00787F7E">
            <w:pPr>
              <w:spacing w:after="0" w:line="276" w:lineRule="auto"/>
              <w:contextualSpacing/>
              <w:jc w:val="center"/>
              <w:rPr>
                <w:ins w:id="1318" w:author="Welson Lassali | FLH" w:date="2022-04-26T17:12:00Z"/>
                <w:rFonts w:ascii="Tahoma" w:hAnsi="Tahoma" w:cs="Tahoma"/>
                <w:bCs/>
                <w:smallCaps/>
                <w:sz w:val="21"/>
                <w:szCs w:val="21"/>
              </w:rPr>
            </w:pPr>
            <w:ins w:id="1319" w:author="Welson Lassali | FLH" w:date="2022-04-26T17:12:00Z">
              <w:r w:rsidRPr="00787F7E">
                <w:rPr>
                  <w:rFonts w:ascii="Tahoma" w:hAnsi="Tahoma" w:cs="Tahoma"/>
                  <w:sz w:val="21"/>
                  <w:szCs w:val="21"/>
                </w:rPr>
                <w:t>2,1739%</w:t>
              </w:r>
            </w:ins>
          </w:p>
        </w:tc>
      </w:tr>
      <w:tr w:rsidR="004E393C" w:rsidRPr="00787F7E" w14:paraId="03C4754B" w14:textId="77777777" w:rsidTr="00360793">
        <w:trPr>
          <w:jc w:val="center"/>
          <w:ins w:id="1320" w:author="Welson Lassali | FLH" w:date="2022-04-26T17:12:00Z"/>
        </w:trPr>
        <w:tc>
          <w:tcPr>
            <w:tcW w:w="1045" w:type="dxa"/>
          </w:tcPr>
          <w:p w14:paraId="7DC2CA57" w14:textId="77777777" w:rsidR="004E393C" w:rsidRPr="00787F7E" w:rsidRDefault="004E393C" w:rsidP="00787F7E">
            <w:pPr>
              <w:spacing w:after="0" w:line="276" w:lineRule="auto"/>
              <w:contextualSpacing/>
              <w:jc w:val="center"/>
              <w:rPr>
                <w:ins w:id="1321" w:author="Welson Lassali | FLH" w:date="2022-04-26T17:12:00Z"/>
                <w:rFonts w:ascii="Tahoma" w:hAnsi="Tahoma" w:cs="Tahoma"/>
                <w:bCs/>
                <w:smallCaps/>
                <w:sz w:val="21"/>
                <w:szCs w:val="21"/>
              </w:rPr>
            </w:pPr>
            <w:ins w:id="1322" w:author="Welson Lassali | FLH" w:date="2022-04-26T17:12:00Z">
              <w:r w:rsidRPr="00787F7E">
                <w:rPr>
                  <w:rFonts w:ascii="Tahoma" w:hAnsi="Tahoma" w:cs="Tahoma"/>
                  <w:bCs/>
                  <w:smallCaps/>
                  <w:sz w:val="21"/>
                  <w:szCs w:val="21"/>
                </w:rPr>
                <w:t>10</w:t>
              </w:r>
            </w:ins>
          </w:p>
        </w:tc>
        <w:tc>
          <w:tcPr>
            <w:tcW w:w="2586" w:type="dxa"/>
          </w:tcPr>
          <w:p w14:paraId="34D96A9C" w14:textId="77777777" w:rsidR="004E393C" w:rsidRPr="00787F7E" w:rsidRDefault="004E393C" w:rsidP="00787F7E">
            <w:pPr>
              <w:spacing w:after="0" w:line="276" w:lineRule="auto"/>
              <w:contextualSpacing/>
              <w:jc w:val="center"/>
              <w:rPr>
                <w:ins w:id="1323" w:author="Welson Lassali | FLH" w:date="2022-04-26T17:12:00Z"/>
                <w:rFonts w:ascii="Tahoma" w:hAnsi="Tahoma" w:cs="Tahoma"/>
                <w:sz w:val="21"/>
                <w:szCs w:val="21"/>
              </w:rPr>
            </w:pPr>
            <w:ins w:id="1324" w:author="Welson Lassali | FLH" w:date="2022-04-26T17:12:00Z">
              <w:r w:rsidRPr="00787F7E">
                <w:rPr>
                  <w:rFonts w:ascii="Tahoma" w:hAnsi="Tahoma" w:cs="Tahoma"/>
                  <w:sz w:val="21"/>
                  <w:szCs w:val="21"/>
                </w:rPr>
                <w:t>[•]</w:t>
              </w:r>
            </w:ins>
          </w:p>
        </w:tc>
        <w:tc>
          <w:tcPr>
            <w:tcW w:w="3066" w:type="dxa"/>
          </w:tcPr>
          <w:p w14:paraId="13DBB805" w14:textId="77777777" w:rsidR="004E393C" w:rsidRPr="00787F7E" w:rsidRDefault="004E393C" w:rsidP="00787F7E">
            <w:pPr>
              <w:spacing w:after="0" w:line="276" w:lineRule="auto"/>
              <w:contextualSpacing/>
              <w:jc w:val="center"/>
              <w:rPr>
                <w:ins w:id="1325" w:author="Welson Lassali | FLH" w:date="2022-04-26T17:12:00Z"/>
                <w:rFonts w:ascii="Tahoma" w:hAnsi="Tahoma" w:cs="Tahoma"/>
                <w:bCs/>
                <w:smallCaps/>
                <w:sz w:val="21"/>
                <w:szCs w:val="21"/>
              </w:rPr>
            </w:pPr>
            <w:ins w:id="1326" w:author="Welson Lassali | FLH" w:date="2022-04-26T17:12:00Z">
              <w:r w:rsidRPr="00787F7E">
                <w:rPr>
                  <w:rFonts w:ascii="Tahoma" w:hAnsi="Tahoma" w:cs="Tahoma"/>
                  <w:sz w:val="21"/>
                  <w:szCs w:val="21"/>
                </w:rPr>
                <w:t>[•]</w:t>
              </w:r>
            </w:ins>
          </w:p>
        </w:tc>
        <w:tc>
          <w:tcPr>
            <w:tcW w:w="2364" w:type="dxa"/>
          </w:tcPr>
          <w:p w14:paraId="6F2F4705" w14:textId="77777777" w:rsidR="004E393C" w:rsidRPr="00787F7E" w:rsidRDefault="004E393C" w:rsidP="00787F7E">
            <w:pPr>
              <w:spacing w:after="0" w:line="276" w:lineRule="auto"/>
              <w:contextualSpacing/>
              <w:jc w:val="center"/>
              <w:rPr>
                <w:ins w:id="1327" w:author="Welson Lassali | FLH" w:date="2022-04-26T17:12:00Z"/>
                <w:rFonts w:ascii="Tahoma" w:hAnsi="Tahoma" w:cs="Tahoma"/>
                <w:bCs/>
                <w:smallCaps/>
                <w:sz w:val="21"/>
                <w:szCs w:val="21"/>
              </w:rPr>
            </w:pPr>
            <w:ins w:id="1328" w:author="Welson Lassali | FLH" w:date="2022-04-26T17:12:00Z">
              <w:r w:rsidRPr="00787F7E">
                <w:rPr>
                  <w:rFonts w:ascii="Tahoma" w:hAnsi="Tahoma" w:cs="Tahoma"/>
                  <w:sz w:val="21"/>
                  <w:szCs w:val="21"/>
                </w:rPr>
                <w:t>2,1739%</w:t>
              </w:r>
            </w:ins>
          </w:p>
        </w:tc>
      </w:tr>
      <w:tr w:rsidR="004E393C" w:rsidRPr="00787F7E" w14:paraId="75976148" w14:textId="77777777" w:rsidTr="00360793">
        <w:trPr>
          <w:jc w:val="center"/>
          <w:ins w:id="1329" w:author="Welson Lassali | FLH" w:date="2022-04-26T17:12:00Z"/>
        </w:trPr>
        <w:tc>
          <w:tcPr>
            <w:tcW w:w="1045" w:type="dxa"/>
          </w:tcPr>
          <w:p w14:paraId="22D47612" w14:textId="77777777" w:rsidR="004E393C" w:rsidRPr="00787F7E" w:rsidRDefault="004E393C" w:rsidP="00787F7E">
            <w:pPr>
              <w:spacing w:after="0" w:line="276" w:lineRule="auto"/>
              <w:contextualSpacing/>
              <w:jc w:val="center"/>
              <w:rPr>
                <w:ins w:id="1330" w:author="Welson Lassali | FLH" w:date="2022-04-26T17:12:00Z"/>
                <w:rFonts w:ascii="Tahoma" w:hAnsi="Tahoma" w:cs="Tahoma"/>
                <w:bCs/>
                <w:smallCaps/>
                <w:sz w:val="21"/>
                <w:szCs w:val="21"/>
              </w:rPr>
            </w:pPr>
            <w:ins w:id="1331" w:author="Welson Lassali | FLH" w:date="2022-04-26T17:12:00Z">
              <w:r w:rsidRPr="00787F7E">
                <w:rPr>
                  <w:rFonts w:ascii="Tahoma" w:hAnsi="Tahoma" w:cs="Tahoma"/>
                  <w:bCs/>
                  <w:smallCaps/>
                  <w:sz w:val="21"/>
                  <w:szCs w:val="21"/>
                </w:rPr>
                <w:t>11</w:t>
              </w:r>
            </w:ins>
          </w:p>
        </w:tc>
        <w:tc>
          <w:tcPr>
            <w:tcW w:w="2586" w:type="dxa"/>
          </w:tcPr>
          <w:p w14:paraId="4BC25061" w14:textId="77777777" w:rsidR="004E393C" w:rsidRPr="00787F7E" w:rsidRDefault="004E393C" w:rsidP="00787F7E">
            <w:pPr>
              <w:spacing w:after="0" w:line="276" w:lineRule="auto"/>
              <w:contextualSpacing/>
              <w:jc w:val="center"/>
              <w:rPr>
                <w:ins w:id="1332" w:author="Welson Lassali | FLH" w:date="2022-04-26T17:12:00Z"/>
                <w:rFonts w:ascii="Tahoma" w:hAnsi="Tahoma" w:cs="Tahoma"/>
                <w:sz w:val="21"/>
                <w:szCs w:val="21"/>
              </w:rPr>
            </w:pPr>
            <w:ins w:id="1333" w:author="Welson Lassali | FLH" w:date="2022-04-26T17:12:00Z">
              <w:r w:rsidRPr="00787F7E">
                <w:rPr>
                  <w:rFonts w:ascii="Tahoma" w:hAnsi="Tahoma" w:cs="Tahoma"/>
                  <w:sz w:val="21"/>
                  <w:szCs w:val="21"/>
                </w:rPr>
                <w:t>[•]</w:t>
              </w:r>
            </w:ins>
          </w:p>
        </w:tc>
        <w:tc>
          <w:tcPr>
            <w:tcW w:w="3066" w:type="dxa"/>
          </w:tcPr>
          <w:p w14:paraId="789269C8" w14:textId="77777777" w:rsidR="004E393C" w:rsidRPr="00787F7E" w:rsidRDefault="004E393C" w:rsidP="00787F7E">
            <w:pPr>
              <w:spacing w:after="0" w:line="276" w:lineRule="auto"/>
              <w:contextualSpacing/>
              <w:jc w:val="center"/>
              <w:rPr>
                <w:ins w:id="1334" w:author="Welson Lassali | FLH" w:date="2022-04-26T17:12:00Z"/>
                <w:rFonts w:ascii="Tahoma" w:hAnsi="Tahoma" w:cs="Tahoma"/>
                <w:bCs/>
                <w:smallCaps/>
                <w:sz w:val="21"/>
                <w:szCs w:val="21"/>
              </w:rPr>
            </w:pPr>
            <w:ins w:id="1335" w:author="Welson Lassali | FLH" w:date="2022-04-26T17:12:00Z">
              <w:r w:rsidRPr="00787F7E">
                <w:rPr>
                  <w:rFonts w:ascii="Tahoma" w:hAnsi="Tahoma" w:cs="Tahoma"/>
                  <w:sz w:val="21"/>
                  <w:szCs w:val="21"/>
                </w:rPr>
                <w:t>[•]</w:t>
              </w:r>
            </w:ins>
          </w:p>
        </w:tc>
        <w:tc>
          <w:tcPr>
            <w:tcW w:w="2364" w:type="dxa"/>
          </w:tcPr>
          <w:p w14:paraId="23F127FA" w14:textId="77777777" w:rsidR="004E393C" w:rsidRPr="00787F7E" w:rsidRDefault="004E393C" w:rsidP="00787F7E">
            <w:pPr>
              <w:spacing w:after="0" w:line="276" w:lineRule="auto"/>
              <w:contextualSpacing/>
              <w:jc w:val="center"/>
              <w:rPr>
                <w:ins w:id="1336" w:author="Welson Lassali | FLH" w:date="2022-04-26T17:12:00Z"/>
                <w:rFonts w:ascii="Tahoma" w:hAnsi="Tahoma" w:cs="Tahoma"/>
                <w:bCs/>
                <w:smallCaps/>
                <w:sz w:val="21"/>
                <w:szCs w:val="21"/>
              </w:rPr>
            </w:pPr>
            <w:ins w:id="1337" w:author="Welson Lassali | FLH" w:date="2022-04-26T17:12:00Z">
              <w:r w:rsidRPr="00787F7E">
                <w:rPr>
                  <w:rFonts w:ascii="Tahoma" w:hAnsi="Tahoma" w:cs="Tahoma"/>
                  <w:sz w:val="21"/>
                  <w:szCs w:val="21"/>
                </w:rPr>
                <w:t>2,1739%</w:t>
              </w:r>
            </w:ins>
          </w:p>
        </w:tc>
      </w:tr>
      <w:tr w:rsidR="004E393C" w:rsidRPr="00787F7E" w14:paraId="6949ED8A" w14:textId="77777777" w:rsidTr="00360793">
        <w:trPr>
          <w:jc w:val="center"/>
          <w:ins w:id="1338" w:author="Welson Lassali | FLH" w:date="2022-04-26T17:12:00Z"/>
        </w:trPr>
        <w:tc>
          <w:tcPr>
            <w:tcW w:w="1045" w:type="dxa"/>
          </w:tcPr>
          <w:p w14:paraId="4B7C0197" w14:textId="77777777" w:rsidR="004E393C" w:rsidRPr="00787F7E" w:rsidRDefault="004E393C" w:rsidP="00787F7E">
            <w:pPr>
              <w:spacing w:after="0" w:line="276" w:lineRule="auto"/>
              <w:contextualSpacing/>
              <w:jc w:val="center"/>
              <w:rPr>
                <w:ins w:id="1339" w:author="Welson Lassali | FLH" w:date="2022-04-26T17:12:00Z"/>
                <w:rFonts w:ascii="Tahoma" w:hAnsi="Tahoma" w:cs="Tahoma"/>
                <w:bCs/>
                <w:smallCaps/>
                <w:sz w:val="21"/>
                <w:szCs w:val="21"/>
              </w:rPr>
            </w:pPr>
            <w:ins w:id="1340" w:author="Welson Lassali | FLH" w:date="2022-04-26T17:12:00Z">
              <w:r w:rsidRPr="00787F7E">
                <w:rPr>
                  <w:rFonts w:ascii="Tahoma" w:hAnsi="Tahoma" w:cs="Tahoma"/>
                  <w:bCs/>
                  <w:smallCaps/>
                  <w:sz w:val="21"/>
                  <w:szCs w:val="21"/>
                </w:rPr>
                <w:t>12</w:t>
              </w:r>
            </w:ins>
          </w:p>
        </w:tc>
        <w:tc>
          <w:tcPr>
            <w:tcW w:w="2586" w:type="dxa"/>
          </w:tcPr>
          <w:p w14:paraId="6F55D033" w14:textId="77777777" w:rsidR="004E393C" w:rsidRPr="00787F7E" w:rsidRDefault="004E393C" w:rsidP="00787F7E">
            <w:pPr>
              <w:spacing w:after="0" w:line="276" w:lineRule="auto"/>
              <w:contextualSpacing/>
              <w:jc w:val="center"/>
              <w:rPr>
                <w:ins w:id="1341" w:author="Welson Lassali | FLH" w:date="2022-04-26T17:12:00Z"/>
                <w:rFonts w:ascii="Tahoma" w:hAnsi="Tahoma" w:cs="Tahoma"/>
                <w:sz w:val="21"/>
                <w:szCs w:val="21"/>
              </w:rPr>
            </w:pPr>
            <w:ins w:id="1342" w:author="Welson Lassali | FLH" w:date="2022-04-26T17:12:00Z">
              <w:r w:rsidRPr="00787F7E">
                <w:rPr>
                  <w:rFonts w:ascii="Tahoma" w:hAnsi="Tahoma" w:cs="Tahoma"/>
                  <w:sz w:val="21"/>
                  <w:szCs w:val="21"/>
                </w:rPr>
                <w:t>[•]</w:t>
              </w:r>
            </w:ins>
          </w:p>
        </w:tc>
        <w:tc>
          <w:tcPr>
            <w:tcW w:w="3066" w:type="dxa"/>
          </w:tcPr>
          <w:p w14:paraId="4A212645" w14:textId="77777777" w:rsidR="004E393C" w:rsidRPr="00787F7E" w:rsidRDefault="004E393C" w:rsidP="00787F7E">
            <w:pPr>
              <w:spacing w:after="0" w:line="276" w:lineRule="auto"/>
              <w:contextualSpacing/>
              <w:jc w:val="center"/>
              <w:rPr>
                <w:ins w:id="1343" w:author="Welson Lassali | FLH" w:date="2022-04-26T17:12:00Z"/>
                <w:rFonts w:ascii="Tahoma" w:hAnsi="Tahoma" w:cs="Tahoma"/>
                <w:bCs/>
                <w:smallCaps/>
                <w:sz w:val="21"/>
                <w:szCs w:val="21"/>
              </w:rPr>
            </w:pPr>
            <w:ins w:id="1344" w:author="Welson Lassali | FLH" w:date="2022-04-26T17:12:00Z">
              <w:r w:rsidRPr="00787F7E">
                <w:rPr>
                  <w:rFonts w:ascii="Tahoma" w:hAnsi="Tahoma" w:cs="Tahoma"/>
                  <w:sz w:val="21"/>
                  <w:szCs w:val="21"/>
                </w:rPr>
                <w:t>[•]</w:t>
              </w:r>
            </w:ins>
          </w:p>
        </w:tc>
        <w:tc>
          <w:tcPr>
            <w:tcW w:w="2364" w:type="dxa"/>
          </w:tcPr>
          <w:p w14:paraId="74C5F4B6" w14:textId="77777777" w:rsidR="004E393C" w:rsidRPr="00787F7E" w:rsidRDefault="004E393C" w:rsidP="00787F7E">
            <w:pPr>
              <w:spacing w:after="0" w:line="276" w:lineRule="auto"/>
              <w:contextualSpacing/>
              <w:jc w:val="center"/>
              <w:rPr>
                <w:ins w:id="1345" w:author="Welson Lassali | FLH" w:date="2022-04-26T17:12:00Z"/>
                <w:rFonts w:ascii="Tahoma" w:hAnsi="Tahoma" w:cs="Tahoma"/>
                <w:bCs/>
                <w:smallCaps/>
                <w:sz w:val="21"/>
                <w:szCs w:val="21"/>
              </w:rPr>
            </w:pPr>
            <w:ins w:id="1346" w:author="Welson Lassali | FLH" w:date="2022-04-26T17:12:00Z">
              <w:r w:rsidRPr="00787F7E">
                <w:rPr>
                  <w:rFonts w:ascii="Tahoma" w:hAnsi="Tahoma" w:cs="Tahoma"/>
                  <w:sz w:val="21"/>
                  <w:szCs w:val="21"/>
                </w:rPr>
                <w:t>2,1739%</w:t>
              </w:r>
            </w:ins>
          </w:p>
        </w:tc>
      </w:tr>
      <w:tr w:rsidR="004E393C" w:rsidRPr="00787F7E" w14:paraId="6B0906A2" w14:textId="77777777" w:rsidTr="00360793">
        <w:trPr>
          <w:jc w:val="center"/>
          <w:ins w:id="1347" w:author="Welson Lassali | FLH" w:date="2022-04-26T17:12:00Z"/>
        </w:trPr>
        <w:tc>
          <w:tcPr>
            <w:tcW w:w="1045" w:type="dxa"/>
          </w:tcPr>
          <w:p w14:paraId="542AB80D" w14:textId="77777777" w:rsidR="004E393C" w:rsidRPr="00787F7E" w:rsidRDefault="004E393C" w:rsidP="00787F7E">
            <w:pPr>
              <w:spacing w:after="0" w:line="276" w:lineRule="auto"/>
              <w:contextualSpacing/>
              <w:jc w:val="center"/>
              <w:rPr>
                <w:ins w:id="1348" w:author="Welson Lassali | FLH" w:date="2022-04-26T17:12:00Z"/>
                <w:rFonts w:ascii="Tahoma" w:hAnsi="Tahoma" w:cs="Tahoma"/>
                <w:bCs/>
                <w:smallCaps/>
                <w:sz w:val="21"/>
                <w:szCs w:val="21"/>
              </w:rPr>
            </w:pPr>
            <w:ins w:id="1349" w:author="Welson Lassali | FLH" w:date="2022-04-26T17:12:00Z">
              <w:r w:rsidRPr="00787F7E">
                <w:rPr>
                  <w:rFonts w:ascii="Tahoma" w:hAnsi="Tahoma" w:cs="Tahoma"/>
                  <w:bCs/>
                  <w:smallCaps/>
                  <w:sz w:val="21"/>
                  <w:szCs w:val="21"/>
                </w:rPr>
                <w:t>13</w:t>
              </w:r>
            </w:ins>
          </w:p>
        </w:tc>
        <w:tc>
          <w:tcPr>
            <w:tcW w:w="2586" w:type="dxa"/>
          </w:tcPr>
          <w:p w14:paraId="05E39A4D" w14:textId="77777777" w:rsidR="004E393C" w:rsidRPr="00787F7E" w:rsidRDefault="004E393C" w:rsidP="00787F7E">
            <w:pPr>
              <w:spacing w:after="0" w:line="276" w:lineRule="auto"/>
              <w:contextualSpacing/>
              <w:jc w:val="center"/>
              <w:rPr>
                <w:ins w:id="1350" w:author="Welson Lassali | FLH" w:date="2022-04-26T17:12:00Z"/>
                <w:rFonts w:ascii="Tahoma" w:hAnsi="Tahoma" w:cs="Tahoma"/>
                <w:sz w:val="21"/>
                <w:szCs w:val="21"/>
              </w:rPr>
            </w:pPr>
            <w:ins w:id="1351" w:author="Welson Lassali | FLH" w:date="2022-04-26T17:12:00Z">
              <w:r w:rsidRPr="00787F7E">
                <w:rPr>
                  <w:rFonts w:ascii="Tahoma" w:hAnsi="Tahoma" w:cs="Tahoma"/>
                  <w:sz w:val="21"/>
                  <w:szCs w:val="21"/>
                </w:rPr>
                <w:t>[•]</w:t>
              </w:r>
            </w:ins>
          </w:p>
        </w:tc>
        <w:tc>
          <w:tcPr>
            <w:tcW w:w="3066" w:type="dxa"/>
          </w:tcPr>
          <w:p w14:paraId="07A32BB5" w14:textId="77777777" w:rsidR="004E393C" w:rsidRPr="00787F7E" w:rsidRDefault="004E393C" w:rsidP="00787F7E">
            <w:pPr>
              <w:spacing w:after="0" w:line="276" w:lineRule="auto"/>
              <w:contextualSpacing/>
              <w:jc w:val="center"/>
              <w:rPr>
                <w:ins w:id="1352" w:author="Welson Lassali | FLH" w:date="2022-04-26T17:12:00Z"/>
                <w:rFonts w:ascii="Tahoma" w:hAnsi="Tahoma" w:cs="Tahoma"/>
                <w:bCs/>
                <w:smallCaps/>
                <w:sz w:val="21"/>
                <w:szCs w:val="21"/>
              </w:rPr>
            </w:pPr>
            <w:ins w:id="1353" w:author="Welson Lassali | FLH" w:date="2022-04-26T17:12:00Z">
              <w:r w:rsidRPr="00787F7E">
                <w:rPr>
                  <w:rFonts w:ascii="Tahoma" w:hAnsi="Tahoma" w:cs="Tahoma"/>
                  <w:sz w:val="21"/>
                  <w:szCs w:val="21"/>
                </w:rPr>
                <w:t>[•]</w:t>
              </w:r>
            </w:ins>
          </w:p>
        </w:tc>
        <w:tc>
          <w:tcPr>
            <w:tcW w:w="2364" w:type="dxa"/>
          </w:tcPr>
          <w:p w14:paraId="19D066EB" w14:textId="77777777" w:rsidR="004E393C" w:rsidRPr="00787F7E" w:rsidRDefault="004E393C" w:rsidP="00787F7E">
            <w:pPr>
              <w:spacing w:after="0" w:line="276" w:lineRule="auto"/>
              <w:contextualSpacing/>
              <w:jc w:val="center"/>
              <w:rPr>
                <w:ins w:id="1354" w:author="Welson Lassali | FLH" w:date="2022-04-26T17:12:00Z"/>
                <w:rFonts w:ascii="Tahoma" w:hAnsi="Tahoma" w:cs="Tahoma"/>
                <w:bCs/>
                <w:smallCaps/>
                <w:sz w:val="21"/>
                <w:szCs w:val="21"/>
              </w:rPr>
            </w:pPr>
            <w:ins w:id="1355" w:author="Welson Lassali | FLH" w:date="2022-04-26T17:12:00Z">
              <w:r w:rsidRPr="00787F7E">
                <w:rPr>
                  <w:rFonts w:ascii="Tahoma" w:hAnsi="Tahoma" w:cs="Tahoma"/>
                  <w:sz w:val="21"/>
                  <w:szCs w:val="21"/>
                </w:rPr>
                <w:t>2,1739%</w:t>
              </w:r>
            </w:ins>
          </w:p>
        </w:tc>
      </w:tr>
      <w:tr w:rsidR="004E393C" w:rsidRPr="00787F7E" w14:paraId="58006917" w14:textId="77777777" w:rsidTr="00360793">
        <w:trPr>
          <w:jc w:val="center"/>
          <w:ins w:id="1356" w:author="Welson Lassali | FLH" w:date="2022-04-26T17:12:00Z"/>
        </w:trPr>
        <w:tc>
          <w:tcPr>
            <w:tcW w:w="1045" w:type="dxa"/>
          </w:tcPr>
          <w:p w14:paraId="545056B5" w14:textId="77777777" w:rsidR="004E393C" w:rsidRPr="00787F7E" w:rsidRDefault="004E393C" w:rsidP="00787F7E">
            <w:pPr>
              <w:spacing w:after="0" w:line="276" w:lineRule="auto"/>
              <w:contextualSpacing/>
              <w:jc w:val="center"/>
              <w:rPr>
                <w:ins w:id="1357" w:author="Welson Lassali | FLH" w:date="2022-04-26T17:12:00Z"/>
                <w:rFonts w:ascii="Tahoma" w:hAnsi="Tahoma" w:cs="Tahoma"/>
                <w:bCs/>
                <w:smallCaps/>
                <w:sz w:val="21"/>
                <w:szCs w:val="21"/>
              </w:rPr>
            </w:pPr>
            <w:ins w:id="1358" w:author="Welson Lassali | FLH" w:date="2022-04-26T17:12:00Z">
              <w:r w:rsidRPr="00787F7E">
                <w:rPr>
                  <w:rFonts w:ascii="Tahoma" w:hAnsi="Tahoma" w:cs="Tahoma"/>
                  <w:bCs/>
                  <w:smallCaps/>
                  <w:sz w:val="21"/>
                  <w:szCs w:val="21"/>
                </w:rPr>
                <w:t>14</w:t>
              </w:r>
            </w:ins>
          </w:p>
        </w:tc>
        <w:tc>
          <w:tcPr>
            <w:tcW w:w="2586" w:type="dxa"/>
          </w:tcPr>
          <w:p w14:paraId="291B4049" w14:textId="77777777" w:rsidR="004E393C" w:rsidRPr="00787F7E" w:rsidRDefault="004E393C" w:rsidP="00787F7E">
            <w:pPr>
              <w:spacing w:after="0" w:line="276" w:lineRule="auto"/>
              <w:contextualSpacing/>
              <w:jc w:val="center"/>
              <w:rPr>
                <w:ins w:id="1359" w:author="Welson Lassali | FLH" w:date="2022-04-26T17:12:00Z"/>
                <w:rFonts w:ascii="Tahoma" w:hAnsi="Tahoma" w:cs="Tahoma"/>
                <w:sz w:val="21"/>
                <w:szCs w:val="21"/>
              </w:rPr>
            </w:pPr>
            <w:ins w:id="1360" w:author="Welson Lassali | FLH" w:date="2022-04-26T17:12:00Z">
              <w:r w:rsidRPr="00787F7E">
                <w:rPr>
                  <w:rFonts w:ascii="Tahoma" w:hAnsi="Tahoma" w:cs="Tahoma"/>
                  <w:sz w:val="21"/>
                  <w:szCs w:val="21"/>
                </w:rPr>
                <w:t>[•]</w:t>
              </w:r>
            </w:ins>
          </w:p>
        </w:tc>
        <w:tc>
          <w:tcPr>
            <w:tcW w:w="3066" w:type="dxa"/>
          </w:tcPr>
          <w:p w14:paraId="157E04E4" w14:textId="77777777" w:rsidR="004E393C" w:rsidRPr="00787F7E" w:rsidRDefault="004E393C" w:rsidP="00787F7E">
            <w:pPr>
              <w:spacing w:after="0" w:line="276" w:lineRule="auto"/>
              <w:contextualSpacing/>
              <w:jc w:val="center"/>
              <w:rPr>
                <w:ins w:id="1361" w:author="Welson Lassali | FLH" w:date="2022-04-26T17:12:00Z"/>
                <w:rFonts w:ascii="Tahoma" w:hAnsi="Tahoma" w:cs="Tahoma"/>
                <w:bCs/>
                <w:smallCaps/>
                <w:sz w:val="21"/>
                <w:szCs w:val="21"/>
              </w:rPr>
            </w:pPr>
            <w:ins w:id="1362" w:author="Welson Lassali | FLH" w:date="2022-04-26T17:12:00Z">
              <w:r w:rsidRPr="00787F7E">
                <w:rPr>
                  <w:rFonts w:ascii="Tahoma" w:hAnsi="Tahoma" w:cs="Tahoma"/>
                  <w:sz w:val="21"/>
                  <w:szCs w:val="21"/>
                </w:rPr>
                <w:t>[•]</w:t>
              </w:r>
            </w:ins>
          </w:p>
        </w:tc>
        <w:tc>
          <w:tcPr>
            <w:tcW w:w="2364" w:type="dxa"/>
          </w:tcPr>
          <w:p w14:paraId="1E8E6689" w14:textId="77777777" w:rsidR="004E393C" w:rsidRPr="00787F7E" w:rsidRDefault="004E393C" w:rsidP="00787F7E">
            <w:pPr>
              <w:spacing w:after="0" w:line="276" w:lineRule="auto"/>
              <w:contextualSpacing/>
              <w:jc w:val="center"/>
              <w:rPr>
                <w:ins w:id="1363" w:author="Welson Lassali | FLH" w:date="2022-04-26T17:12:00Z"/>
                <w:rFonts w:ascii="Tahoma" w:hAnsi="Tahoma" w:cs="Tahoma"/>
                <w:bCs/>
                <w:smallCaps/>
                <w:sz w:val="21"/>
                <w:szCs w:val="21"/>
              </w:rPr>
            </w:pPr>
            <w:ins w:id="1364" w:author="Welson Lassali | FLH" w:date="2022-04-26T17:12:00Z">
              <w:r w:rsidRPr="00787F7E">
                <w:rPr>
                  <w:rFonts w:ascii="Tahoma" w:hAnsi="Tahoma" w:cs="Tahoma"/>
                  <w:sz w:val="21"/>
                  <w:szCs w:val="21"/>
                </w:rPr>
                <w:t>2,1739%</w:t>
              </w:r>
            </w:ins>
          </w:p>
        </w:tc>
      </w:tr>
      <w:tr w:rsidR="004E393C" w:rsidRPr="00787F7E" w14:paraId="05011B92" w14:textId="77777777" w:rsidTr="00360793">
        <w:trPr>
          <w:jc w:val="center"/>
          <w:ins w:id="1365" w:author="Welson Lassali | FLH" w:date="2022-04-26T17:12:00Z"/>
        </w:trPr>
        <w:tc>
          <w:tcPr>
            <w:tcW w:w="1045" w:type="dxa"/>
          </w:tcPr>
          <w:p w14:paraId="22CC7099" w14:textId="77777777" w:rsidR="004E393C" w:rsidRPr="00787F7E" w:rsidRDefault="004E393C" w:rsidP="00787F7E">
            <w:pPr>
              <w:spacing w:after="0" w:line="276" w:lineRule="auto"/>
              <w:contextualSpacing/>
              <w:jc w:val="center"/>
              <w:rPr>
                <w:ins w:id="1366" w:author="Welson Lassali | FLH" w:date="2022-04-26T17:12:00Z"/>
                <w:rFonts w:ascii="Tahoma" w:hAnsi="Tahoma" w:cs="Tahoma"/>
                <w:bCs/>
                <w:smallCaps/>
                <w:sz w:val="21"/>
                <w:szCs w:val="21"/>
              </w:rPr>
            </w:pPr>
            <w:ins w:id="1367" w:author="Welson Lassali | FLH" w:date="2022-04-26T17:12:00Z">
              <w:r w:rsidRPr="00787F7E">
                <w:rPr>
                  <w:rFonts w:ascii="Tahoma" w:hAnsi="Tahoma" w:cs="Tahoma"/>
                  <w:bCs/>
                  <w:smallCaps/>
                  <w:sz w:val="21"/>
                  <w:szCs w:val="21"/>
                </w:rPr>
                <w:t>15</w:t>
              </w:r>
            </w:ins>
          </w:p>
        </w:tc>
        <w:tc>
          <w:tcPr>
            <w:tcW w:w="2586" w:type="dxa"/>
          </w:tcPr>
          <w:p w14:paraId="18085DE0" w14:textId="77777777" w:rsidR="004E393C" w:rsidRPr="00787F7E" w:rsidRDefault="004E393C" w:rsidP="00787F7E">
            <w:pPr>
              <w:spacing w:after="0" w:line="276" w:lineRule="auto"/>
              <w:contextualSpacing/>
              <w:jc w:val="center"/>
              <w:rPr>
                <w:ins w:id="1368" w:author="Welson Lassali | FLH" w:date="2022-04-26T17:12:00Z"/>
                <w:rFonts w:ascii="Tahoma" w:hAnsi="Tahoma" w:cs="Tahoma"/>
                <w:sz w:val="21"/>
                <w:szCs w:val="21"/>
              </w:rPr>
            </w:pPr>
            <w:ins w:id="1369" w:author="Welson Lassali | FLH" w:date="2022-04-26T17:12:00Z">
              <w:r w:rsidRPr="00787F7E">
                <w:rPr>
                  <w:rFonts w:ascii="Tahoma" w:hAnsi="Tahoma" w:cs="Tahoma"/>
                  <w:sz w:val="21"/>
                  <w:szCs w:val="21"/>
                </w:rPr>
                <w:t>[•]</w:t>
              </w:r>
            </w:ins>
          </w:p>
        </w:tc>
        <w:tc>
          <w:tcPr>
            <w:tcW w:w="3066" w:type="dxa"/>
          </w:tcPr>
          <w:p w14:paraId="14060802" w14:textId="77777777" w:rsidR="004E393C" w:rsidRPr="00787F7E" w:rsidRDefault="004E393C" w:rsidP="00787F7E">
            <w:pPr>
              <w:spacing w:after="0" w:line="276" w:lineRule="auto"/>
              <w:contextualSpacing/>
              <w:jc w:val="center"/>
              <w:rPr>
                <w:ins w:id="1370" w:author="Welson Lassali | FLH" w:date="2022-04-26T17:12:00Z"/>
                <w:rFonts w:ascii="Tahoma" w:hAnsi="Tahoma" w:cs="Tahoma"/>
                <w:bCs/>
                <w:smallCaps/>
                <w:sz w:val="21"/>
                <w:szCs w:val="21"/>
              </w:rPr>
            </w:pPr>
            <w:ins w:id="1371" w:author="Welson Lassali | FLH" w:date="2022-04-26T17:12:00Z">
              <w:r w:rsidRPr="00787F7E">
                <w:rPr>
                  <w:rFonts w:ascii="Tahoma" w:hAnsi="Tahoma" w:cs="Tahoma"/>
                  <w:sz w:val="21"/>
                  <w:szCs w:val="21"/>
                </w:rPr>
                <w:t>[•]</w:t>
              </w:r>
            </w:ins>
          </w:p>
        </w:tc>
        <w:tc>
          <w:tcPr>
            <w:tcW w:w="2364" w:type="dxa"/>
          </w:tcPr>
          <w:p w14:paraId="466DFFF4" w14:textId="77777777" w:rsidR="004E393C" w:rsidRPr="00787F7E" w:rsidRDefault="004E393C" w:rsidP="00787F7E">
            <w:pPr>
              <w:spacing w:after="0" w:line="276" w:lineRule="auto"/>
              <w:contextualSpacing/>
              <w:jc w:val="center"/>
              <w:rPr>
                <w:ins w:id="1372" w:author="Welson Lassali | FLH" w:date="2022-04-26T17:12:00Z"/>
                <w:rFonts w:ascii="Tahoma" w:hAnsi="Tahoma" w:cs="Tahoma"/>
                <w:bCs/>
                <w:smallCaps/>
                <w:sz w:val="21"/>
                <w:szCs w:val="21"/>
              </w:rPr>
            </w:pPr>
            <w:ins w:id="1373" w:author="Welson Lassali | FLH" w:date="2022-04-26T17:12:00Z">
              <w:r w:rsidRPr="00787F7E">
                <w:rPr>
                  <w:rFonts w:ascii="Tahoma" w:hAnsi="Tahoma" w:cs="Tahoma"/>
                  <w:sz w:val="21"/>
                  <w:szCs w:val="21"/>
                </w:rPr>
                <w:t>2,1739%</w:t>
              </w:r>
            </w:ins>
          </w:p>
        </w:tc>
      </w:tr>
      <w:tr w:rsidR="004E393C" w:rsidRPr="00787F7E" w14:paraId="54EEE649" w14:textId="77777777" w:rsidTr="00360793">
        <w:trPr>
          <w:jc w:val="center"/>
          <w:ins w:id="1374" w:author="Welson Lassali | FLH" w:date="2022-04-26T17:12:00Z"/>
        </w:trPr>
        <w:tc>
          <w:tcPr>
            <w:tcW w:w="1045" w:type="dxa"/>
          </w:tcPr>
          <w:p w14:paraId="168B610C" w14:textId="77777777" w:rsidR="004E393C" w:rsidRPr="00787F7E" w:rsidRDefault="004E393C" w:rsidP="00787F7E">
            <w:pPr>
              <w:spacing w:after="0" w:line="276" w:lineRule="auto"/>
              <w:contextualSpacing/>
              <w:jc w:val="center"/>
              <w:rPr>
                <w:ins w:id="1375" w:author="Welson Lassali | FLH" w:date="2022-04-26T17:12:00Z"/>
                <w:rFonts w:ascii="Tahoma" w:hAnsi="Tahoma" w:cs="Tahoma"/>
                <w:bCs/>
                <w:smallCaps/>
                <w:sz w:val="21"/>
                <w:szCs w:val="21"/>
              </w:rPr>
            </w:pPr>
            <w:ins w:id="1376" w:author="Welson Lassali | FLH" w:date="2022-04-26T17:12:00Z">
              <w:r w:rsidRPr="00787F7E">
                <w:rPr>
                  <w:rFonts w:ascii="Tahoma" w:hAnsi="Tahoma" w:cs="Tahoma"/>
                  <w:bCs/>
                  <w:smallCaps/>
                  <w:sz w:val="21"/>
                  <w:szCs w:val="21"/>
                </w:rPr>
                <w:t>16</w:t>
              </w:r>
            </w:ins>
          </w:p>
        </w:tc>
        <w:tc>
          <w:tcPr>
            <w:tcW w:w="2586" w:type="dxa"/>
          </w:tcPr>
          <w:p w14:paraId="7C16B4E4" w14:textId="77777777" w:rsidR="004E393C" w:rsidRPr="00787F7E" w:rsidRDefault="004E393C" w:rsidP="00787F7E">
            <w:pPr>
              <w:spacing w:after="0" w:line="276" w:lineRule="auto"/>
              <w:contextualSpacing/>
              <w:jc w:val="center"/>
              <w:rPr>
                <w:ins w:id="1377" w:author="Welson Lassali | FLH" w:date="2022-04-26T17:12:00Z"/>
                <w:rFonts w:ascii="Tahoma" w:hAnsi="Tahoma" w:cs="Tahoma"/>
                <w:sz w:val="21"/>
                <w:szCs w:val="21"/>
              </w:rPr>
            </w:pPr>
            <w:ins w:id="1378" w:author="Welson Lassali | FLH" w:date="2022-04-26T17:12:00Z">
              <w:r w:rsidRPr="00787F7E">
                <w:rPr>
                  <w:rFonts w:ascii="Tahoma" w:hAnsi="Tahoma" w:cs="Tahoma"/>
                  <w:sz w:val="21"/>
                  <w:szCs w:val="21"/>
                </w:rPr>
                <w:t>[•]</w:t>
              </w:r>
            </w:ins>
          </w:p>
        </w:tc>
        <w:tc>
          <w:tcPr>
            <w:tcW w:w="3066" w:type="dxa"/>
          </w:tcPr>
          <w:p w14:paraId="0E267D20" w14:textId="77777777" w:rsidR="004E393C" w:rsidRPr="00787F7E" w:rsidRDefault="004E393C" w:rsidP="00787F7E">
            <w:pPr>
              <w:spacing w:after="0" w:line="276" w:lineRule="auto"/>
              <w:contextualSpacing/>
              <w:jc w:val="center"/>
              <w:rPr>
                <w:ins w:id="1379" w:author="Welson Lassali | FLH" w:date="2022-04-26T17:12:00Z"/>
                <w:rFonts w:ascii="Tahoma" w:hAnsi="Tahoma" w:cs="Tahoma"/>
                <w:bCs/>
                <w:smallCaps/>
                <w:sz w:val="21"/>
                <w:szCs w:val="21"/>
              </w:rPr>
            </w:pPr>
            <w:ins w:id="1380" w:author="Welson Lassali | FLH" w:date="2022-04-26T17:12:00Z">
              <w:r w:rsidRPr="00787F7E">
                <w:rPr>
                  <w:rFonts w:ascii="Tahoma" w:hAnsi="Tahoma" w:cs="Tahoma"/>
                  <w:sz w:val="21"/>
                  <w:szCs w:val="21"/>
                </w:rPr>
                <w:t>[•]</w:t>
              </w:r>
            </w:ins>
          </w:p>
        </w:tc>
        <w:tc>
          <w:tcPr>
            <w:tcW w:w="2364" w:type="dxa"/>
          </w:tcPr>
          <w:p w14:paraId="759AF67C" w14:textId="77777777" w:rsidR="004E393C" w:rsidRPr="00787F7E" w:rsidRDefault="004E393C" w:rsidP="00787F7E">
            <w:pPr>
              <w:spacing w:after="0" w:line="276" w:lineRule="auto"/>
              <w:contextualSpacing/>
              <w:jc w:val="center"/>
              <w:rPr>
                <w:ins w:id="1381" w:author="Welson Lassali | FLH" w:date="2022-04-26T17:12:00Z"/>
                <w:rFonts w:ascii="Tahoma" w:hAnsi="Tahoma" w:cs="Tahoma"/>
                <w:bCs/>
                <w:smallCaps/>
                <w:sz w:val="21"/>
                <w:szCs w:val="21"/>
              </w:rPr>
            </w:pPr>
            <w:ins w:id="1382" w:author="Welson Lassali | FLH" w:date="2022-04-26T17:12:00Z">
              <w:r w:rsidRPr="00787F7E">
                <w:rPr>
                  <w:rFonts w:ascii="Tahoma" w:hAnsi="Tahoma" w:cs="Tahoma"/>
                  <w:sz w:val="21"/>
                  <w:szCs w:val="21"/>
                </w:rPr>
                <w:t>2,1739%</w:t>
              </w:r>
            </w:ins>
          </w:p>
        </w:tc>
      </w:tr>
      <w:tr w:rsidR="004E393C" w:rsidRPr="00787F7E" w14:paraId="0B6972F7" w14:textId="77777777" w:rsidTr="00360793">
        <w:trPr>
          <w:jc w:val="center"/>
          <w:ins w:id="1383" w:author="Welson Lassali | FLH" w:date="2022-04-26T17:12:00Z"/>
        </w:trPr>
        <w:tc>
          <w:tcPr>
            <w:tcW w:w="1045" w:type="dxa"/>
          </w:tcPr>
          <w:p w14:paraId="6C056671" w14:textId="77777777" w:rsidR="004E393C" w:rsidRPr="00787F7E" w:rsidRDefault="004E393C" w:rsidP="00787F7E">
            <w:pPr>
              <w:spacing w:after="0" w:line="276" w:lineRule="auto"/>
              <w:contextualSpacing/>
              <w:jc w:val="center"/>
              <w:rPr>
                <w:ins w:id="1384" w:author="Welson Lassali | FLH" w:date="2022-04-26T17:12:00Z"/>
                <w:rFonts w:ascii="Tahoma" w:hAnsi="Tahoma" w:cs="Tahoma"/>
                <w:bCs/>
                <w:smallCaps/>
                <w:sz w:val="21"/>
                <w:szCs w:val="21"/>
              </w:rPr>
            </w:pPr>
            <w:ins w:id="1385" w:author="Welson Lassali | FLH" w:date="2022-04-26T17:12:00Z">
              <w:r w:rsidRPr="00787F7E">
                <w:rPr>
                  <w:rFonts w:ascii="Tahoma" w:hAnsi="Tahoma" w:cs="Tahoma"/>
                  <w:bCs/>
                  <w:smallCaps/>
                  <w:sz w:val="21"/>
                  <w:szCs w:val="21"/>
                </w:rPr>
                <w:t>17</w:t>
              </w:r>
            </w:ins>
          </w:p>
        </w:tc>
        <w:tc>
          <w:tcPr>
            <w:tcW w:w="2586" w:type="dxa"/>
          </w:tcPr>
          <w:p w14:paraId="2637FAC8" w14:textId="77777777" w:rsidR="004E393C" w:rsidRPr="00787F7E" w:rsidRDefault="004E393C" w:rsidP="00787F7E">
            <w:pPr>
              <w:spacing w:after="0" w:line="276" w:lineRule="auto"/>
              <w:contextualSpacing/>
              <w:jc w:val="center"/>
              <w:rPr>
                <w:ins w:id="1386" w:author="Welson Lassali | FLH" w:date="2022-04-26T17:12:00Z"/>
                <w:rFonts w:ascii="Tahoma" w:hAnsi="Tahoma" w:cs="Tahoma"/>
                <w:sz w:val="21"/>
                <w:szCs w:val="21"/>
              </w:rPr>
            </w:pPr>
            <w:ins w:id="1387" w:author="Welson Lassali | FLH" w:date="2022-04-26T17:12:00Z">
              <w:r w:rsidRPr="00787F7E">
                <w:rPr>
                  <w:rFonts w:ascii="Tahoma" w:hAnsi="Tahoma" w:cs="Tahoma"/>
                  <w:sz w:val="21"/>
                  <w:szCs w:val="21"/>
                </w:rPr>
                <w:t>[•]</w:t>
              </w:r>
            </w:ins>
          </w:p>
        </w:tc>
        <w:tc>
          <w:tcPr>
            <w:tcW w:w="3066" w:type="dxa"/>
          </w:tcPr>
          <w:p w14:paraId="4C9C9CB4" w14:textId="77777777" w:rsidR="004E393C" w:rsidRPr="00787F7E" w:rsidRDefault="004E393C" w:rsidP="00787F7E">
            <w:pPr>
              <w:spacing w:after="0" w:line="276" w:lineRule="auto"/>
              <w:contextualSpacing/>
              <w:jc w:val="center"/>
              <w:rPr>
                <w:ins w:id="1388" w:author="Welson Lassali | FLH" w:date="2022-04-26T17:12:00Z"/>
                <w:rFonts w:ascii="Tahoma" w:hAnsi="Tahoma" w:cs="Tahoma"/>
                <w:bCs/>
                <w:smallCaps/>
                <w:sz w:val="21"/>
                <w:szCs w:val="21"/>
              </w:rPr>
            </w:pPr>
            <w:ins w:id="1389" w:author="Welson Lassali | FLH" w:date="2022-04-26T17:12:00Z">
              <w:r w:rsidRPr="00787F7E">
                <w:rPr>
                  <w:rFonts w:ascii="Tahoma" w:hAnsi="Tahoma" w:cs="Tahoma"/>
                  <w:sz w:val="21"/>
                  <w:szCs w:val="21"/>
                </w:rPr>
                <w:t>[•]</w:t>
              </w:r>
            </w:ins>
          </w:p>
        </w:tc>
        <w:tc>
          <w:tcPr>
            <w:tcW w:w="2364" w:type="dxa"/>
          </w:tcPr>
          <w:p w14:paraId="2F347B43" w14:textId="77777777" w:rsidR="004E393C" w:rsidRPr="00787F7E" w:rsidRDefault="004E393C" w:rsidP="00787F7E">
            <w:pPr>
              <w:spacing w:after="0" w:line="276" w:lineRule="auto"/>
              <w:contextualSpacing/>
              <w:jc w:val="center"/>
              <w:rPr>
                <w:ins w:id="1390" w:author="Welson Lassali | FLH" w:date="2022-04-26T17:12:00Z"/>
                <w:rFonts w:ascii="Tahoma" w:hAnsi="Tahoma" w:cs="Tahoma"/>
                <w:bCs/>
                <w:smallCaps/>
                <w:sz w:val="21"/>
                <w:szCs w:val="21"/>
              </w:rPr>
            </w:pPr>
            <w:ins w:id="1391" w:author="Welson Lassali | FLH" w:date="2022-04-26T17:12:00Z">
              <w:r w:rsidRPr="00787F7E">
                <w:rPr>
                  <w:rFonts w:ascii="Tahoma" w:hAnsi="Tahoma" w:cs="Tahoma"/>
                  <w:sz w:val="21"/>
                  <w:szCs w:val="21"/>
                </w:rPr>
                <w:t>2,1739%</w:t>
              </w:r>
            </w:ins>
          </w:p>
        </w:tc>
      </w:tr>
      <w:tr w:rsidR="004E393C" w:rsidRPr="00787F7E" w14:paraId="11AE9CE6" w14:textId="77777777" w:rsidTr="00360793">
        <w:trPr>
          <w:jc w:val="center"/>
          <w:ins w:id="1392" w:author="Welson Lassali | FLH" w:date="2022-04-26T17:12:00Z"/>
        </w:trPr>
        <w:tc>
          <w:tcPr>
            <w:tcW w:w="1045" w:type="dxa"/>
          </w:tcPr>
          <w:p w14:paraId="676C14FE" w14:textId="77777777" w:rsidR="004E393C" w:rsidRPr="00787F7E" w:rsidRDefault="004E393C" w:rsidP="00787F7E">
            <w:pPr>
              <w:spacing w:after="0" w:line="276" w:lineRule="auto"/>
              <w:contextualSpacing/>
              <w:jc w:val="center"/>
              <w:rPr>
                <w:ins w:id="1393" w:author="Welson Lassali | FLH" w:date="2022-04-26T17:12:00Z"/>
                <w:rFonts w:ascii="Tahoma" w:hAnsi="Tahoma" w:cs="Tahoma"/>
                <w:bCs/>
                <w:smallCaps/>
                <w:sz w:val="21"/>
                <w:szCs w:val="21"/>
              </w:rPr>
            </w:pPr>
            <w:ins w:id="1394" w:author="Welson Lassali | FLH" w:date="2022-04-26T17:12:00Z">
              <w:r w:rsidRPr="00787F7E">
                <w:rPr>
                  <w:rFonts w:ascii="Tahoma" w:hAnsi="Tahoma" w:cs="Tahoma"/>
                  <w:bCs/>
                  <w:smallCaps/>
                  <w:sz w:val="21"/>
                  <w:szCs w:val="21"/>
                </w:rPr>
                <w:t>18</w:t>
              </w:r>
            </w:ins>
          </w:p>
        </w:tc>
        <w:tc>
          <w:tcPr>
            <w:tcW w:w="2586" w:type="dxa"/>
          </w:tcPr>
          <w:p w14:paraId="386E3502" w14:textId="77777777" w:rsidR="004E393C" w:rsidRPr="00787F7E" w:rsidRDefault="004E393C" w:rsidP="00787F7E">
            <w:pPr>
              <w:spacing w:after="0" w:line="276" w:lineRule="auto"/>
              <w:contextualSpacing/>
              <w:jc w:val="center"/>
              <w:rPr>
                <w:ins w:id="1395" w:author="Welson Lassali | FLH" w:date="2022-04-26T17:12:00Z"/>
                <w:rFonts w:ascii="Tahoma" w:hAnsi="Tahoma" w:cs="Tahoma"/>
                <w:sz w:val="21"/>
                <w:szCs w:val="21"/>
              </w:rPr>
            </w:pPr>
            <w:ins w:id="1396" w:author="Welson Lassali | FLH" w:date="2022-04-26T17:12:00Z">
              <w:r w:rsidRPr="00787F7E">
                <w:rPr>
                  <w:rFonts w:ascii="Tahoma" w:hAnsi="Tahoma" w:cs="Tahoma"/>
                  <w:sz w:val="21"/>
                  <w:szCs w:val="21"/>
                </w:rPr>
                <w:t>[•]</w:t>
              </w:r>
            </w:ins>
          </w:p>
        </w:tc>
        <w:tc>
          <w:tcPr>
            <w:tcW w:w="3066" w:type="dxa"/>
          </w:tcPr>
          <w:p w14:paraId="76F4544E" w14:textId="77777777" w:rsidR="004E393C" w:rsidRPr="00787F7E" w:rsidRDefault="004E393C" w:rsidP="00787F7E">
            <w:pPr>
              <w:spacing w:after="0" w:line="276" w:lineRule="auto"/>
              <w:contextualSpacing/>
              <w:jc w:val="center"/>
              <w:rPr>
                <w:ins w:id="1397" w:author="Welson Lassali | FLH" w:date="2022-04-26T17:12:00Z"/>
                <w:rFonts w:ascii="Tahoma" w:hAnsi="Tahoma" w:cs="Tahoma"/>
                <w:bCs/>
                <w:smallCaps/>
                <w:sz w:val="21"/>
                <w:szCs w:val="21"/>
              </w:rPr>
            </w:pPr>
            <w:ins w:id="1398" w:author="Welson Lassali | FLH" w:date="2022-04-26T17:12:00Z">
              <w:r w:rsidRPr="00787F7E">
                <w:rPr>
                  <w:rFonts w:ascii="Tahoma" w:hAnsi="Tahoma" w:cs="Tahoma"/>
                  <w:sz w:val="21"/>
                  <w:szCs w:val="21"/>
                </w:rPr>
                <w:t>[•]</w:t>
              </w:r>
            </w:ins>
          </w:p>
        </w:tc>
        <w:tc>
          <w:tcPr>
            <w:tcW w:w="2364" w:type="dxa"/>
          </w:tcPr>
          <w:p w14:paraId="16533896" w14:textId="77777777" w:rsidR="004E393C" w:rsidRPr="00787F7E" w:rsidRDefault="004E393C" w:rsidP="00787F7E">
            <w:pPr>
              <w:spacing w:after="0" w:line="276" w:lineRule="auto"/>
              <w:contextualSpacing/>
              <w:jc w:val="center"/>
              <w:rPr>
                <w:ins w:id="1399" w:author="Welson Lassali | FLH" w:date="2022-04-26T17:12:00Z"/>
                <w:rFonts w:ascii="Tahoma" w:hAnsi="Tahoma" w:cs="Tahoma"/>
                <w:bCs/>
                <w:smallCaps/>
                <w:sz w:val="21"/>
                <w:szCs w:val="21"/>
              </w:rPr>
            </w:pPr>
            <w:ins w:id="1400" w:author="Welson Lassali | FLH" w:date="2022-04-26T17:12:00Z">
              <w:r w:rsidRPr="00787F7E">
                <w:rPr>
                  <w:rFonts w:ascii="Tahoma" w:hAnsi="Tahoma" w:cs="Tahoma"/>
                  <w:sz w:val="21"/>
                  <w:szCs w:val="21"/>
                </w:rPr>
                <w:t>2,1739%</w:t>
              </w:r>
            </w:ins>
          </w:p>
        </w:tc>
      </w:tr>
      <w:tr w:rsidR="004E393C" w:rsidRPr="00787F7E" w14:paraId="65627EDC" w14:textId="77777777" w:rsidTr="00360793">
        <w:trPr>
          <w:jc w:val="center"/>
          <w:ins w:id="1401" w:author="Welson Lassali | FLH" w:date="2022-04-26T17:12:00Z"/>
        </w:trPr>
        <w:tc>
          <w:tcPr>
            <w:tcW w:w="1045" w:type="dxa"/>
          </w:tcPr>
          <w:p w14:paraId="72C5E530" w14:textId="77777777" w:rsidR="004E393C" w:rsidRPr="00787F7E" w:rsidRDefault="004E393C" w:rsidP="00787F7E">
            <w:pPr>
              <w:spacing w:after="0" w:line="276" w:lineRule="auto"/>
              <w:contextualSpacing/>
              <w:jc w:val="center"/>
              <w:rPr>
                <w:ins w:id="1402" w:author="Welson Lassali | FLH" w:date="2022-04-26T17:12:00Z"/>
                <w:rFonts w:ascii="Tahoma" w:hAnsi="Tahoma" w:cs="Tahoma"/>
                <w:bCs/>
                <w:smallCaps/>
                <w:sz w:val="21"/>
                <w:szCs w:val="21"/>
              </w:rPr>
            </w:pPr>
            <w:ins w:id="1403" w:author="Welson Lassali | FLH" w:date="2022-04-26T17:12:00Z">
              <w:r w:rsidRPr="00787F7E">
                <w:rPr>
                  <w:rFonts w:ascii="Tahoma" w:hAnsi="Tahoma" w:cs="Tahoma"/>
                  <w:bCs/>
                  <w:smallCaps/>
                  <w:sz w:val="21"/>
                  <w:szCs w:val="21"/>
                </w:rPr>
                <w:t>19</w:t>
              </w:r>
            </w:ins>
          </w:p>
        </w:tc>
        <w:tc>
          <w:tcPr>
            <w:tcW w:w="2586" w:type="dxa"/>
          </w:tcPr>
          <w:p w14:paraId="2CF66723" w14:textId="77777777" w:rsidR="004E393C" w:rsidRPr="00787F7E" w:rsidRDefault="004E393C" w:rsidP="00787F7E">
            <w:pPr>
              <w:spacing w:after="0" w:line="276" w:lineRule="auto"/>
              <w:contextualSpacing/>
              <w:jc w:val="center"/>
              <w:rPr>
                <w:ins w:id="1404" w:author="Welson Lassali | FLH" w:date="2022-04-26T17:12:00Z"/>
                <w:rFonts w:ascii="Tahoma" w:hAnsi="Tahoma" w:cs="Tahoma"/>
                <w:sz w:val="21"/>
                <w:szCs w:val="21"/>
              </w:rPr>
            </w:pPr>
            <w:ins w:id="1405" w:author="Welson Lassali | FLH" w:date="2022-04-26T17:12:00Z">
              <w:r w:rsidRPr="00787F7E">
                <w:rPr>
                  <w:rFonts w:ascii="Tahoma" w:hAnsi="Tahoma" w:cs="Tahoma"/>
                  <w:sz w:val="21"/>
                  <w:szCs w:val="21"/>
                </w:rPr>
                <w:t>[•]</w:t>
              </w:r>
            </w:ins>
          </w:p>
        </w:tc>
        <w:tc>
          <w:tcPr>
            <w:tcW w:w="3066" w:type="dxa"/>
          </w:tcPr>
          <w:p w14:paraId="03DF7792" w14:textId="77777777" w:rsidR="004E393C" w:rsidRPr="00787F7E" w:rsidRDefault="004E393C" w:rsidP="00787F7E">
            <w:pPr>
              <w:spacing w:after="0" w:line="276" w:lineRule="auto"/>
              <w:contextualSpacing/>
              <w:jc w:val="center"/>
              <w:rPr>
                <w:ins w:id="1406" w:author="Welson Lassali | FLH" w:date="2022-04-26T17:12:00Z"/>
                <w:rFonts w:ascii="Tahoma" w:hAnsi="Tahoma" w:cs="Tahoma"/>
                <w:bCs/>
                <w:smallCaps/>
                <w:sz w:val="21"/>
                <w:szCs w:val="21"/>
              </w:rPr>
            </w:pPr>
            <w:ins w:id="1407" w:author="Welson Lassali | FLH" w:date="2022-04-26T17:12:00Z">
              <w:r w:rsidRPr="00787F7E">
                <w:rPr>
                  <w:rFonts w:ascii="Tahoma" w:hAnsi="Tahoma" w:cs="Tahoma"/>
                  <w:sz w:val="21"/>
                  <w:szCs w:val="21"/>
                </w:rPr>
                <w:t>[•]</w:t>
              </w:r>
            </w:ins>
          </w:p>
        </w:tc>
        <w:tc>
          <w:tcPr>
            <w:tcW w:w="2364" w:type="dxa"/>
          </w:tcPr>
          <w:p w14:paraId="2EFAC4F4" w14:textId="77777777" w:rsidR="004E393C" w:rsidRPr="00787F7E" w:rsidRDefault="004E393C" w:rsidP="00787F7E">
            <w:pPr>
              <w:spacing w:after="0" w:line="276" w:lineRule="auto"/>
              <w:contextualSpacing/>
              <w:jc w:val="center"/>
              <w:rPr>
                <w:ins w:id="1408" w:author="Welson Lassali | FLH" w:date="2022-04-26T17:12:00Z"/>
                <w:rFonts w:ascii="Tahoma" w:hAnsi="Tahoma" w:cs="Tahoma"/>
                <w:bCs/>
                <w:smallCaps/>
                <w:sz w:val="21"/>
                <w:szCs w:val="21"/>
              </w:rPr>
            </w:pPr>
            <w:ins w:id="1409" w:author="Welson Lassali | FLH" w:date="2022-04-26T17:12:00Z">
              <w:r w:rsidRPr="00787F7E">
                <w:rPr>
                  <w:rFonts w:ascii="Tahoma" w:hAnsi="Tahoma" w:cs="Tahoma"/>
                  <w:sz w:val="21"/>
                  <w:szCs w:val="21"/>
                </w:rPr>
                <w:t>2,1739%</w:t>
              </w:r>
            </w:ins>
          </w:p>
        </w:tc>
      </w:tr>
      <w:tr w:rsidR="004E393C" w:rsidRPr="00787F7E" w14:paraId="4012B65C" w14:textId="77777777" w:rsidTr="00360793">
        <w:trPr>
          <w:jc w:val="center"/>
          <w:ins w:id="1410" w:author="Welson Lassali | FLH" w:date="2022-04-26T17:12:00Z"/>
        </w:trPr>
        <w:tc>
          <w:tcPr>
            <w:tcW w:w="1045" w:type="dxa"/>
          </w:tcPr>
          <w:p w14:paraId="0EA99CEF" w14:textId="77777777" w:rsidR="004E393C" w:rsidRPr="00787F7E" w:rsidRDefault="004E393C" w:rsidP="00787F7E">
            <w:pPr>
              <w:spacing w:after="0" w:line="276" w:lineRule="auto"/>
              <w:contextualSpacing/>
              <w:jc w:val="center"/>
              <w:rPr>
                <w:ins w:id="1411" w:author="Welson Lassali | FLH" w:date="2022-04-26T17:12:00Z"/>
                <w:rFonts w:ascii="Tahoma" w:hAnsi="Tahoma" w:cs="Tahoma"/>
                <w:bCs/>
                <w:smallCaps/>
                <w:sz w:val="21"/>
                <w:szCs w:val="21"/>
              </w:rPr>
            </w:pPr>
            <w:ins w:id="1412" w:author="Welson Lassali | FLH" w:date="2022-04-26T17:12:00Z">
              <w:r w:rsidRPr="00787F7E">
                <w:rPr>
                  <w:rFonts w:ascii="Tahoma" w:hAnsi="Tahoma" w:cs="Tahoma"/>
                  <w:bCs/>
                  <w:smallCaps/>
                  <w:sz w:val="21"/>
                  <w:szCs w:val="21"/>
                </w:rPr>
                <w:t>20</w:t>
              </w:r>
            </w:ins>
          </w:p>
        </w:tc>
        <w:tc>
          <w:tcPr>
            <w:tcW w:w="2586" w:type="dxa"/>
          </w:tcPr>
          <w:p w14:paraId="1BF63C97" w14:textId="77777777" w:rsidR="004E393C" w:rsidRPr="00787F7E" w:rsidRDefault="004E393C" w:rsidP="00787F7E">
            <w:pPr>
              <w:spacing w:after="0" w:line="276" w:lineRule="auto"/>
              <w:contextualSpacing/>
              <w:jc w:val="center"/>
              <w:rPr>
                <w:ins w:id="1413" w:author="Welson Lassali | FLH" w:date="2022-04-26T17:12:00Z"/>
                <w:rFonts w:ascii="Tahoma" w:hAnsi="Tahoma" w:cs="Tahoma"/>
                <w:sz w:val="21"/>
                <w:szCs w:val="21"/>
              </w:rPr>
            </w:pPr>
            <w:ins w:id="1414" w:author="Welson Lassali | FLH" w:date="2022-04-26T17:12:00Z">
              <w:r w:rsidRPr="00787F7E">
                <w:rPr>
                  <w:rFonts w:ascii="Tahoma" w:hAnsi="Tahoma" w:cs="Tahoma"/>
                  <w:sz w:val="21"/>
                  <w:szCs w:val="21"/>
                </w:rPr>
                <w:t>[•]</w:t>
              </w:r>
            </w:ins>
          </w:p>
        </w:tc>
        <w:tc>
          <w:tcPr>
            <w:tcW w:w="3066" w:type="dxa"/>
          </w:tcPr>
          <w:p w14:paraId="507F366F" w14:textId="77777777" w:rsidR="004E393C" w:rsidRPr="00787F7E" w:rsidRDefault="004E393C" w:rsidP="00787F7E">
            <w:pPr>
              <w:spacing w:after="0" w:line="276" w:lineRule="auto"/>
              <w:contextualSpacing/>
              <w:jc w:val="center"/>
              <w:rPr>
                <w:ins w:id="1415" w:author="Welson Lassali | FLH" w:date="2022-04-26T17:12:00Z"/>
                <w:rFonts w:ascii="Tahoma" w:hAnsi="Tahoma" w:cs="Tahoma"/>
                <w:bCs/>
                <w:smallCaps/>
                <w:sz w:val="21"/>
                <w:szCs w:val="21"/>
              </w:rPr>
            </w:pPr>
            <w:ins w:id="1416" w:author="Welson Lassali | FLH" w:date="2022-04-26T17:12:00Z">
              <w:r w:rsidRPr="00787F7E">
                <w:rPr>
                  <w:rFonts w:ascii="Tahoma" w:hAnsi="Tahoma" w:cs="Tahoma"/>
                  <w:sz w:val="21"/>
                  <w:szCs w:val="21"/>
                </w:rPr>
                <w:t>[•]</w:t>
              </w:r>
            </w:ins>
          </w:p>
        </w:tc>
        <w:tc>
          <w:tcPr>
            <w:tcW w:w="2364" w:type="dxa"/>
          </w:tcPr>
          <w:p w14:paraId="3B582866" w14:textId="77777777" w:rsidR="004E393C" w:rsidRPr="00787F7E" w:rsidRDefault="004E393C" w:rsidP="00787F7E">
            <w:pPr>
              <w:spacing w:after="0" w:line="276" w:lineRule="auto"/>
              <w:contextualSpacing/>
              <w:jc w:val="center"/>
              <w:rPr>
                <w:ins w:id="1417" w:author="Welson Lassali | FLH" w:date="2022-04-26T17:12:00Z"/>
                <w:rFonts w:ascii="Tahoma" w:hAnsi="Tahoma" w:cs="Tahoma"/>
                <w:bCs/>
                <w:smallCaps/>
                <w:sz w:val="21"/>
                <w:szCs w:val="21"/>
              </w:rPr>
            </w:pPr>
            <w:ins w:id="1418" w:author="Welson Lassali | FLH" w:date="2022-04-26T17:12:00Z">
              <w:r w:rsidRPr="00787F7E">
                <w:rPr>
                  <w:rFonts w:ascii="Tahoma" w:hAnsi="Tahoma" w:cs="Tahoma"/>
                  <w:sz w:val="21"/>
                  <w:szCs w:val="21"/>
                </w:rPr>
                <w:t>2,1739%</w:t>
              </w:r>
            </w:ins>
          </w:p>
        </w:tc>
      </w:tr>
      <w:tr w:rsidR="004E393C" w:rsidRPr="00787F7E" w14:paraId="75E853B1" w14:textId="77777777" w:rsidTr="00360793">
        <w:trPr>
          <w:jc w:val="center"/>
          <w:ins w:id="1419" w:author="Welson Lassali | FLH" w:date="2022-04-26T17:12:00Z"/>
        </w:trPr>
        <w:tc>
          <w:tcPr>
            <w:tcW w:w="1045" w:type="dxa"/>
          </w:tcPr>
          <w:p w14:paraId="28EAB114" w14:textId="77777777" w:rsidR="004E393C" w:rsidRPr="00787F7E" w:rsidRDefault="004E393C" w:rsidP="00787F7E">
            <w:pPr>
              <w:spacing w:after="0" w:line="276" w:lineRule="auto"/>
              <w:contextualSpacing/>
              <w:jc w:val="center"/>
              <w:rPr>
                <w:ins w:id="1420" w:author="Welson Lassali | FLH" w:date="2022-04-26T17:12:00Z"/>
                <w:rFonts w:ascii="Tahoma" w:hAnsi="Tahoma" w:cs="Tahoma"/>
                <w:bCs/>
                <w:smallCaps/>
                <w:sz w:val="21"/>
                <w:szCs w:val="21"/>
              </w:rPr>
            </w:pPr>
            <w:ins w:id="1421" w:author="Welson Lassali | FLH" w:date="2022-04-26T17:12:00Z">
              <w:r w:rsidRPr="00787F7E">
                <w:rPr>
                  <w:rFonts w:ascii="Tahoma" w:hAnsi="Tahoma" w:cs="Tahoma"/>
                  <w:bCs/>
                  <w:smallCaps/>
                  <w:sz w:val="21"/>
                  <w:szCs w:val="21"/>
                </w:rPr>
                <w:t>21</w:t>
              </w:r>
            </w:ins>
          </w:p>
        </w:tc>
        <w:tc>
          <w:tcPr>
            <w:tcW w:w="2586" w:type="dxa"/>
          </w:tcPr>
          <w:p w14:paraId="4E9814F2" w14:textId="77777777" w:rsidR="004E393C" w:rsidRPr="00787F7E" w:rsidRDefault="004E393C" w:rsidP="00787F7E">
            <w:pPr>
              <w:spacing w:after="0" w:line="276" w:lineRule="auto"/>
              <w:contextualSpacing/>
              <w:jc w:val="center"/>
              <w:rPr>
                <w:ins w:id="1422" w:author="Welson Lassali | FLH" w:date="2022-04-26T17:12:00Z"/>
                <w:rFonts w:ascii="Tahoma" w:hAnsi="Tahoma" w:cs="Tahoma"/>
                <w:sz w:val="21"/>
                <w:szCs w:val="21"/>
              </w:rPr>
            </w:pPr>
            <w:ins w:id="1423" w:author="Welson Lassali | FLH" w:date="2022-04-26T17:12:00Z">
              <w:r w:rsidRPr="00787F7E">
                <w:rPr>
                  <w:rFonts w:ascii="Tahoma" w:hAnsi="Tahoma" w:cs="Tahoma"/>
                  <w:sz w:val="21"/>
                  <w:szCs w:val="21"/>
                </w:rPr>
                <w:t>[•]</w:t>
              </w:r>
            </w:ins>
          </w:p>
        </w:tc>
        <w:tc>
          <w:tcPr>
            <w:tcW w:w="3066" w:type="dxa"/>
          </w:tcPr>
          <w:p w14:paraId="3B686919" w14:textId="77777777" w:rsidR="004E393C" w:rsidRPr="00787F7E" w:rsidRDefault="004E393C" w:rsidP="00787F7E">
            <w:pPr>
              <w:spacing w:after="0" w:line="276" w:lineRule="auto"/>
              <w:contextualSpacing/>
              <w:jc w:val="center"/>
              <w:rPr>
                <w:ins w:id="1424" w:author="Welson Lassali | FLH" w:date="2022-04-26T17:12:00Z"/>
                <w:rFonts w:ascii="Tahoma" w:hAnsi="Tahoma" w:cs="Tahoma"/>
                <w:bCs/>
                <w:smallCaps/>
                <w:sz w:val="21"/>
                <w:szCs w:val="21"/>
              </w:rPr>
            </w:pPr>
            <w:ins w:id="1425" w:author="Welson Lassali | FLH" w:date="2022-04-26T17:12:00Z">
              <w:r w:rsidRPr="00787F7E">
                <w:rPr>
                  <w:rFonts w:ascii="Tahoma" w:hAnsi="Tahoma" w:cs="Tahoma"/>
                  <w:sz w:val="21"/>
                  <w:szCs w:val="21"/>
                </w:rPr>
                <w:t>[•]</w:t>
              </w:r>
            </w:ins>
          </w:p>
        </w:tc>
        <w:tc>
          <w:tcPr>
            <w:tcW w:w="2364" w:type="dxa"/>
          </w:tcPr>
          <w:p w14:paraId="2F94AE1D" w14:textId="77777777" w:rsidR="004E393C" w:rsidRPr="00787F7E" w:rsidRDefault="004E393C" w:rsidP="00787F7E">
            <w:pPr>
              <w:spacing w:after="0" w:line="276" w:lineRule="auto"/>
              <w:contextualSpacing/>
              <w:jc w:val="center"/>
              <w:rPr>
                <w:ins w:id="1426" w:author="Welson Lassali | FLH" w:date="2022-04-26T17:12:00Z"/>
                <w:rFonts w:ascii="Tahoma" w:hAnsi="Tahoma" w:cs="Tahoma"/>
                <w:bCs/>
                <w:smallCaps/>
                <w:sz w:val="21"/>
                <w:szCs w:val="21"/>
              </w:rPr>
            </w:pPr>
            <w:ins w:id="1427" w:author="Welson Lassali | FLH" w:date="2022-04-26T17:12:00Z">
              <w:r w:rsidRPr="00787F7E">
                <w:rPr>
                  <w:rFonts w:ascii="Tahoma" w:hAnsi="Tahoma" w:cs="Tahoma"/>
                  <w:sz w:val="21"/>
                  <w:szCs w:val="21"/>
                </w:rPr>
                <w:t>2,1739%</w:t>
              </w:r>
            </w:ins>
          </w:p>
        </w:tc>
      </w:tr>
      <w:tr w:rsidR="004E393C" w:rsidRPr="00787F7E" w14:paraId="6A09FDFF" w14:textId="77777777" w:rsidTr="00360793">
        <w:trPr>
          <w:jc w:val="center"/>
          <w:ins w:id="1428" w:author="Welson Lassali | FLH" w:date="2022-04-26T17:12:00Z"/>
        </w:trPr>
        <w:tc>
          <w:tcPr>
            <w:tcW w:w="1045" w:type="dxa"/>
          </w:tcPr>
          <w:p w14:paraId="6CDFA03D" w14:textId="77777777" w:rsidR="004E393C" w:rsidRPr="00787F7E" w:rsidRDefault="004E393C" w:rsidP="00787F7E">
            <w:pPr>
              <w:spacing w:after="0" w:line="276" w:lineRule="auto"/>
              <w:contextualSpacing/>
              <w:jc w:val="center"/>
              <w:rPr>
                <w:ins w:id="1429" w:author="Welson Lassali | FLH" w:date="2022-04-26T17:12:00Z"/>
                <w:rFonts w:ascii="Tahoma" w:hAnsi="Tahoma" w:cs="Tahoma"/>
                <w:bCs/>
                <w:smallCaps/>
                <w:sz w:val="21"/>
                <w:szCs w:val="21"/>
              </w:rPr>
            </w:pPr>
            <w:ins w:id="1430" w:author="Welson Lassali | FLH" w:date="2022-04-26T17:12:00Z">
              <w:r w:rsidRPr="00787F7E">
                <w:rPr>
                  <w:rFonts w:ascii="Tahoma" w:hAnsi="Tahoma" w:cs="Tahoma"/>
                  <w:bCs/>
                  <w:smallCaps/>
                  <w:sz w:val="21"/>
                  <w:szCs w:val="21"/>
                </w:rPr>
                <w:t>22</w:t>
              </w:r>
            </w:ins>
          </w:p>
        </w:tc>
        <w:tc>
          <w:tcPr>
            <w:tcW w:w="2586" w:type="dxa"/>
          </w:tcPr>
          <w:p w14:paraId="5A133693" w14:textId="77777777" w:rsidR="004E393C" w:rsidRPr="00787F7E" w:rsidRDefault="004E393C" w:rsidP="00787F7E">
            <w:pPr>
              <w:spacing w:after="0" w:line="276" w:lineRule="auto"/>
              <w:contextualSpacing/>
              <w:jc w:val="center"/>
              <w:rPr>
                <w:ins w:id="1431" w:author="Welson Lassali | FLH" w:date="2022-04-26T17:12:00Z"/>
                <w:rFonts w:ascii="Tahoma" w:hAnsi="Tahoma" w:cs="Tahoma"/>
                <w:sz w:val="21"/>
                <w:szCs w:val="21"/>
              </w:rPr>
            </w:pPr>
            <w:ins w:id="1432" w:author="Welson Lassali | FLH" w:date="2022-04-26T17:12:00Z">
              <w:r w:rsidRPr="00787F7E">
                <w:rPr>
                  <w:rFonts w:ascii="Tahoma" w:hAnsi="Tahoma" w:cs="Tahoma"/>
                  <w:sz w:val="21"/>
                  <w:szCs w:val="21"/>
                </w:rPr>
                <w:t>[•]</w:t>
              </w:r>
            </w:ins>
          </w:p>
        </w:tc>
        <w:tc>
          <w:tcPr>
            <w:tcW w:w="3066" w:type="dxa"/>
          </w:tcPr>
          <w:p w14:paraId="2E218D54" w14:textId="77777777" w:rsidR="004E393C" w:rsidRPr="00787F7E" w:rsidRDefault="004E393C" w:rsidP="00787F7E">
            <w:pPr>
              <w:spacing w:after="0" w:line="276" w:lineRule="auto"/>
              <w:contextualSpacing/>
              <w:jc w:val="center"/>
              <w:rPr>
                <w:ins w:id="1433" w:author="Welson Lassali | FLH" w:date="2022-04-26T17:12:00Z"/>
                <w:rFonts w:ascii="Tahoma" w:hAnsi="Tahoma" w:cs="Tahoma"/>
                <w:bCs/>
                <w:smallCaps/>
                <w:sz w:val="21"/>
                <w:szCs w:val="21"/>
              </w:rPr>
            </w:pPr>
            <w:ins w:id="1434" w:author="Welson Lassali | FLH" w:date="2022-04-26T17:12:00Z">
              <w:r w:rsidRPr="00787F7E">
                <w:rPr>
                  <w:rFonts w:ascii="Tahoma" w:hAnsi="Tahoma" w:cs="Tahoma"/>
                  <w:sz w:val="21"/>
                  <w:szCs w:val="21"/>
                </w:rPr>
                <w:t>[•]</w:t>
              </w:r>
            </w:ins>
          </w:p>
        </w:tc>
        <w:tc>
          <w:tcPr>
            <w:tcW w:w="2364" w:type="dxa"/>
          </w:tcPr>
          <w:p w14:paraId="5837A6E2" w14:textId="77777777" w:rsidR="004E393C" w:rsidRPr="00787F7E" w:rsidRDefault="004E393C" w:rsidP="00787F7E">
            <w:pPr>
              <w:spacing w:after="0" w:line="276" w:lineRule="auto"/>
              <w:contextualSpacing/>
              <w:jc w:val="center"/>
              <w:rPr>
                <w:ins w:id="1435" w:author="Welson Lassali | FLH" w:date="2022-04-26T17:12:00Z"/>
                <w:rFonts w:ascii="Tahoma" w:hAnsi="Tahoma" w:cs="Tahoma"/>
                <w:bCs/>
                <w:smallCaps/>
                <w:sz w:val="21"/>
                <w:szCs w:val="21"/>
              </w:rPr>
            </w:pPr>
            <w:ins w:id="1436" w:author="Welson Lassali | FLH" w:date="2022-04-26T17:12:00Z">
              <w:r w:rsidRPr="00787F7E">
                <w:rPr>
                  <w:rFonts w:ascii="Tahoma" w:hAnsi="Tahoma" w:cs="Tahoma"/>
                  <w:sz w:val="21"/>
                  <w:szCs w:val="21"/>
                </w:rPr>
                <w:t>2,1739%</w:t>
              </w:r>
            </w:ins>
          </w:p>
        </w:tc>
      </w:tr>
      <w:tr w:rsidR="004E393C" w:rsidRPr="00787F7E" w14:paraId="257C7CC7" w14:textId="77777777" w:rsidTr="00360793">
        <w:trPr>
          <w:jc w:val="center"/>
          <w:ins w:id="1437" w:author="Welson Lassali | FLH" w:date="2022-04-26T17:12:00Z"/>
        </w:trPr>
        <w:tc>
          <w:tcPr>
            <w:tcW w:w="1045" w:type="dxa"/>
          </w:tcPr>
          <w:p w14:paraId="1C620DEF" w14:textId="77777777" w:rsidR="004E393C" w:rsidRPr="00787F7E" w:rsidRDefault="004E393C" w:rsidP="00787F7E">
            <w:pPr>
              <w:spacing w:after="0" w:line="276" w:lineRule="auto"/>
              <w:contextualSpacing/>
              <w:jc w:val="center"/>
              <w:rPr>
                <w:ins w:id="1438" w:author="Welson Lassali | FLH" w:date="2022-04-26T17:12:00Z"/>
                <w:rFonts w:ascii="Tahoma" w:hAnsi="Tahoma" w:cs="Tahoma"/>
                <w:bCs/>
                <w:smallCaps/>
                <w:sz w:val="21"/>
                <w:szCs w:val="21"/>
              </w:rPr>
            </w:pPr>
            <w:ins w:id="1439" w:author="Welson Lassali | FLH" w:date="2022-04-26T17:12:00Z">
              <w:r w:rsidRPr="00787F7E">
                <w:rPr>
                  <w:rFonts w:ascii="Tahoma" w:hAnsi="Tahoma" w:cs="Tahoma"/>
                  <w:bCs/>
                  <w:smallCaps/>
                  <w:sz w:val="21"/>
                  <w:szCs w:val="21"/>
                </w:rPr>
                <w:t>23</w:t>
              </w:r>
            </w:ins>
          </w:p>
        </w:tc>
        <w:tc>
          <w:tcPr>
            <w:tcW w:w="2586" w:type="dxa"/>
          </w:tcPr>
          <w:p w14:paraId="78BD4BAF" w14:textId="77777777" w:rsidR="004E393C" w:rsidRPr="00787F7E" w:rsidRDefault="004E393C" w:rsidP="00787F7E">
            <w:pPr>
              <w:spacing w:after="0" w:line="276" w:lineRule="auto"/>
              <w:contextualSpacing/>
              <w:jc w:val="center"/>
              <w:rPr>
                <w:ins w:id="1440" w:author="Welson Lassali | FLH" w:date="2022-04-26T17:12:00Z"/>
                <w:rFonts w:ascii="Tahoma" w:hAnsi="Tahoma" w:cs="Tahoma"/>
                <w:sz w:val="21"/>
                <w:szCs w:val="21"/>
              </w:rPr>
            </w:pPr>
            <w:ins w:id="1441" w:author="Welson Lassali | FLH" w:date="2022-04-26T17:12:00Z">
              <w:r w:rsidRPr="00787F7E">
                <w:rPr>
                  <w:rFonts w:ascii="Tahoma" w:hAnsi="Tahoma" w:cs="Tahoma"/>
                  <w:sz w:val="21"/>
                  <w:szCs w:val="21"/>
                </w:rPr>
                <w:t>[•]</w:t>
              </w:r>
            </w:ins>
          </w:p>
        </w:tc>
        <w:tc>
          <w:tcPr>
            <w:tcW w:w="3066" w:type="dxa"/>
          </w:tcPr>
          <w:p w14:paraId="110D6BD1" w14:textId="77777777" w:rsidR="004E393C" w:rsidRPr="00787F7E" w:rsidRDefault="004E393C" w:rsidP="00787F7E">
            <w:pPr>
              <w:spacing w:after="0" w:line="276" w:lineRule="auto"/>
              <w:contextualSpacing/>
              <w:jc w:val="center"/>
              <w:rPr>
                <w:ins w:id="1442" w:author="Welson Lassali | FLH" w:date="2022-04-26T17:12:00Z"/>
                <w:rFonts w:ascii="Tahoma" w:hAnsi="Tahoma" w:cs="Tahoma"/>
                <w:bCs/>
                <w:smallCaps/>
                <w:sz w:val="21"/>
                <w:szCs w:val="21"/>
              </w:rPr>
            </w:pPr>
            <w:ins w:id="1443" w:author="Welson Lassali | FLH" w:date="2022-04-26T17:12:00Z">
              <w:r w:rsidRPr="00787F7E">
                <w:rPr>
                  <w:rFonts w:ascii="Tahoma" w:hAnsi="Tahoma" w:cs="Tahoma"/>
                  <w:sz w:val="21"/>
                  <w:szCs w:val="21"/>
                </w:rPr>
                <w:t>[•]</w:t>
              </w:r>
            </w:ins>
          </w:p>
        </w:tc>
        <w:tc>
          <w:tcPr>
            <w:tcW w:w="2364" w:type="dxa"/>
          </w:tcPr>
          <w:p w14:paraId="4AEDF27D" w14:textId="77777777" w:rsidR="004E393C" w:rsidRPr="00787F7E" w:rsidRDefault="004E393C" w:rsidP="00787F7E">
            <w:pPr>
              <w:spacing w:after="0" w:line="276" w:lineRule="auto"/>
              <w:contextualSpacing/>
              <w:jc w:val="center"/>
              <w:rPr>
                <w:ins w:id="1444" w:author="Welson Lassali | FLH" w:date="2022-04-26T17:12:00Z"/>
                <w:rFonts w:ascii="Tahoma" w:hAnsi="Tahoma" w:cs="Tahoma"/>
                <w:bCs/>
                <w:smallCaps/>
                <w:sz w:val="21"/>
                <w:szCs w:val="21"/>
              </w:rPr>
            </w:pPr>
            <w:ins w:id="1445" w:author="Welson Lassali | FLH" w:date="2022-04-26T17:12:00Z">
              <w:r w:rsidRPr="00787F7E">
                <w:rPr>
                  <w:rFonts w:ascii="Tahoma" w:hAnsi="Tahoma" w:cs="Tahoma"/>
                  <w:sz w:val="21"/>
                  <w:szCs w:val="21"/>
                </w:rPr>
                <w:t>2,1739%</w:t>
              </w:r>
            </w:ins>
          </w:p>
        </w:tc>
      </w:tr>
      <w:tr w:rsidR="004E393C" w:rsidRPr="00787F7E" w14:paraId="67622357" w14:textId="77777777" w:rsidTr="00360793">
        <w:trPr>
          <w:jc w:val="center"/>
          <w:ins w:id="1446" w:author="Welson Lassali | FLH" w:date="2022-04-26T17:12:00Z"/>
        </w:trPr>
        <w:tc>
          <w:tcPr>
            <w:tcW w:w="1045" w:type="dxa"/>
          </w:tcPr>
          <w:p w14:paraId="33CBB031" w14:textId="77777777" w:rsidR="004E393C" w:rsidRPr="00787F7E" w:rsidRDefault="004E393C" w:rsidP="00787F7E">
            <w:pPr>
              <w:spacing w:after="0" w:line="276" w:lineRule="auto"/>
              <w:contextualSpacing/>
              <w:jc w:val="center"/>
              <w:rPr>
                <w:ins w:id="1447" w:author="Welson Lassali | FLH" w:date="2022-04-26T17:12:00Z"/>
                <w:rFonts w:ascii="Tahoma" w:hAnsi="Tahoma" w:cs="Tahoma"/>
                <w:bCs/>
                <w:smallCaps/>
                <w:sz w:val="21"/>
                <w:szCs w:val="21"/>
              </w:rPr>
            </w:pPr>
            <w:ins w:id="1448" w:author="Welson Lassali | FLH" w:date="2022-04-26T17:12:00Z">
              <w:r w:rsidRPr="00787F7E">
                <w:rPr>
                  <w:rFonts w:ascii="Tahoma" w:hAnsi="Tahoma" w:cs="Tahoma"/>
                  <w:bCs/>
                  <w:smallCaps/>
                  <w:sz w:val="21"/>
                  <w:szCs w:val="21"/>
                </w:rPr>
                <w:t>24</w:t>
              </w:r>
            </w:ins>
          </w:p>
        </w:tc>
        <w:tc>
          <w:tcPr>
            <w:tcW w:w="2586" w:type="dxa"/>
          </w:tcPr>
          <w:p w14:paraId="28330FBC" w14:textId="77777777" w:rsidR="004E393C" w:rsidRPr="00787F7E" w:rsidRDefault="004E393C" w:rsidP="00787F7E">
            <w:pPr>
              <w:spacing w:after="0" w:line="276" w:lineRule="auto"/>
              <w:contextualSpacing/>
              <w:jc w:val="center"/>
              <w:rPr>
                <w:ins w:id="1449" w:author="Welson Lassali | FLH" w:date="2022-04-26T17:12:00Z"/>
                <w:rFonts w:ascii="Tahoma" w:hAnsi="Tahoma" w:cs="Tahoma"/>
                <w:sz w:val="21"/>
                <w:szCs w:val="21"/>
              </w:rPr>
            </w:pPr>
            <w:ins w:id="1450" w:author="Welson Lassali | FLH" w:date="2022-04-26T17:12:00Z">
              <w:r w:rsidRPr="00787F7E">
                <w:rPr>
                  <w:rFonts w:ascii="Tahoma" w:hAnsi="Tahoma" w:cs="Tahoma"/>
                  <w:sz w:val="21"/>
                  <w:szCs w:val="21"/>
                </w:rPr>
                <w:t>[•]</w:t>
              </w:r>
            </w:ins>
          </w:p>
        </w:tc>
        <w:tc>
          <w:tcPr>
            <w:tcW w:w="3066" w:type="dxa"/>
          </w:tcPr>
          <w:p w14:paraId="49EF6129" w14:textId="77777777" w:rsidR="004E393C" w:rsidRPr="00787F7E" w:rsidRDefault="004E393C" w:rsidP="00787F7E">
            <w:pPr>
              <w:spacing w:after="0" w:line="276" w:lineRule="auto"/>
              <w:contextualSpacing/>
              <w:jc w:val="center"/>
              <w:rPr>
                <w:ins w:id="1451" w:author="Welson Lassali | FLH" w:date="2022-04-26T17:12:00Z"/>
                <w:rFonts w:ascii="Tahoma" w:hAnsi="Tahoma" w:cs="Tahoma"/>
                <w:bCs/>
                <w:smallCaps/>
                <w:sz w:val="21"/>
                <w:szCs w:val="21"/>
              </w:rPr>
            </w:pPr>
            <w:ins w:id="1452" w:author="Welson Lassali | FLH" w:date="2022-04-26T17:12:00Z">
              <w:r w:rsidRPr="00787F7E">
                <w:rPr>
                  <w:rFonts w:ascii="Tahoma" w:hAnsi="Tahoma" w:cs="Tahoma"/>
                  <w:sz w:val="21"/>
                  <w:szCs w:val="21"/>
                </w:rPr>
                <w:t>[•]</w:t>
              </w:r>
            </w:ins>
          </w:p>
        </w:tc>
        <w:tc>
          <w:tcPr>
            <w:tcW w:w="2364" w:type="dxa"/>
          </w:tcPr>
          <w:p w14:paraId="7F6F2EC4" w14:textId="77777777" w:rsidR="004E393C" w:rsidRPr="00787F7E" w:rsidRDefault="004E393C" w:rsidP="00787F7E">
            <w:pPr>
              <w:spacing w:after="0" w:line="276" w:lineRule="auto"/>
              <w:contextualSpacing/>
              <w:jc w:val="center"/>
              <w:rPr>
                <w:ins w:id="1453" w:author="Welson Lassali | FLH" w:date="2022-04-26T17:12:00Z"/>
                <w:rFonts w:ascii="Tahoma" w:hAnsi="Tahoma" w:cs="Tahoma"/>
                <w:bCs/>
                <w:smallCaps/>
                <w:sz w:val="21"/>
                <w:szCs w:val="21"/>
              </w:rPr>
            </w:pPr>
            <w:ins w:id="1454" w:author="Welson Lassali | FLH" w:date="2022-04-26T17:12:00Z">
              <w:r w:rsidRPr="00787F7E">
                <w:rPr>
                  <w:rFonts w:ascii="Tahoma" w:hAnsi="Tahoma" w:cs="Tahoma"/>
                  <w:sz w:val="21"/>
                  <w:szCs w:val="21"/>
                </w:rPr>
                <w:t>2,1739%</w:t>
              </w:r>
            </w:ins>
          </w:p>
        </w:tc>
      </w:tr>
      <w:tr w:rsidR="004E393C" w:rsidRPr="00787F7E" w14:paraId="307F9A41" w14:textId="77777777" w:rsidTr="00360793">
        <w:trPr>
          <w:jc w:val="center"/>
          <w:ins w:id="1455" w:author="Welson Lassali | FLH" w:date="2022-04-26T17:12:00Z"/>
        </w:trPr>
        <w:tc>
          <w:tcPr>
            <w:tcW w:w="1045" w:type="dxa"/>
          </w:tcPr>
          <w:p w14:paraId="3AF2B079" w14:textId="77777777" w:rsidR="004E393C" w:rsidRPr="00787F7E" w:rsidRDefault="004E393C" w:rsidP="00787F7E">
            <w:pPr>
              <w:spacing w:after="0" w:line="276" w:lineRule="auto"/>
              <w:contextualSpacing/>
              <w:jc w:val="center"/>
              <w:rPr>
                <w:ins w:id="1456" w:author="Welson Lassali | FLH" w:date="2022-04-26T17:12:00Z"/>
                <w:rFonts w:ascii="Tahoma" w:hAnsi="Tahoma" w:cs="Tahoma"/>
                <w:bCs/>
                <w:smallCaps/>
                <w:sz w:val="21"/>
                <w:szCs w:val="21"/>
              </w:rPr>
            </w:pPr>
            <w:ins w:id="1457" w:author="Welson Lassali | FLH" w:date="2022-04-26T17:12:00Z">
              <w:r w:rsidRPr="00787F7E">
                <w:rPr>
                  <w:rFonts w:ascii="Tahoma" w:hAnsi="Tahoma" w:cs="Tahoma"/>
                  <w:bCs/>
                  <w:smallCaps/>
                  <w:sz w:val="21"/>
                  <w:szCs w:val="21"/>
                </w:rPr>
                <w:t>25</w:t>
              </w:r>
            </w:ins>
          </w:p>
        </w:tc>
        <w:tc>
          <w:tcPr>
            <w:tcW w:w="2586" w:type="dxa"/>
          </w:tcPr>
          <w:p w14:paraId="0B68F311" w14:textId="77777777" w:rsidR="004E393C" w:rsidRPr="00787F7E" w:rsidRDefault="004E393C" w:rsidP="00787F7E">
            <w:pPr>
              <w:spacing w:after="0" w:line="276" w:lineRule="auto"/>
              <w:contextualSpacing/>
              <w:jc w:val="center"/>
              <w:rPr>
                <w:ins w:id="1458" w:author="Welson Lassali | FLH" w:date="2022-04-26T17:12:00Z"/>
                <w:rFonts w:ascii="Tahoma" w:hAnsi="Tahoma" w:cs="Tahoma"/>
                <w:sz w:val="21"/>
                <w:szCs w:val="21"/>
              </w:rPr>
            </w:pPr>
            <w:ins w:id="1459" w:author="Welson Lassali | FLH" w:date="2022-04-26T17:12:00Z">
              <w:r w:rsidRPr="00787F7E">
                <w:rPr>
                  <w:rFonts w:ascii="Tahoma" w:hAnsi="Tahoma" w:cs="Tahoma"/>
                  <w:sz w:val="21"/>
                  <w:szCs w:val="21"/>
                </w:rPr>
                <w:t>[•]</w:t>
              </w:r>
            </w:ins>
          </w:p>
        </w:tc>
        <w:tc>
          <w:tcPr>
            <w:tcW w:w="3066" w:type="dxa"/>
          </w:tcPr>
          <w:p w14:paraId="5441963C" w14:textId="77777777" w:rsidR="004E393C" w:rsidRPr="00787F7E" w:rsidRDefault="004E393C" w:rsidP="00787F7E">
            <w:pPr>
              <w:spacing w:after="0" w:line="276" w:lineRule="auto"/>
              <w:contextualSpacing/>
              <w:jc w:val="center"/>
              <w:rPr>
                <w:ins w:id="1460" w:author="Welson Lassali | FLH" w:date="2022-04-26T17:12:00Z"/>
                <w:rFonts w:ascii="Tahoma" w:hAnsi="Tahoma" w:cs="Tahoma"/>
                <w:bCs/>
                <w:smallCaps/>
                <w:sz w:val="21"/>
                <w:szCs w:val="21"/>
              </w:rPr>
            </w:pPr>
            <w:ins w:id="1461" w:author="Welson Lassali | FLH" w:date="2022-04-26T17:12:00Z">
              <w:r w:rsidRPr="00787F7E">
                <w:rPr>
                  <w:rFonts w:ascii="Tahoma" w:hAnsi="Tahoma" w:cs="Tahoma"/>
                  <w:sz w:val="21"/>
                  <w:szCs w:val="21"/>
                </w:rPr>
                <w:t>[•]</w:t>
              </w:r>
            </w:ins>
          </w:p>
        </w:tc>
        <w:tc>
          <w:tcPr>
            <w:tcW w:w="2364" w:type="dxa"/>
          </w:tcPr>
          <w:p w14:paraId="732D6B70" w14:textId="77777777" w:rsidR="004E393C" w:rsidRPr="00787F7E" w:rsidRDefault="004E393C" w:rsidP="00787F7E">
            <w:pPr>
              <w:spacing w:after="0" w:line="276" w:lineRule="auto"/>
              <w:contextualSpacing/>
              <w:jc w:val="center"/>
              <w:rPr>
                <w:ins w:id="1462" w:author="Welson Lassali | FLH" w:date="2022-04-26T17:12:00Z"/>
                <w:rFonts w:ascii="Tahoma" w:hAnsi="Tahoma" w:cs="Tahoma"/>
                <w:bCs/>
                <w:smallCaps/>
                <w:sz w:val="21"/>
                <w:szCs w:val="21"/>
              </w:rPr>
            </w:pPr>
            <w:ins w:id="1463" w:author="Welson Lassali | FLH" w:date="2022-04-26T17:12:00Z">
              <w:r w:rsidRPr="00787F7E">
                <w:rPr>
                  <w:rFonts w:ascii="Tahoma" w:hAnsi="Tahoma" w:cs="Tahoma"/>
                  <w:sz w:val="21"/>
                  <w:szCs w:val="21"/>
                </w:rPr>
                <w:t>2,1739%</w:t>
              </w:r>
            </w:ins>
          </w:p>
        </w:tc>
      </w:tr>
      <w:tr w:rsidR="004E393C" w:rsidRPr="00787F7E" w14:paraId="11BDF95A" w14:textId="77777777" w:rsidTr="00360793">
        <w:trPr>
          <w:jc w:val="center"/>
          <w:ins w:id="1464" w:author="Welson Lassali | FLH" w:date="2022-04-26T17:12:00Z"/>
        </w:trPr>
        <w:tc>
          <w:tcPr>
            <w:tcW w:w="1045" w:type="dxa"/>
          </w:tcPr>
          <w:p w14:paraId="2A4D7F1D" w14:textId="77777777" w:rsidR="004E393C" w:rsidRPr="00787F7E" w:rsidRDefault="004E393C" w:rsidP="00787F7E">
            <w:pPr>
              <w:spacing w:after="0" w:line="276" w:lineRule="auto"/>
              <w:contextualSpacing/>
              <w:jc w:val="center"/>
              <w:rPr>
                <w:ins w:id="1465" w:author="Welson Lassali | FLH" w:date="2022-04-26T17:12:00Z"/>
                <w:rFonts w:ascii="Tahoma" w:hAnsi="Tahoma" w:cs="Tahoma"/>
                <w:bCs/>
                <w:smallCaps/>
                <w:sz w:val="21"/>
                <w:szCs w:val="21"/>
              </w:rPr>
            </w:pPr>
            <w:ins w:id="1466" w:author="Welson Lassali | FLH" w:date="2022-04-26T17:12:00Z">
              <w:r w:rsidRPr="00787F7E">
                <w:rPr>
                  <w:rFonts w:ascii="Tahoma" w:hAnsi="Tahoma" w:cs="Tahoma"/>
                  <w:bCs/>
                  <w:smallCaps/>
                  <w:sz w:val="21"/>
                  <w:szCs w:val="21"/>
                </w:rPr>
                <w:t>26</w:t>
              </w:r>
            </w:ins>
          </w:p>
        </w:tc>
        <w:tc>
          <w:tcPr>
            <w:tcW w:w="2586" w:type="dxa"/>
          </w:tcPr>
          <w:p w14:paraId="7A124AA8" w14:textId="77777777" w:rsidR="004E393C" w:rsidRPr="00787F7E" w:rsidRDefault="004E393C" w:rsidP="00787F7E">
            <w:pPr>
              <w:spacing w:after="0" w:line="276" w:lineRule="auto"/>
              <w:contextualSpacing/>
              <w:jc w:val="center"/>
              <w:rPr>
                <w:ins w:id="1467" w:author="Welson Lassali | FLH" w:date="2022-04-26T17:12:00Z"/>
                <w:rFonts w:ascii="Tahoma" w:hAnsi="Tahoma" w:cs="Tahoma"/>
                <w:sz w:val="21"/>
                <w:szCs w:val="21"/>
              </w:rPr>
            </w:pPr>
            <w:ins w:id="1468" w:author="Welson Lassali | FLH" w:date="2022-04-26T17:12:00Z">
              <w:r w:rsidRPr="00787F7E">
                <w:rPr>
                  <w:rFonts w:ascii="Tahoma" w:hAnsi="Tahoma" w:cs="Tahoma"/>
                  <w:sz w:val="21"/>
                  <w:szCs w:val="21"/>
                </w:rPr>
                <w:t>[•]</w:t>
              </w:r>
            </w:ins>
          </w:p>
        </w:tc>
        <w:tc>
          <w:tcPr>
            <w:tcW w:w="3066" w:type="dxa"/>
          </w:tcPr>
          <w:p w14:paraId="2AC7080B" w14:textId="77777777" w:rsidR="004E393C" w:rsidRPr="00787F7E" w:rsidRDefault="004E393C" w:rsidP="00787F7E">
            <w:pPr>
              <w:spacing w:after="0" w:line="276" w:lineRule="auto"/>
              <w:contextualSpacing/>
              <w:jc w:val="center"/>
              <w:rPr>
                <w:ins w:id="1469" w:author="Welson Lassali | FLH" w:date="2022-04-26T17:12:00Z"/>
                <w:rFonts w:ascii="Tahoma" w:hAnsi="Tahoma" w:cs="Tahoma"/>
                <w:bCs/>
                <w:smallCaps/>
                <w:sz w:val="21"/>
                <w:szCs w:val="21"/>
              </w:rPr>
            </w:pPr>
            <w:ins w:id="1470" w:author="Welson Lassali | FLH" w:date="2022-04-26T17:12:00Z">
              <w:r w:rsidRPr="00787F7E">
                <w:rPr>
                  <w:rFonts w:ascii="Tahoma" w:hAnsi="Tahoma" w:cs="Tahoma"/>
                  <w:sz w:val="21"/>
                  <w:szCs w:val="21"/>
                </w:rPr>
                <w:t>[•]</w:t>
              </w:r>
            </w:ins>
          </w:p>
        </w:tc>
        <w:tc>
          <w:tcPr>
            <w:tcW w:w="2364" w:type="dxa"/>
          </w:tcPr>
          <w:p w14:paraId="308C4EF6" w14:textId="77777777" w:rsidR="004E393C" w:rsidRPr="00787F7E" w:rsidRDefault="004E393C" w:rsidP="00787F7E">
            <w:pPr>
              <w:spacing w:after="0" w:line="276" w:lineRule="auto"/>
              <w:contextualSpacing/>
              <w:jc w:val="center"/>
              <w:rPr>
                <w:ins w:id="1471" w:author="Welson Lassali | FLH" w:date="2022-04-26T17:12:00Z"/>
                <w:rFonts w:ascii="Tahoma" w:hAnsi="Tahoma" w:cs="Tahoma"/>
                <w:bCs/>
                <w:smallCaps/>
                <w:sz w:val="21"/>
                <w:szCs w:val="21"/>
              </w:rPr>
            </w:pPr>
            <w:ins w:id="1472" w:author="Welson Lassali | FLH" w:date="2022-04-26T17:12:00Z">
              <w:r w:rsidRPr="00787F7E">
                <w:rPr>
                  <w:rFonts w:ascii="Tahoma" w:hAnsi="Tahoma" w:cs="Tahoma"/>
                  <w:sz w:val="21"/>
                  <w:szCs w:val="21"/>
                </w:rPr>
                <w:t>2,1739%</w:t>
              </w:r>
            </w:ins>
          </w:p>
        </w:tc>
      </w:tr>
      <w:tr w:rsidR="004E393C" w:rsidRPr="00787F7E" w14:paraId="592BD8DD" w14:textId="77777777" w:rsidTr="00360793">
        <w:trPr>
          <w:jc w:val="center"/>
          <w:ins w:id="1473" w:author="Welson Lassali | FLH" w:date="2022-04-26T17:12:00Z"/>
        </w:trPr>
        <w:tc>
          <w:tcPr>
            <w:tcW w:w="1045" w:type="dxa"/>
          </w:tcPr>
          <w:p w14:paraId="4013BE33" w14:textId="77777777" w:rsidR="004E393C" w:rsidRPr="00787F7E" w:rsidRDefault="004E393C" w:rsidP="00787F7E">
            <w:pPr>
              <w:spacing w:after="0" w:line="276" w:lineRule="auto"/>
              <w:contextualSpacing/>
              <w:jc w:val="center"/>
              <w:rPr>
                <w:ins w:id="1474" w:author="Welson Lassali | FLH" w:date="2022-04-26T17:12:00Z"/>
                <w:rFonts w:ascii="Tahoma" w:hAnsi="Tahoma" w:cs="Tahoma"/>
                <w:bCs/>
                <w:smallCaps/>
                <w:sz w:val="21"/>
                <w:szCs w:val="21"/>
              </w:rPr>
            </w:pPr>
            <w:ins w:id="1475" w:author="Welson Lassali | FLH" w:date="2022-04-26T17:12:00Z">
              <w:r w:rsidRPr="00787F7E">
                <w:rPr>
                  <w:rFonts w:ascii="Tahoma" w:hAnsi="Tahoma" w:cs="Tahoma"/>
                  <w:bCs/>
                  <w:smallCaps/>
                  <w:sz w:val="21"/>
                  <w:szCs w:val="21"/>
                </w:rPr>
                <w:t>27</w:t>
              </w:r>
            </w:ins>
          </w:p>
        </w:tc>
        <w:tc>
          <w:tcPr>
            <w:tcW w:w="2586" w:type="dxa"/>
          </w:tcPr>
          <w:p w14:paraId="50746F76" w14:textId="77777777" w:rsidR="004E393C" w:rsidRPr="00787F7E" w:rsidRDefault="004E393C" w:rsidP="00787F7E">
            <w:pPr>
              <w:spacing w:after="0" w:line="276" w:lineRule="auto"/>
              <w:contextualSpacing/>
              <w:jc w:val="center"/>
              <w:rPr>
                <w:ins w:id="1476" w:author="Welson Lassali | FLH" w:date="2022-04-26T17:12:00Z"/>
                <w:rFonts w:ascii="Tahoma" w:hAnsi="Tahoma" w:cs="Tahoma"/>
                <w:sz w:val="21"/>
                <w:szCs w:val="21"/>
              </w:rPr>
            </w:pPr>
            <w:ins w:id="1477" w:author="Welson Lassali | FLH" w:date="2022-04-26T17:12:00Z">
              <w:r w:rsidRPr="00787F7E">
                <w:rPr>
                  <w:rFonts w:ascii="Tahoma" w:hAnsi="Tahoma" w:cs="Tahoma"/>
                  <w:sz w:val="21"/>
                  <w:szCs w:val="21"/>
                </w:rPr>
                <w:t>[•]</w:t>
              </w:r>
            </w:ins>
          </w:p>
        </w:tc>
        <w:tc>
          <w:tcPr>
            <w:tcW w:w="3066" w:type="dxa"/>
          </w:tcPr>
          <w:p w14:paraId="1DE4DFE8" w14:textId="77777777" w:rsidR="004E393C" w:rsidRPr="00787F7E" w:rsidRDefault="004E393C" w:rsidP="00787F7E">
            <w:pPr>
              <w:spacing w:after="0" w:line="276" w:lineRule="auto"/>
              <w:contextualSpacing/>
              <w:jc w:val="center"/>
              <w:rPr>
                <w:ins w:id="1478" w:author="Welson Lassali | FLH" w:date="2022-04-26T17:12:00Z"/>
                <w:rFonts w:ascii="Tahoma" w:hAnsi="Tahoma" w:cs="Tahoma"/>
                <w:bCs/>
                <w:smallCaps/>
                <w:sz w:val="21"/>
                <w:szCs w:val="21"/>
              </w:rPr>
            </w:pPr>
            <w:ins w:id="1479" w:author="Welson Lassali | FLH" w:date="2022-04-26T17:12:00Z">
              <w:r w:rsidRPr="00787F7E">
                <w:rPr>
                  <w:rFonts w:ascii="Tahoma" w:hAnsi="Tahoma" w:cs="Tahoma"/>
                  <w:sz w:val="21"/>
                  <w:szCs w:val="21"/>
                </w:rPr>
                <w:t>[•]</w:t>
              </w:r>
            </w:ins>
          </w:p>
        </w:tc>
        <w:tc>
          <w:tcPr>
            <w:tcW w:w="2364" w:type="dxa"/>
          </w:tcPr>
          <w:p w14:paraId="706E792E" w14:textId="77777777" w:rsidR="004E393C" w:rsidRPr="00787F7E" w:rsidRDefault="004E393C" w:rsidP="00787F7E">
            <w:pPr>
              <w:spacing w:after="0" w:line="276" w:lineRule="auto"/>
              <w:contextualSpacing/>
              <w:jc w:val="center"/>
              <w:rPr>
                <w:ins w:id="1480" w:author="Welson Lassali | FLH" w:date="2022-04-26T17:12:00Z"/>
                <w:rFonts w:ascii="Tahoma" w:hAnsi="Tahoma" w:cs="Tahoma"/>
                <w:bCs/>
                <w:smallCaps/>
                <w:sz w:val="21"/>
                <w:szCs w:val="21"/>
              </w:rPr>
            </w:pPr>
            <w:ins w:id="1481" w:author="Welson Lassali | FLH" w:date="2022-04-26T17:12:00Z">
              <w:r w:rsidRPr="00787F7E">
                <w:rPr>
                  <w:rFonts w:ascii="Tahoma" w:hAnsi="Tahoma" w:cs="Tahoma"/>
                  <w:sz w:val="21"/>
                  <w:szCs w:val="21"/>
                </w:rPr>
                <w:t>2,1739%</w:t>
              </w:r>
            </w:ins>
          </w:p>
        </w:tc>
      </w:tr>
      <w:tr w:rsidR="004E393C" w:rsidRPr="00787F7E" w14:paraId="3A84319D" w14:textId="77777777" w:rsidTr="00360793">
        <w:trPr>
          <w:jc w:val="center"/>
          <w:ins w:id="1482" w:author="Welson Lassali | FLH" w:date="2022-04-26T17:12:00Z"/>
        </w:trPr>
        <w:tc>
          <w:tcPr>
            <w:tcW w:w="1045" w:type="dxa"/>
          </w:tcPr>
          <w:p w14:paraId="022B7992" w14:textId="77777777" w:rsidR="004E393C" w:rsidRPr="00787F7E" w:rsidRDefault="004E393C" w:rsidP="00787F7E">
            <w:pPr>
              <w:spacing w:after="0" w:line="276" w:lineRule="auto"/>
              <w:contextualSpacing/>
              <w:jc w:val="center"/>
              <w:rPr>
                <w:ins w:id="1483" w:author="Welson Lassali | FLH" w:date="2022-04-26T17:12:00Z"/>
                <w:rFonts w:ascii="Tahoma" w:hAnsi="Tahoma" w:cs="Tahoma"/>
                <w:bCs/>
                <w:smallCaps/>
                <w:sz w:val="21"/>
                <w:szCs w:val="21"/>
              </w:rPr>
            </w:pPr>
            <w:ins w:id="1484" w:author="Welson Lassali | FLH" w:date="2022-04-26T17:12:00Z">
              <w:r w:rsidRPr="00787F7E">
                <w:rPr>
                  <w:rFonts w:ascii="Tahoma" w:hAnsi="Tahoma" w:cs="Tahoma"/>
                  <w:bCs/>
                  <w:smallCaps/>
                  <w:sz w:val="21"/>
                  <w:szCs w:val="21"/>
                </w:rPr>
                <w:t>28</w:t>
              </w:r>
            </w:ins>
          </w:p>
        </w:tc>
        <w:tc>
          <w:tcPr>
            <w:tcW w:w="2586" w:type="dxa"/>
          </w:tcPr>
          <w:p w14:paraId="58E37D00" w14:textId="77777777" w:rsidR="004E393C" w:rsidRPr="00787F7E" w:rsidRDefault="004E393C" w:rsidP="00787F7E">
            <w:pPr>
              <w:spacing w:after="0" w:line="276" w:lineRule="auto"/>
              <w:contextualSpacing/>
              <w:jc w:val="center"/>
              <w:rPr>
                <w:ins w:id="1485" w:author="Welson Lassali | FLH" w:date="2022-04-26T17:12:00Z"/>
                <w:rFonts w:ascii="Tahoma" w:hAnsi="Tahoma" w:cs="Tahoma"/>
                <w:sz w:val="21"/>
                <w:szCs w:val="21"/>
              </w:rPr>
            </w:pPr>
            <w:ins w:id="1486" w:author="Welson Lassali | FLH" w:date="2022-04-26T17:12:00Z">
              <w:r w:rsidRPr="00787F7E">
                <w:rPr>
                  <w:rFonts w:ascii="Tahoma" w:hAnsi="Tahoma" w:cs="Tahoma"/>
                  <w:sz w:val="21"/>
                  <w:szCs w:val="21"/>
                </w:rPr>
                <w:t>[•]</w:t>
              </w:r>
            </w:ins>
          </w:p>
        </w:tc>
        <w:tc>
          <w:tcPr>
            <w:tcW w:w="3066" w:type="dxa"/>
          </w:tcPr>
          <w:p w14:paraId="2A3F543A" w14:textId="77777777" w:rsidR="004E393C" w:rsidRPr="00787F7E" w:rsidRDefault="004E393C" w:rsidP="00787F7E">
            <w:pPr>
              <w:spacing w:after="0" w:line="276" w:lineRule="auto"/>
              <w:contextualSpacing/>
              <w:jc w:val="center"/>
              <w:rPr>
                <w:ins w:id="1487" w:author="Welson Lassali | FLH" w:date="2022-04-26T17:12:00Z"/>
                <w:rFonts w:ascii="Tahoma" w:hAnsi="Tahoma" w:cs="Tahoma"/>
                <w:bCs/>
                <w:smallCaps/>
                <w:sz w:val="21"/>
                <w:szCs w:val="21"/>
              </w:rPr>
            </w:pPr>
            <w:ins w:id="1488" w:author="Welson Lassali | FLH" w:date="2022-04-26T17:12:00Z">
              <w:r w:rsidRPr="00787F7E">
                <w:rPr>
                  <w:rFonts w:ascii="Tahoma" w:hAnsi="Tahoma" w:cs="Tahoma"/>
                  <w:sz w:val="21"/>
                  <w:szCs w:val="21"/>
                </w:rPr>
                <w:t>[•]</w:t>
              </w:r>
            </w:ins>
          </w:p>
        </w:tc>
        <w:tc>
          <w:tcPr>
            <w:tcW w:w="2364" w:type="dxa"/>
          </w:tcPr>
          <w:p w14:paraId="5A8EFCC7" w14:textId="77777777" w:rsidR="004E393C" w:rsidRPr="00787F7E" w:rsidRDefault="004E393C" w:rsidP="00787F7E">
            <w:pPr>
              <w:spacing w:after="0" w:line="276" w:lineRule="auto"/>
              <w:contextualSpacing/>
              <w:jc w:val="center"/>
              <w:rPr>
                <w:ins w:id="1489" w:author="Welson Lassali | FLH" w:date="2022-04-26T17:12:00Z"/>
                <w:rFonts w:ascii="Tahoma" w:hAnsi="Tahoma" w:cs="Tahoma"/>
                <w:bCs/>
                <w:smallCaps/>
                <w:sz w:val="21"/>
                <w:szCs w:val="21"/>
              </w:rPr>
            </w:pPr>
            <w:ins w:id="1490" w:author="Welson Lassali | FLH" w:date="2022-04-26T17:12:00Z">
              <w:r w:rsidRPr="00787F7E">
                <w:rPr>
                  <w:rFonts w:ascii="Tahoma" w:hAnsi="Tahoma" w:cs="Tahoma"/>
                  <w:sz w:val="21"/>
                  <w:szCs w:val="21"/>
                </w:rPr>
                <w:t>2,1739%</w:t>
              </w:r>
            </w:ins>
          </w:p>
        </w:tc>
      </w:tr>
      <w:tr w:rsidR="004E393C" w:rsidRPr="00787F7E" w14:paraId="2DE7DB46" w14:textId="77777777" w:rsidTr="00360793">
        <w:trPr>
          <w:jc w:val="center"/>
          <w:ins w:id="1491" w:author="Welson Lassali | FLH" w:date="2022-04-26T17:12:00Z"/>
        </w:trPr>
        <w:tc>
          <w:tcPr>
            <w:tcW w:w="1045" w:type="dxa"/>
          </w:tcPr>
          <w:p w14:paraId="7C702D45" w14:textId="77777777" w:rsidR="004E393C" w:rsidRPr="00787F7E" w:rsidRDefault="004E393C" w:rsidP="00787F7E">
            <w:pPr>
              <w:spacing w:after="0" w:line="276" w:lineRule="auto"/>
              <w:contextualSpacing/>
              <w:jc w:val="center"/>
              <w:rPr>
                <w:ins w:id="1492" w:author="Welson Lassali | FLH" w:date="2022-04-26T17:12:00Z"/>
                <w:rFonts w:ascii="Tahoma" w:hAnsi="Tahoma" w:cs="Tahoma"/>
                <w:bCs/>
                <w:smallCaps/>
                <w:sz w:val="21"/>
                <w:szCs w:val="21"/>
              </w:rPr>
            </w:pPr>
            <w:ins w:id="1493" w:author="Welson Lassali | FLH" w:date="2022-04-26T17:12:00Z">
              <w:r w:rsidRPr="00787F7E">
                <w:rPr>
                  <w:rFonts w:ascii="Tahoma" w:hAnsi="Tahoma" w:cs="Tahoma"/>
                  <w:bCs/>
                  <w:smallCaps/>
                  <w:sz w:val="21"/>
                  <w:szCs w:val="21"/>
                </w:rPr>
                <w:t>29</w:t>
              </w:r>
            </w:ins>
          </w:p>
        </w:tc>
        <w:tc>
          <w:tcPr>
            <w:tcW w:w="2586" w:type="dxa"/>
          </w:tcPr>
          <w:p w14:paraId="7685BD14" w14:textId="77777777" w:rsidR="004E393C" w:rsidRPr="00787F7E" w:rsidRDefault="004E393C" w:rsidP="00787F7E">
            <w:pPr>
              <w:spacing w:after="0" w:line="276" w:lineRule="auto"/>
              <w:contextualSpacing/>
              <w:jc w:val="center"/>
              <w:rPr>
                <w:ins w:id="1494" w:author="Welson Lassali | FLH" w:date="2022-04-26T17:12:00Z"/>
                <w:rFonts w:ascii="Tahoma" w:hAnsi="Tahoma" w:cs="Tahoma"/>
                <w:sz w:val="21"/>
                <w:szCs w:val="21"/>
              </w:rPr>
            </w:pPr>
            <w:ins w:id="1495" w:author="Welson Lassali | FLH" w:date="2022-04-26T17:12:00Z">
              <w:r w:rsidRPr="00787F7E">
                <w:rPr>
                  <w:rFonts w:ascii="Tahoma" w:hAnsi="Tahoma" w:cs="Tahoma"/>
                  <w:sz w:val="21"/>
                  <w:szCs w:val="21"/>
                </w:rPr>
                <w:t>[•]</w:t>
              </w:r>
            </w:ins>
          </w:p>
        </w:tc>
        <w:tc>
          <w:tcPr>
            <w:tcW w:w="3066" w:type="dxa"/>
          </w:tcPr>
          <w:p w14:paraId="03B3A2C7" w14:textId="77777777" w:rsidR="004E393C" w:rsidRPr="00787F7E" w:rsidRDefault="004E393C" w:rsidP="00787F7E">
            <w:pPr>
              <w:spacing w:after="0" w:line="276" w:lineRule="auto"/>
              <w:contextualSpacing/>
              <w:jc w:val="center"/>
              <w:rPr>
                <w:ins w:id="1496" w:author="Welson Lassali | FLH" w:date="2022-04-26T17:12:00Z"/>
                <w:rFonts w:ascii="Tahoma" w:hAnsi="Tahoma" w:cs="Tahoma"/>
                <w:bCs/>
                <w:smallCaps/>
                <w:sz w:val="21"/>
                <w:szCs w:val="21"/>
              </w:rPr>
            </w:pPr>
            <w:ins w:id="1497" w:author="Welson Lassali | FLH" w:date="2022-04-26T17:12:00Z">
              <w:r w:rsidRPr="00787F7E">
                <w:rPr>
                  <w:rFonts w:ascii="Tahoma" w:hAnsi="Tahoma" w:cs="Tahoma"/>
                  <w:sz w:val="21"/>
                  <w:szCs w:val="21"/>
                </w:rPr>
                <w:t>[•]</w:t>
              </w:r>
            </w:ins>
          </w:p>
        </w:tc>
        <w:tc>
          <w:tcPr>
            <w:tcW w:w="2364" w:type="dxa"/>
          </w:tcPr>
          <w:p w14:paraId="1D785F2C" w14:textId="77777777" w:rsidR="004E393C" w:rsidRPr="00787F7E" w:rsidRDefault="004E393C" w:rsidP="00787F7E">
            <w:pPr>
              <w:spacing w:after="0" w:line="276" w:lineRule="auto"/>
              <w:contextualSpacing/>
              <w:jc w:val="center"/>
              <w:rPr>
                <w:ins w:id="1498" w:author="Welson Lassali | FLH" w:date="2022-04-26T17:12:00Z"/>
                <w:rFonts w:ascii="Tahoma" w:hAnsi="Tahoma" w:cs="Tahoma"/>
                <w:bCs/>
                <w:smallCaps/>
                <w:sz w:val="21"/>
                <w:szCs w:val="21"/>
              </w:rPr>
            </w:pPr>
            <w:ins w:id="1499" w:author="Welson Lassali | FLH" w:date="2022-04-26T17:12:00Z">
              <w:r w:rsidRPr="00787F7E">
                <w:rPr>
                  <w:rFonts w:ascii="Tahoma" w:hAnsi="Tahoma" w:cs="Tahoma"/>
                  <w:sz w:val="21"/>
                  <w:szCs w:val="21"/>
                </w:rPr>
                <w:t>2,1739%</w:t>
              </w:r>
            </w:ins>
          </w:p>
        </w:tc>
      </w:tr>
      <w:tr w:rsidR="004E393C" w:rsidRPr="00787F7E" w14:paraId="3F177140" w14:textId="77777777" w:rsidTr="00360793">
        <w:trPr>
          <w:jc w:val="center"/>
          <w:ins w:id="1500" w:author="Welson Lassali | FLH" w:date="2022-04-26T17:12:00Z"/>
        </w:trPr>
        <w:tc>
          <w:tcPr>
            <w:tcW w:w="1045" w:type="dxa"/>
          </w:tcPr>
          <w:p w14:paraId="32D3E06D" w14:textId="77777777" w:rsidR="004E393C" w:rsidRPr="00787F7E" w:rsidRDefault="004E393C" w:rsidP="00787F7E">
            <w:pPr>
              <w:spacing w:after="0" w:line="276" w:lineRule="auto"/>
              <w:contextualSpacing/>
              <w:jc w:val="center"/>
              <w:rPr>
                <w:ins w:id="1501" w:author="Welson Lassali | FLH" w:date="2022-04-26T17:12:00Z"/>
                <w:rFonts w:ascii="Tahoma" w:hAnsi="Tahoma" w:cs="Tahoma"/>
                <w:bCs/>
                <w:smallCaps/>
                <w:sz w:val="21"/>
                <w:szCs w:val="21"/>
              </w:rPr>
            </w:pPr>
            <w:ins w:id="1502" w:author="Welson Lassali | FLH" w:date="2022-04-26T17:12:00Z">
              <w:r w:rsidRPr="00787F7E">
                <w:rPr>
                  <w:rFonts w:ascii="Tahoma" w:hAnsi="Tahoma" w:cs="Tahoma"/>
                  <w:bCs/>
                  <w:smallCaps/>
                  <w:sz w:val="21"/>
                  <w:szCs w:val="21"/>
                </w:rPr>
                <w:t>30</w:t>
              </w:r>
            </w:ins>
          </w:p>
        </w:tc>
        <w:tc>
          <w:tcPr>
            <w:tcW w:w="2586" w:type="dxa"/>
          </w:tcPr>
          <w:p w14:paraId="055580D4" w14:textId="77777777" w:rsidR="004E393C" w:rsidRPr="00787F7E" w:rsidRDefault="004E393C" w:rsidP="00787F7E">
            <w:pPr>
              <w:spacing w:after="0" w:line="276" w:lineRule="auto"/>
              <w:contextualSpacing/>
              <w:jc w:val="center"/>
              <w:rPr>
                <w:ins w:id="1503" w:author="Welson Lassali | FLH" w:date="2022-04-26T17:12:00Z"/>
                <w:rFonts w:ascii="Tahoma" w:hAnsi="Tahoma" w:cs="Tahoma"/>
                <w:sz w:val="21"/>
                <w:szCs w:val="21"/>
              </w:rPr>
            </w:pPr>
            <w:ins w:id="1504" w:author="Welson Lassali | FLH" w:date="2022-04-26T17:12:00Z">
              <w:r w:rsidRPr="00787F7E">
                <w:rPr>
                  <w:rFonts w:ascii="Tahoma" w:hAnsi="Tahoma" w:cs="Tahoma"/>
                  <w:sz w:val="21"/>
                  <w:szCs w:val="21"/>
                </w:rPr>
                <w:t>[•]</w:t>
              </w:r>
            </w:ins>
          </w:p>
        </w:tc>
        <w:tc>
          <w:tcPr>
            <w:tcW w:w="3066" w:type="dxa"/>
          </w:tcPr>
          <w:p w14:paraId="3C3C0694" w14:textId="77777777" w:rsidR="004E393C" w:rsidRPr="00787F7E" w:rsidRDefault="004E393C" w:rsidP="00787F7E">
            <w:pPr>
              <w:spacing w:after="0" w:line="276" w:lineRule="auto"/>
              <w:contextualSpacing/>
              <w:jc w:val="center"/>
              <w:rPr>
                <w:ins w:id="1505" w:author="Welson Lassali | FLH" w:date="2022-04-26T17:12:00Z"/>
                <w:rFonts w:ascii="Tahoma" w:hAnsi="Tahoma" w:cs="Tahoma"/>
                <w:bCs/>
                <w:smallCaps/>
                <w:sz w:val="21"/>
                <w:szCs w:val="21"/>
              </w:rPr>
            </w:pPr>
            <w:ins w:id="1506" w:author="Welson Lassali | FLH" w:date="2022-04-26T17:12:00Z">
              <w:r w:rsidRPr="00787F7E">
                <w:rPr>
                  <w:rFonts w:ascii="Tahoma" w:hAnsi="Tahoma" w:cs="Tahoma"/>
                  <w:sz w:val="21"/>
                  <w:szCs w:val="21"/>
                </w:rPr>
                <w:t>[•]</w:t>
              </w:r>
            </w:ins>
          </w:p>
        </w:tc>
        <w:tc>
          <w:tcPr>
            <w:tcW w:w="2364" w:type="dxa"/>
          </w:tcPr>
          <w:p w14:paraId="65D53321" w14:textId="77777777" w:rsidR="004E393C" w:rsidRPr="00787F7E" w:rsidRDefault="004E393C" w:rsidP="00787F7E">
            <w:pPr>
              <w:spacing w:after="0" w:line="276" w:lineRule="auto"/>
              <w:contextualSpacing/>
              <w:jc w:val="center"/>
              <w:rPr>
                <w:ins w:id="1507" w:author="Welson Lassali | FLH" w:date="2022-04-26T17:12:00Z"/>
                <w:rFonts w:ascii="Tahoma" w:hAnsi="Tahoma" w:cs="Tahoma"/>
                <w:bCs/>
                <w:smallCaps/>
                <w:sz w:val="21"/>
                <w:szCs w:val="21"/>
              </w:rPr>
            </w:pPr>
            <w:ins w:id="1508" w:author="Welson Lassali | FLH" w:date="2022-04-26T17:12:00Z">
              <w:r w:rsidRPr="00787F7E">
                <w:rPr>
                  <w:rFonts w:ascii="Tahoma" w:hAnsi="Tahoma" w:cs="Tahoma"/>
                  <w:sz w:val="21"/>
                  <w:szCs w:val="21"/>
                </w:rPr>
                <w:t>2,1739%</w:t>
              </w:r>
            </w:ins>
          </w:p>
        </w:tc>
      </w:tr>
      <w:tr w:rsidR="004E393C" w:rsidRPr="00787F7E" w14:paraId="5AC81B5E" w14:textId="77777777" w:rsidTr="00360793">
        <w:trPr>
          <w:jc w:val="center"/>
          <w:ins w:id="1509" w:author="Welson Lassali | FLH" w:date="2022-04-26T17:12:00Z"/>
        </w:trPr>
        <w:tc>
          <w:tcPr>
            <w:tcW w:w="1045" w:type="dxa"/>
          </w:tcPr>
          <w:p w14:paraId="01606C2F" w14:textId="77777777" w:rsidR="004E393C" w:rsidRPr="00787F7E" w:rsidRDefault="004E393C" w:rsidP="00787F7E">
            <w:pPr>
              <w:spacing w:after="0" w:line="276" w:lineRule="auto"/>
              <w:contextualSpacing/>
              <w:jc w:val="center"/>
              <w:rPr>
                <w:ins w:id="1510" w:author="Welson Lassali | FLH" w:date="2022-04-26T17:12:00Z"/>
                <w:rFonts w:ascii="Tahoma" w:hAnsi="Tahoma" w:cs="Tahoma"/>
                <w:bCs/>
                <w:smallCaps/>
                <w:sz w:val="21"/>
                <w:szCs w:val="21"/>
              </w:rPr>
            </w:pPr>
            <w:ins w:id="1511" w:author="Welson Lassali | FLH" w:date="2022-04-26T17:12:00Z">
              <w:r w:rsidRPr="00787F7E">
                <w:rPr>
                  <w:rFonts w:ascii="Tahoma" w:hAnsi="Tahoma" w:cs="Tahoma"/>
                  <w:bCs/>
                  <w:smallCaps/>
                  <w:sz w:val="21"/>
                  <w:szCs w:val="21"/>
                </w:rPr>
                <w:t>31</w:t>
              </w:r>
            </w:ins>
          </w:p>
        </w:tc>
        <w:tc>
          <w:tcPr>
            <w:tcW w:w="2586" w:type="dxa"/>
          </w:tcPr>
          <w:p w14:paraId="6B2308EF" w14:textId="77777777" w:rsidR="004E393C" w:rsidRPr="00787F7E" w:rsidRDefault="004E393C" w:rsidP="00787F7E">
            <w:pPr>
              <w:spacing w:after="0" w:line="276" w:lineRule="auto"/>
              <w:contextualSpacing/>
              <w:jc w:val="center"/>
              <w:rPr>
                <w:ins w:id="1512" w:author="Welson Lassali | FLH" w:date="2022-04-26T17:12:00Z"/>
                <w:rFonts w:ascii="Tahoma" w:hAnsi="Tahoma" w:cs="Tahoma"/>
                <w:sz w:val="21"/>
                <w:szCs w:val="21"/>
              </w:rPr>
            </w:pPr>
            <w:ins w:id="1513" w:author="Welson Lassali | FLH" w:date="2022-04-26T17:12:00Z">
              <w:r w:rsidRPr="00787F7E">
                <w:rPr>
                  <w:rFonts w:ascii="Tahoma" w:hAnsi="Tahoma" w:cs="Tahoma"/>
                  <w:sz w:val="21"/>
                  <w:szCs w:val="21"/>
                </w:rPr>
                <w:t>[•]</w:t>
              </w:r>
            </w:ins>
          </w:p>
        </w:tc>
        <w:tc>
          <w:tcPr>
            <w:tcW w:w="3066" w:type="dxa"/>
          </w:tcPr>
          <w:p w14:paraId="3A1AAC11" w14:textId="77777777" w:rsidR="004E393C" w:rsidRPr="00787F7E" w:rsidRDefault="004E393C" w:rsidP="00787F7E">
            <w:pPr>
              <w:spacing w:after="0" w:line="276" w:lineRule="auto"/>
              <w:contextualSpacing/>
              <w:jc w:val="center"/>
              <w:rPr>
                <w:ins w:id="1514" w:author="Welson Lassali | FLH" w:date="2022-04-26T17:12:00Z"/>
                <w:rFonts w:ascii="Tahoma" w:hAnsi="Tahoma" w:cs="Tahoma"/>
                <w:bCs/>
                <w:smallCaps/>
                <w:sz w:val="21"/>
                <w:szCs w:val="21"/>
              </w:rPr>
            </w:pPr>
            <w:ins w:id="1515" w:author="Welson Lassali | FLH" w:date="2022-04-26T17:12:00Z">
              <w:r w:rsidRPr="00787F7E">
                <w:rPr>
                  <w:rFonts w:ascii="Tahoma" w:hAnsi="Tahoma" w:cs="Tahoma"/>
                  <w:sz w:val="21"/>
                  <w:szCs w:val="21"/>
                </w:rPr>
                <w:t>[•]</w:t>
              </w:r>
            </w:ins>
          </w:p>
        </w:tc>
        <w:tc>
          <w:tcPr>
            <w:tcW w:w="2364" w:type="dxa"/>
          </w:tcPr>
          <w:p w14:paraId="2C47D521" w14:textId="77777777" w:rsidR="004E393C" w:rsidRPr="00787F7E" w:rsidRDefault="004E393C" w:rsidP="00787F7E">
            <w:pPr>
              <w:spacing w:after="0" w:line="276" w:lineRule="auto"/>
              <w:contextualSpacing/>
              <w:jc w:val="center"/>
              <w:rPr>
                <w:ins w:id="1516" w:author="Welson Lassali | FLH" w:date="2022-04-26T17:12:00Z"/>
                <w:rFonts w:ascii="Tahoma" w:hAnsi="Tahoma" w:cs="Tahoma"/>
                <w:bCs/>
                <w:smallCaps/>
                <w:sz w:val="21"/>
                <w:szCs w:val="21"/>
              </w:rPr>
            </w:pPr>
            <w:ins w:id="1517" w:author="Welson Lassali | FLH" w:date="2022-04-26T17:12:00Z">
              <w:r w:rsidRPr="00787F7E">
                <w:rPr>
                  <w:rFonts w:ascii="Tahoma" w:hAnsi="Tahoma" w:cs="Tahoma"/>
                  <w:sz w:val="21"/>
                  <w:szCs w:val="21"/>
                </w:rPr>
                <w:t>2,1739%</w:t>
              </w:r>
            </w:ins>
          </w:p>
        </w:tc>
      </w:tr>
      <w:tr w:rsidR="004E393C" w:rsidRPr="00787F7E" w14:paraId="509E4012" w14:textId="77777777" w:rsidTr="00360793">
        <w:trPr>
          <w:jc w:val="center"/>
          <w:ins w:id="1518" w:author="Welson Lassali | FLH" w:date="2022-04-26T17:12:00Z"/>
        </w:trPr>
        <w:tc>
          <w:tcPr>
            <w:tcW w:w="1045" w:type="dxa"/>
          </w:tcPr>
          <w:p w14:paraId="49CED0D2" w14:textId="77777777" w:rsidR="004E393C" w:rsidRPr="00787F7E" w:rsidRDefault="004E393C" w:rsidP="00787F7E">
            <w:pPr>
              <w:spacing w:after="0" w:line="276" w:lineRule="auto"/>
              <w:contextualSpacing/>
              <w:jc w:val="center"/>
              <w:rPr>
                <w:ins w:id="1519" w:author="Welson Lassali | FLH" w:date="2022-04-26T17:12:00Z"/>
                <w:rFonts w:ascii="Tahoma" w:hAnsi="Tahoma" w:cs="Tahoma"/>
                <w:bCs/>
                <w:smallCaps/>
                <w:sz w:val="21"/>
                <w:szCs w:val="21"/>
              </w:rPr>
            </w:pPr>
            <w:ins w:id="1520" w:author="Welson Lassali | FLH" w:date="2022-04-26T17:12:00Z">
              <w:r w:rsidRPr="00787F7E">
                <w:rPr>
                  <w:rFonts w:ascii="Tahoma" w:hAnsi="Tahoma" w:cs="Tahoma"/>
                  <w:bCs/>
                  <w:smallCaps/>
                  <w:sz w:val="21"/>
                  <w:szCs w:val="21"/>
                </w:rPr>
                <w:t>32</w:t>
              </w:r>
            </w:ins>
          </w:p>
        </w:tc>
        <w:tc>
          <w:tcPr>
            <w:tcW w:w="2586" w:type="dxa"/>
          </w:tcPr>
          <w:p w14:paraId="1E2DE2CE" w14:textId="77777777" w:rsidR="004E393C" w:rsidRPr="00787F7E" w:rsidRDefault="004E393C" w:rsidP="00787F7E">
            <w:pPr>
              <w:spacing w:after="0" w:line="276" w:lineRule="auto"/>
              <w:contextualSpacing/>
              <w:jc w:val="center"/>
              <w:rPr>
                <w:ins w:id="1521" w:author="Welson Lassali | FLH" w:date="2022-04-26T17:12:00Z"/>
                <w:rFonts w:ascii="Tahoma" w:hAnsi="Tahoma" w:cs="Tahoma"/>
                <w:sz w:val="21"/>
                <w:szCs w:val="21"/>
              </w:rPr>
            </w:pPr>
            <w:ins w:id="1522" w:author="Welson Lassali | FLH" w:date="2022-04-26T17:12:00Z">
              <w:r w:rsidRPr="00787F7E">
                <w:rPr>
                  <w:rFonts w:ascii="Tahoma" w:hAnsi="Tahoma" w:cs="Tahoma"/>
                  <w:sz w:val="21"/>
                  <w:szCs w:val="21"/>
                </w:rPr>
                <w:t>[•]</w:t>
              </w:r>
            </w:ins>
          </w:p>
        </w:tc>
        <w:tc>
          <w:tcPr>
            <w:tcW w:w="3066" w:type="dxa"/>
          </w:tcPr>
          <w:p w14:paraId="6162BC7F" w14:textId="77777777" w:rsidR="004E393C" w:rsidRPr="00787F7E" w:rsidRDefault="004E393C" w:rsidP="00787F7E">
            <w:pPr>
              <w:spacing w:after="0" w:line="276" w:lineRule="auto"/>
              <w:contextualSpacing/>
              <w:jc w:val="center"/>
              <w:rPr>
                <w:ins w:id="1523" w:author="Welson Lassali | FLH" w:date="2022-04-26T17:12:00Z"/>
                <w:rFonts w:ascii="Tahoma" w:hAnsi="Tahoma" w:cs="Tahoma"/>
                <w:bCs/>
                <w:smallCaps/>
                <w:sz w:val="21"/>
                <w:szCs w:val="21"/>
              </w:rPr>
            </w:pPr>
            <w:ins w:id="1524" w:author="Welson Lassali | FLH" w:date="2022-04-26T17:12:00Z">
              <w:r w:rsidRPr="00787F7E">
                <w:rPr>
                  <w:rFonts w:ascii="Tahoma" w:hAnsi="Tahoma" w:cs="Tahoma"/>
                  <w:sz w:val="21"/>
                  <w:szCs w:val="21"/>
                </w:rPr>
                <w:t>[•]</w:t>
              </w:r>
            </w:ins>
          </w:p>
        </w:tc>
        <w:tc>
          <w:tcPr>
            <w:tcW w:w="2364" w:type="dxa"/>
          </w:tcPr>
          <w:p w14:paraId="23E62ECD" w14:textId="77777777" w:rsidR="004E393C" w:rsidRPr="00787F7E" w:rsidRDefault="004E393C" w:rsidP="00787F7E">
            <w:pPr>
              <w:spacing w:after="0" w:line="276" w:lineRule="auto"/>
              <w:contextualSpacing/>
              <w:jc w:val="center"/>
              <w:rPr>
                <w:ins w:id="1525" w:author="Welson Lassali | FLH" w:date="2022-04-26T17:12:00Z"/>
                <w:rFonts w:ascii="Tahoma" w:hAnsi="Tahoma" w:cs="Tahoma"/>
                <w:bCs/>
                <w:smallCaps/>
                <w:sz w:val="21"/>
                <w:szCs w:val="21"/>
              </w:rPr>
            </w:pPr>
            <w:ins w:id="1526" w:author="Welson Lassali | FLH" w:date="2022-04-26T17:12:00Z">
              <w:r w:rsidRPr="00787F7E">
                <w:rPr>
                  <w:rFonts w:ascii="Tahoma" w:hAnsi="Tahoma" w:cs="Tahoma"/>
                  <w:sz w:val="21"/>
                  <w:szCs w:val="21"/>
                </w:rPr>
                <w:t>2,1739%</w:t>
              </w:r>
            </w:ins>
          </w:p>
        </w:tc>
      </w:tr>
      <w:tr w:rsidR="004E393C" w:rsidRPr="00787F7E" w14:paraId="176EE75D" w14:textId="77777777" w:rsidTr="00360793">
        <w:trPr>
          <w:jc w:val="center"/>
          <w:ins w:id="1527" w:author="Welson Lassali | FLH" w:date="2022-04-26T17:12:00Z"/>
        </w:trPr>
        <w:tc>
          <w:tcPr>
            <w:tcW w:w="1045" w:type="dxa"/>
          </w:tcPr>
          <w:p w14:paraId="620CC4F5" w14:textId="77777777" w:rsidR="004E393C" w:rsidRPr="00787F7E" w:rsidRDefault="004E393C" w:rsidP="00787F7E">
            <w:pPr>
              <w:spacing w:after="0" w:line="276" w:lineRule="auto"/>
              <w:contextualSpacing/>
              <w:jc w:val="center"/>
              <w:rPr>
                <w:ins w:id="1528" w:author="Welson Lassali | FLH" w:date="2022-04-26T17:12:00Z"/>
                <w:rFonts w:ascii="Tahoma" w:hAnsi="Tahoma" w:cs="Tahoma"/>
                <w:bCs/>
                <w:smallCaps/>
                <w:sz w:val="21"/>
                <w:szCs w:val="21"/>
              </w:rPr>
            </w:pPr>
            <w:ins w:id="1529" w:author="Welson Lassali | FLH" w:date="2022-04-26T17:12:00Z">
              <w:r w:rsidRPr="00787F7E">
                <w:rPr>
                  <w:rFonts w:ascii="Tahoma" w:hAnsi="Tahoma" w:cs="Tahoma"/>
                  <w:bCs/>
                  <w:smallCaps/>
                  <w:sz w:val="21"/>
                  <w:szCs w:val="21"/>
                </w:rPr>
                <w:t>33</w:t>
              </w:r>
            </w:ins>
          </w:p>
        </w:tc>
        <w:tc>
          <w:tcPr>
            <w:tcW w:w="2586" w:type="dxa"/>
          </w:tcPr>
          <w:p w14:paraId="1EECE3B7" w14:textId="77777777" w:rsidR="004E393C" w:rsidRPr="00787F7E" w:rsidRDefault="004E393C" w:rsidP="00787F7E">
            <w:pPr>
              <w:spacing w:after="0" w:line="276" w:lineRule="auto"/>
              <w:contextualSpacing/>
              <w:jc w:val="center"/>
              <w:rPr>
                <w:ins w:id="1530" w:author="Welson Lassali | FLH" w:date="2022-04-26T17:12:00Z"/>
                <w:rFonts w:ascii="Tahoma" w:hAnsi="Tahoma" w:cs="Tahoma"/>
                <w:sz w:val="21"/>
                <w:szCs w:val="21"/>
              </w:rPr>
            </w:pPr>
            <w:ins w:id="1531" w:author="Welson Lassali | FLH" w:date="2022-04-26T17:12:00Z">
              <w:r w:rsidRPr="00787F7E">
                <w:rPr>
                  <w:rFonts w:ascii="Tahoma" w:hAnsi="Tahoma" w:cs="Tahoma"/>
                  <w:sz w:val="21"/>
                  <w:szCs w:val="21"/>
                </w:rPr>
                <w:t>[•]</w:t>
              </w:r>
            </w:ins>
          </w:p>
        </w:tc>
        <w:tc>
          <w:tcPr>
            <w:tcW w:w="3066" w:type="dxa"/>
          </w:tcPr>
          <w:p w14:paraId="00E8AEDD" w14:textId="77777777" w:rsidR="004E393C" w:rsidRPr="00787F7E" w:rsidRDefault="004E393C" w:rsidP="00787F7E">
            <w:pPr>
              <w:spacing w:after="0" w:line="276" w:lineRule="auto"/>
              <w:contextualSpacing/>
              <w:jc w:val="center"/>
              <w:rPr>
                <w:ins w:id="1532" w:author="Welson Lassali | FLH" w:date="2022-04-26T17:12:00Z"/>
                <w:rFonts w:ascii="Tahoma" w:hAnsi="Tahoma" w:cs="Tahoma"/>
                <w:bCs/>
                <w:smallCaps/>
                <w:sz w:val="21"/>
                <w:szCs w:val="21"/>
              </w:rPr>
            </w:pPr>
            <w:ins w:id="1533" w:author="Welson Lassali | FLH" w:date="2022-04-26T17:12:00Z">
              <w:r w:rsidRPr="00787F7E">
                <w:rPr>
                  <w:rFonts w:ascii="Tahoma" w:hAnsi="Tahoma" w:cs="Tahoma"/>
                  <w:sz w:val="21"/>
                  <w:szCs w:val="21"/>
                </w:rPr>
                <w:t>[•]</w:t>
              </w:r>
            </w:ins>
          </w:p>
        </w:tc>
        <w:tc>
          <w:tcPr>
            <w:tcW w:w="2364" w:type="dxa"/>
          </w:tcPr>
          <w:p w14:paraId="7988FD6B" w14:textId="77777777" w:rsidR="004E393C" w:rsidRPr="00787F7E" w:rsidRDefault="004E393C" w:rsidP="00787F7E">
            <w:pPr>
              <w:spacing w:after="0" w:line="276" w:lineRule="auto"/>
              <w:contextualSpacing/>
              <w:jc w:val="center"/>
              <w:rPr>
                <w:ins w:id="1534" w:author="Welson Lassali | FLH" w:date="2022-04-26T17:12:00Z"/>
                <w:rFonts w:ascii="Tahoma" w:hAnsi="Tahoma" w:cs="Tahoma"/>
                <w:bCs/>
                <w:smallCaps/>
                <w:sz w:val="21"/>
                <w:szCs w:val="21"/>
              </w:rPr>
            </w:pPr>
            <w:ins w:id="1535" w:author="Welson Lassali | FLH" w:date="2022-04-26T17:12:00Z">
              <w:r w:rsidRPr="00787F7E">
                <w:rPr>
                  <w:rFonts w:ascii="Tahoma" w:hAnsi="Tahoma" w:cs="Tahoma"/>
                  <w:sz w:val="21"/>
                  <w:szCs w:val="21"/>
                </w:rPr>
                <w:t>2,1739%</w:t>
              </w:r>
            </w:ins>
          </w:p>
        </w:tc>
      </w:tr>
      <w:tr w:rsidR="004E393C" w:rsidRPr="00787F7E" w14:paraId="706433CC" w14:textId="77777777" w:rsidTr="00360793">
        <w:trPr>
          <w:jc w:val="center"/>
          <w:ins w:id="1536" w:author="Welson Lassali | FLH" w:date="2022-04-26T17:12:00Z"/>
        </w:trPr>
        <w:tc>
          <w:tcPr>
            <w:tcW w:w="1045" w:type="dxa"/>
          </w:tcPr>
          <w:p w14:paraId="14AE929C" w14:textId="77777777" w:rsidR="004E393C" w:rsidRPr="00787F7E" w:rsidRDefault="004E393C" w:rsidP="00787F7E">
            <w:pPr>
              <w:spacing w:after="0" w:line="276" w:lineRule="auto"/>
              <w:contextualSpacing/>
              <w:jc w:val="center"/>
              <w:rPr>
                <w:ins w:id="1537" w:author="Welson Lassali | FLH" w:date="2022-04-26T17:12:00Z"/>
                <w:rFonts w:ascii="Tahoma" w:hAnsi="Tahoma" w:cs="Tahoma"/>
                <w:bCs/>
                <w:smallCaps/>
                <w:sz w:val="21"/>
                <w:szCs w:val="21"/>
              </w:rPr>
            </w:pPr>
            <w:ins w:id="1538" w:author="Welson Lassali | FLH" w:date="2022-04-26T17:12:00Z">
              <w:r w:rsidRPr="00787F7E">
                <w:rPr>
                  <w:rFonts w:ascii="Tahoma" w:hAnsi="Tahoma" w:cs="Tahoma"/>
                  <w:bCs/>
                  <w:smallCaps/>
                  <w:sz w:val="21"/>
                  <w:szCs w:val="21"/>
                </w:rPr>
                <w:t>34</w:t>
              </w:r>
            </w:ins>
          </w:p>
        </w:tc>
        <w:tc>
          <w:tcPr>
            <w:tcW w:w="2586" w:type="dxa"/>
          </w:tcPr>
          <w:p w14:paraId="083B2A84" w14:textId="77777777" w:rsidR="004E393C" w:rsidRPr="00787F7E" w:rsidRDefault="004E393C" w:rsidP="00787F7E">
            <w:pPr>
              <w:spacing w:after="0" w:line="276" w:lineRule="auto"/>
              <w:contextualSpacing/>
              <w:jc w:val="center"/>
              <w:rPr>
                <w:ins w:id="1539" w:author="Welson Lassali | FLH" w:date="2022-04-26T17:12:00Z"/>
                <w:rFonts w:ascii="Tahoma" w:hAnsi="Tahoma" w:cs="Tahoma"/>
                <w:sz w:val="21"/>
                <w:szCs w:val="21"/>
              </w:rPr>
            </w:pPr>
            <w:ins w:id="1540" w:author="Welson Lassali | FLH" w:date="2022-04-26T17:12:00Z">
              <w:r w:rsidRPr="00787F7E">
                <w:rPr>
                  <w:rFonts w:ascii="Tahoma" w:hAnsi="Tahoma" w:cs="Tahoma"/>
                  <w:sz w:val="21"/>
                  <w:szCs w:val="21"/>
                </w:rPr>
                <w:t>[•]</w:t>
              </w:r>
            </w:ins>
          </w:p>
        </w:tc>
        <w:tc>
          <w:tcPr>
            <w:tcW w:w="3066" w:type="dxa"/>
          </w:tcPr>
          <w:p w14:paraId="60DAB423" w14:textId="77777777" w:rsidR="004E393C" w:rsidRPr="00787F7E" w:rsidRDefault="004E393C" w:rsidP="00787F7E">
            <w:pPr>
              <w:spacing w:after="0" w:line="276" w:lineRule="auto"/>
              <w:contextualSpacing/>
              <w:jc w:val="center"/>
              <w:rPr>
                <w:ins w:id="1541" w:author="Welson Lassali | FLH" w:date="2022-04-26T17:12:00Z"/>
                <w:rFonts w:ascii="Tahoma" w:hAnsi="Tahoma" w:cs="Tahoma"/>
                <w:bCs/>
                <w:smallCaps/>
                <w:sz w:val="21"/>
                <w:szCs w:val="21"/>
              </w:rPr>
            </w:pPr>
            <w:ins w:id="1542" w:author="Welson Lassali | FLH" w:date="2022-04-26T17:12:00Z">
              <w:r w:rsidRPr="00787F7E">
                <w:rPr>
                  <w:rFonts w:ascii="Tahoma" w:hAnsi="Tahoma" w:cs="Tahoma"/>
                  <w:sz w:val="21"/>
                  <w:szCs w:val="21"/>
                </w:rPr>
                <w:t>[•]</w:t>
              </w:r>
            </w:ins>
          </w:p>
        </w:tc>
        <w:tc>
          <w:tcPr>
            <w:tcW w:w="2364" w:type="dxa"/>
          </w:tcPr>
          <w:p w14:paraId="413D86AB" w14:textId="77777777" w:rsidR="004E393C" w:rsidRPr="00787F7E" w:rsidRDefault="004E393C" w:rsidP="00787F7E">
            <w:pPr>
              <w:spacing w:after="0" w:line="276" w:lineRule="auto"/>
              <w:contextualSpacing/>
              <w:jc w:val="center"/>
              <w:rPr>
                <w:ins w:id="1543" w:author="Welson Lassali | FLH" w:date="2022-04-26T17:12:00Z"/>
                <w:rFonts w:ascii="Tahoma" w:hAnsi="Tahoma" w:cs="Tahoma"/>
                <w:bCs/>
                <w:smallCaps/>
                <w:sz w:val="21"/>
                <w:szCs w:val="21"/>
              </w:rPr>
            </w:pPr>
            <w:ins w:id="1544" w:author="Welson Lassali | FLH" w:date="2022-04-26T17:12:00Z">
              <w:r w:rsidRPr="00787F7E">
                <w:rPr>
                  <w:rFonts w:ascii="Tahoma" w:hAnsi="Tahoma" w:cs="Tahoma"/>
                  <w:sz w:val="21"/>
                  <w:szCs w:val="21"/>
                </w:rPr>
                <w:t>2,1739%</w:t>
              </w:r>
            </w:ins>
          </w:p>
        </w:tc>
      </w:tr>
      <w:tr w:rsidR="004E393C" w:rsidRPr="00787F7E" w14:paraId="45BEE6F7" w14:textId="77777777" w:rsidTr="00360793">
        <w:trPr>
          <w:jc w:val="center"/>
          <w:ins w:id="1545" w:author="Welson Lassali | FLH" w:date="2022-04-26T17:12:00Z"/>
        </w:trPr>
        <w:tc>
          <w:tcPr>
            <w:tcW w:w="1045" w:type="dxa"/>
          </w:tcPr>
          <w:p w14:paraId="4F24059B" w14:textId="77777777" w:rsidR="004E393C" w:rsidRPr="00787F7E" w:rsidRDefault="004E393C" w:rsidP="00787F7E">
            <w:pPr>
              <w:spacing w:after="0" w:line="276" w:lineRule="auto"/>
              <w:contextualSpacing/>
              <w:jc w:val="center"/>
              <w:rPr>
                <w:ins w:id="1546" w:author="Welson Lassali | FLH" w:date="2022-04-26T17:12:00Z"/>
                <w:rFonts w:ascii="Tahoma" w:hAnsi="Tahoma" w:cs="Tahoma"/>
                <w:bCs/>
                <w:smallCaps/>
                <w:sz w:val="21"/>
                <w:szCs w:val="21"/>
              </w:rPr>
            </w:pPr>
            <w:ins w:id="1547" w:author="Welson Lassali | FLH" w:date="2022-04-26T17:12:00Z">
              <w:r w:rsidRPr="00787F7E">
                <w:rPr>
                  <w:rFonts w:ascii="Tahoma" w:hAnsi="Tahoma" w:cs="Tahoma"/>
                  <w:bCs/>
                  <w:smallCaps/>
                  <w:sz w:val="21"/>
                  <w:szCs w:val="21"/>
                </w:rPr>
                <w:t>35</w:t>
              </w:r>
            </w:ins>
          </w:p>
        </w:tc>
        <w:tc>
          <w:tcPr>
            <w:tcW w:w="2586" w:type="dxa"/>
          </w:tcPr>
          <w:p w14:paraId="33F7E5C0" w14:textId="77777777" w:rsidR="004E393C" w:rsidRPr="00787F7E" w:rsidRDefault="004E393C" w:rsidP="00787F7E">
            <w:pPr>
              <w:spacing w:after="0" w:line="276" w:lineRule="auto"/>
              <w:contextualSpacing/>
              <w:jc w:val="center"/>
              <w:rPr>
                <w:ins w:id="1548" w:author="Welson Lassali | FLH" w:date="2022-04-26T17:12:00Z"/>
                <w:rFonts w:ascii="Tahoma" w:hAnsi="Tahoma" w:cs="Tahoma"/>
                <w:sz w:val="21"/>
                <w:szCs w:val="21"/>
              </w:rPr>
            </w:pPr>
            <w:ins w:id="1549" w:author="Welson Lassali | FLH" w:date="2022-04-26T17:12:00Z">
              <w:r w:rsidRPr="00787F7E">
                <w:rPr>
                  <w:rFonts w:ascii="Tahoma" w:hAnsi="Tahoma" w:cs="Tahoma"/>
                  <w:sz w:val="21"/>
                  <w:szCs w:val="21"/>
                </w:rPr>
                <w:t>[•]</w:t>
              </w:r>
            </w:ins>
          </w:p>
        </w:tc>
        <w:tc>
          <w:tcPr>
            <w:tcW w:w="3066" w:type="dxa"/>
          </w:tcPr>
          <w:p w14:paraId="4835B371" w14:textId="77777777" w:rsidR="004E393C" w:rsidRPr="00787F7E" w:rsidRDefault="004E393C" w:rsidP="00787F7E">
            <w:pPr>
              <w:spacing w:after="0" w:line="276" w:lineRule="auto"/>
              <w:contextualSpacing/>
              <w:jc w:val="center"/>
              <w:rPr>
                <w:ins w:id="1550" w:author="Welson Lassali | FLH" w:date="2022-04-26T17:12:00Z"/>
                <w:rFonts w:ascii="Tahoma" w:hAnsi="Tahoma" w:cs="Tahoma"/>
                <w:bCs/>
                <w:smallCaps/>
                <w:sz w:val="21"/>
                <w:szCs w:val="21"/>
              </w:rPr>
            </w:pPr>
            <w:ins w:id="1551" w:author="Welson Lassali | FLH" w:date="2022-04-26T17:12:00Z">
              <w:r w:rsidRPr="00787F7E">
                <w:rPr>
                  <w:rFonts w:ascii="Tahoma" w:hAnsi="Tahoma" w:cs="Tahoma"/>
                  <w:sz w:val="21"/>
                  <w:szCs w:val="21"/>
                </w:rPr>
                <w:t>[•]</w:t>
              </w:r>
            </w:ins>
          </w:p>
        </w:tc>
        <w:tc>
          <w:tcPr>
            <w:tcW w:w="2364" w:type="dxa"/>
          </w:tcPr>
          <w:p w14:paraId="4F31D4D6" w14:textId="77777777" w:rsidR="004E393C" w:rsidRPr="00787F7E" w:rsidRDefault="004E393C" w:rsidP="00787F7E">
            <w:pPr>
              <w:spacing w:after="0" w:line="276" w:lineRule="auto"/>
              <w:contextualSpacing/>
              <w:jc w:val="center"/>
              <w:rPr>
                <w:ins w:id="1552" w:author="Welson Lassali | FLH" w:date="2022-04-26T17:12:00Z"/>
                <w:rFonts w:ascii="Tahoma" w:hAnsi="Tahoma" w:cs="Tahoma"/>
                <w:bCs/>
                <w:smallCaps/>
                <w:sz w:val="21"/>
                <w:szCs w:val="21"/>
              </w:rPr>
            </w:pPr>
            <w:ins w:id="1553" w:author="Welson Lassali | FLH" w:date="2022-04-26T17:12:00Z">
              <w:r w:rsidRPr="00787F7E">
                <w:rPr>
                  <w:rFonts w:ascii="Tahoma" w:hAnsi="Tahoma" w:cs="Tahoma"/>
                  <w:sz w:val="21"/>
                  <w:szCs w:val="21"/>
                </w:rPr>
                <w:t>2,1739%</w:t>
              </w:r>
            </w:ins>
          </w:p>
        </w:tc>
      </w:tr>
      <w:tr w:rsidR="004E393C" w:rsidRPr="00787F7E" w14:paraId="4D671FB4" w14:textId="77777777" w:rsidTr="00360793">
        <w:trPr>
          <w:jc w:val="center"/>
          <w:ins w:id="1554" w:author="Welson Lassali | FLH" w:date="2022-04-26T17:12:00Z"/>
        </w:trPr>
        <w:tc>
          <w:tcPr>
            <w:tcW w:w="1045" w:type="dxa"/>
          </w:tcPr>
          <w:p w14:paraId="47AF67AC" w14:textId="77777777" w:rsidR="004E393C" w:rsidRPr="00787F7E" w:rsidRDefault="004E393C" w:rsidP="00787F7E">
            <w:pPr>
              <w:spacing w:after="0" w:line="276" w:lineRule="auto"/>
              <w:contextualSpacing/>
              <w:jc w:val="center"/>
              <w:rPr>
                <w:ins w:id="1555" w:author="Welson Lassali | FLH" w:date="2022-04-26T17:12:00Z"/>
                <w:rFonts w:ascii="Tahoma" w:hAnsi="Tahoma" w:cs="Tahoma"/>
                <w:bCs/>
                <w:smallCaps/>
                <w:sz w:val="21"/>
                <w:szCs w:val="21"/>
              </w:rPr>
            </w:pPr>
            <w:ins w:id="1556" w:author="Welson Lassali | FLH" w:date="2022-04-26T17:12:00Z">
              <w:r w:rsidRPr="00787F7E">
                <w:rPr>
                  <w:rFonts w:ascii="Tahoma" w:hAnsi="Tahoma" w:cs="Tahoma"/>
                  <w:bCs/>
                  <w:smallCaps/>
                  <w:sz w:val="21"/>
                  <w:szCs w:val="21"/>
                </w:rPr>
                <w:t>36</w:t>
              </w:r>
            </w:ins>
          </w:p>
        </w:tc>
        <w:tc>
          <w:tcPr>
            <w:tcW w:w="2586" w:type="dxa"/>
          </w:tcPr>
          <w:p w14:paraId="2F291870" w14:textId="77777777" w:rsidR="004E393C" w:rsidRPr="00787F7E" w:rsidRDefault="004E393C" w:rsidP="00787F7E">
            <w:pPr>
              <w:spacing w:after="0" w:line="276" w:lineRule="auto"/>
              <w:contextualSpacing/>
              <w:jc w:val="center"/>
              <w:rPr>
                <w:ins w:id="1557" w:author="Welson Lassali | FLH" w:date="2022-04-26T17:12:00Z"/>
                <w:rFonts w:ascii="Tahoma" w:hAnsi="Tahoma" w:cs="Tahoma"/>
                <w:sz w:val="21"/>
                <w:szCs w:val="21"/>
              </w:rPr>
            </w:pPr>
            <w:ins w:id="1558" w:author="Welson Lassali | FLH" w:date="2022-04-26T17:12:00Z">
              <w:r w:rsidRPr="00787F7E">
                <w:rPr>
                  <w:rFonts w:ascii="Tahoma" w:hAnsi="Tahoma" w:cs="Tahoma"/>
                  <w:sz w:val="21"/>
                  <w:szCs w:val="21"/>
                </w:rPr>
                <w:t>[•]</w:t>
              </w:r>
            </w:ins>
          </w:p>
        </w:tc>
        <w:tc>
          <w:tcPr>
            <w:tcW w:w="3066" w:type="dxa"/>
          </w:tcPr>
          <w:p w14:paraId="569B4A31" w14:textId="77777777" w:rsidR="004E393C" w:rsidRPr="00787F7E" w:rsidRDefault="004E393C" w:rsidP="00787F7E">
            <w:pPr>
              <w:spacing w:after="0" w:line="276" w:lineRule="auto"/>
              <w:contextualSpacing/>
              <w:jc w:val="center"/>
              <w:rPr>
                <w:ins w:id="1559" w:author="Welson Lassali | FLH" w:date="2022-04-26T17:12:00Z"/>
                <w:rFonts w:ascii="Tahoma" w:hAnsi="Tahoma" w:cs="Tahoma"/>
                <w:bCs/>
                <w:smallCaps/>
                <w:sz w:val="21"/>
                <w:szCs w:val="21"/>
              </w:rPr>
            </w:pPr>
            <w:ins w:id="1560" w:author="Welson Lassali | FLH" w:date="2022-04-26T17:12:00Z">
              <w:r w:rsidRPr="00787F7E">
                <w:rPr>
                  <w:rFonts w:ascii="Tahoma" w:hAnsi="Tahoma" w:cs="Tahoma"/>
                  <w:sz w:val="21"/>
                  <w:szCs w:val="21"/>
                </w:rPr>
                <w:t>[•]</w:t>
              </w:r>
            </w:ins>
          </w:p>
        </w:tc>
        <w:tc>
          <w:tcPr>
            <w:tcW w:w="2364" w:type="dxa"/>
          </w:tcPr>
          <w:p w14:paraId="1E7A1AE9" w14:textId="77777777" w:rsidR="004E393C" w:rsidRPr="00787F7E" w:rsidRDefault="004E393C" w:rsidP="00787F7E">
            <w:pPr>
              <w:spacing w:after="0" w:line="276" w:lineRule="auto"/>
              <w:contextualSpacing/>
              <w:jc w:val="center"/>
              <w:rPr>
                <w:ins w:id="1561" w:author="Welson Lassali | FLH" w:date="2022-04-26T17:12:00Z"/>
                <w:rFonts w:ascii="Tahoma" w:hAnsi="Tahoma" w:cs="Tahoma"/>
                <w:bCs/>
                <w:smallCaps/>
                <w:sz w:val="21"/>
                <w:szCs w:val="21"/>
              </w:rPr>
            </w:pPr>
            <w:ins w:id="1562" w:author="Welson Lassali | FLH" w:date="2022-04-26T17:12:00Z">
              <w:r w:rsidRPr="00787F7E">
                <w:rPr>
                  <w:rFonts w:ascii="Tahoma" w:hAnsi="Tahoma" w:cs="Tahoma"/>
                  <w:sz w:val="21"/>
                  <w:szCs w:val="21"/>
                </w:rPr>
                <w:t>2,1739%</w:t>
              </w:r>
            </w:ins>
          </w:p>
        </w:tc>
      </w:tr>
      <w:tr w:rsidR="004E393C" w:rsidRPr="00787F7E" w14:paraId="5CC5023E" w14:textId="77777777" w:rsidTr="00360793">
        <w:trPr>
          <w:jc w:val="center"/>
          <w:ins w:id="1563" w:author="Welson Lassali | FLH" w:date="2022-04-26T17:12:00Z"/>
        </w:trPr>
        <w:tc>
          <w:tcPr>
            <w:tcW w:w="1045" w:type="dxa"/>
          </w:tcPr>
          <w:p w14:paraId="08382C0A" w14:textId="77777777" w:rsidR="004E393C" w:rsidRPr="00787F7E" w:rsidRDefault="004E393C" w:rsidP="00787F7E">
            <w:pPr>
              <w:spacing w:after="0" w:line="276" w:lineRule="auto"/>
              <w:contextualSpacing/>
              <w:jc w:val="center"/>
              <w:rPr>
                <w:ins w:id="1564" w:author="Welson Lassali | FLH" w:date="2022-04-26T17:12:00Z"/>
                <w:rFonts w:ascii="Tahoma" w:hAnsi="Tahoma" w:cs="Tahoma"/>
                <w:bCs/>
                <w:smallCaps/>
                <w:sz w:val="21"/>
                <w:szCs w:val="21"/>
              </w:rPr>
            </w:pPr>
            <w:ins w:id="1565" w:author="Welson Lassali | FLH" w:date="2022-04-26T17:12:00Z">
              <w:r w:rsidRPr="00787F7E">
                <w:rPr>
                  <w:rFonts w:ascii="Tahoma" w:hAnsi="Tahoma" w:cs="Tahoma"/>
                  <w:bCs/>
                  <w:smallCaps/>
                  <w:sz w:val="21"/>
                  <w:szCs w:val="21"/>
                </w:rPr>
                <w:lastRenderedPageBreak/>
                <w:t>37</w:t>
              </w:r>
            </w:ins>
          </w:p>
        </w:tc>
        <w:tc>
          <w:tcPr>
            <w:tcW w:w="2586" w:type="dxa"/>
          </w:tcPr>
          <w:p w14:paraId="6DFE2178" w14:textId="77777777" w:rsidR="004E393C" w:rsidRPr="00787F7E" w:rsidRDefault="004E393C" w:rsidP="00787F7E">
            <w:pPr>
              <w:spacing w:after="0" w:line="276" w:lineRule="auto"/>
              <w:contextualSpacing/>
              <w:jc w:val="center"/>
              <w:rPr>
                <w:ins w:id="1566" w:author="Welson Lassali | FLH" w:date="2022-04-26T17:12:00Z"/>
                <w:rFonts w:ascii="Tahoma" w:hAnsi="Tahoma" w:cs="Tahoma"/>
                <w:sz w:val="21"/>
                <w:szCs w:val="21"/>
              </w:rPr>
            </w:pPr>
            <w:ins w:id="1567" w:author="Welson Lassali | FLH" w:date="2022-04-26T17:12:00Z">
              <w:r w:rsidRPr="00787F7E">
                <w:rPr>
                  <w:rFonts w:ascii="Tahoma" w:hAnsi="Tahoma" w:cs="Tahoma"/>
                  <w:sz w:val="21"/>
                  <w:szCs w:val="21"/>
                </w:rPr>
                <w:t>[•]</w:t>
              </w:r>
            </w:ins>
          </w:p>
        </w:tc>
        <w:tc>
          <w:tcPr>
            <w:tcW w:w="3066" w:type="dxa"/>
          </w:tcPr>
          <w:p w14:paraId="4956EE61" w14:textId="77777777" w:rsidR="004E393C" w:rsidRPr="00787F7E" w:rsidRDefault="004E393C" w:rsidP="00787F7E">
            <w:pPr>
              <w:spacing w:after="0" w:line="276" w:lineRule="auto"/>
              <w:contextualSpacing/>
              <w:jc w:val="center"/>
              <w:rPr>
                <w:ins w:id="1568" w:author="Welson Lassali | FLH" w:date="2022-04-26T17:12:00Z"/>
                <w:rFonts w:ascii="Tahoma" w:hAnsi="Tahoma" w:cs="Tahoma"/>
                <w:bCs/>
                <w:smallCaps/>
                <w:sz w:val="21"/>
                <w:szCs w:val="21"/>
              </w:rPr>
            </w:pPr>
            <w:ins w:id="1569" w:author="Welson Lassali | FLH" w:date="2022-04-26T17:12:00Z">
              <w:r w:rsidRPr="00787F7E">
                <w:rPr>
                  <w:rFonts w:ascii="Tahoma" w:hAnsi="Tahoma" w:cs="Tahoma"/>
                  <w:sz w:val="21"/>
                  <w:szCs w:val="21"/>
                </w:rPr>
                <w:t>[•]</w:t>
              </w:r>
            </w:ins>
          </w:p>
        </w:tc>
        <w:tc>
          <w:tcPr>
            <w:tcW w:w="2364" w:type="dxa"/>
          </w:tcPr>
          <w:p w14:paraId="2703EDC2" w14:textId="77777777" w:rsidR="004E393C" w:rsidRPr="00787F7E" w:rsidRDefault="004E393C" w:rsidP="00787F7E">
            <w:pPr>
              <w:spacing w:after="0" w:line="276" w:lineRule="auto"/>
              <w:contextualSpacing/>
              <w:jc w:val="center"/>
              <w:rPr>
                <w:ins w:id="1570" w:author="Welson Lassali | FLH" w:date="2022-04-26T17:12:00Z"/>
                <w:rFonts w:ascii="Tahoma" w:hAnsi="Tahoma" w:cs="Tahoma"/>
                <w:bCs/>
                <w:smallCaps/>
                <w:sz w:val="21"/>
                <w:szCs w:val="21"/>
              </w:rPr>
            </w:pPr>
            <w:ins w:id="1571" w:author="Welson Lassali | FLH" w:date="2022-04-26T17:12:00Z">
              <w:r w:rsidRPr="00787F7E">
                <w:rPr>
                  <w:rFonts w:ascii="Tahoma" w:hAnsi="Tahoma" w:cs="Tahoma"/>
                  <w:sz w:val="21"/>
                  <w:szCs w:val="21"/>
                </w:rPr>
                <w:t>2,1739%</w:t>
              </w:r>
            </w:ins>
          </w:p>
        </w:tc>
      </w:tr>
      <w:tr w:rsidR="004E393C" w:rsidRPr="00787F7E" w14:paraId="0556A5D5" w14:textId="77777777" w:rsidTr="00360793">
        <w:trPr>
          <w:jc w:val="center"/>
          <w:ins w:id="1572" w:author="Welson Lassali | FLH" w:date="2022-04-26T17:12:00Z"/>
        </w:trPr>
        <w:tc>
          <w:tcPr>
            <w:tcW w:w="1045" w:type="dxa"/>
          </w:tcPr>
          <w:p w14:paraId="0CF3EB67" w14:textId="77777777" w:rsidR="004E393C" w:rsidRPr="00787F7E" w:rsidRDefault="004E393C" w:rsidP="00787F7E">
            <w:pPr>
              <w:spacing w:after="0" w:line="276" w:lineRule="auto"/>
              <w:contextualSpacing/>
              <w:jc w:val="center"/>
              <w:rPr>
                <w:ins w:id="1573" w:author="Welson Lassali | FLH" w:date="2022-04-26T17:12:00Z"/>
                <w:rFonts w:ascii="Tahoma" w:hAnsi="Tahoma" w:cs="Tahoma"/>
                <w:bCs/>
                <w:smallCaps/>
                <w:sz w:val="21"/>
                <w:szCs w:val="21"/>
              </w:rPr>
            </w:pPr>
            <w:ins w:id="1574" w:author="Welson Lassali | FLH" w:date="2022-04-26T17:12:00Z">
              <w:r w:rsidRPr="00787F7E">
                <w:rPr>
                  <w:rFonts w:ascii="Tahoma" w:hAnsi="Tahoma" w:cs="Tahoma"/>
                  <w:bCs/>
                  <w:smallCaps/>
                  <w:sz w:val="21"/>
                  <w:szCs w:val="21"/>
                </w:rPr>
                <w:t>38</w:t>
              </w:r>
            </w:ins>
          </w:p>
        </w:tc>
        <w:tc>
          <w:tcPr>
            <w:tcW w:w="2586" w:type="dxa"/>
          </w:tcPr>
          <w:p w14:paraId="049A90F5" w14:textId="77777777" w:rsidR="004E393C" w:rsidRPr="00787F7E" w:rsidRDefault="004E393C" w:rsidP="00787F7E">
            <w:pPr>
              <w:spacing w:after="0" w:line="276" w:lineRule="auto"/>
              <w:contextualSpacing/>
              <w:jc w:val="center"/>
              <w:rPr>
                <w:ins w:id="1575" w:author="Welson Lassali | FLH" w:date="2022-04-26T17:12:00Z"/>
                <w:rFonts w:ascii="Tahoma" w:hAnsi="Tahoma" w:cs="Tahoma"/>
                <w:sz w:val="21"/>
                <w:szCs w:val="21"/>
              </w:rPr>
            </w:pPr>
            <w:ins w:id="1576" w:author="Welson Lassali | FLH" w:date="2022-04-26T17:12:00Z">
              <w:r w:rsidRPr="00787F7E">
                <w:rPr>
                  <w:rFonts w:ascii="Tahoma" w:hAnsi="Tahoma" w:cs="Tahoma"/>
                  <w:sz w:val="21"/>
                  <w:szCs w:val="21"/>
                </w:rPr>
                <w:t>[•]</w:t>
              </w:r>
            </w:ins>
          </w:p>
        </w:tc>
        <w:tc>
          <w:tcPr>
            <w:tcW w:w="3066" w:type="dxa"/>
          </w:tcPr>
          <w:p w14:paraId="38B7C5DF" w14:textId="77777777" w:rsidR="004E393C" w:rsidRPr="00787F7E" w:rsidRDefault="004E393C" w:rsidP="00787F7E">
            <w:pPr>
              <w:spacing w:after="0" w:line="276" w:lineRule="auto"/>
              <w:contextualSpacing/>
              <w:jc w:val="center"/>
              <w:rPr>
                <w:ins w:id="1577" w:author="Welson Lassali | FLH" w:date="2022-04-26T17:12:00Z"/>
                <w:rFonts w:ascii="Tahoma" w:hAnsi="Tahoma" w:cs="Tahoma"/>
                <w:bCs/>
                <w:smallCaps/>
                <w:sz w:val="21"/>
                <w:szCs w:val="21"/>
              </w:rPr>
            </w:pPr>
            <w:ins w:id="1578" w:author="Welson Lassali | FLH" w:date="2022-04-26T17:12:00Z">
              <w:r w:rsidRPr="00787F7E">
                <w:rPr>
                  <w:rFonts w:ascii="Tahoma" w:hAnsi="Tahoma" w:cs="Tahoma"/>
                  <w:sz w:val="21"/>
                  <w:szCs w:val="21"/>
                </w:rPr>
                <w:t>[•]</w:t>
              </w:r>
            </w:ins>
          </w:p>
        </w:tc>
        <w:tc>
          <w:tcPr>
            <w:tcW w:w="2364" w:type="dxa"/>
          </w:tcPr>
          <w:p w14:paraId="7D2EBEB2" w14:textId="77777777" w:rsidR="004E393C" w:rsidRPr="00787F7E" w:rsidRDefault="004E393C" w:rsidP="00787F7E">
            <w:pPr>
              <w:spacing w:after="0" w:line="276" w:lineRule="auto"/>
              <w:contextualSpacing/>
              <w:jc w:val="center"/>
              <w:rPr>
                <w:ins w:id="1579" w:author="Welson Lassali | FLH" w:date="2022-04-26T17:12:00Z"/>
                <w:rFonts w:ascii="Tahoma" w:hAnsi="Tahoma" w:cs="Tahoma"/>
                <w:bCs/>
                <w:smallCaps/>
                <w:sz w:val="21"/>
                <w:szCs w:val="21"/>
              </w:rPr>
            </w:pPr>
            <w:ins w:id="1580" w:author="Welson Lassali | FLH" w:date="2022-04-26T17:12:00Z">
              <w:r w:rsidRPr="00787F7E">
                <w:rPr>
                  <w:rFonts w:ascii="Tahoma" w:hAnsi="Tahoma" w:cs="Tahoma"/>
                  <w:sz w:val="21"/>
                  <w:szCs w:val="21"/>
                </w:rPr>
                <w:t>2,1739%</w:t>
              </w:r>
            </w:ins>
          </w:p>
        </w:tc>
      </w:tr>
      <w:tr w:rsidR="004E393C" w:rsidRPr="00787F7E" w14:paraId="3BFDF22D" w14:textId="77777777" w:rsidTr="00360793">
        <w:trPr>
          <w:jc w:val="center"/>
          <w:ins w:id="1581" w:author="Welson Lassali | FLH" w:date="2022-04-26T17:12:00Z"/>
        </w:trPr>
        <w:tc>
          <w:tcPr>
            <w:tcW w:w="1045" w:type="dxa"/>
          </w:tcPr>
          <w:p w14:paraId="682496E5" w14:textId="77777777" w:rsidR="004E393C" w:rsidRPr="00787F7E" w:rsidRDefault="004E393C" w:rsidP="00787F7E">
            <w:pPr>
              <w:spacing w:after="0" w:line="276" w:lineRule="auto"/>
              <w:contextualSpacing/>
              <w:jc w:val="center"/>
              <w:rPr>
                <w:ins w:id="1582" w:author="Welson Lassali | FLH" w:date="2022-04-26T17:12:00Z"/>
                <w:rFonts w:ascii="Tahoma" w:hAnsi="Tahoma" w:cs="Tahoma"/>
                <w:bCs/>
                <w:smallCaps/>
                <w:sz w:val="21"/>
                <w:szCs w:val="21"/>
              </w:rPr>
            </w:pPr>
            <w:ins w:id="1583" w:author="Welson Lassali | FLH" w:date="2022-04-26T17:12:00Z">
              <w:r w:rsidRPr="00787F7E">
                <w:rPr>
                  <w:rFonts w:ascii="Tahoma" w:hAnsi="Tahoma" w:cs="Tahoma"/>
                  <w:bCs/>
                  <w:smallCaps/>
                  <w:sz w:val="21"/>
                  <w:szCs w:val="21"/>
                </w:rPr>
                <w:t>39</w:t>
              </w:r>
            </w:ins>
          </w:p>
        </w:tc>
        <w:tc>
          <w:tcPr>
            <w:tcW w:w="2586" w:type="dxa"/>
          </w:tcPr>
          <w:p w14:paraId="5EBDCA12" w14:textId="77777777" w:rsidR="004E393C" w:rsidRPr="00787F7E" w:rsidRDefault="004E393C" w:rsidP="00787F7E">
            <w:pPr>
              <w:spacing w:after="0" w:line="276" w:lineRule="auto"/>
              <w:contextualSpacing/>
              <w:jc w:val="center"/>
              <w:rPr>
                <w:ins w:id="1584" w:author="Welson Lassali | FLH" w:date="2022-04-26T17:12:00Z"/>
                <w:rFonts w:ascii="Tahoma" w:hAnsi="Tahoma" w:cs="Tahoma"/>
                <w:sz w:val="21"/>
                <w:szCs w:val="21"/>
              </w:rPr>
            </w:pPr>
            <w:ins w:id="1585" w:author="Welson Lassali | FLH" w:date="2022-04-26T17:12:00Z">
              <w:r w:rsidRPr="00787F7E">
                <w:rPr>
                  <w:rFonts w:ascii="Tahoma" w:hAnsi="Tahoma" w:cs="Tahoma"/>
                  <w:sz w:val="21"/>
                  <w:szCs w:val="21"/>
                </w:rPr>
                <w:t>[•]</w:t>
              </w:r>
            </w:ins>
          </w:p>
        </w:tc>
        <w:tc>
          <w:tcPr>
            <w:tcW w:w="3066" w:type="dxa"/>
          </w:tcPr>
          <w:p w14:paraId="31FE108C" w14:textId="77777777" w:rsidR="004E393C" w:rsidRPr="00787F7E" w:rsidRDefault="004E393C" w:rsidP="00787F7E">
            <w:pPr>
              <w:spacing w:after="0" w:line="276" w:lineRule="auto"/>
              <w:contextualSpacing/>
              <w:jc w:val="center"/>
              <w:rPr>
                <w:ins w:id="1586" w:author="Welson Lassali | FLH" w:date="2022-04-26T17:12:00Z"/>
                <w:rFonts w:ascii="Tahoma" w:hAnsi="Tahoma" w:cs="Tahoma"/>
                <w:bCs/>
                <w:smallCaps/>
                <w:sz w:val="21"/>
                <w:szCs w:val="21"/>
              </w:rPr>
            </w:pPr>
            <w:ins w:id="1587" w:author="Welson Lassali | FLH" w:date="2022-04-26T17:12:00Z">
              <w:r w:rsidRPr="00787F7E">
                <w:rPr>
                  <w:rFonts w:ascii="Tahoma" w:hAnsi="Tahoma" w:cs="Tahoma"/>
                  <w:sz w:val="21"/>
                  <w:szCs w:val="21"/>
                </w:rPr>
                <w:t>[•]</w:t>
              </w:r>
            </w:ins>
          </w:p>
        </w:tc>
        <w:tc>
          <w:tcPr>
            <w:tcW w:w="2364" w:type="dxa"/>
          </w:tcPr>
          <w:p w14:paraId="7ACD95EF" w14:textId="77777777" w:rsidR="004E393C" w:rsidRPr="00787F7E" w:rsidRDefault="004E393C" w:rsidP="00787F7E">
            <w:pPr>
              <w:spacing w:after="0" w:line="276" w:lineRule="auto"/>
              <w:contextualSpacing/>
              <w:jc w:val="center"/>
              <w:rPr>
                <w:ins w:id="1588" w:author="Welson Lassali | FLH" w:date="2022-04-26T17:12:00Z"/>
                <w:rFonts w:ascii="Tahoma" w:hAnsi="Tahoma" w:cs="Tahoma"/>
                <w:bCs/>
                <w:smallCaps/>
                <w:sz w:val="21"/>
                <w:szCs w:val="21"/>
              </w:rPr>
            </w:pPr>
            <w:ins w:id="1589" w:author="Welson Lassali | FLH" w:date="2022-04-26T17:12:00Z">
              <w:r w:rsidRPr="00787F7E">
                <w:rPr>
                  <w:rFonts w:ascii="Tahoma" w:hAnsi="Tahoma" w:cs="Tahoma"/>
                  <w:sz w:val="21"/>
                  <w:szCs w:val="21"/>
                </w:rPr>
                <w:t>2,1739%</w:t>
              </w:r>
            </w:ins>
          </w:p>
        </w:tc>
      </w:tr>
      <w:tr w:rsidR="004E393C" w:rsidRPr="00787F7E" w14:paraId="4464668A" w14:textId="77777777" w:rsidTr="00360793">
        <w:trPr>
          <w:jc w:val="center"/>
          <w:ins w:id="1590" w:author="Welson Lassali | FLH" w:date="2022-04-26T17:12:00Z"/>
        </w:trPr>
        <w:tc>
          <w:tcPr>
            <w:tcW w:w="1045" w:type="dxa"/>
          </w:tcPr>
          <w:p w14:paraId="18408809" w14:textId="77777777" w:rsidR="004E393C" w:rsidRPr="00787F7E" w:rsidRDefault="004E393C" w:rsidP="00787F7E">
            <w:pPr>
              <w:spacing w:after="0" w:line="276" w:lineRule="auto"/>
              <w:contextualSpacing/>
              <w:jc w:val="center"/>
              <w:rPr>
                <w:ins w:id="1591" w:author="Welson Lassali | FLH" w:date="2022-04-26T17:12:00Z"/>
                <w:rFonts w:ascii="Tahoma" w:hAnsi="Tahoma" w:cs="Tahoma"/>
                <w:bCs/>
                <w:smallCaps/>
                <w:sz w:val="21"/>
                <w:szCs w:val="21"/>
              </w:rPr>
            </w:pPr>
            <w:ins w:id="1592" w:author="Welson Lassali | FLH" w:date="2022-04-26T17:12:00Z">
              <w:r w:rsidRPr="00787F7E">
                <w:rPr>
                  <w:rFonts w:ascii="Tahoma" w:hAnsi="Tahoma" w:cs="Tahoma"/>
                  <w:bCs/>
                  <w:smallCaps/>
                  <w:sz w:val="21"/>
                  <w:szCs w:val="21"/>
                </w:rPr>
                <w:t>40</w:t>
              </w:r>
            </w:ins>
          </w:p>
        </w:tc>
        <w:tc>
          <w:tcPr>
            <w:tcW w:w="2586" w:type="dxa"/>
          </w:tcPr>
          <w:p w14:paraId="7EAF7305" w14:textId="77777777" w:rsidR="004E393C" w:rsidRPr="00787F7E" w:rsidRDefault="004E393C" w:rsidP="00787F7E">
            <w:pPr>
              <w:spacing w:after="0" w:line="276" w:lineRule="auto"/>
              <w:contextualSpacing/>
              <w:jc w:val="center"/>
              <w:rPr>
                <w:ins w:id="1593" w:author="Welson Lassali | FLH" w:date="2022-04-26T17:12:00Z"/>
                <w:rFonts w:ascii="Tahoma" w:hAnsi="Tahoma" w:cs="Tahoma"/>
                <w:sz w:val="21"/>
                <w:szCs w:val="21"/>
              </w:rPr>
            </w:pPr>
            <w:ins w:id="1594" w:author="Welson Lassali | FLH" w:date="2022-04-26T17:12:00Z">
              <w:r w:rsidRPr="00787F7E">
                <w:rPr>
                  <w:rFonts w:ascii="Tahoma" w:hAnsi="Tahoma" w:cs="Tahoma"/>
                  <w:sz w:val="21"/>
                  <w:szCs w:val="21"/>
                </w:rPr>
                <w:t>[•]</w:t>
              </w:r>
            </w:ins>
          </w:p>
        </w:tc>
        <w:tc>
          <w:tcPr>
            <w:tcW w:w="3066" w:type="dxa"/>
          </w:tcPr>
          <w:p w14:paraId="2BDC7809" w14:textId="77777777" w:rsidR="004E393C" w:rsidRPr="00787F7E" w:rsidRDefault="004E393C" w:rsidP="00787F7E">
            <w:pPr>
              <w:spacing w:after="0" w:line="276" w:lineRule="auto"/>
              <w:contextualSpacing/>
              <w:jc w:val="center"/>
              <w:rPr>
                <w:ins w:id="1595" w:author="Welson Lassali | FLH" w:date="2022-04-26T17:12:00Z"/>
                <w:rFonts w:ascii="Tahoma" w:hAnsi="Tahoma" w:cs="Tahoma"/>
                <w:bCs/>
                <w:smallCaps/>
                <w:sz w:val="21"/>
                <w:szCs w:val="21"/>
              </w:rPr>
            </w:pPr>
            <w:ins w:id="1596" w:author="Welson Lassali | FLH" w:date="2022-04-26T17:12:00Z">
              <w:r w:rsidRPr="00787F7E">
                <w:rPr>
                  <w:rFonts w:ascii="Tahoma" w:hAnsi="Tahoma" w:cs="Tahoma"/>
                  <w:sz w:val="21"/>
                  <w:szCs w:val="21"/>
                </w:rPr>
                <w:t>[•]</w:t>
              </w:r>
            </w:ins>
          </w:p>
        </w:tc>
        <w:tc>
          <w:tcPr>
            <w:tcW w:w="2364" w:type="dxa"/>
          </w:tcPr>
          <w:p w14:paraId="43F5B66E" w14:textId="77777777" w:rsidR="004E393C" w:rsidRPr="00787F7E" w:rsidRDefault="004E393C" w:rsidP="00787F7E">
            <w:pPr>
              <w:spacing w:after="0" w:line="276" w:lineRule="auto"/>
              <w:contextualSpacing/>
              <w:jc w:val="center"/>
              <w:rPr>
                <w:ins w:id="1597" w:author="Welson Lassali | FLH" w:date="2022-04-26T17:12:00Z"/>
                <w:rFonts w:ascii="Tahoma" w:hAnsi="Tahoma" w:cs="Tahoma"/>
                <w:bCs/>
                <w:smallCaps/>
                <w:sz w:val="21"/>
                <w:szCs w:val="21"/>
              </w:rPr>
            </w:pPr>
            <w:ins w:id="1598" w:author="Welson Lassali | FLH" w:date="2022-04-26T17:12:00Z">
              <w:r w:rsidRPr="00787F7E">
                <w:rPr>
                  <w:rFonts w:ascii="Tahoma" w:hAnsi="Tahoma" w:cs="Tahoma"/>
                  <w:sz w:val="21"/>
                  <w:szCs w:val="21"/>
                </w:rPr>
                <w:t>2,1739%</w:t>
              </w:r>
            </w:ins>
          </w:p>
        </w:tc>
      </w:tr>
      <w:tr w:rsidR="004E393C" w:rsidRPr="00787F7E" w14:paraId="27077380" w14:textId="77777777" w:rsidTr="00360793">
        <w:trPr>
          <w:jc w:val="center"/>
          <w:ins w:id="1599" w:author="Welson Lassali | FLH" w:date="2022-04-26T17:12:00Z"/>
        </w:trPr>
        <w:tc>
          <w:tcPr>
            <w:tcW w:w="1045" w:type="dxa"/>
          </w:tcPr>
          <w:p w14:paraId="5ABE8809" w14:textId="77777777" w:rsidR="004E393C" w:rsidRPr="00787F7E" w:rsidRDefault="004E393C" w:rsidP="00787F7E">
            <w:pPr>
              <w:spacing w:after="0" w:line="276" w:lineRule="auto"/>
              <w:contextualSpacing/>
              <w:jc w:val="center"/>
              <w:rPr>
                <w:ins w:id="1600" w:author="Welson Lassali | FLH" w:date="2022-04-26T17:12:00Z"/>
                <w:rFonts w:ascii="Tahoma" w:hAnsi="Tahoma" w:cs="Tahoma"/>
                <w:bCs/>
                <w:smallCaps/>
                <w:sz w:val="21"/>
                <w:szCs w:val="21"/>
              </w:rPr>
            </w:pPr>
            <w:ins w:id="1601" w:author="Welson Lassali | FLH" w:date="2022-04-26T17:12:00Z">
              <w:r w:rsidRPr="00787F7E">
                <w:rPr>
                  <w:rFonts w:ascii="Tahoma" w:hAnsi="Tahoma" w:cs="Tahoma"/>
                  <w:bCs/>
                  <w:smallCaps/>
                  <w:sz w:val="21"/>
                  <w:szCs w:val="21"/>
                </w:rPr>
                <w:t>41</w:t>
              </w:r>
            </w:ins>
          </w:p>
        </w:tc>
        <w:tc>
          <w:tcPr>
            <w:tcW w:w="2586" w:type="dxa"/>
          </w:tcPr>
          <w:p w14:paraId="5A759B2F" w14:textId="77777777" w:rsidR="004E393C" w:rsidRPr="00787F7E" w:rsidRDefault="004E393C" w:rsidP="00787F7E">
            <w:pPr>
              <w:spacing w:after="0" w:line="276" w:lineRule="auto"/>
              <w:contextualSpacing/>
              <w:jc w:val="center"/>
              <w:rPr>
                <w:ins w:id="1602" w:author="Welson Lassali | FLH" w:date="2022-04-26T17:12:00Z"/>
                <w:rFonts w:ascii="Tahoma" w:hAnsi="Tahoma" w:cs="Tahoma"/>
                <w:sz w:val="21"/>
                <w:szCs w:val="21"/>
              </w:rPr>
            </w:pPr>
            <w:ins w:id="1603" w:author="Welson Lassali | FLH" w:date="2022-04-26T17:12:00Z">
              <w:r w:rsidRPr="00787F7E">
                <w:rPr>
                  <w:rFonts w:ascii="Tahoma" w:hAnsi="Tahoma" w:cs="Tahoma"/>
                  <w:sz w:val="21"/>
                  <w:szCs w:val="21"/>
                </w:rPr>
                <w:t>[•]</w:t>
              </w:r>
            </w:ins>
          </w:p>
        </w:tc>
        <w:tc>
          <w:tcPr>
            <w:tcW w:w="3066" w:type="dxa"/>
          </w:tcPr>
          <w:p w14:paraId="6CCF32B6" w14:textId="77777777" w:rsidR="004E393C" w:rsidRPr="00787F7E" w:rsidRDefault="004E393C" w:rsidP="00787F7E">
            <w:pPr>
              <w:spacing w:after="0" w:line="276" w:lineRule="auto"/>
              <w:contextualSpacing/>
              <w:jc w:val="center"/>
              <w:rPr>
                <w:ins w:id="1604" w:author="Welson Lassali | FLH" w:date="2022-04-26T17:12:00Z"/>
                <w:rFonts w:ascii="Tahoma" w:hAnsi="Tahoma" w:cs="Tahoma"/>
                <w:bCs/>
                <w:smallCaps/>
                <w:sz w:val="21"/>
                <w:szCs w:val="21"/>
              </w:rPr>
            </w:pPr>
            <w:ins w:id="1605" w:author="Welson Lassali | FLH" w:date="2022-04-26T17:12:00Z">
              <w:r w:rsidRPr="00787F7E">
                <w:rPr>
                  <w:rFonts w:ascii="Tahoma" w:hAnsi="Tahoma" w:cs="Tahoma"/>
                  <w:sz w:val="21"/>
                  <w:szCs w:val="21"/>
                </w:rPr>
                <w:t>[•]</w:t>
              </w:r>
            </w:ins>
          </w:p>
        </w:tc>
        <w:tc>
          <w:tcPr>
            <w:tcW w:w="2364" w:type="dxa"/>
          </w:tcPr>
          <w:p w14:paraId="63D96BBF" w14:textId="77777777" w:rsidR="004E393C" w:rsidRPr="00787F7E" w:rsidRDefault="004E393C" w:rsidP="00787F7E">
            <w:pPr>
              <w:spacing w:after="0" w:line="276" w:lineRule="auto"/>
              <w:contextualSpacing/>
              <w:jc w:val="center"/>
              <w:rPr>
                <w:ins w:id="1606" w:author="Welson Lassali | FLH" w:date="2022-04-26T17:12:00Z"/>
                <w:rFonts w:ascii="Tahoma" w:hAnsi="Tahoma" w:cs="Tahoma"/>
                <w:bCs/>
                <w:smallCaps/>
                <w:sz w:val="21"/>
                <w:szCs w:val="21"/>
              </w:rPr>
            </w:pPr>
            <w:ins w:id="1607" w:author="Welson Lassali | FLH" w:date="2022-04-26T17:12:00Z">
              <w:r w:rsidRPr="00787F7E">
                <w:rPr>
                  <w:rFonts w:ascii="Tahoma" w:hAnsi="Tahoma" w:cs="Tahoma"/>
                  <w:sz w:val="21"/>
                  <w:szCs w:val="21"/>
                </w:rPr>
                <w:t>2,1739%</w:t>
              </w:r>
            </w:ins>
          </w:p>
        </w:tc>
      </w:tr>
      <w:tr w:rsidR="004E393C" w:rsidRPr="00787F7E" w14:paraId="06C65CB9" w14:textId="77777777" w:rsidTr="00360793">
        <w:trPr>
          <w:jc w:val="center"/>
          <w:ins w:id="1608" w:author="Welson Lassali | FLH" w:date="2022-04-26T17:12:00Z"/>
        </w:trPr>
        <w:tc>
          <w:tcPr>
            <w:tcW w:w="1045" w:type="dxa"/>
          </w:tcPr>
          <w:p w14:paraId="63E6CBAA" w14:textId="77777777" w:rsidR="004E393C" w:rsidRPr="00787F7E" w:rsidRDefault="004E393C" w:rsidP="00787F7E">
            <w:pPr>
              <w:spacing w:after="0" w:line="276" w:lineRule="auto"/>
              <w:contextualSpacing/>
              <w:jc w:val="center"/>
              <w:rPr>
                <w:ins w:id="1609" w:author="Welson Lassali | FLH" w:date="2022-04-26T17:12:00Z"/>
                <w:rFonts w:ascii="Tahoma" w:hAnsi="Tahoma" w:cs="Tahoma"/>
                <w:bCs/>
                <w:smallCaps/>
                <w:sz w:val="21"/>
                <w:szCs w:val="21"/>
              </w:rPr>
            </w:pPr>
            <w:ins w:id="1610" w:author="Welson Lassali | FLH" w:date="2022-04-26T17:12:00Z">
              <w:r w:rsidRPr="00787F7E">
                <w:rPr>
                  <w:rFonts w:ascii="Tahoma" w:hAnsi="Tahoma" w:cs="Tahoma"/>
                  <w:bCs/>
                  <w:smallCaps/>
                  <w:sz w:val="21"/>
                  <w:szCs w:val="21"/>
                </w:rPr>
                <w:t>42</w:t>
              </w:r>
            </w:ins>
          </w:p>
        </w:tc>
        <w:tc>
          <w:tcPr>
            <w:tcW w:w="2586" w:type="dxa"/>
          </w:tcPr>
          <w:p w14:paraId="2820349E" w14:textId="77777777" w:rsidR="004E393C" w:rsidRPr="00787F7E" w:rsidRDefault="004E393C" w:rsidP="00787F7E">
            <w:pPr>
              <w:spacing w:after="0" w:line="276" w:lineRule="auto"/>
              <w:contextualSpacing/>
              <w:jc w:val="center"/>
              <w:rPr>
                <w:ins w:id="1611" w:author="Welson Lassali | FLH" w:date="2022-04-26T17:12:00Z"/>
                <w:rFonts w:ascii="Tahoma" w:hAnsi="Tahoma" w:cs="Tahoma"/>
                <w:sz w:val="21"/>
                <w:szCs w:val="21"/>
              </w:rPr>
            </w:pPr>
            <w:ins w:id="1612" w:author="Welson Lassali | FLH" w:date="2022-04-26T17:12:00Z">
              <w:r w:rsidRPr="00787F7E">
                <w:rPr>
                  <w:rFonts w:ascii="Tahoma" w:hAnsi="Tahoma" w:cs="Tahoma"/>
                  <w:sz w:val="21"/>
                  <w:szCs w:val="21"/>
                </w:rPr>
                <w:t>[•]</w:t>
              </w:r>
            </w:ins>
          </w:p>
        </w:tc>
        <w:tc>
          <w:tcPr>
            <w:tcW w:w="3066" w:type="dxa"/>
          </w:tcPr>
          <w:p w14:paraId="768F4E89" w14:textId="77777777" w:rsidR="004E393C" w:rsidRPr="00787F7E" w:rsidRDefault="004E393C" w:rsidP="00787F7E">
            <w:pPr>
              <w:spacing w:after="0" w:line="276" w:lineRule="auto"/>
              <w:contextualSpacing/>
              <w:jc w:val="center"/>
              <w:rPr>
                <w:ins w:id="1613" w:author="Welson Lassali | FLH" w:date="2022-04-26T17:12:00Z"/>
                <w:rFonts w:ascii="Tahoma" w:hAnsi="Tahoma" w:cs="Tahoma"/>
                <w:bCs/>
                <w:smallCaps/>
                <w:sz w:val="21"/>
                <w:szCs w:val="21"/>
              </w:rPr>
            </w:pPr>
            <w:ins w:id="1614" w:author="Welson Lassali | FLH" w:date="2022-04-26T17:12:00Z">
              <w:r w:rsidRPr="00787F7E">
                <w:rPr>
                  <w:rFonts w:ascii="Tahoma" w:hAnsi="Tahoma" w:cs="Tahoma"/>
                  <w:sz w:val="21"/>
                  <w:szCs w:val="21"/>
                </w:rPr>
                <w:t>[•]</w:t>
              </w:r>
            </w:ins>
          </w:p>
        </w:tc>
        <w:tc>
          <w:tcPr>
            <w:tcW w:w="2364" w:type="dxa"/>
          </w:tcPr>
          <w:p w14:paraId="72C4E65C" w14:textId="77777777" w:rsidR="004E393C" w:rsidRPr="00787F7E" w:rsidRDefault="004E393C" w:rsidP="00787F7E">
            <w:pPr>
              <w:spacing w:after="0" w:line="276" w:lineRule="auto"/>
              <w:contextualSpacing/>
              <w:jc w:val="center"/>
              <w:rPr>
                <w:ins w:id="1615" w:author="Welson Lassali | FLH" w:date="2022-04-26T17:12:00Z"/>
                <w:rFonts w:ascii="Tahoma" w:hAnsi="Tahoma" w:cs="Tahoma"/>
                <w:bCs/>
                <w:smallCaps/>
                <w:sz w:val="21"/>
                <w:szCs w:val="21"/>
              </w:rPr>
            </w:pPr>
            <w:ins w:id="1616" w:author="Welson Lassali | FLH" w:date="2022-04-26T17:12:00Z">
              <w:r w:rsidRPr="00787F7E">
                <w:rPr>
                  <w:rFonts w:ascii="Tahoma" w:hAnsi="Tahoma" w:cs="Tahoma"/>
                  <w:sz w:val="21"/>
                  <w:szCs w:val="21"/>
                </w:rPr>
                <w:t>2,1739%</w:t>
              </w:r>
            </w:ins>
          </w:p>
        </w:tc>
      </w:tr>
      <w:tr w:rsidR="004E393C" w:rsidRPr="00787F7E" w14:paraId="3F51A982" w14:textId="77777777" w:rsidTr="00360793">
        <w:trPr>
          <w:jc w:val="center"/>
          <w:ins w:id="1617" w:author="Welson Lassali | FLH" w:date="2022-04-26T17:12:00Z"/>
        </w:trPr>
        <w:tc>
          <w:tcPr>
            <w:tcW w:w="1045" w:type="dxa"/>
          </w:tcPr>
          <w:p w14:paraId="02DFDE15" w14:textId="77777777" w:rsidR="004E393C" w:rsidRPr="00787F7E" w:rsidRDefault="004E393C" w:rsidP="00787F7E">
            <w:pPr>
              <w:spacing w:after="0" w:line="276" w:lineRule="auto"/>
              <w:contextualSpacing/>
              <w:jc w:val="center"/>
              <w:rPr>
                <w:ins w:id="1618" w:author="Welson Lassali | FLH" w:date="2022-04-26T17:12:00Z"/>
                <w:rFonts w:ascii="Tahoma" w:hAnsi="Tahoma" w:cs="Tahoma"/>
                <w:bCs/>
                <w:smallCaps/>
                <w:sz w:val="21"/>
                <w:szCs w:val="21"/>
              </w:rPr>
            </w:pPr>
            <w:ins w:id="1619" w:author="Welson Lassali | FLH" w:date="2022-04-26T17:12:00Z">
              <w:r w:rsidRPr="00787F7E">
                <w:rPr>
                  <w:rFonts w:ascii="Tahoma" w:hAnsi="Tahoma" w:cs="Tahoma"/>
                  <w:bCs/>
                  <w:smallCaps/>
                  <w:sz w:val="21"/>
                  <w:szCs w:val="21"/>
                </w:rPr>
                <w:t>43</w:t>
              </w:r>
            </w:ins>
          </w:p>
        </w:tc>
        <w:tc>
          <w:tcPr>
            <w:tcW w:w="2586" w:type="dxa"/>
          </w:tcPr>
          <w:p w14:paraId="615779EF" w14:textId="77777777" w:rsidR="004E393C" w:rsidRPr="00787F7E" w:rsidRDefault="004E393C" w:rsidP="00787F7E">
            <w:pPr>
              <w:spacing w:after="0" w:line="276" w:lineRule="auto"/>
              <w:contextualSpacing/>
              <w:jc w:val="center"/>
              <w:rPr>
                <w:ins w:id="1620" w:author="Welson Lassali | FLH" w:date="2022-04-26T17:12:00Z"/>
                <w:rFonts w:ascii="Tahoma" w:hAnsi="Tahoma" w:cs="Tahoma"/>
                <w:sz w:val="21"/>
                <w:szCs w:val="21"/>
              </w:rPr>
            </w:pPr>
            <w:ins w:id="1621" w:author="Welson Lassali | FLH" w:date="2022-04-26T17:12:00Z">
              <w:r w:rsidRPr="00787F7E">
                <w:rPr>
                  <w:rFonts w:ascii="Tahoma" w:hAnsi="Tahoma" w:cs="Tahoma"/>
                  <w:sz w:val="21"/>
                  <w:szCs w:val="21"/>
                </w:rPr>
                <w:t>[•]</w:t>
              </w:r>
            </w:ins>
          </w:p>
        </w:tc>
        <w:tc>
          <w:tcPr>
            <w:tcW w:w="3066" w:type="dxa"/>
          </w:tcPr>
          <w:p w14:paraId="73EDA967" w14:textId="77777777" w:rsidR="004E393C" w:rsidRPr="00787F7E" w:rsidRDefault="004E393C" w:rsidP="00787F7E">
            <w:pPr>
              <w:spacing w:after="0" w:line="276" w:lineRule="auto"/>
              <w:contextualSpacing/>
              <w:jc w:val="center"/>
              <w:rPr>
                <w:ins w:id="1622" w:author="Welson Lassali | FLH" w:date="2022-04-26T17:12:00Z"/>
                <w:rFonts w:ascii="Tahoma" w:hAnsi="Tahoma" w:cs="Tahoma"/>
                <w:bCs/>
                <w:smallCaps/>
                <w:sz w:val="21"/>
                <w:szCs w:val="21"/>
              </w:rPr>
            </w:pPr>
            <w:ins w:id="1623" w:author="Welson Lassali | FLH" w:date="2022-04-26T17:12:00Z">
              <w:r w:rsidRPr="00787F7E">
                <w:rPr>
                  <w:rFonts w:ascii="Tahoma" w:hAnsi="Tahoma" w:cs="Tahoma"/>
                  <w:sz w:val="21"/>
                  <w:szCs w:val="21"/>
                </w:rPr>
                <w:t>[•]</w:t>
              </w:r>
            </w:ins>
          </w:p>
        </w:tc>
        <w:tc>
          <w:tcPr>
            <w:tcW w:w="2364" w:type="dxa"/>
          </w:tcPr>
          <w:p w14:paraId="7F88D49E" w14:textId="77777777" w:rsidR="004E393C" w:rsidRPr="00787F7E" w:rsidRDefault="004E393C" w:rsidP="00787F7E">
            <w:pPr>
              <w:spacing w:after="0" w:line="276" w:lineRule="auto"/>
              <w:contextualSpacing/>
              <w:jc w:val="center"/>
              <w:rPr>
                <w:ins w:id="1624" w:author="Welson Lassali | FLH" w:date="2022-04-26T17:12:00Z"/>
                <w:rFonts w:ascii="Tahoma" w:hAnsi="Tahoma" w:cs="Tahoma"/>
                <w:bCs/>
                <w:smallCaps/>
                <w:sz w:val="21"/>
                <w:szCs w:val="21"/>
              </w:rPr>
            </w:pPr>
            <w:ins w:id="1625" w:author="Welson Lassali | FLH" w:date="2022-04-26T17:12:00Z">
              <w:r w:rsidRPr="00787F7E">
                <w:rPr>
                  <w:rFonts w:ascii="Tahoma" w:hAnsi="Tahoma" w:cs="Tahoma"/>
                  <w:sz w:val="21"/>
                  <w:szCs w:val="21"/>
                </w:rPr>
                <w:t>2,1739%</w:t>
              </w:r>
            </w:ins>
          </w:p>
        </w:tc>
      </w:tr>
      <w:tr w:rsidR="004E393C" w:rsidRPr="00787F7E" w14:paraId="4693160C" w14:textId="77777777" w:rsidTr="00360793">
        <w:trPr>
          <w:jc w:val="center"/>
          <w:ins w:id="1626" w:author="Welson Lassali | FLH" w:date="2022-04-26T17:12:00Z"/>
        </w:trPr>
        <w:tc>
          <w:tcPr>
            <w:tcW w:w="1045" w:type="dxa"/>
          </w:tcPr>
          <w:p w14:paraId="3AE0C0A9" w14:textId="77777777" w:rsidR="004E393C" w:rsidRPr="00787F7E" w:rsidRDefault="004E393C" w:rsidP="00787F7E">
            <w:pPr>
              <w:spacing w:after="0" w:line="276" w:lineRule="auto"/>
              <w:contextualSpacing/>
              <w:jc w:val="center"/>
              <w:rPr>
                <w:ins w:id="1627" w:author="Welson Lassali | FLH" w:date="2022-04-26T17:12:00Z"/>
                <w:rFonts w:ascii="Tahoma" w:hAnsi="Tahoma" w:cs="Tahoma"/>
                <w:bCs/>
                <w:smallCaps/>
                <w:sz w:val="21"/>
                <w:szCs w:val="21"/>
              </w:rPr>
            </w:pPr>
            <w:ins w:id="1628" w:author="Welson Lassali | FLH" w:date="2022-04-26T17:12:00Z">
              <w:r w:rsidRPr="00787F7E">
                <w:rPr>
                  <w:rFonts w:ascii="Tahoma" w:hAnsi="Tahoma" w:cs="Tahoma"/>
                  <w:bCs/>
                  <w:smallCaps/>
                  <w:sz w:val="21"/>
                  <w:szCs w:val="21"/>
                </w:rPr>
                <w:t>44</w:t>
              </w:r>
            </w:ins>
          </w:p>
        </w:tc>
        <w:tc>
          <w:tcPr>
            <w:tcW w:w="2586" w:type="dxa"/>
          </w:tcPr>
          <w:p w14:paraId="5B4BE477" w14:textId="77777777" w:rsidR="004E393C" w:rsidRPr="00787F7E" w:rsidRDefault="004E393C" w:rsidP="00787F7E">
            <w:pPr>
              <w:spacing w:after="0" w:line="276" w:lineRule="auto"/>
              <w:contextualSpacing/>
              <w:jc w:val="center"/>
              <w:rPr>
                <w:ins w:id="1629" w:author="Welson Lassali | FLH" w:date="2022-04-26T17:12:00Z"/>
                <w:rFonts w:ascii="Tahoma" w:hAnsi="Tahoma" w:cs="Tahoma"/>
                <w:sz w:val="21"/>
                <w:szCs w:val="21"/>
              </w:rPr>
            </w:pPr>
            <w:ins w:id="1630" w:author="Welson Lassali | FLH" w:date="2022-04-26T17:12:00Z">
              <w:r w:rsidRPr="00787F7E">
                <w:rPr>
                  <w:rFonts w:ascii="Tahoma" w:hAnsi="Tahoma" w:cs="Tahoma"/>
                  <w:sz w:val="21"/>
                  <w:szCs w:val="21"/>
                </w:rPr>
                <w:t>[•]</w:t>
              </w:r>
            </w:ins>
          </w:p>
        </w:tc>
        <w:tc>
          <w:tcPr>
            <w:tcW w:w="3066" w:type="dxa"/>
          </w:tcPr>
          <w:p w14:paraId="0988979A" w14:textId="77777777" w:rsidR="004E393C" w:rsidRPr="00787F7E" w:rsidRDefault="004E393C" w:rsidP="00787F7E">
            <w:pPr>
              <w:spacing w:after="0" w:line="276" w:lineRule="auto"/>
              <w:contextualSpacing/>
              <w:jc w:val="center"/>
              <w:rPr>
                <w:ins w:id="1631" w:author="Welson Lassali | FLH" w:date="2022-04-26T17:12:00Z"/>
                <w:rFonts w:ascii="Tahoma" w:hAnsi="Tahoma" w:cs="Tahoma"/>
                <w:bCs/>
                <w:smallCaps/>
                <w:sz w:val="21"/>
                <w:szCs w:val="21"/>
              </w:rPr>
            </w:pPr>
            <w:ins w:id="1632" w:author="Welson Lassali | FLH" w:date="2022-04-26T17:12:00Z">
              <w:r w:rsidRPr="00787F7E">
                <w:rPr>
                  <w:rFonts w:ascii="Tahoma" w:hAnsi="Tahoma" w:cs="Tahoma"/>
                  <w:sz w:val="21"/>
                  <w:szCs w:val="21"/>
                </w:rPr>
                <w:t>[•]</w:t>
              </w:r>
            </w:ins>
          </w:p>
        </w:tc>
        <w:tc>
          <w:tcPr>
            <w:tcW w:w="2364" w:type="dxa"/>
          </w:tcPr>
          <w:p w14:paraId="582CB7C6" w14:textId="77777777" w:rsidR="004E393C" w:rsidRPr="00787F7E" w:rsidRDefault="004E393C" w:rsidP="00787F7E">
            <w:pPr>
              <w:spacing w:after="0" w:line="276" w:lineRule="auto"/>
              <w:contextualSpacing/>
              <w:jc w:val="center"/>
              <w:rPr>
                <w:ins w:id="1633" w:author="Welson Lassali | FLH" w:date="2022-04-26T17:12:00Z"/>
                <w:rFonts w:ascii="Tahoma" w:hAnsi="Tahoma" w:cs="Tahoma"/>
                <w:bCs/>
                <w:smallCaps/>
                <w:sz w:val="21"/>
                <w:szCs w:val="21"/>
              </w:rPr>
            </w:pPr>
            <w:ins w:id="1634" w:author="Welson Lassali | FLH" w:date="2022-04-26T17:12:00Z">
              <w:r w:rsidRPr="00787F7E">
                <w:rPr>
                  <w:rFonts w:ascii="Tahoma" w:hAnsi="Tahoma" w:cs="Tahoma"/>
                  <w:sz w:val="21"/>
                  <w:szCs w:val="21"/>
                </w:rPr>
                <w:t>2,1739%</w:t>
              </w:r>
            </w:ins>
          </w:p>
        </w:tc>
      </w:tr>
      <w:tr w:rsidR="004E393C" w:rsidRPr="00787F7E" w14:paraId="045C90D1" w14:textId="77777777" w:rsidTr="00360793">
        <w:trPr>
          <w:jc w:val="center"/>
          <w:ins w:id="1635" w:author="Welson Lassali | FLH" w:date="2022-04-26T17:12:00Z"/>
        </w:trPr>
        <w:tc>
          <w:tcPr>
            <w:tcW w:w="1045" w:type="dxa"/>
          </w:tcPr>
          <w:p w14:paraId="13C1B283" w14:textId="77777777" w:rsidR="004E393C" w:rsidRPr="00787F7E" w:rsidRDefault="004E393C" w:rsidP="00787F7E">
            <w:pPr>
              <w:spacing w:after="0" w:line="276" w:lineRule="auto"/>
              <w:contextualSpacing/>
              <w:jc w:val="center"/>
              <w:rPr>
                <w:ins w:id="1636" w:author="Welson Lassali | FLH" w:date="2022-04-26T17:12:00Z"/>
                <w:rFonts w:ascii="Tahoma" w:hAnsi="Tahoma" w:cs="Tahoma"/>
                <w:bCs/>
                <w:smallCaps/>
                <w:sz w:val="21"/>
                <w:szCs w:val="21"/>
              </w:rPr>
            </w:pPr>
            <w:ins w:id="1637" w:author="Welson Lassali | FLH" w:date="2022-04-26T17:12:00Z">
              <w:r w:rsidRPr="00787F7E">
                <w:rPr>
                  <w:rFonts w:ascii="Tahoma" w:hAnsi="Tahoma" w:cs="Tahoma"/>
                  <w:bCs/>
                  <w:smallCaps/>
                  <w:sz w:val="21"/>
                  <w:szCs w:val="21"/>
                </w:rPr>
                <w:t>45</w:t>
              </w:r>
            </w:ins>
          </w:p>
        </w:tc>
        <w:tc>
          <w:tcPr>
            <w:tcW w:w="2586" w:type="dxa"/>
          </w:tcPr>
          <w:p w14:paraId="08EA1180" w14:textId="77777777" w:rsidR="004E393C" w:rsidRPr="00787F7E" w:rsidRDefault="004E393C" w:rsidP="00787F7E">
            <w:pPr>
              <w:spacing w:after="0" w:line="276" w:lineRule="auto"/>
              <w:contextualSpacing/>
              <w:jc w:val="center"/>
              <w:rPr>
                <w:ins w:id="1638" w:author="Welson Lassali | FLH" w:date="2022-04-26T17:12:00Z"/>
                <w:rFonts w:ascii="Tahoma" w:hAnsi="Tahoma" w:cs="Tahoma"/>
                <w:sz w:val="21"/>
                <w:szCs w:val="21"/>
              </w:rPr>
            </w:pPr>
            <w:ins w:id="1639" w:author="Welson Lassali | FLH" w:date="2022-04-26T17:12:00Z">
              <w:r w:rsidRPr="00787F7E">
                <w:rPr>
                  <w:rFonts w:ascii="Tahoma" w:hAnsi="Tahoma" w:cs="Tahoma"/>
                  <w:sz w:val="21"/>
                  <w:szCs w:val="21"/>
                </w:rPr>
                <w:t>[•]</w:t>
              </w:r>
            </w:ins>
          </w:p>
        </w:tc>
        <w:tc>
          <w:tcPr>
            <w:tcW w:w="3066" w:type="dxa"/>
          </w:tcPr>
          <w:p w14:paraId="16AE2109" w14:textId="77777777" w:rsidR="004E393C" w:rsidRPr="00787F7E" w:rsidRDefault="004E393C" w:rsidP="00787F7E">
            <w:pPr>
              <w:spacing w:after="0" w:line="276" w:lineRule="auto"/>
              <w:contextualSpacing/>
              <w:jc w:val="center"/>
              <w:rPr>
                <w:ins w:id="1640" w:author="Welson Lassali | FLH" w:date="2022-04-26T17:12:00Z"/>
                <w:rFonts w:ascii="Tahoma" w:hAnsi="Tahoma" w:cs="Tahoma"/>
                <w:bCs/>
                <w:smallCaps/>
                <w:sz w:val="21"/>
                <w:szCs w:val="21"/>
              </w:rPr>
            </w:pPr>
            <w:ins w:id="1641" w:author="Welson Lassali | FLH" w:date="2022-04-26T17:12:00Z">
              <w:r w:rsidRPr="00787F7E">
                <w:rPr>
                  <w:rFonts w:ascii="Tahoma" w:hAnsi="Tahoma" w:cs="Tahoma"/>
                  <w:sz w:val="21"/>
                  <w:szCs w:val="21"/>
                </w:rPr>
                <w:t>[•]</w:t>
              </w:r>
            </w:ins>
          </w:p>
        </w:tc>
        <w:tc>
          <w:tcPr>
            <w:tcW w:w="2364" w:type="dxa"/>
          </w:tcPr>
          <w:p w14:paraId="31361F53" w14:textId="77777777" w:rsidR="004E393C" w:rsidRPr="00787F7E" w:rsidRDefault="004E393C" w:rsidP="00787F7E">
            <w:pPr>
              <w:spacing w:after="0" w:line="276" w:lineRule="auto"/>
              <w:contextualSpacing/>
              <w:jc w:val="center"/>
              <w:rPr>
                <w:ins w:id="1642" w:author="Welson Lassali | FLH" w:date="2022-04-26T17:12:00Z"/>
                <w:rFonts w:ascii="Tahoma" w:hAnsi="Tahoma" w:cs="Tahoma"/>
                <w:bCs/>
                <w:smallCaps/>
                <w:sz w:val="21"/>
                <w:szCs w:val="21"/>
              </w:rPr>
            </w:pPr>
            <w:ins w:id="1643" w:author="Welson Lassali | FLH" w:date="2022-04-26T17:12:00Z">
              <w:r w:rsidRPr="00787F7E">
                <w:rPr>
                  <w:rFonts w:ascii="Tahoma" w:hAnsi="Tahoma" w:cs="Tahoma"/>
                  <w:sz w:val="21"/>
                  <w:szCs w:val="21"/>
                </w:rPr>
                <w:t>2,1739%</w:t>
              </w:r>
            </w:ins>
          </w:p>
        </w:tc>
      </w:tr>
      <w:tr w:rsidR="004E393C" w:rsidRPr="00787F7E" w14:paraId="1D985889" w14:textId="77777777" w:rsidTr="00360793">
        <w:trPr>
          <w:jc w:val="center"/>
          <w:ins w:id="1644" w:author="Welson Lassali | FLH" w:date="2022-04-26T17:12:00Z"/>
        </w:trPr>
        <w:tc>
          <w:tcPr>
            <w:tcW w:w="1045" w:type="dxa"/>
          </w:tcPr>
          <w:p w14:paraId="6E2C5759" w14:textId="77777777" w:rsidR="004E393C" w:rsidRPr="00787F7E" w:rsidRDefault="004E393C" w:rsidP="00787F7E">
            <w:pPr>
              <w:spacing w:after="0" w:line="276" w:lineRule="auto"/>
              <w:contextualSpacing/>
              <w:jc w:val="center"/>
              <w:rPr>
                <w:ins w:id="1645" w:author="Welson Lassali | FLH" w:date="2022-04-26T17:12:00Z"/>
                <w:rFonts w:ascii="Tahoma" w:hAnsi="Tahoma" w:cs="Tahoma"/>
                <w:bCs/>
                <w:smallCaps/>
                <w:sz w:val="21"/>
                <w:szCs w:val="21"/>
              </w:rPr>
            </w:pPr>
            <w:ins w:id="1646" w:author="Welson Lassali | FLH" w:date="2022-04-26T17:12:00Z">
              <w:r w:rsidRPr="00787F7E">
                <w:rPr>
                  <w:rFonts w:ascii="Tahoma" w:hAnsi="Tahoma" w:cs="Tahoma"/>
                  <w:bCs/>
                  <w:smallCaps/>
                  <w:sz w:val="21"/>
                  <w:szCs w:val="21"/>
                </w:rPr>
                <w:t>46</w:t>
              </w:r>
            </w:ins>
          </w:p>
        </w:tc>
        <w:tc>
          <w:tcPr>
            <w:tcW w:w="2586" w:type="dxa"/>
          </w:tcPr>
          <w:p w14:paraId="361FDEBA" w14:textId="77777777" w:rsidR="004E393C" w:rsidRPr="00787F7E" w:rsidRDefault="004E393C" w:rsidP="00787F7E">
            <w:pPr>
              <w:spacing w:after="0" w:line="276" w:lineRule="auto"/>
              <w:contextualSpacing/>
              <w:jc w:val="center"/>
              <w:rPr>
                <w:ins w:id="1647" w:author="Welson Lassali | FLH" w:date="2022-04-26T17:12:00Z"/>
                <w:rFonts w:ascii="Tahoma" w:hAnsi="Tahoma" w:cs="Tahoma"/>
                <w:sz w:val="21"/>
                <w:szCs w:val="21"/>
              </w:rPr>
            </w:pPr>
            <w:ins w:id="1648" w:author="Welson Lassali | FLH" w:date="2022-04-26T17:12:00Z">
              <w:r w:rsidRPr="00787F7E">
                <w:rPr>
                  <w:rFonts w:ascii="Tahoma" w:hAnsi="Tahoma" w:cs="Tahoma"/>
                  <w:sz w:val="21"/>
                  <w:szCs w:val="21"/>
                </w:rPr>
                <w:t>[•]</w:t>
              </w:r>
            </w:ins>
          </w:p>
        </w:tc>
        <w:tc>
          <w:tcPr>
            <w:tcW w:w="3066" w:type="dxa"/>
          </w:tcPr>
          <w:p w14:paraId="7FB066E6" w14:textId="77777777" w:rsidR="004E393C" w:rsidRPr="00787F7E" w:rsidRDefault="004E393C" w:rsidP="00787F7E">
            <w:pPr>
              <w:spacing w:after="0" w:line="276" w:lineRule="auto"/>
              <w:contextualSpacing/>
              <w:jc w:val="center"/>
              <w:rPr>
                <w:ins w:id="1649" w:author="Welson Lassali | FLH" w:date="2022-04-26T17:12:00Z"/>
                <w:rFonts w:ascii="Tahoma" w:hAnsi="Tahoma" w:cs="Tahoma"/>
                <w:bCs/>
                <w:smallCaps/>
                <w:sz w:val="21"/>
                <w:szCs w:val="21"/>
              </w:rPr>
            </w:pPr>
            <w:ins w:id="1650" w:author="Welson Lassali | FLH" w:date="2022-04-26T17:12:00Z">
              <w:r w:rsidRPr="00787F7E">
                <w:rPr>
                  <w:rFonts w:ascii="Tahoma" w:hAnsi="Tahoma" w:cs="Tahoma"/>
                  <w:sz w:val="21"/>
                  <w:szCs w:val="21"/>
                </w:rPr>
                <w:t>[•]</w:t>
              </w:r>
            </w:ins>
          </w:p>
        </w:tc>
        <w:tc>
          <w:tcPr>
            <w:tcW w:w="2364" w:type="dxa"/>
          </w:tcPr>
          <w:p w14:paraId="2D6883E3" w14:textId="77777777" w:rsidR="004E393C" w:rsidRPr="00787F7E" w:rsidRDefault="004E393C" w:rsidP="00787F7E">
            <w:pPr>
              <w:spacing w:after="0" w:line="276" w:lineRule="auto"/>
              <w:contextualSpacing/>
              <w:jc w:val="center"/>
              <w:rPr>
                <w:ins w:id="1651" w:author="Welson Lassali | FLH" w:date="2022-04-26T17:12:00Z"/>
                <w:rFonts w:ascii="Tahoma" w:hAnsi="Tahoma" w:cs="Tahoma"/>
                <w:bCs/>
                <w:smallCaps/>
                <w:sz w:val="21"/>
                <w:szCs w:val="21"/>
              </w:rPr>
            </w:pPr>
            <w:ins w:id="1652" w:author="Welson Lassali | FLH" w:date="2022-04-26T17:12:00Z">
              <w:r w:rsidRPr="00787F7E">
                <w:rPr>
                  <w:rFonts w:ascii="Tahoma" w:hAnsi="Tahoma" w:cs="Tahoma"/>
                  <w:sz w:val="21"/>
                  <w:szCs w:val="21"/>
                </w:rPr>
                <w:t>2,1745%</w:t>
              </w:r>
            </w:ins>
          </w:p>
        </w:tc>
      </w:tr>
    </w:tbl>
    <w:p w14:paraId="788934AA" w14:textId="77777777" w:rsidR="004E393C" w:rsidRPr="00787F7E" w:rsidRDefault="004E393C" w:rsidP="00787F7E">
      <w:pPr>
        <w:spacing w:after="0" w:line="276" w:lineRule="auto"/>
        <w:contextualSpacing/>
        <w:jc w:val="center"/>
        <w:rPr>
          <w:ins w:id="1653" w:author="Welson Lassali | FLH" w:date="2022-04-26T17:12:00Z"/>
          <w:rFonts w:ascii="Tahoma" w:hAnsi="Tahoma" w:cs="Tahoma"/>
          <w:bCs/>
          <w:smallCaps/>
          <w:sz w:val="21"/>
          <w:szCs w:val="21"/>
        </w:rPr>
      </w:pPr>
    </w:p>
    <w:p w14:paraId="42B6671A" w14:textId="77777777" w:rsidR="004E393C" w:rsidRPr="00787F7E" w:rsidRDefault="004E393C" w:rsidP="00787F7E">
      <w:pPr>
        <w:spacing w:after="0" w:line="276" w:lineRule="auto"/>
        <w:contextualSpacing/>
        <w:jc w:val="center"/>
        <w:rPr>
          <w:ins w:id="1654" w:author="Welson Lassali | FLH" w:date="2022-04-26T17:12:00Z"/>
          <w:rFonts w:ascii="Tahoma" w:hAnsi="Tahoma" w:cs="Tahoma"/>
          <w:bCs/>
          <w:smallCaps/>
          <w:sz w:val="21"/>
          <w:szCs w:val="21"/>
        </w:rPr>
      </w:pPr>
    </w:p>
    <w:p w14:paraId="5F40C525" w14:textId="2ECF4C69" w:rsidR="00775BDC" w:rsidRPr="00787F7E" w:rsidRDefault="00775BDC" w:rsidP="00787F7E">
      <w:pPr>
        <w:spacing w:after="0" w:line="276" w:lineRule="auto"/>
        <w:contextualSpacing/>
        <w:jc w:val="center"/>
        <w:rPr>
          <w:rFonts w:ascii="Tahoma" w:hAnsi="Tahoma" w:cs="Tahoma"/>
          <w:bCs/>
          <w:smallCaps/>
          <w:sz w:val="21"/>
          <w:szCs w:val="21"/>
        </w:rPr>
      </w:pPr>
    </w:p>
    <w:p w14:paraId="6972EB35" w14:textId="78B632A2" w:rsidR="00880CAB" w:rsidRPr="00787F7E" w:rsidRDefault="00880CAB" w:rsidP="00787F7E">
      <w:pPr>
        <w:spacing w:after="0" w:line="276" w:lineRule="auto"/>
        <w:contextualSpacing/>
        <w:jc w:val="center"/>
        <w:rPr>
          <w:rFonts w:ascii="Tahoma" w:hAnsi="Tahoma" w:cs="Tahoma"/>
          <w:bCs/>
          <w:smallCaps/>
          <w:sz w:val="21"/>
          <w:szCs w:val="21"/>
        </w:rPr>
      </w:pPr>
    </w:p>
    <w:p w14:paraId="18E4AD86" w14:textId="77777777" w:rsidR="00490A19" w:rsidRPr="00787F7E" w:rsidRDefault="00490A19" w:rsidP="00787F7E">
      <w:pPr>
        <w:spacing w:after="0" w:line="276" w:lineRule="auto"/>
        <w:contextualSpacing/>
        <w:jc w:val="left"/>
        <w:rPr>
          <w:rFonts w:ascii="Tahoma" w:hAnsi="Tahoma" w:cs="Tahoma"/>
          <w:b/>
          <w:sz w:val="21"/>
          <w:szCs w:val="21"/>
        </w:rPr>
      </w:pPr>
      <w:r w:rsidRPr="00787F7E">
        <w:rPr>
          <w:rFonts w:ascii="Tahoma" w:hAnsi="Tahoma" w:cs="Tahoma"/>
          <w:b/>
          <w:sz w:val="21"/>
          <w:szCs w:val="21"/>
        </w:rPr>
        <w:br w:type="page"/>
      </w:r>
    </w:p>
    <w:p w14:paraId="17E1A73A" w14:textId="6E9C6B85" w:rsidR="00490A19" w:rsidRPr="00787F7E" w:rsidRDefault="00490A19"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lastRenderedPageBreak/>
        <w:t xml:space="preserve">Anexo </w:t>
      </w:r>
      <w:r w:rsidR="00930258" w:rsidRPr="00787F7E">
        <w:rPr>
          <w:rFonts w:ascii="Tahoma" w:hAnsi="Tahoma" w:cs="Tahoma"/>
          <w:b/>
          <w:smallCaps/>
          <w:sz w:val="21"/>
          <w:szCs w:val="21"/>
        </w:rPr>
        <w:t>II</w:t>
      </w:r>
    </w:p>
    <w:p w14:paraId="46D922BA"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p>
    <w:p w14:paraId="13161E6D" w14:textId="77777777" w:rsidR="00490A19" w:rsidRPr="00787F7E" w:rsidRDefault="00490A19" w:rsidP="00787F7E">
      <w:pPr>
        <w:pStyle w:val="PargrafodaLista"/>
        <w:spacing w:after="0" w:line="276" w:lineRule="auto"/>
        <w:ind w:left="0"/>
        <w:jc w:val="center"/>
        <w:rPr>
          <w:rFonts w:ascii="Tahoma" w:hAnsi="Tahoma" w:cs="Tahoma"/>
          <w:bCs/>
          <w:smallCaps/>
          <w:sz w:val="21"/>
          <w:szCs w:val="21"/>
        </w:rPr>
      </w:pPr>
      <w:r w:rsidRPr="00787F7E">
        <w:rPr>
          <w:rFonts w:ascii="Tahoma" w:hAnsi="Tahoma" w:cs="Tahoma"/>
          <w:bCs/>
          <w:smallCaps/>
          <w:sz w:val="21"/>
          <w:szCs w:val="21"/>
        </w:rPr>
        <w:t>Modelo de Declaração de Adimplemento de Obrigações</w:t>
      </w:r>
    </w:p>
    <w:p w14:paraId="74BFF74E" w14:textId="037F7356" w:rsidR="00684A72" w:rsidRPr="00787F7E" w:rsidRDefault="00684A72" w:rsidP="00787F7E">
      <w:pPr>
        <w:spacing w:after="0" w:line="276" w:lineRule="auto"/>
        <w:contextualSpacing/>
        <w:jc w:val="center"/>
        <w:rPr>
          <w:rFonts w:ascii="Tahoma" w:hAnsi="Tahoma" w:cs="Tahoma"/>
          <w:bCs/>
          <w:smallCaps/>
          <w:w w:val="0"/>
          <w:sz w:val="21"/>
          <w:szCs w:val="21"/>
        </w:rPr>
      </w:pPr>
    </w:p>
    <w:p w14:paraId="79441D3D" w14:textId="77777777" w:rsidR="00490A19" w:rsidRPr="00787F7E" w:rsidRDefault="00490A19" w:rsidP="00787F7E">
      <w:pPr>
        <w:tabs>
          <w:tab w:val="left" w:pos="0"/>
          <w:tab w:val="left" w:pos="1814"/>
          <w:tab w:val="left" w:pos="2517"/>
        </w:tabs>
        <w:spacing w:after="0" w:line="276" w:lineRule="auto"/>
        <w:contextualSpacing/>
        <w:rPr>
          <w:rFonts w:ascii="Tahoma" w:hAnsi="Tahoma" w:cs="Tahoma"/>
          <w:sz w:val="21"/>
          <w:szCs w:val="21"/>
        </w:rPr>
      </w:pPr>
      <w:r w:rsidRPr="00787F7E">
        <w:rPr>
          <w:rFonts w:ascii="Tahoma" w:hAnsi="Tahoma" w:cs="Tahoma"/>
          <w:sz w:val="21"/>
          <w:szCs w:val="21"/>
        </w:rPr>
        <w:t>À</w:t>
      </w:r>
    </w:p>
    <w:p w14:paraId="2BE83E1F" w14:textId="0BE1B545" w:rsidR="00E66B66" w:rsidRPr="00787F7E" w:rsidRDefault="00F6356F" w:rsidP="00787F7E">
      <w:pPr>
        <w:autoSpaceDE w:val="0"/>
        <w:autoSpaceDN w:val="0"/>
        <w:adjustRightInd w:val="0"/>
        <w:spacing w:after="0" w:line="276" w:lineRule="auto"/>
        <w:contextualSpacing/>
        <w:rPr>
          <w:rFonts w:ascii="Tahoma" w:hAnsi="Tahoma" w:cs="Tahoma"/>
          <w:b/>
          <w:smallCaps/>
          <w:sz w:val="21"/>
          <w:szCs w:val="21"/>
        </w:rPr>
      </w:pPr>
      <w:r w:rsidRPr="00787F7E">
        <w:rPr>
          <w:rStyle w:val="normaltextrun"/>
          <w:rFonts w:ascii="Tahoma" w:hAnsi="Tahoma" w:cs="Tahoma"/>
          <w:b/>
          <w:smallCaps/>
          <w:sz w:val="21"/>
          <w:szCs w:val="21"/>
        </w:rPr>
        <w:t>Simplific Pavarini Distribuidora de Títulos e Valores Mobiliários Ltda.</w:t>
      </w:r>
    </w:p>
    <w:p w14:paraId="579C8DE2" w14:textId="77777777" w:rsidR="0032659E" w:rsidRPr="00787F7E" w:rsidRDefault="0032659E" w:rsidP="00787F7E">
      <w:pPr>
        <w:pStyle w:val="p0"/>
        <w:widowControl/>
        <w:spacing w:line="276" w:lineRule="auto"/>
        <w:contextualSpacing/>
        <w:rPr>
          <w:ins w:id="1655" w:author="Welson Lassali | FLH" w:date="2022-04-26T17:12:00Z"/>
          <w:rFonts w:ascii="Tahoma" w:hAnsi="Tahoma" w:cs="Tahoma"/>
          <w:sz w:val="21"/>
          <w:szCs w:val="21"/>
        </w:rPr>
      </w:pPr>
      <w:ins w:id="1656" w:author="Welson Lassali | FLH" w:date="2022-04-26T17:12:00Z">
        <w:r w:rsidRPr="00787F7E">
          <w:rPr>
            <w:rFonts w:ascii="Tahoma" w:hAnsi="Tahoma" w:cs="Tahoma"/>
            <w:sz w:val="21"/>
            <w:szCs w:val="21"/>
          </w:rPr>
          <w:t>Rua Joaquim Floriano 466, Bloco B, Conj 1401, Itaim Bibi</w:t>
        </w:r>
      </w:ins>
    </w:p>
    <w:p w14:paraId="2BFC0253" w14:textId="77777777" w:rsidR="0032659E" w:rsidRPr="00787F7E" w:rsidRDefault="0032659E" w:rsidP="00787F7E">
      <w:pPr>
        <w:pStyle w:val="p0"/>
        <w:widowControl/>
        <w:spacing w:line="276" w:lineRule="auto"/>
        <w:contextualSpacing/>
        <w:rPr>
          <w:ins w:id="1657" w:author="Welson Lassali | FLH" w:date="2022-04-26T17:12:00Z"/>
          <w:rFonts w:ascii="Tahoma" w:hAnsi="Tahoma" w:cs="Tahoma"/>
          <w:sz w:val="21"/>
          <w:szCs w:val="21"/>
        </w:rPr>
      </w:pPr>
      <w:ins w:id="1658" w:author="Welson Lassali | FLH" w:date="2022-04-26T17:12:00Z">
        <w:r w:rsidRPr="00787F7E">
          <w:rPr>
            <w:rFonts w:ascii="Tahoma" w:hAnsi="Tahoma" w:cs="Tahoma"/>
            <w:sz w:val="21"/>
            <w:szCs w:val="21"/>
          </w:rPr>
          <w:t>CEP 04534-002, São Paulo, SP</w:t>
        </w:r>
      </w:ins>
    </w:p>
    <w:p w14:paraId="7DF20137" w14:textId="77777777" w:rsidR="0032659E" w:rsidRPr="00787F7E" w:rsidRDefault="0032659E" w:rsidP="00787F7E">
      <w:pPr>
        <w:pStyle w:val="p0"/>
        <w:widowControl/>
        <w:spacing w:line="276" w:lineRule="auto"/>
        <w:contextualSpacing/>
        <w:rPr>
          <w:ins w:id="1659" w:author="Welson Lassali | FLH" w:date="2022-04-26T17:12:00Z"/>
          <w:rFonts w:ascii="Tahoma" w:hAnsi="Tahoma" w:cs="Tahoma"/>
          <w:sz w:val="21"/>
          <w:szCs w:val="21"/>
        </w:rPr>
      </w:pPr>
      <w:ins w:id="1660" w:author="Welson Lassali | FLH" w:date="2022-04-26T17:12:00Z">
        <w:r w:rsidRPr="00787F7E">
          <w:rPr>
            <w:rFonts w:ascii="Tahoma" w:hAnsi="Tahoma" w:cs="Tahoma"/>
            <w:sz w:val="21"/>
            <w:szCs w:val="21"/>
          </w:rPr>
          <w:t>At.: Carlos Alberto Bacha / Matheus Gomes Faria / Rinaldo Rabello Ferreira</w:t>
        </w:r>
      </w:ins>
    </w:p>
    <w:p w14:paraId="48259DBB" w14:textId="77777777" w:rsidR="0032659E" w:rsidRPr="00787F7E" w:rsidRDefault="0032659E" w:rsidP="00787F7E">
      <w:pPr>
        <w:pStyle w:val="p0"/>
        <w:widowControl/>
        <w:spacing w:line="276" w:lineRule="auto"/>
        <w:contextualSpacing/>
        <w:rPr>
          <w:ins w:id="1661" w:author="Welson Lassali | FLH" w:date="2022-04-26T17:12:00Z"/>
          <w:rFonts w:ascii="Tahoma" w:hAnsi="Tahoma" w:cs="Tahoma"/>
          <w:sz w:val="21"/>
          <w:szCs w:val="21"/>
          <w:lang w:val="it-IT"/>
        </w:rPr>
      </w:pPr>
      <w:ins w:id="1662" w:author="Welson Lassali | FLH" w:date="2022-04-26T17:12:00Z">
        <w:r w:rsidRPr="00787F7E">
          <w:rPr>
            <w:rFonts w:ascii="Tahoma" w:hAnsi="Tahoma" w:cs="Tahoma"/>
            <w:sz w:val="21"/>
            <w:szCs w:val="21"/>
            <w:lang w:val="it-IT"/>
          </w:rPr>
          <w:t>Telefone: (11) 3090-0447</w:t>
        </w:r>
      </w:ins>
    </w:p>
    <w:p w14:paraId="6620E76C" w14:textId="15FF9772" w:rsidR="0032659E" w:rsidRPr="00787F7E" w:rsidRDefault="0032659E" w:rsidP="00787F7E">
      <w:pPr>
        <w:pStyle w:val="p0"/>
        <w:widowControl/>
        <w:spacing w:line="276" w:lineRule="auto"/>
        <w:contextualSpacing/>
        <w:rPr>
          <w:ins w:id="1663" w:author="Welson Lassali | FLH" w:date="2022-04-26T17:12:00Z"/>
          <w:rFonts w:ascii="Tahoma" w:hAnsi="Tahoma" w:cs="Tahoma"/>
          <w:sz w:val="21"/>
          <w:szCs w:val="21"/>
          <w:lang w:val="it-IT"/>
        </w:rPr>
      </w:pPr>
      <w:ins w:id="1664" w:author="Welson Lassali | FLH" w:date="2022-04-26T17:12:00Z">
        <w:r w:rsidRPr="00787F7E">
          <w:rPr>
            <w:rFonts w:ascii="Tahoma" w:hAnsi="Tahoma" w:cs="Tahoma"/>
            <w:sz w:val="21"/>
            <w:szCs w:val="21"/>
            <w:lang w:val="it-IT"/>
          </w:rPr>
          <w:t xml:space="preserve">E-mail: </w:t>
        </w:r>
        <w:r w:rsidR="00E91B51">
          <w:fldChar w:fldCharType="begin"/>
        </w:r>
        <w:r w:rsidR="00E91B51">
          <w:instrText xml:space="preserve"> HYPERLINK "mailto:spestruturacao@simplificpavarini.com.br" </w:instrText>
        </w:r>
        <w:r w:rsidR="00E91B51">
          <w:fldChar w:fldCharType="separate"/>
        </w:r>
        <w:r w:rsidRPr="00787F7E">
          <w:rPr>
            <w:rStyle w:val="Hyperlink"/>
            <w:rFonts w:ascii="Tahoma" w:hAnsi="Tahoma" w:cs="Tahoma"/>
            <w:sz w:val="21"/>
            <w:szCs w:val="21"/>
            <w:lang w:val="it-IT"/>
          </w:rPr>
          <w:t>spestruturacao@simplificpavarini.com.br</w:t>
        </w:r>
        <w:r w:rsidR="00E91B51">
          <w:rPr>
            <w:rStyle w:val="Hyperlink"/>
            <w:rFonts w:ascii="Tahoma" w:hAnsi="Tahoma" w:cs="Tahoma"/>
            <w:sz w:val="21"/>
            <w:szCs w:val="21"/>
            <w:lang w:val="it-IT"/>
          </w:rPr>
          <w:fldChar w:fldCharType="end"/>
        </w:r>
        <w:r w:rsidRPr="00787F7E">
          <w:rPr>
            <w:rFonts w:ascii="Tahoma" w:hAnsi="Tahoma" w:cs="Tahoma"/>
            <w:sz w:val="21"/>
            <w:szCs w:val="21"/>
            <w:lang w:val="it-IT"/>
          </w:rPr>
          <w:t xml:space="preserve"> </w:t>
        </w:r>
      </w:ins>
    </w:p>
    <w:p w14:paraId="439C88BD" w14:textId="297DBBDB" w:rsidR="00E66B66" w:rsidRPr="00787F7E" w:rsidRDefault="00E66B66" w:rsidP="00787F7E">
      <w:pPr>
        <w:pStyle w:val="p0"/>
        <w:widowControl/>
        <w:tabs>
          <w:tab w:val="clear" w:pos="720"/>
          <w:tab w:val="left" w:pos="709"/>
        </w:tabs>
        <w:spacing w:line="276" w:lineRule="auto"/>
        <w:contextualSpacing/>
        <w:rPr>
          <w:ins w:id="1665" w:author="Welson Lassali | FLH" w:date="2022-04-26T17:12:00Z"/>
          <w:rFonts w:ascii="Tahoma" w:hAnsi="Tahoma" w:cs="Tahoma"/>
          <w:sz w:val="21"/>
          <w:szCs w:val="21"/>
          <w:lang w:val="it-IT"/>
        </w:rPr>
      </w:pPr>
    </w:p>
    <w:p w14:paraId="37151F89" w14:textId="77777777" w:rsidR="00DE2F17" w:rsidRPr="00787F7E" w:rsidRDefault="00DE2F17" w:rsidP="00787F7E">
      <w:pPr>
        <w:autoSpaceDE w:val="0"/>
        <w:autoSpaceDN w:val="0"/>
        <w:adjustRightInd w:val="0"/>
        <w:spacing w:after="0" w:line="276" w:lineRule="auto"/>
        <w:contextualSpacing/>
        <w:rPr>
          <w:moveFrom w:id="1666" w:author="Welson Lassali | FLH" w:date="2022-04-26T17:12:00Z"/>
          <w:rFonts w:ascii="Tahoma" w:hAnsi="Tahoma" w:cs="Tahoma"/>
          <w:sz w:val="21"/>
          <w:szCs w:val="21"/>
        </w:rPr>
        <w:pPrChange w:id="1667" w:author="Welson Lassali | FLH" w:date="2022-04-26T17:12:00Z">
          <w:pPr>
            <w:pStyle w:val="p0"/>
            <w:widowControl/>
            <w:spacing w:line="276" w:lineRule="auto"/>
            <w:contextualSpacing/>
          </w:pPr>
        </w:pPrChange>
      </w:pPr>
      <w:moveFromRangeStart w:id="1668" w:author="Welson Lassali | FLH" w:date="2022-04-26T17:12:00Z" w:name="move101885560"/>
      <w:moveFrom w:id="1669" w:author="Welson Lassali | FLH" w:date="2022-04-26T17:12:00Z">
        <w:r w:rsidRPr="00787F7E">
          <w:rPr>
            <w:rFonts w:ascii="Tahoma" w:hAnsi="Tahoma" w:cs="Tahoma"/>
            <w:sz w:val="21"/>
            <w:szCs w:val="21"/>
          </w:rPr>
          <w:t>[•]</w:t>
        </w:r>
      </w:moveFrom>
    </w:p>
    <w:p w14:paraId="40679BB1" w14:textId="77777777" w:rsidR="00DE2F17" w:rsidRPr="00787F7E" w:rsidRDefault="00DE2F17" w:rsidP="00787F7E">
      <w:pPr>
        <w:autoSpaceDE w:val="0"/>
        <w:autoSpaceDN w:val="0"/>
        <w:adjustRightInd w:val="0"/>
        <w:spacing w:after="0" w:line="276" w:lineRule="auto"/>
        <w:contextualSpacing/>
        <w:rPr>
          <w:moveFrom w:id="1670" w:author="Welson Lassali | FLH" w:date="2022-04-26T17:12:00Z"/>
          <w:rFonts w:ascii="Tahoma" w:hAnsi="Tahoma" w:cs="Tahoma"/>
          <w:sz w:val="21"/>
          <w:szCs w:val="21"/>
        </w:rPr>
      </w:pPr>
      <w:moveFrom w:id="1671" w:author="Welson Lassali | FLH" w:date="2022-04-26T17:12:00Z">
        <w:r w:rsidRPr="00787F7E">
          <w:rPr>
            <w:rFonts w:ascii="Tahoma" w:hAnsi="Tahoma" w:cs="Tahoma"/>
            <w:sz w:val="21"/>
            <w:szCs w:val="21"/>
          </w:rPr>
          <w:t>At.: [•]</w:t>
        </w:r>
      </w:moveFrom>
    </w:p>
    <w:p w14:paraId="61CCB5BB" w14:textId="77777777" w:rsidR="00DE2F17" w:rsidRPr="00787F7E" w:rsidRDefault="00DE2F17" w:rsidP="00787F7E">
      <w:pPr>
        <w:autoSpaceDE w:val="0"/>
        <w:autoSpaceDN w:val="0"/>
        <w:adjustRightInd w:val="0"/>
        <w:spacing w:after="0" w:line="276" w:lineRule="auto"/>
        <w:contextualSpacing/>
        <w:rPr>
          <w:moveFrom w:id="1672" w:author="Welson Lassali | FLH" w:date="2022-04-26T17:12:00Z"/>
          <w:rFonts w:ascii="Tahoma" w:hAnsi="Tahoma" w:cs="Tahoma"/>
          <w:sz w:val="21"/>
          <w:szCs w:val="21"/>
        </w:rPr>
      </w:pPr>
      <w:moveFrom w:id="1673" w:author="Welson Lassali | FLH" w:date="2022-04-26T17:12:00Z">
        <w:r w:rsidRPr="00787F7E">
          <w:rPr>
            <w:rFonts w:ascii="Tahoma" w:hAnsi="Tahoma" w:cs="Tahoma"/>
            <w:sz w:val="21"/>
            <w:szCs w:val="21"/>
          </w:rPr>
          <w:t>Tel.: [•]</w:t>
        </w:r>
      </w:moveFrom>
    </w:p>
    <w:p w14:paraId="0564BE60" w14:textId="77777777" w:rsidR="00DE2F17" w:rsidRPr="00787F7E" w:rsidRDefault="00DE2F17" w:rsidP="00787F7E">
      <w:pPr>
        <w:autoSpaceDE w:val="0"/>
        <w:autoSpaceDN w:val="0"/>
        <w:adjustRightInd w:val="0"/>
        <w:spacing w:after="0" w:line="276" w:lineRule="auto"/>
        <w:contextualSpacing/>
        <w:rPr>
          <w:moveFrom w:id="1674" w:author="Welson Lassali | FLH" w:date="2022-04-26T17:12:00Z"/>
          <w:rFonts w:ascii="Tahoma" w:hAnsi="Tahoma"/>
          <w:i/>
          <w:sz w:val="21"/>
          <w:rPrChange w:id="1675" w:author="Welson Lassali | FLH" w:date="2022-04-26T17:12:00Z">
            <w:rPr>
              <w:moveFrom w:id="1676" w:author="Welson Lassali | FLH" w:date="2022-04-26T17:12:00Z"/>
              <w:rFonts w:ascii="Tahoma" w:hAnsi="Tahoma"/>
              <w:sz w:val="21"/>
            </w:rPr>
          </w:rPrChange>
        </w:rPr>
        <w:pPrChange w:id="1677" w:author="Welson Lassali | FLH" w:date="2022-04-26T17:12:00Z">
          <w:pPr>
            <w:pStyle w:val="p0"/>
            <w:widowControl/>
            <w:spacing w:line="276" w:lineRule="auto"/>
            <w:contextualSpacing/>
          </w:pPr>
        </w:pPrChange>
      </w:pPr>
      <w:moveFrom w:id="1678" w:author="Welson Lassali | FLH" w:date="2022-04-26T17:12:00Z">
        <w:r w:rsidRPr="00787F7E">
          <w:rPr>
            <w:rFonts w:ascii="Tahoma" w:hAnsi="Tahoma" w:cs="Tahoma"/>
            <w:sz w:val="21"/>
            <w:szCs w:val="21"/>
          </w:rPr>
          <w:t>E-mail: [•]</w:t>
        </w:r>
      </w:moveFrom>
    </w:p>
    <w:p w14:paraId="04E80A86" w14:textId="77777777" w:rsidR="00DE2F17" w:rsidRPr="00787F7E" w:rsidRDefault="00DE2F17" w:rsidP="00787F7E">
      <w:pPr>
        <w:autoSpaceDE w:val="0"/>
        <w:autoSpaceDN w:val="0"/>
        <w:adjustRightInd w:val="0"/>
        <w:spacing w:after="0" w:line="276" w:lineRule="auto"/>
        <w:contextualSpacing/>
        <w:rPr>
          <w:moveFrom w:id="1679" w:author="Welson Lassali | FLH" w:date="2022-04-26T17:12:00Z"/>
          <w:rFonts w:ascii="Tahoma" w:hAnsi="Tahoma" w:cs="Tahoma"/>
          <w:sz w:val="21"/>
          <w:szCs w:val="21"/>
        </w:rPr>
        <w:pPrChange w:id="1680" w:author="Welson Lassali | FLH" w:date="2022-04-26T17:12:00Z">
          <w:pPr>
            <w:pStyle w:val="p0"/>
            <w:widowControl/>
            <w:spacing w:line="276" w:lineRule="auto"/>
            <w:contextualSpacing/>
          </w:pPr>
        </w:pPrChange>
      </w:pPr>
    </w:p>
    <w:moveFromRangeEnd w:id="1668"/>
    <w:p w14:paraId="7731FB16" w14:textId="4A178919" w:rsidR="00490A19" w:rsidRPr="00787F7E" w:rsidRDefault="00E66B66" w:rsidP="00787F7E">
      <w:pPr>
        <w:tabs>
          <w:tab w:val="left" w:pos="2127"/>
        </w:tabs>
        <w:spacing w:after="0" w:line="276" w:lineRule="auto"/>
        <w:contextualSpacing/>
        <w:rPr>
          <w:rFonts w:ascii="Tahoma" w:hAnsi="Tahoma" w:cs="Tahoma"/>
          <w:sz w:val="21"/>
          <w:szCs w:val="21"/>
        </w:rPr>
      </w:pPr>
      <w:r w:rsidRPr="00787F7E">
        <w:rPr>
          <w:rFonts w:ascii="Tahoma" w:hAnsi="Tahoma" w:cs="Tahoma"/>
          <w:b/>
          <w:smallCaps/>
          <w:sz w:val="21"/>
          <w:szCs w:val="21"/>
        </w:rPr>
        <w:t>Brasfrotas Locação de Veículos S.A.</w:t>
      </w:r>
      <w:r w:rsidRPr="00787F7E">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787F7E">
        <w:rPr>
          <w:rFonts w:ascii="Tahoma" w:hAnsi="Tahoma" w:cs="Tahoma"/>
          <w:b/>
          <w:sz w:val="21"/>
          <w:szCs w:val="21"/>
        </w:rPr>
        <w:t>CNPJ/ME</w:t>
      </w:r>
      <w:r w:rsidRPr="00787F7E">
        <w:rPr>
          <w:rFonts w:ascii="Tahoma" w:hAnsi="Tahoma" w:cs="Tahoma"/>
          <w:bCs/>
          <w:sz w:val="21"/>
          <w:szCs w:val="21"/>
        </w:rPr>
        <w:t>”)</w:t>
      </w:r>
      <w:r w:rsidRPr="00787F7E">
        <w:rPr>
          <w:rFonts w:ascii="Tahoma" w:hAnsi="Tahoma" w:cs="Tahoma"/>
          <w:sz w:val="21"/>
          <w:szCs w:val="21"/>
        </w:rPr>
        <w:t xml:space="preserve"> sob o nº 09.532.523/0001-53</w:t>
      </w:r>
      <w:r w:rsidR="00490A19" w:rsidRPr="00787F7E">
        <w:rPr>
          <w:rFonts w:ascii="Tahoma" w:hAnsi="Tahoma" w:cs="Tahoma"/>
          <w:sz w:val="21"/>
          <w:szCs w:val="21"/>
        </w:rPr>
        <w:t xml:space="preserve">, </w:t>
      </w:r>
      <w:r w:rsidR="00490A19" w:rsidRPr="00787F7E">
        <w:rPr>
          <w:rFonts w:ascii="Tahoma" w:hAnsi="Tahoma" w:cs="Tahoma"/>
          <w:bCs/>
          <w:sz w:val="21"/>
          <w:szCs w:val="21"/>
        </w:rPr>
        <w:t xml:space="preserve">neste ato representada nos termos de seu </w:t>
      </w:r>
      <w:r w:rsidR="00490A19" w:rsidRPr="00787F7E">
        <w:rPr>
          <w:rFonts w:ascii="Tahoma" w:hAnsi="Tahoma" w:cs="Tahoma"/>
          <w:sz w:val="21"/>
          <w:szCs w:val="21"/>
        </w:rPr>
        <w:t>estatuto social (“</w:t>
      </w:r>
      <w:r w:rsidR="00490A19" w:rsidRPr="00787F7E">
        <w:rPr>
          <w:rFonts w:ascii="Tahoma" w:hAnsi="Tahoma" w:cs="Tahoma"/>
          <w:b/>
          <w:sz w:val="21"/>
          <w:szCs w:val="21"/>
        </w:rPr>
        <w:t>Emissora</w:t>
      </w:r>
      <w:r w:rsidR="00490A19" w:rsidRPr="00787F7E">
        <w:rPr>
          <w:rFonts w:ascii="Tahoma" w:hAnsi="Tahoma" w:cs="Tahoma"/>
          <w:sz w:val="21"/>
          <w:szCs w:val="21"/>
        </w:rPr>
        <w:t xml:space="preserve">”), vem, no âmbito da sua </w:t>
      </w:r>
      <w:del w:id="1681" w:author="Welson Lassali | FLH" w:date="2022-04-26T17:12:00Z">
        <w:r w:rsidRPr="005C7194">
          <w:rPr>
            <w:rFonts w:ascii="Tahoma" w:hAnsi="Tahoma" w:cs="Tahoma"/>
            <w:sz w:val="21"/>
            <w:szCs w:val="21"/>
          </w:rPr>
          <w:delText>[•]</w:delText>
        </w:r>
        <w:r w:rsidR="00490A19" w:rsidRPr="005C7194">
          <w:rPr>
            <w:rFonts w:ascii="Tahoma" w:hAnsi="Tahoma" w:cs="Tahoma"/>
            <w:sz w:val="21"/>
            <w:szCs w:val="21"/>
          </w:rPr>
          <w:delText>ª (</w:delText>
        </w:r>
        <w:r w:rsidRPr="005C7194">
          <w:rPr>
            <w:rFonts w:ascii="Tahoma" w:hAnsi="Tahoma" w:cs="Tahoma"/>
            <w:sz w:val="21"/>
            <w:szCs w:val="21"/>
          </w:rPr>
          <w:delText>[•]</w:delText>
        </w:r>
        <w:r w:rsidR="00490A19" w:rsidRPr="005C7194">
          <w:rPr>
            <w:rFonts w:ascii="Tahoma" w:hAnsi="Tahoma" w:cs="Tahoma"/>
            <w:sz w:val="21"/>
            <w:szCs w:val="21"/>
          </w:rPr>
          <w:delText>)</w:delText>
        </w:r>
      </w:del>
      <w:ins w:id="1682" w:author="Welson Lassali | FLH" w:date="2022-04-26T17:12:00Z">
        <w:r w:rsidR="00D01D98" w:rsidRPr="00D01D98">
          <w:rPr>
            <w:rFonts w:ascii="Tahoma" w:hAnsi="Tahoma" w:cs="Tahoma"/>
            <w:bCs/>
            <w:sz w:val="21"/>
            <w:szCs w:val="21"/>
          </w:rPr>
          <w:t>1ª (</w:t>
        </w:r>
        <w:r w:rsidR="00D01D98">
          <w:rPr>
            <w:rFonts w:ascii="Tahoma" w:hAnsi="Tahoma" w:cs="Tahoma"/>
            <w:bCs/>
            <w:sz w:val="21"/>
            <w:szCs w:val="21"/>
          </w:rPr>
          <w:t>p</w:t>
        </w:r>
        <w:r w:rsidR="00D01D98" w:rsidRPr="00D01D98">
          <w:rPr>
            <w:rFonts w:ascii="Tahoma" w:hAnsi="Tahoma" w:cs="Tahoma"/>
            <w:bCs/>
            <w:sz w:val="21"/>
            <w:szCs w:val="21"/>
          </w:rPr>
          <w:t>rimeira)</w:t>
        </w:r>
      </w:ins>
      <w:r w:rsidR="00D01D98" w:rsidRPr="00D01D98">
        <w:rPr>
          <w:rFonts w:ascii="Tahoma" w:hAnsi="Tahoma" w:cs="Tahoma"/>
          <w:bCs/>
          <w:sz w:val="21"/>
          <w:szCs w:val="21"/>
        </w:rPr>
        <w:t xml:space="preserve"> </w:t>
      </w:r>
      <w:r w:rsidR="00490A19" w:rsidRPr="00787F7E">
        <w:rPr>
          <w:rFonts w:ascii="Tahoma" w:hAnsi="Tahoma" w:cs="Tahoma"/>
          <w:sz w:val="21"/>
          <w:szCs w:val="21"/>
        </w:rPr>
        <w:t>emissão de debêntures simples, não conversíveis em ações, da espécie quirografária, com garantias fidejussória e real adicionais, em série</w:t>
      </w:r>
      <w:r w:rsidR="0089602C" w:rsidRPr="00787F7E">
        <w:rPr>
          <w:rFonts w:ascii="Tahoma" w:hAnsi="Tahoma" w:cs="Tahoma"/>
          <w:sz w:val="21"/>
          <w:szCs w:val="21"/>
        </w:rPr>
        <w:t xml:space="preserve"> única</w:t>
      </w:r>
      <w:r w:rsidR="00490A19" w:rsidRPr="00787F7E">
        <w:rPr>
          <w:rFonts w:ascii="Tahoma" w:hAnsi="Tahoma" w:cs="Tahoma"/>
          <w:sz w:val="21"/>
          <w:szCs w:val="21"/>
        </w:rPr>
        <w:t xml:space="preserve">, </w:t>
      </w:r>
      <w:r w:rsidR="000A35DA" w:rsidRPr="00787F7E">
        <w:rPr>
          <w:rFonts w:ascii="Tahoma" w:hAnsi="Tahoma" w:cs="Tahoma"/>
          <w:sz w:val="21"/>
          <w:szCs w:val="21"/>
        </w:rPr>
        <w:t xml:space="preserve">levada a efeito </w:t>
      </w:r>
      <w:r w:rsidR="00490A19" w:rsidRPr="00787F7E">
        <w:rPr>
          <w:rFonts w:ascii="Tahoma" w:hAnsi="Tahoma" w:cs="Tahoma"/>
          <w:sz w:val="21"/>
          <w:szCs w:val="21"/>
        </w:rPr>
        <w:t xml:space="preserve">nos termos do </w:t>
      </w:r>
      <w:r w:rsidRPr="00787F7E">
        <w:rPr>
          <w:rFonts w:ascii="Tahoma" w:hAnsi="Tahoma" w:cs="Tahoma"/>
          <w:bCs/>
          <w:i/>
          <w:iCs/>
          <w:sz w:val="21"/>
          <w:szCs w:val="21"/>
        </w:rPr>
        <w:t xml:space="preserve">Instrumento Particular de Escritura da </w:t>
      </w:r>
      <w:del w:id="1683" w:author="Welson Lassali | FLH" w:date="2022-04-26T17:12:00Z">
        <w:r w:rsidRPr="005C7194">
          <w:rPr>
            <w:rFonts w:ascii="Tahoma" w:hAnsi="Tahoma" w:cs="Tahoma"/>
            <w:bCs/>
            <w:i/>
            <w:iCs/>
            <w:sz w:val="21"/>
            <w:szCs w:val="21"/>
          </w:rPr>
          <w:delText>[•]ª ([•])</w:delText>
        </w:r>
      </w:del>
      <w:ins w:id="1684" w:author="Welson Lassali | FLH" w:date="2022-04-26T17:12:00Z">
        <w:r w:rsidR="00D01D98" w:rsidRPr="00D01D98">
          <w:rPr>
            <w:rFonts w:ascii="Tahoma" w:hAnsi="Tahoma" w:cs="Tahoma"/>
            <w:bCs/>
            <w:i/>
            <w:iCs/>
            <w:sz w:val="21"/>
            <w:szCs w:val="21"/>
          </w:rPr>
          <w:t>1ª (</w:t>
        </w:r>
        <w:r w:rsidR="00D01D98">
          <w:rPr>
            <w:rFonts w:ascii="Tahoma" w:hAnsi="Tahoma" w:cs="Tahoma"/>
            <w:bCs/>
            <w:i/>
            <w:iCs/>
            <w:sz w:val="21"/>
            <w:szCs w:val="21"/>
          </w:rPr>
          <w:t>P</w:t>
        </w:r>
        <w:r w:rsidR="00D01D98" w:rsidRPr="00D01D98">
          <w:rPr>
            <w:rFonts w:ascii="Tahoma" w:hAnsi="Tahoma" w:cs="Tahoma"/>
            <w:bCs/>
            <w:i/>
            <w:iCs/>
            <w:sz w:val="21"/>
            <w:szCs w:val="21"/>
          </w:rPr>
          <w:t>rimeira)</w:t>
        </w:r>
      </w:ins>
      <w:r w:rsidR="00D01D98" w:rsidRPr="00D01D98">
        <w:rPr>
          <w:rFonts w:ascii="Tahoma" w:hAnsi="Tahoma" w:cs="Tahoma"/>
          <w:bCs/>
          <w:i/>
          <w:iCs/>
          <w:sz w:val="21"/>
          <w:szCs w:val="21"/>
        </w:rPr>
        <w:t xml:space="preserve"> </w:t>
      </w:r>
      <w:r w:rsidRPr="00787F7E">
        <w:rPr>
          <w:rFonts w:ascii="Tahoma" w:hAnsi="Tahoma" w:cs="Tahoma"/>
          <w:bCs/>
          <w:i/>
          <w:iCs/>
          <w:sz w:val="21"/>
          <w:szCs w:val="21"/>
        </w:rPr>
        <w:t>Emissão de Debêntures Simples, não Conversíveis em Ações, da Espécie Quirografária, com Garantias Real e Fidejussória Adicionais, emitidas em Série Única, destinada para Colocação Privada, da Brasfrotas Locação de Veículos S.A.</w:t>
      </w:r>
      <w:r w:rsidR="00490A19" w:rsidRPr="00787F7E">
        <w:rPr>
          <w:rFonts w:ascii="Tahoma" w:hAnsi="Tahoma" w:cs="Tahoma"/>
          <w:sz w:val="21"/>
          <w:szCs w:val="21"/>
        </w:rPr>
        <w:t xml:space="preserve">, celebrado </w:t>
      </w:r>
      <w:r w:rsidR="00C75161" w:rsidRPr="00787F7E">
        <w:rPr>
          <w:rFonts w:ascii="Tahoma" w:hAnsi="Tahoma" w:cs="Tahoma"/>
          <w:sz w:val="21"/>
          <w:szCs w:val="21"/>
        </w:rPr>
        <w:t xml:space="preserve">em </w:t>
      </w:r>
      <w:r w:rsidR="0089602C" w:rsidRPr="00787F7E">
        <w:rPr>
          <w:rFonts w:ascii="Tahoma" w:hAnsi="Tahoma" w:cs="Tahoma"/>
          <w:sz w:val="21"/>
          <w:szCs w:val="21"/>
        </w:rPr>
        <w:t>[•]</w:t>
      </w:r>
      <w:r w:rsidR="00C75161" w:rsidRPr="00787F7E">
        <w:rPr>
          <w:rFonts w:ascii="Tahoma" w:hAnsi="Tahoma" w:cs="Tahoma"/>
          <w:sz w:val="21"/>
          <w:szCs w:val="21"/>
        </w:rPr>
        <w:t xml:space="preserve"> </w:t>
      </w:r>
      <w:r w:rsidR="0089602C" w:rsidRPr="00787F7E">
        <w:rPr>
          <w:rFonts w:ascii="Tahoma" w:hAnsi="Tahoma" w:cs="Tahoma"/>
          <w:sz w:val="21"/>
          <w:szCs w:val="21"/>
        </w:rPr>
        <w:t xml:space="preserve">de </w:t>
      </w:r>
      <w:r w:rsidRPr="00787F7E">
        <w:rPr>
          <w:rFonts w:ascii="Tahoma" w:hAnsi="Tahoma" w:cs="Tahoma"/>
          <w:sz w:val="21"/>
          <w:szCs w:val="21"/>
        </w:rPr>
        <w:t>abril</w:t>
      </w:r>
      <w:r w:rsidR="0089602C" w:rsidRPr="00787F7E">
        <w:rPr>
          <w:rFonts w:ascii="Tahoma" w:hAnsi="Tahoma" w:cs="Tahoma"/>
          <w:sz w:val="21"/>
          <w:szCs w:val="21"/>
        </w:rPr>
        <w:t xml:space="preserve"> de 202</w:t>
      </w:r>
      <w:r w:rsidRPr="00787F7E">
        <w:rPr>
          <w:rFonts w:ascii="Tahoma" w:hAnsi="Tahoma" w:cs="Tahoma"/>
          <w:sz w:val="21"/>
          <w:szCs w:val="21"/>
        </w:rPr>
        <w:t>2</w:t>
      </w:r>
      <w:r w:rsidR="0089602C" w:rsidRPr="00787F7E">
        <w:rPr>
          <w:rFonts w:ascii="Tahoma" w:hAnsi="Tahoma" w:cs="Tahoma"/>
          <w:sz w:val="21"/>
          <w:szCs w:val="21"/>
        </w:rPr>
        <w:t xml:space="preserve"> </w:t>
      </w:r>
      <w:r w:rsidR="00490A19" w:rsidRPr="00787F7E">
        <w:rPr>
          <w:rFonts w:ascii="Tahoma" w:hAnsi="Tahoma" w:cs="Tahoma"/>
          <w:sz w:val="21"/>
          <w:szCs w:val="21"/>
        </w:rPr>
        <w:t xml:space="preserve">entre a Emissora, </w:t>
      </w:r>
      <w:r w:rsidR="00F6356F" w:rsidRPr="00787F7E">
        <w:rPr>
          <w:rFonts w:ascii="Tahoma" w:hAnsi="Tahoma" w:cs="Tahoma"/>
          <w:sz w:val="21"/>
          <w:szCs w:val="21"/>
        </w:rPr>
        <w:t>o Agente Fiduciário</w:t>
      </w:r>
      <w:r w:rsidR="00F0506E" w:rsidRPr="00787F7E">
        <w:rPr>
          <w:rFonts w:ascii="Tahoma" w:hAnsi="Tahoma" w:cs="Tahoma"/>
          <w:sz w:val="21"/>
          <w:szCs w:val="21"/>
        </w:rPr>
        <w:t xml:space="preserve"> </w:t>
      </w:r>
      <w:r w:rsidR="00490A19" w:rsidRPr="00787F7E">
        <w:rPr>
          <w:rFonts w:ascii="Tahoma" w:hAnsi="Tahoma" w:cs="Tahoma"/>
          <w:sz w:val="21"/>
          <w:szCs w:val="21"/>
        </w:rPr>
        <w:t xml:space="preserve">e </w:t>
      </w:r>
      <w:r w:rsidR="005A2F70" w:rsidRPr="00787F7E">
        <w:rPr>
          <w:rFonts w:ascii="Tahoma" w:hAnsi="Tahoma" w:cs="Tahoma"/>
          <w:sz w:val="21"/>
          <w:szCs w:val="21"/>
        </w:rPr>
        <w:t>o</w:t>
      </w:r>
      <w:r w:rsidR="00490A19" w:rsidRPr="00787F7E">
        <w:rPr>
          <w:rFonts w:ascii="Tahoma" w:hAnsi="Tahoma" w:cs="Tahoma"/>
          <w:sz w:val="21"/>
          <w:szCs w:val="21"/>
        </w:rPr>
        <w:t xml:space="preserve">s </w:t>
      </w:r>
      <w:del w:id="1685" w:author="Welson Lassali | FLH" w:date="2022-04-26T17:12:00Z">
        <w:r w:rsidR="00490A19" w:rsidRPr="005C7194">
          <w:rPr>
            <w:rFonts w:ascii="Tahoma" w:hAnsi="Tahoma" w:cs="Tahoma"/>
            <w:sz w:val="21"/>
            <w:szCs w:val="21"/>
          </w:rPr>
          <w:delText>Fiador</w:delText>
        </w:r>
        <w:r w:rsidR="005A2F70" w:rsidRPr="005C7194">
          <w:rPr>
            <w:rFonts w:ascii="Tahoma" w:hAnsi="Tahoma" w:cs="Tahoma"/>
            <w:sz w:val="21"/>
            <w:szCs w:val="21"/>
          </w:rPr>
          <w:delText>e</w:delText>
        </w:r>
        <w:r w:rsidR="00490A19" w:rsidRPr="005C7194">
          <w:rPr>
            <w:rFonts w:ascii="Tahoma" w:hAnsi="Tahoma" w:cs="Tahoma"/>
            <w:sz w:val="21"/>
            <w:szCs w:val="21"/>
          </w:rPr>
          <w:delText>s</w:delText>
        </w:r>
      </w:del>
      <w:ins w:id="1686" w:author="Welson Lassali | FLH" w:date="2022-04-26T17:12:00Z">
        <w:r w:rsidR="00BC3E56" w:rsidRPr="00787F7E">
          <w:rPr>
            <w:rFonts w:ascii="Tahoma" w:hAnsi="Tahoma" w:cs="Tahoma"/>
            <w:sz w:val="21"/>
            <w:szCs w:val="21"/>
          </w:rPr>
          <w:t>Avalistas</w:t>
        </w:r>
      </w:ins>
      <w:r w:rsidR="00BC3E56" w:rsidRPr="00787F7E">
        <w:rPr>
          <w:rFonts w:ascii="Tahoma" w:hAnsi="Tahoma" w:cs="Tahoma"/>
          <w:sz w:val="21"/>
          <w:szCs w:val="21"/>
        </w:rPr>
        <w:t xml:space="preserve"> </w:t>
      </w:r>
      <w:r w:rsidR="00490A19" w:rsidRPr="00787F7E">
        <w:rPr>
          <w:rFonts w:ascii="Tahoma" w:hAnsi="Tahoma" w:cs="Tahoma"/>
          <w:sz w:val="21"/>
          <w:szCs w:val="21"/>
        </w:rPr>
        <w:t>(“</w:t>
      </w:r>
      <w:r w:rsidR="00490A19" w:rsidRPr="00787F7E">
        <w:rPr>
          <w:rFonts w:ascii="Tahoma" w:hAnsi="Tahoma" w:cs="Tahoma"/>
          <w:b/>
          <w:sz w:val="21"/>
          <w:szCs w:val="21"/>
        </w:rPr>
        <w:t>Escritura</w:t>
      </w:r>
      <w:r w:rsidR="00490A19" w:rsidRPr="00787F7E">
        <w:rPr>
          <w:rFonts w:ascii="Tahoma" w:hAnsi="Tahoma" w:cs="Tahoma"/>
          <w:sz w:val="21"/>
          <w:szCs w:val="21"/>
        </w:rPr>
        <w:t xml:space="preserve">”), por meio do qual a Emissora emitiu </w:t>
      </w:r>
      <w:r w:rsidR="00F0506E" w:rsidRPr="00787F7E">
        <w:rPr>
          <w:rFonts w:ascii="Tahoma" w:hAnsi="Tahoma" w:cs="Tahoma"/>
          <w:sz w:val="21"/>
          <w:szCs w:val="21"/>
        </w:rPr>
        <w:t>1</w:t>
      </w:r>
      <w:r w:rsidR="00015C45" w:rsidRPr="00787F7E">
        <w:rPr>
          <w:rFonts w:ascii="Tahoma" w:hAnsi="Tahoma" w:cs="Tahoma"/>
          <w:sz w:val="21"/>
          <w:szCs w:val="21"/>
        </w:rPr>
        <w:t>0.000</w:t>
      </w:r>
      <w:r w:rsidR="00743FE0" w:rsidRPr="00787F7E">
        <w:rPr>
          <w:rFonts w:ascii="Tahoma" w:hAnsi="Tahoma" w:cs="Tahoma"/>
          <w:sz w:val="21"/>
          <w:szCs w:val="21"/>
        </w:rPr>
        <w:t xml:space="preserve"> (</w:t>
      </w:r>
      <w:r w:rsidR="00F0506E" w:rsidRPr="00787F7E">
        <w:rPr>
          <w:rFonts w:ascii="Tahoma" w:hAnsi="Tahoma" w:cs="Tahoma"/>
          <w:sz w:val="21"/>
          <w:szCs w:val="21"/>
        </w:rPr>
        <w:t>dez</w:t>
      </w:r>
      <w:r w:rsidR="00015C45" w:rsidRPr="00787F7E">
        <w:rPr>
          <w:rFonts w:ascii="Tahoma" w:hAnsi="Tahoma" w:cs="Tahoma"/>
          <w:sz w:val="21"/>
          <w:szCs w:val="21"/>
        </w:rPr>
        <w:t xml:space="preserve"> mil</w:t>
      </w:r>
      <w:r w:rsidR="00743FE0" w:rsidRPr="00787F7E">
        <w:rPr>
          <w:rFonts w:ascii="Tahoma" w:hAnsi="Tahoma" w:cs="Tahoma"/>
          <w:sz w:val="21"/>
          <w:szCs w:val="21"/>
        </w:rPr>
        <w:t>)</w:t>
      </w:r>
      <w:r w:rsidR="00490A19" w:rsidRPr="00787F7E">
        <w:rPr>
          <w:rFonts w:ascii="Tahoma" w:hAnsi="Tahoma" w:cs="Tahoma"/>
          <w:sz w:val="21"/>
          <w:szCs w:val="21"/>
        </w:rPr>
        <w:t xml:space="preserve"> debêntures, com valor nominal unitário de R$</w:t>
      </w:r>
      <w:r w:rsidR="00743FE0" w:rsidRPr="00787F7E">
        <w:rPr>
          <w:rFonts w:ascii="Tahoma" w:hAnsi="Tahoma" w:cs="Tahoma"/>
          <w:sz w:val="21"/>
          <w:szCs w:val="21"/>
        </w:rPr>
        <w:t>1.000,00</w:t>
      </w:r>
      <w:r w:rsidR="00490A19" w:rsidRPr="00787F7E">
        <w:rPr>
          <w:rFonts w:ascii="Tahoma" w:hAnsi="Tahoma" w:cs="Tahoma"/>
          <w:sz w:val="21"/>
          <w:szCs w:val="21"/>
        </w:rPr>
        <w:t xml:space="preserve"> (</w:t>
      </w:r>
      <w:r w:rsidR="0092492D" w:rsidRPr="00787F7E">
        <w:rPr>
          <w:rFonts w:ascii="Tahoma" w:hAnsi="Tahoma" w:cs="Tahoma"/>
          <w:sz w:val="21"/>
          <w:szCs w:val="21"/>
        </w:rPr>
        <w:t>um</w:t>
      </w:r>
      <w:r w:rsidR="00743FE0" w:rsidRPr="00787F7E">
        <w:rPr>
          <w:rFonts w:ascii="Tahoma" w:hAnsi="Tahoma" w:cs="Tahoma"/>
          <w:sz w:val="21"/>
          <w:szCs w:val="21"/>
        </w:rPr>
        <w:t xml:space="preserve"> mil </w:t>
      </w:r>
      <w:r w:rsidR="00490A19" w:rsidRPr="00787F7E">
        <w:rPr>
          <w:rFonts w:ascii="Tahoma" w:hAnsi="Tahoma" w:cs="Tahoma"/>
          <w:sz w:val="21"/>
          <w:szCs w:val="21"/>
        </w:rPr>
        <w:t>reais), perfazendo o montante total da emissão de R$</w:t>
      </w:r>
      <w:r w:rsidR="00F0506E" w:rsidRPr="00787F7E">
        <w:rPr>
          <w:rFonts w:ascii="Tahoma" w:hAnsi="Tahoma" w:cs="Tahoma"/>
          <w:sz w:val="21"/>
          <w:szCs w:val="21"/>
        </w:rPr>
        <w:t>1</w:t>
      </w:r>
      <w:r w:rsidR="00434030" w:rsidRPr="00787F7E">
        <w:rPr>
          <w:rFonts w:ascii="Tahoma" w:hAnsi="Tahoma" w:cs="Tahoma"/>
          <w:sz w:val="21"/>
          <w:szCs w:val="21"/>
        </w:rPr>
        <w:t>0.000.000,00</w:t>
      </w:r>
      <w:r w:rsidR="0092492D" w:rsidRPr="00787F7E">
        <w:rPr>
          <w:rFonts w:ascii="Tahoma" w:hAnsi="Tahoma" w:cs="Tahoma"/>
          <w:sz w:val="21"/>
          <w:szCs w:val="21"/>
        </w:rPr>
        <w:t xml:space="preserve"> (</w:t>
      </w:r>
      <w:r w:rsidR="00F0506E" w:rsidRPr="00787F7E">
        <w:rPr>
          <w:rFonts w:ascii="Tahoma" w:hAnsi="Tahoma" w:cs="Tahoma"/>
          <w:sz w:val="21"/>
          <w:szCs w:val="21"/>
        </w:rPr>
        <w:t xml:space="preserve">dez </w:t>
      </w:r>
      <w:r w:rsidR="00434030" w:rsidRPr="00787F7E">
        <w:rPr>
          <w:rFonts w:ascii="Tahoma" w:hAnsi="Tahoma" w:cs="Tahoma"/>
          <w:sz w:val="21"/>
          <w:szCs w:val="21"/>
        </w:rPr>
        <w:t>milhões</w:t>
      </w:r>
      <w:r w:rsidR="0092492D" w:rsidRPr="00787F7E">
        <w:rPr>
          <w:rFonts w:ascii="Tahoma" w:hAnsi="Tahoma" w:cs="Tahoma"/>
          <w:sz w:val="21"/>
          <w:szCs w:val="21"/>
        </w:rPr>
        <w:t xml:space="preserve"> de </w:t>
      </w:r>
      <w:r w:rsidR="00490A19" w:rsidRPr="00787F7E">
        <w:rPr>
          <w:rFonts w:ascii="Tahoma" w:hAnsi="Tahoma" w:cs="Tahoma"/>
          <w:sz w:val="21"/>
          <w:szCs w:val="21"/>
        </w:rPr>
        <w:t>reais) (“</w:t>
      </w:r>
      <w:r w:rsidR="00490A19" w:rsidRPr="00787F7E">
        <w:rPr>
          <w:rFonts w:ascii="Tahoma" w:hAnsi="Tahoma" w:cs="Tahoma"/>
          <w:b/>
          <w:sz w:val="21"/>
          <w:szCs w:val="21"/>
        </w:rPr>
        <w:t>Emissão</w:t>
      </w:r>
      <w:r w:rsidR="00490A19" w:rsidRPr="00787F7E">
        <w:rPr>
          <w:rFonts w:ascii="Tahoma" w:hAnsi="Tahoma" w:cs="Tahoma"/>
          <w:sz w:val="21"/>
          <w:szCs w:val="21"/>
        </w:rPr>
        <w:t>”)</w:t>
      </w:r>
      <w:r w:rsidR="00F0506E" w:rsidRPr="00787F7E">
        <w:rPr>
          <w:rFonts w:ascii="Tahoma" w:hAnsi="Tahoma" w:cs="Tahoma"/>
          <w:sz w:val="21"/>
          <w:szCs w:val="21"/>
        </w:rPr>
        <w:t>:</w:t>
      </w:r>
    </w:p>
    <w:p w14:paraId="537A6936" w14:textId="77777777" w:rsidR="00490A19" w:rsidRPr="00787F7E" w:rsidRDefault="00490A19" w:rsidP="00787F7E">
      <w:pPr>
        <w:spacing w:after="0" w:line="276" w:lineRule="auto"/>
        <w:contextualSpacing/>
        <w:rPr>
          <w:rFonts w:ascii="Tahoma" w:hAnsi="Tahoma" w:cs="Tahoma"/>
          <w:sz w:val="21"/>
          <w:szCs w:val="21"/>
        </w:rPr>
      </w:pPr>
    </w:p>
    <w:p w14:paraId="1A231DF4" w14:textId="446C5A3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787F7E" w:rsidRDefault="00490A19" w:rsidP="00787F7E">
      <w:pPr>
        <w:spacing w:after="0" w:line="276" w:lineRule="auto"/>
        <w:contextualSpacing/>
        <w:rPr>
          <w:rFonts w:ascii="Tahoma" w:hAnsi="Tahoma" w:cs="Tahoma"/>
          <w:sz w:val="21"/>
          <w:szCs w:val="21"/>
        </w:rPr>
      </w:pPr>
    </w:p>
    <w:p w14:paraId="60C1ECCD" w14:textId="03F37082"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787F7E">
        <w:rPr>
          <w:rFonts w:ascii="Tahoma" w:hAnsi="Tahoma" w:cs="Tahoma"/>
          <w:sz w:val="21"/>
          <w:szCs w:val="21"/>
        </w:rPr>
        <w:t xml:space="preserve">os </w:t>
      </w:r>
      <w:del w:id="1687" w:author="Welson Lassali | FLH" w:date="2022-04-26T17:12:00Z">
        <w:r w:rsidR="00367C8A" w:rsidRPr="005C7194">
          <w:rPr>
            <w:rFonts w:ascii="Tahoma" w:hAnsi="Tahoma" w:cs="Tahoma"/>
            <w:sz w:val="21"/>
            <w:szCs w:val="21"/>
          </w:rPr>
          <w:delText>Debenturistas</w:delText>
        </w:r>
      </w:del>
      <w:ins w:id="1688" w:author="Welson Lassali | FLH" w:date="2022-04-26T17:12:00Z">
        <w:r w:rsidR="0089770E" w:rsidRPr="00787F7E">
          <w:rPr>
            <w:rFonts w:ascii="Tahoma" w:hAnsi="Tahoma" w:cs="Tahoma"/>
            <w:sz w:val="21"/>
            <w:szCs w:val="21"/>
          </w:rPr>
          <w:t>d</w:t>
        </w:r>
        <w:r w:rsidR="00367C8A" w:rsidRPr="00787F7E">
          <w:rPr>
            <w:rFonts w:ascii="Tahoma" w:hAnsi="Tahoma" w:cs="Tahoma"/>
            <w:sz w:val="21"/>
            <w:szCs w:val="21"/>
          </w:rPr>
          <w:t>ebenturistas</w:t>
        </w:r>
      </w:ins>
      <w:r w:rsidR="00EE6DF0" w:rsidRPr="00787F7E">
        <w:rPr>
          <w:rFonts w:ascii="Tahoma" w:hAnsi="Tahoma" w:cs="Tahoma"/>
          <w:sz w:val="21"/>
          <w:szCs w:val="21"/>
        </w:rPr>
        <w:t xml:space="preserve"> </w:t>
      </w:r>
      <w:r w:rsidRPr="00787F7E">
        <w:rPr>
          <w:rFonts w:ascii="Tahoma" w:hAnsi="Tahoma" w:cs="Tahoma"/>
          <w:sz w:val="21"/>
          <w:szCs w:val="21"/>
        </w:rPr>
        <w:t>e/ou no âmbito da Emissão; e</w:t>
      </w:r>
    </w:p>
    <w:p w14:paraId="0AA6682A" w14:textId="77777777" w:rsidR="00490A19" w:rsidRPr="00787F7E" w:rsidRDefault="00490A19" w:rsidP="00787F7E">
      <w:pPr>
        <w:pStyle w:val="PargrafodaLista"/>
        <w:spacing w:after="0" w:line="276" w:lineRule="auto"/>
        <w:rPr>
          <w:rFonts w:ascii="Tahoma" w:hAnsi="Tahoma" w:cs="Tahoma"/>
          <w:sz w:val="21"/>
          <w:szCs w:val="21"/>
        </w:rPr>
      </w:pPr>
    </w:p>
    <w:p w14:paraId="2CF6D81E" w14:textId="2D2FD856" w:rsidR="00490A19" w:rsidRPr="00787F7E" w:rsidRDefault="00490A19" w:rsidP="00787F7E">
      <w:pPr>
        <w:pStyle w:val="PargrafodaLista"/>
        <w:numPr>
          <w:ilvl w:val="0"/>
          <w:numId w:val="16"/>
        </w:numPr>
        <w:spacing w:after="0" w:line="276" w:lineRule="auto"/>
        <w:ind w:hanging="720"/>
        <w:rPr>
          <w:rFonts w:ascii="Tahoma" w:hAnsi="Tahoma" w:cs="Tahoma"/>
          <w:sz w:val="21"/>
          <w:szCs w:val="21"/>
        </w:rPr>
      </w:pPr>
      <w:r w:rsidRPr="00787F7E">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787F7E">
        <w:rPr>
          <w:rFonts w:ascii="Tahoma" w:hAnsi="Tahoma" w:cs="Tahoma"/>
          <w:sz w:val="21"/>
          <w:szCs w:val="21"/>
        </w:rPr>
        <w:t>e declarações de imposto de renda</w:t>
      </w:r>
      <w:r w:rsidRPr="00787F7E">
        <w:rPr>
          <w:rFonts w:ascii="Tahoma" w:hAnsi="Tahoma" w:cs="Tahoma"/>
          <w:sz w:val="21"/>
          <w:szCs w:val="21"/>
        </w:rPr>
        <w:t xml:space="preserve"> da Emissora </w:t>
      </w:r>
      <w:r w:rsidR="00C45BCB" w:rsidRPr="00787F7E">
        <w:rPr>
          <w:rFonts w:ascii="Tahoma" w:hAnsi="Tahoma" w:cs="Tahoma"/>
          <w:sz w:val="21"/>
          <w:szCs w:val="21"/>
        </w:rPr>
        <w:t>e d</w:t>
      </w:r>
      <w:r w:rsidR="00A96FCE" w:rsidRPr="00787F7E">
        <w:rPr>
          <w:rFonts w:ascii="Tahoma" w:hAnsi="Tahoma" w:cs="Tahoma"/>
          <w:sz w:val="21"/>
          <w:szCs w:val="21"/>
        </w:rPr>
        <w:t>o</w:t>
      </w:r>
      <w:r w:rsidR="00C45BCB" w:rsidRPr="00787F7E">
        <w:rPr>
          <w:rFonts w:ascii="Tahoma" w:hAnsi="Tahoma" w:cs="Tahoma"/>
          <w:sz w:val="21"/>
          <w:szCs w:val="21"/>
        </w:rPr>
        <w:t xml:space="preserve">s </w:t>
      </w:r>
      <w:del w:id="1689" w:author="Welson Lassali | FLH" w:date="2022-04-26T17:12:00Z">
        <w:r w:rsidR="00C45BCB" w:rsidRPr="005C7194">
          <w:rPr>
            <w:rFonts w:ascii="Tahoma" w:hAnsi="Tahoma" w:cs="Tahoma"/>
            <w:sz w:val="21"/>
            <w:szCs w:val="21"/>
          </w:rPr>
          <w:delText>Fiadores</w:delText>
        </w:r>
      </w:del>
      <w:ins w:id="1690" w:author="Welson Lassali | FLH" w:date="2022-04-26T17:12:00Z">
        <w:r w:rsidR="00BC3E56" w:rsidRPr="00787F7E">
          <w:rPr>
            <w:rFonts w:ascii="Tahoma" w:hAnsi="Tahoma" w:cs="Tahoma"/>
            <w:sz w:val="21"/>
            <w:szCs w:val="21"/>
          </w:rPr>
          <w:t>Avalistas</w:t>
        </w:r>
      </w:ins>
      <w:r w:rsidR="00A96FCE" w:rsidRPr="00787F7E">
        <w:rPr>
          <w:rFonts w:ascii="Tahoma" w:hAnsi="Tahoma" w:cs="Tahoma"/>
          <w:sz w:val="21"/>
          <w:szCs w:val="21"/>
        </w:rPr>
        <w:t>, conforme aplicável,</w:t>
      </w:r>
      <w:r w:rsidR="00C45BCB" w:rsidRPr="00787F7E">
        <w:rPr>
          <w:rFonts w:ascii="Tahoma" w:hAnsi="Tahoma" w:cs="Tahoma"/>
          <w:sz w:val="21"/>
          <w:szCs w:val="21"/>
        </w:rPr>
        <w:t xml:space="preserve"> </w:t>
      </w:r>
      <w:r w:rsidRPr="00787F7E">
        <w:rPr>
          <w:rFonts w:ascii="Tahoma" w:hAnsi="Tahoma" w:cs="Tahoma"/>
          <w:sz w:val="21"/>
          <w:szCs w:val="21"/>
        </w:rPr>
        <w:t xml:space="preserve">relativas ao exercício social encerrado no último dia </w:t>
      </w:r>
      <w:r w:rsidR="00C45BCB" w:rsidRPr="00787F7E">
        <w:rPr>
          <w:rFonts w:ascii="Tahoma" w:hAnsi="Tahoma" w:cs="Tahoma"/>
          <w:sz w:val="21"/>
          <w:szCs w:val="21"/>
        </w:rPr>
        <w:t>[•]</w:t>
      </w:r>
      <w:r w:rsidRPr="00787F7E">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787F7E">
        <w:rPr>
          <w:rFonts w:ascii="Tahoma" w:hAnsi="Tahoma" w:cs="Tahoma"/>
          <w:sz w:val="21"/>
          <w:szCs w:val="21"/>
        </w:rPr>
        <w:t>)</w:t>
      </w:r>
      <w:r w:rsidRPr="00787F7E">
        <w:rPr>
          <w:rFonts w:ascii="Tahoma" w:hAnsi="Tahoma" w:cs="Tahoma"/>
          <w:sz w:val="21"/>
          <w:szCs w:val="21"/>
        </w:rPr>
        <w:t>.</w:t>
      </w:r>
    </w:p>
    <w:p w14:paraId="53B32446" w14:textId="77777777" w:rsidR="00684A72" w:rsidRPr="00787F7E" w:rsidRDefault="00684A72" w:rsidP="00787F7E">
      <w:pPr>
        <w:pStyle w:val="PargrafodaLista"/>
        <w:spacing w:after="0" w:line="276" w:lineRule="auto"/>
        <w:ind w:left="0"/>
        <w:rPr>
          <w:rFonts w:ascii="Tahoma" w:hAnsi="Tahoma" w:cs="Tahoma"/>
          <w:sz w:val="21"/>
          <w:szCs w:val="21"/>
        </w:rPr>
      </w:pPr>
    </w:p>
    <w:p w14:paraId="1C5EAC51" w14:textId="0E64B060" w:rsidR="00490A19" w:rsidRPr="00787F7E" w:rsidRDefault="00490A19" w:rsidP="00787F7E">
      <w:pPr>
        <w:pStyle w:val="PargrafodaLista"/>
        <w:spacing w:after="0" w:line="276" w:lineRule="auto"/>
        <w:ind w:left="0"/>
        <w:jc w:val="center"/>
        <w:rPr>
          <w:rFonts w:ascii="Tahoma" w:hAnsi="Tahoma" w:cs="Tahoma"/>
          <w:sz w:val="21"/>
          <w:szCs w:val="21"/>
        </w:rPr>
      </w:pPr>
      <w:r w:rsidRPr="00787F7E">
        <w:rPr>
          <w:rFonts w:ascii="Tahoma" w:hAnsi="Tahoma" w:cs="Tahoma"/>
          <w:sz w:val="21"/>
          <w:szCs w:val="21"/>
        </w:rPr>
        <w:lastRenderedPageBreak/>
        <w:t>São Paulo</w:t>
      </w:r>
      <w:r w:rsidR="00A96FCE" w:rsidRPr="00787F7E">
        <w:rPr>
          <w:rFonts w:ascii="Tahoma" w:hAnsi="Tahoma" w:cs="Tahoma"/>
          <w:sz w:val="21"/>
          <w:szCs w:val="21"/>
        </w:rPr>
        <w:t>/SP</w:t>
      </w:r>
      <w:r w:rsidRPr="00787F7E">
        <w:rPr>
          <w:rFonts w:ascii="Tahoma" w:hAnsi="Tahoma" w:cs="Tahoma"/>
          <w:sz w:val="21"/>
          <w:szCs w:val="21"/>
        </w:rPr>
        <w:t>, [•] de [•]</w:t>
      </w:r>
      <w:r w:rsidRPr="00787F7E" w:rsidDel="00292FFB">
        <w:rPr>
          <w:rFonts w:ascii="Tahoma" w:hAnsi="Tahoma" w:cs="Tahoma"/>
          <w:sz w:val="21"/>
          <w:szCs w:val="21"/>
        </w:rPr>
        <w:t xml:space="preserve"> </w:t>
      </w:r>
      <w:r w:rsidRPr="00787F7E">
        <w:rPr>
          <w:rFonts w:ascii="Tahoma" w:hAnsi="Tahoma" w:cs="Tahoma"/>
          <w:sz w:val="21"/>
          <w:szCs w:val="21"/>
        </w:rPr>
        <w:t xml:space="preserve">de </w:t>
      </w:r>
      <w:r w:rsidR="00C45BCB" w:rsidRPr="00787F7E">
        <w:rPr>
          <w:rFonts w:ascii="Tahoma" w:hAnsi="Tahoma" w:cs="Tahoma"/>
          <w:sz w:val="21"/>
          <w:szCs w:val="21"/>
        </w:rPr>
        <w:t>[•]</w:t>
      </w:r>
      <w:r w:rsidRPr="00787F7E">
        <w:rPr>
          <w:rFonts w:ascii="Tahoma" w:hAnsi="Tahoma" w:cs="Tahoma"/>
          <w:sz w:val="21"/>
          <w:szCs w:val="21"/>
        </w:rPr>
        <w:t>.</w:t>
      </w:r>
    </w:p>
    <w:p w14:paraId="77055FC9" w14:textId="77777777" w:rsidR="00490A19" w:rsidRPr="00787F7E" w:rsidRDefault="00490A19" w:rsidP="00787F7E">
      <w:pPr>
        <w:spacing w:after="0" w:line="276" w:lineRule="auto"/>
        <w:contextualSpacing/>
        <w:jc w:val="center"/>
        <w:rPr>
          <w:rFonts w:ascii="Tahoma" w:hAnsi="Tahoma" w:cs="Tahoma"/>
          <w:sz w:val="21"/>
          <w:szCs w:val="21"/>
        </w:rPr>
      </w:pPr>
    </w:p>
    <w:p w14:paraId="2438A359" w14:textId="77777777" w:rsidR="00490A19" w:rsidRPr="00787F7E" w:rsidRDefault="00490A19" w:rsidP="00787F7E">
      <w:pPr>
        <w:spacing w:after="0" w:line="276" w:lineRule="auto"/>
        <w:contextualSpacing/>
        <w:jc w:val="center"/>
        <w:rPr>
          <w:rFonts w:ascii="Tahoma" w:hAnsi="Tahoma" w:cs="Tahoma"/>
          <w:sz w:val="21"/>
          <w:szCs w:val="21"/>
        </w:rPr>
      </w:pPr>
    </w:p>
    <w:p w14:paraId="2BDF5497" w14:textId="77777777" w:rsidR="00490A19" w:rsidRPr="00787F7E" w:rsidRDefault="00490A19" w:rsidP="00787F7E">
      <w:pPr>
        <w:spacing w:after="0" w:line="276" w:lineRule="auto"/>
        <w:contextualSpacing/>
        <w:jc w:val="center"/>
        <w:rPr>
          <w:rFonts w:ascii="Tahoma" w:hAnsi="Tahoma" w:cs="Tahoma"/>
          <w:i/>
          <w:sz w:val="21"/>
          <w:szCs w:val="21"/>
        </w:rPr>
      </w:pPr>
    </w:p>
    <w:p w14:paraId="31BCF4BB" w14:textId="435E4799" w:rsidR="00490A19" w:rsidRPr="00787F7E" w:rsidRDefault="00A96FCE" w:rsidP="00787F7E">
      <w:pPr>
        <w:spacing w:after="0" w:line="276" w:lineRule="auto"/>
        <w:contextualSpacing/>
        <w:jc w:val="center"/>
        <w:rPr>
          <w:rFonts w:ascii="Tahoma" w:hAnsi="Tahoma" w:cs="Tahoma"/>
          <w:b/>
          <w:smallCaps/>
          <w:sz w:val="21"/>
          <w:szCs w:val="21"/>
        </w:rPr>
      </w:pPr>
      <w:r w:rsidRPr="00787F7E">
        <w:rPr>
          <w:rFonts w:ascii="Tahoma" w:hAnsi="Tahoma" w:cs="Tahoma"/>
          <w:b/>
          <w:smallCaps/>
          <w:sz w:val="21"/>
          <w:szCs w:val="21"/>
        </w:rPr>
        <w:t>Brasfrotas Locação de Veículos S.A.</w:t>
      </w:r>
    </w:p>
    <w:p w14:paraId="12ED83E3" w14:textId="77777777" w:rsidR="00A96FCE" w:rsidRPr="00787F7E" w:rsidRDefault="00A96FCE" w:rsidP="00787F7E">
      <w:pPr>
        <w:spacing w:after="0" w:line="276" w:lineRule="auto"/>
        <w:contextualSpacing/>
        <w:jc w:val="center"/>
        <w:rPr>
          <w:rFonts w:ascii="Tahoma" w:hAnsi="Tahoma" w:cs="Tahoma"/>
          <w:b/>
          <w:smallCaps/>
          <w:sz w:val="21"/>
          <w:szCs w:val="21"/>
        </w:rPr>
      </w:pPr>
    </w:p>
    <w:sectPr w:rsidR="00A96FCE" w:rsidRPr="00787F7E" w:rsidSect="005C719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9B45" w14:textId="77777777" w:rsidR="00E91B51" w:rsidRDefault="00E91B51" w:rsidP="00037127">
      <w:pPr>
        <w:spacing w:after="0"/>
      </w:pPr>
      <w:r>
        <w:separator/>
      </w:r>
    </w:p>
  </w:endnote>
  <w:endnote w:type="continuationSeparator" w:id="0">
    <w:p w14:paraId="49FF830A" w14:textId="77777777" w:rsidR="00E91B51" w:rsidRDefault="00E91B51" w:rsidP="00037127">
      <w:pPr>
        <w:spacing w:after="0"/>
      </w:pPr>
      <w:r>
        <w:continuationSeparator/>
      </w:r>
    </w:p>
  </w:endnote>
  <w:endnote w:type="continuationNotice" w:id="1">
    <w:p w14:paraId="0CFC8B52" w14:textId="77777777" w:rsidR="00E91B51" w:rsidRDefault="00E91B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charset w:val="00"/>
    <w:family w:val="auto"/>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50E" w14:textId="77777777" w:rsidR="009D32C2" w:rsidRDefault="009D32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A222" w14:textId="77777777" w:rsidR="00E91B51" w:rsidRDefault="00E91B51" w:rsidP="00037127">
      <w:pPr>
        <w:spacing w:after="0"/>
      </w:pPr>
      <w:r>
        <w:separator/>
      </w:r>
    </w:p>
  </w:footnote>
  <w:footnote w:type="continuationSeparator" w:id="0">
    <w:p w14:paraId="031EC3DE" w14:textId="77777777" w:rsidR="00E91B51" w:rsidRDefault="00E91B51" w:rsidP="00037127">
      <w:pPr>
        <w:spacing w:after="0"/>
      </w:pPr>
      <w:r>
        <w:continuationSeparator/>
      </w:r>
    </w:p>
  </w:footnote>
  <w:footnote w:type="continuationNotice" w:id="1">
    <w:p w14:paraId="7508F7E7" w14:textId="77777777" w:rsidR="00E91B51" w:rsidRDefault="00E91B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220" w14:textId="77777777" w:rsidR="009D32C2" w:rsidRDefault="009D32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EB4" w14:textId="77777777" w:rsidR="009D32C2" w:rsidRDefault="009D32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5A76D1EA"/>
    <w:lvl w:ilvl="0" w:tplc="8CC87C8E">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31A05016"/>
    <w:lvl w:ilvl="0" w:tplc="AA9817F4">
      <w:start w:val="1"/>
      <w:numFmt w:val="lowerRoman"/>
      <w:lvlText w:val="(%1)"/>
      <w:lvlJc w:val="left"/>
      <w:pPr>
        <w:tabs>
          <w:tab w:val="num" w:pos="851"/>
        </w:tabs>
        <w:ind w:left="851" w:hanging="567"/>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8CFE9078"/>
    <w:lvl w:ilvl="0" w:tplc="B79EC222">
      <w:start w:val="1"/>
      <w:numFmt w:val="lowerRoman"/>
      <w:lvlText w:val="(%1)"/>
      <w:lvlJc w:val="left"/>
      <w:pPr>
        <w:tabs>
          <w:tab w:val="num" w:pos="1080"/>
        </w:tabs>
        <w:ind w:left="1080" w:hanging="360"/>
      </w:pPr>
      <w:rPr>
        <w:rFonts w:ascii="Tahoma" w:hAnsi="Tahoma" w:cs="Tahoma" w:hint="default"/>
        <w:b w:val="0"/>
        <w:bCs/>
        <w:i w:val="0"/>
        <w:caps w:val="0"/>
        <w:strike w:val="0"/>
        <w:dstrike w:val="0"/>
        <w:vanish w:val="0"/>
        <w:sz w:val="21"/>
        <w:szCs w:val="21"/>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4" w15:restartNumberingAfterBreak="0">
    <w:nsid w:val="707B6664"/>
    <w:multiLevelType w:val="hybridMultilevel"/>
    <w:tmpl w:val="377619AA"/>
    <w:lvl w:ilvl="0" w:tplc="06646A42">
      <w:start w:val="1"/>
      <w:numFmt w:val="lowerLetter"/>
      <w:lvlText w:val="(%1)"/>
      <w:lvlJc w:val="left"/>
      <w:pPr>
        <w:ind w:left="1287" w:hanging="360"/>
      </w:pPr>
      <w:rPr>
        <w:rFonts w:hint="default"/>
        <w:b w:val="0"/>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1"/>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2"/>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5"/>
  </w:num>
  <w:num w:numId="22" w16cid:durableId="486243280">
    <w:abstractNumId w:val="6"/>
  </w:num>
  <w:num w:numId="23" w16cid:durableId="762146758">
    <w:abstractNumId w:val="2"/>
  </w:num>
  <w:num w:numId="24" w16cid:durableId="1402480692">
    <w:abstractNumId w:val="14"/>
  </w:num>
  <w:num w:numId="25" w16cid:durableId="110052444">
    <w:abstractNumId w:val="24"/>
  </w:num>
  <w:num w:numId="26" w16cid:durableId="132069246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202"/>
    <w:rsid w:val="00015C45"/>
    <w:rsid w:val="000169BB"/>
    <w:rsid w:val="00025B71"/>
    <w:rsid w:val="00027043"/>
    <w:rsid w:val="00027754"/>
    <w:rsid w:val="000304F5"/>
    <w:rsid w:val="0003052A"/>
    <w:rsid w:val="0003377F"/>
    <w:rsid w:val="00033784"/>
    <w:rsid w:val="0003381E"/>
    <w:rsid w:val="0003385B"/>
    <w:rsid w:val="00033D88"/>
    <w:rsid w:val="000356DB"/>
    <w:rsid w:val="0003574C"/>
    <w:rsid w:val="00035844"/>
    <w:rsid w:val="00035D36"/>
    <w:rsid w:val="00037127"/>
    <w:rsid w:val="0003718A"/>
    <w:rsid w:val="00040D4C"/>
    <w:rsid w:val="000413FF"/>
    <w:rsid w:val="00041C85"/>
    <w:rsid w:val="00041F4C"/>
    <w:rsid w:val="000438E5"/>
    <w:rsid w:val="0004460B"/>
    <w:rsid w:val="000452A4"/>
    <w:rsid w:val="00045B34"/>
    <w:rsid w:val="00046366"/>
    <w:rsid w:val="00047A9B"/>
    <w:rsid w:val="00050F46"/>
    <w:rsid w:val="00051640"/>
    <w:rsid w:val="00051DAA"/>
    <w:rsid w:val="00051ED9"/>
    <w:rsid w:val="00051F96"/>
    <w:rsid w:val="000524A3"/>
    <w:rsid w:val="00053170"/>
    <w:rsid w:val="00055C9F"/>
    <w:rsid w:val="000602B1"/>
    <w:rsid w:val="00061BA9"/>
    <w:rsid w:val="00061F08"/>
    <w:rsid w:val="00062DD3"/>
    <w:rsid w:val="000647F3"/>
    <w:rsid w:val="000648DB"/>
    <w:rsid w:val="00067CE5"/>
    <w:rsid w:val="00070177"/>
    <w:rsid w:val="00070407"/>
    <w:rsid w:val="00070A38"/>
    <w:rsid w:val="0007236E"/>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3BE1"/>
    <w:rsid w:val="000B450E"/>
    <w:rsid w:val="000B4FC1"/>
    <w:rsid w:val="000B5D48"/>
    <w:rsid w:val="000B6BA3"/>
    <w:rsid w:val="000B77CC"/>
    <w:rsid w:val="000B7A4A"/>
    <w:rsid w:val="000C0EFC"/>
    <w:rsid w:val="000C173C"/>
    <w:rsid w:val="000C35EF"/>
    <w:rsid w:val="000C43D3"/>
    <w:rsid w:val="000C5084"/>
    <w:rsid w:val="000C7A2D"/>
    <w:rsid w:val="000D0584"/>
    <w:rsid w:val="000D11A9"/>
    <w:rsid w:val="000D1BDC"/>
    <w:rsid w:val="000D21FE"/>
    <w:rsid w:val="000D22A9"/>
    <w:rsid w:val="000D363B"/>
    <w:rsid w:val="000D5866"/>
    <w:rsid w:val="000D5C77"/>
    <w:rsid w:val="000D6305"/>
    <w:rsid w:val="000D65E3"/>
    <w:rsid w:val="000E2D9E"/>
    <w:rsid w:val="000E4CF5"/>
    <w:rsid w:val="000E54F9"/>
    <w:rsid w:val="000E71AF"/>
    <w:rsid w:val="000F0183"/>
    <w:rsid w:val="000F2F09"/>
    <w:rsid w:val="000F3008"/>
    <w:rsid w:val="000F4054"/>
    <w:rsid w:val="000F6AF4"/>
    <w:rsid w:val="000F7574"/>
    <w:rsid w:val="00101119"/>
    <w:rsid w:val="001030D3"/>
    <w:rsid w:val="001044C9"/>
    <w:rsid w:val="0010490C"/>
    <w:rsid w:val="00104A6D"/>
    <w:rsid w:val="00106326"/>
    <w:rsid w:val="00106AF5"/>
    <w:rsid w:val="00106B40"/>
    <w:rsid w:val="00106F29"/>
    <w:rsid w:val="00110119"/>
    <w:rsid w:val="0011029A"/>
    <w:rsid w:val="001118FB"/>
    <w:rsid w:val="001120D2"/>
    <w:rsid w:val="00113690"/>
    <w:rsid w:val="00113D97"/>
    <w:rsid w:val="00114229"/>
    <w:rsid w:val="00114A40"/>
    <w:rsid w:val="00114FAA"/>
    <w:rsid w:val="001202CD"/>
    <w:rsid w:val="001214A2"/>
    <w:rsid w:val="00121EA6"/>
    <w:rsid w:val="00122233"/>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26BB"/>
    <w:rsid w:val="00144B81"/>
    <w:rsid w:val="00146665"/>
    <w:rsid w:val="00146BA6"/>
    <w:rsid w:val="00152C1D"/>
    <w:rsid w:val="00152FD0"/>
    <w:rsid w:val="001536AE"/>
    <w:rsid w:val="0015582A"/>
    <w:rsid w:val="0016012E"/>
    <w:rsid w:val="00161C07"/>
    <w:rsid w:val="00164781"/>
    <w:rsid w:val="001658B9"/>
    <w:rsid w:val="00166A3C"/>
    <w:rsid w:val="00166D40"/>
    <w:rsid w:val="00166FB9"/>
    <w:rsid w:val="001677DC"/>
    <w:rsid w:val="00170206"/>
    <w:rsid w:val="0017063F"/>
    <w:rsid w:val="00170922"/>
    <w:rsid w:val="00170E05"/>
    <w:rsid w:val="001733F0"/>
    <w:rsid w:val="001734B1"/>
    <w:rsid w:val="001744AD"/>
    <w:rsid w:val="00174705"/>
    <w:rsid w:val="00175FA6"/>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A1F46"/>
    <w:rsid w:val="001A3D07"/>
    <w:rsid w:val="001A44A5"/>
    <w:rsid w:val="001A44AA"/>
    <w:rsid w:val="001A479E"/>
    <w:rsid w:val="001A4912"/>
    <w:rsid w:val="001A5062"/>
    <w:rsid w:val="001A51C7"/>
    <w:rsid w:val="001A5D33"/>
    <w:rsid w:val="001A6C26"/>
    <w:rsid w:val="001A72D3"/>
    <w:rsid w:val="001A72F3"/>
    <w:rsid w:val="001B1110"/>
    <w:rsid w:val="001B5B11"/>
    <w:rsid w:val="001B5D78"/>
    <w:rsid w:val="001B5E37"/>
    <w:rsid w:val="001B763C"/>
    <w:rsid w:val="001C0AF6"/>
    <w:rsid w:val="001C143F"/>
    <w:rsid w:val="001C1F89"/>
    <w:rsid w:val="001C3270"/>
    <w:rsid w:val="001C529E"/>
    <w:rsid w:val="001C58EF"/>
    <w:rsid w:val="001C6A18"/>
    <w:rsid w:val="001C7BEC"/>
    <w:rsid w:val="001D001A"/>
    <w:rsid w:val="001D1ADC"/>
    <w:rsid w:val="001D1CA7"/>
    <w:rsid w:val="001D208A"/>
    <w:rsid w:val="001D28F3"/>
    <w:rsid w:val="001D3E7A"/>
    <w:rsid w:val="001D53A6"/>
    <w:rsid w:val="001D5853"/>
    <w:rsid w:val="001D60C7"/>
    <w:rsid w:val="001D667C"/>
    <w:rsid w:val="001E5360"/>
    <w:rsid w:val="001E53E5"/>
    <w:rsid w:val="001E6FE7"/>
    <w:rsid w:val="001E798D"/>
    <w:rsid w:val="001E7B40"/>
    <w:rsid w:val="001F1462"/>
    <w:rsid w:val="001F3480"/>
    <w:rsid w:val="001F4763"/>
    <w:rsid w:val="001F5A1C"/>
    <w:rsid w:val="001F5E60"/>
    <w:rsid w:val="001F67F2"/>
    <w:rsid w:val="001F68E7"/>
    <w:rsid w:val="00200A16"/>
    <w:rsid w:val="00200F56"/>
    <w:rsid w:val="002018CE"/>
    <w:rsid w:val="00201E4C"/>
    <w:rsid w:val="002020EC"/>
    <w:rsid w:val="00202488"/>
    <w:rsid w:val="002042BF"/>
    <w:rsid w:val="00204C76"/>
    <w:rsid w:val="0020565D"/>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07CE"/>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426"/>
    <w:rsid w:val="0026258A"/>
    <w:rsid w:val="002628AA"/>
    <w:rsid w:val="002633ED"/>
    <w:rsid w:val="002643D4"/>
    <w:rsid w:val="002644C2"/>
    <w:rsid w:val="00265024"/>
    <w:rsid w:val="00265086"/>
    <w:rsid w:val="00265D3A"/>
    <w:rsid w:val="00266026"/>
    <w:rsid w:val="00266613"/>
    <w:rsid w:val="00266D54"/>
    <w:rsid w:val="002735A6"/>
    <w:rsid w:val="00274738"/>
    <w:rsid w:val="00275659"/>
    <w:rsid w:val="00275D09"/>
    <w:rsid w:val="00276A90"/>
    <w:rsid w:val="00277702"/>
    <w:rsid w:val="00277C9F"/>
    <w:rsid w:val="00277F31"/>
    <w:rsid w:val="002803AB"/>
    <w:rsid w:val="0028050C"/>
    <w:rsid w:val="002805DC"/>
    <w:rsid w:val="00281C62"/>
    <w:rsid w:val="00283034"/>
    <w:rsid w:val="00283333"/>
    <w:rsid w:val="00283B39"/>
    <w:rsid w:val="00283D93"/>
    <w:rsid w:val="002843A9"/>
    <w:rsid w:val="00285660"/>
    <w:rsid w:val="00290C05"/>
    <w:rsid w:val="002914CC"/>
    <w:rsid w:val="00292020"/>
    <w:rsid w:val="00292E61"/>
    <w:rsid w:val="002936C4"/>
    <w:rsid w:val="00293B69"/>
    <w:rsid w:val="00295569"/>
    <w:rsid w:val="00296167"/>
    <w:rsid w:val="002A01B1"/>
    <w:rsid w:val="002A3A33"/>
    <w:rsid w:val="002A453B"/>
    <w:rsid w:val="002A4C2A"/>
    <w:rsid w:val="002A7D7A"/>
    <w:rsid w:val="002B0F46"/>
    <w:rsid w:val="002B1744"/>
    <w:rsid w:val="002B19B2"/>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5B7"/>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2E42"/>
    <w:rsid w:val="002F32A1"/>
    <w:rsid w:val="002F3C74"/>
    <w:rsid w:val="002F4E2A"/>
    <w:rsid w:val="002F61B7"/>
    <w:rsid w:val="002F6388"/>
    <w:rsid w:val="002F701D"/>
    <w:rsid w:val="002F736B"/>
    <w:rsid w:val="002F7BD6"/>
    <w:rsid w:val="00301081"/>
    <w:rsid w:val="00302089"/>
    <w:rsid w:val="00302B1F"/>
    <w:rsid w:val="00306033"/>
    <w:rsid w:val="003074A5"/>
    <w:rsid w:val="003151A7"/>
    <w:rsid w:val="00315B08"/>
    <w:rsid w:val="00317830"/>
    <w:rsid w:val="003179F8"/>
    <w:rsid w:val="0032067E"/>
    <w:rsid w:val="00321BBE"/>
    <w:rsid w:val="00321BEE"/>
    <w:rsid w:val="00322BAE"/>
    <w:rsid w:val="00323605"/>
    <w:rsid w:val="00323AFE"/>
    <w:rsid w:val="00323B74"/>
    <w:rsid w:val="003240CE"/>
    <w:rsid w:val="003247DA"/>
    <w:rsid w:val="00325D9A"/>
    <w:rsid w:val="00326151"/>
    <w:rsid w:val="0032659E"/>
    <w:rsid w:val="00327D0A"/>
    <w:rsid w:val="00330575"/>
    <w:rsid w:val="00330FD5"/>
    <w:rsid w:val="00332E03"/>
    <w:rsid w:val="00333519"/>
    <w:rsid w:val="003350DB"/>
    <w:rsid w:val="00335954"/>
    <w:rsid w:val="00336529"/>
    <w:rsid w:val="00341A9D"/>
    <w:rsid w:val="00342A8F"/>
    <w:rsid w:val="00344C31"/>
    <w:rsid w:val="00345910"/>
    <w:rsid w:val="00345F1D"/>
    <w:rsid w:val="003500B4"/>
    <w:rsid w:val="00350413"/>
    <w:rsid w:val="00351AA6"/>
    <w:rsid w:val="0035520A"/>
    <w:rsid w:val="00355763"/>
    <w:rsid w:val="00356520"/>
    <w:rsid w:val="00356DEE"/>
    <w:rsid w:val="00356F0B"/>
    <w:rsid w:val="0035791A"/>
    <w:rsid w:val="003606AB"/>
    <w:rsid w:val="00360A00"/>
    <w:rsid w:val="003613D5"/>
    <w:rsid w:val="003637C7"/>
    <w:rsid w:val="00363D8A"/>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44B8"/>
    <w:rsid w:val="00384760"/>
    <w:rsid w:val="003853D4"/>
    <w:rsid w:val="003855CB"/>
    <w:rsid w:val="00385E5C"/>
    <w:rsid w:val="00386E21"/>
    <w:rsid w:val="0038762E"/>
    <w:rsid w:val="003900FE"/>
    <w:rsid w:val="003908CB"/>
    <w:rsid w:val="00390AFF"/>
    <w:rsid w:val="003914E9"/>
    <w:rsid w:val="00391D44"/>
    <w:rsid w:val="0039241B"/>
    <w:rsid w:val="00392772"/>
    <w:rsid w:val="00393389"/>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1532"/>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F4E"/>
    <w:rsid w:val="004137C8"/>
    <w:rsid w:val="0041607F"/>
    <w:rsid w:val="00416AD3"/>
    <w:rsid w:val="00420D6F"/>
    <w:rsid w:val="00421A84"/>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647"/>
    <w:rsid w:val="004567A9"/>
    <w:rsid w:val="00457BEA"/>
    <w:rsid w:val="00460490"/>
    <w:rsid w:val="00461406"/>
    <w:rsid w:val="00462158"/>
    <w:rsid w:val="00462DAC"/>
    <w:rsid w:val="00463DDD"/>
    <w:rsid w:val="00464A7B"/>
    <w:rsid w:val="00465A8A"/>
    <w:rsid w:val="00467AB0"/>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3D28"/>
    <w:rsid w:val="00484E0B"/>
    <w:rsid w:val="0048557F"/>
    <w:rsid w:val="00485818"/>
    <w:rsid w:val="004858FA"/>
    <w:rsid w:val="00490A19"/>
    <w:rsid w:val="00492938"/>
    <w:rsid w:val="00494A85"/>
    <w:rsid w:val="004951E6"/>
    <w:rsid w:val="00495760"/>
    <w:rsid w:val="00495C13"/>
    <w:rsid w:val="004969F4"/>
    <w:rsid w:val="00496D68"/>
    <w:rsid w:val="004972E3"/>
    <w:rsid w:val="00497536"/>
    <w:rsid w:val="004975A1"/>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8BE"/>
    <w:rsid w:val="004C1A93"/>
    <w:rsid w:val="004C2982"/>
    <w:rsid w:val="004C2A70"/>
    <w:rsid w:val="004C30C1"/>
    <w:rsid w:val="004C4017"/>
    <w:rsid w:val="004C45C6"/>
    <w:rsid w:val="004C4731"/>
    <w:rsid w:val="004C4B2A"/>
    <w:rsid w:val="004D1725"/>
    <w:rsid w:val="004D1BF9"/>
    <w:rsid w:val="004D212C"/>
    <w:rsid w:val="004D37A3"/>
    <w:rsid w:val="004D47C4"/>
    <w:rsid w:val="004D593D"/>
    <w:rsid w:val="004D70DA"/>
    <w:rsid w:val="004E0B69"/>
    <w:rsid w:val="004E16AE"/>
    <w:rsid w:val="004E16D1"/>
    <w:rsid w:val="004E1C11"/>
    <w:rsid w:val="004E35A7"/>
    <w:rsid w:val="004E393C"/>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994"/>
    <w:rsid w:val="00510A0C"/>
    <w:rsid w:val="00512117"/>
    <w:rsid w:val="005125FF"/>
    <w:rsid w:val="005170A5"/>
    <w:rsid w:val="00517794"/>
    <w:rsid w:val="005203E7"/>
    <w:rsid w:val="0052056C"/>
    <w:rsid w:val="00520CA5"/>
    <w:rsid w:val="00523ABA"/>
    <w:rsid w:val="00525F13"/>
    <w:rsid w:val="005271BE"/>
    <w:rsid w:val="005273A1"/>
    <w:rsid w:val="00531D3E"/>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7E89"/>
    <w:rsid w:val="00550B93"/>
    <w:rsid w:val="00551EA2"/>
    <w:rsid w:val="0055338B"/>
    <w:rsid w:val="005577FF"/>
    <w:rsid w:val="00560A42"/>
    <w:rsid w:val="0056397B"/>
    <w:rsid w:val="00564E2D"/>
    <w:rsid w:val="00566110"/>
    <w:rsid w:val="0056786C"/>
    <w:rsid w:val="005720B8"/>
    <w:rsid w:val="00573431"/>
    <w:rsid w:val="005736C8"/>
    <w:rsid w:val="00573935"/>
    <w:rsid w:val="0057394E"/>
    <w:rsid w:val="00573D5D"/>
    <w:rsid w:val="00574830"/>
    <w:rsid w:val="005751AD"/>
    <w:rsid w:val="00575B1F"/>
    <w:rsid w:val="00577FD7"/>
    <w:rsid w:val="00580CAC"/>
    <w:rsid w:val="00580CDB"/>
    <w:rsid w:val="00581194"/>
    <w:rsid w:val="005828FC"/>
    <w:rsid w:val="00583963"/>
    <w:rsid w:val="0058494A"/>
    <w:rsid w:val="00584FB0"/>
    <w:rsid w:val="005857A9"/>
    <w:rsid w:val="00586A9C"/>
    <w:rsid w:val="00587006"/>
    <w:rsid w:val="005879CB"/>
    <w:rsid w:val="00587B61"/>
    <w:rsid w:val="005921D5"/>
    <w:rsid w:val="00592970"/>
    <w:rsid w:val="00592C88"/>
    <w:rsid w:val="00592CEB"/>
    <w:rsid w:val="005941D5"/>
    <w:rsid w:val="00594FE8"/>
    <w:rsid w:val="005953EE"/>
    <w:rsid w:val="00595A89"/>
    <w:rsid w:val="00597562"/>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58BA"/>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F2D"/>
    <w:rsid w:val="005E7F5B"/>
    <w:rsid w:val="005F0B6D"/>
    <w:rsid w:val="005F2519"/>
    <w:rsid w:val="005F4407"/>
    <w:rsid w:val="005F52C8"/>
    <w:rsid w:val="005F57D0"/>
    <w:rsid w:val="005F5AF2"/>
    <w:rsid w:val="005F62E6"/>
    <w:rsid w:val="005F7E66"/>
    <w:rsid w:val="006002E6"/>
    <w:rsid w:val="006007A1"/>
    <w:rsid w:val="006028B8"/>
    <w:rsid w:val="00602CB4"/>
    <w:rsid w:val="00603E6E"/>
    <w:rsid w:val="006044A9"/>
    <w:rsid w:val="00605290"/>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1B96"/>
    <w:rsid w:val="00622B61"/>
    <w:rsid w:val="006236DE"/>
    <w:rsid w:val="006241BB"/>
    <w:rsid w:val="00626093"/>
    <w:rsid w:val="006277A1"/>
    <w:rsid w:val="00630A23"/>
    <w:rsid w:val="00630A39"/>
    <w:rsid w:val="00631224"/>
    <w:rsid w:val="00633783"/>
    <w:rsid w:val="0063553A"/>
    <w:rsid w:val="00636980"/>
    <w:rsid w:val="00637C09"/>
    <w:rsid w:val="00637CAA"/>
    <w:rsid w:val="006449B8"/>
    <w:rsid w:val="00646AC6"/>
    <w:rsid w:val="006504A7"/>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338B"/>
    <w:rsid w:val="006B66F8"/>
    <w:rsid w:val="006B6E54"/>
    <w:rsid w:val="006C20F9"/>
    <w:rsid w:val="006C258F"/>
    <w:rsid w:val="006C3920"/>
    <w:rsid w:val="006C4454"/>
    <w:rsid w:val="006D0B77"/>
    <w:rsid w:val="006D1651"/>
    <w:rsid w:val="006D1D56"/>
    <w:rsid w:val="006D5DE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E17"/>
    <w:rsid w:val="006F116D"/>
    <w:rsid w:val="006F1D46"/>
    <w:rsid w:val="006F2B4A"/>
    <w:rsid w:val="006F4DFA"/>
    <w:rsid w:val="006F510F"/>
    <w:rsid w:val="006F5225"/>
    <w:rsid w:val="006F7ACB"/>
    <w:rsid w:val="007008E2"/>
    <w:rsid w:val="00700D6C"/>
    <w:rsid w:val="00701973"/>
    <w:rsid w:val="00702699"/>
    <w:rsid w:val="0070370E"/>
    <w:rsid w:val="007049A5"/>
    <w:rsid w:val="007056A8"/>
    <w:rsid w:val="00706FCE"/>
    <w:rsid w:val="00707C37"/>
    <w:rsid w:val="0071066B"/>
    <w:rsid w:val="00711D10"/>
    <w:rsid w:val="00712F1C"/>
    <w:rsid w:val="007137F5"/>
    <w:rsid w:val="0071390C"/>
    <w:rsid w:val="00713B70"/>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A82"/>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47D41"/>
    <w:rsid w:val="0075018A"/>
    <w:rsid w:val="00750B37"/>
    <w:rsid w:val="0075252F"/>
    <w:rsid w:val="007532A0"/>
    <w:rsid w:val="00755390"/>
    <w:rsid w:val="00756215"/>
    <w:rsid w:val="00756786"/>
    <w:rsid w:val="00757791"/>
    <w:rsid w:val="00757C3F"/>
    <w:rsid w:val="00757F8E"/>
    <w:rsid w:val="00760954"/>
    <w:rsid w:val="0076270A"/>
    <w:rsid w:val="00762810"/>
    <w:rsid w:val="007634D1"/>
    <w:rsid w:val="00763A5E"/>
    <w:rsid w:val="00764323"/>
    <w:rsid w:val="0076464E"/>
    <w:rsid w:val="007647AF"/>
    <w:rsid w:val="00766508"/>
    <w:rsid w:val="00766A3E"/>
    <w:rsid w:val="0077194C"/>
    <w:rsid w:val="007724B5"/>
    <w:rsid w:val="00772932"/>
    <w:rsid w:val="00772E11"/>
    <w:rsid w:val="007752D0"/>
    <w:rsid w:val="00775BDC"/>
    <w:rsid w:val="00776002"/>
    <w:rsid w:val="007760D3"/>
    <w:rsid w:val="0077687A"/>
    <w:rsid w:val="0077696F"/>
    <w:rsid w:val="0077716F"/>
    <w:rsid w:val="00777E51"/>
    <w:rsid w:val="0078005D"/>
    <w:rsid w:val="00780F46"/>
    <w:rsid w:val="00786870"/>
    <w:rsid w:val="00786AAF"/>
    <w:rsid w:val="00787F7E"/>
    <w:rsid w:val="00791076"/>
    <w:rsid w:val="00791D20"/>
    <w:rsid w:val="0079227B"/>
    <w:rsid w:val="00792569"/>
    <w:rsid w:val="00792CAF"/>
    <w:rsid w:val="00795286"/>
    <w:rsid w:val="00796267"/>
    <w:rsid w:val="00797FA5"/>
    <w:rsid w:val="007A0864"/>
    <w:rsid w:val="007A1C11"/>
    <w:rsid w:val="007A1F3F"/>
    <w:rsid w:val="007A33B3"/>
    <w:rsid w:val="007A3D12"/>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08CE"/>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42A68"/>
    <w:rsid w:val="008431F3"/>
    <w:rsid w:val="008448F8"/>
    <w:rsid w:val="00845413"/>
    <w:rsid w:val="0084607E"/>
    <w:rsid w:val="00846974"/>
    <w:rsid w:val="00850908"/>
    <w:rsid w:val="008525D4"/>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5F67"/>
    <w:rsid w:val="0089602C"/>
    <w:rsid w:val="00896BA8"/>
    <w:rsid w:val="00896E22"/>
    <w:rsid w:val="00897322"/>
    <w:rsid w:val="0089770E"/>
    <w:rsid w:val="00897938"/>
    <w:rsid w:val="008A1DCE"/>
    <w:rsid w:val="008A288E"/>
    <w:rsid w:val="008A33BB"/>
    <w:rsid w:val="008A406F"/>
    <w:rsid w:val="008A52A2"/>
    <w:rsid w:val="008A572C"/>
    <w:rsid w:val="008A7CD8"/>
    <w:rsid w:val="008B181D"/>
    <w:rsid w:val="008B2F1B"/>
    <w:rsid w:val="008B552F"/>
    <w:rsid w:val="008B5A5C"/>
    <w:rsid w:val="008B63B9"/>
    <w:rsid w:val="008B78CC"/>
    <w:rsid w:val="008B78FA"/>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2946"/>
    <w:rsid w:val="00903AC3"/>
    <w:rsid w:val="0090614D"/>
    <w:rsid w:val="00906794"/>
    <w:rsid w:val="00910017"/>
    <w:rsid w:val="009104F0"/>
    <w:rsid w:val="009107A5"/>
    <w:rsid w:val="00913F0B"/>
    <w:rsid w:val="00914F84"/>
    <w:rsid w:val="00915379"/>
    <w:rsid w:val="00916210"/>
    <w:rsid w:val="00916788"/>
    <w:rsid w:val="0092049F"/>
    <w:rsid w:val="00920D10"/>
    <w:rsid w:val="00921182"/>
    <w:rsid w:val="00921484"/>
    <w:rsid w:val="0092260B"/>
    <w:rsid w:val="00922A80"/>
    <w:rsid w:val="00923C59"/>
    <w:rsid w:val="0092492D"/>
    <w:rsid w:val="0092497E"/>
    <w:rsid w:val="00924E82"/>
    <w:rsid w:val="0092582B"/>
    <w:rsid w:val="009265CC"/>
    <w:rsid w:val="00926638"/>
    <w:rsid w:val="00926955"/>
    <w:rsid w:val="00927ADE"/>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6020"/>
    <w:rsid w:val="009574ED"/>
    <w:rsid w:val="0096095D"/>
    <w:rsid w:val="00961F2F"/>
    <w:rsid w:val="00963B52"/>
    <w:rsid w:val="00963CAE"/>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00DE"/>
    <w:rsid w:val="009812B1"/>
    <w:rsid w:val="00981A67"/>
    <w:rsid w:val="00981F25"/>
    <w:rsid w:val="00982182"/>
    <w:rsid w:val="00982673"/>
    <w:rsid w:val="00982985"/>
    <w:rsid w:val="00983576"/>
    <w:rsid w:val="00985178"/>
    <w:rsid w:val="00986BE4"/>
    <w:rsid w:val="00986D8F"/>
    <w:rsid w:val="00986D95"/>
    <w:rsid w:val="009906CE"/>
    <w:rsid w:val="00990C63"/>
    <w:rsid w:val="00990CEF"/>
    <w:rsid w:val="0099232E"/>
    <w:rsid w:val="009936AF"/>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53F3"/>
    <w:rsid w:val="009A724B"/>
    <w:rsid w:val="009A7AEE"/>
    <w:rsid w:val="009A7E2D"/>
    <w:rsid w:val="009B28D7"/>
    <w:rsid w:val="009B47CF"/>
    <w:rsid w:val="009B5DFD"/>
    <w:rsid w:val="009B6C0F"/>
    <w:rsid w:val="009C1AA7"/>
    <w:rsid w:val="009C3805"/>
    <w:rsid w:val="009C39BF"/>
    <w:rsid w:val="009C5DF9"/>
    <w:rsid w:val="009C60FA"/>
    <w:rsid w:val="009C7244"/>
    <w:rsid w:val="009D00F1"/>
    <w:rsid w:val="009D04E4"/>
    <w:rsid w:val="009D116C"/>
    <w:rsid w:val="009D2105"/>
    <w:rsid w:val="009D2539"/>
    <w:rsid w:val="009D29BE"/>
    <w:rsid w:val="009D32C2"/>
    <w:rsid w:val="009D3CBE"/>
    <w:rsid w:val="009D42F4"/>
    <w:rsid w:val="009D4F24"/>
    <w:rsid w:val="009D5998"/>
    <w:rsid w:val="009D639C"/>
    <w:rsid w:val="009D6865"/>
    <w:rsid w:val="009D6F09"/>
    <w:rsid w:val="009E0C1A"/>
    <w:rsid w:val="009E15D9"/>
    <w:rsid w:val="009E2D13"/>
    <w:rsid w:val="009E32CF"/>
    <w:rsid w:val="009E4A9F"/>
    <w:rsid w:val="009E5D8E"/>
    <w:rsid w:val="009E63FC"/>
    <w:rsid w:val="009E6951"/>
    <w:rsid w:val="009F0884"/>
    <w:rsid w:val="009F0E16"/>
    <w:rsid w:val="009F259A"/>
    <w:rsid w:val="009F525E"/>
    <w:rsid w:val="009F6442"/>
    <w:rsid w:val="009F7C2D"/>
    <w:rsid w:val="00A00C39"/>
    <w:rsid w:val="00A01598"/>
    <w:rsid w:val="00A0162C"/>
    <w:rsid w:val="00A02639"/>
    <w:rsid w:val="00A03B27"/>
    <w:rsid w:val="00A05481"/>
    <w:rsid w:val="00A05503"/>
    <w:rsid w:val="00A059D6"/>
    <w:rsid w:val="00A063DA"/>
    <w:rsid w:val="00A064CB"/>
    <w:rsid w:val="00A07395"/>
    <w:rsid w:val="00A104CB"/>
    <w:rsid w:val="00A10FB5"/>
    <w:rsid w:val="00A110E7"/>
    <w:rsid w:val="00A11239"/>
    <w:rsid w:val="00A12ACB"/>
    <w:rsid w:val="00A131B9"/>
    <w:rsid w:val="00A13E9F"/>
    <w:rsid w:val="00A144F9"/>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86C"/>
    <w:rsid w:val="00A32D1C"/>
    <w:rsid w:val="00A335F8"/>
    <w:rsid w:val="00A34459"/>
    <w:rsid w:val="00A37589"/>
    <w:rsid w:val="00A3784C"/>
    <w:rsid w:val="00A4085E"/>
    <w:rsid w:val="00A40ECA"/>
    <w:rsid w:val="00A41BE2"/>
    <w:rsid w:val="00A41D97"/>
    <w:rsid w:val="00A42909"/>
    <w:rsid w:val="00A42CE1"/>
    <w:rsid w:val="00A4459E"/>
    <w:rsid w:val="00A4512D"/>
    <w:rsid w:val="00A45C96"/>
    <w:rsid w:val="00A46039"/>
    <w:rsid w:val="00A46E17"/>
    <w:rsid w:val="00A50509"/>
    <w:rsid w:val="00A50652"/>
    <w:rsid w:val="00A52B6B"/>
    <w:rsid w:val="00A54697"/>
    <w:rsid w:val="00A60017"/>
    <w:rsid w:val="00A61FEC"/>
    <w:rsid w:val="00A644DA"/>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3ED6"/>
    <w:rsid w:val="00A843FF"/>
    <w:rsid w:val="00A84A7E"/>
    <w:rsid w:val="00A865E1"/>
    <w:rsid w:val="00A873E9"/>
    <w:rsid w:val="00A87D1A"/>
    <w:rsid w:val="00A87E94"/>
    <w:rsid w:val="00A907AF"/>
    <w:rsid w:val="00A91394"/>
    <w:rsid w:val="00A9157B"/>
    <w:rsid w:val="00A91ACD"/>
    <w:rsid w:val="00A93507"/>
    <w:rsid w:val="00A969A3"/>
    <w:rsid w:val="00A96FCE"/>
    <w:rsid w:val="00AA063B"/>
    <w:rsid w:val="00AA1181"/>
    <w:rsid w:val="00AA1BD3"/>
    <w:rsid w:val="00AA1DEA"/>
    <w:rsid w:val="00AA253F"/>
    <w:rsid w:val="00AA3396"/>
    <w:rsid w:val="00AA3B51"/>
    <w:rsid w:val="00AA4840"/>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185F"/>
    <w:rsid w:val="00AD271A"/>
    <w:rsid w:val="00AD2922"/>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7BC"/>
    <w:rsid w:val="00B00970"/>
    <w:rsid w:val="00B016B1"/>
    <w:rsid w:val="00B01EEE"/>
    <w:rsid w:val="00B022F4"/>
    <w:rsid w:val="00B02366"/>
    <w:rsid w:val="00B0312C"/>
    <w:rsid w:val="00B03130"/>
    <w:rsid w:val="00B041A1"/>
    <w:rsid w:val="00B04590"/>
    <w:rsid w:val="00B07F0D"/>
    <w:rsid w:val="00B07F86"/>
    <w:rsid w:val="00B12A40"/>
    <w:rsid w:val="00B13CE8"/>
    <w:rsid w:val="00B14F3E"/>
    <w:rsid w:val="00B16659"/>
    <w:rsid w:val="00B17C42"/>
    <w:rsid w:val="00B213FF"/>
    <w:rsid w:val="00B2168D"/>
    <w:rsid w:val="00B22A36"/>
    <w:rsid w:val="00B238CC"/>
    <w:rsid w:val="00B241C3"/>
    <w:rsid w:val="00B262C0"/>
    <w:rsid w:val="00B26CA2"/>
    <w:rsid w:val="00B2716B"/>
    <w:rsid w:val="00B27CA0"/>
    <w:rsid w:val="00B27E4C"/>
    <w:rsid w:val="00B30CB5"/>
    <w:rsid w:val="00B30EF3"/>
    <w:rsid w:val="00B32AD5"/>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4281"/>
    <w:rsid w:val="00BB6019"/>
    <w:rsid w:val="00BB7DD6"/>
    <w:rsid w:val="00BC1A6B"/>
    <w:rsid w:val="00BC1FA8"/>
    <w:rsid w:val="00BC3E56"/>
    <w:rsid w:val="00BC67B4"/>
    <w:rsid w:val="00BC6AEB"/>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6289"/>
    <w:rsid w:val="00BE73DA"/>
    <w:rsid w:val="00BF258A"/>
    <w:rsid w:val="00BF4966"/>
    <w:rsid w:val="00BF49F9"/>
    <w:rsid w:val="00BF4A3B"/>
    <w:rsid w:val="00BF4EFD"/>
    <w:rsid w:val="00BF5028"/>
    <w:rsid w:val="00BF6755"/>
    <w:rsid w:val="00BF6A0B"/>
    <w:rsid w:val="00C01E68"/>
    <w:rsid w:val="00C02A4D"/>
    <w:rsid w:val="00C04E3F"/>
    <w:rsid w:val="00C05592"/>
    <w:rsid w:val="00C0580E"/>
    <w:rsid w:val="00C060C5"/>
    <w:rsid w:val="00C065C7"/>
    <w:rsid w:val="00C11313"/>
    <w:rsid w:val="00C11CE1"/>
    <w:rsid w:val="00C11EEF"/>
    <w:rsid w:val="00C123AE"/>
    <w:rsid w:val="00C126AF"/>
    <w:rsid w:val="00C12ABF"/>
    <w:rsid w:val="00C1526F"/>
    <w:rsid w:val="00C15584"/>
    <w:rsid w:val="00C15D5E"/>
    <w:rsid w:val="00C16D35"/>
    <w:rsid w:val="00C17993"/>
    <w:rsid w:val="00C2073E"/>
    <w:rsid w:val="00C22188"/>
    <w:rsid w:val="00C222C1"/>
    <w:rsid w:val="00C22524"/>
    <w:rsid w:val="00C226D4"/>
    <w:rsid w:val="00C2619E"/>
    <w:rsid w:val="00C26920"/>
    <w:rsid w:val="00C26D63"/>
    <w:rsid w:val="00C277D1"/>
    <w:rsid w:val="00C27A46"/>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05A1"/>
    <w:rsid w:val="00C5127F"/>
    <w:rsid w:val="00C516D5"/>
    <w:rsid w:val="00C52011"/>
    <w:rsid w:val="00C52C7D"/>
    <w:rsid w:val="00C53610"/>
    <w:rsid w:val="00C54420"/>
    <w:rsid w:val="00C56833"/>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1DB8"/>
    <w:rsid w:val="00C81DD4"/>
    <w:rsid w:val="00C839AC"/>
    <w:rsid w:val="00C83CCA"/>
    <w:rsid w:val="00C84974"/>
    <w:rsid w:val="00C85365"/>
    <w:rsid w:val="00C8657E"/>
    <w:rsid w:val="00C876A5"/>
    <w:rsid w:val="00C8778A"/>
    <w:rsid w:val="00C87914"/>
    <w:rsid w:val="00C87EC1"/>
    <w:rsid w:val="00C9048A"/>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C7EF9"/>
    <w:rsid w:val="00CD0BBC"/>
    <w:rsid w:val="00CD154D"/>
    <w:rsid w:val="00CD17F7"/>
    <w:rsid w:val="00CD2E22"/>
    <w:rsid w:val="00CD47A7"/>
    <w:rsid w:val="00CD4CFE"/>
    <w:rsid w:val="00CD5CF3"/>
    <w:rsid w:val="00CD6A0D"/>
    <w:rsid w:val="00CD6BE3"/>
    <w:rsid w:val="00CD6DD8"/>
    <w:rsid w:val="00CD747B"/>
    <w:rsid w:val="00CE02CD"/>
    <w:rsid w:val="00CE1710"/>
    <w:rsid w:val="00CE23AE"/>
    <w:rsid w:val="00CE487B"/>
    <w:rsid w:val="00CE50AC"/>
    <w:rsid w:val="00CE67EB"/>
    <w:rsid w:val="00CE75B0"/>
    <w:rsid w:val="00CF0C13"/>
    <w:rsid w:val="00CF3EC9"/>
    <w:rsid w:val="00CF6158"/>
    <w:rsid w:val="00CF65BA"/>
    <w:rsid w:val="00CF6AE0"/>
    <w:rsid w:val="00CF72AC"/>
    <w:rsid w:val="00CF7D37"/>
    <w:rsid w:val="00D0019A"/>
    <w:rsid w:val="00D0023F"/>
    <w:rsid w:val="00D0063B"/>
    <w:rsid w:val="00D00763"/>
    <w:rsid w:val="00D00B71"/>
    <w:rsid w:val="00D01D98"/>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26C51"/>
    <w:rsid w:val="00D34D79"/>
    <w:rsid w:val="00D34FDF"/>
    <w:rsid w:val="00D35AF0"/>
    <w:rsid w:val="00D35C37"/>
    <w:rsid w:val="00D37BE4"/>
    <w:rsid w:val="00D37F02"/>
    <w:rsid w:val="00D41A4E"/>
    <w:rsid w:val="00D41F00"/>
    <w:rsid w:val="00D4237A"/>
    <w:rsid w:val="00D42501"/>
    <w:rsid w:val="00D429E0"/>
    <w:rsid w:val="00D443D0"/>
    <w:rsid w:val="00D44CF3"/>
    <w:rsid w:val="00D45843"/>
    <w:rsid w:val="00D45A94"/>
    <w:rsid w:val="00D501EA"/>
    <w:rsid w:val="00D52415"/>
    <w:rsid w:val="00D5349C"/>
    <w:rsid w:val="00D536A7"/>
    <w:rsid w:val="00D53F64"/>
    <w:rsid w:val="00D55D24"/>
    <w:rsid w:val="00D56AD3"/>
    <w:rsid w:val="00D57194"/>
    <w:rsid w:val="00D575E8"/>
    <w:rsid w:val="00D61387"/>
    <w:rsid w:val="00D63061"/>
    <w:rsid w:val="00D632D6"/>
    <w:rsid w:val="00D6484B"/>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4DC0"/>
    <w:rsid w:val="00D86757"/>
    <w:rsid w:val="00D86980"/>
    <w:rsid w:val="00D8776E"/>
    <w:rsid w:val="00D90D38"/>
    <w:rsid w:val="00D91164"/>
    <w:rsid w:val="00D933BB"/>
    <w:rsid w:val="00D934DE"/>
    <w:rsid w:val="00D93579"/>
    <w:rsid w:val="00D93FC7"/>
    <w:rsid w:val="00D94F9E"/>
    <w:rsid w:val="00D95D1D"/>
    <w:rsid w:val="00D967DF"/>
    <w:rsid w:val="00D96BED"/>
    <w:rsid w:val="00D97D0E"/>
    <w:rsid w:val="00DA122D"/>
    <w:rsid w:val="00DA13D7"/>
    <w:rsid w:val="00DA1ABC"/>
    <w:rsid w:val="00DA1DE6"/>
    <w:rsid w:val="00DA272E"/>
    <w:rsid w:val="00DA2865"/>
    <w:rsid w:val="00DA2B1A"/>
    <w:rsid w:val="00DA4669"/>
    <w:rsid w:val="00DA49B9"/>
    <w:rsid w:val="00DA4B75"/>
    <w:rsid w:val="00DA6481"/>
    <w:rsid w:val="00DA6FE3"/>
    <w:rsid w:val="00DA7350"/>
    <w:rsid w:val="00DB04BE"/>
    <w:rsid w:val="00DB089C"/>
    <w:rsid w:val="00DB1445"/>
    <w:rsid w:val="00DB1459"/>
    <w:rsid w:val="00DB4A91"/>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C6D84"/>
    <w:rsid w:val="00DC77BB"/>
    <w:rsid w:val="00DD1F6C"/>
    <w:rsid w:val="00DD2BEF"/>
    <w:rsid w:val="00DD4432"/>
    <w:rsid w:val="00DD5614"/>
    <w:rsid w:val="00DD6041"/>
    <w:rsid w:val="00DE2F17"/>
    <w:rsid w:val="00DE3951"/>
    <w:rsid w:val="00DE5889"/>
    <w:rsid w:val="00DE7516"/>
    <w:rsid w:val="00DF0139"/>
    <w:rsid w:val="00DF088A"/>
    <w:rsid w:val="00DF2439"/>
    <w:rsid w:val="00DF299D"/>
    <w:rsid w:val="00DF561A"/>
    <w:rsid w:val="00DF64E3"/>
    <w:rsid w:val="00DF78F5"/>
    <w:rsid w:val="00DF7C0D"/>
    <w:rsid w:val="00E009DA"/>
    <w:rsid w:val="00E03228"/>
    <w:rsid w:val="00E03964"/>
    <w:rsid w:val="00E03F03"/>
    <w:rsid w:val="00E04824"/>
    <w:rsid w:val="00E050F8"/>
    <w:rsid w:val="00E0544B"/>
    <w:rsid w:val="00E06A72"/>
    <w:rsid w:val="00E06D98"/>
    <w:rsid w:val="00E07397"/>
    <w:rsid w:val="00E10940"/>
    <w:rsid w:val="00E11B78"/>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25EA"/>
    <w:rsid w:val="00E7552C"/>
    <w:rsid w:val="00E75A77"/>
    <w:rsid w:val="00E76F46"/>
    <w:rsid w:val="00E77989"/>
    <w:rsid w:val="00E77BD3"/>
    <w:rsid w:val="00E81AEB"/>
    <w:rsid w:val="00E8261F"/>
    <w:rsid w:val="00E8280C"/>
    <w:rsid w:val="00E836E4"/>
    <w:rsid w:val="00E8386F"/>
    <w:rsid w:val="00E8387A"/>
    <w:rsid w:val="00E8527F"/>
    <w:rsid w:val="00E854D7"/>
    <w:rsid w:val="00E861DE"/>
    <w:rsid w:val="00E915E7"/>
    <w:rsid w:val="00E91B51"/>
    <w:rsid w:val="00E9258D"/>
    <w:rsid w:val="00E92ABD"/>
    <w:rsid w:val="00E937B6"/>
    <w:rsid w:val="00E93F69"/>
    <w:rsid w:val="00E94782"/>
    <w:rsid w:val="00E95084"/>
    <w:rsid w:val="00E951D8"/>
    <w:rsid w:val="00EA1335"/>
    <w:rsid w:val="00EA2192"/>
    <w:rsid w:val="00EA2B97"/>
    <w:rsid w:val="00EA3454"/>
    <w:rsid w:val="00EA52ED"/>
    <w:rsid w:val="00EA5F9E"/>
    <w:rsid w:val="00EA6A31"/>
    <w:rsid w:val="00EA7261"/>
    <w:rsid w:val="00EB0025"/>
    <w:rsid w:val="00EB472F"/>
    <w:rsid w:val="00EB5DD6"/>
    <w:rsid w:val="00EB61F7"/>
    <w:rsid w:val="00EB6571"/>
    <w:rsid w:val="00EC32F6"/>
    <w:rsid w:val="00EC35D4"/>
    <w:rsid w:val="00EC4DC0"/>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34B"/>
    <w:rsid w:val="00EF7B24"/>
    <w:rsid w:val="00F02549"/>
    <w:rsid w:val="00F0506E"/>
    <w:rsid w:val="00F07CC0"/>
    <w:rsid w:val="00F10D86"/>
    <w:rsid w:val="00F11162"/>
    <w:rsid w:val="00F1300D"/>
    <w:rsid w:val="00F132F1"/>
    <w:rsid w:val="00F13D0F"/>
    <w:rsid w:val="00F147BD"/>
    <w:rsid w:val="00F149B4"/>
    <w:rsid w:val="00F14FAC"/>
    <w:rsid w:val="00F165FE"/>
    <w:rsid w:val="00F17369"/>
    <w:rsid w:val="00F2191A"/>
    <w:rsid w:val="00F23AE6"/>
    <w:rsid w:val="00F24409"/>
    <w:rsid w:val="00F24B33"/>
    <w:rsid w:val="00F24CF6"/>
    <w:rsid w:val="00F250E9"/>
    <w:rsid w:val="00F26E3A"/>
    <w:rsid w:val="00F274C2"/>
    <w:rsid w:val="00F30897"/>
    <w:rsid w:val="00F31984"/>
    <w:rsid w:val="00F32A1C"/>
    <w:rsid w:val="00F32A3F"/>
    <w:rsid w:val="00F356EB"/>
    <w:rsid w:val="00F405AA"/>
    <w:rsid w:val="00F4127F"/>
    <w:rsid w:val="00F422EC"/>
    <w:rsid w:val="00F42DEA"/>
    <w:rsid w:val="00F4497D"/>
    <w:rsid w:val="00F45C48"/>
    <w:rsid w:val="00F46010"/>
    <w:rsid w:val="00F46271"/>
    <w:rsid w:val="00F46996"/>
    <w:rsid w:val="00F5026A"/>
    <w:rsid w:val="00F50571"/>
    <w:rsid w:val="00F5156A"/>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372E"/>
    <w:rsid w:val="00FA438A"/>
    <w:rsid w:val="00FA4B76"/>
    <w:rsid w:val="00FA4FEE"/>
    <w:rsid w:val="00FA5F4E"/>
    <w:rsid w:val="00FA621D"/>
    <w:rsid w:val="00FA7319"/>
    <w:rsid w:val="00FB1F42"/>
    <w:rsid w:val="00FB376A"/>
    <w:rsid w:val="00FB50FC"/>
    <w:rsid w:val="00FB5683"/>
    <w:rsid w:val="00FB7FA6"/>
    <w:rsid w:val="00FC0965"/>
    <w:rsid w:val="00FC156A"/>
    <w:rsid w:val="00FC346C"/>
    <w:rsid w:val="00FC4000"/>
    <w:rsid w:val="00FC486A"/>
    <w:rsid w:val="00FC499A"/>
    <w:rsid w:val="00FC5668"/>
    <w:rsid w:val="00FC5FBD"/>
    <w:rsid w:val="00FC63D8"/>
    <w:rsid w:val="00FD1484"/>
    <w:rsid w:val="00FD1AEB"/>
    <w:rsid w:val="00FD1DCE"/>
    <w:rsid w:val="00FD7EBC"/>
    <w:rsid w:val="00FE2AF0"/>
    <w:rsid w:val="00FE5337"/>
    <w:rsid w:val="00FE57E9"/>
    <w:rsid w:val="00FE6149"/>
    <w:rsid w:val="00FE7149"/>
    <w:rsid w:val="00FF07E3"/>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omfrio.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FEKEMAD2XYAP-1493351383-49934</_dlc_DocId>
    <_dlc_DocIdUrl xmlns="5a26b276-0150-4edf-b537-a3c284f06cf4">
      <Url>https://quasarcapital.sharepoint.com/sites/LEGAL/_layouts/15/DocIdRedir.aspx?ID=FEKEMAD2XYAP-1493351383-49934</Url>
      <Description>FEKEMAD2XYAP-1493351383-49934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2.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64DFACA6-85C1-4519-953F-1D71452D220E}">
  <ds:schemaRefs>
    <ds:schemaRef ds:uri="http://schemas.microsoft.com/sharepoint/events"/>
  </ds:schemaRefs>
</ds:datastoreItem>
</file>

<file path=customXml/itemProps4.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5.xml><?xml version="1.0" encoding="utf-8"?>
<ds:datastoreItem xmlns:ds="http://schemas.openxmlformats.org/officeDocument/2006/customXml" ds:itemID="{120E7B3D-3189-4CF9-9AF3-915A6E06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53</Pages>
  <Words>21012</Words>
  <Characters>113468</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Welson Lassali | FLH</cp:lastModifiedBy>
  <cp:revision>1</cp:revision>
  <cp:lastPrinted>2020-11-16T22:08:00Z</cp:lastPrinted>
  <dcterms:created xsi:type="dcterms:W3CDTF">2022-04-26T13:34:00Z</dcterms:created>
  <dcterms:modified xsi:type="dcterms:W3CDTF">2022-04-26T20:12:00Z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Classificação 2">
    <vt:lpwstr>66</vt:lpwstr>
  </property>
  <property fmtid="{D5CDD505-2E9C-101B-9397-08002B2CF9AE}" pid="4" name="Instrumento">
    <vt:lpwstr>CRI</vt:lpwstr>
  </property>
  <property fmtid="{D5CDD505-2E9C-101B-9397-08002B2CF9AE}" pid="5" name="_dlc_DocIdItemGuid">
    <vt:lpwstr>6527fc7f-4f24-470a-a7ba-eea3a6a4bd74</vt:lpwstr>
  </property>
  <property fmtid="{D5CDD505-2E9C-101B-9397-08002B2CF9AE}" pid="6" name="Classificação 1">
    <vt:lpwstr>6</vt:lpwstr>
  </property>
  <property fmtid="{D5CDD505-2E9C-101B-9397-08002B2CF9AE}" pid="7" name="Código emissão">
    <vt:lpwstr>88</vt:lpwstr>
  </property>
</Properties>
</file>