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10" w:rsidRDefault="00B05410" w:rsidP="00A53F91">
      <w:pPr>
        <w:jc w:val="center"/>
        <w:rPr>
          <w:ins w:id="0" w:author="Simone Cristiane Tavares" w:date="2018-08-30T17:01:00Z"/>
          <w:smallCaps/>
          <w:szCs w:val="24"/>
          <w:u w:val="single"/>
        </w:rPr>
      </w:pPr>
      <w:r w:rsidRPr="00CF5B8C">
        <w:rPr>
          <w:smallCaps/>
          <w:szCs w:val="24"/>
        </w:rPr>
        <w:t xml:space="preserve">Instrumento Particular de </w:t>
      </w:r>
      <w:r w:rsidR="00EE652C" w:rsidRPr="00CF5B8C">
        <w:rPr>
          <w:smallCaps/>
          <w:szCs w:val="24"/>
        </w:rPr>
        <w:t>Constituição de</w:t>
      </w:r>
      <w:r w:rsidR="00EE652C" w:rsidRPr="00CF5B8C">
        <w:rPr>
          <w:smallCaps/>
          <w:szCs w:val="24"/>
        </w:rPr>
        <w:br/>
      </w:r>
      <w:r w:rsidR="00425366" w:rsidRPr="00CF5B8C">
        <w:rPr>
          <w:smallCaps/>
          <w:szCs w:val="24"/>
          <w:u w:val="single"/>
        </w:rPr>
        <w:t>Cessão Fiduciária de Direitos Creditórios em Garantia</w:t>
      </w:r>
    </w:p>
    <w:p w:rsidR="00AA491E" w:rsidRPr="00CF5B8C" w:rsidRDefault="00AA491E" w:rsidP="00A53F91">
      <w:pPr>
        <w:jc w:val="center"/>
        <w:rPr>
          <w:smallCaps/>
          <w:szCs w:val="24"/>
          <w:u w:val="single"/>
        </w:rPr>
      </w:pPr>
      <w:ins w:id="1" w:author="Simone Cristiane Tavares" w:date="2018-08-30T17:01:00Z">
        <w:r>
          <w:rPr>
            <w:smallCaps/>
            <w:szCs w:val="24"/>
            <w:u w:val="single"/>
          </w:rPr>
          <w:t>[verificar se as Controladas devem ser signatárias]</w:t>
        </w:r>
      </w:ins>
    </w:p>
    <w:p w:rsidR="00DC54C9" w:rsidRPr="00CF5B8C" w:rsidRDefault="00DC54C9" w:rsidP="00A53F91">
      <w:pPr>
        <w:rPr>
          <w:szCs w:val="24"/>
        </w:rPr>
      </w:pPr>
    </w:p>
    <w:p w:rsidR="00B05410" w:rsidRPr="00CF5B8C" w:rsidRDefault="00E070B2" w:rsidP="00A53F91">
      <w:pPr>
        <w:rPr>
          <w:szCs w:val="24"/>
        </w:rPr>
      </w:pPr>
      <w:r w:rsidRPr="00CF5B8C">
        <w:rPr>
          <w:szCs w:val="24"/>
        </w:rPr>
        <w:t>Celebram este</w:t>
      </w:r>
      <w:r w:rsidR="00B05410" w:rsidRPr="00CF5B8C">
        <w:rPr>
          <w:szCs w:val="24"/>
        </w:rPr>
        <w:t xml:space="preserve"> </w:t>
      </w:r>
      <w:r w:rsidR="005B499B" w:rsidRPr="00CF5B8C">
        <w:rPr>
          <w:szCs w:val="24"/>
        </w:rPr>
        <w:t>"</w:t>
      </w:r>
      <w:r w:rsidR="00B05410" w:rsidRPr="00CF5B8C">
        <w:rPr>
          <w:szCs w:val="24"/>
        </w:rPr>
        <w:t xml:space="preserve">Instrumento Particular de </w:t>
      </w:r>
      <w:r w:rsidR="00EE652C" w:rsidRPr="00CF5B8C">
        <w:rPr>
          <w:szCs w:val="24"/>
        </w:rPr>
        <w:t xml:space="preserve">Constituição de </w:t>
      </w:r>
      <w:r w:rsidR="00425366" w:rsidRPr="00CF5B8C">
        <w:rPr>
          <w:szCs w:val="24"/>
        </w:rPr>
        <w:t>Cessão Fiduciária de Direitos Creditórios em Garantia</w:t>
      </w:r>
      <w:r w:rsidR="005B499B" w:rsidRPr="00CF5B8C">
        <w:rPr>
          <w:szCs w:val="24"/>
        </w:rPr>
        <w:t>"</w:t>
      </w:r>
      <w:r w:rsidR="00B05410" w:rsidRPr="00CF5B8C">
        <w:rPr>
          <w:szCs w:val="24"/>
        </w:rPr>
        <w:t xml:space="preserve"> (</w:t>
      </w:r>
      <w:r w:rsidR="005B499B" w:rsidRPr="00CF5B8C">
        <w:rPr>
          <w:szCs w:val="24"/>
        </w:rPr>
        <w:t>"</w:t>
      </w:r>
      <w:r w:rsidR="00B05410" w:rsidRPr="00CF5B8C">
        <w:rPr>
          <w:szCs w:val="24"/>
          <w:u w:val="single"/>
        </w:rPr>
        <w:t>Contrato</w:t>
      </w:r>
      <w:r w:rsidR="005B499B" w:rsidRPr="00CF5B8C">
        <w:rPr>
          <w:szCs w:val="24"/>
        </w:rPr>
        <w:t>"</w:t>
      </w:r>
      <w:r w:rsidR="00B05410" w:rsidRPr="00CF5B8C">
        <w:rPr>
          <w:szCs w:val="24"/>
        </w:rPr>
        <w:t>):</w:t>
      </w:r>
    </w:p>
    <w:p w:rsidR="00B05410" w:rsidRPr="00CF5B8C" w:rsidRDefault="00B05410" w:rsidP="00A53F91">
      <w:pPr>
        <w:keepNext/>
        <w:numPr>
          <w:ilvl w:val="0"/>
          <w:numId w:val="2"/>
        </w:numPr>
        <w:tabs>
          <w:tab w:val="clear" w:pos="709"/>
        </w:tabs>
        <w:rPr>
          <w:szCs w:val="24"/>
        </w:rPr>
      </w:pPr>
      <w:proofErr w:type="gramStart"/>
      <w:r w:rsidRPr="00CF5B8C">
        <w:rPr>
          <w:szCs w:val="24"/>
        </w:rPr>
        <w:t>como</w:t>
      </w:r>
      <w:proofErr w:type="gramEnd"/>
      <w:r w:rsidR="00494354" w:rsidRPr="00CF5B8C">
        <w:rPr>
          <w:szCs w:val="24"/>
        </w:rPr>
        <w:t xml:space="preserve"> devedora</w:t>
      </w:r>
      <w:r w:rsidRPr="00CF5B8C">
        <w:rPr>
          <w:szCs w:val="24"/>
        </w:rPr>
        <w:t xml:space="preserve"> </w:t>
      </w:r>
      <w:r w:rsidR="00312773" w:rsidRPr="00CF5B8C">
        <w:rPr>
          <w:szCs w:val="24"/>
        </w:rPr>
        <w:t xml:space="preserve">e </w:t>
      </w:r>
      <w:r w:rsidR="00F13FAE" w:rsidRPr="00CF5B8C">
        <w:rPr>
          <w:szCs w:val="24"/>
        </w:rPr>
        <w:t>outorgante</w:t>
      </w:r>
      <w:r w:rsidRPr="00CF5B8C">
        <w:rPr>
          <w:szCs w:val="24"/>
        </w:rPr>
        <w:t>:</w:t>
      </w:r>
    </w:p>
    <w:p w:rsidR="00AF10C6" w:rsidRPr="00CF5B8C" w:rsidRDefault="00507C64" w:rsidP="00A53F91">
      <w:pPr>
        <w:keepLines/>
        <w:ind w:left="709"/>
        <w:rPr>
          <w:szCs w:val="24"/>
        </w:rPr>
      </w:pPr>
      <w:proofErr w:type="spellStart"/>
      <w:r w:rsidRPr="00CF5B8C">
        <w:rPr>
          <w:smallCaps/>
          <w:szCs w:val="24"/>
        </w:rPr>
        <w:t>Brookfield</w:t>
      </w:r>
      <w:proofErr w:type="spellEnd"/>
      <w:r w:rsidRPr="00CF5B8C">
        <w:rPr>
          <w:smallCaps/>
          <w:szCs w:val="24"/>
        </w:rPr>
        <w:t xml:space="preserve"> Energia Renovável S.A.,</w:t>
      </w:r>
      <w:r w:rsidRPr="00CF5B8C">
        <w:rPr>
          <w:szCs w:val="24"/>
        </w:rPr>
        <w:t xml:space="preserve"> sociedade por ações sem registro de emissor de valores mobiliários perante a </w:t>
      </w:r>
      <w:r w:rsidR="0090751C" w:rsidRPr="00CF5B8C">
        <w:rPr>
          <w:szCs w:val="24"/>
        </w:rPr>
        <w:t>Comissão de Valores Mobiliários ("</w:t>
      </w:r>
      <w:r w:rsidR="0090751C" w:rsidRPr="00CF5B8C">
        <w:rPr>
          <w:szCs w:val="24"/>
          <w:u w:val="single"/>
        </w:rPr>
        <w:t>CVM</w:t>
      </w:r>
      <w:r w:rsidR="0090751C" w:rsidRPr="00CF5B8C">
        <w:rPr>
          <w:szCs w:val="24"/>
        </w:rPr>
        <w:t>")</w:t>
      </w:r>
      <w:r w:rsidRPr="00CF5B8C">
        <w:rPr>
          <w:szCs w:val="24"/>
        </w:rPr>
        <w:t xml:space="preserve">, com sede na Cidade do Rio de Janeiro, Estado do Rio de Janeiro, na </w:t>
      </w:r>
      <w:bookmarkStart w:id="2" w:name="_Hlk522805589"/>
      <w:r w:rsidRPr="00CF5B8C">
        <w:rPr>
          <w:szCs w:val="24"/>
        </w:rPr>
        <w:t xml:space="preserve">Avenida Almirante Júlio de Sá </w:t>
      </w:r>
      <w:proofErr w:type="spellStart"/>
      <w:r w:rsidRPr="00CF5B8C">
        <w:rPr>
          <w:szCs w:val="24"/>
        </w:rPr>
        <w:t>Bierrenbach</w:t>
      </w:r>
      <w:proofErr w:type="spellEnd"/>
      <w:r w:rsidRPr="00CF5B8C">
        <w:rPr>
          <w:szCs w:val="24"/>
        </w:rPr>
        <w:t>, 200</w:t>
      </w:r>
      <w:bookmarkEnd w:id="2"/>
      <w:r w:rsidRPr="00CF5B8C">
        <w:rPr>
          <w:szCs w:val="24"/>
        </w:rPr>
        <w:t>, Edifício Pacific Tower, bloco 02, 1º, 2º e 4º andares, salas 101, 201 a 204, e 401 a 404, Jacarepaguá, CEP 22775-028</w:t>
      </w:r>
      <w:r w:rsidR="002A4DEB" w:rsidRPr="00CF5B8C">
        <w:rPr>
          <w:szCs w:val="24"/>
        </w:rPr>
        <w:t xml:space="preserve">, </w:t>
      </w:r>
      <w:r w:rsidRPr="00CF5B8C">
        <w:rPr>
          <w:szCs w:val="24"/>
        </w:rPr>
        <w:t xml:space="preserve">inscrita no </w:t>
      </w:r>
      <w:r w:rsidR="0090751C" w:rsidRPr="00CF5B8C">
        <w:rPr>
          <w:szCs w:val="24"/>
        </w:rPr>
        <w:t>Cadastro Nacional da Pessoa Jurídica do Ministério da Fazenda ("</w:t>
      </w:r>
      <w:r w:rsidR="0090751C" w:rsidRPr="00CF5B8C">
        <w:rPr>
          <w:szCs w:val="24"/>
          <w:u w:val="single"/>
        </w:rPr>
        <w:t>CNPJ</w:t>
      </w:r>
      <w:r w:rsidR="0090751C" w:rsidRPr="00CF5B8C">
        <w:rPr>
          <w:szCs w:val="24"/>
        </w:rPr>
        <w:t>")</w:t>
      </w:r>
      <w:r w:rsidRPr="00CF5B8C">
        <w:rPr>
          <w:szCs w:val="24"/>
        </w:rPr>
        <w:t xml:space="preserve"> sob o n.º </w:t>
      </w:r>
      <w:r w:rsidRPr="00CF5B8C">
        <w:rPr>
          <w:bCs/>
          <w:szCs w:val="24"/>
        </w:rPr>
        <w:t>02.808.298/0001-96</w:t>
      </w:r>
      <w:r w:rsidRPr="00CF5B8C">
        <w:rPr>
          <w:szCs w:val="24"/>
        </w:rPr>
        <w:t xml:space="preserve">, com seus atos constitutivos registrados perante a </w:t>
      </w:r>
      <w:r w:rsidR="006F5E95" w:rsidRPr="00CF5B8C">
        <w:rPr>
          <w:szCs w:val="26"/>
        </w:rPr>
        <w:t>Junta Comercial do Estado do Rio de Janeiro ("</w:t>
      </w:r>
      <w:r w:rsidRPr="00201C55">
        <w:rPr>
          <w:szCs w:val="24"/>
          <w:u w:val="single"/>
        </w:rPr>
        <w:t>JUCERJA</w:t>
      </w:r>
      <w:r w:rsidR="006F5E95" w:rsidRPr="00CF5B8C">
        <w:rPr>
          <w:szCs w:val="24"/>
        </w:rPr>
        <w:t>")</w:t>
      </w:r>
      <w:r w:rsidRPr="00CF5B8C">
        <w:rPr>
          <w:szCs w:val="24"/>
        </w:rPr>
        <w:t xml:space="preserve"> sob o NIRE 33.3.0032372-4, neste ato representada nos termos de seu Estatuto Social ("</w:t>
      </w:r>
      <w:r w:rsidRPr="00CF5B8C">
        <w:rPr>
          <w:szCs w:val="24"/>
          <w:u w:val="single"/>
        </w:rPr>
        <w:t>Companhia</w:t>
      </w:r>
      <w:r w:rsidRPr="00CF5B8C">
        <w:rPr>
          <w:szCs w:val="24"/>
        </w:rPr>
        <w:t>")</w:t>
      </w:r>
      <w:r w:rsidR="005D21BB" w:rsidRPr="00CF5B8C">
        <w:rPr>
          <w:szCs w:val="24"/>
        </w:rPr>
        <w:t>; e</w:t>
      </w:r>
    </w:p>
    <w:p w:rsidR="0015508F" w:rsidRPr="00CF5B8C" w:rsidRDefault="00D54691" w:rsidP="00A53F91">
      <w:pPr>
        <w:keepNext/>
        <w:numPr>
          <w:ilvl w:val="0"/>
          <w:numId w:val="2"/>
        </w:numPr>
        <w:tabs>
          <w:tab w:val="clear" w:pos="709"/>
        </w:tabs>
        <w:rPr>
          <w:szCs w:val="24"/>
        </w:rPr>
      </w:pPr>
      <w:proofErr w:type="gramStart"/>
      <w:r w:rsidRPr="00CF5B8C">
        <w:rPr>
          <w:szCs w:val="24"/>
        </w:rPr>
        <w:t>como</w:t>
      </w:r>
      <w:proofErr w:type="gramEnd"/>
      <w:r w:rsidRPr="00CF5B8C">
        <w:rPr>
          <w:szCs w:val="24"/>
        </w:rPr>
        <w:t xml:space="preserve"> agente fiduciário, nomeado na Escritura de Emissão (conforme definido abaixo), representando </w:t>
      </w:r>
      <w:r w:rsidR="004B176F" w:rsidRPr="00CF5B8C">
        <w:rPr>
          <w:szCs w:val="24"/>
        </w:rPr>
        <w:t>os outorgados</w:t>
      </w:r>
      <w:r w:rsidR="00843289" w:rsidRPr="00CF5B8C">
        <w:rPr>
          <w:szCs w:val="24"/>
        </w:rPr>
        <w:t xml:space="preserve"> da garantia fiduciária</w:t>
      </w:r>
      <w:r w:rsidR="004B176F" w:rsidRPr="00CF5B8C">
        <w:rPr>
          <w:szCs w:val="24"/>
        </w:rPr>
        <w:t xml:space="preserve">, ou seja, </w:t>
      </w:r>
      <w:r w:rsidRPr="00CF5B8C">
        <w:rPr>
          <w:szCs w:val="24"/>
        </w:rPr>
        <w:t xml:space="preserve">os </w:t>
      </w:r>
      <w:r w:rsidR="00040122" w:rsidRPr="00CF5B8C">
        <w:rPr>
          <w:szCs w:val="24"/>
        </w:rPr>
        <w:t xml:space="preserve">titulares das </w:t>
      </w:r>
      <w:r w:rsidR="004B176F" w:rsidRPr="00CF5B8C">
        <w:rPr>
          <w:szCs w:val="24"/>
        </w:rPr>
        <w:t xml:space="preserve">Debêntures (conforme definido abaixo) </w:t>
      </w:r>
      <w:r w:rsidR="00040122" w:rsidRPr="00CF5B8C">
        <w:rPr>
          <w:szCs w:val="24"/>
        </w:rPr>
        <w:t>("</w:t>
      </w:r>
      <w:r w:rsidRPr="00CF5B8C">
        <w:rPr>
          <w:szCs w:val="24"/>
          <w:u w:val="single"/>
        </w:rPr>
        <w:t>Debenturistas</w:t>
      </w:r>
      <w:r w:rsidR="00040122" w:rsidRPr="00CF5B8C">
        <w:rPr>
          <w:szCs w:val="24"/>
        </w:rPr>
        <w:t>")</w:t>
      </w:r>
      <w:r w:rsidRPr="00CF5B8C">
        <w:rPr>
          <w:szCs w:val="24"/>
        </w:rPr>
        <w:t>:</w:t>
      </w:r>
    </w:p>
    <w:p w:rsidR="001C6C4C" w:rsidRPr="00CF5B8C" w:rsidRDefault="0090751C" w:rsidP="00A53F91">
      <w:pPr>
        <w:keepLines/>
        <w:ind w:left="709"/>
        <w:rPr>
          <w:smallCaps/>
          <w:szCs w:val="24"/>
        </w:rPr>
      </w:pPr>
      <w:bookmarkStart w:id="3" w:name="_Hlk522009771"/>
      <w:proofErr w:type="spellStart"/>
      <w:r w:rsidRPr="00CF5B8C">
        <w:rPr>
          <w:bCs/>
          <w:smallCaps/>
          <w:szCs w:val="24"/>
        </w:rPr>
        <w:t>Simplific</w:t>
      </w:r>
      <w:proofErr w:type="spellEnd"/>
      <w:r w:rsidRPr="00CF5B8C">
        <w:rPr>
          <w:bCs/>
          <w:smallCaps/>
          <w:szCs w:val="24"/>
        </w:rPr>
        <w:t xml:space="preserve"> </w:t>
      </w:r>
      <w:proofErr w:type="spellStart"/>
      <w:r w:rsidRPr="00CF5B8C">
        <w:rPr>
          <w:bCs/>
          <w:smallCaps/>
          <w:szCs w:val="24"/>
        </w:rPr>
        <w:t>Pavarini</w:t>
      </w:r>
      <w:proofErr w:type="spellEnd"/>
      <w:r w:rsidRPr="00CF5B8C">
        <w:rPr>
          <w:bCs/>
          <w:smallCaps/>
          <w:szCs w:val="24"/>
        </w:rPr>
        <w:t xml:space="preserve"> Distribuidora de Títulos e Valores Mobiliários Ltda</w:t>
      </w:r>
      <w:r w:rsidRPr="00CF5B8C">
        <w:rPr>
          <w:bCs/>
          <w:szCs w:val="24"/>
        </w:rPr>
        <w:t>.</w:t>
      </w:r>
      <w:bookmarkEnd w:id="3"/>
      <w:r w:rsidRPr="00CF5B8C">
        <w:rPr>
          <w:bCs/>
          <w:szCs w:val="24"/>
        </w:rPr>
        <w:t xml:space="preserve">, instituição financeira com sede na Cidade do Rio de Janeiro, Estado do Rio de Janeiro, na Rua Sete de Setembro, 99, 24º andar, sala 2401, Centro, CEP 20.050-005, inscrita no CNPJ sob o </w:t>
      </w:r>
      <w:proofErr w:type="gramStart"/>
      <w:r w:rsidRPr="00CF5B8C">
        <w:rPr>
          <w:bCs/>
          <w:szCs w:val="24"/>
        </w:rPr>
        <w:t>n.º</w:t>
      </w:r>
      <w:proofErr w:type="gramEnd"/>
      <w:r w:rsidRPr="00CF5B8C">
        <w:rPr>
          <w:bCs/>
          <w:szCs w:val="24"/>
        </w:rPr>
        <w:t xml:space="preserve"> 15.227.994/0001-50</w:t>
      </w:r>
      <w:r w:rsidRPr="00CF5B8C">
        <w:rPr>
          <w:szCs w:val="24"/>
        </w:rPr>
        <w:t xml:space="preserve">, neste ato representada nos termos de seu Contrato Social </w:t>
      </w:r>
      <w:r w:rsidR="00DC3017" w:rsidRPr="00CF5B8C">
        <w:rPr>
          <w:szCs w:val="24"/>
        </w:rPr>
        <w:t>("</w:t>
      </w:r>
      <w:r w:rsidR="00DC3017" w:rsidRPr="00CF5B8C">
        <w:rPr>
          <w:szCs w:val="24"/>
          <w:u w:val="single"/>
        </w:rPr>
        <w:t>Agente Fiduciário</w:t>
      </w:r>
      <w:r w:rsidR="00DC3017" w:rsidRPr="00CF5B8C">
        <w:rPr>
          <w:szCs w:val="24"/>
        </w:rPr>
        <w:t>")</w:t>
      </w:r>
      <w:r w:rsidR="003774B4" w:rsidRPr="00CF5B8C">
        <w:rPr>
          <w:szCs w:val="24"/>
        </w:rPr>
        <w:t>;</w:t>
      </w:r>
    </w:p>
    <w:p w:rsidR="003774B4" w:rsidRPr="00CF5B8C" w:rsidRDefault="006E520B" w:rsidP="00A53F91">
      <w:pPr>
        <w:rPr>
          <w:szCs w:val="24"/>
        </w:rPr>
      </w:pPr>
      <w:r w:rsidRPr="00CF5B8C">
        <w:rPr>
          <w:szCs w:val="24"/>
        </w:rPr>
        <w:t xml:space="preserve">(Termos iniciados por letra maiúscula utilizados neste Contrato que não estiverem aqui definidos têm o significado que lhes foi atribuído no "Instrumento Particular de Escritura de Emissão Pública de Debêntures Simples, Não Conversíveis em Ações, da Espécie com Garantia Real, da Primeira Emissão de </w:t>
      </w:r>
      <w:proofErr w:type="spellStart"/>
      <w:r w:rsidR="0090751C" w:rsidRPr="00CF5B8C">
        <w:rPr>
          <w:szCs w:val="24"/>
        </w:rPr>
        <w:t>Brookfield</w:t>
      </w:r>
      <w:proofErr w:type="spellEnd"/>
      <w:r w:rsidR="0090751C" w:rsidRPr="00CF5B8C">
        <w:rPr>
          <w:szCs w:val="24"/>
        </w:rPr>
        <w:t xml:space="preserve"> Energia Renovável S.A.</w:t>
      </w:r>
      <w:r w:rsidRPr="00CF5B8C">
        <w:rPr>
          <w:szCs w:val="24"/>
        </w:rPr>
        <w:t xml:space="preserve">, celebrado em </w:t>
      </w:r>
      <w:ins w:id="4" w:author="Simone Cristiane Tavares" w:date="2018-08-30T14:22:00Z">
        <w:r w:rsidR="00A21D6E">
          <w:rPr>
            <w:szCs w:val="24"/>
          </w:rPr>
          <w:t>30</w:t>
        </w:r>
      </w:ins>
      <w:del w:id="5" w:author="Simone Cristiane Tavares" w:date="2018-08-30T14:22:00Z">
        <w:r w:rsidR="00B46B8E" w:rsidRPr="00CF5B8C" w:rsidDel="00A21D6E">
          <w:rPr>
            <w:szCs w:val="24"/>
          </w:rPr>
          <w:delText>[</w:delText>
        </w:r>
        <w:r w:rsidR="00B46B8E" w:rsidRPr="00CF5B8C" w:rsidDel="00A21D6E">
          <w:rPr>
            <w:szCs w:val="24"/>
          </w:rPr>
          <w:sym w:font="Symbol" w:char="F0B7"/>
        </w:r>
        <w:r w:rsidR="00B46B8E" w:rsidRPr="00CF5B8C" w:rsidDel="00A21D6E">
          <w:rPr>
            <w:szCs w:val="24"/>
          </w:rPr>
          <w:delText>]</w:delText>
        </w:r>
      </w:del>
      <w:r w:rsidRPr="00CF5B8C">
        <w:rPr>
          <w:szCs w:val="24"/>
        </w:rPr>
        <w:t> de </w:t>
      </w:r>
      <w:del w:id="6" w:author="Simone Cristiane Tavares" w:date="2018-08-30T14:22:00Z">
        <w:r w:rsidR="00B46B8E" w:rsidRPr="00CF5B8C" w:rsidDel="00A21D6E">
          <w:rPr>
            <w:szCs w:val="24"/>
          </w:rPr>
          <w:delText>[</w:delText>
        </w:r>
      </w:del>
      <w:r w:rsidR="00B46B8E" w:rsidRPr="00CF5B8C">
        <w:rPr>
          <w:szCs w:val="24"/>
        </w:rPr>
        <w:t>agosto</w:t>
      </w:r>
      <w:del w:id="7" w:author="Simone Cristiane Tavares" w:date="2018-08-30T14:22:00Z">
        <w:r w:rsidR="00B46B8E" w:rsidRPr="00CF5B8C" w:rsidDel="00A21D6E">
          <w:rPr>
            <w:szCs w:val="24"/>
          </w:rPr>
          <w:delText>]</w:delText>
        </w:r>
      </w:del>
      <w:r w:rsidRPr="00CF5B8C">
        <w:rPr>
          <w:szCs w:val="24"/>
        </w:rPr>
        <w:t> de 201</w:t>
      </w:r>
      <w:r w:rsidR="00B46B8E" w:rsidRPr="00CF5B8C">
        <w:rPr>
          <w:szCs w:val="24"/>
        </w:rPr>
        <w:t>8</w:t>
      </w:r>
      <w:r w:rsidRPr="00CF5B8C">
        <w:rPr>
          <w:szCs w:val="24"/>
        </w:rPr>
        <w:t>, entre a Companhia</w:t>
      </w:r>
      <w:r w:rsidR="00B46B8E" w:rsidRPr="00CF5B8C">
        <w:rPr>
          <w:szCs w:val="24"/>
        </w:rPr>
        <w:t xml:space="preserve"> </w:t>
      </w:r>
      <w:r w:rsidRPr="00CF5B8C">
        <w:rPr>
          <w:szCs w:val="24"/>
        </w:rPr>
        <w:t>e o Agente Fiduciário, e seus aditamentos ("</w:t>
      </w:r>
      <w:r w:rsidRPr="00CF5B8C">
        <w:rPr>
          <w:szCs w:val="24"/>
          <w:u w:val="single"/>
        </w:rPr>
        <w:t>Escritura de Emissão</w:t>
      </w:r>
      <w:r w:rsidRPr="00CF5B8C">
        <w:rPr>
          <w:szCs w:val="24"/>
        </w:rPr>
        <w:t>"), o qual é parte integrante, complementar e inseparável deste Contrato.)</w:t>
      </w:r>
    </w:p>
    <w:p w:rsidR="009A3ABF" w:rsidRPr="00CF5B8C" w:rsidRDefault="009A3ABF" w:rsidP="00A53F91">
      <w:pPr>
        <w:rPr>
          <w:szCs w:val="24"/>
        </w:rPr>
      </w:pPr>
    </w:p>
    <w:p w:rsidR="00003C5B" w:rsidRPr="00CF5B8C" w:rsidRDefault="00003C5B" w:rsidP="00A53F91">
      <w:pPr>
        <w:keepNext/>
        <w:rPr>
          <w:smallCaps/>
          <w:szCs w:val="24"/>
        </w:rPr>
      </w:pPr>
      <w:r w:rsidRPr="00CF5B8C">
        <w:rPr>
          <w:smallCaps/>
          <w:szCs w:val="24"/>
        </w:rPr>
        <w:t>considerando que:</w:t>
      </w:r>
    </w:p>
    <w:p w:rsidR="00D316D9" w:rsidRPr="00CF5B8C" w:rsidRDefault="005D21BB" w:rsidP="00A53F91">
      <w:pPr>
        <w:numPr>
          <w:ilvl w:val="0"/>
          <w:numId w:val="1"/>
        </w:numPr>
        <w:suppressAutoHyphens/>
        <w:rPr>
          <w:szCs w:val="24"/>
        </w:rPr>
      </w:pPr>
      <w:bookmarkStart w:id="8" w:name="_Ref272452495"/>
      <w:bookmarkStart w:id="9" w:name="_Ref324957504"/>
      <w:bookmarkStart w:id="10" w:name="_Ref327376558"/>
      <w:r w:rsidRPr="00CF5B8C">
        <w:rPr>
          <w:szCs w:val="24"/>
        </w:rPr>
        <w:t xml:space="preserve">a Companhia, por meio da Escritura de Emissão, emitiu </w:t>
      </w:r>
      <w:del w:id="11" w:author="Simone Cristiane Tavares" w:date="2018-08-30T14:22:00Z">
        <w:r w:rsidR="00B46B8E" w:rsidRPr="00CF5B8C" w:rsidDel="00A21D6E">
          <w:rPr>
            <w:szCs w:val="24"/>
          </w:rPr>
          <w:delText>[</w:delText>
        </w:r>
      </w:del>
      <w:r w:rsidR="00B46B8E" w:rsidRPr="00CF5B8C">
        <w:rPr>
          <w:szCs w:val="24"/>
        </w:rPr>
        <w:t>25.000</w:t>
      </w:r>
      <w:del w:id="12" w:author="Simone Cristiane Tavares" w:date="2018-08-30T14:22:00Z">
        <w:r w:rsidR="00B46B8E" w:rsidRPr="00CF5B8C" w:rsidDel="00A21D6E">
          <w:rPr>
            <w:szCs w:val="24"/>
          </w:rPr>
          <w:delText>]</w:delText>
        </w:r>
      </w:del>
      <w:r w:rsidR="00B46B8E" w:rsidRPr="00CF5B8C">
        <w:rPr>
          <w:szCs w:val="24"/>
        </w:rPr>
        <w:t xml:space="preserve"> (</w:t>
      </w:r>
      <w:del w:id="13" w:author="Simone Cristiane Tavares" w:date="2018-08-30T14:22:00Z">
        <w:r w:rsidR="00B46B8E" w:rsidRPr="00CF5B8C" w:rsidDel="00A21D6E">
          <w:rPr>
            <w:szCs w:val="24"/>
          </w:rPr>
          <w:delText>[</w:delText>
        </w:r>
      </w:del>
      <w:r w:rsidR="00B46B8E" w:rsidRPr="00CF5B8C">
        <w:rPr>
          <w:szCs w:val="24"/>
        </w:rPr>
        <w:t>vinte e cinco mil</w:t>
      </w:r>
      <w:del w:id="14" w:author="Simone Cristiane Tavares" w:date="2018-08-30T14:22:00Z">
        <w:r w:rsidR="00B46B8E" w:rsidRPr="00CF5B8C" w:rsidDel="00A21D6E">
          <w:rPr>
            <w:szCs w:val="24"/>
          </w:rPr>
          <w:delText>]</w:delText>
        </w:r>
      </w:del>
      <w:r w:rsidR="00B46B8E" w:rsidRPr="00CF5B8C">
        <w:rPr>
          <w:szCs w:val="24"/>
        </w:rPr>
        <w:t>)</w:t>
      </w:r>
      <w:r w:rsidRPr="00CF5B8C">
        <w:rPr>
          <w:szCs w:val="24"/>
        </w:rPr>
        <w:t xml:space="preserve"> debêntures não conversíveis em ações, da espécie com garantia real, com </w:t>
      </w:r>
      <w:r w:rsidRPr="00CF5B8C">
        <w:rPr>
          <w:szCs w:val="24"/>
        </w:rPr>
        <w:lastRenderedPageBreak/>
        <w:t>valor nominal unitário de R$</w:t>
      </w:r>
      <w:del w:id="15" w:author="Simone Cristiane Tavares" w:date="2018-08-30T14:23:00Z">
        <w:r w:rsidR="00B46B8E" w:rsidRPr="00CF5B8C" w:rsidDel="00A21D6E">
          <w:rPr>
            <w:szCs w:val="24"/>
          </w:rPr>
          <w:delText>[</w:delText>
        </w:r>
      </w:del>
      <w:r w:rsidRPr="00CF5B8C">
        <w:rPr>
          <w:szCs w:val="24"/>
        </w:rPr>
        <w:t>1</w:t>
      </w:r>
      <w:r w:rsidR="00B46B8E" w:rsidRPr="00CF5B8C">
        <w:rPr>
          <w:szCs w:val="24"/>
        </w:rPr>
        <w:t>0</w:t>
      </w:r>
      <w:r w:rsidRPr="00CF5B8C">
        <w:rPr>
          <w:szCs w:val="24"/>
        </w:rPr>
        <w:t>.000,00</w:t>
      </w:r>
      <w:del w:id="16" w:author="Simone Cristiane Tavares" w:date="2018-08-30T14:23:00Z">
        <w:r w:rsidR="00B46B8E" w:rsidRPr="00CF5B8C" w:rsidDel="00A21D6E">
          <w:rPr>
            <w:szCs w:val="24"/>
          </w:rPr>
          <w:delText>]</w:delText>
        </w:r>
      </w:del>
      <w:r w:rsidRPr="00CF5B8C">
        <w:rPr>
          <w:szCs w:val="24"/>
        </w:rPr>
        <w:t xml:space="preserve"> (</w:t>
      </w:r>
      <w:del w:id="17" w:author="Simone Cristiane Tavares" w:date="2018-08-30T14:23:00Z">
        <w:r w:rsidR="00B46B8E" w:rsidRPr="00CF5B8C" w:rsidDel="00A21D6E">
          <w:rPr>
            <w:szCs w:val="24"/>
          </w:rPr>
          <w:delText>[</w:delText>
        </w:r>
      </w:del>
      <w:r w:rsidR="00B46B8E" w:rsidRPr="00CF5B8C">
        <w:rPr>
          <w:szCs w:val="24"/>
        </w:rPr>
        <w:t xml:space="preserve">dez </w:t>
      </w:r>
      <w:r w:rsidRPr="00CF5B8C">
        <w:rPr>
          <w:szCs w:val="24"/>
        </w:rPr>
        <w:t>mil</w:t>
      </w:r>
      <w:del w:id="18" w:author="Simone Cristiane Tavares" w:date="2018-08-30T14:23:00Z">
        <w:r w:rsidR="00B46B8E" w:rsidRPr="00CF5B8C" w:rsidDel="00A21D6E">
          <w:rPr>
            <w:szCs w:val="24"/>
          </w:rPr>
          <w:delText>]</w:delText>
        </w:r>
      </w:del>
      <w:r w:rsidRPr="00CF5B8C">
        <w:rPr>
          <w:szCs w:val="24"/>
        </w:rPr>
        <w:t xml:space="preserve"> reais), na Data de Emissão (conforme definido abaixo), totalizando, portanto, R$</w:t>
      </w:r>
      <w:r w:rsidR="00B46B8E" w:rsidRPr="00CF5B8C">
        <w:rPr>
          <w:szCs w:val="24"/>
        </w:rPr>
        <w:t>250</w:t>
      </w:r>
      <w:r w:rsidRPr="00CF5B8C">
        <w:rPr>
          <w:szCs w:val="24"/>
        </w:rPr>
        <w:t>.000.000,00 (</w:t>
      </w:r>
      <w:r w:rsidR="00B46B8E" w:rsidRPr="00CF5B8C">
        <w:rPr>
          <w:szCs w:val="24"/>
        </w:rPr>
        <w:t xml:space="preserve">duzentos e cinquenta </w:t>
      </w:r>
      <w:r w:rsidRPr="00CF5B8C">
        <w:rPr>
          <w:szCs w:val="24"/>
        </w:rPr>
        <w:t>milhões de reais), na Data de Emissão ("</w:t>
      </w:r>
      <w:r w:rsidRPr="00CF5B8C">
        <w:rPr>
          <w:szCs w:val="24"/>
          <w:u w:val="single"/>
        </w:rPr>
        <w:t>Debêntures</w:t>
      </w:r>
      <w:r w:rsidRPr="00CF5B8C">
        <w:rPr>
          <w:szCs w:val="24"/>
        </w:rPr>
        <w:t>");</w:t>
      </w:r>
    </w:p>
    <w:p w:rsidR="00D54691" w:rsidRPr="00CF5B8C" w:rsidRDefault="00CD2350" w:rsidP="00A53F91">
      <w:pPr>
        <w:numPr>
          <w:ilvl w:val="0"/>
          <w:numId w:val="1"/>
        </w:numPr>
        <w:suppressAutoHyphens/>
        <w:rPr>
          <w:szCs w:val="24"/>
        </w:rPr>
      </w:pPr>
      <w:proofErr w:type="gramStart"/>
      <w:r w:rsidRPr="00CF5B8C">
        <w:rPr>
          <w:szCs w:val="24"/>
        </w:rPr>
        <w:t>em</w:t>
      </w:r>
      <w:proofErr w:type="gramEnd"/>
      <w:r w:rsidRPr="00CF5B8C">
        <w:rPr>
          <w:szCs w:val="24"/>
        </w:rPr>
        <w:t xml:space="preserve"> garantia do integral e pontual pagamento </w:t>
      </w:r>
      <w:r w:rsidR="00FC10D9" w:rsidRPr="00CF5B8C">
        <w:rPr>
          <w:szCs w:val="24"/>
        </w:rPr>
        <w:t xml:space="preserve">das </w:t>
      </w:r>
      <w:r w:rsidR="00DB2578" w:rsidRPr="00CF5B8C">
        <w:rPr>
          <w:szCs w:val="24"/>
        </w:rPr>
        <w:t xml:space="preserve">Obrigações Garantidas </w:t>
      </w:r>
      <w:r w:rsidRPr="00CF5B8C">
        <w:rPr>
          <w:szCs w:val="24"/>
        </w:rPr>
        <w:t xml:space="preserve">(conforme definido </w:t>
      </w:r>
      <w:r w:rsidR="00143C1C">
        <w:rPr>
          <w:szCs w:val="24"/>
        </w:rPr>
        <w:t>na Escritura de Emissão</w:t>
      </w:r>
      <w:r w:rsidRPr="00CF5B8C">
        <w:rPr>
          <w:szCs w:val="24"/>
        </w:rPr>
        <w:t xml:space="preserve">), </w:t>
      </w:r>
      <w:r w:rsidR="005D21BB" w:rsidRPr="00CF5B8C">
        <w:rPr>
          <w:szCs w:val="24"/>
        </w:rPr>
        <w:t>a Companhia obrigou-se a ceder</w:t>
      </w:r>
      <w:r w:rsidRPr="00CF5B8C">
        <w:rPr>
          <w:szCs w:val="24"/>
        </w:rPr>
        <w:t xml:space="preserve"> fiduciariamente aos Debenturistas, representados pelo Agente Fiduciário, os Créditos Cedidos Fiduciariamente (conforme definido abaixo)</w:t>
      </w:r>
      <w:bookmarkEnd w:id="8"/>
      <w:bookmarkEnd w:id="9"/>
      <w:bookmarkEnd w:id="10"/>
      <w:r w:rsidR="00D54691" w:rsidRPr="00CF5B8C">
        <w:rPr>
          <w:szCs w:val="24"/>
        </w:rPr>
        <w:t>;</w:t>
      </w:r>
      <w:r w:rsidR="002621D2" w:rsidRPr="00CF5B8C">
        <w:rPr>
          <w:szCs w:val="24"/>
        </w:rPr>
        <w:t xml:space="preserve"> e</w:t>
      </w:r>
    </w:p>
    <w:p w:rsidR="002621D2" w:rsidRPr="00CF5B8C" w:rsidRDefault="002621D2" w:rsidP="00A53F91">
      <w:pPr>
        <w:numPr>
          <w:ilvl w:val="0"/>
          <w:numId w:val="1"/>
        </w:numPr>
        <w:suppressAutoHyphens/>
        <w:rPr>
          <w:szCs w:val="24"/>
        </w:rPr>
      </w:pPr>
      <w:r w:rsidRPr="00CF5B8C">
        <w:rPr>
          <w:szCs w:val="24"/>
        </w:rPr>
        <w:t>a Companhia contrat</w:t>
      </w:r>
      <w:r w:rsidR="0018171E" w:rsidRPr="00CF5B8C">
        <w:rPr>
          <w:szCs w:val="24"/>
        </w:rPr>
        <w:t xml:space="preserve">ou </w:t>
      </w:r>
      <w:r w:rsidR="00B46B8E" w:rsidRPr="00CF5B8C">
        <w:rPr>
          <w:szCs w:val="24"/>
        </w:rPr>
        <w:t xml:space="preserve">o Itaú Unibanco S.A., instituição financeira com sede na Cidade de São Paulo, Estado de São Paulo, na Praça Alfredo Egydio de Souza Aranha 100, Torre Olavo </w:t>
      </w:r>
      <w:proofErr w:type="spellStart"/>
      <w:r w:rsidR="00B46B8E" w:rsidRPr="00CF5B8C">
        <w:rPr>
          <w:szCs w:val="24"/>
        </w:rPr>
        <w:t>Setubal</w:t>
      </w:r>
      <w:proofErr w:type="spellEnd"/>
      <w:r w:rsidR="00B46B8E" w:rsidRPr="00CF5B8C">
        <w:rPr>
          <w:szCs w:val="24"/>
        </w:rPr>
        <w:t>, inscrita no CNPJ sob o n.º 60.701.190/0001</w:t>
      </w:r>
      <w:r w:rsidR="00B46B8E" w:rsidRPr="00CF5B8C">
        <w:rPr>
          <w:szCs w:val="24"/>
        </w:rPr>
        <w:noBreakHyphen/>
        <w:t xml:space="preserve">04 </w:t>
      </w:r>
      <w:r w:rsidRPr="00CF5B8C">
        <w:rPr>
          <w:szCs w:val="24"/>
        </w:rPr>
        <w:t>("</w:t>
      </w:r>
      <w:r w:rsidRPr="00CF5B8C">
        <w:rPr>
          <w:szCs w:val="24"/>
          <w:u w:val="single"/>
        </w:rPr>
        <w:t>Banco Depositário</w:t>
      </w:r>
      <w:r w:rsidRPr="00CF5B8C">
        <w:rPr>
          <w:szCs w:val="24"/>
        </w:rPr>
        <w:t xml:space="preserve">"), para a prestação dos serviços de </w:t>
      </w:r>
      <w:r w:rsidR="0013248D" w:rsidRPr="00CF5B8C">
        <w:rPr>
          <w:szCs w:val="24"/>
        </w:rPr>
        <w:t>custódia de recursos financeiros,</w:t>
      </w:r>
      <w:r w:rsidRPr="00CF5B8C">
        <w:rPr>
          <w:szCs w:val="24"/>
        </w:rPr>
        <w:t xml:space="preserve"> nos termos do "</w:t>
      </w:r>
      <w:r w:rsidR="00533A4E" w:rsidRPr="00CF5B8C">
        <w:rPr>
          <w:szCs w:val="24"/>
        </w:rPr>
        <w:t xml:space="preserve">Contrato de </w:t>
      </w:r>
      <w:r w:rsidR="00DA4E03" w:rsidRPr="00CF5B8C">
        <w:rPr>
          <w:szCs w:val="24"/>
        </w:rPr>
        <w:t>Custódia de Recursos Financeiros</w:t>
      </w:r>
      <w:r w:rsidR="005D21BB" w:rsidRPr="00CF5B8C">
        <w:rPr>
          <w:szCs w:val="24"/>
        </w:rPr>
        <w:t>"</w:t>
      </w:r>
      <w:r w:rsidRPr="00CF5B8C">
        <w:rPr>
          <w:szCs w:val="24"/>
        </w:rPr>
        <w:t xml:space="preserve">, </w:t>
      </w:r>
      <w:r w:rsidR="00160B6A">
        <w:rPr>
          <w:szCs w:val="24"/>
        </w:rPr>
        <w:t xml:space="preserve">a ser </w:t>
      </w:r>
      <w:r w:rsidRPr="00CF5B8C">
        <w:rPr>
          <w:szCs w:val="24"/>
        </w:rPr>
        <w:t>celebrado</w:t>
      </w:r>
      <w:r w:rsidR="005D21BB" w:rsidRPr="00CF5B8C">
        <w:rPr>
          <w:szCs w:val="24"/>
        </w:rPr>
        <w:t xml:space="preserve"> </w:t>
      </w:r>
      <w:r w:rsidRPr="00CF5B8C">
        <w:rPr>
          <w:szCs w:val="24"/>
        </w:rPr>
        <w:t xml:space="preserve">entre </w:t>
      </w:r>
      <w:r w:rsidR="005D21BB" w:rsidRPr="00CF5B8C">
        <w:rPr>
          <w:szCs w:val="24"/>
        </w:rPr>
        <w:t>a Companhia</w:t>
      </w:r>
      <w:r w:rsidRPr="00CF5B8C">
        <w:rPr>
          <w:szCs w:val="24"/>
        </w:rPr>
        <w:t>, o Banco Depositário</w:t>
      </w:r>
      <w:r w:rsidR="005D21BB" w:rsidRPr="00CF5B8C">
        <w:rPr>
          <w:szCs w:val="24"/>
        </w:rPr>
        <w:t xml:space="preserve"> e</w:t>
      </w:r>
      <w:r w:rsidRPr="00CF5B8C">
        <w:rPr>
          <w:szCs w:val="24"/>
        </w:rPr>
        <w:t xml:space="preserve"> o Agente Fiduciário</w:t>
      </w:r>
      <w:r w:rsidR="00C042BE" w:rsidRPr="00CF5B8C">
        <w:rPr>
          <w:szCs w:val="24"/>
        </w:rPr>
        <w:t xml:space="preserve"> </w:t>
      </w:r>
      <w:r w:rsidRPr="00CF5B8C">
        <w:rPr>
          <w:szCs w:val="24"/>
        </w:rPr>
        <w:t>(tal contrato e seus aditamentos, "</w:t>
      </w:r>
      <w:r w:rsidRPr="00CF5B8C">
        <w:rPr>
          <w:szCs w:val="24"/>
          <w:u w:val="single"/>
        </w:rPr>
        <w:t>Contrato de Banco Depositário</w:t>
      </w:r>
      <w:r w:rsidRPr="00CF5B8C">
        <w:rPr>
          <w:szCs w:val="24"/>
        </w:rPr>
        <w:t>");</w:t>
      </w:r>
    </w:p>
    <w:p w:rsidR="00B05410" w:rsidRPr="00CF5B8C" w:rsidRDefault="00B05410" w:rsidP="00A53F91">
      <w:pPr>
        <w:rPr>
          <w:szCs w:val="24"/>
        </w:rPr>
      </w:pPr>
      <w:r w:rsidRPr="00CF5B8C">
        <w:rPr>
          <w:smallCaps/>
          <w:szCs w:val="24"/>
        </w:rPr>
        <w:t>resolvem</w:t>
      </w:r>
      <w:r w:rsidRPr="00CF5B8C">
        <w:rPr>
          <w:szCs w:val="24"/>
        </w:rPr>
        <w:t xml:space="preserve"> celebrar este Contrato, de acordo com os seguintes termos e condições:</w:t>
      </w:r>
    </w:p>
    <w:p w:rsidR="00B05410" w:rsidRPr="00CF5B8C" w:rsidRDefault="00B05410" w:rsidP="00A53F91">
      <w:pPr>
        <w:rPr>
          <w:szCs w:val="24"/>
        </w:rPr>
      </w:pPr>
    </w:p>
    <w:p w:rsidR="00B05410" w:rsidRPr="00CF5B8C" w:rsidRDefault="00B05410" w:rsidP="00A53F91">
      <w:pPr>
        <w:keepNext/>
        <w:numPr>
          <w:ilvl w:val="0"/>
          <w:numId w:val="35"/>
        </w:numPr>
        <w:rPr>
          <w:smallCaps/>
          <w:szCs w:val="24"/>
          <w:u w:val="single"/>
        </w:rPr>
      </w:pPr>
      <w:bookmarkStart w:id="19" w:name="_Ref130632619"/>
      <w:r w:rsidRPr="00CF5B8C">
        <w:rPr>
          <w:smallCaps/>
          <w:szCs w:val="24"/>
          <w:u w:val="single"/>
        </w:rPr>
        <w:t xml:space="preserve">Constituição da </w:t>
      </w:r>
      <w:r w:rsidR="00897BE6" w:rsidRPr="00CF5B8C">
        <w:rPr>
          <w:smallCaps/>
          <w:szCs w:val="24"/>
          <w:u w:val="single"/>
        </w:rPr>
        <w:t>Cessão Fiduciária</w:t>
      </w:r>
      <w:bookmarkEnd w:id="19"/>
    </w:p>
    <w:p w:rsidR="00B05410" w:rsidRPr="00CF5B8C" w:rsidRDefault="00B05410" w:rsidP="00A53F91">
      <w:pPr>
        <w:numPr>
          <w:ilvl w:val="1"/>
          <w:numId w:val="35"/>
        </w:numPr>
        <w:rPr>
          <w:szCs w:val="24"/>
        </w:rPr>
      </w:pPr>
      <w:bookmarkStart w:id="20" w:name="_Ref523244901"/>
      <w:bookmarkStart w:id="21" w:name="_Ref167601451"/>
      <w:r w:rsidRPr="00CF5B8C">
        <w:rPr>
          <w:szCs w:val="24"/>
        </w:rPr>
        <w:t>Em garantia do</w:t>
      </w:r>
      <w:r w:rsidR="00752DF1" w:rsidRPr="00CF5B8C">
        <w:rPr>
          <w:szCs w:val="24"/>
        </w:rPr>
        <w:t xml:space="preserve"> </w:t>
      </w:r>
      <w:r w:rsidRPr="00CF5B8C">
        <w:rPr>
          <w:szCs w:val="24"/>
        </w:rPr>
        <w:t xml:space="preserve">integral e pontual </w:t>
      </w:r>
      <w:r w:rsidR="00752DF1" w:rsidRPr="00CF5B8C">
        <w:rPr>
          <w:szCs w:val="24"/>
        </w:rPr>
        <w:t>pagamento</w:t>
      </w:r>
      <w:r w:rsidRPr="00CF5B8C">
        <w:rPr>
          <w:szCs w:val="24"/>
        </w:rPr>
        <w:t xml:space="preserve"> </w:t>
      </w:r>
      <w:r w:rsidR="007F51C3" w:rsidRPr="00CF5B8C">
        <w:rPr>
          <w:szCs w:val="24"/>
        </w:rPr>
        <w:t>da</w:t>
      </w:r>
      <w:r w:rsidR="00DC5407" w:rsidRPr="00CF5B8C">
        <w:rPr>
          <w:szCs w:val="24"/>
        </w:rPr>
        <w:t>s</w:t>
      </w:r>
      <w:r w:rsidR="007F51C3" w:rsidRPr="00CF5B8C">
        <w:rPr>
          <w:szCs w:val="24"/>
        </w:rPr>
        <w:t xml:space="preserve"> </w:t>
      </w:r>
      <w:r w:rsidR="00DB2578" w:rsidRPr="00CF5B8C">
        <w:rPr>
          <w:szCs w:val="24"/>
        </w:rPr>
        <w:t>Obrigações Garantidas</w:t>
      </w:r>
      <w:r w:rsidR="002A4DEB" w:rsidRPr="00CF5B8C">
        <w:rPr>
          <w:szCs w:val="24"/>
        </w:rPr>
        <w:t xml:space="preserve"> (conforme definido</w:t>
      </w:r>
      <w:r w:rsidR="005D20F9" w:rsidRPr="005D20F9">
        <w:rPr>
          <w:szCs w:val="24"/>
        </w:rPr>
        <w:t xml:space="preserve"> </w:t>
      </w:r>
      <w:r w:rsidR="00021042">
        <w:rPr>
          <w:szCs w:val="24"/>
        </w:rPr>
        <w:t>na Escritura de Emissão</w:t>
      </w:r>
      <w:r w:rsidR="002A4DEB" w:rsidRPr="00CF5B8C">
        <w:rPr>
          <w:szCs w:val="24"/>
        </w:rPr>
        <w:t>)</w:t>
      </w:r>
      <w:r w:rsidR="003525E8" w:rsidRPr="00CF5B8C">
        <w:rPr>
          <w:szCs w:val="24"/>
        </w:rPr>
        <w:t>,</w:t>
      </w:r>
      <w:r w:rsidR="006E4FC9" w:rsidRPr="00CF5B8C">
        <w:rPr>
          <w:szCs w:val="24"/>
        </w:rPr>
        <w:t xml:space="preserve"> </w:t>
      </w:r>
      <w:r w:rsidR="00E04C4F" w:rsidRPr="00CF5B8C">
        <w:rPr>
          <w:szCs w:val="24"/>
        </w:rPr>
        <w:t>a Companhia</w:t>
      </w:r>
      <w:r w:rsidR="006E4FC9" w:rsidRPr="00CF5B8C">
        <w:rPr>
          <w:szCs w:val="24"/>
        </w:rPr>
        <w:t xml:space="preserve">, por este Contrato e na melhor forma de direito, </w:t>
      </w:r>
      <w:r w:rsidR="002E0DE7" w:rsidRPr="00CF5B8C">
        <w:rPr>
          <w:szCs w:val="24"/>
        </w:rPr>
        <w:t>em caráter irrevogável e irret</w:t>
      </w:r>
      <w:r w:rsidR="00DE76AA" w:rsidRPr="00CF5B8C">
        <w:rPr>
          <w:szCs w:val="24"/>
        </w:rPr>
        <w:t xml:space="preserve">ratável, </w:t>
      </w:r>
      <w:r w:rsidR="00EB2028" w:rsidRPr="00CF5B8C">
        <w:rPr>
          <w:szCs w:val="24"/>
        </w:rPr>
        <w:t xml:space="preserve">de modo </w:t>
      </w:r>
      <w:r w:rsidR="00EB2028" w:rsidRPr="00CF5B8C">
        <w:rPr>
          <w:i/>
          <w:szCs w:val="24"/>
        </w:rPr>
        <w:t>pro-solvendo</w:t>
      </w:r>
      <w:r w:rsidR="003B445E" w:rsidRPr="00CF5B8C">
        <w:rPr>
          <w:szCs w:val="24"/>
        </w:rPr>
        <w:t xml:space="preserve">, </w:t>
      </w:r>
      <w:r w:rsidR="002E0DE7" w:rsidRPr="00CF5B8C">
        <w:rPr>
          <w:szCs w:val="24"/>
        </w:rPr>
        <w:t>nos termos</w:t>
      </w:r>
      <w:r w:rsidR="00F62054" w:rsidRPr="00CF5B8C">
        <w:rPr>
          <w:szCs w:val="24"/>
        </w:rPr>
        <w:t>, no que for aplicável,</w:t>
      </w:r>
      <w:r w:rsidR="002E0DE7" w:rsidRPr="00CF5B8C">
        <w:rPr>
          <w:szCs w:val="24"/>
        </w:rPr>
        <w:t xml:space="preserve"> do artigo 66</w:t>
      </w:r>
      <w:r w:rsidR="002E0DE7" w:rsidRPr="00CF5B8C">
        <w:rPr>
          <w:szCs w:val="24"/>
        </w:rPr>
        <w:noBreakHyphen/>
        <w:t xml:space="preserve">B da Lei n.º 4.728, de 14 de julho de 1965, conforme alterada, </w:t>
      </w:r>
      <w:r w:rsidR="003E564E" w:rsidRPr="00CF5B8C">
        <w:rPr>
          <w:szCs w:val="24"/>
        </w:rPr>
        <w:t xml:space="preserve">dos artigos 18 a 20 da Lei n.º 9.514, de 20 de novembro de 1997, conforme alterada, </w:t>
      </w:r>
      <w:r w:rsidR="003B445E" w:rsidRPr="00CF5B8C">
        <w:rPr>
          <w:szCs w:val="24"/>
        </w:rPr>
        <w:t>e</w:t>
      </w:r>
      <w:r w:rsidR="00A6157F" w:rsidRPr="00CF5B8C">
        <w:rPr>
          <w:szCs w:val="24"/>
        </w:rPr>
        <w:t>, no que for aplicável,</w:t>
      </w:r>
      <w:r w:rsidR="00C01E67" w:rsidRPr="00CF5B8C">
        <w:rPr>
          <w:szCs w:val="24"/>
        </w:rPr>
        <w:t xml:space="preserve"> dos artigos 1.361 e seguintes da Lei n.º 10.406, de 10 de janeiro de 2002, conforme alterada ("</w:t>
      </w:r>
      <w:r w:rsidR="00C01E67" w:rsidRPr="00CF5B8C">
        <w:rPr>
          <w:szCs w:val="24"/>
          <w:u w:val="single"/>
        </w:rPr>
        <w:t>Código Civil</w:t>
      </w:r>
      <w:r w:rsidR="00C01E67" w:rsidRPr="00CF5B8C">
        <w:rPr>
          <w:szCs w:val="24"/>
        </w:rPr>
        <w:t xml:space="preserve">"), </w:t>
      </w:r>
      <w:r w:rsidR="006E4FC9" w:rsidRPr="00CF5B8C">
        <w:rPr>
          <w:szCs w:val="24"/>
        </w:rPr>
        <w:t xml:space="preserve">cede </w:t>
      </w:r>
      <w:r w:rsidR="000377B1" w:rsidRPr="00CF5B8C">
        <w:rPr>
          <w:szCs w:val="24"/>
        </w:rPr>
        <w:t>fiduciariamente</w:t>
      </w:r>
      <w:r w:rsidR="006E4FC9" w:rsidRPr="00CF5B8C">
        <w:rPr>
          <w:szCs w:val="24"/>
        </w:rPr>
        <w:t xml:space="preserve"> a</w:t>
      </w:r>
      <w:r w:rsidR="00A718EB" w:rsidRPr="00CF5B8C">
        <w:rPr>
          <w:szCs w:val="24"/>
        </w:rPr>
        <w:t>o</w:t>
      </w:r>
      <w:r w:rsidR="00C8141F" w:rsidRPr="00CF5B8C">
        <w:rPr>
          <w:szCs w:val="24"/>
        </w:rPr>
        <w:t>s Debenturistas, representados pelo Agente Fiduciário</w:t>
      </w:r>
      <w:del w:id="22" w:author="Simone Cristiane Tavares" w:date="2018-08-31T16:02:00Z">
        <w:r w:rsidR="003E564E" w:rsidRPr="00CF5B8C" w:rsidDel="0030255B">
          <w:rPr>
            <w:szCs w:val="24"/>
          </w:rPr>
          <w:delText xml:space="preserve">, incluindo o Documento Representativo dos Créditos Cedidos Fiduciariamente (conforme definido abaixo) </w:delText>
        </w:r>
      </w:del>
      <w:r w:rsidR="006E4FC9" w:rsidRPr="00CF5B8C">
        <w:rPr>
          <w:szCs w:val="24"/>
        </w:rPr>
        <w:t>("</w:t>
      </w:r>
      <w:r w:rsidR="006E4FC9" w:rsidRPr="00CF5B8C">
        <w:rPr>
          <w:szCs w:val="24"/>
          <w:u w:val="single"/>
        </w:rPr>
        <w:t>Cessão Fiduciária</w:t>
      </w:r>
      <w:r w:rsidR="006E4FC9" w:rsidRPr="00CF5B8C">
        <w:rPr>
          <w:szCs w:val="24"/>
        </w:rPr>
        <w:t>")</w:t>
      </w:r>
      <w:r w:rsidR="002A4DEB" w:rsidRPr="00CF5B8C">
        <w:rPr>
          <w:szCs w:val="24"/>
        </w:rPr>
        <w:t>:</w:t>
      </w:r>
      <w:bookmarkEnd w:id="20"/>
      <w:r w:rsidR="00776DCF" w:rsidRPr="00CF5B8C">
        <w:rPr>
          <w:szCs w:val="24"/>
        </w:rPr>
        <w:t xml:space="preserve"> </w:t>
      </w:r>
      <w:bookmarkEnd w:id="21"/>
      <w:ins w:id="23" w:author="Simone Cristiane Tavares" w:date="2018-08-31T16:02:00Z">
        <w:r w:rsidR="0030255B">
          <w:rPr>
            <w:szCs w:val="24"/>
          </w:rPr>
          <w:t>[vide comentário no item I da cl</w:t>
        </w:r>
      </w:ins>
      <w:ins w:id="24" w:author="Simone Cristiane Tavares" w:date="2018-08-31T16:03:00Z">
        <w:r w:rsidR="0030255B">
          <w:rPr>
            <w:szCs w:val="24"/>
          </w:rPr>
          <w:t>áusula 1.1.1 abaixo]</w:t>
        </w:r>
      </w:ins>
    </w:p>
    <w:p w:rsidR="00776DCF" w:rsidRPr="00905847" w:rsidRDefault="00867AEB" w:rsidP="00A53F91">
      <w:pPr>
        <w:numPr>
          <w:ilvl w:val="2"/>
          <w:numId w:val="35"/>
        </w:numPr>
        <w:rPr>
          <w:szCs w:val="24"/>
        </w:rPr>
      </w:pPr>
      <w:bookmarkStart w:id="25" w:name="_Ref324961679"/>
      <w:bookmarkStart w:id="26" w:name="_Ref523238990"/>
      <w:proofErr w:type="gramStart"/>
      <w:r w:rsidRPr="00905847">
        <w:rPr>
          <w:szCs w:val="24"/>
        </w:rPr>
        <w:t>a</w:t>
      </w:r>
      <w:proofErr w:type="gramEnd"/>
      <w:r w:rsidRPr="00905847">
        <w:rPr>
          <w:szCs w:val="24"/>
        </w:rPr>
        <w:t xml:space="preserve"> totalidade </w:t>
      </w:r>
      <w:bookmarkStart w:id="27" w:name="_Ref374712825"/>
      <w:bookmarkEnd w:id="25"/>
      <w:r w:rsidR="00331507" w:rsidRPr="00905847">
        <w:rPr>
          <w:szCs w:val="24"/>
        </w:rPr>
        <w:t xml:space="preserve">dos </w:t>
      </w:r>
      <w:r w:rsidR="009B1285" w:rsidRPr="00905847">
        <w:rPr>
          <w:szCs w:val="24"/>
        </w:rPr>
        <w:t xml:space="preserve">direitos creditórios </w:t>
      </w:r>
      <w:r w:rsidR="009A2F9B" w:rsidRPr="00905847">
        <w:rPr>
          <w:szCs w:val="24"/>
        </w:rPr>
        <w:t xml:space="preserve">decorrentes da </w:t>
      </w:r>
      <w:r w:rsidR="006A7528" w:rsidRPr="00905847">
        <w:rPr>
          <w:szCs w:val="24"/>
        </w:rPr>
        <w:t>conta de movimentação restrita de titularidade da Companhia mantida junto ao Banco Depositário</w:t>
      </w:r>
      <w:r w:rsidR="006A7528" w:rsidRPr="00CF5B8C">
        <w:rPr>
          <w:szCs w:val="24"/>
        </w:rPr>
        <w:t xml:space="preserve"> </w:t>
      </w:r>
      <w:r w:rsidR="00A51006">
        <w:rPr>
          <w:szCs w:val="24"/>
        </w:rPr>
        <w:t xml:space="preserve">indicada no </w:t>
      </w:r>
      <w:r w:rsidR="00A51006" w:rsidRPr="00201C55">
        <w:rPr>
          <w:szCs w:val="24"/>
          <w:u w:val="single"/>
        </w:rPr>
        <w:t>Anexo I</w:t>
      </w:r>
      <w:r w:rsidR="00A51006">
        <w:rPr>
          <w:szCs w:val="24"/>
        </w:rPr>
        <w:t xml:space="preserve"> a este Contrato, </w:t>
      </w:r>
      <w:r w:rsidR="006A7528" w:rsidRPr="00CF5B8C">
        <w:rPr>
          <w:szCs w:val="24"/>
        </w:rPr>
        <w:t>pela qual circularão recursos que vierem a ser recebidos pela Companhia de suas Controladas</w:t>
      </w:r>
      <w:r w:rsidR="00E86F5B" w:rsidRPr="00CF5B8C">
        <w:rPr>
          <w:szCs w:val="24"/>
        </w:rPr>
        <w:t xml:space="preserve"> (conforme definido</w:t>
      </w:r>
      <w:r w:rsidR="00A51006" w:rsidRPr="00A51006">
        <w:rPr>
          <w:szCs w:val="24"/>
        </w:rPr>
        <w:t xml:space="preserve"> </w:t>
      </w:r>
      <w:r w:rsidR="008A3DC1">
        <w:rPr>
          <w:szCs w:val="24"/>
        </w:rPr>
        <w:t>na Escritura de Emissão</w:t>
      </w:r>
      <w:r w:rsidR="00E86F5B" w:rsidRPr="00CF5B8C">
        <w:rPr>
          <w:szCs w:val="24"/>
        </w:rPr>
        <w:t>)</w:t>
      </w:r>
      <w:r w:rsidR="006A7528" w:rsidRPr="00CF5B8C">
        <w:rPr>
          <w:szCs w:val="24"/>
        </w:rPr>
        <w:t xml:space="preserve">, a título de </w:t>
      </w:r>
      <w:r w:rsidR="00E07C08">
        <w:rPr>
          <w:szCs w:val="24"/>
        </w:rPr>
        <w:t>d</w:t>
      </w:r>
      <w:r w:rsidR="006A7528" w:rsidRPr="00CF5B8C">
        <w:rPr>
          <w:szCs w:val="24"/>
        </w:rPr>
        <w:t xml:space="preserve">ividendos </w:t>
      </w:r>
      <w:r w:rsidR="00E07C08">
        <w:rPr>
          <w:szCs w:val="24"/>
        </w:rPr>
        <w:t xml:space="preserve">e juros sobre o capital próprio </w:t>
      </w:r>
      <w:r w:rsidR="006A7528" w:rsidRPr="00CF5B8C">
        <w:rPr>
          <w:szCs w:val="24"/>
        </w:rPr>
        <w:t>("</w:t>
      </w:r>
      <w:r w:rsidR="006A7528" w:rsidRPr="00CF5B8C">
        <w:rPr>
          <w:szCs w:val="24"/>
          <w:u w:val="single"/>
        </w:rPr>
        <w:t xml:space="preserve">Conta </w:t>
      </w:r>
      <w:r w:rsidR="006A7528" w:rsidRPr="00905847">
        <w:rPr>
          <w:szCs w:val="24"/>
          <w:u w:val="single"/>
        </w:rPr>
        <w:t>Vinculada</w:t>
      </w:r>
      <w:r w:rsidR="006A7528" w:rsidRPr="00905847">
        <w:rPr>
          <w:szCs w:val="24"/>
        </w:rPr>
        <w:t xml:space="preserve">"); </w:t>
      </w:r>
      <w:bookmarkEnd w:id="26"/>
    </w:p>
    <w:p w:rsidR="00345D12" w:rsidRPr="00CF5B8C" w:rsidRDefault="00776DCF" w:rsidP="00A53F91">
      <w:pPr>
        <w:numPr>
          <w:ilvl w:val="2"/>
          <w:numId w:val="35"/>
        </w:numPr>
        <w:rPr>
          <w:szCs w:val="24"/>
        </w:rPr>
      </w:pPr>
      <w:bookmarkStart w:id="28" w:name="_Ref523239042"/>
      <w:r w:rsidRPr="00905847">
        <w:rPr>
          <w:szCs w:val="24"/>
        </w:rPr>
        <w:t xml:space="preserve">a totalidade </w:t>
      </w:r>
      <w:r w:rsidR="006337F0" w:rsidRPr="00905847">
        <w:rPr>
          <w:szCs w:val="24"/>
        </w:rPr>
        <w:t xml:space="preserve">dos direitos creditórios de titularidade da Companhia contra o Banco Depositário decorrentes dos recursos </w:t>
      </w:r>
      <w:r w:rsidR="002A48CA" w:rsidRPr="00905847">
        <w:rPr>
          <w:szCs w:val="24"/>
        </w:rPr>
        <w:t xml:space="preserve">recebidos e que vierem a ser recebidos pela Companhia na Conta Vinculada </w:t>
      </w:r>
      <w:r w:rsidR="00A0348B" w:rsidRPr="00905847">
        <w:rPr>
          <w:szCs w:val="24"/>
        </w:rPr>
        <w:t>(</w:t>
      </w:r>
      <w:r w:rsidR="00CF19B1" w:rsidRPr="00905847">
        <w:rPr>
          <w:szCs w:val="24"/>
        </w:rPr>
        <w:t xml:space="preserve">o </w:t>
      </w:r>
      <w:r w:rsidR="00CF19B1" w:rsidRPr="00905847">
        <w:rPr>
          <w:szCs w:val="24"/>
        </w:rPr>
        <w:lastRenderedPageBreak/>
        <w:t>inciso</w:t>
      </w:r>
      <w:r w:rsidR="00696CAD" w:rsidRPr="00905847">
        <w:rPr>
          <w:szCs w:val="24"/>
        </w:rPr>
        <w:t> </w:t>
      </w:r>
      <w:r w:rsidR="00696CAD" w:rsidRPr="00905847">
        <w:rPr>
          <w:szCs w:val="24"/>
          <w:rPrChange w:id="29" w:author="Simone Cristiane Tavares" w:date="2018-08-30T15:35:00Z">
            <w:rPr>
              <w:szCs w:val="24"/>
            </w:rPr>
          </w:rPrChange>
        </w:rPr>
        <w:fldChar w:fldCharType="begin"/>
      </w:r>
      <w:r w:rsidR="00696CAD" w:rsidRPr="00905847">
        <w:rPr>
          <w:szCs w:val="24"/>
        </w:rPr>
        <w:instrText xml:space="preserve"> REF _Ref523238990 \r \h </w:instrText>
      </w:r>
      <w:r w:rsidR="00905847">
        <w:rPr>
          <w:szCs w:val="24"/>
        </w:rPr>
        <w:instrText xml:space="preserve"> \* MERGEFORMAT </w:instrText>
      </w:r>
      <w:r w:rsidR="00696CAD" w:rsidRPr="00905847">
        <w:rPr>
          <w:szCs w:val="24"/>
          <w:rPrChange w:id="30" w:author="Simone Cristiane Tavares" w:date="2018-08-30T15:35:00Z">
            <w:rPr>
              <w:szCs w:val="24"/>
            </w:rPr>
          </w:rPrChange>
        </w:rPr>
      </w:r>
      <w:r w:rsidR="00696CAD" w:rsidRPr="00905847">
        <w:rPr>
          <w:szCs w:val="24"/>
          <w:rPrChange w:id="31" w:author="Simone Cristiane Tavares" w:date="2018-08-30T15:35:00Z">
            <w:rPr>
              <w:szCs w:val="24"/>
            </w:rPr>
          </w:rPrChange>
        </w:rPr>
        <w:fldChar w:fldCharType="separate"/>
      </w:r>
      <w:r w:rsidR="00696CAD" w:rsidRPr="00905847">
        <w:rPr>
          <w:szCs w:val="24"/>
        </w:rPr>
        <w:t>I</w:t>
      </w:r>
      <w:r w:rsidR="00696CAD" w:rsidRPr="00905847">
        <w:rPr>
          <w:szCs w:val="24"/>
          <w:rPrChange w:id="32" w:author="Simone Cristiane Tavares" w:date="2018-08-30T15:35:00Z">
            <w:rPr>
              <w:szCs w:val="24"/>
            </w:rPr>
          </w:rPrChange>
        </w:rPr>
        <w:fldChar w:fldCharType="end"/>
      </w:r>
      <w:r w:rsidR="00696CAD" w:rsidRPr="00905847">
        <w:rPr>
          <w:szCs w:val="24"/>
        </w:rPr>
        <w:t xml:space="preserve"> </w:t>
      </w:r>
      <w:r w:rsidR="006A7528" w:rsidRPr="00905847">
        <w:rPr>
          <w:szCs w:val="24"/>
        </w:rPr>
        <w:t xml:space="preserve">em conjunto </w:t>
      </w:r>
      <w:r w:rsidR="00696CAD" w:rsidRPr="00905847">
        <w:rPr>
          <w:szCs w:val="24"/>
        </w:rPr>
        <w:t>com</w:t>
      </w:r>
      <w:r w:rsidR="00696CAD">
        <w:rPr>
          <w:szCs w:val="24"/>
        </w:rPr>
        <w:t xml:space="preserve"> este inciso </w:t>
      </w:r>
      <w:r w:rsidR="00696CAD">
        <w:rPr>
          <w:szCs w:val="24"/>
        </w:rPr>
        <w:fldChar w:fldCharType="begin"/>
      </w:r>
      <w:r w:rsidR="00696CAD">
        <w:rPr>
          <w:szCs w:val="24"/>
        </w:rPr>
        <w:instrText xml:space="preserve"> REF _Ref523239042 \r \h </w:instrText>
      </w:r>
      <w:r w:rsidR="00696CAD">
        <w:rPr>
          <w:szCs w:val="24"/>
        </w:rPr>
      </w:r>
      <w:r w:rsidR="00696CAD">
        <w:rPr>
          <w:szCs w:val="24"/>
        </w:rPr>
        <w:fldChar w:fldCharType="separate"/>
      </w:r>
      <w:r w:rsidR="00696CAD">
        <w:rPr>
          <w:szCs w:val="24"/>
        </w:rPr>
        <w:t>II</w:t>
      </w:r>
      <w:r w:rsidR="00696CAD">
        <w:rPr>
          <w:szCs w:val="24"/>
        </w:rPr>
        <w:fldChar w:fldCharType="end"/>
      </w:r>
      <w:r w:rsidR="00696CAD">
        <w:rPr>
          <w:szCs w:val="24"/>
        </w:rPr>
        <w:t>,</w:t>
      </w:r>
      <w:r w:rsidR="006A7528" w:rsidRPr="00CF5B8C">
        <w:rPr>
          <w:szCs w:val="24"/>
        </w:rPr>
        <w:t xml:space="preserve"> </w:t>
      </w:r>
      <w:r w:rsidR="00A6157F" w:rsidRPr="00CF5B8C">
        <w:rPr>
          <w:szCs w:val="24"/>
        </w:rPr>
        <w:t>"</w:t>
      </w:r>
      <w:r w:rsidR="00A6157F" w:rsidRPr="00CF5B8C">
        <w:rPr>
          <w:szCs w:val="24"/>
          <w:u w:val="single"/>
        </w:rPr>
        <w:t xml:space="preserve">Créditos </w:t>
      </w:r>
      <w:r w:rsidR="00CF19B1">
        <w:rPr>
          <w:szCs w:val="24"/>
          <w:u w:val="single"/>
        </w:rPr>
        <w:t xml:space="preserve">Bancários </w:t>
      </w:r>
      <w:r w:rsidR="00A6157F" w:rsidRPr="00CF5B8C">
        <w:rPr>
          <w:szCs w:val="24"/>
          <w:u w:val="single"/>
        </w:rPr>
        <w:t>Cedidos Fiduciariamente</w:t>
      </w:r>
      <w:r w:rsidR="00A6157F" w:rsidRPr="00CF5B8C">
        <w:rPr>
          <w:szCs w:val="24"/>
        </w:rPr>
        <w:t>")</w:t>
      </w:r>
      <w:bookmarkEnd w:id="27"/>
      <w:r w:rsidR="005555F8" w:rsidRPr="00CF5B8C">
        <w:rPr>
          <w:szCs w:val="24"/>
        </w:rPr>
        <w:t>/; e</w:t>
      </w:r>
      <w:bookmarkEnd w:id="28"/>
    </w:p>
    <w:p w:rsidR="007A6ACC" w:rsidRPr="00905847" w:rsidRDefault="005555F8" w:rsidP="00A53F91">
      <w:pPr>
        <w:numPr>
          <w:ilvl w:val="2"/>
          <w:numId w:val="35"/>
        </w:numPr>
        <w:rPr>
          <w:szCs w:val="24"/>
        </w:rPr>
      </w:pPr>
      <w:bookmarkStart w:id="33" w:name="_Ref523245568"/>
      <w:del w:id="34" w:author="Simone Cristiane Tavares" w:date="2018-08-30T15:37:00Z">
        <w:r w:rsidRPr="00905847" w:rsidDel="00905847">
          <w:rPr>
            <w:szCs w:val="24"/>
          </w:rPr>
          <w:delText>[</w:delText>
        </w:r>
      </w:del>
      <w:r w:rsidR="007A6ACC" w:rsidRPr="00905847">
        <w:rPr>
          <w:szCs w:val="24"/>
        </w:rPr>
        <w:t>a totalidade dos direitos creditórios de titularidade da Companhia contra o Banco Depositário e/ou contra sociedades do grupo econômico do Banco Depositário decorrentes de Investimentos Permitidos (conforme definido abaixo), que sejam realizados nos termos da Cláusula </w:t>
      </w:r>
      <w:r w:rsidR="007A6ACC" w:rsidRPr="00905847">
        <w:rPr>
          <w:szCs w:val="24"/>
          <w:rPrChange w:id="35" w:author="Simone Cristiane Tavares" w:date="2018-08-30T15:38:00Z">
            <w:rPr>
              <w:szCs w:val="24"/>
            </w:rPr>
          </w:rPrChange>
        </w:rPr>
        <w:fldChar w:fldCharType="begin"/>
      </w:r>
      <w:r w:rsidR="007A6ACC" w:rsidRPr="00905847">
        <w:rPr>
          <w:szCs w:val="24"/>
        </w:rPr>
        <w:instrText xml:space="preserve"> REF _Ref366085847 \r \p \h  \* MERGEFORMAT </w:instrText>
      </w:r>
      <w:r w:rsidR="007A6ACC" w:rsidRPr="00905847">
        <w:rPr>
          <w:szCs w:val="24"/>
          <w:rPrChange w:id="36" w:author="Simone Cristiane Tavares" w:date="2018-08-30T15:38:00Z">
            <w:rPr>
              <w:szCs w:val="24"/>
            </w:rPr>
          </w:rPrChange>
        </w:rPr>
      </w:r>
      <w:r w:rsidR="007A6ACC" w:rsidRPr="00905847">
        <w:rPr>
          <w:szCs w:val="24"/>
          <w:rPrChange w:id="37" w:author="Simone Cristiane Tavares" w:date="2018-08-30T15:38:00Z">
            <w:rPr>
              <w:szCs w:val="24"/>
            </w:rPr>
          </w:rPrChange>
        </w:rPr>
        <w:fldChar w:fldCharType="separate"/>
      </w:r>
      <w:r w:rsidR="00091A30" w:rsidRPr="00905847">
        <w:rPr>
          <w:szCs w:val="24"/>
        </w:rPr>
        <w:t>4.5.1 abaixo</w:t>
      </w:r>
      <w:r w:rsidR="007A6ACC" w:rsidRPr="00905847">
        <w:rPr>
          <w:szCs w:val="24"/>
          <w:rPrChange w:id="38" w:author="Simone Cristiane Tavares" w:date="2018-08-30T15:38:00Z">
            <w:rPr>
              <w:szCs w:val="24"/>
            </w:rPr>
          </w:rPrChange>
        </w:rPr>
        <w:fldChar w:fldCharType="end"/>
      </w:r>
      <w:r w:rsidR="007A6ACC" w:rsidRPr="00905847">
        <w:rPr>
          <w:szCs w:val="24"/>
        </w:rPr>
        <w:t>, sendo tais Investimentos Permitidos vinculados à Conta Vinculada ("</w:t>
      </w:r>
      <w:r w:rsidR="007A6ACC" w:rsidRPr="00905847">
        <w:rPr>
          <w:szCs w:val="24"/>
          <w:u w:val="single"/>
        </w:rPr>
        <w:t>Investimentos Permitidos Cedidos Fiduciariamente</w:t>
      </w:r>
      <w:r w:rsidR="007A6ACC" w:rsidRPr="00905847">
        <w:rPr>
          <w:szCs w:val="24"/>
        </w:rPr>
        <w:t xml:space="preserve">", e, em conjunto com os </w:t>
      </w:r>
      <w:r w:rsidR="00C20F63" w:rsidRPr="00905847">
        <w:rPr>
          <w:szCs w:val="24"/>
        </w:rPr>
        <w:t xml:space="preserve">Créditos Bancários Cedidos Fiduciariamente, </w:t>
      </w:r>
      <w:r w:rsidR="00634A92" w:rsidRPr="00905847">
        <w:rPr>
          <w:szCs w:val="24"/>
        </w:rPr>
        <w:t>"</w:t>
      </w:r>
      <w:r w:rsidR="00634A92" w:rsidRPr="00905847">
        <w:rPr>
          <w:szCs w:val="24"/>
          <w:u w:val="single"/>
        </w:rPr>
        <w:t>Créditos Cedidos Fiduciariamente</w:t>
      </w:r>
      <w:r w:rsidR="00634A92" w:rsidRPr="00905847">
        <w:rPr>
          <w:szCs w:val="24"/>
        </w:rPr>
        <w:t>").</w:t>
      </w:r>
      <w:del w:id="39" w:author="Simone Cristiane Tavares" w:date="2018-08-30T15:37:00Z">
        <w:r w:rsidR="00634A92" w:rsidRPr="00905847" w:rsidDel="00905847">
          <w:rPr>
            <w:szCs w:val="24"/>
          </w:rPr>
          <w:delText>]</w:delText>
        </w:r>
        <w:r w:rsidR="00E63A96" w:rsidRPr="00905847" w:rsidDel="00905847">
          <w:rPr>
            <w:rStyle w:val="Refdenotaderodap"/>
            <w:szCs w:val="24"/>
          </w:rPr>
          <w:footnoteReference w:id="1"/>
        </w:r>
      </w:del>
      <w:bookmarkEnd w:id="33"/>
    </w:p>
    <w:p w:rsidR="004655EC" w:rsidRPr="00905847" w:rsidRDefault="00BD071C" w:rsidP="00A53F91">
      <w:pPr>
        <w:numPr>
          <w:ilvl w:val="5"/>
          <w:numId w:val="35"/>
        </w:numPr>
        <w:rPr>
          <w:szCs w:val="24"/>
        </w:rPr>
      </w:pPr>
      <w:bookmarkStart w:id="43" w:name="_Ref324863819"/>
      <w:r w:rsidRPr="00905847">
        <w:rPr>
          <w:szCs w:val="24"/>
        </w:rPr>
        <w:t>Para os fins deste Contrato</w:t>
      </w:r>
      <w:r w:rsidR="004655EC" w:rsidRPr="00905847">
        <w:rPr>
          <w:szCs w:val="24"/>
        </w:rPr>
        <w:t>:</w:t>
      </w:r>
      <w:bookmarkEnd w:id="43"/>
    </w:p>
    <w:p w:rsidR="0030255B" w:rsidRPr="0033337A" w:rsidRDefault="00D42EB0" w:rsidP="0030255B">
      <w:pPr>
        <w:autoSpaceDE w:val="0"/>
        <w:autoSpaceDN w:val="0"/>
        <w:adjustRightInd w:val="0"/>
        <w:spacing w:after="0"/>
        <w:rPr>
          <w:ins w:id="44" w:author="Simone Cristiane Tavares" w:date="2018-08-31T16:08:00Z"/>
          <w:bCs/>
          <w:iCs/>
          <w:szCs w:val="26"/>
        </w:rPr>
      </w:pPr>
      <w:bookmarkStart w:id="45" w:name="_Ref335063244"/>
      <w:del w:id="46" w:author="Simone Cristiane Tavares" w:date="2018-08-31T16:06:00Z">
        <w:r w:rsidRPr="00905847" w:rsidDel="0030255B">
          <w:rPr>
            <w:szCs w:val="24"/>
          </w:rPr>
          <w:delText>"</w:delText>
        </w:r>
        <w:r w:rsidR="0000255C" w:rsidRPr="00905847" w:rsidDel="0030255B">
          <w:rPr>
            <w:szCs w:val="24"/>
            <w:u w:val="single"/>
          </w:rPr>
          <w:delText>Documento Representativo dos Créditos Cedidos Fiduciariamente</w:delText>
        </w:r>
        <w:r w:rsidR="0000255C" w:rsidRPr="00905847" w:rsidDel="0030255B">
          <w:rPr>
            <w:szCs w:val="24"/>
          </w:rPr>
          <w:delText xml:space="preserve">" significam </w:delText>
        </w:r>
        <w:r w:rsidR="004B511A" w:rsidRPr="00905847" w:rsidDel="0030255B">
          <w:rPr>
            <w:szCs w:val="24"/>
          </w:rPr>
          <w:delText>o</w:delText>
        </w:r>
        <w:r w:rsidR="0000255C" w:rsidRPr="00905847" w:rsidDel="0030255B">
          <w:rPr>
            <w:szCs w:val="24"/>
          </w:rPr>
          <w:delText xml:space="preserve"> contrato de abertura d</w:delText>
        </w:r>
        <w:r w:rsidR="00B673C9" w:rsidRPr="00905847" w:rsidDel="0030255B">
          <w:rPr>
            <w:szCs w:val="24"/>
          </w:rPr>
          <w:delText>a Conta Vinculada</w:delText>
        </w:r>
        <w:r w:rsidR="00A84C08" w:rsidRPr="00905847" w:rsidDel="0030255B">
          <w:rPr>
            <w:szCs w:val="24"/>
          </w:rPr>
          <w:delText>;</w:delText>
        </w:r>
        <w:r w:rsidR="002A4DEB" w:rsidRPr="00905847" w:rsidDel="0030255B">
          <w:rPr>
            <w:szCs w:val="24"/>
          </w:rPr>
          <w:delText xml:space="preserve"> </w:delText>
        </w:r>
      </w:del>
      <w:bookmarkStart w:id="47" w:name="_Ref383529217"/>
      <w:bookmarkEnd w:id="45"/>
      <w:del w:id="48" w:author="Simone Cristiane Tavares" w:date="2018-08-30T15:37:00Z">
        <w:r w:rsidR="009C44D2" w:rsidRPr="00905847" w:rsidDel="00905847">
          <w:rPr>
            <w:szCs w:val="24"/>
          </w:rPr>
          <w:delText>[</w:delText>
        </w:r>
      </w:del>
      <w:del w:id="49" w:author="Simone Cristiane Tavares" w:date="2018-08-31T16:06:00Z">
        <w:r w:rsidR="0000255C" w:rsidRPr="00905847" w:rsidDel="0030255B">
          <w:rPr>
            <w:szCs w:val="24"/>
          </w:rPr>
          <w:delText>"</w:delText>
        </w:r>
        <w:r w:rsidR="0000255C" w:rsidRPr="00905847" w:rsidDel="0030255B">
          <w:rPr>
            <w:szCs w:val="24"/>
            <w:u w:val="single"/>
          </w:rPr>
          <w:delText>Investimentos Permitidos</w:delText>
        </w:r>
        <w:r w:rsidR="0000255C" w:rsidRPr="00905847" w:rsidDel="0030255B">
          <w:rPr>
            <w:szCs w:val="24"/>
          </w:rPr>
          <w:delText xml:space="preserve">" </w:delText>
        </w:r>
        <w:bookmarkEnd w:id="47"/>
        <w:r w:rsidR="0000255C" w:rsidRPr="00905847" w:rsidDel="0030255B">
          <w:rPr>
            <w:szCs w:val="24"/>
          </w:rPr>
          <w:delText xml:space="preserve">significam (a) certificados de depósito bancário com baixo risco e liquidez diária de emissão do Banco Depositário e/ou de qualquer sociedade do grupo econômico do Banco Depositário; e/ou (b) operações compromissadas </w:delText>
        </w:r>
        <w:r w:rsidR="004B511A" w:rsidRPr="00905847" w:rsidDel="0030255B">
          <w:rPr>
            <w:szCs w:val="24"/>
          </w:rPr>
          <w:delText xml:space="preserve">de baixo risco e liquidez diária </w:delText>
        </w:r>
        <w:r w:rsidR="0000255C" w:rsidRPr="00905847" w:rsidDel="0030255B">
          <w:rPr>
            <w:szCs w:val="24"/>
          </w:rPr>
          <w:delText>realizadas com o Banco Depositário e/ou com qualquer sociedade do grupo econômico do Banco Depositário</w:delText>
        </w:r>
        <w:r w:rsidR="00A84C08" w:rsidRPr="00905847" w:rsidDel="0030255B">
          <w:rPr>
            <w:szCs w:val="24"/>
          </w:rPr>
          <w:delText>;</w:delText>
        </w:r>
      </w:del>
      <w:del w:id="50" w:author="Simone Cristiane Tavares" w:date="2018-08-30T15:37:00Z">
        <w:r w:rsidR="009C44D2" w:rsidRPr="00905847" w:rsidDel="00905847">
          <w:rPr>
            <w:szCs w:val="24"/>
          </w:rPr>
          <w:delText>]</w:delText>
        </w:r>
        <w:r w:rsidR="00A17212" w:rsidRPr="00905847" w:rsidDel="00905847">
          <w:rPr>
            <w:szCs w:val="24"/>
          </w:rPr>
          <w:delText xml:space="preserve"> </w:delText>
        </w:r>
        <w:r w:rsidR="00A17212" w:rsidRPr="00905847" w:rsidDel="00905847">
          <w:rPr>
            <w:szCs w:val="24"/>
            <w:rPrChange w:id="51" w:author="Simone Cristiane Tavares" w:date="2018-08-30T15:38:00Z">
              <w:rPr>
                <w:szCs w:val="24"/>
                <w:highlight w:val="yellow"/>
              </w:rPr>
            </w:rPrChange>
          </w:rPr>
          <w:delText>[NOTA: BER/BB-BI, FAVOR CONFIRMAR]</w:delText>
        </w:r>
      </w:del>
      <w:ins w:id="52" w:author="Simone Cristiane Tavares" w:date="2018-08-31T16:06:00Z">
        <w:r w:rsidR="0030255B">
          <w:rPr>
            <w:szCs w:val="24"/>
          </w:rPr>
          <w:t>[</w:t>
        </w:r>
      </w:ins>
      <w:ins w:id="53" w:author="Simone Cristiane Tavares" w:date="2018-08-31T16:08:00Z">
        <w:r w:rsidR="0030255B" w:rsidRPr="0030255B">
          <w:rPr>
            <w:bCs/>
            <w:iCs/>
            <w:szCs w:val="26"/>
          </w:rPr>
          <w:t xml:space="preserve"> </w:t>
        </w:r>
        <w:proofErr w:type="gramStart"/>
        <w:r w:rsidR="0030255B" w:rsidRPr="0033337A">
          <w:rPr>
            <w:bCs/>
            <w:iCs/>
            <w:szCs w:val="26"/>
          </w:rPr>
          <w:t>considerand</w:t>
        </w:r>
        <w:r w:rsidR="0030255B">
          <w:rPr>
            <w:bCs/>
            <w:iCs/>
            <w:szCs w:val="26"/>
          </w:rPr>
          <w:t>o</w:t>
        </w:r>
        <w:proofErr w:type="gramEnd"/>
        <w:r w:rsidR="0030255B">
          <w:rPr>
            <w:bCs/>
            <w:iCs/>
            <w:szCs w:val="26"/>
          </w:rPr>
          <w:t xml:space="preserve"> as características do crédito cedido e a possibilidade da </w:t>
        </w:r>
        <w:r w:rsidR="0030255B" w:rsidRPr="0033337A">
          <w:rPr>
            <w:bCs/>
            <w:iCs/>
            <w:szCs w:val="26"/>
          </w:rPr>
          <w:t>interpre</w:t>
        </w:r>
        <w:r w:rsidR="0030255B">
          <w:rPr>
            <w:bCs/>
            <w:iCs/>
            <w:szCs w:val="26"/>
          </w:rPr>
          <w:t xml:space="preserve">tação de que para a excussão da </w:t>
        </w:r>
        <w:r w:rsidR="0030255B" w:rsidRPr="0033337A">
          <w:rPr>
            <w:bCs/>
            <w:iCs/>
            <w:szCs w:val="26"/>
          </w:rPr>
          <w:t xml:space="preserve">garantia seria necessário esse documento </w:t>
        </w:r>
        <w:r w:rsidR="0030255B">
          <w:rPr>
            <w:bCs/>
            <w:iCs/>
            <w:szCs w:val="26"/>
          </w:rPr>
          <w:t xml:space="preserve">representativo dos </w:t>
        </w:r>
        <w:r w:rsidR="0030255B" w:rsidRPr="0033337A">
          <w:rPr>
            <w:bCs/>
            <w:iCs/>
            <w:szCs w:val="26"/>
          </w:rPr>
          <w:t>créditos cedidos, o que seria mais c</w:t>
        </w:r>
        <w:r w:rsidR="0030255B">
          <w:rPr>
            <w:bCs/>
            <w:iCs/>
            <w:szCs w:val="26"/>
          </w:rPr>
          <w:t xml:space="preserve">ondizente, por exemplo, no </w:t>
        </w:r>
        <w:proofErr w:type="spellStart"/>
        <w:r w:rsidR="0030255B">
          <w:rPr>
            <w:bCs/>
            <w:iCs/>
            <w:szCs w:val="26"/>
          </w:rPr>
          <w:t>caso</w:t>
        </w:r>
        <w:r w:rsidR="0030255B" w:rsidRPr="0033337A">
          <w:rPr>
            <w:bCs/>
            <w:iCs/>
            <w:szCs w:val="26"/>
          </w:rPr>
          <w:t>de</w:t>
        </w:r>
        <w:proofErr w:type="spellEnd"/>
        <w:r w:rsidR="0030255B" w:rsidRPr="0033337A">
          <w:rPr>
            <w:bCs/>
            <w:iCs/>
            <w:szCs w:val="26"/>
          </w:rPr>
          <w:t xml:space="preserve"> cessão fiduciária de duplicatas.]</w:t>
        </w:r>
      </w:ins>
    </w:p>
    <w:p w:rsidR="0000255C" w:rsidRPr="00905847" w:rsidDel="0030255B" w:rsidRDefault="0000255C">
      <w:pPr>
        <w:numPr>
          <w:ilvl w:val="2"/>
          <w:numId w:val="49"/>
        </w:numPr>
        <w:rPr>
          <w:del w:id="54" w:author="Simone Cristiane Tavares" w:date="2018-08-31T16:06:00Z"/>
          <w:szCs w:val="24"/>
        </w:rPr>
      </w:pPr>
    </w:p>
    <w:p w:rsidR="000563F6" w:rsidRPr="00CF5B8C" w:rsidRDefault="00021042" w:rsidP="00A53F91">
      <w:pPr>
        <w:numPr>
          <w:ilvl w:val="1"/>
          <w:numId w:val="49"/>
        </w:numPr>
        <w:rPr>
          <w:szCs w:val="24"/>
        </w:rPr>
      </w:pPr>
      <w:bookmarkStart w:id="55" w:name="_Ref335215634"/>
      <w:bookmarkStart w:id="56" w:name="_Ref346645346"/>
      <w:del w:id="57" w:author="Simone Cristiane Tavares" w:date="2018-08-31T16:06:00Z">
        <w:r w:rsidRPr="00CF5B8C" w:rsidDel="0030255B">
          <w:rPr>
            <w:szCs w:val="24"/>
          </w:rPr>
          <w:delText xml:space="preserve"> </w:delText>
        </w:r>
      </w:del>
      <w:bookmarkStart w:id="58" w:name="_Ref420269018"/>
      <w:bookmarkStart w:id="59" w:name="_Ref130719316"/>
      <w:bookmarkStart w:id="60" w:name="_Ref167604268"/>
      <w:bookmarkEnd w:id="55"/>
      <w:bookmarkEnd w:id="56"/>
      <w:r w:rsidR="000563F6" w:rsidRPr="00CF5B8C">
        <w:rPr>
          <w:szCs w:val="24"/>
        </w:rPr>
        <w:t>A Cessão Fiduciária permanecerá íntegra, válida, eficaz e em pleno vigor</w:t>
      </w:r>
      <w:r w:rsidR="00BC6394" w:rsidRPr="00CF5B8C">
        <w:rPr>
          <w:szCs w:val="24"/>
        </w:rPr>
        <w:t xml:space="preserve"> até </w:t>
      </w:r>
      <w:r w:rsidR="002D73BE" w:rsidRPr="00CF5B8C">
        <w:rPr>
          <w:szCs w:val="24"/>
        </w:rPr>
        <w:t xml:space="preserve">a integral quitação das </w:t>
      </w:r>
      <w:r w:rsidR="00DB2578" w:rsidRPr="00CF5B8C">
        <w:rPr>
          <w:szCs w:val="24"/>
        </w:rPr>
        <w:t>Obrigações Garantidas</w:t>
      </w:r>
      <w:bookmarkEnd w:id="58"/>
      <w:r w:rsidR="002D73BE" w:rsidRPr="00CF5B8C">
        <w:rPr>
          <w:szCs w:val="24"/>
        </w:rPr>
        <w:t>.</w:t>
      </w:r>
    </w:p>
    <w:bookmarkEnd w:id="59"/>
    <w:p w:rsidR="000563F6" w:rsidRPr="00CF5B8C" w:rsidRDefault="000563F6" w:rsidP="00A53F91">
      <w:pPr>
        <w:numPr>
          <w:ilvl w:val="5"/>
          <w:numId w:val="49"/>
        </w:numPr>
        <w:rPr>
          <w:szCs w:val="24"/>
        </w:rPr>
      </w:pPr>
      <w:r w:rsidRPr="00CF5B8C">
        <w:rPr>
          <w:szCs w:val="24"/>
        </w:rPr>
        <w:t xml:space="preserve">Ocorrendo o evento </w:t>
      </w:r>
      <w:r w:rsidR="00FC30A4" w:rsidRPr="00CF5B8C">
        <w:rPr>
          <w:szCs w:val="24"/>
        </w:rPr>
        <w:t xml:space="preserve">a que se refere </w:t>
      </w:r>
      <w:r w:rsidRPr="00CF5B8C">
        <w:rPr>
          <w:szCs w:val="24"/>
        </w:rPr>
        <w:t>a Cláusula </w:t>
      </w:r>
      <w:r w:rsidRPr="00CF5B8C">
        <w:rPr>
          <w:szCs w:val="24"/>
        </w:rPr>
        <w:fldChar w:fldCharType="begin"/>
      </w:r>
      <w:r w:rsidRPr="00CF5B8C">
        <w:rPr>
          <w:szCs w:val="24"/>
        </w:rPr>
        <w:instrText xml:space="preserve"> REF _Ref130719316 \n \p \h  \* MERGEFORMAT </w:instrText>
      </w:r>
      <w:r w:rsidRPr="00CF5B8C">
        <w:rPr>
          <w:szCs w:val="24"/>
        </w:rPr>
      </w:r>
      <w:r w:rsidRPr="00CF5B8C">
        <w:rPr>
          <w:szCs w:val="24"/>
        </w:rPr>
        <w:fldChar w:fldCharType="separate"/>
      </w:r>
      <w:r w:rsidR="00091A30" w:rsidRPr="00CF5B8C">
        <w:rPr>
          <w:szCs w:val="24"/>
        </w:rPr>
        <w:t>1.2 acima</w:t>
      </w:r>
      <w:r w:rsidRPr="00CF5B8C">
        <w:rPr>
          <w:szCs w:val="24"/>
        </w:rPr>
        <w:fldChar w:fldCharType="end"/>
      </w:r>
      <w:r w:rsidRPr="00CF5B8C">
        <w:rPr>
          <w:szCs w:val="24"/>
        </w:rPr>
        <w:t xml:space="preserve">, o Agente Fiduciário deverá, </w:t>
      </w:r>
      <w:r w:rsidR="00FC30A4" w:rsidRPr="00CF5B8C">
        <w:rPr>
          <w:szCs w:val="24"/>
        </w:rPr>
        <w:t xml:space="preserve">no prazo de até </w:t>
      </w:r>
      <w:r w:rsidR="00D60A94" w:rsidRPr="00CF5B8C">
        <w:rPr>
          <w:szCs w:val="24"/>
        </w:rPr>
        <w:t xml:space="preserve">5 (cinco) Dias Úteis </w:t>
      </w:r>
      <w:r w:rsidR="00FC30A4" w:rsidRPr="00CF5B8C">
        <w:rPr>
          <w:szCs w:val="24"/>
        </w:rPr>
        <w:t xml:space="preserve">(conforme definido abaixo) contados da data de solicitação da Companhia nesse sentido, </w:t>
      </w:r>
      <w:r w:rsidR="00066670" w:rsidRPr="00CF5B8C">
        <w:rPr>
          <w:szCs w:val="24"/>
        </w:rPr>
        <w:t xml:space="preserve">enviar à Companhia </w:t>
      </w:r>
      <w:r w:rsidR="00F06AFD" w:rsidRPr="00CF5B8C">
        <w:rPr>
          <w:szCs w:val="24"/>
        </w:rPr>
        <w:t xml:space="preserve">termo de quitação, devidamente assinado </w:t>
      </w:r>
      <w:r w:rsidR="00FC30A4" w:rsidRPr="00CF5B8C">
        <w:rPr>
          <w:szCs w:val="24"/>
        </w:rPr>
        <w:t>por seus representantes legais,</w:t>
      </w:r>
      <w:r w:rsidR="002A59B2" w:rsidRPr="00CF5B8C">
        <w:rPr>
          <w:szCs w:val="24"/>
        </w:rPr>
        <w:t xml:space="preserve"> </w:t>
      </w:r>
      <w:r w:rsidRPr="00CF5B8C">
        <w:rPr>
          <w:szCs w:val="24"/>
        </w:rPr>
        <w:t>(i) atestando o término de pleno direito deste Contrato; e (</w:t>
      </w:r>
      <w:proofErr w:type="spellStart"/>
      <w:r w:rsidRPr="00CF5B8C">
        <w:rPr>
          <w:szCs w:val="24"/>
        </w:rPr>
        <w:t>ii</w:t>
      </w:r>
      <w:proofErr w:type="spellEnd"/>
      <w:r w:rsidRPr="00CF5B8C">
        <w:rPr>
          <w:szCs w:val="24"/>
        </w:rPr>
        <w:t>) autorizando</w:t>
      </w:r>
      <w:r w:rsidR="00FC30A4" w:rsidRPr="00CF5B8C">
        <w:rPr>
          <w:szCs w:val="24"/>
        </w:rPr>
        <w:t xml:space="preserve"> a Companhia </w:t>
      </w:r>
      <w:r w:rsidRPr="00CF5B8C">
        <w:rPr>
          <w:szCs w:val="24"/>
        </w:rPr>
        <w:t xml:space="preserve">a averbar a liberação da Cessão Fiduciária nos </w:t>
      </w:r>
      <w:r w:rsidRPr="00CF5B8C">
        <w:rPr>
          <w:szCs w:val="24"/>
        </w:rPr>
        <w:lastRenderedPageBreak/>
        <w:t>cartórios de registro de títulos e documentos a que se refere a Cláusula </w:t>
      </w:r>
      <w:r w:rsidRPr="00CF5B8C">
        <w:rPr>
          <w:szCs w:val="24"/>
        </w:rPr>
        <w:fldChar w:fldCharType="begin"/>
      </w:r>
      <w:r w:rsidRPr="00CF5B8C">
        <w:rPr>
          <w:szCs w:val="24"/>
        </w:rPr>
        <w:instrText xml:space="preserve"> REF _Ref130384520 \n \p \h  \* MERGEFORMAT </w:instrText>
      </w:r>
      <w:r w:rsidRPr="00CF5B8C">
        <w:rPr>
          <w:szCs w:val="24"/>
        </w:rPr>
      </w:r>
      <w:r w:rsidRPr="00CF5B8C">
        <w:rPr>
          <w:szCs w:val="24"/>
        </w:rPr>
        <w:fldChar w:fldCharType="separate"/>
      </w:r>
      <w:r w:rsidR="00091A30" w:rsidRPr="00CF5B8C">
        <w:rPr>
          <w:szCs w:val="24"/>
        </w:rPr>
        <w:t>2.1 abaixo</w:t>
      </w:r>
      <w:r w:rsidRPr="00CF5B8C">
        <w:rPr>
          <w:szCs w:val="24"/>
        </w:rPr>
        <w:fldChar w:fldCharType="end"/>
      </w:r>
      <w:r w:rsidRPr="00CF5B8C">
        <w:rPr>
          <w:szCs w:val="24"/>
        </w:rPr>
        <w:t>.</w:t>
      </w:r>
    </w:p>
    <w:p w:rsidR="000563F6" w:rsidRPr="00CF5B8C" w:rsidRDefault="000563F6" w:rsidP="00A53F91">
      <w:pPr>
        <w:numPr>
          <w:ilvl w:val="1"/>
          <w:numId w:val="49"/>
        </w:numPr>
        <w:rPr>
          <w:szCs w:val="24"/>
        </w:rPr>
      </w:pPr>
      <w:bookmarkStart w:id="61" w:name="_Ref243921840"/>
      <w:r w:rsidRPr="00CF5B8C">
        <w:rPr>
          <w:szCs w:val="24"/>
        </w:rPr>
        <w:t xml:space="preserve">Para os fins da legislação aplicável, as principais características das </w:t>
      </w:r>
      <w:r w:rsidR="00DB2578" w:rsidRPr="00CF5B8C">
        <w:rPr>
          <w:szCs w:val="24"/>
        </w:rPr>
        <w:t xml:space="preserve">Obrigações Garantidas </w:t>
      </w:r>
      <w:r w:rsidRPr="00CF5B8C">
        <w:rPr>
          <w:szCs w:val="24"/>
        </w:rPr>
        <w:t>são as seguintes:</w:t>
      </w:r>
      <w:bookmarkEnd w:id="60"/>
      <w:bookmarkEnd w:id="61"/>
    </w:p>
    <w:p w:rsidR="002316DD" w:rsidRPr="00CF5B8C" w:rsidRDefault="002316DD" w:rsidP="00A53F91">
      <w:pPr>
        <w:numPr>
          <w:ilvl w:val="2"/>
          <w:numId w:val="49"/>
        </w:numPr>
        <w:rPr>
          <w:szCs w:val="24"/>
        </w:rPr>
      </w:pPr>
      <w:bookmarkStart w:id="62" w:name="_Ref243921844"/>
      <w:r w:rsidRPr="00CF5B8C">
        <w:rPr>
          <w:szCs w:val="24"/>
        </w:rPr>
        <w:t>principal</w:t>
      </w:r>
      <w:bookmarkEnd w:id="62"/>
      <w:r w:rsidRPr="00CF5B8C">
        <w:rPr>
          <w:szCs w:val="24"/>
        </w:rPr>
        <w:t xml:space="preserve">: </w:t>
      </w:r>
      <w:del w:id="63" w:author="Simone Cristiane Tavares" w:date="2018-08-30T15:12:00Z">
        <w:r w:rsidR="00EA7EFC" w:rsidRPr="00CF5B8C" w:rsidDel="00266114">
          <w:rPr>
            <w:szCs w:val="24"/>
          </w:rPr>
          <w:delText>[</w:delText>
        </w:r>
      </w:del>
      <w:r w:rsidR="00E66CD6" w:rsidRPr="00CF5B8C">
        <w:rPr>
          <w:szCs w:val="24"/>
        </w:rPr>
        <w:t>25</w:t>
      </w:r>
      <w:r w:rsidR="0035413B" w:rsidRPr="00CF5B8C">
        <w:rPr>
          <w:szCs w:val="24"/>
        </w:rPr>
        <w:t>.000</w:t>
      </w:r>
      <w:del w:id="64" w:author="Simone Cristiane Tavares" w:date="2018-08-30T15:13:00Z">
        <w:r w:rsidR="00E66CD6" w:rsidRPr="00CF5B8C" w:rsidDel="00266114">
          <w:rPr>
            <w:szCs w:val="24"/>
          </w:rPr>
          <w:delText>]</w:delText>
        </w:r>
      </w:del>
      <w:r w:rsidR="0035413B" w:rsidRPr="00CF5B8C">
        <w:rPr>
          <w:szCs w:val="24"/>
        </w:rPr>
        <w:t> (</w:t>
      </w:r>
      <w:del w:id="65" w:author="Simone Cristiane Tavares" w:date="2018-08-30T15:13:00Z">
        <w:r w:rsidR="00E66CD6" w:rsidRPr="00CF5B8C" w:rsidDel="00266114">
          <w:rPr>
            <w:szCs w:val="24"/>
          </w:rPr>
          <w:delText>[</w:delText>
        </w:r>
      </w:del>
      <w:r w:rsidR="002915E1">
        <w:rPr>
          <w:szCs w:val="24"/>
        </w:rPr>
        <w:t>vinte e cinco</w:t>
      </w:r>
      <w:del w:id="66" w:author="Simone Cristiane Tavares" w:date="2018-08-30T15:13:00Z">
        <w:r w:rsidR="00E66CD6" w:rsidRPr="00CF5B8C" w:rsidDel="00266114">
          <w:rPr>
            <w:szCs w:val="24"/>
          </w:rPr>
          <w:delText>]</w:delText>
        </w:r>
      </w:del>
      <w:r w:rsidR="00E66CD6" w:rsidRPr="00CF5B8C">
        <w:rPr>
          <w:szCs w:val="24"/>
        </w:rPr>
        <w:t xml:space="preserve"> </w:t>
      </w:r>
      <w:r w:rsidR="0035413B" w:rsidRPr="00CF5B8C">
        <w:rPr>
          <w:szCs w:val="24"/>
        </w:rPr>
        <w:t>mil) Debêntures, com valor nominal unitário de R$</w:t>
      </w:r>
      <w:del w:id="67" w:author="Simone Cristiane Tavares" w:date="2018-08-30T15:13:00Z">
        <w:r w:rsidR="00E66CD6" w:rsidRPr="00CF5B8C" w:rsidDel="00266114">
          <w:rPr>
            <w:szCs w:val="24"/>
          </w:rPr>
          <w:delText>[</w:delText>
        </w:r>
      </w:del>
      <w:r w:rsidR="0035413B" w:rsidRPr="00CF5B8C">
        <w:rPr>
          <w:szCs w:val="24"/>
        </w:rPr>
        <w:t>1</w:t>
      </w:r>
      <w:r w:rsidR="00E66CD6" w:rsidRPr="00CF5B8C">
        <w:rPr>
          <w:szCs w:val="24"/>
        </w:rPr>
        <w:t>0</w:t>
      </w:r>
      <w:r w:rsidR="0035413B" w:rsidRPr="00CF5B8C">
        <w:rPr>
          <w:szCs w:val="24"/>
        </w:rPr>
        <w:t>.000,00</w:t>
      </w:r>
      <w:del w:id="68" w:author="Simone Cristiane Tavares" w:date="2018-08-30T15:13:00Z">
        <w:r w:rsidR="00E66CD6" w:rsidRPr="00CF5B8C" w:rsidDel="00266114">
          <w:rPr>
            <w:szCs w:val="24"/>
          </w:rPr>
          <w:delText>]</w:delText>
        </w:r>
      </w:del>
      <w:r w:rsidR="0035413B" w:rsidRPr="00CF5B8C">
        <w:rPr>
          <w:szCs w:val="24"/>
        </w:rPr>
        <w:t xml:space="preserve"> (</w:t>
      </w:r>
      <w:del w:id="69" w:author="Simone Cristiane Tavares" w:date="2018-08-30T15:13:00Z">
        <w:r w:rsidR="00E66CD6" w:rsidRPr="00CF5B8C" w:rsidDel="00266114">
          <w:rPr>
            <w:szCs w:val="24"/>
          </w:rPr>
          <w:delText>[</w:delText>
        </w:r>
      </w:del>
      <w:r w:rsidR="00E66CD6" w:rsidRPr="00CF5B8C">
        <w:rPr>
          <w:szCs w:val="24"/>
        </w:rPr>
        <w:t>dez</w:t>
      </w:r>
      <w:r w:rsidR="0035413B" w:rsidRPr="00CF5B8C">
        <w:rPr>
          <w:szCs w:val="24"/>
        </w:rPr>
        <w:t xml:space="preserve"> mil</w:t>
      </w:r>
      <w:del w:id="70" w:author="Simone Cristiane Tavares" w:date="2018-08-30T15:13:00Z">
        <w:r w:rsidR="00E66CD6" w:rsidRPr="00CF5B8C" w:rsidDel="00266114">
          <w:rPr>
            <w:szCs w:val="24"/>
          </w:rPr>
          <w:delText>]</w:delText>
        </w:r>
      </w:del>
      <w:r w:rsidR="0035413B" w:rsidRPr="00CF5B8C">
        <w:rPr>
          <w:szCs w:val="24"/>
        </w:rPr>
        <w:t xml:space="preserve"> reais), na Data de Emissão ("</w:t>
      </w:r>
      <w:r w:rsidR="0035413B" w:rsidRPr="00CF5B8C">
        <w:rPr>
          <w:szCs w:val="24"/>
          <w:u w:val="single"/>
        </w:rPr>
        <w:t>Valor Nominal</w:t>
      </w:r>
      <w:r w:rsidR="00F43462" w:rsidRPr="00CF5B8C">
        <w:rPr>
          <w:szCs w:val="24"/>
          <w:u w:val="single"/>
        </w:rPr>
        <w:t xml:space="preserve"> Unitário</w:t>
      </w:r>
      <w:r w:rsidR="0035413B" w:rsidRPr="00CF5B8C">
        <w:rPr>
          <w:szCs w:val="24"/>
        </w:rPr>
        <w:t>"), totalizando, portanto, R$</w:t>
      </w:r>
      <w:r w:rsidR="00E66CD6" w:rsidRPr="00CF5B8C">
        <w:rPr>
          <w:szCs w:val="24"/>
        </w:rPr>
        <w:t>250</w:t>
      </w:r>
      <w:r w:rsidR="0035413B" w:rsidRPr="00CF5B8C">
        <w:rPr>
          <w:szCs w:val="24"/>
        </w:rPr>
        <w:t>.000.000,00 (</w:t>
      </w:r>
      <w:r w:rsidR="00E66CD6" w:rsidRPr="00CF5B8C">
        <w:rPr>
          <w:szCs w:val="24"/>
        </w:rPr>
        <w:t xml:space="preserve">duzentos e cinquenta </w:t>
      </w:r>
      <w:r w:rsidR="0035413B" w:rsidRPr="00CF5B8C">
        <w:rPr>
          <w:szCs w:val="24"/>
        </w:rPr>
        <w:t>milhões de reais), na Data de Emissão</w:t>
      </w:r>
      <w:r w:rsidRPr="00CF5B8C">
        <w:rPr>
          <w:szCs w:val="24"/>
        </w:rPr>
        <w:t>;</w:t>
      </w:r>
    </w:p>
    <w:p w:rsidR="002316DD" w:rsidRPr="00CF5B8C" w:rsidRDefault="002316DD" w:rsidP="00A53F91">
      <w:pPr>
        <w:numPr>
          <w:ilvl w:val="2"/>
          <w:numId w:val="49"/>
        </w:numPr>
        <w:rPr>
          <w:szCs w:val="24"/>
        </w:rPr>
      </w:pPr>
      <w:proofErr w:type="gramStart"/>
      <w:r w:rsidRPr="00CF5B8C">
        <w:rPr>
          <w:szCs w:val="24"/>
        </w:rPr>
        <w:t>data</w:t>
      </w:r>
      <w:proofErr w:type="gramEnd"/>
      <w:r w:rsidRPr="00CF5B8C">
        <w:rPr>
          <w:szCs w:val="24"/>
        </w:rPr>
        <w:t xml:space="preserve"> de emissão:  </w:t>
      </w:r>
      <w:r w:rsidR="0035413B" w:rsidRPr="00CF5B8C">
        <w:rPr>
          <w:szCs w:val="24"/>
        </w:rPr>
        <w:t xml:space="preserve">para todos os efeitos legais, a data de emissão das Debêntures é </w:t>
      </w:r>
      <w:r w:rsidR="00E66CD6" w:rsidRPr="00CF5B8C">
        <w:rPr>
          <w:szCs w:val="24"/>
        </w:rPr>
        <w:t>[10]</w:t>
      </w:r>
      <w:r w:rsidR="0035413B" w:rsidRPr="00CF5B8C">
        <w:rPr>
          <w:szCs w:val="24"/>
        </w:rPr>
        <w:t> de </w:t>
      </w:r>
      <w:r w:rsidR="00B153FB">
        <w:rPr>
          <w:szCs w:val="24"/>
        </w:rPr>
        <w:t>[</w:t>
      </w:r>
      <w:r w:rsidR="00E66CD6" w:rsidRPr="00CF5B8C">
        <w:rPr>
          <w:szCs w:val="24"/>
        </w:rPr>
        <w:t>setembro</w:t>
      </w:r>
      <w:r w:rsidR="00B153FB">
        <w:rPr>
          <w:szCs w:val="24"/>
        </w:rPr>
        <w:t>]</w:t>
      </w:r>
      <w:r w:rsidR="0035413B" w:rsidRPr="00CF5B8C">
        <w:rPr>
          <w:szCs w:val="24"/>
        </w:rPr>
        <w:t> de 201</w:t>
      </w:r>
      <w:r w:rsidR="00E66CD6" w:rsidRPr="00CF5B8C">
        <w:rPr>
          <w:szCs w:val="24"/>
        </w:rPr>
        <w:t>8</w:t>
      </w:r>
      <w:r w:rsidR="0035413B" w:rsidRPr="00CF5B8C">
        <w:rPr>
          <w:szCs w:val="24"/>
        </w:rPr>
        <w:t xml:space="preserve"> </w:t>
      </w:r>
      <w:r w:rsidRPr="00CF5B8C">
        <w:rPr>
          <w:szCs w:val="24"/>
        </w:rPr>
        <w:t>("</w:t>
      </w:r>
      <w:r w:rsidRPr="00CF5B8C">
        <w:rPr>
          <w:szCs w:val="24"/>
          <w:u w:val="single"/>
        </w:rPr>
        <w:t>Data de Emissão</w:t>
      </w:r>
      <w:r w:rsidRPr="00CF5B8C">
        <w:rPr>
          <w:szCs w:val="24"/>
        </w:rPr>
        <w:t>");</w:t>
      </w:r>
    </w:p>
    <w:p w:rsidR="002316DD" w:rsidRPr="00CF5B8C" w:rsidRDefault="002316DD" w:rsidP="00A53F91">
      <w:pPr>
        <w:numPr>
          <w:ilvl w:val="2"/>
          <w:numId w:val="49"/>
        </w:numPr>
        <w:rPr>
          <w:szCs w:val="24"/>
        </w:rPr>
      </w:pPr>
      <w:proofErr w:type="gramStart"/>
      <w:r w:rsidRPr="00CF5B8C">
        <w:rPr>
          <w:szCs w:val="24"/>
        </w:rPr>
        <w:t>prazo</w:t>
      </w:r>
      <w:proofErr w:type="gramEnd"/>
      <w:r w:rsidRPr="00CF5B8C">
        <w:rPr>
          <w:szCs w:val="24"/>
        </w:rPr>
        <w:t xml:space="preserve"> e data de vencimento:  </w:t>
      </w:r>
      <w:r w:rsidR="002C18C9" w:rsidRPr="00CF5B8C">
        <w:rPr>
          <w:szCs w:val="24"/>
        </w:rPr>
        <w:t xml:space="preserve">ressalvadas as hipóteses de resgate antecipado das Debêntures e/ou de vencimento antecipado das obrigações decorrentes das Debêntures, nos termos previstos na Escritura de Emissão, o prazo das Debêntures será de </w:t>
      </w:r>
      <w:r w:rsidR="00E66CD6" w:rsidRPr="00CF5B8C">
        <w:rPr>
          <w:szCs w:val="24"/>
        </w:rPr>
        <w:t>5</w:t>
      </w:r>
      <w:r w:rsidR="002C18C9" w:rsidRPr="00CF5B8C">
        <w:rPr>
          <w:szCs w:val="24"/>
        </w:rPr>
        <w:t> (</w:t>
      </w:r>
      <w:r w:rsidR="00E66CD6" w:rsidRPr="00CF5B8C">
        <w:rPr>
          <w:szCs w:val="24"/>
        </w:rPr>
        <w:t>cinco</w:t>
      </w:r>
      <w:r w:rsidR="002C18C9" w:rsidRPr="00CF5B8C">
        <w:rPr>
          <w:szCs w:val="24"/>
        </w:rPr>
        <w:t xml:space="preserve">) anos, contados da Data de Emissão, vencendo-se, portanto, em </w:t>
      </w:r>
      <w:r w:rsidR="00E66CD6" w:rsidRPr="00CF5B8C">
        <w:rPr>
          <w:szCs w:val="24"/>
        </w:rPr>
        <w:t>[10]</w:t>
      </w:r>
      <w:r w:rsidR="002C18C9" w:rsidRPr="00CF5B8C">
        <w:rPr>
          <w:szCs w:val="24"/>
        </w:rPr>
        <w:t> de </w:t>
      </w:r>
      <w:r w:rsidR="00B153FB">
        <w:rPr>
          <w:szCs w:val="24"/>
        </w:rPr>
        <w:t>[</w:t>
      </w:r>
      <w:r w:rsidR="00E66CD6" w:rsidRPr="00CF5B8C">
        <w:rPr>
          <w:szCs w:val="24"/>
        </w:rPr>
        <w:t>setembro</w:t>
      </w:r>
      <w:r w:rsidR="00B153FB">
        <w:rPr>
          <w:szCs w:val="24"/>
        </w:rPr>
        <w:t>]</w:t>
      </w:r>
      <w:r w:rsidR="002C18C9" w:rsidRPr="00CF5B8C">
        <w:rPr>
          <w:szCs w:val="24"/>
        </w:rPr>
        <w:t> de 20</w:t>
      </w:r>
      <w:r w:rsidR="00E66CD6" w:rsidRPr="00CF5B8C">
        <w:rPr>
          <w:szCs w:val="24"/>
        </w:rPr>
        <w:t>23</w:t>
      </w:r>
      <w:r w:rsidR="002C18C9" w:rsidRPr="00CF5B8C">
        <w:rPr>
          <w:szCs w:val="24"/>
        </w:rPr>
        <w:t xml:space="preserve"> </w:t>
      </w:r>
      <w:r w:rsidRPr="00CF5B8C">
        <w:rPr>
          <w:szCs w:val="24"/>
        </w:rPr>
        <w:t>("</w:t>
      </w:r>
      <w:r w:rsidRPr="00CF5B8C">
        <w:rPr>
          <w:szCs w:val="24"/>
          <w:u w:val="single"/>
        </w:rPr>
        <w:t>Data de Vencimento</w:t>
      </w:r>
      <w:r w:rsidRPr="00CF5B8C">
        <w:rPr>
          <w:szCs w:val="24"/>
        </w:rPr>
        <w:t>");</w:t>
      </w:r>
    </w:p>
    <w:p w:rsidR="002316DD" w:rsidRPr="00CF5B8C" w:rsidRDefault="002316DD" w:rsidP="00A53F91">
      <w:pPr>
        <w:numPr>
          <w:ilvl w:val="2"/>
          <w:numId w:val="49"/>
        </w:numPr>
        <w:rPr>
          <w:szCs w:val="24"/>
        </w:rPr>
      </w:pPr>
      <w:r w:rsidRPr="00CF5B8C">
        <w:rPr>
          <w:szCs w:val="24"/>
        </w:rPr>
        <w:t xml:space="preserve">taxa de juros:  </w:t>
      </w:r>
      <w:r w:rsidR="00771AD9" w:rsidRPr="00CF5B8C">
        <w:rPr>
          <w:szCs w:val="24"/>
        </w:rPr>
        <w:t>juros remuneratórios correspondentes a 1</w:t>
      </w:r>
      <w:r w:rsidR="00E66CD6" w:rsidRPr="00CF5B8C">
        <w:rPr>
          <w:szCs w:val="24"/>
        </w:rPr>
        <w:t>13,40</w:t>
      </w:r>
      <w:r w:rsidR="00771AD9" w:rsidRPr="00CF5B8C">
        <w:rPr>
          <w:szCs w:val="24"/>
        </w:rPr>
        <w:t xml:space="preserve">% </w:t>
      </w:r>
      <w:r w:rsidR="006E1943" w:rsidRPr="00CF5B8C">
        <w:rPr>
          <w:szCs w:val="24"/>
        </w:rPr>
        <w:t>(cento e treze inteiros e quarenta centésimos por cento)</w:t>
      </w:r>
      <w:r w:rsidR="00771AD9" w:rsidRPr="00CF5B8C">
        <w:rPr>
          <w:szCs w:val="24"/>
        </w:rPr>
        <w:t xml:space="preserve"> da variação acumulada das taxas médias diárias dos DI –Depósitos Interfinanceiros de um dia, "over </w:t>
      </w:r>
      <w:proofErr w:type="spellStart"/>
      <w:r w:rsidR="00771AD9" w:rsidRPr="00CF5B8C">
        <w:rPr>
          <w:szCs w:val="24"/>
        </w:rPr>
        <w:t>extra-grupo</w:t>
      </w:r>
      <w:proofErr w:type="spellEnd"/>
      <w:r w:rsidR="00771AD9" w:rsidRPr="00CF5B8C">
        <w:rPr>
          <w:szCs w:val="24"/>
        </w:rPr>
        <w:t xml:space="preserve">", expressas na forma percentual ao ano, base 252 (duzentos e cinquenta e dois) dias úteis, calculadas e divulgadas diariamente pela </w:t>
      </w:r>
      <w:r w:rsidR="006E1943" w:rsidRPr="00CF5B8C">
        <w:rPr>
          <w:rFonts w:eastAsia="MS Mincho"/>
          <w:szCs w:val="24"/>
        </w:rPr>
        <w:t xml:space="preserve">B3 S.A. – Brasil, Bolsa, Balcão </w:t>
      </w:r>
      <w:r w:rsidR="00771AD9" w:rsidRPr="00CF5B8C">
        <w:rPr>
          <w:szCs w:val="24"/>
        </w:rPr>
        <w:t>("</w:t>
      </w:r>
      <w:r w:rsidR="006E1943" w:rsidRPr="00CF5B8C">
        <w:rPr>
          <w:szCs w:val="24"/>
          <w:u w:val="single"/>
        </w:rPr>
        <w:t>B3</w:t>
      </w:r>
      <w:r w:rsidR="00771AD9" w:rsidRPr="00CF5B8C">
        <w:rPr>
          <w:szCs w:val="24"/>
        </w:rPr>
        <w:t xml:space="preserve">"), no informativo diário disponível em sua página na </w:t>
      </w:r>
      <w:r w:rsidR="00CC1BA5">
        <w:rPr>
          <w:szCs w:val="24"/>
        </w:rPr>
        <w:t xml:space="preserve">rede mundial de computadores </w:t>
      </w:r>
      <w:r w:rsidR="00771AD9" w:rsidRPr="00CF5B8C">
        <w:rPr>
          <w:szCs w:val="24"/>
        </w:rPr>
        <w:t>(http://www.</w:t>
      </w:r>
      <w:r w:rsidR="00CC1BA5">
        <w:rPr>
          <w:szCs w:val="24"/>
        </w:rPr>
        <w:t>b3</w:t>
      </w:r>
      <w:r w:rsidR="00771AD9" w:rsidRPr="00CF5B8C">
        <w:rPr>
          <w:szCs w:val="24"/>
        </w:rPr>
        <w:t xml:space="preserve">.com.br) </w:t>
      </w:r>
      <w:r w:rsidR="00642092" w:rsidRPr="00CF5B8C">
        <w:rPr>
          <w:szCs w:val="24"/>
        </w:rPr>
        <w:t>(</w:t>
      </w:r>
      <w:r w:rsidR="00771AD9" w:rsidRPr="00CF5B8C">
        <w:rPr>
          <w:szCs w:val="24"/>
        </w:rPr>
        <w:t>"</w:t>
      </w:r>
      <w:r w:rsidR="00771AD9" w:rsidRPr="00CF5B8C">
        <w:rPr>
          <w:szCs w:val="24"/>
          <w:u w:val="single"/>
        </w:rPr>
        <w:t>Remuneração</w:t>
      </w:r>
      <w:r w:rsidR="00771AD9" w:rsidRPr="00CF5B8C">
        <w:rPr>
          <w:szCs w:val="24"/>
        </w:rPr>
        <w:t xml:space="preserve">"), calculados de forma exponencial e cumulativa </w:t>
      </w:r>
      <w:r w:rsidR="00771AD9" w:rsidRPr="00CF5B8C">
        <w:rPr>
          <w:i/>
          <w:szCs w:val="24"/>
        </w:rPr>
        <w:t xml:space="preserve">pro rata </w:t>
      </w:r>
      <w:proofErr w:type="spellStart"/>
      <w:r w:rsidR="00771AD9" w:rsidRPr="00CF5B8C">
        <w:rPr>
          <w:i/>
          <w:szCs w:val="24"/>
        </w:rPr>
        <w:t>temporis</w:t>
      </w:r>
      <w:proofErr w:type="spellEnd"/>
      <w:r w:rsidR="0034566D">
        <w:rPr>
          <w:szCs w:val="24"/>
        </w:rPr>
        <w:t>,</w:t>
      </w:r>
      <w:r w:rsidR="00771AD9" w:rsidRPr="00CF5B8C">
        <w:rPr>
          <w:szCs w:val="24"/>
        </w:rPr>
        <w:t xml:space="preserve"> por dias úteis decorridos, desde a Data de Integralização </w:t>
      </w:r>
      <w:r w:rsidR="0034566D">
        <w:rPr>
          <w:szCs w:val="24"/>
        </w:rPr>
        <w:t xml:space="preserve">(conforme definido na Escritura de Emissão) </w:t>
      </w:r>
      <w:r w:rsidR="00771AD9" w:rsidRPr="00CF5B8C">
        <w:rPr>
          <w:szCs w:val="24"/>
        </w:rPr>
        <w:t>ou a data de pagamento de Remuneração imediatamente anterior, conforme o caso, até a data do efetivo pagamento</w:t>
      </w:r>
      <w:r w:rsidRPr="00CF5B8C">
        <w:rPr>
          <w:bCs/>
          <w:szCs w:val="24"/>
        </w:rPr>
        <w:t>;</w:t>
      </w:r>
    </w:p>
    <w:p w:rsidR="002316DD" w:rsidRPr="00CF5B8C" w:rsidRDefault="002316DD" w:rsidP="00A53F91">
      <w:pPr>
        <w:keepNext/>
        <w:numPr>
          <w:ilvl w:val="2"/>
          <w:numId w:val="49"/>
        </w:numPr>
        <w:rPr>
          <w:szCs w:val="24"/>
        </w:rPr>
      </w:pPr>
      <w:bookmarkStart w:id="71" w:name="_Ref422227148"/>
      <w:proofErr w:type="gramStart"/>
      <w:r w:rsidRPr="00CF5B8C">
        <w:rPr>
          <w:szCs w:val="24"/>
        </w:rPr>
        <w:t>forma</w:t>
      </w:r>
      <w:proofErr w:type="gramEnd"/>
      <w:r w:rsidRPr="00CF5B8C">
        <w:rPr>
          <w:szCs w:val="24"/>
        </w:rPr>
        <w:t xml:space="preserve"> de pagamento:</w:t>
      </w:r>
      <w:bookmarkEnd w:id="71"/>
    </w:p>
    <w:p w:rsidR="0065508B" w:rsidRPr="00CF5B8C" w:rsidRDefault="002316DD" w:rsidP="00A53F91">
      <w:pPr>
        <w:numPr>
          <w:ilvl w:val="3"/>
          <w:numId w:val="49"/>
        </w:numPr>
        <w:rPr>
          <w:szCs w:val="24"/>
        </w:rPr>
      </w:pPr>
      <w:bookmarkStart w:id="72" w:name="_Ref422227153"/>
      <w:proofErr w:type="gramStart"/>
      <w:r w:rsidRPr="00CF5B8C">
        <w:rPr>
          <w:szCs w:val="24"/>
        </w:rPr>
        <w:t>principal</w:t>
      </w:r>
      <w:proofErr w:type="gramEnd"/>
      <w:r w:rsidRPr="00CF5B8C">
        <w:rPr>
          <w:szCs w:val="24"/>
        </w:rPr>
        <w:t xml:space="preserve"> (Valor Nominal</w:t>
      </w:r>
      <w:r w:rsidR="00F43462" w:rsidRPr="00CF5B8C">
        <w:rPr>
          <w:szCs w:val="24"/>
        </w:rPr>
        <w:t xml:space="preserve"> Unitário</w:t>
      </w:r>
      <w:r w:rsidRPr="00CF5B8C">
        <w:rPr>
          <w:szCs w:val="24"/>
        </w:rPr>
        <w:t xml:space="preserve">): sem </w:t>
      </w:r>
      <w:r w:rsidR="0035413B" w:rsidRPr="00CF5B8C">
        <w:rPr>
          <w:szCs w:val="24"/>
        </w:rPr>
        <w:t xml:space="preserve">prejuízo dos pagamentos em decorrência de resgate antecipado das Debêntures, de amortização </w:t>
      </w:r>
      <w:r w:rsidR="00E8727A">
        <w:rPr>
          <w:szCs w:val="24"/>
        </w:rPr>
        <w:t xml:space="preserve">extraordinária </w:t>
      </w:r>
      <w:r w:rsidR="0035413B" w:rsidRPr="00CF5B8C">
        <w:rPr>
          <w:szCs w:val="24"/>
        </w:rPr>
        <w:t xml:space="preserve">das Debêntures e/ou de vencimento antecipado das obrigações decorrentes das Debêntures, nos termos previstos na Escritura de Emissão, o Valor Nominal </w:t>
      </w:r>
      <w:r w:rsidR="00F43462" w:rsidRPr="00CF5B8C">
        <w:rPr>
          <w:szCs w:val="24"/>
        </w:rPr>
        <w:t xml:space="preserve">Unitário </w:t>
      </w:r>
      <w:r w:rsidR="0035413B" w:rsidRPr="00CF5B8C">
        <w:rPr>
          <w:szCs w:val="24"/>
        </w:rPr>
        <w:t xml:space="preserve">das Debêntures </w:t>
      </w:r>
      <w:r w:rsidR="00E8727A">
        <w:rPr>
          <w:szCs w:val="24"/>
        </w:rPr>
        <w:t xml:space="preserve">ou saldo do Valor Nominal Unitário das Debêntures, conforme o caso, </w:t>
      </w:r>
      <w:r w:rsidR="0035413B" w:rsidRPr="00CF5B8C">
        <w:rPr>
          <w:szCs w:val="24"/>
        </w:rPr>
        <w:t xml:space="preserve">será amortizado em </w:t>
      </w:r>
      <w:r w:rsidR="0065508B" w:rsidRPr="00CF5B8C">
        <w:rPr>
          <w:szCs w:val="24"/>
        </w:rPr>
        <w:t>1 (uma) única parcela, na Data de Vencimento</w:t>
      </w:r>
      <w:r w:rsidR="0034566D">
        <w:rPr>
          <w:szCs w:val="24"/>
        </w:rPr>
        <w:t>;</w:t>
      </w:r>
    </w:p>
    <w:bookmarkEnd w:id="72"/>
    <w:p w:rsidR="002316DD" w:rsidRPr="00CF5B8C" w:rsidRDefault="002316DD" w:rsidP="00A53F91">
      <w:pPr>
        <w:numPr>
          <w:ilvl w:val="3"/>
          <w:numId w:val="49"/>
        </w:numPr>
        <w:rPr>
          <w:szCs w:val="24"/>
        </w:rPr>
      </w:pPr>
      <w:r w:rsidRPr="00CF5B8C">
        <w:rPr>
          <w:szCs w:val="24"/>
        </w:rPr>
        <w:lastRenderedPageBreak/>
        <w:t xml:space="preserve">juros (Remuneração):  sem </w:t>
      </w:r>
      <w:r w:rsidR="00073627" w:rsidRPr="00CF5B8C">
        <w:rPr>
          <w:szCs w:val="24"/>
        </w:rPr>
        <w:t>prejuízo dos pagamentos em decorrência de resgate antecipado das Debêntures</w:t>
      </w:r>
      <w:r w:rsidR="00A81FDC" w:rsidRPr="00CF5B8C">
        <w:rPr>
          <w:szCs w:val="24"/>
        </w:rPr>
        <w:t xml:space="preserve">, de amortização </w:t>
      </w:r>
      <w:r w:rsidR="00E8727A">
        <w:rPr>
          <w:szCs w:val="24"/>
        </w:rPr>
        <w:t xml:space="preserve">extraordinária </w:t>
      </w:r>
      <w:r w:rsidR="00A81FDC" w:rsidRPr="00CF5B8C">
        <w:rPr>
          <w:szCs w:val="24"/>
        </w:rPr>
        <w:t>das Debêntures</w:t>
      </w:r>
      <w:r w:rsidR="00073627" w:rsidRPr="00CF5B8C">
        <w:rPr>
          <w:szCs w:val="24"/>
        </w:rPr>
        <w:t xml:space="preserve"> ou de vencimento antecipado das obrigações decorrentes das Debêntures, nos termos previstos na Escritura de Emissão, a Remuneração será paga</w:t>
      </w:r>
      <w:r w:rsidR="00E07FF3" w:rsidRPr="00CF5B8C">
        <w:rPr>
          <w:szCs w:val="24"/>
        </w:rPr>
        <w:t xml:space="preserve"> em </w:t>
      </w:r>
      <w:r w:rsidR="00DA2E7C" w:rsidRPr="00CF5B8C">
        <w:rPr>
          <w:szCs w:val="24"/>
        </w:rPr>
        <w:t>será paga em [10] de [março] de 2019, [10] de [setembro] de 2019, [10] de [março] de 2020, [10] de [setembro] de 2020, [10] de [março] de 2021, [10] de [setembro] de 2021, [10] de [março] de 2022, [10] de [setembro] de 2022, [10] de [março] de 2023 e na Data de Vencimento</w:t>
      </w:r>
      <w:r w:rsidR="0034566D">
        <w:rPr>
          <w:szCs w:val="24"/>
        </w:rPr>
        <w:t>;</w:t>
      </w:r>
    </w:p>
    <w:p w:rsidR="00CB33DC" w:rsidRPr="00CF5B8C" w:rsidRDefault="00CB33DC" w:rsidP="00A53F91">
      <w:pPr>
        <w:numPr>
          <w:ilvl w:val="2"/>
          <w:numId w:val="49"/>
        </w:numPr>
        <w:rPr>
          <w:szCs w:val="24"/>
        </w:rPr>
      </w:pPr>
      <w:proofErr w:type="gramStart"/>
      <w:r w:rsidRPr="00CF5B8C">
        <w:rPr>
          <w:szCs w:val="24"/>
        </w:rPr>
        <w:t>prêmio</w:t>
      </w:r>
      <w:proofErr w:type="gramEnd"/>
      <w:r w:rsidRPr="00CF5B8C">
        <w:rPr>
          <w:szCs w:val="24"/>
        </w:rPr>
        <w:t>: prêmio pago no âmbito de</w:t>
      </w:r>
      <w:r w:rsidR="005B3731" w:rsidRPr="00CF5B8C">
        <w:rPr>
          <w:szCs w:val="24"/>
        </w:rPr>
        <w:t xml:space="preserve"> </w:t>
      </w:r>
      <w:r w:rsidRPr="00CF5B8C">
        <w:rPr>
          <w:szCs w:val="24"/>
        </w:rPr>
        <w:t xml:space="preserve">resgate antecipado facultativo </w:t>
      </w:r>
      <w:r w:rsidR="00591C31">
        <w:rPr>
          <w:szCs w:val="24"/>
        </w:rPr>
        <w:t xml:space="preserve">total </w:t>
      </w:r>
      <w:r w:rsidRPr="00CF5B8C">
        <w:rPr>
          <w:szCs w:val="24"/>
        </w:rPr>
        <w:t>ou amortização antecipada facultativa</w:t>
      </w:r>
      <w:r w:rsidR="00591C31">
        <w:rPr>
          <w:szCs w:val="24"/>
        </w:rPr>
        <w:t xml:space="preserve"> parcial</w:t>
      </w:r>
      <w:r w:rsidRPr="00CF5B8C">
        <w:rPr>
          <w:szCs w:val="24"/>
        </w:rPr>
        <w:t xml:space="preserve">, que varia entre </w:t>
      </w:r>
      <w:r w:rsidR="00D50379" w:rsidRPr="00CF5B8C">
        <w:rPr>
          <w:szCs w:val="24"/>
        </w:rPr>
        <w:t>0,</w:t>
      </w:r>
      <w:r w:rsidR="00E07FF3" w:rsidRPr="00CF5B8C">
        <w:rPr>
          <w:szCs w:val="24"/>
        </w:rPr>
        <w:t>45</w:t>
      </w:r>
      <w:r w:rsidR="00D50379" w:rsidRPr="00CF5B8C">
        <w:rPr>
          <w:szCs w:val="24"/>
        </w:rPr>
        <w:t>% (</w:t>
      </w:r>
      <w:r w:rsidR="00E07FF3" w:rsidRPr="00CF5B8C">
        <w:rPr>
          <w:szCs w:val="24"/>
        </w:rPr>
        <w:t xml:space="preserve">quarenta e cinco </w:t>
      </w:r>
      <w:r w:rsidR="00D50379" w:rsidRPr="00CF5B8C">
        <w:rPr>
          <w:szCs w:val="24"/>
        </w:rPr>
        <w:t>centésimos por cento) e 0,10% (dez centésimos por cento)</w:t>
      </w:r>
      <w:r w:rsidRPr="00CF5B8C">
        <w:rPr>
          <w:szCs w:val="24"/>
        </w:rPr>
        <w:t xml:space="preserve">, conforme previsto na Escritura de Emissão; </w:t>
      </w:r>
    </w:p>
    <w:p w:rsidR="002316DD" w:rsidRPr="00CF5B8C" w:rsidRDefault="002316DD" w:rsidP="00A53F91">
      <w:pPr>
        <w:numPr>
          <w:ilvl w:val="2"/>
          <w:numId w:val="49"/>
        </w:numPr>
        <w:rPr>
          <w:szCs w:val="24"/>
        </w:rPr>
      </w:pPr>
      <w:bookmarkStart w:id="73" w:name="_Ref348976527"/>
      <w:proofErr w:type="gramStart"/>
      <w:r w:rsidRPr="00CF5B8C">
        <w:rPr>
          <w:szCs w:val="24"/>
        </w:rPr>
        <w:t>encargos</w:t>
      </w:r>
      <w:proofErr w:type="gramEnd"/>
      <w:r w:rsidRPr="00CF5B8C">
        <w:rPr>
          <w:szCs w:val="24"/>
        </w:rPr>
        <w:t xml:space="preserve"> moratórios: (a) juros de mora de 1% (um por cento) ao mês</w:t>
      </w:r>
      <w:r w:rsidR="00F70DBD">
        <w:rPr>
          <w:szCs w:val="24"/>
        </w:rPr>
        <w:t xml:space="preserve"> ou fração de mês</w:t>
      </w:r>
      <w:r w:rsidRPr="00CF5B8C">
        <w:rPr>
          <w:szCs w:val="24"/>
        </w:rPr>
        <w:t xml:space="preserve">, calculados </w:t>
      </w:r>
      <w:r w:rsidRPr="00CF5B8C">
        <w:rPr>
          <w:i/>
          <w:szCs w:val="24"/>
        </w:rPr>
        <w:t xml:space="preserve">pro rata </w:t>
      </w:r>
      <w:proofErr w:type="spellStart"/>
      <w:r w:rsidRPr="00CF5B8C">
        <w:rPr>
          <w:i/>
          <w:szCs w:val="24"/>
        </w:rPr>
        <w:t>temporis</w:t>
      </w:r>
      <w:proofErr w:type="spellEnd"/>
      <w:r w:rsidR="00F70DBD">
        <w:rPr>
          <w:szCs w:val="24"/>
        </w:rPr>
        <w:t>,</w:t>
      </w:r>
      <w:r w:rsidRPr="00CF5B8C">
        <w:rPr>
          <w:szCs w:val="24"/>
        </w:rPr>
        <w:t xml:space="preserve"> desde a data de inadimplemento até a data do efetivo pagamento; e (b) multa moratória de 2% (dois por cento)</w:t>
      </w:r>
      <w:r w:rsidR="008D506D" w:rsidRPr="00CF5B8C">
        <w:rPr>
          <w:szCs w:val="24"/>
        </w:rPr>
        <w:t xml:space="preserve"> ("</w:t>
      </w:r>
      <w:r w:rsidR="008D506D" w:rsidRPr="00CF5B8C">
        <w:rPr>
          <w:szCs w:val="24"/>
          <w:u w:val="single"/>
        </w:rPr>
        <w:t>Encargos Moratórios</w:t>
      </w:r>
      <w:r w:rsidR="008D506D" w:rsidRPr="00CF5B8C">
        <w:rPr>
          <w:szCs w:val="24"/>
        </w:rPr>
        <w:t>")</w:t>
      </w:r>
      <w:r w:rsidRPr="00CF5B8C">
        <w:rPr>
          <w:szCs w:val="24"/>
        </w:rPr>
        <w:t>; e</w:t>
      </w:r>
      <w:bookmarkEnd w:id="73"/>
    </w:p>
    <w:p w:rsidR="000563F6" w:rsidRPr="00CF5B8C" w:rsidRDefault="002316DD" w:rsidP="00A53F91">
      <w:pPr>
        <w:numPr>
          <w:ilvl w:val="2"/>
          <w:numId w:val="49"/>
        </w:numPr>
        <w:suppressAutoHyphens/>
        <w:rPr>
          <w:szCs w:val="24"/>
        </w:rPr>
      </w:pPr>
      <w:r w:rsidRPr="00CF5B8C">
        <w:rPr>
          <w:szCs w:val="24"/>
        </w:rPr>
        <w:t xml:space="preserve">local de pagamento:  </w:t>
      </w:r>
      <w:r w:rsidR="005B3731" w:rsidRPr="00CF5B8C">
        <w:rPr>
          <w:szCs w:val="24"/>
        </w:rPr>
        <w:t>os pagamentos referentes às Debêntures e a quaisquer outros valores eventualmente devidos pela Companhia, nos termos da Escritura de Emissão e/ou de qualquer dos demais Documentos das Obrigações Garantidas</w:t>
      </w:r>
      <w:r w:rsidR="00143C1C">
        <w:rPr>
          <w:szCs w:val="24"/>
        </w:rPr>
        <w:t xml:space="preserve"> (conforme definido na Escritura de Emissão)</w:t>
      </w:r>
      <w:r w:rsidR="005B3731" w:rsidRPr="00CF5B8C">
        <w:rPr>
          <w:szCs w:val="24"/>
        </w:rPr>
        <w:t>, serão realizados pela Companhia (</w:t>
      </w:r>
      <w:r w:rsidR="006A055A">
        <w:rPr>
          <w:szCs w:val="24"/>
        </w:rPr>
        <w:t>a</w:t>
      </w:r>
      <w:r w:rsidR="005B3731" w:rsidRPr="00CF5B8C">
        <w:rPr>
          <w:szCs w:val="24"/>
        </w:rPr>
        <w:t>) no que se refere a pagamentos referentes ao Valor Nominal Unitário ou saldo do Valor Nominal Unitário das Debêntures, conforme o caso, à Remuneração, a prêmio de pagamento antecipado e aos Encargos Moratórios, e com relação às Debêntures que estejam depositadas eletronicamente na B3, por meio da B3; ou (</w:t>
      </w:r>
      <w:proofErr w:type="spellStart"/>
      <w:r w:rsidR="005B3731" w:rsidRPr="00CF5B8C">
        <w:rPr>
          <w:szCs w:val="24"/>
        </w:rPr>
        <w:t>ii</w:t>
      </w:r>
      <w:proofErr w:type="spellEnd"/>
      <w:r w:rsidR="005B3731" w:rsidRPr="00CF5B8C">
        <w:rPr>
          <w:szCs w:val="24"/>
        </w:rPr>
        <w:t xml:space="preserve">) nos demais casos, por meio do </w:t>
      </w:r>
      <w:proofErr w:type="spellStart"/>
      <w:r w:rsidR="005B3731" w:rsidRPr="00CF5B8C">
        <w:rPr>
          <w:szCs w:val="24"/>
        </w:rPr>
        <w:t>Escriturador</w:t>
      </w:r>
      <w:proofErr w:type="spellEnd"/>
      <w:r w:rsidR="005B3731" w:rsidRPr="00CF5B8C">
        <w:rPr>
          <w:szCs w:val="24"/>
        </w:rPr>
        <w:t xml:space="preserve"> </w:t>
      </w:r>
      <w:r w:rsidR="00C26EB1">
        <w:rPr>
          <w:szCs w:val="24"/>
        </w:rPr>
        <w:t xml:space="preserve">(conforme definido na Escritura de Emissão) </w:t>
      </w:r>
      <w:r w:rsidR="005B3731" w:rsidRPr="00CF5B8C">
        <w:rPr>
          <w:szCs w:val="24"/>
        </w:rPr>
        <w:t>ou na sede da Companhia, conforme o caso.</w:t>
      </w:r>
    </w:p>
    <w:p w:rsidR="005B3731" w:rsidRPr="00CF5B8C" w:rsidRDefault="005B3731" w:rsidP="00A53F91">
      <w:pPr>
        <w:suppressAutoHyphens/>
        <w:ind w:left="1701"/>
        <w:rPr>
          <w:szCs w:val="24"/>
        </w:rPr>
      </w:pPr>
    </w:p>
    <w:p w:rsidR="000563F6" w:rsidRPr="00CF5B8C" w:rsidRDefault="000563F6" w:rsidP="00A53F91">
      <w:pPr>
        <w:keepNext/>
        <w:numPr>
          <w:ilvl w:val="0"/>
          <w:numId w:val="49"/>
        </w:numPr>
        <w:rPr>
          <w:smallCaps/>
          <w:szCs w:val="24"/>
          <w:u w:val="single"/>
        </w:rPr>
      </w:pPr>
      <w:bookmarkStart w:id="74" w:name="_Ref130638680"/>
      <w:bookmarkStart w:id="75" w:name="_Ref130722181"/>
      <w:bookmarkStart w:id="76" w:name="_Ref378012488"/>
      <w:r w:rsidRPr="00CF5B8C">
        <w:rPr>
          <w:smallCaps/>
          <w:szCs w:val="24"/>
          <w:u w:val="single"/>
        </w:rPr>
        <w:t xml:space="preserve">Aperfeiçoamento da </w:t>
      </w:r>
      <w:bookmarkEnd w:id="74"/>
      <w:bookmarkEnd w:id="75"/>
      <w:r w:rsidRPr="00CF5B8C">
        <w:rPr>
          <w:smallCaps/>
          <w:szCs w:val="24"/>
          <w:u w:val="single"/>
        </w:rPr>
        <w:t>Cessão Fiduciária</w:t>
      </w:r>
      <w:bookmarkEnd w:id="76"/>
    </w:p>
    <w:p w:rsidR="000563F6" w:rsidRPr="00CF5B8C" w:rsidRDefault="000563F6" w:rsidP="00A53F91">
      <w:pPr>
        <w:numPr>
          <w:ilvl w:val="1"/>
          <w:numId w:val="49"/>
        </w:numPr>
        <w:rPr>
          <w:szCs w:val="24"/>
        </w:rPr>
      </w:pPr>
      <w:bookmarkStart w:id="77" w:name="_Ref130384520"/>
      <w:bookmarkStart w:id="78" w:name="_Ref243670277"/>
      <w:r w:rsidRPr="00CF5B8C">
        <w:rPr>
          <w:szCs w:val="24"/>
        </w:rPr>
        <w:t xml:space="preserve">Como parte do processo de aperfeiçoamento da </w:t>
      </w:r>
      <w:bookmarkEnd w:id="77"/>
      <w:r w:rsidRPr="00CF5B8C">
        <w:rPr>
          <w:szCs w:val="24"/>
        </w:rPr>
        <w:t xml:space="preserve">Cessão Fiduciária, </w:t>
      </w:r>
      <w:bookmarkStart w:id="79" w:name="_Ref130384523"/>
      <w:bookmarkStart w:id="80" w:name="_Ref130638688"/>
      <w:r w:rsidR="001E590B" w:rsidRPr="00CF5B8C">
        <w:rPr>
          <w:szCs w:val="24"/>
        </w:rPr>
        <w:t xml:space="preserve">a Companhia </w:t>
      </w:r>
      <w:r w:rsidRPr="00CF5B8C">
        <w:rPr>
          <w:szCs w:val="24"/>
        </w:rPr>
        <w:t>obriga</w:t>
      </w:r>
      <w:r w:rsidR="00E04C4F" w:rsidRPr="00CF5B8C">
        <w:rPr>
          <w:szCs w:val="24"/>
        </w:rPr>
        <w:t>-se</w:t>
      </w:r>
      <w:r w:rsidRPr="00CF5B8C">
        <w:rPr>
          <w:szCs w:val="24"/>
        </w:rPr>
        <w:t>, às suas expensas</w:t>
      </w:r>
      <w:bookmarkEnd w:id="79"/>
      <w:r w:rsidRPr="00CF5B8C">
        <w:rPr>
          <w:szCs w:val="24"/>
        </w:rPr>
        <w:t>, a:</w:t>
      </w:r>
      <w:bookmarkEnd w:id="78"/>
      <w:bookmarkEnd w:id="80"/>
    </w:p>
    <w:p w:rsidR="003758FF" w:rsidRPr="00CF5B8C" w:rsidRDefault="003758FF" w:rsidP="00A53F91">
      <w:pPr>
        <w:numPr>
          <w:ilvl w:val="2"/>
          <w:numId w:val="49"/>
        </w:numPr>
        <w:rPr>
          <w:szCs w:val="24"/>
        </w:rPr>
      </w:pPr>
      <w:bookmarkStart w:id="81" w:name="_Ref436918644"/>
      <w:bookmarkStart w:id="82" w:name="_Ref420425160"/>
      <w:bookmarkStart w:id="83" w:name="_Ref130639012"/>
      <w:bookmarkStart w:id="84" w:name="_Ref368431823"/>
      <w:r w:rsidRPr="00CF5B8C">
        <w:rPr>
          <w:szCs w:val="24"/>
        </w:rPr>
        <w:t xml:space="preserve">no prazo de até </w:t>
      </w:r>
      <w:r w:rsidR="00581F0A">
        <w:rPr>
          <w:szCs w:val="24"/>
        </w:rPr>
        <w:t>5</w:t>
      </w:r>
      <w:r w:rsidRPr="00CF5B8C">
        <w:rPr>
          <w:szCs w:val="24"/>
        </w:rPr>
        <w:t xml:space="preserve"> (</w:t>
      </w:r>
      <w:r w:rsidR="00581F0A">
        <w:rPr>
          <w:szCs w:val="24"/>
        </w:rPr>
        <w:t>cinco</w:t>
      </w:r>
      <w:r w:rsidRPr="00CF5B8C">
        <w:rPr>
          <w:szCs w:val="24"/>
        </w:rPr>
        <w:t xml:space="preserve">) Dias Úteis contados da data de celebração </w:t>
      </w:r>
      <w:del w:id="85" w:author="Simone Cristiane Tavares" w:date="2018-08-30T15:55:00Z">
        <w:r w:rsidRPr="00CF5B8C" w:rsidDel="007E117E">
          <w:rPr>
            <w:szCs w:val="24"/>
          </w:rPr>
          <w:delText xml:space="preserve">deste Contrato </w:delText>
        </w:r>
        <w:bookmarkStart w:id="86" w:name="_Hlk520904769"/>
        <w:r w:rsidRPr="00CF5B8C" w:rsidDel="007E117E">
          <w:rPr>
            <w:szCs w:val="24"/>
          </w:rPr>
          <w:delText>(limitado, em qualquer caso, à Data de Integralização)</w:delText>
        </w:r>
        <w:bookmarkEnd w:id="86"/>
        <w:r w:rsidRPr="00CF5B8C" w:rsidDel="007E117E">
          <w:rPr>
            <w:szCs w:val="24"/>
          </w:rPr>
          <w:delText xml:space="preserve"> ou contados da data de celebração </w:delText>
        </w:r>
      </w:del>
      <w:r w:rsidRPr="00CF5B8C">
        <w:rPr>
          <w:szCs w:val="24"/>
        </w:rPr>
        <w:t>de qualquer aditamento a este Contrato, entregar ao Agente Fi</w:t>
      </w:r>
      <w:r w:rsidR="00D774A2" w:rsidRPr="00CF5B8C">
        <w:rPr>
          <w:szCs w:val="24"/>
        </w:rPr>
        <w:t xml:space="preserve">duciário </w:t>
      </w:r>
      <w:r w:rsidRPr="00CF5B8C">
        <w:rPr>
          <w:szCs w:val="24"/>
        </w:rPr>
        <w:t xml:space="preserve">cópia do protocolo </w:t>
      </w:r>
      <w:del w:id="87" w:author="Simone Cristiane Tavares" w:date="2018-08-30T15:56:00Z">
        <w:r w:rsidRPr="00CF5B8C" w:rsidDel="007E117E">
          <w:rPr>
            <w:szCs w:val="24"/>
          </w:rPr>
          <w:delText xml:space="preserve">para o registro deste Contrato ou </w:delText>
        </w:r>
      </w:del>
      <w:r w:rsidRPr="00CF5B8C">
        <w:rPr>
          <w:szCs w:val="24"/>
        </w:rPr>
        <w:t xml:space="preserve">para a averbação do respectivo aditamento a este Contrato, conforme o caso, </w:t>
      </w:r>
      <w:r w:rsidR="00D774A2" w:rsidRPr="00CF5B8C">
        <w:rPr>
          <w:szCs w:val="24"/>
        </w:rPr>
        <w:t xml:space="preserve">no competente cartório de registro </w:t>
      </w:r>
      <w:r w:rsidR="00D774A2" w:rsidRPr="00CF5B8C">
        <w:rPr>
          <w:szCs w:val="24"/>
        </w:rPr>
        <w:lastRenderedPageBreak/>
        <w:t>de títulos e documentos da Comarca da Cidade do Rio de Janeiro, Estado do Rio de Janeiro</w:t>
      </w:r>
      <w:bookmarkEnd w:id="81"/>
      <w:r w:rsidR="00422374" w:rsidRPr="00CF5B8C">
        <w:rPr>
          <w:szCs w:val="24"/>
        </w:rPr>
        <w:t xml:space="preserve">; </w:t>
      </w:r>
    </w:p>
    <w:p w:rsidR="00422374" w:rsidRDefault="00422374" w:rsidP="00A53F91">
      <w:pPr>
        <w:numPr>
          <w:ilvl w:val="2"/>
          <w:numId w:val="49"/>
        </w:numPr>
        <w:rPr>
          <w:szCs w:val="24"/>
        </w:rPr>
      </w:pPr>
      <w:bookmarkStart w:id="88" w:name="_Ref167612632"/>
      <w:bookmarkStart w:id="89" w:name="_Ref243670290"/>
      <w:bookmarkStart w:id="90" w:name="_Ref425164396"/>
      <w:bookmarkStart w:id="91" w:name="_Ref523245657"/>
      <w:proofErr w:type="gramStart"/>
      <w:r w:rsidRPr="00CF5B8C">
        <w:rPr>
          <w:szCs w:val="24"/>
        </w:rPr>
        <w:t>no</w:t>
      </w:r>
      <w:proofErr w:type="gramEnd"/>
      <w:r w:rsidRPr="00CF5B8C">
        <w:rPr>
          <w:szCs w:val="24"/>
        </w:rPr>
        <w:t xml:space="preserve"> prazo de até 5 (</w:t>
      </w:r>
      <w:r w:rsidR="004F1EB6">
        <w:rPr>
          <w:szCs w:val="24"/>
        </w:rPr>
        <w:t>cinco</w:t>
      </w:r>
      <w:r w:rsidRPr="00CF5B8C">
        <w:rPr>
          <w:szCs w:val="24"/>
        </w:rPr>
        <w:t xml:space="preserve">) </w:t>
      </w:r>
      <w:r w:rsidR="004F1EB6">
        <w:rPr>
          <w:szCs w:val="24"/>
        </w:rPr>
        <w:t>D</w:t>
      </w:r>
      <w:r w:rsidRPr="00CF5B8C">
        <w:rPr>
          <w:szCs w:val="24"/>
        </w:rPr>
        <w:t xml:space="preserve">ias </w:t>
      </w:r>
      <w:r w:rsidR="004F1EB6">
        <w:rPr>
          <w:szCs w:val="24"/>
        </w:rPr>
        <w:t xml:space="preserve">Úteis </w:t>
      </w:r>
      <w:r w:rsidRPr="00CF5B8C">
        <w:rPr>
          <w:szCs w:val="24"/>
        </w:rPr>
        <w:t>contados da data de celebração deste Contrato (limitado, em qualquer caso, à Data de Integralização)</w:t>
      </w:r>
      <w:r w:rsidRPr="00CF5B8C" w:rsidDel="00734C17">
        <w:rPr>
          <w:szCs w:val="24"/>
        </w:rPr>
        <w:t xml:space="preserve"> </w:t>
      </w:r>
      <w:r w:rsidRPr="00CF5B8C">
        <w:rPr>
          <w:szCs w:val="24"/>
        </w:rPr>
        <w:t xml:space="preserve">ou contados da data de celebração de qualquer aditamento a este Contrato, </w:t>
      </w:r>
      <w:bookmarkEnd w:id="88"/>
      <w:bookmarkEnd w:id="89"/>
      <w:r w:rsidRPr="00CF5B8C">
        <w:rPr>
          <w:szCs w:val="24"/>
        </w:rPr>
        <w:t>entregar ao Agente Fiduciário via original deste Contrato e de qualquer aditamento a este Contrato registrado ou averbado, conforme o caso, no competente cartório de registro de títulos e documentos da Comarca da Cidade do Rio de Janeiro, Estado do Rio de Janeiro</w:t>
      </w:r>
      <w:bookmarkEnd w:id="90"/>
      <w:bookmarkEnd w:id="91"/>
      <w:r w:rsidR="007C5F4D">
        <w:rPr>
          <w:szCs w:val="24"/>
        </w:rPr>
        <w:t>; e</w:t>
      </w:r>
    </w:p>
    <w:p w:rsidR="007C5F4D" w:rsidRPr="00CF5B8C" w:rsidRDefault="007C5F4D" w:rsidP="00A53F91">
      <w:pPr>
        <w:numPr>
          <w:ilvl w:val="2"/>
          <w:numId w:val="49"/>
        </w:numPr>
        <w:rPr>
          <w:szCs w:val="24"/>
        </w:rPr>
      </w:pPr>
      <w:bookmarkStart w:id="92" w:name="_Ref523247678"/>
      <w:proofErr w:type="gramStart"/>
      <w:r w:rsidRPr="00197F72">
        <w:rPr>
          <w:szCs w:val="26"/>
        </w:rPr>
        <w:t>no</w:t>
      </w:r>
      <w:proofErr w:type="gramEnd"/>
      <w:r w:rsidRPr="00197F72">
        <w:rPr>
          <w:szCs w:val="26"/>
        </w:rPr>
        <w:t xml:space="preserve"> prazo de até </w:t>
      </w:r>
      <w:r>
        <w:rPr>
          <w:szCs w:val="26"/>
        </w:rPr>
        <w:t>15</w:t>
      </w:r>
      <w:r w:rsidRPr="00197F72">
        <w:rPr>
          <w:szCs w:val="26"/>
        </w:rPr>
        <w:t xml:space="preserve"> (</w:t>
      </w:r>
      <w:r>
        <w:rPr>
          <w:szCs w:val="26"/>
        </w:rPr>
        <w:t>quinze</w:t>
      </w:r>
      <w:r w:rsidRPr="00197F72">
        <w:rPr>
          <w:szCs w:val="26"/>
        </w:rPr>
        <w:t>) dias</w:t>
      </w:r>
      <w:r>
        <w:rPr>
          <w:szCs w:val="26"/>
        </w:rPr>
        <w:t xml:space="preserve"> </w:t>
      </w:r>
      <w:r w:rsidRPr="00197F72">
        <w:rPr>
          <w:szCs w:val="26"/>
        </w:rPr>
        <w:t xml:space="preserve">contados da realização de qualquer dos Investimentos Permitidos com qualquer sociedade do grupo econômico do Banco Depositário, entregar </w:t>
      </w:r>
      <w:r>
        <w:rPr>
          <w:szCs w:val="26"/>
        </w:rPr>
        <w:t xml:space="preserve">ao Agente Fiduciário </w:t>
      </w:r>
      <w:r w:rsidRPr="00197F72">
        <w:rPr>
          <w:szCs w:val="26"/>
        </w:rPr>
        <w:t xml:space="preserve">comprovação de que </w:t>
      </w:r>
      <w:r>
        <w:rPr>
          <w:szCs w:val="26"/>
        </w:rPr>
        <w:t>a</w:t>
      </w:r>
      <w:r w:rsidRPr="00197F72">
        <w:rPr>
          <w:szCs w:val="26"/>
        </w:rPr>
        <w:t xml:space="preserve"> sociedade do grupo econômico do Banco Depositário em questão recebeu a notificação nos termos do </w:t>
      </w:r>
      <w:r w:rsidRPr="00553ABB">
        <w:rPr>
          <w:szCs w:val="26"/>
          <w:u w:val="single"/>
        </w:rPr>
        <w:t>Anexo I</w:t>
      </w:r>
      <w:r>
        <w:rPr>
          <w:szCs w:val="26"/>
          <w:u w:val="single"/>
        </w:rPr>
        <w:t>I</w:t>
      </w:r>
      <w:r w:rsidRPr="00197F72">
        <w:rPr>
          <w:szCs w:val="26"/>
        </w:rPr>
        <w:t xml:space="preserve"> a este Contrato (inclusive mediante aviso de recebimento)</w:t>
      </w:r>
      <w:r w:rsidRPr="00EB1FE6">
        <w:rPr>
          <w:szCs w:val="26"/>
        </w:rPr>
        <w:t>.</w:t>
      </w:r>
      <w:bookmarkEnd w:id="92"/>
    </w:p>
    <w:bookmarkEnd w:id="82"/>
    <w:p w:rsidR="009C5068" w:rsidRPr="00CF5B8C" w:rsidRDefault="009C5068" w:rsidP="00A53F91">
      <w:pPr>
        <w:numPr>
          <w:ilvl w:val="5"/>
          <w:numId w:val="49"/>
        </w:numPr>
        <w:rPr>
          <w:szCs w:val="24"/>
        </w:rPr>
      </w:pPr>
      <w:r w:rsidRPr="00CF5B8C">
        <w:rPr>
          <w:szCs w:val="24"/>
        </w:rPr>
        <w:t>Para os fins da legislação aplicável, o</w:t>
      </w:r>
      <w:r w:rsidR="00171560" w:rsidRPr="00CF5B8C">
        <w:rPr>
          <w:szCs w:val="24"/>
        </w:rPr>
        <w:t xml:space="preserve"> Banco</w:t>
      </w:r>
      <w:r w:rsidRPr="00CF5B8C">
        <w:rPr>
          <w:szCs w:val="24"/>
        </w:rPr>
        <w:t xml:space="preserve"> Depositário tomou ciência da Cessão Fiduciária por meio d</w:t>
      </w:r>
      <w:r w:rsidR="005C704B" w:rsidRPr="00CF5B8C">
        <w:rPr>
          <w:szCs w:val="24"/>
        </w:rPr>
        <w:t>o Contrato de Banco Depositário</w:t>
      </w:r>
      <w:r w:rsidRPr="00CF5B8C">
        <w:rPr>
          <w:szCs w:val="24"/>
        </w:rPr>
        <w:t>.</w:t>
      </w:r>
    </w:p>
    <w:p w:rsidR="0081566E" w:rsidRPr="00CF5B8C" w:rsidRDefault="00AB5B53" w:rsidP="00A53F91">
      <w:pPr>
        <w:numPr>
          <w:ilvl w:val="1"/>
          <w:numId w:val="49"/>
        </w:numPr>
        <w:rPr>
          <w:szCs w:val="24"/>
        </w:rPr>
      </w:pPr>
      <w:r w:rsidRPr="00CF5B8C">
        <w:rPr>
          <w:szCs w:val="24"/>
        </w:rPr>
        <w:t>A</w:t>
      </w:r>
      <w:r w:rsidR="00EB1FE6" w:rsidRPr="00CF5B8C">
        <w:rPr>
          <w:szCs w:val="24"/>
        </w:rPr>
        <w:t xml:space="preserve"> Companhia, neste ato, em caráter irrevogável e irretratável, nos termos dos artigos 68</w:t>
      </w:r>
      <w:r w:rsidR="001458EA" w:rsidRPr="00CF5B8C">
        <w:rPr>
          <w:szCs w:val="24"/>
        </w:rPr>
        <w:t>4</w:t>
      </w:r>
      <w:r w:rsidR="00EB1FE6" w:rsidRPr="00CF5B8C">
        <w:rPr>
          <w:szCs w:val="24"/>
        </w:rPr>
        <w:t xml:space="preserve"> e 68</w:t>
      </w:r>
      <w:r w:rsidR="001458EA" w:rsidRPr="00CF5B8C">
        <w:rPr>
          <w:szCs w:val="24"/>
        </w:rPr>
        <w:t>5</w:t>
      </w:r>
      <w:r w:rsidR="00EB1FE6" w:rsidRPr="00CF5B8C">
        <w:rPr>
          <w:szCs w:val="24"/>
        </w:rPr>
        <w:t xml:space="preserve"> do Código Civil, como condição do negócio, e até </w:t>
      </w:r>
      <w:r w:rsidR="0055227E" w:rsidRPr="00CF5B8C">
        <w:rPr>
          <w:szCs w:val="24"/>
        </w:rPr>
        <w:t>o</w:t>
      </w:r>
      <w:r w:rsidR="00EB1FE6" w:rsidRPr="00CF5B8C">
        <w:rPr>
          <w:szCs w:val="24"/>
        </w:rPr>
        <w:t xml:space="preserve"> integral </w:t>
      </w:r>
      <w:r w:rsidR="0055227E" w:rsidRPr="00CF5B8C">
        <w:rPr>
          <w:szCs w:val="24"/>
        </w:rPr>
        <w:t xml:space="preserve">pagamento de todas </w:t>
      </w:r>
      <w:r w:rsidR="00EB1FE6" w:rsidRPr="00CF5B8C">
        <w:rPr>
          <w:szCs w:val="24"/>
        </w:rPr>
        <w:t xml:space="preserve">as </w:t>
      </w:r>
      <w:r w:rsidR="00E04C4F" w:rsidRPr="00CF5B8C">
        <w:rPr>
          <w:szCs w:val="24"/>
        </w:rPr>
        <w:t>Obrigações</w:t>
      </w:r>
      <w:r w:rsidR="006429BA" w:rsidRPr="00CF5B8C">
        <w:rPr>
          <w:szCs w:val="24"/>
        </w:rPr>
        <w:t xml:space="preserve"> Garantidas</w:t>
      </w:r>
      <w:r w:rsidR="00EB1FE6" w:rsidRPr="00CF5B8C">
        <w:rPr>
          <w:szCs w:val="24"/>
        </w:rPr>
        <w:t>, nomeia o Agente Fiduciário seu procurador, para, caso não cumpra qualquer das obrigações a que se refere a Cláusula </w:t>
      </w:r>
      <w:r w:rsidR="00EB1FE6" w:rsidRPr="00CF5B8C">
        <w:rPr>
          <w:szCs w:val="24"/>
        </w:rPr>
        <w:fldChar w:fldCharType="begin"/>
      </w:r>
      <w:r w:rsidR="00EB1FE6" w:rsidRPr="00CF5B8C">
        <w:rPr>
          <w:szCs w:val="24"/>
        </w:rPr>
        <w:instrText xml:space="preserve"> REF _Ref243670277 \r \p \h  \* MERGEFORMAT </w:instrText>
      </w:r>
      <w:r w:rsidR="00EB1FE6" w:rsidRPr="00CF5B8C">
        <w:rPr>
          <w:szCs w:val="24"/>
        </w:rPr>
      </w:r>
      <w:r w:rsidR="00EB1FE6" w:rsidRPr="00CF5B8C">
        <w:rPr>
          <w:szCs w:val="24"/>
        </w:rPr>
        <w:fldChar w:fldCharType="separate"/>
      </w:r>
      <w:r w:rsidR="00091A30" w:rsidRPr="00CF5B8C">
        <w:rPr>
          <w:szCs w:val="24"/>
        </w:rPr>
        <w:t>2.1 acima</w:t>
      </w:r>
      <w:r w:rsidR="00EB1FE6" w:rsidRPr="00CF5B8C">
        <w:rPr>
          <w:szCs w:val="24"/>
        </w:rPr>
        <w:fldChar w:fldCharType="end"/>
      </w:r>
      <w:r w:rsidR="00EB1FE6" w:rsidRPr="00CF5B8C">
        <w:rPr>
          <w:szCs w:val="24"/>
        </w:rPr>
        <w:t xml:space="preserve">, representá-la perante qualquer repartição pública federal, estadual e municipal, e perante terceiros, com poderes especiais para, em </w:t>
      </w:r>
      <w:r w:rsidR="001458EA" w:rsidRPr="00CF5B8C">
        <w:rPr>
          <w:szCs w:val="24"/>
        </w:rPr>
        <w:t xml:space="preserve">seu </w:t>
      </w:r>
      <w:r w:rsidR="00EB1FE6" w:rsidRPr="00CF5B8C">
        <w:rPr>
          <w:szCs w:val="24"/>
        </w:rPr>
        <w:t>nome, (i) notificar, comunicar e/ou, de qualquer outra forma, informar terceiros sobre a Cessão Fiduciária; (</w:t>
      </w:r>
      <w:proofErr w:type="spellStart"/>
      <w:r w:rsidR="00EB1FE6" w:rsidRPr="00CF5B8C">
        <w:rPr>
          <w:szCs w:val="24"/>
        </w:rPr>
        <w:t>ii</w:t>
      </w:r>
      <w:proofErr w:type="spellEnd"/>
      <w:r w:rsidR="00EB1FE6" w:rsidRPr="00CF5B8C">
        <w:rPr>
          <w:szCs w:val="24"/>
        </w:rPr>
        <w:t xml:space="preserve">) praticar atos perante os competentes cartórios de registro de títulos e documentos, com amplos poderes para proceder ao registro e/ou averbação da Cessão Fiduciária, assinando formulários, pedidos e requerimentos; </w:t>
      </w:r>
      <w:r w:rsidR="0081566E" w:rsidRPr="00CF5B8C">
        <w:rPr>
          <w:szCs w:val="24"/>
        </w:rPr>
        <w:t>(</w:t>
      </w:r>
      <w:proofErr w:type="spellStart"/>
      <w:r w:rsidR="0081566E" w:rsidRPr="00CF5B8C">
        <w:rPr>
          <w:szCs w:val="24"/>
        </w:rPr>
        <w:t>iii</w:t>
      </w:r>
      <w:proofErr w:type="spellEnd"/>
      <w:r w:rsidR="0081566E" w:rsidRPr="00CF5B8C">
        <w:rPr>
          <w:szCs w:val="24"/>
        </w:rPr>
        <w:t>) assina</w:t>
      </w:r>
      <w:r w:rsidR="002800F8">
        <w:rPr>
          <w:szCs w:val="24"/>
        </w:rPr>
        <w:t>r</w:t>
      </w:r>
      <w:r w:rsidR="0081566E" w:rsidRPr="00CF5B8C">
        <w:rPr>
          <w:szCs w:val="24"/>
        </w:rPr>
        <w:t xml:space="preserve"> eventuais aditamentos a este Contrato que se façam necessários exclusivamente para atender a eventuais exigências de qualquer dos competentes cartórios de registro de títulos e documentos a que se refere a Cláusula</w:t>
      </w:r>
      <w:r w:rsidR="00B178B8" w:rsidRPr="00CF5B8C">
        <w:rPr>
          <w:szCs w:val="24"/>
        </w:rPr>
        <w:t xml:space="preserve"> </w:t>
      </w:r>
      <w:r w:rsidR="00B178B8" w:rsidRPr="00CF5B8C">
        <w:rPr>
          <w:szCs w:val="24"/>
        </w:rPr>
        <w:fldChar w:fldCharType="begin"/>
      </w:r>
      <w:r w:rsidR="00B178B8" w:rsidRPr="00CF5B8C">
        <w:rPr>
          <w:szCs w:val="24"/>
        </w:rPr>
        <w:instrText xml:space="preserve"> REF _Ref243670277 \r \p \h </w:instrText>
      </w:r>
      <w:r w:rsidR="001256AB" w:rsidRPr="00CF5B8C">
        <w:rPr>
          <w:szCs w:val="24"/>
        </w:rPr>
        <w:instrText xml:space="preserve"> \* MERGEFORMAT </w:instrText>
      </w:r>
      <w:r w:rsidR="00B178B8" w:rsidRPr="00CF5B8C">
        <w:rPr>
          <w:szCs w:val="24"/>
        </w:rPr>
      </w:r>
      <w:r w:rsidR="00B178B8" w:rsidRPr="00CF5B8C">
        <w:rPr>
          <w:szCs w:val="24"/>
        </w:rPr>
        <w:fldChar w:fldCharType="separate"/>
      </w:r>
      <w:r w:rsidR="00091A30" w:rsidRPr="00CF5B8C">
        <w:rPr>
          <w:szCs w:val="24"/>
        </w:rPr>
        <w:t>2.1 acima</w:t>
      </w:r>
      <w:r w:rsidR="00B178B8" w:rsidRPr="00CF5B8C">
        <w:rPr>
          <w:szCs w:val="24"/>
        </w:rPr>
        <w:fldChar w:fldCharType="end"/>
      </w:r>
      <w:r w:rsidR="0081566E" w:rsidRPr="00CF5B8C">
        <w:rPr>
          <w:szCs w:val="24"/>
        </w:rPr>
        <w:t>; e (</w:t>
      </w:r>
      <w:proofErr w:type="spellStart"/>
      <w:r w:rsidR="0081566E" w:rsidRPr="00CF5B8C">
        <w:rPr>
          <w:szCs w:val="24"/>
        </w:rPr>
        <w:t>iv</w:t>
      </w:r>
      <w:proofErr w:type="spellEnd"/>
      <w:r w:rsidR="0081566E" w:rsidRPr="00CF5B8C">
        <w:rPr>
          <w:szCs w:val="24"/>
        </w:rPr>
        <w:t>) praticar todos e quaisquer outros atos necessários ao bom e fiel cumprimento deste mandato, podendo os poderes aqui outorgados serem substabelecidos, no todo ou em parte.</w:t>
      </w:r>
    </w:p>
    <w:p w:rsidR="000563F6" w:rsidRPr="00CF5B8C" w:rsidRDefault="000563F6" w:rsidP="00A53F91">
      <w:pPr>
        <w:ind w:left="709"/>
        <w:rPr>
          <w:szCs w:val="24"/>
        </w:rPr>
      </w:pPr>
    </w:p>
    <w:p w:rsidR="000563F6" w:rsidRPr="0020440C" w:rsidRDefault="0055227E" w:rsidP="00A53F91">
      <w:pPr>
        <w:keepNext/>
        <w:numPr>
          <w:ilvl w:val="0"/>
          <w:numId w:val="49"/>
        </w:numPr>
        <w:rPr>
          <w:ins w:id="93" w:author="Simone Cristiane Tavares" w:date="2018-08-30T16:08:00Z"/>
          <w:smallCaps/>
          <w:szCs w:val="24"/>
          <w:rPrChange w:id="94" w:author="Simone Cristiane Tavares" w:date="2018-08-30T16:08:00Z">
            <w:rPr>
              <w:ins w:id="95" w:author="Simone Cristiane Tavares" w:date="2018-08-30T16:08:00Z"/>
              <w:smallCaps/>
              <w:szCs w:val="24"/>
              <w:u w:val="single"/>
            </w:rPr>
          </w:rPrChange>
        </w:rPr>
      </w:pPr>
      <w:bookmarkStart w:id="96" w:name="_Ref430202870"/>
      <w:bookmarkEnd w:id="83"/>
      <w:bookmarkEnd w:id="84"/>
      <w:r w:rsidRPr="00CF5B8C">
        <w:rPr>
          <w:smallCaps/>
          <w:szCs w:val="24"/>
          <w:u w:val="single"/>
        </w:rPr>
        <w:t>Valor da Cessão Fiduciária</w:t>
      </w:r>
      <w:bookmarkEnd w:id="96"/>
    </w:p>
    <w:p w:rsidR="0020440C" w:rsidRPr="0020440C" w:rsidRDefault="0020440C">
      <w:pPr>
        <w:autoSpaceDE w:val="0"/>
        <w:autoSpaceDN w:val="0"/>
        <w:adjustRightInd w:val="0"/>
        <w:spacing w:after="0"/>
        <w:rPr>
          <w:szCs w:val="24"/>
          <w:rPrChange w:id="97" w:author="Simone Cristiane Tavares" w:date="2018-08-30T16:09:00Z">
            <w:rPr>
              <w:smallCaps/>
              <w:szCs w:val="24"/>
            </w:rPr>
          </w:rPrChange>
        </w:rPr>
        <w:pPrChange w:id="98" w:author="Simone Cristiane Tavares" w:date="2018-08-30T16:10:00Z">
          <w:pPr>
            <w:keepNext/>
            <w:numPr>
              <w:numId w:val="49"/>
            </w:numPr>
            <w:tabs>
              <w:tab w:val="num" w:pos="709"/>
            </w:tabs>
            <w:ind w:left="709" w:hanging="709"/>
          </w:pPr>
        </w:pPrChange>
      </w:pPr>
      <w:ins w:id="99" w:author="Simone Cristiane Tavares" w:date="2018-08-30T16:08:00Z">
        <w:r w:rsidRPr="005D2449">
          <w:rPr>
            <w:szCs w:val="24"/>
            <w:highlight w:val="yellow"/>
            <w:rPrChange w:id="100" w:author="Simone Cristiane Tavares" w:date="2018-08-30T16:25:00Z">
              <w:rPr>
                <w:smallCaps/>
                <w:szCs w:val="24"/>
                <w:u w:val="single"/>
              </w:rPr>
            </w:rPrChange>
          </w:rPr>
          <w:t>[incluir previs</w:t>
        </w:r>
        <w:r w:rsidRPr="005D2449">
          <w:rPr>
            <w:szCs w:val="24"/>
            <w:highlight w:val="yellow"/>
            <w:rPrChange w:id="101" w:author="Simone Cristiane Tavares" w:date="2018-08-30T16:25:00Z">
              <w:rPr>
                <w:szCs w:val="24"/>
              </w:rPr>
            </w:rPrChange>
          </w:rPr>
          <w:t>ão de tr</w:t>
        </w:r>
      </w:ins>
      <w:ins w:id="102" w:author="Simone Cristiane Tavares" w:date="2018-08-30T16:11:00Z">
        <w:r w:rsidRPr="005D2449">
          <w:rPr>
            <w:szCs w:val="24"/>
            <w:highlight w:val="yellow"/>
            <w:rPrChange w:id="103" w:author="Simone Cristiane Tavares" w:date="2018-08-30T16:25:00Z">
              <w:rPr>
                <w:szCs w:val="24"/>
              </w:rPr>
            </w:rPrChange>
          </w:rPr>
          <w:t>â</w:t>
        </w:r>
      </w:ins>
      <w:ins w:id="104" w:author="Simone Cristiane Tavares" w:date="2018-08-30T16:08:00Z">
        <w:r w:rsidRPr="005D2449">
          <w:rPr>
            <w:szCs w:val="24"/>
            <w:highlight w:val="yellow"/>
            <w:rPrChange w:id="105" w:author="Simone Cristiane Tavares" w:date="2018-08-30T16:25:00Z">
              <w:rPr>
                <w:smallCaps/>
                <w:szCs w:val="24"/>
                <w:u w:val="single"/>
              </w:rPr>
            </w:rPrChange>
          </w:rPr>
          <w:t>nsito</w:t>
        </w:r>
        <w:r w:rsidRPr="005D2449">
          <w:rPr>
            <w:szCs w:val="24"/>
            <w:highlight w:val="yellow"/>
            <w:rPrChange w:id="106" w:author="Simone Cristiane Tavares" w:date="2018-08-30T16:25:00Z">
              <w:rPr>
                <w:rFonts w:ascii="TimesNewRoman" w:hAnsi="TimesNewRoman" w:cs="TimesNewRoman"/>
                <w:snapToGrid/>
                <w:szCs w:val="26"/>
              </w:rPr>
            </w:rPrChange>
          </w:rPr>
          <w:t xml:space="preserve"> durante o exercício</w:t>
        </w:r>
      </w:ins>
      <w:ins w:id="107" w:author="Simone Cristiane Tavares" w:date="2018-08-30T16:10:00Z">
        <w:r w:rsidRPr="005D2449">
          <w:rPr>
            <w:szCs w:val="24"/>
            <w:highlight w:val="yellow"/>
            <w:rPrChange w:id="108" w:author="Simone Cristiane Tavares" w:date="2018-08-30T16:25:00Z">
              <w:rPr>
                <w:szCs w:val="24"/>
              </w:rPr>
            </w:rPrChange>
          </w:rPr>
          <w:t xml:space="preserve"> </w:t>
        </w:r>
      </w:ins>
      <w:ins w:id="109" w:author="Simone Cristiane Tavares" w:date="2018-08-30T16:08:00Z">
        <w:r w:rsidRPr="005D2449">
          <w:rPr>
            <w:szCs w:val="24"/>
            <w:highlight w:val="yellow"/>
            <w:rPrChange w:id="110" w:author="Simone Cristiane Tavares" w:date="2018-08-30T16:25:00Z">
              <w:rPr>
                <w:rFonts w:ascii="TimesNewRoman" w:hAnsi="TimesNewRoman" w:cs="TimesNewRoman"/>
                <w:snapToGrid/>
                <w:szCs w:val="26"/>
              </w:rPr>
            </w:rPrChange>
          </w:rPr>
          <w:t>de 2023, de dividendos e/ou juros sobre o capital próprio relativos</w:t>
        </w:r>
      </w:ins>
      <w:ins w:id="111" w:author="Simone Cristiane Tavares" w:date="2018-08-30T16:09:00Z">
        <w:r w:rsidRPr="005D2449">
          <w:rPr>
            <w:szCs w:val="24"/>
            <w:highlight w:val="yellow"/>
            <w:rPrChange w:id="112" w:author="Simone Cristiane Tavares" w:date="2018-08-30T16:25:00Z">
              <w:rPr>
                <w:szCs w:val="24"/>
              </w:rPr>
            </w:rPrChange>
          </w:rPr>
          <w:t xml:space="preserve"> </w:t>
        </w:r>
      </w:ins>
      <w:ins w:id="113" w:author="Simone Cristiane Tavares" w:date="2018-08-30T16:08:00Z">
        <w:r w:rsidRPr="005D2449">
          <w:rPr>
            <w:szCs w:val="24"/>
            <w:highlight w:val="yellow"/>
            <w:rPrChange w:id="114" w:author="Simone Cristiane Tavares" w:date="2018-08-30T16:25:00Z">
              <w:rPr>
                <w:rFonts w:ascii="TimesNewRoman" w:hAnsi="TimesNewRoman" w:cs="TimesNewRoman"/>
                <w:snapToGrid/>
                <w:szCs w:val="26"/>
              </w:rPr>
            </w:rPrChange>
          </w:rPr>
          <w:t>ao exercício social a se encerrar em 31 de dezembro de 2022, em</w:t>
        </w:r>
      </w:ins>
      <w:ins w:id="115" w:author="Simone Cristiane Tavares" w:date="2018-08-30T16:09:00Z">
        <w:r w:rsidRPr="005D2449">
          <w:rPr>
            <w:szCs w:val="24"/>
            <w:highlight w:val="yellow"/>
            <w:rPrChange w:id="116" w:author="Simone Cristiane Tavares" w:date="2018-08-30T16:25:00Z">
              <w:rPr>
                <w:szCs w:val="24"/>
              </w:rPr>
            </w:rPrChange>
          </w:rPr>
          <w:t xml:space="preserve"> </w:t>
        </w:r>
      </w:ins>
      <w:ins w:id="117" w:author="Simone Cristiane Tavares" w:date="2018-08-30T16:08:00Z">
        <w:r w:rsidRPr="005D2449">
          <w:rPr>
            <w:szCs w:val="24"/>
            <w:highlight w:val="yellow"/>
            <w:rPrChange w:id="118" w:author="Simone Cristiane Tavares" w:date="2018-08-30T16:25:00Z">
              <w:rPr>
                <w:rFonts w:ascii="TimesNewRoman" w:hAnsi="TimesNewRoman" w:cs="TimesNewRoman"/>
                <w:snapToGrid/>
                <w:szCs w:val="26"/>
              </w:rPr>
            </w:rPrChange>
          </w:rPr>
          <w:t>valor, individual ou agregado, superior aos dividendos obrigatórios</w:t>
        </w:r>
      </w:ins>
      <w:ins w:id="119" w:author="Simone Cristiane Tavares" w:date="2018-08-30T16:09:00Z">
        <w:r w:rsidRPr="005D2449">
          <w:rPr>
            <w:szCs w:val="24"/>
            <w:highlight w:val="yellow"/>
            <w:rPrChange w:id="120" w:author="Simone Cristiane Tavares" w:date="2018-08-30T16:25:00Z">
              <w:rPr>
                <w:szCs w:val="24"/>
              </w:rPr>
            </w:rPrChange>
          </w:rPr>
          <w:t xml:space="preserve"> </w:t>
        </w:r>
      </w:ins>
      <w:ins w:id="121" w:author="Simone Cristiane Tavares" w:date="2018-08-30T16:08:00Z">
        <w:r w:rsidRPr="005D2449">
          <w:rPr>
            <w:szCs w:val="24"/>
            <w:highlight w:val="yellow"/>
            <w:rPrChange w:id="122" w:author="Simone Cristiane Tavares" w:date="2018-08-30T16:25:00Z">
              <w:rPr>
                <w:rFonts w:ascii="TimesNewRoman" w:hAnsi="TimesNewRoman" w:cs="TimesNewRoman"/>
                <w:snapToGrid/>
                <w:szCs w:val="26"/>
              </w:rPr>
            </w:rPrChange>
          </w:rPr>
          <w:t>previstos no artigo 202 da Lei das Sociedades por Ações, que</w:t>
        </w:r>
      </w:ins>
      <w:ins w:id="123" w:author="Simone Cristiane Tavares" w:date="2018-08-30T16:09:00Z">
        <w:r w:rsidRPr="005D2449">
          <w:rPr>
            <w:szCs w:val="24"/>
            <w:highlight w:val="yellow"/>
            <w:rPrChange w:id="124" w:author="Simone Cristiane Tavares" w:date="2018-08-30T16:25:00Z">
              <w:rPr>
                <w:szCs w:val="24"/>
              </w:rPr>
            </w:rPrChange>
          </w:rPr>
          <w:t xml:space="preserve"> </w:t>
        </w:r>
      </w:ins>
      <w:ins w:id="125" w:author="Simone Cristiane Tavares" w:date="2018-08-30T16:08:00Z">
        <w:r w:rsidRPr="005D2449">
          <w:rPr>
            <w:szCs w:val="24"/>
            <w:highlight w:val="yellow"/>
            <w:rPrChange w:id="126" w:author="Simone Cristiane Tavares" w:date="2018-08-30T16:25:00Z">
              <w:rPr>
                <w:rFonts w:ascii="TimesNewRoman" w:hAnsi="TimesNewRoman" w:cs="TimesNewRoman"/>
                <w:snapToGrid/>
                <w:szCs w:val="26"/>
              </w:rPr>
            </w:rPrChange>
          </w:rPr>
          <w:t xml:space="preserve">vierem a </w:t>
        </w:r>
        <w:r w:rsidRPr="005D2449">
          <w:rPr>
            <w:szCs w:val="24"/>
            <w:highlight w:val="yellow"/>
            <w:rPrChange w:id="127" w:author="Simone Cristiane Tavares" w:date="2018-08-30T16:25:00Z">
              <w:rPr>
                <w:rFonts w:ascii="TimesNewRoman" w:hAnsi="TimesNewRoman" w:cs="TimesNewRoman"/>
                <w:snapToGrid/>
                <w:szCs w:val="26"/>
              </w:rPr>
            </w:rPrChange>
          </w:rPr>
          <w:lastRenderedPageBreak/>
          <w:t>ser aprovados pela Assembleia Geral Ordinária de</w:t>
        </w:r>
      </w:ins>
      <w:ins w:id="128" w:author="Simone Cristiane Tavares" w:date="2018-08-30T16:09:00Z">
        <w:r w:rsidRPr="005D2449">
          <w:rPr>
            <w:szCs w:val="24"/>
            <w:highlight w:val="yellow"/>
            <w:rPrChange w:id="129" w:author="Simone Cristiane Tavares" w:date="2018-08-30T16:25:00Z">
              <w:rPr>
                <w:szCs w:val="24"/>
              </w:rPr>
            </w:rPrChange>
          </w:rPr>
          <w:t xml:space="preserve"> </w:t>
        </w:r>
      </w:ins>
      <w:ins w:id="130" w:author="Simone Cristiane Tavares" w:date="2018-08-30T16:08:00Z">
        <w:r w:rsidRPr="005D2449">
          <w:rPr>
            <w:szCs w:val="24"/>
            <w:highlight w:val="yellow"/>
            <w:rPrChange w:id="131" w:author="Simone Cristiane Tavares" w:date="2018-08-30T16:25:00Z">
              <w:rPr>
                <w:rFonts w:ascii="TimesNewRoman" w:hAnsi="TimesNewRoman" w:cs="TimesNewRoman"/>
                <w:snapToGrid/>
                <w:szCs w:val="26"/>
              </w:rPr>
            </w:rPrChange>
          </w:rPr>
          <w:t>acionistas da Companhia que deliberar acerca das Demonstrações</w:t>
        </w:r>
      </w:ins>
      <w:ins w:id="132" w:author="Simone Cristiane Tavares" w:date="2018-08-30T16:10:00Z">
        <w:r w:rsidRPr="005D2449">
          <w:rPr>
            <w:szCs w:val="24"/>
            <w:highlight w:val="yellow"/>
            <w:rPrChange w:id="133" w:author="Simone Cristiane Tavares" w:date="2018-08-30T16:25:00Z">
              <w:rPr>
                <w:szCs w:val="24"/>
              </w:rPr>
            </w:rPrChange>
          </w:rPr>
          <w:t xml:space="preserve"> </w:t>
        </w:r>
      </w:ins>
      <w:ins w:id="134" w:author="Simone Cristiane Tavares" w:date="2018-08-30T16:08:00Z">
        <w:r w:rsidRPr="005D2449">
          <w:rPr>
            <w:szCs w:val="24"/>
            <w:highlight w:val="yellow"/>
            <w:rPrChange w:id="135" w:author="Simone Cristiane Tavares" w:date="2018-08-30T16:25:00Z">
              <w:rPr>
                <w:rFonts w:ascii="TimesNewRoman" w:hAnsi="TimesNewRoman" w:cs="TimesNewRoman"/>
                <w:snapToGrid/>
                <w:szCs w:val="26"/>
              </w:rPr>
            </w:rPrChange>
          </w:rPr>
          <w:t>Financeiras Consolidadas Auditadas da Companhia relativas ao</w:t>
        </w:r>
      </w:ins>
      <w:ins w:id="136" w:author="Simone Cristiane Tavares" w:date="2018-08-30T16:10:00Z">
        <w:r w:rsidRPr="005D2449">
          <w:rPr>
            <w:szCs w:val="24"/>
            <w:highlight w:val="yellow"/>
            <w:rPrChange w:id="137" w:author="Simone Cristiane Tavares" w:date="2018-08-30T16:25:00Z">
              <w:rPr>
                <w:szCs w:val="24"/>
              </w:rPr>
            </w:rPrChange>
          </w:rPr>
          <w:t xml:space="preserve"> </w:t>
        </w:r>
      </w:ins>
      <w:ins w:id="138" w:author="Simone Cristiane Tavares" w:date="2018-08-30T16:08:00Z">
        <w:r w:rsidRPr="005D2449">
          <w:rPr>
            <w:szCs w:val="24"/>
            <w:highlight w:val="yellow"/>
            <w:rPrChange w:id="139" w:author="Simone Cristiane Tavares" w:date="2018-08-30T16:25:00Z">
              <w:rPr>
                <w:rFonts w:ascii="TimesNewRoman" w:hAnsi="TimesNewRoman" w:cs="TimesNewRoman"/>
                <w:snapToGrid/>
                <w:szCs w:val="26"/>
              </w:rPr>
            </w:rPrChange>
          </w:rPr>
          <w:t>exercício social a se encerrar em 31 de dezembro de 2022;</w:t>
        </w:r>
      </w:ins>
      <w:ins w:id="140" w:author="Simone Cristiane Tavares" w:date="2018-08-30T16:10:00Z">
        <w:r w:rsidRPr="005D2449">
          <w:rPr>
            <w:szCs w:val="24"/>
            <w:highlight w:val="yellow"/>
            <w:rPrChange w:id="141" w:author="Simone Cristiane Tavares" w:date="2018-08-30T16:25:00Z">
              <w:rPr>
                <w:szCs w:val="24"/>
              </w:rPr>
            </w:rPrChange>
          </w:rPr>
          <w:t>]</w:t>
        </w:r>
        <w:r>
          <w:rPr>
            <w:szCs w:val="24"/>
          </w:rPr>
          <w:br/>
        </w:r>
      </w:ins>
    </w:p>
    <w:p w:rsidR="00BD0536" w:rsidRPr="00EB3C3B" w:rsidRDefault="00AB013C" w:rsidP="00201C55">
      <w:pPr>
        <w:numPr>
          <w:ilvl w:val="1"/>
          <w:numId w:val="49"/>
        </w:numPr>
        <w:rPr>
          <w:szCs w:val="24"/>
        </w:rPr>
      </w:pPr>
      <w:bookmarkStart w:id="142" w:name="_Ref278535723"/>
      <w:bookmarkStart w:id="143" w:name="_Ref523140962"/>
      <w:bookmarkStart w:id="144" w:name="_Ref425164251"/>
      <w:bookmarkStart w:id="145" w:name="_Ref131956688"/>
      <w:bookmarkStart w:id="146" w:name="_Ref169436568"/>
      <w:r w:rsidRPr="00EB3C3B">
        <w:rPr>
          <w:szCs w:val="24"/>
        </w:rPr>
        <w:t>A</w:t>
      </w:r>
      <w:r w:rsidR="00190C4E" w:rsidRPr="00EB3C3B">
        <w:rPr>
          <w:szCs w:val="24"/>
        </w:rPr>
        <w:t xml:space="preserve">té </w:t>
      </w:r>
      <w:r w:rsidR="0055227E" w:rsidRPr="00EB3C3B">
        <w:rPr>
          <w:szCs w:val="24"/>
        </w:rPr>
        <w:t>a integral quitação das Obrigações</w:t>
      </w:r>
      <w:r w:rsidR="0081566E" w:rsidRPr="00EB3C3B">
        <w:rPr>
          <w:szCs w:val="24"/>
        </w:rPr>
        <w:t xml:space="preserve"> Garantidas</w:t>
      </w:r>
      <w:r w:rsidR="00190C4E" w:rsidRPr="00EB3C3B">
        <w:rPr>
          <w:szCs w:val="24"/>
        </w:rPr>
        <w:t xml:space="preserve">, </w:t>
      </w:r>
      <w:bookmarkEnd w:id="142"/>
      <w:r w:rsidR="00E04C4F" w:rsidRPr="00EB3C3B">
        <w:rPr>
          <w:szCs w:val="24"/>
        </w:rPr>
        <w:t>a Companhia obriga-se</w:t>
      </w:r>
      <w:r w:rsidR="00EB1FE6" w:rsidRPr="00EB3C3B">
        <w:rPr>
          <w:szCs w:val="24"/>
        </w:rPr>
        <w:t xml:space="preserve"> </w:t>
      </w:r>
      <w:r w:rsidR="00603476" w:rsidRPr="00EB3C3B">
        <w:rPr>
          <w:szCs w:val="24"/>
        </w:rPr>
        <w:t>a</w:t>
      </w:r>
      <w:bookmarkStart w:id="147" w:name="_Ref347243773"/>
      <w:r w:rsidR="0055227E" w:rsidRPr="00EB3C3B">
        <w:rPr>
          <w:szCs w:val="24"/>
        </w:rPr>
        <w:t xml:space="preserve"> </w:t>
      </w:r>
      <w:r w:rsidR="00D058A1" w:rsidRPr="00EB3C3B">
        <w:rPr>
          <w:szCs w:val="24"/>
        </w:rPr>
        <w:t>comprovar</w:t>
      </w:r>
      <w:r w:rsidR="0055227E" w:rsidRPr="00EB3C3B">
        <w:rPr>
          <w:szCs w:val="24"/>
        </w:rPr>
        <w:t xml:space="preserve">, em cada </w:t>
      </w:r>
      <w:r w:rsidR="00462410" w:rsidRPr="00EB3C3B">
        <w:rPr>
          <w:szCs w:val="24"/>
        </w:rPr>
        <w:t>data de pagamento da Remuneração, nos termos da Escritura de Emissão ("</w:t>
      </w:r>
      <w:r w:rsidR="00BD0536" w:rsidRPr="00201C55">
        <w:rPr>
          <w:szCs w:val="24"/>
          <w:u w:val="single"/>
        </w:rPr>
        <w:t>Data de Comprovação</w:t>
      </w:r>
      <w:r w:rsidR="00462410" w:rsidRPr="00EB3C3B">
        <w:rPr>
          <w:szCs w:val="24"/>
        </w:rPr>
        <w:t>")</w:t>
      </w:r>
      <w:r w:rsidR="00BD0536" w:rsidRPr="00EB3C3B">
        <w:rPr>
          <w:szCs w:val="24"/>
        </w:rPr>
        <w:t xml:space="preserve">, </w:t>
      </w:r>
      <w:bookmarkStart w:id="148" w:name="_Ref522120751"/>
      <w:bookmarkStart w:id="149" w:name="_Ref488948143"/>
      <w:r w:rsidR="0074127A" w:rsidRPr="00EB3C3B">
        <w:rPr>
          <w:szCs w:val="24"/>
        </w:rPr>
        <w:t xml:space="preserve">movimentação </w:t>
      </w:r>
      <w:r w:rsidR="00BD0536" w:rsidRPr="00EB3C3B">
        <w:rPr>
          <w:szCs w:val="24"/>
        </w:rPr>
        <w:t xml:space="preserve">na Conta Vinculada, nos 12 (doze) meses imediatamente anteriores à respectiva Data de Comprovação, </w:t>
      </w:r>
      <w:r w:rsidR="0074127A" w:rsidRPr="00EB3C3B">
        <w:rPr>
          <w:szCs w:val="24"/>
        </w:rPr>
        <w:t xml:space="preserve">do montante total mínimo equivalente ao montante total pago pela Companhia, a título de Remuneração, </w:t>
      </w:r>
      <w:r w:rsidR="005D1AE8">
        <w:rPr>
          <w:szCs w:val="24"/>
        </w:rPr>
        <w:t xml:space="preserve">em tal Data de Comprovação e na </w:t>
      </w:r>
      <w:r w:rsidR="003A71CE">
        <w:rPr>
          <w:szCs w:val="24"/>
        </w:rPr>
        <w:t xml:space="preserve">data de </w:t>
      </w:r>
      <w:r w:rsidR="00EB3C3B" w:rsidRPr="00EB3C3B">
        <w:rPr>
          <w:szCs w:val="24"/>
        </w:rPr>
        <w:t>pagamento da Remuneração imediatamente anterior (</w:t>
      </w:r>
      <w:r w:rsidR="00EB3C3B">
        <w:rPr>
          <w:szCs w:val="24"/>
        </w:rPr>
        <w:t>"</w:t>
      </w:r>
      <w:r w:rsidR="00BD0536" w:rsidRPr="00201C55">
        <w:rPr>
          <w:szCs w:val="24"/>
          <w:u w:val="single"/>
        </w:rPr>
        <w:t>Montante Mínimo da Cessão Fiduciária</w:t>
      </w:r>
      <w:r w:rsidR="00EB3C3B">
        <w:rPr>
          <w:szCs w:val="24"/>
        </w:rPr>
        <w:t>")</w:t>
      </w:r>
      <w:r w:rsidR="00BD0536" w:rsidRPr="00EB3C3B">
        <w:rPr>
          <w:szCs w:val="24"/>
        </w:rPr>
        <w:t xml:space="preserve">, exceto pela primeira </w:t>
      </w:r>
      <w:r w:rsidR="00EB3C3B">
        <w:rPr>
          <w:szCs w:val="24"/>
        </w:rPr>
        <w:t>c</w:t>
      </w:r>
      <w:r w:rsidR="00AE0553" w:rsidRPr="00EB3C3B">
        <w:rPr>
          <w:szCs w:val="24"/>
        </w:rPr>
        <w:t>omprovação</w:t>
      </w:r>
      <w:r w:rsidR="00EB3C3B">
        <w:rPr>
          <w:szCs w:val="24"/>
        </w:rPr>
        <w:t xml:space="preserve"> do </w:t>
      </w:r>
      <w:r w:rsidR="00EB3C3B" w:rsidRPr="00201C55">
        <w:rPr>
          <w:szCs w:val="24"/>
        </w:rPr>
        <w:t>Montante Mínimo da Cessão Fiduciária</w:t>
      </w:r>
      <w:r w:rsidR="00AE0553" w:rsidRPr="00EB3C3B">
        <w:rPr>
          <w:szCs w:val="24"/>
        </w:rPr>
        <w:t xml:space="preserve">, </w:t>
      </w:r>
      <w:r w:rsidR="00EB3C3B">
        <w:rPr>
          <w:szCs w:val="24"/>
        </w:rPr>
        <w:t xml:space="preserve">que </w:t>
      </w:r>
      <w:r w:rsidR="00BD0536" w:rsidRPr="00EB3C3B">
        <w:rPr>
          <w:szCs w:val="24"/>
        </w:rPr>
        <w:t>deverá corresponder ao montante total pago pela Companhia, a título de Remuneração, na primeira data de pagamento da Remuneração.</w:t>
      </w:r>
      <w:bookmarkEnd w:id="143"/>
    </w:p>
    <w:bookmarkEnd w:id="144"/>
    <w:bookmarkEnd w:id="147"/>
    <w:bookmarkEnd w:id="148"/>
    <w:bookmarkEnd w:id="149"/>
    <w:p w:rsidR="000563F6" w:rsidRPr="00CF5B8C" w:rsidRDefault="000563F6" w:rsidP="00A53F91">
      <w:pPr>
        <w:numPr>
          <w:ilvl w:val="5"/>
          <w:numId w:val="49"/>
        </w:numPr>
        <w:rPr>
          <w:smallCaps/>
          <w:szCs w:val="24"/>
          <w:u w:val="single"/>
        </w:rPr>
      </w:pPr>
      <w:r w:rsidRPr="00CF5B8C">
        <w:rPr>
          <w:szCs w:val="24"/>
        </w:rPr>
        <w:t xml:space="preserve">O </w:t>
      </w:r>
      <w:r w:rsidR="00282F70" w:rsidRPr="00CF5B8C">
        <w:rPr>
          <w:szCs w:val="24"/>
        </w:rPr>
        <w:t xml:space="preserve">Montante Mínimo </w:t>
      </w:r>
      <w:r w:rsidR="0055227E" w:rsidRPr="00CF5B8C">
        <w:rPr>
          <w:szCs w:val="24"/>
        </w:rPr>
        <w:t>da Cessão Fiduciária</w:t>
      </w:r>
      <w:r w:rsidRPr="00CF5B8C">
        <w:rPr>
          <w:szCs w:val="24"/>
        </w:rPr>
        <w:t xml:space="preserve"> ser</w:t>
      </w:r>
      <w:r w:rsidR="0055416B" w:rsidRPr="00CF5B8C">
        <w:rPr>
          <w:szCs w:val="24"/>
        </w:rPr>
        <w:t>á</w:t>
      </w:r>
      <w:r w:rsidRPr="00CF5B8C">
        <w:rPr>
          <w:szCs w:val="24"/>
        </w:rPr>
        <w:t xml:space="preserve"> apurado pelo Agente Fiduciário</w:t>
      </w:r>
      <w:r w:rsidR="00282F70" w:rsidRPr="00CF5B8C">
        <w:rPr>
          <w:szCs w:val="24"/>
        </w:rPr>
        <w:t xml:space="preserve"> na Data de Comprovação</w:t>
      </w:r>
      <w:r w:rsidR="001B22AF" w:rsidRPr="00CF5B8C">
        <w:rPr>
          <w:szCs w:val="24"/>
        </w:rPr>
        <w:t>, a partir</w:t>
      </w:r>
      <w:r w:rsidR="005D02D5">
        <w:rPr>
          <w:szCs w:val="24"/>
        </w:rPr>
        <w:t>, inclusive,</w:t>
      </w:r>
      <w:r w:rsidR="00AD1260" w:rsidRPr="00CF5B8C">
        <w:rPr>
          <w:szCs w:val="24"/>
        </w:rPr>
        <w:t xml:space="preserve"> da primeira data de pagamento da Remuneração</w:t>
      </w:r>
      <w:r w:rsidR="001B22AF" w:rsidRPr="00CF5B8C">
        <w:rPr>
          <w:szCs w:val="24"/>
        </w:rPr>
        <w:t xml:space="preserve">, </w:t>
      </w:r>
      <w:r w:rsidR="001B0BB6">
        <w:rPr>
          <w:szCs w:val="24"/>
        </w:rPr>
        <w:t xml:space="preserve">nos termos da Escritura de Emissão, </w:t>
      </w:r>
      <w:r w:rsidR="00EE5234" w:rsidRPr="00CF5B8C">
        <w:rPr>
          <w:szCs w:val="24"/>
        </w:rPr>
        <w:t>mediante</w:t>
      </w:r>
      <w:r w:rsidR="007F592A" w:rsidRPr="00CF5B8C">
        <w:rPr>
          <w:szCs w:val="24"/>
        </w:rPr>
        <w:t xml:space="preserve"> a análise</w:t>
      </w:r>
      <w:r w:rsidR="0055227E" w:rsidRPr="00CF5B8C">
        <w:rPr>
          <w:szCs w:val="24"/>
        </w:rPr>
        <w:t xml:space="preserve"> </w:t>
      </w:r>
      <w:r w:rsidR="001B0BB6">
        <w:rPr>
          <w:szCs w:val="24"/>
        </w:rPr>
        <w:t>[(i) ]</w:t>
      </w:r>
      <w:r w:rsidR="0055227E" w:rsidRPr="00CF5B8C">
        <w:rPr>
          <w:szCs w:val="24"/>
        </w:rPr>
        <w:t>dos extratos da Conta Vinculada disponibilizados pelo Banco Depositário ao Agente Fiduciário</w:t>
      </w:r>
      <w:r w:rsidR="00610429" w:rsidRPr="00CF5B8C">
        <w:rPr>
          <w:szCs w:val="24"/>
        </w:rPr>
        <w:t xml:space="preserve"> nos termos </w:t>
      </w:r>
      <w:r w:rsidR="00F062FE" w:rsidRPr="00CF5B8C">
        <w:rPr>
          <w:szCs w:val="24"/>
        </w:rPr>
        <w:t>e prazo previstos n</w:t>
      </w:r>
      <w:r w:rsidR="00610429" w:rsidRPr="00CF5B8C">
        <w:rPr>
          <w:szCs w:val="24"/>
        </w:rPr>
        <w:t>o Contrato de Banco Depositário</w:t>
      </w:r>
      <w:r w:rsidR="001B0BB6">
        <w:rPr>
          <w:szCs w:val="24"/>
        </w:rPr>
        <w:t>[;</w:t>
      </w:r>
      <w:r w:rsidR="00AD1260" w:rsidRPr="00CF5B8C">
        <w:rPr>
          <w:szCs w:val="24"/>
        </w:rPr>
        <w:t xml:space="preserve"> e </w:t>
      </w:r>
      <w:r w:rsidR="001B0BB6">
        <w:rPr>
          <w:szCs w:val="24"/>
        </w:rPr>
        <w:t>(</w:t>
      </w:r>
      <w:proofErr w:type="spellStart"/>
      <w:r w:rsidR="001B0BB6">
        <w:rPr>
          <w:szCs w:val="24"/>
        </w:rPr>
        <w:t>ii</w:t>
      </w:r>
      <w:proofErr w:type="spellEnd"/>
      <w:r w:rsidR="001B0BB6">
        <w:rPr>
          <w:szCs w:val="24"/>
        </w:rPr>
        <w:t xml:space="preserve">) das </w:t>
      </w:r>
      <w:r w:rsidR="00AD1260" w:rsidRPr="00CF5B8C">
        <w:rPr>
          <w:szCs w:val="24"/>
        </w:rPr>
        <w:t>atas</w:t>
      </w:r>
      <w:r w:rsidR="00B1715E" w:rsidRPr="00CF5B8C">
        <w:rPr>
          <w:szCs w:val="24"/>
        </w:rPr>
        <w:t xml:space="preserve"> </w:t>
      </w:r>
      <w:r w:rsidR="001B0BB6">
        <w:rPr>
          <w:szCs w:val="24"/>
        </w:rPr>
        <w:t xml:space="preserve">das </w:t>
      </w:r>
      <w:r w:rsidR="00EE1E57">
        <w:rPr>
          <w:szCs w:val="24"/>
        </w:rPr>
        <w:t xml:space="preserve">competentes aprovações societárias </w:t>
      </w:r>
      <w:r w:rsidR="00E22797">
        <w:rPr>
          <w:szCs w:val="24"/>
        </w:rPr>
        <w:t xml:space="preserve">realizadas </w:t>
      </w:r>
      <w:r w:rsidR="00E22797" w:rsidRPr="009D1CB3">
        <w:rPr>
          <w:szCs w:val="24"/>
        </w:rPr>
        <w:t>nos 12 (doze) meses imediatamente anteriores à respectiva Data de Comprovação</w:t>
      </w:r>
      <w:r w:rsidR="00E22797">
        <w:rPr>
          <w:szCs w:val="24"/>
        </w:rPr>
        <w:t xml:space="preserve"> </w:t>
      </w:r>
      <w:r w:rsidR="00530376">
        <w:rPr>
          <w:szCs w:val="24"/>
        </w:rPr>
        <w:t xml:space="preserve">que autorizaram </w:t>
      </w:r>
      <w:r w:rsidR="00800658" w:rsidRPr="00CF5B8C">
        <w:rPr>
          <w:szCs w:val="24"/>
        </w:rPr>
        <w:t>a distribuição de dividendos</w:t>
      </w:r>
      <w:r w:rsidR="009A76D8" w:rsidRPr="00CF5B8C">
        <w:rPr>
          <w:szCs w:val="24"/>
        </w:rPr>
        <w:t xml:space="preserve"> </w:t>
      </w:r>
      <w:r w:rsidR="00530376">
        <w:rPr>
          <w:szCs w:val="24"/>
        </w:rPr>
        <w:t xml:space="preserve">e juros sobre o capital próprio </w:t>
      </w:r>
      <w:r w:rsidR="00E22797">
        <w:rPr>
          <w:szCs w:val="24"/>
        </w:rPr>
        <w:t>das Controladas da Companhia à Companhia</w:t>
      </w:r>
      <w:r w:rsidR="00B1715E" w:rsidRPr="00CF5B8C">
        <w:rPr>
          <w:szCs w:val="24"/>
        </w:rPr>
        <w:t>]</w:t>
      </w:r>
      <w:r w:rsidR="0055227E" w:rsidRPr="00CF5B8C">
        <w:rPr>
          <w:szCs w:val="24"/>
        </w:rPr>
        <w:t>.</w:t>
      </w:r>
    </w:p>
    <w:p w:rsidR="000563F6" w:rsidRPr="00CF5B8C" w:rsidRDefault="000563F6" w:rsidP="00A53F91">
      <w:pPr>
        <w:numPr>
          <w:ilvl w:val="1"/>
          <w:numId w:val="49"/>
        </w:numPr>
        <w:rPr>
          <w:szCs w:val="24"/>
        </w:rPr>
      </w:pPr>
      <w:bookmarkStart w:id="150" w:name="_Ref169429261"/>
      <w:bookmarkStart w:id="151" w:name="_Ref425165321"/>
      <w:bookmarkStart w:id="152" w:name="_Ref130715963"/>
      <w:bookmarkEnd w:id="145"/>
      <w:bookmarkEnd w:id="146"/>
      <w:r w:rsidRPr="00CF5B8C">
        <w:rPr>
          <w:szCs w:val="24"/>
        </w:rPr>
        <w:t xml:space="preserve">Caso, em qualquer Data de </w:t>
      </w:r>
      <w:r w:rsidR="00DF2F39" w:rsidRPr="00CF5B8C">
        <w:rPr>
          <w:szCs w:val="24"/>
        </w:rPr>
        <w:t>Comprovação</w:t>
      </w:r>
      <w:r w:rsidRPr="00CF5B8C">
        <w:rPr>
          <w:szCs w:val="24"/>
        </w:rPr>
        <w:t xml:space="preserve">, o Agente Fiduciário verifique o descumprimento do </w:t>
      </w:r>
      <w:bookmarkEnd w:id="150"/>
      <w:r w:rsidR="00D254BC" w:rsidRPr="00CF5B8C">
        <w:rPr>
          <w:szCs w:val="24"/>
        </w:rPr>
        <w:t xml:space="preserve">Montante Mínimo </w:t>
      </w:r>
      <w:r w:rsidR="0055227E" w:rsidRPr="00CF5B8C">
        <w:rPr>
          <w:szCs w:val="24"/>
        </w:rPr>
        <w:t>da Cessão Fiduciária</w:t>
      </w:r>
      <w:r w:rsidR="00CC4E77" w:rsidRPr="00CF5B8C">
        <w:rPr>
          <w:szCs w:val="24"/>
        </w:rPr>
        <w:t>:</w:t>
      </w:r>
      <w:bookmarkEnd w:id="151"/>
    </w:p>
    <w:p w:rsidR="00F33D63" w:rsidRPr="00CF5B8C" w:rsidRDefault="00F33D63" w:rsidP="00A53F91">
      <w:pPr>
        <w:numPr>
          <w:ilvl w:val="2"/>
          <w:numId w:val="49"/>
        </w:numPr>
        <w:rPr>
          <w:szCs w:val="24"/>
        </w:rPr>
      </w:pPr>
      <w:r w:rsidRPr="00CF5B8C">
        <w:rPr>
          <w:szCs w:val="24"/>
        </w:rPr>
        <w:t>n</w:t>
      </w:r>
      <w:r w:rsidR="0004532B" w:rsidRPr="00CF5B8C">
        <w:rPr>
          <w:szCs w:val="24"/>
        </w:rPr>
        <w:t xml:space="preserve">o prazo de até </w:t>
      </w:r>
      <w:del w:id="153" w:author="Simone Cristiane Tavares" w:date="2018-08-30T16:03:00Z">
        <w:r w:rsidR="00DF2F39" w:rsidRPr="00CF5B8C" w:rsidDel="0020440C">
          <w:rPr>
            <w:szCs w:val="24"/>
          </w:rPr>
          <w:delText>[</w:delText>
        </w:r>
      </w:del>
      <w:r w:rsidR="0004532B" w:rsidRPr="00CF5B8C">
        <w:rPr>
          <w:szCs w:val="24"/>
        </w:rPr>
        <w:t>1</w:t>
      </w:r>
      <w:del w:id="154" w:author="Simone Cristiane Tavares" w:date="2018-08-30T16:03:00Z">
        <w:r w:rsidR="00FE3277" w:rsidDel="0020440C">
          <w:rPr>
            <w:szCs w:val="24"/>
          </w:rPr>
          <w:delText>]</w:delText>
        </w:r>
      </w:del>
      <w:r w:rsidR="0004532B" w:rsidRPr="00CF5B8C">
        <w:rPr>
          <w:szCs w:val="24"/>
        </w:rPr>
        <w:t> (</w:t>
      </w:r>
      <w:del w:id="155" w:author="Simone Cristiane Tavares" w:date="2018-08-30T16:03:00Z">
        <w:r w:rsidR="00FE3277" w:rsidDel="0020440C">
          <w:rPr>
            <w:szCs w:val="24"/>
          </w:rPr>
          <w:delText>[</w:delText>
        </w:r>
      </w:del>
      <w:r w:rsidR="0004532B" w:rsidRPr="00CF5B8C">
        <w:rPr>
          <w:szCs w:val="24"/>
        </w:rPr>
        <w:t>um</w:t>
      </w:r>
      <w:del w:id="156" w:author="Simone Cristiane Tavares" w:date="2018-08-30T16:03:00Z">
        <w:r w:rsidR="00FE3277" w:rsidDel="0020440C">
          <w:rPr>
            <w:szCs w:val="24"/>
          </w:rPr>
          <w:delText>]</w:delText>
        </w:r>
      </w:del>
      <w:r w:rsidR="0004532B" w:rsidRPr="00CF5B8C">
        <w:rPr>
          <w:szCs w:val="24"/>
        </w:rPr>
        <w:t>) Dia Útil contado d</w:t>
      </w:r>
      <w:r w:rsidRPr="00CF5B8C">
        <w:rPr>
          <w:szCs w:val="24"/>
        </w:rPr>
        <w:t>a</w:t>
      </w:r>
      <w:r w:rsidR="0004532B" w:rsidRPr="00CF5B8C">
        <w:rPr>
          <w:szCs w:val="24"/>
        </w:rPr>
        <w:t xml:space="preserve"> </w:t>
      </w:r>
      <w:r w:rsidRPr="00CF5B8C">
        <w:rPr>
          <w:szCs w:val="24"/>
        </w:rPr>
        <w:t xml:space="preserve">respectiva Data de </w:t>
      </w:r>
      <w:r w:rsidR="00DF2F39" w:rsidRPr="00CF5B8C">
        <w:rPr>
          <w:szCs w:val="24"/>
        </w:rPr>
        <w:t>Comprovação</w:t>
      </w:r>
      <w:r w:rsidRPr="00CF5B8C">
        <w:rPr>
          <w:szCs w:val="24"/>
        </w:rPr>
        <w:t>, o Agente Fiduciário deverá notificar, por escrito, o Banco Depositário, com cópia à Companhia, para que este efetue um Evento de Retenção (conforme definido abaixo), nos termos da Cláusula </w:t>
      </w:r>
      <w:r w:rsidRPr="00CF5B8C">
        <w:rPr>
          <w:szCs w:val="24"/>
        </w:rPr>
        <w:fldChar w:fldCharType="begin"/>
      </w:r>
      <w:r w:rsidRPr="00CF5B8C">
        <w:rPr>
          <w:szCs w:val="24"/>
        </w:rPr>
        <w:instrText xml:space="preserve"> REF _Ref130638033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4.4 abaixo</w:t>
      </w:r>
      <w:r w:rsidRPr="00CF5B8C">
        <w:rPr>
          <w:szCs w:val="24"/>
        </w:rPr>
        <w:fldChar w:fldCharType="end"/>
      </w:r>
      <w:r w:rsidRPr="00CF5B8C">
        <w:rPr>
          <w:szCs w:val="24"/>
        </w:rPr>
        <w:t xml:space="preserve">, de modo que os </w:t>
      </w:r>
      <w:r w:rsidR="00FE3277">
        <w:rPr>
          <w:szCs w:val="24"/>
        </w:rPr>
        <w:t xml:space="preserve">Créditos Bancários Cedidos Fiduciariamente </w:t>
      </w:r>
      <w:r w:rsidRPr="00CF5B8C">
        <w:rPr>
          <w:szCs w:val="24"/>
        </w:rPr>
        <w:t>permanecerão indisponíveis e não serão transferidos para a Conta Movimento (conforme definido abaixo);</w:t>
      </w:r>
    </w:p>
    <w:p w:rsidR="000563F6" w:rsidRPr="00CF5B8C" w:rsidDel="0030255B" w:rsidRDefault="0030255B" w:rsidP="00A53F91">
      <w:pPr>
        <w:numPr>
          <w:ilvl w:val="2"/>
          <w:numId w:val="49"/>
        </w:numPr>
        <w:rPr>
          <w:del w:id="157" w:author="Simone Cristiane Tavares" w:date="2018-08-31T16:10:00Z"/>
          <w:szCs w:val="24"/>
        </w:rPr>
      </w:pPr>
      <w:bookmarkStart w:id="158" w:name="_Ref169430004"/>
      <w:ins w:id="159" w:author="Simone Cristiane Tavares" w:date="2018-08-31T16:10:00Z">
        <w:r w:rsidRPr="00CF5B8C" w:rsidDel="0030255B">
          <w:rPr>
            <w:szCs w:val="24"/>
          </w:rPr>
          <w:t xml:space="preserve"> </w:t>
        </w:r>
      </w:ins>
      <w:del w:id="160" w:author="Simone Cristiane Tavares" w:date="2018-08-31T16:10:00Z">
        <w:r w:rsidR="000563F6" w:rsidRPr="00CF5B8C" w:rsidDel="0030255B">
          <w:rPr>
            <w:szCs w:val="24"/>
          </w:rPr>
          <w:delText xml:space="preserve">no prazo de até </w:delText>
        </w:r>
      </w:del>
      <w:del w:id="161" w:author="Simone Cristiane Tavares" w:date="2018-08-30T16:03:00Z">
        <w:r w:rsidR="00FE3277" w:rsidDel="007E117E">
          <w:rPr>
            <w:szCs w:val="24"/>
          </w:rPr>
          <w:delText>[</w:delText>
        </w:r>
      </w:del>
      <w:del w:id="162" w:author="Simone Cristiane Tavares" w:date="2018-08-31T16:10:00Z">
        <w:r w:rsidR="00F33D63" w:rsidRPr="00CF5B8C" w:rsidDel="0030255B">
          <w:rPr>
            <w:szCs w:val="24"/>
          </w:rPr>
          <w:delText>1</w:delText>
        </w:r>
      </w:del>
      <w:del w:id="163" w:author="Simone Cristiane Tavares" w:date="2018-08-30T16:03:00Z">
        <w:r w:rsidR="00FE3277" w:rsidDel="007E117E">
          <w:rPr>
            <w:szCs w:val="24"/>
          </w:rPr>
          <w:delText>]</w:delText>
        </w:r>
      </w:del>
      <w:del w:id="164" w:author="Simone Cristiane Tavares" w:date="2018-08-31T16:10:00Z">
        <w:r w:rsidR="000563F6" w:rsidRPr="00CF5B8C" w:rsidDel="0030255B">
          <w:rPr>
            <w:szCs w:val="24"/>
          </w:rPr>
          <w:delText> (</w:delText>
        </w:r>
      </w:del>
      <w:del w:id="165" w:author="Simone Cristiane Tavares" w:date="2018-08-30T16:03:00Z">
        <w:r w:rsidR="00FE3277" w:rsidDel="007E117E">
          <w:rPr>
            <w:szCs w:val="24"/>
          </w:rPr>
          <w:delText>[</w:delText>
        </w:r>
      </w:del>
      <w:del w:id="166" w:author="Simone Cristiane Tavares" w:date="2018-08-31T16:10:00Z">
        <w:r w:rsidR="00F33D63" w:rsidRPr="00CF5B8C" w:rsidDel="0030255B">
          <w:rPr>
            <w:szCs w:val="24"/>
          </w:rPr>
          <w:delText>um</w:delText>
        </w:r>
      </w:del>
      <w:del w:id="167" w:author="Simone Cristiane Tavares" w:date="2018-08-30T16:03:00Z">
        <w:r w:rsidR="00FE3277" w:rsidDel="007E117E">
          <w:rPr>
            <w:szCs w:val="24"/>
          </w:rPr>
          <w:delText>]</w:delText>
        </w:r>
      </w:del>
      <w:del w:id="168" w:author="Simone Cristiane Tavares" w:date="2018-08-31T16:10:00Z">
        <w:r w:rsidR="000563F6" w:rsidRPr="00CF5B8C" w:rsidDel="0030255B">
          <w:rPr>
            <w:szCs w:val="24"/>
          </w:rPr>
          <w:delText>) Dia Út</w:delText>
        </w:r>
        <w:r w:rsidR="005550B2" w:rsidRPr="00CF5B8C" w:rsidDel="0030255B">
          <w:rPr>
            <w:szCs w:val="24"/>
          </w:rPr>
          <w:delText>i</w:delText>
        </w:r>
        <w:r w:rsidR="00F33D63" w:rsidRPr="00CF5B8C" w:rsidDel="0030255B">
          <w:rPr>
            <w:szCs w:val="24"/>
          </w:rPr>
          <w:delText>l</w:delText>
        </w:r>
        <w:r w:rsidR="00D70B0F" w:rsidRPr="00CF5B8C" w:rsidDel="0030255B">
          <w:rPr>
            <w:szCs w:val="24"/>
          </w:rPr>
          <w:delText xml:space="preserve"> </w:delText>
        </w:r>
        <w:r w:rsidR="000563F6" w:rsidRPr="00CF5B8C" w:rsidDel="0030255B">
          <w:rPr>
            <w:szCs w:val="24"/>
          </w:rPr>
          <w:delText xml:space="preserve">contado da respectiva Data de </w:delText>
        </w:r>
        <w:r w:rsidR="00AF6091" w:rsidRPr="00CF5B8C" w:rsidDel="0030255B">
          <w:rPr>
            <w:szCs w:val="24"/>
          </w:rPr>
          <w:delText>Comprovação</w:delText>
        </w:r>
        <w:r w:rsidR="000563F6" w:rsidRPr="00CF5B8C" w:rsidDel="0030255B">
          <w:rPr>
            <w:szCs w:val="24"/>
          </w:rPr>
          <w:delText xml:space="preserve">, o Agente Fiduciário deverá comunicar, por escrito, à </w:delText>
        </w:r>
        <w:r w:rsidR="00977EB6" w:rsidRPr="00CF5B8C" w:rsidDel="0030255B">
          <w:rPr>
            <w:szCs w:val="24"/>
          </w:rPr>
          <w:delText>Companhia</w:delText>
        </w:r>
        <w:r w:rsidR="00750B30" w:rsidRPr="00CF5B8C" w:rsidDel="0030255B">
          <w:rPr>
            <w:szCs w:val="24"/>
          </w:rPr>
          <w:delText xml:space="preserve"> e</w:delText>
        </w:r>
        <w:r w:rsidR="000563F6" w:rsidRPr="00CF5B8C" w:rsidDel="0030255B">
          <w:rPr>
            <w:szCs w:val="24"/>
          </w:rPr>
          <w:delText xml:space="preserve"> ao </w:delText>
        </w:r>
        <w:r w:rsidR="00291A49" w:rsidRPr="00CF5B8C" w:rsidDel="0030255B">
          <w:rPr>
            <w:szCs w:val="24"/>
          </w:rPr>
          <w:delText>Banco Depositário</w:delText>
        </w:r>
        <w:r w:rsidR="000563F6" w:rsidRPr="00CF5B8C" w:rsidDel="0030255B">
          <w:rPr>
            <w:bCs/>
            <w:szCs w:val="24"/>
          </w:rPr>
          <w:delText xml:space="preserve">, </w:delText>
        </w:r>
        <w:r w:rsidR="000563F6" w:rsidRPr="00CF5B8C" w:rsidDel="0030255B">
          <w:rPr>
            <w:szCs w:val="24"/>
          </w:rPr>
          <w:delText xml:space="preserve">sobre o não atendimento ao </w:delText>
        </w:r>
        <w:r w:rsidR="00AF6091" w:rsidRPr="00CF5B8C" w:rsidDel="0030255B">
          <w:rPr>
            <w:szCs w:val="24"/>
          </w:rPr>
          <w:delText xml:space="preserve">Montante Mínimo </w:delText>
        </w:r>
        <w:r w:rsidR="0055227E" w:rsidRPr="00CF5B8C" w:rsidDel="0030255B">
          <w:rPr>
            <w:szCs w:val="24"/>
          </w:rPr>
          <w:delText>da Cessão Fiduciária</w:delText>
        </w:r>
        <w:r w:rsidR="000563F6" w:rsidRPr="00CF5B8C" w:rsidDel="0030255B">
          <w:rPr>
            <w:szCs w:val="24"/>
          </w:rPr>
          <w:delText>;</w:delText>
        </w:r>
      </w:del>
      <w:bookmarkEnd w:id="152"/>
      <w:bookmarkEnd w:id="158"/>
      <w:ins w:id="169" w:author="Simone Cristiane Tavares" w:date="2018-08-31T16:10:00Z">
        <w:r>
          <w:rPr>
            <w:szCs w:val="24"/>
          </w:rPr>
          <w:t xml:space="preserve">[a notificação de que trata o inciso acima pressupõe o não atendimento do Montante </w:t>
        </w:r>
        <w:proofErr w:type="spellStart"/>
        <w:r>
          <w:rPr>
            <w:szCs w:val="24"/>
          </w:rPr>
          <w:t>Minimo</w:t>
        </w:r>
        <w:proofErr w:type="spellEnd"/>
        <w:r>
          <w:rPr>
            <w:szCs w:val="24"/>
          </w:rPr>
          <w:t xml:space="preserve"> de Cessão Fiduciária]</w:t>
        </w:r>
      </w:ins>
    </w:p>
    <w:p w:rsidR="00831101" w:rsidRPr="00CF5B8C" w:rsidRDefault="00B709D6" w:rsidP="00A53F91">
      <w:pPr>
        <w:numPr>
          <w:ilvl w:val="2"/>
          <w:numId w:val="49"/>
        </w:numPr>
        <w:rPr>
          <w:szCs w:val="24"/>
        </w:rPr>
      </w:pPr>
      <w:bookmarkStart w:id="170" w:name="_Ref283239418"/>
      <w:bookmarkStart w:id="171" w:name="_Ref422227934"/>
      <w:bookmarkStart w:id="172" w:name="_Ref523140980"/>
      <w:bookmarkStart w:id="173" w:name="_Ref425165325"/>
      <w:bookmarkStart w:id="174" w:name="_Ref280120340"/>
      <w:bookmarkStart w:id="175" w:name="_Ref282125455"/>
      <w:del w:id="176" w:author="Simone Cristiane Tavares" w:date="2018-08-30T16:03:00Z">
        <w:r w:rsidRPr="00CF5B8C" w:rsidDel="007E117E">
          <w:rPr>
            <w:szCs w:val="24"/>
          </w:rPr>
          <w:delText>[</w:delText>
        </w:r>
      </w:del>
      <w:r w:rsidR="000563F6" w:rsidRPr="00CF5B8C">
        <w:rPr>
          <w:szCs w:val="24"/>
        </w:rPr>
        <w:t xml:space="preserve">no prazo de até </w:t>
      </w:r>
      <w:del w:id="177" w:author="Simone Cristiane Tavares" w:date="2018-08-30T16:03:00Z">
        <w:r w:rsidR="00AF6091" w:rsidRPr="00CF5B8C" w:rsidDel="007E117E">
          <w:rPr>
            <w:szCs w:val="24"/>
          </w:rPr>
          <w:delText>[</w:delText>
        </w:r>
      </w:del>
      <w:r w:rsidR="0075002D" w:rsidRPr="00CF5B8C">
        <w:rPr>
          <w:szCs w:val="24"/>
        </w:rPr>
        <w:t>5</w:t>
      </w:r>
      <w:r w:rsidR="006B69FB" w:rsidRPr="00CF5B8C">
        <w:rPr>
          <w:szCs w:val="24"/>
        </w:rPr>
        <w:t> (</w:t>
      </w:r>
      <w:r w:rsidR="0075002D" w:rsidRPr="00CF5B8C">
        <w:rPr>
          <w:szCs w:val="24"/>
        </w:rPr>
        <w:t>cinco</w:t>
      </w:r>
      <w:r w:rsidR="006B69FB" w:rsidRPr="00CF5B8C">
        <w:rPr>
          <w:szCs w:val="24"/>
        </w:rPr>
        <w:t>)</w:t>
      </w:r>
      <w:del w:id="178" w:author="Simone Cristiane Tavares" w:date="2018-08-30T16:03:00Z">
        <w:r w:rsidR="00AF6091" w:rsidRPr="00CF5B8C" w:rsidDel="007E117E">
          <w:rPr>
            <w:szCs w:val="24"/>
          </w:rPr>
          <w:delText>]</w:delText>
        </w:r>
      </w:del>
      <w:r w:rsidR="006B69FB" w:rsidRPr="00CF5B8C">
        <w:rPr>
          <w:szCs w:val="24"/>
        </w:rPr>
        <w:t xml:space="preserve"> Dias Úteis </w:t>
      </w:r>
      <w:r w:rsidR="000563F6" w:rsidRPr="00CF5B8C">
        <w:rPr>
          <w:szCs w:val="24"/>
        </w:rPr>
        <w:t>contados da data de recebimento da comunicação a que se refere o inciso </w:t>
      </w:r>
      <w:r w:rsidR="000563F6" w:rsidRPr="00CF5B8C">
        <w:rPr>
          <w:szCs w:val="24"/>
        </w:rPr>
        <w:fldChar w:fldCharType="begin"/>
      </w:r>
      <w:r w:rsidR="000563F6" w:rsidRPr="00CF5B8C">
        <w:rPr>
          <w:szCs w:val="24"/>
        </w:rPr>
        <w:instrText xml:space="preserve"> REF _Ref169430004 \r \p \h  \* MERGEFORMAT </w:instrText>
      </w:r>
      <w:r w:rsidR="000563F6" w:rsidRPr="00CF5B8C">
        <w:rPr>
          <w:szCs w:val="24"/>
        </w:rPr>
      </w:r>
      <w:r w:rsidR="000563F6" w:rsidRPr="00CF5B8C">
        <w:rPr>
          <w:szCs w:val="24"/>
        </w:rPr>
        <w:fldChar w:fldCharType="separate"/>
      </w:r>
      <w:r w:rsidR="00091A30" w:rsidRPr="00CF5B8C">
        <w:rPr>
          <w:szCs w:val="24"/>
        </w:rPr>
        <w:t>II acima</w:t>
      </w:r>
      <w:r w:rsidR="000563F6" w:rsidRPr="00CF5B8C">
        <w:rPr>
          <w:szCs w:val="24"/>
        </w:rPr>
        <w:fldChar w:fldCharType="end"/>
      </w:r>
      <w:r w:rsidR="000563F6" w:rsidRPr="00CF5B8C">
        <w:rPr>
          <w:szCs w:val="24"/>
        </w:rPr>
        <w:t xml:space="preserve">, </w:t>
      </w:r>
      <w:r w:rsidR="0018171E" w:rsidRPr="00CF5B8C">
        <w:rPr>
          <w:szCs w:val="24"/>
        </w:rPr>
        <w:t xml:space="preserve">a </w:t>
      </w:r>
      <w:r w:rsidR="0018171E" w:rsidRPr="00CF5B8C">
        <w:rPr>
          <w:szCs w:val="24"/>
        </w:rPr>
        <w:lastRenderedPageBreak/>
        <w:t>Companhia</w:t>
      </w:r>
      <w:r w:rsidR="00977EB6" w:rsidRPr="00CF5B8C">
        <w:rPr>
          <w:szCs w:val="24"/>
        </w:rPr>
        <w:t xml:space="preserve"> dever</w:t>
      </w:r>
      <w:bookmarkEnd w:id="170"/>
      <w:bookmarkEnd w:id="171"/>
      <w:r w:rsidR="0018171E" w:rsidRPr="00CF5B8C">
        <w:rPr>
          <w:szCs w:val="24"/>
        </w:rPr>
        <w:t>á</w:t>
      </w:r>
      <w:r w:rsidR="00C82126" w:rsidRPr="00CF5B8C">
        <w:rPr>
          <w:szCs w:val="24"/>
        </w:rPr>
        <w:t xml:space="preserve"> </w:t>
      </w:r>
      <w:bookmarkStart w:id="179" w:name="_Ref283239781"/>
      <w:r w:rsidR="00EB48EB" w:rsidRPr="00CF5B8C">
        <w:rPr>
          <w:szCs w:val="24"/>
        </w:rPr>
        <w:t xml:space="preserve">recompor o </w:t>
      </w:r>
      <w:r w:rsidR="00AF6091" w:rsidRPr="00CF5B8C">
        <w:rPr>
          <w:szCs w:val="24"/>
        </w:rPr>
        <w:t>Montante Mínimo</w:t>
      </w:r>
      <w:r w:rsidR="00AF6091" w:rsidRPr="00CF5B8C" w:rsidDel="00AF6091">
        <w:rPr>
          <w:szCs w:val="24"/>
        </w:rPr>
        <w:t xml:space="preserve"> </w:t>
      </w:r>
      <w:r w:rsidR="00EB48EB" w:rsidRPr="00CF5B8C">
        <w:rPr>
          <w:szCs w:val="24"/>
        </w:rPr>
        <w:t xml:space="preserve">da Cessão Fiduciária, </w:t>
      </w:r>
      <w:r w:rsidR="007B40F9" w:rsidRPr="00CF5B8C">
        <w:rPr>
          <w:szCs w:val="24"/>
        </w:rPr>
        <w:t xml:space="preserve">mediante o depósito, </w:t>
      </w:r>
      <w:r w:rsidR="00EB48EB" w:rsidRPr="00CF5B8C">
        <w:rPr>
          <w:szCs w:val="24"/>
        </w:rPr>
        <w:t xml:space="preserve">na Conta Vinculada, </w:t>
      </w:r>
      <w:r w:rsidR="007B40F9" w:rsidRPr="00CF5B8C">
        <w:rPr>
          <w:szCs w:val="24"/>
        </w:rPr>
        <w:t>de</w:t>
      </w:r>
      <w:r w:rsidR="00EB48EB" w:rsidRPr="00CF5B8C">
        <w:rPr>
          <w:szCs w:val="24"/>
        </w:rPr>
        <w:t xml:space="preserve"> recursos em moeda corrente nacional, imediatamente disponíveis, no valor necessário ao atendimento do </w:t>
      </w:r>
      <w:r w:rsidR="00AF6091" w:rsidRPr="00CF5B8C">
        <w:rPr>
          <w:szCs w:val="24"/>
        </w:rPr>
        <w:t>Montante Mínimo</w:t>
      </w:r>
      <w:r w:rsidR="00AF6091" w:rsidRPr="00CF5B8C" w:rsidDel="00AF6091">
        <w:rPr>
          <w:szCs w:val="24"/>
        </w:rPr>
        <w:t xml:space="preserve"> </w:t>
      </w:r>
      <w:r w:rsidR="00EB48EB" w:rsidRPr="00CF5B8C">
        <w:rPr>
          <w:szCs w:val="24"/>
        </w:rPr>
        <w:t>da Cessão Fiduciária</w:t>
      </w:r>
      <w:r w:rsidR="00831101" w:rsidRPr="00CF5B8C">
        <w:rPr>
          <w:szCs w:val="24"/>
        </w:rPr>
        <w:t xml:space="preserve"> (ou seja, a diferença entre o </w:t>
      </w:r>
      <w:r w:rsidR="00AF6091" w:rsidRPr="00CF5B8C">
        <w:rPr>
          <w:szCs w:val="24"/>
        </w:rPr>
        <w:t>Montante Mínimo</w:t>
      </w:r>
      <w:r w:rsidR="00AF6091" w:rsidRPr="00CF5B8C" w:rsidDel="00AF6091">
        <w:rPr>
          <w:szCs w:val="24"/>
        </w:rPr>
        <w:t xml:space="preserve"> </w:t>
      </w:r>
      <w:r w:rsidR="00831101" w:rsidRPr="00CF5B8C">
        <w:rPr>
          <w:szCs w:val="24"/>
        </w:rPr>
        <w:t>da Cessão Fiduciária e o valor que tenha efetivamente transitado na Conta Vinculada durante o mesmo período)</w:t>
      </w:r>
      <w:r w:rsidR="00EB48EB" w:rsidRPr="00CF5B8C">
        <w:rPr>
          <w:szCs w:val="24"/>
        </w:rPr>
        <w:t>, observado que</w:t>
      </w:r>
      <w:r w:rsidR="007042BF" w:rsidRPr="00CF5B8C">
        <w:rPr>
          <w:szCs w:val="24"/>
        </w:rPr>
        <w:t xml:space="preserve"> tais recursos passarão a ser considerados Créditos </w:t>
      </w:r>
      <w:r w:rsidR="00561939">
        <w:rPr>
          <w:szCs w:val="24"/>
        </w:rPr>
        <w:t xml:space="preserve">Bancários </w:t>
      </w:r>
      <w:r w:rsidR="007042BF" w:rsidRPr="00CF5B8C">
        <w:rPr>
          <w:szCs w:val="24"/>
        </w:rPr>
        <w:t>Cedidos Fiduciariamente</w:t>
      </w:r>
      <w:r w:rsidR="00924B02" w:rsidRPr="00CF5B8C">
        <w:rPr>
          <w:szCs w:val="24"/>
        </w:rPr>
        <w:t>;</w:t>
      </w:r>
      <w:del w:id="180" w:author="Simone Cristiane Tavares" w:date="2018-08-30T16:03:00Z">
        <w:r w:rsidRPr="00CF5B8C" w:rsidDel="007E117E">
          <w:rPr>
            <w:szCs w:val="24"/>
          </w:rPr>
          <w:delText>]</w:delText>
        </w:r>
      </w:del>
      <w:bookmarkEnd w:id="172"/>
    </w:p>
    <w:p w:rsidR="000563F6" w:rsidRPr="00CF5B8C" w:rsidRDefault="000563F6" w:rsidP="00A53F91">
      <w:pPr>
        <w:numPr>
          <w:ilvl w:val="2"/>
          <w:numId w:val="49"/>
        </w:numPr>
        <w:rPr>
          <w:szCs w:val="24"/>
        </w:rPr>
      </w:pPr>
      <w:bookmarkStart w:id="181" w:name="_Ref523245180"/>
      <w:bookmarkEnd w:id="173"/>
      <w:bookmarkEnd w:id="174"/>
      <w:bookmarkEnd w:id="175"/>
      <w:bookmarkEnd w:id="179"/>
      <w:r w:rsidRPr="00CF5B8C">
        <w:rPr>
          <w:szCs w:val="24"/>
        </w:rPr>
        <w:t xml:space="preserve">enquanto o </w:t>
      </w:r>
      <w:r w:rsidR="003C2984" w:rsidRPr="00CF5B8C">
        <w:rPr>
          <w:szCs w:val="24"/>
        </w:rPr>
        <w:t>Montante Mínimo</w:t>
      </w:r>
      <w:r w:rsidR="003C2984" w:rsidRPr="00CF5B8C" w:rsidDel="003C2984">
        <w:rPr>
          <w:szCs w:val="24"/>
        </w:rPr>
        <w:t xml:space="preserve"> </w:t>
      </w:r>
      <w:r w:rsidR="0055227E" w:rsidRPr="00CF5B8C">
        <w:rPr>
          <w:szCs w:val="24"/>
        </w:rPr>
        <w:t>da Cessão Fiduciária</w:t>
      </w:r>
      <w:r w:rsidRPr="00CF5B8C">
        <w:rPr>
          <w:szCs w:val="24"/>
        </w:rPr>
        <w:t xml:space="preserve"> não for atendido, </w:t>
      </w:r>
      <w:r w:rsidR="00037463" w:rsidRPr="00CF5B8C">
        <w:rPr>
          <w:szCs w:val="24"/>
        </w:rPr>
        <w:t>manter</w:t>
      </w:r>
      <w:r w:rsidRPr="00CF5B8C">
        <w:rPr>
          <w:szCs w:val="24"/>
        </w:rPr>
        <w:t>-se-á o Evento de Retenção</w:t>
      </w:r>
      <w:r w:rsidR="0066350E" w:rsidRPr="00CF5B8C">
        <w:rPr>
          <w:szCs w:val="24"/>
        </w:rPr>
        <w:t xml:space="preserve">, </w:t>
      </w:r>
      <w:r w:rsidR="00F33D63" w:rsidRPr="00CF5B8C">
        <w:rPr>
          <w:szCs w:val="24"/>
        </w:rPr>
        <w:t>nos termos da Cláusula </w:t>
      </w:r>
      <w:r w:rsidR="00F33D63" w:rsidRPr="00CF5B8C">
        <w:rPr>
          <w:szCs w:val="24"/>
        </w:rPr>
        <w:fldChar w:fldCharType="begin"/>
      </w:r>
      <w:r w:rsidR="00F33D63" w:rsidRPr="00CF5B8C">
        <w:rPr>
          <w:szCs w:val="24"/>
        </w:rPr>
        <w:instrText xml:space="preserve"> REF _Ref130638033 \n \p \h </w:instrText>
      </w:r>
      <w:r w:rsidR="00B91BCE" w:rsidRPr="00CF5B8C">
        <w:rPr>
          <w:szCs w:val="24"/>
        </w:rPr>
        <w:instrText xml:space="preserve"> \* MERGEFORMAT </w:instrText>
      </w:r>
      <w:r w:rsidR="00F33D63" w:rsidRPr="00CF5B8C">
        <w:rPr>
          <w:szCs w:val="24"/>
        </w:rPr>
      </w:r>
      <w:r w:rsidR="00F33D63" w:rsidRPr="00CF5B8C">
        <w:rPr>
          <w:szCs w:val="24"/>
        </w:rPr>
        <w:fldChar w:fldCharType="separate"/>
      </w:r>
      <w:r w:rsidR="00091A30" w:rsidRPr="00CF5B8C">
        <w:rPr>
          <w:szCs w:val="24"/>
        </w:rPr>
        <w:t>4.4 abaixo</w:t>
      </w:r>
      <w:r w:rsidR="00F33D63" w:rsidRPr="00CF5B8C">
        <w:rPr>
          <w:szCs w:val="24"/>
        </w:rPr>
        <w:fldChar w:fldCharType="end"/>
      </w:r>
      <w:r w:rsidR="00F33D63" w:rsidRPr="00CF5B8C">
        <w:rPr>
          <w:szCs w:val="24"/>
        </w:rPr>
        <w:t xml:space="preserve">, </w:t>
      </w:r>
      <w:r w:rsidR="0066350E" w:rsidRPr="00CF5B8C">
        <w:rPr>
          <w:szCs w:val="24"/>
        </w:rPr>
        <w:t xml:space="preserve">de modo que os </w:t>
      </w:r>
      <w:r w:rsidR="006729A5">
        <w:rPr>
          <w:szCs w:val="24"/>
        </w:rPr>
        <w:t xml:space="preserve">Créditos Bancários Cedidos Fiduciariamente </w:t>
      </w:r>
      <w:r w:rsidR="0066350E" w:rsidRPr="00CF5B8C">
        <w:rPr>
          <w:szCs w:val="24"/>
        </w:rPr>
        <w:t>permanecerão indisponíveis e não serão transferidos para a Conta Movimento;</w:t>
      </w:r>
      <w:r w:rsidR="00D87324" w:rsidRPr="00CF5B8C">
        <w:rPr>
          <w:szCs w:val="24"/>
        </w:rPr>
        <w:t xml:space="preserve"> </w:t>
      </w:r>
      <w:r w:rsidR="006729A5">
        <w:rPr>
          <w:szCs w:val="24"/>
        </w:rPr>
        <w:t>e</w:t>
      </w:r>
      <w:bookmarkEnd w:id="181"/>
    </w:p>
    <w:p w:rsidR="00D87324" w:rsidRPr="00CF5B8C" w:rsidRDefault="00965D52" w:rsidP="00A53F91">
      <w:pPr>
        <w:numPr>
          <w:ilvl w:val="2"/>
          <w:numId w:val="49"/>
        </w:numPr>
        <w:rPr>
          <w:szCs w:val="24"/>
        </w:rPr>
      </w:pPr>
      <w:r w:rsidRPr="00CF5B8C">
        <w:rPr>
          <w:szCs w:val="24"/>
        </w:rPr>
        <w:t>caso não seja observado o prazo a que se refere o inciso </w:t>
      </w:r>
      <w:r w:rsidRPr="00CF5B8C">
        <w:rPr>
          <w:szCs w:val="24"/>
        </w:rPr>
        <w:fldChar w:fldCharType="begin"/>
      </w:r>
      <w:r w:rsidRPr="00CF5B8C">
        <w:rPr>
          <w:szCs w:val="24"/>
        </w:rPr>
        <w:instrText xml:space="preserve"> REF _Ref422227934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III acima</w:t>
      </w:r>
      <w:r w:rsidRPr="00CF5B8C">
        <w:rPr>
          <w:szCs w:val="24"/>
        </w:rPr>
        <w:fldChar w:fldCharType="end"/>
      </w:r>
      <w:r w:rsidRPr="00CF5B8C">
        <w:rPr>
          <w:szCs w:val="24"/>
        </w:rPr>
        <w:t>, estará configurado um Evento de Inadimplemento (conforme definido na Escritura de Emissão)</w:t>
      </w:r>
      <w:r w:rsidR="00D87324" w:rsidRPr="00CF5B8C">
        <w:rPr>
          <w:szCs w:val="24"/>
        </w:rPr>
        <w:t xml:space="preserve">, sem prejuízo da </w:t>
      </w:r>
      <w:r w:rsidR="00211BDD" w:rsidRPr="00CF5B8C">
        <w:rPr>
          <w:szCs w:val="24"/>
        </w:rPr>
        <w:t>aplicação</w:t>
      </w:r>
      <w:r w:rsidR="007E73D1" w:rsidRPr="00CF5B8C">
        <w:rPr>
          <w:szCs w:val="24"/>
        </w:rPr>
        <w:t xml:space="preserve"> </w:t>
      </w:r>
      <w:r w:rsidR="00D87324" w:rsidRPr="00CF5B8C">
        <w:rPr>
          <w:szCs w:val="24"/>
        </w:rPr>
        <w:t>do Evento de Retenção</w:t>
      </w:r>
      <w:r w:rsidR="006729A5">
        <w:rPr>
          <w:szCs w:val="24"/>
        </w:rPr>
        <w:t>.</w:t>
      </w:r>
    </w:p>
    <w:p w:rsidR="00B56AA5" w:rsidRPr="00B56AA5" w:rsidRDefault="00B56AA5">
      <w:pPr>
        <w:autoSpaceDE w:val="0"/>
        <w:autoSpaceDN w:val="0"/>
        <w:adjustRightInd w:val="0"/>
        <w:spacing w:after="0"/>
        <w:rPr>
          <w:ins w:id="182" w:author="Simone Cristiane Tavares" w:date="2018-08-30T16:22:00Z"/>
          <w:szCs w:val="24"/>
          <w:rPrChange w:id="183" w:author="Simone Cristiane Tavares" w:date="2018-08-30T16:22:00Z">
            <w:rPr>
              <w:ins w:id="184" w:author="Simone Cristiane Tavares" w:date="2018-08-30T16:22:00Z"/>
              <w:rFonts w:ascii="TimesNewRoman" w:hAnsi="TimesNewRoman" w:cs="TimesNewRoman"/>
              <w:snapToGrid/>
              <w:szCs w:val="26"/>
            </w:rPr>
          </w:rPrChange>
        </w:rPr>
        <w:pPrChange w:id="185" w:author="Simone Cristiane Tavares" w:date="2018-08-30T16:22:00Z">
          <w:pPr>
            <w:numPr>
              <w:ilvl w:val="1"/>
              <w:numId w:val="49"/>
            </w:numPr>
            <w:tabs>
              <w:tab w:val="num" w:pos="709"/>
            </w:tabs>
            <w:ind w:left="709" w:hanging="709"/>
          </w:pPr>
        </w:pPrChange>
      </w:pPr>
      <w:ins w:id="186" w:author="Simone Cristiane Tavares" w:date="2018-08-30T16:22:00Z">
        <w:r>
          <w:rPr>
            <w:szCs w:val="24"/>
          </w:rPr>
          <w:t>C</w:t>
        </w:r>
      </w:ins>
      <w:ins w:id="187" w:author="Simone Cristiane Tavares" w:date="2018-08-30T16:20:00Z">
        <w:r w:rsidRPr="00B56AA5">
          <w:rPr>
            <w:szCs w:val="24"/>
            <w:rPrChange w:id="188" w:author="Simone Cristiane Tavares" w:date="2018-08-30T16:22:00Z">
              <w:rPr>
                <w:rFonts w:ascii="TimesNewRoman" w:hAnsi="TimesNewRoman" w:cs="TimesNewRoman"/>
                <w:snapToGrid/>
                <w:szCs w:val="26"/>
              </w:rPr>
            </w:rPrChange>
          </w:rPr>
          <w:t xml:space="preserve">aso a Companhia </w:t>
        </w:r>
      </w:ins>
      <w:ins w:id="189" w:author="Simone Cristiane Tavares" w:date="2018-08-30T16:21:00Z">
        <w:r w:rsidRPr="00B56AA5">
          <w:rPr>
            <w:szCs w:val="24"/>
            <w:rPrChange w:id="190" w:author="Simone Cristiane Tavares" w:date="2018-08-30T16:22:00Z">
              <w:rPr>
                <w:rFonts w:ascii="TimesNewRoman" w:hAnsi="TimesNewRoman" w:cs="TimesNewRoman"/>
                <w:snapToGrid/>
                <w:szCs w:val="26"/>
              </w:rPr>
            </w:rPrChange>
          </w:rPr>
          <w:t>fique</w:t>
        </w:r>
      </w:ins>
      <w:ins w:id="191" w:author="Simone Cristiane Tavares" w:date="2018-08-30T16:20:00Z">
        <w:r w:rsidRPr="00B56AA5">
          <w:rPr>
            <w:szCs w:val="24"/>
            <w:rPrChange w:id="192" w:author="Simone Cristiane Tavares" w:date="2018-08-30T16:22:00Z">
              <w:rPr>
                <w:rFonts w:ascii="TimesNewRoman" w:hAnsi="TimesNewRoman" w:cs="TimesNewRoman"/>
                <w:snapToGrid/>
                <w:szCs w:val="26"/>
              </w:rPr>
            </w:rPrChange>
          </w:rPr>
          <w:t xml:space="preserve"> inadimplente com qualquer das obrigações pecuniá</w:t>
        </w:r>
        <w:r>
          <w:rPr>
            <w:szCs w:val="24"/>
          </w:rPr>
          <w:t xml:space="preserve">rias </w:t>
        </w:r>
        <w:r w:rsidRPr="00B56AA5">
          <w:rPr>
            <w:szCs w:val="24"/>
            <w:rPrChange w:id="193" w:author="Simone Cristiane Tavares" w:date="2018-08-30T16:22:00Z">
              <w:rPr>
                <w:rFonts w:ascii="TimesNewRoman" w:hAnsi="TimesNewRoman" w:cs="TimesNewRoman"/>
                <w:snapToGrid/>
                <w:szCs w:val="26"/>
              </w:rPr>
            </w:rPrChange>
          </w:rPr>
          <w:t>estabelecidas na Escritura de Emissão, o Montante Mínimo Obrigat</w:t>
        </w:r>
      </w:ins>
      <w:ins w:id="194" w:author="Simone Cristiane Tavares" w:date="2018-08-30T16:21:00Z">
        <w:r w:rsidRPr="00B56AA5">
          <w:rPr>
            <w:szCs w:val="24"/>
            <w:rPrChange w:id="195" w:author="Simone Cristiane Tavares" w:date="2018-08-30T16:22:00Z">
              <w:rPr>
                <w:rFonts w:ascii="TimesNewRoman" w:hAnsi="TimesNewRoman" w:cs="TimesNewRoman"/>
                <w:snapToGrid/>
                <w:szCs w:val="26"/>
              </w:rPr>
            </w:rPrChange>
          </w:rPr>
          <w:t>ório passará</w:t>
        </w:r>
        <w:r>
          <w:rPr>
            <w:szCs w:val="24"/>
          </w:rPr>
          <w:t xml:space="preserve"> a ser </w:t>
        </w:r>
        <w:r w:rsidRPr="00B56AA5">
          <w:rPr>
            <w:szCs w:val="24"/>
            <w:rPrChange w:id="196" w:author="Simone Cristiane Tavares" w:date="2018-08-30T16:22:00Z">
              <w:rPr>
                <w:rFonts w:ascii="TimesNewRoman" w:hAnsi="TimesNewRoman" w:cs="TimesNewRoman"/>
                <w:snapToGrid/>
                <w:szCs w:val="26"/>
              </w:rPr>
            </w:rPrChange>
          </w:rPr>
          <w:t>a totalidade dos de dividendos, juros</w:t>
        </w:r>
      </w:ins>
      <w:ins w:id="197" w:author="Simone Cristiane Tavares" w:date="2018-08-30T16:22:00Z">
        <w:r>
          <w:rPr>
            <w:szCs w:val="24"/>
          </w:rPr>
          <w:t xml:space="preserve"> </w:t>
        </w:r>
      </w:ins>
      <w:ins w:id="198" w:author="Simone Cristiane Tavares" w:date="2018-08-30T16:21:00Z">
        <w:r w:rsidRPr="00B56AA5">
          <w:rPr>
            <w:szCs w:val="24"/>
            <w:rPrChange w:id="199" w:author="Simone Cristiane Tavares" w:date="2018-08-30T16:22:00Z">
              <w:rPr>
                <w:rFonts w:ascii="TimesNewRoman" w:hAnsi="TimesNewRoman" w:cs="TimesNewRoman"/>
                <w:snapToGrid/>
                <w:szCs w:val="26"/>
              </w:rPr>
            </w:rPrChange>
          </w:rPr>
          <w:t>sobre o capital próprio ou quaisquer outras distribuições de lucros</w:t>
        </w:r>
      </w:ins>
      <w:ins w:id="200" w:author="Simone Cristiane Tavares" w:date="2018-08-30T16:22:00Z">
        <w:r>
          <w:rPr>
            <w:szCs w:val="24"/>
          </w:rPr>
          <w:t xml:space="preserve"> </w:t>
        </w:r>
      </w:ins>
      <w:ins w:id="201" w:author="Simone Cristiane Tavares" w:date="2018-08-30T16:21:00Z">
        <w:r w:rsidRPr="00B56AA5">
          <w:rPr>
            <w:szCs w:val="24"/>
            <w:rPrChange w:id="202" w:author="Simone Cristiane Tavares" w:date="2018-08-30T16:22:00Z">
              <w:rPr>
                <w:rFonts w:ascii="TimesNewRoman" w:hAnsi="TimesNewRoman" w:cs="TimesNewRoman"/>
                <w:snapToGrid/>
                <w:szCs w:val="26"/>
              </w:rPr>
            </w:rPrChange>
          </w:rPr>
          <w:t>exceto pelos dividendos obrigatórios previstos no artigo 202 da Lei</w:t>
        </w:r>
      </w:ins>
      <w:ins w:id="203" w:author="Simone Cristiane Tavares" w:date="2018-08-30T16:22:00Z">
        <w:r>
          <w:rPr>
            <w:szCs w:val="24"/>
          </w:rPr>
          <w:t xml:space="preserve"> </w:t>
        </w:r>
      </w:ins>
      <w:ins w:id="204" w:author="Simone Cristiane Tavares" w:date="2018-08-30T16:21:00Z">
        <w:r w:rsidRPr="00B56AA5">
          <w:rPr>
            <w:szCs w:val="24"/>
            <w:rPrChange w:id="205" w:author="Simone Cristiane Tavares" w:date="2018-08-30T16:22:00Z">
              <w:rPr>
                <w:rFonts w:ascii="TimesNewRoman" w:hAnsi="TimesNewRoman" w:cs="TimesNewRoman"/>
                <w:snapToGrid/>
                <w:szCs w:val="26"/>
              </w:rPr>
            </w:rPrChange>
          </w:rPr>
          <w:t>das Sociedades por Ações</w:t>
        </w:r>
        <w:r>
          <w:rPr>
            <w:szCs w:val="24"/>
          </w:rPr>
          <w:t>.</w:t>
        </w:r>
      </w:ins>
    </w:p>
    <w:p w:rsidR="00B56AA5" w:rsidRPr="00B56AA5" w:rsidRDefault="00B56AA5">
      <w:pPr>
        <w:autoSpaceDE w:val="0"/>
        <w:autoSpaceDN w:val="0"/>
        <w:adjustRightInd w:val="0"/>
        <w:spacing w:after="0"/>
        <w:rPr>
          <w:ins w:id="206" w:author="Simone Cristiane Tavares" w:date="2018-08-30T16:20:00Z"/>
          <w:rFonts w:ascii="TimesNewRoman" w:hAnsi="TimesNewRoman" w:cs="TimesNewRoman"/>
          <w:snapToGrid/>
          <w:szCs w:val="26"/>
        </w:rPr>
        <w:pPrChange w:id="207" w:author="Simone Cristiane Tavares" w:date="2018-08-30T16:22:00Z">
          <w:pPr>
            <w:numPr>
              <w:ilvl w:val="1"/>
              <w:numId w:val="49"/>
            </w:numPr>
            <w:tabs>
              <w:tab w:val="num" w:pos="709"/>
            </w:tabs>
            <w:ind w:left="709" w:hanging="709"/>
          </w:pPr>
        </w:pPrChange>
      </w:pPr>
    </w:p>
    <w:p w:rsidR="001D6610" w:rsidRPr="00CF5B8C" w:rsidRDefault="001D6610" w:rsidP="00B56AA5">
      <w:pPr>
        <w:numPr>
          <w:ilvl w:val="1"/>
          <w:numId w:val="49"/>
        </w:numPr>
        <w:rPr>
          <w:szCs w:val="24"/>
        </w:rPr>
      </w:pPr>
      <w:r w:rsidRPr="00CF5B8C">
        <w:rPr>
          <w:szCs w:val="24"/>
        </w:rPr>
        <w:t xml:space="preserve">A </w:t>
      </w:r>
      <w:r w:rsidR="009F1472" w:rsidRPr="00CF5B8C">
        <w:rPr>
          <w:szCs w:val="24"/>
        </w:rPr>
        <w:t xml:space="preserve">Companhia </w:t>
      </w:r>
      <w:r w:rsidRPr="00CF5B8C">
        <w:rPr>
          <w:szCs w:val="24"/>
        </w:rPr>
        <w:t>obriga-se a</w:t>
      </w:r>
      <w:r w:rsidR="00917455">
        <w:rPr>
          <w:szCs w:val="24"/>
        </w:rPr>
        <w:t>, independente de notificação, judicial ou extrajudicial, do Agente Fiduciário ou do Banco Depositário nesse sentido, atender e tomar todas as medidas necessárias ao atendimento do Montante Mínimo da Cessão Fiduciária.</w:t>
      </w:r>
    </w:p>
    <w:p w:rsidR="001D6610" w:rsidRPr="00CF5B8C" w:rsidRDefault="001D6610" w:rsidP="00A53F91">
      <w:pPr>
        <w:rPr>
          <w:szCs w:val="24"/>
        </w:rPr>
      </w:pPr>
    </w:p>
    <w:p w:rsidR="000563F6" w:rsidRPr="00CF5B8C" w:rsidRDefault="00B673C9" w:rsidP="00A53F91">
      <w:pPr>
        <w:keepNext/>
        <w:numPr>
          <w:ilvl w:val="0"/>
          <w:numId w:val="49"/>
        </w:numPr>
        <w:rPr>
          <w:smallCaps/>
          <w:szCs w:val="24"/>
          <w:u w:val="single"/>
        </w:rPr>
      </w:pPr>
      <w:r w:rsidRPr="00CF5B8C">
        <w:rPr>
          <w:smallCaps/>
          <w:szCs w:val="24"/>
          <w:u w:val="single"/>
        </w:rPr>
        <w:t>Conta Vinculada</w:t>
      </w:r>
    </w:p>
    <w:p w:rsidR="000563F6" w:rsidRPr="00CF5B8C" w:rsidRDefault="004B4EAE" w:rsidP="00A53F91">
      <w:pPr>
        <w:numPr>
          <w:ilvl w:val="1"/>
          <w:numId w:val="49"/>
        </w:numPr>
        <w:rPr>
          <w:szCs w:val="24"/>
        </w:rPr>
      </w:pPr>
      <w:bookmarkStart w:id="208" w:name="_Ref379211653"/>
      <w:bookmarkStart w:id="209" w:name="_Ref130716318"/>
      <w:r w:rsidRPr="00CF5B8C">
        <w:rPr>
          <w:szCs w:val="24"/>
        </w:rPr>
        <w:t>Até a integral quitação das Obrigações</w:t>
      </w:r>
      <w:r w:rsidR="00ED6D6B" w:rsidRPr="00CF5B8C">
        <w:rPr>
          <w:szCs w:val="24"/>
        </w:rPr>
        <w:t xml:space="preserve"> Garantidas</w:t>
      </w:r>
      <w:r w:rsidRPr="00CF5B8C">
        <w:rPr>
          <w:szCs w:val="24"/>
        </w:rPr>
        <w:t>, a Companhia obriga-se a manter a Conta Vinculada</w:t>
      </w:r>
      <w:bookmarkEnd w:id="208"/>
      <w:r w:rsidR="00D50379" w:rsidRPr="00CF5B8C">
        <w:rPr>
          <w:szCs w:val="24"/>
        </w:rPr>
        <w:t xml:space="preserve">, na qual </w:t>
      </w:r>
      <w:r w:rsidR="002467E8" w:rsidRPr="00CF5B8C">
        <w:rPr>
          <w:szCs w:val="24"/>
        </w:rPr>
        <w:t>serão depositados os valores a que se refere a Cláusula </w:t>
      </w:r>
      <w:r w:rsidR="00337D9F">
        <w:rPr>
          <w:szCs w:val="24"/>
        </w:rPr>
        <w:fldChar w:fldCharType="begin"/>
      </w:r>
      <w:r w:rsidR="00337D9F">
        <w:rPr>
          <w:szCs w:val="24"/>
        </w:rPr>
        <w:instrText xml:space="preserve"> REF _Ref523244901 \r \p \h </w:instrText>
      </w:r>
      <w:r w:rsidR="00337D9F">
        <w:rPr>
          <w:szCs w:val="24"/>
        </w:rPr>
      </w:r>
      <w:r w:rsidR="00337D9F">
        <w:rPr>
          <w:szCs w:val="24"/>
        </w:rPr>
        <w:fldChar w:fldCharType="separate"/>
      </w:r>
      <w:r w:rsidR="00337D9F">
        <w:rPr>
          <w:szCs w:val="24"/>
        </w:rPr>
        <w:t>1.1 acima</w:t>
      </w:r>
      <w:r w:rsidR="00337D9F">
        <w:rPr>
          <w:szCs w:val="24"/>
        </w:rPr>
        <w:fldChar w:fldCharType="end"/>
      </w:r>
      <w:r w:rsidRPr="00CF5B8C">
        <w:rPr>
          <w:szCs w:val="24"/>
        </w:rPr>
        <w:t>.</w:t>
      </w:r>
    </w:p>
    <w:p w:rsidR="000563F6" w:rsidRPr="00CF5B8C" w:rsidRDefault="000563F6" w:rsidP="00A53F91">
      <w:pPr>
        <w:numPr>
          <w:ilvl w:val="1"/>
          <w:numId w:val="49"/>
        </w:numPr>
        <w:rPr>
          <w:szCs w:val="24"/>
        </w:rPr>
      </w:pPr>
      <w:bookmarkStart w:id="210" w:name="_Ref420932104"/>
      <w:bookmarkEnd w:id="209"/>
      <w:r w:rsidRPr="00CF5B8C">
        <w:rPr>
          <w:szCs w:val="24"/>
        </w:rPr>
        <w:t xml:space="preserve">Durante a vigência deste Contrato, </w:t>
      </w:r>
      <w:r w:rsidR="00E04C4F" w:rsidRPr="00CF5B8C">
        <w:rPr>
          <w:szCs w:val="24"/>
        </w:rPr>
        <w:t>a Companhia</w:t>
      </w:r>
      <w:r w:rsidRPr="00CF5B8C">
        <w:rPr>
          <w:szCs w:val="24"/>
        </w:rPr>
        <w:t xml:space="preserve"> concorda que não poder</w:t>
      </w:r>
      <w:r w:rsidR="00E04C4F" w:rsidRPr="00CF5B8C">
        <w:rPr>
          <w:szCs w:val="24"/>
        </w:rPr>
        <w:t>á</w:t>
      </w:r>
      <w:r w:rsidRPr="00CF5B8C">
        <w:rPr>
          <w:szCs w:val="24"/>
        </w:rPr>
        <w:t xml:space="preserve"> movimentar </w:t>
      </w:r>
      <w:r w:rsidR="00B673C9" w:rsidRPr="00CF5B8C">
        <w:rPr>
          <w:szCs w:val="24"/>
        </w:rPr>
        <w:t>a Conta Vinculada</w:t>
      </w:r>
      <w:r w:rsidRPr="00CF5B8C">
        <w:rPr>
          <w:szCs w:val="24"/>
        </w:rPr>
        <w:t xml:space="preserve">, não sendo permitida </w:t>
      </w:r>
      <w:r w:rsidR="00E04C4F" w:rsidRPr="00CF5B8C">
        <w:rPr>
          <w:szCs w:val="24"/>
        </w:rPr>
        <w:t>à Companhia</w:t>
      </w:r>
      <w:r w:rsidRPr="00CF5B8C">
        <w:rPr>
          <w:szCs w:val="24"/>
        </w:rPr>
        <w:t xml:space="preserve"> </w:t>
      </w:r>
      <w:r w:rsidR="00213717" w:rsidRPr="00CF5B8C">
        <w:rPr>
          <w:szCs w:val="24"/>
        </w:rPr>
        <w:t xml:space="preserve">a </w:t>
      </w:r>
      <w:r w:rsidRPr="00CF5B8C">
        <w:rPr>
          <w:szCs w:val="24"/>
        </w:rPr>
        <w:t xml:space="preserve">emissão de cheques, a movimentação </w:t>
      </w:r>
      <w:r w:rsidR="00B35D31" w:rsidRPr="00CF5B8C">
        <w:rPr>
          <w:szCs w:val="24"/>
        </w:rPr>
        <w:t xml:space="preserve">eletrônica, </w:t>
      </w:r>
      <w:r w:rsidRPr="00CF5B8C">
        <w:rPr>
          <w:szCs w:val="24"/>
        </w:rPr>
        <w:t>por meio de cartão de débito ou ordem verbal ou escrita ou qualquer outra movimentação d</w:t>
      </w:r>
      <w:r w:rsidR="00B673C9" w:rsidRPr="00CF5B8C">
        <w:rPr>
          <w:szCs w:val="24"/>
        </w:rPr>
        <w:t>a Conta Vinculada</w:t>
      </w:r>
      <w:r w:rsidRPr="00CF5B8C">
        <w:rPr>
          <w:szCs w:val="24"/>
        </w:rPr>
        <w:t xml:space="preserve">, sendo </w:t>
      </w:r>
      <w:r w:rsidR="00B673C9" w:rsidRPr="00CF5B8C">
        <w:rPr>
          <w:szCs w:val="24"/>
        </w:rPr>
        <w:t>a Conta Vinculada</w:t>
      </w:r>
      <w:r w:rsidRPr="00CF5B8C">
        <w:rPr>
          <w:szCs w:val="24"/>
        </w:rPr>
        <w:t xml:space="preserve"> movimentada única e exclusivamente pelo </w:t>
      </w:r>
      <w:r w:rsidR="00291A49" w:rsidRPr="00CF5B8C">
        <w:rPr>
          <w:szCs w:val="24"/>
        </w:rPr>
        <w:t>Banco Depositário</w:t>
      </w:r>
      <w:r w:rsidRPr="00CF5B8C">
        <w:rPr>
          <w:szCs w:val="24"/>
        </w:rPr>
        <w:t xml:space="preserve">, </w:t>
      </w:r>
      <w:r w:rsidR="00424BF8" w:rsidRPr="00CF5B8C">
        <w:rPr>
          <w:szCs w:val="24"/>
        </w:rPr>
        <w:t xml:space="preserve">por ordem do Agente Fiduciário, </w:t>
      </w:r>
      <w:r w:rsidRPr="00CF5B8C">
        <w:rPr>
          <w:szCs w:val="24"/>
        </w:rPr>
        <w:t>em benefício dos Debenturistas</w:t>
      </w:r>
      <w:r w:rsidR="007E73D1" w:rsidRPr="00CF5B8C">
        <w:rPr>
          <w:szCs w:val="24"/>
        </w:rPr>
        <w:t xml:space="preserve">, nos termos </w:t>
      </w:r>
      <w:r w:rsidR="00A52C72" w:rsidRPr="00CF5B8C">
        <w:rPr>
          <w:szCs w:val="24"/>
        </w:rPr>
        <w:t>d</w:t>
      </w:r>
      <w:r w:rsidR="005C704B" w:rsidRPr="00CF5B8C">
        <w:rPr>
          <w:szCs w:val="24"/>
        </w:rPr>
        <w:t>o Contrato de Banco Depositário</w:t>
      </w:r>
      <w:r w:rsidRPr="00CF5B8C">
        <w:rPr>
          <w:szCs w:val="24"/>
        </w:rPr>
        <w:t>.</w:t>
      </w:r>
      <w:bookmarkEnd w:id="210"/>
    </w:p>
    <w:p w:rsidR="000563F6" w:rsidRPr="00CF5B8C" w:rsidRDefault="000563F6" w:rsidP="00A53F91">
      <w:pPr>
        <w:numPr>
          <w:ilvl w:val="1"/>
          <w:numId w:val="49"/>
        </w:numPr>
        <w:rPr>
          <w:szCs w:val="24"/>
        </w:rPr>
      </w:pPr>
      <w:bookmarkStart w:id="211" w:name="_Ref130637882"/>
      <w:bookmarkStart w:id="212" w:name="_Ref197411614"/>
      <w:r w:rsidRPr="00CF5B8C">
        <w:rPr>
          <w:szCs w:val="24"/>
        </w:rPr>
        <w:lastRenderedPageBreak/>
        <w:t xml:space="preserve">Os Créditos </w:t>
      </w:r>
      <w:r w:rsidR="003A2CC7">
        <w:rPr>
          <w:szCs w:val="24"/>
        </w:rPr>
        <w:t xml:space="preserve">Bancários </w:t>
      </w:r>
      <w:r w:rsidRPr="00CF5B8C">
        <w:rPr>
          <w:szCs w:val="24"/>
        </w:rPr>
        <w:t xml:space="preserve">Cedidos Fiduciariamente ficarão indisponíveis </w:t>
      </w:r>
      <w:r w:rsidR="00AB5B53" w:rsidRPr="00CF5B8C">
        <w:rPr>
          <w:szCs w:val="24"/>
        </w:rPr>
        <w:t>à</w:t>
      </w:r>
      <w:r w:rsidR="0018171E" w:rsidRPr="00CF5B8C">
        <w:rPr>
          <w:szCs w:val="24"/>
        </w:rPr>
        <w:t xml:space="preserve"> Companhia</w:t>
      </w:r>
      <w:r w:rsidRPr="00CF5B8C">
        <w:rPr>
          <w:szCs w:val="24"/>
        </w:rPr>
        <w:t xml:space="preserve"> e à disposição </w:t>
      </w:r>
      <w:r w:rsidR="0022029C" w:rsidRPr="00CF5B8C">
        <w:rPr>
          <w:szCs w:val="24"/>
        </w:rPr>
        <w:t xml:space="preserve">do Banco Depositário, em benefício </w:t>
      </w:r>
      <w:r w:rsidRPr="00CF5B8C">
        <w:rPr>
          <w:szCs w:val="24"/>
        </w:rPr>
        <w:t>do</w:t>
      </w:r>
      <w:r w:rsidR="007E73D1" w:rsidRPr="00CF5B8C">
        <w:rPr>
          <w:szCs w:val="24"/>
        </w:rPr>
        <w:t>s</w:t>
      </w:r>
      <w:r w:rsidRPr="00CF5B8C">
        <w:rPr>
          <w:szCs w:val="24"/>
        </w:rPr>
        <w:t xml:space="preserve"> </w:t>
      </w:r>
      <w:r w:rsidR="007E73D1" w:rsidRPr="00CF5B8C">
        <w:rPr>
          <w:szCs w:val="24"/>
        </w:rPr>
        <w:t xml:space="preserve">Debenturistas, representados pelo Agente Fiduciário, sendo certo, </w:t>
      </w:r>
      <w:r w:rsidRPr="00CF5B8C">
        <w:rPr>
          <w:szCs w:val="24"/>
        </w:rPr>
        <w:t xml:space="preserve">entretanto, que, </w:t>
      </w:r>
      <w:r w:rsidR="007E73D1" w:rsidRPr="00CF5B8C">
        <w:rPr>
          <w:szCs w:val="24"/>
        </w:rPr>
        <w:t>desde que não esteja em curso um Evento de Retenção,</w:t>
      </w:r>
      <w:r w:rsidRPr="00CF5B8C">
        <w:rPr>
          <w:szCs w:val="24"/>
        </w:rPr>
        <w:t xml:space="preserve"> o </w:t>
      </w:r>
      <w:r w:rsidR="00291A49" w:rsidRPr="00CF5B8C">
        <w:rPr>
          <w:szCs w:val="24"/>
        </w:rPr>
        <w:t>Banco Depositário</w:t>
      </w:r>
      <w:r w:rsidRPr="00CF5B8C">
        <w:rPr>
          <w:szCs w:val="24"/>
        </w:rPr>
        <w:t xml:space="preserve"> transferirá </w:t>
      </w:r>
      <w:r w:rsidR="007E73D1" w:rsidRPr="00CF5B8C">
        <w:rPr>
          <w:szCs w:val="24"/>
        </w:rPr>
        <w:t xml:space="preserve">automaticamente </w:t>
      </w:r>
      <w:r w:rsidRPr="00CF5B8C">
        <w:rPr>
          <w:szCs w:val="24"/>
        </w:rPr>
        <w:t xml:space="preserve">a totalidade dos Créditos Bancários Cedidos Fiduciariamente para </w:t>
      </w:r>
      <w:r w:rsidR="0062417D" w:rsidRPr="00CF5B8C">
        <w:rPr>
          <w:szCs w:val="24"/>
        </w:rPr>
        <w:t>a</w:t>
      </w:r>
      <w:r w:rsidR="001E590B" w:rsidRPr="00CF5B8C">
        <w:rPr>
          <w:szCs w:val="24"/>
        </w:rPr>
        <w:t xml:space="preserve"> </w:t>
      </w:r>
      <w:r w:rsidR="0062417D" w:rsidRPr="00CF5B8C">
        <w:rPr>
          <w:szCs w:val="24"/>
        </w:rPr>
        <w:t xml:space="preserve">conta corrente de titularidade </w:t>
      </w:r>
      <w:r w:rsidR="001E590B" w:rsidRPr="00CF5B8C">
        <w:rPr>
          <w:szCs w:val="24"/>
        </w:rPr>
        <w:t>d</w:t>
      </w:r>
      <w:r w:rsidR="00E04C4F" w:rsidRPr="00CF5B8C">
        <w:rPr>
          <w:szCs w:val="24"/>
        </w:rPr>
        <w:t>a Companhia</w:t>
      </w:r>
      <w:r w:rsidR="0062417D" w:rsidRPr="00CF5B8C">
        <w:rPr>
          <w:szCs w:val="24"/>
        </w:rPr>
        <w:t xml:space="preserve"> identificada no </w:t>
      </w:r>
      <w:r w:rsidR="0062417D" w:rsidRPr="00CF5B8C">
        <w:rPr>
          <w:szCs w:val="24"/>
          <w:u w:val="single"/>
        </w:rPr>
        <w:t>Anexo </w:t>
      </w:r>
      <w:r w:rsidR="005512E4" w:rsidRPr="00CF5B8C">
        <w:rPr>
          <w:szCs w:val="24"/>
          <w:u w:val="single"/>
        </w:rPr>
        <w:t>I</w:t>
      </w:r>
      <w:r w:rsidR="0062417D" w:rsidRPr="00CF5B8C">
        <w:rPr>
          <w:szCs w:val="24"/>
        </w:rPr>
        <w:t xml:space="preserve"> a este Contrato (</w:t>
      </w:r>
      <w:r w:rsidRPr="00CF5B8C">
        <w:rPr>
          <w:szCs w:val="24"/>
        </w:rPr>
        <w:t>"</w:t>
      </w:r>
      <w:r w:rsidR="00B673C9" w:rsidRPr="00CF5B8C">
        <w:rPr>
          <w:szCs w:val="24"/>
          <w:u w:val="single"/>
        </w:rPr>
        <w:t>Conta Movimento</w:t>
      </w:r>
      <w:r w:rsidRPr="00CF5B8C">
        <w:rPr>
          <w:szCs w:val="24"/>
        </w:rPr>
        <w:t>")</w:t>
      </w:r>
      <w:r w:rsidR="006C722A" w:rsidRPr="00CF5B8C">
        <w:rPr>
          <w:szCs w:val="24"/>
        </w:rPr>
        <w:t>, nos termos e prazo previstos no Contrato de Banco Depositário</w:t>
      </w:r>
      <w:r w:rsidRPr="00CF5B8C">
        <w:rPr>
          <w:szCs w:val="24"/>
        </w:rPr>
        <w:t>. Os recursos transferidos para a Conta Movimento, nos termos desta Cláusula, serão de livre e exclusiva movimentação e utilização pel</w:t>
      </w:r>
      <w:r w:rsidR="00E04C4F" w:rsidRPr="00CF5B8C">
        <w:rPr>
          <w:szCs w:val="24"/>
        </w:rPr>
        <w:t>a Companhia</w:t>
      </w:r>
      <w:r w:rsidRPr="00CF5B8C">
        <w:rPr>
          <w:szCs w:val="24"/>
        </w:rPr>
        <w:t xml:space="preserve">.  </w:t>
      </w:r>
      <w:bookmarkEnd w:id="211"/>
      <w:r w:rsidRPr="00CF5B8C">
        <w:rPr>
          <w:szCs w:val="24"/>
        </w:rPr>
        <w:t xml:space="preserve">Os Créditos </w:t>
      </w:r>
      <w:r w:rsidR="00587A76">
        <w:rPr>
          <w:szCs w:val="24"/>
        </w:rPr>
        <w:t xml:space="preserve">Bancários </w:t>
      </w:r>
      <w:r w:rsidRPr="00CF5B8C">
        <w:rPr>
          <w:szCs w:val="24"/>
        </w:rPr>
        <w:t xml:space="preserve">Cedidos Fiduciariamente não poderão ser </w:t>
      </w:r>
      <w:r w:rsidR="007E73D1" w:rsidRPr="00CF5B8C">
        <w:rPr>
          <w:szCs w:val="24"/>
        </w:rPr>
        <w:t>transferidos</w:t>
      </w:r>
      <w:r w:rsidRPr="00CF5B8C">
        <w:rPr>
          <w:szCs w:val="24"/>
        </w:rPr>
        <w:t>, conforme previsto nesta Cláusula, na ocorrência e enquanto estiver em curso um Evento de Retenção.</w:t>
      </w:r>
      <w:bookmarkEnd w:id="212"/>
    </w:p>
    <w:p w:rsidR="000563F6" w:rsidRPr="00CF5B8C" w:rsidRDefault="000563F6" w:rsidP="00A53F91">
      <w:pPr>
        <w:numPr>
          <w:ilvl w:val="1"/>
          <w:numId w:val="49"/>
        </w:numPr>
        <w:rPr>
          <w:szCs w:val="24"/>
        </w:rPr>
      </w:pPr>
      <w:bookmarkStart w:id="213" w:name="_Ref130638033"/>
      <w:r w:rsidRPr="00CF5B8C">
        <w:rPr>
          <w:szCs w:val="24"/>
        </w:rPr>
        <w:t xml:space="preserve">O Agente Fiduciário notificará, por escrito, o </w:t>
      </w:r>
      <w:r w:rsidR="00291A49" w:rsidRPr="00CF5B8C">
        <w:rPr>
          <w:szCs w:val="24"/>
        </w:rPr>
        <w:t>Banco Depositário</w:t>
      </w:r>
      <w:r w:rsidR="00F70F81" w:rsidRPr="00CF5B8C">
        <w:rPr>
          <w:szCs w:val="24"/>
        </w:rPr>
        <w:t>, com cópia à Companhia,</w:t>
      </w:r>
      <w:r w:rsidRPr="00CF5B8C">
        <w:rPr>
          <w:szCs w:val="24"/>
        </w:rPr>
        <w:t xml:space="preserve"> </w:t>
      </w:r>
      <w:r w:rsidR="00DC2AEB" w:rsidRPr="00CF5B8C">
        <w:rPr>
          <w:szCs w:val="24"/>
        </w:rPr>
        <w:t xml:space="preserve">para que este bloqueie </w:t>
      </w:r>
      <w:r w:rsidR="00B673C9" w:rsidRPr="00CF5B8C">
        <w:rPr>
          <w:szCs w:val="24"/>
        </w:rPr>
        <w:t>a Conta Vinculada</w:t>
      </w:r>
      <w:r w:rsidR="00DC2AEB" w:rsidRPr="00CF5B8C">
        <w:rPr>
          <w:szCs w:val="24"/>
        </w:rPr>
        <w:t xml:space="preserve">, de modo que os Créditos Bancários Cedidos Fiduciariamente não sejam transferidos para a Conta Movimento, </w:t>
      </w:r>
      <w:r w:rsidR="005B5697" w:rsidRPr="00CF5B8C">
        <w:rPr>
          <w:szCs w:val="24"/>
        </w:rPr>
        <w:t xml:space="preserve">até </w:t>
      </w:r>
      <w:r w:rsidR="006C722A" w:rsidRPr="00CF5B8C">
        <w:rPr>
          <w:szCs w:val="24"/>
        </w:rPr>
        <w:t>1 (</w:t>
      </w:r>
      <w:r w:rsidR="005B5697" w:rsidRPr="00CF5B8C">
        <w:rPr>
          <w:szCs w:val="24"/>
        </w:rPr>
        <w:t>um</w:t>
      </w:r>
      <w:r w:rsidR="006C722A" w:rsidRPr="00CF5B8C">
        <w:rPr>
          <w:szCs w:val="24"/>
        </w:rPr>
        <w:t>)</w:t>
      </w:r>
      <w:r w:rsidR="005B5697" w:rsidRPr="00CF5B8C">
        <w:rPr>
          <w:szCs w:val="24"/>
        </w:rPr>
        <w:t xml:space="preserve"> Dia Útil </w:t>
      </w:r>
      <w:r w:rsidR="006C722A" w:rsidRPr="00CF5B8C">
        <w:rPr>
          <w:szCs w:val="24"/>
        </w:rPr>
        <w:t>contado da</w:t>
      </w:r>
      <w:r w:rsidR="00DC2AEB" w:rsidRPr="00CF5B8C">
        <w:rPr>
          <w:szCs w:val="24"/>
        </w:rPr>
        <w:t xml:space="preserve"> data em que </w:t>
      </w:r>
      <w:r w:rsidR="006C722A" w:rsidRPr="00CF5B8C">
        <w:rPr>
          <w:szCs w:val="24"/>
        </w:rPr>
        <w:t xml:space="preserve">o Agente Fiduciário </w:t>
      </w:r>
      <w:r w:rsidR="00DC2AEB" w:rsidRPr="00CF5B8C">
        <w:rPr>
          <w:szCs w:val="24"/>
        </w:rPr>
        <w:t>verificar a ocorrência de qualquer dos eventos previstos abaixo (cada evento, um "</w:t>
      </w:r>
      <w:r w:rsidR="00DC2AEB" w:rsidRPr="00CF5B8C">
        <w:rPr>
          <w:szCs w:val="24"/>
          <w:u w:val="single"/>
        </w:rPr>
        <w:t>Evento de Retenção</w:t>
      </w:r>
      <w:r w:rsidR="00DC2AEB" w:rsidRPr="00CF5B8C">
        <w:rPr>
          <w:szCs w:val="24"/>
        </w:rPr>
        <w:t>"), sendo que o bloqueio ocorrerá</w:t>
      </w:r>
      <w:r w:rsidR="007703B5" w:rsidRPr="00CF5B8C">
        <w:rPr>
          <w:szCs w:val="24"/>
        </w:rPr>
        <w:t xml:space="preserve"> nos termos e prazo previstos no Contrato de Banco Depositário</w:t>
      </w:r>
      <w:r w:rsidR="00DC2AEB" w:rsidRPr="00CF5B8C">
        <w:rPr>
          <w:szCs w:val="24"/>
        </w:rPr>
        <w:t>, e observado que</w:t>
      </w:r>
      <w:r w:rsidR="007703B5" w:rsidRPr="00CF5B8C">
        <w:rPr>
          <w:szCs w:val="24"/>
        </w:rPr>
        <w:t>, nos termos do Contrato de Banco Depositário,</w:t>
      </w:r>
      <w:r w:rsidR="00DC2AEB" w:rsidRPr="00CF5B8C">
        <w:rPr>
          <w:szCs w:val="24"/>
        </w:rPr>
        <w:t xml:space="preserve"> o Banco Depositário deverá manter tal bloqueio até que receba do Agente Fiduciário comunicação escrita instruindo-o a desfazer o bloqueio, sendo que o desbloqueio ocorrerá</w:t>
      </w:r>
      <w:r w:rsidR="007703B5" w:rsidRPr="00CF5B8C">
        <w:rPr>
          <w:szCs w:val="24"/>
        </w:rPr>
        <w:t xml:space="preserve"> nos termos e prazo previstos no Contrato de Banco Depositário</w:t>
      </w:r>
      <w:r w:rsidR="0096200B" w:rsidRPr="00CF5B8C">
        <w:rPr>
          <w:szCs w:val="24"/>
        </w:rPr>
        <w:t>:</w:t>
      </w:r>
      <w:bookmarkEnd w:id="213"/>
    </w:p>
    <w:p w:rsidR="000563F6" w:rsidRPr="00F40DEF" w:rsidRDefault="000563F6" w:rsidP="00A53F91">
      <w:pPr>
        <w:numPr>
          <w:ilvl w:val="2"/>
          <w:numId w:val="49"/>
        </w:numPr>
        <w:rPr>
          <w:vanish/>
          <w:szCs w:val="24"/>
          <w:specVanish/>
          <w:rPrChange w:id="214" w:author="Simone Cristiane Tavares" w:date="2018-08-30T16:28:00Z">
            <w:rPr>
              <w:szCs w:val="24"/>
            </w:rPr>
          </w:rPrChange>
        </w:rPr>
      </w:pPr>
      <w:bookmarkStart w:id="215" w:name="_Ref130716765"/>
      <w:bookmarkStart w:id="216" w:name="_Ref130716742"/>
      <w:r w:rsidRPr="00CF5B8C">
        <w:rPr>
          <w:szCs w:val="24"/>
        </w:rPr>
        <w:t>não atendimento</w:t>
      </w:r>
      <w:r w:rsidR="00F70F81" w:rsidRPr="00CF5B8C">
        <w:rPr>
          <w:szCs w:val="24"/>
        </w:rPr>
        <w:t xml:space="preserve">, pela </w:t>
      </w:r>
      <w:r w:rsidR="00AA241F" w:rsidRPr="00CF5B8C">
        <w:rPr>
          <w:szCs w:val="24"/>
        </w:rPr>
        <w:t>Companhia</w:t>
      </w:r>
      <w:r w:rsidR="00F70F81" w:rsidRPr="00CF5B8C">
        <w:rPr>
          <w:szCs w:val="24"/>
        </w:rPr>
        <w:t xml:space="preserve">, </w:t>
      </w:r>
      <w:r w:rsidR="00F537A4" w:rsidRPr="00CF5B8C">
        <w:rPr>
          <w:szCs w:val="24"/>
        </w:rPr>
        <w:t>d</w:t>
      </w:r>
      <w:r w:rsidRPr="00CF5B8C">
        <w:rPr>
          <w:szCs w:val="24"/>
        </w:rPr>
        <w:t xml:space="preserve">o </w:t>
      </w:r>
      <w:r w:rsidR="00D254BC" w:rsidRPr="00CF5B8C">
        <w:rPr>
          <w:szCs w:val="24"/>
        </w:rPr>
        <w:t xml:space="preserve">Montante Mínimo </w:t>
      </w:r>
      <w:r w:rsidR="0055227E" w:rsidRPr="00CF5B8C">
        <w:rPr>
          <w:szCs w:val="24"/>
        </w:rPr>
        <w:t>da Cessão Fiduciária</w:t>
      </w:r>
      <w:r w:rsidRPr="00CF5B8C">
        <w:rPr>
          <w:szCs w:val="24"/>
        </w:rPr>
        <w:t>; ou</w:t>
      </w:r>
    </w:p>
    <w:bookmarkEnd w:id="215"/>
    <w:p w:rsidR="000563F6" w:rsidRPr="00F40DEF" w:rsidRDefault="00F40DEF" w:rsidP="00A53F91">
      <w:pPr>
        <w:numPr>
          <w:ilvl w:val="2"/>
          <w:numId w:val="49"/>
        </w:numPr>
        <w:rPr>
          <w:vanish/>
          <w:szCs w:val="24"/>
          <w:specVanish/>
          <w:rPrChange w:id="217" w:author="Simone Cristiane Tavares" w:date="2018-08-30T16:28:00Z">
            <w:rPr>
              <w:szCs w:val="24"/>
            </w:rPr>
          </w:rPrChange>
        </w:rPr>
      </w:pPr>
      <w:r>
        <w:rPr>
          <w:szCs w:val="24"/>
        </w:rPr>
        <w:t xml:space="preserve"> </w:t>
      </w:r>
      <w:r w:rsidR="000563F6" w:rsidRPr="00CF5B8C">
        <w:rPr>
          <w:szCs w:val="24"/>
        </w:rPr>
        <w:t>ocorrência de</w:t>
      </w:r>
      <w:bookmarkEnd w:id="216"/>
      <w:r w:rsidR="000563F6" w:rsidRPr="00CF5B8C">
        <w:rPr>
          <w:szCs w:val="24"/>
        </w:rPr>
        <w:t xml:space="preserve"> um</w:t>
      </w:r>
      <w:r w:rsidR="00B653CC" w:rsidRPr="00CF5B8C">
        <w:rPr>
          <w:szCs w:val="24"/>
        </w:rPr>
        <w:t xml:space="preserve"> Evento de Inadimplemento</w:t>
      </w:r>
      <w:r w:rsidR="00F70F81" w:rsidRPr="00CF5B8C">
        <w:rPr>
          <w:szCs w:val="24"/>
        </w:rPr>
        <w:t xml:space="preserve"> (conforme definido na </w:t>
      </w:r>
      <w:r w:rsidR="000563F6" w:rsidRPr="00CF5B8C">
        <w:rPr>
          <w:szCs w:val="24"/>
        </w:rPr>
        <w:t>Escritura de Emissão</w:t>
      </w:r>
      <w:r w:rsidR="00F70F81" w:rsidRPr="00CF5B8C">
        <w:rPr>
          <w:szCs w:val="24"/>
        </w:rPr>
        <w:t>)</w:t>
      </w:r>
      <w:r w:rsidR="000563F6" w:rsidRPr="00CF5B8C">
        <w:rPr>
          <w:szCs w:val="24"/>
        </w:rPr>
        <w:t>.</w:t>
      </w:r>
    </w:p>
    <w:p w:rsidR="004A02D8" w:rsidRPr="00CF5B8C" w:rsidRDefault="00F40DEF" w:rsidP="00A53F91">
      <w:pPr>
        <w:numPr>
          <w:ilvl w:val="1"/>
          <w:numId w:val="49"/>
        </w:numPr>
        <w:rPr>
          <w:szCs w:val="24"/>
        </w:rPr>
      </w:pPr>
      <w:bookmarkStart w:id="218" w:name="_Ref437866049"/>
      <w:r>
        <w:rPr>
          <w:szCs w:val="24"/>
        </w:rPr>
        <w:t xml:space="preserve"> </w:t>
      </w:r>
      <w:r w:rsidR="004A02D8" w:rsidRPr="00CF5B8C">
        <w:rPr>
          <w:szCs w:val="24"/>
        </w:rPr>
        <w:t xml:space="preserve">Os </w:t>
      </w:r>
      <w:r w:rsidR="00A53F91">
        <w:rPr>
          <w:szCs w:val="24"/>
        </w:rPr>
        <w:t xml:space="preserve">Créditos Bancários Cedidos Fiduciariamente </w:t>
      </w:r>
      <w:r w:rsidR="004A02D8" w:rsidRPr="00CF5B8C">
        <w:rPr>
          <w:szCs w:val="24"/>
        </w:rPr>
        <w:t>bloqueados nos termos da Cláusula </w:t>
      </w:r>
      <w:r w:rsidR="0038680B" w:rsidRPr="00CF5B8C">
        <w:rPr>
          <w:szCs w:val="24"/>
        </w:rPr>
        <w:fldChar w:fldCharType="begin"/>
      </w:r>
      <w:r w:rsidR="0038680B" w:rsidRPr="00CF5B8C">
        <w:rPr>
          <w:szCs w:val="24"/>
        </w:rPr>
        <w:instrText xml:space="preserve"> REF _Ref130638033 \r \p \h </w:instrText>
      </w:r>
      <w:r w:rsidR="001256AB" w:rsidRPr="00CF5B8C">
        <w:rPr>
          <w:szCs w:val="24"/>
        </w:rPr>
        <w:instrText xml:space="preserve"> \* MERGEFORMAT </w:instrText>
      </w:r>
      <w:r w:rsidR="0038680B" w:rsidRPr="00CF5B8C">
        <w:rPr>
          <w:szCs w:val="24"/>
        </w:rPr>
      </w:r>
      <w:r w:rsidR="0038680B" w:rsidRPr="00CF5B8C">
        <w:rPr>
          <w:szCs w:val="24"/>
        </w:rPr>
        <w:fldChar w:fldCharType="separate"/>
      </w:r>
      <w:r w:rsidR="00091A30" w:rsidRPr="00CF5B8C">
        <w:rPr>
          <w:szCs w:val="24"/>
        </w:rPr>
        <w:t>4.4 acima</w:t>
      </w:r>
      <w:r w:rsidR="0038680B" w:rsidRPr="00CF5B8C">
        <w:rPr>
          <w:szCs w:val="24"/>
        </w:rPr>
        <w:fldChar w:fldCharType="end"/>
      </w:r>
      <w:r w:rsidR="004A02D8" w:rsidRPr="00CF5B8C">
        <w:rPr>
          <w:szCs w:val="24"/>
        </w:rPr>
        <w:t xml:space="preserve"> somente serão desbloqueados e transferidos para a Conta Movimento desde que, cumulativamente:</w:t>
      </w:r>
      <w:bookmarkEnd w:id="218"/>
    </w:p>
    <w:p w:rsidR="004A02D8" w:rsidRPr="00CF5B8C" w:rsidRDefault="004A02D8" w:rsidP="00A53F91">
      <w:pPr>
        <w:numPr>
          <w:ilvl w:val="2"/>
          <w:numId w:val="44"/>
        </w:numPr>
        <w:rPr>
          <w:szCs w:val="24"/>
        </w:rPr>
      </w:pPr>
      <w:r w:rsidRPr="00CF5B8C">
        <w:rPr>
          <w:szCs w:val="24"/>
        </w:rPr>
        <w:t xml:space="preserve">o </w:t>
      </w:r>
      <w:r w:rsidR="0038680B" w:rsidRPr="00CF5B8C">
        <w:rPr>
          <w:szCs w:val="24"/>
        </w:rPr>
        <w:t>Montante Mínimo da Cessão Fiduciária</w:t>
      </w:r>
      <w:r w:rsidRPr="00CF5B8C">
        <w:rPr>
          <w:szCs w:val="24"/>
        </w:rPr>
        <w:t xml:space="preserve"> tenha sido atendido nos termos da Cláusula </w:t>
      </w:r>
      <w:r w:rsidR="004C2311">
        <w:rPr>
          <w:szCs w:val="24"/>
        </w:rPr>
        <w:fldChar w:fldCharType="begin"/>
      </w:r>
      <w:r w:rsidR="004C2311">
        <w:rPr>
          <w:szCs w:val="24"/>
        </w:rPr>
        <w:instrText xml:space="preserve"> REF _Ref425165321 \r \p \h </w:instrText>
      </w:r>
      <w:r w:rsidR="004C2311">
        <w:rPr>
          <w:szCs w:val="24"/>
        </w:rPr>
      </w:r>
      <w:r w:rsidR="004C2311">
        <w:rPr>
          <w:szCs w:val="24"/>
        </w:rPr>
        <w:fldChar w:fldCharType="separate"/>
      </w:r>
      <w:r w:rsidR="004C2311">
        <w:rPr>
          <w:szCs w:val="24"/>
        </w:rPr>
        <w:t>3.2 acima</w:t>
      </w:r>
      <w:r w:rsidR="004C2311">
        <w:rPr>
          <w:szCs w:val="24"/>
        </w:rPr>
        <w:fldChar w:fldCharType="end"/>
      </w:r>
      <w:r w:rsidR="004C2311">
        <w:rPr>
          <w:szCs w:val="24"/>
        </w:rPr>
        <w:t xml:space="preserve">, inciso </w:t>
      </w:r>
      <w:r w:rsidR="004C2311">
        <w:rPr>
          <w:szCs w:val="24"/>
        </w:rPr>
        <w:fldChar w:fldCharType="begin"/>
      </w:r>
      <w:r w:rsidR="004C2311">
        <w:rPr>
          <w:szCs w:val="24"/>
        </w:rPr>
        <w:instrText xml:space="preserve"> REF _Ref523245180 \n \h </w:instrText>
      </w:r>
      <w:r w:rsidR="004C2311">
        <w:rPr>
          <w:szCs w:val="24"/>
        </w:rPr>
      </w:r>
      <w:r w:rsidR="004C2311">
        <w:rPr>
          <w:szCs w:val="24"/>
        </w:rPr>
        <w:fldChar w:fldCharType="separate"/>
      </w:r>
      <w:r w:rsidR="004C2311">
        <w:rPr>
          <w:szCs w:val="24"/>
        </w:rPr>
        <w:t>IV</w:t>
      </w:r>
      <w:r w:rsidR="004C2311">
        <w:rPr>
          <w:szCs w:val="24"/>
        </w:rPr>
        <w:fldChar w:fldCharType="end"/>
      </w:r>
      <w:r w:rsidRPr="00CF5B8C">
        <w:rPr>
          <w:szCs w:val="24"/>
        </w:rPr>
        <w:t>;</w:t>
      </w:r>
    </w:p>
    <w:p w:rsidR="004A02D8" w:rsidRPr="00CF5B8C" w:rsidRDefault="004A02D8" w:rsidP="00A53F91">
      <w:pPr>
        <w:numPr>
          <w:ilvl w:val="2"/>
          <w:numId w:val="44"/>
        </w:numPr>
        <w:rPr>
          <w:szCs w:val="24"/>
        </w:rPr>
      </w:pPr>
      <w:proofErr w:type="gramStart"/>
      <w:r w:rsidRPr="00CF5B8C">
        <w:rPr>
          <w:szCs w:val="24"/>
        </w:rPr>
        <w:t>não</w:t>
      </w:r>
      <w:proofErr w:type="gramEnd"/>
      <w:r w:rsidRPr="00CF5B8C">
        <w:rPr>
          <w:szCs w:val="24"/>
        </w:rPr>
        <w:t xml:space="preserve"> esteja em curso qualquer Evento de Inadimplemento; e</w:t>
      </w:r>
    </w:p>
    <w:p w:rsidR="004A02D8" w:rsidRPr="00CF5B8C" w:rsidRDefault="004A02D8" w:rsidP="00A53F91">
      <w:pPr>
        <w:numPr>
          <w:ilvl w:val="2"/>
          <w:numId w:val="44"/>
        </w:numPr>
        <w:rPr>
          <w:szCs w:val="24"/>
        </w:rPr>
      </w:pPr>
      <w:bookmarkStart w:id="219" w:name="_Ref437866052"/>
      <w:proofErr w:type="gramStart"/>
      <w:r w:rsidRPr="00CF5B8C">
        <w:rPr>
          <w:szCs w:val="24"/>
        </w:rPr>
        <w:t>o</w:t>
      </w:r>
      <w:proofErr w:type="gramEnd"/>
      <w:r w:rsidRPr="00CF5B8C">
        <w:rPr>
          <w:szCs w:val="24"/>
        </w:rPr>
        <w:t xml:space="preserve"> Banco Depositário</w:t>
      </w:r>
      <w:r w:rsidRPr="00CF5B8C" w:rsidDel="00D25110">
        <w:rPr>
          <w:szCs w:val="24"/>
        </w:rPr>
        <w:t xml:space="preserve"> </w:t>
      </w:r>
      <w:r w:rsidRPr="00CF5B8C">
        <w:rPr>
          <w:szCs w:val="24"/>
        </w:rPr>
        <w:t xml:space="preserve">tenha recebido do Agente </w:t>
      </w:r>
      <w:r w:rsidR="009C4A53" w:rsidRPr="00CF5B8C">
        <w:rPr>
          <w:szCs w:val="24"/>
        </w:rPr>
        <w:t xml:space="preserve">Fiduciário </w:t>
      </w:r>
      <w:r w:rsidRPr="00CF5B8C">
        <w:rPr>
          <w:szCs w:val="24"/>
        </w:rPr>
        <w:t>notificação para o desbloqueio da Conta Vinculada</w:t>
      </w:r>
      <w:r w:rsidRPr="00CF5B8C">
        <w:rPr>
          <w:w w:val="0"/>
          <w:szCs w:val="24"/>
        </w:rPr>
        <w:t xml:space="preserve">, </w:t>
      </w:r>
      <w:r w:rsidR="00AB641B">
        <w:rPr>
          <w:w w:val="0"/>
          <w:szCs w:val="24"/>
        </w:rPr>
        <w:t xml:space="preserve">que realizará o desbloqueio nos termos e prazo previstos no </w:t>
      </w:r>
      <w:r w:rsidRPr="00CF5B8C">
        <w:rPr>
          <w:szCs w:val="24"/>
        </w:rPr>
        <w:t xml:space="preserve">Contrato de </w:t>
      </w:r>
      <w:r w:rsidR="002A793F" w:rsidRPr="00CF5B8C">
        <w:rPr>
          <w:szCs w:val="24"/>
        </w:rPr>
        <w:t xml:space="preserve">Banco </w:t>
      </w:r>
      <w:r w:rsidRPr="00CF5B8C">
        <w:rPr>
          <w:szCs w:val="24"/>
        </w:rPr>
        <w:t>Depositário.</w:t>
      </w:r>
      <w:bookmarkEnd w:id="219"/>
    </w:p>
    <w:p w:rsidR="000563F6" w:rsidRPr="00CF5B8C" w:rsidRDefault="000563F6" w:rsidP="00A53F91">
      <w:pPr>
        <w:numPr>
          <w:ilvl w:val="5"/>
          <w:numId w:val="49"/>
        </w:numPr>
        <w:rPr>
          <w:szCs w:val="24"/>
        </w:rPr>
      </w:pPr>
      <w:bookmarkStart w:id="220" w:name="_Ref366085847"/>
      <w:bookmarkStart w:id="221" w:name="_Ref281236340"/>
      <w:r w:rsidRPr="00CF5B8C">
        <w:rPr>
          <w:szCs w:val="24"/>
        </w:rPr>
        <w:t xml:space="preserve">Na ocorrência e enquanto estiver em curso um Evento de Retenção, os </w:t>
      </w:r>
      <w:r w:rsidR="00CD3BFF" w:rsidRPr="00CF5B8C">
        <w:rPr>
          <w:szCs w:val="24"/>
        </w:rPr>
        <w:t xml:space="preserve">Créditos </w:t>
      </w:r>
      <w:r w:rsidR="00B57BEE">
        <w:rPr>
          <w:szCs w:val="24"/>
        </w:rPr>
        <w:t xml:space="preserve">Bancários </w:t>
      </w:r>
      <w:r w:rsidR="00CD3BFF" w:rsidRPr="00CF5B8C">
        <w:rPr>
          <w:szCs w:val="24"/>
        </w:rPr>
        <w:t xml:space="preserve">Cedidos Fiduciariamente </w:t>
      </w:r>
      <w:r w:rsidRPr="00CF5B8C">
        <w:rPr>
          <w:szCs w:val="24"/>
        </w:rPr>
        <w:t>poder</w:t>
      </w:r>
      <w:r w:rsidR="005E5901" w:rsidRPr="00CF5B8C">
        <w:rPr>
          <w:szCs w:val="24"/>
        </w:rPr>
        <w:t>ão</w:t>
      </w:r>
      <w:r w:rsidRPr="00CF5B8C">
        <w:rPr>
          <w:szCs w:val="24"/>
        </w:rPr>
        <w:t xml:space="preserve">, por solicitação </w:t>
      </w:r>
      <w:r w:rsidR="005E5901" w:rsidRPr="00CF5B8C">
        <w:rPr>
          <w:szCs w:val="24"/>
        </w:rPr>
        <w:t>d</w:t>
      </w:r>
      <w:r w:rsidR="00E04C4F" w:rsidRPr="00CF5B8C">
        <w:rPr>
          <w:szCs w:val="24"/>
        </w:rPr>
        <w:t>a Companhia</w:t>
      </w:r>
      <w:r w:rsidR="00F11AE5" w:rsidRPr="00CF5B8C">
        <w:rPr>
          <w:szCs w:val="24"/>
        </w:rPr>
        <w:t>, nos termos da Cláusula </w:t>
      </w:r>
      <w:r w:rsidR="00F11AE5" w:rsidRPr="00CF5B8C">
        <w:rPr>
          <w:szCs w:val="24"/>
        </w:rPr>
        <w:fldChar w:fldCharType="begin"/>
      </w:r>
      <w:r w:rsidR="00F11AE5" w:rsidRPr="00CF5B8C">
        <w:rPr>
          <w:szCs w:val="24"/>
        </w:rPr>
        <w:instrText xml:space="preserve"> REF _Ref377996960 \n \p \h </w:instrText>
      </w:r>
      <w:r w:rsidR="00B91BCE" w:rsidRPr="00CF5B8C">
        <w:rPr>
          <w:szCs w:val="24"/>
        </w:rPr>
        <w:instrText xml:space="preserve"> \* MERGEFORMAT </w:instrText>
      </w:r>
      <w:r w:rsidR="00F11AE5" w:rsidRPr="00CF5B8C">
        <w:rPr>
          <w:szCs w:val="24"/>
        </w:rPr>
      </w:r>
      <w:r w:rsidR="00F11AE5" w:rsidRPr="00CF5B8C">
        <w:rPr>
          <w:szCs w:val="24"/>
        </w:rPr>
        <w:fldChar w:fldCharType="separate"/>
      </w:r>
      <w:r w:rsidR="00091A30" w:rsidRPr="00CF5B8C">
        <w:rPr>
          <w:szCs w:val="24"/>
        </w:rPr>
        <w:t>4.5.2 abaixo</w:t>
      </w:r>
      <w:r w:rsidR="00F11AE5" w:rsidRPr="00CF5B8C">
        <w:rPr>
          <w:szCs w:val="24"/>
        </w:rPr>
        <w:fldChar w:fldCharType="end"/>
      </w:r>
      <w:r w:rsidRPr="00CF5B8C">
        <w:rPr>
          <w:szCs w:val="24"/>
        </w:rPr>
        <w:t xml:space="preserve">, ser aplicados em Investimentos Permitidos, sendo que tais Investimentos Permitidos estão, de forma automática e independentemente de qualquer formalidade adicional ou da celebração de aditamento a este Contrato, cedidos fiduciariamente aos </w:t>
      </w:r>
      <w:r w:rsidRPr="00CF5B8C">
        <w:rPr>
          <w:szCs w:val="24"/>
        </w:rPr>
        <w:lastRenderedPageBreak/>
        <w:t>Debenturistas, representados pelo Agente Fiduciário</w:t>
      </w:r>
      <w:r w:rsidR="007128D0">
        <w:rPr>
          <w:szCs w:val="24"/>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7128D0">
        <w:rPr>
          <w:szCs w:val="24"/>
        </w:rPr>
        <w:t>1.1 acima</w:t>
      </w:r>
      <w:r w:rsidR="007128D0">
        <w:rPr>
          <w:szCs w:val="24"/>
        </w:rPr>
        <w:fldChar w:fldCharType="end"/>
      </w:r>
      <w:r w:rsidR="007128D0">
        <w:rPr>
          <w:szCs w:val="24"/>
        </w:rPr>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7128D0">
        <w:rPr>
          <w:szCs w:val="24"/>
        </w:rPr>
        <w:t>III</w:t>
      </w:r>
      <w:r w:rsidR="007128D0">
        <w:rPr>
          <w:szCs w:val="24"/>
        </w:rPr>
        <w:fldChar w:fldCharType="end"/>
      </w:r>
      <w:r w:rsidRPr="00CF5B8C">
        <w:rPr>
          <w:szCs w:val="24"/>
        </w:rPr>
        <w:t>.</w:t>
      </w:r>
      <w:bookmarkEnd w:id="220"/>
    </w:p>
    <w:p w:rsidR="000563F6" w:rsidRPr="00CF5B8C" w:rsidRDefault="000563F6" w:rsidP="00A53F91">
      <w:pPr>
        <w:numPr>
          <w:ilvl w:val="5"/>
          <w:numId w:val="49"/>
        </w:numPr>
        <w:rPr>
          <w:szCs w:val="24"/>
        </w:rPr>
      </w:pPr>
      <w:bookmarkStart w:id="222" w:name="_Ref377996960"/>
      <w:r w:rsidRPr="00CF5B8C">
        <w:rPr>
          <w:szCs w:val="24"/>
        </w:rPr>
        <w:t>As solicitações de investimento previstas na Cláusula </w:t>
      </w:r>
      <w:r w:rsidRPr="00CF5B8C">
        <w:rPr>
          <w:szCs w:val="24"/>
        </w:rPr>
        <w:fldChar w:fldCharType="begin"/>
      </w:r>
      <w:r w:rsidRPr="00CF5B8C">
        <w:rPr>
          <w:szCs w:val="24"/>
        </w:rPr>
        <w:instrText xml:space="preserve"> REF _Ref366085847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4.5.1 acima</w:t>
      </w:r>
      <w:r w:rsidRPr="00CF5B8C">
        <w:rPr>
          <w:szCs w:val="24"/>
        </w:rPr>
        <w:fldChar w:fldCharType="end"/>
      </w:r>
      <w:r w:rsidRPr="00CF5B8C">
        <w:rPr>
          <w:szCs w:val="24"/>
        </w:rPr>
        <w:t xml:space="preserve"> serão realizadas mediante envio, </w:t>
      </w:r>
      <w:r w:rsidR="005E5901" w:rsidRPr="00CF5B8C">
        <w:rPr>
          <w:szCs w:val="24"/>
        </w:rPr>
        <w:t>pel</w:t>
      </w:r>
      <w:r w:rsidR="00E04C4F" w:rsidRPr="00CF5B8C">
        <w:rPr>
          <w:szCs w:val="24"/>
        </w:rPr>
        <w:t>a Companhia</w:t>
      </w:r>
      <w:r w:rsidRPr="00CF5B8C">
        <w:rPr>
          <w:szCs w:val="24"/>
        </w:rPr>
        <w:t xml:space="preserve">, de notificação </w:t>
      </w:r>
      <w:r w:rsidR="00F11AE5" w:rsidRPr="00CF5B8C">
        <w:rPr>
          <w:szCs w:val="24"/>
        </w:rPr>
        <w:t xml:space="preserve">nesse sentido ao </w:t>
      </w:r>
      <w:r w:rsidR="00291A49" w:rsidRPr="00CF5B8C">
        <w:rPr>
          <w:szCs w:val="24"/>
        </w:rPr>
        <w:t>Banco Depositário</w:t>
      </w:r>
      <w:r w:rsidR="00F11AE5" w:rsidRPr="00CF5B8C">
        <w:rPr>
          <w:szCs w:val="24"/>
        </w:rPr>
        <w:t>, com cópia ao Agente Fiduciário, para que os recursos sejam investidos</w:t>
      </w:r>
      <w:r w:rsidR="004B4EAE" w:rsidRPr="00CF5B8C">
        <w:rPr>
          <w:szCs w:val="24"/>
        </w:rPr>
        <w:t xml:space="preserve"> em Investimentos Permitidos</w:t>
      </w:r>
      <w:r w:rsidR="00575686" w:rsidRPr="00CF5B8C">
        <w:rPr>
          <w:szCs w:val="24"/>
        </w:rPr>
        <w:t>, nos termos d</w:t>
      </w:r>
      <w:r w:rsidR="005C704B" w:rsidRPr="00CF5B8C">
        <w:rPr>
          <w:szCs w:val="24"/>
        </w:rPr>
        <w:t>o Contrato de Banco Depositário</w:t>
      </w:r>
      <w:r w:rsidRPr="00CF5B8C">
        <w:rPr>
          <w:szCs w:val="24"/>
        </w:rPr>
        <w:t>.</w:t>
      </w:r>
      <w:bookmarkEnd w:id="222"/>
    </w:p>
    <w:p w:rsidR="0038403F" w:rsidRDefault="002E3866" w:rsidP="00A53F91">
      <w:pPr>
        <w:numPr>
          <w:ilvl w:val="5"/>
          <w:numId w:val="49"/>
        </w:numPr>
        <w:rPr>
          <w:szCs w:val="24"/>
        </w:rPr>
      </w:pPr>
      <w:r>
        <w:rPr>
          <w:szCs w:val="24"/>
        </w:rPr>
        <w:t>[</w:t>
      </w:r>
      <w:r w:rsidR="0038403F">
        <w:rPr>
          <w:szCs w:val="24"/>
        </w:rPr>
        <w:t>Caso qualquer dos Investimentos Permitidos seja realizado com qualquer sociedade do grupo econômico do Banco Depositário, a Companhia deverá observar o disposto na Cláusula </w:t>
      </w:r>
      <w:r w:rsidR="0038403F">
        <w:rPr>
          <w:szCs w:val="24"/>
        </w:rPr>
        <w:fldChar w:fldCharType="begin"/>
      </w:r>
      <w:r w:rsidR="0038403F">
        <w:rPr>
          <w:szCs w:val="24"/>
        </w:rPr>
        <w:instrText xml:space="preserve"> REF _Ref243670277 \r \p \h </w:instrText>
      </w:r>
      <w:r w:rsidR="0038403F">
        <w:rPr>
          <w:szCs w:val="24"/>
        </w:rPr>
      </w:r>
      <w:r w:rsidR="0038403F">
        <w:rPr>
          <w:szCs w:val="24"/>
        </w:rPr>
        <w:fldChar w:fldCharType="separate"/>
      </w:r>
      <w:r w:rsidR="0038403F">
        <w:rPr>
          <w:szCs w:val="24"/>
        </w:rPr>
        <w:t>2.1 acima</w:t>
      </w:r>
      <w:r w:rsidR="0038403F">
        <w:rPr>
          <w:szCs w:val="24"/>
        </w:rPr>
        <w:fldChar w:fldCharType="end"/>
      </w:r>
      <w:r w:rsidR="0038403F">
        <w:rPr>
          <w:szCs w:val="24"/>
        </w:rPr>
        <w:t xml:space="preserve">, inciso </w:t>
      </w:r>
      <w:r w:rsidR="007C5F4D">
        <w:rPr>
          <w:szCs w:val="24"/>
        </w:rPr>
        <w:fldChar w:fldCharType="begin"/>
      </w:r>
      <w:r w:rsidR="007C5F4D">
        <w:rPr>
          <w:szCs w:val="24"/>
        </w:rPr>
        <w:instrText xml:space="preserve"> REF _Ref523247678 \n \h </w:instrText>
      </w:r>
      <w:r w:rsidR="007C5F4D">
        <w:rPr>
          <w:szCs w:val="24"/>
        </w:rPr>
      </w:r>
      <w:r w:rsidR="007C5F4D">
        <w:rPr>
          <w:szCs w:val="24"/>
        </w:rPr>
        <w:fldChar w:fldCharType="separate"/>
      </w:r>
      <w:r w:rsidR="007C5F4D">
        <w:rPr>
          <w:szCs w:val="24"/>
        </w:rPr>
        <w:t>III</w:t>
      </w:r>
      <w:r w:rsidR="007C5F4D">
        <w:rPr>
          <w:szCs w:val="24"/>
        </w:rPr>
        <w:fldChar w:fldCharType="end"/>
      </w:r>
      <w:r>
        <w:rPr>
          <w:szCs w:val="24"/>
        </w:rPr>
        <w:t>.]</w:t>
      </w:r>
    </w:p>
    <w:p w:rsidR="00926EDB" w:rsidRPr="00CF5B8C" w:rsidRDefault="00926EDB" w:rsidP="00A53F91">
      <w:pPr>
        <w:numPr>
          <w:ilvl w:val="5"/>
          <w:numId w:val="49"/>
        </w:numPr>
        <w:rPr>
          <w:szCs w:val="24"/>
        </w:rPr>
      </w:pPr>
      <w:r w:rsidRPr="00CF5B8C">
        <w:rPr>
          <w:szCs w:val="24"/>
        </w:rPr>
        <w:t xml:space="preserve">As solicitações de resgate dos Investimentos Permitidos Cedidos Fiduciariamente serão realizadas mediante envio, pelo Agente Fiduciário, de notificação </w:t>
      </w:r>
      <w:r w:rsidR="00F11AE5" w:rsidRPr="00CF5B8C">
        <w:rPr>
          <w:szCs w:val="24"/>
        </w:rPr>
        <w:t xml:space="preserve">nesse sentido </w:t>
      </w:r>
      <w:r w:rsidRPr="00CF5B8C">
        <w:rPr>
          <w:szCs w:val="24"/>
        </w:rPr>
        <w:t>ao Banco Depositário, com cópia à</w:t>
      </w:r>
      <w:r w:rsidR="00F11AE5" w:rsidRPr="00CF5B8C">
        <w:rPr>
          <w:szCs w:val="24"/>
        </w:rPr>
        <w:t xml:space="preserve"> Companhia</w:t>
      </w:r>
      <w:r w:rsidRPr="00CF5B8C">
        <w:rPr>
          <w:szCs w:val="24"/>
        </w:rPr>
        <w:t xml:space="preserve">, </w:t>
      </w:r>
      <w:r w:rsidR="004B4EAE" w:rsidRPr="00CF5B8C">
        <w:rPr>
          <w:szCs w:val="24"/>
        </w:rPr>
        <w:t>nos termos do Contrato de Banco Depositário</w:t>
      </w:r>
      <w:r w:rsidRPr="00CF5B8C">
        <w:rPr>
          <w:szCs w:val="24"/>
        </w:rPr>
        <w:t>.</w:t>
      </w:r>
      <w:r w:rsidR="00F11AE5" w:rsidRPr="00CF5B8C">
        <w:rPr>
          <w:szCs w:val="24"/>
        </w:rPr>
        <w:t xml:space="preserve">  </w:t>
      </w:r>
      <w:r w:rsidR="004B4EAE" w:rsidRPr="00CF5B8C">
        <w:rPr>
          <w:szCs w:val="24"/>
        </w:rPr>
        <w:t>O</w:t>
      </w:r>
      <w:r w:rsidR="001B16E0" w:rsidRPr="00CF5B8C">
        <w:rPr>
          <w:szCs w:val="24"/>
        </w:rPr>
        <w:t xml:space="preserve">s Investimentos Permitidos </w:t>
      </w:r>
      <w:r w:rsidR="004B4EAE" w:rsidRPr="00CF5B8C">
        <w:rPr>
          <w:szCs w:val="24"/>
        </w:rPr>
        <w:t xml:space="preserve">Cedidos Fiduciariamente </w:t>
      </w:r>
      <w:r w:rsidR="001B16E0" w:rsidRPr="00CF5B8C">
        <w:rPr>
          <w:szCs w:val="24"/>
        </w:rPr>
        <w:t>resgatados apenas poderão ser direcionados, pelo Banco Depositário</w:t>
      </w:r>
      <w:r w:rsidR="00575686" w:rsidRPr="00CF5B8C">
        <w:rPr>
          <w:szCs w:val="24"/>
        </w:rPr>
        <w:t>, nos termos d</w:t>
      </w:r>
      <w:r w:rsidR="005C704B" w:rsidRPr="00CF5B8C">
        <w:rPr>
          <w:szCs w:val="24"/>
        </w:rPr>
        <w:t>o Contrato de Banco Depositário</w:t>
      </w:r>
      <w:r w:rsidR="001B16E0" w:rsidRPr="00CF5B8C">
        <w:rPr>
          <w:szCs w:val="24"/>
        </w:rPr>
        <w:t xml:space="preserve">, para </w:t>
      </w:r>
      <w:r w:rsidR="00B673C9" w:rsidRPr="00CF5B8C">
        <w:rPr>
          <w:szCs w:val="24"/>
        </w:rPr>
        <w:t>a Conta Vinculada</w:t>
      </w:r>
      <w:r w:rsidR="001B16E0" w:rsidRPr="00CF5B8C">
        <w:rPr>
          <w:szCs w:val="24"/>
        </w:rPr>
        <w:t>, sendo vedada qualquer transferência para outra conta</w:t>
      </w:r>
      <w:ins w:id="223" w:author="Simone Cristiane Tavares" w:date="2018-08-31T16:12:00Z">
        <w:r w:rsidR="0030255B">
          <w:rPr>
            <w:szCs w:val="24"/>
          </w:rPr>
          <w:t>, salvo para fins de excussão da Cessão Fiduciária, nos termos da Cláusula 5 abaixo</w:t>
        </w:r>
      </w:ins>
      <w:r w:rsidR="001B16E0" w:rsidRPr="00CF5B8C">
        <w:rPr>
          <w:szCs w:val="24"/>
        </w:rPr>
        <w:t>.</w:t>
      </w:r>
    </w:p>
    <w:p w:rsidR="00487A44" w:rsidRPr="00CF5B8C" w:rsidRDefault="00487A44" w:rsidP="00A53F91">
      <w:pPr>
        <w:numPr>
          <w:ilvl w:val="5"/>
          <w:numId w:val="49"/>
        </w:numPr>
        <w:rPr>
          <w:szCs w:val="24"/>
        </w:rPr>
      </w:pPr>
      <w:r w:rsidRPr="00CF5B8C">
        <w:rPr>
          <w:szCs w:val="24"/>
        </w:rPr>
        <w:t xml:space="preserve">O Agente Fiduciário, seus administradores, empregados </w:t>
      </w:r>
      <w:r w:rsidR="004B4EAE" w:rsidRPr="00CF5B8C">
        <w:rPr>
          <w:szCs w:val="24"/>
        </w:rPr>
        <w:t>e</w:t>
      </w:r>
      <w:r w:rsidRPr="00CF5B8C">
        <w:rPr>
          <w:szCs w:val="24"/>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00E04C4F" w:rsidRPr="00CF5B8C">
        <w:rPr>
          <w:szCs w:val="24"/>
        </w:rPr>
        <w:t>a Companhia</w:t>
      </w:r>
      <w:r w:rsidRPr="00CF5B8C">
        <w:rPr>
          <w:szCs w:val="24"/>
        </w:rPr>
        <w:t>.</w:t>
      </w:r>
    </w:p>
    <w:bookmarkEnd w:id="221"/>
    <w:p w:rsidR="000563F6" w:rsidRPr="00CF5B8C" w:rsidRDefault="0018171E" w:rsidP="00A53F91">
      <w:pPr>
        <w:numPr>
          <w:ilvl w:val="1"/>
          <w:numId w:val="49"/>
        </w:numPr>
        <w:rPr>
          <w:szCs w:val="24"/>
        </w:rPr>
      </w:pPr>
      <w:r w:rsidRPr="00CF5B8C">
        <w:rPr>
          <w:szCs w:val="24"/>
        </w:rPr>
        <w:t>A Companhia</w:t>
      </w:r>
      <w:r w:rsidR="000563F6" w:rsidRPr="00CF5B8C">
        <w:rPr>
          <w:szCs w:val="24"/>
        </w:rPr>
        <w:t>, neste ato, em caráter irrevogável e irretratável</w:t>
      </w:r>
      <w:r w:rsidR="005E5901" w:rsidRPr="00CF5B8C">
        <w:rPr>
          <w:szCs w:val="24"/>
        </w:rPr>
        <w:t>,</w:t>
      </w:r>
      <w:r w:rsidR="000563F6" w:rsidRPr="00CF5B8C">
        <w:rPr>
          <w:szCs w:val="24"/>
        </w:rPr>
        <w:t xml:space="preserve"> consoante os artigos 684 e 685 do Código Civil, nomeia e constitu</w:t>
      </w:r>
      <w:r w:rsidRPr="00CF5B8C">
        <w:rPr>
          <w:szCs w:val="24"/>
        </w:rPr>
        <w:t>i</w:t>
      </w:r>
      <w:r w:rsidR="000563F6" w:rsidRPr="00CF5B8C">
        <w:rPr>
          <w:szCs w:val="24"/>
        </w:rPr>
        <w:t xml:space="preserve"> o </w:t>
      </w:r>
      <w:r w:rsidR="00291A49" w:rsidRPr="00CF5B8C">
        <w:rPr>
          <w:szCs w:val="24"/>
        </w:rPr>
        <w:t>Banco Depositário</w:t>
      </w:r>
      <w:r w:rsidR="000563F6" w:rsidRPr="00CF5B8C">
        <w:rPr>
          <w:szCs w:val="24"/>
        </w:rPr>
        <w:t xml:space="preserve"> seu procurador para (i) ser a única pessoa autorizada a movimentar </w:t>
      </w:r>
      <w:r w:rsidR="00B673C9" w:rsidRPr="00CF5B8C">
        <w:rPr>
          <w:szCs w:val="24"/>
        </w:rPr>
        <w:t>a Conta Vinculada</w:t>
      </w:r>
      <w:r w:rsidR="000563F6" w:rsidRPr="00CF5B8C">
        <w:rPr>
          <w:szCs w:val="24"/>
        </w:rPr>
        <w:t>, praticando todos os atos necessários para tanto; e (</w:t>
      </w:r>
      <w:proofErr w:type="spellStart"/>
      <w:r w:rsidR="000563F6" w:rsidRPr="00CF5B8C">
        <w:rPr>
          <w:szCs w:val="24"/>
        </w:rPr>
        <w:t>ii</w:t>
      </w:r>
      <w:proofErr w:type="spellEnd"/>
      <w:r w:rsidR="000563F6" w:rsidRPr="00CF5B8C">
        <w:rPr>
          <w:szCs w:val="24"/>
        </w:rPr>
        <w:t xml:space="preserve">) independentemente de anuência ou consulta prévia </w:t>
      </w:r>
      <w:r w:rsidR="00AB5B53" w:rsidRPr="00CF5B8C">
        <w:rPr>
          <w:szCs w:val="24"/>
        </w:rPr>
        <w:t>à</w:t>
      </w:r>
      <w:r w:rsidRPr="00CF5B8C">
        <w:rPr>
          <w:szCs w:val="24"/>
        </w:rPr>
        <w:t xml:space="preserve"> Companhia</w:t>
      </w:r>
      <w:r w:rsidR="00E969D6" w:rsidRPr="00CF5B8C">
        <w:rPr>
          <w:szCs w:val="24"/>
        </w:rPr>
        <w:t xml:space="preserve">, </w:t>
      </w:r>
      <w:r w:rsidR="000563F6" w:rsidRPr="00CF5B8C">
        <w:rPr>
          <w:szCs w:val="24"/>
        </w:rPr>
        <w:t xml:space="preserve">efetuar </w:t>
      </w:r>
      <w:r w:rsidR="001F0A8C" w:rsidRPr="00CF5B8C">
        <w:rPr>
          <w:szCs w:val="24"/>
        </w:rPr>
        <w:t xml:space="preserve">os investimentos, os regates, </w:t>
      </w:r>
      <w:r w:rsidR="000563F6" w:rsidRPr="00CF5B8C">
        <w:rPr>
          <w:szCs w:val="24"/>
        </w:rPr>
        <w:t xml:space="preserve">as transferências e os bloqueios a que se refere </w:t>
      </w:r>
      <w:r w:rsidRPr="00CF5B8C">
        <w:rPr>
          <w:szCs w:val="24"/>
        </w:rPr>
        <w:t>este Contrato</w:t>
      </w:r>
      <w:r w:rsidR="001F0A8C" w:rsidRPr="00CF5B8C">
        <w:rPr>
          <w:szCs w:val="24"/>
        </w:rPr>
        <w:t>, deduzidos os tributos e/ou taxas incidentes, vigentes à época dos investimentos, dos resgates, das transferências e/ou dos bloqueios, conforme aplicável</w:t>
      </w:r>
      <w:r w:rsidRPr="00CF5B8C">
        <w:rPr>
          <w:szCs w:val="24"/>
        </w:rPr>
        <w:t>,</w:t>
      </w:r>
      <w:r w:rsidR="000563F6" w:rsidRPr="00CF5B8C">
        <w:rPr>
          <w:szCs w:val="24"/>
        </w:rPr>
        <w:t xml:space="preserve"> praticando todos os atos necessários para tanto.</w:t>
      </w:r>
    </w:p>
    <w:p w:rsidR="004B4511" w:rsidRPr="00CF5B8C" w:rsidRDefault="004B4511" w:rsidP="00A53F91">
      <w:pPr>
        <w:rPr>
          <w:szCs w:val="24"/>
        </w:rPr>
      </w:pPr>
    </w:p>
    <w:p w:rsidR="000563F6" w:rsidRPr="00CF5B8C" w:rsidRDefault="000563F6" w:rsidP="00A53F91">
      <w:pPr>
        <w:keepNext/>
        <w:numPr>
          <w:ilvl w:val="0"/>
          <w:numId w:val="49"/>
        </w:numPr>
        <w:rPr>
          <w:smallCaps/>
          <w:szCs w:val="24"/>
          <w:u w:val="single"/>
        </w:rPr>
      </w:pPr>
      <w:bookmarkStart w:id="224" w:name="_Ref130638143"/>
      <w:bookmarkStart w:id="225" w:name="_Ref279456054"/>
      <w:r w:rsidRPr="00CF5B8C">
        <w:rPr>
          <w:smallCaps/>
          <w:szCs w:val="24"/>
          <w:u w:val="single"/>
        </w:rPr>
        <w:t xml:space="preserve">Excussão da </w:t>
      </w:r>
      <w:bookmarkEnd w:id="224"/>
      <w:r w:rsidRPr="00CF5B8C">
        <w:rPr>
          <w:smallCaps/>
          <w:szCs w:val="24"/>
          <w:u w:val="single"/>
        </w:rPr>
        <w:t>Cessão Fiduciária</w:t>
      </w:r>
      <w:bookmarkEnd w:id="225"/>
    </w:p>
    <w:p w:rsidR="000563F6" w:rsidRPr="00CF5B8C" w:rsidRDefault="000563F6" w:rsidP="00A53F91">
      <w:pPr>
        <w:numPr>
          <w:ilvl w:val="1"/>
          <w:numId w:val="49"/>
        </w:numPr>
        <w:rPr>
          <w:szCs w:val="24"/>
        </w:rPr>
      </w:pPr>
      <w:bookmarkStart w:id="226" w:name="_Ref130645294"/>
      <w:r w:rsidRPr="00CF5B8C">
        <w:rPr>
          <w:szCs w:val="24"/>
        </w:rPr>
        <w:t xml:space="preserve">Na ocorrência do vencimento antecipado das </w:t>
      </w:r>
      <w:r w:rsidR="00E04C4F" w:rsidRPr="00CF5B8C">
        <w:rPr>
          <w:szCs w:val="24"/>
        </w:rPr>
        <w:t>Obrigações</w:t>
      </w:r>
      <w:r w:rsidRPr="00CF5B8C">
        <w:rPr>
          <w:szCs w:val="24"/>
        </w:rPr>
        <w:t xml:space="preserve"> </w:t>
      </w:r>
      <w:r w:rsidR="00E63A3C" w:rsidRPr="00CF5B8C">
        <w:rPr>
          <w:szCs w:val="24"/>
        </w:rPr>
        <w:t xml:space="preserve">Garantidas </w:t>
      </w:r>
      <w:r w:rsidRPr="00CF5B8C">
        <w:rPr>
          <w:szCs w:val="24"/>
        </w:rPr>
        <w:t xml:space="preserve">ou do vencimento das </w:t>
      </w:r>
      <w:r w:rsidR="00E63A3C" w:rsidRPr="00CF5B8C">
        <w:rPr>
          <w:szCs w:val="24"/>
        </w:rPr>
        <w:t xml:space="preserve">Obrigações Garantidas </w:t>
      </w:r>
      <w:r w:rsidRPr="00CF5B8C">
        <w:rPr>
          <w:szCs w:val="24"/>
        </w:rPr>
        <w:t xml:space="preserve">na Data de Vencimento sem os </w:t>
      </w:r>
      <w:r w:rsidRPr="00CF5B8C">
        <w:rPr>
          <w:szCs w:val="24"/>
        </w:rPr>
        <w:lastRenderedPageBreak/>
        <w:t>respectivos pagamentos</w:t>
      </w:r>
      <w:r w:rsidR="00F70F81" w:rsidRPr="00CF5B8C">
        <w:rPr>
          <w:szCs w:val="24"/>
        </w:rPr>
        <w:t xml:space="preserve"> previstos na Escritura de Emissão</w:t>
      </w:r>
      <w:r w:rsidRPr="00CF5B8C">
        <w:rPr>
          <w:szCs w:val="24"/>
        </w:rPr>
        <w:t xml:space="preserve">, a propriedade dos Créditos Cedidos Fiduciariamente se consolidará em nome dos Debenturistas, representados pelo Agente Fiduciário, </w:t>
      </w:r>
      <w:r w:rsidR="00AF7843" w:rsidRPr="00CF5B8C">
        <w:rPr>
          <w:szCs w:val="24"/>
        </w:rPr>
        <w:t xml:space="preserve">e </w:t>
      </w:r>
      <w:r w:rsidRPr="00CF5B8C">
        <w:rPr>
          <w:szCs w:val="24"/>
        </w:rPr>
        <w:t xml:space="preserve">o Agente Fiduciário, nos termos autorizados pelos Debenturistas, reunidos em assembleia geral de Debenturistas convocada </w:t>
      </w:r>
      <w:r w:rsidR="00FD7AD5" w:rsidRPr="00CF5B8C">
        <w:rPr>
          <w:szCs w:val="24"/>
        </w:rPr>
        <w:t xml:space="preserve">especialmente </w:t>
      </w:r>
      <w:r w:rsidRPr="00CF5B8C">
        <w:rPr>
          <w:szCs w:val="24"/>
        </w:rPr>
        <w:t>para esse fim, nos termos da Escritura de Emissão, deverá, de boa-fé, pelo preço e nas condições que os Debenturistas</w:t>
      </w:r>
      <w:r w:rsidR="00FD7AD5" w:rsidRPr="00CF5B8C">
        <w:rPr>
          <w:szCs w:val="24"/>
        </w:rPr>
        <w:t xml:space="preserve"> </w:t>
      </w:r>
      <w:r w:rsidRPr="00CF5B8C">
        <w:rPr>
          <w:szCs w:val="24"/>
        </w:rPr>
        <w:t xml:space="preserve">entenderem apropriados, </w:t>
      </w:r>
      <w:r w:rsidR="00AF7843" w:rsidRPr="00CF5B8C">
        <w:rPr>
          <w:szCs w:val="24"/>
        </w:rPr>
        <w:t xml:space="preserve">no todo ou em parte, </w:t>
      </w:r>
      <w:r w:rsidRPr="00CF5B8C">
        <w:rPr>
          <w:szCs w:val="24"/>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CF5B8C">
        <w:rPr>
          <w:szCs w:val="24"/>
        </w:rPr>
        <w:t>Obrigações Garantidas</w:t>
      </w:r>
      <w:r w:rsidRPr="00CF5B8C">
        <w:rPr>
          <w:szCs w:val="24"/>
        </w:rPr>
        <w:t xml:space="preserve">, seja por meio de </w:t>
      </w:r>
      <w:r w:rsidR="004B4511" w:rsidRPr="00CF5B8C">
        <w:rPr>
          <w:szCs w:val="24"/>
        </w:rPr>
        <w:t>uma ou várias retenções e transferências n</w:t>
      </w:r>
      <w:r w:rsidR="00B673C9" w:rsidRPr="00CF5B8C">
        <w:rPr>
          <w:szCs w:val="24"/>
        </w:rPr>
        <w:t>a Conta Vinculada</w:t>
      </w:r>
      <w:r w:rsidR="004B4511" w:rsidRPr="00CF5B8C">
        <w:rPr>
          <w:szCs w:val="24"/>
        </w:rPr>
        <w:t xml:space="preserve"> ou resgates de Investimentos Permitidos Cedidos Fiduciariamente a serem realizados pelo Banco Depositário, por conta e ordem </w:t>
      </w:r>
      <w:r w:rsidR="004B4511" w:rsidRPr="00CF5B8C">
        <w:rPr>
          <w:bCs/>
          <w:szCs w:val="24"/>
        </w:rPr>
        <w:t xml:space="preserve">dos </w:t>
      </w:r>
      <w:r w:rsidRPr="00CF5B8C">
        <w:rPr>
          <w:bCs/>
          <w:szCs w:val="24"/>
        </w:rPr>
        <w:t>Debenturistas</w:t>
      </w:r>
      <w:r w:rsidR="00FD7AD5" w:rsidRPr="00CF5B8C">
        <w:rPr>
          <w:bCs/>
          <w:szCs w:val="24"/>
        </w:rPr>
        <w:t>,</w:t>
      </w:r>
      <w:r w:rsidRPr="00CF5B8C">
        <w:rPr>
          <w:bCs/>
          <w:szCs w:val="24"/>
        </w:rPr>
        <w:t xml:space="preserve"> representados pelo Agente Fiduciário, </w:t>
      </w:r>
      <w:r w:rsidRPr="00CF5B8C">
        <w:rPr>
          <w:szCs w:val="24"/>
        </w:rPr>
        <w:t xml:space="preserve">seja por meio do recebimento de pagamentos dos Créditos Cedidos Fiduciariamente diretamente </w:t>
      </w:r>
      <w:del w:id="227" w:author="Simone Cristiane Tavares" w:date="2018-08-31T16:13:00Z">
        <w:r w:rsidRPr="00CF5B8C" w:rsidDel="0030255B">
          <w:rPr>
            <w:szCs w:val="24"/>
          </w:rPr>
          <w:delText>dos respectivos devedores</w:delText>
        </w:r>
      </w:del>
      <w:ins w:id="228" w:author="Simone Cristiane Tavares" w:date="2018-08-31T16:13:00Z">
        <w:r w:rsidR="0030255B">
          <w:rPr>
            <w:szCs w:val="24"/>
          </w:rPr>
          <w:t>do Banco Depositário</w:t>
        </w:r>
      </w:ins>
      <w:r w:rsidRPr="00CF5B8C">
        <w:rPr>
          <w:szCs w:val="24"/>
        </w:rPr>
        <w:t xml:space="preserve">.  Para tanto, o Agente Fiduciário fica autorizado, </w:t>
      </w:r>
      <w:r w:rsidR="00C026FC" w:rsidRPr="00CF5B8C">
        <w:rPr>
          <w:szCs w:val="24"/>
        </w:rPr>
        <w:t>pel</w:t>
      </w:r>
      <w:r w:rsidR="00E04C4F" w:rsidRPr="00CF5B8C">
        <w:rPr>
          <w:szCs w:val="24"/>
        </w:rPr>
        <w:t>a Companhia</w:t>
      </w:r>
      <w:r w:rsidRPr="00CF5B8C">
        <w:rPr>
          <w:szCs w:val="24"/>
        </w:rPr>
        <w:t xml:space="preserve">, em caráter irrevogável e irretratável, a alienar, ceder, vender, transferir, usar, sacar, descontar ou resgatar os Créditos Cedidos Fiduciariamente, utilizando o produto obtido na amortização ou, se possível, quitação, das </w:t>
      </w:r>
      <w:r w:rsidR="00E63A3C" w:rsidRPr="00CF5B8C">
        <w:rPr>
          <w:szCs w:val="24"/>
        </w:rPr>
        <w:t xml:space="preserve">Obrigações Garantidas </w:t>
      </w:r>
      <w:r w:rsidRPr="00CF5B8C">
        <w:rPr>
          <w:szCs w:val="24"/>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00F30509" w:rsidRPr="00CF5B8C">
        <w:rPr>
          <w:szCs w:val="24"/>
        </w:rPr>
        <w:t>,</w:t>
      </w:r>
      <w:r w:rsidR="001A6BD6" w:rsidRPr="00CF5B8C">
        <w:rPr>
          <w:szCs w:val="24"/>
        </w:rPr>
        <w:t xml:space="preserve"> à Companhia,</w:t>
      </w:r>
      <w:r w:rsidR="00F30509" w:rsidRPr="00CF5B8C">
        <w:rPr>
          <w:szCs w:val="24"/>
        </w:rPr>
        <w:t xml:space="preserve"> </w:t>
      </w:r>
      <w:r w:rsidRPr="00CF5B8C">
        <w:rPr>
          <w:szCs w:val="24"/>
        </w:rPr>
        <w:t>o que porventura sobejar</w:t>
      </w:r>
      <w:r w:rsidR="00044675" w:rsidRPr="00CF5B8C">
        <w:rPr>
          <w:szCs w:val="24"/>
        </w:rPr>
        <w:t>, bem como demonstrativo da(s) operação(</w:t>
      </w:r>
      <w:proofErr w:type="spellStart"/>
      <w:r w:rsidR="00044675" w:rsidRPr="00CF5B8C">
        <w:rPr>
          <w:szCs w:val="24"/>
        </w:rPr>
        <w:t>ões</w:t>
      </w:r>
      <w:proofErr w:type="spellEnd"/>
      <w:r w:rsidR="00044675" w:rsidRPr="00CF5B8C">
        <w:rPr>
          <w:szCs w:val="24"/>
        </w:rPr>
        <w:t>) realizadas</w:t>
      </w:r>
      <w:r w:rsidRPr="00CF5B8C">
        <w:rPr>
          <w:szCs w:val="24"/>
        </w:rPr>
        <w:t>, ficando o Agente Fiduciário, em caráter irrevogável e irretratável, pelo presente e na melhor forma de direito, como condição deste Contrato, autorizado, na qualidade de mandatário d</w:t>
      </w:r>
      <w:r w:rsidR="00E04C4F" w:rsidRPr="00CF5B8C">
        <w:rPr>
          <w:szCs w:val="24"/>
        </w:rPr>
        <w:t>a Companhia</w:t>
      </w:r>
      <w:r w:rsidRPr="00CF5B8C">
        <w:rPr>
          <w:szCs w:val="24"/>
        </w:rPr>
        <w:t>, a firmar, se necessário, quaisquer documentos e praticar quaisquer atos necessários para tanto</w:t>
      </w:r>
      <w:r w:rsidR="005E366A" w:rsidRPr="00CF5B8C">
        <w:rPr>
          <w:szCs w:val="24"/>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CF5B8C">
        <w:rPr>
          <w:szCs w:val="24"/>
        </w:rPr>
        <w:t>, sendo-lhe conferido</w:t>
      </w:r>
      <w:r w:rsidR="00781BE5" w:rsidRPr="00CF5B8C">
        <w:rPr>
          <w:szCs w:val="24"/>
        </w:rPr>
        <w:t>s</w:t>
      </w:r>
      <w:r w:rsidRPr="00CF5B8C">
        <w:rPr>
          <w:szCs w:val="24"/>
        </w:rPr>
        <w:t xml:space="preserve"> todos os poderes que lhe são assegurados pela legislação vigente, inclusive os poderes "</w:t>
      </w:r>
      <w:r w:rsidRPr="00CF5B8C">
        <w:rPr>
          <w:i/>
          <w:szCs w:val="24"/>
        </w:rPr>
        <w:t>ad judicia</w:t>
      </w:r>
      <w:r w:rsidRPr="00CF5B8C">
        <w:rPr>
          <w:szCs w:val="24"/>
        </w:rPr>
        <w:t>" e "</w:t>
      </w:r>
      <w:r w:rsidRPr="00CF5B8C">
        <w:rPr>
          <w:i/>
          <w:szCs w:val="24"/>
        </w:rPr>
        <w:t>ad negotia</w:t>
      </w:r>
      <w:r w:rsidRPr="00CF5B8C">
        <w:rPr>
          <w:szCs w:val="24"/>
        </w:rPr>
        <w:t>"</w:t>
      </w:r>
      <w:ins w:id="229" w:author="Simone Cristiane Tavares" w:date="2018-08-31T16:13:00Z">
        <w:r w:rsidR="0030255B">
          <w:rPr>
            <w:szCs w:val="24"/>
          </w:rPr>
          <w:t>. O Agente Fiduciário poderá ainda praticar os atos</w:t>
        </w:r>
      </w:ins>
      <w:del w:id="230" w:author="Simone Cristiane Tavares" w:date="2018-08-31T16:13:00Z">
        <w:r w:rsidRPr="00CF5B8C" w:rsidDel="0030255B">
          <w:rPr>
            <w:szCs w:val="24"/>
          </w:rPr>
          <w:delText>,</w:delText>
        </w:r>
      </w:del>
      <w:r w:rsidRPr="00CF5B8C">
        <w:rPr>
          <w:szCs w:val="24"/>
        </w:rPr>
        <w:t xml:space="preserve"> incluindo, ainda, conforme aplicável, os previstos no artigo 66</w:t>
      </w:r>
      <w:r w:rsidRPr="00CF5B8C">
        <w:rPr>
          <w:szCs w:val="24"/>
        </w:rPr>
        <w:noBreakHyphen/>
        <w:t xml:space="preserve">B da Lei n.º 4.728, de 14 de julho de 1965, conforme alterada, no artigo 19 da Lei n.º 9.514, de 20 de novembro de 1997, conforme alterada, no artigo 293 do Código Civil e </w:t>
      </w:r>
      <w:r w:rsidR="00FD7AD5" w:rsidRPr="00CF5B8C">
        <w:rPr>
          <w:szCs w:val="24"/>
        </w:rPr>
        <w:t xml:space="preserve">nas </w:t>
      </w:r>
      <w:r w:rsidRPr="00CF5B8C">
        <w:rPr>
          <w:szCs w:val="24"/>
        </w:rPr>
        <w:t>demais disposições do Código Civil e todas as faculdades previstas na Lei n.º 11.101, de 9 de fevereiro de 2005, conforme alterada.</w:t>
      </w:r>
      <w:bookmarkEnd w:id="226"/>
    </w:p>
    <w:p w:rsidR="000563F6" w:rsidRPr="00CF5B8C" w:rsidRDefault="000563F6" w:rsidP="00A53F91">
      <w:pPr>
        <w:numPr>
          <w:ilvl w:val="1"/>
          <w:numId w:val="49"/>
        </w:numPr>
        <w:rPr>
          <w:szCs w:val="24"/>
        </w:rPr>
      </w:pPr>
      <w:bookmarkStart w:id="231" w:name="_Ref130639794"/>
      <w:r w:rsidRPr="00CF5B8C">
        <w:rPr>
          <w:szCs w:val="24"/>
        </w:rPr>
        <w:lastRenderedPageBreak/>
        <w:t>Os recursos apurados de acordo com os procedimentos de excussão previstos nesta Cláusula </w:t>
      </w:r>
      <w:r w:rsidRPr="00CF5B8C">
        <w:rPr>
          <w:szCs w:val="24"/>
        </w:rPr>
        <w:fldChar w:fldCharType="begin"/>
      </w:r>
      <w:r w:rsidRPr="00CF5B8C">
        <w:rPr>
          <w:szCs w:val="24"/>
        </w:rPr>
        <w:instrText xml:space="preserve"> REF _Ref130638143 \n \h  \* MERGEFORMAT </w:instrText>
      </w:r>
      <w:r w:rsidRPr="00CF5B8C">
        <w:rPr>
          <w:szCs w:val="24"/>
        </w:rPr>
      </w:r>
      <w:r w:rsidRPr="00CF5B8C">
        <w:rPr>
          <w:szCs w:val="24"/>
        </w:rPr>
        <w:fldChar w:fldCharType="separate"/>
      </w:r>
      <w:r w:rsidR="00091A30" w:rsidRPr="00CF5B8C">
        <w:rPr>
          <w:szCs w:val="24"/>
        </w:rPr>
        <w:t>5</w:t>
      </w:r>
      <w:r w:rsidRPr="00CF5B8C">
        <w:rPr>
          <w:szCs w:val="24"/>
        </w:rPr>
        <w:fldChar w:fldCharType="end"/>
      </w:r>
      <w:r w:rsidRPr="00CF5B8C">
        <w:rPr>
          <w:szCs w:val="24"/>
        </w:rPr>
        <w:t>, na medida em que forem sendo recebidos, deverão ser imediatamente aplicados na amortização ou</w:t>
      </w:r>
      <w:r w:rsidR="00990719" w:rsidRPr="00CF5B8C">
        <w:rPr>
          <w:szCs w:val="24"/>
        </w:rPr>
        <w:t xml:space="preserve">, se possível, </w:t>
      </w:r>
      <w:r w:rsidRPr="00CF5B8C">
        <w:rPr>
          <w:szCs w:val="24"/>
        </w:rPr>
        <w:t xml:space="preserve">quitação do saldo </w:t>
      </w:r>
      <w:r w:rsidR="00F44B1E">
        <w:rPr>
          <w:szCs w:val="24"/>
        </w:rPr>
        <w:t xml:space="preserve">devedor </w:t>
      </w:r>
      <w:r w:rsidRPr="00CF5B8C">
        <w:rPr>
          <w:szCs w:val="24"/>
        </w:rPr>
        <w:t xml:space="preserve">das </w:t>
      </w:r>
      <w:r w:rsidR="00E63A3C" w:rsidRPr="00CF5B8C">
        <w:rPr>
          <w:szCs w:val="24"/>
        </w:rPr>
        <w:t>Obrigações Garantidas</w:t>
      </w:r>
      <w:r w:rsidRPr="00CF5B8C">
        <w:rPr>
          <w:bCs/>
          <w:szCs w:val="24"/>
        </w:rPr>
        <w:t xml:space="preserve">. </w:t>
      </w:r>
      <w:r w:rsidR="00C026FC" w:rsidRPr="00CF5B8C">
        <w:rPr>
          <w:bCs/>
          <w:szCs w:val="24"/>
        </w:rPr>
        <w:t xml:space="preserve"> </w:t>
      </w:r>
      <w:r w:rsidRPr="00CF5B8C">
        <w:rPr>
          <w:szCs w:val="24"/>
        </w:rPr>
        <w:t>Caso os recursos apurados de acordo com os procedimentos de excussão previstos nesta Cláusula </w:t>
      </w:r>
      <w:r w:rsidRPr="00CF5B8C">
        <w:rPr>
          <w:szCs w:val="24"/>
        </w:rPr>
        <w:fldChar w:fldCharType="begin"/>
      </w:r>
      <w:r w:rsidRPr="00CF5B8C">
        <w:rPr>
          <w:szCs w:val="24"/>
        </w:rPr>
        <w:instrText xml:space="preserve"> REF _Ref130638143 \n \h  \* MERGEFORMAT </w:instrText>
      </w:r>
      <w:r w:rsidRPr="00CF5B8C">
        <w:rPr>
          <w:szCs w:val="24"/>
        </w:rPr>
      </w:r>
      <w:r w:rsidRPr="00CF5B8C">
        <w:rPr>
          <w:szCs w:val="24"/>
        </w:rPr>
        <w:fldChar w:fldCharType="separate"/>
      </w:r>
      <w:r w:rsidR="00091A30" w:rsidRPr="00CF5B8C">
        <w:rPr>
          <w:szCs w:val="24"/>
        </w:rPr>
        <w:t>5</w:t>
      </w:r>
      <w:r w:rsidRPr="00CF5B8C">
        <w:rPr>
          <w:szCs w:val="24"/>
        </w:rPr>
        <w:fldChar w:fldCharType="end"/>
      </w:r>
      <w:r w:rsidRPr="00CF5B8C">
        <w:rPr>
          <w:szCs w:val="24"/>
        </w:rPr>
        <w:t xml:space="preserve"> não sejam suficientes para quitar simultaneamente todas as </w:t>
      </w:r>
      <w:r w:rsidR="00E63A3C" w:rsidRPr="00CF5B8C">
        <w:rPr>
          <w:szCs w:val="24"/>
        </w:rPr>
        <w:t>Obrigações Garantidas</w:t>
      </w:r>
      <w:r w:rsidRPr="00CF5B8C">
        <w:rPr>
          <w:szCs w:val="24"/>
        </w:rPr>
        <w:t>, tais recursos</w:t>
      </w:r>
      <w:r w:rsidRPr="00CF5B8C">
        <w:rPr>
          <w:bCs/>
          <w:szCs w:val="24"/>
        </w:rPr>
        <w:t xml:space="preserve"> deverão ser imputados na seguinte ordem, de tal forma que, uma vez quitados os valores referentes ao primeiro item, os recursos sejam alocados para o item imediatamente seguint</w:t>
      </w:r>
      <w:r w:rsidR="00C026FC" w:rsidRPr="00CF5B8C">
        <w:rPr>
          <w:bCs/>
          <w:szCs w:val="24"/>
        </w:rPr>
        <w:t>e, e assim sucessivamente:  (i) </w:t>
      </w:r>
      <w:r w:rsidRPr="00CF5B8C">
        <w:rPr>
          <w:bCs/>
          <w:szCs w:val="24"/>
        </w:rPr>
        <w:t xml:space="preserve">quaisquer valores devidos pela </w:t>
      </w:r>
      <w:r w:rsidR="00C026FC" w:rsidRPr="00CF5B8C">
        <w:rPr>
          <w:bCs/>
          <w:szCs w:val="24"/>
        </w:rPr>
        <w:t>Companhia</w:t>
      </w:r>
      <w:r w:rsidRPr="00CF5B8C">
        <w:rPr>
          <w:bCs/>
          <w:szCs w:val="24"/>
        </w:rPr>
        <w:t xml:space="preserve"> nos termos </w:t>
      </w:r>
      <w:r w:rsidR="00FD7AD5" w:rsidRPr="00CF5B8C">
        <w:rPr>
          <w:bCs/>
          <w:szCs w:val="24"/>
        </w:rPr>
        <w:t xml:space="preserve">de qualquer </w:t>
      </w:r>
      <w:r w:rsidRPr="00CF5B8C">
        <w:rPr>
          <w:bCs/>
          <w:szCs w:val="24"/>
        </w:rPr>
        <w:t xml:space="preserve">dos Documentos das </w:t>
      </w:r>
      <w:r w:rsidR="00DB2578" w:rsidRPr="00CF5B8C">
        <w:rPr>
          <w:szCs w:val="24"/>
        </w:rPr>
        <w:t>Obrigações Garantidas</w:t>
      </w:r>
      <w:r w:rsidR="00FD7AD5" w:rsidRPr="00CF5B8C">
        <w:rPr>
          <w:bCs/>
          <w:szCs w:val="24"/>
        </w:rPr>
        <w:t xml:space="preserve">, </w:t>
      </w:r>
      <w:r w:rsidRPr="00CF5B8C">
        <w:rPr>
          <w:bCs/>
          <w:szCs w:val="24"/>
        </w:rPr>
        <w:t>que não sejam os va</w:t>
      </w:r>
      <w:r w:rsidR="00C026FC" w:rsidRPr="00CF5B8C">
        <w:rPr>
          <w:bCs/>
          <w:szCs w:val="24"/>
        </w:rPr>
        <w:t>lores a que se referem os itens </w:t>
      </w:r>
      <w:r w:rsidRPr="00CF5B8C">
        <w:rPr>
          <w:bCs/>
          <w:szCs w:val="24"/>
        </w:rPr>
        <w:t>(</w:t>
      </w:r>
      <w:proofErr w:type="spellStart"/>
      <w:r w:rsidRPr="00CF5B8C">
        <w:rPr>
          <w:bCs/>
          <w:szCs w:val="24"/>
        </w:rPr>
        <w:t>ii</w:t>
      </w:r>
      <w:proofErr w:type="spellEnd"/>
      <w:r w:rsidRPr="00CF5B8C">
        <w:rPr>
          <w:bCs/>
          <w:szCs w:val="24"/>
        </w:rPr>
        <w:t>) e (</w:t>
      </w:r>
      <w:proofErr w:type="spellStart"/>
      <w:r w:rsidRPr="00CF5B8C">
        <w:rPr>
          <w:bCs/>
          <w:szCs w:val="24"/>
        </w:rPr>
        <w:t>iii</w:t>
      </w:r>
      <w:proofErr w:type="spellEnd"/>
      <w:r w:rsidRPr="00CF5B8C">
        <w:rPr>
          <w:bCs/>
          <w:szCs w:val="24"/>
        </w:rPr>
        <w:t>) abaixo; (</w:t>
      </w:r>
      <w:proofErr w:type="spellStart"/>
      <w:r w:rsidRPr="00CF5B8C">
        <w:rPr>
          <w:bCs/>
          <w:szCs w:val="24"/>
        </w:rPr>
        <w:t>ii</w:t>
      </w:r>
      <w:proofErr w:type="spellEnd"/>
      <w:r w:rsidRPr="00CF5B8C">
        <w:rPr>
          <w:bCs/>
          <w:szCs w:val="24"/>
        </w:rPr>
        <w:t>) </w:t>
      </w:r>
      <w:r w:rsidR="00FD7AD5" w:rsidRPr="00CF5B8C">
        <w:rPr>
          <w:bCs/>
          <w:szCs w:val="24"/>
        </w:rPr>
        <w:t>Remuneração</w:t>
      </w:r>
      <w:r w:rsidRPr="00CF5B8C">
        <w:rPr>
          <w:bCs/>
          <w:szCs w:val="24"/>
        </w:rPr>
        <w:t xml:space="preserve">, Encargos Moratórios e demais encargos devidos sob as </w:t>
      </w:r>
      <w:r w:rsidR="00E63A3C" w:rsidRPr="00CF5B8C">
        <w:rPr>
          <w:szCs w:val="24"/>
        </w:rPr>
        <w:t>Obrigações Garantidas</w:t>
      </w:r>
      <w:r w:rsidRPr="00CF5B8C">
        <w:rPr>
          <w:bCs/>
          <w:szCs w:val="24"/>
        </w:rPr>
        <w:t>; e (</w:t>
      </w:r>
      <w:proofErr w:type="spellStart"/>
      <w:r w:rsidRPr="00CF5B8C">
        <w:rPr>
          <w:bCs/>
          <w:szCs w:val="24"/>
        </w:rPr>
        <w:t>iii</w:t>
      </w:r>
      <w:proofErr w:type="spellEnd"/>
      <w:r w:rsidRPr="00CF5B8C">
        <w:rPr>
          <w:bCs/>
          <w:szCs w:val="24"/>
        </w:rPr>
        <w:t xml:space="preserve">) saldo do </w:t>
      </w:r>
      <w:r w:rsidR="00CB45D4" w:rsidRPr="00CF5B8C">
        <w:rPr>
          <w:bCs/>
          <w:szCs w:val="24"/>
        </w:rPr>
        <w:t>Valor Nominal</w:t>
      </w:r>
      <w:r w:rsidRPr="00CF5B8C">
        <w:rPr>
          <w:bCs/>
          <w:szCs w:val="24"/>
        </w:rPr>
        <w:t xml:space="preserve"> </w:t>
      </w:r>
      <w:r w:rsidR="00044675" w:rsidRPr="00CF5B8C">
        <w:rPr>
          <w:bCs/>
          <w:szCs w:val="24"/>
        </w:rPr>
        <w:t xml:space="preserve">de cada uma </w:t>
      </w:r>
      <w:r w:rsidRPr="00CF5B8C">
        <w:rPr>
          <w:bCs/>
          <w:szCs w:val="24"/>
        </w:rPr>
        <w:t xml:space="preserve">das Debêntures.  A </w:t>
      </w:r>
      <w:r w:rsidR="00C026FC" w:rsidRPr="00CF5B8C">
        <w:rPr>
          <w:bCs/>
          <w:szCs w:val="24"/>
        </w:rPr>
        <w:t xml:space="preserve">Companhia </w:t>
      </w:r>
      <w:r w:rsidRPr="00CF5B8C">
        <w:rPr>
          <w:bCs/>
          <w:szCs w:val="24"/>
        </w:rPr>
        <w:t>permanecer</w:t>
      </w:r>
      <w:r w:rsidR="00E70FA5" w:rsidRPr="00CF5B8C">
        <w:rPr>
          <w:bCs/>
          <w:szCs w:val="24"/>
        </w:rPr>
        <w:t>á</w:t>
      </w:r>
      <w:r w:rsidRPr="00CF5B8C">
        <w:rPr>
          <w:bCs/>
          <w:szCs w:val="24"/>
        </w:rPr>
        <w:t xml:space="preserve"> responsáve</w:t>
      </w:r>
      <w:r w:rsidR="00E70FA5" w:rsidRPr="00CF5B8C">
        <w:rPr>
          <w:bCs/>
          <w:szCs w:val="24"/>
        </w:rPr>
        <w:t>l</w:t>
      </w:r>
      <w:r w:rsidRPr="00CF5B8C">
        <w:rPr>
          <w:bCs/>
          <w:szCs w:val="24"/>
        </w:rPr>
        <w:t xml:space="preserve"> pelo saldo</w:t>
      </w:r>
      <w:r w:rsidR="00127B17" w:rsidRPr="00127B17">
        <w:rPr>
          <w:szCs w:val="24"/>
        </w:rPr>
        <w:t xml:space="preserve"> </w:t>
      </w:r>
      <w:r w:rsidR="00127B17">
        <w:rPr>
          <w:szCs w:val="24"/>
        </w:rPr>
        <w:t>devedor</w:t>
      </w:r>
      <w:r w:rsidRPr="00CF5B8C">
        <w:rPr>
          <w:bCs/>
          <w:szCs w:val="24"/>
        </w:rPr>
        <w:t xml:space="preserve"> das </w:t>
      </w:r>
      <w:r w:rsidR="00DB2578" w:rsidRPr="00CF5B8C">
        <w:rPr>
          <w:szCs w:val="24"/>
        </w:rPr>
        <w:t xml:space="preserve">Obrigações Garantidas </w:t>
      </w:r>
      <w:r w:rsidRPr="00CF5B8C">
        <w:rPr>
          <w:bCs/>
          <w:szCs w:val="24"/>
        </w:rPr>
        <w:t xml:space="preserve">que não tiverem sido pagas, sem prejuízo dos acréscimos de </w:t>
      </w:r>
      <w:r w:rsidR="00FD7AD5" w:rsidRPr="00CF5B8C">
        <w:rPr>
          <w:bCs/>
          <w:szCs w:val="24"/>
        </w:rPr>
        <w:t>Remuneração</w:t>
      </w:r>
      <w:r w:rsidRPr="00CF5B8C">
        <w:rPr>
          <w:bCs/>
          <w:szCs w:val="24"/>
        </w:rPr>
        <w:t xml:space="preserve">, Encargos Moratórios e outros encargos incidentes sobre o saldo </w:t>
      </w:r>
      <w:r w:rsidR="00127B17">
        <w:rPr>
          <w:szCs w:val="24"/>
        </w:rPr>
        <w:t xml:space="preserve">devedor </w:t>
      </w:r>
      <w:r w:rsidRPr="00CF5B8C">
        <w:rPr>
          <w:bCs/>
          <w:szCs w:val="24"/>
        </w:rPr>
        <w:t xml:space="preserve">das </w:t>
      </w:r>
      <w:r w:rsidR="00E63A3C" w:rsidRPr="00CF5B8C">
        <w:rPr>
          <w:szCs w:val="24"/>
        </w:rPr>
        <w:t xml:space="preserve">Obrigações Garantidas </w:t>
      </w:r>
      <w:r w:rsidRPr="00CF5B8C">
        <w:rPr>
          <w:bCs/>
          <w:szCs w:val="24"/>
        </w:rPr>
        <w:t>enquanto não forem pagas.</w:t>
      </w:r>
    </w:p>
    <w:p w:rsidR="000563F6" w:rsidRPr="00CF5B8C" w:rsidRDefault="003B047E" w:rsidP="00A53F91">
      <w:pPr>
        <w:numPr>
          <w:ilvl w:val="1"/>
          <w:numId w:val="49"/>
        </w:numPr>
        <w:rPr>
          <w:szCs w:val="24"/>
        </w:rPr>
      </w:pPr>
      <w:r w:rsidRPr="00CF5B8C">
        <w:rPr>
          <w:szCs w:val="24"/>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CF5B8C">
        <w:rPr>
          <w:szCs w:val="24"/>
        </w:rPr>
        <w:t>.</w:t>
      </w:r>
    </w:p>
    <w:p w:rsidR="000563F6" w:rsidRPr="00CF5B8C" w:rsidRDefault="00AB5B53" w:rsidP="00A53F91">
      <w:pPr>
        <w:numPr>
          <w:ilvl w:val="1"/>
          <w:numId w:val="49"/>
        </w:numPr>
        <w:rPr>
          <w:szCs w:val="24"/>
        </w:rPr>
      </w:pPr>
      <w:bookmarkStart w:id="232" w:name="_Ref130718506"/>
      <w:r w:rsidRPr="00CF5B8C">
        <w:rPr>
          <w:szCs w:val="24"/>
        </w:rPr>
        <w:t>A</w:t>
      </w:r>
      <w:r w:rsidR="000A2107" w:rsidRPr="00CF5B8C">
        <w:rPr>
          <w:szCs w:val="24"/>
        </w:rPr>
        <w:t xml:space="preserve"> Companhia obriga</w:t>
      </w:r>
      <w:r w:rsidR="000563F6" w:rsidRPr="00CF5B8C">
        <w:rPr>
          <w:szCs w:val="24"/>
        </w:rPr>
        <w:t>-se a praticar todos os atos e cooperar com o Agente Fiduciário</w:t>
      </w:r>
      <w:r w:rsidR="00FD7AD5" w:rsidRPr="00CF5B8C">
        <w:rPr>
          <w:szCs w:val="24"/>
        </w:rPr>
        <w:t xml:space="preserve"> </w:t>
      </w:r>
      <w:r w:rsidR="000563F6" w:rsidRPr="00CF5B8C">
        <w:rPr>
          <w:szCs w:val="24"/>
        </w:rPr>
        <w:t xml:space="preserve">e </w:t>
      </w:r>
      <w:r w:rsidR="000B09A6" w:rsidRPr="00CF5B8C">
        <w:rPr>
          <w:szCs w:val="24"/>
        </w:rPr>
        <w:t xml:space="preserve">com </w:t>
      </w:r>
      <w:r w:rsidR="000563F6" w:rsidRPr="00CF5B8C">
        <w:rPr>
          <w:szCs w:val="24"/>
        </w:rPr>
        <w:t>os Debenturistas em tudo que se fizer necessário ao cumprimento do disposto nesta Cláusula </w:t>
      </w:r>
      <w:r w:rsidR="000563F6" w:rsidRPr="00CF5B8C">
        <w:rPr>
          <w:szCs w:val="24"/>
        </w:rPr>
        <w:fldChar w:fldCharType="begin"/>
      </w:r>
      <w:r w:rsidR="000563F6" w:rsidRPr="00CF5B8C">
        <w:rPr>
          <w:szCs w:val="24"/>
        </w:rPr>
        <w:instrText xml:space="preserve"> REF _Ref130638143 \n \h  \* MERGEFORMAT </w:instrText>
      </w:r>
      <w:r w:rsidR="000563F6" w:rsidRPr="00CF5B8C">
        <w:rPr>
          <w:szCs w:val="24"/>
        </w:rPr>
      </w:r>
      <w:r w:rsidR="000563F6" w:rsidRPr="00CF5B8C">
        <w:rPr>
          <w:szCs w:val="24"/>
        </w:rPr>
        <w:fldChar w:fldCharType="separate"/>
      </w:r>
      <w:r w:rsidR="00091A30" w:rsidRPr="00CF5B8C">
        <w:rPr>
          <w:szCs w:val="24"/>
        </w:rPr>
        <w:t>5</w:t>
      </w:r>
      <w:r w:rsidR="000563F6" w:rsidRPr="00CF5B8C">
        <w:rPr>
          <w:szCs w:val="24"/>
        </w:rPr>
        <w:fldChar w:fldCharType="end"/>
      </w:r>
      <w:r w:rsidR="000563F6" w:rsidRPr="00CF5B8C">
        <w:rPr>
          <w:szCs w:val="24"/>
        </w:rPr>
        <w:t xml:space="preserve">, </w:t>
      </w:r>
      <w:r w:rsidR="007E37D2" w:rsidRPr="00CF5B8C">
        <w:rPr>
          <w:szCs w:val="24"/>
        </w:rPr>
        <w:t xml:space="preserve">inclusive no que se refere ao atendimento das exigências legais e regulamentares necessárias, se houver, à excussão ou execução dos Créditos Cedidos Fiduciariamente, </w:t>
      </w:r>
      <w:r w:rsidR="000563F6" w:rsidRPr="00CF5B8C">
        <w:rPr>
          <w:szCs w:val="24"/>
        </w:rPr>
        <w:t xml:space="preserve">devendo, inclusive, enviar </w:t>
      </w:r>
      <w:r w:rsidR="000563F6" w:rsidRPr="00CF5B8C">
        <w:rPr>
          <w:bCs/>
          <w:szCs w:val="24"/>
        </w:rPr>
        <w:t>ao Agente Fiduciário</w:t>
      </w:r>
      <w:r w:rsidR="000563F6" w:rsidRPr="00CF5B8C">
        <w:rPr>
          <w:szCs w:val="24"/>
        </w:rPr>
        <w:t>, quando solicitado, original dos Documentos Representativos dos Créditos Cedidos Fiduciariamente mantidos sob sua guarda e custódia nos termos da Cláusula </w:t>
      </w:r>
      <w:r w:rsidR="000563F6" w:rsidRPr="00CF5B8C">
        <w:rPr>
          <w:szCs w:val="24"/>
        </w:rPr>
        <w:fldChar w:fldCharType="begin"/>
      </w:r>
      <w:r w:rsidR="000563F6" w:rsidRPr="00CF5B8C">
        <w:rPr>
          <w:szCs w:val="24"/>
        </w:rPr>
        <w:instrText xml:space="preserve"> REF _Ref168377782 \r \p \h  \* MERGEFORMAT </w:instrText>
      </w:r>
      <w:r w:rsidR="000563F6" w:rsidRPr="00CF5B8C">
        <w:rPr>
          <w:szCs w:val="24"/>
        </w:rPr>
      </w:r>
      <w:r w:rsidR="000563F6" w:rsidRPr="00CF5B8C">
        <w:rPr>
          <w:szCs w:val="24"/>
        </w:rPr>
        <w:fldChar w:fldCharType="separate"/>
      </w:r>
      <w:r w:rsidR="00091A30" w:rsidRPr="00CF5B8C">
        <w:rPr>
          <w:szCs w:val="24"/>
        </w:rPr>
        <w:t>6.1 abaixo</w:t>
      </w:r>
      <w:r w:rsidR="000563F6" w:rsidRPr="00CF5B8C">
        <w:rPr>
          <w:szCs w:val="24"/>
        </w:rPr>
        <w:fldChar w:fldCharType="end"/>
      </w:r>
      <w:r w:rsidR="000563F6" w:rsidRPr="00CF5B8C">
        <w:rPr>
          <w:szCs w:val="24"/>
        </w:rPr>
        <w:t>, inciso </w:t>
      </w:r>
      <w:r w:rsidR="000563F6" w:rsidRPr="00CF5B8C">
        <w:rPr>
          <w:szCs w:val="24"/>
        </w:rPr>
        <w:fldChar w:fldCharType="begin"/>
      </w:r>
      <w:r w:rsidR="000563F6" w:rsidRPr="00CF5B8C">
        <w:rPr>
          <w:szCs w:val="24"/>
        </w:rPr>
        <w:instrText xml:space="preserve"> REF _Ref242293988 \n \h  \* MERGEFORMAT </w:instrText>
      </w:r>
      <w:r w:rsidR="000563F6" w:rsidRPr="00CF5B8C">
        <w:rPr>
          <w:szCs w:val="24"/>
        </w:rPr>
      </w:r>
      <w:r w:rsidR="000563F6" w:rsidRPr="00CF5B8C">
        <w:rPr>
          <w:szCs w:val="24"/>
        </w:rPr>
        <w:fldChar w:fldCharType="separate"/>
      </w:r>
      <w:r w:rsidR="00091A30" w:rsidRPr="00CF5B8C">
        <w:rPr>
          <w:szCs w:val="24"/>
        </w:rPr>
        <w:t>VI</w:t>
      </w:r>
      <w:r w:rsidR="000563F6" w:rsidRPr="00CF5B8C">
        <w:rPr>
          <w:szCs w:val="24"/>
        </w:rPr>
        <w:fldChar w:fldCharType="end"/>
      </w:r>
      <w:r w:rsidR="000563F6" w:rsidRPr="00CF5B8C">
        <w:rPr>
          <w:szCs w:val="24"/>
        </w:rPr>
        <w:t>.</w:t>
      </w:r>
      <w:bookmarkEnd w:id="231"/>
      <w:bookmarkEnd w:id="232"/>
    </w:p>
    <w:p w:rsidR="000563F6" w:rsidRPr="00CF5B8C" w:rsidDel="0030255B" w:rsidRDefault="00AB5B53" w:rsidP="00A53F91">
      <w:pPr>
        <w:numPr>
          <w:ilvl w:val="1"/>
          <w:numId w:val="49"/>
        </w:numPr>
        <w:rPr>
          <w:del w:id="233" w:author="Simone Cristiane Tavares" w:date="2018-08-31T16:14:00Z"/>
          <w:szCs w:val="24"/>
        </w:rPr>
      </w:pPr>
      <w:bookmarkStart w:id="234" w:name="_Ref130639791"/>
      <w:del w:id="235" w:author="Simone Cristiane Tavares" w:date="2018-08-31T16:14:00Z">
        <w:r w:rsidRPr="00CF5B8C" w:rsidDel="0030255B">
          <w:rPr>
            <w:szCs w:val="24"/>
          </w:rPr>
          <w:delText>A</w:delText>
        </w:r>
        <w:r w:rsidR="0018171E" w:rsidRPr="00CF5B8C" w:rsidDel="0030255B">
          <w:rPr>
            <w:szCs w:val="24"/>
          </w:rPr>
          <w:delText xml:space="preserve"> Companhia</w:delText>
        </w:r>
        <w:r w:rsidR="000563F6" w:rsidRPr="00CF5B8C" w:rsidDel="0030255B">
          <w:rPr>
            <w:szCs w:val="24"/>
          </w:rPr>
          <w:delText xml:space="preserve"> declara, sob as penas da lei, para fins da realização, pelo Agente Fiduciário ou pelos Debenturistas, do protesto, cobrança e/ou execução dos Documentos Representativos dos Créditos Cedidos Fiduciariamente, que os mant</w:delText>
        </w:r>
        <w:r w:rsidR="00E969D6" w:rsidRPr="00CF5B8C" w:rsidDel="0030255B">
          <w:rPr>
            <w:szCs w:val="24"/>
          </w:rPr>
          <w:delText>ê</w:delText>
        </w:r>
        <w:r w:rsidR="000563F6" w:rsidRPr="00CF5B8C" w:rsidDel="0030255B">
          <w:rPr>
            <w:szCs w:val="24"/>
          </w:rPr>
          <w:delText>m em seu poder, guarda e custódia, comprometendo-se a exibi-los e/ou entregá-los no prazo previsto na Cláusula </w:delText>
        </w:r>
        <w:r w:rsidR="000563F6" w:rsidRPr="00CF5B8C" w:rsidDel="0030255B">
          <w:rPr>
            <w:szCs w:val="24"/>
          </w:rPr>
          <w:fldChar w:fldCharType="begin"/>
        </w:r>
        <w:r w:rsidR="000563F6" w:rsidRPr="00CF5B8C" w:rsidDel="0030255B">
          <w:rPr>
            <w:szCs w:val="24"/>
          </w:rPr>
          <w:delInstrText xml:space="preserve"> REF _Ref168377782 \n \p \h </w:delInstrText>
        </w:r>
        <w:r w:rsidR="00B91BCE" w:rsidRPr="00CF5B8C" w:rsidDel="0030255B">
          <w:rPr>
            <w:szCs w:val="24"/>
          </w:rPr>
          <w:delInstrText xml:space="preserve"> \* MERGEFORMAT </w:delInstrText>
        </w:r>
        <w:r w:rsidR="000563F6" w:rsidRPr="00CF5B8C" w:rsidDel="0030255B">
          <w:rPr>
            <w:szCs w:val="24"/>
          </w:rPr>
        </w:r>
        <w:r w:rsidR="000563F6" w:rsidRPr="00CF5B8C" w:rsidDel="0030255B">
          <w:rPr>
            <w:szCs w:val="24"/>
          </w:rPr>
          <w:fldChar w:fldCharType="separate"/>
        </w:r>
        <w:r w:rsidR="00091A30" w:rsidRPr="00CF5B8C" w:rsidDel="0030255B">
          <w:rPr>
            <w:szCs w:val="24"/>
          </w:rPr>
          <w:delText>6.1 abaixo</w:delText>
        </w:r>
        <w:r w:rsidR="000563F6" w:rsidRPr="00CF5B8C" w:rsidDel="0030255B">
          <w:rPr>
            <w:szCs w:val="24"/>
          </w:rPr>
          <w:fldChar w:fldCharType="end"/>
        </w:r>
        <w:r w:rsidR="000563F6" w:rsidRPr="00CF5B8C" w:rsidDel="0030255B">
          <w:rPr>
            <w:szCs w:val="24"/>
          </w:rPr>
          <w:delText>, inciso </w:delText>
        </w:r>
        <w:r w:rsidR="000563F6" w:rsidRPr="00CF5B8C" w:rsidDel="0030255B">
          <w:rPr>
            <w:szCs w:val="24"/>
          </w:rPr>
          <w:fldChar w:fldCharType="begin"/>
        </w:r>
        <w:r w:rsidR="000563F6" w:rsidRPr="00CF5B8C" w:rsidDel="0030255B">
          <w:rPr>
            <w:szCs w:val="24"/>
          </w:rPr>
          <w:delInstrText xml:space="preserve"> REF _Ref242293988 \n \h </w:delInstrText>
        </w:r>
        <w:r w:rsidR="00B91BCE" w:rsidRPr="00CF5B8C" w:rsidDel="0030255B">
          <w:rPr>
            <w:szCs w:val="24"/>
          </w:rPr>
          <w:delInstrText xml:space="preserve"> \* MERGEFORMAT </w:delInstrText>
        </w:r>
        <w:r w:rsidR="000563F6" w:rsidRPr="00CF5B8C" w:rsidDel="0030255B">
          <w:rPr>
            <w:szCs w:val="24"/>
          </w:rPr>
        </w:r>
        <w:r w:rsidR="000563F6" w:rsidRPr="00CF5B8C" w:rsidDel="0030255B">
          <w:rPr>
            <w:szCs w:val="24"/>
          </w:rPr>
          <w:fldChar w:fldCharType="separate"/>
        </w:r>
        <w:r w:rsidR="00091A30" w:rsidRPr="00CF5B8C" w:rsidDel="0030255B">
          <w:rPr>
            <w:szCs w:val="24"/>
          </w:rPr>
          <w:delText>VI</w:delText>
        </w:r>
        <w:r w:rsidR="000563F6" w:rsidRPr="00CF5B8C" w:rsidDel="0030255B">
          <w:rPr>
            <w:szCs w:val="24"/>
          </w:rPr>
          <w:fldChar w:fldCharType="end"/>
        </w:r>
        <w:r w:rsidR="000563F6" w:rsidRPr="00CF5B8C" w:rsidDel="0030255B">
          <w:rPr>
            <w:szCs w:val="24"/>
          </w:rPr>
          <w:delText>, no lugar que for determinado pelo Agente Fiduciário</w:delText>
        </w:r>
        <w:r w:rsidR="00FD7AD5" w:rsidRPr="00CF5B8C" w:rsidDel="0030255B">
          <w:rPr>
            <w:szCs w:val="24"/>
          </w:rPr>
          <w:delText xml:space="preserve">, na qualidade de representante dos Debenturistas, </w:delText>
        </w:r>
        <w:r w:rsidR="000563F6" w:rsidRPr="00CF5B8C" w:rsidDel="0030255B">
          <w:rPr>
            <w:szCs w:val="24"/>
          </w:rPr>
          <w:delText>ou pelos Debenturistas, especialmente no caso de sobrevir a sustação judicial do protesto.</w:delText>
        </w:r>
      </w:del>
      <w:bookmarkEnd w:id="234"/>
      <w:ins w:id="236" w:author="Simone Cristiane Tavares" w:date="2018-08-31T16:14:00Z">
        <w:r w:rsidR="0030255B">
          <w:rPr>
            <w:szCs w:val="24"/>
          </w:rPr>
          <w:t>[</w:t>
        </w:r>
        <w:proofErr w:type="gramStart"/>
        <w:r w:rsidR="0030255B">
          <w:rPr>
            <w:szCs w:val="24"/>
          </w:rPr>
          <w:t>sugerimos</w:t>
        </w:r>
        <w:proofErr w:type="gramEnd"/>
        <w:r w:rsidR="0030255B">
          <w:rPr>
            <w:szCs w:val="24"/>
          </w:rPr>
          <w:t xml:space="preserve"> excluir considerando a natureza do crédito cedido, bem como a possibilidade de se interpretar</w:t>
        </w:r>
      </w:ins>
      <w:ins w:id="237" w:author="Simone Cristiane Tavares" w:date="2018-08-31T16:15:00Z">
        <w:r w:rsidR="0030255B">
          <w:rPr>
            <w:szCs w:val="24"/>
          </w:rPr>
          <w:t xml:space="preserve"> no sentido da necessidade do documento em </w:t>
        </w:r>
        <w:proofErr w:type="spellStart"/>
        <w:r w:rsidR="0030255B">
          <w:rPr>
            <w:szCs w:val="24"/>
          </w:rPr>
          <w:t>questãopara</w:t>
        </w:r>
        <w:proofErr w:type="spellEnd"/>
        <w:r w:rsidR="0030255B">
          <w:rPr>
            <w:szCs w:val="24"/>
          </w:rPr>
          <w:t xml:space="preserve"> se efetuar a excussão da garantia. A disposição em questão mais bem se amoldaria a uma cessão</w:t>
        </w:r>
      </w:ins>
      <w:ins w:id="238" w:author="Simone Cristiane Tavares" w:date="2018-08-31T16:16:00Z">
        <w:r w:rsidR="0030255B">
          <w:rPr>
            <w:szCs w:val="24"/>
          </w:rPr>
          <w:t xml:space="preserve"> fiduciária de duplicatas, por exemplo.]</w:t>
        </w:r>
      </w:ins>
    </w:p>
    <w:p w:rsidR="000563F6" w:rsidRPr="00CF5B8C" w:rsidRDefault="000563F6" w:rsidP="00A53F91">
      <w:pPr>
        <w:rPr>
          <w:szCs w:val="24"/>
        </w:rPr>
      </w:pPr>
    </w:p>
    <w:p w:rsidR="000563F6" w:rsidRPr="00CF5B8C" w:rsidRDefault="000563F6" w:rsidP="00A53F91">
      <w:pPr>
        <w:keepNext/>
        <w:numPr>
          <w:ilvl w:val="0"/>
          <w:numId w:val="49"/>
        </w:numPr>
        <w:rPr>
          <w:smallCaps/>
          <w:szCs w:val="24"/>
          <w:u w:val="single"/>
        </w:rPr>
      </w:pPr>
      <w:r w:rsidRPr="00CF5B8C">
        <w:rPr>
          <w:smallCaps/>
          <w:szCs w:val="24"/>
          <w:u w:val="single"/>
        </w:rPr>
        <w:t>Obrigações Adicionais da</w:t>
      </w:r>
      <w:r w:rsidR="000A2107" w:rsidRPr="00CF5B8C">
        <w:rPr>
          <w:smallCaps/>
          <w:szCs w:val="24"/>
          <w:u w:val="single"/>
        </w:rPr>
        <w:t xml:space="preserve"> Companhia</w:t>
      </w:r>
    </w:p>
    <w:p w:rsidR="000563F6" w:rsidRPr="00CF5B8C" w:rsidRDefault="000563F6" w:rsidP="00A53F91">
      <w:pPr>
        <w:numPr>
          <w:ilvl w:val="1"/>
          <w:numId w:val="49"/>
        </w:numPr>
        <w:rPr>
          <w:szCs w:val="24"/>
        </w:rPr>
      </w:pPr>
      <w:bookmarkStart w:id="239" w:name="_Ref168377782"/>
      <w:r w:rsidRPr="00CF5B8C">
        <w:rPr>
          <w:szCs w:val="24"/>
        </w:rPr>
        <w:t xml:space="preserve">Sem prejuízo das demais obrigações </w:t>
      </w:r>
      <w:r w:rsidR="005E57FE" w:rsidRPr="00CF5B8C">
        <w:rPr>
          <w:szCs w:val="24"/>
        </w:rPr>
        <w:t>previstas</w:t>
      </w:r>
      <w:r w:rsidR="00FD7AD5" w:rsidRPr="00CF5B8C">
        <w:rPr>
          <w:szCs w:val="24"/>
        </w:rPr>
        <w:t xml:space="preserve"> </w:t>
      </w:r>
      <w:r w:rsidRPr="00CF5B8C">
        <w:rPr>
          <w:szCs w:val="24"/>
        </w:rPr>
        <w:t xml:space="preserve">neste Contrato e nos demais Documentos das </w:t>
      </w:r>
      <w:r w:rsidR="00E63A3C" w:rsidRPr="00CF5B8C">
        <w:rPr>
          <w:szCs w:val="24"/>
        </w:rPr>
        <w:t xml:space="preserve">Obrigações Garantidas </w:t>
      </w:r>
      <w:r w:rsidRPr="00CF5B8C">
        <w:rPr>
          <w:szCs w:val="24"/>
        </w:rPr>
        <w:t xml:space="preserve">ou em lei, a </w:t>
      </w:r>
      <w:r w:rsidR="000A2107" w:rsidRPr="00CF5B8C">
        <w:rPr>
          <w:szCs w:val="24"/>
        </w:rPr>
        <w:t>Companhia</w:t>
      </w:r>
      <w:r w:rsidR="005E57FE" w:rsidRPr="00CF5B8C">
        <w:rPr>
          <w:szCs w:val="24"/>
        </w:rPr>
        <w:t xml:space="preserve"> </w:t>
      </w:r>
      <w:r w:rsidRPr="00CF5B8C">
        <w:rPr>
          <w:szCs w:val="24"/>
        </w:rPr>
        <w:t>obriga</w:t>
      </w:r>
      <w:r w:rsidR="00E04C4F" w:rsidRPr="00CF5B8C">
        <w:rPr>
          <w:szCs w:val="24"/>
        </w:rPr>
        <w:t>-se</w:t>
      </w:r>
      <w:r w:rsidRPr="00CF5B8C">
        <w:rPr>
          <w:szCs w:val="24"/>
        </w:rPr>
        <w:t xml:space="preserve"> a:</w:t>
      </w:r>
      <w:bookmarkEnd w:id="239"/>
    </w:p>
    <w:p w:rsidR="000563F6" w:rsidRPr="00CF5B8C" w:rsidRDefault="00A548A9" w:rsidP="00A53F91">
      <w:pPr>
        <w:numPr>
          <w:ilvl w:val="2"/>
          <w:numId w:val="49"/>
        </w:numPr>
        <w:rPr>
          <w:szCs w:val="24"/>
        </w:rPr>
      </w:pPr>
      <w:proofErr w:type="gramStart"/>
      <w:r w:rsidRPr="00CF5B8C">
        <w:rPr>
          <w:szCs w:val="24"/>
        </w:rPr>
        <w:t>obter</w:t>
      </w:r>
      <w:proofErr w:type="gramEnd"/>
      <w:r w:rsidRPr="00CF5B8C">
        <w:rPr>
          <w:szCs w:val="24"/>
        </w:rPr>
        <w:t xml:space="preserve"> e manter válidas e eficazes todas as autorizações, incluindo as societárias, governamentais e de terceiros, necessárias para (a) a validade ou exequibilidade dos Documentos das </w:t>
      </w:r>
      <w:r w:rsidR="00E63A3C" w:rsidRPr="00CF5B8C">
        <w:rPr>
          <w:szCs w:val="24"/>
        </w:rPr>
        <w:t>Obrigações Garantidas</w:t>
      </w:r>
      <w:r w:rsidRPr="00CF5B8C">
        <w:rPr>
          <w:szCs w:val="24"/>
        </w:rPr>
        <w:t>;</w:t>
      </w:r>
      <w:r w:rsidR="00B420AC" w:rsidRPr="00CF5B8C">
        <w:rPr>
          <w:szCs w:val="24"/>
        </w:rPr>
        <w:t xml:space="preserve"> </w:t>
      </w:r>
      <w:r w:rsidRPr="00CF5B8C">
        <w:rPr>
          <w:szCs w:val="24"/>
        </w:rPr>
        <w:t>e (</w:t>
      </w:r>
      <w:r w:rsidR="005E57FE" w:rsidRPr="00CF5B8C">
        <w:rPr>
          <w:szCs w:val="24"/>
        </w:rPr>
        <w:t>b</w:t>
      </w:r>
      <w:r w:rsidRPr="00CF5B8C">
        <w:rPr>
          <w:szCs w:val="24"/>
        </w:rPr>
        <w:t xml:space="preserve">) o fiel, pontual e integral cumprimento das </w:t>
      </w:r>
      <w:r w:rsidR="00E63A3C" w:rsidRPr="00CF5B8C">
        <w:rPr>
          <w:szCs w:val="24"/>
        </w:rPr>
        <w:t>Obrigações Garantidas</w:t>
      </w:r>
      <w:r w:rsidRPr="00CF5B8C">
        <w:rPr>
          <w:szCs w:val="24"/>
        </w:rPr>
        <w:t>;</w:t>
      </w:r>
    </w:p>
    <w:p w:rsidR="005A4F88" w:rsidRPr="00CF5B8C" w:rsidRDefault="000563F6" w:rsidP="00A53F91">
      <w:pPr>
        <w:numPr>
          <w:ilvl w:val="2"/>
          <w:numId w:val="49"/>
        </w:numPr>
        <w:rPr>
          <w:szCs w:val="24"/>
        </w:rPr>
      </w:pPr>
      <w:bookmarkStart w:id="240" w:name="_Ref383530467"/>
      <w:proofErr w:type="gramStart"/>
      <w:r w:rsidRPr="00CF5B8C">
        <w:rPr>
          <w:szCs w:val="24"/>
        </w:rPr>
        <w:t>manter</w:t>
      </w:r>
      <w:proofErr w:type="gramEnd"/>
      <w:r w:rsidRPr="00CF5B8C">
        <w:rPr>
          <w:szCs w:val="24"/>
        </w:rPr>
        <w:t xml:space="preserve"> a Cessão Fiduciária </w:t>
      </w:r>
      <w:bookmarkEnd w:id="240"/>
      <w:r w:rsidR="00A548A9" w:rsidRPr="00CF5B8C">
        <w:rPr>
          <w:szCs w:val="24"/>
        </w:rPr>
        <w:t>existente, válida, eficaz e em pleno vigor, sem qualquer restrição ou condição, e contabilizá-la na sua escrituração ou fazer constar nota explicativa no seu balanço;</w:t>
      </w:r>
    </w:p>
    <w:p w:rsidR="000563F6" w:rsidRPr="00CF5B8C" w:rsidRDefault="000B09A6" w:rsidP="00A53F91">
      <w:pPr>
        <w:numPr>
          <w:ilvl w:val="2"/>
          <w:numId w:val="49"/>
        </w:numPr>
        <w:rPr>
          <w:szCs w:val="24"/>
        </w:rPr>
      </w:pPr>
      <w:proofErr w:type="gramStart"/>
      <w:r w:rsidRPr="00CF5B8C">
        <w:rPr>
          <w:szCs w:val="24"/>
        </w:rPr>
        <w:t>defender</w:t>
      </w:r>
      <w:proofErr w:type="gramEnd"/>
      <w:r w:rsidRPr="00CF5B8C">
        <w:rPr>
          <w:szCs w:val="24"/>
        </w:rPr>
        <w:t>-se, de forma tempestiva e eficaz, de qualquer ato, ação, procedimento ou processo que possa, de qualquer forma, afetar ou alterar a Cessão Fiduciária, os Créditos Cedidos Fiduciariamente</w:t>
      </w:r>
      <w:r w:rsidR="005A4F88" w:rsidRPr="00CF5B8C">
        <w:rPr>
          <w:szCs w:val="24"/>
        </w:rPr>
        <w:t>, a Conta Vinculada</w:t>
      </w:r>
      <w:r w:rsidRPr="00CF5B8C">
        <w:rPr>
          <w:szCs w:val="24"/>
        </w:rPr>
        <w:t xml:space="preserve">, este Contrato, qualquer dos demais Documentos das </w:t>
      </w:r>
      <w:r w:rsidR="00E63A3C" w:rsidRPr="00CF5B8C">
        <w:rPr>
          <w:szCs w:val="24"/>
        </w:rPr>
        <w:t xml:space="preserve">Obrigações Garantidas </w:t>
      </w:r>
      <w:r w:rsidRPr="00CF5B8C">
        <w:rPr>
          <w:szCs w:val="24"/>
        </w:rPr>
        <w:t xml:space="preserve">e/ou o integral e pontual cumprimento </w:t>
      </w:r>
      <w:r w:rsidRPr="00CF5B8C">
        <w:rPr>
          <w:bCs/>
          <w:szCs w:val="24"/>
        </w:rPr>
        <w:t xml:space="preserve">das </w:t>
      </w:r>
      <w:r w:rsidR="00E63A3C" w:rsidRPr="00CF5B8C">
        <w:rPr>
          <w:szCs w:val="24"/>
        </w:rPr>
        <w:t>Obrigações Garantidas</w:t>
      </w:r>
      <w:r w:rsidRPr="00CF5B8C">
        <w:rPr>
          <w:szCs w:val="24"/>
        </w:rPr>
        <w:t>, bem como informar imediatamente o Agente Fiduciário, por escrito, sobre qualquer ato, ação, procedimento ou processo a que se refere este inciso</w:t>
      </w:r>
      <w:r w:rsidR="00A548A9" w:rsidRPr="00CF5B8C">
        <w:rPr>
          <w:szCs w:val="24"/>
        </w:rPr>
        <w:t>;</w:t>
      </w:r>
    </w:p>
    <w:p w:rsidR="000563F6" w:rsidRPr="00CF5B8C" w:rsidRDefault="00A548A9" w:rsidP="00A53F91">
      <w:pPr>
        <w:numPr>
          <w:ilvl w:val="2"/>
          <w:numId w:val="49"/>
        </w:numPr>
        <w:rPr>
          <w:szCs w:val="24"/>
        </w:rPr>
      </w:pPr>
      <w:proofErr w:type="gramStart"/>
      <w:r w:rsidRPr="00CF5B8C">
        <w:rPr>
          <w:szCs w:val="24"/>
        </w:rPr>
        <w:t>tratar</w:t>
      </w:r>
      <w:proofErr w:type="gramEnd"/>
      <w:r w:rsidRPr="00CF5B8C">
        <w:rPr>
          <w:szCs w:val="24"/>
        </w:rPr>
        <w:t xml:space="preserve"> qualquer sucessor do Agente Fiduciário como se fosse signatário original deste Contrato e dos demais Documentos das </w:t>
      </w:r>
      <w:r w:rsidR="00DB2578" w:rsidRPr="00CF5B8C">
        <w:rPr>
          <w:szCs w:val="24"/>
        </w:rPr>
        <w:t>Obrigações Garantidas</w:t>
      </w:r>
      <w:r w:rsidRPr="00CF5B8C">
        <w:rPr>
          <w:szCs w:val="24"/>
        </w:rPr>
        <w:t xml:space="preserve">, garantindo-lhe o pleno e irrestrito exercício de todos os direitos e prerrogativas atribuídos ao Agente Fiduciário nos termos dos Documentos das </w:t>
      </w:r>
      <w:r w:rsidR="00E63A3C" w:rsidRPr="00CF5B8C">
        <w:rPr>
          <w:szCs w:val="24"/>
        </w:rPr>
        <w:t>Obrigações Garantidas</w:t>
      </w:r>
      <w:r w:rsidRPr="00CF5B8C">
        <w:rPr>
          <w:szCs w:val="24"/>
        </w:rPr>
        <w:t>;</w:t>
      </w:r>
    </w:p>
    <w:p w:rsidR="000563F6" w:rsidRPr="00CF5B8C" w:rsidRDefault="000563F6" w:rsidP="00A53F91">
      <w:pPr>
        <w:numPr>
          <w:ilvl w:val="2"/>
          <w:numId w:val="49"/>
        </w:numPr>
        <w:rPr>
          <w:szCs w:val="24"/>
        </w:rPr>
      </w:pPr>
      <w:bookmarkStart w:id="241" w:name="_Ref168377784"/>
      <w:proofErr w:type="gramStart"/>
      <w:r w:rsidRPr="00CF5B8C">
        <w:rPr>
          <w:szCs w:val="24"/>
        </w:rPr>
        <w:t>tratar</w:t>
      </w:r>
      <w:proofErr w:type="gramEnd"/>
      <w:r w:rsidRPr="00CF5B8C">
        <w:rPr>
          <w:szCs w:val="24"/>
        </w:rPr>
        <w:t xml:space="preserve"> qualquer sucessor do </w:t>
      </w:r>
      <w:r w:rsidR="00291A49" w:rsidRPr="00CF5B8C">
        <w:rPr>
          <w:szCs w:val="24"/>
        </w:rPr>
        <w:t>Banco Depositário</w:t>
      </w:r>
      <w:r w:rsidRPr="00CF5B8C">
        <w:rPr>
          <w:szCs w:val="24"/>
        </w:rPr>
        <w:t xml:space="preserve"> como se fosse signatário original </w:t>
      </w:r>
      <w:r w:rsidR="00575686" w:rsidRPr="00CF5B8C">
        <w:rPr>
          <w:szCs w:val="24"/>
        </w:rPr>
        <w:t>d</w:t>
      </w:r>
      <w:r w:rsidR="005C704B" w:rsidRPr="00CF5B8C">
        <w:rPr>
          <w:szCs w:val="24"/>
        </w:rPr>
        <w:t>o Contrato de Banco Depositário</w:t>
      </w:r>
      <w:r w:rsidRPr="00CF5B8C">
        <w:rPr>
          <w:szCs w:val="24"/>
        </w:rPr>
        <w:t xml:space="preserve">, garantindo-lhe o pleno e irrestrito exercício de todos os direitos e prerrogativas atribuídos ao </w:t>
      </w:r>
      <w:r w:rsidR="00291A49" w:rsidRPr="00CF5B8C">
        <w:rPr>
          <w:szCs w:val="24"/>
        </w:rPr>
        <w:t>Banco Depositário</w:t>
      </w:r>
      <w:r w:rsidRPr="00CF5B8C">
        <w:rPr>
          <w:szCs w:val="24"/>
        </w:rPr>
        <w:t xml:space="preserve"> nos termos dos Documentos das </w:t>
      </w:r>
      <w:r w:rsidR="00E63A3C" w:rsidRPr="00CF5B8C">
        <w:rPr>
          <w:szCs w:val="24"/>
        </w:rPr>
        <w:t>Obrigações Garantidas</w:t>
      </w:r>
      <w:r w:rsidRPr="00CF5B8C">
        <w:rPr>
          <w:szCs w:val="24"/>
        </w:rPr>
        <w:t>;</w:t>
      </w:r>
    </w:p>
    <w:p w:rsidR="000563F6" w:rsidRPr="00CF5B8C" w:rsidDel="0030255B" w:rsidRDefault="000563F6" w:rsidP="00A53F91">
      <w:pPr>
        <w:numPr>
          <w:ilvl w:val="2"/>
          <w:numId w:val="49"/>
        </w:numPr>
        <w:rPr>
          <w:del w:id="242" w:author="Simone Cristiane Tavares" w:date="2018-08-31T16:16:00Z"/>
          <w:szCs w:val="24"/>
        </w:rPr>
      </w:pPr>
      <w:bookmarkStart w:id="243" w:name="_Ref242293988"/>
      <w:bookmarkEnd w:id="241"/>
      <w:del w:id="244" w:author="Simone Cristiane Tavares" w:date="2018-08-31T16:16:00Z">
        <w:r w:rsidRPr="00CF5B8C" w:rsidDel="0030255B">
          <w:rPr>
            <w:szCs w:val="24"/>
          </w:rPr>
          <w:delText xml:space="preserve">permanecer na posse e guarda do Documento Representativo dos Créditos Cedidos Fiduciariamente, assumindo, nos termos do artigo 627 e seguintes do Código Civil, </w:delText>
        </w:r>
        <w:bookmarkEnd w:id="243"/>
        <w:r w:rsidR="00250B79" w:rsidRPr="00CF5B8C" w:rsidDel="0030255B">
          <w:rPr>
            <w:szCs w:val="24"/>
          </w:rPr>
          <w:delText>e sem direito a qualquer remuneração, o encargo de fiel depositária desses documentos, obrigando-se a bem custodiá-los, guardá-los e conservá-los, e a exibi-los ou entregá-los ao Agente Fiduciário</w:delText>
        </w:r>
        <w:r w:rsidR="00A15E92" w:rsidRPr="00CF5B8C" w:rsidDel="0030255B">
          <w:rPr>
            <w:szCs w:val="24"/>
          </w:rPr>
          <w:delText xml:space="preserve"> ou a</w:delText>
        </w:r>
        <w:r w:rsidR="00DF0530" w:rsidRPr="00CF5B8C" w:rsidDel="0030255B">
          <w:rPr>
            <w:szCs w:val="24"/>
          </w:rPr>
          <w:delText xml:space="preserve">os Debenturistas, </w:delText>
        </w:r>
        <w:r w:rsidR="00250B79" w:rsidRPr="00CF5B8C" w:rsidDel="0030255B">
          <w:rPr>
            <w:szCs w:val="24"/>
          </w:rPr>
          <w:delText xml:space="preserve">no prazo de até </w:delText>
        </w:r>
        <w:r w:rsidR="00A15E92" w:rsidRPr="00CF5B8C" w:rsidDel="0030255B">
          <w:rPr>
            <w:szCs w:val="24"/>
          </w:rPr>
          <w:delText>3</w:delText>
        </w:r>
        <w:r w:rsidR="00250B79" w:rsidRPr="00CF5B8C" w:rsidDel="0030255B">
          <w:rPr>
            <w:szCs w:val="24"/>
          </w:rPr>
          <w:delText> (</w:delText>
        </w:r>
        <w:r w:rsidR="00A15E92" w:rsidRPr="00CF5B8C" w:rsidDel="0030255B">
          <w:rPr>
            <w:szCs w:val="24"/>
          </w:rPr>
          <w:delText>três</w:delText>
        </w:r>
        <w:r w:rsidR="00250B79" w:rsidRPr="00CF5B8C" w:rsidDel="0030255B">
          <w:rPr>
            <w:szCs w:val="24"/>
          </w:rPr>
          <w:delText>) Dias Úteis contados da data da respectiva solicitação, ou ao juízo competente, no prazo por este determinado;</w:delText>
        </w:r>
      </w:del>
    </w:p>
    <w:p w:rsidR="000563F6" w:rsidRPr="00CF5B8C" w:rsidRDefault="000563F6" w:rsidP="00A53F91">
      <w:pPr>
        <w:numPr>
          <w:ilvl w:val="2"/>
          <w:numId w:val="49"/>
        </w:numPr>
        <w:rPr>
          <w:szCs w:val="24"/>
        </w:rPr>
      </w:pPr>
      <w:r w:rsidRPr="00CF5B8C">
        <w:rPr>
          <w:szCs w:val="24"/>
        </w:rPr>
        <w:lastRenderedPageBreak/>
        <w:t xml:space="preserve">prestar e/ou enviar </w:t>
      </w:r>
      <w:r w:rsidRPr="00CF5B8C">
        <w:rPr>
          <w:bCs/>
          <w:szCs w:val="24"/>
        </w:rPr>
        <w:t>ao Agente Fiduciário</w:t>
      </w:r>
      <w:r w:rsidRPr="00CF5B8C">
        <w:rPr>
          <w:szCs w:val="24"/>
        </w:rPr>
        <w:t>, no prazo de até 5 (cinco) Dias Úteis contados da data de recebimento da respectiva solicitação, todas as informações e documentos (a) </w:t>
      </w:r>
      <w:r w:rsidR="0058356E" w:rsidRPr="00CF5B8C" w:rsidDel="0058356E">
        <w:rPr>
          <w:szCs w:val="24"/>
        </w:rPr>
        <w:t xml:space="preserve"> </w:t>
      </w:r>
      <w:r w:rsidRPr="00CF5B8C">
        <w:rPr>
          <w:szCs w:val="24"/>
        </w:rPr>
        <w:t xml:space="preserve">necessários ao controle do </w:t>
      </w:r>
      <w:r w:rsidR="00D254BC" w:rsidRPr="00CF5B8C">
        <w:rPr>
          <w:szCs w:val="24"/>
        </w:rPr>
        <w:t xml:space="preserve">Montante Mínimo </w:t>
      </w:r>
      <w:r w:rsidR="0055227E" w:rsidRPr="00CF5B8C">
        <w:rPr>
          <w:szCs w:val="24"/>
        </w:rPr>
        <w:t>da Cessão Fiduciária</w:t>
      </w:r>
      <w:r w:rsidRPr="00CF5B8C">
        <w:rPr>
          <w:szCs w:val="24"/>
        </w:rPr>
        <w:t>; e (</w:t>
      </w:r>
      <w:r w:rsidR="0058356E" w:rsidRPr="00CF5B8C">
        <w:rPr>
          <w:szCs w:val="24"/>
        </w:rPr>
        <w:t>b</w:t>
      </w:r>
      <w:r w:rsidRPr="00CF5B8C">
        <w:rPr>
          <w:szCs w:val="24"/>
        </w:rPr>
        <w:t xml:space="preserve">) relativos </w:t>
      </w:r>
      <w:r w:rsidR="00B673C9" w:rsidRPr="00CF5B8C">
        <w:rPr>
          <w:szCs w:val="24"/>
        </w:rPr>
        <w:t>à Conta Vinculada</w:t>
      </w:r>
      <w:r w:rsidR="0017123A" w:rsidRPr="00CF5B8C">
        <w:rPr>
          <w:szCs w:val="24"/>
        </w:rPr>
        <w:t xml:space="preserve"> e aos Créditos Cedidos Fiduciariamente</w:t>
      </w:r>
      <w:r w:rsidRPr="00CF5B8C">
        <w:rPr>
          <w:szCs w:val="24"/>
        </w:rPr>
        <w:t xml:space="preserve">, ficando autorizado, desde já, o </w:t>
      </w:r>
      <w:r w:rsidR="00291A49" w:rsidRPr="00CF5B8C">
        <w:rPr>
          <w:szCs w:val="24"/>
        </w:rPr>
        <w:t>Banco Depositário</w:t>
      </w:r>
      <w:r w:rsidRPr="00CF5B8C">
        <w:rPr>
          <w:szCs w:val="24"/>
        </w:rPr>
        <w:t>, independentemente de anuência ou consulta prévia à</w:t>
      </w:r>
      <w:r w:rsidR="00181A8C" w:rsidRPr="00CF5B8C">
        <w:rPr>
          <w:szCs w:val="24"/>
        </w:rPr>
        <w:t xml:space="preserve"> Companhia</w:t>
      </w:r>
      <w:r w:rsidRPr="00CF5B8C">
        <w:rPr>
          <w:szCs w:val="24"/>
        </w:rPr>
        <w:t xml:space="preserve">, a prestar </w:t>
      </w:r>
      <w:r w:rsidRPr="00CF5B8C">
        <w:rPr>
          <w:bCs/>
          <w:szCs w:val="24"/>
        </w:rPr>
        <w:t xml:space="preserve">ao Agente Fiduciário </w:t>
      </w:r>
      <w:r w:rsidRPr="00CF5B8C">
        <w:rPr>
          <w:szCs w:val="24"/>
        </w:rPr>
        <w:t>as informações a que se refere este inciso de que tiver conhecimento</w:t>
      </w:r>
      <w:r w:rsidR="0098269B" w:rsidRPr="00CF5B8C">
        <w:rPr>
          <w:szCs w:val="24"/>
        </w:rPr>
        <w:t>, nos termos d</w:t>
      </w:r>
      <w:r w:rsidR="005C704B" w:rsidRPr="00CF5B8C">
        <w:rPr>
          <w:szCs w:val="24"/>
        </w:rPr>
        <w:t>o Contrato de Banco Depositário</w:t>
      </w:r>
      <w:r w:rsidR="00953A95" w:rsidRPr="00CF5B8C">
        <w:rPr>
          <w:b/>
          <w:szCs w:val="24"/>
        </w:rPr>
        <w:t>,</w:t>
      </w:r>
      <w:r w:rsidR="00953A95" w:rsidRPr="00CF5B8C">
        <w:rPr>
          <w:szCs w:val="24"/>
        </w:rPr>
        <w:t xml:space="preserve"> renunciando ao direito de sigilo bancário em relação a tais informações, de acordo com </w:t>
      </w:r>
      <w:r w:rsidR="00953A95" w:rsidRPr="00CF5B8C">
        <w:rPr>
          <w:bCs/>
          <w:szCs w:val="24"/>
        </w:rPr>
        <w:t>o artigo 1º, parágrafo 3º, inciso V, da Lei Complementar n.º 105, de 10 de janeiro de 2001</w:t>
      </w:r>
      <w:r w:rsidRPr="00CF5B8C">
        <w:rPr>
          <w:szCs w:val="24"/>
        </w:rPr>
        <w:t>;</w:t>
      </w:r>
    </w:p>
    <w:p w:rsidR="000563F6" w:rsidRPr="00CF5B8C" w:rsidRDefault="000563F6" w:rsidP="00A53F91">
      <w:pPr>
        <w:numPr>
          <w:ilvl w:val="2"/>
          <w:numId w:val="49"/>
        </w:numPr>
        <w:rPr>
          <w:szCs w:val="24"/>
        </w:rPr>
      </w:pPr>
      <w:bookmarkStart w:id="245" w:name="_Ref383530012"/>
      <w:r w:rsidRPr="00CF5B8C">
        <w:rPr>
          <w:szCs w:val="24"/>
        </w:rPr>
        <w:t>não</w:t>
      </w:r>
      <w:r w:rsidR="00DF0530" w:rsidRPr="00CF5B8C">
        <w:rPr>
          <w:szCs w:val="24"/>
        </w:rPr>
        <w:t xml:space="preserve"> </w:t>
      </w:r>
      <w:r w:rsidRPr="00CF5B8C">
        <w:rPr>
          <w:szCs w:val="24"/>
        </w:rPr>
        <w:t xml:space="preserve">alienar, vender, ceder, transferir, permutar, conferir ao capital, emprestar, dar em pagamento, endossar, descontar ou de qualquer outra forma transferir ou dispor, inclusive por meio de redução de capital, ou constituir qualquer Ônus (exceto pela Cessão Fiduciária), nem permitir </w:t>
      </w:r>
      <w:r w:rsidR="00A15E92" w:rsidRPr="00CF5B8C">
        <w:rPr>
          <w:szCs w:val="24"/>
        </w:rPr>
        <w:t xml:space="preserve">ou prometer </w:t>
      </w:r>
      <w:r w:rsidRPr="00CF5B8C">
        <w:rPr>
          <w:szCs w:val="24"/>
        </w:rPr>
        <w:t>que qualquer dos atos acima seja realizado, em qualquer dos casos deste inciso, de forma gratuita ou onerosa, no todo ou em parte, direta ou indiretamente, ainda que para ou em favor de pessoa do mesmo grupo econômico</w:t>
      </w:r>
      <w:r w:rsidR="002B3302" w:rsidRPr="00CF5B8C">
        <w:rPr>
          <w:szCs w:val="24"/>
        </w:rPr>
        <w:t xml:space="preserve">, </w:t>
      </w:r>
      <w:r w:rsidR="00A15E92" w:rsidRPr="00CF5B8C">
        <w:rPr>
          <w:szCs w:val="24"/>
        </w:rPr>
        <w:t>com relação a qualquer dos Créditos Cedidos Fiduciariamente</w:t>
      </w:r>
      <w:del w:id="246" w:author="Simone Cristiane Tavares" w:date="2018-08-31T16:17:00Z">
        <w:r w:rsidR="00322C1B" w:rsidDel="0030255B">
          <w:rPr>
            <w:szCs w:val="24"/>
          </w:rPr>
          <w:delText xml:space="preserve"> e/ou ao Documento Representativo dos Créditos Cedidos Fiduciariamente</w:delText>
        </w:r>
      </w:del>
      <w:r w:rsidR="00A15E92" w:rsidRPr="00CF5B8C">
        <w:rPr>
          <w:szCs w:val="24"/>
        </w:rPr>
        <w:t xml:space="preserve">, </w:t>
      </w:r>
      <w:r w:rsidR="002B3302" w:rsidRPr="00CF5B8C">
        <w:rPr>
          <w:szCs w:val="24"/>
        </w:rPr>
        <w:t xml:space="preserve">exceto se previamente autorizado por Debenturistas representando, no mínimo, </w:t>
      </w:r>
      <w:r w:rsidR="007E3CFF" w:rsidRPr="00CF5B8C">
        <w:rPr>
          <w:szCs w:val="26"/>
        </w:rPr>
        <w:t xml:space="preserve">2/3 (dois terços) </w:t>
      </w:r>
      <w:r w:rsidR="002B3302" w:rsidRPr="00CF5B8C">
        <w:rPr>
          <w:szCs w:val="24"/>
        </w:rPr>
        <w:t xml:space="preserve">das Debêntures em </w:t>
      </w:r>
      <w:r w:rsidR="007E3CFF" w:rsidRPr="00CF5B8C">
        <w:rPr>
          <w:szCs w:val="24"/>
        </w:rPr>
        <w:t>Circulação</w:t>
      </w:r>
      <w:r w:rsidR="00CB4D7A">
        <w:rPr>
          <w:szCs w:val="24"/>
        </w:rPr>
        <w:t xml:space="preserve"> (conforme definido na Escritura de Emissão)</w:t>
      </w:r>
      <w:r w:rsidRPr="00CF5B8C">
        <w:rPr>
          <w:szCs w:val="24"/>
        </w:rPr>
        <w:t>;</w:t>
      </w:r>
      <w:bookmarkEnd w:id="245"/>
    </w:p>
    <w:p w:rsidR="005A4F88" w:rsidRPr="00CF5B8C" w:rsidRDefault="000563F6" w:rsidP="00A53F91">
      <w:pPr>
        <w:numPr>
          <w:ilvl w:val="2"/>
          <w:numId w:val="49"/>
        </w:numPr>
        <w:rPr>
          <w:szCs w:val="24"/>
        </w:rPr>
      </w:pPr>
      <w:bookmarkStart w:id="247" w:name="_Ref383525850"/>
      <w:bookmarkStart w:id="248" w:name="_Ref420325416"/>
      <w:r w:rsidRPr="00CF5B8C">
        <w:rPr>
          <w:szCs w:val="24"/>
        </w:rPr>
        <w:t xml:space="preserve">não rescindir, distratar, alterar, encerrar ou constituir qualquer Ônus (exceto pela Cessão Fiduciária) sobre </w:t>
      </w:r>
      <w:r w:rsidR="00B673C9" w:rsidRPr="00CF5B8C">
        <w:rPr>
          <w:szCs w:val="24"/>
        </w:rPr>
        <w:t>a Conta Vinculada</w:t>
      </w:r>
      <w:r w:rsidRPr="00CF5B8C">
        <w:rPr>
          <w:szCs w:val="24"/>
        </w:rPr>
        <w:t xml:space="preserve"> e não rescindir, distratar, aditar, ou de qualquer forma alterar qualquer cláusula ou condição do </w:t>
      </w:r>
      <w:ins w:id="249" w:author="Simone Cristiane Tavares" w:date="2018-08-31T16:17:00Z">
        <w:r w:rsidR="0030255B">
          <w:rPr>
            <w:szCs w:val="24"/>
          </w:rPr>
          <w:t>Contrato de abertura da Conta Vinculada</w:t>
        </w:r>
      </w:ins>
      <w:del w:id="250" w:author="Simone Cristiane Tavares" w:date="2018-08-31T16:18:00Z">
        <w:r w:rsidR="00FB6E06" w:rsidDel="0030255B">
          <w:rPr>
            <w:szCs w:val="24"/>
          </w:rPr>
          <w:delText>Documento Representativo dos Créditos Cedidos Fiduciariamente</w:delText>
        </w:r>
      </w:del>
      <w:ins w:id="251" w:author="Simone Cristiane Tavares" w:date="2018-08-31T16:18:00Z">
        <w:r w:rsidR="0030255B">
          <w:rPr>
            <w:szCs w:val="24"/>
          </w:rPr>
          <w:t xml:space="preserve"> (“contrato de Abertura”)</w:t>
        </w:r>
      </w:ins>
      <w:r w:rsidRPr="00CF5B8C">
        <w:rPr>
          <w:szCs w:val="24"/>
        </w:rPr>
        <w:t>, nem praticar qualquer ato, ou abster-se de praticar qualquer ato, que possa, de qualquer forma, resultar na alteração, encerramento ou oneração d</w:t>
      </w:r>
      <w:r w:rsidR="00B673C9" w:rsidRPr="00CF5B8C">
        <w:rPr>
          <w:szCs w:val="24"/>
        </w:rPr>
        <w:t>a Conta Vinculada</w:t>
      </w:r>
      <w:r w:rsidRPr="00CF5B8C">
        <w:rPr>
          <w:szCs w:val="24"/>
        </w:rPr>
        <w:t xml:space="preserve">, ou na alteração, expressa ou tácita, do </w:t>
      </w:r>
      <w:del w:id="252" w:author="Simone Cristiane Tavares" w:date="2018-08-31T16:18:00Z">
        <w:r w:rsidR="00FB6E06" w:rsidDel="0030255B">
          <w:rPr>
            <w:szCs w:val="24"/>
          </w:rPr>
          <w:delText>Documento Representativo dos Créditos Cedidos Fiduciariamente</w:delText>
        </w:r>
      </w:del>
      <w:ins w:id="253" w:author="Simone Cristiane Tavares" w:date="2018-08-31T16:18:00Z">
        <w:r w:rsidR="0030255B">
          <w:rPr>
            <w:szCs w:val="24"/>
          </w:rPr>
          <w:t>Contrato de Abertura de Conta</w:t>
        </w:r>
      </w:ins>
      <w:r w:rsidR="00FB6E06" w:rsidRPr="00CF5B8C" w:rsidDel="00FB6E06">
        <w:rPr>
          <w:szCs w:val="24"/>
        </w:rPr>
        <w:t xml:space="preserve"> </w:t>
      </w:r>
      <w:r w:rsidRPr="00CF5B8C">
        <w:rPr>
          <w:szCs w:val="24"/>
        </w:rPr>
        <w:t>ou, ainda, na renúncia de direitos d</w:t>
      </w:r>
      <w:r w:rsidR="00E04C4F" w:rsidRPr="00CF5B8C">
        <w:rPr>
          <w:szCs w:val="24"/>
        </w:rPr>
        <w:t>a Companhia</w:t>
      </w:r>
      <w:r w:rsidRPr="00CF5B8C">
        <w:rPr>
          <w:szCs w:val="24"/>
        </w:rPr>
        <w:t xml:space="preserve"> sob </w:t>
      </w:r>
      <w:r w:rsidR="00FB6E06">
        <w:rPr>
          <w:szCs w:val="24"/>
        </w:rPr>
        <w:t xml:space="preserve">tal </w:t>
      </w:r>
      <w:del w:id="254" w:author="Simone Cristiane Tavares" w:date="2018-08-31T16:18:00Z">
        <w:r w:rsidR="00FB6E06" w:rsidDel="0030255B">
          <w:rPr>
            <w:szCs w:val="24"/>
          </w:rPr>
          <w:delText>Documento Representativo dos Créditos Cedidos Fiduciariamente</w:delText>
        </w:r>
      </w:del>
      <w:bookmarkEnd w:id="247"/>
      <w:bookmarkEnd w:id="248"/>
      <w:ins w:id="255" w:author="Simone Cristiane Tavares" w:date="2018-08-31T16:18:00Z">
        <w:r w:rsidR="0030255B">
          <w:rPr>
            <w:szCs w:val="24"/>
          </w:rPr>
          <w:t>Contrato de Abertura</w:t>
        </w:r>
      </w:ins>
      <w:r w:rsidR="002B3302" w:rsidRPr="00CF5B8C">
        <w:rPr>
          <w:szCs w:val="24"/>
        </w:rPr>
        <w:t xml:space="preserve">, exceto se previamente autorizado por Debenturistas representando, no mínimo, </w:t>
      </w:r>
      <w:r w:rsidR="00295676" w:rsidRPr="00CF5B8C">
        <w:rPr>
          <w:szCs w:val="26"/>
        </w:rPr>
        <w:t xml:space="preserve">2/3 (dois terços) </w:t>
      </w:r>
      <w:r w:rsidR="002B3302" w:rsidRPr="00CF5B8C">
        <w:rPr>
          <w:szCs w:val="24"/>
        </w:rPr>
        <w:t xml:space="preserve">das Debêntures em </w:t>
      </w:r>
      <w:r w:rsidR="007E3CFF" w:rsidRPr="00CF5B8C">
        <w:rPr>
          <w:szCs w:val="24"/>
        </w:rPr>
        <w:t>Circulação</w:t>
      </w:r>
      <w:r w:rsidR="005A4F88" w:rsidRPr="00CF5B8C">
        <w:rPr>
          <w:szCs w:val="24"/>
        </w:rPr>
        <w:t>;</w:t>
      </w:r>
    </w:p>
    <w:p w:rsidR="005A4F88" w:rsidRPr="00CF5B8C" w:rsidRDefault="005A4F88" w:rsidP="00A53F91">
      <w:pPr>
        <w:numPr>
          <w:ilvl w:val="2"/>
          <w:numId w:val="49"/>
        </w:numPr>
        <w:rPr>
          <w:szCs w:val="24"/>
        </w:rPr>
      </w:pPr>
      <w:proofErr w:type="gramStart"/>
      <w:r w:rsidRPr="00CF5B8C">
        <w:rPr>
          <w:szCs w:val="24"/>
        </w:rPr>
        <w:t>não</w:t>
      </w:r>
      <w:proofErr w:type="gramEnd"/>
      <w:r w:rsidRPr="00CF5B8C">
        <w:rPr>
          <w:szCs w:val="24"/>
        </w:rPr>
        <w:t xml:space="preserve"> utilizar a Conta Vinculada para outra finalidade e/ou de outra forma que não as descritas neste Contrato;</w:t>
      </w:r>
      <w:r w:rsidR="003D5563" w:rsidRPr="00CF5B8C">
        <w:rPr>
          <w:szCs w:val="24"/>
        </w:rPr>
        <w:t xml:space="preserve"> e</w:t>
      </w:r>
    </w:p>
    <w:p w:rsidR="000563F6" w:rsidRDefault="005A4F88" w:rsidP="00A53F91">
      <w:pPr>
        <w:numPr>
          <w:ilvl w:val="2"/>
          <w:numId w:val="49"/>
        </w:numPr>
        <w:rPr>
          <w:ins w:id="256" w:author="Simone Cristiane Tavares" w:date="2018-08-30T16:55:00Z"/>
          <w:szCs w:val="24"/>
        </w:rPr>
      </w:pPr>
      <w:proofErr w:type="gramStart"/>
      <w:r w:rsidRPr="00CF5B8C">
        <w:rPr>
          <w:szCs w:val="24"/>
        </w:rPr>
        <w:lastRenderedPageBreak/>
        <w:t>no</w:t>
      </w:r>
      <w:proofErr w:type="gramEnd"/>
      <w:r w:rsidRPr="00CF5B8C">
        <w:rPr>
          <w:szCs w:val="24"/>
        </w:rPr>
        <w:t xml:space="preserve"> caso de um Evento de Inadimplemento, nos termos da Escritura de Emissão, respeitados os prazos de cura e demais condições ali previstas, não obstar quaisquer atos que sejam necessários ou convenientes à excussão da Cessão Fiduciária, conforme estabelecido neste Contrato.</w:t>
      </w:r>
    </w:p>
    <w:p w:rsidR="00AA491E" w:rsidRPr="00CF5B8C" w:rsidRDefault="00AA491E" w:rsidP="00AA491E">
      <w:pPr>
        <w:numPr>
          <w:ilvl w:val="2"/>
          <w:numId w:val="49"/>
        </w:numPr>
        <w:rPr>
          <w:szCs w:val="24"/>
        </w:rPr>
      </w:pPr>
      <w:ins w:id="257" w:author="Simone Cristiane Tavares" w:date="2018-08-30T16:55:00Z">
        <w:r>
          <w:rPr>
            <w:szCs w:val="24"/>
          </w:rPr>
          <w:t xml:space="preserve">Fazer com que </w:t>
        </w:r>
      </w:ins>
      <w:ins w:id="258" w:author="Simone Cristiane Tavares" w:date="2018-08-30T16:57:00Z">
        <w:r>
          <w:rPr>
            <w:szCs w:val="24"/>
          </w:rPr>
          <w:t>os</w:t>
        </w:r>
      </w:ins>
      <w:ins w:id="259" w:author="Simone Cristiane Tavares" w:date="2018-08-30T16:56:00Z">
        <w:r w:rsidRPr="00CF5B8C">
          <w:rPr>
            <w:szCs w:val="24"/>
          </w:rPr>
          <w:t xml:space="preserve"> recursos que vierem a ser recebidos pela Companhia de suas Controladas (conforme definido</w:t>
        </w:r>
        <w:r w:rsidRPr="00A51006">
          <w:rPr>
            <w:szCs w:val="24"/>
          </w:rPr>
          <w:t xml:space="preserve"> </w:t>
        </w:r>
        <w:r>
          <w:rPr>
            <w:szCs w:val="24"/>
          </w:rPr>
          <w:t>na Escritura de Emissão</w:t>
        </w:r>
        <w:r w:rsidRPr="00CF5B8C">
          <w:rPr>
            <w:szCs w:val="24"/>
          </w:rPr>
          <w:t xml:space="preserve">), a título de </w:t>
        </w:r>
        <w:r>
          <w:rPr>
            <w:szCs w:val="24"/>
          </w:rPr>
          <w:t>d</w:t>
        </w:r>
        <w:r w:rsidRPr="00CF5B8C">
          <w:rPr>
            <w:szCs w:val="24"/>
          </w:rPr>
          <w:t xml:space="preserve">ividendos </w:t>
        </w:r>
        <w:r>
          <w:rPr>
            <w:szCs w:val="24"/>
          </w:rPr>
          <w:t>e juros sobre o capital próprio</w:t>
        </w:r>
      </w:ins>
      <w:ins w:id="260" w:author="Simone Cristiane Tavares" w:date="2018-08-30T16:57:00Z">
        <w:r>
          <w:rPr>
            <w:szCs w:val="24"/>
          </w:rPr>
          <w:t xml:space="preserve"> transitem pela Conta Vinculada de acordo com o Montante Mínimo</w:t>
        </w:r>
      </w:ins>
    </w:p>
    <w:p w:rsidR="000563F6" w:rsidRPr="00CF5B8C" w:rsidRDefault="000563F6" w:rsidP="00A53F91">
      <w:pPr>
        <w:numPr>
          <w:ilvl w:val="1"/>
          <w:numId w:val="49"/>
        </w:numPr>
        <w:rPr>
          <w:szCs w:val="24"/>
        </w:rPr>
      </w:pPr>
      <w:r w:rsidRPr="00CF5B8C">
        <w:rPr>
          <w:szCs w:val="24"/>
        </w:rPr>
        <w:t>No que se refere ao depósito instituído nos termos da Cláusula </w:t>
      </w:r>
      <w:r w:rsidRPr="00CF5B8C">
        <w:rPr>
          <w:szCs w:val="24"/>
        </w:rPr>
        <w:fldChar w:fldCharType="begin"/>
      </w:r>
      <w:r w:rsidRPr="00CF5B8C">
        <w:rPr>
          <w:szCs w:val="24"/>
        </w:rPr>
        <w:instrText xml:space="preserve"> REF _Ref168377782 \n \p \h  \* MERGEFORMAT </w:instrText>
      </w:r>
      <w:r w:rsidRPr="00CF5B8C">
        <w:rPr>
          <w:szCs w:val="24"/>
        </w:rPr>
      </w:r>
      <w:r w:rsidRPr="00CF5B8C">
        <w:rPr>
          <w:szCs w:val="24"/>
        </w:rPr>
        <w:fldChar w:fldCharType="separate"/>
      </w:r>
      <w:r w:rsidR="00091A30" w:rsidRPr="00CF5B8C">
        <w:rPr>
          <w:szCs w:val="24"/>
        </w:rPr>
        <w:t>6.1 acima</w:t>
      </w:r>
      <w:r w:rsidRPr="00CF5B8C">
        <w:rPr>
          <w:szCs w:val="24"/>
        </w:rPr>
        <w:fldChar w:fldCharType="end"/>
      </w:r>
      <w:r w:rsidRPr="00CF5B8C">
        <w:rPr>
          <w:szCs w:val="24"/>
        </w:rPr>
        <w:t>, inciso </w:t>
      </w:r>
      <w:r w:rsidRPr="00CF5B8C">
        <w:rPr>
          <w:szCs w:val="24"/>
        </w:rPr>
        <w:fldChar w:fldCharType="begin"/>
      </w:r>
      <w:r w:rsidRPr="00CF5B8C">
        <w:rPr>
          <w:szCs w:val="24"/>
        </w:rPr>
        <w:instrText xml:space="preserve"> REF _Ref242293988 \n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VI</w:t>
      </w:r>
      <w:r w:rsidRPr="00CF5B8C">
        <w:rPr>
          <w:szCs w:val="24"/>
        </w:rPr>
        <w:fldChar w:fldCharType="end"/>
      </w:r>
      <w:r w:rsidRPr="00CF5B8C">
        <w:rPr>
          <w:szCs w:val="24"/>
        </w:rPr>
        <w:t>, fica ressalvado que, por força do disposto no artigo 66</w:t>
      </w:r>
      <w:r w:rsidRPr="00CF5B8C">
        <w:rPr>
          <w:szCs w:val="24"/>
        </w:rPr>
        <w:noBreakHyphen/>
        <w:t>B, parágrafo 6º, da Lei n.º 4.728, de 14 de julho de 1965, conforme alterada, não se aplica o direito de retenção a que se refere o artigo 644 do Código Civil.</w:t>
      </w:r>
    </w:p>
    <w:p w:rsidR="000563F6" w:rsidRPr="00CF5B8C" w:rsidRDefault="000563F6" w:rsidP="00A53F91">
      <w:pPr>
        <w:rPr>
          <w:szCs w:val="24"/>
        </w:rPr>
      </w:pPr>
    </w:p>
    <w:p w:rsidR="000563F6" w:rsidRPr="00CF5B8C" w:rsidRDefault="000563F6" w:rsidP="00A53F91">
      <w:pPr>
        <w:keepNext/>
        <w:numPr>
          <w:ilvl w:val="0"/>
          <w:numId w:val="49"/>
        </w:numPr>
        <w:rPr>
          <w:smallCaps/>
          <w:szCs w:val="24"/>
          <w:u w:val="single"/>
        </w:rPr>
      </w:pPr>
      <w:bookmarkStart w:id="261" w:name="_Ref167637353"/>
      <w:r w:rsidRPr="00CF5B8C">
        <w:rPr>
          <w:smallCaps/>
          <w:szCs w:val="24"/>
          <w:u w:val="single"/>
        </w:rPr>
        <w:t>Declarações</w:t>
      </w:r>
      <w:r w:rsidR="00E969D6" w:rsidRPr="00CF5B8C">
        <w:rPr>
          <w:smallCaps/>
          <w:szCs w:val="24"/>
          <w:u w:val="single"/>
        </w:rPr>
        <w:t xml:space="preserve"> </w:t>
      </w:r>
      <w:r w:rsidRPr="00CF5B8C">
        <w:rPr>
          <w:smallCaps/>
          <w:szCs w:val="24"/>
          <w:u w:val="single"/>
        </w:rPr>
        <w:t>da</w:t>
      </w:r>
      <w:bookmarkEnd w:id="261"/>
      <w:r w:rsidR="00181A8C" w:rsidRPr="00CF5B8C">
        <w:rPr>
          <w:smallCaps/>
          <w:szCs w:val="24"/>
          <w:u w:val="single"/>
        </w:rPr>
        <w:t xml:space="preserve"> Companhia</w:t>
      </w:r>
    </w:p>
    <w:p w:rsidR="000563F6" w:rsidRPr="00CF5B8C" w:rsidRDefault="00AB5B53" w:rsidP="00A53F91">
      <w:pPr>
        <w:numPr>
          <w:ilvl w:val="1"/>
          <w:numId w:val="49"/>
        </w:numPr>
        <w:rPr>
          <w:szCs w:val="24"/>
        </w:rPr>
      </w:pPr>
      <w:bookmarkStart w:id="262" w:name="_Ref167629721"/>
      <w:bookmarkStart w:id="263" w:name="_Ref167637587"/>
      <w:r w:rsidRPr="00CF5B8C">
        <w:rPr>
          <w:szCs w:val="24"/>
        </w:rPr>
        <w:t>A</w:t>
      </w:r>
      <w:r w:rsidR="005856FA" w:rsidRPr="00CF5B8C">
        <w:rPr>
          <w:szCs w:val="24"/>
        </w:rPr>
        <w:t xml:space="preserve"> Compan</w:t>
      </w:r>
      <w:r w:rsidR="00181A8C" w:rsidRPr="00CF5B8C">
        <w:rPr>
          <w:szCs w:val="24"/>
        </w:rPr>
        <w:t>hia</w:t>
      </w:r>
      <w:r w:rsidR="000563F6" w:rsidRPr="00CF5B8C">
        <w:rPr>
          <w:szCs w:val="24"/>
        </w:rPr>
        <w:t>, neste ato, declara que:</w:t>
      </w:r>
      <w:bookmarkEnd w:id="262"/>
      <w:bookmarkEnd w:id="263"/>
    </w:p>
    <w:p w:rsidR="002B3302" w:rsidRPr="00CF5B8C" w:rsidRDefault="002B3302" w:rsidP="00A53F91">
      <w:pPr>
        <w:numPr>
          <w:ilvl w:val="2"/>
          <w:numId w:val="49"/>
        </w:numPr>
        <w:rPr>
          <w:szCs w:val="24"/>
        </w:rPr>
      </w:pPr>
      <w:bookmarkStart w:id="264" w:name="_Ref130639684"/>
      <w:proofErr w:type="spellStart"/>
      <w:proofErr w:type="gramStart"/>
      <w:r w:rsidRPr="00CF5B8C">
        <w:rPr>
          <w:szCs w:val="24"/>
        </w:rPr>
        <w:t>é</w:t>
      </w:r>
      <w:proofErr w:type="spellEnd"/>
      <w:proofErr w:type="gramEnd"/>
      <w:r w:rsidRPr="00CF5B8C">
        <w:rPr>
          <w:szCs w:val="24"/>
        </w:rPr>
        <w:t xml:space="preserve"> sociedade devidamente organizada, constituída e existente sob a forma de sociedade por ações, de acordo com as leis brasileiras, sem registro de emissor de valores mobiliários perante a CVM;</w:t>
      </w:r>
    </w:p>
    <w:p w:rsidR="002B3302" w:rsidRPr="00CF5B8C" w:rsidRDefault="00EE5E1A" w:rsidP="00A53F91">
      <w:pPr>
        <w:numPr>
          <w:ilvl w:val="2"/>
          <w:numId w:val="49"/>
        </w:numPr>
        <w:rPr>
          <w:szCs w:val="24"/>
        </w:rPr>
      </w:pPr>
      <w:proofErr w:type="gramStart"/>
      <w:r w:rsidRPr="00CF5B8C">
        <w:rPr>
          <w:szCs w:val="24"/>
        </w:rPr>
        <w:t>está</w:t>
      </w:r>
      <w:proofErr w:type="gramEnd"/>
      <w:r w:rsidRPr="00CF5B8C">
        <w:rPr>
          <w:szCs w:val="24"/>
        </w:rPr>
        <w:t xml:space="preserve"> devidamente autorizada e obteve todas as autorizações, inclusive, conforme aplicável, legais, societárias, regulatórias e de terceiros necessárias à celebração deste Contrato e dos demais Documentos das </w:t>
      </w:r>
      <w:r w:rsidR="00E63A3C" w:rsidRPr="00CF5B8C">
        <w:rPr>
          <w:szCs w:val="24"/>
        </w:rPr>
        <w:t xml:space="preserve">Obrigações Garantidas </w:t>
      </w:r>
      <w:r w:rsidRPr="00CF5B8C">
        <w:rPr>
          <w:szCs w:val="24"/>
        </w:rPr>
        <w:t>e ao cumprimento de todas as obrigações aqui e ali previstas e</w:t>
      </w:r>
      <w:r w:rsidR="00BA0D9C">
        <w:rPr>
          <w:szCs w:val="24"/>
        </w:rPr>
        <w:t>, conforme o caso,</w:t>
      </w:r>
      <w:r w:rsidRPr="00CF5B8C">
        <w:rPr>
          <w:szCs w:val="24"/>
        </w:rPr>
        <w:t xml:space="preserve"> à realização da Emissão e da Oferta, tendo sido plenamente satisfeitos todos os requisitos legais, societários, regulatórios e de terceiros necessários para tanto</w:t>
      </w:r>
      <w:r w:rsidR="002B3302" w:rsidRPr="00CF5B8C">
        <w:rPr>
          <w:szCs w:val="24"/>
        </w:rPr>
        <w:t>;</w:t>
      </w:r>
    </w:p>
    <w:p w:rsidR="002B3302" w:rsidRPr="00CF5B8C" w:rsidRDefault="002B3302" w:rsidP="00A53F91">
      <w:pPr>
        <w:numPr>
          <w:ilvl w:val="2"/>
          <w:numId w:val="49"/>
        </w:numPr>
        <w:rPr>
          <w:szCs w:val="24"/>
        </w:rPr>
      </w:pPr>
      <w:proofErr w:type="gramStart"/>
      <w:r w:rsidRPr="00CF5B8C">
        <w:rPr>
          <w:szCs w:val="24"/>
        </w:rPr>
        <w:t>os</w:t>
      </w:r>
      <w:proofErr w:type="gramEnd"/>
      <w:r w:rsidRPr="00CF5B8C">
        <w:rPr>
          <w:szCs w:val="24"/>
        </w:rPr>
        <w:t xml:space="preserve"> representantes legais da Companhia que assinam este Contrato e os demais Documentos das </w:t>
      </w:r>
      <w:r w:rsidR="00E63A3C" w:rsidRPr="00CF5B8C">
        <w:rPr>
          <w:szCs w:val="24"/>
        </w:rPr>
        <w:t xml:space="preserve">Obrigações Garantidas </w:t>
      </w:r>
      <w:r w:rsidRPr="00CF5B8C">
        <w:rPr>
          <w:szCs w:val="24"/>
        </w:rPr>
        <w:t xml:space="preserve">têm, conforme o caso, poderes societários e/ou </w:t>
      </w:r>
      <w:r w:rsidR="005D72A4">
        <w:rPr>
          <w:szCs w:val="24"/>
        </w:rPr>
        <w:t xml:space="preserve">outorgados </w:t>
      </w:r>
      <w:r w:rsidRPr="00CF5B8C">
        <w:rPr>
          <w:szCs w:val="24"/>
        </w:rPr>
        <w:t>para assumir, em nome da Companhia, as obrigações aqui e ali previstas e, sendo mandatários, têm os poderes legitimamente outorgados, estando os respectivos mandatos em pleno vigor;</w:t>
      </w:r>
    </w:p>
    <w:p w:rsidR="00240FFB" w:rsidRPr="00CF5B8C" w:rsidRDefault="002B3302" w:rsidP="00A53F91">
      <w:pPr>
        <w:numPr>
          <w:ilvl w:val="2"/>
          <w:numId w:val="49"/>
        </w:numPr>
        <w:rPr>
          <w:szCs w:val="24"/>
        </w:rPr>
      </w:pPr>
      <w:proofErr w:type="gramStart"/>
      <w:r w:rsidRPr="00CF5B8C">
        <w:rPr>
          <w:szCs w:val="24"/>
        </w:rPr>
        <w:t>este</w:t>
      </w:r>
      <w:proofErr w:type="gramEnd"/>
      <w:r w:rsidRPr="00CF5B8C">
        <w:rPr>
          <w:szCs w:val="24"/>
        </w:rPr>
        <w:t xml:space="preserve"> Contrato e os demais Documentos das </w:t>
      </w:r>
      <w:r w:rsidR="00E63A3C" w:rsidRPr="00CF5B8C">
        <w:rPr>
          <w:szCs w:val="24"/>
        </w:rPr>
        <w:t xml:space="preserve">Obrigações Garantidas </w:t>
      </w:r>
      <w:r w:rsidRPr="00CF5B8C">
        <w:rPr>
          <w:szCs w:val="24"/>
        </w:rPr>
        <w:t>e as obrigações aqui e ali previstas constituem obrigações lícitas, válidas, vinculantes e eficazes da Companhia, exequíveis de acordo com os seus termos e condições;</w:t>
      </w:r>
    </w:p>
    <w:p w:rsidR="002B3302" w:rsidRPr="00CF5B8C" w:rsidRDefault="002B3302" w:rsidP="00A53F91">
      <w:pPr>
        <w:numPr>
          <w:ilvl w:val="2"/>
          <w:numId w:val="49"/>
        </w:numPr>
        <w:rPr>
          <w:szCs w:val="24"/>
        </w:rPr>
      </w:pPr>
      <w:r w:rsidRPr="00CF5B8C">
        <w:rPr>
          <w:szCs w:val="24"/>
        </w:rPr>
        <w:t xml:space="preserve">a celebração, os termos e condições deste Contrato e dos demais Documentos das </w:t>
      </w:r>
      <w:r w:rsidR="00DB2578" w:rsidRPr="00CF5B8C">
        <w:rPr>
          <w:szCs w:val="24"/>
        </w:rPr>
        <w:t xml:space="preserve">Obrigações Garantidas </w:t>
      </w:r>
      <w:r w:rsidRPr="00CF5B8C">
        <w:rPr>
          <w:szCs w:val="24"/>
        </w:rPr>
        <w:t xml:space="preserve">e o cumprimento das </w:t>
      </w:r>
      <w:r w:rsidRPr="00CF5B8C">
        <w:rPr>
          <w:szCs w:val="24"/>
        </w:rPr>
        <w:lastRenderedPageBreak/>
        <w:t xml:space="preserve">obrigações aqui e ali previstas e a realização da Emissão e da Oferta (a) não infringem o </w:t>
      </w:r>
      <w:r w:rsidR="00CD29B8" w:rsidRPr="00CF5B8C">
        <w:rPr>
          <w:szCs w:val="24"/>
        </w:rPr>
        <w:t xml:space="preserve">Estatuto Social </w:t>
      </w:r>
      <w:r w:rsidRPr="00CF5B8C">
        <w:rPr>
          <w:szCs w:val="24"/>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CF5B8C">
        <w:rPr>
          <w:szCs w:val="24"/>
        </w:rPr>
        <w:t>ii</w:t>
      </w:r>
      <w:proofErr w:type="spellEnd"/>
      <w:r w:rsidRPr="00CF5B8C">
        <w:rPr>
          <w:szCs w:val="24"/>
        </w:rPr>
        <w:t xml:space="preserve">) rescisão de qualquer desses contratos ou instrumentos; (d) não resultarão na criação de qualquer Ônus sobre qualquer ativo da Companhia, exceto </w:t>
      </w:r>
      <w:r w:rsidR="00C24E76" w:rsidRPr="00CF5B8C">
        <w:rPr>
          <w:szCs w:val="24"/>
        </w:rPr>
        <w:t>pela Cessão Fiduciária</w:t>
      </w:r>
      <w:r w:rsidRPr="00CF5B8C">
        <w:rPr>
          <w:szCs w:val="24"/>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rsidR="000563F6" w:rsidRPr="00CF5B8C" w:rsidRDefault="002B3302" w:rsidP="00A53F91">
      <w:pPr>
        <w:numPr>
          <w:ilvl w:val="2"/>
          <w:numId w:val="49"/>
        </w:numPr>
        <w:rPr>
          <w:szCs w:val="24"/>
        </w:rPr>
      </w:pPr>
      <w:r w:rsidRPr="00CF5B8C">
        <w:rPr>
          <w:szCs w:val="24"/>
        </w:rPr>
        <w:t>é</w:t>
      </w:r>
      <w:r w:rsidR="000563F6" w:rsidRPr="00CF5B8C">
        <w:rPr>
          <w:szCs w:val="24"/>
        </w:rPr>
        <w:t xml:space="preserve"> única e legítima proprietária, beneficiária e possuidora dos Créditos Cedidos Fiduciariamente, que se encontram livres e desembaraçados de quaisquer </w:t>
      </w:r>
      <w:ins w:id="265" w:author="Simone Cristiane Tavares" w:date="2018-08-31T16:19:00Z">
        <w:r w:rsidR="00A06489">
          <w:rPr>
            <w:szCs w:val="24"/>
          </w:rPr>
          <w:t>ô</w:t>
        </w:r>
      </w:ins>
      <w:del w:id="266" w:author="Simone Cristiane Tavares" w:date="2018-08-31T16:19:00Z">
        <w:r w:rsidR="000563F6" w:rsidRPr="00CF5B8C" w:rsidDel="00A06489">
          <w:rPr>
            <w:szCs w:val="24"/>
          </w:rPr>
          <w:delText>Ô</w:delText>
        </w:r>
      </w:del>
      <w:r w:rsidR="000563F6" w:rsidRPr="00CF5B8C">
        <w:rPr>
          <w:szCs w:val="24"/>
        </w:rPr>
        <w:t>nus</w:t>
      </w:r>
      <w:ins w:id="267" w:author="Simone Cristiane Tavares" w:date="2018-08-31T16:19:00Z">
        <w:r w:rsidR="00A06489">
          <w:rPr>
            <w:szCs w:val="24"/>
          </w:rPr>
          <w:t xml:space="preserve"> {termo não está definido]</w:t>
        </w:r>
      </w:ins>
      <w:r w:rsidR="00CC3F2D" w:rsidRPr="00CF5B8C">
        <w:rPr>
          <w:szCs w:val="24"/>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Pr>
          <w:szCs w:val="24"/>
        </w:rPr>
        <w:t>, em curso ou iminente,</w:t>
      </w:r>
      <w:r w:rsidR="00A62ED7" w:rsidRPr="00CF5B8C">
        <w:rPr>
          <w:szCs w:val="24"/>
        </w:rPr>
        <w:t xml:space="preserve"> </w:t>
      </w:r>
      <w:r w:rsidR="00D045AB">
        <w:rPr>
          <w:szCs w:val="24"/>
        </w:rPr>
        <w:t xml:space="preserve">que, ainda indiretamente, prejudique ou invalide </w:t>
      </w:r>
      <w:r w:rsidR="00CC3F2D" w:rsidRPr="00CF5B8C">
        <w:rPr>
          <w:szCs w:val="24"/>
        </w:rPr>
        <w:t>os Créditos Cedidos Fiduciariamente e/ou a Cessão Fiduciária</w:t>
      </w:r>
      <w:r w:rsidR="000563F6" w:rsidRPr="00CF5B8C">
        <w:rPr>
          <w:szCs w:val="24"/>
        </w:rPr>
        <w:t>;</w:t>
      </w:r>
    </w:p>
    <w:p w:rsidR="000563F6" w:rsidRPr="00CF5B8C" w:rsidRDefault="000563F6" w:rsidP="00A53F91">
      <w:pPr>
        <w:numPr>
          <w:ilvl w:val="2"/>
          <w:numId w:val="49"/>
        </w:numPr>
        <w:rPr>
          <w:szCs w:val="24"/>
        </w:rPr>
      </w:pPr>
      <w:proofErr w:type="gramStart"/>
      <w:r w:rsidRPr="00CF5B8C">
        <w:rPr>
          <w:szCs w:val="24"/>
        </w:rPr>
        <w:t>responsabiliza</w:t>
      </w:r>
      <w:proofErr w:type="gramEnd"/>
      <w:r w:rsidRPr="00CF5B8C">
        <w:rPr>
          <w:szCs w:val="24"/>
        </w:rPr>
        <w:t>-se pela existência, exigibilidade, ausência de vícios e legitimidade dos Créditos Cedidos Fiduciariamente;</w:t>
      </w:r>
    </w:p>
    <w:p w:rsidR="000563F6" w:rsidRPr="00CF5B8C" w:rsidRDefault="000563F6" w:rsidP="00A53F91">
      <w:pPr>
        <w:numPr>
          <w:ilvl w:val="2"/>
          <w:numId w:val="49"/>
        </w:numPr>
        <w:rPr>
          <w:szCs w:val="24"/>
        </w:rPr>
      </w:pPr>
      <w:proofErr w:type="gramStart"/>
      <w:r w:rsidRPr="00CF5B8C">
        <w:rPr>
          <w:szCs w:val="24"/>
        </w:rPr>
        <w:t>possu</w:t>
      </w:r>
      <w:r w:rsidR="0018171E" w:rsidRPr="00CF5B8C">
        <w:rPr>
          <w:szCs w:val="24"/>
        </w:rPr>
        <w:t>i</w:t>
      </w:r>
      <w:proofErr w:type="gramEnd"/>
      <w:r w:rsidRPr="00CF5B8C">
        <w:rPr>
          <w:szCs w:val="24"/>
        </w:rPr>
        <w:t xml:space="preserve"> todos os poderes e capacidades nos termos da lei necessários para ceder </w:t>
      </w:r>
      <w:r w:rsidR="002B3302" w:rsidRPr="00CF5B8C">
        <w:rPr>
          <w:szCs w:val="24"/>
        </w:rPr>
        <w:t>fiduciariamente</w:t>
      </w:r>
      <w:r w:rsidRPr="00CF5B8C">
        <w:rPr>
          <w:szCs w:val="24"/>
        </w:rPr>
        <w:t xml:space="preserve"> os Créditos Cedidos Fiduciariamente aos Debenturistas, representados pelo Agente Fiduciário;</w:t>
      </w:r>
    </w:p>
    <w:p w:rsidR="000563F6" w:rsidRPr="00CF5B8C" w:rsidRDefault="000563F6" w:rsidP="00A53F91">
      <w:pPr>
        <w:numPr>
          <w:ilvl w:val="2"/>
          <w:numId w:val="49"/>
        </w:numPr>
        <w:rPr>
          <w:szCs w:val="24"/>
        </w:rPr>
      </w:pPr>
      <w:r w:rsidRPr="00CF5B8C">
        <w:rPr>
          <w:szCs w:val="24"/>
        </w:rPr>
        <w:t>mediante os registros a que se refere a Cláusula </w:t>
      </w:r>
      <w:r w:rsidR="002B3302" w:rsidRPr="00CF5B8C">
        <w:rPr>
          <w:szCs w:val="24"/>
        </w:rPr>
        <w:fldChar w:fldCharType="begin"/>
      </w:r>
      <w:r w:rsidR="002B3302" w:rsidRPr="00CF5B8C">
        <w:rPr>
          <w:szCs w:val="24"/>
        </w:rPr>
        <w:instrText xml:space="preserve"> REF _Ref243670277 \n \p \h </w:instrText>
      </w:r>
      <w:r w:rsidR="00B91BCE" w:rsidRPr="00CF5B8C">
        <w:rPr>
          <w:szCs w:val="24"/>
        </w:rPr>
        <w:instrText xml:space="preserve"> \* MERGEFORMAT </w:instrText>
      </w:r>
      <w:r w:rsidR="002B3302" w:rsidRPr="00CF5B8C">
        <w:rPr>
          <w:szCs w:val="24"/>
        </w:rPr>
      </w:r>
      <w:r w:rsidR="002B3302" w:rsidRPr="00CF5B8C">
        <w:rPr>
          <w:szCs w:val="24"/>
        </w:rPr>
        <w:fldChar w:fldCharType="separate"/>
      </w:r>
      <w:r w:rsidR="00091A30" w:rsidRPr="00CF5B8C">
        <w:rPr>
          <w:szCs w:val="24"/>
        </w:rPr>
        <w:t>2.1 acima</w:t>
      </w:r>
      <w:r w:rsidR="002B3302" w:rsidRPr="00CF5B8C">
        <w:rPr>
          <w:szCs w:val="24"/>
        </w:rPr>
        <w:fldChar w:fldCharType="end"/>
      </w:r>
      <w:r w:rsidRPr="00CF5B8C">
        <w:rPr>
          <w:szCs w:val="24"/>
        </w:rPr>
        <w:t xml:space="preserve">, </w:t>
      </w:r>
      <w:r w:rsidR="00250B79" w:rsidRPr="00CF5B8C">
        <w:rPr>
          <w:szCs w:val="24"/>
        </w:rPr>
        <w:t xml:space="preserve">a Cessão Fiduciária </w:t>
      </w:r>
      <w:r w:rsidR="00CC3F2D" w:rsidRPr="00CF5B8C">
        <w:rPr>
          <w:szCs w:val="24"/>
        </w:rPr>
        <w:t>será</w:t>
      </w:r>
      <w:r w:rsidRPr="00CF5B8C">
        <w:rPr>
          <w:szCs w:val="24"/>
        </w:rPr>
        <w:t xml:space="preserve"> devidamente constituída e válida nos termos das leis brasileiras;</w:t>
      </w:r>
    </w:p>
    <w:p w:rsidR="00A30CB2" w:rsidRPr="00CF5B8C" w:rsidRDefault="000563F6" w:rsidP="00A53F91">
      <w:pPr>
        <w:numPr>
          <w:ilvl w:val="2"/>
          <w:numId w:val="49"/>
        </w:numPr>
        <w:rPr>
          <w:szCs w:val="24"/>
        </w:rPr>
      </w:pPr>
      <w:bookmarkStart w:id="268" w:name="_Ref130643786"/>
      <w:r w:rsidRPr="00CF5B8C">
        <w:rPr>
          <w:szCs w:val="24"/>
        </w:rPr>
        <w:t xml:space="preserve">mediante os registros a que se refere a </w:t>
      </w:r>
      <w:r w:rsidR="002B3302" w:rsidRPr="00CF5B8C">
        <w:rPr>
          <w:szCs w:val="24"/>
        </w:rPr>
        <w:t>Cláusula </w:t>
      </w:r>
      <w:r w:rsidR="002B3302" w:rsidRPr="00CF5B8C">
        <w:rPr>
          <w:szCs w:val="24"/>
        </w:rPr>
        <w:fldChar w:fldCharType="begin"/>
      </w:r>
      <w:r w:rsidR="002B3302" w:rsidRPr="00CF5B8C">
        <w:rPr>
          <w:szCs w:val="24"/>
        </w:rPr>
        <w:instrText xml:space="preserve"> REF _Ref243670277 \n \p \h </w:instrText>
      </w:r>
      <w:r w:rsidR="00B91BCE" w:rsidRPr="00CF5B8C">
        <w:rPr>
          <w:szCs w:val="24"/>
        </w:rPr>
        <w:instrText xml:space="preserve"> \* MERGEFORMAT </w:instrText>
      </w:r>
      <w:r w:rsidR="002B3302" w:rsidRPr="00CF5B8C">
        <w:rPr>
          <w:szCs w:val="24"/>
        </w:rPr>
      </w:r>
      <w:r w:rsidR="002B3302" w:rsidRPr="00CF5B8C">
        <w:rPr>
          <w:szCs w:val="24"/>
        </w:rPr>
        <w:fldChar w:fldCharType="separate"/>
      </w:r>
      <w:r w:rsidR="00091A30" w:rsidRPr="00CF5B8C">
        <w:rPr>
          <w:szCs w:val="24"/>
        </w:rPr>
        <w:t>2.1 acima</w:t>
      </w:r>
      <w:r w:rsidR="002B3302" w:rsidRPr="00CF5B8C">
        <w:rPr>
          <w:szCs w:val="24"/>
        </w:rPr>
        <w:fldChar w:fldCharType="end"/>
      </w:r>
      <w:r w:rsidRPr="00CF5B8C">
        <w:rPr>
          <w:szCs w:val="24"/>
        </w:rPr>
        <w:t xml:space="preserve">, </w:t>
      </w:r>
      <w:r w:rsidR="004F2A44" w:rsidRPr="00CF5B8C">
        <w:rPr>
          <w:szCs w:val="24"/>
        </w:rPr>
        <w:t xml:space="preserve">a Cessão Fiduciária </w:t>
      </w:r>
      <w:r w:rsidRPr="00CF5B8C">
        <w:rPr>
          <w:szCs w:val="24"/>
        </w:rPr>
        <w:t xml:space="preserve">constituirá, em favor dos Debenturistas, representados pelo Agente Fiduciário, </w:t>
      </w:r>
      <w:r w:rsidR="00E33EF5" w:rsidRPr="00CF5B8C">
        <w:rPr>
          <w:szCs w:val="24"/>
        </w:rPr>
        <w:t xml:space="preserve">a </w:t>
      </w:r>
      <w:r w:rsidRPr="00CF5B8C">
        <w:rPr>
          <w:szCs w:val="24"/>
        </w:rPr>
        <w:t>propriedade fiduciária, válida, eficaz, exigível e exequível sobre os Créditos Cedidos Fiduciariamente;</w:t>
      </w:r>
      <w:bookmarkEnd w:id="268"/>
    </w:p>
    <w:p w:rsidR="00CC3F2D" w:rsidRPr="00CF5B8C" w:rsidRDefault="00CC3F2D" w:rsidP="00A53F91">
      <w:pPr>
        <w:numPr>
          <w:ilvl w:val="2"/>
          <w:numId w:val="49"/>
        </w:numPr>
        <w:rPr>
          <w:szCs w:val="24"/>
        </w:rPr>
      </w:pPr>
      <w:r w:rsidRPr="00CF5B8C">
        <w:rPr>
          <w:szCs w:val="24"/>
        </w:rPr>
        <w:t>exceto pelo reconhecimento das firmas apostas neste Contrato, se houver, e pelos registros a que se refere a Cláusula </w:t>
      </w:r>
      <w:r w:rsidRPr="00CF5B8C">
        <w:rPr>
          <w:szCs w:val="24"/>
        </w:rPr>
        <w:fldChar w:fldCharType="begin"/>
      </w:r>
      <w:r w:rsidRPr="00CF5B8C">
        <w:rPr>
          <w:szCs w:val="24"/>
        </w:rPr>
        <w:instrText xml:space="preserve"> REF _Ref243670277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2.1 acima</w:t>
      </w:r>
      <w:r w:rsidRPr="00CF5B8C">
        <w:rPr>
          <w:szCs w:val="24"/>
        </w:rPr>
        <w:fldChar w:fldCharType="end"/>
      </w:r>
      <w:r w:rsidRPr="00CF5B8C">
        <w:rPr>
          <w:szCs w:val="24"/>
        </w:rPr>
        <w:t xml:space="preserve">, nenhuma aprovação, autorização, consentimento, ordem, registro ou habilitação de ou perante qualquer instância judicial, órgão ou agência governamental </w:t>
      </w:r>
      <w:r w:rsidR="000B6ABE">
        <w:rPr>
          <w:szCs w:val="24"/>
        </w:rPr>
        <w:t xml:space="preserve">ou órgão regulatório se faz necessário </w:t>
      </w:r>
      <w:r w:rsidRPr="00CF5B8C">
        <w:rPr>
          <w:szCs w:val="24"/>
        </w:rPr>
        <w:t>à celebração e ao cumprimento deste Contrato;</w:t>
      </w:r>
    </w:p>
    <w:p w:rsidR="00CC3F2D" w:rsidRPr="00CF5B8C" w:rsidRDefault="00CC3F2D" w:rsidP="00A53F91">
      <w:pPr>
        <w:numPr>
          <w:ilvl w:val="2"/>
          <w:numId w:val="49"/>
        </w:numPr>
        <w:adjustRightInd w:val="0"/>
        <w:textAlignment w:val="baseline"/>
        <w:rPr>
          <w:szCs w:val="24"/>
        </w:rPr>
      </w:pPr>
      <w:proofErr w:type="gramStart"/>
      <w:r w:rsidRPr="00CF5B8C">
        <w:rPr>
          <w:szCs w:val="24"/>
        </w:rPr>
        <w:lastRenderedPageBreak/>
        <w:t>os</w:t>
      </w:r>
      <w:proofErr w:type="gramEnd"/>
      <w:r w:rsidRPr="00CF5B8C">
        <w:rPr>
          <w:szCs w:val="24"/>
        </w:rPr>
        <w:t xml:space="preserve"> Créditos Cedidos Fiduciariamente não integram o ativo permanente da Companhia;</w:t>
      </w:r>
      <w:r w:rsidR="00670E68">
        <w:rPr>
          <w:szCs w:val="24"/>
        </w:rPr>
        <w:t xml:space="preserve"> e</w:t>
      </w:r>
    </w:p>
    <w:p w:rsidR="000563F6" w:rsidRPr="00CF5B8C" w:rsidRDefault="00CC3F2D" w:rsidP="00A53F91">
      <w:pPr>
        <w:numPr>
          <w:ilvl w:val="2"/>
          <w:numId w:val="49"/>
        </w:numPr>
        <w:rPr>
          <w:szCs w:val="24"/>
        </w:rPr>
      </w:pPr>
      <w:proofErr w:type="gramStart"/>
      <w:r w:rsidRPr="00CF5B8C">
        <w:rPr>
          <w:szCs w:val="24"/>
        </w:rPr>
        <w:t>todos</w:t>
      </w:r>
      <w:proofErr w:type="gramEnd"/>
      <w:r w:rsidRPr="00CF5B8C">
        <w:rPr>
          <w:szCs w:val="24"/>
        </w:rPr>
        <w:t xml:space="preserve"> os </w:t>
      </w:r>
      <w:r w:rsidR="00C67319" w:rsidRPr="00CF5B8C">
        <w:rPr>
          <w:szCs w:val="24"/>
        </w:rPr>
        <w:t>mandatos</w:t>
      </w:r>
      <w:r w:rsidRPr="00CF5B8C">
        <w:rPr>
          <w:szCs w:val="24"/>
        </w:rPr>
        <w:t xml:space="preserve"> outorgados nos termos deste Contrato o foram como condição do negócio ora contratado, em caráter irrevogável e irretratável, nos termos dos artigos 684 e 685 do Código Civil</w:t>
      </w:r>
      <w:r w:rsidR="000563F6" w:rsidRPr="00CF5B8C">
        <w:rPr>
          <w:szCs w:val="24"/>
        </w:rPr>
        <w:t>.</w:t>
      </w:r>
    </w:p>
    <w:p w:rsidR="004F2A44" w:rsidRPr="00CF5B8C" w:rsidRDefault="00AB5B53" w:rsidP="00A53F91">
      <w:pPr>
        <w:numPr>
          <w:ilvl w:val="1"/>
          <w:numId w:val="49"/>
        </w:numPr>
        <w:rPr>
          <w:szCs w:val="24"/>
        </w:rPr>
      </w:pPr>
      <w:bookmarkStart w:id="269" w:name="_Ref402462511"/>
      <w:bookmarkEnd w:id="264"/>
      <w:r w:rsidRPr="00CF5B8C">
        <w:rPr>
          <w:szCs w:val="24"/>
        </w:rPr>
        <w:t>A</w:t>
      </w:r>
      <w:r w:rsidR="004F2A44" w:rsidRPr="00CF5B8C">
        <w:rPr>
          <w:szCs w:val="24"/>
        </w:rPr>
        <w:t xml:space="preserve"> Companhia, </w:t>
      </w:r>
      <w:r w:rsidR="00A92706">
        <w:rPr>
          <w:szCs w:val="24"/>
        </w:rPr>
        <w:t xml:space="preserve">em caráter </w:t>
      </w:r>
      <w:r w:rsidR="004F2A44" w:rsidRPr="00CF5B8C">
        <w:rPr>
          <w:szCs w:val="24"/>
        </w:rPr>
        <w:t xml:space="preserve">irrevogável e irretratável, </w:t>
      </w:r>
      <w:r w:rsidR="002A53C3" w:rsidRPr="00CF5B8C">
        <w:rPr>
          <w:szCs w:val="24"/>
        </w:rPr>
        <w:t xml:space="preserve">se </w:t>
      </w:r>
      <w:r w:rsidR="004F2A44" w:rsidRPr="00CF5B8C">
        <w:rPr>
          <w:szCs w:val="24"/>
        </w:rPr>
        <w:t xml:space="preserve">obriga a indenizar os Debenturistas e o Agente Fiduciário </w:t>
      </w:r>
      <w:r w:rsidR="00205E2D" w:rsidRPr="00CF5B8C">
        <w:rPr>
          <w:szCs w:val="24"/>
        </w:rPr>
        <w:t xml:space="preserve">pelos </w:t>
      </w:r>
      <w:r w:rsidR="004F2A44" w:rsidRPr="00CF5B8C">
        <w:rPr>
          <w:szCs w:val="24"/>
        </w:rPr>
        <w:t>prejuízos, danos</w:t>
      </w:r>
      <w:r w:rsidR="00205E2D" w:rsidRPr="00CF5B8C">
        <w:rPr>
          <w:szCs w:val="24"/>
        </w:rPr>
        <w:t xml:space="preserve"> diretos</w:t>
      </w:r>
      <w:r w:rsidR="004F2A44" w:rsidRPr="00CF5B8C">
        <w:rPr>
          <w:szCs w:val="24"/>
        </w:rPr>
        <w:t xml:space="preserve">, perdas, custos e/ou despesas (incluindo custas judiciais e honorários advocatícios) </w:t>
      </w:r>
      <w:r w:rsidR="00205E2D" w:rsidRPr="00CF5B8C">
        <w:rPr>
          <w:szCs w:val="24"/>
        </w:rPr>
        <w:t xml:space="preserve">razoavelmente </w:t>
      </w:r>
      <w:r w:rsidR="004F2A44" w:rsidRPr="00CF5B8C">
        <w:rPr>
          <w:szCs w:val="24"/>
        </w:rPr>
        <w:t xml:space="preserve">incorridos e comprovados pelos Debenturistas e/ou pelo Agente Fiduciário em razão da </w:t>
      </w:r>
      <w:r w:rsidR="00205E2D" w:rsidRPr="00CF5B8C">
        <w:rPr>
          <w:szCs w:val="24"/>
        </w:rPr>
        <w:t xml:space="preserve">comprovação da </w:t>
      </w:r>
      <w:r w:rsidR="004F2A44" w:rsidRPr="00CF5B8C">
        <w:rPr>
          <w:szCs w:val="24"/>
        </w:rPr>
        <w:t xml:space="preserve">falsidade e/ou incorreção </w:t>
      </w:r>
      <w:r w:rsidR="00205E2D" w:rsidRPr="00CF5B8C">
        <w:rPr>
          <w:szCs w:val="24"/>
        </w:rPr>
        <w:t xml:space="preserve">em qualquer aspecto relevante </w:t>
      </w:r>
      <w:r w:rsidR="004F2A44" w:rsidRPr="00CF5B8C">
        <w:rPr>
          <w:szCs w:val="24"/>
        </w:rPr>
        <w:t>de qualquer das declarações prestadas nos termos da Cláusula </w:t>
      </w:r>
      <w:r w:rsidR="004F2A44" w:rsidRPr="00CF5B8C">
        <w:rPr>
          <w:szCs w:val="24"/>
        </w:rPr>
        <w:fldChar w:fldCharType="begin"/>
      </w:r>
      <w:r w:rsidR="004F2A44" w:rsidRPr="00CF5B8C">
        <w:rPr>
          <w:szCs w:val="24"/>
        </w:rPr>
        <w:instrText xml:space="preserve"> REF _Ref167629721 \r \p \h </w:instrText>
      </w:r>
      <w:r w:rsidR="00B91BCE" w:rsidRPr="00CF5B8C">
        <w:rPr>
          <w:szCs w:val="24"/>
        </w:rPr>
        <w:instrText xml:space="preserve"> \* MERGEFORMAT </w:instrText>
      </w:r>
      <w:r w:rsidR="004F2A44" w:rsidRPr="00CF5B8C">
        <w:rPr>
          <w:szCs w:val="24"/>
        </w:rPr>
      </w:r>
      <w:r w:rsidR="004F2A44" w:rsidRPr="00CF5B8C">
        <w:rPr>
          <w:szCs w:val="24"/>
        </w:rPr>
        <w:fldChar w:fldCharType="separate"/>
      </w:r>
      <w:r w:rsidR="00091A30" w:rsidRPr="00CF5B8C">
        <w:rPr>
          <w:szCs w:val="24"/>
        </w:rPr>
        <w:t>7.1 acima</w:t>
      </w:r>
      <w:r w:rsidR="004F2A44" w:rsidRPr="00CF5B8C">
        <w:rPr>
          <w:szCs w:val="24"/>
        </w:rPr>
        <w:fldChar w:fldCharType="end"/>
      </w:r>
      <w:r w:rsidR="00C4488F" w:rsidRPr="00CF5B8C">
        <w:rPr>
          <w:szCs w:val="24"/>
        </w:rPr>
        <w:t>, não sanada no prazo de 3 (três) Dias Úteis</w:t>
      </w:r>
      <w:r w:rsidR="004F2A44" w:rsidRPr="00CF5B8C">
        <w:rPr>
          <w:szCs w:val="24"/>
        </w:rPr>
        <w:t>.</w:t>
      </w:r>
      <w:bookmarkEnd w:id="269"/>
    </w:p>
    <w:p w:rsidR="000563F6" w:rsidRPr="00CF5B8C" w:rsidRDefault="004F2A44" w:rsidP="00A53F91">
      <w:pPr>
        <w:numPr>
          <w:ilvl w:val="1"/>
          <w:numId w:val="49"/>
        </w:numPr>
        <w:rPr>
          <w:szCs w:val="24"/>
        </w:rPr>
      </w:pPr>
      <w:r w:rsidRPr="00CF5B8C">
        <w:rPr>
          <w:szCs w:val="24"/>
        </w:rPr>
        <w:t>Sem prejuízo do disposto na Cláusula</w:t>
      </w:r>
      <w:r w:rsidR="00736B1C" w:rsidRPr="00CF5B8C">
        <w:rPr>
          <w:szCs w:val="24"/>
        </w:rPr>
        <w:t> </w:t>
      </w:r>
      <w:r w:rsidRPr="00CF5B8C">
        <w:rPr>
          <w:szCs w:val="24"/>
        </w:rPr>
        <w:fldChar w:fldCharType="begin"/>
      </w:r>
      <w:r w:rsidRPr="00CF5B8C">
        <w:rPr>
          <w:szCs w:val="24"/>
        </w:rPr>
        <w:instrText xml:space="preserve"> REF _Ref402462511 \r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7.2 acima</w:t>
      </w:r>
      <w:r w:rsidRPr="00CF5B8C">
        <w:rPr>
          <w:szCs w:val="24"/>
        </w:rPr>
        <w:fldChar w:fldCharType="end"/>
      </w:r>
      <w:r w:rsidRPr="00CF5B8C">
        <w:rPr>
          <w:szCs w:val="24"/>
        </w:rPr>
        <w:t xml:space="preserve">, </w:t>
      </w:r>
      <w:r w:rsidR="00E969D6" w:rsidRPr="00CF5B8C">
        <w:rPr>
          <w:szCs w:val="24"/>
        </w:rPr>
        <w:t>a</w:t>
      </w:r>
      <w:r w:rsidR="00250B79" w:rsidRPr="00CF5B8C">
        <w:rPr>
          <w:szCs w:val="24"/>
        </w:rPr>
        <w:t xml:space="preserve"> Companhia obriga-se a</w:t>
      </w:r>
      <w:r w:rsidR="00C46B45" w:rsidRPr="00CF5B8C">
        <w:rPr>
          <w:szCs w:val="24"/>
        </w:rPr>
        <w:t xml:space="preserve"> notificar</w:t>
      </w:r>
      <w:r w:rsidR="00250B79" w:rsidRPr="00CF5B8C">
        <w:rPr>
          <w:szCs w:val="24"/>
        </w:rPr>
        <w:t xml:space="preserve">, </w:t>
      </w:r>
      <w:r w:rsidR="00C67319" w:rsidRPr="00CF5B8C">
        <w:rPr>
          <w:szCs w:val="24"/>
        </w:rPr>
        <w:t>n</w:t>
      </w:r>
      <w:r w:rsidR="00C4488F" w:rsidRPr="00CF5B8C">
        <w:rPr>
          <w:szCs w:val="24"/>
        </w:rPr>
        <w:t xml:space="preserve">o prazo de até 2 (dois) Dias Úteis contados da </w:t>
      </w:r>
      <w:r w:rsidR="00E33EF5" w:rsidRPr="00CF5B8C">
        <w:rPr>
          <w:szCs w:val="24"/>
        </w:rPr>
        <w:t>data em que tomar conhecimento</w:t>
      </w:r>
      <w:r w:rsidR="00C4488F" w:rsidRPr="00CF5B8C">
        <w:rPr>
          <w:szCs w:val="24"/>
        </w:rPr>
        <w:t xml:space="preserve"> (i) os Debenturistas (por meio de publicação de anúncio nos termos da Escritura de Emissão ou de comunicação individual a todos os Debenturistas, com cópia ao Agente Fiduciário) e (</w:t>
      </w:r>
      <w:proofErr w:type="spellStart"/>
      <w:r w:rsidR="00C4488F" w:rsidRPr="00CF5B8C">
        <w:rPr>
          <w:szCs w:val="24"/>
        </w:rPr>
        <w:t>ii</w:t>
      </w:r>
      <w:proofErr w:type="spellEnd"/>
      <w:r w:rsidR="00C4488F" w:rsidRPr="00CF5B8C">
        <w:rPr>
          <w:szCs w:val="24"/>
        </w:rPr>
        <w:t xml:space="preserve">) o Agente Fiduciário caso qualquer das declarações prestadas </w:t>
      </w:r>
      <w:r w:rsidR="00A54376">
        <w:rPr>
          <w:szCs w:val="24"/>
        </w:rPr>
        <w:t xml:space="preserve">nos termos da </w:t>
      </w:r>
      <w:r w:rsidR="00A54376" w:rsidRPr="00CF5B8C">
        <w:rPr>
          <w:szCs w:val="24"/>
        </w:rPr>
        <w:t>Cláusula </w:t>
      </w:r>
      <w:r w:rsidR="00A54376" w:rsidRPr="00CF5B8C">
        <w:rPr>
          <w:szCs w:val="24"/>
        </w:rPr>
        <w:fldChar w:fldCharType="begin"/>
      </w:r>
      <w:r w:rsidR="00A54376" w:rsidRPr="00CF5B8C">
        <w:rPr>
          <w:szCs w:val="24"/>
        </w:rPr>
        <w:instrText xml:space="preserve"> REF _Ref402462511 \r \p \h  \* MERGEFORMAT </w:instrText>
      </w:r>
      <w:r w:rsidR="00A54376" w:rsidRPr="00CF5B8C">
        <w:rPr>
          <w:szCs w:val="24"/>
        </w:rPr>
      </w:r>
      <w:r w:rsidR="00A54376" w:rsidRPr="00CF5B8C">
        <w:rPr>
          <w:szCs w:val="24"/>
        </w:rPr>
        <w:fldChar w:fldCharType="separate"/>
      </w:r>
      <w:r w:rsidR="00A54376" w:rsidRPr="00CF5B8C">
        <w:rPr>
          <w:szCs w:val="24"/>
        </w:rPr>
        <w:t>7.2 acima</w:t>
      </w:r>
      <w:r w:rsidR="00A54376" w:rsidRPr="00CF5B8C">
        <w:rPr>
          <w:szCs w:val="24"/>
        </w:rPr>
        <w:fldChar w:fldCharType="end"/>
      </w:r>
      <w:r w:rsidR="00A54376" w:rsidRPr="00CF5B8C">
        <w:rPr>
          <w:szCs w:val="24"/>
        </w:rPr>
        <w:t xml:space="preserve"> </w:t>
      </w:r>
      <w:r w:rsidR="00C4488F" w:rsidRPr="00CF5B8C">
        <w:rPr>
          <w:szCs w:val="24"/>
        </w:rPr>
        <w:t>seja falsa e/ou incorreta em qualquer das datas em que foi prestada</w:t>
      </w:r>
      <w:r w:rsidR="00250B79" w:rsidRPr="00CF5B8C">
        <w:rPr>
          <w:szCs w:val="24"/>
        </w:rPr>
        <w:t>.</w:t>
      </w:r>
    </w:p>
    <w:p w:rsidR="000563F6" w:rsidRPr="00CF5B8C" w:rsidRDefault="000563F6" w:rsidP="00A53F91">
      <w:pPr>
        <w:rPr>
          <w:szCs w:val="24"/>
        </w:rPr>
      </w:pPr>
    </w:p>
    <w:p w:rsidR="000563F6" w:rsidRPr="00CF5B8C" w:rsidRDefault="000563F6" w:rsidP="00A53F91">
      <w:pPr>
        <w:keepNext/>
        <w:numPr>
          <w:ilvl w:val="0"/>
          <w:numId w:val="49"/>
        </w:numPr>
        <w:rPr>
          <w:smallCaps/>
          <w:szCs w:val="24"/>
          <w:u w:val="single"/>
        </w:rPr>
      </w:pPr>
      <w:bookmarkStart w:id="270" w:name="_Ref130632598"/>
      <w:bookmarkStart w:id="271" w:name="_Ref280080419"/>
      <w:r w:rsidRPr="00CF5B8C">
        <w:rPr>
          <w:smallCaps/>
          <w:szCs w:val="24"/>
          <w:u w:val="single"/>
        </w:rPr>
        <w:t>Obrigações Adicionais do Agente Fiduciário</w:t>
      </w:r>
    </w:p>
    <w:p w:rsidR="000563F6" w:rsidRPr="00CF5B8C" w:rsidRDefault="000563F6" w:rsidP="00A53F91">
      <w:pPr>
        <w:numPr>
          <w:ilvl w:val="1"/>
          <w:numId w:val="49"/>
        </w:numPr>
        <w:rPr>
          <w:smallCaps/>
          <w:szCs w:val="24"/>
          <w:u w:val="single"/>
        </w:rPr>
      </w:pPr>
      <w:r w:rsidRPr="00CF5B8C">
        <w:rPr>
          <w:szCs w:val="24"/>
        </w:rPr>
        <w:t xml:space="preserve">Sem prejuízo das demais obrigações </w:t>
      </w:r>
      <w:r w:rsidR="00E33EF5" w:rsidRPr="00CF5B8C">
        <w:rPr>
          <w:szCs w:val="24"/>
        </w:rPr>
        <w:t>previstas</w:t>
      </w:r>
      <w:r w:rsidRPr="00CF5B8C">
        <w:rPr>
          <w:szCs w:val="24"/>
        </w:rPr>
        <w:t xml:space="preserve"> neste Contrato e nos demais Documentos das </w:t>
      </w:r>
      <w:r w:rsidR="00DB2578" w:rsidRPr="00CF5B8C">
        <w:rPr>
          <w:szCs w:val="24"/>
        </w:rPr>
        <w:t xml:space="preserve">Obrigações Garantidas </w:t>
      </w:r>
      <w:r w:rsidRPr="00CF5B8C">
        <w:rPr>
          <w:szCs w:val="24"/>
        </w:rPr>
        <w:t>ou em lei, o Agente Fiduciário obriga-se a:</w:t>
      </w:r>
    </w:p>
    <w:p w:rsidR="000563F6" w:rsidRPr="00CF5B8C" w:rsidRDefault="000563F6" w:rsidP="00A53F91">
      <w:pPr>
        <w:numPr>
          <w:ilvl w:val="2"/>
          <w:numId w:val="49"/>
        </w:numPr>
        <w:rPr>
          <w:smallCaps/>
          <w:szCs w:val="24"/>
          <w:u w:val="single"/>
        </w:rPr>
      </w:pPr>
      <w:proofErr w:type="gramStart"/>
      <w:r w:rsidRPr="00CF5B8C">
        <w:rPr>
          <w:szCs w:val="24"/>
        </w:rPr>
        <w:t>verificar</w:t>
      </w:r>
      <w:proofErr w:type="gramEnd"/>
      <w:r w:rsidRPr="00CF5B8C">
        <w:rPr>
          <w:szCs w:val="24"/>
        </w:rPr>
        <w:t xml:space="preserve"> a regularidade da constituição da Cessão Fiduciária</w:t>
      </w:r>
      <w:r w:rsidR="00C67319" w:rsidRPr="00CF5B8C">
        <w:rPr>
          <w:szCs w:val="24"/>
        </w:rPr>
        <w:t xml:space="preserve"> e o atendimento do </w:t>
      </w:r>
      <w:r w:rsidR="00D254BC" w:rsidRPr="00CF5B8C">
        <w:rPr>
          <w:szCs w:val="24"/>
        </w:rPr>
        <w:t xml:space="preserve">Montante Mínimo </w:t>
      </w:r>
      <w:r w:rsidR="00C67319" w:rsidRPr="00CF5B8C">
        <w:rPr>
          <w:szCs w:val="24"/>
        </w:rPr>
        <w:t>da Cessão Fiduciária</w:t>
      </w:r>
      <w:r w:rsidRPr="00CF5B8C">
        <w:rPr>
          <w:szCs w:val="24"/>
        </w:rPr>
        <w:t xml:space="preserve">, observando a manutenção de sua suficiência e exequibilidade, nos termos deste Contrato e dos demais Documentos das </w:t>
      </w:r>
      <w:r w:rsidR="00DB2578" w:rsidRPr="00CF5B8C">
        <w:rPr>
          <w:szCs w:val="24"/>
        </w:rPr>
        <w:t>Obrigações Garantidas</w:t>
      </w:r>
      <w:r w:rsidRPr="00CF5B8C">
        <w:rPr>
          <w:szCs w:val="24"/>
        </w:rPr>
        <w:t>;</w:t>
      </w:r>
    </w:p>
    <w:p w:rsidR="000563F6" w:rsidRPr="00CF5B8C" w:rsidRDefault="00C67319" w:rsidP="00A53F91">
      <w:pPr>
        <w:numPr>
          <w:ilvl w:val="2"/>
          <w:numId w:val="49"/>
        </w:numPr>
        <w:rPr>
          <w:smallCaps/>
          <w:szCs w:val="24"/>
          <w:u w:val="single"/>
        </w:rPr>
      </w:pPr>
      <w:proofErr w:type="gramStart"/>
      <w:r w:rsidRPr="00CF5B8C">
        <w:rPr>
          <w:szCs w:val="24"/>
        </w:rPr>
        <w:t>celebrar</w:t>
      </w:r>
      <w:proofErr w:type="gramEnd"/>
      <w:r w:rsidRPr="00CF5B8C">
        <w:rPr>
          <w:szCs w:val="24"/>
        </w:rPr>
        <w:t xml:space="preserve"> aditamentos a este Contrato nos termos aqui previstos, respeitando os interesses dos Debenturistas</w:t>
      </w:r>
      <w:r w:rsidR="00D2615C" w:rsidRPr="00CF5B8C">
        <w:rPr>
          <w:szCs w:val="24"/>
        </w:rPr>
        <w:t>;</w:t>
      </w:r>
      <w:r w:rsidR="00793589" w:rsidRPr="00CF5B8C">
        <w:rPr>
          <w:szCs w:val="24"/>
        </w:rPr>
        <w:t xml:space="preserve"> e</w:t>
      </w:r>
    </w:p>
    <w:p w:rsidR="000563F6" w:rsidRPr="00CF5B8C" w:rsidRDefault="000563F6" w:rsidP="00A53F91">
      <w:pPr>
        <w:numPr>
          <w:ilvl w:val="2"/>
          <w:numId w:val="49"/>
        </w:numPr>
        <w:rPr>
          <w:smallCaps/>
          <w:szCs w:val="24"/>
          <w:u w:val="single"/>
        </w:rPr>
      </w:pPr>
      <w:proofErr w:type="gramStart"/>
      <w:r w:rsidRPr="00CF5B8C">
        <w:rPr>
          <w:szCs w:val="24"/>
        </w:rPr>
        <w:t>tomar</w:t>
      </w:r>
      <w:proofErr w:type="gramEnd"/>
      <w:r w:rsidRPr="00CF5B8C">
        <w:rPr>
          <w:szCs w:val="24"/>
        </w:rPr>
        <w:t xml:space="preserve"> todas as providências necessárias para que os Debenturistas realizem seus créditos, incluindo a excussão da Cessão Fiduciária, observado o disposto neste Contrato e nos demais Documentos das </w:t>
      </w:r>
      <w:r w:rsidR="00DB2578" w:rsidRPr="00CF5B8C">
        <w:rPr>
          <w:szCs w:val="24"/>
        </w:rPr>
        <w:t>Obrigações Garantidas</w:t>
      </w:r>
      <w:r w:rsidRPr="00CF5B8C">
        <w:rPr>
          <w:szCs w:val="24"/>
        </w:rPr>
        <w:t>.</w:t>
      </w:r>
    </w:p>
    <w:p w:rsidR="000563F6" w:rsidRPr="00CF5B8C" w:rsidRDefault="000563F6" w:rsidP="00A53F91">
      <w:pPr>
        <w:rPr>
          <w:smallCaps/>
          <w:szCs w:val="24"/>
          <w:u w:val="single"/>
        </w:rPr>
      </w:pPr>
    </w:p>
    <w:p w:rsidR="000563F6" w:rsidRPr="00CF5B8C" w:rsidRDefault="00250B79" w:rsidP="00A53F91">
      <w:pPr>
        <w:keepNext/>
        <w:numPr>
          <w:ilvl w:val="0"/>
          <w:numId w:val="49"/>
        </w:numPr>
        <w:rPr>
          <w:smallCaps/>
          <w:szCs w:val="24"/>
          <w:u w:val="single"/>
        </w:rPr>
      </w:pPr>
      <w:r w:rsidRPr="00CF5B8C">
        <w:rPr>
          <w:smallCaps/>
          <w:szCs w:val="24"/>
          <w:u w:val="single"/>
        </w:rPr>
        <w:t xml:space="preserve">Obrigações </w:t>
      </w:r>
      <w:r w:rsidR="00793589" w:rsidRPr="00CF5B8C">
        <w:rPr>
          <w:smallCaps/>
          <w:szCs w:val="24"/>
          <w:u w:val="single"/>
        </w:rPr>
        <w:t xml:space="preserve">e Direitos </w:t>
      </w:r>
      <w:r w:rsidR="000563F6" w:rsidRPr="00CF5B8C">
        <w:rPr>
          <w:smallCaps/>
          <w:szCs w:val="24"/>
          <w:u w:val="single"/>
        </w:rPr>
        <w:t xml:space="preserve">do </w:t>
      </w:r>
      <w:bookmarkEnd w:id="270"/>
      <w:bookmarkEnd w:id="271"/>
      <w:r w:rsidR="00291A49" w:rsidRPr="00CF5B8C">
        <w:rPr>
          <w:smallCaps/>
          <w:szCs w:val="24"/>
          <w:u w:val="single"/>
        </w:rPr>
        <w:t>Banco Depositário</w:t>
      </w:r>
    </w:p>
    <w:p w:rsidR="000563F6" w:rsidRPr="00CF5B8C" w:rsidRDefault="0098269B" w:rsidP="00A53F91">
      <w:pPr>
        <w:numPr>
          <w:ilvl w:val="1"/>
          <w:numId w:val="49"/>
        </w:numPr>
        <w:rPr>
          <w:szCs w:val="24"/>
        </w:rPr>
      </w:pPr>
      <w:r w:rsidRPr="00CF5B8C">
        <w:rPr>
          <w:szCs w:val="24"/>
        </w:rPr>
        <w:t>Os direitos, deveres e remuneração do Depositário estão previstos n</w:t>
      </w:r>
      <w:r w:rsidR="005C704B" w:rsidRPr="00CF5B8C">
        <w:rPr>
          <w:szCs w:val="24"/>
        </w:rPr>
        <w:t>o Contrato de Banco Depositário</w:t>
      </w:r>
      <w:r w:rsidRPr="00CF5B8C">
        <w:rPr>
          <w:szCs w:val="24"/>
        </w:rPr>
        <w:t>.</w:t>
      </w:r>
    </w:p>
    <w:p w:rsidR="005F1AB7" w:rsidRPr="00CF5B8C" w:rsidRDefault="005F1AB7" w:rsidP="00A53F91">
      <w:pPr>
        <w:numPr>
          <w:ilvl w:val="1"/>
          <w:numId w:val="49"/>
        </w:numPr>
        <w:rPr>
          <w:szCs w:val="24"/>
        </w:rPr>
      </w:pPr>
      <w:bookmarkStart w:id="272" w:name="_Ref421008323"/>
      <w:bookmarkStart w:id="273" w:name="_Ref167635376"/>
      <w:r w:rsidRPr="00CF5B8C">
        <w:rPr>
          <w:szCs w:val="24"/>
        </w:rPr>
        <w:lastRenderedPageBreak/>
        <w:t xml:space="preserve">O </w:t>
      </w:r>
      <w:r w:rsidR="00291A49" w:rsidRPr="00CF5B8C">
        <w:rPr>
          <w:szCs w:val="24"/>
        </w:rPr>
        <w:t>Banco Depositário</w:t>
      </w:r>
      <w:r w:rsidRPr="00CF5B8C">
        <w:rPr>
          <w:szCs w:val="24"/>
        </w:rPr>
        <w:t xml:space="preserve"> pode ser substituído</w:t>
      </w:r>
      <w:r w:rsidR="0098269B" w:rsidRPr="00CF5B8C">
        <w:rPr>
          <w:szCs w:val="24"/>
        </w:rPr>
        <w:t>, observado o disposto n</w:t>
      </w:r>
      <w:r w:rsidR="005C704B" w:rsidRPr="00CF5B8C">
        <w:rPr>
          <w:szCs w:val="24"/>
        </w:rPr>
        <w:t>o Contrato de Banco Depositário</w:t>
      </w:r>
      <w:r w:rsidR="0098269B" w:rsidRPr="00CF5B8C">
        <w:rPr>
          <w:szCs w:val="24"/>
        </w:rPr>
        <w:t>,</w:t>
      </w:r>
      <w:r w:rsidRPr="00CF5B8C">
        <w:rPr>
          <w:szCs w:val="24"/>
        </w:rPr>
        <w:t xml:space="preserve"> (i) por destituição, aprovada pelos Debenturistas</w:t>
      </w:r>
      <w:r w:rsidR="0098269B" w:rsidRPr="00CF5B8C">
        <w:rPr>
          <w:szCs w:val="24"/>
        </w:rPr>
        <w:t>, reunidos</w:t>
      </w:r>
      <w:r w:rsidRPr="00CF5B8C">
        <w:rPr>
          <w:szCs w:val="24"/>
        </w:rPr>
        <w:t xml:space="preserve"> em assembleia geral convocada para esse fim, observadas as disposições da Escritura de Emissão</w:t>
      </w:r>
      <w:r w:rsidR="00E025E0" w:rsidRPr="00CF5B8C">
        <w:rPr>
          <w:szCs w:val="24"/>
        </w:rPr>
        <w:t>, mediante comunicação do Agente Fiduciário ao Banco Depositário, com cópia à Companhia,</w:t>
      </w:r>
      <w:r w:rsidR="00190BD2" w:rsidRPr="00CF5B8C">
        <w:rPr>
          <w:szCs w:val="24"/>
        </w:rPr>
        <w:t xml:space="preserve"> nos termos e prazo previstos no Contrato de Banco Depositário</w:t>
      </w:r>
      <w:r w:rsidRPr="00CF5B8C">
        <w:rPr>
          <w:szCs w:val="24"/>
        </w:rPr>
        <w:t>; ou (</w:t>
      </w:r>
      <w:proofErr w:type="spellStart"/>
      <w:r w:rsidRPr="00CF5B8C">
        <w:rPr>
          <w:szCs w:val="24"/>
        </w:rPr>
        <w:t>ii</w:t>
      </w:r>
      <w:proofErr w:type="spellEnd"/>
      <w:r w:rsidRPr="00CF5B8C">
        <w:rPr>
          <w:szCs w:val="24"/>
        </w:rPr>
        <w:t>) por sua renúncia,</w:t>
      </w:r>
      <w:r w:rsidR="00190BD2" w:rsidRPr="00CF5B8C">
        <w:rPr>
          <w:szCs w:val="24"/>
        </w:rPr>
        <w:t xml:space="preserve"> nos termos e prazo previstos no Contrato de Banco Depositário</w:t>
      </w:r>
      <w:r w:rsidR="00171560" w:rsidRPr="00CF5B8C">
        <w:rPr>
          <w:szCs w:val="24"/>
        </w:rPr>
        <w:t>.</w:t>
      </w:r>
      <w:bookmarkEnd w:id="272"/>
    </w:p>
    <w:p w:rsidR="000563F6" w:rsidRPr="00CF5B8C" w:rsidRDefault="000563F6" w:rsidP="00A53F91">
      <w:pPr>
        <w:numPr>
          <w:ilvl w:val="5"/>
          <w:numId w:val="49"/>
        </w:numPr>
        <w:rPr>
          <w:szCs w:val="24"/>
        </w:rPr>
      </w:pPr>
      <w:bookmarkStart w:id="274" w:name="_Ref167635309"/>
      <w:bookmarkEnd w:id="273"/>
      <w:r w:rsidRPr="00CF5B8C">
        <w:rPr>
          <w:szCs w:val="24"/>
        </w:rPr>
        <w:t xml:space="preserve">Ocorrendo a destituição ou a renúncia do </w:t>
      </w:r>
      <w:r w:rsidR="00291A49" w:rsidRPr="00CF5B8C">
        <w:rPr>
          <w:szCs w:val="24"/>
        </w:rPr>
        <w:t>Banco Depositário</w:t>
      </w:r>
      <w:r w:rsidRPr="00CF5B8C">
        <w:rPr>
          <w:szCs w:val="24"/>
        </w:rPr>
        <w:t xml:space="preserve">, a </w:t>
      </w:r>
      <w:r w:rsidR="00A47D79" w:rsidRPr="00CF5B8C">
        <w:rPr>
          <w:szCs w:val="24"/>
        </w:rPr>
        <w:t>Companhia</w:t>
      </w:r>
      <w:r w:rsidRPr="00CF5B8C">
        <w:rPr>
          <w:szCs w:val="24"/>
        </w:rPr>
        <w:t xml:space="preserve"> obriga-se a, no prazo de até </w:t>
      </w:r>
      <w:r w:rsidR="00C67319" w:rsidRPr="00CF5B8C">
        <w:rPr>
          <w:szCs w:val="24"/>
        </w:rPr>
        <w:t>5</w:t>
      </w:r>
      <w:r w:rsidRPr="00CF5B8C">
        <w:rPr>
          <w:szCs w:val="24"/>
        </w:rPr>
        <w:t> (</w:t>
      </w:r>
      <w:r w:rsidR="00C67319" w:rsidRPr="00CF5B8C">
        <w:rPr>
          <w:szCs w:val="24"/>
        </w:rPr>
        <w:t>cinco</w:t>
      </w:r>
      <w:r w:rsidRPr="00CF5B8C">
        <w:rPr>
          <w:szCs w:val="24"/>
        </w:rPr>
        <w:t xml:space="preserve">) Dias Úteis contados da data </w:t>
      </w:r>
      <w:r w:rsidR="00EE3EED" w:rsidRPr="00CF5B8C">
        <w:rPr>
          <w:szCs w:val="24"/>
        </w:rPr>
        <w:t xml:space="preserve">de comunicação </w:t>
      </w:r>
      <w:r w:rsidRPr="00CF5B8C">
        <w:rPr>
          <w:szCs w:val="24"/>
        </w:rPr>
        <w:t>da renúncia ou destituição</w:t>
      </w:r>
      <w:r w:rsidR="00EE3EED" w:rsidRPr="00CF5B8C">
        <w:rPr>
          <w:szCs w:val="24"/>
        </w:rPr>
        <w:t>, conforme o caso</w:t>
      </w:r>
      <w:r w:rsidRPr="00CF5B8C">
        <w:rPr>
          <w:szCs w:val="24"/>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CF5B8C">
        <w:rPr>
          <w:szCs w:val="24"/>
        </w:rPr>
        <w:t>Banco Depositário</w:t>
      </w:r>
      <w:r w:rsidRPr="00CF5B8C">
        <w:rPr>
          <w:szCs w:val="24"/>
        </w:rPr>
        <w:t xml:space="preserve"> substituto, sendo que o disposto nesta Cláusula deverá ocorrer no prazo de até 30 (trinta) dias contados da respectiva data de destituição ou renúncia, conforme o caso.</w:t>
      </w:r>
      <w:bookmarkEnd w:id="274"/>
    </w:p>
    <w:p w:rsidR="005F1AB7" w:rsidRPr="00CF5B8C" w:rsidRDefault="005F1AB7" w:rsidP="00A53F91">
      <w:pPr>
        <w:rPr>
          <w:szCs w:val="24"/>
        </w:rPr>
      </w:pPr>
    </w:p>
    <w:p w:rsidR="000563F6" w:rsidRPr="00CF5B8C" w:rsidRDefault="000563F6" w:rsidP="00A53F91">
      <w:pPr>
        <w:keepNext/>
        <w:numPr>
          <w:ilvl w:val="0"/>
          <w:numId w:val="49"/>
        </w:numPr>
        <w:rPr>
          <w:smallCaps/>
          <w:szCs w:val="24"/>
          <w:u w:val="single"/>
        </w:rPr>
      </w:pPr>
      <w:bookmarkStart w:id="275" w:name="_Ref383531073"/>
      <w:r w:rsidRPr="00CF5B8C">
        <w:rPr>
          <w:smallCaps/>
          <w:szCs w:val="24"/>
          <w:u w:val="single"/>
        </w:rPr>
        <w:t>Comunicações</w:t>
      </w:r>
      <w:bookmarkEnd w:id="275"/>
    </w:p>
    <w:p w:rsidR="00B05410" w:rsidRPr="00CF5B8C" w:rsidRDefault="000563F6" w:rsidP="00A53F91">
      <w:pPr>
        <w:numPr>
          <w:ilvl w:val="1"/>
          <w:numId w:val="49"/>
        </w:numPr>
        <w:rPr>
          <w:szCs w:val="24"/>
        </w:rPr>
      </w:pPr>
      <w:r w:rsidRPr="00CF5B8C">
        <w:rPr>
          <w:bCs/>
          <w:szCs w:val="24"/>
        </w:rPr>
        <w:t xml:space="preserve">Todas as comunicações realizadas nos termos deste Contrato devem ser sempre realizadas por escrito, para os endereços abaixo, e serão consideradas recebidas </w:t>
      </w:r>
      <w:r w:rsidR="00871A6E" w:rsidRPr="00CF5B8C">
        <w:rPr>
          <w:bCs/>
          <w:szCs w:val="24"/>
        </w:rPr>
        <w:t xml:space="preserve">(i) no caso das comunicações em geral, na data de sua entrega </w:t>
      </w:r>
      <w:r w:rsidRPr="00CF5B8C">
        <w:rPr>
          <w:bCs/>
          <w:szCs w:val="24"/>
        </w:rPr>
        <w:t>sob protocolo ou mediante "aviso de recebimento" expedido pela Empresa Brasileira de Correios e Telégrafos</w:t>
      </w:r>
      <w:r w:rsidR="00871A6E" w:rsidRPr="00CF5B8C">
        <w:rPr>
          <w:bCs/>
          <w:szCs w:val="24"/>
        </w:rPr>
        <w:t>; e (</w:t>
      </w:r>
      <w:proofErr w:type="spellStart"/>
      <w:r w:rsidR="00871A6E" w:rsidRPr="00CF5B8C">
        <w:rPr>
          <w:bCs/>
          <w:szCs w:val="24"/>
        </w:rPr>
        <w:t>ii</w:t>
      </w:r>
      <w:proofErr w:type="spellEnd"/>
      <w:r w:rsidR="00871A6E" w:rsidRPr="00CF5B8C">
        <w:rPr>
          <w:bCs/>
          <w:szCs w:val="24"/>
        </w:rPr>
        <w:t xml:space="preserve">) no caso das </w:t>
      </w:r>
      <w:r w:rsidRPr="00CF5B8C">
        <w:rPr>
          <w:bCs/>
          <w:szCs w:val="24"/>
        </w:rPr>
        <w:t>comunicações realizadas por correio eletrônico</w:t>
      </w:r>
      <w:r w:rsidR="008625DA" w:rsidRPr="00CF5B8C">
        <w:rPr>
          <w:bCs/>
          <w:szCs w:val="24"/>
        </w:rPr>
        <w:t>,</w:t>
      </w:r>
      <w:r w:rsidRPr="00CF5B8C">
        <w:rPr>
          <w:bCs/>
          <w:szCs w:val="24"/>
        </w:rPr>
        <w:t xml:space="preserve"> na data de seu envio, desde que seu recebimento seja confirmado por meio de indicativo (recibo emitido pela máquina utilizada pelo remetente)</w:t>
      </w:r>
      <w:r w:rsidRPr="00CF5B8C">
        <w:rPr>
          <w:szCs w:val="24"/>
        </w:rPr>
        <w:t>.</w:t>
      </w:r>
      <w:r w:rsidR="00C46B45" w:rsidRPr="00CF5B8C">
        <w:rPr>
          <w:szCs w:val="24"/>
        </w:rPr>
        <w:t xml:space="preserve"> </w:t>
      </w:r>
      <w:r w:rsidRPr="00CF5B8C">
        <w:rPr>
          <w:szCs w:val="24"/>
        </w:rPr>
        <w:t xml:space="preserve"> </w:t>
      </w:r>
      <w:r w:rsidRPr="00CF5B8C">
        <w:rPr>
          <w:bCs/>
          <w:szCs w:val="24"/>
        </w:rPr>
        <w:t xml:space="preserve">A alteração de qualquer dos endereços abaixo deverá ser comunicada às demais </w:t>
      </w:r>
      <w:r w:rsidR="007D66A1">
        <w:rPr>
          <w:bCs/>
          <w:szCs w:val="24"/>
        </w:rPr>
        <w:t>P</w:t>
      </w:r>
      <w:r w:rsidRPr="00CF5B8C">
        <w:rPr>
          <w:bCs/>
          <w:szCs w:val="24"/>
        </w:rPr>
        <w:t xml:space="preserve">artes pela </w:t>
      </w:r>
      <w:r w:rsidR="007D66A1">
        <w:rPr>
          <w:bCs/>
          <w:szCs w:val="24"/>
        </w:rPr>
        <w:t>P</w:t>
      </w:r>
      <w:r w:rsidRPr="00CF5B8C">
        <w:rPr>
          <w:bCs/>
          <w:szCs w:val="24"/>
        </w:rPr>
        <w:t>arte que tiver seu endereço alterado.</w:t>
      </w:r>
    </w:p>
    <w:p w:rsidR="004D2FB2" w:rsidRPr="00CF5B8C" w:rsidRDefault="004D2FB2" w:rsidP="00A53F91">
      <w:pPr>
        <w:keepNext/>
        <w:numPr>
          <w:ilvl w:val="2"/>
          <w:numId w:val="49"/>
        </w:numPr>
        <w:rPr>
          <w:szCs w:val="24"/>
        </w:rPr>
      </w:pPr>
      <w:proofErr w:type="gramStart"/>
      <w:r w:rsidRPr="00CF5B8C">
        <w:rPr>
          <w:szCs w:val="24"/>
        </w:rPr>
        <w:t>para</w:t>
      </w:r>
      <w:proofErr w:type="gramEnd"/>
      <w:r w:rsidRPr="00CF5B8C">
        <w:rPr>
          <w:szCs w:val="24"/>
        </w:rPr>
        <w:t xml:space="preserve"> </w:t>
      </w:r>
      <w:r w:rsidR="00E04C4F" w:rsidRPr="00CF5B8C">
        <w:rPr>
          <w:szCs w:val="24"/>
        </w:rPr>
        <w:t>a Companhia</w:t>
      </w:r>
      <w:r w:rsidRPr="00CF5B8C">
        <w:rPr>
          <w:szCs w:val="24"/>
        </w:rPr>
        <w:t>:</w:t>
      </w:r>
    </w:p>
    <w:p w:rsidR="00577153" w:rsidRPr="00CF5B8C" w:rsidRDefault="00577153" w:rsidP="00A53F91">
      <w:pPr>
        <w:pStyle w:val="PargrafodaLista"/>
        <w:keepLines/>
        <w:spacing w:before="0" w:after="120"/>
        <w:ind w:left="1701" w:firstLine="0"/>
        <w:jc w:val="left"/>
        <w:rPr>
          <w:sz w:val="26"/>
          <w:szCs w:val="24"/>
        </w:rPr>
      </w:pPr>
      <w:proofErr w:type="spellStart"/>
      <w:r w:rsidRPr="00CF5B8C">
        <w:rPr>
          <w:sz w:val="26"/>
          <w:szCs w:val="24"/>
          <w:lang w:val="pt-BR"/>
        </w:rPr>
        <w:t>Brookfield</w:t>
      </w:r>
      <w:proofErr w:type="spellEnd"/>
      <w:r w:rsidRPr="00CF5B8C">
        <w:rPr>
          <w:sz w:val="26"/>
          <w:szCs w:val="24"/>
          <w:lang w:val="pt-BR"/>
        </w:rPr>
        <w:t xml:space="preserve"> Energia Renovável S.A.</w:t>
      </w:r>
      <w:r w:rsidRPr="00CF5B8C">
        <w:rPr>
          <w:sz w:val="26"/>
          <w:szCs w:val="24"/>
          <w:lang w:val="pt-BR"/>
        </w:rPr>
        <w:br/>
        <w:t xml:space="preserve">Avenida Almirante Júlio de Sá </w:t>
      </w:r>
      <w:proofErr w:type="spellStart"/>
      <w:r w:rsidRPr="00CF5B8C">
        <w:rPr>
          <w:sz w:val="26"/>
          <w:szCs w:val="24"/>
          <w:lang w:val="pt-BR"/>
        </w:rPr>
        <w:t>Bierrenbach</w:t>
      </w:r>
      <w:proofErr w:type="spellEnd"/>
      <w:r w:rsidRPr="00CF5B8C">
        <w:rPr>
          <w:sz w:val="26"/>
          <w:szCs w:val="24"/>
          <w:lang w:val="pt-BR"/>
        </w:rPr>
        <w:t> 200</w:t>
      </w:r>
      <w:r w:rsidRPr="00CF5B8C">
        <w:rPr>
          <w:sz w:val="26"/>
          <w:szCs w:val="24"/>
          <w:lang w:val="pt-BR"/>
        </w:rPr>
        <w:br/>
        <w:t xml:space="preserve">22775-028  Rio de Janeiro, RJ </w:t>
      </w:r>
      <w:r w:rsidRPr="00CF5B8C">
        <w:rPr>
          <w:sz w:val="26"/>
          <w:szCs w:val="24"/>
          <w:lang w:val="pt-BR"/>
        </w:rPr>
        <w:br/>
        <w:t>At.:</w:t>
      </w:r>
      <w:r w:rsidRPr="00CF5B8C">
        <w:rPr>
          <w:sz w:val="26"/>
          <w:szCs w:val="24"/>
          <w:lang w:val="pt-BR"/>
        </w:rPr>
        <w:tab/>
      </w:r>
      <w:r w:rsidRPr="00CF5B8C">
        <w:rPr>
          <w:sz w:val="26"/>
          <w:szCs w:val="24"/>
          <w:lang w:val="pt-BR"/>
        </w:rPr>
        <w:tab/>
      </w:r>
      <w:r w:rsidRPr="00CF5B8C">
        <w:rPr>
          <w:sz w:val="26"/>
          <w:szCs w:val="24"/>
          <w:lang w:val="pt-BR"/>
        </w:rPr>
        <w:tab/>
      </w:r>
      <w:r w:rsidRPr="00CF5B8C">
        <w:rPr>
          <w:sz w:val="26"/>
          <w:szCs w:val="24"/>
          <w:lang w:val="pt-BR"/>
        </w:rPr>
        <w:tab/>
        <w:t xml:space="preserve">Sr. </w:t>
      </w:r>
      <w:r w:rsidRPr="00CF5B8C">
        <w:rPr>
          <w:sz w:val="26"/>
          <w:szCs w:val="24"/>
        </w:rPr>
        <w:t>[•]</w:t>
      </w:r>
      <w:r w:rsidRPr="00CF5B8C">
        <w:rPr>
          <w:sz w:val="26"/>
          <w:szCs w:val="24"/>
        </w:rPr>
        <w:br/>
      </w:r>
      <w:proofErr w:type="spellStart"/>
      <w:r w:rsidRPr="00CF5B8C">
        <w:rPr>
          <w:sz w:val="26"/>
          <w:szCs w:val="24"/>
        </w:rPr>
        <w:t>Telefone</w:t>
      </w:r>
      <w:proofErr w:type="spellEnd"/>
      <w:r w:rsidRPr="00CF5B8C">
        <w:rPr>
          <w:sz w:val="26"/>
          <w:szCs w:val="24"/>
        </w:rPr>
        <w:t>:</w:t>
      </w:r>
      <w:r w:rsidRPr="00CF5B8C">
        <w:rPr>
          <w:sz w:val="26"/>
          <w:szCs w:val="24"/>
        </w:rPr>
        <w:tab/>
      </w:r>
      <w:r w:rsidRPr="00CF5B8C">
        <w:rPr>
          <w:sz w:val="26"/>
          <w:szCs w:val="24"/>
        </w:rPr>
        <w:tab/>
      </w:r>
      <w:r w:rsidRPr="00CF5B8C">
        <w:rPr>
          <w:sz w:val="26"/>
          <w:szCs w:val="24"/>
        </w:rPr>
        <w:tab/>
        <w:t>([•]) [•]</w:t>
      </w:r>
      <w:r w:rsidRPr="00CF5B8C">
        <w:rPr>
          <w:sz w:val="26"/>
          <w:szCs w:val="24"/>
        </w:rPr>
        <w:br/>
      </w:r>
      <w:proofErr w:type="spellStart"/>
      <w:r w:rsidRPr="00CF5B8C">
        <w:rPr>
          <w:sz w:val="26"/>
          <w:szCs w:val="24"/>
        </w:rPr>
        <w:t>Correio</w:t>
      </w:r>
      <w:proofErr w:type="spellEnd"/>
      <w:r w:rsidRPr="00CF5B8C">
        <w:rPr>
          <w:sz w:val="26"/>
          <w:szCs w:val="24"/>
        </w:rPr>
        <w:t xml:space="preserve"> </w:t>
      </w:r>
      <w:proofErr w:type="spellStart"/>
      <w:r w:rsidRPr="00CF5B8C">
        <w:rPr>
          <w:sz w:val="26"/>
          <w:szCs w:val="24"/>
        </w:rPr>
        <w:t>Eletrônico</w:t>
      </w:r>
      <w:proofErr w:type="spellEnd"/>
      <w:r w:rsidRPr="00CF5B8C">
        <w:rPr>
          <w:sz w:val="26"/>
          <w:szCs w:val="24"/>
        </w:rPr>
        <w:t>:</w:t>
      </w:r>
      <w:r w:rsidRPr="00CF5B8C">
        <w:rPr>
          <w:sz w:val="26"/>
          <w:szCs w:val="24"/>
        </w:rPr>
        <w:tab/>
        <w:t>[•]</w:t>
      </w:r>
    </w:p>
    <w:p w:rsidR="00C1626F" w:rsidRPr="00CF5B8C" w:rsidRDefault="00C1626F" w:rsidP="00A53F91">
      <w:pPr>
        <w:keepNext/>
        <w:numPr>
          <w:ilvl w:val="2"/>
          <w:numId w:val="49"/>
        </w:numPr>
        <w:rPr>
          <w:szCs w:val="24"/>
        </w:rPr>
      </w:pPr>
      <w:proofErr w:type="gramStart"/>
      <w:r w:rsidRPr="00CF5B8C">
        <w:rPr>
          <w:szCs w:val="24"/>
        </w:rPr>
        <w:lastRenderedPageBreak/>
        <w:t>para</w:t>
      </w:r>
      <w:proofErr w:type="gramEnd"/>
      <w:r w:rsidRPr="00CF5B8C">
        <w:rPr>
          <w:szCs w:val="24"/>
        </w:rPr>
        <w:t xml:space="preserve"> o Agente Fiduciário:</w:t>
      </w:r>
    </w:p>
    <w:p w:rsidR="00CE4B74" w:rsidRPr="00201C55" w:rsidRDefault="00CE4B74" w:rsidP="00A53F91">
      <w:pPr>
        <w:pStyle w:val="PargrafodaLista"/>
        <w:keepLines/>
        <w:spacing w:before="0" w:after="120"/>
        <w:ind w:left="1701" w:firstLine="0"/>
        <w:jc w:val="left"/>
        <w:rPr>
          <w:sz w:val="26"/>
          <w:szCs w:val="24"/>
          <w:lang w:val="pt-BR"/>
        </w:rPr>
      </w:pPr>
      <w:proofErr w:type="spellStart"/>
      <w:r w:rsidRPr="00201C55">
        <w:rPr>
          <w:sz w:val="26"/>
          <w:szCs w:val="24"/>
          <w:lang w:val="pt-BR"/>
        </w:rPr>
        <w:t>Simplific</w:t>
      </w:r>
      <w:proofErr w:type="spellEnd"/>
      <w:r w:rsidRPr="00201C55">
        <w:rPr>
          <w:sz w:val="26"/>
          <w:szCs w:val="24"/>
          <w:lang w:val="pt-BR"/>
        </w:rPr>
        <w:t xml:space="preserve"> </w:t>
      </w:r>
      <w:proofErr w:type="spellStart"/>
      <w:r w:rsidRPr="00201C55">
        <w:rPr>
          <w:sz w:val="26"/>
          <w:szCs w:val="24"/>
          <w:lang w:val="pt-BR"/>
        </w:rPr>
        <w:t>Pavarini</w:t>
      </w:r>
      <w:proofErr w:type="spellEnd"/>
      <w:r w:rsidRPr="00201C55">
        <w:rPr>
          <w:sz w:val="26"/>
          <w:szCs w:val="24"/>
          <w:lang w:val="pt-BR"/>
        </w:rPr>
        <w:t xml:space="preserve"> Distribuidora de Títulos e Valores Mobiliários Ltda.</w:t>
      </w:r>
      <w:r w:rsidRPr="00201C55">
        <w:rPr>
          <w:sz w:val="26"/>
          <w:szCs w:val="24"/>
          <w:lang w:val="pt-BR"/>
        </w:rPr>
        <w:br/>
        <w:t xml:space="preserve">Rua Sete de Setembro 99, 24º andar, Centro </w:t>
      </w:r>
      <w:r w:rsidRPr="00201C55">
        <w:rPr>
          <w:sz w:val="26"/>
          <w:szCs w:val="24"/>
          <w:lang w:val="pt-BR"/>
        </w:rPr>
        <w:br/>
        <w:t>20050-005 Rio de Janeiro, RJ</w:t>
      </w:r>
      <w:r w:rsidRPr="00201C55">
        <w:rPr>
          <w:sz w:val="26"/>
          <w:szCs w:val="24"/>
          <w:lang w:val="pt-BR"/>
        </w:rPr>
        <w:br/>
        <w:t>At.:</w:t>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Carlos Alberto Bacha</w:t>
      </w:r>
      <w:r w:rsidRPr="00201C55">
        <w:rPr>
          <w:sz w:val="26"/>
          <w:szCs w:val="24"/>
          <w:lang w:val="pt-BR"/>
        </w:rPr>
        <w:br/>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Matheus Gomes Faria</w:t>
      </w:r>
      <w:r w:rsidRPr="00201C55">
        <w:rPr>
          <w:sz w:val="26"/>
          <w:szCs w:val="24"/>
          <w:lang w:val="pt-BR"/>
        </w:rPr>
        <w:br/>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Rinaldo Rabello Ferreira</w:t>
      </w:r>
      <w:r w:rsidRPr="00201C55">
        <w:rPr>
          <w:sz w:val="26"/>
          <w:szCs w:val="24"/>
          <w:lang w:val="pt-BR"/>
        </w:rPr>
        <w:br/>
        <w:t>Telefone:</w:t>
      </w:r>
      <w:r w:rsidRPr="00201C55">
        <w:rPr>
          <w:sz w:val="26"/>
          <w:szCs w:val="24"/>
          <w:lang w:val="pt-BR"/>
        </w:rPr>
        <w:tab/>
      </w:r>
      <w:r w:rsidRPr="00201C55">
        <w:rPr>
          <w:sz w:val="26"/>
          <w:szCs w:val="24"/>
          <w:lang w:val="pt-BR"/>
        </w:rPr>
        <w:tab/>
      </w:r>
      <w:r w:rsidRPr="00201C55">
        <w:rPr>
          <w:sz w:val="26"/>
          <w:szCs w:val="24"/>
          <w:lang w:val="pt-BR"/>
        </w:rPr>
        <w:tab/>
        <w:t>(21) 2507-1949</w:t>
      </w:r>
      <w:r w:rsidRPr="00201C55">
        <w:rPr>
          <w:sz w:val="26"/>
          <w:szCs w:val="24"/>
          <w:lang w:val="pt-BR"/>
        </w:rPr>
        <w:br/>
        <w:t>Correio Eletrônico:</w:t>
      </w:r>
      <w:r w:rsidRPr="00201C55">
        <w:rPr>
          <w:sz w:val="26"/>
          <w:szCs w:val="24"/>
          <w:lang w:val="pt-BR"/>
        </w:rPr>
        <w:tab/>
        <w:t>fiduciario@simplificpavarini.com.br</w:t>
      </w:r>
    </w:p>
    <w:p w:rsidR="006B1305" w:rsidRPr="00CF5B8C" w:rsidRDefault="006B1305" w:rsidP="00A53F91">
      <w:pPr>
        <w:rPr>
          <w:szCs w:val="24"/>
        </w:rPr>
      </w:pPr>
    </w:p>
    <w:p w:rsidR="006B1305" w:rsidRPr="00CF5B8C" w:rsidRDefault="006B1305" w:rsidP="00A53F91">
      <w:pPr>
        <w:keepNext/>
        <w:numPr>
          <w:ilvl w:val="0"/>
          <w:numId w:val="49"/>
        </w:numPr>
        <w:rPr>
          <w:smallCaps/>
          <w:szCs w:val="24"/>
          <w:u w:val="single"/>
        </w:rPr>
      </w:pPr>
      <w:r w:rsidRPr="00CF5B8C">
        <w:rPr>
          <w:smallCaps/>
          <w:szCs w:val="24"/>
          <w:u w:val="single"/>
        </w:rPr>
        <w:t>Disposições Gerais</w:t>
      </w:r>
    </w:p>
    <w:p w:rsidR="006B1305" w:rsidRPr="00CF5B8C" w:rsidRDefault="006B1305" w:rsidP="00A53F91">
      <w:pPr>
        <w:numPr>
          <w:ilvl w:val="1"/>
          <w:numId w:val="49"/>
        </w:numPr>
        <w:rPr>
          <w:szCs w:val="24"/>
        </w:rPr>
      </w:pPr>
      <w:r w:rsidRPr="00CF5B8C">
        <w:rPr>
          <w:szCs w:val="24"/>
        </w:rPr>
        <w:t xml:space="preserve">Os documentos anexos </w:t>
      </w:r>
      <w:proofErr w:type="gramStart"/>
      <w:r w:rsidRPr="00CF5B8C">
        <w:rPr>
          <w:szCs w:val="24"/>
        </w:rPr>
        <w:t>a este Contrato constituem</w:t>
      </w:r>
      <w:proofErr w:type="gramEnd"/>
      <w:r w:rsidRPr="00CF5B8C">
        <w:rPr>
          <w:szCs w:val="24"/>
        </w:rPr>
        <w:t xml:space="preserve"> parte integrante</w:t>
      </w:r>
      <w:r w:rsidR="00C67319" w:rsidRPr="00CF5B8C">
        <w:rPr>
          <w:szCs w:val="24"/>
        </w:rPr>
        <w:t xml:space="preserve"> e</w:t>
      </w:r>
      <w:r w:rsidRPr="00CF5B8C">
        <w:rPr>
          <w:szCs w:val="24"/>
        </w:rPr>
        <w:t xml:space="preserve"> complementar deste Contrato.</w:t>
      </w:r>
    </w:p>
    <w:p w:rsidR="006B1305" w:rsidRPr="00CF5B8C" w:rsidRDefault="006B1305" w:rsidP="00A53F91">
      <w:pPr>
        <w:numPr>
          <w:ilvl w:val="1"/>
          <w:numId w:val="49"/>
        </w:numPr>
        <w:rPr>
          <w:szCs w:val="24"/>
        </w:rPr>
      </w:pPr>
      <w:r w:rsidRPr="00CF5B8C">
        <w:rPr>
          <w:szCs w:val="24"/>
        </w:rPr>
        <w:t>Este Contrato constitui parte integrante</w:t>
      </w:r>
      <w:r w:rsidR="00C67319" w:rsidRPr="00CF5B8C">
        <w:rPr>
          <w:szCs w:val="24"/>
        </w:rPr>
        <w:t xml:space="preserve"> e</w:t>
      </w:r>
      <w:r w:rsidRPr="00CF5B8C">
        <w:rPr>
          <w:szCs w:val="24"/>
        </w:rPr>
        <w:t xml:space="preserve"> complementar dos Documentos das </w:t>
      </w:r>
      <w:r w:rsidR="00DB2578" w:rsidRPr="00CF5B8C">
        <w:rPr>
          <w:szCs w:val="24"/>
        </w:rPr>
        <w:t>Obrigações Garantidas</w:t>
      </w:r>
      <w:r w:rsidRPr="00CF5B8C">
        <w:rPr>
          <w:szCs w:val="24"/>
        </w:rPr>
        <w:t xml:space="preserve">, cujos termos e condições as </w:t>
      </w:r>
      <w:r w:rsidR="007D66A1">
        <w:rPr>
          <w:szCs w:val="24"/>
        </w:rPr>
        <w:t>P</w:t>
      </w:r>
      <w:r w:rsidRPr="00CF5B8C">
        <w:rPr>
          <w:szCs w:val="24"/>
        </w:rPr>
        <w:t>artes declaram conhecer e aceitar.</w:t>
      </w:r>
    </w:p>
    <w:p w:rsidR="006B1305" w:rsidRPr="00CF5B8C" w:rsidRDefault="006B1305" w:rsidP="00A53F91">
      <w:pPr>
        <w:numPr>
          <w:ilvl w:val="1"/>
          <w:numId w:val="49"/>
        </w:numPr>
        <w:rPr>
          <w:szCs w:val="24"/>
        </w:rPr>
      </w:pPr>
      <w:r w:rsidRPr="00CF5B8C">
        <w:rPr>
          <w:szCs w:val="24"/>
        </w:rPr>
        <w:t xml:space="preserve">As obrigações assumidas neste Contrato têm caráter irrevogável e irretratável, obrigando as </w:t>
      </w:r>
      <w:r w:rsidR="007D66A1">
        <w:rPr>
          <w:szCs w:val="24"/>
        </w:rPr>
        <w:t>P</w:t>
      </w:r>
      <w:r w:rsidRPr="00CF5B8C">
        <w:rPr>
          <w:szCs w:val="24"/>
        </w:rPr>
        <w:t>artes e seus sucessores, a qualquer título, ao seu integral cumprimento.</w:t>
      </w:r>
    </w:p>
    <w:p w:rsidR="006B1305" w:rsidRPr="00CF5B8C" w:rsidRDefault="006B1305" w:rsidP="00A53F91">
      <w:pPr>
        <w:numPr>
          <w:ilvl w:val="1"/>
          <w:numId w:val="49"/>
        </w:numPr>
        <w:rPr>
          <w:szCs w:val="24"/>
        </w:rPr>
      </w:pPr>
      <w:r w:rsidRPr="00CF5B8C">
        <w:rPr>
          <w:szCs w:val="24"/>
        </w:rPr>
        <w:t>Qualquer alteração a este Contrato somente será considerada válida se formalizada por escrito, em instrumento próprio</w:t>
      </w:r>
      <w:r w:rsidR="008625DA" w:rsidRPr="00CF5B8C">
        <w:rPr>
          <w:szCs w:val="24"/>
        </w:rPr>
        <w:t xml:space="preserve">, na forma de aditamento, </w:t>
      </w:r>
      <w:r w:rsidRPr="00CF5B8C">
        <w:rPr>
          <w:szCs w:val="24"/>
        </w:rPr>
        <w:t xml:space="preserve">assinado por todas as </w:t>
      </w:r>
      <w:r w:rsidR="007D66A1">
        <w:rPr>
          <w:szCs w:val="24"/>
        </w:rPr>
        <w:t>P</w:t>
      </w:r>
      <w:r w:rsidRPr="00CF5B8C">
        <w:rPr>
          <w:szCs w:val="24"/>
        </w:rPr>
        <w:t>artes.</w:t>
      </w:r>
    </w:p>
    <w:p w:rsidR="009910F9" w:rsidRPr="00CF5B8C" w:rsidRDefault="009910F9" w:rsidP="00A53F91">
      <w:pPr>
        <w:numPr>
          <w:ilvl w:val="1"/>
          <w:numId w:val="49"/>
        </w:numPr>
        <w:rPr>
          <w:szCs w:val="24"/>
        </w:rPr>
      </w:pPr>
      <w:r w:rsidRPr="00CF5B8C">
        <w:rPr>
          <w:szCs w:val="24"/>
        </w:rPr>
        <w:t>A invalidade ou nulidade, no todo ou em parte, de quaisquer das cláusulas deste Contrato não afetará as demais, que permanecerão válidas e eficazes até o cumprimento, pelas Partes, de todas as suas obrigações aqui previstas.</w:t>
      </w:r>
    </w:p>
    <w:p w:rsidR="009910F9" w:rsidRPr="00CF5B8C" w:rsidRDefault="009910F9" w:rsidP="00A53F91">
      <w:pPr>
        <w:numPr>
          <w:ilvl w:val="1"/>
          <w:numId w:val="44"/>
        </w:numPr>
        <w:rPr>
          <w:szCs w:val="24"/>
        </w:rPr>
      </w:pPr>
      <w:r w:rsidRPr="00CF5B8C">
        <w:rPr>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B1305" w:rsidRPr="00CF5B8C" w:rsidRDefault="00AB5B53" w:rsidP="00A53F91">
      <w:pPr>
        <w:numPr>
          <w:ilvl w:val="1"/>
          <w:numId w:val="49"/>
        </w:numPr>
        <w:rPr>
          <w:szCs w:val="24"/>
        </w:rPr>
      </w:pPr>
      <w:r w:rsidRPr="00CF5B8C">
        <w:rPr>
          <w:szCs w:val="24"/>
        </w:rPr>
        <w:t>A</w:t>
      </w:r>
      <w:r w:rsidR="006B1305" w:rsidRPr="00CF5B8C">
        <w:rPr>
          <w:szCs w:val="24"/>
        </w:rPr>
        <w:t xml:space="preserve">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CF5B8C">
        <w:rPr>
          <w:szCs w:val="24"/>
        </w:rPr>
        <w:t>Banco Depositário</w:t>
      </w:r>
      <w:r w:rsidR="006B1305" w:rsidRPr="00CF5B8C">
        <w:rPr>
          <w:bCs/>
          <w:szCs w:val="24"/>
        </w:rPr>
        <w:t xml:space="preserve"> e aos Debenturistas </w:t>
      </w:r>
      <w:r w:rsidR="006B1305" w:rsidRPr="00CF5B8C">
        <w:rPr>
          <w:szCs w:val="24"/>
        </w:rPr>
        <w:t>o exercício de seus direitos e prerrogativas estabelecidos neste Contrato.</w:t>
      </w:r>
    </w:p>
    <w:p w:rsidR="006B1305" w:rsidRPr="00CF5B8C" w:rsidRDefault="006B1305" w:rsidP="00A53F91">
      <w:pPr>
        <w:numPr>
          <w:ilvl w:val="1"/>
          <w:numId w:val="49"/>
        </w:numPr>
        <w:rPr>
          <w:szCs w:val="24"/>
        </w:rPr>
      </w:pPr>
      <w:r w:rsidRPr="00CF5B8C">
        <w:rPr>
          <w:szCs w:val="24"/>
        </w:rPr>
        <w:t xml:space="preserve">Qualquer custo ou despesa eventualmente incorrido pela Companhia no cumprimento de suas obrigações previstas neste Contrato </w:t>
      </w:r>
      <w:r w:rsidR="00C67319" w:rsidRPr="00CF5B8C">
        <w:rPr>
          <w:szCs w:val="24"/>
        </w:rPr>
        <w:t xml:space="preserve">e/ou em qualquer dos </w:t>
      </w:r>
      <w:r w:rsidR="00C67319" w:rsidRPr="00CF5B8C">
        <w:rPr>
          <w:szCs w:val="24"/>
        </w:rPr>
        <w:lastRenderedPageBreak/>
        <w:t xml:space="preserve">demais Documentos das </w:t>
      </w:r>
      <w:r w:rsidR="00DB2578" w:rsidRPr="00CF5B8C">
        <w:rPr>
          <w:szCs w:val="24"/>
        </w:rPr>
        <w:t xml:space="preserve">Obrigações Garantidas </w:t>
      </w:r>
      <w:r w:rsidRPr="00CF5B8C">
        <w:rPr>
          <w:szCs w:val="24"/>
        </w:rPr>
        <w:t>será de inteira responsabilidade da Companhia, não cabendo ao Agente Fiduciário e/ou aos Debenturistas qualquer responsabilidade pelo seu pagamento ou reembolso.</w:t>
      </w:r>
    </w:p>
    <w:p w:rsidR="006B1305" w:rsidRPr="00CF5B8C" w:rsidRDefault="006B1305" w:rsidP="00A53F91">
      <w:pPr>
        <w:numPr>
          <w:ilvl w:val="1"/>
          <w:numId w:val="49"/>
        </w:numPr>
        <w:rPr>
          <w:szCs w:val="24"/>
        </w:rPr>
      </w:pPr>
      <w:r w:rsidRPr="00CF5B8C">
        <w:rPr>
          <w:szCs w:val="24"/>
        </w:rPr>
        <w:t xml:space="preserve">Qualquer custo ou despesa comprovadamente incorrido pelo Agente Fiduciário, pelo </w:t>
      </w:r>
      <w:r w:rsidR="00291A49" w:rsidRPr="00CF5B8C">
        <w:rPr>
          <w:szCs w:val="24"/>
        </w:rPr>
        <w:t>Banco Depositário</w:t>
      </w:r>
      <w:r w:rsidRPr="00CF5B8C">
        <w:rPr>
          <w:szCs w:val="24"/>
        </w:rPr>
        <w:t xml:space="preserve"> e/ou pelos Debenturistas em decorrência de registros, averbações, processos, procedimentos e/ou outras medidas judiciais ou extrajudiciais necessári</w:t>
      </w:r>
      <w:r w:rsidR="00E33EF5" w:rsidRPr="00CF5B8C">
        <w:rPr>
          <w:szCs w:val="24"/>
        </w:rPr>
        <w:t>o</w:t>
      </w:r>
      <w:r w:rsidRPr="00CF5B8C">
        <w:rPr>
          <w:szCs w:val="24"/>
        </w:rPr>
        <w:t xml:space="preserve">s à constituição, manutenção e/ou liberação da Cessão Fiduciária, ao recebimento do produto da excussão da Cessão Fiduciária e à salvaguarda dos direitos e prerrogativas do Agente Fiduciário, do </w:t>
      </w:r>
      <w:r w:rsidR="00291A49" w:rsidRPr="00CF5B8C">
        <w:rPr>
          <w:szCs w:val="24"/>
        </w:rPr>
        <w:t>Banco Depositário</w:t>
      </w:r>
      <w:r w:rsidRPr="00CF5B8C">
        <w:rPr>
          <w:szCs w:val="24"/>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CF5B8C">
        <w:rPr>
          <w:szCs w:val="24"/>
        </w:rPr>
        <w:t>Banco Depositário</w:t>
      </w:r>
      <w:r w:rsidRPr="00CF5B8C">
        <w:rPr>
          <w:szCs w:val="24"/>
        </w:rPr>
        <w:t xml:space="preserve"> e/ou aos Debenturistas, conforme o caso, no prazo de até </w:t>
      </w:r>
      <w:r w:rsidR="00C67319" w:rsidRPr="00CF5B8C">
        <w:rPr>
          <w:szCs w:val="24"/>
        </w:rPr>
        <w:t>10</w:t>
      </w:r>
      <w:r w:rsidR="00793589" w:rsidRPr="00CF5B8C">
        <w:rPr>
          <w:szCs w:val="24"/>
        </w:rPr>
        <w:t> (</w:t>
      </w:r>
      <w:r w:rsidR="00C67319" w:rsidRPr="00CF5B8C">
        <w:rPr>
          <w:szCs w:val="24"/>
        </w:rPr>
        <w:t>dez</w:t>
      </w:r>
      <w:r w:rsidR="00793589" w:rsidRPr="00CF5B8C">
        <w:rPr>
          <w:szCs w:val="24"/>
        </w:rPr>
        <w:t>) Dias Úteis contados da data de recebimento de notificação neste sentido</w:t>
      </w:r>
      <w:r w:rsidR="00C67319" w:rsidRPr="00CF5B8C">
        <w:rPr>
          <w:bCs/>
          <w:szCs w:val="24"/>
        </w:rPr>
        <w:t>, acompanhada dos respectivos comprovantes</w:t>
      </w:r>
      <w:r w:rsidR="00C67319" w:rsidRPr="00CF5B8C">
        <w:rPr>
          <w:szCs w:val="24"/>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CF5B8C">
        <w:rPr>
          <w:szCs w:val="24"/>
        </w:rPr>
        <w:t>.</w:t>
      </w:r>
    </w:p>
    <w:p w:rsidR="00793589" w:rsidRPr="00CF5B8C" w:rsidRDefault="00C67319" w:rsidP="00A53F91">
      <w:pPr>
        <w:numPr>
          <w:ilvl w:val="1"/>
          <w:numId w:val="49"/>
        </w:numPr>
        <w:rPr>
          <w:szCs w:val="24"/>
        </w:rPr>
      </w:pPr>
      <w:r w:rsidRPr="00CF5B8C">
        <w:rPr>
          <w:szCs w:val="24"/>
        </w:rPr>
        <w:t xml:space="preserve">Qualquer importância devida ao Agente Fiduciário e/ou aos Debenturistas nos termos deste Contrato deverá ser paga nos termos previstos nos Documentos das </w:t>
      </w:r>
      <w:r w:rsidR="00DB2578" w:rsidRPr="00CF5B8C">
        <w:rPr>
          <w:szCs w:val="24"/>
        </w:rPr>
        <w:t>Obrigações Garantidas</w:t>
      </w:r>
      <w:r w:rsidRPr="00CF5B8C">
        <w:rPr>
          <w:szCs w:val="24"/>
        </w:rPr>
        <w:t>, vedada qualquer forma de compensação por parte da Companhia</w:t>
      </w:r>
      <w:r w:rsidR="00793589" w:rsidRPr="00CF5B8C">
        <w:rPr>
          <w:szCs w:val="24"/>
        </w:rPr>
        <w:t>.</w:t>
      </w:r>
    </w:p>
    <w:p w:rsidR="00711769" w:rsidRPr="00CF5B8C" w:rsidRDefault="00711769" w:rsidP="00A53F91">
      <w:pPr>
        <w:numPr>
          <w:ilvl w:val="1"/>
          <w:numId w:val="49"/>
        </w:numPr>
        <w:rPr>
          <w:szCs w:val="24"/>
        </w:rPr>
      </w:pPr>
      <w:r w:rsidRPr="00CF5B8C">
        <w:rPr>
          <w:szCs w:val="24"/>
        </w:rPr>
        <w:t xml:space="preserve">As Partes reconhecem este Contrato como título executivo extrajudicial nos termos do artigo 784, incisos III e V, </w:t>
      </w:r>
      <w:r w:rsidR="00A355FB" w:rsidRPr="00CF5B8C">
        <w:rPr>
          <w:szCs w:val="24"/>
        </w:rPr>
        <w:t xml:space="preserve">da Lei </w:t>
      </w:r>
      <w:proofErr w:type="gramStart"/>
      <w:r w:rsidR="00A355FB" w:rsidRPr="00CF5B8C">
        <w:rPr>
          <w:szCs w:val="24"/>
        </w:rPr>
        <w:t>n.º</w:t>
      </w:r>
      <w:proofErr w:type="gramEnd"/>
      <w:r w:rsidR="00A355FB" w:rsidRPr="00CF5B8C">
        <w:rPr>
          <w:szCs w:val="24"/>
        </w:rPr>
        <w:t> 13.105, de 16 de março de 2015, conforme alterada ("</w:t>
      </w:r>
      <w:r w:rsidR="00A355FB" w:rsidRPr="00CF5B8C">
        <w:rPr>
          <w:szCs w:val="24"/>
          <w:u w:val="single"/>
        </w:rPr>
        <w:t>Código de Processo Civil</w:t>
      </w:r>
      <w:r w:rsidR="00A355FB" w:rsidRPr="00CF5B8C">
        <w:rPr>
          <w:szCs w:val="24"/>
        </w:rPr>
        <w:t>")</w:t>
      </w:r>
      <w:r w:rsidRPr="00CF5B8C">
        <w:rPr>
          <w:szCs w:val="24"/>
        </w:rPr>
        <w:t>.</w:t>
      </w:r>
    </w:p>
    <w:p w:rsidR="00711769" w:rsidRPr="00CF5B8C" w:rsidRDefault="00711769" w:rsidP="00A53F91">
      <w:pPr>
        <w:numPr>
          <w:ilvl w:val="1"/>
          <w:numId w:val="44"/>
        </w:numPr>
        <w:rPr>
          <w:szCs w:val="24"/>
        </w:rPr>
      </w:pPr>
      <w:r w:rsidRPr="00CF5B8C">
        <w:rPr>
          <w:szCs w:val="24"/>
        </w:rPr>
        <w:t>Para os fins deste Contrato, as Partes poderão, a seu critério exclusivo, requerer a execução específica das obrigações aqui assumidas, nos termos dos artigos 497 e seguintes, 806, 815 e seguintes do Código de Processo Civil.</w:t>
      </w:r>
    </w:p>
    <w:p w:rsidR="006B1305" w:rsidRPr="00CF5B8C" w:rsidRDefault="006B1305" w:rsidP="00A53F91">
      <w:pPr>
        <w:numPr>
          <w:ilvl w:val="1"/>
          <w:numId w:val="49"/>
        </w:numPr>
        <w:rPr>
          <w:szCs w:val="24"/>
        </w:rPr>
      </w:pPr>
      <w:r w:rsidRPr="00CF5B8C">
        <w:rPr>
          <w:szCs w:val="24"/>
        </w:rPr>
        <w:t xml:space="preserve">No cumprimento de suas atribuições previstas neste Contrato, o Agente Fiduciário e os Debenturistas terão todos os benefícios e proteções que lhes foram outorgados nos demais Documentos das </w:t>
      </w:r>
      <w:r w:rsidR="00DB2578" w:rsidRPr="00CF5B8C">
        <w:rPr>
          <w:szCs w:val="24"/>
        </w:rPr>
        <w:t>Obrigações Garantidas</w:t>
      </w:r>
      <w:r w:rsidRPr="00CF5B8C">
        <w:rPr>
          <w:szCs w:val="24"/>
        </w:rPr>
        <w:t>.</w:t>
      </w:r>
    </w:p>
    <w:p w:rsidR="00A355FB" w:rsidRPr="00CF5B8C" w:rsidRDefault="00A355FB" w:rsidP="00A53F91">
      <w:pPr>
        <w:numPr>
          <w:ilvl w:val="1"/>
          <w:numId w:val="49"/>
        </w:numPr>
        <w:autoSpaceDE w:val="0"/>
        <w:autoSpaceDN w:val="0"/>
        <w:adjustRightInd w:val="0"/>
        <w:rPr>
          <w:rFonts w:eastAsia="MS Mincho"/>
          <w:szCs w:val="24"/>
        </w:rPr>
      </w:pPr>
      <w:r w:rsidRPr="00CF5B8C">
        <w:rPr>
          <w:rFonts w:eastAsia="MS Mincho"/>
          <w:szCs w:val="24"/>
        </w:rPr>
        <w:t>Para os fins deste Contrato, "</w:t>
      </w:r>
      <w:r w:rsidRPr="00CF5B8C">
        <w:rPr>
          <w:rFonts w:eastAsia="MS Mincho"/>
          <w:szCs w:val="24"/>
          <w:u w:val="single"/>
        </w:rPr>
        <w:t>Dia Útil</w:t>
      </w:r>
      <w:r w:rsidRPr="00CF5B8C">
        <w:rPr>
          <w:rFonts w:eastAsia="MS Mincho"/>
          <w:szCs w:val="24"/>
        </w:rPr>
        <w:t xml:space="preserve">" </w:t>
      </w:r>
      <w:r w:rsidRPr="00CF5B8C">
        <w:rPr>
          <w:szCs w:val="24"/>
        </w:rPr>
        <w:t xml:space="preserve">significa qualquer dia </w:t>
      </w:r>
      <w:r w:rsidR="0043441C">
        <w:rPr>
          <w:szCs w:val="24"/>
        </w:rPr>
        <w:t>no qual haja exped</w:t>
      </w:r>
      <w:r w:rsidR="00BF3117">
        <w:rPr>
          <w:szCs w:val="24"/>
        </w:rPr>
        <w:t xml:space="preserve">iente nos bancos comerciais na Cidade do Rio de Janeiro, Estado do Rio de Janeiro, e </w:t>
      </w:r>
      <w:r w:rsidRPr="00CF5B8C">
        <w:rPr>
          <w:szCs w:val="24"/>
        </w:rPr>
        <w:t>que não seja sábado, domingo ou feriado nacional.</w:t>
      </w:r>
    </w:p>
    <w:p w:rsidR="006B1305" w:rsidRPr="00CF5B8C" w:rsidRDefault="006B1305" w:rsidP="00A53F91">
      <w:pPr>
        <w:rPr>
          <w:szCs w:val="24"/>
        </w:rPr>
      </w:pPr>
    </w:p>
    <w:p w:rsidR="006B1305" w:rsidRPr="00CF5B8C" w:rsidRDefault="006B1305" w:rsidP="00A53F91">
      <w:pPr>
        <w:keepNext/>
        <w:numPr>
          <w:ilvl w:val="0"/>
          <w:numId w:val="49"/>
        </w:numPr>
        <w:rPr>
          <w:smallCaps/>
          <w:szCs w:val="24"/>
        </w:rPr>
      </w:pPr>
      <w:r w:rsidRPr="00CF5B8C">
        <w:rPr>
          <w:smallCaps/>
          <w:szCs w:val="24"/>
          <w:u w:val="single"/>
        </w:rPr>
        <w:lastRenderedPageBreak/>
        <w:t>Foro</w:t>
      </w:r>
    </w:p>
    <w:p w:rsidR="006B1305" w:rsidRPr="00CF5B8C" w:rsidRDefault="00C67319" w:rsidP="00A53F91">
      <w:pPr>
        <w:keepNext/>
        <w:numPr>
          <w:ilvl w:val="1"/>
          <w:numId w:val="49"/>
        </w:numPr>
        <w:adjustRightInd w:val="0"/>
        <w:textAlignment w:val="baseline"/>
        <w:rPr>
          <w:szCs w:val="24"/>
        </w:rPr>
      </w:pPr>
      <w:r w:rsidRPr="00CF5B8C">
        <w:rPr>
          <w:szCs w:val="24"/>
        </w:rPr>
        <w:t>Fica eleito o foro da Comarca da Cidade d</w:t>
      </w:r>
      <w:r w:rsidR="00A355FB" w:rsidRPr="00CF5B8C">
        <w:rPr>
          <w:szCs w:val="24"/>
        </w:rPr>
        <w:t>o Rio de Janeiro</w:t>
      </w:r>
      <w:r w:rsidRPr="00CF5B8C">
        <w:rPr>
          <w:szCs w:val="24"/>
        </w:rPr>
        <w:t>, Estado d</w:t>
      </w:r>
      <w:r w:rsidR="00A355FB" w:rsidRPr="00CF5B8C">
        <w:rPr>
          <w:szCs w:val="24"/>
        </w:rPr>
        <w:t>o</w:t>
      </w:r>
      <w:r w:rsidRPr="00CF5B8C">
        <w:rPr>
          <w:szCs w:val="24"/>
        </w:rPr>
        <w:t xml:space="preserve"> </w:t>
      </w:r>
      <w:r w:rsidR="00A355FB" w:rsidRPr="00CF5B8C">
        <w:rPr>
          <w:szCs w:val="24"/>
        </w:rPr>
        <w:t>Rio de Janeiro</w:t>
      </w:r>
      <w:r w:rsidRPr="00CF5B8C">
        <w:rPr>
          <w:szCs w:val="24"/>
        </w:rPr>
        <w:t>, com exclusão de qualquer outro, por mais privilegiado que seja, para dirimir as questões porventura oriundas deste Contrato</w:t>
      </w:r>
      <w:r w:rsidR="006B1305" w:rsidRPr="00CF5B8C">
        <w:rPr>
          <w:szCs w:val="24"/>
        </w:rPr>
        <w:t>.</w:t>
      </w:r>
    </w:p>
    <w:p w:rsidR="006B1305" w:rsidRPr="00CF5B8C" w:rsidRDefault="006B1305" w:rsidP="00A53F91">
      <w:pPr>
        <w:keepNext/>
        <w:rPr>
          <w:szCs w:val="24"/>
        </w:rPr>
      </w:pPr>
    </w:p>
    <w:p w:rsidR="006B1305" w:rsidRPr="00CF5B8C" w:rsidRDefault="006B1305" w:rsidP="00A53F91">
      <w:pPr>
        <w:keepNext/>
        <w:rPr>
          <w:szCs w:val="24"/>
        </w:rPr>
      </w:pPr>
      <w:r w:rsidRPr="00CF5B8C">
        <w:rPr>
          <w:szCs w:val="24"/>
        </w:rPr>
        <w:t xml:space="preserve">Estando assim certas e ajustadas, as partes, obrigando-se por si e sucessores, firmam este Contrato em </w:t>
      </w:r>
      <w:r w:rsidR="00F22961" w:rsidRPr="00CF5B8C">
        <w:rPr>
          <w:szCs w:val="24"/>
        </w:rPr>
        <w:t>[</w:t>
      </w:r>
      <w:r w:rsidR="00F22961" w:rsidRPr="00CF5B8C">
        <w:rPr>
          <w:szCs w:val="24"/>
        </w:rPr>
        <w:sym w:font="Symbol" w:char="F0B7"/>
      </w:r>
      <w:r w:rsidR="00F22961" w:rsidRPr="00CF5B8C">
        <w:rPr>
          <w:szCs w:val="24"/>
        </w:rPr>
        <w:t>]</w:t>
      </w:r>
      <w:r w:rsidRPr="00CF5B8C">
        <w:rPr>
          <w:szCs w:val="24"/>
        </w:rPr>
        <w:t> (</w:t>
      </w:r>
      <w:r w:rsidR="00F22961" w:rsidRPr="00CF5B8C">
        <w:rPr>
          <w:szCs w:val="24"/>
        </w:rPr>
        <w:t>[</w:t>
      </w:r>
      <w:r w:rsidR="00F22961" w:rsidRPr="00CF5B8C">
        <w:rPr>
          <w:szCs w:val="24"/>
        </w:rPr>
        <w:sym w:font="Symbol" w:char="F0B7"/>
      </w:r>
      <w:r w:rsidR="00F22961" w:rsidRPr="00CF5B8C">
        <w:rPr>
          <w:szCs w:val="24"/>
        </w:rPr>
        <w:t>]</w:t>
      </w:r>
      <w:r w:rsidRPr="00CF5B8C">
        <w:rPr>
          <w:szCs w:val="24"/>
        </w:rPr>
        <w:t>) vias de igual teor e forma, juntamente com 2 (duas) testemunhas abaixo identificadas, que também o assinam.</w:t>
      </w:r>
    </w:p>
    <w:p w:rsidR="006B1305" w:rsidRPr="00CF5B8C" w:rsidRDefault="00A355FB" w:rsidP="00A53F91">
      <w:pPr>
        <w:keepNext/>
        <w:jc w:val="center"/>
        <w:rPr>
          <w:szCs w:val="24"/>
        </w:rPr>
      </w:pPr>
      <w:r w:rsidRPr="00CF5B8C">
        <w:rPr>
          <w:szCs w:val="24"/>
        </w:rPr>
        <w:t>Rio de Janeiro</w:t>
      </w:r>
      <w:r w:rsidR="006B1305" w:rsidRPr="00CF5B8C">
        <w:rPr>
          <w:szCs w:val="24"/>
        </w:rPr>
        <w:t xml:space="preserve">, </w:t>
      </w:r>
      <w:r w:rsidRPr="00CF5B8C">
        <w:rPr>
          <w:szCs w:val="24"/>
        </w:rPr>
        <w:t>[</w:t>
      </w:r>
      <w:r w:rsidR="00A45844" w:rsidRPr="00CF5B8C">
        <w:rPr>
          <w:szCs w:val="24"/>
        </w:rPr>
        <w:sym w:font="Symbol" w:char="F0B7"/>
      </w:r>
      <w:r w:rsidR="00A45844" w:rsidRPr="00CF5B8C">
        <w:rPr>
          <w:szCs w:val="24"/>
        </w:rPr>
        <w:t>]</w:t>
      </w:r>
      <w:r w:rsidR="006B1305" w:rsidRPr="00CF5B8C">
        <w:rPr>
          <w:szCs w:val="24"/>
        </w:rPr>
        <w:t> de </w:t>
      </w:r>
      <w:r w:rsidR="00A45844" w:rsidRPr="00CF5B8C">
        <w:rPr>
          <w:szCs w:val="24"/>
        </w:rPr>
        <w:t>[agosto] </w:t>
      </w:r>
      <w:r w:rsidR="009D38E0" w:rsidRPr="00CF5B8C">
        <w:rPr>
          <w:szCs w:val="24"/>
        </w:rPr>
        <w:t>de 201</w:t>
      </w:r>
      <w:r w:rsidR="00A45844" w:rsidRPr="00CF5B8C">
        <w:rPr>
          <w:szCs w:val="24"/>
        </w:rPr>
        <w:t>8</w:t>
      </w:r>
      <w:r w:rsidR="006B1305" w:rsidRPr="00CF5B8C">
        <w:rPr>
          <w:szCs w:val="24"/>
        </w:rPr>
        <w:t>.</w:t>
      </w:r>
    </w:p>
    <w:p w:rsidR="006B1305" w:rsidRPr="00CF5B8C" w:rsidRDefault="006B1305" w:rsidP="00A53F91">
      <w:pPr>
        <w:keepNext/>
        <w:rPr>
          <w:szCs w:val="24"/>
        </w:rPr>
      </w:pPr>
      <w:r w:rsidRPr="00CF5B8C">
        <w:rPr>
          <w:szCs w:val="24"/>
        </w:rPr>
        <w:t>(As assinaturas seguem na página seguinte.)</w:t>
      </w:r>
    </w:p>
    <w:p w:rsidR="006B1305" w:rsidRPr="00CF5B8C" w:rsidRDefault="006B1305" w:rsidP="00A53F91">
      <w:pPr>
        <w:keepNext/>
        <w:rPr>
          <w:smallCaps/>
          <w:szCs w:val="24"/>
          <w:u w:val="single"/>
        </w:rPr>
      </w:pPr>
      <w:r w:rsidRPr="00CF5B8C">
        <w:rPr>
          <w:szCs w:val="24"/>
        </w:rPr>
        <w:t>(Restante desta página intencionalmente deixado em branco.)</w:t>
      </w:r>
    </w:p>
    <w:p w:rsidR="0098269B" w:rsidRPr="00CF5B8C" w:rsidRDefault="00B05410" w:rsidP="00A53F91">
      <w:pPr>
        <w:rPr>
          <w:szCs w:val="24"/>
        </w:rPr>
      </w:pPr>
      <w:r w:rsidRPr="00CF5B8C">
        <w:rPr>
          <w:szCs w:val="24"/>
        </w:rPr>
        <w:br w:type="page"/>
      </w:r>
      <w:r w:rsidR="0014251C" w:rsidRPr="00CF5B8C">
        <w:rPr>
          <w:szCs w:val="24"/>
        </w:rPr>
        <w:lastRenderedPageBreak/>
        <w:t xml:space="preserve">Instrumento Particular de Constituição de Cessão Fiduciária de Direitos Creditórios em Garantia, celebrado </w:t>
      </w:r>
      <w:r w:rsidR="00291A49" w:rsidRPr="00CF5B8C">
        <w:rPr>
          <w:szCs w:val="24"/>
        </w:rPr>
        <w:t xml:space="preserve">em </w:t>
      </w:r>
      <w:r w:rsidR="00A45844" w:rsidRPr="00CF5B8C">
        <w:rPr>
          <w:szCs w:val="24"/>
        </w:rPr>
        <w:t>[</w:t>
      </w:r>
      <w:r w:rsidR="00A45844" w:rsidRPr="00CF5B8C">
        <w:rPr>
          <w:szCs w:val="24"/>
        </w:rPr>
        <w:sym w:font="Symbol" w:char="F0B7"/>
      </w:r>
      <w:r w:rsidR="00A45844" w:rsidRPr="00CF5B8C">
        <w:rPr>
          <w:szCs w:val="24"/>
        </w:rPr>
        <w:t>]</w:t>
      </w:r>
      <w:r w:rsidR="00291A49" w:rsidRPr="00CF5B8C">
        <w:rPr>
          <w:szCs w:val="24"/>
        </w:rPr>
        <w:t> de </w:t>
      </w:r>
      <w:r w:rsidR="00A45844" w:rsidRPr="00CF5B8C">
        <w:rPr>
          <w:szCs w:val="24"/>
        </w:rPr>
        <w:t>[agosto]</w:t>
      </w:r>
      <w:r w:rsidR="00291A49" w:rsidRPr="00CF5B8C">
        <w:rPr>
          <w:szCs w:val="24"/>
        </w:rPr>
        <w:t> de 201</w:t>
      </w:r>
      <w:r w:rsidR="00A45844" w:rsidRPr="00CF5B8C">
        <w:rPr>
          <w:szCs w:val="24"/>
        </w:rPr>
        <w:t>8</w:t>
      </w:r>
      <w:r w:rsidR="00291A49" w:rsidRPr="00CF5B8C">
        <w:rPr>
          <w:szCs w:val="24"/>
        </w:rPr>
        <w:t xml:space="preserve">, </w:t>
      </w:r>
      <w:r w:rsidR="0014251C" w:rsidRPr="00CF5B8C">
        <w:rPr>
          <w:szCs w:val="24"/>
        </w:rPr>
        <w:t xml:space="preserve">entre </w:t>
      </w:r>
      <w:proofErr w:type="spellStart"/>
      <w:r w:rsidR="00A45844" w:rsidRPr="00CF5B8C">
        <w:rPr>
          <w:szCs w:val="24"/>
        </w:rPr>
        <w:t>Brookfield</w:t>
      </w:r>
      <w:proofErr w:type="spellEnd"/>
      <w:r w:rsidR="00A45844" w:rsidRPr="00CF5B8C">
        <w:rPr>
          <w:szCs w:val="24"/>
        </w:rPr>
        <w:t xml:space="preserve"> Energia Renovável S.A.</w:t>
      </w:r>
      <w:r w:rsidR="0018171E" w:rsidRPr="00CF5B8C">
        <w:rPr>
          <w:szCs w:val="24"/>
        </w:rPr>
        <w:t xml:space="preserve"> </w:t>
      </w:r>
      <w:proofErr w:type="spellStart"/>
      <w:r w:rsidR="003045A2" w:rsidRPr="00CF5B8C">
        <w:rPr>
          <w:szCs w:val="24"/>
        </w:rPr>
        <w:t>Simplific</w:t>
      </w:r>
      <w:proofErr w:type="spellEnd"/>
      <w:r w:rsidR="003045A2" w:rsidRPr="00CF5B8C">
        <w:rPr>
          <w:szCs w:val="24"/>
        </w:rPr>
        <w:t xml:space="preserve"> </w:t>
      </w:r>
      <w:proofErr w:type="spellStart"/>
      <w:r w:rsidR="003045A2" w:rsidRPr="00CF5B8C">
        <w:rPr>
          <w:szCs w:val="24"/>
        </w:rPr>
        <w:t>Pavarini</w:t>
      </w:r>
      <w:proofErr w:type="spellEnd"/>
      <w:r w:rsidR="003045A2" w:rsidRPr="00CF5B8C">
        <w:rPr>
          <w:szCs w:val="24"/>
        </w:rPr>
        <w:t xml:space="preserve"> Distribuidora de Títulos e Valores Mobiliários Ltda.</w:t>
      </w:r>
      <w:r w:rsidR="0098269B" w:rsidRPr="00CF5B8C">
        <w:rPr>
          <w:szCs w:val="24"/>
        </w:rPr>
        <w:t> – Página de Assinaturas</w:t>
      </w:r>
      <w:r w:rsidR="003249DC" w:rsidRPr="00CF5B8C">
        <w:rPr>
          <w:szCs w:val="24"/>
        </w:rPr>
        <w:t>.</w:t>
      </w:r>
    </w:p>
    <w:p w:rsidR="0018171E" w:rsidRPr="00CF5B8C" w:rsidRDefault="0018171E" w:rsidP="00A53F91">
      <w:pPr>
        <w:rPr>
          <w:szCs w:val="24"/>
        </w:rPr>
      </w:pPr>
    </w:p>
    <w:p w:rsidR="0018171E" w:rsidRPr="00CF5B8C" w:rsidRDefault="0018171E" w:rsidP="00A53F91">
      <w:pPr>
        <w:rPr>
          <w:szCs w:val="24"/>
        </w:rPr>
      </w:pPr>
    </w:p>
    <w:p w:rsidR="0018171E" w:rsidRPr="00CF5B8C" w:rsidRDefault="0018171E" w:rsidP="00A53F91">
      <w:pPr>
        <w:rPr>
          <w:szCs w:val="24"/>
        </w:rPr>
      </w:pPr>
    </w:p>
    <w:p w:rsidR="0018171E" w:rsidRPr="00CF5B8C" w:rsidRDefault="003045A2" w:rsidP="00A53F91">
      <w:pPr>
        <w:jc w:val="center"/>
        <w:rPr>
          <w:szCs w:val="24"/>
        </w:rPr>
      </w:pPr>
      <w:proofErr w:type="spellStart"/>
      <w:r w:rsidRPr="00CF5B8C">
        <w:rPr>
          <w:smallCaps/>
          <w:szCs w:val="24"/>
        </w:rPr>
        <w:t>Brookfield</w:t>
      </w:r>
      <w:proofErr w:type="spellEnd"/>
      <w:r w:rsidRPr="00CF5B8C">
        <w:rPr>
          <w:smallCaps/>
          <w:szCs w:val="24"/>
        </w:rPr>
        <w:t xml:space="preserve"> Energia Renovável S.A. </w:t>
      </w:r>
    </w:p>
    <w:p w:rsidR="0018171E" w:rsidRPr="00CF5B8C" w:rsidRDefault="0018171E" w:rsidP="00A53F91">
      <w:pPr>
        <w:rPr>
          <w:szCs w:val="24"/>
        </w:rPr>
      </w:pPr>
    </w:p>
    <w:p w:rsidR="0018171E" w:rsidRPr="00CF5B8C" w:rsidRDefault="0018171E" w:rsidP="00A53F91">
      <w:pPr>
        <w:rPr>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8171E" w:rsidRPr="00CF5B8C" w:rsidTr="000B09A6">
        <w:trPr>
          <w:cantSplit/>
        </w:trPr>
        <w:tc>
          <w:tcPr>
            <w:tcW w:w="4253" w:type="dxa"/>
            <w:tcBorders>
              <w:top w:val="single" w:sz="6" w:space="0" w:color="auto"/>
            </w:tcBorders>
          </w:tcPr>
          <w:p w:rsidR="0018171E" w:rsidRPr="00CF5B8C" w:rsidRDefault="0018171E" w:rsidP="00A53F91">
            <w:pPr>
              <w:jc w:val="center"/>
              <w:rPr>
                <w:szCs w:val="24"/>
              </w:rPr>
            </w:pPr>
          </w:p>
        </w:tc>
        <w:tc>
          <w:tcPr>
            <w:tcW w:w="567" w:type="dxa"/>
          </w:tcPr>
          <w:p w:rsidR="0018171E" w:rsidRPr="00CF5B8C" w:rsidRDefault="0018171E" w:rsidP="00A53F91">
            <w:pPr>
              <w:rPr>
                <w:szCs w:val="24"/>
              </w:rPr>
            </w:pPr>
          </w:p>
        </w:tc>
        <w:tc>
          <w:tcPr>
            <w:tcW w:w="4253" w:type="dxa"/>
            <w:tcBorders>
              <w:top w:val="single" w:sz="6" w:space="0" w:color="auto"/>
            </w:tcBorders>
          </w:tcPr>
          <w:p w:rsidR="0018171E" w:rsidRPr="00CF5B8C" w:rsidRDefault="0018171E" w:rsidP="00A53F91">
            <w:pPr>
              <w:jc w:val="center"/>
              <w:rPr>
                <w:szCs w:val="24"/>
              </w:rPr>
            </w:pPr>
          </w:p>
        </w:tc>
      </w:tr>
    </w:tbl>
    <w:p w:rsidR="0018171E" w:rsidRPr="00CF5B8C" w:rsidRDefault="0018171E" w:rsidP="00A53F91">
      <w:pPr>
        <w:rPr>
          <w:szCs w:val="24"/>
        </w:rPr>
      </w:pPr>
    </w:p>
    <w:p w:rsidR="0018171E" w:rsidRPr="00CF5B8C" w:rsidRDefault="0018171E" w:rsidP="00A53F91">
      <w:pPr>
        <w:rPr>
          <w:szCs w:val="24"/>
        </w:rPr>
      </w:pPr>
    </w:p>
    <w:p w:rsidR="0018171E" w:rsidRPr="00CF5B8C" w:rsidRDefault="0018171E" w:rsidP="00A53F91">
      <w:pPr>
        <w:rPr>
          <w:szCs w:val="24"/>
        </w:rPr>
      </w:pPr>
    </w:p>
    <w:p w:rsidR="006B5107" w:rsidRPr="00CF5B8C" w:rsidRDefault="006B5107" w:rsidP="00A53F91">
      <w:pPr>
        <w:rPr>
          <w:szCs w:val="24"/>
        </w:rPr>
      </w:pPr>
    </w:p>
    <w:p w:rsidR="006B5107" w:rsidRPr="00CF5B8C" w:rsidRDefault="006B5107" w:rsidP="00A53F91">
      <w:pPr>
        <w:jc w:val="center"/>
        <w:rPr>
          <w:smallCaps/>
          <w:szCs w:val="24"/>
        </w:rPr>
      </w:pPr>
      <w:proofErr w:type="spellStart"/>
      <w:r w:rsidRPr="00CF5B8C">
        <w:rPr>
          <w:smallCaps/>
          <w:szCs w:val="24"/>
        </w:rPr>
        <w:t>Simplific</w:t>
      </w:r>
      <w:proofErr w:type="spellEnd"/>
      <w:r w:rsidRPr="00CF5B8C">
        <w:rPr>
          <w:smallCaps/>
          <w:szCs w:val="24"/>
        </w:rPr>
        <w:t xml:space="preserve"> </w:t>
      </w:r>
      <w:proofErr w:type="spellStart"/>
      <w:r w:rsidRPr="00CF5B8C">
        <w:rPr>
          <w:smallCaps/>
          <w:szCs w:val="24"/>
        </w:rPr>
        <w:t>Pavarini</w:t>
      </w:r>
      <w:proofErr w:type="spellEnd"/>
      <w:r w:rsidRPr="00CF5B8C">
        <w:rPr>
          <w:smallCaps/>
          <w:szCs w:val="24"/>
        </w:rPr>
        <w:t xml:space="preserve"> Distribuidora de Títulos e Valores Mobiliários Ltda.</w:t>
      </w:r>
    </w:p>
    <w:p w:rsidR="006B5107" w:rsidRPr="00CF5B8C" w:rsidRDefault="006B5107" w:rsidP="00A53F91">
      <w:pPr>
        <w:rPr>
          <w:szCs w:val="24"/>
        </w:rPr>
      </w:pPr>
    </w:p>
    <w:p w:rsidR="006B5107" w:rsidRPr="00CF5B8C" w:rsidRDefault="006B5107" w:rsidP="00A53F91">
      <w:pPr>
        <w:rPr>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5107" w:rsidRPr="00CF5B8C" w:rsidTr="007A6ACC">
        <w:trPr>
          <w:cantSplit/>
        </w:trPr>
        <w:tc>
          <w:tcPr>
            <w:tcW w:w="4253" w:type="dxa"/>
            <w:tcBorders>
              <w:top w:val="single" w:sz="6" w:space="0" w:color="auto"/>
            </w:tcBorders>
          </w:tcPr>
          <w:p w:rsidR="006B5107" w:rsidRPr="00CF5B8C" w:rsidRDefault="006B5107" w:rsidP="00A53F91">
            <w:pPr>
              <w:jc w:val="center"/>
              <w:rPr>
                <w:szCs w:val="24"/>
              </w:rPr>
            </w:pPr>
          </w:p>
        </w:tc>
        <w:tc>
          <w:tcPr>
            <w:tcW w:w="567" w:type="dxa"/>
          </w:tcPr>
          <w:p w:rsidR="006B5107" w:rsidRPr="00CF5B8C" w:rsidRDefault="006B5107" w:rsidP="00A53F91">
            <w:pPr>
              <w:rPr>
                <w:szCs w:val="24"/>
              </w:rPr>
            </w:pPr>
          </w:p>
        </w:tc>
        <w:tc>
          <w:tcPr>
            <w:tcW w:w="4253" w:type="dxa"/>
            <w:tcBorders>
              <w:top w:val="single" w:sz="6" w:space="0" w:color="auto"/>
            </w:tcBorders>
          </w:tcPr>
          <w:p w:rsidR="006B5107" w:rsidRPr="00CF5B8C" w:rsidRDefault="006B5107" w:rsidP="00A53F91">
            <w:pPr>
              <w:jc w:val="center"/>
              <w:rPr>
                <w:szCs w:val="24"/>
              </w:rPr>
            </w:pPr>
          </w:p>
        </w:tc>
      </w:tr>
    </w:tbl>
    <w:p w:rsidR="0018171E" w:rsidRPr="00CF5B8C" w:rsidRDefault="0018171E" w:rsidP="00A53F91">
      <w:pPr>
        <w:rPr>
          <w:szCs w:val="24"/>
        </w:rPr>
      </w:pPr>
    </w:p>
    <w:p w:rsidR="0018171E" w:rsidRPr="00CF5B8C" w:rsidRDefault="0018171E" w:rsidP="00A53F91">
      <w:pPr>
        <w:rPr>
          <w:szCs w:val="24"/>
        </w:rPr>
      </w:pPr>
    </w:p>
    <w:p w:rsidR="0018171E" w:rsidRPr="00CF5B8C" w:rsidRDefault="0018171E" w:rsidP="00A53F91">
      <w:pPr>
        <w:rPr>
          <w:szCs w:val="24"/>
        </w:rPr>
      </w:pPr>
    </w:p>
    <w:p w:rsidR="0018171E" w:rsidRPr="00CF5B8C" w:rsidRDefault="0018171E" w:rsidP="00A53F91">
      <w:pPr>
        <w:rPr>
          <w:szCs w:val="24"/>
        </w:rPr>
      </w:pPr>
    </w:p>
    <w:p w:rsidR="0018171E" w:rsidRPr="00CF5B8C" w:rsidRDefault="0018171E" w:rsidP="00A53F91">
      <w:pPr>
        <w:rPr>
          <w:szCs w:val="24"/>
        </w:rPr>
      </w:pPr>
      <w:r w:rsidRPr="00CF5B8C">
        <w:rPr>
          <w:szCs w:val="24"/>
        </w:rPr>
        <w:t>Testemunhas:</w:t>
      </w:r>
    </w:p>
    <w:p w:rsidR="0018171E" w:rsidRPr="00CF5B8C" w:rsidRDefault="0018171E" w:rsidP="00A53F91">
      <w:pPr>
        <w:rPr>
          <w:szCs w:val="24"/>
        </w:rPr>
      </w:pPr>
    </w:p>
    <w:p w:rsidR="0018171E" w:rsidRPr="00CF5B8C" w:rsidRDefault="0018171E" w:rsidP="00A53F91">
      <w:pPr>
        <w:rPr>
          <w:szCs w:val="24"/>
        </w:rPr>
      </w:pPr>
    </w:p>
    <w:p w:rsidR="0018171E" w:rsidRPr="00CF5B8C" w:rsidRDefault="0018171E" w:rsidP="00A53F91">
      <w:pPr>
        <w:rPr>
          <w:szCs w:val="24"/>
        </w:rPr>
      </w:pPr>
    </w:p>
    <w:tbl>
      <w:tblPr>
        <w:tblW w:w="0" w:type="auto"/>
        <w:tblLook w:val="01E0" w:firstRow="1" w:lastRow="1" w:firstColumn="1" w:lastColumn="1" w:noHBand="0" w:noVBand="0"/>
      </w:tblPr>
      <w:tblGrid>
        <w:gridCol w:w="4006"/>
        <w:gridCol w:w="885"/>
        <w:gridCol w:w="3949"/>
      </w:tblGrid>
      <w:tr w:rsidR="0018171E" w:rsidRPr="00CF5B8C" w:rsidTr="000B09A6">
        <w:tc>
          <w:tcPr>
            <w:tcW w:w="4068" w:type="dxa"/>
            <w:tcBorders>
              <w:top w:val="single" w:sz="4" w:space="0" w:color="auto"/>
            </w:tcBorders>
            <w:shd w:val="clear" w:color="auto" w:fill="auto"/>
          </w:tcPr>
          <w:p w:rsidR="0018171E" w:rsidRPr="00CF5B8C" w:rsidRDefault="0018171E" w:rsidP="00A53F91">
            <w:pPr>
              <w:rPr>
                <w:szCs w:val="24"/>
              </w:rPr>
            </w:pPr>
            <w:r w:rsidRPr="00CF5B8C">
              <w:rPr>
                <w:szCs w:val="24"/>
              </w:rPr>
              <w:t>Nome:</w:t>
            </w:r>
            <w:r w:rsidRPr="00CF5B8C">
              <w:rPr>
                <w:szCs w:val="24"/>
              </w:rPr>
              <w:br/>
              <w:t>Id.:</w:t>
            </w:r>
            <w:r w:rsidRPr="00CF5B8C">
              <w:rPr>
                <w:szCs w:val="24"/>
              </w:rPr>
              <w:br/>
              <w:t>CPF/MF:</w:t>
            </w:r>
          </w:p>
        </w:tc>
        <w:tc>
          <w:tcPr>
            <w:tcW w:w="900" w:type="dxa"/>
            <w:shd w:val="clear" w:color="auto" w:fill="auto"/>
          </w:tcPr>
          <w:p w:rsidR="0018171E" w:rsidRPr="00CF5B8C" w:rsidRDefault="0018171E" w:rsidP="00A53F91">
            <w:pPr>
              <w:rPr>
                <w:szCs w:val="24"/>
              </w:rPr>
            </w:pPr>
          </w:p>
        </w:tc>
        <w:tc>
          <w:tcPr>
            <w:tcW w:w="4010" w:type="dxa"/>
            <w:tcBorders>
              <w:top w:val="single" w:sz="4" w:space="0" w:color="auto"/>
            </w:tcBorders>
            <w:shd w:val="clear" w:color="auto" w:fill="auto"/>
          </w:tcPr>
          <w:p w:rsidR="0018171E" w:rsidRPr="00CF5B8C" w:rsidRDefault="0018171E" w:rsidP="00A53F91">
            <w:pPr>
              <w:rPr>
                <w:szCs w:val="24"/>
              </w:rPr>
            </w:pPr>
            <w:r w:rsidRPr="00CF5B8C">
              <w:rPr>
                <w:szCs w:val="24"/>
              </w:rPr>
              <w:t>Nome:</w:t>
            </w:r>
            <w:r w:rsidRPr="00CF5B8C">
              <w:rPr>
                <w:szCs w:val="24"/>
              </w:rPr>
              <w:br/>
              <w:t>Id.:</w:t>
            </w:r>
            <w:r w:rsidRPr="00CF5B8C">
              <w:rPr>
                <w:szCs w:val="24"/>
              </w:rPr>
              <w:br/>
              <w:t>CPF/MF:</w:t>
            </w:r>
          </w:p>
        </w:tc>
      </w:tr>
    </w:tbl>
    <w:p w:rsidR="00B05410" w:rsidRPr="00CF5B8C" w:rsidRDefault="00B05410" w:rsidP="00A53F91">
      <w:pPr>
        <w:rPr>
          <w:smallCaps/>
          <w:szCs w:val="24"/>
        </w:rPr>
        <w:sectPr w:rsidR="00B05410" w:rsidRPr="00CF5B8C" w:rsidSect="00291A49">
          <w:footerReference w:type="default" r:id="rId8"/>
          <w:headerReference w:type="first" r:id="rId9"/>
          <w:pgSz w:w="12242" w:h="15842" w:code="1"/>
          <w:pgMar w:top="1418" w:right="1701" w:bottom="1418" w:left="1701" w:header="720" w:footer="720" w:gutter="0"/>
          <w:pgNumType w:start="1"/>
          <w:cols w:space="720"/>
          <w:titlePg/>
        </w:sectPr>
      </w:pPr>
    </w:p>
    <w:p w:rsidR="009D38E0" w:rsidRPr="00CF5B8C" w:rsidRDefault="009D38E0" w:rsidP="00A53F91">
      <w:pPr>
        <w:jc w:val="center"/>
        <w:rPr>
          <w:smallCaps/>
          <w:szCs w:val="24"/>
          <w:u w:val="single"/>
        </w:rPr>
      </w:pPr>
      <w:r w:rsidRPr="00CF5B8C">
        <w:rPr>
          <w:smallCaps/>
          <w:szCs w:val="24"/>
        </w:rPr>
        <w:lastRenderedPageBreak/>
        <w:t>Instrumento Particular de Constituição de</w:t>
      </w:r>
      <w:r w:rsidRPr="00CF5B8C">
        <w:rPr>
          <w:smallCaps/>
          <w:szCs w:val="24"/>
        </w:rPr>
        <w:br/>
      </w:r>
      <w:r w:rsidRPr="00CF5B8C">
        <w:rPr>
          <w:smallCaps/>
          <w:szCs w:val="24"/>
          <w:u w:val="single"/>
        </w:rPr>
        <w:t>Cessão Fiduciária de Direitos Creditórios em Garantia</w:t>
      </w:r>
    </w:p>
    <w:p w:rsidR="009D38E0" w:rsidRPr="00CF5B8C" w:rsidRDefault="009D38E0" w:rsidP="00A53F91">
      <w:pPr>
        <w:jc w:val="center"/>
        <w:rPr>
          <w:smallCaps/>
          <w:szCs w:val="24"/>
          <w:u w:val="single"/>
        </w:rPr>
      </w:pPr>
      <w:r w:rsidRPr="00CF5B8C">
        <w:rPr>
          <w:smallCaps/>
          <w:szCs w:val="24"/>
          <w:u w:val="single"/>
        </w:rPr>
        <w:t>Anexo I</w:t>
      </w:r>
    </w:p>
    <w:p w:rsidR="009D38E0" w:rsidRPr="00CF5B8C" w:rsidRDefault="009D38E0" w:rsidP="00A53F91">
      <w:pPr>
        <w:jc w:val="center"/>
        <w:rPr>
          <w:smallCaps/>
          <w:szCs w:val="24"/>
          <w:u w:val="single"/>
        </w:rPr>
      </w:pPr>
      <w:r w:rsidRPr="00CF5B8C">
        <w:rPr>
          <w:smallCaps/>
          <w:szCs w:val="24"/>
          <w:u w:val="single"/>
        </w:rPr>
        <w:t>Conta Vinculada e Conta Movimento</w:t>
      </w:r>
    </w:p>
    <w:p w:rsidR="000078F8" w:rsidRPr="00CF5B8C" w:rsidRDefault="000078F8" w:rsidP="00A53F91">
      <w:pPr>
        <w:rPr>
          <w:szCs w:val="24"/>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80"/>
        <w:gridCol w:w="1951"/>
        <w:gridCol w:w="975"/>
        <w:gridCol w:w="837"/>
        <w:gridCol w:w="942"/>
        <w:gridCol w:w="955"/>
      </w:tblGrid>
      <w:tr w:rsidR="00A05A08" w:rsidRPr="00CF5B8C" w:rsidTr="00091A30">
        <w:trPr>
          <w:trHeight w:val="20"/>
          <w:tblHeader/>
          <w:jc w:val="center"/>
        </w:trPr>
        <w:tc>
          <w:tcPr>
            <w:tcW w:w="187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201C55" w:rsidRDefault="003D117F" w:rsidP="00A53F91">
            <w:pPr>
              <w:jc w:val="center"/>
              <w:rPr>
                <w:sz w:val="22"/>
                <w:szCs w:val="22"/>
              </w:rPr>
            </w:pPr>
            <w:r w:rsidRPr="00201C55">
              <w:rPr>
                <w:sz w:val="22"/>
                <w:szCs w:val="22"/>
              </w:rPr>
              <w:t>Titular</w:t>
            </w:r>
          </w:p>
        </w:tc>
        <w:tc>
          <w:tcPr>
            <w:tcW w:w="10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201C55" w:rsidRDefault="003D117F" w:rsidP="00A53F91">
            <w:pPr>
              <w:jc w:val="center"/>
              <w:rPr>
                <w:sz w:val="22"/>
                <w:szCs w:val="22"/>
              </w:rPr>
            </w:pPr>
            <w:r w:rsidRPr="00201C55">
              <w:rPr>
                <w:sz w:val="22"/>
                <w:szCs w:val="22"/>
              </w:rPr>
              <w:t>Banco</w:t>
            </w:r>
          </w:p>
        </w:tc>
        <w:tc>
          <w:tcPr>
            <w:tcW w:w="1002"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201C55" w:rsidRDefault="003D117F" w:rsidP="00A53F91">
            <w:pPr>
              <w:jc w:val="center"/>
              <w:rPr>
                <w:sz w:val="22"/>
                <w:szCs w:val="22"/>
              </w:rPr>
            </w:pPr>
            <w:r w:rsidRPr="00201C55">
              <w:rPr>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201C55" w:rsidRDefault="003D117F" w:rsidP="00A53F91">
            <w:pPr>
              <w:jc w:val="center"/>
              <w:rPr>
                <w:sz w:val="22"/>
                <w:szCs w:val="22"/>
              </w:rPr>
            </w:pPr>
            <w:r w:rsidRPr="00201C55">
              <w:rPr>
                <w:sz w:val="22"/>
                <w:szCs w:val="22"/>
              </w:rPr>
              <w:t>Conta Movimento</w:t>
            </w:r>
          </w:p>
        </w:tc>
      </w:tr>
      <w:tr w:rsidR="001256AB" w:rsidRPr="00CF5B8C" w:rsidTr="001256AB">
        <w:trPr>
          <w:trHeight w:val="20"/>
          <w:tblHeader/>
          <w:jc w:val="center"/>
        </w:trPr>
        <w:tc>
          <w:tcPr>
            <w:tcW w:w="1870" w:type="pct"/>
            <w:vMerge/>
            <w:tcBorders>
              <w:left w:val="single" w:sz="4" w:space="0" w:color="auto"/>
              <w:bottom w:val="single" w:sz="4" w:space="0" w:color="auto"/>
              <w:right w:val="single" w:sz="4" w:space="0" w:color="auto"/>
            </w:tcBorders>
            <w:shd w:val="clear" w:color="auto" w:fill="D9D9D9"/>
            <w:noWrap/>
            <w:vAlign w:val="center"/>
            <w:hideMark/>
          </w:tcPr>
          <w:p w:rsidR="003D117F" w:rsidRPr="00201C55" w:rsidRDefault="003D117F" w:rsidP="00A53F91">
            <w:pPr>
              <w:jc w:val="center"/>
              <w:rPr>
                <w:sz w:val="22"/>
                <w:szCs w:val="22"/>
              </w:rPr>
            </w:pPr>
          </w:p>
        </w:tc>
        <w:tc>
          <w:tcPr>
            <w:tcW w:w="1079" w:type="pct"/>
            <w:vMerge/>
            <w:tcBorders>
              <w:left w:val="single" w:sz="4" w:space="0" w:color="auto"/>
              <w:bottom w:val="single" w:sz="4" w:space="0" w:color="auto"/>
              <w:right w:val="single" w:sz="4" w:space="0" w:color="auto"/>
            </w:tcBorders>
            <w:shd w:val="clear" w:color="auto" w:fill="D9D9D9"/>
            <w:noWrap/>
            <w:vAlign w:val="center"/>
            <w:hideMark/>
          </w:tcPr>
          <w:p w:rsidR="003D117F" w:rsidRPr="00201C55" w:rsidRDefault="003D117F" w:rsidP="00A53F91">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201C55" w:rsidRDefault="003D117F" w:rsidP="00A53F91">
            <w:pPr>
              <w:jc w:val="center"/>
              <w:rPr>
                <w:sz w:val="22"/>
                <w:szCs w:val="22"/>
              </w:rPr>
            </w:pPr>
            <w:r w:rsidRPr="00201C55">
              <w:rPr>
                <w:sz w:val="22"/>
                <w:szCs w:val="22"/>
              </w:rPr>
              <w:t>Agência</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201C55" w:rsidRDefault="003D117F" w:rsidP="00A53F91">
            <w:pPr>
              <w:jc w:val="center"/>
              <w:rPr>
                <w:sz w:val="22"/>
                <w:szCs w:val="22"/>
              </w:rPr>
            </w:pPr>
            <w:r w:rsidRPr="00201C55">
              <w:rPr>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201C55" w:rsidRDefault="003D117F" w:rsidP="00A53F91">
            <w:pPr>
              <w:jc w:val="center"/>
              <w:rPr>
                <w:sz w:val="22"/>
                <w:szCs w:val="22"/>
              </w:rPr>
            </w:pPr>
            <w:r w:rsidRPr="00201C55">
              <w:rPr>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201C55" w:rsidRDefault="003D117F" w:rsidP="00A53F91">
            <w:pPr>
              <w:jc w:val="center"/>
              <w:rPr>
                <w:sz w:val="22"/>
                <w:szCs w:val="22"/>
              </w:rPr>
            </w:pPr>
            <w:r w:rsidRPr="00201C55">
              <w:rPr>
                <w:sz w:val="22"/>
                <w:szCs w:val="22"/>
              </w:rPr>
              <w:t>Conta</w:t>
            </w:r>
          </w:p>
        </w:tc>
      </w:tr>
      <w:tr w:rsidR="001256AB" w:rsidRPr="00CF5B8C" w:rsidTr="001256AB">
        <w:trPr>
          <w:trHeight w:val="20"/>
          <w:jc w:val="center"/>
        </w:trPr>
        <w:tc>
          <w:tcPr>
            <w:tcW w:w="1870" w:type="pct"/>
            <w:tcBorders>
              <w:top w:val="single" w:sz="4" w:space="0" w:color="auto"/>
              <w:left w:val="single" w:sz="4" w:space="0" w:color="auto"/>
              <w:bottom w:val="single" w:sz="4" w:space="0" w:color="auto"/>
              <w:right w:val="single" w:sz="4" w:space="0" w:color="auto"/>
            </w:tcBorders>
            <w:noWrap/>
            <w:vAlign w:val="bottom"/>
          </w:tcPr>
          <w:p w:rsidR="003D117F" w:rsidRPr="00CF5B8C" w:rsidRDefault="006B5107" w:rsidP="00A53F91">
            <w:pPr>
              <w:jc w:val="center"/>
              <w:rPr>
                <w:szCs w:val="23"/>
              </w:rPr>
            </w:pPr>
            <w:proofErr w:type="spellStart"/>
            <w:r w:rsidRPr="00CF5B8C">
              <w:rPr>
                <w:szCs w:val="23"/>
              </w:rPr>
              <w:t>Brookfield</w:t>
            </w:r>
            <w:proofErr w:type="spellEnd"/>
            <w:r w:rsidRPr="00CF5B8C">
              <w:rPr>
                <w:szCs w:val="23"/>
              </w:rPr>
              <w:t xml:space="preserve"> Energia Renovável S.A.</w:t>
            </w:r>
          </w:p>
        </w:tc>
        <w:tc>
          <w:tcPr>
            <w:tcW w:w="1079" w:type="pct"/>
            <w:tcBorders>
              <w:top w:val="single" w:sz="4" w:space="0" w:color="auto"/>
              <w:left w:val="single" w:sz="4" w:space="0" w:color="auto"/>
              <w:bottom w:val="single" w:sz="4" w:space="0" w:color="auto"/>
              <w:right w:val="single" w:sz="4" w:space="0" w:color="auto"/>
            </w:tcBorders>
            <w:noWrap/>
            <w:vAlign w:val="bottom"/>
          </w:tcPr>
          <w:p w:rsidR="003D117F" w:rsidRPr="00CF5B8C" w:rsidRDefault="001256AB" w:rsidP="00A53F91">
            <w:pPr>
              <w:jc w:val="center"/>
              <w:rPr>
                <w:szCs w:val="23"/>
              </w:rPr>
            </w:pPr>
            <w:r w:rsidRPr="00CF5B8C">
              <w:rPr>
                <w:szCs w:val="23"/>
              </w:rPr>
              <w:t>Itaú Unibanco S.A.</w:t>
            </w:r>
          </w:p>
        </w:tc>
        <w:tc>
          <w:tcPr>
            <w:tcW w:w="539" w:type="pct"/>
            <w:tcBorders>
              <w:top w:val="single" w:sz="4" w:space="0" w:color="auto"/>
              <w:left w:val="single" w:sz="4" w:space="0" w:color="auto"/>
              <w:bottom w:val="single" w:sz="4" w:space="0" w:color="auto"/>
              <w:right w:val="single" w:sz="4" w:space="0" w:color="auto"/>
            </w:tcBorders>
            <w:noWrap/>
            <w:vAlign w:val="bottom"/>
          </w:tcPr>
          <w:p w:rsidR="003D117F" w:rsidRPr="00CF5B8C" w:rsidRDefault="006B5107" w:rsidP="00A53F91">
            <w:pPr>
              <w:jc w:val="center"/>
              <w:rPr>
                <w:szCs w:val="23"/>
              </w:rPr>
            </w:pPr>
            <w:r w:rsidRPr="00CF5B8C">
              <w:rPr>
                <w:szCs w:val="23"/>
              </w:rPr>
              <w:t>[</w:t>
            </w:r>
            <w:r w:rsidRPr="00CF5B8C">
              <w:rPr>
                <w:szCs w:val="23"/>
              </w:rPr>
              <w:sym w:font="Symbol" w:char="F0B7"/>
            </w:r>
            <w:r w:rsidRPr="00CF5B8C">
              <w:rPr>
                <w:szCs w:val="23"/>
              </w:rPr>
              <w:t>]</w:t>
            </w:r>
          </w:p>
        </w:tc>
        <w:tc>
          <w:tcPr>
            <w:tcW w:w="463" w:type="pct"/>
            <w:tcBorders>
              <w:top w:val="single" w:sz="4" w:space="0" w:color="auto"/>
              <w:left w:val="single" w:sz="4" w:space="0" w:color="auto"/>
              <w:bottom w:val="single" w:sz="4" w:space="0" w:color="auto"/>
              <w:right w:val="single" w:sz="4" w:space="0" w:color="auto"/>
            </w:tcBorders>
            <w:noWrap/>
            <w:vAlign w:val="bottom"/>
          </w:tcPr>
          <w:p w:rsidR="003D117F" w:rsidRPr="00CF5B8C" w:rsidRDefault="006B5107" w:rsidP="00A53F91">
            <w:pPr>
              <w:jc w:val="center"/>
              <w:rPr>
                <w:szCs w:val="23"/>
              </w:rPr>
            </w:pPr>
            <w:r w:rsidRPr="00CF5B8C">
              <w:rPr>
                <w:szCs w:val="23"/>
              </w:rPr>
              <w:t>[</w:t>
            </w:r>
            <w:r w:rsidRPr="00CF5B8C">
              <w:rPr>
                <w:szCs w:val="23"/>
              </w:rPr>
              <w:sym w:font="Symbol" w:char="F0B7"/>
            </w:r>
            <w:r w:rsidRPr="00CF5B8C">
              <w:rPr>
                <w:szCs w:val="23"/>
              </w:rPr>
              <w:t>]</w:t>
            </w:r>
          </w:p>
        </w:tc>
        <w:tc>
          <w:tcPr>
            <w:tcW w:w="521" w:type="pct"/>
            <w:tcBorders>
              <w:top w:val="single" w:sz="4" w:space="0" w:color="auto"/>
              <w:left w:val="single" w:sz="4" w:space="0" w:color="auto"/>
              <w:bottom w:val="single" w:sz="4" w:space="0" w:color="auto"/>
              <w:right w:val="single" w:sz="4" w:space="0" w:color="auto"/>
            </w:tcBorders>
            <w:vAlign w:val="bottom"/>
          </w:tcPr>
          <w:p w:rsidR="003D117F" w:rsidRPr="00CF5B8C" w:rsidRDefault="006B5107" w:rsidP="00A53F91">
            <w:pPr>
              <w:jc w:val="center"/>
              <w:rPr>
                <w:szCs w:val="23"/>
              </w:rPr>
            </w:pPr>
            <w:r w:rsidRPr="00CF5B8C">
              <w:rPr>
                <w:szCs w:val="23"/>
              </w:rPr>
              <w:t>[</w:t>
            </w:r>
            <w:r w:rsidRPr="00CF5B8C">
              <w:rPr>
                <w:szCs w:val="23"/>
              </w:rPr>
              <w:sym w:font="Symbol" w:char="F0B7"/>
            </w:r>
            <w:r w:rsidRPr="00CF5B8C">
              <w:rPr>
                <w:szCs w:val="23"/>
              </w:rPr>
              <w:t>]</w:t>
            </w:r>
          </w:p>
        </w:tc>
        <w:tc>
          <w:tcPr>
            <w:tcW w:w="528" w:type="pct"/>
            <w:tcBorders>
              <w:top w:val="single" w:sz="4" w:space="0" w:color="auto"/>
              <w:left w:val="single" w:sz="4" w:space="0" w:color="auto"/>
              <w:bottom w:val="single" w:sz="4" w:space="0" w:color="auto"/>
              <w:right w:val="single" w:sz="4" w:space="0" w:color="auto"/>
            </w:tcBorders>
            <w:noWrap/>
            <w:vAlign w:val="bottom"/>
          </w:tcPr>
          <w:p w:rsidR="003D117F" w:rsidRPr="00CF5B8C" w:rsidRDefault="006B5107" w:rsidP="00A53F91">
            <w:pPr>
              <w:jc w:val="center"/>
              <w:rPr>
                <w:szCs w:val="23"/>
              </w:rPr>
            </w:pPr>
            <w:r w:rsidRPr="00CF5B8C">
              <w:rPr>
                <w:szCs w:val="23"/>
              </w:rPr>
              <w:t>[</w:t>
            </w:r>
            <w:r w:rsidRPr="00CF5B8C">
              <w:rPr>
                <w:szCs w:val="23"/>
              </w:rPr>
              <w:sym w:font="Symbol" w:char="F0B7"/>
            </w:r>
            <w:r w:rsidRPr="00CF5B8C">
              <w:rPr>
                <w:szCs w:val="23"/>
              </w:rPr>
              <w:t>]</w:t>
            </w:r>
          </w:p>
        </w:tc>
      </w:tr>
    </w:tbl>
    <w:p w:rsidR="009462AA" w:rsidRPr="00CF5B8C" w:rsidRDefault="009462AA" w:rsidP="00A53F91">
      <w:pPr>
        <w:jc w:val="left"/>
        <w:rPr>
          <w:szCs w:val="24"/>
          <w:lang w:eastAsia="en-US"/>
        </w:rPr>
      </w:pPr>
    </w:p>
    <w:p w:rsidR="009462AA" w:rsidRPr="00CF5B8C" w:rsidRDefault="009462AA" w:rsidP="00A53F91">
      <w:pPr>
        <w:jc w:val="center"/>
        <w:rPr>
          <w:szCs w:val="24"/>
          <w:lang w:eastAsia="en-US"/>
        </w:rPr>
      </w:pPr>
      <w:r w:rsidRPr="00CF5B8C">
        <w:rPr>
          <w:szCs w:val="24"/>
          <w:lang w:eastAsia="en-US"/>
        </w:rPr>
        <w:t>* * * * *</w:t>
      </w:r>
    </w:p>
    <w:p w:rsidR="00F51517" w:rsidRDefault="00F51517">
      <w:pPr>
        <w:spacing w:after="0"/>
        <w:jc w:val="left"/>
        <w:rPr>
          <w:ins w:id="276" w:author="Simone Cristiane Tavares" w:date="2018-08-31T16:20:00Z"/>
          <w:szCs w:val="24"/>
        </w:rPr>
      </w:pPr>
      <w:r>
        <w:rPr>
          <w:szCs w:val="24"/>
        </w:rPr>
        <w:br w:type="page"/>
      </w:r>
    </w:p>
    <w:p w:rsidR="00A06489" w:rsidRDefault="00A06489">
      <w:pPr>
        <w:spacing w:after="0"/>
        <w:jc w:val="left"/>
        <w:rPr>
          <w:ins w:id="277" w:author="Simone Cristiane Tavares" w:date="2018-08-31T16:20:00Z"/>
          <w:szCs w:val="24"/>
        </w:rPr>
      </w:pPr>
      <w:ins w:id="278" w:author="Simone Cristiane Tavares" w:date="2018-08-31T16:20:00Z">
        <w:r>
          <w:rPr>
            <w:szCs w:val="24"/>
          </w:rPr>
          <w:lastRenderedPageBreak/>
          <w:t>ANEXO II</w:t>
        </w:r>
        <w:bookmarkStart w:id="279" w:name="_GoBack"/>
        <w:bookmarkEnd w:id="279"/>
      </w:ins>
    </w:p>
    <w:p w:rsidR="00A06489" w:rsidRDefault="00A06489">
      <w:pPr>
        <w:spacing w:after="0"/>
        <w:jc w:val="left"/>
        <w:rPr>
          <w:szCs w:val="24"/>
        </w:rPr>
      </w:pPr>
    </w:p>
    <w:p w:rsidR="00F51517" w:rsidRPr="00322194" w:rsidRDefault="00F51517" w:rsidP="00F51517">
      <w:pPr>
        <w:spacing w:after="80"/>
        <w:jc w:val="center"/>
        <w:rPr>
          <w:smallCaps/>
          <w:szCs w:val="26"/>
          <w:u w:val="single"/>
        </w:rPr>
      </w:pPr>
      <w:r w:rsidRPr="00322194">
        <w:rPr>
          <w:smallCaps/>
          <w:szCs w:val="26"/>
        </w:rPr>
        <w:t xml:space="preserve">Modelo de Notificação </w:t>
      </w:r>
      <w:r>
        <w:rPr>
          <w:smallCaps/>
          <w:szCs w:val="26"/>
        </w:rPr>
        <w:t>a</w:t>
      </w:r>
      <w:r w:rsidRPr="00322194">
        <w:rPr>
          <w:smallCaps/>
          <w:szCs w:val="26"/>
        </w:rPr>
        <w:t xml:space="preserve"> qualquer</w:t>
      </w:r>
      <w:r>
        <w:rPr>
          <w:smallCaps/>
          <w:szCs w:val="26"/>
        </w:rPr>
        <w:br/>
      </w:r>
      <w:r w:rsidRPr="00322194">
        <w:rPr>
          <w:smallCaps/>
          <w:szCs w:val="26"/>
          <w:u w:val="single"/>
        </w:rPr>
        <w:t>Sociedade do Grupo Econômico do Banco Depositário</w:t>
      </w:r>
    </w:p>
    <w:p w:rsidR="00F51517" w:rsidRPr="0016545D" w:rsidRDefault="00F51517" w:rsidP="00F51517">
      <w:pPr>
        <w:spacing w:after="80"/>
        <w:rPr>
          <w:rFonts w:eastAsia="Arial Unicode MS"/>
          <w:szCs w:val="26"/>
        </w:rPr>
      </w:pPr>
    </w:p>
    <w:p w:rsidR="00F51517" w:rsidRPr="0016545D" w:rsidRDefault="00F51517" w:rsidP="00F51517">
      <w:pPr>
        <w:spacing w:after="80"/>
        <w:jc w:val="center"/>
        <w:rPr>
          <w:rFonts w:eastAsia="Arial Unicode MS"/>
          <w:szCs w:val="26"/>
        </w:rPr>
      </w:pPr>
      <w:r w:rsidRPr="0016545D">
        <w:rPr>
          <w:rFonts w:eastAsia="Arial Unicode MS"/>
          <w:szCs w:val="26"/>
        </w:rPr>
        <w:t>(</w:t>
      </w:r>
      <w:r w:rsidRPr="003E389A">
        <w:rPr>
          <w:rFonts w:eastAsia="Arial Unicode MS"/>
          <w:i/>
          <w:szCs w:val="26"/>
        </w:rPr>
        <w:t>Local</w:t>
      </w:r>
      <w:r w:rsidRPr="0016545D">
        <w:rPr>
          <w:rFonts w:eastAsia="Arial Unicode MS"/>
          <w:szCs w:val="26"/>
        </w:rPr>
        <w:t>), (</w:t>
      </w:r>
      <w:r w:rsidRPr="003E389A">
        <w:rPr>
          <w:rFonts w:eastAsia="Arial Unicode MS"/>
          <w:i/>
          <w:szCs w:val="26"/>
        </w:rPr>
        <w:t>data</w:t>
      </w:r>
      <w:r w:rsidRPr="0016545D">
        <w:rPr>
          <w:rFonts w:eastAsia="Arial Unicode MS"/>
          <w:szCs w:val="26"/>
        </w:rPr>
        <w:t>).</w:t>
      </w:r>
    </w:p>
    <w:p w:rsidR="00F51517" w:rsidRPr="00661533" w:rsidRDefault="00F51517" w:rsidP="00F51517">
      <w:pPr>
        <w:spacing w:after="80"/>
        <w:jc w:val="left"/>
        <w:rPr>
          <w:szCs w:val="26"/>
        </w:rPr>
      </w:pPr>
      <w:r>
        <w:rPr>
          <w:szCs w:val="26"/>
        </w:rPr>
        <w:t>(</w:t>
      </w:r>
      <w:r w:rsidRPr="00322194">
        <w:rPr>
          <w:i/>
          <w:szCs w:val="26"/>
        </w:rPr>
        <w:t>Denominação da sociedade do grupo econômico do Banco Depositário</w:t>
      </w:r>
      <w:r>
        <w:rPr>
          <w:szCs w:val="26"/>
        </w:rPr>
        <w:t>)</w:t>
      </w:r>
      <w:r>
        <w:rPr>
          <w:szCs w:val="26"/>
        </w:rPr>
        <w:br/>
        <w:t>(</w:t>
      </w:r>
      <w:r w:rsidRPr="00322194">
        <w:rPr>
          <w:i/>
          <w:szCs w:val="26"/>
        </w:rPr>
        <w:t>Endereço</w:t>
      </w:r>
      <w:r>
        <w:rPr>
          <w:szCs w:val="26"/>
        </w:rPr>
        <w:t>)</w:t>
      </w:r>
      <w:r>
        <w:rPr>
          <w:szCs w:val="26"/>
        </w:rPr>
        <w:br/>
        <w:t>(</w:t>
      </w:r>
      <w:r w:rsidRPr="00322194">
        <w:rPr>
          <w:i/>
          <w:szCs w:val="26"/>
        </w:rPr>
        <w:t>CEP</w:t>
      </w:r>
      <w:r>
        <w:rPr>
          <w:szCs w:val="26"/>
        </w:rPr>
        <w:t>)  (</w:t>
      </w:r>
      <w:r w:rsidRPr="00322194">
        <w:rPr>
          <w:i/>
          <w:szCs w:val="26"/>
        </w:rPr>
        <w:t>Cidade</w:t>
      </w:r>
      <w:r>
        <w:rPr>
          <w:szCs w:val="26"/>
        </w:rPr>
        <w:t>), (</w:t>
      </w:r>
      <w:r w:rsidRPr="00322194">
        <w:rPr>
          <w:i/>
          <w:szCs w:val="26"/>
        </w:rPr>
        <w:t>UF</w:t>
      </w:r>
      <w:r>
        <w:rPr>
          <w:szCs w:val="26"/>
        </w:rPr>
        <w:t>)</w:t>
      </w:r>
    </w:p>
    <w:p w:rsidR="00F51517" w:rsidRPr="0016545D" w:rsidRDefault="00F51517" w:rsidP="00F51517">
      <w:pPr>
        <w:spacing w:after="80"/>
        <w:rPr>
          <w:rFonts w:eastAsia="Arial Unicode MS"/>
          <w:szCs w:val="26"/>
        </w:rPr>
      </w:pPr>
    </w:p>
    <w:p w:rsidR="00F51517" w:rsidRPr="0016545D" w:rsidRDefault="00F51517" w:rsidP="00F51517">
      <w:pPr>
        <w:spacing w:after="80"/>
        <w:rPr>
          <w:rFonts w:eastAsia="Arial Unicode MS"/>
          <w:szCs w:val="26"/>
        </w:rPr>
      </w:pPr>
      <w:r w:rsidRPr="0016545D">
        <w:rPr>
          <w:rFonts w:eastAsia="Arial Unicode MS"/>
          <w:szCs w:val="26"/>
        </w:rPr>
        <w:t>Prezados Senhores:</w:t>
      </w:r>
    </w:p>
    <w:p w:rsidR="00F51517" w:rsidRPr="003D117F" w:rsidRDefault="00F51517" w:rsidP="00F51517">
      <w:pPr>
        <w:spacing w:after="80"/>
        <w:ind w:firstLine="1418"/>
        <w:rPr>
          <w:szCs w:val="26"/>
        </w:rPr>
      </w:pPr>
      <w:r w:rsidRPr="003D117F">
        <w:rPr>
          <w:rFonts w:eastAsia="Arial Unicode MS"/>
          <w:szCs w:val="26"/>
        </w:rPr>
        <w:t>Fazemos referência ao (</w:t>
      </w:r>
      <w:r w:rsidRPr="003D117F">
        <w:rPr>
          <w:rFonts w:eastAsia="Arial Unicode MS"/>
          <w:i/>
          <w:szCs w:val="26"/>
        </w:rPr>
        <w:t>descrever especificamente o Investimento Permitido realizado</w:t>
      </w:r>
      <w:r w:rsidRPr="003D117F">
        <w:rPr>
          <w:szCs w:val="26"/>
        </w:rPr>
        <w:t>) ("</w:t>
      </w:r>
      <w:r w:rsidRPr="003D117F">
        <w:rPr>
          <w:szCs w:val="26"/>
          <w:u w:val="single"/>
        </w:rPr>
        <w:t>Investimento Permitido</w:t>
      </w:r>
      <w:r w:rsidRPr="003D117F">
        <w:rPr>
          <w:szCs w:val="26"/>
        </w:rPr>
        <w:t xml:space="preserve">"), </w:t>
      </w:r>
      <w:r w:rsidRPr="003D117F">
        <w:rPr>
          <w:rFonts w:eastAsia="Arial Unicode MS"/>
          <w:szCs w:val="26"/>
        </w:rPr>
        <w:t xml:space="preserve">para informar a </w:t>
      </w:r>
      <w:proofErr w:type="gramStart"/>
      <w:r w:rsidRPr="003D117F">
        <w:rPr>
          <w:rFonts w:eastAsia="Arial Unicode MS"/>
          <w:szCs w:val="26"/>
        </w:rPr>
        <w:t>V.Sas</w:t>
      </w:r>
      <w:proofErr w:type="gramEnd"/>
      <w:r w:rsidRPr="003D117F">
        <w:rPr>
          <w:rFonts w:eastAsia="Arial Unicode MS"/>
          <w:szCs w:val="26"/>
        </w:rPr>
        <w:t xml:space="preserve">. </w:t>
      </w:r>
      <w:proofErr w:type="gramStart"/>
      <w:r w:rsidRPr="003D117F">
        <w:rPr>
          <w:rFonts w:eastAsia="Arial Unicode MS"/>
          <w:szCs w:val="26"/>
        </w:rPr>
        <w:t>que</w:t>
      </w:r>
      <w:proofErr w:type="gramEnd"/>
      <w:r w:rsidRPr="003D117F">
        <w:rPr>
          <w:rFonts w:eastAsia="Arial Unicode MS"/>
          <w:szCs w:val="26"/>
        </w:rPr>
        <w:t xml:space="preserve"> cedemos fiduciariamente a totalidade dos créditos de nossa titularidade contra V.Sas. decorrentes do Investimento Permitido, o qual está vinculado à conta </w:t>
      </w:r>
      <w:r w:rsidRPr="003D117F">
        <w:rPr>
          <w:szCs w:val="26"/>
        </w:rPr>
        <w:t>de nossa titularidade n.º </w:t>
      </w:r>
      <w:r w:rsidR="00B64CBF" w:rsidRPr="00CF5B8C">
        <w:rPr>
          <w:szCs w:val="23"/>
        </w:rPr>
        <w:t>[</w:t>
      </w:r>
      <w:r w:rsidR="00B64CBF" w:rsidRPr="00CF5B8C">
        <w:rPr>
          <w:szCs w:val="23"/>
        </w:rPr>
        <w:sym w:font="Symbol" w:char="F0B7"/>
      </w:r>
      <w:r w:rsidR="00B64CBF" w:rsidRPr="00CF5B8C">
        <w:rPr>
          <w:szCs w:val="23"/>
        </w:rPr>
        <w:t>]</w:t>
      </w:r>
      <w:r w:rsidRPr="003D117F">
        <w:rPr>
          <w:szCs w:val="26"/>
        </w:rPr>
        <w:t>, mantida na agência n.º </w:t>
      </w:r>
      <w:r w:rsidR="00B64CBF" w:rsidRPr="00CF5B8C">
        <w:rPr>
          <w:szCs w:val="23"/>
        </w:rPr>
        <w:t>[</w:t>
      </w:r>
      <w:r w:rsidR="00B64CBF" w:rsidRPr="00CF5B8C">
        <w:rPr>
          <w:szCs w:val="23"/>
        </w:rPr>
        <w:sym w:font="Symbol" w:char="F0B7"/>
      </w:r>
      <w:r w:rsidR="00B64CBF" w:rsidRPr="00CF5B8C">
        <w:rPr>
          <w:szCs w:val="23"/>
        </w:rPr>
        <w:t>]</w:t>
      </w:r>
      <w:r w:rsidRPr="003D117F">
        <w:rPr>
          <w:szCs w:val="26"/>
        </w:rPr>
        <w:t xml:space="preserve"> do </w:t>
      </w:r>
      <w:r w:rsidR="00B64CBF">
        <w:rPr>
          <w:szCs w:val="26"/>
        </w:rPr>
        <w:t xml:space="preserve">Itaú Unibanco </w:t>
      </w:r>
      <w:r>
        <w:rPr>
          <w:szCs w:val="26"/>
        </w:rPr>
        <w:t>S.A.</w:t>
      </w:r>
      <w:r w:rsidRPr="003D117F">
        <w:rPr>
          <w:szCs w:val="26"/>
        </w:rPr>
        <w:t xml:space="preserve"> ("</w:t>
      </w:r>
      <w:r w:rsidRPr="003D117F">
        <w:rPr>
          <w:szCs w:val="26"/>
          <w:u w:val="single"/>
        </w:rPr>
        <w:t>Banco Depositário</w:t>
      </w:r>
      <w:r w:rsidRPr="003D117F">
        <w:rPr>
          <w:szCs w:val="26"/>
        </w:rPr>
        <w:t>" e "</w:t>
      </w:r>
      <w:r w:rsidRPr="003D117F">
        <w:rPr>
          <w:szCs w:val="26"/>
          <w:u w:val="single"/>
        </w:rPr>
        <w:t>Conta Vinculada</w:t>
      </w:r>
      <w:r w:rsidRPr="003D117F">
        <w:rPr>
          <w:szCs w:val="26"/>
        </w:rPr>
        <w:t xml:space="preserve">"), nos termos do </w:t>
      </w:r>
      <w:r>
        <w:rPr>
          <w:szCs w:val="26"/>
        </w:rPr>
        <w:t>"</w:t>
      </w:r>
      <w:r w:rsidRPr="003D117F">
        <w:rPr>
          <w:szCs w:val="26"/>
        </w:rPr>
        <w:t>Instrumento Particular de Constituição de Cessão Fiduciária de Direitos Creditórios em Garantia</w:t>
      </w:r>
      <w:r>
        <w:rPr>
          <w:szCs w:val="26"/>
        </w:rPr>
        <w:t>"</w:t>
      </w:r>
      <w:r w:rsidRPr="003D117F">
        <w:rPr>
          <w:szCs w:val="26"/>
        </w:rPr>
        <w:t xml:space="preserve">, celebrado em </w:t>
      </w:r>
      <w:r w:rsidR="00B64CBF" w:rsidRPr="00CF5B8C">
        <w:rPr>
          <w:szCs w:val="23"/>
        </w:rPr>
        <w:t>[</w:t>
      </w:r>
      <w:r w:rsidR="00B64CBF" w:rsidRPr="00CF5B8C">
        <w:rPr>
          <w:szCs w:val="23"/>
        </w:rPr>
        <w:sym w:font="Symbol" w:char="F0B7"/>
      </w:r>
      <w:r w:rsidR="00B64CBF" w:rsidRPr="00CF5B8C">
        <w:rPr>
          <w:szCs w:val="23"/>
        </w:rPr>
        <w:t>]</w:t>
      </w:r>
      <w:r w:rsidRPr="003D117F">
        <w:rPr>
          <w:szCs w:val="26"/>
        </w:rPr>
        <w:t> de </w:t>
      </w:r>
      <w:r w:rsidR="00B64CBF" w:rsidRPr="00CF5B8C">
        <w:rPr>
          <w:szCs w:val="23"/>
        </w:rPr>
        <w:t>[</w:t>
      </w:r>
      <w:r w:rsidR="00B64CBF" w:rsidRPr="00CF5B8C">
        <w:rPr>
          <w:szCs w:val="23"/>
        </w:rPr>
        <w:sym w:font="Symbol" w:char="F0B7"/>
      </w:r>
      <w:r w:rsidR="00B64CBF" w:rsidRPr="00CF5B8C">
        <w:rPr>
          <w:szCs w:val="23"/>
        </w:rPr>
        <w:t>]</w:t>
      </w:r>
      <w:r w:rsidRPr="003D117F">
        <w:rPr>
          <w:szCs w:val="26"/>
        </w:rPr>
        <w:t> de 201</w:t>
      </w:r>
      <w:r w:rsidR="00B64CBF">
        <w:rPr>
          <w:szCs w:val="26"/>
        </w:rPr>
        <w:t>8</w:t>
      </w:r>
      <w:r w:rsidRPr="003D117F">
        <w:rPr>
          <w:szCs w:val="26"/>
        </w:rPr>
        <w:t xml:space="preserve">, entre </w:t>
      </w:r>
      <w:r>
        <w:rPr>
          <w:szCs w:val="26"/>
        </w:rPr>
        <w:t xml:space="preserve">nós e </w:t>
      </w:r>
      <w:proofErr w:type="spellStart"/>
      <w:r w:rsidR="00B64CBF">
        <w:rPr>
          <w:szCs w:val="26"/>
        </w:rPr>
        <w:t>Simplific</w:t>
      </w:r>
      <w:proofErr w:type="spellEnd"/>
      <w:r w:rsidR="00B64CBF">
        <w:rPr>
          <w:szCs w:val="26"/>
        </w:rPr>
        <w:t xml:space="preserve"> </w:t>
      </w:r>
      <w:proofErr w:type="spellStart"/>
      <w:r w:rsidR="00B64CBF">
        <w:rPr>
          <w:szCs w:val="26"/>
        </w:rPr>
        <w:t>Pavarini</w:t>
      </w:r>
      <w:proofErr w:type="spellEnd"/>
      <w:r w:rsidR="00B64CBF">
        <w:rPr>
          <w:szCs w:val="26"/>
        </w:rPr>
        <w:t xml:space="preserve"> </w:t>
      </w:r>
      <w:r w:rsidRPr="003D117F">
        <w:rPr>
          <w:szCs w:val="26"/>
        </w:rPr>
        <w:t xml:space="preserve">Distribuidora de Títulos e Valores Mobiliários </w:t>
      </w:r>
      <w:r w:rsidR="00B64CBF">
        <w:rPr>
          <w:szCs w:val="26"/>
        </w:rPr>
        <w:t xml:space="preserve">Ltda. </w:t>
      </w:r>
      <w:r w:rsidRPr="003D117F">
        <w:rPr>
          <w:rFonts w:eastAsia="Arial Unicode MS"/>
          <w:szCs w:val="26"/>
        </w:rPr>
        <w:t>("</w:t>
      </w:r>
      <w:r w:rsidRPr="003D117F">
        <w:rPr>
          <w:rFonts w:eastAsia="Arial Unicode MS"/>
          <w:szCs w:val="26"/>
          <w:u w:val="single"/>
        </w:rPr>
        <w:t>Agente Fiduciário</w:t>
      </w:r>
      <w:r w:rsidRPr="003D117F">
        <w:rPr>
          <w:rFonts w:eastAsia="Arial Unicode MS"/>
          <w:szCs w:val="26"/>
        </w:rPr>
        <w:t>")</w:t>
      </w:r>
      <w:r w:rsidRPr="003D117F">
        <w:rPr>
          <w:szCs w:val="26"/>
        </w:rPr>
        <w:t>, e seus aditamentos.</w:t>
      </w:r>
    </w:p>
    <w:p w:rsidR="00F51517" w:rsidRPr="0016545D" w:rsidRDefault="00F51517" w:rsidP="00F51517">
      <w:pPr>
        <w:spacing w:after="80"/>
        <w:ind w:firstLine="1418"/>
        <w:rPr>
          <w:szCs w:val="26"/>
        </w:rPr>
      </w:pPr>
      <w:r w:rsidRPr="0016545D">
        <w:rPr>
          <w:rFonts w:eastAsia="Arial Unicode MS"/>
          <w:szCs w:val="26"/>
        </w:rPr>
        <w:t xml:space="preserve">Adicionalmente, instruímos </w:t>
      </w:r>
      <w:proofErr w:type="gramStart"/>
      <w:r w:rsidRPr="0016545D">
        <w:rPr>
          <w:rFonts w:eastAsia="Arial Unicode MS"/>
          <w:szCs w:val="26"/>
        </w:rPr>
        <w:t>V.Sas</w:t>
      </w:r>
      <w:proofErr w:type="gramEnd"/>
      <w:r w:rsidRPr="0016545D">
        <w:rPr>
          <w:rFonts w:eastAsia="Arial Unicode MS"/>
          <w:szCs w:val="26"/>
        </w:rPr>
        <w:t xml:space="preserve">. </w:t>
      </w:r>
      <w:proofErr w:type="gramStart"/>
      <w:r w:rsidRPr="0016545D">
        <w:rPr>
          <w:rFonts w:eastAsia="Arial Unicode MS"/>
          <w:szCs w:val="26"/>
        </w:rPr>
        <w:t>a</w:t>
      </w:r>
      <w:proofErr w:type="gramEnd"/>
      <w:r w:rsidRPr="0016545D">
        <w:rPr>
          <w:rFonts w:eastAsia="Arial Unicode MS"/>
          <w:szCs w:val="26"/>
        </w:rPr>
        <w:t xml:space="preserve"> efetuar o pagamento de todos os valores d</w:t>
      </w:r>
      <w:r>
        <w:rPr>
          <w:rFonts w:eastAsia="Arial Unicode MS"/>
          <w:szCs w:val="26"/>
        </w:rPr>
        <w:t xml:space="preserve">evidos por V.Sas. </w:t>
      </w:r>
      <w:proofErr w:type="gramStart"/>
      <w:r>
        <w:rPr>
          <w:rFonts w:eastAsia="Arial Unicode MS"/>
          <w:szCs w:val="26"/>
        </w:rPr>
        <w:t>nos</w:t>
      </w:r>
      <w:proofErr w:type="gramEnd"/>
      <w:r>
        <w:rPr>
          <w:rFonts w:eastAsia="Arial Unicode MS"/>
          <w:szCs w:val="26"/>
        </w:rPr>
        <w:t xml:space="preserve"> termos do</w:t>
      </w:r>
      <w:r w:rsidRPr="0016545D">
        <w:rPr>
          <w:rFonts w:eastAsia="Arial Unicode MS"/>
          <w:szCs w:val="26"/>
        </w:rPr>
        <w:t xml:space="preserve"> Investimento Permitido exclusivamente por meio de depósito n</w:t>
      </w:r>
      <w:r>
        <w:rPr>
          <w:rFonts w:eastAsia="Arial Unicode MS"/>
          <w:szCs w:val="26"/>
        </w:rPr>
        <w:t>a Conta Vinculada</w:t>
      </w:r>
      <w:r w:rsidRPr="0016545D">
        <w:rPr>
          <w:szCs w:val="26"/>
        </w:rPr>
        <w:t>.</w:t>
      </w:r>
    </w:p>
    <w:p w:rsidR="00F51517" w:rsidRPr="0016545D" w:rsidRDefault="00F51517" w:rsidP="00F51517">
      <w:pPr>
        <w:spacing w:after="80"/>
        <w:ind w:firstLine="1418"/>
        <w:rPr>
          <w:szCs w:val="26"/>
        </w:rPr>
      </w:pPr>
      <w:r w:rsidRPr="0016545D">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16545D">
        <w:rPr>
          <w:rFonts w:eastAsia="Arial Unicode MS"/>
          <w:szCs w:val="26"/>
        </w:rPr>
        <w:t xml:space="preserve">de valores devidos por </w:t>
      </w:r>
      <w:proofErr w:type="gramStart"/>
      <w:r w:rsidRPr="0016545D">
        <w:rPr>
          <w:rFonts w:eastAsia="Arial Unicode MS"/>
          <w:szCs w:val="26"/>
        </w:rPr>
        <w:t>V.Sas</w:t>
      </w:r>
      <w:proofErr w:type="gramEnd"/>
      <w:r w:rsidRPr="0016545D">
        <w:rPr>
          <w:rFonts w:eastAsia="Arial Unicode MS"/>
          <w:szCs w:val="26"/>
        </w:rPr>
        <w:t>.</w:t>
      </w:r>
    </w:p>
    <w:p w:rsidR="00F51517" w:rsidRDefault="00F51517" w:rsidP="00F51517">
      <w:pPr>
        <w:spacing w:after="80"/>
        <w:ind w:firstLine="1418"/>
        <w:rPr>
          <w:rFonts w:eastAsia="Arial Unicode MS"/>
          <w:szCs w:val="26"/>
        </w:rPr>
      </w:pPr>
      <w:r w:rsidRPr="0016545D">
        <w:rPr>
          <w:rFonts w:eastAsia="Arial Unicode MS"/>
          <w:szCs w:val="26"/>
        </w:rPr>
        <w:t xml:space="preserve">Esta notificação e as disposições nela contidas são feitas a </w:t>
      </w:r>
      <w:proofErr w:type="gramStart"/>
      <w:r w:rsidRPr="0016545D">
        <w:rPr>
          <w:rFonts w:eastAsia="Arial Unicode MS"/>
          <w:szCs w:val="26"/>
        </w:rPr>
        <w:t>V.Sas</w:t>
      </w:r>
      <w:proofErr w:type="gramEnd"/>
      <w:r w:rsidRPr="0016545D">
        <w:rPr>
          <w:rFonts w:eastAsia="Arial Unicode MS"/>
          <w:szCs w:val="26"/>
        </w:rPr>
        <w:t xml:space="preserve">. </w:t>
      </w:r>
      <w:proofErr w:type="gramStart"/>
      <w:r w:rsidRPr="0016545D">
        <w:rPr>
          <w:rFonts w:eastAsia="Arial Unicode MS"/>
          <w:szCs w:val="26"/>
        </w:rPr>
        <w:t>em</w:t>
      </w:r>
      <w:proofErr w:type="gramEnd"/>
      <w:r w:rsidRPr="0016545D">
        <w:rPr>
          <w:rFonts w:eastAsia="Arial Unicode MS"/>
          <w:szCs w:val="26"/>
        </w:rPr>
        <w:t xml:space="preserve"> caráter irrevogável e irretratável, não podendo ser alteradas, suplementadas ou canceladas, no todo ou em parte, por qualquer motivo</w:t>
      </w:r>
      <w:r>
        <w:rPr>
          <w:rFonts w:eastAsia="Arial Unicode MS"/>
          <w:szCs w:val="26"/>
        </w:rPr>
        <w:t>, sem o consentimento prévio e por escrito do Agente Fiduciário</w:t>
      </w:r>
      <w:r w:rsidRPr="0016545D">
        <w:rPr>
          <w:rFonts w:eastAsia="Arial Unicode MS"/>
          <w:szCs w:val="26"/>
        </w:rPr>
        <w:t>.</w:t>
      </w:r>
    </w:p>
    <w:p w:rsidR="00F51517" w:rsidRPr="0016545D" w:rsidRDefault="00F51517" w:rsidP="00F51517">
      <w:pPr>
        <w:keepNext/>
        <w:spacing w:after="80"/>
        <w:jc w:val="center"/>
        <w:rPr>
          <w:rFonts w:eastAsia="Arial Unicode MS"/>
          <w:szCs w:val="26"/>
        </w:rPr>
      </w:pPr>
      <w:r w:rsidRPr="0016545D">
        <w:rPr>
          <w:rFonts w:eastAsia="Arial Unicode MS"/>
          <w:szCs w:val="26"/>
        </w:rPr>
        <w:t>Atenciosamente,</w:t>
      </w:r>
    </w:p>
    <w:p w:rsidR="00F51517" w:rsidRPr="00832DB3" w:rsidRDefault="00B64CBF" w:rsidP="00F51517">
      <w:pPr>
        <w:keepNext/>
        <w:spacing w:after="80"/>
        <w:jc w:val="center"/>
        <w:rPr>
          <w:szCs w:val="26"/>
        </w:rPr>
      </w:pPr>
      <w:proofErr w:type="spellStart"/>
      <w:r>
        <w:t>Brookfield</w:t>
      </w:r>
      <w:proofErr w:type="spellEnd"/>
      <w:r>
        <w:t xml:space="preserve"> Energia Renovável S.A.</w:t>
      </w:r>
    </w:p>
    <w:p w:rsidR="00F51517" w:rsidRPr="0016545D"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16545D" w:rsidTr="00F62369">
        <w:trPr>
          <w:cantSplit/>
        </w:trPr>
        <w:tc>
          <w:tcPr>
            <w:tcW w:w="4068" w:type="dxa"/>
            <w:tcBorders>
              <w:top w:val="single" w:sz="4" w:space="0" w:color="auto"/>
            </w:tcBorders>
            <w:shd w:val="clear" w:color="auto" w:fill="auto"/>
          </w:tcPr>
          <w:p w:rsidR="00F51517" w:rsidRPr="0016545D" w:rsidRDefault="00F51517" w:rsidP="00F62369">
            <w:pPr>
              <w:spacing w:after="80"/>
              <w:rPr>
                <w:szCs w:val="26"/>
              </w:rPr>
            </w:pPr>
            <w:r w:rsidRPr="0016545D">
              <w:rPr>
                <w:szCs w:val="26"/>
              </w:rPr>
              <w:t>Nome:</w:t>
            </w:r>
            <w:r w:rsidRPr="0016545D">
              <w:rPr>
                <w:szCs w:val="26"/>
              </w:rPr>
              <w:br/>
              <w:t>Cargo:</w:t>
            </w:r>
          </w:p>
        </w:tc>
        <w:tc>
          <w:tcPr>
            <w:tcW w:w="900" w:type="dxa"/>
            <w:shd w:val="clear" w:color="auto" w:fill="auto"/>
          </w:tcPr>
          <w:p w:rsidR="00F51517" w:rsidRPr="0016545D" w:rsidRDefault="00F51517" w:rsidP="00F62369">
            <w:pPr>
              <w:spacing w:after="80"/>
              <w:rPr>
                <w:szCs w:val="26"/>
              </w:rPr>
            </w:pPr>
          </w:p>
        </w:tc>
        <w:tc>
          <w:tcPr>
            <w:tcW w:w="4010" w:type="dxa"/>
            <w:tcBorders>
              <w:top w:val="single" w:sz="4" w:space="0" w:color="auto"/>
            </w:tcBorders>
            <w:shd w:val="clear" w:color="auto" w:fill="auto"/>
          </w:tcPr>
          <w:p w:rsidR="00F51517" w:rsidRPr="0016545D" w:rsidRDefault="00F51517" w:rsidP="00F62369">
            <w:pPr>
              <w:spacing w:after="80"/>
              <w:rPr>
                <w:szCs w:val="26"/>
              </w:rPr>
            </w:pPr>
            <w:r w:rsidRPr="0016545D">
              <w:rPr>
                <w:szCs w:val="26"/>
              </w:rPr>
              <w:t>Nome:</w:t>
            </w:r>
            <w:r w:rsidRPr="0016545D">
              <w:rPr>
                <w:szCs w:val="26"/>
              </w:rPr>
              <w:br/>
              <w:t>Cargo:</w:t>
            </w:r>
          </w:p>
        </w:tc>
      </w:tr>
    </w:tbl>
    <w:p w:rsidR="00F51517" w:rsidRDefault="00F51517" w:rsidP="00F51517">
      <w:pPr>
        <w:spacing w:after="80"/>
        <w:rPr>
          <w:szCs w:val="26"/>
        </w:rPr>
      </w:pPr>
    </w:p>
    <w:p w:rsidR="009D38E0" w:rsidRPr="00CF5B8C" w:rsidRDefault="009D38E0">
      <w:pPr>
        <w:jc w:val="center"/>
        <w:rPr>
          <w:szCs w:val="24"/>
        </w:rPr>
      </w:pPr>
    </w:p>
    <w:sectPr w:rsidR="009D38E0" w:rsidRPr="00CF5B8C" w:rsidSect="00F32A17">
      <w:footerReference w:type="default" r:id="rId10"/>
      <w:headerReference w:type="first" r:id="rId11"/>
      <w:footerReference w:type="first" r:id="rId12"/>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CC7" w:rsidRDefault="003A2CC7">
      <w:r>
        <w:separator/>
      </w:r>
    </w:p>
  </w:endnote>
  <w:endnote w:type="continuationSeparator" w:id="0">
    <w:p w:rsidR="003A2CC7" w:rsidRDefault="003A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7" w:rsidRDefault="003A2CC7">
    <w:pPr>
      <w:jc w:val="center"/>
    </w:pPr>
    <w:r>
      <w:fldChar w:fldCharType="begin"/>
    </w:r>
    <w:r>
      <w:instrText xml:space="preserve"> PAGE </w:instrText>
    </w:r>
    <w:r>
      <w:fldChar w:fldCharType="separate"/>
    </w:r>
    <w:r w:rsidR="00A06489">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7" w:rsidRDefault="003A2CC7">
    <w:pPr>
      <w:jc w:val="center"/>
    </w:pPr>
    <w:r>
      <w:fldChar w:fldCharType="begin"/>
    </w:r>
    <w:r>
      <w:instrText xml:space="preserve"> PAGE </w:instrText>
    </w:r>
    <w:r>
      <w:fldChar w:fldCharType="separate"/>
    </w:r>
    <w:r w:rsidR="00A0648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7" w:rsidRPr="00E969D6" w:rsidRDefault="003A2CC7"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CC7" w:rsidRDefault="003A2CC7">
      <w:r>
        <w:separator/>
      </w:r>
    </w:p>
  </w:footnote>
  <w:footnote w:type="continuationSeparator" w:id="0">
    <w:p w:rsidR="003A2CC7" w:rsidRDefault="003A2CC7">
      <w:r>
        <w:continuationSeparator/>
      </w:r>
    </w:p>
  </w:footnote>
  <w:footnote w:id="1">
    <w:p w:rsidR="003A2CC7" w:rsidDel="00905847" w:rsidRDefault="003A2CC7" w:rsidP="00E63A96">
      <w:pPr>
        <w:pStyle w:val="Textodenotaderodap"/>
        <w:rPr>
          <w:del w:id="40" w:author="Simone Cristiane Tavares" w:date="2018-08-30T15:37:00Z"/>
        </w:rPr>
      </w:pPr>
      <w:del w:id="41" w:author="Simone Cristiane Tavares" w:date="2018-08-30T15:37:00Z">
        <w:r w:rsidDel="00905847">
          <w:rPr>
            <w:rStyle w:val="Refdenotaderodap"/>
          </w:rPr>
          <w:footnoteRef/>
        </w:r>
        <w:r w:rsidDel="00905847">
          <w:delText xml:space="preserve"> Nota PG: Caso os investimentos permitidos sejam ativos objeto de registro ou depósito centralizado junto a entidades registradoras ou depositários centrais (como, por exemplo, a B3), a formalização da constituição da cessão fiduciária sobre tais ativos e seus rendimentos dependerá de registro do contrato de cessão fiduciária junto à entidade registradora ou depositário central na qual o ativo esteja registrado ou depositado, nos termos do artigo 26 da Lei 12.810/2013. No caso específico da B3, o manual de normas da B3 determina, além da contratação de participantes da B3 para representação do credor e do devedor junto à B3, a inclusão de cláusulas específicas no contrato de garantia.</w:delText>
        </w:r>
      </w:del>
    </w:p>
    <w:p w:rsidR="003A2CC7" w:rsidDel="00905847" w:rsidRDefault="003A2CC7">
      <w:pPr>
        <w:pStyle w:val="Textodenotaderodap"/>
        <w:rPr>
          <w:del w:id="42" w:author="Simone Cristiane Tavares" w:date="2018-08-30T15:37: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7" w:rsidRDefault="003A2CC7" w:rsidP="000C6BA9">
    <w:pPr>
      <w:pStyle w:val="Cabealho"/>
      <w:jc w:val="right"/>
    </w:pPr>
    <w:r w:rsidRPr="009B2651">
      <w:rPr>
        <w:smallCaps/>
      </w:rPr>
      <w:t>Minuta PG</w:t>
    </w:r>
    <w:r>
      <w:rPr>
        <w:smallCaps/>
      </w:rPr>
      <w:br/>
      <w:t>2</w:t>
    </w:r>
    <w:r w:rsidR="00201C55">
      <w:rPr>
        <w:smallCaps/>
      </w:rPr>
      <w:t>9</w:t>
    </w:r>
    <w:r>
      <w:rPr>
        <w:smallCaps/>
      </w:rPr>
      <w:t>.08.18</w:t>
    </w:r>
    <w:r w:rsidRPr="009B2651">
      <w:rPr>
        <w:smallCaps/>
      </w:rPr>
      <w:br/>
    </w:r>
    <w:r w:rsidRPr="00B31825">
      <w:rPr>
        <w:smallCaps/>
        <w:u w:val="single"/>
      </w:rPr>
      <w:t xml:space="preserve">Doc. # </w:t>
    </w:r>
    <w:r>
      <w:rPr>
        <w:smallCaps/>
        <w:u w:val="single"/>
      </w:rPr>
      <w:t>6024-CC</w:t>
    </w:r>
  </w:p>
  <w:p w:rsidR="003A2CC7" w:rsidRDefault="003A2C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7" w:rsidRDefault="003A2C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9"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1"/>
  </w:num>
  <w:num w:numId="3">
    <w:abstractNumId w:val="38"/>
  </w:num>
  <w:num w:numId="4">
    <w:abstractNumId w:val="36"/>
  </w:num>
  <w:num w:numId="5">
    <w:abstractNumId w:val="29"/>
  </w:num>
  <w:num w:numId="6">
    <w:abstractNumId w:val="37"/>
  </w:num>
  <w:num w:numId="7">
    <w:abstractNumId w:val="31"/>
  </w:num>
  <w:num w:numId="8">
    <w:abstractNumId w:val="1"/>
  </w:num>
  <w:num w:numId="9">
    <w:abstractNumId w:val="42"/>
  </w:num>
  <w:num w:numId="10">
    <w:abstractNumId w:val="11"/>
  </w:num>
  <w:num w:numId="11">
    <w:abstractNumId w:val="20"/>
  </w:num>
  <w:num w:numId="12">
    <w:abstractNumId w:val="21"/>
  </w:num>
  <w:num w:numId="13">
    <w:abstractNumId w:val="33"/>
  </w:num>
  <w:num w:numId="14">
    <w:abstractNumId w:val="15"/>
  </w:num>
  <w:num w:numId="15">
    <w:abstractNumId w:val="40"/>
  </w:num>
  <w:num w:numId="16">
    <w:abstractNumId w:val="24"/>
  </w:num>
  <w:num w:numId="17">
    <w:abstractNumId w:val="44"/>
  </w:num>
  <w:num w:numId="18">
    <w:abstractNumId w:val="39"/>
  </w:num>
  <w:num w:numId="19">
    <w:abstractNumId w:val="8"/>
  </w:num>
  <w:num w:numId="20">
    <w:abstractNumId w:val="49"/>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6"/>
  </w:num>
  <w:num w:numId="28">
    <w:abstractNumId w:val="43"/>
  </w:num>
  <w:num w:numId="29">
    <w:abstractNumId w:val="48"/>
  </w:num>
  <w:num w:numId="30">
    <w:abstractNumId w:val="27"/>
  </w:num>
  <w:num w:numId="31">
    <w:abstractNumId w:val="47"/>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5"/>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e Cristiane Tavares">
    <w15:presenceInfo w15:providerId="None" w15:userId="Simone Cristiane Tava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498"/>
    <w:rsid w:val="0000157C"/>
    <w:rsid w:val="00001790"/>
    <w:rsid w:val="0000255C"/>
    <w:rsid w:val="00003C5B"/>
    <w:rsid w:val="00005504"/>
    <w:rsid w:val="000064F8"/>
    <w:rsid w:val="000068B9"/>
    <w:rsid w:val="000078F8"/>
    <w:rsid w:val="00007A72"/>
    <w:rsid w:val="000101F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DCD"/>
    <w:rsid w:val="0002301B"/>
    <w:rsid w:val="0002320A"/>
    <w:rsid w:val="000237D4"/>
    <w:rsid w:val="000243EA"/>
    <w:rsid w:val="000244C0"/>
    <w:rsid w:val="00024D7C"/>
    <w:rsid w:val="00025BAD"/>
    <w:rsid w:val="0002665E"/>
    <w:rsid w:val="00027256"/>
    <w:rsid w:val="00027504"/>
    <w:rsid w:val="00027BC5"/>
    <w:rsid w:val="00030B74"/>
    <w:rsid w:val="00030CCD"/>
    <w:rsid w:val="00031272"/>
    <w:rsid w:val="00031807"/>
    <w:rsid w:val="00032095"/>
    <w:rsid w:val="00032603"/>
    <w:rsid w:val="000326A1"/>
    <w:rsid w:val="000335FD"/>
    <w:rsid w:val="000340EA"/>
    <w:rsid w:val="000345B6"/>
    <w:rsid w:val="000352EC"/>
    <w:rsid w:val="0003577C"/>
    <w:rsid w:val="00035AFC"/>
    <w:rsid w:val="00036B9E"/>
    <w:rsid w:val="00037463"/>
    <w:rsid w:val="000377B1"/>
    <w:rsid w:val="00040122"/>
    <w:rsid w:val="00040E9B"/>
    <w:rsid w:val="0004165D"/>
    <w:rsid w:val="00041FF3"/>
    <w:rsid w:val="00044675"/>
    <w:rsid w:val="0004532B"/>
    <w:rsid w:val="000457B5"/>
    <w:rsid w:val="00046BFA"/>
    <w:rsid w:val="00047293"/>
    <w:rsid w:val="00054ACC"/>
    <w:rsid w:val="00055422"/>
    <w:rsid w:val="00055971"/>
    <w:rsid w:val="000560F3"/>
    <w:rsid w:val="000563F6"/>
    <w:rsid w:val="00057C02"/>
    <w:rsid w:val="0006017E"/>
    <w:rsid w:val="000613AB"/>
    <w:rsid w:val="0006175C"/>
    <w:rsid w:val="000619D7"/>
    <w:rsid w:val="00062160"/>
    <w:rsid w:val="000627AF"/>
    <w:rsid w:val="00062C91"/>
    <w:rsid w:val="00062DB4"/>
    <w:rsid w:val="00063870"/>
    <w:rsid w:val="00064CD1"/>
    <w:rsid w:val="00065733"/>
    <w:rsid w:val="00066670"/>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851"/>
    <w:rsid w:val="0008390D"/>
    <w:rsid w:val="000843BC"/>
    <w:rsid w:val="00086667"/>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36ED"/>
    <w:rsid w:val="000A40A0"/>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4C08"/>
    <w:rsid w:val="00114E66"/>
    <w:rsid w:val="00114ECA"/>
    <w:rsid w:val="001152E7"/>
    <w:rsid w:val="00115C66"/>
    <w:rsid w:val="001162AA"/>
    <w:rsid w:val="00116CC4"/>
    <w:rsid w:val="00117FEC"/>
    <w:rsid w:val="00120470"/>
    <w:rsid w:val="0012059B"/>
    <w:rsid w:val="00121537"/>
    <w:rsid w:val="00121A8B"/>
    <w:rsid w:val="00124211"/>
    <w:rsid w:val="00124392"/>
    <w:rsid w:val="00124818"/>
    <w:rsid w:val="001256AB"/>
    <w:rsid w:val="00125F08"/>
    <w:rsid w:val="00126865"/>
    <w:rsid w:val="001268B9"/>
    <w:rsid w:val="001279C8"/>
    <w:rsid w:val="00127B17"/>
    <w:rsid w:val="00131D8D"/>
    <w:rsid w:val="0013248D"/>
    <w:rsid w:val="001324BE"/>
    <w:rsid w:val="00132505"/>
    <w:rsid w:val="00132529"/>
    <w:rsid w:val="00132C10"/>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6001E"/>
    <w:rsid w:val="00160B6A"/>
    <w:rsid w:val="00160F6C"/>
    <w:rsid w:val="00160FC6"/>
    <w:rsid w:val="0016181D"/>
    <w:rsid w:val="00161A67"/>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80919"/>
    <w:rsid w:val="00181670"/>
    <w:rsid w:val="0018171E"/>
    <w:rsid w:val="00181723"/>
    <w:rsid w:val="00181A8C"/>
    <w:rsid w:val="00181C47"/>
    <w:rsid w:val="00181D01"/>
    <w:rsid w:val="00181FC4"/>
    <w:rsid w:val="001820C5"/>
    <w:rsid w:val="0018230C"/>
    <w:rsid w:val="0018255F"/>
    <w:rsid w:val="001838AC"/>
    <w:rsid w:val="00184669"/>
    <w:rsid w:val="001848F5"/>
    <w:rsid w:val="00185E22"/>
    <w:rsid w:val="00186604"/>
    <w:rsid w:val="001866B9"/>
    <w:rsid w:val="001869CD"/>
    <w:rsid w:val="00187134"/>
    <w:rsid w:val="00187B50"/>
    <w:rsid w:val="001904BF"/>
    <w:rsid w:val="00190812"/>
    <w:rsid w:val="00190BD2"/>
    <w:rsid w:val="00190C4E"/>
    <w:rsid w:val="00190C92"/>
    <w:rsid w:val="001920C0"/>
    <w:rsid w:val="00192E18"/>
    <w:rsid w:val="001943A5"/>
    <w:rsid w:val="001943CA"/>
    <w:rsid w:val="001945A4"/>
    <w:rsid w:val="00196A74"/>
    <w:rsid w:val="00197F05"/>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AA7"/>
    <w:rsid w:val="001F7D82"/>
    <w:rsid w:val="00200E37"/>
    <w:rsid w:val="00201307"/>
    <w:rsid w:val="00201724"/>
    <w:rsid w:val="00201C55"/>
    <w:rsid w:val="002034C8"/>
    <w:rsid w:val="00203598"/>
    <w:rsid w:val="0020440C"/>
    <w:rsid w:val="00205E2D"/>
    <w:rsid w:val="002068EC"/>
    <w:rsid w:val="00206B4F"/>
    <w:rsid w:val="002073DE"/>
    <w:rsid w:val="00210527"/>
    <w:rsid w:val="00210CCD"/>
    <w:rsid w:val="002117D9"/>
    <w:rsid w:val="002117EF"/>
    <w:rsid w:val="002118F1"/>
    <w:rsid w:val="00211BDD"/>
    <w:rsid w:val="00211F20"/>
    <w:rsid w:val="00213717"/>
    <w:rsid w:val="00213B37"/>
    <w:rsid w:val="00213B86"/>
    <w:rsid w:val="00213EDA"/>
    <w:rsid w:val="0021483A"/>
    <w:rsid w:val="00214853"/>
    <w:rsid w:val="00214BE2"/>
    <w:rsid w:val="00215A49"/>
    <w:rsid w:val="002167BA"/>
    <w:rsid w:val="00217317"/>
    <w:rsid w:val="0022029C"/>
    <w:rsid w:val="00220B3A"/>
    <w:rsid w:val="002212D3"/>
    <w:rsid w:val="00223C1A"/>
    <w:rsid w:val="00223FF8"/>
    <w:rsid w:val="00225662"/>
    <w:rsid w:val="00225EAC"/>
    <w:rsid w:val="002267A0"/>
    <w:rsid w:val="00226D32"/>
    <w:rsid w:val="00227491"/>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402"/>
    <w:rsid w:val="002465D1"/>
    <w:rsid w:val="002467E8"/>
    <w:rsid w:val="00246B26"/>
    <w:rsid w:val="00247716"/>
    <w:rsid w:val="00250301"/>
    <w:rsid w:val="00250B79"/>
    <w:rsid w:val="00250C74"/>
    <w:rsid w:val="0025171A"/>
    <w:rsid w:val="00251ABD"/>
    <w:rsid w:val="00251DF2"/>
    <w:rsid w:val="002520E5"/>
    <w:rsid w:val="002521B4"/>
    <w:rsid w:val="002521C7"/>
    <w:rsid w:val="0025314C"/>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114"/>
    <w:rsid w:val="002667D4"/>
    <w:rsid w:val="00270B59"/>
    <w:rsid w:val="00270D51"/>
    <w:rsid w:val="00271E6A"/>
    <w:rsid w:val="0027233F"/>
    <w:rsid w:val="00272840"/>
    <w:rsid w:val="00272893"/>
    <w:rsid w:val="00275014"/>
    <w:rsid w:val="002752BA"/>
    <w:rsid w:val="002754AC"/>
    <w:rsid w:val="0027558C"/>
    <w:rsid w:val="00277489"/>
    <w:rsid w:val="002800F8"/>
    <w:rsid w:val="00280893"/>
    <w:rsid w:val="00281816"/>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8CA"/>
    <w:rsid w:val="002A4DEB"/>
    <w:rsid w:val="002A51E4"/>
    <w:rsid w:val="002A53C3"/>
    <w:rsid w:val="002A53CC"/>
    <w:rsid w:val="002A59B2"/>
    <w:rsid w:val="002A6067"/>
    <w:rsid w:val="002A6E68"/>
    <w:rsid w:val="002A7148"/>
    <w:rsid w:val="002A793F"/>
    <w:rsid w:val="002B0107"/>
    <w:rsid w:val="002B122C"/>
    <w:rsid w:val="002B2596"/>
    <w:rsid w:val="002B312B"/>
    <w:rsid w:val="002B3302"/>
    <w:rsid w:val="002B3DFB"/>
    <w:rsid w:val="002B4082"/>
    <w:rsid w:val="002B4542"/>
    <w:rsid w:val="002B4567"/>
    <w:rsid w:val="002B56AB"/>
    <w:rsid w:val="002B5B68"/>
    <w:rsid w:val="002B62C2"/>
    <w:rsid w:val="002B697B"/>
    <w:rsid w:val="002B7320"/>
    <w:rsid w:val="002C0FBA"/>
    <w:rsid w:val="002C15C6"/>
    <w:rsid w:val="002C18C9"/>
    <w:rsid w:val="002C73E1"/>
    <w:rsid w:val="002C783C"/>
    <w:rsid w:val="002D00DE"/>
    <w:rsid w:val="002D04EC"/>
    <w:rsid w:val="002D1651"/>
    <w:rsid w:val="002D16D5"/>
    <w:rsid w:val="002D19F5"/>
    <w:rsid w:val="002D1B5A"/>
    <w:rsid w:val="002D3DC6"/>
    <w:rsid w:val="002D4254"/>
    <w:rsid w:val="002D5564"/>
    <w:rsid w:val="002D567A"/>
    <w:rsid w:val="002D5BBF"/>
    <w:rsid w:val="002D5BE6"/>
    <w:rsid w:val="002D5EA8"/>
    <w:rsid w:val="002D5F27"/>
    <w:rsid w:val="002D72B9"/>
    <w:rsid w:val="002D73BE"/>
    <w:rsid w:val="002E0B57"/>
    <w:rsid w:val="002E0DE7"/>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7393"/>
    <w:rsid w:val="002F7AB1"/>
    <w:rsid w:val="00302067"/>
    <w:rsid w:val="00302339"/>
    <w:rsid w:val="0030255B"/>
    <w:rsid w:val="00303DDA"/>
    <w:rsid w:val="00304089"/>
    <w:rsid w:val="003045A2"/>
    <w:rsid w:val="003063DC"/>
    <w:rsid w:val="00306EBA"/>
    <w:rsid w:val="00307233"/>
    <w:rsid w:val="0030752E"/>
    <w:rsid w:val="00307DC8"/>
    <w:rsid w:val="00310536"/>
    <w:rsid w:val="0031091E"/>
    <w:rsid w:val="0031132F"/>
    <w:rsid w:val="003126A4"/>
    <w:rsid w:val="00312773"/>
    <w:rsid w:val="00313F16"/>
    <w:rsid w:val="00314113"/>
    <w:rsid w:val="00314174"/>
    <w:rsid w:val="0031417A"/>
    <w:rsid w:val="00314DC7"/>
    <w:rsid w:val="00315B5D"/>
    <w:rsid w:val="00322C1B"/>
    <w:rsid w:val="00324435"/>
    <w:rsid w:val="003249DC"/>
    <w:rsid w:val="00326D31"/>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D12"/>
    <w:rsid w:val="0034734C"/>
    <w:rsid w:val="00350C73"/>
    <w:rsid w:val="003511FA"/>
    <w:rsid w:val="0035134F"/>
    <w:rsid w:val="003513B6"/>
    <w:rsid w:val="00351723"/>
    <w:rsid w:val="00351B14"/>
    <w:rsid w:val="00351D64"/>
    <w:rsid w:val="003525E8"/>
    <w:rsid w:val="00354020"/>
    <w:rsid w:val="0035413B"/>
    <w:rsid w:val="003559C1"/>
    <w:rsid w:val="00356242"/>
    <w:rsid w:val="00356B25"/>
    <w:rsid w:val="00357A90"/>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2788"/>
    <w:rsid w:val="00392B26"/>
    <w:rsid w:val="00393D1D"/>
    <w:rsid w:val="003940EA"/>
    <w:rsid w:val="00394714"/>
    <w:rsid w:val="003948B0"/>
    <w:rsid w:val="00394BE4"/>
    <w:rsid w:val="00395D13"/>
    <w:rsid w:val="00397465"/>
    <w:rsid w:val="003A15B5"/>
    <w:rsid w:val="003A23B4"/>
    <w:rsid w:val="003A2971"/>
    <w:rsid w:val="003A2CC7"/>
    <w:rsid w:val="003A38AD"/>
    <w:rsid w:val="003A43B0"/>
    <w:rsid w:val="003A4DA8"/>
    <w:rsid w:val="003A5A48"/>
    <w:rsid w:val="003A5AA3"/>
    <w:rsid w:val="003A6694"/>
    <w:rsid w:val="003A6F21"/>
    <w:rsid w:val="003A71CE"/>
    <w:rsid w:val="003B047E"/>
    <w:rsid w:val="003B1202"/>
    <w:rsid w:val="003B3C4E"/>
    <w:rsid w:val="003B445E"/>
    <w:rsid w:val="003B4470"/>
    <w:rsid w:val="003B4814"/>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7EB"/>
    <w:rsid w:val="003D0FF5"/>
    <w:rsid w:val="003D117F"/>
    <w:rsid w:val="003D2237"/>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64E"/>
    <w:rsid w:val="003E5DC3"/>
    <w:rsid w:val="003E669F"/>
    <w:rsid w:val="003E716A"/>
    <w:rsid w:val="003E7C54"/>
    <w:rsid w:val="003E7E34"/>
    <w:rsid w:val="003F02B7"/>
    <w:rsid w:val="003F0B5A"/>
    <w:rsid w:val="003F15B7"/>
    <w:rsid w:val="003F222A"/>
    <w:rsid w:val="003F28F4"/>
    <w:rsid w:val="003F4553"/>
    <w:rsid w:val="003F4C77"/>
    <w:rsid w:val="003F7911"/>
    <w:rsid w:val="004001A9"/>
    <w:rsid w:val="00400C87"/>
    <w:rsid w:val="0040119B"/>
    <w:rsid w:val="004017B2"/>
    <w:rsid w:val="004032AA"/>
    <w:rsid w:val="0040624B"/>
    <w:rsid w:val="00407DCF"/>
    <w:rsid w:val="004113BF"/>
    <w:rsid w:val="00411844"/>
    <w:rsid w:val="004129DE"/>
    <w:rsid w:val="004129E0"/>
    <w:rsid w:val="004135FE"/>
    <w:rsid w:val="0041404E"/>
    <w:rsid w:val="00415177"/>
    <w:rsid w:val="00415422"/>
    <w:rsid w:val="00416EC4"/>
    <w:rsid w:val="0041759E"/>
    <w:rsid w:val="004208CF"/>
    <w:rsid w:val="00420945"/>
    <w:rsid w:val="00420EFB"/>
    <w:rsid w:val="004216D1"/>
    <w:rsid w:val="0042183A"/>
    <w:rsid w:val="00421861"/>
    <w:rsid w:val="00421A19"/>
    <w:rsid w:val="00422374"/>
    <w:rsid w:val="00423182"/>
    <w:rsid w:val="004232D3"/>
    <w:rsid w:val="004238AB"/>
    <w:rsid w:val="004243A7"/>
    <w:rsid w:val="00424BF8"/>
    <w:rsid w:val="00425366"/>
    <w:rsid w:val="00425D9F"/>
    <w:rsid w:val="00426E8D"/>
    <w:rsid w:val="00427B0E"/>
    <w:rsid w:val="0043031C"/>
    <w:rsid w:val="00430613"/>
    <w:rsid w:val="00432C9C"/>
    <w:rsid w:val="00433058"/>
    <w:rsid w:val="0043322F"/>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61A97"/>
    <w:rsid w:val="00462410"/>
    <w:rsid w:val="00464AF3"/>
    <w:rsid w:val="004653AD"/>
    <w:rsid w:val="004655EC"/>
    <w:rsid w:val="00465903"/>
    <w:rsid w:val="0046635F"/>
    <w:rsid w:val="004664EE"/>
    <w:rsid w:val="00467416"/>
    <w:rsid w:val="00467617"/>
    <w:rsid w:val="00470458"/>
    <w:rsid w:val="004714DF"/>
    <w:rsid w:val="00472F43"/>
    <w:rsid w:val="004745B6"/>
    <w:rsid w:val="00474FBB"/>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A03"/>
    <w:rsid w:val="004910F7"/>
    <w:rsid w:val="004913EB"/>
    <w:rsid w:val="00493077"/>
    <w:rsid w:val="004932E5"/>
    <w:rsid w:val="0049354A"/>
    <w:rsid w:val="00493E0E"/>
    <w:rsid w:val="00494354"/>
    <w:rsid w:val="004950B8"/>
    <w:rsid w:val="00495900"/>
    <w:rsid w:val="00495CAD"/>
    <w:rsid w:val="00497340"/>
    <w:rsid w:val="00497856"/>
    <w:rsid w:val="00497D95"/>
    <w:rsid w:val="00497E2D"/>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15B2"/>
    <w:rsid w:val="004C1887"/>
    <w:rsid w:val="004C21F2"/>
    <w:rsid w:val="004C2311"/>
    <w:rsid w:val="004C3E9B"/>
    <w:rsid w:val="004C3F13"/>
    <w:rsid w:val="004C4144"/>
    <w:rsid w:val="004C4523"/>
    <w:rsid w:val="004C4528"/>
    <w:rsid w:val="004C6400"/>
    <w:rsid w:val="004C64AF"/>
    <w:rsid w:val="004C6513"/>
    <w:rsid w:val="004C6755"/>
    <w:rsid w:val="004D0399"/>
    <w:rsid w:val="004D0953"/>
    <w:rsid w:val="004D20F5"/>
    <w:rsid w:val="004D24F9"/>
    <w:rsid w:val="004D2FB2"/>
    <w:rsid w:val="004D3B34"/>
    <w:rsid w:val="004D516F"/>
    <w:rsid w:val="004D5BD8"/>
    <w:rsid w:val="004D6B33"/>
    <w:rsid w:val="004D729E"/>
    <w:rsid w:val="004D7CF4"/>
    <w:rsid w:val="004E0F5A"/>
    <w:rsid w:val="004E13DC"/>
    <w:rsid w:val="004E2116"/>
    <w:rsid w:val="004E2AF3"/>
    <w:rsid w:val="004E2F89"/>
    <w:rsid w:val="004E43E4"/>
    <w:rsid w:val="004E47F0"/>
    <w:rsid w:val="004E7AB1"/>
    <w:rsid w:val="004F1781"/>
    <w:rsid w:val="004F1EB6"/>
    <w:rsid w:val="004F2722"/>
    <w:rsid w:val="004F27BD"/>
    <w:rsid w:val="004F2A44"/>
    <w:rsid w:val="004F2B1D"/>
    <w:rsid w:val="004F3028"/>
    <w:rsid w:val="004F36B4"/>
    <w:rsid w:val="004F535B"/>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5B4B"/>
    <w:rsid w:val="0050608F"/>
    <w:rsid w:val="00506093"/>
    <w:rsid w:val="005062FA"/>
    <w:rsid w:val="00506439"/>
    <w:rsid w:val="00506F75"/>
    <w:rsid w:val="0050739E"/>
    <w:rsid w:val="00507C64"/>
    <w:rsid w:val="005113D1"/>
    <w:rsid w:val="00512C6D"/>
    <w:rsid w:val="0051307F"/>
    <w:rsid w:val="005133C0"/>
    <w:rsid w:val="00513EBC"/>
    <w:rsid w:val="00514076"/>
    <w:rsid w:val="00514DAA"/>
    <w:rsid w:val="00514F53"/>
    <w:rsid w:val="005157AF"/>
    <w:rsid w:val="00515AE3"/>
    <w:rsid w:val="00520707"/>
    <w:rsid w:val="00521F42"/>
    <w:rsid w:val="0052323A"/>
    <w:rsid w:val="00523DC5"/>
    <w:rsid w:val="00524F34"/>
    <w:rsid w:val="0052545F"/>
    <w:rsid w:val="00525BFF"/>
    <w:rsid w:val="0052626D"/>
    <w:rsid w:val="00526929"/>
    <w:rsid w:val="00526D18"/>
    <w:rsid w:val="00526E8B"/>
    <w:rsid w:val="00526EB4"/>
    <w:rsid w:val="00526F2B"/>
    <w:rsid w:val="00527AD5"/>
    <w:rsid w:val="00527E54"/>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5D"/>
    <w:rsid w:val="00544C4D"/>
    <w:rsid w:val="005451A9"/>
    <w:rsid w:val="00545294"/>
    <w:rsid w:val="00545482"/>
    <w:rsid w:val="00545514"/>
    <w:rsid w:val="00545A60"/>
    <w:rsid w:val="00545CC4"/>
    <w:rsid w:val="005477F4"/>
    <w:rsid w:val="00547EE6"/>
    <w:rsid w:val="00547FD4"/>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D26"/>
    <w:rsid w:val="00577153"/>
    <w:rsid w:val="0058030A"/>
    <w:rsid w:val="005803B7"/>
    <w:rsid w:val="0058068F"/>
    <w:rsid w:val="00580930"/>
    <w:rsid w:val="005811D9"/>
    <w:rsid w:val="00581224"/>
    <w:rsid w:val="00581F0A"/>
    <w:rsid w:val="00581F8C"/>
    <w:rsid w:val="00582F96"/>
    <w:rsid w:val="005832C3"/>
    <w:rsid w:val="00583533"/>
    <w:rsid w:val="0058356E"/>
    <w:rsid w:val="005856FA"/>
    <w:rsid w:val="0058575E"/>
    <w:rsid w:val="00585E24"/>
    <w:rsid w:val="005874A6"/>
    <w:rsid w:val="00587659"/>
    <w:rsid w:val="0058796D"/>
    <w:rsid w:val="00587A76"/>
    <w:rsid w:val="00587FA3"/>
    <w:rsid w:val="00590D06"/>
    <w:rsid w:val="00591C31"/>
    <w:rsid w:val="00592800"/>
    <w:rsid w:val="00592AD7"/>
    <w:rsid w:val="005950F3"/>
    <w:rsid w:val="00596FFA"/>
    <w:rsid w:val="005A06BA"/>
    <w:rsid w:val="005A1954"/>
    <w:rsid w:val="005A2ADC"/>
    <w:rsid w:val="005A2B23"/>
    <w:rsid w:val="005A2D56"/>
    <w:rsid w:val="005A3B35"/>
    <w:rsid w:val="005A4829"/>
    <w:rsid w:val="005A4859"/>
    <w:rsid w:val="005A4F88"/>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62F7"/>
    <w:rsid w:val="005C704B"/>
    <w:rsid w:val="005C70D6"/>
    <w:rsid w:val="005C78E9"/>
    <w:rsid w:val="005C7C15"/>
    <w:rsid w:val="005C7CA4"/>
    <w:rsid w:val="005D02D5"/>
    <w:rsid w:val="005D09DF"/>
    <w:rsid w:val="005D0B88"/>
    <w:rsid w:val="005D16C8"/>
    <w:rsid w:val="005D1AE8"/>
    <w:rsid w:val="005D20F9"/>
    <w:rsid w:val="005D21BB"/>
    <w:rsid w:val="005D2449"/>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6002B2"/>
    <w:rsid w:val="006008A3"/>
    <w:rsid w:val="006008F2"/>
    <w:rsid w:val="0060096D"/>
    <w:rsid w:val="00600AB3"/>
    <w:rsid w:val="00600C45"/>
    <w:rsid w:val="006018B1"/>
    <w:rsid w:val="00602228"/>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5C7B"/>
    <w:rsid w:val="006167B2"/>
    <w:rsid w:val="00616B68"/>
    <w:rsid w:val="00620030"/>
    <w:rsid w:val="0062099F"/>
    <w:rsid w:val="00621618"/>
    <w:rsid w:val="006217AC"/>
    <w:rsid w:val="006219CD"/>
    <w:rsid w:val="006223CE"/>
    <w:rsid w:val="006226F8"/>
    <w:rsid w:val="00622959"/>
    <w:rsid w:val="00622A55"/>
    <w:rsid w:val="00622DBB"/>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2092"/>
    <w:rsid w:val="006421B5"/>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601D6"/>
    <w:rsid w:val="006603C0"/>
    <w:rsid w:val="00660574"/>
    <w:rsid w:val="00660FCA"/>
    <w:rsid w:val="0066144B"/>
    <w:rsid w:val="006616BC"/>
    <w:rsid w:val="00661D05"/>
    <w:rsid w:val="00662337"/>
    <w:rsid w:val="0066350E"/>
    <w:rsid w:val="00664202"/>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889"/>
    <w:rsid w:val="006836F8"/>
    <w:rsid w:val="00683D26"/>
    <w:rsid w:val="00683D3E"/>
    <w:rsid w:val="00684F19"/>
    <w:rsid w:val="00685165"/>
    <w:rsid w:val="00685E93"/>
    <w:rsid w:val="006861B4"/>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55A"/>
    <w:rsid w:val="006A0966"/>
    <w:rsid w:val="006A097E"/>
    <w:rsid w:val="006A105D"/>
    <w:rsid w:val="006A15E8"/>
    <w:rsid w:val="006A1B49"/>
    <w:rsid w:val="006A321A"/>
    <w:rsid w:val="006A3F9A"/>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884"/>
    <w:rsid w:val="006B69FB"/>
    <w:rsid w:val="006B6D70"/>
    <w:rsid w:val="006B7D8C"/>
    <w:rsid w:val="006C13C5"/>
    <w:rsid w:val="006C35F8"/>
    <w:rsid w:val="006C3830"/>
    <w:rsid w:val="006C3E3C"/>
    <w:rsid w:val="006C46E2"/>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1086"/>
    <w:rsid w:val="006E1943"/>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7C5"/>
    <w:rsid w:val="0072370D"/>
    <w:rsid w:val="00723821"/>
    <w:rsid w:val="007259A0"/>
    <w:rsid w:val="00725A85"/>
    <w:rsid w:val="00726514"/>
    <w:rsid w:val="00727A32"/>
    <w:rsid w:val="0073404F"/>
    <w:rsid w:val="00734C17"/>
    <w:rsid w:val="00735BE7"/>
    <w:rsid w:val="00736840"/>
    <w:rsid w:val="00736B1C"/>
    <w:rsid w:val="00736D38"/>
    <w:rsid w:val="0073739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24BA"/>
    <w:rsid w:val="00752C56"/>
    <w:rsid w:val="00752DB9"/>
    <w:rsid w:val="00752DF1"/>
    <w:rsid w:val="00753813"/>
    <w:rsid w:val="00754717"/>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7F8D"/>
    <w:rsid w:val="00770103"/>
    <w:rsid w:val="007703B5"/>
    <w:rsid w:val="00770877"/>
    <w:rsid w:val="00770ECB"/>
    <w:rsid w:val="007710EC"/>
    <w:rsid w:val="00771AD9"/>
    <w:rsid w:val="007727E5"/>
    <w:rsid w:val="00772981"/>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E4"/>
    <w:rsid w:val="00781210"/>
    <w:rsid w:val="00781BE5"/>
    <w:rsid w:val="00783B82"/>
    <w:rsid w:val="00783C75"/>
    <w:rsid w:val="007852A6"/>
    <w:rsid w:val="007852A8"/>
    <w:rsid w:val="007859C3"/>
    <w:rsid w:val="007876F7"/>
    <w:rsid w:val="007879D6"/>
    <w:rsid w:val="007900E9"/>
    <w:rsid w:val="00790538"/>
    <w:rsid w:val="00790C5D"/>
    <w:rsid w:val="007919A4"/>
    <w:rsid w:val="0079253A"/>
    <w:rsid w:val="00793589"/>
    <w:rsid w:val="00793F75"/>
    <w:rsid w:val="007941A6"/>
    <w:rsid w:val="00794A57"/>
    <w:rsid w:val="00795148"/>
    <w:rsid w:val="007959A4"/>
    <w:rsid w:val="007966B0"/>
    <w:rsid w:val="00796913"/>
    <w:rsid w:val="0079773E"/>
    <w:rsid w:val="007A0C44"/>
    <w:rsid w:val="007A16F7"/>
    <w:rsid w:val="007A2851"/>
    <w:rsid w:val="007A31FD"/>
    <w:rsid w:val="007A3F64"/>
    <w:rsid w:val="007A4070"/>
    <w:rsid w:val="007A41B3"/>
    <w:rsid w:val="007A42F8"/>
    <w:rsid w:val="007A66D8"/>
    <w:rsid w:val="007A6845"/>
    <w:rsid w:val="007A6ACC"/>
    <w:rsid w:val="007A6F33"/>
    <w:rsid w:val="007B024A"/>
    <w:rsid w:val="007B026A"/>
    <w:rsid w:val="007B060F"/>
    <w:rsid w:val="007B1D5D"/>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C1B"/>
    <w:rsid w:val="007C49A0"/>
    <w:rsid w:val="007C4E1E"/>
    <w:rsid w:val="007C54B5"/>
    <w:rsid w:val="007C5F4D"/>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2F7"/>
    <w:rsid w:val="007D668A"/>
    <w:rsid w:val="007D66A1"/>
    <w:rsid w:val="007E117E"/>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2F77"/>
    <w:rsid w:val="007F32A8"/>
    <w:rsid w:val="007F331C"/>
    <w:rsid w:val="007F51C3"/>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60CC"/>
    <w:rsid w:val="0084011E"/>
    <w:rsid w:val="00840F61"/>
    <w:rsid w:val="00843289"/>
    <w:rsid w:val="0084378B"/>
    <w:rsid w:val="008444A0"/>
    <w:rsid w:val="0084488D"/>
    <w:rsid w:val="00845396"/>
    <w:rsid w:val="008513C6"/>
    <w:rsid w:val="00851D1B"/>
    <w:rsid w:val="0085202F"/>
    <w:rsid w:val="008524C7"/>
    <w:rsid w:val="0085324F"/>
    <w:rsid w:val="008538D1"/>
    <w:rsid w:val="008555F3"/>
    <w:rsid w:val="00856001"/>
    <w:rsid w:val="00857086"/>
    <w:rsid w:val="008576C6"/>
    <w:rsid w:val="00860A9C"/>
    <w:rsid w:val="008624F3"/>
    <w:rsid w:val="008625DA"/>
    <w:rsid w:val="0086315C"/>
    <w:rsid w:val="00865086"/>
    <w:rsid w:val="0086636E"/>
    <w:rsid w:val="00867AEB"/>
    <w:rsid w:val="00871742"/>
    <w:rsid w:val="008717B3"/>
    <w:rsid w:val="00871A6E"/>
    <w:rsid w:val="00873249"/>
    <w:rsid w:val="00873711"/>
    <w:rsid w:val="0087457C"/>
    <w:rsid w:val="00874CDD"/>
    <w:rsid w:val="00875073"/>
    <w:rsid w:val="00875510"/>
    <w:rsid w:val="0087561D"/>
    <w:rsid w:val="00877591"/>
    <w:rsid w:val="008801DC"/>
    <w:rsid w:val="00881438"/>
    <w:rsid w:val="008815FB"/>
    <w:rsid w:val="00881C18"/>
    <w:rsid w:val="008868EC"/>
    <w:rsid w:val="008870C1"/>
    <w:rsid w:val="00890A74"/>
    <w:rsid w:val="00890F04"/>
    <w:rsid w:val="008912BB"/>
    <w:rsid w:val="00891765"/>
    <w:rsid w:val="008917A1"/>
    <w:rsid w:val="008917B7"/>
    <w:rsid w:val="00891958"/>
    <w:rsid w:val="0089286F"/>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E34"/>
    <w:rsid w:val="008B014B"/>
    <w:rsid w:val="008B0CE4"/>
    <w:rsid w:val="008B1168"/>
    <w:rsid w:val="008B2A47"/>
    <w:rsid w:val="008B3400"/>
    <w:rsid w:val="008B35A4"/>
    <w:rsid w:val="008B4706"/>
    <w:rsid w:val="008B5376"/>
    <w:rsid w:val="008B5569"/>
    <w:rsid w:val="008B581A"/>
    <w:rsid w:val="008B6679"/>
    <w:rsid w:val="008B67FC"/>
    <w:rsid w:val="008B73BB"/>
    <w:rsid w:val="008B790F"/>
    <w:rsid w:val="008C2845"/>
    <w:rsid w:val="008C3828"/>
    <w:rsid w:val="008C3AD1"/>
    <w:rsid w:val="008C44E8"/>
    <w:rsid w:val="008C5414"/>
    <w:rsid w:val="008C67AB"/>
    <w:rsid w:val="008C692A"/>
    <w:rsid w:val="008C7E23"/>
    <w:rsid w:val="008C7EA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5440"/>
    <w:rsid w:val="008E6169"/>
    <w:rsid w:val="008E6E71"/>
    <w:rsid w:val="008F3940"/>
    <w:rsid w:val="008F5F3A"/>
    <w:rsid w:val="008F603C"/>
    <w:rsid w:val="008F60BF"/>
    <w:rsid w:val="008F6259"/>
    <w:rsid w:val="008F73FB"/>
    <w:rsid w:val="008F77B8"/>
    <w:rsid w:val="008F77F3"/>
    <w:rsid w:val="008F7B5A"/>
    <w:rsid w:val="0090023E"/>
    <w:rsid w:val="00900A14"/>
    <w:rsid w:val="00900AF6"/>
    <w:rsid w:val="009021CE"/>
    <w:rsid w:val="0090252A"/>
    <w:rsid w:val="0090267A"/>
    <w:rsid w:val="00903843"/>
    <w:rsid w:val="00903FAB"/>
    <w:rsid w:val="00904832"/>
    <w:rsid w:val="00904C00"/>
    <w:rsid w:val="00904C24"/>
    <w:rsid w:val="00905847"/>
    <w:rsid w:val="009058E4"/>
    <w:rsid w:val="00905BE6"/>
    <w:rsid w:val="00905F1A"/>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3F4D"/>
    <w:rsid w:val="00934FCE"/>
    <w:rsid w:val="00935D3F"/>
    <w:rsid w:val="009367BE"/>
    <w:rsid w:val="009370B8"/>
    <w:rsid w:val="009378AC"/>
    <w:rsid w:val="00937EC2"/>
    <w:rsid w:val="00940199"/>
    <w:rsid w:val="0094094C"/>
    <w:rsid w:val="00941174"/>
    <w:rsid w:val="009417FF"/>
    <w:rsid w:val="00941A23"/>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604A6"/>
    <w:rsid w:val="00961B89"/>
    <w:rsid w:val="0096200B"/>
    <w:rsid w:val="0096264D"/>
    <w:rsid w:val="009651AA"/>
    <w:rsid w:val="009657BA"/>
    <w:rsid w:val="00965BF7"/>
    <w:rsid w:val="00965D07"/>
    <w:rsid w:val="00965D52"/>
    <w:rsid w:val="00966DD8"/>
    <w:rsid w:val="00967A5F"/>
    <w:rsid w:val="00967D83"/>
    <w:rsid w:val="00970B91"/>
    <w:rsid w:val="00971627"/>
    <w:rsid w:val="0097226A"/>
    <w:rsid w:val="00972AE3"/>
    <w:rsid w:val="00972F6C"/>
    <w:rsid w:val="009759CD"/>
    <w:rsid w:val="00976C27"/>
    <w:rsid w:val="00977EB6"/>
    <w:rsid w:val="00981064"/>
    <w:rsid w:val="0098269B"/>
    <w:rsid w:val="00983DDE"/>
    <w:rsid w:val="00983F70"/>
    <w:rsid w:val="00984AE1"/>
    <w:rsid w:val="00985B91"/>
    <w:rsid w:val="00985CE8"/>
    <w:rsid w:val="009870D2"/>
    <w:rsid w:val="009872D0"/>
    <w:rsid w:val="00990703"/>
    <w:rsid w:val="00990719"/>
    <w:rsid w:val="009910CC"/>
    <w:rsid w:val="009910F9"/>
    <w:rsid w:val="00991D6A"/>
    <w:rsid w:val="009939B5"/>
    <w:rsid w:val="009943D9"/>
    <w:rsid w:val="00994727"/>
    <w:rsid w:val="0099497E"/>
    <w:rsid w:val="00995548"/>
    <w:rsid w:val="009957D8"/>
    <w:rsid w:val="0099588E"/>
    <w:rsid w:val="00995E52"/>
    <w:rsid w:val="009962B9"/>
    <w:rsid w:val="00997066"/>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6E6A"/>
    <w:rsid w:val="009C09A3"/>
    <w:rsid w:val="009C1D20"/>
    <w:rsid w:val="009C44D2"/>
    <w:rsid w:val="009C4A53"/>
    <w:rsid w:val="009C5068"/>
    <w:rsid w:val="009C561A"/>
    <w:rsid w:val="009C61B2"/>
    <w:rsid w:val="009C6ED8"/>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E0033"/>
    <w:rsid w:val="009E1D3D"/>
    <w:rsid w:val="009E21A9"/>
    <w:rsid w:val="009E2DDD"/>
    <w:rsid w:val="009E2F56"/>
    <w:rsid w:val="009E3960"/>
    <w:rsid w:val="009E3BA3"/>
    <w:rsid w:val="009E409A"/>
    <w:rsid w:val="009E4310"/>
    <w:rsid w:val="009E54E4"/>
    <w:rsid w:val="009E5FF6"/>
    <w:rsid w:val="009E6EEB"/>
    <w:rsid w:val="009E71FD"/>
    <w:rsid w:val="009E76E6"/>
    <w:rsid w:val="009F07A7"/>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F9C"/>
    <w:rsid w:val="00A00D2C"/>
    <w:rsid w:val="00A01AA6"/>
    <w:rsid w:val="00A02752"/>
    <w:rsid w:val="00A02773"/>
    <w:rsid w:val="00A02983"/>
    <w:rsid w:val="00A02DA9"/>
    <w:rsid w:val="00A0318C"/>
    <w:rsid w:val="00A0348B"/>
    <w:rsid w:val="00A05819"/>
    <w:rsid w:val="00A058DB"/>
    <w:rsid w:val="00A05A08"/>
    <w:rsid w:val="00A06489"/>
    <w:rsid w:val="00A06794"/>
    <w:rsid w:val="00A07957"/>
    <w:rsid w:val="00A10192"/>
    <w:rsid w:val="00A102FB"/>
    <w:rsid w:val="00A11A2F"/>
    <w:rsid w:val="00A131B3"/>
    <w:rsid w:val="00A136AE"/>
    <w:rsid w:val="00A13AA4"/>
    <w:rsid w:val="00A1466E"/>
    <w:rsid w:val="00A14681"/>
    <w:rsid w:val="00A14B49"/>
    <w:rsid w:val="00A1585A"/>
    <w:rsid w:val="00A15D3F"/>
    <w:rsid w:val="00A15E92"/>
    <w:rsid w:val="00A1621E"/>
    <w:rsid w:val="00A16367"/>
    <w:rsid w:val="00A16909"/>
    <w:rsid w:val="00A17212"/>
    <w:rsid w:val="00A2053A"/>
    <w:rsid w:val="00A208A6"/>
    <w:rsid w:val="00A21049"/>
    <w:rsid w:val="00A21D6E"/>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4042"/>
    <w:rsid w:val="00A3421C"/>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632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59A"/>
    <w:rsid w:val="00AA0C06"/>
    <w:rsid w:val="00AA1AB2"/>
    <w:rsid w:val="00AA21FE"/>
    <w:rsid w:val="00AA241F"/>
    <w:rsid w:val="00AA2C3C"/>
    <w:rsid w:val="00AA491E"/>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C04BE"/>
    <w:rsid w:val="00AC0666"/>
    <w:rsid w:val="00AC067D"/>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BE3"/>
    <w:rsid w:val="00AF0BB1"/>
    <w:rsid w:val="00AF0F44"/>
    <w:rsid w:val="00AF10C6"/>
    <w:rsid w:val="00AF13D4"/>
    <w:rsid w:val="00AF20DE"/>
    <w:rsid w:val="00AF26CB"/>
    <w:rsid w:val="00AF2E0C"/>
    <w:rsid w:val="00AF34E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E81"/>
    <w:rsid w:val="00B11980"/>
    <w:rsid w:val="00B12CC9"/>
    <w:rsid w:val="00B12F4D"/>
    <w:rsid w:val="00B14A35"/>
    <w:rsid w:val="00B14C97"/>
    <w:rsid w:val="00B153FB"/>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506B6"/>
    <w:rsid w:val="00B50814"/>
    <w:rsid w:val="00B50C04"/>
    <w:rsid w:val="00B51175"/>
    <w:rsid w:val="00B51B71"/>
    <w:rsid w:val="00B524A3"/>
    <w:rsid w:val="00B52B2F"/>
    <w:rsid w:val="00B53503"/>
    <w:rsid w:val="00B53944"/>
    <w:rsid w:val="00B5424A"/>
    <w:rsid w:val="00B554AF"/>
    <w:rsid w:val="00B554B5"/>
    <w:rsid w:val="00B56891"/>
    <w:rsid w:val="00B56AA5"/>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9D6"/>
    <w:rsid w:val="00B7153A"/>
    <w:rsid w:val="00B74E98"/>
    <w:rsid w:val="00B75872"/>
    <w:rsid w:val="00B758DA"/>
    <w:rsid w:val="00B75F05"/>
    <w:rsid w:val="00B7680A"/>
    <w:rsid w:val="00B76E45"/>
    <w:rsid w:val="00B77703"/>
    <w:rsid w:val="00B77A23"/>
    <w:rsid w:val="00B80BF3"/>
    <w:rsid w:val="00B81B2F"/>
    <w:rsid w:val="00B82CD8"/>
    <w:rsid w:val="00B82CFA"/>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F91"/>
    <w:rsid w:val="00BA132E"/>
    <w:rsid w:val="00BA18D5"/>
    <w:rsid w:val="00BA2558"/>
    <w:rsid w:val="00BA2C08"/>
    <w:rsid w:val="00BA373F"/>
    <w:rsid w:val="00BA3833"/>
    <w:rsid w:val="00BA3D37"/>
    <w:rsid w:val="00BA3FC4"/>
    <w:rsid w:val="00BA4173"/>
    <w:rsid w:val="00BA5E91"/>
    <w:rsid w:val="00BA648C"/>
    <w:rsid w:val="00BA673D"/>
    <w:rsid w:val="00BA69FD"/>
    <w:rsid w:val="00BA6D79"/>
    <w:rsid w:val="00BA714C"/>
    <w:rsid w:val="00BA7A50"/>
    <w:rsid w:val="00BB14F3"/>
    <w:rsid w:val="00BB1623"/>
    <w:rsid w:val="00BB25F9"/>
    <w:rsid w:val="00BB2F01"/>
    <w:rsid w:val="00BB3097"/>
    <w:rsid w:val="00BB38DD"/>
    <w:rsid w:val="00BB5143"/>
    <w:rsid w:val="00BB56A0"/>
    <w:rsid w:val="00BB628F"/>
    <w:rsid w:val="00BB658A"/>
    <w:rsid w:val="00BB67F7"/>
    <w:rsid w:val="00BC007C"/>
    <w:rsid w:val="00BC0907"/>
    <w:rsid w:val="00BC0A23"/>
    <w:rsid w:val="00BC1D0F"/>
    <w:rsid w:val="00BC4A1F"/>
    <w:rsid w:val="00BC4F04"/>
    <w:rsid w:val="00BC6394"/>
    <w:rsid w:val="00BC6E5A"/>
    <w:rsid w:val="00BC71C8"/>
    <w:rsid w:val="00BC7FB5"/>
    <w:rsid w:val="00BD0140"/>
    <w:rsid w:val="00BD015B"/>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BE9"/>
    <w:rsid w:val="00BF038C"/>
    <w:rsid w:val="00BF225E"/>
    <w:rsid w:val="00BF2B59"/>
    <w:rsid w:val="00BF3117"/>
    <w:rsid w:val="00BF3B28"/>
    <w:rsid w:val="00BF56AD"/>
    <w:rsid w:val="00BF5AE2"/>
    <w:rsid w:val="00BF728B"/>
    <w:rsid w:val="00BF73E2"/>
    <w:rsid w:val="00C00FAB"/>
    <w:rsid w:val="00C0168F"/>
    <w:rsid w:val="00C01E67"/>
    <w:rsid w:val="00C026BB"/>
    <w:rsid w:val="00C026FC"/>
    <w:rsid w:val="00C042BE"/>
    <w:rsid w:val="00C04C07"/>
    <w:rsid w:val="00C05036"/>
    <w:rsid w:val="00C06D95"/>
    <w:rsid w:val="00C07629"/>
    <w:rsid w:val="00C0783F"/>
    <w:rsid w:val="00C07D78"/>
    <w:rsid w:val="00C1237B"/>
    <w:rsid w:val="00C12729"/>
    <w:rsid w:val="00C1288B"/>
    <w:rsid w:val="00C12C09"/>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71F3"/>
    <w:rsid w:val="00C775B7"/>
    <w:rsid w:val="00C77DDA"/>
    <w:rsid w:val="00C801DF"/>
    <w:rsid w:val="00C8141F"/>
    <w:rsid w:val="00C81B33"/>
    <w:rsid w:val="00C82126"/>
    <w:rsid w:val="00C8624B"/>
    <w:rsid w:val="00C86C34"/>
    <w:rsid w:val="00C87DB6"/>
    <w:rsid w:val="00C90575"/>
    <w:rsid w:val="00C90827"/>
    <w:rsid w:val="00C9157A"/>
    <w:rsid w:val="00C91B4B"/>
    <w:rsid w:val="00C91F6A"/>
    <w:rsid w:val="00C93B4C"/>
    <w:rsid w:val="00C93CBC"/>
    <w:rsid w:val="00C9479D"/>
    <w:rsid w:val="00C963C3"/>
    <w:rsid w:val="00C967DD"/>
    <w:rsid w:val="00C968B6"/>
    <w:rsid w:val="00C9716C"/>
    <w:rsid w:val="00CA04FF"/>
    <w:rsid w:val="00CA0C01"/>
    <w:rsid w:val="00CA1555"/>
    <w:rsid w:val="00CA2230"/>
    <w:rsid w:val="00CA33F8"/>
    <w:rsid w:val="00CA3A02"/>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EAC"/>
    <w:rsid w:val="00CB6016"/>
    <w:rsid w:val="00CB7B1B"/>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245"/>
    <w:rsid w:val="00CD75A3"/>
    <w:rsid w:val="00CD75FD"/>
    <w:rsid w:val="00CE0706"/>
    <w:rsid w:val="00CE1189"/>
    <w:rsid w:val="00CE1435"/>
    <w:rsid w:val="00CE2CDF"/>
    <w:rsid w:val="00CE2FE9"/>
    <w:rsid w:val="00CE3415"/>
    <w:rsid w:val="00CE3B03"/>
    <w:rsid w:val="00CE452C"/>
    <w:rsid w:val="00CE4A2A"/>
    <w:rsid w:val="00CE4B74"/>
    <w:rsid w:val="00CE5C59"/>
    <w:rsid w:val="00CE5F01"/>
    <w:rsid w:val="00CE623F"/>
    <w:rsid w:val="00CE6816"/>
    <w:rsid w:val="00CE6992"/>
    <w:rsid w:val="00CF0283"/>
    <w:rsid w:val="00CF15A6"/>
    <w:rsid w:val="00CF19B1"/>
    <w:rsid w:val="00CF1E3F"/>
    <w:rsid w:val="00CF24DF"/>
    <w:rsid w:val="00CF3A7D"/>
    <w:rsid w:val="00CF4725"/>
    <w:rsid w:val="00CF4C62"/>
    <w:rsid w:val="00CF5326"/>
    <w:rsid w:val="00CF5B8C"/>
    <w:rsid w:val="00CF6513"/>
    <w:rsid w:val="00CF6A83"/>
    <w:rsid w:val="00D003C4"/>
    <w:rsid w:val="00D00771"/>
    <w:rsid w:val="00D01526"/>
    <w:rsid w:val="00D01585"/>
    <w:rsid w:val="00D017DD"/>
    <w:rsid w:val="00D028D0"/>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1558"/>
    <w:rsid w:val="00D316D9"/>
    <w:rsid w:val="00D32357"/>
    <w:rsid w:val="00D328D5"/>
    <w:rsid w:val="00D32F3A"/>
    <w:rsid w:val="00D32F5D"/>
    <w:rsid w:val="00D333BD"/>
    <w:rsid w:val="00D341D4"/>
    <w:rsid w:val="00D342D6"/>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4109"/>
    <w:rsid w:val="00D7430C"/>
    <w:rsid w:val="00D7481A"/>
    <w:rsid w:val="00D75993"/>
    <w:rsid w:val="00D76C13"/>
    <w:rsid w:val="00D774A2"/>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ACD"/>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85A"/>
    <w:rsid w:val="00DB3B4E"/>
    <w:rsid w:val="00DB457C"/>
    <w:rsid w:val="00DB4DF9"/>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CE4"/>
    <w:rsid w:val="00DC5D8C"/>
    <w:rsid w:val="00DC782E"/>
    <w:rsid w:val="00DD0929"/>
    <w:rsid w:val="00DD18D4"/>
    <w:rsid w:val="00DD26DF"/>
    <w:rsid w:val="00DD2770"/>
    <w:rsid w:val="00DD38EB"/>
    <w:rsid w:val="00DD477E"/>
    <w:rsid w:val="00DD4AB3"/>
    <w:rsid w:val="00DD4B9E"/>
    <w:rsid w:val="00DD51E6"/>
    <w:rsid w:val="00DD535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E45"/>
    <w:rsid w:val="00DF2F39"/>
    <w:rsid w:val="00DF2F41"/>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2797"/>
    <w:rsid w:val="00E2350A"/>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3014"/>
    <w:rsid w:val="00E43245"/>
    <w:rsid w:val="00E437D3"/>
    <w:rsid w:val="00E43E25"/>
    <w:rsid w:val="00E44202"/>
    <w:rsid w:val="00E442F2"/>
    <w:rsid w:val="00E462B0"/>
    <w:rsid w:val="00E47B01"/>
    <w:rsid w:val="00E50EB7"/>
    <w:rsid w:val="00E50FA6"/>
    <w:rsid w:val="00E5166B"/>
    <w:rsid w:val="00E51A6D"/>
    <w:rsid w:val="00E52E00"/>
    <w:rsid w:val="00E53077"/>
    <w:rsid w:val="00E53F89"/>
    <w:rsid w:val="00E54A2A"/>
    <w:rsid w:val="00E5508F"/>
    <w:rsid w:val="00E55942"/>
    <w:rsid w:val="00E55E41"/>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F5E"/>
    <w:rsid w:val="00E86F5B"/>
    <w:rsid w:val="00E8727A"/>
    <w:rsid w:val="00E90F20"/>
    <w:rsid w:val="00E91564"/>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5712"/>
    <w:rsid w:val="00ED6D6B"/>
    <w:rsid w:val="00ED7F9C"/>
    <w:rsid w:val="00EE1334"/>
    <w:rsid w:val="00EE18CF"/>
    <w:rsid w:val="00EE1E57"/>
    <w:rsid w:val="00EE1FE3"/>
    <w:rsid w:val="00EE3BE4"/>
    <w:rsid w:val="00EE3D80"/>
    <w:rsid w:val="00EE3EED"/>
    <w:rsid w:val="00EE4367"/>
    <w:rsid w:val="00EE4A13"/>
    <w:rsid w:val="00EE5234"/>
    <w:rsid w:val="00EE5D93"/>
    <w:rsid w:val="00EE5E1A"/>
    <w:rsid w:val="00EE640B"/>
    <w:rsid w:val="00EE652C"/>
    <w:rsid w:val="00EF0953"/>
    <w:rsid w:val="00EF0BB9"/>
    <w:rsid w:val="00EF11D6"/>
    <w:rsid w:val="00EF1D84"/>
    <w:rsid w:val="00EF3490"/>
    <w:rsid w:val="00EF3BD9"/>
    <w:rsid w:val="00EF3E39"/>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79F"/>
    <w:rsid w:val="00F32A17"/>
    <w:rsid w:val="00F32B3A"/>
    <w:rsid w:val="00F3301D"/>
    <w:rsid w:val="00F332F2"/>
    <w:rsid w:val="00F33D63"/>
    <w:rsid w:val="00F34291"/>
    <w:rsid w:val="00F35892"/>
    <w:rsid w:val="00F36155"/>
    <w:rsid w:val="00F372C2"/>
    <w:rsid w:val="00F37AA3"/>
    <w:rsid w:val="00F40DEF"/>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72CF"/>
    <w:rsid w:val="00F60F8B"/>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3581"/>
    <w:rsid w:val="00F73A05"/>
    <w:rsid w:val="00F73BDD"/>
    <w:rsid w:val="00F751A5"/>
    <w:rsid w:val="00F753F5"/>
    <w:rsid w:val="00F7760C"/>
    <w:rsid w:val="00F7774D"/>
    <w:rsid w:val="00F779C6"/>
    <w:rsid w:val="00F8021F"/>
    <w:rsid w:val="00F8111F"/>
    <w:rsid w:val="00F81146"/>
    <w:rsid w:val="00F81628"/>
    <w:rsid w:val="00F81960"/>
    <w:rsid w:val="00F82336"/>
    <w:rsid w:val="00F82788"/>
    <w:rsid w:val="00F84EBE"/>
    <w:rsid w:val="00F855BC"/>
    <w:rsid w:val="00F85AEB"/>
    <w:rsid w:val="00F8694D"/>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E6"/>
    <w:rsid w:val="00FD0728"/>
    <w:rsid w:val="00FD0C8A"/>
    <w:rsid w:val="00FD27F6"/>
    <w:rsid w:val="00FD3AE3"/>
    <w:rsid w:val="00FD4274"/>
    <w:rsid w:val="00FD5FB9"/>
    <w:rsid w:val="00FD634C"/>
    <w:rsid w:val="00FD79C0"/>
    <w:rsid w:val="00FD7AD5"/>
    <w:rsid w:val="00FE01B3"/>
    <w:rsid w:val="00FE1DFA"/>
    <w:rsid w:val="00FE2691"/>
    <w:rsid w:val="00FE3277"/>
    <w:rsid w:val="00FE3C09"/>
    <w:rsid w:val="00FE3C79"/>
    <w:rsid w:val="00FE3D8F"/>
    <w:rsid w:val="00FE437E"/>
    <w:rsid w:val="00FE5926"/>
    <w:rsid w:val="00FE68EF"/>
    <w:rsid w:val="00FE7116"/>
    <w:rsid w:val="00FF0F36"/>
    <w:rsid w:val="00FF1112"/>
    <w:rsid w:val="00FF12D6"/>
    <w:rsid w:val="00FF2A5B"/>
    <w:rsid w:val="00FF3FC0"/>
    <w:rsid w:val="00FF4D7E"/>
    <w:rsid w:val="00FF53F8"/>
    <w:rsid w:val="00FF5DE4"/>
    <w:rsid w:val="00FF5F4D"/>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30B0DE"/>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F065B-1170-4459-A15B-09834C06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8431</Words>
  <Characters>45530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Contrato Cessão Fiduciária</vt:lpstr>
    </vt:vector>
  </TitlesOfParts>
  <Company>Hewlett-Packard Company</Company>
  <LinksUpToDate>false</LinksUpToDate>
  <CharactersWithSpaces>53854</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Simone Cristiane Tavares</cp:lastModifiedBy>
  <cp:revision>4</cp:revision>
  <cp:lastPrinted>2018-08-27T17:22:00Z</cp:lastPrinted>
  <dcterms:created xsi:type="dcterms:W3CDTF">2018-08-30T19:48:00Z</dcterms:created>
  <dcterms:modified xsi:type="dcterms:W3CDTF">2018-08-31T19:20:00Z</dcterms:modified>
</cp:coreProperties>
</file>