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6410C" w14:textId="3816BCBE" w:rsidR="00497D2E" w:rsidRDefault="00497D2E" w:rsidP="000847B6">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5256E3">
        <w:rPr>
          <w:smallCaps/>
          <w:szCs w:val="26"/>
        </w:rPr>
        <w:t>com Garantia Real</w:t>
      </w:r>
      <w:ins w:id="0" w:author="Pedro Oliveira" w:date="2018-08-20T17:35:00Z">
        <w:r w:rsidR="008A07E9" w:rsidRPr="008A07E9">
          <w:rPr>
            <w:bCs/>
            <w:smallCaps/>
            <w:szCs w:val="26"/>
          </w:rPr>
          <w:t xml:space="preserve"> </w:t>
        </w:r>
        <w:r w:rsidR="008A07E9" w:rsidRPr="007124BC">
          <w:rPr>
            <w:bCs/>
            <w:smallCaps/>
            <w:szCs w:val="26"/>
          </w:rPr>
          <w:t>em Série Única</w:t>
        </w:r>
      </w:ins>
      <w:r w:rsidRPr="007645A7">
        <w:rPr>
          <w:smallCaps/>
          <w:szCs w:val="26"/>
        </w:rPr>
        <w:t>, 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proofErr w:type="spellStart"/>
      <w:r w:rsidR="005256E3">
        <w:rPr>
          <w:smallCaps/>
          <w:szCs w:val="26"/>
          <w:u w:val="single"/>
        </w:rPr>
        <w:t>Brookfield</w:t>
      </w:r>
      <w:proofErr w:type="spellEnd"/>
      <w:r w:rsidR="005256E3">
        <w:rPr>
          <w:smallCaps/>
          <w:szCs w:val="26"/>
          <w:u w:val="single"/>
        </w:rPr>
        <w:t xml:space="preserve"> Energia Renovável S.A. </w:t>
      </w:r>
    </w:p>
    <w:p w14:paraId="082A50D7" w14:textId="77777777" w:rsidR="00823BE1" w:rsidRPr="007645A7" w:rsidRDefault="00823BE1" w:rsidP="00686D73">
      <w:pPr>
        <w:rPr>
          <w:szCs w:val="26"/>
        </w:rPr>
      </w:pPr>
    </w:p>
    <w:p w14:paraId="5A6BF5A9" w14:textId="0EB6A23F" w:rsidR="004C0D35" w:rsidRDefault="004C0D35" w:rsidP="00686D73">
      <w:pPr>
        <w:rPr>
          <w:szCs w:val="26"/>
        </w:rPr>
      </w:pPr>
      <w:r w:rsidRPr="007645A7">
        <w:rPr>
          <w:szCs w:val="26"/>
        </w:rPr>
        <w:t xml:space="preserve">Celebram este "Instrumento Particular de Escritura de Emissão Pública de Debêntures Simples, Não Conversíveis em Ações, </w:t>
      </w:r>
      <w:r w:rsidR="006E08AC" w:rsidRPr="007645A7">
        <w:rPr>
          <w:szCs w:val="26"/>
        </w:rPr>
        <w:t xml:space="preserve">da Espécie </w:t>
      </w:r>
      <w:r w:rsidR="005256E3">
        <w:rPr>
          <w:szCs w:val="26"/>
        </w:rPr>
        <w:t>com Garantia Real</w:t>
      </w:r>
      <w:r w:rsidR="006E08AC" w:rsidRPr="007645A7">
        <w:rPr>
          <w:szCs w:val="26"/>
        </w:rPr>
        <w:t>,</w:t>
      </w:r>
      <w:ins w:id="1" w:author="Pedro Oliveira" w:date="2018-08-20T17:35:00Z">
        <w:r w:rsidR="008A07E9">
          <w:rPr>
            <w:szCs w:val="26"/>
          </w:rPr>
          <w:t xml:space="preserve"> em Série Única,</w:t>
        </w:r>
      </w:ins>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2" w:name="_Hlk521943811"/>
      <w:proofErr w:type="spellStart"/>
      <w:r w:rsidR="005256E3">
        <w:rPr>
          <w:snapToGrid w:val="0"/>
          <w:szCs w:val="26"/>
        </w:rPr>
        <w:t>Brookfield</w:t>
      </w:r>
      <w:proofErr w:type="spellEnd"/>
      <w:r w:rsidR="005256E3">
        <w:rPr>
          <w:snapToGrid w:val="0"/>
          <w:szCs w:val="26"/>
        </w:rPr>
        <w:t xml:space="preserve"> E</w:t>
      </w:r>
      <w:r w:rsidR="0000354C">
        <w:rPr>
          <w:snapToGrid w:val="0"/>
          <w:szCs w:val="26"/>
        </w:rPr>
        <w:t>nergia Renovável S.A.</w:t>
      </w:r>
      <w:bookmarkEnd w:id="2"/>
      <w:r w:rsidRPr="007645A7">
        <w:rPr>
          <w:szCs w:val="26"/>
        </w:rPr>
        <w:t>" ("</w:t>
      </w:r>
      <w:r w:rsidRPr="007645A7">
        <w:rPr>
          <w:szCs w:val="26"/>
          <w:u w:val="single"/>
        </w:rPr>
        <w:t>Escritura de Emissão</w:t>
      </w:r>
      <w:r w:rsidRPr="007645A7">
        <w:rPr>
          <w:szCs w:val="26"/>
        </w:rPr>
        <w:t>"):</w:t>
      </w:r>
    </w:p>
    <w:p w14:paraId="7ABC3F04" w14:textId="77777777" w:rsidR="00880FA8" w:rsidRPr="007645A7" w:rsidRDefault="00880FA8" w:rsidP="00686D73">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22CA6880" w14:textId="77777777" w:rsidR="00880FA8" w:rsidRPr="007645A7" w:rsidRDefault="0000354C" w:rsidP="00686D73">
      <w:pPr>
        <w:keepLines/>
        <w:ind w:left="709"/>
        <w:rPr>
          <w:szCs w:val="26"/>
        </w:rPr>
      </w:pPr>
      <w:proofErr w:type="spellStart"/>
      <w:r w:rsidRPr="0000354C">
        <w:rPr>
          <w:smallCaps/>
          <w:szCs w:val="26"/>
        </w:rPr>
        <w:t>Brookfield</w:t>
      </w:r>
      <w:proofErr w:type="spellEnd"/>
      <w:r w:rsidRPr="0000354C">
        <w:rPr>
          <w:smallCaps/>
          <w:szCs w:val="26"/>
        </w:rPr>
        <w:t xml:space="preserve"> Energia Renovável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 xml:space="preserve">a </w:t>
      </w:r>
      <w:r w:rsidR="00011969">
        <w:rPr>
          <w:szCs w:val="26"/>
        </w:rPr>
        <w:t>[</w:t>
      </w:r>
      <w:r w:rsidR="00D7162F" w:rsidRPr="007645A7">
        <w:rPr>
          <w:szCs w:val="26"/>
        </w:rPr>
        <w:t>Cidade d</w:t>
      </w:r>
      <w:r>
        <w:rPr>
          <w:szCs w:val="26"/>
        </w:rPr>
        <w:t>o</w:t>
      </w:r>
      <w:r w:rsidR="00D7162F" w:rsidRPr="007645A7">
        <w:rPr>
          <w:szCs w:val="26"/>
        </w:rPr>
        <w:t xml:space="preserve"> </w:t>
      </w:r>
      <w:r>
        <w:rPr>
          <w:szCs w:val="26"/>
        </w:rPr>
        <w:t>Rio de Janeiro</w:t>
      </w:r>
      <w:r w:rsidR="009D1558" w:rsidRPr="007645A7">
        <w:rPr>
          <w:szCs w:val="26"/>
        </w:rPr>
        <w:t xml:space="preserve">, Estado </w:t>
      </w:r>
      <w:r w:rsidR="00660E84" w:rsidRPr="007645A7">
        <w:rPr>
          <w:szCs w:val="26"/>
        </w:rPr>
        <w:t>d</w:t>
      </w:r>
      <w:r>
        <w:rPr>
          <w:szCs w:val="26"/>
        </w:rPr>
        <w:t>o</w:t>
      </w:r>
      <w:r w:rsidR="00660E84" w:rsidRPr="007645A7">
        <w:rPr>
          <w:szCs w:val="26"/>
        </w:rPr>
        <w:t xml:space="preserve"> </w:t>
      </w:r>
      <w:r>
        <w:rPr>
          <w:szCs w:val="26"/>
        </w:rPr>
        <w:t>Rio de Janeiro</w:t>
      </w:r>
      <w:r w:rsidR="009D1558" w:rsidRPr="007645A7">
        <w:rPr>
          <w:szCs w:val="26"/>
        </w:rPr>
        <w:t xml:space="preserve">, na </w:t>
      </w:r>
      <w:r>
        <w:rPr>
          <w:szCs w:val="26"/>
        </w:rPr>
        <w:t xml:space="preserve">Avenida Almirante Júlio de Sá </w:t>
      </w:r>
      <w:proofErr w:type="spellStart"/>
      <w:r>
        <w:rPr>
          <w:szCs w:val="26"/>
        </w:rPr>
        <w:t>Bierrenbach</w:t>
      </w:r>
      <w:proofErr w:type="spellEnd"/>
      <w:r w:rsidR="00B85596">
        <w:rPr>
          <w:szCs w:val="26"/>
        </w:rPr>
        <w:t xml:space="preserve"> 200</w:t>
      </w:r>
      <w:r w:rsidR="00011969">
        <w:rPr>
          <w:szCs w:val="26"/>
        </w:rPr>
        <w:t xml:space="preserve">] </w:t>
      </w:r>
      <w:r w:rsidR="00244B6F" w:rsidRPr="00244B6F">
        <w:rPr>
          <w:i/>
          <w:szCs w:val="26"/>
        </w:rPr>
        <w:t>{ou}</w:t>
      </w:r>
      <w:r w:rsidR="00244B6F">
        <w:rPr>
          <w:szCs w:val="26"/>
        </w:rPr>
        <w:t xml:space="preserve"> </w:t>
      </w:r>
      <w:r w:rsidR="00011969">
        <w:rPr>
          <w:szCs w:val="26"/>
        </w:rPr>
        <w:t>[Cidade de Curitiba</w:t>
      </w:r>
      <w:r w:rsidR="00436EDB">
        <w:rPr>
          <w:szCs w:val="26"/>
        </w:rPr>
        <w:t>, Estado do Paraná, na Rua Padre Anchieta 1856]</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B85596">
        <w:rPr>
          <w:bCs/>
          <w:szCs w:val="26"/>
        </w:rPr>
        <w:t>02.808.298/0001-96</w:t>
      </w:r>
      <w:r w:rsidR="00D04077" w:rsidRPr="007645A7">
        <w:rPr>
          <w:szCs w:val="26"/>
        </w:rPr>
        <w:t xml:space="preserve">, com seus atos constitutivos registrados perante a </w:t>
      </w:r>
      <w:r w:rsidR="00436EDB">
        <w:rPr>
          <w:szCs w:val="26"/>
        </w:rPr>
        <w:t>[</w:t>
      </w:r>
      <w:r w:rsidR="00CB6360">
        <w:rPr>
          <w:szCs w:val="26"/>
        </w:rPr>
        <w:t>JUCE</w:t>
      </w:r>
      <w:r w:rsidR="00B85596">
        <w:rPr>
          <w:szCs w:val="26"/>
        </w:rPr>
        <w:t>RJA</w:t>
      </w:r>
      <w:r w:rsidR="00436EDB">
        <w:rPr>
          <w:szCs w:val="26"/>
        </w:rPr>
        <w:t xml:space="preserve">] </w:t>
      </w:r>
      <w:r w:rsidR="00244B6F" w:rsidRPr="00244B6F">
        <w:rPr>
          <w:i/>
          <w:szCs w:val="26"/>
        </w:rPr>
        <w:t>{ou}</w:t>
      </w:r>
      <w:r w:rsidR="00244B6F">
        <w:rPr>
          <w:szCs w:val="26"/>
        </w:rPr>
        <w:t xml:space="preserve"> </w:t>
      </w:r>
      <w:r w:rsidR="00436EDB">
        <w:rPr>
          <w:szCs w:val="26"/>
        </w:rPr>
        <w:t>[JUCEPAR]</w:t>
      </w:r>
      <w:r w:rsidR="00DC3282">
        <w:rPr>
          <w:szCs w:val="26"/>
        </w:rPr>
        <w:t xml:space="preserve"> </w:t>
      </w:r>
      <w:r w:rsidR="00CB6360">
        <w:rPr>
          <w:szCs w:val="26"/>
        </w:rPr>
        <w:t xml:space="preserve">(conforme definido abaixo) </w:t>
      </w:r>
      <w:r w:rsidR="00D04077" w:rsidRPr="007645A7">
        <w:rPr>
          <w:szCs w:val="26"/>
        </w:rPr>
        <w:t>sob o NIRE </w:t>
      </w:r>
      <w:r w:rsidR="00660E84" w:rsidRPr="007645A7">
        <w:rPr>
          <w:szCs w:val="26"/>
        </w:rPr>
        <w:t>[</w:t>
      </w:r>
      <w:r w:rsidR="00D92529" w:rsidRPr="00D92529">
        <w:rPr>
          <w:szCs w:val="26"/>
        </w:rPr>
        <w:t>41</w:t>
      </w:r>
      <w:r w:rsidR="009B4F13">
        <w:rPr>
          <w:szCs w:val="26"/>
        </w:rPr>
        <w:t>.</w:t>
      </w:r>
      <w:r w:rsidR="00D92529" w:rsidRPr="00D92529">
        <w:rPr>
          <w:szCs w:val="26"/>
        </w:rPr>
        <w:t>3</w:t>
      </w:r>
      <w:r w:rsidR="009B4F13">
        <w:rPr>
          <w:szCs w:val="26"/>
        </w:rPr>
        <w:t>.</w:t>
      </w:r>
      <w:r w:rsidR="00D92529" w:rsidRPr="00D92529">
        <w:rPr>
          <w:szCs w:val="26"/>
        </w:rPr>
        <w:t>00022704</w:t>
      </w:r>
      <w:r w:rsidR="00660E84" w:rsidRPr="007645A7">
        <w:rPr>
          <w:szCs w:val="26"/>
        </w:rPr>
        <w:t>]</w:t>
      </w:r>
      <w:r w:rsidR="00880FA8" w:rsidRPr="007645A7">
        <w:rPr>
          <w:szCs w:val="26"/>
        </w:rPr>
        <w:t>, neste ato representada nos termos de seu estatuto social ("</w:t>
      </w:r>
      <w:r w:rsidR="00880FA8" w:rsidRPr="007645A7">
        <w:rPr>
          <w:szCs w:val="26"/>
          <w:u w:val="single"/>
        </w:rPr>
        <w:t>Companhia</w:t>
      </w:r>
      <w:r w:rsidR="002B30F1" w:rsidRPr="007645A7">
        <w:rPr>
          <w:szCs w:val="26"/>
        </w:rPr>
        <w:t>");</w:t>
      </w:r>
      <w:r w:rsidR="00170F26" w:rsidRPr="007645A7">
        <w:rPr>
          <w:szCs w:val="26"/>
        </w:rPr>
        <w:t xml:space="preserve"> e</w:t>
      </w:r>
    </w:p>
    <w:p w14:paraId="4A17CDA4" w14:textId="77777777" w:rsidR="00880FA8" w:rsidRPr="007645A7" w:rsidRDefault="00880FA8" w:rsidP="00686D73">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0E38EFF0" w14:textId="48F09ED2" w:rsidR="000343D7" w:rsidRPr="007645A7" w:rsidRDefault="00B85596" w:rsidP="0070098E">
      <w:pPr>
        <w:keepLines/>
        <w:ind w:left="709"/>
        <w:rPr>
          <w:szCs w:val="26"/>
        </w:rPr>
      </w:pPr>
      <w:bookmarkStart w:id="3"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3"/>
      <w:r w:rsidRPr="00B85596">
        <w:rPr>
          <w:bCs/>
          <w:szCs w:val="26"/>
        </w:rPr>
        <w:t xml:space="preserve">, instituição financeira com sede na </w:t>
      </w:r>
      <w:r w:rsidR="009B4F13" w:rsidRPr="00B85596">
        <w:rPr>
          <w:bCs/>
          <w:szCs w:val="26"/>
        </w:rPr>
        <w:t xml:space="preserve">Cidade </w:t>
      </w:r>
      <w:r w:rsidRPr="00B85596">
        <w:rPr>
          <w:bCs/>
          <w:szCs w:val="26"/>
        </w:rPr>
        <w:t>do Rio de Janeiro, Estado do Rio de Janeiro, na Rua Sete de Setembro, 99, 24º andar, inscrita no CNPJ sob o n.º 15.227.994/0001-50</w:t>
      </w:r>
      <w:r w:rsidR="005A57E1" w:rsidRPr="007645A7">
        <w:rPr>
          <w:szCs w:val="26"/>
        </w:rPr>
        <w:t xml:space="preserve">, neste ato representada nos termos de seu </w:t>
      </w:r>
      <w:r w:rsidR="00E62E1B" w:rsidRPr="007645A7">
        <w:rPr>
          <w:szCs w:val="26"/>
        </w:rPr>
        <w:t xml:space="preserve">contrato </w:t>
      </w:r>
      <w:r w:rsidR="005A57E1" w:rsidRPr="007645A7">
        <w:rPr>
          <w:szCs w:val="26"/>
        </w:rPr>
        <w:t>social ("</w:t>
      </w:r>
      <w:r w:rsidR="005A57E1" w:rsidRPr="007645A7">
        <w:rPr>
          <w:szCs w:val="26"/>
          <w:u w:val="single"/>
        </w:rPr>
        <w:t>Agente Fiduciário</w:t>
      </w:r>
      <w:r w:rsidR="005A57E1" w:rsidRPr="007645A7">
        <w:rPr>
          <w:szCs w:val="26"/>
        </w:rPr>
        <w:t>"</w:t>
      </w:r>
      <w:r w:rsidR="00760004" w:rsidRPr="00DA0E5C">
        <w:rPr>
          <w:szCs w:val="26"/>
        </w:rPr>
        <w:t xml:space="preserve">, e a Companhia e </w:t>
      </w:r>
      <w:r w:rsidR="00760004">
        <w:rPr>
          <w:szCs w:val="26"/>
        </w:rPr>
        <w:t>o Agente Fiduciário</w:t>
      </w:r>
      <w:r w:rsidR="00760004" w:rsidRPr="00DA0E5C">
        <w:rPr>
          <w:szCs w:val="26"/>
        </w:rPr>
        <w:t>, em conjunto, "</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ins w:id="4" w:author="Pedro Oliveira" w:date="2018-08-20T16:06:00Z">
        <w:r w:rsidR="00117A91" w:rsidRPr="00117A91">
          <w:rPr>
            <w:szCs w:val="26"/>
            <w:highlight w:val="green"/>
            <w:rPrChange w:id="5" w:author="Pedro Oliveira" w:date="2018-08-20T16:08:00Z">
              <w:rPr>
                <w:szCs w:val="26"/>
              </w:rPr>
            </w:rPrChange>
          </w:rPr>
          <w:t>[</w:t>
        </w:r>
      </w:ins>
      <w:ins w:id="6" w:author="Pedro Oliveira" w:date="2018-08-20T16:07:00Z">
        <w:r w:rsidR="00117A91" w:rsidRPr="00117A91">
          <w:rPr>
            <w:szCs w:val="26"/>
            <w:highlight w:val="green"/>
            <w:rPrChange w:id="7" w:author="Pedro Oliveira" w:date="2018-08-20T16:08:00Z">
              <w:rPr>
                <w:szCs w:val="26"/>
              </w:rPr>
            </w:rPrChange>
          </w:rPr>
          <w:t>Pavarini: podemos atuar pela nossa filial em S</w:t>
        </w:r>
      </w:ins>
      <w:ins w:id="8" w:author="Pedro Oliveira" w:date="2018-08-20T16:08:00Z">
        <w:r w:rsidR="00117A91" w:rsidRPr="00117A91">
          <w:rPr>
            <w:szCs w:val="26"/>
            <w:highlight w:val="green"/>
            <w:rPrChange w:id="9" w:author="Pedro Oliveira" w:date="2018-08-20T16:08:00Z">
              <w:rPr>
                <w:szCs w:val="26"/>
              </w:rPr>
            </w:rPrChange>
          </w:rPr>
          <w:t xml:space="preserve">ão Paulo caso a </w:t>
        </w:r>
        <w:proofErr w:type="spellStart"/>
        <w:r w:rsidR="00117A91" w:rsidRPr="00117A91">
          <w:rPr>
            <w:szCs w:val="26"/>
            <w:highlight w:val="green"/>
            <w:rPrChange w:id="10" w:author="Pedro Oliveira" w:date="2018-08-20T16:08:00Z">
              <w:rPr>
                <w:szCs w:val="26"/>
              </w:rPr>
            </w:rPrChange>
          </w:rPr>
          <w:t>Brookfield</w:t>
        </w:r>
        <w:proofErr w:type="spellEnd"/>
        <w:r w:rsidR="00117A91" w:rsidRPr="00117A91">
          <w:rPr>
            <w:szCs w:val="26"/>
            <w:highlight w:val="green"/>
            <w:rPrChange w:id="11" w:author="Pedro Oliveira" w:date="2018-08-20T16:08:00Z">
              <w:rPr>
                <w:szCs w:val="26"/>
              </w:rPr>
            </w:rPrChange>
          </w:rPr>
          <w:t xml:space="preserve"> não atue pelo Rio de Janeiro]</w:t>
        </w:r>
      </w:ins>
      <w:ins w:id="12" w:author="Pedro Oliveira" w:date="2018-08-20T16:07:00Z">
        <w:r w:rsidR="00117A91">
          <w:rPr>
            <w:szCs w:val="26"/>
          </w:rPr>
          <w:t xml:space="preserve"> </w:t>
        </w:r>
      </w:ins>
    </w:p>
    <w:p w14:paraId="3959781F" w14:textId="77777777" w:rsidR="00880FA8" w:rsidRPr="007645A7" w:rsidRDefault="00880FA8" w:rsidP="00686D73">
      <w:pPr>
        <w:rPr>
          <w:szCs w:val="26"/>
        </w:rPr>
      </w:pPr>
      <w:proofErr w:type="gramStart"/>
      <w:r w:rsidRPr="007645A7">
        <w:rPr>
          <w:szCs w:val="26"/>
        </w:rPr>
        <w:t>de</w:t>
      </w:r>
      <w:proofErr w:type="gramEnd"/>
      <w:r w:rsidRPr="007645A7">
        <w:rPr>
          <w:szCs w:val="26"/>
        </w:rPr>
        <w:t xml:space="preserve"> acordo com os seguintes termos e condições:</w:t>
      </w:r>
    </w:p>
    <w:p w14:paraId="3861FE00" w14:textId="77777777" w:rsidR="009E45A6" w:rsidRDefault="009E45A6" w:rsidP="00686D73">
      <w:pPr>
        <w:rPr>
          <w:szCs w:val="26"/>
        </w:rPr>
      </w:pPr>
    </w:p>
    <w:p w14:paraId="225A1D72" w14:textId="77777777" w:rsidR="009E45A6" w:rsidRPr="007D6A67" w:rsidRDefault="009E45A6" w:rsidP="00DC33DD">
      <w:pPr>
        <w:keepNext/>
        <w:numPr>
          <w:ilvl w:val="0"/>
          <w:numId w:val="32"/>
        </w:numPr>
        <w:rPr>
          <w:smallCaps/>
          <w:szCs w:val="26"/>
          <w:u w:val="single"/>
        </w:rPr>
      </w:pPr>
      <w:r w:rsidRPr="007D6A67">
        <w:rPr>
          <w:smallCaps/>
          <w:szCs w:val="26"/>
          <w:u w:val="single"/>
        </w:rPr>
        <w:t>Definições</w:t>
      </w:r>
    </w:p>
    <w:p w14:paraId="762850EA" w14:textId="77777777" w:rsidR="009E45A6" w:rsidRPr="007D6A67" w:rsidRDefault="009E45A6" w:rsidP="00DC33DD">
      <w:pPr>
        <w:numPr>
          <w:ilvl w:val="1"/>
          <w:numId w:val="32"/>
        </w:numPr>
        <w:rPr>
          <w:smallCaps/>
          <w:szCs w:val="26"/>
          <w:u w:val="single"/>
        </w:rPr>
      </w:pPr>
      <w:bookmarkStart w:id="13" w:name="_Ref167514799"/>
      <w:r w:rsidRPr="007D6A67">
        <w:rPr>
          <w:szCs w:val="26"/>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00E0271A">
        <w:rPr>
          <w:szCs w:val="26"/>
        </w:rPr>
        <w:t>nos demais Documentos das Obrigações Garantidas</w:t>
      </w:r>
      <w:r w:rsidRPr="007D6A67">
        <w:rPr>
          <w:szCs w:val="26"/>
        </w:rPr>
        <w:t>.</w:t>
      </w:r>
      <w:bookmarkEnd w:id="13"/>
    </w:p>
    <w:p w14:paraId="03B50B2F" w14:textId="77777777" w:rsidR="002A4437" w:rsidRPr="00DA26A2" w:rsidRDefault="002A4437" w:rsidP="002A4437">
      <w:pPr>
        <w:tabs>
          <w:tab w:val="left" w:pos="709"/>
        </w:tabs>
        <w:ind w:left="709"/>
      </w:pPr>
      <w:r w:rsidRPr="00274DB2">
        <w:t>"</w:t>
      </w:r>
      <w:r w:rsidRPr="00274DB2">
        <w:rPr>
          <w:u w:val="single"/>
        </w:rPr>
        <w:t>Afiliadas</w:t>
      </w:r>
      <w:r w:rsidRPr="00274DB2">
        <w:t>"</w:t>
      </w:r>
      <w:r>
        <w:t xml:space="preserve"> significam, com relação a uma pessoa, as Controladoras, as Controladas e as Coligadas de, e as Sociedades sob Controle Comum com, tal pessoa.</w:t>
      </w:r>
    </w:p>
    <w:p w14:paraId="537ACC63" w14:textId="77777777" w:rsidR="009E45A6" w:rsidRPr="007D6A67" w:rsidRDefault="009E45A6" w:rsidP="009E45A6">
      <w:pPr>
        <w:tabs>
          <w:tab w:val="left" w:pos="709"/>
        </w:tabs>
        <w:ind w:left="709"/>
        <w:rPr>
          <w:szCs w:val="26"/>
        </w:rPr>
      </w:pPr>
      <w:r w:rsidRPr="007D6A67">
        <w:rPr>
          <w:szCs w:val="26"/>
        </w:rPr>
        <w:lastRenderedPageBreak/>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28FFC24A" w14:textId="77777777" w:rsidR="009E45A6" w:rsidRDefault="009E45A6" w:rsidP="009E45A6">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76CD5FEE" w14:textId="77777777" w:rsidR="009E45A6" w:rsidRDefault="009E45A6" w:rsidP="009E45A6">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3FE61F81" w14:textId="77777777" w:rsidR="00CF6B52" w:rsidRDefault="00CF6B52" w:rsidP="00CF6B52">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7A535D05" w14:textId="77777777" w:rsidR="00E828D1" w:rsidRPr="009B4F13" w:rsidRDefault="00E828D1" w:rsidP="00CF6B52">
      <w:pPr>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w:t>
      </w:r>
      <w:proofErr w:type="spellStart"/>
      <w:r w:rsidR="00114DC2" w:rsidRPr="009B4F13">
        <w:rPr>
          <w:szCs w:val="26"/>
          <w:lang w:val="en-US"/>
        </w:rPr>
        <w:t>significa</w:t>
      </w:r>
      <w:proofErr w:type="spellEnd"/>
      <w:r w:rsidR="00114DC2" w:rsidRPr="009B4F13">
        <w:rPr>
          <w:szCs w:val="26"/>
          <w:lang w:val="en-US"/>
        </w:rPr>
        <w:t xml:space="preserve"> a Brookfield Asset Management, Inc.</w:t>
      </w:r>
    </w:p>
    <w:p w14:paraId="6B247BC1" w14:textId="77777777" w:rsidR="0020689F" w:rsidRPr="007D6A67" w:rsidRDefault="0020689F" w:rsidP="0020689F">
      <w:pPr>
        <w:tabs>
          <w:tab w:val="left" w:pos="709"/>
        </w:tabs>
        <w:ind w:left="709"/>
        <w:rPr>
          <w:szCs w:val="26"/>
        </w:rPr>
      </w:pPr>
      <w:r w:rsidRPr="007D6A67">
        <w:rPr>
          <w:szCs w:val="26"/>
        </w:rPr>
        <w:t>"</w:t>
      </w:r>
      <w:r w:rsidRPr="007D6A67">
        <w:rPr>
          <w:szCs w:val="26"/>
          <w:u w:val="single"/>
        </w:rPr>
        <w:t>Banco Depositário</w:t>
      </w:r>
      <w:r w:rsidRPr="007D6A67">
        <w:rPr>
          <w:szCs w:val="26"/>
        </w:rPr>
        <w:t>"</w:t>
      </w:r>
      <w:r>
        <w:rPr>
          <w:szCs w:val="26"/>
        </w:rPr>
        <w:t xml:space="preserve"> </w:t>
      </w:r>
      <w:r w:rsidR="00207395">
        <w:rPr>
          <w:szCs w:val="26"/>
        </w:rPr>
        <w:t>tem o significado previsto no Contrato de Cessão Fiduciária</w:t>
      </w:r>
      <w:r w:rsidRPr="007D6A67">
        <w:rPr>
          <w:szCs w:val="26"/>
        </w:rPr>
        <w:t>.</w:t>
      </w:r>
    </w:p>
    <w:p w14:paraId="71AC8D87" w14:textId="77777777" w:rsidR="0020689F" w:rsidRDefault="0020689F" w:rsidP="0020689F">
      <w:pPr>
        <w:tabs>
          <w:tab w:val="left" w:pos="709"/>
        </w:tabs>
        <w:ind w:left="709"/>
        <w:rPr>
          <w:szCs w:val="26"/>
        </w:rPr>
      </w:pPr>
      <w:r w:rsidRPr="007645A7">
        <w:rPr>
          <w:szCs w:val="26"/>
        </w:rPr>
        <w:t>"</w:t>
      </w:r>
      <w:r w:rsidRPr="007645A7">
        <w:rPr>
          <w:szCs w:val="26"/>
          <w:u w:val="single"/>
        </w:rPr>
        <w:t>Banco Liquidante</w:t>
      </w:r>
      <w:r w:rsidRPr="007645A7">
        <w:rPr>
          <w:szCs w:val="26"/>
        </w:rPr>
        <w:t>"</w:t>
      </w:r>
      <w:r>
        <w:rPr>
          <w:szCs w:val="26"/>
        </w:rPr>
        <w:t xml:space="preserve"> significa </w:t>
      </w:r>
      <w:r w:rsidRPr="001D3CA0">
        <w:rPr>
          <w:szCs w:val="26"/>
        </w:rPr>
        <w:t xml:space="preserve">Banco Bradesco S.A., instituição financeira com sede na Cidade de Osasco, Estado de São Paulo, no </w:t>
      </w:r>
      <w:r>
        <w:rPr>
          <w:szCs w:val="26"/>
        </w:rPr>
        <w:t>Núcleo</w:t>
      </w:r>
      <w:r w:rsidRPr="001D3CA0">
        <w:rPr>
          <w:szCs w:val="26"/>
        </w:rPr>
        <w:t xml:space="preserve"> Cidade de Deus s/n.º, Prédio Amarelo, 2º andar, Vila Yara, inscrita no </w:t>
      </w:r>
      <w:r>
        <w:rPr>
          <w:szCs w:val="26"/>
        </w:rPr>
        <w:t>CNPJ</w:t>
      </w:r>
      <w:r w:rsidRPr="001D3CA0">
        <w:rPr>
          <w:szCs w:val="26"/>
        </w:rPr>
        <w:t xml:space="preserve"> sob o n.º 60.746.948/0001</w:t>
      </w:r>
      <w:r w:rsidRPr="001D3CA0">
        <w:rPr>
          <w:szCs w:val="26"/>
        </w:rPr>
        <w:noBreakHyphen/>
        <w:t>12</w:t>
      </w:r>
      <w:r>
        <w:rPr>
          <w:szCs w:val="26"/>
        </w:rPr>
        <w:t>.</w:t>
      </w:r>
    </w:p>
    <w:p w14:paraId="03BE5BF9" w14:textId="77777777" w:rsidR="0030074E" w:rsidRDefault="0030074E" w:rsidP="0030074E">
      <w:pPr>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 </w:t>
      </w:r>
      <w:r>
        <w:fldChar w:fldCharType="begin"/>
      </w:r>
      <w:r>
        <w:instrText xml:space="preserve"> REF _Ref487645411 \n \p \h </w:instrText>
      </w:r>
      <w:r>
        <w:fldChar w:fldCharType="separate"/>
      </w:r>
      <w:r w:rsidR="00DE321C">
        <w:t>7.9 abaixo</w:t>
      </w:r>
      <w:r>
        <w:fldChar w:fldCharType="end"/>
      </w:r>
      <w:r>
        <w:t>.</w:t>
      </w:r>
    </w:p>
    <w:p w14:paraId="38DB1089" w14:textId="77777777" w:rsidR="009E45A6" w:rsidRPr="007D6A67" w:rsidRDefault="009E45A6" w:rsidP="009E45A6">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471630A2" w14:textId="77777777" w:rsidR="004E2803" w:rsidRPr="00EA1B6B" w:rsidRDefault="004E2803" w:rsidP="003324C5">
      <w:pPr>
        <w:tabs>
          <w:tab w:val="left" w:pos="709"/>
        </w:tabs>
        <w:ind w:left="709"/>
        <w:rPr>
          <w:szCs w:val="26"/>
        </w:rPr>
      </w:pPr>
      <w:r w:rsidRPr="00EA1B6B">
        <w:rPr>
          <w:szCs w:val="26"/>
        </w:rPr>
        <w:t>"</w:t>
      </w:r>
      <w:r w:rsidRPr="00EA1B6B">
        <w:rPr>
          <w:szCs w:val="26"/>
          <w:u w:val="single"/>
        </w:rPr>
        <w:t>CMN</w:t>
      </w:r>
      <w:r w:rsidRPr="00EA1B6B">
        <w:rPr>
          <w:szCs w:val="26"/>
        </w:rPr>
        <w:t>" significa Conselho Monetário Nacional.</w:t>
      </w:r>
    </w:p>
    <w:p w14:paraId="3954A107" w14:textId="77777777" w:rsidR="009E45A6" w:rsidRPr="007D6A67" w:rsidRDefault="009E45A6" w:rsidP="009E45A6">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 Fazenda.</w:t>
      </w:r>
    </w:p>
    <w:p w14:paraId="7EB24BC7" w14:textId="77777777" w:rsidR="009E45A6" w:rsidRDefault="009E45A6" w:rsidP="009E45A6">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19120104" w14:textId="77777777" w:rsidR="00134A48" w:rsidRDefault="00134A48" w:rsidP="00134A48">
      <w:pPr>
        <w:tabs>
          <w:tab w:val="left" w:pos="709"/>
        </w:tabs>
        <w:ind w:left="709"/>
      </w:pPr>
      <w:r>
        <w:rPr>
          <w:szCs w:val="26"/>
        </w:rPr>
        <w:t>"</w:t>
      </w:r>
      <w:r w:rsidRPr="00E8361D">
        <w:rPr>
          <w:szCs w:val="26"/>
          <w:u w:val="single"/>
        </w:rPr>
        <w:t>Coligada</w:t>
      </w:r>
      <w:r>
        <w:rPr>
          <w:szCs w:val="26"/>
        </w:rPr>
        <w:t xml:space="preserve">" </w:t>
      </w:r>
      <w:r w:rsidRPr="007A5AC4">
        <w:rPr>
          <w:szCs w:val="26"/>
        </w:rPr>
        <w:t>significa, com relação a qualquer pessoa,</w:t>
      </w:r>
      <w:r>
        <w:rPr>
          <w:szCs w:val="26"/>
        </w:rPr>
        <w:t xml:space="preserve"> qualquer </w:t>
      </w:r>
      <w:r w:rsidRPr="00274DB2">
        <w:t>sociedade coligada</w:t>
      </w:r>
      <w:r>
        <w:t xml:space="preserve"> a tal pessoa, conforme definido no artigo 243, parágrafo 1º, da Lei das Sociedades por Ações.</w:t>
      </w:r>
    </w:p>
    <w:p w14:paraId="62BDA355" w14:textId="77777777" w:rsidR="009E45A6" w:rsidRDefault="009E45A6" w:rsidP="009E45A6">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202FEC84" w14:textId="77777777" w:rsidR="00DE2F88" w:rsidRDefault="00DE2F88" w:rsidP="009E45A6">
      <w:pPr>
        <w:tabs>
          <w:tab w:val="left" w:pos="709"/>
        </w:tabs>
        <w:ind w:left="709"/>
        <w:rPr>
          <w:bCs/>
          <w:szCs w:val="26"/>
        </w:rPr>
      </w:pPr>
      <w:proofErr w:type="gramStart"/>
      <w:r>
        <w:rPr>
          <w:bCs/>
          <w:szCs w:val="26"/>
        </w:rPr>
        <w:t>"</w:t>
      </w:r>
      <w:r w:rsidRPr="00DE2F88">
        <w:rPr>
          <w:bCs/>
          <w:szCs w:val="26"/>
          <w:u w:val="single"/>
        </w:rPr>
        <w:t>Conta Vinculada</w:t>
      </w:r>
      <w:proofErr w:type="gramEnd"/>
      <w:r>
        <w:rPr>
          <w:bCs/>
          <w:szCs w:val="26"/>
        </w:rPr>
        <w:t xml:space="preserve">" </w:t>
      </w:r>
      <w:r w:rsidRPr="007D6A67">
        <w:rPr>
          <w:bCs/>
          <w:szCs w:val="26"/>
        </w:rPr>
        <w:t>tem o significado previsto</w:t>
      </w:r>
      <w:r>
        <w:rPr>
          <w:bCs/>
          <w:szCs w:val="26"/>
        </w:rPr>
        <w:t xml:space="preserve"> na Cláusula </w:t>
      </w:r>
      <w:r>
        <w:rPr>
          <w:bCs/>
          <w:szCs w:val="26"/>
        </w:rPr>
        <w:fldChar w:fldCharType="begin"/>
      </w:r>
      <w:r>
        <w:rPr>
          <w:bCs/>
          <w:szCs w:val="26"/>
        </w:rPr>
        <w:instrText xml:space="preserve"> REF _Ref279826046 \r \p \h </w:instrText>
      </w:r>
      <w:r>
        <w:rPr>
          <w:bCs/>
          <w:szCs w:val="26"/>
        </w:rPr>
      </w:r>
      <w:r>
        <w:rPr>
          <w:bCs/>
          <w:szCs w:val="26"/>
        </w:rPr>
        <w:fldChar w:fldCharType="separate"/>
      </w:r>
      <w:r w:rsidR="00DE321C">
        <w:rPr>
          <w:bCs/>
          <w:szCs w:val="26"/>
        </w:rPr>
        <w:t>7.9 abaixo</w:t>
      </w:r>
      <w:r>
        <w:rPr>
          <w:bCs/>
          <w:szCs w:val="26"/>
        </w:rPr>
        <w:fldChar w:fldCharType="end"/>
      </w:r>
      <w:r>
        <w:rPr>
          <w:bCs/>
          <w:szCs w:val="26"/>
        </w:rPr>
        <w:t>.</w:t>
      </w:r>
    </w:p>
    <w:p w14:paraId="6991485C" w14:textId="77777777" w:rsidR="00F55766" w:rsidRDefault="00F55766" w:rsidP="00F55766">
      <w:pPr>
        <w:tabs>
          <w:tab w:val="left" w:pos="709"/>
        </w:tabs>
        <w:ind w:left="709"/>
        <w:rPr>
          <w:szCs w:val="26"/>
        </w:rPr>
      </w:pPr>
      <w:r w:rsidRPr="00147D34">
        <w:rPr>
          <w:szCs w:val="26"/>
        </w:rPr>
        <w:t>"</w:t>
      </w:r>
      <w:r w:rsidRPr="00147D34">
        <w:rPr>
          <w:szCs w:val="26"/>
          <w:u w:val="single"/>
        </w:rPr>
        <w:t xml:space="preserve">Contrato de </w:t>
      </w:r>
      <w:r>
        <w:rPr>
          <w:szCs w:val="26"/>
          <w:u w:val="single"/>
        </w:rPr>
        <w:t>Cessão Fiduciária</w:t>
      </w:r>
      <w:r w:rsidRPr="00147D34">
        <w:rPr>
          <w:szCs w:val="26"/>
        </w:rPr>
        <w:t xml:space="preserve">" significa o </w:t>
      </w:r>
      <w:r w:rsidRPr="007645A7">
        <w:rPr>
          <w:szCs w:val="26"/>
        </w:rPr>
        <w:t>"</w:t>
      </w:r>
      <w:r w:rsidR="003E00B4">
        <w:rPr>
          <w:szCs w:val="26"/>
        </w:rPr>
        <w:t xml:space="preserve">Instrumento Particular de Constituição de </w:t>
      </w:r>
      <w:r>
        <w:rPr>
          <w:szCs w:val="26"/>
        </w:rPr>
        <w:t>Cessão Fiduciária de Direitos Creditórios</w:t>
      </w:r>
      <w:r w:rsidR="003E00B4">
        <w:rPr>
          <w:szCs w:val="26"/>
        </w:rPr>
        <w:t xml:space="preserve"> em Garantia</w:t>
      </w:r>
      <w:r w:rsidRPr="007645A7">
        <w:rPr>
          <w:szCs w:val="26"/>
        </w:rPr>
        <w:t>", celebrado em [•] de [•] de </w:t>
      </w:r>
      <w:r>
        <w:rPr>
          <w:szCs w:val="26"/>
        </w:rPr>
        <w:t>2018</w:t>
      </w:r>
      <w:r w:rsidRPr="007645A7">
        <w:rPr>
          <w:szCs w:val="26"/>
        </w:rPr>
        <w:t>, entre</w:t>
      </w:r>
      <w:r>
        <w:rPr>
          <w:szCs w:val="26"/>
        </w:rPr>
        <w:t xml:space="preserve"> a Companhia</w:t>
      </w:r>
      <w:r w:rsidR="00982D0D">
        <w:rPr>
          <w:szCs w:val="26"/>
        </w:rPr>
        <w:t xml:space="preserve"> e</w:t>
      </w:r>
      <w:r>
        <w:rPr>
          <w:szCs w:val="26"/>
        </w:rPr>
        <w:t xml:space="preserve"> </w:t>
      </w:r>
      <w:r w:rsidRPr="007645A7">
        <w:rPr>
          <w:szCs w:val="26"/>
        </w:rPr>
        <w:t>o Agente Fiduciário</w:t>
      </w:r>
      <w:r>
        <w:rPr>
          <w:szCs w:val="26"/>
        </w:rPr>
        <w:t xml:space="preserve">, e seus </w:t>
      </w:r>
      <w:r w:rsidRPr="00353710">
        <w:rPr>
          <w:szCs w:val="26"/>
        </w:rPr>
        <w:t>aditamentos</w:t>
      </w:r>
      <w:r w:rsidRPr="00147D34">
        <w:rPr>
          <w:szCs w:val="26"/>
        </w:rPr>
        <w:t>;</w:t>
      </w:r>
    </w:p>
    <w:p w14:paraId="0591EB69" w14:textId="77777777" w:rsidR="003E00B4" w:rsidRDefault="003E00B4" w:rsidP="00F55766">
      <w:pPr>
        <w:tabs>
          <w:tab w:val="left" w:pos="709"/>
        </w:tabs>
        <w:ind w:left="709"/>
        <w:rPr>
          <w:szCs w:val="26"/>
        </w:rPr>
      </w:pPr>
      <w:r>
        <w:rPr>
          <w:szCs w:val="26"/>
        </w:rPr>
        <w:t>"</w:t>
      </w:r>
      <w:r w:rsidRPr="003E00B4">
        <w:rPr>
          <w:szCs w:val="26"/>
          <w:u w:val="single"/>
        </w:rPr>
        <w:t>Contrato de Banco Depositário</w:t>
      </w:r>
      <w:r>
        <w:rPr>
          <w:szCs w:val="26"/>
        </w:rPr>
        <w:t>" significa o "</w:t>
      </w:r>
      <w:r w:rsidR="00142592">
        <w:rPr>
          <w:szCs w:val="26"/>
        </w:rPr>
        <w:t>[</w:t>
      </w:r>
      <w:r>
        <w:rPr>
          <w:szCs w:val="26"/>
        </w:rPr>
        <w:t>Contrato de Prestação de Serviços de Depositário</w:t>
      </w:r>
      <w:r w:rsidR="00142592">
        <w:rPr>
          <w:szCs w:val="26"/>
        </w:rPr>
        <w:t>]</w:t>
      </w:r>
      <w:r>
        <w:rPr>
          <w:szCs w:val="26"/>
        </w:rPr>
        <w:t>"</w:t>
      </w:r>
      <w:r w:rsidRPr="005D21BB">
        <w:rPr>
          <w:szCs w:val="26"/>
        </w:rPr>
        <w:t>,</w:t>
      </w:r>
      <w:r w:rsidRPr="003E00B4">
        <w:rPr>
          <w:szCs w:val="26"/>
        </w:rPr>
        <w:t xml:space="preserve"> </w:t>
      </w:r>
      <w:r w:rsidRPr="007645A7">
        <w:rPr>
          <w:szCs w:val="26"/>
        </w:rPr>
        <w:t>celebrado em [•] de [•] de </w:t>
      </w:r>
      <w:r>
        <w:rPr>
          <w:szCs w:val="26"/>
        </w:rPr>
        <w:t>2018</w:t>
      </w:r>
      <w:r w:rsidRPr="007645A7">
        <w:rPr>
          <w:szCs w:val="26"/>
        </w:rPr>
        <w:t>, entre</w:t>
      </w:r>
      <w:r>
        <w:rPr>
          <w:szCs w:val="26"/>
        </w:rPr>
        <w:t xml:space="preserve"> a Companhia</w:t>
      </w:r>
      <w:r w:rsidR="00967767">
        <w:rPr>
          <w:szCs w:val="26"/>
        </w:rPr>
        <w:t xml:space="preserve">, </w:t>
      </w:r>
      <w:r w:rsidRPr="007645A7">
        <w:rPr>
          <w:szCs w:val="26"/>
        </w:rPr>
        <w:t>o Agente Fiduciário</w:t>
      </w:r>
      <w:r w:rsidR="00967767">
        <w:rPr>
          <w:szCs w:val="26"/>
        </w:rPr>
        <w:t xml:space="preserve"> e o Banco Depositário</w:t>
      </w:r>
      <w:r>
        <w:rPr>
          <w:szCs w:val="26"/>
        </w:rPr>
        <w:t xml:space="preserve">, e seus </w:t>
      </w:r>
      <w:r w:rsidRPr="00353710">
        <w:rPr>
          <w:szCs w:val="26"/>
        </w:rPr>
        <w:t>aditamentos</w:t>
      </w:r>
      <w:r w:rsidRPr="00147D34">
        <w:rPr>
          <w:szCs w:val="26"/>
        </w:rPr>
        <w:t>;</w:t>
      </w:r>
    </w:p>
    <w:p w14:paraId="4A00C388" w14:textId="77777777" w:rsidR="009E45A6" w:rsidRPr="007D6A67" w:rsidRDefault="009E45A6" w:rsidP="009E45A6">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 xml:space="preserve">"Contrato de Coordenação e Distribuição Pública de Debêntures Simples, Não Conversíveis em Ações, da </w:t>
      </w:r>
      <w:r w:rsidR="008A2435" w:rsidRPr="00274DB2">
        <w:rPr>
          <w:szCs w:val="26"/>
        </w:rPr>
        <w:lastRenderedPageBreak/>
        <w:t xml:space="preserve">Espécie </w:t>
      </w:r>
      <w:r w:rsidR="00D91F54">
        <w:rPr>
          <w:szCs w:val="26"/>
        </w:rPr>
        <w:t>com Garantia Real</w:t>
      </w:r>
      <w:r w:rsidR="008A2435">
        <w:rPr>
          <w:szCs w:val="26"/>
        </w:rPr>
        <w:t>,</w:t>
      </w:r>
      <w:r w:rsidR="008A2435" w:rsidRPr="00274DB2">
        <w:rPr>
          <w:szCs w:val="26"/>
        </w:rPr>
        <w:t xml:space="preserve"> da </w:t>
      </w:r>
      <w:r w:rsidR="00D91F54">
        <w:rPr>
          <w:szCs w:val="26"/>
        </w:rPr>
        <w:t xml:space="preserve">Primeira </w:t>
      </w:r>
      <w:r w:rsidR="008A2435" w:rsidRPr="00274DB2">
        <w:rPr>
          <w:szCs w:val="26"/>
        </w:rPr>
        <w:t xml:space="preserve">Emissão de </w:t>
      </w:r>
      <w:bookmarkStart w:id="14" w:name="_Hlk522009709"/>
      <w:proofErr w:type="spellStart"/>
      <w:r w:rsidR="00D91F54">
        <w:rPr>
          <w:szCs w:val="26"/>
        </w:rPr>
        <w:t>Brookfield</w:t>
      </w:r>
      <w:proofErr w:type="spellEnd"/>
      <w:r w:rsidR="00D91F54">
        <w:rPr>
          <w:szCs w:val="26"/>
        </w:rPr>
        <w:t xml:space="preserve"> Energia Renovável S.A.</w:t>
      </w:r>
      <w:bookmarkEnd w:id="14"/>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1A5A0E94" w14:textId="77777777" w:rsidR="002A4437" w:rsidRPr="00DA26A2" w:rsidRDefault="002A4437" w:rsidP="002A4437">
      <w:pPr>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com relação a qualquer pessoa,</w:t>
      </w:r>
      <w:r w:rsidRPr="00DA26A2">
        <w:rPr>
          <w:szCs w:val="26"/>
        </w:rPr>
        <w:t xml:space="preserve"> qualquer sociedade controlada (conforme definição de </w:t>
      </w:r>
      <w:r>
        <w:rPr>
          <w:szCs w:val="26"/>
        </w:rPr>
        <w:t>C</w:t>
      </w:r>
      <w:r w:rsidRPr="00DA26A2">
        <w:rPr>
          <w:szCs w:val="26"/>
        </w:rPr>
        <w:t>ontrole), direta ou indiretamente</w:t>
      </w:r>
      <w:r>
        <w:rPr>
          <w:szCs w:val="26"/>
        </w:rPr>
        <w:t>, por tal pessoa</w:t>
      </w:r>
      <w:r w:rsidRPr="00DA26A2">
        <w:rPr>
          <w:szCs w:val="26"/>
        </w:rPr>
        <w:t>.</w:t>
      </w:r>
    </w:p>
    <w:p w14:paraId="0BEDF2E6" w14:textId="77777777" w:rsidR="002A4437" w:rsidRPr="00DA26A2" w:rsidRDefault="002A4437" w:rsidP="002A4437">
      <w:pPr>
        <w:tabs>
          <w:tab w:val="left" w:pos="709"/>
        </w:tabs>
        <w:ind w:left="709"/>
        <w:rPr>
          <w:szCs w:val="26"/>
        </w:rPr>
      </w:pPr>
      <w:r w:rsidRPr="00DA26A2">
        <w:rPr>
          <w:szCs w:val="26"/>
        </w:rPr>
        <w:t>"</w:t>
      </w:r>
      <w:r w:rsidRPr="00DA26A2">
        <w:rPr>
          <w:szCs w:val="26"/>
          <w:u w:val="single"/>
        </w:rPr>
        <w:t>Controladora</w:t>
      </w:r>
      <w:r w:rsidRPr="00DA26A2">
        <w:rPr>
          <w:szCs w:val="26"/>
        </w:rPr>
        <w:t>" significa, com relação a qualquer pessoa, qualquer controladora (conforme definição de Controle), direta ou indireta, de tal pessoa.</w:t>
      </w:r>
    </w:p>
    <w:p w14:paraId="428C1EB2" w14:textId="77777777" w:rsidR="002A4437" w:rsidRDefault="002A4437" w:rsidP="002A4437">
      <w:pPr>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3332F5">
        <w:rPr>
          <w:szCs w:val="26"/>
        </w:rPr>
        <w:t>.</w:t>
      </w:r>
    </w:p>
    <w:p w14:paraId="148274E6" w14:textId="77777777" w:rsidR="00CC6FB4" w:rsidRDefault="00CC6FB4" w:rsidP="00CC6FB4">
      <w:pPr>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6BCB540C" w14:textId="77777777" w:rsidR="002F5051" w:rsidRDefault="002F5051" w:rsidP="002F5051">
      <w:pPr>
        <w:tabs>
          <w:tab w:val="left" w:pos="709"/>
        </w:tabs>
        <w:ind w:left="709"/>
        <w:rPr>
          <w:bCs/>
          <w:szCs w:val="26"/>
        </w:rPr>
      </w:pPr>
      <w:r>
        <w:rPr>
          <w:bCs/>
          <w:szCs w:val="26"/>
        </w:rPr>
        <w:t>"</w:t>
      </w:r>
      <w:r>
        <w:rPr>
          <w:bCs/>
          <w:szCs w:val="26"/>
          <w:u w:val="single"/>
        </w:rPr>
        <w:t>Créditos Cedidos Fiduciariamente</w:t>
      </w:r>
      <w:r>
        <w:rPr>
          <w:bCs/>
          <w:szCs w:val="26"/>
        </w:rPr>
        <w:t xml:space="preserve">" </w:t>
      </w:r>
      <w:r w:rsidRPr="007D6A67">
        <w:rPr>
          <w:bCs/>
          <w:szCs w:val="26"/>
        </w:rPr>
        <w:t>tem o significado previsto</w:t>
      </w:r>
      <w:r>
        <w:rPr>
          <w:bCs/>
          <w:szCs w:val="26"/>
        </w:rPr>
        <w:t xml:space="preserve"> na Cláusula </w:t>
      </w:r>
      <w:r>
        <w:rPr>
          <w:bCs/>
          <w:szCs w:val="26"/>
        </w:rPr>
        <w:fldChar w:fldCharType="begin"/>
      </w:r>
      <w:r>
        <w:rPr>
          <w:bCs/>
          <w:szCs w:val="26"/>
        </w:rPr>
        <w:instrText xml:space="preserve"> REF _Ref279826046 \r \p \h </w:instrText>
      </w:r>
      <w:r>
        <w:rPr>
          <w:bCs/>
          <w:szCs w:val="26"/>
        </w:rPr>
      </w:r>
      <w:r>
        <w:rPr>
          <w:bCs/>
          <w:szCs w:val="26"/>
        </w:rPr>
        <w:fldChar w:fldCharType="separate"/>
      </w:r>
      <w:r w:rsidR="00DE321C">
        <w:rPr>
          <w:bCs/>
          <w:szCs w:val="26"/>
        </w:rPr>
        <w:t>7.9 abaixo</w:t>
      </w:r>
      <w:r>
        <w:rPr>
          <w:bCs/>
          <w:szCs w:val="26"/>
        </w:rPr>
        <w:fldChar w:fldCharType="end"/>
      </w:r>
      <w:r>
        <w:rPr>
          <w:bCs/>
          <w:szCs w:val="26"/>
        </w:rPr>
        <w:t>.</w:t>
      </w:r>
    </w:p>
    <w:p w14:paraId="72644EE9" w14:textId="77777777" w:rsidR="009E45A6" w:rsidRPr="007D6A67" w:rsidRDefault="009E45A6" w:rsidP="009E45A6">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0D3438E8" w14:textId="77777777" w:rsidR="009E45A6" w:rsidRDefault="009E45A6" w:rsidP="009E45A6">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DE321C">
        <w:t xml:space="preserve">7.10 </w:t>
      </w:r>
      <w:r w:rsidR="00DE321C" w:rsidRPr="00DE321C">
        <w:rPr>
          <w:szCs w:val="26"/>
        </w:rPr>
        <w:t>abaixo</w:t>
      </w:r>
      <w:r w:rsidRPr="007D6A67">
        <w:rPr>
          <w:szCs w:val="26"/>
        </w:rPr>
        <w:fldChar w:fldCharType="end"/>
      </w:r>
      <w:r>
        <w:t>.</w:t>
      </w:r>
    </w:p>
    <w:p w14:paraId="2777E44A" w14:textId="77777777" w:rsidR="009E45A6" w:rsidRDefault="009E45A6" w:rsidP="009E45A6">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DE321C">
        <w:rPr>
          <w:szCs w:val="26"/>
        </w:rPr>
        <w:t>6.3 abaixo</w:t>
      </w:r>
      <w:r w:rsidRPr="007D6A67">
        <w:rPr>
          <w:szCs w:val="26"/>
        </w:rPr>
        <w:fldChar w:fldCharType="end"/>
      </w:r>
      <w:r w:rsidRPr="007D6A67">
        <w:rPr>
          <w:szCs w:val="26"/>
        </w:rPr>
        <w:t>.</w:t>
      </w:r>
    </w:p>
    <w:p w14:paraId="3D7DB3B7" w14:textId="77777777" w:rsidR="0040340A" w:rsidRDefault="0040340A" w:rsidP="009E45A6">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DE321C">
        <w:t>7.11 abaixo</w:t>
      </w:r>
      <w:r>
        <w:fldChar w:fldCharType="end"/>
      </w:r>
      <w:r w:rsidRPr="007D6A67">
        <w:rPr>
          <w:szCs w:val="26"/>
        </w:rPr>
        <w:t>.</w:t>
      </w:r>
    </w:p>
    <w:p w14:paraId="1A643C3D" w14:textId="77777777" w:rsidR="00DC38F0" w:rsidRPr="007D6A67" w:rsidRDefault="00DC38F0" w:rsidP="009E45A6">
      <w:pPr>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1267B1F3" w14:textId="77777777" w:rsidR="009E45A6" w:rsidRPr="007D6A67" w:rsidRDefault="009E45A6" w:rsidP="00D23755">
      <w:pPr>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Pr="007D6A67">
        <w:rPr>
          <w:bCs/>
          <w:szCs w:val="26"/>
        </w:rPr>
        <w:t>.</w:t>
      </w:r>
    </w:p>
    <w:p w14:paraId="2F227D30" w14:textId="77777777" w:rsidR="001D7AF5" w:rsidRPr="007D6A67" w:rsidRDefault="001D7AF5" w:rsidP="005905C8">
      <w:pPr>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xml:space="preserve">) a qualquer Controladora, a qualquer Controlada e/ou a qualquer </w:t>
      </w:r>
      <w:r w:rsidR="00BE072C">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xml:space="preserve">) a qualquer </w:t>
      </w:r>
      <w:r w:rsidR="002B2FF0">
        <w:rPr>
          <w:szCs w:val="26"/>
        </w:rPr>
        <w:t>administrador</w:t>
      </w:r>
      <w:r w:rsidRPr="007645A7">
        <w:rPr>
          <w:szCs w:val="26"/>
        </w:rPr>
        <w:t>, cônjuge, companheiro ou parente até o 3º (terceiro) grau de qualquer das pessoas referidas nos itens anteriores</w:t>
      </w:r>
      <w:r>
        <w:rPr>
          <w:szCs w:val="26"/>
        </w:rPr>
        <w:t>.</w:t>
      </w:r>
    </w:p>
    <w:p w14:paraId="59295FF8" w14:textId="77777777" w:rsidR="009E45A6" w:rsidRDefault="009E45A6" w:rsidP="009E45A6">
      <w:pPr>
        <w:tabs>
          <w:tab w:val="left" w:pos="709"/>
        </w:tabs>
        <w:ind w:left="709"/>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23539C84" w14:textId="77777777" w:rsidR="009E45A6" w:rsidRDefault="009E45A6" w:rsidP="009E45A6">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DE321C">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DE321C">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DE321C">
        <w:rPr>
          <w:szCs w:val="26"/>
        </w:rPr>
        <w:t>(a)</w:t>
      </w:r>
      <w:r w:rsidR="00D66980">
        <w:rPr>
          <w:szCs w:val="26"/>
        </w:rPr>
        <w:fldChar w:fldCharType="end"/>
      </w:r>
      <w:r w:rsidRPr="007D6A67">
        <w:rPr>
          <w:szCs w:val="26"/>
        </w:rPr>
        <w:t>.</w:t>
      </w:r>
    </w:p>
    <w:p w14:paraId="59A82B40" w14:textId="77777777" w:rsidR="009E45A6" w:rsidRPr="007D6A67" w:rsidRDefault="009E45A6" w:rsidP="009E45A6">
      <w:pPr>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w:t>
      </w:r>
      <w:proofErr w:type="spellStart"/>
      <w:r w:rsidRPr="007D6A67">
        <w:rPr>
          <w:szCs w:val="26"/>
        </w:rPr>
        <w:t>ii</w:t>
      </w:r>
      <w:proofErr w:type="spellEnd"/>
      <w:r w:rsidRPr="007D6A67">
        <w:rPr>
          <w:szCs w:val="26"/>
        </w:rPr>
        <w:t xml:space="preserve">) com relação a qualquer obrigação não pecuniária prevista nesta Escritura de Emissão, qualquer dia </w:t>
      </w:r>
      <w:r w:rsidRPr="007D6A67">
        <w:rPr>
          <w:szCs w:val="18"/>
        </w:rPr>
        <w:t xml:space="preserve">no qual haja expediente nos bancos comerciais na </w:t>
      </w:r>
      <w:r w:rsidR="00E75C27">
        <w:rPr>
          <w:szCs w:val="18"/>
        </w:rPr>
        <w:lastRenderedPageBreak/>
        <w:t>[</w:t>
      </w:r>
      <w:r w:rsidRPr="007D6A67">
        <w:rPr>
          <w:szCs w:val="18"/>
        </w:rPr>
        <w:t>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E75C27">
        <w:rPr>
          <w:szCs w:val="18"/>
        </w:rPr>
        <w:t xml:space="preserve">] </w:t>
      </w:r>
      <w:r w:rsidR="002D74BE" w:rsidRPr="002D74BE">
        <w:rPr>
          <w:i/>
          <w:szCs w:val="26"/>
        </w:rPr>
        <w:t>{ou}</w:t>
      </w:r>
      <w:r w:rsidR="002D74BE">
        <w:rPr>
          <w:szCs w:val="18"/>
        </w:rPr>
        <w:t xml:space="preserve"> </w:t>
      </w:r>
      <w:r w:rsidR="00E75C27">
        <w:rPr>
          <w:szCs w:val="18"/>
        </w:rPr>
        <w:t>[Cidade de Curitiba, Estado do Paraná]</w:t>
      </w:r>
      <w:r w:rsidRPr="007D6A67">
        <w:rPr>
          <w:szCs w:val="18"/>
        </w:rPr>
        <w:t>,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2390120A" w14:textId="77777777" w:rsidR="00B9747A" w:rsidRPr="007D6A67" w:rsidRDefault="00B9747A" w:rsidP="009E45A6">
      <w:pPr>
        <w:tabs>
          <w:tab w:val="left" w:pos="709"/>
        </w:tabs>
        <w:ind w:left="709"/>
        <w:rPr>
          <w:szCs w:val="18"/>
        </w:rPr>
      </w:pPr>
      <w:r w:rsidRPr="007645A7">
        <w:t>"</w:t>
      </w:r>
      <w:r>
        <w:rPr>
          <w:u w:val="single"/>
        </w:rPr>
        <w:t>Dívida</w:t>
      </w:r>
      <w:r w:rsidRPr="007645A7">
        <w:rPr>
          <w:u w:val="single"/>
        </w:rPr>
        <w:t xml:space="preserve"> Financeira</w:t>
      </w:r>
      <w:r w:rsidRPr="007645A7">
        <w:t>" significa</w:t>
      </w:r>
      <w:r>
        <w:t xml:space="preserve">, com relação a uma pessoa, </w:t>
      </w:r>
      <w:r w:rsidR="002D74BE">
        <w:t xml:space="preserve">com </w:t>
      </w:r>
      <w:r>
        <w:t xml:space="preserve">base </w:t>
      </w:r>
      <w:r w:rsidR="002D74BE">
        <w:t xml:space="preserve">nas demonstrações financeiras </w:t>
      </w:r>
      <w:r w:rsidR="00320A43">
        <w:t>(</w:t>
      </w:r>
      <w:r>
        <w:t>consolidadas,</w:t>
      </w:r>
      <w:r w:rsidRPr="007645A7">
        <w:t xml:space="preserve"> </w:t>
      </w:r>
      <w:r w:rsidR="00320A43">
        <w:t>se aplicável) de tal pessoa, [</w:t>
      </w:r>
      <w:r w:rsidRPr="007645A7">
        <w:t>qualquer valor devido</w:t>
      </w:r>
      <w:r>
        <w:t>, no Brasil ou no exterior,</w:t>
      </w:r>
      <w:r w:rsidRPr="007645A7">
        <w:t xml:space="preserve"> em decorrência de (</w:t>
      </w:r>
      <w:r>
        <w:t>i</w:t>
      </w:r>
      <w:r w:rsidRPr="007645A7">
        <w:t>) empréstimos, mútuos, financiamentos ou outras dívidas financeiras, incluindo</w:t>
      </w:r>
      <w:r>
        <w:t xml:space="preserve"> arrendamento mercantil, </w:t>
      </w:r>
      <w:r w:rsidRPr="00704F32">
        <w:rPr>
          <w:i/>
        </w:rPr>
        <w:t>leasing</w:t>
      </w:r>
      <w:r>
        <w:t xml:space="preserve"> financeiro, títulos de renda fixa</w:t>
      </w:r>
      <w:r w:rsidRPr="007645A7">
        <w:t>, debêntures, letras de câmbio, notas promissórias ou instrumentos similares; (</w:t>
      </w:r>
      <w:proofErr w:type="spellStart"/>
      <w:r>
        <w:t>ii</w:t>
      </w:r>
      <w:proofErr w:type="spellEnd"/>
      <w:r w:rsidRPr="007645A7">
        <w:t>) aquisições a pagar; (</w:t>
      </w:r>
      <w:proofErr w:type="spellStart"/>
      <w:r>
        <w:t>iii</w:t>
      </w:r>
      <w:proofErr w:type="spellEnd"/>
      <w:r w:rsidRPr="007645A7">
        <w:t>) saldo líquido das operações ativas e passivas com derivativos (sendo que o referido saldo será líquido do que já estiver classificado no passivo circulante e</w:t>
      </w:r>
      <w:r>
        <w:t xml:space="preserve"> no passivo não circulante</w:t>
      </w:r>
      <w:r w:rsidRPr="007645A7">
        <w:t>); (</w:t>
      </w:r>
      <w:proofErr w:type="spellStart"/>
      <w:r>
        <w:t>iv</w:t>
      </w:r>
      <w:proofErr w:type="spellEnd"/>
      <w:r w:rsidRPr="007645A7">
        <w:t>) cartas de crédito, avais, fianças, coobrigações e demais garantias prestadas em benefício de empresas não consolidadas nas</w:t>
      </w:r>
      <w:r>
        <w:t xml:space="preserve"> respectivas demonstrações financeiras</w:t>
      </w:r>
      <w:r w:rsidRPr="007645A7">
        <w:t>; e (</w:t>
      </w:r>
      <w:r>
        <w:t>v</w:t>
      </w:r>
      <w:r w:rsidRPr="007645A7">
        <w:t xml:space="preserve">) obrigações decorrentes de resgate de </w:t>
      </w:r>
      <w:r>
        <w:t xml:space="preserve">valores mobiliários representativos do capital social </w:t>
      </w:r>
      <w:r w:rsidRPr="007645A7">
        <w:t xml:space="preserve">e pagamento de dividendos </w:t>
      </w:r>
      <w:r>
        <w:t xml:space="preserve">ou lucros </w:t>
      </w:r>
      <w:r w:rsidRPr="007645A7">
        <w:t xml:space="preserve">declarados </w:t>
      </w:r>
      <w:r>
        <w:t>e não pagos, se aplicável</w:t>
      </w:r>
      <w:r w:rsidR="00320A43">
        <w:t>]</w:t>
      </w:r>
      <w:r>
        <w:t>.</w:t>
      </w:r>
    </w:p>
    <w:p w14:paraId="6910D0AA" w14:textId="77777777" w:rsidR="009E45A6" w:rsidRPr="007D6A67" w:rsidRDefault="009E45A6" w:rsidP="009E45A6">
      <w:pPr>
        <w:tabs>
          <w:tab w:val="left" w:pos="709"/>
        </w:tabs>
        <w:ind w:left="709"/>
        <w:rPr>
          <w:szCs w:val="18"/>
        </w:rPr>
      </w:pPr>
      <w:r w:rsidRPr="00F81F32">
        <w:t>"</w:t>
      </w:r>
      <w:r w:rsidRPr="007D6A67">
        <w:rPr>
          <w:u w:val="single"/>
        </w:rPr>
        <w:t>Dívida Financeira Líquida</w:t>
      </w:r>
      <w:r w:rsidRPr="00F81F32">
        <w:t xml:space="preserve">" significa, </w:t>
      </w:r>
      <w:r w:rsidR="00320A43">
        <w:t xml:space="preserve">com relação a uma pessoa, com base </w:t>
      </w:r>
      <w:r w:rsidRPr="005142A2">
        <w:t xml:space="preserve">nas </w:t>
      </w:r>
      <w:r w:rsidR="00320A43" w:rsidRPr="005142A2">
        <w:t xml:space="preserve">demonstrações financeiras </w:t>
      </w:r>
      <w:r w:rsidR="00320A43">
        <w:t>(</w:t>
      </w:r>
      <w:r w:rsidR="00320A43" w:rsidRPr="005142A2">
        <w:t>consolidadas</w:t>
      </w:r>
      <w:r w:rsidR="00320A43">
        <w:t xml:space="preserve">, se aplicável) de tal pessoa, </w:t>
      </w:r>
      <w:r w:rsidR="0092611D">
        <w:t>[</w:t>
      </w:r>
      <w:r w:rsidRPr="005142A2">
        <w:t>a Dívida Financeira</w:t>
      </w:r>
      <w:r>
        <w:t xml:space="preserve"> </w:t>
      </w:r>
      <w:r w:rsidR="00320A43">
        <w:t>de tal pessoa</w:t>
      </w:r>
      <w:r w:rsidRPr="005142A2">
        <w:t>, deduzida do somatório do caixa</w:t>
      </w:r>
      <w:r w:rsidR="00A1790C">
        <w:t>,</w:t>
      </w:r>
      <w:r w:rsidRPr="005142A2">
        <w:t xml:space="preserve"> aplicações financeiras</w:t>
      </w:r>
      <w:r w:rsidR="00A1790C">
        <w:t xml:space="preserve"> e títulos e valores mobiliários</w:t>
      </w:r>
      <w:r w:rsidRPr="005142A2">
        <w:t>, livres e desembaraçados de quaisquer Ônus</w:t>
      </w:r>
      <w:r w:rsidR="0092611D">
        <w:t>]</w:t>
      </w:r>
      <w:r>
        <w:t>.</w:t>
      </w:r>
    </w:p>
    <w:p w14:paraId="4521EB17" w14:textId="77777777" w:rsidR="00425845" w:rsidRDefault="00425845" w:rsidP="00425845">
      <w:pPr>
        <w:tabs>
          <w:tab w:val="left" w:pos="709"/>
        </w:tabs>
        <w:ind w:left="709"/>
        <w:rPr>
          <w:szCs w:val="26"/>
        </w:rPr>
      </w:pPr>
      <w:r w:rsidRPr="007D6A67">
        <w:rPr>
          <w:szCs w:val="26"/>
        </w:rPr>
        <w:t>"</w:t>
      </w:r>
      <w:r w:rsidRPr="007D6A67">
        <w:rPr>
          <w:szCs w:val="26"/>
          <w:u w:val="single"/>
        </w:rPr>
        <w:t>Documentos das Obrigações Garantidas</w:t>
      </w:r>
      <w:r w:rsidRPr="007D6A67">
        <w:rPr>
          <w:szCs w:val="26"/>
        </w:rPr>
        <w:t xml:space="preserve">" </w:t>
      </w:r>
      <w:r w:rsidRPr="00134083">
        <w:rPr>
          <w:szCs w:val="26"/>
        </w:rPr>
        <w:t>significam</w:t>
      </w:r>
      <w:r w:rsidR="0092611D">
        <w:rPr>
          <w:szCs w:val="26"/>
        </w:rPr>
        <w:t>, em conjunto,</w:t>
      </w:r>
      <w:r w:rsidRPr="00134083">
        <w:rPr>
          <w:szCs w:val="26"/>
        </w:rPr>
        <w:t xml:space="preserve"> </w:t>
      </w:r>
      <w:r w:rsidR="0092611D">
        <w:rPr>
          <w:szCs w:val="26"/>
        </w:rPr>
        <w:t>est</w:t>
      </w:r>
      <w:r w:rsidRPr="00134083">
        <w:rPr>
          <w:szCs w:val="26"/>
        </w:rPr>
        <w:t xml:space="preserve">a Escritura de Emissão, </w:t>
      </w:r>
      <w:r>
        <w:rPr>
          <w:szCs w:val="26"/>
        </w:rPr>
        <w:t xml:space="preserve">o Contrato de </w:t>
      </w:r>
      <w:r w:rsidR="0069206A">
        <w:rPr>
          <w:szCs w:val="26"/>
        </w:rPr>
        <w:t>Cessão Fiduciária</w:t>
      </w:r>
      <w:r w:rsidR="0092611D">
        <w:rPr>
          <w:szCs w:val="26"/>
        </w:rPr>
        <w:t>, o Contrato de Banco Depositário</w:t>
      </w:r>
      <w:r w:rsidRPr="00134083">
        <w:rPr>
          <w:szCs w:val="26"/>
        </w:rPr>
        <w:t xml:space="preserve"> e os demais documentos e/ou aditamentos relacionados aos instrumentos referidos acima</w:t>
      </w:r>
      <w:r>
        <w:rPr>
          <w:szCs w:val="26"/>
        </w:rPr>
        <w:t>.</w:t>
      </w:r>
    </w:p>
    <w:p w14:paraId="4144A952" w14:textId="77777777" w:rsidR="00F91D73" w:rsidRDefault="0092611D" w:rsidP="0092611D">
      <w:pPr>
        <w:tabs>
          <w:tab w:val="left" w:pos="709"/>
        </w:tabs>
        <w:ind w:left="709"/>
        <w:rPr>
          <w:szCs w:val="26"/>
        </w:rPr>
      </w:pPr>
      <w:r>
        <w:rPr>
          <w:szCs w:val="26"/>
        </w:rPr>
        <w:t>[</w:t>
      </w: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r>
        <w:rPr>
          <w:szCs w:val="26"/>
        </w:rPr>
        <w:t xml:space="preserve">] </w:t>
      </w:r>
      <w:r w:rsidRPr="0092611D">
        <w:rPr>
          <w:i/>
          <w:szCs w:val="26"/>
        </w:rPr>
        <w:t>{ou}</w:t>
      </w:r>
      <w:r>
        <w:rPr>
          <w:szCs w:val="26"/>
        </w:rPr>
        <w:t xml:space="preserve"> </w:t>
      </w:r>
      <w:r w:rsidR="00F91D73">
        <w:rPr>
          <w:szCs w:val="26"/>
        </w:rPr>
        <w:t>[</w:t>
      </w:r>
      <w:r w:rsidR="00F91D73" w:rsidRPr="007D6A67">
        <w:rPr>
          <w:szCs w:val="26"/>
        </w:rPr>
        <w:t>"</w:t>
      </w:r>
      <w:r w:rsidR="00F91D73" w:rsidRPr="007D6A67">
        <w:rPr>
          <w:szCs w:val="26"/>
          <w:u w:val="single"/>
        </w:rPr>
        <w:t>DOE</w:t>
      </w:r>
      <w:r w:rsidR="00F91D73">
        <w:rPr>
          <w:szCs w:val="26"/>
          <w:u w:val="single"/>
        </w:rPr>
        <w:t>PR</w:t>
      </w:r>
      <w:r w:rsidR="00F91D73" w:rsidRPr="007D6A67">
        <w:rPr>
          <w:szCs w:val="26"/>
        </w:rPr>
        <w:t>" significa Diário Oficial do Estado d</w:t>
      </w:r>
      <w:r w:rsidR="00F91D73">
        <w:rPr>
          <w:szCs w:val="26"/>
        </w:rPr>
        <w:t>o Paraná</w:t>
      </w:r>
      <w:r w:rsidR="00F91D73" w:rsidRPr="007D6A67">
        <w:rPr>
          <w:szCs w:val="26"/>
        </w:rPr>
        <w:t>.</w:t>
      </w:r>
      <w:r w:rsidR="00F91D73">
        <w:rPr>
          <w:szCs w:val="26"/>
        </w:rPr>
        <w:t>]</w:t>
      </w:r>
    </w:p>
    <w:p w14:paraId="02209213" w14:textId="77777777" w:rsidR="00AE10B5" w:rsidRDefault="00AE10B5" w:rsidP="002D62EA">
      <w:pPr>
        <w:tabs>
          <w:tab w:val="left" w:pos="709"/>
        </w:tabs>
        <w:ind w:left="709"/>
      </w:pPr>
      <w:r w:rsidRPr="007645A7">
        <w:t>"</w:t>
      </w:r>
      <w:r w:rsidRPr="007645A7">
        <w:rPr>
          <w:u w:val="single"/>
        </w:rPr>
        <w:t>EBITDA</w:t>
      </w:r>
      <w:r w:rsidRPr="007645A7">
        <w:t xml:space="preserve">" significa, </w:t>
      </w:r>
      <w:r w:rsidR="0092611D">
        <w:t xml:space="preserve">com relação a uma pessoa, com base nas </w:t>
      </w:r>
      <w:r w:rsidR="0092611D" w:rsidRPr="007645A7">
        <w:t xml:space="preserve">demonstrações financeiras </w:t>
      </w:r>
      <w:r w:rsidR="0092611D">
        <w:t>(</w:t>
      </w:r>
      <w:r w:rsidR="0092611D" w:rsidRPr="007645A7">
        <w:t>consolidadas</w:t>
      </w:r>
      <w:r w:rsidR="0092611D">
        <w:t>, se aplicável) de tal pessoa</w:t>
      </w:r>
      <w:r w:rsidRPr="007645A7">
        <w:t xml:space="preserve"> 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369089DE" w14:textId="77777777" w:rsidR="00957FFB" w:rsidRPr="007D6A67" w:rsidRDefault="009E45A6" w:rsidP="009E45A6">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 xml:space="preserve">significa </w:t>
      </w:r>
      <w:r w:rsidR="00957FFB" w:rsidRPr="007645A7">
        <w:t>(</w:t>
      </w:r>
      <w:r w:rsidR="00957FFB">
        <w:t>i</w:t>
      </w:r>
      <w:r w:rsidR="00957FFB" w:rsidRPr="007645A7">
        <w:t>) qualquer efeito adverso relevante na situação (financeira ou de outra natureza), nos negócios, nos bens, nos resultados operacionais e/ou nas perspectivas da Companhia e</w:t>
      </w:r>
      <w:r w:rsidR="00231E6C">
        <w:t xml:space="preserve"> </w:t>
      </w:r>
      <w:r w:rsidR="00254E52">
        <w:t xml:space="preserve">de </w:t>
      </w:r>
      <w:r w:rsidR="00231E6C">
        <w:t xml:space="preserve">suas </w:t>
      </w:r>
      <w:r w:rsidR="00957FFB" w:rsidRPr="007645A7">
        <w:t>Controlada</w:t>
      </w:r>
      <w:r w:rsidR="00231E6C">
        <w:t>s, consideradas em conjunto</w:t>
      </w:r>
      <w:r w:rsidR="00957FFB" w:rsidRPr="007645A7">
        <w:t>; e/ou (</w:t>
      </w:r>
      <w:proofErr w:type="spellStart"/>
      <w:r w:rsidR="00957FFB">
        <w:t>ii</w:t>
      </w:r>
      <w:proofErr w:type="spellEnd"/>
      <w:r w:rsidR="00957FFB" w:rsidRPr="007645A7">
        <w:t xml:space="preserve">) qualquer efeito adverso na capacidade da Companhia de cumprir qualquer de suas obrigações nos termos desta Escritura de Emissão </w:t>
      </w:r>
      <w:r w:rsidR="00957FFB" w:rsidRPr="007645A7">
        <w:rPr>
          <w:szCs w:val="26"/>
        </w:rPr>
        <w:t xml:space="preserve">e/ou </w:t>
      </w:r>
      <w:r w:rsidR="00957FFB">
        <w:rPr>
          <w:szCs w:val="26"/>
        </w:rPr>
        <w:t>de qualquer dos demais Documentos das Obrigações Garantidas.</w:t>
      </w:r>
    </w:p>
    <w:p w14:paraId="6205CE82" w14:textId="77777777" w:rsidR="004E5AE0" w:rsidRDefault="004E5AE0" w:rsidP="004E5AE0">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13D03F4D" w14:textId="77777777" w:rsidR="009E45A6" w:rsidRDefault="009E45A6" w:rsidP="009E45A6">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DE321C">
        <w:t>7.22 abaixo</w:t>
      </w:r>
      <w:r>
        <w:fldChar w:fldCharType="end"/>
      </w:r>
      <w:r>
        <w:t>.</w:t>
      </w:r>
    </w:p>
    <w:p w14:paraId="371919EE" w14:textId="77777777" w:rsidR="009E45A6" w:rsidRPr="007D6A67" w:rsidRDefault="009E45A6" w:rsidP="009E45A6">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590498B3" w14:textId="77777777" w:rsidR="008A0C67" w:rsidRPr="007D6A67" w:rsidRDefault="008A0C67" w:rsidP="008A0C67">
      <w:pPr>
        <w:tabs>
          <w:tab w:val="left" w:pos="709"/>
        </w:tabs>
        <w:ind w:left="709"/>
        <w:rPr>
          <w:szCs w:val="26"/>
        </w:rPr>
      </w:pPr>
      <w:r w:rsidRPr="007D6A67">
        <w:rPr>
          <w:szCs w:val="26"/>
        </w:rPr>
        <w:t>"</w:t>
      </w:r>
      <w:proofErr w:type="spellStart"/>
      <w:r w:rsidRPr="007D6A67">
        <w:rPr>
          <w:szCs w:val="26"/>
          <w:u w:val="single"/>
        </w:rPr>
        <w:t>Escriturador</w:t>
      </w:r>
      <w:proofErr w:type="spellEnd"/>
      <w:r w:rsidRPr="007D6A67">
        <w:rPr>
          <w:szCs w:val="26"/>
        </w:rPr>
        <w:t xml:space="preserve">" </w:t>
      </w:r>
      <w:r>
        <w:t xml:space="preserve">significa </w:t>
      </w:r>
      <w:r w:rsidRPr="001D3CA0">
        <w:rPr>
          <w:szCs w:val="26"/>
        </w:rPr>
        <w:t xml:space="preserve">Banco Bradesco S.A., instituição financeira com sede na Cidade de Osasco, Estado de São Paulo, no </w:t>
      </w:r>
      <w:r>
        <w:rPr>
          <w:szCs w:val="26"/>
        </w:rPr>
        <w:t>Núcleo</w:t>
      </w:r>
      <w:r w:rsidRPr="001D3CA0">
        <w:rPr>
          <w:szCs w:val="26"/>
        </w:rPr>
        <w:t xml:space="preserve"> Cidade de Deus s/n.º, Prédio Amarelo, 2º andar, Vila Yara, inscrita no </w:t>
      </w:r>
      <w:r>
        <w:rPr>
          <w:szCs w:val="26"/>
        </w:rPr>
        <w:t>CNPJ</w:t>
      </w:r>
      <w:r w:rsidRPr="001D3CA0">
        <w:rPr>
          <w:szCs w:val="26"/>
        </w:rPr>
        <w:t xml:space="preserve"> sob o n.º 60.746.948/0001</w:t>
      </w:r>
      <w:r w:rsidRPr="001D3CA0">
        <w:rPr>
          <w:szCs w:val="26"/>
        </w:rPr>
        <w:noBreakHyphen/>
        <w:t>12</w:t>
      </w:r>
      <w:r>
        <w:t>.</w:t>
      </w:r>
    </w:p>
    <w:p w14:paraId="2062F1AE" w14:textId="77777777" w:rsidR="009E45A6" w:rsidRDefault="009E45A6" w:rsidP="009E45A6">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rsidR="00DE321C">
        <w:t>7.25 abaixo</w:t>
      </w:r>
      <w:r>
        <w:fldChar w:fldCharType="end"/>
      </w:r>
      <w:r>
        <w:t>.</w:t>
      </w:r>
    </w:p>
    <w:p w14:paraId="0EDE7435" w14:textId="77777777" w:rsidR="00262644" w:rsidRDefault="00262644" w:rsidP="00262644">
      <w:pPr>
        <w:tabs>
          <w:tab w:val="left" w:pos="709"/>
        </w:tabs>
        <w:ind w:left="709"/>
      </w:pPr>
      <w:r>
        <w:rPr>
          <w:szCs w:val="26"/>
        </w:rPr>
        <w:t>[</w:t>
      </w:r>
      <w:r w:rsidRPr="007645A7">
        <w:rPr>
          <w:szCs w:val="26"/>
        </w:rPr>
        <w:t>"</w:t>
      </w:r>
      <w:r w:rsidRPr="007645A7">
        <w:rPr>
          <w:szCs w:val="26"/>
          <w:u w:val="single"/>
        </w:rPr>
        <w:t>IGPM</w:t>
      </w:r>
      <w:r w:rsidRPr="007645A7">
        <w:rPr>
          <w:szCs w:val="26"/>
        </w:rPr>
        <w:t>"</w:t>
      </w:r>
      <w:r>
        <w:rPr>
          <w:szCs w:val="26"/>
        </w:rPr>
        <w:t xml:space="preserve"> significa </w:t>
      </w:r>
      <w:r w:rsidRPr="007645A7">
        <w:rPr>
          <w:szCs w:val="26"/>
        </w:rPr>
        <w:t>Índice Geral de Preços – Mercado, divulgado pela Fundação Getúlio Vargas</w:t>
      </w:r>
      <w:r>
        <w:rPr>
          <w:szCs w:val="26"/>
        </w:rPr>
        <w:t>.</w:t>
      </w:r>
      <w:r w:rsidRPr="007645A7">
        <w:rPr>
          <w:szCs w:val="26"/>
        </w:rPr>
        <w:t>]</w:t>
      </w:r>
    </w:p>
    <w:p w14:paraId="071CE07C" w14:textId="77777777" w:rsidR="009E45A6" w:rsidRPr="007D6A67" w:rsidRDefault="009E45A6" w:rsidP="0085231E">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DE321C">
        <w:t>7.25.2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DE321C">
        <w:t>XVI</w:t>
      </w:r>
      <w:r w:rsidR="000D42F7">
        <w:fldChar w:fldCharType="end"/>
      </w:r>
      <w:r>
        <w:t>.</w:t>
      </w:r>
    </w:p>
    <w:p w14:paraId="79DCB69B" w14:textId="77777777" w:rsidR="00BD72C2" w:rsidRPr="007D6A67" w:rsidRDefault="00BD72C2" w:rsidP="00BD72C2">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356560A" w14:textId="77777777" w:rsidR="00BD72C2" w:rsidRDefault="00BD72C2" w:rsidP="00BD72C2">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22F8FAE" w14:textId="77777777" w:rsidR="00BD72C2" w:rsidRDefault="00BD72C2" w:rsidP="00BD72C2">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5A7DC14" w14:textId="77777777" w:rsidR="0042566B" w:rsidRPr="004435ED" w:rsidRDefault="0042566B" w:rsidP="0042566B">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03B2CB41" w14:textId="77777777" w:rsidR="009E45A6" w:rsidRDefault="009E45A6" w:rsidP="0042566B">
      <w:pPr>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7D2C23DF" w14:textId="77777777" w:rsidR="00262644" w:rsidRPr="007D6A67" w:rsidRDefault="00262644" w:rsidP="0042566B">
      <w:pPr>
        <w:tabs>
          <w:tab w:val="left" w:pos="709"/>
        </w:tabs>
        <w:ind w:left="709"/>
        <w:rPr>
          <w:szCs w:val="26"/>
        </w:rPr>
      </w:pPr>
      <w:r>
        <w:rPr>
          <w:szCs w:val="26"/>
        </w:rPr>
        <w:t>[</w:t>
      </w:r>
      <w:r w:rsidRPr="007D6A67">
        <w:rPr>
          <w:szCs w:val="26"/>
        </w:rPr>
        <w:t>"</w:t>
      </w:r>
      <w:r w:rsidRPr="007D6A67">
        <w:rPr>
          <w:szCs w:val="26"/>
          <w:u w:val="single"/>
        </w:rPr>
        <w:t>IPCA</w:t>
      </w:r>
      <w:r w:rsidRPr="007D6A67">
        <w:rPr>
          <w:szCs w:val="26"/>
        </w:rPr>
        <w:t>" significa Índice Nacional de Preços ao Consumidor Amplo, divulgado pelo Instituto Brasileiro de Geografia e Estatística.</w:t>
      </w:r>
      <w:r>
        <w:rPr>
          <w:szCs w:val="26"/>
        </w:rPr>
        <w:t>]</w:t>
      </w:r>
    </w:p>
    <w:p w14:paraId="2169291C" w14:textId="77777777" w:rsidR="00BA1F5B" w:rsidRDefault="00D92529" w:rsidP="009E45A6">
      <w:pPr>
        <w:tabs>
          <w:tab w:val="left" w:pos="709"/>
        </w:tabs>
        <w:ind w:left="709"/>
        <w:rPr>
          <w:szCs w:val="26"/>
        </w:rPr>
      </w:pPr>
      <w:r>
        <w:rPr>
          <w:szCs w:val="26"/>
        </w:rPr>
        <w:t>[</w:t>
      </w:r>
      <w:r w:rsidR="009E45A6" w:rsidRPr="007D6A67">
        <w:rPr>
          <w:szCs w:val="26"/>
        </w:rPr>
        <w:t>"</w:t>
      </w:r>
      <w:r w:rsidR="009E45A6" w:rsidRPr="007D6A67">
        <w:rPr>
          <w:szCs w:val="26"/>
          <w:u w:val="single"/>
        </w:rPr>
        <w:t>JUCE</w:t>
      </w:r>
      <w:r w:rsidR="007533C8">
        <w:rPr>
          <w:szCs w:val="26"/>
          <w:u w:val="single"/>
        </w:rPr>
        <w:t>RJA</w:t>
      </w:r>
      <w:r w:rsidR="009E45A6" w:rsidRPr="007D6A67">
        <w:rPr>
          <w:szCs w:val="26"/>
        </w:rPr>
        <w:t>" significa Junta Comercial do Estado d</w:t>
      </w:r>
      <w:r w:rsidR="007533C8">
        <w:rPr>
          <w:szCs w:val="26"/>
        </w:rPr>
        <w:t>o Rio de Janeiro</w:t>
      </w:r>
      <w:r w:rsidR="009E45A6" w:rsidRPr="007D6A67">
        <w:rPr>
          <w:szCs w:val="26"/>
        </w:rPr>
        <w:t>.</w:t>
      </w:r>
      <w:r>
        <w:rPr>
          <w:szCs w:val="26"/>
        </w:rPr>
        <w:t>]</w:t>
      </w:r>
      <w:r w:rsidR="00051D11">
        <w:rPr>
          <w:szCs w:val="26"/>
        </w:rPr>
        <w:t xml:space="preserve"> </w:t>
      </w:r>
      <w:r w:rsidR="00051D11" w:rsidRPr="00051D11">
        <w:rPr>
          <w:i/>
          <w:szCs w:val="26"/>
        </w:rPr>
        <w:t>{ou}</w:t>
      </w:r>
      <w:r w:rsidR="00051D11">
        <w:rPr>
          <w:szCs w:val="26"/>
        </w:rPr>
        <w:t xml:space="preserve"> ["</w:t>
      </w:r>
      <w:r w:rsidR="00051D11" w:rsidRPr="00D92529">
        <w:rPr>
          <w:szCs w:val="26"/>
          <w:u w:val="single"/>
        </w:rPr>
        <w:t>JUCEPAR</w:t>
      </w:r>
      <w:r w:rsidR="00051D11">
        <w:rPr>
          <w:szCs w:val="26"/>
        </w:rPr>
        <w:t xml:space="preserve">" significa a Junta Comercial do Estado do Paraná.] </w:t>
      </w:r>
    </w:p>
    <w:p w14:paraId="5A5ADDD4" w14:textId="77777777" w:rsidR="00A66595" w:rsidRPr="007D6A67" w:rsidRDefault="00A66595" w:rsidP="00A66595">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 xml:space="preserve">U.S. </w:t>
      </w:r>
      <w:proofErr w:type="spellStart"/>
      <w:r w:rsidRPr="00EA1B6B">
        <w:rPr>
          <w:i/>
          <w:szCs w:val="26"/>
        </w:rPr>
        <w:t>Foreign</w:t>
      </w:r>
      <w:proofErr w:type="spellEnd"/>
      <w:r w:rsidRPr="00EA1B6B">
        <w:rPr>
          <w:i/>
          <w:szCs w:val="26"/>
        </w:rPr>
        <w:t xml:space="preserve"> </w:t>
      </w:r>
      <w:proofErr w:type="spellStart"/>
      <w:r w:rsidRPr="00EA1B6B">
        <w:rPr>
          <w:i/>
          <w:szCs w:val="26"/>
        </w:rPr>
        <w:t>Corrupt</w:t>
      </w:r>
      <w:proofErr w:type="spellEnd"/>
      <w:r w:rsidRPr="00EA1B6B">
        <w:rPr>
          <w:i/>
          <w:szCs w:val="26"/>
        </w:rPr>
        <w:t xml:space="preserve"> </w:t>
      </w:r>
      <w:proofErr w:type="spellStart"/>
      <w:r w:rsidRPr="00EA1B6B">
        <w:rPr>
          <w:i/>
          <w:szCs w:val="26"/>
        </w:rPr>
        <w:t>Practices</w:t>
      </w:r>
      <w:proofErr w:type="spellEnd"/>
      <w:r w:rsidRPr="00EA1B6B">
        <w:rPr>
          <w:i/>
          <w:szCs w:val="26"/>
        </w:rPr>
        <w:t xml:space="preserve"> </w:t>
      </w:r>
      <w:proofErr w:type="spellStart"/>
      <w:r w:rsidRPr="00EA1B6B">
        <w:rPr>
          <w:i/>
          <w:szCs w:val="26"/>
        </w:rPr>
        <w:t>Act</w:t>
      </w:r>
      <w:proofErr w:type="spellEnd"/>
      <w:r w:rsidRPr="00EA1B6B">
        <w:rPr>
          <w:i/>
          <w:szCs w:val="26"/>
        </w:rPr>
        <w:t xml:space="preserve"> </w:t>
      </w:r>
      <w:proofErr w:type="spellStart"/>
      <w:r w:rsidRPr="00EA1B6B">
        <w:rPr>
          <w:i/>
          <w:szCs w:val="26"/>
        </w:rPr>
        <w:t>of</w:t>
      </w:r>
      <w:proofErr w:type="spellEnd"/>
      <w:r w:rsidRPr="00EA1B6B">
        <w:rPr>
          <w:szCs w:val="26"/>
        </w:rPr>
        <w:t xml:space="preserve"> </w:t>
      </w:r>
      <w:r w:rsidRPr="00CB43BC">
        <w:rPr>
          <w:i/>
          <w:szCs w:val="26"/>
        </w:rPr>
        <w:t>1977</w:t>
      </w:r>
      <w:r w:rsidRPr="00EA1B6B">
        <w:rPr>
          <w:szCs w:val="26"/>
        </w:rPr>
        <w:t xml:space="preserve"> e o </w:t>
      </w:r>
      <w:r w:rsidRPr="00EA1B6B">
        <w:rPr>
          <w:i/>
          <w:szCs w:val="26"/>
        </w:rPr>
        <w:t xml:space="preserve">U.K. </w:t>
      </w:r>
      <w:proofErr w:type="spellStart"/>
      <w:r w:rsidRPr="00EA1B6B">
        <w:rPr>
          <w:i/>
          <w:szCs w:val="26"/>
        </w:rPr>
        <w:t>Bribery</w:t>
      </w:r>
      <w:proofErr w:type="spellEnd"/>
      <w:r w:rsidRPr="00EA1B6B">
        <w:rPr>
          <w:i/>
          <w:szCs w:val="26"/>
        </w:rPr>
        <w:t xml:space="preserve"> </w:t>
      </w:r>
      <w:proofErr w:type="spellStart"/>
      <w:r w:rsidRPr="00EA1B6B">
        <w:rPr>
          <w:i/>
          <w:szCs w:val="26"/>
        </w:rPr>
        <w:t>Act</w:t>
      </w:r>
      <w:proofErr w:type="spellEnd"/>
      <w:r w:rsidRPr="007D6A67">
        <w:rPr>
          <w:szCs w:val="26"/>
        </w:rPr>
        <w:t>.</w:t>
      </w:r>
    </w:p>
    <w:p w14:paraId="6AFCF2DE" w14:textId="77777777" w:rsidR="00A66595" w:rsidRPr="007D6A67" w:rsidRDefault="00A66595" w:rsidP="00A66595">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4FE1B39" w14:textId="77777777" w:rsidR="00A66595" w:rsidRPr="007D6A67" w:rsidRDefault="00A66595" w:rsidP="00A66595">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236714D4" w14:textId="77777777" w:rsidR="009E45A6" w:rsidRDefault="009E45A6" w:rsidP="009E45A6">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4496C88E" w14:textId="77777777" w:rsidR="004D2A43" w:rsidRPr="007D6A67" w:rsidRDefault="004D2A43" w:rsidP="009E45A6">
      <w:pPr>
        <w:tabs>
          <w:tab w:val="left" w:pos="709"/>
        </w:tabs>
        <w:ind w:left="709"/>
        <w:rPr>
          <w:iCs/>
        </w:rPr>
      </w:pPr>
      <w:r>
        <w:rPr>
          <w:iCs/>
        </w:rPr>
        <w:t>"</w:t>
      </w:r>
      <w:r w:rsidRPr="004D2A43">
        <w:rPr>
          <w:iCs/>
          <w:u w:val="single"/>
        </w:rPr>
        <w:t>Montante da Cessão Fiduciária</w:t>
      </w:r>
      <w:r>
        <w:rPr>
          <w:iCs/>
        </w:rPr>
        <w:t>" tem o significado previsto na Cláusula </w:t>
      </w:r>
      <w:r w:rsidR="002F5051">
        <w:rPr>
          <w:iCs/>
        </w:rPr>
        <w:fldChar w:fldCharType="begin"/>
      </w:r>
      <w:r w:rsidR="002F5051">
        <w:rPr>
          <w:iCs/>
        </w:rPr>
        <w:instrText xml:space="preserve"> REF _Ref522120751 \r \p \h </w:instrText>
      </w:r>
      <w:r w:rsidR="002F5051">
        <w:rPr>
          <w:iCs/>
        </w:rPr>
      </w:r>
      <w:r w:rsidR="002F5051">
        <w:rPr>
          <w:iCs/>
        </w:rPr>
        <w:fldChar w:fldCharType="separate"/>
      </w:r>
      <w:r w:rsidR="00DE321C">
        <w:rPr>
          <w:iCs/>
        </w:rPr>
        <w:t>7.9.1 abaixo</w:t>
      </w:r>
      <w:r w:rsidR="002F5051">
        <w:rPr>
          <w:iCs/>
        </w:rPr>
        <w:fldChar w:fldCharType="end"/>
      </w:r>
      <w:r w:rsidR="002F5051">
        <w:rPr>
          <w:iCs/>
        </w:rPr>
        <w:t>.</w:t>
      </w:r>
    </w:p>
    <w:p w14:paraId="6798CA9F" w14:textId="77777777" w:rsidR="00553403" w:rsidRDefault="00553403" w:rsidP="004E5AE0">
      <w:pPr>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proofErr w:type="spellStart"/>
      <w:r>
        <w:rPr>
          <w:szCs w:val="26"/>
        </w:rPr>
        <w:t>ii</w:t>
      </w:r>
      <w:proofErr w:type="spellEnd"/>
      <w:r w:rsidRPr="00260DA5">
        <w:rPr>
          <w:szCs w:val="26"/>
        </w:rPr>
        <w:t xml:space="preserve">) as obrigações relativas a quaisquer outras obrigações pecuniárias assumidas pela Companhia </w:t>
      </w:r>
      <w:r w:rsidRPr="007645A7">
        <w:rPr>
          <w:szCs w:val="26"/>
        </w:rPr>
        <w:t xml:space="preserve">nos termos das Debêntures,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 custos, encargos, tributos, reembolsos ou indenizações; e (</w:t>
      </w:r>
      <w:proofErr w:type="spellStart"/>
      <w:r>
        <w:rPr>
          <w:szCs w:val="26"/>
        </w:rPr>
        <w:t>iii</w:t>
      </w:r>
      <w:proofErr w:type="spellEnd"/>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6BA22A33" w14:textId="77777777" w:rsidR="004E5AE0" w:rsidRPr="00DA26A2" w:rsidRDefault="004E5AE0" w:rsidP="004E5AE0">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4739CAB5" w14:textId="77777777" w:rsidR="00B9747A" w:rsidRDefault="00B9747A" w:rsidP="009E45A6">
      <w:pPr>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6F7B62C3" w14:textId="77777777" w:rsidR="005378FA" w:rsidRDefault="009E45A6" w:rsidP="005378FA">
      <w:pPr>
        <w:tabs>
          <w:tab w:val="left" w:pos="709"/>
        </w:tabs>
        <w:ind w:left="709"/>
        <w:rPr>
          <w:ins w:id="15" w:author="Pedro Oliveira" w:date="2018-08-20T17:28:00Z"/>
          <w:szCs w:val="26"/>
        </w:rPr>
        <w:pPrChange w:id="16" w:author="Pedro Oliveira" w:date="2018-08-20T17:28:00Z">
          <w:pPr>
            <w:pStyle w:val="SCBFTtulo1"/>
            <w:keepNext w:val="0"/>
            <w:keepLines w:val="0"/>
            <w:widowControl w:val="0"/>
            <w:numPr>
              <w:ilvl w:val="3"/>
              <w:numId w:val="50"/>
            </w:numPr>
            <w:tabs>
              <w:tab w:val="clear" w:pos="2366"/>
            </w:tabs>
            <w:spacing w:after="160" w:line="240" w:lineRule="auto"/>
            <w:ind w:left="1418"/>
            <w:jc w:val="both"/>
          </w:pPr>
        </w:pPrChange>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D52F492" w14:textId="1DBA6576" w:rsidR="005378FA" w:rsidRPr="007124BC" w:rsidRDefault="008A07E9" w:rsidP="00992059">
      <w:pPr>
        <w:tabs>
          <w:tab w:val="left" w:pos="709"/>
        </w:tabs>
        <w:ind w:left="709"/>
        <w:rPr>
          <w:ins w:id="17" w:author="Pedro Oliveira" w:date="2018-08-20T17:28:00Z"/>
          <w:b/>
          <w:szCs w:val="26"/>
        </w:rPr>
        <w:pPrChange w:id="18" w:author="Pedro Oliveira" w:date="2018-08-20T17:32:00Z">
          <w:pPr>
            <w:pStyle w:val="SCBFTtulo1"/>
            <w:keepNext w:val="0"/>
            <w:keepLines w:val="0"/>
            <w:widowControl w:val="0"/>
            <w:numPr>
              <w:ilvl w:val="3"/>
              <w:numId w:val="50"/>
            </w:numPr>
            <w:tabs>
              <w:tab w:val="clear" w:pos="2366"/>
            </w:tabs>
            <w:spacing w:after="160" w:line="240" w:lineRule="auto"/>
            <w:ind w:left="1418"/>
            <w:jc w:val="both"/>
          </w:pPr>
        </w:pPrChange>
      </w:pPr>
      <w:ins w:id="19" w:author="Pedro Oliveira" w:date="2018-08-20T17:33:00Z">
        <w:r>
          <w:rPr>
            <w:szCs w:val="26"/>
            <w:u w:val="single"/>
          </w:rPr>
          <w:t>“</w:t>
        </w:r>
      </w:ins>
      <w:ins w:id="20" w:author="Pedro Oliveira" w:date="2018-08-20T17:28:00Z">
        <w:r w:rsidR="005378FA" w:rsidRPr="007124BC">
          <w:rPr>
            <w:szCs w:val="26"/>
            <w:u w:val="single"/>
          </w:rPr>
          <w:t>Período de Capitalização</w:t>
        </w:r>
        <w:r w:rsidR="005378FA" w:rsidRPr="007124BC">
          <w:rPr>
            <w:szCs w:val="26"/>
          </w:rPr>
          <w:t xml:space="preserve">" é o intervalo de tempo que se inicia </w:t>
        </w:r>
      </w:ins>
      <w:ins w:id="21" w:author="Pedro Oliveira" w:date="2018-08-20T17:32:00Z">
        <w:r w:rsidR="00992059" w:rsidRPr="00992059">
          <w:rPr>
            <w:szCs w:val="26"/>
          </w:rPr>
          <w:t>desde a [Data de Emissão] {ou} [Primeira Data de Integralização ] ou a data de pagamento da Remuneração imediatamente anterior</w:t>
        </w:r>
      </w:ins>
      <w:ins w:id="22" w:author="Pedro Oliveira" w:date="2018-08-20T17:28:00Z">
        <w:r w:rsidR="005378FA">
          <w:rPr>
            <w:szCs w:val="26"/>
          </w:rPr>
          <w:t xml:space="preserve">, </w:t>
        </w:r>
        <w:r w:rsidR="005378FA" w:rsidRPr="007124BC">
          <w:rPr>
            <w:szCs w:val="26"/>
          </w:rPr>
          <w:t xml:space="preserve">e termina na Data de Pagamento </w:t>
        </w:r>
      </w:ins>
      <w:ins w:id="23" w:author="Pedro Oliveira" w:date="2018-08-20T17:33:00Z">
        <w:r w:rsidR="00992059">
          <w:rPr>
            <w:szCs w:val="26"/>
          </w:rPr>
          <w:t xml:space="preserve">da </w:t>
        </w:r>
        <w:r w:rsidR="00992059" w:rsidRPr="00992059">
          <w:rPr>
            <w:szCs w:val="26"/>
          </w:rPr>
          <w:t>Remuneração</w:t>
        </w:r>
      </w:ins>
      <w:ins w:id="24" w:author="Pedro Oliveira" w:date="2018-08-20T17:28:00Z">
        <w:r w:rsidR="005378FA" w:rsidRPr="007124BC">
          <w:rPr>
            <w:szCs w:val="26"/>
          </w:rPr>
          <w:t xml:space="preserve"> subsequente.</w:t>
        </w:r>
      </w:ins>
    </w:p>
    <w:p w14:paraId="1EB39310" w14:textId="77777777" w:rsidR="005378FA" w:rsidRDefault="005378FA" w:rsidP="009E45A6">
      <w:pPr>
        <w:tabs>
          <w:tab w:val="left" w:pos="709"/>
        </w:tabs>
        <w:ind w:left="709"/>
        <w:rPr>
          <w:ins w:id="25" w:author="Pedro Oliveira" w:date="2018-08-20T17:28:00Z"/>
          <w:szCs w:val="26"/>
        </w:rPr>
      </w:pPr>
    </w:p>
    <w:p w14:paraId="6A1D9E68" w14:textId="77777777" w:rsidR="005378FA" w:rsidRDefault="005378FA" w:rsidP="009E45A6">
      <w:pPr>
        <w:tabs>
          <w:tab w:val="left" w:pos="709"/>
        </w:tabs>
        <w:ind w:left="709"/>
        <w:rPr>
          <w:szCs w:val="26"/>
        </w:rPr>
      </w:pPr>
    </w:p>
    <w:p w14:paraId="334BF176" w14:textId="77777777" w:rsidR="00A029B4" w:rsidRDefault="00A029B4" w:rsidP="003324C5">
      <w:pPr>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DE321C">
        <w:rPr>
          <w:szCs w:val="26"/>
        </w:rPr>
        <w:t>6.3 abaixo</w:t>
      </w:r>
      <w:r w:rsidRPr="007D6A67">
        <w:rPr>
          <w:szCs w:val="26"/>
        </w:rPr>
        <w:fldChar w:fldCharType="end"/>
      </w:r>
      <w:r w:rsidRPr="007D6A67">
        <w:rPr>
          <w:szCs w:val="26"/>
        </w:rPr>
        <w:t>.</w:t>
      </w:r>
    </w:p>
    <w:p w14:paraId="037B1350" w14:textId="77777777" w:rsidR="00254E52" w:rsidRPr="007D6A67" w:rsidRDefault="00254E52" w:rsidP="003324C5">
      <w:pPr>
        <w:tabs>
          <w:tab w:val="left" w:pos="709"/>
        </w:tabs>
        <w:ind w:left="709"/>
        <w:rPr>
          <w:szCs w:val="26"/>
        </w:rPr>
      </w:pPr>
      <w:r>
        <w:rPr>
          <w:szCs w:val="26"/>
        </w:rPr>
        <w:t>"</w:t>
      </w:r>
      <w:r w:rsidRPr="00254E52">
        <w:rPr>
          <w:szCs w:val="26"/>
          <w:u w:val="single"/>
        </w:rPr>
        <w:t>Primeira Data de Integralização</w:t>
      </w:r>
      <w:r>
        <w:rPr>
          <w:szCs w:val="26"/>
        </w:rPr>
        <w:t>"</w:t>
      </w:r>
      <w:r w:rsidRPr="00254E52">
        <w:rPr>
          <w:szCs w:val="26"/>
        </w:rPr>
        <w:t xml:space="preserve"> </w:t>
      </w:r>
      <w:r w:rsidRPr="007D6A67">
        <w:rPr>
          <w:szCs w:val="26"/>
        </w:rPr>
        <w:t>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DE321C">
        <w:rPr>
          <w:szCs w:val="26"/>
        </w:rPr>
        <w:t>6.3 abaixo</w:t>
      </w:r>
      <w:r w:rsidRPr="007D6A67">
        <w:rPr>
          <w:szCs w:val="26"/>
        </w:rPr>
        <w:fldChar w:fldCharType="end"/>
      </w:r>
      <w:r w:rsidRPr="007D6A67">
        <w:rPr>
          <w:szCs w:val="26"/>
        </w:rPr>
        <w:t>.</w:t>
      </w:r>
    </w:p>
    <w:p w14:paraId="23A09691" w14:textId="77777777" w:rsidR="004E2803" w:rsidRDefault="004E2803" w:rsidP="004E2803">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DE321C">
        <w:t>7.13 abaixo</w:t>
      </w:r>
      <w:r>
        <w:fldChar w:fldCharType="end"/>
      </w:r>
      <w:r>
        <w:t>, inciso </w:t>
      </w:r>
      <w:r>
        <w:fldChar w:fldCharType="begin"/>
      </w:r>
      <w:r>
        <w:instrText xml:space="preserve"> REF _Ref488948415 \n \h </w:instrText>
      </w:r>
      <w:r>
        <w:fldChar w:fldCharType="separate"/>
      </w:r>
      <w:r w:rsidR="00DE321C">
        <w:t>II</w:t>
      </w:r>
      <w:r>
        <w:fldChar w:fldCharType="end"/>
      </w:r>
      <w:r w:rsidR="004058F0">
        <w:rPr>
          <w:szCs w:val="26"/>
        </w:rPr>
        <w:t>.</w:t>
      </w:r>
    </w:p>
    <w:p w14:paraId="62BCFC7C" w14:textId="77777777" w:rsidR="00BE072C" w:rsidRDefault="00BE072C" w:rsidP="00BE072C">
      <w:pPr>
        <w:tabs>
          <w:tab w:val="left" w:pos="709"/>
        </w:tabs>
        <w:ind w:left="709"/>
        <w:rPr>
          <w:szCs w:val="26"/>
        </w:rPr>
      </w:pPr>
      <w:r>
        <w:t>"</w:t>
      </w:r>
      <w:r w:rsidRPr="00394110">
        <w:rPr>
          <w:u w:val="single"/>
        </w:rPr>
        <w:t>Sociedade Sob Controle Comum</w:t>
      </w:r>
      <w:r>
        <w:t>" significa, com relação a qualquer pessoa, qualquer s</w:t>
      </w:r>
      <w:r w:rsidRPr="00274DB2">
        <w:t xml:space="preserve">ociedade sob </w:t>
      </w:r>
      <w:r>
        <w:t>C</w:t>
      </w:r>
      <w:r w:rsidRPr="00274DB2">
        <w:t xml:space="preserve">ontrole comum </w:t>
      </w:r>
      <w:r>
        <w:t>com tal pessoa.</w:t>
      </w:r>
    </w:p>
    <w:p w14:paraId="072F09A7" w14:textId="77777777" w:rsidR="009E45A6" w:rsidRDefault="009E45A6" w:rsidP="00401413">
      <w:pPr>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w:t>
      </w:r>
      <w:proofErr w:type="spellStart"/>
      <w:r w:rsidRPr="00ED7B71">
        <w:rPr>
          <w:szCs w:val="26"/>
        </w:rPr>
        <w:t>extra-grupo</w:t>
      </w:r>
      <w:proofErr w:type="spellEnd"/>
      <w:r w:rsidRPr="00ED7B71">
        <w:rPr>
          <w:szCs w:val="26"/>
        </w:rPr>
        <w:t xml:space="preserve">",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ED5DDF">
        <w:rPr>
          <w:szCs w:val="26"/>
        </w:rPr>
        <w:t xml:space="preserve">rede mundial de computadores </w:t>
      </w:r>
      <w:r w:rsidRPr="00ED7B71">
        <w:rPr>
          <w:szCs w:val="26"/>
        </w:rPr>
        <w:t>(</w:t>
      </w:r>
      <w:hyperlink r:id="rId8" w:history="1">
        <w:r w:rsidR="000D2BFE" w:rsidRPr="00DF055A">
          <w:rPr>
            <w:rStyle w:val="Hyperlink"/>
            <w:szCs w:val="26"/>
          </w:rPr>
          <w:t>http://www.cetip.com.br</w:t>
        </w:r>
      </w:hyperlink>
      <w:r w:rsidRPr="00ED7B71">
        <w:rPr>
          <w:szCs w:val="26"/>
        </w:rPr>
        <w:t>).</w:t>
      </w:r>
    </w:p>
    <w:p w14:paraId="3291EEA9" w14:textId="77777777" w:rsidR="009E45A6" w:rsidRDefault="009E45A6" w:rsidP="009E45A6">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DE321C">
        <w:t>7.4 abaixo</w:t>
      </w:r>
      <w:r>
        <w:fldChar w:fldCharType="end"/>
      </w:r>
      <w:r>
        <w:t>.</w:t>
      </w:r>
    </w:p>
    <w:p w14:paraId="237D9C91" w14:textId="77777777" w:rsidR="009E45A6" w:rsidRPr="007645A7" w:rsidRDefault="009E45A6" w:rsidP="00686D73">
      <w:pPr>
        <w:rPr>
          <w:szCs w:val="26"/>
        </w:rPr>
      </w:pPr>
    </w:p>
    <w:p w14:paraId="24EC31FB" w14:textId="77777777" w:rsidR="00880FA8" w:rsidRPr="007645A7" w:rsidRDefault="00880FA8">
      <w:pPr>
        <w:keepNext/>
        <w:numPr>
          <w:ilvl w:val="0"/>
          <w:numId w:val="32"/>
        </w:numPr>
        <w:rPr>
          <w:smallCaps/>
          <w:szCs w:val="26"/>
          <w:u w:val="single"/>
        </w:rPr>
      </w:pPr>
      <w:bookmarkStart w:id="26" w:name="_Ref532040236"/>
      <w:r w:rsidRPr="007645A7">
        <w:rPr>
          <w:smallCaps/>
          <w:szCs w:val="26"/>
          <w:u w:val="single"/>
        </w:rPr>
        <w:t>Autorizaç</w:t>
      </w:r>
      <w:r w:rsidR="001208E3">
        <w:rPr>
          <w:smallCaps/>
          <w:szCs w:val="26"/>
          <w:u w:val="single"/>
        </w:rPr>
        <w:t>ões</w:t>
      </w:r>
    </w:p>
    <w:bookmarkEnd w:id="26"/>
    <w:p w14:paraId="144632B8" w14:textId="77777777" w:rsidR="004650D2" w:rsidRPr="007645A7" w:rsidRDefault="00880FA8" w:rsidP="00686D73">
      <w:pPr>
        <w:numPr>
          <w:ilvl w:val="1"/>
          <w:numId w:val="32"/>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w:t>
      </w:r>
      <w:r w:rsidR="001C5667" w:rsidRPr="007645A7">
        <w:rPr>
          <w:szCs w:val="26"/>
        </w:rPr>
        <w:t xml:space="preserve"> </w:t>
      </w:r>
      <w:r w:rsidR="002D415E">
        <w:rPr>
          <w:szCs w:val="26"/>
        </w:rPr>
        <w:t>dos demais Documentos das Obrigações Garantidas</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4650D2" w:rsidRPr="007645A7">
        <w:rPr>
          <w:szCs w:val="26"/>
        </w:rPr>
        <w:t>:</w:t>
      </w:r>
    </w:p>
    <w:p w14:paraId="641469B9" w14:textId="77777777" w:rsidR="00FA2317" w:rsidRDefault="00FD602E">
      <w:pPr>
        <w:numPr>
          <w:ilvl w:val="2"/>
          <w:numId w:val="32"/>
        </w:numPr>
        <w:rPr>
          <w:szCs w:val="26"/>
        </w:rPr>
      </w:pPr>
      <w:r w:rsidRPr="007645A7">
        <w:rPr>
          <w:szCs w:val="26"/>
        </w:rPr>
        <w:t>[</w:t>
      </w:r>
      <w:r w:rsidR="00FA2317" w:rsidRPr="007645A7">
        <w:rPr>
          <w:szCs w:val="26"/>
        </w:rPr>
        <w:t xml:space="preserve">da reunião </w:t>
      </w:r>
      <w:r w:rsidR="001D2566" w:rsidRPr="007645A7">
        <w:rPr>
          <w:szCs w:val="26"/>
        </w:rPr>
        <w:t xml:space="preserve">do conselho de administração da </w:t>
      </w:r>
      <w:r w:rsidR="009D5A24" w:rsidRPr="007645A7">
        <w:rPr>
          <w:szCs w:val="26"/>
        </w:rPr>
        <w:t xml:space="preserve">Companhia </w:t>
      </w:r>
      <w:r w:rsidR="00FA2317" w:rsidRPr="007645A7">
        <w:rPr>
          <w:szCs w:val="26"/>
        </w:rPr>
        <w:t xml:space="preserve">realizada em </w:t>
      </w:r>
      <w:r w:rsidR="001D2566" w:rsidRPr="007645A7">
        <w:rPr>
          <w:szCs w:val="26"/>
        </w:rPr>
        <w:t>[</w:t>
      </w:r>
      <w:r w:rsidR="00D33A35" w:rsidRPr="007645A7">
        <w:rPr>
          <w:szCs w:val="26"/>
        </w:rPr>
        <w:t>•</w:t>
      </w:r>
      <w:r w:rsidR="001D2566" w:rsidRPr="007645A7">
        <w:rPr>
          <w:szCs w:val="26"/>
        </w:rPr>
        <w:t>] de [</w:t>
      </w:r>
      <w:r w:rsidR="00D33A35" w:rsidRPr="007645A7">
        <w:rPr>
          <w:szCs w:val="26"/>
        </w:rPr>
        <w:t>•</w:t>
      </w:r>
      <w:r w:rsidR="001D2566" w:rsidRPr="007645A7">
        <w:rPr>
          <w:szCs w:val="26"/>
        </w:rPr>
        <w:t>] de </w:t>
      </w:r>
      <w:r w:rsidR="00B12B36">
        <w:rPr>
          <w:szCs w:val="26"/>
        </w:rPr>
        <w:t>201</w:t>
      </w:r>
      <w:r w:rsidR="001136F7">
        <w:rPr>
          <w:szCs w:val="26"/>
        </w:rPr>
        <w:t>8</w:t>
      </w:r>
      <w:r w:rsidR="00FA2317" w:rsidRPr="007645A7">
        <w:rPr>
          <w:szCs w:val="26"/>
        </w:rPr>
        <w:t>;</w:t>
      </w:r>
      <w:r w:rsidR="006F35CC" w:rsidRPr="007645A7">
        <w:rPr>
          <w:szCs w:val="26"/>
        </w:rPr>
        <w:t xml:space="preserve"> [e]</w:t>
      </w:r>
      <w:r w:rsidRPr="007645A7">
        <w:rPr>
          <w:szCs w:val="26"/>
        </w:rPr>
        <w:t>]</w:t>
      </w:r>
    </w:p>
    <w:p w14:paraId="7E28D6D7" w14:textId="77777777" w:rsidR="00AC6D1B" w:rsidRPr="00AC6D1B" w:rsidRDefault="00AC6D1B">
      <w:pPr>
        <w:numPr>
          <w:ilvl w:val="2"/>
          <w:numId w:val="32"/>
        </w:numPr>
        <w:rPr>
          <w:szCs w:val="26"/>
        </w:rPr>
      </w:pPr>
      <w:r w:rsidRPr="00AC6D1B">
        <w:rPr>
          <w:szCs w:val="26"/>
        </w:rPr>
        <w:t>[da reunião do conselho fiscal da Companhia realizada em [•] de [•] de 201</w:t>
      </w:r>
      <w:r w:rsidR="001136F7">
        <w:rPr>
          <w:szCs w:val="26"/>
        </w:rPr>
        <w:t>8</w:t>
      </w:r>
      <w:r w:rsidRPr="00AC6D1B">
        <w:rPr>
          <w:szCs w:val="26"/>
        </w:rPr>
        <w:t>;</w:t>
      </w:r>
      <w:r w:rsidR="005D36CE">
        <w:rPr>
          <w:szCs w:val="26"/>
        </w:rPr>
        <w:t xml:space="preserve"> [e]</w:t>
      </w:r>
      <w:r w:rsidR="00705BDE">
        <w:rPr>
          <w:szCs w:val="26"/>
        </w:rPr>
        <w:t>]</w:t>
      </w:r>
    </w:p>
    <w:p w14:paraId="7FC6E0E0" w14:textId="77777777" w:rsidR="00FD602E" w:rsidRPr="007645A7" w:rsidRDefault="00FD602E">
      <w:pPr>
        <w:numPr>
          <w:ilvl w:val="2"/>
          <w:numId w:val="32"/>
        </w:numPr>
        <w:rPr>
          <w:szCs w:val="26"/>
        </w:rPr>
      </w:pPr>
      <w:r w:rsidRPr="007645A7">
        <w:rPr>
          <w:szCs w:val="26"/>
        </w:rPr>
        <w:t>[da assembleia geral extraordinária de acionistas da Companhia realizada em [•] de [•] de </w:t>
      </w:r>
      <w:r w:rsidR="00B12B36">
        <w:rPr>
          <w:szCs w:val="26"/>
        </w:rPr>
        <w:t>201</w:t>
      </w:r>
      <w:r w:rsidR="00473833">
        <w:rPr>
          <w:szCs w:val="26"/>
        </w:rPr>
        <w:t>8</w:t>
      </w:r>
      <w:r w:rsidR="00705BDE">
        <w:rPr>
          <w:szCs w:val="26"/>
        </w:rPr>
        <w:t>]</w:t>
      </w:r>
      <w:r w:rsidR="00FA1E14">
        <w:rPr>
          <w:szCs w:val="26"/>
        </w:rPr>
        <w:t>.</w:t>
      </w:r>
    </w:p>
    <w:p w14:paraId="0BADEB70" w14:textId="77777777" w:rsidR="00880FA8" w:rsidRPr="007645A7" w:rsidRDefault="00880FA8">
      <w:pPr>
        <w:rPr>
          <w:szCs w:val="26"/>
        </w:rPr>
      </w:pPr>
    </w:p>
    <w:p w14:paraId="2A2DD71E" w14:textId="77777777" w:rsidR="00880FA8" w:rsidRPr="007645A7" w:rsidRDefault="00880FA8">
      <w:pPr>
        <w:keepNext/>
        <w:numPr>
          <w:ilvl w:val="0"/>
          <w:numId w:val="32"/>
        </w:numPr>
        <w:rPr>
          <w:smallCaps/>
          <w:szCs w:val="26"/>
          <w:u w:val="single"/>
        </w:rPr>
      </w:pPr>
      <w:bookmarkStart w:id="27" w:name="_Ref330905317"/>
      <w:r w:rsidRPr="007645A7">
        <w:rPr>
          <w:smallCaps/>
          <w:szCs w:val="26"/>
          <w:u w:val="single"/>
        </w:rPr>
        <w:t>Requisitos</w:t>
      </w:r>
      <w:bookmarkEnd w:id="27"/>
    </w:p>
    <w:p w14:paraId="3BA272EA" w14:textId="77777777" w:rsidR="00880FA8" w:rsidRPr="007645A7" w:rsidRDefault="00880FA8">
      <w:pPr>
        <w:numPr>
          <w:ilvl w:val="1"/>
          <w:numId w:val="32"/>
        </w:numPr>
        <w:rPr>
          <w:szCs w:val="26"/>
        </w:rPr>
      </w:pPr>
      <w:bookmarkStart w:id="28"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w:t>
      </w:r>
      <w:r w:rsidR="001C5667" w:rsidRPr="007645A7">
        <w:rPr>
          <w:szCs w:val="26"/>
        </w:rPr>
        <w:t xml:space="preserve"> </w:t>
      </w:r>
      <w:r w:rsidR="002D415E">
        <w:rPr>
          <w:szCs w:val="26"/>
        </w:rPr>
        <w:t>dos demais Documentos das Obrigações Garantidas</w:t>
      </w:r>
      <w:r w:rsidR="00A324C8" w:rsidRPr="007645A7">
        <w:rPr>
          <w:szCs w:val="26"/>
        </w:rPr>
        <w:t xml:space="preserve"> e do Contrato de Distribuição</w:t>
      </w:r>
      <w:r w:rsidRPr="007645A7">
        <w:rPr>
          <w:szCs w:val="26"/>
        </w:rPr>
        <w:t xml:space="preserve"> serão realizadas com observância aos seguintes requisitos:</w:t>
      </w:r>
      <w:bookmarkEnd w:id="28"/>
    </w:p>
    <w:p w14:paraId="621F4CC1" w14:textId="77777777" w:rsidR="00F90900" w:rsidRPr="007645A7" w:rsidRDefault="00EE69E5">
      <w:pPr>
        <w:numPr>
          <w:ilvl w:val="2"/>
          <w:numId w:val="32"/>
        </w:numPr>
        <w:rPr>
          <w:szCs w:val="26"/>
        </w:rPr>
      </w:pPr>
      <w:r w:rsidRPr="007645A7">
        <w:rPr>
          <w:i/>
          <w:iCs/>
          <w:szCs w:val="26"/>
        </w:rPr>
        <w:t>arquivamento e publicação das atas dos atos societários</w:t>
      </w:r>
      <w:r w:rsidRPr="007645A7">
        <w:rPr>
          <w:iCs/>
          <w:szCs w:val="26"/>
        </w:rPr>
        <w:t>.</w:t>
      </w:r>
      <w:r w:rsidR="008771F4">
        <w:rPr>
          <w:szCs w:val="26"/>
        </w:rPr>
        <w:t xml:space="preserve"> </w:t>
      </w:r>
      <w:r w:rsidRPr="007645A7">
        <w:rPr>
          <w:szCs w:val="26"/>
        </w:rPr>
        <w:t>Nos termos do artigo 62, inciso I, da Lei das Sociedades por Ações:</w:t>
      </w:r>
    </w:p>
    <w:p w14:paraId="65D06878" w14:textId="77777777" w:rsidR="000D4F56" w:rsidRPr="007645A7" w:rsidRDefault="000F5643">
      <w:pPr>
        <w:numPr>
          <w:ilvl w:val="3"/>
          <w:numId w:val="32"/>
        </w:numPr>
        <w:rPr>
          <w:szCs w:val="26"/>
        </w:rPr>
      </w:pPr>
      <w:r w:rsidRPr="007645A7">
        <w:rPr>
          <w:szCs w:val="26"/>
        </w:rPr>
        <w:t>[</w:t>
      </w:r>
      <w:r w:rsidR="00F85EBF" w:rsidRPr="007645A7">
        <w:rPr>
          <w:szCs w:val="26"/>
        </w:rPr>
        <w:t xml:space="preserve">a ata </w:t>
      </w:r>
      <w:r w:rsidR="00D73FC0" w:rsidRPr="007645A7">
        <w:rPr>
          <w:szCs w:val="26"/>
        </w:rPr>
        <w:t xml:space="preserve">da </w:t>
      </w:r>
      <w:r w:rsidR="00E37788" w:rsidRPr="007645A7">
        <w:rPr>
          <w:szCs w:val="26"/>
        </w:rPr>
        <w:t>reunião do conselho de administração da Companhia realizada em [•] de [•] de </w:t>
      </w:r>
      <w:r w:rsidR="00E37788">
        <w:rPr>
          <w:szCs w:val="26"/>
        </w:rPr>
        <w:t>201</w:t>
      </w:r>
      <w:r w:rsidR="00FA1E14">
        <w:rPr>
          <w:szCs w:val="26"/>
        </w:rPr>
        <w:t>8</w:t>
      </w:r>
      <w:r w:rsidR="00E37788" w:rsidRPr="007645A7">
        <w:rPr>
          <w:szCs w:val="26"/>
        </w:rPr>
        <w:t xml:space="preserve"> </w:t>
      </w:r>
      <w:r w:rsidR="006A54A9" w:rsidRPr="007645A7">
        <w:rPr>
          <w:szCs w:val="26"/>
        </w:rPr>
        <w:t>[</w:t>
      </w:r>
      <w:r w:rsidR="00CE6A28" w:rsidRPr="007645A7">
        <w:rPr>
          <w:szCs w:val="26"/>
        </w:rPr>
        <w:t>será</w:t>
      </w:r>
      <w:r w:rsidR="006A54A9" w:rsidRPr="007645A7">
        <w:rPr>
          <w:szCs w:val="26"/>
        </w:rPr>
        <w:t>/foi]</w:t>
      </w:r>
      <w:r w:rsidR="00D73FC0" w:rsidRPr="007645A7">
        <w:rPr>
          <w:szCs w:val="26"/>
        </w:rPr>
        <w:t xml:space="preserve"> arquivada na </w:t>
      </w:r>
      <w:r w:rsidR="00D92529">
        <w:rPr>
          <w:szCs w:val="26"/>
        </w:rPr>
        <w:t>[</w:t>
      </w:r>
      <w:r w:rsidR="00F169A7" w:rsidRPr="007645A7">
        <w:rPr>
          <w:szCs w:val="26"/>
        </w:rPr>
        <w:t>JUCE</w:t>
      </w:r>
      <w:r w:rsidR="00FA1E14">
        <w:rPr>
          <w:szCs w:val="26"/>
        </w:rPr>
        <w:t>RJA</w:t>
      </w:r>
      <w:r w:rsidR="00D92529">
        <w:rPr>
          <w:szCs w:val="26"/>
        </w:rPr>
        <w:t>]</w:t>
      </w:r>
      <w:r w:rsidR="00D9352B">
        <w:rPr>
          <w:szCs w:val="26"/>
        </w:rPr>
        <w:t xml:space="preserve"> </w:t>
      </w:r>
      <w:r w:rsidR="00D9352B" w:rsidRPr="00D9352B">
        <w:rPr>
          <w:i/>
          <w:szCs w:val="26"/>
        </w:rPr>
        <w:t>{ou}</w:t>
      </w:r>
      <w:r w:rsidR="00D92529">
        <w:rPr>
          <w:szCs w:val="26"/>
        </w:rPr>
        <w:t xml:space="preserve"> [JUCEPAR]</w:t>
      </w:r>
      <w:r w:rsidR="00F169A7" w:rsidRPr="007645A7">
        <w:rPr>
          <w:szCs w:val="26"/>
        </w:rPr>
        <w:t xml:space="preserve"> </w:t>
      </w:r>
      <w:r w:rsidR="006A1FE4" w:rsidRPr="007645A7">
        <w:rPr>
          <w:szCs w:val="26"/>
        </w:rPr>
        <w:t>[em [</w:t>
      </w:r>
      <w:r w:rsidR="00D33A35" w:rsidRPr="007645A7">
        <w:rPr>
          <w:szCs w:val="26"/>
        </w:rPr>
        <w:t>•</w:t>
      </w:r>
      <w:r w:rsidR="006A1FE4" w:rsidRPr="007645A7">
        <w:rPr>
          <w:szCs w:val="26"/>
        </w:rPr>
        <w:t>] de [</w:t>
      </w:r>
      <w:r w:rsidR="00D33A35" w:rsidRPr="007645A7">
        <w:rPr>
          <w:szCs w:val="26"/>
        </w:rPr>
        <w:t>•</w:t>
      </w:r>
      <w:r w:rsidR="006A1FE4" w:rsidRPr="007645A7">
        <w:rPr>
          <w:szCs w:val="26"/>
        </w:rPr>
        <w:t>] de </w:t>
      </w:r>
      <w:r w:rsidR="00B12B36">
        <w:rPr>
          <w:szCs w:val="26"/>
        </w:rPr>
        <w:t>201</w:t>
      </w:r>
      <w:r w:rsidR="00E749B3">
        <w:rPr>
          <w:szCs w:val="26"/>
        </w:rPr>
        <w:t>8</w:t>
      </w:r>
      <w:r w:rsidR="006A1FE4" w:rsidRPr="007645A7">
        <w:rPr>
          <w:szCs w:val="26"/>
        </w:rPr>
        <w:t xml:space="preserve">] </w:t>
      </w:r>
      <w:r w:rsidR="00CE6A28" w:rsidRPr="007645A7">
        <w:rPr>
          <w:szCs w:val="26"/>
        </w:rPr>
        <w:t>e</w:t>
      </w:r>
      <w:r w:rsidR="00D73FC0" w:rsidRPr="007645A7">
        <w:rPr>
          <w:szCs w:val="26"/>
        </w:rPr>
        <w:t xml:space="preserve"> publicada no </w:t>
      </w:r>
      <w:r w:rsidR="000D5DE6">
        <w:rPr>
          <w:szCs w:val="26"/>
        </w:rPr>
        <w:t>[</w:t>
      </w:r>
      <w:r w:rsidR="00F169A7" w:rsidRPr="00DC33DD">
        <w:rPr>
          <w:szCs w:val="26"/>
        </w:rPr>
        <w:t>DOE</w:t>
      </w:r>
      <w:r w:rsidR="00E749B3">
        <w:rPr>
          <w:szCs w:val="26"/>
        </w:rPr>
        <w:t>RJ</w:t>
      </w:r>
      <w:r w:rsidR="000D5DE6">
        <w:rPr>
          <w:szCs w:val="26"/>
        </w:rPr>
        <w:t xml:space="preserve">] </w:t>
      </w:r>
      <w:r w:rsidR="009B2860" w:rsidRPr="009B2860">
        <w:rPr>
          <w:i/>
          <w:szCs w:val="26"/>
        </w:rPr>
        <w:t>{ou}</w:t>
      </w:r>
      <w:r w:rsidR="009B2860">
        <w:rPr>
          <w:szCs w:val="26"/>
        </w:rPr>
        <w:t xml:space="preserve"> </w:t>
      </w:r>
      <w:r w:rsidR="000D5DE6">
        <w:rPr>
          <w:szCs w:val="26"/>
        </w:rPr>
        <w:t>[DOEPR]</w:t>
      </w:r>
      <w:r w:rsidR="00CE6A28" w:rsidRPr="007645A7">
        <w:rPr>
          <w:szCs w:val="26"/>
        </w:rPr>
        <w:t xml:space="preserve"> e no jornal </w:t>
      </w:r>
      <w:r w:rsidR="008F1ABC" w:rsidRPr="007645A7">
        <w:rPr>
          <w:szCs w:val="26"/>
        </w:rPr>
        <w:t>"</w:t>
      </w:r>
      <w:r w:rsidR="009A6560" w:rsidRPr="007645A7">
        <w:rPr>
          <w:szCs w:val="26"/>
        </w:rPr>
        <w:t>[</w:t>
      </w:r>
      <w:r w:rsidR="00D33A35" w:rsidRPr="007645A7">
        <w:rPr>
          <w:szCs w:val="26"/>
        </w:rPr>
        <w:t>•</w:t>
      </w:r>
      <w:r w:rsidR="009A6560" w:rsidRPr="007645A7">
        <w:rPr>
          <w:szCs w:val="26"/>
        </w:rPr>
        <w:t>]</w:t>
      </w:r>
      <w:r w:rsidR="008F1ABC" w:rsidRPr="007645A7">
        <w:rPr>
          <w:szCs w:val="26"/>
        </w:rPr>
        <w:t>"</w:t>
      </w:r>
      <w:r w:rsidR="006A1FE4" w:rsidRPr="007645A7">
        <w:rPr>
          <w:szCs w:val="26"/>
        </w:rPr>
        <w:t xml:space="preserve"> [em [</w:t>
      </w:r>
      <w:r w:rsidR="00D33A35" w:rsidRPr="007645A7">
        <w:rPr>
          <w:szCs w:val="26"/>
        </w:rPr>
        <w:t>•</w:t>
      </w:r>
      <w:r w:rsidR="006A1FE4" w:rsidRPr="007645A7">
        <w:rPr>
          <w:szCs w:val="26"/>
        </w:rPr>
        <w:t>] de [</w:t>
      </w:r>
      <w:r w:rsidR="00D33A35" w:rsidRPr="007645A7">
        <w:rPr>
          <w:szCs w:val="26"/>
        </w:rPr>
        <w:t>•</w:t>
      </w:r>
      <w:r w:rsidR="006A1FE4" w:rsidRPr="007645A7">
        <w:rPr>
          <w:szCs w:val="26"/>
        </w:rPr>
        <w:t>] de </w:t>
      </w:r>
      <w:r w:rsidR="00B12B36">
        <w:rPr>
          <w:szCs w:val="26"/>
        </w:rPr>
        <w:t>201</w:t>
      </w:r>
      <w:r w:rsidR="00E749B3">
        <w:rPr>
          <w:szCs w:val="26"/>
        </w:rPr>
        <w:t>8</w:t>
      </w:r>
      <w:r w:rsidR="006A1FE4" w:rsidRPr="007645A7">
        <w:rPr>
          <w:szCs w:val="26"/>
        </w:rPr>
        <w:t>]</w:t>
      </w:r>
      <w:r w:rsidR="008F1ABC" w:rsidRPr="007645A7">
        <w:rPr>
          <w:szCs w:val="26"/>
        </w:rPr>
        <w:t>;</w:t>
      </w:r>
      <w:r w:rsidR="008F5B56" w:rsidRPr="007645A7">
        <w:rPr>
          <w:szCs w:val="26"/>
        </w:rPr>
        <w:t xml:space="preserve"> [e]</w:t>
      </w:r>
      <w:r w:rsidRPr="007645A7">
        <w:rPr>
          <w:szCs w:val="26"/>
        </w:rPr>
        <w:t>]</w:t>
      </w:r>
    </w:p>
    <w:p w14:paraId="0744B411" w14:textId="77777777" w:rsidR="000F5643" w:rsidRPr="007645A7" w:rsidRDefault="000F5643">
      <w:pPr>
        <w:numPr>
          <w:ilvl w:val="3"/>
          <w:numId w:val="32"/>
        </w:numPr>
        <w:rPr>
          <w:szCs w:val="26"/>
        </w:rPr>
      </w:pPr>
      <w:r w:rsidRPr="007645A7">
        <w:rPr>
          <w:szCs w:val="26"/>
        </w:rPr>
        <w:t xml:space="preserve">[a ata da </w:t>
      </w:r>
      <w:r w:rsidR="00E37788" w:rsidRPr="007645A7">
        <w:rPr>
          <w:szCs w:val="26"/>
        </w:rPr>
        <w:t>assembleia geral extraordinária de acionistas da Companhia realizada em [•] de [•] de </w:t>
      </w:r>
      <w:r w:rsidR="00E37788">
        <w:rPr>
          <w:szCs w:val="26"/>
        </w:rPr>
        <w:t>201</w:t>
      </w:r>
      <w:r w:rsidR="003060E5">
        <w:rPr>
          <w:szCs w:val="26"/>
        </w:rPr>
        <w:t>8</w:t>
      </w:r>
      <w:r w:rsidR="00E37788" w:rsidRPr="007645A7">
        <w:rPr>
          <w:szCs w:val="26"/>
        </w:rPr>
        <w:t xml:space="preserve"> </w:t>
      </w:r>
      <w:r w:rsidRPr="007645A7">
        <w:rPr>
          <w:szCs w:val="26"/>
        </w:rPr>
        <w:t xml:space="preserve">[será/foi] arquivada na </w:t>
      </w:r>
      <w:r w:rsidR="000D5DE6">
        <w:rPr>
          <w:szCs w:val="26"/>
        </w:rPr>
        <w:t>[</w:t>
      </w:r>
      <w:r w:rsidR="000D5DE6" w:rsidRPr="007645A7">
        <w:rPr>
          <w:szCs w:val="26"/>
        </w:rPr>
        <w:t>JUCE</w:t>
      </w:r>
      <w:r w:rsidR="000D5DE6">
        <w:rPr>
          <w:szCs w:val="26"/>
        </w:rPr>
        <w:t xml:space="preserve">RJA] </w:t>
      </w:r>
      <w:r w:rsidR="009B2860" w:rsidRPr="009B2860">
        <w:rPr>
          <w:i/>
          <w:szCs w:val="26"/>
        </w:rPr>
        <w:t>{ou}</w:t>
      </w:r>
      <w:r w:rsidR="009B2860">
        <w:rPr>
          <w:szCs w:val="26"/>
        </w:rPr>
        <w:t xml:space="preserve"> </w:t>
      </w:r>
      <w:r w:rsidR="000D5DE6">
        <w:rPr>
          <w:szCs w:val="26"/>
        </w:rPr>
        <w:t>[JUCEPAR]</w:t>
      </w:r>
      <w:r w:rsidR="000D5DE6" w:rsidRPr="007645A7">
        <w:rPr>
          <w:szCs w:val="26"/>
        </w:rPr>
        <w:t xml:space="preserve"> [em [•] de [•] de </w:t>
      </w:r>
      <w:r w:rsidR="000D5DE6">
        <w:rPr>
          <w:szCs w:val="26"/>
        </w:rPr>
        <w:t>2018</w:t>
      </w:r>
      <w:r w:rsidR="000D5DE6" w:rsidRPr="007645A7">
        <w:rPr>
          <w:szCs w:val="26"/>
        </w:rPr>
        <w:t xml:space="preserve">] e publicada no </w:t>
      </w:r>
      <w:r w:rsidR="000D5DE6">
        <w:rPr>
          <w:szCs w:val="26"/>
        </w:rPr>
        <w:t>[</w:t>
      </w:r>
      <w:r w:rsidR="000D5DE6" w:rsidRPr="00DC33DD">
        <w:rPr>
          <w:szCs w:val="26"/>
        </w:rPr>
        <w:t>DOE</w:t>
      </w:r>
      <w:r w:rsidR="000D5DE6">
        <w:rPr>
          <w:szCs w:val="26"/>
        </w:rPr>
        <w:t xml:space="preserve">RJ] </w:t>
      </w:r>
      <w:r w:rsidR="009B2860" w:rsidRPr="009B2860">
        <w:rPr>
          <w:i/>
          <w:szCs w:val="26"/>
        </w:rPr>
        <w:t>{ou}</w:t>
      </w:r>
      <w:r w:rsidR="009B2860">
        <w:rPr>
          <w:szCs w:val="26"/>
        </w:rPr>
        <w:t xml:space="preserve"> </w:t>
      </w:r>
      <w:r w:rsidR="000D5DE6">
        <w:rPr>
          <w:szCs w:val="26"/>
        </w:rPr>
        <w:t>[DOEPR]</w:t>
      </w:r>
      <w:r w:rsidR="003060E5" w:rsidRPr="007645A7">
        <w:rPr>
          <w:szCs w:val="26"/>
        </w:rPr>
        <w:t xml:space="preserve"> e no jornal "[•]" [em [•] de [•] de </w:t>
      </w:r>
      <w:r w:rsidR="003060E5">
        <w:rPr>
          <w:szCs w:val="26"/>
        </w:rPr>
        <w:t>2018</w:t>
      </w:r>
      <w:r w:rsidR="003060E5" w:rsidRPr="007645A7">
        <w:rPr>
          <w:szCs w:val="26"/>
        </w:rPr>
        <w:t>]</w:t>
      </w:r>
      <w:r w:rsidR="00D17CE7">
        <w:rPr>
          <w:szCs w:val="26"/>
        </w:rPr>
        <w:t>;</w:t>
      </w:r>
    </w:p>
    <w:p w14:paraId="71BC95F0" w14:textId="77777777" w:rsidR="0019106E" w:rsidRPr="007645A7" w:rsidRDefault="00880FA8">
      <w:pPr>
        <w:numPr>
          <w:ilvl w:val="2"/>
          <w:numId w:val="32"/>
        </w:numPr>
        <w:rPr>
          <w:szCs w:val="26"/>
        </w:rPr>
      </w:pPr>
      <w:bookmarkStart w:id="29" w:name="_Ref411417147"/>
      <w:r w:rsidRPr="007645A7">
        <w:rPr>
          <w:i/>
          <w:szCs w:val="26"/>
        </w:rPr>
        <w:t>inscrição 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w:t>
      </w:r>
      <w:r w:rsidR="000D5DE6">
        <w:rPr>
          <w:szCs w:val="26"/>
        </w:rPr>
        <w:t>[</w:t>
      </w:r>
      <w:r w:rsidR="005353B7" w:rsidRPr="007645A7">
        <w:rPr>
          <w:szCs w:val="26"/>
        </w:rPr>
        <w:t>JUCE</w:t>
      </w:r>
      <w:r w:rsidR="003060E5">
        <w:rPr>
          <w:szCs w:val="26"/>
        </w:rPr>
        <w:t>RJA</w:t>
      </w:r>
      <w:bookmarkEnd w:id="29"/>
      <w:r w:rsidR="000D5DE6">
        <w:rPr>
          <w:szCs w:val="26"/>
        </w:rPr>
        <w:t xml:space="preserve">] </w:t>
      </w:r>
      <w:r w:rsidR="00735F79" w:rsidRPr="00735F79">
        <w:rPr>
          <w:i/>
          <w:szCs w:val="26"/>
        </w:rPr>
        <w:t>{ou}</w:t>
      </w:r>
      <w:r w:rsidR="00735F79">
        <w:rPr>
          <w:szCs w:val="26"/>
        </w:rPr>
        <w:t xml:space="preserve"> </w:t>
      </w:r>
      <w:r w:rsidR="000D5DE6">
        <w:rPr>
          <w:szCs w:val="26"/>
        </w:rPr>
        <w:t>[JUCEPAR]</w:t>
      </w:r>
      <w:r w:rsidR="00D17CE7">
        <w:rPr>
          <w:szCs w:val="26"/>
        </w:rPr>
        <w:t>;</w:t>
      </w:r>
    </w:p>
    <w:p w14:paraId="6AD10701" w14:textId="77777777" w:rsidR="003F377C" w:rsidRPr="007645A7" w:rsidRDefault="003F377C" w:rsidP="008B0FE0">
      <w:pPr>
        <w:numPr>
          <w:ilvl w:val="2"/>
          <w:numId w:val="32"/>
        </w:numPr>
        <w:rPr>
          <w:szCs w:val="26"/>
        </w:rPr>
      </w:pPr>
      <w:bookmarkStart w:id="30"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sidR="00DE321C">
        <w:rPr>
          <w:szCs w:val="26"/>
        </w:rPr>
        <w:t>7.9 abaixo</w:t>
      </w:r>
      <w:r w:rsidRPr="007645A7">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w:t>
      </w:r>
      <w:r w:rsidRPr="007645A7">
        <w:rPr>
          <w:szCs w:val="26"/>
        </w:rPr>
        <w:t>foi</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xml:space="preserve">, e </w:t>
      </w:r>
      <w:r w:rsidR="00D44DEF">
        <w:rPr>
          <w:szCs w:val="26"/>
        </w:rPr>
        <w:t>[</w:t>
      </w:r>
      <w:r w:rsidRPr="007645A7">
        <w:rPr>
          <w:szCs w:val="26"/>
        </w:rPr>
        <w:t>será</w:t>
      </w:r>
      <w:r w:rsidR="00D44DEF">
        <w:rPr>
          <w:szCs w:val="26"/>
        </w:rPr>
        <w:t>]</w:t>
      </w:r>
      <w:r w:rsidRPr="007645A7">
        <w:rPr>
          <w:szCs w:val="26"/>
        </w:rPr>
        <w:t xml:space="preserve">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proofErr w:type="gramStart"/>
      <w:r w:rsidR="008B0FE0" w:rsidRPr="008B0FE0">
        <w:rPr>
          <w:szCs w:val="26"/>
        </w:rPr>
        <w:t>no</w:t>
      </w:r>
      <w:r w:rsidR="002C613C">
        <w:rPr>
          <w:szCs w:val="26"/>
        </w:rPr>
        <w:t>(</w:t>
      </w:r>
      <w:proofErr w:type="gramEnd"/>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 </w:t>
      </w:r>
      <w:bookmarkEnd w:id="30"/>
      <w:r w:rsidR="002C613C">
        <w:rPr>
          <w:szCs w:val="26"/>
        </w:rPr>
        <w:t>indicado(s) no Contrato de Cessão Fiduciária;</w:t>
      </w:r>
    </w:p>
    <w:p w14:paraId="7006A413" w14:textId="77777777" w:rsidR="0020360D" w:rsidRPr="007645A7" w:rsidRDefault="00CD75F1">
      <w:pPr>
        <w:numPr>
          <w:ilvl w:val="2"/>
          <w:numId w:val="32"/>
        </w:numPr>
        <w:rPr>
          <w:szCs w:val="26"/>
        </w:rPr>
      </w:pPr>
      <w:bookmarkStart w:id="31"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31"/>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49D170B3" w14:textId="77777777" w:rsidR="0020360D" w:rsidRPr="007645A7" w:rsidRDefault="00CD75F1">
      <w:pPr>
        <w:numPr>
          <w:ilvl w:val="2"/>
          <w:numId w:val="32"/>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DE321C">
        <w:rPr>
          <w:szCs w:val="26"/>
        </w:rPr>
        <w:t>6.3 abaixo</w:t>
      </w:r>
      <w:r w:rsidR="00433CD9" w:rsidRPr="007645A7">
        <w:rPr>
          <w:szCs w:val="26"/>
        </w:rPr>
        <w:fldChar w:fldCharType="end"/>
      </w:r>
      <w:r w:rsidR="00433CD9" w:rsidRPr="007645A7">
        <w:rPr>
          <w:szCs w:val="26"/>
        </w:rPr>
        <w:t xml:space="preserve">, as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421D7E">
        <w:rPr>
          <w:iCs/>
        </w:rPr>
        <w:t>depositada</w:t>
      </w:r>
      <w:r w:rsidR="0020360D" w:rsidRPr="007645A7">
        <w:rPr>
          <w:iCs/>
        </w:rPr>
        <w:t xml:space="preserve">s eletronicamente na </w:t>
      </w:r>
      <w:r w:rsidR="00BA5EED">
        <w:rPr>
          <w:iCs/>
        </w:rPr>
        <w:t>B3</w:t>
      </w:r>
      <w:r w:rsidR="00E2465C" w:rsidRPr="007645A7">
        <w:t>;</w:t>
      </w:r>
    </w:p>
    <w:p w14:paraId="02DD705A" w14:textId="77777777" w:rsidR="004329BC" w:rsidRPr="007645A7" w:rsidRDefault="00B21990">
      <w:pPr>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w:t>
      </w:r>
      <w:r w:rsidR="007954AE">
        <w:rPr>
          <w:szCs w:val="26"/>
        </w:rPr>
        <w:t xml:space="preserve"> e</w:t>
      </w:r>
    </w:p>
    <w:p w14:paraId="042BE0B3" w14:textId="77777777" w:rsidR="00880FA8" w:rsidRDefault="00442C78" w:rsidP="000202DF">
      <w:pPr>
        <w:numPr>
          <w:ilvl w:val="2"/>
          <w:numId w:val="32"/>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nos termos do artigo 1º, parágrafo 2º, do "Código ANBIMA de Regulação e Melhor</w:t>
      </w:r>
      <w:r w:rsidRPr="007645A7">
        <w:t>es Práticas para as Ofertas Públicas de Distribuição e Aquisição de Valores Mobiliários", apenas para fins de envio de informações para a Base de Dados da ANBIMA,</w:t>
      </w:r>
      <w:r>
        <w:t xml:space="preserve"> desde que expedido o procedimento de registro pela ANBIMA até o encerramento da Oferta</w:t>
      </w:r>
      <w:r w:rsidRPr="007645A7">
        <w:t>.</w:t>
      </w:r>
    </w:p>
    <w:p w14:paraId="2257E8C1" w14:textId="77777777" w:rsidR="000916A3" w:rsidRPr="007645A7" w:rsidRDefault="000916A3">
      <w:pPr>
        <w:rPr>
          <w:szCs w:val="26"/>
        </w:rPr>
      </w:pPr>
    </w:p>
    <w:p w14:paraId="218907A7" w14:textId="77777777" w:rsidR="00F62360" w:rsidRPr="007645A7" w:rsidRDefault="00850E25">
      <w:pPr>
        <w:keepNext/>
        <w:numPr>
          <w:ilvl w:val="0"/>
          <w:numId w:val="32"/>
        </w:numPr>
        <w:rPr>
          <w:smallCaps/>
          <w:szCs w:val="26"/>
          <w:u w:val="single"/>
        </w:rPr>
      </w:pPr>
      <w:r w:rsidRPr="007645A7">
        <w:rPr>
          <w:smallCaps/>
          <w:szCs w:val="26"/>
          <w:u w:val="single"/>
        </w:rPr>
        <w:t>Objeto Social da Companhia</w:t>
      </w:r>
    </w:p>
    <w:p w14:paraId="20F74A34" w14:textId="77777777" w:rsidR="003F3062" w:rsidRPr="007645A7" w:rsidRDefault="00880FA8">
      <w:pPr>
        <w:numPr>
          <w:ilvl w:val="1"/>
          <w:numId w:val="32"/>
        </w:numPr>
        <w:autoSpaceDE w:val="0"/>
        <w:autoSpaceDN w:val="0"/>
        <w:adjustRightInd w:val="0"/>
        <w:rPr>
          <w:szCs w:val="26"/>
        </w:rPr>
      </w:pPr>
      <w:r w:rsidRPr="007645A7">
        <w:rPr>
          <w:szCs w:val="26"/>
        </w:rPr>
        <w:t xml:space="preserve">A Companhia tem por objeto social </w:t>
      </w:r>
      <w:r w:rsidR="00A266EE" w:rsidRPr="007645A7">
        <w:rPr>
          <w:szCs w:val="26"/>
        </w:rPr>
        <w:t>[</w:t>
      </w:r>
      <w:r w:rsidR="00D33A35" w:rsidRPr="007645A7">
        <w:rPr>
          <w:szCs w:val="26"/>
        </w:rPr>
        <w:t>•</w:t>
      </w:r>
      <w:r w:rsidR="00A266EE" w:rsidRPr="007645A7">
        <w:rPr>
          <w:szCs w:val="26"/>
        </w:rPr>
        <w:t>]</w:t>
      </w:r>
      <w:r w:rsidR="00A0097F" w:rsidRPr="007645A7">
        <w:rPr>
          <w:szCs w:val="26"/>
        </w:rPr>
        <w:t>.</w:t>
      </w:r>
    </w:p>
    <w:p w14:paraId="49E67562" w14:textId="77777777" w:rsidR="00773600" w:rsidRPr="007645A7" w:rsidRDefault="00773600">
      <w:pPr>
        <w:autoSpaceDE w:val="0"/>
        <w:autoSpaceDN w:val="0"/>
        <w:adjustRightInd w:val="0"/>
        <w:rPr>
          <w:smallCaps/>
          <w:szCs w:val="26"/>
          <w:u w:val="single"/>
        </w:rPr>
      </w:pPr>
    </w:p>
    <w:p w14:paraId="2932138C" w14:textId="77777777" w:rsidR="00880FA8" w:rsidRPr="007645A7" w:rsidRDefault="00880FA8">
      <w:pPr>
        <w:keepNext/>
        <w:numPr>
          <w:ilvl w:val="0"/>
          <w:numId w:val="32"/>
        </w:numPr>
        <w:autoSpaceDE w:val="0"/>
        <w:autoSpaceDN w:val="0"/>
        <w:adjustRightInd w:val="0"/>
        <w:rPr>
          <w:smallCaps/>
          <w:szCs w:val="26"/>
          <w:u w:val="single"/>
        </w:rPr>
      </w:pPr>
      <w:bookmarkStart w:id="32" w:name="_Ref368578037"/>
      <w:r w:rsidRPr="007645A7">
        <w:rPr>
          <w:smallCaps/>
          <w:szCs w:val="26"/>
          <w:u w:val="single"/>
        </w:rPr>
        <w:t>Destinação dos Recursos</w:t>
      </w:r>
      <w:bookmarkEnd w:id="32"/>
    </w:p>
    <w:p w14:paraId="0124A30D" w14:textId="77777777" w:rsidR="001A2C36" w:rsidRPr="007645A7" w:rsidRDefault="00880FA8">
      <w:pPr>
        <w:numPr>
          <w:ilvl w:val="1"/>
          <w:numId w:val="32"/>
        </w:numPr>
        <w:autoSpaceDE w:val="0"/>
        <w:autoSpaceDN w:val="0"/>
        <w:adjustRightInd w:val="0"/>
        <w:rPr>
          <w:szCs w:val="26"/>
        </w:rPr>
      </w:pPr>
      <w:bookmarkStart w:id="33" w:name="_Ref264564155"/>
      <w:bookmarkStart w:id="34"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9A1B74" w:rsidRPr="007645A7">
        <w:rPr>
          <w:szCs w:val="26"/>
        </w:rPr>
        <w:t>[</w:t>
      </w:r>
      <w:r w:rsidR="00E95E96">
        <w:rPr>
          <w:szCs w:val="26"/>
        </w:rPr>
        <w:t xml:space="preserve">propósitos corporativos </w:t>
      </w:r>
      <w:r w:rsidR="00CC08C2">
        <w:rPr>
          <w:szCs w:val="26"/>
        </w:rPr>
        <w:t>em geral</w:t>
      </w:r>
      <w:r w:rsidR="009A1B74" w:rsidRPr="007645A7">
        <w:rPr>
          <w:szCs w:val="26"/>
        </w:rPr>
        <w:t>]</w:t>
      </w:r>
      <w:r w:rsidR="00CD6BBC" w:rsidRPr="007645A7">
        <w:rPr>
          <w:szCs w:val="26"/>
        </w:rPr>
        <w:t>.</w:t>
      </w:r>
      <w:bookmarkEnd w:id="33"/>
    </w:p>
    <w:bookmarkEnd w:id="34"/>
    <w:p w14:paraId="758FDE3F" w14:textId="77777777" w:rsidR="0020752F" w:rsidRPr="007645A7" w:rsidRDefault="0020752F"/>
    <w:p w14:paraId="2B4DFD64" w14:textId="77777777" w:rsidR="00880FA8" w:rsidRPr="007645A7" w:rsidRDefault="00880FA8">
      <w:pPr>
        <w:keepNext/>
        <w:numPr>
          <w:ilvl w:val="0"/>
          <w:numId w:val="32"/>
        </w:numPr>
        <w:rPr>
          <w:smallCaps/>
          <w:szCs w:val="26"/>
          <w:u w:val="single"/>
        </w:rPr>
      </w:pPr>
      <w:r w:rsidRPr="007645A7">
        <w:rPr>
          <w:smallCaps/>
          <w:szCs w:val="26"/>
          <w:u w:val="single"/>
        </w:rPr>
        <w:t>Características da Oferta</w:t>
      </w:r>
    </w:p>
    <w:p w14:paraId="69FEB6EC" w14:textId="77777777" w:rsidR="00880FA8" w:rsidRDefault="00880FA8">
      <w:pPr>
        <w:numPr>
          <w:ilvl w:val="1"/>
          <w:numId w:val="32"/>
        </w:numPr>
        <w:rPr>
          <w:szCs w:val="26"/>
        </w:rPr>
      </w:pPr>
      <w:bookmarkStart w:id="35"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35"/>
    </w:p>
    <w:p w14:paraId="6BBC7484" w14:textId="77777777" w:rsidR="00305479" w:rsidRPr="001974F1" w:rsidRDefault="00921EAF" w:rsidP="00921EAF">
      <w:pPr>
        <w:numPr>
          <w:ilvl w:val="5"/>
          <w:numId w:val="32"/>
        </w:numPr>
        <w:spacing w:after="100"/>
        <w:rPr>
          <w:szCs w:val="26"/>
        </w:rPr>
      </w:pPr>
      <w:bookmarkStart w:id="36" w:name="_Ref408992126"/>
      <w:bookmarkStart w:id="37" w:name="_Ref408997578"/>
      <w:bookmarkStart w:id="38" w:name="_Ref423022752"/>
      <w:bookmarkStart w:id="39" w:name="_Ref423019442"/>
      <w:r w:rsidRPr="00921EAF">
        <w:rPr>
          <w:rFonts w:cs="Arial"/>
          <w:szCs w:val="15"/>
        </w:rPr>
        <w:t>Não será admitida distribuição parcial no âmbito da Oferta</w:t>
      </w:r>
      <w:bookmarkEnd w:id="36"/>
      <w:bookmarkEnd w:id="37"/>
      <w:bookmarkEnd w:id="38"/>
      <w:r w:rsidR="004A67B1">
        <w:rPr>
          <w:rFonts w:cs="Arial"/>
          <w:szCs w:val="15"/>
        </w:rPr>
        <w:t>.</w:t>
      </w:r>
    </w:p>
    <w:bookmarkEnd w:id="39"/>
    <w:p w14:paraId="37CEE4AA" w14:textId="77777777" w:rsidR="001969FF" w:rsidRPr="007645A7" w:rsidRDefault="001969FF">
      <w:pPr>
        <w:numPr>
          <w:ilvl w:val="1"/>
          <w:numId w:val="32"/>
        </w:numPr>
        <w:rPr>
          <w:szCs w:val="26"/>
        </w:rPr>
      </w:pPr>
      <w:r w:rsidRPr="007645A7">
        <w:rPr>
          <w:i/>
          <w:szCs w:val="26"/>
        </w:rPr>
        <w:t>Prazo de Subscrição</w:t>
      </w:r>
      <w:r w:rsidRPr="007645A7">
        <w:rPr>
          <w:szCs w:val="26"/>
        </w:rPr>
        <w:t>.</w:t>
      </w:r>
      <w:r w:rsidR="008771F4">
        <w:rPr>
          <w:szCs w:val="26"/>
        </w:rPr>
        <w:t xml:space="preserve"> </w:t>
      </w:r>
      <w:r w:rsidRPr="007645A7">
        <w:rPr>
          <w:szCs w:val="26"/>
        </w:rPr>
        <w:t>Respeitad</w:t>
      </w:r>
      <w:r w:rsidR="0025278D" w:rsidRPr="007645A7">
        <w:rPr>
          <w:szCs w:val="26"/>
        </w:rPr>
        <w:t>o</w:t>
      </w:r>
      <w:r w:rsidRPr="007645A7">
        <w:rPr>
          <w:szCs w:val="26"/>
        </w:rPr>
        <w:t xml:space="preserve">s </w:t>
      </w:r>
      <w:r w:rsidR="0025278D" w:rsidRPr="007645A7">
        <w:rPr>
          <w:szCs w:val="26"/>
        </w:rPr>
        <w:t>o atendimento dos requisitos a que se refere a Cláusula </w:t>
      </w:r>
      <w:r w:rsidR="0025278D" w:rsidRPr="007645A7">
        <w:rPr>
          <w:szCs w:val="26"/>
        </w:rPr>
        <w:fldChar w:fldCharType="begin"/>
      </w:r>
      <w:r w:rsidR="0025278D" w:rsidRPr="007645A7">
        <w:rPr>
          <w:szCs w:val="26"/>
        </w:rPr>
        <w:instrText xml:space="preserve"> REF _Ref330905317 \n \p \h </w:instrText>
      </w:r>
      <w:r w:rsidR="007645A7">
        <w:rPr>
          <w:szCs w:val="26"/>
        </w:rPr>
        <w:instrText xml:space="preserve"> \* MERGEFORMAT </w:instrText>
      </w:r>
      <w:r w:rsidR="0025278D" w:rsidRPr="007645A7">
        <w:rPr>
          <w:szCs w:val="26"/>
        </w:rPr>
      </w:r>
      <w:r w:rsidR="0025278D" w:rsidRPr="007645A7">
        <w:rPr>
          <w:szCs w:val="26"/>
        </w:rPr>
        <w:fldChar w:fldCharType="separate"/>
      </w:r>
      <w:r w:rsidR="00DE321C">
        <w:rPr>
          <w:szCs w:val="26"/>
        </w:rPr>
        <w:t>3 acima</w:t>
      </w:r>
      <w:r w:rsidR="0025278D"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 xml:space="preserve">A e </w:t>
      </w:r>
      <w:r w:rsidR="00864841" w:rsidRPr="007645A7">
        <w:rPr>
          <w:szCs w:val="26"/>
        </w:rPr>
        <w:t>8º, parágrafo 2º, da Instrução CVM 476</w:t>
      </w:r>
      <w:r w:rsidR="004A5853">
        <w:rPr>
          <w:szCs w:val="26"/>
        </w:rPr>
        <w:t>, limitado à Data Limite de Colocação prevista no Contrato de Distribuição</w:t>
      </w:r>
      <w:r w:rsidR="005A3780" w:rsidRPr="007645A7">
        <w:rPr>
          <w:szCs w:val="26"/>
        </w:rPr>
        <w:t>.</w:t>
      </w:r>
    </w:p>
    <w:p w14:paraId="17271937" w14:textId="77777777" w:rsidR="00D773FC" w:rsidRPr="007645A7" w:rsidRDefault="00D773FC" w:rsidP="00D773FC">
      <w:pPr>
        <w:numPr>
          <w:ilvl w:val="1"/>
          <w:numId w:val="32"/>
        </w:numPr>
        <w:rPr>
          <w:szCs w:val="26"/>
        </w:rPr>
      </w:pPr>
      <w:bookmarkStart w:id="40" w:name="_Ref312315490"/>
      <w:bookmarkStart w:id="41" w:name="_Ref264481789"/>
      <w:bookmarkStart w:id="42" w:name="_Ref310606049"/>
      <w:r w:rsidRPr="007645A7">
        <w:rPr>
          <w:i/>
          <w:szCs w:val="26"/>
        </w:rPr>
        <w:t>Forma de Subscrição e de Integralização e Preço de Integralização</w:t>
      </w:r>
      <w:r w:rsidRPr="007645A7">
        <w:rPr>
          <w:szCs w:val="26"/>
        </w:rPr>
        <w:t>.</w:t>
      </w:r>
      <w:r>
        <w:rPr>
          <w:szCs w:val="26"/>
        </w:rPr>
        <w:t xml:space="preserve"> </w:t>
      </w:r>
      <w:r w:rsidRPr="007645A7">
        <w:rPr>
          <w:szCs w:val="26"/>
        </w:rPr>
        <w:t>As Debêntures serão subscritas e integralizadas por meio do</w:t>
      </w:r>
      <w:r>
        <w:rPr>
          <w:szCs w:val="26"/>
        </w:rPr>
        <w:t xml:space="preserve"> </w:t>
      </w:r>
      <w:r w:rsidRPr="007645A7">
        <w:rPr>
          <w:szCs w:val="26"/>
        </w:rPr>
        <w:t xml:space="preserve">MDA, </w:t>
      </w:r>
      <w:r w:rsidRPr="003F2CEA">
        <w:rPr>
          <w:szCs w:val="26"/>
        </w:rPr>
        <w:t xml:space="preserve">sendo a distribuição liquidada financeiramente por meio da B3, </w:t>
      </w:r>
      <w:r w:rsidRPr="007645A7">
        <w:rPr>
          <w:szCs w:val="26"/>
        </w:rPr>
        <w:t xml:space="preserve">por, no máximo, </w:t>
      </w:r>
      <w:r>
        <w:rPr>
          <w:szCs w:val="26"/>
        </w:rPr>
        <w:t>50</w:t>
      </w:r>
      <w:r w:rsidRPr="007645A7">
        <w:rPr>
          <w:szCs w:val="26"/>
        </w:rPr>
        <w:t> (</w:t>
      </w:r>
      <w:r>
        <w:rPr>
          <w:szCs w:val="26"/>
        </w:rPr>
        <w:t>cinquenta</w:t>
      </w:r>
      <w:r w:rsidRPr="007645A7">
        <w:rPr>
          <w:szCs w:val="26"/>
        </w:rPr>
        <w:t xml:space="preserve">) </w:t>
      </w:r>
      <w:r>
        <w:rPr>
          <w:szCs w:val="26"/>
        </w:rPr>
        <w:t>Investidores Profissionais</w:t>
      </w:r>
      <w:r w:rsidRPr="007645A7">
        <w:rPr>
          <w:szCs w:val="26"/>
        </w:rPr>
        <w:t>, à vista</w:t>
      </w:r>
      <w:r w:rsidR="00541195">
        <w:rPr>
          <w:szCs w:val="26"/>
        </w:rPr>
        <w:t>,</w:t>
      </w:r>
      <w:r w:rsidRPr="007645A7">
        <w:rPr>
          <w:szCs w:val="26"/>
        </w:rPr>
        <w:t xml:space="preserve"> no ato da subscrição ("</w:t>
      </w:r>
      <w:r w:rsidRPr="007645A7">
        <w:rPr>
          <w:szCs w:val="26"/>
          <w:u w:val="single"/>
        </w:rPr>
        <w:t>Data de Integralização</w:t>
      </w:r>
      <w:r w:rsidRPr="007645A7">
        <w:rPr>
          <w:szCs w:val="26"/>
        </w:rPr>
        <w:t>"), e em moeda corrente nacional, pelo Valor Nominal Unitário</w:t>
      </w:r>
      <w:r>
        <w:rPr>
          <w:szCs w:val="26"/>
        </w:rPr>
        <w:t>[</w:t>
      </w:r>
      <w:r w:rsidRPr="007645A7">
        <w:rPr>
          <w:szCs w:val="26"/>
        </w:rPr>
        <w:t xml:space="preserve">, acrescido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Emissão até a respectiva Data de Integralização]</w:t>
      </w:r>
      <w:bookmarkEnd w:id="40"/>
      <w:r w:rsidRPr="007645A7">
        <w:rPr>
          <w:szCs w:val="26"/>
        </w:rPr>
        <w:t xml:space="preserve"> </w:t>
      </w:r>
      <w:r w:rsidR="00CB7392" w:rsidRPr="00CB7392">
        <w:rPr>
          <w:i/>
          <w:szCs w:val="26"/>
        </w:rPr>
        <w:t>{ou}</w:t>
      </w:r>
      <w:r w:rsidR="00CB7392">
        <w:rPr>
          <w:szCs w:val="26"/>
        </w:rPr>
        <w:t xml:space="preserve"> [, na 1ª (primeira) Data de Integralização ("</w:t>
      </w:r>
      <w:r w:rsidR="00CB7392" w:rsidRPr="00CB7392">
        <w:rPr>
          <w:szCs w:val="26"/>
          <w:u w:val="single"/>
        </w:rPr>
        <w:t>Primeira Data de Integralização</w:t>
      </w:r>
      <w:r w:rsidR="00CB7392">
        <w:rPr>
          <w:szCs w:val="26"/>
        </w:rPr>
        <w:t xml:space="preserve">"), ou pelo Valor Nominal Unitário, acrescido da </w:t>
      </w:r>
      <w:r w:rsidR="008D40E3">
        <w:rPr>
          <w:szCs w:val="26"/>
        </w:rPr>
        <w:t>Remuneração</w:t>
      </w:r>
      <w:r w:rsidR="00CB7392">
        <w:rPr>
          <w:szCs w:val="26"/>
        </w:rPr>
        <w:t xml:space="preserve">, calculada </w:t>
      </w:r>
      <w:r w:rsidR="00CB7392" w:rsidRPr="00CB7392">
        <w:rPr>
          <w:i/>
          <w:szCs w:val="26"/>
        </w:rPr>
        <w:t xml:space="preserve">pro rata </w:t>
      </w:r>
      <w:proofErr w:type="spellStart"/>
      <w:r w:rsidR="00CB7392" w:rsidRPr="00CB7392">
        <w:rPr>
          <w:i/>
          <w:szCs w:val="26"/>
        </w:rPr>
        <w:t>temporis</w:t>
      </w:r>
      <w:proofErr w:type="spellEnd"/>
      <w:r w:rsidR="00CB7392">
        <w:rPr>
          <w:szCs w:val="26"/>
        </w:rPr>
        <w:t xml:space="preserve">, desde a Primeira Data de Integralização </w:t>
      </w:r>
      <w:r w:rsidR="00EB6A66">
        <w:rPr>
          <w:szCs w:val="26"/>
        </w:rPr>
        <w:t xml:space="preserve">até a respectiva Data de Integralização, no caso das integralizações que </w:t>
      </w:r>
      <w:r w:rsidR="00E83FFA">
        <w:rPr>
          <w:szCs w:val="26"/>
        </w:rPr>
        <w:t>o</w:t>
      </w:r>
      <w:r w:rsidR="00EB6A66">
        <w:rPr>
          <w:szCs w:val="26"/>
        </w:rPr>
        <w:t xml:space="preserve">corram após a Primeira Data de Integralização] </w:t>
      </w:r>
      <w:r w:rsidRPr="00B36E8F">
        <w:rPr>
          <w:szCs w:val="26"/>
        </w:rPr>
        <w:t>("</w:t>
      </w:r>
      <w:r w:rsidRPr="006C1C01">
        <w:rPr>
          <w:szCs w:val="26"/>
          <w:u w:val="single"/>
        </w:rPr>
        <w:t>Preço de Integralização</w:t>
      </w:r>
      <w:r w:rsidRPr="00B36E8F">
        <w:rPr>
          <w:szCs w:val="26"/>
        </w:rPr>
        <w:t>")</w:t>
      </w:r>
      <w:r w:rsidRPr="007645A7">
        <w:rPr>
          <w:szCs w:val="26"/>
        </w:rPr>
        <w:t>.</w:t>
      </w:r>
    </w:p>
    <w:p w14:paraId="51FF0315" w14:textId="77777777" w:rsidR="0024222F" w:rsidRPr="007645A7" w:rsidRDefault="00880FA8">
      <w:pPr>
        <w:numPr>
          <w:ilvl w:val="1"/>
          <w:numId w:val="32"/>
        </w:numPr>
        <w:rPr>
          <w:szCs w:val="26"/>
        </w:rPr>
      </w:pPr>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C82781">
        <w:rPr>
          <w:iCs/>
        </w:rPr>
        <w:t>depositada</w:t>
      </w:r>
      <w:r w:rsidR="00C82781" w:rsidRPr="007645A7">
        <w:rPr>
          <w:iCs/>
        </w:rPr>
        <w:t xml:space="preserve">s eletronicamente na </w:t>
      </w:r>
      <w:r w:rsidR="00C82781">
        <w:rPr>
          <w:iCs/>
        </w:rPr>
        <w:t>B3</w:t>
      </w:r>
      <w:r w:rsidRPr="007645A7">
        <w:rPr>
          <w:szCs w:val="26"/>
        </w:rPr>
        <w:t>.</w:t>
      </w:r>
      <w:bookmarkEnd w:id="41"/>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049AA">
        <w:rPr>
          <w:sz w:val="24"/>
          <w:szCs w:val="24"/>
        </w:rPr>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 xml:space="preserve">observado o </w:t>
      </w:r>
      <w:r w:rsidR="003514EE" w:rsidRPr="007645A7">
        <w:rPr>
          <w:szCs w:val="22"/>
        </w:rPr>
        <w:t>cumprimento, pela Companhia, das obrigações previstas no artigo 17 da Instrução CVM 476</w:t>
      </w:r>
      <w:r w:rsidR="0024222F" w:rsidRPr="007645A7">
        <w:rPr>
          <w:szCs w:val="26"/>
        </w:rPr>
        <w:t>.</w:t>
      </w:r>
      <w:r w:rsidR="00520644" w:rsidRPr="007645A7">
        <w:rPr>
          <w:szCs w:val="26"/>
        </w:rPr>
        <w:t xml:space="preserve"> </w:t>
      </w:r>
      <w:r w:rsidR="005C2579">
        <w:rPr>
          <w:szCs w:val="22"/>
        </w:rPr>
        <w:t>N</w:t>
      </w:r>
      <w:r w:rsidR="005C2579" w:rsidRPr="007645A7">
        <w:rPr>
          <w:szCs w:val="22"/>
        </w:rPr>
        <w:t>os termos do artigo 1</w:t>
      </w:r>
      <w:r w:rsidR="005C2579">
        <w:rPr>
          <w:szCs w:val="22"/>
        </w:rPr>
        <w:t>5</w:t>
      </w:r>
      <w:r w:rsidR="005C2579" w:rsidRPr="007645A7">
        <w:rPr>
          <w:szCs w:val="22"/>
        </w:rPr>
        <w:t xml:space="preserve"> da Instrução CVM 476</w:t>
      </w:r>
      <w:r w:rsidR="005C2579">
        <w:rPr>
          <w:szCs w:val="22"/>
        </w:rPr>
        <w:t>, a</w:t>
      </w:r>
      <w:r w:rsidR="00520644" w:rsidRPr="007645A7">
        <w:rPr>
          <w:szCs w:val="22"/>
        </w:rPr>
        <w:t xml:space="preserve">s Debêntures somente poderão ser negociadas entre </w:t>
      </w:r>
      <w:r w:rsidR="001471D7" w:rsidRPr="007645A7">
        <w:rPr>
          <w:szCs w:val="26"/>
        </w:rPr>
        <w:t xml:space="preserve">investidores qualificados, assim definidos nos termos do </w:t>
      </w:r>
      <w:r w:rsidR="001471D7">
        <w:t>artigo 9</w:t>
      </w:r>
      <w:r w:rsidR="001471D7" w:rsidRPr="007645A7">
        <w:rPr>
          <w:szCs w:val="26"/>
        </w:rPr>
        <w:t>º</w:t>
      </w:r>
      <w:r w:rsidR="001471D7">
        <w:rPr>
          <w:szCs w:val="26"/>
        </w:rPr>
        <w:noBreakHyphen/>
        <w:t>B</w:t>
      </w:r>
      <w:r w:rsidR="001471D7">
        <w:t xml:space="preserve"> da Instrução</w:t>
      </w:r>
      <w:r w:rsidR="00E80A96">
        <w:t> </w:t>
      </w:r>
      <w:r w:rsidR="001471D7">
        <w:t>CVM</w:t>
      </w:r>
      <w:r w:rsidR="00E80A96">
        <w:t> </w:t>
      </w:r>
      <w:r w:rsidR="001471D7">
        <w:t>539</w:t>
      </w:r>
      <w:r w:rsidR="00854E35" w:rsidRPr="007645A7">
        <w:rPr>
          <w:szCs w:val="22"/>
        </w:rPr>
        <w:t xml:space="preserve">, exceto se a Companhia </w:t>
      </w:r>
      <w:r w:rsidR="00520644" w:rsidRPr="007645A7">
        <w:rPr>
          <w:szCs w:val="22"/>
        </w:rPr>
        <w:t>obt</w:t>
      </w:r>
      <w:r w:rsidR="00854E35" w:rsidRPr="007645A7">
        <w:rPr>
          <w:szCs w:val="22"/>
        </w:rPr>
        <w:t>iv</w:t>
      </w:r>
      <w:r w:rsidR="00520644" w:rsidRPr="007645A7">
        <w:rPr>
          <w:szCs w:val="22"/>
        </w:rPr>
        <w:t>er</w:t>
      </w:r>
      <w:r w:rsidR="00854E35" w:rsidRPr="007645A7">
        <w:rPr>
          <w:szCs w:val="22"/>
        </w:rPr>
        <w:t xml:space="preserve"> o registro de que trata o artigo </w:t>
      </w:r>
      <w:r w:rsidR="00520644" w:rsidRPr="007645A7">
        <w:rPr>
          <w:szCs w:val="22"/>
        </w:rPr>
        <w:t xml:space="preserve">21 da Lei </w:t>
      </w:r>
      <w:r w:rsidR="00854E35" w:rsidRPr="007645A7">
        <w:rPr>
          <w:szCs w:val="22"/>
        </w:rPr>
        <w:t>do Mercado de Valores Mobiliários.</w:t>
      </w:r>
      <w:bookmarkEnd w:id="42"/>
    </w:p>
    <w:p w14:paraId="3F262DFF" w14:textId="77777777" w:rsidR="00880FA8" w:rsidRPr="007645A7" w:rsidRDefault="00880FA8">
      <w:pPr>
        <w:rPr>
          <w:szCs w:val="22"/>
        </w:rPr>
      </w:pPr>
    </w:p>
    <w:p w14:paraId="36BF62A8" w14:textId="77777777" w:rsidR="00880FA8" w:rsidRPr="007645A7" w:rsidRDefault="00880FA8">
      <w:pPr>
        <w:keepNext/>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738AAC2" w14:textId="77777777" w:rsidR="00880FA8" w:rsidRPr="007645A7" w:rsidRDefault="00880FA8">
      <w:pPr>
        <w:numPr>
          <w:ilvl w:val="1"/>
          <w:numId w:val="32"/>
        </w:numPr>
        <w:rPr>
          <w:szCs w:val="26"/>
        </w:rPr>
      </w:pPr>
      <w:r w:rsidRPr="007645A7">
        <w:rPr>
          <w:i/>
          <w:szCs w:val="26"/>
        </w:rPr>
        <w:t>Número da Emissão</w:t>
      </w:r>
      <w:r w:rsidRPr="007645A7">
        <w:rPr>
          <w:szCs w:val="26"/>
        </w:rPr>
        <w:t>.</w:t>
      </w:r>
      <w:r w:rsidR="008771F4">
        <w:rPr>
          <w:szCs w:val="26"/>
        </w:rPr>
        <w:t xml:space="preserve"> </w:t>
      </w:r>
      <w:bookmarkStart w:id="43"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03FBCB9E" w14:textId="77777777" w:rsidR="00880FA8" w:rsidRPr="007645A7" w:rsidRDefault="00880FA8">
      <w:pPr>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8C766E">
        <w:rPr>
          <w:szCs w:val="26"/>
        </w:rPr>
        <w:t>250.000.000</w:t>
      </w:r>
      <w:r w:rsidR="00541195">
        <w:rPr>
          <w:szCs w:val="26"/>
        </w:rPr>
        <w:t>,00</w:t>
      </w:r>
      <w:r w:rsidR="006F7727" w:rsidRPr="007645A7">
        <w:rPr>
          <w:szCs w:val="26"/>
        </w:rPr>
        <w:t xml:space="preserve"> (</w:t>
      </w:r>
      <w:r w:rsidR="008C766E">
        <w:rPr>
          <w:szCs w:val="26"/>
        </w:rPr>
        <w:t>duzentos e cinquenta milhões de reais</w:t>
      </w:r>
      <w:r w:rsidR="006F7727" w:rsidRPr="007645A7">
        <w:rPr>
          <w:szCs w:val="26"/>
        </w:rPr>
        <w:t>)</w:t>
      </w:r>
      <w:r w:rsidR="00C2481D" w:rsidRPr="007645A7">
        <w:rPr>
          <w:szCs w:val="26"/>
        </w:rPr>
        <w:t>, na Data de Emissão</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DE321C">
        <w:rPr>
          <w:szCs w:val="26"/>
        </w:rPr>
        <w:t>7.3 abaixo</w:t>
      </w:r>
      <w:r w:rsidR="00072CEC" w:rsidRPr="007645A7">
        <w:rPr>
          <w:szCs w:val="26"/>
        </w:rPr>
        <w:fldChar w:fldCharType="end"/>
      </w:r>
      <w:r w:rsidRPr="007645A7">
        <w:rPr>
          <w:szCs w:val="26"/>
        </w:rPr>
        <w:t>.</w:t>
      </w:r>
      <w:bookmarkEnd w:id="43"/>
    </w:p>
    <w:p w14:paraId="6DBF1887" w14:textId="77777777" w:rsidR="00880FA8" w:rsidRPr="007645A7" w:rsidRDefault="00880FA8">
      <w:pPr>
        <w:numPr>
          <w:ilvl w:val="1"/>
          <w:numId w:val="32"/>
        </w:numPr>
        <w:rPr>
          <w:szCs w:val="26"/>
        </w:rPr>
      </w:pPr>
      <w:bookmarkStart w:id="44" w:name="_Ref130282609"/>
      <w:bookmarkStart w:id="45" w:name="_Ref191891558"/>
      <w:bookmarkStart w:id="46"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BF04F2" w:rsidRPr="00BF04F2">
        <w:rPr>
          <w:szCs w:val="26"/>
        </w:rPr>
        <w:t>[</w:t>
      </w:r>
      <w:r w:rsidR="00BF04F2" w:rsidRPr="00BF04F2">
        <w:rPr>
          <w:szCs w:val="26"/>
        </w:rPr>
        <w:sym w:font="Symbol" w:char="F0B7"/>
      </w:r>
      <w:r w:rsidR="00BF04F2" w:rsidRPr="00BF04F2">
        <w:rPr>
          <w:szCs w:val="26"/>
        </w:rPr>
        <w:t>]</w:t>
      </w:r>
      <w:r w:rsidR="00702158" w:rsidRPr="007645A7">
        <w:rPr>
          <w:szCs w:val="26"/>
        </w:rPr>
        <w:t xml:space="preserve"> (</w:t>
      </w:r>
      <w:r w:rsidR="00BF04F2" w:rsidRPr="00BF04F2">
        <w:rPr>
          <w:szCs w:val="26"/>
        </w:rPr>
        <w:t>[</w:t>
      </w:r>
      <w:r w:rsidR="00BF04F2" w:rsidRPr="00BF04F2">
        <w:rPr>
          <w:szCs w:val="26"/>
        </w:rPr>
        <w:sym w:font="Symbol" w:char="F0B7"/>
      </w:r>
      <w:r w:rsidR="00BF04F2" w:rsidRPr="00BF04F2">
        <w:rPr>
          <w:szCs w:val="26"/>
        </w:rPr>
        <w:t>]</w:t>
      </w:r>
      <w:r w:rsidR="00702158" w:rsidRPr="007645A7">
        <w:rPr>
          <w:szCs w:val="26"/>
        </w:rPr>
        <w:t xml:space="preserve">) </w:t>
      </w:r>
      <w:r w:rsidR="00702158" w:rsidRPr="00235CB5">
        <w:rPr>
          <w:szCs w:val="26"/>
        </w:rPr>
        <w:t>Debêntures</w:t>
      </w:r>
      <w:bookmarkEnd w:id="44"/>
      <w:bookmarkEnd w:id="45"/>
      <w:r w:rsidR="00B70EFC" w:rsidRPr="007645A7">
        <w:rPr>
          <w:szCs w:val="26"/>
        </w:rPr>
        <w:t>.</w:t>
      </w:r>
      <w:bookmarkEnd w:id="46"/>
    </w:p>
    <w:p w14:paraId="571CF2B8" w14:textId="77777777" w:rsidR="00880FA8" w:rsidRPr="007645A7" w:rsidRDefault="00133F26">
      <w:pPr>
        <w:numPr>
          <w:ilvl w:val="1"/>
          <w:numId w:val="32"/>
        </w:numPr>
        <w:rPr>
          <w:szCs w:val="26"/>
        </w:rPr>
      </w:pPr>
      <w:bookmarkStart w:id="47"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C356A1" w:rsidRPr="00C356A1">
        <w:rPr>
          <w:szCs w:val="26"/>
        </w:rPr>
        <w:t>[</w:t>
      </w:r>
      <w:r w:rsidR="00C356A1" w:rsidRPr="00C356A1">
        <w:rPr>
          <w:szCs w:val="26"/>
        </w:rPr>
        <w:sym w:font="Symbol" w:char="F0B7"/>
      </w:r>
      <w:r w:rsidR="00C356A1" w:rsidRPr="00C356A1">
        <w:rPr>
          <w:szCs w:val="26"/>
        </w:rPr>
        <w:t>]</w:t>
      </w:r>
      <w:r w:rsidR="00FF5851" w:rsidRPr="007645A7">
        <w:rPr>
          <w:szCs w:val="26"/>
        </w:rPr>
        <w:t xml:space="preserve"> (</w:t>
      </w:r>
      <w:r w:rsidR="00C356A1" w:rsidRPr="00C356A1">
        <w:rPr>
          <w:szCs w:val="26"/>
        </w:rPr>
        <w:t>[</w:t>
      </w:r>
      <w:r w:rsidR="00C356A1" w:rsidRPr="00C356A1">
        <w:rPr>
          <w:szCs w:val="26"/>
        </w:rPr>
        <w:sym w:font="Symbol" w:char="F0B7"/>
      </w:r>
      <w:r w:rsidR="00C356A1" w:rsidRPr="00C356A1">
        <w:rPr>
          <w:szCs w:val="26"/>
        </w:rPr>
        <w:t>]</w:t>
      </w:r>
      <w:r w:rsidR="00FF5851" w:rsidRPr="007645A7">
        <w:rPr>
          <w:szCs w:val="26"/>
        </w:rPr>
        <w:t>)</w:t>
      </w:r>
      <w:r w:rsidR="00C2481D" w:rsidRPr="007645A7">
        <w:rPr>
          <w:szCs w:val="26"/>
        </w:rPr>
        <w:t>, na Data de Emissão</w:t>
      </w:r>
      <w:r w:rsidR="00880FA8" w:rsidRPr="007645A7">
        <w:rPr>
          <w:szCs w:val="26"/>
        </w:rPr>
        <w:t xml:space="preserve"> ("</w:t>
      </w:r>
      <w:r w:rsidRPr="007645A7">
        <w:rPr>
          <w:szCs w:val="26"/>
          <w:u w:val="single"/>
        </w:rPr>
        <w:t>Valor Nominal Unitário</w:t>
      </w:r>
      <w:r w:rsidR="00880FA8" w:rsidRPr="007645A7">
        <w:rPr>
          <w:szCs w:val="26"/>
        </w:rPr>
        <w:t>").</w:t>
      </w:r>
      <w:bookmarkEnd w:id="47"/>
    </w:p>
    <w:p w14:paraId="0C986A78" w14:textId="77777777" w:rsidR="00880FA8" w:rsidRPr="007645A7" w:rsidRDefault="00880FA8">
      <w:pPr>
        <w:numPr>
          <w:ilvl w:val="1"/>
          <w:numId w:val="32"/>
        </w:numPr>
        <w:rPr>
          <w:szCs w:val="26"/>
        </w:rPr>
      </w:pPr>
      <w:bookmarkStart w:id="48" w:name="_Ref137548372"/>
      <w:bookmarkStart w:id="49" w:name="_Ref168458019"/>
      <w:bookmarkStart w:id="50" w:name="_Ref191891571"/>
      <w:bookmarkStart w:id="51" w:name="_Ref130363099"/>
      <w:r w:rsidRPr="007645A7">
        <w:rPr>
          <w:i/>
          <w:szCs w:val="26"/>
        </w:rPr>
        <w:t>Séries</w:t>
      </w:r>
      <w:r w:rsidRPr="007645A7">
        <w:rPr>
          <w:szCs w:val="26"/>
        </w:rPr>
        <w:t>.</w:t>
      </w:r>
      <w:r w:rsidR="008771F4">
        <w:rPr>
          <w:szCs w:val="26"/>
        </w:rPr>
        <w:t xml:space="preserve"> </w:t>
      </w:r>
      <w:bookmarkEnd w:id="48"/>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r w:rsidR="00280CF9" w:rsidRPr="007645A7">
        <w:rPr>
          <w:szCs w:val="26"/>
        </w:rPr>
        <w:t xml:space="preserve"> </w:t>
      </w:r>
      <w:bookmarkEnd w:id="49"/>
      <w:bookmarkEnd w:id="50"/>
    </w:p>
    <w:bookmarkEnd w:id="51"/>
    <w:p w14:paraId="4E39271A" w14:textId="77777777" w:rsidR="00880FA8" w:rsidRPr="007645A7" w:rsidRDefault="00880FA8">
      <w:pPr>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proofErr w:type="spellStart"/>
      <w:r w:rsidR="00600769" w:rsidRPr="007645A7">
        <w:rPr>
          <w:szCs w:val="26"/>
        </w:rPr>
        <w:t>Escriturador</w:t>
      </w:r>
      <w:proofErr w:type="spellEnd"/>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421D7E">
        <w:rPr>
          <w:szCs w:val="26"/>
        </w:rPr>
        <w:t>depositada</w:t>
      </w:r>
      <w:r w:rsidR="007625F1" w:rsidRPr="007645A7">
        <w:rPr>
          <w:szCs w:val="26"/>
        </w:rPr>
        <w:t xml:space="preserve">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14:paraId="019E026A" w14:textId="77777777" w:rsidR="00880FA8" w:rsidRPr="007645A7" w:rsidRDefault="00880FA8">
      <w:pPr>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14:paraId="25CF5A8D" w14:textId="77777777" w:rsidR="00D524EA" w:rsidRPr="007645A7" w:rsidRDefault="00880FA8">
      <w:pPr>
        <w:numPr>
          <w:ilvl w:val="1"/>
          <w:numId w:val="32"/>
        </w:numPr>
        <w:rPr>
          <w:szCs w:val="26"/>
        </w:rPr>
      </w:pPr>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E71A73" w:rsidRPr="007645A7">
        <w:rPr>
          <w:szCs w:val="26"/>
        </w:rPr>
        <w:t>com garantia real</w:t>
      </w:r>
      <w:r w:rsidRPr="007645A7">
        <w:rPr>
          <w:szCs w:val="26"/>
        </w:rPr>
        <w:t xml:space="preserve">, </w:t>
      </w:r>
      <w:r w:rsidR="0097595B" w:rsidRPr="007645A7">
        <w:rPr>
          <w:szCs w:val="26"/>
        </w:rPr>
        <w:t>nos termos do artigo 58 da Lei das Sociedades por Ações</w:t>
      </w:r>
      <w:r w:rsidR="00E71A73" w:rsidRPr="007645A7">
        <w:rPr>
          <w:szCs w:val="26"/>
        </w:rPr>
        <w:t xml:space="preserve">, consistindo </w:t>
      </w:r>
      <w:r w:rsidR="00DC312C" w:rsidRPr="007645A7">
        <w:rPr>
          <w:szCs w:val="26"/>
        </w:rPr>
        <w:t xml:space="preserve">na </w:t>
      </w:r>
      <w:r w:rsidR="00885ED4">
        <w:rPr>
          <w:szCs w:val="26"/>
        </w:rPr>
        <w:t>Cessão Fiduciária</w:t>
      </w:r>
      <w:r w:rsidR="00E71A73" w:rsidRPr="007645A7">
        <w:rPr>
          <w:szCs w:val="26"/>
        </w:rPr>
        <w:t>, nos termos da Cláusula </w:t>
      </w:r>
      <w:r w:rsidR="00E71A73" w:rsidRPr="007645A7">
        <w:rPr>
          <w:szCs w:val="26"/>
        </w:rPr>
        <w:fldChar w:fldCharType="begin"/>
      </w:r>
      <w:r w:rsidR="00E71A73" w:rsidRPr="007645A7">
        <w:rPr>
          <w:szCs w:val="26"/>
        </w:rPr>
        <w:instrText xml:space="preserve"> REF _Ref279826046 \n \p \h </w:instrText>
      </w:r>
      <w:r w:rsidR="00B223D9" w:rsidRPr="007645A7">
        <w:rPr>
          <w:szCs w:val="26"/>
        </w:rPr>
        <w:instrText xml:space="preserve"> \* MERGEFORMAT </w:instrText>
      </w:r>
      <w:r w:rsidR="00E71A73" w:rsidRPr="007645A7">
        <w:rPr>
          <w:szCs w:val="26"/>
        </w:rPr>
      </w:r>
      <w:r w:rsidR="00E71A73" w:rsidRPr="007645A7">
        <w:rPr>
          <w:szCs w:val="26"/>
        </w:rPr>
        <w:fldChar w:fldCharType="separate"/>
      </w:r>
      <w:r w:rsidR="00DE321C">
        <w:rPr>
          <w:szCs w:val="26"/>
        </w:rPr>
        <w:t>7.9 abaixo</w:t>
      </w:r>
      <w:r w:rsidR="00E71A73" w:rsidRPr="007645A7">
        <w:rPr>
          <w:szCs w:val="26"/>
        </w:rPr>
        <w:fldChar w:fldCharType="end"/>
      </w:r>
      <w:r w:rsidR="004C3F0B" w:rsidRPr="007645A7">
        <w:rPr>
          <w:szCs w:val="26"/>
        </w:rPr>
        <w:t>.</w:t>
      </w:r>
      <w:r w:rsidR="008771F4">
        <w:rPr>
          <w:szCs w:val="26"/>
        </w:rPr>
        <w:t xml:space="preserve"> </w:t>
      </w:r>
    </w:p>
    <w:p w14:paraId="1ED195FD" w14:textId="77777777" w:rsidR="003F377C" w:rsidRPr="00DA3097" w:rsidRDefault="008C193C" w:rsidP="004D2F29">
      <w:pPr>
        <w:numPr>
          <w:ilvl w:val="1"/>
          <w:numId w:val="32"/>
        </w:numPr>
        <w:rPr>
          <w:szCs w:val="26"/>
        </w:rPr>
      </w:pPr>
      <w:bookmarkStart w:id="52" w:name="_Ref279826046"/>
      <w:bookmarkStart w:id="53" w:name="_Ref487645411"/>
      <w:bookmarkStart w:id="54" w:name="_Ref279826043"/>
      <w:bookmarkStart w:id="55" w:name="_Ref264653840"/>
      <w:bookmarkStart w:id="56" w:name="_Ref278297550"/>
      <w:r>
        <w:rPr>
          <w:i/>
          <w:szCs w:val="26"/>
        </w:rPr>
        <w:t>Cessão Fiduciária</w:t>
      </w:r>
      <w:r w:rsidR="003F377C" w:rsidRPr="007645A7">
        <w:rPr>
          <w:szCs w:val="26"/>
        </w:rPr>
        <w:t>.</w:t>
      </w:r>
      <w:r w:rsidR="008771F4">
        <w:rPr>
          <w:szCs w:val="26"/>
        </w:rPr>
        <w:t xml:space="preserve"> </w:t>
      </w:r>
      <w:r w:rsidR="003F377C" w:rsidRPr="007645A7">
        <w:rPr>
          <w:szCs w:val="26"/>
        </w:rPr>
        <w:t xml:space="preserve">Em garantia do integral e pontual </w:t>
      </w:r>
      <w:r w:rsidR="00B76691">
        <w:rPr>
          <w:szCs w:val="26"/>
        </w:rPr>
        <w:t>pagamento</w:t>
      </w:r>
      <w:r w:rsidR="00C51433">
        <w:rPr>
          <w:szCs w:val="26"/>
        </w:rPr>
        <w:t xml:space="preserve"> das Obrigações Garantidas</w:t>
      </w:r>
      <w:r w:rsidR="003F377C" w:rsidRPr="007645A7">
        <w:rPr>
          <w:szCs w:val="26"/>
        </w:rPr>
        <w:t>, deverá ser constituída</w:t>
      </w:r>
      <w:r w:rsidR="00733415" w:rsidRPr="007645A7">
        <w:rPr>
          <w:szCs w:val="26"/>
        </w:rPr>
        <w:t xml:space="preserve">, </w:t>
      </w:r>
      <w:r w:rsidR="00AB04CF" w:rsidRPr="007645A7">
        <w:rPr>
          <w:szCs w:val="26"/>
        </w:rPr>
        <w:t>até a</w:t>
      </w:r>
      <w:r w:rsidR="00AB04CF" w:rsidRPr="003D1407">
        <w:rPr>
          <w:szCs w:val="26"/>
        </w:rPr>
        <w:t xml:space="preserve"> </w:t>
      </w:r>
      <w:r w:rsidR="00A7115E">
        <w:rPr>
          <w:szCs w:val="26"/>
        </w:rPr>
        <w:t xml:space="preserve">Primeira </w:t>
      </w:r>
      <w:r w:rsidR="00AB04CF" w:rsidRPr="007645A7">
        <w:rPr>
          <w:szCs w:val="26"/>
        </w:rPr>
        <w:t>Data de Integralização</w:t>
      </w:r>
      <w:r w:rsidR="003F377C" w:rsidRPr="007645A7">
        <w:rPr>
          <w:szCs w:val="26"/>
        </w:rPr>
        <w:t xml:space="preserve">, em favor dos Debenturistas, representados pelo Agente Fiduciário, </w:t>
      </w:r>
      <w:r w:rsidR="00E01DF8" w:rsidRPr="007645A7">
        <w:rPr>
          <w:szCs w:val="26"/>
        </w:rPr>
        <w:t xml:space="preserve">conforme previsto no Contrato de </w:t>
      </w:r>
      <w:r w:rsidR="0069206A">
        <w:rPr>
          <w:szCs w:val="26"/>
        </w:rPr>
        <w:t>Cessão Fiduciária</w:t>
      </w:r>
      <w:r w:rsidR="00E01DF8">
        <w:rPr>
          <w:szCs w:val="26"/>
        </w:rPr>
        <w:t xml:space="preserve">, </w:t>
      </w:r>
      <w:r w:rsidR="00580025">
        <w:rPr>
          <w:szCs w:val="26"/>
        </w:rPr>
        <w:t xml:space="preserve">a cessão fiduciária </w:t>
      </w:r>
      <w:r w:rsidR="00C01483">
        <w:rPr>
          <w:szCs w:val="26"/>
        </w:rPr>
        <w:t xml:space="preserve">da totalidade </w:t>
      </w:r>
      <w:r w:rsidR="004D2F29" w:rsidRPr="004D2F29">
        <w:rPr>
          <w:szCs w:val="26"/>
        </w:rPr>
        <w:t xml:space="preserve">dos direitos creditórios de titularidade da </w:t>
      </w:r>
      <w:r w:rsidR="00D9602E">
        <w:rPr>
          <w:szCs w:val="26"/>
        </w:rPr>
        <w:t xml:space="preserve">Companhia </w:t>
      </w:r>
      <w:r w:rsidR="004D2F29" w:rsidRPr="004D2F29">
        <w:rPr>
          <w:szCs w:val="26"/>
        </w:rPr>
        <w:t xml:space="preserve">contra o Banco Depositário </w:t>
      </w:r>
      <w:r w:rsidR="00F376C4">
        <w:rPr>
          <w:szCs w:val="26"/>
        </w:rPr>
        <w:t xml:space="preserve">decorrentes </w:t>
      </w:r>
      <w:r w:rsidR="004D2F29" w:rsidRPr="004D2F29">
        <w:rPr>
          <w:szCs w:val="26"/>
        </w:rPr>
        <w:t xml:space="preserve">dos recursos recebidos e </w:t>
      </w:r>
      <w:r w:rsidR="004D2F29" w:rsidRPr="00F902E6">
        <w:rPr>
          <w:szCs w:val="26"/>
        </w:rPr>
        <w:t xml:space="preserve">que vierem a ser recebidos </w:t>
      </w:r>
      <w:r w:rsidR="00975901">
        <w:rPr>
          <w:szCs w:val="26"/>
        </w:rPr>
        <w:t xml:space="preserve">pela </w:t>
      </w:r>
      <w:r w:rsidR="0047611E">
        <w:rPr>
          <w:szCs w:val="26"/>
        </w:rPr>
        <w:t>Companhia</w:t>
      </w:r>
      <w:r w:rsidR="00043258">
        <w:rPr>
          <w:szCs w:val="26"/>
        </w:rPr>
        <w:t xml:space="preserve"> </w:t>
      </w:r>
      <w:r w:rsidR="00AB6420">
        <w:rPr>
          <w:szCs w:val="26"/>
        </w:rPr>
        <w:t xml:space="preserve">de suas </w:t>
      </w:r>
      <w:r w:rsidR="00043258">
        <w:rPr>
          <w:szCs w:val="26"/>
        </w:rPr>
        <w:t>Controladas</w:t>
      </w:r>
      <w:r w:rsidR="00B5021C">
        <w:rPr>
          <w:szCs w:val="26"/>
        </w:rPr>
        <w:t xml:space="preserve">, </w:t>
      </w:r>
      <w:r w:rsidR="00043258">
        <w:rPr>
          <w:szCs w:val="26"/>
        </w:rPr>
        <w:t>a</w:t>
      </w:r>
      <w:r w:rsidR="00B5021C">
        <w:rPr>
          <w:szCs w:val="26"/>
        </w:rPr>
        <w:t xml:space="preserve"> título de </w:t>
      </w:r>
      <w:bookmarkStart w:id="57" w:name="_Hlk522117638"/>
      <w:r w:rsidR="00B5021C">
        <w:rPr>
          <w:szCs w:val="26"/>
        </w:rPr>
        <w:t xml:space="preserve">dividendos, juros sobre </w:t>
      </w:r>
      <w:r w:rsidR="00043258">
        <w:rPr>
          <w:szCs w:val="26"/>
        </w:rPr>
        <w:t xml:space="preserve">o </w:t>
      </w:r>
      <w:r w:rsidR="00B5021C">
        <w:rPr>
          <w:szCs w:val="26"/>
        </w:rPr>
        <w:t xml:space="preserve">capital próprio </w:t>
      </w:r>
      <w:r w:rsidR="00043258" w:rsidRPr="007645A7">
        <w:rPr>
          <w:szCs w:val="26"/>
        </w:rPr>
        <w:t>ou quaisquer outras distribuições de lucros</w:t>
      </w:r>
      <w:bookmarkEnd w:id="57"/>
      <w:r w:rsidR="00043258">
        <w:rPr>
          <w:szCs w:val="26"/>
        </w:rPr>
        <w:t>,</w:t>
      </w:r>
      <w:r w:rsidR="0047611E">
        <w:rPr>
          <w:szCs w:val="26"/>
        </w:rPr>
        <w:t xml:space="preserve"> </w:t>
      </w:r>
      <w:r w:rsidR="005C29B4">
        <w:rPr>
          <w:szCs w:val="24"/>
        </w:rPr>
        <w:t xml:space="preserve">em conta de movimentação restrita de titularidade da Companhia mantida junto ao Banco Depositário </w:t>
      </w:r>
      <w:r w:rsidR="00D55E4A">
        <w:rPr>
          <w:szCs w:val="24"/>
        </w:rPr>
        <w:t>("</w:t>
      </w:r>
      <w:r w:rsidR="00D55E4A" w:rsidRPr="00D55E4A">
        <w:rPr>
          <w:szCs w:val="24"/>
          <w:u w:val="single"/>
        </w:rPr>
        <w:t>Conta Vinculada</w:t>
      </w:r>
      <w:r w:rsidR="00D55E4A">
        <w:rPr>
          <w:szCs w:val="24"/>
        </w:rPr>
        <w:t xml:space="preserve">") </w:t>
      </w:r>
      <w:r w:rsidR="00B65A95">
        <w:rPr>
          <w:szCs w:val="24"/>
        </w:rPr>
        <w:t>("</w:t>
      </w:r>
      <w:r w:rsidR="00B65A95" w:rsidRPr="00B65A95">
        <w:rPr>
          <w:szCs w:val="24"/>
          <w:u w:val="single"/>
        </w:rPr>
        <w:t>Créditos Cedidos Fiduciariamente</w:t>
      </w:r>
      <w:r w:rsidR="00B65A95">
        <w:rPr>
          <w:szCs w:val="24"/>
        </w:rPr>
        <w:t xml:space="preserve">") </w:t>
      </w:r>
      <w:r w:rsidR="00C016FB" w:rsidRPr="00F902E6">
        <w:t>("</w:t>
      </w:r>
      <w:r w:rsidR="00245FF1" w:rsidRPr="00F902E6">
        <w:rPr>
          <w:szCs w:val="26"/>
          <w:u w:val="single"/>
        </w:rPr>
        <w:t>Cessão Fiduciária</w:t>
      </w:r>
      <w:r w:rsidR="00C016FB" w:rsidRPr="00F902E6">
        <w:t>")</w:t>
      </w:r>
      <w:r w:rsidR="003F377C" w:rsidRPr="00F902E6">
        <w:t>.</w:t>
      </w:r>
      <w:bookmarkEnd w:id="52"/>
      <w:bookmarkEnd w:id="53"/>
    </w:p>
    <w:p w14:paraId="6973C3D1" w14:textId="77777777" w:rsidR="00F37447" w:rsidRPr="0034505B" w:rsidRDefault="002A655E" w:rsidP="0034505B">
      <w:pPr>
        <w:numPr>
          <w:ilvl w:val="5"/>
          <w:numId w:val="32"/>
        </w:numPr>
        <w:rPr>
          <w:szCs w:val="26"/>
        </w:rPr>
      </w:pPr>
      <w:bookmarkStart w:id="58" w:name="_Ref522120751"/>
      <w:bookmarkStart w:id="59" w:name="_Ref488948143"/>
      <w:r>
        <w:rPr>
          <w:szCs w:val="26"/>
        </w:rPr>
        <w:t>[</w:t>
      </w:r>
      <w:r w:rsidR="00F37447">
        <w:rPr>
          <w:szCs w:val="26"/>
        </w:rPr>
        <w:t xml:space="preserve">Nos termos do Contrato de Cessão Fiduciária, deverão ser mantidos, na Cessão Fiduciária, </w:t>
      </w:r>
      <w:r w:rsidRPr="0034505B">
        <w:rPr>
          <w:szCs w:val="26"/>
        </w:rPr>
        <w:t xml:space="preserve">em cada </w:t>
      </w:r>
      <w:r w:rsidR="0064720C" w:rsidRPr="0034505B">
        <w:rPr>
          <w:szCs w:val="26"/>
        </w:rPr>
        <w:t xml:space="preserve">data </w:t>
      </w:r>
      <w:r w:rsidRPr="0034505B">
        <w:rPr>
          <w:szCs w:val="26"/>
        </w:rPr>
        <w:t xml:space="preserve">de pagamento da Remuneração, </w:t>
      </w:r>
      <w:r w:rsidR="0064720C" w:rsidRPr="0034505B">
        <w:rPr>
          <w:szCs w:val="26"/>
        </w:rPr>
        <w:t>(i) </w:t>
      </w:r>
      <w:r w:rsidRPr="0034505B">
        <w:rPr>
          <w:szCs w:val="26"/>
        </w:rPr>
        <w:t>no período compreendido entre a [Primeira Data de Integralização] e [</w:t>
      </w:r>
      <w:r w:rsidRPr="00FE5286">
        <w:rPr>
          <w:szCs w:val="26"/>
        </w:rPr>
        <w:sym w:font="Symbol" w:char="F0B7"/>
      </w:r>
      <w:r w:rsidRPr="0034505B">
        <w:rPr>
          <w:szCs w:val="26"/>
        </w:rPr>
        <w:t>] de [</w:t>
      </w:r>
      <w:r w:rsidRPr="00FE5286">
        <w:rPr>
          <w:szCs w:val="26"/>
        </w:rPr>
        <w:sym w:font="Symbol" w:char="F0B7"/>
      </w:r>
      <w:r w:rsidRPr="0034505B">
        <w:rPr>
          <w:szCs w:val="26"/>
        </w:rPr>
        <w:t xml:space="preserve">] de 2018 (inclusive), </w:t>
      </w:r>
      <w:r w:rsidR="00FE5286" w:rsidRPr="0034505B">
        <w:rPr>
          <w:szCs w:val="26"/>
        </w:rPr>
        <w:t xml:space="preserve">Créditos Cedidos Fiduciariamente </w:t>
      </w:r>
      <w:r w:rsidR="00F37447" w:rsidRPr="0034505B">
        <w:rPr>
          <w:szCs w:val="26"/>
        </w:rPr>
        <w:t xml:space="preserve">correspondentes, no mínimo, </w:t>
      </w:r>
      <w:r w:rsidR="0049174C" w:rsidRPr="0034505B">
        <w:rPr>
          <w:szCs w:val="26"/>
        </w:rPr>
        <w:t xml:space="preserve">ao montante </w:t>
      </w:r>
      <w:r w:rsidRPr="0034505B">
        <w:rPr>
          <w:szCs w:val="26"/>
        </w:rPr>
        <w:t xml:space="preserve">total </w:t>
      </w:r>
      <w:r w:rsidR="0049174C" w:rsidRPr="0034505B">
        <w:rPr>
          <w:szCs w:val="26"/>
        </w:rPr>
        <w:t xml:space="preserve">pago pela Companhia, a título de Remuneração, nas </w:t>
      </w:r>
      <w:r w:rsidR="00DE045B">
        <w:rPr>
          <w:szCs w:val="26"/>
        </w:rPr>
        <w:t>2 (</w:t>
      </w:r>
      <w:r w:rsidR="0049174C" w:rsidRPr="0034505B">
        <w:rPr>
          <w:szCs w:val="26"/>
        </w:rPr>
        <w:t>duas</w:t>
      </w:r>
      <w:r w:rsidR="00DE045B">
        <w:rPr>
          <w:szCs w:val="26"/>
        </w:rPr>
        <w:t>)</w:t>
      </w:r>
      <w:r w:rsidR="0049174C" w:rsidRPr="0034505B">
        <w:rPr>
          <w:szCs w:val="26"/>
        </w:rPr>
        <w:t xml:space="preserve"> datas de pagamento da Remuneração imediatamente </w:t>
      </w:r>
      <w:r w:rsidR="000D605E" w:rsidRPr="0034505B">
        <w:rPr>
          <w:szCs w:val="26"/>
        </w:rPr>
        <w:t>anteriores</w:t>
      </w:r>
      <w:r w:rsidR="0064720C" w:rsidRPr="0034505B">
        <w:rPr>
          <w:szCs w:val="26"/>
        </w:rPr>
        <w:t>; e (</w:t>
      </w:r>
      <w:proofErr w:type="spellStart"/>
      <w:r w:rsidR="0064720C" w:rsidRPr="0034505B">
        <w:rPr>
          <w:szCs w:val="26"/>
        </w:rPr>
        <w:t>ii</w:t>
      </w:r>
      <w:proofErr w:type="spellEnd"/>
      <w:r w:rsidR="0064720C" w:rsidRPr="0034505B">
        <w:rPr>
          <w:szCs w:val="26"/>
        </w:rPr>
        <w:t>) no período compreendido entre [</w:t>
      </w:r>
      <w:r w:rsidR="0064720C" w:rsidRPr="00FE5286">
        <w:rPr>
          <w:szCs w:val="26"/>
        </w:rPr>
        <w:sym w:font="Symbol" w:char="F0B7"/>
      </w:r>
      <w:r w:rsidR="0064720C" w:rsidRPr="0034505B">
        <w:rPr>
          <w:szCs w:val="26"/>
        </w:rPr>
        <w:t>] de [</w:t>
      </w:r>
      <w:r w:rsidR="0064720C" w:rsidRPr="00FE5286">
        <w:rPr>
          <w:szCs w:val="26"/>
        </w:rPr>
        <w:sym w:font="Symbol" w:char="F0B7"/>
      </w:r>
      <w:r w:rsidR="0064720C" w:rsidRPr="0034505B">
        <w:rPr>
          <w:szCs w:val="26"/>
        </w:rPr>
        <w:t>] de 2018 (</w:t>
      </w:r>
      <w:r w:rsidR="0034505B" w:rsidRPr="0034505B">
        <w:rPr>
          <w:szCs w:val="26"/>
        </w:rPr>
        <w:t>exclusive</w:t>
      </w:r>
      <w:r w:rsidR="0064720C" w:rsidRPr="0034505B">
        <w:rPr>
          <w:szCs w:val="26"/>
        </w:rPr>
        <w:t>) e a Data de Vencimento</w:t>
      </w:r>
      <w:r w:rsidR="0034505B" w:rsidRPr="0034505B">
        <w:rPr>
          <w:szCs w:val="26"/>
        </w:rPr>
        <w:t xml:space="preserve"> (inclusive), Créditos Cedidos Fiduciariamente correspondentes à totalidade dos Créditos Cedidos Fiduciariamente</w:t>
      </w:r>
      <w:r w:rsidR="00CD0D04">
        <w:rPr>
          <w:szCs w:val="26"/>
        </w:rPr>
        <w:t xml:space="preserve"> ("</w:t>
      </w:r>
      <w:r w:rsidR="00CD0D04" w:rsidRPr="00CD0D04">
        <w:rPr>
          <w:szCs w:val="26"/>
          <w:u w:val="single"/>
        </w:rPr>
        <w:t>Montante da Cessão Fiduciária</w:t>
      </w:r>
      <w:r w:rsidR="00CD0D04">
        <w:rPr>
          <w:szCs w:val="26"/>
        </w:rPr>
        <w:t>")</w:t>
      </w:r>
      <w:r w:rsidR="0034505B" w:rsidRPr="0034505B">
        <w:rPr>
          <w:szCs w:val="26"/>
        </w:rPr>
        <w:t>.</w:t>
      </w:r>
      <w:r w:rsidR="00CD0D04">
        <w:rPr>
          <w:szCs w:val="26"/>
        </w:rPr>
        <w:t xml:space="preserve">] </w:t>
      </w:r>
      <w:r w:rsidR="00CD0D04" w:rsidRPr="00CD0D04">
        <w:rPr>
          <w:b/>
          <w:szCs w:val="26"/>
        </w:rPr>
        <w:t>[</w:t>
      </w:r>
      <w:r w:rsidR="00CD0D04" w:rsidRPr="00CD0D04">
        <w:rPr>
          <w:b/>
          <w:szCs w:val="26"/>
          <w:highlight w:val="yellow"/>
        </w:rPr>
        <w:t>NOTA: A SER DISCUTIDO</w:t>
      </w:r>
      <w:r w:rsidR="00CD0D04" w:rsidRPr="00CD0D04">
        <w:rPr>
          <w:b/>
          <w:szCs w:val="26"/>
        </w:rPr>
        <w:t>]</w:t>
      </w:r>
      <w:bookmarkEnd w:id="58"/>
    </w:p>
    <w:bookmarkEnd w:id="59"/>
    <w:p w14:paraId="192C1443" w14:textId="77777777" w:rsidR="008215B4" w:rsidRPr="007645A7" w:rsidRDefault="008215B4">
      <w:pPr>
        <w:numPr>
          <w:ilvl w:val="5"/>
          <w:numId w:val="32"/>
        </w:numPr>
        <w:rPr>
          <w:szCs w:val="26"/>
        </w:rPr>
      </w:pPr>
      <w:r w:rsidRPr="007645A7">
        <w:rPr>
          <w:szCs w:val="26"/>
        </w:rPr>
        <w:t xml:space="preserve">As disposições relativas à </w:t>
      </w:r>
      <w:r w:rsidR="00245FF1">
        <w:rPr>
          <w:szCs w:val="26"/>
        </w:rPr>
        <w:t xml:space="preserve">Cessão </w:t>
      </w:r>
      <w:r w:rsidR="00245FF1" w:rsidRPr="0027373C">
        <w:rPr>
          <w:szCs w:val="26"/>
        </w:rPr>
        <w:t>Fiduciária</w:t>
      </w:r>
      <w:r w:rsidRPr="0027373C">
        <w:rPr>
          <w:szCs w:val="26"/>
        </w:rPr>
        <w:t xml:space="preserve">, ao </w:t>
      </w:r>
      <w:r w:rsidR="00DE045B">
        <w:rPr>
          <w:szCs w:val="26"/>
        </w:rPr>
        <w:t xml:space="preserve">Montante da Cessão Fiduciária </w:t>
      </w:r>
      <w:r w:rsidRPr="0027373C">
        <w:rPr>
          <w:szCs w:val="26"/>
        </w:rPr>
        <w:t xml:space="preserve">e à Conta Vinculada estão descritas no Contrato de </w:t>
      </w:r>
      <w:r w:rsidR="0069206A" w:rsidRPr="0027373C">
        <w:rPr>
          <w:szCs w:val="26"/>
        </w:rPr>
        <w:t>Cessão Fiduciária</w:t>
      </w:r>
      <w:r w:rsidRPr="0027373C">
        <w:rPr>
          <w:szCs w:val="26"/>
        </w:rPr>
        <w:t xml:space="preserve">, o qual é parte </w:t>
      </w:r>
      <w:r w:rsidRPr="0027373C">
        <w:t>integrante, complementar e inseparável desta</w:t>
      </w:r>
      <w:r w:rsidRPr="007645A7">
        <w:t xml:space="preserve"> Escritura de Emissão.</w:t>
      </w:r>
    </w:p>
    <w:p w14:paraId="4B121CB7" w14:textId="77777777" w:rsidR="00880FA8" w:rsidRPr="007645A7" w:rsidRDefault="00880FA8">
      <w:pPr>
        <w:numPr>
          <w:ilvl w:val="1"/>
          <w:numId w:val="32"/>
        </w:numPr>
        <w:rPr>
          <w:szCs w:val="26"/>
        </w:rPr>
      </w:pPr>
      <w:bookmarkStart w:id="60" w:name="_Ref279826913"/>
      <w:bookmarkEnd w:id="54"/>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BF0959" w:rsidRPr="00BF0959">
        <w:rPr>
          <w:szCs w:val="26"/>
        </w:rPr>
        <w:t>[</w:t>
      </w:r>
      <w:r w:rsidR="00BF0959" w:rsidRPr="00BF0959">
        <w:rPr>
          <w:szCs w:val="26"/>
        </w:rPr>
        <w:sym w:font="Symbol" w:char="F0B7"/>
      </w:r>
      <w:r w:rsidR="00BF0959" w:rsidRPr="00BF0959">
        <w:rPr>
          <w:szCs w:val="26"/>
        </w:rPr>
        <w:t>]</w:t>
      </w:r>
      <w:r w:rsidR="006D4A9A" w:rsidRPr="007645A7">
        <w:rPr>
          <w:szCs w:val="26"/>
        </w:rPr>
        <w:t> de </w:t>
      </w:r>
      <w:r w:rsidR="00BF0959" w:rsidRPr="00BF0959">
        <w:rPr>
          <w:szCs w:val="26"/>
        </w:rPr>
        <w:t>[</w:t>
      </w:r>
      <w:r w:rsidR="00BF0959" w:rsidRPr="00BF0959">
        <w:rPr>
          <w:szCs w:val="26"/>
        </w:rPr>
        <w:sym w:font="Symbol" w:char="F0B7"/>
      </w:r>
      <w:r w:rsidR="00BF0959" w:rsidRPr="00BF0959">
        <w:rPr>
          <w:szCs w:val="26"/>
        </w:rPr>
        <w:t>]</w:t>
      </w:r>
      <w:r w:rsidR="006D4A9A" w:rsidRPr="007645A7">
        <w:rPr>
          <w:szCs w:val="26"/>
        </w:rPr>
        <w:t> de </w:t>
      </w:r>
      <w:r w:rsidR="00B12B36">
        <w:rPr>
          <w:szCs w:val="26"/>
        </w:rPr>
        <w:t>201</w:t>
      </w:r>
      <w:r w:rsidR="001136F7">
        <w:rPr>
          <w:szCs w:val="26"/>
        </w:rPr>
        <w:t>8</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61" w:name="_Ref535067474"/>
      <w:bookmarkEnd w:id="55"/>
      <w:bookmarkEnd w:id="56"/>
      <w:bookmarkEnd w:id="60"/>
    </w:p>
    <w:p w14:paraId="10E4722C" w14:textId="77777777" w:rsidR="00880FA8" w:rsidRDefault="00880FA8">
      <w:pPr>
        <w:numPr>
          <w:ilvl w:val="1"/>
          <w:numId w:val="32"/>
        </w:numPr>
        <w:rPr>
          <w:szCs w:val="26"/>
        </w:rPr>
      </w:pPr>
      <w:bookmarkStart w:id="62"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752CE4">
        <w:rPr>
          <w:szCs w:val="26"/>
        </w:rPr>
        <w:t>5</w:t>
      </w:r>
      <w:r w:rsidR="00B223D9" w:rsidRPr="007645A7">
        <w:rPr>
          <w:szCs w:val="26"/>
        </w:rPr>
        <w:t> </w:t>
      </w:r>
      <w:r w:rsidRPr="007645A7">
        <w:rPr>
          <w:szCs w:val="26"/>
        </w:rPr>
        <w:t>(</w:t>
      </w:r>
      <w:r w:rsidR="00752CE4">
        <w:rPr>
          <w:szCs w:val="26"/>
        </w:rPr>
        <w:t>cinco</w:t>
      </w:r>
      <w:r w:rsidRPr="007645A7">
        <w:rPr>
          <w:szCs w:val="26"/>
        </w:rPr>
        <w:t>) anos contados da Data de Emissão, vencendo</w:t>
      </w:r>
      <w:r w:rsidR="00775278" w:rsidRPr="007645A7">
        <w:rPr>
          <w:szCs w:val="26"/>
        </w:rPr>
        <w:t>-</w:t>
      </w:r>
      <w:r w:rsidRPr="007645A7">
        <w:rPr>
          <w:szCs w:val="26"/>
        </w:rPr>
        <w:t xml:space="preserve">se, portanto, em </w:t>
      </w:r>
      <w:r w:rsidR="00133E3B" w:rsidRPr="00BF0959">
        <w:rPr>
          <w:szCs w:val="26"/>
        </w:rPr>
        <w:t>[</w:t>
      </w:r>
      <w:r w:rsidR="00133E3B" w:rsidRPr="00BF0959">
        <w:rPr>
          <w:szCs w:val="26"/>
        </w:rPr>
        <w:sym w:font="Symbol" w:char="F0B7"/>
      </w:r>
      <w:r w:rsidR="00133E3B" w:rsidRPr="00BF0959">
        <w:rPr>
          <w:szCs w:val="26"/>
        </w:rPr>
        <w:t>]</w:t>
      </w:r>
      <w:r w:rsidR="006D4A9A" w:rsidRPr="007645A7">
        <w:rPr>
          <w:szCs w:val="26"/>
        </w:rPr>
        <w:t> de </w:t>
      </w:r>
      <w:r w:rsidR="00133E3B" w:rsidRPr="00BF0959">
        <w:rPr>
          <w:szCs w:val="26"/>
        </w:rPr>
        <w:t>[</w:t>
      </w:r>
      <w:r w:rsidR="00133E3B" w:rsidRPr="00BF0959">
        <w:rPr>
          <w:szCs w:val="26"/>
        </w:rPr>
        <w:sym w:font="Symbol" w:char="F0B7"/>
      </w:r>
      <w:r w:rsidR="00133E3B" w:rsidRPr="00BF0959">
        <w:rPr>
          <w:szCs w:val="26"/>
        </w:rPr>
        <w:t>]</w:t>
      </w:r>
      <w:r w:rsidR="006D4A9A" w:rsidRPr="007645A7">
        <w:rPr>
          <w:szCs w:val="26"/>
        </w:rPr>
        <w:t> de </w:t>
      </w:r>
      <w:r w:rsidR="00B223D9" w:rsidRPr="007645A7">
        <w:rPr>
          <w:szCs w:val="26"/>
        </w:rPr>
        <w:t>20</w:t>
      </w:r>
      <w:r w:rsidR="00752CE4">
        <w:rPr>
          <w:szCs w:val="26"/>
        </w:rPr>
        <w:t>23</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62"/>
      <w:r w:rsidR="00657796">
        <w:rPr>
          <w:szCs w:val="26"/>
        </w:rPr>
        <w:t xml:space="preserve"> </w:t>
      </w:r>
    </w:p>
    <w:p w14:paraId="26FCC5B9" w14:textId="61083643" w:rsidR="00880FA8" w:rsidRPr="007645A7" w:rsidRDefault="00880FA8">
      <w:pPr>
        <w:numPr>
          <w:ilvl w:val="1"/>
          <w:numId w:val="32"/>
        </w:numPr>
        <w:rPr>
          <w:szCs w:val="26"/>
        </w:rPr>
      </w:pPr>
      <w:bookmarkStart w:id="63" w:name="_Ref264560361"/>
      <w:bookmarkStart w:id="64"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641FAF">
        <w:rPr>
          <w:szCs w:val="26"/>
        </w:rPr>
        <w:t>, de amortização extraordinária das Debêntures</w:t>
      </w:r>
      <w:r w:rsidR="00650F04">
        <w:rPr>
          <w:szCs w:val="26"/>
        </w:rPr>
        <w:t xml:space="preserve"> </w:t>
      </w:r>
      <w:r w:rsidR="006B008B" w:rsidRPr="007645A7">
        <w:rPr>
          <w:szCs w:val="26"/>
        </w:rPr>
        <w:t>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w:t>
      </w:r>
      <w:ins w:id="65" w:author="Pedro Oliveira" w:date="2018-08-20T16:20:00Z">
        <w:r w:rsidR="00AB7861">
          <w:rPr>
            <w:szCs w:val="26"/>
          </w:rPr>
          <w:t xml:space="preserve">ou saldo do </w:t>
        </w:r>
        <w:r w:rsidR="00AB7861" w:rsidRPr="007645A7">
          <w:rPr>
            <w:szCs w:val="26"/>
          </w:rPr>
          <w:t>Valor Nominal Unitário das Debêntures</w:t>
        </w:r>
      </w:ins>
      <w:ins w:id="66" w:author="Pedro Oliveira" w:date="2018-08-20T16:23:00Z">
        <w:r w:rsidR="00AB7861">
          <w:rPr>
            <w:szCs w:val="26"/>
          </w:rPr>
          <w:t>, conforme o caso,</w:t>
        </w:r>
      </w:ins>
      <w:ins w:id="67" w:author="Pedro Oliveira" w:date="2018-08-20T16:20:00Z">
        <w:r w:rsidR="00AB7861" w:rsidRPr="007645A7">
          <w:rPr>
            <w:szCs w:val="26"/>
          </w:rPr>
          <w:t xml:space="preserve"> </w:t>
        </w:r>
      </w:ins>
      <w:r w:rsidR="00C92AFF" w:rsidRPr="007645A7">
        <w:rPr>
          <w:szCs w:val="26"/>
        </w:rPr>
        <w:t xml:space="preserve">será </w:t>
      </w:r>
      <w:r w:rsidR="00F62CA3" w:rsidRPr="007645A7">
        <w:rPr>
          <w:szCs w:val="26"/>
        </w:rPr>
        <w:t xml:space="preserve">amortizado </w:t>
      </w:r>
      <w:r w:rsidR="00C92AFF" w:rsidRPr="007645A7">
        <w:rPr>
          <w:szCs w:val="26"/>
        </w:rPr>
        <w:t xml:space="preserve">em </w:t>
      </w:r>
      <w:r w:rsidR="00490FD4">
        <w:rPr>
          <w:szCs w:val="26"/>
        </w:rPr>
        <w:t>1 </w:t>
      </w:r>
      <w:r w:rsidR="00490FD4" w:rsidRPr="007645A7">
        <w:rPr>
          <w:szCs w:val="26"/>
        </w:rPr>
        <w:t>(</w:t>
      </w:r>
      <w:r w:rsidR="00490FD4">
        <w:rPr>
          <w:szCs w:val="26"/>
        </w:rPr>
        <w:t>uma</w:t>
      </w:r>
      <w:r w:rsidR="00490FD4" w:rsidRPr="007645A7">
        <w:rPr>
          <w:szCs w:val="26"/>
        </w:rPr>
        <w:t xml:space="preserve">) </w:t>
      </w:r>
      <w:r w:rsidR="00490FD4">
        <w:rPr>
          <w:szCs w:val="26"/>
        </w:rPr>
        <w:t xml:space="preserve">única </w:t>
      </w:r>
      <w:r w:rsidR="00490FD4" w:rsidRPr="007645A7">
        <w:rPr>
          <w:szCs w:val="26"/>
        </w:rPr>
        <w:t>parcela</w:t>
      </w:r>
      <w:r w:rsidR="00490FD4">
        <w:rPr>
          <w:szCs w:val="26"/>
        </w:rPr>
        <w:t>, na Data de Vencimento</w:t>
      </w:r>
      <w:bookmarkEnd w:id="63"/>
      <w:r w:rsidR="00337762">
        <w:rPr>
          <w:szCs w:val="26"/>
        </w:rPr>
        <w:t>.</w:t>
      </w:r>
      <w:bookmarkEnd w:id="64"/>
    </w:p>
    <w:p w14:paraId="4A3A057A" w14:textId="77777777" w:rsidR="00B84E23" w:rsidRPr="007645A7" w:rsidRDefault="00880FA8" w:rsidP="002D0370">
      <w:pPr>
        <w:numPr>
          <w:ilvl w:val="1"/>
          <w:numId w:val="32"/>
        </w:numPr>
        <w:rPr>
          <w:szCs w:val="26"/>
        </w:rPr>
      </w:pPr>
      <w:bookmarkStart w:id="68" w:name="_Ref137107211"/>
      <w:bookmarkStart w:id="69" w:name="_Ref264551489"/>
      <w:bookmarkStart w:id="70" w:name="_Ref279826774"/>
      <w:r w:rsidRPr="007645A7">
        <w:rPr>
          <w:i/>
          <w:szCs w:val="26"/>
        </w:rPr>
        <w:t>Remuneração</w:t>
      </w:r>
      <w:r w:rsidRPr="007645A7">
        <w:rPr>
          <w:szCs w:val="26"/>
        </w:rPr>
        <w:t>.</w:t>
      </w:r>
      <w:bookmarkEnd w:id="68"/>
      <w:bookmarkEnd w:id="69"/>
      <w:r w:rsidR="008771F4">
        <w:rPr>
          <w:szCs w:val="26"/>
        </w:rPr>
        <w:t xml:space="preserve"> </w:t>
      </w:r>
      <w:bookmarkStart w:id="71" w:name="_Ref260242522"/>
      <w:bookmarkStart w:id="72" w:name="_Ref130286776"/>
      <w:bookmarkStart w:id="73" w:name="_Ref130611431"/>
      <w:bookmarkStart w:id="74" w:name="_Ref168843122"/>
      <w:bookmarkStart w:id="75" w:name="_Ref130282854"/>
      <w:r w:rsidR="00B84E23" w:rsidRPr="007645A7">
        <w:rPr>
          <w:szCs w:val="26"/>
        </w:rPr>
        <w:t>A remuneração das Debêntures será a seguinte:</w:t>
      </w:r>
      <w:bookmarkEnd w:id="70"/>
      <w:bookmarkEnd w:id="71"/>
    </w:p>
    <w:p w14:paraId="2EF0E6CC" w14:textId="77777777" w:rsidR="00C92AFF" w:rsidRPr="007645A7" w:rsidRDefault="00B84E23">
      <w:pPr>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76"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6AD2F2E7" w14:textId="3A15A3DA" w:rsidR="00BD1AA0" w:rsidRPr="007645A7" w:rsidRDefault="00C92AFF">
      <w:pPr>
        <w:numPr>
          <w:ilvl w:val="2"/>
          <w:numId w:val="32"/>
        </w:numPr>
        <w:rPr>
          <w:szCs w:val="26"/>
        </w:rPr>
      </w:pPr>
      <w:bookmarkStart w:id="77" w:name="_Ref328665579"/>
      <w:bookmarkStart w:id="78" w:name="_Ref488948415"/>
      <w:bookmarkStart w:id="79" w:name="_Ref279828381"/>
      <w:bookmarkStart w:id="80"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ins w:id="81" w:author="Pedro Oliveira" w:date="2018-08-20T16:27:00Z">
        <w:r w:rsidR="00AB7861" w:rsidRPr="007645A7">
          <w:rPr>
            <w:szCs w:val="26"/>
          </w:rPr>
          <w:t xml:space="preserve">Valor Nominal Unitário das Debêntures </w:t>
        </w:r>
        <w:r w:rsidR="00AB7861">
          <w:rPr>
            <w:szCs w:val="26"/>
          </w:rPr>
          <w:t xml:space="preserve">ou </w:t>
        </w:r>
      </w:ins>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82" w:name="_Ref137107209"/>
      <w:r w:rsidR="00BD1AA0" w:rsidRPr="007645A7">
        <w:rPr>
          <w:szCs w:val="26"/>
        </w:rPr>
        <w:t>das Debêntures</w:t>
      </w:r>
      <w:ins w:id="83" w:author="Pedro Oliveira" w:date="2018-08-20T16:27:00Z">
        <w:r w:rsidR="00AB7861">
          <w:rPr>
            <w:szCs w:val="26"/>
          </w:rPr>
          <w:t>, conforme o caso,</w:t>
        </w:r>
      </w:ins>
      <w:r w:rsidR="0046466A" w:rsidRPr="007645A7">
        <w:rPr>
          <w:szCs w:val="26"/>
        </w:rPr>
        <w:t xml:space="preserve"> </w:t>
      </w:r>
      <w:r w:rsidR="00BD1AA0" w:rsidRPr="007645A7">
        <w:rPr>
          <w:szCs w:val="26"/>
        </w:rPr>
        <w:t xml:space="preserve">incidirão juros remuneratórios correspondentes </w:t>
      </w:r>
      <w:r w:rsidR="0033047F" w:rsidRPr="007645A7">
        <w:rPr>
          <w:szCs w:val="26"/>
        </w:rPr>
        <w:t xml:space="preserve">a </w:t>
      </w:r>
      <w:r w:rsidR="00BF26B9">
        <w:rPr>
          <w:szCs w:val="26"/>
        </w:rPr>
        <w:t>113,40</w:t>
      </w:r>
      <w:r w:rsidR="0063436E" w:rsidRPr="007645A7">
        <w:rPr>
          <w:szCs w:val="26"/>
        </w:rPr>
        <w:t>% (</w:t>
      </w:r>
      <w:r w:rsidR="00BF26B9">
        <w:rPr>
          <w:szCs w:val="26"/>
        </w:rPr>
        <w:t xml:space="preserve">cento e treze inteiros e quarenta centésimos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 xml:space="preserve">da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BD1AA0" w:rsidRPr="007645A7">
        <w:rPr>
          <w:szCs w:val="26"/>
        </w:rPr>
        <w:t xml:space="preserve"> por dias úteis decorridos, desde a </w:t>
      </w:r>
      <w:r w:rsidR="008F0CE9" w:rsidRPr="007645A7">
        <w:rPr>
          <w:szCs w:val="26"/>
        </w:rPr>
        <w:t>[</w:t>
      </w:r>
      <w:r w:rsidR="00BD1AA0" w:rsidRPr="007645A7">
        <w:rPr>
          <w:szCs w:val="26"/>
        </w:rPr>
        <w:t>Data de Emissão</w:t>
      </w:r>
      <w:r w:rsidR="008F0CE9" w:rsidRPr="007645A7">
        <w:rPr>
          <w:szCs w:val="26"/>
        </w:rPr>
        <w:t xml:space="preserve">] </w:t>
      </w:r>
      <w:r w:rsidR="008F0CE9" w:rsidRPr="007645A7">
        <w:rPr>
          <w:i/>
          <w:szCs w:val="26"/>
        </w:rPr>
        <w:t>{</w:t>
      </w:r>
      <w:commentRangeStart w:id="84"/>
      <w:r w:rsidR="008F0CE9" w:rsidRPr="0095523D">
        <w:rPr>
          <w:i/>
          <w:szCs w:val="26"/>
          <w:highlight w:val="yellow"/>
          <w:rPrChange w:id="85" w:author="Andre Amorim" w:date="2018-08-17T17:48:00Z">
            <w:rPr>
              <w:i/>
              <w:szCs w:val="26"/>
            </w:rPr>
          </w:rPrChange>
        </w:rPr>
        <w:t>ou}</w:t>
      </w:r>
      <w:r w:rsidR="008F0CE9" w:rsidRPr="0095523D">
        <w:rPr>
          <w:szCs w:val="26"/>
          <w:highlight w:val="yellow"/>
          <w:rPrChange w:id="86" w:author="Andre Amorim" w:date="2018-08-17T17:48:00Z">
            <w:rPr>
              <w:szCs w:val="26"/>
            </w:rPr>
          </w:rPrChange>
        </w:rPr>
        <w:t xml:space="preserve"> [</w:t>
      </w:r>
      <w:r w:rsidR="00D67314" w:rsidRPr="0095523D">
        <w:rPr>
          <w:szCs w:val="26"/>
          <w:highlight w:val="yellow"/>
          <w:rPrChange w:id="87" w:author="Andre Amorim" w:date="2018-08-17T17:48:00Z">
            <w:rPr>
              <w:szCs w:val="26"/>
            </w:rPr>
          </w:rPrChange>
        </w:rPr>
        <w:t xml:space="preserve">Primeira </w:t>
      </w:r>
      <w:r w:rsidR="00C61706" w:rsidRPr="0095523D">
        <w:rPr>
          <w:szCs w:val="26"/>
          <w:highlight w:val="yellow"/>
          <w:rPrChange w:id="88" w:author="Andre Amorim" w:date="2018-08-17T17:48:00Z">
            <w:rPr>
              <w:szCs w:val="26"/>
            </w:rPr>
          </w:rPrChange>
        </w:rPr>
        <w:t>Data de Integralização</w:t>
      </w:r>
      <w:commentRangeEnd w:id="84"/>
      <w:r w:rsidR="0095523D">
        <w:rPr>
          <w:rStyle w:val="Refdecomentrio"/>
        </w:rPr>
        <w:commentReference w:id="84"/>
      </w:r>
      <w:r w:rsidR="008F0CE9" w:rsidRPr="007645A7">
        <w:rPr>
          <w:szCs w:val="26"/>
        </w:rPr>
        <w:t>]</w:t>
      </w:r>
      <w:r w:rsidR="00BD1AA0" w:rsidRPr="007645A7">
        <w:rPr>
          <w:szCs w:val="26"/>
        </w:rPr>
        <w:t xml:space="preserve"> ou a data de pagamento d</w:t>
      </w:r>
      <w:r w:rsidR="0015541A">
        <w:rPr>
          <w:szCs w:val="26"/>
        </w:rPr>
        <w:t>a</w:t>
      </w:r>
      <w:r w:rsidR="00BD1AA0" w:rsidRPr="007645A7">
        <w:rPr>
          <w:szCs w:val="26"/>
        </w:rPr>
        <w:t xml:space="preserve"> Remuneração imediatamente anterior, conforme o caso, até a data do efetivo pagamento</w:t>
      </w:r>
      <w:bookmarkEnd w:id="82"/>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 será paga </w:t>
      </w:r>
      <w:r w:rsidR="004E2803" w:rsidRPr="007645A7">
        <w:rPr>
          <w:szCs w:val="26"/>
        </w:rPr>
        <w:t xml:space="preserve">em </w:t>
      </w:r>
      <w:r w:rsidR="004E2803">
        <w:rPr>
          <w:szCs w:val="26"/>
        </w:rPr>
        <w:t>[</w:t>
      </w:r>
      <w:r w:rsidR="004E2803" w:rsidRPr="007645A7">
        <w:rPr>
          <w:szCs w:val="26"/>
        </w:rPr>
        <w:t>[•] de [•] de 20[•]</w:t>
      </w:r>
      <w:r w:rsidR="004E2803">
        <w:rPr>
          <w:szCs w:val="26"/>
        </w:rPr>
        <w:t xml:space="preserve"> [</w:t>
      </w:r>
      <w:r w:rsidR="004E2803" w:rsidRPr="00650F04">
        <w:rPr>
          <w:i/>
          <w:szCs w:val="26"/>
        </w:rPr>
        <w:t>incluir demais datas</w:t>
      </w:r>
      <w:r w:rsidR="004E2803">
        <w:rPr>
          <w:szCs w:val="26"/>
        </w:rPr>
        <w:t>] 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77"/>
      <w:r w:rsidR="00673866" w:rsidRPr="007645A7">
        <w:rPr>
          <w:szCs w:val="26"/>
        </w:rPr>
        <w:t xml:space="preserve"> [</w:t>
      </w:r>
      <w:r w:rsidR="00673866" w:rsidRPr="00DB0752">
        <w:rPr>
          <w:b/>
          <w:szCs w:val="26"/>
          <w:highlight w:val="yellow"/>
        </w:rPr>
        <w:t>NOTA:</w:t>
      </w:r>
      <w:r w:rsidR="008771F4" w:rsidRPr="00DB0752">
        <w:rPr>
          <w:b/>
          <w:szCs w:val="26"/>
          <w:highlight w:val="yellow"/>
        </w:rPr>
        <w:t xml:space="preserve"> </w:t>
      </w:r>
      <w:r w:rsidR="00060FEA">
        <w:rPr>
          <w:b/>
          <w:szCs w:val="26"/>
          <w:highlight w:val="yellow"/>
        </w:rPr>
        <w:t xml:space="preserve">AF, </w:t>
      </w:r>
      <w:r w:rsidR="00673866" w:rsidRPr="00DB0752">
        <w:rPr>
          <w:b/>
          <w:szCs w:val="26"/>
          <w:highlight w:val="yellow"/>
        </w:rPr>
        <w:t>FAVOR REVER FÓRMULA.</w:t>
      </w:r>
      <w:r w:rsidR="00673866" w:rsidRPr="007645A7">
        <w:rPr>
          <w:szCs w:val="26"/>
        </w:rPr>
        <w:t>]</w:t>
      </w:r>
      <w:bookmarkEnd w:id="78"/>
    </w:p>
    <w:p w14:paraId="39BD7D1B" w14:textId="77777777" w:rsidR="009E7A5E" w:rsidRPr="007645A7" w:rsidRDefault="009E7A5E">
      <w:pPr>
        <w:keepLines/>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Pr="007645A7">
        <w:rPr>
          <w:i/>
          <w:szCs w:val="18"/>
        </w:rPr>
        <w:t>FatorDI</w:t>
      </w:r>
      <w:proofErr w:type="spellEnd"/>
      <w:r w:rsidRPr="007645A7">
        <w:rPr>
          <w:szCs w:val="18"/>
        </w:rPr>
        <w:t xml:space="preserve"> - 1</w:t>
      </w:r>
      <w:r w:rsidR="00D2035B">
        <w:rPr>
          <w:szCs w:val="18"/>
        </w:rPr>
        <w:t>)</w:t>
      </w:r>
    </w:p>
    <w:p w14:paraId="357551F2" w14:textId="77777777" w:rsidR="009E7A5E" w:rsidRPr="007645A7" w:rsidRDefault="009E7A5E">
      <w:pPr>
        <w:keepNext/>
        <w:keepLines/>
        <w:ind w:left="1701"/>
        <w:rPr>
          <w:szCs w:val="18"/>
        </w:rPr>
      </w:pPr>
      <w:r w:rsidRPr="007645A7">
        <w:rPr>
          <w:szCs w:val="18"/>
        </w:rPr>
        <w:t>Sendo que:</w:t>
      </w:r>
    </w:p>
    <w:p w14:paraId="70D58249" w14:textId="457E0A78" w:rsidR="009E7A5E" w:rsidRPr="007645A7" w:rsidRDefault="009E7A5E">
      <w:pPr>
        <w:keepLines/>
        <w:ind w:left="1701"/>
        <w:rPr>
          <w:szCs w:val="18"/>
        </w:rPr>
      </w:pPr>
      <w:r w:rsidRPr="007645A7">
        <w:rPr>
          <w:szCs w:val="18"/>
        </w:rPr>
        <w:t>J =</w:t>
      </w:r>
      <w:r w:rsidR="004F3072">
        <w:rPr>
          <w:szCs w:val="18"/>
        </w:rPr>
        <w:t xml:space="preserve"> </w:t>
      </w:r>
      <w:r w:rsidRPr="007645A7">
        <w:rPr>
          <w:szCs w:val="26"/>
        </w:rPr>
        <w:t>valor unitário da Remuneração devida</w:t>
      </w:r>
      <w:ins w:id="89" w:author="Pedro Oliveira" w:date="2018-08-20T17:27:00Z">
        <w:r w:rsidR="005378FA">
          <w:rPr>
            <w:szCs w:val="26"/>
          </w:rPr>
          <w:t xml:space="preserve"> ao final do Período de Capitalização</w:t>
        </w:r>
      </w:ins>
      <w:r w:rsidRPr="007645A7">
        <w:rPr>
          <w:szCs w:val="26"/>
        </w:rPr>
        <w:t>, calculado com 8 (oito) casas decimais, sem arredondamento</w:t>
      </w:r>
      <w:r w:rsidRPr="007645A7">
        <w:rPr>
          <w:szCs w:val="18"/>
        </w:rPr>
        <w:t>;</w:t>
      </w:r>
    </w:p>
    <w:p w14:paraId="49F40E66" w14:textId="1860592E" w:rsidR="009E7A5E" w:rsidRPr="007645A7" w:rsidRDefault="009E7A5E">
      <w:pPr>
        <w:keepLines/>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ins w:id="90" w:author="Pedro Oliveira" w:date="2018-08-20T16:29:00Z">
        <w:r w:rsidR="00AB7861" w:rsidRPr="007124BC">
          <w:rPr>
            <w:szCs w:val="26"/>
          </w:rPr>
          <w:t xml:space="preserve">Valor Nominal Unitário </w:t>
        </w:r>
        <w:r w:rsidR="00AB7861">
          <w:rPr>
            <w:szCs w:val="26"/>
          </w:rPr>
          <w:t xml:space="preserve">ou </w:t>
        </w:r>
      </w:ins>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14:paraId="32D93DD7" w14:textId="77777777" w:rsidR="009E7A5E" w:rsidRPr="007645A7" w:rsidRDefault="009E7A5E">
      <w:pPr>
        <w:keepLines/>
        <w:ind w:left="1701"/>
        <w:rPr>
          <w:szCs w:val="18"/>
        </w:rPr>
      </w:pPr>
      <w:proofErr w:type="spellStart"/>
      <w:r w:rsidRPr="007645A7">
        <w:rPr>
          <w:szCs w:val="18"/>
        </w:rPr>
        <w:t>FatorDI</w:t>
      </w:r>
      <w:proofErr w:type="spellEnd"/>
      <w:r w:rsidRPr="007645A7">
        <w:rPr>
          <w:szCs w:val="18"/>
        </w:rPr>
        <w:t xml:space="preserve"> =</w:t>
      </w:r>
      <w:r w:rsidR="004F3072">
        <w:rPr>
          <w:szCs w:val="18"/>
        </w:rPr>
        <w:t xml:space="preserve"> </w:t>
      </w:r>
      <w:proofErr w:type="spellStart"/>
      <w:r w:rsidRPr="007645A7">
        <w:rPr>
          <w:szCs w:val="18"/>
        </w:rPr>
        <w:t>produtório</w:t>
      </w:r>
      <w:proofErr w:type="spellEnd"/>
      <w:r w:rsidRPr="007645A7">
        <w:rPr>
          <w:szCs w:val="18"/>
        </w:rPr>
        <w:t xml:space="preserve"> das Taxas DI com uso do percentual aplicado</w:t>
      </w:r>
      <w:r w:rsidRPr="007645A7">
        <w:rPr>
          <w:szCs w:val="26"/>
        </w:rPr>
        <w:t xml:space="preserve">, desde a [Data de Emissão] </w:t>
      </w:r>
      <w:r w:rsidRPr="007645A7">
        <w:rPr>
          <w:i/>
          <w:szCs w:val="26"/>
        </w:rPr>
        <w:t>{ou}</w:t>
      </w:r>
      <w:r w:rsidRPr="007645A7">
        <w:rPr>
          <w:szCs w:val="26"/>
        </w:rPr>
        <w:t xml:space="preserve"> [</w:t>
      </w:r>
      <w:r w:rsidR="00060FEA">
        <w:rPr>
          <w:szCs w:val="26"/>
        </w:rPr>
        <w:t xml:space="preserve">Primeira </w:t>
      </w:r>
      <w:r w:rsidR="00C61706" w:rsidRPr="007645A7">
        <w:rPr>
          <w:szCs w:val="26"/>
        </w:rPr>
        <w:t>Data de Integralização</w:t>
      </w:r>
      <w:r w:rsidR="00DB0752">
        <w:rPr>
          <w:szCs w:val="26"/>
        </w:rPr>
        <w:t>]</w:t>
      </w:r>
      <w:r w:rsidRPr="007645A7">
        <w:rPr>
          <w:szCs w:val="26"/>
        </w:rPr>
        <w:t xml:space="preserve"> 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14:paraId="53263254" w14:textId="77777777" w:rsidR="009E7A5E" w:rsidRPr="007645A7" w:rsidRDefault="009E7A5E">
      <w:pPr>
        <w:keepLines/>
        <w:ind w:left="1701"/>
        <w:jc w:val="center"/>
        <w:rPr>
          <w:szCs w:val="18"/>
        </w:rPr>
      </w:pPr>
      <w:r w:rsidRPr="007645A7">
        <w:rPr>
          <w:w w:val="0"/>
          <w:position w:val="-30"/>
          <w:szCs w:val="18"/>
        </w:rPr>
        <w:object w:dxaOrig="3400" w:dyaOrig="840" w14:anchorId="69DA0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7.5pt" o:ole="" fillcolor="window">
            <v:fill color2="fill lighten(137)" angle="-135" method="linear sigma" focus="50%" type="gradient"/>
            <v:imagedata r:id="rId11" o:title=""/>
          </v:shape>
          <o:OLEObject Type="Embed" ProgID="Equation.3" ShapeID="_x0000_i1025" DrawAspect="Content" ObjectID="_1596291747" r:id="rId12"/>
        </w:object>
      </w:r>
    </w:p>
    <w:p w14:paraId="7B659674" w14:textId="77777777" w:rsidR="009E7A5E" w:rsidRPr="007645A7" w:rsidRDefault="009E7A5E">
      <w:pPr>
        <w:keepNext/>
        <w:keepLines/>
        <w:ind w:left="1701"/>
        <w:rPr>
          <w:szCs w:val="18"/>
        </w:rPr>
      </w:pPr>
      <w:r w:rsidRPr="007645A7">
        <w:rPr>
          <w:szCs w:val="18"/>
        </w:rPr>
        <w:t>Sendo que:</w:t>
      </w:r>
    </w:p>
    <w:p w14:paraId="0349ED76" w14:textId="77777777" w:rsidR="009E7A5E" w:rsidRPr="007645A7" w:rsidRDefault="009E7A5E">
      <w:pPr>
        <w:keepLines/>
        <w:ind w:left="1701"/>
        <w:rPr>
          <w:szCs w:val="18"/>
        </w:rPr>
      </w:pPr>
      <w:r w:rsidRPr="007645A7">
        <w:rPr>
          <w:szCs w:val="18"/>
        </w:rPr>
        <w:t>k =</w:t>
      </w:r>
      <w:r w:rsidR="004F3072">
        <w:rPr>
          <w:szCs w:val="18"/>
        </w:rPr>
        <w:t xml:space="preserve"> </w:t>
      </w:r>
      <w:r w:rsidRPr="007645A7">
        <w:rPr>
          <w:szCs w:val="18"/>
        </w:rPr>
        <w:t xml:space="preserve">número de ordem de </w:t>
      </w:r>
      <w:proofErr w:type="spellStart"/>
      <w:r w:rsidRPr="007645A7">
        <w:rPr>
          <w:szCs w:val="18"/>
        </w:rPr>
        <w:t>TDIk</w:t>
      </w:r>
      <w:proofErr w:type="spellEnd"/>
      <w:r w:rsidRPr="007645A7">
        <w:rPr>
          <w:szCs w:val="18"/>
        </w:rPr>
        <w:t xml:space="preserve">, variando de 1 (um) até </w:t>
      </w:r>
      <w:proofErr w:type="spellStart"/>
      <w:r w:rsidRPr="007645A7">
        <w:rPr>
          <w:szCs w:val="18"/>
        </w:rPr>
        <w:t>n</w:t>
      </w:r>
      <w:r w:rsidRPr="007645A7">
        <w:rPr>
          <w:szCs w:val="18"/>
          <w:vertAlign w:val="subscript"/>
        </w:rPr>
        <w:t>DI</w:t>
      </w:r>
      <w:proofErr w:type="spellEnd"/>
      <w:r w:rsidRPr="007645A7">
        <w:rPr>
          <w:szCs w:val="18"/>
        </w:rPr>
        <w:t>;</w:t>
      </w:r>
    </w:p>
    <w:p w14:paraId="46276B29" w14:textId="77777777" w:rsidR="009E7A5E" w:rsidRPr="007645A7" w:rsidRDefault="009E7A5E">
      <w:pPr>
        <w:keepLines/>
        <w:ind w:left="1701"/>
        <w:rPr>
          <w:szCs w:val="18"/>
        </w:rPr>
      </w:pPr>
      <w:proofErr w:type="spellStart"/>
      <w:r w:rsidRPr="007645A7">
        <w:rPr>
          <w:szCs w:val="18"/>
        </w:rPr>
        <w:t>n</w:t>
      </w:r>
      <w:r w:rsidRPr="007645A7">
        <w:rPr>
          <w:szCs w:val="18"/>
          <w:vertAlign w:val="subscript"/>
        </w:rPr>
        <w:t>DI</w:t>
      </w:r>
      <w:proofErr w:type="spellEnd"/>
      <w:r w:rsidR="004F3072">
        <w:rPr>
          <w:szCs w:val="18"/>
          <w:vertAlign w:val="subscript"/>
        </w:rPr>
        <w:t xml:space="preserve"> </w:t>
      </w:r>
      <w:r w:rsidRPr="007645A7">
        <w:rPr>
          <w:szCs w:val="18"/>
        </w:rPr>
        <w:t>=</w:t>
      </w:r>
      <w:r w:rsidR="004F3072">
        <w:rPr>
          <w:szCs w:val="18"/>
        </w:rPr>
        <w:t xml:space="preserve"> </w:t>
      </w:r>
      <w:r w:rsidRPr="007645A7">
        <w:rPr>
          <w:szCs w:val="18"/>
        </w:rPr>
        <w:t>número total de Taxas DI, sendo "</w:t>
      </w:r>
      <w:proofErr w:type="spellStart"/>
      <w:r w:rsidRPr="007645A7">
        <w:rPr>
          <w:szCs w:val="18"/>
        </w:rPr>
        <w:t>n</w:t>
      </w:r>
      <w:r w:rsidRPr="007645A7">
        <w:rPr>
          <w:szCs w:val="18"/>
          <w:vertAlign w:val="subscript"/>
        </w:rPr>
        <w:t>DI</w:t>
      </w:r>
      <w:proofErr w:type="spellEnd"/>
      <w:r w:rsidRPr="007645A7">
        <w:rPr>
          <w:szCs w:val="18"/>
        </w:rPr>
        <w:t>" um número inteiro;</w:t>
      </w:r>
    </w:p>
    <w:p w14:paraId="7146CC93" w14:textId="77777777" w:rsidR="009E7A5E" w:rsidRPr="007645A7" w:rsidRDefault="009E7A5E">
      <w:pPr>
        <w:keepLines/>
        <w:ind w:left="1701"/>
        <w:rPr>
          <w:szCs w:val="18"/>
        </w:rPr>
      </w:pPr>
      <w:r w:rsidRPr="007645A7">
        <w:rPr>
          <w:szCs w:val="18"/>
        </w:rPr>
        <w:t>S =</w:t>
      </w:r>
      <w:r w:rsidR="00327394">
        <w:rPr>
          <w:szCs w:val="18"/>
        </w:rPr>
        <w:t xml:space="preserve"> </w:t>
      </w:r>
      <w:r w:rsidR="00E90F90">
        <w:rPr>
          <w:szCs w:val="18"/>
        </w:rPr>
        <w:t>113,40</w:t>
      </w:r>
      <w:r w:rsidRPr="007645A7">
        <w:rPr>
          <w:szCs w:val="18"/>
        </w:rPr>
        <w:t>;</w:t>
      </w:r>
    </w:p>
    <w:p w14:paraId="44231B96" w14:textId="77777777" w:rsidR="009E7A5E" w:rsidRPr="007645A7" w:rsidRDefault="009E7A5E">
      <w:pPr>
        <w:ind w:left="1701"/>
        <w:rPr>
          <w:szCs w:val="18"/>
        </w:rPr>
      </w:pPr>
      <w:proofErr w:type="spellStart"/>
      <w:r w:rsidRPr="007645A7">
        <w:rPr>
          <w:szCs w:val="18"/>
        </w:rPr>
        <w:t>TDI</w:t>
      </w:r>
      <w:r w:rsidRPr="007645A7">
        <w:rPr>
          <w:szCs w:val="18"/>
          <w:vertAlign w:val="subscript"/>
        </w:rPr>
        <w:t>k</w:t>
      </w:r>
      <w:proofErr w:type="spellEnd"/>
      <w:r w:rsidR="004F3072">
        <w:rPr>
          <w:szCs w:val="18"/>
          <w:vertAlign w:val="subscript"/>
        </w:rPr>
        <w:t xml:space="preserve"> </w:t>
      </w:r>
      <w:r w:rsidRPr="007645A7">
        <w:rPr>
          <w:szCs w:val="18"/>
        </w:rPr>
        <w:t>= fator da Taxa DI, expressa ao dia, calculada com 8 (oito) casas decimais com arredondamento, da seguinte forma:</w:t>
      </w:r>
    </w:p>
    <w:p w14:paraId="11E630D2" w14:textId="77777777" w:rsidR="009E7A5E" w:rsidRPr="007645A7" w:rsidRDefault="009E7A5E">
      <w:pPr>
        <w:ind w:left="1701"/>
        <w:jc w:val="center"/>
        <w:rPr>
          <w:szCs w:val="18"/>
        </w:rPr>
      </w:pPr>
      <w:r w:rsidRPr="007645A7">
        <w:rPr>
          <w:position w:val="-30"/>
          <w:szCs w:val="18"/>
        </w:rPr>
        <w:object w:dxaOrig="2420" w:dyaOrig="859" w14:anchorId="6BBD4E27">
          <v:shape id="_x0000_i1026" type="#_x0000_t75" style="width:94.5pt;height:33pt" o:ole="" fillcolor="window">
            <v:imagedata r:id="rId13" o:title=""/>
          </v:shape>
          <o:OLEObject Type="Embed" ProgID="Equation.3" ShapeID="_x0000_i1026" DrawAspect="Content" ObjectID="_1596291748" r:id="rId14"/>
        </w:object>
      </w:r>
    </w:p>
    <w:p w14:paraId="46EBAE46" w14:textId="77777777" w:rsidR="009E7A5E" w:rsidRPr="007645A7" w:rsidRDefault="009E7A5E">
      <w:pPr>
        <w:keepNext/>
        <w:ind w:left="1701"/>
        <w:rPr>
          <w:szCs w:val="18"/>
        </w:rPr>
      </w:pPr>
      <w:r w:rsidRPr="007645A7">
        <w:rPr>
          <w:szCs w:val="18"/>
        </w:rPr>
        <w:t>Sendo que:</w:t>
      </w:r>
    </w:p>
    <w:p w14:paraId="5A897FEE" w14:textId="77777777" w:rsidR="009E7A5E" w:rsidRPr="007645A7" w:rsidRDefault="009E7A5E">
      <w:pPr>
        <w:ind w:left="1701"/>
        <w:rPr>
          <w:szCs w:val="18"/>
        </w:rPr>
      </w:pPr>
      <w:proofErr w:type="spellStart"/>
      <w:r w:rsidRPr="007645A7">
        <w:rPr>
          <w:szCs w:val="18"/>
        </w:rPr>
        <w:t>DI</w:t>
      </w:r>
      <w:r w:rsidRPr="007645A7">
        <w:rPr>
          <w:szCs w:val="18"/>
          <w:vertAlign w:val="subscript"/>
        </w:rPr>
        <w:t>k</w:t>
      </w:r>
      <w:proofErr w:type="spellEnd"/>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14:paraId="67FDB8C2" w14:textId="77777777" w:rsidR="009E7A5E" w:rsidRPr="007645A7" w:rsidRDefault="009E7A5E">
      <w:pPr>
        <w:keepNext/>
        <w:ind w:left="1701"/>
        <w:rPr>
          <w:szCs w:val="18"/>
        </w:rPr>
      </w:pPr>
      <w:r w:rsidRPr="007645A7">
        <w:rPr>
          <w:szCs w:val="18"/>
        </w:rPr>
        <w:t>Observações:</w:t>
      </w:r>
    </w:p>
    <w:p w14:paraId="0BA5C884" w14:textId="77777777" w:rsidR="009E7A5E" w:rsidRPr="007645A7" w:rsidRDefault="009E7A5E">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586C1C50" wp14:editId="46870380">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 sem arredondamento.</w:t>
      </w:r>
    </w:p>
    <w:p w14:paraId="720A21DA" w14:textId="77777777" w:rsidR="009E7A5E" w:rsidRPr="007645A7" w:rsidRDefault="009E7A5E">
      <w:pPr>
        <w:ind w:left="1701"/>
        <w:rPr>
          <w:szCs w:val="18"/>
        </w:rPr>
      </w:pPr>
      <w:r w:rsidRPr="007645A7">
        <w:rPr>
          <w:szCs w:val="18"/>
        </w:rPr>
        <w:t xml:space="preserve">Efetua-se o </w:t>
      </w:r>
      <w:proofErr w:type="spellStart"/>
      <w:r w:rsidRPr="007645A7">
        <w:rPr>
          <w:szCs w:val="18"/>
        </w:rPr>
        <w:t>produtório</w:t>
      </w:r>
      <w:proofErr w:type="spellEnd"/>
      <w:r w:rsidRPr="007645A7">
        <w:rPr>
          <w:szCs w:val="18"/>
        </w:rPr>
        <w:t xml:space="preserve"> dos fatores diários </w:t>
      </w:r>
      <w:r w:rsidR="007663CC" w:rsidRPr="007645A7">
        <w:rPr>
          <w:noProof/>
          <w:szCs w:val="18"/>
        </w:rPr>
        <w:drawing>
          <wp:inline distT="0" distB="0" distL="0" distR="0" wp14:anchorId="449E288E" wp14:editId="0286AE60">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14:paraId="09C1A75A" w14:textId="77777777" w:rsidR="00C80734" w:rsidRPr="007645A7" w:rsidRDefault="00E90F90">
      <w:pPr>
        <w:ind w:left="1701"/>
        <w:rPr>
          <w:szCs w:val="26"/>
        </w:rPr>
      </w:pPr>
      <w:r>
        <w:rPr>
          <w:szCs w:val="26"/>
        </w:rPr>
        <w:t>Estando</w:t>
      </w:r>
      <w:r w:rsidR="009E7A5E" w:rsidRPr="007645A7">
        <w:rPr>
          <w:szCs w:val="26"/>
        </w:rPr>
        <w:t xml:space="preserve"> os fatores acumulados, considera-se o fator resultante "</w:t>
      </w:r>
      <w:proofErr w:type="spellStart"/>
      <w:r w:rsidR="009E7A5E" w:rsidRPr="007645A7">
        <w:rPr>
          <w:szCs w:val="26"/>
        </w:rPr>
        <w:t>FatorDI</w:t>
      </w:r>
      <w:proofErr w:type="spellEnd"/>
      <w:r w:rsidR="009E7A5E" w:rsidRPr="007645A7">
        <w:rPr>
          <w:szCs w:val="26"/>
        </w:rPr>
        <w:t>" com 8 (oito) casas decimais, com arredondamento.</w:t>
      </w:r>
    </w:p>
    <w:p w14:paraId="653DE49C" w14:textId="77777777" w:rsidR="009E7A5E" w:rsidRPr="007645A7" w:rsidRDefault="00C80734">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1278285D" w14:textId="77777777" w:rsidR="00C94473" w:rsidRPr="007645A7" w:rsidRDefault="00C94473" w:rsidP="00C94473">
      <w:pPr>
        <w:numPr>
          <w:ilvl w:val="1"/>
          <w:numId w:val="32"/>
        </w:numPr>
        <w:rPr>
          <w:szCs w:val="26"/>
        </w:rPr>
      </w:pPr>
      <w:bookmarkStart w:id="91" w:name="_Ref495492067"/>
      <w:bookmarkStart w:id="92" w:name="_Ref286154048"/>
      <w:bookmarkEnd w:id="72"/>
      <w:bookmarkEnd w:id="73"/>
      <w:bookmarkEnd w:id="74"/>
      <w:bookmarkEnd w:id="76"/>
      <w:bookmarkEnd w:id="79"/>
      <w:bookmarkEnd w:id="80"/>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91"/>
    </w:p>
    <w:p w14:paraId="26B13CA5" w14:textId="77777777" w:rsidR="001830D9" w:rsidRPr="007645A7" w:rsidRDefault="001830D9" w:rsidP="001830D9">
      <w:pPr>
        <w:numPr>
          <w:ilvl w:val="5"/>
          <w:numId w:val="32"/>
        </w:numPr>
        <w:rPr>
          <w:szCs w:val="26"/>
        </w:rPr>
      </w:pPr>
      <w:bookmarkStart w:id="93" w:name="_Ref314589042"/>
      <w:r w:rsidRPr="007645A7">
        <w:rPr>
          <w:szCs w:val="26"/>
        </w:rPr>
        <w:t>Observado o disposto na Cláusula </w:t>
      </w:r>
      <w:r w:rsidRPr="007645A7">
        <w:rPr>
          <w:szCs w:val="26"/>
        </w:rPr>
        <w:fldChar w:fldCharType="begin"/>
      </w:r>
      <w:r w:rsidRPr="007645A7">
        <w:rPr>
          <w:szCs w:val="26"/>
        </w:rPr>
        <w:instrText xml:space="preserve"> REF _Ref306030694 \n \p \h </w:instrText>
      </w:r>
      <w:r>
        <w:rPr>
          <w:szCs w:val="26"/>
        </w:rPr>
        <w:instrText xml:space="preserve"> \* MERGEFORMAT </w:instrText>
      </w:r>
      <w:r w:rsidRPr="007645A7">
        <w:rPr>
          <w:szCs w:val="26"/>
        </w:rPr>
      </w:r>
      <w:r w:rsidRPr="007645A7">
        <w:rPr>
          <w:szCs w:val="26"/>
        </w:rPr>
        <w:fldChar w:fldCharType="separate"/>
      </w:r>
      <w:r w:rsidR="00DE321C">
        <w:rPr>
          <w:szCs w:val="26"/>
        </w:rPr>
        <w:t>7.14.2 abaixo</w:t>
      </w:r>
      <w:r w:rsidRPr="007645A7">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93"/>
    </w:p>
    <w:p w14:paraId="78705D01" w14:textId="77777777" w:rsidR="001830D9" w:rsidRDefault="001830D9" w:rsidP="001830D9">
      <w:pPr>
        <w:numPr>
          <w:ilvl w:val="5"/>
          <w:numId w:val="32"/>
        </w:numPr>
        <w:rPr>
          <w:szCs w:val="26"/>
        </w:rPr>
      </w:pPr>
      <w:bookmarkStart w:id="94"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 ([•] por cento) das Debêntures em </w:t>
      </w:r>
      <w:r>
        <w:rPr>
          <w:szCs w:val="26"/>
        </w:rPr>
        <w:t>Circulação</w:t>
      </w:r>
      <w:bookmarkEnd w:id="94"/>
      <w:r w:rsidR="00C55FF5">
        <w:rPr>
          <w:szCs w:val="26"/>
        </w:rPr>
        <w:t xml:space="preserve">, </w:t>
      </w:r>
      <w:r w:rsidRPr="00DA18B0">
        <w:rPr>
          <w:szCs w:val="26"/>
        </w:rPr>
        <w:t>a Companhia</w:t>
      </w:r>
      <w:r w:rsidRPr="000D4497">
        <w:t xml:space="preserve"> optará, a seu exclusivo critério, por uma das alternativas a seguir estabelecidas, obrigando-se a Companhia a comunicar o Agente Fiduciário e os Debenturistas por escrito, no prazo de 5 (cinco) </w:t>
      </w:r>
      <w:r>
        <w:t>D</w:t>
      </w:r>
      <w:r w:rsidRPr="000D4497">
        <w:t xml:space="preserve">ias </w:t>
      </w:r>
      <w:r>
        <w:t xml:space="preserve">Úteis </w:t>
      </w:r>
      <w:r w:rsidRPr="000D4497">
        <w:t>contados da data da realização da assembleia geral de Debenturistas prevista acima:</w:t>
      </w:r>
    </w:p>
    <w:p w14:paraId="09ACF21E" w14:textId="4EC01E0B" w:rsidR="001830D9" w:rsidRDefault="001830D9" w:rsidP="001830D9">
      <w:pPr>
        <w:numPr>
          <w:ilvl w:val="6"/>
          <w:numId w:val="32"/>
        </w:numPr>
        <w:rPr>
          <w:szCs w:val="26"/>
        </w:rPr>
      </w:pPr>
      <w:r w:rsidRPr="007645A7">
        <w:rPr>
          <w:szCs w:val="26"/>
        </w:rPr>
        <w:t xml:space="preserve">resgatar a totalidade das Debêntures, com seu consequente cancelamento, no prazo de </w:t>
      </w:r>
      <w:r>
        <w:rPr>
          <w:szCs w:val="26"/>
        </w:rPr>
        <w:t>30</w:t>
      </w:r>
      <w:r w:rsidRPr="007645A7">
        <w:rPr>
          <w:szCs w:val="26"/>
        </w:rPr>
        <w:t> (</w:t>
      </w:r>
      <w:r>
        <w:rPr>
          <w:szCs w:val="26"/>
        </w:rPr>
        <w:t>trinta</w:t>
      </w:r>
      <w:r w:rsidRPr="007645A7">
        <w:rPr>
          <w:szCs w:val="26"/>
        </w:rPr>
        <w:t>) dias contados da data da realização da assembleia geral de Debenturistas prevista acima ou na Data de Vencimento, o que ocorrer primeiro,</w:t>
      </w:r>
      <w:r>
        <w:rPr>
          <w:szCs w:val="26"/>
        </w:rPr>
        <w:t xml:space="preserve"> </w:t>
      </w:r>
      <w:r w:rsidRPr="007F4100">
        <w:rPr>
          <w:szCs w:val="26"/>
        </w:rPr>
        <w:t xml:space="preserve">pelo </w:t>
      </w:r>
      <w:ins w:id="95" w:author="Pedro Oliveira" w:date="2018-08-20T16:35:00Z">
        <w:r w:rsidR="00490984" w:rsidRPr="007F4100">
          <w:rPr>
            <w:szCs w:val="26"/>
          </w:rPr>
          <w:t>Valor Nominal Unitário das Debêntures</w:t>
        </w:r>
        <w:r w:rsidR="00490984" w:rsidRPr="007F4100">
          <w:rPr>
            <w:szCs w:val="26"/>
          </w:rPr>
          <w:t xml:space="preserve"> </w:t>
        </w:r>
        <w:r w:rsidR="00490984">
          <w:rPr>
            <w:szCs w:val="26"/>
          </w:rPr>
          <w:t xml:space="preserve">ou </w:t>
        </w:r>
      </w:ins>
      <w:r w:rsidRPr="007F4100">
        <w:rPr>
          <w:szCs w:val="26"/>
        </w:rPr>
        <w:t>saldo do Valor Nominal Unitário das Debêntures,</w:t>
      </w:r>
      <w:ins w:id="96" w:author="Pedro Oliveira" w:date="2018-08-20T16:35:00Z">
        <w:r w:rsidR="00490984">
          <w:rPr>
            <w:szCs w:val="26"/>
          </w:rPr>
          <w:t xml:space="preserve"> conforme o caso,</w:t>
        </w:r>
      </w:ins>
      <w:r w:rsidRPr="007F4100">
        <w:rPr>
          <w:szCs w:val="26"/>
        </w:rPr>
        <w:t xml:space="preserve"> acrescido da Remuneração, calculada </w:t>
      </w:r>
      <w:r w:rsidRPr="007F4100">
        <w:rPr>
          <w:i/>
          <w:szCs w:val="26"/>
        </w:rPr>
        <w:t xml:space="preserve">pro rata </w:t>
      </w:r>
      <w:proofErr w:type="spellStart"/>
      <w:r w:rsidRPr="007F4100">
        <w:rPr>
          <w:i/>
          <w:szCs w:val="26"/>
        </w:rPr>
        <w:t>temporis</w:t>
      </w:r>
      <w:proofErr w:type="spellEnd"/>
      <w:r w:rsidRPr="007F4100">
        <w:rPr>
          <w:szCs w:val="26"/>
        </w:rPr>
        <w:t xml:space="preserve">, desde a </w:t>
      </w:r>
      <w:r w:rsidRPr="007645A7">
        <w:rPr>
          <w:szCs w:val="26"/>
        </w:rPr>
        <w:t xml:space="preserve">[Data de Emissão] </w:t>
      </w:r>
      <w:r w:rsidRPr="007645A7">
        <w:rPr>
          <w:i/>
          <w:szCs w:val="26"/>
        </w:rPr>
        <w:t>{ou}</w:t>
      </w:r>
      <w:r w:rsidRPr="007645A7">
        <w:rPr>
          <w:szCs w:val="26"/>
        </w:rPr>
        <w:t xml:space="preserve"> [</w:t>
      </w:r>
      <w:r w:rsidR="0097549A">
        <w:rPr>
          <w:szCs w:val="26"/>
        </w:rPr>
        <w:t xml:space="preserve">Primeira </w:t>
      </w:r>
      <w:r w:rsidRPr="007F4100">
        <w:rPr>
          <w:szCs w:val="26"/>
        </w:rPr>
        <w:t>Data de Integralização</w:t>
      </w:r>
      <w:r>
        <w:rPr>
          <w:szCs w:val="26"/>
        </w:rPr>
        <w:t>]</w:t>
      </w:r>
      <w:r w:rsidRPr="007F4100">
        <w:rPr>
          <w:szCs w:val="26"/>
        </w:rPr>
        <w:t xml:space="preserve">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Pr>
          <w:szCs w:val="26"/>
        </w:rPr>
        <w:t>;</w:t>
      </w:r>
      <w:r w:rsidRPr="00DA18B0">
        <w:rPr>
          <w:szCs w:val="26"/>
        </w:rPr>
        <w:t xml:space="preserve"> ou</w:t>
      </w:r>
    </w:p>
    <w:p w14:paraId="4AD11B06" w14:textId="77777777" w:rsidR="001830D9" w:rsidRPr="009B78F8" w:rsidRDefault="001830D9" w:rsidP="001830D9">
      <w:pPr>
        <w:numPr>
          <w:ilvl w:val="6"/>
          <w:numId w:val="32"/>
        </w:numPr>
        <w:rPr>
          <w:szCs w:val="26"/>
        </w:rPr>
      </w:pPr>
      <w:r w:rsidRPr="000D4497">
        <w:t>amortizar a totalidade das Debêntures, em cronograma a ser estipulado pela Companhia</w:t>
      </w:r>
      <w:r>
        <w:rPr>
          <w:szCs w:val="26"/>
        </w:rPr>
        <w:t>,</w:t>
      </w:r>
      <w:r w:rsidRPr="00DF0060">
        <w:rPr>
          <w:szCs w:val="26"/>
        </w:rPr>
        <w:t xml:space="preserve"> </w:t>
      </w:r>
      <w:r w:rsidRPr="007645A7">
        <w:rPr>
          <w:szCs w:val="26"/>
        </w:rPr>
        <w:t>sem qualquer prêmio ou penalidade</w:t>
      </w:r>
      <w:r w:rsidRPr="000D4497">
        <w:t>, o qual não excederá a Data de Vencimento</w:t>
      </w:r>
      <w:r w:rsidRPr="007645A7">
        <w:rPr>
          <w:szCs w:val="26"/>
        </w:rPr>
        <w:t xml:space="preserve"> </w:t>
      </w:r>
      <w:r w:rsidRPr="000D4497">
        <w:t xml:space="preserve">e o prazo médio de amortização das Debêntures, </w:t>
      </w:r>
      <w:r w:rsidRPr="000257F5">
        <w:t>caso em que esta Escritura de Emissão deverá ser aditada para refletir tal cronograma</w:t>
      </w:r>
      <w:r>
        <w:t xml:space="preserve">, </w:t>
      </w:r>
      <w:r w:rsidRPr="000D4497">
        <w:t xml:space="preserve">observado que, durante o cronograma estipulado pela Companhia para </w:t>
      </w:r>
      <w:r w:rsidRPr="00CF1DC7">
        <w:t>amortização</w:t>
      </w:r>
      <w:r w:rsidRPr="000D4497">
        <w:t xml:space="preserve"> e até a integral quitação das Debêntures, as Debêntures</w:t>
      </w:r>
      <w:r w:rsidRPr="007645A7">
        <w:rPr>
          <w:szCs w:val="26"/>
        </w:rPr>
        <w:t xml:space="preserve"> </w:t>
      </w:r>
      <w:r w:rsidRPr="000D4497">
        <w:t xml:space="preserve">farão jus à </w:t>
      </w:r>
      <w:r w:rsidRPr="00CF1DC7">
        <w:t>remuneração definida pelos Debenturistas</w:t>
      </w:r>
      <w:r w:rsidRPr="007645A7">
        <w:rPr>
          <w:szCs w:val="26"/>
        </w:rPr>
        <w:t xml:space="preserve"> </w:t>
      </w:r>
      <w:r w:rsidRPr="00CF1DC7">
        <w:t xml:space="preserve">reunidos na </w:t>
      </w:r>
      <w:r>
        <w:t>a</w:t>
      </w:r>
      <w:r w:rsidRPr="00CF1DC7">
        <w:t xml:space="preserve">ssembleia </w:t>
      </w:r>
      <w:r>
        <w:t>g</w:t>
      </w:r>
      <w:r w:rsidRPr="00CF1DC7">
        <w:t>eral de Debenturistas</w:t>
      </w:r>
      <w:r w:rsidRPr="007645A7">
        <w:rPr>
          <w:szCs w:val="26"/>
        </w:rPr>
        <w:t xml:space="preserve"> </w:t>
      </w:r>
      <w:r w:rsidRPr="00CF1DC7">
        <w:t>referida acima, prevalecendo a taxa que tiver o maior número de votos dos Debenturistas</w:t>
      </w:r>
      <w:r w:rsidRPr="007645A7">
        <w:rPr>
          <w:szCs w:val="26"/>
        </w:rPr>
        <w:t xml:space="preserve"> </w:t>
      </w:r>
      <w:r w:rsidRPr="00CF1DC7">
        <w:t>presentes</w:t>
      </w:r>
      <w:r w:rsidRPr="000D4497">
        <w:t>.</w:t>
      </w:r>
    </w:p>
    <w:bookmarkEnd w:id="92"/>
    <w:p w14:paraId="5306A2E0" w14:textId="77777777" w:rsidR="00880FA8" w:rsidRPr="007645A7" w:rsidRDefault="00880FA8">
      <w:pPr>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40A34238" w14:textId="2B2B4131" w:rsidR="00DB2AAF" w:rsidRDefault="00123214" w:rsidP="00B34249">
      <w:pPr>
        <w:numPr>
          <w:ilvl w:val="1"/>
          <w:numId w:val="32"/>
        </w:numPr>
        <w:rPr>
          <w:szCs w:val="26"/>
        </w:rPr>
      </w:pPr>
      <w:bookmarkStart w:id="97" w:name="_Ref488955249"/>
      <w:bookmarkStart w:id="98" w:name="_Ref534176584"/>
      <w:bookmarkEnd w:id="61"/>
      <w:bookmarkEnd w:id="75"/>
      <w:r w:rsidRPr="007645A7">
        <w:rPr>
          <w:i/>
        </w:rPr>
        <w:t xml:space="preserve">Resgate </w:t>
      </w:r>
      <w:r w:rsidR="005F2BBA" w:rsidRPr="007645A7">
        <w:rPr>
          <w:i/>
          <w:szCs w:val="26"/>
        </w:rPr>
        <w:t>Antecipado Facultativo</w:t>
      </w:r>
      <w:ins w:id="99" w:author="Pedro Oliveira" w:date="2018-08-20T16:38:00Z">
        <w:r w:rsidR="00490984">
          <w:rPr>
            <w:i/>
            <w:szCs w:val="26"/>
          </w:rPr>
          <w:t xml:space="preserve"> Total</w:t>
        </w:r>
      </w:ins>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 xml:space="preserve">a qualquer tempo </w:t>
      </w:r>
      <w:r w:rsidR="00B56278" w:rsidRPr="007645A7">
        <w:rPr>
          <w:szCs w:val="26"/>
        </w:rPr>
        <w:t xml:space="preserve">a partir, inclusive, de </w:t>
      </w:r>
      <w:r w:rsidR="00440756" w:rsidRPr="00440756">
        <w:rPr>
          <w:szCs w:val="26"/>
        </w:rPr>
        <w:t>[</w:t>
      </w:r>
      <w:r w:rsidR="00440756" w:rsidRPr="00440756">
        <w:rPr>
          <w:szCs w:val="26"/>
        </w:rPr>
        <w:sym w:font="Symbol" w:char="F0B7"/>
      </w:r>
      <w:r w:rsidR="00440756" w:rsidRPr="00440756">
        <w:rPr>
          <w:szCs w:val="26"/>
        </w:rPr>
        <w:t>]</w:t>
      </w:r>
      <w:r w:rsidR="00B56278" w:rsidRPr="007645A7">
        <w:rPr>
          <w:szCs w:val="26"/>
        </w:rPr>
        <w:t> de </w:t>
      </w:r>
      <w:r w:rsidR="00440756" w:rsidRPr="00440756">
        <w:rPr>
          <w:szCs w:val="26"/>
        </w:rPr>
        <w:t>[</w:t>
      </w:r>
      <w:r w:rsidR="00440756" w:rsidRPr="00440756">
        <w:rPr>
          <w:szCs w:val="26"/>
        </w:rPr>
        <w:sym w:font="Symbol" w:char="F0B7"/>
      </w:r>
      <w:r w:rsidR="00440756" w:rsidRPr="00440756">
        <w:rPr>
          <w:szCs w:val="26"/>
        </w:rPr>
        <w:t>]</w:t>
      </w:r>
      <w:r w:rsidR="00B56278" w:rsidRPr="007645A7">
        <w:rPr>
          <w:szCs w:val="26"/>
        </w:rPr>
        <w:t> de 20</w:t>
      </w:r>
      <w:r w:rsidR="00AB14B2">
        <w:rPr>
          <w:szCs w:val="26"/>
        </w:rPr>
        <w:t>19</w:t>
      </w:r>
      <w:r w:rsidR="005F2BBA" w:rsidRPr="007645A7">
        <w:rPr>
          <w:szCs w:val="26"/>
        </w:rPr>
        <w:t>,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DE321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proofErr w:type="spellStart"/>
      <w:r w:rsidR="00600769" w:rsidRPr="007645A7">
        <w:rPr>
          <w:szCs w:val="26"/>
        </w:rPr>
        <w:t>Escriturador</w:t>
      </w:r>
      <w:proofErr w:type="spellEnd"/>
      <w:r w:rsidR="004A4E91" w:rsidRPr="007645A7">
        <w:rPr>
          <w:szCs w:val="26"/>
        </w:rPr>
        <w:t xml:space="preserve">, ao </w:t>
      </w:r>
      <w:r w:rsidR="00600769" w:rsidRPr="007645A7">
        <w:rPr>
          <w:szCs w:val="26"/>
        </w:rPr>
        <w:t>Banco 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F85DE0" w:rsidRPr="007645A7">
        <w:rPr>
          <w:szCs w:val="26"/>
        </w:rPr>
        <w:t>[</w:t>
      </w:r>
      <w:r w:rsidR="006C7C27">
        <w:rPr>
          <w:szCs w:val="26"/>
        </w:rPr>
        <w:t>5]</w:t>
      </w:r>
      <w:r w:rsidR="00F85DE0" w:rsidRPr="007645A7">
        <w:rPr>
          <w:szCs w:val="26"/>
        </w:rPr>
        <w:t> (</w:t>
      </w:r>
      <w:r w:rsidR="006C7C27">
        <w:rPr>
          <w:szCs w:val="26"/>
        </w:rPr>
        <w:t>[cinco]</w:t>
      </w:r>
      <w:r w:rsidR="00F85DE0" w:rsidRPr="007645A7">
        <w:rPr>
          <w:szCs w:val="26"/>
        </w:rPr>
        <w:t>)</w:t>
      </w:r>
      <w:r w:rsidR="00DB2AAF">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97"/>
      <w:r w:rsidR="00B34249">
        <w:rPr>
          <w:szCs w:val="26"/>
        </w:rPr>
        <w:t xml:space="preserve"> </w:t>
      </w:r>
      <w:r w:rsidR="00DB2AAF" w:rsidRPr="00B34249">
        <w:rPr>
          <w:szCs w:val="26"/>
        </w:rPr>
        <w:t xml:space="preserve">o pagamento do </w:t>
      </w:r>
      <w:ins w:id="100" w:author="Pedro Oliveira" w:date="2018-08-20T16:40:00Z">
        <w:r w:rsidR="00490984" w:rsidRPr="00B34249">
          <w:rPr>
            <w:szCs w:val="26"/>
          </w:rPr>
          <w:t>Valor Nominal Unitário das Debêntures</w:t>
        </w:r>
        <w:r w:rsidR="00490984" w:rsidRPr="00B34249">
          <w:rPr>
            <w:szCs w:val="26"/>
          </w:rPr>
          <w:t xml:space="preserve"> </w:t>
        </w:r>
        <w:r w:rsidR="00490984">
          <w:rPr>
            <w:szCs w:val="26"/>
          </w:rPr>
          <w:t xml:space="preserve">ou </w:t>
        </w:r>
      </w:ins>
      <w:r w:rsidR="00DB2AAF" w:rsidRPr="00B34249">
        <w:rPr>
          <w:szCs w:val="26"/>
        </w:rPr>
        <w:t xml:space="preserve">saldo do Valor Nominal Unitário das Debêntures, </w:t>
      </w:r>
      <w:ins w:id="101" w:author="Pedro Oliveira" w:date="2018-08-20T16:40:00Z">
        <w:r w:rsidR="00490984">
          <w:rPr>
            <w:szCs w:val="26"/>
          </w:rPr>
          <w:t xml:space="preserve">conforme o caso, </w:t>
        </w:r>
      </w:ins>
      <w:r w:rsidR="00DB2AAF" w:rsidRPr="00B34249">
        <w:rPr>
          <w:szCs w:val="26"/>
        </w:rPr>
        <w:t xml:space="preserve">acrescido da Remuneração, calculada </w:t>
      </w:r>
      <w:r w:rsidR="00DB2AAF" w:rsidRPr="00B34249">
        <w:rPr>
          <w:i/>
          <w:szCs w:val="26"/>
        </w:rPr>
        <w:t xml:space="preserve">pro rata </w:t>
      </w:r>
      <w:proofErr w:type="spellStart"/>
      <w:r w:rsidR="00DB2AAF" w:rsidRPr="00B34249">
        <w:rPr>
          <w:i/>
          <w:szCs w:val="26"/>
        </w:rPr>
        <w:t>temporis</w:t>
      </w:r>
      <w:proofErr w:type="spellEnd"/>
      <w:r w:rsidR="00DB2AAF" w:rsidRPr="00B34249">
        <w:rPr>
          <w:szCs w:val="26"/>
        </w:rPr>
        <w:t xml:space="preserve">, desde a </w:t>
      </w:r>
      <w:r w:rsidR="00174B08">
        <w:rPr>
          <w:szCs w:val="26"/>
        </w:rPr>
        <w:t>[</w:t>
      </w:r>
      <w:r w:rsidR="002A7A81" w:rsidRPr="00B34249">
        <w:rPr>
          <w:szCs w:val="26"/>
        </w:rPr>
        <w:t>Data de Emissão</w:t>
      </w:r>
      <w:r w:rsidR="00174B08">
        <w:rPr>
          <w:szCs w:val="26"/>
        </w:rPr>
        <w:t xml:space="preserve">] </w:t>
      </w:r>
      <w:r w:rsidR="004C476B" w:rsidRPr="004C476B">
        <w:rPr>
          <w:i/>
          <w:szCs w:val="26"/>
        </w:rPr>
        <w:t>{ou}</w:t>
      </w:r>
      <w:r w:rsidR="004C476B">
        <w:rPr>
          <w:szCs w:val="26"/>
        </w:rPr>
        <w:t xml:space="preserve"> </w:t>
      </w:r>
      <w:r w:rsidR="00174B08">
        <w:rPr>
          <w:szCs w:val="26"/>
        </w:rPr>
        <w:t>[</w:t>
      </w:r>
      <w:r w:rsidR="00394EBA">
        <w:rPr>
          <w:szCs w:val="26"/>
        </w:rPr>
        <w:t xml:space="preserve">Primeira </w:t>
      </w:r>
      <w:r w:rsidR="00174B08">
        <w:rPr>
          <w:szCs w:val="26"/>
        </w:rPr>
        <w:t>Data de Integralização]</w:t>
      </w:r>
      <w:r w:rsidR="00DB2AAF" w:rsidRPr="00B34249">
        <w:rPr>
          <w:szCs w:val="26"/>
        </w:rPr>
        <w:t xml:space="preserve"> ou a data de pagamento da Remuneração imediatamente anterior, conforme o caso, até a data do efetivo pagamento</w:t>
      </w:r>
      <w:r w:rsidR="00103094">
        <w:rPr>
          <w:szCs w:val="26"/>
        </w:rPr>
        <w:t xml:space="preserve">, </w:t>
      </w:r>
      <w:r w:rsidR="002A7A81" w:rsidRPr="00B34249">
        <w:rPr>
          <w:szCs w:val="26"/>
        </w:rPr>
        <w:t xml:space="preserve">acrescido de prêmio, incidente sobre o valor do resgate antecipado </w:t>
      </w:r>
      <w:r w:rsidR="00703224" w:rsidRPr="00B34249">
        <w:rPr>
          <w:szCs w:val="26"/>
        </w:rPr>
        <w:t>descrito acima</w:t>
      </w:r>
      <w:r w:rsidR="002A7A81" w:rsidRPr="00B34249">
        <w:rPr>
          <w:szCs w:val="26"/>
        </w:rPr>
        <w:t xml:space="preserve"> </w:t>
      </w:r>
      <w:r w:rsidR="00703224" w:rsidRPr="00B34249">
        <w:rPr>
          <w:szCs w:val="26"/>
        </w:rPr>
        <w:t>(</w:t>
      </w:r>
      <w:r w:rsidR="002A7A81" w:rsidRPr="00B34249">
        <w:rPr>
          <w:szCs w:val="26"/>
        </w:rPr>
        <w:t xml:space="preserve">observado que, </w:t>
      </w:r>
      <w:r w:rsidR="002A7A81" w:rsidRPr="003960E0">
        <w:t xml:space="preserve">caso </w:t>
      </w:r>
      <w:r w:rsidR="002A7A81">
        <w:t>o</w:t>
      </w:r>
      <w:r w:rsidR="002A7A81" w:rsidRPr="003960E0">
        <w:t xml:space="preserve"> </w:t>
      </w:r>
      <w:r w:rsidR="002A7A81">
        <w:t>resgate</w:t>
      </w:r>
      <w:r w:rsidR="002A7A81" w:rsidRPr="003960E0">
        <w:t xml:space="preserve"> antecipad</w:t>
      </w:r>
      <w:r w:rsidR="002A7A81">
        <w:t>o</w:t>
      </w:r>
      <w:r w:rsidR="002A7A81" w:rsidRPr="003960E0">
        <w:t xml:space="preserve"> facultativ</w:t>
      </w:r>
      <w:r w:rsidR="002A7A81">
        <w:t>o</w:t>
      </w:r>
      <w:r w:rsidR="002A7A81" w:rsidRPr="003960E0">
        <w:t xml:space="preserve"> </w:t>
      </w:r>
      <w:ins w:id="102" w:author="Pedro Oliveira" w:date="2018-08-20T16:41:00Z">
        <w:r w:rsidR="008C3EB3">
          <w:t xml:space="preserve">total </w:t>
        </w:r>
      </w:ins>
      <w:r w:rsidR="002A7A81" w:rsidRPr="003960E0">
        <w:t>aconteça em qualquer data de pagamento d</w:t>
      </w:r>
      <w:r w:rsidR="002A7A81">
        <w:t>a</w:t>
      </w:r>
      <w:r w:rsidR="002A7A81" w:rsidRPr="003960E0">
        <w:t xml:space="preserve"> Remuneração, deverá ser desconsiderada a Remuneração devida até tal data</w:t>
      </w:r>
      <w:r w:rsidR="002A7A81" w:rsidRPr="00B34249">
        <w:rPr>
          <w:szCs w:val="26"/>
        </w:rPr>
        <w:t>), correspondente a:</w:t>
      </w:r>
    </w:p>
    <w:p w14:paraId="523025D3" w14:textId="77777777" w:rsidR="0083348F" w:rsidRDefault="007036CC" w:rsidP="00AB20FA">
      <w:pPr>
        <w:numPr>
          <w:ilvl w:val="2"/>
          <w:numId w:val="32"/>
        </w:numPr>
        <w:rPr>
          <w:szCs w:val="26"/>
        </w:rPr>
      </w:pPr>
      <w:r w:rsidRPr="00AB20FA">
        <w:rPr>
          <w:szCs w:val="26"/>
        </w:rPr>
        <w:t>0,45</w:t>
      </w:r>
      <w:r w:rsidR="0083348F" w:rsidRPr="00AB20FA">
        <w:rPr>
          <w:szCs w:val="26"/>
        </w:rPr>
        <w:t>% (</w:t>
      </w:r>
      <w:r w:rsidR="00CD3213" w:rsidRPr="00AB20FA">
        <w:rPr>
          <w:szCs w:val="26"/>
        </w:rPr>
        <w:t xml:space="preserve">quarenta e cinco centésimos </w:t>
      </w:r>
      <w:r w:rsidR="0083348F" w:rsidRPr="00AB20FA">
        <w:rPr>
          <w:szCs w:val="26"/>
        </w:rPr>
        <w:t xml:space="preserve">por cento), caso o resgate antecipado ocorra entre </w:t>
      </w:r>
      <w:r w:rsidR="00394EBA" w:rsidRPr="00AB20FA">
        <w:rPr>
          <w:szCs w:val="26"/>
        </w:rPr>
        <w:t>[</w:t>
      </w:r>
      <w:r w:rsidR="00394EBA" w:rsidRPr="00394EBA">
        <w:rPr>
          <w:szCs w:val="26"/>
        </w:rPr>
        <w:sym w:font="Symbol" w:char="F0B7"/>
      </w:r>
      <w:r w:rsidR="00394EBA" w:rsidRPr="00AB20FA">
        <w:rPr>
          <w:szCs w:val="26"/>
        </w:rPr>
        <w:t>]</w:t>
      </w:r>
      <w:r w:rsidR="00C50A14" w:rsidRPr="00AB20FA">
        <w:rPr>
          <w:rFonts w:eastAsia="Courier"/>
        </w:rPr>
        <w:t> de </w:t>
      </w:r>
      <w:r w:rsidR="00394EBA" w:rsidRPr="00AB20FA">
        <w:rPr>
          <w:szCs w:val="26"/>
        </w:rPr>
        <w:t>[</w:t>
      </w:r>
      <w:r w:rsidR="00394EBA" w:rsidRPr="00394EBA">
        <w:rPr>
          <w:szCs w:val="26"/>
        </w:rPr>
        <w:sym w:font="Symbol" w:char="F0B7"/>
      </w:r>
      <w:r w:rsidR="00394EBA" w:rsidRPr="00AB20FA">
        <w:rPr>
          <w:szCs w:val="26"/>
        </w:rPr>
        <w:t>]</w:t>
      </w:r>
      <w:r w:rsidR="00C50A14" w:rsidRPr="00AB20FA">
        <w:rPr>
          <w:rFonts w:eastAsia="Courier"/>
        </w:rPr>
        <w:t> de 2019</w:t>
      </w:r>
      <w:r w:rsidR="0083348F" w:rsidRPr="00AB20FA">
        <w:rPr>
          <w:szCs w:val="26"/>
        </w:rPr>
        <w:t xml:space="preserve"> (inclusive) e </w:t>
      </w:r>
      <w:r w:rsidR="00394EBA" w:rsidRPr="00AB20FA">
        <w:rPr>
          <w:szCs w:val="26"/>
        </w:rPr>
        <w:t>[</w:t>
      </w:r>
      <w:r w:rsidR="00394EBA" w:rsidRPr="00394EBA">
        <w:rPr>
          <w:szCs w:val="26"/>
        </w:rPr>
        <w:sym w:font="Symbol" w:char="F0B7"/>
      </w:r>
      <w:r w:rsidR="00394EBA" w:rsidRPr="00AB20FA">
        <w:rPr>
          <w:szCs w:val="26"/>
        </w:rPr>
        <w:t>]</w:t>
      </w:r>
      <w:r w:rsidR="00C50A14" w:rsidRPr="00AB20FA">
        <w:rPr>
          <w:rFonts w:eastAsia="Courier"/>
        </w:rPr>
        <w:t> de </w:t>
      </w:r>
      <w:r w:rsidR="00394EBA" w:rsidRPr="00AB20FA">
        <w:rPr>
          <w:szCs w:val="26"/>
        </w:rPr>
        <w:t>[</w:t>
      </w:r>
      <w:r w:rsidR="00394EBA" w:rsidRPr="00394EBA">
        <w:rPr>
          <w:szCs w:val="26"/>
        </w:rPr>
        <w:sym w:font="Symbol" w:char="F0B7"/>
      </w:r>
      <w:r w:rsidR="00394EBA" w:rsidRPr="00AB20FA">
        <w:rPr>
          <w:szCs w:val="26"/>
        </w:rPr>
        <w:t>]</w:t>
      </w:r>
      <w:r w:rsidR="00C50A14" w:rsidRPr="00AB20FA">
        <w:rPr>
          <w:rFonts w:eastAsia="Courier"/>
        </w:rPr>
        <w:t> de 2019</w:t>
      </w:r>
      <w:r w:rsidR="0083348F" w:rsidRPr="00AB20FA">
        <w:rPr>
          <w:szCs w:val="26"/>
        </w:rPr>
        <w:t xml:space="preserve"> (exclusive);</w:t>
      </w:r>
    </w:p>
    <w:p w14:paraId="1C27F46F" w14:textId="77777777" w:rsidR="0083348F" w:rsidRDefault="007036CC" w:rsidP="00AB20FA">
      <w:pPr>
        <w:numPr>
          <w:ilvl w:val="2"/>
          <w:numId w:val="32"/>
        </w:numPr>
        <w:rPr>
          <w:szCs w:val="26"/>
        </w:rPr>
      </w:pPr>
      <w:r w:rsidRPr="00AB20FA">
        <w:rPr>
          <w:szCs w:val="26"/>
        </w:rPr>
        <w:t>0,40%</w:t>
      </w:r>
      <w:r w:rsidR="0083348F" w:rsidRPr="00AB20FA">
        <w:rPr>
          <w:szCs w:val="26"/>
        </w:rPr>
        <w:t xml:space="preserve"> (</w:t>
      </w:r>
      <w:r w:rsidR="00CD3213" w:rsidRPr="00AB20FA">
        <w:rPr>
          <w:szCs w:val="26"/>
        </w:rPr>
        <w:t>quarenta centésimos</w:t>
      </w:r>
      <w:r w:rsidR="0083348F" w:rsidRPr="00AB20FA">
        <w:rPr>
          <w:szCs w:val="26"/>
        </w:rPr>
        <w:t xml:space="preserve"> 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2019</w:t>
      </w:r>
      <w:r w:rsidR="0083348F" w:rsidRPr="00AB20FA">
        <w:rPr>
          <w:szCs w:val="26"/>
        </w:rPr>
        <w:t xml:space="preserve"> (inclusive) 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2020</w:t>
      </w:r>
      <w:r w:rsidR="0083348F" w:rsidRPr="00AB20FA">
        <w:rPr>
          <w:szCs w:val="26"/>
        </w:rPr>
        <w:t xml:space="preserve"> (exclusive); </w:t>
      </w:r>
    </w:p>
    <w:p w14:paraId="43D90590" w14:textId="77777777" w:rsidR="00D04B4E" w:rsidRDefault="00D04B4E" w:rsidP="00AB20FA">
      <w:pPr>
        <w:numPr>
          <w:ilvl w:val="2"/>
          <w:numId w:val="32"/>
        </w:numPr>
        <w:rPr>
          <w:szCs w:val="26"/>
        </w:rPr>
      </w:pPr>
      <w:r w:rsidRPr="00AB20FA">
        <w:rPr>
          <w:szCs w:val="26"/>
        </w:rPr>
        <w:t>0,30% (</w:t>
      </w:r>
      <w:r w:rsidR="00CD3213" w:rsidRPr="00AB20FA">
        <w:rPr>
          <w:szCs w:val="26"/>
        </w:rPr>
        <w:t xml:space="preserve">trinta centésimos </w:t>
      </w:r>
      <w:r w:rsidRPr="00AB20FA">
        <w:rPr>
          <w:szCs w:val="26"/>
        </w:rPr>
        <w:t xml:space="preserve">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2020</w:t>
      </w:r>
      <w:r w:rsidRPr="00AB20FA">
        <w:rPr>
          <w:szCs w:val="26"/>
        </w:rPr>
        <w:t xml:space="preserve"> (inclusive) 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2021</w:t>
      </w:r>
      <w:r w:rsidRPr="00AB20FA">
        <w:rPr>
          <w:szCs w:val="26"/>
        </w:rPr>
        <w:t xml:space="preserve"> (exclusive);</w:t>
      </w:r>
    </w:p>
    <w:p w14:paraId="77B74AD6" w14:textId="77777777" w:rsidR="00D04B4E" w:rsidRDefault="00D04B4E" w:rsidP="00AB20FA">
      <w:pPr>
        <w:numPr>
          <w:ilvl w:val="2"/>
          <w:numId w:val="32"/>
        </w:numPr>
        <w:rPr>
          <w:szCs w:val="26"/>
        </w:rPr>
      </w:pPr>
      <w:r w:rsidRPr="00AB20FA">
        <w:rPr>
          <w:szCs w:val="26"/>
        </w:rPr>
        <w:t>0,20% (</w:t>
      </w:r>
      <w:r w:rsidR="00CD3213" w:rsidRPr="00AB20FA">
        <w:rPr>
          <w:szCs w:val="26"/>
        </w:rPr>
        <w:t xml:space="preserve">vinte centésimos </w:t>
      </w:r>
      <w:r w:rsidRPr="00AB20FA">
        <w:rPr>
          <w:szCs w:val="26"/>
        </w:rPr>
        <w:t xml:space="preserve">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2021</w:t>
      </w:r>
      <w:r w:rsidRPr="00AB20FA">
        <w:rPr>
          <w:szCs w:val="26"/>
        </w:rPr>
        <w:t xml:space="preserve"> (inclusive) 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w:t>
      </w:r>
      <w:r w:rsidR="00DA4EB3" w:rsidRPr="00AB20FA">
        <w:rPr>
          <w:rFonts w:eastAsia="Courier"/>
        </w:rPr>
        <w:t>22</w:t>
      </w:r>
      <w:r w:rsidRPr="00AB20FA">
        <w:rPr>
          <w:szCs w:val="26"/>
        </w:rPr>
        <w:t xml:space="preserve"> (exclusive); e</w:t>
      </w:r>
    </w:p>
    <w:p w14:paraId="4DBEF8AA" w14:textId="77777777" w:rsidR="00D04B4E" w:rsidRPr="00AB20FA" w:rsidRDefault="00D04B4E" w:rsidP="00AB20FA">
      <w:pPr>
        <w:numPr>
          <w:ilvl w:val="2"/>
          <w:numId w:val="32"/>
        </w:numPr>
        <w:rPr>
          <w:szCs w:val="26"/>
        </w:rPr>
      </w:pPr>
      <w:r w:rsidRPr="00AB20FA">
        <w:rPr>
          <w:szCs w:val="26"/>
        </w:rPr>
        <w:t>0,10% (</w:t>
      </w:r>
      <w:r w:rsidR="00CD3213" w:rsidRPr="00AB20FA">
        <w:rPr>
          <w:szCs w:val="26"/>
        </w:rPr>
        <w:t xml:space="preserve">centésimos </w:t>
      </w:r>
      <w:r w:rsidRPr="00AB20FA">
        <w:rPr>
          <w:szCs w:val="26"/>
        </w:rPr>
        <w:t xml:space="preserve">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DA4EB3"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DA4EB3" w:rsidRPr="00AB20FA">
        <w:rPr>
          <w:rFonts w:eastAsia="Courier"/>
        </w:rPr>
        <w:t> de 2022</w:t>
      </w:r>
      <w:r w:rsidRPr="00AB20FA">
        <w:rPr>
          <w:szCs w:val="26"/>
        </w:rPr>
        <w:t xml:space="preserve"> (inclusive) e a Data de Vencimento (exclusive). </w:t>
      </w:r>
    </w:p>
    <w:p w14:paraId="32567497" w14:textId="77777777" w:rsidR="00133958" w:rsidRDefault="00F85DE0" w:rsidP="00133958">
      <w:pPr>
        <w:numPr>
          <w:ilvl w:val="1"/>
          <w:numId w:val="32"/>
        </w:numPr>
        <w:rPr>
          <w:szCs w:val="26"/>
        </w:rPr>
      </w:pPr>
      <w:bookmarkStart w:id="103" w:name="_Ref285570716"/>
      <w:bookmarkStart w:id="104" w:name="_Ref366061184"/>
      <w:bookmarkStart w:id="105" w:name="_Ref488955252"/>
      <w:bookmarkStart w:id="106" w:name="_Ref522125609"/>
      <w:r w:rsidRPr="007645A7">
        <w:rPr>
          <w:i/>
          <w:szCs w:val="26"/>
        </w:rPr>
        <w:t xml:space="preserve">Amortização </w:t>
      </w:r>
      <w:r w:rsidR="004B35F9">
        <w:rPr>
          <w:i/>
          <w:szCs w:val="26"/>
        </w:rPr>
        <w:t xml:space="preserve">Extraordinária </w:t>
      </w:r>
      <w:r w:rsidRPr="007645A7">
        <w:rPr>
          <w:i/>
          <w:szCs w:val="26"/>
        </w:rPr>
        <w:t>Facultativa</w:t>
      </w:r>
      <w:r w:rsidRPr="007645A7">
        <w:rPr>
          <w:szCs w:val="26"/>
        </w:rPr>
        <w:t>.</w:t>
      </w:r>
      <w:r w:rsidR="008771F4">
        <w:rPr>
          <w:szCs w:val="26"/>
        </w:rPr>
        <w:t xml:space="preserve"> </w:t>
      </w:r>
      <w:bookmarkEnd w:id="103"/>
      <w:bookmarkEnd w:id="104"/>
      <w:bookmarkEnd w:id="105"/>
      <w:r w:rsidR="0055723F">
        <w:rPr>
          <w:szCs w:val="26"/>
        </w:rPr>
        <w:t xml:space="preserve">A </w:t>
      </w:r>
      <w:r w:rsidR="0055723F" w:rsidRPr="007645A7">
        <w:rPr>
          <w:szCs w:val="26"/>
        </w:rPr>
        <w:t>Companhia poderá, a seu exclusivo critério, realizar, a qualquer tempo a partir, inclusive, de [•] de [•] de 20</w:t>
      </w:r>
      <w:r w:rsidR="00D41274">
        <w:rPr>
          <w:szCs w:val="26"/>
        </w:rPr>
        <w:t>19</w:t>
      </w:r>
      <w:r w:rsidR="0055723F" w:rsidRPr="007645A7">
        <w:rPr>
          <w:szCs w:val="26"/>
        </w:rPr>
        <w:t>, e com aviso prévio aos Debenturistas</w:t>
      </w:r>
      <w:r w:rsidR="0055723F">
        <w:rPr>
          <w:szCs w:val="26"/>
        </w:rPr>
        <w:t xml:space="preserve"> (</w:t>
      </w:r>
      <w:r w:rsidR="0055723F" w:rsidRPr="00A93B77">
        <w:t>por meio de publicação de anúncio nos termos da Cláusula </w:t>
      </w:r>
      <w:r w:rsidR="0055723F" w:rsidRPr="00A43A3D">
        <w:fldChar w:fldCharType="begin"/>
      </w:r>
      <w:r w:rsidR="0055723F" w:rsidRPr="00A93B77">
        <w:instrText xml:space="preserve"> REF _Ref284530595 \n \p \h  \* MERGEFORMAT </w:instrText>
      </w:r>
      <w:r w:rsidR="0055723F" w:rsidRPr="00A43A3D">
        <w:fldChar w:fldCharType="separate"/>
      </w:r>
      <w:r w:rsidR="00DE321C">
        <w:t>7.26 abaixo</w:t>
      </w:r>
      <w:r w:rsidR="0055723F" w:rsidRPr="00A43A3D">
        <w:fldChar w:fldCharType="end"/>
      </w:r>
      <w:r w:rsidR="0055723F" w:rsidRPr="00A93B77">
        <w:t xml:space="preserve"> ou de comunicação individual</w:t>
      </w:r>
      <w:r w:rsidR="0055723F">
        <w:t xml:space="preserve"> a todos os Debenturistas, com cópia ao Agente Fiduciário)</w:t>
      </w:r>
      <w:r w:rsidR="0055723F" w:rsidRPr="007645A7">
        <w:rPr>
          <w:szCs w:val="26"/>
        </w:rPr>
        <w:t xml:space="preserve">, ao Agente Fiduciário, ao </w:t>
      </w:r>
      <w:proofErr w:type="spellStart"/>
      <w:r w:rsidR="0055723F" w:rsidRPr="007645A7">
        <w:rPr>
          <w:szCs w:val="26"/>
        </w:rPr>
        <w:t>Escriturador</w:t>
      </w:r>
      <w:proofErr w:type="spellEnd"/>
      <w:r w:rsidR="0055723F" w:rsidRPr="007645A7">
        <w:rPr>
          <w:szCs w:val="26"/>
        </w:rPr>
        <w:t>, ao Banco Liquidante</w:t>
      </w:r>
      <w:r w:rsidR="0055723F">
        <w:rPr>
          <w:szCs w:val="26"/>
        </w:rPr>
        <w:t xml:space="preserve"> </w:t>
      </w:r>
      <w:r w:rsidR="0055723F" w:rsidRPr="007645A7">
        <w:rPr>
          <w:szCs w:val="26"/>
        </w:rPr>
        <w:t xml:space="preserve">e à </w:t>
      </w:r>
      <w:r w:rsidR="0055723F">
        <w:rPr>
          <w:szCs w:val="26"/>
        </w:rPr>
        <w:t>B3</w:t>
      </w:r>
      <w:r w:rsidR="0055723F" w:rsidRPr="007645A7">
        <w:rPr>
          <w:szCs w:val="26"/>
        </w:rPr>
        <w:t>, de</w:t>
      </w:r>
      <w:r w:rsidR="0055723F">
        <w:rPr>
          <w:szCs w:val="26"/>
        </w:rPr>
        <w:t>, no mínimo,</w:t>
      </w:r>
      <w:r w:rsidR="0055723F" w:rsidRPr="007645A7">
        <w:rPr>
          <w:szCs w:val="26"/>
        </w:rPr>
        <w:t xml:space="preserve"> [</w:t>
      </w:r>
      <w:r w:rsidR="0055723F">
        <w:rPr>
          <w:szCs w:val="26"/>
        </w:rPr>
        <w:t>5</w:t>
      </w:r>
      <w:r w:rsidR="00D41274">
        <w:rPr>
          <w:szCs w:val="26"/>
        </w:rPr>
        <w:t>]</w:t>
      </w:r>
      <w:r w:rsidR="0055723F" w:rsidRPr="007645A7">
        <w:rPr>
          <w:szCs w:val="26"/>
        </w:rPr>
        <w:t> (</w:t>
      </w:r>
      <w:r w:rsidR="00D41274">
        <w:rPr>
          <w:szCs w:val="26"/>
        </w:rPr>
        <w:t>[</w:t>
      </w:r>
      <w:r w:rsidR="0055723F">
        <w:rPr>
          <w:szCs w:val="26"/>
        </w:rPr>
        <w:t>cinco</w:t>
      </w:r>
      <w:r w:rsidR="00D41274">
        <w:rPr>
          <w:szCs w:val="26"/>
        </w:rPr>
        <w:t>]</w:t>
      </w:r>
      <w:r w:rsidR="0055723F" w:rsidRPr="007645A7">
        <w:rPr>
          <w:szCs w:val="26"/>
        </w:rPr>
        <w:t xml:space="preserve">) Dias Úteis da data do evento, amortizações </w:t>
      </w:r>
      <w:r w:rsidR="0055723F">
        <w:rPr>
          <w:szCs w:val="26"/>
        </w:rPr>
        <w:t xml:space="preserve">extraordinárias </w:t>
      </w:r>
      <w:r w:rsidR="0055723F" w:rsidRPr="007645A7">
        <w:rPr>
          <w:szCs w:val="26"/>
        </w:rPr>
        <w:t xml:space="preserve">sobre o </w:t>
      </w:r>
      <w:r w:rsidR="0055723F">
        <w:rPr>
          <w:szCs w:val="26"/>
        </w:rPr>
        <w:t>saldo</w:t>
      </w:r>
      <w:r w:rsidR="0055723F" w:rsidRPr="007645A7">
        <w:rPr>
          <w:szCs w:val="26"/>
        </w:rPr>
        <w:t xml:space="preserve"> do Valor Nominal Unitário da totalidade das Debêntures, mediante</w:t>
      </w:r>
      <w:r w:rsidR="00143706">
        <w:rPr>
          <w:szCs w:val="26"/>
        </w:rPr>
        <w:t xml:space="preserve"> </w:t>
      </w:r>
      <w:r w:rsidR="00143706" w:rsidRPr="007F4100">
        <w:rPr>
          <w:szCs w:val="26"/>
        </w:rPr>
        <w:t xml:space="preserve">o pagamento de parcela a ser amortizada do </w:t>
      </w:r>
      <w:r w:rsidR="00143706">
        <w:rPr>
          <w:szCs w:val="26"/>
        </w:rPr>
        <w:t>saldo</w:t>
      </w:r>
      <w:r w:rsidR="00143706" w:rsidRPr="007F4100">
        <w:rPr>
          <w:szCs w:val="26"/>
        </w:rPr>
        <w:t xml:space="preserve"> do Valor Nominal Unitário das Debêntures, limitada a 98% (noventa e oito por cento) do </w:t>
      </w:r>
      <w:r w:rsidR="00143706">
        <w:rPr>
          <w:szCs w:val="26"/>
        </w:rPr>
        <w:t>saldo</w:t>
      </w:r>
      <w:r w:rsidR="00143706" w:rsidRPr="007F4100">
        <w:rPr>
          <w:szCs w:val="26"/>
        </w:rPr>
        <w:t xml:space="preserve"> do Valor Nominal Unitário das Debêntures, acrescida da Remuneração, calculada </w:t>
      </w:r>
      <w:r w:rsidR="00143706" w:rsidRPr="007F4100">
        <w:rPr>
          <w:i/>
          <w:szCs w:val="26"/>
        </w:rPr>
        <w:t xml:space="preserve">pro rata </w:t>
      </w:r>
      <w:proofErr w:type="spellStart"/>
      <w:r w:rsidR="00143706" w:rsidRPr="007F4100">
        <w:rPr>
          <w:i/>
          <w:szCs w:val="26"/>
        </w:rPr>
        <w:t>temporis</w:t>
      </w:r>
      <w:proofErr w:type="spellEnd"/>
      <w:r w:rsidR="00143706" w:rsidRPr="007F4100">
        <w:rPr>
          <w:szCs w:val="26"/>
        </w:rPr>
        <w:t xml:space="preserve">, desde a </w:t>
      </w:r>
      <w:r w:rsidR="00143706" w:rsidRPr="007645A7">
        <w:rPr>
          <w:szCs w:val="26"/>
        </w:rPr>
        <w:t xml:space="preserve">[Data de Emissão] </w:t>
      </w:r>
      <w:r w:rsidR="00143706" w:rsidRPr="007645A7">
        <w:rPr>
          <w:i/>
          <w:szCs w:val="26"/>
        </w:rPr>
        <w:t>{ou}</w:t>
      </w:r>
      <w:r w:rsidR="00143706" w:rsidRPr="007645A7">
        <w:rPr>
          <w:szCs w:val="26"/>
        </w:rPr>
        <w:t xml:space="preserve"> [</w:t>
      </w:r>
      <w:r w:rsidR="00143706" w:rsidRPr="007F4100">
        <w:rPr>
          <w:szCs w:val="26"/>
        </w:rPr>
        <w:t>Primeira Data de Integralização</w:t>
      </w:r>
      <w:r w:rsidR="00143706">
        <w:rPr>
          <w:szCs w:val="26"/>
        </w:rPr>
        <w:t>]</w:t>
      </w:r>
      <w:r w:rsidR="00143706" w:rsidRPr="007F4100">
        <w:rPr>
          <w:szCs w:val="26"/>
        </w:rPr>
        <w:t xml:space="preserve"> ou a data de pagamento da Remuneração imediatamente anterior, conforme o caso, até a data do efetivo pagamento, </w:t>
      </w:r>
      <w:r w:rsidR="00143706" w:rsidRPr="007645A7">
        <w:rPr>
          <w:szCs w:val="26"/>
        </w:rPr>
        <w:t>acrescido de prêmio, incidente s</w:t>
      </w:r>
      <w:r w:rsidR="00143706">
        <w:rPr>
          <w:szCs w:val="26"/>
        </w:rPr>
        <w:t>obre o valor da amortização extraordinária</w:t>
      </w:r>
      <w:r w:rsidR="00143706" w:rsidRPr="007645A7">
        <w:rPr>
          <w:szCs w:val="26"/>
        </w:rPr>
        <w:t xml:space="preserve"> </w:t>
      </w:r>
      <w:r w:rsidR="00143706">
        <w:rPr>
          <w:szCs w:val="26"/>
        </w:rPr>
        <w:t>descrito acima</w:t>
      </w:r>
      <w:r w:rsidR="00143706" w:rsidRPr="00733BD6">
        <w:rPr>
          <w:szCs w:val="26"/>
        </w:rPr>
        <w:t xml:space="preserve"> </w:t>
      </w:r>
      <w:r w:rsidR="00143706">
        <w:rPr>
          <w:szCs w:val="26"/>
        </w:rPr>
        <w:t>(</w:t>
      </w:r>
      <w:r w:rsidR="00143706" w:rsidRPr="003960E0">
        <w:rPr>
          <w:szCs w:val="26"/>
        </w:rPr>
        <w:t xml:space="preserve">observado que, </w:t>
      </w:r>
      <w:r w:rsidR="00143706" w:rsidRPr="003960E0">
        <w:t xml:space="preserve">caso </w:t>
      </w:r>
      <w:r w:rsidR="00143706">
        <w:t>a amortização extraordinária facultativa</w:t>
      </w:r>
      <w:r w:rsidR="00143706" w:rsidRPr="003960E0">
        <w:t xml:space="preserve"> aconteça em qualquer data de pagamento d</w:t>
      </w:r>
      <w:r w:rsidR="00143706">
        <w:t>a</w:t>
      </w:r>
      <w:r w:rsidR="00143706" w:rsidRPr="003960E0">
        <w:t xml:space="preserve"> Remuneração, deverá ser desconsiderada a Remuneração devida até tal data</w:t>
      </w:r>
      <w:r w:rsidR="00143706" w:rsidRPr="007645A7">
        <w:rPr>
          <w:szCs w:val="26"/>
        </w:rPr>
        <w:t>), correspondente a</w:t>
      </w:r>
      <w:r w:rsidR="00143706">
        <w:rPr>
          <w:szCs w:val="26"/>
        </w:rPr>
        <w:t>:</w:t>
      </w:r>
      <w:bookmarkEnd w:id="106"/>
    </w:p>
    <w:p w14:paraId="39C38EBC" w14:textId="77777777" w:rsidR="00AB20FA" w:rsidRDefault="00AB20FA" w:rsidP="00AB20FA">
      <w:pPr>
        <w:numPr>
          <w:ilvl w:val="2"/>
          <w:numId w:val="32"/>
        </w:numPr>
        <w:rPr>
          <w:szCs w:val="26"/>
        </w:rPr>
      </w:pPr>
      <w:r w:rsidRPr="00AB20FA">
        <w:rPr>
          <w:szCs w:val="26"/>
        </w:rPr>
        <w:t xml:space="preserve">0,45% (quarenta e cinco centésimos por cento), caso </w:t>
      </w:r>
      <w:r w:rsidR="001B0122">
        <w:rPr>
          <w:szCs w:val="26"/>
        </w:rPr>
        <w:t xml:space="preserve">a amortização extraordinária </w:t>
      </w:r>
      <w:r w:rsidRPr="00AB20FA">
        <w:rPr>
          <w:szCs w:val="26"/>
        </w:rPr>
        <w:t>ocorra entre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2019</w:t>
      </w:r>
      <w:r w:rsidRPr="00AB20FA">
        <w:rPr>
          <w:szCs w:val="26"/>
        </w:rPr>
        <w:t xml:space="preserve"> (inclusive) 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2019</w:t>
      </w:r>
      <w:r w:rsidRPr="00AB20FA">
        <w:rPr>
          <w:szCs w:val="26"/>
        </w:rPr>
        <w:t xml:space="preserve"> (exclusive);</w:t>
      </w:r>
    </w:p>
    <w:p w14:paraId="1E479FE2" w14:textId="77777777" w:rsidR="00AB20FA" w:rsidRDefault="00AB20FA" w:rsidP="00AB20FA">
      <w:pPr>
        <w:numPr>
          <w:ilvl w:val="2"/>
          <w:numId w:val="32"/>
        </w:numPr>
        <w:rPr>
          <w:szCs w:val="26"/>
        </w:rPr>
      </w:pPr>
      <w:r w:rsidRPr="00AB20FA">
        <w:rPr>
          <w:szCs w:val="26"/>
        </w:rPr>
        <w:t xml:space="preserve">0,40% (quarenta centésimos por cento), caso </w:t>
      </w:r>
      <w:r w:rsidR="001B0122">
        <w:rPr>
          <w:szCs w:val="26"/>
        </w:rPr>
        <w:t>a amortização extraordinária</w:t>
      </w:r>
      <w:r w:rsidR="001B0122" w:rsidRPr="00AB20FA">
        <w:rPr>
          <w:szCs w:val="26"/>
        </w:rPr>
        <w:t xml:space="preserve"> </w:t>
      </w:r>
      <w:r w:rsidRPr="00AB20FA">
        <w:rPr>
          <w:szCs w:val="26"/>
        </w:rPr>
        <w:t>ocorra entre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2019</w:t>
      </w:r>
      <w:r w:rsidRPr="00AB20FA">
        <w:rPr>
          <w:szCs w:val="26"/>
        </w:rPr>
        <w:t xml:space="preserve"> (inclusive) 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2020</w:t>
      </w:r>
      <w:r w:rsidRPr="00AB20FA">
        <w:rPr>
          <w:szCs w:val="26"/>
        </w:rPr>
        <w:t xml:space="preserve"> (exclusive); </w:t>
      </w:r>
    </w:p>
    <w:p w14:paraId="3CCD75EC" w14:textId="77777777" w:rsidR="00AB20FA" w:rsidRDefault="00AB20FA" w:rsidP="00AB20FA">
      <w:pPr>
        <w:numPr>
          <w:ilvl w:val="2"/>
          <w:numId w:val="32"/>
        </w:numPr>
        <w:rPr>
          <w:szCs w:val="26"/>
        </w:rPr>
      </w:pPr>
      <w:r w:rsidRPr="00AB20FA">
        <w:rPr>
          <w:szCs w:val="26"/>
        </w:rPr>
        <w:t xml:space="preserve">0,30% (trinta centésimos por cento), caso </w:t>
      </w:r>
      <w:r w:rsidR="001B0122">
        <w:rPr>
          <w:szCs w:val="26"/>
        </w:rPr>
        <w:t>a amortização extraordinária</w:t>
      </w:r>
      <w:r w:rsidR="001B0122" w:rsidRPr="00AB20FA">
        <w:rPr>
          <w:szCs w:val="26"/>
        </w:rPr>
        <w:t xml:space="preserve"> </w:t>
      </w:r>
      <w:r w:rsidRPr="00AB20FA">
        <w:rPr>
          <w:szCs w:val="26"/>
        </w:rPr>
        <w:t>ocorra entre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2020</w:t>
      </w:r>
      <w:r w:rsidRPr="00AB20FA">
        <w:rPr>
          <w:szCs w:val="26"/>
        </w:rPr>
        <w:t xml:space="preserve"> (inclusive) 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2021</w:t>
      </w:r>
      <w:r w:rsidRPr="00AB20FA">
        <w:rPr>
          <w:szCs w:val="26"/>
        </w:rPr>
        <w:t xml:space="preserve"> (exclusive);</w:t>
      </w:r>
    </w:p>
    <w:p w14:paraId="3131A9E4" w14:textId="77777777" w:rsidR="00AB20FA" w:rsidRDefault="00AB20FA" w:rsidP="00AB20FA">
      <w:pPr>
        <w:numPr>
          <w:ilvl w:val="2"/>
          <w:numId w:val="32"/>
        </w:numPr>
        <w:rPr>
          <w:szCs w:val="26"/>
        </w:rPr>
      </w:pPr>
      <w:r w:rsidRPr="00AB20FA">
        <w:rPr>
          <w:szCs w:val="26"/>
        </w:rPr>
        <w:t xml:space="preserve">0,20% (vinte centésimos por cento), caso </w:t>
      </w:r>
      <w:r w:rsidR="001B0122">
        <w:rPr>
          <w:szCs w:val="26"/>
        </w:rPr>
        <w:t>a amortização extraordinária</w:t>
      </w:r>
      <w:r w:rsidR="001B0122" w:rsidRPr="00AB20FA">
        <w:rPr>
          <w:szCs w:val="26"/>
        </w:rPr>
        <w:t xml:space="preserve"> </w:t>
      </w:r>
      <w:r w:rsidRPr="00AB20FA">
        <w:rPr>
          <w:szCs w:val="26"/>
        </w:rPr>
        <w:t>ocorra entre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2021</w:t>
      </w:r>
      <w:r w:rsidRPr="00AB20FA">
        <w:rPr>
          <w:szCs w:val="26"/>
        </w:rPr>
        <w:t xml:space="preserve"> (inclusive) 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2022</w:t>
      </w:r>
      <w:r w:rsidRPr="00AB20FA">
        <w:rPr>
          <w:szCs w:val="26"/>
        </w:rPr>
        <w:t xml:space="preserve"> (exclusive); e</w:t>
      </w:r>
    </w:p>
    <w:p w14:paraId="594F4A6C" w14:textId="77777777" w:rsidR="00143706" w:rsidRPr="00AB20FA" w:rsidRDefault="00AB20FA" w:rsidP="00AB20FA">
      <w:pPr>
        <w:numPr>
          <w:ilvl w:val="2"/>
          <w:numId w:val="32"/>
        </w:numPr>
        <w:rPr>
          <w:szCs w:val="26"/>
        </w:rPr>
      </w:pPr>
      <w:r w:rsidRPr="00AB20FA">
        <w:rPr>
          <w:szCs w:val="26"/>
        </w:rPr>
        <w:t xml:space="preserve">0,10% (centésimos por cento), caso </w:t>
      </w:r>
      <w:r w:rsidR="001B0122">
        <w:rPr>
          <w:szCs w:val="26"/>
        </w:rPr>
        <w:t>a amortização extraordinária</w:t>
      </w:r>
      <w:r w:rsidR="001B0122" w:rsidRPr="00AB20FA">
        <w:rPr>
          <w:szCs w:val="26"/>
        </w:rPr>
        <w:t xml:space="preserve"> </w:t>
      </w:r>
      <w:r w:rsidRPr="00AB20FA">
        <w:rPr>
          <w:szCs w:val="26"/>
        </w:rPr>
        <w:t>ocorra entre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2022</w:t>
      </w:r>
      <w:r w:rsidRPr="00AB20FA">
        <w:rPr>
          <w:szCs w:val="26"/>
        </w:rPr>
        <w:t xml:space="preserve"> (inclusive) e a Data de Vencimento (exclusive).</w:t>
      </w:r>
    </w:p>
    <w:p w14:paraId="51E6ECB9" w14:textId="172C2DA3" w:rsidR="00F96AC3" w:rsidRPr="00F96AC3" w:rsidRDefault="00F96AC3" w:rsidP="00F96AC3">
      <w:pPr>
        <w:numPr>
          <w:ilvl w:val="5"/>
          <w:numId w:val="32"/>
        </w:numPr>
        <w:rPr>
          <w:szCs w:val="26"/>
        </w:rPr>
      </w:pPr>
      <w:bookmarkStart w:id="107" w:name="_Ref279314174"/>
      <w:r w:rsidRPr="007645A7">
        <w:rPr>
          <w:szCs w:val="26"/>
        </w:rPr>
        <w:t>Os</w:t>
      </w:r>
      <w:r w:rsidRPr="007645A7">
        <w:t xml:space="preserve"> valores pagos a título de amortização </w:t>
      </w:r>
      <w:r>
        <w:t xml:space="preserve">extraordinária facultativa </w:t>
      </w:r>
      <w:r w:rsidRPr="007645A7">
        <w:t xml:space="preserve">do </w:t>
      </w:r>
      <w:ins w:id="108" w:author="Pedro Oliveira" w:date="2018-08-20T16:52:00Z">
        <w:r w:rsidR="00CD0526">
          <w:t xml:space="preserve">saldo do </w:t>
        </w:r>
      </w:ins>
      <w:r w:rsidRPr="007645A7">
        <w:t>Valor Nominal Unitário</w:t>
      </w:r>
      <w:r>
        <w:t xml:space="preserve"> nos termos da Cláusula </w:t>
      </w:r>
      <w:r w:rsidR="00AB7C14">
        <w:fldChar w:fldCharType="begin"/>
      </w:r>
      <w:r w:rsidR="00AB7C14">
        <w:instrText xml:space="preserve"> REF _Ref522125609 \r \p \h </w:instrText>
      </w:r>
      <w:r w:rsidR="00AB7C14">
        <w:fldChar w:fldCharType="separate"/>
      </w:r>
      <w:r w:rsidR="00DE321C">
        <w:t>7.17 acima</w:t>
      </w:r>
      <w:r w:rsidR="00AB7C14">
        <w:fldChar w:fldCharType="end"/>
      </w:r>
      <w:r w:rsidRPr="007645A7">
        <w:t xml:space="preserve"> serão sempre imputados de forma proporcional ao valor das parcelas vincendas </w:t>
      </w:r>
      <w:r w:rsidRPr="007645A7">
        <w:rPr>
          <w:szCs w:val="26"/>
        </w:rPr>
        <w:t>de amortização do Valor Nominal Unitário constantes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DE321C">
        <w:rPr>
          <w:szCs w:val="26"/>
        </w:rPr>
        <w:t>7.12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00C84B96">
        <w:rPr>
          <w:szCs w:val="26"/>
        </w:rPr>
        <w:t>.</w:t>
      </w:r>
    </w:p>
    <w:p w14:paraId="231446BB" w14:textId="2485571F" w:rsidR="00880FA8" w:rsidRPr="007645A7" w:rsidRDefault="00880FA8" w:rsidP="000B0D6A">
      <w:pPr>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ins w:id="109" w:author="Pedro Oliveira" w:date="2018-08-20T16:54:00Z">
        <w:r w:rsidR="00CD0526" w:rsidRPr="00CD0526">
          <w:rPr>
            <w:szCs w:val="26"/>
          </w:rPr>
          <w:t xml:space="preserve"> </w:t>
        </w:r>
        <w:r w:rsidR="00CD0526" w:rsidRPr="007124BC">
          <w:rPr>
            <w:szCs w:val="26"/>
          </w:rPr>
          <w:t>e, ainda, condicionado ao aceite do respectivo Debenturista vendedor</w:t>
        </w:r>
      </w:ins>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107"/>
    </w:p>
    <w:p w14:paraId="5BEA3F63" w14:textId="77777777" w:rsidR="00AC5A5C" w:rsidRPr="007645A7" w:rsidRDefault="00AC5A5C">
      <w:pPr>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448E8F6F" w14:textId="68DAC1EF" w:rsidR="00AC5A5C" w:rsidRPr="007645A7" w:rsidRDefault="00AC5A5C" w:rsidP="00042D84">
      <w:pPr>
        <w:numPr>
          <w:ilvl w:val="1"/>
          <w:numId w:val="32"/>
        </w:numPr>
        <w:rPr>
          <w:szCs w:val="26"/>
        </w:rPr>
      </w:pPr>
      <w:bookmarkStart w:id="110"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ins w:id="111" w:author="Pedro Oliveira" w:date="2018-08-20T16:56:00Z">
        <w:r w:rsidR="00A54EAC">
          <w:rPr>
            <w:szCs w:val="26"/>
          </w:rPr>
          <w:t xml:space="preserve"> ou saldo </w:t>
        </w:r>
        <w:r w:rsidR="00A54EAC" w:rsidRPr="007645A7">
          <w:rPr>
            <w:szCs w:val="26"/>
          </w:rPr>
          <w:t>Valor Nominal Unitário</w:t>
        </w:r>
        <w:r w:rsidR="00A54EAC">
          <w:rPr>
            <w:szCs w:val="26"/>
          </w:rPr>
          <w:t xml:space="preserve"> das Debêntures, conforme o caso</w:t>
        </w:r>
      </w:ins>
      <w:r w:rsidR="009A4D97" w:rsidRPr="007645A7">
        <w:rPr>
          <w:szCs w:val="26"/>
        </w:rPr>
        <w:t xml:space="preserve">, 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421D7E">
        <w:rPr>
          <w:szCs w:val="26"/>
        </w:rPr>
        <w:t>depositada</w:t>
      </w:r>
      <w:r w:rsidR="00283A8A" w:rsidRPr="007645A7">
        <w:rPr>
          <w:szCs w:val="26"/>
        </w:rPr>
        <w:t xml:space="preserve">s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w:t>
      </w:r>
      <w:proofErr w:type="spellStart"/>
      <w:r w:rsidR="00A54228" w:rsidRPr="007645A7">
        <w:rPr>
          <w:szCs w:val="26"/>
        </w:rPr>
        <w:t>ii</w:t>
      </w:r>
      <w:proofErr w:type="spellEnd"/>
      <w:r w:rsidR="00A54228" w:rsidRPr="007645A7">
        <w:rPr>
          <w:szCs w:val="26"/>
        </w:rPr>
        <w:t>) </w:t>
      </w:r>
      <w:r w:rsidR="00303D5A" w:rsidRPr="007645A7">
        <w:rPr>
          <w:szCs w:val="26"/>
        </w:rPr>
        <w:t>nos demais casos</w:t>
      </w:r>
      <w:r w:rsidR="00283A8A" w:rsidRPr="007645A7">
        <w:rPr>
          <w:szCs w:val="26"/>
        </w:rPr>
        <w:t>, por meio d</w:t>
      </w:r>
      <w:r w:rsidR="00600769" w:rsidRPr="007645A7">
        <w:rPr>
          <w:szCs w:val="26"/>
        </w:rPr>
        <w:t xml:space="preserve">o </w:t>
      </w:r>
      <w:proofErr w:type="spellStart"/>
      <w:r w:rsidR="00600769" w:rsidRPr="007645A7">
        <w:rPr>
          <w:szCs w:val="26"/>
        </w:rPr>
        <w:t>Escriturador</w:t>
      </w:r>
      <w:proofErr w:type="spellEnd"/>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110"/>
    </w:p>
    <w:p w14:paraId="2C216054" w14:textId="77777777" w:rsidR="00AC5A5C" w:rsidRPr="007645A7" w:rsidRDefault="00AC5A5C">
      <w:pPr>
        <w:numPr>
          <w:ilvl w:val="1"/>
          <w:numId w:val="32"/>
        </w:numPr>
        <w:rPr>
          <w:szCs w:val="26"/>
        </w:rPr>
      </w:pPr>
      <w:bookmarkStart w:id="112"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12"/>
    </w:p>
    <w:p w14:paraId="1779498A" w14:textId="77777777" w:rsidR="00880FA8" w:rsidRPr="007645A7" w:rsidRDefault="00880FA8">
      <w:pPr>
        <w:numPr>
          <w:ilvl w:val="1"/>
          <w:numId w:val="32"/>
        </w:numPr>
        <w:rPr>
          <w:szCs w:val="26"/>
        </w:rPr>
      </w:pPr>
      <w:bookmarkStart w:id="113"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proofErr w:type="spellStart"/>
      <w:r w:rsidR="0056395A" w:rsidRPr="005A1A29">
        <w:rPr>
          <w:i/>
          <w:szCs w:val="26"/>
        </w:rPr>
        <w:t>temporis</w:t>
      </w:r>
      <w:proofErr w:type="spellEnd"/>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multa moratória de 2% (dois por cento)</w:t>
      </w:r>
      <w:r w:rsidRPr="007645A7">
        <w:rPr>
          <w:szCs w:val="26"/>
        </w:rPr>
        <w:t xml:space="preserve"> ("</w:t>
      </w:r>
      <w:r w:rsidRPr="007645A7">
        <w:rPr>
          <w:szCs w:val="26"/>
          <w:u w:val="single"/>
        </w:rPr>
        <w:t>Encargos Moratórios</w:t>
      </w:r>
      <w:r w:rsidRPr="007645A7">
        <w:rPr>
          <w:szCs w:val="26"/>
        </w:rPr>
        <w:t>").</w:t>
      </w:r>
      <w:bookmarkEnd w:id="113"/>
    </w:p>
    <w:p w14:paraId="2306F080" w14:textId="77777777" w:rsidR="00880FA8" w:rsidRPr="007645A7" w:rsidRDefault="00880FA8">
      <w:pPr>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98"/>
    <w:p w14:paraId="5C452F45" w14:textId="77777777" w:rsidR="004112EA" w:rsidRDefault="004112EA" w:rsidP="00727643">
      <w:pPr>
        <w:numPr>
          <w:ilvl w:val="1"/>
          <w:numId w:val="32"/>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600769" w:rsidRPr="007645A7">
        <w:rPr>
          <w:szCs w:val="26"/>
        </w:rPr>
        <w:t>Banco Liquidante</w:t>
      </w:r>
      <w:r w:rsidR="001236FA" w:rsidRPr="007645A7">
        <w:rPr>
          <w:szCs w:val="26"/>
        </w:rPr>
        <w:t xml:space="preserve"> ou ao </w:t>
      </w:r>
      <w:proofErr w:type="spellStart"/>
      <w:r w:rsidR="001236FA" w:rsidRPr="007645A7">
        <w:rPr>
          <w:szCs w:val="26"/>
        </w:rPr>
        <w:t>Escriturador</w:t>
      </w:r>
      <w:proofErr w:type="spellEnd"/>
      <w:r w:rsidR="001236FA" w:rsidRPr="007645A7">
        <w:rPr>
          <w:szCs w:val="26"/>
        </w:rPr>
        <w:t>,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p>
    <w:p w14:paraId="653362EC" w14:textId="77777777" w:rsidR="00880FA8" w:rsidRPr="007645A7" w:rsidRDefault="00880FA8">
      <w:pPr>
        <w:numPr>
          <w:ilvl w:val="1"/>
          <w:numId w:val="32"/>
        </w:numPr>
        <w:rPr>
          <w:szCs w:val="26"/>
        </w:rPr>
      </w:pPr>
      <w:bookmarkStart w:id="114" w:name="_Ref534176672"/>
      <w:bookmarkStart w:id="115"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DE321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DE321C">
        <w:rPr>
          <w:szCs w:val="26"/>
        </w:rPr>
        <w:t>7.25.8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DE321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DE321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DE321C">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114"/>
      <w:r w:rsidR="003A548D" w:rsidRPr="007645A7">
        <w:rPr>
          <w:szCs w:val="26"/>
        </w:rPr>
        <w:t>.</w:t>
      </w:r>
      <w:bookmarkEnd w:id="115"/>
    </w:p>
    <w:p w14:paraId="7F66F769" w14:textId="77777777" w:rsidR="003A548D" w:rsidRPr="007645A7" w:rsidRDefault="003A548D">
      <w:pPr>
        <w:numPr>
          <w:ilvl w:val="5"/>
          <w:numId w:val="32"/>
        </w:numPr>
        <w:rPr>
          <w:szCs w:val="26"/>
        </w:rPr>
      </w:pPr>
      <w:bookmarkStart w:id="116"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DE321C">
        <w:rPr>
          <w:szCs w:val="26"/>
        </w:rPr>
        <w:t>7.25.3 abaixo</w:t>
      </w:r>
      <w:r w:rsidR="00A42AAC" w:rsidRPr="007645A7">
        <w:rPr>
          <w:szCs w:val="26"/>
        </w:rPr>
        <w:fldChar w:fldCharType="end"/>
      </w:r>
      <w:r w:rsidRPr="007645A7">
        <w:rPr>
          <w:szCs w:val="26"/>
        </w:rPr>
        <w:t>:</w:t>
      </w:r>
      <w:bookmarkEnd w:id="116"/>
    </w:p>
    <w:p w14:paraId="2C2E64C4" w14:textId="77777777" w:rsidR="007A13E9" w:rsidRPr="007645A7" w:rsidRDefault="007A13E9">
      <w:pPr>
        <w:numPr>
          <w:ilvl w:val="6"/>
          <w:numId w:val="32"/>
        </w:numPr>
        <w:rPr>
          <w:szCs w:val="26"/>
        </w:rPr>
      </w:pPr>
      <w:bookmarkStart w:id="117" w:name="_Ref137475231"/>
      <w:bookmarkStart w:id="118" w:name="_Ref149033996"/>
      <w:bookmarkStart w:id="119" w:name="_Ref164238998"/>
      <w:bookmarkStart w:id="120" w:name="_Ref130283570"/>
      <w:bookmarkStart w:id="121" w:name="_Ref130301134"/>
      <w:bookmarkStart w:id="122" w:name="_Ref137104995"/>
      <w:bookmarkStart w:id="123" w:name="_Ref137475230"/>
      <w:r w:rsidRPr="007645A7">
        <w:rPr>
          <w:szCs w:val="26"/>
        </w:rPr>
        <w:t>inadimplemento, pela Companhia,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DA4EB3">
        <w:rPr>
          <w:szCs w:val="26"/>
        </w:rPr>
        <w:t>[</w:t>
      </w:r>
      <w:r w:rsidR="00B9553F" w:rsidRPr="007645A7">
        <w:rPr>
          <w:szCs w:val="26"/>
        </w:rPr>
        <w:t>1</w:t>
      </w:r>
      <w:r w:rsidR="0095407E">
        <w:rPr>
          <w:szCs w:val="26"/>
        </w:rPr>
        <w:t>]</w:t>
      </w:r>
      <w:r w:rsidR="00B9553F" w:rsidRPr="007645A7">
        <w:rPr>
          <w:szCs w:val="26"/>
        </w:rPr>
        <w:t> (</w:t>
      </w:r>
      <w:r w:rsidR="0095407E">
        <w:rPr>
          <w:szCs w:val="26"/>
        </w:rPr>
        <w:t>[</w:t>
      </w:r>
      <w:r w:rsidR="00B9553F" w:rsidRPr="007645A7">
        <w:rPr>
          <w:szCs w:val="26"/>
        </w:rPr>
        <w:t>um</w:t>
      </w:r>
      <w:r w:rsidR="0095407E">
        <w:rPr>
          <w:szCs w:val="26"/>
        </w:rPr>
        <w:t>]</w:t>
      </w:r>
      <w:r w:rsidR="00B9553F" w:rsidRPr="007645A7">
        <w:rPr>
          <w:szCs w:val="26"/>
        </w:rPr>
        <w:t>) Dia</w:t>
      </w:r>
      <w:r w:rsidR="00DA4EB3">
        <w:rPr>
          <w:szCs w:val="26"/>
        </w:rPr>
        <w:t>[s]</w:t>
      </w:r>
      <w:r w:rsidR="00B9553F" w:rsidRPr="007645A7">
        <w:rPr>
          <w:szCs w:val="26"/>
        </w:rPr>
        <w:t xml:space="preserve"> </w:t>
      </w:r>
      <w:proofErr w:type="spellStart"/>
      <w:r w:rsidR="00B9553F" w:rsidRPr="007645A7">
        <w:rPr>
          <w:szCs w:val="26"/>
        </w:rPr>
        <w:t>Út</w:t>
      </w:r>
      <w:proofErr w:type="spellEnd"/>
      <w:r w:rsidR="00DA4EB3">
        <w:rPr>
          <w:szCs w:val="26"/>
        </w:rPr>
        <w:t>[</w:t>
      </w:r>
      <w:proofErr w:type="spellStart"/>
      <w:r w:rsidR="00B9553F" w:rsidRPr="007645A7">
        <w:rPr>
          <w:szCs w:val="26"/>
        </w:rPr>
        <w:t>il</w:t>
      </w:r>
      <w:proofErr w:type="spellEnd"/>
      <w:r w:rsidR="00DA4EB3">
        <w:rPr>
          <w:szCs w:val="26"/>
        </w:rPr>
        <w:t>/eis]</w:t>
      </w:r>
      <w:r w:rsidR="00B9553F" w:rsidRPr="007645A7">
        <w:rPr>
          <w:szCs w:val="26"/>
        </w:rPr>
        <w:t xml:space="preserve"> contado</w:t>
      </w:r>
      <w:r w:rsidR="00DA4EB3">
        <w:rPr>
          <w:szCs w:val="26"/>
        </w:rPr>
        <w:t>[s]</w:t>
      </w:r>
      <w:r w:rsidR="00A63D8C" w:rsidRPr="007645A7">
        <w:rPr>
          <w:szCs w:val="26"/>
        </w:rPr>
        <w:t xml:space="preserve"> da data do respectivo inadimplemento</w:t>
      </w:r>
      <w:r w:rsidRPr="007645A7">
        <w:rPr>
          <w:szCs w:val="26"/>
        </w:rPr>
        <w:t>;</w:t>
      </w:r>
      <w:bookmarkEnd w:id="117"/>
      <w:bookmarkEnd w:id="118"/>
      <w:bookmarkEnd w:id="119"/>
    </w:p>
    <w:p w14:paraId="0ADC8328" w14:textId="77777777" w:rsidR="00105DC6" w:rsidRPr="007645A7" w:rsidRDefault="00105DC6">
      <w:pPr>
        <w:numPr>
          <w:ilvl w:val="6"/>
          <w:numId w:val="32"/>
        </w:numPr>
        <w:rPr>
          <w:szCs w:val="26"/>
        </w:rPr>
      </w:pPr>
      <w:bookmarkStart w:id="124" w:name="_Ref273672022"/>
      <w:r w:rsidRPr="007645A7">
        <w:rPr>
          <w:szCs w:val="26"/>
        </w:rPr>
        <w:t>invalidade, nulidade ou inexequibilidade desta Escritura de Emissão</w:t>
      </w:r>
      <w:r w:rsidR="00820F77" w:rsidRPr="007645A7">
        <w:rPr>
          <w:szCs w:val="26"/>
        </w:rPr>
        <w:t xml:space="preserve"> </w:t>
      </w:r>
      <w:r w:rsidR="00053850" w:rsidRPr="007645A7">
        <w:rPr>
          <w:szCs w:val="26"/>
        </w:rPr>
        <w:t xml:space="preserve">e/ou </w:t>
      </w:r>
      <w:r w:rsidR="002D415E">
        <w:rPr>
          <w:szCs w:val="26"/>
        </w:rPr>
        <w:t>de qualquer dos demais Documentos das Obrigações Garantidas</w:t>
      </w:r>
      <w:r w:rsidRPr="007645A7">
        <w:rPr>
          <w:szCs w:val="26"/>
        </w:rPr>
        <w:t>;</w:t>
      </w:r>
      <w:bookmarkEnd w:id="124"/>
    </w:p>
    <w:p w14:paraId="48A041BD" w14:textId="77777777" w:rsidR="0000093C" w:rsidRPr="007645A7" w:rsidRDefault="0000093C">
      <w:pPr>
        <w:numPr>
          <w:ilvl w:val="6"/>
          <w:numId w:val="32"/>
        </w:numPr>
        <w:rPr>
          <w:szCs w:val="26"/>
        </w:rPr>
      </w:pPr>
      <w:bookmarkStart w:id="125" w:name="_Ref328666560"/>
      <w:proofErr w:type="gramStart"/>
      <w:r w:rsidRPr="007645A7">
        <w:t>cessão</w:t>
      </w:r>
      <w:proofErr w:type="gramEnd"/>
      <w:r w:rsidRPr="007645A7">
        <w:t xml:space="preserve"> ou qualquer forma de transferência a terceiros, no todo ou em parte, pela Companhia, de qualquer de suas obrigações nos termos desta Escritura de Emissão </w:t>
      </w:r>
      <w:r w:rsidRPr="007645A7">
        <w:rPr>
          <w:szCs w:val="26"/>
        </w:rPr>
        <w:t xml:space="preserve">e/ou </w:t>
      </w:r>
      <w:r w:rsidR="002D415E">
        <w:rPr>
          <w:szCs w:val="26"/>
        </w:rPr>
        <w:t>de qualquer dos demais Documentos das Obrigações Garantidas</w:t>
      </w:r>
      <w:r w:rsidRPr="007645A7">
        <w:t>,</w:t>
      </w:r>
      <w:r w:rsidR="002319EA" w:rsidRPr="007645A7">
        <w:rPr>
          <w:szCs w:val="26"/>
        </w:rPr>
        <w:t xml:space="preserve"> exceto</w:t>
      </w:r>
      <w:bookmarkEnd w:id="125"/>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 </w:t>
      </w:r>
      <w:r w:rsidR="00622AE8" w:rsidRPr="007645A7">
        <w:rPr>
          <w:szCs w:val="26"/>
        </w:rPr>
        <w:fldChar w:fldCharType="begin"/>
      </w:r>
      <w:r w:rsidR="00622AE8" w:rsidRPr="007645A7">
        <w:rPr>
          <w:szCs w:val="26"/>
        </w:rPr>
        <w:instrText xml:space="preserve"> REF _Ref322627685 \n \p \h </w:instrText>
      </w:r>
      <w:r w:rsidR="00622AE8">
        <w:rPr>
          <w:szCs w:val="26"/>
        </w:rPr>
        <w:instrText xml:space="preserve"> \* MERGEFORMAT </w:instrText>
      </w:r>
      <w:r w:rsidR="00622AE8" w:rsidRPr="007645A7">
        <w:rPr>
          <w:szCs w:val="26"/>
        </w:rPr>
      </w:r>
      <w:r w:rsidR="00622AE8" w:rsidRPr="007645A7">
        <w:rPr>
          <w:szCs w:val="26"/>
        </w:rPr>
        <w:fldChar w:fldCharType="separate"/>
      </w:r>
      <w:r w:rsidR="00DE321C">
        <w:rPr>
          <w:szCs w:val="26"/>
        </w:rPr>
        <w:t>VII abaixo</w:t>
      </w:r>
      <w:r w:rsidR="00622AE8" w:rsidRPr="007645A7">
        <w:rPr>
          <w:szCs w:val="26"/>
        </w:rPr>
        <w:fldChar w:fldCharType="end"/>
      </w:r>
      <w:r w:rsidR="00622AE8" w:rsidRPr="007645A7">
        <w:rPr>
          <w:szCs w:val="26"/>
        </w:rPr>
        <w:t>;</w:t>
      </w:r>
    </w:p>
    <w:p w14:paraId="4706CFF1" w14:textId="77777777" w:rsidR="00E90B74" w:rsidRPr="007645A7" w:rsidRDefault="00E90B74">
      <w:pPr>
        <w:numPr>
          <w:ilvl w:val="6"/>
          <w:numId w:val="32"/>
        </w:numPr>
        <w:rPr>
          <w:szCs w:val="26"/>
        </w:rPr>
      </w:pPr>
      <w:bookmarkStart w:id="126" w:name="_Ref352202606"/>
      <w:bookmarkStart w:id="127" w:name="_Ref137104988"/>
      <w:bookmarkStart w:id="128" w:name="_Ref149034057"/>
      <w:bookmarkStart w:id="129" w:name="_Ref164238959"/>
      <w:bookmarkStart w:id="130" w:name="_Ref264563274"/>
      <w:bookmarkStart w:id="131" w:name="_Ref149034055"/>
      <w:bookmarkStart w:id="132" w:name="_Ref164238994"/>
      <w:bookmarkStart w:id="133" w:name="_Ref152389657"/>
      <w:bookmarkStart w:id="134" w:name="_Ref164238965"/>
      <w:bookmarkStart w:id="135" w:name="_Ref137105000"/>
      <w:bookmarkStart w:id="136" w:name="_Ref264657534"/>
      <w:proofErr w:type="gramStart"/>
      <w:r w:rsidRPr="007645A7">
        <w:rPr>
          <w:szCs w:val="26"/>
        </w:rPr>
        <w:t>liquidação</w:t>
      </w:r>
      <w:proofErr w:type="gramEnd"/>
      <w:r w:rsidRPr="007645A7">
        <w:rPr>
          <w:szCs w:val="26"/>
        </w:rPr>
        <w:t>,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Pr="007645A7">
        <w:rPr>
          <w:szCs w:val="26"/>
        </w:rPr>
        <w:t xml:space="preserve">, exceto se </w:t>
      </w:r>
      <w:r w:rsidR="003372EF" w:rsidRPr="007645A7">
        <w:rPr>
          <w:szCs w:val="26"/>
        </w:rPr>
        <w:t xml:space="preserve">em decorrência </w:t>
      </w:r>
      <w:r w:rsidRPr="007645A7">
        <w:rPr>
          <w:szCs w:val="26"/>
        </w:rPr>
        <w:t>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sidR="007645A7">
        <w:rPr>
          <w:szCs w:val="26"/>
        </w:rPr>
        <w:instrText xml:space="preserve"> \* MERGEFORMAT </w:instrText>
      </w:r>
      <w:r w:rsidRPr="007645A7">
        <w:rPr>
          <w:szCs w:val="26"/>
        </w:rPr>
      </w:r>
      <w:r w:rsidRPr="007645A7">
        <w:rPr>
          <w:szCs w:val="26"/>
        </w:rPr>
        <w:fldChar w:fldCharType="separate"/>
      </w:r>
      <w:r w:rsidR="00DE321C">
        <w:rPr>
          <w:szCs w:val="26"/>
        </w:rPr>
        <w:t>VII abaixo</w:t>
      </w:r>
      <w:r w:rsidRPr="007645A7">
        <w:rPr>
          <w:szCs w:val="26"/>
        </w:rPr>
        <w:fldChar w:fldCharType="end"/>
      </w:r>
      <w:r w:rsidRPr="007645A7">
        <w:rPr>
          <w:szCs w:val="26"/>
        </w:rPr>
        <w:t>;</w:t>
      </w:r>
      <w:bookmarkEnd w:id="126"/>
    </w:p>
    <w:p w14:paraId="6B643A0C" w14:textId="77777777" w:rsidR="00E90B74" w:rsidRPr="007645A7" w:rsidRDefault="00E90B74">
      <w:pPr>
        <w:numPr>
          <w:ilvl w:val="6"/>
          <w:numId w:val="32"/>
        </w:numPr>
        <w:rPr>
          <w:szCs w:val="26"/>
        </w:rPr>
      </w:pPr>
      <w:bookmarkStart w:id="137"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235E87">
        <w:rPr>
          <w:szCs w:val="26"/>
        </w:rPr>
        <w:t xml:space="preserve"> </w:t>
      </w:r>
      <w:r w:rsidRPr="007645A7">
        <w:rPr>
          <w:szCs w:val="26"/>
        </w:rPr>
        <w:t xml:space="preserve">e/ou de qualquer </w:t>
      </w:r>
      <w:r w:rsidR="00405D2D">
        <w:rPr>
          <w:szCs w:val="26"/>
        </w:rPr>
        <w:t xml:space="preserve">de suas </w:t>
      </w:r>
      <w:r w:rsidR="00405D2D" w:rsidRPr="007645A7">
        <w:rPr>
          <w:szCs w:val="26"/>
        </w:rPr>
        <w:t>Controlada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137"/>
    </w:p>
    <w:p w14:paraId="7F13D4F8" w14:textId="77777777" w:rsidR="00521AEC" w:rsidRPr="007645A7" w:rsidRDefault="00521AEC">
      <w:pPr>
        <w:numPr>
          <w:ilvl w:val="6"/>
          <w:numId w:val="32"/>
        </w:numPr>
        <w:rPr>
          <w:szCs w:val="26"/>
        </w:rPr>
      </w:pPr>
      <w:bookmarkStart w:id="138" w:name="_Ref328666840"/>
      <w:bookmarkEnd w:id="127"/>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128"/>
      <w:r w:rsidRPr="007645A7">
        <w:rPr>
          <w:szCs w:val="26"/>
        </w:rPr>
        <w:t>;</w:t>
      </w:r>
      <w:bookmarkEnd w:id="129"/>
      <w:bookmarkEnd w:id="130"/>
      <w:bookmarkEnd w:id="138"/>
    </w:p>
    <w:p w14:paraId="36DE1C9D" w14:textId="77777777" w:rsidR="006811C7" w:rsidRPr="007645A7" w:rsidRDefault="00521AEC">
      <w:pPr>
        <w:numPr>
          <w:ilvl w:val="6"/>
          <w:numId w:val="32"/>
        </w:numPr>
        <w:rPr>
          <w:szCs w:val="26"/>
        </w:rPr>
      </w:pPr>
      <w:bookmarkStart w:id="139" w:name="_Ref322627685"/>
      <w:bookmarkStart w:id="140" w:name="_Ref272841215"/>
      <w:bookmarkEnd w:id="131"/>
      <w:bookmarkEnd w:id="132"/>
      <w:bookmarkEnd w:id="133"/>
      <w:bookmarkEnd w:id="134"/>
      <w:bookmarkEnd w:id="135"/>
      <w:r w:rsidRPr="007645A7">
        <w:rPr>
          <w:szCs w:val="26"/>
        </w:rPr>
        <w:t>cisão, fusão, incorporação</w:t>
      </w:r>
      <w:r w:rsidR="009B1833" w:rsidRPr="007645A7">
        <w:rPr>
          <w:szCs w:val="26"/>
        </w:rPr>
        <w:t xml:space="preserve"> </w:t>
      </w:r>
      <w:r w:rsidR="00F0676A">
        <w:rPr>
          <w:szCs w:val="26"/>
        </w:rPr>
        <w:t xml:space="preserve">(no qual referida sociedade é a incorporada) </w:t>
      </w:r>
      <w:r w:rsidR="009B1833" w:rsidRPr="007645A7">
        <w:rPr>
          <w:szCs w:val="26"/>
        </w:rPr>
        <w:t>ou</w:t>
      </w:r>
      <w:r w:rsidR="00CC4BA6" w:rsidRPr="007645A7">
        <w:rPr>
          <w:szCs w:val="26"/>
        </w:rPr>
        <w:t xml:space="preserve"> incorporação de ações</w:t>
      </w:r>
      <w:r w:rsidRPr="007645A7">
        <w:rPr>
          <w:szCs w:val="26"/>
        </w:rPr>
        <w:t xml:space="preserve"> </w:t>
      </w:r>
      <w:r w:rsidR="00605D28">
        <w:rPr>
          <w:szCs w:val="26"/>
        </w:rPr>
        <w:t>d</w:t>
      </w:r>
      <w:r w:rsidRPr="007645A7">
        <w:rPr>
          <w:szCs w:val="26"/>
        </w:rPr>
        <w:t>a Companhia, exceto</w:t>
      </w:r>
      <w:r w:rsidR="00A22B88">
        <w:rPr>
          <w:szCs w:val="26"/>
        </w:rPr>
        <w:t xml:space="preserve"> </w:t>
      </w:r>
      <w:r w:rsidR="006519A5">
        <w:rPr>
          <w:szCs w:val="26"/>
        </w:rPr>
        <w:t>se</w:t>
      </w:r>
      <w:r w:rsidR="0095407E">
        <w:rPr>
          <w:szCs w:val="26"/>
        </w:rPr>
        <w:t xml:space="preserve"> (observado que as exceções abaixo não se aplicam a qualquer dos bens objeto </w:t>
      </w:r>
      <w:r w:rsidR="0051278B">
        <w:rPr>
          <w:szCs w:val="26"/>
        </w:rPr>
        <w:t>da Cessão Fiduciária)</w:t>
      </w:r>
      <w:r w:rsidR="006811C7" w:rsidRPr="007645A7">
        <w:rPr>
          <w:szCs w:val="26"/>
        </w:rPr>
        <w:t>:</w:t>
      </w:r>
      <w:bookmarkEnd w:id="139"/>
    </w:p>
    <w:p w14:paraId="01FC89E2" w14:textId="77777777" w:rsidR="006811C7" w:rsidRPr="007645A7" w:rsidRDefault="00521AEC">
      <w:pPr>
        <w:numPr>
          <w:ilvl w:val="7"/>
          <w:numId w:val="32"/>
        </w:numPr>
        <w:rPr>
          <w:szCs w:val="26"/>
        </w:rPr>
      </w:pPr>
      <w:r w:rsidRPr="007645A7">
        <w:rPr>
          <w:szCs w:val="26"/>
        </w:rPr>
        <w:t xml:space="preserve">previamente </w:t>
      </w:r>
      <w:r w:rsidR="00F96E82" w:rsidRPr="007645A7">
        <w:rPr>
          <w:szCs w:val="26"/>
        </w:rPr>
        <w:t xml:space="preserve">autorizado </w:t>
      </w:r>
      <w:r w:rsidRPr="007645A7">
        <w:rPr>
          <w:szCs w:val="26"/>
        </w:rPr>
        <w:t xml:space="preserve">por Debenturistas representando, no mínimo, </w:t>
      </w:r>
      <w:r w:rsidR="00D33A35" w:rsidRPr="007645A7">
        <w:rPr>
          <w:szCs w:val="26"/>
        </w:rPr>
        <w:t>[•]% ([•] por cento)</w:t>
      </w:r>
      <w:r w:rsidRPr="007645A7">
        <w:rPr>
          <w:szCs w:val="26"/>
        </w:rPr>
        <w:t xml:space="preserve"> das Debêntures em </w:t>
      </w:r>
      <w:r w:rsidR="00FF17D9">
        <w:rPr>
          <w:szCs w:val="26"/>
        </w:rPr>
        <w:t>Circulação</w:t>
      </w:r>
      <w:r w:rsidRPr="007645A7">
        <w:rPr>
          <w:szCs w:val="26"/>
        </w:rPr>
        <w:t>; ou</w:t>
      </w:r>
    </w:p>
    <w:p w14:paraId="50424438" w14:textId="77777777" w:rsidR="006811C7" w:rsidRPr="007645A7" w:rsidRDefault="004E1B70">
      <w:pPr>
        <w:numPr>
          <w:ilvl w:val="7"/>
          <w:numId w:val="32"/>
        </w:numPr>
        <w:rPr>
          <w:szCs w:val="26"/>
        </w:rPr>
      </w:pPr>
      <w:r w:rsidRPr="007645A7">
        <w:rPr>
          <w:szCs w:val="26"/>
        </w:rPr>
        <w:t xml:space="preserve">exclusivamente no caso de cisão, fusão ou incorporação da Companhia, </w:t>
      </w:r>
      <w:r w:rsidR="00521AEC"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7645A7">
        <w:rPr>
          <w:szCs w:val="26"/>
        </w:rPr>
        <w:t xml:space="preserve">mediante o pagamento do </w:t>
      </w:r>
      <w:r w:rsidR="00521AEC" w:rsidRPr="007645A7">
        <w:rPr>
          <w:szCs w:val="26"/>
        </w:rPr>
        <w:t xml:space="preserve">saldo do </w:t>
      </w:r>
      <w:r w:rsidR="00133F26" w:rsidRPr="007645A7">
        <w:rPr>
          <w:szCs w:val="26"/>
        </w:rPr>
        <w:t>Valor Nominal Unitário</w:t>
      </w:r>
      <w:r w:rsidR="00521AEC" w:rsidRPr="007645A7">
        <w:rPr>
          <w:szCs w:val="26"/>
        </w:rPr>
        <w:t xml:space="preserve">, acrescido da Remuneração, calculada </w:t>
      </w:r>
      <w:r w:rsidR="00521AEC"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521AEC" w:rsidRPr="007645A7">
        <w:rPr>
          <w:szCs w:val="26"/>
        </w:rPr>
        <w:t xml:space="preserve"> </w:t>
      </w:r>
      <w:r w:rsidR="00EE5B4B" w:rsidRPr="007645A7">
        <w:rPr>
          <w:szCs w:val="26"/>
        </w:rPr>
        <w:t xml:space="preserve">desde a </w:t>
      </w:r>
      <w:r w:rsidR="008A6E27" w:rsidRPr="007645A7">
        <w:rPr>
          <w:szCs w:val="26"/>
        </w:rPr>
        <w:t>[</w:t>
      </w:r>
      <w:r w:rsidR="00340BD8" w:rsidRPr="007645A7">
        <w:rPr>
          <w:szCs w:val="26"/>
        </w:rPr>
        <w:t>Data de Emissão</w:t>
      </w:r>
      <w:r w:rsidR="008A6E27" w:rsidRPr="007645A7">
        <w:rPr>
          <w:szCs w:val="26"/>
        </w:rPr>
        <w:t xml:space="preserve">] </w:t>
      </w:r>
      <w:r w:rsidR="008A6E27" w:rsidRPr="007645A7">
        <w:rPr>
          <w:i/>
          <w:szCs w:val="26"/>
        </w:rPr>
        <w:t>{ou}</w:t>
      </w:r>
      <w:r w:rsidR="008A6E27" w:rsidRPr="007645A7">
        <w:rPr>
          <w:szCs w:val="26"/>
        </w:rPr>
        <w:t xml:space="preserve"> [</w:t>
      </w:r>
      <w:r w:rsidR="0051278B">
        <w:rPr>
          <w:szCs w:val="26"/>
        </w:rPr>
        <w:t xml:space="preserve">Primeira </w:t>
      </w:r>
      <w:r w:rsidR="00C61706" w:rsidRPr="007645A7">
        <w:rPr>
          <w:szCs w:val="26"/>
        </w:rPr>
        <w:t>Data de Integralização</w:t>
      </w:r>
      <w:r w:rsidR="008A6E27" w:rsidRPr="007645A7">
        <w:rPr>
          <w:szCs w:val="26"/>
        </w:rPr>
        <w:t>]</w:t>
      </w:r>
      <w:r w:rsidR="00EE5B4B" w:rsidRPr="007645A7">
        <w:rPr>
          <w:szCs w:val="26"/>
        </w:rPr>
        <w:t xml:space="preserve"> 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B277B5">
        <w:rPr>
          <w:szCs w:val="26"/>
        </w:rPr>
        <w:t>, sem qualquer prêmio ou penalidade</w:t>
      </w:r>
      <w:r w:rsidR="00521AEC" w:rsidRPr="007645A7">
        <w:rPr>
          <w:szCs w:val="26"/>
        </w:rPr>
        <w:t>;</w:t>
      </w:r>
    </w:p>
    <w:p w14:paraId="193FFD21" w14:textId="77777777" w:rsidR="00521AEC" w:rsidRPr="007645A7" w:rsidRDefault="00521AEC">
      <w:pPr>
        <w:numPr>
          <w:ilvl w:val="6"/>
          <w:numId w:val="32"/>
        </w:numPr>
        <w:rPr>
          <w:szCs w:val="26"/>
        </w:rPr>
      </w:pPr>
      <w:bookmarkStart w:id="141" w:name="_Ref272360045"/>
      <w:bookmarkStart w:id="142" w:name="_Ref278402643"/>
      <w:bookmarkStart w:id="143" w:name="_Ref328666873"/>
      <w:bookmarkEnd w:id="140"/>
      <w:r w:rsidRPr="007645A7">
        <w:rPr>
          <w:szCs w:val="26"/>
        </w:rPr>
        <w:t>redução de capital social da Companhia, exceto</w:t>
      </w:r>
      <w:bookmarkEnd w:id="136"/>
      <w:bookmarkEnd w:id="141"/>
      <w:bookmarkEnd w:id="142"/>
      <w:bookmarkEnd w:id="143"/>
      <w:r w:rsidR="008136D2" w:rsidRPr="007645A7">
        <w:rPr>
          <w:szCs w:val="26"/>
        </w:rPr>
        <w:t>:</w:t>
      </w:r>
    </w:p>
    <w:p w14:paraId="46DE8ADE" w14:textId="77777777" w:rsidR="008136D2" w:rsidRPr="007645A7" w:rsidRDefault="008136D2">
      <w:pPr>
        <w:numPr>
          <w:ilvl w:val="7"/>
          <w:numId w:val="32"/>
        </w:numPr>
        <w:rPr>
          <w:szCs w:val="26"/>
        </w:rPr>
      </w:pPr>
      <w:r w:rsidRPr="007645A7">
        <w:rPr>
          <w:szCs w:val="26"/>
        </w:rPr>
        <w:t xml:space="preserve">se previamente autorizado por Debenturistas representando, no mínimo, [•]% ([•] por cento) das Debêntures em </w:t>
      </w:r>
      <w:r w:rsidR="00FF17D9">
        <w:rPr>
          <w:szCs w:val="26"/>
        </w:rPr>
        <w:t>Circulação</w:t>
      </w:r>
      <w:r w:rsidRPr="007645A7">
        <w:rPr>
          <w:szCs w:val="26"/>
        </w:rPr>
        <w:t>; ou</w:t>
      </w:r>
    </w:p>
    <w:p w14:paraId="6282431C" w14:textId="77777777" w:rsidR="007B7D9F" w:rsidRPr="007645A7" w:rsidRDefault="008136D2">
      <w:pPr>
        <w:numPr>
          <w:ilvl w:val="7"/>
          <w:numId w:val="32"/>
        </w:numPr>
        <w:rPr>
          <w:szCs w:val="26"/>
        </w:rPr>
      </w:pPr>
      <w:r w:rsidRPr="007645A7">
        <w:rPr>
          <w:szCs w:val="26"/>
        </w:rPr>
        <w:t>para a absorção de prejuízos</w:t>
      </w:r>
      <w:r w:rsidR="007B7D9F" w:rsidRPr="007645A7">
        <w:rPr>
          <w:szCs w:val="26"/>
        </w:rPr>
        <w:t>;</w:t>
      </w:r>
      <w:r w:rsidR="00AB1BB3">
        <w:rPr>
          <w:szCs w:val="26"/>
        </w:rPr>
        <w:t xml:space="preserve"> </w:t>
      </w:r>
    </w:p>
    <w:p w14:paraId="3A55688E" w14:textId="77777777" w:rsidR="008136D2" w:rsidRPr="007645A7" w:rsidRDefault="007B7D9F">
      <w:pPr>
        <w:numPr>
          <w:ilvl w:val="6"/>
          <w:numId w:val="32"/>
        </w:numPr>
        <w:rPr>
          <w:szCs w:val="26"/>
        </w:rPr>
      </w:pPr>
      <w:r w:rsidRPr="007645A7">
        <w:rPr>
          <w:szCs w:val="26"/>
        </w:rPr>
        <w:t xml:space="preserve">vencimento antecipado de qualquer </w:t>
      </w:r>
      <w:r w:rsidR="00F077E6">
        <w:rPr>
          <w:szCs w:val="26"/>
        </w:rPr>
        <w:t xml:space="preserve">Dívida </w:t>
      </w:r>
      <w:r w:rsidRPr="000815DC">
        <w:rPr>
          <w:szCs w:val="26"/>
        </w:rPr>
        <w:t>Financeira</w:t>
      </w:r>
      <w:r w:rsidRPr="007645A7">
        <w:rPr>
          <w:szCs w:val="26"/>
        </w:rPr>
        <w:t xml:space="preserve"> 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 em valor, individual ou agregado, igual ou superior a R$</w:t>
      </w:r>
      <w:r w:rsidR="00787DF0">
        <w:rPr>
          <w:szCs w:val="26"/>
        </w:rPr>
        <w:t>20.000.000,00</w:t>
      </w:r>
      <w:r w:rsidRPr="007645A7">
        <w:rPr>
          <w:szCs w:val="26"/>
        </w:rPr>
        <w:t xml:space="preserve"> (</w:t>
      </w:r>
      <w:r w:rsidR="00787DF0">
        <w:rPr>
          <w:szCs w:val="26"/>
        </w:rPr>
        <w:t>vinte milhões de reais</w:t>
      </w:r>
      <w:r w:rsidRPr="007645A7">
        <w:rPr>
          <w:szCs w:val="26"/>
        </w:rPr>
        <w:t xml:space="preserve">), </w:t>
      </w:r>
      <w:r w:rsidR="00B56E7C">
        <w:rPr>
          <w:szCs w:val="26"/>
        </w:rPr>
        <w:t>atualizados anualmente, a partir da Data de Emissão, pela variação positiva do [IGPM/IPCA]</w:t>
      </w:r>
      <w:r w:rsidR="00C023A6">
        <w:rPr>
          <w:szCs w:val="26"/>
        </w:rPr>
        <w:t>,</w:t>
      </w:r>
      <w:r w:rsidR="00B56E7C">
        <w:rPr>
          <w:szCs w:val="26"/>
        </w:rPr>
        <w:t xml:space="preserve"> </w:t>
      </w:r>
      <w:r w:rsidRPr="007645A7">
        <w:rPr>
          <w:szCs w:val="26"/>
        </w:rPr>
        <w:t>ou seu equivalente em outras moedas</w:t>
      </w:r>
      <w:r w:rsidR="000C1FA3">
        <w:rPr>
          <w:szCs w:val="26"/>
        </w:rPr>
        <w:t>.</w:t>
      </w:r>
      <w:r w:rsidR="008136D2" w:rsidRPr="007645A7">
        <w:rPr>
          <w:szCs w:val="26"/>
        </w:rPr>
        <w:t xml:space="preserve"> </w:t>
      </w:r>
    </w:p>
    <w:p w14:paraId="7998F230" w14:textId="77777777" w:rsidR="004A6655" w:rsidRPr="007645A7" w:rsidRDefault="004A6655">
      <w:pPr>
        <w:numPr>
          <w:ilvl w:val="5"/>
          <w:numId w:val="32"/>
        </w:numPr>
      </w:pPr>
      <w:bookmarkStart w:id="144" w:name="_DV_M45"/>
      <w:bookmarkStart w:id="145" w:name="_Ref356481704"/>
      <w:bookmarkStart w:id="146" w:name="_Ref359943338"/>
      <w:bookmarkStart w:id="147" w:name="_Ref130283254"/>
      <w:bookmarkEnd w:id="120"/>
      <w:bookmarkEnd w:id="121"/>
      <w:bookmarkEnd w:id="122"/>
      <w:bookmarkEnd w:id="123"/>
      <w:bookmarkEnd w:id="144"/>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DE321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145"/>
      <w:bookmarkEnd w:id="146"/>
    </w:p>
    <w:p w14:paraId="7B901D23" w14:textId="77777777" w:rsidR="004A6655" w:rsidRDefault="004A6655">
      <w:pPr>
        <w:numPr>
          <w:ilvl w:val="6"/>
          <w:numId w:val="32"/>
        </w:numPr>
        <w:rPr>
          <w:szCs w:val="26"/>
        </w:rPr>
      </w:pPr>
      <w:r w:rsidRPr="007645A7">
        <w:rPr>
          <w:szCs w:val="26"/>
        </w:rPr>
        <w:t xml:space="preserve">inadimplemento, pela Companhia, de qualquer obrigação não pecuniária prevista nesta Escritura de Emissão e/ou </w:t>
      </w:r>
      <w:r w:rsidR="002D415E">
        <w:rPr>
          <w:szCs w:val="26"/>
        </w:rPr>
        <w:t>em qualquer dos demais Documentos das Obrigações Garantidas</w:t>
      </w:r>
      <w:r w:rsidRPr="007645A7">
        <w:rPr>
          <w:szCs w:val="26"/>
        </w:rPr>
        <w:t>, não sanado no prazo de [•] ([•]) dias contados da data do respectivo inadimplemento, sendo que o prazo previsto neste inciso não se aplica às obrigações para as quais tenha sido estipulado prazo de cura específico ou para qualquer dos demais Eventos de Inadimplemento;</w:t>
      </w:r>
    </w:p>
    <w:p w14:paraId="62BAB1BD" w14:textId="77777777" w:rsidR="00745BE9" w:rsidRDefault="00745BE9">
      <w:pPr>
        <w:numPr>
          <w:ilvl w:val="6"/>
          <w:numId w:val="32"/>
        </w:numPr>
        <w:rPr>
          <w:szCs w:val="26"/>
        </w:rPr>
      </w:pPr>
      <w:proofErr w:type="gramStart"/>
      <w:r w:rsidRPr="007645A7">
        <w:rPr>
          <w:szCs w:val="26"/>
        </w:rPr>
        <w:t>não</w:t>
      </w:r>
      <w:proofErr w:type="gramEnd"/>
      <w:r>
        <w:rPr>
          <w:szCs w:val="26"/>
        </w:rPr>
        <w:t xml:space="preserve"> destinação</w:t>
      </w:r>
      <w:r w:rsidRPr="007645A7">
        <w:rPr>
          <w:szCs w:val="26"/>
        </w:rPr>
        <w:t>, pela Companhia, dos recursos líquidos</w:t>
      </w:r>
      <w:r>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DE321C">
        <w:rPr>
          <w:szCs w:val="26"/>
        </w:rPr>
        <w:t>5 acima</w:t>
      </w:r>
      <w:r w:rsidRPr="007645A7">
        <w:rPr>
          <w:szCs w:val="26"/>
        </w:rPr>
        <w:fldChar w:fldCharType="end"/>
      </w:r>
      <w:r w:rsidRPr="007645A7">
        <w:rPr>
          <w:szCs w:val="26"/>
        </w:rPr>
        <w:t>;</w:t>
      </w:r>
    </w:p>
    <w:p w14:paraId="2F417A66" w14:textId="77777777" w:rsidR="00AE3C06" w:rsidRPr="007645A7" w:rsidRDefault="009B7770">
      <w:pPr>
        <w:numPr>
          <w:ilvl w:val="6"/>
          <w:numId w:val="32"/>
        </w:numPr>
        <w:rPr>
          <w:szCs w:val="26"/>
        </w:rPr>
      </w:pPr>
      <w:r>
        <w:rPr>
          <w:szCs w:val="26"/>
        </w:rPr>
        <w:t>incorreção,</w:t>
      </w:r>
      <w:r w:rsidRPr="007645A7">
        <w:rPr>
          <w:szCs w:val="26"/>
        </w:rPr>
        <w:t xml:space="preserve"> em qualquer aspecto relevante</w:t>
      </w:r>
      <w:r>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 xml:space="preserve">qualquer das declarações prestadas pela Companhia nesta Escritura de Emissão e/ou </w:t>
      </w:r>
      <w:r w:rsidR="002D415E">
        <w:rPr>
          <w:szCs w:val="26"/>
        </w:rPr>
        <w:t>em qualquer dos demais Documentos das Obrigações Garantidas</w:t>
      </w:r>
      <w:r w:rsidR="00AE3C06" w:rsidRPr="007645A7">
        <w:rPr>
          <w:szCs w:val="26"/>
        </w:rPr>
        <w:t>;</w:t>
      </w:r>
    </w:p>
    <w:p w14:paraId="7E01739E" w14:textId="77777777" w:rsidR="004278F8" w:rsidRPr="00163EA2" w:rsidRDefault="004278F8" w:rsidP="004278F8">
      <w:pPr>
        <w:numPr>
          <w:ilvl w:val="6"/>
          <w:numId w:val="32"/>
        </w:numPr>
        <w:rPr>
          <w:szCs w:val="26"/>
        </w:rPr>
      </w:pPr>
      <w:r w:rsidRPr="007645A7">
        <w:rPr>
          <w:szCs w:val="26"/>
        </w:rPr>
        <w:t xml:space="preserve">com relação a qualquer dos </w:t>
      </w:r>
      <w:r w:rsidR="00745BE9">
        <w:rPr>
          <w:szCs w:val="26"/>
        </w:rPr>
        <w:t xml:space="preserve">bens </w:t>
      </w:r>
      <w:r w:rsidR="009B7770" w:rsidRPr="007645A7">
        <w:rPr>
          <w:szCs w:val="26"/>
        </w:rPr>
        <w:t xml:space="preserve">objeto </w:t>
      </w:r>
      <w:r w:rsidR="003328D3" w:rsidRPr="007645A7">
        <w:rPr>
          <w:szCs w:val="26"/>
        </w:rPr>
        <w:t xml:space="preserve">da </w:t>
      </w:r>
      <w:r w:rsidR="00F91D73">
        <w:rPr>
          <w:szCs w:val="26"/>
        </w:rPr>
        <w:t>Cessão Fiduciária</w:t>
      </w:r>
      <w:r w:rsidR="00F91D73" w:rsidRPr="007645A7">
        <w:rPr>
          <w:szCs w:val="26"/>
        </w:rPr>
        <w:t xml:space="preserve"> </w:t>
      </w:r>
      <w:r w:rsidRPr="007645A7">
        <w:rPr>
          <w:szCs w:val="26"/>
        </w:rPr>
        <w:t xml:space="preserve">e/ou a </w:t>
      </w:r>
      <w:r w:rsidR="00745BE9">
        <w:rPr>
          <w:szCs w:val="26"/>
        </w:rPr>
        <w:t>qualquer dos direitos a est</w:t>
      </w:r>
      <w:r w:rsidR="00BC61BE">
        <w:rPr>
          <w:szCs w:val="26"/>
        </w:rPr>
        <w:t>es</w:t>
      </w:r>
      <w:r w:rsidR="00745BE9">
        <w:rPr>
          <w:szCs w:val="26"/>
        </w:rPr>
        <w:t xml:space="preserve"> </w:t>
      </w:r>
      <w:r w:rsidRPr="007645A7">
        <w:rPr>
          <w:szCs w:val="26"/>
        </w:rPr>
        <w:t xml:space="preserve">inerentes, nos termos </w:t>
      </w:r>
      <w:r w:rsidR="002D415E">
        <w:rPr>
          <w:szCs w:val="26"/>
        </w:rPr>
        <w:t>dos demais Documentos das Obrigações Garantidas</w:t>
      </w:r>
      <w:r w:rsidRPr="007645A7">
        <w:rPr>
          <w:szCs w:val="26"/>
        </w:rPr>
        <w:t xml:space="preserve">, conforme aplicável, rescisão, distrato, aditamento ou qualquer forma de alteração, alienação, venda, cessão, transferência, permuta, conferência ao capital, comodato, empréstimo, locação, arrendamento, dação em pagamento, endosso, desconto ou qualquer outra forma de transferência ou disposição, inclusive por meio de redução de capital, ou constituição de qualquer Ônus (exceto </w:t>
      </w:r>
      <w:r w:rsidR="003328D3">
        <w:rPr>
          <w:szCs w:val="26"/>
        </w:rPr>
        <w:t>pel</w:t>
      </w:r>
      <w:r w:rsidR="003328D3" w:rsidRPr="007645A7">
        <w:rPr>
          <w:szCs w:val="26"/>
        </w:rPr>
        <w:t xml:space="preserve">a </w:t>
      </w:r>
      <w:r w:rsidR="00F91D73">
        <w:rPr>
          <w:szCs w:val="26"/>
        </w:rPr>
        <w:t>Cessão Fiduciária</w:t>
      </w:r>
      <w:r w:rsidRPr="007645A7">
        <w:rPr>
          <w:szCs w:val="26"/>
        </w:rPr>
        <w:t>), ou permissão que qualquer dos atos acima seja realizado, em qualquer dos casos deste inciso, de forma gratuita ou onerosa, no todo ou em parte, direta ou indiretamente, ainda que para ou em favor de pessoa do mesmo grupo econômico</w:t>
      </w:r>
      <w:r w:rsidR="009B7770">
        <w:rPr>
          <w:szCs w:val="26"/>
        </w:rPr>
        <w:t xml:space="preserve">, exceto conforme previsto no Contrato de </w:t>
      </w:r>
      <w:r w:rsidR="0069206A">
        <w:rPr>
          <w:szCs w:val="26"/>
        </w:rPr>
        <w:t>Cessão Fiduciária</w:t>
      </w:r>
      <w:r w:rsidRPr="007645A7">
        <w:rPr>
          <w:rFonts w:eastAsia="Courier"/>
          <w:szCs w:val="26"/>
        </w:rPr>
        <w:t>;</w:t>
      </w:r>
    </w:p>
    <w:p w14:paraId="18BD6911" w14:textId="77777777" w:rsidR="004278F8" w:rsidRDefault="004278F8" w:rsidP="00CA31F3">
      <w:pPr>
        <w:numPr>
          <w:ilvl w:val="6"/>
          <w:numId w:val="32"/>
        </w:numPr>
        <w:rPr>
          <w:szCs w:val="26"/>
        </w:rPr>
      </w:pPr>
      <w:r w:rsidRPr="004278F8">
        <w:rPr>
          <w:szCs w:val="26"/>
        </w:rPr>
        <w:t xml:space="preserve">não atendimento, após decorridos eventuais prazos de cura previstos </w:t>
      </w:r>
      <w:r w:rsidR="00CA31F3" w:rsidRPr="00CA31F3">
        <w:rPr>
          <w:szCs w:val="26"/>
        </w:rPr>
        <w:t xml:space="preserve">no Contrato de </w:t>
      </w:r>
      <w:r w:rsidR="0069206A">
        <w:rPr>
          <w:szCs w:val="26"/>
        </w:rPr>
        <w:t>Cessão Fiduciária</w:t>
      </w:r>
      <w:r w:rsidRPr="004278F8">
        <w:rPr>
          <w:szCs w:val="26"/>
        </w:rPr>
        <w:t>, às obrigações de reforço e/ou aos limites, percentuais e/ou v</w:t>
      </w:r>
      <w:r w:rsidRPr="00370FD3">
        <w:rPr>
          <w:szCs w:val="26"/>
        </w:rPr>
        <w:t xml:space="preserve">alores </w:t>
      </w:r>
      <w:r w:rsidR="003328D3" w:rsidRPr="00370FD3">
        <w:rPr>
          <w:szCs w:val="26"/>
        </w:rPr>
        <w:t xml:space="preserve">da </w:t>
      </w:r>
      <w:r w:rsidR="00007FD3" w:rsidRPr="00370FD3">
        <w:rPr>
          <w:szCs w:val="26"/>
        </w:rPr>
        <w:t>Cessão Fiduciária</w:t>
      </w:r>
      <w:r w:rsidRPr="00370FD3">
        <w:rPr>
          <w:szCs w:val="26"/>
        </w:rPr>
        <w:t xml:space="preserve">, incluindo o </w:t>
      </w:r>
      <w:r w:rsidR="00BC61BE">
        <w:rPr>
          <w:szCs w:val="26"/>
        </w:rPr>
        <w:t>Montante da Cessão Fiduciária</w:t>
      </w:r>
      <w:r w:rsidRPr="00370FD3">
        <w:rPr>
          <w:szCs w:val="26"/>
        </w:rPr>
        <w:t>;</w:t>
      </w:r>
    </w:p>
    <w:p w14:paraId="35745D9C" w14:textId="77777777" w:rsidR="00355A5E" w:rsidRPr="00E331E6" w:rsidRDefault="003E05F6" w:rsidP="00355A5E">
      <w:pPr>
        <w:numPr>
          <w:ilvl w:val="6"/>
          <w:numId w:val="32"/>
        </w:numPr>
        <w:rPr>
          <w:szCs w:val="26"/>
        </w:rPr>
      </w:pPr>
      <w:r>
        <w:t xml:space="preserve">não manutenção das Debêntures em condições, no </w:t>
      </w:r>
      <w:r w:rsidR="00355A5E" w:rsidRPr="00E331E6">
        <w:t xml:space="preserve">mínimo, </w:t>
      </w:r>
      <w:r w:rsidR="00355A5E" w:rsidRPr="00E331E6">
        <w:rPr>
          <w:i/>
          <w:iCs/>
        </w:rPr>
        <w:t>pari passu</w:t>
      </w:r>
      <w:r w:rsidR="00355A5E" w:rsidRPr="00E331E6">
        <w:t xml:space="preserve"> com</w:t>
      </w:r>
      <w:r w:rsidR="00E36DEA">
        <w:t xml:space="preserve"> </w:t>
      </w:r>
      <w:r w:rsidR="00EC10AE">
        <w:t xml:space="preserve">Dívidas Financeiras que </w:t>
      </w:r>
      <w:r w:rsidR="002836DA">
        <w:t>a Companhia venha a contratar após a Data de Emissão</w:t>
      </w:r>
      <w:r w:rsidR="00355A5E" w:rsidRPr="00E331E6">
        <w:t>;</w:t>
      </w:r>
    </w:p>
    <w:p w14:paraId="4C37F87F" w14:textId="77777777" w:rsidR="00555F35" w:rsidRPr="007645A7" w:rsidRDefault="00555F35">
      <w:pPr>
        <w:numPr>
          <w:ilvl w:val="6"/>
          <w:numId w:val="32"/>
        </w:numPr>
        <w:rPr>
          <w:szCs w:val="26"/>
        </w:rPr>
      </w:pPr>
      <w:r w:rsidRPr="007645A7">
        <w:rPr>
          <w:szCs w:val="26"/>
        </w:rPr>
        <w:t xml:space="preserve">alteração ou transferência do </w:t>
      </w:r>
      <w:r w:rsidR="008A0C67">
        <w:rPr>
          <w:szCs w:val="26"/>
        </w:rPr>
        <w:t>C</w:t>
      </w:r>
      <w:r w:rsidRPr="007645A7">
        <w:rPr>
          <w:szCs w:val="26"/>
        </w:rPr>
        <w:t>ontrole, direto ou indireto, da Companhia, exceto</w:t>
      </w:r>
      <w:r w:rsidR="00915113" w:rsidRPr="007645A7">
        <w:rPr>
          <w:szCs w:val="26"/>
        </w:rPr>
        <w:t>:</w:t>
      </w:r>
    </w:p>
    <w:p w14:paraId="1A44FD46" w14:textId="77777777" w:rsidR="00915113" w:rsidRPr="007645A7" w:rsidRDefault="00915113">
      <w:pPr>
        <w:numPr>
          <w:ilvl w:val="7"/>
          <w:numId w:val="32"/>
        </w:numPr>
        <w:rPr>
          <w:szCs w:val="26"/>
        </w:rPr>
      </w:pPr>
      <w:r w:rsidRPr="007645A7">
        <w:rPr>
          <w:szCs w:val="26"/>
        </w:rPr>
        <w:t xml:space="preserve">se previamente autorizado por Debenturistas representando, no mínimo, [•]% ([•] por cento) das Debêntures em </w:t>
      </w:r>
      <w:r w:rsidR="00FF17D9">
        <w:rPr>
          <w:szCs w:val="26"/>
        </w:rPr>
        <w:t>Circulação</w:t>
      </w:r>
      <w:r w:rsidRPr="007645A7">
        <w:rPr>
          <w:szCs w:val="26"/>
        </w:rPr>
        <w:t>; ou</w:t>
      </w:r>
    </w:p>
    <w:p w14:paraId="63B537CD" w14:textId="77777777" w:rsidR="00915113" w:rsidRPr="007645A7" w:rsidRDefault="00915113" w:rsidP="00E46521">
      <w:pPr>
        <w:numPr>
          <w:ilvl w:val="7"/>
          <w:numId w:val="32"/>
        </w:numPr>
        <w:rPr>
          <w:szCs w:val="26"/>
        </w:rPr>
      </w:pPr>
      <w:r w:rsidRPr="007645A7">
        <w:rPr>
          <w:szCs w:val="22"/>
        </w:rPr>
        <w:t xml:space="preserve">por alterações do </w:t>
      </w:r>
      <w:r w:rsidR="00C24633">
        <w:rPr>
          <w:szCs w:val="22"/>
        </w:rPr>
        <w:t>C</w:t>
      </w:r>
      <w:r w:rsidRPr="007645A7">
        <w:rPr>
          <w:szCs w:val="22"/>
        </w:rPr>
        <w:t xml:space="preserve">ontrole direto, desde que o </w:t>
      </w:r>
      <w:r w:rsidR="00C24633">
        <w:rPr>
          <w:szCs w:val="22"/>
        </w:rPr>
        <w:t>C</w:t>
      </w:r>
      <w:r w:rsidRPr="007645A7">
        <w:rPr>
          <w:szCs w:val="22"/>
        </w:rPr>
        <w:t>ontrole indireto permaneça inalterado</w:t>
      </w:r>
      <w:r w:rsidR="00D20345">
        <w:rPr>
          <w:szCs w:val="22"/>
        </w:rPr>
        <w:t xml:space="preserve">, observado que </w:t>
      </w:r>
      <w:r w:rsidR="00E76F9E" w:rsidRPr="00873178">
        <w:rPr>
          <w:szCs w:val="26"/>
        </w:rPr>
        <w:t xml:space="preserve">não </w:t>
      </w:r>
      <w:r w:rsidR="003332F5" w:rsidRPr="00873178">
        <w:rPr>
          <w:szCs w:val="26"/>
        </w:rPr>
        <w:t>será considerad</w:t>
      </w:r>
      <w:r w:rsidR="00EF7C03">
        <w:rPr>
          <w:szCs w:val="26"/>
        </w:rPr>
        <w:t>o</w:t>
      </w:r>
      <w:r w:rsidR="003332F5" w:rsidRPr="00873178">
        <w:rPr>
          <w:szCs w:val="26"/>
        </w:rPr>
        <w:t xml:space="preserve"> </w:t>
      </w:r>
      <w:r w:rsidR="00882362">
        <w:rPr>
          <w:szCs w:val="26"/>
        </w:rPr>
        <w:t>alteração do Controle indireto</w:t>
      </w:r>
      <w:r w:rsidR="008C19B2">
        <w:rPr>
          <w:szCs w:val="26"/>
        </w:rPr>
        <w:t>, para os fins desta Cláusula,</w:t>
      </w:r>
      <w:r w:rsidR="00882362">
        <w:rPr>
          <w:szCs w:val="26"/>
        </w:rPr>
        <w:t xml:space="preserve"> </w:t>
      </w:r>
      <w:r w:rsidR="00187D52">
        <w:rPr>
          <w:szCs w:val="26"/>
        </w:rPr>
        <w:t xml:space="preserve">se a </w:t>
      </w:r>
      <w:r w:rsidR="000325E0">
        <w:rPr>
          <w:szCs w:val="26"/>
        </w:rPr>
        <w:t xml:space="preserve">BAM </w:t>
      </w:r>
      <w:r w:rsidR="00867BDF">
        <w:rPr>
          <w:szCs w:val="26"/>
        </w:rPr>
        <w:t xml:space="preserve">permanecer exercendo </w:t>
      </w:r>
      <w:r w:rsidR="00EF7C03">
        <w:rPr>
          <w:szCs w:val="26"/>
        </w:rPr>
        <w:t xml:space="preserve">o controle político sobre a Companhia, </w:t>
      </w:r>
      <w:proofErr w:type="spellStart"/>
      <w:r w:rsidR="00EF7C03">
        <w:rPr>
          <w:szCs w:val="26"/>
        </w:rPr>
        <w:t>independente</w:t>
      </w:r>
      <w:proofErr w:type="spellEnd"/>
      <w:r w:rsidR="00EF7C03">
        <w:rPr>
          <w:szCs w:val="26"/>
        </w:rPr>
        <w:t xml:space="preserve"> de sua participação, direta e indireta, no capital social da Companhia;</w:t>
      </w:r>
    </w:p>
    <w:p w14:paraId="3A2A975A" w14:textId="77777777" w:rsidR="004B6B21" w:rsidRPr="00B56E7C" w:rsidRDefault="00555F35" w:rsidP="00B56E7C">
      <w:pPr>
        <w:numPr>
          <w:ilvl w:val="6"/>
          <w:numId w:val="32"/>
        </w:numPr>
        <w:rPr>
          <w:szCs w:val="26"/>
        </w:rPr>
      </w:pPr>
      <w:r w:rsidRPr="007645A7">
        <w:rPr>
          <w:szCs w:val="26"/>
        </w:rPr>
        <w:t>alteração do objeto social da Companhia, conforme disposto em seu estatuto social vigente na Data de Emissão, exceto se</w:t>
      </w:r>
      <w:r w:rsidR="00B56E7C">
        <w:rPr>
          <w:szCs w:val="26"/>
        </w:rPr>
        <w:t xml:space="preserve"> </w:t>
      </w:r>
      <w:r w:rsidR="004B6B21" w:rsidRPr="00B56E7C">
        <w:rPr>
          <w:szCs w:val="26"/>
        </w:rPr>
        <w:t>não resultar em alteração d</w:t>
      </w:r>
      <w:r w:rsidR="00A16D31" w:rsidRPr="00B56E7C">
        <w:rPr>
          <w:szCs w:val="26"/>
        </w:rPr>
        <w:t>e sua</w:t>
      </w:r>
      <w:r w:rsidR="004B6B21" w:rsidRPr="00B56E7C">
        <w:rPr>
          <w:szCs w:val="26"/>
        </w:rPr>
        <w:t xml:space="preserve"> atividade principal;</w:t>
      </w:r>
    </w:p>
    <w:p w14:paraId="0EFD3668" w14:textId="77777777" w:rsidR="00555F35" w:rsidRPr="004E125C" w:rsidRDefault="00555F35" w:rsidP="004E125C">
      <w:pPr>
        <w:numPr>
          <w:ilvl w:val="6"/>
          <w:numId w:val="32"/>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qualquer </w:t>
      </w:r>
      <w:r w:rsidR="00F077E6">
        <w:rPr>
          <w:szCs w:val="26"/>
        </w:rPr>
        <w:t xml:space="preserve">Dívida </w:t>
      </w:r>
      <w:r w:rsidR="007B7D9F" w:rsidRPr="004E125C">
        <w:rPr>
          <w:szCs w:val="26"/>
        </w:rPr>
        <w:t xml:space="preserve">Financeira </w:t>
      </w:r>
      <w:r w:rsidRPr="004E125C">
        <w:rPr>
          <w:szCs w:val="26"/>
        </w:rPr>
        <w:t>em valor, individual ou agregado, igual ou superior a R$</w:t>
      </w:r>
      <w:r w:rsidR="00007FD3">
        <w:rPr>
          <w:szCs w:val="26"/>
        </w:rPr>
        <w:t>20.000.000,00</w:t>
      </w:r>
      <w:r w:rsidRPr="004E125C">
        <w:rPr>
          <w:szCs w:val="26"/>
        </w:rPr>
        <w:t xml:space="preserve"> (</w:t>
      </w:r>
      <w:r w:rsidR="00007FD3">
        <w:rPr>
          <w:szCs w:val="26"/>
        </w:rPr>
        <w:t xml:space="preserve">vinte milhões de </w:t>
      </w:r>
      <w:r w:rsidRPr="004E125C">
        <w:rPr>
          <w:szCs w:val="26"/>
        </w:rPr>
        <w:t xml:space="preserve">reais), </w:t>
      </w:r>
      <w:r w:rsidR="00C023A6">
        <w:rPr>
          <w:szCs w:val="26"/>
        </w:rPr>
        <w:t xml:space="preserve">atualizados anualmente, a partir da Data de Emissão, pela variação positiva do [IGPM/IPCA], </w:t>
      </w:r>
      <w:r w:rsidRPr="004E125C">
        <w:rPr>
          <w:szCs w:val="26"/>
        </w:rPr>
        <w:t>ou seu equivalente em outras moedas, não sanado no prazo previsto no respectivo contrato, ou, em sua falta, no prazo de [•] ([•]) dias contados da data do respectivo inadimplemento;</w:t>
      </w:r>
    </w:p>
    <w:p w14:paraId="231CFE0A" w14:textId="77777777" w:rsidR="00555F35" w:rsidRPr="007645A7" w:rsidRDefault="00555F35">
      <w:pPr>
        <w:numPr>
          <w:ilvl w:val="6"/>
          <w:numId w:val="32"/>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C24633" w:rsidRPr="007645A7">
        <w:rPr>
          <w:szCs w:val="26"/>
        </w:rPr>
        <w:t xml:space="preserve"> </w:t>
      </w:r>
      <w:r w:rsidRPr="007645A7">
        <w:rPr>
          <w:szCs w:val="26"/>
        </w:rPr>
        <w:t>(ainda que na condição de garantidora), em valor, individual ou agregado, igual ou superior a R$</w:t>
      </w:r>
      <w:r w:rsidR="00007FD3">
        <w:rPr>
          <w:szCs w:val="26"/>
        </w:rPr>
        <w:t>20.000.000,00</w:t>
      </w:r>
      <w:r w:rsidRPr="007645A7">
        <w:rPr>
          <w:szCs w:val="26"/>
        </w:rPr>
        <w:t xml:space="preserve"> (</w:t>
      </w:r>
      <w:r w:rsidR="00007FD3">
        <w:rPr>
          <w:szCs w:val="26"/>
        </w:rPr>
        <w:t xml:space="preserve">vinte milhões de </w:t>
      </w:r>
      <w:r w:rsidRPr="007645A7">
        <w:rPr>
          <w:szCs w:val="26"/>
        </w:rPr>
        <w:t xml:space="preserve">reais), </w:t>
      </w:r>
      <w:r w:rsidR="00C023A6">
        <w:rPr>
          <w:szCs w:val="26"/>
        </w:rPr>
        <w:t xml:space="preserve">atualizados anualmente, a partir da Data de Emissão, pela variação positiva do [IGPM/IPCA], </w:t>
      </w:r>
      <w:r w:rsidRPr="007645A7">
        <w:rPr>
          <w:szCs w:val="26"/>
        </w:rPr>
        <w:t>ou seu equivalente em outras moedas, exceto se, no prazo legal, tiver sido comprovado ao Agente Fiduciário que o(s) protesto(s) foi(</w:t>
      </w:r>
      <w:proofErr w:type="spellStart"/>
      <w:r w:rsidRPr="007645A7">
        <w:rPr>
          <w:szCs w:val="26"/>
        </w:rPr>
        <w:t>ram</w:t>
      </w:r>
      <w:proofErr w:type="spellEnd"/>
      <w:r w:rsidRPr="007645A7">
        <w:rPr>
          <w:szCs w:val="26"/>
        </w:rPr>
        <w:t>) cancelado(s) ou suspenso(s);</w:t>
      </w:r>
    </w:p>
    <w:p w14:paraId="2A4A7956" w14:textId="77777777" w:rsidR="00555F35" w:rsidRPr="007645A7" w:rsidRDefault="00555F35">
      <w:pPr>
        <w:numPr>
          <w:ilvl w:val="6"/>
          <w:numId w:val="32"/>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individual ou agregado, igual ou superior a </w:t>
      </w:r>
      <w:r w:rsidR="00007FD3" w:rsidRPr="007645A7">
        <w:rPr>
          <w:szCs w:val="26"/>
        </w:rPr>
        <w:t>R$</w:t>
      </w:r>
      <w:r w:rsidR="00007FD3">
        <w:rPr>
          <w:szCs w:val="26"/>
        </w:rPr>
        <w:t>20.000.000,00</w:t>
      </w:r>
      <w:r w:rsidR="00007FD3" w:rsidRPr="007645A7">
        <w:rPr>
          <w:szCs w:val="26"/>
        </w:rPr>
        <w:t xml:space="preserve"> (</w:t>
      </w:r>
      <w:r w:rsidR="00007FD3">
        <w:rPr>
          <w:szCs w:val="26"/>
        </w:rPr>
        <w:t xml:space="preserve">vinte milhões de </w:t>
      </w:r>
      <w:r w:rsidR="00007FD3" w:rsidRPr="007645A7">
        <w:rPr>
          <w:szCs w:val="26"/>
        </w:rPr>
        <w:t>reais)</w:t>
      </w:r>
      <w:r w:rsidRPr="007645A7">
        <w:rPr>
          <w:szCs w:val="26"/>
        </w:rPr>
        <w:t xml:space="preserve">, </w:t>
      </w:r>
      <w:r w:rsidR="00C023A6">
        <w:rPr>
          <w:szCs w:val="26"/>
        </w:rPr>
        <w:t xml:space="preserve">atualizados anualmente, a partir da Data de Emissão, pela variação positiva do [IGPM/IPCA], </w:t>
      </w:r>
      <w:r w:rsidRPr="007645A7">
        <w:rPr>
          <w:szCs w:val="26"/>
        </w:rPr>
        <w:t xml:space="preserve">ou seu equivalente em outras moedas, não sanado no prazo de [•] ([•]) </w:t>
      </w:r>
      <w:r w:rsidR="003A01C6" w:rsidRPr="007645A7">
        <w:rPr>
          <w:szCs w:val="26"/>
        </w:rPr>
        <w:t>dias</w:t>
      </w:r>
      <w:r w:rsidRPr="007645A7">
        <w:rPr>
          <w:szCs w:val="26"/>
        </w:rPr>
        <w:t xml:space="preserve"> contados da data do respectivo inadimplemento;</w:t>
      </w:r>
    </w:p>
    <w:p w14:paraId="061D9876" w14:textId="77777777" w:rsidR="00555F35" w:rsidRPr="007645A7" w:rsidRDefault="00555F35">
      <w:pPr>
        <w:numPr>
          <w:ilvl w:val="6"/>
          <w:numId w:val="32"/>
        </w:numPr>
        <w:rPr>
          <w:szCs w:val="26"/>
        </w:rPr>
      </w:pPr>
      <w:r w:rsidRPr="007645A7">
        <w:rPr>
          <w:szCs w:val="26"/>
        </w:rPr>
        <w:t>cessão, venda, alienação e/ou qualquer forma de transferência, pela Companhia</w:t>
      </w:r>
      <w:r w:rsidR="00193421">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por qualquer meio, de forma gratuita ou onerosa, de ativo(s), exceto</w:t>
      </w:r>
      <w:r w:rsidR="00362D88">
        <w:rPr>
          <w:szCs w:val="26"/>
        </w:rPr>
        <w:t xml:space="preserve"> (observado que as exceções abaixo não se aplicam a qualquer dos bens objeto da Cessão Fiduciária)</w:t>
      </w:r>
      <w:r w:rsidRPr="007645A7">
        <w:rPr>
          <w:szCs w:val="26"/>
        </w:rPr>
        <w:t>:</w:t>
      </w:r>
    </w:p>
    <w:p w14:paraId="386E8D88" w14:textId="77777777" w:rsidR="003A01C6" w:rsidRPr="007645A7" w:rsidRDefault="003A01C6">
      <w:pPr>
        <w:numPr>
          <w:ilvl w:val="7"/>
          <w:numId w:val="32"/>
        </w:numPr>
        <w:rPr>
          <w:szCs w:val="26"/>
        </w:rPr>
      </w:pPr>
      <w:r w:rsidRPr="007645A7">
        <w:rPr>
          <w:szCs w:val="26"/>
        </w:rPr>
        <w:t xml:space="preserve">se previamente autorizado por Debenturistas representando, no mínimo, [•]% ([•] por cento) das Debêntures em </w:t>
      </w:r>
      <w:r w:rsidR="00FF17D9">
        <w:rPr>
          <w:szCs w:val="26"/>
        </w:rPr>
        <w:t>Circulação</w:t>
      </w:r>
      <w:r w:rsidRPr="007645A7">
        <w:rPr>
          <w:szCs w:val="26"/>
        </w:rPr>
        <w:t>;</w:t>
      </w:r>
      <w:r w:rsidR="006A6246">
        <w:rPr>
          <w:szCs w:val="26"/>
        </w:rPr>
        <w:t xml:space="preserve"> ou</w:t>
      </w:r>
    </w:p>
    <w:p w14:paraId="043869C2" w14:textId="77777777" w:rsidR="00555F35" w:rsidRPr="007645A7" w:rsidRDefault="00555F35">
      <w:pPr>
        <w:numPr>
          <w:ilvl w:val="7"/>
          <w:numId w:val="32"/>
        </w:numPr>
        <w:rPr>
          <w:szCs w:val="26"/>
        </w:rPr>
      </w:pPr>
      <w:r w:rsidRPr="007645A7">
        <w:rPr>
          <w:szCs w:val="26"/>
        </w:rPr>
        <w:t xml:space="preserve">pelas vendas de </w:t>
      </w:r>
      <w:r w:rsidR="00DE7454" w:rsidRPr="007645A7">
        <w:rPr>
          <w:szCs w:val="26"/>
        </w:rPr>
        <w:t xml:space="preserve">estoque </w:t>
      </w:r>
      <w:r w:rsidRPr="007645A7">
        <w:rPr>
          <w:szCs w:val="26"/>
        </w:rPr>
        <w:t>no curso normal de seus negócios; ou</w:t>
      </w:r>
    </w:p>
    <w:p w14:paraId="033DF8AB" w14:textId="77777777" w:rsidR="004234A5" w:rsidRPr="00362D88" w:rsidRDefault="00555F35" w:rsidP="00362D88">
      <w:pPr>
        <w:numPr>
          <w:ilvl w:val="7"/>
          <w:numId w:val="32"/>
        </w:numPr>
        <w:rPr>
          <w:szCs w:val="26"/>
        </w:rPr>
      </w:pPr>
      <w:r w:rsidRPr="007645A7">
        <w:rPr>
          <w:szCs w:val="26"/>
        </w:rPr>
        <w:t>[por cessão, venda, alienação e/ou transferência de ativo(s) em valor</w:t>
      </w:r>
      <w:r w:rsidR="004234A5" w:rsidRPr="007645A7">
        <w:rPr>
          <w:szCs w:val="26"/>
        </w:rPr>
        <w:t>, individual ou agregado</w:t>
      </w:r>
      <w:r w:rsidRPr="007645A7">
        <w:rPr>
          <w:szCs w:val="26"/>
        </w:rPr>
        <w:t xml:space="preserve">, </w:t>
      </w:r>
      <w:r w:rsidR="004234A5">
        <w:rPr>
          <w:szCs w:val="26"/>
        </w:rPr>
        <w:t>[</w:t>
      </w:r>
      <w:r w:rsidRPr="007645A7">
        <w:rPr>
          <w:szCs w:val="26"/>
        </w:rPr>
        <w:t>por cada período de 12 (doze) meses desde a Data de Emissão, igual ou inferior a R$</w:t>
      </w:r>
      <w:r w:rsidR="00362D88">
        <w:rPr>
          <w:szCs w:val="26"/>
        </w:rPr>
        <w:t>20.000.000,</w:t>
      </w:r>
      <w:r w:rsidR="00362D88" w:rsidRPr="00362D88">
        <w:rPr>
          <w:szCs w:val="26"/>
        </w:rPr>
        <w:t>00</w:t>
      </w:r>
      <w:r w:rsidRPr="00362D88">
        <w:rPr>
          <w:szCs w:val="26"/>
        </w:rPr>
        <w:t xml:space="preserve"> (</w:t>
      </w:r>
      <w:r w:rsidR="00362D88">
        <w:rPr>
          <w:szCs w:val="26"/>
        </w:rPr>
        <w:t>vinte milhões de</w:t>
      </w:r>
      <w:r w:rsidRPr="00362D88">
        <w:rPr>
          <w:szCs w:val="26"/>
        </w:rPr>
        <w:t xml:space="preserve"> reais)</w:t>
      </w:r>
      <w:r w:rsidR="00654E64">
        <w:rPr>
          <w:szCs w:val="26"/>
        </w:rPr>
        <w:t>, atualizados anualmente, a partir da Data de Emissão, pela variação positiva do [IGPM/IPCA], ou seu equivalente em outras moedas</w:t>
      </w:r>
      <w:r w:rsidR="000C2D19" w:rsidRPr="00362D88">
        <w:rPr>
          <w:szCs w:val="26"/>
        </w:rPr>
        <w:t>]</w:t>
      </w:r>
      <w:r w:rsidRPr="00362D88">
        <w:rPr>
          <w:szCs w:val="26"/>
        </w:rPr>
        <w:t xml:space="preserve"> </w:t>
      </w:r>
      <w:r w:rsidR="004234A5" w:rsidRPr="00362D88">
        <w:rPr>
          <w:i/>
          <w:szCs w:val="26"/>
        </w:rPr>
        <w:t>{ou}</w:t>
      </w:r>
      <w:r w:rsidR="004234A5" w:rsidRPr="00362D88">
        <w:rPr>
          <w:szCs w:val="26"/>
        </w:rPr>
        <w:t xml:space="preserve"> [somado ao valor das </w:t>
      </w:r>
      <w:r w:rsidR="004234A5" w:rsidRPr="00362D88">
        <w:rPr>
          <w:szCs w:val="18"/>
        </w:rPr>
        <w:t xml:space="preserve">vendas, alienações e/ou transferências </w:t>
      </w:r>
      <w:r w:rsidR="004234A5" w:rsidRPr="00362D88">
        <w:rPr>
          <w:szCs w:val="26"/>
        </w:rPr>
        <w:t>realizadas desde a Data de Emissão</w:t>
      </w:r>
      <w:r w:rsidR="004234A5" w:rsidRPr="00362D88">
        <w:rPr>
          <w:szCs w:val="18"/>
        </w:rPr>
        <w:t xml:space="preserve">, seja igual ou inferior a [•]% ([•] por cento) do ativo total da Companhia, com base nas </w:t>
      </w:r>
      <w:r w:rsidR="004234A5" w:rsidRPr="00362D88">
        <w:rPr>
          <w:szCs w:val="26"/>
        </w:rPr>
        <w:t>então mais recentes Demonstrações Financeiras Consolidadas da Companhia]</w:t>
      </w:r>
      <w:r w:rsidRPr="00362D88">
        <w:rPr>
          <w:szCs w:val="26"/>
        </w:rPr>
        <w:t>;]</w:t>
      </w:r>
    </w:p>
    <w:p w14:paraId="7B796CA4" w14:textId="77777777" w:rsidR="00555F35" w:rsidRPr="007645A7" w:rsidRDefault="00555F35">
      <w:pPr>
        <w:numPr>
          <w:ilvl w:val="6"/>
          <w:numId w:val="32"/>
        </w:numPr>
        <w:rPr>
          <w:szCs w:val="26"/>
        </w:rPr>
      </w:pPr>
      <w:r w:rsidRPr="007645A7">
        <w:rPr>
          <w:szCs w:val="26"/>
        </w:rPr>
        <w:t>constituição de qualquer Ônus sobre ativo(s) da Companhia</w:t>
      </w:r>
      <w:r w:rsidR="00A664A5">
        <w:rPr>
          <w:szCs w:val="26"/>
        </w:rPr>
        <w:t xml:space="preserve"> </w:t>
      </w:r>
      <w:r w:rsidRPr="007645A7">
        <w:rPr>
          <w:szCs w:val="26"/>
        </w:rPr>
        <w:t>e/ou de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exceto</w:t>
      </w:r>
      <w:r w:rsidR="00910859">
        <w:rPr>
          <w:szCs w:val="26"/>
        </w:rPr>
        <w:t xml:space="preserve"> (observado que as exceções abaixo não se aplicam a qualquer dos bens objeto da Cessão Fiduciária)</w:t>
      </w:r>
      <w:r w:rsidR="00910859" w:rsidRPr="007645A7">
        <w:rPr>
          <w:szCs w:val="26"/>
        </w:rPr>
        <w:t>:</w:t>
      </w:r>
    </w:p>
    <w:p w14:paraId="7C49DC71" w14:textId="77777777" w:rsidR="00555F35" w:rsidRDefault="00555F35">
      <w:pPr>
        <w:numPr>
          <w:ilvl w:val="7"/>
          <w:numId w:val="32"/>
        </w:numPr>
        <w:rPr>
          <w:szCs w:val="26"/>
        </w:rPr>
      </w:pPr>
      <w:proofErr w:type="gramStart"/>
      <w:r w:rsidRPr="007645A7">
        <w:rPr>
          <w:szCs w:val="26"/>
        </w:rPr>
        <w:t>se</w:t>
      </w:r>
      <w:proofErr w:type="gramEnd"/>
      <w:r w:rsidRPr="007645A7">
        <w:rPr>
          <w:szCs w:val="26"/>
        </w:rPr>
        <w:t xml:space="preserve"> previamente autorizado por Debenturistas representando, no mínimo, [•]% ([•] por cento) das Debêntures em </w:t>
      </w:r>
      <w:r w:rsidR="00FF17D9">
        <w:rPr>
          <w:szCs w:val="26"/>
        </w:rPr>
        <w:t>Circulação</w:t>
      </w:r>
      <w:r w:rsidRPr="007645A7">
        <w:rPr>
          <w:szCs w:val="26"/>
        </w:rPr>
        <w:t>;</w:t>
      </w:r>
    </w:p>
    <w:p w14:paraId="389ADE8D" w14:textId="77777777" w:rsidR="00910859" w:rsidRPr="007645A7" w:rsidRDefault="00910859" w:rsidP="00910859">
      <w:pPr>
        <w:numPr>
          <w:ilvl w:val="7"/>
          <w:numId w:val="32"/>
        </w:numPr>
        <w:rPr>
          <w:szCs w:val="26"/>
        </w:rPr>
      </w:pPr>
      <w:r w:rsidRPr="007645A7">
        <w:rPr>
          <w:szCs w:val="26"/>
        </w:rPr>
        <w:t>[</w:t>
      </w:r>
      <w:proofErr w:type="gramStart"/>
      <w:r w:rsidRPr="007645A7">
        <w:rPr>
          <w:szCs w:val="26"/>
        </w:rPr>
        <w:t>por</w:t>
      </w:r>
      <w:proofErr w:type="gramEnd"/>
      <w:r w:rsidRPr="007645A7">
        <w:rPr>
          <w:szCs w:val="26"/>
        </w:rPr>
        <w:t xml:space="preserve"> Ônus existentes na Data de Emissão[, conforme previsto</w:t>
      </w:r>
      <w:r w:rsidRPr="007645A7">
        <w:rPr>
          <w:szCs w:val="24"/>
        </w:rPr>
        <w:t xml:space="preserve"> nas notas explicativas às Demonstrações Financeiras Consolidadas da Companhia então mais recentes na Data de Emissão]</w:t>
      </w:r>
      <w:r w:rsidRPr="007645A7">
        <w:rPr>
          <w:szCs w:val="26"/>
        </w:rPr>
        <w:t>;]</w:t>
      </w:r>
    </w:p>
    <w:p w14:paraId="285898AC" w14:textId="77777777" w:rsidR="00910859" w:rsidRPr="007645A7" w:rsidRDefault="00910859" w:rsidP="00910859">
      <w:pPr>
        <w:numPr>
          <w:ilvl w:val="7"/>
          <w:numId w:val="32"/>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69E5C2F7" w14:textId="77777777" w:rsidR="00910859" w:rsidRPr="007645A7" w:rsidRDefault="00910859" w:rsidP="00910859">
      <w:pPr>
        <w:numPr>
          <w:ilvl w:val="7"/>
          <w:numId w:val="32"/>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2E757EAF" w14:textId="77777777" w:rsidR="00910859" w:rsidRPr="007645A7" w:rsidRDefault="00910859" w:rsidP="00910859">
      <w:pPr>
        <w:numPr>
          <w:ilvl w:val="7"/>
          <w:numId w:val="32"/>
        </w:numPr>
        <w:rPr>
          <w:szCs w:val="26"/>
        </w:rPr>
      </w:pPr>
      <w:r w:rsidRPr="007645A7">
        <w:rPr>
          <w:szCs w:val="26"/>
        </w:rPr>
        <w:t>[por Ônus constituídos para financiar a aquisição, após a Data de Emissão, de qualquer ativo, desde que o Ônus seja constituído exclusivamente sobre o ativo adquirido;]</w:t>
      </w:r>
    </w:p>
    <w:p w14:paraId="6C89CA33" w14:textId="77777777" w:rsidR="00910859" w:rsidRPr="007645A7" w:rsidRDefault="00910859" w:rsidP="00910859">
      <w:pPr>
        <w:numPr>
          <w:ilvl w:val="7"/>
          <w:numId w:val="32"/>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p>
    <w:p w14:paraId="7D1F036E" w14:textId="77777777" w:rsidR="00910859" w:rsidRPr="007645A7" w:rsidRDefault="00910859" w:rsidP="00910859">
      <w:pPr>
        <w:numPr>
          <w:ilvl w:val="7"/>
          <w:numId w:val="32"/>
        </w:numPr>
        <w:rPr>
          <w:szCs w:val="26"/>
        </w:rPr>
      </w:pPr>
      <w:r w:rsidRPr="007645A7">
        <w:rPr>
          <w:szCs w:val="26"/>
        </w:rPr>
        <w:t>[por Ônus constituídos em decorrência de exigência do licitante em concorrências públicas ou privadas (</w:t>
      </w:r>
      <w:r w:rsidRPr="007645A7">
        <w:rPr>
          <w:i/>
          <w:szCs w:val="26"/>
        </w:rPr>
        <w:t xml:space="preserve">performance </w:t>
      </w:r>
      <w:proofErr w:type="spellStart"/>
      <w:r w:rsidRPr="007645A7">
        <w:rPr>
          <w:i/>
          <w:szCs w:val="26"/>
        </w:rPr>
        <w:t>bond</w:t>
      </w:r>
      <w:proofErr w:type="spellEnd"/>
      <w:r w:rsidRPr="007645A7">
        <w:rPr>
          <w:szCs w:val="26"/>
        </w:rPr>
        <w:t>), até o limite e prazo determinados nos documentos relativos à respectiva concorrência;]</w:t>
      </w:r>
    </w:p>
    <w:p w14:paraId="29D38B5F" w14:textId="77777777" w:rsidR="00910859" w:rsidRDefault="00910859" w:rsidP="00910859">
      <w:pPr>
        <w:numPr>
          <w:ilvl w:val="7"/>
          <w:numId w:val="32"/>
        </w:numPr>
        <w:rPr>
          <w:szCs w:val="26"/>
        </w:rPr>
      </w:pPr>
      <w:r w:rsidRPr="007645A7">
        <w:rPr>
          <w:szCs w:val="26"/>
        </w:rPr>
        <w:t>[por Ônus constituídos no âmbito de processos judiciais ou administrativos; ou]</w:t>
      </w:r>
    </w:p>
    <w:p w14:paraId="33969175" w14:textId="77777777" w:rsidR="00910859" w:rsidRPr="00A81299" w:rsidRDefault="00910859" w:rsidP="00A81299">
      <w:pPr>
        <w:numPr>
          <w:ilvl w:val="7"/>
          <w:numId w:val="32"/>
        </w:numPr>
        <w:rPr>
          <w:szCs w:val="26"/>
        </w:rPr>
      </w:pPr>
      <w:r w:rsidRPr="00A81299">
        <w:rPr>
          <w:szCs w:val="26"/>
        </w:rPr>
        <w:t>[por Ônus constituídos em garantia de dívidas em valor, individual ou agregado, limitado, a qualquer tempo, a R$</w:t>
      </w:r>
      <w:r w:rsidR="00A81299">
        <w:rPr>
          <w:szCs w:val="26"/>
        </w:rPr>
        <w:t>20.000.000,00</w:t>
      </w:r>
      <w:r w:rsidRPr="00A81299">
        <w:rPr>
          <w:szCs w:val="26"/>
        </w:rPr>
        <w:t xml:space="preserve"> (</w:t>
      </w:r>
      <w:r w:rsidR="00A81299">
        <w:rPr>
          <w:szCs w:val="26"/>
        </w:rPr>
        <w:t>vinte milhões de reais</w:t>
      </w:r>
      <w:r w:rsidRPr="00A81299">
        <w:rPr>
          <w:szCs w:val="26"/>
        </w:rPr>
        <w:t>), atualizados anualmente, a partir da Data de Emissão, pela variação positiva do [IGPM/IPCA], ou seu equivalente em outras moedas;]</w:t>
      </w:r>
    </w:p>
    <w:p w14:paraId="3256F618" w14:textId="77777777" w:rsidR="00555F35" w:rsidRPr="007645A7" w:rsidRDefault="00555F35">
      <w:pPr>
        <w:numPr>
          <w:ilvl w:val="6"/>
          <w:numId w:val="32"/>
        </w:numPr>
        <w:rPr>
          <w:szCs w:val="26"/>
        </w:rPr>
      </w:pPr>
      <w:r w:rsidRPr="007645A7">
        <w:rPr>
          <w:szCs w:val="26"/>
        </w:rPr>
        <w:t>desapropriação, confisco ou qualquer outro ato de qualquer entidade governamental de qualquer jurisdição que resulte na perda, pela Companhia</w:t>
      </w:r>
      <w:r w:rsidR="008C274C">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da propriedade e/ou da posse direta ou indireta da totalidade ou de parte substancial de seus ativos;</w:t>
      </w:r>
    </w:p>
    <w:p w14:paraId="4D2BC039" w14:textId="77777777" w:rsidR="009F690E" w:rsidRPr="005B19F5" w:rsidRDefault="000325E0" w:rsidP="005B19F5">
      <w:pPr>
        <w:numPr>
          <w:ilvl w:val="6"/>
          <w:numId w:val="32"/>
        </w:numPr>
      </w:pPr>
      <w:r>
        <w:rPr>
          <w:szCs w:val="26"/>
        </w:rPr>
        <w:t>[</w:t>
      </w:r>
      <w:r w:rsidR="00174CA8" w:rsidRPr="005B19F5">
        <w:rPr>
          <w:szCs w:val="26"/>
        </w:rPr>
        <w:t xml:space="preserve">distribuição e/ou pagamento, pela Companhia, de dividendos, juros sobre o capital próprio ou quaisquer outras distribuições de lucros </w:t>
      </w:r>
      <w:r w:rsidR="00316A02" w:rsidRPr="005B19F5">
        <w:rPr>
          <w:szCs w:val="26"/>
        </w:rPr>
        <w:t xml:space="preserve">relativos </w:t>
      </w:r>
      <w:r w:rsidR="00005868" w:rsidRPr="005B19F5">
        <w:rPr>
          <w:szCs w:val="26"/>
        </w:rPr>
        <w:t>ao exercício social a se encerrar em 31 de dezembro de 2022</w:t>
      </w:r>
      <w:r w:rsidR="00F27926">
        <w:rPr>
          <w:szCs w:val="26"/>
        </w:rPr>
        <w:t>,</w:t>
      </w:r>
      <w:r w:rsidR="00005868" w:rsidRPr="005B19F5">
        <w:rPr>
          <w:szCs w:val="26"/>
        </w:rPr>
        <w:t xml:space="preserve"> </w:t>
      </w:r>
      <w:r w:rsidR="009F690E" w:rsidRPr="005B19F5">
        <w:rPr>
          <w:szCs w:val="26"/>
        </w:rPr>
        <w:t xml:space="preserve">em valor, individual ou agregado, superior </w:t>
      </w:r>
      <w:r w:rsidR="00005868" w:rsidRPr="005B19F5">
        <w:rPr>
          <w:szCs w:val="26"/>
        </w:rPr>
        <w:t>aos dividendos obrigatórios previstos no artigo 202 da Lei das Sociedades por Ações, nos termos do estatuto social da Companhia vigente na Data de Emissão</w:t>
      </w:r>
      <w:r w:rsidR="000A2737">
        <w:rPr>
          <w:szCs w:val="26"/>
        </w:rPr>
        <w:t xml:space="preserve">, que vierem a ser </w:t>
      </w:r>
      <w:r w:rsidR="003E4560">
        <w:rPr>
          <w:szCs w:val="26"/>
        </w:rPr>
        <w:t xml:space="preserve">aprovados </w:t>
      </w:r>
      <w:r w:rsidR="000A2737">
        <w:rPr>
          <w:szCs w:val="26"/>
        </w:rPr>
        <w:t xml:space="preserve">pela assembleia geral de </w:t>
      </w:r>
      <w:r w:rsidR="00D369D3">
        <w:rPr>
          <w:szCs w:val="26"/>
        </w:rPr>
        <w:t xml:space="preserve">ordinária de </w:t>
      </w:r>
      <w:r w:rsidR="000A2737">
        <w:rPr>
          <w:szCs w:val="26"/>
        </w:rPr>
        <w:t xml:space="preserve">acionistas </w:t>
      </w:r>
      <w:r w:rsidR="00F27926">
        <w:rPr>
          <w:szCs w:val="26"/>
        </w:rPr>
        <w:t xml:space="preserve">da Companhia </w:t>
      </w:r>
      <w:r w:rsidR="000A2737">
        <w:rPr>
          <w:szCs w:val="26"/>
        </w:rPr>
        <w:t xml:space="preserve">que deliberar </w:t>
      </w:r>
      <w:r w:rsidR="00D369D3">
        <w:rPr>
          <w:szCs w:val="26"/>
        </w:rPr>
        <w:t xml:space="preserve">acerca </w:t>
      </w:r>
      <w:r w:rsidR="003E4560">
        <w:rPr>
          <w:szCs w:val="26"/>
        </w:rPr>
        <w:t xml:space="preserve">das </w:t>
      </w:r>
      <w:r w:rsidR="003E4560" w:rsidRPr="003E4560">
        <w:rPr>
          <w:szCs w:val="26"/>
        </w:rPr>
        <w:t>Demonstrações Financeiras Consolidadas Auditadas da Companhia</w:t>
      </w:r>
      <w:r w:rsidR="003E4560">
        <w:rPr>
          <w:szCs w:val="26"/>
        </w:rPr>
        <w:t xml:space="preserve"> relativas ao </w:t>
      </w:r>
      <w:r w:rsidR="003E4560" w:rsidRPr="005B19F5">
        <w:rPr>
          <w:szCs w:val="26"/>
        </w:rPr>
        <w:t>exercício social a se encerrar em 31 de dezembro de 2022</w:t>
      </w:r>
      <w:r w:rsidR="005B19F5" w:rsidRPr="005B19F5">
        <w:rPr>
          <w:szCs w:val="26"/>
        </w:rPr>
        <w:t>;</w:t>
      </w:r>
      <w:r w:rsidR="005B19F5">
        <w:rPr>
          <w:szCs w:val="26"/>
        </w:rPr>
        <w:t xml:space="preserve"> ou</w:t>
      </w:r>
      <w:r>
        <w:rPr>
          <w:szCs w:val="26"/>
        </w:rPr>
        <w:t xml:space="preserve">] </w:t>
      </w:r>
      <w:r w:rsidRPr="00CD0D04">
        <w:rPr>
          <w:b/>
          <w:szCs w:val="26"/>
        </w:rPr>
        <w:t>[</w:t>
      </w:r>
      <w:r w:rsidRPr="00CD0D04">
        <w:rPr>
          <w:b/>
          <w:szCs w:val="26"/>
          <w:highlight w:val="yellow"/>
        </w:rPr>
        <w:t>NOTA: A SER DISCUTIDO</w:t>
      </w:r>
      <w:r w:rsidRPr="00CD0D04">
        <w:rPr>
          <w:b/>
          <w:szCs w:val="26"/>
        </w:rPr>
        <w:t>]</w:t>
      </w:r>
    </w:p>
    <w:p w14:paraId="227A2BD1" w14:textId="77777777" w:rsidR="00555F35" w:rsidRPr="00805B4B" w:rsidRDefault="00555F35">
      <w:pPr>
        <w:numPr>
          <w:ilvl w:val="6"/>
          <w:numId w:val="32"/>
        </w:numPr>
      </w:pPr>
      <w:bookmarkStart w:id="148" w:name="_Ref488943014"/>
      <w:r w:rsidRPr="007645A7">
        <w:t xml:space="preserve">não observância, pela Companhia, do índice financeiro </w:t>
      </w:r>
      <w:r w:rsidR="00F27926">
        <w:t>abaixo</w:t>
      </w:r>
      <w:r w:rsidR="00D64E55" w:rsidRPr="007645A7">
        <w:t xml:space="preserve"> </w:t>
      </w:r>
      <w:r w:rsidRPr="007645A7">
        <w:t>("</w:t>
      </w:r>
      <w:r w:rsidRPr="007645A7">
        <w:rPr>
          <w:u w:val="single"/>
        </w:rPr>
        <w:t>Índice Financeiro</w:t>
      </w:r>
      <w:r w:rsidRPr="007645A7">
        <w:t xml:space="preserve">"), a ser apurado </w:t>
      </w:r>
      <w:r w:rsidR="00A705B7">
        <w:t>pela Companhia</w:t>
      </w:r>
      <w:r w:rsidR="00805B4B">
        <w:t xml:space="preserve"> </w:t>
      </w:r>
      <w:r w:rsidRPr="007645A7">
        <w:t xml:space="preserve">anualmente, e acompanhado pelo Agente Fiduciário no prazo de até 5 (cinco) Dias Úteis contados da data de recebimento, pelo Agente Fiduciário, das informações a que se refere a </w:t>
      </w:r>
      <w:r w:rsidRPr="007645A7">
        <w:rPr>
          <w:szCs w:val="24"/>
        </w:rPr>
        <w:t>Cláusula </w:t>
      </w:r>
      <w:r w:rsidRPr="007645A7">
        <w:rPr>
          <w:szCs w:val="24"/>
        </w:rPr>
        <w:fldChar w:fldCharType="begin"/>
      </w:r>
      <w:r w:rsidRPr="007645A7">
        <w:rPr>
          <w:szCs w:val="24"/>
        </w:rPr>
        <w:instrText xml:space="preserve"> REF _Ref279333767 \n \p \h  \* MERGEFORMAT </w:instrText>
      </w:r>
      <w:r w:rsidRPr="007645A7">
        <w:rPr>
          <w:szCs w:val="24"/>
        </w:rPr>
      </w:r>
      <w:r w:rsidRPr="007645A7">
        <w:rPr>
          <w:szCs w:val="24"/>
        </w:rPr>
        <w:fldChar w:fldCharType="separate"/>
      </w:r>
      <w:r w:rsidR="00DE321C">
        <w:rPr>
          <w:szCs w:val="24"/>
        </w:rPr>
        <w:t>8.1 abaixo</w:t>
      </w:r>
      <w:r w:rsidRPr="007645A7">
        <w:rPr>
          <w:szCs w:val="24"/>
        </w:rPr>
        <w:fldChar w:fldCharType="end"/>
      </w:r>
      <w:r w:rsidRPr="007645A7">
        <w:rPr>
          <w:szCs w:val="24"/>
        </w:rPr>
        <w:t>, inciso </w:t>
      </w:r>
      <w:r w:rsidRPr="007645A7">
        <w:rPr>
          <w:szCs w:val="24"/>
        </w:rPr>
        <w:fldChar w:fldCharType="begin"/>
      </w:r>
      <w:r w:rsidRPr="007645A7">
        <w:rPr>
          <w:szCs w:val="24"/>
        </w:rPr>
        <w:instrText xml:space="preserve"> REF _Ref225332080 \n \h  \* MERGEFORMAT </w:instrText>
      </w:r>
      <w:r w:rsidRPr="007645A7">
        <w:rPr>
          <w:szCs w:val="24"/>
        </w:rPr>
      </w:r>
      <w:r w:rsidRPr="007645A7">
        <w:rPr>
          <w:szCs w:val="24"/>
        </w:rPr>
        <w:fldChar w:fldCharType="separate"/>
      </w:r>
      <w:r w:rsidR="00DE321C">
        <w:rPr>
          <w:szCs w:val="24"/>
        </w:rPr>
        <w:t>II</w:t>
      </w:r>
      <w:r w:rsidRPr="007645A7">
        <w:rPr>
          <w:szCs w:val="24"/>
        </w:rPr>
        <w:fldChar w:fldCharType="end"/>
      </w:r>
      <w:r w:rsidRPr="007645A7">
        <w:rPr>
          <w:szCs w:val="24"/>
        </w:rPr>
        <w:t>, alínea </w:t>
      </w:r>
      <w:r w:rsidR="00D45789" w:rsidRPr="007645A7">
        <w:rPr>
          <w:szCs w:val="24"/>
        </w:rPr>
        <w:fldChar w:fldCharType="begin"/>
      </w:r>
      <w:r w:rsidR="00D45789" w:rsidRPr="007645A7">
        <w:rPr>
          <w:szCs w:val="24"/>
        </w:rPr>
        <w:instrText xml:space="preserve"> REF _Ref366495486 \n \h </w:instrText>
      </w:r>
      <w:r w:rsidR="007645A7">
        <w:rPr>
          <w:szCs w:val="24"/>
        </w:rPr>
        <w:instrText xml:space="preserve"> \* MERGEFORMAT </w:instrText>
      </w:r>
      <w:r w:rsidR="00D45789" w:rsidRPr="007645A7">
        <w:rPr>
          <w:szCs w:val="24"/>
        </w:rPr>
      </w:r>
      <w:r w:rsidR="00D45789" w:rsidRPr="007645A7">
        <w:rPr>
          <w:szCs w:val="24"/>
        </w:rPr>
        <w:fldChar w:fldCharType="separate"/>
      </w:r>
      <w:r w:rsidR="00DE321C">
        <w:rPr>
          <w:szCs w:val="24"/>
        </w:rPr>
        <w:t>(a)</w:t>
      </w:r>
      <w:r w:rsidR="00D45789" w:rsidRPr="007645A7">
        <w:rPr>
          <w:szCs w:val="24"/>
        </w:rPr>
        <w:fldChar w:fldCharType="end"/>
      </w:r>
      <w:r w:rsidRPr="007645A7">
        <w:rPr>
          <w:szCs w:val="24"/>
        </w:rPr>
        <w:t>,</w:t>
      </w:r>
      <w:r w:rsidRPr="007645A7">
        <w:t xml:space="preserve"> </w:t>
      </w:r>
      <w:r w:rsidRPr="007645A7">
        <w:rPr>
          <w:szCs w:val="24"/>
        </w:rPr>
        <w:t xml:space="preserve">tendo por base as Demonstrações Financeiras Consolidadas da Companhia, a partir, inclusive, das Demonstrações Financeiras Consolidadas da Companhia relativas a </w:t>
      </w:r>
      <w:r w:rsidR="00805B4B">
        <w:t>3</w:t>
      </w:r>
      <w:r w:rsidR="00A63084">
        <w:t>1</w:t>
      </w:r>
      <w:r w:rsidRPr="007645A7">
        <w:t> de </w:t>
      </w:r>
      <w:r w:rsidR="00A63084">
        <w:t>dezembro</w:t>
      </w:r>
      <w:r w:rsidRPr="007645A7">
        <w:t> de 20</w:t>
      </w:r>
      <w:r w:rsidR="00A63084">
        <w:t>18</w:t>
      </w:r>
      <w:bookmarkEnd w:id="148"/>
      <w:r w:rsidR="00805B4B">
        <w:rPr>
          <w:szCs w:val="24"/>
        </w:rPr>
        <w:t>:</w:t>
      </w:r>
    </w:p>
    <w:p w14:paraId="43EFB3FD" w14:textId="77777777" w:rsidR="00805B4B" w:rsidRPr="007645A7" w:rsidRDefault="00805B4B" w:rsidP="00805B4B">
      <w:pPr>
        <w:numPr>
          <w:ilvl w:val="7"/>
          <w:numId w:val="32"/>
        </w:numPr>
      </w:pPr>
      <w:r>
        <w:t xml:space="preserve">do índice financeiro decorrente do quociente da divisão da Dívida Financeira Líquida da Companhia </w:t>
      </w:r>
      <w:r w:rsidR="008E1E6D">
        <w:t xml:space="preserve">pelo </w:t>
      </w:r>
      <w:r>
        <w:t xml:space="preserve">EBITDA </w:t>
      </w:r>
      <w:r w:rsidR="008E1E6D">
        <w:t xml:space="preserve">da Companhia, que deverá ser </w:t>
      </w:r>
      <w:r>
        <w:t>inferior a 4,5 vezes</w:t>
      </w:r>
      <w:r w:rsidR="008E1E6D">
        <w:t>.</w:t>
      </w:r>
    </w:p>
    <w:p w14:paraId="5DD8BA30" w14:textId="77777777" w:rsidR="00880FA8" w:rsidRPr="007645A7" w:rsidRDefault="005A7DD9">
      <w:pPr>
        <w:numPr>
          <w:ilvl w:val="5"/>
          <w:numId w:val="32"/>
        </w:numPr>
        <w:rPr>
          <w:szCs w:val="26"/>
        </w:rPr>
      </w:pPr>
      <w:bookmarkStart w:id="149" w:name="_Ref130283217"/>
      <w:bookmarkStart w:id="150" w:name="_Ref169028300"/>
      <w:bookmarkStart w:id="151" w:name="_Ref278369126"/>
      <w:bookmarkStart w:id="152" w:name="_Ref534176562"/>
      <w:bookmarkEnd w:id="147"/>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DE321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49"/>
      <w:bookmarkEnd w:id="150"/>
      <w:bookmarkEnd w:id="151"/>
    </w:p>
    <w:p w14:paraId="5E6BB600" w14:textId="77777777" w:rsidR="00880FA8" w:rsidRDefault="00880FA8">
      <w:pPr>
        <w:numPr>
          <w:ilvl w:val="5"/>
          <w:numId w:val="32"/>
        </w:numPr>
        <w:rPr>
          <w:szCs w:val="26"/>
        </w:rPr>
      </w:pPr>
      <w:bookmarkStart w:id="153"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DE321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DE321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 a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52"/>
      <w:bookmarkEnd w:id="153"/>
      <w:r w:rsidR="003A1BA4">
        <w:rPr>
          <w:szCs w:val="26"/>
        </w:rPr>
        <w:t>:</w:t>
      </w:r>
    </w:p>
    <w:p w14:paraId="653213C9" w14:textId="77777777" w:rsidR="003A1BA4" w:rsidRDefault="008E1E6D" w:rsidP="000815DC">
      <w:pPr>
        <w:numPr>
          <w:ilvl w:val="6"/>
          <w:numId w:val="32"/>
        </w:numPr>
        <w:rPr>
          <w:szCs w:val="26"/>
        </w:rPr>
      </w:pPr>
      <w:bookmarkStart w:id="154" w:name="_Ref495338909"/>
      <w:proofErr w:type="gramStart"/>
      <w:r>
        <w:rPr>
          <w:szCs w:val="26"/>
        </w:rPr>
        <w:t>tiver</w:t>
      </w:r>
      <w:proofErr w:type="gramEnd"/>
      <w:r>
        <w:rPr>
          <w:szCs w:val="26"/>
        </w:rPr>
        <w:t xml:space="preserve">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3A1BA4" w:rsidRPr="007645A7">
        <w:rPr>
          <w:szCs w:val="26"/>
        </w:rPr>
        <w:t xml:space="preserve">[•]% ([•] por cento)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154"/>
    </w:p>
    <w:p w14:paraId="4D2DF48A" w14:textId="77777777" w:rsidR="003A1BA4" w:rsidRDefault="00322241" w:rsidP="000815DC">
      <w:pPr>
        <w:numPr>
          <w:ilvl w:val="6"/>
          <w:numId w:val="32"/>
        </w:numPr>
        <w:rPr>
          <w:szCs w:val="26"/>
        </w:rPr>
      </w:pPr>
      <w:proofErr w:type="gramStart"/>
      <w:r>
        <w:rPr>
          <w:szCs w:val="26"/>
        </w:rPr>
        <w:t>tiver</w:t>
      </w:r>
      <w:proofErr w:type="gramEnd"/>
      <w:r>
        <w:rPr>
          <w:szCs w:val="26"/>
        </w:rPr>
        <w:t xml:space="preserve">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DE321C">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770B28E6" w14:textId="77777777" w:rsidR="003A1BA4" w:rsidRPr="007645A7" w:rsidRDefault="00322241" w:rsidP="000815DC">
      <w:pPr>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Pr>
          <w:szCs w:val="26"/>
        </w:rPr>
        <w:t xml:space="preserve">considerar </w:t>
      </w:r>
      <w:r w:rsidR="003A1BA4" w:rsidRPr="007F4100">
        <w:rPr>
          <w:szCs w:val="26"/>
        </w:rPr>
        <w:t>o vencimento antecipado das obrigações decorrentes das Debêntures.</w:t>
      </w:r>
    </w:p>
    <w:p w14:paraId="022CE66F" w14:textId="3ECFB6A5" w:rsidR="00623A13" w:rsidRDefault="00880FA8">
      <w:pPr>
        <w:rPr>
          <w:szCs w:val="26"/>
        </w:rPr>
        <w:pPrChange w:id="155" w:author="Andre Amorim" w:date="2018-08-17T18:14:00Z">
          <w:pPr>
            <w:numPr>
              <w:ilvl w:val="5"/>
              <w:numId w:val="32"/>
            </w:numPr>
            <w:tabs>
              <w:tab w:val="num" w:pos="709"/>
            </w:tabs>
            <w:ind w:left="709" w:hanging="709"/>
          </w:pPr>
        </w:pPrChange>
      </w:pPr>
      <w:bookmarkStart w:id="156" w:name="_Ref130283221"/>
      <w:bookmarkStart w:id="157" w:name="_Ref534176563"/>
      <w:bookmarkStart w:id="158"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w:t>
      </w:r>
      <w:ins w:id="159" w:author="Andre Amorim" w:date="2018-08-17T18:07:00Z">
        <w:r w:rsidR="00B17211">
          <w:rPr>
            <w:szCs w:val="26"/>
          </w:rPr>
          <w:t>comunicar o Agente Fiduciário</w:t>
        </w:r>
      </w:ins>
      <w:ins w:id="160" w:author="Andre Amorim" w:date="2018-08-17T18:12:00Z">
        <w:r w:rsidR="00D3564A">
          <w:rPr>
            <w:szCs w:val="26"/>
          </w:rPr>
          <w:t>, de acordo com clausula 8.1 II item e),</w:t>
        </w:r>
      </w:ins>
      <w:ins w:id="161" w:author="Andre Amorim" w:date="2018-08-17T18:07:00Z">
        <w:r w:rsidR="00B17211">
          <w:rPr>
            <w:szCs w:val="26"/>
          </w:rPr>
          <w:t xml:space="preserve"> e realizar o </w:t>
        </w:r>
      </w:ins>
      <w:r w:rsidRPr="007645A7">
        <w:rPr>
          <w:szCs w:val="26"/>
        </w:rPr>
        <w:t>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saldo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73370C" w:rsidRPr="007645A7">
        <w:rPr>
          <w:szCs w:val="26"/>
        </w:rPr>
        <w:t xml:space="preserve"> </w:t>
      </w:r>
      <w:r w:rsidR="00EE5B4B" w:rsidRPr="007645A7">
        <w:rPr>
          <w:szCs w:val="26"/>
        </w:rPr>
        <w:t xml:space="preserve">desde a </w:t>
      </w:r>
      <w:r w:rsidR="008A6E27" w:rsidRPr="007645A7">
        <w:rPr>
          <w:szCs w:val="26"/>
        </w:rPr>
        <w:t>[</w:t>
      </w:r>
      <w:r w:rsidR="00340BD8" w:rsidRPr="007645A7">
        <w:rPr>
          <w:szCs w:val="26"/>
        </w:rPr>
        <w:t>Data de Emissão</w:t>
      </w:r>
      <w:r w:rsidR="008A6E27" w:rsidRPr="007645A7">
        <w:rPr>
          <w:szCs w:val="26"/>
        </w:rPr>
        <w:t xml:space="preserve">] </w:t>
      </w:r>
      <w:r w:rsidR="008A6E27" w:rsidRPr="007645A7">
        <w:rPr>
          <w:i/>
          <w:szCs w:val="26"/>
        </w:rPr>
        <w:t>{ou}</w:t>
      </w:r>
      <w:r w:rsidR="008A6E27" w:rsidRPr="007645A7">
        <w:rPr>
          <w:szCs w:val="26"/>
        </w:rPr>
        <w:t xml:space="preserve"> [</w:t>
      </w:r>
      <w:r w:rsidR="00623A13">
        <w:rPr>
          <w:szCs w:val="26"/>
        </w:rPr>
        <w:t xml:space="preserve">Primeira </w:t>
      </w:r>
      <w:r w:rsidR="00C61706" w:rsidRPr="007645A7">
        <w:rPr>
          <w:szCs w:val="26"/>
        </w:rPr>
        <w:t>Data de Integralização</w:t>
      </w:r>
      <w:r w:rsidR="008A6E27" w:rsidRPr="007645A7">
        <w:rPr>
          <w:szCs w:val="26"/>
        </w:rPr>
        <w:t>]</w:t>
      </w:r>
      <w:r w:rsidR="00EE5B4B" w:rsidRPr="007645A7">
        <w:rPr>
          <w:szCs w:val="26"/>
        </w:rPr>
        <w:t xml:space="preserve"> 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 xml:space="preserve"> 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nos termos desta Escritura de Emissão</w:t>
      </w:r>
      <w:r w:rsidR="006778CA" w:rsidRPr="007645A7">
        <w:rPr>
          <w:szCs w:val="26"/>
        </w:rPr>
        <w:t xml:space="preserve"> e/ou </w:t>
      </w:r>
      <w:r w:rsidR="002D415E">
        <w:rPr>
          <w:szCs w:val="26"/>
        </w:rPr>
        <w:t>de qualquer dos demais Documentos das Obrigações Garantidas</w:t>
      </w:r>
      <w:r w:rsidRPr="007645A7">
        <w:rPr>
          <w:szCs w:val="26"/>
        </w:rPr>
        <w:t xml:space="preserve">, </w:t>
      </w:r>
      <w:r w:rsidR="0073370C" w:rsidRPr="007645A7">
        <w:rPr>
          <w:szCs w:val="26"/>
        </w:rPr>
        <w:t>no prazo de</w:t>
      </w:r>
      <w:r w:rsidRPr="007645A7">
        <w:rPr>
          <w:szCs w:val="26"/>
        </w:rPr>
        <w:t xml:space="preserve"> até 3 (três) </w:t>
      </w:r>
      <w:r w:rsidR="002736A2" w:rsidRPr="007645A7">
        <w:rPr>
          <w:szCs w:val="26"/>
        </w:rPr>
        <w:t>Dias Úteis</w:t>
      </w:r>
      <w:r w:rsidRPr="007645A7">
        <w:rPr>
          <w:szCs w:val="26"/>
        </w:rPr>
        <w:t xml:space="preserve"> contados da data do vencimento antecipado, sob pena de, em não o fazendo, ficar obrigad</w:t>
      </w:r>
      <w:r w:rsidR="00C45F18" w:rsidRPr="007645A7">
        <w:rPr>
          <w:szCs w:val="26"/>
        </w:rPr>
        <w:t>a</w:t>
      </w:r>
      <w:r w:rsidRPr="007645A7">
        <w:rPr>
          <w:szCs w:val="26"/>
        </w:rPr>
        <w:t>, ainda, ao pagamento dos Encargos Moratórios.</w:t>
      </w:r>
      <w:bookmarkEnd w:id="156"/>
      <w:bookmarkEnd w:id="157"/>
    </w:p>
    <w:p w14:paraId="0F90F2F0" w14:textId="77777777" w:rsidR="00880FA8" w:rsidRDefault="00623A13">
      <w:pPr>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DE321C">
        <w:rPr>
          <w:szCs w:val="26"/>
        </w:rPr>
        <w:t>7.25.5 acima</w:t>
      </w:r>
      <w:r>
        <w:rPr>
          <w:szCs w:val="26"/>
        </w:rPr>
        <w:fldChar w:fldCharType="end"/>
      </w:r>
      <w:r w:rsidR="004461AD">
        <w:rPr>
          <w:szCs w:val="26"/>
        </w:rPr>
        <w:t xml:space="preserve"> </w:t>
      </w:r>
      <w:bookmarkEnd w:id="158"/>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DE321C">
        <w:rPr>
          <w:szCs w:val="26"/>
        </w:rPr>
        <w:t>7.20 acima</w:t>
      </w:r>
      <w:r w:rsidR="004432AB">
        <w:rPr>
          <w:szCs w:val="26"/>
        </w:rPr>
        <w:fldChar w:fldCharType="end"/>
      </w:r>
      <w:r w:rsidR="00F56333">
        <w:rPr>
          <w:szCs w:val="26"/>
        </w:rPr>
        <w:t>, item (</w:t>
      </w:r>
      <w:proofErr w:type="spellStart"/>
      <w:r w:rsidR="00F56333">
        <w:rPr>
          <w:szCs w:val="26"/>
        </w:rPr>
        <w:t>ii</w:t>
      </w:r>
      <w:proofErr w:type="spellEnd"/>
      <w:r w:rsidR="00F56333">
        <w:rPr>
          <w:szCs w:val="26"/>
        </w:rPr>
        <w:t>)</w:t>
      </w:r>
      <w:r w:rsidR="004432AB">
        <w:rPr>
          <w:szCs w:val="26"/>
        </w:rPr>
        <w:t>.</w:t>
      </w:r>
    </w:p>
    <w:p w14:paraId="46C4A706" w14:textId="77777777" w:rsidR="007D4929" w:rsidRPr="007645A7" w:rsidRDefault="007D4929">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o Banco Liquidante</w:t>
      </w:r>
      <w:r>
        <w:rPr>
          <w:szCs w:val="26"/>
        </w:rPr>
        <w:t xml:space="preserve"> </w:t>
      </w:r>
      <w:r w:rsidRPr="007645A7">
        <w:rPr>
          <w:szCs w:val="26"/>
        </w:rPr>
        <w:t xml:space="preserve">e </w:t>
      </w:r>
      <w:r>
        <w:rPr>
          <w:szCs w:val="26"/>
        </w:rPr>
        <w:t>a</w:t>
      </w:r>
      <w:r w:rsidRPr="007645A7">
        <w:rPr>
          <w:szCs w:val="26"/>
        </w:rPr>
        <w:t xml:space="preserve"> </w:t>
      </w:r>
      <w:r>
        <w:rPr>
          <w:szCs w:val="26"/>
        </w:rPr>
        <w:t>B3 acerca de tal acontecimento no prazo de até 1 (um) Dia Útil contado da data de sua ocorrência.</w:t>
      </w:r>
    </w:p>
    <w:p w14:paraId="014866C0" w14:textId="77777777" w:rsidR="004F1C7A" w:rsidRPr="007645A7" w:rsidRDefault="00AD777F">
      <w:pPr>
        <w:numPr>
          <w:ilvl w:val="5"/>
          <w:numId w:val="32"/>
        </w:numPr>
        <w:rPr>
          <w:szCs w:val="26"/>
        </w:rPr>
      </w:pPr>
      <w:bookmarkStart w:id="162"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e</w:t>
      </w:r>
      <w:r w:rsidR="004F1C7A" w:rsidRPr="007645A7">
        <w:rPr>
          <w:bCs/>
          <w:szCs w:val="18"/>
        </w:rPr>
        <w:t xml:space="preserve"> (</w:t>
      </w:r>
      <w:proofErr w:type="spellStart"/>
      <w:r w:rsidR="004F1C7A" w:rsidRPr="007645A7">
        <w:rPr>
          <w:bCs/>
          <w:szCs w:val="18"/>
        </w:rPr>
        <w:t>iii</w:t>
      </w:r>
      <w:proofErr w:type="spellEnd"/>
      <w:r w:rsidR="004F1C7A" w:rsidRPr="007645A7">
        <w:rPr>
          <w:bCs/>
          <w:szCs w:val="18"/>
        </w:rPr>
        <w:t>) abaixo; (</w:t>
      </w:r>
      <w:proofErr w:type="spellStart"/>
      <w:r w:rsidR="004F1C7A" w:rsidRPr="007645A7">
        <w:rPr>
          <w:bCs/>
          <w:szCs w:val="18"/>
        </w:rPr>
        <w:t>ii</w:t>
      </w:r>
      <w:proofErr w:type="spellEnd"/>
      <w:r w:rsidR="004F1C7A" w:rsidRPr="007645A7">
        <w:rPr>
          <w:bCs/>
          <w:szCs w:val="18"/>
        </w:rPr>
        <w:t xml:space="preserve">)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w:t>
      </w:r>
      <w:proofErr w:type="spellStart"/>
      <w:r w:rsidR="004F1C7A" w:rsidRPr="007645A7">
        <w:rPr>
          <w:bCs/>
          <w:szCs w:val="18"/>
        </w:rPr>
        <w:t>iii</w:t>
      </w:r>
      <w:proofErr w:type="spellEnd"/>
      <w:r w:rsidR="004F1C7A" w:rsidRPr="007645A7">
        <w:rPr>
          <w:bCs/>
          <w:szCs w:val="18"/>
        </w:rPr>
        <w:t xml:space="preserve">)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62"/>
    </w:p>
    <w:p w14:paraId="519A97DC" w14:textId="77777777" w:rsidR="00880FA8" w:rsidRPr="007645A7" w:rsidRDefault="00880FA8">
      <w:pPr>
        <w:numPr>
          <w:ilvl w:val="1"/>
          <w:numId w:val="32"/>
        </w:numPr>
        <w:rPr>
          <w:szCs w:val="26"/>
        </w:rPr>
      </w:pPr>
      <w:bookmarkStart w:id="163" w:name="_Ref130286395"/>
      <w:bookmarkStart w:id="164" w:name="_Ref284530595"/>
      <w:r w:rsidRPr="007645A7">
        <w:rPr>
          <w:i/>
          <w:szCs w:val="26"/>
        </w:rPr>
        <w:t>Publicidade</w:t>
      </w:r>
      <w:r w:rsidRPr="007645A7">
        <w:rPr>
          <w:szCs w:val="26"/>
        </w:rPr>
        <w:t>.</w:t>
      </w:r>
      <w:r w:rsidR="008771F4">
        <w:rPr>
          <w:szCs w:val="26"/>
        </w:rPr>
        <w:t xml:space="preserve"> </w:t>
      </w:r>
      <w:bookmarkEnd w:id="163"/>
      <w:r w:rsidR="005A2C9C" w:rsidRPr="007645A7">
        <w:rPr>
          <w:szCs w:val="26"/>
        </w:rPr>
        <w:t xml:space="preserve">Todos os atos e decisões relativos às Debêntures deverão ser comunicados, na forma de aviso, no </w:t>
      </w:r>
      <w:r w:rsidR="004F2EF1">
        <w:rPr>
          <w:szCs w:val="26"/>
        </w:rPr>
        <w:t>[</w:t>
      </w:r>
      <w:r w:rsidR="00C74B95" w:rsidRPr="007645A7">
        <w:rPr>
          <w:szCs w:val="26"/>
        </w:rPr>
        <w:t>DOE</w:t>
      </w:r>
      <w:r w:rsidR="001E60A4">
        <w:rPr>
          <w:szCs w:val="26"/>
        </w:rPr>
        <w:t>RJ</w:t>
      </w:r>
      <w:r w:rsidR="004F2EF1">
        <w:rPr>
          <w:szCs w:val="26"/>
        </w:rPr>
        <w:t xml:space="preserve">] </w:t>
      </w:r>
      <w:r w:rsidR="00CF2945" w:rsidRPr="00CF2945">
        <w:rPr>
          <w:i/>
          <w:szCs w:val="26"/>
        </w:rPr>
        <w:t>{ou}</w:t>
      </w:r>
      <w:r w:rsidR="00CF2945">
        <w:rPr>
          <w:szCs w:val="26"/>
        </w:rPr>
        <w:t xml:space="preserve"> </w:t>
      </w:r>
      <w:r w:rsidR="004F2EF1">
        <w:rPr>
          <w:szCs w:val="26"/>
        </w:rPr>
        <w:t>[DOEPR]</w:t>
      </w:r>
      <w:r w:rsidR="00C74B95" w:rsidRPr="007645A7">
        <w:rPr>
          <w:szCs w:val="26"/>
        </w:rPr>
        <w:t xml:space="preserve"> </w:t>
      </w:r>
      <w:r w:rsidR="005A2C9C" w:rsidRPr="007645A7">
        <w:rPr>
          <w:szCs w:val="26"/>
        </w:rPr>
        <w:t>e no jornal</w:t>
      </w:r>
      <w:r w:rsidR="00216E72" w:rsidRPr="007645A7">
        <w:rPr>
          <w:szCs w:val="26"/>
        </w:rPr>
        <w:t xml:space="preserve"> </w:t>
      </w:r>
      <w:r w:rsidR="00271D3F" w:rsidRPr="007645A7">
        <w:rPr>
          <w:szCs w:val="26"/>
        </w:rPr>
        <w:t>"</w:t>
      </w:r>
      <w:r w:rsidR="00795CCC" w:rsidRPr="007645A7">
        <w:rPr>
          <w:szCs w:val="26"/>
        </w:rPr>
        <w:t>[</w:t>
      </w:r>
      <w:r w:rsidR="00D33A35" w:rsidRPr="007645A7">
        <w:rPr>
          <w:szCs w:val="26"/>
        </w:rPr>
        <w:t>•</w:t>
      </w:r>
      <w:r w:rsidR="00795CCC" w:rsidRPr="007645A7">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64"/>
    </w:p>
    <w:p w14:paraId="32C0B109" w14:textId="77777777" w:rsidR="0077716A" w:rsidRPr="007645A7" w:rsidRDefault="0077716A">
      <w:pPr>
        <w:rPr>
          <w:szCs w:val="26"/>
        </w:rPr>
      </w:pPr>
    </w:p>
    <w:p w14:paraId="25546A9B" w14:textId="77777777" w:rsidR="00EC2E98" w:rsidRPr="007645A7" w:rsidRDefault="00880FA8">
      <w:pPr>
        <w:keepNext/>
        <w:numPr>
          <w:ilvl w:val="0"/>
          <w:numId w:val="32"/>
        </w:numPr>
        <w:rPr>
          <w:smallCaps/>
          <w:szCs w:val="26"/>
          <w:u w:val="single"/>
        </w:rPr>
      </w:pPr>
      <w:r w:rsidRPr="007645A7">
        <w:rPr>
          <w:smallCaps/>
          <w:szCs w:val="26"/>
          <w:u w:val="single"/>
        </w:rPr>
        <w:t>Obrigações Adicionais da Companhia</w:t>
      </w:r>
      <w:bookmarkStart w:id="165" w:name="_Ref130390982"/>
      <w:r w:rsidR="005B2EFB" w:rsidRPr="007645A7">
        <w:rPr>
          <w:smallCaps/>
          <w:szCs w:val="26"/>
          <w:u w:val="single"/>
        </w:rPr>
        <w:t xml:space="preserve"> </w:t>
      </w:r>
    </w:p>
    <w:p w14:paraId="328A88F6" w14:textId="77777777" w:rsidR="00880FA8" w:rsidRPr="007645A7" w:rsidRDefault="00880FA8">
      <w:pPr>
        <w:numPr>
          <w:ilvl w:val="1"/>
          <w:numId w:val="32"/>
        </w:numPr>
        <w:rPr>
          <w:szCs w:val="26"/>
        </w:rPr>
      </w:pPr>
      <w:bookmarkStart w:id="166"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65"/>
      <w:bookmarkEnd w:id="166"/>
    </w:p>
    <w:p w14:paraId="07B5183E" w14:textId="77777777" w:rsidR="003A684C" w:rsidRPr="007645A7" w:rsidRDefault="00E14CCE">
      <w:pPr>
        <w:numPr>
          <w:ilvl w:val="2"/>
          <w:numId w:val="32"/>
        </w:numPr>
        <w:rPr>
          <w:szCs w:val="26"/>
        </w:rPr>
      </w:pPr>
      <w:bookmarkStart w:id="167" w:name="_Ref262552287"/>
      <w:bookmarkStart w:id="168" w:name="_Ref168844178"/>
      <w:r w:rsidRPr="007645A7">
        <w:rPr>
          <w:szCs w:val="26"/>
        </w:rPr>
        <w:t xml:space="preserve">disponibilizar em sua página na </w:t>
      </w:r>
      <w:r w:rsidR="008205A9">
        <w:rPr>
          <w:szCs w:val="26"/>
        </w:rPr>
        <w:t xml:space="preserve">rede mundial de computadores </w:t>
      </w:r>
      <w:r w:rsidR="0063043B" w:rsidRPr="007645A7">
        <w:rPr>
          <w:szCs w:val="26"/>
        </w:rPr>
        <w:t>e fornecer ao Agente Fiduciário</w:t>
      </w:r>
      <w:r w:rsidR="003A684C" w:rsidRPr="007645A7">
        <w:rPr>
          <w:szCs w:val="26"/>
        </w:rPr>
        <w:t>:</w:t>
      </w:r>
      <w:bookmarkEnd w:id="167"/>
    </w:p>
    <w:p w14:paraId="496FB1F4" w14:textId="77777777" w:rsidR="00771123" w:rsidRPr="007645A7" w:rsidRDefault="00E14CCE">
      <w:pPr>
        <w:numPr>
          <w:ilvl w:val="3"/>
          <w:numId w:val="32"/>
        </w:numPr>
        <w:rPr>
          <w:szCs w:val="26"/>
        </w:rPr>
      </w:pPr>
      <w:bookmarkStart w:id="169" w:name="_Ref289720326"/>
      <w:bookmarkStart w:id="170" w:name="_Ref488848532"/>
      <w:bookmarkStart w:id="171"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169"/>
      <w:r w:rsidR="00436403" w:rsidRPr="007645A7">
        <w:rPr>
          <w:szCs w:val="26"/>
        </w:rPr>
        <w:t xml:space="preserve"> </w:t>
      </w:r>
      <w:bookmarkEnd w:id="170"/>
    </w:p>
    <w:p w14:paraId="5D0AB6A7" w14:textId="77777777" w:rsidR="00635146" w:rsidRPr="007645A7" w:rsidRDefault="00635146">
      <w:pPr>
        <w:keepNext/>
        <w:numPr>
          <w:ilvl w:val="2"/>
          <w:numId w:val="32"/>
        </w:numPr>
        <w:rPr>
          <w:szCs w:val="26"/>
        </w:rPr>
      </w:pPr>
      <w:bookmarkStart w:id="172" w:name="_Ref225332080"/>
      <w:bookmarkEnd w:id="168"/>
      <w:bookmarkEnd w:id="171"/>
      <w:r w:rsidRPr="007645A7">
        <w:rPr>
          <w:szCs w:val="26"/>
        </w:rPr>
        <w:t>fornecer ao Agente Fiduciário:</w:t>
      </w:r>
      <w:bookmarkEnd w:id="172"/>
    </w:p>
    <w:p w14:paraId="7F0E1CC6" w14:textId="77777777" w:rsidR="00354C4C" w:rsidRPr="007645A7" w:rsidRDefault="00354C4C">
      <w:pPr>
        <w:numPr>
          <w:ilvl w:val="3"/>
          <w:numId w:val="32"/>
        </w:numPr>
        <w:rPr>
          <w:szCs w:val="26"/>
        </w:rPr>
      </w:pPr>
      <w:bookmarkStart w:id="173" w:name="_Ref366495486"/>
      <w:r w:rsidRPr="007645A7">
        <w:t>no prazo de até 5 (cinco) Dias Úteis contados da data a que se refere o inciso </w:t>
      </w:r>
      <w:r w:rsidRPr="007645A7">
        <w:fldChar w:fldCharType="begin"/>
      </w:r>
      <w:r w:rsidRPr="007645A7">
        <w:instrText xml:space="preserve"> REF _Ref262552287 \n \p \h  \* MERGEFORMAT </w:instrText>
      </w:r>
      <w:r w:rsidRPr="007645A7">
        <w:fldChar w:fldCharType="separate"/>
      </w:r>
      <w:r w:rsidR="00DE321C">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 sob pena de impossibilidade</w:t>
      </w:r>
      <w:r w:rsidR="00856032" w:rsidRPr="007645A7">
        <w:rPr>
          <w:szCs w:val="26"/>
        </w:rPr>
        <w:t xml:space="preserve"> de acompanhamento do Índice Financeiro pelo Agente Fiduciário, podendo este solicitar à Companhia e/ou ao Auditor Independente todos os eventuais esclarecimentos adicionais que se façam necessários</w:t>
      </w:r>
      <w:r w:rsidRPr="007645A7">
        <w:rPr>
          <w:szCs w:val="26"/>
        </w:rPr>
        <w:t>;</w:t>
      </w:r>
      <w:bookmarkEnd w:id="173"/>
    </w:p>
    <w:p w14:paraId="5B72DEA6" w14:textId="77777777" w:rsidR="00635146" w:rsidRPr="007645A7" w:rsidRDefault="00635146">
      <w:pPr>
        <w:numPr>
          <w:ilvl w:val="3"/>
          <w:numId w:val="32"/>
        </w:numPr>
        <w:rPr>
          <w:szCs w:val="26"/>
        </w:rPr>
      </w:pPr>
      <w:bookmarkStart w:id="174" w:name="_Ref285571943"/>
      <w:r w:rsidRPr="007645A7">
        <w:t>no prazo de até 5 (</w:t>
      </w:r>
      <w:r w:rsidR="002F60CA" w:rsidRPr="007645A7">
        <w:t>cinco</w:t>
      </w:r>
      <w:r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DE321C">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do Índice Financeiro; </w:t>
      </w:r>
      <w:r w:rsidR="00F27AAC" w:rsidRPr="007645A7">
        <w:t>(</w:t>
      </w:r>
      <w:proofErr w:type="spellStart"/>
      <w:r w:rsidR="00D036ED" w:rsidRPr="007645A7">
        <w:t>i</w:t>
      </w:r>
      <w:r w:rsidR="00F27AAC" w:rsidRPr="007645A7">
        <w:t>i</w:t>
      </w:r>
      <w:proofErr w:type="spellEnd"/>
      <w:r w:rsidR="00F27AAC" w:rsidRPr="007645A7">
        <w:t xml:space="preserve">)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w:t>
      </w:r>
      <w:proofErr w:type="spellStart"/>
      <w:r w:rsidR="00F27AAC" w:rsidRPr="007645A7">
        <w:t>ii</w:t>
      </w:r>
      <w:r w:rsidR="00D036ED" w:rsidRPr="007645A7">
        <w:t>i</w:t>
      </w:r>
      <w:proofErr w:type="spellEnd"/>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w:t>
      </w:r>
      <w:proofErr w:type="spellStart"/>
      <w:r w:rsidR="00F27AAC" w:rsidRPr="007645A7">
        <w:t>i</w:t>
      </w:r>
      <w:r w:rsidR="00D036ED" w:rsidRPr="007645A7">
        <w:t>v</w:t>
      </w:r>
      <w:proofErr w:type="spellEnd"/>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DE321C">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estatuto social</w:t>
      </w:r>
      <w:r w:rsidRPr="007645A7">
        <w:t>;</w:t>
      </w:r>
      <w:bookmarkEnd w:id="174"/>
    </w:p>
    <w:p w14:paraId="60D476EC" w14:textId="77777777" w:rsidR="00E21970" w:rsidRPr="007645A7" w:rsidRDefault="00E21970">
      <w:pPr>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página do Agente Fiduciária 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51E315CC" w14:textId="77777777" w:rsidR="00635146" w:rsidRPr="007645A7" w:rsidRDefault="00635146">
      <w:pPr>
        <w:numPr>
          <w:ilvl w:val="3"/>
          <w:numId w:val="32"/>
        </w:numPr>
        <w:rPr>
          <w:szCs w:val="26"/>
        </w:rPr>
      </w:pPr>
      <w:bookmarkStart w:id="175" w:name="_Ref168844063"/>
      <w:bookmarkStart w:id="176" w:name="_Ref278277903"/>
      <w:bookmarkStart w:id="177" w:name="_Ref168844180"/>
      <w:r w:rsidRPr="007645A7">
        <w:rPr>
          <w:szCs w:val="26"/>
        </w:rPr>
        <w:t xml:space="preserve">no prazo de até </w:t>
      </w:r>
      <w:r w:rsidR="002E4AE1">
        <w:rPr>
          <w:szCs w:val="26"/>
        </w:rPr>
        <w:t>2</w:t>
      </w:r>
      <w:r w:rsidR="002E4AE1" w:rsidRPr="003C7E26">
        <w:rPr>
          <w:szCs w:val="26"/>
        </w:rPr>
        <w:t> (</w:t>
      </w:r>
      <w:r w:rsidR="002E4AE1">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175"/>
      <w:bookmarkEnd w:id="176"/>
    </w:p>
    <w:p w14:paraId="0FC819B1" w14:textId="77777777" w:rsidR="00635146" w:rsidRPr="007645A7" w:rsidRDefault="00635146">
      <w:pPr>
        <w:numPr>
          <w:ilvl w:val="3"/>
          <w:numId w:val="32"/>
        </w:numPr>
        <w:rPr>
          <w:szCs w:val="26"/>
        </w:rPr>
      </w:pPr>
      <w:r w:rsidRPr="007645A7">
        <w:rPr>
          <w:szCs w:val="26"/>
        </w:rPr>
        <w:t xml:space="preserve">no prazo de até </w:t>
      </w:r>
      <w:r w:rsidR="002E4AE1">
        <w:rPr>
          <w:szCs w:val="26"/>
        </w:rPr>
        <w:t>2</w:t>
      </w:r>
      <w:r w:rsidR="002E4AE1" w:rsidRPr="003C7E26">
        <w:rPr>
          <w:szCs w:val="26"/>
        </w:rPr>
        <w:t> (</w:t>
      </w:r>
      <w:r w:rsidR="002E4AE1">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w:t>
      </w:r>
      <w:proofErr w:type="spellStart"/>
      <w:r w:rsidR="00B82EA7" w:rsidRPr="007645A7">
        <w:rPr>
          <w:szCs w:val="26"/>
        </w:rPr>
        <w:t>ii</w:t>
      </w:r>
      <w:proofErr w:type="spellEnd"/>
      <w:r w:rsidR="00B82EA7" w:rsidRPr="007645A7">
        <w:rPr>
          <w:szCs w:val="26"/>
        </w:rPr>
        <w:t>) </w:t>
      </w:r>
      <w:r w:rsidRPr="007645A7">
        <w:rPr>
          <w:szCs w:val="26"/>
        </w:rPr>
        <w:t>qualquer Evento de Inadimplemento;</w:t>
      </w:r>
    </w:p>
    <w:p w14:paraId="0A8E41F8" w14:textId="77777777" w:rsidR="00635146" w:rsidRPr="007645A7" w:rsidRDefault="00635146">
      <w:pPr>
        <w:numPr>
          <w:ilvl w:val="3"/>
          <w:numId w:val="32"/>
        </w:numPr>
        <w:rPr>
          <w:szCs w:val="26"/>
        </w:rPr>
      </w:pPr>
      <w:bookmarkStart w:id="178" w:name="_Ref286939940"/>
      <w:r w:rsidRPr="007645A7">
        <w:rPr>
          <w:szCs w:val="26"/>
        </w:rPr>
        <w:t xml:space="preserve">no prazo de até </w:t>
      </w:r>
      <w:r w:rsidR="002E4AE1">
        <w:rPr>
          <w:szCs w:val="26"/>
        </w:rPr>
        <w:t>2</w:t>
      </w:r>
      <w:r w:rsidR="002E4AE1" w:rsidRPr="003C7E26">
        <w:rPr>
          <w:szCs w:val="26"/>
        </w:rPr>
        <w:t> (</w:t>
      </w:r>
      <w:r w:rsidR="002E4AE1">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 xml:space="preserve">da data de ciência, informações a respeito da </w:t>
      </w:r>
      <w:r w:rsidR="00123148" w:rsidRPr="007645A7">
        <w:rPr>
          <w:szCs w:val="26"/>
        </w:rPr>
        <w:t xml:space="preserve">ocorrência de qualquer evento </w:t>
      </w:r>
      <w:r w:rsidR="00123148" w:rsidRPr="007645A7">
        <w:rPr>
          <w:szCs w:val="18"/>
        </w:rPr>
        <w:t xml:space="preserve">ou situação </w:t>
      </w:r>
      <w:r w:rsidR="00123148" w:rsidRPr="007645A7">
        <w:rPr>
          <w:szCs w:val="26"/>
        </w:rPr>
        <w:t xml:space="preserve">que </w:t>
      </w:r>
      <w:r w:rsidR="00B92CD7" w:rsidRPr="007645A7">
        <w:rPr>
          <w:szCs w:val="26"/>
        </w:rPr>
        <w:t xml:space="preserve">possa causar </w:t>
      </w:r>
      <w:r w:rsidR="0067256C">
        <w:rPr>
          <w:szCs w:val="26"/>
        </w:rPr>
        <w:t>um Efeito Adverso Relevante</w:t>
      </w:r>
      <w:r w:rsidRPr="007645A7">
        <w:rPr>
          <w:szCs w:val="26"/>
        </w:rPr>
        <w:t>;</w:t>
      </w:r>
      <w:bookmarkEnd w:id="178"/>
    </w:p>
    <w:p w14:paraId="0E857015" w14:textId="77777777" w:rsidR="00635146" w:rsidRDefault="00635146">
      <w:pPr>
        <w:numPr>
          <w:ilvl w:val="3"/>
          <w:numId w:val="32"/>
        </w:numPr>
        <w:rPr>
          <w:szCs w:val="26"/>
        </w:rPr>
      </w:pPr>
      <w:bookmarkStart w:id="179" w:name="_Ref168844067"/>
      <w:r w:rsidRPr="007645A7">
        <w:rPr>
          <w:szCs w:val="26"/>
        </w:rPr>
        <w:t xml:space="preserve">no prazo de até </w:t>
      </w:r>
      <w:r w:rsidR="0072704E" w:rsidRPr="007645A7">
        <w:rPr>
          <w:szCs w:val="26"/>
        </w:rPr>
        <w:t xml:space="preserve">5 (cinco) </w:t>
      </w:r>
      <w:r w:rsidRPr="007645A7">
        <w:rPr>
          <w:szCs w:val="26"/>
        </w:rPr>
        <w:t>Dias Úteis contados da data de recebimento da respectiva solicitação, informações e/ou documentos que venham a ser solicitados pelo Agente Fiduciário;</w:t>
      </w:r>
      <w:bookmarkEnd w:id="179"/>
    </w:p>
    <w:p w14:paraId="302996D1" w14:textId="77777777" w:rsidR="00CC6D43" w:rsidRPr="009F5FB4" w:rsidRDefault="009F5FB4" w:rsidP="009F5FB4">
      <w:pPr>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9D5B17" w:rsidRPr="009F5FB4">
        <w:rPr>
          <w:szCs w:val="26"/>
        </w:rPr>
        <w:t>[</w:t>
      </w:r>
      <w:r w:rsidR="00CC6D43" w:rsidRPr="009F5FB4">
        <w:rPr>
          <w:szCs w:val="26"/>
        </w:rPr>
        <w:t>JUCE</w:t>
      </w:r>
      <w:r w:rsidR="00C97F2B" w:rsidRPr="009F5FB4">
        <w:rPr>
          <w:szCs w:val="26"/>
        </w:rPr>
        <w:t>RJA</w:t>
      </w:r>
      <w:r w:rsidR="009D5B17" w:rsidRPr="009F5FB4">
        <w:rPr>
          <w:szCs w:val="26"/>
        </w:rPr>
        <w:t xml:space="preserve">] </w:t>
      </w:r>
      <w:r w:rsidR="00F6692D" w:rsidRPr="009F5FB4">
        <w:rPr>
          <w:i/>
          <w:szCs w:val="26"/>
        </w:rPr>
        <w:t>{ou}</w:t>
      </w:r>
      <w:r w:rsidR="00F6692D" w:rsidRPr="009F5FB4">
        <w:rPr>
          <w:szCs w:val="26"/>
        </w:rPr>
        <w:t xml:space="preserve"> </w:t>
      </w:r>
      <w:r w:rsidR="009D5B17" w:rsidRPr="009F5FB4">
        <w:rPr>
          <w:szCs w:val="26"/>
        </w:rPr>
        <w:t>[JUCEPAR]</w:t>
      </w:r>
      <w:r w:rsidR="00CC6D43" w:rsidRPr="009F5FB4">
        <w:rPr>
          <w:szCs w:val="26"/>
        </w:rPr>
        <w:t xml:space="preserve">; </w:t>
      </w:r>
    </w:p>
    <w:p w14:paraId="468BAAD0" w14:textId="77777777" w:rsidR="00635146" w:rsidRDefault="009F5FB4">
      <w:pPr>
        <w:numPr>
          <w:ilvl w:val="3"/>
          <w:numId w:val="32"/>
        </w:numPr>
        <w:rPr>
          <w:szCs w:val="26"/>
        </w:rPr>
      </w:pPr>
      <w:r w:rsidRPr="007645A7">
        <w:rPr>
          <w:szCs w:val="26"/>
        </w:rPr>
        <w:t xml:space="preserve">no prazo de até 5 (cinco) Dias Úteis contados da data da respectiva inscrição na </w:t>
      </w:r>
      <w:r w:rsidRPr="009F5FB4">
        <w:rPr>
          <w:szCs w:val="26"/>
        </w:rPr>
        <w:t xml:space="preserve">[JUCERJA] </w:t>
      </w:r>
      <w:r w:rsidRPr="009F5FB4">
        <w:rPr>
          <w:i/>
          <w:szCs w:val="26"/>
        </w:rPr>
        <w:t>{ou}</w:t>
      </w:r>
      <w:r w:rsidRPr="009F5FB4">
        <w:rPr>
          <w:szCs w:val="26"/>
        </w:rPr>
        <w:t xml:space="preserve"> [JUCEPAR]</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de Emissão inscrita(o) na </w:t>
      </w:r>
      <w:r w:rsidR="00B665DE" w:rsidRPr="009F5FB4">
        <w:rPr>
          <w:szCs w:val="26"/>
        </w:rPr>
        <w:t xml:space="preserve">[JUCERJA] </w:t>
      </w:r>
      <w:r w:rsidR="00B665DE" w:rsidRPr="009F5FB4">
        <w:rPr>
          <w:i/>
          <w:szCs w:val="26"/>
        </w:rPr>
        <w:t>{ou}</w:t>
      </w:r>
      <w:r w:rsidR="00B665DE" w:rsidRPr="009F5FB4">
        <w:rPr>
          <w:szCs w:val="26"/>
        </w:rPr>
        <w:t xml:space="preserve"> [JUCEPAR]</w:t>
      </w:r>
      <w:r>
        <w:rPr>
          <w:szCs w:val="26"/>
        </w:rPr>
        <w:t>;</w:t>
      </w:r>
      <w:r w:rsidR="00340159">
        <w:rPr>
          <w:szCs w:val="26"/>
        </w:rPr>
        <w:t xml:space="preserve"> E</w:t>
      </w:r>
    </w:p>
    <w:p w14:paraId="7724D410" w14:textId="77777777" w:rsidR="003F6859" w:rsidRPr="007645A7" w:rsidRDefault="00340159">
      <w:pPr>
        <w:numPr>
          <w:ilvl w:val="3"/>
          <w:numId w:val="32"/>
        </w:numPr>
        <w:rPr>
          <w:szCs w:val="26"/>
        </w:rPr>
      </w:pPr>
      <w:proofErr w:type="gramStart"/>
      <w:r>
        <w:rPr>
          <w:szCs w:val="26"/>
        </w:rPr>
        <w:t>no</w:t>
      </w:r>
      <w:proofErr w:type="gramEnd"/>
      <w:r>
        <w:rPr>
          <w:szCs w:val="26"/>
        </w:rPr>
        <w:t xml:space="preserve"> prazo de até 10 (dez) Dias Úteis contados da data de </w:t>
      </w:r>
      <w:r w:rsidR="002B6888">
        <w:rPr>
          <w:szCs w:val="26"/>
        </w:rPr>
        <w:t xml:space="preserve">destinação </w:t>
      </w:r>
      <w:r w:rsidR="003F6859" w:rsidRPr="007645A7">
        <w:rPr>
          <w:szCs w:val="26"/>
        </w:rPr>
        <w:t xml:space="preserve">dos recursos líquidos obtidos com a Emissão, declaração </w:t>
      </w:r>
      <w:r w:rsidR="003F6859" w:rsidRPr="007645A7">
        <w:t xml:space="preserve">firmada por representantes legais da Companhia acerca da </w:t>
      </w:r>
      <w:r w:rsidR="002B6888">
        <w:rPr>
          <w:szCs w:val="26"/>
        </w:rPr>
        <w:t xml:space="preserve">destinação </w:t>
      </w:r>
      <w:r w:rsidR="003F6859" w:rsidRPr="007645A7">
        <w:rPr>
          <w:szCs w:val="26"/>
        </w:rPr>
        <w:t>dos recursos líquidos obtidos com a Emissão nos termos da Cláusula </w:t>
      </w:r>
      <w:r w:rsidR="004C2847" w:rsidRPr="007645A7">
        <w:rPr>
          <w:szCs w:val="26"/>
        </w:rPr>
        <w:fldChar w:fldCharType="begin"/>
      </w:r>
      <w:r w:rsidR="004C2847" w:rsidRPr="007645A7">
        <w:rPr>
          <w:szCs w:val="26"/>
        </w:rPr>
        <w:instrText xml:space="preserve"> REF _Ref368578037 \n \p \h </w:instrText>
      </w:r>
      <w:r w:rsidR="007645A7">
        <w:rPr>
          <w:szCs w:val="26"/>
        </w:rPr>
        <w:instrText xml:space="preserve"> \* MERGEFORMAT </w:instrText>
      </w:r>
      <w:r w:rsidR="004C2847" w:rsidRPr="007645A7">
        <w:rPr>
          <w:szCs w:val="26"/>
        </w:rPr>
      </w:r>
      <w:r w:rsidR="004C2847" w:rsidRPr="007645A7">
        <w:rPr>
          <w:szCs w:val="26"/>
        </w:rPr>
        <w:fldChar w:fldCharType="separate"/>
      </w:r>
      <w:r w:rsidR="00DE321C">
        <w:rPr>
          <w:szCs w:val="26"/>
        </w:rPr>
        <w:t>5 acima</w:t>
      </w:r>
      <w:r w:rsidR="004C2847" w:rsidRPr="007645A7">
        <w:rPr>
          <w:szCs w:val="26"/>
        </w:rPr>
        <w:fldChar w:fldCharType="end"/>
      </w:r>
      <w:r w:rsidR="003F6859" w:rsidRPr="007645A7">
        <w:rPr>
          <w:szCs w:val="26"/>
        </w:rPr>
        <w:t>;</w:t>
      </w:r>
    </w:p>
    <w:p w14:paraId="5AE8563C" w14:textId="77777777" w:rsidR="00635146" w:rsidRDefault="00635146">
      <w:pPr>
        <w:numPr>
          <w:ilvl w:val="2"/>
          <w:numId w:val="32"/>
        </w:numPr>
        <w:rPr>
          <w:szCs w:val="26"/>
        </w:rPr>
      </w:pPr>
      <w:bookmarkStart w:id="180" w:name="_Ref168844076"/>
      <w:bookmarkEnd w:id="177"/>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80"/>
    </w:p>
    <w:p w14:paraId="1E410F58" w14:textId="77777777" w:rsidR="00634619" w:rsidRPr="007645A7" w:rsidRDefault="00634619">
      <w:pPr>
        <w:numPr>
          <w:ilvl w:val="2"/>
          <w:numId w:val="32"/>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sidR="00410683">
        <w:rPr>
          <w:szCs w:val="26"/>
        </w:rPr>
        <w:t xml:space="preserve"> Afiliadas</w:t>
      </w:r>
      <w:r w:rsidRPr="004C70FA">
        <w:rPr>
          <w:szCs w:val="26"/>
        </w:rPr>
        <w:t>, empregados e eventuais subcontratados</w:t>
      </w:r>
      <w:r>
        <w:rPr>
          <w:szCs w:val="26"/>
        </w:rPr>
        <w:t xml:space="preserve"> </w:t>
      </w:r>
      <w:r w:rsidR="00177215">
        <w:rPr>
          <w:szCs w:val="26"/>
        </w:rPr>
        <w:t xml:space="preserve">agindo em seu nome e benefício </w:t>
      </w:r>
      <w:r w:rsidR="00B005B5">
        <w:rPr>
          <w:szCs w:val="26"/>
        </w:rPr>
        <w:t>cumpram</w:t>
      </w:r>
      <w:r w:rsidR="00B005B5" w:rsidRPr="004C70FA">
        <w:rPr>
          <w:szCs w:val="26"/>
        </w:rPr>
        <w:t xml:space="preserve">, </w:t>
      </w:r>
      <w:r w:rsidR="00B005B5">
        <w:rPr>
          <w:szCs w:val="26"/>
        </w:rPr>
        <w:t>a Legislação Anticorrupção</w:t>
      </w:r>
      <w:r w:rsidR="00B005B5" w:rsidRPr="004C70FA">
        <w:rPr>
          <w:szCs w:val="26"/>
        </w:rPr>
        <w:t xml:space="preserve">, </w:t>
      </w:r>
      <w:r w:rsidR="00B005B5">
        <w:rPr>
          <w:szCs w:val="26"/>
        </w:rPr>
        <w:t>bem como</w:t>
      </w:r>
      <w:r w:rsidR="00B005B5" w:rsidRPr="004C70FA">
        <w:rPr>
          <w:szCs w:val="26"/>
        </w:rPr>
        <w:t xml:space="preserve"> (a) mant</w:t>
      </w:r>
      <w:r w:rsidR="00B005B5">
        <w:rPr>
          <w:szCs w:val="26"/>
        </w:rPr>
        <w:t>er</w:t>
      </w:r>
      <w:r w:rsidR="00B005B5" w:rsidRPr="004C70FA">
        <w:rPr>
          <w:szCs w:val="26"/>
        </w:rPr>
        <w:t xml:space="preserve"> políticas e procedimentos internos </w:t>
      </w:r>
      <w:r w:rsidR="00B005B5">
        <w:rPr>
          <w:szCs w:val="26"/>
        </w:rPr>
        <w:t xml:space="preserve">objetivando a divulgação e o </w:t>
      </w:r>
      <w:r w:rsidR="00B005B5" w:rsidRPr="004C70FA">
        <w:rPr>
          <w:szCs w:val="26"/>
        </w:rPr>
        <w:t xml:space="preserve">integral cumprimento </w:t>
      </w:r>
      <w:r w:rsidR="00B005B5">
        <w:rPr>
          <w:szCs w:val="26"/>
        </w:rPr>
        <w:t>da Legislação Anticorrupção</w:t>
      </w:r>
      <w:r w:rsidR="00B005B5" w:rsidRPr="004C70FA">
        <w:rPr>
          <w:szCs w:val="26"/>
        </w:rPr>
        <w:t>; (b) d</w:t>
      </w:r>
      <w:r w:rsidR="00B005B5">
        <w:rPr>
          <w:szCs w:val="26"/>
        </w:rPr>
        <w:t>ar</w:t>
      </w:r>
      <w:r w:rsidR="00B005B5" w:rsidRPr="004C70FA">
        <w:rPr>
          <w:szCs w:val="26"/>
        </w:rPr>
        <w:t xml:space="preserve"> pleno conhecimento </w:t>
      </w:r>
      <w:r w:rsidR="00B005B5">
        <w:rPr>
          <w:szCs w:val="26"/>
        </w:rPr>
        <w:t>da Legislação Anticorrupção</w:t>
      </w:r>
      <w:r w:rsidR="00B005B5" w:rsidRPr="004C70FA">
        <w:rPr>
          <w:szCs w:val="26"/>
        </w:rPr>
        <w:t xml:space="preserve"> a todos os profissionais com quem venha a se relacionar, previamente ao início de sua atuação; (c) </w:t>
      </w:r>
      <w:r w:rsidR="00B005B5">
        <w:rPr>
          <w:szCs w:val="26"/>
        </w:rPr>
        <w:t>não violar</w:t>
      </w:r>
      <w:r w:rsidR="00B005B5" w:rsidRPr="004C70FA">
        <w:rPr>
          <w:szCs w:val="26"/>
        </w:rPr>
        <w:t>, assim como suas</w:t>
      </w:r>
      <w:r w:rsidR="00B005B5">
        <w:rPr>
          <w:szCs w:val="26"/>
        </w:rPr>
        <w:t xml:space="preserve"> Afiliadas</w:t>
      </w:r>
      <w:r w:rsidR="00B005B5" w:rsidRPr="004C70FA">
        <w:rPr>
          <w:szCs w:val="26"/>
        </w:rPr>
        <w:t>, empregados e eventuais subcontratados</w:t>
      </w:r>
      <w:r w:rsidR="00B005B5">
        <w:rPr>
          <w:szCs w:val="26"/>
        </w:rPr>
        <w:t xml:space="preserve"> agindo em seu nome e benefício</w:t>
      </w:r>
      <w:r w:rsidR="00B005B5" w:rsidRPr="004C70FA">
        <w:rPr>
          <w:szCs w:val="26"/>
        </w:rPr>
        <w:t xml:space="preserve">, </w:t>
      </w:r>
      <w:r w:rsidR="00B005B5" w:rsidRPr="001C6C2C">
        <w:rPr>
          <w:szCs w:val="24"/>
        </w:rPr>
        <w:t>as Leis Anticorrupção</w:t>
      </w:r>
      <w:r w:rsidR="00B005B5" w:rsidRPr="004C70FA">
        <w:rPr>
          <w:szCs w:val="26"/>
        </w:rPr>
        <w:t>; e (d) </w:t>
      </w:r>
      <w:r w:rsidR="00B005B5" w:rsidRPr="007645A7">
        <w:rPr>
          <w:szCs w:val="26"/>
        </w:rPr>
        <w:t xml:space="preserve">no prazo de até </w:t>
      </w:r>
      <w:r w:rsidR="00B005B5">
        <w:rPr>
          <w:szCs w:val="26"/>
        </w:rPr>
        <w:t>2</w:t>
      </w:r>
      <w:r w:rsidR="00B005B5" w:rsidRPr="003C7E26">
        <w:rPr>
          <w:szCs w:val="26"/>
        </w:rPr>
        <w:t> (</w:t>
      </w:r>
      <w:r w:rsidR="00B005B5">
        <w:rPr>
          <w:szCs w:val="26"/>
        </w:rPr>
        <w:t>dois</w:t>
      </w:r>
      <w:r w:rsidR="00B005B5" w:rsidRPr="003C7E26">
        <w:rPr>
          <w:szCs w:val="26"/>
        </w:rPr>
        <w:t>) Dia</w:t>
      </w:r>
      <w:r w:rsidR="00B005B5">
        <w:rPr>
          <w:szCs w:val="26"/>
        </w:rPr>
        <w:t>s</w:t>
      </w:r>
      <w:r w:rsidR="00B005B5" w:rsidRPr="003C7E26">
        <w:rPr>
          <w:szCs w:val="26"/>
        </w:rPr>
        <w:t xml:space="preserve"> Út</w:t>
      </w:r>
      <w:r w:rsidR="00B005B5">
        <w:rPr>
          <w:szCs w:val="26"/>
        </w:rPr>
        <w:t>eis</w:t>
      </w:r>
      <w:r w:rsidR="00B005B5" w:rsidRPr="003C7E26">
        <w:rPr>
          <w:szCs w:val="26"/>
        </w:rPr>
        <w:t xml:space="preserve"> contado</w:t>
      </w:r>
      <w:r w:rsidR="00B005B5">
        <w:rPr>
          <w:szCs w:val="26"/>
        </w:rPr>
        <w:t>s</w:t>
      </w:r>
      <w:r w:rsidR="00B005B5" w:rsidRPr="003C7E26">
        <w:rPr>
          <w:szCs w:val="26"/>
        </w:rPr>
        <w:t xml:space="preserve"> </w:t>
      </w:r>
      <w:r w:rsidR="00B005B5" w:rsidRPr="007645A7">
        <w:rPr>
          <w:szCs w:val="26"/>
        </w:rPr>
        <w:t xml:space="preserve">da data de ciência, </w:t>
      </w:r>
      <w:r w:rsidR="00B005B5">
        <w:rPr>
          <w:szCs w:val="26"/>
        </w:rPr>
        <w:t xml:space="preserve">comunicar </w:t>
      </w:r>
      <w:r w:rsidR="00B005B5" w:rsidRPr="007645A7">
        <w:rPr>
          <w:szCs w:val="26"/>
        </w:rPr>
        <w:t>o</w:t>
      </w:r>
      <w:r w:rsidR="00B005B5">
        <w:rPr>
          <w:szCs w:val="26"/>
        </w:rPr>
        <w:t>s</w:t>
      </w:r>
      <w:r w:rsidR="00B005B5" w:rsidRPr="007645A7">
        <w:rPr>
          <w:szCs w:val="26"/>
        </w:rPr>
        <w:t xml:space="preserve"> Debenturista</w:t>
      </w:r>
      <w:r w:rsidR="00B005B5">
        <w:rPr>
          <w:szCs w:val="26"/>
        </w:rPr>
        <w:t>s</w:t>
      </w:r>
      <w:r w:rsidR="00B005B5" w:rsidRPr="007645A7">
        <w:rPr>
          <w:szCs w:val="26"/>
        </w:rPr>
        <w:t xml:space="preserve"> </w:t>
      </w:r>
      <w:r w:rsidR="00B005B5" w:rsidRPr="008607B9">
        <w:rPr>
          <w:szCs w:val="26"/>
        </w:rPr>
        <w:t>e o Agente Fiduciário</w:t>
      </w:r>
      <w:r w:rsidR="00B005B5">
        <w:rPr>
          <w:szCs w:val="26"/>
        </w:rPr>
        <w:t xml:space="preserve"> </w:t>
      </w:r>
      <w:r w:rsidR="00B005B5" w:rsidRPr="004C70FA">
        <w:rPr>
          <w:szCs w:val="26"/>
        </w:rPr>
        <w:t xml:space="preserve">de qualquer ato ou fato </w:t>
      </w:r>
      <w:r w:rsidR="00B005B5">
        <w:rPr>
          <w:szCs w:val="26"/>
        </w:rPr>
        <w:t xml:space="preserve">relacionado ao disposto neste inciso </w:t>
      </w:r>
      <w:r w:rsidR="00B005B5" w:rsidRPr="004C70FA">
        <w:rPr>
          <w:szCs w:val="26"/>
        </w:rPr>
        <w:t xml:space="preserve">que viole </w:t>
      </w:r>
      <w:r w:rsidR="00B005B5">
        <w:rPr>
          <w:szCs w:val="26"/>
        </w:rPr>
        <w:t>a Legislação Anticorrupção</w:t>
      </w:r>
      <w:r w:rsidR="00B005B5" w:rsidRPr="004C70FA">
        <w:rPr>
          <w:szCs w:val="26"/>
        </w:rPr>
        <w:t>;</w:t>
      </w:r>
    </w:p>
    <w:p w14:paraId="40F66AC0" w14:textId="77777777" w:rsidR="00564835" w:rsidRPr="007645A7" w:rsidRDefault="00325D71">
      <w:pPr>
        <w:numPr>
          <w:ilvl w:val="2"/>
          <w:numId w:val="32"/>
        </w:numPr>
        <w:rPr>
          <w:szCs w:val="26"/>
        </w:rPr>
      </w:pPr>
      <w:r w:rsidRPr="007645A7">
        <w:rPr>
          <w:szCs w:val="26"/>
        </w:rPr>
        <w:t>manter</w:t>
      </w:r>
      <w:r w:rsidR="00564835"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486A220A" w14:textId="77777777" w:rsidR="003B1712" w:rsidRPr="00597F2D" w:rsidRDefault="00635146">
      <w:pPr>
        <w:numPr>
          <w:ilvl w:val="2"/>
          <w:numId w:val="32"/>
        </w:numPr>
        <w:rPr>
          <w:szCs w:val="26"/>
        </w:rPr>
      </w:pPr>
      <w:bookmarkStart w:id="181"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EA15E7">
        <w:rPr>
          <w:szCs w:val="26"/>
        </w:rPr>
        <w:t>necessários</w:t>
      </w:r>
      <w:r w:rsidRPr="00597F2D">
        <w:rPr>
          <w:szCs w:val="26"/>
        </w:rPr>
        <w:t xml:space="preserve"> 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81"/>
    </w:p>
    <w:p w14:paraId="2AA8AEC1" w14:textId="77777777" w:rsidR="00E4481A" w:rsidRPr="007645A7" w:rsidRDefault="00E4481A">
      <w:pPr>
        <w:numPr>
          <w:ilvl w:val="2"/>
          <w:numId w:val="32"/>
        </w:numPr>
        <w:rPr>
          <w:szCs w:val="26"/>
        </w:rPr>
      </w:pPr>
      <w:bookmarkStart w:id="182" w:name="_Ref522129047"/>
      <w:r w:rsidRPr="007645A7">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mantenham, seguro adequado para seus bens e ativos relevantes, conforme práticas correntes de mercado;</w:t>
      </w:r>
      <w:bookmarkEnd w:id="182"/>
    </w:p>
    <w:p w14:paraId="2444E2C7" w14:textId="77777777" w:rsidR="00635146" w:rsidRPr="007645A7" w:rsidRDefault="00635146">
      <w:pPr>
        <w:numPr>
          <w:ilvl w:val="2"/>
          <w:numId w:val="32"/>
        </w:numPr>
        <w:rPr>
          <w:szCs w:val="26"/>
        </w:rPr>
      </w:pPr>
      <w:bookmarkStart w:id="183"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e </w:t>
      </w:r>
      <w:r w:rsidR="002D415E">
        <w:rPr>
          <w:szCs w:val="26"/>
        </w:rPr>
        <w:t>dos demais Documentos das Obrigações Garantidas</w:t>
      </w:r>
      <w:r w:rsidRPr="007645A7">
        <w:rPr>
          <w:szCs w:val="26"/>
        </w:rPr>
        <w:t xml:space="preserve"> e ao cumprimento de todas as obrigações aqui e ali previstas;</w:t>
      </w:r>
      <w:bookmarkEnd w:id="183"/>
    </w:p>
    <w:p w14:paraId="01BCBCC5" w14:textId="77777777" w:rsidR="00635146" w:rsidRPr="007645A7" w:rsidRDefault="00635146">
      <w:pPr>
        <w:numPr>
          <w:ilvl w:val="2"/>
          <w:numId w:val="32"/>
        </w:numPr>
        <w:rPr>
          <w:szCs w:val="26"/>
        </w:rPr>
      </w:pPr>
      <w:bookmarkStart w:id="184"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 xml:space="preserve">o </w:t>
      </w:r>
      <w:proofErr w:type="spellStart"/>
      <w:r w:rsidR="00600769" w:rsidRPr="007645A7">
        <w:rPr>
          <w:szCs w:val="26"/>
        </w:rPr>
        <w:t>Escriturador</w:t>
      </w:r>
      <w:proofErr w:type="spellEnd"/>
      <w:r w:rsidRPr="007645A7">
        <w:rPr>
          <w:szCs w:val="26"/>
        </w:rPr>
        <w:t xml:space="preserve">, o </w:t>
      </w:r>
      <w:r w:rsidR="00600769" w:rsidRPr="007645A7">
        <w:rPr>
          <w:szCs w:val="26"/>
        </w:rPr>
        <w:t>Banco 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84"/>
    </w:p>
    <w:p w14:paraId="40A28830" w14:textId="77777777" w:rsidR="00635146" w:rsidRPr="007645A7" w:rsidRDefault="00CC4CC2">
      <w:pPr>
        <w:numPr>
          <w:ilvl w:val="2"/>
          <w:numId w:val="32"/>
        </w:numPr>
        <w:rPr>
          <w:szCs w:val="26"/>
        </w:rPr>
      </w:pPr>
      <w:bookmarkStart w:id="185"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85"/>
    </w:p>
    <w:p w14:paraId="364F833D" w14:textId="77777777" w:rsidR="00635146" w:rsidRPr="007645A7" w:rsidRDefault="00CC4CC2">
      <w:pPr>
        <w:numPr>
          <w:ilvl w:val="2"/>
          <w:numId w:val="32"/>
        </w:numPr>
        <w:rPr>
          <w:szCs w:val="26"/>
        </w:rPr>
      </w:pPr>
      <w:bookmarkStart w:id="186" w:name="_Ref168844096"/>
      <w:proofErr w:type="gramStart"/>
      <w:r w:rsidRPr="007645A7">
        <w:rPr>
          <w:szCs w:val="26"/>
        </w:rPr>
        <w:t>realiza</w:t>
      </w:r>
      <w:r w:rsidR="00635146" w:rsidRPr="007645A7">
        <w:rPr>
          <w:szCs w:val="26"/>
        </w:rPr>
        <w:t>r</w:t>
      </w:r>
      <w:proofErr w:type="gramEnd"/>
      <w:r w:rsidR="00635146" w:rsidRPr="007645A7">
        <w:rPr>
          <w:szCs w:val="26"/>
        </w:rPr>
        <w:t xml:space="preserve">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DE321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DE321C">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DE321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DE321C">
        <w:rPr>
          <w:szCs w:val="26"/>
        </w:rPr>
        <w:t>II</w:t>
      </w:r>
      <w:r w:rsidR="00BA500D" w:rsidRPr="007645A7">
        <w:rPr>
          <w:szCs w:val="26"/>
        </w:rPr>
        <w:fldChar w:fldCharType="end"/>
      </w:r>
      <w:r w:rsidR="00635146" w:rsidRPr="007645A7">
        <w:rPr>
          <w:szCs w:val="26"/>
        </w:rPr>
        <w:t>;</w:t>
      </w:r>
      <w:bookmarkEnd w:id="186"/>
    </w:p>
    <w:p w14:paraId="236A97EC" w14:textId="77777777" w:rsidR="00635146" w:rsidRPr="007645A7" w:rsidRDefault="00635146">
      <w:pPr>
        <w:numPr>
          <w:ilvl w:val="2"/>
          <w:numId w:val="32"/>
        </w:numPr>
        <w:rPr>
          <w:szCs w:val="26"/>
        </w:rPr>
      </w:pPr>
      <w:bookmarkStart w:id="187"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187"/>
    </w:p>
    <w:p w14:paraId="4B530DA1" w14:textId="77777777" w:rsidR="00635146" w:rsidRPr="007645A7" w:rsidRDefault="00635146">
      <w:pPr>
        <w:numPr>
          <w:ilvl w:val="2"/>
          <w:numId w:val="32"/>
        </w:numPr>
        <w:rPr>
          <w:szCs w:val="26"/>
        </w:rPr>
      </w:pPr>
      <w:bookmarkStart w:id="188" w:name="_Ref168844102"/>
      <w:bookmarkStart w:id="189"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asse</w:t>
      </w:r>
      <w:r w:rsidR="00BA500D" w:rsidRPr="007645A7">
        <w:rPr>
          <w:szCs w:val="26"/>
        </w:rPr>
        <w:t>mbleia geral 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88"/>
      <w:r w:rsidR="00BA500D" w:rsidRPr="007645A7">
        <w:rPr>
          <w:szCs w:val="26"/>
        </w:rPr>
        <w:t xml:space="preserve"> </w:t>
      </w:r>
    </w:p>
    <w:p w14:paraId="4C3EAB9C" w14:textId="77777777" w:rsidR="00635146" w:rsidRPr="007645A7" w:rsidRDefault="00635146">
      <w:pPr>
        <w:numPr>
          <w:ilvl w:val="2"/>
          <w:numId w:val="32"/>
        </w:numPr>
        <w:rPr>
          <w:szCs w:val="26"/>
        </w:rPr>
      </w:pPr>
      <w:r w:rsidRPr="007645A7">
        <w:rPr>
          <w:szCs w:val="26"/>
        </w:rPr>
        <w:t>comparecer, por meio de seus representantes, às assembleias gerais de Debenturistas, sempre que solicitad</w:t>
      </w:r>
      <w:bookmarkEnd w:id="189"/>
      <w:r w:rsidR="004940BB">
        <w:rPr>
          <w:szCs w:val="26"/>
        </w:rPr>
        <w:t>a</w:t>
      </w:r>
      <w:r w:rsidR="00383128" w:rsidRPr="007645A7">
        <w:rPr>
          <w:szCs w:val="26"/>
        </w:rPr>
        <w:t>; e</w:t>
      </w:r>
    </w:p>
    <w:p w14:paraId="1B4A5C83" w14:textId="77777777" w:rsidR="00383128" w:rsidRPr="007645A7" w:rsidRDefault="00383128">
      <w:pPr>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0ECBC318" w14:textId="77777777" w:rsidR="00383128" w:rsidRPr="007645A7" w:rsidRDefault="00383128">
      <w:pPr>
        <w:numPr>
          <w:ilvl w:val="3"/>
          <w:numId w:val="32"/>
        </w:numPr>
        <w:rPr>
          <w:szCs w:val="26"/>
        </w:rPr>
      </w:pPr>
      <w:r w:rsidRPr="007645A7">
        <w:rPr>
          <w:szCs w:val="26"/>
        </w:rPr>
        <w:t>preparar as demonstrações financeiras consolidadas da Companhia relativas a cada exercício social, em conformidade com a Lei das Sociedades por Ações e com as regras emitidas pela CVM;</w:t>
      </w:r>
    </w:p>
    <w:p w14:paraId="3A08175B" w14:textId="77777777" w:rsidR="00383128" w:rsidRPr="007645A7" w:rsidRDefault="00383128">
      <w:pPr>
        <w:numPr>
          <w:ilvl w:val="3"/>
          <w:numId w:val="32"/>
        </w:numPr>
        <w:rPr>
          <w:szCs w:val="26"/>
        </w:rPr>
      </w:pPr>
      <w:r w:rsidRPr="007645A7">
        <w:rPr>
          <w:szCs w:val="26"/>
        </w:rPr>
        <w:t>submeter as demonstrações financeiras consolidadas da Companhia relativas a cada exercício social a auditoria por auditor independente registrado na CVM;</w:t>
      </w:r>
    </w:p>
    <w:p w14:paraId="6374DB44" w14:textId="77777777" w:rsidR="00383128" w:rsidRPr="007645A7" w:rsidRDefault="00383128">
      <w:pPr>
        <w:numPr>
          <w:ilvl w:val="3"/>
          <w:numId w:val="32"/>
        </w:numPr>
        <w:rPr>
          <w:szCs w:val="26"/>
        </w:rPr>
      </w:pPr>
      <w:bookmarkStart w:id="190" w:name="_Ref265248531"/>
      <w:r w:rsidRPr="007645A7">
        <w:rPr>
          <w:szCs w:val="26"/>
        </w:rPr>
        <w:t xml:space="preserve">no prazo de 3 (três) meses contados da data de encerramento de seu exercício social, divulgar em sua página na </w:t>
      </w:r>
      <w:r w:rsidR="004940BB">
        <w:rPr>
          <w:szCs w:val="26"/>
        </w:rPr>
        <w:t xml:space="preserve">rede mundial de computadores </w:t>
      </w:r>
      <w:r w:rsidRPr="007645A7">
        <w:rPr>
          <w:szCs w:val="26"/>
        </w:rPr>
        <w:t xml:space="preserve">e enviar à </w:t>
      </w:r>
      <w:r w:rsidR="00BA5EED">
        <w:rPr>
          <w:szCs w:val="26"/>
        </w:rPr>
        <w:t>B3</w:t>
      </w:r>
      <w:r w:rsidRPr="007645A7">
        <w:rPr>
          <w:szCs w:val="26"/>
        </w:rPr>
        <w:t xml:space="preserve"> as demonstrações financeiras consolidadas da Companhia relativas a cada exercício social, acompanhadas de notas explicativas e do parecer dos auditores independentes;</w:t>
      </w:r>
      <w:bookmarkEnd w:id="190"/>
    </w:p>
    <w:p w14:paraId="150CBE69" w14:textId="77777777" w:rsidR="00383128" w:rsidRPr="007645A7" w:rsidRDefault="00383128">
      <w:pPr>
        <w:numPr>
          <w:ilvl w:val="3"/>
          <w:numId w:val="32"/>
        </w:numPr>
        <w:rPr>
          <w:szCs w:val="26"/>
        </w:rPr>
      </w:pPr>
      <w:bookmarkStart w:id="191" w:name="_Ref480232634"/>
      <w:proofErr w:type="gramStart"/>
      <w:r w:rsidRPr="007645A7">
        <w:rPr>
          <w:szCs w:val="26"/>
        </w:rPr>
        <w:t>por</w:t>
      </w:r>
      <w:proofErr w:type="gramEnd"/>
      <w:r w:rsidRPr="007645A7">
        <w:rPr>
          <w:szCs w:val="26"/>
        </w:rPr>
        <w:t xml:space="preserve"> um prazo de 3 (três) anos contados da</w:t>
      </w:r>
      <w:r w:rsidR="008E6105" w:rsidRPr="007645A7">
        <w:rPr>
          <w:szCs w:val="26"/>
        </w:rPr>
        <w:t xml:space="preserve"> respectiva data de divulgação</w:t>
      </w:r>
      <w:r w:rsidRPr="007645A7">
        <w:rPr>
          <w:szCs w:val="26"/>
        </w:rPr>
        <w:t>, manter os documentos mencionados na alínea </w:t>
      </w:r>
      <w:r w:rsidRPr="007645A7">
        <w:rPr>
          <w:szCs w:val="26"/>
        </w:rPr>
        <w:fldChar w:fldCharType="begin"/>
      </w:r>
      <w:r w:rsidRPr="007645A7">
        <w:rPr>
          <w:szCs w:val="26"/>
        </w:rPr>
        <w:instrText xml:space="preserve"> REF _Ref265248531 \n \p \h  \* MERGEFORMAT </w:instrText>
      </w:r>
      <w:r w:rsidRPr="007645A7">
        <w:rPr>
          <w:szCs w:val="26"/>
        </w:rPr>
      </w:r>
      <w:r w:rsidRPr="007645A7">
        <w:rPr>
          <w:szCs w:val="26"/>
        </w:rPr>
        <w:fldChar w:fldCharType="separate"/>
      </w:r>
      <w:r w:rsidR="00DE321C">
        <w:rPr>
          <w:szCs w:val="26"/>
        </w:rPr>
        <w:t>(c) acima</w:t>
      </w:r>
      <w:r w:rsidRPr="007645A7">
        <w:rPr>
          <w:szCs w:val="26"/>
        </w:rPr>
        <w:fldChar w:fldCharType="end"/>
      </w:r>
      <w:r w:rsidRPr="007645A7">
        <w:rPr>
          <w:szCs w:val="26"/>
        </w:rPr>
        <w:t xml:space="preserve"> em sua página na </w:t>
      </w:r>
      <w:r w:rsidR="004940BB">
        <w:rPr>
          <w:szCs w:val="26"/>
        </w:rPr>
        <w:t>rede mundial de computadores</w:t>
      </w:r>
      <w:r w:rsidRPr="007645A7">
        <w:rPr>
          <w:szCs w:val="26"/>
        </w:rPr>
        <w:t>;</w:t>
      </w:r>
      <w:bookmarkEnd w:id="191"/>
    </w:p>
    <w:p w14:paraId="24F17B8B" w14:textId="77777777" w:rsidR="00383128" w:rsidRPr="007645A7" w:rsidRDefault="00383128">
      <w:pPr>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no que se refere ao dever de sigilo e às vedações à negociação;</w:t>
      </w:r>
    </w:p>
    <w:p w14:paraId="5F1D3C37" w14:textId="77777777" w:rsidR="00383128" w:rsidRPr="007645A7" w:rsidRDefault="00383128">
      <w:pPr>
        <w:numPr>
          <w:ilvl w:val="3"/>
          <w:numId w:val="32"/>
        </w:numPr>
        <w:rPr>
          <w:szCs w:val="26"/>
        </w:rPr>
      </w:pPr>
      <w:r w:rsidRPr="007645A7">
        <w:rPr>
          <w:szCs w:val="26"/>
        </w:rPr>
        <w:t xml:space="preserve">divulgar, em sua página na </w:t>
      </w:r>
      <w:r w:rsidR="004940BB">
        <w:rPr>
          <w:szCs w:val="26"/>
        </w:rPr>
        <w:t>rede mundial de computadores</w:t>
      </w:r>
      <w:r w:rsidRPr="007645A7">
        <w:rPr>
          <w:szCs w:val="26"/>
        </w:rPr>
        <w:t xml:space="preserve">, a ocorrência de qualquer ato ou fato relevante, conforme definido no artigo 2º da Instrução CVM 358, </w:t>
      </w:r>
      <w:r w:rsidR="00B44DD5" w:rsidRPr="007645A7">
        <w:rPr>
          <w:szCs w:val="26"/>
        </w:rPr>
        <w:t xml:space="preserve">comunicando </w:t>
      </w:r>
      <w:r w:rsidRPr="007645A7">
        <w:rPr>
          <w:szCs w:val="26"/>
        </w:rPr>
        <w:t xml:space="preserve">imediatamente </w:t>
      </w:r>
      <w:r w:rsidR="004541E4" w:rsidRPr="007645A7">
        <w:rPr>
          <w:szCs w:val="26"/>
        </w:rPr>
        <w:t xml:space="preserve">ao Agente Fiduciário, </w:t>
      </w:r>
      <w:r w:rsidRPr="007645A7">
        <w:rPr>
          <w:szCs w:val="26"/>
        </w:rPr>
        <w:t xml:space="preserve">ao Coordenador Líder e à </w:t>
      </w:r>
      <w:r w:rsidR="00BA5EED">
        <w:rPr>
          <w:szCs w:val="26"/>
        </w:rPr>
        <w:t>B3</w:t>
      </w:r>
      <w:r w:rsidRPr="007645A7">
        <w:rPr>
          <w:szCs w:val="26"/>
        </w:rPr>
        <w:t>;</w:t>
      </w:r>
    </w:p>
    <w:p w14:paraId="7F9BF713" w14:textId="77777777" w:rsidR="009C0308" w:rsidRDefault="00383128">
      <w:pPr>
        <w:numPr>
          <w:ilvl w:val="3"/>
          <w:numId w:val="32"/>
        </w:numPr>
        <w:rPr>
          <w:szCs w:val="26"/>
        </w:rPr>
      </w:pPr>
      <w:r w:rsidRPr="007645A7">
        <w:rPr>
          <w:szCs w:val="26"/>
        </w:rPr>
        <w:t xml:space="preserve">fornecer todas as informações solicitadas pela CVM e pela </w:t>
      </w:r>
      <w:r w:rsidR="00BA5EED">
        <w:rPr>
          <w:szCs w:val="26"/>
        </w:rPr>
        <w:t>B3</w:t>
      </w:r>
      <w:r w:rsidR="009C0308">
        <w:rPr>
          <w:szCs w:val="26"/>
        </w:rPr>
        <w:t>; e</w:t>
      </w:r>
    </w:p>
    <w:p w14:paraId="1D627FBA" w14:textId="77777777" w:rsidR="00383128" w:rsidRPr="007645A7" w:rsidRDefault="009C0308">
      <w:pPr>
        <w:numPr>
          <w:ilvl w:val="3"/>
          <w:numId w:val="32"/>
        </w:numPr>
        <w:rPr>
          <w:szCs w:val="26"/>
        </w:rPr>
      </w:pPr>
      <w:proofErr w:type="gramStart"/>
      <w:r w:rsidRPr="00DC33DD">
        <w:rPr>
          <w:szCs w:val="26"/>
        </w:rPr>
        <w:t>divulgar</w:t>
      </w:r>
      <w:proofErr w:type="gramEnd"/>
      <w:r w:rsidRPr="007645A7">
        <w:rPr>
          <w:szCs w:val="26"/>
        </w:rPr>
        <w:t xml:space="preserve">, em sua página na </w:t>
      </w:r>
      <w:r w:rsidR="004940BB">
        <w:rPr>
          <w:szCs w:val="26"/>
        </w:rPr>
        <w:t>rede mundial de computadores</w:t>
      </w:r>
      <w:r w:rsidRPr="007645A7">
        <w:rPr>
          <w:szCs w:val="26"/>
        </w:rPr>
        <w:t xml:space="preserve">, </w:t>
      </w:r>
      <w:r w:rsidRPr="00DC33DD">
        <w:rPr>
          <w:szCs w:val="26"/>
        </w:rPr>
        <w:t>o relatório anual</w:t>
      </w:r>
      <w:r w:rsidR="00B23CD2" w:rsidRPr="00B23CD2">
        <w:rPr>
          <w:szCs w:val="26"/>
        </w:rPr>
        <w:t xml:space="preserve"> </w:t>
      </w:r>
      <w:r w:rsidR="00B23CD2">
        <w:rPr>
          <w:szCs w:val="26"/>
        </w:rPr>
        <w:t>do Agente Fiduciário</w:t>
      </w:r>
      <w:r w:rsidRPr="00DC33DD">
        <w:rPr>
          <w:szCs w:val="26"/>
        </w:rPr>
        <w:t xml:space="preserve"> e demais comunicações enviadas pelo </w:t>
      </w:r>
      <w:r>
        <w:rPr>
          <w:szCs w:val="26"/>
        </w:rPr>
        <w:t>Agente Fiduciário</w:t>
      </w:r>
      <w:r w:rsidRPr="00DC33DD">
        <w:rPr>
          <w:szCs w:val="26"/>
        </w:rPr>
        <w:t xml:space="preserve"> na mesma data do seu recebimento, observado</w:t>
      </w:r>
      <w:r>
        <w:rPr>
          <w:szCs w:val="26"/>
        </w:rPr>
        <w:t>,</w:t>
      </w:r>
      <w:r w:rsidRPr="00DC33DD">
        <w:rPr>
          <w:szCs w:val="26"/>
        </w:rPr>
        <w:t xml:space="preserve"> ainda</w:t>
      </w:r>
      <w:r>
        <w:rPr>
          <w:szCs w:val="26"/>
        </w:rPr>
        <w:t>,</w:t>
      </w:r>
      <w:r w:rsidRPr="00DC33DD">
        <w:rPr>
          <w:szCs w:val="26"/>
        </w:rPr>
        <w:t xml:space="preserve"> </w:t>
      </w:r>
      <w:r>
        <w:rPr>
          <w:szCs w:val="26"/>
        </w:rPr>
        <w:t>o disposto na alínea </w:t>
      </w:r>
      <w:r>
        <w:rPr>
          <w:szCs w:val="26"/>
        </w:rPr>
        <w:fldChar w:fldCharType="begin"/>
      </w:r>
      <w:r>
        <w:rPr>
          <w:szCs w:val="26"/>
        </w:rPr>
        <w:instrText xml:space="preserve"> REF _Ref480232634 \n \p \h </w:instrText>
      </w:r>
      <w:r>
        <w:rPr>
          <w:szCs w:val="26"/>
        </w:rPr>
      </w:r>
      <w:r>
        <w:rPr>
          <w:szCs w:val="26"/>
        </w:rPr>
        <w:fldChar w:fldCharType="separate"/>
      </w:r>
      <w:r w:rsidR="00DE321C">
        <w:rPr>
          <w:szCs w:val="26"/>
        </w:rPr>
        <w:t>(d) acima</w:t>
      </w:r>
      <w:r>
        <w:rPr>
          <w:szCs w:val="26"/>
        </w:rPr>
        <w:fldChar w:fldCharType="end"/>
      </w:r>
      <w:r>
        <w:rPr>
          <w:szCs w:val="26"/>
        </w:rPr>
        <w:t>.</w:t>
      </w:r>
    </w:p>
    <w:p w14:paraId="66CAC4BB" w14:textId="77777777" w:rsidR="00880FA8" w:rsidRPr="007645A7" w:rsidRDefault="00880FA8">
      <w:pPr>
        <w:rPr>
          <w:szCs w:val="26"/>
        </w:rPr>
      </w:pPr>
    </w:p>
    <w:p w14:paraId="0BEA22B0" w14:textId="77777777" w:rsidR="00880FA8" w:rsidRPr="007645A7" w:rsidRDefault="00880FA8">
      <w:pPr>
        <w:keepNext/>
        <w:numPr>
          <w:ilvl w:val="0"/>
          <w:numId w:val="32"/>
        </w:numPr>
        <w:rPr>
          <w:smallCaps/>
          <w:szCs w:val="26"/>
          <w:u w:val="single"/>
        </w:rPr>
      </w:pPr>
      <w:r w:rsidRPr="007645A7">
        <w:rPr>
          <w:smallCaps/>
          <w:szCs w:val="26"/>
          <w:u w:val="single"/>
        </w:rPr>
        <w:t>Agente Fiduciário</w:t>
      </w:r>
    </w:p>
    <w:p w14:paraId="30416ADE" w14:textId="77777777" w:rsidR="00880FA8" w:rsidRPr="007645A7" w:rsidRDefault="00880FA8">
      <w:pPr>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8AD9193" w14:textId="77777777" w:rsidR="000F6479" w:rsidRPr="007645A7" w:rsidRDefault="000F6479">
      <w:pPr>
        <w:numPr>
          <w:ilvl w:val="2"/>
          <w:numId w:val="32"/>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14:paraId="15B6A6D2" w14:textId="77777777" w:rsidR="000F6479" w:rsidRPr="007645A7" w:rsidRDefault="000F6479">
      <w:pPr>
        <w:numPr>
          <w:ilvl w:val="2"/>
          <w:numId w:val="32"/>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1B2A87C7" w14:textId="77777777" w:rsidR="000F6479" w:rsidRPr="007645A7" w:rsidRDefault="00E604FD">
      <w:pPr>
        <w:numPr>
          <w:ilvl w:val="2"/>
          <w:numId w:val="32"/>
        </w:numPr>
        <w:rPr>
          <w:szCs w:val="26"/>
        </w:rPr>
      </w:pPr>
      <w:r w:rsidRPr="007645A7">
        <w:rPr>
          <w:szCs w:val="26"/>
        </w:rPr>
        <w:t>o(s)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49A7ADB1" w14:textId="77777777" w:rsidR="000F6479" w:rsidRPr="007645A7" w:rsidRDefault="000F6479">
      <w:pPr>
        <w:numPr>
          <w:ilvl w:val="2"/>
          <w:numId w:val="32"/>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40BF3552" w14:textId="77777777" w:rsidR="000F6479" w:rsidRPr="007645A7" w:rsidRDefault="000F6479">
      <w:pPr>
        <w:numPr>
          <w:ilvl w:val="2"/>
          <w:numId w:val="32"/>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026D525A" w14:textId="77777777" w:rsidR="00214159" w:rsidRPr="007645A7" w:rsidRDefault="00214159">
      <w:pPr>
        <w:numPr>
          <w:ilvl w:val="2"/>
          <w:numId w:val="32"/>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36FCE5B7" w14:textId="77777777" w:rsidR="00214159" w:rsidRPr="007645A7" w:rsidRDefault="00214159">
      <w:pPr>
        <w:numPr>
          <w:ilvl w:val="2"/>
          <w:numId w:val="32"/>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1F057EF8" w14:textId="77777777" w:rsidR="00214159" w:rsidRPr="007645A7" w:rsidRDefault="00214159">
      <w:pPr>
        <w:numPr>
          <w:ilvl w:val="2"/>
          <w:numId w:val="32"/>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30E4A046" w14:textId="77777777" w:rsidR="00214159" w:rsidRPr="007645A7" w:rsidRDefault="00214159">
      <w:pPr>
        <w:numPr>
          <w:ilvl w:val="2"/>
          <w:numId w:val="32"/>
        </w:numPr>
        <w:rPr>
          <w:szCs w:val="26"/>
        </w:rPr>
      </w:pPr>
      <w:r w:rsidRPr="007645A7">
        <w:rPr>
          <w:szCs w:val="26"/>
        </w:rPr>
        <w:t>está ciente da regulamentação aplicável emanada do Banco Central do Brasil e da CVM;</w:t>
      </w:r>
    </w:p>
    <w:p w14:paraId="4DE56F67" w14:textId="77777777" w:rsidR="00214159" w:rsidRPr="007645A7" w:rsidRDefault="003C5EDB">
      <w:pPr>
        <w:numPr>
          <w:ilvl w:val="2"/>
          <w:numId w:val="32"/>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75EF9151" w14:textId="77777777" w:rsidR="00214159" w:rsidRPr="007645A7" w:rsidRDefault="003C5EDB">
      <w:pPr>
        <w:numPr>
          <w:ilvl w:val="2"/>
          <w:numId w:val="32"/>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02A6B489" w14:textId="04151785" w:rsidR="00A62000" w:rsidRPr="007645A7" w:rsidRDefault="009E4EC7" w:rsidP="00042D84">
      <w:pPr>
        <w:numPr>
          <w:ilvl w:val="2"/>
          <w:numId w:val="32"/>
        </w:numPr>
        <w:rPr>
          <w:szCs w:val="26"/>
        </w:rPr>
      </w:pPr>
      <w:bookmarkStart w:id="192"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C6435C">
        <w:rPr>
          <w:szCs w:val="26"/>
        </w:rPr>
        <w:t>; e</w:t>
      </w:r>
      <w:r w:rsidR="003C5EDB" w:rsidRPr="004A59AA">
        <w:rPr>
          <w:szCs w:val="26"/>
        </w:rPr>
        <w:t xml:space="preserve">] </w:t>
      </w:r>
      <w:r w:rsidR="003C5EDB" w:rsidRPr="004A59AA">
        <w:rPr>
          <w:i/>
          <w:szCs w:val="26"/>
        </w:rPr>
        <w:t>{ou}</w:t>
      </w:r>
      <w:r w:rsidR="003C5EDB" w:rsidRPr="004A59AA">
        <w:rPr>
          <w:szCs w:val="26"/>
        </w:rPr>
        <w:t xml:space="preserve"> [presta serviços de agente fiduciário</w:t>
      </w:r>
      <w:r w:rsidR="003C5EDB">
        <w:rPr>
          <w:szCs w:val="26"/>
        </w:rPr>
        <w:t>, agente de notas ou agente de garantias</w:t>
      </w:r>
      <w:r w:rsidR="003C5EDB" w:rsidRPr="004A59AA">
        <w:rPr>
          <w:szCs w:val="26"/>
        </w:rPr>
        <w:t xml:space="preserve"> nas seguintes emissões:</w:t>
      </w:r>
      <w:r w:rsidR="008771F4">
        <w:rPr>
          <w:szCs w:val="26"/>
        </w:rPr>
        <w:t xml:space="preserve"> </w:t>
      </w:r>
      <w:r w:rsidR="003C5EDB" w:rsidRPr="004A59AA">
        <w:rPr>
          <w:szCs w:val="26"/>
        </w:rPr>
        <w:t xml:space="preserve">[indicar emissões, informando denominação da companhia ofertante; valor da emissão; quantidade de </w:t>
      </w:r>
      <w:r w:rsidR="003C5EDB">
        <w:rPr>
          <w:szCs w:val="26"/>
        </w:rPr>
        <w:t>valores mobiliários</w:t>
      </w:r>
      <w:r w:rsidR="003C5EDB" w:rsidRPr="004A59AA">
        <w:rPr>
          <w:szCs w:val="26"/>
        </w:rPr>
        <w:t xml:space="preserve"> emitid</w:t>
      </w:r>
      <w:r w:rsidR="003C5EDB">
        <w:rPr>
          <w:szCs w:val="26"/>
        </w:rPr>
        <w:t>o</w:t>
      </w:r>
      <w:r w:rsidR="003C5EDB" w:rsidRPr="004A59AA">
        <w:rPr>
          <w:szCs w:val="26"/>
        </w:rPr>
        <w:t>s; espécie</w:t>
      </w:r>
      <w:r w:rsidR="003C5EDB">
        <w:rPr>
          <w:szCs w:val="26"/>
        </w:rPr>
        <w:t xml:space="preserve"> e garantias envolvidas</w:t>
      </w:r>
      <w:r w:rsidR="003C5EDB" w:rsidRPr="004A59AA">
        <w:rPr>
          <w:szCs w:val="26"/>
        </w:rPr>
        <w:t>; prazo de vencimento</w:t>
      </w:r>
      <w:r w:rsidR="003C5EDB">
        <w:rPr>
          <w:szCs w:val="26"/>
        </w:rPr>
        <w:t>; taxa de juros</w:t>
      </w:r>
      <w:r w:rsidR="003C5EDB" w:rsidRPr="004A59AA">
        <w:rPr>
          <w:szCs w:val="26"/>
        </w:rPr>
        <w:t>; e inadimplemento no período]; e</w:t>
      </w:r>
      <w:bookmarkEnd w:id="192"/>
      <w:ins w:id="193" w:author="Pedro Oliveira" w:date="2018-08-20T17:08:00Z">
        <w:r w:rsidR="00B82407">
          <w:rPr>
            <w:szCs w:val="26"/>
          </w:rPr>
          <w:t xml:space="preserve"> </w:t>
        </w:r>
        <w:r w:rsidR="00B82407" w:rsidRPr="00B82407">
          <w:rPr>
            <w:szCs w:val="26"/>
            <w:highlight w:val="green"/>
            <w:rPrChange w:id="194" w:author="Pedro Oliveira" w:date="2018-08-20T17:08:00Z">
              <w:rPr>
                <w:szCs w:val="26"/>
              </w:rPr>
            </w:rPrChange>
          </w:rPr>
          <w:t xml:space="preserve">[Pavarini: Favor encaminhar </w:t>
        </w:r>
        <w:r w:rsidR="00B82407" w:rsidRPr="00B82407">
          <w:rPr>
            <w:szCs w:val="26"/>
            <w:highlight w:val="green"/>
            <w:rPrChange w:id="195" w:author="Pedro Oliveira" w:date="2018-08-20T17:08:00Z">
              <w:rPr>
                <w:szCs w:val="26"/>
              </w:rPr>
            </w:rPrChange>
          </w:rPr>
          <w:t>organograma</w:t>
        </w:r>
        <w:r w:rsidR="00B82407" w:rsidRPr="00B82407">
          <w:rPr>
            <w:szCs w:val="26"/>
            <w:highlight w:val="green"/>
            <w:rPrChange w:id="196" w:author="Pedro Oliveira" w:date="2018-08-20T17:08:00Z">
              <w:rPr>
                <w:szCs w:val="26"/>
              </w:rPr>
            </w:rPrChange>
          </w:rPr>
          <w:t xml:space="preserve"> da </w:t>
        </w:r>
        <w:r w:rsidR="00B82407" w:rsidRPr="00B82407">
          <w:rPr>
            <w:szCs w:val="26"/>
            <w:highlight w:val="green"/>
            <w:rPrChange w:id="197" w:author="Pedro Oliveira" w:date="2018-08-20T17:08:00Z">
              <w:rPr>
                <w:szCs w:val="26"/>
              </w:rPr>
            </w:rPrChange>
          </w:rPr>
          <w:t>Companhia</w:t>
        </w:r>
        <w:r w:rsidR="00B82407" w:rsidRPr="00B82407">
          <w:rPr>
            <w:szCs w:val="26"/>
            <w:highlight w:val="green"/>
            <w:rPrChange w:id="198" w:author="Pedro Oliveira" w:date="2018-08-20T17:08:00Z">
              <w:rPr>
                <w:szCs w:val="26"/>
              </w:rPr>
            </w:rPrChange>
          </w:rPr>
          <w:t>]</w:t>
        </w:r>
      </w:ins>
    </w:p>
    <w:p w14:paraId="506892A8" w14:textId="77777777" w:rsidR="00B04C78" w:rsidRPr="007645A7" w:rsidRDefault="00B04C78" w:rsidP="00042D84">
      <w:pPr>
        <w:numPr>
          <w:ilvl w:val="2"/>
          <w:numId w:val="32"/>
        </w:numPr>
        <w:rPr>
          <w:szCs w:val="26"/>
        </w:rPr>
      </w:pPr>
      <w:proofErr w:type="gramStart"/>
      <w:r w:rsidRPr="007645A7">
        <w:rPr>
          <w:szCs w:val="26"/>
        </w:rPr>
        <w:t>assegurará</w:t>
      </w:r>
      <w:proofErr w:type="gramEnd"/>
      <w:r w:rsidRPr="007645A7">
        <w:rPr>
          <w:szCs w:val="26"/>
        </w:rPr>
        <w:t xml:space="preserve">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w:t>
      </w:r>
      <w:r w:rsidR="00C44479">
        <w:rPr>
          <w:szCs w:val="26"/>
        </w:rPr>
        <w:t>[</w:t>
      </w:r>
      <w:r w:rsidR="003C5EDB">
        <w:rPr>
          <w:szCs w:val="26"/>
        </w:rPr>
        <w:t>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56CF1B49" w14:textId="77777777" w:rsidR="00DA44BD" w:rsidRPr="007645A7" w:rsidRDefault="00DA44BD">
      <w:pPr>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6256B1B5" w14:textId="77777777" w:rsidR="00880FA8" w:rsidRPr="007645A7" w:rsidRDefault="00880FA8">
      <w:pPr>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32EC6610" w14:textId="77777777" w:rsidR="00880FA8" w:rsidRPr="007645A7" w:rsidRDefault="00304E72">
      <w:pPr>
        <w:numPr>
          <w:ilvl w:val="2"/>
          <w:numId w:val="32"/>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2145093" w14:textId="77777777" w:rsidR="00880FA8" w:rsidRPr="007645A7" w:rsidRDefault="00F42ACE">
      <w:pPr>
        <w:numPr>
          <w:ilvl w:val="2"/>
          <w:numId w:val="32"/>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5063EC4C" w14:textId="77777777" w:rsidR="00880FA8" w:rsidRPr="007645A7" w:rsidRDefault="00F42ACE">
      <w:pPr>
        <w:numPr>
          <w:ilvl w:val="2"/>
          <w:numId w:val="32"/>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00880FA8" w:rsidRPr="007645A7">
        <w:rPr>
          <w:szCs w:val="26"/>
        </w:rPr>
        <w:t>;</w:t>
      </w:r>
    </w:p>
    <w:p w14:paraId="246CF1BC" w14:textId="77777777" w:rsidR="00880FA8" w:rsidRPr="007645A7" w:rsidRDefault="00D205E6">
      <w:pPr>
        <w:numPr>
          <w:ilvl w:val="2"/>
          <w:numId w:val="32"/>
        </w:numPr>
        <w:rPr>
          <w:szCs w:val="26"/>
        </w:rPr>
      </w:pPr>
      <w:bookmarkStart w:id="199"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99"/>
    </w:p>
    <w:p w14:paraId="02826FC6" w14:textId="77777777" w:rsidR="00880FA8" w:rsidRPr="007645A7" w:rsidRDefault="0043782A">
      <w:pPr>
        <w:numPr>
          <w:ilvl w:val="2"/>
          <w:numId w:val="32"/>
        </w:numPr>
        <w:rPr>
          <w:szCs w:val="26"/>
        </w:rPr>
      </w:pPr>
      <w:proofErr w:type="gramStart"/>
      <w:r w:rsidRPr="00733BD6">
        <w:rPr>
          <w:szCs w:val="26"/>
        </w:rPr>
        <w:t>a</w:t>
      </w:r>
      <w:proofErr w:type="gramEnd"/>
      <w:r w:rsidRPr="00733BD6">
        <w:rPr>
          <w:szCs w:val="26"/>
        </w:rPr>
        <w:t xml:space="preserve"> substituição do Agente Fiduciário deverá ser comunicada à CVM no prazo de até 7 (sete) Dias Úteis contados da data de inscrição </w:t>
      </w:r>
      <w:r w:rsidR="00B474C1">
        <w:rPr>
          <w:szCs w:val="26"/>
        </w:rPr>
        <w:t xml:space="preserve"> </w:t>
      </w:r>
      <w:r w:rsidRPr="00733BD6">
        <w:rPr>
          <w:szCs w:val="26"/>
        </w:rPr>
        <w:t xml:space="preserve">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DE321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DE321C">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6106B46D" w14:textId="77777777" w:rsidR="00880FA8" w:rsidRPr="007645A7" w:rsidRDefault="00880FA8">
      <w:pPr>
        <w:numPr>
          <w:ilvl w:val="2"/>
          <w:numId w:val="32"/>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5944ADF6" w14:textId="77777777" w:rsidR="00880FA8" w:rsidRPr="007645A7" w:rsidRDefault="00880FA8">
      <w:pPr>
        <w:numPr>
          <w:ilvl w:val="2"/>
          <w:numId w:val="32"/>
        </w:numPr>
        <w:rPr>
          <w:szCs w:val="26"/>
        </w:rPr>
      </w:pPr>
      <w:proofErr w:type="gramStart"/>
      <w:r w:rsidRPr="007645A7">
        <w:rPr>
          <w:szCs w:val="26"/>
        </w:rPr>
        <w:t>o</w:t>
      </w:r>
      <w:proofErr w:type="gramEnd"/>
      <w:r w:rsidRPr="007645A7">
        <w:rPr>
          <w:szCs w:val="26"/>
        </w:rPr>
        <w:t xml:space="preserve">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DE321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DE321C">
        <w:rPr>
          <w:szCs w:val="26"/>
        </w:rPr>
        <w:t>IV acima</w:t>
      </w:r>
      <w:r w:rsidRPr="007645A7">
        <w:rPr>
          <w:szCs w:val="26"/>
        </w:rPr>
        <w:fldChar w:fldCharType="end"/>
      </w:r>
      <w:r w:rsidRPr="007645A7">
        <w:rPr>
          <w:szCs w:val="26"/>
        </w:rPr>
        <w:t xml:space="preserve"> não delibere sobre a matéria;</w:t>
      </w:r>
    </w:p>
    <w:p w14:paraId="3AD2AA95" w14:textId="77777777" w:rsidR="00880FA8" w:rsidRPr="007645A7" w:rsidRDefault="00880FA8">
      <w:pPr>
        <w:numPr>
          <w:ilvl w:val="2"/>
          <w:numId w:val="32"/>
        </w:numPr>
        <w:rPr>
          <w:szCs w:val="26"/>
        </w:rPr>
      </w:pPr>
      <w:proofErr w:type="gramStart"/>
      <w:r w:rsidRPr="007645A7">
        <w:rPr>
          <w:szCs w:val="26"/>
        </w:rPr>
        <w:t>o</w:t>
      </w:r>
      <w:proofErr w:type="gramEnd"/>
      <w:r w:rsidRPr="007645A7">
        <w:rPr>
          <w:szCs w:val="26"/>
        </w:rPr>
        <w:t xml:space="preserve">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DE321C">
        <w:rPr>
          <w:szCs w:val="26"/>
        </w:rPr>
        <w:t>7.26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DE321C">
        <w:rPr>
          <w:szCs w:val="26"/>
        </w:rPr>
        <w:t>13 abaixo</w:t>
      </w:r>
      <w:r w:rsidR="00004A11" w:rsidRPr="007645A7">
        <w:rPr>
          <w:szCs w:val="26"/>
        </w:rPr>
        <w:fldChar w:fldCharType="end"/>
      </w:r>
      <w:r w:rsidRPr="007645A7">
        <w:rPr>
          <w:szCs w:val="26"/>
        </w:rPr>
        <w:t>;</w:t>
      </w:r>
      <w:r w:rsidR="007B6B27" w:rsidRPr="007645A7">
        <w:rPr>
          <w:szCs w:val="26"/>
        </w:rPr>
        <w:t xml:space="preserve"> e</w:t>
      </w:r>
    </w:p>
    <w:p w14:paraId="3EE6E567" w14:textId="77777777" w:rsidR="00880FA8" w:rsidRPr="007645A7" w:rsidRDefault="00880FA8">
      <w:pPr>
        <w:numPr>
          <w:ilvl w:val="2"/>
          <w:numId w:val="32"/>
        </w:numPr>
        <w:rPr>
          <w:szCs w:val="26"/>
        </w:rPr>
      </w:pPr>
      <w:r w:rsidRPr="007645A7">
        <w:rPr>
          <w:szCs w:val="26"/>
        </w:rPr>
        <w:t>aplicam-se às hipóteses de substituição do Agente Fiduciário as normas e preceitos emanados da CVM.</w:t>
      </w:r>
    </w:p>
    <w:p w14:paraId="3AFB8100" w14:textId="77777777" w:rsidR="00880FA8" w:rsidRPr="007645A7" w:rsidRDefault="00880FA8">
      <w:pPr>
        <w:numPr>
          <w:ilvl w:val="1"/>
          <w:numId w:val="32"/>
        </w:numPr>
        <w:rPr>
          <w:szCs w:val="26"/>
        </w:rPr>
      </w:pPr>
      <w:bookmarkStart w:id="200"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200"/>
    </w:p>
    <w:p w14:paraId="5D90BC02" w14:textId="77777777" w:rsidR="00240E8D" w:rsidRPr="007645A7" w:rsidRDefault="00880FA8">
      <w:pPr>
        <w:keepNext/>
        <w:numPr>
          <w:ilvl w:val="2"/>
          <w:numId w:val="32"/>
        </w:numPr>
        <w:rPr>
          <w:szCs w:val="26"/>
        </w:rPr>
      </w:pPr>
      <w:bookmarkStart w:id="201" w:name="_Ref264564354"/>
      <w:bookmarkStart w:id="202" w:name="_Ref130286973"/>
      <w:r w:rsidRPr="007645A7">
        <w:rPr>
          <w:szCs w:val="26"/>
        </w:rPr>
        <w:t>receberá uma remuneração</w:t>
      </w:r>
      <w:r w:rsidR="00240E8D" w:rsidRPr="007645A7">
        <w:rPr>
          <w:szCs w:val="26"/>
        </w:rPr>
        <w:t>:</w:t>
      </w:r>
      <w:bookmarkEnd w:id="201"/>
    </w:p>
    <w:p w14:paraId="14897EDB" w14:textId="2EAB6D67" w:rsidR="00240E8D" w:rsidRPr="007645A7" w:rsidRDefault="00240E8D">
      <w:pPr>
        <w:numPr>
          <w:ilvl w:val="3"/>
          <w:numId w:val="32"/>
        </w:numPr>
        <w:rPr>
          <w:szCs w:val="26"/>
        </w:rPr>
      </w:pPr>
      <w:bookmarkStart w:id="203" w:name="_Ref274576365"/>
      <w:proofErr w:type="gramStart"/>
      <w:r w:rsidRPr="007645A7">
        <w:rPr>
          <w:szCs w:val="26"/>
        </w:rPr>
        <w:t>de</w:t>
      </w:r>
      <w:proofErr w:type="gramEnd"/>
      <w:r w:rsidRPr="007645A7">
        <w:rPr>
          <w:szCs w:val="26"/>
        </w:rPr>
        <w:t xml:space="preserve"> R</w:t>
      </w:r>
      <w:del w:id="204" w:author="Pedro Oliveira" w:date="2018-08-20T17:09:00Z">
        <w:r w:rsidR="004B734C" w:rsidRPr="007645A7" w:rsidDel="00091394">
          <w:rPr>
            <w:szCs w:val="26"/>
          </w:rPr>
          <w:delText>$</w:delText>
        </w:r>
        <w:r w:rsidR="00FC71E2" w:rsidRPr="007645A7" w:rsidDel="00091394">
          <w:rPr>
            <w:szCs w:val="26"/>
          </w:rPr>
          <w:delText>[</w:delText>
        </w:r>
        <w:r w:rsidR="00D33A35" w:rsidRPr="007645A7" w:rsidDel="00091394">
          <w:rPr>
            <w:szCs w:val="26"/>
          </w:rPr>
          <w:delText>•</w:delText>
        </w:r>
        <w:r w:rsidR="00FC71E2" w:rsidRPr="007645A7" w:rsidDel="00091394">
          <w:rPr>
            <w:szCs w:val="26"/>
          </w:rPr>
          <w:delText>]</w:delText>
        </w:r>
        <w:r w:rsidR="00461440" w:rsidRPr="007645A7" w:rsidDel="00091394">
          <w:rPr>
            <w:szCs w:val="26"/>
          </w:rPr>
          <w:delText> </w:delText>
        </w:r>
      </w:del>
      <w:ins w:id="205" w:author="Pedro Oliveira" w:date="2018-08-20T17:09:00Z">
        <w:r w:rsidR="00091394" w:rsidRPr="007645A7">
          <w:rPr>
            <w:szCs w:val="26"/>
          </w:rPr>
          <w:t>$</w:t>
        </w:r>
        <w:r w:rsidR="00091394">
          <w:rPr>
            <w:szCs w:val="26"/>
          </w:rPr>
          <w:t>10.000,00</w:t>
        </w:r>
        <w:r w:rsidR="00091394" w:rsidRPr="007645A7">
          <w:rPr>
            <w:szCs w:val="26"/>
          </w:rPr>
          <w:t> </w:t>
        </w:r>
      </w:ins>
      <w:del w:id="206" w:author="Pedro Oliveira" w:date="2018-08-20T17:10:00Z">
        <w:r w:rsidR="004B734C" w:rsidRPr="007645A7" w:rsidDel="00091394">
          <w:rPr>
            <w:szCs w:val="26"/>
          </w:rPr>
          <w:delText>(</w:delText>
        </w:r>
        <w:r w:rsidR="00FC71E2" w:rsidRPr="007645A7" w:rsidDel="00091394">
          <w:rPr>
            <w:szCs w:val="26"/>
          </w:rPr>
          <w:delText>[</w:delText>
        </w:r>
        <w:r w:rsidR="00D33A35" w:rsidRPr="007645A7" w:rsidDel="00091394">
          <w:rPr>
            <w:szCs w:val="26"/>
          </w:rPr>
          <w:delText>•</w:delText>
        </w:r>
        <w:r w:rsidR="00FC71E2" w:rsidRPr="007645A7" w:rsidDel="00091394">
          <w:rPr>
            <w:szCs w:val="26"/>
          </w:rPr>
          <w:delText>]</w:delText>
        </w:r>
        <w:r w:rsidR="00A748F9" w:rsidRPr="007645A7" w:rsidDel="00091394">
          <w:rPr>
            <w:szCs w:val="26"/>
          </w:rPr>
          <w:delText xml:space="preserve"> </w:delText>
        </w:r>
      </w:del>
      <w:ins w:id="207" w:author="Pedro Oliveira" w:date="2018-08-20T17:10:00Z">
        <w:r w:rsidR="00091394" w:rsidRPr="007645A7">
          <w:rPr>
            <w:szCs w:val="26"/>
          </w:rPr>
          <w:t>(</w:t>
        </w:r>
        <w:r w:rsidR="00091394">
          <w:rPr>
            <w:szCs w:val="26"/>
          </w:rPr>
          <w:t>dez mil</w:t>
        </w:r>
        <w:r w:rsidR="00091394" w:rsidRPr="007645A7">
          <w:rPr>
            <w:szCs w:val="26"/>
          </w:rPr>
          <w:t xml:space="preserve"> </w:t>
        </w:r>
      </w:ins>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203"/>
    </w:p>
    <w:p w14:paraId="79D46123" w14:textId="421A376E" w:rsidR="009F045F" w:rsidRPr="007645A7" w:rsidRDefault="009F045F">
      <w:pPr>
        <w:numPr>
          <w:ilvl w:val="3"/>
          <w:numId w:val="32"/>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w:t>
      </w:r>
      <w:del w:id="208" w:author="Pedro Oliveira" w:date="2018-08-20T17:12:00Z">
        <w:r w:rsidR="00870EC5" w:rsidRPr="007645A7" w:rsidDel="0057226C">
          <w:rPr>
            <w:szCs w:val="26"/>
          </w:rPr>
          <w:delText xml:space="preserve">e/ou </w:delText>
        </w:r>
      </w:del>
      <w:r w:rsidR="00AB0D9D" w:rsidRPr="007645A7">
        <w:rPr>
          <w:szCs w:val="26"/>
        </w:rPr>
        <w:t xml:space="preserve">de </w:t>
      </w:r>
      <w:r w:rsidR="00BD21E2" w:rsidRPr="007645A7">
        <w:rPr>
          <w:szCs w:val="26"/>
        </w:rPr>
        <w:t>vencimento antecipado das obrigações decorrentes das Debêntures</w:t>
      </w:r>
      <w:del w:id="209" w:author="Pedro Oliveira" w:date="2018-08-20T17:12:00Z">
        <w:r w:rsidR="00BD21E2" w:rsidRPr="007645A7" w:rsidDel="0057226C">
          <w:rPr>
            <w:szCs w:val="26"/>
          </w:rPr>
          <w:delText>,</w:delText>
        </w:r>
      </w:del>
      <w:r w:rsidRPr="007645A7">
        <w:rPr>
          <w:szCs w:val="26"/>
        </w:rPr>
        <w:t xml:space="preserve"> equivalente a </w:t>
      </w:r>
      <w:r w:rsidR="00FC71E2" w:rsidRPr="007645A7">
        <w:rPr>
          <w:szCs w:val="26"/>
        </w:rPr>
        <w:t>R</w:t>
      </w:r>
      <w:del w:id="210" w:author="Pedro Oliveira" w:date="2018-08-20T17:10:00Z">
        <w:r w:rsidR="00FC71E2" w:rsidRPr="007645A7" w:rsidDel="00091394">
          <w:rPr>
            <w:szCs w:val="26"/>
          </w:rPr>
          <w:delText>$[</w:delText>
        </w:r>
        <w:r w:rsidR="00D33A35" w:rsidRPr="007645A7" w:rsidDel="00091394">
          <w:rPr>
            <w:szCs w:val="26"/>
          </w:rPr>
          <w:delText>•</w:delText>
        </w:r>
        <w:r w:rsidR="00FC71E2" w:rsidRPr="007645A7" w:rsidDel="00091394">
          <w:rPr>
            <w:szCs w:val="26"/>
          </w:rPr>
          <w:delText>] </w:delText>
        </w:r>
      </w:del>
      <w:ins w:id="211" w:author="Pedro Oliveira" w:date="2018-08-20T17:10:00Z">
        <w:r w:rsidR="00091394" w:rsidRPr="007645A7">
          <w:rPr>
            <w:szCs w:val="26"/>
          </w:rPr>
          <w:t>$</w:t>
        </w:r>
        <w:r w:rsidR="00091394">
          <w:rPr>
            <w:szCs w:val="26"/>
          </w:rPr>
          <w:t>500,00</w:t>
        </w:r>
        <w:r w:rsidR="00091394" w:rsidRPr="007645A7">
          <w:rPr>
            <w:szCs w:val="26"/>
          </w:rPr>
          <w:t> </w:t>
        </w:r>
      </w:ins>
      <w:del w:id="212" w:author="Pedro Oliveira" w:date="2018-08-20T17:10:00Z">
        <w:r w:rsidR="00FC71E2" w:rsidRPr="007645A7" w:rsidDel="00091394">
          <w:rPr>
            <w:szCs w:val="26"/>
          </w:rPr>
          <w:delText>([</w:delText>
        </w:r>
        <w:r w:rsidR="00D33A35" w:rsidRPr="007645A7" w:rsidDel="00091394">
          <w:rPr>
            <w:szCs w:val="26"/>
          </w:rPr>
          <w:delText>•</w:delText>
        </w:r>
        <w:r w:rsidR="00FC71E2" w:rsidRPr="007645A7" w:rsidDel="00091394">
          <w:rPr>
            <w:szCs w:val="26"/>
          </w:rPr>
          <w:delText xml:space="preserve">] </w:delText>
        </w:r>
      </w:del>
      <w:ins w:id="213" w:author="Pedro Oliveira" w:date="2018-08-20T17:10:00Z">
        <w:r w:rsidR="00091394" w:rsidRPr="007645A7">
          <w:rPr>
            <w:szCs w:val="26"/>
          </w:rPr>
          <w:t>(</w:t>
        </w:r>
        <w:r w:rsidR="00091394">
          <w:rPr>
            <w:szCs w:val="26"/>
          </w:rPr>
          <w:t>quinhentos</w:t>
        </w:r>
        <w:r w:rsidR="00091394" w:rsidRPr="007645A7">
          <w:rPr>
            <w:szCs w:val="26"/>
          </w:rPr>
          <w:t xml:space="preserve"> </w:t>
        </w:r>
      </w:ins>
      <w:r w:rsidR="00FC71E2" w:rsidRPr="007645A7">
        <w:rPr>
          <w:szCs w:val="26"/>
        </w:rPr>
        <w:t xml:space="preserve">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ins w:id="214" w:author="Pedro Oliveira" w:date="2018-08-20T17:13:00Z">
        <w:r w:rsidR="0057226C">
          <w:rPr>
            <w:szCs w:val="26"/>
          </w:rPr>
          <w:t xml:space="preserve">(i) </w:t>
        </w:r>
        <w:r w:rsidR="0057226C" w:rsidRPr="0057226C">
          <w:rPr>
            <w:szCs w:val="26"/>
          </w:rPr>
          <w:t>realização de aditamentos aos instrumentos legais relacionados à emissão</w:t>
        </w:r>
        <w:r w:rsidR="0057226C" w:rsidRPr="007645A7">
          <w:rPr>
            <w:szCs w:val="26"/>
          </w:rPr>
          <w:t xml:space="preserve"> </w:t>
        </w:r>
      </w:ins>
      <w:r w:rsidR="007B30F2" w:rsidRPr="007645A7">
        <w:rPr>
          <w:szCs w:val="26"/>
        </w:rPr>
        <w:t>(</w:t>
      </w:r>
      <w:proofErr w:type="spellStart"/>
      <w:ins w:id="215" w:author="Pedro Oliveira" w:date="2018-08-20T17:14:00Z">
        <w:r w:rsidR="0057226C">
          <w:rPr>
            <w:szCs w:val="26"/>
          </w:rPr>
          <w:t>i</w:t>
        </w:r>
      </w:ins>
      <w:r w:rsidR="007B30F2" w:rsidRPr="007645A7">
        <w:rPr>
          <w:szCs w:val="26"/>
        </w:rPr>
        <w:t>i</w:t>
      </w:r>
      <w:proofErr w:type="spellEnd"/>
      <w:r w:rsidR="007B30F2" w:rsidRPr="007645A7">
        <w:rPr>
          <w:szCs w:val="26"/>
        </w:rPr>
        <w:t>) </w:t>
      </w:r>
      <w:r w:rsidRPr="007645A7">
        <w:rPr>
          <w:szCs w:val="26"/>
        </w:rPr>
        <w:t xml:space="preserve">assessoria aos Debenturistas em processo de renegociação requerido pela Companhia; </w:t>
      </w:r>
      <w:r w:rsidR="007B30F2" w:rsidRPr="007645A7">
        <w:rPr>
          <w:szCs w:val="26"/>
        </w:rPr>
        <w:t>(</w:t>
      </w:r>
      <w:proofErr w:type="spellStart"/>
      <w:r w:rsidR="007B30F2" w:rsidRPr="007645A7">
        <w:rPr>
          <w:szCs w:val="26"/>
        </w:rPr>
        <w:t>ii</w:t>
      </w:r>
      <w:ins w:id="216" w:author="Pedro Oliveira" w:date="2018-08-20T17:14:00Z">
        <w:r w:rsidR="0057226C">
          <w:rPr>
            <w:szCs w:val="26"/>
          </w:rPr>
          <w:t>i</w:t>
        </w:r>
      </w:ins>
      <w:proofErr w:type="spellEnd"/>
      <w:r w:rsidR="007B30F2" w:rsidRPr="007645A7">
        <w:rPr>
          <w:szCs w:val="26"/>
        </w:rPr>
        <w:t>)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e (</w:t>
      </w:r>
      <w:proofErr w:type="spellStart"/>
      <w:del w:id="217" w:author="Pedro Oliveira" w:date="2018-08-20T17:14:00Z">
        <w:r w:rsidRPr="007645A7" w:rsidDel="0057226C">
          <w:rPr>
            <w:szCs w:val="26"/>
          </w:rPr>
          <w:delText>iii</w:delText>
        </w:r>
      </w:del>
      <w:ins w:id="218" w:author="Pedro Oliveira" w:date="2018-08-20T17:14:00Z">
        <w:r w:rsidR="0057226C">
          <w:rPr>
            <w:szCs w:val="26"/>
          </w:rPr>
          <w:t>iv</w:t>
        </w:r>
      </w:ins>
      <w:proofErr w:type="spellEnd"/>
      <w:r w:rsidRPr="007645A7">
        <w:rPr>
          <w:szCs w:val="26"/>
        </w:rPr>
        <w:t>)</w:t>
      </w:r>
      <w:r w:rsidR="007B30F2" w:rsidRPr="007645A7">
        <w:rPr>
          <w:szCs w:val="26"/>
        </w:rPr>
        <w:t> </w:t>
      </w:r>
      <w:r w:rsidRPr="007645A7">
        <w:rPr>
          <w:szCs w:val="26"/>
        </w:rPr>
        <w:t>implementação das decisões tomadas pelos Debenturistas;</w:t>
      </w:r>
    </w:p>
    <w:p w14:paraId="639F63CA" w14:textId="2AB2E80E" w:rsidR="00240E8D" w:rsidRPr="007645A7" w:rsidRDefault="00240E8D" w:rsidP="000057BD">
      <w:pPr>
        <w:numPr>
          <w:ilvl w:val="3"/>
          <w:numId w:val="32"/>
        </w:numPr>
        <w:rPr>
          <w:szCs w:val="26"/>
        </w:rPr>
      </w:pPr>
      <w:bookmarkStart w:id="219" w:name="_Ref264707931"/>
      <w:proofErr w:type="gramStart"/>
      <w:r w:rsidRPr="007645A7">
        <w:rPr>
          <w:szCs w:val="26"/>
        </w:rPr>
        <w:t>reajustada</w:t>
      </w:r>
      <w:proofErr w:type="gramEnd"/>
      <w:r w:rsidRPr="007645A7">
        <w:rPr>
          <w:szCs w:val="26"/>
        </w:rPr>
        <w:t xml:space="preserve"> anualmente, desde a data de pagamento da primeira parcela, pela variação</w:t>
      </w:r>
      <w:r w:rsidR="00995C88">
        <w:rPr>
          <w:szCs w:val="26"/>
        </w:rPr>
        <w:t xml:space="preserve"> </w:t>
      </w:r>
      <w:r w:rsidR="00531861">
        <w:rPr>
          <w:szCs w:val="26"/>
        </w:rPr>
        <w:t xml:space="preserve">positiva </w:t>
      </w:r>
      <w:r w:rsidR="00995C88">
        <w:rPr>
          <w:szCs w:val="26"/>
        </w:rPr>
        <w:t>acumulada</w:t>
      </w:r>
      <w:r w:rsidR="003E18B9" w:rsidRPr="007645A7">
        <w:rPr>
          <w:szCs w:val="26"/>
        </w:rPr>
        <w:t xml:space="preserve"> do </w:t>
      </w:r>
      <w:del w:id="220" w:author="Pedro Oliveira" w:date="2018-08-20T17:14:00Z">
        <w:r w:rsidR="003E18B9" w:rsidRPr="00262644" w:rsidDel="0057226C">
          <w:rPr>
            <w:szCs w:val="26"/>
          </w:rPr>
          <w:delText>[IGPM</w:delText>
        </w:r>
      </w:del>
      <w:r w:rsidR="003E18B9" w:rsidRPr="00262644">
        <w:rPr>
          <w:szCs w:val="26"/>
        </w:rPr>
        <w:t>/IPCA</w:t>
      </w:r>
      <w:del w:id="221" w:author="Pedro Oliveira" w:date="2018-08-20T17:14:00Z">
        <w:r w:rsidR="007F7877" w:rsidRPr="00262644" w:rsidDel="0057226C">
          <w:rPr>
            <w:szCs w:val="26"/>
          </w:rPr>
          <w:delText>]</w:delText>
        </w:r>
      </w:del>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proofErr w:type="spellStart"/>
      <w:r w:rsidR="005A1A29" w:rsidRPr="005A1A29">
        <w:rPr>
          <w:i/>
          <w:szCs w:val="26"/>
        </w:rPr>
        <w:t>temporis</w:t>
      </w:r>
      <w:proofErr w:type="spellEnd"/>
      <w:r w:rsidRPr="007645A7">
        <w:rPr>
          <w:szCs w:val="26"/>
        </w:rPr>
        <w:t>, se necessário</w:t>
      </w:r>
      <w:ins w:id="222" w:author="Pedro Oliveira" w:date="2018-08-20T17:15:00Z">
        <w:r w:rsidR="0057226C">
          <w:rPr>
            <w:szCs w:val="26"/>
          </w:rPr>
          <w:t>, assim como a parcela indicada no item (b) acima</w:t>
        </w:r>
      </w:ins>
      <w:del w:id="223" w:author="Pedro Oliveira" w:date="2018-08-20T17:15:00Z">
        <w:r w:rsidRPr="007645A7" w:rsidDel="0057226C">
          <w:rPr>
            <w:szCs w:val="26"/>
          </w:rPr>
          <w:delText>;</w:delText>
        </w:r>
      </w:del>
      <w:bookmarkEnd w:id="219"/>
    </w:p>
    <w:p w14:paraId="74C421C2" w14:textId="77777777" w:rsidR="00240E8D" w:rsidRPr="007645A7" w:rsidRDefault="00240E8D">
      <w:pPr>
        <w:numPr>
          <w:ilvl w:val="3"/>
          <w:numId w:val="32"/>
        </w:numPr>
        <w:rPr>
          <w:szCs w:val="26"/>
        </w:rPr>
      </w:pPr>
      <w:bookmarkStart w:id="224"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 xml:space="preserve">o Programa de Integração Social – PIS, </w:t>
      </w:r>
      <w:r w:rsidR="00DE2E94" w:rsidRPr="007645A7">
        <w:rPr>
          <w:szCs w:val="26"/>
        </w:rPr>
        <w:t>da Contribuição Social Sobre o Lucro Líquido – CSLL,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Pr="007645A7">
        <w:rPr>
          <w:szCs w:val="26"/>
        </w:rPr>
        <w:t>;</w:t>
      </w:r>
      <w:bookmarkEnd w:id="224"/>
    </w:p>
    <w:p w14:paraId="23500677" w14:textId="77777777" w:rsidR="00240E8D" w:rsidRPr="007645A7" w:rsidRDefault="00240E8D">
      <w:pPr>
        <w:numPr>
          <w:ilvl w:val="3"/>
          <w:numId w:val="32"/>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DE321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DE321C">
        <w:rPr>
          <w:szCs w:val="26"/>
        </w:rPr>
        <w:t>(c) acima</w:t>
      </w:r>
      <w:r w:rsidR="00506C44" w:rsidRPr="007645A7">
        <w:rPr>
          <w:szCs w:val="26"/>
        </w:rPr>
        <w:fldChar w:fldCharType="end"/>
      </w:r>
      <w:r w:rsidRPr="007645A7">
        <w:rPr>
          <w:szCs w:val="26"/>
        </w:rPr>
        <w:t>;</w:t>
      </w:r>
    </w:p>
    <w:p w14:paraId="5014C7CA" w14:textId="2C7D39A7" w:rsidR="00240E8D" w:rsidRPr="007645A7" w:rsidRDefault="00106AE2">
      <w:pPr>
        <w:numPr>
          <w:ilvl w:val="3"/>
          <w:numId w:val="32"/>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281F4F" w:rsidRPr="007645A7">
        <w:rPr>
          <w:szCs w:val="26"/>
        </w:rPr>
        <w:t xml:space="preserve"> desde a data de inadimplemento até a data do efetivo pagamento; (</w:t>
      </w:r>
      <w:proofErr w:type="spellStart"/>
      <w:r w:rsidR="00281F4F" w:rsidRPr="007645A7">
        <w:rPr>
          <w:szCs w:val="26"/>
        </w:rPr>
        <w:t>ii</w:t>
      </w:r>
      <w:proofErr w:type="spellEnd"/>
      <w:r w:rsidR="00281F4F" w:rsidRPr="007645A7">
        <w:rPr>
          <w:szCs w:val="26"/>
        </w:rPr>
        <w:t>)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w:t>
      </w:r>
      <w:proofErr w:type="spellStart"/>
      <w:r w:rsidR="00F273FB" w:rsidRPr="007645A7">
        <w:rPr>
          <w:szCs w:val="26"/>
        </w:rPr>
        <w:t>iii</w:t>
      </w:r>
      <w:proofErr w:type="spellEnd"/>
      <w:r w:rsidR="00F273FB" w:rsidRPr="007645A7">
        <w:rPr>
          <w:szCs w:val="26"/>
        </w:rPr>
        <w:t xml:space="preserve">) atualização monetária pelo </w:t>
      </w:r>
      <w:del w:id="225" w:author="Pedro Oliveira" w:date="2018-08-20T17:16:00Z">
        <w:r w:rsidR="00F273FB" w:rsidRPr="00262644" w:rsidDel="0057226C">
          <w:rPr>
            <w:szCs w:val="26"/>
          </w:rPr>
          <w:delText>[IGPM/</w:delText>
        </w:r>
      </w:del>
      <w:r w:rsidR="00F273FB" w:rsidRPr="00262644">
        <w:rPr>
          <w:szCs w:val="26"/>
        </w:rPr>
        <w:t>IPCA</w:t>
      </w:r>
      <w:del w:id="226" w:author="Pedro Oliveira" w:date="2018-08-20T17:16:00Z">
        <w:r w:rsidR="00F273FB" w:rsidRPr="00262644" w:rsidDel="0057226C">
          <w:rPr>
            <w:szCs w:val="26"/>
          </w:rPr>
          <w:delText>]</w:delText>
        </w:r>
      </w:del>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F273FB" w:rsidRPr="007645A7">
        <w:rPr>
          <w:szCs w:val="26"/>
        </w:rPr>
        <w:t xml:space="preserve"> desde a data de inadimplemento até a data do efetivo pagamento; e</w:t>
      </w:r>
    </w:p>
    <w:p w14:paraId="484171F0" w14:textId="77777777" w:rsidR="000E1331" w:rsidRPr="007645A7" w:rsidRDefault="000E1331">
      <w:pPr>
        <w:numPr>
          <w:ilvl w:val="3"/>
          <w:numId w:val="32"/>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11BCF110" w14:textId="77777777" w:rsidR="00880FA8" w:rsidRPr="007645A7" w:rsidRDefault="00880FA8">
      <w:pPr>
        <w:numPr>
          <w:ilvl w:val="2"/>
          <w:numId w:val="32"/>
        </w:numPr>
        <w:rPr>
          <w:szCs w:val="26"/>
        </w:rPr>
      </w:pPr>
      <w:bookmarkStart w:id="227" w:name="_Ref130284022"/>
      <w:bookmarkEnd w:id="202"/>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227"/>
    </w:p>
    <w:p w14:paraId="1878A35E" w14:textId="77777777" w:rsidR="00880FA8" w:rsidRPr="007645A7" w:rsidRDefault="00880FA8">
      <w:pPr>
        <w:numPr>
          <w:ilvl w:val="3"/>
          <w:numId w:val="32"/>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67201B99" w14:textId="77777777" w:rsidR="00880FA8" w:rsidRDefault="00880FA8">
      <w:pPr>
        <w:numPr>
          <w:ilvl w:val="3"/>
          <w:numId w:val="32"/>
        </w:numPr>
        <w:rPr>
          <w:szCs w:val="26"/>
        </w:rPr>
      </w:pPr>
      <w:r w:rsidRPr="007645A7">
        <w:rPr>
          <w:szCs w:val="26"/>
        </w:rPr>
        <w:t>extração de certidões;</w:t>
      </w:r>
    </w:p>
    <w:p w14:paraId="55CF9D3D" w14:textId="77777777" w:rsidR="00DC56C5" w:rsidRPr="007645A7" w:rsidRDefault="00DC56C5">
      <w:pPr>
        <w:numPr>
          <w:ilvl w:val="3"/>
          <w:numId w:val="32"/>
        </w:numPr>
        <w:rPr>
          <w:szCs w:val="26"/>
        </w:rPr>
      </w:pPr>
      <w:r>
        <w:rPr>
          <w:szCs w:val="26"/>
        </w:rPr>
        <w:t>despesas cartorárias;</w:t>
      </w:r>
    </w:p>
    <w:p w14:paraId="18D01324" w14:textId="77777777" w:rsidR="00880FA8" w:rsidRDefault="00367F72">
      <w:pPr>
        <w:numPr>
          <w:ilvl w:val="3"/>
          <w:numId w:val="32"/>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2D3E20" w:rsidRPr="007645A7">
        <w:rPr>
          <w:szCs w:val="26"/>
        </w:rPr>
        <w:t xml:space="preserve"> e </w:t>
      </w:r>
      <w:r w:rsidR="002D415E">
        <w:rPr>
          <w:szCs w:val="26"/>
        </w:rPr>
        <w:t>dos demais Documentos das Obrigações Garantidas</w:t>
      </w:r>
      <w:r w:rsidR="00880FA8" w:rsidRPr="007645A7">
        <w:rPr>
          <w:szCs w:val="26"/>
        </w:rPr>
        <w:t>;</w:t>
      </w:r>
    </w:p>
    <w:p w14:paraId="017B07BA" w14:textId="77777777" w:rsidR="00624636" w:rsidRPr="007645A7" w:rsidRDefault="00624636">
      <w:pPr>
        <w:numPr>
          <w:ilvl w:val="3"/>
          <w:numId w:val="32"/>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67E40E29" w14:textId="77777777" w:rsidR="00F273FB" w:rsidRPr="007645A7" w:rsidRDefault="00F273FB">
      <w:pPr>
        <w:numPr>
          <w:ilvl w:val="3"/>
          <w:numId w:val="32"/>
        </w:numPr>
        <w:rPr>
          <w:szCs w:val="26"/>
        </w:rPr>
      </w:pPr>
      <w:r w:rsidRPr="007645A7">
        <w:rPr>
          <w:szCs w:val="26"/>
        </w:rPr>
        <w:t>despesas com contatos telefônicos e conferências telefônicas;</w:t>
      </w:r>
    </w:p>
    <w:p w14:paraId="33001F73" w14:textId="77777777" w:rsidR="00FD3611" w:rsidRPr="007645A7" w:rsidRDefault="00FD3611">
      <w:pPr>
        <w:numPr>
          <w:ilvl w:val="3"/>
          <w:numId w:val="32"/>
        </w:numPr>
        <w:rPr>
          <w:szCs w:val="26"/>
        </w:rPr>
      </w:pPr>
      <w:bookmarkStart w:id="228" w:name="_Ref130287028"/>
      <w:r w:rsidRPr="007645A7">
        <w:rPr>
          <w:szCs w:val="26"/>
        </w:rPr>
        <w:t>despesas com especialistas, tais como auditoria e fiscalização; e</w:t>
      </w:r>
    </w:p>
    <w:p w14:paraId="26C35AF1" w14:textId="77777777" w:rsidR="00FD3611" w:rsidRPr="007645A7" w:rsidRDefault="00FD3611">
      <w:pPr>
        <w:numPr>
          <w:ilvl w:val="3"/>
          <w:numId w:val="32"/>
        </w:numPr>
        <w:rPr>
          <w:szCs w:val="26"/>
        </w:rPr>
      </w:pPr>
      <w:r w:rsidRPr="007645A7">
        <w:rPr>
          <w:szCs w:val="26"/>
        </w:rPr>
        <w:t>contratação de assessoria jurídica aos Debenturistas;</w:t>
      </w:r>
    </w:p>
    <w:p w14:paraId="2F849310" w14:textId="77777777" w:rsidR="00880FA8" w:rsidRPr="0036059E" w:rsidRDefault="00880FA8" w:rsidP="000325E0">
      <w:pPr>
        <w:numPr>
          <w:ilvl w:val="2"/>
          <w:numId w:val="32"/>
        </w:numPr>
        <w:rPr>
          <w:szCs w:val="26"/>
        </w:rPr>
      </w:pPr>
      <w:bookmarkStart w:id="229"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DE321C">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DE321C">
        <w:rPr>
          <w:szCs w:val="26"/>
        </w:rPr>
        <w:t>II acima</w:t>
      </w:r>
      <w:r w:rsidR="00737D68" w:rsidRPr="0036059E">
        <w:rPr>
          <w:szCs w:val="26"/>
        </w:rPr>
        <w:fldChar w:fldCharType="end"/>
      </w:r>
      <w:r w:rsidR="0036059E" w:rsidRPr="0036059E">
        <w:rPr>
          <w:szCs w:val="26"/>
        </w:rPr>
        <w:t xml:space="preserve">, em caso de inadimplência da Companhia no pagamento destas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228"/>
      <w:bookmarkEnd w:id="229"/>
    </w:p>
    <w:p w14:paraId="0C0A998B" w14:textId="77777777" w:rsidR="00880FA8" w:rsidRPr="007645A7" w:rsidRDefault="00880FA8">
      <w:pPr>
        <w:numPr>
          <w:ilvl w:val="2"/>
          <w:numId w:val="32"/>
        </w:numPr>
        <w:rPr>
          <w:szCs w:val="26"/>
        </w:rPr>
      </w:pPr>
      <w:proofErr w:type="gramStart"/>
      <w:r w:rsidRPr="007645A7">
        <w:rPr>
          <w:szCs w:val="26"/>
        </w:rPr>
        <w:t>o</w:t>
      </w:r>
      <w:proofErr w:type="gramEnd"/>
      <w:r w:rsidRPr="007645A7">
        <w:rPr>
          <w:szCs w:val="26"/>
        </w:rPr>
        <w:t xml:space="preserve">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DE321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0DB11CFA" w14:textId="77777777" w:rsidR="00880FA8" w:rsidRPr="007645A7" w:rsidRDefault="00880FA8">
      <w:pPr>
        <w:keepNext/>
        <w:numPr>
          <w:ilvl w:val="1"/>
          <w:numId w:val="32"/>
        </w:numPr>
        <w:rPr>
          <w:szCs w:val="26"/>
        </w:rPr>
      </w:pPr>
      <w:bookmarkStart w:id="230" w:name="_Ref164589409"/>
      <w:r w:rsidRPr="007645A7">
        <w:rPr>
          <w:szCs w:val="26"/>
        </w:rPr>
        <w:t>Além de outros previstos em lei, na regulamentação da CVM e nesta Escritura de Emissão, constituem deveres e atribuições do Agente Fiduciário:</w:t>
      </w:r>
      <w:bookmarkEnd w:id="230"/>
    </w:p>
    <w:p w14:paraId="5EB14E21" w14:textId="77777777" w:rsidR="00F07CEA" w:rsidRDefault="00C72A7C">
      <w:pPr>
        <w:numPr>
          <w:ilvl w:val="2"/>
          <w:numId w:val="32"/>
        </w:numPr>
        <w:rPr>
          <w:szCs w:val="26"/>
        </w:rPr>
      </w:pPr>
      <w:bookmarkStart w:id="231" w:name="_Ref130283640"/>
      <w:r w:rsidRPr="00733BD6">
        <w:rPr>
          <w:szCs w:val="26"/>
        </w:rPr>
        <w:t>exercer suas atividades com boa-fé, transparência e lealdade para com os Debenturistas</w:t>
      </w:r>
      <w:r w:rsidR="00F07CEA" w:rsidRPr="007645A7">
        <w:rPr>
          <w:szCs w:val="26"/>
        </w:rPr>
        <w:t>;</w:t>
      </w:r>
    </w:p>
    <w:p w14:paraId="530F2160" w14:textId="77777777" w:rsidR="008C03D3" w:rsidRPr="007645A7" w:rsidRDefault="008C03D3">
      <w:pPr>
        <w:numPr>
          <w:ilvl w:val="2"/>
          <w:numId w:val="32"/>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06805478" w14:textId="77777777" w:rsidR="00F07CEA" w:rsidRPr="007645A7" w:rsidRDefault="008C03D3" w:rsidP="008609E9">
      <w:pPr>
        <w:numPr>
          <w:ilvl w:val="2"/>
          <w:numId w:val="32"/>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043524FD" w14:textId="77777777" w:rsidR="00F07CEA" w:rsidRPr="007645A7" w:rsidRDefault="008C03D3">
      <w:pPr>
        <w:numPr>
          <w:ilvl w:val="2"/>
          <w:numId w:val="32"/>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05D8A387" w14:textId="77777777" w:rsidR="00FC2988" w:rsidRPr="007645A7" w:rsidRDefault="00FC2988">
      <w:pPr>
        <w:numPr>
          <w:ilvl w:val="2"/>
          <w:numId w:val="32"/>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 xml:space="preserve">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63062C8F" w14:textId="77777777" w:rsidR="00F07CEA" w:rsidRPr="007645A7" w:rsidRDefault="00C90EFC">
      <w:pPr>
        <w:numPr>
          <w:ilvl w:val="2"/>
          <w:numId w:val="32"/>
        </w:numPr>
        <w:rPr>
          <w:szCs w:val="26"/>
        </w:rPr>
      </w:pPr>
      <w:proofErr w:type="gramStart"/>
      <w:r w:rsidRPr="00733BD6">
        <w:rPr>
          <w:szCs w:val="26"/>
        </w:rPr>
        <w:t>diligenciar</w:t>
      </w:r>
      <w:proofErr w:type="gramEnd"/>
      <w:r w:rsidRPr="00733BD6">
        <w:rPr>
          <w:szCs w:val="26"/>
        </w:rPr>
        <w:t xml:space="preserve">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DE321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7EE864D4" w14:textId="77777777" w:rsidR="00F07CEA" w:rsidRPr="007645A7" w:rsidRDefault="00C90EFC">
      <w:pPr>
        <w:numPr>
          <w:ilvl w:val="2"/>
          <w:numId w:val="32"/>
        </w:numPr>
        <w:rPr>
          <w:szCs w:val="26"/>
        </w:rPr>
      </w:pPr>
      <w:proofErr w:type="gramStart"/>
      <w:r w:rsidRPr="00733BD6">
        <w:rPr>
          <w:szCs w:val="26"/>
        </w:rPr>
        <w:t>acompanhar</w:t>
      </w:r>
      <w:proofErr w:type="gramEnd"/>
      <w:r w:rsidRPr="00733BD6">
        <w:rPr>
          <w:szCs w:val="26"/>
        </w:rPr>
        <w:t xml:space="preserve">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DE321C">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34711506" w14:textId="77777777" w:rsidR="00F07CEA" w:rsidRPr="007645A7" w:rsidRDefault="00C90EFC">
      <w:pPr>
        <w:numPr>
          <w:ilvl w:val="2"/>
          <w:numId w:val="32"/>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71405255" w14:textId="77777777" w:rsidR="00067FF1" w:rsidRPr="00F040D5" w:rsidRDefault="00067FF1">
      <w:pPr>
        <w:numPr>
          <w:ilvl w:val="2"/>
          <w:numId w:val="32"/>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BA367D6" w14:textId="77777777" w:rsidR="00F01583" w:rsidRPr="00F040D5" w:rsidRDefault="000B40BF">
      <w:pPr>
        <w:numPr>
          <w:ilvl w:val="2"/>
          <w:numId w:val="32"/>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dados em garantia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56D35861" w14:textId="77777777" w:rsidR="000B40BF" w:rsidRPr="00F040D5" w:rsidRDefault="00E905B4">
      <w:pPr>
        <w:numPr>
          <w:ilvl w:val="2"/>
          <w:numId w:val="32"/>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r w:rsidR="00DD5477" w:rsidRPr="00F040D5">
        <w:t xml:space="preserve">, </w:t>
      </w:r>
      <w:r w:rsidR="00521CCA" w:rsidRPr="00F040D5">
        <w:t xml:space="preserve">na hipótese de sua deterioração ou depreciação,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04F260B3" w14:textId="77777777" w:rsidR="00F07CEA" w:rsidRPr="007645A7" w:rsidRDefault="00C90EFC">
      <w:pPr>
        <w:numPr>
          <w:ilvl w:val="2"/>
          <w:numId w:val="32"/>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6174763C" w14:textId="77777777" w:rsidR="00F07CEA" w:rsidRPr="007645A7" w:rsidRDefault="00C90EFC">
      <w:pPr>
        <w:numPr>
          <w:ilvl w:val="2"/>
          <w:numId w:val="32"/>
        </w:numPr>
        <w:rPr>
          <w:szCs w:val="26"/>
        </w:rPr>
      </w:pPr>
      <w:r w:rsidRPr="00733BD6">
        <w:rPr>
          <w:szCs w:val="26"/>
        </w:rPr>
        <w:t xml:space="preserve">solicitar, quando considerar necessário, auditoria externa da </w:t>
      </w:r>
      <w:r w:rsidR="00F07CEA" w:rsidRPr="007645A7">
        <w:rPr>
          <w:szCs w:val="26"/>
        </w:rPr>
        <w:t>Companhia;</w:t>
      </w:r>
    </w:p>
    <w:p w14:paraId="4BE8D960" w14:textId="77777777" w:rsidR="00F07CEA" w:rsidRPr="007645A7" w:rsidRDefault="00F07CEA">
      <w:pPr>
        <w:numPr>
          <w:ilvl w:val="2"/>
          <w:numId w:val="32"/>
        </w:numPr>
        <w:rPr>
          <w:szCs w:val="26"/>
        </w:rPr>
      </w:pPr>
      <w:proofErr w:type="gramStart"/>
      <w:r w:rsidRPr="007645A7">
        <w:rPr>
          <w:szCs w:val="26"/>
        </w:rPr>
        <w:t>convocar</w:t>
      </w:r>
      <w:proofErr w:type="gramEnd"/>
      <w:r w:rsidRPr="007645A7">
        <w:rPr>
          <w:szCs w:val="26"/>
        </w:rPr>
        <w:t>,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DE321C">
        <w:rPr>
          <w:szCs w:val="26"/>
        </w:rPr>
        <w:t>10.3 abaixo</w:t>
      </w:r>
      <w:r w:rsidRPr="007645A7">
        <w:rPr>
          <w:szCs w:val="26"/>
        </w:rPr>
        <w:fldChar w:fldCharType="end"/>
      </w:r>
      <w:r w:rsidRPr="007645A7">
        <w:rPr>
          <w:szCs w:val="26"/>
        </w:rPr>
        <w:t>;</w:t>
      </w:r>
    </w:p>
    <w:p w14:paraId="3EE82233" w14:textId="77777777" w:rsidR="00F07CEA" w:rsidRPr="007645A7" w:rsidRDefault="00F07CEA">
      <w:pPr>
        <w:numPr>
          <w:ilvl w:val="2"/>
          <w:numId w:val="32"/>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6A74CEB3" w14:textId="77777777" w:rsidR="00F07CEA" w:rsidRPr="007645A7" w:rsidRDefault="00F07CEA">
      <w:pPr>
        <w:numPr>
          <w:ilvl w:val="2"/>
          <w:numId w:val="32"/>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w:t>
      </w:r>
      <w:r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1E2A9081" w14:textId="77777777" w:rsidR="00F07CEA" w:rsidRPr="007645A7" w:rsidRDefault="00F07CEA">
      <w:pPr>
        <w:numPr>
          <w:ilvl w:val="2"/>
          <w:numId w:val="32"/>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61F678C8" w14:textId="77777777" w:rsidR="007603A9" w:rsidRDefault="00E704D6">
      <w:pPr>
        <w:numPr>
          <w:ilvl w:val="2"/>
          <w:numId w:val="32"/>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47847B47" w14:textId="77777777" w:rsidR="00E704D6" w:rsidRDefault="00E704D6">
      <w:pPr>
        <w:numPr>
          <w:ilvl w:val="2"/>
          <w:numId w:val="32"/>
        </w:numPr>
        <w:rPr>
          <w:szCs w:val="26"/>
        </w:rPr>
      </w:pPr>
      <w:bookmarkStart w:id="232"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32"/>
    </w:p>
    <w:p w14:paraId="407A3ED7" w14:textId="77777777" w:rsidR="00E704D6" w:rsidRPr="00DC33DD" w:rsidRDefault="00E704D6">
      <w:pPr>
        <w:numPr>
          <w:ilvl w:val="2"/>
          <w:numId w:val="32"/>
        </w:numPr>
        <w:rPr>
          <w:szCs w:val="26"/>
        </w:rPr>
      </w:pPr>
      <w:proofErr w:type="gramStart"/>
      <w:r w:rsidRPr="00733BD6">
        <w:rPr>
          <w:szCs w:val="22"/>
        </w:rPr>
        <w:t>manter</w:t>
      </w:r>
      <w:proofErr w:type="gramEnd"/>
      <w:r w:rsidRPr="00733BD6">
        <w:rPr>
          <w:szCs w:val="22"/>
        </w:rPr>
        <w:t xml:space="preserve">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DE321C">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2CC99519" w14:textId="77777777" w:rsidR="007A75CE" w:rsidRDefault="007A75CE">
      <w:pPr>
        <w:numPr>
          <w:ilvl w:val="2"/>
          <w:numId w:val="32"/>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4C69B580" w14:textId="77777777" w:rsidR="007A75CE" w:rsidRPr="007645A7" w:rsidRDefault="007A75CE">
      <w:pPr>
        <w:numPr>
          <w:ilvl w:val="2"/>
          <w:numId w:val="32"/>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0E64CC0A" w14:textId="77777777" w:rsidR="00F07CEA" w:rsidRPr="007645A7" w:rsidRDefault="00882578">
      <w:pPr>
        <w:numPr>
          <w:ilvl w:val="2"/>
          <w:numId w:val="32"/>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4BF45B9F" w14:textId="77777777" w:rsidR="00880FA8" w:rsidRPr="007645A7" w:rsidRDefault="00880FA8">
      <w:pPr>
        <w:numPr>
          <w:ilvl w:val="1"/>
          <w:numId w:val="32"/>
        </w:numPr>
        <w:rPr>
          <w:szCs w:val="26"/>
        </w:rPr>
      </w:pPr>
      <w:bookmarkStart w:id="233" w:name="_Ref264564739"/>
      <w:bookmarkStart w:id="234"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231"/>
      <w:bookmarkEnd w:id="233"/>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234"/>
    </w:p>
    <w:p w14:paraId="786BC13E" w14:textId="77777777" w:rsidR="00880FA8" w:rsidRPr="007645A7" w:rsidRDefault="00880FA8">
      <w:pPr>
        <w:numPr>
          <w:ilvl w:val="2"/>
          <w:numId w:val="32"/>
        </w:numPr>
        <w:rPr>
          <w:szCs w:val="26"/>
        </w:rPr>
      </w:pPr>
      <w:bookmarkStart w:id="235"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235"/>
    </w:p>
    <w:p w14:paraId="58E16999" w14:textId="77777777" w:rsidR="00880FA8" w:rsidRPr="007645A7" w:rsidRDefault="00743967">
      <w:pPr>
        <w:numPr>
          <w:ilvl w:val="2"/>
          <w:numId w:val="32"/>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14:paraId="5A9CF902" w14:textId="77777777" w:rsidR="00587FC3" w:rsidRPr="007645A7" w:rsidRDefault="00587FC3">
      <w:pPr>
        <w:numPr>
          <w:ilvl w:val="2"/>
          <w:numId w:val="32"/>
        </w:numPr>
        <w:rPr>
          <w:szCs w:val="26"/>
        </w:rPr>
      </w:pPr>
      <w:r w:rsidRPr="007645A7">
        <w:t>requerer a falência da Companhia, se não existirem garantias reais;</w:t>
      </w:r>
    </w:p>
    <w:p w14:paraId="5309A72E" w14:textId="77777777" w:rsidR="00880FA8" w:rsidRPr="007645A7" w:rsidRDefault="00880FA8">
      <w:pPr>
        <w:numPr>
          <w:ilvl w:val="2"/>
          <w:numId w:val="32"/>
        </w:numPr>
        <w:rPr>
          <w:szCs w:val="26"/>
        </w:rPr>
      </w:pPr>
      <w:bookmarkStart w:id="236" w:name="_Ref130286643"/>
      <w:r w:rsidRPr="007645A7">
        <w:rPr>
          <w:szCs w:val="26"/>
        </w:rPr>
        <w:t>tomar quaisquer outras providências necessárias para que os Debenturistas realizem seus créditos; e</w:t>
      </w:r>
      <w:bookmarkEnd w:id="236"/>
    </w:p>
    <w:p w14:paraId="345F674E" w14:textId="77777777" w:rsidR="00880FA8" w:rsidRPr="007645A7" w:rsidRDefault="00880FA8">
      <w:pPr>
        <w:numPr>
          <w:ilvl w:val="2"/>
          <w:numId w:val="32"/>
        </w:numPr>
        <w:rPr>
          <w:szCs w:val="26"/>
        </w:rPr>
      </w:pPr>
      <w:bookmarkStart w:id="237"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237"/>
    </w:p>
    <w:p w14:paraId="4B0ADBC6" w14:textId="77777777" w:rsidR="00E841EB" w:rsidRPr="007645A7" w:rsidRDefault="00E841EB">
      <w:pPr>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7A9E1CDC" w14:textId="77777777" w:rsidR="002761AA" w:rsidRPr="007645A7" w:rsidRDefault="002761AA">
      <w:pPr>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1EC60D46" w14:textId="77777777" w:rsidR="001B2F82" w:rsidRPr="007645A7" w:rsidRDefault="001B2F82">
      <w:pPr>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DE321C">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DE321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DE321C">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DE321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14:paraId="2EF7F8E4" w14:textId="77777777" w:rsidR="001B2F82" w:rsidRPr="007645A7" w:rsidRDefault="001B2F82">
      <w:pPr>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7A142116" w14:textId="77777777" w:rsidR="00880FA8" w:rsidRPr="007645A7" w:rsidRDefault="00880FA8">
      <w:pPr>
        <w:rPr>
          <w:szCs w:val="26"/>
        </w:rPr>
      </w:pPr>
    </w:p>
    <w:p w14:paraId="71463629" w14:textId="77777777" w:rsidR="00880FA8" w:rsidRPr="007645A7" w:rsidRDefault="00880FA8">
      <w:pPr>
        <w:keepNext/>
        <w:numPr>
          <w:ilvl w:val="0"/>
          <w:numId w:val="32"/>
        </w:numPr>
        <w:rPr>
          <w:smallCaps/>
          <w:szCs w:val="26"/>
          <w:u w:val="single"/>
        </w:rPr>
      </w:pPr>
      <w:bookmarkStart w:id="238"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238"/>
    </w:p>
    <w:p w14:paraId="2D98B5C3" w14:textId="77777777" w:rsidR="00880FA8" w:rsidRPr="007645A7" w:rsidRDefault="009D1E6C">
      <w:pPr>
        <w:numPr>
          <w:ilvl w:val="1"/>
          <w:numId w:val="32"/>
        </w:numPr>
        <w:rPr>
          <w:szCs w:val="26"/>
        </w:rPr>
      </w:pPr>
      <w:bookmarkStart w:id="239"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7645A7">
        <w:rPr>
          <w:szCs w:val="26"/>
        </w:rPr>
        <w:t>.</w:t>
      </w:r>
      <w:r w:rsidR="0052433E" w:rsidRPr="007645A7">
        <w:rPr>
          <w:szCs w:val="26"/>
        </w:rPr>
        <w:t xml:space="preserve"> </w:t>
      </w:r>
      <w:bookmarkEnd w:id="239"/>
    </w:p>
    <w:p w14:paraId="5681BED9" w14:textId="77777777" w:rsidR="00880FA8" w:rsidRPr="007645A7" w:rsidRDefault="009D1E6C">
      <w:pPr>
        <w:numPr>
          <w:ilvl w:val="1"/>
          <w:numId w:val="32"/>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14:paraId="4A836FD6" w14:textId="77777777" w:rsidR="00880FA8" w:rsidRPr="007645A7" w:rsidRDefault="009D1E6C">
      <w:pPr>
        <w:numPr>
          <w:ilvl w:val="1"/>
          <w:numId w:val="32"/>
        </w:numPr>
        <w:rPr>
          <w:szCs w:val="26"/>
        </w:rPr>
      </w:pPr>
      <w:bookmarkStart w:id="240"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DE321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240"/>
    </w:p>
    <w:p w14:paraId="2F6638E3" w14:textId="77777777" w:rsidR="00880FA8" w:rsidRPr="007645A7" w:rsidRDefault="002400F1">
      <w:pPr>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7FA135A0" w14:textId="77777777" w:rsidR="00880FA8" w:rsidRPr="007645A7" w:rsidRDefault="002400F1">
      <w:pPr>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14:paraId="6693412B" w14:textId="77777777" w:rsidR="00880FA8" w:rsidRPr="007645A7" w:rsidRDefault="002400F1">
      <w:pPr>
        <w:numPr>
          <w:ilvl w:val="1"/>
          <w:numId w:val="32"/>
        </w:numPr>
        <w:rPr>
          <w:szCs w:val="26"/>
        </w:rPr>
      </w:pPr>
      <w:bookmarkStart w:id="241"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DE321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C90AEA">
        <w:rPr>
          <w:szCs w:val="26"/>
        </w:rPr>
        <w:t xml:space="preserve">(inclusive aquelas relativas à renúncia ou ao perdão temporário a um Evento de Inadimplemento) </w:t>
      </w:r>
      <w:r w:rsidRPr="007645A7">
        <w:rPr>
          <w:szCs w:val="26"/>
        </w:rPr>
        <w:t xml:space="preserve">dependerão de aprovação de Debenturistas representando, no mínimo, </w:t>
      </w:r>
      <w:r w:rsidR="00F46B69" w:rsidRPr="007645A7">
        <w:rPr>
          <w:szCs w:val="26"/>
        </w:rPr>
        <w:t>[•]% ([•] por cento)</w:t>
      </w:r>
      <w:r w:rsidRPr="007645A7">
        <w:rPr>
          <w:szCs w:val="26"/>
        </w:rPr>
        <w:t xml:space="preserve"> das Debêntures em </w:t>
      </w:r>
      <w:r w:rsidR="00FF17D9">
        <w:rPr>
          <w:szCs w:val="26"/>
        </w:rPr>
        <w:t>Circulação</w:t>
      </w:r>
      <w:r w:rsidR="00880FA8" w:rsidRPr="007645A7">
        <w:rPr>
          <w:szCs w:val="26"/>
        </w:rPr>
        <w:t>.</w:t>
      </w:r>
      <w:bookmarkEnd w:id="241"/>
    </w:p>
    <w:p w14:paraId="3A380D2D" w14:textId="77777777" w:rsidR="00880FA8" w:rsidRPr="007645A7" w:rsidRDefault="00880FA8">
      <w:pPr>
        <w:numPr>
          <w:ilvl w:val="5"/>
          <w:numId w:val="32"/>
        </w:numPr>
        <w:rPr>
          <w:szCs w:val="26"/>
        </w:rPr>
      </w:pPr>
      <w:bookmarkStart w:id="242"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DE321C">
        <w:rPr>
          <w:szCs w:val="26"/>
        </w:rPr>
        <w:t>10.6 acima</w:t>
      </w:r>
      <w:r w:rsidRPr="007645A7">
        <w:rPr>
          <w:szCs w:val="26"/>
        </w:rPr>
        <w:fldChar w:fldCharType="end"/>
      </w:r>
      <w:r w:rsidRPr="007645A7">
        <w:rPr>
          <w:szCs w:val="26"/>
        </w:rPr>
        <w:t>:</w:t>
      </w:r>
      <w:bookmarkEnd w:id="242"/>
    </w:p>
    <w:p w14:paraId="135E492C" w14:textId="77777777" w:rsidR="00880FA8" w:rsidRPr="007645A7" w:rsidRDefault="00880FA8">
      <w:pPr>
        <w:numPr>
          <w:ilvl w:val="6"/>
          <w:numId w:val="32"/>
        </w:numPr>
        <w:rPr>
          <w:szCs w:val="26"/>
        </w:rPr>
      </w:pPr>
      <w:r w:rsidRPr="007645A7">
        <w:rPr>
          <w:szCs w:val="26"/>
        </w:rPr>
        <w:t xml:space="preserve">os </w:t>
      </w:r>
      <w:r w:rsidR="00FE5E9D" w:rsidRPr="007645A7">
        <w:rPr>
          <w:szCs w:val="26"/>
        </w:rPr>
        <w:t>quóruns</w:t>
      </w:r>
      <w:r w:rsidRPr="007645A7">
        <w:rPr>
          <w:szCs w:val="26"/>
        </w:rPr>
        <w:t xml:space="preserve"> expressamente previstos </w:t>
      </w:r>
      <w:smartTag w:uri="urn:schemas-microsoft-com:office:smarttags" w:element="PersonName">
        <w:smartTagPr>
          <w:attr w:name="ProductID" w:val="em outras Cl￡usulas"/>
        </w:smartTagPr>
        <w:r w:rsidRPr="007645A7">
          <w:rPr>
            <w:szCs w:val="26"/>
          </w:rPr>
          <w:t>em outras Cláusulas</w:t>
        </w:r>
      </w:smartTag>
      <w:r w:rsidRPr="007645A7">
        <w:rPr>
          <w:szCs w:val="26"/>
        </w:rPr>
        <w:t xml:space="preserve"> desta Escritura de Emissão; e</w:t>
      </w:r>
    </w:p>
    <w:p w14:paraId="2329DDF3" w14:textId="77777777" w:rsidR="00880FA8" w:rsidRPr="00EA1A80" w:rsidRDefault="008A097D">
      <w:pPr>
        <w:numPr>
          <w:ilvl w:val="6"/>
          <w:numId w:val="32"/>
        </w:numPr>
        <w:rPr>
          <w:szCs w:val="26"/>
        </w:rPr>
      </w:pPr>
      <w:r w:rsidRPr="007645A7">
        <w:rPr>
          <w:szCs w:val="26"/>
        </w:rPr>
        <w:t xml:space="preserve">as alterações, que deverão ser aprovadas por Debenturistas representando, no mínimo, 90% (noventa por cento) das Debêntures em </w:t>
      </w:r>
      <w:r w:rsidR="00FF17D9">
        <w:rPr>
          <w:szCs w:val="26"/>
        </w:rPr>
        <w:t>Circulação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60108D" w:rsidRPr="007645A7">
        <w:rPr>
          <w:szCs w:val="26"/>
        </w:rPr>
        <w:fldChar w:fldCharType="begin"/>
      </w:r>
      <w:r w:rsidR="0060108D" w:rsidRPr="007645A7">
        <w:rPr>
          <w:szCs w:val="26"/>
        </w:rPr>
        <w:instrText xml:space="preserve"> REF _Ref306030694 \n \p \h </w:instrText>
      </w:r>
      <w:r w:rsidR="007645A7">
        <w:rPr>
          <w:szCs w:val="26"/>
        </w:rPr>
        <w:instrText xml:space="preserve"> \* MERGEFORMAT </w:instrText>
      </w:r>
      <w:r w:rsidR="0060108D" w:rsidRPr="007645A7">
        <w:rPr>
          <w:szCs w:val="26"/>
        </w:rPr>
      </w:r>
      <w:r w:rsidR="0060108D" w:rsidRPr="007645A7">
        <w:rPr>
          <w:szCs w:val="26"/>
        </w:rPr>
        <w:fldChar w:fldCharType="separate"/>
      </w:r>
      <w:r w:rsidR="00DE321C">
        <w:rPr>
          <w:szCs w:val="26"/>
        </w:rPr>
        <w:t>7.14.2 acima</w:t>
      </w:r>
      <w:r w:rsidR="0060108D" w:rsidRPr="007645A7">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CF3408" w:rsidRPr="007645A7">
        <w:rPr>
          <w:szCs w:val="26"/>
        </w:rPr>
        <w:t>f</w:t>
      </w:r>
      <w:r w:rsidR="00587FC3" w:rsidRPr="007645A7">
        <w:rPr>
          <w:szCs w:val="26"/>
        </w:rPr>
        <w:t>) </w:t>
      </w:r>
      <w:r w:rsidR="00880FA8" w:rsidRPr="007645A7">
        <w:rPr>
          <w:szCs w:val="26"/>
        </w:rPr>
        <w:t xml:space="preserve">da espécie das Debêntures; </w:t>
      </w:r>
      <w:r w:rsidR="005E34A2" w:rsidRPr="007645A7">
        <w:rPr>
          <w:szCs w:val="26"/>
        </w:rPr>
        <w:t>(</w:t>
      </w:r>
      <w:r w:rsidR="00CF3408" w:rsidRPr="007645A7">
        <w:rPr>
          <w:szCs w:val="26"/>
        </w:rPr>
        <w:t>g</w:t>
      </w:r>
      <w:r w:rsidR="005E34A2" w:rsidRPr="007645A7">
        <w:rPr>
          <w:szCs w:val="26"/>
        </w:rPr>
        <w:t>) </w:t>
      </w:r>
      <w:r w:rsidR="00534536" w:rsidRPr="007645A7">
        <w:rPr>
          <w:szCs w:val="26"/>
        </w:rPr>
        <w:t xml:space="preserve"> </w:t>
      </w:r>
      <w:r w:rsidR="00764553" w:rsidRPr="007645A7">
        <w:rPr>
          <w:szCs w:val="26"/>
        </w:rPr>
        <w:t xml:space="preserve">da </w:t>
      </w:r>
      <w:r w:rsidR="00885ED4">
        <w:rPr>
          <w:szCs w:val="26"/>
        </w:rPr>
        <w:t>Cessão Fiduciária</w:t>
      </w:r>
      <w:r w:rsidR="009C639A" w:rsidRPr="007645A7">
        <w:rPr>
          <w:szCs w:val="26"/>
        </w:rPr>
        <w:t xml:space="preserve">; </w:t>
      </w:r>
      <w:r w:rsidR="00880FA8" w:rsidRPr="007645A7">
        <w:rPr>
          <w:szCs w:val="26"/>
        </w:rPr>
        <w:t>(</w:t>
      </w:r>
      <w:r w:rsidR="00764553" w:rsidRPr="007645A7">
        <w:rPr>
          <w:szCs w:val="26"/>
        </w:rPr>
        <w:t>h</w:t>
      </w:r>
      <w:r w:rsidR="00880FA8" w:rsidRPr="007645A7">
        <w:rPr>
          <w:szCs w:val="26"/>
        </w:rPr>
        <w:t>) da criação de evento de repactuação; (</w:t>
      </w:r>
      <w:r w:rsidR="00764553" w:rsidRPr="007645A7">
        <w:rPr>
          <w:szCs w:val="26"/>
        </w:rPr>
        <w:t>i</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 xml:space="preserve">(j) das </w:t>
      </w:r>
      <w:r w:rsidR="001961BA" w:rsidRPr="0011002E">
        <w:rPr>
          <w:szCs w:val="26"/>
        </w:rPr>
        <w:t xml:space="preserve">disposições relativas </w:t>
      </w:r>
      <w:r w:rsidR="009160DD" w:rsidRPr="0011002E">
        <w:rPr>
          <w:szCs w:val="26"/>
        </w:rPr>
        <w:t xml:space="preserve">a amortizações </w:t>
      </w:r>
      <w:r w:rsidR="00213F1E">
        <w:rPr>
          <w:szCs w:val="26"/>
        </w:rPr>
        <w:t xml:space="preserve">extraordinárias </w:t>
      </w:r>
      <w:r w:rsidR="009160DD" w:rsidRPr="0011002E">
        <w:rPr>
          <w:szCs w:val="26"/>
        </w:rPr>
        <w:t>facultativas</w:t>
      </w:r>
      <w:r w:rsidR="001961BA" w:rsidRPr="0011002E">
        <w:rPr>
          <w:szCs w:val="26"/>
        </w:rPr>
        <w:t>;</w:t>
      </w:r>
      <w:r w:rsidR="009160DD" w:rsidRPr="0011002E">
        <w:rPr>
          <w:szCs w:val="26"/>
        </w:rPr>
        <w:t xml:space="preserve"> (k) </w:t>
      </w:r>
      <w:r w:rsidR="0011002E" w:rsidRPr="0011002E">
        <w:rPr>
          <w:szCs w:val="26"/>
        </w:rPr>
        <w:t xml:space="preserve"> </w:t>
      </w:r>
      <w:r w:rsidR="00B53BBE" w:rsidRPr="0011002E">
        <w:rPr>
          <w:szCs w:val="26"/>
        </w:rPr>
        <w:t>da criação de evento de oferta facultativa de resgate antecipado</w:t>
      </w:r>
      <w:r w:rsidR="009160DD" w:rsidRPr="0011002E">
        <w:rPr>
          <w:szCs w:val="26"/>
        </w:rPr>
        <w:t>;</w:t>
      </w:r>
      <w:r w:rsidR="001961BA" w:rsidRPr="007645A7">
        <w:rPr>
          <w:szCs w:val="26"/>
        </w:rPr>
        <w:t xml:space="preserve"> </w:t>
      </w:r>
      <w:r w:rsidR="00CF3408" w:rsidRPr="007645A7">
        <w:rPr>
          <w:szCs w:val="26"/>
        </w:rPr>
        <w:t>ou</w:t>
      </w:r>
      <w:r w:rsidR="00880FA8" w:rsidRPr="007645A7">
        <w:rPr>
          <w:szCs w:val="26"/>
        </w:rPr>
        <w:t xml:space="preserve"> (</w:t>
      </w:r>
      <w:r w:rsidR="00B53BBE" w:rsidRPr="007645A7">
        <w:rPr>
          <w:szCs w:val="26"/>
        </w:rPr>
        <w:t>l</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p>
    <w:p w14:paraId="18347943" w14:textId="77777777" w:rsidR="00C44C56" w:rsidRPr="00BD1A6C" w:rsidRDefault="00C44C56">
      <w:pPr>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01CCBD8" w14:textId="77777777" w:rsidR="00723F76" w:rsidRPr="007645A7" w:rsidRDefault="00D72CB4">
      <w:pPr>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w:t>
      </w:r>
      <w:proofErr w:type="spellStart"/>
      <w:r w:rsidRPr="00D06A77">
        <w:rPr>
          <w:szCs w:val="26"/>
        </w:rPr>
        <w:t>iii</w:t>
      </w:r>
      <w:proofErr w:type="spellEnd"/>
      <w:r w:rsidRPr="00D06A77">
        <w:rPr>
          <w:szCs w:val="26"/>
        </w:rPr>
        <w:t>)</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5BC4E267" w14:textId="77777777" w:rsidR="00880FA8" w:rsidRPr="007645A7" w:rsidRDefault="00880FA8">
      <w:pPr>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2B2E6774" w14:textId="77777777" w:rsidR="00880FA8" w:rsidRPr="007645A7" w:rsidRDefault="00880FA8">
      <w:pPr>
        <w:numPr>
          <w:ilvl w:val="1"/>
          <w:numId w:val="32"/>
        </w:numPr>
        <w:rPr>
          <w:szCs w:val="26"/>
        </w:rPr>
      </w:pPr>
      <w:bookmarkStart w:id="243"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2E43A568" w14:textId="77777777" w:rsidR="00880FA8" w:rsidRPr="007645A7" w:rsidRDefault="00880FA8">
      <w:pPr>
        <w:rPr>
          <w:szCs w:val="26"/>
        </w:rPr>
      </w:pPr>
    </w:p>
    <w:p w14:paraId="742D5F92" w14:textId="77777777" w:rsidR="00880FA8" w:rsidRPr="007645A7" w:rsidRDefault="00880FA8">
      <w:pPr>
        <w:keepNext/>
        <w:numPr>
          <w:ilvl w:val="0"/>
          <w:numId w:val="32"/>
        </w:numPr>
        <w:rPr>
          <w:smallCaps/>
          <w:szCs w:val="26"/>
          <w:u w:val="single"/>
        </w:rPr>
      </w:pPr>
      <w:bookmarkStart w:id="244" w:name="_Ref147910921"/>
      <w:r w:rsidRPr="007645A7">
        <w:rPr>
          <w:smallCaps/>
          <w:szCs w:val="26"/>
          <w:u w:val="single"/>
        </w:rPr>
        <w:t>Declarações da Companhia</w:t>
      </w:r>
      <w:bookmarkEnd w:id="244"/>
      <w:r w:rsidR="005B2EFB" w:rsidRPr="007645A7">
        <w:rPr>
          <w:smallCaps/>
          <w:szCs w:val="26"/>
          <w:u w:val="single"/>
        </w:rPr>
        <w:t xml:space="preserve"> </w:t>
      </w:r>
    </w:p>
    <w:p w14:paraId="0BB8473F" w14:textId="77777777" w:rsidR="00880FA8" w:rsidRPr="007645A7" w:rsidRDefault="00880FA8" w:rsidP="00A820B5">
      <w:pPr>
        <w:numPr>
          <w:ilvl w:val="1"/>
          <w:numId w:val="32"/>
        </w:numPr>
        <w:rPr>
          <w:szCs w:val="26"/>
        </w:rPr>
      </w:pPr>
      <w:bookmarkStart w:id="245" w:name="_Ref130286814"/>
      <w:r w:rsidRPr="007645A7">
        <w:rPr>
          <w:szCs w:val="26"/>
        </w:rPr>
        <w:t>A Companhia</w:t>
      </w:r>
      <w:r w:rsidR="0080423B" w:rsidRPr="007645A7">
        <w:rPr>
          <w:szCs w:val="26"/>
        </w:rPr>
        <w:t xml:space="preserve">, </w:t>
      </w:r>
      <w:r w:rsidRPr="007645A7">
        <w:rPr>
          <w:szCs w:val="26"/>
        </w:rPr>
        <w:t>neste ato</w:t>
      </w:r>
      <w:r w:rsidR="00BE5CCE" w:rsidRPr="007645A7">
        <w:rPr>
          <w:szCs w:val="26"/>
        </w:rPr>
        <w:t>, na Data de Emissão e em cada Data de Integralização</w:t>
      </w:r>
      <w:r w:rsidR="00B45AD6" w:rsidRPr="007645A7">
        <w:rPr>
          <w:szCs w:val="26"/>
        </w:rPr>
        <w:t>,</w:t>
      </w:r>
      <w:r w:rsidRPr="007645A7">
        <w:rPr>
          <w:szCs w:val="26"/>
        </w:rPr>
        <w:t xml:space="preserve"> declara que:</w:t>
      </w:r>
      <w:bookmarkEnd w:id="243"/>
      <w:bookmarkEnd w:id="245"/>
    </w:p>
    <w:p w14:paraId="3792023F" w14:textId="77777777" w:rsidR="00880FA8" w:rsidRPr="007645A7" w:rsidRDefault="00C828B5">
      <w:pPr>
        <w:numPr>
          <w:ilvl w:val="2"/>
          <w:numId w:val="32"/>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76CF3DD" w14:textId="77777777" w:rsidR="00687BAE" w:rsidRPr="007645A7" w:rsidRDefault="00E30919">
      <w:pPr>
        <w:numPr>
          <w:ilvl w:val="2"/>
          <w:numId w:val="32"/>
        </w:numPr>
        <w:rPr>
          <w:szCs w:val="26"/>
        </w:rPr>
      </w:pPr>
      <w:bookmarkStart w:id="246"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Pr>
          <w:szCs w:val="26"/>
        </w:rPr>
        <w:t>, conforme o caso,</w:t>
      </w:r>
      <w:r w:rsidR="00944A29" w:rsidRPr="007645A7">
        <w:rPr>
          <w:szCs w:val="26"/>
        </w:rPr>
        <w:t xml:space="preserv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14:paraId="29D46258" w14:textId="77777777" w:rsidR="00687BAE" w:rsidRPr="007645A7" w:rsidRDefault="00A23982">
      <w:pPr>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53CD8396" w14:textId="77777777" w:rsidR="00687BAE" w:rsidRPr="007645A7" w:rsidRDefault="00F01583">
      <w:pPr>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14:paraId="0E3E057C" w14:textId="77777777" w:rsidR="00D86726" w:rsidRPr="007645A7" w:rsidRDefault="00D86726" w:rsidP="00D86726">
      <w:pPr>
        <w:numPr>
          <w:ilvl w:val="2"/>
          <w:numId w:val="32"/>
        </w:numPr>
        <w:rPr>
          <w:szCs w:val="26"/>
        </w:rPr>
      </w:pPr>
      <w:proofErr w:type="gramStart"/>
      <w:r w:rsidRPr="007645A7">
        <w:rPr>
          <w:szCs w:val="26"/>
        </w:rPr>
        <w:t>exceto</w:t>
      </w:r>
      <w:proofErr w:type="gramEnd"/>
      <w:r w:rsidRPr="007645A7">
        <w:rPr>
          <w:szCs w:val="26"/>
        </w:rPr>
        <w:t xml:space="preserve">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DE321C">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7C65206A" w14:textId="77777777" w:rsidR="00687BAE" w:rsidRPr="007645A7" w:rsidRDefault="00687BAE">
      <w:pPr>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(d) não resultarão na criação de qualquer Ônus sobre qualquer ativo da Companhia,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4E996F74" w14:textId="77777777" w:rsidR="00B117B1" w:rsidRPr="007645A7" w:rsidRDefault="000E4947">
      <w:pPr>
        <w:numPr>
          <w:ilvl w:val="2"/>
          <w:numId w:val="32"/>
        </w:numPr>
        <w:rPr>
          <w:szCs w:val="26"/>
        </w:rPr>
      </w:pPr>
      <w:r w:rsidRPr="007645A7">
        <w:rPr>
          <w:szCs w:val="26"/>
        </w:rPr>
        <w:t xml:space="preserve">está </w:t>
      </w:r>
      <w:r w:rsidR="007646A3" w:rsidRPr="007645A7">
        <w:rPr>
          <w:szCs w:val="26"/>
        </w:rPr>
        <w:t>adimplente com o cumprimento das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sidR="007646A3" w:rsidRPr="007645A7">
        <w:rPr>
          <w:szCs w:val="26"/>
        </w:rPr>
        <w:t>, e não ocorreu e não existe, na presente data, qualquer Evento de Inadimplemento</w:t>
      </w:r>
      <w:r w:rsidR="00B117B1" w:rsidRPr="007645A7">
        <w:rPr>
          <w:szCs w:val="26"/>
        </w:rPr>
        <w:t>;</w:t>
      </w:r>
    </w:p>
    <w:p w14:paraId="6F55932C" w14:textId="77777777" w:rsidR="00B117B1" w:rsidRPr="007645A7" w:rsidRDefault="000E4947">
      <w:pPr>
        <w:numPr>
          <w:ilvl w:val="2"/>
          <w:numId w:val="32"/>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por livre vontade da Companhia, em observância ao princípio da boa-fé;</w:t>
      </w:r>
    </w:p>
    <w:p w14:paraId="40FBFD9D" w14:textId="77777777" w:rsidR="00B117B1" w:rsidRPr="007645A7" w:rsidRDefault="00B117B1">
      <w:pPr>
        <w:numPr>
          <w:ilvl w:val="2"/>
          <w:numId w:val="32"/>
        </w:numPr>
        <w:rPr>
          <w:szCs w:val="26"/>
        </w:rPr>
      </w:pPr>
      <w:r w:rsidRPr="007645A7">
        <w:rPr>
          <w:szCs w:val="26"/>
        </w:rPr>
        <w:t xml:space="preserve">os documentos e informações fornecidos ao Agente Fiduciário e/ou aos </w:t>
      </w:r>
      <w:r w:rsidR="00F0266C" w:rsidRPr="007645A7">
        <w:rPr>
          <w:szCs w:val="26"/>
        </w:rPr>
        <w:t xml:space="preserve">potenciais </w:t>
      </w:r>
      <w:r w:rsidR="00335398">
        <w:rPr>
          <w:szCs w:val="26"/>
        </w:rPr>
        <w:t>Investidores Profissionais</w:t>
      </w:r>
      <w:r w:rsidR="000C241A">
        <w:rPr>
          <w:szCs w:val="26"/>
        </w:rPr>
        <w:t xml:space="preserve"> </w:t>
      </w:r>
      <w:r w:rsidRPr="007645A7">
        <w:rPr>
          <w:szCs w:val="26"/>
        </w:rPr>
        <w:t xml:space="preserve">são verdadeiros, consistentes, </w:t>
      </w:r>
      <w:r w:rsidR="00140E1F" w:rsidRPr="007645A7">
        <w:rPr>
          <w:szCs w:val="26"/>
        </w:rPr>
        <w:t xml:space="preserve">precisos, completos, </w:t>
      </w:r>
      <w:r w:rsidRPr="007645A7">
        <w:rPr>
          <w:szCs w:val="26"/>
        </w:rPr>
        <w:t>corretos e suficientes, estão atualizados até a data em que foram fornecidos e incluem os documentos e informações relevantes para a tomada de decisão de investimento sobre as Debêntures;</w:t>
      </w:r>
    </w:p>
    <w:p w14:paraId="1E3D48FA" w14:textId="77777777" w:rsidR="00B117B1" w:rsidRDefault="00B117B1">
      <w:pPr>
        <w:numPr>
          <w:ilvl w:val="2"/>
          <w:numId w:val="32"/>
        </w:numPr>
        <w:rPr>
          <w:szCs w:val="26"/>
        </w:rPr>
      </w:pPr>
      <w:r w:rsidRPr="007645A7">
        <w:rPr>
          <w:szCs w:val="26"/>
        </w:rPr>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BF73B0">
        <w:rPr>
          <w:szCs w:val="26"/>
        </w:rPr>
        <w:t>2017, 2016 e 2015</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14:paraId="3025699A" w14:textId="77777777" w:rsidR="00BB1D16" w:rsidRPr="007645A7" w:rsidRDefault="00BB1D16">
      <w:pPr>
        <w:numPr>
          <w:ilvl w:val="2"/>
          <w:numId w:val="32"/>
        </w:numPr>
        <w:rPr>
          <w:szCs w:val="26"/>
        </w:rPr>
      </w:pPr>
      <w:r>
        <w:t xml:space="preserve">desde a data das mais recentes </w:t>
      </w:r>
      <w:r w:rsidRPr="007645A7">
        <w:rPr>
          <w:szCs w:val="26"/>
        </w:rPr>
        <w:t>Demonstrações Financeiras Consolidadas da Companhia</w:t>
      </w:r>
      <w:r>
        <w:rPr>
          <w:szCs w:val="26"/>
        </w:rPr>
        <w:t>,</w:t>
      </w:r>
      <w:r>
        <w:t xml:space="preserve">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2650F710" w14:textId="77777777" w:rsidR="00B117B1" w:rsidRPr="007645A7" w:rsidRDefault="00252775">
      <w:pPr>
        <w:numPr>
          <w:ilvl w:val="2"/>
          <w:numId w:val="32"/>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B117B1" w:rsidRPr="007645A7">
        <w:rPr>
          <w:szCs w:val="26"/>
        </w:rPr>
        <w:t>;</w:t>
      </w:r>
    </w:p>
    <w:p w14:paraId="0B22EA8C" w14:textId="77777777" w:rsidR="00B117B1" w:rsidRPr="007645A7" w:rsidRDefault="00252775">
      <w:pPr>
        <w:numPr>
          <w:ilvl w:val="2"/>
          <w:numId w:val="32"/>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14:paraId="558CA625" w14:textId="77777777" w:rsidR="00B117B1" w:rsidRDefault="00B117B1">
      <w:pPr>
        <w:numPr>
          <w:ilvl w:val="2"/>
          <w:numId w:val="32"/>
        </w:numPr>
        <w:rPr>
          <w:szCs w:val="26"/>
        </w:rPr>
      </w:pPr>
      <w:r w:rsidRPr="007645A7">
        <w:rPr>
          <w:szCs w:val="26"/>
        </w:rPr>
        <w:t>possui, assim como</w:t>
      </w:r>
      <w:r w:rsidR="00410683" w:rsidRPr="00410683">
        <w:rPr>
          <w:szCs w:val="26"/>
        </w:rPr>
        <w:t xml:space="preserve"> </w:t>
      </w:r>
      <w:r w:rsidR="00410683">
        <w:rPr>
          <w:szCs w:val="26"/>
        </w:rPr>
        <w:t>suas</w:t>
      </w:r>
      <w:r w:rsidR="00E12EBC">
        <w:rPr>
          <w:szCs w:val="26"/>
        </w:rPr>
        <w:t xml:space="preserve">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p>
    <w:p w14:paraId="0FCEB681" w14:textId="77777777" w:rsidR="00A043FF" w:rsidRPr="004C70FA" w:rsidRDefault="00A043FF" w:rsidP="004C70FA">
      <w:pPr>
        <w:numPr>
          <w:ilvl w:val="2"/>
          <w:numId w:val="32"/>
        </w:numPr>
        <w:rPr>
          <w:szCs w:val="26"/>
        </w:rPr>
      </w:pPr>
      <w:bookmarkStart w:id="247" w:name="_Ref423005656"/>
      <w:r w:rsidRPr="004C70FA">
        <w:rPr>
          <w:szCs w:val="26"/>
        </w:rPr>
        <w:t>cumpre e faz cumprir, assim como suas</w:t>
      </w:r>
      <w:r w:rsidR="00760004">
        <w:rPr>
          <w:szCs w:val="26"/>
        </w:rPr>
        <w:t xml:space="preserve"> Afiliadas</w:t>
      </w:r>
      <w:r w:rsidRPr="004C70FA">
        <w:rPr>
          <w:szCs w:val="26"/>
        </w:rPr>
        <w:t>, empregados e eventuais subcontratados</w:t>
      </w:r>
      <w:r w:rsidR="0021215A">
        <w:rPr>
          <w:szCs w:val="26"/>
        </w:rPr>
        <w:t xml:space="preserve"> agindo em seu nome</w:t>
      </w:r>
      <w:r w:rsidR="0029409B">
        <w:rPr>
          <w:szCs w:val="26"/>
        </w:rPr>
        <w:t xml:space="preserve"> e benefício</w:t>
      </w:r>
      <w:r w:rsidRPr="004C70FA">
        <w:rPr>
          <w:szCs w:val="26"/>
        </w:rPr>
        <w:t xml:space="preserve">, </w:t>
      </w:r>
      <w:bookmarkEnd w:id="247"/>
      <w:r w:rsidR="0029409B">
        <w:rPr>
          <w:szCs w:val="26"/>
        </w:rPr>
        <w:t>a Legislação Anticorrupção</w:t>
      </w:r>
      <w:r w:rsidR="0029409B" w:rsidRPr="004C70FA">
        <w:rPr>
          <w:szCs w:val="26"/>
        </w:rPr>
        <w:t xml:space="preserve">, </w:t>
      </w:r>
      <w:r w:rsidR="0029409B">
        <w:rPr>
          <w:szCs w:val="26"/>
        </w:rPr>
        <w:t xml:space="preserve">bem como </w:t>
      </w:r>
      <w:r w:rsidR="0029409B" w:rsidRPr="004C70FA">
        <w:rPr>
          <w:szCs w:val="26"/>
        </w:rPr>
        <w:t>(a) mantém políticas e procedimentos internos</w:t>
      </w:r>
      <w:r w:rsidR="0029409B" w:rsidRPr="00634619">
        <w:rPr>
          <w:szCs w:val="26"/>
        </w:rPr>
        <w:t xml:space="preserve"> </w:t>
      </w:r>
      <w:r w:rsidR="0029409B">
        <w:rPr>
          <w:szCs w:val="26"/>
        </w:rPr>
        <w:t xml:space="preserve">objetivando a divulgação e o </w:t>
      </w:r>
      <w:r w:rsidR="0029409B" w:rsidRPr="004C70FA">
        <w:rPr>
          <w:szCs w:val="26"/>
        </w:rPr>
        <w:t xml:space="preserve">integral cumprimento </w:t>
      </w:r>
      <w:r w:rsidR="0029409B">
        <w:rPr>
          <w:szCs w:val="26"/>
        </w:rPr>
        <w:t>da Legislação Anticorrupção</w:t>
      </w:r>
      <w:r w:rsidR="0029409B" w:rsidRPr="004C70FA">
        <w:rPr>
          <w:szCs w:val="26"/>
        </w:rPr>
        <w:t xml:space="preserve">; (b) dá pleno conhecimento </w:t>
      </w:r>
      <w:r w:rsidR="0029409B">
        <w:rPr>
          <w:szCs w:val="26"/>
        </w:rPr>
        <w:t>da Legislação Anticorrupção</w:t>
      </w:r>
      <w:r w:rsidR="0029409B" w:rsidRPr="004C70FA">
        <w:rPr>
          <w:szCs w:val="26"/>
        </w:rPr>
        <w:t xml:space="preserve"> a todos os profissionais com quem venha a se relacionar, previamente ao início de sua atuação; (c) </w:t>
      </w:r>
      <w:r w:rsidR="0029409B">
        <w:rPr>
          <w:szCs w:val="26"/>
        </w:rPr>
        <w:t xml:space="preserve">não violou, </w:t>
      </w:r>
      <w:r w:rsidR="0029409B" w:rsidRPr="004C70FA">
        <w:rPr>
          <w:szCs w:val="26"/>
        </w:rPr>
        <w:t>assim como suas</w:t>
      </w:r>
      <w:r w:rsidR="0029409B">
        <w:rPr>
          <w:szCs w:val="26"/>
        </w:rPr>
        <w:t xml:space="preserve"> Afiliadas</w:t>
      </w:r>
      <w:r w:rsidR="0029409B" w:rsidRPr="004C70FA">
        <w:rPr>
          <w:szCs w:val="26"/>
        </w:rPr>
        <w:t>, empregados e eventuais subcontratados</w:t>
      </w:r>
      <w:r w:rsidR="0029409B">
        <w:rPr>
          <w:szCs w:val="26"/>
        </w:rPr>
        <w:t xml:space="preserve"> agindo em seu nome e benefício</w:t>
      </w:r>
      <w:r w:rsidR="0029409B" w:rsidRPr="004C70FA">
        <w:rPr>
          <w:szCs w:val="26"/>
        </w:rPr>
        <w:t xml:space="preserve">, </w:t>
      </w:r>
      <w:r w:rsidR="0029409B" w:rsidRPr="001C6C2C">
        <w:rPr>
          <w:szCs w:val="24"/>
        </w:rPr>
        <w:t>as Leis Anticorrupção</w:t>
      </w:r>
      <w:r w:rsidR="0029409B" w:rsidRPr="004C70FA">
        <w:rPr>
          <w:szCs w:val="26"/>
        </w:rPr>
        <w:t>; e (d) </w:t>
      </w:r>
      <w:r w:rsidR="0029409B">
        <w:rPr>
          <w:szCs w:val="26"/>
        </w:rPr>
        <w:t xml:space="preserve">comunicará </w:t>
      </w:r>
      <w:r w:rsidR="0029409B" w:rsidRPr="007645A7">
        <w:rPr>
          <w:szCs w:val="26"/>
        </w:rPr>
        <w:t xml:space="preserve">os Debenturistas </w:t>
      </w:r>
      <w:r w:rsidR="0029409B">
        <w:rPr>
          <w:szCs w:val="26"/>
        </w:rPr>
        <w:t>(</w:t>
      </w:r>
      <w:r w:rsidR="0029409B" w:rsidRPr="00A93B77">
        <w:t>por meio de publicação de anúncio nos termos da Cláusula </w:t>
      </w:r>
      <w:r w:rsidR="0029409B">
        <w:fldChar w:fldCharType="begin"/>
      </w:r>
      <w:r w:rsidR="0029409B">
        <w:instrText xml:space="preserve"> REF _Ref284530595 \r \p \h </w:instrText>
      </w:r>
      <w:r w:rsidR="0029409B">
        <w:fldChar w:fldCharType="separate"/>
      </w:r>
      <w:r w:rsidR="00DE321C">
        <w:t>7.26 acima</w:t>
      </w:r>
      <w:r w:rsidR="0029409B">
        <w:fldChar w:fldCharType="end"/>
      </w:r>
      <w:r w:rsidR="00F04690">
        <w:t xml:space="preserve"> </w:t>
      </w:r>
      <w:r w:rsidR="0029409B" w:rsidRPr="00A93B77">
        <w:t>ou de comunicação individual</w:t>
      </w:r>
      <w:r w:rsidR="0029409B">
        <w:t xml:space="preserve"> a todos os Debenturistas, com cópia para o Agente Fiduciário) e </w:t>
      </w:r>
      <w:r w:rsidR="0029409B" w:rsidRPr="007645A7">
        <w:rPr>
          <w:szCs w:val="26"/>
        </w:rPr>
        <w:t xml:space="preserve">o Agente Fiduciário </w:t>
      </w:r>
      <w:r w:rsidR="0029409B" w:rsidRPr="004C70FA">
        <w:rPr>
          <w:szCs w:val="26"/>
        </w:rPr>
        <w:t xml:space="preserve">caso tenha conhecimento de qualquer ato ou fato </w:t>
      </w:r>
      <w:r w:rsidR="0029409B">
        <w:rPr>
          <w:szCs w:val="26"/>
        </w:rPr>
        <w:t xml:space="preserve">relacionado ao disposto neste inciso </w:t>
      </w:r>
      <w:r w:rsidR="0029409B" w:rsidRPr="004C70FA">
        <w:rPr>
          <w:szCs w:val="26"/>
        </w:rPr>
        <w:t>que viole</w:t>
      </w:r>
      <w:r w:rsidR="0029409B" w:rsidRPr="00634619">
        <w:rPr>
          <w:szCs w:val="26"/>
        </w:rPr>
        <w:t xml:space="preserve"> </w:t>
      </w:r>
      <w:r w:rsidR="0029409B">
        <w:rPr>
          <w:szCs w:val="26"/>
        </w:rPr>
        <w:t>a Legislação Anticorrupção</w:t>
      </w:r>
      <w:r w:rsidR="0029409B" w:rsidRPr="004C70FA">
        <w:rPr>
          <w:szCs w:val="26"/>
        </w:rPr>
        <w:t>;</w:t>
      </w:r>
    </w:p>
    <w:p w14:paraId="083C3D45" w14:textId="77777777" w:rsidR="00B117B1" w:rsidRPr="007645A7" w:rsidRDefault="00B117B1">
      <w:pPr>
        <w:numPr>
          <w:ilvl w:val="2"/>
          <w:numId w:val="32"/>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 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0A0741B5" w14:textId="77777777" w:rsidR="00A043FF" w:rsidRPr="007645A7" w:rsidRDefault="00556013">
      <w:pPr>
        <w:numPr>
          <w:ilvl w:val="2"/>
          <w:numId w:val="32"/>
        </w:numPr>
        <w:rPr>
          <w:szCs w:val="26"/>
        </w:rPr>
      </w:pPr>
      <w:r>
        <w:rPr>
          <w:szCs w:val="26"/>
        </w:rPr>
        <w:t xml:space="preserve">inexiste qualquer situação de conflito de interesses </w:t>
      </w:r>
      <w:r w:rsidR="00B117B1" w:rsidRPr="007645A7">
        <w:rPr>
          <w:szCs w:val="26"/>
        </w:rPr>
        <w:t>que impeça o Agente Fiduciário de exercer plenamente suas funções.</w:t>
      </w:r>
    </w:p>
    <w:p w14:paraId="537074B9" w14:textId="77777777" w:rsidR="003433DF" w:rsidRPr="007645A7" w:rsidRDefault="003433DF">
      <w:pPr>
        <w:numPr>
          <w:ilvl w:val="1"/>
          <w:numId w:val="32"/>
        </w:numPr>
        <w:rPr>
          <w:szCs w:val="26"/>
        </w:rPr>
      </w:pPr>
      <w:bookmarkStart w:id="248" w:name="_Ref264567062"/>
      <w:bookmarkEnd w:id="246"/>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DE321C">
        <w:rPr>
          <w:szCs w:val="26"/>
        </w:rPr>
        <w:t>11.1 acima</w:t>
      </w:r>
      <w:r w:rsidRPr="007645A7">
        <w:rPr>
          <w:szCs w:val="26"/>
        </w:rPr>
        <w:fldChar w:fldCharType="end"/>
      </w:r>
      <w:r w:rsidRPr="007645A7">
        <w:rPr>
          <w:szCs w:val="26"/>
        </w:rPr>
        <w:t>.</w:t>
      </w:r>
      <w:bookmarkEnd w:id="248"/>
    </w:p>
    <w:p w14:paraId="1C3AD159" w14:textId="77777777" w:rsidR="003433DF" w:rsidRPr="007645A7" w:rsidRDefault="003433DF">
      <w:pPr>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DE321C">
        <w:rPr>
          <w:szCs w:val="26"/>
        </w:rPr>
        <w:t>11.2 acima</w:t>
      </w:r>
      <w:r w:rsidRPr="007645A7">
        <w:rPr>
          <w:szCs w:val="26"/>
        </w:rPr>
        <w:fldChar w:fldCharType="end"/>
      </w:r>
      <w:r w:rsidRPr="007645A7">
        <w:rPr>
          <w:szCs w:val="26"/>
        </w:rPr>
        <w:t>, a Companhia</w:t>
      </w:r>
      <w:r w:rsidR="005B2EFB" w:rsidRPr="007645A7">
        <w:rPr>
          <w:szCs w:val="26"/>
        </w:rPr>
        <w:t xml:space="preserve"> </w:t>
      </w:r>
      <w:r w:rsidRPr="007645A7">
        <w:rPr>
          <w:szCs w:val="26"/>
        </w:rPr>
        <w:t>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DE321C">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DE321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177E0BA4" w14:textId="77777777" w:rsidR="00880FA8" w:rsidRPr="007645A7" w:rsidRDefault="00880FA8">
      <w:pPr>
        <w:rPr>
          <w:szCs w:val="26"/>
        </w:rPr>
      </w:pPr>
    </w:p>
    <w:p w14:paraId="599150EB" w14:textId="77777777" w:rsidR="00880FA8" w:rsidRPr="007645A7" w:rsidRDefault="00880FA8">
      <w:pPr>
        <w:keepNext/>
        <w:numPr>
          <w:ilvl w:val="0"/>
          <w:numId w:val="32"/>
        </w:numPr>
        <w:rPr>
          <w:smallCaps/>
          <w:szCs w:val="26"/>
          <w:u w:val="single"/>
        </w:rPr>
      </w:pPr>
      <w:r w:rsidRPr="007645A7">
        <w:rPr>
          <w:smallCaps/>
          <w:szCs w:val="26"/>
          <w:u w:val="single"/>
        </w:rPr>
        <w:t>Despesas</w:t>
      </w:r>
    </w:p>
    <w:p w14:paraId="36DA2602" w14:textId="77777777" w:rsidR="00880FA8" w:rsidRPr="007645A7" w:rsidRDefault="00880FA8">
      <w:pPr>
        <w:numPr>
          <w:ilvl w:val="1"/>
          <w:numId w:val="32"/>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w:t>
      </w:r>
      <w:r w:rsidR="00DA5ED4">
        <w:rPr>
          <w:szCs w:val="26"/>
        </w:rPr>
        <w:t xml:space="preserve"> e </w:t>
      </w:r>
      <w:r w:rsidR="009E1D44" w:rsidRPr="007645A7">
        <w:rPr>
          <w:szCs w:val="26"/>
        </w:rPr>
        <w:t xml:space="preserve">da </w:t>
      </w:r>
      <w:r w:rsidR="00885ED4">
        <w:rPr>
          <w:szCs w:val="26"/>
        </w:rPr>
        <w:t>Cessão Fiduciária</w:t>
      </w:r>
      <w:r w:rsidRPr="007645A7">
        <w:rPr>
          <w:szCs w:val="26"/>
        </w:rPr>
        <w:t xml:space="preserve">,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 xml:space="preserve">o </w:t>
      </w:r>
      <w:proofErr w:type="spellStart"/>
      <w:r w:rsidR="00600769" w:rsidRPr="007645A7">
        <w:rPr>
          <w:szCs w:val="26"/>
        </w:rPr>
        <w:t>Escriturador</w:t>
      </w:r>
      <w:proofErr w:type="spellEnd"/>
      <w:r w:rsidR="003F06DC" w:rsidRPr="007645A7">
        <w:rPr>
          <w:szCs w:val="26"/>
        </w:rPr>
        <w:t xml:space="preserve">, do </w:t>
      </w:r>
      <w:r w:rsidR="00600769" w:rsidRPr="007645A7">
        <w:rPr>
          <w:szCs w:val="26"/>
        </w:rPr>
        <w:t>Banco Liquidante</w:t>
      </w:r>
      <w:r w:rsidR="00B45AD6" w:rsidRPr="007645A7">
        <w:rPr>
          <w:szCs w:val="26"/>
        </w:rPr>
        <w:t xml:space="preserve">, do </w:t>
      </w:r>
      <w:r w:rsidR="004F2D52" w:rsidRPr="007645A7">
        <w:rPr>
          <w:szCs w:val="26"/>
        </w:rPr>
        <w:t>B</w:t>
      </w:r>
      <w:r w:rsidR="00B45AD6" w:rsidRPr="007645A7">
        <w:rPr>
          <w:szCs w:val="26"/>
        </w:rPr>
        <w:t xml:space="preserve">anco </w:t>
      </w:r>
      <w:r w:rsidR="007C1B52">
        <w:rPr>
          <w:szCs w:val="26"/>
        </w:rPr>
        <w:t>Depositário</w:t>
      </w:r>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r w:rsidR="007533C8">
        <w:rPr>
          <w:szCs w:val="26"/>
        </w:rPr>
        <w:t xml:space="preserve"> e </w:t>
      </w:r>
      <w:r w:rsidR="00722356" w:rsidRPr="007645A7">
        <w:rPr>
          <w:szCs w:val="26"/>
        </w:rPr>
        <w:t xml:space="preserve">à </w:t>
      </w:r>
      <w:r w:rsidR="00885ED4">
        <w:rPr>
          <w:szCs w:val="26"/>
        </w:rPr>
        <w:t>Cessão Fiduciária</w:t>
      </w:r>
      <w:r w:rsidRPr="007645A7">
        <w:rPr>
          <w:szCs w:val="26"/>
        </w:rPr>
        <w:t>.</w:t>
      </w:r>
    </w:p>
    <w:p w14:paraId="69F0DE03" w14:textId="77777777" w:rsidR="00880FA8" w:rsidRPr="007645A7" w:rsidRDefault="00880FA8">
      <w:pPr>
        <w:rPr>
          <w:szCs w:val="26"/>
        </w:rPr>
      </w:pPr>
    </w:p>
    <w:p w14:paraId="5881F746" w14:textId="77777777" w:rsidR="0093359D" w:rsidRPr="007645A7" w:rsidRDefault="0093359D" w:rsidP="00004A11">
      <w:pPr>
        <w:keepNext/>
        <w:numPr>
          <w:ilvl w:val="0"/>
          <w:numId w:val="32"/>
        </w:numPr>
        <w:rPr>
          <w:smallCaps/>
          <w:szCs w:val="26"/>
          <w:u w:val="single"/>
        </w:rPr>
      </w:pPr>
      <w:bookmarkStart w:id="249" w:name="_Ref384312323"/>
      <w:r w:rsidRPr="007645A7">
        <w:rPr>
          <w:smallCaps/>
          <w:szCs w:val="26"/>
          <w:u w:val="single"/>
        </w:rPr>
        <w:t>Comunicações</w:t>
      </w:r>
      <w:bookmarkEnd w:id="249"/>
    </w:p>
    <w:p w14:paraId="0CF81EA3" w14:textId="77777777" w:rsidR="0093359D" w:rsidRPr="007645A7" w:rsidRDefault="00AD2FF4" w:rsidP="0093359D">
      <w:pPr>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25BBFD67" w14:textId="77777777" w:rsidR="0093359D" w:rsidRPr="007645A7" w:rsidRDefault="0093359D" w:rsidP="0093359D">
      <w:pPr>
        <w:keepNext/>
        <w:numPr>
          <w:ilvl w:val="2"/>
          <w:numId w:val="32"/>
        </w:numPr>
        <w:rPr>
          <w:szCs w:val="26"/>
        </w:rPr>
      </w:pPr>
      <w:r w:rsidRPr="007645A7">
        <w:rPr>
          <w:szCs w:val="26"/>
        </w:rPr>
        <w:t>para a Companhia:</w:t>
      </w:r>
    </w:p>
    <w:p w14:paraId="37F51603" w14:textId="77777777" w:rsidR="008C018D" w:rsidRDefault="00C34C51" w:rsidP="0093359D">
      <w:pPr>
        <w:keepLines/>
        <w:ind w:left="1701"/>
        <w:jc w:val="left"/>
        <w:rPr>
          <w:szCs w:val="26"/>
        </w:rPr>
      </w:pPr>
      <w:proofErr w:type="spellStart"/>
      <w:r>
        <w:rPr>
          <w:szCs w:val="26"/>
        </w:rPr>
        <w:t>Brookfield</w:t>
      </w:r>
      <w:proofErr w:type="spellEnd"/>
      <w:r>
        <w:rPr>
          <w:szCs w:val="26"/>
        </w:rPr>
        <w:t xml:space="preserve"> Energia Renovável S.A.</w:t>
      </w:r>
      <w:r w:rsidR="0093359D" w:rsidRPr="007645A7">
        <w:rPr>
          <w:szCs w:val="26"/>
        </w:rPr>
        <w:br/>
      </w:r>
      <w:r w:rsidR="008C018D" w:rsidRPr="007645A7">
        <w:rPr>
          <w:szCs w:val="26"/>
        </w:rPr>
        <w:t>[•]</w:t>
      </w:r>
    </w:p>
    <w:p w14:paraId="505A3067" w14:textId="77777777" w:rsidR="0093359D" w:rsidRPr="007645A7" w:rsidRDefault="008C018D" w:rsidP="0093359D">
      <w:pPr>
        <w:keepLines/>
        <w:ind w:left="1701"/>
        <w:jc w:val="left"/>
        <w:rPr>
          <w:szCs w:val="26"/>
        </w:rPr>
      </w:pPr>
      <w:r>
        <w:rPr>
          <w:szCs w:val="26"/>
        </w:rPr>
        <w:t>[CEP</w:t>
      </w:r>
      <w:proofErr w:type="gramStart"/>
      <w:r>
        <w:rPr>
          <w:szCs w:val="26"/>
        </w:rPr>
        <w:t>]  [</w:t>
      </w:r>
      <w:proofErr w:type="gramEnd"/>
      <w:r>
        <w:rPr>
          <w:szCs w:val="26"/>
        </w:rPr>
        <w:t>Cidade</w:t>
      </w:r>
      <w:r w:rsidR="008A02B1">
        <w:rPr>
          <w:szCs w:val="26"/>
        </w:rPr>
        <w:t>]</w:t>
      </w:r>
      <w:r>
        <w:rPr>
          <w:szCs w:val="26"/>
        </w:rPr>
        <w:t xml:space="preserve">, </w:t>
      </w:r>
      <w:r w:rsidR="008A02B1">
        <w:rPr>
          <w:szCs w:val="26"/>
        </w:rPr>
        <w:t>[UF</w:t>
      </w:r>
      <w:r>
        <w:rPr>
          <w:szCs w:val="26"/>
        </w:rPr>
        <w:t>]</w:t>
      </w:r>
      <w:r w:rsidR="0093359D" w:rsidRPr="007645A7">
        <w:rPr>
          <w:szCs w:val="26"/>
        </w:rPr>
        <w:t xml:space="preserve"> </w:t>
      </w:r>
      <w:r w:rsidR="0093359D" w:rsidRPr="007645A7">
        <w:rPr>
          <w:szCs w:val="26"/>
        </w:rPr>
        <w:br/>
        <w:t>At.:</w:t>
      </w:r>
      <w:r w:rsidR="0093359D" w:rsidRPr="007645A7">
        <w:rPr>
          <w:szCs w:val="26"/>
        </w:rPr>
        <w:tab/>
      </w:r>
      <w:r w:rsidR="0093359D" w:rsidRPr="007645A7">
        <w:rPr>
          <w:szCs w:val="26"/>
        </w:rPr>
        <w:tab/>
      </w:r>
      <w:r w:rsidR="0093359D" w:rsidRPr="007645A7">
        <w:rPr>
          <w:szCs w:val="26"/>
        </w:rPr>
        <w:tab/>
      </w:r>
      <w:r w:rsidR="0093359D" w:rsidRPr="007645A7">
        <w:rPr>
          <w:szCs w:val="26"/>
        </w:rPr>
        <w:tab/>
        <w:t>Sr. [•]</w:t>
      </w:r>
      <w:r w:rsidR="0093359D" w:rsidRPr="007645A7">
        <w:rPr>
          <w:szCs w:val="26"/>
        </w:rPr>
        <w:br/>
        <w:t>Telefone:</w:t>
      </w:r>
      <w:r w:rsidR="0093359D" w:rsidRPr="007645A7">
        <w:rPr>
          <w:szCs w:val="26"/>
        </w:rPr>
        <w:tab/>
      </w:r>
      <w:r w:rsidR="0093359D" w:rsidRPr="007645A7">
        <w:rPr>
          <w:szCs w:val="26"/>
        </w:rPr>
        <w:tab/>
      </w:r>
      <w:r w:rsidR="0093359D" w:rsidRPr="007645A7">
        <w:rPr>
          <w:szCs w:val="26"/>
        </w:rPr>
        <w:tab/>
        <w:t>([•])</w:t>
      </w:r>
      <w:r w:rsidR="00503304">
        <w:rPr>
          <w:szCs w:val="26"/>
        </w:rPr>
        <w:t xml:space="preserve"> </w:t>
      </w:r>
      <w:r w:rsidR="0093359D" w:rsidRPr="007645A7">
        <w:rPr>
          <w:szCs w:val="26"/>
        </w:rPr>
        <w:t>[•]</w:t>
      </w:r>
      <w:r w:rsidR="0093359D" w:rsidRPr="007645A7">
        <w:rPr>
          <w:szCs w:val="26"/>
        </w:rPr>
        <w:br/>
        <w:t>Correio Eletrônico:</w:t>
      </w:r>
      <w:r w:rsidR="0093359D" w:rsidRPr="007645A7">
        <w:rPr>
          <w:szCs w:val="26"/>
        </w:rPr>
        <w:tab/>
        <w:t>[•]</w:t>
      </w:r>
    </w:p>
    <w:p w14:paraId="2EFFCBEA" w14:textId="77777777" w:rsidR="0093359D" w:rsidRPr="007645A7" w:rsidRDefault="0093359D" w:rsidP="0093359D">
      <w:pPr>
        <w:keepNext/>
        <w:numPr>
          <w:ilvl w:val="2"/>
          <w:numId w:val="32"/>
        </w:numPr>
        <w:rPr>
          <w:szCs w:val="26"/>
        </w:rPr>
      </w:pPr>
      <w:r w:rsidRPr="007645A7">
        <w:rPr>
          <w:szCs w:val="26"/>
        </w:rPr>
        <w:t>para o Agente Fiduciário:</w:t>
      </w:r>
    </w:p>
    <w:p w14:paraId="321AC90F" w14:textId="77777777" w:rsidR="00CA1AFD" w:rsidRDefault="009D4384" w:rsidP="009D4384">
      <w:pPr>
        <w:pStyle w:val="PargrafodaLista"/>
        <w:keepLines/>
        <w:ind w:left="1701"/>
        <w:jc w:val="left"/>
        <w:rPr>
          <w:ins w:id="250" w:author="Pedro Oliveira" w:date="2018-08-20T17:24:00Z"/>
          <w:szCs w:val="26"/>
        </w:rPr>
      </w:pPr>
      <w:r>
        <w:rPr>
          <w:szCs w:val="26"/>
        </w:rPr>
        <w:t>Simplific Pavarini Distribuidora de Títulos e Valores Mobiliários Ltda.</w:t>
      </w:r>
      <w:r w:rsidRPr="009D4384">
        <w:rPr>
          <w:szCs w:val="26"/>
        </w:rPr>
        <w:br/>
      </w:r>
      <w:r>
        <w:rPr>
          <w:szCs w:val="26"/>
        </w:rPr>
        <w:t>Rua Sete de Setembro 99, 24º andar</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p>
    <w:p w14:paraId="3317C3ED" w14:textId="77777777" w:rsidR="00CA1AFD" w:rsidRDefault="00CA1AFD" w:rsidP="009D4384">
      <w:pPr>
        <w:pStyle w:val="PargrafodaLista"/>
        <w:keepLines/>
        <w:ind w:left="1701"/>
        <w:jc w:val="left"/>
        <w:rPr>
          <w:ins w:id="251" w:author="Pedro Oliveira" w:date="2018-08-20T17:24:00Z"/>
          <w:szCs w:val="26"/>
        </w:rPr>
      </w:pPr>
    </w:p>
    <w:p w14:paraId="64A81E99" w14:textId="74DEF98F" w:rsidR="00CA1AFD" w:rsidRPr="00CA1AFD" w:rsidRDefault="00CA1AFD" w:rsidP="00CA1AFD">
      <w:pPr>
        <w:suppressAutoHyphens/>
        <w:spacing w:after="0" w:line="300" w:lineRule="exact"/>
        <w:ind w:left="992" w:firstLine="709"/>
        <w:contextualSpacing/>
        <w:rPr>
          <w:ins w:id="252" w:author="Pedro Oliveira" w:date="2018-08-20T17:24:00Z"/>
          <w:sz w:val="24"/>
          <w:szCs w:val="24"/>
          <w:highlight w:val="green"/>
          <w:rPrChange w:id="253" w:author="Pedro Oliveira" w:date="2018-08-20T17:24:00Z">
            <w:rPr>
              <w:ins w:id="254" w:author="Pedro Oliveira" w:date="2018-08-20T17:24:00Z"/>
              <w:sz w:val="24"/>
              <w:szCs w:val="24"/>
            </w:rPr>
          </w:rPrChange>
        </w:rPr>
        <w:pPrChange w:id="255" w:author="Pedro Oliveira" w:date="2018-08-20T17:24:00Z">
          <w:pPr>
            <w:suppressAutoHyphens/>
            <w:spacing w:after="0" w:line="300" w:lineRule="exact"/>
            <w:contextualSpacing/>
          </w:pPr>
        </w:pPrChange>
      </w:pPr>
      <w:ins w:id="256" w:author="Pedro Oliveira" w:date="2018-08-20T17:24:00Z">
        <w:r w:rsidRPr="00CA1AFD">
          <w:rPr>
            <w:sz w:val="24"/>
            <w:szCs w:val="24"/>
            <w:highlight w:val="green"/>
            <w:rPrChange w:id="257" w:author="Pedro Oliveira" w:date="2018-08-20T17:24:00Z">
              <w:rPr>
                <w:sz w:val="24"/>
                <w:szCs w:val="24"/>
              </w:rPr>
            </w:rPrChange>
          </w:rPr>
          <w:t>[Caso a Pavarini atue por São Paulo]</w:t>
        </w:r>
      </w:ins>
    </w:p>
    <w:p w14:paraId="6687C502" w14:textId="5304A947" w:rsidR="00CA1AFD" w:rsidRPr="00CA1AFD" w:rsidRDefault="00CA1AFD" w:rsidP="00CA1AFD">
      <w:pPr>
        <w:suppressAutoHyphens/>
        <w:spacing w:after="0" w:line="300" w:lineRule="exact"/>
        <w:ind w:left="992" w:firstLine="709"/>
        <w:contextualSpacing/>
        <w:rPr>
          <w:ins w:id="258" w:author="Pedro Oliveira" w:date="2018-08-20T17:24:00Z"/>
          <w:sz w:val="24"/>
          <w:szCs w:val="24"/>
          <w:highlight w:val="green"/>
          <w:rPrChange w:id="259" w:author="Pedro Oliveira" w:date="2018-08-20T17:24:00Z">
            <w:rPr>
              <w:ins w:id="260" w:author="Pedro Oliveira" w:date="2018-08-20T17:24:00Z"/>
              <w:sz w:val="24"/>
              <w:szCs w:val="24"/>
            </w:rPr>
          </w:rPrChange>
        </w:rPr>
        <w:pPrChange w:id="261" w:author="Pedro Oliveira" w:date="2018-08-20T17:24:00Z">
          <w:pPr>
            <w:suppressAutoHyphens/>
            <w:spacing w:after="0" w:line="300" w:lineRule="exact"/>
            <w:contextualSpacing/>
          </w:pPr>
        </w:pPrChange>
      </w:pPr>
      <w:ins w:id="262" w:author="Pedro Oliveira" w:date="2018-08-20T17:24:00Z">
        <w:r w:rsidRPr="00CA1AFD">
          <w:rPr>
            <w:sz w:val="24"/>
            <w:szCs w:val="24"/>
            <w:highlight w:val="green"/>
            <w:rPrChange w:id="263" w:author="Pedro Oliveira" w:date="2018-08-20T17:24:00Z">
              <w:rPr>
                <w:sz w:val="24"/>
                <w:szCs w:val="24"/>
              </w:rPr>
            </w:rPrChange>
          </w:rPr>
          <w:t>Rua Joaquim Floriano, nº 466, Bloco B, sala 1401 – Itaim Bibi</w:t>
        </w:r>
      </w:ins>
    </w:p>
    <w:p w14:paraId="019DD7A4" w14:textId="77777777" w:rsidR="00CA1AFD" w:rsidRPr="00CA1AFD" w:rsidRDefault="00CA1AFD" w:rsidP="00CA1AFD">
      <w:pPr>
        <w:suppressAutoHyphens/>
        <w:spacing w:after="0" w:line="300" w:lineRule="exact"/>
        <w:ind w:left="992" w:firstLine="709"/>
        <w:contextualSpacing/>
        <w:rPr>
          <w:ins w:id="264" w:author="Pedro Oliveira" w:date="2018-08-20T17:24:00Z"/>
          <w:sz w:val="24"/>
          <w:szCs w:val="24"/>
          <w:highlight w:val="green"/>
          <w:rPrChange w:id="265" w:author="Pedro Oliveira" w:date="2018-08-20T17:24:00Z">
            <w:rPr>
              <w:ins w:id="266" w:author="Pedro Oliveira" w:date="2018-08-20T17:24:00Z"/>
              <w:sz w:val="24"/>
              <w:szCs w:val="24"/>
            </w:rPr>
          </w:rPrChange>
        </w:rPr>
        <w:pPrChange w:id="267" w:author="Pedro Oliveira" w:date="2018-08-20T17:24:00Z">
          <w:pPr>
            <w:suppressAutoHyphens/>
            <w:spacing w:after="0" w:line="300" w:lineRule="exact"/>
            <w:contextualSpacing/>
          </w:pPr>
        </w:pPrChange>
      </w:pPr>
      <w:ins w:id="268" w:author="Pedro Oliveira" w:date="2018-08-20T17:24:00Z">
        <w:r w:rsidRPr="00CA1AFD">
          <w:rPr>
            <w:sz w:val="24"/>
            <w:szCs w:val="24"/>
            <w:highlight w:val="green"/>
            <w:rPrChange w:id="269" w:author="Pedro Oliveira" w:date="2018-08-20T17:24:00Z">
              <w:rPr>
                <w:sz w:val="24"/>
                <w:szCs w:val="24"/>
              </w:rPr>
            </w:rPrChange>
          </w:rPr>
          <w:t>São Paulo - SP</w:t>
        </w:r>
      </w:ins>
    </w:p>
    <w:p w14:paraId="1F665000" w14:textId="77777777" w:rsidR="00CA1AFD" w:rsidRDefault="00CA1AFD" w:rsidP="00CA1AFD">
      <w:pPr>
        <w:suppressAutoHyphens/>
        <w:spacing w:after="0" w:line="300" w:lineRule="exact"/>
        <w:ind w:left="992" w:firstLine="709"/>
        <w:contextualSpacing/>
        <w:rPr>
          <w:ins w:id="270" w:author="Pedro Oliveira" w:date="2018-08-20T17:24:00Z"/>
          <w:sz w:val="24"/>
          <w:szCs w:val="24"/>
        </w:rPr>
        <w:pPrChange w:id="271" w:author="Pedro Oliveira" w:date="2018-08-20T17:24:00Z">
          <w:pPr>
            <w:suppressAutoHyphens/>
            <w:spacing w:after="0" w:line="300" w:lineRule="exact"/>
            <w:contextualSpacing/>
          </w:pPr>
        </w:pPrChange>
      </w:pPr>
      <w:ins w:id="272" w:author="Pedro Oliveira" w:date="2018-08-20T17:24:00Z">
        <w:r w:rsidRPr="00CA1AFD">
          <w:rPr>
            <w:sz w:val="24"/>
            <w:szCs w:val="24"/>
            <w:highlight w:val="green"/>
            <w:rPrChange w:id="273" w:author="Pedro Oliveira" w:date="2018-08-20T17:24:00Z">
              <w:rPr>
                <w:sz w:val="24"/>
                <w:szCs w:val="24"/>
              </w:rPr>
            </w:rPrChange>
          </w:rPr>
          <w:t>CEP 04534-002</w:t>
        </w:r>
      </w:ins>
    </w:p>
    <w:p w14:paraId="3E6C9473" w14:textId="77777777" w:rsidR="00CA1AFD" w:rsidRDefault="00CA1AFD" w:rsidP="009D4384">
      <w:pPr>
        <w:pStyle w:val="PargrafodaLista"/>
        <w:keepLines/>
        <w:ind w:left="1701"/>
        <w:jc w:val="left"/>
        <w:rPr>
          <w:ins w:id="274" w:author="Pedro Oliveira" w:date="2018-08-20T17:24:00Z"/>
          <w:szCs w:val="26"/>
        </w:rPr>
      </w:pPr>
    </w:p>
    <w:p w14:paraId="263EAA73" w14:textId="48A00856" w:rsidR="009D4384" w:rsidRPr="009D4384" w:rsidRDefault="009D4384" w:rsidP="009D4384">
      <w:pPr>
        <w:pStyle w:val="PargrafodaLista"/>
        <w:keepLines/>
        <w:ind w:left="1701"/>
        <w:jc w:val="left"/>
        <w:rPr>
          <w:szCs w:val="26"/>
        </w:rPr>
      </w:pPr>
      <w:r w:rsidRPr="009D4384">
        <w:rPr>
          <w:szCs w:val="26"/>
        </w:rPr>
        <w:br/>
      </w:r>
      <w:proofErr w:type="gramStart"/>
      <w:r w:rsidRPr="009D4384">
        <w:rPr>
          <w:szCs w:val="26"/>
        </w:rPr>
        <w:t>At.:</w:t>
      </w:r>
      <w:proofErr w:type="gramEnd"/>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Matheus Gomes Faria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4D1DBA78" w14:textId="77777777" w:rsidR="009D4384" w:rsidRDefault="009D4384" w:rsidP="00441415">
      <w:pPr>
        <w:rPr>
          <w:szCs w:val="26"/>
        </w:rPr>
      </w:pPr>
    </w:p>
    <w:p w14:paraId="08876C62" w14:textId="77777777" w:rsidR="00880FA8" w:rsidRPr="007645A7" w:rsidRDefault="00880FA8">
      <w:pPr>
        <w:keepNext/>
        <w:numPr>
          <w:ilvl w:val="0"/>
          <w:numId w:val="32"/>
        </w:numPr>
        <w:rPr>
          <w:smallCaps/>
          <w:szCs w:val="26"/>
          <w:u w:val="single"/>
        </w:rPr>
      </w:pPr>
      <w:r w:rsidRPr="007645A7">
        <w:rPr>
          <w:smallCaps/>
          <w:szCs w:val="26"/>
          <w:u w:val="single"/>
        </w:rPr>
        <w:t>Disposições Gerais</w:t>
      </w:r>
    </w:p>
    <w:p w14:paraId="4E559676" w14:textId="77777777" w:rsidR="00880FA8" w:rsidRPr="007645A7" w:rsidRDefault="00752943">
      <w:pPr>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447A02CF" w14:textId="77777777" w:rsidR="00752943" w:rsidRPr="007645A7" w:rsidRDefault="00752943">
      <w:pPr>
        <w:numPr>
          <w:ilvl w:val="1"/>
          <w:numId w:val="32"/>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14:paraId="17CAA627" w14:textId="77777777" w:rsidR="00880FA8" w:rsidRPr="007645A7" w:rsidRDefault="00880FA8">
      <w:pPr>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5454EFAC" w14:textId="77777777" w:rsidR="0001390E" w:rsidRPr="007645A7" w:rsidRDefault="0001390E">
      <w:pPr>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97B7A97" w14:textId="77777777" w:rsidR="0001390E" w:rsidRPr="007645A7" w:rsidRDefault="00584A48">
      <w:pPr>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711ADC47" w14:textId="77777777" w:rsidR="0001390E" w:rsidRPr="007645A7" w:rsidRDefault="0001390E">
      <w:pPr>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2E817F70" w14:textId="77777777" w:rsidR="003E79C7" w:rsidRPr="007645A7" w:rsidRDefault="003E79C7">
      <w:pPr>
        <w:rPr>
          <w:szCs w:val="26"/>
        </w:rPr>
      </w:pPr>
    </w:p>
    <w:p w14:paraId="3902B80A" w14:textId="77777777" w:rsidR="003E79C7" w:rsidRPr="007645A7" w:rsidRDefault="003E79C7">
      <w:pPr>
        <w:keepNext/>
        <w:numPr>
          <w:ilvl w:val="0"/>
          <w:numId w:val="32"/>
        </w:numPr>
        <w:rPr>
          <w:smallCaps/>
          <w:szCs w:val="26"/>
          <w:u w:val="single"/>
        </w:rPr>
      </w:pPr>
      <w:r w:rsidRPr="007645A7">
        <w:rPr>
          <w:smallCaps/>
          <w:szCs w:val="26"/>
          <w:u w:val="single"/>
        </w:rPr>
        <w:t>Lei de Regência</w:t>
      </w:r>
    </w:p>
    <w:p w14:paraId="385B34FF" w14:textId="77777777" w:rsidR="003E79C7" w:rsidRPr="007645A7" w:rsidRDefault="003E79C7">
      <w:pPr>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1E0CDA8E" w14:textId="77777777" w:rsidR="00880FA8" w:rsidRPr="007645A7" w:rsidRDefault="00880FA8">
      <w:pPr>
        <w:rPr>
          <w:szCs w:val="26"/>
        </w:rPr>
      </w:pPr>
    </w:p>
    <w:p w14:paraId="6E292ABD" w14:textId="77777777" w:rsidR="00880FA8" w:rsidRPr="007645A7" w:rsidRDefault="00880FA8">
      <w:pPr>
        <w:keepNext/>
        <w:numPr>
          <w:ilvl w:val="0"/>
          <w:numId w:val="32"/>
        </w:numPr>
        <w:rPr>
          <w:smallCaps/>
          <w:szCs w:val="26"/>
          <w:u w:val="single"/>
        </w:rPr>
      </w:pPr>
      <w:bookmarkStart w:id="275" w:name="_Ref279318438"/>
      <w:r w:rsidRPr="007645A7">
        <w:rPr>
          <w:smallCaps/>
          <w:szCs w:val="26"/>
          <w:u w:val="single"/>
        </w:rPr>
        <w:t>Foro</w:t>
      </w:r>
      <w:bookmarkEnd w:id="275"/>
    </w:p>
    <w:p w14:paraId="3C59747E" w14:textId="77777777" w:rsidR="00477133" w:rsidRPr="007645A7" w:rsidRDefault="00AB7751" w:rsidP="00004A11">
      <w:pPr>
        <w:keepNext/>
        <w:numPr>
          <w:ilvl w:val="1"/>
          <w:numId w:val="32"/>
        </w:numPr>
        <w:rPr>
          <w:szCs w:val="26"/>
        </w:rPr>
      </w:pPr>
      <w:r w:rsidRPr="007645A7">
        <w:rPr>
          <w:szCs w:val="26"/>
        </w:rPr>
        <w:t xml:space="preserve">Fica eleito o foro da Comarca da Cidade </w:t>
      </w:r>
      <w:r w:rsidR="008C018D">
        <w:rPr>
          <w:szCs w:val="26"/>
        </w:rPr>
        <w:t>[</w:t>
      </w:r>
      <w:r w:rsidRPr="007645A7">
        <w:rPr>
          <w:szCs w:val="26"/>
        </w:rPr>
        <w:t>d</w:t>
      </w:r>
      <w:r w:rsidR="00002513">
        <w:rPr>
          <w:szCs w:val="26"/>
        </w:rPr>
        <w:t>o</w:t>
      </w:r>
      <w:r w:rsidRPr="007645A7">
        <w:rPr>
          <w:szCs w:val="26"/>
        </w:rPr>
        <w:t xml:space="preserve"> </w:t>
      </w:r>
      <w:r w:rsidR="00002513">
        <w:rPr>
          <w:szCs w:val="26"/>
        </w:rPr>
        <w:t>Rio de Janeiro</w:t>
      </w:r>
      <w:r w:rsidR="008C018D">
        <w:rPr>
          <w:szCs w:val="26"/>
        </w:rPr>
        <w:t>]</w:t>
      </w:r>
      <w:r w:rsidR="00335A8F">
        <w:rPr>
          <w:szCs w:val="26"/>
        </w:rPr>
        <w:t xml:space="preserve"> </w:t>
      </w:r>
      <w:r w:rsidR="00335A8F" w:rsidRPr="00335A8F">
        <w:rPr>
          <w:i/>
          <w:szCs w:val="26"/>
        </w:rPr>
        <w:t>{ou}</w:t>
      </w:r>
      <w:r w:rsidR="008C018D">
        <w:rPr>
          <w:szCs w:val="26"/>
        </w:rPr>
        <w:t xml:space="preserve"> [de Curitiba]</w:t>
      </w:r>
      <w:r w:rsidRPr="007645A7">
        <w:rPr>
          <w:szCs w:val="26"/>
        </w:rPr>
        <w:t>, Estado d</w:t>
      </w:r>
      <w:r w:rsidR="00441415">
        <w:rPr>
          <w:szCs w:val="26"/>
        </w:rPr>
        <w:t xml:space="preserve">o </w:t>
      </w:r>
      <w:r w:rsidR="008C018D">
        <w:rPr>
          <w:szCs w:val="26"/>
        </w:rPr>
        <w:t>[</w:t>
      </w:r>
      <w:r w:rsidR="00441415">
        <w:rPr>
          <w:szCs w:val="26"/>
        </w:rPr>
        <w:t>Rio de Janeiro</w:t>
      </w:r>
      <w:r w:rsidR="008C018D">
        <w:rPr>
          <w:szCs w:val="26"/>
        </w:rPr>
        <w:t xml:space="preserve">] </w:t>
      </w:r>
      <w:r w:rsidR="00335A8F" w:rsidRPr="00335A8F">
        <w:rPr>
          <w:i/>
          <w:szCs w:val="26"/>
        </w:rPr>
        <w:t>{ou}</w:t>
      </w:r>
      <w:r w:rsidR="00335A8F">
        <w:rPr>
          <w:szCs w:val="26"/>
        </w:rPr>
        <w:t xml:space="preserve"> </w:t>
      </w:r>
      <w:r w:rsidR="008C018D">
        <w:rPr>
          <w:szCs w:val="26"/>
        </w:rPr>
        <w:t>[Paraná]</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4ED6EBE6" w14:textId="77777777" w:rsidR="00AB7751" w:rsidRPr="007645A7" w:rsidRDefault="00AB7751">
      <w:pPr>
        <w:keepNext/>
        <w:keepLines/>
        <w:rPr>
          <w:szCs w:val="26"/>
        </w:rPr>
      </w:pPr>
    </w:p>
    <w:p w14:paraId="2624C680" w14:textId="77777777" w:rsidR="00880FA8" w:rsidRPr="007645A7" w:rsidRDefault="00880FA8">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6E3FE4" w:rsidRPr="007645A7">
        <w:rPr>
          <w:szCs w:val="26"/>
        </w:rPr>
        <w:t>[</w:t>
      </w:r>
      <w:r w:rsidR="00D33A35" w:rsidRPr="007645A7">
        <w:rPr>
          <w:szCs w:val="26"/>
        </w:rPr>
        <w:t>•</w:t>
      </w:r>
      <w:r w:rsidR="006E3FE4" w:rsidRPr="007645A7">
        <w:rPr>
          <w:szCs w:val="26"/>
        </w:rPr>
        <w:t>]</w:t>
      </w:r>
      <w:r w:rsidR="00AB7751" w:rsidRPr="007645A7">
        <w:rPr>
          <w:szCs w:val="26"/>
        </w:rPr>
        <w:t> (</w:t>
      </w:r>
      <w:r w:rsidR="006E3FE4" w:rsidRPr="007645A7">
        <w:rPr>
          <w:szCs w:val="26"/>
        </w:rPr>
        <w:t>[</w:t>
      </w:r>
      <w:r w:rsidR="00D33A35" w:rsidRPr="007645A7">
        <w:rPr>
          <w:szCs w:val="26"/>
        </w:rPr>
        <w:t>•</w:t>
      </w:r>
      <w:r w:rsidR="006E3FE4" w:rsidRPr="007645A7">
        <w:rPr>
          <w:szCs w:val="26"/>
        </w:rPr>
        <w:t>]</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6BDFDE36" w14:textId="77777777" w:rsidR="00880FA8" w:rsidRPr="007645A7" w:rsidRDefault="008C018D">
      <w:pPr>
        <w:keepNext/>
        <w:jc w:val="center"/>
        <w:rPr>
          <w:szCs w:val="26"/>
        </w:rPr>
      </w:pPr>
      <w:r>
        <w:rPr>
          <w:szCs w:val="26"/>
        </w:rPr>
        <w:t>[</w:t>
      </w:r>
      <w:r w:rsidR="00935F5D">
        <w:rPr>
          <w:szCs w:val="26"/>
        </w:rPr>
        <w:t>Rio de Janeiro</w:t>
      </w:r>
      <w:r>
        <w:rPr>
          <w:szCs w:val="26"/>
        </w:rPr>
        <w:t xml:space="preserve">] </w:t>
      </w:r>
      <w:r w:rsidR="00335A8F" w:rsidRPr="00335A8F">
        <w:rPr>
          <w:i/>
          <w:szCs w:val="26"/>
        </w:rPr>
        <w:t>{ou}</w:t>
      </w:r>
      <w:r w:rsidR="00335A8F">
        <w:rPr>
          <w:szCs w:val="26"/>
        </w:rPr>
        <w:t xml:space="preserve"> </w:t>
      </w:r>
      <w:r>
        <w:rPr>
          <w:szCs w:val="26"/>
        </w:rPr>
        <w:t>[Curitiba]</w:t>
      </w:r>
      <w:r w:rsidR="00880FA8" w:rsidRPr="007645A7">
        <w:rPr>
          <w:szCs w:val="26"/>
        </w:rPr>
        <w:t xml:space="preserve">, </w:t>
      </w:r>
      <w:r w:rsidR="00AB7751" w:rsidRPr="007645A7">
        <w:rPr>
          <w:szCs w:val="26"/>
        </w:rPr>
        <w:t>[</w:t>
      </w:r>
      <w:r w:rsidR="00D33A35" w:rsidRPr="007645A7">
        <w:rPr>
          <w:szCs w:val="26"/>
        </w:rPr>
        <w:t>•</w:t>
      </w:r>
      <w:r w:rsidR="00AB7751" w:rsidRPr="007645A7">
        <w:rPr>
          <w:szCs w:val="26"/>
        </w:rPr>
        <w:t>]</w:t>
      </w:r>
      <w:r w:rsidR="00B51A4C" w:rsidRPr="007645A7">
        <w:rPr>
          <w:szCs w:val="26"/>
        </w:rPr>
        <w:t> de </w:t>
      </w:r>
      <w:r w:rsidR="00AB7751" w:rsidRPr="007645A7">
        <w:rPr>
          <w:szCs w:val="26"/>
        </w:rPr>
        <w:t>[</w:t>
      </w:r>
      <w:r w:rsidR="00D33A35" w:rsidRPr="007645A7">
        <w:rPr>
          <w:szCs w:val="26"/>
        </w:rPr>
        <w:t>•</w:t>
      </w:r>
      <w:r w:rsidR="00AB7751" w:rsidRPr="007645A7">
        <w:rPr>
          <w:szCs w:val="26"/>
        </w:rPr>
        <w:t>]</w:t>
      </w:r>
      <w:r w:rsidR="00621794" w:rsidRPr="007645A7">
        <w:rPr>
          <w:szCs w:val="26"/>
        </w:rPr>
        <w:t> </w:t>
      </w:r>
      <w:r w:rsidR="00994285" w:rsidRPr="007645A7">
        <w:rPr>
          <w:szCs w:val="26"/>
        </w:rPr>
        <w:t>de </w:t>
      </w:r>
      <w:r w:rsidR="00B12B36">
        <w:rPr>
          <w:szCs w:val="26"/>
        </w:rPr>
        <w:t>201</w:t>
      </w:r>
      <w:r w:rsidR="001136F7">
        <w:rPr>
          <w:szCs w:val="26"/>
        </w:rPr>
        <w:t>8</w:t>
      </w:r>
      <w:r w:rsidR="00880FA8" w:rsidRPr="007645A7">
        <w:rPr>
          <w:szCs w:val="26"/>
        </w:rPr>
        <w:t>.</w:t>
      </w:r>
    </w:p>
    <w:p w14:paraId="065CA2ED" w14:textId="77777777" w:rsidR="00880FA8" w:rsidRPr="007645A7" w:rsidRDefault="00880FA8" w:rsidP="00B13470">
      <w:pPr>
        <w:keepNext/>
        <w:jc w:val="center"/>
        <w:rPr>
          <w:szCs w:val="26"/>
        </w:rPr>
      </w:pPr>
      <w:r w:rsidRPr="007645A7">
        <w:rPr>
          <w:szCs w:val="26"/>
        </w:rPr>
        <w:t>(As assinaturas seguem na página seguinte</w:t>
      </w:r>
      <w:r w:rsidR="0022571D" w:rsidRPr="007645A7">
        <w:rPr>
          <w:szCs w:val="26"/>
        </w:rPr>
        <w:t>.</w:t>
      </w:r>
      <w:r w:rsidRPr="007645A7">
        <w:rPr>
          <w:szCs w:val="26"/>
        </w:rPr>
        <w:t>)</w:t>
      </w:r>
    </w:p>
    <w:p w14:paraId="2AE30164" w14:textId="77777777" w:rsidR="00477133" w:rsidRPr="007645A7" w:rsidRDefault="00477133" w:rsidP="00B13470">
      <w:pPr>
        <w:jc w:val="center"/>
        <w:rPr>
          <w:szCs w:val="26"/>
        </w:rPr>
      </w:pPr>
      <w:r w:rsidRPr="007645A7">
        <w:rPr>
          <w:szCs w:val="26"/>
        </w:rPr>
        <w:t>(Restante desta página intencionalmente deixado em branco.)</w:t>
      </w:r>
    </w:p>
    <w:p w14:paraId="61B92202" w14:textId="4264FC0F" w:rsidR="00880FA8" w:rsidRPr="00450264" w:rsidRDefault="00880FA8">
      <w:pPr>
        <w:rPr>
          <w:sz w:val="22"/>
          <w:szCs w:val="22"/>
        </w:rPr>
      </w:pPr>
      <w:r w:rsidRPr="007645A7">
        <w:rPr>
          <w:szCs w:val="26"/>
        </w:rPr>
        <w:br w:type="page"/>
      </w:r>
      <w:r w:rsidR="006E08AC" w:rsidRPr="00450264">
        <w:rPr>
          <w:sz w:val="22"/>
          <w:szCs w:val="22"/>
        </w:rPr>
        <w:t xml:space="preserve">Instrumento Particular de Escritura de Emissão Pública de Debêntures Simples, Não Conversíveis em Ações, da Espécie </w:t>
      </w:r>
      <w:r w:rsidR="008A4E6E">
        <w:rPr>
          <w:sz w:val="22"/>
          <w:szCs w:val="22"/>
        </w:rPr>
        <w:t>com Garantia Real</w:t>
      </w:r>
      <w:r w:rsidR="006E08AC" w:rsidRPr="00450264">
        <w:rPr>
          <w:sz w:val="22"/>
          <w:szCs w:val="22"/>
        </w:rPr>
        <w:t>,</w:t>
      </w:r>
      <w:ins w:id="276" w:author="Pedro Oliveira" w:date="2018-08-20T17:36:00Z">
        <w:r w:rsidR="008A07E9">
          <w:rPr>
            <w:sz w:val="22"/>
            <w:szCs w:val="22"/>
          </w:rPr>
          <w:t xml:space="preserve"> em Série Única,</w:t>
        </w:r>
      </w:ins>
      <w:r w:rsidR="006E08AC" w:rsidRPr="00450264">
        <w:rPr>
          <w:sz w:val="22"/>
          <w:szCs w:val="22"/>
        </w:rPr>
        <w:t xml:space="preserve"> 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proofErr w:type="spellStart"/>
      <w:r w:rsidR="005B7F0B" w:rsidRPr="005B7F0B">
        <w:rPr>
          <w:snapToGrid w:val="0"/>
          <w:sz w:val="22"/>
          <w:szCs w:val="22"/>
        </w:rPr>
        <w:t>Brookfield</w:t>
      </w:r>
      <w:proofErr w:type="spellEnd"/>
      <w:r w:rsidR="005B7F0B" w:rsidRPr="005B7F0B">
        <w:rPr>
          <w:snapToGrid w:val="0"/>
          <w:sz w:val="22"/>
          <w:szCs w:val="22"/>
        </w:rPr>
        <w:t xml:space="preserve"> Energia Renovável S.A.</w:t>
      </w:r>
      <w:r w:rsidR="004C0D35" w:rsidRPr="00450264">
        <w:rPr>
          <w:sz w:val="22"/>
          <w:szCs w:val="22"/>
        </w:rPr>
        <w:t>, celebrado em [•] de [•] de </w:t>
      </w:r>
      <w:r w:rsidR="00B12B36" w:rsidRPr="00450264">
        <w:rPr>
          <w:sz w:val="22"/>
          <w:szCs w:val="22"/>
        </w:rPr>
        <w:t>201</w:t>
      </w:r>
      <w:r w:rsidR="005B7F0B">
        <w:rPr>
          <w:sz w:val="22"/>
          <w:szCs w:val="22"/>
        </w:rPr>
        <w:t>8</w:t>
      </w:r>
      <w:r w:rsidR="004C0D35" w:rsidRPr="00450264">
        <w:rPr>
          <w:sz w:val="22"/>
          <w:szCs w:val="22"/>
        </w:rPr>
        <w:t xml:space="preserve">, entre </w:t>
      </w:r>
      <w:proofErr w:type="spellStart"/>
      <w:r w:rsidR="005B7F0B" w:rsidRPr="005B7F0B">
        <w:rPr>
          <w:sz w:val="22"/>
          <w:szCs w:val="22"/>
        </w:rPr>
        <w:t>Brookfield</w:t>
      </w:r>
      <w:proofErr w:type="spellEnd"/>
      <w:r w:rsidR="005B7F0B" w:rsidRPr="005B7F0B">
        <w:rPr>
          <w:sz w:val="22"/>
          <w:szCs w:val="22"/>
        </w:rPr>
        <w:t xml:space="preserve"> Energia Renovável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14:paraId="165A87E9" w14:textId="77777777" w:rsidR="00004A11" w:rsidRPr="007645A7" w:rsidRDefault="00004A11">
      <w:pPr>
        <w:rPr>
          <w:szCs w:val="26"/>
        </w:rPr>
      </w:pPr>
    </w:p>
    <w:p w14:paraId="2A1CBFAD" w14:textId="77777777" w:rsidR="00A748F9" w:rsidRPr="007645A7" w:rsidRDefault="008A4E6E" w:rsidP="008A4E6E">
      <w:pPr>
        <w:jc w:val="center"/>
        <w:rPr>
          <w:szCs w:val="26"/>
        </w:rPr>
      </w:pPr>
      <w:proofErr w:type="spellStart"/>
      <w:r w:rsidRPr="008A4E6E">
        <w:rPr>
          <w:smallCaps/>
        </w:rPr>
        <w:t>Brookfield</w:t>
      </w:r>
      <w:proofErr w:type="spellEnd"/>
      <w:r w:rsidRPr="008A4E6E">
        <w:rPr>
          <w:smallCaps/>
        </w:rPr>
        <w:t xml:space="preserve"> Energia Renovável S.A.</w:t>
      </w:r>
      <w:bookmarkStart w:id="277" w:name="_GoBack"/>
      <w:bookmarkEnd w:id="277"/>
    </w:p>
    <w:p w14:paraId="2BF21502" w14:textId="77777777" w:rsidR="00087D03" w:rsidRPr="007645A7"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14:paraId="58660101" w14:textId="77777777" w:rsidTr="00F95045">
        <w:trPr>
          <w:cantSplit/>
        </w:trPr>
        <w:tc>
          <w:tcPr>
            <w:tcW w:w="4253" w:type="dxa"/>
            <w:tcBorders>
              <w:top w:val="single" w:sz="6" w:space="0" w:color="auto"/>
            </w:tcBorders>
          </w:tcPr>
          <w:p w14:paraId="011CBA4F" w14:textId="77777777" w:rsidR="00087D03" w:rsidRPr="007645A7" w:rsidRDefault="00087D03">
            <w:pPr>
              <w:jc w:val="left"/>
              <w:rPr>
                <w:szCs w:val="26"/>
              </w:rPr>
            </w:pPr>
            <w:r w:rsidRPr="007645A7">
              <w:rPr>
                <w:szCs w:val="26"/>
              </w:rPr>
              <w:t>Nome:</w:t>
            </w:r>
            <w:r w:rsidRPr="007645A7">
              <w:rPr>
                <w:szCs w:val="26"/>
              </w:rPr>
              <w:br/>
              <w:t>Cargo:</w:t>
            </w:r>
          </w:p>
        </w:tc>
        <w:tc>
          <w:tcPr>
            <w:tcW w:w="567" w:type="dxa"/>
          </w:tcPr>
          <w:p w14:paraId="46240E3D" w14:textId="77777777" w:rsidR="00087D03" w:rsidRPr="007645A7" w:rsidRDefault="00087D03">
            <w:pPr>
              <w:rPr>
                <w:szCs w:val="26"/>
              </w:rPr>
            </w:pPr>
          </w:p>
        </w:tc>
        <w:tc>
          <w:tcPr>
            <w:tcW w:w="4253" w:type="dxa"/>
            <w:tcBorders>
              <w:top w:val="single" w:sz="6" w:space="0" w:color="auto"/>
            </w:tcBorders>
          </w:tcPr>
          <w:p w14:paraId="70431413" w14:textId="77777777" w:rsidR="00087D03" w:rsidRPr="007645A7" w:rsidRDefault="00087D03">
            <w:pPr>
              <w:jc w:val="left"/>
              <w:rPr>
                <w:szCs w:val="26"/>
              </w:rPr>
            </w:pPr>
            <w:r w:rsidRPr="007645A7">
              <w:rPr>
                <w:szCs w:val="26"/>
              </w:rPr>
              <w:t>Nome:</w:t>
            </w:r>
            <w:r w:rsidRPr="007645A7">
              <w:rPr>
                <w:szCs w:val="26"/>
              </w:rPr>
              <w:br/>
              <w:t>Cargo:</w:t>
            </w:r>
          </w:p>
        </w:tc>
      </w:tr>
    </w:tbl>
    <w:p w14:paraId="5C4176FA" w14:textId="77777777" w:rsidR="00A15683" w:rsidRPr="007645A7" w:rsidRDefault="00A15683">
      <w:pPr>
        <w:rPr>
          <w:szCs w:val="26"/>
        </w:rPr>
      </w:pPr>
    </w:p>
    <w:p w14:paraId="567E3913" w14:textId="77777777" w:rsidR="00A15683" w:rsidRPr="007645A7" w:rsidRDefault="00A15683">
      <w:pPr>
        <w:rPr>
          <w:szCs w:val="26"/>
        </w:rPr>
      </w:pPr>
    </w:p>
    <w:p w14:paraId="43606917" w14:textId="77777777" w:rsidR="00A15683" w:rsidRPr="007645A7" w:rsidRDefault="008A4E6E">
      <w:pPr>
        <w:jc w:val="center"/>
        <w:rPr>
          <w:smallCaps/>
          <w:szCs w:val="26"/>
        </w:rPr>
      </w:pPr>
      <w:r w:rsidRPr="008A4E6E">
        <w:rPr>
          <w:smallCaps/>
        </w:rPr>
        <w:t>Simplific Pavarini Distribuidora de Títulos e Valores Mobiliários Ltda.</w:t>
      </w:r>
    </w:p>
    <w:p w14:paraId="64AC735E" w14:textId="77777777" w:rsidR="00A15683" w:rsidRPr="007645A7" w:rsidRDefault="00A15683">
      <w:pPr>
        <w:rPr>
          <w:szCs w:val="26"/>
        </w:rPr>
      </w:pPr>
    </w:p>
    <w:p w14:paraId="46D2B916" w14:textId="77777777" w:rsidR="00A15683" w:rsidRPr="007645A7" w:rsidRDefault="00A1568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7645A7" w14:paraId="09B30C96" w14:textId="77777777" w:rsidTr="00F95045">
        <w:trPr>
          <w:cantSplit/>
        </w:trPr>
        <w:tc>
          <w:tcPr>
            <w:tcW w:w="4253" w:type="dxa"/>
            <w:tcBorders>
              <w:top w:val="single" w:sz="6" w:space="0" w:color="auto"/>
            </w:tcBorders>
          </w:tcPr>
          <w:p w14:paraId="1D1355F7" w14:textId="77777777" w:rsidR="00A15683" w:rsidRPr="007645A7" w:rsidRDefault="00A15683">
            <w:pPr>
              <w:jc w:val="left"/>
              <w:rPr>
                <w:szCs w:val="26"/>
              </w:rPr>
            </w:pPr>
            <w:r w:rsidRPr="007645A7">
              <w:rPr>
                <w:szCs w:val="26"/>
              </w:rPr>
              <w:t>Nome:</w:t>
            </w:r>
            <w:r w:rsidRPr="007645A7">
              <w:rPr>
                <w:szCs w:val="26"/>
              </w:rPr>
              <w:br/>
              <w:t>Cargo:</w:t>
            </w:r>
          </w:p>
        </w:tc>
        <w:tc>
          <w:tcPr>
            <w:tcW w:w="567" w:type="dxa"/>
          </w:tcPr>
          <w:p w14:paraId="09D59776" w14:textId="77777777" w:rsidR="00A15683" w:rsidRPr="007645A7" w:rsidRDefault="00A15683">
            <w:pPr>
              <w:rPr>
                <w:szCs w:val="26"/>
              </w:rPr>
            </w:pPr>
          </w:p>
        </w:tc>
        <w:tc>
          <w:tcPr>
            <w:tcW w:w="4253" w:type="dxa"/>
            <w:tcBorders>
              <w:top w:val="single" w:sz="6" w:space="0" w:color="auto"/>
            </w:tcBorders>
          </w:tcPr>
          <w:p w14:paraId="62203C38" w14:textId="77777777" w:rsidR="00A15683" w:rsidRPr="007645A7" w:rsidRDefault="00A15683">
            <w:pPr>
              <w:jc w:val="left"/>
              <w:rPr>
                <w:szCs w:val="26"/>
              </w:rPr>
            </w:pPr>
            <w:r w:rsidRPr="007645A7">
              <w:rPr>
                <w:szCs w:val="26"/>
              </w:rPr>
              <w:t>Nome:</w:t>
            </w:r>
            <w:r w:rsidRPr="007645A7">
              <w:rPr>
                <w:szCs w:val="26"/>
              </w:rPr>
              <w:br/>
              <w:t>Cargo:</w:t>
            </w:r>
          </w:p>
        </w:tc>
      </w:tr>
    </w:tbl>
    <w:p w14:paraId="34F67A9C" w14:textId="77777777" w:rsidR="00C87FB2" w:rsidRPr="007645A7" w:rsidRDefault="00C87FB2">
      <w:pPr>
        <w:rPr>
          <w:szCs w:val="26"/>
        </w:rPr>
      </w:pPr>
    </w:p>
    <w:p w14:paraId="6ECA7B46" w14:textId="77777777" w:rsidR="00A15683" w:rsidRPr="007645A7" w:rsidRDefault="00A15683">
      <w:pPr>
        <w:rPr>
          <w:szCs w:val="26"/>
        </w:rPr>
      </w:pPr>
    </w:p>
    <w:p w14:paraId="68E82D01" w14:textId="77777777" w:rsidR="00880FA8" w:rsidRPr="007645A7" w:rsidRDefault="00880FA8">
      <w:pPr>
        <w:rPr>
          <w:szCs w:val="26"/>
        </w:rPr>
      </w:pPr>
      <w:r w:rsidRPr="007645A7">
        <w:rPr>
          <w:szCs w:val="26"/>
        </w:rPr>
        <w:t>Testemunhas:</w:t>
      </w:r>
    </w:p>
    <w:p w14:paraId="2E1373E1" w14:textId="77777777" w:rsidR="005E34A2" w:rsidRPr="007645A7" w:rsidRDefault="005E34A2">
      <w:pPr>
        <w:rPr>
          <w:szCs w:val="26"/>
        </w:rPr>
      </w:pPr>
    </w:p>
    <w:p w14:paraId="3B514386" w14:textId="77777777" w:rsidR="00EE0111" w:rsidRPr="007645A7" w:rsidRDefault="00EE011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E54C4D7" w14:textId="77777777">
        <w:trPr>
          <w:cantSplit/>
        </w:trPr>
        <w:tc>
          <w:tcPr>
            <w:tcW w:w="4253" w:type="dxa"/>
            <w:tcBorders>
              <w:top w:val="single" w:sz="6" w:space="0" w:color="auto"/>
            </w:tcBorders>
          </w:tcPr>
          <w:p w14:paraId="37983BC7" w14:textId="77777777" w:rsidR="004E243E" w:rsidRPr="007645A7" w:rsidRDefault="004E243E" w:rsidP="00283E0D">
            <w:pPr>
              <w:jc w:val="left"/>
              <w:rPr>
                <w:szCs w:val="26"/>
              </w:rPr>
            </w:pPr>
            <w:r w:rsidRPr="007645A7">
              <w:rPr>
                <w:szCs w:val="26"/>
              </w:rPr>
              <w:t>Nome:</w:t>
            </w:r>
            <w:r w:rsidRPr="007645A7">
              <w:rPr>
                <w:szCs w:val="26"/>
              </w:rPr>
              <w:br/>
              <w:t>Id.:</w:t>
            </w:r>
            <w:r w:rsidRPr="007645A7">
              <w:rPr>
                <w:szCs w:val="26"/>
              </w:rPr>
              <w:br/>
              <w:t>CPF:</w:t>
            </w:r>
          </w:p>
        </w:tc>
        <w:tc>
          <w:tcPr>
            <w:tcW w:w="567" w:type="dxa"/>
          </w:tcPr>
          <w:p w14:paraId="663A21CC" w14:textId="77777777" w:rsidR="004E243E" w:rsidRPr="007645A7" w:rsidRDefault="004E243E">
            <w:pPr>
              <w:rPr>
                <w:szCs w:val="26"/>
              </w:rPr>
            </w:pPr>
          </w:p>
        </w:tc>
        <w:tc>
          <w:tcPr>
            <w:tcW w:w="4253" w:type="dxa"/>
            <w:tcBorders>
              <w:top w:val="single" w:sz="6" w:space="0" w:color="auto"/>
            </w:tcBorders>
          </w:tcPr>
          <w:p w14:paraId="5F2F8D83" w14:textId="77777777" w:rsidR="004E243E" w:rsidRPr="00246A24" w:rsidRDefault="004E243E" w:rsidP="00283E0D">
            <w:pPr>
              <w:jc w:val="left"/>
              <w:rPr>
                <w:szCs w:val="26"/>
              </w:rPr>
            </w:pPr>
            <w:r w:rsidRPr="007645A7">
              <w:rPr>
                <w:szCs w:val="26"/>
              </w:rPr>
              <w:t>Nome:</w:t>
            </w:r>
            <w:r w:rsidRPr="007645A7">
              <w:rPr>
                <w:szCs w:val="26"/>
              </w:rPr>
              <w:br/>
              <w:t>Id.:</w:t>
            </w:r>
            <w:r w:rsidRPr="007645A7">
              <w:rPr>
                <w:szCs w:val="26"/>
              </w:rPr>
              <w:br/>
              <w:t>CPF:</w:t>
            </w:r>
          </w:p>
        </w:tc>
      </w:tr>
    </w:tbl>
    <w:p w14:paraId="5510354F" w14:textId="77777777" w:rsidR="005E34A2" w:rsidRDefault="005E34A2"/>
    <w:sectPr w:rsidR="005E34A2">
      <w:headerReference w:type="even" r:id="rId16"/>
      <w:footerReference w:type="even" r:id="rId17"/>
      <w:footerReference w:type="default" r:id="rId18"/>
      <w:headerReference w:type="first" r:id="rId19"/>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4" w:author="Andre Amorim" w:date="2018-08-17T17:48:00Z" w:initials="AA">
    <w:p w14:paraId="341F593E" w14:textId="77777777" w:rsidR="00AB7861" w:rsidRDefault="00AB7861">
      <w:pPr>
        <w:pStyle w:val="Textodecomentrio"/>
      </w:pPr>
      <w:r>
        <w:rPr>
          <w:rStyle w:val="Refdecomentrio"/>
        </w:rPr>
        <w:annotationRef/>
      </w:r>
      <w:proofErr w:type="spellStart"/>
      <w:r>
        <w:t>SPavarini</w:t>
      </w:r>
      <w:proofErr w:type="spellEnd"/>
      <w:r>
        <w:t>: Comunicação da Data de Integralização para efeito de cálculo do PU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F59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28768" w14:textId="77777777" w:rsidR="00AB7861" w:rsidRDefault="00AB7861">
      <w:r>
        <w:separator/>
      </w:r>
    </w:p>
  </w:endnote>
  <w:endnote w:type="continuationSeparator" w:id="0">
    <w:p w14:paraId="73195BD8" w14:textId="77777777" w:rsidR="00AB7861" w:rsidRDefault="00AB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32010" w14:textId="77777777" w:rsidR="00AB7861" w:rsidRDefault="00AB7861">
    <w:pPr>
      <w:framePr w:wrap="around" w:vAnchor="text" w:hAnchor="margin" w:xAlign="center" w:y="1"/>
    </w:pPr>
    <w:r>
      <w:fldChar w:fldCharType="begin"/>
    </w:r>
    <w:r>
      <w:instrText xml:space="preserve">PAGE  </w:instrText>
    </w:r>
    <w:r>
      <w:fldChar w:fldCharType="separate"/>
    </w:r>
    <w:r>
      <w:rPr>
        <w:noProof/>
      </w:rPr>
      <w:t>1</w:t>
    </w:r>
    <w:r>
      <w:fldChar w:fldCharType="end"/>
    </w:r>
  </w:p>
  <w:p w14:paraId="1D41F921" w14:textId="77777777" w:rsidR="00AB7861" w:rsidRDefault="00AB786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BF4B2" w14:textId="77777777" w:rsidR="00AB7861" w:rsidRDefault="00AB7861">
    <w:pPr>
      <w:jc w:val="center"/>
      <w:rPr>
        <w:smallCaps/>
      </w:rPr>
    </w:pPr>
    <w:r>
      <w:fldChar w:fldCharType="begin"/>
    </w:r>
    <w:r>
      <w:instrText xml:space="preserve"> PAGE </w:instrText>
    </w:r>
    <w:r>
      <w:fldChar w:fldCharType="separate"/>
    </w:r>
    <w:r w:rsidR="008A07E9">
      <w:rPr>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91E5D" w14:textId="77777777" w:rsidR="00AB7861" w:rsidRDefault="00AB7861">
      <w:r>
        <w:separator/>
      </w:r>
    </w:p>
  </w:footnote>
  <w:footnote w:type="continuationSeparator" w:id="0">
    <w:p w14:paraId="23801F8C" w14:textId="77777777" w:rsidR="00AB7861" w:rsidRDefault="00AB7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1D72" w14:textId="77777777" w:rsidR="00AB7861" w:rsidRDefault="00AB7861">
    <w:pPr>
      <w:framePr w:wrap="around" w:vAnchor="text" w:hAnchor="margin" w:xAlign="right" w:y="1"/>
    </w:pPr>
    <w:r>
      <w:fldChar w:fldCharType="begin"/>
    </w:r>
    <w:r>
      <w:instrText xml:space="preserve">PAGE  </w:instrText>
    </w:r>
    <w:r>
      <w:fldChar w:fldCharType="separate"/>
    </w:r>
    <w:r>
      <w:rPr>
        <w:noProof/>
      </w:rPr>
      <w:t>1</w:t>
    </w:r>
    <w:r>
      <w:fldChar w:fldCharType="end"/>
    </w:r>
  </w:p>
  <w:p w14:paraId="4D22594F" w14:textId="77777777" w:rsidR="00AB7861" w:rsidRDefault="00AB7861">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70B3" w14:textId="77777777" w:rsidR="00AB7861" w:rsidRPr="00B31825" w:rsidRDefault="00AB7861" w:rsidP="00B47180">
    <w:pPr>
      <w:pStyle w:val="Cabealho"/>
      <w:jc w:val="right"/>
      <w:rPr>
        <w:smallCaps/>
        <w:u w:val="single"/>
      </w:rPr>
    </w:pPr>
    <w:r w:rsidRPr="009B2651">
      <w:rPr>
        <w:smallCaps/>
      </w:rPr>
      <w:t>Minuta PG</w:t>
    </w:r>
    <w:r>
      <w:rPr>
        <w:smallCaps/>
      </w:rPr>
      <w:br/>
      <w:t>15.8.18</w:t>
    </w:r>
    <w:r w:rsidRPr="009B2651">
      <w:rPr>
        <w:smallCaps/>
      </w:rPr>
      <w:br/>
    </w:r>
    <w:r w:rsidRPr="00B31825">
      <w:rPr>
        <w:smallCaps/>
        <w:u w:val="single"/>
      </w:rPr>
      <w:t xml:space="preserve">Doc. # </w:t>
    </w:r>
    <w:r>
      <w:rPr>
        <w:smallCaps/>
        <w:u w:val="single"/>
      </w:rPr>
      <w:t>6024 - CC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4"/>
  </w:num>
  <w:num w:numId="7">
    <w:abstractNumId w:val="23"/>
  </w:num>
  <w:num w:numId="8">
    <w:abstractNumId w:val="26"/>
  </w:num>
  <w:num w:numId="9">
    <w:abstractNumId w:val="43"/>
  </w:num>
  <w:num w:numId="10">
    <w:abstractNumId w:val="4"/>
  </w:num>
  <w:num w:numId="11">
    <w:abstractNumId w:val="18"/>
  </w:num>
  <w:num w:numId="12">
    <w:abstractNumId w:val="19"/>
  </w:num>
  <w:num w:numId="13">
    <w:abstractNumId w:val="45"/>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2"/>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8"/>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rson w15:author="Andre Amorim">
    <w15:presenceInfo w15:providerId="AD" w15:userId="S-1-5-21-2887525483-3408996018-3344672090-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BB2"/>
    <w:rsid w:val="00010BE1"/>
    <w:rsid w:val="000110B3"/>
    <w:rsid w:val="00011969"/>
    <w:rsid w:val="00011EE6"/>
    <w:rsid w:val="0001284D"/>
    <w:rsid w:val="0001390E"/>
    <w:rsid w:val="00014048"/>
    <w:rsid w:val="000146BB"/>
    <w:rsid w:val="000146F6"/>
    <w:rsid w:val="000147B5"/>
    <w:rsid w:val="00015143"/>
    <w:rsid w:val="000153B6"/>
    <w:rsid w:val="000155F6"/>
    <w:rsid w:val="00016B26"/>
    <w:rsid w:val="00016BA9"/>
    <w:rsid w:val="000170D0"/>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A60"/>
    <w:rsid w:val="000311CB"/>
    <w:rsid w:val="000312E6"/>
    <w:rsid w:val="00031F1E"/>
    <w:rsid w:val="000325CC"/>
    <w:rsid w:val="000325E0"/>
    <w:rsid w:val="00033002"/>
    <w:rsid w:val="000332A8"/>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258"/>
    <w:rsid w:val="00043385"/>
    <w:rsid w:val="0004393C"/>
    <w:rsid w:val="00043AA6"/>
    <w:rsid w:val="00043DA6"/>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48C"/>
    <w:rsid w:val="0005577C"/>
    <w:rsid w:val="00055782"/>
    <w:rsid w:val="00056A05"/>
    <w:rsid w:val="00056B58"/>
    <w:rsid w:val="0005752E"/>
    <w:rsid w:val="0006011B"/>
    <w:rsid w:val="0006015A"/>
    <w:rsid w:val="0006029A"/>
    <w:rsid w:val="00060FEA"/>
    <w:rsid w:val="00060FEC"/>
    <w:rsid w:val="00060FFE"/>
    <w:rsid w:val="0006140A"/>
    <w:rsid w:val="00061EE2"/>
    <w:rsid w:val="0006298C"/>
    <w:rsid w:val="00062C22"/>
    <w:rsid w:val="0006328F"/>
    <w:rsid w:val="0006403F"/>
    <w:rsid w:val="000653F2"/>
    <w:rsid w:val="00065C42"/>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FAD"/>
    <w:rsid w:val="00083434"/>
    <w:rsid w:val="00083CF0"/>
    <w:rsid w:val="000843E5"/>
    <w:rsid w:val="000847B6"/>
    <w:rsid w:val="00084AAF"/>
    <w:rsid w:val="00085422"/>
    <w:rsid w:val="00085C33"/>
    <w:rsid w:val="00086F5F"/>
    <w:rsid w:val="00087348"/>
    <w:rsid w:val="00087D03"/>
    <w:rsid w:val="00090DAE"/>
    <w:rsid w:val="00091394"/>
    <w:rsid w:val="000916A3"/>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A04E4"/>
    <w:rsid w:val="000A0911"/>
    <w:rsid w:val="000A09A9"/>
    <w:rsid w:val="000A200C"/>
    <w:rsid w:val="000A21DC"/>
    <w:rsid w:val="000A2486"/>
    <w:rsid w:val="000A2737"/>
    <w:rsid w:val="000A311E"/>
    <w:rsid w:val="000A3197"/>
    <w:rsid w:val="000A3510"/>
    <w:rsid w:val="000A3605"/>
    <w:rsid w:val="000A38B4"/>
    <w:rsid w:val="000A3C10"/>
    <w:rsid w:val="000A3E62"/>
    <w:rsid w:val="000A480D"/>
    <w:rsid w:val="000A5059"/>
    <w:rsid w:val="000A52CC"/>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3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1FA3"/>
    <w:rsid w:val="000C21B7"/>
    <w:rsid w:val="000C241A"/>
    <w:rsid w:val="000C247E"/>
    <w:rsid w:val="000C2B2D"/>
    <w:rsid w:val="000C2D19"/>
    <w:rsid w:val="000C3148"/>
    <w:rsid w:val="000C31C8"/>
    <w:rsid w:val="000C34BB"/>
    <w:rsid w:val="000C3AB5"/>
    <w:rsid w:val="000C41F0"/>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BFE"/>
    <w:rsid w:val="000D330B"/>
    <w:rsid w:val="000D3BEB"/>
    <w:rsid w:val="000D3D9E"/>
    <w:rsid w:val="000D42F7"/>
    <w:rsid w:val="000D47BC"/>
    <w:rsid w:val="000D4F56"/>
    <w:rsid w:val="000D52A5"/>
    <w:rsid w:val="000D5CEF"/>
    <w:rsid w:val="000D5DE6"/>
    <w:rsid w:val="000D605E"/>
    <w:rsid w:val="000D6113"/>
    <w:rsid w:val="000D648F"/>
    <w:rsid w:val="000D7AF4"/>
    <w:rsid w:val="000E0072"/>
    <w:rsid w:val="000E0984"/>
    <w:rsid w:val="000E09DA"/>
    <w:rsid w:val="000E09F8"/>
    <w:rsid w:val="000E1331"/>
    <w:rsid w:val="000E178B"/>
    <w:rsid w:val="000E1DEC"/>
    <w:rsid w:val="000E2195"/>
    <w:rsid w:val="000E241C"/>
    <w:rsid w:val="000E2C89"/>
    <w:rsid w:val="000E3C05"/>
    <w:rsid w:val="000E3E3A"/>
    <w:rsid w:val="000E4846"/>
    <w:rsid w:val="000E4947"/>
    <w:rsid w:val="000E4BB0"/>
    <w:rsid w:val="000E5377"/>
    <w:rsid w:val="000E539E"/>
    <w:rsid w:val="000E56F2"/>
    <w:rsid w:val="000E5960"/>
    <w:rsid w:val="000E6BAE"/>
    <w:rsid w:val="000E6F82"/>
    <w:rsid w:val="000E759A"/>
    <w:rsid w:val="000F0048"/>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094"/>
    <w:rsid w:val="00103166"/>
    <w:rsid w:val="00103531"/>
    <w:rsid w:val="00104013"/>
    <w:rsid w:val="00104283"/>
    <w:rsid w:val="00104FC7"/>
    <w:rsid w:val="00105C20"/>
    <w:rsid w:val="00105DC6"/>
    <w:rsid w:val="0010636A"/>
    <w:rsid w:val="00106AE2"/>
    <w:rsid w:val="00106B30"/>
    <w:rsid w:val="00106B82"/>
    <w:rsid w:val="00106BE1"/>
    <w:rsid w:val="00106F66"/>
    <w:rsid w:val="0010785E"/>
    <w:rsid w:val="0010790E"/>
    <w:rsid w:val="001079C0"/>
    <w:rsid w:val="00107D13"/>
    <w:rsid w:val="00107FA7"/>
    <w:rsid w:val="0011002E"/>
    <w:rsid w:val="001108F8"/>
    <w:rsid w:val="00110A87"/>
    <w:rsid w:val="00110E23"/>
    <w:rsid w:val="00111014"/>
    <w:rsid w:val="00111067"/>
    <w:rsid w:val="00111FAD"/>
    <w:rsid w:val="001124E2"/>
    <w:rsid w:val="001129FA"/>
    <w:rsid w:val="001132D1"/>
    <w:rsid w:val="0011349E"/>
    <w:rsid w:val="001136F7"/>
    <w:rsid w:val="00113D7E"/>
    <w:rsid w:val="00114DC2"/>
    <w:rsid w:val="00114E96"/>
    <w:rsid w:val="001155A5"/>
    <w:rsid w:val="001168EC"/>
    <w:rsid w:val="00116C5D"/>
    <w:rsid w:val="00116E50"/>
    <w:rsid w:val="0011733E"/>
    <w:rsid w:val="001177D6"/>
    <w:rsid w:val="00117A91"/>
    <w:rsid w:val="001208E3"/>
    <w:rsid w:val="0012122B"/>
    <w:rsid w:val="00121B95"/>
    <w:rsid w:val="00122608"/>
    <w:rsid w:val="001226FA"/>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10C7"/>
    <w:rsid w:val="00131D01"/>
    <w:rsid w:val="001328FB"/>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D18"/>
    <w:rsid w:val="00142592"/>
    <w:rsid w:val="001426FD"/>
    <w:rsid w:val="0014305B"/>
    <w:rsid w:val="00143706"/>
    <w:rsid w:val="00143814"/>
    <w:rsid w:val="00144F05"/>
    <w:rsid w:val="00145080"/>
    <w:rsid w:val="00145EBC"/>
    <w:rsid w:val="0014606B"/>
    <w:rsid w:val="001471D7"/>
    <w:rsid w:val="0014762B"/>
    <w:rsid w:val="00147777"/>
    <w:rsid w:val="00147C18"/>
    <w:rsid w:val="0015077F"/>
    <w:rsid w:val="00151253"/>
    <w:rsid w:val="001514C9"/>
    <w:rsid w:val="001531B8"/>
    <w:rsid w:val="00153E83"/>
    <w:rsid w:val="00153ECD"/>
    <w:rsid w:val="00154F00"/>
    <w:rsid w:val="0015541A"/>
    <w:rsid w:val="001555D7"/>
    <w:rsid w:val="00155DBE"/>
    <w:rsid w:val="00156184"/>
    <w:rsid w:val="00157142"/>
    <w:rsid w:val="0015745C"/>
    <w:rsid w:val="0015749C"/>
    <w:rsid w:val="00160799"/>
    <w:rsid w:val="0016080A"/>
    <w:rsid w:val="00161BF1"/>
    <w:rsid w:val="0016201E"/>
    <w:rsid w:val="0016274B"/>
    <w:rsid w:val="00162D03"/>
    <w:rsid w:val="00163254"/>
    <w:rsid w:val="00163BA2"/>
    <w:rsid w:val="00163EA2"/>
    <w:rsid w:val="00164236"/>
    <w:rsid w:val="00164DE4"/>
    <w:rsid w:val="0016509A"/>
    <w:rsid w:val="00165825"/>
    <w:rsid w:val="001659E7"/>
    <w:rsid w:val="001677B6"/>
    <w:rsid w:val="001677DF"/>
    <w:rsid w:val="0016789F"/>
    <w:rsid w:val="001679A4"/>
    <w:rsid w:val="00167B43"/>
    <w:rsid w:val="00167FED"/>
    <w:rsid w:val="00170F26"/>
    <w:rsid w:val="00171582"/>
    <w:rsid w:val="00171A12"/>
    <w:rsid w:val="0017268A"/>
    <w:rsid w:val="00172C34"/>
    <w:rsid w:val="00172E0B"/>
    <w:rsid w:val="0017326A"/>
    <w:rsid w:val="0017340F"/>
    <w:rsid w:val="00173B24"/>
    <w:rsid w:val="00173C53"/>
    <w:rsid w:val="001741E3"/>
    <w:rsid w:val="00174B08"/>
    <w:rsid w:val="00174CA8"/>
    <w:rsid w:val="00174FFC"/>
    <w:rsid w:val="00176189"/>
    <w:rsid w:val="00176397"/>
    <w:rsid w:val="00176D2F"/>
    <w:rsid w:val="00177213"/>
    <w:rsid w:val="00177215"/>
    <w:rsid w:val="001773AA"/>
    <w:rsid w:val="001777D2"/>
    <w:rsid w:val="00177DA0"/>
    <w:rsid w:val="0018007F"/>
    <w:rsid w:val="001808E0"/>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CBA"/>
    <w:rsid w:val="00183E4E"/>
    <w:rsid w:val="00184466"/>
    <w:rsid w:val="00185372"/>
    <w:rsid w:val="00185A60"/>
    <w:rsid w:val="00185BAD"/>
    <w:rsid w:val="00186048"/>
    <w:rsid w:val="001866E2"/>
    <w:rsid w:val="00186726"/>
    <w:rsid w:val="00186C25"/>
    <w:rsid w:val="00186E7E"/>
    <w:rsid w:val="00187271"/>
    <w:rsid w:val="001875AC"/>
    <w:rsid w:val="0018769F"/>
    <w:rsid w:val="00187D52"/>
    <w:rsid w:val="0019106E"/>
    <w:rsid w:val="00191FE5"/>
    <w:rsid w:val="0019252E"/>
    <w:rsid w:val="001933CB"/>
    <w:rsid w:val="00193421"/>
    <w:rsid w:val="001938A9"/>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40B3"/>
    <w:rsid w:val="001A464F"/>
    <w:rsid w:val="001A4755"/>
    <w:rsid w:val="001A4C33"/>
    <w:rsid w:val="001A4D66"/>
    <w:rsid w:val="001A4FB1"/>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C52"/>
    <w:rsid w:val="001B20F6"/>
    <w:rsid w:val="001B2480"/>
    <w:rsid w:val="001B266A"/>
    <w:rsid w:val="001B2920"/>
    <w:rsid w:val="001B29D4"/>
    <w:rsid w:val="001B2F82"/>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5ED9"/>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5C09"/>
    <w:rsid w:val="001E60A4"/>
    <w:rsid w:val="001E6AE5"/>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FE9"/>
    <w:rsid w:val="001F5044"/>
    <w:rsid w:val="001F50E7"/>
    <w:rsid w:val="001F5312"/>
    <w:rsid w:val="001F55E0"/>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395"/>
    <w:rsid w:val="0020752F"/>
    <w:rsid w:val="0020758B"/>
    <w:rsid w:val="0020788C"/>
    <w:rsid w:val="00210598"/>
    <w:rsid w:val="0021086F"/>
    <w:rsid w:val="00210B2F"/>
    <w:rsid w:val="00211C0B"/>
    <w:rsid w:val="0021215A"/>
    <w:rsid w:val="00212191"/>
    <w:rsid w:val="00212911"/>
    <w:rsid w:val="00212994"/>
    <w:rsid w:val="00213554"/>
    <w:rsid w:val="00213F1E"/>
    <w:rsid w:val="0021404C"/>
    <w:rsid w:val="00214159"/>
    <w:rsid w:val="002147B8"/>
    <w:rsid w:val="002148D8"/>
    <w:rsid w:val="002157EF"/>
    <w:rsid w:val="00215A77"/>
    <w:rsid w:val="0021626D"/>
    <w:rsid w:val="00216A08"/>
    <w:rsid w:val="00216E72"/>
    <w:rsid w:val="00217281"/>
    <w:rsid w:val="00217797"/>
    <w:rsid w:val="00217ABD"/>
    <w:rsid w:val="00220792"/>
    <w:rsid w:val="00220D0A"/>
    <w:rsid w:val="002210AC"/>
    <w:rsid w:val="002219EF"/>
    <w:rsid w:val="00221DC1"/>
    <w:rsid w:val="002223C7"/>
    <w:rsid w:val="00222428"/>
    <w:rsid w:val="00223247"/>
    <w:rsid w:val="002235DA"/>
    <w:rsid w:val="0022416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68A"/>
    <w:rsid w:val="002359B5"/>
    <w:rsid w:val="00235CC2"/>
    <w:rsid w:val="00235E87"/>
    <w:rsid w:val="002364EC"/>
    <w:rsid w:val="00237724"/>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154F"/>
    <w:rsid w:val="0025175D"/>
    <w:rsid w:val="00251DB9"/>
    <w:rsid w:val="00252775"/>
    <w:rsid w:val="0025278D"/>
    <w:rsid w:val="002527B6"/>
    <w:rsid w:val="00252994"/>
    <w:rsid w:val="0025463C"/>
    <w:rsid w:val="002546C3"/>
    <w:rsid w:val="00254852"/>
    <w:rsid w:val="00254E52"/>
    <w:rsid w:val="002551A6"/>
    <w:rsid w:val="002554FA"/>
    <w:rsid w:val="002562FB"/>
    <w:rsid w:val="002577FE"/>
    <w:rsid w:val="00257B5B"/>
    <w:rsid w:val="00260152"/>
    <w:rsid w:val="00260AF0"/>
    <w:rsid w:val="00260BD9"/>
    <w:rsid w:val="002611F7"/>
    <w:rsid w:val="00261DB4"/>
    <w:rsid w:val="00261E1C"/>
    <w:rsid w:val="00262644"/>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D26"/>
    <w:rsid w:val="00270DB5"/>
    <w:rsid w:val="00270F8D"/>
    <w:rsid w:val="002713B7"/>
    <w:rsid w:val="0027186A"/>
    <w:rsid w:val="00271D3F"/>
    <w:rsid w:val="00272A67"/>
    <w:rsid w:val="00272A6F"/>
    <w:rsid w:val="00272CF7"/>
    <w:rsid w:val="002732D3"/>
    <w:rsid w:val="002735CF"/>
    <w:rsid w:val="002736A2"/>
    <w:rsid w:val="0027373C"/>
    <w:rsid w:val="00274B76"/>
    <w:rsid w:val="00274BD8"/>
    <w:rsid w:val="0027532A"/>
    <w:rsid w:val="002756FF"/>
    <w:rsid w:val="00275C67"/>
    <w:rsid w:val="00275DCA"/>
    <w:rsid w:val="002761AA"/>
    <w:rsid w:val="00276E8A"/>
    <w:rsid w:val="002770C7"/>
    <w:rsid w:val="0027756F"/>
    <w:rsid w:val="00277937"/>
    <w:rsid w:val="00277BCE"/>
    <w:rsid w:val="00280186"/>
    <w:rsid w:val="002805D8"/>
    <w:rsid w:val="00280B9C"/>
    <w:rsid w:val="00280CF9"/>
    <w:rsid w:val="00280E78"/>
    <w:rsid w:val="00280FA7"/>
    <w:rsid w:val="0028157F"/>
    <w:rsid w:val="00281F4F"/>
    <w:rsid w:val="00282684"/>
    <w:rsid w:val="00282CB2"/>
    <w:rsid w:val="002836DA"/>
    <w:rsid w:val="002837DC"/>
    <w:rsid w:val="00283A8A"/>
    <w:rsid w:val="00283C3A"/>
    <w:rsid w:val="00283E0D"/>
    <w:rsid w:val="00284121"/>
    <w:rsid w:val="002848BB"/>
    <w:rsid w:val="00284FB6"/>
    <w:rsid w:val="00285736"/>
    <w:rsid w:val="00285F8F"/>
    <w:rsid w:val="002863BB"/>
    <w:rsid w:val="00286F11"/>
    <w:rsid w:val="002875F6"/>
    <w:rsid w:val="00287F78"/>
    <w:rsid w:val="00290671"/>
    <w:rsid w:val="0029103D"/>
    <w:rsid w:val="002911C2"/>
    <w:rsid w:val="002913F2"/>
    <w:rsid w:val="00291A3A"/>
    <w:rsid w:val="00291B06"/>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55E"/>
    <w:rsid w:val="002A66A6"/>
    <w:rsid w:val="002A6E04"/>
    <w:rsid w:val="002A7A81"/>
    <w:rsid w:val="002A7C76"/>
    <w:rsid w:val="002B0738"/>
    <w:rsid w:val="002B0E44"/>
    <w:rsid w:val="002B1441"/>
    <w:rsid w:val="002B1CC9"/>
    <w:rsid w:val="002B22C8"/>
    <w:rsid w:val="002B233C"/>
    <w:rsid w:val="002B271D"/>
    <w:rsid w:val="002B281D"/>
    <w:rsid w:val="002B2934"/>
    <w:rsid w:val="002B2FF0"/>
    <w:rsid w:val="002B30F1"/>
    <w:rsid w:val="002B3476"/>
    <w:rsid w:val="002B3CEE"/>
    <w:rsid w:val="002B48BC"/>
    <w:rsid w:val="002B4B15"/>
    <w:rsid w:val="002B4C94"/>
    <w:rsid w:val="002B53FE"/>
    <w:rsid w:val="002B5E7E"/>
    <w:rsid w:val="002B6888"/>
    <w:rsid w:val="002B69DA"/>
    <w:rsid w:val="002B7418"/>
    <w:rsid w:val="002B78BE"/>
    <w:rsid w:val="002B7CF0"/>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DF6"/>
    <w:rsid w:val="002C613C"/>
    <w:rsid w:val="002C61E6"/>
    <w:rsid w:val="002C61EB"/>
    <w:rsid w:val="002C64FD"/>
    <w:rsid w:val="002C6532"/>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5E"/>
    <w:rsid w:val="002D46F9"/>
    <w:rsid w:val="002D4D42"/>
    <w:rsid w:val="002D62EA"/>
    <w:rsid w:val="002D64DF"/>
    <w:rsid w:val="002D6507"/>
    <w:rsid w:val="002D7394"/>
    <w:rsid w:val="002D74BE"/>
    <w:rsid w:val="002D75CB"/>
    <w:rsid w:val="002E0179"/>
    <w:rsid w:val="002E041C"/>
    <w:rsid w:val="002E0735"/>
    <w:rsid w:val="002E0790"/>
    <w:rsid w:val="002E084D"/>
    <w:rsid w:val="002E0BFD"/>
    <w:rsid w:val="002E101B"/>
    <w:rsid w:val="002E19F6"/>
    <w:rsid w:val="002E1D9E"/>
    <w:rsid w:val="002E2550"/>
    <w:rsid w:val="002E29B9"/>
    <w:rsid w:val="002E312D"/>
    <w:rsid w:val="002E31C8"/>
    <w:rsid w:val="002E33B4"/>
    <w:rsid w:val="002E373B"/>
    <w:rsid w:val="002E4709"/>
    <w:rsid w:val="002E4AE1"/>
    <w:rsid w:val="002E534D"/>
    <w:rsid w:val="002E5B38"/>
    <w:rsid w:val="002E5E70"/>
    <w:rsid w:val="002E6716"/>
    <w:rsid w:val="002E75FE"/>
    <w:rsid w:val="002E7AAA"/>
    <w:rsid w:val="002E7F59"/>
    <w:rsid w:val="002F06A2"/>
    <w:rsid w:val="002F14D2"/>
    <w:rsid w:val="002F17C1"/>
    <w:rsid w:val="002F21C7"/>
    <w:rsid w:val="002F251E"/>
    <w:rsid w:val="002F25D0"/>
    <w:rsid w:val="002F301F"/>
    <w:rsid w:val="002F3355"/>
    <w:rsid w:val="002F3761"/>
    <w:rsid w:val="002F4538"/>
    <w:rsid w:val="002F4F97"/>
    <w:rsid w:val="002F5051"/>
    <w:rsid w:val="002F539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F35"/>
    <w:rsid w:val="003046E2"/>
    <w:rsid w:val="00304E72"/>
    <w:rsid w:val="003051A5"/>
    <w:rsid w:val="003053A0"/>
    <w:rsid w:val="00305479"/>
    <w:rsid w:val="003057D2"/>
    <w:rsid w:val="0030580A"/>
    <w:rsid w:val="003059C1"/>
    <w:rsid w:val="003060E5"/>
    <w:rsid w:val="003062BE"/>
    <w:rsid w:val="00307F91"/>
    <w:rsid w:val="00310DED"/>
    <w:rsid w:val="00311453"/>
    <w:rsid w:val="00311BE6"/>
    <w:rsid w:val="00311E72"/>
    <w:rsid w:val="003122C4"/>
    <w:rsid w:val="00312517"/>
    <w:rsid w:val="00312A00"/>
    <w:rsid w:val="00312C7C"/>
    <w:rsid w:val="00312E0E"/>
    <w:rsid w:val="00313B1D"/>
    <w:rsid w:val="00313DC4"/>
    <w:rsid w:val="00314977"/>
    <w:rsid w:val="00315099"/>
    <w:rsid w:val="003151FB"/>
    <w:rsid w:val="003152A6"/>
    <w:rsid w:val="003152F1"/>
    <w:rsid w:val="00315554"/>
    <w:rsid w:val="003156B7"/>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3047F"/>
    <w:rsid w:val="00330525"/>
    <w:rsid w:val="0033104B"/>
    <w:rsid w:val="003317C3"/>
    <w:rsid w:val="00331CA3"/>
    <w:rsid w:val="00331D37"/>
    <w:rsid w:val="003320C8"/>
    <w:rsid w:val="003324C5"/>
    <w:rsid w:val="003328D3"/>
    <w:rsid w:val="00332BC4"/>
    <w:rsid w:val="0033308F"/>
    <w:rsid w:val="003332F5"/>
    <w:rsid w:val="00333DB1"/>
    <w:rsid w:val="0033480C"/>
    <w:rsid w:val="00334866"/>
    <w:rsid w:val="00334EE7"/>
    <w:rsid w:val="003351DC"/>
    <w:rsid w:val="00335398"/>
    <w:rsid w:val="0033566A"/>
    <w:rsid w:val="00335834"/>
    <w:rsid w:val="00335A8F"/>
    <w:rsid w:val="003362A6"/>
    <w:rsid w:val="003369A7"/>
    <w:rsid w:val="00336E55"/>
    <w:rsid w:val="00336FA4"/>
    <w:rsid w:val="003372EF"/>
    <w:rsid w:val="00337762"/>
    <w:rsid w:val="0033776D"/>
    <w:rsid w:val="00340159"/>
    <w:rsid w:val="003403CA"/>
    <w:rsid w:val="003404A0"/>
    <w:rsid w:val="003408F3"/>
    <w:rsid w:val="00340A0C"/>
    <w:rsid w:val="00340BD8"/>
    <w:rsid w:val="0034147D"/>
    <w:rsid w:val="00341B1B"/>
    <w:rsid w:val="00342A8B"/>
    <w:rsid w:val="00342CE5"/>
    <w:rsid w:val="003433DF"/>
    <w:rsid w:val="003439D7"/>
    <w:rsid w:val="00344DC2"/>
    <w:rsid w:val="0034505B"/>
    <w:rsid w:val="00345653"/>
    <w:rsid w:val="00345BAC"/>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C4C"/>
    <w:rsid w:val="00354DCF"/>
    <w:rsid w:val="003555AB"/>
    <w:rsid w:val="0035568B"/>
    <w:rsid w:val="00355A5E"/>
    <w:rsid w:val="00355FF3"/>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A5B"/>
    <w:rsid w:val="00367098"/>
    <w:rsid w:val="00367DA8"/>
    <w:rsid w:val="00367DC6"/>
    <w:rsid w:val="00367F72"/>
    <w:rsid w:val="0037064E"/>
    <w:rsid w:val="003706DD"/>
    <w:rsid w:val="00370A77"/>
    <w:rsid w:val="00370EAE"/>
    <w:rsid w:val="00370FD3"/>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977"/>
    <w:rsid w:val="00394EBA"/>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0E93"/>
    <w:rsid w:val="003C27F9"/>
    <w:rsid w:val="003C312C"/>
    <w:rsid w:val="003C36B1"/>
    <w:rsid w:val="003C3F80"/>
    <w:rsid w:val="003C410C"/>
    <w:rsid w:val="003C41AB"/>
    <w:rsid w:val="003C456C"/>
    <w:rsid w:val="003C482C"/>
    <w:rsid w:val="003C4F1D"/>
    <w:rsid w:val="003C5023"/>
    <w:rsid w:val="003C50D2"/>
    <w:rsid w:val="003C5EDB"/>
    <w:rsid w:val="003C6662"/>
    <w:rsid w:val="003C683C"/>
    <w:rsid w:val="003C6CB0"/>
    <w:rsid w:val="003C7B46"/>
    <w:rsid w:val="003D1600"/>
    <w:rsid w:val="003D1749"/>
    <w:rsid w:val="003D25E4"/>
    <w:rsid w:val="003D2FE7"/>
    <w:rsid w:val="003D4F0E"/>
    <w:rsid w:val="003D57E0"/>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62"/>
    <w:rsid w:val="003E31C5"/>
    <w:rsid w:val="003E3547"/>
    <w:rsid w:val="003E3E06"/>
    <w:rsid w:val="003E44E6"/>
    <w:rsid w:val="003E4560"/>
    <w:rsid w:val="003E4772"/>
    <w:rsid w:val="003E5D9A"/>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77C"/>
    <w:rsid w:val="003F3A33"/>
    <w:rsid w:val="003F3CDC"/>
    <w:rsid w:val="003F3E7B"/>
    <w:rsid w:val="003F43EC"/>
    <w:rsid w:val="003F4A8D"/>
    <w:rsid w:val="003F4B05"/>
    <w:rsid w:val="003F4C60"/>
    <w:rsid w:val="003F4D71"/>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FA0"/>
    <w:rsid w:val="00410683"/>
    <w:rsid w:val="0041069F"/>
    <w:rsid w:val="0041076C"/>
    <w:rsid w:val="004109F3"/>
    <w:rsid w:val="00410C13"/>
    <w:rsid w:val="00411021"/>
    <w:rsid w:val="004112EA"/>
    <w:rsid w:val="0041138F"/>
    <w:rsid w:val="00411CB9"/>
    <w:rsid w:val="0041381B"/>
    <w:rsid w:val="00413AF2"/>
    <w:rsid w:val="0041450A"/>
    <w:rsid w:val="0041475C"/>
    <w:rsid w:val="00415083"/>
    <w:rsid w:val="004150E6"/>
    <w:rsid w:val="004152FA"/>
    <w:rsid w:val="00415805"/>
    <w:rsid w:val="00415C74"/>
    <w:rsid w:val="00415E64"/>
    <w:rsid w:val="00415E8B"/>
    <w:rsid w:val="00416BED"/>
    <w:rsid w:val="00417226"/>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48D"/>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6EDB"/>
    <w:rsid w:val="004373A9"/>
    <w:rsid w:val="004375EB"/>
    <w:rsid w:val="0043782A"/>
    <w:rsid w:val="00440756"/>
    <w:rsid w:val="00441415"/>
    <w:rsid w:val="004419D7"/>
    <w:rsid w:val="00441B40"/>
    <w:rsid w:val="00441E5B"/>
    <w:rsid w:val="004421EF"/>
    <w:rsid w:val="00442C78"/>
    <w:rsid w:val="004432AB"/>
    <w:rsid w:val="004433FF"/>
    <w:rsid w:val="004440C8"/>
    <w:rsid w:val="00444C12"/>
    <w:rsid w:val="004459A9"/>
    <w:rsid w:val="00445AD2"/>
    <w:rsid w:val="004461AD"/>
    <w:rsid w:val="00446D81"/>
    <w:rsid w:val="00447E52"/>
    <w:rsid w:val="00450264"/>
    <w:rsid w:val="00450542"/>
    <w:rsid w:val="004511F5"/>
    <w:rsid w:val="00451222"/>
    <w:rsid w:val="00451521"/>
    <w:rsid w:val="0045224D"/>
    <w:rsid w:val="00452718"/>
    <w:rsid w:val="00453010"/>
    <w:rsid w:val="00453559"/>
    <w:rsid w:val="00453DF7"/>
    <w:rsid w:val="004541E4"/>
    <w:rsid w:val="004546C3"/>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9D3"/>
    <w:rsid w:val="00463A06"/>
    <w:rsid w:val="004644F1"/>
    <w:rsid w:val="00464567"/>
    <w:rsid w:val="0046466A"/>
    <w:rsid w:val="00464A42"/>
    <w:rsid w:val="00464C2B"/>
    <w:rsid w:val="004650D2"/>
    <w:rsid w:val="00465862"/>
    <w:rsid w:val="00465B0D"/>
    <w:rsid w:val="00466E9C"/>
    <w:rsid w:val="004670E8"/>
    <w:rsid w:val="00467F82"/>
    <w:rsid w:val="00470031"/>
    <w:rsid w:val="00471E5F"/>
    <w:rsid w:val="0047232A"/>
    <w:rsid w:val="0047308A"/>
    <w:rsid w:val="00473569"/>
    <w:rsid w:val="00473610"/>
    <w:rsid w:val="00473833"/>
    <w:rsid w:val="00473B6D"/>
    <w:rsid w:val="00473D26"/>
    <w:rsid w:val="00473E4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3E21"/>
    <w:rsid w:val="0048444E"/>
    <w:rsid w:val="004850DC"/>
    <w:rsid w:val="00485E31"/>
    <w:rsid w:val="00485FBC"/>
    <w:rsid w:val="0048601D"/>
    <w:rsid w:val="00486787"/>
    <w:rsid w:val="004874D9"/>
    <w:rsid w:val="00487D44"/>
    <w:rsid w:val="004905D2"/>
    <w:rsid w:val="00490984"/>
    <w:rsid w:val="00490FD4"/>
    <w:rsid w:val="0049174C"/>
    <w:rsid w:val="0049179B"/>
    <w:rsid w:val="00491E05"/>
    <w:rsid w:val="004928AF"/>
    <w:rsid w:val="00493960"/>
    <w:rsid w:val="00493E5B"/>
    <w:rsid w:val="004940BB"/>
    <w:rsid w:val="00494284"/>
    <w:rsid w:val="004945BF"/>
    <w:rsid w:val="0049516D"/>
    <w:rsid w:val="0049578A"/>
    <w:rsid w:val="00495910"/>
    <w:rsid w:val="0049614D"/>
    <w:rsid w:val="004963D0"/>
    <w:rsid w:val="00496AD3"/>
    <w:rsid w:val="00496C96"/>
    <w:rsid w:val="00497958"/>
    <w:rsid w:val="00497BFD"/>
    <w:rsid w:val="00497D2E"/>
    <w:rsid w:val="004A0134"/>
    <w:rsid w:val="004A01B2"/>
    <w:rsid w:val="004A1F2D"/>
    <w:rsid w:val="004A2196"/>
    <w:rsid w:val="004A2777"/>
    <w:rsid w:val="004A2FEB"/>
    <w:rsid w:val="004A30AC"/>
    <w:rsid w:val="004A4161"/>
    <w:rsid w:val="004A44E8"/>
    <w:rsid w:val="004A4C22"/>
    <w:rsid w:val="004A4CB8"/>
    <w:rsid w:val="004A4E91"/>
    <w:rsid w:val="004A5198"/>
    <w:rsid w:val="004A563E"/>
    <w:rsid w:val="004A5853"/>
    <w:rsid w:val="004A5B9A"/>
    <w:rsid w:val="004A6655"/>
    <w:rsid w:val="004A67B1"/>
    <w:rsid w:val="004A6AF3"/>
    <w:rsid w:val="004A6C81"/>
    <w:rsid w:val="004A7AEF"/>
    <w:rsid w:val="004B02B4"/>
    <w:rsid w:val="004B16FE"/>
    <w:rsid w:val="004B1F46"/>
    <w:rsid w:val="004B35F9"/>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5A1"/>
    <w:rsid w:val="004C0871"/>
    <w:rsid w:val="004C0BC3"/>
    <w:rsid w:val="004C0D35"/>
    <w:rsid w:val="004C1273"/>
    <w:rsid w:val="004C1620"/>
    <w:rsid w:val="004C2847"/>
    <w:rsid w:val="004C2F46"/>
    <w:rsid w:val="004C30D6"/>
    <w:rsid w:val="004C3F0B"/>
    <w:rsid w:val="004C4286"/>
    <w:rsid w:val="004C476B"/>
    <w:rsid w:val="004C4A55"/>
    <w:rsid w:val="004C4DF7"/>
    <w:rsid w:val="004C50B2"/>
    <w:rsid w:val="004C5301"/>
    <w:rsid w:val="004C558D"/>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6C4"/>
    <w:rsid w:val="004E1B70"/>
    <w:rsid w:val="004E243E"/>
    <w:rsid w:val="004E26F2"/>
    <w:rsid w:val="004E2803"/>
    <w:rsid w:val="004E29B9"/>
    <w:rsid w:val="004E2FE6"/>
    <w:rsid w:val="004E375B"/>
    <w:rsid w:val="004E39B2"/>
    <w:rsid w:val="004E39B4"/>
    <w:rsid w:val="004E4C0A"/>
    <w:rsid w:val="004E4FA3"/>
    <w:rsid w:val="004E513B"/>
    <w:rsid w:val="004E54D1"/>
    <w:rsid w:val="004E5AE0"/>
    <w:rsid w:val="004E5CE5"/>
    <w:rsid w:val="004E603B"/>
    <w:rsid w:val="004E66FE"/>
    <w:rsid w:val="004E6B59"/>
    <w:rsid w:val="004E72C0"/>
    <w:rsid w:val="004E7990"/>
    <w:rsid w:val="004E7C00"/>
    <w:rsid w:val="004F00A8"/>
    <w:rsid w:val="004F043B"/>
    <w:rsid w:val="004F0A80"/>
    <w:rsid w:val="004F16B9"/>
    <w:rsid w:val="004F1C7A"/>
    <w:rsid w:val="004F1F03"/>
    <w:rsid w:val="004F2385"/>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A72"/>
    <w:rsid w:val="00500BCE"/>
    <w:rsid w:val="0050145C"/>
    <w:rsid w:val="00501DC7"/>
    <w:rsid w:val="0050242E"/>
    <w:rsid w:val="00503304"/>
    <w:rsid w:val="00504B94"/>
    <w:rsid w:val="0050552A"/>
    <w:rsid w:val="00505D26"/>
    <w:rsid w:val="0050616E"/>
    <w:rsid w:val="00506B7E"/>
    <w:rsid w:val="00506C44"/>
    <w:rsid w:val="00507C4B"/>
    <w:rsid w:val="00507EDC"/>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4239"/>
    <w:rsid w:val="0052433E"/>
    <w:rsid w:val="0052454F"/>
    <w:rsid w:val="0052473B"/>
    <w:rsid w:val="0052551F"/>
    <w:rsid w:val="005256E3"/>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557"/>
    <w:rsid w:val="00531861"/>
    <w:rsid w:val="00532DA8"/>
    <w:rsid w:val="005330E5"/>
    <w:rsid w:val="00534536"/>
    <w:rsid w:val="00534BA5"/>
    <w:rsid w:val="00534C5B"/>
    <w:rsid w:val="005353B7"/>
    <w:rsid w:val="0053578E"/>
    <w:rsid w:val="005359C0"/>
    <w:rsid w:val="00536162"/>
    <w:rsid w:val="005364B9"/>
    <w:rsid w:val="00536B71"/>
    <w:rsid w:val="00536F07"/>
    <w:rsid w:val="0053733A"/>
    <w:rsid w:val="0053775B"/>
    <w:rsid w:val="005378FA"/>
    <w:rsid w:val="00537A99"/>
    <w:rsid w:val="00537C67"/>
    <w:rsid w:val="00537D9C"/>
    <w:rsid w:val="0054019B"/>
    <w:rsid w:val="00540202"/>
    <w:rsid w:val="005403E3"/>
    <w:rsid w:val="00540F58"/>
    <w:rsid w:val="00540FB2"/>
    <w:rsid w:val="00541195"/>
    <w:rsid w:val="00542787"/>
    <w:rsid w:val="00542D5E"/>
    <w:rsid w:val="00542EA2"/>
    <w:rsid w:val="005431C6"/>
    <w:rsid w:val="005437B4"/>
    <w:rsid w:val="00543C3A"/>
    <w:rsid w:val="00544A97"/>
    <w:rsid w:val="00544F86"/>
    <w:rsid w:val="0054607D"/>
    <w:rsid w:val="00546D0E"/>
    <w:rsid w:val="00550A11"/>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23F"/>
    <w:rsid w:val="005575E0"/>
    <w:rsid w:val="00557D0C"/>
    <w:rsid w:val="00560D14"/>
    <w:rsid w:val="00560F47"/>
    <w:rsid w:val="0056178D"/>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26C"/>
    <w:rsid w:val="00572523"/>
    <w:rsid w:val="00573E6F"/>
    <w:rsid w:val="00574066"/>
    <w:rsid w:val="005746BA"/>
    <w:rsid w:val="00575749"/>
    <w:rsid w:val="00575FFA"/>
    <w:rsid w:val="005768C6"/>
    <w:rsid w:val="00577385"/>
    <w:rsid w:val="00577681"/>
    <w:rsid w:val="00577853"/>
    <w:rsid w:val="00580025"/>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F28"/>
    <w:rsid w:val="00586A05"/>
    <w:rsid w:val="00586CD3"/>
    <w:rsid w:val="00586E89"/>
    <w:rsid w:val="00586FC1"/>
    <w:rsid w:val="00587613"/>
    <w:rsid w:val="00587664"/>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4399"/>
    <w:rsid w:val="0059459A"/>
    <w:rsid w:val="005945EA"/>
    <w:rsid w:val="00594CFE"/>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13EE"/>
    <w:rsid w:val="005C163E"/>
    <w:rsid w:val="005C1C40"/>
    <w:rsid w:val="005C2579"/>
    <w:rsid w:val="005C29B4"/>
    <w:rsid w:val="005C29DB"/>
    <w:rsid w:val="005C2DC7"/>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F4F"/>
    <w:rsid w:val="005D1305"/>
    <w:rsid w:val="005D13E3"/>
    <w:rsid w:val="005D16BC"/>
    <w:rsid w:val="005D2BDD"/>
    <w:rsid w:val="005D2CFE"/>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6CA"/>
    <w:rsid w:val="005F5887"/>
    <w:rsid w:val="005F5F67"/>
    <w:rsid w:val="005F7A1E"/>
    <w:rsid w:val="005F7B05"/>
    <w:rsid w:val="005F7E29"/>
    <w:rsid w:val="00600769"/>
    <w:rsid w:val="00600890"/>
    <w:rsid w:val="0060108D"/>
    <w:rsid w:val="006014AE"/>
    <w:rsid w:val="006016AE"/>
    <w:rsid w:val="0060283E"/>
    <w:rsid w:val="006035D2"/>
    <w:rsid w:val="0060382C"/>
    <w:rsid w:val="006039F2"/>
    <w:rsid w:val="006046B8"/>
    <w:rsid w:val="00605A32"/>
    <w:rsid w:val="00605D28"/>
    <w:rsid w:val="00606EC5"/>
    <w:rsid w:val="00607383"/>
    <w:rsid w:val="00607658"/>
    <w:rsid w:val="006078C7"/>
    <w:rsid w:val="00607E22"/>
    <w:rsid w:val="00610B22"/>
    <w:rsid w:val="00610B7D"/>
    <w:rsid w:val="0061131B"/>
    <w:rsid w:val="006115DE"/>
    <w:rsid w:val="00611EDB"/>
    <w:rsid w:val="00612402"/>
    <w:rsid w:val="00612728"/>
    <w:rsid w:val="006136AF"/>
    <w:rsid w:val="006140A3"/>
    <w:rsid w:val="00614F15"/>
    <w:rsid w:val="00615179"/>
    <w:rsid w:val="0061581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43B"/>
    <w:rsid w:val="00630465"/>
    <w:rsid w:val="00630B87"/>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683"/>
    <w:rsid w:val="00637C5E"/>
    <w:rsid w:val="00637DBA"/>
    <w:rsid w:val="00637DE5"/>
    <w:rsid w:val="00637ED7"/>
    <w:rsid w:val="00637FAB"/>
    <w:rsid w:val="006402C6"/>
    <w:rsid w:val="00641168"/>
    <w:rsid w:val="0064151F"/>
    <w:rsid w:val="0064168A"/>
    <w:rsid w:val="00641D64"/>
    <w:rsid w:val="00641FAF"/>
    <w:rsid w:val="0064243E"/>
    <w:rsid w:val="0064256D"/>
    <w:rsid w:val="00642ED7"/>
    <w:rsid w:val="006430FB"/>
    <w:rsid w:val="00643406"/>
    <w:rsid w:val="0064370D"/>
    <w:rsid w:val="00643891"/>
    <w:rsid w:val="00643C4E"/>
    <w:rsid w:val="00643D5B"/>
    <w:rsid w:val="006450DF"/>
    <w:rsid w:val="00645D2E"/>
    <w:rsid w:val="00646367"/>
    <w:rsid w:val="0064669F"/>
    <w:rsid w:val="00647145"/>
    <w:rsid w:val="0064720C"/>
    <w:rsid w:val="006479AD"/>
    <w:rsid w:val="00647AF7"/>
    <w:rsid w:val="00647FAD"/>
    <w:rsid w:val="006500F5"/>
    <w:rsid w:val="00650409"/>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E64"/>
    <w:rsid w:val="006554F8"/>
    <w:rsid w:val="00655856"/>
    <w:rsid w:val="00655BD2"/>
    <w:rsid w:val="00655E8E"/>
    <w:rsid w:val="00657201"/>
    <w:rsid w:val="00657796"/>
    <w:rsid w:val="00657C9C"/>
    <w:rsid w:val="00660022"/>
    <w:rsid w:val="00660218"/>
    <w:rsid w:val="0066052B"/>
    <w:rsid w:val="00660530"/>
    <w:rsid w:val="0066055D"/>
    <w:rsid w:val="00660E84"/>
    <w:rsid w:val="00660ED0"/>
    <w:rsid w:val="00661887"/>
    <w:rsid w:val="00661BEE"/>
    <w:rsid w:val="00661F58"/>
    <w:rsid w:val="00662A72"/>
    <w:rsid w:val="00662BC6"/>
    <w:rsid w:val="0066350C"/>
    <w:rsid w:val="00663635"/>
    <w:rsid w:val="006639F4"/>
    <w:rsid w:val="00663BE8"/>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775"/>
    <w:rsid w:val="00676081"/>
    <w:rsid w:val="00676816"/>
    <w:rsid w:val="00676830"/>
    <w:rsid w:val="00676AFD"/>
    <w:rsid w:val="00676B96"/>
    <w:rsid w:val="00676BD3"/>
    <w:rsid w:val="006776E5"/>
    <w:rsid w:val="006778CA"/>
    <w:rsid w:val="006803C5"/>
    <w:rsid w:val="006809F5"/>
    <w:rsid w:val="006811C7"/>
    <w:rsid w:val="006813E9"/>
    <w:rsid w:val="00681907"/>
    <w:rsid w:val="00681E12"/>
    <w:rsid w:val="006822D3"/>
    <w:rsid w:val="00682402"/>
    <w:rsid w:val="0068257C"/>
    <w:rsid w:val="00685593"/>
    <w:rsid w:val="00686D73"/>
    <w:rsid w:val="00686F13"/>
    <w:rsid w:val="0068769C"/>
    <w:rsid w:val="00687A61"/>
    <w:rsid w:val="00687BAE"/>
    <w:rsid w:val="00690378"/>
    <w:rsid w:val="0069043F"/>
    <w:rsid w:val="00690452"/>
    <w:rsid w:val="0069086F"/>
    <w:rsid w:val="00690BAE"/>
    <w:rsid w:val="00690BFA"/>
    <w:rsid w:val="00690E37"/>
    <w:rsid w:val="006910F6"/>
    <w:rsid w:val="00691475"/>
    <w:rsid w:val="00691C0D"/>
    <w:rsid w:val="00691DD0"/>
    <w:rsid w:val="00691DFB"/>
    <w:rsid w:val="00691E44"/>
    <w:rsid w:val="0069206A"/>
    <w:rsid w:val="00692536"/>
    <w:rsid w:val="00692DA9"/>
    <w:rsid w:val="00693706"/>
    <w:rsid w:val="00693909"/>
    <w:rsid w:val="00693C10"/>
    <w:rsid w:val="00693E79"/>
    <w:rsid w:val="00693EDC"/>
    <w:rsid w:val="00693F04"/>
    <w:rsid w:val="00694346"/>
    <w:rsid w:val="006953EE"/>
    <w:rsid w:val="00695969"/>
    <w:rsid w:val="0069596C"/>
    <w:rsid w:val="006963EE"/>
    <w:rsid w:val="006964EB"/>
    <w:rsid w:val="00696667"/>
    <w:rsid w:val="00696AC0"/>
    <w:rsid w:val="00696CD0"/>
    <w:rsid w:val="00697023"/>
    <w:rsid w:val="0069715D"/>
    <w:rsid w:val="006A021C"/>
    <w:rsid w:val="006A18AA"/>
    <w:rsid w:val="006A1FE4"/>
    <w:rsid w:val="006A1FEF"/>
    <w:rsid w:val="006A2871"/>
    <w:rsid w:val="006A36CF"/>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4DB4"/>
    <w:rsid w:val="006B53B9"/>
    <w:rsid w:val="006B5450"/>
    <w:rsid w:val="006B5982"/>
    <w:rsid w:val="006B5EAE"/>
    <w:rsid w:val="006B5EB6"/>
    <w:rsid w:val="006B6B62"/>
    <w:rsid w:val="006B6F67"/>
    <w:rsid w:val="006B7102"/>
    <w:rsid w:val="006B715D"/>
    <w:rsid w:val="006C0380"/>
    <w:rsid w:val="006C04B9"/>
    <w:rsid w:val="006C0B6C"/>
    <w:rsid w:val="006C0D8F"/>
    <w:rsid w:val="006C10F8"/>
    <w:rsid w:val="006C12FD"/>
    <w:rsid w:val="006C1781"/>
    <w:rsid w:val="006C19AA"/>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5F5D"/>
    <w:rsid w:val="006C6384"/>
    <w:rsid w:val="006C66D8"/>
    <w:rsid w:val="006C744E"/>
    <w:rsid w:val="006C7C27"/>
    <w:rsid w:val="006D012E"/>
    <w:rsid w:val="006D0BFE"/>
    <w:rsid w:val="006D0D3B"/>
    <w:rsid w:val="006D0E42"/>
    <w:rsid w:val="006D0ED2"/>
    <w:rsid w:val="006D11C1"/>
    <w:rsid w:val="006D1CC8"/>
    <w:rsid w:val="006D22F0"/>
    <w:rsid w:val="006D28C8"/>
    <w:rsid w:val="006D28CC"/>
    <w:rsid w:val="006D3705"/>
    <w:rsid w:val="006D395E"/>
    <w:rsid w:val="006D4A9A"/>
    <w:rsid w:val="006D4CCE"/>
    <w:rsid w:val="006D5247"/>
    <w:rsid w:val="006D5516"/>
    <w:rsid w:val="006D62B8"/>
    <w:rsid w:val="006D63AB"/>
    <w:rsid w:val="006D70A3"/>
    <w:rsid w:val="006E08AC"/>
    <w:rsid w:val="006E150C"/>
    <w:rsid w:val="006E2885"/>
    <w:rsid w:val="006E31BA"/>
    <w:rsid w:val="006E337A"/>
    <w:rsid w:val="006E3FE4"/>
    <w:rsid w:val="006E44A5"/>
    <w:rsid w:val="006E5031"/>
    <w:rsid w:val="006E5453"/>
    <w:rsid w:val="006E6891"/>
    <w:rsid w:val="006E742F"/>
    <w:rsid w:val="006E7665"/>
    <w:rsid w:val="006E76C0"/>
    <w:rsid w:val="006E7F19"/>
    <w:rsid w:val="006F0455"/>
    <w:rsid w:val="006F05F9"/>
    <w:rsid w:val="006F1298"/>
    <w:rsid w:val="006F151C"/>
    <w:rsid w:val="006F18F6"/>
    <w:rsid w:val="006F1CDD"/>
    <w:rsid w:val="006F23E0"/>
    <w:rsid w:val="006F2553"/>
    <w:rsid w:val="006F33EA"/>
    <w:rsid w:val="006F35CC"/>
    <w:rsid w:val="006F3CE6"/>
    <w:rsid w:val="006F3E3C"/>
    <w:rsid w:val="006F44BD"/>
    <w:rsid w:val="006F49C4"/>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BF7"/>
    <w:rsid w:val="007103D5"/>
    <w:rsid w:val="007107E5"/>
    <w:rsid w:val="007111B0"/>
    <w:rsid w:val="00711BB1"/>
    <w:rsid w:val="00711BD8"/>
    <w:rsid w:val="00711F4F"/>
    <w:rsid w:val="00712411"/>
    <w:rsid w:val="00712A53"/>
    <w:rsid w:val="00712EB2"/>
    <w:rsid w:val="00713AD7"/>
    <w:rsid w:val="00714232"/>
    <w:rsid w:val="00714274"/>
    <w:rsid w:val="00714617"/>
    <w:rsid w:val="00714DD2"/>
    <w:rsid w:val="007154B6"/>
    <w:rsid w:val="007156C7"/>
    <w:rsid w:val="0071647B"/>
    <w:rsid w:val="0071684E"/>
    <w:rsid w:val="007170D2"/>
    <w:rsid w:val="0071782C"/>
    <w:rsid w:val="00717AF6"/>
    <w:rsid w:val="0072078B"/>
    <w:rsid w:val="00721044"/>
    <w:rsid w:val="0072119A"/>
    <w:rsid w:val="007216E2"/>
    <w:rsid w:val="00721750"/>
    <w:rsid w:val="0072177D"/>
    <w:rsid w:val="00722356"/>
    <w:rsid w:val="00722650"/>
    <w:rsid w:val="00722729"/>
    <w:rsid w:val="00723F76"/>
    <w:rsid w:val="007244D2"/>
    <w:rsid w:val="00724B8C"/>
    <w:rsid w:val="00725656"/>
    <w:rsid w:val="00725E0A"/>
    <w:rsid w:val="00725E67"/>
    <w:rsid w:val="0072605A"/>
    <w:rsid w:val="0072704E"/>
    <w:rsid w:val="007272AC"/>
    <w:rsid w:val="00727643"/>
    <w:rsid w:val="00730147"/>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C4"/>
    <w:rsid w:val="00734AA2"/>
    <w:rsid w:val="00735530"/>
    <w:rsid w:val="00735762"/>
    <w:rsid w:val="00735A22"/>
    <w:rsid w:val="00735F79"/>
    <w:rsid w:val="00736BB0"/>
    <w:rsid w:val="00736EEF"/>
    <w:rsid w:val="00737695"/>
    <w:rsid w:val="00737800"/>
    <w:rsid w:val="00737D68"/>
    <w:rsid w:val="00740240"/>
    <w:rsid w:val="00740747"/>
    <w:rsid w:val="00741927"/>
    <w:rsid w:val="0074248B"/>
    <w:rsid w:val="00743967"/>
    <w:rsid w:val="00743E16"/>
    <w:rsid w:val="00744C00"/>
    <w:rsid w:val="00745460"/>
    <w:rsid w:val="00745558"/>
    <w:rsid w:val="00745715"/>
    <w:rsid w:val="00745BE9"/>
    <w:rsid w:val="007460CE"/>
    <w:rsid w:val="0074626C"/>
    <w:rsid w:val="00747178"/>
    <w:rsid w:val="007475CB"/>
    <w:rsid w:val="00747CEB"/>
    <w:rsid w:val="00750EBB"/>
    <w:rsid w:val="00751A23"/>
    <w:rsid w:val="00752125"/>
    <w:rsid w:val="00752943"/>
    <w:rsid w:val="00752CE4"/>
    <w:rsid w:val="00752FAC"/>
    <w:rsid w:val="00753235"/>
    <w:rsid w:val="007533A2"/>
    <w:rsid w:val="007533C8"/>
    <w:rsid w:val="007543C5"/>
    <w:rsid w:val="007557BF"/>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F9"/>
    <w:rsid w:val="00767974"/>
    <w:rsid w:val="00767B25"/>
    <w:rsid w:val="007701D4"/>
    <w:rsid w:val="00770271"/>
    <w:rsid w:val="007703DB"/>
    <w:rsid w:val="0077052C"/>
    <w:rsid w:val="007706E2"/>
    <w:rsid w:val="00771123"/>
    <w:rsid w:val="00771203"/>
    <w:rsid w:val="007712DF"/>
    <w:rsid w:val="00771604"/>
    <w:rsid w:val="00772271"/>
    <w:rsid w:val="00772473"/>
    <w:rsid w:val="00772AFE"/>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8C2"/>
    <w:rsid w:val="00780D41"/>
    <w:rsid w:val="0078167B"/>
    <w:rsid w:val="007820D9"/>
    <w:rsid w:val="0078254E"/>
    <w:rsid w:val="00782D80"/>
    <w:rsid w:val="007834C1"/>
    <w:rsid w:val="007835CF"/>
    <w:rsid w:val="00784E4C"/>
    <w:rsid w:val="00785A75"/>
    <w:rsid w:val="0078642B"/>
    <w:rsid w:val="0078671F"/>
    <w:rsid w:val="00786BFF"/>
    <w:rsid w:val="00786F65"/>
    <w:rsid w:val="007871E3"/>
    <w:rsid w:val="00787696"/>
    <w:rsid w:val="00787A6B"/>
    <w:rsid w:val="00787DF0"/>
    <w:rsid w:val="00787EAB"/>
    <w:rsid w:val="00787FAD"/>
    <w:rsid w:val="007903AB"/>
    <w:rsid w:val="0079127B"/>
    <w:rsid w:val="0079189F"/>
    <w:rsid w:val="00792B66"/>
    <w:rsid w:val="00792D5E"/>
    <w:rsid w:val="00792FEE"/>
    <w:rsid w:val="0079378A"/>
    <w:rsid w:val="00794111"/>
    <w:rsid w:val="00794218"/>
    <w:rsid w:val="007945F7"/>
    <w:rsid w:val="007954AE"/>
    <w:rsid w:val="00795719"/>
    <w:rsid w:val="00795CCC"/>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441"/>
    <w:rsid w:val="007A34AD"/>
    <w:rsid w:val="007A3556"/>
    <w:rsid w:val="007A4185"/>
    <w:rsid w:val="007A44B4"/>
    <w:rsid w:val="007A4565"/>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2257"/>
    <w:rsid w:val="007D2425"/>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1C3E"/>
    <w:rsid w:val="007E24C9"/>
    <w:rsid w:val="007E257B"/>
    <w:rsid w:val="007E25C4"/>
    <w:rsid w:val="007E2FDE"/>
    <w:rsid w:val="007E37D0"/>
    <w:rsid w:val="007E3FBF"/>
    <w:rsid w:val="007E4D9D"/>
    <w:rsid w:val="007E546E"/>
    <w:rsid w:val="007E5730"/>
    <w:rsid w:val="007E5B3A"/>
    <w:rsid w:val="007E5E70"/>
    <w:rsid w:val="007E6BA4"/>
    <w:rsid w:val="007E6C13"/>
    <w:rsid w:val="007E7563"/>
    <w:rsid w:val="007F03E2"/>
    <w:rsid w:val="007F07E9"/>
    <w:rsid w:val="007F0992"/>
    <w:rsid w:val="007F0F10"/>
    <w:rsid w:val="007F0F66"/>
    <w:rsid w:val="007F19FE"/>
    <w:rsid w:val="007F239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4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17C2"/>
    <w:rsid w:val="0083269C"/>
    <w:rsid w:val="008329E4"/>
    <w:rsid w:val="0083348F"/>
    <w:rsid w:val="00833700"/>
    <w:rsid w:val="00833A82"/>
    <w:rsid w:val="00833BF9"/>
    <w:rsid w:val="00834067"/>
    <w:rsid w:val="008341B5"/>
    <w:rsid w:val="00834379"/>
    <w:rsid w:val="008346F0"/>
    <w:rsid w:val="008347B3"/>
    <w:rsid w:val="00834D2D"/>
    <w:rsid w:val="00835580"/>
    <w:rsid w:val="0083565D"/>
    <w:rsid w:val="00835793"/>
    <w:rsid w:val="00836342"/>
    <w:rsid w:val="008363A0"/>
    <w:rsid w:val="008372B7"/>
    <w:rsid w:val="00837308"/>
    <w:rsid w:val="00837C85"/>
    <w:rsid w:val="00837DE5"/>
    <w:rsid w:val="008404E2"/>
    <w:rsid w:val="00840930"/>
    <w:rsid w:val="008419D6"/>
    <w:rsid w:val="008426A5"/>
    <w:rsid w:val="008428CF"/>
    <w:rsid w:val="00843C65"/>
    <w:rsid w:val="00843FCF"/>
    <w:rsid w:val="00844282"/>
    <w:rsid w:val="00844B28"/>
    <w:rsid w:val="00844FD1"/>
    <w:rsid w:val="008452EC"/>
    <w:rsid w:val="008457D2"/>
    <w:rsid w:val="00845DAD"/>
    <w:rsid w:val="00845ED2"/>
    <w:rsid w:val="008460A1"/>
    <w:rsid w:val="00846556"/>
    <w:rsid w:val="00846C81"/>
    <w:rsid w:val="00846EFC"/>
    <w:rsid w:val="008472AF"/>
    <w:rsid w:val="00847A32"/>
    <w:rsid w:val="0085047C"/>
    <w:rsid w:val="00850E25"/>
    <w:rsid w:val="00852291"/>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6D3"/>
    <w:rsid w:val="00873178"/>
    <w:rsid w:val="0087318A"/>
    <w:rsid w:val="008740F4"/>
    <w:rsid w:val="008746AA"/>
    <w:rsid w:val="0087499C"/>
    <w:rsid w:val="00875B9A"/>
    <w:rsid w:val="008762F0"/>
    <w:rsid w:val="00876D3B"/>
    <w:rsid w:val="00876E45"/>
    <w:rsid w:val="00876FCA"/>
    <w:rsid w:val="008771F4"/>
    <w:rsid w:val="008772FC"/>
    <w:rsid w:val="00877717"/>
    <w:rsid w:val="00880144"/>
    <w:rsid w:val="00880FA8"/>
    <w:rsid w:val="00881A61"/>
    <w:rsid w:val="00882243"/>
    <w:rsid w:val="00882362"/>
    <w:rsid w:val="00882543"/>
    <w:rsid w:val="00882578"/>
    <w:rsid w:val="0088331D"/>
    <w:rsid w:val="0088405E"/>
    <w:rsid w:val="00884B0B"/>
    <w:rsid w:val="00885076"/>
    <w:rsid w:val="008851A7"/>
    <w:rsid w:val="0088523D"/>
    <w:rsid w:val="00885A69"/>
    <w:rsid w:val="00885A9E"/>
    <w:rsid w:val="00885B01"/>
    <w:rsid w:val="00885ED4"/>
    <w:rsid w:val="0088619A"/>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1CF"/>
    <w:rsid w:val="00896D2C"/>
    <w:rsid w:val="00897252"/>
    <w:rsid w:val="00897F60"/>
    <w:rsid w:val="008A00C6"/>
    <w:rsid w:val="008A02B1"/>
    <w:rsid w:val="008A057C"/>
    <w:rsid w:val="008A0581"/>
    <w:rsid w:val="008A07E9"/>
    <w:rsid w:val="008A097D"/>
    <w:rsid w:val="008A0C67"/>
    <w:rsid w:val="008A23A2"/>
    <w:rsid w:val="008A2435"/>
    <w:rsid w:val="008A27BB"/>
    <w:rsid w:val="008A27CF"/>
    <w:rsid w:val="008A2A4C"/>
    <w:rsid w:val="008A2C68"/>
    <w:rsid w:val="008A2CCD"/>
    <w:rsid w:val="008A36D5"/>
    <w:rsid w:val="008A405F"/>
    <w:rsid w:val="008A4876"/>
    <w:rsid w:val="008A4E6E"/>
    <w:rsid w:val="008A5AD7"/>
    <w:rsid w:val="008A6E27"/>
    <w:rsid w:val="008A6F41"/>
    <w:rsid w:val="008A74D9"/>
    <w:rsid w:val="008B0086"/>
    <w:rsid w:val="008B0180"/>
    <w:rsid w:val="008B0896"/>
    <w:rsid w:val="008B0AB7"/>
    <w:rsid w:val="008B0FE0"/>
    <w:rsid w:val="008B15EF"/>
    <w:rsid w:val="008B1826"/>
    <w:rsid w:val="008B2102"/>
    <w:rsid w:val="008B29F7"/>
    <w:rsid w:val="008B3E64"/>
    <w:rsid w:val="008B4417"/>
    <w:rsid w:val="008B44C1"/>
    <w:rsid w:val="008B47C4"/>
    <w:rsid w:val="008B4FA4"/>
    <w:rsid w:val="008B5779"/>
    <w:rsid w:val="008B58EB"/>
    <w:rsid w:val="008B6487"/>
    <w:rsid w:val="008B7378"/>
    <w:rsid w:val="008B78B3"/>
    <w:rsid w:val="008B78DB"/>
    <w:rsid w:val="008C018D"/>
    <w:rsid w:val="008C028A"/>
    <w:rsid w:val="008C0321"/>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EB3"/>
    <w:rsid w:val="008C412D"/>
    <w:rsid w:val="008C46F9"/>
    <w:rsid w:val="008C5768"/>
    <w:rsid w:val="008C766E"/>
    <w:rsid w:val="008C7EAA"/>
    <w:rsid w:val="008D0849"/>
    <w:rsid w:val="008D08D2"/>
    <w:rsid w:val="008D0D05"/>
    <w:rsid w:val="008D1232"/>
    <w:rsid w:val="008D1884"/>
    <w:rsid w:val="008D1886"/>
    <w:rsid w:val="008D2FD4"/>
    <w:rsid w:val="008D30F9"/>
    <w:rsid w:val="008D31D4"/>
    <w:rsid w:val="008D3B81"/>
    <w:rsid w:val="008D3F82"/>
    <w:rsid w:val="008D40E3"/>
    <w:rsid w:val="008D4914"/>
    <w:rsid w:val="008D5F1F"/>
    <w:rsid w:val="008D5FDD"/>
    <w:rsid w:val="008D7477"/>
    <w:rsid w:val="008D763D"/>
    <w:rsid w:val="008D78B3"/>
    <w:rsid w:val="008D7D70"/>
    <w:rsid w:val="008E0F9F"/>
    <w:rsid w:val="008E1E6D"/>
    <w:rsid w:val="008E21C2"/>
    <w:rsid w:val="008E24AA"/>
    <w:rsid w:val="008E25C0"/>
    <w:rsid w:val="008E2778"/>
    <w:rsid w:val="008E2AA7"/>
    <w:rsid w:val="008E2CEB"/>
    <w:rsid w:val="008E2FF1"/>
    <w:rsid w:val="008E354E"/>
    <w:rsid w:val="008E3A9A"/>
    <w:rsid w:val="008E3B42"/>
    <w:rsid w:val="008E43EB"/>
    <w:rsid w:val="008E4E0C"/>
    <w:rsid w:val="008E58BA"/>
    <w:rsid w:val="008E6105"/>
    <w:rsid w:val="008E641E"/>
    <w:rsid w:val="008E6F40"/>
    <w:rsid w:val="008E7811"/>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142"/>
    <w:rsid w:val="009015DF"/>
    <w:rsid w:val="0090189D"/>
    <w:rsid w:val="00901D33"/>
    <w:rsid w:val="00902939"/>
    <w:rsid w:val="009038C9"/>
    <w:rsid w:val="00903E84"/>
    <w:rsid w:val="009040C9"/>
    <w:rsid w:val="00904AA9"/>
    <w:rsid w:val="00904D56"/>
    <w:rsid w:val="00905278"/>
    <w:rsid w:val="00905B99"/>
    <w:rsid w:val="00905F05"/>
    <w:rsid w:val="0090655F"/>
    <w:rsid w:val="00906835"/>
    <w:rsid w:val="00906A40"/>
    <w:rsid w:val="009077E8"/>
    <w:rsid w:val="00907B9C"/>
    <w:rsid w:val="00910859"/>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42D"/>
    <w:rsid w:val="00923760"/>
    <w:rsid w:val="00923BE7"/>
    <w:rsid w:val="0092411F"/>
    <w:rsid w:val="0092513F"/>
    <w:rsid w:val="00925290"/>
    <w:rsid w:val="00925BDC"/>
    <w:rsid w:val="0092611D"/>
    <w:rsid w:val="00926CA5"/>
    <w:rsid w:val="00926D22"/>
    <w:rsid w:val="00927A65"/>
    <w:rsid w:val="00927DF6"/>
    <w:rsid w:val="0093037A"/>
    <w:rsid w:val="00930989"/>
    <w:rsid w:val="00930A91"/>
    <w:rsid w:val="00930E28"/>
    <w:rsid w:val="00930EE4"/>
    <w:rsid w:val="00932F7D"/>
    <w:rsid w:val="0093328E"/>
    <w:rsid w:val="009332DF"/>
    <w:rsid w:val="009333BE"/>
    <w:rsid w:val="0093359D"/>
    <w:rsid w:val="009336F1"/>
    <w:rsid w:val="009338F4"/>
    <w:rsid w:val="00933D8B"/>
    <w:rsid w:val="00935840"/>
    <w:rsid w:val="00935F5D"/>
    <w:rsid w:val="009370DC"/>
    <w:rsid w:val="009373BB"/>
    <w:rsid w:val="00937529"/>
    <w:rsid w:val="00937D6C"/>
    <w:rsid w:val="0094005D"/>
    <w:rsid w:val="009402C9"/>
    <w:rsid w:val="009413BE"/>
    <w:rsid w:val="009417A6"/>
    <w:rsid w:val="00941A16"/>
    <w:rsid w:val="00942102"/>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407E"/>
    <w:rsid w:val="0095523D"/>
    <w:rsid w:val="00955B2C"/>
    <w:rsid w:val="00955F16"/>
    <w:rsid w:val="009563CB"/>
    <w:rsid w:val="00956D62"/>
    <w:rsid w:val="00957116"/>
    <w:rsid w:val="0095735F"/>
    <w:rsid w:val="00957780"/>
    <w:rsid w:val="0095787A"/>
    <w:rsid w:val="00957B77"/>
    <w:rsid w:val="00957FFB"/>
    <w:rsid w:val="0096028F"/>
    <w:rsid w:val="00960D18"/>
    <w:rsid w:val="0096148D"/>
    <w:rsid w:val="00962072"/>
    <w:rsid w:val="0096229B"/>
    <w:rsid w:val="00962510"/>
    <w:rsid w:val="009626C1"/>
    <w:rsid w:val="00962A0B"/>
    <w:rsid w:val="00963043"/>
    <w:rsid w:val="009631EC"/>
    <w:rsid w:val="009633C6"/>
    <w:rsid w:val="009637E9"/>
    <w:rsid w:val="00963DAA"/>
    <w:rsid w:val="0096406B"/>
    <w:rsid w:val="00964C39"/>
    <w:rsid w:val="009651A3"/>
    <w:rsid w:val="009656CF"/>
    <w:rsid w:val="00965A06"/>
    <w:rsid w:val="00965A44"/>
    <w:rsid w:val="00965AC3"/>
    <w:rsid w:val="00966301"/>
    <w:rsid w:val="00966377"/>
    <w:rsid w:val="00966DB8"/>
    <w:rsid w:val="00966F42"/>
    <w:rsid w:val="00967767"/>
    <w:rsid w:val="00967E24"/>
    <w:rsid w:val="0097009A"/>
    <w:rsid w:val="009700B1"/>
    <w:rsid w:val="009700F5"/>
    <w:rsid w:val="009702DB"/>
    <w:rsid w:val="00970480"/>
    <w:rsid w:val="00970B59"/>
    <w:rsid w:val="00971414"/>
    <w:rsid w:val="009714AE"/>
    <w:rsid w:val="00971D09"/>
    <w:rsid w:val="00972AB3"/>
    <w:rsid w:val="00972E4C"/>
    <w:rsid w:val="0097380A"/>
    <w:rsid w:val="00973959"/>
    <w:rsid w:val="0097395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B9B"/>
    <w:rsid w:val="009821D3"/>
    <w:rsid w:val="009828A5"/>
    <w:rsid w:val="00982D0D"/>
    <w:rsid w:val="00982D37"/>
    <w:rsid w:val="00983042"/>
    <w:rsid w:val="0098336D"/>
    <w:rsid w:val="00983938"/>
    <w:rsid w:val="009844A4"/>
    <w:rsid w:val="00984BEB"/>
    <w:rsid w:val="009857B8"/>
    <w:rsid w:val="00985BDD"/>
    <w:rsid w:val="009867E4"/>
    <w:rsid w:val="00986FEB"/>
    <w:rsid w:val="0098717A"/>
    <w:rsid w:val="00987873"/>
    <w:rsid w:val="00987B2C"/>
    <w:rsid w:val="00990557"/>
    <w:rsid w:val="009918D4"/>
    <w:rsid w:val="00991AF7"/>
    <w:rsid w:val="00991EF4"/>
    <w:rsid w:val="00992059"/>
    <w:rsid w:val="009923C5"/>
    <w:rsid w:val="009927E7"/>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FBF"/>
    <w:rsid w:val="009B12DB"/>
    <w:rsid w:val="009B1372"/>
    <w:rsid w:val="009B1519"/>
    <w:rsid w:val="009B15E7"/>
    <w:rsid w:val="009B1710"/>
    <w:rsid w:val="009B1833"/>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5254"/>
    <w:rsid w:val="009C5D50"/>
    <w:rsid w:val="009C5FAF"/>
    <w:rsid w:val="009C639A"/>
    <w:rsid w:val="009C66E2"/>
    <w:rsid w:val="009C6DCB"/>
    <w:rsid w:val="009C71DB"/>
    <w:rsid w:val="009C742D"/>
    <w:rsid w:val="009C7572"/>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36F2"/>
    <w:rsid w:val="009D37EA"/>
    <w:rsid w:val="009D3E5C"/>
    <w:rsid w:val="009D4384"/>
    <w:rsid w:val="009D5A24"/>
    <w:rsid w:val="009D5B17"/>
    <w:rsid w:val="009D61D7"/>
    <w:rsid w:val="009D62C3"/>
    <w:rsid w:val="009D7590"/>
    <w:rsid w:val="009D7AF7"/>
    <w:rsid w:val="009D7BF5"/>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59BA"/>
    <w:rsid w:val="009F5FB4"/>
    <w:rsid w:val="009F6068"/>
    <w:rsid w:val="009F6133"/>
    <w:rsid w:val="009F6414"/>
    <w:rsid w:val="009F690E"/>
    <w:rsid w:val="009F6AC1"/>
    <w:rsid w:val="009F6BC3"/>
    <w:rsid w:val="009F6E3B"/>
    <w:rsid w:val="009F7421"/>
    <w:rsid w:val="009F7E3B"/>
    <w:rsid w:val="00A0009B"/>
    <w:rsid w:val="00A00376"/>
    <w:rsid w:val="00A003A1"/>
    <w:rsid w:val="00A0097F"/>
    <w:rsid w:val="00A00D2B"/>
    <w:rsid w:val="00A01246"/>
    <w:rsid w:val="00A01C22"/>
    <w:rsid w:val="00A01C24"/>
    <w:rsid w:val="00A029B4"/>
    <w:rsid w:val="00A02F22"/>
    <w:rsid w:val="00A043FF"/>
    <w:rsid w:val="00A04DE4"/>
    <w:rsid w:val="00A0588B"/>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CF5"/>
    <w:rsid w:val="00A14CFF"/>
    <w:rsid w:val="00A15109"/>
    <w:rsid w:val="00A15683"/>
    <w:rsid w:val="00A15AA9"/>
    <w:rsid w:val="00A167E3"/>
    <w:rsid w:val="00A1684A"/>
    <w:rsid w:val="00A16D31"/>
    <w:rsid w:val="00A1701B"/>
    <w:rsid w:val="00A1715D"/>
    <w:rsid w:val="00A17840"/>
    <w:rsid w:val="00A1790C"/>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516"/>
    <w:rsid w:val="00A25836"/>
    <w:rsid w:val="00A25A85"/>
    <w:rsid w:val="00A266EE"/>
    <w:rsid w:val="00A270CB"/>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2D27"/>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6E96"/>
    <w:rsid w:val="00A47026"/>
    <w:rsid w:val="00A476FB"/>
    <w:rsid w:val="00A477DC"/>
    <w:rsid w:val="00A50ADA"/>
    <w:rsid w:val="00A50D06"/>
    <w:rsid w:val="00A51CD1"/>
    <w:rsid w:val="00A51D6B"/>
    <w:rsid w:val="00A521BB"/>
    <w:rsid w:val="00A523B8"/>
    <w:rsid w:val="00A52618"/>
    <w:rsid w:val="00A52EB4"/>
    <w:rsid w:val="00A53933"/>
    <w:rsid w:val="00A54228"/>
    <w:rsid w:val="00A54720"/>
    <w:rsid w:val="00A54EAC"/>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6C"/>
    <w:rsid w:val="00A705B7"/>
    <w:rsid w:val="00A7115E"/>
    <w:rsid w:val="00A71F37"/>
    <w:rsid w:val="00A726A5"/>
    <w:rsid w:val="00A72CFE"/>
    <w:rsid w:val="00A72D4C"/>
    <w:rsid w:val="00A73B62"/>
    <w:rsid w:val="00A73CB6"/>
    <w:rsid w:val="00A747BE"/>
    <w:rsid w:val="00A748F9"/>
    <w:rsid w:val="00A750CC"/>
    <w:rsid w:val="00A75268"/>
    <w:rsid w:val="00A76DE1"/>
    <w:rsid w:val="00A7728E"/>
    <w:rsid w:val="00A77C0E"/>
    <w:rsid w:val="00A803B8"/>
    <w:rsid w:val="00A81299"/>
    <w:rsid w:val="00A820B5"/>
    <w:rsid w:val="00A83B7B"/>
    <w:rsid w:val="00A841DB"/>
    <w:rsid w:val="00A84571"/>
    <w:rsid w:val="00A85149"/>
    <w:rsid w:val="00A8533E"/>
    <w:rsid w:val="00A856D4"/>
    <w:rsid w:val="00A857CD"/>
    <w:rsid w:val="00A85B6B"/>
    <w:rsid w:val="00A85CBD"/>
    <w:rsid w:val="00A85E5A"/>
    <w:rsid w:val="00A87851"/>
    <w:rsid w:val="00A87AED"/>
    <w:rsid w:val="00A87B11"/>
    <w:rsid w:val="00A87C44"/>
    <w:rsid w:val="00A90258"/>
    <w:rsid w:val="00A902BF"/>
    <w:rsid w:val="00A9045B"/>
    <w:rsid w:val="00A90A23"/>
    <w:rsid w:val="00A91333"/>
    <w:rsid w:val="00A92139"/>
    <w:rsid w:val="00A9259E"/>
    <w:rsid w:val="00A926A4"/>
    <w:rsid w:val="00A92B11"/>
    <w:rsid w:val="00A92B88"/>
    <w:rsid w:val="00A937D0"/>
    <w:rsid w:val="00A94DE5"/>
    <w:rsid w:val="00A94E9C"/>
    <w:rsid w:val="00A9508A"/>
    <w:rsid w:val="00A9573B"/>
    <w:rsid w:val="00A95F7E"/>
    <w:rsid w:val="00A96B8C"/>
    <w:rsid w:val="00A9788F"/>
    <w:rsid w:val="00A97AA4"/>
    <w:rsid w:val="00AA0146"/>
    <w:rsid w:val="00AA0190"/>
    <w:rsid w:val="00AA15D1"/>
    <w:rsid w:val="00AA195B"/>
    <w:rsid w:val="00AA1D39"/>
    <w:rsid w:val="00AA219A"/>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861"/>
    <w:rsid w:val="00AB7B57"/>
    <w:rsid w:val="00AB7C14"/>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8C2"/>
    <w:rsid w:val="00AD1AD3"/>
    <w:rsid w:val="00AD1CD0"/>
    <w:rsid w:val="00AD2569"/>
    <w:rsid w:val="00AD292F"/>
    <w:rsid w:val="00AD2B10"/>
    <w:rsid w:val="00AD2FF4"/>
    <w:rsid w:val="00AD36D4"/>
    <w:rsid w:val="00AD3817"/>
    <w:rsid w:val="00AD4448"/>
    <w:rsid w:val="00AD4A9A"/>
    <w:rsid w:val="00AD4C99"/>
    <w:rsid w:val="00AD5089"/>
    <w:rsid w:val="00AD7010"/>
    <w:rsid w:val="00AD777F"/>
    <w:rsid w:val="00AD784B"/>
    <w:rsid w:val="00AE1072"/>
    <w:rsid w:val="00AE10B5"/>
    <w:rsid w:val="00AE12BD"/>
    <w:rsid w:val="00AE15DC"/>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5B5"/>
    <w:rsid w:val="00B015B8"/>
    <w:rsid w:val="00B0191E"/>
    <w:rsid w:val="00B01D8E"/>
    <w:rsid w:val="00B027AA"/>
    <w:rsid w:val="00B0288C"/>
    <w:rsid w:val="00B02F66"/>
    <w:rsid w:val="00B03275"/>
    <w:rsid w:val="00B032E0"/>
    <w:rsid w:val="00B035B2"/>
    <w:rsid w:val="00B04570"/>
    <w:rsid w:val="00B04C66"/>
    <w:rsid w:val="00B04C78"/>
    <w:rsid w:val="00B05393"/>
    <w:rsid w:val="00B0665E"/>
    <w:rsid w:val="00B06DA1"/>
    <w:rsid w:val="00B06F18"/>
    <w:rsid w:val="00B1009E"/>
    <w:rsid w:val="00B10CA7"/>
    <w:rsid w:val="00B11162"/>
    <w:rsid w:val="00B11317"/>
    <w:rsid w:val="00B114B4"/>
    <w:rsid w:val="00B116F9"/>
    <w:rsid w:val="00B117B1"/>
    <w:rsid w:val="00B11AF7"/>
    <w:rsid w:val="00B11B52"/>
    <w:rsid w:val="00B11CA5"/>
    <w:rsid w:val="00B1226A"/>
    <w:rsid w:val="00B126FD"/>
    <w:rsid w:val="00B12B3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211"/>
    <w:rsid w:val="00B1736E"/>
    <w:rsid w:val="00B200F2"/>
    <w:rsid w:val="00B21622"/>
    <w:rsid w:val="00B21990"/>
    <w:rsid w:val="00B21E35"/>
    <w:rsid w:val="00B223D9"/>
    <w:rsid w:val="00B2299D"/>
    <w:rsid w:val="00B232D8"/>
    <w:rsid w:val="00B23B90"/>
    <w:rsid w:val="00B23CD2"/>
    <w:rsid w:val="00B24F54"/>
    <w:rsid w:val="00B25006"/>
    <w:rsid w:val="00B2522D"/>
    <w:rsid w:val="00B2689E"/>
    <w:rsid w:val="00B26D70"/>
    <w:rsid w:val="00B26F4B"/>
    <w:rsid w:val="00B27286"/>
    <w:rsid w:val="00B277B5"/>
    <w:rsid w:val="00B27F52"/>
    <w:rsid w:val="00B309F8"/>
    <w:rsid w:val="00B30F4E"/>
    <w:rsid w:val="00B3127B"/>
    <w:rsid w:val="00B3130C"/>
    <w:rsid w:val="00B31825"/>
    <w:rsid w:val="00B322C6"/>
    <w:rsid w:val="00B32709"/>
    <w:rsid w:val="00B33512"/>
    <w:rsid w:val="00B335EA"/>
    <w:rsid w:val="00B3418A"/>
    <w:rsid w:val="00B34249"/>
    <w:rsid w:val="00B34625"/>
    <w:rsid w:val="00B349D7"/>
    <w:rsid w:val="00B35C21"/>
    <w:rsid w:val="00B364DA"/>
    <w:rsid w:val="00B364F4"/>
    <w:rsid w:val="00B36C3B"/>
    <w:rsid w:val="00B36E8F"/>
    <w:rsid w:val="00B37EA9"/>
    <w:rsid w:val="00B37F92"/>
    <w:rsid w:val="00B409EF"/>
    <w:rsid w:val="00B40A49"/>
    <w:rsid w:val="00B4199D"/>
    <w:rsid w:val="00B420AA"/>
    <w:rsid w:val="00B42115"/>
    <w:rsid w:val="00B42D50"/>
    <w:rsid w:val="00B43C7E"/>
    <w:rsid w:val="00B43FEB"/>
    <w:rsid w:val="00B44DD5"/>
    <w:rsid w:val="00B459C2"/>
    <w:rsid w:val="00B45AD6"/>
    <w:rsid w:val="00B45BF1"/>
    <w:rsid w:val="00B45D69"/>
    <w:rsid w:val="00B47180"/>
    <w:rsid w:val="00B47185"/>
    <w:rsid w:val="00B474C1"/>
    <w:rsid w:val="00B4777D"/>
    <w:rsid w:val="00B47953"/>
    <w:rsid w:val="00B47970"/>
    <w:rsid w:val="00B47D08"/>
    <w:rsid w:val="00B5021C"/>
    <w:rsid w:val="00B50343"/>
    <w:rsid w:val="00B50370"/>
    <w:rsid w:val="00B50B47"/>
    <w:rsid w:val="00B50C7D"/>
    <w:rsid w:val="00B50DFC"/>
    <w:rsid w:val="00B51A4C"/>
    <w:rsid w:val="00B51AC0"/>
    <w:rsid w:val="00B521DA"/>
    <w:rsid w:val="00B527AF"/>
    <w:rsid w:val="00B52BB4"/>
    <w:rsid w:val="00B52D70"/>
    <w:rsid w:val="00B53055"/>
    <w:rsid w:val="00B5329E"/>
    <w:rsid w:val="00B53BBE"/>
    <w:rsid w:val="00B54094"/>
    <w:rsid w:val="00B54D06"/>
    <w:rsid w:val="00B54D0D"/>
    <w:rsid w:val="00B552C8"/>
    <w:rsid w:val="00B559A6"/>
    <w:rsid w:val="00B56045"/>
    <w:rsid w:val="00B56278"/>
    <w:rsid w:val="00B5661C"/>
    <w:rsid w:val="00B56E7C"/>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54A7"/>
    <w:rsid w:val="00B65619"/>
    <w:rsid w:val="00B65A95"/>
    <w:rsid w:val="00B65AFB"/>
    <w:rsid w:val="00B65DB2"/>
    <w:rsid w:val="00B65E90"/>
    <w:rsid w:val="00B65F19"/>
    <w:rsid w:val="00B66107"/>
    <w:rsid w:val="00B665C2"/>
    <w:rsid w:val="00B665DE"/>
    <w:rsid w:val="00B6724B"/>
    <w:rsid w:val="00B679C4"/>
    <w:rsid w:val="00B67AC0"/>
    <w:rsid w:val="00B70E75"/>
    <w:rsid w:val="00B70EFC"/>
    <w:rsid w:val="00B70F16"/>
    <w:rsid w:val="00B71945"/>
    <w:rsid w:val="00B719A6"/>
    <w:rsid w:val="00B71AE1"/>
    <w:rsid w:val="00B73B51"/>
    <w:rsid w:val="00B73E9D"/>
    <w:rsid w:val="00B74EF3"/>
    <w:rsid w:val="00B75042"/>
    <w:rsid w:val="00B75BBB"/>
    <w:rsid w:val="00B75D90"/>
    <w:rsid w:val="00B7653F"/>
    <w:rsid w:val="00B76691"/>
    <w:rsid w:val="00B778F3"/>
    <w:rsid w:val="00B779A2"/>
    <w:rsid w:val="00B805E3"/>
    <w:rsid w:val="00B812E5"/>
    <w:rsid w:val="00B8142E"/>
    <w:rsid w:val="00B81A7B"/>
    <w:rsid w:val="00B82407"/>
    <w:rsid w:val="00B82EA7"/>
    <w:rsid w:val="00B82EB5"/>
    <w:rsid w:val="00B82F75"/>
    <w:rsid w:val="00B841DC"/>
    <w:rsid w:val="00B84755"/>
    <w:rsid w:val="00B84DD7"/>
    <w:rsid w:val="00B84E23"/>
    <w:rsid w:val="00B852C0"/>
    <w:rsid w:val="00B85596"/>
    <w:rsid w:val="00B85A60"/>
    <w:rsid w:val="00B85C5F"/>
    <w:rsid w:val="00B87273"/>
    <w:rsid w:val="00B8759C"/>
    <w:rsid w:val="00B87D79"/>
    <w:rsid w:val="00B905FF"/>
    <w:rsid w:val="00B9084C"/>
    <w:rsid w:val="00B90BB2"/>
    <w:rsid w:val="00B914C4"/>
    <w:rsid w:val="00B916CD"/>
    <w:rsid w:val="00B91E9E"/>
    <w:rsid w:val="00B91F05"/>
    <w:rsid w:val="00B9204B"/>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C72"/>
    <w:rsid w:val="00BB04C4"/>
    <w:rsid w:val="00BB08C4"/>
    <w:rsid w:val="00BB0A34"/>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CDB"/>
    <w:rsid w:val="00BC15E7"/>
    <w:rsid w:val="00BC1749"/>
    <w:rsid w:val="00BC19FE"/>
    <w:rsid w:val="00BC1B2A"/>
    <w:rsid w:val="00BC2524"/>
    <w:rsid w:val="00BC3083"/>
    <w:rsid w:val="00BC3221"/>
    <w:rsid w:val="00BC3AB7"/>
    <w:rsid w:val="00BC4531"/>
    <w:rsid w:val="00BC459C"/>
    <w:rsid w:val="00BC5052"/>
    <w:rsid w:val="00BC5166"/>
    <w:rsid w:val="00BC527B"/>
    <w:rsid w:val="00BC5DF3"/>
    <w:rsid w:val="00BC61BE"/>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4F2"/>
    <w:rsid w:val="00BF0959"/>
    <w:rsid w:val="00BF0AAE"/>
    <w:rsid w:val="00BF11B4"/>
    <w:rsid w:val="00BF1372"/>
    <w:rsid w:val="00BF1756"/>
    <w:rsid w:val="00BF1993"/>
    <w:rsid w:val="00BF1D59"/>
    <w:rsid w:val="00BF1EE3"/>
    <w:rsid w:val="00BF2366"/>
    <w:rsid w:val="00BF26B9"/>
    <w:rsid w:val="00BF2EF2"/>
    <w:rsid w:val="00BF2F48"/>
    <w:rsid w:val="00BF32A5"/>
    <w:rsid w:val="00BF3CF6"/>
    <w:rsid w:val="00BF3E2D"/>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3337"/>
    <w:rsid w:val="00C135F8"/>
    <w:rsid w:val="00C13E84"/>
    <w:rsid w:val="00C149F4"/>
    <w:rsid w:val="00C15B4D"/>
    <w:rsid w:val="00C1609C"/>
    <w:rsid w:val="00C170E9"/>
    <w:rsid w:val="00C2049E"/>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0A14"/>
    <w:rsid w:val="00C510CF"/>
    <w:rsid w:val="00C51433"/>
    <w:rsid w:val="00C51C87"/>
    <w:rsid w:val="00C52323"/>
    <w:rsid w:val="00C5232F"/>
    <w:rsid w:val="00C531B2"/>
    <w:rsid w:val="00C5455A"/>
    <w:rsid w:val="00C54880"/>
    <w:rsid w:val="00C54C4B"/>
    <w:rsid w:val="00C55119"/>
    <w:rsid w:val="00C55579"/>
    <w:rsid w:val="00C556A6"/>
    <w:rsid w:val="00C556B7"/>
    <w:rsid w:val="00C55FF5"/>
    <w:rsid w:val="00C5600A"/>
    <w:rsid w:val="00C56587"/>
    <w:rsid w:val="00C57B3D"/>
    <w:rsid w:val="00C57C29"/>
    <w:rsid w:val="00C61123"/>
    <w:rsid w:val="00C61250"/>
    <w:rsid w:val="00C61706"/>
    <w:rsid w:val="00C62296"/>
    <w:rsid w:val="00C628B7"/>
    <w:rsid w:val="00C629EB"/>
    <w:rsid w:val="00C62D4E"/>
    <w:rsid w:val="00C6353B"/>
    <w:rsid w:val="00C63609"/>
    <w:rsid w:val="00C641C0"/>
    <w:rsid w:val="00C6435C"/>
    <w:rsid w:val="00C659CA"/>
    <w:rsid w:val="00C65B4B"/>
    <w:rsid w:val="00C66A31"/>
    <w:rsid w:val="00C66A32"/>
    <w:rsid w:val="00C67EF7"/>
    <w:rsid w:val="00C70AD6"/>
    <w:rsid w:val="00C710E2"/>
    <w:rsid w:val="00C725A0"/>
    <w:rsid w:val="00C72717"/>
    <w:rsid w:val="00C728D4"/>
    <w:rsid w:val="00C72970"/>
    <w:rsid w:val="00C72A7C"/>
    <w:rsid w:val="00C72BB0"/>
    <w:rsid w:val="00C741E0"/>
    <w:rsid w:val="00C74539"/>
    <w:rsid w:val="00C74B95"/>
    <w:rsid w:val="00C754DB"/>
    <w:rsid w:val="00C75669"/>
    <w:rsid w:val="00C75A5E"/>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524A"/>
    <w:rsid w:val="00C852A7"/>
    <w:rsid w:val="00C853B6"/>
    <w:rsid w:val="00C853CB"/>
    <w:rsid w:val="00C864B5"/>
    <w:rsid w:val="00C865B0"/>
    <w:rsid w:val="00C86A49"/>
    <w:rsid w:val="00C87FB2"/>
    <w:rsid w:val="00C90169"/>
    <w:rsid w:val="00C905F7"/>
    <w:rsid w:val="00C90AEA"/>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75D0"/>
    <w:rsid w:val="00C97F2B"/>
    <w:rsid w:val="00CA0101"/>
    <w:rsid w:val="00CA0593"/>
    <w:rsid w:val="00CA07E0"/>
    <w:rsid w:val="00CA08FC"/>
    <w:rsid w:val="00CA0D98"/>
    <w:rsid w:val="00CA1598"/>
    <w:rsid w:val="00CA1955"/>
    <w:rsid w:val="00CA1AFD"/>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392"/>
    <w:rsid w:val="00CB7F19"/>
    <w:rsid w:val="00CC040D"/>
    <w:rsid w:val="00CC066A"/>
    <w:rsid w:val="00CC08C2"/>
    <w:rsid w:val="00CC1FA4"/>
    <w:rsid w:val="00CC20EA"/>
    <w:rsid w:val="00CC2154"/>
    <w:rsid w:val="00CC2558"/>
    <w:rsid w:val="00CC2F5F"/>
    <w:rsid w:val="00CC3216"/>
    <w:rsid w:val="00CC3225"/>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0526"/>
    <w:rsid w:val="00CD0D04"/>
    <w:rsid w:val="00CD1708"/>
    <w:rsid w:val="00CD1BE9"/>
    <w:rsid w:val="00CD229F"/>
    <w:rsid w:val="00CD255A"/>
    <w:rsid w:val="00CD2616"/>
    <w:rsid w:val="00CD262F"/>
    <w:rsid w:val="00CD2672"/>
    <w:rsid w:val="00CD29BF"/>
    <w:rsid w:val="00CD3213"/>
    <w:rsid w:val="00CD3E8B"/>
    <w:rsid w:val="00CD40CA"/>
    <w:rsid w:val="00CD464A"/>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5657"/>
    <w:rsid w:val="00CE6A28"/>
    <w:rsid w:val="00CE6D0B"/>
    <w:rsid w:val="00CE7BF5"/>
    <w:rsid w:val="00CE7CCA"/>
    <w:rsid w:val="00CF050C"/>
    <w:rsid w:val="00CF0C14"/>
    <w:rsid w:val="00CF0D01"/>
    <w:rsid w:val="00CF16FA"/>
    <w:rsid w:val="00CF16FD"/>
    <w:rsid w:val="00CF1CCC"/>
    <w:rsid w:val="00CF2105"/>
    <w:rsid w:val="00CF260B"/>
    <w:rsid w:val="00CF2945"/>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A2C"/>
    <w:rsid w:val="00D06ACF"/>
    <w:rsid w:val="00D06FF8"/>
    <w:rsid w:val="00D07283"/>
    <w:rsid w:val="00D07C77"/>
    <w:rsid w:val="00D1160D"/>
    <w:rsid w:val="00D12159"/>
    <w:rsid w:val="00D12234"/>
    <w:rsid w:val="00D122D4"/>
    <w:rsid w:val="00D1297C"/>
    <w:rsid w:val="00D12B69"/>
    <w:rsid w:val="00D12B6C"/>
    <w:rsid w:val="00D1307D"/>
    <w:rsid w:val="00D131C3"/>
    <w:rsid w:val="00D13D22"/>
    <w:rsid w:val="00D15AAD"/>
    <w:rsid w:val="00D16FE4"/>
    <w:rsid w:val="00D17CE7"/>
    <w:rsid w:val="00D17D4C"/>
    <w:rsid w:val="00D20196"/>
    <w:rsid w:val="00D20294"/>
    <w:rsid w:val="00D20345"/>
    <w:rsid w:val="00D2035B"/>
    <w:rsid w:val="00D205E6"/>
    <w:rsid w:val="00D20A1C"/>
    <w:rsid w:val="00D20B99"/>
    <w:rsid w:val="00D2172D"/>
    <w:rsid w:val="00D21D04"/>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E24"/>
    <w:rsid w:val="00D308DA"/>
    <w:rsid w:val="00D31246"/>
    <w:rsid w:val="00D31570"/>
    <w:rsid w:val="00D31F07"/>
    <w:rsid w:val="00D3201C"/>
    <w:rsid w:val="00D326B0"/>
    <w:rsid w:val="00D32742"/>
    <w:rsid w:val="00D328C6"/>
    <w:rsid w:val="00D32AAE"/>
    <w:rsid w:val="00D32E92"/>
    <w:rsid w:val="00D33A35"/>
    <w:rsid w:val="00D3405B"/>
    <w:rsid w:val="00D347E4"/>
    <w:rsid w:val="00D34DE6"/>
    <w:rsid w:val="00D350AD"/>
    <w:rsid w:val="00D3564A"/>
    <w:rsid w:val="00D357F2"/>
    <w:rsid w:val="00D360C3"/>
    <w:rsid w:val="00D369D3"/>
    <w:rsid w:val="00D37516"/>
    <w:rsid w:val="00D379D8"/>
    <w:rsid w:val="00D41274"/>
    <w:rsid w:val="00D415E7"/>
    <w:rsid w:val="00D41A01"/>
    <w:rsid w:val="00D41BD9"/>
    <w:rsid w:val="00D426F8"/>
    <w:rsid w:val="00D43508"/>
    <w:rsid w:val="00D43894"/>
    <w:rsid w:val="00D441F6"/>
    <w:rsid w:val="00D444FB"/>
    <w:rsid w:val="00D446D9"/>
    <w:rsid w:val="00D4473D"/>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3406"/>
    <w:rsid w:val="00D534D7"/>
    <w:rsid w:val="00D53F82"/>
    <w:rsid w:val="00D541CF"/>
    <w:rsid w:val="00D54ACE"/>
    <w:rsid w:val="00D54BB2"/>
    <w:rsid w:val="00D553F9"/>
    <w:rsid w:val="00D55491"/>
    <w:rsid w:val="00D556F3"/>
    <w:rsid w:val="00D55820"/>
    <w:rsid w:val="00D55B88"/>
    <w:rsid w:val="00D55E4A"/>
    <w:rsid w:val="00D56542"/>
    <w:rsid w:val="00D56AC1"/>
    <w:rsid w:val="00D56D62"/>
    <w:rsid w:val="00D57279"/>
    <w:rsid w:val="00D577D8"/>
    <w:rsid w:val="00D60437"/>
    <w:rsid w:val="00D604A0"/>
    <w:rsid w:val="00D605D9"/>
    <w:rsid w:val="00D60670"/>
    <w:rsid w:val="00D606E4"/>
    <w:rsid w:val="00D609A9"/>
    <w:rsid w:val="00D6137E"/>
    <w:rsid w:val="00D61701"/>
    <w:rsid w:val="00D61ECC"/>
    <w:rsid w:val="00D62040"/>
    <w:rsid w:val="00D62B58"/>
    <w:rsid w:val="00D62D85"/>
    <w:rsid w:val="00D63622"/>
    <w:rsid w:val="00D63BC7"/>
    <w:rsid w:val="00D64B13"/>
    <w:rsid w:val="00D64E55"/>
    <w:rsid w:val="00D65090"/>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773FC"/>
    <w:rsid w:val="00D81064"/>
    <w:rsid w:val="00D817C1"/>
    <w:rsid w:val="00D81E14"/>
    <w:rsid w:val="00D82563"/>
    <w:rsid w:val="00D826BE"/>
    <w:rsid w:val="00D82F6C"/>
    <w:rsid w:val="00D83375"/>
    <w:rsid w:val="00D83659"/>
    <w:rsid w:val="00D836C6"/>
    <w:rsid w:val="00D836D2"/>
    <w:rsid w:val="00D84357"/>
    <w:rsid w:val="00D844B7"/>
    <w:rsid w:val="00D848D5"/>
    <w:rsid w:val="00D85B4A"/>
    <w:rsid w:val="00D85F7E"/>
    <w:rsid w:val="00D86726"/>
    <w:rsid w:val="00D86A39"/>
    <w:rsid w:val="00D86AC3"/>
    <w:rsid w:val="00D86B72"/>
    <w:rsid w:val="00D8777E"/>
    <w:rsid w:val="00D87CF0"/>
    <w:rsid w:val="00D87D45"/>
    <w:rsid w:val="00D90676"/>
    <w:rsid w:val="00D91CC4"/>
    <w:rsid w:val="00D91D05"/>
    <w:rsid w:val="00D91F54"/>
    <w:rsid w:val="00D92096"/>
    <w:rsid w:val="00D92529"/>
    <w:rsid w:val="00D931BB"/>
    <w:rsid w:val="00D9352B"/>
    <w:rsid w:val="00D93B0B"/>
    <w:rsid w:val="00D94202"/>
    <w:rsid w:val="00D94220"/>
    <w:rsid w:val="00D9472B"/>
    <w:rsid w:val="00D94ED7"/>
    <w:rsid w:val="00D95302"/>
    <w:rsid w:val="00D95A2F"/>
    <w:rsid w:val="00D95A66"/>
    <w:rsid w:val="00D9602E"/>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765"/>
    <w:rsid w:val="00DA2B91"/>
    <w:rsid w:val="00DA3097"/>
    <w:rsid w:val="00DA33AC"/>
    <w:rsid w:val="00DA4052"/>
    <w:rsid w:val="00DA43ED"/>
    <w:rsid w:val="00DA44BD"/>
    <w:rsid w:val="00DA4AAB"/>
    <w:rsid w:val="00DA4E00"/>
    <w:rsid w:val="00DA4EB3"/>
    <w:rsid w:val="00DA5A6B"/>
    <w:rsid w:val="00DA5D46"/>
    <w:rsid w:val="00DA5ED4"/>
    <w:rsid w:val="00DA659C"/>
    <w:rsid w:val="00DA7874"/>
    <w:rsid w:val="00DA7A50"/>
    <w:rsid w:val="00DA7DC5"/>
    <w:rsid w:val="00DB05EE"/>
    <w:rsid w:val="00DB0605"/>
    <w:rsid w:val="00DB0752"/>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0C4"/>
    <w:rsid w:val="00DB4444"/>
    <w:rsid w:val="00DB462C"/>
    <w:rsid w:val="00DB490A"/>
    <w:rsid w:val="00DB4EAF"/>
    <w:rsid w:val="00DB53E8"/>
    <w:rsid w:val="00DB54B2"/>
    <w:rsid w:val="00DB5743"/>
    <w:rsid w:val="00DB5B56"/>
    <w:rsid w:val="00DB5CA6"/>
    <w:rsid w:val="00DB5E8B"/>
    <w:rsid w:val="00DB65CE"/>
    <w:rsid w:val="00DB6905"/>
    <w:rsid w:val="00DB6B03"/>
    <w:rsid w:val="00DB6B63"/>
    <w:rsid w:val="00DB718C"/>
    <w:rsid w:val="00DB7344"/>
    <w:rsid w:val="00DB74C8"/>
    <w:rsid w:val="00DB75F0"/>
    <w:rsid w:val="00DB7B75"/>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8F0"/>
    <w:rsid w:val="00DC3916"/>
    <w:rsid w:val="00DC3BE1"/>
    <w:rsid w:val="00DC3C77"/>
    <w:rsid w:val="00DC4193"/>
    <w:rsid w:val="00DC456C"/>
    <w:rsid w:val="00DC521D"/>
    <w:rsid w:val="00DC559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49FE"/>
    <w:rsid w:val="00DD5270"/>
    <w:rsid w:val="00DD5477"/>
    <w:rsid w:val="00DD5B3C"/>
    <w:rsid w:val="00DD605F"/>
    <w:rsid w:val="00DD6D3D"/>
    <w:rsid w:val="00DE00BC"/>
    <w:rsid w:val="00DE045B"/>
    <w:rsid w:val="00DE070A"/>
    <w:rsid w:val="00DE155F"/>
    <w:rsid w:val="00DE16FF"/>
    <w:rsid w:val="00DE1B49"/>
    <w:rsid w:val="00DE2030"/>
    <w:rsid w:val="00DE2475"/>
    <w:rsid w:val="00DE2E94"/>
    <w:rsid w:val="00DE2F88"/>
    <w:rsid w:val="00DE3170"/>
    <w:rsid w:val="00DE321C"/>
    <w:rsid w:val="00DE485C"/>
    <w:rsid w:val="00DE4B68"/>
    <w:rsid w:val="00DE4F1E"/>
    <w:rsid w:val="00DE5167"/>
    <w:rsid w:val="00DE5217"/>
    <w:rsid w:val="00DE5358"/>
    <w:rsid w:val="00DE613A"/>
    <w:rsid w:val="00DE654B"/>
    <w:rsid w:val="00DE65F4"/>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E7F"/>
    <w:rsid w:val="00DF68EF"/>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861"/>
    <w:rsid w:val="00E048CB"/>
    <w:rsid w:val="00E04B54"/>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2EBC"/>
    <w:rsid w:val="00E135FE"/>
    <w:rsid w:val="00E1385F"/>
    <w:rsid w:val="00E14CCE"/>
    <w:rsid w:val="00E178C6"/>
    <w:rsid w:val="00E20369"/>
    <w:rsid w:val="00E21970"/>
    <w:rsid w:val="00E22079"/>
    <w:rsid w:val="00E22929"/>
    <w:rsid w:val="00E22F71"/>
    <w:rsid w:val="00E23216"/>
    <w:rsid w:val="00E234D9"/>
    <w:rsid w:val="00E23ABE"/>
    <w:rsid w:val="00E23DDC"/>
    <w:rsid w:val="00E24615"/>
    <w:rsid w:val="00E2465C"/>
    <w:rsid w:val="00E248B1"/>
    <w:rsid w:val="00E24E01"/>
    <w:rsid w:val="00E253BF"/>
    <w:rsid w:val="00E26078"/>
    <w:rsid w:val="00E2627E"/>
    <w:rsid w:val="00E265AA"/>
    <w:rsid w:val="00E267F4"/>
    <w:rsid w:val="00E26D93"/>
    <w:rsid w:val="00E26FD9"/>
    <w:rsid w:val="00E303AC"/>
    <w:rsid w:val="00E306B4"/>
    <w:rsid w:val="00E30919"/>
    <w:rsid w:val="00E31A65"/>
    <w:rsid w:val="00E32108"/>
    <w:rsid w:val="00E32DFF"/>
    <w:rsid w:val="00E32EDD"/>
    <w:rsid w:val="00E331C4"/>
    <w:rsid w:val="00E33C2D"/>
    <w:rsid w:val="00E33D8F"/>
    <w:rsid w:val="00E34F09"/>
    <w:rsid w:val="00E353BA"/>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82C"/>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156F"/>
    <w:rsid w:val="00E61B51"/>
    <w:rsid w:val="00E61DD1"/>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6EF0"/>
    <w:rsid w:val="00E704D6"/>
    <w:rsid w:val="00E70780"/>
    <w:rsid w:val="00E710D1"/>
    <w:rsid w:val="00E7126B"/>
    <w:rsid w:val="00E71A73"/>
    <w:rsid w:val="00E730C2"/>
    <w:rsid w:val="00E737D8"/>
    <w:rsid w:val="00E73995"/>
    <w:rsid w:val="00E73D05"/>
    <w:rsid w:val="00E73EA9"/>
    <w:rsid w:val="00E744FC"/>
    <w:rsid w:val="00E74960"/>
    <w:rsid w:val="00E749B3"/>
    <w:rsid w:val="00E74D3C"/>
    <w:rsid w:val="00E75C27"/>
    <w:rsid w:val="00E75CA0"/>
    <w:rsid w:val="00E76651"/>
    <w:rsid w:val="00E76F9E"/>
    <w:rsid w:val="00E776C9"/>
    <w:rsid w:val="00E77F89"/>
    <w:rsid w:val="00E800B7"/>
    <w:rsid w:val="00E80870"/>
    <w:rsid w:val="00E80A96"/>
    <w:rsid w:val="00E80F03"/>
    <w:rsid w:val="00E81303"/>
    <w:rsid w:val="00E81518"/>
    <w:rsid w:val="00E81961"/>
    <w:rsid w:val="00E828D1"/>
    <w:rsid w:val="00E8299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ED6"/>
    <w:rsid w:val="00E90044"/>
    <w:rsid w:val="00E90420"/>
    <w:rsid w:val="00E905B4"/>
    <w:rsid w:val="00E907DD"/>
    <w:rsid w:val="00E90A07"/>
    <w:rsid w:val="00E90A13"/>
    <w:rsid w:val="00E90B74"/>
    <w:rsid w:val="00E90F90"/>
    <w:rsid w:val="00E914E2"/>
    <w:rsid w:val="00E924AE"/>
    <w:rsid w:val="00E9344B"/>
    <w:rsid w:val="00E938D5"/>
    <w:rsid w:val="00E94AC6"/>
    <w:rsid w:val="00E9526E"/>
    <w:rsid w:val="00E955D1"/>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F3D"/>
    <w:rsid w:val="00EA706B"/>
    <w:rsid w:val="00EA7B92"/>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6A66"/>
    <w:rsid w:val="00EB70C8"/>
    <w:rsid w:val="00EB7210"/>
    <w:rsid w:val="00EB742B"/>
    <w:rsid w:val="00EC10AE"/>
    <w:rsid w:val="00EC11E2"/>
    <w:rsid w:val="00EC1D21"/>
    <w:rsid w:val="00EC21D8"/>
    <w:rsid w:val="00EC2375"/>
    <w:rsid w:val="00EC2E98"/>
    <w:rsid w:val="00EC3067"/>
    <w:rsid w:val="00EC37DF"/>
    <w:rsid w:val="00EC4344"/>
    <w:rsid w:val="00EC481D"/>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22BB"/>
    <w:rsid w:val="00ED24B8"/>
    <w:rsid w:val="00ED3908"/>
    <w:rsid w:val="00ED4595"/>
    <w:rsid w:val="00ED4D18"/>
    <w:rsid w:val="00ED52F9"/>
    <w:rsid w:val="00ED5448"/>
    <w:rsid w:val="00ED5492"/>
    <w:rsid w:val="00ED567A"/>
    <w:rsid w:val="00ED57DE"/>
    <w:rsid w:val="00ED5989"/>
    <w:rsid w:val="00ED5A3D"/>
    <w:rsid w:val="00ED5C4E"/>
    <w:rsid w:val="00ED5DDF"/>
    <w:rsid w:val="00ED6A57"/>
    <w:rsid w:val="00ED6CA3"/>
    <w:rsid w:val="00ED70B6"/>
    <w:rsid w:val="00ED744D"/>
    <w:rsid w:val="00ED794E"/>
    <w:rsid w:val="00ED7A69"/>
    <w:rsid w:val="00ED7D11"/>
    <w:rsid w:val="00ED7FA1"/>
    <w:rsid w:val="00EE0111"/>
    <w:rsid w:val="00EE028C"/>
    <w:rsid w:val="00EE0FB2"/>
    <w:rsid w:val="00EE0FB4"/>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9E5"/>
    <w:rsid w:val="00EE766A"/>
    <w:rsid w:val="00EF0175"/>
    <w:rsid w:val="00EF060E"/>
    <w:rsid w:val="00EF0A3E"/>
    <w:rsid w:val="00EF0AD9"/>
    <w:rsid w:val="00EF1318"/>
    <w:rsid w:val="00EF1EF6"/>
    <w:rsid w:val="00EF2FA1"/>
    <w:rsid w:val="00EF316D"/>
    <w:rsid w:val="00EF39A2"/>
    <w:rsid w:val="00EF3BBB"/>
    <w:rsid w:val="00EF44D0"/>
    <w:rsid w:val="00EF47E0"/>
    <w:rsid w:val="00EF4D91"/>
    <w:rsid w:val="00EF5144"/>
    <w:rsid w:val="00EF5251"/>
    <w:rsid w:val="00EF5D2E"/>
    <w:rsid w:val="00EF5DB9"/>
    <w:rsid w:val="00EF60AA"/>
    <w:rsid w:val="00EF60F5"/>
    <w:rsid w:val="00EF6727"/>
    <w:rsid w:val="00EF6C4C"/>
    <w:rsid w:val="00EF7073"/>
    <w:rsid w:val="00EF72D1"/>
    <w:rsid w:val="00EF7916"/>
    <w:rsid w:val="00EF7C03"/>
    <w:rsid w:val="00F0007D"/>
    <w:rsid w:val="00F00293"/>
    <w:rsid w:val="00F002A1"/>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76A"/>
    <w:rsid w:val="00F070D0"/>
    <w:rsid w:val="00F0720B"/>
    <w:rsid w:val="00F077E6"/>
    <w:rsid w:val="00F07AD5"/>
    <w:rsid w:val="00F07CEA"/>
    <w:rsid w:val="00F10560"/>
    <w:rsid w:val="00F10F1A"/>
    <w:rsid w:val="00F1159C"/>
    <w:rsid w:val="00F12D47"/>
    <w:rsid w:val="00F1310F"/>
    <w:rsid w:val="00F138B8"/>
    <w:rsid w:val="00F1464F"/>
    <w:rsid w:val="00F14A2F"/>
    <w:rsid w:val="00F158EC"/>
    <w:rsid w:val="00F16188"/>
    <w:rsid w:val="00F1638C"/>
    <w:rsid w:val="00F165DA"/>
    <w:rsid w:val="00F165FF"/>
    <w:rsid w:val="00F169A7"/>
    <w:rsid w:val="00F16ADF"/>
    <w:rsid w:val="00F171FE"/>
    <w:rsid w:val="00F178F0"/>
    <w:rsid w:val="00F17928"/>
    <w:rsid w:val="00F17AFB"/>
    <w:rsid w:val="00F20172"/>
    <w:rsid w:val="00F20D93"/>
    <w:rsid w:val="00F21725"/>
    <w:rsid w:val="00F21B0D"/>
    <w:rsid w:val="00F21B73"/>
    <w:rsid w:val="00F223CC"/>
    <w:rsid w:val="00F22826"/>
    <w:rsid w:val="00F22D51"/>
    <w:rsid w:val="00F23849"/>
    <w:rsid w:val="00F23B7D"/>
    <w:rsid w:val="00F23CD5"/>
    <w:rsid w:val="00F241D9"/>
    <w:rsid w:val="00F2450E"/>
    <w:rsid w:val="00F24D8C"/>
    <w:rsid w:val="00F24DCC"/>
    <w:rsid w:val="00F2610B"/>
    <w:rsid w:val="00F261AF"/>
    <w:rsid w:val="00F26AC5"/>
    <w:rsid w:val="00F273FB"/>
    <w:rsid w:val="00F27926"/>
    <w:rsid w:val="00F27AAC"/>
    <w:rsid w:val="00F27C6F"/>
    <w:rsid w:val="00F3000C"/>
    <w:rsid w:val="00F30678"/>
    <w:rsid w:val="00F309C4"/>
    <w:rsid w:val="00F30B70"/>
    <w:rsid w:val="00F30F8C"/>
    <w:rsid w:val="00F310CC"/>
    <w:rsid w:val="00F31B88"/>
    <w:rsid w:val="00F3206E"/>
    <w:rsid w:val="00F32349"/>
    <w:rsid w:val="00F327D7"/>
    <w:rsid w:val="00F33249"/>
    <w:rsid w:val="00F3421F"/>
    <w:rsid w:val="00F34AEA"/>
    <w:rsid w:val="00F34D4E"/>
    <w:rsid w:val="00F34EB2"/>
    <w:rsid w:val="00F35373"/>
    <w:rsid w:val="00F3646C"/>
    <w:rsid w:val="00F37394"/>
    <w:rsid w:val="00F37447"/>
    <w:rsid w:val="00F376C4"/>
    <w:rsid w:val="00F3776F"/>
    <w:rsid w:val="00F40480"/>
    <w:rsid w:val="00F412DC"/>
    <w:rsid w:val="00F4160F"/>
    <w:rsid w:val="00F41BF7"/>
    <w:rsid w:val="00F41EC7"/>
    <w:rsid w:val="00F4265D"/>
    <w:rsid w:val="00F42846"/>
    <w:rsid w:val="00F42ACE"/>
    <w:rsid w:val="00F42B4D"/>
    <w:rsid w:val="00F446F8"/>
    <w:rsid w:val="00F44956"/>
    <w:rsid w:val="00F44EA3"/>
    <w:rsid w:val="00F44EBB"/>
    <w:rsid w:val="00F45267"/>
    <w:rsid w:val="00F455BB"/>
    <w:rsid w:val="00F45D01"/>
    <w:rsid w:val="00F46B69"/>
    <w:rsid w:val="00F46BE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766"/>
    <w:rsid w:val="00F55953"/>
    <w:rsid w:val="00F5633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92D"/>
    <w:rsid w:val="00F66F7A"/>
    <w:rsid w:val="00F678A9"/>
    <w:rsid w:val="00F6797C"/>
    <w:rsid w:val="00F679FA"/>
    <w:rsid w:val="00F705DA"/>
    <w:rsid w:val="00F708BC"/>
    <w:rsid w:val="00F70944"/>
    <w:rsid w:val="00F715DD"/>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BF"/>
    <w:rsid w:val="00F86264"/>
    <w:rsid w:val="00F866C5"/>
    <w:rsid w:val="00F86F0E"/>
    <w:rsid w:val="00F87155"/>
    <w:rsid w:val="00F872A4"/>
    <w:rsid w:val="00F872F0"/>
    <w:rsid w:val="00F902E6"/>
    <w:rsid w:val="00F90900"/>
    <w:rsid w:val="00F90CB0"/>
    <w:rsid w:val="00F9106E"/>
    <w:rsid w:val="00F91225"/>
    <w:rsid w:val="00F916B4"/>
    <w:rsid w:val="00F918A9"/>
    <w:rsid w:val="00F91C83"/>
    <w:rsid w:val="00F91D73"/>
    <w:rsid w:val="00F92AAE"/>
    <w:rsid w:val="00F92DFF"/>
    <w:rsid w:val="00F93A81"/>
    <w:rsid w:val="00F93F2E"/>
    <w:rsid w:val="00F9407A"/>
    <w:rsid w:val="00F94341"/>
    <w:rsid w:val="00F94505"/>
    <w:rsid w:val="00F94545"/>
    <w:rsid w:val="00F94A55"/>
    <w:rsid w:val="00F95045"/>
    <w:rsid w:val="00F955DD"/>
    <w:rsid w:val="00F95EF2"/>
    <w:rsid w:val="00F96AC3"/>
    <w:rsid w:val="00F96C9F"/>
    <w:rsid w:val="00F96D78"/>
    <w:rsid w:val="00F96E82"/>
    <w:rsid w:val="00F9710E"/>
    <w:rsid w:val="00F97AA9"/>
    <w:rsid w:val="00FA01EC"/>
    <w:rsid w:val="00FA096F"/>
    <w:rsid w:val="00FA1768"/>
    <w:rsid w:val="00FA1E14"/>
    <w:rsid w:val="00FA2228"/>
    <w:rsid w:val="00FA2317"/>
    <w:rsid w:val="00FA256C"/>
    <w:rsid w:val="00FA30F3"/>
    <w:rsid w:val="00FA31BB"/>
    <w:rsid w:val="00FA37F2"/>
    <w:rsid w:val="00FA3938"/>
    <w:rsid w:val="00FA398A"/>
    <w:rsid w:val="00FA3DED"/>
    <w:rsid w:val="00FA434E"/>
    <w:rsid w:val="00FA48FB"/>
    <w:rsid w:val="00FA5B4F"/>
    <w:rsid w:val="00FA6281"/>
    <w:rsid w:val="00FA6398"/>
    <w:rsid w:val="00FA6485"/>
    <w:rsid w:val="00FA69BB"/>
    <w:rsid w:val="00FA7813"/>
    <w:rsid w:val="00FA7CE3"/>
    <w:rsid w:val="00FA7FCB"/>
    <w:rsid w:val="00FB041C"/>
    <w:rsid w:val="00FB1394"/>
    <w:rsid w:val="00FB185E"/>
    <w:rsid w:val="00FB1EF7"/>
    <w:rsid w:val="00FB25DC"/>
    <w:rsid w:val="00FB2A61"/>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A90"/>
    <w:rsid w:val="00FC573D"/>
    <w:rsid w:val="00FC5F52"/>
    <w:rsid w:val="00FC71E2"/>
    <w:rsid w:val="00FD06BE"/>
    <w:rsid w:val="00FD0D09"/>
    <w:rsid w:val="00FD0E09"/>
    <w:rsid w:val="00FD0F3E"/>
    <w:rsid w:val="00FD139F"/>
    <w:rsid w:val="00FD1C75"/>
    <w:rsid w:val="00FD1D2C"/>
    <w:rsid w:val="00FD1DC8"/>
    <w:rsid w:val="00FD2409"/>
    <w:rsid w:val="00FD2ADE"/>
    <w:rsid w:val="00FD3611"/>
    <w:rsid w:val="00FD3ABA"/>
    <w:rsid w:val="00FD3C1C"/>
    <w:rsid w:val="00FD3FD4"/>
    <w:rsid w:val="00FD519D"/>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357"/>
    <w:rsid w:val="00FD742D"/>
    <w:rsid w:val="00FD751C"/>
    <w:rsid w:val="00FD7786"/>
    <w:rsid w:val="00FD7AD1"/>
    <w:rsid w:val="00FE043B"/>
    <w:rsid w:val="00FE0783"/>
    <w:rsid w:val="00FE07CB"/>
    <w:rsid w:val="00FE08C6"/>
    <w:rsid w:val="00FE0B4F"/>
    <w:rsid w:val="00FE0C6E"/>
    <w:rsid w:val="00FE149C"/>
    <w:rsid w:val="00FE189C"/>
    <w:rsid w:val="00FE1C20"/>
    <w:rsid w:val="00FE1DE1"/>
    <w:rsid w:val="00FE1F31"/>
    <w:rsid w:val="00FE251D"/>
    <w:rsid w:val="00FE3FA7"/>
    <w:rsid w:val="00FE4098"/>
    <w:rsid w:val="00FE47F5"/>
    <w:rsid w:val="00FE5286"/>
    <w:rsid w:val="00FE5E9D"/>
    <w:rsid w:val="00FE61A4"/>
    <w:rsid w:val="00FE6AAF"/>
    <w:rsid w:val="00FE7130"/>
    <w:rsid w:val="00FE7706"/>
    <w:rsid w:val="00FE7904"/>
    <w:rsid w:val="00FE7C06"/>
    <w:rsid w:val="00FF0CBD"/>
    <w:rsid w:val="00FF107C"/>
    <w:rsid w:val="00FF109A"/>
    <w:rsid w:val="00FF1288"/>
    <w:rsid w:val="00FF17D9"/>
    <w:rsid w:val="00FF181D"/>
    <w:rsid w:val="00FF18B4"/>
    <w:rsid w:val="00FF193E"/>
    <w:rsid w:val="00FF19D6"/>
    <w:rsid w:val="00FF1E01"/>
    <w:rsid w:val="00FF2383"/>
    <w:rsid w:val="00FF2C94"/>
    <w:rsid w:val="00FF2F52"/>
    <w:rsid w:val="00FF419A"/>
    <w:rsid w:val="00FF441B"/>
    <w:rsid w:val="00FF497A"/>
    <w:rsid w:val="00FF4AD9"/>
    <w:rsid w:val="00FF4F0D"/>
    <w:rsid w:val="00FF5851"/>
    <w:rsid w:val="00FF591F"/>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09B2F46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
    <w:name w:val="Unresolved Mention"/>
    <w:basedOn w:val="Fontepargpadro"/>
    <w:uiPriority w:val="99"/>
    <w:semiHidden/>
    <w:unhideWhenUsed/>
    <w:rsid w:val="000D2BFE"/>
    <w:rPr>
      <w:color w:val="605E5C"/>
      <w:shd w:val="clear" w:color="auto" w:fill="E1DFDD"/>
    </w:rPr>
  </w:style>
  <w:style w:type="paragraph" w:styleId="Reviso">
    <w:name w:val="Revision"/>
    <w:hidden/>
    <w:uiPriority w:val="99"/>
    <w:semiHidden/>
    <w:rsid w:val="00506B7E"/>
    <w:rPr>
      <w:sz w:val="26"/>
    </w:rPr>
  </w:style>
  <w:style w:type="paragraph" w:customStyle="1" w:styleId="SCBFTtulo1">
    <w:name w:val="SCBF_Título1"/>
    <w:basedOn w:val="Normal"/>
    <w:link w:val="SCBFTtulo1Char"/>
    <w:qFormat/>
    <w:rsid w:val="005378FA"/>
    <w:pPr>
      <w:keepNext/>
      <w:keepLines/>
      <w:tabs>
        <w:tab w:val="left" w:pos="2366"/>
      </w:tabs>
      <w:spacing w:after="0" w:line="280" w:lineRule="atLeast"/>
      <w:jc w:val="center"/>
    </w:pPr>
    <w:rPr>
      <w:rFonts w:eastAsia="MS Mincho"/>
      <w:b/>
      <w:sz w:val="22"/>
      <w:szCs w:val="22"/>
      <w:lang w:val="x-none" w:eastAsia="x-none"/>
    </w:rPr>
  </w:style>
  <w:style w:type="character" w:customStyle="1" w:styleId="SCBFTtulo1Char">
    <w:name w:val="SCBF_Título1 Char"/>
    <w:link w:val="SCBFTtulo1"/>
    <w:rsid w:val="005378FA"/>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6050-3897-4BCE-A256-6621F1D8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47</Pages>
  <Words>16255</Words>
  <Characters>94951</Characters>
  <Application>Microsoft Office Word</Application>
  <DocSecurity>0</DocSecurity>
  <Lines>791</Lines>
  <Paragraphs>221</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110985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Pedro Oliveira</cp:lastModifiedBy>
  <cp:revision>7</cp:revision>
  <cp:lastPrinted>2018-08-15T18:27:00Z</cp:lastPrinted>
  <dcterms:created xsi:type="dcterms:W3CDTF">2018-08-20T19:08:00Z</dcterms:created>
  <dcterms:modified xsi:type="dcterms:W3CDTF">2018-08-20T20:36:00Z</dcterms:modified>
</cp:coreProperties>
</file>