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0BA40" w14:textId="1E23B364" w:rsidR="00C97686" w:rsidRDefault="00497D2E" w:rsidP="000847B6">
      <w:pPr>
        <w:jc w:val="center"/>
        <w:rPr>
          <w:smallCaps/>
          <w:szCs w:val="26"/>
        </w:rPr>
      </w:pPr>
      <w:r w:rsidRPr="007645A7">
        <w:rPr>
          <w:smallCaps/>
          <w:szCs w:val="26"/>
        </w:rPr>
        <w:t>Instrumento Particular de Escritura de</w:t>
      </w:r>
    </w:p>
    <w:p w14:paraId="1B4554C4" w14:textId="146DC45D" w:rsidR="00497D2E" w:rsidRDefault="00497D2E" w:rsidP="000847B6">
      <w:pPr>
        <w:jc w:val="center"/>
        <w:rPr>
          <w:szCs w:val="26"/>
        </w:rPr>
      </w:pPr>
      <w:r w:rsidRPr="007645A7">
        <w:rPr>
          <w:smallCaps/>
          <w:szCs w:val="26"/>
        </w:rPr>
        <w:t>Emissão Pública de</w:t>
      </w:r>
      <w:r w:rsidRPr="007645A7">
        <w:rPr>
          <w:smallCaps/>
          <w:szCs w:val="26"/>
        </w:rPr>
        <w:br/>
        <w:t xml:space="preserve">Debêntures </w:t>
      </w:r>
      <w:bookmarkStart w:id="0" w:name="_GoBack"/>
      <w:bookmarkEnd w:id="0"/>
      <w:r w:rsidRPr="007645A7">
        <w:rPr>
          <w:smallCaps/>
          <w:szCs w:val="26"/>
        </w:rPr>
        <w:t>Simples, Não Conversíveis em Ações, da</w:t>
      </w:r>
      <w:r w:rsidRPr="007645A7">
        <w:rPr>
          <w:smallCaps/>
          <w:szCs w:val="26"/>
        </w:rPr>
        <w:br/>
        <w:t xml:space="preserve">Espécie </w:t>
      </w:r>
      <w:r w:rsidR="005256E3">
        <w:rPr>
          <w:smallCaps/>
          <w:szCs w:val="26"/>
        </w:rPr>
        <w:t>com Garantia Real</w:t>
      </w:r>
      <w:r w:rsidRPr="007645A7">
        <w:rPr>
          <w:smallCaps/>
          <w:szCs w:val="26"/>
        </w:rPr>
        <w:t xml:space="preserve">, </w:t>
      </w:r>
      <w:ins w:id="1" w:author="Matheus" w:date="2018-08-22T14:22:00Z">
        <w:r w:rsidR="007C70A2">
          <w:rPr>
            <w:smallCaps/>
            <w:szCs w:val="26"/>
          </w:rPr>
          <w:t xml:space="preserve">em série única </w:t>
        </w:r>
      </w:ins>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5256E3">
        <w:rPr>
          <w:smallCaps/>
          <w:szCs w:val="26"/>
          <w:u w:val="single"/>
        </w:rPr>
        <w:t xml:space="preserve">Brookfield Energia Renovável S.A. </w:t>
      </w:r>
    </w:p>
    <w:p w14:paraId="4DD1A4B1" w14:textId="77777777" w:rsidR="00823BE1" w:rsidRPr="007645A7" w:rsidRDefault="00823BE1" w:rsidP="00686D73">
      <w:pPr>
        <w:rPr>
          <w:szCs w:val="26"/>
        </w:rPr>
      </w:pPr>
    </w:p>
    <w:p w14:paraId="7EA7EAB2" w14:textId="4B80127D"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5256E3">
        <w:rPr>
          <w:szCs w:val="26"/>
        </w:rPr>
        <w:t>com Garantia Real</w:t>
      </w:r>
      <w:r w:rsidR="006E08AC" w:rsidRPr="007645A7">
        <w:rPr>
          <w:szCs w:val="26"/>
        </w:rPr>
        <w:t xml:space="preserve">, </w:t>
      </w:r>
      <w:ins w:id="2" w:author="Matheus" w:date="2018-08-22T14:22:00Z">
        <w:r w:rsidR="007C70A2">
          <w:rPr>
            <w:szCs w:val="26"/>
          </w:rPr>
          <w:t xml:space="preserve">em série </w:t>
        </w:r>
      </w:ins>
      <w:ins w:id="3" w:author="Matheus" w:date="2018-08-22T14:23:00Z">
        <w:r w:rsidR="007C70A2">
          <w:rPr>
            <w:szCs w:val="26"/>
          </w:rPr>
          <w:t xml:space="preserve">única </w:t>
        </w:r>
      </w:ins>
      <w:r w:rsidR="006E08AC" w:rsidRPr="007645A7">
        <w:rPr>
          <w:szCs w:val="26"/>
        </w:rPr>
        <w:t xml:space="preserve">da </w:t>
      </w:r>
      <w:r w:rsidR="005256E3">
        <w:rPr>
          <w:szCs w:val="26"/>
        </w:rPr>
        <w:t>Primeira</w:t>
      </w:r>
      <w:r w:rsidR="006E08AC" w:rsidRPr="007645A7">
        <w:rPr>
          <w:szCs w:val="26"/>
        </w:rPr>
        <w:t xml:space="preserve"> Emissão </w:t>
      </w:r>
      <w:r w:rsidRPr="007645A7">
        <w:rPr>
          <w:snapToGrid w:val="0"/>
          <w:szCs w:val="26"/>
        </w:rPr>
        <w:t xml:space="preserve">de </w:t>
      </w:r>
      <w:bookmarkStart w:id="4" w:name="_Hlk521943811"/>
      <w:r w:rsidR="005256E3">
        <w:rPr>
          <w:snapToGrid w:val="0"/>
          <w:szCs w:val="26"/>
        </w:rPr>
        <w:t>Brookfield E</w:t>
      </w:r>
      <w:r w:rsidR="0000354C">
        <w:rPr>
          <w:snapToGrid w:val="0"/>
          <w:szCs w:val="26"/>
        </w:rPr>
        <w:t>nergia Renovável S.A.</w:t>
      </w:r>
      <w:bookmarkEnd w:id="4"/>
      <w:r w:rsidRPr="007645A7">
        <w:rPr>
          <w:szCs w:val="26"/>
        </w:rPr>
        <w:t>" ("</w:t>
      </w:r>
      <w:r w:rsidRPr="007645A7">
        <w:rPr>
          <w:szCs w:val="26"/>
          <w:u w:val="single"/>
        </w:rPr>
        <w:t>Escritura de Emissão</w:t>
      </w:r>
      <w:r w:rsidRPr="007645A7">
        <w:rPr>
          <w:szCs w:val="26"/>
        </w:rPr>
        <w:t>"):</w:t>
      </w:r>
    </w:p>
    <w:p w14:paraId="0AE3AB0C" w14:textId="77777777" w:rsidR="00880FA8" w:rsidRPr="007645A7" w:rsidRDefault="00880FA8" w:rsidP="00686D73">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5B25B2EA" w14:textId="7B5A7887" w:rsidR="00880FA8" w:rsidRPr="007645A7" w:rsidRDefault="0000354C" w:rsidP="00686D73">
      <w:pPr>
        <w:keepLines/>
        <w:ind w:left="709"/>
        <w:rPr>
          <w:szCs w:val="26"/>
        </w:rPr>
      </w:pPr>
      <w:r w:rsidRPr="0000354C">
        <w:rPr>
          <w:smallCaps/>
          <w:szCs w:val="26"/>
        </w:rPr>
        <w:t>Brookfield Energia Renovável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Pr>
          <w:szCs w:val="26"/>
        </w:rPr>
        <w:t>o</w:t>
      </w:r>
      <w:r w:rsidR="00D7162F" w:rsidRPr="007645A7">
        <w:rPr>
          <w:szCs w:val="26"/>
        </w:rPr>
        <w:t xml:space="preserve"> </w:t>
      </w:r>
      <w:r>
        <w:rPr>
          <w:szCs w:val="26"/>
        </w:rPr>
        <w:t>Rio de Janeiro</w:t>
      </w:r>
      <w:r w:rsidR="009D1558" w:rsidRPr="007645A7">
        <w:rPr>
          <w:szCs w:val="26"/>
        </w:rPr>
        <w:t xml:space="preserve">, Estado </w:t>
      </w:r>
      <w:r w:rsidR="00660E84" w:rsidRPr="007645A7">
        <w:rPr>
          <w:szCs w:val="26"/>
        </w:rPr>
        <w:t>d</w:t>
      </w:r>
      <w:r>
        <w:rPr>
          <w:szCs w:val="26"/>
        </w:rPr>
        <w:t>o</w:t>
      </w:r>
      <w:r w:rsidR="00660E84" w:rsidRPr="007645A7">
        <w:rPr>
          <w:szCs w:val="26"/>
        </w:rPr>
        <w:t xml:space="preserve"> </w:t>
      </w:r>
      <w:r>
        <w:rPr>
          <w:szCs w:val="26"/>
        </w:rPr>
        <w:t>Rio de Janeiro</w:t>
      </w:r>
      <w:r w:rsidR="009D1558" w:rsidRPr="007645A7">
        <w:rPr>
          <w:szCs w:val="26"/>
        </w:rPr>
        <w:t xml:space="preserve">, na </w:t>
      </w:r>
      <w:r>
        <w:rPr>
          <w:szCs w:val="26"/>
        </w:rPr>
        <w:t>Avenida Almirante Júlio de Sá Bierrenbach</w:t>
      </w:r>
      <w:r w:rsidR="00662F34">
        <w:rPr>
          <w:szCs w:val="26"/>
        </w:rPr>
        <w:t>,</w:t>
      </w:r>
      <w:r w:rsidR="00B85596">
        <w:rPr>
          <w:szCs w:val="26"/>
        </w:rPr>
        <w:t xml:space="preserve"> 200</w:t>
      </w:r>
      <w:r w:rsidR="00662F34">
        <w:rPr>
          <w:szCs w:val="26"/>
        </w:rPr>
        <w:t>, Edifício Pacific Tower, bloco 02, 1º, 2º e 4º andares, salas 101, 201 a 204, e 401 a 404</w:t>
      </w:r>
      <w:r w:rsidR="009D2C23">
        <w:rPr>
          <w:szCs w:val="26"/>
        </w:rPr>
        <w:t xml:space="preserve">, Jacarepaguá, </w:t>
      </w:r>
      <w:r w:rsidR="00034E38">
        <w:rPr>
          <w:szCs w:val="26"/>
        </w:rPr>
        <w:t>CEP 22775-028</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B85596">
        <w:rPr>
          <w:bCs/>
          <w:szCs w:val="26"/>
        </w:rPr>
        <w:t>02.808.298/0001-96</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662F34">
        <w:rPr>
          <w:szCs w:val="26"/>
        </w:rPr>
        <w:t>33.3.0032372-4</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14:paraId="504DA6C1" w14:textId="77777777"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4E031B98" w14:textId="12769F08" w:rsidR="000343D7" w:rsidRPr="007645A7" w:rsidRDefault="00B85596" w:rsidP="0070098E">
      <w:pPr>
        <w:keepLines/>
        <w:ind w:left="709"/>
        <w:rPr>
          <w:szCs w:val="26"/>
        </w:rPr>
      </w:pPr>
      <w:bookmarkStart w:id="5"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5"/>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14:paraId="68467C1E" w14:textId="77777777" w:rsidR="00880FA8" w:rsidRPr="007645A7" w:rsidRDefault="00880FA8" w:rsidP="00686D73">
      <w:pPr>
        <w:rPr>
          <w:szCs w:val="26"/>
        </w:rPr>
      </w:pPr>
      <w:r w:rsidRPr="007645A7">
        <w:rPr>
          <w:szCs w:val="26"/>
        </w:rPr>
        <w:t>de acordo com os seguintes termos e condições:</w:t>
      </w:r>
    </w:p>
    <w:p w14:paraId="73148C4C" w14:textId="77777777" w:rsidR="009E45A6" w:rsidRDefault="009E45A6" w:rsidP="00686D73">
      <w:pPr>
        <w:rPr>
          <w:szCs w:val="26"/>
        </w:rPr>
      </w:pPr>
    </w:p>
    <w:p w14:paraId="7657340C" w14:textId="77777777" w:rsidR="009E45A6" w:rsidRPr="007D6A67" w:rsidRDefault="009E45A6" w:rsidP="00DC33DD">
      <w:pPr>
        <w:keepNext/>
        <w:numPr>
          <w:ilvl w:val="0"/>
          <w:numId w:val="32"/>
        </w:numPr>
        <w:rPr>
          <w:smallCaps/>
          <w:szCs w:val="26"/>
          <w:u w:val="single"/>
        </w:rPr>
      </w:pPr>
      <w:r w:rsidRPr="007D6A67">
        <w:rPr>
          <w:smallCaps/>
          <w:szCs w:val="26"/>
          <w:u w:val="single"/>
        </w:rPr>
        <w:t>Definições</w:t>
      </w:r>
    </w:p>
    <w:p w14:paraId="0A7494B1" w14:textId="6BBFB73E" w:rsidR="009E45A6" w:rsidRPr="003A32C7" w:rsidRDefault="009E45A6" w:rsidP="00DC33DD">
      <w:pPr>
        <w:numPr>
          <w:ilvl w:val="1"/>
          <w:numId w:val="32"/>
        </w:numPr>
        <w:rPr>
          <w:smallCaps/>
          <w:szCs w:val="26"/>
          <w:u w:val="single"/>
        </w:rPr>
      </w:pPr>
      <w:bookmarkStart w:id="6"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w:t>
      </w:r>
      <w:r w:rsidRPr="003A32C7">
        <w:rPr>
          <w:szCs w:val="26"/>
        </w:rPr>
        <w:lastRenderedPageBreak/>
        <w:t xml:space="preserve">definidos têm o significado que lhes foi atribuído </w:t>
      </w:r>
      <w:r w:rsidR="00E0271A" w:rsidRPr="003A32C7">
        <w:rPr>
          <w:szCs w:val="26"/>
        </w:rPr>
        <w:t>nos demais Documentos das Obrigações Garantidas</w:t>
      </w:r>
      <w:r w:rsidRPr="003A32C7">
        <w:rPr>
          <w:szCs w:val="26"/>
        </w:rPr>
        <w:t>.</w:t>
      </w:r>
      <w:bookmarkEnd w:id="6"/>
    </w:p>
    <w:p w14:paraId="7EEE7E7A" w14:textId="77777777" w:rsidR="009E45A6" w:rsidRPr="007D6A67" w:rsidRDefault="009E45A6" w:rsidP="009E45A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1E770CE0" w14:textId="77777777"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5835BF45" w14:textId="77777777" w:rsidR="009E45A6" w:rsidRDefault="009E45A6" w:rsidP="009E45A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20F7A85D" w14:textId="77777777" w:rsidR="00CF6B52" w:rsidRDefault="00CF6B52" w:rsidP="00CF6B52">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5802B9A5" w14:textId="77777777" w:rsidR="00E828D1" w:rsidRPr="009B4F13" w:rsidRDefault="00E828D1" w:rsidP="00CF6B52">
      <w:pPr>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significa a Brookfield Asset Management, Inc.</w:t>
      </w:r>
    </w:p>
    <w:p w14:paraId="7B98E22E" w14:textId="24B181CC" w:rsidR="0020689F" w:rsidRPr="007D6A67" w:rsidRDefault="0020689F" w:rsidP="0020689F">
      <w:pPr>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significa o [</w:t>
      </w:r>
      <w:r w:rsidR="000E6456">
        <w:sym w:font="Symbol" w:char="F0B7"/>
      </w:r>
      <w:r w:rsidR="00211D74">
        <w:rPr>
          <w:szCs w:val="26"/>
        </w:rPr>
        <w:t>]</w:t>
      </w:r>
      <w:r w:rsidRPr="007D6A67">
        <w:rPr>
          <w:szCs w:val="26"/>
        </w:rPr>
        <w:t>.</w:t>
      </w:r>
    </w:p>
    <w:p w14:paraId="3329E67D" w14:textId="7AFA21F1" w:rsidR="0020689F" w:rsidRDefault="0020689F" w:rsidP="0020689F">
      <w:pPr>
        <w:tabs>
          <w:tab w:val="left" w:pos="709"/>
        </w:tabs>
        <w:ind w:left="709"/>
        <w:rPr>
          <w:szCs w:val="26"/>
        </w:rPr>
      </w:pPr>
      <w:r w:rsidRPr="007645A7">
        <w:rPr>
          <w:szCs w:val="26"/>
        </w:rPr>
        <w:t>"</w:t>
      </w:r>
      <w:r w:rsidRPr="007645A7">
        <w:rPr>
          <w:szCs w:val="26"/>
          <w:u w:val="single"/>
        </w:rPr>
        <w:t>Banco Liquidante</w:t>
      </w:r>
      <w:r w:rsidR="00F672A0" w:rsidRPr="007645A7">
        <w:rPr>
          <w:szCs w:val="26"/>
        </w:rPr>
        <w:t>"</w:t>
      </w:r>
      <w:r w:rsidR="000E6456">
        <w:rPr>
          <w:szCs w:val="26"/>
        </w:rPr>
        <w:t xml:space="preserve">: </w:t>
      </w:r>
      <w:r w:rsidR="00840858">
        <w:rPr>
          <w:szCs w:val="26"/>
        </w:rPr>
        <w:t xml:space="preserve">significa o </w:t>
      </w:r>
      <w:r w:rsidR="000E6456">
        <w:rPr>
          <w:szCs w:val="26"/>
        </w:rPr>
        <w:t>[</w:t>
      </w:r>
      <w:r w:rsidR="000E6456">
        <w:sym w:font="Symbol" w:char="F0B7"/>
      </w:r>
      <w:r w:rsidR="00840858">
        <w:t>].</w:t>
      </w:r>
    </w:p>
    <w:p w14:paraId="697C12EA" w14:textId="643B1CB2" w:rsidR="0030074E" w:rsidRDefault="0030074E" w:rsidP="0030074E">
      <w:pPr>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B70E7E">
        <w:fldChar w:fldCharType="begin"/>
      </w:r>
      <w:r w:rsidR="00B70E7E">
        <w:instrText xml:space="preserve"> REF _Ref279826913 \r \p \h </w:instrText>
      </w:r>
      <w:r w:rsidR="00B70E7E">
        <w:fldChar w:fldCharType="separate"/>
      </w:r>
      <w:r w:rsidR="00F12042">
        <w:t>7.10 abaixo</w:t>
      </w:r>
      <w:r w:rsidR="00B70E7E">
        <w:fldChar w:fldCharType="end"/>
      </w:r>
      <w:r>
        <w:t>.</w:t>
      </w:r>
    </w:p>
    <w:p w14:paraId="57EE7C1D" w14:textId="77777777" w:rsidR="009E45A6" w:rsidRPr="007D6A67" w:rsidRDefault="009E45A6" w:rsidP="009E45A6">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731C4DF5" w14:textId="77777777" w:rsidR="004E2803" w:rsidRPr="00EA1B6B" w:rsidRDefault="004E2803" w:rsidP="003324C5">
      <w:pPr>
        <w:tabs>
          <w:tab w:val="left" w:pos="709"/>
        </w:tabs>
        <w:ind w:left="709"/>
        <w:rPr>
          <w:szCs w:val="26"/>
        </w:rPr>
      </w:pPr>
      <w:r w:rsidRPr="00EA1B6B">
        <w:rPr>
          <w:szCs w:val="26"/>
        </w:rPr>
        <w:t>"</w:t>
      </w:r>
      <w:r w:rsidRPr="00EA1B6B">
        <w:rPr>
          <w:szCs w:val="26"/>
          <w:u w:val="single"/>
        </w:rPr>
        <w:t>CMN</w:t>
      </w:r>
      <w:r w:rsidRPr="00EA1B6B">
        <w:rPr>
          <w:szCs w:val="26"/>
        </w:rPr>
        <w:t>" significa Conselho Monetário Nacional.</w:t>
      </w:r>
    </w:p>
    <w:p w14:paraId="1FE79FA6"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 Fazenda.</w:t>
      </w:r>
    </w:p>
    <w:p w14:paraId="13E46FA9" w14:textId="77777777"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32B7AB9B" w14:textId="77777777" w:rsidR="009E45A6" w:rsidRDefault="009E45A6" w:rsidP="009E45A6">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4B3F30D3" w14:textId="5002CE8A" w:rsidR="00DE2F88" w:rsidRDefault="00DE2F88" w:rsidP="009E45A6">
      <w:pPr>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F12042">
        <w:rPr>
          <w:bCs/>
          <w:szCs w:val="26"/>
        </w:rPr>
        <w:t>7.10 abaixo</w:t>
      </w:r>
      <w:r w:rsidR="00B70E7E" w:rsidRPr="00251207">
        <w:rPr>
          <w:bCs/>
          <w:szCs w:val="26"/>
        </w:rPr>
        <w:fldChar w:fldCharType="end"/>
      </w:r>
      <w:r>
        <w:rPr>
          <w:bCs/>
          <w:szCs w:val="26"/>
        </w:rPr>
        <w:t>.</w:t>
      </w:r>
    </w:p>
    <w:p w14:paraId="5240EE7C" w14:textId="0452A7A8" w:rsidR="00F55766" w:rsidRDefault="00F55766" w:rsidP="00F55766">
      <w:pPr>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w:t>
      </w:r>
      <w:r w:rsidR="003E00B4" w:rsidRPr="00F1527C">
        <w:rPr>
          <w:szCs w:val="26"/>
        </w:rPr>
        <w:t>Instrumento Particular de Constituição d</w:t>
      </w:r>
      <w:r w:rsidR="003E00B4" w:rsidRPr="00145675">
        <w:rPr>
          <w:szCs w:val="26"/>
        </w:rPr>
        <w:t xml:space="preserve">e </w:t>
      </w:r>
      <w:r w:rsidRPr="00145675">
        <w:rPr>
          <w:szCs w:val="26"/>
        </w:rPr>
        <w:t>Cessão Fiduciária de Direitos Creditórios</w:t>
      </w:r>
      <w:r w:rsidR="003E00B4" w:rsidRPr="00145675">
        <w:rPr>
          <w:szCs w:val="26"/>
        </w:rPr>
        <w:t xml:space="preserve"> em Garantia</w:t>
      </w:r>
      <w:r w:rsidRPr="00145675">
        <w:rPr>
          <w:szCs w:val="26"/>
        </w:rPr>
        <w:t xml:space="preserve">", </w:t>
      </w:r>
      <w:r w:rsidR="000D59C8" w:rsidRPr="00145675">
        <w:rPr>
          <w:szCs w:val="26"/>
        </w:rPr>
        <w:t xml:space="preserve"> </w:t>
      </w:r>
      <w:r w:rsidRPr="003C1D90">
        <w:rPr>
          <w:szCs w:val="26"/>
        </w:rPr>
        <w:t>celebrado entre a Companhia</w:t>
      </w:r>
      <w:r w:rsidR="00982D0D" w:rsidRPr="003C1D90">
        <w:rPr>
          <w:szCs w:val="26"/>
        </w:rPr>
        <w:t xml:space="preserve"> e</w:t>
      </w:r>
      <w:r w:rsidRPr="003C1D90">
        <w:rPr>
          <w:szCs w:val="26"/>
        </w:rPr>
        <w:t xml:space="preserve"> o Agente Fiduciário, e seus aditamentos</w:t>
      </w:r>
      <w:r w:rsidR="006E568E" w:rsidRPr="003C1D90">
        <w:rPr>
          <w:szCs w:val="26"/>
        </w:rPr>
        <w:t xml:space="preserve"> (conforme aplicável)</w:t>
      </w:r>
      <w:r w:rsidR="003D0F3A" w:rsidRPr="003C1D90">
        <w:rPr>
          <w:szCs w:val="26"/>
        </w:rPr>
        <w:t>, que trata</w:t>
      </w:r>
      <w:r w:rsidR="00B00209" w:rsidRPr="003C1D90">
        <w:rPr>
          <w:szCs w:val="26"/>
        </w:rPr>
        <w:t>rá</w:t>
      </w:r>
      <w:r w:rsidR="003D0F3A" w:rsidRPr="003C1D90">
        <w:rPr>
          <w:szCs w:val="26"/>
        </w:rPr>
        <w:t xml:space="preserve"> de todas as </w:t>
      </w:r>
      <w:r w:rsidR="00B00209" w:rsidRPr="003C1D90">
        <w:rPr>
          <w:szCs w:val="26"/>
        </w:rPr>
        <w:t>condições</w:t>
      </w:r>
      <w:r w:rsidR="003D0F3A" w:rsidRPr="003C1D90">
        <w:rPr>
          <w:szCs w:val="26"/>
        </w:rPr>
        <w:t xml:space="preserve"> relativas à Cessão Fiduciária</w:t>
      </w:r>
      <w:r w:rsidR="008410F2" w:rsidRPr="003C1D90">
        <w:rPr>
          <w:szCs w:val="26"/>
        </w:rPr>
        <w:t>;</w:t>
      </w:r>
    </w:p>
    <w:p w14:paraId="2009F11A" w14:textId="6202D00F" w:rsidR="003E00B4" w:rsidRDefault="003E00B4" w:rsidP="00F55766">
      <w:pPr>
        <w:tabs>
          <w:tab w:val="left" w:pos="709"/>
        </w:tabs>
        <w:ind w:left="709"/>
        <w:rPr>
          <w:szCs w:val="26"/>
        </w:rPr>
      </w:pPr>
      <w:r>
        <w:rPr>
          <w:szCs w:val="26"/>
        </w:rPr>
        <w:t>"</w:t>
      </w:r>
      <w:r w:rsidRPr="003E00B4">
        <w:rPr>
          <w:szCs w:val="26"/>
          <w:u w:val="single"/>
        </w:rPr>
        <w:t>Contrato de Banco Depositário</w:t>
      </w:r>
      <w:r>
        <w:rPr>
          <w:szCs w:val="26"/>
        </w:rPr>
        <w:t>" significa o "</w:t>
      </w:r>
      <w:r w:rsidR="00142592">
        <w:rPr>
          <w:szCs w:val="26"/>
        </w:rPr>
        <w:t>[</w:t>
      </w:r>
      <w:r>
        <w:rPr>
          <w:szCs w:val="26"/>
        </w:rPr>
        <w:t>Contrato de Prestação de Serviços de Depositário</w:t>
      </w:r>
      <w:r w:rsidR="00142592">
        <w:rPr>
          <w:szCs w:val="26"/>
        </w:rPr>
        <w:t>]</w:t>
      </w:r>
      <w:r>
        <w:rPr>
          <w:szCs w:val="26"/>
        </w:rPr>
        <w:t>"</w:t>
      </w:r>
      <w:r w:rsidRPr="005D21BB">
        <w:rPr>
          <w:szCs w:val="26"/>
        </w:rPr>
        <w:t>,</w:t>
      </w:r>
      <w:r w:rsidRPr="003E00B4">
        <w:rPr>
          <w:szCs w:val="26"/>
        </w:rPr>
        <w:t xml:space="preserve"> </w:t>
      </w:r>
      <w:r w:rsidRPr="007645A7">
        <w:rPr>
          <w:szCs w:val="26"/>
        </w:rPr>
        <w:t>celebrado entre</w:t>
      </w:r>
      <w:r>
        <w:rPr>
          <w:szCs w:val="26"/>
        </w:rPr>
        <w:t xml:space="preserve"> a Companhia</w:t>
      </w:r>
      <w:r w:rsidR="00967767">
        <w:rPr>
          <w:szCs w:val="26"/>
        </w:rPr>
        <w:t xml:space="preserve">, </w:t>
      </w:r>
      <w:r w:rsidRPr="007645A7">
        <w:rPr>
          <w:szCs w:val="26"/>
        </w:rPr>
        <w:t>o Agente Fiduciário</w:t>
      </w:r>
      <w:r w:rsidR="00967767">
        <w:rPr>
          <w:szCs w:val="26"/>
        </w:rPr>
        <w:t xml:space="preserve"> e o Banco Depositário</w:t>
      </w:r>
      <w:r>
        <w:rPr>
          <w:szCs w:val="26"/>
        </w:rPr>
        <w:t xml:space="preserve">, e seus </w:t>
      </w:r>
      <w:r w:rsidRPr="00353710">
        <w:rPr>
          <w:szCs w:val="26"/>
        </w:rPr>
        <w:t>aditamentos</w:t>
      </w:r>
      <w:r w:rsidRPr="00147D34">
        <w:rPr>
          <w:szCs w:val="26"/>
        </w:rPr>
        <w:t>;</w:t>
      </w:r>
    </w:p>
    <w:p w14:paraId="3873350F" w14:textId="659AB654" w:rsidR="009E45A6" w:rsidRPr="007D6A67"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o Regime de Garantia Firme de Colocação, da Primeira Emissão </w:t>
      </w:r>
      <w:r w:rsidR="008A2435" w:rsidRPr="00274DB2">
        <w:rPr>
          <w:szCs w:val="26"/>
        </w:rPr>
        <w:t xml:space="preserve">de Debêntures Simples, Não Conversíveis em Ações, da Espécie </w:t>
      </w:r>
      <w:r w:rsidR="00D91F54">
        <w:rPr>
          <w:szCs w:val="26"/>
        </w:rPr>
        <w:t>com Garantia Real</w:t>
      </w:r>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7" w:name="_Hlk522009709"/>
      <w:r w:rsidR="00D91F54">
        <w:rPr>
          <w:szCs w:val="26"/>
        </w:rPr>
        <w:t>Brookfield Energia Renovável S.A.</w:t>
      </w:r>
      <w:bookmarkEnd w:id="7"/>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36C74649" w14:textId="70EDD62F" w:rsidR="002A4437" w:rsidRPr="00DA26A2" w:rsidRDefault="002A4437" w:rsidP="002A4437">
      <w:pPr>
        <w:tabs>
          <w:tab w:val="left" w:pos="709"/>
        </w:tabs>
        <w:ind w:left="709"/>
        <w:rPr>
          <w:szCs w:val="26"/>
        </w:rPr>
      </w:pPr>
      <w:r w:rsidRPr="00DA26A2">
        <w:rPr>
          <w:szCs w:val="26"/>
        </w:rPr>
        <w:lastRenderedPageBreak/>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15E01D16" w14:textId="20F4B38E" w:rsidR="002A4437" w:rsidRPr="00DA26A2" w:rsidRDefault="002A4437" w:rsidP="002A4437">
      <w:pPr>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190228E9" w14:textId="65451304" w:rsidR="00905B13" w:rsidRDefault="002A4437">
      <w:pPr>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1F386AEF" w14:textId="45FFB442" w:rsidR="005C239C" w:rsidRDefault="005C239C" w:rsidP="00CC6FB4">
      <w:pPr>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p>
    <w:p w14:paraId="02E82B98" w14:textId="25F76708" w:rsidR="00CC6FB4" w:rsidRDefault="00CC6FB4" w:rsidP="00CC6FB4">
      <w:pPr>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1FDD1B7F" w14:textId="66991BD6" w:rsidR="002F5051" w:rsidRDefault="002F5051" w:rsidP="002F5051">
      <w:pPr>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 </w:t>
      </w:r>
      <w:r w:rsidR="003F3B6E" w:rsidRPr="00251207">
        <w:rPr>
          <w:bCs/>
          <w:szCs w:val="26"/>
        </w:rPr>
        <w:fldChar w:fldCharType="begin"/>
      </w:r>
      <w:r w:rsidR="003F3B6E" w:rsidRPr="00251207">
        <w:rPr>
          <w:bCs/>
          <w:szCs w:val="26"/>
        </w:rPr>
        <w:instrText xml:space="preserve"> REF _Ref522557834 \r \p \h </w:instrText>
      </w:r>
      <w:r w:rsidR="003F3B6E">
        <w:rPr>
          <w:bCs/>
          <w:szCs w:val="26"/>
        </w:rPr>
        <w:instrText xml:space="preserve"> \* MERGEFORMAT </w:instrText>
      </w:r>
      <w:r w:rsidR="003F3B6E" w:rsidRPr="00251207">
        <w:rPr>
          <w:bCs/>
          <w:szCs w:val="26"/>
        </w:rPr>
      </w:r>
      <w:r w:rsidR="003F3B6E" w:rsidRPr="00251207">
        <w:rPr>
          <w:bCs/>
          <w:szCs w:val="26"/>
        </w:rPr>
        <w:fldChar w:fldCharType="separate"/>
      </w:r>
      <w:r w:rsidR="00F12042">
        <w:rPr>
          <w:bCs/>
          <w:szCs w:val="26"/>
        </w:rPr>
        <w:t>7.9 abaixo</w:t>
      </w:r>
      <w:r w:rsidR="003F3B6E" w:rsidRPr="00251207">
        <w:rPr>
          <w:bCs/>
          <w:szCs w:val="26"/>
        </w:rPr>
        <w:fldChar w:fldCharType="end"/>
      </w:r>
      <w:r w:rsidRPr="003F3B6E">
        <w:rPr>
          <w:bCs/>
          <w:szCs w:val="26"/>
        </w:rPr>
        <w:t>.</w:t>
      </w:r>
    </w:p>
    <w:p w14:paraId="0074903D"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2CE2803" w14:textId="630B45D3"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F12042">
        <w:t xml:space="preserve">7.10 </w:t>
      </w:r>
      <w:r w:rsidR="00F12042" w:rsidRPr="00F12042">
        <w:rPr>
          <w:szCs w:val="26"/>
        </w:rPr>
        <w:t>abaixo</w:t>
      </w:r>
      <w:r w:rsidRPr="007D6A67">
        <w:rPr>
          <w:szCs w:val="26"/>
        </w:rPr>
        <w:fldChar w:fldCharType="end"/>
      </w:r>
      <w:r>
        <w:t>.</w:t>
      </w:r>
    </w:p>
    <w:p w14:paraId="09E1C93F" w14:textId="76D085A1" w:rsidR="009E45A6"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F12042">
        <w:rPr>
          <w:szCs w:val="26"/>
        </w:rPr>
        <w:t>6.3 abaixo</w:t>
      </w:r>
      <w:r w:rsidRPr="007D6A67">
        <w:rPr>
          <w:szCs w:val="26"/>
        </w:rPr>
        <w:fldChar w:fldCharType="end"/>
      </w:r>
      <w:r w:rsidRPr="007D6A67">
        <w:rPr>
          <w:szCs w:val="26"/>
        </w:rPr>
        <w:t>.</w:t>
      </w:r>
    </w:p>
    <w:p w14:paraId="35F21FCF" w14:textId="38A370F1" w:rsidR="0040340A" w:rsidRDefault="0040340A" w:rsidP="009E45A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F12042">
        <w:t>7.11 abaixo</w:t>
      </w:r>
      <w:r>
        <w:fldChar w:fldCharType="end"/>
      </w:r>
      <w:r w:rsidRPr="007D6A67">
        <w:rPr>
          <w:szCs w:val="26"/>
        </w:rPr>
        <w:t>.</w:t>
      </w:r>
    </w:p>
    <w:p w14:paraId="24BB26F3" w14:textId="77777777" w:rsidR="00DC38F0" w:rsidRPr="007D6A67" w:rsidRDefault="00DC38F0" w:rsidP="009E45A6">
      <w:pPr>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AD1F2DF" w14:textId="77777777" w:rsidR="009E45A6" w:rsidRPr="007D6A67" w:rsidRDefault="009E45A6" w:rsidP="00D23755">
      <w:pPr>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14:paraId="235F3080" w14:textId="6EC62361" w:rsidR="001D7AF5" w:rsidRPr="007D6A67" w:rsidRDefault="001D7AF5" w:rsidP="005905C8">
      <w:pPr>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 xml:space="preserve">indicadas no item anterior; ou (iii)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15D47006" w14:textId="77777777" w:rsidR="009E45A6" w:rsidRDefault="009E45A6" w:rsidP="009E45A6">
      <w:pPr>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11DA61A3" w14:textId="5A74F608" w:rsidR="009E45A6" w:rsidRDefault="009E45A6" w:rsidP="009E45A6">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F12042">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F12042">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F12042">
        <w:rPr>
          <w:szCs w:val="26"/>
        </w:rPr>
        <w:t>(a)</w:t>
      </w:r>
      <w:r w:rsidR="00D66980">
        <w:rPr>
          <w:szCs w:val="26"/>
        </w:rPr>
        <w:fldChar w:fldCharType="end"/>
      </w:r>
      <w:r w:rsidRPr="007D6A67">
        <w:rPr>
          <w:szCs w:val="26"/>
        </w:rPr>
        <w:t>.</w:t>
      </w:r>
    </w:p>
    <w:p w14:paraId="01E05A53" w14:textId="240544E9" w:rsidR="009E45A6" w:rsidRPr="007D6A67" w:rsidRDefault="009E45A6" w:rsidP="009E45A6">
      <w:pPr>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w:t>
      </w:r>
      <w:r w:rsidRPr="007D6A67">
        <w:rPr>
          <w:szCs w:val="26"/>
        </w:rPr>
        <w:lastRenderedPageBreak/>
        <w:t xml:space="preserve">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16F5C6CC" w14:textId="404A604C" w:rsidR="00B9747A" w:rsidRPr="007D6A67" w:rsidRDefault="00B9747A" w:rsidP="009E45A6">
      <w:pPr>
        <w:tabs>
          <w:tab w:val="left" w:pos="709"/>
        </w:tabs>
        <w:ind w:left="709"/>
        <w:rPr>
          <w:szCs w:val="18"/>
        </w:rPr>
      </w:pPr>
      <w:r w:rsidRPr="007645A7">
        <w:t>"</w:t>
      </w:r>
      <w:r>
        <w:rPr>
          <w:u w:val="single"/>
        </w:rPr>
        <w:t>Dívida</w:t>
      </w:r>
      <w:r w:rsidRPr="007645A7">
        <w:rPr>
          <w:u w:val="single"/>
        </w:rPr>
        <w:t xml:space="preserve"> Financeira</w:t>
      </w:r>
      <w:ins w:id="8" w:author="Matheus" w:date="2018-08-22T14:39:00Z">
        <w:r w:rsidR="009938D5">
          <w:rPr>
            <w:u w:val="single"/>
          </w:rPr>
          <w:t xml:space="preserve"> da Companhia</w:t>
        </w:r>
      </w:ins>
      <w:r w:rsidRPr="007645A7">
        <w:t>" significa</w:t>
      </w:r>
      <w:r>
        <w:t xml:space="preserve">, com relação </w:t>
      </w:r>
      <w:del w:id="9" w:author="Matheus" w:date="2018-08-22T14:39:00Z">
        <w:r w:rsidDel="009938D5">
          <w:delText xml:space="preserve">a uma </w:delText>
        </w:r>
        <w:r w:rsidR="00030151" w:rsidDel="009938D5">
          <w:delText>Pessoa</w:delText>
        </w:r>
      </w:del>
      <w:ins w:id="10" w:author="Matheus" w:date="2018-08-22T14:39:00Z">
        <w:r w:rsidR="009938D5">
          <w:t>Companhia</w:t>
        </w:r>
      </w:ins>
      <w:r>
        <w:t xml:space="preserve">, </w:t>
      </w:r>
      <w:r w:rsidR="00F43836">
        <w:t>excet</w:t>
      </w:r>
      <w:r w:rsidR="00D43EB3">
        <w:t xml:space="preserve">uadas </w:t>
      </w:r>
      <w:r w:rsidR="002322F7">
        <w:t xml:space="preserve">as </w:t>
      </w:r>
      <w:r w:rsidR="00D43EB3">
        <w:t>o</w:t>
      </w:r>
      <w:r w:rsidR="001B19A2">
        <w:t xml:space="preserve">perações celebradas </w:t>
      </w:r>
      <w:r w:rsidR="002322F7">
        <w:t>entre</w:t>
      </w:r>
      <w:r w:rsidR="001B19A2">
        <w:t xml:space="preserve"> as </w:t>
      </w:r>
      <w:r w:rsidR="00F43836">
        <w:t xml:space="preserve">Controladoras e </w:t>
      </w:r>
      <w:r w:rsidR="001B19A2">
        <w:t xml:space="preserve">as </w:t>
      </w:r>
      <w:r w:rsidR="00F43836">
        <w:t xml:space="preserve">Controladas de tal </w:t>
      </w:r>
      <w:r w:rsidR="00030151">
        <w:t>Pessoa</w:t>
      </w:r>
      <w:r w:rsidR="00F43836">
        <w:t>, direta ou indiretamente</w:t>
      </w:r>
      <w:r w:rsidR="001B19A2">
        <w:t xml:space="preserve">, </w:t>
      </w:r>
      <w:r w:rsidR="00F956A6" w:rsidRPr="00F956A6">
        <w:t xml:space="preserve">eventuais instrumentos financeiros </w:t>
      </w:r>
      <w:r w:rsidR="00F956A6">
        <w:t>n</w:t>
      </w:r>
      <w:r w:rsidR="00F956A6" w:rsidRPr="00F956A6">
        <w:t xml:space="preserve">os quais </w:t>
      </w:r>
      <w:ins w:id="11" w:author="Matheus" w:date="2018-08-22T14:40:00Z">
        <w:r w:rsidR="009938D5">
          <w:t>a Companhia</w:t>
        </w:r>
      </w:ins>
      <w:del w:id="12" w:author="Matheus" w:date="2018-08-22T14:40:00Z">
        <w:r w:rsidR="00F956A6" w:rsidRPr="00F956A6" w:rsidDel="009938D5">
          <w:delText xml:space="preserve">tal </w:delText>
        </w:r>
        <w:r w:rsidR="00030151" w:rsidRPr="00F956A6" w:rsidDel="009938D5">
          <w:delText>Pessoa</w:delText>
        </w:r>
      </w:del>
      <w:r w:rsidR="00030151" w:rsidRPr="00F956A6">
        <w:t xml:space="preserve"> </w:t>
      </w:r>
      <w:r w:rsidR="00F956A6">
        <w:t>figure como</w:t>
      </w:r>
      <w:r w:rsidR="00F956A6" w:rsidRPr="00F956A6">
        <w:t xml:space="preserve"> devedora, </w:t>
      </w:r>
      <w:r w:rsidR="00F956A6">
        <w:t>conforme informações apresentadas nas</w:t>
      </w:r>
      <w:r w:rsidR="002D74BE">
        <w:t xml:space="preserve"> </w:t>
      </w:r>
      <w:ins w:id="13" w:author="Matheus" w:date="2018-08-22T14:48:00Z">
        <w:r w:rsidR="00361667" w:rsidRPr="00361667">
          <w:t>Demonstrações Financeiras Consolidadas Auditadas da Companhia</w:t>
        </w:r>
      </w:ins>
      <w:del w:id="14" w:author="Matheus" w:date="2018-08-22T14:48:00Z">
        <w:r w:rsidR="002D74BE" w:rsidDel="00361667">
          <w:delText xml:space="preserve">demonstrações financeiras </w:delText>
        </w:r>
      </w:del>
      <w:del w:id="15" w:author="Matheus" w:date="2018-08-22T14:40:00Z">
        <w:r w:rsidR="00320A43" w:rsidDel="009938D5">
          <w:delText>(</w:delText>
        </w:r>
      </w:del>
      <w:del w:id="16" w:author="Matheus" w:date="2018-08-22T14:48:00Z">
        <w:r w:rsidDel="00361667">
          <w:delText>consolidadas</w:delText>
        </w:r>
      </w:del>
      <w:del w:id="17" w:author="Matheus" w:date="2018-08-22T14:40:00Z">
        <w:r w:rsidDel="009938D5">
          <w:delText>,</w:delText>
        </w:r>
        <w:r w:rsidRPr="007645A7" w:rsidDel="009938D5">
          <w:delText xml:space="preserve"> </w:delText>
        </w:r>
        <w:r w:rsidR="00320A43" w:rsidDel="009938D5">
          <w:delText xml:space="preserve">se aplicável) de tal </w:delText>
        </w:r>
        <w:r w:rsidR="00030151" w:rsidDel="009938D5">
          <w:delText>Pessoa</w:delText>
        </w:r>
      </w:del>
      <w:r w:rsidR="00320A43">
        <w:t xml:space="preserve">, </w:t>
      </w:r>
      <w:r w:rsidR="00F956A6">
        <w:t>celebrados</w:t>
      </w:r>
      <w:r>
        <w:t xml:space="preserve"> no Brasil ou no exterior,</w:t>
      </w:r>
      <w:r w:rsidRPr="007645A7">
        <w:t xml:space="preserve"> em decorrência de (</w:t>
      </w:r>
      <w:r>
        <w:t>i</w:t>
      </w:r>
      <w:r w:rsidRPr="007645A7">
        <w:t>) empréstimos, mútuos, financiamentos ou outras dívidas financeiras, incluindo</w:t>
      </w:r>
      <w:r>
        <w:t xml:space="preserve"> arrendamento mercantil, </w:t>
      </w:r>
      <w:r w:rsidRPr="00704F32">
        <w:rPr>
          <w:i/>
        </w:rPr>
        <w:t>leasing</w:t>
      </w:r>
      <w:r>
        <w:t xml:space="preserve"> financeiro, títulos de renda fixa</w:t>
      </w:r>
      <w:r w:rsidRPr="007645A7">
        <w:t xml:space="preserve">, debêntures, letras de câmbio, notas promissórias ou </w:t>
      </w:r>
      <w:r w:rsidR="00F956A6">
        <w:t>demais títulos de crédito</w:t>
      </w:r>
      <w:r w:rsidRPr="007645A7">
        <w:t>; (</w:t>
      </w:r>
      <w:r>
        <w:t>ii</w:t>
      </w:r>
      <w:r w:rsidRPr="007645A7">
        <w:t>) saldo líquido das operações ativas e passivas com derivativos (sendo que o referido saldo será líquido do que já estiver classificado no passivo circulante e</w:t>
      </w:r>
      <w:r>
        <w:t xml:space="preserve"> no passivo não circulante</w:t>
      </w:r>
      <w:r w:rsidRPr="007645A7">
        <w:t xml:space="preserve">); </w:t>
      </w:r>
      <w:r w:rsidR="00F90AFE">
        <w:t xml:space="preserve">e </w:t>
      </w:r>
      <w:r w:rsidRPr="007645A7">
        <w:t>(</w:t>
      </w:r>
      <w:r w:rsidR="00F90AFE">
        <w:t>iii</w:t>
      </w:r>
      <w:r w:rsidRPr="007645A7">
        <w:t>) cartas de crédito, avais, fianças, coobrigações e demais garantias prestadas</w:t>
      </w:r>
      <w:r w:rsidR="002322F7">
        <w:t>.</w:t>
      </w:r>
    </w:p>
    <w:p w14:paraId="6DD82CC4" w14:textId="53107DCC" w:rsidR="009E45A6" w:rsidRPr="007D6A67" w:rsidRDefault="009E45A6" w:rsidP="009E45A6">
      <w:pPr>
        <w:tabs>
          <w:tab w:val="left" w:pos="709"/>
        </w:tabs>
        <w:ind w:left="709"/>
        <w:rPr>
          <w:szCs w:val="18"/>
        </w:rPr>
      </w:pPr>
      <w:r w:rsidRPr="00A25123">
        <w:t>"</w:t>
      </w:r>
      <w:r w:rsidRPr="00A25123">
        <w:rPr>
          <w:u w:val="single"/>
        </w:rPr>
        <w:t>Dívida Financeira Líquida</w:t>
      </w:r>
      <w:ins w:id="18" w:author="Matheus" w:date="2018-08-22T14:39:00Z">
        <w:r w:rsidR="009938D5">
          <w:rPr>
            <w:u w:val="single"/>
          </w:rPr>
          <w:t xml:space="preserve"> da Companhia</w:t>
        </w:r>
      </w:ins>
      <w:r w:rsidRPr="004E4BB5">
        <w:t xml:space="preserve">" significa, </w:t>
      </w:r>
      <w:r w:rsidR="00320A43" w:rsidRPr="00E65F29">
        <w:t xml:space="preserve">com relação a </w:t>
      </w:r>
      <w:del w:id="19" w:author="Matheus" w:date="2018-08-22T14:38:00Z">
        <w:r w:rsidR="00320A43" w:rsidRPr="00E65F29" w:rsidDel="009938D5">
          <w:delText>uma</w:delText>
        </w:r>
        <w:r w:rsidR="00320A43" w:rsidRPr="00F1527C" w:rsidDel="009938D5">
          <w:delText xml:space="preserve"> </w:delText>
        </w:r>
        <w:r w:rsidR="00030151" w:rsidRPr="00F1527C" w:rsidDel="009938D5">
          <w:delText>Pessoa</w:delText>
        </w:r>
      </w:del>
      <w:ins w:id="20" w:author="Matheus" w:date="2018-08-22T14:38:00Z">
        <w:r w:rsidR="009938D5">
          <w:t>Companhia</w:t>
        </w:r>
      </w:ins>
      <w:r w:rsidR="00320A43" w:rsidRPr="00F1527C">
        <w:t xml:space="preserve">, com base </w:t>
      </w:r>
      <w:r w:rsidRPr="00F1527C">
        <w:t>nas</w:t>
      </w:r>
      <w:ins w:id="21" w:author="Matheus" w:date="2018-08-22T14:48:00Z">
        <w:r w:rsidR="00361667">
          <w:t xml:space="preserve"> </w:t>
        </w:r>
        <w:r w:rsidR="00361667" w:rsidRPr="007645A7">
          <w:rPr>
            <w:szCs w:val="26"/>
            <w:u w:val="single"/>
          </w:rPr>
          <w:t>Demonstrações Financeiras Consolidadas Auditadas da Companhia</w:t>
        </w:r>
      </w:ins>
      <w:del w:id="22" w:author="Matheus" w:date="2018-08-22T14:48:00Z">
        <w:r w:rsidRPr="00F1527C" w:rsidDel="00361667">
          <w:delText xml:space="preserve"> </w:delText>
        </w:r>
        <w:r w:rsidR="00320A43" w:rsidRPr="00145675" w:rsidDel="00361667">
          <w:delText xml:space="preserve">demonstrações financeiras </w:delText>
        </w:r>
      </w:del>
      <w:del w:id="23" w:author="Matheus" w:date="2018-08-22T14:39:00Z">
        <w:r w:rsidR="00320A43" w:rsidRPr="00145675" w:rsidDel="009938D5">
          <w:delText>(</w:delText>
        </w:r>
      </w:del>
      <w:del w:id="24" w:author="Matheus" w:date="2018-08-22T14:48:00Z">
        <w:r w:rsidR="00320A43" w:rsidRPr="00145675" w:rsidDel="00361667">
          <w:delText>consolidadas</w:delText>
        </w:r>
      </w:del>
      <w:del w:id="25" w:author="Matheus" w:date="2018-08-22T14:39:00Z">
        <w:r w:rsidR="00320A43" w:rsidRPr="00145675" w:rsidDel="009938D5">
          <w:delText xml:space="preserve">, se aplicável) de tal </w:delText>
        </w:r>
        <w:r w:rsidR="00030151" w:rsidRPr="00145675" w:rsidDel="009938D5">
          <w:delText>Pessoa</w:delText>
        </w:r>
      </w:del>
      <w:r w:rsidR="00320A43" w:rsidRPr="00145675">
        <w:t xml:space="preserve">, </w:t>
      </w:r>
      <w:r w:rsidRPr="00145675">
        <w:t>a Dívida Financeira</w:t>
      </w:r>
      <w:r w:rsidRPr="002322F7">
        <w:t xml:space="preserve"> </w:t>
      </w:r>
      <w:ins w:id="26" w:author="Matheus" w:date="2018-08-22T14:39:00Z">
        <w:r w:rsidR="009938D5">
          <w:t>da Companhia</w:t>
        </w:r>
      </w:ins>
      <w:del w:id="27" w:author="Matheus" w:date="2018-08-22T14:39:00Z">
        <w:r w:rsidR="00320A43" w:rsidRPr="002322F7" w:rsidDel="009938D5">
          <w:delText xml:space="preserve">de tal </w:delText>
        </w:r>
        <w:r w:rsidR="00030151" w:rsidRPr="002322F7" w:rsidDel="009938D5">
          <w:delText>Pessoa</w:delText>
        </w:r>
      </w:del>
      <w:r w:rsidRPr="002322F7">
        <w:t>, deduzida do somatório do caixa</w:t>
      </w:r>
      <w:r w:rsidR="00A1790C" w:rsidRPr="002322F7">
        <w:t>,</w:t>
      </w:r>
      <w:r w:rsidRPr="002322F7">
        <w:t xml:space="preserve"> aplicações financeiras</w:t>
      </w:r>
      <w:r w:rsidR="00A1790C" w:rsidRPr="002322F7">
        <w:t xml:space="preserve"> e títulos e valores mobiliários</w:t>
      </w:r>
      <w:r w:rsidRPr="002322F7">
        <w:t>.</w:t>
      </w:r>
    </w:p>
    <w:p w14:paraId="193A55F0" w14:textId="16E442BD" w:rsidR="00425845" w:rsidRDefault="00425845" w:rsidP="00425845">
      <w:pPr>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6DFFA00B" w14:textId="1036427C" w:rsidR="00F91D73" w:rsidRDefault="0092611D" w:rsidP="0092611D">
      <w:pPr>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02ABA742" w14:textId="7F8D0223" w:rsidR="00AE10B5" w:rsidRDefault="00AE10B5" w:rsidP="002D62EA">
      <w:pPr>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0E3C39C4" w14:textId="46E75B6C"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 xml:space="preserve">significa </w:t>
      </w:r>
      <w:r w:rsidR="00957FFB" w:rsidRPr="007645A7">
        <w:t>(</w:t>
      </w:r>
      <w:r w:rsidR="00957FFB">
        <w:t>i</w:t>
      </w:r>
      <w:r w:rsidR="00957FFB" w:rsidRPr="007645A7">
        <w:t>) qualquer efeito adverso relevante na situação financeira</w:t>
      </w:r>
      <w:r w:rsidR="009247A7">
        <w:t>,</w:t>
      </w:r>
      <w:r w:rsidR="00957FFB" w:rsidRPr="007645A7">
        <w:t xml:space="preserve"> nos negócios, nos bens, nos resultados operacionais da Companhia; e/ou (</w:t>
      </w:r>
      <w:r w:rsidR="00957FFB">
        <w:t>ii</w:t>
      </w:r>
      <w:r w:rsidR="00957FFB" w:rsidRPr="007645A7">
        <w:t>) qualquer efeito adverso na capacidade da Companhia de cumprir qualquer de suas obrigações</w:t>
      </w:r>
      <w:r w:rsidR="00E321F6">
        <w:t>,</w:t>
      </w:r>
      <w:r w:rsidR="00957FFB" w:rsidRPr="007645A7">
        <w:t xml:space="preserve"> nos termos desta Escritura de Emissão </w:t>
      </w:r>
      <w:r w:rsidR="00957FFB" w:rsidRPr="007645A7">
        <w:rPr>
          <w:szCs w:val="26"/>
        </w:rPr>
        <w:t xml:space="preserve">e/ou </w:t>
      </w:r>
      <w:r w:rsidR="00957FFB">
        <w:rPr>
          <w:szCs w:val="26"/>
        </w:rPr>
        <w:t>de qualquer dos demais Documentos das Obrigações Garantidas.</w:t>
      </w:r>
    </w:p>
    <w:p w14:paraId="3780BCD1" w14:textId="77777777" w:rsidR="004E5AE0" w:rsidRDefault="004E5AE0" w:rsidP="004E5AE0">
      <w:pPr>
        <w:tabs>
          <w:tab w:val="left" w:pos="709"/>
        </w:tabs>
        <w:ind w:left="709"/>
        <w:rPr>
          <w:szCs w:val="26"/>
        </w:rPr>
      </w:pPr>
      <w:r w:rsidRPr="00DA26A2">
        <w:rPr>
          <w:szCs w:val="26"/>
        </w:rPr>
        <w:lastRenderedPageBreak/>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60D879A3" w14:textId="34AB1D65"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F12042">
        <w:t>7.22 abaixo</w:t>
      </w:r>
      <w:r>
        <w:fldChar w:fldCharType="end"/>
      </w:r>
      <w:r>
        <w:t>.</w:t>
      </w:r>
    </w:p>
    <w:p w14:paraId="6BBF48A4" w14:textId="77777777"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2452A108" w14:textId="77777777" w:rsidR="008A0C67" w:rsidRPr="007D6A67" w:rsidRDefault="008A0C67" w:rsidP="008A0C67">
      <w:pPr>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Pr="001D3CA0">
        <w:rPr>
          <w:szCs w:val="26"/>
        </w:rPr>
        <w:t xml:space="preserve">Banco Bradesco S.A., instituição financeira com sede na Cidade de Osasco, Estado de São Paulo, no </w:t>
      </w:r>
      <w:r>
        <w:rPr>
          <w:szCs w:val="26"/>
        </w:rPr>
        <w:t>Núcleo</w:t>
      </w:r>
      <w:r w:rsidRPr="001D3CA0">
        <w:rPr>
          <w:szCs w:val="26"/>
        </w:rPr>
        <w:t xml:space="preserve"> Cidade de Deus s/n.º, Prédio Amarelo, 2º andar, Vila Yara, inscrita no </w:t>
      </w:r>
      <w:r>
        <w:rPr>
          <w:szCs w:val="26"/>
        </w:rPr>
        <w:t>CNPJ</w:t>
      </w:r>
      <w:r w:rsidRPr="001D3CA0">
        <w:rPr>
          <w:szCs w:val="26"/>
        </w:rPr>
        <w:t xml:space="preserve"> sob o n.º 60.746.948/0001</w:t>
      </w:r>
      <w:r w:rsidRPr="001D3CA0">
        <w:rPr>
          <w:szCs w:val="26"/>
        </w:rPr>
        <w:noBreakHyphen/>
        <w:t>12</w:t>
      </w:r>
      <w:r>
        <w:t>.</w:t>
      </w:r>
    </w:p>
    <w:p w14:paraId="10F887A7" w14:textId="23937965" w:rsidR="009E45A6" w:rsidRDefault="009E45A6" w:rsidP="009E45A6">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F12042">
        <w:t>7.25 abaixo</w:t>
      </w:r>
      <w:r>
        <w:fldChar w:fldCharType="end"/>
      </w:r>
      <w:r>
        <w:t>.</w:t>
      </w:r>
    </w:p>
    <w:p w14:paraId="76B95EA6" w14:textId="3B14A868" w:rsidR="00262644" w:rsidRDefault="00262644" w:rsidP="00262644">
      <w:pPr>
        <w:tabs>
          <w:tab w:val="left" w:pos="709"/>
        </w:tabs>
        <w:ind w:left="709"/>
      </w:pPr>
      <w:r w:rsidRPr="007645A7">
        <w:rPr>
          <w:szCs w:val="26"/>
        </w:rPr>
        <w:t>"</w:t>
      </w:r>
      <w:r w:rsidRPr="007645A7">
        <w:rPr>
          <w:szCs w:val="26"/>
          <w:u w:val="single"/>
        </w:rPr>
        <w:t>IGPM</w:t>
      </w:r>
      <w:r w:rsidRPr="007645A7">
        <w:rPr>
          <w:szCs w:val="26"/>
        </w:rPr>
        <w:t>"</w:t>
      </w:r>
      <w:r>
        <w:rPr>
          <w:szCs w:val="26"/>
        </w:rPr>
        <w:t xml:space="preserve"> significa </w:t>
      </w:r>
      <w:r w:rsidRPr="007645A7">
        <w:rPr>
          <w:szCs w:val="26"/>
        </w:rPr>
        <w:t>Índice Geral de Preços – Mercado, divulgado pela Fundação Getúlio Vargas</w:t>
      </w:r>
      <w:r>
        <w:rPr>
          <w:szCs w:val="26"/>
        </w:rPr>
        <w:t>.</w:t>
      </w:r>
    </w:p>
    <w:p w14:paraId="40710E4D" w14:textId="29B9CED9" w:rsidR="009E45A6" w:rsidRPr="007D6A67" w:rsidRDefault="009E45A6" w:rsidP="0085231E">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F12042">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F12042">
        <w:t>XIV</w:t>
      </w:r>
      <w:r w:rsidR="000D42F7">
        <w:fldChar w:fldCharType="end"/>
      </w:r>
      <w:r>
        <w:t>.</w:t>
      </w:r>
    </w:p>
    <w:p w14:paraId="4C3E6D86" w14:textId="77777777" w:rsidR="00BD72C2" w:rsidRPr="007D6A67" w:rsidRDefault="00BD72C2" w:rsidP="00BD72C2">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11FC8772" w14:textId="77777777"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1FE4EB1F" w14:textId="77777777"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2C1CBB69" w14:textId="77777777"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654E78FE" w14:textId="77777777" w:rsidR="009E45A6" w:rsidRDefault="009E45A6" w:rsidP="0042566B">
      <w:pPr>
        <w:tabs>
          <w:tab w:val="left" w:pos="709"/>
        </w:tabs>
        <w:ind w:left="709"/>
        <w:rPr>
          <w:ins w:id="28" w:author="Matheus" w:date="2018-08-22T14:43:00Z"/>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4EB25EA9" w14:textId="31E9816B" w:rsidR="00361667" w:rsidRDefault="00361667" w:rsidP="00361667">
      <w:pPr>
        <w:tabs>
          <w:tab w:val="left" w:pos="709"/>
        </w:tabs>
        <w:ind w:left="709"/>
        <w:rPr>
          <w:ins w:id="29" w:author="Matheus" w:date="2018-08-22T14:43:00Z"/>
        </w:rPr>
      </w:pPr>
      <w:ins w:id="30" w:author="Matheus" w:date="2018-08-22T14:43:00Z">
        <w:r>
          <w:t>"IPCA" significa Índice Nacional de Preços ao Consumidor Amplo,</w:t>
        </w:r>
      </w:ins>
    </w:p>
    <w:p w14:paraId="1B15D764" w14:textId="681D2297" w:rsidR="00361667" w:rsidRDefault="00361667" w:rsidP="00361667">
      <w:pPr>
        <w:tabs>
          <w:tab w:val="left" w:pos="709"/>
        </w:tabs>
        <w:ind w:left="709"/>
      </w:pPr>
      <w:proofErr w:type="gramStart"/>
      <w:ins w:id="31" w:author="Matheus" w:date="2018-08-22T14:43:00Z">
        <w:r>
          <w:t>divulgado</w:t>
        </w:r>
        <w:proofErr w:type="gramEnd"/>
        <w:r>
          <w:t xml:space="preserve"> pelo Instituto Brasileiro de Geografia e Estatística</w:t>
        </w:r>
        <w:r>
          <w:t>.</w:t>
        </w:r>
      </w:ins>
    </w:p>
    <w:p w14:paraId="0E849DEA" w14:textId="3975FBEE" w:rsidR="00E33ED8" w:rsidRDefault="00FB2E0B" w:rsidP="0042566B">
      <w:pPr>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 B</w:t>
      </w:r>
      <w:r w:rsidR="0089519B">
        <w:t>,</w:t>
      </w:r>
      <w:r w:rsidR="00E33ED8" w:rsidRPr="00E33ED8">
        <w:t xml:space="preserve"> da Instrução CVM 539</w:t>
      </w:r>
      <w:r w:rsidR="00E33ED8">
        <w:t>.</w:t>
      </w:r>
    </w:p>
    <w:p w14:paraId="049C9415" w14:textId="3D105C27" w:rsidR="00BA1F5B" w:rsidRDefault="009E45A6" w:rsidP="009E45A6">
      <w:pPr>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05E9A966" w14:textId="77777777"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14:paraId="70145145" w14:textId="77777777" w:rsidR="00A66595" w:rsidRPr="007D6A67" w:rsidRDefault="00A66595" w:rsidP="00A66595">
      <w:pPr>
        <w:ind w:left="709"/>
        <w:rPr>
          <w:szCs w:val="26"/>
        </w:rPr>
      </w:pPr>
      <w:r w:rsidRPr="007D6A67">
        <w:rPr>
          <w:szCs w:val="26"/>
        </w:rPr>
        <w:lastRenderedPageBreak/>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567EAC24" w14:textId="77777777" w:rsidR="00A66595" w:rsidRPr="007D6A67" w:rsidRDefault="00A66595" w:rsidP="00A66595">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549EC675" w14:textId="77777777" w:rsidR="009E45A6" w:rsidRDefault="009E45A6" w:rsidP="009E45A6">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6A304720" w14:textId="37AC0DF9" w:rsidR="004D2A43" w:rsidRPr="007D6A67" w:rsidRDefault="004D2A43" w:rsidP="009E45A6">
      <w:pPr>
        <w:tabs>
          <w:tab w:val="left" w:pos="709"/>
        </w:tabs>
        <w:ind w:left="709"/>
        <w:rPr>
          <w:iCs/>
        </w:rPr>
      </w:pPr>
      <w:r>
        <w:rPr>
          <w:iCs/>
        </w:rPr>
        <w:t>"</w:t>
      </w:r>
      <w:r w:rsidRPr="004D2A43">
        <w:rPr>
          <w:iCs/>
          <w:u w:val="single"/>
        </w:rPr>
        <w:t xml:space="preserve">Montante </w:t>
      </w:r>
      <w:r w:rsidR="00187183">
        <w:rPr>
          <w:iCs/>
          <w:u w:val="single"/>
        </w:rPr>
        <w:t xml:space="preserve">Mínimo </w:t>
      </w:r>
      <w:r w:rsidRPr="004D2A43">
        <w:rPr>
          <w:iCs/>
          <w:u w:val="single"/>
        </w:rPr>
        <w:t>da Cessão Fiduciária</w:t>
      </w:r>
      <w:r>
        <w:rPr>
          <w:iCs/>
        </w:rPr>
        <w:t>" tem o significado previsto na Cláusula </w:t>
      </w:r>
      <w:r w:rsidR="002F5051">
        <w:rPr>
          <w:iCs/>
        </w:rPr>
        <w:fldChar w:fldCharType="begin"/>
      </w:r>
      <w:r w:rsidR="002F5051">
        <w:rPr>
          <w:iCs/>
        </w:rPr>
        <w:instrText xml:space="preserve"> REF _Ref522120751 \r \p \h </w:instrText>
      </w:r>
      <w:r w:rsidR="002F5051">
        <w:rPr>
          <w:iCs/>
        </w:rPr>
      </w:r>
      <w:r w:rsidR="002F5051">
        <w:rPr>
          <w:iCs/>
        </w:rPr>
        <w:fldChar w:fldCharType="separate"/>
      </w:r>
      <w:r w:rsidR="00F12042">
        <w:rPr>
          <w:iCs/>
        </w:rPr>
        <w:t>7.9.2 abaixo</w:t>
      </w:r>
      <w:r w:rsidR="002F5051">
        <w:rPr>
          <w:iCs/>
        </w:rPr>
        <w:fldChar w:fldCharType="end"/>
      </w:r>
      <w:r w:rsidR="002F5051">
        <w:rPr>
          <w:iCs/>
        </w:rPr>
        <w:t>.</w:t>
      </w:r>
    </w:p>
    <w:p w14:paraId="5925818C" w14:textId="591DAD4C" w:rsidR="00553403" w:rsidRDefault="00553403" w:rsidP="004E5AE0">
      <w:pPr>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825BAE" w:rsidRPr="00260DA5">
        <w:rPr>
          <w:szCs w:val="26"/>
        </w:rPr>
        <w:t xml:space="preserve"> </w:t>
      </w:r>
      <w:del w:id="32" w:author="Matheus" w:date="2018-08-22T14:44:00Z">
        <w:r w:rsidR="00735FCC" w:rsidDel="00361667">
          <w:rPr>
            <w:szCs w:val="26"/>
          </w:rPr>
          <w:delText xml:space="preserve">razoavelmente </w:delText>
        </w:r>
      </w:del>
      <w:r w:rsidR="00735FCC">
        <w:rPr>
          <w:szCs w:val="26"/>
        </w:rPr>
        <w:t xml:space="preserve">incorridos, </w:t>
      </w:r>
      <w:r w:rsidRPr="00260DA5">
        <w:rPr>
          <w:szCs w:val="26"/>
        </w:rPr>
        <w:t>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0EE7B96B" w14:textId="77777777" w:rsidR="004E5AE0" w:rsidRPr="00DA26A2" w:rsidRDefault="004E5AE0" w:rsidP="004E5AE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6AC10460" w14:textId="77777777" w:rsidR="00B9747A" w:rsidRDefault="00B9747A" w:rsidP="009E45A6">
      <w:pPr>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9D1D429" w14:textId="6A630DDC" w:rsidR="009E45A6" w:rsidRDefault="009E45A6" w:rsidP="009E45A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DDD6BCB" w14:textId="50165949" w:rsidR="009A0286" w:rsidRPr="007124BC" w:rsidRDefault="009A0286" w:rsidP="009A0286">
      <w:pPr>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desde a 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0ED295A1" w14:textId="37AAFC77" w:rsidR="007E38F6" w:rsidRDefault="007E38F6" w:rsidP="00C638EE">
      <w:pPr>
        <w:tabs>
          <w:tab w:val="left" w:pos="709"/>
        </w:tabs>
        <w:ind w:left="709"/>
        <w:rPr>
          <w:szCs w:val="26"/>
        </w:rPr>
      </w:pPr>
      <w:r>
        <w:rPr>
          <w:szCs w:val="26"/>
        </w:rPr>
        <w:lastRenderedPageBreak/>
        <w:t>"</w:t>
      </w:r>
      <w:r w:rsidRPr="00251207">
        <w:rPr>
          <w:szCs w:val="26"/>
          <w:u w:val="single"/>
        </w:rPr>
        <w:t>Pessoa</w:t>
      </w:r>
      <w:r>
        <w:rPr>
          <w:szCs w:val="26"/>
        </w:rPr>
        <w:t>"</w:t>
      </w:r>
      <w:r w:rsidR="00C638EE">
        <w:rPr>
          <w:szCs w:val="26"/>
        </w:rPr>
        <w:t xml:space="preserve"> </w:t>
      </w:r>
      <w:bookmarkStart w:id="33" w:name="_Hlk522552087"/>
      <w:r w:rsidR="00C638EE">
        <w:rPr>
          <w:szCs w:val="26"/>
        </w:rPr>
        <w:t xml:space="preserve">significa </w:t>
      </w:r>
      <w:r w:rsidR="00836719" w:rsidRPr="00836719">
        <w:rPr>
          <w:szCs w:val="26"/>
        </w:rPr>
        <w:t>um indivíduo, uma sociedade de qualquer tipo ou natureza, uma associação, um fideicomisso, um fundo de investimento, uma sociedade de fato ou sem personalidade jurídica, uma microempresa, uma empresa de pequeno porte, um ente estatal, uma autarquia, um Estado ou Município, ou outra subdivisão política existente, ou qualquer entidade que exerça função executiva, legislativa, judiciária, regulatória ou administrativa do governo.</w:t>
      </w:r>
      <w:bookmarkEnd w:id="33"/>
    </w:p>
    <w:p w14:paraId="51C4D0FB" w14:textId="12F955C6" w:rsidR="00A029B4" w:rsidRDefault="00A029B4" w:rsidP="003324C5">
      <w:pPr>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F12042">
        <w:rPr>
          <w:szCs w:val="26"/>
        </w:rPr>
        <w:t>6.3 abaixo</w:t>
      </w:r>
      <w:r w:rsidRPr="007D6A67">
        <w:rPr>
          <w:szCs w:val="26"/>
        </w:rPr>
        <w:fldChar w:fldCharType="end"/>
      </w:r>
      <w:r w:rsidRPr="007D6A67">
        <w:rPr>
          <w:szCs w:val="26"/>
        </w:rPr>
        <w:t>.</w:t>
      </w:r>
    </w:p>
    <w:p w14:paraId="2C29D716" w14:textId="60BCFECC"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F12042">
        <w:t>7.13 abaixo</w:t>
      </w:r>
      <w:r>
        <w:fldChar w:fldCharType="end"/>
      </w:r>
      <w:r>
        <w:t>, inciso </w:t>
      </w:r>
      <w:r>
        <w:fldChar w:fldCharType="begin"/>
      </w:r>
      <w:r>
        <w:instrText xml:space="preserve"> REF _Ref488948415 \n \h </w:instrText>
      </w:r>
      <w:r>
        <w:fldChar w:fldCharType="separate"/>
      </w:r>
      <w:r w:rsidR="00F12042">
        <w:t>II</w:t>
      </w:r>
      <w:r>
        <w:fldChar w:fldCharType="end"/>
      </w:r>
      <w:r w:rsidR="004058F0">
        <w:rPr>
          <w:szCs w:val="26"/>
        </w:rPr>
        <w:t>.</w:t>
      </w:r>
    </w:p>
    <w:p w14:paraId="5C2D22A2" w14:textId="77D69F9F" w:rsidR="00BE072C" w:rsidRDefault="00BE072C" w:rsidP="00BE072C">
      <w:pPr>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4A96912B" w14:textId="3E56DE14" w:rsidR="009E45A6" w:rsidRDefault="009E45A6" w:rsidP="00401413">
      <w:pPr>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ins w:id="34" w:author="Matheus" w:date="2018-08-22T14:50:00Z">
        <w:r w:rsidR="00361667">
          <w:rPr>
            <w:szCs w:val="26"/>
          </w:rPr>
          <w:fldChar w:fldCharType="begin"/>
        </w:r>
        <w:r w:rsidR="00361667">
          <w:rPr>
            <w:szCs w:val="26"/>
          </w:rPr>
          <w:instrText xml:space="preserve"> HYPERLINK "</w:instrText>
        </w:r>
      </w:ins>
      <w:r w:rsidR="00361667" w:rsidRPr="00361667">
        <w:rPr>
          <w:szCs w:val="26"/>
          <w:rPrChange w:id="35" w:author="Matheus" w:date="2018-08-22T14:50:00Z">
            <w:rPr>
              <w:rStyle w:val="Hyperlink"/>
              <w:szCs w:val="26"/>
            </w:rPr>
          </w:rPrChange>
        </w:rPr>
        <w:instrText>http://www.</w:instrText>
      </w:r>
      <w:ins w:id="36" w:author="Matheus" w:date="2018-08-22T14:50:00Z">
        <w:r w:rsidR="00361667" w:rsidRPr="00361667">
          <w:rPr>
            <w:szCs w:val="26"/>
            <w:rPrChange w:id="37" w:author="Matheus" w:date="2018-08-22T14:50:00Z">
              <w:rPr>
                <w:rStyle w:val="Hyperlink"/>
                <w:szCs w:val="26"/>
              </w:rPr>
            </w:rPrChange>
          </w:rPr>
          <w:instrText>b3</w:instrText>
        </w:r>
      </w:ins>
      <w:r w:rsidR="00361667" w:rsidRPr="00361667">
        <w:rPr>
          <w:szCs w:val="26"/>
          <w:rPrChange w:id="38" w:author="Matheus" w:date="2018-08-22T14:50:00Z">
            <w:rPr>
              <w:rStyle w:val="Hyperlink"/>
              <w:szCs w:val="26"/>
            </w:rPr>
          </w:rPrChange>
        </w:rPr>
        <w:instrText>.com.br</w:instrText>
      </w:r>
      <w:ins w:id="39" w:author="Matheus" w:date="2018-08-22T14:50:00Z">
        <w:r w:rsidR="00361667">
          <w:rPr>
            <w:szCs w:val="26"/>
          </w:rPr>
          <w:instrText xml:space="preserve">" </w:instrText>
        </w:r>
        <w:r w:rsidR="00361667">
          <w:rPr>
            <w:szCs w:val="26"/>
          </w:rPr>
          <w:fldChar w:fldCharType="separate"/>
        </w:r>
      </w:ins>
      <w:r w:rsidR="00361667" w:rsidRPr="00361667">
        <w:rPr>
          <w:rStyle w:val="Hyperlink"/>
          <w:szCs w:val="26"/>
        </w:rPr>
        <w:t>http://www.</w:t>
      </w:r>
      <w:del w:id="40" w:author="Matheus" w:date="2018-08-22T14:50:00Z">
        <w:r w:rsidR="00361667" w:rsidRPr="00361667" w:rsidDel="00361667">
          <w:rPr>
            <w:rStyle w:val="Hyperlink"/>
            <w:szCs w:val="26"/>
          </w:rPr>
          <w:delText>cetip</w:delText>
        </w:r>
      </w:del>
      <w:ins w:id="41" w:author="Matheus" w:date="2018-08-22T14:50:00Z">
        <w:r w:rsidR="00361667" w:rsidRPr="00361667">
          <w:rPr>
            <w:rStyle w:val="Hyperlink"/>
            <w:szCs w:val="26"/>
          </w:rPr>
          <w:t>b3</w:t>
        </w:r>
      </w:ins>
      <w:r w:rsidR="00361667" w:rsidRPr="00361667">
        <w:rPr>
          <w:rStyle w:val="Hyperlink"/>
          <w:szCs w:val="26"/>
        </w:rPr>
        <w:t>.com.br</w:t>
      </w:r>
      <w:ins w:id="42" w:author="Matheus" w:date="2018-08-22T14:50:00Z">
        <w:r w:rsidR="00361667">
          <w:rPr>
            <w:szCs w:val="26"/>
          </w:rPr>
          <w:fldChar w:fldCharType="end"/>
        </w:r>
      </w:ins>
      <w:r w:rsidRPr="00ED7B71">
        <w:rPr>
          <w:szCs w:val="26"/>
        </w:rPr>
        <w:t>).</w:t>
      </w:r>
    </w:p>
    <w:p w14:paraId="0D4C032E" w14:textId="2C5C5B5D" w:rsidR="009E45A6" w:rsidRDefault="009E45A6" w:rsidP="009E45A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F12042">
        <w:t>7.4 abaixo</w:t>
      </w:r>
      <w:r>
        <w:fldChar w:fldCharType="end"/>
      </w:r>
      <w:r>
        <w:t>.</w:t>
      </w:r>
    </w:p>
    <w:p w14:paraId="3822A60C" w14:textId="77777777" w:rsidR="009E45A6" w:rsidRPr="007645A7" w:rsidRDefault="009E45A6" w:rsidP="00686D73">
      <w:pPr>
        <w:rPr>
          <w:szCs w:val="26"/>
        </w:rPr>
      </w:pPr>
    </w:p>
    <w:p w14:paraId="2448E5E4" w14:textId="77777777" w:rsidR="00880FA8" w:rsidRPr="007645A7" w:rsidRDefault="00880FA8">
      <w:pPr>
        <w:keepNext/>
        <w:numPr>
          <w:ilvl w:val="0"/>
          <w:numId w:val="32"/>
        </w:numPr>
        <w:rPr>
          <w:smallCaps/>
          <w:szCs w:val="26"/>
          <w:u w:val="single"/>
        </w:rPr>
      </w:pPr>
      <w:bookmarkStart w:id="43" w:name="_Ref532040236"/>
      <w:r w:rsidRPr="007645A7">
        <w:rPr>
          <w:smallCaps/>
          <w:szCs w:val="26"/>
          <w:u w:val="single"/>
        </w:rPr>
        <w:t>Autorizaç</w:t>
      </w:r>
      <w:r w:rsidR="001208E3">
        <w:rPr>
          <w:smallCaps/>
          <w:szCs w:val="26"/>
          <w:u w:val="single"/>
        </w:rPr>
        <w:t>ões</w:t>
      </w:r>
    </w:p>
    <w:bookmarkEnd w:id="43"/>
    <w:p w14:paraId="1BA812E7" w14:textId="77777777" w:rsidR="004650D2" w:rsidRPr="00BE6582" w:rsidRDefault="00880FA8" w:rsidP="00686D73">
      <w:pPr>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4650D2" w:rsidRPr="00BE6582">
        <w:rPr>
          <w:szCs w:val="26"/>
        </w:rPr>
        <w:t>:</w:t>
      </w:r>
    </w:p>
    <w:p w14:paraId="19E9EECE" w14:textId="40FC3802" w:rsidR="00FA2317" w:rsidRDefault="00FA2317">
      <w:pPr>
        <w:numPr>
          <w:ilvl w:val="2"/>
          <w:numId w:val="32"/>
        </w:numPr>
        <w:rPr>
          <w:szCs w:val="26"/>
        </w:rPr>
      </w:pPr>
      <w:r w:rsidRPr="007645A7">
        <w:rPr>
          <w:szCs w:val="26"/>
        </w:rPr>
        <w:t xml:space="preserve">da </w:t>
      </w:r>
      <w:r w:rsidR="00BA380E">
        <w:rPr>
          <w:szCs w:val="26"/>
        </w:rPr>
        <w:t>R</w:t>
      </w:r>
      <w:r w:rsidR="00BA380E" w:rsidRPr="007645A7">
        <w:rPr>
          <w:szCs w:val="26"/>
        </w:rPr>
        <w:t xml:space="preserve">eunião </w:t>
      </w:r>
      <w:r w:rsidR="001D2566" w:rsidRPr="007645A7">
        <w:rPr>
          <w:szCs w:val="26"/>
        </w:rPr>
        <w:t xml:space="preserve">do </w:t>
      </w:r>
      <w:r w:rsidR="00BA380E">
        <w:rPr>
          <w:szCs w:val="26"/>
        </w:rPr>
        <w:t>C</w:t>
      </w:r>
      <w:r w:rsidR="00BA380E" w:rsidRPr="007645A7">
        <w:rPr>
          <w:szCs w:val="26"/>
        </w:rPr>
        <w:t xml:space="preserve">onselho </w:t>
      </w:r>
      <w:r w:rsidR="001D2566" w:rsidRPr="007645A7">
        <w:rPr>
          <w:szCs w:val="26"/>
        </w:rPr>
        <w:t xml:space="preserve">de </w:t>
      </w:r>
      <w:r w:rsidR="00BA380E">
        <w:rPr>
          <w:szCs w:val="26"/>
        </w:rPr>
        <w:t>A</w:t>
      </w:r>
      <w:r w:rsidR="00BA380E" w:rsidRPr="007645A7">
        <w:rPr>
          <w:szCs w:val="26"/>
        </w:rPr>
        <w:t xml:space="preserve">dministração </w:t>
      </w:r>
      <w:r w:rsidR="001D2566" w:rsidRPr="007645A7">
        <w:rPr>
          <w:szCs w:val="26"/>
        </w:rPr>
        <w:t xml:space="preserve">da </w:t>
      </w:r>
      <w:r w:rsidR="009D5A24" w:rsidRPr="007645A7">
        <w:rPr>
          <w:szCs w:val="26"/>
        </w:rPr>
        <w:t xml:space="preserve">Companhia </w:t>
      </w:r>
      <w:r w:rsidRPr="007645A7">
        <w:rPr>
          <w:szCs w:val="26"/>
        </w:rPr>
        <w:t xml:space="preserve">realizada em </w:t>
      </w:r>
      <w:r w:rsidR="001D2566" w:rsidRPr="007645A7">
        <w:rPr>
          <w:szCs w:val="26"/>
        </w:rPr>
        <w:t>[</w:t>
      </w:r>
      <w:r w:rsidR="00D33A35" w:rsidRPr="007645A7">
        <w:rPr>
          <w:szCs w:val="26"/>
        </w:rPr>
        <w:t>•</w:t>
      </w:r>
      <w:r w:rsidR="001D2566" w:rsidRPr="007645A7">
        <w:rPr>
          <w:szCs w:val="26"/>
        </w:rPr>
        <w:t>] de [</w:t>
      </w:r>
      <w:r w:rsidR="00D33A35" w:rsidRPr="007645A7">
        <w:rPr>
          <w:szCs w:val="26"/>
        </w:rPr>
        <w:t>•</w:t>
      </w:r>
      <w:r w:rsidR="001D2566" w:rsidRPr="007645A7">
        <w:rPr>
          <w:szCs w:val="26"/>
        </w:rPr>
        <w:t>] de </w:t>
      </w:r>
      <w:r w:rsidR="00B12B36">
        <w:rPr>
          <w:szCs w:val="26"/>
        </w:rPr>
        <w:t>201</w:t>
      </w:r>
      <w:r w:rsidR="001136F7">
        <w:rPr>
          <w:szCs w:val="26"/>
        </w:rPr>
        <w:t>8</w:t>
      </w:r>
      <w:r w:rsidRPr="007645A7">
        <w:rPr>
          <w:szCs w:val="26"/>
        </w:rPr>
        <w:t>;</w:t>
      </w:r>
      <w:r w:rsidR="006F35CC" w:rsidRPr="007645A7">
        <w:rPr>
          <w:szCs w:val="26"/>
        </w:rPr>
        <w:t xml:space="preserve"> e</w:t>
      </w:r>
    </w:p>
    <w:p w14:paraId="100381DC" w14:textId="20CD092B" w:rsidR="00FD602E" w:rsidRPr="007645A7" w:rsidRDefault="00CF3A58">
      <w:pPr>
        <w:numPr>
          <w:ilvl w:val="2"/>
          <w:numId w:val="32"/>
        </w:numPr>
        <w:rPr>
          <w:szCs w:val="26"/>
        </w:rPr>
      </w:pPr>
      <w:r w:rsidRPr="00AC6D1B" w:rsidDel="00CF3A58">
        <w:rPr>
          <w:szCs w:val="26"/>
        </w:rPr>
        <w:t xml:space="preserve"> </w:t>
      </w:r>
      <w:r w:rsidR="00FD602E" w:rsidRPr="007645A7">
        <w:rPr>
          <w:szCs w:val="26"/>
        </w:rPr>
        <w:t xml:space="preserve">da </w:t>
      </w:r>
      <w:r>
        <w:rPr>
          <w:szCs w:val="26"/>
        </w:rPr>
        <w:t>A</w:t>
      </w:r>
      <w:r w:rsidRPr="007645A7">
        <w:rPr>
          <w:szCs w:val="26"/>
        </w:rPr>
        <w:t xml:space="preserve">ssembleia </w:t>
      </w:r>
      <w:r>
        <w:rPr>
          <w:szCs w:val="26"/>
        </w:rPr>
        <w:t>G</w:t>
      </w:r>
      <w:r w:rsidRPr="007645A7">
        <w:rPr>
          <w:szCs w:val="26"/>
        </w:rPr>
        <w:t xml:space="preserve">eral </w:t>
      </w:r>
      <w:r>
        <w:rPr>
          <w:szCs w:val="26"/>
        </w:rPr>
        <w:t>E</w:t>
      </w:r>
      <w:r w:rsidRPr="007645A7">
        <w:rPr>
          <w:szCs w:val="26"/>
        </w:rPr>
        <w:t xml:space="preserve">xtraordinária </w:t>
      </w:r>
      <w:r w:rsidR="00FD602E" w:rsidRPr="007645A7">
        <w:rPr>
          <w:szCs w:val="26"/>
        </w:rPr>
        <w:t>de acionistas da Companhia realizada em [•] de [•] de </w:t>
      </w:r>
      <w:r w:rsidR="00B12B36">
        <w:rPr>
          <w:szCs w:val="26"/>
        </w:rPr>
        <w:t>201</w:t>
      </w:r>
      <w:r w:rsidR="00473833">
        <w:rPr>
          <w:szCs w:val="26"/>
        </w:rPr>
        <w:t>8</w:t>
      </w:r>
      <w:r w:rsidR="00FA1E14">
        <w:rPr>
          <w:szCs w:val="26"/>
        </w:rPr>
        <w:t>.</w:t>
      </w:r>
    </w:p>
    <w:p w14:paraId="71999116" w14:textId="77777777" w:rsidR="00880FA8" w:rsidRPr="007645A7" w:rsidRDefault="00880FA8">
      <w:pPr>
        <w:rPr>
          <w:szCs w:val="26"/>
        </w:rPr>
      </w:pPr>
    </w:p>
    <w:p w14:paraId="2B5FF3BA" w14:textId="77777777" w:rsidR="00880FA8" w:rsidRPr="007645A7" w:rsidRDefault="00880FA8">
      <w:pPr>
        <w:keepNext/>
        <w:numPr>
          <w:ilvl w:val="0"/>
          <w:numId w:val="32"/>
        </w:numPr>
        <w:rPr>
          <w:smallCaps/>
          <w:szCs w:val="26"/>
          <w:u w:val="single"/>
        </w:rPr>
      </w:pPr>
      <w:bookmarkStart w:id="44" w:name="_Ref330905317"/>
      <w:r w:rsidRPr="007645A7">
        <w:rPr>
          <w:smallCaps/>
          <w:szCs w:val="26"/>
          <w:u w:val="single"/>
        </w:rPr>
        <w:t>Requisitos</w:t>
      </w:r>
      <w:bookmarkEnd w:id="44"/>
    </w:p>
    <w:p w14:paraId="1B15EE6E" w14:textId="77777777" w:rsidR="00880FA8" w:rsidRPr="00131D86" w:rsidRDefault="00880FA8">
      <w:pPr>
        <w:numPr>
          <w:ilvl w:val="1"/>
          <w:numId w:val="32"/>
        </w:numPr>
        <w:rPr>
          <w:szCs w:val="26"/>
        </w:rPr>
      </w:pPr>
      <w:bookmarkStart w:id="45"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45"/>
    </w:p>
    <w:p w14:paraId="3368ACDB" w14:textId="35A432FA" w:rsidR="00F90900" w:rsidRPr="007645A7" w:rsidRDefault="00EE69E5">
      <w:pPr>
        <w:numPr>
          <w:ilvl w:val="2"/>
          <w:numId w:val="32"/>
        </w:numPr>
        <w:rPr>
          <w:szCs w:val="26"/>
        </w:rPr>
      </w:pPr>
      <w:r w:rsidRPr="007645A7">
        <w:rPr>
          <w:i/>
          <w:iCs/>
          <w:szCs w:val="26"/>
        </w:rPr>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p>
    <w:p w14:paraId="51BC1E8E" w14:textId="4874224D" w:rsidR="000D4F56" w:rsidRPr="003B0AD5" w:rsidRDefault="00F85EBF" w:rsidP="002C083C">
      <w:pPr>
        <w:numPr>
          <w:ilvl w:val="3"/>
          <w:numId w:val="32"/>
        </w:numPr>
        <w:rPr>
          <w:szCs w:val="26"/>
        </w:rPr>
      </w:pPr>
      <w:r w:rsidRPr="00CB699E">
        <w:rPr>
          <w:szCs w:val="26"/>
        </w:rPr>
        <w:t xml:space="preserve">a ata </w:t>
      </w:r>
      <w:r w:rsidR="00D73FC0" w:rsidRPr="00CB699E">
        <w:rPr>
          <w:szCs w:val="26"/>
        </w:rPr>
        <w:t xml:space="preserve">da </w:t>
      </w:r>
      <w:r w:rsidR="00CB699E" w:rsidRPr="00CB699E">
        <w:rPr>
          <w:szCs w:val="26"/>
        </w:rPr>
        <w:t xml:space="preserve">Reunião </w:t>
      </w:r>
      <w:r w:rsidR="00E37788" w:rsidRPr="00CB699E">
        <w:rPr>
          <w:szCs w:val="26"/>
        </w:rPr>
        <w:t xml:space="preserve">do </w:t>
      </w:r>
      <w:r w:rsidR="00CB699E" w:rsidRPr="00251207">
        <w:rPr>
          <w:szCs w:val="26"/>
        </w:rPr>
        <w:t xml:space="preserve">Conselho </w:t>
      </w:r>
      <w:r w:rsidR="00E37788" w:rsidRPr="00CB699E">
        <w:rPr>
          <w:szCs w:val="26"/>
        </w:rPr>
        <w:t xml:space="preserve">de </w:t>
      </w:r>
      <w:r w:rsidR="00CB699E" w:rsidRPr="00251207">
        <w:rPr>
          <w:szCs w:val="26"/>
        </w:rPr>
        <w:t>Administração</w:t>
      </w:r>
      <w:r w:rsidR="00CB699E" w:rsidRPr="00CB699E">
        <w:rPr>
          <w:szCs w:val="26"/>
        </w:rPr>
        <w:t xml:space="preserve"> </w:t>
      </w:r>
      <w:r w:rsidR="00E37788" w:rsidRPr="00CB699E">
        <w:rPr>
          <w:szCs w:val="26"/>
        </w:rPr>
        <w:t>da Companhia realizada em [•] de [•] de 201</w:t>
      </w:r>
      <w:r w:rsidR="00FA1E14" w:rsidRPr="00CB699E">
        <w:rPr>
          <w:szCs w:val="26"/>
        </w:rPr>
        <w:t>8</w:t>
      </w:r>
      <w:r w:rsidR="00E37788" w:rsidRPr="00CB699E">
        <w:rPr>
          <w:szCs w:val="26"/>
        </w:rPr>
        <w:t xml:space="preserve"> </w:t>
      </w:r>
      <w:r w:rsidR="00CE6A28" w:rsidRPr="00CB699E">
        <w:rPr>
          <w:szCs w:val="26"/>
        </w:rPr>
        <w:t>será</w:t>
      </w:r>
      <w:r w:rsidR="00D73FC0" w:rsidRPr="00CB699E">
        <w:rPr>
          <w:szCs w:val="26"/>
        </w:rPr>
        <w:t xml:space="preserve"> arquivada na </w:t>
      </w:r>
      <w:r w:rsidR="00F169A7" w:rsidRPr="00CB699E">
        <w:rPr>
          <w:szCs w:val="26"/>
        </w:rPr>
        <w:t>JUCE</w:t>
      </w:r>
      <w:r w:rsidR="00FA1E14" w:rsidRPr="00CB699E">
        <w:rPr>
          <w:szCs w:val="26"/>
        </w:rPr>
        <w:t>RJA</w:t>
      </w:r>
      <w:r w:rsidR="00D9352B" w:rsidRPr="00CB699E">
        <w:rPr>
          <w:szCs w:val="26"/>
        </w:rPr>
        <w:t xml:space="preserve"> </w:t>
      </w:r>
      <w:r w:rsidR="00CE6A28" w:rsidRPr="003B0AD5">
        <w:rPr>
          <w:szCs w:val="26"/>
        </w:rPr>
        <w:t>e</w:t>
      </w:r>
      <w:r w:rsidR="00D73FC0" w:rsidRPr="003B0AD5">
        <w:rPr>
          <w:szCs w:val="26"/>
        </w:rPr>
        <w:t xml:space="preserve"> publicada no </w:t>
      </w:r>
      <w:r w:rsidR="00F169A7" w:rsidRPr="003B0AD5">
        <w:rPr>
          <w:szCs w:val="26"/>
        </w:rPr>
        <w:t>DOE</w:t>
      </w:r>
      <w:r w:rsidR="00E749B3" w:rsidRPr="003B0AD5">
        <w:rPr>
          <w:szCs w:val="26"/>
        </w:rPr>
        <w:t>RJ</w:t>
      </w:r>
      <w:r w:rsidR="00CE6A28" w:rsidRPr="003B0AD5">
        <w:rPr>
          <w:szCs w:val="26"/>
        </w:rPr>
        <w:t xml:space="preserve"> e no jornal </w:t>
      </w:r>
      <w:r w:rsidR="008F1ABC" w:rsidRPr="003B0AD5">
        <w:rPr>
          <w:szCs w:val="26"/>
        </w:rPr>
        <w:t>"</w:t>
      </w:r>
      <w:r w:rsidR="00CB699E">
        <w:rPr>
          <w:szCs w:val="26"/>
        </w:rPr>
        <w:t>Diário Comercial</w:t>
      </w:r>
      <w:r w:rsidR="008F1ABC" w:rsidRPr="003B0AD5">
        <w:rPr>
          <w:szCs w:val="26"/>
        </w:rPr>
        <w:t>";</w:t>
      </w:r>
      <w:r w:rsidR="008F5B56" w:rsidRPr="003B0AD5">
        <w:rPr>
          <w:szCs w:val="26"/>
        </w:rPr>
        <w:t xml:space="preserve"> e</w:t>
      </w:r>
    </w:p>
    <w:p w14:paraId="38ED14FD" w14:textId="313350F3" w:rsidR="000F5643" w:rsidRPr="007645A7" w:rsidRDefault="000F5643" w:rsidP="00770672">
      <w:pPr>
        <w:numPr>
          <w:ilvl w:val="3"/>
          <w:numId w:val="32"/>
        </w:numPr>
        <w:rPr>
          <w:szCs w:val="26"/>
        </w:rPr>
      </w:pPr>
      <w:r w:rsidRPr="00770672">
        <w:rPr>
          <w:szCs w:val="26"/>
        </w:rPr>
        <w:t xml:space="preserve">a </w:t>
      </w:r>
      <w:r w:rsidR="00CB699E" w:rsidRPr="00770672">
        <w:rPr>
          <w:szCs w:val="26"/>
        </w:rPr>
        <w:t>a</w:t>
      </w:r>
      <w:r w:rsidR="00A139C9" w:rsidRPr="00770672">
        <w:rPr>
          <w:szCs w:val="26"/>
        </w:rPr>
        <w:t xml:space="preserve">ta </w:t>
      </w:r>
      <w:r w:rsidRPr="00770672">
        <w:rPr>
          <w:szCs w:val="26"/>
        </w:rPr>
        <w:t xml:space="preserve">da </w:t>
      </w:r>
      <w:r w:rsidR="00A139C9" w:rsidRPr="00770672">
        <w:rPr>
          <w:szCs w:val="26"/>
        </w:rPr>
        <w:t>Assembleia Geral Extraordinária</w:t>
      </w:r>
      <w:r w:rsidR="00A139C9" w:rsidRPr="007645A7">
        <w:rPr>
          <w:szCs w:val="26"/>
        </w:rPr>
        <w:t xml:space="preserve"> </w:t>
      </w:r>
      <w:r w:rsidR="00E37788" w:rsidRPr="007645A7">
        <w:rPr>
          <w:szCs w:val="26"/>
        </w:rPr>
        <w:t xml:space="preserve">de acionistas da Companhia realizada em </w:t>
      </w:r>
      <w:r w:rsidR="00E37788" w:rsidRPr="003C40E6">
        <w:rPr>
          <w:szCs w:val="26"/>
        </w:rPr>
        <w:t>[•] de [•] de 201</w:t>
      </w:r>
      <w:r w:rsidR="003060E5" w:rsidRPr="003C40E6">
        <w:rPr>
          <w:szCs w:val="26"/>
        </w:rPr>
        <w:t>8</w:t>
      </w:r>
      <w:r w:rsidR="00E37788" w:rsidRPr="003C40E6">
        <w:rPr>
          <w:szCs w:val="26"/>
        </w:rPr>
        <w:t xml:space="preserve"> </w:t>
      </w:r>
      <w:r w:rsidRPr="003C40E6">
        <w:rPr>
          <w:szCs w:val="26"/>
        </w:rPr>
        <w:t>será</w:t>
      </w:r>
      <w:r w:rsidRPr="007645A7">
        <w:rPr>
          <w:szCs w:val="26"/>
        </w:rPr>
        <w:t xml:space="preserve"> arquivada na </w:t>
      </w:r>
      <w:r w:rsidR="000D5DE6" w:rsidRPr="007645A7">
        <w:rPr>
          <w:szCs w:val="26"/>
        </w:rPr>
        <w:lastRenderedPageBreak/>
        <w:t>JUCE</w:t>
      </w:r>
      <w:r w:rsidR="000D5DE6">
        <w:rPr>
          <w:szCs w:val="26"/>
        </w:rPr>
        <w:t xml:space="preserve">RJA </w:t>
      </w:r>
      <w:r w:rsidR="000D5DE6" w:rsidRPr="007645A7">
        <w:rPr>
          <w:szCs w:val="26"/>
        </w:rPr>
        <w:t xml:space="preserve">e publicada no </w:t>
      </w:r>
      <w:r w:rsidR="000D5DE6" w:rsidRPr="00DC33DD">
        <w:rPr>
          <w:szCs w:val="26"/>
        </w:rPr>
        <w:t>DOE</w:t>
      </w:r>
      <w:r w:rsidR="000D5DE6">
        <w:rPr>
          <w:szCs w:val="26"/>
        </w:rPr>
        <w:t xml:space="preserve">RJ </w:t>
      </w:r>
      <w:r w:rsidR="003060E5" w:rsidRPr="007645A7">
        <w:rPr>
          <w:szCs w:val="26"/>
        </w:rPr>
        <w:t>e no jornal "</w:t>
      </w:r>
      <w:r w:rsidR="00655E66">
        <w:rPr>
          <w:szCs w:val="26"/>
        </w:rPr>
        <w:t>Diário Comercial</w:t>
      </w:r>
      <w:r w:rsidR="003060E5" w:rsidRPr="007645A7">
        <w:rPr>
          <w:szCs w:val="26"/>
        </w:rPr>
        <w:t>"</w:t>
      </w:r>
      <w:r w:rsidR="00D17CE7">
        <w:rPr>
          <w:szCs w:val="26"/>
        </w:rPr>
        <w:t>;</w:t>
      </w:r>
    </w:p>
    <w:p w14:paraId="7A4AFADC" w14:textId="75B91BDB" w:rsidR="0019106E" w:rsidRDefault="00880FA8">
      <w:pPr>
        <w:numPr>
          <w:ilvl w:val="2"/>
          <w:numId w:val="32"/>
        </w:numPr>
        <w:rPr>
          <w:ins w:id="46" w:author="Matheus" w:date="2018-08-22T14:52:00Z"/>
          <w:szCs w:val="26"/>
        </w:rPr>
      </w:pPr>
      <w:bookmarkStart w:id="47"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48"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48"/>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47"/>
      <w:r w:rsidR="00D17CE7">
        <w:rPr>
          <w:szCs w:val="26"/>
        </w:rPr>
        <w:t>;</w:t>
      </w:r>
    </w:p>
    <w:p w14:paraId="6F0CF850" w14:textId="320046E6" w:rsidR="00177A19" w:rsidRPr="00177A19" w:rsidRDefault="00177A19" w:rsidP="00177A19">
      <w:pPr>
        <w:numPr>
          <w:ilvl w:val="2"/>
          <w:numId w:val="32"/>
        </w:numPr>
        <w:rPr>
          <w:szCs w:val="26"/>
        </w:rPr>
      </w:pPr>
      <w:ins w:id="49" w:author="Matheus" w:date="2018-08-22T14:53:00Z">
        <w:r w:rsidRPr="00177A19">
          <w:rPr>
            <w:i/>
            <w:szCs w:val="26"/>
            <w:rPrChange w:id="50" w:author="Matheus" w:date="2018-08-22T14:54:00Z">
              <w:rPr>
                <w:szCs w:val="26"/>
              </w:rPr>
            </w:rPrChange>
          </w:rPr>
          <w:t>Envio dos documentos registrados</w:t>
        </w:r>
      </w:ins>
      <w:ins w:id="51" w:author="Matheus" w:date="2018-08-22T14:54:00Z">
        <w:r>
          <w:rPr>
            <w:szCs w:val="26"/>
          </w:rPr>
          <w:t xml:space="preserve">. </w:t>
        </w:r>
      </w:ins>
      <w:ins w:id="52" w:author="Matheus" w:date="2018-08-22T14:52:00Z">
        <w:r w:rsidRPr="00177A19">
          <w:rPr>
            <w:szCs w:val="26"/>
            <w:rPrChange w:id="53" w:author="Matheus" w:date="2018-08-22T14:53:00Z">
              <w:rPr>
                <w:i/>
                <w:szCs w:val="26"/>
              </w:rPr>
            </w:rPrChange>
          </w:rPr>
          <w:t xml:space="preserve">A Companhia se obriga a encaminhar ao Agente Fiduciário em 5 dias úteis, </w:t>
        </w:r>
      </w:ins>
      <w:ins w:id="54" w:author="Matheus" w:date="2018-08-22T14:54:00Z">
        <w:r>
          <w:rPr>
            <w:szCs w:val="26"/>
          </w:rPr>
          <w:t xml:space="preserve">(i) 1(uma) via digital da </w:t>
        </w:r>
      </w:ins>
      <w:ins w:id="55" w:author="Matheus" w:date="2018-08-22T14:55:00Z">
        <w:r w:rsidRPr="00177A19">
          <w:rPr>
            <w:szCs w:val="26"/>
          </w:rPr>
          <w:t xml:space="preserve">Reunião do Conselho de Administração da Companhia </w:t>
        </w:r>
        <w:r>
          <w:rPr>
            <w:szCs w:val="26"/>
          </w:rPr>
          <w:t xml:space="preserve">e </w:t>
        </w:r>
      </w:ins>
      <w:ins w:id="56" w:author="Matheus" w:date="2018-08-22T14:56:00Z">
        <w:r>
          <w:rPr>
            <w:szCs w:val="26"/>
          </w:rPr>
          <w:t xml:space="preserve">da </w:t>
        </w:r>
        <w:r w:rsidRPr="00177A19">
          <w:rPr>
            <w:szCs w:val="26"/>
          </w:rPr>
          <w:t>Assembleia Geral Extraordinária de acionistas da Companhia</w:t>
        </w:r>
      </w:ins>
      <w:ins w:id="57" w:author="Matheus" w:date="2018-08-22T14:55:00Z">
        <w:r>
          <w:rPr>
            <w:szCs w:val="26"/>
          </w:rPr>
          <w:t xml:space="preserve"> </w:t>
        </w:r>
      </w:ins>
      <w:ins w:id="58" w:author="Matheus" w:date="2018-08-22T14:56:00Z">
        <w:r>
          <w:rPr>
            <w:szCs w:val="26"/>
          </w:rPr>
          <w:t>devidamente arquivadas na JUCERJA e (</w:t>
        </w:r>
        <w:proofErr w:type="spellStart"/>
        <w:r>
          <w:rPr>
            <w:szCs w:val="26"/>
          </w:rPr>
          <w:t>ii</w:t>
        </w:r>
        <w:proofErr w:type="spellEnd"/>
        <w:r>
          <w:rPr>
            <w:szCs w:val="26"/>
          </w:rPr>
          <w:t>)</w:t>
        </w:r>
      </w:ins>
      <w:ins w:id="59" w:author="Matheus" w:date="2018-08-22T14:55:00Z">
        <w:r>
          <w:rPr>
            <w:szCs w:val="26"/>
          </w:rPr>
          <w:t xml:space="preserve"> </w:t>
        </w:r>
      </w:ins>
      <w:ins w:id="60" w:author="Matheus" w:date="2018-08-22T14:52:00Z">
        <w:r w:rsidRPr="00177A19">
          <w:rPr>
            <w:szCs w:val="26"/>
            <w:rPrChange w:id="61" w:author="Matheus" w:date="2018-08-22T14:53:00Z">
              <w:rPr>
                <w:i/>
                <w:szCs w:val="26"/>
              </w:rPr>
            </w:rPrChange>
          </w:rPr>
          <w:t>1 (uma) via original da Escritura de Emiss</w:t>
        </w:r>
      </w:ins>
      <w:ins w:id="62" w:author="Matheus" w:date="2018-08-22T14:53:00Z">
        <w:r w:rsidRPr="00177A19">
          <w:rPr>
            <w:szCs w:val="26"/>
            <w:rPrChange w:id="63" w:author="Matheus" w:date="2018-08-22T14:53:00Z">
              <w:rPr>
                <w:i/>
                <w:szCs w:val="26"/>
              </w:rPr>
            </w:rPrChange>
          </w:rPr>
          <w:t>ão registrada na JUCERJA</w:t>
        </w:r>
      </w:ins>
    </w:p>
    <w:p w14:paraId="2986B8AB" w14:textId="35C086E6" w:rsidR="003F377C" w:rsidRPr="007645A7" w:rsidRDefault="003F377C" w:rsidP="008B0FE0">
      <w:pPr>
        <w:numPr>
          <w:ilvl w:val="2"/>
          <w:numId w:val="32"/>
        </w:numPr>
        <w:rPr>
          <w:szCs w:val="26"/>
        </w:rPr>
      </w:pPr>
      <w:bookmarkStart w:id="64" w:name="_Ref376965973"/>
      <w:proofErr w:type="gramStart"/>
      <w:r w:rsidRPr="007645A7">
        <w:rPr>
          <w:i/>
          <w:szCs w:val="26"/>
        </w:rPr>
        <w:t>constituição</w:t>
      </w:r>
      <w:proofErr w:type="gramEnd"/>
      <w:r w:rsidRPr="007645A7">
        <w:rPr>
          <w:i/>
          <w:szCs w:val="26"/>
        </w:rPr>
        <w:t xml:space="preserve">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Pr="00645927">
        <w:rPr>
          <w:szCs w:val="26"/>
        </w:rPr>
        <w:fldChar w:fldCharType="begin"/>
      </w:r>
      <w:r w:rsidRPr="00645927">
        <w:rPr>
          <w:szCs w:val="26"/>
        </w:rPr>
        <w:instrText xml:space="preserve"> REF _Ref279826046 \n \p \h  \* MERGEFORMAT </w:instrText>
      </w:r>
      <w:r w:rsidRPr="00645927">
        <w:rPr>
          <w:szCs w:val="26"/>
        </w:rPr>
      </w:r>
      <w:r w:rsidRPr="00645927">
        <w:rPr>
          <w:szCs w:val="26"/>
        </w:rPr>
        <w:fldChar w:fldCharType="separate"/>
      </w:r>
      <w:r w:rsidR="00F12042">
        <w:rPr>
          <w:szCs w:val="26"/>
        </w:rPr>
        <w:t>1.1 abaixo</w:t>
      </w:r>
      <w:r w:rsidRPr="00645927">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 xml:space="preserve">competente, qual seja, </w:t>
      </w:r>
      <w:r w:rsidR="00B56DEF" w:rsidRPr="00B56DEF">
        <w:rPr>
          <w:szCs w:val="26"/>
        </w:rPr>
        <w:t xml:space="preserve">o </w:t>
      </w:r>
      <w:r w:rsidR="00CD40B5" w:rsidRPr="00B56DEF">
        <w:rPr>
          <w:szCs w:val="26"/>
        </w:rPr>
        <w:t>[</w:t>
      </w:r>
      <w:r w:rsidR="00B56DEF" w:rsidRPr="00B56DEF">
        <w:rPr>
          <w:szCs w:val="26"/>
        </w:rPr>
        <w:t>•</w:t>
      </w:r>
      <w:r w:rsidR="00CD40B5" w:rsidRPr="00B56DEF">
        <w:rPr>
          <w:szCs w:val="26"/>
        </w:rPr>
        <w:t>]</w:t>
      </w:r>
      <w:r w:rsidR="00B56DEF" w:rsidRPr="00251207">
        <w:rPr>
          <w:szCs w:val="26"/>
        </w:rPr>
        <w:t>º Registro de Títulos e Documentos da Cidade do Rio de Janeiro, Estado do Rio de Janeiro</w:t>
      </w:r>
      <w:r w:rsidR="00B56DEF">
        <w:rPr>
          <w:szCs w:val="26"/>
        </w:rPr>
        <w:t xml:space="preserve"> [e o </w:t>
      </w:r>
      <w:r w:rsidR="00B56DEF" w:rsidRPr="00B56DEF">
        <w:rPr>
          <w:szCs w:val="26"/>
        </w:rPr>
        <w:t>[•]</w:t>
      </w:r>
      <w:r w:rsidR="00B56DEF" w:rsidRPr="00F35B4C">
        <w:rPr>
          <w:szCs w:val="26"/>
        </w:rPr>
        <w:t>º Registro de Títulos e Documentos da Cidade d</w:t>
      </w:r>
      <w:r w:rsidR="00B56DEF">
        <w:rPr>
          <w:szCs w:val="26"/>
        </w:rPr>
        <w:t>e</w:t>
      </w:r>
      <w:r w:rsidR="00B56DEF" w:rsidRPr="00F35B4C">
        <w:rPr>
          <w:szCs w:val="26"/>
        </w:rPr>
        <w:t xml:space="preserve"> </w:t>
      </w:r>
      <w:r w:rsidR="00B56DEF">
        <w:rPr>
          <w:szCs w:val="26"/>
        </w:rPr>
        <w:t>São Paulo</w:t>
      </w:r>
      <w:r w:rsidR="00B56DEF" w:rsidRPr="00F35B4C">
        <w:rPr>
          <w:szCs w:val="26"/>
        </w:rPr>
        <w:t>, Estado d</w:t>
      </w:r>
      <w:r w:rsidR="00B56DEF">
        <w:rPr>
          <w:szCs w:val="26"/>
        </w:rPr>
        <w:t>e</w:t>
      </w:r>
      <w:r w:rsidR="00B56DEF" w:rsidRPr="00F35B4C">
        <w:rPr>
          <w:szCs w:val="26"/>
        </w:rPr>
        <w:t xml:space="preserve"> </w:t>
      </w:r>
      <w:r w:rsidR="00B56DEF">
        <w:rPr>
          <w:szCs w:val="26"/>
        </w:rPr>
        <w:t>São Paulo]</w:t>
      </w:r>
      <w:bookmarkEnd w:id="64"/>
      <w:r w:rsidR="00B56DEF">
        <w:rPr>
          <w:szCs w:val="26"/>
        </w:rPr>
        <w:t>;</w:t>
      </w:r>
      <w:ins w:id="65" w:author="Matheus" w:date="2018-08-22T14:57:00Z">
        <w:r w:rsidR="00177A19">
          <w:rPr>
            <w:szCs w:val="26"/>
          </w:rPr>
          <w:t xml:space="preserve"> </w:t>
        </w:r>
        <w:r w:rsidR="00177A19" w:rsidRPr="00177A19">
          <w:rPr>
            <w:szCs w:val="26"/>
            <w:highlight w:val="yellow"/>
            <w:rPrChange w:id="66" w:author="Matheus" w:date="2018-08-22T14:58:00Z">
              <w:rPr>
                <w:szCs w:val="26"/>
              </w:rPr>
            </w:rPrChange>
          </w:rPr>
          <w:t xml:space="preserve">Nota Pavarini: confirmar os </w:t>
        </w:r>
      </w:ins>
      <w:ins w:id="67" w:author="Matheus" w:date="2018-08-22T14:58:00Z">
        <w:r w:rsidR="00177A19" w:rsidRPr="00177A19">
          <w:rPr>
            <w:szCs w:val="26"/>
            <w:highlight w:val="yellow"/>
            <w:rPrChange w:id="68" w:author="Matheus" w:date="2018-08-22T14:58:00Z">
              <w:rPr>
                <w:szCs w:val="26"/>
              </w:rPr>
            </w:rPrChange>
          </w:rPr>
          <w:t>domicílios</w:t>
        </w:r>
      </w:ins>
      <w:ins w:id="69" w:author="Matheus" w:date="2018-08-22T14:57:00Z">
        <w:r w:rsidR="00177A19" w:rsidRPr="00177A19">
          <w:rPr>
            <w:szCs w:val="26"/>
            <w:highlight w:val="yellow"/>
            <w:rPrChange w:id="70" w:author="Matheus" w:date="2018-08-22T14:58:00Z">
              <w:rPr>
                <w:szCs w:val="26"/>
              </w:rPr>
            </w:rPrChange>
          </w:rPr>
          <w:t xml:space="preserve"> das partes do Contrato de Cessão para que sejam informados os </w:t>
        </w:r>
        <w:proofErr w:type="spellStart"/>
        <w:r w:rsidR="00177A19" w:rsidRPr="00177A19">
          <w:rPr>
            <w:szCs w:val="26"/>
            <w:highlight w:val="yellow"/>
            <w:rPrChange w:id="71" w:author="Matheus" w:date="2018-08-22T14:58:00Z">
              <w:rPr>
                <w:szCs w:val="26"/>
              </w:rPr>
            </w:rPrChange>
          </w:rPr>
          <w:t>RTDs</w:t>
        </w:r>
      </w:ins>
      <w:proofErr w:type="spellEnd"/>
    </w:p>
    <w:p w14:paraId="30673D95" w14:textId="77777777" w:rsidR="0020360D" w:rsidRPr="007645A7" w:rsidRDefault="00CD75F1">
      <w:pPr>
        <w:numPr>
          <w:ilvl w:val="2"/>
          <w:numId w:val="32"/>
        </w:numPr>
        <w:rPr>
          <w:szCs w:val="26"/>
        </w:rPr>
      </w:pPr>
      <w:bookmarkStart w:id="72" w:name="_Ref201729546"/>
      <w:proofErr w:type="gramStart"/>
      <w:r>
        <w:rPr>
          <w:i/>
          <w:szCs w:val="26"/>
        </w:rPr>
        <w:t>depósito</w:t>
      </w:r>
      <w:proofErr w:type="gramEnd"/>
      <w:r w:rsidR="0020360D" w:rsidRPr="007645A7">
        <w:rPr>
          <w:i/>
          <w:szCs w:val="26"/>
        </w:rPr>
        <w:t xml:space="preserve"> para distribuição</w:t>
      </w:r>
      <w:r w:rsidR="0020360D" w:rsidRPr="007645A7">
        <w:rPr>
          <w:szCs w:val="26"/>
        </w:rPr>
        <w:t>.</w:t>
      </w:r>
      <w:r w:rsidR="008771F4">
        <w:rPr>
          <w:szCs w:val="26"/>
        </w:rPr>
        <w:t xml:space="preserve"> </w:t>
      </w:r>
      <w:bookmarkEnd w:id="72"/>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3B23F38" w14:textId="3ED64F47" w:rsidR="0020360D" w:rsidRPr="00494886" w:rsidRDefault="00CD75F1">
      <w:pPr>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F12042">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421D7E" w:rsidRPr="00494886">
        <w:rPr>
          <w:iCs/>
        </w:rPr>
        <w:t>depositada</w:t>
      </w:r>
      <w:r w:rsidR="0020360D" w:rsidRPr="00494886">
        <w:rPr>
          <w:iCs/>
        </w:rPr>
        <w:t xml:space="preserve">s eletronicamente na </w:t>
      </w:r>
      <w:r w:rsidR="00BA5EED" w:rsidRPr="00494886">
        <w:rPr>
          <w:iCs/>
        </w:rPr>
        <w:t>B3</w:t>
      </w:r>
      <w:r w:rsidR="00E2465C" w:rsidRPr="00494886">
        <w:t>;</w:t>
      </w:r>
    </w:p>
    <w:p w14:paraId="683002C2" w14:textId="77777777"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14E6CE41" w14:textId="1A1C8BD1"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00494886">
        <w:t>poderá ser</w:t>
      </w:r>
      <w:r w:rsidR="00494886" w:rsidRPr="007645A7">
        <w:t xml:space="preserve"> </w:t>
      </w:r>
      <w:r w:rsidRPr="007645A7">
        <w:t>objeto de registro pela</w:t>
      </w:r>
      <w:r w:rsidRPr="007645A7">
        <w:rPr>
          <w:szCs w:val="22"/>
        </w:rPr>
        <w:t xml:space="preserve"> </w:t>
      </w:r>
      <w:r w:rsidRPr="001D083C">
        <w:rPr>
          <w:szCs w:val="22"/>
        </w:rPr>
        <w:t xml:space="preserve">ANBIMA, </w:t>
      </w:r>
      <w:r w:rsidRPr="007645A7">
        <w:rPr>
          <w:szCs w:val="22"/>
        </w:rPr>
        <w:t>nos termos do artigo 1º, parágrafo 2º, do "Código ANBIMA de Regulação e Melhor</w:t>
      </w:r>
      <w:r w:rsidRPr="007645A7">
        <w:t>es Práticas para as Ofertas Públicas de Distribuição e Aquisição de Valores Mobiliários", apenas para fins de envio de informações para a Base de Dados da ANBIMA,</w:t>
      </w:r>
      <w:r>
        <w:t xml:space="preserve"> </w:t>
      </w:r>
      <w:r>
        <w:lastRenderedPageBreak/>
        <w:t>desde que expedid</w:t>
      </w:r>
      <w:r w:rsidR="00D11FB1">
        <w:t>as</w:t>
      </w:r>
      <w:r>
        <w:t xml:space="preserve"> </w:t>
      </w:r>
      <w:r w:rsidR="00D11FB1">
        <w:t>as diretrizes específicas do Conselho de Regulação e Melhores Práticas da ANBIMA para cumprimento de tal obrigação</w:t>
      </w:r>
      <w:r>
        <w:t xml:space="preserve"> até o encerramento da Oferta</w:t>
      </w:r>
      <w:r w:rsidRPr="007645A7">
        <w:t>.</w:t>
      </w:r>
    </w:p>
    <w:p w14:paraId="75835E2A" w14:textId="77777777" w:rsidR="000916A3" w:rsidRPr="007645A7" w:rsidRDefault="000916A3">
      <w:pPr>
        <w:rPr>
          <w:szCs w:val="26"/>
        </w:rPr>
      </w:pPr>
    </w:p>
    <w:p w14:paraId="4BC06732" w14:textId="77777777" w:rsidR="00F62360" w:rsidRPr="007645A7" w:rsidRDefault="00850E25">
      <w:pPr>
        <w:keepNext/>
        <w:numPr>
          <w:ilvl w:val="0"/>
          <w:numId w:val="32"/>
        </w:numPr>
        <w:rPr>
          <w:smallCaps/>
          <w:szCs w:val="26"/>
          <w:u w:val="single"/>
        </w:rPr>
      </w:pPr>
      <w:r w:rsidRPr="007645A7">
        <w:rPr>
          <w:smallCaps/>
          <w:szCs w:val="26"/>
          <w:u w:val="single"/>
        </w:rPr>
        <w:t>Objeto Social da Companhia</w:t>
      </w:r>
    </w:p>
    <w:p w14:paraId="2F43BF68" w14:textId="085FB860" w:rsidR="003F3062" w:rsidRPr="007645A7" w:rsidRDefault="00880FA8">
      <w:pPr>
        <w:numPr>
          <w:ilvl w:val="1"/>
          <w:numId w:val="32"/>
        </w:numPr>
        <w:autoSpaceDE w:val="0"/>
        <w:autoSpaceDN w:val="0"/>
        <w:adjustRightInd w:val="0"/>
        <w:rPr>
          <w:szCs w:val="26"/>
        </w:rPr>
      </w:pPr>
      <w:r w:rsidRPr="007645A7">
        <w:rPr>
          <w:szCs w:val="26"/>
        </w:rPr>
        <w:t xml:space="preserve">A Companhia tem por objeto social </w:t>
      </w:r>
      <w:r w:rsidR="008A4640">
        <w:rPr>
          <w:szCs w:val="26"/>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Pr>
          <w:szCs w:val="26"/>
        </w:rPr>
        <w:t>ão</w:t>
      </w:r>
      <w:r w:rsidR="008A4640">
        <w:rPr>
          <w:szCs w:val="26"/>
        </w:rPr>
        <w:t xml:space="preserve"> de investimentos em outras sociedades, como sócia ou acionista, incluindo, também, a participação de empreendimentos comerciais e industriais</w:t>
      </w:r>
      <w:r w:rsidR="008A4640" w:rsidRPr="007645A7">
        <w:rPr>
          <w:szCs w:val="26"/>
        </w:rPr>
        <w:t>.</w:t>
      </w:r>
    </w:p>
    <w:p w14:paraId="5512D53E" w14:textId="77777777" w:rsidR="00773600" w:rsidRPr="007645A7" w:rsidRDefault="00773600">
      <w:pPr>
        <w:autoSpaceDE w:val="0"/>
        <w:autoSpaceDN w:val="0"/>
        <w:adjustRightInd w:val="0"/>
        <w:rPr>
          <w:smallCaps/>
          <w:szCs w:val="26"/>
          <w:u w:val="single"/>
        </w:rPr>
      </w:pPr>
    </w:p>
    <w:p w14:paraId="4E8B8AE8" w14:textId="77777777" w:rsidR="00880FA8" w:rsidRPr="007645A7" w:rsidRDefault="00880FA8">
      <w:pPr>
        <w:keepNext/>
        <w:numPr>
          <w:ilvl w:val="0"/>
          <w:numId w:val="32"/>
        </w:numPr>
        <w:autoSpaceDE w:val="0"/>
        <w:autoSpaceDN w:val="0"/>
        <w:adjustRightInd w:val="0"/>
        <w:rPr>
          <w:smallCaps/>
          <w:szCs w:val="26"/>
          <w:u w:val="single"/>
        </w:rPr>
      </w:pPr>
      <w:bookmarkStart w:id="73" w:name="_Ref368578037"/>
      <w:r w:rsidRPr="007645A7">
        <w:rPr>
          <w:smallCaps/>
          <w:szCs w:val="26"/>
          <w:u w:val="single"/>
        </w:rPr>
        <w:t>Destinação dos Recursos</w:t>
      </w:r>
      <w:bookmarkEnd w:id="73"/>
    </w:p>
    <w:p w14:paraId="5A5CC8E3" w14:textId="028DA001" w:rsidR="001A2C36" w:rsidRPr="007645A7" w:rsidRDefault="00880FA8">
      <w:pPr>
        <w:numPr>
          <w:ilvl w:val="1"/>
          <w:numId w:val="32"/>
        </w:numPr>
        <w:autoSpaceDE w:val="0"/>
        <w:autoSpaceDN w:val="0"/>
        <w:adjustRightInd w:val="0"/>
        <w:rPr>
          <w:szCs w:val="26"/>
        </w:rPr>
      </w:pPr>
      <w:bookmarkStart w:id="74" w:name="_Ref264564155"/>
      <w:bookmarkStart w:id="75"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E95E96">
        <w:rPr>
          <w:szCs w:val="26"/>
        </w:rPr>
        <w:t xml:space="preserve">propósitos corporativos </w:t>
      </w:r>
      <w:r w:rsidR="008D5FAD">
        <w:rPr>
          <w:szCs w:val="26"/>
        </w:rPr>
        <w:t>gerais</w:t>
      </w:r>
      <w:r w:rsidR="00CD6BBC" w:rsidRPr="007645A7">
        <w:rPr>
          <w:szCs w:val="26"/>
        </w:rPr>
        <w:t>.</w:t>
      </w:r>
      <w:bookmarkEnd w:id="74"/>
    </w:p>
    <w:bookmarkEnd w:id="75"/>
    <w:p w14:paraId="349387CE" w14:textId="77777777" w:rsidR="0020752F" w:rsidRPr="007645A7" w:rsidRDefault="0020752F"/>
    <w:p w14:paraId="1ACDAD6D" w14:textId="77777777" w:rsidR="00880FA8" w:rsidRPr="007645A7" w:rsidRDefault="00880FA8">
      <w:pPr>
        <w:keepNext/>
        <w:numPr>
          <w:ilvl w:val="0"/>
          <w:numId w:val="32"/>
        </w:numPr>
        <w:rPr>
          <w:smallCaps/>
          <w:szCs w:val="26"/>
          <w:u w:val="single"/>
        </w:rPr>
      </w:pPr>
      <w:r w:rsidRPr="007645A7">
        <w:rPr>
          <w:smallCaps/>
          <w:szCs w:val="26"/>
          <w:u w:val="single"/>
        </w:rPr>
        <w:t>Características da Oferta</w:t>
      </w:r>
    </w:p>
    <w:p w14:paraId="5F82DBED" w14:textId="77777777" w:rsidR="00880FA8" w:rsidRDefault="00880FA8">
      <w:pPr>
        <w:numPr>
          <w:ilvl w:val="1"/>
          <w:numId w:val="32"/>
        </w:numPr>
        <w:rPr>
          <w:szCs w:val="26"/>
        </w:rPr>
      </w:pPr>
      <w:bookmarkStart w:id="76"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76"/>
    </w:p>
    <w:p w14:paraId="3A3C0F2E" w14:textId="77777777" w:rsidR="00305479" w:rsidRPr="0059001E" w:rsidRDefault="00921EAF" w:rsidP="00921EAF">
      <w:pPr>
        <w:numPr>
          <w:ilvl w:val="5"/>
          <w:numId w:val="32"/>
        </w:numPr>
        <w:spacing w:after="100"/>
        <w:rPr>
          <w:szCs w:val="26"/>
        </w:rPr>
      </w:pPr>
      <w:bookmarkStart w:id="77" w:name="_Ref408992126"/>
      <w:bookmarkStart w:id="78" w:name="_Ref408997578"/>
      <w:bookmarkStart w:id="79" w:name="_Ref423022752"/>
      <w:bookmarkStart w:id="80" w:name="_Ref423019442"/>
      <w:r w:rsidRPr="00921EAF">
        <w:rPr>
          <w:rFonts w:cs="Arial"/>
          <w:szCs w:val="15"/>
        </w:rPr>
        <w:t>Não será admitida distribuição parcial no âmbito da Oferta</w:t>
      </w:r>
      <w:bookmarkEnd w:id="77"/>
      <w:bookmarkEnd w:id="78"/>
      <w:bookmarkEnd w:id="79"/>
      <w:r w:rsidR="004A67B1">
        <w:rPr>
          <w:rFonts w:cs="Arial"/>
          <w:szCs w:val="15"/>
        </w:rPr>
        <w:t>.</w:t>
      </w:r>
    </w:p>
    <w:bookmarkEnd w:id="80"/>
    <w:p w14:paraId="1F91CD59" w14:textId="6F5102D5" w:rsidR="001969FF" w:rsidRDefault="001969FF">
      <w:pPr>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s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F12042">
        <w:rPr>
          <w:szCs w:val="26"/>
        </w:rPr>
        <w:t>3 acima</w:t>
      </w:r>
      <w:r w:rsidR="0025278D" w:rsidRPr="00E2013D">
        <w:rPr>
          <w:szCs w:val="26"/>
        </w:rPr>
        <w:fldChar w:fldCharType="end"/>
      </w:r>
      <w:r w:rsidR="00FC3CE0" w:rsidRPr="00E2013D">
        <w:rPr>
          <w:szCs w:val="26"/>
        </w:rPr>
        <w:t>, a</w:t>
      </w:r>
      <w:r w:rsidR="00864841" w:rsidRPr="00E2013D">
        <w:rPr>
          <w:szCs w:val="26"/>
        </w:rPr>
        <w:t>s Debêntures serão subscritas,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8º, parágrafo 2º, 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32B5C644" w14:textId="55F2AD2D" w:rsidR="00D773FC" w:rsidRPr="007645A7" w:rsidRDefault="00D773FC" w:rsidP="00D773FC">
      <w:pPr>
        <w:numPr>
          <w:ilvl w:val="1"/>
          <w:numId w:val="32"/>
        </w:numPr>
        <w:rPr>
          <w:szCs w:val="26"/>
        </w:rPr>
      </w:pPr>
      <w:bookmarkStart w:id="81" w:name="_Ref312315490"/>
      <w:bookmarkStart w:id="82" w:name="_Ref264481789"/>
      <w:bookmarkStart w:id="83"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w:t>
      </w:r>
      <w:r w:rsidR="00A55CB3">
        <w:rPr>
          <w:szCs w:val="26"/>
        </w:rPr>
        <w:t xml:space="preserve">permitido ao Coordenador Líder acessar </w:t>
      </w:r>
      <w:r w:rsidR="00F65AEC">
        <w:rPr>
          <w:szCs w:val="26"/>
        </w:rPr>
        <w:t xml:space="preserve">até </w:t>
      </w:r>
      <w:r w:rsidR="00A55CB3">
        <w:rPr>
          <w:szCs w:val="26"/>
        </w:rPr>
        <w:t xml:space="preserve">no máximo 75 (setenta e cinco) Investidores Profissionais, sendo </w:t>
      </w:r>
      <w:r w:rsidRPr="003F2CEA">
        <w:rPr>
          <w:szCs w:val="26"/>
        </w:rPr>
        <w:t xml:space="preserve">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xml:space="preserve">"), </w:t>
      </w:r>
      <w:r w:rsidRPr="00D25C90">
        <w:rPr>
          <w:szCs w:val="26"/>
        </w:rPr>
        <w:t xml:space="preserve">e em moeda corrente nacional, pelo Valor Nominal </w:t>
      </w:r>
      <w:bookmarkEnd w:id="81"/>
      <w:r w:rsidR="00B213E6" w:rsidRPr="00D25C90">
        <w:rPr>
          <w:szCs w:val="26"/>
        </w:rPr>
        <w:t>Unitário</w:t>
      </w:r>
      <w:r w:rsidR="00B213E6">
        <w:rPr>
          <w:szCs w:val="26"/>
        </w:rPr>
        <w:t xml:space="preserve"> (</w:t>
      </w:r>
      <w:r w:rsidRPr="00B36E8F">
        <w:rPr>
          <w:szCs w:val="26"/>
        </w:rPr>
        <w:t>"</w:t>
      </w:r>
      <w:r w:rsidRPr="006C1C01">
        <w:rPr>
          <w:szCs w:val="26"/>
          <w:u w:val="single"/>
        </w:rPr>
        <w:t>Preço de Integralização</w:t>
      </w:r>
      <w:r w:rsidRPr="00B36E8F">
        <w:rPr>
          <w:szCs w:val="26"/>
        </w:rPr>
        <w:t>")</w:t>
      </w:r>
      <w:r w:rsidRPr="007645A7">
        <w:rPr>
          <w:szCs w:val="26"/>
        </w:rPr>
        <w:t>.</w:t>
      </w:r>
    </w:p>
    <w:p w14:paraId="0283FF71" w14:textId="1C6085AF" w:rsidR="0024222F" w:rsidRPr="00800084" w:rsidRDefault="00880FA8" w:rsidP="00B44FC6">
      <w:pPr>
        <w:numPr>
          <w:ilvl w:val="1"/>
          <w:numId w:val="32"/>
        </w:numPr>
        <w:rPr>
          <w:szCs w:val="26"/>
        </w:rPr>
      </w:pPr>
      <w:r w:rsidRPr="00B44FC6">
        <w:rPr>
          <w:i/>
          <w:szCs w:val="26"/>
        </w:rPr>
        <w:lastRenderedPageBreak/>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B3 e as Debêntures depositada</w:t>
      </w:r>
      <w:r w:rsidR="00C82781" w:rsidRPr="004A5566">
        <w:rPr>
          <w:iCs/>
        </w:rPr>
        <w:t>s eletronicamente na B3</w:t>
      </w:r>
      <w:r w:rsidRPr="004A5566">
        <w:rPr>
          <w:szCs w:val="26"/>
        </w:rPr>
        <w:t>.</w:t>
      </w:r>
      <w:bookmarkEnd w:id="82"/>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83"/>
    </w:p>
    <w:p w14:paraId="1CEB3246" w14:textId="77777777" w:rsidR="00880FA8" w:rsidRPr="007645A7" w:rsidRDefault="00880FA8">
      <w:pPr>
        <w:rPr>
          <w:szCs w:val="22"/>
        </w:rPr>
      </w:pPr>
    </w:p>
    <w:p w14:paraId="05F45EF5" w14:textId="77777777" w:rsidR="00880FA8" w:rsidRPr="007645A7" w:rsidRDefault="00880FA8">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0AEB97FA" w14:textId="77777777"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84"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0B32036D" w14:textId="542C87C3" w:rsidR="00880FA8" w:rsidRPr="007645A7" w:rsidRDefault="00880FA8">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proofErr w:type="gramStart"/>
      <w:r w:rsidR="00696667" w:rsidRPr="007645A7">
        <w:rPr>
          <w:szCs w:val="26"/>
        </w:rPr>
        <w:t>será</w:t>
      </w:r>
      <w:r w:rsidRPr="007645A7">
        <w:rPr>
          <w:szCs w:val="26"/>
        </w:rPr>
        <w:t xml:space="preserve"> </w:t>
      </w:r>
      <w:r w:rsidR="00CC115C" w:rsidRPr="007645A7">
        <w:rPr>
          <w:szCs w:val="26"/>
        </w:rPr>
        <w:t xml:space="preserve"> </w:t>
      </w:r>
      <w:r w:rsidRPr="007645A7">
        <w:rPr>
          <w:szCs w:val="26"/>
        </w:rPr>
        <w:t>de</w:t>
      </w:r>
      <w:proofErr w:type="gramEnd"/>
      <w:r w:rsidR="006F7727">
        <w:rPr>
          <w:szCs w:val="26"/>
        </w:rPr>
        <w:t xml:space="preserve"> </w:t>
      </w:r>
      <w:r w:rsidR="006F7727" w:rsidRPr="007645A7">
        <w:rPr>
          <w:szCs w:val="26"/>
        </w:rPr>
        <w:t>R$</w:t>
      </w:r>
      <w:r w:rsidR="008C766E">
        <w:rPr>
          <w:szCs w:val="26"/>
        </w:rPr>
        <w:t>250.000.000</w:t>
      </w:r>
      <w:r w:rsidR="00541195">
        <w:rPr>
          <w:szCs w:val="26"/>
        </w:rPr>
        <w:t>,00</w:t>
      </w:r>
      <w:r w:rsidR="006F7727" w:rsidRPr="007645A7">
        <w:rPr>
          <w:szCs w:val="26"/>
        </w:rPr>
        <w:t xml:space="preserve"> (</w:t>
      </w:r>
      <w:r w:rsidR="008C766E">
        <w:rPr>
          <w:szCs w:val="26"/>
        </w:rPr>
        <w:t>duzentos 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F12042">
        <w:rPr>
          <w:szCs w:val="26"/>
        </w:rPr>
        <w:t>7.3 abaixo</w:t>
      </w:r>
      <w:r w:rsidR="00072CEC" w:rsidRPr="007645A7">
        <w:rPr>
          <w:szCs w:val="26"/>
        </w:rPr>
        <w:fldChar w:fldCharType="end"/>
      </w:r>
      <w:r w:rsidRPr="007645A7">
        <w:rPr>
          <w:szCs w:val="26"/>
        </w:rPr>
        <w:t>.</w:t>
      </w:r>
      <w:bookmarkEnd w:id="84"/>
    </w:p>
    <w:p w14:paraId="18BA2984" w14:textId="439A84A9" w:rsidR="00880FA8" w:rsidRPr="007645A7" w:rsidRDefault="00880FA8">
      <w:pPr>
        <w:numPr>
          <w:ilvl w:val="1"/>
          <w:numId w:val="32"/>
        </w:numPr>
        <w:rPr>
          <w:szCs w:val="26"/>
        </w:rPr>
      </w:pPr>
      <w:bookmarkStart w:id="85" w:name="_Ref130282609"/>
      <w:bookmarkStart w:id="86" w:name="_Ref191891558"/>
      <w:bookmarkStart w:id="87"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BF04F2" w:rsidRPr="00BF04F2">
        <w:rPr>
          <w:szCs w:val="26"/>
        </w:rPr>
        <w:t>[</w:t>
      </w:r>
      <w:r w:rsidR="00FD29F6">
        <w:rPr>
          <w:szCs w:val="26"/>
        </w:rPr>
        <w:t>25.000</w:t>
      </w:r>
      <w:r w:rsidR="00BF04F2" w:rsidRPr="00BF04F2">
        <w:rPr>
          <w:szCs w:val="26"/>
        </w:rPr>
        <w:t>]</w:t>
      </w:r>
      <w:r w:rsidR="00702158" w:rsidRPr="007645A7">
        <w:rPr>
          <w:szCs w:val="26"/>
        </w:rPr>
        <w:t xml:space="preserve"> (</w:t>
      </w:r>
      <w:r w:rsidR="00BF04F2" w:rsidRPr="00BF04F2">
        <w:rPr>
          <w:szCs w:val="26"/>
        </w:rPr>
        <w:t>[</w:t>
      </w:r>
      <w:r w:rsidR="00FD29F6">
        <w:rPr>
          <w:szCs w:val="26"/>
        </w:rPr>
        <w:t>vinte e cinco mil</w:t>
      </w:r>
      <w:r w:rsidR="00BF04F2" w:rsidRPr="00BF04F2">
        <w:rPr>
          <w:szCs w:val="26"/>
        </w:rPr>
        <w:t>]</w:t>
      </w:r>
      <w:r w:rsidR="00702158" w:rsidRPr="007645A7">
        <w:rPr>
          <w:szCs w:val="26"/>
        </w:rPr>
        <w:t xml:space="preserve">) </w:t>
      </w:r>
      <w:r w:rsidR="00702158" w:rsidRPr="00235CB5">
        <w:rPr>
          <w:szCs w:val="26"/>
        </w:rPr>
        <w:t>Debêntures</w:t>
      </w:r>
      <w:bookmarkEnd w:id="85"/>
      <w:bookmarkEnd w:id="86"/>
      <w:r w:rsidR="00B70EFC" w:rsidRPr="007645A7">
        <w:rPr>
          <w:szCs w:val="26"/>
        </w:rPr>
        <w:t>.</w:t>
      </w:r>
      <w:bookmarkEnd w:id="87"/>
    </w:p>
    <w:p w14:paraId="38D77A48" w14:textId="6C8F6A54" w:rsidR="00880FA8" w:rsidRPr="00D25C90" w:rsidRDefault="00133F26">
      <w:pPr>
        <w:numPr>
          <w:ilvl w:val="1"/>
          <w:numId w:val="32"/>
        </w:numPr>
        <w:rPr>
          <w:szCs w:val="26"/>
        </w:rPr>
      </w:pPr>
      <w:bookmarkStart w:id="88"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C356A1" w:rsidRPr="00D25C90">
        <w:rPr>
          <w:szCs w:val="26"/>
        </w:rPr>
        <w:t>[</w:t>
      </w:r>
      <w:r w:rsidR="00FD29F6">
        <w:rPr>
          <w:szCs w:val="26"/>
        </w:rPr>
        <w:t>10.000,00</w:t>
      </w:r>
      <w:r w:rsidR="00C356A1" w:rsidRPr="00D25C90">
        <w:rPr>
          <w:szCs w:val="26"/>
        </w:rPr>
        <w:t>]</w:t>
      </w:r>
      <w:r w:rsidR="00FF5851" w:rsidRPr="00D25C90">
        <w:rPr>
          <w:szCs w:val="26"/>
        </w:rPr>
        <w:t xml:space="preserve"> (</w:t>
      </w:r>
      <w:r w:rsidR="00FD29F6">
        <w:rPr>
          <w:szCs w:val="26"/>
        </w:rPr>
        <w:t>dez 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88"/>
    </w:p>
    <w:p w14:paraId="3D7AE104" w14:textId="77777777" w:rsidR="00880FA8" w:rsidRPr="007645A7" w:rsidRDefault="00880FA8">
      <w:pPr>
        <w:numPr>
          <w:ilvl w:val="1"/>
          <w:numId w:val="32"/>
        </w:numPr>
        <w:rPr>
          <w:szCs w:val="26"/>
        </w:rPr>
      </w:pPr>
      <w:bookmarkStart w:id="89" w:name="_Ref137548372"/>
      <w:bookmarkStart w:id="90" w:name="_Ref168458019"/>
      <w:bookmarkStart w:id="91" w:name="_Ref191891571"/>
      <w:bookmarkStart w:id="92" w:name="_Ref130363099"/>
      <w:r w:rsidRPr="007645A7">
        <w:rPr>
          <w:i/>
          <w:szCs w:val="26"/>
        </w:rPr>
        <w:t>Séries</w:t>
      </w:r>
      <w:r w:rsidRPr="007645A7">
        <w:rPr>
          <w:szCs w:val="26"/>
        </w:rPr>
        <w:t>.</w:t>
      </w:r>
      <w:r w:rsidR="008771F4">
        <w:rPr>
          <w:szCs w:val="26"/>
        </w:rPr>
        <w:t xml:space="preserve"> </w:t>
      </w:r>
      <w:bookmarkEnd w:id="89"/>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90"/>
      <w:bookmarkEnd w:id="91"/>
    </w:p>
    <w:bookmarkEnd w:id="92"/>
    <w:p w14:paraId="2E172D85" w14:textId="77777777"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421D7E">
        <w:rPr>
          <w:szCs w:val="26"/>
        </w:rPr>
        <w:t>depositada</w:t>
      </w:r>
      <w:r w:rsidR="007625F1" w:rsidRPr="007645A7">
        <w:rPr>
          <w:szCs w:val="26"/>
        </w:rPr>
        <w:t xml:space="preserve">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4A3A23B4" w14:textId="77777777" w:rsidR="00880FA8" w:rsidRPr="00241208"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C626A15" w14:textId="761215A6" w:rsidR="00A25123" w:rsidRPr="00241208" w:rsidRDefault="00880FA8" w:rsidP="00A25123">
      <w:pPr>
        <w:numPr>
          <w:ilvl w:val="1"/>
          <w:numId w:val="32"/>
        </w:numPr>
        <w:spacing w:after="0"/>
        <w:rPr>
          <w:szCs w:val="26"/>
        </w:rPr>
      </w:pPr>
      <w:r w:rsidRPr="00241208">
        <w:rPr>
          <w:i/>
          <w:szCs w:val="26"/>
        </w:rPr>
        <w:t>Espécie</w:t>
      </w:r>
      <w:r w:rsidRPr="00241208">
        <w:rPr>
          <w:szCs w:val="26"/>
        </w:rPr>
        <w:t>.</w:t>
      </w:r>
      <w:r w:rsidR="008771F4" w:rsidRPr="00241208">
        <w:rPr>
          <w:szCs w:val="26"/>
        </w:rPr>
        <w:t xml:space="preserve"> </w:t>
      </w:r>
      <w:r w:rsidRPr="00241208">
        <w:rPr>
          <w:szCs w:val="26"/>
        </w:rPr>
        <w:t xml:space="preserve">As Debêntures serão da espécie </w:t>
      </w:r>
      <w:r w:rsidR="00E71A73" w:rsidRPr="00241208">
        <w:rPr>
          <w:szCs w:val="26"/>
        </w:rPr>
        <w:t>com garantia real</w:t>
      </w:r>
      <w:r w:rsidRPr="00241208">
        <w:rPr>
          <w:szCs w:val="26"/>
        </w:rPr>
        <w:t xml:space="preserve">, </w:t>
      </w:r>
      <w:r w:rsidR="0097595B" w:rsidRPr="00241208">
        <w:rPr>
          <w:szCs w:val="26"/>
        </w:rPr>
        <w:t>nos termos do artigo 58 da Lei das Sociedades por Ações</w:t>
      </w:r>
      <w:r w:rsidR="00E71A73" w:rsidRPr="00241208">
        <w:rPr>
          <w:szCs w:val="26"/>
        </w:rPr>
        <w:t xml:space="preserve">, consistindo </w:t>
      </w:r>
      <w:r w:rsidR="00DC312C" w:rsidRPr="00241208">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455DF8">
        <w:rPr>
          <w:szCs w:val="26"/>
        </w:rPr>
        <w:t>7.9 abaixo</w:t>
      </w:r>
      <w:r w:rsidR="00455DF8">
        <w:rPr>
          <w:szCs w:val="26"/>
        </w:rPr>
        <w:fldChar w:fldCharType="end"/>
      </w:r>
      <w:r w:rsidR="00F44365" w:rsidRPr="00251207">
        <w:rPr>
          <w:szCs w:val="26"/>
        </w:rPr>
        <w:t>.</w:t>
      </w:r>
    </w:p>
    <w:p w14:paraId="2EC80EA5" w14:textId="77777777" w:rsidR="00A25123" w:rsidRPr="00241208" w:rsidRDefault="00A25123" w:rsidP="00A25123">
      <w:pPr>
        <w:spacing w:after="0"/>
        <w:ind w:left="709"/>
        <w:rPr>
          <w:szCs w:val="26"/>
        </w:rPr>
      </w:pPr>
    </w:p>
    <w:p w14:paraId="45803DDB" w14:textId="14D6A7E0" w:rsidR="009B18DD" w:rsidRPr="00455DF8" w:rsidRDefault="008C193C" w:rsidP="009B18DD">
      <w:pPr>
        <w:numPr>
          <w:ilvl w:val="1"/>
          <w:numId w:val="32"/>
        </w:numPr>
        <w:spacing w:after="0"/>
      </w:pPr>
      <w:bookmarkStart w:id="93" w:name="_Ref279826043"/>
      <w:bookmarkStart w:id="94" w:name="_Ref264653840"/>
      <w:bookmarkStart w:id="95" w:name="_Ref278297550"/>
      <w:bookmarkStart w:id="96" w:name="_Ref279826046"/>
      <w:bookmarkStart w:id="97" w:name="_Ref487645411"/>
      <w:bookmarkStart w:id="98" w:name="_Ref522552552"/>
      <w:r w:rsidRPr="00455DF8">
        <w:rPr>
          <w:i/>
          <w:szCs w:val="26"/>
        </w:rPr>
        <w:t>Cessão Fiduciária</w:t>
      </w:r>
      <w:r w:rsidR="003F377C" w:rsidRPr="00455DF8">
        <w:rPr>
          <w:szCs w:val="26"/>
        </w:rPr>
        <w:t>.</w:t>
      </w:r>
      <w:r w:rsidR="008771F4" w:rsidRPr="00455DF8">
        <w:rPr>
          <w:szCs w:val="26"/>
        </w:rPr>
        <w:t xml:space="preserve"> </w:t>
      </w:r>
      <w:r w:rsidR="003F377C" w:rsidRPr="00455DF8">
        <w:rPr>
          <w:szCs w:val="26"/>
        </w:rPr>
        <w:t xml:space="preserve">Em garantia do integral e pontual </w:t>
      </w:r>
      <w:r w:rsidR="00B76691" w:rsidRPr="00455DF8">
        <w:rPr>
          <w:szCs w:val="26"/>
        </w:rPr>
        <w:t>pagamento</w:t>
      </w:r>
      <w:r w:rsidR="00C51433" w:rsidRPr="00455DF8">
        <w:rPr>
          <w:szCs w:val="26"/>
        </w:rPr>
        <w:t xml:space="preserve"> das Obrigações Garantidas</w:t>
      </w:r>
      <w:r w:rsidR="003F377C" w:rsidRPr="00455DF8">
        <w:rPr>
          <w:szCs w:val="26"/>
        </w:rPr>
        <w:t>, deverá ser constituída</w:t>
      </w:r>
      <w:r w:rsidR="00733415" w:rsidRPr="00455DF8">
        <w:rPr>
          <w:szCs w:val="26"/>
        </w:rPr>
        <w:t xml:space="preserve">, </w:t>
      </w:r>
      <w:r w:rsidR="00AB04CF" w:rsidRPr="00455DF8">
        <w:rPr>
          <w:szCs w:val="26"/>
        </w:rPr>
        <w:t>até a Data de Integralização</w:t>
      </w:r>
      <w:r w:rsidR="003F377C" w:rsidRPr="00455DF8">
        <w:rPr>
          <w:szCs w:val="26"/>
        </w:rPr>
        <w:t xml:space="preserve">, em favor dos Debenturistas, representados pelo Agente Fiduciário, </w:t>
      </w:r>
      <w:r w:rsidR="00E01DF8" w:rsidRPr="00455DF8">
        <w:rPr>
          <w:szCs w:val="26"/>
        </w:rPr>
        <w:t xml:space="preserve">conforme previsto no Contrato de </w:t>
      </w:r>
      <w:r w:rsidR="0069206A" w:rsidRPr="00455DF8">
        <w:rPr>
          <w:szCs w:val="26"/>
        </w:rPr>
        <w:t>Cessão Fiduciária</w:t>
      </w:r>
      <w:r w:rsidR="00E01DF8" w:rsidRPr="00455DF8">
        <w:rPr>
          <w:szCs w:val="26"/>
        </w:rPr>
        <w:t xml:space="preserve">, </w:t>
      </w:r>
      <w:r w:rsidR="00580025" w:rsidRPr="00455DF8">
        <w:rPr>
          <w:szCs w:val="26"/>
        </w:rPr>
        <w:t xml:space="preserve">a cessão fiduciária </w:t>
      </w:r>
      <w:r w:rsidR="00C01483" w:rsidRPr="00455DF8">
        <w:rPr>
          <w:szCs w:val="26"/>
        </w:rPr>
        <w:t xml:space="preserve">da </w:t>
      </w:r>
      <w:r w:rsidR="00A953A1" w:rsidRPr="00455DF8">
        <w:rPr>
          <w:szCs w:val="26"/>
        </w:rPr>
        <w:t>C</w:t>
      </w:r>
      <w:r w:rsidR="00A611E9" w:rsidRPr="00455DF8">
        <w:rPr>
          <w:szCs w:val="26"/>
        </w:rPr>
        <w:t xml:space="preserve">onta </w:t>
      </w:r>
      <w:r w:rsidR="00A953A1" w:rsidRPr="00455DF8">
        <w:rPr>
          <w:szCs w:val="26"/>
        </w:rPr>
        <w:t>V</w:t>
      </w:r>
      <w:r w:rsidR="00A611E9" w:rsidRPr="00455DF8">
        <w:rPr>
          <w:szCs w:val="26"/>
        </w:rPr>
        <w:t>inculada, pela qual circular</w:t>
      </w:r>
      <w:r w:rsidR="00992E04" w:rsidRPr="00455DF8">
        <w:rPr>
          <w:szCs w:val="26"/>
        </w:rPr>
        <w:t>ão</w:t>
      </w:r>
      <w:r w:rsidR="00A611E9" w:rsidRPr="00455DF8">
        <w:rPr>
          <w:szCs w:val="26"/>
        </w:rPr>
        <w:t xml:space="preserve"> </w:t>
      </w:r>
      <w:r w:rsidR="004D2F29" w:rsidRPr="00455DF8">
        <w:rPr>
          <w:szCs w:val="26"/>
        </w:rPr>
        <w:t xml:space="preserve">direitos creditórios de titularidade da </w:t>
      </w:r>
      <w:r w:rsidR="00D9602E" w:rsidRPr="00455DF8">
        <w:rPr>
          <w:szCs w:val="26"/>
        </w:rPr>
        <w:lastRenderedPageBreak/>
        <w:t xml:space="preserve">Companhia </w:t>
      </w:r>
      <w:r w:rsidR="004D2F29" w:rsidRPr="00455DF8">
        <w:rPr>
          <w:szCs w:val="26"/>
        </w:rPr>
        <w:t xml:space="preserve">contra o Banco Depositário </w:t>
      </w:r>
      <w:r w:rsidR="00F376C4" w:rsidRPr="00455DF8">
        <w:rPr>
          <w:szCs w:val="26"/>
        </w:rPr>
        <w:t xml:space="preserve">decorrentes </w:t>
      </w:r>
      <w:r w:rsidR="00D42FBB" w:rsidRPr="00455DF8">
        <w:rPr>
          <w:szCs w:val="26"/>
        </w:rPr>
        <w:t xml:space="preserve">de </w:t>
      </w:r>
      <w:r w:rsidR="004D2F29" w:rsidRPr="00455DF8">
        <w:rPr>
          <w:szCs w:val="26"/>
        </w:rPr>
        <w:t xml:space="preserve">recursos que vierem a ser recebidos </w:t>
      </w:r>
      <w:r w:rsidR="00975901" w:rsidRPr="00455DF8">
        <w:rPr>
          <w:szCs w:val="26"/>
        </w:rPr>
        <w:t xml:space="preserve">pela </w:t>
      </w:r>
      <w:r w:rsidR="0047611E" w:rsidRPr="00455DF8">
        <w:rPr>
          <w:szCs w:val="26"/>
        </w:rPr>
        <w:t>Companhia</w:t>
      </w:r>
      <w:r w:rsidR="00043258" w:rsidRPr="00455DF8">
        <w:rPr>
          <w:szCs w:val="26"/>
        </w:rPr>
        <w:t xml:space="preserve"> </w:t>
      </w:r>
      <w:r w:rsidR="00AB6420" w:rsidRPr="00455DF8">
        <w:rPr>
          <w:szCs w:val="26"/>
        </w:rPr>
        <w:t xml:space="preserve">de suas </w:t>
      </w:r>
      <w:r w:rsidR="00043258" w:rsidRPr="00455DF8">
        <w:rPr>
          <w:szCs w:val="26"/>
        </w:rPr>
        <w:t>Controladas</w:t>
      </w:r>
      <w:r w:rsidR="00B5021C" w:rsidRPr="00455DF8">
        <w:rPr>
          <w:szCs w:val="26"/>
        </w:rPr>
        <w:t xml:space="preserve">, </w:t>
      </w:r>
      <w:r w:rsidR="00043258" w:rsidRPr="00455DF8">
        <w:rPr>
          <w:szCs w:val="26"/>
        </w:rPr>
        <w:t>a</w:t>
      </w:r>
      <w:r w:rsidR="00B5021C" w:rsidRPr="00455DF8">
        <w:rPr>
          <w:szCs w:val="26"/>
        </w:rPr>
        <w:t xml:space="preserve"> título de </w:t>
      </w:r>
      <w:bookmarkStart w:id="99" w:name="_Hlk522117638"/>
      <w:r w:rsidR="00B5021C" w:rsidRPr="00455DF8">
        <w:rPr>
          <w:szCs w:val="26"/>
        </w:rPr>
        <w:t>dividendos</w:t>
      </w:r>
      <w:r w:rsidR="002505D7" w:rsidRPr="00455DF8">
        <w:rPr>
          <w:szCs w:val="26"/>
        </w:rPr>
        <w:t xml:space="preserve"> </w:t>
      </w:r>
      <w:r w:rsidR="00A953A1" w:rsidRPr="00455DF8">
        <w:rPr>
          <w:szCs w:val="26"/>
        </w:rPr>
        <w:t>e</w:t>
      </w:r>
      <w:r w:rsidR="00B5021C" w:rsidRPr="00455DF8">
        <w:rPr>
          <w:szCs w:val="26"/>
        </w:rPr>
        <w:t xml:space="preserve"> juros sobre </w:t>
      </w:r>
      <w:r w:rsidR="00043258" w:rsidRPr="00455DF8">
        <w:rPr>
          <w:szCs w:val="26"/>
        </w:rPr>
        <w:t xml:space="preserve">o </w:t>
      </w:r>
      <w:r w:rsidR="00B5021C" w:rsidRPr="00455DF8">
        <w:rPr>
          <w:szCs w:val="26"/>
        </w:rPr>
        <w:t>capital próprio</w:t>
      </w:r>
      <w:bookmarkEnd w:id="99"/>
      <w:r w:rsidR="00043258" w:rsidRPr="00455DF8">
        <w:rPr>
          <w:szCs w:val="26"/>
        </w:rPr>
        <w:t>,</w:t>
      </w:r>
      <w:r w:rsidR="0047611E" w:rsidRPr="00455DF8">
        <w:rPr>
          <w:szCs w:val="26"/>
        </w:rPr>
        <w:t xml:space="preserve"> </w:t>
      </w:r>
      <w:r w:rsidR="005C29B4" w:rsidRPr="00455DF8">
        <w:rPr>
          <w:szCs w:val="24"/>
        </w:rPr>
        <w:t xml:space="preserve">em conta de movimentação restrita de titularidade da Companhia mantida junto ao Banco Depositário </w:t>
      </w:r>
      <w:r w:rsidR="00D55E4A" w:rsidRPr="00455DF8">
        <w:rPr>
          <w:szCs w:val="24"/>
        </w:rPr>
        <w:t>("</w:t>
      </w:r>
      <w:r w:rsidR="00D55E4A" w:rsidRPr="00455DF8">
        <w:rPr>
          <w:szCs w:val="24"/>
          <w:u w:val="single"/>
        </w:rPr>
        <w:t>Conta Vinculada</w:t>
      </w:r>
      <w:r w:rsidR="00D55E4A" w:rsidRPr="00455DF8">
        <w:rPr>
          <w:szCs w:val="24"/>
        </w:rPr>
        <w:t xml:space="preserve">") </w:t>
      </w:r>
      <w:r w:rsidR="00C016FB" w:rsidRPr="00455DF8">
        <w:t>("</w:t>
      </w:r>
      <w:r w:rsidR="00245FF1" w:rsidRPr="00455DF8">
        <w:rPr>
          <w:szCs w:val="26"/>
          <w:u w:val="single"/>
        </w:rPr>
        <w:t>Cessão Fiduciária</w:t>
      </w:r>
      <w:r w:rsidR="00C016FB" w:rsidRPr="00455DF8">
        <w:t>")</w:t>
      </w:r>
      <w:r w:rsidR="003F377C" w:rsidRPr="00455DF8">
        <w:t>.</w:t>
      </w:r>
      <w:bookmarkEnd w:id="96"/>
      <w:bookmarkEnd w:id="97"/>
      <w:r w:rsidR="00690B98" w:rsidRPr="00455DF8">
        <w:t xml:space="preserve"> </w:t>
      </w:r>
      <w:r w:rsidR="00EC79E5" w:rsidRPr="00455DF8">
        <w:t xml:space="preserve"> </w:t>
      </w:r>
      <w:bookmarkEnd w:id="98"/>
      <w:ins w:id="100" w:author="Matheus" w:date="2018-08-22T15:02:00Z">
        <w:r w:rsidR="00AD3FAF" w:rsidRPr="00674776">
          <w:rPr>
            <w:highlight w:val="yellow"/>
            <w:rPrChange w:id="101" w:author="Matheus" w:date="2018-08-22T15:04:00Z">
              <w:rPr/>
            </w:rPrChange>
          </w:rPr>
          <w:t xml:space="preserve">Nota Pavarini: </w:t>
        </w:r>
      </w:ins>
      <w:ins w:id="102" w:author="Matheus" w:date="2018-08-22T15:04:00Z">
        <w:r w:rsidR="00674776" w:rsidRPr="00674776">
          <w:rPr>
            <w:highlight w:val="yellow"/>
          </w:rPr>
          <w:t xml:space="preserve">será dado em garantia apenas a Conta Vinculada? E os </w:t>
        </w:r>
      </w:ins>
      <w:ins w:id="103" w:author="Matheus" w:date="2018-08-22T15:02:00Z">
        <w:r w:rsidR="00AD3FAF" w:rsidRPr="00674776">
          <w:rPr>
            <w:highlight w:val="yellow"/>
            <w:rPrChange w:id="104" w:author="Matheus" w:date="2018-08-22T15:04:00Z">
              <w:rPr/>
            </w:rPrChange>
          </w:rPr>
          <w:t>direitos creditórios</w:t>
        </w:r>
      </w:ins>
      <w:ins w:id="105" w:author="Matheus" w:date="2018-08-22T15:04:00Z">
        <w:r w:rsidR="00674776" w:rsidRPr="00674776">
          <w:rPr>
            <w:highlight w:val="yellow"/>
            <w:rPrChange w:id="106" w:author="Matheus" w:date="2018-08-22T15:04:00Z">
              <w:rPr/>
            </w:rPrChange>
          </w:rPr>
          <w:t xml:space="preserve"> ficarão de fora</w:t>
        </w:r>
      </w:ins>
      <w:ins w:id="107" w:author="Matheus" w:date="2018-08-22T15:05:00Z">
        <w:r w:rsidR="00674776">
          <w:rPr>
            <w:highlight w:val="yellow"/>
          </w:rPr>
          <w:t xml:space="preserve"> caso sejam recebidos de outra forma</w:t>
        </w:r>
      </w:ins>
      <w:ins w:id="108" w:author="Matheus" w:date="2018-08-22T15:04:00Z">
        <w:r w:rsidR="00674776" w:rsidRPr="00674776">
          <w:rPr>
            <w:highlight w:val="yellow"/>
            <w:rPrChange w:id="109" w:author="Matheus" w:date="2018-08-22T15:04:00Z">
              <w:rPr/>
            </w:rPrChange>
          </w:rPr>
          <w:t>?</w:t>
        </w:r>
      </w:ins>
    </w:p>
    <w:p w14:paraId="3001AAD4" w14:textId="49A804A0" w:rsidR="009B18DD" w:rsidRPr="00251207" w:rsidRDefault="009B18DD" w:rsidP="00251207">
      <w:pPr>
        <w:spacing w:after="0"/>
        <w:ind w:left="709"/>
        <w:rPr>
          <w:highlight w:val="green"/>
        </w:rPr>
      </w:pPr>
    </w:p>
    <w:p w14:paraId="32252D90" w14:textId="54960026" w:rsidR="00690B98" w:rsidRPr="009B18DD" w:rsidRDefault="000421AC" w:rsidP="00251207">
      <w:pPr>
        <w:numPr>
          <w:ilvl w:val="5"/>
          <w:numId w:val="32"/>
        </w:numPr>
        <w:spacing w:after="0"/>
      </w:pPr>
      <w:r w:rsidRPr="009B18DD">
        <w:t>[</w:t>
      </w:r>
      <w:r w:rsidR="001C545A" w:rsidRPr="009B18DD">
        <w:t xml:space="preserve">Verificada a hipótese do disposto na Cláusula </w:t>
      </w:r>
      <w:r w:rsidR="0037777C" w:rsidRPr="009B18DD">
        <w:t xml:space="preserve">7.24.2, IV, a Conta Vinculada </w:t>
      </w:r>
      <w:proofErr w:type="gramStart"/>
      <w:r w:rsidR="0037777C" w:rsidRPr="009B18DD">
        <w:t>estará</w:t>
      </w:r>
      <w:proofErr w:type="gramEnd"/>
      <w:r w:rsidR="0037777C" w:rsidRPr="009B18DD">
        <w:t xml:space="preserve"> sujeita ao </w:t>
      </w:r>
      <w:r w:rsidR="00EC79E5" w:rsidRPr="009B18DD">
        <w:t xml:space="preserve">compartilhamento </w:t>
      </w:r>
      <w:r w:rsidR="00EC79E5" w:rsidRPr="009B18DD">
        <w:rPr>
          <w:i/>
        </w:rPr>
        <w:t>pari passu</w:t>
      </w:r>
      <w:r w:rsidR="00EC79E5" w:rsidRPr="009B18DD">
        <w:t xml:space="preserve">, </w:t>
      </w:r>
      <w:r w:rsidR="00690B98" w:rsidRPr="009B18DD">
        <w:t>integr</w:t>
      </w:r>
      <w:r w:rsidR="00EC79E5" w:rsidRPr="009B18DD">
        <w:t>ando</w:t>
      </w:r>
      <w:r w:rsidR="00690B98" w:rsidRPr="009B18DD">
        <w:t xml:space="preserve"> o conjunto das garantia</w:t>
      </w:r>
      <w:r w:rsidR="00EC79E5" w:rsidRPr="009B18DD">
        <w:t xml:space="preserve">s </w:t>
      </w:r>
      <w:r w:rsidR="0037777C" w:rsidRPr="009B18DD">
        <w:t xml:space="preserve">previstas em contratos que </w:t>
      </w:r>
      <w:r w:rsidR="00EC79E5" w:rsidRPr="009B18DD">
        <w:t xml:space="preserve">venham a ser eventualmente </w:t>
      </w:r>
      <w:r w:rsidR="0037777C" w:rsidRPr="009B18DD">
        <w:t>celebrados</w:t>
      </w:r>
      <w:r w:rsidR="00EC79E5" w:rsidRPr="009B18DD">
        <w:t xml:space="preserve"> com novos credores</w:t>
      </w:r>
      <w:r w:rsidR="0037777C" w:rsidRPr="009B18DD">
        <w:t xml:space="preserve"> após a Data de Emissão, tendo por </w:t>
      </w:r>
      <w:r w:rsidR="00D53A1F" w:rsidRPr="009B18DD">
        <w:t>objeto o endividamento da Companhia</w:t>
      </w:r>
      <w:r w:rsidR="00B213E6" w:rsidRPr="009B18DD">
        <w:t>.]</w:t>
      </w:r>
      <w:r w:rsidRPr="009B18DD">
        <w:t xml:space="preserve"> </w:t>
      </w:r>
      <w:r w:rsidRPr="00251207">
        <w:rPr>
          <w:b/>
        </w:rPr>
        <w:t>[</w:t>
      </w:r>
      <w:r w:rsidR="009B18DD" w:rsidRPr="00251207">
        <w:rPr>
          <w:b/>
          <w:highlight w:val="yellow"/>
        </w:rPr>
        <w:t>NOTA PG: DISCUTIR</w:t>
      </w:r>
      <w:r w:rsidR="00A51B59" w:rsidRPr="00251207">
        <w:rPr>
          <w:b/>
        </w:rPr>
        <w:t>]</w:t>
      </w:r>
      <w:r w:rsidR="00EC79E5" w:rsidRPr="009B18DD">
        <w:t xml:space="preserve"> </w:t>
      </w:r>
    </w:p>
    <w:p w14:paraId="5751C846" w14:textId="77777777" w:rsidR="003F377C" w:rsidRPr="00251207" w:rsidRDefault="003F377C" w:rsidP="00251207">
      <w:pPr>
        <w:spacing w:after="0"/>
        <w:ind w:left="709"/>
        <w:rPr>
          <w:szCs w:val="26"/>
          <w:highlight w:val="green"/>
        </w:rPr>
      </w:pPr>
    </w:p>
    <w:p w14:paraId="4B4181FD" w14:textId="0D8C53D6" w:rsidR="000848FB" w:rsidRPr="00251207" w:rsidRDefault="000848FB" w:rsidP="00251207">
      <w:pPr>
        <w:numPr>
          <w:ilvl w:val="5"/>
          <w:numId w:val="32"/>
        </w:numPr>
        <w:spacing w:after="0"/>
        <w:rPr>
          <w:szCs w:val="26"/>
        </w:rPr>
      </w:pPr>
      <w:bookmarkStart w:id="110" w:name="_Ref522120751"/>
      <w:bookmarkStart w:id="111" w:name="_Ref488948143"/>
      <w:r w:rsidRPr="00251207">
        <w:rPr>
          <w:szCs w:val="26"/>
        </w:rPr>
        <w:t>[</w:t>
      </w:r>
      <w:r w:rsidR="00F37447" w:rsidRPr="009B18DD">
        <w:rPr>
          <w:szCs w:val="26"/>
        </w:rPr>
        <w:t>Nos termos do Contrato de Cessão Fiduciária, dever</w:t>
      </w:r>
      <w:r w:rsidR="00972CD4" w:rsidRPr="009B18DD">
        <w:rPr>
          <w:szCs w:val="26"/>
        </w:rPr>
        <w:t>á ser comprovada</w:t>
      </w:r>
      <w:r w:rsidR="00F37447" w:rsidRPr="009B18DD">
        <w:rPr>
          <w:szCs w:val="26"/>
        </w:rPr>
        <w:t xml:space="preserve">, </w:t>
      </w:r>
      <w:r w:rsidR="002A655E" w:rsidRPr="009B18DD">
        <w:rPr>
          <w:szCs w:val="26"/>
        </w:rPr>
        <w:t xml:space="preserve">em cada </w:t>
      </w:r>
      <w:r w:rsidR="0064720C" w:rsidRPr="009B18DD">
        <w:rPr>
          <w:szCs w:val="26"/>
        </w:rPr>
        <w:t xml:space="preserve">data </w:t>
      </w:r>
      <w:r w:rsidR="002A655E" w:rsidRPr="009B18DD">
        <w:rPr>
          <w:szCs w:val="26"/>
        </w:rPr>
        <w:t xml:space="preserve">de </w:t>
      </w:r>
      <w:r w:rsidR="002A655E" w:rsidRPr="009B18DD">
        <w:t>pagamento</w:t>
      </w:r>
      <w:r w:rsidR="002A655E" w:rsidRPr="009B18DD">
        <w:rPr>
          <w:szCs w:val="26"/>
        </w:rPr>
        <w:t xml:space="preserve"> da Remuneração</w:t>
      </w:r>
      <w:r w:rsidR="007678FC" w:rsidRPr="009B18DD">
        <w:rPr>
          <w:szCs w:val="26"/>
        </w:rPr>
        <w:t>, movimentação na Conta Vinculada</w:t>
      </w:r>
      <w:r w:rsidR="00A25123" w:rsidRPr="009B18DD">
        <w:rPr>
          <w:szCs w:val="26"/>
        </w:rPr>
        <w:t>,</w:t>
      </w:r>
      <w:r w:rsidR="007678FC" w:rsidRPr="009B18DD">
        <w:rPr>
          <w:szCs w:val="26"/>
        </w:rPr>
        <w:t xml:space="preserve"> nos últimos 12 (doze) meses</w:t>
      </w:r>
      <w:r w:rsidR="002A655E" w:rsidRPr="009B18DD">
        <w:rPr>
          <w:szCs w:val="26"/>
        </w:rPr>
        <w:t xml:space="preserve">, </w:t>
      </w:r>
      <w:r w:rsidR="00A25123" w:rsidRPr="009B18DD">
        <w:rPr>
          <w:szCs w:val="26"/>
        </w:rPr>
        <w:t>d</w:t>
      </w:r>
      <w:r w:rsidR="00B246A6" w:rsidRPr="009B18DD">
        <w:rPr>
          <w:szCs w:val="26"/>
        </w:rPr>
        <w:t xml:space="preserve">o </w:t>
      </w:r>
      <w:r w:rsidR="0049174C" w:rsidRPr="009B18DD">
        <w:rPr>
          <w:szCs w:val="26"/>
        </w:rPr>
        <w:t xml:space="preserve">montante </w:t>
      </w:r>
      <w:r w:rsidR="002A655E" w:rsidRPr="009B18DD">
        <w:rPr>
          <w:szCs w:val="26"/>
        </w:rPr>
        <w:t xml:space="preserve">total </w:t>
      </w:r>
      <w:r w:rsidR="00B246A6" w:rsidRPr="009B18DD">
        <w:rPr>
          <w:szCs w:val="26"/>
        </w:rPr>
        <w:t>mínimo</w:t>
      </w:r>
      <w:r w:rsidR="00C75B47" w:rsidRPr="009B18DD">
        <w:rPr>
          <w:szCs w:val="26"/>
        </w:rPr>
        <w:t xml:space="preserve"> equivalente</w:t>
      </w:r>
      <w:r w:rsidR="00B246A6" w:rsidRPr="009B18DD">
        <w:rPr>
          <w:szCs w:val="26"/>
        </w:rPr>
        <w:t xml:space="preserve"> ao </w:t>
      </w:r>
      <w:r w:rsidR="0049174C" w:rsidRPr="009B18DD">
        <w:rPr>
          <w:szCs w:val="26"/>
        </w:rPr>
        <w:t xml:space="preserve">pago pela Companhia, a título de Remuneração, nas </w:t>
      </w:r>
      <w:r w:rsidR="00DE045B" w:rsidRPr="009B18DD">
        <w:rPr>
          <w:szCs w:val="26"/>
        </w:rPr>
        <w:t>2 (</w:t>
      </w:r>
      <w:r w:rsidR="0049174C" w:rsidRPr="009B18DD">
        <w:rPr>
          <w:szCs w:val="26"/>
        </w:rPr>
        <w:t>duas</w:t>
      </w:r>
      <w:r w:rsidR="00DE045B" w:rsidRPr="009B18DD">
        <w:rPr>
          <w:szCs w:val="26"/>
        </w:rPr>
        <w:t>)</w:t>
      </w:r>
      <w:r w:rsidR="0049174C" w:rsidRPr="009B18DD">
        <w:rPr>
          <w:szCs w:val="26"/>
        </w:rPr>
        <w:t xml:space="preserve"> datas de pagamento da Remuneração imediatamente </w:t>
      </w:r>
      <w:r w:rsidR="000D605E" w:rsidRPr="009B18DD">
        <w:rPr>
          <w:szCs w:val="26"/>
        </w:rPr>
        <w:t>anteriores</w:t>
      </w:r>
      <w:r w:rsidR="00374E8E" w:rsidRPr="009B18DD">
        <w:rPr>
          <w:szCs w:val="26"/>
        </w:rPr>
        <w:t>, conforme aplicável</w:t>
      </w:r>
      <w:r w:rsidR="00CD0D04" w:rsidRPr="009B18DD">
        <w:rPr>
          <w:szCs w:val="26"/>
        </w:rPr>
        <w:t xml:space="preserve"> ("</w:t>
      </w:r>
      <w:r w:rsidR="00CD0D04" w:rsidRPr="009B18DD">
        <w:rPr>
          <w:szCs w:val="26"/>
          <w:u w:val="single"/>
        </w:rPr>
        <w:t xml:space="preserve">Montante </w:t>
      </w:r>
      <w:r w:rsidR="000E79DE" w:rsidRPr="009B18DD">
        <w:rPr>
          <w:szCs w:val="26"/>
          <w:u w:val="single"/>
        </w:rPr>
        <w:t xml:space="preserve">Mínimo </w:t>
      </w:r>
      <w:r w:rsidR="00CD0D04" w:rsidRPr="009B18DD">
        <w:rPr>
          <w:szCs w:val="26"/>
          <w:u w:val="single"/>
        </w:rPr>
        <w:t>da Cessão Fiduciária</w:t>
      </w:r>
      <w:r w:rsidR="00CD0D04" w:rsidRPr="009B18DD">
        <w:rPr>
          <w:szCs w:val="26"/>
        </w:rPr>
        <w:t>")</w:t>
      </w:r>
      <w:r w:rsidRPr="00251207">
        <w:rPr>
          <w:szCs w:val="26"/>
        </w:rPr>
        <w:t xml:space="preserve">] </w:t>
      </w:r>
      <w:r w:rsidRPr="00251207">
        <w:rPr>
          <w:b/>
          <w:i/>
          <w:szCs w:val="26"/>
        </w:rPr>
        <w:t>{ou}</w:t>
      </w:r>
      <w:r w:rsidRPr="009B18DD">
        <w:rPr>
          <w:color w:val="000000"/>
          <w:sz w:val="24"/>
          <w:szCs w:val="24"/>
        </w:rPr>
        <w:t xml:space="preserve"> [</w:t>
      </w:r>
      <w:r w:rsidRPr="009B18DD">
        <w:t>Nos termos do Contrato de Cessão Fiduciária, deverão ter transitado, na Conta Vinculada, no período de 12 (doze) meses imediatamente anteriores à cada data de pagamento da Remuneração, Créditos Cedidos Fiduciariamente correspondentes, no mínimo, ao montante total pago pela Companhia, a título de Remuneração, nas 2 (duas) datas de pagamento da Remuneração imediatamente anteriores ("</w:t>
      </w:r>
      <w:r w:rsidRPr="009B18DD">
        <w:rPr>
          <w:u w:val="single"/>
        </w:rPr>
        <w:t>Montante Mínimo da Cessão Fiduciária</w:t>
      </w:r>
      <w:r w:rsidRPr="009B18DD">
        <w:t>")</w:t>
      </w:r>
      <w:r w:rsidR="00DE703E">
        <w:t>]</w:t>
      </w:r>
      <w:r w:rsidRPr="009B18DD">
        <w:t>.</w:t>
      </w:r>
      <w:ins w:id="112" w:author="Matheus" w:date="2018-08-22T15:08:00Z">
        <w:r w:rsidR="00674776" w:rsidRPr="00674776">
          <w:rPr>
            <w:highlight w:val="yellow"/>
            <w:rPrChange w:id="113" w:author="Matheus" w:date="2018-08-22T15:08:00Z">
              <w:rPr/>
            </w:rPrChange>
          </w:rPr>
          <w:t>Nota Pavarini: Favor deixar mais claro</w:t>
        </w:r>
      </w:ins>
    </w:p>
    <w:bookmarkEnd w:id="110"/>
    <w:p w14:paraId="27AE13D2" w14:textId="77777777" w:rsidR="00A25123" w:rsidRPr="00251207" w:rsidRDefault="00A25123" w:rsidP="00251207">
      <w:pPr>
        <w:pStyle w:val="PargrafodaLista"/>
        <w:spacing w:after="0"/>
        <w:rPr>
          <w:szCs w:val="26"/>
          <w:highlight w:val="green"/>
        </w:rPr>
      </w:pPr>
    </w:p>
    <w:bookmarkEnd w:id="111"/>
    <w:p w14:paraId="144AE9DC" w14:textId="77777777" w:rsidR="008215B4" w:rsidRPr="00DE703E" w:rsidRDefault="008215B4">
      <w:pPr>
        <w:numPr>
          <w:ilvl w:val="5"/>
          <w:numId w:val="32"/>
        </w:numPr>
        <w:rPr>
          <w:szCs w:val="26"/>
        </w:rPr>
      </w:pPr>
      <w:r w:rsidRPr="00DE703E">
        <w:rPr>
          <w:szCs w:val="26"/>
        </w:rPr>
        <w:t xml:space="preserve">As disposições relativas à </w:t>
      </w:r>
      <w:r w:rsidR="00245FF1" w:rsidRPr="00DE703E">
        <w:rPr>
          <w:szCs w:val="26"/>
        </w:rPr>
        <w:t>Cessão Fiduciária</w:t>
      </w:r>
      <w:r w:rsidRPr="00DE703E">
        <w:rPr>
          <w:szCs w:val="26"/>
        </w:rPr>
        <w:t xml:space="preserve">, ao </w:t>
      </w:r>
      <w:r w:rsidR="00DE045B" w:rsidRPr="00DE703E">
        <w:rPr>
          <w:szCs w:val="26"/>
        </w:rPr>
        <w:t xml:space="preserve">Montante da Cessão Fiduciária </w:t>
      </w:r>
      <w:r w:rsidRPr="00DE703E">
        <w:rPr>
          <w:szCs w:val="26"/>
        </w:rPr>
        <w:t xml:space="preserve">e à Conta Vinculada estão descritas no Contrato de </w:t>
      </w:r>
      <w:r w:rsidR="0069206A" w:rsidRPr="00DE703E">
        <w:rPr>
          <w:szCs w:val="26"/>
        </w:rPr>
        <w:t>Cessão Fiduciária</w:t>
      </w:r>
      <w:r w:rsidRPr="00DE703E">
        <w:rPr>
          <w:szCs w:val="26"/>
        </w:rPr>
        <w:t xml:space="preserve">, o qual é parte </w:t>
      </w:r>
      <w:r w:rsidRPr="00DE703E">
        <w:t>integrante, complementar e inseparável desta Escritura de Emissão.</w:t>
      </w:r>
    </w:p>
    <w:p w14:paraId="18FA4A68" w14:textId="77777777" w:rsidR="00880FA8" w:rsidRPr="007645A7" w:rsidRDefault="00880FA8">
      <w:pPr>
        <w:numPr>
          <w:ilvl w:val="1"/>
          <w:numId w:val="32"/>
        </w:numPr>
        <w:rPr>
          <w:szCs w:val="26"/>
        </w:rPr>
      </w:pPr>
      <w:bookmarkStart w:id="114" w:name="_Ref279826913"/>
      <w:bookmarkEnd w:id="93"/>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BF0959" w:rsidRPr="00BF0959">
        <w:rPr>
          <w:szCs w:val="26"/>
        </w:rPr>
        <w:t>[</w:t>
      </w:r>
      <w:r w:rsidR="00BF0959" w:rsidRPr="00BF0959">
        <w:rPr>
          <w:szCs w:val="26"/>
        </w:rPr>
        <w:sym w:font="Symbol" w:char="F0B7"/>
      </w:r>
      <w:r w:rsidR="00BF0959" w:rsidRPr="00BF0959">
        <w:rPr>
          <w:szCs w:val="26"/>
        </w:rPr>
        <w:t>]</w:t>
      </w:r>
      <w:r w:rsidR="006D4A9A" w:rsidRPr="007645A7">
        <w:rPr>
          <w:szCs w:val="26"/>
        </w:rPr>
        <w:t> de </w:t>
      </w:r>
      <w:r w:rsidR="00BF0959" w:rsidRPr="00BF0959">
        <w:rPr>
          <w:szCs w:val="26"/>
        </w:rPr>
        <w:t>[</w:t>
      </w:r>
      <w:r w:rsidR="00BF0959" w:rsidRPr="00BF0959">
        <w:rPr>
          <w:szCs w:val="26"/>
        </w:rPr>
        <w:sym w:font="Symbol" w:char="F0B7"/>
      </w:r>
      <w:r w:rsidR="00BF0959" w:rsidRPr="00BF0959">
        <w:rPr>
          <w:szCs w:val="26"/>
        </w:rPr>
        <w:t>]</w:t>
      </w:r>
      <w:r w:rsidR="006D4A9A" w:rsidRPr="007645A7">
        <w:rPr>
          <w:szCs w:val="26"/>
        </w:rPr>
        <w:t> de </w:t>
      </w:r>
      <w:r w:rsidR="00B12B36">
        <w:rPr>
          <w:szCs w:val="26"/>
        </w:rPr>
        <w:t>201</w:t>
      </w:r>
      <w:r w:rsidR="001136F7">
        <w:rPr>
          <w:szCs w:val="26"/>
        </w:rPr>
        <w:t>8</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115" w:name="_Ref535067474"/>
      <w:bookmarkEnd w:id="94"/>
      <w:bookmarkEnd w:id="95"/>
      <w:bookmarkEnd w:id="114"/>
    </w:p>
    <w:p w14:paraId="55053512" w14:textId="77777777" w:rsidR="00880FA8" w:rsidRDefault="00880FA8">
      <w:pPr>
        <w:numPr>
          <w:ilvl w:val="1"/>
          <w:numId w:val="32"/>
        </w:numPr>
        <w:rPr>
          <w:szCs w:val="26"/>
        </w:rPr>
      </w:pPr>
      <w:bookmarkStart w:id="116"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752CE4">
        <w:rPr>
          <w:szCs w:val="26"/>
        </w:rPr>
        <w:t>5</w:t>
      </w:r>
      <w:r w:rsidR="00B223D9" w:rsidRPr="007645A7">
        <w:rPr>
          <w:szCs w:val="26"/>
        </w:rPr>
        <w:t> </w:t>
      </w:r>
      <w:r w:rsidRPr="007645A7">
        <w:rPr>
          <w:szCs w:val="26"/>
        </w:rPr>
        <w:t>(</w:t>
      </w:r>
      <w:r w:rsidR="00752CE4">
        <w:rPr>
          <w:szCs w:val="26"/>
        </w:rPr>
        <w:t>cinco</w:t>
      </w:r>
      <w:r w:rsidRPr="007645A7">
        <w:rPr>
          <w:szCs w:val="26"/>
        </w:rPr>
        <w:t>) anos contados da Data de Emissão, vencendo</w:t>
      </w:r>
      <w:r w:rsidR="00775278" w:rsidRPr="007645A7">
        <w:rPr>
          <w:szCs w:val="26"/>
        </w:rPr>
        <w:t>-</w:t>
      </w:r>
      <w:r w:rsidRPr="007645A7">
        <w:rPr>
          <w:szCs w:val="26"/>
        </w:rPr>
        <w:t xml:space="preserve">se, portanto, em </w:t>
      </w:r>
      <w:r w:rsidR="00133E3B" w:rsidRPr="00BF0959">
        <w:rPr>
          <w:szCs w:val="26"/>
        </w:rPr>
        <w:t>[</w:t>
      </w:r>
      <w:r w:rsidR="00133E3B" w:rsidRPr="00BF0959">
        <w:rPr>
          <w:szCs w:val="26"/>
        </w:rPr>
        <w:sym w:font="Symbol" w:char="F0B7"/>
      </w:r>
      <w:r w:rsidR="00133E3B" w:rsidRPr="00BF0959">
        <w:rPr>
          <w:szCs w:val="26"/>
        </w:rPr>
        <w:t>]</w:t>
      </w:r>
      <w:r w:rsidR="006D4A9A" w:rsidRPr="007645A7">
        <w:rPr>
          <w:szCs w:val="26"/>
        </w:rPr>
        <w:t> de </w:t>
      </w:r>
      <w:r w:rsidR="00133E3B" w:rsidRPr="00BF0959">
        <w:rPr>
          <w:szCs w:val="26"/>
        </w:rPr>
        <w:t>[</w:t>
      </w:r>
      <w:r w:rsidR="00133E3B" w:rsidRPr="00BF0959">
        <w:rPr>
          <w:szCs w:val="26"/>
        </w:rPr>
        <w:sym w:font="Symbol" w:char="F0B7"/>
      </w:r>
      <w:r w:rsidR="00133E3B" w:rsidRPr="00BF0959">
        <w:rPr>
          <w:szCs w:val="26"/>
        </w:rPr>
        <w:t>]</w:t>
      </w:r>
      <w:r w:rsidR="006D4A9A" w:rsidRPr="007645A7">
        <w:rPr>
          <w:szCs w:val="26"/>
        </w:rPr>
        <w:t> de </w:t>
      </w:r>
      <w:r w:rsidR="00B223D9" w:rsidRPr="007645A7">
        <w:rPr>
          <w:szCs w:val="26"/>
        </w:rPr>
        <w:t>20</w:t>
      </w:r>
      <w:r w:rsidR="00752CE4">
        <w:rPr>
          <w:szCs w:val="26"/>
        </w:rPr>
        <w:t>23</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116"/>
      <w:r w:rsidR="00657796">
        <w:rPr>
          <w:szCs w:val="26"/>
        </w:rPr>
        <w:t xml:space="preserve"> </w:t>
      </w:r>
    </w:p>
    <w:p w14:paraId="43D1E3B5" w14:textId="70559100" w:rsidR="00880FA8" w:rsidRPr="007645A7" w:rsidRDefault="00880FA8">
      <w:pPr>
        <w:numPr>
          <w:ilvl w:val="1"/>
          <w:numId w:val="32"/>
        </w:numPr>
        <w:rPr>
          <w:szCs w:val="26"/>
        </w:rPr>
      </w:pPr>
      <w:bookmarkStart w:id="117" w:name="_Ref264560361"/>
      <w:bookmarkStart w:id="118"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w:t>
      </w:r>
      <w:r w:rsidR="00D959DC">
        <w:rPr>
          <w:szCs w:val="26"/>
        </w:rPr>
        <w:t xml:space="preserve">ou saldo do </w:t>
      </w:r>
      <w:r w:rsidR="00D959DC" w:rsidRPr="007645A7">
        <w:rPr>
          <w:szCs w:val="26"/>
        </w:rPr>
        <w:t xml:space="preserve">Valor Nominal Unitário </w:t>
      </w:r>
      <w:r w:rsidR="00D959DC" w:rsidRPr="007645A7">
        <w:rPr>
          <w:szCs w:val="26"/>
        </w:rPr>
        <w:lastRenderedPageBreak/>
        <w:t>das Debêntures</w:t>
      </w:r>
      <w:r w:rsidR="00D959DC">
        <w:rPr>
          <w:szCs w:val="26"/>
        </w:rPr>
        <w:t>, conforme o caso,</w:t>
      </w:r>
      <w:r w:rsidR="00D959DC" w:rsidRPr="007645A7">
        <w:rPr>
          <w:szCs w:val="26"/>
        </w:rPr>
        <w:t xml:space="preserve"> </w:t>
      </w:r>
      <w:r w:rsidR="00C92AFF" w:rsidRPr="007645A7">
        <w:rPr>
          <w:szCs w:val="26"/>
        </w:rPr>
        <w:t xml:space="preserve">será </w:t>
      </w:r>
      <w:r w:rsidR="00F62CA3" w:rsidRPr="007645A7">
        <w:rPr>
          <w:szCs w:val="26"/>
        </w:rPr>
        <w:t xml:space="preserve">amortizado </w:t>
      </w:r>
      <w:r w:rsidR="00C92AFF" w:rsidRPr="007645A7">
        <w:rPr>
          <w:szCs w:val="26"/>
        </w:rPr>
        <w:t xml:space="preserve">em </w:t>
      </w:r>
      <w:r w:rsidR="00490FD4">
        <w:rPr>
          <w:szCs w:val="26"/>
        </w:rPr>
        <w:t>1 </w:t>
      </w:r>
      <w:r w:rsidR="00490FD4" w:rsidRPr="007645A7">
        <w:rPr>
          <w:szCs w:val="26"/>
        </w:rPr>
        <w:t>(</w:t>
      </w:r>
      <w:r w:rsidR="00490FD4">
        <w:rPr>
          <w:szCs w:val="26"/>
        </w:rPr>
        <w:t>uma</w:t>
      </w:r>
      <w:r w:rsidR="00490FD4" w:rsidRPr="007645A7">
        <w:rPr>
          <w:szCs w:val="26"/>
        </w:rPr>
        <w:t xml:space="preserve">) </w:t>
      </w:r>
      <w:r w:rsidR="00490FD4">
        <w:rPr>
          <w:szCs w:val="26"/>
        </w:rPr>
        <w:t xml:space="preserve">única </w:t>
      </w:r>
      <w:r w:rsidR="00490FD4" w:rsidRPr="007645A7">
        <w:rPr>
          <w:szCs w:val="26"/>
        </w:rPr>
        <w:t>parcela</w:t>
      </w:r>
      <w:r w:rsidR="00490FD4">
        <w:rPr>
          <w:szCs w:val="26"/>
        </w:rPr>
        <w:t>, na Data de Vencimento</w:t>
      </w:r>
      <w:bookmarkEnd w:id="117"/>
      <w:r w:rsidR="00337762">
        <w:rPr>
          <w:szCs w:val="26"/>
        </w:rPr>
        <w:t>.</w:t>
      </w:r>
      <w:bookmarkEnd w:id="118"/>
    </w:p>
    <w:p w14:paraId="66196D5E" w14:textId="77777777" w:rsidR="00B84E23" w:rsidRPr="007645A7" w:rsidRDefault="00880FA8" w:rsidP="002D0370">
      <w:pPr>
        <w:numPr>
          <w:ilvl w:val="1"/>
          <w:numId w:val="32"/>
        </w:numPr>
        <w:rPr>
          <w:szCs w:val="26"/>
        </w:rPr>
      </w:pPr>
      <w:bookmarkStart w:id="119" w:name="_Ref137107211"/>
      <w:bookmarkStart w:id="120" w:name="_Ref264551489"/>
      <w:bookmarkStart w:id="121" w:name="_Ref279826774"/>
      <w:r w:rsidRPr="007645A7">
        <w:rPr>
          <w:i/>
          <w:szCs w:val="26"/>
        </w:rPr>
        <w:t>Remuneração</w:t>
      </w:r>
      <w:r w:rsidRPr="007645A7">
        <w:rPr>
          <w:szCs w:val="26"/>
        </w:rPr>
        <w:t>.</w:t>
      </w:r>
      <w:bookmarkEnd w:id="119"/>
      <w:bookmarkEnd w:id="120"/>
      <w:r w:rsidR="008771F4">
        <w:rPr>
          <w:szCs w:val="26"/>
        </w:rPr>
        <w:t xml:space="preserve"> </w:t>
      </w:r>
      <w:bookmarkStart w:id="122" w:name="_Ref260242522"/>
      <w:bookmarkStart w:id="123" w:name="_Ref130286776"/>
      <w:bookmarkStart w:id="124" w:name="_Ref130611431"/>
      <w:bookmarkStart w:id="125" w:name="_Ref168843122"/>
      <w:bookmarkStart w:id="126" w:name="_Ref130282854"/>
      <w:r w:rsidR="00B84E23" w:rsidRPr="007645A7">
        <w:rPr>
          <w:szCs w:val="26"/>
        </w:rPr>
        <w:t>A remuneração das Debêntures será a seguinte:</w:t>
      </w:r>
      <w:bookmarkEnd w:id="121"/>
      <w:bookmarkEnd w:id="122"/>
    </w:p>
    <w:p w14:paraId="7885AE73" w14:textId="77777777"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127"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3B8262EB" w14:textId="0445FB12" w:rsidR="00BD1AA0" w:rsidRPr="007645A7" w:rsidRDefault="00C92AFF">
      <w:pPr>
        <w:numPr>
          <w:ilvl w:val="2"/>
          <w:numId w:val="32"/>
        </w:numPr>
        <w:rPr>
          <w:szCs w:val="26"/>
        </w:rPr>
      </w:pPr>
      <w:bookmarkStart w:id="128" w:name="_Ref279828381"/>
      <w:bookmarkStart w:id="129" w:name="_Ref289698191"/>
      <w:bookmarkStart w:id="130" w:name="_Ref328665579"/>
      <w:bookmarkStart w:id="131" w:name="_Ref488948415"/>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 xml:space="preserve">Valor Nominal Unitário das Debêntures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132" w:name="_Ref137107209"/>
      <w:r w:rsidR="00BD1AA0" w:rsidRPr="007645A7">
        <w:rPr>
          <w:szCs w:val="26"/>
        </w:rPr>
        <w:t>das Debêntures</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113,40</w:t>
      </w:r>
      <w:r w:rsidR="0063436E" w:rsidRPr="007645A7">
        <w:rPr>
          <w:szCs w:val="26"/>
        </w:rPr>
        <w:t>% (</w:t>
      </w:r>
      <w:r w:rsidR="00BF26B9">
        <w:rPr>
          <w:szCs w:val="26"/>
        </w:rPr>
        <w:t xml:space="preserve">cento e treze inteiros e quarenta centésimos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 xml:space="preserve">da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C61706" w:rsidRPr="007645A7">
        <w:rPr>
          <w:szCs w:val="26"/>
        </w:rPr>
        <w:t>Data de Integralização</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132"/>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4E2803">
        <w:rPr>
          <w:szCs w:val="26"/>
        </w:rPr>
        <w:t>[</w:t>
      </w:r>
      <w:r w:rsidR="004E2803" w:rsidRPr="007645A7">
        <w:rPr>
          <w:szCs w:val="26"/>
        </w:rPr>
        <w:t>[•] de [•] de 20[•]</w:t>
      </w:r>
      <w:r w:rsidR="004E2803">
        <w:rPr>
          <w:szCs w:val="26"/>
        </w:rPr>
        <w:t xml:space="preserve"> [</w:t>
      </w:r>
      <w:r w:rsidR="004E2803" w:rsidRPr="00650F04">
        <w:rPr>
          <w:i/>
          <w:szCs w:val="26"/>
        </w:rPr>
        <w:t>incluir demais datas</w:t>
      </w:r>
      <w:r w:rsidR="004E2803">
        <w:rPr>
          <w:szCs w:val="26"/>
        </w:rPr>
        <w:t>] 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130"/>
      <w:r w:rsidR="00673866" w:rsidRPr="007645A7">
        <w:rPr>
          <w:szCs w:val="26"/>
        </w:rPr>
        <w:t xml:space="preserve"> </w:t>
      </w:r>
      <w:del w:id="133" w:author="Matheus" w:date="2018-08-22T15:09:00Z">
        <w:r w:rsidR="00673866" w:rsidRPr="007645A7" w:rsidDel="00674776">
          <w:rPr>
            <w:szCs w:val="26"/>
          </w:rPr>
          <w:delText>[</w:delText>
        </w:r>
        <w:r w:rsidR="00673866" w:rsidRPr="00DB0752" w:rsidDel="00674776">
          <w:rPr>
            <w:b/>
            <w:szCs w:val="26"/>
            <w:highlight w:val="yellow"/>
          </w:rPr>
          <w:delText>NOTA:</w:delText>
        </w:r>
        <w:r w:rsidR="008771F4" w:rsidRPr="00DB0752" w:rsidDel="00674776">
          <w:rPr>
            <w:b/>
            <w:szCs w:val="26"/>
            <w:highlight w:val="yellow"/>
          </w:rPr>
          <w:delText xml:space="preserve"> </w:delText>
        </w:r>
        <w:r w:rsidR="00060FEA" w:rsidDel="00674776">
          <w:rPr>
            <w:b/>
            <w:szCs w:val="26"/>
            <w:highlight w:val="yellow"/>
          </w:rPr>
          <w:delText xml:space="preserve">AF, </w:delText>
        </w:r>
        <w:r w:rsidR="00673866" w:rsidRPr="00DB0752" w:rsidDel="00674776">
          <w:rPr>
            <w:b/>
            <w:szCs w:val="26"/>
            <w:highlight w:val="yellow"/>
          </w:rPr>
          <w:delText>FAVOR REVER FÓRMULA.</w:delText>
        </w:r>
        <w:r w:rsidR="00673866" w:rsidRPr="007645A7" w:rsidDel="00674776">
          <w:rPr>
            <w:szCs w:val="26"/>
          </w:rPr>
          <w:delText>]</w:delText>
        </w:r>
      </w:del>
      <w:bookmarkEnd w:id="131"/>
    </w:p>
    <w:p w14:paraId="1419B601" w14:textId="77777777" w:rsidR="009E7A5E" w:rsidRPr="007645A7" w:rsidRDefault="009E7A5E">
      <w:pPr>
        <w:keepLines/>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14:paraId="3967F5AB" w14:textId="77777777" w:rsidR="009E7A5E" w:rsidRPr="007645A7" w:rsidRDefault="009E7A5E">
      <w:pPr>
        <w:keepNext/>
        <w:keepLines/>
        <w:ind w:left="1701"/>
        <w:rPr>
          <w:szCs w:val="18"/>
        </w:rPr>
      </w:pPr>
      <w:r w:rsidRPr="007645A7">
        <w:rPr>
          <w:szCs w:val="18"/>
        </w:rPr>
        <w:t>Sendo que:</w:t>
      </w:r>
    </w:p>
    <w:p w14:paraId="64486887" w14:textId="06AFC732" w:rsidR="009E7A5E" w:rsidRPr="007645A7" w:rsidRDefault="009E7A5E">
      <w:pPr>
        <w:keepLines/>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8DEE0DA" w14:textId="387C0DF3" w:rsidR="009E7A5E" w:rsidRPr="007645A7" w:rsidRDefault="009E7A5E">
      <w:pPr>
        <w:keepLines/>
        <w:ind w:left="1701"/>
        <w:rPr>
          <w:szCs w:val="18"/>
        </w:rPr>
      </w:pPr>
      <w:r w:rsidRPr="007645A7">
        <w:rPr>
          <w:szCs w:val="18"/>
        </w:rPr>
        <w:t>VNe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2964F4EC" w14:textId="061B2166" w:rsidR="009E7A5E" w:rsidRPr="007645A7" w:rsidRDefault="009E7A5E">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C61706" w:rsidRPr="007645A7">
        <w:rPr>
          <w:szCs w:val="26"/>
        </w:rPr>
        <w:t>Data de Integralização</w:t>
      </w:r>
      <w:r w:rsidRPr="007645A7">
        <w:rPr>
          <w:szCs w:val="26"/>
        </w:rPr>
        <w:t xml:space="preserve"> 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14:paraId="2114C087" w14:textId="77777777" w:rsidR="009E7A5E" w:rsidRPr="007645A7" w:rsidRDefault="009E7A5E">
      <w:pPr>
        <w:keepLines/>
        <w:ind w:left="1701"/>
        <w:jc w:val="center"/>
        <w:rPr>
          <w:szCs w:val="18"/>
        </w:rPr>
      </w:pPr>
      <w:r w:rsidRPr="007645A7">
        <w:rPr>
          <w:w w:val="0"/>
          <w:position w:val="-30"/>
          <w:szCs w:val="18"/>
        </w:rPr>
        <w:object w:dxaOrig="3400" w:dyaOrig="840" w14:anchorId="37CA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8" o:title=""/>
          </v:shape>
          <o:OLEObject Type="Embed" ProgID="Equation.3" ShapeID="_x0000_i1025" DrawAspect="Content" ObjectID="_1596457632" r:id="rId9"/>
        </w:object>
      </w:r>
    </w:p>
    <w:p w14:paraId="342AB6C3" w14:textId="77777777" w:rsidR="009E7A5E" w:rsidRPr="007645A7" w:rsidRDefault="009E7A5E">
      <w:pPr>
        <w:keepNext/>
        <w:keepLines/>
        <w:ind w:left="1701"/>
        <w:rPr>
          <w:szCs w:val="18"/>
        </w:rPr>
      </w:pPr>
      <w:r w:rsidRPr="007645A7">
        <w:rPr>
          <w:szCs w:val="18"/>
        </w:rPr>
        <w:t>Sendo que:</w:t>
      </w:r>
    </w:p>
    <w:p w14:paraId="65B227C3" w14:textId="77777777" w:rsidR="009E7A5E" w:rsidRPr="007645A7" w:rsidRDefault="009E7A5E">
      <w:pPr>
        <w:keepLines/>
        <w:ind w:left="1701"/>
        <w:rPr>
          <w:szCs w:val="18"/>
        </w:rPr>
      </w:pPr>
      <w:r w:rsidRPr="007645A7">
        <w:rPr>
          <w:szCs w:val="18"/>
        </w:rPr>
        <w:t>k =</w:t>
      </w:r>
      <w:r w:rsidR="004F3072">
        <w:rPr>
          <w:szCs w:val="18"/>
        </w:rPr>
        <w:t xml:space="preserve"> </w:t>
      </w:r>
      <w:r w:rsidRPr="007645A7">
        <w:rPr>
          <w:szCs w:val="18"/>
        </w:rPr>
        <w:t>número de ordem de TDIk, variando de 1 (um) até n</w:t>
      </w:r>
      <w:r w:rsidRPr="007645A7">
        <w:rPr>
          <w:szCs w:val="18"/>
          <w:vertAlign w:val="subscript"/>
        </w:rPr>
        <w:t>DI</w:t>
      </w:r>
      <w:r w:rsidRPr="007645A7">
        <w:rPr>
          <w:szCs w:val="18"/>
        </w:rPr>
        <w:t>;</w:t>
      </w:r>
    </w:p>
    <w:p w14:paraId="7EAC4445" w14:textId="77777777" w:rsidR="009E7A5E" w:rsidRPr="007645A7" w:rsidRDefault="009E7A5E">
      <w:pPr>
        <w:keepLines/>
        <w:ind w:left="1701"/>
        <w:rPr>
          <w:szCs w:val="18"/>
        </w:rPr>
      </w:pPr>
      <w:r w:rsidRPr="007645A7">
        <w:rPr>
          <w:szCs w:val="18"/>
        </w:rPr>
        <w:lastRenderedPageBreak/>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número total de Taxas DI, sendo "n</w:t>
      </w:r>
      <w:r w:rsidRPr="007645A7">
        <w:rPr>
          <w:szCs w:val="18"/>
          <w:vertAlign w:val="subscript"/>
        </w:rPr>
        <w:t>DI</w:t>
      </w:r>
      <w:r w:rsidRPr="007645A7">
        <w:rPr>
          <w:szCs w:val="18"/>
        </w:rPr>
        <w:t>" um número inteiro;</w:t>
      </w:r>
    </w:p>
    <w:p w14:paraId="31C40281" w14:textId="77777777" w:rsidR="009E7A5E" w:rsidRPr="007645A7" w:rsidRDefault="009E7A5E">
      <w:pPr>
        <w:keepLines/>
        <w:ind w:left="1701"/>
        <w:rPr>
          <w:szCs w:val="18"/>
        </w:rPr>
      </w:pPr>
      <w:r w:rsidRPr="007645A7">
        <w:rPr>
          <w:szCs w:val="18"/>
        </w:rPr>
        <w:t>S =</w:t>
      </w:r>
      <w:r w:rsidR="00327394">
        <w:rPr>
          <w:szCs w:val="18"/>
        </w:rPr>
        <w:t xml:space="preserve"> </w:t>
      </w:r>
      <w:r w:rsidR="00E90F90">
        <w:rPr>
          <w:szCs w:val="18"/>
        </w:rPr>
        <w:t>113,40</w:t>
      </w:r>
      <w:r w:rsidRPr="007645A7">
        <w:rPr>
          <w:szCs w:val="18"/>
        </w:rPr>
        <w:t>;</w:t>
      </w:r>
    </w:p>
    <w:p w14:paraId="47A0D705" w14:textId="77777777" w:rsidR="009E7A5E" w:rsidRPr="007645A7" w:rsidRDefault="009E7A5E">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14:paraId="0065B196" w14:textId="77777777" w:rsidR="009E7A5E" w:rsidRPr="007645A7" w:rsidRDefault="009E7A5E">
      <w:pPr>
        <w:ind w:left="1701"/>
        <w:jc w:val="center"/>
        <w:rPr>
          <w:szCs w:val="18"/>
        </w:rPr>
      </w:pPr>
      <w:r w:rsidRPr="007645A7">
        <w:rPr>
          <w:position w:val="-30"/>
          <w:szCs w:val="18"/>
        </w:rPr>
        <w:object w:dxaOrig="2420" w:dyaOrig="859" w14:anchorId="66F4E958">
          <v:shape id="_x0000_i1026" type="#_x0000_t75" style="width:94.5pt;height:32.25pt" o:ole="" fillcolor="window">
            <v:imagedata r:id="rId10" o:title=""/>
          </v:shape>
          <o:OLEObject Type="Embed" ProgID="Equation.3" ShapeID="_x0000_i1026" DrawAspect="Content" ObjectID="_1596457633" r:id="rId11"/>
        </w:object>
      </w:r>
    </w:p>
    <w:p w14:paraId="585A8801" w14:textId="77777777" w:rsidR="009E7A5E" w:rsidRPr="007645A7" w:rsidRDefault="009E7A5E">
      <w:pPr>
        <w:keepNext/>
        <w:ind w:left="1701"/>
        <w:rPr>
          <w:szCs w:val="18"/>
        </w:rPr>
      </w:pPr>
      <w:r w:rsidRPr="007645A7">
        <w:rPr>
          <w:szCs w:val="18"/>
        </w:rPr>
        <w:t>Sendo que:</w:t>
      </w:r>
    </w:p>
    <w:p w14:paraId="24207744" w14:textId="77777777" w:rsidR="009E7A5E" w:rsidRPr="007645A7" w:rsidRDefault="009E7A5E">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14:paraId="0C8C38F5" w14:textId="77777777" w:rsidR="009E7A5E" w:rsidRPr="007645A7" w:rsidRDefault="009E7A5E">
      <w:pPr>
        <w:keepNext/>
        <w:ind w:left="1701"/>
        <w:rPr>
          <w:szCs w:val="18"/>
        </w:rPr>
      </w:pPr>
      <w:r w:rsidRPr="007645A7">
        <w:rPr>
          <w:szCs w:val="18"/>
        </w:rPr>
        <w:t>Observações:</w:t>
      </w:r>
    </w:p>
    <w:p w14:paraId="7A71CCE4" w14:textId="77777777" w:rsidR="009E7A5E" w:rsidRPr="007645A7" w:rsidRDefault="009E7A5E">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5CA8D458" wp14:editId="53E72C14">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 sem arredondamento.</w:t>
      </w:r>
    </w:p>
    <w:p w14:paraId="7ACE4860" w14:textId="77777777" w:rsidR="009E7A5E" w:rsidRPr="007645A7" w:rsidRDefault="009E7A5E">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6692DB9F" wp14:editId="2B00533B">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14:paraId="56BB8D53" w14:textId="77777777" w:rsidR="00C80734" w:rsidRPr="007645A7" w:rsidRDefault="00E90F90">
      <w:pPr>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74298C21" w14:textId="77777777" w:rsidR="009E7A5E" w:rsidRPr="007645A7" w:rsidRDefault="00C80734">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78F1CC2A" w14:textId="77777777" w:rsidR="00C94473" w:rsidRPr="007645A7" w:rsidRDefault="00C94473" w:rsidP="00C94473">
      <w:pPr>
        <w:numPr>
          <w:ilvl w:val="1"/>
          <w:numId w:val="32"/>
        </w:numPr>
        <w:rPr>
          <w:szCs w:val="26"/>
        </w:rPr>
      </w:pPr>
      <w:bookmarkStart w:id="134" w:name="_Ref495492067"/>
      <w:bookmarkStart w:id="135" w:name="_Ref286154048"/>
      <w:bookmarkEnd w:id="123"/>
      <w:bookmarkEnd w:id="124"/>
      <w:bookmarkEnd w:id="125"/>
      <w:bookmarkEnd w:id="127"/>
      <w:bookmarkEnd w:id="128"/>
      <w:bookmarkEnd w:id="129"/>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134"/>
    </w:p>
    <w:p w14:paraId="6F3262F6" w14:textId="59DD0957" w:rsidR="001830D9" w:rsidRPr="007645A7" w:rsidRDefault="001830D9" w:rsidP="001830D9">
      <w:pPr>
        <w:numPr>
          <w:ilvl w:val="5"/>
          <w:numId w:val="32"/>
        </w:numPr>
        <w:rPr>
          <w:szCs w:val="26"/>
        </w:rPr>
      </w:pPr>
      <w:bookmarkStart w:id="136"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E871B4">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136"/>
    </w:p>
    <w:p w14:paraId="0155F508" w14:textId="0931A0AC" w:rsidR="001830D9" w:rsidRPr="00603E0D" w:rsidRDefault="001830D9" w:rsidP="00251207">
      <w:pPr>
        <w:numPr>
          <w:ilvl w:val="5"/>
          <w:numId w:val="32"/>
        </w:numPr>
        <w:rPr>
          <w:szCs w:val="26"/>
        </w:rPr>
      </w:pPr>
      <w:bookmarkStart w:id="137"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w:t>
      </w:r>
      <w:r w:rsidRPr="007F4100">
        <w:rPr>
          <w:szCs w:val="26"/>
        </w:rPr>
        <w:lastRenderedPageBreak/>
        <w:t xml:space="preserve">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Debêntures</w:t>
      </w:r>
      <w:r w:rsidRPr="007645A7">
        <w:rPr>
          <w:szCs w:val="26"/>
        </w:rPr>
        <w:t xml:space="preserve"> em </w:t>
      </w:r>
      <w:r w:rsidRPr="008A4AC6">
        <w:rPr>
          <w:szCs w:val="26"/>
        </w:rPr>
        <w:t>Circulação</w:t>
      </w:r>
      <w:bookmarkEnd w:id="137"/>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603E0D">
        <w:t>poderá</w:t>
      </w:r>
      <w:r w:rsidRPr="008A4AC6">
        <w:t xml:space="preserve">, a seu exclusivo critério, </w:t>
      </w:r>
      <w:bookmarkStart w:id="138"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desde 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138"/>
    </w:p>
    <w:bookmarkEnd w:id="135"/>
    <w:p w14:paraId="4DBE5FDC" w14:textId="77777777"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1B7053CA" w14:textId="7071490E" w:rsidR="00DB2AAF" w:rsidRDefault="00123214" w:rsidP="00B34249">
      <w:pPr>
        <w:numPr>
          <w:ilvl w:val="1"/>
          <w:numId w:val="32"/>
        </w:numPr>
        <w:rPr>
          <w:szCs w:val="26"/>
        </w:rPr>
      </w:pPr>
      <w:bookmarkStart w:id="139" w:name="_Ref488955249"/>
      <w:bookmarkStart w:id="140" w:name="_Ref534176584"/>
      <w:bookmarkEnd w:id="115"/>
      <w:bookmarkEnd w:id="126"/>
      <w:r w:rsidRPr="007645A7">
        <w:rPr>
          <w:i/>
        </w:rPr>
        <w:lastRenderedPageBreak/>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 xml:space="preserve">a qualquer tempo </w:t>
      </w:r>
      <w:r w:rsidR="00B56278" w:rsidRPr="007645A7">
        <w:rPr>
          <w:szCs w:val="26"/>
        </w:rPr>
        <w:t xml:space="preserve">a partir, inclusive, </w:t>
      </w:r>
      <w:r w:rsidR="00A76F65">
        <w:rPr>
          <w:szCs w:val="26"/>
        </w:rPr>
        <w:t>do 7º (sétimo) mês</w:t>
      </w:r>
      <w:r w:rsidR="005F2BBA" w:rsidRPr="007645A7">
        <w:rPr>
          <w:szCs w:val="26"/>
        </w:rPr>
        <w:t xml:space="preserve"> </w:t>
      </w:r>
      <w:r w:rsidR="00A76F65">
        <w:rPr>
          <w:szCs w:val="26"/>
        </w:rPr>
        <w:t xml:space="preserve">contado da Data de Emissão, </w:t>
      </w:r>
      <w:r w:rsidR="00A51B59">
        <w:rPr>
          <w:szCs w:val="26"/>
        </w:rPr>
        <w:t xml:space="preserve">ou seja, de </w:t>
      </w:r>
      <w:r w:rsidR="00A51B59" w:rsidRPr="00440756">
        <w:rPr>
          <w:szCs w:val="26"/>
        </w:rPr>
        <w:t>[</w:t>
      </w:r>
      <w:r w:rsidR="00A51B59" w:rsidRPr="00440756">
        <w:rPr>
          <w:szCs w:val="26"/>
        </w:rPr>
        <w:sym w:font="Symbol" w:char="F0B7"/>
      </w:r>
      <w:r w:rsidR="00A51B59" w:rsidRPr="00440756">
        <w:rPr>
          <w:szCs w:val="26"/>
        </w:rPr>
        <w:t>]</w:t>
      </w:r>
      <w:r w:rsidR="00A51B59" w:rsidRPr="007645A7">
        <w:rPr>
          <w:szCs w:val="26"/>
        </w:rPr>
        <w:t> de </w:t>
      </w:r>
      <w:r w:rsidR="00A51B59" w:rsidRPr="00440756">
        <w:rPr>
          <w:szCs w:val="26"/>
        </w:rPr>
        <w:t>[</w:t>
      </w:r>
      <w:r w:rsidR="00A51B59" w:rsidRPr="00440756">
        <w:rPr>
          <w:szCs w:val="26"/>
        </w:rPr>
        <w:sym w:font="Symbol" w:char="F0B7"/>
      </w:r>
      <w:r w:rsidR="00A51B59" w:rsidRPr="00440756">
        <w:rPr>
          <w:szCs w:val="26"/>
        </w:rPr>
        <w:t>]</w:t>
      </w:r>
      <w:r w:rsidR="00A51B59" w:rsidRPr="007645A7">
        <w:rPr>
          <w:szCs w:val="26"/>
        </w:rPr>
        <w:t> de 20</w:t>
      </w:r>
      <w:r w:rsidR="00A51B59">
        <w:rPr>
          <w:szCs w:val="26"/>
        </w:rPr>
        <w:t xml:space="preserve">19,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F12042">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6C7C27">
        <w:rPr>
          <w:szCs w:val="26"/>
        </w:rPr>
        <w:t>cinco</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139"/>
      <w:r w:rsidR="00B34249">
        <w:rPr>
          <w:szCs w:val="26"/>
        </w:rPr>
        <w:t xml:space="preserve"> </w:t>
      </w:r>
      <w:r w:rsidR="00DB2AAF" w:rsidRPr="00B34249">
        <w:rPr>
          <w:szCs w:val="26"/>
        </w:rPr>
        <w:t xml:space="preserve">o pagamento do </w:t>
      </w:r>
      <w:r w:rsidR="00707A4A">
        <w:rPr>
          <w:szCs w:val="26"/>
        </w:rPr>
        <w:t xml:space="preserve">Valor Nominal Unitário das Debêntures ou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103094" w:rsidRPr="00D25C90">
        <w:rPr>
          <w:szCs w:val="26"/>
        </w:rPr>
        <w:t xml:space="preserve">, </w:t>
      </w:r>
      <w:r w:rsidR="002A7A81" w:rsidRPr="00D25C90">
        <w:rPr>
          <w:szCs w:val="26"/>
        </w:rPr>
        <w:t xml:space="preserve">acrescido de prêmio, incidente sobre o valor do resgate antecipado </w:t>
      </w:r>
      <w:r w:rsidR="00703224" w:rsidRPr="00D25C90">
        <w:rPr>
          <w:szCs w:val="26"/>
        </w:rPr>
        <w:t>descrito acima</w:t>
      </w:r>
      <w:r w:rsidR="002A7A81" w:rsidRPr="00D25C90">
        <w:rPr>
          <w:szCs w:val="26"/>
        </w:rPr>
        <w:t xml:space="preserve"> </w:t>
      </w:r>
      <w:r w:rsidR="00703224" w:rsidRPr="00D25C90">
        <w:rPr>
          <w:szCs w:val="26"/>
        </w:rPr>
        <w:t>(</w:t>
      </w:r>
      <w:r w:rsidR="002A7A81" w:rsidRPr="00D25C90">
        <w:rPr>
          <w:szCs w:val="26"/>
        </w:rPr>
        <w:t xml:space="preserve">observado que, </w:t>
      </w:r>
      <w:r w:rsidR="002A7A81" w:rsidRPr="00D25C90">
        <w:t>caso o resgate antecipado facultativo aconteça em qualquer data de pagamento da Remuneração, deverá ser desconsiderada a Remuneração devida até tal data</w:t>
      </w:r>
      <w:r w:rsidR="002A7A81" w:rsidRPr="00D25C90">
        <w:rPr>
          <w:szCs w:val="26"/>
        </w:rPr>
        <w:t>)</w:t>
      </w:r>
      <w:r w:rsidR="002A7A81" w:rsidRPr="00B34249">
        <w:rPr>
          <w:szCs w:val="26"/>
        </w:rPr>
        <w:t>, correspondente a:</w:t>
      </w:r>
    </w:p>
    <w:p w14:paraId="3F4B3031" w14:textId="338DB0DC" w:rsidR="0083348F" w:rsidRDefault="007036CC" w:rsidP="00AB20FA">
      <w:pPr>
        <w:numPr>
          <w:ilvl w:val="2"/>
          <w:numId w:val="32"/>
        </w:numPr>
        <w:rPr>
          <w:szCs w:val="26"/>
        </w:rPr>
      </w:pPr>
      <w:r w:rsidRPr="00AB20FA">
        <w:rPr>
          <w:szCs w:val="26"/>
        </w:rPr>
        <w:t>0,45</w:t>
      </w:r>
      <w:r w:rsidR="0083348F" w:rsidRPr="00AB20FA">
        <w:rPr>
          <w:szCs w:val="26"/>
        </w:rPr>
        <w:t>% (</w:t>
      </w:r>
      <w:r w:rsidR="00CD3213" w:rsidRPr="00AB20FA">
        <w:rPr>
          <w:szCs w:val="26"/>
        </w:rPr>
        <w:t xml:space="preserve">quarenta e cinco centésimos </w:t>
      </w:r>
      <w:r w:rsidR="0083348F" w:rsidRPr="00AB20FA">
        <w:rPr>
          <w:szCs w:val="26"/>
        </w:rPr>
        <w:t xml:space="preserve">por cento), caso o resgate antecipado ocorra entre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w:t>
      </w:r>
      <w:r w:rsidR="00952A2B">
        <w:rPr>
          <w:szCs w:val="26"/>
        </w:rPr>
        <w:t>março</w:t>
      </w:r>
      <w:r w:rsidR="006D2A0D" w:rsidRPr="00AB20FA">
        <w:rPr>
          <w:rFonts w:eastAsia="Courier"/>
        </w:rPr>
        <w:t> </w:t>
      </w:r>
      <w:r w:rsidR="00C50A14" w:rsidRPr="00AB20FA">
        <w:rPr>
          <w:rFonts w:eastAsia="Courier"/>
        </w:rPr>
        <w:t>de 2019</w:t>
      </w:r>
      <w:r w:rsidR="0083348F" w:rsidRPr="00AB20FA">
        <w:rPr>
          <w:szCs w:val="26"/>
        </w:rPr>
        <w:t xml:space="preserve"> (inclusive) 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w:t>
      </w:r>
      <w:r w:rsidR="00952A2B">
        <w:rPr>
          <w:szCs w:val="26"/>
        </w:rPr>
        <w:t>agosto</w:t>
      </w:r>
      <w:r w:rsidR="006D2A0D" w:rsidRPr="00AB20FA">
        <w:rPr>
          <w:rFonts w:eastAsia="Courier"/>
        </w:rPr>
        <w:t> </w:t>
      </w:r>
      <w:r w:rsidR="00C50A14" w:rsidRPr="00AB20FA">
        <w:rPr>
          <w:rFonts w:eastAsia="Courier"/>
        </w:rPr>
        <w:t>de 2019</w:t>
      </w:r>
      <w:r w:rsidR="0083348F" w:rsidRPr="00AB20FA">
        <w:rPr>
          <w:szCs w:val="26"/>
        </w:rPr>
        <w:t xml:space="preserve"> (exclusive);</w:t>
      </w:r>
    </w:p>
    <w:p w14:paraId="4284B067" w14:textId="561B393E" w:rsidR="0083348F" w:rsidRDefault="007036CC" w:rsidP="00AB20FA">
      <w:pPr>
        <w:numPr>
          <w:ilvl w:val="2"/>
          <w:numId w:val="32"/>
        </w:numPr>
        <w:rPr>
          <w:szCs w:val="26"/>
        </w:rPr>
      </w:pPr>
      <w:r w:rsidRPr="00AB20FA">
        <w:rPr>
          <w:szCs w:val="26"/>
        </w:rPr>
        <w:t>0,40%</w:t>
      </w:r>
      <w:r w:rsidR="0083348F" w:rsidRPr="00AB20FA">
        <w:rPr>
          <w:szCs w:val="26"/>
        </w:rPr>
        <w:t xml:space="preserve"> (</w:t>
      </w:r>
      <w:r w:rsidR="00CD3213" w:rsidRPr="00AB20FA">
        <w:rPr>
          <w:szCs w:val="26"/>
        </w:rPr>
        <w:t>quarenta centésimos</w:t>
      </w:r>
      <w:r w:rsidR="0083348F" w:rsidRPr="00AB20FA">
        <w:rPr>
          <w:szCs w:val="26"/>
        </w:rPr>
        <w:t xml:space="preserve"> 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952A2B">
        <w:rPr>
          <w:szCs w:val="26"/>
        </w:rPr>
        <w:t>setembro</w:t>
      </w:r>
      <w:r w:rsidR="006D2A0D" w:rsidRPr="00AB20FA">
        <w:rPr>
          <w:rFonts w:eastAsia="Courier"/>
        </w:rPr>
        <w:t> </w:t>
      </w:r>
      <w:r w:rsidR="007808C2" w:rsidRPr="00AB20FA">
        <w:rPr>
          <w:rFonts w:eastAsia="Courier"/>
        </w:rPr>
        <w:t>de 2019</w:t>
      </w:r>
      <w:r w:rsidR="0083348F"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952A2B">
        <w:rPr>
          <w:szCs w:val="26"/>
        </w:rPr>
        <w:t xml:space="preserve">agosto </w:t>
      </w:r>
      <w:r w:rsidR="007808C2" w:rsidRPr="00AB20FA">
        <w:rPr>
          <w:rFonts w:eastAsia="Courier"/>
        </w:rPr>
        <w:t>de 2020</w:t>
      </w:r>
      <w:r w:rsidR="0083348F" w:rsidRPr="00AB20FA">
        <w:rPr>
          <w:szCs w:val="26"/>
        </w:rPr>
        <w:t xml:space="preserve"> (exclusive); </w:t>
      </w:r>
    </w:p>
    <w:p w14:paraId="777028C5" w14:textId="177123E3" w:rsidR="00D04B4E" w:rsidRDefault="00D04B4E" w:rsidP="00AB20FA">
      <w:pPr>
        <w:numPr>
          <w:ilvl w:val="2"/>
          <w:numId w:val="32"/>
        </w:numPr>
        <w:rPr>
          <w:szCs w:val="26"/>
        </w:rPr>
      </w:pPr>
      <w:r w:rsidRPr="00AB20FA">
        <w:rPr>
          <w:szCs w:val="26"/>
        </w:rPr>
        <w:t>0,30% (</w:t>
      </w:r>
      <w:r w:rsidR="00CD3213" w:rsidRPr="00AB20FA">
        <w:rPr>
          <w:szCs w:val="26"/>
        </w:rPr>
        <w:t xml:space="preserve">trinta 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952A2B">
        <w:rPr>
          <w:szCs w:val="26"/>
        </w:rPr>
        <w:t xml:space="preserve">setembro </w:t>
      </w:r>
      <w:r w:rsidR="007808C2" w:rsidRPr="00AB20FA">
        <w:rPr>
          <w:rFonts w:eastAsia="Courier"/>
        </w:rPr>
        <w:t>de 2020</w:t>
      </w:r>
      <w:r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952A2B">
        <w:rPr>
          <w:szCs w:val="26"/>
        </w:rPr>
        <w:t>agosto</w:t>
      </w:r>
      <w:r w:rsidR="006A6B32">
        <w:rPr>
          <w:szCs w:val="26"/>
        </w:rPr>
        <w:t xml:space="preserve"> </w:t>
      </w:r>
      <w:r w:rsidR="007808C2" w:rsidRPr="00AB20FA">
        <w:rPr>
          <w:rFonts w:eastAsia="Courier"/>
        </w:rPr>
        <w:t>de 2021</w:t>
      </w:r>
      <w:r w:rsidRPr="00AB20FA">
        <w:rPr>
          <w:szCs w:val="26"/>
        </w:rPr>
        <w:t xml:space="preserve"> (exclusive);</w:t>
      </w:r>
    </w:p>
    <w:p w14:paraId="24D9071A" w14:textId="72A5F587" w:rsidR="00D04B4E" w:rsidRDefault="00D04B4E" w:rsidP="00AB20FA">
      <w:pPr>
        <w:numPr>
          <w:ilvl w:val="2"/>
          <w:numId w:val="32"/>
        </w:numPr>
        <w:rPr>
          <w:szCs w:val="26"/>
        </w:rPr>
      </w:pPr>
      <w:r w:rsidRPr="00AB20FA">
        <w:rPr>
          <w:szCs w:val="26"/>
        </w:rPr>
        <w:t>0,20% (</w:t>
      </w:r>
      <w:r w:rsidR="00CD3213" w:rsidRPr="00AB20FA">
        <w:rPr>
          <w:szCs w:val="26"/>
        </w:rPr>
        <w:t xml:space="preserve">vinte 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952A2B">
        <w:rPr>
          <w:szCs w:val="26"/>
        </w:rPr>
        <w:t xml:space="preserve">setembro </w:t>
      </w:r>
      <w:r w:rsidR="007808C2" w:rsidRPr="00AB20FA">
        <w:rPr>
          <w:rFonts w:eastAsia="Courier"/>
        </w:rPr>
        <w:t>de 2021</w:t>
      </w:r>
      <w:r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952A2B">
        <w:rPr>
          <w:szCs w:val="26"/>
        </w:rPr>
        <w:t>agosto</w:t>
      </w:r>
      <w:r w:rsidR="00BB60D6">
        <w:rPr>
          <w:szCs w:val="26"/>
        </w:rPr>
        <w:t xml:space="preserve"> </w:t>
      </w:r>
      <w:r w:rsidR="007808C2" w:rsidRPr="00AB20FA">
        <w:rPr>
          <w:rFonts w:eastAsia="Courier"/>
        </w:rPr>
        <w:t>de 20</w:t>
      </w:r>
      <w:r w:rsidR="00DA4EB3" w:rsidRPr="00AB20FA">
        <w:rPr>
          <w:rFonts w:eastAsia="Courier"/>
        </w:rPr>
        <w:t>22</w:t>
      </w:r>
      <w:r w:rsidRPr="00AB20FA">
        <w:rPr>
          <w:szCs w:val="26"/>
        </w:rPr>
        <w:t xml:space="preserve"> (exclusive); e</w:t>
      </w:r>
    </w:p>
    <w:p w14:paraId="34F23BE6" w14:textId="13A92E25" w:rsidR="00D04B4E" w:rsidRPr="00AB20FA" w:rsidRDefault="00D04B4E" w:rsidP="00AB20FA">
      <w:pPr>
        <w:numPr>
          <w:ilvl w:val="2"/>
          <w:numId w:val="32"/>
        </w:numPr>
        <w:rPr>
          <w:szCs w:val="26"/>
        </w:rPr>
      </w:pPr>
      <w:r w:rsidRPr="00AB20FA">
        <w:rPr>
          <w:szCs w:val="26"/>
        </w:rPr>
        <w:t>0,10% (</w:t>
      </w:r>
      <w:r w:rsidR="00CD3213" w:rsidRPr="00AB20FA">
        <w:rPr>
          <w:szCs w:val="26"/>
        </w:rPr>
        <w:t xml:space="preserve">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DA4EB3" w:rsidRPr="00AB20FA">
        <w:rPr>
          <w:rFonts w:eastAsia="Courier"/>
        </w:rPr>
        <w:t> de </w:t>
      </w:r>
      <w:r w:rsidR="00952A2B">
        <w:rPr>
          <w:szCs w:val="26"/>
        </w:rPr>
        <w:t xml:space="preserve">setembro </w:t>
      </w:r>
      <w:r w:rsidR="00DA4EB3" w:rsidRPr="00AB20FA">
        <w:rPr>
          <w:rFonts w:eastAsia="Courier"/>
        </w:rPr>
        <w:t>de 2022</w:t>
      </w:r>
      <w:r w:rsidRPr="00AB20FA">
        <w:rPr>
          <w:szCs w:val="26"/>
        </w:rPr>
        <w:t xml:space="preserve"> (inclusive) e a Data de Vencimento (exclusive). </w:t>
      </w:r>
    </w:p>
    <w:p w14:paraId="4BF0BD06" w14:textId="599C7AB0" w:rsidR="00133958" w:rsidRPr="00952A2B" w:rsidRDefault="00F85DE0" w:rsidP="00133958">
      <w:pPr>
        <w:numPr>
          <w:ilvl w:val="1"/>
          <w:numId w:val="32"/>
        </w:numPr>
        <w:rPr>
          <w:szCs w:val="26"/>
        </w:rPr>
      </w:pPr>
      <w:bookmarkStart w:id="141" w:name="_Ref285570716"/>
      <w:bookmarkStart w:id="142" w:name="_Ref366061184"/>
      <w:bookmarkStart w:id="143" w:name="_Ref488955252"/>
      <w:bookmarkStart w:id="144" w:name="_Ref522125609"/>
      <w:r w:rsidRPr="00D25C90">
        <w:rPr>
          <w:i/>
          <w:szCs w:val="26"/>
        </w:rPr>
        <w:t xml:space="preserve">Amortização </w:t>
      </w:r>
      <w:r w:rsidR="004B35F9" w:rsidRPr="00D25C90">
        <w:rPr>
          <w:i/>
          <w:szCs w:val="26"/>
        </w:rPr>
        <w:t xml:space="preserve">Extraordinária </w:t>
      </w:r>
      <w:r w:rsidRPr="00D25C90">
        <w:rPr>
          <w:i/>
          <w:szCs w:val="26"/>
        </w:rPr>
        <w:t>Facultativa</w:t>
      </w:r>
      <w:r w:rsidR="00333004" w:rsidRPr="00F45022">
        <w:rPr>
          <w:i/>
          <w:szCs w:val="26"/>
        </w:rPr>
        <w:t xml:space="preserve"> Parcial</w:t>
      </w:r>
      <w:r w:rsidRPr="00D25C90">
        <w:rPr>
          <w:szCs w:val="26"/>
        </w:rPr>
        <w:t>.</w:t>
      </w:r>
      <w:r w:rsidR="008771F4" w:rsidRPr="00D25C90">
        <w:rPr>
          <w:szCs w:val="26"/>
        </w:rPr>
        <w:t xml:space="preserve"> </w:t>
      </w:r>
      <w:bookmarkEnd w:id="141"/>
      <w:bookmarkEnd w:id="142"/>
      <w:bookmarkEnd w:id="143"/>
      <w:r w:rsidR="0055723F" w:rsidRPr="00D25C90">
        <w:rPr>
          <w:szCs w:val="26"/>
        </w:rPr>
        <w:t>A</w:t>
      </w:r>
      <w:r w:rsidR="0055723F">
        <w:rPr>
          <w:szCs w:val="26"/>
        </w:rPr>
        <w:t xml:space="preserve"> </w:t>
      </w:r>
      <w:r w:rsidR="0055723F" w:rsidRPr="007645A7">
        <w:rPr>
          <w:szCs w:val="26"/>
        </w:rPr>
        <w:t xml:space="preserve">Companhia poderá, a seu exclusivo critério, realizar, a qualquer tempo a partir, inclusive, </w:t>
      </w:r>
      <w:r w:rsidR="008E7E5D">
        <w:rPr>
          <w:szCs w:val="26"/>
        </w:rPr>
        <w:t>do 7º (sétimo)  mês</w:t>
      </w:r>
      <w:r w:rsidR="008E7E5D" w:rsidRPr="007645A7">
        <w:rPr>
          <w:szCs w:val="26"/>
        </w:rPr>
        <w:t xml:space="preserve"> </w:t>
      </w:r>
      <w:r w:rsidR="008E7E5D">
        <w:rPr>
          <w:szCs w:val="26"/>
        </w:rPr>
        <w:t xml:space="preserve">contado da Data de Emissão, </w:t>
      </w:r>
      <w:r w:rsidR="00411872">
        <w:rPr>
          <w:szCs w:val="26"/>
        </w:rPr>
        <w:t xml:space="preserve">ou seja, </w:t>
      </w:r>
      <w:r w:rsidR="0055723F" w:rsidRPr="007645A7">
        <w:rPr>
          <w:szCs w:val="26"/>
        </w:rPr>
        <w:t>de [•] de [•] de 20</w:t>
      </w:r>
      <w:r w:rsidR="00D41274">
        <w:rPr>
          <w:szCs w:val="26"/>
        </w:rPr>
        <w:t>19</w:t>
      </w:r>
      <w:r w:rsidR="0055723F" w:rsidRPr="007645A7">
        <w:rPr>
          <w:szCs w:val="26"/>
        </w:rPr>
        <w:t>, e com aviso prévio aos Debenturistas</w:t>
      </w:r>
      <w:r w:rsidR="0055723F">
        <w:rPr>
          <w:szCs w:val="26"/>
        </w:rPr>
        <w:t xml:space="preserve"> (</w:t>
      </w:r>
      <w:r w:rsidR="0055723F" w:rsidRPr="00A93B77">
        <w:t>por meio de publicação de anúncio nos termos da Cláusula </w:t>
      </w:r>
      <w:r w:rsidR="0055723F" w:rsidRPr="00A43A3D">
        <w:fldChar w:fldCharType="begin"/>
      </w:r>
      <w:r w:rsidR="0055723F" w:rsidRPr="00A93B77">
        <w:instrText xml:space="preserve"> REF _Ref284530595 \n \p \h  \* MERGEFORMAT </w:instrText>
      </w:r>
      <w:r w:rsidR="0055723F" w:rsidRPr="00A43A3D">
        <w:fldChar w:fldCharType="separate"/>
      </w:r>
      <w:r w:rsidR="00F12042">
        <w:t>7.26 abaixo</w:t>
      </w:r>
      <w:r w:rsidR="0055723F" w:rsidRPr="00A43A3D">
        <w:fldChar w:fldCharType="end"/>
      </w:r>
      <w:r w:rsidR="0055723F" w:rsidRPr="00A93B77">
        <w:t xml:space="preserve"> ou de comunicação individual</w:t>
      </w:r>
      <w:r w:rsidR="0055723F">
        <w:t xml:space="preserve"> a todos os Debenturistas, com cópia ao Agente Fiduciário)</w:t>
      </w:r>
      <w:r w:rsidR="0055723F" w:rsidRPr="007645A7">
        <w:rPr>
          <w:szCs w:val="26"/>
        </w:rPr>
        <w:t>, ao Agente Fiduciário, ao Escriturador, ao Banco Liquidante</w:t>
      </w:r>
      <w:r w:rsidR="0055723F">
        <w:rPr>
          <w:szCs w:val="26"/>
        </w:rPr>
        <w:t xml:space="preserve"> </w:t>
      </w:r>
      <w:r w:rsidR="0055723F" w:rsidRPr="007645A7">
        <w:rPr>
          <w:szCs w:val="26"/>
        </w:rPr>
        <w:t xml:space="preserve">e à </w:t>
      </w:r>
      <w:r w:rsidR="0055723F">
        <w:rPr>
          <w:szCs w:val="26"/>
        </w:rPr>
        <w:t>B3</w:t>
      </w:r>
      <w:r w:rsidR="0055723F" w:rsidRPr="007645A7">
        <w:rPr>
          <w:szCs w:val="26"/>
        </w:rPr>
        <w:t>, de</w:t>
      </w:r>
      <w:r w:rsidR="0055723F">
        <w:rPr>
          <w:szCs w:val="26"/>
        </w:rPr>
        <w:t>, no mínimo,</w:t>
      </w:r>
      <w:r w:rsidR="0055723F" w:rsidRPr="007645A7">
        <w:rPr>
          <w:szCs w:val="26"/>
        </w:rPr>
        <w:t xml:space="preserve"> </w:t>
      </w:r>
      <w:r w:rsidR="0055723F">
        <w:rPr>
          <w:szCs w:val="26"/>
        </w:rPr>
        <w:t>5</w:t>
      </w:r>
      <w:r w:rsidR="0055723F" w:rsidRPr="007645A7">
        <w:rPr>
          <w:szCs w:val="26"/>
        </w:rPr>
        <w:t> (</w:t>
      </w:r>
      <w:r w:rsidR="0055723F">
        <w:rPr>
          <w:szCs w:val="26"/>
        </w:rPr>
        <w:t>cinco</w:t>
      </w:r>
      <w:r w:rsidR="0055723F" w:rsidRPr="007645A7">
        <w:rPr>
          <w:szCs w:val="26"/>
        </w:rPr>
        <w:t xml:space="preserve">) Dias Úteis da data do </w:t>
      </w:r>
      <w:r w:rsidR="0055723F" w:rsidRPr="007645A7">
        <w:rPr>
          <w:szCs w:val="26"/>
        </w:rPr>
        <w:lastRenderedPageBreak/>
        <w:t xml:space="preserve">evento, amortizações </w:t>
      </w:r>
      <w:r w:rsidR="0055723F">
        <w:rPr>
          <w:szCs w:val="26"/>
        </w:rPr>
        <w:t xml:space="preserve">extraordinárias </w:t>
      </w:r>
      <w:r w:rsidR="0055723F" w:rsidRPr="007645A7">
        <w:rPr>
          <w:szCs w:val="26"/>
        </w:rPr>
        <w:t xml:space="preserve">sobre o </w:t>
      </w:r>
      <w:r w:rsidR="0055723F">
        <w:rPr>
          <w:szCs w:val="26"/>
        </w:rPr>
        <w:t>saldo</w:t>
      </w:r>
      <w:r w:rsidR="0055723F" w:rsidRPr="007645A7">
        <w:rPr>
          <w:szCs w:val="26"/>
        </w:rPr>
        <w:t xml:space="preserve"> do Valor Nominal Unitário da totalidade das Debêntures, mediante</w:t>
      </w:r>
      <w:r w:rsidR="00143706">
        <w:rPr>
          <w:szCs w:val="26"/>
        </w:rPr>
        <w:t xml:space="preserve"> </w:t>
      </w:r>
      <w:r w:rsidR="00143706" w:rsidRPr="007F4100">
        <w:rPr>
          <w:szCs w:val="26"/>
        </w:rPr>
        <w:t xml:space="preserve">o pagamento de parcela a ser amortizada do </w:t>
      </w:r>
      <w:r w:rsidR="00143706">
        <w:rPr>
          <w:szCs w:val="26"/>
        </w:rPr>
        <w:t>saldo</w:t>
      </w:r>
      <w:r w:rsidR="00143706" w:rsidRPr="007F4100">
        <w:rPr>
          <w:szCs w:val="26"/>
        </w:rPr>
        <w:t xml:space="preserve"> do Valor Nominal Unitário das Debêntures, limitada a 98% (noventa e oito por cento) do </w:t>
      </w:r>
      <w:r w:rsidR="00143706">
        <w:rPr>
          <w:szCs w:val="26"/>
        </w:rPr>
        <w:t>saldo</w:t>
      </w:r>
      <w:r w:rsidR="00143706" w:rsidRPr="007F4100">
        <w:rPr>
          <w:szCs w:val="26"/>
        </w:rPr>
        <w:t xml:space="preserve"> do Valor Nominal Unitário das Debêntures, acrescida da Remuneração, calculada </w:t>
      </w:r>
      <w:r w:rsidR="00143706" w:rsidRPr="007F4100">
        <w:rPr>
          <w:i/>
          <w:szCs w:val="26"/>
        </w:rPr>
        <w:t>pro rata temporis</w:t>
      </w:r>
      <w:r w:rsidR="00143706" w:rsidRPr="007F4100">
        <w:rPr>
          <w:szCs w:val="26"/>
        </w:rPr>
        <w:t xml:space="preserve">, </w:t>
      </w:r>
      <w:r w:rsidR="00143706" w:rsidRPr="00A25123">
        <w:rPr>
          <w:szCs w:val="26"/>
        </w:rPr>
        <w:t xml:space="preserve">desde a </w:t>
      </w:r>
      <w:r w:rsidR="00143706" w:rsidRPr="002C38ED">
        <w:rPr>
          <w:szCs w:val="26"/>
        </w:rPr>
        <w:t>Data de Integr</w:t>
      </w:r>
      <w:r w:rsidR="00143706" w:rsidRPr="00145675">
        <w:rPr>
          <w:szCs w:val="26"/>
        </w:rPr>
        <w:t xml:space="preserve">alização ou a data de pagamento da Remuneração imediatamente anterior, conforme o caso, até a data do efetivo pagamento, acrescido de prêmio, incidente sobre o valor da amortização extraordinária descrito acima (observado que, </w:t>
      </w:r>
      <w:r w:rsidR="00143706" w:rsidRPr="00952A2B">
        <w:t>caso a amortização extraordinária facultativa aconteça em qualquer data de pagamento da Remuneração, deverá ser desconsiderada a Remuneração devida até tal data</w:t>
      </w:r>
      <w:r w:rsidR="00143706" w:rsidRPr="00952A2B">
        <w:rPr>
          <w:szCs w:val="26"/>
        </w:rPr>
        <w:t>), correspondente a:</w:t>
      </w:r>
      <w:bookmarkEnd w:id="144"/>
    </w:p>
    <w:p w14:paraId="6D905A2E" w14:textId="0756F5D3" w:rsidR="00AB20FA" w:rsidRPr="00F1527C" w:rsidRDefault="00AB20FA" w:rsidP="00AB20FA">
      <w:pPr>
        <w:numPr>
          <w:ilvl w:val="2"/>
          <w:numId w:val="32"/>
        </w:numPr>
        <w:rPr>
          <w:szCs w:val="26"/>
        </w:rPr>
      </w:pPr>
      <w:r w:rsidRPr="0019211F">
        <w:rPr>
          <w:szCs w:val="26"/>
        </w:rPr>
        <w:t xml:space="preserve">0,45% (quarenta e cinco centésimos por cento), caso </w:t>
      </w:r>
      <w:r w:rsidR="001B0122" w:rsidRPr="0019211F">
        <w:rPr>
          <w:szCs w:val="26"/>
        </w:rPr>
        <w:t xml:space="preserve">a amortização extraordinária </w:t>
      </w:r>
      <w:r w:rsidRPr="0019211F">
        <w:rPr>
          <w:szCs w:val="26"/>
        </w:rPr>
        <w:t>ocorra entre [</w:t>
      </w:r>
      <w:r w:rsidRPr="00E65F29">
        <w:rPr>
          <w:szCs w:val="26"/>
        </w:rPr>
        <w:sym w:font="Symbol" w:char="F0B7"/>
      </w:r>
      <w:r w:rsidRPr="00E65F29">
        <w:rPr>
          <w:szCs w:val="26"/>
        </w:rPr>
        <w:t>]</w:t>
      </w:r>
      <w:r w:rsidRPr="00F1527C">
        <w:rPr>
          <w:rFonts w:eastAsia="Courier"/>
        </w:rPr>
        <w:t> de </w:t>
      </w:r>
      <w:r w:rsidR="00496C67">
        <w:rPr>
          <w:szCs w:val="26"/>
        </w:rPr>
        <w:t>março</w:t>
      </w:r>
      <w:r w:rsidR="00496C67" w:rsidRPr="00F1527C">
        <w:rPr>
          <w:rFonts w:eastAsia="Courier"/>
        </w:rPr>
        <w:t> </w:t>
      </w:r>
      <w:r w:rsidRPr="00F1527C">
        <w:rPr>
          <w:rFonts w:eastAsia="Courier"/>
        </w:rPr>
        <w:t>de 2019</w:t>
      </w:r>
      <w:r w:rsidRPr="00F1527C">
        <w:rPr>
          <w:szCs w:val="26"/>
        </w:rPr>
        <w:t xml:space="preserve"> (inclusive) e [</w:t>
      </w:r>
      <w:r w:rsidRPr="00E65F29">
        <w:rPr>
          <w:szCs w:val="26"/>
        </w:rPr>
        <w:sym w:font="Symbol" w:char="F0B7"/>
      </w:r>
      <w:r w:rsidRPr="00E65F29">
        <w:rPr>
          <w:szCs w:val="26"/>
        </w:rPr>
        <w:t>]</w:t>
      </w:r>
      <w:r w:rsidRPr="00F1527C">
        <w:rPr>
          <w:rFonts w:eastAsia="Courier"/>
        </w:rPr>
        <w:t> de </w:t>
      </w:r>
      <w:r w:rsidR="00496C67">
        <w:rPr>
          <w:szCs w:val="26"/>
        </w:rPr>
        <w:t>agosto</w:t>
      </w:r>
      <w:r w:rsidR="00496C67" w:rsidRPr="00F1527C">
        <w:rPr>
          <w:rFonts w:eastAsia="Courier"/>
        </w:rPr>
        <w:t> </w:t>
      </w:r>
      <w:r w:rsidRPr="00F1527C">
        <w:rPr>
          <w:rFonts w:eastAsia="Courier"/>
        </w:rPr>
        <w:t>de 2019</w:t>
      </w:r>
      <w:r w:rsidRPr="00F1527C">
        <w:rPr>
          <w:szCs w:val="26"/>
        </w:rPr>
        <w:t xml:space="preserve"> (exclusive);</w:t>
      </w:r>
    </w:p>
    <w:p w14:paraId="55E09018" w14:textId="1B4CDBC5" w:rsidR="00AB20FA" w:rsidRPr="00F1527C" w:rsidRDefault="00AB20FA" w:rsidP="00AB20FA">
      <w:pPr>
        <w:numPr>
          <w:ilvl w:val="2"/>
          <w:numId w:val="32"/>
        </w:numPr>
        <w:rPr>
          <w:szCs w:val="26"/>
        </w:rPr>
      </w:pPr>
      <w:r w:rsidRPr="00145675">
        <w:rPr>
          <w:szCs w:val="26"/>
        </w:rPr>
        <w:t xml:space="preserve">0,40% (quarenta centésimos por cento), caso </w:t>
      </w:r>
      <w:r w:rsidR="001B0122" w:rsidRPr="00145675">
        <w:rPr>
          <w:szCs w:val="26"/>
        </w:rPr>
        <w:t xml:space="preserve">a amortização extraordinária </w:t>
      </w:r>
      <w:r w:rsidRPr="0019211F">
        <w:rPr>
          <w:szCs w:val="26"/>
        </w:rPr>
        <w:t>ocorra entre [</w:t>
      </w:r>
      <w:r w:rsidRPr="00E65F29">
        <w:rPr>
          <w:szCs w:val="26"/>
        </w:rPr>
        <w:sym w:font="Symbol" w:char="F0B7"/>
      </w:r>
      <w:r w:rsidRPr="00E65F29">
        <w:rPr>
          <w:szCs w:val="26"/>
        </w:rPr>
        <w:t>]</w:t>
      </w:r>
      <w:r w:rsidRPr="00F1527C">
        <w:rPr>
          <w:rFonts w:eastAsia="Courier"/>
        </w:rPr>
        <w:t> de </w:t>
      </w:r>
      <w:r w:rsidR="00496C67">
        <w:rPr>
          <w:szCs w:val="26"/>
        </w:rPr>
        <w:t>setembro</w:t>
      </w:r>
      <w:r w:rsidRPr="00F1527C">
        <w:rPr>
          <w:rFonts w:eastAsia="Courier"/>
        </w:rPr>
        <w:t> de 2019</w:t>
      </w:r>
      <w:r w:rsidRPr="00F1527C">
        <w:rPr>
          <w:szCs w:val="26"/>
        </w:rPr>
        <w:t xml:space="preserve"> (inclusive) e [</w:t>
      </w:r>
      <w:r w:rsidRPr="00E65F29">
        <w:rPr>
          <w:szCs w:val="26"/>
        </w:rPr>
        <w:sym w:font="Symbol" w:char="F0B7"/>
      </w:r>
      <w:r w:rsidRPr="00E65F29">
        <w:rPr>
          <w:szCs w:val="26"/>
        </w:rPr>
        <w:t>]</w:t>
      </w:r>
      <w:r w:rsidRPr="00F1527C">
        <w:rPr>
          <w:rFonts w:eastAsia="Courier"/>
        </w:rPr>
        <w:t> de </w:t>
      </w:r>
      <w:r w:rsidR="00496C67">
        <w:rPr>
          <w:szCs w:val="26"/>
        </w:rPr>
        <w:t>agosto</w:t>
      </w:r>
      <w:r w:rsidR="00496C67" w:rsidRPr="00F1527C">
        <w:rPr>
          <w:rFonts w:eastAsia="Courier"/>
        </w:rPr>
        <w:t> </w:t>
      </w:r>
      <w:r w:rsidRPr="00F1527C">
        <w:rPr>
          <w:rFonts w:eastAsia="Courier"/>
        </w:rPr>
        <w:t>de 2020</w:t>
      </w:r>
      <w:r w:rsidRPr="00F1527C">
        <w:rPr>
          <w:szCs w:val="26"/>
        </w:rPr>
        <w:t xml:space="preserve"> (exclusive); </w:t>
      </w:r>
    </w:p>
    <w:p w14:paraId="2304CC73" w14:textId="0A6E2C74" w:rsidR="00AB20FA" w:rsidRPr="00F1527C" w:rsidRDefault="00AB20FA" w:rsidP="00AB20FA">
      <w:pPr>
        <w:numPr>
          <w:ilvl w:val="2"/>
          <w:numId w:val="32"/>
        </w:numPr>
        <w:rPr>
          <w:szCs w:val="26"/>
        </w:rPr>
      </w:pPr>
      <w:r w:rsidRPr="00145675">
        <w:rPr>
          <w:szCs w:val="26"/>
        </w:rPr>
        <w:t xml:space="preserve">0,30% (trinta centésimos por cento), caso </w:t>
      </w:r>
      <w:r w:rsidR="001B0122" w:rsidRPr="00145675">
        <w:rPr>
          <w:szCs w:val="26"/>
        </w:rPr>
        <w:t xml:space="preserve">a amortização extraordinária </w:t>
      </w:r>
      <w:r w:rsidRPr="0019211F">
        <w:rPr>
          <w:szCs w:val="26"/>
        </w:rPr>
        <w:t>ocorra entre [</w:t>
      </w:r>
      <w:r w:rsidRPr="00E65F29">
        <w:rPr>
          <w:szCs w:val="26"/>
        </w:rPr>
        <w:sym w:font="Symbol" w:char="F0B7"/>
      </w:r>
      <w:r w:rsidRPr="00E65F29">
        <w:rPr>
          <w:szCs w:val="26"/>
        </w:rPr>
        <w:t>]</w:t>
      </w:r>
      <w:r w:rsidRPr="00F1527C">
        <w:rPr>
          <w:rFonts w:eastAsia="Courier"/>
        </w:rPr>
        <w:t> de </w:t>
      </w:r>
      <w:r w:rsidR="00496C67">
        <w:rPr>
          <w:szCs w:val="26"/>
        </w:rPr>
        <w:t>setembro</w:t>
      </w:r>
      <w:r w:rsidR="00496C67" w:rsidRPr="00F1527C">
        <w:rPr>
          <w:rFonts w:eastAsia="Courier"/>
        </w:rPr>
        <w:t> </w:t>
      </w:r>
      <w:r w:rsidRPr="00F1527C">
        <w:rPr>
          <w:rFonts w:eastAsia="Courier"/>
        </w:rPr>
        <w:t>de 2020</w:t>
      </w:r>
      <w:r w:rsidRPr="00F1527C">
        <w:rPr>
          <w:szCs w:val="26"/>
        </w:rPr>
        <w:t xml:space="preserve"> (inclusive) e [</w:t>
      </w:r>
      <w:r w:rsidRPr="00E65F29">
        <w:rPr>
          <w:szCs w:val="26"/>
        </w:rPr>
        <w:sym w:font="Symbol" w:char="F0B7"/>
      </w:r>
      <w:r w:rsidRPr="00E65F29">
        <w:rPr>
          <w:szCs w:val="26"/>
        </w:rPr>
        <w:t>]</w:t>
      </w:r>
      <w:r w:rsidRPr="00F1527C">
        <w:rPr>
          <w:rFonts w:eastAsia="Courier"/>
        </w:rPr>
        <w:t> de </w:t>
      </w:r>
      <w:r w:rsidR="00496C67">
        <w:rPr>
          <w:szCs w:val="26"/>
        </w:rPr>
        <w:t>agosto</w:t>
      </w:r>
      <w:r w:rsidR="00496C67" w:rsidRPr="00F1527C">
        <w:rPr>
          <w:rFonts w:eastAsia="Courier"/>
        </w:rPr>
        <w:t> </w:t>
      </w:r>
      <w:r w:rsidRPr="00F1527C">
        <w:rPr>
          <w:rFonts w:eastAsia="Courier"/>
        </w:rPr>
        <w:t>de 2021</w:t>
      </w:r>
      <w:r w:rsidRPr="00F1527C">
        <w:rPr>
          <w:szCs w:val="26"/>
        </w:rPr>
        <w:t xml:space="preserve"> (exclusive);</w:t>
      </w:r>
    </w:p>
    <w:p w14:paraId="0A24288E" w14:textId="3C1286C7" w:rsidR="00AB20FA" w:rsidRPr="00F1527C" w:rsidRDefault="00AB20FA" w:rsidP="00AB20FA">
      <w:pPr>
        <w:numPr>
          <w:ilvl w:val="2"/>
          <w:numId w:val="32"/>
        </w:numPr>
        <w:rPr>
          <w:szCs w:val="26"/>
        </w:rPr>
      </w:pPr>
      <w:r w:rsidRPr="00145675">
        <w:rPr>
          <w:szCs w:val="26"/>
        </w:rPr>
        <w:t xml:space="preserve">0,20% (vinte centésimos por cento), caso </w:t>
      </w:r>
      <w:r w:rsidR="001B0122" w:rsidRPr="00145675">
        <w:rPr>
          <w:szCs w:val="26"/>
        </w:rPr>
        <w:t xml:space="preserve">a amortização extraordinária </w:t>
      </w:r>
      <w:r w:rsidRPr="0019211F">
        <w:rPr>
          <w:szCs w:val="26"/>
        </w:rPr>
        <w:t>ocorra entre [</w:t>
      </w:r>
      <w:r w:rsidRPr="00E65F29">
        <w:rPr>
          <w:szCs w:val="26"/>
        </w:rPr>
        <w:sym w:font="Symbol" w:char="F0B7"/>
      </w:r>
      <w:r w:rsidRPr="00E65F29">
        <w:rPr>
          <w:szCs w:val="26"/>
        </w:rPr>
        <w:t>]</w:t>
      </w:r>
      <w:r w:rsidRPr="00F1527C">
        <w:rPr>
          <w:rFonts w:eastAsia="Courier"/>
        </w:rPr>
        <w:t> de </w:t>
      </w:r>
      <w:r w:rsidR="00496C67">
        <w:rPr>
          <w:szCs w:val="26"/>
        </w:rPr>
        <w:t>setembro</w:t>
      </w:r>
      <w:r w:rsidR="00496C67" w:rsidRPr="00F1527C">
        <w:rPr>
          <w:rFonts w:eastAsia="Courier"/>
        </w:rPr>
        <w:t> </w:t>
      </w:r>
      <w:r w:rsidRPr="00F1527C">
        <w:rPr>
          <w:rFonts w:eastAsia="Courier"/>
        </w:rPr>
        <w:t>de 2021</w:t>
      </w:r>
      <w:r w:rsidRPr="00F1527C">
        <w:rPr>
          <w:szCs w:val="26"/>
        </w:rPr>
        <w:t xml:space="preserve"> (inclusive) e [</w:t>
      </w:r>
      <w:r w:rsidRPr="00E65F29">
        <w:rPr>
          <w:szCs w:val="26"/>
        </w:rPr>
        <w:sym w:font="Symbol" w:char="F0B7"/>
      </w:r>
      <w:r w:rsidRPr="00E65F29">
        <w:rPr>
          <w:szCs w:val="26"/>
        </w:rPr>
        <w:t>]</w:t>
      </w:r>
      <w:r w:rsidRPr="00F1527C">
        <w:rPr>
          <w:rFonts w:eastAsia="Courier"/>
        </w:rPr>
        <w:t> de </w:t>
      </w:r>
      <w:r w:rsidR="00496C67">
        <w:rPr>
          <w:szCs w:val="26"/>
        </w:rPr>
        <w:t>agosto</w:t>
      </w:r>
      <w:r w:rsidR="00496C67" w:rsidRPr="00F1527C">
        <w:rPr>
          <w:rFonts w:eastAsia="Courier"/>
        </w:rPr>
        <w:t> </w:t>
      </w:r>
      <w:r w:rsidRPr="00F1527C">
        <w:rPr>
          <w:rFonts w:eastAsia="Courier"/>
        </w:rPr>
        <w:t>de 2022</w:t>
      </w:r>
      <w:r w:rsidRPr="00F1527C">
        <w:rPr>
          <w:szCs w:val="26"/>
        </w:rPr>
        <w:t xml:space="preserve"> (exclusive); e</w:t>
      </w:r>
    </w:p>
    <w:p w14:paraId="28347BB8" w14:textId="29C182E0" w:rsidR="00143706" w:rsidRPr="00E65F29" w:rsidRDefault="00AB20FA" w:rsidP="00AB20FA">
      <w:pPr>
        <w:numPr>
          <w:ilvl w:val="2"/>
          <w:numId w:val="32"/>
        </w:numPr>
        <w:rPr>
          <w:szCs w:val="26"/>
        </w:rPr>
      </w:pPr>
      <w:r w:rsidRPr="00145675">
        <w:rPr>
          <w:szCs w:val="26"/>
        </w:rPr>
        <w:t xml:space="preserve">0,10% (centésimos por cento), caso </w:t>
      </w:r>
      <w:r w:rsidR="001B0122" w:rsidRPr="00145675">
        <w:rPr>
          <w:szCs w:val="26"/>
        </w:rPr>
        <w:t xml:space="preserve">a amortização extraordinária </w:t>
      </w:r>
      <w:r w:rsidRPr="0019211F">
        <w:rPr>
          <w:szCs w:val="26"/>
        </w:rPr>
        <w:t>ocorra entre [</w:t>
      </w:r>
      <w:r w:rsidRPr="00E65F29">
        <w:rPr>
          <w:szCs w:val="26"/>
        </w:rPr>
        <w:sym w:font="Symbol" w:char="F0B7"/>
      </w:r>
      <w:r w:rsidRPr="00E65F29">
        <w:rPr>
          <w:szCs w:val="26"/>
        </w:rPr>
        <w:t>]</w:t>
      </w:r>
      <w:r w:rsidRPr="00F1527C">
        <w:rPr>
          <w:rFonts w:eastAsia="Courier"/>
        </w:rPr>
        <w:t> de </w:t>
      </w:r>
      <w:r w:rsidR="00496C67">
        <w:rPr>
          <w:szCs w:val="26"/>
        </w:rPr>
        <w:t>setembro</w:t>
      </w:r>
      <w:r w:rsidR="00496C67" w:rsidRPr="00F1527C">
        <w:rPr>
          <w:rFonts w:eastAsia="Courier"/>
        </w:rPr>
        <w:t> </w:t>
      </w:r>
      <w:r w:rsidRPr="00F1527C">
        <w:rPr>
          <w:rFonts w:eastAsia="Courier"/>
        </w:rPr>
        <w:t>de 2022</w:t>
      </w:r>
      <w:r w:rsidRPr="00F1527C">
        <w:rPr>
          <w:szCs w:val="26"/>
        </w:rPr>
        <w:t xml:space="preserve"> (inclusive) e a Data de Vencimento (exclusive).</w:t>
      </w:r>
    </w:p>
    <w:p w14:paraId="007B1B2A" w14:textId="7E957080" w:rsidR="00F96AC3" w:rsidRPr="00F96AC3" w:rsidRDefault="00F96AC3" w:rsidP="00F96AC3">
      <w:pPr>
        <w:numPr>
          <w:ilvl w:val="5"/>
          <w:numId w:val="32"/>
        </w:numPr>
        <w:rPr>
          <w:szCs w:val="26"/>
        </w:rPr>
      </w:pPr>
      <w:bookmarkStart w:id="145"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t xml:space="preserve"> nos termos da Cláusula </w:t>
      </w:r>
      <w:r w:rsidR="00AB7C14">
        <w:fldChar w:fldCharType="begin"/>
      </w:r>
      <w:r w:rsidR="00AB7C14">
        <w:instrText xml:space="preserve"> REF _Ref522125609 \r \p \h </w:instrText>
      </w:r>
      <w:r w:rsidR="00AB7C14">
        <w:fldChar w:fldCharType="separate"/>
      </w:r>
      <w:r w:rsidR="00F12042">
        <w:t>7.17 acima</w:t>
      </w:r>
      <w:r w:rsidR="00AB7C14">
        <w:fldChar w:fldCharType="end"/>
      </w:r>
      <w:r w:rsidRPr="007645A7">
        <w:t xml:space="preserve"> serão sempre imputados de forma proporcional ao valor das parcelas vincendas </w:t>
      </w:r>
      <w:r w:rsidRPr="007645A7">
        <w:rPr>
          <w:szCs w:val="26"/>
        </w:rPr>
        <w:t>de amortização do Valor Nominal Unitário constantes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F12042">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00C84B96">
        <w:rPr>
          <w:szCs w:val="26"/>
        </w:rPr>
        <w:t>.</w:t>
      </w:r>
    </w:p>
    <w:p w14:paraId="0DCDBB28" w14:textId="77777777"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 xml:space="preserve">As </w:t>
      </w:r>
      <w:r w:rsidR="006C0380" w:rsidRPr="007645A7">
        <w:rPr>
          <w:szCs w:val="26"/>
        </w:rPr>
        <w:lastRenderedPageBreak/>
        <w:t>Debêntures adquiridas pela Companhia para permanência em tesouraria nos termos desta Cláusula, se e quando recolocadas no mercado, farão jus à mesma Remuneração aplicável às demais Debêntures</w:t>
      </w:r>
      <w:r w:rsidRPr="007645A7">
        <w:rPr>
          <w:szCs w:val="26"/>
        </w:rPr>
        <w:t>.</w:t>
      </w:r>
      <w:bookmarkEnd w:id="145"/>
    </w:p>
    <w:p w14:paraId="2891970B" w14:textId="77777777"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745C5819" w14:textId="4609D483" w:rsidR="00AC5A5C" w:rsidRPr="007645A7" w:rsidRDefault="00AC5A5C" w:rsidP="00042D84">
      <w:pPr>
        <w:numPr>
          <w:ilvl w:val="1"/>
          <w:numId w:val="32"/>
        </w:numPr>
        <w:rPr>
          <w:szCs w:val="26"/>
        </w:rPr>
      </w:pPr>
      <w:bookmarkStart w:id="146"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421D7E">
        <w:rPr>
          <w:szCs w:val="26"/>
        </w:rPr>
        <w:t>depositada</w:t>
      </w:r>
      <w:r w:rsidR="00283A8A" w:rsidRPr="007645A7">
        <w:rPr>
          <w:szCs w:val="26"/>
        </w:rPr>
        <w:t xml:space="preserve">s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46"/>
    </w:p>
    <w:p w14:paraId="15ACAA23" w14:textId="77777777" w:rsidR="00AC5A5C" w:rsidRPr="007645A7" w:rsidRDefault="00AC5A5C">
      <w:pPr>
        <w:numPr>
          <w:ilvl w:val="1"/>
          <w:numId w:val="32"/>
        </w:numPr>
        <w:rPr>
          <w:szCs w:val="26"/>
        </w:rPr>
      </w:pPr>
      <w:bookmarkStart w:id="147"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47"/>
    </w:p>
    <w:p w14:paraId="1C07C3EE" w14:textId="77777777" w:rsidR="00880FA8" w:rsidRPr="007645A7" w:rsidRDefault="00880FA8">
      <w:pPr>
        <w:numPr>
          <w:ilvl w:val="1"/>
          <w:numId w:val="32"/>
        </w:numPr>
        <w:rPr>
          <w:szCs w:val="26"/>
        </w:rPr>
      </w:pPr>
      <w:bookmarkStart w:id="148"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148"/>
    </w:p>
    <w:p w14:paraId="70F43250" w14:textId="77777777" w:rsidR="00880FA8" w:rsidRPr="007645A7" w:rsidRDefault="00880FA8">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140"/>
    <w:p w14:paraId="633B1162" w14:textId="77777777" w:rsidR="004112EA" w:rsidRDefault="004112EA" w:rsidP="00727643">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600769" w:rsidRPr="007645A7">
        <w:rPr>
          <w:szCs w:val="26"/>
        </w:rPr>
        <w:t>Banco Liquidante</w:t>
      </w:r>
      <w:r w:rsidR="001236FA" w:rsidRPr="007645A7">
        <w:rPr>
          <w:szCs w:val="26"/>
        </w:rPr>
        <w:t xml:space="preserve"> ou ao Escriturador,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w:t>
      </w:r>
      <w:r w:rsidRPr="007645A7">
        <w:rPr>
          <w:szCs w:val="26"/>
        </w:rPr>
        <w:lastRenderedPageBreak/>
        <w:t xml:space="preserve">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p>
    <w:p w14:paraId="6C16D336" w14:textId="482173FC" w:rsidR="00880FA8" w:rsidRPr="007645A7" w:rsidRDefault="00880FA8">
      <w:pPr>
        <w:numPr>
          <w:ilvl w:val="1"/>
          <w:numId w:val="32"/>
        </w:numPr>
        <w:rPr>
          <w:szCs w:val="26"/>
        </w:rPr>
      </w:pPr>
      <w:bookmarkStart w:id="149" w:name="_Ref534176672"/>
      <w:bookmarkStart w:id="150"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F12042">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F12042">
        <w:rPr>
          <w:szCs w:val="26"/>
        </w:rPr>
        <w:t>7.25.8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F12042">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F12042">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F12042">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49"/>
      <w:r w:rsidR="003A548D" w:rsidRPr="007645A7">
        <w:rPr>
          <w:szCs w:val="26"/>
        </w:rPr>
        <w:t>.</w:t>
      </w:r>
      <w:bookmarkEnd w:id="150"/>
    </w:p>
    <w:p w14:paraId="42B1AD10" w14:textId="751AD85A" w:rsidR="003A548D" w:rsidRPr="007645A7" w:rsidRDefault="003A548D">
      <w:pPr>
        <w:numPr>
          <w:ilvl w:val="5"/>
          <w:numId w:val="32"/>
        </w:numPr>
        <w:rPr>
          <w:szCs w:val="26"/>
        </w:rPr>
      </w:pPr>
      <w:bookmarkStart w:id="151"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F12042">
        <w:rPr>
          <w:szCs w:val="26"/>
        </w:rPr>
        <w:t>7.25.3 abaixo</w:t>
      </w:r>
      <w:r w:rsidR="00A42AAC" w:rsidRPr="007645A7">
        <w:rPr>
          <w:szCs w:val="26"/>
        </w:rPr>
        <w:fldChar w:fldCharType="end"/>
      </w:r>
      <w:r w:rsidRPr="007645A7">
        <w:rPr>
          <w:szCs w:val="26"/>
        </w:rPr>
        <w:t>:</w:t>
      </w:r>
      <w:bookmarkEnd w:id="151"/>
    </w:p>
    <w:p w14:paraId="35490EC3" w14:textId="09168412" w:rsidR="007A13E9" w:rsidRPr="007645A7" w:rsidRDefault="007A13E9">
      <w:pPr>
        <w:numPr>
          <w:ilvl w:val="6"/>
          <w:numId w:val="32"/>
        </w:numPr>
        <w:rPr>
          <w:szCs w:val="26"/>
        </w:rPr>
      </w:pPr>
      <w:bookmarkStart w:id="152" w:name="_Ref137475231"/>
      <w:bookmarkStart w:id="153" w:name="_Ref149033996"/>
      <w:bookmarkStart w:id="154" w:name="_Ref164238998"/>
      <w:bookmarkStart w:id="155" w:name="_Ref130283570"/>
      <w:bookmarkStart w:id="156" w:name="_Ref130301134"/>
      <w:bookmarkStart w:id="157" w:name="_Ref137104995"/>
      <w:bookmarkStart w:id="158"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524F9">
        <w:rPr>
          <w:szCs w:val="26"/>
        </w:rPr>
        <w:t>[</w:t>
      </w:r>
      <w:r w:rsidR="00EC50B7">
        <w:rPr>
          <w:szCs w:val="26"/>
        </w:rPr>
        <w:t>5</w:t>
      </w:r>
      <w:r w:rsidR="00B9553F" w:rsidRPr="007645A7">
        <w:rPr>
          <w:szCs w:val="26"/>
        </w:rPr>
        <w:t> </w:t>
      </w:r>
      <w:r w:rsidR="00EC50B7">
        <w:rPr>
          <w:szCs w:val="26"/>
        </w:rPr>
        <w:t>cinco</w:t>
      </w:r>
      <w:r w:rsidR="00B9553F" w:rsidRPr="007645A7">
        <w:rPr>
          <w:szCs w:val="26"/>
        </w:rPr>
        <w:t xml:space="preserve"> Dia</w:t>
      </w:r>
      <w:r w:rsidR="00DA4EB3">
        <w:rPr>
          <w:szCs w:val="26"/>
        </w:rPr>
        <w:t>s</w:t>
      </w:r>
      <w:r w:rsidR="00B9553F" w:rsidRPr="007645A7">
        <w:rPr>
          <w:szCs w:val="26"/>
        </w:rPr>
        <w:t xml:space="preserve"> Út</w:t>
      </w:r>
      <w:r w:rsidR="00DA4EB3">
        <w:rPr>
          <w:szCs w:val="26"/>
        </w:rPr>
        <w:t>eis</w:t>
      </w:r>
      <w:r w:rsidR="007524F9">
        <w:rPr>
          <w:szCs w:val="26"/>
        </w:rPr>
        <w:t xml:space="preserve">] </w:t>
      </w:r>
      <w:r w:rsidR="003D5A97" w:rsidRPr="00F35B4C">
        <w:rPr>
          <w:b/>
          <w:i/>
          <w:szCs w:val="26"/>
        </w:rPr>
        <w:t>{ou}</w:t>
      </w:r>
      <w:r w:rsidR="003D5A97">
        <w:rPr>
          <w:szCs w:val="26"/>
        </w:rPr>
        <w:t xml:space="preserve"> </w:t>
      </w:r>
      <w:r w:rsidR="007524F9">
        <w:rPr>
          <w:szCs w:val="26"/>
        </w:rPr>
        <w:t>[</w:t>
      </w:r>
      <w:r w:rsidR="007524F9" w:rsidRPr="007645A7">
        <w:rPr>
          <w:szCs w:val="26"/>
        </w:rPr>
        <w:t>1</w:t>
      </w:r>
      <w:r w:rsidR="007524F9" w:rsidDel="00A1662F">
        <w:rPr>
          <w:szCs w:val="26"/>
        </w:rPr>
        <w:t xml:space="preserve"> </w:t>
      </w:r>
      <w:r w:rsidR="007524F9" w:rsidRPr="007645A7">
        <w:rPr>
          <w:szCs w:val="26"/>
        </w:rPr>
        <w:t>(um) Dia Útil</w:t>
      </w:r>
      <w:r w:rsidR="007524F9">
        <w:rPr>
          <w:szCs w:val="26"/>
        </w:rPr>
        <w:t>]</w:t>
      </w:r>
      <w:r w:rsidR="00B9553F" w:rsidRPr="007645A7">
        <w:rPr>
          <w:szCs w:val="26"/>
        </w:rPr>
        <w:t xml:space="preserve"> contado</w:t>
      </w:r>
      <w:r w:rsidR="007524F9">
        <w:rPr>
          <w:szCs w:val="26"/>
        </w:rPr>
        <w:t>[s]</w:t>
      </w:r>
      <w:r w:rsidR="00A63D8C" w:rsidRPr="007645A7">
        <w:rPr>
          <w:szCs w:val="26"/>
        </w:rPr>
        <w:t xml:space="preserve"> da data do respectivo inadimplemento</w:t>
      </w:r>
      <w:r w:rsidRPr="007645A7">
        <w:rPr>
          <w:szCs w:val="26"/>
        </w:rPr>
        <w:t>;</w:t>
      </w:r>
      <w:bookmarkEnd w:id="152"/>
      <w:bookmarkEnd w:id="153"/>
      <w:bookmarkEnd w:id="154"/>
      <w:r w:rsidR="00B26EB5">
        <w:rPr>
          <w:szCs w:val="26"/>
        </w:rPr>
        <w:t xml:space="preserve"> </w:t>
      </w:r>
    </w:p>
    <w:p w14:paraId="4EC82169" w14:textId="709A2F61" w:rsidR="00105DC6" w:rsidRPr="00B26EB5" w:rsidRDefault="00A41A47">
      <w:pPr>
        <w:numPr>
          <w:ilvl w:val="6"/>
          <w:numId w:val="32"/>
        </w:numPr>
        <w:rPr>
          <w:szCs w:val="26"/>
        </w:rPr>
      </w:pPr>
      <w:bookmarkStart w:id="159"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Pr="00145675">
        <w:rPr>
          <w:szCs w:val="26"/>
        </w:rPr>
        <w:t xml:space="preserve"> que </w:t>
      </w:r>
      <w:r w:rsidRPr="00B26EB5">
        <w:rPr>
          <w:szCs w:val="26"/>
        </w:rPr>
        <w:t xml:space="preserve">comprovadamente </w:t>
      </w:r>
      <w:r w:rsidR="0019211F" w:rsidRPr="00B26EB5">
        <w:rPr>
          <w:szCs w:val="26"/>
        </w:rPr>
        <w:t>resulte em</w:t>
      </w:r>
      <w:r w:rsidR="00683B9D" w:rsidRPr="00B26EB5">
        <w:rPr>
          <w:szCs w:val="26"/>
        </w:rPr>
        <w:t xml:space="preserve"> um</w:t>
      </w:r>
      <w:r w:rsidR="007026FE" w:rsidRPr="00B26EB5">
        <w:rPr>
          <w:szCs w:val="26"/>
        </w:rPr>
        <w:t xml:space="preserve"> Efeito Adverso Relevante</w:t>
      </w:r>
      <w:r w:rsidR="007F2829">
        <w:rPr>
          <w:szCs w:val="26"/>
        </w:rPr>
        <w:t xml:space="preserve"> sobre a capacidade da Companhia de honrar pontualmente suas obrigações nos termos desta Escritura</w:t>
      </w:r>
      <w:r w:rsidR="00105DC6" w:rsidRPr="00B26EB5">
        <w:rPr>
          <w:szCs w:val="26"/>
        </w:rPr>
        <w:t>;</w:t>
      </w:r>
      <w:bookmarkEnd w:id="159"/>
    </w:p>
    <w:p w14:paraId="6EB6996D" w14:textId="3433B4AC" w:rsidR="0000093C" w:rsidRPr="007645A7" w:rsidRDefault="0000093C">
      <w:pPr>
        <w:numPr>
          <w:ilvl w:val="6"/>
          <w:numId w:val="32"/>
        </w:numPr>
        <w:rPr>
          <w:szCs w:val="26"/>
        </w:rPr>
      </w:pPr>
      <w:bookmarkStart w:id="160" w:name="_Ref328666560"/>
      <w:proofErr w:type="gramStart"/>
      <w:r w:rsidRPr="007645A7">
        <w:t>cessão</w:t>
      </w:r>
      <w:proofErr w:type="gramEnd"/>
      <w:r w:rsidRPr="007645A7">
        <w:t xml:space="preserve">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160"/>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F12042">
        <w:rPr>
          <w:szCs w:val="26"/>
        </w:rPr>
        <w:t>VII abaixo</w:t>
      </w:r>
      <w:r w:rsidR="00622AE8" w:rsidRPr="007645A7">
        <w:rPr>
          <w:szCs w:val="26"/>
        </w:rPr>
        <w:fldChar w:fldCharType="end"/>
      </w:r>
      <w:r w:rsidR="00622AE8" w:rsidRPr="007645A7">
        <w:rPr>
          <w:szCs w:val="26"/>
        </w:rPr>
        <w:t>;</w:t>
      </w:r>
    </w:p>
    <w:p w14:paraId="6E28D418" w14:textId="6124C0D7" w:rsidR="00E90B74" w:rsidRPr="007645A7" w:rsidRDefault="00E90B74">
      <w:pPr>
        <w:numPr>
          <w:ilvl w:val="6"/>
          <w:numId w:val="32"/>
        </w:numPr>
        <w:rPr>
          <w:szCs w:val="26"/>
        </w:rPr>
      </w:pPr>
      <w:bookmarkStart w:id="161" w:name="_Ref352202606"/>
      <w:bookmarkStart w:id="162" w:name="_Ref137104988"/>
      <w:bookmarkStart w:id="163" w:name="_Ref149034057"/>
      <w:bookmarkStart w:id="164" w:name="_Ref164238959"/>
      <w:bookmarkStart w:id="165" w:name="_Ref264563274"/>
      <w:bookmarkStart w:id="166" w:name="_Ref149034055"/>
      <w:bookmarkStart w:id="167" w:name="_Ref164238994"/>
      <w:bookmarkStart w:id="168" w:name="_Ref152389657"/>
      <w:bookmarkStart w:id="169" w:name="_Ref164238965"/>
      <w:bookmarkStart w:id="170" w:name="_Ref137105000"/>
      <w:bookmarkStart w:id="171" w:name="_Ref264657534"/>
      <w:proofErr w:type="gramStart"/>
      <w:r w:rsidRPr="007645A7">
        <w:rPr>
          <w:szCs w:val="26"/>
        </w:rPr>
        <w:t>liquidação</w:t>
      </w:r>
      <w:proofErr w:type="gramEnd"/>
      <w:r w:rsidRPr="007645A7">
        <w:rPr>
          <w:szCs w:val="26"/>
        </w:rPr>
        <w:t xml:space="preserve">, dissolução ou extinção da Companhia, exceto se </w:t>
      </w:r>
      <w:r w:rsidR="003372EF" w:rsidRPr="007645A7">
        <w:rPr>
          <w:szCs w:val="26"/>
        </w:rPr>
        <w:t xml:space="preserve">em decorrência </w:t>
      </w:r>
      <w:r w:rsidRPr="007645A7">
        <w:rPr>
          <w:szCs w:val="26"/>
        </w:rPr>
        <w:t>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sidR="007645A7">
        <w:rPr>
          <w:szCs w:val="26"/>
        </w:rPr>
        <w:instrText xml:space="preserve"> \* MERGEFORMAT </w:instrText>
      </w:r>
      <w:r w:rsidRPr="007645A7">
        <w:rPr>
          <w:szCs w:val="26"/>
        </w:rPr>
      </w:r>
      <w:r w:rsidRPr="007645A7">
        <w:rPr>
          <w:szCs w:val="26"/>
        </w:rPr>
        <w:fldChar w:fldCharType="separate"/>
      </w:r>
      <w:r w:rsidR="00F12042">
        <w:rPr>
          <w:szCs w:val="26"/>
        </w:rPr>
        <w:t>VII abaixo</w:t>
      </w:r>
      <w:r w:rsidRPr="007645A7">
        <w:rPr>
          <w:szCs w:val="26"/>
        </w:rPr>
        <w:fldChar w:fldCharType="end"/>
      </w:r>
      <w:r w:rsidRPr="007645A7">
        <w:rPr>
          <w:szCs w:val="26"/>
        </w:rPr>
        <w:t>;</w:t>
      </w:r>
      <w:bookmarkEnd w:id="161"/>
    </w:p>
    <w:p w14:paraId="2F5D9355" w14:textId="10C21967" w:rsidR="00E90B74" w:rsidRPr="007645A7" w:rsidRDefault="00E90B74">
      <w:pPr>
        <w:numPr>
          <w:ilvl w:val="6"/>
          <w:numId w:val="32"/>
        </w:numPr>
        <w:rPr>
          <w:szCs w:val="26"/>
        </w:rPr>
      </w:pPr>
      <w:bookmarkStart w:id="172" w:name="_Ref352202607"/>
      <w:r w:rsidRPr="007645A7">
        <w:rPr>
          <w:szCs w:val="26"/>
        </w:rPr>
        <w:t>(a) decretação de falência da Companhia; (b) pedido de autofalência formulado pela Companhia; (c) pedido de falência da Companhia, formulado por terceiros, não elidido no prazo legal; ou (d) pedido de recuperação judicial ou de recuperação extrajudicial da Companhia, independentemente do deferimento</w:t>
      </w:r>
      <w:r w:rsidR="00D5225E">
        <w:rPr>
          <w:szCs w:val="26"/>
        </w:rPr>
        <w:t xml:space="preserve"> ou homologação</w:t>
      </w:r>
      <w:r w:rsidRPr="007645A7">
        <w:rPr>
          <w:szCs w:val="26"/>
        </w:rPr>
        <w:t xml:space="preserve"> do respectivo pedido;</w:t>
      </w:r>
      <w:bookmarkEnd w:id="172"/>
    </w:p>
    <w:p w14:paraId="33E9EC09" w14:textId="77777777" w:rsidR="00521AEC" w:rsidRPr="007645A7" w:rsidRDefault="00521AEC">
      <w:pPr>
        <w:numPr>
          <w:ilvl w:val="6"/>
          <w:numId w:val="32"/>
        </w:numPr>
        <w:rPr>
          <w:szCs w:val="26"/>
        </w:rPr>
      </w:pPr>
      <w:bookmarkStart w:id="173" w:name="_Ref328666840"/>
      <w:bookmarkEnd w:id="162"/>
      <w:r w:rsidRPr="007645A7">
        <w:rPr>
          <w:szCs w:val="26"/>
        </w:rPr>
        <w:lastRenderedPageBreak/>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63"/>
      <w:r w:rsidRPr="007645A7">
        <w:rPr>
          <w:szCs w:val="26"/>
        </w:rPr>
        <w:t>;</w:t>
      </w:r>
      <w:bookmarkEnd w:id="164"/>
      <w:bookmarkEnd w:id="165"/>
      <w:bookmarkEnd w:id="173"/>
    </w:p>
    <w:p w14:paraId="3010EC0A" w14:textId="0464F62B" w:rsidR="006811C7" w:rsidRPr="00132A19" w:rsidRDefault="00521AEC">
      <w:pPr>
        <w:numPr>
          <w:ilvl w:val="6"/>
          <w:numId w:val="32"/>
        </w:numPr>
        <w:rPr>
          <w:szCs w:val="26"/>
        </w:rPr>
      </w:pPr>
      <w:bookmarkStart w:id="174" w:name="_Ref322627685"/>
      <w:bookmarkStart w:id="175" w:name="_Ref272841215"/>
      <w:bookmarkEnd w:id="166"/>
      <w:bookmarkEnd w:id="167"/>
      <w:bookmarkEnd w:id="168"/>
      <w:bookmarkEnd w:id="169"/>
      <w:bookmarkEnd w:id="170"/>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“Reorganização </w:t>
      </w:r>
      <w:r w:rsidR="00A156A9" w:rsidRPr="00132A19">
        <w:rPr>
          <w:szCs w:val="26"/>
        </w:rPr>
        <w:t>Societária”)</w:t>
      </w:r>
      <w:r w:rsidRPr="00132A19">
        <w:rPr>
          <w:szCs w:val="26"/>
        </w:rPr>
        <w:t>, exceto</w:t>
      </w:r>
      <w:r w:rsidR="00A22B88" w:rsidRPr="00132A19">
        <w:rPr>
          <w:szCs w:val="26"/>
        </w:rPr>
        <w:t xml:space="preserve"> </w:t>
      </w:r>
      <w:r w:rsidR="006519A5" w:rsidRPr="00132A19">
        <w:rPr>
          <w:szCs w:val="26"/>
        </w:rPr>
        <w:t>se</w:t>
      </w:r>
      <w:r w:rsidR="006811C7" w:rsidRPr="00132A19">
        <w:rPr>
          <w:szCs w:val="26"/>
        </w:rPr>
        <w:t>:</w:t>
      </w:r>
      <w:bookmarkEnd w:id="174"/>
    </w:p>
    <w:p w14:paraId="143BFC26" w14:textId="30449528" w:rsidR="006811C7" w:rsidRPr="00132A19" w:rsidRDefault="00521AEC">
      <w:pPr>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A156A9" w:rsidRPr="00132A19">
        <w:rPr>
          <w:szCs w:val="26"/>
        </w:rPr>
        <w:t>2/3 (dois terços)</w:t>
      </w:r>
      <w:r w:rsidRPr="00132A19">
        <w:rPr>
          <w:szCs w:val="26"/>
        </w:rPr>
        <w:t xml:space="preserve"> das Debêntures em </w:t>
      </w:r>
      <w:r w:rsidR="00FF17D9" w:rsidRPr="00132A19">
        <w:rPr>
          <w:szCs w:val="26"/>
        </w:rPr>
        <w:t>Circulação</w:t>
      </w:r>
      <w:r w:rsidRPr="00132A19">
        <w:rPr>
          <w:szCs w:val="26"/>
        </w:rPr>
        <w:t>; ou</w:t>
      </w:r>
    </w:p>
    <w:p w14:paraId="5C450057" w14:textId="258A0758" w:rsidR="00D25C90" w:rsidRPr="001A3351" w:rsidRDefault="00A156A9" w:rsidP="00251207">
      <w:pPr>
        <w:numPr>
          <w:ilvl w:val="7"/>
          <w:numId w:val="32"/>
        </w:numPr>
        <w:rPr>
          <w:szCs w:val="26"/>
        </w:rPr>
      </w:pPr>
      <w:r w:rsidRPr="001A3351">
        <w:rPr>
          <w:szCs w:val="26"/>
        </w:rPr>
        <w:t xml:space="preserve">a Reorganização Societária não </w:t>
      </w:r>
      <w:r w:rsidR="00094B17" w:rsidRPr="001A3351">
        <w:rPr>
          <w:szCs w:val="26"/>
        </w:rPr>
        <w:t>implicar</w:t>
      </w:r>
      <w:r w:rsidR="00445F8C" w:rsidRPr="001A3351">
        <w:rPr>
          <w:szCs w:val="26"/>
        </w:rPr>
        <w:t xml:space="preserve"> </w:t>
      </w:r>
      <w:r w:rsidR="00207E05" w:rsidRPr="001A3351">
        <w:rPr>
          <w:szCs w:val="26"/>
        </w:rPr>
        <w:t>na perda do Controle BAM</w:t>
      </w:r>
      <w:r w:rsidR="00D25C90" w:rsidRPr="001A3351">
        <w:rPr>
          <w:szCs w:val="26"/>
        </w:rPr>
        <w:t>;</w:t>
      </w:r>
      <w:r w:rsidR="00E804C2" w:rsidRPr="001A3351">
        <w:rPr>
          <w:szCs w:val="26"/>
        </w:rPr>
        <w:t xml:space="preserve"> ou </w:t>
      </w:r>
    </w:p>
    <w:p w14:paraId="30194A6E" w14:textId="0B3EFCB9" w:rsidR="006811C7" w:rsidRPr="007645A7" w:rsidRDefault="004E1B70">
      <w:pPr>
        <w:numPr>
          <w:ilvl w:val="7"/>
          <w:numId w:val="32"/>
        </w:numPr>
        <w:rPr>
          <w:szCs w:val="26"/>
        </w:rPr>
      </w:pPr>
      <w:r w:rsidRPr="00132A19">
        <w:rPr>
          <w:szCs w:val="26"/>
        </w:rPr>
        <w:t>exclusivamente no</w:t>
      </w:r>
      <w:r w:rsidRPr="007645A7">
        <w:rPr>
          <w:szCs w:val="26"/>
        </w:rPr>
        <w:t xml:space="preserve"> caso de cisão, fusão ou incorporação da Companhia, </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t xml:space="preserve">mediante o pagamento do </w:t>
      </w:r>
      <w:r w:rsidR="00521AEC" w:rsidRPr="007645A7">
        <w:rPr>
          <w:szCs w:val="26"/>
        </w:rPr>
        <w:t xml:space="preserve">saldo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r w:rsidR="005A1A29" w:rsidRPr="005A1A29">
        <w:rPr>
          <w:i/>
          <w:szCs w:val="26"/>
        </w:rPr>
        <w:t>temporis</w:t>
      </w:r>
      <w:r w:rsidR="005A1A29" w:rsidRPr="005A1A29">
        <w:rPr>
          <w:szCs w:val="26"/>
        </w:rPr>
        <w:t>,</w:t>
      </w:r>
      <w:r w:rsidR="00521AEC" w:rsidRPr="007645A7">
        <w:rPr>
          <w:szCs w:val="26"/>
        </w:rPr>
        <w:t xml:space="preserve"> </w:t>
      </w:r>
      <w:r w:rsidR="00EE5B4B" w:rsidRPr="007645A7">
        <w:rPr>
          <w:szCs w:val="26"/>
        </w:rPr>
        <w:t xml:space="preserve">desde a </w:t>
      </w:r>
      <w:r w:rsidR="00C61706" w:rsidRPr="007645A7">
        <w:rPr>
          <w:szCs w:val="26"/>
        </w:rPr>
        <w:t>Data de Integralização</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B277B5">
        <w:rPr>
          <w:szCs w:val="26"/>
        </w:rPr>
        <w:t>, sem qualquer prêmio ou penalidade</w:t>
      </w:r>
      <w:r w:rsidR="00521AEC" w:rsidRPr="007645A7">
        <w:rPr>
          <w:szCs w:val="26"/>
        </w:rPr>
        <w:t>;</w:t>
      </w:r>
    </w:p>
    <w:p w14:paraId="55492AC3" w14:textId="77777777" w:rsidR="00A156A9" w:rsidRDefault="00A156A9" w:rsidP="00251207">
      <w:pPr>
        <w:ind w:left="1701"/>
        <w:rPr>
          <w:szCs w:val="26"/>
        </w:rPr>
      </w:pPr>
      <w:bookmarkStart w:id="176" w:name="_Ref272360045"/>
      <w:bookmarkStart w:id="177" w:name="_Ref278402643"/>
      <w:bookmarkStart w:id="178" w:name="_Ref328666873"/>
      <w:bookmarkEnd w:id="175"/>
    </w:p>
    <w:p w14:paraId="72FA5BA5" w14:textId="255FE9E4" w:rsidR="00521AEC" w:rsidRPr="00F1527C" w:rsidRDefault="00521AEC">
      <w:pPr>
        <w:numPr>
          <w:ilvl w:val="6"/>
          <w:numId w:val="32"/>
        </w:numPr>
        <w:rPr>
          <w:szCs w:val="26"/>
        </w:rPr>
      </w:pPr>
      <w:r w:rsidRPr="00E65F29">
        <w:rPr>
          <w:szCs w:val="26"/>
        </w:rPr>
        <w:t>redução de capital social da Com</w:t>
      </w:r>
      <w:r w:rsidRPr="00F1527C">
        <w:rPr>
          <w:szCs w:val="26"/>
        </w:rPr>
        <w:t>panhia</w:t>
      </w:r>
      <w:r w:rsidR="00B40259">
        <w:rPr>
          <w:szCs w:val="26"/>
        </w:rPr>
        <w:t xml:space="preserve"> [em montante individual ou agregado superior a </w:t>
      </w:r>
      <w:r w:rsidR="00B174F9">
        <w:rPr>
          <w:szCs w:val="26"/>
        </w:rPr>
        <w:t>[</w:t>
      </w:r>
      <w:r w:rsidR="00B40259">
        <w:rPr>
          <w:szCs w:val="26"/>
        </w:rPr>
        <w:t>R$ 200.000.000,00 (duzentos milhões de reais</w:t>
      </w:r>
      <w:r w:rsidR="001B308D">
        <w:rPr>
          <w:szCs w:val="26"/>
        </w:rPr>
        <w:t>)</w:t>
      </w:r>
      <w:r w:rsidR="00B174F9">
        <w:rPr>
          <w:szCs w:val="26"/>
        </w:rPr>
        <w:t>]</w:t>
      </w:r>
      <w:r w:rsidR="001B308D">
        <w:rPr>
          <w:szCs w:val="26"/>
        </w:rPr>
        <w:t xml:space="preserve"> a cada exercício social]</w:t>
      </w:r>
      <w:r w:rsidRPr="00E65F29">
        <w:rPr>
          <w:szCs w:val="26"/>
        </w:rPr>
        <w:t>,</w:t>
      </w:r>
      <w:r w:rsidRPr="00F1527C">
        <w:rPr>
          <w:szCs w:val="26"/>
        </w:rPr>
        <w:t xml:space="preserve"> exceto</w:t>
      </w:r>
      <w:bookmarkEnd w:id="171"/>
      <w:bookmarkEnd w:id="176"/>
      <w:bookmarkEnd w:id="177"/>
      <w:bookmarkEnd w:id="178"/>
      <w:r w:rsidR="008136D2" w:rsidRPr="00F1527C">
        <w:rPr>
          <w:szCs w:val="26"/>
        </w:rPr>
        <w:t>:</w:t>
      </w:r>
    </w:p>
    <w:p w14:paraId="099ABCDC" w14:textId="3F18F5FA" w:rsidR="008136D2" w:rsidRPr="000D7A66" w:rsidRDefault="008136D2">
      <w:pPr>
        <w:numPr>
          <w:ilvl w:val="7"/>
          <w:numId w:val="32"/>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14:paraId="104BF767" w14:textId="77777777" w:rsidR="007B7D9F" w:rsidRPr="007645A7" w:rsidRDefault="008136D2" w:rsidP="007A5283">
      <w:pPr>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14:paraId="4D5ED5BA" w14:textId="16CCCC94" w:rsidR="008136D2" w:rsidRPr="00251207" w:rsidRDefault="00852222" w:rsidP="00213D69">
      <w:pPr>
        <w:numPr>
          <w:ilvl w:val="6"/>
          <w:numId w:val="32"/>
        </w:numPr>
        <w:rPr>
          <w:color w:val="000000"/>
          <w:sz w:val="24"/>
          <w:szCs w:val="24"/>
        </w:rPr>
      </w:pPr>
      <w:r w:rsidRPr="00251207">
        <w:rPr>
          <w:szCs w:val="26"/>
        </w:rPr>
        <w:t>[</w:t>
      </w:r>
      <w:r w:rsidR="007B7D9F" w:rsidRPr="000B2FBD">
        <w:rPr>
          <w:szCs w:val="26"/>
        </w:rPr>
        <w:t xml:space="preserve">vencimento antecipado de qualquer </w:t>
      </w:r>
      <w:r w:rsidR="00F077E6" w:rsidRPr="000B2FBD">
        <w:rPr>
          <w:szCs w:val="26"/>
        </w:rPr>
        <w:t xml:space="preserve">Dívida </w:t>
      </w:r>
      <w:r w:rsidR="007B7D9F" w:rsidRPr="000B2FBD">
        <w:rPr>
          <w:szCs w:val="26"/>
        </w:rPr>
        <w:t>Financeira da Companhia</w:t>
      </w:r>
      <w:r w:rsidR="00AB1BB3" w:rsidRPr="000B2FBD">
        <w:rPr>
          <w:szCs w:val="26"/>
        </w:rPr>
        <w:t xml:space="preserve"> </w:t>
      </w:r>
      <w:r w:rsidR="007B7D9F" w:rsidRPr="000B2FBD">
        <w:rPr>
          <w:szCs w:val="26"/>
        </w:rPr>
        <w:t xml:space="preserve">e/ou de qualquer </w:t>
      </w:r>
      <w:r w:rsidR="003B1645" w:rsidRPr="000B2FBD">
        <w:rPr>
          <w:szCs w:val="26"/>
        </w:rPr>
        <w:t xml:space="preserve">de suas Controladas </w:t>
      </w:r>
      <w:r w:rsidR="007B7D9F" w:rsidRPr="000B2FBD">
        <w:rPr>
          <w:szCs w:val="26"/>
        </w:rPr>
        <w:t xml:space="preserve">(ainda que na condição de </w:t>
      </w:r>
      <w:r w:rsidR="00862BA1" w:rsidRPr="000B2FBD">
        <w:rPr>
          <w:szCs w:val="26"/>
        </w:rPr>
        <w:t>garantidora</w:t>
      </w:r>
      <w:r w:rsidR="007B7D9F" w:rsidRPr="000B2FBD">
        <w:rPr>
          <w:szCs w:val="26"/>
        </w:rPr>
        <w:t>), em valor, individual ou agregado, igual ou superior a R$</w:t>
      </w:r>
      <w:r w:rsidR="00787DF0" w:rsidRPr="000B2FBD">
        <w:rPr>
          <w:szCs w:val="26"/>
        </w:rPr>
        <w:t>20.000.000,00</w:t>
      </w:r>
      <w:r w:rsidR="007B7D9F" w:rsidRPr="000B2FBD">
        <w:rPr>
          <w:szCs w:val="26"/>
        </w:rPr>
        <w:t xml:space="preserve"> (</w:t>
      </w:r>
      <w:r w:rsidR="00787DF0" w:rsidRPr="000B2FBD">
        <w:rPr>
          <w:szCs w:val="26"/>
        </w:rPr>
        <w:t>vinte milhões de reais</w:t>
      </w:r>
      <w:r w:rsidR="007B7D9F" w:rsidRPr="000B2FBD">
        <w:rPr>
          <w:szCs w:val="26"/>
        </w:rPr>
        <w:t xml:space="preserve">), </w:t>
      </w:r>
      <w:r w:rsidR="00B56E7C" w:rsidRPr="000B2FBD">
        <w:rPr>
          <w:szCs w:val="26"/>
        </w:rPr>
        <w:t>atualizados anualmente, a partir da Data de Emissão, pela variação positiva do IGPM</w:t>
      </w:r>
      <w:r w:rsidR="00C023A6" w:rsidRPr="000B2FBD">
        <w:rPr>
          <w:szCs w:val="26"/>
        </w:rPr>
        <w:t>,</w:t>
      </w:r>
      <w:r w:rsidR="00B56E7C" w:rsidRPr="000B2FBD">
        <w:rPr>
          <w:szCs w:val="26"/>
        </w:rPr>
        <w:t xml:space="preserve"> </w:t>
      </w:r>
      <w:r w:rsidR="007B7D9F" w:rsidRPr="000B2FBD">
        <w:rPr>
          <w:szCs w:val="26"/>
        </w:rPr>
        <w:t>ou seu equivalente em outras moedas</w:t>
      </w:r>
      <w:r w:rsidR="00EB1C8A" w:rsidRPr="00251207">
        <w:rPr>
          <w:szCs w:val="26"/>
        </w:rPr>
        <w:t xml:space="preserve">] </w:t>
      </w:r>
      <w:r w:rsidR="00EB1C8A" w:rsidRPr="00251207">
        <w:rPr>
          <w:b/>
          <w:i/>
          <w:szCs w:val="26"/>
        </w:rPr>
        <w:t>{ou}</w:t>
      </w:r>
      <w:r w:rsidR="00EB1C8A" w:rsidRPr="00251207">
        <w:rPr>
          <w:szCs w:val="26"/>
        </w:rPr>
        <w:t xml:space="preserve"> [</w:t>
      </w:r>
      <w:r w:rsidR="00EB1C8A" w:rsidRPr="000B2FBD">
        <w:t xml:space="preserve">declaração de vencimento antecipado de qualquer Dívida Financeira da Companhia e/ou de qualquer de suas Controladas (i) que seja decorrente exclusivamente de </w:t>
      </w:r>
      <w:r w:rsidR="00EB1C8A" w:rsidRPr="000B2FBD">
        <w:rPr>
          <w:szCs w:val="26"/>
        </w:rPr>
        <w:t>vencimento</w:t>
      </w:r>
      <w:r w:rsidR="00EB1C8A" w:rsidRPr="000B2FBD">
        <w:t xml:space="preserve"> antecipado de outra Dívida Financeira da Companhia e/ou de qualquer de suas Controladas (</w:t>
      </w:r>
      <w:r w:rsidR="00EB1C8A" w:rsidRPr="000B2FBD">
        <w:rPr>
          <w:i/>
          <w:iCs/>
        </w:rPr>
        <w:t xml:space="preserve">cross </w:t>
      </w:r>
      <w:r w:rsidR="00EB1C8A" w:rsidRPr="000B2FBD">
        <w:rPr>
          <w:i/>
          <w:iCs/>
        </w:rPr>
        <w:lastRenderedPageBreak/>
        <w:t>acceleration</w:t>
      </w:r>
      <w:r w:rsidR="00EB1C8A" w:rsidRPr="000B2FBD">
        <w:t>); e (ii) em valor, individual ou agregado, igual ou superior a R$50.000.000,00 (cinquenta milhões de reais), atualizados anualmente, a partir da Data de Emissão, pela variação positiva do IGPM, ou seu equivalente em outras moedas</w:t>
      </w:r>
      <w:r w:rsidR="00EB1C8A" w:rsidRPr="00251207">
        <w:rPr>
          <w:szCs w:val="26"/>
        </w:rPr>
        <w:t>];</w:t>
      </w:r>
      <w:r w:rsidR="008136D2" w:rsidRPr="000B2FBD">
        <w:rPr>
          <w:szCs w:val="26"/>
        </w:rPr>
        <w:t xml:space="preserve"> </w:t>
      </w:r>
    </w:p>
    <w:p w14:paraId="0694653E" w14:textId="092FC9EF" w:rsidR="007524F9" w:rsidRPr="00251207" w:rsidRDefault="005C0E4E" w:rsidP="007524F9">
      <w:pPr>
        <w:numPr>
          <w:ilvl w:val="6"/>
          <w:numId w:val="32"/>
        </w:numPr>
        <w:rPr>
          <w:szCs w:val="26"/>
        </w:rPr>
      </w:pPr>
      <w:r>
        <w:rPr>
          <w:szCs w:val="26"/>
        </w:rPr>
        <w:t>[</w:t>
      </w:r>
      <w:proofErr w:type="gramStart"/>
      <w:r w:rsidR="007524F9" w:rsidRPr="005C0E4E">
        <w:rPr>
          <w:szCs w:val="26"/>
        </w:rPr>
        <w:t>não</w:t>
      </w:r>
      <w:proofErr w:type="gramEnd"/>
      <w:r w:rsidR="007524F9" w:rsidRPr="005C0E4E">
        <w:rPr>
          <w:szCs w:val="26"/>
        </w:rPr>
        <w:t xml:space="preserve"> destinação, pela Companhia, dos recursos líquidos obtidos com a Emissão nos termos da Cláusula </w:t>
      </w:r>
      <w:r w:rsidR="007524F9" w:rsidRPr="005C0E4E">
        <w:rPr>
          <w:szCs w:val="26"/>
        </w:rPr>
        <w:fldChar w:fldCharType="begin"/>
      </w:r>
      <w:r w:rsidR="007524F9" w:rsidRPr="005C0E4E">
        <w:rPr>
          <w:szCs w:val="26"/>
        </w:rPr>
        <w:instrText xml:space="preserve"> REF _Ref368578037 \n \p \h  \* MERGEFORMAT </w:instrText>
      </w:r>
      <w:r w:rsidR="007524F9" w:rsidRPr="005C0E4E">
        <w:rPr>
          <w:szCs w:val="26"/>
        </w:rPr>
      </w:r>
      <w:r w:rsidR="007524F9" w:rsidRPr="005C0E4E">
        <w:rPr>
          <w:szCs w:val="26"/>
        </w:rPr>
        <w:fldChar w:fldCharType="separate"/>
      </w:r>
      <w:r w:rsidR="00F12042">
        <w:rPr>
          <w:szCs w:val="26"/>
        </w:rPr>
        <w:t>5 acima</w:t>
      </w:r>
      <w:r w:rsidR="007524F9" w:rsidRPr="005C0E4E">
        <w:rPr>
          <w:szCs w:val="26"/>
        </w:rPr>
        <w:fldChar w:fldCharType="end"/>
      </w:r>
      <w:r w:rsidR="007524F9" w:rsidRPr="005C0E4E">
        <w:rPr>
          <w:szCs w:val="26"/>
        </w:rPr>
        <w:t>;</w:t>
      </w:r>
      <w:r>
        <w:rPr>
          <w:szCs w:val="26"/>
        </w:rPr>
        <w:t xml:space="preserve">] </w:t>
      </w:r>
    </w:p>
    <w:p w14:paraId="2451C3F9" w14:textId="0734F9AE" w:rsidR="009E00C3" w:rsidRPr="00B56E7C" w:rsidRDefault="005C0E4E" w:rsidP="009E00C3">
      <w:pPr>
        <w:numPr>
          <w:ilvl w:val="6"/>
          <w:numId w:val="32"/>
        </w:numPr>
        <w:rPr>
          <w:szCs w:val="26"/>
        </w:rPr>
      </w:pPr>
      <w:r>
        <w:rPr>
          <w:szCs w:val="26"/>
        </w:rPr>
        <w:t>[</w:t>
      </w:r>
      <w:r w:rsidR="009E00C3" w:rsidRPr="007645A7">
        <w:rPr>
          <w:szCs w:val="26"/>
        </w:rPr>
        <w:t xml:space="preserve">alteração </w:t>
      </w:r>
      <w:r w:rsidR="00156E84">
        <w:rPr>
          <w:szCs w:val="26"/>
        </w:rPr>
        <w:t xml:space="preserve">relevante </w:t>
      </w:r>
      <w:r w:rsidR="009E00C3" w:rsidRPr="007645A7">
        <w:rPr>
          <w:szCs w:val="26"/>
        </w:rPr>
        <w:t xml:space="preserve">do objeto social da Companhia, conforme disposto em seu </w:t>
      </w:r>
      <w:r w:rsidR="009E00C3">
        <w:rPr>
          <w:szCs w:val="26"/>
        </w:rPr>
        <w:t>E</w:t>
      </w:r>
      <w:r w:rsidR="009E00C3" w:rsidRPr="007645A7">
        <w:rPr>
          <w:szCs w:val="26"/>
        </w:rPr>
        <w:t xml:space="preserve">statuto </w:t>
      </w:r>
      <w:r w:rsidR="009E00C3">
        <w:rPr>
          <w:szCs w:val="26"/>
        </w:rPr>
        <w:t>S</w:t>
      </w:r>
      <w:r w:rsidR="009E00C3" w:rsidRPr="007645A7">
        <w:rPr>
          <w:szCs w:val="26"/>
        </w:rPr>
        <w:t>ocial vigente na Data de Emissão, exceto se</w:t>
      </w:r>
      <w:r w:rsidR="009E00C3">
        <w:rPr>
          <w:szCs w:val="26"/>
        </w:rPr>
        <w:t xml:space="preserve"> </w:t>
      </w:r>
      <w:r w:rsidR="009E00C3" w:rsidRPr="00B56E7C">
        <w:rPr>
          <w:szCs w:val="26"/>
        </w:rPr>
        <w:t>não resultar em alteração de sua atividade principal</w:t>
      </w:r>
      <w:r w:rsidR="00D22E7B">
        <w:rPr>
          <w:szCs w:val="26"/>
        </w:rPr>
        <w:t>.</w:t>
      </w:r>
      <w:r>
        <w:rPr>
          <w:szCs w:val="26"/>
        </w:rPr>
        <w:t>]</w:t>
      </w:r>
    </w:p>
    <w:p w14:paraId="4A3A19F6" w14:textId="49D0F60C" w:rsidR="004A6655" w:rsidRPr="007645A7" w:rsidRDefault="004A6655">
      <w:pPr>
        <w:numPr>
          <w:ilvl w:val="5"/>
          <w:numId w:val="32"/>
        </w:numPr>
      </w:pPr>
      <w:bookmarkStart w:id="179" w:name="_DV_M45"/>
      <w:bookmarkStart w:id="180" w:name="_Ref356481704"/>
      <w:bookmarkStart w:id="181" w:name="_Ref359943338"/>
      <w:bookmarkStart w:id="182" w:name="_Ref130283254"/>
      <w:bookmarkEnd w:id="155"/>
      <w:bookmarkEnd w:id="156"/>
      <w:bookmarkEnd w:id="157"/>
      <w:bookmarkEnd w:id="158"/>
      <w:bookmarkEnd w:id="179"/>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F12042">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80"/>
      <w:bookmarkEnd w:id="181"/>
    </w:p>
    <w:p w14:paraId="3202C098" w14:textId="62BC730C"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7524F9">
        <w:rPr>
          <w:szCs w:val="26"/>
        </w:rPr>
        <w:t>[</w:t>
      </w:r>
      <w:r w:rsidR="00D4040C">
        <w:rPr>
          <w:szCs w:val="26"/>
        </w:rPr>
        <w:t>30</w:t>
      </w:r>
      <w:r w:rsidR="00D4040C" w:rsidRPr="007645A7">
        <w:rPr>
          <w:szCs w:val="26"/>
        </w:rPr>
        <w:t> (</w:t>
      </w:r>
      <w:r w:rsidR="00D4040C">
        <w:rPr>
          <w:szCs w:val="26"/>
        </w:rPr>
        <w:t>trinta</w:t>
      </w:r>
      <w:r w:rsidR="00D4040C" w:rsidRPr="007645A7">
        <w:rPr>
          <w:szCs w:val="26"/>
        </w:rPr>
        <w:t>)</w:t>
      </w:r>
      <w:r w:rsidR="007524F9">
        <w:rPr>
          <w:szCs w:val="26"/>
        </w:rPr>
        <w:t xml:space="preserve">] </w:t>
      </w:r>
      <w:r w:rsidR="000B2FBD" w:rsidRPr="00F35B4C">
        <w:rPr>
          <w:b/>
          <w:i/>
          <w:szCs w:val="26"/>
        </w:rPr>
        <w:t>{ou}</w:t>
      </w:r>
      <w:r w:rsidR="000B2FBD">
        <w:rPr>
          <w:szCs w:val="26"/>
        </w:rPr>
        <w:t xml:space="preserve"> </w:t>
      </w:r>
      <w:r w:rsidR="007524F9">
        <w:rPr>
          <w:szCs w:val="26"/>
        </w:rPr>
        <w:t>[20 (vinte)]</w:t>
      </w:r>
      <w:r w:rsidR="00D4040C" w:rsidRPr="007645A7">
        <w:rPr>
          <w:szCs w:val="26"/>
        </w:rPr>
        <w:t xml:space="preserve"> </w:t>
      </w:r>
      <w:r w:rsidRPr="007645A7">
        <w:rPr>
          <w:szCs w:val="26"/>
        </w:rPr>
        <w:t>dias contados da data do respectivo inadimplemento, sendo que o prazo previsto neste inciso não se aplica às obrigações para as quais tenha sido estipulado prazo de cura específico ou para qualquer dos demais Eventos de Inadimplemento;</w:t>
      </w:r>
      <w:r w:rsidR="005C0E4E">
        <w:rPr>
          <w:szCs w:val="26"/>
        </w:rPr>
        <w:t xml:space="preserve"> </w:t>
      </w:r>
    </w:p>
    <w:p w14:paraId="4AB2E66F" w14:textId="14491CC4" w:rsidR="00AE3C06" w:rsidRPr="007645A7" w:rsidRDefault="0074019A">
      <w:pPr>
        <w:numPr>
          <w:ilvl w:val="6"/>
          <w:numId w:val="32"/>
        </w:numPr>
        <w:rPr>
          <w:szCs w:val="26"/>
        </w:rPr>
      </w:pPr>
      <w:r>
        <w:rPr>
          <w:szCs w:val="26"/>
        </w:rPr>
        <w:t xml:space="preserve">comprovação da </w:t>
      </w:r>
      <w:r w:rsidR="009B7770">
        <w:rPr>
          <w:szCs w:val="26"/>
        </w:rPr>
        <w:t>incorreção</w:t>
      </w:r>
      <w:r w:rsidR="00132137">
        <w:rPr>
          <w:szCs w:val="26"/>
        </w:rPr>
        <w:t xml:space="preserve"> ou falsidade</w:t>
      </w:r>
      <w:r w:rsidR="009B7770">
        <w:rPr>
          <w:szCs w:val="26"/>
        </w:rPr>
        <w:t>,</w:t>
      </w:r>
      <w:r w:rsidR="009B7770" w:rsidRPr="007645A7">
        <w:rPr>
          <w:szCs w:val="26"/>
        </w:rPr>
        <w:t xml:space="preserve"> em qualquer aspecto relevante</w:t>
      </w:r>
      <w:r w:rsidR="009B7770">
        <w:rPr>
          <w:szCs w:val="26"/>
        </w:rPr>
        <w:t>, de</w:t>
      </w:r>
      <w:r w:rsidR="009B7770"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EB750B" w:rsidRPr="00EB750B">
        <w:rPr>
          <w:szCs w:val="26"/>
        </w:rPr>
        <w:t xml:space="preserve"> </w:t>
      </w:r>
      <w:r w:rsidR="00EB750B">
        <w:rPr>
          <w:szCs w:val="26"/>
        </w:rPr>
        <w:t>não sanadas no prazo de 5 (cinco) Dias Úteis</w:t>
      </w:r>
      <w:r w:rsidR="00AE3C06" w:rsidRPr="007645A7">
        <w:rPr>
          <w:szCs w:val="26"/>
        </w:rPr>
        <w:t>;</w:t>
      </w:r>
    </w:p>
    <w:p w14:paraId="2A83F2C6" w14:textId="5D4B0231" w:rsidR="004278F8" w:rsidRDefault="004278F8" w:rsidP="00CA31F3">
      <w:pPr>
        <w:numPr>
          <w:ilvl w:val="6"/>
          <w:numId w:val="32"/>
        </w:numPr>
        <w:rPr>
          <w:szCs w:val="26"/>
        </w:rPr>
      </w:pPr>
      <w:r w:rsidRPr="004278F8">
        <w:rPr>
          <w:szCs w:val="26"/>
        </w:rPr>
        <w:t xml:space="preserve">não atendimento, após decorridos eventuais prazos de cura previstos </w:t>
      </w:r>
      <w:r w:rsidR="00CA31F3" w:rsidRPr="00CA31F3">
        <w:rPr>
          <w:szCs w:val="26"/>
        </w:rPr>
        <w:t xml:space="preserve">no Contrato de </w:t>
      </w:r>
      <w:r w:rsidR="0069206A">
        <w:rPr>
          <w:szCs w:val="26"/>
        </w:rPr>
        <w:t>Cessão Fiduciária</w:t>
      </w:r>
      <w:r w:rsidRPr="004278F8">
        <w:rPr>
          <w:szCs w:val="26"/>
        </w:rPr>
        <w:t>, à obrigaç</w:t>
      </w:r>
      <w:r w:rsidR="00F34A02">
        <w:rPr>
          <w:szCs w:val="26"/>
        </w:rPr>
        <w:t>ão</w:t>
      </w:r>
      <w:r w:rsidRPr="004278F8">
        <w:rPr>
          <w:szCs w:val="26"/>
        </w:rPr>
        <w:t xml:space="preserve"> de reforço e/ou o limite</w:t>
      </w:r>
      <w:r w:rsidRPr="00370FD3">
        <w:rPr>
          <w:szCs w:val="26"/>
        </w:rPr>
        <w:t xml:space="preserve"> </w:t>
      </w:r>
      <w:r w:rsidR="006C6EA3">
        <w:rPr>
          <w:szCs w:val="26"/>
        </w:rPr>
        <w:t>d</w:t>
      </w:r>
      <w:r w:rsidRPr="00370FD3">
        <w:rPr>
          <w:szCs w:val="26"/>
        </w:rPr>
        <w:t xml:space="preserve">o </w:t>
      </w:r>
      <w:r w:rsidR="00BC61BE">
        <w:rPr>
          <w:szCs w:val="26"/>
        </w:rPr>
        <w:t xml:space="preserve">Montante </w:t>
      </w:r>
      <w:r w:rsidR="00F34A02">
        <w:rPr>
          <w:szCs w:val="26"/>
        </w:rPr>
        <w:t xml:space="preserve">Mínimo </w:t>
      </w:r>
      <w:r w:rsidR="00BC61BE">
        <w:rPr>
          <w:szCs w:val="26"/>
        </w:rPr>
        <w:t>da Cessão Fiduciária</w:t>
      </w:r>
      <w:r w:rsidRPr="00370FD3">
        <w:rPr>
          <w:szCs w:val="26"/>
        </w:rPr>
        <w:t>;</w:t>
      </w:r>
    </w:p>
    <w:p w14:paraId="23056B93" w14:textId="1712BD58" w:rsidR="00355A5E" w:rsidRPr="001A3351" w:rsidRDefault="002A2985" w:rsidP="00355A5E">
      <w:pPr>
        <w:numPr>
          <w:ilvl w:val="6"/>
          <w:numId w:val="32"/>
        </w:numPr>
        <w:rPr>
          <w:szCs w:val="26"/>
        </w:rPr>
      </w:pPr>
      <w:r w:rsidRPr="001A3351">
        <w:t>[</w:t>
      </w:r>
      <w:r w:rsidR="003E05F6" w:rsidRPr="001A3351">
        <w:t xml:space="preserve">não </w:t>
      </w:r>
      <w:r w:rsidR="005C0DA1" w:rsidRPr="001A3351">
        <w:t xml:space="preserve">garantir </w:t>
      </w:r>
      <w:r w:rsidR="00E04429" w:rsidRPr="001A3351">
        <w:t xml:space="preserve">aos </w:t>
      </w:r>
      <w:r w:rsidR="005C0DA1" w:rsidRPr="001A3351">
        <w:t xml:space="preserve">primeiros </w:t>
      </w:r>
      <w:r w:rsidR="00E04429" w:rsidRPr="001A3351">
        <w:t>Debenturistas as mesmas condições</w:t>
      </w:r>
      <w:r w:rsidRPr="001A3351">
        <w:t xml:space="preserve"> </w:t>
      </w:r>
      <w:r w:rsidRPr="001A3351">
        <w:rPr>
          <w:i/>
          <w:iCs/>
        </w:rPr>
        <w:t>pari passu</w:t>
      </w:r>
      <w:r w:rsidRPr="001A3351">
        <w:t xml:space="preserve"> d</w:t>
      </w:r>
      <w:r w:rsidR="005C0DA1" w:rsidRPr="001A3351">
        <w:t>as</w:t>
      </w:r>
      <w:r w:rsidRPr="001A3351">
        <w:t xml:space="preserve"> garantias </w:t>
      </w:r>
      <w:r w:rsidR="005C0DA1" w:rsidRPr="001A3351">
        <w:t xml:space="preserve">de ativos </w:t>
      </w:r>
      <w:r w:rsidR="00E04429" w:rsidRPr="001A3351">
        <w:t xml:space="preserve">e </w:t>
      </w:r>
      <w:r w:rsidR="00E04429" w:rsidRPr="001A3351">
        <w:rPr>
          <w:i/>
        </w:rPr>
        <w:t>covenants</w:t>
      </w:r>
      <w:r w:rsidR="00E04429" w:rsidRPr="001A3351">
        <w:t xml:space="preserve"> </w:t>
      </w:r>
      <w:r w:rsidR="005C0DA1" w:rsidRPr="001A3351">
        <w:t xml:space="preserve">mais restritivos a serem eventualmente </w:t>
      </w:r>
      <w:r w:rsidR="00891B00" w:rsidRPr="001A3351">
        <w:t xml:space="preserve">previstos em </w:t>
      </w:r>
      <w:r w:rsidR="005C0DA1" w:rsidRPr="001A3351">
        <w:t xml:space="preserve">contratos </w:t>
      </w:r>
      <w:r w:rsidR="00C62721" w:rsidRPr="001A3351">
        <w:t xml:space="preserve">que porventura venham a ser celebrados </w:t>
      </w:r>
      <w:r w:rsidR="00D1461C" w:rsidRPr="001A3351">
        <w:t>após a Data de Emissão</w:t>
      </w:r>
      <w:r w:rsidR="005C0DA1" w:rsidRPr="001A3351">
        <w:t xml:space="preserve"> com novos credores, tendo por objeto o endividamento da Companhia</w:t>
      </w:r>
      <w:r w:rsidR="00355A5E" w:rsidRPr="001A3351">
        <w:t>;</w:t>
      </w:r>
      <w:r w:rsidR="00C85FC2" w:rsidRPr="001A3351">
        <w:t>]</w:t>
      </w:r>
    </w:p>
    <w:p w14:paraId="21FCB17C" w14:textId="77777777" w:rsidR="00555F35" w:rsidRPr="007645A7" w:rsidRDefault="00555F35">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 exceto</w:t>
      </w:r>
      <w:r w:rsidR="00915113" w:rsidRPr="007645A7">
        <w:rPr>
          <w:szCs w:val="26"/>
        </w:rPr>
        <w:t>:</w:t>
      </w:r>
    </w:p>
    <w:p w14:paraId="763195AB" w14:textId="314582A2" w:rsidR="00915113" w:rsidRPr="007645A7" w:rsidRDefault="00915113">
      <w:pPr>
        <w:numPr>
          <w:ilvl w:val="7"/>
          <w:numId w:val="32"/>
        </w:numPr>
        <w:rPr>
          <w:szCs w:val="26"/>
        </w:rPr>
      </w:pPr>
      <w:r w:rsidRPr="007645A7">
        <w:rPr>
          <w:szCs w:val="26"/>
        </w:rPr>
        <w:t xml:space="preserve">se previamente autorizado por Debenturistas representando, no mínimo, </w:t>
      </w:r>
      <w:r w:rsidR="00036855">
        <w:rPr>
          <w:szCs w:val="26"/>
        </w:rPr>
        <w:t>2/3 (dois terços)</w:t>
      </w:r>
      <w:r w:rsidRPr="007645A7">
        <w:rPr>
          <w:szCs w:val="26"/>
        </w:rPr>
        <w:t xml:space="preserve"> das Debêntures em </w:t>
      </w:r>
      <w:r w:rsidR="00FF17D9">
        <w:rPr>
          <w:szCs w:val="26"/>
        </w:rPr>
        <w:t>Circulação</w:t>
      </w:r>
      <w:r w:rsidRPr="007645A7">
        <w:rPr>
          <w:szCs w:val="26"/>
        </w:rPr>
        <w:t>; ou</w:t>
      </w:r>
    </w:p>
    <w:p w14:paraId="6747C717" w14:textId="2765F68C" w:rsidR="00915113" w:rsidRPr="00C70CA8" w:rsidRDefault="00B44A09" w:rsidP="00E46521">
      <w:pPr>
        <w:numPr>
          <w:ilvl w:val="7"/>
          <w:numId w:val="32"/>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183" w:name="_Hlk522225082"/>
    </w:p>
    <w:bookmarkEnd w:id="183"/>
    <w:p w14:paraId="3EC48B3E" w14:textId="57D99B6B" w:rsidR="00213D69" w:rsidRPr="003D5A97" w:rsidRDefault="00213D69" w:rsidP="00251207">
      <w:pPr>
        <w:numPr>
          <w:ilvl w:val="6"/>
          <w:numId w:val="32"/>
        </w:numPr>
        <w:rPr>
          <w:color w:val="000000"/>
          <w:sz w:val="24"/>
          <w:szCs w:val="24"/>
        </w:rPr>
      </w:pPr>
      <w:r>
        <w:rPr>
          <w:szCs w:val="26"/>
        </w:rPr>
        <w:lastRenderedPageBreak/>
        <w:t>[</w:t>
      </w:r>
      <w:r w:rsidR="00C85FC2" w:rsidRPr="003D5A97">
        <w:rPr>
          <w:szCs w:val="26"/>
        </w:rPr>
        <w:t>inadimplemento, pela Companhia e/ou por qualquer de suas Controladas (ainda que na condição de garantidora), de qualquer Dívida Financeira em valor, individual ou agregado, igual ou superior a R$20.000.000,00 (vinte milhões de reais), atualizados anualmente, a partir da Data de Emissão, pela variação positiva do [IGPM, ou seu equivalente em outras moedas, não sanado no prazo previsto no respectivo contrato, ou, em sua falta, no prazo de 10 (dez) dias contados da data do respectivo inadimplemento;</w:t>
      </w:r>
      <w:r w:rsidR="004B502A" w:rsidRPr="003D5A97">
        <w:rPr>
          <w:szCs w:val="26"/>
        </w:rPr>
        <w:t>]</w:t>
      </w:r>
      <w:r w:rsidRPr="00251207">
        <w:rPr>
          <w:szCs w:val="26"/>
        </w:rPr>
        <w:t xml:space="preserve"> </w:t>
      </w:r>
      <w:r w:rsidRPr="00251207">
        <w:rPr>
          <w:b/>
          <w:i/>
          <w:szCs w:val="26"/>
        </w:rPr>
        <w:t>{ou}</w:t>
      </w:r>
      <w:r w:rsidRPr="00251207">
        <w:rPr>
          <w:szCs w:val="26"/>
        </w:rPr>
        <w:t xml:space="preserve"> [</w:t>
      </w:r>
      <w:r w:rsidRPr="003D5A97">
        <w:t>inadimplemento, pela Companhia e/ou por qualquer de suas Controladas, de qualquer Dívida Financeira da Companhia e/ou de qualquer de suas Controladas (i) que seja decorrente exclusivamente de inadimplemento de outra Dívida Financeira da Companhia e/ou de qualquer de suas Controladas (</w:t>
      </w:r>
      <w:r w:rsidRPr="003D5A97">
        <w:rPr>
          <w:i/>
          <w:iCs/>
        </w:rPr>
        <w:t>cross default</w:t>
      </w:r>
      <w:r w:rsidRPr="003D5A97">
        <w:t xml:space="preserve">); (ii) em valor, individual ou agregado, igual ou superior a R$50.000.000,00 (cinquenta milhões de reais), atualizados anualmente, a partir da Data de Emissão, pela variação positiva do IGPM, ou seu equivalente em outras moedas; e (iii) não sanado no prazo previsto no </w:t>
      </w:r>
      <w:r w:rsidRPr="003D5A97">
        <w:rPr>
          <w:szCs w:val="26"/>
        </w:rPr>
        <w:t>respectivo</w:t>
      </w:r>
      <w:r w:rsidRPr="003D5A97">
        <w:t xml:space="preserve"> contrato, ou,</w:t>
      </w:r>
      <w:r w:rsidR="00335F48">
        <w:t xml:space="preserve"> </w:t>
      </w:r>
      <w:r w:rsidR="00B174F9">
        <w:t>em</w:t>
      </w:r>
      <w:r w:rsidR="00335F48">
        <w:t xml:space="preserve"> </w:t>
      </w:r>
      <w:r w:rsidRPr="003D5A97">
        <w:t>sua falta, no prazo de 5 (cinco) Dias Úteis contados d</w:t>
      </w:r>
      <w:r w:rsidR="00335F48">
        <w:t>o</w:t>
      </w:r>
      <w:r w:rsidRPr="003D5A97">
        <w:t xml:space="preserve"> </w:t>
      </w:r>
      <w:r w:rsidR="009A0661">
        <w:t>término</w:t>
      </w:r>
      <w:r w:rsidR="00FE0439">
        <w:t xml:space="preserve"> </w:t>
      </w:r>
      <w:r w:rsidRPr="003D5A97">
        <w:t xml:space="preserve">do respectivo </w:t>
      </w:r>
      <w:r w:rsidR="00FE0439">
        <w:t>prazo de cura estabelecido nos instrumentos em que a Dívida Financeira foi formalizada</w:t>
      </w:r>
      <w:r w:rsidRPr="003D5A97">
        <w:t>];</w:t>
      </w:r>
    </w:p>
    <w:p w14:paraId="22F9F9D6" w14:textId="0B4F8344" w:rsidR="00555F35" w:rsidRPr="00213D69" w:rsidRDefault="00555F35" w:rsidP="00213D69">
      <w:pPr>
        <w:numPr>
          <w:ilvl w:val="6"/>
          <w:numId w:val="32"/>
        </w:numPr>
        <w:rPr>
          <w:szCs w:val="26"/>
        </w:rPr>
      </w:pPr>
      <w:r w:rsidRPr="00213D69">
        <w:rPr>
          <w:szCs w:val="26"/>
        </w:rPr>
        <w:t>protesto de títulos contra a Companhia</w:t>
      </w:r>
      <w:r w:rsidR="005A67F1" w:rsidRPr="00213D69">
        <w:rPr>
          <w:szCs w:val="26"/>
        </w:rPr>
        <w:t xml:space="preserve"> </w:t>
      </w:r>
      <w:r w:rsidRPr="00213D69">
        <w:rPr>
          <w:szCs w:val="26"/>
        </w:rPr>
        <w:t xml:space="preserve">em valor, individual ou agregado, igual ou superior a </w:t>
      </w:r>
      <w:r w:rsidR="004B502A" w:rsidRPr="00213D69">
        <w:rPr>
          <w:szCs w:val="26"/>
        </w:rPr>
        <w:t>[</w:t>
      </w:r>
      <w:r w:rsidRPr="00213D69">
        <w:rPr>
          <w:szCs w:val="26"/>
        </w:rPr>
        <w:t>R$</w:t>
      </w:r>
      <w:r w:rsidR="00A70E78" w:rsidRPr="00213D69">
        <w:rPr>
          <w:szCs w:val="26"/>
        </w:rPr>
        <w:t>5</w:t>
      </w:r>
      <w:r w:rsidR="00E5535A" w:rsidRPr="00213D69">
        <w:rPr>
          <w:szCs w:val="26"/>
        </w:rPr>
        <w:t>0</w:t>
      </w:r>
      <w:r w:rsidR="00007FD3" w:rsidRPr="00213D69">
        <w:rPr>
          <w:szCs w:val="26"/>
        </w:rPr>
        <w:t>.000.000,00</w:t>
      </w:r>
      <w:r w:rsidRPr="00213D69">
        <w:rPr>
          <w:szCs w:val="26"/>
        </w:rPr>
        <w:t xml:space="preserve"> (</w:t>
      </w:r>
      <w:r w:rsidR="00442DA9" w:rsidRPr="00213D69">
        <w:rPr>
          <w:szCs w:val="26"/>
        </w:rPr>
        <w:t>cinquenta</w:t>
      </w:r>
      <w:r w:rsidR="00A70E78" w:rsidRPr="00213D69">
        <w:rPr>
          <w:szCs w:val="26"/>
        </w:rPr>
        <w:t xml:space="preserve"> </w:t>
      </w:r>
      <w:r w:rsidR="00007FD3" w:rsidRPr="00213D69">
        <w:rPr>
          <w:szCs w:val="26"/>
        </w:rPr>
        <w:t xml:space="preserve">milhões de </w:t>
      </w:r>
      <w:r w:rsidRPr="00213D69">
        <w:rPr>
          <w:szCs w:val="26"/>
        </w:rPr>
        <w:t>reais)</w:t>
      </w:r>
      <w:r w:rsidR="004B502A" w:rsidRPr="00213D69">
        <w:rPr>
          <w:szCs w:val="26"/>
        </w:rPr>
        <w:t xml:space="preserve">] </w:t>
      </w:r>
      <w:r w:rsidR="003D5A97" w:rsidRPr="00F35B4C">
        <w:rPr>
          <w:b/>
          <w:i/>
          <w:szCs w:val="26"/>
        </w:rPr>
        <w:t>{ou}</w:t>
      </w:r>
      <w:r w:rsidR="003D5A97" w:rsidRPr="00213D69">
        <w:rPr>
          <w:szCs w:val="26"/>
        </w:rPr>
        <w:t xml:space="preserve"> </w:t>
      </w:r>
      <w:r w:rsidR="004B502A" w:rsidRPr="00213D69">
        <w:rPr>
          <w:szCs w:val="26"/>
        </w:rPr>
        <w:t>[R$20.000.000,00 (vinte milhões de reais)]</w:t>
      </w:r>
      <w:r w:rsidRPr="00213D69">
        <w:rPr>
          <w:szCs w:val="26"/>
        </w:rPr>
        <w:t xml:space="preserve">, </w:t>
      </w:r>
      <w:r w:rsidR="00C023A6" w:rsidRPr="00213D69">
        <w:rPr>
          <w:szCs w:val="26"/>
        </w:rPr>
        <w:t xml:space="preserve">atualizados anualmente, a partir da Data de Emissão, pela variação positiva do IGPM,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foi(ram)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foi(ram) paga(s), garantida(s) ou contestada(s) por meio dos procedimentos adequados, o(s) protesto(s) foi(ram)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p>
    <w:p w14:paraId="6AF24FF2" w14:textId="117D6A7B" w:rsidR="00555F35" w:rsidRPr="007645A7" w:rsidRDefault="00555F35">
      <w:pPr>
        <w:numPr>
          <w:ilvl w:val="6"/>
          <w:numId w:val="32"/>
        </w:numPr>
        <w:rPr>
          <w:szCs w:val="26"/>
        </w:rPr>
      </w:pPr>
      <w:r w:rsidRPr="007645A7">
        <w:rPr>
          <w:szCs w:val="26"/>
        </w:rPr>
        <w:t xml:space="preserve">inadimplemento, pela Companhia, de qualquer decisão judicial transitada em julgado e/ou de qualquer decisão arbitral não sujeita a recurso, em valor, individual ou agregado, igual ou superior a </w:t>
      </w:r>
      <w:r w:rsidR="00007FD3" w:rsidRPr="007645A7">
        <w:rPr>
          <w:szCs w:val="26"/>
        </w:rPr>
        <w:t>R$</w:t>
      </w:r>
      <w:r w:rsidR="00B80FF0">
        <w:rPr>
          <w:szCs w:val="26"/>
        </w:rPr>
        <w:t>[</w:t>
      </w:r>
      <w:r w:rsidR="000A31DC">
        <w:rPr>
          <w:szCs w:val="26"/>
        </w:rPr>
        <w:t>5</w:t>
      </w:r>
      <w:r w:rsidR="007F3A97">
        <w:rPr>
          <w:szCs w:val="26"/>
        </w:rPr>
        <w:t>0</w:t>
      </w:r>
      <w:r w:rsidR="00007FD3">
        <w:rPr>
          <w:szCs w:val="26"/>
        </w:rPr>
        <w:t>.000.000,00</w:t>
      </w:r>
      <w:r w:rsidR="007B3843">
        <w:rPr>
          <w:szCs w:val="26"/>
        </w:rPr>
        <w:t xml:space="preserve"> </w:t>
      </w:r>
      <w:r w:rsidR="00007FD3" w:rsidRPr="007645A7">
        <w:rPr>
          <w:szCs w:val="26"/>
        </w:rPr>
        <w:t>(</w:t>
      </w:r>
      <w:r w:rsidR="007F3A97">
        <w:rPr>
          <w:szCs w:val="26"/>
        </w:rPr>
        <w:t xml:space="preserve">cinquenta </w:t>
      </w:r>
      <w:r w:rsidR="00007FD3">
        <w:rPr>
          <w:szCs w:val="26"/>
        </w:rPr>
        <w:t xml:space="preserve">milhões de </w:t>
      </w:r>
      <w:r w:rsidR="00007FD3" w:rsidRPr="007645A7">
        <w:rPr>
          <w:szCs w:val="26"/>
        </w:rPr>
        <w:t>reais)</w:t>
      </w:r>
      <w:r w:rsidR="00B80FF0">
        <w:rPr>
          <w:szCs w:val="26"/>
        </w:rPr>
        <w:t xml:space="preserve">] </w:t>
      </w:r>
      <w:r w:rsidR="003D5A97" w:rsidRPr="00F35B4C">
        <w:rPr>
          <w:b/>
          <w:i/>
          <w:szCs w:val="26"/>
        </w:rPr>
        <w:t>{ou}</w:t>
      </w:r>
      <w:r w:rsidR="003D5A97">
        <w:rPr>
          <w:szCs w:val="26"/>
        </w:rPr>
        <w:t xml:space="preserve"> </w:t>
      </w:r>
      <w:r w:rsidR="00B80FF0">
        <w:rPr>
          <w:szCs w:val="26"/>
        </w:rPr>
        <w:t>[</w:t>
      </w:r>
      <w:r w:rsidR="00B80FF0" w:rsidRPr="004E125C">
        <w:rPr>
          <w:szCs w:val="26"/>
        </w:rPr>
        <w:t>R$</w:t>
      </w:r>
      <w:r w:rsidR="00B80FF0">
        <w:rPr>
          <w:szCs w:val="26"/>
        </w:rPr>
        <w:t>20.000.000,00</w:t>
      </w:r>
      <w:r w:rsidR="00B80FF0" w:rsidRPr="004E125C">
        <w:rPr>
          <w:szCs w:val="26"/>
        </w:rPr>
        <w:t xml:space="preserve"> (</w:t>
      </w:r>
      <w:r w:rsidR="00B80FF0">
        <w:rPr>
          <w:szCs w:val="26"/>
        </w:rPr>
        <w:t xml:space="preserve">vinte milhões de </w:t>
      </w:r>
      <w:r w:rsidR="00B80FF0" w:rsidRPr="004E125C">
        <w:rPr>
          <w:szCs w:val="26"/>
        </w:rPr>
        <w:t>reais)</w:t>
      </w:r>
      <w:r w:rsidR="00B80FF0">
        <w:rPr>
          <w:szCs w:val="26"/>
        </w:rPr>
        <w:t>]</w:t>
      </w:r>
      <w:r w:rsidRPr="007645A7">
        <w:rPr>
          <w:szCs w:val="26"/>
        </w:rPr>
        <w:t xml:space="preserve">, </w:t>
      </w:r>
      <w:r w:rsidR="00C023A6">
        <w:rPr>
          <w:szCs w:val="26"/>
        </w:rPr>
        <w:t xml:space="preserve">atualizados anualmente, a partir da Data de Emissão, pela variação positiva do IGPM, </w:t>
      </w:r>
      <w:r w:rsidRPr="007645A7">
        <w:rPr>
          <w:szCs w:val="26"/>
        </w:rPr>
        <w:t xml:space="preserve">ou seu equivalente em outras moedas, não sanado no prazo de </w:t>
      </w:r>
      <w:r w:rsidR="00B80FF0">
        <w:rPr>
          <w:szCs w:val="26"/>
        </w:rPr>
        <w:t>[</w:t>
      </w:r>
      <w:r w:rsidR="00C150D5">
        <w:rPr>
          <w:szCs w:val="26"/>
        </w:rPr>
        <w:t>5 (cinco) Dias Úteis</w:t>
      </w:r>
      <w:r w:rsidR="00B80FF0">
        <w:rPr>
          <w:szCs w:val="26"/>
        </w:rPr>
        <w:t xml:space="preserve">] </w:t>
      </w:r>
      <w:r w:rsidR="003D5A97" w:rsidRPr="00F35B4C">
        <w:rPr>
          <w:b/>
          <w:i/>
          <w:szCs w:val="26"/>
        </w:rPr>
        <w:t>{ou}</w:t>
      </w:r>
      <w:r w:rsidR="003D5A97">
        <w:rPr>
          <w:szCs w:val="26"/>
        </w:rPr>
        <w:t xml:space="preserve"> </w:t>
      </w:r>
      <w:r w:rsidR="00B80FF0">
        <w:rPr>
          <w:szCs w:val="26"/>
        </w:rPr>
        <w:t>[10 (dez) dias]</w:t>
      </w:r>
      <w:r w:rsidR="007B3843">
        <w:rPr>
          <w:szCs w:val="26"/>
        </w:rPr>
        <w:t xml:space="preserve"> </w:t>
      </w:r>
      <w:r w:rsidRPr="007645A7">
        <w:rPr>
          <w:szCs w:val="26"/>
        </w:rPr>
        <w:t>contados da data do respectivo inadimplemento;</w:t>
      </w:r>
    </w:p>
    <w:p w14:paraId="6CF1E282" w14:textId="653FD323" w:rsidR="00555F35" w:rsidRPr="007645A7" w:rsidRDefault="00555F35">
      <w:pPr>
        <w:numPr>
          <w:ilvl w:val="6"/>
          <w:numId w:val="32"/>
        </w:numPr>
        <w:rPr>
          <w:szCs w:val="26"/>
        </w:rPr>
      </w:pPr>
      <w:r w:rsidRPr="007645A7">
        <w:rPr>
          <w:szCs w:val="26"/>
        </w:rPr>
        <w:lastRenderedPageBreak/>
        <w:t>cessão, venda, alienação e/ou qualquer forma de transferência, pela Companhia, por qualquer meio, de forma gratuita ou onerosa, de ativo(s), exceto:</w:t>
      </w:r>
    </w:p>
    <w:p w14:paraId="168B8F23" w14:textId="5C93E158" w:rsidR="003A01C6" w:rsidRPr="007645A7" w:rsidRDefault="003A01C6">
      <w:pPr>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02FEF993" w14:textId="77777777" w:rsidR="00555F35" w:rsidRPr="00C70CA8" w:rsidRDefault="00555F35">
      <w:pPr>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30EF5517" w14:textId="661DECFF" w:rsidR="00C4774E" w:rsidRDefault="00335F48" w:rsidP="00C70CA8">
      <w:pPr>
        <w:numPr>
          <w:ilvl w:val="7"/>
          <w:numId w:val="32"/>
        </w:numPr>
        <w:rPr>
          <w:szCs w:val="26"/>
        </w:rPr>
      </w:pPr>
      <w:r>
        <w:rPr>
          <w:szCs w:val="26"/>
        </w:rPr>
        <w:t>[</w:t>
      </w:r>
      <w:r w:rsidR="007F2829">
        <w:rPr>
          <w:szCs w:val="26"/>
        </w:rPr>
        <w:t xml:space="preserve">se </w:t>
      </w:r>
      <w:r>
        <w:rPr>
          <w:szCs w:val="26"/>
        </w:rPr>
        <w:t xml:space="preserve">mantido o </w:t>
      </w:r>
      <w:r w:rsidR="005D2129" w:rsidRPr="00C70CA8">
        <w:rPr>
          <w:szCs w:val="26"/>
        </w:rPr>
        <w:t>Índice Financeiro</w:t>
      </w:r>
      <w:r>
        <w:rPr>
          <w:szCs w:val="26"/>
        </w:rPr>
        <w:t xml:space="preserve"> pela Companhia, nos termos desta Escritura de Emissão</w:t>
      </w:r>
      <w:r w:rsidR="00C4774E" w:rsidRPr="00C70CA8">
        <w:rPr>
          <w:szCs w:val="26"/>
        </w:rPr>
        <w:t>;</w:t>
      </w:r>
      <w:r w:rsidR="007F2829">
        <w:rPr>
          <w:szCs w:val="26"/>
        </w:rPr>
        <w:t xml:space="preserve"> ou</w:t>
      </w:r>
      <w:r>
        <w:rPr>
          <w:szCs w:val="26"/>
        </w:rPr>
        <w:t>]</w:t>
      </w:r>
      <w:r w:rsidR="00C4774E" w:rsidRPr="00C70CA8">
        <w:rPr>
          <w:szCs w:val="26"/>
        </w:rPr>
        <w:t xml:space="preserve"> </w:t>
      </w:r>
    </w:p>
    <w:p w14:paraId="222B92A9" w14:textId="3150901A" w:rsidR="00FE0439" w:rsidRDefault="00FE0439" w:rsidP="00C70CA8">
      <w:pPr>
        <w:numPr>
          <w:ilvl w:val="7"/>
          <w:numId w:val="32"/>
        </w:numPr>
        <w:rPr>
          <w:szCs w:val="26"/>
        </w:rPr>
      </w:pPr>
      <w:r>
        <w:rPr>
          <w:szCs w:val="26"/>
        </w:rPr>
        <w:t>[se a Companhia estiver adimplente com todas as suas obrigações pecuniárias no âmbito da presente Escritura de Emissão;]</w:t>
      </w:r>
    </w:p>
    <w:p w14:paraId="7AB4F0DC" w14:textId="7CAE7A82" w:rsidR="00FE0439" w:rsidRPr="00C70CA8" w:rsidRDefault="00E07F46" w:rsidP="00C70CA8">
      <w:pPr>
        <w:numPr>
          <w:ilvl w:val="7"/>
          <w:numId w:val="32"/>
        </w:numPr>
        <w:rPr>
          <w:szCs w:val="26"/>
        </w:rPr>
      </w:pPr>
      <w:r>
        <w:rPr>
          <w:szCs w:val="26"/>
        </w:rPr>
        <w:t>c</w:t>
      </w:r>
      <w:r w:rsidR="009345DE">
        <w:rPr>
          <w:szCs w:val="26"/>
        </w:rPr>
        <w:t>onstituição de qualquer Ônus sobre ativo(s) da Companhia que comprovadamente implique na deterioração ou depreciação da Cessão Fiduciária.]</w:t>
      </w:r>
    </w:p>
    <w:p w14:paraId="29D13414" w14:textId="77FED681" w:rsidR="00910859" w:rsidRPr="00A81299" w:rsidRDefault="00910859" w:rsidP="00251207">
      <w:pPr>
        <w:ind w:left="2126"/>
        <w:rPr>
          <w:szCs w:val="26"/>
        </w:rPr>
      </w:pPr>
    </w:p>
    <w:p w14:paraId="59C7AB92" w14:textId="785B2013" w:rsidR="00555F35" w:rsidRPr="007645A7" w:rsidRDefault="00555F35">
      <w:pPr>
        <w:numPr>
          <w:ilvl w:val="6"/>
          <w:numId w:val="32"/>
        </w:numPr>
        <w:rPr>
          <w:szCs w:val="26"/>
        </w:rPr>
      </w:pPr>
      <w:r w:rsidRPr="007645A7">
        <w:rPr>
          <w:szCs w:val="26"/>
        </w:rPr>
        <w:t xml:space="preserve">desapropriação, confisco ou qualquer outro ato de qualquer entidade governamental de qualquer jurisdição 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5C0DE4BE" w14:textId="6109FDAC" w:rsidR="009F690E" w:rsidRPr="00251207" w:rsidRDefault="00174CA8" w:rsidP="005B19F5">
      <w:pPr>
        <w:numPr>
          <w:ilvl w:val="6"/>
          <w:numId w:val="32"/>
        </w:numPr>
      </w:pPr>
      <w:r w:rsidRPr="005B19F5">
        <w:rPr>
          <w:szCs w:val="26"/>
        </w:rPr>
        <w:t xml:space="preserve">distribuição e/ou pagamento, pela Companhia, </w:t>
      </w:r>
      <w:r w:rsidR="00280A43">
        <w:rPr>
          <w:szCs w:val="26"/>
        </w:rPr>
        <w:t xml:space="preserve">durante o exercício de 2023, </w:t>
      </w:r>
      <w:r w:rsidRPr="005B19F5">
        <w:rPr>
          <w:szCs w:val="26"/>
        </w:rPr>
        <w:t>de dividendos</w:t>
      </w:r>
      <w:r w:rsidR="003E39F0">
        <w:rPr>
          <w:szCs w:val="26"/>
        </w:rPr>
        <w:t xml:space="preserve"> e/ou</w:t>
      </w:r>
      <w:r w:rsidRPr="005B19F5">
        <w:rPr>
          <w:szCs w:val="26"/>
        </w:rPr>
        <w:t xml:space="preserve"> juros sobre o capital próprio </w:t>
      </w:r>
      <w:r w:rsidR="00316A02" w:rsidRPr="005B19F5">
        <w:rPr>
          <w:szCs w:val="26"/>
        </w:rPr>
        <w:t xml:space="preserve">relativos </w:t>
      </w:r>
      <w:r w:rsidR="00005868" w:rsidRPr="005B19F5">
        <w:rPr>
          <w:szCs w:val="26"/>
        </w:rPr>
        <w:t>ao exercício social a se encerrar em 31 de dezembro de 2022</w:t>
      </w:r>
      <w:r w:rsidR="00F27926">
        <w:rPr>
          <w:szCs w:val="26"/>
        </w:rPr>
        <w:t>,</w:t>
      </w:r>
      <w:r w:rsidR="00005868" w:rsidRPr="005B19F5">
        <w:rPr>
          <w:szCs w:val="26"/>
        </w:rPr>
        <w:t xml:space="preserve"> </w:t>
      </w:r>
      <w:r w:rsidR="009F690E" w:rsidRPr="005B19F5">
        <w:rPr>
          <w:szCs w:val="26"/>
        </w:rPr>
        <w:t xml:space="preserve">em valor, individual ou agregado, superior </w:t>
      </w:r>
      <w:r w:rsidR="00005868" w:rsidRPr="005B19F5">
        <w:rPr>
          <w:szCs w:val="26"/>
        </w:rPr>
        <w:t xml:space="preserve">aos dividendos obrigatórios previstos no artigo 202 da Lei das Sociedades por Ações, nos termos do </w:t>
      </w:r>
      <w:r w:rsidR="006A62E6">
        <w:rPr>
          <w:szCs w:val="26"/>
        </w:rPr>
        <w:t>E</w:t>
      </w:r>
      <w:r w:rsidR="006A62E6" w:rsidRPr="005B19F5">
        <w:rPr>
          <w:szCs w:val="26"/>
        </w:rPr>
        <w:t xml:space="preserve">statuto </w:t>
      </w:r>
      <w:r w:rsidR="006A62E6">
        <w:rPr>
          <w:szCs w:val="26"/>
        </w:rPr>
        <w:t>S</w:t>
      </w:r>
      <w:r w:rsidR="006A62E6" w:rsidRPr="005B19F5">
        <w:rPr>
          <w:szCs w:val="26"/>
        </w:rPr>
        <w:t xml:space="preserve">ocial </w:t>
      </w:r>
      <w:r w:rsidR="00005868" w:rsidRPr="005B19F5">
        <w:rPr>
          <w:szCs w:val="26"/>
        </w:rPr>
        <w:t>da Companhia vigente na Data de Emissão</w:t>
      </w:r>
      <w:r w:rsidR="000A2737">
        <w:rPr>
          <w:szCs w:val="26"/>
        </w:rPr>
        <w:t xml:space="preserve">, que vierem a ser </w:t>
      </w:r>
      <w:r w:rsidR="003E4560">
        <w:rPr>
          <w:szCs w:val="26"/>
        </w:rPr>
        <w:t xml:space="preserve">aprovados </w:t>
      </w:r>
      <w:r w:rsidR="000A2737">
        <w:rPr>
          <w:szCs w:val="26"/>
        </w:rPr>
        <w:t xml:space="preserve">pela </w:t>
      </w:r>
      <w:r w:rsidR="006A62E6">
        <w:rPr>
          <w:szCs w:val="26"/>
        </w:rPr>
        <w:t xml:space="preserve">Assembleia Geral Ordinária </w:t>
      </w:r>
      <w:r w:rsidR="00D369D3">
        <w:rPr>
          <w:szCs w:val="26"/>
        </w:rPr>
        <w:t xml:space="preserve">de </w:t>
      </w:r>
      <w:r w:rsidR="000A2737">
        <w:rPr>
          <w:szCs w:val="26"/>
        </w:rPr>
        <w:t xml:space="preserve">acionistas </w:t>
      </w:r>
      <w:r w:rsidR="00F27926">
        <w:rPr>
          <w:szCs w:val="26"/>
        </w:rPr>
        <w:t xml:space="preserve">da Companhia </w:t>
      </w:r>
      <w:r w:rsidR="000A2737">
        <w:rPr>
          <w:szCs w:val="26"/>
        </w:rPr>
        <w:t xml:space="preserve">que deliberar </w:t>
      </w:r>
      <w:r w:rsidR="00D369D3">
        <w:rPr>
          <w:szCs w:val="26"/>
        </w:rPr>
        <w:t xml:space="preserve">acerca </w:t>
      </w:r>
      <w:r w:rsidR="003E4560">
        <w:rPr>
          <w:szCs w:val="26"/>
        </w:rPr>
        <w:t xml:space="preserve">das </w:t>
      </w:r>
      <w:r w:rsidR="003E4560" w:rsidRPr="003E4560">
        <w:rPr>
          <w:szCs w:val="26"/>
        </w:rPr>
        <w:t>Demonstrações Financeiras Consolidadas Auditadas da Companhia</w:t>
      </w:r>
      <w:r w:rsidR="003E4560">
        <w:rPr>
          <w:szCs w:val="26"/>
        </w:rPr>
        <w:t xml:space="preserve"> relativas ao </w:t>
      </w:r>
      <w:r w:rsidR="003E4560" w:rsidRPr="005B19F5">
        <w:rPr>
          <w:szCs w:val="26"/>
        </w:rPr>
        <w:t>exercício social a se encerrar em 31 de dezembro de 2022</w:t>
      </w:r>
      <w:r w:rsidR="00280A43">
        <w:rPr>
          <w:szCs w:val="26"/>
        </w:rPr>
        <w:t xml:space="preserve">; </w:t>
      </w:r>
      <w:r w:rsidR="000325E0" w:rsidRPr="00CD0D04">
        <w:rPr>
          <w:b/>
          <w:szCs w:val="26"/>
        </w:rPr>
        <w:t>[</w:t>
      </w:r>
      <w:r w:rsidR="000325E0" w:rsidRPr="00CD0D04">
        <w:rPr>
          <w:b/>
          <w:szCs w:val="26"/>
          <w:highlight w:val="yellow"/>
        </w:rPr>
        <w:t>NOTA: A SER DISCUTIDO</w:t>
      </w:r>
      <w:r w:rsidR="000325E0" w:rsidRPr="00CD0D04">
        <w:rPr>
          <w:b/>
          <w:szCs w:val="26"/>
        </w:rPr>
        <w:t>]</w:t>
      </w:r>
    </w:p>
    <w:p w14:paraId="7479B2D7" w14:textId="1209F395" w:rsidR="00B80FF0" w:rsidRPr="005B19F5" w:rsidRDefault="009345DE" w:rsidP="00B80FF0">
      <w:pPr>
        <w:numPr>
          <w:ilvl w:val="6"/>
          <w:numId w:val="32"/>
        </w:numPr>
      </w:pPr>
      <w:r>
        <w:rPr>
          <w:szCs w:val="26"/>
        </w:rPr>
        <w:t>[</w:t>
      </w:r>
      <w:r w:rsidR="00B80FF0" w:rsidRPr="005B19F5">
        <w:rPr>
          <w:szCs w:val="26"/>
        </w:rPr>
        <w:t xml:space="preserve">distribuição e/ou pagamento, pela Companhia, de dividendos, juros sobre o capital próprio ou quaisquer outras distribuições de lucros </w:t>
      </w:r>
      <w:r w:rsidR="00B80FF0">
        <w:rPr>
          <w:szCs w:val="26"/>
        </w:rPr>
        <w:t xml:space="preserve">exceto pelos dividendos obrigatórios previstos no artigo 202 da Lei das Sociedades por Ações, nos termos do </w:t>
      </w:r>
      <w:r w:rsidR="00D22E7B">
        <w:rPr>
          <w:szCs w:val="26"/>
        </w:rPr>
        <w:t xml:space="preserve">Estatuto Social </w:t>
      </w:r>
      <w:r w:rsidR="00B80FF0">
        <w:rPr>
          <w:szCs w:val="26"/>
        </w:rPr>
        <w:t>da Companhia na Data da Emissão caso a Companhia esteja em mora com qualquer das obrigações pecuniárias estabelecidas nesta Escritura de Emissão;</w:t>
      </w:r>
      <w:r>
        <w:rPr>
          <w:szCs w:val="26"/>
        </w:rPr>
        <w:t>]</w:t>
      </w:r>
    </w:p>
    <w:p w14:paraId="734718C1" w14:textId="62EA1E17" w:rsidR="00A67D45" w:rsidRPr="00A67D45" w:rsidRDefault="00555F35">
      <w:pPr>
        <w:numPr>
          <w:ilvl w:val="6"/>
          <w:numId w:val="32"/>
        </w:numPr>
      </w:pPr>
      <w:bookmarkStart w:id="184" w:name="_Ref488943014"/>
      <w:bookmarkStart w:id="185" w:name="_Hlk522559355"/>
      <w:proofErr w:type="gramStart"/>
      <w:r w:rsidRPr="00A67D45">
        <w:t>não</w:t>
      </w:r>
      <w:proofErr w:type="gramEnd"/>
      <w:r w:rsidRPr="00A67D45">
        <w:t xml:space="preserve"> observância, pela Companhia, </w:t>
      </w:r>
      <w:r w:rsidR="00593416" w:rsidRPr="00A67D45">
        <w:t xml:space="preserve">por 4 (quatro) Datas de Apuração consecutivas, </w:t>
      </w:r>
      <w:r w:rsidRPr="00A67D45">
        <w:t xml:space="preserve">do índice financeiro </w:t>
      </w:r>
      <w:r w:rsidR="00CB5419" w:rsidRPr="00A67D45">
        <w:t xml:space="preserve">decorrente do quociente da divisão da </w:t>
      </w:r>
      <w:r w:rsidR="00CB5419" w:rsidRPr="00361667">
        <w:t>Dívida Financeira Líquida da Companhia</w:t>
      </w:r>
      <w:r w:rsidR="00CB5419" w:rsidRPr="00A67D45">
        <w:t xml:space="preserve"> pelo EBITDA da Companhia, que deverá ser inferior a 4,5 vezes </w:t>
      </w:r>
      <w:r w:rsidRPr="00A67D45">
        <w:t>("</w:t>
      </w:r>
      <w:r w:rsidRPr="00A67D45">
        <w:rPr>
          <w:u w:val="single"/>
        </w:rPr>
        <w:t>Índice Financeiro</w:t>
      </w:r>
      <w:r w:rsidRPr="00A67D45">
        <w:t>")</w:t>
      </w:r>
      <w:r w:rsidR="00A67D45" w:rsidRPr="00A67D45">
        <w:t>.</w:t>
      </w:r>
    </w:p>
    <w:p w14:paraId="1C0D2BA9" w14:textId="2788B42F" w:rsidR="00555F35" w:rsidRPr="00A67D45" w:rsidRDefault="00A67D45" w:rsidP="00251207">
      <w:pPr>
        <w:ind w:left="1701"/>
      </w:pPr>
      <w:r w:rsidRPr="00A67D45">
        <w:lastRenderedPageBreak/>
        <w:t xml:space="preserve">Para fins deste item, o Índice Financeiro deverá </w:t>
      </w:r>
      <w:r w:rsidR="00555F35" w:rsidRPr="00A67D45">
        <w:t xml:space="preserve">ser apurado </w:t>
      </w:r>
      <w:r w:rsidR="00A705B7" w:rsidRPr="00A67D45">
        <w:t>pela Companhia</w:t>
      </w:r>
      <w:r w:rsidR="00805B4B" w:rsidRPr="00A67D45">
        <w:t xml:space="preserve"> </w:t>
      </w:r>
      <w:r w:rsidR="00555F35" w:rsidRPr="00A67D45">
        <w:t xml:space="preserve">anualmente e acompanhado pelo Agente Fiduciário no prazo de até 5 (cinco) Dias Úteis contados da data de recebimento, pelo Agente Fiduciário, das informações a que se refere a </w:t>
      </w:r>
      <w:r w:rsidR="00555F35" w:rsidRPr="00A67D45">
        <w:rPr>
          <w:szCs w:val="24"/>
        </w:rPr>
        <w:t>Cláusula </w:t>
      </w:r>
      <w:r w:rsidR="00555F35" w:rsidRPr="00A67D45">
        <w:rPr>
          <w:szCs w:val="24"/>
        </w:rPr>
        <w:fldChar w:fldCharType="begin"/>
      </w:r>
      <w:r w:rsidR="00555F35" w:rsidRPr="00A67D45">
        <w:rPr>
          <w:szCs w:val="24"/>
        </w:rPr>
        <w:instrText xml:space="preserve"> REF _Ref279333767 \n \p \h  \* MERGEFORMAT </w:instrText>
      </w:r>
      <w:r w:rsidR="00555F35" w:rsidRPr="00A67D45">
        <w:rPr>
          <w:szCs w:val="24"/>
        </w:rPr>
      </w:r>
      <w:r w:rsidR="00555F35" w:rsidRPr="00A67D45">
        <w:rPr>
          <w:szCs w:val="24"/>
        </w:rPr>
        <w:fldChar w:fldCharType="separate"/>
      </w:r>
      <w:r w:rsidR="00F12042" w:rsidRPr="00A67D45">
        <w:rPr>
          <w:szCs w:val="24"/>
        </w:rPr>
        <w:t>8.1 abaixo</w:t>
      </w:r>
      <w:r w:rsidR="00555F35" w:rsidRPr="00A67D45">
        <w:rPr>
          <w:szCs w:val="24"/>
        </w:rPr>
        <w:fldChar w:fldCharType="end"/>
      </w:r>
      <w:r w:rsidR="00555F35" w:rsidRPr="00A67D45">
        <w:rPr>
          <w:szCs w:val="24"/>
        </w:rPr>
        <w:t>, inciso </w:t>
      </w:r>
      <w:r w:rsidR="00555F35" w:rsidRPr="00A67D45">
        <w:rPr>
          <w:szCs w:val="24"/>
        </w:rPr>
        <w:fldChar w:fldCharType="begin"/>
      </w:r>
      <w:r w:rsidR="00555F35" w:rsidRPr="00A67D45">
        <w:rPr>
          <w:szCs w:val="24"/>
        </w:rPr>
        <w:instrText xml:space="preserve"> REF _Ref225332080 \n \h  \* MERGEFORMAT </w:instrText>
      </w:r>
      <w:r w:rsidR="00555F35" w:rsidRPr="00A67D45">
        <w:rPr>
          <w:szCs w:val="24"/>
        </w:rPr>
      </w:r>
      <w:r w:rsidR="00555F35" w:rsidRPr="00A67D45">
        <w:rPr>
          <w:szCs w:val="24"/>
        </w:rPr>
        <w:fldChar w:fldCharType="separate"/>
      </w:r>
      <w:r w:rsidR="00F12042" w:rsidRPr="00A67D45">
        <w:rPr>
          <w:szCs w:val="24"/>
        </w:rPr>
        <w:t>II</w:t>
      </w:r>
      <w:r w:rsidR="00555F35" w:rsidRPr="00A67D45">
        <w:rPr>
          <w:szCs w:val="24"/>
        </w:rPr>
        <w:fldChar w:fldCharType="end"/>
      </w:r>
      <w:r w:rsidR="00555F35" w:rsidRPr="00A67D45">
        <w:rPr>
          <w:szCs w:val="24"/>
        </w:rPr>
        <w:t>, alínea </w:t>
      </w:r>
      <w:r w:rsidR="00D45789" w:rsidRPr="00A67D45">
        <w:rPr>
          <w:szCs w:val="24"/>
        </w:rPr>
        <w:fldChar w:fldCharType="begin"/>
      </w:r>
      <w:r w:rsidR="00D45789" w:rsidRPr="00A67D45">
        <w:rPr>
          <w:szCs w:val="24"/>
        </w:rPr>
        <w:instrText xml:space="preserve"> REF _Ref366495486 \n \h </w:instrText>
      </w:r>
      <w:r w:rsidR="007645A7" w:rsidRPr="00A67D45">
        <w:rPr>
          <w:szCs w:val="24"/>
        </w:rPr>
        <w:instrText xml:space="preserve"> \* MERGEFORMAT </w:instrText>
      </w:r>
      <w:r w:rsidR="00D45789" w:rsidRPr="00A67D45">
        <w:rPr>
          <w:szCs w:val="24"/>
        </w:rPr>
      </w:r>
      <w:r w:rsidR="00D45789" w:rsidRPr="00A67D45">
        <w:rPr>
          <w:szCs w:val="24"/>
        </w:rPr>
        <w:fldChar w:fldCharType="separate"/>
      </w:r>
      <w:r w:rsidR="00F12042" w:rsidRPr="00A67D45">
        <w:rPr>
          <w:szCs w:val="24"/>
        </w:rPr>
        <w:t>(a)</w:t>
      </w:r>
      <w:r w:rsidR="00D45789" w:rsidRPr="00A67D45">
        <w:rPr>
          <w:szCs w:val="24"/>
        </w:rPr>
        <w:fldChar w:fldCharType="end"/>
      </w:r>
      <w:r w:rsidR="0084372C" w:rsidRPr="00A67D45">
        <w:rPr>
          <w:szCs w:val="24"/>
        </w:rPr>
        <w:t xml:space="preserve"> ("</w:t>
      </w:r>
      <w:r w:rsidR="0084372C" w:rsidRPr="00251207">
        <w:rPr>
          <w:szCs w:val="24"/>
          <w:u w:val="single"/>
        </w:rPr>
        <w:t xml:space="preserve">Data de </w:t>
      </w:r>
      <w:ins w:id="186" w:author="Matheus" w:date="2018-08-22T14:27:00Z">
        <w:r w:rsidR="007C70A2">
          <w:rPr>
            <w:szCs w:val="24"/>
            <w:u w:val="single"/>
          </w:rPr>
          <w:t>Verificação</w:t>
        </w:r>
      </w:ins>
      <w:del w:id="187" w:author="Matheus" w:date="2018-08-22T14:27:00Z">
        <w:r w:rsidR="0084372C" w:rsidRPr="00251207" w:rsidDel="007C70A2">
          <w:rPr>
            <w:szCs w:val="24"/>
            <w:u w:val="single"/>
          </w:rPr>
          <w:delText>Apuração</w:delText>
        </w:r>
      </w:del>
      <w:r w:rsidR="0084372C" w:rsidRPr="00A67D45">
        <w:rPr>
          <w:szCs w:val="24"/>
        </w:rPr>
        <w:t>")</w:t>
      </w:r>
      <w:r w:rsidR="00555F35" w:rsidRPr="00A67D45">
        <w:rPr>
          <w:szCs w:val="24"/>
        </w:rPr>
        <w:t>,</w:t>
      </w:r>
      <w:r w:rsidR="00555F35" w:rsidRPr="00A67D45">
        <w:t xml:space="preserve"> </w:t>
      </w:r>
      <w:r w:rsidR="00555F35" w:rsidRPr="00A67D45">
        <w:rPr>
          <w:szCs w:val="24"/>
        </w:rPr>
        <w:t>tendo por base as Demonstrações Financeiras Consolidadas da Companhia</w:t>
      </w:r>
      <w:ins w:id="188" w:author="Matheus" w:date="2018-08-22T14:27:00Z">
        <w:r w:rsidR="007C70A2">
          <w:rPr>
            <w:szCs w:val="24"/>
          </w:rPr>
          <w:t xml:space="preserve"> auditadas</w:t>
        </w:r>
      </w:ins>
      <w:r w:rsidR="00555F35" w:rsidRPr="00A67D45">
        <w:rPr>
          <w:szCs w:val="24"/>
        </w:rPr>
        <w:t xml:space="preserve">, a partir, inclusive, das Demonstrações Financeiras Consolidadas da Companhia relativas a </w:t>
      </w:r>
      <w:r w:rsidR="00805B4B" w:rsidRPr="00A67D45">
        <w:t>3</w:t>
      </w:r>
      <w:r w:rsidR="00A63084" w:rsidRPr="00A67D45">
        <w:t>1</w:t>
      </w:r>
      <w:r w:rsidR="00555F35" w:rsidRPr="00A67D45">
        <w:t> de </w:t>
      </w:r>
      <w:r w:rsidR="00A63084" w:rsidRPr="00A67D45">
        <w:t>dezembro</w:t>
      </w:r>
      <w:r w:rsidR="00555F35" w:rsidRPr="00A67D45">
        <w:t> de 20</w:t>
      </w:r>
      <w:r w:rsidR="00A63084" w:rsidRPr="00A67D45">
        <w:t>18</w:t>
      </w:r>
      <w:bookmarkEnd w:id="184"/>
      <w:r w:rsidR="00CB5419" w:rsidRPr="00A67D45">
        <w:rPr>
          <w:szCs w:val="24"/>
        </w:rPr>
        <w:t>.</w:t>
      </w:r>
    </w:p>
    <w:p w14:paraId="5B4227AF" w14:textId="2384DB71" w:rsidR="00ED6B67" w:rsidRPr="00251207" w:rsidDel="00F4203B" w:rsidRDefault="007F6090" w:rsidP="00251207">
      <w:pPr>
        <w:ind w:left="1701"/>
        <w:rPr>
          <w:del w:id="189" w:author="Matheus" w:date="2018-08-22T15:19:00Z"/>
        </w:rPr>
      </w:pPr>
      <w:r w:rsidRPr="00A67D45">
        <w:t>Caso</w:t>
      </w:r>
      <w:r w:rsidR="0084372C" w:rsidRPr="00A67D45">
        <w:t xml:space="preserve">, em determinada Data de </w:t>
      </w:r>
      <w:ins w:id="190" w:author="Matheus" w:date="2018-08-22T14:27:00Z">
        <w:r w:rsidR="007C70A2">
          <w:t>Verificação</w:t>
        </w:r>
      </w:ins>
      <w:del w:id="191" w:author="Matheus" w:date="2018-08-22T14:27:00Z">
        <w:r w:rsidR="0084372C" w:rsidRPr="00A67D45" w:rsidDel="007C70A2">
          <w:delText>Apuração</w:delText>
        </w:r>
      </w:del>
      <w:r w:rsidR="0084372C" w:rsidRPr="00A67D45">
        <w:t xml:space="preserve">, </w:t>
      </w:r>
      <w:r w:rsidRPr="00A67D45">
        <w:t>o Agente Fiduciário verifique o descumprimento do Índice Financeiro</w:t>
      </w:r>
      <w:r w:rsidR="0084372C" w:rsidRPr="00A67D45">
        <w:t xml:space="preserve"> pela Companhia</w:t>
      </w:r>
      <w:r w:rsidRPr="00A67D45">
        <w:t>, o Agente Fiduciário deverá, no prazo de [5 (cinco) Dias Úteis] contados d</w:t>
      </w:r>
      <w:r w:rsidR="0084372C" w:rsidRPr="00A67D45">
        <w:t xml:space="preserve">e referida Data de </w:t>
      </w:r>
      <w:ins w:id="192" w:author="Matheus" w:date="2018-08-22T14:27:00Z">
        <w:r w:rsidR="007C70A2">
          <w:t>Verificaç</w:t>
        </w:r>
      </w:ins>
      <w:ins w:id="193" w:author="Matheus" w:date="2018-08-22T14:28:00Z">
        <w:r w:rsidR="007C70A2">
          <w:t>ão</w:t>
        </w:r>
      </w:ins>
      <w:ins w:id="194" w:author="Matheus" w:date="2018-08-22T15:17:00Z">
        <w:r w:rsidR="00F4203B">
          <w:t xml:space="preserve"> convocar Assembleia Geral de Debenturistas.</w:t>
        </w:r>
      </w:ins>
      <w:del w:id="195" w:author="Matheus" w:date="2018-08-22T14:28:00Z">
        <w:r w:rsidR="0084372C" w:rsidRPr="00A67D45" w:rsidDel="007C70A2">
          <w:delText>Apuração</w:delText>
        </w:r>
      </w:del>
      <w:del w:id="196" w:author="Matheus" w:date="2018-08-22T15:17:00Z">
        <w:r w:rsidR="0084372C" w:rsidRPr="00A67D45" w:rsidDel="00F4203B">
          <w:delText xml:space="preserve">, </w:delText>
        </w:r>
        <w:r w:rsidR="00586802" w:rsidRPr="00F4203B" w:rsidDel="00F4203B">
          <w:delText xml:space="preserve">notificar a Companhia </w:delText>
        </w:r>
      </w:del>
      <w:del w:id="197" w:author="Matheus" w:date="2018-08-22T14:30:00Z">
        <w:r w:rsidR="00586802" w:rsidRPr="00F4203B" w:rsidDel="007C70A2">
          <w:delText xml:space="preserve">e sua Controladora </w:delText>
        </w:r>
      </w:del>
      <w:del w:id="198" w:author="Matheus" w:date="2018-08-22T15:17:00Z">
        <w:r w:rsidR="00586802" w:rsidRPr="00F4203B" w:rsidDel="00F4203B">
          <w:delText xml:space="preserve">para que </w:delText>
        </w:r>
        <w:r w:rsidR="00646AF9" w:rsidRPr="00F4203B" w:rsidDel="00F4203B">
          <w:delText>seja realizado</w:delText>
        </w:r>
        <w:r w:rsidR="006A312E" w:rsidRPr="00F4203B" w:rsidDel="00F4203B">
          <w:delText xml:space="preserve"> </w:delText>
        </w:r>
        <w:r w:rsidR="00F507FE" w:rsidRPr="00F4203B" w:rsidDel="00F4203B">
          <w:delText>aport</w:delText>
        </w:r>
        <w:r w:rsidR="00586802" w:rsidRPr="00F4203B" w:rsidDel="00F4203B">
          <w:delText>e</w:delText>
        </w:r>
        <w:r w:rsidR="00F507FE" w:rsidRPr="00F4203B" w:rsidDel="00F4203B">
          <w:delText xml:space="preserve"> </w:delText>
        </w:r>
        <w:r w:rsidR="00646AF9" w:rsidRPr="00F4203B" w:rsidDel="00F4203B">
          <w:delText xml:space="preserve">de </w:delText>
        </w:r>
        <w:r w:rsidR="00F507FE" w:rsidRPr="00F4203B" w:rsidDel="00F4203B">
          <w:delText>recursos na Companhia em montante suficiente para atendimento do Índice Financeiro</w:delText>
        </w:r>
        <w:r w:rsidR="00593416" w:rsidRPr="00F4203B" w:rsidDel="00F4203B">
          <w:delText xml:space="preserve"> ("</w:delText>
        </w:r>
        <w:r w:rsidR="00593416" w:rsidRPr="00F4203B" w:rsidDel="00F4203B">
          <w:rPr>
            <w:u w:val="single"/>
          </w:rPr>
          <w:delText>Valor do Aporte</w:delText>
        </w:r>
        <w:r w:rsidR="00593416" w:rsidRPr="00F4203B" w:rsidDel="00F4203B">
          <w:delText>")</w:delText>
        </w:r>
        <w:r w:rsidR="00207044" w:rsidRPr="00F4203B" w:rsidDel="00F4203B">
          <w:delText xml:space="preserve"> </w:delText>
        </w:r>
        <w:r w:rsidR="006A312E" w:rsidRPr="00F4203B" w:rsidDel="00F4203B">
          <w:delText>no prazo de [</w:delText>
        </w:r>
        <w:r w:rsidR="00BF19CA" w:rsidRPr="00F4203B" w:rsidDel="00F4203B">
          <w:delText>30</w:delText>
        </w:r>
        <w:r w:rsidR="006A312E" w:rsidRPr="00F4203B" w:rsidDel="00F4203B">
          <w:delText xml:space="preserve"> (</w:delText>
        </w:r>
        <w:r w:rsidR="00BF19CA" w:rsidRPr="00F4203B" w:rsidDel="00F4203B">
          <w:delText>trinta</w:delText>
        </w:r>
        <w:r w:rsidR="006A312E" w:rsidRPr="00F4203B" w:rsidDel="00F4203B">
          <w:delText xml:space="preserve">) </w:delText>
        </w:r>
        <w:r w:rsidR="00BF19CA" w:rsidRPr="00F4203B" w:rsidDel="00F4203B">
          <w:delText>dias</w:delText>
        </w:r>
        <w:r w:rsidR="006A312E" w:rsidRPr="00F4203B" w:rsidDel="00F4203B">
          <w:delText xml:space="preserve">] contados da data de recebimento da notificação do Agente Fiduciário.  </w:delText>
        </w:r>
        <w:r w:rsidR="000F7593" w:rsidRPr="00F4203B" w:rsidDel="00F4203B">
          <w:delText xml:space="preserve">Findo o prazo de </w:delText>
        </w:r>
        <w:r w:rsidR="00A67D45" w:rsidRPr="00F4203B" w:rsidDel="00F4203B">
          <w:delText>[</w:delText>
        </w:r>
        <w:r w:rsidR="001D0B5E" w:rsidRPr="00F4203B" w:rsidDel="00F4203B">
          <w:delText>30 (trinta) dias</w:delText>
        </w:r>
        <w:r w:rsidR="00A67D45" w:rsidRPr="00F4203B" w:rsidDel="00F4203B">
          <w:delText>] previsto neste item</w:delText>
        </w:r>
        <w:r w:rsidR="000F7593" w:rsidRPr="00F4203B" w:rsidDel="00F4203B">
          <w:delText>, o Agente Fiduciário deverá realizar nova apuração do Índice Financeiro</w:delText>
        </w:r>
        <w:r w:rsidR="00ED6B67" w:rsidRPr="00F4203B" w:rsidDel="00F4203B">
          <w:delText xml:space="preserve">, </w:delText>
        </w:r>
        <w:r w:rsidR="00207044" w:rsidRPr="00F4203B" w:rsidDel="00F4203B">
          <w:delText xml:space="preserve">observados </w:delText>
        </w:r>
        <w:r w:rsidR="00ED6B67" w:rsidRPr="00F4203B" w:rsidDel="00F4203B">
          <w:delText xml:space="preserve">que, exclusivamente para fins da apuração de que trata este item, </w:delText>
        </w:r>
        <w:r w:rsidR="00207044" w:rsidRPr="00F4203B" w:rsidDel="00F4203B">
          <w:delText xml:space="preserve">a Dívida Líquida deverá ser </w:delText>
        </w:r>
        <w:r w:rsidR="00ED6B67" w:rsidRPr="00F4203B" w:rsidDel="00F4203B">
          <w:delText>reduzida</w:delText>
        </w:r>
        <w:r w:rsidR="00593416" w:rsidRPr="00F4203B" w:rsidDel="00F4203B">
          <w:delText xml:space="preserve"> em valor correspondente ao Valor do Aporte</w:delText>
        </w:r>
        <w:r w:rsidR="00207044" w:rsidRPr="009938D5" w:rsidDel="00F4203B">
          <w:rPr>
            <w:highlight w:val="yellow"/>
            <w:rPrChange w:id="199" w:author="Matheus" w:date="2018-08-22T14:32:00Z">
              <w:rPr/>
            </w:rPrChange>
          </w:rPr>
          <w:delText>.</w:delText>
        </w:r>
      </w:del>
      <w:r w:rsidR="00207044" w:rsidRPr="009938D5">
        <w:rPr>
          <w:highlight w:val="yellow"/>
          <w:rPrChange w:id="200" w:author="Matheus" w:date="2018-08-22T14:32:00Z">
            <w:rPr/>
          </w:rPrChange>
        </w:rPr>
        <w:t xml:space="preserve"> </w:t>
      </w:r>
      <w:ins w:id="201" w:author="Matheus" w:date="2018-08-22T14:31:00Z">
        <w:r w:rsidR="009938D5" w:rsidRPr="009938D5">
          <w:rPr>
            <w:highlight w:val="yellow"/>
            <w:rPrChange w:id="202" w:author="Matheus" w:date="2018-08-22T14:32:00Z">
              <w:rPr/>
            </w:rPrChange>
          </w:rPr>
          <w:t>Nota Pavarini: Como o aporte irá alterar o índice? Es</w:t>
        </w:r>
      </w:ins>
      <w:ins w:id="203" w:author="Matheus" w:date="2018-08-22T14:34:00Z">
        <w:r w:rsidR="009938D5">
          <w:rPr>
            <w:highlight w:val="yellow"/>
          </w:rPr>
          <w:t>te</w:t>
        </w:r>
      </w:ins>
      <w:ins w:id="204" w:author="Matheus" w:date="2018-08-22T14:31:00Z">
        <w:r w:rsidR="009938D5" w:rsidRPr="009938D5">
          <w:rPr>
            <w:highlight w:val="yellow"/>
            <w:rPrChange w:id="205" w:author="Matheus" w:date="2018-08-22T14:32:00Z">
              <w:rPr/>
            </w:rPrChange>
          </w:rPr>
          <w:t xml:space="preserve"> recursos ficará bloqueado em alguma conta cedida em garantia par</w:t>
        </w:r>
        <w:r w:rsidR="009938D5" w:rsidRPr="00F4203B">
          <w:rPr>
            <w:highlight w:val="yellow"/>
            <w:rPrChange w:id="206" w:author="Matheus" w:date="2018-08-22T15:20:00Z">
              <w:rPr/>
            </w:rPrChange>
          </w:rPr>
          <w:t>a os Debenturistas?</w:t>
        </w:r>
      </w:ins>
      <w:ins w:id="207" w:author="Matheus" w:date="2018-08-22T15:20:00Z">
        <w:r w:rsidR="00F4203B" w:rsidRPr="00F4203B">
          <w:rPr>
            <w:highlight w:val="yellow"/>
            <w:rPrChange w:id="208" w:author="Matheus" w:date="2018-08-22T15:20:00Z">
              <w:rPr/>
            </w:rPrChange>
          </w:rPr>
          <w:t xml:space="preserve"> Caso sim por quanto tempo deverá ser retido?</w:t>
        </w:r>
      </w:ins>
      <w:ins w:id="209" w:author="Matheus" w:date="2018-08-22T15:19:00Z">
        <w:r w:rsidR="00F4203B">
          <w:t xml:space="preserve"> </w:t>
        </w:r>
      </w:ins>
    </w:p>
    <w:bookmarkEnd w:id="185"/>
    <w:p w14:paraId="1ED9F59E" w14:textId="6E0C02B2" w:rsidR="00880FA8" w:rsidRPr="00A67D45" w:rsidRDefault="00593416">
      <w:pPr>
        <w:numPr>
          <w:ilvl w:val="5"/>
          <w:numId w:val="32"/>
        </w:numPr>
        <w:rPr>
          <w:szCs w:val="26"/>
        </w:rPr>
      </w:pPr>
      <w:del w:id="210" w:author="Matheus" w:date="2018-08-22T15:19:00Z">
        <w:r w:rsidRPr="00251207" w:rsidDel="00F4203B">
          <w:delText xml:space="preserve"> </w:delText>
        </w:r>
      </w:del>
      <w:bookmarkStart w:id="211" w:name="_Ref130283217"/>
      <w:bookmarkStart w:id="212" w:name="_Ref169028300"/>
      <w:bookmarkStart w:id="213" w:name="_Ref278369126"/>
      <w:bookmarkStart w:id="214" w:name="_Ref534176562"/>
      <w:bookmarkEnd w:id="182"/>
      <w:r w:rsidR="005A7DD9"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F12042" w:rsidRPr="00A67D45">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005A7DD9"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211"/>
      <w:bookmarkEnd w:id="212"/>
      <w:bookmarkEnd w:id="213"/>
    </w:p>
    <w:p w14:paraId="2AB06DDD" w14:textId="676FBFAA" w:rsidR="00880FA8" w:rsidRDefault="00880FA8">
      <w:pPr>
        <w:numPr>
          <w:ilvl w:val="5"/>
          <w:numId w:val="32"/>
        </w:numPr>
        <w:rPr>
          <w:szCs w:val="26"/>
        </w:rPr>
      </w:pPr>
      <w:bookmarkStart w:id="215" w:name="_Ref130283218"/>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F12042">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F12042">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214"/>
      <w:bookmarkEnd w:id="215"/>
      <w:r w:rsidR="003A1BA4">
        <w:rPr>
          <w:szCs w:val="26"/>
        </w:rPr>
        <w:t>:</w:t>
      </w:r>
    </w:p>
    <w:p w14:paraId="4D738B5B" w14:textId="1CDECC4A" w:rsidR="003A1BA4" w:rsidRDefault="008E1E6D" w:rsidP="000815DC">
      <w:pPr>
        <w:numPr>
          <w:ilvl w:val="6"/>
          <w:numId w:val="32"/>
        </w:numPr>
        <w:rPr>
          <w:szCs w:val="26"/>
        </w:rPr>
      </w:pPr>
      <w:bookmarkStart w:id="216"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 xml:space="preserve">2/3 (dois </w:t>
      </w:r>
      <w:r w:rsidR="003C1387">
        <w:rPr>
          <w:szCs w:val="26"/>
        </w:rPr>
        <w:lastRenderedPageBreak/>
        <w:t>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216"/>
    </w:p>
    <w:p w14:paraId="64B5F441" w14:textId="270236BC" w:rsidR="003A1BA4" w:rsidRDefault="00322241" w:rsidP="000815DC">
      <w:pPr>
        <w:numPr>
          <w:ilvl w:val="6"/>
          <w:numId w:val="32"/>
        </w:numPr>
        <w:rPr>
          <w:szCs w:val="26"/>
        </w:rPr>
      </w:pPr>
      <w:proofErr w:type="gramStart"/>
      <w:r>
        <w:rPr>
          <w:szCs w:val="26"/>
        </w:rPr>
        <w:t>tiver</w:t>
      </w:r>
      <w:proofErr w:type="gramEnd"/>
      <w:r>
        <w:rPr>
          <w:szCs w:val="26"/>
        </w:rPr>
        <w:t xml:space="preserve">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F12042">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3368456B" w14:textId="09F689B0" w:rsidR="003A1BA4" w:rsidRPr="007645A7" w:rsidRDefault="00322241" w:rsidP="000815DC">
      <w:pPr>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no prazo de 05 (cinco) Dias Úteis, contados da declaração do vencimento antecipado</w:t>
      </w:r>
      <w:r w:rsidR="003A1BA4" w:rsidRPr="007F4100">
        <w:rPr>
          <w:szCs w:val="26"/>
        </w:rPr>
        <w:t>.</w:t>
      </w:r>
    </w:p>
    <w:p w14:paraId="423BF19D" w14:textId="64C77B30" w:rsidR="00623A13" w:rsidRDefault="00880FA8">
      <w:pPr>
        <w:numPr>
          <w:ilvl w:val="5"/>
          <w:numId w:val="32"/>
        </w:numPr>
        <w:rPr>
          <w:szCs w:val="26"/>
        </w:rPr>
      </w:pPr>
      <w:bookmarkStart w:id="217" w:name="_Ref130283221"/>
      <w:bookmarkStart w:id="218" w:name="_Ref534176563"/>
      <w:bookmarkStart w:id="219"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saldo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C61706" w:rsidRPr="007645A7">
        <w:rPr>
          <w:szCs w:val="26"/>
        </w:rPr>
        <w:t>Data de Integralização</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nos termos desta Escritura de Emissão</w:t>
      </w:r>
      <w:r w:rsidR="006778CA" w:rsidRPr="007645A7">
        <w:rPr>
          <w:szCs w:val="26"/>
        </w:rPr>
        <w:t xml:space="preserve"> e/ou </w:t>
      </w:r>
      <w:r w:rsidR="002D415E">
        <w:rPr>
          <w:szCs w:val="26"/>
        </w:rPr>
        <w:t>de qualquer dos demais Documentos das Obrigações Garantidas</w:t>
      </w:r>
      <w:r w:rsidRPr="007645A7">
        <w:rPr>
          <w:szCs w:val="26"/>
        </w:rPr>
        <w:t xml:space="preserve">, </w:t>
      </w:r>
      <w:r w:rsidR="0073370C" w:rsidRPr="007645A7">
        <w:rPr>
          <w:szCs w:val="26"/>
        </w:rPr>
        <w:t>no prazo de</w:t>
      </w:r>
      <w:r w:rsidRPr="007645A7">
        <w:rPr>
          <w:szCs w:val="26"/>
        </w:rPr>
        <w:t xml:space="preserve"> até </w:t>
      </w:r>
      <w:r w:rsidR="003C540C">
        <w:rPr>
          <w:szCs w:val="26"/>
        </w:rPr>
        <w:t>5</w:t>
      </w:r>
      <w:r w:rsidR="003C540C" w:rsidRPr="007645A7">
        <w:rPr>
          <w:szCs w:val="26"/>
        </w:rPr>
        <w:t> </w:t>
      </w:r>
      <w:r w:rsidRPr="007645A7">
        <w:rPr>
          <w:szCs w:val="26"/>
        </w:rPr>
        <w:t>(</w:t>
      </w:r>
      <w:r w:rsidR="003C540C">
        <w:rPr>
          <w:szCs w:val="26"/>
        </w:rPr>
        <w:t>cinco</w:t>
      </w:r>
      <w:r w:rsidRPr="007645A7">
        <w:rPr>
          <w:szCs w:val="26"/>
        </w:rPr>
        <w:t xml:space="preserve">) </w:t>
      </w:r>
      <w:r w:rsidR="002736A2" w:rsidRPr="007645A7">
        <w:rPr>
          <w:szCs w:val="26"/>
        </w:rPr>
        <w:t>Dias Úteis</w:t>
      </w:r>
      <w:r w:rsidRPr="007645A7">
        <w:rPr>
          <w:szCs w:val="26"/>
        </w:rPr>
        <w:t xml:space="preserve"> contados da data do vencimento antecipado, sob pena de, em não o fazendo, ficar obrigad</w:t>
      </w:r>
      <w:r w:rsidR="00C45F18" w:rsidRPr="007645A7">
        <w:rPr>
          <w:szCs w:val="26"/>
        </w:rPr>
        <w:t>a</w:t>
      </w:r>
      <w:r w:rsidRPr="007645A7">
        <w:rPr>
          <w:szCs w:val="26"/>
        </w:rPr>
        <w:t>, ainda, ao pagamento dos Encargos Moratórios.</w:t>
      </w:r>
      <w:bookmarkEnd w:id="217"/>
      <w:bookmarkEnd w:id="218"/>
    </w:p>
    <w:p w14:paraId="10B0E26A" w14:textId="4210410D" w:rsidR="00880FA8" w:rsidRDefault="00623A13">
      <w:pPr>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F12042">
        <w:rPr>
          <w:szCs w:val="26"/>
        </w:rPr>
        <w:t>7.25.5 acima</w:t>
      </w:r>
      <w:r>
        <w:rPr>
          <w:szCs w:val="26"/>
        </w:rPr>
        <w:fldChar w:fldCharType="end"/>
      </w:r>
      <w:r w:rsidR="004461AD">
        <w:rPr>
          <w:szCs w:val="26"/>
        </w:rPr>
        <w:t xml:space="preserve"> </w:t>
      </w:r>
      <w:bookmarkEnd w:id="219"/>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F12042">
        <w:rPr>
          <w:szCs w:val="26"/>
        </w:rPr>
        <w:t>7.20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CEAAFD5" w14:textId="77777777" w:rsidR="007D4929" w:rsidRPr="007645A7" w:rsidRDefault="007D4929">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o Escriturador, o Banco Liquidante</w:t>
      </w:r>
      <w:r>
        <w:rPr>
          <w:szCs w:val="26"/>
        </w:rPr>
        <w:t xml:space="preserve"> </w:t>
      </w:r>
      <w:r w:rsidRPr="007645A7">
        <w:rPr>
          <w:szCs w:val="26"/>
        </w:rPr>
        <w:t xml:space="preserve">e </w:t>
      </w:r>
      <w:r>
        <w:rPr>
          <w:szCs w:val="26"/>
        </w:rPr>
        <w:t>a</w:t>
      </w:r>
      <w:r w:rsidRPr="007645A7">
        <w:rPr>
          <w:szCs w:val="26"/>
        </w:rPr>
        <w:t xml:space="preserve"> </w:t>
      </w:r>
      <w:r>
        <w:rPr>
          <w:szCs w:val="26"/>
        </w:rPr>
        <w:t>B3 acerca de tal acontecimento no prazo de até 1 (um) Dia Útil contado da data de sua ocorrência.</w:t>
      </w:r>
    </w:p>
    <w:p w14:paraId="0268687B" w14:textId="77777777" w:rsidR="004F1C7A" w:rsidRPr="007645A7" w:rsidRDefault="00AD777F">
      <w:pPr>
        <w:numPr>
          <w:ilvl w:val="5"/>
          <w:numId w:val="32"/>
        </w:numPr>
        <w:rPr>
          <w:szCs w:val="26"/>
        </w:rPr>
      </w:pPr>
      <w:bookmarkStart w:id="220"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 xml:space="preserve">obrigações decorrentes das </w:t>
      </w:r>
      <w:r w:rsidR="004F1C7A" w:rsidRPr="007645A7">
        <w:rPr>
          <w:szCs w:val="26"/>
        </w:rPr>
        <w:lastRenderedPageBreak/>
        <w:t>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220"/>
    </w:p>
    <w:p w14:paraId="7A7CF1F3" w14:textId="04D99673" w:rsidR="00880FA8" w:rsidRPr="00095FDC" w:rsidRDefault="00880FA8">
      <w:pPr>
        <w:numPr>
          <w:ilvl w:val="1"/>
          <w:numId w:val="32"/>
        </w:numPr>
        <w:rPr>
          <w:szCs w:val="26"/>
        </w:rPr>
      </w:pPr>
      <w:bookmarkStart w:id="221" w:name="_Ref130286395"/>
      <w:bookmarkStart w:id="222" w:name="_Ref284530595"/>
      <w:r w:rsidRPr="00E65F29">
        <w:rPr>
          <w:i/>
          <w:szCs w:val="26"/>
        </w:rPr>
        <w:t>Publicidade</w:t>
      </w:r>
      <w:r w:rsidRPr="00E65F29">
        <w:rPr>
          <w:szCs w:val="26"/>
        </w:rPr>
        <w:t>.</w:t>
      </w:r>
      <w:r w:rsidR="008771F4" w:rsidRPr="00E65F29">
        <w:rPr>
          <w:szCs w:val="26"/>
        </w:rPr>
        <w:t xml:space="preserve"> </w:t>
      </w:r>
      <w:bookmarkEnd w:id="221"/>
      <w:r w:rsidR="005A2C9C" w:rsidRPr="005837F2">
        <w:rPr>
          <w:szCs w:val="26"/>
        </w:rPr>
        <w:t xml:space="preserve">Todos os atos e decisões relativos às Debêntures deverão ser comunicados, na forma de aviso,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222"/>
    </w:p>
    <w:p w14:paraId="265AEB1F" w14:textId="77777777" w:rsidR="0077716A" w:rsidRPr="007645A7" w:rsidRDefault="0077716A">
      <w:pPr>
        <w:rPr>
          <w:szCs w:val="26"/>
        </w:rPr>
      </w:pPr>
    </w:p>
    <w:p w14:paraId="08FAC7C7" w14:textId="77777777"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223" w:name="_Ref130390982"/>
      <w:r w:rsidR="005B2EFB" w:rsidRPr="007645A7">
        <w:rPr>
          <w:smallCaps/>
          <w:szCs w:val="26"/>
          <w:u w:val="single"/>
        </w:rPr>
        <w:t xml:space="preserve"> </w:t>
      </w:r>
    </w:p>
    <w:p w14:paraId="17CEC3A9" w14:textId="77777777" w:rsidR="00880FA8" w:rsidRPr="007645A7" w:rsidRDefault="00880FA8">
      <w:pPr>
        <w:numPr>
          <w:ilvl w:val="1"/>
          <w:numId w:val="32"/>
        </w:numPr>
        <w:rPr>
          <w:szCs w:val="26"/>
        </w:rPr>
      </w:pPr>
      <w:bookmarkStart w:id="224"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223"/>
      <w:bookmarkEnd w:id="224"/>
    </w:p>
    <w:p w14:paraId="7234DDDE" w14:textId="340332F4" w:rsidR="003A684C" w:rsidRPr="007645A7" w:rsidRDefault="00E14CCE">
      <w:pPr>
        <w:numPr>
          <w:ilvl w:val="2"/>
          <w:numId w:val="32"/>
        </w:numPr>
        <w:rPr>
          <w:szCs w:val="26"/>
        </w:rPr>
      </w:pPr>
      <w:bookmarkStart w:id="225" w:name="_Ref262552287"/>
      <w:bookmarkStart w:id="226"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63043B" w:rsidRPr="007645A7">
        <w:rPr>
          <w:szCs w:val="26"/>
        </w:rPr>
        <w:t>fornecer ao Agente Fiduciário</w:t>
      </w:r>
      <w:r w:rsidR="003A684C" w:rsidRPr="007645A7">
        <w:rPr>
          <w:szCs w:val="26"/>
        </w:rPr>
        <w:t>:</w:t>
      </w:r>
      <w:bookmarkEnd w:id="225"/>
    </w:p>
    <w:p w14:paraId="713085AE" w14:textId="2BAE9E77" w:rsidR="00771123" w:rsidRPr="007645A7" w:rsidRDefault="00E14CCE">
      <w:pPr>
        <w:numPr>
          <w:ilvl w:val="3"/>
          <w:numId w:val="32"/>
        </w:numPr>
        <w:rPr>
          <w:szCs w:val="26"/>
        </w:rPr>
      </w:pPr>
      <w:bookmarkStart w:id="227" w:name="_Ref289720326"/>
      <w:bookmarkStart w:id="228" w:name="_Ref488848532"/>
      <w:bookmarkStart w:id="229"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227"/>
      <w:r w:rsidR="00436403" w:rsidRPr="007645A7">
        <w:rPr>
          <w:szCs w:val="26"/>
        </w:rPr>
        <w:t xml:space="preserve"> </w:t>
      </w:r>
      <w:bookmarkEnd w:id="228"/>
    </w:p>
    <w:p w14:paraId="6D85641C" w14:textId="0AF766E6" w:rsidR="00635146" w:rsidRPr="00E65F29" w:rsidRDefault="00635146">
      <w:pPr>
        <w:keepNext/>
        <w:numPr>
          <w:ilvl w:val="2"/>
          <w:numId w:val="32"/>
        </w:numPr>
        <w:rPr>
          <w:szCs w:val="26"/>
        </w:rPr>
      </w:pPr>
      <w:bookmarkStart w:id="230" w:name="_Ref225332080"/>
      <w:bookmarkEnd w:id="226"/>
      <w:bookmarkEnd w:id="229"/>
      <w:r w:rsidRPr="00E65F29">
        <w:rPr>
          <w:szCs w:val="26"/>
        </w:rPr>
        <w:t>fornecer ao Agente Fiduciário:</w:t>
      </w:r>
      <w:bookmarkEnd w:id="230"/>
    </w:p>
    <w:p w14:paraId="315E88C6" w14:textId="57E3863C" w:rsidR="00354C4C" w:rsidRPr="007645A7" w:rsidRDefault="00354C4C">
      <w:pPr>
        <w:numPr>
          <w:ilvl w:val="3"/>
          <w:numId w:val="32"/>
        </w:numPr>
        <w:rPr>
          <w:szCs w:val="26"/>
        </w:rPr>
      </w:pPr>
      <w:bookmarkStart w:id="231" w:name="_Ref366495486"/>
      <w:r w:rsidRPr="007645A7">
        <w:t xml:space="preserve">no prazo de até </w:t>
      </w:r>
      <w:bookmarkStart w:id="232" w:name="_Hlk522136546"/>
      <w:r w:rsidR="008B2F6C">
        <w:t>10 (dez)</w:t>
      </w:r>
      <w:r w:rsidRPr="007645A7">
        <w:t xml:space="preserve"> </w:t>
      </w:r>
      <w:bookmarkEnd w:id="232"/>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F12042">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 xml:space="preserve">o </w:t>
      </w:r>
      <w:r w:rsidR="00846EFC">
        <w:lastRenderedPageBreak/>
        <w:t>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231"/>
    </w:p>
    <w:p w14:paraId="12B1DE7D" w14:textId="35D9D488" w:rsidR="00635146" w:rsidRPr="007645A7" w:rsidRDefault="00635146">
      <w:pPr>
        <w:numPr>
          <w:ilvl w:val="3"/>
          <w:numId w:val="32"/>
        </w:numPr>
        <w:rPr>
          <w:szCs w:val="26"/>
        </w:rPr>
      </w:pPr>
      <w:bookmarkStart w:id="233"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F12042">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F12042">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233"/>
    </w:p>
    <w:p w14:paraId="4CB10A9F" w14:textId="52C990D9" w:rsidR="00E21970" w:rsidRPr="007645A7" w:rsidRDefault="00E21970">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3EF14BDB" w14:textId="6B53C700" w:rsidR="00635146" w:rsidRPr="007645A7" w:rsidRDefault="00635146">
      <w:pPr>
        <w:numPr>
          <w:ilvl w:val="3"/>
          <w:numId w:val="32"/>
        </w:numPr>
        <w:rPr>
          <w:szCs w:val="26"/>
        </w:rPr>
      </w:pPr>
      <w:bookmarkStart w:id="234" w:name="_Ref168844063"/>
      <w:bookmarkStart w:id="235" w:name="_Ref278277903"/>
      <w:bookmarkStart w:id="236"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234"/>
      <w:bookmarkEnd w:id="235"/>
    </w:p>
    <w:p w14:paraId="49F7DF15" w14:textId="20074EB7" w:rsidR="00635146" w:rsidRPr="007645A7" w:rsidRDefault="00635146">
      <w:pPr>
        <w:numPr>
          <w:ilvl w:val="3"/>
          <w:numId w:val="32"/>
        </w:numPr>
        <w:rPr>
          <w:szCs w:val="26"/>
        </w:rPr>
      </w:pPr>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p>
    <w:p w14:paraId="461A6F78" w14:textId="113912AD" w:rsidR="00635146" w:rsidRDefault="00635146">
      <w:pPr>
        <w:numPr>
          <w:ilvl w:val="3"/>
          <w:numId w:val="32"/>
        </w:numPr>
        <w:rPr>
          <w:szCs w:val="26"/>
        </w:rPr>
      </w:pPr>
      <w:bookmarkStart w:id="237" w:name="_Ref168844067"/>
      <w:r w:rsidRPr="007645A7">
        <w:rPr>
          <w:szCs w:val="26"/>
        </w:rPr>
        <w:t xml:space="preserve">no prazo de até </w:t>
      </w:r>
      <w:r w:rsidR="0072704E" w:rsidRPr="007645A7">
        <w:rPr>
          <w:szCs w:val="26"/>
        </w:rPr>
        <w:t xml:space="preserve">5 (cinco) </w:t>
      </w:r>
      <w:r w:rsidRPr="007645A7">
        <w:rPr>
          <w:szCs w:val="26"/>
        </w:rPr>
        <w:t xml:space="preserve">Dias Úteis contados da data de recebimento da respectiva solicitação, informações e/ou documentos que venham a ser </w:t>
      </w:r>
      <w:r w:rsidR="001A1148">
        <w:rPr>
          <w:szCs w:val="26"/>
        </w:rPr>
        <w:t xml:space="preserve">razoavelmente </w:t>
      </w:r>
      <w:r w:rsidRPr="007645A7">
        <w:rPr>
          <w:szCs w:val="26"/>
        </w:rPr>
        <w:t>solicitados pelo Agente Fiduciário;</w:t>
      </w:r>
      <w:bookmarkEnd w:id="237"/>
    </w:p>
    <w:p w14:paraId="7F3330F9" w14:textId="48BFBD10" w:rsidR="00CC6D43" w:rsidRPr="009F5FB4" w:rsidRDefault="009F5FB4" w:rsidP="009F5FB4">
      <w:pPr>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w:t>
      </w:r>
      <w:r w:rsidRPr="009F5FB4">
        <w:rPr>
          <w:szCs w:val="26"/>
        </w:rPr>
        <w:lastRenderedPageBreak/>
        <w:t xml:space="preserve">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69EAAD40" w14:textId="0FB25DA8" w:rsidR="00635146" w:rsidRPr="009B10D3" w:rsidRDefault="009F5FB4">
      <w:pPr>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4E574A2E" w14:textId="7505730B" w:rsidR="00D22E7B" w:rsidRPr="009B10D3" w:rsidRDefault="00D22E7B" w:rsidP="00D22E7B">
      <w:pPr>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do respectivo aditamento </w:t>
      </w:r>
      <w:r w:rsidR="00D70466" w:rsidRPr="00251207">
        <w:rPr>
          <w:szCs w:val="26"/>
        </w:rPr>
        <w:t xml:space="preserve">ao Contrato de Cessão Fiduciária </w:t>
      </w:r>
      <w:r w:rsidRPr="009B10D3">
        <w:rPr>
          <w:szCs w:val="26"/>
        </w:rPr>
        <w:t xml:space="preserve">perante o </w:t>
      </w:r>
      <w:r w:rsidR="009B10D3" w:rsidRPr="009B10D3">
        <w:rPr>
          <w:szCs w:val="26"/>
        </w:rPr>
        <w:t>[•]º Registro de Títulos e Documentos da Cidade do Rio de Janeiro, Estado do Rio de Janeiro [e o [•]º Registro de Títulos e Documentos da Cidade de São Paulo, Estado de São Paulo]</w:t>
      </w:r>
      <w:r w:rsidRPr="009B10D3">
        <w:rPr>
          <w:szCs w:val="26"/>
        </w:rPr>
        <w:t xml:space="preserve">; </w:t>
      </w:r>
    </w:p>
    <w:p w14:paraId="1A2C1B1C" w14:textId="73D9379F" w:rsidR="00D22E7B" w:rsidRPr="009B10D3" w:rsidRDefault="00D22E7B" w:rsidP="004A35B1">
      <w:pPr>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Pr="009B10D3">
        <w:rPr>
          <w:szCs w:val="26"/>
        </w:rPr>
        <w:t xml:space="preserve">no </w:t>
      </w:r>
      <w:r w:rsidR="009B10D3" w:rsidRPr="009B10D3">
        <w:rPr>
          <w:szCs w:val="26"/>
        </w:rPr>
        <w:t xml:space="preserve">[•]º Registro de Títulos e Documentos da Cidade do Rio de Janeiro, Estado do Rio de Janeiro [e o [•]º Registro de Títulos e Documentos da Cidade de São Paulo, Estado de São Paulo]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no </w:t>
      </w:r>
      <w:r w:rsidR="009B10D3" w:rsidRPr="009B10D3">
        <w:rPr>
          <w:szCs w:val="26"/>
        </w:rPr>
        <w:t>[•]º Registro de Títulos e Documentos da Cidade do Rio de Janeiro, Estado do Rio de Janeiro [e o [•]º Registro de Títulos e Documentos da Cidade de São Paulo, Estado de São Paulo]</w:t>
      </w:r>
      <w:r w:rsidRPr="009B10D3">
        <w:rPr>
          <w:szCs w:val="26"/>
        </w:rPr>
        <w:t>; e</w:t>
      </w:r>
    </w:p>
    <w:p w14:paraId="493C74E2" w14:textId="36D16AC2" w:rsidR="00635146" w:rsidRPr="00E65F29" w:rsidRDefault="00635146">
      <w:pPr>
        <w:numPr>
          <w:ilvl w:val="2"/>
          <w:numId w:val="32"/>
        </w:numPr>
        <w:rPr>
          <w:szCs w:val="26"/>
        </w:rPr>
      </w:pPr>
      <w:bookmarkStart w:id="238" w:name="_Ref168844076"/>
      <w:bookmarkEnd w:id="236"/>
      <w:r w:rsidRPr="00E65F29">
        <w:rPr>
          <w:szCs w:val="26"/>
        </w:rPr>
        <w:t xml:space="preserve">cumprir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de boa-fé nas esferas administrativa e/ou judicial</w:t>
      </w:r>
      <w:r w:rsidR="0033228F">
        <w:rPr>
          <w:szCs w:val="26"/>
        </w:rPr>
        <w:t xml:space="preserve"> </w:t>
      </w:r>
      <w:r w:rsidR="007B0FFE">
        <w:rPr>
          <w:szCs w:val="26"/>
        </w:rPr>
        <w:t>[</w:t>
      </w:r>
      <w:r w:rsidR="0033228F">
        <w:rPr>
          <w:szCs w:val="26"/>
        </w:rPr>
        <w:t>ou cujo descumprimento não possa comprovadamente resultar em um Efeito Adverso Relevante</w:t>
      </w:r>
      <w:r w:rsidR="00923223">
        <w:rPr>
          <w:szCs w:val="26"/>
        </w:rPr>
        <w:t>]</w:t>
      </w:r>
      <w:r w:rsidRPr="00E65F29">
        <w:rPr>
          <w:szCs w:val="26"/>
        </w:rPr>
        <w:t>;</w:t>
      </w:r>
      <w:bookmarkEnd w:id="238"/>
    </w:p>
    <w:p w14:paraId="2F5CE289" w14:textId="054E4739" w:rsidR="00634619" w:rsidRPr="007645A7" w:rsidRDefault="00634619">
      <w:pPr>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Pr="004C70FA">
        <w:rPr>
          <w:szCs w:val="26"/>
        </w:rPr>
        <w:t>suas</w:t>
      </w:r>
      <w:r w:rsidR="00410683">
        <w:rPr>
          <w:szCs w:val="26"/>
        </w:rPr>
        <w:t xml:space="preserve"> </w:t>
      </w:r>
      <w:r w:rsidR="006569D8">
        <w:rPr>
          <w:szCs w:val="26"/>
        </w:rPr>
        <w:t>Controladas</w:t>
      </w:r>
      <w:r w:rsidR="007174C0">
        <w:rPr>
          <w:szCs w:val="26"/>
        </w:rPr>
        <w:t xml:space="preserve"> cumpram</w:t>
      </w:r>
      <w:r w:rsidRPr="004C70FA">
        <w:rPr>
          <w:szCs w:val="26"/>
        </w:rPr>
        <w:t xml:space="preserve">, </w:t>
      </w:r>
      <w:r w:rsidR="007174C0">
        <w:rPr>
          <w:szCs w:val="26"/>
        </w:rPr>
        <w:t xml:space="preserve">e envidar os melhores esforços para que os </w:t>
      </w:r>
      <w:r w:rsidRPr="004C70FA">
        <w:rPr>
          <w:szCs w:val="26"/>
        </w:rPr>
        <w:t>empregados e</w:t>
      </w:r>
      <w:r w:rsidR="007174C0">
        <w:rPr>
          <w:szCs w:val="26"/>
        </w:rPr>
        <w:t xml:space="preserve"> </w:t>
      </w:r>
      <w:r w:rsidRPr="004C70FA">
        <w:rPr>
          <w:szCs w:val="26"/>
        </w:rPr>
        <w:t xml:space="preserve"> 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suas</w:t>
      </w:r>
      <w:r w:rsidR="00B005B5">
        <w:rPr>
          <w:szCs w:val="26"/>
        </w:rPr>
        <w:t xml:space="preserve"> </w:t>
      </w:r>
      <w:r w:rsidR="006569D8">
        <w:rPr>
          <w:szCs w:val="26"/>
        </w:rPr>
        <w:t>Controladas</w:t>
      </w:r>
      <w:r w:rsidR="007174C0">
        <w:rPr>
          <w:szCs w:val="26"/>
        </w:rPr>
        <w:t xml:space="preserve"> não violem</w:t>
      </w:r>
      <w:r w:rsidR="00B005B5" w:rsidRPr="004C70FA">
        <w:rPr>
          <w:szCs w:val="26"/>
        </w:rPr>
        <w:t xml:space="preserve">, </w:t>
      </w:r>
      <w:r w:rsidR="007174C0">
        <w:rPr>
          <w:szCs w:val="26"/>
        </w:rPr>
        <w:t xml:space="preserve">e envidar os melhores esforços 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 xml:space="preserve">as Leis </w:t>
      </w:r>
      <w:r w:rsidR="00B005B5" w:rsidRPr="001C6C2C">
        <w:rPr>
          <w:szCs w:val="24"/>
        </w:rPr>
        <w:lastRenderedPageBreak/>
        <w:t>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14:paraId="196B72D8" w14:textId="466AE332" w:rsidR="00564835" w:rsidRPr="00437D90" w:rsidRDefault="00325D71">
      <w:pPr>
        <w:numPr>
          <w:ilvl w:val="2"/>
          <w:numId w:val="32"/>
        </w:numPr>
        <w:rPr>
          <w:szCs w:val="26"/>
        </w:rPr>
      </w:pPr>
      <w:r w:rsidRPr="00E65F29">
        <w:rPr>
          <w:szCs w:val="26"/>
        </w:rPr>
        <w:t>manter</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de boa-fé nas esferas administrativa e/ou judicial ou cujo descumprimento não possa </w:t>
      </w:r>
      <w:r w:rsidR="003F336A" w:rsidRPr="00145675">
        <w:rPr>
          <w:szCs w:val="26"/>
        </w:rPr>
        <w:t xml:space="preserve">comprovadamente </w:t>
      </w:r>
      <w:r w:rsidR="008E322C" w:rsidRPr="008E322C">
        <w:rPr>
          <w:szCs w:val="26"/>
        </w:rPr>
        <w:t xml:space="preserve">resultar em </w:t>
      </w:r>
      <w:r w:rsidR="00564835" w:rsidRPr="008E322C">
        <w:rPr>
          <w:szCs w:val="26"/>
        </w:rPr>
        <w:t xml:space="preserve">um Efeito Adverso </w:t>
      </w:r>
      <w:r w:rsidR="00564835" w:rsidRPr="00437D90">
        <w:rPr>
          <w:szCs w:val="26"/>
        </w:rPr>
        <w:t>Relevante;</w:t>
      </w:r>
    </w:p>
    <w:p w14:paraId="4A219079" w14:textId="2681ED6C" w:rsidR="003B1712" w:rsidRPr="00437D90" w:rsidRDefault="00635146">
      <w:pPr>
        <w:numPr>
          <w:ilvl w:val="2"/>
          <w:numId w:val="32"/>
        </w:numPr>
        <w:rPr>
          <w:szCs w:val="26"/>
        </w:rPr>
      </w:pPr>
      <w:bookmarkStart w:id="239" w:name="_Ref168844078"/>
      <w:r w:rsidRPr="00437D90">
        <w:rPr>
          <w:szCs w:val="26"/>
        </w:rPr>
        <w:t>manter 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FE189E" w:rsidRPr="00437D90">
        <w:rPr>
          <w:szCs w:val="26"/>
        </w:rPr>
        <w:t xml:space="preserve">estritamente </w:t>
      </w:r>
      <w:r w:rsidR="00EA15E7" w:rsidRPr="00437D90">
        <w:rPr>
          <w:szCs w:val="26"/>
        </w:rPr>
        <w:t>necessários</w:t>
      </w:r>
      <w:r w:rsidRPr="00437D90">
        <w:rPr>
          <w:szCs w:val="26"/>
        </w:rPr>
        <w:t xml:space="preserve"> ao exercício de suas atividades, exceto por aquelas </w:t>
      </w:r>
      <w:r w:rsidR="00556013" w:rsidRPr="00437D90">
        <w:rPr>
          <w:szCs w:val="26"/>
        </w:rPr>
        <w:t>que estejam em processo de renovação</w:t>
      </w:r>
      <w:r w:rsidR="00FE189E" w:rsidRPr="00437D90">
        <w:rPr>
          <w:szCs w:val="26"/>
        </w:rPr>
        <w:t xml:space="preserve"> ou emissão</w:t>
      </w:r>
      <w:r w:rsidR="00556013" w:rsidRPr="00437D90">
        <w:rPr>
          <w:szCs w:val="26"/>
        </w:rPr>
        <w:t xml:space="preserve"> ou</w:t>
      </w:r>
      <w:r w:rsidR="00FE189E" w:rsidRPr="00437D90">
        <w:rPr>
          <w:szCs w:val="26"/>
        </w:rPr>
        <w:t>,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B92CD7" w:rsidRPr="00437D90">
        <w:rPr>
          <w:szCs w:val="26"/>
        </w:rPr>
        <w:t xml:space="preserve">possa </w:t>
      </w:r>
      <w:r w:rsidR="00FE189E" w:rsidRPr="00437D90">
        <w:rPr>
          <w:szCs w:val="26"/>
        </w:rPr>
        <w:t xml:space="preserve">comprovadamente </w:t>
      </w:r>
      <w:r w:rsidR="00B92CD7" w:rsidRPr="00437D90">
        <w:rPr>
          <w:szCs w:val="26"/>
        </w:rPr>
        <w:t xml:space="preserve">causar </w:t>
      </w:r>
      <w:r w:rsidR="00D2536D" w:rsidRPr="00437D90">
        <w:rPr>
          <w:szCs w:val="26"/>
        </w:rPr>
        <w:t>um Efeito Adverso Relevante</w:t>
      </w:r>
      <w:r w:rsidRPr="00437D90">
        <w:rPr>
          <w:szCs w:val="26"/>
        </w:rPr>
        <w:t>;</w:t>
      </w:r>
      <w:bookmarkEnd w:id="239"/>
    </w:p>
    <w:p w14:paraId="04B06128" w14:textId="07FA227E" w:rsidR="00E4481A" w:rsidRPr="007645A7" w:rsidRDefault="00E4481A">
      <w:pPr>
        <w:numPr>
          <w:ilvl w:val="2"/>
          <w:numId w:val="32"/>
        </w:numPr>
        <w:rPr>
          <w:szCs w:val="26"/>
        </w:rPr>
      </w:pPr>
      <w:bookmarkStart w:id="240" w:name="_Ref522129047"/>
      <w:r w:rsidRPr="007645A7">
        <w:rPr>
          <w:szCs w:val="26"/>
        </w:rPr>
        <w:t>manter</w:t>
      </w:r>
      <w:r w:rsidR="007C62DE">
        <w:rPr>
          <w:szCs w:val="26"/>
        </w:rPr>
        <w:t xml:space="preserve"> </w:t>
      </w:r>
      <w:r w:rsidRPr="007645A7">
        <w:rPr>
          <w:szCs w:val="26"/>
        </w:rPr>
        <w:t>seguro adequado para seus bens e ativos relevantes, conforme práticas correntes de mercado;</w:t>
      </w:r>
      <w:bookmarkEnd w:id="240"/>
    </w:p>
    <w:p w14:paraId="7D8BDDEB" w14:textId="4F3836E8" w:rsidR="00635146" w:rsidRPr="007645A7" w:rsidRDefault="00635146">
      <w:pPr>
        <w:numPr>
          <w:ilvl w:val="2"/>
          <w:numId w:val="32"/>
        </w:numPr>
        <w:rPr>
          <w:szCs w:val="26"/>
        </w:rPr>
      </w:pPr>
      <w:bookmarkStart w:id="241" w:name="_Ref168844079"/>
      <w:r w:rsidRPr="007645A7">
        <w:rPr>
          <w:szCs w:val="26"/>
        </w:rPr>
        <w:t xml:space="preserve">manter sempre válidas, eficazes, em perfeita ordem e em pleno vigor todas as autorizações </w:t>
      </w:r>
      <w:r w:rsidR="00A545B4">
        <w:rPr>
          <w:szCs w:val="26"/>
        </w:rPr>
        <w:t xml:space="preserve">estritamente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241"/>
    </w:p>
    <w:p w14:paraId="79CD8EE2" w14:textId="77777777" w:rsidR="00635146" w:rsidRPr="007645A7" w:rsidRDefault="00635146">
      <w:pPr>
        <w:numPr>
          <w:ilvl w:val="2"/>
          <w:numId w:val="32"/>
        </w:numPr>
        <w:rPr>
          <w:szCs w:val="26"/>
        </w:rPr>
      </w:pPr>
      <w:bookmarkStart w:id="242"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600769" w:rsidRPr="007645A7">
        <w:rPr>
          <w:szCs w:val="26"/>
        </w:rPr>
        <w:t>Banco 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242"/>
    </w:p>
    <w:p w14:paraId="5DEF6085" w14:textId="77777777" w:rsidR="00635146" w:rsidRPr="007645A7" w:rsidRDefault="00CC4CC2">
      <w:pPr>
        <w:numPr>
          <w:ilvl w:val="2"/>
          <w:numId w:val="32"/>
        </w:numPr>
        <w:rPr>
          <w:szCs w:val="26"/>
        </w:rPr>
      </w:pPr>
      <w:bookmarkStart w:id="243"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243"/>
    </w:p>
    <w:p w14:paraId="4356C83A" w14:textId="0CAE44C2" w:rsidR="00635146" w:rsidRPr="007645A7" w:rsidRDefault="00CC4CC2">
      <w:pPr>
        <w:numPr>
          <w:ilvl w:val="2"/>
          <w:numId w:val="32"/>
        </w:numPr>
        <w:rPr>
          <w:szCs w:val="26"/>
        </w:rPr>
      </w:pPr>
      <w:bookmarkStart w:id="244" w:name="_Ref168844096"/>
      <w:proofErr w:type="gramStart"/>
      <w:r w:rsidRPr="007645A7">
        <w:rPr>
          <w:szCs w:val="26"/>
        </w:rPr>
        <w:t>realiza</w:t>
      </w:r>
      <w:r w:rsidR="00635146" w:rsidRPr="007645A7">
        <w:rPr>
          <w:szCs w:val="26"/>
        </w:rPr>
        <w:t>r</w:t>
      </w:r>
      <w:proofErr w:type="gramEnd"/>
      <w:r w:rsidR="00635146" w:rsidRPr="007645A7">
        <w:rPr>
          <w:szCs w:val="26"/>
        </w:rPr>
        <w:t xml:space="preserve">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F12042">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F12042">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F12042">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F12042">
        <w:rPr>
          <w:szCs w:val="26"/>
        </w:rPr>
        <w:t>II</w:t>
      </w:r>
      <w:r w:rsidR="00BA500D" w:rsidRPr="007645A7">
        <w:rPr>
          <w:szCs w:val="26"/>
        </w:rPr>
        <w:fldChar w:fldCharType="end"/>
      </w:r>
      <w:r w:rsidR="00635146" w:rsidRPr="007645A7">
        <w:rPr>
          <w:szCs w:val="26"/>
        </w:rPr>
        <w:t>;</w:t>
      </w:r>
      <w:bookmarkEnd w:id="244"/>
    </w:p>
    <w:p w14:paraId="734C20D9" w14:textId="77235C53" w:rsidR="00635146" w:rsidRPr="007645A7" w:rsidRDefault="00635146">
      <w:pPr>
        <w:numPr>
          <w:ilvl w:val="2"/>
          <w:numId w:val="32"/>
        </w:numPr>
        <w:rPr>
          <w:szCs w:val="26"/>
        </w:rPr>
      </w:pPr>
      <w:bookmarkStart w:id="245"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245"/>
    </w:p>
    <w:p w14:paraId="4A95257C" w14:textId="20BF1B17" w:rsidR="00635146" w:rsidRPr="007645A7" w:rsidRDefault="00635146">
      <w:pPr>
        <w:numPr>
          <w:ilvl w:val="2"/>
          <w:numId w:val="32"/>
        </w:numPr>
        <w:rPr>
          <w:szCs w:val="26"/>
        </w:rPr>
      </w:pPr>
      <w:bookmarkStart w:id="246" w:name="_Ref168844102"/>
      <w:bookmarkStart w:id="247" w:name="_Ref168844104"/>
      <w:r w:rsidRPr="007645A7">
        <w:rPr>
          <w:szCs w:val="26"/>
        </w:rPr>
        <w:lastRenderedPageBreak/>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46"/>
      <w:r w:rsidR="00BA500D" w:rsidRPr="007645A7">
        <w:rPr>
          <w:szCs w:val="26"/>
        </w:rPr>
        <w:t xml:space="preserve"> </w:t>
      </w:r>
    </w:p>
    <w:p w14:paraId="56CBDB3D" w14:textId="4B26E7AA" w:rsidR="00635146" w:rsidRPr="007645A7" w:rsidRDefault="00635146">
      <w:pPr>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247"/>
      <w:r w:rsidR="002731C4" w:rsidRPr="007645A7">
        <w:rPr>
          <w:szCs w:val="26"/>
        </w:rPr>
        <w:t>solicitad</w:t>
      </w:r>
      <w:r w:rsidR="002731C4">
        <w:rPr>
          <w:szCs w:val="26"/>
        </w:rPr>
        <w:t>o</w:t>
      </w:r>
      <w:r w:rsidR="00383128" w:rsidRPr="007645A7">
        <w:rPr>
          <w:szCs w:val="26"/>
        </w:rPr>
        <w:t>; e</w:t>
      </w:r>
    </w:p>
    <w:p w14:paraId="65A6A127" w14:textId="77777777"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448147E2" w14:textId="0772CC42" w:rsidR="00383128" w:rsidRPr="007645A7" w:rsidRDefault="00383128">
      <w:pPr>
        <w:numPr>
          <w:ilvl w:val="3"/>
          <w:numId w:val="32"/>
        </w:numPr>
        <w:rPr>
          <w:szCs w:val="26"/>
        </w:rPr>
      </w:pPr>
      <w:r w:rsidRPr="007645A7">
        <w:rPr>
          <w:szCs w:val="26"/>
        </w:rPr>
        <w:t>preparar as demonstrações financeiras consolidadas da Companhia relativas a cada exercício social, em conformidade com a Lei das Sociedades por Ações e com as regras emitidas pela CVM;</w:t>
      </w:r>
    </w:p>
    <w:p w14:paraId="2EAF8677" w14:textId="1BB1ACD9" w:rsidR="00383128" w:rsidRPr="007645A7" w:rsidRDefault="00383128">
      <w:pPr>
        <w:numPr>
          <w:ilvl w:val="3"/>
          <w:numId w:val="32"/>
        </w:numPr>
        <w:rPr>
          <w:szCs w:val="26"/>
        </w:rPr>
      </w:pPr>
      <w:r w:rsidRPr="007645A7">
        <w:rPr>
          <w:szCs w:val="26"/>
        </w:rPr>
        <w:t>submeter as demonstrações financeiras consolidadas da Companhia relativas a cada exercício social a auditoria por auditor independente registrado na CVM;</w:t>
      </w:r>
    </w:p>
    <w:p w14:paraId="1EC64326" w14:textId="0A40C326" w:rsidR="00383128" w:rsidRPr="007645A7" w:rsidRDefault="00383128">
      <w:pPr>
        <w:numPr>
          <w:ilvl w:val="3"/>
          <w:numId w:val="32"/>
        </w:numPr>
        <w:rPr>
          <w:szCs w:val="26"/>
        </w:rPr>
      </w:pPr>
      <w:bookmarkStart w:id="248" w:name="_Ref265248531"/>
      <w:r w:rsidRPr="007645A7">
        <w:rPr>
          <w:szCs w:val="26"/>
        </w:rPr>
        <w:t xml:space="preserve">no prazo de 3 (três) meses contados da data de encerramento de seu exercício social, divulgar em sua página na </w:t>
      </w:r>
      <w:r w:rsidR="004940BB">
        <w:rPr>
          <w:szCs w:val="26"/>
        </w:rPr>
        <w:t xml:space="preserve">rede mundial de computadores </w:t>
      </w:r>
      <w:r w:rsidRPr="007645A7">
        <w:rPr>
          <w:szCs w:val="26"/>
        </w:rPr>
        <w:t xml:space="preserve">e enviar à </w:t>
      </w:r>
      <w:r w:rsidR="00BA5EED">
        <w:rPr>
          <w:szCs w:val="26"/>
        </w:rPr>
        <w:t>B3</w:t>
      </w:r>
      <w:r w:rsidRPr="007645A7">
        <w:rPr>
          <w:szCs w:val="26"/>
        </w:rPr>
        <w:t xml:space="preserve"> as demonstrações financeiras consolidadas da Companhia relativas a cada exercício social, acompanhadas de notas explicativas e do parecer dos auditores independentes;</w:t>
      </w:r>
      <w:bookmarkEnd w:id="248"/>
    </w:p>
    <w:p w14:paraId="370AB9F5" w14:textId="5DA55133" w:rsidR="00383128" w:rsidRPr="007645A7" w:rsidRDefault="00383128">
      <w:pPr>
        <w:numPr>
          <w:ilvl w:val="3"/>
          <w:numId w:val="32"/>
        </w:numPr>
        <w:rPr>
          <w:szCs w:val="26"/>
        </w:rPr>
      </w:pPr>
      <w:bookmarkStart w:id="249" w:name="_Ref480232634"/>
      <w:proofErr w:type="gramStart"/>
      <w:r w:rsidRPr="007645A7">
        <w:rPr>
          <w:szCs w:val="26"/>
        </w:rPr>
        <w:t>por</w:t>
      </w:r>
      <w:proofErr w:type="gramEnd"/>
      <w:r w:rsidRPr="007645A7">
        <w:rPr>
          <w:szCs w:val="26"/>
        </w:rPr>
        <w:t xml:space="preserve"> um prazo de 3 (três) anos contados da</w:t>
      </w:r>
      <w:r w:rsidR="008E6105" w:rsidRPr="007645A7">
        <w:rPr>
          <w:szCs w:val="26"/>
        </w:rPr>
        <w:t xml:space="preserve"> respectiva data de divulgação</w:t>
      </w:r>
      <w:r w:rsidRPr="007645A7">
        <w:rPr>
          <w:szCs w:val="26"/>
        </w:rPr>
        <w:t>, manter os documentos mencionados na alínea </w:t>
      </w:r>
      <w:r w:rsidRPr="007645A7">
        <w:rPr>
          <w:szCs w:val="26"/>
        </w:rPr>
        <w:fldChar w:fldCharType="begin"/>
      </w:r>
      <w:r w:rsidRPr="007645A7">
        <w:rPr>
          <w:szCs w:val="26"/>
        </w:rPr>
        <w:instrText xml:space="preserve"> REF _Ref265248531 \n \p \h  \* MERGEFORMAT </w:instrText>
      </w:r>
      <w:r w:rsidRPr="007645A7">
        <w:rPr>
          <w:szCs w:val="26"/>
        </w:rPr>
      </w:r>
      <w:r w:rsidRPr="007645A7">
        <w:rPr>
          <w:szCs w:val="26"/>
        </w:rPr>
        <w:fldChar w:fldCharType="separate"/>
      </w:r>
      <w:r w:rsidR="00F12042">
        <w:rPr>
          <w:szCs w:val="26"/>
        </w:rPr>
        <w:t>(c) acima</w:t>
      </w:r>
      <w:r w:rsidRPr="007645A7">
        <w:rPr>
          <w:szCs w:val="26"/>
        </w:rPr>
        <w:fldChar w:fldCharType="end"/>
      </w:r>
      <w:r w:rsidRPr="007645A7">
        <w:rPr>
          <w:szCs w:val="26"/>
        </w:rPr>
        <w:t xml:space="preserve"> em sua página na </w:t>
      </w:r>
      <w:r w:rsidR="004940BB">
        <w:rPr>
          <w:szCs w:val="26"/>
        </w:rPr>
        <w:t>rede mundial de computadores</w:t>
      </w:r>
      <w:r w:rsidRPr="007645A7">
        <w:rPr>
          <w:szCs w:val="26"/>
        </w:rPr>
        <w:t>;</w:t>
      </w:r>
      <w:bookmarkEnd w:id="249"/>
    </w:p>
    <w:p w14:paraId="318CCBD7" w14:textId="77777777" w:rsidR="00383128" w:rsidRPr="007645A7" w:rsidRDefault="00383128">
      <w:pPr>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no que se refere ao dever de sigilo e às vedações à negociação;</w:t>
      </w:r>
    </w:p>
    <w:p w14:paraId="0174B6CC" w14:textId="77777777" w:rsidR="00383128" w:rsidRPr="007645A7" w:rsidRDefault="00383128">
      <w:pPr>
        <w:numPr>
          <w:ilvl w:val="3"/>
          <w:numId w:val="32"/>
        </w:numPr>
        <w:rPr>
          <w:szCs w:val="26"/>
        </w:rPr>
      </w:pPr>
      <w:r w:rsidRPr="007645A7">
        <w:rPr>
          <w:szCs w:val="26"/>
        </w:rPr>
        <w:t xml:space="preserve">divulgar, em sua página na </w:t>
      </w:r>
      <w:r w:rsidR="004940BB">
        <w:rPr>
          <w:szCs w:val="26"/>
        </w:rPr>
        <w:t>rede mundial de computadores</w:t>
      </w:r>
      <w:r w:rsidRPr="007645A7">
        <w:rPr>
          <w:szCs w:val="26"/>
        </w:rPr>
        <w:t xml:space="preserve">, a ocorrência de qualquer ato ou fato relevante, conforme definido no artigo 2º da Instrução CVM 358, </w:t>
      </w:r>
      <w:r w:rsidR="00B44DD5" w:rsidRPr="007645A7">
        <w:rPr>
          <w:szCs w:val="26"/>
        </w:rPr>
        <w:t xml:space="preserve">comunicando </w:t>
      </w:r>
      <w:r w:rsidRPr="007645A7">
        <w:rPr>
          <w:szCs w:val="26"/>
        </w:rPr>
        <w:t xml:space="preserve">imediatamente </w:t>
      </w:r>
      <w:r w:rsidR="004541E4" w:rsidRPr="007645A7">
        <w:rPr>
          <w:szCs w:val="26"/>
        </w:rPr>
        <w:t xml:space="preserve">ao Agente Fiduciário, </w:t>
      </w:r>
      <w:r w:rsidRPr="007645A7">
        <w:rPr>
          <w:szCs w:val="26"/>
        </w:rPr>
        <w:t xml:space="preserve">ao Coordenador Líder e à </w:t>
      </w:r>
      <w:r w:rsidR="00BA5EED">
        <w:rPr>
          <w:szCs w:val="26"/>
        </w:rPr>
        <w:t>B3</w:t>
      </w:r>
      <w:r w:rsidRPr="007645A7">
        <w:rPr>
          <w:szCs w:val="26"/>
        </w:rPr>
        <w:t>;</w:t>
      </w:r>
    </w:p>
    <w:p w14:paraId="759572B8" w14:textId="77777777" w:rsidR="009C0308" w:rsidRDefault="00383128">
      <w:pPr>
        <w:numPr>
          <w:ilvl w:val="3"/>
          <w:numId w:val="32"/>
        </w:numPr>
        <w:rPr>
          <w:szCs w:val="26"/>
        </w:rPr>
      </w:pPr>
      <w:r w:rsidRPr="007645A7">
        <w:rPr>
          <w:szCs w:val="26"/>
        </w:rPr>
        <w:t xml:space="preserve">fornecer todas as informações solicitadas pela CVM e pela </w:t>
      </w:r>
      <w:r w:rsidR="00BA5EED">
        <w:rPr>
          <w:szCs w:val="26"/>
        </w:rPr>
        <w:t>B3</w:t>
      </w:r>
      <w:r w:rsidR="009C0308">
        <w:rPr>
          <w:szCs w:val="26"/>
        </w:rPr>
        <w:t>; e</w:t>
      </w:r>
    </w:p>
    <w:p w14:paraId="015EE90C" w14:textId="7B67C1AF" w:rsidR="00383128" w:rsidRPr="007645A7" w:rsidRDefault="009C0308">
      <w:pPr>
        <w:numPr>
          <w:ilvl w:val="3"/>
          <w:numId w:val="32"/>
        </w:numPr>
        <w:rPr>
          <w:szCs w:val="26"/>
        </w:rPr>
      </w:pPr>
      <w:proofErr w:type="gramStart"/>
      <w:r w:rsidRPr="00DC33DD">
        <w:rPr>
          <w:szCs w:val="26"/>
        </w:rPr>
        <w:t>divulgar</w:t>
      </w:r>
      <w:proofErr w:type="gramEnd"/>
      <w:r w:rsidRPr="007645A7">
        <w:rPr>
          <w:szCs w:val="26"/>
        </w:rPr>
        <w:t xml:space="preserve">, em sua página na </w:t>
      </w:r>
      <w:r w:rsidR="004940BB">
        <w:rPr>
          <w:szCs w:val="26"/>
        </w:rPr>
        <w:t>rede mundial de computadores</w:t>
      </w:r>
      <w:r w:rsidRPr="007645A7">
        <w:rPr>
          <w:szCs w:val="26"/>
        </w:rPr>
        <w:t xml:space="preserve">, </w:t>
      </w:r>
      <w:r w:rsidRPr="00DC33DD">
        <w:rPr>
          <w:szCs w:val="26"/>
        </w:rPr>
        <w:t>o relatório anual</w:t>
      </w:r>
      <w:r w:rsidR="00B23CD2" w:rsidRPr="00B23CD2">
        <w:rPr>
          <w:szCs w:val="26"/>
        </w:rPr>
        <w:t xml:space="preserve"> </w:t>
      </w:r>
      <w:r w:rsidR="00B23CD2">
        <w:rPr>
          <w:szCs w:val="26"/>
        </w:rPr>
        <w:t>do Agente Fiduciário</w:t>
      </w:r>
      <w:r w:rsidRPr="00DC33DD">
        <w:rPr>
          <w:szCs w:val="26"/>
        </w:rPr>
        <w:t xml:space="preserve"> e demais comunicações enviadas pelo </w:t>
      </w:r>
      <w:r>
        <w:rPr>
          <w:szCs w:val="26"/>
        </w:rPr>
        <w:t>Agente Fiduciário</w:t>
      </w:r>
      <w:r w:rsidRPr="00DC33DD">
        <w:rPr>
          <w:szCs w:val="26"/>
        </w:rPr>
        <w:t xml:space="preserve"> na mesma data do seu recebimento, observado</w:t>
      </w:r>
      <w:r>
        <w:rPr>
          <w:szCs w:val="26"/>
        </w:rPr>
        <w:t>,</w:t>
      </w:r>
      <w:r w:rsidRPr="00DC33DD">
        <w:rPr>
          <w:szCs w:val="26"/>
        </w:rPr>
        <w:t xml:space="preserve"> ainda</w:t>
      </w:r>
      <w:r>
        <w:rPr>
          <w:szCs w:val="26"/>
        </w:rPr>
        <w:t>,</w:t>
      </w:r>
      <w:r w:rsidRPr="00DC33DD">
        <w:rPr>
          <w:szCs w:val="26"/>
        </w:rPr>
        <w:t xml:space="preserve"> </w:t>
      </w:r>
      <w:r>
        <w:rPr>
          <w:szCs w:val="26"/>
        </w:rPr>
        <w:t>o disposto na alínea </w:t>
      </w:r>
      <w:r>
        <w:rPr>
          <w:szCs w:val="26"/>
        </w:rPr>
        <w:fldChar w:fldCharType="begin"/>
      </w:r>
      <w:r>
        <w:rPr>
          <w:szCs w:val="26"/>
        </w:rPr>
        <w:instrText xml:space="preserve"> REF _Ref480232634 \n \p \h </w:instrText>
      </w:r>
      <w:r>
        <w:rPr>
          <w:szCs w:val="26"/>
        </w:rPr>
      </w:r>
      <w:r>
        <w:rPr>
          <w:szCs w:val="26"/>
        </w:rPr>
        <w:fldChar w:fldCharType="separate"/>
      </w:r>
      <w:r w:rsidR="00F12042">
        <w:rPr>
          <w:szCs w:val="26"/>
        </w:rPr>
        <w:t>(d) acima</w:t>
      </w:r>
      <w:r>
        <w:rPr>
          <w:szCs w:val="26"/>
        </w:rPr>
        <w:fldChar w:fldCharType="end"/>
      </w:r>
      <w:r>
        <w:rPr>
          <w:szCs w:val="26"/>
        </w:rPr>
        <w:t>.</w:t>
      </w:r>
    </w:p>
    <w:p w14:paraId="311F151A" w14:textId="77777777" w:rsidR="00880FA8" w:rsidRPr="007645A7" w:rsidRDefault="00880FA8">
      <w:pPr>
        <w:rPr>
          <w:szCs w:val="26"/>
        </w:rPr>
      </w:pPr>
    </w:p>
    <w:p w14:paraId="10795294" w14:textId="77777777" w:rsidR="00880FA8" w:rsidRPr="007645A7" w:rsidRDefault="00880FA8">
      <w:pPr>
        <w:keepNext/>
        <w:numPr>
          <w:ilvl w:val="0"/>
          <w:numId w:val="32"/>
        </w:numPr>
        <w:rPr>
          <w:smallCaps/>
          <w:szCs w:val="26"/>
          <w:u w:val="single"/>
        </w:rPr>
      </w:pPr>
      <w:r w:rsidRPr="007645A7">
        <w:rPr>
          <w:smallCaps/>
          <w:szCs w:val="26"/>
          <w:u w:val="single"/>
        </w:rPr>
        <w:lastRenderedPageBreak/>
        <w:t>Agente Fiduciário</w:t>
      </w:r>
    </w:p>
    <w:p w14:paraId="1961A55D" w14:textId="77777777" w:rsidR="00880FA8" w:rsidRPr="007645A7" w:rsidRDefault="00880FA8">
      <w:pPr>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2119559" w14:textId="77777777" w:rsidR="000F6479" w:rsidRPr="007645A7" w:rsidRDefault="000F6479">
      <w:pPr>
        <w:numPr>
          <w:ilvl w:val="2"/>
          <w:numId w:val="32"/>
        </w:numPr>
        <w:rPr>
          <w:szCs w:val="26"/>
        </w:rPr>
      </w:pPr>
      <w:r w:rsidRPr="007645A7">
        <w:rPr>
          <w:szCs w:val="26"/>
        </w:rPr>
        <w:t>é instituição financeira devidamente organizada, constituída e existente sob a forma de sociedade limitada, de acordo com as leis brasileiras;</w:t>
      </w:r>
    </w:p>
    <w:p w14:paraId="079B4E24" w14:textId="4FD502C5" w:rsidR="000F6479" w:rsidRPr="007645A7" w:rsidRDefault="000F6479">
      <w:pPr>
        <w:numPr>
          <w:ilvl w:val="2"/>
          <w:numId w:val="32"/>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6C116BEE" w14:textId="77777777" w:rsidR="000F6479" w:rsidRPr="007645A7" w:rsidRDefault="00E604FD">
      <w:pPr>
        <w:numPr>
          <w:ilvl w:val="2"/>
          <w:numId w:val="32"/>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736673C8" w14:textId="77777777" w:rsidR="000F6479" w:rsidRPr="007645A7" w:rsidRDefault="000F6479">
      <w:pPr>
        <w:numPr>
          <w:ilvl w:val="2"/>
          <w:numId w:val="32"/>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3C74B645" w14:textId="43D30C01" w:rsidR="000F6479" w:rsidRPr="007645A7" w:rsidRDefault="000F6479">
      <w:pPr>
        <w:numPr>
          <w:ilvl w:val="2"/>
          <w:numId w:val="32"/>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64813D38" w14:textId="77777777" w:rsidR="00214159" w:rsidRPr="007645A7" w:rsidRDefault="00214159">
      <w:pPr>
        <w:numPr>
          <w:ilvl w:val="2"/>
          <w:numId w:val="32"/>
        </w:numPr>
        <w:rPr>
          <w:szCs w:val="26"/>
        </w:rPr>
      </w:pPr>
      <w:r w:rsidRPr="007645A7">
        <w:rPr>
          <w:szCs w:val="26"/>
        </w:rPr>
        <w:t xml:space="preserve">aceita a função para a qual foi nomeado, assumindo integralmente os deveres e atribuições previstos na legislação específica e nesta </w:t>
      </w:r>
      <w:r w:rsidRPr="007645A7">
        <w:rPr>
          <w:szCs w:val="26"/>
        </w:rPr>
        <w:lastRenderedPageBreak/>
        <w:t>Escritura de Emissão</w:t>
      </w:r>
      <w:r w:rsidR="003474D4" w:rsidRPr="007645A7">
        <w:rPr>
          <w:szCs w:val="26"/>
        </w:rPr>
        <w:t xml:space="preserve"> e </w:t>
      </w:r>
      <w:r w:rsidR="002D415E">
        <w:rPr>
          <w:szCs w:val="26"/>
        </w:rPr>
        <w:t>nos demais Documentos das Obrigações Garantidas</w:t>
      </w:r>
      <w:r w:rsidRPr="007645A7">
        <w:rPr>
          <w:szCs w:val="26"/>
        </w:rPr>
        <w:t>;</w:t>
      </w:r>
    </w:p>
    <w:p w14:paraId="4D168A79" w14:textId="77777777" w:rsidR="00214159" w:rsidRPr="007645A7" w:rsidRDefault="00214159">
      <w:pPr>
        <w:numPr>
          <w:ilvl w:val="2"/>
          <w:numId w:val="32"/>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74CB2AD5" w14:textId="77777777" w:rsidR="00214159" w:rsidRPr="007645A7" w:rsidRDefault="00214159">
      <w:pPr>
        <w:numPr>
          <w:ilvl w:val="2"/>
          <w:numId w:val="32"/>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31371648" w14:textId="77777777" w:rsidR="00214159" w:rsidRPr="007645A7" w:rsidRDefault="00214159">
      <w:pPr>
        <w:numPr>
          <w:ilvl w:val="2"/>
          <w:numId w:val="32"/>
        </w:numPr>
        <w:rPr>
          <w:szCs w:val="26"/>
        </w:rPr>
      </w:pPr>
      <w:r w:rsidRPr="007645A7">
        <w:rPr>
          <w:szCs w:val="26"/>
        </w:rPr>
        <w:t>está ciente da regulamentação aplicável emanada do Banco Central do Brasil e da CVM;</w:t>
      </w:r>
    </w:p>
    <w:p w14:paraId="295E8706" w14:textId="77777777" w:rsidR="00214159" w:rsidRPr="007645A7" w:rsidRDefault="003C5EDB">
      <w:pPr>
        <w:numPr>
          <w:ilvl w:val="2"/>
          <w:numId w:val="32"/>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2A6EB3DE" w14:textId="77777777" w:rsidR="00214159" w:rsidRPr="007645A7" w:rsidRDefault="003C5EDB">
      <w:pPr>
        <w:numPr>
          <w:ilvl w:val="2"/>
          <w:numId w:val="32"/>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73F71872" w14:textId="1213E36D" w:rsidR="00A62000" w:rsidRPr="00FF209F" w:rsidRDefault="009E4EC7" w:rsidP="00042D84">
      <w:pPr>
        <w:numPr>
          <w:ilvl w:val="2"/>
          <w:numId w:val="32"/>
        </w:numPr>
        <w:rPr>
          <w:szCs w:val="26"/>
          <w:highlight w:val="yellow"/>
          <w:rPrChange w:id="250" w:author="Matheus" w:date="2018-08-22T15:25:00Z">
            <w:rPr>
              <w:szCs w:val="26"/>
            </w:rPr>
          </w:rPrChange>
        </w:rPr>
      </w:pPr>
      <w:bookmarkStart w:id="251"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C6435C">
        <w:rPr>
          <w:szCs w:val="26"/>
        </w:rPr>
        <w:t>; e</w:t>
      </w:r>
      <w:r w:rsidR="003C5EDB" w:rsidRPr="004A59AA">
        <w:rPr>
          <w:szCs w:val="26"/>
        </w:rPr>
        <w:t xml:space="preserve">] </w:t>
      </w:r>
      <w:r w:rsidR="003C5EDB" w:rsidRPr="004A59AA">
        <w:rPr>
          <w:i/>
          <w:szCs w:val="26"/>
        </w:rPr>
        <w:t>{ou}</w:t>
      </w:r>
      <w:r w:rsidR="003C5EDB" w:rsidRPr="004A59AA">
        <w:rPr>
          <w:szCs w:val="26"/>
        </w:rPr>
        <w:t xml:space="preserve"> [presta serviços de agente fiduciário</w:t>
      </w:r>
      <w:r w:rsidR="003C5EDB">
        <w:rPr>
          <w:szCs w:val="26"/>
        </w:rPr>
        <w:t>, agente de notas ou agente de garantias</w:t>
      </w:r>
      <w:r w:rsidR="003C5EDB" w:rsidRPr="004A59AA">
        <w:rPr>
          <w:szCs w:val="26"/>
        </w:rPr>
        <w:t xml:space="preserve"> nas seguintes emissões:</w:t>
      </w:r>
      <w:r w:rsidR="008771F4">
        <w:rPr>
          <w:szCs w:val="26"/>
        </w:rPr>
        <w:t xml:space="preserve"> </w:t>
      </w:r>
      <w:r w:rsidR="003C5EDB" w:rsidRPr="004A59AA">
        <w:rPr>
          <w:szCs w:val="26"/>
        </w:rPr>
        <w:t xml:space="preserve">[indicar emissões, informando denominação da companhia ofertante; valor da emissão; quantidade de </w:t>
      </w:r>
      <w:r w:rsidR="003C5EDB">
        <w:rPr>
          <w:szCs w:val="26"/>
        </w:rPr>
        <w:t>valores mobiliários</w:t>
      </w:r>
      <w:r w:rsidR="003C5EDB" w:rsidRPr="004A59AA">
        <w:rPr>
          <w:szCs w:val="26"/>
        </w:rPr>
        <w:t xml:space="preserve"> emitid</w:t>
      </w:r>
      <w:r w:rsidR="003C5EDB">
        <w:rPr>
          <w:szCs w:val="26"/>
        </w:rPr>
        <w:t>o</w:t>
      </w:r>
      <w:r w:rsidR="003C5EDB" w:rsidRPr="004A59AA">
        <w:rPr>
          <w:szCs w:val="26"/>
        </w:rPr>
        <w:t>s; espécie</w:t>
      </w:r>
      <w:r w:rsidR="003C5EDB">
        <w:rPr>
          <w:szCs w:val="26"/>
        </w:rPr>
        <w:t xml:space="preserve"> e garantias envolvidas</w:t>
      </w:r>
      <w:r w:rsidR="003C5EDB" w:rsidRPr="004A59AA">
        <w:rPr>
          <w:szCs w:val="26"/>
        </w:rPr>
        <w:t>; prazo de vencimento</w:t>
      </w:r>
      <w:r w:rsidR="003C5EDB">
        <w:rPr>
          <w:szCs w:val="26"/>
        </w:rPr>
        <w:t>; taxa de juros</w:t>
      </w:r>
      <w:r w:rsidR="003C5EDB" w:rsidRPr="004A59AA">
        <w:rPr>
          <w:szCs w:val="26"/>
        </w:rPr>
        <w:t>; e inadimplemento no período]; e</w:t>
      </w:r>
      <w:bookmarkEnd w:id="251"/>
      <w:ins w:id="252" w:author="Matheus" w:date="2018-08-22T15:24:00Z">
        <w:r w:rsidR="00FF209F">
          <w:rPr>
            <w:szCs w:val="26"/>
          </w:rPr>
          <w:t xml:space="preserve"> </w:t>
        </w:r>
        <w:r w:rsidR="00FF209F" w:rsidRPr="00FF209F">
          <w:rPr>
            <w:szCs w:val="26"/>
            <w:highlight w:val="yellow"/>
            <w:rPrChange w:id="253" w:author="Matheus" w:date="2018-08-22T15:25:00Z">
              <w:rPr>
                <w:szCs w:val="26"/>
              </w:rPr>
            </w:rPrChange>
          </w:rPr>
          <w:t xml:space="preserve">Nota Pavarini: Favor </w:t>
        </w:r>
      </w:ins>
      <w:ins w:id="254" w:author="Matheus" w:date="2018-08-22T15:25:00Z">
        <w:r w:rsidR="00FF209F" w:rsidRPr="00FF209F">
          <w:rPr>
            <w:szCs w:val="26"/>
            <w:highlight w:val="yellow"/>
            <w:rPrChange w:id="255" w:author="Matheus" w:date="2018-08-22T15:25:00Z">
              <w:rPr>
                <w:szCs w:val="26"/>
              </w:rPr>
            </w:rPrChange>
          </w:rPr>
          <w:t>encaminhar</w:t>
        </w:r>
      </w:ins>
      <w:ins w:id="256" w:author="Matheus" w:date="2018-08-22T15:24:00Z">
        <w:r w:rsidR="00FF209F" w:rsidRPr="00FF209F">
          <w:rPr>
            <w:szCs w:val="26"/>
            <w:highlight w:val="yellow"/>
            <w:rPrChange w:id="257" w:author="Matheus" w:date="2018-08-22T15:25:00Z">
              <w:rPr>
                <w:szCs w:val="26"/>
              </w:rPr>
            </w:rPrChange>
          </w:rPr>
          <w:t xml:space="preserve"> o organograma.</w:t>
        </w:r>
      </w:ins>
    </w:p>
    <w:p w14:paraId="6971D495" w14:textId="77777777" w:rsidR="00B04C78" w:rsidRPr="007645A7" w:rsidRDefault="00B04C78" w:rsidP="00042D84">
      <w:pPr>
        <w:numPr>
          <w:ilvl w:val="2"/>
          <w:numId w:val="32"/>
        </w:numPr>
        <w:rPr>
          <w:szCs w:val="26"/>
        </w:rPr>
      </w:pPr>
      <w:proofErr w:type="gramStart"/>
      <w:r w:rsidRPr="007645A7">
        <w:rPr>
          <w:szCs w:val="26"/>
        </w:rPr>
        <w:t>assegurará</w:t>
      </w:r>
      <w:proofErr w:type="gramEnd"/>
      <w:r w:rsidRPr="007645A7">
        <w:rPr>
          <w:szCs w:val="26"/>
        </w:rPr>
        <w:t xml:space="preserve">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w:t>
      </w:r>
      <w:r w:rsidR="00C44479">
        <w:rPr>
          <w:szCs w:val="26"/>
        </w:rPr>
        <w:t>[</w:t>
      </w:r>
      <w:r w:rsidR="003C5EDB">
        <w:rPr>
          <w:szCs w:val="26"/>
        </w:rPr>
        <w:t>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4EF54C0B" w14:textId="77777777" w:rsidR="00DA44BD" w:rsidRPr="007645A7" w:rsidRDefault="00DA44BD">
      <w:pPr>
        <w:numPr>
          <w:ilvl w:val="1"/>
          <w:numId w:val="32"/>
        </w:numPr>
        <w:rPr>
          <w:szCs w:val="26"/>
        </w:rPr>
      </w:pPr>
      <w:r w:rsidRPr="007645A7">
        <w:rPr>
          <w:szCs w:val="26"/>
        </w:rPr>
        <w:lastRenderedPageBreak/>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33731BC3" w14:textId="77777777" w:rsidR="00880FA8" w:rsidRPr="007645A7" w:rsidRDefault="00880FA8">
      <w:pPr>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61FCD28B" w14:textId="77777777" w:rsidR="00880FA8" w:rsidRPr="007645A7" w:rsidRDefault="00304E72">
      <w:pPr>
        <w:numPr>
          <w:ilvl w:val="2"/>
          <w:numId w:val="32"/>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B25FC02" w14:textId="77777777" w:rsidR="00880FA8" w:rsidRPr="007645A7" w:rsidRDefault="00F42ACE">
      <w:pPr>
        <w:numPr>
          <w:ilvl w:val="2"/>
          <w:numId w:val="32"/>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3B41A694" w14:textId="77777777" w:rsidR="00880FA8" w:rsidRPr="007645A7" w:rsidRDefault="00F42ACE">
      <w:pPr>
        <w:numPr>
          <w:ilvl w:val="2"/>
          <w:numId w:val="32"/>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0A04B0A" w14:textId="77777777" w:rsidR="00880FA8" w:rsidRPr="007645A7" w:rsidRDefault="00D205E6">
      <w:pPr>
        <w:numPr>
          <w:ilvl w:val="2"/>
          <w:numId w:val="32"/>
        </w:numPr>
        <w:rPr>
          <w:szCs w:val="26"/>
        </w:rPr>
      </w:pPr>
      <w:bookmarkStart w:id="258"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58"/>
    </w:p>
    <w:p w14:paraId="006B9F38" w14:textId="2A51C72C" w:rsidR="00880FA8" w:rsidRPr="007645A7" w:rsidRDefault="0043782A">
      <w:pPr>
        <w:numPr>
          <w:ilvl w:val="2"/>
          <w:numId w:val="32"/>
        </w:numPr>
        <w:rPr>
          <w:szCs w:val="26"/>
        </w:rPr>
      </w:pPr>
      <w:proofErr w:type="gramStart"/>
      <w:r w:rsidRPr="00733BD6">
        <w:rPr>
          <w:szCs w:val="26"/>
        </w:rPr>
        <w:t>a</w:t>
      </w:r>
      <w:proofErr w:type="gramEnd"/>
      <w:r w:rsidRPr="00733BD6">
        <w:rPr>
          <w:szCs w:val="26"/>
        </w:rPr>
        <w:t xml:space="preserve"> substituição do Agente Fiduciário deverá ser comunicada à CVM no prazo de até 7 (sete) Dias Úteis contados da data de inscrição </w:t>
      </w:r>
      <w:r w:rsidR="00B474C1">
        <w:rPr>
          <w:szCs w:val="26"/>
        </w:rPr>
        <w:t xml:space="preserve"> </w:t>
      </w:r>
      <w:r w:rsidRPr="00733BD6">
        <w:rPr>
          <w:szCs w:val="26"/>
        </w:rPr>
        <w:t xml:space="preserve">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F12042">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F12042">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3BC7DFFD" w14:textId="77777777" w:rsidR="00880FA8" w:rsidRPr="007645A7" w:rsidRDefault="00880FA8">
      <w:pPr>
        <w:numPr>
          <w:ilvl w:val="2"/>
          <w:numId w:val="32"/>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DE8D309" w14:textId="59FA7859" w:rsidR="00880FA8" w:rsidRPr="007645A7" w:rsidRDefault="00880FA8">
      <w:pPr>
        <w:numPr>
          <w:ilvl w:val="2"/>
          <w:numId w:val="32"/>
        </w:numPr>
        <w:rPr>
          <w:szCs w:val="26"/>
        </w:rPr>
      </w:pPr>
      <w:proofErr w:type="gramStart"/>
      <w:r w:rsidRPr="007645A7">
        <w:rPr>
          <w:szCs w:val="26"/>
        </w:rPr>
        <w:lastRenderedPageBreak/>
        <w:t>o</w:t>
      </w:r>
      <w:proofErr w:type="gramEnd"/>
      <w:r w:rsidRPr="007645A7">
        <w:rPr>
          <w:szCs w:val="26"/>
        </w:rPr>
        <w:t xml:space="preserve">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F12042">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F12042">
        <w:rPr>
          <w:szCs w:val="26"/>
        </w:rPr>
        <w:t>IV acima</w:t>
      </w:r>
      <w:r w:rsidRPr="007645A7">
        <w:rPr>
          <w:szCs w:val="26"/>
        </w:rPr>
        <w:fldChar w:fldCharType="end"/>
      </w:r>
      <w:r w:rsidRPr="007645A7">
        <w:rPr>
          <w:szCs w:val="26"/>
        </w:rPr>
        <w:t xml:space="preserve"> não delibere sobre a matéria;</w:t>
      </w:r>
    </w:p>
    <w:p w14:paraId="67F4FBAD" w14:textId="2E923622" w:rsidR="00880FA8" w:rsidRPr="007645A7" w:rsidRDefault="00880FA8">
      <w:pPr>
        <w:numPr>
          <w:ilvl w:val="2"/>
          <w:numId w:val="32"/>
        </w:numPr>
        <w:rPr>
          <w:szCs w:val="26"/>
        </w:rPr>
      </w:pPr>
      <w:proofErr w:type="gramStart"/>
      <w:r w:rsidRPr="007645A7">
        <w:rPr>
          <w:szCs w:val="26"/>
        </w:rPr>
        <w:t>o</w:t>
      </w:r>
      <w:proofErr w:type="gramEnd"/>
      <w:r w:rsidRPr="007645A7">
        <w:rPr>
          <w:szCs w:val="26"/>
        </w:rPr>
        <w:t xml:space="preserve">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F12042">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F12042">
        <w:rPr>
          <w:szCs w:val="26"/>
        </w:rPr>
        <w:t>13 abaixo</w:t>
      </w:r>
      <w:r w:rsidR="00004A11" w:rsidRPr="007645A7">
        <w:rPr>
          <w:szCs w:val="26"/>
        </w:rPr>
        <w:fldChar w:fldCharType="end"/>
      </w:r>
      <w:r w:rsidRPr="007645A7">
        <w:rPr>
          <w:szCs w:val="26"/>
        </w:rPr>
        <w:t>;</w:t>
      </w:r>
      <w:r w:rsidR="007B6B27" w:rsidRPr="007645A7">
        <w:rPr>
          <w:szCs w:val="26"/>
        </w:rPr>
        <w:t xml:space="preserve"> e</w:t>
      </w:r>
    </w:p>
    <w:p w14:paraId="3C67FBFB" w14:textId="77777777" w:rsidR="00880FA8" w:rsidRPr="007645A7" w:rsidRDefault="00880FA8">
      <w:pPr>
        <w:numPr>
          <w:ilvl w:val="2"/>
          <w:numId w:val="32"/>
        </w:numPr>
        <w:rPr>
          <w:szCs w:val="26"/>
        </w:rPr>
      </w:pPr>
      <w:r w:rsidRPr="007645A7">
        <w:rPr>
          <w:szCs w:val="26"/>
        </w:rPr>
        <w:t>aplicam-se às hipóteses de substituição do Agente Fiduciário as normas e preceitos emanados da CVM.</w:t>
      </w:r>
    </w:p>
    <w:p w14:paraId="7C3AA7BE" w14:textId="77777777" w:rsidR="00880FA8" w:rsidRPr="007645A7" w:rsidRDefault="00880FA8">
      <w:pPr>
        <w:numPr>
          <w:ilvl w:val="1"/>
          <w:numId w:val="32"/>
        </w:numPr>
        <w:rPr>
          <w:szCs w:val="26"/>
        </w:rPr>
      </w:pPr>
      <w:bookmarkStart w:id="259"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59"/>
    </w:p>
    <w:p w14:paraId="714222E0" w14:textId="77777777" w:rsidR="00240E8D" w:rsidRPr="007645A7" w:rsidRDefault="00880FA8">
      <w:pPr>
        <w:keepNext/>
        <w:numPr>
          <w:ilvl w:val="2"/>
          <w:numId w:val="32"/>
        </w:numPr>
        <w:rPr>
          <w:szCs w:val="26"/>
        </w:rPr>
      </w:pPr>
      <w:bookmarkStart w:id="260" w:name="_Ref264564354"/>
      <w:bookmarkStart w:id="261" w:name="_Ref130286973"/>
      <w:r w:rsidRPr="007645A7">
        <w:rPr>
          <w:szCs w:val="26"/>
        </w:rPr>
        <w:t>receberá uma remuneração</w:t>
      </w:r>
      <w:r w:rsidR="00240E8D" w:rsidRPr="007645A7">
        <w:rPr>
          <w:szCs w:val="26"/>
        </w:rPr>
        <w:t>:</w:t>
      </w:r>
      <w:bookmarkEnd w:id="260"/>
    </w:p>
    <w:p w14:paraId="1140D926" w14:textId="2914F6EA" w:rsidR="00240E8D" w:rsidRPr="007645A7" w:rsidRDefault="00240E8D">
      <w:pPr>
        <w:numPr>
          <w:ilvl w:val="3"/>
          <w:numId w:val="32"/>
        </w:numPr>
        <w:rPr>
          <w:szCs w:val="26"/>
        </w:rPr>
      </w:pPr>
      <w:bookmarkStart w:id="262" w:name="_Ref274576365"/>
      <w:proofErr w:type="gramStart"/>
      <w:r w:rsidRPr="007645A7">
        <w:rPr>
          <w:szCs w:val="26"/>
        </w:rPr>
        <w:t>de</w:t>
      </w:r>
      <w:proofErr w:type="gramEnd"/>
      <w:r w:rsidRPr="007645A7">
        <w:rPr>
          <w:szCs w:val="26"/>
        </w:rPr>
        <w:t xml:space="preserve"> R</w:t>
      </w:r>
      <w:r w:rsidR="004B734C" w:rsidRPr="007645A7">
        <w:rPr>
          <w:szCs w:val="26"/>
        </w:rPr>
        <w:t>$</w:t>
      </w:r>
      <w:r w:rsidR="00251207">
        <w:rPr>
          <w:szCs w:val="26"/>
        </w:rPr>
        <w:t>10.000,00</w:t>
      </w:r>
      <w:r w:rsidR="00461440" w:rsidRPr="007645A7">
        <w:rPr>
          <w:szCs w:val="26"/>
        </w:rPr>
        <w:t> </w:t>
      </w:r>
      <w:r w:rsidR="004B734C" w:rsidRPr="007645A7">
        <w:rPr>
          <w:szCs w:val="26"/>
        </w:rPr>
        <w:t>(</w:t>
      </w:r>
      <w:r w:rsidR="00251207">
        <w:rPr>
          <w:szCs w:val="26"/>
        </w:rPr>
        <w:t>dez mil 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w:t>
      </w:r>
      <w:del w:id="263" w:author="Matheus" w:date="2018-08-22T15:31:00Z">
        <w:r w:rsidRPr="007645A7" w:rsidDel="00FF209F">
          <w:rPr>
            <w:szCs w:val="26"/>
          </w:rPr>
          <w:delText>mesmo</w:delText>
        </w:r>
      </w:del>
      <w:r w:rsidRPr="007645A7">
        <w:rPr>
          <w:szCs w:val="26"/>
        </w:rPr>
        <w:t xml:space="preserve"> dia </w:t>
      </w:r>
      <w:ins w:id="264" w:author="Matheus" w:date="2018-08-22T15:31:00Z">
        <w:r w:rsidR="00FF209F">
          <w:rPr>
            <w:szCs w:val="26"/>
          </w:rPr>
          <w:t xml:space="preserve">15 do mesmo mês do primeiro pagamento, para os pagamentos devidos </w:t>
        </w:r>
      </w:ins>
      <w:del w:id="265" w:author="Matheus" w:date="2018-08-22T15:31:00Z">
        <w:r w:rsidRPr="007645A7" w:rsidDel="00FF209F">
          <w:rPr>
            <w:szCs w:val="26"/>
          </w:rPr>
          <w:delText>d</w:delText>
        </w:r>
      </w:del>
      <w:ins w:id="266" w:author="Matheus" w:date="2018-08-22T15:31:00Z">
        <w:r w:rsidR="00FF209F">
          <w:rPr>
            <w:szCs w:val="26"/>
          </w:rPr>
          <w:t>n</w:t>
        </w:r>
      </w:ins>
      <w:r w:rsidRPr="007645A7">
        <w:rPr>
          <w:szCs w:val="26"/>
        </w:rPr>
        <w:t>os anos subsequentes</w:t>
      </w:r>
      <w:r w:rsidR="00566569" w:rsidRPr="007645A7">
        <w:rPr>
          <w:szCs w:val="26"/>
        </w:rPr>
        <w:t>, até o vencimento da Emissão, ou enquanto o Agente Fiduciário representar os interesses dos Debenturistas</w:t>
      </w:r>
      <w:r w:rsidRPr="007645A7">
        <w:rPr>
          <w:szCs w:val="26"/>
        </w:rPr>
        <w:t>;</w:t>
      </w:r>
      <w:bookmarkEnd w:id="262"/>
    </w:p>
    <w:p w14:paraId="7FD73E53" w14:textId="008AA549" w:rsidR="009F045F" w:rsidRPr="007645A7" w:rsidRDefault="009F045F" w:rsidP="004360B8">
      <w:pPr>
        <w:numPr>
          <w:ilvl w:val="3"/>
          <w:numId w:val="32"/>
        </w:numPr>
        <w:rPr>
          <w:szCs w:val="26"/>
        </w:rPr>
      </w:pPr>
      <w:del w:id="267" w:author="Matheus" w:date="2018-08-22T15:33:00Z">
        <w:r w:rsidRPr="007645A7" w:rsidDel="004360B8">
          <w:rPr>
            <w:szCs w:val="26"/>
          </w:rPr>
          <w:delText>adicional</w:delText>
        </w:r>
        <w:r w:rsidR="00AB0D9D" w:rsidRPr="007645A7" w:rsidDel="004360B8">
          <w:rPr>
            <w:szCs w:val="26"/>
          </w:rPr>
          <w:delText>, em caso</w:delText>
        </w:r>
      </w:del>
      <w:r w:rsidR="00AB0D9D" w:rsidRPr="007645A7">
        <w:rPr>
          <w:szCs w:val="26"/>
        </w:rPr>
        <w:t xml:space="preserve"> </w:t>
      </w:r>
      <w:ins w:id="268" w:author="Matheus" w:date="2018-08-22T15:33:00Z">
        <w:r w:rsidR="004360B8" w:rsidRPr="004360B8">
          <w:rPr>
            <w:szCs w:val="26"/>
          </w:rPr>
          <w:t xml:space="preserve">Em caso de necessidade de realização de </w:t>
        </w:r>
      </w:ins>
      <w:ins w:id="269" w:author="Matheus" w:date="2018-08-22T15:34:00Z">
        <w:r w:rsidR="004360B8">
          <w:rPr>
            <w:szCs w:val="26"/>
          </w:rPr>
          <w:t xml:space="preserve">assembleias e/ou </w:t>
        </w:r>
      </w:ins>
      <w:ins w:id="270" w:author="Matheus" w:date="2018-08-22T15:33:00Z">
        <w:r w:rsidR="004360B8" w:rsidRPr="004360B8">
          <w:rPr>
            <w:szCs w:val="26"/>
          </w:rPr>
          <w:t xml:space="preserve">aditamentos aos instrumentos legais relacionados à emissão, será devida </w:t>
        </w:r>
        <w:r w:rsidR="004360B8">
          <w:rPr>
            <w:szCs w:val="26"/>
          </w:rPr>
          <w:t>ao Agente Fiduciário u</w:t>
        </w:r>
        <w:r w:rsidR="004360B8" w:rsidRPr="004360B8">
          <w:rPr>
            <w:szCs w:val="26"/>
          </w:rPr>
          <w:t xml:space="preserve">ma remuneração adicional equivalente a R$ 500,00 (quinhentos reais) por homem-hora dedicado às atividades relacionadas à </w:t>
        </w:r>
        <w:r w:rsidR="004360B8" w:rsidRPr="004360B8">
          <w:rPr>
            <w:szCs w:val="26"/>
          </w:rPr>
          <w:tab/>
          <w:t>Emissão, a ser paga no prazo de 5 (cinco) dias após comprovação da entrega, pel</w:t>
        </w:r>
      </w:ins>
      <w:ins w:id="271" w:author="Matheus" w:date="2018-08-22T15:34:00Z">
        <w:r w:rsidR="004360B8">
          <w:rPr>
            <w:szCs w:val="26"/>
          </w:rPr>
          <w:t>o Agente Fiduciário</w:t>
        </w:r>
      </w:ins>
      <w:ins w:id="272" w:author="Matheus" w:date="2018-08-22T15:33:00Z">
        <w:r w:rsidR="004360B8" w:rsidRPr="004360B8">
          <w:rPr>
            <w:szCs w:val="26"/>
          </w:rPr>
          <w:t xml:space="preserve"> à </w:t>
        </w:r>
      </w:ins>
      <w:ins w:id="273" w:author="Matheus" w:date="2018-08-22T15:34:00Z">
        <w:r w:rsidR="004360B8">
          <w:rPr>
            <w:szCs w:val="26"/>
          </w:rPr>
          <w:t>Companhia</w:t>
        </w:r>
      </w:ins>
      <w:ins w:id="274" w:author="Matheus" w:date="2018-08-22T15:33:00Z">
        <w:r w:rsidR="004360B8" w:rsidRPr="004360B8">
          <w:rPr>
            <w:szCs w:val="26"/>
          </w:rPr>
          <w:t xml:space="preserve"> de “Relatório de </w:t>
        </w:r>
        <w:r w:rsidR="004360B8" w:rsidRPr="004360B8">
          <w:rPr>
            <w:szCs w:val="26"/>
          </w:rPr>
          <w:tab/>
          <w:t>Horas”.</w:t>
        </w:r>
      </w:ins>
      <w:del w:id="275" w:author="Matheus" w:date="2018-08-22T15:33:00Z">
        <w:r w:rsidR="00DA09CD" w:rsidRPr="007645A7" w:rsidDel="004360B8">
          <w:rPr>
            <w:szCs w:val="26"/>
          </w:rPr>
          <w:delText xml:space="preserve">de </w:delText>
        </w:r>
        <w:r w:rsidR="00870EC5" w:rsidRPr="007645A7" w:rsidDel="004360B8">
          <w:rPr>
            <w:szCs w:val="26"/>
          </w:rPr>
          <w:delText xml:space="preserve">inadimplemento, pecuniário ou não, e/ou </w:delText>
        </w:r>
        <w:r w:rsidR="00AB0D9D" w:rsidRPr="007645A7" w:rsidDel="004360B8">
          <w:rPr>
            <w:szCs w:val="26"/>
          </w:rPr>
          <w:delText xml:space="preserve">de </w:delText>
        </w:r>
        <w:r w:rsidR="00BD21E2" w:rsidRPr="007645A7" w:rsidDel="004360B8">
          <w:rPr>
            <w:szCs w:val="26"/>
          </w:rPr>
          <w:delText>vencimento antecipado das obrigações decorrentes das Debêntures,</w:delText>
        </w:r>
        <w:r w:rsidRPr="007645A7" w:rsidDel="004360B8">
          <w:rPr>
            <w:szCs w:val="26"/>
          </w:rPr>
          <w:delText xml:space="preserve"> equivalente a </w:delText>
        </w:r>
        <w:r w:rsidR="00FC71E2" w:rsidRPr="007645A7" w:rsidDel="004360B8">
          <w:rPr>
            <w:szCs w:val="26"/>
          </w:rPr>
          <w:delText>R</w:delText>
        </w:r>
        <w:r w:rsidR="00251207" w:rsidRPr="007645A7" w:rsidDel="004360B8">
          <w:rPr>
            <w:szCs w:val="26"/>
          </w:rPr>
          <w:delText>$</w:delText>
        </w:r>
        <w:r w:rsidR="00251207" w:rsidDel="004360B8">
          <w:rPr>
            <w:szCs w:val="26"/>
          </w:rPr>
          <w:delText>500,00</w:delText>
        </w:r>
        <w:r w:rsidR="00251207" w:rsidRPr="007645A7" w:rsidDel="004360B8">
          <w:rPr>
            <w:szCs w:val="26"/>
          </w:rPr>
          <w:delText> </w:delText>
        </w:r>
        <w:r w:rsidR="00FC71E2" w:rsidRPr="007645A7" w:rsidDel="004360B8">
          <w:rPr>
            <w:szCs w:val="26"/>
          </w:rPr>
          <w:delText>(</w:delText>
        </w:r>
        <w:r w:rsidR="00251207" w:rsidDel="004360B8">
          <w:rPr>
            <w:szCs w:val="26"/>
          </w:rPr>
          <w:delText xml:space="preserve">quinhentos </w:delText>
        </w:r>
        <w:r w:rsidR="00FC71E2" w:rsidRPr="007645A7" w:rsidDel="004360B8">
          <w:rPr>
            <w:szCs w:val="26"/>
          </w:rPr>
          <w:delText xml:space="preserve">reais) </w:delText>
        </w:r>
        <w:r w:rsidRPr="007645A7" w:rsidDel="004360B8">
          <w:rPr>
            <w:szCs w:val="26"/>
          </w:rPr>
          <w:delText xml:space="preserve">por hora-homem de trabalho dedicado às atividades relacionadas </w:delText>
        </w:r>
        <w:r w:rsidR="00A402AF" w:rsidRPr="007645A7" w:rsidDel="004360B8">
          <w:rPr>
            <w:szCs w:val="26"/>
          </w:rPr>
          <w:delText xml:space="preserve">à </w:delText>
        </w:r>
        <w:r w:rsidR="009C02E2" w:rsidRPr="007645A7" w:rsidDel="004360B8">
          <w:rPr>
            <w:szCs w:val="26"/>
          </w:rPr>
          <w:delText>E</w:delText>
        </w:r>
        <w:r w:rsidR="00A402AF" w:rsidRPr="007645A7" w:rsidDel="004360B8">
          <w:rPr>
            <w:szCs w:val="26"/>
          </w:rPr>
          <w:delText xml:space="preserve">missão e </w:delText>
        </w:r>
        <w:r w:rsidRPr="007645A7" w:rsidDel="004360B8">
          <w:rPr>
            <w:szCs w:val="26"/>
          </w:rPr>
          <w:delText xml:space="preserve">às Debêntures, a ser paga no prazo de 5 (cinco) dias </w:delText>
        </w:r>
        <w:r w:rsidR="00DB74C8" w:rsidRPr="007645A7" w:rsidDel="004360B8">
          <w:rPr>
            <w:szCs w:val="26"/>
          </w:rPr>
          <w:delText xml:space="preserve">contados da data de </w:delText>
        </w:r>
        <w:r w:rsidRPr="007645A7" w:rsidDel="004360B8">
          <w:rPr>
            <w:szCs w:val="26"/>
          </w:rPr>
          <w:delText>comprovação da entrega</w:delText>
        </w:r>
        <w:r w:rsidR="003E18B9" w:rsidRPr="007645A7" w:rsidDel="004360B8">
          <w:rPr>
            <w:szCs w:val="26"/>
          </w:rPr>
          <w:delText>,</w:delText>
        </w:r>
        <w:r w:rsidRPr="007645A7" w:rsidDel="004360B8">
          <w:rPr>
            <w:szCs w:val="26"/>
          </w:rPr>
          <w:delText xml:space="preserve"> pelo Agente Fiduciário</w:delText>
        </w:r>
        <w:r w:rsidR="003E18B9" w:rsidRPr="007645A7" w:rsidDel="004360B8">
          <w:rPr>
            <w:szCs w:val="26"/>
          </w:rPr>
          <w:delText>,</w:delText>
        </w:r>
        <w:r w:rsidRPr="007645A7" w:rsidDel="004360B8">
          <w:rPr>
            <w:szCs w:val="26"/>
          </w:rPr>
          <w:delText xml:space="preserve"> e aprovação, pela Companhia, do relatório de horas, referente às atividades</w:delText>
        </w:r>
        <w:r w:rsidR="00DB74C8" w:rsidRPr="007645A7" w:rsidDel="004360B8">
          <w:rPr>
            <w:szCs w:val="26"/>
          </w:rPr>
          <w:delText xml:space="preserve"> de</w:delText>
        </w:r>
        <w:r w:rsidRPr="007645A7" w:rsidDel="004360B8">
          <w:rPr>
            <w:szCs w:val="26"/>
          </w:rPr>
          <w:delText xml:space="preserve"> </w:delText>
        </w:r>
        <w:r w:rsidR="00251207" w:rsidDel="004360B8">
          <w:rPr>
            <w:szCs w:val="26"/>
          </w:rPr>
          <w:delText xml:space="preserve">(i) </w:delText>
        </w:r>
        <w:r w:rsidR="00251207" w:rsidRPr="0057226C" w:rsidDel="004360B8">
          <w:rPr>
            <w:szCs w:val="26"/>
          </w:rPr>
          <w:delText>realização de aditamentos aos instrumentos legais relacionados à emissão</w:delText>
        </w:r>
        <w:r w:rsidR="00251207" w:rsidDel="004360B8">
          <w:rPr>
            <w:szCs w:val="26"/>
          </w:rPr>
          <w:delText>;</w:delText>
        </w:r>
        <w:r w:rsidR="00251207" w:rsidRPr="007645A7" w:rsidDel="004360B8">
          <w:rPr>
            <w:szCs w:val="26"/>
          </w:rPr>
          <w:delText xml:space="preserve"> </w:delText>
        </w:r>
        <w:r w:rsidR="007B30F2" w:rsidRPr="007645A7" w:rsidDel="004360B8">
          <w:rPr>
            <w:szCs w:val="26"/>
          </w:rPr>
          <w:delText>(</w:delText>
        </w:r>
        <w:r w:rsidR="00251207" w:rsidDel="004360B8">
          <w:rPr>
            <w:szCs w:val="26"/>
          </w:rPr>
          <w:delText>i</w:delText>
        </w:r>
        <w:r w:rsidR="007B30F2" w:rsidRPr="007645A7" w:rsidDel="004360B8">
          <w:rPr>
            <w:szCs w:val="26"/>
          </w:rPr>
          <w:delText>i) </w:delText>
        </w:r>
        <w:r w:rsidRPr="007645A7" w:rsidDel="004360B8">
          <w:rPr>
            <w:szCs w:val="26"/>
          </w:rPr>
          <w:delText xml:space="preserve">assessoria aos Debenturistas em processo de renegociação requerido pela Companhia; </w:delText>
        </w:r>
        <w:r w:rsidR="007B30F2" w:rsidRPr="007645A7" w:rsidDel="004360B8">
          <w:rPr>
            <w:szCs w:val="26"/>
          </w:rPr>
          <w:delText>(</w:delText>
        </w:r>
        <w:r w:rsidR="00251207" w:rsidDel="004360B8">
          <w:rPr>
            <w:szCs w:val="26"/>
          </w:rPr>
          <w:delText>i</w:delText>
        </w:r>
        <w:r w:rsidR="007B30F2" w:rsidRPr="007645A7" w:rsidDel="004360B8">
          <w:rPr>
            <w:szCs w:val="26"/>
          </w:rPr>
          <w:delText>ii) </w:delText>
        </w:r>
        <w:r w:rsidRPr="007645A7" w:rsidDel="004360B8">
          <w:rPr>
            <w:szCs w:val="26"/>
          </w:rPr>
          <w:delText xml:space="preserve">comparecimento em reuniões formais com a Companhia </w:delText>
        </w:r>
        <w:r w:rsidR="008C1780" w:rsidRPr="007645A7" w:rsidDel="004360B8">
          <w:rPr>
            <w:szCs w:val="26"/>
          </w:rPr>
          <w:delText>e/ou Debenturistas e/ou a</w:delText>
        </w:r>
        <w:r w:rsidRPr="007645A7" w:rsidDel="004360B8">
          <w:rPr>
            <w:szCs w:val="26"/>
          </w:rPr>
          <w:delText>ssemble</w:delText>
        </w:r>
        <w:r w:rsidR="008C1780" w:rsidRPr="007645A7" w:rsidDel="004360B8">
          <w:rPr>
            <w:szCs w:val="26"/>
          </w:rPr>
          <w:delText>ias g</w:delText>
        </w:r>
        <w:r w:rsidRPr="007645A7" w:rsidDel="004360B8">
          <w:rPr>
            <w:szCs w:val="26"/>
          </w:rPr>
          <w:delText xml:space="preserve">erais de </w:delText>
        </w:r>
        <w:r w:rsidRPr="007645A7" w:rsidDel="004360B8">
          <w:rPr>
            <w:szCs w:val="26"/>
          </w:rPr>
          <w:lastRenderedPageBreak/>
          <w:delText>Debenturistas; e (i</w:delText>
        </w:r>
        <w:r w:rsidR="00251207" w:rsidDel="004360B8">
          <w:rPr>
            <w:szCs w:val="26"/>
          </w:rPr>
          <w:delText>v</w:delText>
        </w:r>
        <w:r w:rsidRPr="007645A7" w:rsidDel="004360B8">
          <w:rPr>
            <w:szCs w:val="26"/>
          </w:rPr>
          <w:delText>)</w:delText>
        </w:r>
        <w:r w:rsidR="007B30F2" w:rsidRPr="007645A7" w:rsidDel="004360B8">
          <w:rPr>
            <w:szCs w:val="26"/>
          </w:rPr>
          <w:delText> </w:delText>
        </w:r>
        <w:r w:rsidRPr="007645A7" w:rsidDel="004360B8">
          <w:rPr>
            <w:szCs w:val="26"/>
          </w:rPr>
          <w:delText>implementação das decisões tomadas pelos Debenturistas</w:delText>
        </w:r>
      </w:del>
      <w:r w:rsidRPr="007645A7">
        <w:rPr>
          <w:szCs w:val="26"/>
        </w:rPr>
        <w:t>;</w:t>
      </w:r>
    </w:p>
    <w:p w14:paraId="7F7EE6D7" w14:textId="6591A635" w:rsidR="00240E8D" w:rsidRPr="007645A7" w:rsidRDefault="004360B8" w:rsidP="004360B8">
      <w:pPr>
        <w:numPr>
          <w:ilvl w:val="3"/>
          <w:numId w:val="32"/>
        </w:numPr>
        <w:rPr>
          <w:szCs w:val="26"/>
        </w:rPr>
      </w:pPr>
      <w:bookmarkStart w:id="276" w:name="_Ref264707931"/>
      <w:ins w:id="277" w:author="Matheus" w:date="2018-08-22T15:35:00Z">
        <w:r w:rsidRPr="004360B8">
          <w:rPr>
            <w:szCs w:val="26"/>
          </w:rPr>
          <w:t>A par</w:t>
        </w:r>
        <w:r>
          <w:rPr>
            <w:szCs w:val="26"/>
          </w:rPr>
          <w:t>cela indicada na alínea “a” e “b</w:t>
        </w:r>
        <w:r w:rsidRPr="004360B8">
          <w:rPr>
            <w:szCs w:val="26"/>
          </w:rPr>
          <w:t xml:space="preserve">”, serão atualizadas anualmente pelo IPCA a partir da data do primeiro pagamento da </w:t>
        </w:r>
        <w:r w:rsidRPr="004360B8">
          <w:rPr>
            <w:szCs w:val="26"/>
          </w:rPr>
          <w:tab/>
          <w:t xml:space="preserve">remuneração prevista na alínea “a”, ou pelo índice que eventualmente o substitua, calculada pro rata </w:t>
        </w:r>
        <w:proofErr w:type="spellStart"/>
        <w:r w:rsidRPr="004360B8">
          <w:rPr>
            <w:szCs w:val="26"/>
          </w:rPr>
          <w:t>temporis</w:t>
        </w:r>
        <w:proofErr w:type="spellEnd"/>
        <w:r w:rsidRPr="004360B8">
          <w:rPr>
            <w:szCs w:val="26"/>
          </w:rPr>
          <w:t xml:space="preserve"> se necessário</w:t>
        </w:r>
      </w:ins>
      <w:del w:id="278" w:author="Matheus" w:date="2018-08-22T15:35:00Z">
        <w:r w:rsidR="00240E8D" w:rsidRPr="007645A7" w:rsidDel="004360B8">
          <w:rPr>
            <w:szCs w:val="26"/>
          </w:rPr>
          <w:delText>reajustada anualmente, desde a data de pagamento da primeira parcela, pela variação</w:delText>
        </w:r>
        <w:r w:rsidR="00995C88" w:rsidDel="004360B8">
          <w:rPr>
            <w:szCs w:val="26"/>
          </w:rPr>
          <w:delText xml:space="preserve"> </w:delText>
        </w:r>
        <w:r w:rsidR="00531861" w:rsidDel="004360B8">
          <w:rPr>
            <w:szCs w:val="26"/>
          </w:rPr>
          <w:delText xml:space="preserve">positiva </w:delText>
        </w:r>
        <w:r w:rsidR="00995C88" w:rsidDel="004360B8">
          <w:rPr>
            <w:szCs w:val="26"/>
          </w:rPr>
          <w:delText>acumulada</w:delText>
        </w:r>
        <w:r w:rsidR="003E18B9" w:rsidRPr="007645A7" w:rsidDel="004360B8">
          <w:rPr>
            <w:szCs w:val="26"/>
          </w:rPr>
          <w:delText xml:space="preserve"> do </w:delText>
        </w:r>
      </w:del>
      <w:del w:id="279" w:author="Matheus" w:date="2018-08-22T15:34:00Z">
        <w:r w:rsidR="003E18B9" w:rsidRPr="00262644" w:rsidDel="004360B8">
          <w:rPr>
            <w:szCs w:val="26"/>
          </w:rPr>
          <w:delText>IGPM</w:delText>
        </w:r>
        <w:r w:rsidR="00802719" w:rsidRPr="007645A7" w:rsidDel="004360B8">
          <w:rPr>
            <w:szCs w:val="26"/>
          </w:rPr>
          <w:delText xml:space="preserve"> </w:delText>
        </w:r>
      </w:del>
      <w:del w:id="280" w:author="Matheus" w:date="2018-08-22T15:35:00Z">
        <w:r w:rsidR="00240E8D" w:rsidRPr="007645A7" w:rsidDel="004360B8">
          <w:rPr>
            <w:szCs w:val="26"/>
          </w:rPr>
          <w:delText xml:space="preserve">ou </w:delText>
        </w:r>
        <w:r w:rsidR="007F7877" w:rsidRPr="007645A7" w:rsidDel="004360B8">
          <w:rPr>
            <w:szCs w:val="26"/>
          </w:rPr>
          <w:delText>d</w:delText>
        </w:r>
        <w:r w:rsidR="00240E8D" w:rsidRPr="007645A7" w:rsidDel="004360B8">
          <w:rPr>
            <w:szCs w:val="26"/>
          </w:rPr>
          <w:delText xml:space="preserve">o índice que eventualmente o substitua, calculada </w:delText>
        </w:r>
        <w:r w:rsidR="00240E8D" w:rsidRPr="007645A7" w:rsidDel="004360B8">
          <w:rPr>
            <w:i/>
            <w:szCs w:val="26"/>
          </w:rPr>
          <w:delText xml:space="preserve">pro rata </w:delText>
        </w:r>
        <w:r w:rsidR="005A1A29" w:rsidRPr="005A1A29" w:rsidDel="004360B8">
          <w:rPr>
            <w:i/>
            <w:szCs w:val="26"/>
          </w:rPr>
          <w:delText>temporis</w:delText>
        </w:r>
        <w:r w:rsidR="00240E8D" w:rsidRPr="007645A7" w:rsidDel="004360B8">
          <w:rPr>
            <w:szCs w:val="26"/>
          </w:rPr>
          <w:delText>, se necessário</w:delText>
        </w:r>
        <w:r w:rsidR="00251207" w:rsidDel="004360B8">
          <w:rPr>
            <w:szCs w:val="26"/>
          </w:rPr>
          <w:delText>, assim como a parcela indicada no item (b) acima</w:delText>
        </w:r>
      </w:del>
      <w:r w:rsidR="00240E8D" w:rsidRPr="007645A7">
        <w:rPr>
          <w:szCs w:val="26"/>
        </w:rPr>
        <w:t>;</w:t>
      </w:r>
      <w:bookmarkEnd w:id="276"/>
    </w:p>
    <w:p w14:paraId="426ACD80" w14:textId="30E0F6F2" w:rsidR="00240E8D" w:rsidRPr="007645A7" w:rsidRDefault="004360B8" w:rsidP="004360B8">
      <w:pPr>
        <w:numPr>
          <w:ilvl w:val="3"/>
          <w:numId w:val="32"/>
        </w:numPr>
        <w:rPr>
          <w:szCs w:val="26"/>
        </w:rPr>
      </w:pPr>
      <w:bookmarkStart w:id="281" w:name="_Ref289701353"/>
      <w:ins w:id="282" w:author="Matheus" w:date="2018-08-22T15:35:00Z">
        <w:r w:rsidRPr="004360B8">
          <w:rPr>
            <w:szCs w:val="26"/>
          </w:rPr>
          <w:t>As parcelas serão acrescidas de (i) Imposto Sobre Serviços de qualquer natureza (ISS) (</w:t>
        </w:r>
        <w:proofErr w:type="spellStart"/>
        <w:r w:rsidRPr="004360B8">
          <w:rPr>
            <w:szCs w:val="26"/>
          </w:rPr>
          <w:t>ii</w:t>
        </w:r>
        <w:proofErr w:type="spellEnd"/>
        <w:r w:rsidRPr="004360B8">
          <w:rPr>
            <w:szCs w:val="26"/>
          </w:rPr>
          <w:t>) Programa de Integração Social (PIS); (</w:t>
        </w:r>
        <w:proofErr w:type="spellStart"/>
        <w:r w:rsidRPr="004360B8">
          <w:rPr>
            <w:szCs w:val="26"/>
          </w:rPr>
          <w:t>iii</w:t>
        </w:r>
        <w:proofErr w:type="spellEnd"/>
        <w:r w:rsidRPr="004360B8">
          <w:rPr>
            <w:szCs w:val="26"/>
          </w:rPr>
          <w:t xml:space="preserve">) </w:t>
        </w:r>
        <w:r w:rsidRPr="004360B8">
          <w:rPr>
            <w:szCs w:val="26"/>
          </w:rPr>
          <w:tab/>
          <w:t>Contribuição para Financiamento da Seguridade Social (COFINS) e (</w:t>
        </w:r>
        <w:proofErr w:type="spellStart"/>
        <w:r w:rsidRPr="004360B8">
          <w:rPr>
            <w:szCs w:val="26"/>
          </w:rPr>
          <w:t>iv</w:t>
        </w:r>
        <w:proofErr w:type="spellEnd"/>
        <w:r w:rsidRPr="004360B8">
          <w:rPr>
            <w:szCs w:val="26"/>
          </w:rPr>
          <w:t xml:space="preserve">) quaisquer outros impostos que venham a incidir sobre a </w:t>
        </w:r>
      </w:ins>
      <w:ins w:id="283" w:author="Matheus" w:date="2018-08-22T15:36:00Z">
        <w:r>
          <w:rPr>
            <w:szCs w:val="26"/>
          </w:rPr>
          <w:t>r</w:t>
        </w:r>
      </w:ins>
      <w:ins w:id="284" w:author="Matheus" w:date="2018-08-22T15:35:00Z">
        <w:r w:rsidRPr="004360B8">
          <w:rPr>
            <w:szCs w:val="26"/>
          </w:rPr>
          <w:t>emuneração d</w:t>
        </w:r>
      </w:ins>
      <w:ins w:id="285" w:author="Matheus" w:date="2018-08-22T15:36:00Z">
        <w:r>
          <w:rPr>
            <w:szCs w:val="26"/>
          </w:rPr>
          <w:t>o Agente Fiduciário</w:t>
        </w:r>
      </w:ins>
      <w:ins w:id="286" w:author="Matheus" w:date="2018-08-22T15:35:00Z">
        <w:r w:rsidRPr="004360B8">
          <w:rPr>
            <w:szCs w:val="26"/>
          </w:rPr>
          <w:t xml:space="preserve">, excetuando-se o IRRF e CSLL, nas alíquotas vigentes nas datas de cada pagamento. Atualmente o </w:t>
        </w:r>
        <w:r w:rsidRPr="004360B8">
          <w:rPr>
            <w:szCs w:val="26"/>
          </w:rPr>
          <w:tab/>
        </w:r>
        <w:proofErr w:type="spellStart"/>
        <w:r w:rsidRPr="004360B8">
          <w:rPr>
            <w:szCs w:val="26"/>
          </w:rPr>
          <w:t>gross-up</w:t>
        </w:r>
        <w:proofErr w:type="spellEnd"/>
        <w:r w:rsidRPr="004360B8">
          <w:rPr>
            <w:szCs w:val="26"/>
          </w:rPr>
          <w:t xml:space="preserve"> é de 9,65% (PIS 0,65%, COFINS 4,0%, ISS 5,0%).</w:t>
        </w:r>
      </w:ins>
      <w:del w:id="287" w:author="Matheus" w:date="2018-08-22T15:35:00Z">
        <w:r w:rsidR="00240E8D" w:rsidRPr="007645A7" w:rsidDel="004360B8">
          <w:rPr>
            <w:szCs w:val="26"/>
          </w:rPr>
          <w:delText>acrescida do Imposto Sobre Serviços de Qualquer Natureza – ISS</w:delText>
        </w:r>
        <w:r w:rsidR="00A6329C" w:rsidRPr="007645A7" w:rsidDel="004360B8">
          <w:rPr>
            <w:szCs w:val="26"/>
          </w:rPr>
          <w:delText>QN</w:delText>
        </w:r>
        <w:r w:rsidR="00240E8D" w:rsidRPr="007645A7" w:rsidDel="004360B8">
          <w:rPr>
            <w:szCs w:val="26"/>
          </w:rPr>
          <w:delText xml:space="preserve">, </w:delText>
        </w:r>
        <w:r w:rsidR="00DE2E94" w:rsidRPr="007645A7" w:rsidDel="004360B8">
          <w:rPr>
            <w:szCs w:val="26"/>
          </w:rPr>
          <w:delText>d</w:delText>
        </w:r>
        <w:r w:rsidR="00240E8D" w:rsidRPr="007645A7" w:rsidDel="004360B8">
          <w:rPr>
            <w:szCs w:val="26"/>
          </w:rPr>
          <w:delText xml:space="preserve">a Contribuição </w:delText>
        </w:r>
        <w:r w:rsidR="00FB1394" w:rsidRPr="007645A7" w:rsidDel="004360B8">
          <w:rPr>
            <w:szCs w:val="26"/>
          </w:rPr>
          <w:delText>par</w:delText>
        </w:r>
        <w:r w:rsidR="00240E8D" w:rsidRPr="007645A7" w:rsidDel="004360B8">
          <w:rPr>
            <w:szCs w:val="26"/>
          </w:rPr>
          <w:delText>a</w:delText>
        </w:r>
        <w:r w:rsidR="00FB1394" w:rsidRPr="007645A7" w:rsidDel="004360B8">
          <w:rPr>
            <w:szCs w:val="26"/>
          </w:rPr>
          <w:delText xml:space="preserve"> </w:delText>
        </w:r>
        <w:r w:rsidR="00240E8D" w:rsidRPr="007645A7" w:rsidDel="004360B8">
          <w:rPr>
            <w:szCs w:val="26"/>
          </w:rPr>
          <w:delText xml:space="preserve">o Programa de Integração Social – PIS, </w:delText>
        </w:r>
        <w:r w:rsidR="00DE2E94" w:rsidRPr="007645A7" w:rsidDel="004360B8">
          <w:rPr>
            <w:szCs w:val="26"/>
          </w:rPr>
          <w:delText>da Contribuição Social Sobre o Lucro Líquido – CSLL, d</w:delText>
        </w:r>
        <w:r w:rsidR="00240E8D" w:rsidRPr="007645A7" w:rsidDel="004360B8">
          <w:rPr>
            <w:szCs w:val="26"/>
          </w:rPr>
          <w:delText xml:space="preserve">a </w:delText>
        </w:r>
        <w:r w:rsidR="00240E8D" w:rsidRPr="007645A7" w:rsidDel="004360B8">
          <w:rPr>
            <w:szCs w:val="26"/>
            <w:lang w:eastAsia="en-US"/>
          </w:rPr>
          <w:delText>Contribuição para o Financiamento da Seguridade Social – COFINS</w:delText>
        </w:r>
        <w:r w:rsidR="00240E8D" w:rsidRPr="007645A7" w:rsidDel="004360B8">
          <w:rPr>
            <w:szCs w:val="26"/>
          </w:rPr>
          <w:delText xml:space="preserve"> e </w:delText>
        </w:r>
        <w:r w:rsidR="00DE2E94" w:rsidRPr="007645A7" w:rsidDel="004360B8">
          <w:rPr>
            <w:szCs w:val="26"/>
          </w:rPr>
          <w:delText xml:space="preserve">de </w:delText>
        </w:r>
        <w:r w:rsidR="00240E8D" w:rsidRPr="007645A7" w:rsidDel="004360B8">
          <w:rPr>
            <w:szCs w:val="26"/>
          </w:rPr>
          <w:delText>quaisquer outros tributos e despesas que venham a incidir sobre a remuneração devida ao Agente Fiduciário</w:delText>
        </w:r>
        <w:r w:rsidR="003769C1" w:rsidRPr="007645A7" w:rsidDel="004360B8">
          <w:rPr>
            <w:szCs w:val="26"/>
          </w:rPr>
          <w:delText>, nas alíquotas vigentes nas datas de cada pagamento</w:delText>
        </w:r>
        <w:r w:rsidR="00240E8D" w:rsidRPr="007645A7" w:rsidDel="004360B8">
          <w:rPr>
            <w:szCs w:val="26"/>
            <w:lang w:eastAsia="en-US"/>
          </w:rPr>
          <w:delText xml:space="preserve">, </w:delText>
        </w:r>
        <w:r w:rsidR="00F84261" w:rsidRPr="007645A7" w:rsidDel="004360B8">
          <w:rPr>
            <w:szCs w:val="26"/>
          </w:rPr>
          <w:delText>exceto pelo</w:delText>
        </w:r>
        <w:r w:rsidR="00240E8D" w:rsidRPr="007645A7" w:rsidDel="004360B8">
          <w:rPr>
            <w:szCs w:val="26"/>
          </w:rPr>
          <w:delText xml:space="preserve"> </w:delText>
        </w:r>
        <w:r w:rsidR="00240E8D" w:rsidRPr="007645A7" w:rsidDel="004360B8">
          <w:rPr>
            <w:szCs w:val="26"/>
            <w:lang w:eastAsia="en-US"/>
          </w:rPr>
          <w:delText>Imposto Sobre a Renda e Proventos de Qualquer Natureza – IR</w:delText>
        </w:r>
      </w:del>
      <w:r w:rsidR="00240E8D" w:rsidRPr="007645A7">
        <w:rPr>
          <w:szCs w:val="26"/>
        </w:rPr>
        <w:t>;</w:t>
      </w:r>
      <w:bookmarkEnd w:id="281"/>
    </w:p>
    <w:p w14:paraId="165A8A09" w14:textId="6918E312" w:rsidR="00240E8D" w:rsidRPr="007645A7" w:rsidRDefault="00240E8D">
      <w:pPr>
        <w:numPr>
          <w:ilvl w:val="3"/>
          <w:numId w:val="32"/>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F12042">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F12042">
        <w:rPr>
          <w:szCs w:val="26"/>
        </w:rPr>
        <w:t>(c) acima</w:t>
      </w:r>
      <w:r w:rsidR="00506C44" w:rsidRPr="007645A7">
        <w:rPr>
          <w:szCs w:val="26"/>
        </w:rPr>
        <w:fldChar w:fldCharType="end"/>
      </w:r>
      <w:r w:rsidRPr="007645A7">
        <w:rPr>
          <w:szCs w:val="26"/>
        </w:rPr>
        <w:t>;</w:t>
      </w:r>
    </w:p>
    <w:p w14:paraId="2A6E2947" w14:textId="15359716" w:rsidR="00240E8D" w:rsidRPr="007645A7" w:rsidRDefault="00106AE2">
      <w:pPr>
        <w:numPr>
          <w:ilvl w:val="3"/>
          <w:numId w:val="32"/>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w:t>
      </w:r>
      <w:r w:rsidR="00281F4F" w:rsidRPr="007645A7">
        <w:rPr>
          <w:szCs w:val="26"/>
        </w:rPr>
        <w:lastRenderedPageBreak/>
        <w:t>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5F32507F" w14:textId="4CF9BAFF" w:rsidR="000E1331" w:rsidRPr="007645A7" w:rsidRDefault="000E1331">
      <w:pPr>
        <w:numPr>
          <w:ilvl w:val="3"/>
          <w:numId w:val="32"/>
        </w:numPr>
        <w:rPr>
          <w:szCs w:val="26"/>
        </w:rPr>
      </w:pPr>
      <w:del w:id="288" w:author="Matheus" w:date="2018-08-22T15:37:00Z">
        <w:r w:rsidRPr="007645A7" w:rsidDel="004360B8">
          <w:rPr>
            <w:szCs w:val="26"/>
          </w:rPr>
          <w:delText>[</w:delText>
        </w:r>
      </w:del>
      <w:proofErr w:type="gramStart"/>
      <w:r w:rsidRPr="007645A7">
        <w:rPr>
          <w:szCs w:val="26"/>
        </w:rPr>
        <w:t>realizada</w:t>
      </w:r>
      <w:proofErr w:type="gramEnd"/>
      <w:r w:rsidRPr="007645A7">
        <w:rPr>
          <w:szCs w:val="26"/>
        </w:rPr>
        <w:t xml:space="preserve"> mediante depósito na conta corrente a ser indicada por escrito pelo Agente Fiduciário à Companhia, servindo o comprovante do depósito como prova de quitação do pagamento;</w:t>
      </w:r>
      <w:del w:id="289" w:author="Matheus" w:date="2018-08-22T15:37:00Z">
        <w:r w:rsidRPr="007645A7" w:rsidDel="004360B8">
          <w:rPr>
            <w:szCs w:val="26"/>
          </w:rPr>
          <w:delText>]</w:delText>
        </w:r>
      </w:del>
    </w:p>
    <w:p w14:paraId="284711D2" w14:textId="5B3EFC6D" w:rsidR="00880FA8" w:rsidRPr="006139DF" w:rsidRDefault="00880FA8">
      <w:pPr>
        <w:numPr>
          <w:ilvl w:val="2"/>
          <w:numId w:val="32"/>
        </w:numPr>
        <w:rPr>
          <w:szCs w:val="26"/>
        </w:rPr>
      </w:pPr>
      <w:bookmarkStart w:id="290" w:name="_Ref130284022"/>
      <w:bookmarkEnd w:id="261"/>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290"/>
    </w:p>
    <w:p w14:paraId="49837E87" w14:textId="77777777" w:rsidR="00880FA8" w:rsidRPr="007645A7" w:rsidRDefault="00880FA8">
      <w:pPr>
        <w:numPr>
          <w:ilvl w:val="3"/>
          <w:numId w:val="32"/>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499E7B2" w14:textId="57B05B30" w:rsidR="00880FA8" w:rsidRPr="00E65F29" w:rsidRDefault="00880FA8">
      <w:pPr>
        <w:numPr>
          <w:ilvl w:val="3"/>
          <w:numId w:val="32"/>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2F5A6BA9" w14:textId="1C672B59" w:rsidR="00DC56C5" w:rsidRPr="00E65F29" w:rsidRDefault="00DC56C5">
      <w:pPr>
        <w:numPr>
          <w:ilvl w:val="3"/>
          <w:numId w:val="32"/>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3AE0FDA0" w14:textId="0C0C890D" w:rsidR="00880FA8" w:rsidRPr="006139DF" w:rsidRDefault="00367F72">
      <w:pPr>
        <w:numPr>
          <w:ilvl w:val="3"/>
          <w:numId w:val="32"/>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646EA4AF" w14:textId="6D07DD42" w:rsidR="00624636" w:rsidRPr="00E65F29" w:rsidRDefault="00624636">
      <w:pPr>
        <w:numPr>
          <w:ilvl w:val="3"/>
          <w:numId w:val="32"/>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03B0CB4F" w14:textId="7D8FBB55" w:rsidR="00F273FB" w:rsidRPr="007645A7" w:rsidRDefault="00F273FB">
      <w:pPr>
        <w:numPr>
          <w:ilvl w:val="3"/>
          <w:numId w:val="32"/>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76F762BA" w14:textId="5910ABBF" w:rsidR="00FD3611" w:rsidRPr="00E65F29" w:rsidRDefault="00FD3611">
      <w:pPr>
        <w:numPr>
          <w:ilvl w:val="3"/>
          <w:numId w:val="32"/>
        </w:numPr>
        <w:rPr>
          <w:szCs w:val="26"/>
        </w:rPr>
      </w:pPr>
      <w:bookmarkStart w:id="291"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w:t>
      </w:r>
      <w:r w:rsidR="002B3378" w:rsidRPr="00145675">
        <w:rPr>
          <w:szCs w:val="26"/>
        </w:rPr>
        <w:lastRenderedPageBreak/>
        <w:t xml:space="preserve">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0B9361CD" w14:textId="7B990C18" w:rsidR="00880FA8" w:rsidRPr="0036059E" w:rsidRDefault="00880FA8" w:rsidP="000325E0">
      <w:pPr>
        <w:numPr>
          <w:ilvl w:val="2"/>
          <w:numId w:val="32"/>
        </w:numPr>
        <w:rPr>
          <w:szCs w:val="26"/>
        </w:rPr>
      </w:pPr>
      <w:bookmarkStart w:id="292"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F12042">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F12042">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91"/>
      <w:bookmarkEnd w:id="292"/>
    </w:p>
    <w:p w14:paraId="301B9C10" w14:textId="0B965EDB" w:rsidR="00880FA8" w:rsidRPr="007645A7" w:rsidRDefault="00880FA8">
      <w:pPr>
        <w:numPr>
          <w:ilvl w:val="2"/>
          <w:numId w:val="32"/>
        </w:numPr>
        <w:rPr>
          <w:szCs w:val="26"/>
        </w:rPr>
      </w:pPr>
      <w:proofErr w:type="gramStart"/>
      <w:r w:rsidRPr="007645A7">
        <w:rPr>
          <w:szCs w:val="26"/>
        </w:rPr>
        <w:t>o</w:t>
      </w:r>
      <w:proofErr w:type="gramEnd"/>
      <w:r w:rsidRPr="007645A7">
        <w:rPr>
          <w:szCs w:val="26"/>
        </w:rPr>
        <w:t xml:space="preserve">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F12042">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2E3EDA32" w14:textId="77777777" w:rsidR="00880FA8" w:rsidRPr="007645A7" w:rsidRDefault="00880FA8">
      <w:pPr>
        <w:keepNext/>
        <w:numPr>
          <w:ilvl w:val="1"/>
          <w:numId w:val="32"/>
        </w:numPr>
        <w:rPr>
          <w:szCs w:val="26"/>
        </w:rPr>
      </w:pPr>
      <w:bookmarkStart w:id="293" w:name="_Ref164589409"/>
      <w:r w:rsidRPr="007645A7">
        <w:rPr>
          <w:szCs w:val="26"/>
        </w:rPr>
        <w:t>Além de outros previstos em lei, na regulamentação da CVM e nesta Escritura de Emissão, constituem deveres e atribuições do Agente Fiduciário:</w:t>
      </w:r>
      <w:bookmarkEnd w:id="293"/>
    </w:p>
    <w:p w14:paraId="3C457579" w14:textId="77777777" w:rsidR="00F07CEA" w:rsidRDefault="00C72A7C">
      <w:pPr>
        <w:numPr>
          <w:ilvl w:val="2"/>
          <w:numId w:val="32"/>
        </w:numPr>
        <w:rPr>
          <w:szCs w:val="26"/>
        </w:rPr>
      </w:pPr>
      <w:bookmarkStart w:id="294" w:name="_Ref130283640"/>
      <w:r w:rsidRPr="00733BD6">
        <w:rPr>
          <w:szCs w:val="26"/>
        </w:rPr>
        <w:t>exercer suas atividades com boa-fé, transparência e lealdade para com os Debenturistas</w:t>
      </w:r>
      <w:r w:rsidR="00F07CEA" w:rsidRPr="007645A7">
        <w:rPr>
          <w:szCs w:val="26"/>
        </w:rPr>
        <w:t>;</w:t>
      </w:r>
    </w:p>
    <w:p w14:paraId="4FB87D78" w14:textId="77777777" w:rsidR="008C03D3" w:rsidRPr="007645A7" w:rsidRDefault="008C03D3">
      <w:pPr>
        <w:numPr>
          <w:ilvl w:val="2"/>
          <w:numId w:val="32"/>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3B24E9D" w14:textId="77777777" w:rsidR="00F07CEA" w:rsidRPr="007645A7" w:rsidRDefault="008C03D3" w:rsidP="008609E9">
      <w:pPr>
        <w:numPr>
          <w:ilvl w:val="2"/>
          <w:numId w:val="32"/>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1A7EDE10" w14:textId="77777777" w:rsidR="00F07CEA" w:rsidRPr="007645A7" w:rsidRDefault="008C03D3">
      <w:pPr>
        <w:numPr>
          <w:ilvl w:val="2"/>
          <w:numId w:val="32"/>
        </w:numPr>
        <w:rPr>
          <w:szCs w:val="26"/>
        </w:rPr>
      </w:pPr>
      <w:r w:rsidRPr="00733BD6">
        <w:rPr>
          <w:szCs w:val="26"/>
        </w:rPr>
        <w:lastRenderedPageBreak/>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1019DD90" w14:textId="77777777" w:rsidR="00FC2988" w:rsidRPr="007645A7" w:rsidRDefault="00FC2988">
      <w:pPr>
        <w:numPr>
          <w:ilvl w:val="2"/>
          <w:numId w:val="32"/>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4B55974E" w14:textId="7E3242C1" w:rsidR="00F07CEA" w:rsidRPr="007645A7" w:rsidRDefault="00C90EFC">
      <w:pPr>
        <w:numPr>
          <w:ilvl w:val="2"/>
          <w:numId w:val="32"/>
        </w:numPr>
        <w:rPr>
          <w:szCs w:val="26"/>
        </w:rPr>
      </w:pPr>
      <w:proofErr w:type="gramStart"/>
      <w:r w:rsidRPr="00733BD6">
        <w:rPr>
          <w:szCs w:val="26"/>
        </w:rPr>
        <w:t>diligenciar</w:t>
      </w:r>
      <w:proofErr w:type="gramEnd"/>
      <w:r w:rsidRPr="00733BD6">
        <w:rPr>
          <w:szCs w:val="26"/>
        </w:rPr>
        <w:t xml:space="preserve">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F12042">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2D9A7BCE" w14:textId="1D528837" w:rsidR="00F07CEA" w:rsidRPr="007645A7" w:rsidRDefault="00C90EFC">
      <w:pPr>
        <w:numPr>
          <w:ilvl w:val="2"/>
          <w:numId w:val="32"/>
        </w:numPr>
        <w:rPr>
          <w:szCs w:val="26"/>
        </w:rPr>
      </w:pPr>
      <w:proofErr w:type="gramStart"/>
      <w:r w:rsidRPr="00733BD6">
        <w:rPr>
          <w:szCs w:val="26"/>
        </w:rPr>
        <w:t>acompanhar</w:t>
      </w:r>
      <w:proofErr w:type="gramEnd"/>
      <w:r w:rsidRPr="00733BD6">
        <w:rPr>
          <w:szCs w:val="26"/>
        </w:rPr>
        <w:t xml:space="preserve">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F12042">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1A8C59F7" w14:textId="77777777" w:rsidR="00F07CEA" w:rsidRPr="007645A7" w:rsidRDefault="00C90EFC">
      <w:pPr>
        <w:numPr>
          <w:ilvl w:val="2"/>
          <w:numId w:val="32"/>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15642130" w14:textId="77777777" w:rsidR="00067FF1" w:rsidRPr="00F040D5" w:rsidRDefault="00067FF1">
      <w:pPr>
        <w:numPr>
          <w:ilvl w:val="2"/>
          <w:numId w:val="32"/>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3D59FAB7" w14:textId="2CB979AB" w:rsidR="00F01583" w:rsidRPr="00F040D5" w:rsidRDefault="000B40BF">
      <w:pPr>
        <w:numPr>
          <w:ilvl w:val="2"/>
          <w:numId w:val="32"/>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3FF414E0" w14:textId="77777777" w:rsidR="000B40BF" w:rsidRPr="00F040D5" w:rsidRDefault="00E905B4">
      <w:pPr>
        <w:numPr>
          <w:ilvl w:val="2"/>
          <w:numId w:val="32"/>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295" w:name="_Hlk522296641"/>
      <w:r w:rsidR="00DD5477" w:rsidRPr="00F040D5">
        <w:t xml:space="preserve">, </w:t>
      </w:r>
      <w:r w:rsidR="00521CCA" w:rsidRPr="00F040D5">
        <w:t>na hipótese de sua deterioração ou depreciação,</w:t>
      </w:r>
      <w:bookmarkEnd w:id="295"/>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1D1996A" w14:textId="77777777" w:rsidR="00F07CEA" w:rsidRPr="007645A7" w:rsidRDefault="00C90EFC">
      <w:pPr>
        <w:numPr>
          <w:ilvl w:val="2"/>
          <w:numId w:val="32"/>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30F7284A" w14:textId="77777777" w:rsidR="00F07CEA" w:rsidRPr="007645A7" w:rsidRDefault="00C90EFC">
      <w:pPr>
        <w:numPr>
          <w:ilvl w:val="2"/>
          <w:numId w:val="32"/>
        </w:numPr>
        <w:rPr>
          <w:szCs w:val="26"/>
        </w:rPr>
      </w:pPr>
      <w:r w:rsidRPr="00733BD6">
        <w:rPr>
          <w:szCs w:val="26"/>
        </w:rPr>
        <w:t xml:space="preserve">solicitar, quando considerar necessário, auditoria externa da </w:t>
      </w:r>
      <w:r w:rsidR="00F07CEA" w:rsidRPr="007645A7">
        <w:rPr>
          <w:szCs w:val="26"/>
        </w:rPr>
        <w:t>Companhia;</w:t>
      </w:r>
    </w:p>
    <w:p w14:paraId="14D15BE1" w14:textId="63BF5B7A" w:rsidR="00F07CEA" w:rsidRPr="007645A7" w:rsidRDefault="00F07CEA">
      <w:pPr>
        <w:numPr>
          <w:ilvl w:val="2"/>
          <w:numId w:val="32"/>
        </w:numPr>
        <w:rPr>
          <w:szCs w:val="26"/>
        </w:rPr>
      </w:pPr>
      <w:proofErr w:type="gramStart"/>
      <w:r w:rsidRPr="007645A7">
        <w:rPr>
          <w:szCs w:val="26"/>
        </w:rPr>
        <w:t>convocar</w:t>
      </w:r>
      <w:proofErr w:type="gramEnd"/>
      <w:r w:rsidRPr="007645A7">
        <w:rPr>
          <w:szCs w:val="26"/>
        </w:rPr>
        <w:t>,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F12042">
        <w:rPr>
          <w:szCs w:val="26"/>
        </w:rPr>
        <w:t>10.3 abaixo</w:t>
      </w:r>
      <w:r w:rsidRPr="007645A7">
        <w:rPr>
          <w:szCs w:val="26"/>
        </w:rPr>
        <w:fldChar w:fldCharType="end"/>
      </w:r>
      <w:r w:rsidRPr="007645A7">
        <w:rPr>
          <w:szCs w:val="26"/>
        </w:rPr>
        <w:t>;</w:t>
      </w:r>
    </w:p>
    <w:p w14:paraId="3EBE74AB" w14:textId="77777777" w:rsidR="00F07CEA" w:rsidRPr="007645A7" w:rsidRDefault="00F07CEA">
      <w:pPr>
        <w:numPr>
          <w:ilvl w:val="2"/>
          <w:numId w:val="32"/>
        </w:numPr>
        <w:rPr>
          <w:szCs w:val="26"/>
        </w:rPr>
      </w:pPr>
      <w:r w:rsidRPr="007645A7">
        <w:rPr>
          <w:szCs w:val="26"/>
        </w:rPr>
        <w:lastRenderedPageBreak/>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B8EAB39" w14:textId="77777777" w:rsidR="00F07CEA" w:rsidRPr="007645A7" w:rsidRDefault="00F07CEA">
      <w:pPr>
        <w:numPr>
          <w:ilvl w:val="2"/>
          <w:numId w:val="32"/>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1B4B8127" w14:textId="77777777" w:rsidR="00F07CEA" w:rsidRPr="007645A7" w:rsidRDefault="00F07CEA">
      <w:pPr>
        <w:numPr>
          <w:ilvl w:val="2"/>
          <w:numId w:val="32"/>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3AA667AC" w14:textId="77777777" w:rsidR="007603A9" w:rsidRDefault="00E704D6">
      <w:pPr>
        <w:numPr>
          <w:ilvl w:val="2"/>
          <w:numId w:val="32"/>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1CE3F54C" w14:textId="77777777" w:rsidR="00E704D6" w:rsidRDefault="00E704D6">
      <w:pPr>
        <w:numPr>
          <w:ilvl w:val="2"/>
          <w:numId w:val="32"/>
        </w:numPr>
        <w:rPr>
          <w:szCs w:val="26"/>
        </w:rPr>
      </w:pPr>
      <w:bookmarkStart w:id="296"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96"/>
    </w:p>
    <w:p w14:paraId="704626D8" w14:textId="1650C4B8" w:rsidR="00E704D6" w:rsidRPr="00DC33DD" w:rsidRDefault="00E704D6">
      <w:pPr>
        <w:numPr>
          <w:ilvl w:val="2"/>
          <w:numId w:val="32"/>
        </w:numPr>
        <w:rPr>
          <w:szCs w:val="26"/>
        </w:rPr>
      </w:pPr>
      <w:proofErr w:type="gramStart"/>
      <w:r w:rsidRPr="00733BD6">
        <w:rPr>
          <w:szCs w:val="22"/>
        </w:rPr>
        <w:t>manter</w:t>
      </w:r>
      <w:proofErr w:type="gramEnd"/>
      <w:r w:rsidRPr="00733BD6">
        <w:rPr>
          <w:szCs w:val="22"/>
        </w:rPr>
        <w:t xml:space="preserve">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F12042">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4E4D1C30" w14:textId="77777777" w:rsidR="007A75CE" w:rsidRDefault="007A75CE">
      <w:pPr>
        <w:numPr>
          <w:ilvl w:val="2"/>
          <w:numId w:val="32"/>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7F3F30AE" w14:textId="77777777" w:rsidR="007A75CE" w:rsidRPr="007645A7" w:rsidRDefault="007A75CE">
      <w:pPr>
        <w:numPr>
          <w:ilvl w:val="2"/>
          <w:numId w:val="32"/>
        </w:numPr>
        <w:rPr>
          <w:szCs w:val="26"/>
        </w:rPr>
      </w:pPr>
      <w:r w:rsidRPr="00733BD6">
        <w:rPr>
          <w:szCs w:val="26"/>
        </w:rPr>
        <w:lastRenderedPageBreak/>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363B7BD9" w14:textId="77777777" w:rsidR="00F07CEA" w:rsidRPr="007645A7" w:rsidRDefault="00882578">
      <w:pPr>
        <w:numPr>
          <w:ilvl w:val="2"/>
          <w:numId w:val="32"/>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230AF865" w14:textId="1B36CCDD" w:rsidR="00880FA8" w:rsidRPr="007645A7" w:rsidRDefault="00880FA8">
      <w:pPr>
        <w:numPr>
          <w:ilvl w:val="1"/>
          <w:numId w:val="32"/>
        </w:numPr>
        <w:rPr>
          <w:szCs w:val="26"/>
        </w:rPr>
      </w:pPr>
      <w:bookmarkStart w:id="297" w:name="_Ref264564739"/>
      <w:bookmarkStart w:id="298"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94"/>
      <w:bookmarkEnd w:id="297"/>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98"/>
    </w:p>
    <w:p w14:paraId="76E7F5E2" w14:textId="77777777" w:rsidR="00880FA8" w:rsidRPr="007645A7" w:rsidRDefault="00880FA8">
      <w:pPr>
        <w:numPr>
          <w:ilvl w:val="2"/>
          <w:numId w:val="32"/>
        </w:numPr>
        <w:rPr>
          <w:szCs w:val="26"/>
        </w:rPr>
      </w:pPr>
      <w:bookmarkStart w:id="299"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99"/>
    </w:p>
    <w:p w14:paraId="3BD0CBF9" w14:textId="77777777" w:rsidR="00880FA8" w:rsidRPr="007645A7" w:rsidRDefault="00743967">
      <w:pPr>
        <w:numPr>
          <w:ilvl w:val="2"/>
          <w:numId w:val="32"/>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542DE673" w14:textId="77777777" w:rsidR="00587FC3" w:rsidRPr="007645A7" w:rsidRDefault="00587FC3">
      <w:pPr>
        <w:numPr>
          <w:ilvl w:val="2"/>
          <w:numId w:val="32"/>
        </w:numPr>
        <w:rPr>
          <w:szCs w:val="26"/>
        </w:rPr>
      </w:pPr>
      <w:r w:rsidRPr="007645A7">
        <w:t>requerer a falência da Companhia, se não existirem garantias reais;</w:t>
      </w:r>
    </w:p>
    <w:p w14:paraId="7FEE9F31" w14:textId="77777777" w:rsidR="00880FA8" w:rsidRPr="007645A7" w:rsidRDefault="00880FA8">
      <w:pPr>
        <w:numPr>
          <w:ilvl w:val="2"/>
          <w:numId w:val="32"/>
        </w:numPr>
        <w:rPr>
          <w:szCs w:val="26"/>
        </w:rPr>
      </w:pPr>
      <w:bookmarkStart w:id="300" w:name="_Ref130286643"/>
      <w:r w:rsidRPr="007645A7">
        <w:rPr>
          <w:szCs w:val="26"/>
        </w:rPr>
        <w:t>tomar quaisquer outras providências necessárias para que os Debenturistas realizem seus créditos; e</w:t>
      </w:r>
      <w:bookmarkEnd w:id="300"/>
    </w:p>
    <w:p w14:paraId="005E1DB4" w14:textId="77777777" w:rsidR="00880FA8" w:rsidRPr="007645A7" w:rsidRDefault="00880FA8">
      <w:pPr>
        <w:numPr>
          <w:ilvl w:val="2"/>
          <w:numId w:val="32"/>
        </w:numPr>
        <w:rPr>
          <w:szCs w:val="26"/>
        </w:rPr>
      </w:pPr>
      <w:bookmarkStart w:id="301"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301"/>
    </w:p>
    <w:p w14:paraId="35A64275" w14:textId="77777777" w:rsidR="00E841EB" w:rsidRPr="007645A7" w:rsidRDefault="00E841EB">
      <w:pPr>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46504198" w14:textId="77777777" w:rsidR="002761AA" w:rsidRPr="007645A7" w:rsidRDefault="002761AA">
      <w:pPr>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0FF14A33" w14:textId="48469C7C" w:rsidR="001B2F82" w:rsidRPr="007645A7" w:rsidRDefault="001B2F82">
      <w:pPr>
        <w:numPr>
          <w:ilvl w:val="1"/>
          <w:numId w:val="32"/>
        </w:numPr>
        <w:rPr>
          <w:szCs w:val="26"/>
        </w:rPr>
      </w:pPr>
      <w:r w:rsidRPr="007645A7">
        <w:rPr>
          <w:szCs w:val="26"/>
        </w:rPr>
        <w:lastRenderedPageBreak/>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F12042">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F12042">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F12042">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F12042">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14:paraId="36B8422C" w14:textId="77777777" w:rsidR="001B2F82" w:rsidRPr="007645A7" w:rsidRDefault="001B2F82">
      <w:pPr>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55CF5BF0" w14:textId="77777777" w:rsidR="00880FA8" w:rsidRPr="007645A7" w:rsidRDefault="00880FA8">
      <w:pPr>
        <w:rPr>
          <w:szCs w:val="26"/>
        </w:rPr>
      </w:pPr>
    </w:p>
    <w:p w14:paraId="0F06EABF" w14:textId="77777777" w:rsidR="00880FA8" w:rsidRPr="007645A7" w:rsidRDefault="00880FA8">
      <w:pPr>
        <w:keepNext/>
        <w:numPr>
          <w:ilvl w:val="0"/>
          <w:numId w:val="32"/>
        </w:numPr>
        <w:rPr>
          <w:smallCaps/>
          <w:szCs w:val="26"/>
          <w:u w:val="single"/>
        </w:rPr>
      </w:pPr>
      <w:bookmarkStart w:id="302"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302"/>
    </w:p>
    <w:p w14:paraId="17684BB9" w14:textId="77777777" w:rsidR="00880FA8" w:rsidRPr="007645A7" w:rsidRDefault="009D1E6C">
      <w:pPr>
        <w:numPr>
          <w:ilvl w:val="1"/>
          <w:numId w:val="32"/>
        </w:numPr>
        <w:rPr>
          <w:szCs w:val="26"/>
        </w:rPr>
      </w:pPr>
      <w:bookmarkStart w:id="303"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303"/>
    </w:p>
    <w:p w14:paraId="172DC3BD" w14:textId="77777777" w:rsidR="00880FA8" w:rsidRPr="007645A7" w:rsidRDefault="009D1E6C">
      <w:pPr>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51BAE0BB" w14:textId="58B9FCE8" w:rsidR="00880FA8" w:rsidRPr="007645A7" w:rsidRDefault="009D1E6C">
      <w:pPr>
        <w:numPr>
          <w:ilvl w:val="1"/>
          <w:numId w:val="32"/>
        </w:numPr>
        <w:rPr>
          <w:szCs w:val="26"/>
        </w:rPr>
      </w:pPr>
      <w:bookmarkStart w:id="304"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F12042">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304"/>
    </w:p>
    <w:p w14:paraId="094C532F" w14:textId="77777777" w:rsidR="00880FA8" w:rsidRPr="007645A7" w:rsidRDefault="002400F1">
      <w:pPr>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501FDF1B" w14:textId="77777777" w:rsidR="00880FA8" w:rsidRPr="007645A7" w:rsidRDefault="002400F1">
      <w:pPr>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71BEEF04" w14:textId="0DA80510" w:rsidR="00880FA8" w:rsidRPr="007645A7" w:rsidRDefault="002400F1">
      <w:pPr>
        <w:numPr>
          <w:ilvl w:val="1"/>
          <w:numId w:val="32"/>
        </w:numPr>
        <w:rPr>
          <w:szCs w:val="26"/>
        </w:rPr>
      </w:pPr>
      <w:bookmarkStart w:id="305" w:name="_Ref130286717"/>
      <w:r w:rsidRPr="007645A7">
        <w:rPr>
          <w:szCs w:val="26"/>
        </w:rPr>
        <w:lastRenderedPageBreak/>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F12042">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Debêntures em </w:t>
      </w:r>
      <w:r w:rsidR="00FF17D9">
        <w:rPr>
          <w:szCs w:val="26"/>
        </w:rPr>
        <w:t>Circulação</w:t>
      </w:r>
      <w:r w:rsidR="00880FA8" w:rsidRPr="007645A7">
        <w:rPr>
          <w:szCs w:val="26"/>
        </w:rPr>
        <w:t>.</w:t>
      </w:r>
      <w:bookmarkEnd w:id="305"/>
    </w:p>
    <w:p w14:paraId="44E44EFC" w14:textId="4EA6FC61" w:rsidR="00880FA8" w:rsidRPr="007645A7" w:rsidRDefault="00880FA8">
      <w:pPr>
        <w:numPr>
          <w:ilvl w:val="5"/>
          <w:numId w:val="32"/>
        </w:numPr>
        <w:rPr>
          <w:szCs w:val="26"/>
        </w:rPr>
      </w:pPr>
      <w:bookmarkStart w:id="306"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F12042">
        <w:rPr>
          <w:szCs w:val="26"/>
        </w:rPr>
        <w:t>10.6 acima</w:t>
      </w:r>
      <w:r w:rsidRPr="007645A7">
        <w:rPr>
          <w:szCs w:val="26"/>
        </w:rPr>
        <w:fldChar w:fldCharType="end"/>
      </w:r>
      <w:r w:rsidRPr="007645A7">
        <w:rPr>
          <w:szCs w:val="26"/>
        </w:rPr>
        <w:t>:</w:t>
      </w:r>
      <w:bookmarkEnd w:id="306"/>
    </w:p>
    <w:p w14:paraId="05B6EDFF" w14:textId="77777777" w:rsidR="00880FA8" w:rsidRPr="007645A7" w:rsidRDefault="00880FA8">
      <w:pPr>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55D4F7F2" w14:textId="25BA0172" w:rsidR="00880FA8" w:rsidRPr="00EA1A80" w:rsidRDefault="008A097D">
      <w:pPr>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E871B4">
        <w:rPr>
          <w:szCs w:val="26"/>
        </w:rPr>
        <w:t>7.14.2 acima</w:t>
      </w:r>
      <w:r w:rsidR="00E871B4">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CF3408" w:rsidRPr="007645A7">
        <w:rPr>
          <w:szCs w:val="26"/>
        </w:rPr>
        <w:t>g</w:t>
      </w:r>
      <w:r w:rsidR="005E34A2" w:rsidRPr="007645A7">
        <w:rPr>
          <w:szCs w:val="26"/>
        </w:rPr>
        <w:t>) </w:t>
      </w:r>
      <w:r w:rsidR="00534536" w:rsidRPr="007645A7">
        <w:rPr>
          <w:szCs w:val="26"/>
        </w:rPr>
        <w:t xml:space="preserve">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764553" w:rsidRPr="007645A7">
        <w:rPr>
          <w:szCs w:val="26"/>
        </w:rPr>
        <w:t>h</w:t>
      </w:r>
      <w:r w:rsidR="00880FA8" w:rsidRPr="007645A7">
        <w:rPr>
          <w:szCs w:val="26"/>
        </w:rPr>
        <w:t>) da criação de evento de repactuação; (</w:t>
      </w:r>
      <w:r w:rsidR="00764553" w:rsidRPr="007645A7">
        <w:rPr>
          <w:szCs w:val="26"/>
        </w:rPr>
        <w:t>i</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 xml:space="preserve">(j) das </w:t>
      </w:r>
      <w:r w:rsidR="001961BA" w:rsidRPr="0011002E">
        <w:rPr>
          <w:szCs w:val="26"/>
        </w:rPr>
        <w:t xml:space="preserve">disposições relativas </w:t>
      </w:r>
      <w:r w:rsidR="009160DD" w:rsidRPr="0011002E">
        <w:rPr>
          <w:szCs w:val="26"/>
        </w:rPr>
        <w:t xml:space="preserve">a amortizações </w:t>
      </w:r>
      <w:r w:rsidR="00213F1E">
        <w:rPr>
          <w:szCs w:val="26"/>
        </w:rPr>
        <w:t xml:space="preserve">extraordinárias </w:t>
      </w:r>
      <w:r w:rsidR="009160DD" w:rsidRPr="0011002E">
        <w:rPr>
          <w:szCs w:val="26"/>
        </w:rPr>
        <w:t>facultativas</w:t>
      </w:r>
      <w:r w:rsidR="001961BA" w:rsidRPr="0011002E">
        <w:rPr>
          <w:szCs w:val="26"/>
        </w:rPr>
        <w:t>;</w:t>
      </w:r>
      <w:r w:rsidR="009160DD" w:rsidRPr="0011002E">
        <w:rPr>
          <w:szCs w:val="26"/>
        </w:rPr>
        <w:t xml:space="preserve"> (k) </w:t>
      </w:r>
      <w:r w:rsidR="0011002E" w:rsidRPr="0011002E">
        <w:rPr>
          <w:szCs w:val="26"/>
        </w:rPr>
        <w:t xml:space="preserve"> </w:t>
      </w:r>
      <w:r w:rsidR="00B53BBE" w:rsidRPr="0011002E">
        <w:rPr>
          <w:szCs w:val="26"/>
        </w:rPr>
        <w:t>da criação de evento de oferta facultativa de resgate antecipado</w:t>
      </w:r>
      <w:r w:rsidR="009160DD" w:rsidRPr="0011002E">
        <w:rPr>
          <w:szCs w:val="26"/>
        </w:rPr>
        <w:t>;</w:t>
      </w:r>
      <w:r w:rsidR="001961BA" w:rsidRPr="007645A7">
        <w:rPr>
          <w:szCs w:val="26"/>
        </w:rPr>
        <w:t xml:space="preserve"> </w:t>
      </w:r>
      <w:r w:rsidR="00CF3408" w:rsidRPr="007645A7">
        <w:rPr>
          <w:szCs w:val="26"/>
        </w:rPr>
        <w:t>ou</w:t>
      </w:r>
      <w:r w:rsidR="00880FA8" w:rsidRPr="007645A7">
        <w:rPr>
          <w:szCs w:val="26"/>
        </w:rPr>
        <w:t xml:space="preserve"> (</w:t>
      </w:r>
      <w:r w:rsidR="00B53BBE" w:rsidRPr="007645A7">
        <w:rPr>
          <w:szCs w:val="26"/>
        </w:rPr>
        <w:t>l</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14:paraId="6638F479" w14:textId="77777777" w:rsidR="00C44C56" w:rsidRPr="00BD1A6C" w:rsidRDefault="00C44C56">
      <w:pPr>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207C5F0" w14:textId="77777777" w:rsidR="00723F76" w:rsidRPr="007645A7" w:rsidRDefault="00D72CB4">
      <w:pPr>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w:t>
      </w:r>
      <w:r w:rsidRPr="00D06A77">
        <w:rPr>
          <w:szCs w:val="26"/>
        </w:rPr>
        <w:lastRenderedPageBreak/>
        <w:t>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6F4144F4" w14:textId="77777777" w:rsidR="00880FA8" w:rsidRPr="007645A7" w:rsidRDefault="00880FA8">
      <w:pPr>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35FF2A65" w14:textId="77777777" w:rsidR="00880FA8" w:rsidRPr="007645A7" w:rsidRDefault="00880FA8">
      <w:pPr>
        <w:numPr>
          <w:ilvl w:val="1"/>
          <w:numId w:val="32"/>
        </w:numPr>
        <w:rPr>
          <w:szCs w:val="26"/>
        </w:rPr>
      </w:pPr>
      <w:bookmarkStart w:id="307"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190A31F2" w14:textId="77777777" w:rsidR="00880FA8" w:rsidRPr="007645A7" w:rsidRDefault="00880FA8">
      <w:pPr>
        <w:rPr>
          <w:szCs w:val="26"/>
        </w:rPr>
      </w:pPr>
    </w:p>
    <w:p w14:paraId="372ACECE" w14:textId="77777777" w:rsidR="00880FA8" w:rsidRPr="007645A7" w:rsidRDefault="00880FA8">
      <w:pPr>
        <w:keepNext/>
        <w:numPr>
          <w:ilvl w:val="0"/>
          <w:numId w:val="32"/>
        </w:numPr>
        <w:rPr>
          <w:smallCaps/>
          <w:szCs w:val="26"/>
          <w:u w:val="single"/>
        </w:rPr>
      </w:pPr>
      <w:bookmarkStart w:id="308" w:name="_Ref147910921"/>
      <w:r w:rsidRPr="007645A7">
        <w:rPr>
          <w:smallCaps/>
          <w:szCs w:val="26"/>
          <w:u w:val="single"/>
        </w:rPr>
        <w:t>Declarações da Companhia</w:t>
      </w:r>
      <w:bookmarkEnd w:id="308"/>
      <w:r w:rsidR="005B2EFB" w:rsidRPr="007645A7">
        <w:rPr>
          <w:smallCaps/>
          <w:szCs w:val="26"/>
          <w:u w:val="single"/>
        </w:rPr>
        <w:t xml:space="preserve"> </w:t>
      </w:r>
    </w:p>
    <w:p w14:paraId="004C9007" w14:textId="5D1A72AC" w:rsidR="00880FA8" w:rsidRPr="00DA153D" w:rsidRDefault="00880FA8" w:rsidP="00A820B5">
      <w:pPr>
        <w:numPr>
          <w:ilvl w:val="1"/>
          <w:numId w:val="32"/>
        </w:numPr>
        <w:rPr>
          <w:szCs w:val="26"/>
        </w:rPr>
      </w:pPr>
      <w:bookmarkStart w:id="309" w:name="_Ref130286814"/>
      <w:r w:rsidRPr="00DA153D">
        <w:rPr>
          <w:szCs w:val="26"/>
        </w:rPr>
        <w:t>A Companhia</w:t>
      </w:r>
      <w:r w:rsidR="0080423B" w:rsidRPr="00DA153D">
        <w:rPr>
          <w:szCs w:val="26"/>
        </w:rPr>
        <w:t xml:space="preserve">, </w:t>
      </w:r>
      <w:r w:rsidRPr="00DA153D">
        <w:rPr>
          <w:szCs w:val="26"/>
        </w:rPr>
        <w:t>n</w:t>
      </w:r>
      <w:r w:rsidR="00E10B46">
        <w:rPr>
          <w:szCs w:val="26"/>
        </w:rPr>
        <w:t>a Data de Emissão</w:t>
      </w:r>
      <w:r w:rsidR="00BE5CCE" w:rsidRPr="00DA153D">
        <w:rPr>
          <w:szCs w:val="26"/>
        </w:rPr>
        <w:t xml:space="preserve">, </w:t>
      </w:r>
      <w:r w:rsidRPr="00DA153D">
        <w:rPr>
          <w:szCs w:val="26"/>
        </w:rPr>
        <w:t>declara que:</w:t>
      </w:r>
      <w:bookmarkEnd w:id="307"/>
      <w:bookmarkEnd w:id="309"/>
    </w:p>
    <w:p w14:paraId="143E1232" w14:textId="77777777" w:rsidR="00880FA8" w:rsidRPr="007645A7" w:rsidRDefault="00C828B5">
      <w:pPr>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2C4CBDBE" w14:textId="6E61DA90" w:rsidR="00687BAE" w:rsidRPr="007645A7" w:rsidRDefault="00E30919">
      <w:pPr>
        <w:numPr>
          <w:ilvl w:val="2"/>
          <w:numId w:val="32"/>
        </w:numPr>
        <w:rPr>
          <w:szCs w:val="26"/>
        </w:rPr>
      </w:pPr>
      <w:bookmarkStart w:id="310"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E14348">
        <w:rPr>
          <w:szCs w:val="26"/>
        </w:rPr>
        <w:t xml:space="preserve"> e </w:t>
      </w:r>
      <w:r w:rsidR="00687BAE" w:rsidRPr="007645A7">
        <w:rPr>
          <w:szCs w:val="26"/>
        </w:rPr>
        <w:t>regulatórias,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9F4A27">
        <w:rPr>
          <w:szCs w:val="26"/>
        </w:rPr>
        <w:t xml:space="preserve">estando apta a cumprir com </w:t>
      </w:r>
      <w:r w:rsidR="00687BAE" w:rsidRPr="007645A7">
        <w:rPr>
          <w:szCs w:val="26"/>
        </w:rPr>
        <w:t xml:space="preserve">todos os requisitos </w:t>
      </w:r>
      <w:r w:rsidR="009332DF" w:rsidRPr="007645A7">
        <w:rPr>
          <w:szCs w:val="26"/>
        </w:rPr>
        <w:t>legais, societários</w:t>
      </w:r>
      <w:r w:rsidR="0038633B">
        <w:rPr>
          <w:szCs w:val="26"/>
        </w:rPr>
        <w:t xml:space="preserve"> e </w:t>
      </w:r>
      <w:r w:rsidR="009332DF" w:rsidRPr="007645A7">
        <w:rPr>
          <w:szCs w:val="26"/>
        </w:rPr>
        <w:t xml:space="preserve">regulatórios </w:t>
      </w:r>
      <w:r w:rsidR="00687BAE" w:rsidRPr="007645A7">
        <w:rPr>
          <w:szCs w:val="26"/>
        </w:rPr>
        <w:t>necessários para tanto;</w:t>
      </w:r>
    </w:p>
    <w:p w14:paraId="1717DF00" w14:textId="356DBD86" w:rsidR="00687BAE" w:rsidRPr="007645A7" w:rsidRDefault="00A23982">
      <w:pPr>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9D2B8CD" w14:textId="77777777" w:rsidR="00687BAE" w:rsidRPr="007645A7" w:rsidRDefault="00F01583">
      <w:pPr>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740853FB" w14:textId="5F97C892" w:rsidR="00D86726" w:rsidRPr="007645A7" w:rsidRDefault="00D86726" w:rsidP="00D86726">
      <w:pPr>
        <w:numPr>
          <w:ilvl w:val="2"/>
          <w:numId w:val="32"/>
        </w:numPr>
        <w:rPr>
          <w:szCs w:val="26"/>
        </w:rPr>
      </w:pPr>
      <w:proofErr w:type="gramStart"/>
      <w:r w:rsidRPr="007645A7">
        <w:rPr>
          <w:szCs w:val="26"/>
        </w:rPr>
        <w:t>exceto</w:t>
      </w:r>
      <w:proofErr w:type="gramEnd"/>
      <w:r w:rsidRPr="007645A7">
        <w:rPr>
          <w:szCs w:val="26"/>
        </w:rPr>
        <w:t xml:space="preserve">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F12042">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7E8AB745" w14:textId="49B123D2" w:rsidR="00687BAE" w:rsidRPr="007645A7" w:rsidRDefault="00687BAE">
      <w:pPr>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w:t>
      </w:r>
      <w:r w:rsidRPr="007645A7">
        <w:rPr>
          <w:szCs w:val="26"/>
        </w:rPr>
        <w:lastRenderedPageBreak/>
        <w:t xml:space="preserve">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2AA5D245" w14:textId="71A83108" w:rsidR="00B117B1" w:rsidRPr="007645A7" w:rsidRDefault="009744AA">
      <w:pPr>
        <w:numPr>
          <w:ilvl w:val="2"/>
          <w:numId w:val="32"/>
        </w:numPr>
        <w:rPr>
          <w:szCs w:val="26"/>
        </w:rPr>
      </w:pPr>
      <w:r>
        <w:rPr>
          <w:szCs w:val="26"/>
        </w:rPr>
        <w:t xml:space="preserve">concorda em </w:t>
      </w:r>
      <w:r w:rsidRPr="007645A7">
        <w:rPr>
          <w:szCs w:val="26"/>
        </w:rPr>
        <w:t>cumpri</w:t>
      </w:r>
      <w:r>
        <w:rPr>
          <w:szCs w:val="26"/>
        </w:rPr>
        <w:t>r 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sidR="00B117B1" w:rsidRPr="007645A7">
        <w:rPr>
          <w:szCs w:val="26"/>
        </w:rPr>
        <w:t>;</w:t>
      </w:r>
    </w:p>
    <w:p w14:paraId="368072D0" w14:textId="77777777" w:rsidR="00B117B1" w:rsidRPr="007645A7" w:rsidRDefault="000E4947">
      <w:pPr>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78C175EB" w14:textId="1C6AD1EC" w:rsidR="00B117B1" w:rsidRPr="00D25C90" w:rsidRDefault="00B117B1">
      <w:pPr>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5A4ABA">
        <w:rPr>
          <w:szCs w:val="26"/>
        </w:rPr>
        <w:t xml:space="preserve">serão, em seus aspectos relevantes, </w:t>
      </w:r>
      <w:r w:rsidRPr="00D25C90">
        <w:rPr>
          <w:szCs w:val="26"/>
        </w:rPr>
        <w:t xml:space="preserve">verdadeiros, consistentes, </w:t>
      </w:r>
      <w:r w:rsidR="00140E1F" w:rsidRPr="00D25C90">
        <w:rPr>
          <w:szCs w:val="26"/>
        </w:rPr>
        <w:t xml:space="preserve">precisos, completos, </w:t>
      </w:r>
      <w:r w:rsidRPr="00D25C90">
        <w:rPr>
          <w:szCs w:val="26"/>
        </w:rPr>
        <w:t>corretos e suficientes, estão atualizados até a data em que foram fornecidos e incluem os documentos e informações relevantes para a tomada de decisão de investimento sobre as Debêntures;</w:t>
      </w:r>
    </w:p>
    <w:p w14:paraId="30D5A8D7" w14:textId="4903FD76" w:rsidR="00B117B1" w:rsidRPr="007D17FF" w:rsidRDefault="00B117B1" w:rsidP="008A6E01">
      <w:pPr>
        <w:numPr>
          <w:ilvl w:val="2"/>
          <w:numId w:val="32"/>
        </w:numPr>
        <w:rPr>
          <w:szCs w:val="26"/>
        </w:rPr>
      </w:pPr>
      <w:proofErr w:type="gramStart"/>
      <w:r w:rsidRPr="00D25C90">
        <w:rPr>
          <w:szCs w:val="26"/>
        </w:rPr>
        <w:t>as</w:t>
      </w:r>
      <w:proofErr w:type="gramEnd"/>
      <w:r w:rsidRPr="00D25C90">
        <w:rPr>
          <w:szCs w:val="26"/>
        </w:rPr>
        <w:t xml:space="preserve"> </w:t>
      </w:r>
      <w:r w:rsidR="00575FFA" w:rsidRPr="00D25C90">
        <w:rPr>
          <w:szCs w:val="26"/>
        </w:rPr>
        <w:t xml:space="preserve">Demonstrações Financeiras Consolidadas </w:t>
      </w:r>
      <w:r w:rsidRPr="00D25C90">
        <w:rPr>
          <w:szCs w:val="26"/>
        </w:rPr>
        <w:t>da Companhia relativas aos exercícios sociais encerrados em 31 de dezembro de </w:t>
      </w:r>
      <w:r w:rsidR="00BF73B0" w:rsidRPr="00D25C90">
        <w:rPr>
          <w:szCs w:val="26"/>
        </w:rPr>
        <w:t>2017, 2016 e 2015</w:t>
      </w:r>
      <w:r w:rsidRPr="00D25C90">
        <w:rPr>
          <w:szCs w:val="26"/>
        </w:rPr>
        <w:t xml:space="preserve"> representam</w:t>
      </w:r>
      <w:r w:rsidR="005A4ABA">
        <w:rPr>
          <w:szCs w:val="26"/>
        </w:rPr>
        <w:t xml:space="preserve">, em seus aspectos relevantes, </w:t>
      </w:r>
      <w:r w:rsidRPr="00D25C90">
        <w:rPr>
          <w:szCs w:val="26"/>
        </w:rPr>
        <w:t xml:space="preserve"> 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0FBB0C50" w14:textId="68DC77B1" w:rsidR="00BB1D16" w:rsidRPr="007645A7" w:rsidRDefault="00BB1D16">
      <w:pPr>
        <w:numPr>
          <w:ilvl w:val="2"/>
          <w:numId w:val="32"/>
        </w:numPr>
        <w:rPr>
          <w:szCs w:val="26"/>
        </w:rPr>
      </w:pPr>
      <w:r>
        <w:t xml:space="preserve">desde a data das mais recentes </w:t>
      </w:r>
      <w:r w:rsidRPr="007645A7">
        <w:rPr>
          <w:szCs w:val="26"/>
        </w:rPr>
        <w:t>Demonstrações Financeiras Consolidadas da Companhia</w:t>
      </w:r>
      <w:r>
        <w:rPr>
          <w:szCs w:val="26"/>
        </w:rPr>
        <w:t>,</w:t>
      </w:r>
      <w:r>
        <w:t xml:space="preserve"> não houve qualquer Efeito Adverso Relevante; </w:t>
      </w:r>
    </w:p>
    <w:p w14:paraId="15D40220" w14:textId="08994BD4" w:rsidR="00B117B1" w:rsidRPr="007645A7" w:rsidRDefault="00252775">
      <w:pPr>
        <w:numPr>
          <w:ilvl w:val="2"/>
          <w:numId w:val="32"/>
        </w:numPr>
        <w:rPr>
          <w:szCs w:val="26"/>
        </w:rPr>
      </w:pPr>
      <w:r w:rsidRPr="007645A7">
        <w:rPr>
          <w:szCs w:val="26"/>
        </w:rPr>
        <w:t>está</w:t>
      </w:r>
      <w:r w:rsidR="000C2ED2">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ou que não resulte em um Efeito Adverso Relevante</w:t>
      </w:r>
      <w:r w:rsidR="00B117B1" w:rsidRPr="007645A7">
        <w:rPr>
          <w:szCs w:val="26"/>
        </w:rPr>
        <w:t>;</w:t>
      </w:r>
    </w:p>
    <w:p w14:paraId="01624DC9" w14:textId="5AADC82D" w:rsidR="00B117B1" w:rsidRPr="007645A7" w:rsidRDefault="00252775">
      <w:pPr>
        <w:numPr>
          <w:ilvl w:val="2"/>
          <w:numId w:val="32"/>
        </w:numPr>
        <w:rPr>
          <w:szCs w:val="26"/>
        </w:rPr>
      </w:pPr>
      <w:r w:rsidRPr="007645A7">
        <w:rPr>
          <w:szCs w:val="26"/>
        </w:rPr>
        <w:lastRenderedPageBreak/>
        <w:t>está</w:t>
      </w:r>
      <w:r w:rsidR="00BA372D">
        <w:rPr>
          <w:szCs w:val="26"/>
        </w:rPr>
        <w:t xml:space="preserve"> </w:t>
      </w:r>
      <w:r w:rsidR="00B117B1" w:rsidRPr="007645A7">
        <w:rPr>
          <w:szCs w:val="26"/>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334EC86D" w14:textId="7D18FBBC" w:rsidR="00B117B1" w:rsidRDefault="00B117B1">
      <w:pPr>
        <w:numPr>
          <w:ilvl w:val="2"/>
          <w:numId w:val="32"/>
        </w:numPr>
        <w:rPr>
          <w:szCs w:val="26"/>
        </w:rPr>
      </w:pPr>
      <w:r w:rsidRPr="007645A7">
        <w:rPr>
          <w:szCs w:val="26"/>
        </w:rPr>
        <w:t>possui</w:t>
      </w:r>
      <w:r w:rsidR="00BA372D">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3F336A">
        <w:rPr>
          <w:szCs w:val="26"/>
        </w:rPr>
        <w:t xml:space="preserve">estritamente </w:t>
      </w:r>
      <w:r w:rsidR="0029409B">
        <w:rPr>
          <w:szCs w:val="26"/>
        </w:rPr>
        <w:t xml:space="preserve">necessários </w:t>
      </w:r>
      <w:r w:rsidR="009C31D8" w:rsidRPr="007645A7">
        <w:rPr>
          <w:szCs w:val="26"/>
        </w:rPr>
        <w:t>ao exercício de suas atividades</w:t>
      </w:r>
      <w:r w:rsidRPr="007645A7">
        <w:rPr>
          <w:szCs w:val="26"/>
        </w:rPr>
        <w:t xml:space="preserve">, exceto por aquelas </w:t>
      </w:r>
      <w:r w:rsidR="00556013">
        <w:rPr>
          <w:szCs w:val="26"/>
        </w:rPr>
        <w:t>que estejam em processo de renovação</w:t>
      </w:r>
      <w:r w:rsidR="003F336A">
        <w:rPr>
          <w:szCs w:val="26"/>
        </w:rPr>
        <w:t xml:space="preserve"> ou de emissão</w:t>
      </w:r>
      <w:r w:rsidR="00556013">
        <w:rPr>
          <w:szCs w:val="26"/>
        </w:rPr>
        <w:t xml:space="preserve"> ou</w:t>
      </w:r>
      <w:r w:rsidR="003F336A">
        <w:rPr>
          <w:szCs w:val="26"/>
        </w:rPr>
        <w:t>, ainda,</w:t>
      </w:r>
      <w:r w:rsidR="00556013">
        <w:rPr>
          <w:szCs w:val="26"/>
        </w:rPr>
        <w:t xml:space="preserve"> </w:t>
      </w:r>
      <w:r w:rsidRPr="007645A7">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p>
    <w:p w14:paraId="706BBE1C" w14:textId="391F7095" w:rsidR="00A043FF" w:rsidRPr="004C70FA" w:rsidRDefault="00A043FF" w:rsidP="004C70FA">
      <w:pPr>
        <w:numPr>
          <w:ilvl w:val="2"/>
          <w:numId w:val="32"/>
        </w:numPr>
        <w:rPr>
          <w:szCs w:val="26"/>
        </w:rPr>
      </w:pPr>
      <w:bookmarkStart w:id="311"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suas Controladas </w:t>
      </w:r>
      <w:r w:rsidRPr="00BD6C84">
        <w:rPr>
          <w:szCs w:val="26"/>
        </w:rPr>
        <w:t>cumpr</w:t>
      </w:r>
      <w:r w:rsidR="007D7587" w:rsidRPr="00BD6C84">
        <w:rPr>
          <w:szCs w:val="26"/>
        </w:rPr>
        <w:t>am</w:t>
      </w:r>
      <w:r w:rsidRPr="00BD6C84">
        <w:rPr>
          <w:szCs w:val="26"/>
        </w:rPr>
        <w:t xml:space="preserve">, assim como </w:t>
      </w:r>
      <w:r w:rsidR="007B6780" w:rsidRPr="00BD6C84">
        <w:rPr>
          <w:szCs w:val="26"/>
        </w:rPr>
        <w:t>envida os seus melhores esforços para que os 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311"/>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suas </w:t>
      </w:r>
      <w:r w:rsidR="00BD6C84">
        <w:rPr>
          <w:szCs w:val="26"/>
        </w:rPr>
        <w:t>Controladas 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F12042">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70692C92" w14:textId="755EDE8A" w:rsidR="00B117B1" w:rsidRPr="007645A7" w:rsidRDefault="00B117B1">
      <w:pPr>
        <w:numPr>
          <w:ilvl w:val="2"/>
          <w:numId w:val="32"/>
        </w:numPr>
        <w:rPr>
          <w:szCs w:val="26"/>
        </w:rPr>
      </w:pPr>
      <w:r w:rsidRPr="007645A7">
        <w:rPr>
          <w:szCs w:val="26"/>
        </w:rPr>
        <w:t>inexiste</w:t>
      </w:r>
      <w:r w:rsidR="00BA372D">
        <w:rPr>
          <w:szCs w:val="26"/>
        </w:rPr>
        <w:t xml:space="preserve"> </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D74CD0">
        <w:rPr>
          <w:szCs w:val="26"/>
        </w:rPr>
        <w:t xml:space="preserve">resulte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0DDFD0F5" w14:textId="77777777" w:rsidR="00A043FF" w:rsidRPr="007645A7" w:rsidRDefault="00556013">
      <w:pPr>
        <w:numPr>
          <w:ilvl w:val="2"/>
          <w:numId w:val="32"/>
        </w:numPr>
        <w:rPr>
          <w:szCs w:val="26"/>
        </w:rPr>
      </w:pPr>
      <w:r>
        <w:rPr>
          <w:szCs w:val="26"/>
        </w:rPr>
        <w:t xml:space="preserve">inexiste qualquer situação de conflito de interesses </w:t>
      </w:r>
      <w:r w:rsidR="00B117B1" w:rsidRPr="007645A7">
        <w:rPr>
          <w:szCs w:val="26"/>
        </w:rPr>
        <w:t>que impeça o Agente Fiduciário de exercer plenamente suas funções.</w:t>
      </w:r>
    </w:p>
    <w:p w14:paraId="5E5FFA7A" w14:textId="538C4E57" w:rsidR="003433DF" w:rsidRPr="00F62950" w:rsidRDefault="003433DF">
      <w:pPr>
        <w:numPr>
          <w:ilvl w:val="1"/>
          <w:numId w:val="32"/>
        </w:numPr>
        <w:rPr>
          <w:szCs w:val="26"/>
        </w:rPr>
      </w:pPr>
      <w:bookmarkStart w:id="312" w:name="_Ref264567062"/>
      <w:bookmarkEnd w:id="310"/>
      <w:r w:rsidRPr="00F62950">
        <w:rPr>
          <w:szCs w:val="26"/>
        </w:rPr>
        <w:t>A Companhia</w:t>
      </w:r>
      <w:r w:rsidR="00B45AD6" w:rsidRPr="00F62950">
        <w:rPr>
          <w:szCs w:val="26"/>
        </w:rPr>
        <w:t>,</w:t>
      </w:r>
      <w:r w:rsidR="00331D37" w:rsidRPr="00F62950">
        <w:rPr>
          <w:szCs w:val="26"/>
        </w:rPr>
        <w:t xml:space="preserve"> em caráter</w:t>
      </w:r>
      <w:r w:rsidR="00B45AD6" w:rsidRPr="00F62950">
        <w:rPr>
          <w:szCs w:val="26"/>
        </w:rPr>
        <w:t xml:space="preserve"> </w:t>
      </w:r>
      <w:r w:rsidRPr="00F62950">
        <w:rPr>
          <w:szCs w:val="26"/>
        </w:rPr>
        <w:t xml:space="preserve">irrevogável e irretratável, </w:t>
      </w:r>
      <w:r w:rsidR="004764CA" w:rsidRPr="00F62950">
        <w:rPr>
          <w:szCs w:val="26"/>
        </w:rPr>
        <w:t xml:space="preserve">se obriga </w:t>
      </w:r>
      <w:r w:rsidRPr="00F62950">
        <w:rPr>
          <w:szCs w:val="26"/>
        </w:rPr>
        <w:t xml:space="preserve">a indenizar os Debenturistas e o Agente Fiduciário </w:t>
      </w:r>
      <w:r w:rsidR="00DF6A28" w:rsidRPr="00F62950">
        <w:rPr>
          <w:szCs w:val="26"/>
        </w:rPr>
        <w:t>pelos</w:t>
      </w:r>
      <w:r w:rsidRPr="00F62950">
        <w:rPr>
          <w:szCs w:val="26"/>
        </w:rPr>
        <w:t xml:space="preserve"> prejuízos, danos</w:t>
      </w:r>
      <w:r w:rsidR="00DF6A28" w:rsidRPr="00F62950">
        <w:rPr>
          <w:szCs w:val="26"/>
        </w:rPr>
        <w:t xml:space="preserve"> diretos</w:t>
      </w:r>
      <w:r w:rsidRPr="00F62950">
        <w:rPr>
          <w:szCs w:val="26"/>
        </w:rPr>
        <w:t xml:space="preserve">, perdas, </w:t>
      </w:r>
      <w:r w:rsidRPr="00F62950">
        <w:rPr>
          <w:szCs w:val="26"/>
        </w:rPr>
        <w:lastRenderedPageBreak/>
        <w:t xml:space="preserve">custos e/ou despesas (incluindo custas judiciais e honorários advocatícios) </w:t>
      </w:r>
      <w:r w:rsidR="00B74AC7">
        <w:rPr>
          <w:szCs w:val="26"/>
        </w:rPr>
        <w:t xml:space="preserve">razoavelmente </w:t>
      </w:r>
      <w:r w:rsidRPr="00F62950">
        <w:rPr>
          <w:szCs w:val="26"/>
        </w:rPr>
        <w:t xml:space="preserve">incorridos e comprovados pelos Debenturistas </w:t>
      </w:r>
      <w:r w:rsidR="00F446F8" w:rsidRPr="00F62950">
        <w:rPr>
          <w:szCs w:val="26"/>
        </w:rPr>
        <w:t xml:space="preserve">e/ou </w:t>
      </w:r>
      <w:r w:rsidRPr="00B74AC7">
        <w:rPr>
          <w:szCs w:val="26"/>
        </w:rPr>
        <w:t xml:space="preserve">pelo Agente Fiduciário em razão da </w:t>
      </w:r>
      <w:r w:rsidR="00584A48" w:rsidRPr="00B74AC7">
        <w:rPr>
          <w:szCs w:val="26"/>
        </w:rPr>
        <w:t>falsidade</w:t>
      </w:r>
      <w:r w:rsidR="00F757A5" w:rsidRPr="00B74AC7">
        <w:rPr>
          <w:szCs w:val="26"/>
        </w:rPr>
        <w:t xml:space="preserve"> </w:t>
      </w:r>
      <w:r w:rsidR="00F7587C" w:rsidRPr="00B74AC7">
        <w:rPr>
          <w:szCs w:val="26"/>
        </w:rPr>
        <w:t>e/</w:t>
      </w:r>
      <w:r w:rsidR="00F757A5" w:rsidRPr="00B74AC7">
        <w:rPr>
          <w:szCs w:val="26"/>
        </w:rPr>
        <w:t>ou</w:t>
      </w:r>
      <w:r w:rsidR="00584A48" w:rsidRPr="00B74AC7">
        <w:rPr>
          <w:szCs w:val="26"/>
        </w:rPr>
        <w:t xml:space="preserve"> incorreção </w:t>
      </w:r>
      <w:r w:rsidR="00B74AC7">
        <w:rPr>
          <w:szCs w:val="26"/>
        </w:rPr>
        <w:t xml:space="preserve">em qualquer aspecto relevante </w:t>
      </w:r>
      <w:r w:rsidR="00584A48" w:rsidRPr="00B74AC7">
        <w:rPr>
          <w:szCs w:val="26"/>
        </w:rPr>
        <w:t>de qualquer das</w:t>
      </w:r>
      <w:r w:rsidRPr="00B74AC7">
        <w:rPr>
          <w:szCs w:val="26"/>
        </w:rPr>
        <w:t xml:space="preserve"> declarações prestadas nos termos da Cláusula </w:t>
      </w:r>
      <w:r w:rsidRPr="00F62950">
        <w:rPr>
          <w:szCs w:val="26"/>
        </w:rPr>
        <w:fldChar w:fldCharType="begin"/>
      </w:r>
      <w:r w:rsidRPr="00F62950">
        <w:rPr>
          <w:szCs w:val="26"/>
        </w:rPr>
        <w:instrText xml:space="preserve"> REF _Ref130286814 \r \p \h  \* MERGEFORMAT </w:instrText>
      </w:r>
      <w:r w:rsidRPr="00F62950">
        <w:rPr>
          <w:szCs w:val="26"/>
        </w:rPr>
      </w:r>
      <w:r w:rsidRPr="00F62950">
        <w:rPr>
          <w:szCs w:val="26"/>
        </w:rPr>
        <w:fldChar w:fldCharType="separate"/>
      </w:r>
      <w:r w:rsidR="00F12042">
        <w:rPr>
          <w:szCs w:val="26"/>
        </w:rPr>
        <w:t>11.1 acima</w:t>
      </w:r>
      <w:r w:rsidRPr="00F62950">
        <w:rPr>
          <w:szCs w:val="26"/>
        </w:rPr>
        <w:fldChar w:fldCharType="end"/>
      </w:r>
      <w:r w:rsidRPr="00F62950">
        <w:rPr>
          <w:szCs w:val="26"/>
        </w:rPr>
        <w:t>.</w:t>
      </w:r>
      <w:bookmarkEnd w:id="312"/>
    </w:p>
    <w:p w14:paraId="2319125C" w14:textId="03A55B33" w:rsidR="003433DF" w:rsidRPr="007645A7" w:rsidRDefault="003433DF">
      <w:pPr>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F12042">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F12042">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F12042">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13E20673" w14:textId="77777777" w:rsidR="00880FA8" w:rsidRPr="007645A7" w:rsidRDefault="00880FA8">
      <w:pPr>
        <w:rPr>
          <w:szCs w:val="26"/>
        </w:rPr>
      </w:pPr>
    </w:p>
    <w:p w14:paraId="611E3800" w14:textId="77777777" w:rsidR="00880FA8" w:rsidRPr="007645A7" w:rsidRDefault="00880FA8">
      <w:pPr>
        <w:keepNext/>
        <w:numPr>
          <w:ilvl w:val="0"/>
          <w:numId w:val="32"/>
        </w:numPr>
        <w:rPr>
          <w:smallCaps/>
          <w:szCs w:val="26"/>
          <w:u w:val="single"/>
        </w:rPr>
      </w:pPr>
      <w:r w:rsidRPr="007645A7">
        <w:rPr>
          <w:smallCaps/>
          <w:szCs w:val="26"/>
          <w:u w:val="single"/>
        </w:rPr>
        <w:t>Despesas</w:t>
      </w:r>
    </w:p>
    <w:p w14:paraId="5F574A1D" w14:textId="79A86FC4" w:rsidR="00880FA8" w:rsidRPr="006F2C73" w:rsidRDefault="00880FA8">
      <w:pPr>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xml:space="preserve">, incluindo publicações, inscrições, registros,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600769" w:rsidRPr="006F2C73">
        <w:rPr>
          <w:szCs w:val="26"/>
        </w:rPr>
        <w:t>Banco 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32C32CE0" w14:textId="77777777" w:rsidR="00880FA8" w:rsidRPr="007645A7" w:rsidRDefault="00880FA8">
      <w:pPr>
        <w:rPr>
          <w:szCs w:val="26"/>
        </w:rPr>
      </w:pPr>
    </w:p>
    <w:p w14:paraId="049D6E43" w14:textId="77777777" w:rsidR="0093359D" w:rsidRPr="007645A7" w:rsidRDefault="0093359D" w:rsidP="00004A11">
      <w:pPr>
        <w:keepNext/>
        <w:numPr>
          <w:ilvl w:val="0"/>
          <w:numId w:val="32"/>
        </w:numPr>
        <w:rPr>
          <w:smallCaps/>
          <w:szCs w:val="26"/>
          <w:u w:val="single"/>
        </w:rPr>
      </w:pPr>
      <w:bookmarkStart w:id="313" w:name="_Ref384312323"/>
      <w:r w:rsidRPr="007645A7">
        <w:rPr>
          <w:smallCaps/>
          <w:szCs w:val="26"/>
          <w:u w:val="single"/>
        </w:rPr>
        <w:t>Comunicações</w:t>
      </w:r>
      <w:bookmarkEnd w:id="313"/>
    </w:p>
    <w:p w14:paraId="269BAE7F" w14:textId="77777777" w:rsidR="0093359D" w:rsidRPr="007645A7" w:rsidRDefault="00AD2FF4" w:rsidP="0093359D">
      <w:pPr>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3D8213C8" w14:textId="77777777" w:rsidR="0093359D" w:rsidRPr="007645A7" w:rsidRDefault="0093359D" w:rsidP="0093359D">
      <w:pPr>
        <w:keepNext/>
        <w:numPr>
          <w:ilvl w:val="2"/>
          <w:numId w:val="32"/>
        </w:numPr>
        <w:rPr>
          <w:szCs w:val="26"/>
        </w:rPr>
      </w:pPr>
      <w:r w:rsidRPr="007645A7">
        <w:rPr>
          <w:szCs w:val="26"/>
        </w:rPr>
        <w:t>para a Companhia:</w:t>
      </w:r>
    </w:p>
    <w:p w14:paraId="423DAABC" w14:textId="77777777" w:rsidR="008C018D" w:rsidRDefault="00C34C51" w:rsidP="0093359D">
      <w:pPr>
        <w:keepLines/>
        <w:ind w:left="1701"/>
        <w:jc w:val="left"/>
        <w:rPr>
          <w:szCs w:val="26"/>
        </w:rPr>
      </w:pPr>
      <w:r>
        <w:rPr>
          <w:szCs w:val="26"/>
        </w:rPr>
        <w:t>Brookfield Energia Renovável S.A.</w:t>
      </w:r>
      <w:r w:rsidR="0093359D" w:rsidRPr="007645A7">
        <w:rPr>
          <w:szCs w:val="26"/>
        </w:rPr>
        <w:br/>
      </w:r>
      <w:r w:rsidR="008C018D" w:rsidRPr="007645A7">
        <w:rPr>
          <w:szCs w:val="26"/>
        </w:rPr>
        <w:t>[•]</w:t>
      </w:r>
    </w:p>
    <w:p w14:paraId="52CBC849" w14:textId="77777777" w:rsidR="0093359D" w:rsidRPr="007645A7" w:rsidRDefault="008C018D" w:rsidP="0093359D">
      <w:pPr>
        <w:keepLines/>
        <w:ind w:left="1701"/>
        <w:jc w:val="left"/>
        <w:rPr>
          <w:szCs w:val="26"/>
        </w:rPr>
      </w:pPr>
      <w:r>
        <w:rPr>
          <w:szCs w:val="26"/>
        </w:rPr>
        <w:t>[CEP]  [Cidade</w:t>
      </w:r>
      <w:r w:rsidR="008A02B1">
        <w:rPr>
          <w:szCs w:val="26"/>
        </w:rPr>
        <w:t>]</w:t>
      </w:r>
      <w:r>
        <w:rPr>
          <w:szCs w:val="26"/>
        </w:rPr>
        <w:t xml:space="preserve">, </w:t>
      </w:r>
      <w:r w:rsidR="008A02B1">
        <w:rPr>
          <w:szCs w:val="26"/>
        </w:rPr>
        <w:t>[UF</w:t>
      </w:r>
      <w:r>
        <w:rPr>
          <w:szCs w:val="26"/>
        </w:rPr>
        <w:t>]</w:t>
      </w:r>
      <w:r w:rsidR="0093359D" w:rsidRPr="007645A7">
        <w:rPr>
          <w:szCs w:val="26"/>
        </w:rPr>
        <w:t xml:space="preserve"> </w:t>
      </w:r>
      <w:r w:rsidR="0093359D" w:rsidRPr="007645A7">
        <w:rPr>
          <w:szCs w:val="26"/>
        </w:rPr>
        <w:br/>
        <w:t>At.:</w:t>
      </w:r>
      <w:r w:rsidR="0093359D" w:rsidRPr="007645A7">
        <w:rPr>
          <w:szCs w:val="26"/>
        </w:rPr>
        <w:tab/>
      </w:r>
      <w:r w:rsidR="0093359D" w:rsidRPr="007645A7">
        <w:rPr>
          <w:szCs w:val="26"/>
        </w:rPr>
        <w:tab/>
      </w:r>
      <w:r w:rsidR="0093359D" w:rsidRPr="007645A7">
        <w:rPr>
          <w:szCs w:val="26"/>
        </w:rPr>
        <w:tab/>
      </w:r>
      <w:r w:rsidR="0093359D" w:rsidRPr="007645A7">
        <w:rPr>
          <w:szCs w:val="26"/>
        </w:rPr>
        <w:tab/>
        <w:t>Sr. [•]</w:t>
      </w:r>
      <w:r w:rsidR="0093359D" w:rsidRPr="007645A7">
        <w:rPr>
          <w:szCs w:val="26"/>
        </w:rPr>
        <w:br/>
        <w:t>Telefone:</w:t>
      </w:r>
      <w:r w:rsidR="0093359D" w:rsidRPr="007645A7">
        <w:rPr>
          <w:szCs w:val="26"/>
        </w:rPr>
        <w:tab/>
      </w:r>
      <w:r w:rsidR="0093359D" w:rsidRPr="007645A7">
        <w:rPr>
          <w:szCs w:val="26"/>
        </w:rPr>
        <w:tab/>
      </w:r>
      <w:r w:rsidR="0093359D" w:rsidRPr="007645A7">
        <w:rPr>
          <w:szCs w:val="26"/>
        </w:rPr>
        <w:tab/>
        <w:t>([•])</w:t>
      </w:r>
      <w:r w:rsidR="00503304">
        <w:rPr>
          <w:szCs w:val="26"/>
        </w:rPr>
        <w:t xml:space="preserve"> </w:t>
      </w:r>
      <w:r w:rsidR="0093359D" w:rsidRPr="007645A7">
        <w:rPr>
          <w:szCs w:val="26"/>
        </w:rPr>
        <w:t>[•]</w:t>
      </w:r>
      <w:r w:rsidR="0093359D" w:rsidRPr="007645A7">
        <w:rPr>
          <w:szCs w:val="26"/>
        </w:rPr>
        <w:br/>
        <w:t>Correio Eletrônico:</w:t>
      </w:r>
      <w:r w:rsidR="0093359D" w:rsidRPr="007645A7">
        <w:rPr>
          <w:szCs w:val="26"/>
        </w:rPr>
        <w:tab/>
        <w:t>[•]</w:t>
      </w:r>
    </w:p>
    <w:p w14:paraId="6ECF7820" w14:textId="77777777" w:rsidR="0093359D" w:rsidRPr="007645A7" w:rsidRDefault="0093359D" w:rsidP="0093359D">
      <w:pPr>
        <w:keepNext/>
        <w:numPr>
          <w:ilvl w:val="2"/>
          <w:numId w:val="32"/>
        </w:numPr>
        <w:rPr>
          <w:szCs w:val="26"/>
        </w:rPr>
      </w:pPr>
      <w:r w:rsidRPr="007645A7">
        <w:rPr>
          <w:szCs w:val="26"/>
        </w:rPr>
        <w:lastRenderedPageBreak/>
        <w:t>para o Agente Fiduciário:</w:t>
      </w:r>
    </w:p>
    <w:p w14:paraId="28405B23" w14:textId="77777777" w:rsidR="009D4384" w:rsidRPr="009D4384" w:rsidRDefault="009D4384" w:rsidP="009D4384">
      <w:pPr>
        <w:pStyle w:val="PargrafodaLista"/>
        <w:keepLines/>
        <w:ind w:left="1701"/>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47F51CC4" w14:textId="77777777" w:rsidR="009D4384" w:rsidRDefault="009D4384" w:rsidP="00441415">
      <w:pPr>
        <w:rPr>
          <w:szCs w:val="26"/>
        </w:rPr>
      </w:pPr>
    </w:p>
    <w:p w14:paraId="215D56E2" w14:textId="77777777" w:rsidR="00880FA8" w:rsidRPr="007645A7" w:rsidRDefault="00880FA8">
      <w:pPr>
        <w:keepNext/>
        <w:numPr>
          <w:ilvl w:val="0"/>
          <w:numId w:val="32"/>
        </w:numPr>
        <w:rPr>
          <w:smallCaps/>
          <w:szCs w:val="26"/>
          <w:u w:val="single"/>
        </w:rPr>
      </w:pPr>
      <w:r w:rsidRPr="007645A7">
        <w:rPr>
          <w:smallCaps/>
          <w:szCs w:val="26"/>
          <w:u w:val="single"/>
        </w:rPr>
        <w:t>Disposições Gerais</w:t>
      </w:r>
    </w:p>
    <w:p w14:paraId="14DAE11D" w14:textId="77777777" w:rsidR="00880FA8" w:rsidRPr="007645A7" w:rsidRDefault="00752943">
      <w:pPr>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2BFAD42D" w14:textId="77777777" w:rsidR="00752943" w:rsidRPr="007645A7" w:rsidRDefault="00752943" w:rsidP="003B0AD5">
      <w:pPr>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50AA967E" w14:textId="77777777" w:rsidR="00880FA8" w:rsidRPr="007645A7" w:rsidRDefault="00880FA8">
      <w:pPr>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3B5C38F0" w14:textId="77777777" w:rsidR="0001390E" w:rsidRPr="007645A7" w:rsidRDefault="0001390E">
      <w:pPr>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C012EDF" w14:textId="77777777" w:rsidR="0001390E" w:rsidRPr="007645A7" w:rsidRDefault="00584A48">
      <w:pPr>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46FF921" w14:textId="77777777" w:rsidR="0001390E" w:rsidRPr="007645A7" w:rsidRDefault="0001390E">
      <w:pPr>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6B531D7" w14:textId="77777777" w:rsidR="003E79C7" w:rsidRPr="007645A7" w:rsidRDefault="003E79C7">
      <w:pPr>
        <w:rPr>
          <w:szCs w:val="26"/>
        </w:rPr>
      </w:pPr>
    </w:p>
    <w:p w14:paraId="3045F08E" w14:textId="77777777" w:rsidR="003E79C7" w:rsidRPr="007645A7" w:rsidRDefault="003E79C7">
      <w:pPr>
        <w:keepNext/>
        <w:numPr>
          <w:ilvl w:val="0"/>
          <w:numId w:val="32"/>
        </w:numPr>
        <w:rPr>
          <w:smallCaps/>
          <w:szCs w:val="26"/>
          <w:u w:val="single"/>
        </w:rPr>
      </w:pPr>
      <w:r w:rsidRPr="007645A7">
        <w:rPr>
          <w:smallCaps/>
          <w:szCs w:val="26"/>
          <w:u w:val="single"/>
        </w:rPr>
        <w:lastRenderedPageBreak/>
        <w:t>Lei de Regência</w:t>
      </w:r>
    </w:p>
    <w:p w14:paraId="062A3D33" w14:textId="77777777" w:rsidR="003E79C7" w:rsidRPr="007645A7" w:rsidRDefault="003E79C7">
      <w:pPr>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1D7A7731" w14:textId="77777777" w:rsidR="00880FA8" w:rsidRPr="007645A7" w:rsidRDefault="00880FA8">
      <w:pPr>
        <w:rPr>
          <w:szCs w:val="26"/>
        </w:rPr>
      </w:pPr>
    </w:p>
    <w:p w14:paraId="7E3B45F9" w14:textId="77777777" w:rsidR="00880FA8" w:rsidRPr="007645A7" w:rsidRDefault="00880FA8">
      <w:pPr>
        <w:keepNext/>
        <w:numPr>
          <w:ilvl w:val="0"/>
          <w:numId w:val="32"/>
        </w:numPr>
        <w:rPr>
          <w:smallCaps/>
          <w:szCs w:val="26"/>
          <w:u w:val="single"/>
        </w:rPr>
      </w:pPr>
      <w:bookmarkStart w:id="314" w:name="_Ref279318438"/>
      <w:r w:rsidRPr="007645A7">
        <w:rPr>
          <w:smallCaps/>
          <w:szCs w:val="26"/>
          <w:u w:val="single"/>
        </w:rPr>
        <w:t>Foro</w:t>
      </w:r>
      <w:bookmarkEnd w:id="314"/>
    </w:p>
    <w:p w14:paraId="42F863FB" w14:textId="3DF749F0" w:rsidR="00477133" w:rsidRPr="007645A7" w:rsidRDefault="00AB7751" w:rsidP="00004A11">
      <w:pPr>
        <w:keepNext/>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4E207E35" w14:textId="77777777" w:rsidR="00AB7751" w:rsidRPr="007645A7" w:rsidRDefault="00AB7751">
      <w:pPr>
        <w:keepNext/>
        <w:keepLines/>
        <w:rPr>
          <w:szCs w:val="26"/>
        </w:rPr>
      </w:pPr>
    </w:p>
    <w:p w14:paraId="4F9691EB" w14:textId="77777777"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5E68B5F7" w14:textId="6A951220" w:rsidR="00880FA8" w:rsidRPr="007645A7" w:rsidRDefault="00935F5D">
      <w:pPr>
        <w:keepNext/>
        <w:jc w:val="center"/>
        <w:rPr>
          <w:szCs w:val="26"/>
        </w:rPr>
      </w:pPr>
      <w:r>
        <w:rPr>
          <w:szCs w:val="26"/>
        </w:rPr>
        <w:t>Rio de Janeiro</w:t>
      </w:r>
      <w:r w:rsidR="00880FA8" w:rsidRPr="007645A7">
        <w:rPr>
          <w:szCs w:val="26"/>
        </w:rPr>
        <w:t xml:space="preserve">, </w:t>
      </w:r>
      <w:r w:rsidR="00AB7751" w:rsidRPr="007645A7">
        <w:rPr>
          <w:szCs w:val="26"/>
        </w:rPr>
        <w:t>[</w:t>
      </w:r>
      <w:r w:rsidR="00D33A35" w:rsidRPr="007645A7">
        <w:rPr>
          <w:szCs w:val="26"/>
        </w:rPr>
        <w:t>•</w:t>
      </w:r>
      <w:r w:rsidR="00AB7751" w:rsidRPr="007645A7">
        <w:rPr>
          <w:szCs w:val="26"/>
        </w:rPr>
        <w:t>]</w:t>
      </w:r>
      <w:r w:rsidR="00B51A4C" w:rsidRPr="007645A7">
        <w:rPr>
          <w:szCs w:val="26"/>
        </w:rPr>
        <w:t> de </w:t>
      </w:r>
      <w:r w:rsidR="00AB7751" w:rsidRPr="007645A7">
        <w:rPr>
          <w:szCs w:val="26"/>
        </w:rPr>
        <w:t>[</w:t>
      </w:r>
      <w:r w:rsidR="00D33A35" w:rsidRPr="007645A7">
        <w:rPr>
          <w:szCs w:val="26"/>
        </w:rPr>
        <w:t>•</w:t>
      </w:r>
      <w:r w:rsidR="00AB7751" w:rsidRPr="007645A7">
        <w:rPr>
          <w:szCs w:val="26"/>
        </w:rPr>
        <w:t>]</w:t>
      </w:r>
      <w:r w:rsidR="00621794" w:rsidRPr="007645A7">
        <w:rPr>
          <w:szCs w:val="26"/>
        </w:rPr>
        <w:t> </w:t>
      </w:r>
      <w:r w:rsidR="00994285" w:rsidRPr="007645A7">
        <w:rPr>
          <w:szCs w:val="26"/>
        </w:rPr>
        <w:t>de </w:t>
      </w:r>
      <w:r w:rsidR="00B12B36">
        <w:rPr>
          <w:szCs w:val="26"/>
        </w:rPr>
        <w:t>201</w:t>
      </w:r>
      <w:r w:rsidR="001136F7">
        <w:rPr>
          <w:szCs w:val="26"/>
        </w:rPr>
        <w:t>8</w:t>
      </w:r>
      <w:r w:rsidR="00880FA8" w:rsidRPr="007645A7">
        <w:rPr>
          <w:szCs w:val="26"/>
        </w:rPr>
        <w:t>.</w:t>
      </w:r>
    </w:p>
    <w:p w14:paraId="7219BD83" w14:textId="77777777" w:rsidR="00880FA8" w:rsidRPr="007645A7" w:rsidRDefault="00880FA8" w:rsidP="00B13470">
      <w:pPr>
        <w:keepNext/>
        <w:jc w:val="center"/>
        <w:rPr>
          <w:szCs w:val="26"/>
        </w:rPr>
      </w:pPr>
      <w:r w:rsidRPr="007645A7">
        <w:rPr>
          <w:szCs w:val="26"/>
        </w:rPr>
        <w:t>(As assinaturas seguem na página seguinte</w:t>
      </w:r>
      <w:r w:rsidR="0022571D" w:rsidRPr="007645A7">
        <w:rPr>
          <w:szCs w:val="26"/>
        </w:rPr>
        <w:t>.</w:t>
      </w:r>
      <w:r w:rsidRPr="007645A7">
        <w:rPr>
          <w:szCs w:val="26"/>
        </w:rPr>
        <w:t>)</w:t>
      </w:r>
    </w:p>
    <w:p w14:paraId="6088434C" w14:textId="77777777" w:rsidR="00477133" w:rsidRPr="007645A7" w:rsidRDefault="00477133" w:rsidP="00B13470">
      <w:pPr>
        <w:jc w:val="center"/>
        <w:rPr>
          <w:szCs w:val="26"/>
        </w:rPr>
      </w:pPr>
      <w:r w:rsidRPr="007645A7">
        <w:rPr>
          <w:szCs w:val="26"/>
        </w:rPr>
        <w:t>(Restante desta página intencionalmente deixado em branco.)</w:t>
      </w:r>
    </w:p>
    <w:p w14:paraId="668AAC6C" w14:textId="7E5DDAD9" w:rsidR="00880FA8" w:rsidRPr="00450264" w:rsidRDefault="00880FA8">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 xml:space="preserve">, </w:t>
      </w:r>
      <w:ins w:id="315" w:author="Matheus" w:date="2018-08-22T15:40:00Z">
        <w:r w:rsidR="004360B8">
          <w:rPr>
            <w:sz w:val="22"/>
            <w:szCs w:val="22"/>
          </w:rPr>
          <w:t xml:space="preserve">em Série Única </w:t>
        </w:r>
      </w:ins>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5B7F0B" w:rsidRPr="005B7F0B">
        <w:rPr>
          <w:snapToGrid w:val="0"/>
          <w:sz w:val="22"/>
          <w:szCs w:val="22"/>
        </w:rPr>
        <w:t>Brookfield Energia Renovável S.A.</w:t>
      </w:r>
      <w:r w:rsidR="004C0D35" w:rsidRPr="00450264">
        <w:rPr>
          <w:sz w:val="22"/>
          <w:szCs w:val="22"/>
        </w:rPr>
        <w:t>, celebrado em [•] de [•] de </w:t>
      </w:r>
      <w:r w:rsidR="00B12B36" w:rsidRPr="00450264">
        <w:rPr>
          <w:sz w:val="22"/>
          <w:szCs w:val="22"/>
        </w:rPr>
        <w:t>201</w:t>
      </w:r>
      <w:r w:rsidR="005B7F0B">
        <w:rPr>
          <w:sz w:val="22"/>
          <w:szCs w:val="22"/>
        </w:rPr>
        <w:t>8</w:t>
      </w:r>
      <w:r w:rsidR="004C0D35" w:rsidRPr="00450264">
        <w:rPr>
          <w:sz w:val="22"/>
          <w:szCs w:val="22"/>
        </w:rPr>
        <w:t xml:space="preserve">, entre </w:t>
      </w:r>
      <w:r w:rsidR="005B7F0B" w:rsidRPr="005B7F0B">
        <w:rPr>
          <w:sz w:val="22"/>
          <w:szCs w:val="22"/>
        </w:rPr>
        <w:t>Brookfield Energia Renovável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7105A810" w14:textId="77777777" w:rsidR="00004A11" w:rsidRPr="007645A7" w:rsidRDefault="00004A11">
      <w:pPr>
        <w:rPr>
          <w:szCs w:val="26"/>
        </w:rPr>
      </w:pPr>
    </w:p>
    <w:p w14:paraId="010D5F2F" w14:textId="77777777" w:rsidR="00A748F9" w:rsidRPr="007645A7" w:rsidRDefault="008A4E6E" w:rsidP="008A4E6E">
      <w:pPr>
        <w:jc w:val="center"/>
        <w:rPr>
          <w:szCs w:val="26"/>
        </w:rPr>
      </w:pPr>
      <w:r w:rsidRPr="008A4E6E">
        <w:rPr>
          <w:smallCaps/>
        </w:rPr>
        <w:t>Brookfield Energia Renovável S.A.</w:t>
      </w:r>
    </w:p>
    <w:p w14:paraId="79093ACE" w14:textId="77777777" w:rsidR="00087D03" w:rsidRPr="007645A7"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14:paraId="5C3569A2" w14:textId="77777777" w:rsidTr="00F95045">
        <w:trPr>
          <w:cantSplit/>
        </w:trPr>
        <w:tc>
          <w:tcPr>
            <w:tcW w:w="4253" w:type="dxa"/>
            <w:tcBorders>
              <w:top w:val="single" w:sz="6" w:space="0" w:color="auto"/>
            </w:tcBorders>
          </w:tcPr>
          <w:p w14:paraId="7221DB88" w14:textId="77777777" w:rsidR="00087D03" w:rsidRPr="007645A7" w:rsidRDefault="00087D03">
            <w:pPr>
              <w:jc w:val="left"/>
              <w:rPr>
                <w:szCs w:val="26"/>
              </w:rPr>
            </w:pPr>
            <w:r w:rsidRPr="007645A7">
              <w:rPr>
                <w:szCs w:val="26"/>
              </w:rPr>
              <w:t>Nome:</w:t>
            </w:r>
            <w:r w:rsidRPr="007645A7">
              <w:rPr>
                <w:szCs w:val="26"/>
              </w:rPr>
              <w:br/>
              <w:t>Cargo:</w:t>
            </w:r>
          </w:p>
        </w:tc>
        <w:tc>
          <w:tcPr>
            <w:tcW w:w="567" w:type="dxa"/>
          </w:tcPr>
          <w:p w14:paraId="17EFEEF7" w14:textId="77777777" w:rsidR="00087D03" w:rsidRPr="007645A7" w:rsidRDefault="00087D03">
            <w:pPr>
              <w:rPr>
                <w:szCs w:val="26"/>
              </w:rPr>
            </w:pPr>
          </w:p>
        </w:tc>
        <w:tc>
          <w:tcPr>
            <w:tcW w:w="4253" w:type="dxa"/>
            <w:tcBorders>
              <w:top w:val="single" w:sz="6" w:space="0" w:color="auto"/>
            </w:tcBorders>
          </w:tcPr>
          <w:p w14:paraId="6AAF2543" w14:textId="77777777" w:rsidR="00087D03" w:rsidRPr="007645A7" w:rsidRDefault="00087D03">
            <w:pPr>
              <w:jc w:val="left"/>
              <w:rPr>
                <w:szCs w:val="26"/>
              </w:rPr>
            </w:pPr>
            <w:r w:rsidRPr="007645A7">
              <w:rPr>
                <w:szCs w:val="26"/>
              </w:rPr>
              <w:t>Nome:</w:t>
            </w:r>
            <w:r w:rsidRPr="007645A7">
              <w:rPr>
                <w:szCs w:val="26"/>
              </w:rPr>
              <w:br/>
              <w:t>Cargo:</w:t>
            </w:r>
          </w:p>
        </w:tc>
      </w:tr>
    </w:tbl>
    <w:p w14:paraId="08225415" w14:textId="77777777" w:rsidR="00A15683" w:rsidRPr="007645A7" w:rsidRDefault="00A15683">
      <w:pPr>
        <w:rPr>
          <w:szCs w:val="26"/>
        </w:rPr>
      </w:pPr>
    </w:p>
    <w:p w14:paraId="28005025" w14:textId="77777777" w:rsidR="00A15683" w:rsidRPr="007645A7" w:rsidRDefault="00A15683">
      <w:pPr>
        <w:rPr>
          <w:szCs w:val="26"/>
        </w:rPr>
      </w:pPr>
    </w:p>
    <w:p w14:paraId="2F0F5CDB" w14:textId="77777777" w:rsidR="00A15683" w:rsidRPr="007645A7" w:rsidRDefault="008A4E6E">
      <w:pPr>
        <w:jc w:val="center"/>
        <w:rPr>
          <w:smallCaps/>
          <w:szCs w:val="26"/>
        </w:rPr>
      </w:pPr>
      <w:r w:rsidRPr="008A4E6E">
        <w:rPr>
          <w:smallCaps/>
        </w:rPr>
        <w:t>Simplific Pavarini Distribuidora de Títulos e Valores Mobiliários Ltda.</w:t>
      </w:r>
    </w:p>
    <w:p w14:paraId="7B6A06FC" w14:textId="77777777" w:rsidR="00A15683" w:rsidRPr="007645A7" w:rsidRDefault="00A15683">
      <w:pPr>
        <w:rPr>
          <w:szCs w:val="26"/>
        </w:rPr>
      </w:pPr>
    </w:p>
    <w:p w14:paraId="2D9AF20D" w14:textId="77777777" w:rsidR="00A15683" w:rsidRPr="007645A7" w:rsidRDefault="00A15683">
      <w:pPr>
        <w:rPr>
          <w:szCs w:val="26"/>
        </w:rPr>
      </w:pPr>
    </w:p>
    <w:tbl>
      <w:tblPr>
        <w:tblW w:w="4820" w:type="dxa"/>
        <w:jc w:val="center"/>
        <w:tblLayout w:type="fixed"/>
        <w:tblCellMar>
          <w:left w:w="71" w:type="dxa"/>
          <w:right w:w="71" w:type="dxa"/>
        </w:tblCellMar>
        <w:tblLook w:val="0000" w:firstRow="0" w:lastRow="0" w:firstColumn="0" w:lastColumn="0" w:noHBand="0" w:noVBand="0"/>
        <w:tblPrChange w:id="316" w:author="Matheus" w:date="2018-08-22T15:40:00Z">
          <w:tblPr>
            <w:tblW w:w="4820" w:type="dxa"/>
            <w:tblLayout w:type="fixed"/>
            <w:tblCellMar>
              <w:left w:w="71" w:type="dxa"/>
              <w:right w:w="71" w:type="dxa"/>
            </w:tblCellMar>
            <w:tblLook w:val="0000" w:firstRow="0" w:lastRow="0" w:firstColumn="0" w:lastColumn="0" w:noHBand="0" w:noVBand="0"/>
          </w:tblPr>
        </w:tblPrChange>
      </w:tblPr>
      <w:tblGrid>
        <w:gridCol w:w="4253"/>
        <w:gridCol w:w="567"/>
        <w:tblGridChange w:id="317">
          <w:tblGrid>
            <w:gridCol w:w="4253"/>
            <w:gridCol w:w="567"/>
          </w:tblGrid>
        </w:tblGridChange>
      </w:tblGrid>
      <w:tr w:rsidR="004360B8" w:rsidRPr="007645A7" w14:paraId="68E79A20" w14:textId="77777777" w:rsidTr="004360B8">
        <w:trPr>
          <w:cantSplit/>
          <w:jc w:val="center"/>
          <w:trPrChange w:id="318" w:author="Matheus" w:date="2018-08-22T15:40:00Z">
            <w:trPr>
              <w:cantSplit/>
            </w:trPr>
          </w:trPrChange>
        </w:trPr>
        <w:tc>
          <w:tcPr>
            <w:tcW w:w="4253" w:type="dxa"/>
            <w:tcBorders>
              <w:top w:val="single" w:sz="6" w:space="0" w:color="auto"/>
            </w:tcBorders>
            <w:tcPrChange w:id="319" w:author="Matheus" w:date="2018-08-22T15:40:00Z">
              <w:tcPr>
                <w:tcW w:w="4253" w:type="dxa"/>
                <w:tcBorders>
                  <w:top w:val="single" w:sz="6" w:space="0" w:color="auto"/>
                </w:tcBorders>
              </w:tcPr>
            </w:tcPrChange>
          </w:tcPr>
          <w:p w14:paraId="2C44A3FB" w14:textId="77777777" w:rsidR="004360B8" w:rsidRPr="007645A7" w:rsidRDefault="004360B8">
            <w:pPr>
              <w:jc w:val="left"/>
              <w:rPr>
                <w:szCs w:val="26"/>
              </w:rPr>
            </w:pPr>
            <w:r w:rsidRPr="007645A7">
              <w:rPr>
                <w:szCs w:val="26"/>
              </w:rPr>
              <w:t>Nome:</w:t>
            </w:r>
            <w:r w:rsidRPr="007645A7">
              <w:rPr>
                <w:szCs w:val="26"/>
              </w:rPr>
              <w:br/>
              <w:t>Cargo:</w:t>
            </w:r>
          </w:p>
        </w:tc>
        <w:tc>
          <w:tcPr>
            <w:tcW w:w="567" w:type="dxa"/>
            <w:tcPrChange w:id="320" w:author="Matheus" w:date="2018-08-22T15:40:00Z">
              <w:tcPr>
                <w:tcW w:w="567" w:type="dxa"/>
              </w:tcPr>
            </w:tcPrChange>
          </w:tcPr>
          <w:p w14:paraId="6053A40E" w14:textId="77777777" w:rsidR="004360B8" w:rsidRPr="007645A7" w:rsidRDefault="004360B8">
            <w:pPr>
              <w:rPr>
                <w:szCs w:val="26"/>
              </w:rPr>
            </w:pPr>
          </w:p>
        </w:tc>
      </w:tr>
    </w:tbl>
    <w:p w14:paraId="1810A6C1" w14:textId="77777777" w:rsidR="00C87FB2" w:rsidRPr="007645A7" w:rsidRDefault="00C87FB2">
      <w:pPr>
        <w:rPr>
          <w:szCs w:val="26"/>
        </w:rPr>
      </w:pPr>
    </w:p>
    <w:p w14:paraId="51D9E785" w14:textId="77777777" w:rsidR="00A15683" w:rsidRPr="007645A7" w:rsidRDefault="00A15683">
      <w:pPr>
        <w:rPr>
          <w:szCs w:val="26"/>
        </w:rPr>
      </w:pPr>
    </w:p>
    <w:p w14:paraId="2F93B601" w14:textId="77777777" w:rsidR="00880FA8" w:rsidRPr="007645A7" w:rsidRDefault="00880FA8">
      <w:pPr>
        <w:rPr>
          <w:szCs w:val="26"/>
        </w:rPr>
      </w:pPr>
      <w:r w:rsidRPr="007645A7">
        <w:rPr>
          <w:szCs w:val="26"/>
        </w:rPr>
        <w:t>Testemunhas:</w:t>
      </w:r>
    </w:p>
    <w:p w14:paraId="50BA124A" w14:textId="77777777" w:rsidR="005E34A2" w:rsidRPr="007645A7" w:rsidRDefault="005E34A2">
      <w:pPr>
        <w:rPr>
          <w:szCs w:val="26"/>
        </w:rPr>
      </w:pPr>
    </w:p>
    <w:p w14:paraId="0D5C7721" w14:textId="77777777" w:rsidR="00EE0111" w:rsidRPr="007645A7" w:rsidRDefault="00EE011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BAC8D06" w14:textId="77777777">
        <w:trPr>
          <w:cantSplit/>
        </w:trPr>
        <w:tc>
          <w:tcPr>
            <w:tcW w:w="4253" w:type="dxa"/>
            <w:tcBorders>
              <w:top w:val="single" w:sz="6" w:space="0" w:color="auto"/>
            </w:tcBorders>
          </w:tcPr>
          <w:p w14:paraId="2F52E316" w14:textId="77777777" w:rsidR="004E243E" w:rsidRPr="007645A7" w:rsidRDefault="004E243E" w:rsidP="00283E0D">
            <w:pPr>
              <w:jc w:val="left"/>
              <w:rPr>
                <w:szCs w:val="26"/>
              </w:rPr>
            </w:pPr>
            <w:r w:rsidRPr="007645A7">
              <w:rPr>
                <w:szCs w:val="26"/>
              </w:rPr>
              <w:t>Nome:</w:t>
            </w:r>
            <w:r w:rsidRPr="007645A7">
              <w:rPr>
                <w:szCs w:val="26"/>
              </w:rPr>
              <w:br/>
              <w:t>Id.:</w:t>
            </w:r>
            <w:r w:rsidRPr="007645A7">
              <w:rPr>
                <w:szCs w:val="26"/>
              </w:rPr>
              <w:br/>
              <w:t>CPF:</w:t>
            </w:r>
          </w:p>
        </w:tc>
        <w:tc>
          <w:tcPr>
            <w:tcW w:w="567" w:type="dxa"/>
          </w:tcPr>
          <w:p w14:paraId="19DEA261" w14:textId="77777777" w:rsidR="004E243E" w:rsidRPr="007645A7" w:rsidRDefault="004E243E">
            <w:pPr>
              <w:rPr>
                <w:szCs w:val="26"/>
              </w:rPr>
            </w:pPr>
          </w:p>
        </w:tc>
        <w:tc>
          <w:tcPr>
            <w:tcW w:w="4253" w:type="dxa"/>
            <w:tcBorders>
              <w:top w:val="single" w:sz="6" w:space="0" w:color="auto"/>
            </w:tcBorders>
          </w:tcPr>
          <w:p w14:paraId="0D081F7C" w14:textId="77777777" w:rsidR="004E243E" w:rsidRPr="00246A24" w:rsidRDefault="004E243E" w:rsidP="00283E0D">
            <w:pPr>
              <w:jc w:val="left"/>
              <w:rPr>
                <w:szCs w:val="26"/>
              </w:rPr>
            </w:pPr>
            <w:r w:rsidRPr="007645A7">
              <w:rPr>
                <w:szCs w:val="26"/>
              </w:rPr>
              <w:t>Nome:</w:t>
            </w:r>
            <w:r w:rsidRPr="007645A7">
              <w:rPr>
                <w:szCs w:val="26"/>
              </w:rPr>
              <w:br/>
              <w:t>Id.:</w:t>
            </w:r>
            <w:r w:rsidRPr="007645A7">
              <w:rPr>
                <w:szCs w:val="26"/>
              </w:rPr>
              <w:br/>
              <w:t>CPF:</w:t>
            </w:r>
          </w:p>
        </w:tc>
      </w:tr>
    </w:tbl>
    <w:p w14:paraId="75AAE2C3" w14:textId="77777777" w:rsidR="005E34A2" w:rsidRDefault="005E34A2"/>
    <w:sectPr w:rsidR="005E34A2">
      <w:headerReference w:type="even" r:id="rId13"/>
      <w:footerReference w:type="even" r:id="rId14"/>
      <w:footerReference w:type="default" r:id="rId15"/>
      <w:headerReference w:type="first" r:id="rId16"/>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847FA" w14:textId="77777777" w:rsidR="007C70A2" w:rsidRDefault="007C70A2">
      <w:r>
        <w:separator/>
      </w:r>
    </w:p>
  </w:endnote>
  <w:endnote w:type="continuationSeparator" w:id="0">
    <w:p w14:paraId="1D0E7CCE" w14:textId="77777777" w:rsidR="007C70A2" w:rsidRDefault="007C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AC85" w14:textId="77777777" w:rsidR="007C70A2" w:rsidRDefault="007C70A2">
    <w:pPr>
      <w:framePr w:wrap="around" w:vAnchor="text" w:hAnchor="margin" w:xAlign="center" w:y="1"/>
    </w:pPr>
    <w:r>
      <w:fldChar w:fldCharType="begin"/>
    </w:r>
    <w:r>
      <w:instrText xml:space="preserve">PAGE  </w:instrText>
    </w:r>
    <w:r>
      <w:fldChar w:fldCharType="separate"/>
    </w:r>
    <w:r>
      <w:rPr>
        <w:noProof/>
      </w:rPr>
      <w:t>1</w:t>
    </w:r>
    <w:r>
      <w:fldChar w:fldCharType="end"/>
    </w:r>
  </w:p>
  <w:p w14:paraId="06523E2A" w14:textId="77777777" w:rsidR="007C70A2" w:rsidRDefault="007C70A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8107" w14:textId="77777777" w:rsidR="007C70A2" w:rsidRDefault="007C70A2">
    <w:pPr>
      <w:jc w:val="center"/>
      <w:rPr>
        <w:smallCaps/>
      </w:rPr>
    </w:pPr>
    <w:r>
      <w:fldChar w:fldCharType="begin"/>
    </w:r>
    <w:r>
      <w:instrText xml:space="preserve"> PAGE </w:instrText>
    </w:r>
    <w:r>
      <w:fldChar w:fldCharType="separate"/>
    </w:r>
    <w:r w:rsidR="004360B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55F8" w14:textId="77777777" w:rsidR="007C70A2" w:rsidRDefault="007C70A2">
      <w:r>
        <w:separator/>
      </w:r>
    </w:p>
  </w:footnote>
  <w:footnote w:type="continuationSeparator" w:id="0">
    <w:p w14:paraId="1DBAFD65" w14:textId="77777777" w:rsidR="007C70A2" w:rsidRDefault="007C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37B3" w14:textId="77777777" w:rsidR="007C70A2" w:rsidRDefault="007C70A2">
    <w:pPr>
      <w:framePr w:wrap="around" w:vAnchor="text" w:hAnchor="margin" w:xAlign="right" w:y="1"/>
    </w:pPr>
    <w:r>
      <w:fldChar w:fldCharType="begin"/>
    </w:r>
    <w:r>
      <w:instrText xml:space="preserve">PAGE  </w:instrText>
    </w:r>
    <w:r>
      <w:fldChar w:fldCharType="separate"/>
    </w:r>
    <w:r>
      <w:rPr>
        <w:noProof/>
      </w:rPr>
      <w:t>1</w:t>
    </w:r>
    <w:r>
      <w:fldChar w:fldCharType="end"/>
    </w:r>
  </w:p>
  <w:p w14:paraId="59A282A0" w14:textId="77777777" w:rsidR="007C70A2" w:rsidRDefault="007C70A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BDD6" w14:textId="062EE05F" w:rsidR="007C70A2" w:rsidRDefault="007C70A2" w:rsidP="00B47180">
    <w:pPr>
      <w:pStyle w:val="Cabealho"/>
      <w:jc w:val="right"/>
      <w:rPr>
        <w:smallCaps/>
        <w:u w:val="single"/>
      </w:rPr>
    </w:pPr>
    <w:r w:rsidRPr="009B2651">
      <w:rPr>
        <w:smallCaps/>
      </w:rPr>
      <w:t>Minuta PG</w:t>
    </w:r>
    <w:r>
      <w:rPr>
        <w:smallCaps/>
      </w:rPr>
      <w:br/>
      <w:t>21.8.18</w:t>
    </w:r>
    <w:r w:rsidRPr="009B2651">
      <w:rPr>
        <w:smallCaps/>
      </w:rPr>
      <w:br/>
    </w:r>
    <w:r w:rsidRPr="00B31825">
      <w:rPr>
        <w:smallCaps/>
        <w:u w:val="single"/>
      </w:rPr>
      <w:t xml:space="preserve">Doc. # </w:t>
    </w:r>
    <w:r>
      <w:rPr>
        <w:smallCaps/>
        <w:u w:val="single"/>
      </w:rPr>
      <w:t>6024 – CC</w:t>
    </w:r>
  </w:p>
  <w:p w14:paraId="0EF61B86" w14:textId="66110F58" w:rsidR="007C70A2" w:rsidRPr="00A25123" w:rsidRDefault="007C70A2" w:rsidP="00145675">
    <w:pPr>
      <w:pStyle w:val="Cabealho"/>
      <w:jc w:val="right"/>
      <w:rPr>
        <w:smallCap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4"/>
  </w:num>
  <w:num w:numId="7">
    <w:abstractNumId w:val="23"/>
  </w:num>
  <w:num w:numId="8">
    <w:abstractNumId w:val="26"/>
  </w:num>
  <w:num w:numId="9">
    <w:abstractNumId w:val="43"/>
  </w:num>
  <w:num w:numId="10">
    <w:abstractNumId w:val="4"/>
  </w:num>
  <w:num w:numId="11">
    <w:abstractNumId w:val="18"/>
  </w:num>
  <w:num w:numId="12">
    <w:abstractNumId w:val="19"/>
  </w:num>
  <w:num w:numId="13">
    <w:abstractNumId w:val="45"/>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2"/>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8"/>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90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3002"/>
    <w:rsid w:val="000332A8"/>
    <w:rsid w:val="00033901"/>
    <w:rsid w:val="00034062"/>
    <w:rsid w:val="00034358"/>
    <w:rsid w:val="000343D7"/>
    <w:rsid w:val="00034D91"/>
    <w:rsid w:val="00034E38"/>
    <w:rsid w:val="00034E7E"/>
    <w:rsid w:val="000351D0"/>
    <w:rsid w:val="00035794"/>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48C"/>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53F2"/>
    <w:rsid w:val="00065C42"/>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522A"/>
    <w:rsid w:val="00075253"/>
    <w:rsid w:val="0007531E"/>
    <w:rsid w:val="000755C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90DAE"/>
    <w:rsid w:val="00090E4C"/>
    <w:rsid w:val="000916A3"/>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7345"/>
    <w:rsid w:val="000A04E4"/>
    <w:rsid w:val="000A0911"/>
    <w:rsid w:val="000A09A9"/>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643E"/>
    <w:rsid w:val="000A6B66"/>
    <w:rsid w:val="000A704F"/>
    <w:rsid w:val="000A7953"/>
    <w:rsid w:val="000B05A0"/>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1FA3"/>
    <w:rsid w:val="000C21B7"/>
    <w:rsid w:val="000C241A"/>
    <w:rsid w:val="000C247E"/>
    <w:rsid w:val="000C28F9"/>
    <w:rsid w:val="000C2B2D"/>
    <w:rsid w:val="000C2D19"/>
    <w:rsid w:val="000C2ED2"/>
    <w:rsid w:val="000C3148"/>
    <w:rsid w:val="000C31C8"/>
    <w:rsid w:val="000C34BB"/>
    <w:rsid w:val="000C3AB5"/>
    <w:rsid w:val="000C41F0"/>
    <w:rsid w:val="000C46B7"/>
    <w:rsid w:val="000C4EC4"/>
    <w:rsid w:val="000C5107"/>
    <w:rsid w:val="000C5244"/>
    <w:rsid w:val="000C52E4"/>
    <w:rsid w:val="000C5D76"/>
    <w:rsid w:val="000C66DF"/>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9C1"/>
    <w:rsid w:val="00100BEB"/>
    <w:rsid w:val="001011A4"/>
    <w:rsid w:val="00101723"/>
    <w:rsid w:val="0010174D"/>
    <w:rsid w:val="00101B87"/>
    <w:rsid w:val="001020EC"/>
    <w:rsid w:val="00103094"/>
    <w:rsid w:val="00103166"/>
    <w:rsid w:val="00103531"/>
    <w:rsid w:val="001038BB"/>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1D86"/>
    <w:rsid w:val="00132137"/>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80"/>
    <w:rsid w:val="001454FF"/>
    <w:rsid w:val="00145675"/>
    <w:rsid w:val="00145EBC"/>
    <w:rsid w:val="0014606B"/>
    <w:rsid w:val="001465A5"/>
    <w:rsid w:val="001471D7"/>
    <w:rsid w:val="0014762B"/>
    <w:rsid w:val="00147777"/>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45C"/>
    <w:rsid w:val="0015749C"/>
    <w:rsid w:val="00160799"/>
    <w:rsid w:val="0016080A"/>
    <w:rsid w:val="00161BF1"/>
    <w:rsid w:val="0016201E"/>
    <w:rsid w:val="0016274B"/>
    <w:rsid w:val="001628CF"/>
    <w:rsid w:val="00162D03"/>
    <w:rsid w:val="00163254"/>
    <w:rsid w:val="00163BA2"/>
    <w:rsid w:val="00163EA2"/>
    <w:rsid w:val="00164236"/>
    <w:rsid w:val="00164DE4"/>
    <w:rsid w:val="00164FCC"/>
    <w:rsid w:val="0016509A"/>
    <w:rsid w:val="00165825"/>
    <w:rsid w:val="001659E7"/>
    <w:rsid w:val="00166A30"/>
    <w:rsid w:val="001677B6"/>
    <w:rsid w:val="001677DF"/>
    <w:rsid w:val="0016789F"/>
    <w:rsid w:val="001679A4"/>
    <w:rsid w:val="00167B43"/>
    <w:rsid w:val="00167FED"/>
    <w:rsid w:val="00170F26"/>
    <w:rsid w:val="00171582"/>
    <w:rsid w:val="00171A12"/>
    <w:rsid w:val="00172494"/>
    <w:rsid w:val="0017268A"/>
    <w:rsid w:val="00172C34"/>
    <w:rsid w:val="00172E0B"/>
    <w:rsid w:val="0017326A"/>
    <w:rsid w:val="0017340F"/>
    <w:rsid w:val="00173B24"/>
    <w:rsid w:val="00173C53"/>
    <w:rsid w:val="001741E3"/>
    <w:rsid w:val="00174B08"/>
    <w:rsid w:val="00174CA8"/>
    <w:rsid w:val="00174FFC"/>
    <w:rsid w:val="00176189"/>
    <w:rsid w:val="00176397"/>
    <w:rsid w:val="00176D2F"/>
    <w:rsid w:val="00177213"/>
    <w:rsid w:val="00177215"/>
    <w:rsid w:val="001773AA"/>
    <w:rsid w:val="001777D2"/>
    <w:rsid w:val="00177A19"/>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FE5"/>
    <w:rsid w:val="0019211F"/>
    <w:rsid w:val="0019252E"/>
    <w:rsid w:val="001927B3"/>
    <w:rsid w:val="001933CB"/>
    <w:rsid w:val="00193421"/>
    <w:rsid w:val="001938A9"/>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215A"/>
    <w:rsid w:val="00212191"/>
    <w:rsid w:val="00212911"/>
    <w:rsid w:val="00212994"/>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E36"/>
    <w:rsid w:val="0022416A"/>
    <w:rsid w:val="002242E7"/>
    <w:rsid w:val="002246AB"/>
    <w:rsid w:val="00224B0B"/>
    <w:rsid w:val="00224DF8"/>
    <w:rsid w:val="002253CF"/>
    <w:rsid w:val="00225688"/>
    <w:rsid w:val="0022571D"/>
    <w:rsid w:val="00225A31"/>
    <w:rsid w:val="00225CC8"/>
    <w:rsid w:val="002262D1"/>
    <w:rsid w:val="00226EE8"/>
    <w:rsid w:val="002303BE"/>
    <w:rsid w:val="002303F9"/>
    <w:rsid w:val="0023158F"/>
    <w:rsid w:val="002319EA"/>
    <w:rsid w:val="00231C54"/>
    <w:rsid w:val="00231E6C"/>
    <w:rsid w:val="002322F7"/>
    <w:rsid w:val="00232B7F"/>
    <w:rsid w:val="0023361E"/>
    <w:rsid w:val="002337C7"/>
    <w:rsid w:val="00233896"/>
    <w:rsid w:val="002338C4"/>
    <w:rsid w:val="00233A0E"/>
    <w:rsid w:val="00234963"/>
    <w:rsid w:val="00234B45"/>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DB9"/>
    <w:rsid w:val="00252775"/>
    <w:rsid w:val="0025278D"/>
    <w:rsid w:val="002527B6"/>
    <w:rsid w:val="00252994"/>
    <w:rsid w:val="0025463C"/>
    <w:rsid w:val="002546C3"/>
    <w:rsid w:val="00254852"/>
    <w:rsid w:val="00254E52"/>
    <w:rsid w:val="002551A6"/>
    <w:rsid w:val="002554FA"/>
    <w:rsid w:val="002562FB"/>
    <w:rsid w:val="002577FE"/>
    <w:rsid w:val="00257B5B"/>
    <w:rsid w:val="00260152"/>
    <w:rsid w:val="00260AF0"/>
    <w:rsid w:val="00260BD9"/>
    <w:rsid w:val="002611F7"/>
    <w:rsid w:val="00261B35"/>
    <w:rsid w:val="00261DB4"/>
    <w:rsid w:val="00261E1C"/>
    <w:rsid w:val="00262644"/>
    <w:rsid w:val="00263215"/>
    <w:rsid w:val="00263C54"/>
    <w:rsid w:val="00263CEB"/>
    <w:rsid w:val="00263DB0"/>
    <w:rsid w:val="00263E95"/>
    <w:rsid w:val="00264640"/>
    <w:rsid w:val="002646EE"/>
    <w:rsid w:val="00264AE7"/>
    <w:rsid w:val="0026550E"/>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5F8"/>
    <w:rsid w:val="002A0886"/>
    <w:rsid w:val="002A0A78"/>
    <w:rsid w:val="002A0C17"/>
    <w:rsid w:val="002A0DDB"/>
    <w:rsid w:val="002A0E61"/>
    <w:rsid w:val="002A0F43"/>
    <w:rsid w:val="002A10EA"/>
    <w:rsid w:val="002A1A4C"/>
    <w:rsid w:val="002A2985"/>
    <w:rsid w:val="002A2B75"/>
    <w:rsid w:val="002A3944"/>
    <w:rsid w:val="002A42D7"/>
    <w:rsid w:val="002A4437"/>
    <w:rsid w:val="002A5EE8"/>
    <w:rsid w:val="002A5F77"/>
    <w:rsid w:val="002A63B6"/>
    <w:rsid w:val="002A655E"/>
    <w:rsid w:val="002A66A6"/>
    <w:rsid w:val="002A6E04"/>
    <w:rsid w:val="002A7A81"/>
    <w:rsid w:val="002A7C76"/>
    <w:rsid w:val="002B0738"/>
    <w:rsid w:val="002B0E44"/>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FE"/>
    <w:rsid w:val="002B5E7E"/>
    <w:rsid w:val="002B6888"/>
    <w:rsid w:val="002B69DA"/>
    <w:rsid w:val="002B7418"/>
    <w:rsid w:val="002B78BE"/>
    <w:rsid w:val="002B7CF0"/>
    <w:rsid w:val="002C083C"/>
    <w:rsid w:val="002C0A4B"/>
    <w:rsid w:val="002C0E3F"/>
    <w:rsid w:val="002C0F9A"/>
    <w:rsid w:val="002C1608"/>
    <w:rsid w:val="002C19F6"/>
    <w:rsid w:val="002C1A12"/>
    <w:rsid w:val="002C1A80"/>
    <w:rsid w:val="002C2330"/>
    <w:rsid w:val="002C2810"/>
    <w:rsid w:val="002C2985"/>
    <w:rsid w:val="002C2C7E"/>
    <w:rsid w:val="002C302B"/>
    <w:rsid w:val="002C3358"/>
    <w:rsid w:val="002C38ED"/>
    <w:rsid w:val="002C4017"/>
    <w:rsid w:val="002C43FE"/>
    <w:rsid w:val="002C4841"/>
    <w:rsid w:val="002C4B7E"/>
    <w:rsid w:val="002C4E3D"/>
    <w:rsid w:val="002C5DF6"/>
    <w:rsid w:val="002C613C"/>
    <w:rsid w:val="002C61E6"/>
    <w:rsid w:val="002C61EB"/>
    <w:rsid w:val="002C64FD"/>
    <w:rsid w:val="002C6532"/>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B38"/>
    <w:rsid w:val="002E5E70"/>
    <w:rsid w:val="002E6716"/>
    <w:rsid w:val="002E75FE"/>
    <w:rsid w:val="002E7AAA"/>
    <w:rsid w:val="002E7F59"/>
    <w:rsid w:val="002F06A2"/>
    <w:rsid w:val="002F091E"/>
    <w:rsid w:val="002F14D2"/>
    <w:rsid w:val="002F17C1"/>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47F"/>
    <w:rsid w:val="00330525"/>
    <w:rsid w:val="0033104B"/>
    <w:rsid w:val="003317C3"/>
    <w:rsid w:val="00331CA3"/>
    <w:rsid w:val="00331D37"/>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21A4"/>
    <w:rsid w:val="00342A8B"/>
    <w:rsid w:val="00342CE5"/>
    <w:rsid w:val="003433DF"/>
    <w:rsid w:val="003439D7"/>
    <w:rsid w:val="00344DC2"/>
    <w:rsid w:val="0034505B"/>
    <w:rsid w:val="00345653"/>
    <w:rsid w:val="00345BAC"/>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667"/>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CD"/>
    <w:rsid w:val="0037777C"/>
    <w:rsid w:val="003803CE"/>
    <w:rsid w:val="00380D14"/>
    <w:rsid w:val="00381028"/>
    <w:rsid w:val="003815B5"/>
    <w:rsid w:val="00381683"/>
    <w:rsid w:val="003821A7"/>
    <w:rsid w:val="00382590"/>
    <w:rsid w:val="00383128"/>
    <w:rsid w:val="003838F7"/>
    <w:rsid w:val="00383B73"/>
    <w:rsid w:val="00383E44"/>
    <w:rsid w:val="00384B74"/>
    <w:rsid w:val="003852F1"/>
    <w:rsid w:val="0038546B"/>
    <w:rsid w:val="003856D8"/>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AF4"/>
    <w:rsid w:val="003A4C72"/>
    <w:rsid w:val="003A4D10"/>
    <w:rsid w:val="003A548D"/>
    <w:rsid w:val="003A5925"/>
    <w:rsid w:val="003A5EAC"/>
    <w:rsid w:val="003A60AD"/>
    <w:rsid w:val="003A631C"/>
    <w:rsid w:val="003A6767"/>
    <w:rsid w:val="003A684C"/>
    <w:rsid w:val="003A69F9"/>
    <w:rsid w:val="003A787D"/>
    <w:rsid w:val="003A7AFF"/>
    <w:rsid w:val="003B0049"/>
    <w:rsid w:val="003B0627"/>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5083"/>
    <w:rsid w:val="004150E6"/>
    <w:rsid w:val="004152FA"/>
    <w:rsid w:val="00415805"/>
    <w:rsid w:val="00415C74"/>
    <w:rsid w:val="00415E64"/>
    <w:rsid w:val="00416BED"/>
    <w:rsid w:val="00417226"/>
    <w:rsid w:val="004172DD"/>
    <w:rsid w:val="0042000C"/>
    <w:rsid w:val="00420571"/>
    <w:rsid w:val="004205D7"/>
    <w:rsid w:val="00420AFA"/>
    <w:rsid w:val="00421060"/>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48D"/>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0C6"/>
    <w:rsid w:val="00435F8C"/>
    <w:rsid w:val="004360B8"/>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C2B"/>
    <w:rsid w:val="004650D2"/>
    <w:rsid w:val="00465759"/>
    <w:rsid w:val="00465862"/>
    <w:rsid w:val="00465B0D"/>
    <w:rsid w:val="00466E9C"/>
    <w:rsid w:val="004670E8"/>
    <w:rsid w:val="00467F82"/>
    <w:rsid w:val="00470031"/>
    <w:rsid w:val="00471E5F"/>
    <w:rsid w:val="0047232A"/>
    <w:rsid w:val="00472C67"/>
    <w:rsid w:val="0047308A"/>
    <w:rsid w:val="00473569"/>
    <w:rsid w:val="00473610"/>
    <w:rsid w:val="00473833"/>
    <w:rsid w:val="00473B6D"/>
    <w:rsid w:val="00473D26"/>
    <w:rsid w:val="00473E47"/>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D2"/>
    <w:rsid w:val="00490FD4"/>
    <w:rsid w:val="0049119C"/>
    <w:rsid w:val="0049174C"/>
    <w:rsid w:val="0049179B"/>
    <w:rsid w:val="00491E05"/>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958"/>
    <w:rsid w:val="00497BFD"/>
    <w:rsid w:val="00497D2E"/>
    <w:rsid w:val="004A0134"/>
    <w:rsid w:val="004A01B2"/>
    <w:rsid w:val="004A1931"/>
    <w:rsid w:val="004A1F2D"/>
    <w:rsid w:val="004A211C"/>
    <w:rsid w:val="004A2196"/>
    <w:rsid w:val="004A2777"/>
    <w:rsid w:val="004A2FEB"/>
    <w:rsid w:val="004A30AC"/>
    <w:rsid w:val="004A35B1"/>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492"/>
    <w:rsid w:val="004B4A75"/>
    <w:rsid w:val="004B4A7A"/>
    <w:rsid w:val="004B5026"/>
    <w:rsid w:val="004B502A"/>
    <w:rsid w:val="004B5713"/>
    <w:rsid w:val="004B57F3"/>
    <w:rsid w:val="004B5DAB"/>
    <w:rsid w:val="004B5F25"/>
    <w:rsid w:val="004B647F"/>
    <w:rsid w:val="004B6B21"/>
    <w:rsid w:val="004B734C"/>
    <w:rsid w:val="004B7A49"/>
    <w:rsid w:val="004B7AA0"/>
    <w:rsid w:val="004B7E4D"/>
    <w:rsid w:val="004C004C"/>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A80"/>
    <w:rsid w:val="004F16B9"/>
    <w:rsid w:val="004F1C7A"/>
    <w:rsid w:val="004F1F03"/>
    <w:rsid w:val="004F2385"/>
    <w:rsid w:val="004F254A"/>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D26"/>
    <w:rsid w:val="0050616E"/>
    <w:rsid w:val="00506C44"/>
    <w:rsid w:val="00507C4B"/>
    <w:rsid w:val="00507EDC"/>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641E"/>
    <w:rsid w:val="00516C21"/>
    <w:rsid w:val="00516FB1"/>
    <w:rsid w:val="00517013"/>
    <w:rsid w:val="0051717F"/>
    <w:rsid w:val="0051763F"/>
    <w:rsid w:val="00517A22"/>
    <w:rsid w:val="0052005E"/>
    <w:rsid w:val="00520455"/>
    <w:rsid w:val="00520644"/>
    <w:rsid w:val="00520A45"/>
    <w:rsid w:val="00521A60"/>
    <w:rsid w:val="00521AEC"/>
    <w:rsid w:val="00521AFC"/>
    <w:rsid w:val="00521B75"/>
    <w:rsid w:val="00521CCA"/>
    <w:rsid w:val="00522B29"/>
    <w:rsid w:val="00522C2E"/>
    <w:rsid w:val="00522C4F"/>
    <w:rsid w:val="00522E6F"/>
    <w:rsid w:val="00524239"/>
    <w:rsid w:val="0052433E"/>
    <w:rsid w:val="0052454F"/>
    <w:rsid w:val="005246CE"/>
    <w:rsid w:val="0052473B"/>
    <w:rsid w:val="0052551F"/>
    <w:rsid w:val="005256E3"/>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F58"/>
    <w:rsid w:val="00540FB2"/>
    <w:rsid w:val="00541195"/>
    <w:rsid w:val="00542787"/>
    <w:rsid w:val="00542D5E"/>
    <w:rsid w:val="00542EA2"/>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8B7"/>
    <w:rsid w:val="00555F35"/>
    <w:rsid w:val="00556013"/>
    <w:rsid w:val="00556304"/>
    <w:rsid w:val="00556494"/>
    <w:rsid w:val="0055723F"/>
    <w:rsid w:val="005575E0"/>
    <w:rsid w:val="00557D0C"/>
    <w:rsid w:val="00560D14"/>
    <w:rsid w:val="00560F47"/>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5749"/>
    <w:rsid w:val="00575FFA"/>
    <w:rsid w:val="005768C6"/>
    <w:rsid w:val="00577385"/>
    <w:rsid w:val="00577681"/>
    <w:rsid w:val="00577853"/>
    <w:rsid w:val="00580025"/>
    <w:rsid w:val="005800BB"/>
    <w:rsid w:val="005808B1"/>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A48"/>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CFE"/>
    <w:rsid w:val="00595C0B"/>
    <w:rsid w:val="00595DD7"/>
    <w:rsid w:val="00595DE6"/>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305"/>
    <w:rsid w:val="005D13E3"/>
    <w:rsid w:val="005D16BC"/>
    <w:rsid w:val="005D2129"/>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F0C"/>
    <w:rsid w:val="005F4F5B"/>
    <w:rsid w:val="005F56CA"/>
    <w:rsid w:val="005F5887"/>
    <w:rsid w:val="005F5F67"/>
    <w:rsid w:val="005F625C"/>
    <w:rsid w:val="005F7A1E"/>
    <w:rsid w:val="005F7B05"/>
    <w:rsid w:val="005F7E29"/>
    <w:rsid w:val="00600769"/>
    <w:rsid w:val="00600890"/>
    <w:rsid w:val="0060108D"/>
    <w:rsid w:val="006014AE"/>
    <w:rsid w:val="006016AE"/>
    <w:rsid w:val="0060283E"/>
    <w:rsid w:val="006035D2"/>
    <w:rsid w:val="0060382C"/>
    <w:rsid w:val="006039F2"/>
    <w:rsid w:val="00603E0D"/>
    <w:rsid w:val="006046B8"/>
    <w:rsid w:val="00605A32"/>
    <w:rsid w:val="00605D28"/>
    <w:rsid w:val="00606C97"/>
    <w:rsid w:val="00606EC5"/>
    <w:rsid w:val="00607383"/>
    <w:rsid w:val="00607658"/>
    <w:rsid w:val="006076CE"/>
    <w:rsid w:val="006078C7"/>
    <w:rsid w:val="00607E22"/>
    <w:rsid w:val="00610B22"/>
    <w:rsid w:val="00610B7D"/>
    <w:rsid w:val="0061131B"/>
    <w:rsid w:val="006115DE"/>
    <w:rsid w:val="00611EDB"/>
    <w:rsid w:val="00612402"/>
    <w:rsid w:val="00612728"/>
    <w:rsid w:val="006136AF"/>
    <w:rsid w:val="006139DF"/>
    <w:rsid w:val="006140A3"/>
    <w:rsid w:val="00614F15"/>
    <w:rsid w:val="00615179"/>
    <w:rsid w:val="00615814"/>
    <w:rsid w:val="00615C23"/>
    <w:rsid w:val="006172AA"/>
    <w:rsid w:val="006173AA"/>
    <w:rsid w:val="00617443"/>
    <w:rsid w:val="00617608"/>
    <w:rsid w:val="00617BBF"/>
    <w:rsid w:val="00617D67"/>
    <w:rsid w:val="00620168"/>
    <w:rsid w:val="006207B2"/>
    <w:rsid w:val="006210FC"/>
    <w:rsid w:val="006214DD"/>
    <w:rsid w:val="00621794"/>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887"/>
    <w:rsid w:val="00661BEE"/>
    <w:rsid w:val="00661F58"/>
    <w:rsid w:val="00662A72"/>
    <w:rsid w:val="00662BC6"/>
    <w:rsid w:val="00662F34"/>
    <w:rsid w:val="0066350C"/>
    <w:rsid w:val="00663635"/>
    <w:rsid w:val="006639F4"/>
    <w:rsid w:val="00663BE8"/>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4776"/>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E12"/>
    <w:rsid w:val="006822D3"/>
    <w:rsid w:val="00682402"/>
    <w:rsid w:val="0068257C"/>
    <w:rsid w:val="00683B9D"/>
    <w:rsid w:val="00685593"/>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A9"/>
    <w:rsid w:val="006A5CEC"/>
    <w:rsid w:val="006A60F5"/>
    <w:rsid w:val="006A6180"/>
    <w:rsid w:val="006A6246"/>
    <w:rsid w:val="006A62E6"/>
    <w:rsid w:val="006A67ED"/>
    <w:rsid w:val="006A6B32"/>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150C"/>
    <w:rsid w:val="006E2885"/>
    <w:rsid w:val="006E31BA"/>
    <w:rsid w:val="006E337A"/>
    <w:rsid w:val="006E365A"/>
    <w:rsid w:val="006E3FE4"/>
    <w:rsid w:val="006E44A5"/>
    <w:rsid w:val="006E5031"/>
    <w:rsid w:val="006E5453"/>
    <w:rsid w:val="006E568E"/>
    <w:rsid w:val="006E6891"/>
    <w:rsid w:val="006E742F"/>
    <w:rsid w:val="006E7665"/>
    <w:rsid w:val="006E76C0"/>
    <w:rsid w:val="006E7F19"/>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11B0"/>
    <w:rsid w:val="00711BB1"/>
    <w:rsid w:val="00711BD8"/>
    <w:rsid w:val="00711F4F"/>
    <w:rsid w:val="00712411"/>
    <w:rsid w:val="00712A53"/>
    <w:rsid w:val="00712EB2"/>
    <w:rsid w:val="00713AD7"/>
    <w:rsid w:val="00714232"/>
    <w:rsid w:val="00714274"/>
    <w:rsid w:val="00714617"/>
    <w:rsid w:val="00714DD2"/>
    <w:rsid w:val="007154B6"/>
    <w:rsid w:val="007156C7"/>
    <w:rsid w:val="0071647B"/>
    <w:rsid w:val="0071684E"/>
    <w:rsid w:val="007170D2"/>
    <w:rsid w:val="007174C0"/>
    <w:rsid w:val="0071782C"/>
    <w:rsid w:val="00717AF6"/>
    <w:rsid w:val="0072078B"/>
    <w:rsid w:val="00721044"/>
    <w:rsid w:val="0072119A"/>
    <w:rsid w:val="0072122C"/>
    <w:rsid w:val="007216E2"/>
    <w:rsid w:val="00721750"/>
    <w:rsid w:val="0072177D"/>
    <w:rsid w:val="00722356"/>
    <w:rsid w:val="00722650"/>
    <w:rsid w:val="00722729"/>
    <w:rsid w:val="00723E75"/>
    <w:rsid w:val="00723F76"/>
    <w:rsid w:val="007244D2"/>
    <w:rsid w:val="00724B8C"/>
    <w:rsid w:val="00725656"/>
    <w:rsid w:val="00725E0A"/>
    <w:rsid w:val="00725E67"/>
    <w:rsid w:val="0072605A"/>
    <w:rsid w:val="00726247"/>
    <w:rsid w:val="0072704E"/>
    <w:rsid w:val="007272AC"/>
    <w:rsid w:val="00727643"/>
    <w:rsid w:val="00727765"/>
    <w:rsid w:val="00730147"/>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6C4"/>
    <w:rsid w:val="00734AA2"/>
    <w:rsid w:val="00735530"/>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C00"/>
    <w:rsid w:val="00745460"/>
    <w:rsid w:val="00745558"/>
    <w:rsid w:val="00745715"/>
    <w:rsid w:val="00745BE9"/>
    <w:rsid w:val="007460CE"/>
    <w:rsid w:val="0074626C"/>
    <w:rsid w:val="00747178"/>
    <w:rsid w:val="00747304"/>
    <w:rsid w:val="007475CB"/>
    <w:rsid w:val="00747CEB"/>
    <w:rsid w:val="00750EBB"/>
    <w:rsid w:val="00751A23"/>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D41"/>
    <w:rsid w:val="0078167B"/>
    <w:rsid w:val="007820D9"/>
    <w:rsid w:val="0078254E"/>
    <w:rsid w:val="00782D80"/>
    <w:rsid w:val="007834C1"/>
    <w:rsid w:val="007835CF"/>
    <w:rsid w:val="00784E4C"/>
    <w:rsid w:val="00785A75"/>
    <w:rsid w:val="0078642B"/>
    <w:rsid w:val="0078671F"/>
    <w:rsid w:val="00786BFF"/>
    <w:rsid w:val="00786F65"/>
    <w:rsid w:val="007871E3"/>
    <w:rsid w:val="00787696"/>
    <w:rsid w:val="00787A6B"/>
    <w:rsid w:val="00787DF0"/>
    <w:rsid w:val="00787EAB"/>
    <w:rsid w:val="00787F6D"/>
    <w:rsid w:val="00787FAD"/>
    <w:rsid w:val="007903AB"/>
    <w:rsid w:val="0079127B"/>
    <w:rsid w:val="0079189F"/>
    <w:rsid w:val="00792B66"/>
    <w:rsid w:val="00792D5E"/>
    <w:rsid w:val="00792FEE"/>
    <w:rsid w:val="0079378A"/>
    <w:rsid w:val="00793FA9"/>
    <w:rsid w:val="00794111"/>
    <w:rsid w:val="00794218"/>
    <w:rsid w:val="007945F7"/>
    <w:rsid w:val="00794A54"/>
    <w:rsid w:val="007954AE"/>
    <w:rsid w:val="00795719"/>
    <w:rsid w:val="00795CCC"/>
    <w:rsid w:val="0079616B"/>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441"/>
    <w:rsid w:val="007A34AD"/>
    <w:rsid w:val="007A3556"/>
    <w:rsid w:val="007A4185"/>
    <w:rsid w:val="007A44B4"/>
    <w:rsid w:val="007A4565"/>
    <w:rsid w:val="007A496D"/>
    <w:rsid w:val="007A4D23"/>
    <w:rsid w:val="007A50DD"/>
    <w:rsid w:val="007A51CF"/>
    <w:rsid w:val="007A5283"/>
    <w:rsid w:val="007A567B"/>
    <w:rsid w:val="007A5F2A"/>
    <w:rsid w:val="007A60D8"/>
    <w:rsid w:val="007A68A1"/>
    <w:rsid w:val="007A75CE"/>
    <w:rsid w:val="007A7ADD"/>
    <w:rsid w:val="007B073E"/>
    <w:rsid w:val="007B0C50"/>
    <w:rsid w:val="007B0FF6"/>
    <w:rsid w:val="007B0FFE"/>
    <w:rsid w:val="007B1E71"/>
    <w:rsid w:val="007B30F2"/>
    <w:rsid w:val="007B3160"/>
    <w:rsid w:val="007B32B9"/>
    <w:rsid w:val="007B35A9"/>
    <w:rsid w:val="007B3843"/>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0A2"/>
    <w:rsid w:val="007D041D"/>
    <w:rsid w:val="007D1383"/>
    <w:rsid w:val="007D138F"/>
    <w:rsid w:val="007D17FF"/>
    <w:rsid w:val="007D2257"/>
    <w:rsid w:val="007D2425"/>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C3E"/>
    <w:rsid w:val="007E24C9"/>
    <w:rsid w:val="007E257B"/>
    <w:rsid w:val="007E25C4"/>
    <w:rsid w:val="007E2FDE"/>
    <w:rsid w:val="007E37D0"/>
    <w:rsid w:val="007E38F6"/>
    <w:rsid w:val="007E3FBF"/>
    <w:rsid w:val="007E4D9D"/>
    <w:rsid w:val="007E546E"/>
    <w:rsid w:val="007E5730"/>
    <w:rsid w:val="007E5749"/>
    <w:rsid w:val="007E5B3A"/>
    <w:rsid w:val="007E5E70"/>
    <w:rsid w:val="007E6BA4"/>
    <w:rsid w:val="007E6C13"/>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5364"/>
    <w:rsid w:val="007F59A8"/>
    <w:rsid w:val="007F601C"/>
    <w:rsid w:val="007F6090"/>
    <w:rsid w:val="007F68B9"/>
    <w:rsid w:val="007F6D1D"/>
    <w:rsid w:val="007F76D6"/>
    <w:rsid w:val="007F7838"/>
    <w:rsid w:val="007F7877"/>
    <w:rsid w:val="00800084"/>
    <w:rsid w:val="00800266"/>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C1D"/>
    <w:rsid w:val="0082751A"/>
    <w:rsid w:val="008278BF"/>
    <w:rsid w:val="00827A50"/>
    <w:rsid w:val="00827F87"/>
    <w:rsid w:val="00830FE0"/>
    <w:rsid w:val="008312AF"/>
    <w:rsid w:val="008317C2"/>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858"/>
    <w:rsid w:val="00840930"/>
    <w:rsid w:val="008410F2"/>
    <w:rsid w:val="008419D6"/>
    <w:rsid w:val="008426A5"/>
    <w:rsid w:val="008428CF"/>
    <w:rsid w:val="0084367F"/>
    <w:rsid w:val="0084372C"/>
    <w:rsid w:val="00843C65"/>
    <w:rsid w:val="00843FCF"/>
    <w:rsid w:val="00844282"/>
    <w:rsid w:val="00844B28"/>
    <w:rsid w:val="00844FD1"/>
    <w:rsid w:val="008452EC"/>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8BF"/>
    <w:rsid w:val="00852C17"/>
    <w:rsid w:val="00852E9E"/>
    <w:rsid w:val="00853094"/>
    <w:rsid w:val="008530F3"/>
    <w:rsid w:val="00853BCE"/>
    <w:rsid w:val="00854E35"/>
    <w:rsid w:val="00856032"/>
    <w:rsid w:val="00856270"/>
    <w:rsid w:val="008565CE"/>
    <w:rsid w:val="00856905"/>
    <w:rsid w:val="008569EC"/>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6D3"/>
    <w:rsid w:val="00873178"/>
    <w:rsid w:val="0087318A"/>
    <w:rsid w:val="008740F4"/>
    <w:rsid w:val="008746AA"/>
    <w:rsid w:val="0087499C"/>
    <w:rsid w:val="00875B9A"/>
    <w:rsid w:val="008762F0"/>
    <w:rsid w:val="00876D3B"/>
    <w:rsid w:val="00876E45"/>
    <w:rsid w:val="00876FCA"/>
    <w:rsid w:val="008771F4"/>
    <w:rsid w:val="008772FC"/>
    <w:rsid w:val="00877717"/>
    <w:rsid w:val="00877BA1"/>
    <w:rsid w:val="00880144"/>
    <w:rsid w:val="00880FA8"/>
    <w:rsid w:val="00881A61"/>
    <w:rsid w:val="00882174"/>
    <w:rsid w:val="00882243"/>
    <w:rsid w:val="00882362"/>
    <w:rsid w:val="00882543"/>
    <w:rsid w:val="00882578"/>
    <w:rsid w:val="0088331D"/>
    <w:rsid w:val="0088405E"/>
    <w:rsid w:val="00884B0B"/>
    <w:rsid w:val="00885076"/>
    <w:rsid w:val="008850D8"/>
    <w:rsid w:val="008851A7"/>
    <w:rsid w:val="0088523D"/>
    <w:rsid w:val="00885A69"/>
    <w:rsid w:val="00885A9E"/>
    <w:rsid w:val="00885B01"/>
    <w:rsid w:val="00885ED4"/>
    <w:rsid w:val="0088619A"/>
    <w:rsid w:val="00887D87"/>
    <w:rsid w:val="008900E9"/>
    <w:rsid w:val="00890760"/>
    <w:rsid w:val="00890946"/>
    <w:rsid w:val="00890CF8"/>
    <w:rsid w:val="00890DC9"/>
    <w:rsid w:val="00890DD8"/>
    <w:rsid w:val="00891164"/>
    <w:rsid w:val="008912C6"/>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D2C"/>
    <w:rsid w:val="00897252"/>
    <w:rsid w:val="008974A7"/>
    <w:rsid w:val="00897F60"/>
    <w:rsid w:val="008A00C6"/>
    <w:rsid w:val="008A02B1"/>
    <w:rsid w:val="008A057C"/>
    <w:rsid w:val="008A0581"/>
    <w:rsid w:val="008A097D"/>
    <w:rsid w:val="008A0C67"/>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779"/>
    <w:rsid w:val="008B58EB"/>
    <w:rsid w:val="008B5C73"/>
    <w:rsid w:val="008B6487"/>
    <w:rsid w:val="008B679A"/>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4D0"/>
    <w:rsid w:val="008F057C"/>
    <w:rsid w:val="008F0886"/>
    <w:rsid w:val="008F0CE9"/>
    <w:rsid w:val="008F1ABC"/>
    <w:rsid w:val="008F2005"/>
    <w:rsid w:val="008F268C"/>
    <w:rsid w:val="008F29B7"/>
    <w:rsid w:val="008F2A3E"/>
    <w:rsid w:val="008F3796"/>
    <w:rsid w:val="008F3F49"/>
    <w:rsid w:val="008F41C7"/>
    <w:rsid w:val="008F472C"/>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513F"/>
    <w:rsid w:val="00925290"/>
    <w:rsid w:val="00925BDC"/>
    <w:rsid w:val="0092611D"/>
    <w:rsid w:val="00926CA5"/>
    <w:rsid w:val="00926D22"/>
    <w:rsid w:val="00927A65"/>
    <w:rsid w:val="00927DF6"/>
    <w:rsid w:val="0093037A"/>
    <w:rsid w:val="00930989"/>
    <w:rsid w:val="00930A91"/>
    <w:rsid w:val="00930E28"/>
    <w:rsid w:val="00930EE4"/>
    <w:rsid w:val="009319D3"/>
    <w:rsid w:val="00932F7D"/>
    <w:rsid w:val="0093328E"/>
    <w:rsid w:val="009332DF"/>
    <w:rsid w:val="009333BE"/>
    <w:rsid w:val="0093359D"/>
    <w:rsid w:val="009336F1"/>
    <w:rsid w:val="009338F4"/>
    <w:rsid w:val="00933D8B"/>
    <w:rsid w:val="009345DE"/>
    <w:rsid w:val="00935840"/>
    <w:rsid w:val="00935F5D"/>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A2B"/>
    <w:rsid w:val="00952B90"/>
    <w:rsid w:val="00953ABF"/>
    <w:rsid w:val="0095407E"/>
    <w:rsid w:val="00954AA6"/>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414"/>
    <w:rsid w:val="009714AE"/>
    <w:rsid w:val="00971D09"/>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B9B"/>
    <w:rsid w:val="009821D3"/>
    <w:rsid w:val="009828A5"/>
    <w:rsid w:val="00982D0D"/>
    <w:rsid w:val="00982D37"/>
    <w:rsid w:val="00983042"/>
    <w:rsid w:val="0098336D"/>
    <w:rsid w:val="00983938"/>
    <w:rsid w:val="009844A4"/>
    <w:rsid w:val="00984B97"/>
    <w:rsid w:val="00984BEB"/>
    <w:rsid w:val="009857B8"/>
    <w:rsid w:val="00985BDD"/>
    <w:rsid w:val="009867E4"/>
    <w:rsid w:val="00986FEB"/>
    <w:rsid w:val="0098717A"/>
    <w:rsid w:val="00987873"/>
    <w:rsid w:val="00987B2C"/>
    <w:rsid w:val="00987EF0"/>
    <w:rsid w:val="00990557"/>
    <w:rsid w:val="009918D4"/>
    <w:rsid w:val="00991AF7"/>
    <w:rsid w:val="00991EF4"/>
    <w:rsid w:val="009923C5"/>
    <w:rsid w:val="009927E7"/>
    <w:rsid w:val="00992E04"/>
    <w:rsid w:val="009932EA"/>
    <w:rsid w:val="009936CE"/>
    <w:rsid w:val="009938D5"/>
    <w:rsid w:val="00993D8B"/>
    <w:rsid w:val="00994285"/>
    <w:rsid w:val="00994B1A"/>
    <w:rsid w:val="0099505C"/>
    <w:rsid w:val="009953E4"/>
    <w:rsid w:val="00995C88"/>
    <w:rsid w:val="00995E8E"/>
    <w:rsid w:val="0099621E"/>
    <w:rsid w:val="009964C5"/>
    <w:rsid w:val="00996D40"/>
    <w:rsid w:val="00996E6C"/>
    <w:rsid w:val="00997064"/>
    <w:rsid w:val="0099773B"/>
    <w:rsid w:val="00997A1C"/>
    <w:rsid w:val="009A0286"/>
    <w:rsid w:val="009A0475"/>
    <w:rsid w:val="009A0661"/>
    <w:rsid w:val="009A0BFB"/>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FBF"/>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5254"/>
    <w:rsid w:val="009C5D50"/>
    <w:rsid w:val="009C5FAF"/>
    <w:rsid w:val="009C639A"/>
    <w:rsid w:val="009C6688"/>
    <w:rsid w:val="009C66E2"/>
    <w:rsid w:val="009C6DCB"/>
    <w:rsid w:val="009C71DB"/>
    <w:rsid w:val="009C742D"/>
    <w:rsid w:val="009C7572"/>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9B"/>
    <w:rsid w:val="00A00376"/>
    <w:rsid w:val="00A003A1"/>
    <w:rsid w:val="00A0057B"/>
    <w:rsid w:val="00A0097F"/>
    <w:rsid w:val="00A00D2B"/>
    <w:rsid w:val="00A01246"/>
    <w:rsid w:val="00A01C22"/>
    <w:rsid w:val="00A01C24"/>
    <w:rsid w:val="00A0208A"/>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5B4"/>
    <w:rsid w:val="00A54720"/>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6C"/>
    <w:rsid w:val="00A67D45"/>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F31"/>
    <w:rsid w:val="00A75FE2"/>
    <w:rsid w:val="00A76DE1"/>
    <w:rsid w:val="00A76F65"/>
    <w:rsid w:val="00A7728E"/>
    <w:rsid w:val="00A77C0E"/>
    <w:rsid w:val="00A803B8"/>
    <w:rsid w:val="00A81299"/>
    <w:rsid w:val="00A820B5"/>
    <w:rsid w:val="00A837D4"/>
    <w:rsid w:val="00A83B7B"/>
    <w:rsid w:val="00A841DB"/>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2139"/>
    <w:rsid w:val="00A9259E"/>
    <w:rsid w:val="00A926A4"/>
    <w:rsid w:val="00A92B11"/>
    <w:rsid w:val="00A92B88"/>
    <w:rsid w:val="00A937D0"/>
    <w:rsid w:val="00A94DE5"/>
    <w:rsid w:val="00A94E9C"/>
    <w:rsid w:val="00A9508A"/>
    <w:rsid w:val="00A953A1"/>
    <w:rsid w:val="00A9573B"/>
    <w:rsid w:val="00A95F7E"/>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ED1"/>
    <w:rsid w:val="00AB04CF"/>
    <w:rsid w:val="00AB071E"/>
    <w:rsid w:val="00AB0851"/>
    <w:rsid w:val="00AB0CE5"/>
    <w:rsid w:val="00AB0D9D"/>
    <w:rsid w:val="00AB0F1E"/>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FAF"/>
    <w:rsid w:val="00AD4448"/>
    <w:rsid w:val="00AD4A9A"/>
    <w:rsid w:val="00AD4C99"/>
    <w:rsid w:val="00AD5089"/>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F9"/>
    <w:rsid w:val="00B117B1"/>
    <w:rsid w:val="00B11AF7"/>
    <w:rsid w:val="00B11B52"/>
    <w:rsid w:val="00B11CA5"/>
    <w:rsid w:val="00B12108"/>
    <w:rsid w:val="00B1226A"/>
    <w:rsid w:val="00B126FD"/>
    <w:rsid w:val="00B12B3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F9"/>
    <w:rsid w:val="00B200F2"/>
    <w:rsid w:val="00B213AE"/>
    <w:rsid w:val="00B213E6"/>
    <w:rsid w:val="00B21622"/>
    <w:rsid w:val="00B21990"/>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9EF"/>
    <w:rsid w:val="00B40A49"/>
    <w:rsid w:val="00B4199D"/>
    <w:rsid w:val="00B420AA"/>
    <w:rsid w:val="00B42115"/>
    <w:rsid w:val="00B42D50"/>
    <w:rsid w:val="00B43C7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CF9"/>
    <w:rsid w:val="00B654A7"/>
    <w:rsid w:val="00B65619"/>
    <w:rsid w:val="00B659A6"/>
    <w:rsid w:val="00B65A95"/>
    <w:rsid w:val="00B65AFB"/>
    <w:rsid w:val="00B65DB2"/>
    <w:rsid w:val="00B65E90"/>
    <w:rsid w:val="00B65F19"/>
    <w:rsid w:val="00B66107"/>
    <w:rsid w:val="00B665C2"/>
    <w:rsid w:val="00B665DE"/>
    <w:rsid w:val="00B6724B"/>
    <w:rsid w:val="00B679C4"/>
    <w:rsid w:val="00B67AC0"/>
    <w:rsid w:val="00B70E75"/>
    <w:rsid w:val="00B70E7E"/>
    <w:rsid w:val="00B70EFC"/>
    <w:rsid w:val="00B70F16"/>
    <w:rsid w:val="00B71945"/>
    <w:rsid w:val="00B719A6"/>
    <w:rsid w:val="00B71AE1"/>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457B"/>
    <w:rsid w:val="00B94E3F"/>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C34"/>
    <w:rsid w:val="00BA372D"/>
    <w:rsid w:val="00BA380E"/>
    <w:rsid w:val="00BA3834"/>
    <w:rsid w:val="00BA500D"/>
    <w:rsid w:val="00BA570B"/>
    <w:rsid w:val="00BA582F"/>
    <w:rsid w:val="00BA5E99"/>
    <w:rsid w:val="00BA5EEC"/>
    <w:rsid w:val="00BA5EED"/>
    <w:rsid w:val="00BA60DA"/>
    <w:rsid w:val="00BA645C"/>
    <w:rsid w:val="00BA64FF"/>
    <w:rsid w:val="00BA6C8A"/>
    <w:rsid w:val="00BA7234"/>
    <w:rsid w:val="00BA729D"/>
    <w:rsid w:val="00BA7C72"/>
    <w:rsid w:val="00BA7D56"/>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2524"/>
    <w:rsid w:val="00BC3083"/>
    <w:rsid w:val="00BC3221"/>
    <w:rsid w:val="00BC3AB7"/>
    <w:rsid w:val="00BC4531"/>
    <w:rsid w:val="00BC459C"/>
    <w:rsid w:val="00BC5052"/>
    <w:rsid w:val="00BC5166"/>
    <w:rsid w:val="00BC527B"/>
    <w:rsid w:val="00BC5DF3"/>
    <w:rsid w:val="00BC61BE"/>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530F"/>
    <w:rsid w:val="00BD5840"/>
    <w:rsid w:val="00BD5BF8"/>
    <w:rsid w:val="00BD5C45"/>
    <w:rsid w:val="00BD6317"/>
    <w:rsid w:val="00BD68F8"/>
    <w:rsid w:val="00BD6C84"/>
    <w:rsid w:val="00BD6D06"/>
    <w:rsid w:val="00BD6ED4"/>
    <w:rsid w:val="00BD7160"/>
    <w:rsid w:val="00BD72C2"/>
    <w:rsid w:val="00BD7727"/>
    <w:rsid w:val="00BD78BD"/>
    <w:rsid w:val="00BE03AA"/>
    <w:rsid w:val="00BE0656"/>
    <w:rsid w:val="00BE0687"/>
    <w:rsid w:val="00BE072C"/>
    <w:rsid w:val="00BE0841"/>
    <w:rsid w:val="00BE0DF4"/>
    <w:rsid w:val="00BE1591"/>
    <w:rsid w:val="00BE1C40"/>
    <w:rsid w:val="00BE1FBA"/>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3E84"/>
    <w:rsid w:val="00C149F4"/>
    <w:rsid w:val="00C150D5"/>
    <w:rsid w:val="00C15B4D"/>
    <w:rsid w:val="00C1609C"/>
    <w:rsid w:val="00C170E9"/>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75D0"/>
    <w:rsid w:val="00C97686"/>
    <w:rsid w:val="00C97F2B"/>
    <w:rsid w:val="00C97FC9"/>
    <w:rsid w:val="00CA0101"/>
    <w:rsid w:val="00CA0593"/>
    <w:rsid w:val="00CA07E0"/>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419"/>
    <w:rsid w:val="00CB56C8"/>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6F0"/>
    <w:rsid w:val="00CB7F19"/>
    <w:rsid w:val="00CC040D"/>
    <w:rsid w:val="00CC066A"/>
    <w:rsid w:val="00CC08C2"/>
    <w:rsid w:val="00CC115C"/>
    <w:rsid w:val="00CC1FA4"/>
    <w:rsid w:val="00CC20EA"/>
    <w:rsid w:val="00CC2154"/>
    <w:rsid w:val="00CC2558"/>
    <w:rsid w:val="00CC2F5F"/>
    <w:rsid w:val="00CC3216"/>
    <w:rsid w:val="00CC3225"/>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BE9"/>
    <w:rsid w:val="00CD229F"/>
    <w:rsid w:val="00CD255A"/>
    <w:rsid w:val="00CD2616"/>
    <w:rsid w:val="00CD262F"/>
    <w:rsid w:val="00CD2672"/>
    <w:rsid w:val="00CD29BF"/>
    <w:rsid w:val="00CD3213"/>
    <w:rsid w:val="00CD3E8B"/>
    <w:rsid w:val="00CD40B5"/>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3408"/>
    <w:rsid w:val="00CF3A5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AAD"/>
    <w:rsid w:val="00D16FE4"/>
    <w:rsid w:val="00D17CE7"/>
    <w:rsid w:val="00D17D4C"/>
    <w:rsid w:val="00D20196"/>
    <w:rsid w:val="00D20294"/>
    <w:rsid w:val="00D20345"/>
    <w:rsid w:val="00D2035B"/>
    <w:rsid w:val="00D205E6"/>
    <w:rsid w:val="00D20A1C"/>
    <w:rsid w:val="00D20B99"/>
    <w:rsid w:val="00D2172D"/>
    <w:rsid w:val="00D21D04"/>
    <w:rsid w:val="00D22A73"/>
    <w:rsid w:val="00D22E7B"/>
    <w:rsid w:val="00D2352F"/>
    <w:rsid w:val="00D23755"/>
    <w:rsid w:val="00D23784"/>
    <w:rsid w:val="00D23A4C"/>
    <w:rsid w:val="00D23D12"/>
    <w:rsid w:val="00D241FE"/>
    <w:rsid w:val="00D246B2"/>
    <w:rsid w:val="00D24772"/>
    <w:rsid w:val="00D2478B"/>
    <w:rsid w:val="00D2536D"/>
    <w:rsid w:val="00D254E0"/>
    <w:rsid w:val="00D25C90"/>
    <w:rsid w:val="00D26A64"/>
    <w:rsid w:val="00D26D11"/>
    <w:rsid w:val="00D26D40"/>
    <w:rsid w:val="00D27293"/>
    <w:rsid w:val="00D27E24"/>
    <w:rsid w:val="00D3085A"/>
    <w:rsid w:val="00D308DA"/>
    <w:rsid w:val="00D31246"/>
    <w:rsid w:val="00D31570"/>
    <w:rsid w:val="00D31CEB"/>
    <w:rsid w:val="00D31F07"/>
    <w:rsid w:val="00D3201C"/>
    <w:rsid w:val="00D326B0"/>
    <w:rsid w:val="00D32742"/>
    <w:rsid w:val="00D328C6"/>
    <w:rsid w:val="00D32AAE"/>
    <w:rsid w:val="00D32E92"/>
    <w:rsid w:val="00D33A35"/>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3406"/>
    <w:rsid w:val="00D534D7"/>
    <w:rsid w:val="00D53761"/>
    <w:rsid w:val="00D53A1F"/>
    <w:rsid w:val="00D53F82"/>
    <w:rsid w:val="00D541CF"/>
    <w:rsid w:val="00D54ACE"/>
    <w:rsid w:val="00D54BB2"/>
    <w:rsid w:val="00D553F9"/>
    <w:rsid w:val="00D55491"/>
    <w:rsid w:val="00D556F3"/>
    <w:rsid w:val="00D55820"/>
    <w:rsid w:val="00D55B88"/>
    <w:rsid w:val="00D55E4A"/>
    <w:rsid w:val="00D5639E"/>
    <w:rsid w:val="00D56542"/>
    <w:rsid w:val="00D567E2"/>
    <w:rsid w:val="00D56AC1"/>
    <w:rsid w:val="00D56D62"/>
    <w:rsid w:val="00D57279"/>
    <w:rsid w:val="00D577D8"/>
    <w:rsid w:val="00D60437"/>
    <w:rsid w:val="00D604A0"/>
    <w:rsid w:val="00D605D9"/>
    <w:rsid w:val="00D60670"/>
    <w:rsid w:val="00D606E4"/>
    <w:rsid w:val="00D609A9"/>
    <w:rsid w:val="00D6137E"/>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B32"/>
    <w:rsid w:val="00D74CD0"/>
    <w:rsid w:val="00D74DD3"/>
    <w:rsid w:val="00D753B8"/>
    <w:rsid w:val="00D75502"/>
    <w:rsid w:val="00D75D29"/>
    <w:rsid w:val="00D767C7"/>
    <w:rsid w:val="00D76DAD"/>
    <w:rsid w:val="00D76DE1"/>
    <w:rsid w:val="00D773FC"/>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F54"/>
    <w:rsid w:val="00D92096"/>
    <w:rsid w:val="00D92529"/>
    <w:rsid w:val="00D926FA"/>
    <w:rsid w:val="00D931BB"/>
    <w:rsid w:val="00D9352B"/>
    <w:rsid w:val="00D93B0B"/>
    <w:rsid w:val="00D94202"/>
    <w:rsid w:val="00D94220"/>
    <w:rsid w:val="00D9472B"/>
    <w:rsid w:val="00D94ED7"/>
    <w:rsid w:val="00D95302"/>
    <w:rsid w:val="00D959DC"/>
    <w:rsid w:val="00D95A2F"/>
    <w:rsid w:val="00D95A66"/>
    <w:rsid w:val="00D9602E"/>
    <w:rsid w:val="00D96163"/>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CC0"/>
    <w:rsid w:val="00DC312C"/>
    <w:rsid w:val="00DC3282"/>
    <w:rsid w:val="00DC33DD"/>
    <w:rsid w:val="00DC3845"/>
    <w:rsid w:val="00DC38F0"/>
    <w:rsid w:val="00DC3916"/>
    <w:rsid w:val="00DC3BE1"/>
    <w:rsid w:val="00DC3C77"/>
    <w:rsid w:val="00DC4193"/>
    <w:rsid w:val="00DC456C"/>
    <w:rsid w:val="00DC521D"/>
    <w:rsid w:val="00DC559D"/>
    <w:rsid w:val="00DC56C5"/>
    <w:rsid w:val="00DC573B"/>
    <w:rsid w:val="00DC5FB1"/>
    <w:rsid w:val="00DC6274"/>
    <w:rsid w:val="00DC65F1"/>
    <w:rsid w:val="00DC718E"/>
    <w:rsid w:val="00DC7583"/>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78C6"/>
    <w:rsid w:val="00E2013D"/>
    <w:rsid w:val="00E20369"/>
    <w:rsid w:val="00E21970"/>
    <w:rsid w:val="00E21DB6"/>
    <w:rsid w:val="00E22079"/>
    <w:rsid w:val="00E2236B"/>
    <w:rsid w:val="00E22445"/>
    <w:rsid w:val="00E22929"/>
    <w:rsid w:val="00E22F71"/>
    <w:rsid w:val="00E23216"/>
    <w:rsid w:val="00E234D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A65"/>
    <w:rsid w:val="00E32108"/>
    <w:rsid w:val="00E321F6"/>
    <w:rsid w:val="00E32DFF"/>
    <w:rsid w:val="00E32EDD"/>
    <w:rsid w:val="00E331C4"/>
    <w:rsid w:val="00E33C2D"/>
    <w:rsid w:val="00E33D8F"/>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35A"/>
    <w:rsid w:val="00E55B87"/>
    <w:rsid w:val="00E55D17"/>
    <w:rsid w:val="00E562F6"/>
    <w:rsid w:val="00E564E1"/>
    <w:rsid w:val="00E56D1A"/>
    <w:rsid w:val="00E56E9A"/>
    <w:rsid w:val="00E57391"/>
    <w:rsid w:val="00E576D2"/>
    <w:rsid w:val="00E57A88"/>
    <w:rsid w:val="00E57DCD"/>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6C9"/>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F3D"/>
    <w:rsid w:val="00EA706B"/>
    <w:rsid w:val="00EA7B92"/>
    <w:rsid w:val="00EA7E16"/>
    <w:rsid w:val="00EB0967"/>
    <w:rsid w:val="00EB0A3B"/>
    <w:rsid w:val="00EB0D65"/>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E98"/>
    <w:rsid w:val="00EC3067"/>
    <w:rsid w:val="00EC37DF"/>
    <w:rsid w:val="00EC4344"/>
    <w:rsid w:val="00EC481D"/>
    <w:rsid w:val="00EC50B7"/>
    <w:rsid w:val="00EC50E5"/>
    <w:rsid w:val="00EC54BA"/>
    <w:rsid w:val="00EC5750"/>
    <w:rsid w:val="00EC654B"/>
    <w:rsid w:val="00EC6B43"/>
    <w:rsid w:val="00EC734A"/>
    <w:rsid w:val="00EC74C6"/>
    <w:rsid w:val="00EC79E5"/>
    <w:rsid w:val="00ED0004"/>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610B"/>
    <w:rsid w:val="00F261AF"/>
    <w:rsid w:val="00F26AC5"/>
    <w:rsid w:val="00F273FB"/>
    <w:rsid w:val="00F27926"/>
    <w:rsid w:val="00F27AAC"/>
    <w:rsid w:val="00F27C6F"/>
    <w:rsid w:val="00F3000C"/>
    <w:rsid w:val="00F30678"/>
    <w:rsid w:val="00F309C4"/>
    <w:rsid w:val="00F30B70"/>
    <w:rsid w:val="00F30F8C"/>
    <w:rsid w:val="00F310CC"/>
    <w:rsid w:val="00F31B88"/>
    <w:rsid w:val="00F3206E"/>
    <w:rsid w:val="00F32349"/>
    <w:rsid w:val="00F327D7"/>
    <w:rsid w:val="00F32E59"/>
    <w:rsid w:val="00F33249"/>
    <w:rsid w:val="00F3421F"/>
    <w:rsid w:val="00F34A02"/>
    <w:rsid w:val="00F34AEA"/>
    <w:rsid w:val="00F34D4E"/>
    <w:rsid w:val="00F34EB2"/>
    <w:rsid w:val="00F35373"/>
    <w:rsid w:val="00F357D4"/>
    <w:rsid w:val="00F36164"/>
    <w:rsid w:val="00F3646C"/>
    <w:rsid w:val="00F37394"/>
    <w:rsid w:val="00F37447"/>
    <w:rsid w:val="00F376C4"/>
    <w:rsid w:val="00F3776F"/>
    <w:rsid w:val="00F40480"/>
    <w:rsid w:val="00F40842"/>
    <w:rsid w:val="00F412DC"/>
    <w:rsid w:val="00F4160F"/>
    <w:rsid w:val="00F41BF7"/>
    <w:rsid w:val="00F41EC7"/>
    <w:rsid w:val="00F4203B"/>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7692"/>
    <w:rsid w:val="00F478F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953"/>
    <w:rsid w:val="00F5633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281"/>
    <w:rsid w:val="00FA6398"/>
    <w:rsid w:val="00FA6485"/>
    <w:rsid w:val="00FA69BB"/>
    <w:rsid w:val="00FA6C14"/>
    <w:rsid w:val="00FA7813"/>
    <w:rsid w:val="00FA7CE3"/>
    <w:rsid w:val="00FA7FCB"/>
    <w:rsid w:val="00FB041C"/>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B04"/>
    <w:rsid w:val="00FC3CE0"/>
    <w:rsid w:val="00FC4A90"/>
    <w:rsid w:val="00FC573D"/>
    <w:rsid w:val="00FC5F52"/>
    <w:rsid w:val="00FC71E2"/>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251D"/>
    <w:rsid w:val="00FE3D06"/>
    <w:rsid w:val="00FE3FA7"/>
    <w:rsid w:val="00FE4098"/>
    <w:rsid w:val="00FE47F5"/>
    <w:rsid w:val="00FE5286"/>
    <w:rsid w:val="00FE5E9D"/>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09F"/>
    <w:rsid w:val="00FF2383"/>
    <w:rsid w:val="00FF2C94"/>
    <w:rsid w:val="00FF2F52"/>
    <w:rsid w:val="00FF419A"/>
    <w:rsid w:val="00FF441B"/>
    <w:rsid w:val="00FF44F9"/>
    <w:rsid w:val="00FF497A"/>
    <w:rsid w:val="00FF4AD9"/>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38AAE353"/>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
    <w:name w:val="Unresolved Mention"/>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F99F-E260-4D3B-BF72-FB064391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48</Pages>
  <Words>16225</Words>
  <Characters>97472</Characters>
  <Application>Microsoft Office Word</Application>
  <DocSecurity>0</DocSecurity>
  <Lines>812</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113471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Matheus</cp:lastModifiedBy>
  <cp:revision>4</cp:revision>
  <cp:lastPrinted>2018-08-20T13:58:00Z</cp:lastPrinted>
  <dcterms:created xsi:type="dcterms:W3CDTF">2018-08-22T17:41:00Z</dcterms:created>
  <dcterms:modified xsi:type="dcterms:W3CDTF">2018-08-22T18:40:00Z</dcterms:modified>
</cp:coreProperties>
</file>