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6741" w14:textId="77777777" w:rsidR="00B05410" w:rsidRPr="00CF5B8C" w:rsidRDefault="00B05410" w:rsidP="00A53F91">
      <w:pPr>
        <w:jc w:val="center"/>
        <w:rPr>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14:paraId="4FA6E5FB" w14:textId="77777777" w:rsidR="00DC54C9" w:rsidRPr="00CF5B8C" w:rsidRDefault="00DC54C9" w:rsidP="00A53F91">
      <w:pPr>
        <w:rPr>
          <w:szCs w:val="24"/>
        </w:rPr>
      </w:pPr>
    </w:p>
    <w:p w14:paraId="50D19EF5" w14:textId="77777777"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14:paraId="14CBEF81" w14:textId="77777777" w:rsidR="00B05410" w:rsidRPr="00CF5B8C" w:rsidRDefault="00B05410" w:rsidP="00A53F91">
      <w:pPr>
        <w:keepNext/>
        <w:numPr>
          <w:ilvl w:val="0"/>
          <w:numId w:val="2"/>
        </w:numPr>
        <w:tabs>
          <w:tab w:val="clear" w:pos="709"/>
        </w:tabs>
        <w:rPr>
          <w:szCs w:val="24"/>
        </w:rPr>
      </w:pPr>
      <w:r w:rsidRPr="00CF5B8C">
        <w:rPr>
          <w:szCs w:val="24"/>
        </w:rPr>
        <w:t>como</w:t>
      </w:r>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14:paraId="6EAFDAD0" w14:textId="77777777" w:rsidR="00AF10C6" w:rsidRPr="00CF5B8C" w:rsidRDefault="00507C64" w:rsidP="00A53F91">
      <w:pPr>
        <w:keepLines/>
        <w:ind w:left="709"/>
        <w:rPr>
          <w:szCs w:val="24"/>
        </w:rPr>
      </w:pPr>
      <w:r w:rsidRPr="00CF5B8C">
        <w:rPr>
          <w:smallCaps/>
          <w:szCs w:val="24"/>
        </w:rPr>
        <w:t>Brookfield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0" w:name="_Hlk522805589"/>
      <w:r w:rsidRPr="00CF5B8C">
        <w:rPr>
          <w:szCs w:val="24"/>
        </w:rPr>
        <w:t>Avenida Almirante Júlio de Sá Bierrenbach, 200</w:t>
      </w:r>
      <w:bookmarkEnd w:id="0"/>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14:paraId="6B6A4B2E" w14:textId="77777777" w:rsidR="0015508F" w:rsidRPr="00CF5B8C" w:rsidRDefault="00D54691" w:rsidP="00A53F91">
      <w:pPr>
        <w:keepNext/>
        <w:numPr>
          <w:ilvl w:val="0"/>
          <w:numId w:val="2"/>
        </w:numPr>
        <w:tabs>
          <w:tab w:val="clear" w:pos="709"/>
        </w:tabs>
        <w:rPr>
          <w:szCs w:val="24"/>
        </w:rPr>
      </w:pPr>
      <w:r w:rsidRPr="00CF5B8C">
        <w:rPr>
          <w:szCs w:val="24"/>
        </w:rPr>
        <w:t xml:space="preserve">como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14:paraId="67D31A05" w14:textId="77777777" w:rsidR="001C6C4C" w:rsidRPr="00CF5B8C" w:rsidRDefault="0090751C" w:rsidP="00A53F91">
      <w:pPr>
        <w:keepLines/>
        <w:ind w:left="709"/>
        <w:rPr>
          <w:smallCaps/>
          <w:szCs w:val="24"/>
        </w:rPr>
      </w:pPr>
      <w:bookmarkStart w:id="1" w:name="_Hlk522009771"/>
      <w:r w:rsidRPr="00CF5B8C">
        <w:rPr>
          <w:bCs/>
          <w:smallCaps/>
          <w:szCs w:val="24"/>
        </w:rPr>
        <w:t>Simplific Pavarini Distribuidora de Títulos e Valores Mobiliários Ltda</w:t>
      </w:r>
      <w:r w:rsidRPr="00CF5B8C">
        <w:rPr>
          <w:bCs/>
          <w:szCs w:val="24"/>
        </w:rPr>
        <w:t>.</w:t>
      </w:r>
      <w:bookmarkEnd w:id="1"/>
      <w:r w:rsidRPr="00CF5B8C">
        <w:rPr>
          <w:bCs/>
          <w:szCs w:val="24"/>
        </w:rPr>
        <w:t>, instituição financeira com sede na Cidade do Rio de Janeiro, Estado do Rio de Janeiro, na Rua Sete de Setembro, 99, 24º andar, sala 2401, Centro, CEP 20.050-005, inscrita no CNPJ sob o n.º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14:paraId="289A2AD4" w14:textId="0AFA35F4"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r w:rsidR="0090751C" w:rsidRPr="00CF5B8C">
        <w:rPr>
          <w:szCs w:val="24"/>
        </w:rPr>
        <w:t>Brookfield Energia Renovável S.A.</w:t>
      </w:r>
      <w:r w:rsidR="00EC0CD7">
        <w:rPr>
          <w:szCs w:val="24"/>
        </w:rPr>
        <w:t>"</w:t>
      </w:r>
      <w:r w:rsidRPr="00CF5B8C">
        <w:rPr>
          <w:szCs w:val="24"/>
        </w:rPr>
        <w:t xml:space="preserve">, celebrado em </w:t>
      </w:r>
      <w:r w:rsidR="00DB545E">
        <w:rPr>
          <w:szCs w:val="24"/>
        </w:rPr>
        <w:t>31</w:t>
      </w:r>
      <w:r w:rsidR="00DB545E" w:rsidRPr="00CF5B8C">
        <w:rPr>
          <w:szCs w:val="24"/>
        </w:rPr>
        <w:t> </w:t>
      </w:r>
      <w:r w:rsidRPr="00CF5B8C">
        <w:rPr>
          <w:szCs w:val="24"/>
        </w:rPr>
        <w:t>de </w:t>
      </w:r>
      <w:r w:rsidR="00B46B8E" w:rsidRPr="00CF5B8C">
        <w:rPr>
          <w:szCs w:val="24"/>
        </w:rPr>
        <w:t>agosto</w:t>
      </w:r>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14:paraId="3D69C7E7" w14:textId="77777777" w:rsidR="009A3ABF" w:rsidRPr="00CF5B8C" w:rsidRDefault="009A3ABF" w:rsidP="00A53F91">
      <w:pPr>
        <w:rPr>
          <w:szCs w:val="24"/>
        </w:rPr>
      </w:pPr>
    </w:p>
    <w:p w14:paraId="1E26CE4C" w14:textId="77777777" w:rsidR="00003C5B" w:rsidRPr="00CF5B8C" w:rsidRDefault="00003C5B" w:rsidP="00A53F91">
      <w:pPr>
        <w:keepNext/>
        <w:rPr>
          <w:smallCaps/>
          <w:szCs w:val="24"/>
        </w:rPr>
      </w:pPr>
      <w:r w:rsidRPr="00CF5B8C">
        <w:rPr>
          <w:smallCaps/>
          <w:szCs w:val="24"/>
        </w:rPr>
        <w:t>considerando que:</w:t>
      </w:r>
    </w:p>
    <w:p w14:paraId="51C50A3B" w14:textId="3E36CF9C" w:rsidR="00D316D9" w:rsidRPr="00CF5B8C" w:rsidRDefault="005D21BB" w:rsidP="00A53F91">
      <w:pPr>
        <w:numPr>
          <w:ilvl w:val="0"/>
          <w:numId w:val="1"/>
        </w:numPr>
        <w:suppressAutoHyphens/>
        <w:rPr>
          <w:szCs w:val="24"/>
        </w:rPr>
      </w:pPr>
      <w:bookmarkStart w:id="2" w:name="_Ref272452495"/>
      <w:bookmarkStart w:id="3" w:name="_Ref324957504"/>
      <w:bookmarkStart w:id="4" w:name="_Ref327376558"/>
      <w:r w:rsidRPr="00CF5B8C">
        <w:rPr>
          <w:szCs w:val="24"/>
        </w:rPr>
        <w:t xml:space="preserve">a Companhia, por meio da Escritura de Emissão, emitiu </w:t>
      </w:r>
      <w:r w:rsidR="00B46B8E" w:rsidRPr="00CF5B8C">
        <w:rPr>
          <w:szCs w:val="24"/>
        </w:rPr>
        <w:t>25.000 (vinte e cinco mil)</w:t>
      </w:r>
      <w:r w:rsidRPr="00CF5B8C">
        <w:rPr>
          <w:szCs w:val="24"/>
        </w:rPr>
        <w:t xml:space="preserve"> debêntures não conversíveis em ações, da espécie com garantia real, com valor nominal unitário de R$1</w:t>
      </w:r>
      <w:r w:rsidR="00B46B8E" w:rsidRPr="00CF5B8C">
        <w:rPr>
          <w:szCs w:val="24"/>
        </w:rPr>
        <w:t>0</w:t>
      </w:r>
      <w:r w:rsidRPr="00CF5B8C">
        <w:rPr>
          <w:szCs w:val="24"/>
        </w:rPr>
        <w:t>.000,00 (</w:t>
      </w:r>
      <w:r w:rsidR="00B46B8E" w:rsidRPr="00CF5B8C">
        <w:rPr>
          <w:szCs w:val="24"/>
        </w:rPr>
        <w:t xml:space="preserve">dez </w:t>
      </w:r>
      <w:r w:rsidRPr="00CF5B8C">
        <w:rPr>
          <w:szCs w:val="24"/>
        </w:rPr>
        <w:t xml:space="preserve">mil reais), na Data de Emissão </w:t>
      </w:r>
      <w:r w:rsidRPr="00CF5B8C">
        <w:rPr>
          <w:szCs w:val="24"/>
        </w:rPr>
        <w:lastRenderedPageBreak/>
        <w:t>(conforme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14:paraId="0F26645C" w14:textId="77777777" w:rsidR="00D54691" w:rsidRPr="00CF5B8C" w:rsidRDefault="00CD2350" w:rsidP="00A53F91">
      <w:pPr>
        <w:numPr>
          <w:ilvl w:val="0"/>
          <w:numId w:val="1"/>
        </w:numPr>
        <w:suppressAutoHyphens/>
        <w:rPr>
          <w:szCs w:val="24"/>
        </w:rPr>
      </w:pPr>
      <w:r w:rsidRPr="00CF5B8C">
        <w:rPr>
          <w:szCs w:val="24"/>
        </w:rPr>
        <w:t xml:space="preserve">em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2"/>
      <w:bookmarkEnd w:id="3"/>
      <w:bookmarkEnd w:id="4"/>
      <w:r w:rsidR="00D54691" w:rsidRPr="00CF5B8C">
        <w:rPr>
          <w:szCs w:val="24"/>
        </w:rPr>
        <w:t>;</w:t>
      </w:r>
      <w:r w:rsidR="002621D2" w:rsidRPr="00CF5B8C">
        <w:rPr>
          <w:szCs w:val="24"/>
        </w:rPr>
        <w:t xml:space="preserve"> e</w:t>
      </w:r>
    </w:p>
    <w:p w14:paraId="4EE4D89D" w14:textId="77777777"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o Itaú Unibanco S.A., instituição financeira com sede na Cidade de São Paulo, Estado de São Paulo, na Praça Alfredo Egydio de Souza Aranha 100, Torre Olavo Setubal,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14:paraId="3C56EBE8" w14:textId="77777777"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14:paraId="6DA4FA32" w14:textId="77777777" w:rsidR="00B05410" w:rsidRPr="00CF5B8C" w:rsidRDefault="00B05410" w:rsidP="00A53F91">
      <w:pPr>
        <w:rPr>
          <w:szCs w:val="24"/>
        </w:rPr>
      </w:pPr>
    </w:p>
    <w:p w14:paraId="6D1F44FA" w14:textId="77777777" w:rsidR="00B05410" w:rsidRPr="00CF5B8C" w:rsidRDefault="00B05410" w:rsidP="00A53F91">
      <w:pPr>
        <w:keepNext/>
        <w:numPr>
          <w:ilvl w:val="0"/>
          <w:numId w:val="35"/>
        </w:numPr>
        <w:rPr>
          <w:smallCaps/>
          <w:szCs w:val="24"/>
          <w:u w:val="single"/>
        </w:rPr>
      </w:pPr>
      <w:bookmarkStart w:id="5" w:name="_Ref130632619"/>
      <w:r w:rsidRPr="00CF5B8C">
        <w:rPr>
          <w:smallCaps/>
          <w:szCs w:val="24"/>
          <w:u w:val="single"/>
        </w:rPr>
        <w:t xml:space="preserve">Constituição da </w:t>
      </w:r>
      <w:r w:rsidR="00897BE6" w:rsidRPr="00CF5B8C">
        <w:rPr>
          <w:smallCaps/>
          <w:szCs w:val="24"/>
          <w:u w:val="single"/>
        </w:rPr>
        <w:t>Cessão Fiduciária</w:t>
      </w:r>
      <w:bookmarkEnd w:id="5"/>
    </w:p>
    <w:p w14:paraId="63A60B8D" w14:textId="3301921D" w:rsidR="00B05410" w:rsidRDefault="00B05410" w:rsidP="00A53F91">
      <w:pPr>
        <w:numPr>
          <w:ilvl w:val="1"/>
          <w:numId w:val="35"/>
        </w:numPr>
        <w:rPr>
          <w:szCs w:val="24"/>
        </w:rPr>
      </w:pPr>
      <w:bookmarkStart w:id="6" w:name="_Ref523244901"/>
      <w:bookmarkStart w:id="7"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r w:rsidR="003E564E" w:rsidRPr="00CF5B8C">
        <w:rPr>
          <w:szCs w:val="24"/>
        </w:rPr>
        <w:t xml:space="preserve"> </w:t>
      </w:r>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6"/>
      <w:bookmarkEnd w:id="7"/>
    </w:p>
    <w:p w14:paraId="0D06E861" w14:textId="3F07CA9E" w:rsidR="00345D12" w:rsidRDefault="009A2F9B" w:rsidP="00F57B5D">
      <w:pPr>
        <w:numPr>
          <w:ilvl w:val="2"/>
          <w:numId w:val="35"/>
        </w:numPr>
        <w:rPr>
          <w:szCs w:val="24"/>
        </w:rPr>
      </w:pPr>
      <w:bookmarkStart w:id="8" w:name="_Ref523238990"/>
      <w:bookmarkStart w:id="9" w:name="_Ref374712825"/>
      <w:r w:rsidRPr="00F57B5D">
        <w:rPr>
          <w:szCs w:val="24"/>
        </w:rPr>
        <w:t xml:space="preserve">a </w:t>
      </w:r>
      <w:r w:rsidR="006A7528" w:rsidRPr="00F57B5D">
        <w:rPr>
          <w:szCs w:val="24"/>
        </w:rPr>
        <w:t xml:space="preserve">conta de movimentação restrita de titularidade da Companhia mantida junto ao Banco Depositário </w:t>
      </w:r>
      <w:r w:rsidR="00A51006" w:rsidRPr="00F57B5D">
        <w:rPr>
          <w:szCs w:val="24"/>
        </w:rPr>
        <w:t xml:space="preserve">indicada no </w:t>
      </w:r>
      <w:r w:rsidR="00A51006" w:rsidRPr="00F57B5D">
        <w:rPr>
          <w:szCs w:val="24"/>
          <w:u w:val="single"/>
        </w:rPr>
        <w:t>Anexo I</w:t>
      </w:r>
      <w:r w:rsidR="00A51006" w:rsidRPr="00F57B5D">
        <w:rPr>
          <w:szCs w:val="24"/>
        </w:rPr>
        <w:t xml:space="preserve"> a este Contrato</w:t>
      </w:r>
      <w:r w:rsidR="0019224B" w:rsidRPr="00F57B5D">
        <w:rPr>
          <w:szCs w:val="24"/>
        </w:rPr>
        <w:t xml:space="preserve"> (</w:t>
      </w:r>
      <w:r w:rsidR="00D02B07">
        <w:rPr>
          <w:szCs w:val="24"/>
        </w:rPr>
        <w:t>"</w:t>
      </w:r>
      <w:r w:rsidR="0019224B" w:rsidRPr="00F57B5D">
        <w:rPr>
          <w:szCs w:val="24"/>
          <w:u w:val="single"/>
        </w:rPr>
        <w:t>Conta Vinculada</w:t>
      </w:r>
      <w:r w:rsidR="00D02B07" w:rsidRPr="00D02B07">
        <w:rPr>
          <w:szCs w:val="24"/>
        </w:rPr>
        <w:t>"</w:t>
      </w:r>
      <w:r w:rsidR="0019224B" w:rsidRPr="00D02B07">
        <w:rPr>
          <w:szCs w:val="24"/>
        </w:rPr>
        <w:t>),</w:t>
      </w:r>
      <w:r w:rsidR="0019224B" w:rsidRPr="00F57B5D">
        <w:rPr>
          <w:szCs w:val="24"/>
        </w:rPr>
        <w:t xml:space="preserve"> incluindo a totalidade dos direitos creditórios de titularidade da Companhia contra o Banco Depositário decorrentes dos recursos recebidos e que vierem a ser recebidos pela Companhia na Conta Vinculada</w:t>
      </w:r>
      <w:r w:rsidR="00A51006" w:rsidRPr="00F57B5D">
        <w:rPr>
          <w:szCs w:val="24"/>
        </w:rPr>
        <w:t xml:space="preserve">, </w:t>
      </w:r>
      <w:r w:rsidR="006A7528" w:rsidRPr="00F57B5D">
        <w:rPr>
          <w:szCs w:val="24"/>
        </w:rPr>
        <w:t xml:space="preserve">pela qual circularão recursos que vierem a ser recebidos pela Companhia de </w:t>
      </w:r>
      <w:ins w:id="10" w:author="Simone Cristiane Tavares" w:date="2018-09-11T14:31:00Z">
        <w:r w:rsidR="00D91BDC">
          <w:rPr>
            <w:szCs w:val="24"/>
          </w:rPr>
          <w:t xml:space="preserve"> todas as </w:t>
        </w:r>
      </w:ins>
      <w:r w:rsidR="006A7528" w:rsidRPr="00F57B5D">
        <w:rPr>
          <w:szCs w:val="24"/>
        </w:rPr>
        <w:t>suas Controladas</w:t>
      </w:r>
      <w:r w:rsidR="00E86F5B" w:rsidRPr="00F57B5D">
        <w:rPr>
          <w:szCs w:val="24"/>
        </w:rPr>
        <w:t xml:space="preserve"> (conforme definido</w:t>
      </w:r>
      <w:r w:rsidR="00A51006" w:rsidRPr="00F57B5D">
        <w:rPr>
          <w:szCs w:val="24"/>
        </w:rPr>
        <w:t xml:space="preserve"> </w:t>
      </w:r>
      <w:r w:rsidR="008A3DC1" w:rsidRPr="00F57B5D">
        <w:rPr>
          <w:szCs w:val="24"/>
        </w:rPr>
        <w:t>na Escritura de Emissão</w:t>
      </w:r>
      <w:r w:rsidR="00E86F5B" w:rsidRPr="00F57B5D">
        <w:rPr>
          <w:szCs w:val="24"/>
        </w:rPr>
        <w:t>)</w:t>
      </w:r>
      <w:r w:rsidR="006A7528" w:rsidRPr="00F57B5D">
        <w:rPr>
          <w:szCs w:val="24"/>
        </w:rPr>
        <w:t xml:space="preserve">, a título de </w:t>
      </w:r>
      <w:r w:rsidR="00E07C08" w:rsidRPr="00F57B5D">
        <w:rPr>
          <w:szCs w:val="24"/>
        </w:rPr>
        <w:t>d</w:t>
      </w:r>
      <w:r w:rsidR="006A7528" w:rsidRPr="00F57B5D">
        <w:rPr>
          <w:szCs w:val="24"/>
        </w:rPr>
        <w:t xml:space="preserve">ividendos </w:t>
      </w:r>
      <w:r w:rsidR="00E07C08" w:rsidRPr="00F57B5D">
        <w:rPr>
          <w:szCs w:val="24"/>
        </w:rPr>
        <w:t>e juros sobre o capital próprio</w:t>
      </w:r>
      <w:r w:rsidR="0019224B" w:rsidRPr="00F57B5D">
        <w:rPr>
          <w:szCs w:val="24"/>
        </w:rPr>
        <w:t xml:space="preserve"> (</w:t>
      </w:r>
      <w:bookmarkStart w:id="11" w:name="_Ref523239042"/>
      <w:bookmarkEnd w:id="8"/>
      <w:r w:rsidR="00A6157F" w:rsidRPr="00F57B5D">
        <w:rPr>
          <w:szCs w:val="24"/>
        </w:rPr>
        <w:t>"</w:t>
      </w:r>
      <w:r w:rsidR="00A6157F" w:rsidRPr="00F57B5D">
        <w:rPr>
          <w:szCs w:val="24"/>
          <w:u w:val="single"/>
        </w:rPr>
        <w:t xml:space="preserve">Créditos </w:t>
      </w:r>
      <w:r w:rsidR="00CF19B1" w:rsidRPr="00F57B5D">
        <w:rPr>
          <w:szCs w:val="24"/>
          <w:u w:val="single"/>
        </w:rPr>
        <w:t xml:space="preserve">Bancários </w:t>
      </w:r>
      <w:r w:rsidR="00A6157F" w:rsidRPr="00F57B5D">
        <w:rPr>
          <w:szCs w:val="24"/>
          <w:u w:val="single"/>
        </w:rPr>
        <w:t>Cedidos Fiduciariamente</w:t>
      </w:r>
      <w:r w:rsidR="00A6157F" w:rsidRPr="00F57B5D">
        <w:rPr>
          <w:szCs w:val="24"/>
        </w:rPr>
        <w:t>")</w:t>
      </w:r>
      <w:bookmarkEnd w:id="9"/>
      <w:bookmarkEnd w:id="11"/>
      <w:r w:rsidR="00C61910">
        <w:rPr>
          <w:szCs w:val="24"/>
        </w:rPr>
        <w:t>; e</w:t>
      </w:r>
    </w:p>
    <w:p w14:paraId="6D7D918F" w14:textId="5C6CEEA9" w:rsidR="007A6ACC" w:rsidRPr="00C61910" w:rsidRDefault="007A6ACC" w:rsidP="00C61910">
      <w:pPr>
        <w:numPr>
          <w:ilvl w:val="2"/>
          <w:numId w:val="35"/>
        </w:numPr>
        <w:rPr>
          <w:szCs w:val="24"/>
        </w:rPr>
      </w:pPr>
      <w:bookmarkStart w:id="12" w:name="_Ref523245568"/>
      <w:r w:rsidRPr="00C61910">
        <w:rPr>
          <w:szCs w:val="24"/>
        </w:rPr>
        <w:t xml:space="preserve">a totalidade dos direitos creditórios de titularidade da Companhia contra o Banco Depositário e/ou contra sociedades do grupo econômico do Banco Depositário decorrentes de Investimentos Permitidos (conforme definido abaixo), que sejam realizados nos </w:t>
      </w:r>
      <w:r w:rsidRPr="00C61910">
        <w:rPr>
          <w:szCs w:val="24"/>
        </w:rPr>
        <w:lastRenderedPageBreak/>
        <w:t>termos da Cláusula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91A30" w:rsidRPr="00C61910">
        <w:rPr>
          <w:szCs w:val="24"/>
        </w:rPr>
        <w:t>4.5.1 abaixo</w:t>
      </w:r>
      <w:r w:rsidRPr="00C61910">
        <w:rPr>
          <w:szCs w:val="24"/>
        </w:rPr>
        <w:fldChar w:fldCharType="end"/>
      </w:r>
      <w:r w:rsidRPr="00C61910">
        <w:rPr>
          <w:szCs w:val="24"/>
        </w:rPr>
        <w:t>, sendo tais Investimentos Permitidos vinculados à Conta Vinculada ("</w:t>
      </w:r>
      <w:r w:rsidRPr="00C61910">
        <w:rPr>
          <w:szCs w:val="24"/>
          <w:u w:val="single"/>
        </w:rPr>
        <w:t>Investimentos Permitidos Cedidos Fiduciariamente</w:t>
      </w:r>
      <w:r w:rsidRPr="00C61910">
        <w:rPr>
          <w:szCs w:val="24"/>
        </w:rPr>
        <w:t xml:space="preserve">", e, em conjunto com os </w:t>
      </w:r>
      <w:r w:rsidR="00C20F63" w:rsidRPr="00C61910">
        <w:rPr>
          <w:szCs w:val="24"/>
        </w:rPr>
        <w:t xml:space="preserve">Créditos Bancários Cedidos Fiduciariamente, </w:t>
      </w:r>
      <w:r w:rsidR="00634A92" w:rsidRPr="00C61910">
        <w:rPr>
          <w:szCs w:val="24"/>
        </w:rPr>
        <w:t>"</w:t>
      </w:r>
      <w:r w:rsidR="00634A92" w:rsidRPr="00C61910">
        <w:rPr>
          <w:szCs w:val="24"/>
          <w:u w:val="single"/>
        </w:rPr>
        <w:t>Créditos Cedidos Fiduciariamente</w:t>
      </w:r>
      <w:r w:rsidR="00634A92" w:rsidRPr="00C61910">
        <w:rPr>
          <w:szCs w:val="24"/>
        </w:rPr>
        <w:t>").</w:t>
      </w:r>
      <w:bookmarkEnd w:id="12"/>
    </w:p>
    <w:p w14:paraId="6D13BE58" w14:textId="01A54519" w:rsidR="0000255C" w:rsidRPr="00FE745B" w:rsidRDefault="00BD071C" w:rsidP="00FE745B">
      <w:pPr>
        <w:numPr>
          <w:ilvl w:val="5"/>
          <w:numId w:val="35"/>
        </w:numPr>
        <w:rPr>
          <w:szCs w:val="24"/>
        </w:rPr>
      </w:pPr>
      <w:bookmarkStart w:id="13" w:name="_Ref324863819"/>
      <w:r w:rsidRPr="00CF5B8C">
        <w:rPr>
          <w:szCs w:val="24"/>
        </w:rPr>
        <w:t>Para os fins deste Contrato</w:t>
      </w:r>
      <w:bookmarkEnd w:id="13"/>
      <w:r w:rsidR="00FE745B">
        <w:rPr>
          <w:szCs w:val="24"/>
        </w:rPr>
        <w:t xml:space="preserve">, </w:t>
      </w:r>
      <w:bookmarkStart w:id="14" w:name="_Ref383529217"/>
      <w:r w:rsidR="0000255C" w:rsidRPr="00FE745B">
        <w:rPr>
          <w:szCs w:val="24"/>
        </w:rPr>
        <w:t>"</w:t>
      </w:r>
      <w:r w:rsidR="0000255C" w:rsidRPr="00FE745B">
        <w:rPr>
          <w:szCs w:val="24"/>
          <w:u w:val="single"/>
        </w:rPr>
        <w:t>Investimentos Permitidos</w:t>
      </w:r>
      <w:r w:rsidR="0000255C" w:rsidRPr="00FE745B">
        <w:rPr>
          <w:szCs w:val="24"/>
        </w:rPr>
        <w:t xml:space="preserve">" </w:t>
      </w:r>
      <w:bookmarkEnd w:id="14"/>
      <w:r w:rsidR="0000255C" w:rsidRPr="00FE745B">
        <w:rPr>
          <w:szCs w:val="24"/>
        </w:rPr>
        <w:t xml:space="preserve">significam (a) certificados de depósito bancário com baixo risco e liquidez diária de emissão do Banco Depositário e/ou de qualquer sociedade do grupo econômico do Banco Depositário; e/ou (b) operações compromissadas </w:t>
      </w:r>
      <w:r w:rsidR="004B511A" w:rsidRPr="00FE745B">
        <w:rPr>
          <w:szCs w:val="24"/>
        </w:rPr>
        <w:t xml:space="preserve">de baixo risco e liquidez diária </w:t>
      </w:r>
      <w:r w:rsidR="0000255C" w:rsidRPr="00FE745B">
        <w:rPr>
          <w:szCs w:val="24"/>
        </w:rPr>
        <w:t>realizadas com o Banco Depositário e/ou com qualquer sociedade do grupo econômico do Banco Depositário</w:t>
      </w:r>
      <w:r w:rsidR="00C61910" w:rsidRPr="00FE745B">
        <w:rPr>
          <w:szCs w:val="24"/>
        </w:rPr>
        <w:t>.</w:t>
      </w:r>
    </w:p>
    <w:p w14:paraId="297A29F6" w14:textId="5766811B" w:rsidR="000563F6" w:rsidRDefault="000563F6" w:rsidP="00250D62">
      <w:pPr>
        <w:numPr>
          <w:ilvl w:val="1"/>
          <w:numId w:val="35"/>
        </w:numPr>
        <w:rPr>
          <w:szCs w:val="24"/>
        </w:rPr>
      </w:pPr>
      <w:bookmarkStart w:id="15" w:name="_Ref420269018"/>
      <w:bookmarkStart w:id="16" w:name="_Ref130719316"/>
      <w:bookmarkStart w:id="17" w:name="_Ref167604268"/>
      <w:r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15"/>
      <w:r w:rsidR="002D73BE" w:rsidRPr="00CF5B8C">
        <w:rPr>
          <w:szCs w:val="24"/>
        </w:rPr>
        <w:t>.</w:t>
      </w:r>
    </w:p>
    <w:p w14:paraId="4D86DE61" w14:textId="6C65320F" w:rsidR="00250D62" w:rsidRPr="00CF5B8C" w:rsidRDefault="00250D62" w:rsidP="00250D62">
      <w:pPr>
        <w:numPr>
          <w:ilvl w:val="5"/>
          <w:numId w:val="35"/>
        </w:numPr>
        <w:rPr>
          <w:szCs w:val="24"/>
        </w:rPr>
      </w:pPr>
      <w:r w:rsidRPr="00CF5B8C">
        <w:rPr>
          <w:szCs w:val="24"/>
        </w:rPr>
        <w:t>Ocorrendo o evento a que se refere 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Pr="00CF5B8C">
        <w:rPr>
          <w:szCs w:val="24"/>
        </w:rPr>
        <w:t>1.2 acima</w:t>
      </w:r>
      <w:r w:rsidRPr="00CF5B8C">
        <w:rPr>
          <w:szCs w:val="24"/>
        </w:rPr>
        <w:fldChar w:fldCharType="end"/>
      </w:r>
      <w:r w:rsidRPr="00CF5B8C">
        <w:rPr>
          <w:szCs w:val="24"/>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Pr="00CF5B8C">
        <w:rPr>
          <w:szCs w:val="24"/>
        </w:rPr>
        <w:t>2.1 abaixo</w:t>
      </w:r>
      <w:r w:rsidRPr="00CF5B8C">
        <w:rPr>
          <w:szCs w:val="24"/>
        </w:rPr>
        <w:fldChar w:fldCharType="end"/>
      </w:r>
      <w:r w:rsidRPr="00CF5B8C">
        <w:rPr>
          <w:szCs w:val="24"/>
        </w:rPr>
        <w:t>.</w:t>
      </w:r>
    </w:p>
    <w:p w14:paraId="1273C220" w14:textId="77777777" w:rsidR="00250D62" w:rsidRPr="00CF5B8C" w:rsidRDefault="00250D62" w:rsidP="003E5241">
      <w:pPr>
        <w:ind w:left="709"/>
        <w:rPr>
          <w:szCs w:val="24"/>
        </w:rPr>
      </w:pPr>
    </w:p>
    <w:p w14:paraId="30C6253E" w14:textId="77777777" w:rsidR="000563F6" w:rsidRPr="00CF5B8C" w:rsidRDefault="000563F6" w:rsidP="003E5241">
      <w:pPr>
        <w:numPr>
          <w:ilvl w:val="1"/>
          <w:numId w:val="35"/>
        </w:numPr>
        <w:rPr>
          <w:szCs w:val="24"/>
        </w:rPr>
      </w:pPr>
      <w:bookmarkStart w:id="18" w:name="_Ref243921840"/>
      <w:bookmarkEnd w:id="16"/>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17"/>
      <w:bookmarkEnd w:id="18"/>
    </w:p>
    <w:p w14:paraId="3C8F9969" w14:textId="165D4EBB" w:rsidR="002316DD" w:rsidRPr="00CF5B8C" w:rsidRDefault="002316DD" w:rsidP="003E5241">
      <w:pPr>
        <w:numPr>
          <w:ilvl w:val="2"/>
          <w:numId w:val="52"/>
        </w:numPr>
        <w:rPr>
          <w:szCs w:val="24"/>
        </w:rPr>
      </w:pPr>
      <w:bookmarkStart w:id="19" w:name="_Ref243921844"/>
      <w:r w:rsidRPr="00CF5B8C">
        <w:rPr>
          <w:szCs w:val="24"/>
        </w:rPr>
        <w:t>principal</w:t>
      </w:r>
      <w:bookmarkEnd w:id="19"/>
      <w:r w:rsidRPr="00CF5B8C">
        <w:rPr>
          <w:szCs w:val="24"/>
        </w:rPr>
        <w:t xml:space="preserve">: </w:t>
      </w:r>
      <w:r w:rsidR="00E66CD6" w:rsidRPr="00CF5B8C">
        <w:rPr>
          <w:szCs w:val="24"/>
        </w:rPr>
        <w:t>25</w:t>
      </w:r>
      <w:r w:rsidR="0035413B" w:rsidRPr="00CF5B8C">
        <w:rPr>
          <w:szCs w:val="24"/>
        </w:rPr>
        <w:t>.000 (</w:t>
      </w:r>
      <w:r w:rsidR="002915E1">
        <w:rPr>
          <w:szCs w:val="24"/>
        </w:rPr>
        <w:t>vinte e cinco</w:t>
      </w:r>
      <w:r w:rsidR="00E66CD6" w:rsidRPr="00CF5B8C">
        <w:rPr>
          <w:szCs w:val="24"/>
        </w:rPr>
        <w:t xml:space="preserve"> </w:t>
      </w:r>
      <w:r w:rsidR="0035413B" w:rsidRPr="00CF5B8C">
        <w:rPr>
          <w:szCs w:val="24"/>
        </w:rPr>
        <w:t>mil) Debêntures, com valor nominal unitário de R$1</w:t>
      </w:r>
      <w:r w:rsidR="00E66CD6" w:rsidRPr="00CF5B8C">
        <w:rPr>
          <w:szCs w:val="24"/>
        </w:rPr>
        <w:t>0</w:t>
      </w:r>
      <w:r w:rsidR="0035413B" w:rsidRPr="00CF5B8C">
        <w:rPr>
          <w:szCs w:val="24"/>
        </w:rPr>
        <w:t>.000,00 (</w:t>
      </w:r>
      <w:r w:rsidR="00E66CD6" w:rsidRPr="00CF5B8C">
        <w:rPr>
          <w:szCs w:val="24"/>
        </w:rPr>
        <w:t>dez</w:t>
      </w:r>
      <w:r w:rsidR="0035413B" w:rsidRPr="00CF5B8C">
        <w:rPr>
          <w:szCs w:val="24"/>
        </w:rPr>
        <w:t xml:space="preserve"> mil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14:paraId="6BFD1B79" w14:textId="506F27A4" w:rsidR="002316DD" w:rsidRPr="00CF5B8C" w:rsidRDefault="002316DD" w:rsidP="003E5241">
      <w:pPr>
        <w:numPr>
          <w:ilvl w:val="2"/>
          <w:numId w:val="52"/>
        </w:numPr>
        <w:rPr>
          <w:szCs w:val="24"/>
        </w:rPr>
      </w:pPr>
      <w:r w:rsidRPr="00CF5B8C">
        <w:rPr>
          <w:szCs w:val="24"/>
        </w:rPr>
        <w:t xml:space="preserve">data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E66CD6" w:rsidRPr="00CF5B8C">
        <w:rPr>
          <w:szCs w:val="24"/>
        </w:rPr>
        <w:t>setembro</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14:paraId="6813D1FD" w14:textId="5AE04D78" w:rsidR="002316DD" w:rsidRPr="00CF5B8C" w:rsidRDefault="002316DD" w:rsidP="003E5241">
      <w:pPr>
        <w:numPr>
          <w:ilvl w:val="2"/>
          <w:numId w:val="52"/>
        </w:numPr>
        <w:rPr>
          <w:szCs w:val="24"/>
        </w:rPr>
      </w:pPr>
      <w:r w:rsidRPr="00CF5B8C">
        <w:rPr>
          <w:szCs w:val="24"/>
        </w:rPr>
        <w:t xml:space="preserve">prazo e data de vencimento: </w:t>
      </w:r>
      <w:r w:rsidR="002C18C9" w:rsidRPr="00CF5B8C">
        <w:rPr>
          <w:szCs w:val="24"/>
        </w:rPr>
        <w:t xml:space="preserve">ressalvadas as hipóteses de resgate antecipado das Debêntures 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E66CD6" w:rsidRPr="00CF5B8C">
        <w:rPr>
          <w:szCs w:val="24"/>
        </w:rPr>
        <w:t>setembro</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14:paraId="5B6BB971" w14:textId="307331B9" w:rsidR="002316DD" w:rsidRPr="00CF5B8C" w:rsidRDefault="002316DD" w:rsidP="003E5241">
      <w:pPr>
        <w:numPr>
          <w:ilvl w:val="2"/>
          <w:numId w:val="52"/>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extra-grupo", expressas na forma </w:t>
      </w:r>
      <w:r w:rsidR="00771AD9" w:rsidRPr="00CF5B8C">
        <w:rPr>
          <w:szCs w:val="24"/>
        </w:rPr>
        <w:lastRenderedPageBreak/>
        <w:t xml:space="preserve">percentual ao ano, base 252 (duzentos e cinquenta e dois) dias úteis, 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pro rata temporis</w:t>
      </w:r>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14:paraId="4EB5F86B" w14:textId="77777777" w:rsidR="002316DD" w:rsidRPr="00CF5B8C" w:rsidRDefault="002316DD" w:rsidP="003E5241">
      <w:pPr>
        <w:keepNext/>
        <w:numPr>
          <w:ilvl w:val="2"/>
          <w:numId w:val="52"/>
        </w:numPr>
        <w:rPr>
          <w:szCs w:val="24"/>
        </w:rPr>
      </w:pPr>
      <w:bookmarkStart w:id="20" w:name="_Ref422227148"/>
      <w:r w:rsidRPr="00CF5B8C">
        <w:rPr>
          <w:szCs w:val="24"/>
        </w:rPr>
        <w:t>forma de pagamento:</w:t>
      </w:r>
      <w:bookmarkEnd w:id="20"/>
    </w:p>
    <w:p w14:paraId="36080EF1" w14:textId="55630700" w:rsidR="0065508B" w:rsidRPr="00CF5B8C" w:rsidRDefault="002316DD" w:rsidP="003E5241">
      <w:pPr>
        <w:numPr>
          <w:ilvl w:val="3"/>
          <w:numId w:val="52"/>
        </w:numPr>
        <w:rPr>
          <w:szCs w:val="24"/>
        </w:rPr>
      </w:pPr>
      <w:bookmarkStart w:id="21" w:name="_Ref422227153"/>
      <w:r w:rsidRPr="00CF5B8C">
        <w:rPr>
          <w:szCs w:val="24"/>
        </w:rPr>
        <w:t>principal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21"/>
    <w:p w14:paraId="6E3206DE" w14:textId="63518CA8" w:rsidR="002316DD" w:rsidRPr="00CF5B8C" w:rsidRDefault="002316DD" w:rsidP="003E5241">
      <w:pPr>
        <w:numPr>
          <w:ilvl w:val="3"/>
          <w:numId w:val="52"/>
        </w:numPr>
        <w:rPr>
          <w:szCs w:val="24"/>
        </w:rPr>
      </w:pPr>
      <w:r w:rsidRPr="00CF5B8C">
        <w:rPr>
          <w:szCs w:val="24"/>
        </w:rPr>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w:t>
      </w:r>
      <w:r w:rsidR="00DA2E7C" w:rsidRPr="00CF5B8C">
        <w:rPr>
          <w:szCs w:val="24"/>
        </w:rPr>
        <w:t>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14:paraId="103E7241" w14:textId="77777777" w:rsidR="00CB33DC" w:rsidRPr="00CF5B8C" w:rsidRDefault="00CB33DC" w:rsidP="003E5241">
      <w:pPr>
        <w:numPr>
          <w:ilvl w:val="2"/>
          <w:numId w:val="52"/>
        </w:numPr>
        <w:rPr>
          <w:szCs w:val="24"/>
        </w:rPr>
      </w:pPr>
      <w:r w:rsidRPr="00CF5B8C">
        <w:rPr>
          <w:szCs w:val="24"/>
        </w:rPr>
        <w:t>prêmio: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14:paraId="46B1E7FA" w14:textId="77777777" w:rsidR="002316DD" w:rsidRPr="00CF5B8C" w:rsidRDefault="002316DD" w:rsidP="003E5241">
      <w:pPr>
        <w:numPr>
          <w:ilvl w:val="2"/>
          <w:numId w:val="52"/>
        </w:numPr>
        <w:rPr>
          <w:szCs w:val="24"/>
        </w:rPr>
      </w:pPr>
      <w:bookmarkStart w:id="22" w:name="_Ref348976527"/>
      <w:r w:rsidRPr="00CF5B8C">
        <w:rPr>
          <w:szCs w:val="24"/>
        </w:rPr>
        <w:t>encargos moratórios: (a) juros de mora de 1% (um por cento) ao mês</w:t>
      </w:r>
      <w:r w:rsidR="00F70DBD">
        <w:rPr>
          <w:szCs w:val="24"/>
        </w:rPr>
        <w:t xml:space="preserve"> ou fração de mês</w:t>
      </w:r>
      <w:r w:rsidRPr="00CF5B8C">
        <w:rPr>
          <w:szCs w:val="24"/>
        </w:rPr>
        <w:t xml:space="preserve">, calculados </w:t>
      </w:r>
      <w:r w:rsidRPr="00CF5B8C">
        <w:rPr>
          <w:i/>
          <w:szCs w:val="24"/>
        </w:rPr>
        <w:t>pro rata temporis</w:t>
      </w:r>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22"/>
    </w:p>
    <w:p w14:paraId="321D3CC9" w14:textId="77777777" w:rsidR="000563F6" w:rsidRPr="00CF5B8C" w:rsidRDefault="002316DD" w:rsidP="003E5241">
      <w:pPr>
        <w:numPr>
          <w:ilvl w:val="2"/>
          <w:numId w:val="52"/>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xml:space="preserve">) no que se refere a pagamentos referentes ao Valor Nominal Unitário ou saldo </w:t>
      </w:r>
      <w:r w:rsidR="005B3731" w:rsidRPr="00CF5B8C">
        <w:rPr>
          <w:szCs w:val="24"/>
        </w:rPr>
        <w:lastRenderedPageBreak/>
        <w:t xml:space="preserve">do Valor Nominal Unitário das Debêntures, conforme o caso, à Remuneração, a prêmio de pagamento antecipado e aos Encargos Moratórios, e com relação às Debêntures que estejam depositadas eletronicamente na B3, por meio da B3; ou (ii) nos demais casos, por meio do Escriturador </w:t>
      </w:r>
      <w:r w:rsidR="00C26EB1">
        <w:rPr>
          <w:szCs w:val="24"/>
        </w:rPr>
        <w:t xml:space="preserve">(conforme definido na Escritura de Emissão) </w:t>
      </w:r>
      <w:r w:rsidR="005B3731" w:rsidRPr="00CF5B8C">
        <w:rPr>
          <w:szCs w:val="24"/>
        </w:rPr>
        <w:t>ou na sede da Companhia, conforme o caso.</w:t>
      </w:r>
    </w:p>
    <w:p w14:paraId="26B1B221" w14:textId="77777777" w:rsidR="005B3731" w:rsidRPr="00CF5B8C" w:rsidRDefault="005B3731" w:rsidP="00A53F91">
      <w:pPr>
        <w:suppressAutoHyphens/>
        <w:ind w:left="1701"/>
        <w:rPr>
          <w:szCs w:val="24"/>
        </w:rPr>
      </w:pPr>
    </w:p>
    <w:p w14:paraId="0A0B5DEE" w14:textId="77777777" w:rsidR="000563F6" w:rsidRPr="00CF5B8C" w:rsidRDefault="000563F6" w:rsidP="003E5241">
      <w:pPr>
        <w:keepNext/>
        <w:numPr>
          <w:ilvl w:val="0"/>
          <w:numId w:val="52"/>
        </w:numPr>
        <w:rPr>
          <w:smallCaps/>
          <w:szCs w:val="24"/>
          <w:u w:val="single"/>
        </w:rPr>
      </w:pPr>
      <w:bookmarkStart w:id="23" w:name="_Ref130638680"/>
      <w:bookmarkStart w:id="24" w:name="_Ref130722181"/>
      <w:bookmarkStart w:id="25" w:name="_Ref378012488"/>
      <w:r w:rsidRPr="00CF5B8C">
        <w:rPr>
          <w:smallCaps/>
          <w:szCs w:val="24"/>
          <w:u w:val="single"/>
        </w:rPr>
        <w:t xml:space="preserve">Aperfeiçoamento da </w:t>
      </w:r>
      <w:bookmarkEnd w:id="23"/>
      <w:bookmarkEnd w:id="24"/>
      <w:r w:rsidRPr="00CF5B8C">
        <w:rPr>
          <w:smallCaps/>
          <w:szCs w:val="24"/>
          <w:u w:val="single"/>
        </w:rPr>
        <w:t>Cessão Fiduciária</w:t>
      </w:r>
      <w:bookmarkEnd w:id="25"/>
    </w:p>
    <w:p w14:paraId="711F20F1" w14:textId="77777777" w:rsidR="000563F6" w:rsidRPr="00CF5B8C" w:rsidRDefault="000563F6" w:rsidP="003E5241">
      <w:pPr>
        <w:numPr>
          <w:ilvl w:val="1"/>
          <w:numId w:val="52"/>
        </w:numPr>
        <w:rPr>
          <w:szCs w:val="24"/>
        </w:rPr>
      </w:pPr>
      <w:bookmarkStart w:id="26" w:name="_Ref130384520"/>
      <w:bookmarkStart w:id="27" w:name="_Ref243670277"/>
      <w:r w:rsidRPr="00CF5B8C">
        <w:rPr>
          <w:szCs w:val="24"/>
        </w:rPr>
        <w:t xml:space="preserve">Como parte do processo de aperfeiçoamento da </w:t>
      </w:r>
      <w:bookmarkEnd w:id="26"/>
      <w:r w:rsidRPr="00CF5B8C">
        <w:rPr>
          <w:szCs w:val="24"/>
        </w:rPr>
        <w:t xml:space="preserve">Cessão Fiduciária, </w:t>
      </w:r>
      <w:bookmarkStart w:id="28" w:name="_Ref130384523"/>
      <w:bookmarkStart w:id="29"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28"/>
      <w:r w:rsidRPr="00CF5B8C">
        <w:rPr>
          <w:szCs w:val="24"/>
        </w:rPr>
        <w:t>, a:</w:t>
      </w:r>
      <w:bookmarkEnd w:id="27"/>
      <w:bookmarkEnd w:id="29"/>
    </w:p>
    <w:p w14:paraId="523FA134" w14:textId="41000EEA" w:rsidR="003758FF" w:rsidRPr="00CF5B8C" w:rsidRDefault="003758FF" w:rsidP="003E5241">
      <w:pPr>
        <w:numPr>
          <w:ilvl w:val="2"/>
          <w:numId w:val="52"/>
        </w:numPr>
        <w:rPr>
          <w:szCs w:val="24"/>
        </w:rPr>
      </w:pPr>
      <w:bookmarkStart w:id="30" w:name="_Ref436918644"/>
      <w:bookmarkStart w:id="31" w:name="_Ref420425160"/>
      <w:bookmarkStart w:id="32" w:name="_Ref130639012"/>
      <w:bookmarkStart w:id="33" w:name="_Ref368431823"/>
      <w:r w:rsidRPr="00CF5B8C">
        <w:rPr>
          <w:szCs w:val="24"/>
        </w:rPr>
        <w:t xml:space="preserve">no prazo de até </w:t>
      </w:r>
      <w:r w:rsidR="00581F0A">
        <w:rPr>
          <w:szCs w:val="24"/>
        </w:rPr>
        <w:t>5</w:t>
      </w:r>
      <w:r w:rsidRPr="00CF5B8C">
        <w:rPr>
          <w:szCs w:val="24"/>
        </w:rPr>
        <w:t xml:space="preserve"> (</w:t>
      </w:r>
      <w:r w:rsidR="00581F0A">
        <w:rPr>
          <w:szCs w:val="24"/>
        </w:rPr>
        <w:t>cinco</w:t>
      </w:r>
      <w:r w:rsidRPr="00CF5B8C">
        <w:rPr>
          <w:szCs w:val="24"/>
        </w:rPr>
        <w:t>) Dias Úteis contados da data de celebração deste Contrato ou contados da data de celebração de qualquer aditamento a este Contrato, entregar ao Agente Fi</w:t>
      </w:r>
      <w:r w:rsidR="00D774A2" w:rsidRPr="00CF5B8C">
        <w:rPr>
          <w:szCs w:val="24"/>
        </w:rPr>
        <w:t xml:space="preserve">duciário </w:t>
      </w:r>
      <w:r w:rsidRPr="00CF5B8C">
        <w:rPr>
          <w:szCs w:val="24"/>
        </w:rPr>
        <w:t xml:space="preserve">cópia do protocolo para o registro deste Contrato ou para a averbação do respectivo aditamento a este Contrato, conforme o caso, </w:t>
      </w:r>
      <w:r w:rsidR="00D774A2" w:rsidRPr="00CF5B8C">
        <w:rPr>
          <w:szCs w:val="24"/>
        </w:rPr>
        <w:t>no competente cartório de registro de títulos e documentos da Comarca da Cidade do Rio de Janeiro, Estado do Rio de Janeiro</w:t>
      </w:r>
      <w:bookmarkEnd w:id="30"/>
      <w:r w:rsidR="00422374" w:rsidRPr="00CF5B8C">
        <w:rPr>
          <w:szCs w:val="24"/>
        </w:rPr>
        <w:t xml:space="preserve">; </w:t>
      </w:r>
    </w:p>
    <w:p w14:paraId="11113BF6" w14:textId="5F791BE4" w:rsidR="009D773C" w:rsidRPr="009D773C" w:rsidRDefault="009D773C" w:rsidP="003E5241">
      <w:pPr>
        <w:numPr>
          <w:ilvl w:val="2"/>
          <w:numId w:val="52"/>
        </w:numPr>
        <w:rPr>
          <w:szCs w:val="24"/>
        </w:rPr>
      </w:pPr>
      <w:bookmarkStart w:id="34" w:name="_Ref523502415"/>
      <w:r w:rsidRPr="009D773C">
        <w:rPr>
          <w:szCs w:val="24"/>
        </w:rPr>
        <w:t xml:space="preserve">no prazo de até 5 (cinco) Dias Úteis contados da data do respectivo registro deste Contrato </w:t>
      </w:r>
      <w:r w:rsidR="00177ECA" w:rsidRPr="00CF5B8C">
        <w:rPr>
          <w:szCs w:val="24"/>
        </w:rPr>
        <w:t>(limitado, em qualquer caso, à Data de Integralização)</w:t>
      </w:r>
      <w:r w:rsidR="00177ECA" w:rsidRPr="00CF5B8C" w:rsidDel="00734C17">
        <w:rPr>
          <w:szCs w:val="24"/>
        </w:rPr>
        <w:t xml:space="preserve"> </w:t>
      </w:r>
      <w:r w:rsidRPr="009D773C">
        <w:rPr>
          <w:szCs w:val="24"/>
        </w:rPr>
        <w:t>ou contados da data de averbação de qualquer aditamento a este Contrato</w:t>
      </w:r>
      <w:r w:rsidRPr="00C61B39">
        <w:t xml:space="preserve"> </w:t>
      </w:r>
      <w:r w:rsidRPr="009D773C">
        <w:rPr>
          <w:szCs w:val="24"/>
        </w:rPr>
        <w:t>no competente cartório de registro de títulos e documentos da Comarca da Cidade do Rio de Janeiro, Estado do Rio de Janeiro, entregar ao Agente Fiduciário via original deste Contrato e de qualquer aditamento a este Contrato</w:t>
      </w:r>
      <w:r w:rsidR="00177ECA">
        <w:rPr>
          <w:szCs w:val="24"/>
        </w:rPr>
        <w:t xml:space="preserve"> registrado ou averbado, conforme o caso, </w:t>
      </w:r>
      <w:r w:rsidR="007F1460">
        <w:rPr>
          <w:szCs w:val="24"/>
        </w:rPr>
        <w:t>nos termos deste inciso </w:t>
      </w:r>
      <w:r w:rsidR="007F1460">
        <w:rPr>
          <w:szCs w:val="24"/>
        </w:rPr>
        <w:fldChar w:fldCharType="begin"/>
      </w:r>
      <w:r w:rsidR="007F1460">
        <w:rPr>
          <w:szCs w:val="24"/>
        </w:rPr>
        <w:instrText xml:space="preserve"> REF _Ref523502415 \n \h </w:instrText>
      </w:r>
      <w:r w:rsidR="007F1460">
        <w:rPr>
          <w:szCs w:val="24"/>
        </w:rPr>
      </w:r>
      <w:r w:rsidR="007F1460">
        <w:rPr>
          <w:szCs w:val="24"/>
        </w:rPr>
        <w:fldChar w:fldCharType="separate"/>
      </w:r>
      <w:r w:rsidR="007F1460">
        <w:rPr>
          <w:szCs w:val="24"/>
        </w:rPr>
        <w:t>II</w:t>
      </w:r>
      <w:r w:rsidR="007F1460">
        <w:rPr>
          <w:szCs w:val="24"/>
        </w:rPr>
        <w:fldChar w:fldCharType="end"/>
      </w:r>
      <w:r w:rsidRPr="009D773C">
        <w:rPr>
          <w:szCs w:val="24"/>
        </w:rPr>
        <w:t>; e</w:t>
      </w:r>
      <w:bookmarkEnd w:id="34"/>
    </w:p>
    <w:p w14:paraId="32312DCF" w14:textId="040CB3A1" w:rsidR="007C5F4D" w:rsidRPr="00CF5B8C" w:rsidRDefault="007C5F4D" w:rsidP="003E5241">
      <w:pPr>
        <w:numPr>
          <w:ilvl w:val="2"/>
          <w:numId w:val="52"/>
        </w:numPr>
        <w:rPr>
          <w:szCs w:val="24"/>
        </w:rPr>
      </w:pPr>
      <w:bookmarkStart w:id="35" w:name="_Ref523247678"/>
      <w:r w:rsidRPr="00197F72">
        <w:rPr>
          <w:szCs w:val="26"/>
        </w:rPr>
        <w:t xml:space="preserve">no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35"/>
    </w:p>
    <w:bookmarkEnd w:id="31"/>
    <w:p w14:paraId="23B72F0D" w14:textId="77777777" w:rsidR="009C5068" w:rsidRPr="00CF5B8C" w:rsidRDefault="009C5068" w:rsidP="003E5241">
      <w:pPr>
        <w:numPr>
          <w:ilvl w:val="5"/>
          <w:numId w:val="52"/>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14:paraId="4594B8D3" w14:textId="4F0110E1" w:rsidR="0081566E" w:rsidRDefault="00AB5B53" w:rsidP="003E5241">
      <w:pPr>
        <w:numPr>
          <w:ilvl w:val="1"/>
          <w:numId w:val="52"/>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representá-la perante qualquer repartição pública federal, estadual e municipal, e perante terceiros, com poderes especiais para, em nome</w:t>
      </w:r>
      <w:r w:rsidR="008C70C2">
        <w:rPr>
          <w:szCs w:val="24"/>
        </w:rPr>
        <w:t xml:space="preserve"> da Companhia</w:t>
      </w:r>
      <w:r w:rsidR="00EB1FE6" w:rsidRPr="00CF5B8C">
        <w:rPr>
          <w:szCs w:val="24"/>
        </w:rPr>
        <w:t xml:space="preserve">, (i) notificar, comunicar e/ou, de qualquer outra forma, informar </w:t>
      </w:r>
      <w:r w:rsidR="00EB1FE6" w:rsidRPr="00CF5B8C">
        <w:rPr>
          <w:szCs w:val="24"/>
        </w:rPr>
        <w:lastRenderedPageBreak/>
        <w:t xml:space="preserve">terceiros sobre a Cessão Fiduciária; (ii) praticar </w:t>
      </w:r>
      <w:r w:rsidR="00B342BE">
        <w:rPr>
          <w:szCs w:val="24"/>
        </w:rPr>
        <w:t xml:space="preserve">os </w:t>
      </w:r>
      <w:r w:rsidR="00EB1FE6" w:rsidRPr="00CF5B8C">
        <w:rPr>
          <w:szCs w:val="24"/>
        </w:rPr>
        <w:t xml:space="preserve">atos </w:t>
      </w:r>
      <w:r w:rsidR="00B342BE">
        <w:rPr>
          <w:szCs w:val="24"/>
        </w:rPr>
        <w:t xml:space="preserve">necessários à formalização da Cessão Fiduciária, nos termos deste Contrato, inclusive </w:t>
      </w:r>
      <w:r w:rsidR="00EB1FE6" w:rsidRPr="00CF5B8C">
        <w:rPr>
          <w:szCs w:val="24"/>
        </w:rPr>
        <w:t>para proceder ao registro e/ou averbação d</w:t>
      </w:r>
      <w:r w:rsidR="00B342BE">
        <w:rPr>
          <w:szCs w:val="24"/>
        </w:rPr>
        <w:t>este Contrato</w:t>
      </w:r>
      <w:r w:rsidR="00C8272A">
        <w:rPr>
          <w:szCs w:val="24"/>
        </w:rPr>
        <w:t xml:space="preserve"> e eventuais aditamentos que vierem a ser celebrados </w:t>
      </w:r>
      <w:r w:rsidR="00C8272A" w:rsidRPr="00CF5B8C">
        <w:rPr>
          <w:szCs w:val="24"/>
        </w:rPr>
        <w:t xml:space="preserve">perante o competente cartório de registro de títulos e documentos, </w:t>
      </w:r>
      <w:r w:rsidR="00C8272A">
        <w:rPr>
          <w:szCs w:val="24"/>
        </w:rPr>
        <w:t>podendo, para tanto</w:t>
      </w:r>
      <w:r w:rsidR="00EB1FE6" w:rsidRPr="00CF5B8C">
        <w:rPr>
          <w:szCs w:val="24"/>
        </w:rPr>
        <w:t>, assina</w:t>
      </w:r>
      <w:r w:rsidR="00C8272A">
        <w:rPr>
          <w:szCs w:val="24"/>
        </w:rPr>
        <w:t>r</w:t>
      </w:r>
      <w:r w:rsidR="00EB1FE6" w:rsidRPr="00CF5B8C">
        <w:rPr>
          <w:szCs w:val="24"/>
        </w:rPr>
        <w:t xml:space="preserve"> formulários, pedidos e requerimentos</w:t>
      </w:r>
      <w:r w:rsidR="00C8272A">
        <w:rPr>
          <w:szCs w:val="24"/>
        </w:rPr>
        <w:t xml:space="preserve"> e cumprir eventuais exigências</w:t>
      </w:r>
      <w:r w:rsidR="00EB1FE6" w:rsidRPr="00CF5B8C">
        <w:rPr>
          <w:szCs w:val="24"/>
        </w:rPr>
        <w:t xml:space="preserve">; </w:t>
      </w:r>
      <w:r w:rsidR="00C8272A">
        <w:rPr>
          <w:szCs w:val="24"/>
        </w:rPr>
        <w:t xml:space="preserve">e </w:t>
      </w:r>
      <w:r w:rsidR="0081566E" w:rsidRPr="00CF5B8C">
        <w:rPr>
          <w:szCs w:val="24"/>
        </w:rPr>
        <w:t>(iii) </w:t>
      </w:r>
      <w:r w:rsidR="00C8272A" w:rsidRPr="00CF5B8C" w:rsidDel="00C8272A">
        <w:rPr>
          <w:szCs w:val="24"/>
        </w:rPr>
        <w:t xml:space="preserve"> </w:t>
      </w:r>
      <w:r w:rsidR="0081566E" w:rsidRPr="00CF5B8C">
        <w:rPr>
          <w:szCs w:val="24"/>
        </w:rPr>
        <w:t xml:space="preserve">praticar todos e quaisquer outros atos necessários ao bom e fiel cumprimento deste mandato, </w:t>
      </w:r>
      <w:r w:rsidR="002A438F">
        <w:rPr>
          <w:szCs w:val="24"/>
        </w:rPr>
        <w:t xml:space="preserve">sendo vedado o substabelecimento dos </w:t>
      </w:r>
      <w:r w:rsidR="002A438F" w:rsidRPr="00CF5B8C">
        <w:rPr>
          <w:szCs w:val="24"/>
        </w:rPr>
        <w:t>poderes aqui outorgados</w:t>
      </w:r>
      <w:r w:rsidR="0081566E" w:rsidRPr="00CF5B8C">
        <w:rPr>
          <w:szCs w:val="24"/>
        </w:rPr>
        <w:t>, no todo ou em parte.</w:t>
      </w:r>
      <w:r w:rsidR="00640642" w:rsidRPr="00640642">
        <w:t xml:space="preserve"> </w:t>
      </w:r>
      <w:r w:rsidR="00640642" w:rsidRPr="00640642">
        <w:rPr>
          <w:szCs w:val="24"/>
        </w:rPr>
        <w:t xml:space="preserve">Para tanto, a </w:t>
      </w:r>
      <w:r w:rsidR="00640642">
        <w:rPr>
          <w:szCs w:val="24"/>
        </w:rPr>
        <w:t>Companhia</w:t>
      </w:r>
      <w:r w:rsidR="00640642" w:rsidRPr="00640642">
        <w:rPr>
          <w:szCs w:val="24"/>
        </w:rPr>
        <w:t xml:space="preserve">, nesta data, outorga ao </w:t>
      </w:r>
      <w:r w:rsidR="007F1460">
        <w:rPr>
          <w:szCs w:val="24"/>
        </w:rPr>
        <w:t>Agente Fiduciário</w:t>
      </w:r>
      <w:r w:rsidR="00640642" w:rsidRPr="00640642">
        <w:rPr>
          <w:szCs w:val="24"/>
        </w:rPr>
        <w:t xml:space="preserve">, </w:t>
      </w:r>
      <w:r w:rsidR="007F1460">
        <w:rPr>
          <w:szCs w:val="24"/>
        </w:rPr>
        <w:t xml:space="preserve">na qualidade de representante dos Debenturistas, </w:t>
      </w:r>
      <w:r w:rsidR="00640642" w:rsidRPr="00640642">
        <w:rPr>
          <w:szCs w:val="24"/>
        </w:rPr>
        <w:t xml:space="preserve">uma procuração na forma do </w:t>
      </w:r>
      <w:r w:rsidR="00640642" w:rsidRPr="00DC5AB2">
        <w:rPr>
          <w:szCs w:val="24"/>
          <w:u w:val="single"/>
        </w:rPr>
        <w:t>Anexo I</w:t>
      </w:r>
      <w:r w:rsidR="00DC5AB2" w:rsidRPr="00DC5AB2">
        <w:rPr>
          <w:szCs w:val="24"/>
          <w:u w:val="single"/>
        </w:rPr>
        <w:t>I</w:t>
      </w:r>
      <w:r w:rsidR="00640642" w:rsidRPr="00DC5AB2">
        <w:rPr>
          <w:szCs w:val="24"/>
          <w:u w:val="single"/>
        </w:rPr>
        <w:t>I</w:t>
      </w:r>
      <w:r w:rsidR="00640642" w:rsidRPr="00640642">
        <w:rPr>
          <w:szCs w:val="24"/>
        </w:rPr>
        <w:t xml:space="preserve"> a</w:t>
      </w:r>
      <w:r w:rsidR="00DC5AB2">
        <w:rPr>
          <w:szCs w:val="24"/>
        </w:rPr>
        <w:t xml:space="preserve"> este </w:t>
      </w:r>
      <w:r w:rsidR="00640642" w:rsidRPr="00640642">
        <w:rPr>
          <w:szCs w:val="24"/>
        </w:rPr>
        <w:t>Contrato (</w:t>
      </w:r>
      <w:r w:rsidR="006B6506">
        <w:rPr>
          <w:szCs w:val="24"/>
        </w:rPr>
        <w:t>"</w:t>
      </w:r>
      <w:r w:rsidR="00640642" w:rsidRPr="00034B90">
        <w:rPr>
          <w:szCs w:val="24"/>
          <w:u w:val="single"/>
        </w:rPr>
        <w:t>Procuração</w:t>
      </w:r>
      <w:r w:rsidR="006B6506">
        <w:rPr>
          <w:szCs w:val="24"/>
        </w:rPr>
        <w:t>"</w:t>
      </w:r>
      <w:r w:rsidR="00640642" w:rsidRPr="00640642">
        <w:rPr>
          <w:szCs w:val="24"/>
        </w:rPr>
        <w:t>).</w:t>
      </w:r>
    </w:p>
    <w:p w14:paraId="2815652C" w14:textId="71D425A5" w:rsidR="00BA0E5F" w:rsidRPr="00CF5B8C" w:rsidRDefault="00BA0E5F" w:rsidP="003E5241">
      <w:pPr>
        <w:numPr>
          <w:ilvl w:val="1"/>
          <w:numId w:val="52"/>
        </w:numPr>
        <w:rPr>
          <w:szCs w:val="24"/>
        </w:rPr>
      </w:pPr>
      <w:bookmarkStart w:id="36" w:name="_Ref523921849"/>
      <w:r w:rsidRPr="00BA0E5F">
        <w:rPr>
          <w:szCs w:val="24"/>
        </w:rPr>
        <w:t xml:space="preserve">Enquanto estiverem vigentes as Obrigações Garantidas, a </w:t>
      </w:r>
      <w:r w:rsidR="00161A6B">
        <w:rPr>
          <w:szCs w:val="24"/>
        </w:rPr>
        <w:t>Companhia</w:t>
      </w:r>
      <w:r w:rsidRPr="00BA0E5F">
        <w:rPr>
          <w:szCs w:val="24"/>
        </w:rPr>
        <w:t xml:space="preserve"> compromete-se a renovar a Procuração continuamente por prazo adicional de 1 (um) ano, sempre com antecedência mínima de 30 (trinta) dias da data de seu vencimento.</w:t>
      </w:r>
      <w:bookmarkEnd w:id="36"/>
    </w:p>
    <w:p w14:paraId="75834BD8" w14:textId="77777777" w:rsidR="000563F6" w:rsidRPr="00CF5B8C" w:rsidRDefault="000563F6" w:rsidP="00A53F91">
      <w:pPr>
        <w:ind w:left="709"/>
        <w:rPr>
          <w:szCs w:val="24"/>
        </w:rPr>
      </w:pPr>
    </w:p>
    <w:p w14:paraId="49018B77" w14:textId="77777777" w:rsidR="000563F6" w:rsidRPr="00CF5B8C" w:rsidRDefault="0055227E" w:rsidP="003E5241">
      <w:pPr>
        <w:keepNext/>
        <w:numPr>
          <w:ilvl w:val="0"/>
          <w:numId w:val="52"/>
        </w:numPr>
        <w:rPr>
          <w:smallCaps/>
          <w:szCs w:val="24"/>
        </w:rPr>
      </w:pPr>
      <w:bookmarkStart w:id="37" w:name="_Ref430202870"/>
      <w:bookmarkEnd w:id="32"/>
      <w:bookmarkEnd w:id="33"/>
      <w:r w:rsidRPr="00CF5B8C">
        <w:rPr>
          <w:smallCaps/>
          <w:szCs w:val="24"/>
          <w:u w:val="single"/>
        </w:rPr>
        <w:t>Valor da Cessão Fiduciária</w:t>
      </w:r>
      <w:bookmarkEnd w:id="37"/>
    </w:p>
    <w:p w14:paraId="3BECA821" w14:textId="0B7757FD" w:rsidR="006831D7" w:rsidRPr="00E21B04" w:rsidRDefault="005242FE" w:rsidP="003E5241">
      <w:pPr>
        <w:numPr>
          <w:ilvl w:val="1"/>
          <w:numId w:val="52"/>
        </w:numPr>
        <w:rPr>
          <w:szCs w:val="24"/>
        </w:rPr>
      </w:pPr>
      <w:bookmarkStart w:id="38" w:name="_Ref131956688"/>
      <w:bookmarkStart w:id="39" w:name="_Ref169436568"/>
      <w:bookmarkStart w:id="40" w:name="_Ref278535723"/>
      <w:bookmarkStart w:id="41" w:name="_Ref523140962"/>
      <w:bookmarkStart w:id="42" w:name="_Ref425164251"/>
      <w:r w:rsidRPr="003D0364">
        <w:rPr>
          <w:szCs w:val="24"/>
        </w:rPr>
        <w:t>Até a integral quitação das Obrigações Garantidas, a Companhia obriga-se a comprovar, em cada data de pagamento da Remuneração (conforme definida na Escritura de Emissão) ("</w:t>
      </w:r>
      <w:r w:rsidRPr="003D0364">
        <w:rPr>
          <w:szCs w:val="24"/>
          <w:u w:val="single"/>
        </w:rPr>
        <w:t>Data de Comprovação</w:t>
      </w:r>
      <w:r w:rsidRPr="003D0364">
        <w:rPr>
          <w:szCs w:val="24"/>
        </w:rPr>
        <w:t>"), movimentação na Conta Vinculada, nos 12 (doze) meses imediatamente anteriores à respectiva Data de Comprovação, do montante total mínimo ("</w:t>
      </w:r>
      <w:r w:rsidRPr="003D0364">
        <w:rPr>
          <w:szCs w:val="24"/>
          <w:u w:val="single"/>
        </w:rPr>
        <w:t>Montante Mínimo da Cessão Fiduciária</w:t>
      </w:r>
      <w:r w:rsidRPr="003D0364">
        <w:rPr>
          <w:szCs w:val="24"/>
        </w:rPr>
        <w:t>")</w:t>
      </w:r>
      <w:r w:rsidR="000D06CA" w:rsidRPr="003D0364">
        <w:rPr>
          <w:szCs w:val="24"/>
        </w:rPr>
        <w:t xml:space="preserve"> </w:t>
      </w:r>
      <w:r w:rsidRPr="003D0364">
        <w:rPr>
          <w:szCs w:val="24"/>
        </w:rPr>
        <w:t>equivalente</w:t>
      </w:r>
      <w:r w:rsidR="003D0364" w:rsidRPr="003D0364">
        <w:rPr>
          <w:szCs w:val="24"/>
        </w:rPr>
        <w:t xml:space="preserve">, </w:t>
      </w:r>
      <w:r w:rsidRPr="00E21B04">
        <w:rPr>
          <w:szCs w:val="24"/>
        </w:rPr>
        <w:t>com relação aos exercícios sociais a se encerrarem em 31 de dezembro de 2018, 2019, 2020</w:t>
      </w:r>
      <w:del w:id="43" w:author="Simone Cristiane Tavares" w:date="2018-09-11T14:32:00Z">
        <w:r w:rsidR="00D775B1" w:rsidRPr="00E21B04" w:rsidDel="00D91BDC">
          <w:rPr>
            <w:szCs w:val="24"/>
          </w:rPr>
          <w:delText>[</w:delText>
        </w:r>
      </w:del>
      <w:r w:rsidR="00CB6ECD" w:rsidRPr="00E21B04">
        <w:rPr>
          <w:szCs w:val="24"/>
        </w:rPr>
        <w:t>,</w:t>
      </w:r>
      <w:del w:id="44" w:author="Simone Cristiane Tavares" w:date="2018-09-11T14:32:00Z">
        <w:r w:rsidR="00CB6ECD" w:rsidRPr="00E21B04" w:rsidDel="00D91BDC">
          <w:rPr>
            <w:szCs w:val="24"/>
          </w:rPr>
          <w:delText>/</w:delText>
        </w:r>
        <w:r w:rsidRPr="00E21B04" w:rsidDel="00D91BDC">
          <w:rPr>
            <w:szCs w:val="24"/>
          </w:rPr>
          <w:delText>e</w:delText>
        </w:r>
        <w:r w:rsidR="00CB6ECD" w:rsidRPr="00E21B04" w:rsidDel="00D91BDC">
          <w:rPr>
            <w:szCs w:val="24"/>
          </w:rPr>
          <w:delText>]</w:delText>
        </w:r>
      </w:del>
      <w:r w:rsidRPr="00E21B04">
        <w:rPr>
          <w:szCs w:val="24"/>
        </w:rPr>
        <w:t xml:space="preserve"> 2021</w:t>
      </w:r>
      <w:r w:rsidR="00CB6ECD" w:rsidRPr="00E21B04">
        <w:rPr>
          <w:szCs w:val="24"/>
        </w:rPr>
        <w:t xml:space="preserve"> </w:t>
      </w:r>
      <w:del w:id="45" w:author="Simone Cristiane Tavares" w:date="2018-09-11T14:32:00Z">
        <w:r w:rsidR="00CB6ECD" w:rsidRPr="00E21B04" w:rsidDel="00D91BDC">
          <w:rPr>
            <w:szCs w:val="24"/>
          </w:rPr>
          <w:delText>[</w:delText>
        </w:r>
      </w:del>
      <w:r w:rsidR="00CB6ECD" w:rsidRPr="00E21B04">
        <w:rPr>
          <w:szCs w:val="24"/>
        </w:rPr>
        <w:t>e 2022</w:t>
      </w:r>
      <w:del w:id="46" w:author="Simone Cristiane Tavares" w:date="2018-09-11T14:32:00Z">
        <w:r w:rsidR="00CB6ECD" w:rsidRPr="00E21B04" w:rsidDel="00D91BDC">
          <w:rPr>
            <w:szCs w:val="24"/>
          </w:rPr>
          <w:delText>]</w:delText>
        </w:r>
      </w:del>
      <w:r w:rsidRPr="00E21B04">
        <w:rPr>
          <w:szCs w:val="24"/>
        </w:rPr>
        <w:t>, ao montante total pago pela Companhia, a título de Remuneração, em tal Data de Comprovação e na data de pagamento da Remuneração imediatamente anterior</w:t>
      </w:r>
      <w:r w:rsidR="00FF5123" w:rsidRPr="00E21B04">
        <w:rPr>
          <w:szCs w:val="24"/>
        </w:rPr>
        <w:t xml:space="preserve">, exceto </w:t>
      </w:r>
      <w:r w:rsidR="00D31098" w:rsidRPr="00E21B04">
        <w:rPr>
          <w:szCs w:val="24"/>
        </w:rPr>
        <w:t>pela</w:t>
      </w:r>
      <w:r w:rsidR="00CB6ECD" w:rsidRPr="00E21B04">
        <w:rPr>
          <w:szCs w:val="24"/>
        </w:rPr>
        <w:t xml:space="preserve"> primeira Data de Comprovação</w:t>
      </w:r>
      <w:r w:rsidR="00FF5123" w:rsidRPr="00E21B04">
        <w:rPr>
          <w:szCs w:val="24"/>
        </w:rPr>
        <w:t xml:space="preserve">, </w:t>
      </w:r>
      <w:r w:rsidR="003D0364" w:rsidRPr="00E21B04">
        <w:rPr>
          <w:szCs w:val="24"/>
        </w:rPr>
        <w:t xml:space="preserve">cujo Montante Mínimo da Cessão Fiduciária </w:t>
      </w:r>
      <w:r w:rsidR="00FF5123" w:rsidRPr="00E21B04">
        <w:rPr>
          <w:szCs w:val="24"/>
        </w:rPr>
        <w:t>deverá corresponder ao montante total pago pela Companhia, a título de Remuneração, na primeira data de pagamento da Remuneração</w:t>
      </w:r>
      <w:r w:rsidR="00D31098" w:rsidRPr="00E21B04">
        <w:rPr>
          <w:szCs w:val="24"/>
        </w:rPr>
        <w:t xml:space="preserve">. </w:t>
      </w:r>
      <w:del w:id="47" w:author="Simone Cristiane Tavares" w:date="2018-09-11T14:32:00Z">
        <w:r w:rsidR="00D31098" w:rsidRPr="00E21B04" w:rsidDel="00D91BDC">
          <w:rPr>
            <w:b/>
          </w:rPr>
          <w:delText>[</w:delText>
        </w:r>
        <w:r w:rsidR="00D31098" w:rsidRPr="00E21B04" w:rsidDel="00D91BDC">
          <w:rPr>
            <w:b/>
            <w:highlight w:val="yellow"/>
          </w:rPr>
          <w:delText>NOTA: SUJEITO À CONFIRMAÇÃO DE BER/BB-BI</w:delText>
        </w:r>
        <w:r w:rsidR="00D31098" w:rsidRPr="00E21B04" w:rsidDel="00D91BDC">
          <w:rPr>
            <w:b/>
          </w:rPr>
          <w:delText>]</w:delText>
        </w:r>
      </w:del>
    </w:p>
    <w:bookmarkEnd w:id="40"/>
    <w:bookmarkEnd w:id="41"/>
    <w:bookmarkEnd w:id="42"/>
    <w:p w14:paraId="2BFED17E" w14:textId="4B9F1768" w:rsidR="000563F6" w:rsidRPr="00CF5B8C" w:rsidRDefault="000563F6" w:rsidP="003E5241">
      <w:pPr>
        <w:numPr>
          <w:ilvl w:val="5"/>
          <w:numId w:val="52"/>
        </w:numPr>
        <w:rPr>
          <w:smallCaps/>
          <w:szCs w:val="24"/>
          <w:u w:val="single"/>
        </w:rPr>
      </w:pPr>
      <w:r w:rsidRPr="00CF5B8C">
        <w:rPr>
          <w:szCs w:val="24"/>
        </w:rPr>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55227E" w:rsidRPr="00CF5B8C">
        <w:rPr>
          <w:szCs w:val="24"/>
        </w:rPr>
        <w:t>.</w:t>
      </w:r>
    </w:p>
    <w:p w14:paraId="69B78EAF" w14:textId="77777777" w:rsidR="000563F6" w:rsidRPr="00CF5B8C" w:rsidRDefault="000563F6" w:rsidP="003E5241">
      <w:pPr>
        <w:numPr>
          <w:ilvl w:val="1"/>
          <w:numId w:val="52"/>
        </w:numPr>
        <w:rPr>
          <w:szCs w:val="24"/>
        </w:rPr>
      </w:pPr>
      <w:bookmarkStart w:id="48" w:name="_Ref169429261"/>
      <w:bookmarkStart w:id="49" w:name="_Ref425165321"/>
      <w:bookmarkStart w:id="50" w:name="_Ref130715963"/>
      <w:bookmarkEnd w:id="38"/>
      <w:bookmarkEnd w:id="39"/>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48"/>
      <w:r w:rsidR="00D254BC" w:rsidRPr="00CF5B8C">
        <w:rPr>
          <w:szCs w:val="24"/>
        </w:rPr>
        <w:t xml:space="preserve">Montante Mínimo </w:t>
      </w:r>
      <w:r w:rsidR="0055227E" w:rsidRPr="00CF5B8C">
        <w:rPr>
          <w:szCs w:val="24"/>
        </w:rPr>
        <w:t>da Cessão Fiduciária</w:t>
      </w:r>
      <w:r w:rsidR="00CC4E77" w:rsidRPr="00CF5B8C">
        <w:rPr>
          <w:szCs w:val="24"/>
        </w:rPr>
        <w:t>:</w:t>
      </w:r>
      <w:bookmarkEnd w:id="49"/>
    </w:p>
    <w:p w14:paraId="41E9CD74" w14:textId="285FAD7E" w:rsidR="00F33D63" w:rsidRDefault="00F33D63" w:rsidP="003E5241">
      <w:pPr>
        <w:numPr>
          <w:ilvl w:val="2"/>
          <w:numId w:val="52"/>
        </w:numPr>
        <w:rPr>
          <w:szCs w:val="24"/>
        </w:rPr>
      </w:pPr>
      <w:r w:rsidRPr="00CF5B8C" w:rsidDel="00B70689">
        <w:rPr>
          <w:szCs w:val="24"/>
        </w:rPr>
        <w:t>n</w:t>
      </w:r>
      <w:r w:rsidR="0004532B" w:rsidRPr="00CF5B8C" w:rsidDel="00B70689">
        <w:rPr>
          <w:szCs w:val="24"/>
        </w:rPr>
        <w:t>o prazo de até 1 (um) Dia Útil contado d</w:t>
      </w:r>
      <w:r w:rsidRPr="00CF5B8C" w:rsidDel="00B70689">
        <w:rPr>
          <w:szCs w:val="24"/>
        </w:rPr>
        <w:t>a</w:t>
      </w:r>
      <w:r w:rsidR="0004532B" w:rsidRPr="00CF5B8C" w:rsidDel="00B70689">
        <w:rPr>
          <w:szCs w:val="24"/>
        </w:rPr>
        <w:t xml:space="preserve"> </w:t>
      </w:r>
      <w:r w:rsidRPr="00CF5B8C" w:rsidDel="00B70689">
        <w:rPr>
          <w:szCs w:val="24"/>
        </w:rPr>
        <w:t xml:space="preserve">respectiva Data de </w:t>
      </w:r>
      <w:r w:rsidR="00DF2F39" w:rsidRPr="00CF5B8C" w:rsidDel="00B70689">
        <w:rPr>
          <w:szCs w:val="24"/>
        </w:rPr>
        <w:t>Comprovação</w:t>
      </w:r>
      <w:r w:rsidRPr="00CF5B8C" w:rsidDel="00B70689">
        <w:rPr>
          <w:szCs w:val="24"/>
        </w:rPr>
        <w:t xml:space="preserve">, o </w:t>
      </w:r>
      <w:r w:rsidRPr="003E5241" w:rsidDel="00B70689">
        <w:rPr>
          <w:szCs w:val="24"/>
          <w:u w:val="single"/>
        </w:rPr>
        <w:t xml:space="preserve">Agente Fiduciário deverá notificar, por escrito, o </w:t>
      </w:r>
      <w:r w:rsidRPr="003E5241" w:rsidDel="00B70689">
        <w:rPr>
          <w:szCs w:val="24"/>
          <w:u w:val="single"/>
        </w:rPr>
        <w:lastRenderedPageBreak/>
        <w:t>Banco Depositário, com cópia à Companhia</w:t>
      </w:r>
      <w:r w:rsidRPr="00CF5B8C" w:rsidDel="00B70689">
        <w:rPr>
          <w:szCs w:val="24"/>
        </w:rPr>
        <w:t xml:space="preserve">, para que </w:t>
      </w:r>
      <w:r w:rsidR="00CB6ECD">
        <w:rPr>
          <w:szCs w:val="24"/>
        </w:rPr>
        <w:t>o Banco Depositário</w:t>
      </w:r>
      <w:r w:rsidR="00CB6ECD" w:rsidRPr="00CF5B8C" w:rsidDel="00B70689">
        <w:rPr>
          <w:szCs w:val="24"/>
        </w:rPr>
        <w:t xml:space="preserve"> </w:t>
      </w:r>
      <w:r w:rsidRPr="00CF5B8C" w:rsidDel="00B70689">
        <w:rPr>
          <w:szCs w:val="24"/>
        </w:rPr>
        <w:t>efetue um Evento de Retenção (conforme definido abaixo), nos termos da Cláusula </w:t>
      </w:r>
      <w:r w:rsidRPr="00CF5B8C" w:rsidDel="00B70689">
        <w:rPr>
          <w:szCs w:val="24"/>
        </w:rPr>
        <w:fldChar w:fldCharType="begin"/>
      </w:r>
      <w:r w:rsidRPr="00CF5B8C" w:rsidDel="00B70689">
        <w:rPr>
          <w:szCs w:val="24"/>
        </w:rPr>
        <w:instrText xml:space="preserve"> REF _Ref130638033 \n \p \h </w:instrText>
      </w:r>
      <w:r w:rsidR="00B91BCE" w:rsidRPr="00CF5B8C" w:rsidDel="00B70689">
        <w:rPr>
          <w:szCs w:val="24"/>
        </w:rPr>
        <w:instrText xml:space="preserve"> \* MERGEFORMAT </w:instrText>
      </w:r>
      <w:r w:rsidRPr="00CF5B8C" w:rsidDel="00B70689">
        <w:rPr>
          <w:szCs w:val="24"/>
        </w:rPr>
      </w:r>
      <w:r w:rsidRPr="00CF5B8C" w:rsidDel="00B70689">
        <w:rPr>
          <w:szCs w:val="24"/>
        </w:rPr>
        <w:fldChar w:fldCharType="separate"/>
      </w:r>
      <w:r w:rsidR="00091A30" w:rsidRPr="00CF5B8C" w:rsidDel="00B70689">
        <w:rPr>
          <w:szCs w:val="24"/>
        </w:rPr>
        <w:t>4.4 abaixo</w:t>
      </w:r>
      <w:r w:rsidRPr="00CF5B8C" w:rsidDel="00B70689">
        <w:rPr>
          <w:szCs w:val="24"/>
        </w:rPr>
        <w:fldChar w:fldCharType="end"/>
      </w:r>
      <w:r w:rsidRPr="00CF5B8C" w:rsidDel="00B70689">
        <w:rPr>
          <w:szCs w:val="24"/>
        </w:rPr>
        <w:t xml:space="preserve">, de modo que os </w:t>
      </w:r>
      <w:r w:rsidR="00FE3277" w:rsidDel="00B70689">
        <w:rPr>
          <w:szCs w:val="24"/>
        </w:rPr>
        <w:t xml:space="preserve">Créditos Bancários Cedidos Fiduciariamente </w:t>
      </w:r>
      <w:r w:rsidRPr="00CF5B8C" w:rsidDel="00B70689">
        <w:rPr>
          <w:szCs w:val="24"/>
        </w:rPr>
        <w:t>permanecerão indisponíveis e não serão transferidos para a Conta Movimento (conforme definido abaixo);</w:t>
      </w:r>
    </w:p>
    <w:p w14:paraId="553E65E3" w14:textId="0AE08C54" w:rsidR="0054453E" w:rsidRPr="00355B96" w:rsidDel="00B70689" w:rsidRDefault="0054453E" w:rsidP="003E5241">
      <w:pPr>
        <w:numPr>
          <w:ilvl w:val="2"/>
          <w:numId w:val="52"/>
        </w:numPr>
        <w:rPr>
          <w:szCs w:val="24"/>
        </w:rPr>
      </w:pPr>
      <w:bookmarkStart w:id="51" w:name="_Ref169430004"/>
      <w:r w:rsidRPr="00355B96">
        <w:rPr>
          <w:szCs w:val="24"/>
        </w:rPr>
        <w:t>no prazo de até [1] ([um]) Dia Útil contado da respectiva Data de Comprovação, o Agente Fiduciário deverá comunicar, por escrito, à Companhia e ao Banco Depositário</w:t>
      </w:r>
      <w:r w:rsidRPr="00355B96">
        <w:rPr>
          <w:bCs/>
          <w:szCs w:val="24"/>
        </w:rPr>
        <w:t xml:space="preserve">, </w:t>
      </w:r>
      <w:r w:rsidRPr="00355B96">
        <w:rPr>
          <w:szCs w:val="24"/>
        </w:rPr>
        <w:t>sobre o não atendimento ao Montante Mínimo da Cessão Fiduciária</w:t>
      </w:r>
      <w:r w:rsidR="007F3FFF">
        <w:rPr>
          <w:szCs w:val="24"/>
        </w:rPr>
        <w:t>, especificando</w:t>
      </w:r>
      <w:r w:rsidR="00022A9A">
        <w:rPr>
          <w:szCs w:val="24"/>
        </w:rPr>
        <w:t xml:space="preserve">, em referida comunicação, </w:t>
      </w:r>
      <w:r w:rsidR="007F3FFF">
        <w:rPr>
          <w:szCs w:val="24"/>
        </w:rPr>
        <w:t>o valor faltante para o atendimento do Montante Mínimo da Cessão Fiduciária</w:t>
      </w:r>
      <w:r w:rsidRPr="00355B96">
        <w:rPr>
          <w:szCs w:val="24"/>
        </w:rPr>
        <w:t>;</w:t>
      </w:r>
      <w:bookmarkEnd w:id="51"/>
    </w:p>
    <w:p w14:paraId="42C0C882" w14:textId="6A99323F" w:rsidR="00831101" w:rsidRPr="00CF5B8C" w:rsidRDefault="000563F6" w:rsidP="003E5241">
      <w:pPr>
        <w:numPr>
          <w:ilvl w:val="2"/>
          <w:numId w:val="52"/>
        </w:numPr>
        <w:rPr>
          <w:szCs w:val="24"/>
        </w:rPr>
      </w:pPr>
      <w:bookmarkStart w:id="52" w:name="_Ref283239418"/>
      <w:bookmarkStart w:id="53" w:name="_Ref422227934"/>
      <w:bookmarkStart w:id="54" w:name="_Ref523140980"/>
      <w:bookmarkStart w:id="55" w:name="_Ref425165325"/>
      <w:bookmarkStart w:id="56" w:name="_Ref280120340"/>
      <w:bookmarkStart w:id="57" w:name="_Ref282125455"/>
      <w:bookmarkEnd w:id="50"/>
      <w:r w:rsidRPr="00CF5B8C">
        <w:rPr>
          <w:szCs w:val="24"/>
        </w:rPr>
        <w:t xml:space="preserve">no prazo de até </w:t>
      </w:r>
      <w:r w:rsidR="0075002D" w:rsidRPr="00CF5B8C">
        <w:rPr>
          <w:szCs w:val="24"/>
        </w:rPr>
        <w:t>5</w:t>
      </w:r>
      <w:r w:rsidR="006B69FB" w:rsidRPr="00CF5B8C">
        <w:rPr>
          <w:szCs w:val="24"/>
        </w:rPr>
        <w:t> (</w:t>
      </w:r>
      <w:r w:rsidR="0075002D" w:rsidRPr="00CF5B8C">
        <w:rPr>
          <w:szCs w:val="24"/>
        </w:rPr>
        <w:t>cinco</w:t>
      </w:r>
      <w:r w:rsidR="006B69FB" w:rsidRPr="00CF5B8C">
        <w:rPr>
          <w:szCs w:val="24"/>
        </w:rPr>
        <w:t xml:space="preserve">) Dias Úteis </w:t>
      </w:r>
      <w:r w:rsidRPr="00CF5B8C">
        <w:rPr>
          <w:szCs w:val="24"/>
        </w:rPr>
        <w:t>contados da data de recebimento da comunicação a que se refere o inciso </w:t>
      </w:r>
      <w:r w:rsidRPr="00CF5B8C">
        <w:rPr>
          <w:szCs w:val="24"/>
        </w:rPr>
        <w:fldChar w:fldCharType="begin"/>
      </w:r>
      <w:r w:rsidRPr="00CF5B8C">
        <w:rPr>
          <w:szCs w:val="24"/>
        </w:rPr>
        <w:instrText xml:space="preserve"> REF _Ref169430004 \r \p \h  \* MERGEFORMAT </w:instrText>
      </w:r>
      <w:r w:rsidRPr="00CF5B8C">
        <w:rPr>
          <w:szCs w:val="24"/>
        </w:rPr>
      </w:r>
      <w:r w:rsidRPr="00CF5B8C">
        <w:rPr>
          <w:szCs w:val="24"/>
        </w:rPr>
        <w:fldChar w:fldCharType="separate"/>
      </w:r>
      <w:r w:rsidR="00091A30" w:rsidRPr="00CF5B8C">
        <w:rPr>
          <w:szCs w:val="24"/>
        </w:rPr>
        <w:t>I acima</w:t>
      </w:r>
      <w:r w:rsidRPr="00CF5B8C">
        <w:rPr>
          <w:szCs w:val="24"/>
        </w:rPr>
        <w:fldChar w:fldCharType="end"/>
      </w:r>
      <w:r w:rsidRPr="00CF5B8C">
        <w:rPr>
          <w:szCs w:val="24"/>
        </w:rPr>
        <w:t xml:space="preserve">, </w:t>
      </w:r>
      <w:r w:rsidR="0018171E" w:rsidRPr="00CF5B8C">
        <w:rPr>
          <w:szCs w:val="24"/>
        </w:rPr>
        <w:t>a Companhia</w:t>
      </w:r>
      <w:r w:rsidR="00977EB6" w:rsidRPr="00CF5B8C">
        <w:rPr>
          <w:szCs w:val="24"/>
        </w:rPr>
        <w:t xml:space="preserve"> dever</w:t>
      </w:r>
      <w:bookmarkEnd w:id="52"/>
      <w:bookmarkEnd w:id="53"/>
      <w:r w:rsidR="0018171E" w:rsidRPr="00CF5B8C">
        <w:rPr>
          <w:szCs w:val="24"/>
        </w:rPr>
        <w:t>á</w:t>
      </w:r>
      <w:r w:rsidR="00C82126" w:rsidRPr="00CF5B8C">
        <w:rPr>
          <w:szCs w:val="24"/>
        </w:rPr>
        <w:t xml:space="preserve"> </w:t>
      </w:r>
      <w:bookmarkStart w:id="58"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depósito,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bookmarkEnd w:id="54"/>
    </w:p>
    <w:p w14:paraId="78D90C33" w14:textId="5B7B034C" w:rsidR="000563F6" w:rsidRPr="00CF5B8C" w:rsidRDefault="000563F6" w:rsidP="003E5241">
      <w:pPr>
        <w:numPr>
          <w:ilvl w:val="2"/>
          <w:numId w:val="52"/>
        </w:numPr>
        <w:rPr>
          <w:szCs w:val="24"/>
        </w:rPr>
      </w:pPr>
      <w:bookmarkStart w:id="59" w:name="_Ref523245180"/>
      <w:bookmarkEnd w:id="55"/>
      <w:bookmarkEnd w:id="56"/>
      <w:bookmarkEnd w:id="57"/>
      <w:bookmarkEnd w:id="58"/>
      <w:r w:rsidRPr="00CF5B8C">
        <w:rPr>
          <w:szCs w:val="24"/>
        </w:rPr>
        <w:t xml:space="preserve">enquanto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5302F7">
        <w:rPr>
          <w:szCs w:val="24"/>
        </w:rPr>
        <w:t xml:space="preserve"> com relação aos Créditos Bancários Cedidos Fiduciariamente</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59"/>
    </w:p>
    <w:p w14:paraId="39B5ECB9" w14:textId="77777777" w:rsidR="00D87324" w:rsidRPr="00F73B70" w:rsidRDefault="00965D52" w:rsidP="003E5241">
      <w:pPr>
        <w:numPr>
          <w:ilvl w:val="2"/>
          <w:numId w:val="52"/>
        </w:numPr>
        <w:rPr>
          <w:szCs w:val="24"/>
        </w:rPr>
      </w:pPr>
      <w:r w:rsidRPr="00CF5B8C">
        <w:rPr>
          <w:szCs w:val="24"/>
        </w:rPr>
        <w:t>caso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 xml:space="preserve">do </w:t>
      </w:r>
      <w:r w:rsidR="00D87324" w:rsidRPr="00F73B70">
        <w:rPr>
          <w:szCs w:val="24"/>
        </w:rPr>
        <w:t>Evento de Retenção</w:t>
      </w:r>
      <w:r w:rsidR="006729A5" w:rsidRPr="00F73B70">
        <w:rPr>
          <w:szCs w:val="24"/>
        </w:rPr>
        <w:t>.</w:t>
      </w:r>
    </w:p>
    <w:p w14:paraId="7889AFE3" w14:textId="5303A56A" w:rsidR="00FF77E9" w:rsidRPr="00F73B70" w:rsidRDefault="00FF77E9" w:rsidP="003E5241">
      <w:pPr>
        <w:numPr>
          <w:ilvl w:val="1"/>
          <w:numId w:val="52"/>
        </w:numPr>
        <w:rPr>
          <w:szCs w:val="24"/>
        </w:rPr>
      </w:pPr>
      <w:bookmarkStart w:id="60" w:name="_Ref523505131"/>
      <w:del w:id="61" w:author="Simone Cristiane Tavares" w:date="2018-09-11T14:32:00Z">
        <w:r w:rsidRPr="00F73B70" w:rsidDel="00D91BDC">
          <w:rPr>
            <w:szCs w:val="24"/>
          </w:rPr>
          <w:delText>[</w:delText>
        </w:r>
      </w:del>
      <w:r w:rsidR="008929F3" w:rsidRPr="00FA46CE">
        <w:t xml:space="preserve">Se estiver em curso um Evento de Inadimplemento, pela Companhia, de qualquer obrigação não pecuniária </w:t>
      </w:r>
      <w:r w:rsidR="008929F3" w:rsidRPr="00FA46CE">
        <w:rPr>
          <w:szCs w:val="24"/>
        </w:rPr>
        <w:t>prevista na Escritura de Emissão e/ou em qualquer dos demais Documentos das Obrigações Garantidas, o Banco Depositário</w:t>
      </w:r>
      <w:r w:rsidR="00C46095">
        <w:rPr>
          <w:szCs w:val="24"/>
        </w:rPr>
        <w:t>, de acordo com instruções do Agente Fiduciário,</w:t>
      </w:r>
      <w:r w:rsidR="008929F3" w:rsidRPr="00FA46CE">
        <w:rPr>
          <w:szCs w:val="24"/>
        </w:rPr>
        <w:t xml:space="preserve"> poderá reter a totalidade dos recursos provenientes de dividendos e juros sobre o capital próprio disponíveis na Conta Vinculada na data do respectivo Evento de Inadimplemento, exceto pelos dividendos obrigatórios previstos no artigo 202 da Lei das Sociedades por Ações.</w:t>
      </w:r>
      <w:del w:id="62" w:author="Simone Cristiane Tavares" w:date="2018-09-11T14:32:00Z">
        <w:r w:rsidRPr="00F73B70" w:rsidDel="00D91BDC">
          <w:rPr>
            <w:szCs w:val="24"/>
          </w:rPr>
          <w:delText>]</w:delText>
        </w:r>
        <w:bookmarkEnd w:id="60"/>
        <w:r w:rsidR="00F73B70" w:rsidRPr="003E5241" w:rsidDel="00D91BDC">
          <w:rPr>
            <w:szCs w:val="24"/>
          </w:rPr>
          <w:delText xml:space="preserve"> </w:delText>
        </w:r>
        <w:r w:rsidR="00F73B70" w:rsidRPr="002548BF" w:rsidDel="00D91BDC">
          <w:rPr>
            <w:b/>
          </w:rPr>
          <w:delText>[</w:delText>
        </w:r>
        <w:r w:rsidR="00F73B70" w:rsidRPr="002548BF" w:rsidDel="00D91BDC">
          <w:rPr>
            <w:b/>
            <w:highlight w:val="yellow"/>
          </w:rPr>
          <w:delText>NOTA: SUJEITO À CONFIRMAÇÃO DE B</w:delText>
        </w:r>
        <w:r w:rsidR="00F73B70" w:rsidDel="00D91BDC">
          <w:rPr>
            <w:b/>
            <w:highlight w:val="yellow"/>
          </w:rPr>
          <w:delText>ER</w:delText>
        </w:r>
        <w:r w:rsidR="00182C57" w:rsidDel="00D91BDC">
          <w:rPr>
            <w:b/>
            <w:highlight w:val="yellow"/>
          </w:rPr>
          <w:delText>/BB-BI</w:delText>
        </w:r>
        <w:r w:rsidR="00F73B70" w:rsidRPr="002548BF" w:rsidDel="00D91BDC">
          <w:rPr>
            <w:b/>
          </w:rPr>
          <w:delText>]</w:delText>
        </w:r>
      </w:del>
    </w:p>
    <w:p w14:paraId="13475A23" w14:textId="6E456D94" w:rsidR="001D6610" w:rsidRPr="00CF5B8C" w:rsidRDefault="001D6610" w:rsidP="003E5241">
      <w:pPr>
        <w:numPr>
          <w:ilvl w:val="1"/>
          <w:numId w:val="52"/>
        </w:numPr>
        <w:rPr>
          <w:szCs w:val="24"/>
        </w:rPr>
      </w:pPr>
      <w:r w:rsidRPr="00CF5B8C">
        <w:rPr>
          <w:szCs w:val="24"/>
        </w:rPr>
        <w:t xml:space="preserve">A </w:t>
      </w:r>
      <w:r w:rsidR="009F1472" w:rsidRPr="00CF5B8C">
        <w:rPr>
          <w:szCs w:val="24"/>
        </w:rPr>
        <w:t xml:space="preserve">Companhia </w:t>
      </w:r>
      <w:r w:rsidRPr="00CF5B8C">
        <w:rPr>
          <w:szCs w:val="24"/>
        </w:rPr>
        <w:t>obriga-se a</w:t>
      </w:r>
      <w:r w:rsidR="00917455">
        <w:rPr>
          <w:szCs w:val="24"/>
        </w:rPr>
        <w:t xml:space="preserve">, independente de notificação, judicial ou extrajudicial, do Agente Fiduciário ou do Banco Depositário nesse sentido, </w:t>
      </w:r>
      <w:r w:rsidR="00917455">
        <w:rPr>
          <w:szCs w:val="24"/>
        </w:rPr>
        <w:lastRenderedPageBreak/>
        <w:t>atender e tomar todas as medidas necessárias ao atendimento do Montante Mínimo da Cessão Fiduciária.</w:t>
      </w:r>
    </w:p>
    <w:p w14:paraId="3359BDE4" w14:textId="77777777" w:rsidR="001D6610" w:rsidRPr="00CF5B8C" w:rsidRDefault="001D6610" w:rsidP="00A53F91">
      <w:pPr>
        <w:rPr>
          <w:szCs w:val="24"/>
        </w:rPr>
      </w:pPr>
    </w:p>
    <w:p w14:paraId="14D6B11E" w14:textId="77777777" w:rsidR="000563F6" w:rsidRPr="00CF5B8C" w:rsidRDefault="00B673C9" w:rsidP="003E5241">
      <w:pPr>
        <w:keepNext/>
        <w:numPr>
          <w:ilvl w:val="0"/>
          <w:numId w:val="52"/>
        </w:numPr>
        <w:rPr>
          <w:smallCaps/>
          <w:szCs w:val="24"/>
          <w:u w:val="single"/>
        </w:rPr>
      </w:pPr>
      <w:r w:rsidRPr="00CF5B8C">
        <w:rPr>
          <w:smallCaps/>
          <w:szCs w:val="24"/>
          <w:u w:val="single"/>
        </w:rPr>
        <w:t>Conta Vinculada</w:t>
      </w:r>
    </w:p>
    <w:p w14:paraId="0B5584D9" w14:textId="77777777" w:rsidR="000563F6" w:rsidRPr="00CF5B8C" w:rsidRDefault="004B4EAE" w:rsidP="003E5241">
      <w:pPr>
        <w:numPr>
          <w:ilvl w:val="1"/>
          <w:numId w:val="52"/>
        </w:numPr>
        <w:rPr>
          <w:szCs w:val="24"/>
        </w:rPr>
      </w:pPr>
      <w:bookmarkStart w:id="63" w:name="_Ref379211653"/>
      <w:bookmarkStart w:id="64"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63"/>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14:paraId="6AD62E1B" w14:textId="77777777" w:rsidR="000563F6" w:rsidRPr="00CF5B8C" w:rsidRDefault="000563F6" w:rsidP="003E5241">
      <w:pPr>
        <w:numPr>
          <w:ilvl w:val="1"/>
          <w:numId w:val="52"/>
        </w:numPr>
        <w:rPr>
          <w:szCs w:val="24"/>
        </w:rPr>
      </w:pPr>
      <w:bookmarkStart w:id="65" w:name="_Ref420932104"/>
      <w:bookmarkEnd w:id="64"/>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65"/>
    </w:p>
    <w:p w14:paraId="35B3A145" w14:textId="77777777" w:rsidR="000563F6" w:rsidRPr="00CF5B8C" w:rsidRDefault="000563F6" w:rsidP="003E5241">
      <w:pPr>
        <w:numPr>
          <w:ilvl w:val="1"/>
          <w:numId w:val="52"/>
        </w:numPr>
        <w:rPr>
          <w:szCs w:val="24"/>
        </w:rPr>
      </w:pPr>
      <w:bookmarkStart w:id="66" w:name="_Ref130637882"/>
      <w:bookmarkStart w:id="67" w:name="_Ref197411614"/>
      <w:r w:rsidRPr="00CF5B8C">
        <w:rPr>
          <w:szCs w:val="24"/>
        </w:rPr>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66"/>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67"/>
    </w:p>
    <w:p w14:paraId="473E976D" w14:textId="24B1B418" w:rsidR="000563F6" w:rsidRPr="00CF5B8C" w:rsidRDefault="000563F6" w:rsidP="003E5241">
      <w:pPr>
        <w:numPr>
          <w:ilvl w:val="1"/>
          <w:numId w:val="52"/>
        </w:numPr>
        <w:rPr>
          <w:szCs w:val="24"/>
        </w:rPr>
      </w:pPr>
      <w:bookmarkStart w:id="68"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w:t>
      </w:r>
      <w:r w:rsidR="004903B8">
        <w:rPr>
          <w:szCs w:val="24"/>
        </w:rPr>
        <w:t xml:space="preserve">na Cláusula </w:t>
      </w:r>
      <w:r w:rsidR="003B5290">
        <w:rPr>
          <w:szCs w:val="24"/>
        </w:rPr>
        <w:t>[</w:t>
      </w:r>
      <w:r w:rsidR="004903B8">
        <w:rPr>
          <w:szCs w:val="24"/>
        </w:rPr>
        <w:t>4.1</w:t>
      </w:r>
      <w:r w:rsidR="0066491A">
        <w:rPr>
          <w:szCs w:val="24"/>
        </w:rPr>
        <w:t>.1</w:t>
      </w:r>
      <w:r w:rsidR="004903B8">
        <w:rPr>
          <w:szCs w:val="24"/>
        </w:rPr>
        <w:t xml:space="preserve"> do Anexo I</w:t>
      </w:r>
      <w:r w:rsidR="003B5290">
        <w:rPr>
          <w:szCs w:val="24"/>
        </w:rPr>
        <w:t>]</w:t>
      </w:r>
      <w:r w:rsidR="004903B8">
        <w:rPr>
          <w:szCs w:val="24"/>
        </w:rPr>
        <w:t xml:space="preserve"> do </w:t>
      </w:r>
      <w:r w:rsidR="007703B5" w:rsidRPr="00CF5B8C">
        <w:rPr>
          <w:szCs w:val="24"/>
        </w:rPr>
        <w:t>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68"/>
    </w:p>
    <w:p w14:paraId="474415C0" w14:textId="2BA3D6CB" w:rsidR="000563F6" w:rsidRPr="00CF5B8C" w:rsidRDefault="000563F6" w:rsidP="003E5241">
      <w:pPr>
        <w:numPr>
          <w:ilvl w:val="2"/>
          <w:numId w:val="52"/>
        </w:numPr>
        <w:rPr>
          <w:szCs w:val="24"/>
        </w:rPr>
      </w:pPr>
      <w:bookmarkStart w:id="69" w:name="_Ref130716765"/>
      <w:bookmarkStart w:id="70" w:name="_Ref130716742"/>
      <w:r w:rsidRPr="00CF5B8C">
        <w:rPr>
          <w:szCs w:val="24"/>
        </w:rPr>
        <w:t>não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69"/>
    <w:p w14:paraId="1A0348D5" w14:textId="77777777" w:rsidR="000563F6" w:rsidRPr="00CF5B8C" w:rsidRDefault="000563F6" w:rsidP="003E5241">
      <w:pPr>
        <w:numPr>
          <w:ilvl w:val="2"/>
          <w:numId w:val="52"/>
        </w:numPr>
        <w:rPr>
          <w:szCs w:val="24"/>
        </w:rPr>
      </w:pPr>
      <w:r w:rsidRPr="00CF5B8C">
        <w:rPr>
          <w:szCs w:val="24"/>
        </w:rPr>
        <w:lastRenderedPageBreak/>
        <w:t>ocorrência de</w:t>
      </w:r>
      <w:bookmarkEnd w:id="70"/>
      <w:r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Pr="00CF5B8C">
        <w:rPr>
          <w:szCs w:val="24"/>
        </w:rPr>
        <w:t>Escritura de Emissão</w:t>
      </w:r>
      <w:r w:rsidR="00F70F81" w:rsidRPr="00CF5B8C">
        <w:rPr>
          <w:szCs w:val="24"/>
        </w:rPr>
        <w:t>)</w:t>
      </w:r>
      <w:r w:rsidRPr="00CF5B8C">
        <w:rPr>
          <w:szCs w:val="24"/>
        </w:rPr>
        <w:t>.</w:t>
      </w:r>
    </w:p>
    <w:p w14:paraId="0B0DE44E" w14:textId="77777777" w:rsidR="004A02D8" w:rsidRPr="00CF5B8C" w:rsidRDefault="004A02D8" w:rsidP="003E5241">
      <w:pPr>
        <w:numPr>
          <w:ilvl w:val="1"/>
          <w:numId w:val="52"/>
        </w:numPr>
        <w:rPr>
          <w:szCs w:val="24"/>
        </w:rPr>
      </w:pPr>
      <w:bookmarkStart w:id="71" w:name="_Ref437866049"/>
      <w:r w:rsidRPr="00CF5B8C">
        <w:rPr>
          <w:szCs w:val="24"/>
        </w:rPr>
        <w:t xml:space="preserve">Os </w:t>
      </w:r>
      <w:r w:rsidR="00A53F91">
        <w:rPr>
          <w:szCs w:val="24"/>
        </w:rPr>
        <w:t xml:space="preserve">Créditos Bancários Cedidos Fiduciariamente </w:t>
      </w:r>
      <w:r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Pr="00CF5B8C">
        <w:rPr>
          <w:szCs w:val="24"/>
        </w:rPr>
        <w:t xml:space="preserve"> somente serão desbloqueados e transferidos para a Conta Movimento desde que, cumulativamente:</w:t>
      </w:r>
      <w:bookmarkEnd w:id="71"/>
    </w:p>
    <w:p w14:paraId="2EFC3E68" w14:textId="6A28D0B3" w:rsidR="004A02D8" w:rsidRPr="00CF5B8C" w:rsidRDefault="004A02D8" w:rsidP="00A53F91">
      <w:pPr>
        <w:numPr>
          <w:ilvl w:val="2"/>
          <w:numId w:val="44"/>
        </w:numPr>
        <w:rPr>
          <w:szCs w:val="24"/>
        </w:rPr>
      </w:pPr>
      <w:r w:rsidRPr="00CF5B8C">
        <w:rPr>
          <w:szCs w:val="24"/>
        </w:rPr>
        <w:t xml:space="preserve">o </w:t>
      </w:r>
      <w:r w:rsidR="0038680B" w:rsidRPr="00CF5B8C">
        <w:rPr>
          <w:szCs w:val="24"/>
        </w:rPr>
        <w:t>Montante Mínimo da Cessão Fiduciária</w:t>
      </w:r>
      <w:r w:rsidRPr="00CF5B8C">
        <w:rPr>
          <w:szCs w:val="24"/>
        </w:rPr>
        <w:t xml:space="preserve"> tenha sido </w:t>
      </w:r>
      <w:r w:rsidR="0004493C">
        <w:rPr>
          <w:szCs w:val="24"/>
        </w:rPr>
        <w:t>recomposto</w:t>
      </w:r>
      <w:r w:rsidR="0004493C" w:rsidRPr="00CF5B8C">
        <w:rPr>
          <w:szCs w:val="24"/>
        </w:rPr>
        <w:t xml:space="preserve"> </w:t>
      </w:r>
      <w:r w:rsidRPr="00CF5B8C">
        <w:rPr>
          <w:szCs w:val="24"/>
        </w:rPr>
        <w:t>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14:paraId="1DF2ECDB" w14:textId="77777777" w:rsidR="004A02D8" w:rsidRPr="00CF5B8C" w:rsidRDefault="004A02D8" w:rsidP="00A53F91">
      <w:pPr>
        <w:numPr>
          <w:ilvl w:val="2"/>
          <w:numId w:val="44"/>
        </w:numPr>
        <w:rPr>
          <w:szCs w:val="24"/>
        </w:rPr>
      </w:pPr>
      <w:r w:rsidRPr="00CF5B8C">
        <w:rPr>
          <w:szCs w:val="24"/>
        </w:rPr>
        <w:t>não esteja em curso qualquer Evento de Inadimplemento; e</w:t>
      </w:r>
    </w:p>
    <w:p w14:paraId="0B755591" w14:textId="2A0B3052" w:rsidR="004A02D8" w:rsidRPr="00CF5B8C" w:rsidRDefault="004A02D8" w:rsidP="00A53F91">
      <w:pPr>
        <w:numPr>
          <w:ilvl w:val="2"/>
          <w:numId w:val="44"/>
        </w:numPr>
        <w:rPr>
          <w:szCs w:val="24"/>
        </w:rPr>
      </w:pPr>
      <w:bookmarkStart w:id="72" w:name="_Ref437866052"/>
      <w:r w:rsidRPr="00CF5B8C">
        <w:rPr>
          <w:szCs w:val="24"/>
        </w:rPr>
        <w:t>o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que realizará o desbloqueio nos termos e prazo previstos n</w:t>
      </w:r>
      <w:r w:rsidR="0066491A">
        <w:rPr>
          <w:w w:val="0"/>
          <w:szCs w:val="24"/>
        </w:rPr>
        <w:t xml:space="preserve">a Cláusula </w:t>
      </w:r>
      <w:r w:rsidR="003B5290">
        <w:rPr>
          <w:w w:val="0"/>
          <w:szCs w:val="24"/>
        </w:rPr>
        <w:t>[</w:t>
      </w:r>
      <w:r w:rsidR="0066491A">
        <w:rPr>
          <w:w w:val="0"/>
          <w:szCs w:val="24"/>
        </w:rPr>
        <w:t>4.1.2 do Anexo I</w:t>
      </w:r>
      <w:r w:rsidR="003B5290">
        <w:rPr>
          <w:w w:val="0"/>
          <w:szCs w:val="24"/>
        </w:rPr>
        <w:t>]</w:t>
      </w:r>
      <w:r w:rsidR="0066491A">
        <w:rPr>
          <w:w w:val="0"/>
          <w:szCs w:val="24"/>
        </w:rPr>
        <w:t xml:space="preserve"> d</w:t>
      </w:r>
      <w:r w:rsidR="00AB641B">
        <w:rPr>
          <w:w w:val="0"/>
          <w:szCs w:val="24"/>
        </w:rPr>
        <w:t xml:space="preserve">o </w:t>
      </w:r>
      <w:r w:rsidRPr="00CF5B8C">
        <w:rPr>
          <w:szCs w:val="24"/>
        </w:rPr>
        <w:t xml:space="preserve">Contrato de </w:t>
      </w:r>
      <w:r w:rsidR="002A793F" w:rsidRPr="00CF5B8C">
        <w:rPr>
          <w:szCs w:val="24"/>
        </w:rPr>
        <w:t xml:space="preserve">Banco </w:t>
      </w:r>
      <w:r w:rsidRPr="00CF5B8C">
        <w:rPr>
          <w:szCs w:val="24"/>
        </w:rPr>
        <w:t>Depositário.</w:t>
      </w:r>
      <w:bookmarkEnd w:id="72"/>
    </w:p>
    <w:p w14:paraId="2F606482" w14:textId="48673CA8" w:rsidR="000563F6" w:rsidRPr="00CF5B8C" w:rsidRDefault="000563F6" w:rsidP="003E5241">
      <w:pPr>
        <w:numPr>
          <w:ilvl w:val="5"/>
          <w:numId w:val="52"/>
        </w:numPr>
        <w:rPr>
          <w:szCs w:val="24"/>
        </w:rPr>
      </w:pPr>
      <w:bookmarkStart w:id="73" w:name="_Ref366085847"/>
      <w:bookmarkStart w:id="74"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73"/>
    </w:p>
    <w:p w14:paraId="1FFC97FC" w14:textId="6FF4D56D" w:rsidR="000563F6" w:rsidRPr="00CF5B8C" w:rsidRDefault="000563F6" w:rsidP="003E5241">
      <w:pPr>
        <w:numPr>
          <w:ilvl w:val="5"/>
          <w:numId w:val="52"/>
        </w:numPr>
        <w:rPr>
          <w:szCs w:val="24"/>
        </w:rPr>
      </w:pPr>
      <w:bookmarkStart w:id="75"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75"/>
    </w:p>
    <w:p w14:paraId="385F6056" w14:textId="5ED304B3" w:rsidR="0038403F" w:rsidRDefault="0038403F" w:rsidP="003E5241">
      <w:pPr>
        <w:numPr>
          <w:ilvl w:val="5"/>
          <w:numId w:val="52"/>
        </w:numPr>
        <w:rPr>
          <w:szCs w:val="24"/>
        </w:rPr>
      </w:pPr>
      <w:r>
        <w:rPr>
          <w:szCs w:val="24"/>
        </w:rPr>
        <w:t>Caso qualquer dos Investimentos Permitidos seja realizado com qualquer sociedade do grupo econômico do Banco Depositário, a Companhia deverá observar o disposto na Cláusula </w:t>
      </w:r>
      <w:r>
        <w:rPr>
          <w:szCs w:val="24"/>
        </w:rPr>
        <w:fldChar w:fldCharType="begin"/>
      </w:r>
      <w:r>
        <w:rPr>
          <w:szCs w:val="24"/>
        </w:rPr>
        <w:instrText xml:space="preserve"> REF _Ref243670277 \r \p \h </w:instrText>
      </w:r>
      <w:r>
        <w:rPr>
          <w:szCs w:val="24"/>
        </w:rPr>
      </w:r>
      <w:r>
        <w:rPr>
          <w:szCs w:val="24"/>
        </w:rPr>
        <w:fldChar w:fldCharType="separate"/>
      </w:r>
      <w:r>
        <w:rPr>
          <w:szCs w:val="24"/>
        </w:rPr>
        <w:t>2.1 acima</w:t>
      </w:r>
      <w:r>
        <w:rPr>
          <w:szCs w:val="24"/>
        </w:rPr>
        <w:fldChar w:fldCharType="end"/>
      </w:r>
      <w:r>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sidR="002E3866">
        <w:rPr>
          <w:szCs w:val="24"/>
        </w:rPr>
        <w:t>.</w:t>
      </w:r>
    </w:p>
    <w:p w14:paraId="3DFF8927" w14:textId="2B490B1E" w:rsidR="00926EDB" w:rsidRPr="00CF5B8C" w:rsidRDefault="00926EDB" w:rsidP="003E5241">
      <w:pPr>
        <w:numPr>
          <w:ilvl w:val="5"/>
          <w:numId w:val="52"/>
        </w:numPr>
        <w:rPr>
          <w:szCs w:val="24"/>
        </w:rPr>
      </w:pPr>
      <w:r w:rsidRPr="00CF5B8C">
        <w:rPr>
          <w:szCs w:val="24"/>
        </w:rPr>
        <w:t xml:space="preserve">As solicitações de resgate dos Investimentos Permitidos Cedidos Fiduciariamente serão realizadas mediante notificação </w:t>
      </w:r>
      <w:r w:rsidR="00F11AE5" w:rsidRPr="00CF5B8C">
        <w:rPr>
          <w:szCs w:val="24"/>
        </w:rPr>
        <w:t xml:space="preserve">nesse sentido </w:t>
      </w:r>
      <w:r w:rsidRPr="00CF5B8C">
        <w:rPr>
          <w:szCs w:val="24"/>
        </w:rPr>
        <w:t>ao Banco Depositário</w:t>
      </w:r>
      <w:r w:rsidR="007227A9">
        <w:rPr>
          <w:szCs w:val="24"/>
        </w:rPr>
        <w:t xml:space="preserve">, a qual deverá </w:t>
      </w:r>
      <w:r w:rsidR="002531C2">
        <w:rPr>
          <w:szCs w:val="24"/>
        </w:rPr>
        <w:t>enviada</w:t>
      </w:r>
      <w:r w:rsidR="004C4854">
        <w:rPr>
          <w:szCs w:val="24"/>
        </w:rPr>
        <w:t xml:space="preserve"> (i) pela Companhia, com cópia para o Agente Fiduciário, caso o Banco Depositário já tenha sido notificado pelo Agente Fiduciário para desbloquear a Conta Vinculada</w:t>
      </w:r>
      <w:r w:rsidR="00D30C8D">
        <w:rPr>
          <w:szCs w:val="24"/>
        </w:rPr>
        <w:t>,</w:t>
      </w:r>
      <w:r w:rsidR="00D30C8D" w:rsidRPr="00CF5B8C">
        <w:rPr>
          <w:szCs w:val="24"/>
        </w:rPr>
        <w:t xml:space="preserve"> </w:t>
      </w:r>
      <w:r w:rsidR="004B4EAE" w:rsidRPr="00CF5B8C">
        <w:rPr>
          <w:szCs w:val="24"/>
        </w:rPr>
        <w:t>nos termos do Contrato de Banco Depositário</w:t>
      </w:r>
      <w:r w:rsidR="004C4854">
        <w:rPr>
          <w:szCs w:val="24"/>
        </w:rPr>
        <w:t xml:space="preserve"> ou (ii) pelo Agente Fiduciário, </w:t>
      </w:r>
      <w:r w:rsidR="002531C2">
        <w:rPr>
          <w:szCs w:val="24"/>
        </w:rPr>
        <w:t xml:space="preserve">em caso de excussão da Cessão Fiduciária, nos termos </w:t>
      </w:r>
      <w:r w:rsidR="002531C2" w:rsidRPr="00CF5B8C">
        <w:rPr>
          <w:szCs w:val="24"/>
        </w:rPr>
        <w:t xml:space="preserve">previstos </w:t>
      </w:r>
      <w:r w:rsidR="002531C2">
        <w:rPr>
          <w:szCs w:val="24"/>
        </w:rPr>
        <w:t xml:space="preserve">na </w:t>
      </w:r>
      <w:r w:rsidR="00F56496">
        <w:rPr>
          <w:szCs w:val="24"/>
        </w:rPr>
        <w:t xml:space="preserve">Cláusula </w:t>
      </w:r>
      <w:r w:rsidR="00F56496">
        <w:rPr>
          <w:szCs w:val="24"/>
        </w:rPr>
        <w:fldChar w:fldCharType="begin"/>
      </w:r>
      <w:r w:rsidR="00F56496">
        <w:rPr>
          <w:szCs w:val="24"/>
        </w:rPr>
        <w:instrText xml:space="preserve"> REF _Ref279456054 \r \p \h </w:instrText>
      </w:r>
      <w:r w:rsidR="00F56496">
        <w:rPr>
          <w:szCs w:val="24"/>
        </w:rPr>
      </w:r>
      <w:r w:rsidR="00F56496">
        <w:rPr>
          <w:szCs w:val="24"/>
        </w:rPr>
        <w:fldChar w:fldCharType="separate"/>
      </w:r>
      <w:r w:rsidR="00F56496">
        <w:rPr>
          <w:szCs w:val="24"/>
        </w:rPr>
        <w:t>5 abaixo</w:t>
      </w:r>
      <w:r w:rsidR="00F56496">
        <w:rPr>
          <w:szCs w:val="24"/>
        </w:rPr>
        <w:fldChar w:fldCharType="end"/>
      </w:r>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r w:rsidR="001B16E0" w:rsidRPr="00CF5B8C">
        <w:rPr>
          <w:szCs w:val="24"/>
        </w:rPr>
        <w:t>, sendo vedada qualquer transferência para outra conta</w:t>
      </w:r>
      <w:r w:rsidR="002B2919">
        <w:rPr>
          <w:szCs w:val="24"/>
        </w:rPr>
        <w:t xml:space="preserve">, salvo para fins de excussão da Cessão Fiduciária, nos termos da Cláusula </w:t>
      </w:r>
      <w:r w:rsidR="002B2919">
        <w:rPr>
          <w:szCs w:val="24"/>
        </w:rPr>
        <w:fldChar w:fldCharType="begin"/>
      </w:r>
      <w:r w:rsidR="002B2919">
        <w:rPr>
          <w:szCs w:val="24"/>
        </w:rPr>
        <w:instrText xml:space="preserve"> REF _Ref279456054 \r \p \h </w:instrText>
      </w:r>
      <w:r w:rsidR="002B2919">
        <w:rPr>
          <w:szCs w:val="24"/>
        </w:rPr>
      </w:r>
      <w:r w:rsidR="002B2919">
        <w:rPr>
          <w:szCs w:val="24"/>
        </w:rPr>
        <w:fldChar w:fldCharType="separate"/>
      </w:r>
      <w:r w:rsidR="002B2919">
        <w:rPr>
          <w:szCs w:val="24"/>
        </w:rPr>
        <w:t>5 abaixo</w:t>
      </w:r>
      <w:r w:rsidR="002B2919">
        <w:rPr>
          <w:szCs w:val="24"/>
        </w:rPr>
        <w:fldChar w:fldCharType="end"/>
      </w:r>
      <w:r w:rsidR="001B16E0" w:rsidRPr="00CF5B8C">
        <w:rPr>
          <w:szCs w:val="24"/>
        </w:rPr>
        <w:t>.</w:t>
      </w:r>
      <w:r w:rsidR="00DF21CC">
        <w:rPr>
          <w:szCs w:val="24"/>
        </w:rPr>
        <w:t xml:space="preserve"> </w:t>
      </w:r>
    </w:p>
    <w:p w14:paraId="0F3D62B4" w14:textId="1DDFE1E3" w:rsidR="00487A44" w:rsidRPr="00CF5B8C" w:rsidRDefault="00487A44" w:rsidP="003E5241">
      <w:pPr>
        <w:numPr>
          <w:ilvl w:val="5"/>
          <w:numId w:val="52"/>
        </w:numPr>
        <w:rPr>
          <w:szCs w:val="24"/>
        </w:rPr>
      </w:pPr>
      <w:r w:rsidRPr="00CF5B8C">
        <w:rPr>
          <w:szCs w:val="24"/>
        </w:rPr>
        <w:lastRenderedPageBreak/>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74"/>
    <w:p w14:paraId="41005C72" w14:textId="7A5415A9" w:rsidR="000563F6" w:rsidRPr="00907297" w:rsidRDefault="0018171E" w:rsidP="003E5241">
      <w:pPr>
        <w:numPr>
          <w:ilvl w:val="1"/>
          <w:numId w:val="52"/>
        </w:numPr>
        <w:rPr>
          <w:szCs w:val="24"/>
        </w:rPr>
      </w:pPr>
      <w:r w:rsidRPr="00907297">
        <w:rPr>
          <w:szCs w:val="24"/>
        </w:rPr>
        <w:t>A Companhia</w:t>
      </w:r>
      <w:r w:rsidR="000563F6" w:rsidRPr="00907297">
        <w:rPr>
          <w:szCs w:val="24"/>
        </w:rPr>
        <w:t>, neste ato, em caráter irrevogável e irretratável</w:t>
      </w:r>
      <w:r w:rsidR="005E5901" w:rsidRPr="00907297">
        <w:rPr>
          <w:szCs w:val="24"/>
        </w:rPr>
        <w:t>,</w:t>
      </w:r>
      <w:r w:rsidR="000563F6" w:rsidRPr="00907297">
        <w:rPr>
          <w:szCs w:val="24"/>
        </w:rPr>
        <w:t xml:space="preserve"> consoante os artigos 684 e 685 do Código Civil, nomeia e constitu</w:t>
      </w:r>
      <w:r w:rsidRPr="00907297">
        <w:rPr>
          <w:szCs w:val="24"/>
        </w:rPr>
        <w:t>i</w:t>
      </w:r>
      <w:r w:rsidR="000563F6" w:rsidRPr="00907297">
        <w:rPr>
          <w:szCs w:val="24"/>
        </w:rPr>
        <w:t xml:space="preserve"> o </w:t>
      </w:r>
      <w:r w:rsidR="00291A49" w:rsidRPr="00907297">
        <w:rPr>
          <w:szCs w:val="24"/>
        </w:rPr>
        <w:t>Banco Depositário</w:t>
      </w:r>
      <w:r w:rsidR="000563F6" w:rsidRPr="00907297">
        <w:rPr>
          <w:szCs w:val="24"/>
        </w:rPr>
        <w:t xml:space="preserve"> seu procurador para ser a única pessoa autorizada a </w:t>
      </w:r>
      <w:r w:rsidR="003B5290" w:rsidRPr="00907297">
        <w:rPr>
          <w:szCs w:val="24"/>
        </w:rPr>
        <w:t>(i) </w:t>
      </w:r>
      <w:r w:rsidR="000563F6" w:rsidRPr="00907297">
        <w:rPr>
          <w:szCs w:val="24"/>
        </w:rPr>
        <w:t xml:space="preserve">movimentar </w:t>
      </w:r>
      <w:r w:rsidR="00B673C9" w:rsidRPr="00907297">
        <w:rPr>
          <w:szCs w:val="24"/>
        </w:rPr>
        <w:t>a Conta Vinculada</w:t>
      </w:r>
      <w:r w:rsidR="000563F6" w:rsidRPr="00907297">
        <w:rPr>
          <w:szCs w:val="24"/>
        </w:rPr>
        <w:t xml:space="preserve">, praticando todos os atos necessários para tanto; </w:t>
      </w:r>
      <w:r w:rsidR="003B5290" w:rsidRPr="00907297">
        <w:rPr>
          <w:szCs w:val="24"/>
        </w:rPr>
        <w:t>(ii) </w:t>
      </w:r>
      <w:r w:rsidR="00182C57">
        <w:rPr>
          <w:szCs w:val="24"/>
        </w:rPr>
        <w:t xml:space="preserve">mediante solicitação da Companhia, </w:t>
      </w:r>
      <w:r w:rsidR="003B5290" w:rsidRPr="00907297">
        <w:rPr>
          <w:szCs w:val="24"/>
        </w:rPr>
        <w:t>realizar Investimentos Permitidos</w:t>
      </w:r>
      <w:r w:rsidR="00907297" w:rsidRPr="00907297">
        <w:rPr>
          <w:szCs w:val="24"/>
        </w:rPr>
        <w:t>, nos termos da Cláusula </w:t>
      </w:r>
      <w:r w:rsidR="00907297" w:rsidRPr="00907297">
        <w:rPr>
          <w:szCs w:val="24"/>
        </w:rPr>
        <w:fldChar w:fldCharType="begin"/>
      </w:r>
      <w:r w:rsidR="00907297" w:rsidRPr="00907297">
        <w:rPr>
          <w:szCs w:val="24"/>
        </w:rPr>
        <w:instrText xml:space="preserve"> REF _Ref377996960 \n \p \h  \* MERGEFORMAT </w:instrText>
      </w:r>
      <w:r w:rsidR="00907297" w:rsidRPr="00907297">
        <w:rPr>
          <w:szCs w:val="24"/>
        </w:rPr>
      </w:r>
      <w:r w:rsidR="00907297" w:rsidRPr="00907297">
        <w:rPr>
          <w:szCs w:val="24"/>
        </w:rPr>
        <w:fldChar w:fldCharType="separate"/>
      </w:r>
      <w:r w:rsidR="00907297" w:rsidRPr="00907297">
        <w:rPr>
          <w:szCs w:val="24"/>
        </w:rPr>
        <w:t>4.5.2 acima</w:t>
      </w:r>
      <w:r w:rsidR="00907297" w:rsidRPr="00907297">
        <w:rPr>
          <w:szCs w:val="24"/>
        </w:rPr>
        <w:fldChar w:fldCharType="end"/>
      </w:r>
      <w:r w:rsidR="00907297" w:rsidRPr="00907297">
        <w:rPr>
          <w:szCs w:val="24"/>
        </w:rPr>
        <w:t xml:space="preserve">; e </w:t>
      </w:r>
      <w:r w:rsidR="000563F6" w:rsidRPr="00907297">
        <w:rPr>
          <w:szCs w:val="24"/>
        </w:rPr>
        <w:t xml:space="preserve">(ii) independentemente de anuência ou consulta prévia </w:t>
      </w:r>
      <w:r w:rsidR="00AB5B53" w:rsidRPr="00907297">
        <w:rPr>
          <w:szCs w:val="24"/>
        </w:rPr>
        <w:t>à</w:t>
      </w:r>
      <w:r w:rsidRPr="00907297">
        <w:rPr>
          <w:szCs w:val="24"/>
        </w:rPr>
        <w:t xml:space="preserve"> Companhia</w:t>
      </w:r>
      <w:r w:rsidR="00E969D6" w:rsidRPr="00907297">
        <w:rPr>
          <w:szCs w:val="24"/>
        </w:rPr>
        <w:t xml:space="preserve">, </w:t>
      </w:r>
      <w:r w:rsidR="000563F6" w:rsidRPr="00907297">
        <w:rPr>
          <w:szCs w:val="24"/>
        </w:rPr>
        <w:t xml:space="preserve">efetuar </w:t>
      </w:r>
      <w:r w:rsidR="001F0A8C" w:rsidRPr="00907297">
        <w:rPr>
          <w:szCs w:val="24"/>
        </w:rPr>
        <w:t xml:space="preserve">os regates, </w:t>
      </w:r>
      <w:r w:rsidR="000563F6" w:rsidRPr="00907297">
        <w:rPr>
          <w:szCs w:val="24"/>
        </w:rPr>
        <w:t xml:space="preserve">as transferências e os bloqueios a que se refere </w:t>
      </w:r>
      <w:r w:rsidRPr="00907297">
        <w:rPr>
          <w:szCs w:val="24"/>
        </w:rPr>
        <w:t>este Contrato</w:t>
      </w:r>
      <w:r w:rsidR="001F0A8C" w:rsidRPr="00907297">
        <w:rPr>
          <w:szCs w:val="24"/>
        </w:rPr>
        <w:t>, deduzidos os tributos e/ou taxas incidentes, vigentes à época dos investimentos, dos resgates, das transferências e/ou dos bloqueios, conforme aplicável</w:t>
      </w:r>
      <w:r w:rsidRPr="00907297">
        <w:rPr>
          <w:szCs w:val="24"/>
        </w:rPr>
        <w:t>,</w:t>
      </w:r>
      <w:r w:rsidR="000563F6" w:rsidRPr="00907297">
        <w:rPr>
          <w:szCs w:val="24"/>
        </w:rPr>
        <w:t xml:space="preserve"> praticando todos os atos necessários para tanto.</w:t>
      </w:r>
    </w:p>
    <w:p w14:paraId="45E75F13" w14:textId="77777777" w:rsidR="004B4511" w:rsidRPr="00CF5B8C" w:rsidRDefault="004B4511" w:rsidP="00A53F91">
      <w:pPr>
        <w:rPr>
          <w:szCs w:val="24"/>
        </w:rPr>
      </w:pPr>
    </w:p>
    <w:p w14:paraId="583737B0" w14:textId="77777777" w:rsidR="000563F6" w:rsidRPr="00CF5B8C" w:rsidRDefault="000563F6" w:rsidP="003E5241">
      <w:pPr>
        <w:keepNext/>
        <w:numPr>
          <w:ilvl w:val="0"/>
          <w:numId w:val="52"/>
        </w:numPr>
        <w:rPr>
          <w:smallCaps/>
          <w:szCs w:val="24"/>
          <w:u w:val="single"/>
        </w:rPr>
      </w:pPr>
      <w:bookmarkStart w:id="76" w:name="_Ref130638143"/>
      <w:bookmarkStart w:id="77" w:name="_Ref279456054"/>
      <w:r w:rsidRPr="00CF5B8C">
        <w:rPr>
          <w:smallCaps/>
          <w:szCs w:val="24"/>
          <w:u w:val="single"/>
        </w:rPr>
        <w:t xml:space="preserve">Excussão da </w:t>
      </w:r>
      <w:bookmarkEnd w:id="76"/>
      <w:r w:rsidRPr="00CF5B8C">
        <w:rPr>
          <w:smallCaps/>
          <w:szCs w:val="24"/>
          <w:u w:val="single"/>
        </w:rPr>
        <w:t>Cessão Fiduciária</w:t>
      </w:r>
      <w:bookmarkEnd w:id="77"/>
    </w:p>
    <w:p w14:paraId="3623D944" w14:textId="77777777" w:rsidR="00A15106" w:rsidRDefault="000563F6" w:rsidP="003E5241">
      <w:pPr>
        <w:numPr>
          <w:ilvl w:val="1"/>
          <w:numId w:val="52"/>
        </w:numPr>
        <w:rPr>
          <w:szCs w:val="24"/>
        </w:rPr>
      </w:pPr>
      <w:bookmarkStart w:id="78" w:name="_Ref523505542"/>
      <w:bookmarkStart w:id="79"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na Data de Vencimento sem os 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r w:rsidR="00837E06">
        <w:rPr>
          <w:szCs w:val="24"/>
        </w:rPr>
        <w:t>do Banco Depositário (ou</w:t>
      </w:r>
      <w:r w:rsidR="002503C6">
        <w:rPr>
          <w:szCs w:val="24"/>
        </w:rPr>
        <w:t>, conforme o caso,</w:t>
      </w:r>
      <w:r w:rsidR="00837E06" w:rsidRPr="00837E06">
        <w:rPr>
          <w:szCs w:val="24"/>
        </w:rPr>
        <w:t xml:space="preserve"> </w:t>
      </w:r>
      <w:r w:rsidR="00837E06">
        <w:rPr>
          <w:szCs w:val="24"/>
        </w:rPr>
        <w:t xml:space="preserve">de </w:t>
      </w:r>
      <w:r w:rsidR="00837E06" w:rsidRPr="00C61910">
        <w:rPr>
          <w:szCs w:val="24"/>
        </w:rPr>
        <w:t>sociedade</w:t>
      </w:r>
      <w:r w:rsidR="00837E06">
        <w:rPr>
          <w:szCs w:val="24"/>
        </w:rPr>
        <w:t>(</w:t>
      </w:r>
      <w:r w:rsidR="00837E06" w:rsidRPr="00C61910">
        <w:rPr>
          <w:szCs w:val="24"/>
        </w:rPr>
        <w:t>s</w:t>
      </w:r>
      <w:r w:rsidR="00837E06">
        <w:rPr>
          <w:szCs w:val="24"/>
        </w:rPr>
        <w:t>)</w:t>
      </w:r>
      <w:r w:rsidR="00837E06" w:rsidRPr="00C61910">
        <w:rPr>
          <w:szCs w:val="24"/>
        </w:rPr>
        <w:t xml:space="preserve"> do </w:t>
      </w:r>
      <w:r w:rsidR="00837E06" w:rsidRPr="00C61910">
        <w:rPr>
          <w:szCs w:val="24"/>
        </w:rPr>
        <w:lastRenderedPageBreak/>
        <w:t>grupo econômico do Banco Depositário</w:t>
      </w:r>
      <w:r w:rsidR="002503C6">
        <w:rPr>
          <w:szCs w:val="24"/>
        </w:rPr>
        <w:t xml:space="preserve"> com a(s) qual(is) sejam realizados Investimentos Permitidos nos termos deste Contrato)</w:t>
      </w:r>
      <w:r w:rsidRPr="00CF5B8C">
        <w:rPr>
          <w:szCs w:val="24"/>
        </w:rPr>
        <w:t>.</w:t>
      </w:r>
      <w:bookmarkEnd w:id="78"/>
    </w:p>
    <w:p w14:paraId="59604855" w14:textId="0865EF73" w:rsidR="000563F6" w:rsidRPr="00CF5B8C" w:rsidRDefault="000563F6" w:rsidP="003E5241">
      <w:pPr>
        <w:numPr>
          <w:ilvl w:val="5"/>
          <w:numId w:val="52"/>
        </w:numPr>
        <w:rPr>
          <w:szCs w:val="24"/>
        </w:rPr>
      </w:pPr>
      <w:r w:rsidRPr="00CF5B8C">
        <w:rPr>
          <w:szCs w:val="24"/>
        </w:rPr>
        <w:t xml:space="preserve">Para </w:t>
      </w:r>
      <w:r w:rsidR="00A15106">
        <w:rPr>
          <w:szCs w:val="24"/>
        </w:rPr>
        <w:t>os fins da Cláusula </w:t>
      </w:r>
      <w:r w:rsidR="00740CA1">
        <w:rPr>
          <w:szCs w:val="24"/>
        </w:rPr>
        <w:fldChar w:fldCharType="begin"/>
      </w:r>
      <w:r w:rsidR="00740CA1">
        <w:rPr>
          <w:szCs w:val="24"/>
        </w:rPr>
        <w:instrText xml:space="preserve"> REF _Ref523505542 \r \p \h </w:instrText>
      </w:r>
      <w:r w:rsidR="00740CA1">
        <w:rPr>
          <w:szCs w:val="24"/>
        </w:rPr>
      </w:r>
      <w:r w:rsidR="00740CA1">
        <w:rPr>
          <w:szCs w:val="24"/>
        </w:rPr>
        <w:fldChar w:fldCharType="separate"/>
      </w:r>
      <w:r w:rsidR="00740CA1">
        <w:rPr>
          <w:szCs w:val="24"/>
        </w:rPr>
        <w:t>5.1 acima</w:t>
      </w:r>
      <w:r w:rsidR="00740CA1">
        <w:rPr>
          <w:szCs w:val="24"/>
        </w:rPr>
        <w:fldChar w:fldCharType="end"/>
      </w:r>
      <w:r w:rsidRPr="00CF5B8C">
        <w:rPr>
          <w:szCs w:val="24"/>
        </w:rPr>
        <w:t xml:space="preserve">,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operação(ões)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r w:rsidR="00BF7D27">
        <w:rPr>
          <w:szCs w:val="24"/>
        </w:rPr>
        <w:t xml:space="preserve">, </w:t>
      </w:r>
      <w:r w:rsidRPr="00CF5B8C">
        <w:rPr>
          <w:szCs w:val="24"/>
        </w:rPr>
        <w:t>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79"/>
    </w:p>
    <w:p w14:paraId="5DC3C636" w14:textId="3323DC3D" w:rsidR="000563F6" w:rsidRPr="00CF5B8C" w:rsidRDefault="000563F6" w:rsidP="003E5241">
      <w:pPr>
        <w:numPr>
          <w:ilvl w:val="1"/>
          <w:numId w:val="52"/>
        </w:numPr>
        <w:rPr>
          <w:szCs w:val="24"/>
        </w:rPr>
      </w:pPr>
      <w:bookmarkStart w:id="80" w:name="_Ref130639794"/>
      <w:r w:rsidRPr="00CF5B8C">
        <w:rPr>
          <w:szCs w:val="24"/>
        </w:rPr>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004E7733">
        <w:rPr>
          <w:szCs w:val="24"/>
        </w:rPr>
        <w:t xml:space="preserve">na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(ii) e (iii) abaixo; (ii)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xml:space="preserve">; e (iii)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w:t>
      </w:r>
      <w:r w:rsidRPr="00CF5B8C">
        <w:rPr>
          <w:bCs/>
          <w:szCs w:val="24"/>
        </w:rPr>
        <w:lastRenderedPageBreak/>
        <w:t xml:space="preserve">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14:paraId="3A97DD95" w14:textId="77777777" w:rsidR="000563F6" w:rsidRPr="00CF5B8C" w:rsidRDefault="003B047E" w:rsidP="003E5241">
      <w:pPr>
        <w:numPr>
          <w:ilvl w:val="1"/>
          <w:numId w:val="52"/>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14:paraId="6F1C8068" w14:textId="2300D0C2" w:rsidR="000563F6" w:rsidRPr="00CF5B8C" w:rsidRDefault="00AB5B53" w:rsidP="003E5241">
      <w:pPr>
        <w:numPr>
          <w:ilvl w:val="1"/>
          <w:numId w:val="52"/>
        </w:numPr>
        <w:rPr>
          <w:szCs w:val="24"/>
        </w:rPr>
      </w:pPr>
      <w:bookmarkStart w:id="81"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inclusive no que se refere ao atendimento das exigências legais e regulamentares necessárias, se houver, à excussão ou execução dos Créditos Cedidos Fiduciariamente</w:t>
      </w:r>
      <w:r w:rsidR="000563F6" w:rsidRPr="00CF5B8C">
        <w:rPr>
          <w:szCs w:val="24"/>
        </w:rPr>
        <w:t>.</w:t>
      </w:r>
      <w:bookmarkEnd w:id="80"/>
      <w:bookmarkEnd w:id="81"/>
    </w:p>
    <w:p w14:paraId="78B32BD0" w14:textId="77777777" w:rsidR="000563F6" w:rsidRPr="00CF5B8C" w:rsidRDefault="000563F6" w:rsidP="00A53F91">
      <w:pPr>
        <w:rPr>
          <w:szCs w:val="24"/>
        </w:rPr>
      </w:pPr>
    </w:p>
    <w:p w14:paraId="0CA4C7FF" w14:textId="77777777" w:rsidR="000563F6" w:rsidRPr="00CF5B8C" w:rsidRDefault="000563F6" w:rsidP="003E5241">
      <w:pPr>
        <w:keepNext/>
        <w:numPr>
          <w:ilvl w:val="0"/>
          <w:numId w:val="52"/>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14:paraId="289937D0" w14:textId="77777777" w:rsidR="000563F6" w:rsidRPr="00CF5B8C" w:rsidRDefault="000563F6" w:rsidP="003E5241">
      <w:pPr>
        <w:numPr>
          <w:ilvl w:val="1"/>
          <w:numId w:val="52"/>
        </w:numPr>
        <w:rPr>
          <w:szCs w:val="24"/>
        </w:rPr>
      </w:pPr>
      <w:bookmarkStart w:id="82"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82"/>
    </w:p>
    <w:p w14:paraId="18FEE68E" w14:textId="77777777" w:rsidR="000563F6" w:rsidRPr="00CF5B8C" w:rsidRDefault="00A548A9" w:rsidP="003E5241">
      <w:pPr>
        <w:numPr>
          <w:ilvl w:val="2"/>
          <w:numId w:val="52"/>
        </w:numPr>
        <w:rPr>
          <w:szCs w:val="24"/>
        </w:rPr>
      </w:pPr>
      <w:r w:rsidRPr="00CF5B8C">
        <w:rPr>
          <w:szCs w:val="24"/>
        </w:rPr>
        <w:t xml:space="preserve">obter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14:paraId="05DF8DB6" w14:textId="77777777" w:rsidR="005A4F88" w:rsidRPr="00CF5B8C" w:rsidRDefault="000563F6" w:rsidP="003E5241">
      <w:pPr>
        <w:numPr>
          <w:ilvl w:val="2"/>
          <w:numId w:val="52"/>
        </w:numPr>
        <w:rPr>
          <w:szCs w:val="24"/>
        </w:rPr>
      </w:pPr>
      <w:bookmarkStart w:id="83" w:name="_Ref383530467"/>
      <w:r w:rsidRPr="00CF5B8C">
        <w:rPr>
          <w:szCs w:val="24"/>
        </w:rPr>
        <w:t xml:space="preserve">manter a Cessão Fiduciária </w:t>
      </w:r>
      <w:bookmarkEnd w:id="83"/>
      <w:r w:rsidR="00A548A9" w:rsidRPr="00CF5B8C">
        <w:rPr>
          <w:szCs w:val="24"/>
        </w:rPr>
        <w:t>existente, válida, eficaz e em pleno vigor, sem qualquer restrição ou condição, e contabilizá-la na sua escrituração ou fazer constar nota explicativa no seu balanço;</w:t>
      </w:r>
    </w:p>
    <w:p w14:paraId="6C4C3477" w14:textId="0000FB77" w:rsidR="000563F6" w:rsidRPr="001D048C" w:rsidRDefault="000B09A6" w:rsidP="003E5241">
      <w:pPr>
        <w:numPr>
          <w:ilvl w:val="2"/>
          <w:numId w:val="52"/>
        </w:numPr>
        <w:rPr>
          <w:szCs w:val="24"/>
        </w:rPr>
      </w:pPr>
      <w:r w:rsidRPr="0052098E">
        <w:rPr>
          <w:szCs w:val="24"/>
        </w:rPr>
        <w:t xml:space="preserve">defender-se, de forma tempestiva e eficaz, de qualquer </w:t>
      </w:r>
      <w:r w:rsidR="004F57E8" w:rsidRPr="0052098E">
        <w:rPr>
          <w:szCs w:val="24"/>
        </w:rPr>
        <w:t xml:space="preserve">ato, ação, procedimento ou processo que </w:t>
      </w:r>
      <w:r w:rsidR="001D048C" w:rsidRPr="001D048C">
        <w:rPr>
          <w:szCs w:val="24"/>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1D048C">
        <w:rPr>
          <w:szCs w:val="24"/>
        </w:rPr>
        <w:t xml:space="preserve">, bem como informar </w:t>
      </w:r>
      <w:r w:rsidR="00516FD7" w:rsidRPr="001D048C">
        <w:rPr>
          <w:szCs w:val="24"/>
        </w:rPr>
        <w:t xml:space="preserve">no prazo de 3 (três) Dias Úteis </w:t>
      </w:r>
      <w:r w:rsidRPr="001D048C">
        <w:rPr>
          <w:szCs w:val="24"/>
        </w:rPr>
        <w:t>o Agente Fiduciário, por escrito, sobre qualquer ato, ação, procedimento ou processo a que se refere este inciso</w:t>
      </w:r>
      <w:r w:rsidR="00A548A9" w:rsidRPr="001D048C">
        <w:rPr>
          <w:szCs w:val="24"/>
        </w:rPr>
        <w:t>;</w:t>
      </w:r>
      <w:r w:rsidR="00C874FD" w:rsidRPr="001D048C">
        <w:rPr>
          <w:szCs w:val="24"/>
        </w:rPr>
        <w:t xml:space="preserve"> </w:t>
      </w:r>
    </w:p>
    <w:p w14:paraId="42859FA8" w14:textId="77777777" w:rsidR="000563F6" w:rsidRPr="00CF5B8C" w:rsidRDefault="00A548A9" w:rsidP="003E5241">
      <w:pPr>
        <w:numPr>
          <w:ilvl w:val="2"/>
          <w:numId w:val="52"/>
        </w:numPr>
        <w:rPr>
          <w:szCs w:val="24"/>
        </w:rPr>
      </w:pPr>
      <w:r w:rsidRPr="00CF5B8C">
        <w:rPr>
          <w:szCs w:val="24"/>
        </w:rPr>
        <w:t xml:space="preserve">tratar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14:paraId="1B4AD590" w14:textId="77777777" w:rsidR="000563F6" w:rsidRPr="00CF5B8C" w:rsidRDefault="000563F6" w:rsidP="003E5241">
      <w:pPr>
        <w:numPr>
          <w:ilvl w:val="2"/>
          <w:numId w:val="52"/>
        </w:numPr>
        <w:rPr>
          <w:szCs w:val="24"/>
        </w:rPr>
      </w:pPr>
      <w:bookmarkStart w:id="84" w:name="_Ref168377784"/>
      <w:r w:rsidRPr="00CF5B8C">
        <w:rPr>
          <w:szCs w:val="24"/>
        </w:rPr>
        <w:t xml:space="preserve">tratar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w:t>
      </w:r>
      <w:r w:rsidRPr="00CF5B8C">
        <w:rPr>
          <w:szCs w:val="24"/>
        </w:rPr>
        <w:lastRenderedPageBreak/>
        <w:t xml:space="preserve">o pleno e irrestrito exercício de todos os direitos e prerrogativas 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bookmarkEnd w:id="84"/>
    <w:p w14:paraId="25E036E9" w14:textId="77777777" w:rsidR="000563F6" w:rsidRPr="00CF5B8C" w:rsidRDefault="000563F6" w:rsidP="003E5241">
      <w:pPr>
        <w:numPr>
          <w:ilvl w:val="2"/>
          <w:numId w:val="52"/>
        </w:numPr>
        <w:rPr>
          <w:szCs w:val="24"/>
        </w:rPr>
      </w:pPr>
      <w:r w:rsidRPr="00CF5B8C">
        <w:rPr>
          <w:szCs w:val="24"/>
        </w:rPr>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14:paraId="25A74497" w14:textId="3CFE802E" w:rsidR="000563F6" w:rsidRPr="00CF5B8C" w:rsidRDefault="000563F6" w:rsidP="003E5241">
      <w:pPr>
        <w:numPr>
          <w:ilvl w:val="2"/>
          <w:numId w:val="52"/>
        </w:numPr>
        <w:rPr>
          <w:szCs w:val="24"/>
        </w:rPr>
      </w:pPr>
      <w:bookmarkStart w:id="85" w:name="_Ref383530012"/>
      <w:r w:rsidRPr="00CF5B8C">
        <w:rPr>
          <w:szCs w:val="24"/>
        </w:rPr>
        <w:t>não</w:t>
      </w:r>
      <w:r w:rsidR="00DF0530" w:rsidRPr="00CF5B8C">
        <w:rPr>
          <w:szCs w:val="24"/>
        </w:rPr>
        <w:t xml:space="preserve"> </w:t>
      </w:r>
      <w:r w:rsidRPr="00CF5B8C">
        <w:rPr>
          <w:szCs w:val="24"/>
        </w:rPr>
        <w:t>alienar, vender, ceder, transferir, permutar, conferir ao capital, emprestar, dar em pagamento, endossar, descontar ou de qualquer outra forma transferir ou dispor, inclusive por meio de redução de capital, ou constituir qualquer Ônus</w:t>
      </w:r>
      <w:r w:rsidR="001577A7">
        <w:rPr>
          <w:szCs w:val="24"/>
        </w:rPr>
        <w:t xml:space="preserve"> (conforme definido na Escritura de Emissão)</w:t>
      </w:r>
      <w:r w:rsidRPr="00CF5B8C">
        <w:rPr>
          <w:szCs w:val="24"/>
        </w:rPr>
        <w:t xml:space="preserve">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 xml:space="preserve">com relação a qualquer dos Créditos Cedidos Fiduciariamente, </w:t>
      </w:r>
      <w:r w:rsidR="002B3302" w:rsidRPr="00CF5B8C">
        <w:rPr>
          <w:szCs w:val="24"/>
        </w:rPr>
        <w:t>exceto</w:t>
      </w:r>
      <w:r w:rsidR="00795FE6">
        <w:rPr>
          <w:szCs w:val="24"/>
        </w:rPr>
        <w:t xml:space="preserve"> nos termos da Cláusula </w:t>
      </w:r>
      <w:r w:rsidR="004106AC">
        <w:rPr>
          <w:szCs w:val="24"/>
        </w:rPr>
        <w:t>7.25.2,</w:t>
      </w:r>
      <w:r w:rsidR="00D57D23">
        <w:rPr>
          <w:szCs w:val="24"/>
        </w:rPr>
        <w:t xml:space="preserve"> inciso</w:t>
      </w:r>
      <w:r w:rsidR="004106AC">
        <w:rPr>
          <w:szCs w:val="24"/>
        </w:rPr>
        <w:t xml:space="preserve"> IX</w:t>
      </w:r>
      <w:r w:rsidR="00D57D23">
        <w:rPr>
          <w:szCs w:val="24"/>
        </w:rPr>
        <w:t>,</w:t>
      </w:r>
      <w:r w:rsidR="002B3302" w:rsidRPr="00CF5B8C">
        <w:rPr>
          <w:szCs w:val="24"/>
        </w:rPr>
        <w:t xml:space="preserve"> </w:t>
      </w:r>
      <w:r w:rsidR="00795FE6">
        <w:rPr>
          <w:szCs w:val="24"/>
        </w:rPr>
        <w:t>d</w:t>
      </w:r>
      <w:r w:rsidR="00CB4D7A">
        <w:rPr>
          <w:szCs w:val="24"/>
        </w:rPr>
        <w:t>a Escritura de Emissão</w:t>
      </w:r>
      <w:r w:rsidRPr="00CF5B8C">
        <w:rPr>
          <w:szCs w:val="24"/>
        </w:rPr>
        <w:t>;</w:t>
      </w:r>
      <w:bookmarkEnd w:id="85"/>
    </w:p>
    <w:p w14:paraId="654BDBFB" w14:textId="4514F2F3" w:rsidR="003D1FF3" w:rsidRDefault="000563F6" w:rsidP="00250D62">
      <w:pPr>
        <w:numPr>
          <w:ilvl w:val="2"/>
          <w:numId w:val="52"/>
        </w:numPr>
        <w:rPr>
          <w:szCs w:val="24"/>
        </w:rPr>
      </w:pPr>
      <w:bookmarkStart w:id="86" w:name="_Ref383525850"/>
      <w:bookmarkStart w:id="87" w:name="_Ref420325416"/>
      <w:r w:rsidRPr="00862A92">
        <w:rPr>
          <w:szCs w:val="24"/>
        </w:rPr>
        <w:t xml:space="preserve">não rescindir, distratar, </w:t>
      </w:r>
      <w:r w:rsidRPr="00944D2F">
        <w:rPr>
          <w:szCs w:val="24"/>
        </w:rPr>
        <w:t>alterar, encerrar ou</w:t>
      </w:r>
      <w:r w:rsidRPr="00862A92">
        <w:rPr>
          <w:szCs w:val="24"/>
        </w:rPr>
        <w:t xml:space="preserve"> constituir qualquer </w:t>
      </w:r>
      <w:r w:rsidR="00CF7902">
        <w:rPr>
          <w:szCs w:val="24"/>
        </w:rPr>
        <w:t xml:space="preserve">novo </w:t>
      </w:r>
      <w:r w:rsidRPr="00862A92">
        <w:rPr>
          <w:szCs w:val="24"/>
        </w:rPr>
        <w:t>Ônus</w:t>
      </w:r>
      <w:r w:rsidR="003D1FF3">
        <w:rPr>
          <w:szCs w:val="24"/>
        </w:rPr>
        <w:t xml:space="preserve"> (conforme definido na Escritura de Emissão)</w:t>
      </w:r>
      <w:r w:rsidRPr="00862A92">
        <w:rPr>
          <w:szCs w:val="24"/>
        </w:rPr>
        <w:t xml:space="preserve"> (exceto pela Cessão Fiduciária) sobre </w:t>
      </w:r>
      <w:r w:rsidR="00B673C9" w:rsidRPr="00862A92">
        <w:rPr>
          <w:szCs w:val="24"/>
        </w:rPr>
        <w:t>a Conta Vinculada</w:t>
      </w:r>
      <w:r w:rsidR="003D1FF3">
        <w:rPr>
          <w:szCs w:val="24"/>
        </w:rPr>
        <w:t>;</w:t>
      </w:r>
    </w:p>
    <w:p w14:paraId="1CFF1452" w14:textId="427ED8CA" w:rsidR="005A4F88" w:rsidRPr="00862A92" w:rsidRDefault="003D1FF3" w:rsidP="003E5241">
      <w:pPr>
        <w:numPr>
          <w:ilvl w:val="2"/>
          <w:numId w:val="52"/>
        </w:numPr>
        <w:rPr>
          <w:szCs w:val="24"/>
        </w:rPr>
      </w:pPr>
      <w:r w:rsidRPr="00637026">
        <w:rPr>
          <w:szCs w:val="24"/>
        </w:rPr>
        <w:t>exceto se previamente autorizado por Debenturistas representando, no mínimo, 2/3 (dois terços) das Debêntures em Circulação</w:t>
      </w:r>
      <w:r>
        <w:rPr>
          <w:szCs w:val="24"/>
        </w:rPr>
        <w:t>,</w:t>
      </w:r>
      <w:r w:rsidRPr="00637026">
        <w:rPr>
          <w:szCs w:val="24"/>
        </w:rPr>
        <w:t xml:space="preserve"> </w:t>
      </w:r>
      <w:r w:rsidR="00A327B3" w:rsidRPr="00862A92">
        <w:rPr>
          <w:szCs w:val="24"/>
        </w:rPr>
        <w:t>não rescindir, distratar, aditar, ou de qualquer forma alterar qualquer cláusula ou condição do contrato de abertura da Conta Vinculada</w:t>
      </w:r>
      <w:r w:rsidR="000E7F3A">
        <w:rPr>
          <w:szCs w:val="24"/>
        </w:rPr>
        <w:t xml:space="preserve"> ("</w:t>
      </w:r>
      <w:r w:rsidR="000E7F3A" w:rsidRPr="000E7F3A">
        <w:rPr>
          <w:szCs w:val="24"/>
          <w:u w:val="single"/>
        </w:rPr>
        <w:t>Contrato da Conta Vinculada</w:t>
      </w:r>
      <w:r w:rsidR="000E7F3A">
        <w:rPr>
          <w:szCs w:val="24"/>
        </w:rPr>
        <w:t>")</w:t>
      </w:r>
      <w:r w:rsidR="000563F6" w:rsidRPr="00862A92">
        <w:rPr>
          <w:szCs w:val="24"/>
        </w:rPr>
        <w:t>, nem praticar qualquer ato, ou abster-se de praticar qualquer ato, que possa, de qualquer forma, resultar na alteração, encerramento ou</w:t>
      </w:r>
      <w:r w:rsidR="00862A92" w:rsidRPr="00862A92">
        <w:rPr>
          <w:szCs w:val="24"/>
        </w:rPr>
        <w:t xml:space="preserve"> </w:t>
      </w:r>
      <w:r w:rsidR="000563F6" w:rsidRPr="00862A92">
        <w:rPr>
          <w:szCs w:val="24"/>
        </w:rPr>
        <w:t>oneração d</w:t>
      </w:r>
      <w:r w:rsidR="00B673C9" w:rsidRPr="00862A92">
        <w:rPr>
          <w:szCs w:val="24"/>
        </w:rPr>
        <w:t>a Conta Vinculada</w:t>
      </w:r>
      <w:bookmarkEnd w:id="86"/>
      <w:bookmarkEnd w:id="87"/>
      <w:r w:rsidR="002B3302" w:rsidRPr="00862A92">
        <w:rPr>
          <w:szCs w:val="24"/>
        </w:rPr>
        <w:t xml:space="preserve">, </w:t>
      </w:r>
      <w:r w:rsidR="00862A92" w:rsidRPr="00862A92">
        <w:rPr>
          <w:szCs w:val="24"/>
        </w:rPr>
        <w:t xml:space="preserve">ou na alteração, expressa ou tácita, do </w:t>
      </w:r>
      <w:r w:rsidR="000E7F3A" w:rsidRPr="00862A92">
        <w:rPr>
          <w:szCs w:val="24"/>
        </w:rPr>
        <w:t xml:space="preserve">Contrato </w:t>
      </w:r>
      <w:r w:rsidR="00862A92" w:rsidRPr="00862A92">
        <w:rPr>
          <w:szCs w:val="24"/>
        </w:rPr>
        <w:t>da Conta Vinculada</w:t>
      </w:r>
      <w:r w:rsidR="000E7F3A">
        <w:rPr>
          <w:szCs w:val="24"/>
        </w:rPr>
        <w:t xml:space="preserve"> ou, ainda, na ren</w:t>
      </w:r>
      <w:r w:rsidR="00EE4F65">
        <w:rPr>
          <w:szCs w:val="24"/>
        </w:rPr>
        <w:t xml:space="preserve">úncia </w:t>
      </w:r>
      <w:r w:rsidR="000E7F3A">
        <w:rPr>
          <w:szCs w:val="24"/>
        </w:rPr>
        <w:t xml:space="preserve">de direitos da Companhia sob tal </w:t>
      </w:r>
      <w:r w:rsidR="0014734C">
        <w:rPr>
          <w:szCs w:val="24"/>
        </w:rPr>
        <w:t>Contrato da Conta Vinculada</w:t>
      </w:r>
      <w:r w:rsidR="005A4F88" w:rsidRPr="00862A92">
        <w:rPr>
          <w:szCs w:val="24"/>
        </w:rPr>
        <w:t>;</w:t>
      </w:r>
    </w:p>
    <w:p w14:paraId="00BB61DD" w14:textId="3C040032" w:rsidR="005A4F88" w:rsidRPr="00CF5B8C" w:rsidRDefault="005A4F88" w:rsidP="003E5241">
      <w:pPr>
        <w:numPr>
          <w:ilvl w:val="2"/>
          <w:numId w:val="52"/>
        </w:numPr>
        <w:rPr>
          <w:szCs w:val="24"/>
        </w:rPr>
      </w:pPr>
      <w:r w:rsidRPr="00CF5B8C">
        <w:rPr>
          <w:szCs w:val="24"/>
        </w:rPr>
        <w:t>não utilizar a Conta Vinculada para outra finalidade e/ou de outra forma que não as descritas neste Contrato;</w:t>
      </w:r>
    </w:p>
    <w:p w14:paraId="2FA6071F" w14:textId="3FD95816" w:rsidR="000563F6" w:rsidRDefault="005A4F88" w:rsidP="003E5241">
      <w:pPr>
        <w:numPr>
          <w:ilvl w:val="2"/>
          <w:numId w:val="52"/>
        </w:numPr>
        <w:rPr>
          <w:szCs w:val="24"/>
        </w:rPr>
      </w:pPr>
      <w:r w:rsidRPr="00CF5B8C">
        <w:rPr>
          <w:szCs w:val="24"/>
        </w:rPr>
        <w:lastRenderedPageBreak/>
        <w:t>no caso de um Evento de Inadimplemento, nos termos da Escritura de Emissão, respeitados os prazos de cura e demais condições ali previstas, não obstar quaisquer atos que sejam necessários ou convenientes à excussão da Cessão Fiduciária, conforme estabelecido neste Contrato</w:t>
      </w:r>
      <w:r w:rsidR="0014734C">
        <w:rPr>
          <w:szCs w:val="24"/>
        </w:rPr>
        <w:t>; e</w:t>
      </w:r>
    </w:p>
    <w:p w14:paraId="101523E7" w14:textId="77786C07" w:rsidR="0014734C" w:rsidRPr="00CF5B8C" w:rsidRDefault="00EE4F65" w:rsidP="003E5241">
      <w:pPr>
        <w:numPr>
          <w:ilvl w:val="2"/>
          <w:numId w:val="52"/>
        </w:numPr>
        <w:rPr>
          <w:szCs w:val="24"/>
        </w:rPr>
      </w:pPr>
      <w:del w:id="88" w:author="Simone Cristiane Tavares" w:date="2018-09-11T14:32:00Z">
        <w:r w:rsidDel="00D91BDC">
          <w:rPr>
            <w:szCs w:val="24"/>
          </w:rPr>
          <w:delText>[</w:delText>
        </w:r>
      </w:del>
      <w:r w:rsidR="0014734C">
        <w:rPr>
          <w:szCs w:val="24"/>
        </w:rPr>
        <w:t>fazer com que os</w:t>
      </w:r>
      <w:r w:rsidR="0014734C" w:rsidRPr="00CF5B8C">
        <w:rPr>
          <w:szCs w:val="24"/>
        </w:rPr>
        <w:t xml:space="preserve"> recursos que vierem a ser recebidos pela Companhia de </w:t>
      </w:r>
      <w:ins w:id="89" w:author="Simone Cristiane Tavares" w:date="2018-09-11T14:33:00Z">
        <w:r w:rsidR="00D91BDC">
          <w:rPr>
            <w:szCs w:val="24"/>
          </w:rPr>
          <w:t xml:space="preserve">todas as </w:t>
        </w:r>
      </w:ins>
      <w:bookmarkStart w:id="90" w:name="_GoBack"/>
      <w:bookmarkEnd w:id="90"/>
      <w:r w:rsidR="0014734C" w:rsidRPr="00CF5B8C">
        <w:rPr>
          <w:szCs w:val="24"/>
        </w:rPr>
        <w:t xml:space="preserve">suas </w:t>
      </w:r>
      <w:r w:rsidR="004060D5">
        <w:rPr>
          <w:szCs w:val="24"/>
        </w:rPr>
        <w:t xml:space="preserve">então </w:t>
      </w:r>
      <w:r w:rsidR="0014734C" w:rsidRPr="00CF5B8C">
        <w:rPr>
          <w:szCs w:val="24"/>
        </w:rPr>
        <w:t xml:space="preserve">Controladas, a título de </w:t>
      </w:r>
      <w:r w:rsidR="0014734C">
        <w:rPr>
          <w:szCs w:val="24"/>
        </w:rPr>
        <w:t>d</w:t>
      </w:r>
      <w:r w:rsidR="0014734C" w:rsidRPr="00CF5B8C">
        <w:rPr>
          <w:szCs w:val="24"/>
        </w:rPr>
        <w:t xml:space="preserve">ividendos </w:t>
      </w:r>
      <w:r w:rsidR="0014734C">
        <w:rPr>
          <w:szCs w:val="24"/>
        </w:rPr>
        <w:t>e juros sobre o capital próprio</w:t>
      </w:r>
      <w:r w:rsidR="00ED4D51">
        <w:rPr>
          <w:szCs w:val="24"/>
        </w:rPr>
        <w:t>,</w:t>
      </w:r>
      <w:r w:rsidR="0014734C">
        <w:rPr>
          <w:szCs w:val="24"/>
        </w:rPr>
        <w:t xml:space="preserve"> transitem, pela Conta Vinculada</w:t>
      </w:r>
      <w:r w:rsidR="004060D5">
        <w:rPr>
          <w:szCs w:val="24"/>
        </w:rPr>
        <w:t xml:space="preserve">, observado o </w:t>
      </w:r>
      <w:r w:rsidR="0014734C">
        <w:rPr>
          <w:szCs w:val="24"/>
        </w:rPr>
        <w:t>Montante Mínimo da Cessão Fiduciária</w:t>
      </w:r>
      <w:r>
        <w:rPr>
          <w:szCs w:val="24"/>
        </w:rPr>
        <w:t>, nos termos previstos neste Contrato</w:t>
      </w:r>
      <w:del w:id="91" w:author="Simone Cristiane Tavares" w:date="2018-09-11T14:33:00Z">
        <w:r w:rsidDel="00D91BDC">
          <w:rPr>
            <w:szCs w:val="24"/>
          </w:rPr>
          <w:delText>]</w:delText>
        </w:r>
        <w:r w:rsidR="0014734C" w:rsidDel="00D91BDC">
          <w:rPr>
            <w:szCs w:val="24"/>
          </w:rPr>
          <w:delText>.</w:delText>
        </w:r>
        <w:r w:rsidDel="00D91BDC">
          <w:rPr>
            <w:szCs w:val="24"/>
          </w:rPr>
          <w:delText xml:space="preserve"> </w:delText>
        </w:r>
        <w:r w:rsidRPr="003E5241" w:rsidDel="00D91BDC">
          <w:rPr>
            <w:b/>
            <w:szCs w:val="24"/>
            <w:highlight w:val="yellow"/>
          </w:rPr>
          <w:delText xml:space="preserve">[NOTA: A SER </w:delText>
        </w:r>
        <w:r w:rsidR="00F579A1" w:rsidDel="00D91BDC">
          <w:rPr>
            <w:b/>
            <w:szCs w:val="24"/>
            <w:highlight w:val="yellow"/>
          </w:rPr>
          <w:delText xml:space="preserve">EVENTUALMENTE </w:delText>
        </w:r>
        <w:r w:rsidRPr="003E5241" w:rsidDel="00D91BDC">
          <w:rPr>
            <w:b/>
            <w:szCs w:val="24"/>
            <w:highlight w:val="yellow"/>
          </w:rPr>
          <w:delText xml:space="preserve">AJUSTADO </w:delText>
        </w:r>
        <w:r w:rsidR="00F579A1" w:rsidDel="00D91BDC">
          <w:rPr>
            <w:b/>
            <w:szCs w:val="24"/>
            <w:highlight w:val="yellow"/>
          </w:rPr>
          <w:delText xml:space="preserve">APÓS VALIDAÇÃO </w:delText>
        </w:r>
        <w:r w:rsidR="00003EFF" w:rsidRPr="003E5241" w:rsidDel="00D91BDC">
          <w:rPr>
            <w:b/>
            <w:szCs w:val="24"/>
            <w:highlight w:val="yellow"/>
          </w:rPr>
          <w:delText>DA CLÁUSULA</w:delText>
        </w:r>
        <w:r w:rsidR="00F579A1" w:rsidDel="00D91BDC">
          <w:rPr>
            <w:b/>
            <w:szCs w:val="24"/>
            <w:highlight w:val="yellow"/>
          </w:rPr>
          <w:delText xml:space="preserve"> 3.1</w:delText>
        </w:r>
        <w:r w:rsidR="00003EFF" w:rsidRPr="003E5241" w:rsidDel="00D91BDC">
          <w:rPr>
            <w:b/>
            <w:szCs w:val="24"/>
            <w:highlight w:val="yellow"/>
          </w:rPr>
          <w:delText>]</w:delText>
        </w:r>
      </w:del>
    </w:p>
    <w:p w14:paraId="0F6BEDB5" w14:textId="77777777" w:rsidR="000563F6" w:rsidRPr="00CF5B8C" w:rsidRDefault="000563F6" w:rsidP="003E5241">
      <w:pPr>
        <w:numPr>
          <w:ilvl w:val="1"/>
          <w:numId w:val="52"/>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14:paraId="3A8AF5A2" w14:textId="77777777" w:rsidR="000563F6" w:rsidRPr="00CF5B8C" w:rsidRDefault="000563F6" w:rsidP="00A53F91">
      <w:pPr>
        <w:rPr>
          <w:szCs w:val="24"/>
        </w:rPr>
      </w:pPr>
    </w:p>
    <w:p w14:paraId="7FFE24DF" w14:textId="77777777" w:rsidR="000563F6" w:rsidRPr="00CF5B8C" w:rsidRDefault="000563F6" w:rsidP="003E5241">
      <w:pPr>
        <w:keepNext/>
        <w:numPr>
          <w:ilvl w:val="0"/>
          <w:numId w:val="52"/>
        </w:numPr>
        <w:rPr>
          <w:smallCaps/>
          <w:szCs w:val="24"/>
          <w:u w:val="single"/>
        </w:rPr>
      </w:pPr>
      <w:bookmarkStart w:id="92"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92"/>
      <w:r w:rsidR="00181A8C" w:rsidRPr="00CF5B8C">
        <w:rPr>
          <w:smallCaps/>
          <w:szCs w:val="24"/>
          <w:u w:val="single"/>
        </w:rPr>
        <w:t xml:space="preserve"> Companhia</w:t>
      </w:r>
    </w:p>
    <w:p w14:paraId="53D97F70" w14:textId="77777777" w:rsidR="000563F6" w:rsidRPr="00CF5B8C" w:rsidRDefault="00AB5B53" w:rsidP="003E5241">
      <w:pPr>
        <w:numPr>
          <w:ilvl w:val="1"/>
          <w:numId w:val="52"/>
        </w:numPr>
        <w:rPr>
          <w:szCs w:val="24"/>
        </w:rPr>
      </w:pPr>
      <w:bookmarkStart w:id="93" w:name="_Ref167629721"/>
      <w:bookmarkStart w:id="94"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93"/>
      <w:bookmarkEnd w:id="94"/>
    </w:p>
    <w:p w14:paraId="59FAD26A" w14:textId="77777777" w:rsidR="002B3302" w:rsidRPr="00CF5B8C" w:rsidRDefault="002B3302" w:rsidP="003E5241">
      <w:pPr>
        <w:numPr>
          <w:ilvl w:val="2"/>
          <w:numId w:val="52"/>
        </w:numPr>
        <w:rPr>
          <w:szCs w:val="24"/>
        </w:rPr>
      </w:pPr>
      <w:bookmarkStart w:id="95" w:name="_Ref130639684"/>
      <w:r w:rsidRPr="00CF5B8C">
        <w:rPr>
          <w:szCs w:val="24"/>
        </w:rPr>
        <w:t>é sociedade devidamente organizada, constituída e existente sob a forma de sociedade por ações, de acordo com as leis brasileiras, sem registro de emissor de valores mobiliários perante a CVM;</w:t>
      </w:r>
    </w:p>
    <w:p w14:paraId="06670779" w14:textId="459BB671" w:rsidR="002B3302" w:rsidRPr="00CF5B8C" w:rsidRDefault="00EE5E1A" w:rsidP="003E5241">
      <w:pPr>
        <w:numPr>
          <w:ilvl w:val="2"/>
          <w:numId w:val="52"/>
        </w:numPr>
        <w:rPr>
          <w:szCs w:val="24"/>
        </w:rPr>
      </w:pPr>
      <w:r w:rsidRPr="00F614F5">
        <w:rPr>
          <w:szCs w:val="24"/>
        </w:rPr>
        <w:t>está devidamente autorizada e obteve todas as autorizações, inclusive, conforme aplicável, legais, societárias</w:t>
      </w:r>
      <w:r w:rsidR="00F614F5" w:rsidRPr="00F614F5">
        <w:rPr>
          <w:szCs w:val="24"/>
        </w:rPr>
        <w:t>,</w:t>
      </w:r>
      <w:r w:rsidR="002D3AC9" w:rsidRPr="00F614F5">
        <w:rPr>
          <w:szCs w:val="24"/>
        </w:rPr>
        <w:t xml:space="preserve"> </w:t>
      </w:r>
      <w:r w:rsidRPr="00F614F5">
        <w:rPr>
          <w:szCs w:val="24"/>
        </w:rPr>
        <w:t xml:space="preserve">regulatórias </w:t>
      </w:r>
      <w:r w:rsidR="00F614F5" w:rsidRPr="00F614F5">
        <w:rPr>
          <w:szCs w:val="24"/>
        </w:rPr>
        <w:t xml:space="preserve">e de terceiros </w:t>
      </w:r>
      <w:r w:rsidRPr="00CF5B8C">
        <w:rPr>
          <w:szCs w:val="24"/>
        </w:rPr>
        <w:t xml:space="preserve">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14:paraId="39967411" w14:textId="77777777" w:rsidR="002B3302" w:rsidRPr="00CF5B8C" w:rsidRDefault="002B3302" w:rsidP="003E5241">
      <w:pPr>
        <w:numPr>
          <w:ilvl w:val="2"/>
          <w:numId w:val="52"/>
        </w:numPr>
        <w:rPr>
          <w:szCs w:val="24"/>
        </w:rPr>
      </w:pPr>
      <w:r w:rsidRPr="00CF5B8C">
        <w:rPr>
          <w:szCs w:val="24"/>
        </w:rPr>
        <w:t xml:space="preserve">os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14:paraId="5BEF721C" w14:textId="77777777" w:rsidR="00240FFB" w:rsidRPr="00CF5B8C" w:rsidRDefault="002B3302" w:rsidP="003E5241">
      <w:pPr>
        <w:numPr>
          <w:ilvl w:val="2"/>
          <w:numId w:val="52"/>
        </w:numPr>
        <w:rPr>
          <w:szCs w:val="24"/>
        </w:rPr>
      </w:pPr>
      <w:r w:rsidRPr="00CF5B8C">
        <w:rPr>
          <w:szCs w:val="24"/>
        </w:rPr>
        <w:t xml:space="preserve">este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14:paraId="0BF99662" w14:textId="39CF8B07" w:rsidR="002B3302" w:rsidRPr="00CF5B8C" w:rsidRDefault="002B3302" w:rsidP="003E5241">
      <w:pPr>
        <w:numPr>
          <w:ilvl w:val="2"/>
          <w:numId w:val="52"/>
        </w:numPr>
        <w:rPr>
          <w:szCs w:val="24"/>
        </w:rPr>
      </w:pPr>
      <w:r w:rsidRPr="00CF5B8C">
        <w:rPr>
          <w:szCs w:val="24"/>
        </w:rPr>
        <w:lastRenderedPageBreak/>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obrigações aqui e ali previstas e a realização da Emissão e da Oferta (a) não infringem o </w:t>
      </w:r>
      <w:r w:rsidR="00CD29B8" w:rsidRPr="00CF5B8C">
        <w:rPr>
          <w:szCs w:val="24"/>
        </w:rPr>
        <w:t xml:space="preserve">Estatuto Social </w:t>
      </w:r>
      <w:r w:rsidRPr="00CF5B8C">
        <w:rPr>
          <w:szCs w:val="24"/>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Pr>
          <w:szCs w:val="24"/>
        </w:rPr>
        <w:t>m</w:t>
      </w:r>
      <w:r w:rsidRPr="00CF5B8C">
        <w:rPr>
          <w:szCs w:val="24"/>
        </w:rPr>
        <w:t xml:space="preserve"> sujeito</w:t>
      </w:r>
      <w:r w:rsidR="006E1996">
        <w:rPr>
          <w:szCs w:val="24"/>
        </w:rPr>
        <w:t>s</w:t>
      </w:r>
      <w:r w:rsidRPr="00CF5B8C">
        <w:rPr>
          <w:szCs w:val="24"/>
        </w:rPr>
        <w:t xml:space="preserve">; ou (ii)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w:t>
      </w:r>
      <w:r w:rsidR="006E1996">
        <w:rPr>
          <w:szCs w:val="24"/>
        </w:rPr>
        <w:t>m</w:t>
      </w:r>
      <w:r w:rsidRPr="00CF5B8C">
        <w:rPr>
          <w:szCs w:val="24"/>
        </w:rPr>
        <w:t xml:space="preserve"> sujeito</w:t>
      </w:r>
      <w:r w:rsidR="006E1996">
        <w:rPr>
          <w:szCs w:val="24"/>
        </w:rPr>
        <w:t>s</w:t>
      </w:r>
      <w:r w:rsidRPr="00CF5B8C">
        <w:rPr>
          <w:szCs w:val="24"/>
        </w:rPr>
        <w:t>; e (f) não infringem qualquer ordem, decisão ou sentença administrativa, judicial ou arbitral que afete a Companhia e/ou qualquer de seus ativos;</w:t>
      </w:r>
    </w:p>
    <w:p w14:paraId="010AEAE6" w14:textId="77777777" w:rsidR="000563F6" w:rsidRPr="00CF5B8C" w:rsidRDefault="002B3302" w:rsidP="003E5241">
      <w:pPr>
        <w:numPr>
          <w:ilvl w:val="2"/>
          <w:numId w:val="52"/>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Ônus</w:t>
      </w:r>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14:paraId="1AE21D00" w14:textId="77777777" w:rsidR="000563F6" w:rsidRPr="00CF5B8C" w:rsidRDefault="000563F6" w:rsidP="003E5241">
      <w:pPr>
        <w:numPr>
          <w:ilvl w:val="2"/>
          <w:numId w:val="52"/>
        </w:numPr>
        <w:rPr>
          <w:szCs w:val="24"/>
        </w:rPr>
      </w:pPr>
      <w:r w:rsidRPr="00CF5B8C">
        <w:rPr>
          <w:szCs w:val="24"/>
        </w:rPr>
        <w:t>responsabiliza-se pela existência, exigibilidade, ausência de vícios e legitimidade dos Créditos Cedidos Fiduciariamente;</w:t>
      </w:r>
    </w:p>
    <w:p w14:paraId="6F7F3941" w14:textId="77777777" w:rsidR="000563F6" w:rsidRPr="00CF5B8C" w:rsidRDefault="000563F6" w:rsidP="003E5241">
      <w:pPr>
        <w:numPr>
          <w:ilvl w:val="2"/>
          <w:numId w:val="52"/>
        </w:numPr>
        <w:rPr>
          <w:szCs w:val="24"/>
        </w:rPr>
      </w:pPr>
      <w:r w:rsidRPr="00CF5B8C">
        <w:rPr>
          <w:szCs w:val="24"/>
        </w:rPr>
        <w:t>possu</w:t>
      </w:r>
      <w:r w:rsidR="0018171E" w:rsidRPr="00CF5B8C">
        <w:rPr>
          <w:szCs w:val="24"/>
        </w:rPr>
        <w:t>i</w:t>
      </w:r>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14:paraId="7EC4570D" w14:textId="77777777" w:rsidR="000563F6" w:rsidRPr="00CF5B8C" w:rsidRDefault="000563F6" w:rsidP="003E5241">
      <w:pPr>
        <w:numPr>
          <w:ilvl w:val="2"/>
          <w:numId w:val="52"/>
        </w:numPr>
        <w:rPr>
          <w:szCs w:val="24"/>
        </w:rPr>
      </w:pPr>
      <w:r w:rsidRPr="00CF5B8C">
        <w:rPr>
          <w:szCs w:val="24"/>
        </w:rPr>
        <w:t>mediante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14:paraId="4D4C8DA0" w14:textId="77777777" w:rsidR="00A30CB2" w:rsidRPr="00CF5B8C" w:rsidRDefault="000563F6" w:rsidP="003E5241">
      <w:pPr>
        <w:numPr>
          <w:ilvl w:val="2"/>
          <w:numId w:val="52"/>
        </w:numPr>
        <w:rPr>
          <w:szCs w:val="24"/>
        </w:rPr>
      </w:pPr>
      <w:bookmarkStart w:id="96" w:name="_Ref130643786"/>
      <w:r w:rsidRPr="00CF5B8C">
        <w:rPr>
          <w:szCs w:val="24"/>
        </w:rPr>
        <w:t xml:space="preserve">mediante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96"/>
    </w:p>
    <w:p w14:paraId="0CE20F5D" w14:textId="77777777" w:rsidR="00CC3F2D" w:rsidRPr="00CF5B8C" w:rsidRDefault="00CC3F2D" w:rsidP="003E5241">
      <w:pPr>
        <w:numPr>
          <w:ilvl w:val="2"/>
          <w:numId w:val="52"/>
        </w:numPr>
        <w:rPr>
          <w:szCs w:val="24"/>
        </w:rPr>
      </w:pPr>
      <w:r w:rsidRPr="00CF5B8C">
        <w:rPr>
          <w:szCs w:val="24"/>
        </w:rPr>
        <w:t>exceto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w:t>
      </w:r>
      <w:r w:rsidRPr="00CF5B8C">
        <w:rPr>
          <w:szCs w:val="24"/>
        </w:rPr>
        <w:lastRenderedPageBreak/>
        <w:t xml:space="preserve">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14:paraId="57742D43" w14:textId="77777777" w:rsidR="00CC3F2D" w:rsidRPr="00CF5B8C" w:rsidRDefault="00CC3F2D" w:rsidP="003E5241">
      <w:pPr>
        <w:numPr>
          <w:ilvl w:val="2"/>
          <w:numId w:val="52"/>
        </w:numPr>
        <w:adjustRightInd w:val="0"/>
        <w:textAlignment w:val="baseline"/>
        <w:rPr>
          <w:szCs w:val="24"/>
        </w:rPr>
      </w:pPr>
      <w:r w:rsidRPr="00CF5B8C">
        <w:rPr>
          <w:szCs w:val="24"/>
        </w:rPr>
        <w:t>os Créditos Cedidos Fiduciariamente não integram o ativo permanente da Companhia;</w:t>
      </w:r>
      <w:r w:rsidR="00670E68">
        <w:rPr>
          <w:szCs w:val="24"/>
        </w:rPr>
        <w:t xml:space="preserve"> e</w:t>
      </w:r>
    </w:p>
    <w:p w14:paraId="1EF95250" w14:textId="77777777" w:rsidR="000563F6" w:rsidRPr="00CF5B8C" w:rsidRDefault="00CC3F2D" w:rsidP="003E5241">
      <w:pPr>
        <w:numPr>
          <w:ilvl w:val="2"/>
          <w:numId w:val="52"/>
        </w:numPr>
        <w:rPr>
          <w:szCs w:val="24"/>
        </w:rPr>
      </w:pPr>
      <w:r w:rsidRPr="00CF5B8C">
        <w:rPr>
          <w:szCs w:val="24"/>
        </w:rPr>
        <w:t xml:space="preserve">todos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14:paraId="5DD77AE9" w14:textId="5A08EBFB" w:rsidR="004F2A44" w:rsidRPr="00CF5B8C" w:rsidRDefault="00AB5B53" w:rsidP="003E5241">
      <w:pPr>
        <w:numPr>
          <w:ilvl w:val="1"/>
          <w:numId w:val="52"/>
        </w:numPr>
        <w:rPr>
          <w:szCs w:val="24"/>
        </w:rPr>
      </w:pPr>
      <w:bookmarkStart w:id="97" w:name="_Ref402462511"/>
      <w:bookmarkEnd w:id="95"/>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97"/>
    </w:p>
    <w:p w14:paraId="2E933129" w14:textId="77777777" w:rsidR="000563F6" w:rsidRPr="00CF5B8C" w:rsidRDefault="004F2A44" w:rsidP="003E5241">
      <w:pPr>
        <w:numPr>
          <w:ilvl w:val="1"/>
          <w:numId w:val="52"/>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(ii)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14:paraId="5FD1B6AD" w14:textId="77777777" w:rsidR="000563F6" w:rsidRPr="00CF5B8C" w:rsidRDefault="000563F6" w:rsidP="00A53F91">
      <w:pPr>
        <w:rPr>
          <w:szCs w:val="24"/>
        </w:rPr>
      </w:pPr>
    </w:p>
    <w:p w14:paraId="0B5A0150" w14:textId="77777777" w:rsidR="000563F6" w:rsidRPr="00CF5B8C" w:rsidRDefault="000563F6" w:rsidP="003E5241">
      <w:pPr>
        <w:keepNext/>
        <w:numPr>
          <w:ilvl w:val="0"/>
          <w:numId w:val="52"/>
        </w:numPr>
        <w:rPr>
          <w:smallCaps/>
          <w:szCs w:val="24"/>
          <w:u w:val="single"/>
        </w:rPr>
      </w:pPr>
      <w:bookmarkStart w:id="98" w:name="_Ref130632598"/>
      <w:bookmarkStart w:id="99" w:name="_Ref280080419"/>
      <w:r w:rsidRPr="00CF5B8C">
        <w:rPr>
          <w:smallCaps/>
          <w:szCs w:val="24"/>
          <w:u w:val="single"/>
        </w:rPr>
        <w:t>Obrigações Adicionais do Agente Fiduciário</w:t>
      </w:r>
    </w:p>
    <w:p w14:paraId="16F11436" w14:textId="77777777" w:rsidR="000563F6" w:rsidRPr="00CF5B8C" w:rsidRDefault="000563F6" w:rsidP="003E5241">
      <w:pPr>
        <w:numPr>
          <w:ilvl w:val="1"/>
          <w:numId w:val="52"/>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14:paraId="39A10D4C" w14:textId="77777777" w:rsidR="000563F6" w:rsidRPr="00CF5B8C" w:rsidRDefault="000563F6" w:rsidP="003E5241">
      <w:pPr>
        <w:numPr>
          <w:ilvl w:val="2"/>
          <w:numId w:val="52"/>
        </w:numPr>
        <w:rPr>
          <w:smallCaps/>
          <w:szCs w:val="24"/>
          <w:u w:val="single"/>
        </w:rPr>
      </w:pPr>
      <w:r w:rsidRPr="00CF5B8C">
        <w:rPr>
          <w:szCs w:val="24"/>
        </w:rPr>
        <w:t>verificar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14:paraId="7287E07E" w14:textId="77777777" w:rsidR="000563F6" w:rsidRPr="00CF5B8C" w:rsidRDefault="00C67319" w:rsidP="003E5241">
      <w:pPr>
        <w:numPr>
          <w:ilvl w:val="2"/>
          <w:numId w:val="52"/>
        </w:numPr>
        <w:rPr>
          <w:smallCaps/>
          <w:szCs w:val="24"/>
          <w:u w:val="single"/>
        </w:rPr>
      </w:pPr>
      <w:r w:rsidRPr="00CF5B8C">
        <w:rPr>
          <w:szCs w:val="24"/>
        </w:rPr>
        <w:t>celebrar aditamentos a este Contrato nos termos aqui previstos, respeitando os interesses dos Debenturistas</w:t>
      </w:r>
      <w:r w:rsidR="00D2615C" w:rsidRPr="00CF5B8C">
        <w:rPr>
          <w:szCs w:val="24"/>
        </w:rPr>
        <w:t>;</w:t>
      </w:r>
      <w:r w:rsidR="00793589" w:rsidRPr="00CF5B8C">
        <w:rPr>
          <w:szCs w:val="24"/>
        </w:rPr>
        <w:t xml:space="preserve"> e</w:t>
      </w:r>
    </w:p>
    <w:p w14:paraId="61BC3157" w14:textId="77777777" w:rsidR="000563F6" w:rsidRPr="00CF5B8C" w:rsidRDefault="000563F6" w:rsidP="003E5241">
      <w:pPr>
        <w:numPr>
          <w:ilvl w:val="2"/>
          <w:numId w:val="52"/>
        </w:numPr>
        <w:rPr>
          <w:smallCaps/>
          <w:szCs w:val="24"/>
          <w:u w:val="single"/>
        </w:rPr>
      </w:pPr>
      <w:r w:rsidRPr="00CF5B8C">
        <w:rPr>
          <w:szCs w:val="24"/>
        </w:rPr>
        <w:t xml:space="preserve">tomar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14:paraId="0BBDC248" w14:textId="77777777" w:rsidR="000563F6" w:rsidRPr="00CF5B8C" w:rsidRDefault="000563F6" w:rsidP="00A53F91">
      <w:pPr>
        <w:rPr>
          <w:smallCaps/>
          <w:szCs w:val="24"/>
          <w:u w:val="single"/>
        </w:rPr>
      </w:pPr>
    </w:p>
    <w:p w14:paraId="09D2F84F" w14:textId="77777777" w:rsidR="000563F6" w:rsidRPr="00CF5B8C" w:rsidRDefault="00250B79" w:rsidP="003E5241">
      <w:pPr>
        <w:keepNext/>
        <w:numPr>
          <w:ilvl w:val="0"/>
          <w:numId w:val="52"/>
        </w:numPr>
        <w:rPr>
          <w:smallCaps/>
          <w:szCs w:val="24"/>
          <w:u w:val="single"/>
        </w:rPr>
      </w:pPr>
      <w:r w:rsidRPr="00CF5B8C">
        <w:rPr>
          <w:smallCaps/>
          <w:szCs w:val="24"/>
          <w:u w:val="single"/>
        </w:rPr>
        <w:lastRenderedPageBreak/>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98"/>
      <w:bookmarkEnd w:id="99"/>
      <w:r w:rsidR="00291A49" w:rsidRPr="00CF5B8C">
        <w:rPr>
          <w:smallCaps/>
          <w:szCs w:val="24"/>
          <w:u w:val="single"/>
        </w:rPr>
        <w:t>Banco Depositário</w:t>
      </w:r>
    </w:p>
    <w:p w14:paraId="7D8CB25B" w14:textId="77777777" w:rsidR="000563F6" w:rsidRPr="00CF5B8C" w:rsidRDefault="0098269B" w:rsidP="003E5241">
      <w:pPr>
        <w:numPr>
          <w:ilvl w:val="1"/>
          <w:numId w:val="52"/>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14:paraId="19A34E16" w14:textId="77777777" w:rsidR="005F1AB7" w:rsidRPr="00CF5B8C" w:rsidRDefault="005F1AB7" w:rsidP="003E5241">
      <w:pPr>
        <w:numPr>
          <w:ilvl w:val="1"/>
          <w:numId w:val="52"/>
        </w:numPr>
        <w:rPr>
          <w:szCs w:val="24"/>
        </w:rPr>
      </w:pPr>
      <w:bookmarkStart w:id="100" w:name="_Ref421008323"/>
      <w:bookmarkStart w:id="101" w:name="_Ref167635376"/>
      <w:r w:rsidRPr="00CF5B8C">
        <w:rPr>
          <w:szCs w:val="24"/>
        </w:rPr>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(ii) por sua renúncia,</w:t>
      </w:r>
      <w:r w:rsidR="00190BD2" w:rsidRPr="00CF5B8C">
        <w:rPr>
          <w:szCs w:val="24"/>
        </w:rPr>
        <w:t xml:space="preserve"> nos termos e prazo previstos no Contrato de Banco Depositário</w:t>
      </w:r>
      <w:r w:rsidR="00171560" w:rsidRPr="00CF5B8C">
        <w:rPr>
          <w:szCs w:val="24"/>
        </w:rPr>
        <w:t>.</w:t>
      </w:r>
      <w:bookmarkEnd w:id="100"/>
    </w:p>
    <w:p w14:paraId="28F773BE" w14:textId="77777777" w:rsidR="000563F6" w:rsidRPr="00CF5B8C" w:rsidRDefault="000563F6" w:rsidP="003E5241">
      <w:pPr>
        <w:numPr>
          <w:ilvl w:val="5"/>
          <w:numId w:val="52"/>
        </w:numPr>
        <w:rPr>
          <w:szCs w:val="24"/>
        </w:rPr>
      </w:pPr>
      <w:bookmarkStart w:id="102" w:name="_Ref167635309"/>
      <w:bookmarkEnd w:id="101"/>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102"/>
    </w:p>
    <w:p w14:paraId="381FFA05" w14:textId="77777777" w:rsidR="005F1AB7" w:rsidRPr="00CF5B8C" w:rsidRDefault="005F1AB7" w:rsidP="00A53F91">
      <w:pPr>
        <w:rPr>
          <w:szCs w:val="24"/>
        </w:rPr>
      </w:pPr>
    </w:p>
    <w:p w14:paraId="3DC75BEC" w14:textId="77777777" w:rsidR="000563F6" w:rsidRPr="00CF5B8C" w:rsidRDefault="000563F6" w:rsidP="003E5241">
      <w:pPr>
        <w:keepNext/>
        <w:numPr>
          <w:ilvl w:val="0"/>
          <w:numId w:val="52"/>
        </w:numPr>
        <w:rPr>
          <w:smallCaps/>
          <w:szCs w:val="24"/>
          <w:u w:val="single"/>
        </w:rPr>
      </w:pPr>
      <w:bookmarkStart w:id="103" w:name="_Ref383531073"/>
      <w:r w:rsidRPr="00CF5B8C">
        <w:rPr>
          <w:smallCaps/>
          <w:szCs w:val="24"/>
          <w:u w:val="single"/>
        </w:rPr>
        <w:t>Comunicações</w:t>
      </w:r>
      <w:bookmarkEnd w:id="103"/>
    </w:p>
    <w:p w14:paraId="241E38DD" w14:textId="77777777" w:rsidR="00B05410" w:rsidRPr="00CF5B8C" w:rsidRDefault="000563F6" w:rsidP="003E5241">
      <w:pPr>
        <w:numPr>
          <w:ilvl w:val="1"/>
          <w:numId w:val="52"/>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xml:space="preserve">; e (ii)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14:paraId="14835DD9" w14:textId="77777777" w:rsidR="004753A3" w:rsidRDefault="004753A3" w:rsidP="00034B90">
      <w:pPr>
        <w:keepNext/>
        <w:ind w:left="1701"/>
        <w:rPr>
          <w:szCs w:val="24"/>
        </w:rPr>
      </w:pPr>
    </w:p>
    <w:p w14:paraId="36783EBE" w14:textId="4711E4CD" w:rsidR="004D2FB2" w:rsidRPr="00CF5B8C" w:rsidRDefault="004D2FB2" w:rsidP="003E5241">
      <w:pPr>
        <w:keepNext/>
        <w:numPr>
          <w:ilvl w:val="2"/>
          <w:numId w:val="52"/>
        </w:numPr>
        <w:rPr>
          <w:szCs w:val="24"/>
        </w:rPr>
      </w:pPr>
      <w:r w:rsidRPr="00CF5B8C">
        <w:rPr>
          <w:szCs w:val="24"/>
        </w:rPr>
        <w:t xml:space="preserve">para </w:t>
      </w:r>
      <w:r w:rsidR="00E04C4F" w:rsidRPr="00CF5B8C">
        <w:rPr>
          <w:szCs w:val="24"/>
        </w:rPr>
        <w:t>a Companhia</w:t>
      </w:r>
      <w:r w:rsidRPr="00CF5B8C">
        <w:rPr>
          <w:szCs w:val="24"/>
        </w:rPr>
        <w:t>:</w:t>
      </w:r>
    </w:p>
    <w:p w14:paraId="596BD304" w14:textId="714B8F27" w:rsidR="004753A3" w:rsidRPr="004753A3" w:rsidRDefault="00577153" w:rsidP="004753A3">
      <w:pPr>
        <w:widowControl w:val="0"/>
        <w:tabs>
          <w:tab w:val="left" w:pos="3828"/>
        </w:tabs>
        <w:ind w:left="1701"/>
        <w:jc w:val="left"/>
        <w:rPr>
          <w:snapToGrid/>
          <w:szCs w:val="26"/>
          <w:u w:val="single"/>
        </w:rPr>
      </w:pPr>
      <w:r w:rsidRPr="00CF5B8C">
        <w:rPr>
          <w:szCs w:val="24"/>
        </w:rPr>
        <w:t>Brookfield Energia Renovável S.A.</w:t>
      </w:r>
      <w:r w:rsidRPr="00CF5B8C">
        <w:rPr>
          <w:szCs w:val="24"/>
        </w:rPr>
        <w:br/>
        <w:t>Avenida Almirante Júlio de Sá Bierrenbach 200</w:t>
      </w:r>
      <w:r w:rsidRPr="00CF5B8C">
        <w:rPr>
          <w:szCs w:val="24"/>
        </w:rPr>
        <w:br/>
        <w:t xml:space="preserve">22775-028  Rio de Janeiro, RJ </w:t>
      </w:r>
      <w:r w:rsidRPr="00CF5B8C">
        <w:rPr>
          <w:szCs w:val="24"/>
        </w:rPr>
        <w:br/>
      </w:r>
      <w:r w:rsidR="004753A3" w:rsidRPr="004753A3">
        <w:rPr>
          <w:snapToGrid/>
          <w:szCs w:val="26"/>
        </w:rPr>
        <w:br/>
        <w:t>At.:</w:t>
      </w:r>
      <w:r w:rsidR="004753A3" w:rsidRPr="004753A3">
        <w:rPr>
          <w:snapToGrid/>
          <w:szCs w:val="26"/>
        </w:rPr>
        <w:tab/>
        <w:t>Sr. Alexandre Caporal</w:t>
      </w:r>
      <w:r w:rsidR="004753A3" w:rsidRPr="004753A3">
        <w:rPr>
          <w:snapToGrid/>
          <w:szCs w:val="26"/>
        </w:rPr>
        <w:br/>
        <w:t>Telefone:</w:t>
      </w:r>
      <w:r w:rsidR="004753A3" w:rsidRPr="004753A3">
        <w:rPr>
          <w:snapToGrid/>
          <w:szCs w:val="26"/>
        </w:rPr>
        <w:tab/>
        <w:t>(21) 3543-2111</w:t>
      </w:r>
      <w:r w:rsidR="004753A3" w:rsidRPr="004753A3">
        <w:rPr>
          <w:snapToGrid/>
          <w:szCs w:val="26"/>
        </w:rPr>
        <w:br/>
      </w:r>
      <w:r w:rsidR="004753A3" w:rsidRPr="004753A3">
        <w:rPr>
          <w:snapToGrid/>
          <w:szCs w:val="26"/>
        </w:rPr>
        <w:lastRenderedPageBreak/>
        <w:t>Correio Eletrônico:</w:t>
      </w:r>
      <w:r w:rsidR="004753A3" w:rsidRPr="004753A3" w:rsidDel="00453689">
        <w:rPr>
          <w:snapToGrid/>
          <w:szCs w:val="26"/>
        </w:rPr>
        <w:t xml:space="preserve"> </w:t>
      </w:r>
      <w:hyperlink r:id="rId8" w:history="1">
        <w:r w:rsidR="004753A3" w:rsidRPr="004753A3">
          <w:rPr>
            <w:snapToGrid/>
            <w:szCs w:val="26"/>
          </w:rPr>
          <w:t>alexandre.caporal@brookfieldenergia.com.br</w:t>
        </w:r>
      </w:hyperlink>
    </w:p>
    <w:p w14:paraId="188B174C" w14:textId="77777777" w:rsidR="004753A3" w:rsidRPr="004753A3" w:rsidRDefault="004753A3" w:rsidP="004753A3">
      <w:pPr>
        <w:widowControl w:val="0"/>
        <w:ind w:left="1701"/>
        <w:jc w:val="left"/>
        <w:rPr>
          <w:snapToGrid/>
          <w:szCs w:val="26"/>
        </w:rPr>
      </w:pPr>
      <w:r w:rsidRPr="004753A3">
        <w:rPr>
          <w:snapToGrid/>
          <w:szCs w:val="26"/>
        </w:rPr>
        <w:t>Com cópia para:</w:t>
      </w:r>
    </w:p>
    <w:p w14:paraId="2B098618" w14:textId="77777777" w:rsidR="004753A3" w:rsidRPr="004753A3" w:rsidRDefault="004753A3" w:rsidP="004753A3">
      <w:pPr>
        <w:widowControl w:val="0"/>
        <w:tabs>
          <w:tab w:val="left" w:pos="3828"/>
        </w:tabs>
        <w:ind w:left="1701"/>
        <w:jc w:val="left"/>
        <w:rPr>
          <w:snapToGrid/>
          <w:szCs w:val="26"/>
        </w:rPr>
      </w:pPr>
      <w:r w:rsidRPr="004753A3">
        <w:rPr>
          <w:snapToGrid/>
          <w:szCs w:val="26"/>
        </w:rPr>
        <w:t>At.:</w:t>
      </w:r>
      <w:r w:rsidRPr="004753A3">
        <w:rPr>
          <w:snapToGrid/>
          <w:szCs w:val="26"/>
        </w:rPr>
        <w:tab/>
        <w:t>Sr. Ronaldo Alves</w:t>
      </w:r>
      <w:r w:rsidRPr="004753A3">
        <w:rPr>
          <w:snapToGrid/>
          <w:szCs w:val="26"/>
        </w:rPr>
        <w:br/>
        <w:t>Telefone:</w:t>
      </w:r>
      <w:r w:rsidRPr="004753A3">
        <w:rPr>
          <w:snapToGrid/>
          <w:szCs w:val="26"/>
        </w:rPr>
        <w:tab/>
        <w:t>(21) 2439-5107</w:t>
      </w:r>
      <w:r w:rsidRPr="004753A3">
        <w:rPr>
          <w:snapToGrid/>
          <w:szCs w:val="26"/>
        </w:rPr>
        <w:br/>
        <w:t xml:space="preserve">Correio Eletrônico: </w:t>
      </w:r>
      <w:hyperlink r:id="rId9" w:history="1">
        <w:r w:rsidRPr="004753A3">
          <w:rPr>
            <w:snapToGrid/>
            <w:szCs w:val="26"/>
          </w:rPr>
          <w:t>ronaldo.alves@brookfieldenergia.com</w:t>
        </w:r>
      </w:hyperlink>
    </w:p>
    <w:p w14:paraId="65831F5D" w14:textId="77777777" w:rsidR="00C1626F" w:rsidRPr="00034B90" w:rsidRDefault="00C1626F" w:rsidP="00034B90">
      <w:pPr>
        <w:pStyle w:val="PargrafodaLista"/>
        <w:keepLines/>
        <w:spacing w:before="0" w:after="120"/>
        <w:ind w:left="1701" w:firstLine="0"/>
        <w:jc w:val="left"/>
        <w:rPr>
          <w:szCs w:val="24"/>
          <w:lang w:val="pt-BR"/>
        </w:rPr>
      </w:pPr>
      <w:r w:rsidRPr="00034B90">
        <w:rPr>
          <w:szCs w:val="24"/>
          <w:lang w:val="pt-BR"/>
        </w:rPr>
        <w:t>para o Agente Fiduciário:</w:t>
      </w:r>
    </w:p>
    <w:p w14:paraId="72571D2E" w14:textId="77777777" w:rsidR="00CE4B74" w:rsidRPr="00201C55" w:rsidRDefault="00CE4B74" w:rsidP="00A53F91">
      <w:pPr>
        <w:pStyle w:val="PargrafodaLista"/>
        <w:keepLines/>
        <w:spacing w:before="0" w:after="120"/>
        <w:ind w:left="1701" w:firstLine="0"/>
        <w:jc w:val="left"/>
        <w:rPr>
          <w:sz w:val="26"/>
          <w:szCs w:val="24"/>
          <w:lang w:val="pt-BR"/>
        </w:rPr>
      </w:pPr>
      <w:r w:rsidRPr="00201C55">
        <w:rPr>
          <w:sz w:val="26"/>
          <w:szCs w:val="24"/>
          <w:lang w:val="pt-BR"/>
        </w:rPr>
        <w:t>Simplific Pavarini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t>At.:</w:t>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14:paraId="13076B38" w14:textId="77777777" w:rsidR="006B1305" w:rsidRPr="00CF5B8C" w:rsidRDefault="006B1305" w:rsidP="00A53F91">
      <w:pPr>
        <w:rPr>
          <w:szCs w:val="24"/>
        </w:rPr>
      </w:pPr>
    </w:p>
    <w:p w14:paraId="1EA9006A" w14:textId="77777777" w:rsidR="006B1305" w:rsidRPr="00CF5B8C" w:rsidRDefault="006B1305" w:rsidP="003E5241">
      <w:pPr>
        <w:keepNext/>
        <w:numPr>
          <w:ilvl w:val="0"/>
          <w:numId w:val="52"/>
        </w:numPr>
        <w:rPr>
          <w:smallCaps/>
          <w:szCs w:val="24"/>
          <w:u w:val="single"/>
        </w:rPr>
      </w:pPr>
      <w:r w:rsidRPr="00CF5B8C">
        <w:rPr>
          <w:smallCaps/>
          <w:szCs w:val="24"/>
          <w:u w:val="single"/>
        </w:rPr>
        <w:t>Disposições Gerais</w:t>
      </w:r>
    </w:p>
    <w:p w14:paraId="54819768" w14:textId="77777777" w:rsidR="006B1305" w:rsidRPr="00CF5B8C" w:rsidRDefault="006B1305" w:rsidP="003E5241">
      <w:pPr>
        <w:numPr>
          <w:ilvl w:val="1"/>
          <w:numId w:val="52"/>
        </w:numPr>
        <w:rPr>
          <w:szCs w:val="24"/>
        </w:rPr>
      </w:pPr>
      <w:r w:rsidRPr="00CF5B8C">
        <w:rPr>
          <w:szCs w:val="24"/>
        </w:rPr>
        <w:t>Os documentos anexos a este Contrato constituem parte integrante</w:t>
      </w:r>
      <w:r w:rsidR="00C67319" w:rsidRPr="00CF5B8C">
        <w:rPr>
          <w:szCs w:val="24"/>
        </w:rPr>
        <w:t xml:space="preserve"> e</w:t>
      </w:r>
      <w:r w:rsidRPr="00CF5B8C">
        <w:rPr>
          <w:szCs w:val="24"/>
        </w:rPr>
        <w:t xml:space="preserve"> complementar deste Contrato.</w:t>
      </w:r>
    </w:p>
    <w:p w14:paraId="0A9A53C4" w14:textId="77777777" w:rsidR="006B1305" w:rsidRPr="00CF5B8C" w:rsidRDefault="006B1305" w:rsidP="003E5241">
      <w:pPr>
        <w:numPr>
          <w:ilvl w:val="1"/>
          <w:numId w:val="52"/>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14:paraId="5D8C37A8" w14:textId="77777777" w:rsidR="006B1305" w:rsidRPr="00CF5B8C" w:rsidRDefault="006B1305" w:rsidP="003E5241">
      <w:pPr>
        <w:numPr>
          <w:ilvl w:val="1"/>
          <w:numId w:val="52"/>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14:paraId="673FFD5F" w14:textId="77777777" w:rsidR="006B1305" w:rsidRPr="00CF5B8C" w:rsidRDefault="006B1305" w:rsidP="003E5241">
      <w:pPr>
        <w:numPr>
          <w:ilvl w:val="1"/>
          <w:numId w:val="52"/>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14:paraId="1CE82172" w14:textId="77777777" w:rsidR="009910F9" w:rsidRPr="00CF5B8C" w:rsidRDefault="009910F9" w:rsidP="003E5241">
      <w:pPr>
        <w:numPr>
          <w:ilvl w:val="1"/>
          <w:numId w:val="52"/>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CF5B8C" w:rsidRDefault="00AB5B53" w:rsidP="003E5241">
      <w:pPr>
        <w:numPr>
          <w:ilvl w:val="1"/>
          <w:numId w:val="52"/>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w:t>
      </w:r>
      <w:r w:rsidR="006B1305" w:rsidRPr="00CF5B8C">
        <w:rPr>
          <w:szCs w:val="24"/>
        </w:rPr>
        <w:lastRenderedPageBreak/>
        <w:t xml:space="preserve">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14:paraId="3204149E" w14:textId="77777777" w:rsidR="006B1305" w:rsidRPr="00CF5B8C" w:rsidRDefault="006B1305" w:rsidP="003E5241">
      <w:pPr>
        <w:numPr>
          <w:ilvl w:val="1"/>
          <w:numId w:val="52"/>
        </w:numPr>
        <w:rPr>
          <w:szCs w:val="24"/>
        </w:rPr>
      </w:pPr>
      <w:r w:rsidRPr="00CF5B8C">
        <w:rPr>
          <w:szCs w:val="24"/>
        </w:rPr>
        <w:t xml:space="preserve">Qualquer custo ou despesa eventualmente incorrido pela Companhia no cumprimento de suas obrigações previstas neste Contrato </w:t>
      </w:r>
      <w:r w:rsidR="00C67319" w:rsidRPr="00CF5B8C">
        <w:rPr>
          <w:szCs w:val="24"/>
        </w:rPr>
        <w:t xml:space="preserve">e/ou em qualquer dos 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14:paraId="6197C611" w14:textId="77777777" w:rsidR="006B1305" w:rsidRPr="00CF5B8C" w:rsidRDefault="006B1305" w:rsidP="003E5241">
      <w:pPr>
        <w:numPr>
          <w:ilvl w:val="1"/>
          <w:numId w:val="52"/>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14:paraId="16965DC2" w14:textId="77777777" w:rsidR="00793589" w:rsidRPr="00CF5B8C" w:rsidRDefault="00C67319" w:rsidP="003E5241">
      <w:pPr>
        <w:numPr>
          <w:ilvl w:val="1"/>
          <w:numId w:val="52"/>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14:paraId="21979E51" w14:textId="77777777" w:rsidR="00711769" w:rsidRPr="00CF5B8C" w:rsidRDefault="00711769" w:rsidP="003E5241">
      <w:pPr>
        <w:numPr>
          <w:ilvl w:val="1"/>
          <w:numId w:val="52"/>
        </w:numPr>
        <w:rPr>
          <w:szCs w:val="24"/>
        </w:rPr>
      </w:pPr>
      <w:r w:rsidRPr="00CF5B8C">
        <w:rPr>
          <w:szCs w:val="24"/>
        </w:rPr>
        <w:t xml:space="preserve">As Partes reconhecem este Contrato como título executivo extrajudicial nos termos do artigo 784, incisos III e V, </w:t>
      </w:r>
      <w:r w:rsidR="00A355FB" w:rsidRPr="00CF5B8C">
        <w:rPr>
          <w:szCs w:val="24"/>
        </w:rPr>
        <w:t>da Lei n.º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14:paraId="50A13DCD" w14:textId="77777777"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CF5B8C" w:rsidRDefault="006B1305" w:rsidP="003E5241">
      <w:pPr>
        <w:numPr>
          <w:ilvl w:val="1"/>
          <w:numId w:val="52"/>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14:paraId="4D09DFEF" w14:textId="04D40256" w:rsidR="00A355FB" w:rsidRPr="00CF5B8C" w:rsidRDefault="00A355FB" w:rsidP="003E5241">
      <w:pPr>
        <w:numPr>
          <w:ilvl w:val="1"/>
          <w:numId w:val="52"/>
        </w:numPr>
        <w:autoSpaceDE w:val="0"/>
        <w:autoSpaceDN w:val="0"/>
        <w:adjustRightInd w:val="0"/>
        <w:rPr>
          <w:rFonts w:eastAsia="MS Mincho"/>
          <w:szCs w:val="24"/>
        </w:rPr>
      </w:pPr>
      <w:r w:rsidRPr="00CF5B8C">
        <w:rPr>
          <w:rFonts w:eastAsia="MS Mincho"/>
          <w:szCs w:val="24"/>
        </w:rPr>
        <w:lastRenderedPageBreak/>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iente nos bancos comerciais na Cidade do Rio de Janeiro, Estado do Rio de Janeiro</w:t>
      </w:r>
      <w:r w:rsidR="008B06AC">
        <w:rPr>
          <w:szCs w:val="24"/>
        </w:rPr>
        <w:t xml:space="preserve"> ou na Cidade de São Paulo, Estado de São Paulo</w:t>
      </w:r>
      <w:r w:rsidR="00BF3117">
        <w:rPr>
          <w:szCs w:val="24"/>
        </w:rPr>
        <w:t xml:space="preserve">, e </w:t>
      </w:r>
      <w:r w:rsidRPr="00CF5B8C">
        <w:rPr>
          <w:szCs w:val="24"/>
        </w:rPr>
        <w:t>que não seja sábado, domingo ou feriado nacional.</w:t>
      </w:r>
    </w:p>
    <w:p w14:paraId="0EE0A68C" w14:textId="77777777" w:rsidR="006B1305" w:rsidRPr="00CF5B8C" w:rsidRDefault="006B1305" w:rsidP="00A53F91">
      <w:pPr>
        <w:rPr>
          <w:szCs w:val="24"/>
        </w:rPr>
      </w:pPr>
    </w:p>
    <w:p w14:paraId="5B6210B7" w14:textId="77777777" w:rsidR="006B1305" w:rsidRPr="00CF5B8C" w:rsidRDefault="006B1305" w:rsidP="003E5241">
      <w:pPr>
        <w:keepNext/>
        <w:numPr>
          <w:ilvl w:val="0"/>
          <w:numId w:val="52"/>
        </w:numPr>
        <w:rPr>
          <w:smallCaps/>
          <w:szCs w:val="24"/>
        </w:rPr>
      </w:pPr>
      <w:r w:rsidRPr="00CF5B8C">
        <w:rPr>
          <w:smallCaps/>
          <w:szCs w:val="24"/>
          <w:u w:val="single"/>
        </w:rPr>
        <w:t>Foro</w:t>
      </w:r>
    </w:p>
    <w:p w14:paraId="5C281DBC" w14:textId="77777777" w:rsidR="006B1305" w:rsidRPr="00CF5B8C" w:rsidRDefault="00C67319" w:rsidP="003E5241">
      <w:pPr>
        <w:keepNext/>
        <w:numPr>
          <w:ilvl w:val="1"/>
          <w:numId w:val="52"/>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14:paraId="0A09ACA9" w14:textId="77777777" w:rsidR="006B1305" w:rsidRPr="00CF5B8C" w:rsidRDefault="006B1305" w:rsidP="00A53F91">
      <w:pPr>
        <w:keepNext/>
        <w:rPr>
          <w:szCs w:val="24"/>
        </w:rPr>
      </w:pPr>
    </w:p>
    <w:p w14:paraId="3031906F" w14:textId="116898DF" w:rsidR="006B1305" w:rsidRPr="00CF5B8C" w:rsidRDefault="006B1305" w:rsidP="00A53F91">
      <w:pPr>
        <w:keepNext/>
        <w:rPr>
          <w:szCs w:val="24"/>
        </w:rPr>
      </w:pPr>
      <w:r w:rsidRPr="00CF5B8C">
        <w:rPr>
          <w:szCs w:val="24"/>
        </w:rPr>
        <w:t xml:space="preserve">Estando assim certas e ajustadas, as </w:t>
      </w:r>
      <w:r w:rsidR="0042157F">
        <w:rPr>
          <w:szCs w:val="24"/>
        </w:rPr>
        <w:t>P</w:t>
      </w:r>
      <w:r w:rsidR="0042157F" w:rsidRPr="00CF5B8C">
        <w:rPr>
          <w:szCs w:val="24"/>
        </w:rPr>
        <w:t>artes</w:t>
      </w:r>
      <w:r w:rsidRPr="00CF5B8C">
        <w:rPr>
          <w:szCs w:val="24"/>
        </w:rPr>
        <w:t xml:space="preserve">, obrigando-se por si e sucessores, firmam este Contrato em </w:t>
      </w:r>
      <w:r w:rsidR="008B06AC">
        <w:rPr>
          <w:szCs w:val="24"/>
        </w:rPr>
        <w:t>3</w:t>
      </w:r>
      <w:r w:rsidR="008B06AC" w:rsidRPr="00CF5B8C">
        <w:rPr>
          <w:szCs w:val="24"/>
        </w:rPr>
        <w:t> </w:t>
      </w:r>
      <w:r w:rsidRPr="00CF5B8C">
        <w:rPr>
          <w:szCs w:val="24"/>
        </w:rPr>
        <w:t>(</w:t>
      </w:r>
      <w:r w:rsidR="008B06AC">
        <w:rPr>
          <w:szCs w:val="24"/>
        </w:rPr>
        <w:t>três</w:t>
      </w:r>
      <w:r w:rsidRPr="00CF5B8C">
        <w:rPr>
          <w:szCs w:val="24"/>
        </w:rPr>
        <w:t>) vias de igual teor e forma, juntamente com 2 (duas) testemunhas abaixo identificadas, que também o assinam.</w:t>
      </w:r>
    </w:p>
    <w:p w14:paraId="787EBF46" w14:textId="63F5F4CA"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00003EFF" w:rsidRPr="009C33C4">
        <w:rPr>
          <w:szCs w:val="26"/>
        </w:rPr>
        <w:t>[</w:t>
      </w:r>
      <w:r w:rsidR="00934F2F">
        <w:rPr>
          <w:szCs w:val="26"/>
        </w:rPr>
        <w:t>10</w:t>
      </w:r>
      <w:r w:rsidR="00003EFF" w:rsidRPr="009C33C4">
        <w:rPr>
          <w:szCs w:val="26"/>
        </w:rPr>
        <w:t>]</w:t>
      </w:r>
      <w:r w:rsidR="00003EFF" w:rsidRPr="00CF5B8C">
        <w:rPr>
          <w:szCs w:val="24"/>
        </w:rPr>
        <w:t> </w:t>
      </w:r>
      <w:r w:rsidR="006B1305" w:rsidRPr="00CF5B8C">
        <w:rPr>
          <w:szCs w:val="24"/>
        </w:rPr>
        <w:t>de </w:t>
      </w:r>
      <w:r w:rsidR="00F86042">
        <w:rPr>
          <w:szCs w:val="26"/>
        </w:rPr>
        <w:t>setembro</w:t>
      </w:r>
      <w:r w:rsidR="00F86042" w:rsidRPr="00CF5B8C">
        <w:rPr>
          <w:szCs w:val="24"/>
        </w:rPr>
        <w:t> </w:t>
      </w:r>
      <w:r w:rsidR="009D38E0" w:rsidRPr="00CF5B8C">
        <w:rPr>
          <w:szCs w:val="24"/>
        </w:rPr>
        <w:t>de 201</w:t>
      </w:r>
      <w:r w:rsidR="00A45844" w:rsidRPr="00CF5B8C">
        <w:rPr>
          <w:szCs w:val="24"/>
        </w:rPr>
        <w:t>8</w:t>
      </w:r>
      <w:r w:rsidR="006B1305" w:rsidRPr="00CF5B8C">
        <w:rPr>
          <w:szCs w:val="24"/>
        </w:rPr>
        <w:t>.</w:t>
      </w:r>
    </w:p>
    <w:p w14:paraId="317CCF2D" w14:textId="77777777" w:rsidR="006B1305" w:rsidRPr="00CF5B8C" w:rsidRDefault="006B1305" w:rsidP="00A53F91">
      <w:pPr>
        <w:keepNext/>
        <w:rPr>
          <w:szCs w:val="24"/>
        </w:rPr>
      </w:pPr>
      <w:r w:rsidRPr="00CF5B8C">
        <w:rPr>
          <w:szCs w:val="24"/>
        </w:rPr>
        <w:t>(As assinaturas seguem na página seguinte.)</w:t>
      </w:r>
    </w:p>
    <w:p w14:paraId="1C24B6CF" w14:textId="77777777" w:rsidR="006B1305" w:rsidRPr="00CF5B8C" w:rsidRDefault="006B1305" w:rsidP="00A53F91">
      <w:pPr>
        <w:keepNext/>
        <w:rPr>
          <w:smallCaps/>
          <w:szCs w:val="24"/>
          <w:u w:val="single"/>
        </w:rPr>
      </w:pPr>
      <w:r w:rsidRPr="00CF5B8C">
        <w:rPr>
          <w:szCs w:val="24"/>
        </w:rPr>
        <w:t>(Restante desta página intencionalmente deixado em branco.)</w:t>
      </w:r>
    </w:p>
    <w:p w14:paraId="4785E549" w14:textId="6DBCE78F" w:rsidR="0098269B" w:rsidRPr="00CF5B8C" w:rsidRDefault="00B05410" w:rsidP="00A53F91">
      <w:pPr>
        <w:rPr>
          <w:szCs w:val="24"/>
        </w:rPr>
      </w:pPr>
      <w:r w:rsidRPr="00CF5B8C">
        <w:rPr>
          <w:szCs w:val="24"/>
        </w:rPr>
        <w:br w:type="page"/>
      </w:r>
      <w:r w:rsidR="0014251C" w:rsidRPr="00CF5B8C">
        <w:rPr>
          <w:szCs w:val="24"/>
        </w:rPr>
        <w:lastRenderedPageBreak/>
        <w:t xml:space="preserve">Instrumento Particular de Constituição de Cessão Fiduciária de Direitos Creditórios em Garantia, celebrado </w:t>
      </w:r>
      <w:r w:rsidR="00291A49" w:rsidRPr="00CF5B8C">
        <w:rPr>
          <w:szCs w:val="24"/>
        </w:rPr>
        <w:t xml:space="preserve">em </w:t>
      </w:r>
      <w:r w:rsidR="00003EFF" w:rsidRPr="009C33C4">
        <w:rPr>
          <w:szCs w:val="26"/>
        </w:rPr>
        <w:t>[</w:t>
      </w:r>
      <w:r w:rsidR="00934F2F">
        <w:rPr>
          <w:szCs w:val="26"/>
        </w:rPr>
        <w:t>10</w:t>
      </w:r>
      <w:r w:rsidR="00003EFF" w:rsidRPr="009C33C4">
        <w:rPr>
          <w:szCs w:val="26"/>
        </w:rPr>
        <w:t>]</w:t>
      </w:r>
      <w:r w:rsidR="00003EFF" w:rsidRPr="00CF5B8C">
        <w:rPr>
          <w:szCs w:val="24"/>
        </w:rPr>
        <w:t> </w:t>
      </w:r>
      <w:r w:rsidR="00291A49" w:rsidRPr="00CF5B8C">
        <w:rPr>
          <w:szCs w:val="24"/>
        </w:rPr>
        <w:t>de </w:t>
      </w:r>
      <w:r w:rsidR="0012636F">
        <w:rPr>
          <w:szCs w:val="26"/>
        </w:rPr>
        <w:t>setembro</w:t>
      </w:r>
      <w:r w:rsidR="0012636F" w:rsidRPr="00CF5B8C">
        <w:rPr>
          <w:szCs w:val="24"/>
        </w:rPr>
        <w:t> </w:t>
      </w:r>
      <w:r w:rsidR="00291A49" w:rsidRPr="00CF5B8C">
        <w:rPr>
          <w:szCs w:val="24"/>
        </w:rPr>
        <w:t>de 201</w:t>
      </w:r>
      <w:r w:rsidR="00A45844" w:rsidRPr="00CF5B8C">
        <w:rPr>
          <w:szCs w:val="24"/>
        </w:rPr>
        <w:t>8</w:t>
      </w:r>
      <w:r w:rsidR="00291A49" w:rsidRPr="00CF5B8C">
        <w:rPr>
          <w:szCs w:val="24"/>
        </w:rPr>
        <w:t xml:space="preserve">, </w:t>
      </w:r>
      <w:r w:rsidR="0014251C" w:rsidRPr="00CF5B8C">
        <w:rPr>
          <w:szCs w:val="24"/>
        </w:rPr>
        <w:t xml:space="preserve">entre </w:t>
      </w:r>
      <w:r w:rsidR="00A45844" w:rsidRPr="00CF5B8C">
        <w:rPr>
          <w:szCs w:val="24"/>
        </w:rPr>
        <w:t>Brookfield Energia Renovável S.A.</w:t>
      </w:r>
      <w:r w:rsidR="0018171E" w:rsidRPr="00CF5B8C">
        <w:rPr>
          <w:szCs w:val="24"/>
        </w:rPr>
        <w:t xml:space="preserve"> </w:t>
      </w:r>
      <w:r w:rsidR="003045A2" w:rsidRPr="00CF5B8C">
        <w:rPr>
          <w:szCs w:val="24"/>
        </w:rPr>
        <w:t>Simplific Pavarini Distribuidora de Títulos e Valores Mobiliários Ltda.</w:t>
      </w:r>
      <w:r w:rsidR="0098269B" w:rsidRPr="00CF5B8C">
        <w:rPr>
          <w:szCs w:val="24"/>
        </w:rPr>
        <w:t> – Página de Assinaturas</w:t>
      </w:r>
      <w:r w:rsidR="003249DC" w:rsidRPr="00CF5B8C">
        <w:rPr>
          <w:szCs w:val="24"/>
        </w:rPr>
        <w:t>.</w:t>
      </w:r>
    </w:p>
    <w:p w14:paraId="76BA034C" w14:textId="77777777" w:rsidR="0018171E" w:rsidRPr="00CF5B8C" w:rsidRDefault="0018171E" w:rsidP="00A53F91">
      <w:pPr>
        <w:rPr>
          <w:szCs w:val="24"/>
        </w:rPr>
      </w:pPr>
    </w:p>
    <w:p w14:paraId="591D7C62" w14:textId="77777777" w:rsidR="0018171E" w:rsidRPr="00CF5B8C" w:rsidRDefault="0018171E" w:rsidP="00A53F91">
      <w:pPr>
        <w:rPr>
          <w:szCs w:val="24"/>
        </w:rPr>
      </w:pPr>
    </w:p>
    <w:p w14:paraId="5B39AC84" w14:textId="77777777" w:rsidR="0018171E" w:rsidRPr="00CF5B8C" w:rsidRDefault="0018171E" w:rsidP="00A53F91">
      <w:pPr>
        <w:rPr>
          <w:szCs w:val="24"/>
        </w:rPr>
      </w:pPr>
    </w:p>
    <w:p w14:paraId="4E9C39E4" w14:textId="77777777" w:rsidR="0018171E" w:rsidRPr="00CF5B8C" w:rsidRDefault="003045A2" w:rsidP="00A53F91">
      <w:pPr>
        <w:jc w:val="center"/>
        <w:rPr>
          <w:szCs w:val="24"/>
        </w:rPr>
      </w:pPr>
      <w:r w:rsidRPr="00CF5B8C">
        <w:rPr>
          <w:smallCaps/>
          <w:szCs w:val="24"/>
        </w:rPr>
        <w:t xml:space="preserve">Brookfield Energia Renovável S.A. </w:t>
      </w:r>
    </w:p>
    <w:p w14:paraId="5A65B5EB" w14:textId="77777777" w:rsidR="0018171E" w:rsidRPr="00CF5B8C" w:rsidRDefault="0018171E" w:rsidP="00A53F91">
      <w:pPr>
        <w:rPr>
          <w:szCs w:val="24"/>
        </w:rPr>
      </w:pPr>
    </w:p>
    <w:p w14:paraId="0B00ED43" w14:textId="77777777"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14:paraId="3B235B11" w14:textId="77777777" w:rsidTr="000B09A6">
        <w:trPr>
          <w:cantSplit/>
        </w:trPr>
        <w:tc>
          <w:tcPr>
            <w:tcW w:w="4253" w:type="dxa"/>
            <w:tcBorders>
              <w:top w:val="single" w:sz="6" w:space="0" w:color="auto"/>
            </w:tcBorders>
          </w:tcPr>
          <w:p w14:paraId="3D9AE49A" w14:textId="77777777" w:rsidR="0018171E" w:rsidRPr="00CF5B8C" w:rsidRDefault="0018171E" w:rsidP="00A53F91">
            <w:pPr>
              <w:jc w:val="center"/>
              <w:rPr>
                <w:szCs w:val="24"/>
              </w:rPr>
            </w:pPr>
          </w:p>
        </w:tc>
        <w:tc>
          <w:tcPr>
            <w:tcW w:w="567" w:type="dxa"/>
          </w:tcPr>
          <w:p w14:paraId="7A40C9CC" w14:textId="77777777" w:rsidR="0018171E" w:rsidRPr="00CF5B8C" w:rsidRDefault="0018171E" w:rsidP="00A53F91">
            <w:pPr>
              <w:rPr>
                <w:szCs w:val="24"/>
              </w:rPr>
            </w:pPr>
          </w:p>
        </w:tc>
        <w:tc>
          <w:tcPr>
            <w:tcW w:w="4253" w:type="dxa"/>
            <w:tcBorders>
              <w:top w:val="single" w:sz="6" w:space="0" w:color="auto"/>
            </w:tcBorders>
          </w:tcPr>
          <w:p w14:paraId="228A9FDB" w14:textId="77777777" w:rsidR="0018171E" w:rsidRPr="00CF5B8C" w:rsidRDefault="0018171E" w:rsidP="00A53F91">
            <w:pPr>
              <w:jc w:val="center"/>
              <w:rPr>
                <w:szCs w:val="24"/>
              </w:rPr>
            </w:pPr>
          </w:p>
        </w:tc>
      </w:tr>
    </w:tbl>
    <w:p w14:paraId="56697217" w14:textId="77777777" w:rsidR="0018171E" w:rsidRPr="00CF5B8C" w:rsidRDefault="0018171E" w:rsidP="00A53F91">
      <w:pPr>
        <w:rPr>
          <w:szCs w:val="24"/>
        </w:rPr>
      </w:pPr>
    </w:p>
    <w:p w14:paraId="264AD12C" w14:textId="77777777" w:rsidR="0018171E" w:rsidRPr="00CF5B8C" w:rsidRDefault="0018171E" w:rsidP="00A53F91">
      <w:pPr>
        <w:rPr>
          <w:szCs w:val="24"/>
        </w:rPr>
      </w:pPr>
    </w:p>
    <w:p w14:paraId="1F473F48" w14:textId="77777777" w:rsidR="0018171E" w:rsidRPr="00CF5B8C" w:rsidRDefault="0018171E" w:rsidP="00A53F91">
      <w:pPr>
        <w:rPr>
          <w:szCs w:val="24"/>
        </w:rPr>
      </w:pPr>
    </w:p>
    <w:p w14:paraId="0B536CC6" w14:textId="77777777" w:rsidR="006B5107" w:rsidRPr="00CF5B8C" w:rsidRDefault="006B5107" w:rsidP="00A53F91">
      <w:pPr>
        <w:rPr>
          <w:szCs w:val="24"/>
        </w:rPr>
      </w:pPr>
    </w:p>
    <w:p w14:paraId="1A80A393" w14:textId="77777777" w:rsidR="006B5107" w:rsidRPr="00CF5B8C" w:rsidRDefault="006B5107" w:rsidP="00A53F91">
      <w:pPr>
        <w:jc w:val="center"/>
        <w:rPr>
          <w:smallCaps/>
          <w:szCs w:val="24"/>
        </w:rPr>
      </w:pPr>
      <w:r w:rsidRPr="00CF5B8C">
        <w:rPr>
          <w:smallCaps/>
          <w:szCs w:val="24"/>
        </w:rPr>
        <w:t>Simplific Pavarini Distribuidora de Títulos e Valores Mobiliários Ltda.</w:t>
      </w:r>
    </w:p>
    <w:p w14:paraId="5410085B" w14:textId="77777777" w:rsidR="006B5107" w:rsidRPr="00CF5B8C" w:rsidRDefault="006B5107" w:rsidP="00A53F91">
      <w:pPr>
        <w:rPr>
          <w:szCs w:val="24"/>
        </w:rPr>
      </w:pPr>
    </w:p>
    <w:p w14:paraId="061D6F9E" w14:textId="77777777"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14:paraId="4584863D" w14:textId="77777777" w:rsidTr="007A6ACC">
        <w:trPr>
          <w:cantSplit/>
        </w:trPr>
        <w:tc>
          <w:tcPr>
            <w:tcW w:w="4253" w:type="dxa"/>
            <w:tcBorders>
              <w:top w:val="single" w:sz="6" w:space="0" w:color="auto"/>
            </w:tcBorders>
          </w:tcPr>
          <w:p w14:paraId="324FAABC" w14:textId="77777777" w:rsidR="006B5107" w:rsidRPr="00CF5B8C" w:rsidRDefault="006B5107" w:rsidP="00A53F91">
            <w:pPr>
              <w:jc w:val="center"/>
              <w:rPr>
                <w:szCs w:val="24"/>
              </w:rPr>
            </w:pPr>
          </w:p>
        </w:tc>
        <w:tc>
          <w:tcPr>
            <w:tcW w:w="567" w:type="dxa"/>
          </w:tcPr>
          <w:p w14:paraId="3555B9D3" w14:textId="77777777" w:rsidR="006B5107" w:rsidRPr="00CF5B8C" w:rsidRDefault="006B5107" w:rsidP="00A53F91">
            <w:pPr>
              <w:rPr>
                <w:szCs w:val="24"/>
              </w:rPr>
            </w:pPr>
          </w:p>
        </w:tc>
        <w:tc>
          <w:tcPr>
            <w:tcW w:w="4253" w:type="dxa"/>
            <w:tcBorders>
              <w:top w:val="single" w:sz="6" w:space="0" w:color="auto"/>
            </w:tcBorders>
          </w:tcPr>
          <w:p w14:paraId="34C6B117" w14:textId="77777777" w:rsidR="006B5107" w:rsidRPr="00CF5B8C" w:rsidRDefault="006B5107" w:rsidP="00A53F91">
            <w:pPr>
              <w:jc w:val="center"/>
              <w:rPr>
                <w:szCs w:val="24"/>
              </w:rPr>
            </w:pPr>
          </w:p>
        </w:tc>
      </w:tr>
    </w:tbl>
    <w:p w14:paraId="081EA58F" w14:textId="77777777" w:rsidR="0018171E" w:rsidRPr="00CF5B8C" w:rsidRDefault="0018171E" w:rsidP="00A53F91">
      <w:pPr>
        <w:rPr>
          <w:szCs w:val="24"/>
        </w:rPr>
      </w:pPr>
    </w:p>
    <w:p w14:paraId="1AC218CC" w14:textId="77777777" w:rsidR="0018171E" w:rsidRPr="00CF5B8C" w:rsidRDefault="0018171E" w:rsidP="00A53F91">
      <w:pPr>
        <w:rPr>
          <w:szCs w:val="24"/>
        </w:rPr>
      </w:pPr>
    </w:p>
    <w:p w14:paraId="233E0647" w14:textId="77777777" w:rsidR="0018171E" w:rsidRPr="00CF5B8C" w:rsidRDefault="0018171E" w:rsidP="00A53F91">
      <w:pPr>
        <w:rPr>
          <w:szCs w:val="24"/>
        </w:rPr>
      </w:pPr>
    </w:p>
    <w:p w14:paraId="1D83A62A" w14:textId="77777777" w:rsidR="0018171E" w:rsidRPr="00CF5B8C" w:rsidRDefault="0018171E" w:rsidP="00A53F91">
      <w:pPr>
        <w:rPr>
          <w:szCs w:val="24"/>
        </w:rPr>
      </w:pPr>
    </w:p>
    <w:p w14:paraId="5E8A60F6" w14:textId="77777777" w:rsidR="0018171E" w:rsidRPr="00CF5B8C" w:rsidRDefault="0018171E" w:rsidP="00A53F91">
      <w:pPr>
        <w:rPr>
          <w:szCs w:val="24"/>
        </w:rPr>
      </w:pPr>
      <w:r w:rsidRPr="00CF5B8C">
        <w:rPr>
          <w:szCs w:val="24"/>
        </w:rPr>
        <w:t>Testemunhas:</w:t>
      </w:r>
    </w:p>
    <w:p w14:paraId="7DB6B70C" w14:textId="77777777" w:rsidR="0018171E" w:rsidRPr="00CF5B8C" w:rsidRDefault="0018171E" w:rsidP="00A53F91">
      <w:pPr>
        <w:rPr>
          <w:szCs w:val="24"/>
        </w:rPr>
      </w:pPr>
    </w:p>
    <w:p w14:paraId="659946F6" w14:textId="77777777" w:rsidR="0018171E" w:rsidRPr="00CF5B8C" w:rsidRDefault="0018171E" w:rsidP="00A53F91">
      <w:pPr>
        <w:rPr>
          <w:szCs w:val="24"/>
        </w:rPr>
      </w:pPr>
    </w:p>
    <w:p w14:paraId="44443218" w14:textId="77777777"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14:paraId="741FB56F" w14:textId="77777777" w:rsidTr="000B09A6">
        <w:tc>
          <w:tcPr>
            <w:tcW w:w="4068" w:type="dxa"/>
            <w:tcBorders>
              <w:top w:val="single" w:sz="4" w:space="0" w:color="auto"/>
            </w:tcBorders>
            <w:shd w:val="clear" w:color="auto" w:fill="auto"/>
          </w:tcPr>
          <w:p w14:paraId="07429DAF"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c>
          <w:tcPr>
            <w:tcW w:w="900" w:type="dxa"/>
            <w:shd w:val="clear" w:color="auto" w:fill="auto"/>
          </w:tcPr>
          <w:p w14:paraId="21A809AF" w14:textId="77777777" w:rsidR="0018171E" w:rsidRPr="00CF5B8C" w:rsidRDefault="0018171E" w:rsidP="00A53F91">
            <w:pPr>
              <w:rPr>
                <w:szCs w:val="24"/>
              </w:rPr>
            </w:pPr>
          </w:p>
        </w:tc>
        <w:tc>
          <w:tcPr>
            <w:tcW w:w="4010" w:type="dxa"/>
            <w:tcBorders>
              <w:top w:val="single" w:sz="4" w:space="0" w:color="auto"/>
            </w:tcBorders>
            <w:shd w:val="clear" w:color="auto" w:fill="auto"/>
          </w:tcPr>
          <w:p w14:paraId="46884083"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r>
    </w:tbl>
    <w:p w14:paraId="7F8046FA" w14:textId="77777777" w:rsidR="00B05410" w:rsidRPr="00CF5B8C" w:rsidRDefault="00B05410" w:rsidP="00A53F91">
      <w:pPr>
        <w:rPr>
          <w:smallCaps/>
          <w:szCs w:val="24"/>
        </w:rPr>
        <w:sectPr w:rsidR="00B05410" w:rsidRPr="00CF5B8C" w:rsidSect="00291A49">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pgNumType w:start="1"/>
          <w:cols w:space="720"/>
          <w:titlePg/>
        </w:sectPr>
      </w:pPr>
    </w:p>
    <w:p w14:paraId="772FD523" w14:textId="029A2616" w:rsidR="009D38E0" w:rsidRPr="00CF5B8C" w:rsidRDefault="009D38E0" w:rsidP="00A53F91">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w:t>
      </w:r>
      <w:r w:rsidR="00934F2F">
        <w:rPr>
          <w:smallCaps/>
          <w:szCs w:val="24"/>
          <w:u w:val="single"/>
        </w:rPr>
        <w:t>10</w:t>
      </w:r>
      <w:r w:rsidR="00003EFF" w:rsidRPr="003B3D41">
        <w:rPr>
          <w:smallCaps/>
          <w:szCs w:val="24"/>
          <w:u w:val="single"/>
        </w:rPr>
        <w:t>] de setembro de 2018, entre Brookfield Energia Renovável S.A. Simplific Pavarini Distribuidora de Títulos e Valores Mobiliários Ltda.</w:t>
      </w:r>
    </w:p>
    <w:p w14:paraId="01108459" w14:textId="77777777" w:rsidR="009D38E0" w:rsidRPr="00CF5B8C" w:rsidRDefault="009D38E0" w:rsidP="00A53F91">
      <w:pPr>
        <w:jc w:val="center"/>
        <w:rPr>
          <w:smallCaps/>
          <w:szCs w:val="24"/>
          <w:u w:val="single"/>
        </w:rPr>
      </w:pPr>
      <w:r w:rsidRPr="00CF5B8C">
        <w:rPr>
          <w:smallCaps/>
          <w:szCs w:val="24"/>
          <w:u w:val="single"/>
        </w:rPr>
        <w:t>Anexo I</w:t>
      </w:r>
    </w:p>
    <w:p w14:paraId="71B1FBB5" w14:textId="77777777" w:rsidR="009D38E0" w:rsidRPr="00CF5B8C" w:rsidRDefault="009D38E0" w:rsidP="00A53F91">
      <w:pPr>
        <w:jc w:val="center"/>
        <w:rPr>
          <w:smallCaps/>
          <w:szCs w:val="24"/>
          <w:u w:val="single"/>
        </w:rPr>
      </w:pPr>
      <w:r w:rsidRPr="00CF5B8C">
        <w:rPr>
          <w:smallCaps/>
          <w:szCs w:val="24"/>
          <w:u w:val="single"/>
        </w:rPr>
        <w:t>Conta Vinculada e Conta Movimento</w:t>
      </w:r>
    </w:p>
    <w:p w14:paraId="5412437E" w14:textId="77777777"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A05A08" w:rsidRPr="00CF5B8C" w14:paraId="3B748BF6"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3D117F" w:rsidRPr="000A46C9" w:rsidRDefault="003D117F" w:rsidP="00A53F91">
            <w:pPr>
              <w:jc w:val="center"/>
              <w:rPr>
                <w:sz w:val="22"/>
                <w:szCs w:val="22"/>
              </w:rPr>
            </w:pPr>
            <w:r w:rsidRPr="000A46C9">
              <w:rPr>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3D117F" w:rsidRPr="000A46C9" w:rsidRDefault="003D117F" w:rsidP="00A53F91">
            <w:pPr>
              <w:jc w:val="center"/>
              <w:rPr>
                <w:sz w:val="22"/>
                <w:szCs w:val="22"/>
              </w:rPr>
            </w:pPr>
            <w:r w:rsidRPr="000A46C9">
              <w:rPr>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3D117F" w:rsidRPr="000A46C9" w:rsidRDefault="003D117F" w:rsidP="00A53F91">
            <w:pPr>
              <w:jc w:val="center"/>
              <w:rPr>
                <w:sz w:val="22"/>
                <w:szCs w:val="22"/>
              </w:rPr>
            </w:pPr>
            <w:r w:rsidRPr="000A46C9">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2DF7C" w14:textId="77777777" w:rsidR="003D117F" w:rsidRPr="000A46C9" w:rsidRDefault="003D117F" w:rsidP="00A53F91">
            <w:pPr>
              <w:jc w:val="center"/>
              <w:rPr>
                <w:sz w:val="22"/>
                <w:szCs w:val="22"/>
              </w:rPr>
            </w:pPr>
            <w:r w:rsidRPr="000A46C9">
              <w:rPr>
                <w:sz w:val="22"/>
                <w:szCs w:val="22"/>
              </w:rPr>
              <w:t>Conta Movimento</w:t>
            </w:r>
          </w:p>
        </w:tc>
      </w:tr>
      <w:tr w:rsidR="0012636F" w:rsidRPr="00CF5B8C" w14:paraId="73226014"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3D117F" w:rsidRPr="000A46C9" w:rsidRDefault="003D117F" w:rsidP="00A53F91">
            <w:pPr>
              <w:jc w:val="center"/>
              <w:rPr>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3D117F" w:rsidRPr="000A46C9" w:rsidRDefault="003D117F" w:rsidP="00A53F91">
            <w:pPr>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3D117F" w:rsidRPr="000A46C9" w:rsidRDefault="003D117F" w:rsidP="00A53F91">
            <w:pPr>
              <w:jc w:val="center"/>
              <w:rPr>
                <w:sz w:val="22"/>
                <w:szCs w:val="22"/>
              </w:rPr>
            </w:pPr>
            <w:r w:rsidRPr="000A46C9">
              <w:rPr>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3D117F" w:rsidRPr="000A46C9" w:rsidRDefault="003D117F" w:rsidP="00A53F91">
            <w:pPr>
              <w:jc w:val="center"/>
              <w:rPr>
                <w:sz w:val="22"/>
                <w:szCs w:val="22"/>
              </w:rPr>
            </w:pPr>
            <w:r w:rsidRPr="000A46C9">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AF2E" w14:textId="77777777" w:rsidR="003D117F" w:rsidRPr="000A46C9" w:rsidRDefault="003D117F" w:rsidP="00A53F91">
            <w:pPr>
              <w:jc w:val="center"/>
              <w:rPr>
                <w:sz w:val="22"/>
                <w:szCs w:val="22"/>
              </w:rPr>
            </w:pPr>
            <w:r w:rsidRPr="000A46C9">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A5959" w14:textId="77777777" w:rsidR="003D117F" w:rsidRPr="000A46C9" w:rsidRDefault="003D117F" w:rsidP="00A53F91">
            <w:pPr>
              <w:jc w:val="center"/>
              <w:rPr>
                <w:sz w:val="22"/>
                <w:szCs w:val="22"/>
              </w:rPr>
            </w:pPr>
            <w:r w:rsidRPr="000A46C9">
              <w:rPr>
                <w:sz w:val="22"/>
                <w:szCs w:val="22"/>
              </w:rPr>
              <w:t>Conta</w:t>
            </w:r>
          </w:p>
        </w:tc>
      </w:tr>
      <w:tr w:rsidR="0012636F" w:rsidRPr="00CF5B8C" w14:paraId="3BAF4012"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08CCDAAD" w14:textId="77777777" w:rsidR="003D117F" w:rsidRPr="003E5241" w:rsidRDefault="006B5107" w:rsidP="00A53F91">
            <w:pPr>
              <w:jc w:val="center"/>
              <w:rPr>
                <w:sz w:val="22"/>
                <w:szCs w:val="22"/>
              </w:rPr>
            </w:pPr>
            <w:r w:rsidRPr="003E5241">
              <w:rPr>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35EDD89E" w14:textId="77777777" w:rsidR="003D117F" w:rsidRPr="003E5241" w:rsidRDefault="001256AB" w:rsidP="00A53F91">
            <w:pPr>
              <w:jc w:val="center"/>
              <w:rPr>
                <w:sz w:val="22"/>
                <w:szCs w:val="22"/>
              </w:rPr>
            </w:pPr>
            <w:r w:rsidRPr="003E5241">
              <w:rPr>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009C00F7" w14:textId="62B35CBA" w:rsidR="003D117F" w:rsidRPr="003E5241" w:rsidRDefault="0012636F" w:rsidP="00A53F91">
            <w:pPr>
              <w:jc w:val="center"/>
              <w:rPr>
                <w:sz w:val="22"/>
                <w:szCs w:val="22"/>
              </w:rPr>
            </w:pPr>
            <w:r w:rsidRPr="003E5241">
              <w:rPr>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7BDDB5DB" w14:textId="02263C25" w:rsidR="003D117F" w:rsidRPr="003E5241" w:rsidRDefault="00355B96" w:rsidP="00A53F91">
            <w:pPr>
              <w:jc w:val="center"/>
              <w:rPr>
                <w:sz w:val="22"/>
                <w:szCs w:val="22"/>
              </w:rPr>
            </w:pPr>
            <w:r w:rsidRPr="003E5241">
              <w:rPr>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03968042" w14:textId="4DF169B9" w:rsidR="003D117F" w:rsidRPr="003E5241" w:rsidRDefault="00A8750D" w:rsidP="00A53F91">
            <w:pPr>
              <w:jc w:val="center"/>
              <w:rPr>
                <w:sz w:val="22"/>
                <w:szCs w:val="22"/>
              </w:rPr>
            </w:pPr>
            <w:r>
              <w:rPr>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3FC31FFF" w14:textId="031D7E1F" w:rsidR="003D117F" w:rsidRPr="003E5241" w:rsidRDefault="00A8750D" w:rsidP="00A53F91">
            <w:pPr>
              <w:jc w:val="center"/>
              <w:rPr>
                <w:sz w:val="22"/>
                <w:szCs w:val="22"/>
              </w:rPr>
            </w:pPr>
            <w:r>
              <w:rPr>
                <w:sz w:val="22"/>
                <w:szCs w:val="22"/>
              </w:rPr>
              <w:t>04858-5</w:t>
            </w:r>
          </w:p>
        </w:tc>
      </w:tr>
    </w:tbl>
    <w:p w14:paraId="4D39C27D" w14:textId="77777777" w:rsidR="009462AA" w:rsidRPr="00CF5B8C" w:rsidRDefault="009462AA" w:rsidP="00A53F91">
      <w:pPr>
        <w:jc w:val="left"/>
        <w:rPr>
          <w:szCs w:val="24"/>
          <w:lang w:eastAsia="en-US"/>
        </w:rPr>
      </w:pPr>
    </w:p>
    <w:p w14:paraId="3BE707FB" w14:textId="77777777" w:rsidR="009462AA" w:rsidRPr="00CF5B8C" w:rsidRDefault="009462AA" w:rsidP="00A53F91">
      <w:pPr>
        <w:jc w:val="center"/>
        <w:rPr>
          <w:szCs w:val="24"/>
          <w:lang w:eastAsia="en-US"/>
        </w:rPr>
      </w:pPr>
      <w:r w:rsidRPr="00CF5B8C">
        <w:rPr>
          <w:szCs w:val="24"/>
          <w:lang w:eastAsia="en-US"/>
        </w:rPr>
        <w:t>* * * * *</w:t>
      </w:r>
    </w:p>
    <w:p w14:paraId="292A0878" w14:textId="77777777" w:rsidR="00F51517" w:rsidRDefault="00F51517">
      <w:pPr>
        <w:spacing w:after="0"/>
        <w:jc w:val="left"/>
        <w:rPr>
          <w:szCs w:val="24"/>
        </w:rPr>
      </w:pPr>
      <w:r>
        <w:rPr>
          <w:szCs w:val="24"/>
        </w:rPr>
        <w:br w:type="page"/>
      </w:r>
    </w:p>
    <w:p w14:paraId="3444C040" w14:textId="5003FA49" w:rsidR="001577A7" w:rsidRPr="00CF5B8C" w:rsidRDefault="001577A7" w:rsidP="001577A7">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w:t>
      </w:r>
      <w:r w:rsidR="00934F2F">
        <w:rPr>
          <w:smallCaps/>
          <w:szCs w:val="24"/>
          <w:u w:val="single"/>
        </w:rPr>
        <w:t>10</w:t>
      </w:r>
      <w:r w:rsidR="00003EFF" w:rsidRPr="003B3D41">
        <w:rPr>
          <w:smallCaps/>
          <w:szCs w:val="24"/>
          <w:u w:val="single"/>
        </w:rPr>
        <w:t>] de setembro de 2018, entre Brookfield Energia Renovável S.A. Simplific Pavarini Distribuidora de Títulos e Valores Mobiliários Ltda.</w:t>
      </w:r>
    </w:p>
    <w:p w14:paraId="2812E0B6" w14:textId="4E5143B9" w:rsidR="001577A7" w:rsidRDefault="001577A7" w:rsidP="001577A7">
      <w:pPr>
        <w:spacing w:after="80"/>
        <w:jc w:val="center"/>
        <w:rPr>
          <w:smallCaps/>
          <w:szCs w:val="26"/>
        </w:rPr>
      </w:pPr>
      <w:r w:rsidRPr="00CF5B8C">
        <w:rPr>
          <w:smallCaps/>
          <w:szCs w:val="24"/>
          <w:u w:val="single"/>
        </w:rPr>
        <w:t>Anexo I</w:t>
      </w:r>
      <w:r>
        <w:rPr>
          <w:smallCaps/>
          <w:szCs w:val="24"/>
          <w:u w:val="single"/>
        </w:rPr>
        <w:t>I</w:t>
      </w:r>
    </w:p>
    <w:p w14:paraId="4C93A6BB" w14:textId="77436295"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14:paraId="5770242E" w14:textId="51F866D4" w:rsidR="00F51517" w:rsidRPr="0016545D" w:rsidRDefault="00F51517" w:rsidP="00F51517">
      <w:pPr>
        <w:spacing w:after="80"/>
        <w:rPr>
          <w:rFonts w:eastAsia="Arial Unicode MS"/>
          <w:szCs w:val="26"/>
        </w:rPr>
      </w:pPr>
    </w:p>
    <w:p w14:paraId="0428E729" w14:textId="05C16238"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3038B955" w14:textId="4E9AF318" w:rsidR="00F51517" w:rsidRPr="00661533" w:rsidRDefault="00F51517" w:rsidP="00F51517">
      <w:pPr>
        <w:spacing w:after="80"/>
        <w:jc w:val="left"/>
        <w:rPr>
          <w:szCs w:val="26"/>
        </w:rPr>
      </w:pPr>
      <w:r>
        <w:rPr>
          <w:szCs w:val="26"/>
        </w:rPr>
        <w:t>(</w:t>
      </w:r>
      <w:r w:rsidRPr="00322194">
        <w:rPr>
          <w:i/>
          <w:szCs w:val="26"/>
        </w:rPr>
        <w:t>Denominação da sociedade do grupo econômico do Banco Depositário</w:t>
      </w:r>
      <w:r>
        <w:rPr>
          <w:szCs w:val="26"/>
        </w:rPr>
        <w:t>)</w:t>
      </w:r>
      <w:r>
        <w:rPr>
          <w:szCs w:val="26"/>
        </w:rPr>
        <w:br/>
        <w:t>(</w:t>
      </w:r>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14:paraId="0B2AB684" w14:textId="296CB7E9" w:rsidR="00F51517" w:rsidRPr="0016545D" w:rsidRDefault="00F51517" w:rsidP="00F51517">
      <w:pPr>
        <w:spacing w:after="80"/>
        <w:rPr>
          <w:rFonts w:eastAsia="Arial Unicode MS"/>
          <w:szCs w:val="26"/>
        </w:rPr>
      </w:pPr>
    </w:p>
    <w:p w14:paraId="00A8A81E" w14:textId="63D4B78E" w:rsidR="00F51517" w:rsidRPr="0016545D" w:rsidRDefault="00F51517" w:rsidP="00F51517">
      <w:pPr>
        <w:spacing w:after="80"/>
        <w:rPr>
          <w:rFonts w:eastAsia="Arial Unicode MS"/>
          <w:szCs w:val="26"/>
        </w:rPr>
      </w:pPr>
      <w:r w:rsidRPr="0016545D">
        <w:rPr>
          <w:rFonts w:eastAsia="Arial Unicode MS"/>
          <w:szCs w:val="26"/>
        </w:rPr>
        <w:t>Prezados Senhores:</w:t>
      </w:r>
    </w:p>
    <w:p w14:paraId="61464948" w14:textId="43A5A4D4"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V.Sas. que cedemos fiduciariamente a totalidade dos créditos de nossa titularidade contra V.Sas. decorrentes do Investimento Permitido, o qual está vinculado à conta </w:t>
      </w:r>
      <w:r w:rsidRPr="003D117F">
        <w:rPr>
          <w:szCs w:val="26"/>
        </w:rPr>
        <w:t>de nossa titularidade n.º </w:t>
      </w:r>
      <w:r w:rsidR="00F86042">
        <w:rPr>
          <w:szCs w:val="23"/>
        </w:rPr>
        <w:t>39658-9</w:t>
      </w:r>
      <w:r w:rsidR="00F86042" w:rsidRPr="003D117F">
        <w:rPr>
          <w:szCs w:val="26"/>
        </w:rPr>
        <w:t xml:space="preserve">, </w:t>
      </w:r>
      <w:r w:rsidRPr="003D117F">
        <w:rPr>
          <w:szCs w:val="26"/>
        </w:rPr>
        <w:t>mantida na agência n.º </w:t>
      </w:r>
      <w:r w:rsidR="00F86042">
        <w:rPr>
          <w:szCs w:val="23"/>
        </w:rPr>
        <w:t>8541</w:t>
      </w:r>
      <w:r w:rsidR="00F86042" w:rsidRPr="003D117F">
        <w:rPr>
          <w:szCs w:val="26"/>
        </w:rPr>
        <w:t xml:space="preserve"> </w:t>
      </w:r>
      <w:r w:rsidRPr="003D117F">
        <w:rPr>
          <w:szCs w:val="26"/>
        </w:rPr>
        <w:t xml:space="preserve">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AA2BB3" w:rsidRPr="00CF5B8C">
        <w:rPr>
          <w:szCs w:val="23"/>
        </w:rPr>
        <w:t>[</w:t>
      </w:r>
      <w:r w:rsidR="00934F2F">
        <w:rPr>
          <w:szCs w:val="23"/>
        </w:rPr>
        <w:t>10</w:t>
      </w:r>
      <w:r w:rsidR="00AA2BB3" w:rsidRPr="00CF5B8C">
        <w:rPr>
          <w:szCs w:val="23"/>
        </w:rPr>
        <w:t>]</w:t>
      </w:r>
      <w:r w:rsidR="00AA2BB3" w:rsidRPr="003D117F">
        <w:rPr>
          <w:szCs w:val="26"/>
        </w:rPr>
        <w:t> </w:t>
      </w:r>
      <w:r w:rsidRPr="003D117F">
        <w:rPr>
          <w:szCs w:val="26"/>
        </w:rPr>
        <w:t>de </w:t>
      </w:r>
      <w:r w:rsidR="00F86042">
        <w:rPr>
          <w:szCs w:val="23"/>
        </w:rPr>
        <w:t>setembro</w:t>
      </w:r>
      <w:r w:rsidR="00F86042" w:rsidRPr="003D117F">
        <w:rPr>
          <w:szCs w:val="26"/>
        </w:rPr>
        <w:t> </w:t>
      </w:r>
      <w:r w:rsidRPr="003D117F">
        <w:rPr>
          <w:szCs w:val="26"/>
        </w:rPr>
        <w:t>de 201</w:t>
      </w:r>
      <w:r w:rsidR="00B64CBF">
        <w:rPr>
          <w:szCs w:val="26"/>
        </w:rPr>
        <w:t>8</w:t>
      </w:r>
      <w:r w:rsidRPr="003D117F">
        <w:rPr>
          <w:szCs w:val="26"/>
        </w:rPr>
        <w:t xml:space="preserve">, entre </w:t>
      </w:r>
      <w:r>
        <w:rPr>
          <w:szCs w:val="26"/>
        </w:rPr>
        <w:t xml:space="preserve">nós e </w:t>
      </w:r>
      <w:r w:rsidR="00B64CBF">
        <w:rPr>
          <w:szCs w:val="26"/>
        </w:rPr>
        <w:t xml:space="preserve">Simplific Pavarini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14:paraId="60764CCF" w14:textId="25201288" w:rsidR="00F51517" w:rsidRPr="0016545D" w:rsidRDefault="00F51517" w:rsidP="00F51517">
      <w:pPr>
        <w:spacing w:after="80"/>
        <w:ind w:firstLine="1418"/>
        <w:rPr>
          <w:szCs w:val="26"/>
        </w:rPr>
      </w:pPr>
      <w:r w:rsidRPr="0016545D">
        <w:rPr>
          <w:rFonts w:eastAsia="Arial Unicode MS"/>
          <w:szCs w:val="26"/>
        </w:rPr>
        <w:t>Adicionalmente, instruímos V.Sas. a efetuar o pagamento de todos os valores d</w:t>
      </w:r>
      <w:r>
        <w:rPr>
          <w:rFonts w:eastAsia="Arial Unicode MS"/>
          <w:szCs w:val="26"/>
        </w:rPr>
        <w:t>evidos por V.Sas. nos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14:paraId="356D9DF5" w14:textId="41CDE955"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de valores devidos por V.Sas.</w:t>
      </w:r>
    </w:p>
    <w:p w14:paraId="4951840A" w14:textId="11DC6570" w:rsidR="00F51517" w:rsidRDefault="00F51517" w:rsidP="00F51517">
      <w:pPr>
        <w:spacing w:after="80"/>
        <w:ind w:firstLine="1418"/>
        <w:rPr>
          <w:rFonts w:eastAsia="Arial Unicode MS"/>
          <w:szCs w:val="26"/>
        </w:rPr>
      </w:pPr>
      <w:r w:rsidRPr="0016545D">
        <w:rPr>
          <w:rFonts w:eastAsia="Arial Unicode MS"/>
          <w:szCs w:val="26"/>
        </w:rPr>
        <w:t>Esta notificação e as disposições nela contidas são feitas a V.Sas. em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14:paraId="57434AC6" w14:textId="4FD04F3D"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14:paraId="4B987149" w14:textId="1BF55ACB" w:rsidR="00F51517" w:rsidRPr="00832DB3" w:rsidRDefault="00B64CBF" w:rsidP="00F51517">
      <w:pPr>
        <w:keepNext/>
        <w:spacing w:after="80"/>
        <w:jc w:val="center"/>
        <w:rPr>
          <w:szCs w:val="26"/>
        </w:rPr>
      </w:pPr>
      <w:r>
        <w:t>Brookfield Energia Renovável S.A.</w:t>
      </w:r>
    </w:p>
    <w:p w14:paraId="323ED1D1" w14:textId="2EA8EE98"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14:paraId="3D49E381" w14:textId="7AB1035B" w:rsidTr="00F62369">
        <w:trPr>
          <w:cantSplit/>
        </w:trPr>
        <w:tc>
          <w:tcPr>
            <w:tcW w:w="4068" w:type="dxa"/>
            <w:tcBorders>
              <w:top w:val="single" w:sz="4" w:space="0" w:color="auto"/>
            </w:tcBorders>
            <w:shd w:val="clear" w:color="auto" w:fill="auto"/>
          </w:tcPr>
          <w:p w14:paraId="2F03FFAA" w14:textId="2D310CC5" w:rsidR="00F51517" w:rsidRPr="0016545D" w:rsidRDefault="00F51517" w:rsidP="00F62369">
            <w:pPr>
              <w:spacing w:after="80"/>
              <w:rPr>
                <w:szCs w:val="26"/>
              </w:rPr>
            </w:pPr>
            <w:r w:rsidRPr="0016545D">
              <w:rPr>
                <w:szCs w:val="26"/>
              </w:rPr>
              <w:t>Nome:</w:t>
            </w:r>
            <w:r w:rsidRPr="0016545D">
              <w:rPr>
                <w:szCs w:val="26"/>
              </w:rPr>
              <w:br/>
              <w:t>Cargo:</w:t>
            </w:r>
          </w:p>
        </w:tc>
        <w:tc>
          <w:tcPr>
            <w:tcW w:w="900" w:type="dxa"/>
            <w:shd w:val="clear" w:color="auto" w:fill="auto"/>
          </w:tcPr>
          <w:p w14:paraId="4773F433" w14:textId="4DC3A933" w:rsidR="00F51517" w:rsidRPr="0016545D" w:rsidRDefault="00F51517" w:rsidP="00F62369">
            <w:pPr>
              <w:spacing w:after="80"/>
              <w:rPr>
                <w:szCs w:val="26"/>
              </w:rPr>
            </w:pPr>
          </w:p>
        </w:tc>
        <w:tc>
          <w:tcPr>
            <w:tcW w:w="4010" w:type="dxa"/>
            <w:tcBorders>
              <w:top w:val="single" w:sz="4" w:space="0" w:color="auto"/>
            </w:tcBorders>
            <w:shd w:val="clear" w:color="auto" w:fill="auto"/>
          </w:tcPr>
          <w:p w14:paraId="466C2164" w14:textId="139FF61A" w:rsidR="00F51517" w:rsidRPr="0016545D" w:rsidRDefault="00F51517" w:rsidP="00F62369">
            <w:pPr>
              <w:spacing w:after="80"/>
              <w:rPr>
                <w:szCs w:val="26"/>
              </w:rPr>
            </w:pPr>
            <w:r w:rsidRPr="0016545D">
              <w:rPr>
                <w:szCs w:val="26"/>
              </w:rPr>
              <w:t>Nome:</w:t>
            </w:r>
            <w:r w:rsidRPr="0016545D">
              <w:rPr>
                <w:szCs w:val="26"/>
              </w:rPr>
              <w:br/>
              <w:t>Cargo:</w:t>
            </w:r>
          </w:p>
        </w:tc>
      </w:tr>
    </w:tbl>
    <w:p w14:paraId="3E0909BE" w14:textId="77777777" w:rsidR="00DC5AB2" w:rsidRDefault="00DC5AB2">
      <w:pPr>
        <w:spacing w:after="0"/>
        <w:jc w:val="left"/>
        <w:rPr>
          <w:szCs w:val="26"/>
        </w:rPr>
      </w:pPr>
      <w:r>
        <w:rPr>
          <w:szCs w:val="26"/>
        </w:rPr>
        <w:lastRenderedPageBreak/>
        <w:br w:type="page"/>
      </w:r>
    </w:p>
    <w:p w14:paraId="7BC797A2" w14:textId="1523D86A" w:rsidR="00DC5AB2" w:rsidRPr="00CF5B8C" w:rsidRDefault="00DC5AB2" w:rsidP="00DC5AB2">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AA2BB3">
        <w:rPr>
          <w:smallCaps/>
          <w:szCs w:val="24"/>
          <w:u w:val="single"/>
        </w:rPr>
        <w:t xml:space="preserve"> </w:t>
      </w:r>
      <w:r w:rsidR="00AA2BB3" w:rsidRPr="003B3D41">
        <w:rPr>
          <w:smallCaps/>
          <w:szCs w:val="24"/>
          <w:u w:val="single"/>
        </w:rPr>
        <w:t>celebrado em [</w:t>
      </w:r>
      <w:r w:rsidR="00934F2F">
        <w:rPr>
          <w:smallCaps/>
          <w:szCs w:val="24"/>
          <w:u w:val="single"/>
        </w:rPr>
        <w:t>10</w:t>
      </w:r>
      <w:r w:rsidR="00AA2BB3" w:rsidRPr="003B3D41">
        <w:rPr>
          <w:smallCaps/>
          <w:szCs w:val="24"/>
          <w:u w:val="single"/>
        </w:rPr>
        <w:t>] de setembro de 2018, entre Brookfield Energia Renovável S.A. Simplific Pavarini Distribuidora de Títulos e Valores Mobiliários Ltda.</w:t>
      </w:r>
    </w:p>
    <w:p w14:paraId="33112B59" w14:textId="2CFCCA2E" w:rsidR="00DC5AB2" w:rsidRDefault="00DC5AB2" w:rsidP="00DC5AB2">
      <w:pPr>
        <w:spacing w:after="80"/>
        <w:jc w:val="center"/>
        <w:rPr>
          <w:smallCaps/>
          <w:szCs w:val="26"/>
        </w:rPr>
      </w:pPr>
      <w:r w:rsidRPr="00CF5B8C">
        <w:rPr>
          <w:smallCaps/>
          <w:szCs w:val="24"/>
          <w:u w:val="single"/>
        </w:rPr>
        <w:t>Anexo I</w:t>
      </w:r>
      <w:r>
        <w:rPr>
          <w:smallCaps/>
          <w:szCs w:val="24"/>
          <w:u w:val="single"/>
        </w:rPr>
        <w:t>II</w:t>
      </w:r>
    </w:p>
    <w:p w14:paraId="34B8B4CC" w14:textId="647BF953" w:rsidR="00DC5AB2" w:rsidRDefault="00DC5AB2" w:rsidP="00DC5AB2">
      <w:pPr>
        <w:spacing w:after="80"/>
        <w:jc w:val="center"/>
        <w:rPr>
          <w:smallCaps/>
          <w:szCs w:val="26"/>
        </w:rPr>
      </w:pPr>
      <w:r w:rsidRPr="00322194">
        <w:rPr>
          <w:smallCaps/>
          <w:szCs w:val="26"/>
        </w:rPr>
        <w:t xml:space="preserve">Modelo de </w:t>
      </w:r>
      <w:r>
        <w:rPr>
          <w:smallCaps/>
          <w:szCs w:val="26"/>
        </w:rPr>
        <w:t>Procuração</w:t>
      </w:r>
    </w:p>
    <w:p w14:paraId="0318E489" w14:textId="2EB26FA8" w:rsidR="00E45F72" w:rsidRPr="003E5241" w:rsidRDefault="00E45F72" w:rsidP="00DC5AB2">
      <w:pPr>
        <w:spacing w:after="80"/>
        <w:jc w:val="center"/>
        <w:rPr>
          <w:b/>
          <w:smallCaps/>
          <w:szCs w:val="26"/>
          <w:u w:val="single"/>
        </w:rPr>
      </w:pPr>
    </w:p>
    <w:p w14:paraId="5F93AB21" w14:textId="77777777" w:rsidR="00F51517" w:rsidRDefault="00F51517" w:rsidP="00F51517">
      <w:pPr>
        <w:spacing w:after="80"/>
        <w:rPr>
          <w:szCs w:val="26"/>
        </w:rPr>
      </w:pPr>
    </w:p>
    <w:p w14:paraId="0103E933" w14:textId="0E725561" w:rsidR="0078662A" w:rsidRDefault="00F37490" w:rsidP="00DC5AB2">
      <w:pPr>
        <w:rPr>
          <w:szCs w:val="24"/>
        </w:rPr>
      </w:pPr>
      <w:bookmarkStart w:id="104" w:name="_Hlk523507122"/>
      <w:r w:rsidRPr="00CF5B8C">
        <w:rPr>
          <w:smallCaps/>
          <w:szCs w:val="24"/>
        </w:rPr>
        <w:t>Brookfield Energia Renovável S.A.,</w:t>
      </w:r>
      <w:r w:rsidRPr="00CF5B8C">
        <w:rPr>
          <w:szCs w:val="24"/>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CF5B8C">
        <w:rPr>
          <w:szCs w:val="24"/>
          <w:u w:val="single"/>
        </w:rPr>
        <w:t>CNPJ</w:t>
      </w:r>
      <w:r w:rsidRPr="00CF5B8C">
        <w:rPr>
          <w:szCs w:val="24"/>
        </w:rPr>
        <w:t>") sob o n.º </w:t>
      </w:r>
      <w:r w:rsidRPr="00CF5B8C">
        <w:rPr>
          <w:bCs/>
          <w:szCs w:val="24"/>
        </w:rPr>
        <w:t>02.808.298/0001-96</w:t>
      </w:r>
      <w:r w:rsidRPr="00CF5B8C">
        <w:rPr>
          <w:szCs w:val="24"/>
        </w:rPr>
        <w:t>, neste ato representada nos termos de seu Estatuto Social ("</w:t>
      </w:r>
      <w:r w:rsidR="000A403E">
        <w:rPr>
          <w:szCs w:val="24"/>
          <w:u w:val="single"/>
        </w:rPr>
        <w:t>Outorgante</w:t>
      </w:r>
      <w:r w:rsidRPr="00CF5B8C">
        <w:rPr>
          <w:szCs w:val="24"/>
        </w:rPr>
        <w:t>")</w:t>
      </w:r>
      <w:r>
        <w:rPr>
          <w:szCs w:val="24"/>
        </w:rPr>
        <w:t xml:space="preserve">, </w:t>
      </w:r>
      <w:r w:rsidR="008D0663">
        <w:rPr>
          <w:szCs w:val="24"/>
        </w:rPr>
        <w:t xml:space="preserve">nomeia, </w:t>
      </w:r>
      <w:r w:rsidRPr="00F37490">
        <w:rPr>
          <w:szCs w:val="24"/>
        </w:rPr>
        <w:t xml:space="preserve">neste ato, em caráter irrevogável e irretratável, nos termos dos artigos 684 e 685 </w:t>
      </w:r>
      <w:r w:rsidR="00473B1F">
        <w:rPr>
          <w:szCs w:val="24"/>
        </w:rPr>
        <w:t xml:space="preserve">da </w:t>
      </w:r>
      <w:r w:rsidR="00473B1F" w:rsidRPr="00CF5B8C">
        <w:rPr>
          <w:szCs w:val="24"/>
        </w:rPr>
        <w:t>Lei n.º 10.406, de 10 de janeiro de 2002, conforme alterada</w:t>
      </w:r>
      <w:r w:rsidRPr="00F37490">
        <w:rPr>
          <w:szCs w:val="24"/>
        </w:rPr>
        <w:t xml:space="preserve">, </w:t>
      </w:r>
      <w:r w:rsidR="001112F4">
        <w:rPr>
          <w:szCs w:val="24"/>
        </w:rPr>
        <w:t>seu procurador</w:t>
      </w:r>
      <w:r w:rsidR="001112F4" w:rsidRPr="00CF5B8C">
        <w:rPr>
          <w:bCs/>
          <w:smallCaps/>
          <w:szCs w:val="24"/>
        </w:rPr>
        <w:t xml:space="preserve"> </w:t>
      </w:r>
      <w:r w:rsidR="008D0663" w:rsidRPr="00CF5B8C">
        <w:rPr>
          <w:bCs/>
          <w:smallCaps/>
          <w:szCs w:val="24"/>
        </w:rPr>
        <w:t>Simplific Pavarini Distribuidora de Títulos e Valores Mobiliários Ltda</w:t>
      </w:r>
      <w:r w:rsidR="008D0663" w:rsidRPr="00CF5B8C">
        <w:rPr>
          <w:bCs/>
          <w:szCs w:val="24"/>
        </w:rPr>
        <w:t>., instituição financeira com sede na Cidade do Rio de Janeiro, Estado do Rio de Janeiro, na Rua Sete de Setembro, 99, 24º andar, sala 2401, Centro, CEP 20.050-005, inscrita no CNPJ sob o n.º 15.227.994/0001-50</w:t>
      </w:r>
      <w:r w:rsidR="008D0663">
        <w:rPr>
          <w:szCs w:val="24"/>
        </w:rPr>
        <w:t xml:space="preserve"> ("</w:t>
      </w:r>
      <w:r w:rsidR="008D0663" w:rsidRPr="00F83791">
        <w:rPr>
          <w:szCs w:val="24"/>
          <w:u w:val="single"/>
        </w:rPr>
        <w:t>Outorgad</w:t>
      </w:r>
      <w:r w:rsidR="00AA2BB3">
        <w:rPr>
          <w:szCs w:val="24"/>
          <w:u w:val="single"/>
        </w:rPr>
        <w:t>a</w:t>
      </w:r>
      <w:r w:rsidR="008D0663">
        <w:rPr>
          <w:szCs w:val="24"/>
        </w:rPr>
        <w:t>")</w:t>
      </w:r>
      <w:r w:rsidR="005149A2">
        <w:rPr>
          <w:szCs w:val="24"/>
        </w:rPr>
        <w:t xml:space="preserve">, </w:t>
      </w:r>
      <w:r w:rsidR="001112F4">
        <w:rPr>
          <w:szCs w:val="24"/>
        </w:rPr>
        <w:t xml:space="preserve">para, </w:t>
      </w:r>
      <w:r w:rsidR="005149A2">
        <w:rPr>
          <w:szCs w:val="24"/>
        </w:rPr>
        <w:t xml:space="preserve">na qualidade de </w:t>
      </w:r>
      <w:r w:rsidR="000A403E">
        <w:rPr>
          <w:szCs w:val="24"/>
        </w:rPr>
        <w:t xml:space="preserve">agente fiduciário e </w:t>
      </w:r>
      <w:r w:rsidR="00F80231">
        <w:rPr>
          <w:szCs w:val="24"/>
        </w:rPr>
        <w:t xml:space="preserve">representante dos titulares das debêntures </w:t>
      </w:r>
      <w:r w:rsidR="00F80231" w:rsidRPr="007645A7">
        <w:rPr>
          <w:szCs w:val="26"/>
        </w:rPr>
        <w:t>ob</w:t>
      </w:r>
      <w:r w:rsidR="00F80231">
        <w:rPr>
          <w:szCs w:val="26"/>
        </w:rPr>
        <w:t xml:space="preserve">jeto do </w:t>
      </w:r>
      <w:r w:rsidR="005149A2" w:rsidRPr="00CF5B8C">
        <w:rPr>
          <w:szCs w:val="24"/>
        </w:rPr>
        <w:t xml:space="preserve">"Instrumento Particular de Escritura de Emissão Pública de Debêntures Simples, Não Conversíveis em Ações, da Espécie com Garantia Real, da Primeira Emissão de Brookfield Energia Renovável S.A., celebrado em </w:t>
      </w:r>
      <w:r w:rsidR="005149A2">
        <w:rPr>
          <w:szCs w:val="24"/>
        </w:rPr>
        <w:t>31</w:t>
      </w:r>
      <w:r w:rsidR="005149A2" w:rsidRPr="00CF5B8C">
        <w:rPr>
          <w:szCs w:val="24"/>
        </w:rPr>
        <w:t xml:space="preserve"> de agosto de 2018, entre a </w:t>
      </w:r>
      <w:r w:rsidR="000A403E">
        <w:rPr>
          <w:szCs w:val="24"/>
        </w:rPr>
        <w:t xml:space="preserve">Outorgante </w:t>
      </w:r>
      <w:r w:rsidR="005149A2" w:rsidRPr="00CF5B8C">
        <w:rPr>
          <w:szCs w:val="24"/>
        </w:rPr>
        <w:t xml:space="preserve">e </w:t>
      </w:r>
      <w:r w:rsidR="000A403E">
        <w:rPr>
          <w:szCs w:val="24"/>
        </w:rPr>
        <w:t>a Outorgad</w:t>
      </w:r>
      <w:r w:rsidR="004F2D13">
        <w:rPr>
          <w:szCs w:val="24"/>
        </w:rPr>
        <w:t>a</w:t>
      </w:r>
      <w:r w:rsidR="005149A2">
        <w:rPr>
          <w:szCs w:val="24"/>
        </w:rPr>
        <w:t>,</w:t>
      </w:r>
      <w:r w:rsidR="00C26067">
        <w:rPr>
          <w:szCs w:val="24"/>
        </w:rPr>
        <w:t xml:space="preserve"> representar a Outorgante </w:t>
      </w:r>
      <w:r w:rsidR="0078662A" w:rsidRPr="00F37490">
        <w:rPr>
          <w:szCs w:val="24"/>
        </w:rPr>
        <w:t>perante qualquer repartição pública federal, estadual e municipal, e perante terceiros, com poderes especiais para, em nome</w:t>
      </w:r>
      <w:r w:rsidR="00AA2BB3">
        <w:rPr>
          <w:szCs w:val="24"/>
        </w:rPr>
        <w:t xml:space="preserve"> da Outorgante</w:t>
      </w:r>
      <w:r w:rsidR="0078662A" w:rsidRPr="00F37490">
        <w:rPr>
          <w:szCs w:val="24"/>
        </w:rPr>
        <w:t xml:space="preserve">, (i) notificar, comunicar e/ou, de qualquer outra forma, informar terceiros sobre a </w:t>
      </w:r>
      <w:r w:rsidR="00C26067" w:rsidRPr="00F37490">
        <w:rPr>
          <w:szCs w:val="24"/>
        </w:rPr>
        <w:t>cessão fiduciária</w:t>
      </w:r>
      <w:r w:rsidR="00C26067">
        <w:rPr>
          <w:szCs w:val="24"/>
        </w:rPr>
        <w:t xml:space="preserve"> objeto do "Instrumento Particular de Constituição de Cessão Fiduciária de Direitos Creditórios em Garantia"</w:t>
      </w:r>
      <w:r w:rsidR="00991248">
        <w:rPr>
          <w:szCs w:val="24"/>
        </w:rPr>
        <w:t xml:space="preserve">, celebrado em </w:t>
      </w:r>
      <w:r w:rsidR="0065708B" w:rsidRPr="00991248">
        <w:rPr>
          <w:szCs w:val="26"/>
        </w:rPr>
        <w:t>[</w:t>
      </w:r>
      <w:r w:rsidR="00934F2F">
        <w:rPr>
          <w:szCs w:val="26"/>
        </w:rPr>
        <w:t>10</w:t>
      </w:r>
      <w:r w:rsidR="0065708B" w:rsidRPr="00991248">
        <w:rPr>
          <w:szCs w:val="26"/>
        </w:rPr>
        <w:t>]</w:t>
      </w:r>
      <w:r w:rsidR="0065708B">
        <w:rPr>
          <w:szCs w:val="24"/>
        </w:rPr>
        <w:t xml:space="preserve"> </w:t>
      </w:r>
      <w:r w:rsidR="00991248">
        <w:rPr>
          <w:szCs w:val="24"/>
        </w:rPr>
        <w:t xml:space="preserve">de </w:t>
      </w:r>
      <w:r w:rsidR="00F86042">
        <w:rPr>
          <w:szCs w:val="26"/>
        </w:rPr>
        <w:t>setembro</w:t>
      </w:r>
      <w:r w:rsidR="00F86042">
        <w:rPr>
          <w:szCs w:val="24"/>
        </w:rPr>
        <w:t xml:space="preserve"> </w:t>
      </w:r>
      <w:r w:rsidR="00991248">
        <w:rPr>
          <w:szCs w:val="24"/>
        </w:rPr>
        <w:t>de 2018, entre a Outorgante e o Outorgad</w:t>
      </w:r>
      <w:r w:rsidR="00AA2BB3">
        <w:rPr>
          <w:szCs w:val="24"/>
        </w:rPr>
        <w:t>a</w:t>
      </w:r>
      <w:r w:rsidR="00991248">
        <w:rPr>
          <w:szCs w:val="24"/>
        </w:rPr>
        <w:t xml:space="preserve"> ("</w:t>
      </w:r>
      <w:r w:rsidR="00991248" w:rsidRPr="00991248">
        <w:rPr>
          <w:szCs w:val="24"/>
          <w:u w:val="single"/>
        </w:rPr>
        <w:t>Cessão Fiduciária</w:t>
      </w:r>
      <w:r w:rsidR="00991248">
        <w:rPr>
          <w:szCs w:val="24"/>
        </w:rPr>
        <w:t>") ("</w:t>
      </w:r>
      <w:r w:rsidR="00991248" w:rsidRPr="00991248">
        <w:rPr>
          <w:szCs w:val="24"/>
          <w:u w:val="single"/>
        </w:rPr>
        <w:t>Contrato de Cessão Fiduciária</w:t>
      </w:r>
      <w:r w:rsidR="00991248">
        <w:rPr>
          <w:szCs w:val="24"/>
        </w:rPr>
        <w:t>");</w:t>
      </w:r>
      <w:r w:rsidR="0078662A" w:rsidRPr="00F37490">
        <w:rPr>
          <w:szCs w:val="24"/>
        </w:rPr>
        <w:t xml:space="preserve"> (ii) praticar </w:t>
      </w:r>
      <w:r w:rsidR="0065708B">
        <w:rPr>
          <w:szCs w:val="24"/>
        </w:rPr>
        <w:t xml:space="preserve">os </w:t>
      </w:r>
      <w:r w:rsidR="0078662A" w:rsidRPr="00F37490">
        <w:rPr>
          <w:szCs w:val="24"/>
        </w:rPr>
        <w:t xml:space="preserve">atos </w:t>
      </w:r>
      <w:r w:rsidR="0065708B">
        <w:rPr>
          <w:szCs w:val="24"/>
        </w:rPr>
        <w:t xml:space="preserve">necessários à formalização da Cessão Fiduciária, nos termos do Contrato de Cessão Fiduciária, inclusive </w:t>
      </w:r>
      <w:r w:rsidR="0078662A" w:rsidRPr="00F37490">
        <w:rPr>
          <w:szCs w:val="24"/>
        </w:rPr>
        <w:t>para proceder ao registro e/ou averbação d</w:t>
      </w:r>
      <w:r w:rsidR="00E07104">
        <w:rPr>
          <w:szCs w:val="24"/>
        </w:rPr>
        <w:t>o</w:t>
      </w:r>
      <w:r w:rsidR="0078662A" w:rsidRPr="00F37490">
        <w:rPr>
          <w:szCs w:val="24"/>
        </w:rPr>
        <w:t xml:space="preserve"> </w:t>
      </w:r>
      <w:r w:rsidR="00E07104">
        <w:rPr>
          <w:szCs w:val="24"/>
        </w:rPr>
        <w:t xml:space="preserve">Contrato de </w:t>
      </w:r>
      <w:r w:rsidR="0078662A" w:rsidRPr="00F37490">
        <w:rPr>
          <w:szCs w:val="24"/>
        </w:rPr>
        <w:t>Cessão Fiduciária</w:t>
      </w:r>
      <w:r w:rsidR="00E07104">
        <w:rPr>
          <w:szCs w:val="24"/>
        </w:rPr>
        <w:t xml:space="preserve"> e eventuais aditamentos que vierem a ser celebrados </w:t>
      </w:r>
      <w:r w:rsidR="00E07104" w:rsidRPr="00F37490">
        <w:rPr>
          <w:szCs w:val="24"/>
        </w:rPr>
        <w:t>perante o competente cartório de registro de títulos e documentos, com amplos poderes</w:t>
      </w:r>
      <w:r w:rsidR="0078662A" w:rsidRPr="00F37490">
        <w:rPr>
          <w:szCs w:val="24"/>
        </w:rPr>
        <w:t xml:space="preserve">, </w:t>
      </w:r>
      <w:r w:rsidR="00E07104">
        <w:rPr>
          <w:szCs w:val="24"/>
        </w:rPr>
        <w:t xml:space="preserve">podendo, para tanto, </w:t>
      </w:r>
      <w:r w:rsidR="0078662A" w:rsidRPr="00F37490">
        <w:rPr>
          <w:szCs w:val="24"/>
        </w:rPr>
        <w:t>assina</w:t>
      </w:r>
      <w:r w:rsidR="00212434">
        <w:rPr>
          <w:szCs w:val="24"/>
        </w:rPr>
        <w:t>r</w:t>
      </w:r>
      <w:r w:rsidR="0078662A" w:rsidRPr="00F37490">
        <w:rPr>
          <w:szCs w:val="24"/>
        </w:rPr>
        <w:t xml:space="preserve"> formulários, pedidos e requerimentos</w:t>
      </w:r>
      <w:r w:rsidR="00212434">
        <w:rPr>
          <w:szCs w:val="24"/>
        </w:rPr>
        <w:t xml:space="preserve"> e cumprir eventuais exigências</w:t>
      </w:r>
      <w:r w:rsidR="0078662A" w:rsidRPr="00F37490">
        <w:rPr>
          <w:szCs w:val="24"/>
        </w:rPr>
        <w:t xml:space="preserve">; </w:t>
      </w:r>
      <w:r w:rsidR="00212434">
        <w:rPr>
          <w:szCs w:val="24"/>
        </w:rPr>
        <w:t xml:space="preserve">e </w:t>
      </w:r>
      <w:r w:rsidR="0078662A" w:rsidRPr="00F37490">
        <w:rPr>
          <w:szCs w:val="24"/>
        </w:rPr>
        <w:t xml:space="preserve">(iii) praticar todos e quaisquer outros atos necessários ao bom e fiel cumprimento deste mandato, </w:t>
      </w:r>
      <w:r w:rsidR="00212434">
        <w:rPr>
          <w:szCs w:val="24"/>
        </w:rPr>
        <w:t xml:space="preserve">que vigorará pelo prazo de 1 (um) ano, a contar da sua data de assinatura, </w:t>
      </w:r>
      <w:r w:rsidR="00212434" w:rsidRPr="00E51B47">
        <w:rPr>
          <w:szCs w:val="24"/>
        </w:rPr>
        <w:t xml:space="preserve">observada a obrigatoriedade de renovação prevista na Cláusula </w:t>
      </w:r>
      <w:r w:rsidR="004F2D13">
        <w:rPr>
          <w:szCs w:val="24"/>
        </w:rPr>
        <w:fldChar w:fldCharType="begin"/>
      </w:r>
      <w:r w:rsidR="004F2D13">
        <w:rPr>
          <w:szCs w:val="24"/>
        </w:rPr>
        <w:instrText xml:space="preserve"> REF _Ref523921849 \r \h </w:instrText>
      </w:r>
      <w:r w:rsidR="004F2D13">
        <w:rPr>
          <w:szCs w:val="24"/>
        </w:rPr>
      </w:r>
      <w:r w:rsidR="004F2D13">
        <w:rPr>
          <w:szCs w:val="24"/>
        </w:rPr>
        <w:fldChar w:fldCharType="separate"/>
      </w:r>
      <w:r w:rsidR="004F2D13">
        <w:rPr>
          <w:szCs w:val="24"/>
        </w:rPr>
        <w:t>2.3</w:t>
      </w:r>
      <w:r w:rsidR="004F2D13">
        <w:rPr>
          <w:szCs w:val="24"/>
        </w:rPr>
        <w:fldChar w:fldCharType="end"/>
      </w:r>
      <w:r w:rsidR="00212434">
        <w:rPr>
          <w:szCs w:val="24"/>
        </w:rPr>
        <w:t xml:space="preserve"> </w:t>
      </w:r>
      <w:r w:rsidR="00212434" w:rsidRPr="00E51B47">
        <w:rPr>
          <w:szCs w:val="24"/>
        </w:rPr>
        <w:t>do Contrato</w:t>
      </w:r>
      <w:r w:rsidR="00212434">
        <w:rPr>
          <w:szCs w:val="24"/>
        </w:rPr>
        <w:t xml:space="preserve"> de Cessão Fiduciária, </w:t>
      </w:r>
      <w:r w:rsidR="004F2D13">
        <w:rPr>
          <w:szCs w:val="24"/>
        </w:rPr>
        <w:t>sendo vedado o seu substabelecimento</w:t>
      </w:r>
      <w:r w:rsidR="0078662A" w:rsidRPr="00F37490">
        <w:rPr>
          <w:szCs w:val="24"/>
        </w:rPr>
        <w:t>, no todo ou em parte.</w:t>
      </w:r>
    </w:p>
    <w:bookmarkEnd w:id="104"/>
    <w:p w14:paraId="796785C3" w14:textId="152CD223" w:rsidR="0078662A" w:rsidRDefault="00D345AD" w:rsidP="00D345AD">
      <w:pPr>
        <w:jc w:val="center"/>
        <w:rPr>
          <w:szCs w:val="24"/>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4376CDA1" w14:textId="77777777" w:rsidR="00D345AD" w:rsidRPr="00832DB3" w:rsidRDefault="00D345AD" w:rsidP="00D345AD">
      <w:pPr>
        <w:keepNext/>
        <w:spacing w:after="80"/>
        <w:jc w:val="center"/>
        <w:rPr>
          <w:szCs w:val="26"/>
        </w:rPr>
      </w:pPr>
      <w:r>
        <w:lastRenderedPageBreak/>
        <w:t>Brookfield Energia Renovável S.A.</w:t>
      </w:r>
    </w:p>
    <w:p w14:paraId="3FBB62B2" w14:textId="77777777" w:rsidR="00D345AD" w:rsidRPr="0016545D" w:rsidRDefault="00D345AD" w:rsidP="00D345AD">
      <w:pPr>
        <w:keepNext/>
        <w:spacing w:after="80"/>
        <w:rPr>
          <w:szCs w:val="26"/>
        </w:rPr>
      </w:pPr>
    </w:p>
    <w:tbl>
      <w:tblPr>
        <w:tblW w:w="0" w:type="auto"/>
        <w:tblLook w:val="01E0" w:firstRow="1" w:lastRow="1" w:firstColumn="1" w:lastColumn="1" w:noHBand="0" w:noVBand="0"/>
      </w:tblPr>
      <w:tblGrid>
        <w:gridCol w:w="4006"/>
        <w:gridCol w:w="886"/>
        <w:gridCol w:w="3948"/>
      </w:tblGrid>
      <w:tr w:rsidR="00D345AD" w:rsidRPr="0016545D" w14:paraId="48C97E5C" w14:textId="77777777" w:rsidTr="007C64A2">
        <w:trPr>
          <w:cantSplit/>
        </w:trPr>
        <w:tc>
          <w:tcPr>
            <w:tcW w:w="4068" w:type="dxa"/>
            <w:tcBorders>
              <w:top w:val="single" w:sz="4" w:space="0" w:color="auto"/>
            </w:tcBorders>
            <w:shd w:val="clear" w:color="auto" w:fill="auto"/>
          </w:tcPr>
          <w:p w14:paraId="12C60BE7" w14:textId="77777777" w:rsidR="00D345AD" w:rsidRPr="0016545D" w:rsidRDefault="00D345AD" w:rsidP="007C64A2">
            <w:pPr>
              <w:spacing w:after="80"/>
              <w:rPr>
                <w:szCs w:val="26"/>
              </w:rPr>
            </w:pPr>
            <w:r w:rsidRPr="0016545D">
              <w:rPr>
                <w:szCs w:val="26"/>
              </w:rPr>
              <w:t>Nome:</w:t>
            </w:r>
            <w:r w:rsidRPr="0016545D">
              <w:rPr>
                <w:szCs w:val="26"/>
              </w:rPr>
              <w:br/>
              <w:t>Cargo:</w:t>
            </w:r>
          </w:p>
        </w:tc>
        <w:tc>
          <w:tcPr>
            <w:tcW w:w="900" w:type="dxa"/>
            <w:shd w:val="clear" w:color="auto" w:fill="auto"/>
          </w:tcPr>
          <w:p w14:paraId="52C34A19" w14:textId="77777777" w:rsidR="00D345AD" w:rsidRPr="0016545D" w:rsidRDefault="00D345AD" w:rsidP="007C64A2">
            <w:pPr>
              <w:spacing w:after="80"/>
              <w:rPr>
                <w:szCs w:val="26"/>
              </w:rPr>
            </w:pPr>
          </w:p>
        </w:tc>
        <w:tc>
          <w:tcPr>
            <w:tcW w:w="4010" w:type="dxa"/>
            <w:tcBorders>
              <w:top w:val="single" w:sz="4" w:space="0" w:color="auto"/>
            </w:tcBorders>
            <w:shd w:val="clear" w:color="auto" w:fill="auto"/>
          </w:tcPr>
          <w:p w14:paraId="28FE8F3A" w14:textId="77777777" w:rsidR="00D345AD" w:rsidRPr="0016545D" w:rsidRDefault="00D345AD" w:rsidP="007C64A2">
            <w:pPr>
              <w:spacing w:after="80"/>
              <w:rPr>
                <w:szCs w:val="26"/>
              </w:rPr>
            </w:pPr>
            <w:r w:rsidRPr="0016545D">
              <w:rPr>
                <w:szCs w:val="26"/>
              </w:rPr>
              <w:t>Nome:</w:t>
            </w:r>
            <w:r w:rsidRPr="0016545D">
              <w:rPr>
                <w:szCs w:val="26"/>
              </w:rPr>
              <w:br/>
              <w:t>Cargo:</w:t>
            </w:r>
          </w:p>
        </w:tc>
      </w:tr>
    </w:tbl>
    <w:p w14:paraId="6A134FCE" w14:textId="61E258D5" w:rsidR="000A403E" w:rsidRDefault="000A403E" w:rsidP="00DC5AB2">
      <w:pPr>
        <w:rPr>
          <w:szCs w:val="24"/>
        </w:rPr>
      </w:pPr>
    </w:p>
    <w:sectPr w:rsidR="000A403E" w:rsidSect="00F32A17">
      <w:footerReference w:type="default" r:id="rId16"/>
      <w:headerReference w:type="first" r:id="rId17"/>
      <w:footerReference w:type="first" r:id="rId18"/>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E1E4" w14:textId="77777777" w:rsidR="00F878DC" w:rsidRDefault="00F878DC">
      <w:r>
        <w:separator/>
      </w:r>
    </w:p>
  </w:endnote>
  <w:endnote w:type="continuationSeparator" w:id="0">
    <w:p w14:paraId="71802B4C" w14:textId="77777777" w:rsidR="00F878DC" w:rsidRDefault="00F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3350" w14:textId="77777777" w:rsidR="00414B3D" w:rsidRDefault="00414B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3086" w14:textId="51DDD5F1" w:rsidR="003A2CC7" w:rsidRDefault="003A2CC7">
    <w:pPr>
      <w:jc w:val="center"/>
    </w:pPr>
    <w:r>
      <w:fldChar w:fldCharType="begin"/>
    </w:r>
    <w:r>
      <w:instrText xml:space="preserve"> PAGE </w:instrText>
    </w:r>
    <w:r>
      <w:fldChar w:fldCharType="separate"/>
    </w:r>
    <w:r w:rsidR="00D91BDC">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333" w14:textId="77777777" w:rsidR="00414B3D" w:rsidRDefault="00414B3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1834" w14:textId="6CED4888" w:rsidR="003A2CC7" w:rsidRDefault="003A2CC7">
    <w:pPr>
      <w:jc w:val="center"/>
    </w:pPr>
    <w:r>
      <w:fldChar w:fldCharType="begin"/>
    </w:r>
    <w:r>
      <w:instrText xml:space="preserve"> PAGE </w:instrText>
    </w:r>
    <w:r>
      <w:fldChar w:fldCharType="separate"/>
    </w:r>
    <w:r w:rsidR="00D91BDC">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0B08" w14:textId="77777777" w:rsidR="003A2CC7" w:rsidRPr="00E969D6" w:rsidRDefault="003A2CC7"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EC1C" w14:textId="77777777" w:rsidR="00F878DC" w:rsidRDefault="00F878DC">
      <w:r>
        <w:separator/>
      </w:r>
    </w:p>
  </w:footnote>
  <w:footnote w:type="continuationSeparator" w:id="0">
    <w:p w14:paraId="724A8003" w14:textId="77777777" w:rsidR="00F878DC" w:rsidRDefault="00F8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B38D" w14:textId="77777777" w:rsidR="00414B3D" w:rsidRDefault="00414B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BEBB" w14:textId="77777777" w:rsidR="00414B3D" w:rsidRDefault="00414B3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9731" w14:textId="20A911FA" w:rsidR="003A2CC7" w:rsidRDefault="003A2CC7" w:rsidP="000C6BA9">
    <w:pPr>
      <w:pStyle w:val="Cabealho"/>
      <w:jc w:val="right"/>
    </w:pPr>
    <w:r w:rsidRPr="009B2651">
      <w:rPr>
        <w:smallCaps/>
      </w:rPr>
      <w:t>Minuta PG</w:t>
    </w:r>
    <w:r>
      <w:rPr>
        <w:smallCaps/>
      </w:rPr>
      <w:br/>
    </w:r>
    <w:r w:rsidR="00824491">
      <w:rPr>
        <w:smallCaps/>
      </w:rPr>
      <w:t>1</w:t>
    </w:r>
    <w:r w:rsidR="00414B3D">
      <w:rPr>
        <w:smallCaps/>
      </w:rPr>
      <w:t>1</w:t>
    </w:r>
    <w:r w:rsidR="006162AC">
      <w:rPr>
        <w:smallCaps/>
      </w:rPr>
      <w:t>.9</w:t>
    </w:r>
    <w:r>
      <w:rPr>
        <w:smallCaps/>
      </w:rPr>
      <w:t>.18</w:t>
    </w:r>
    <w:r w:rsidRPr="009B2651">
      <w:rPr>
        <w:smallCaps/>
      </w:rPr>
      <w:br/>
    </w:r>
    <w:r w:rsidRPr="00B31825">
      <w:rPr>
        <w:smallCaps/>
        <w:u w:val="single"/>
      </w:rPr>
      <w:t xml:space="preserve">Doc. # </w:t>
    </w:r>
    <w:r>
      <w:rPr>
        <w:smallCaps/>
        <w:u w:val="single"/>
      </w:rPr>
      <w:t>6024-CC</w:t>
    </w:r>
  </w:p>
  <w:p w14:paraId="3F37F0D7" w14:textId="77777777" w:rsidR="003A2CC7" w:rsidRDefault="003A2CC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7EB0" w14:textId="77777777" w:rsidR="003A2CC7" w:rsidRDefault="003A2C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Cristiane Tavares">
    <w15:presenceInfo w15:providerId="None" w15:userId="Simone Cristiane Tav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5F9"/>
    <w:rsid w:val="00D82F33"/>
    <w:rsid w:val="00D83030"/>
    <w:rsid w:val="00D8609C"/>
    <w:rsid w:val="00D86C1C"/>
    <w:rsid w:val="00D87324"/>
    <w:rsid w:val="00D87665"/>
    <w:rsid w:val="00D903DE"/>
    <w:rsid w:val="00D907F2"/>
    <w:rsid w:val="00D91650"/>
    <w:rsid w:val="00D91BDC"/>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EF16-1BE1-403F-B93F-7043BF95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7962</Words>
  <Characters>47378</Characters>
  <Application>Microsoft Office Word</Application>
  <DocSecurity>0</DocSecurity>
  <Lines>394</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55230</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Simone Cristiane Tavares</cp:lastModifiedBy>
  <cp:revision>2</cp:revision>
  <cp:lastPrinted>2018-08-27T17:22:00Z</cp:lastPrinted>
  <dcterms:created xsi:type="dcterms:W3CDTF">2018-09-11T17:34:00Z</dcterms:created>
  <dcterms:modified xsi:type="dcterms:W3CDTF">2018-09-11T17:34:00Z</dcterms:modified>
</cp:coreProperties>
</file>