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36274" w:rsidRPr="00F36274" w:rsidP="00F36274" w14:paraId="7A3D3DEF" w14:textId="77777777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b/>
        </w:rPr>
      </w:pPr>
      <w:r w:rsidRPr="00F36274">
        <w:rPr>
          <w:rFonts w:ascii="Tahoma" w:hAnsi="Tahoma" w:cs="Tahoma"/>
          <w:b/>
        </w:rPr>
        <w:t>Brookfield Energia Renovável S.A</w:t>
      </w:r>
      <w:r w:rsidRPr="00F36274">
        <w:rPr>
          <w:rFonts w:ascii="Tahoma" w:hAnsi="Tahoma" w:cs="Tahoma"/>
          <w:b/>
          <w:bCs/>
        </w:rPr>
        <w:t>.</w:t>
      </w:r>
    </w:p>
    <w:p w:rsidR="00F36274" w:rsidRPr="002911D1" w:rsidP="00F36274" w14:paraId="1A7DE81F" w14:textId="77777777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CNPJ/MF n.º </w:t>
      </w:r>
      <w:r w:rsidRPr="00A256CC">
        <w:rPr>
          <w:rFonts w:ascii="Tahoma" w:hAnsi="Tahoma" w:cs="Tahoma"/>
          <w:bCs/>
        </w:rPr>
        <w:t>02.808.298/0001-96</w:t>
      </w:r>
    </w:p>
    <w:p w:rsidR="00F36274" w:rsidRPr="002911D1" w:rsidP="00F36274" w14:paraId="6B3EAF1F" w14:textId="77777777">
      <w:pPr>
        <w:keepNext/>
        <w:keepLines/>
        <w:spacing w:after="240" w:line="320" w:lineRule="exact"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NIRE </w:t>
      </w:r>
      <w:r w:rsidRPr="00A256CC">
        <w:rPr>
          <w:rFonts w:ascii="Tahoma" w:hAnsi="Tahoma" w:cs="Tahoma"/>
        </w:rPr>
        <w:t>33.3.0032372-4</w:t>
      </w:r>
    </w:p>
    <w:p w:rsidR="005272B8" w:rsidRPr="00DA77FC" w:rsidP="00DA77FC" w14:paraId="5ED12B80" w14:textId="048AF205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F36274">
        <w:rPr>
          <w:rFonts w:ascii="Tahoma" w:eastAsia="Cambria" w:hAnsi="Tahoma" w:cs="Tahoma"/>
          <w:b/>
          <w:smallCaps/>
          <w:lang w:eastAsia="en-GB"/>
        </w:rPr>
        <w:t>SÉRIE ÚNICA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DA ESPÉCIE COM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GARANTIA REAL</w:t>
      </w:r>
      <w:r w:rsidRPr="002653EC"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F36274" w:rsidR="00F36274">
        <w:rPr>
          <w:rFonts w:ascii="Tahoma" w:eastAsia="Cambria" w:hAnsi="Tahoma" w:cs="Tahoma"/>
          <w:b/>
          <w:lang w:eastAsia="en-GB"/>
        </w:rPr>
        <w:t>B</w:t>
      </w:r>
      <w:r w:rsidR="00F36274">
        <w:rPr>
          <w:rFonts w:ascii="Tahoma" w:eastAsia="Cambria" w:hAnsi="Tahoma" w:cs="Tahoma"/>
          <w:b/>
          <w:lang w:eastAsia="en-GB"/>
        </w:rPr>
        <w:t>ROO</w:t>
      </w:r>
      <w:ins w:id="0" w:author=" " w:date="2021-12-13T10:18:00Z">
        <w:r w:rsidR="007D208C">
          <w:rPr>
            <w:rFonts w:ascii="Tahoma" w:eastAsia="Cambria" w:hAnsi="Tahoma" w:cs="Tahoma"/>
            <w:b/>
            <w:lang w:eastAsia="en-GB"/>
          </w:rPr>
          <w:t>K</w:t>
        </w:r>
      </w:ins>
      <w:del w:id="1" w:author=" " w:date="2021-12-13T10:18:00Z">
        <w:r w:rsidR="00F36274">
          <w:rPr>
            <w:rFonts w:ascii="Tahoma" w:eastAsia="Cambria" w:hAnsi="Tahoma" w:cs="Tahoma"/>
            <w:b/>
            <w:lang w:eastAsia="en-GB"/>
          </w:rPr>
          <w:delText>L</w:delText>
        </w:r>
      </w:del>
      <w:r w:rsidR="00F36274">
        <w:rPr>
          <w:rFonts w:ascii="Tahoma" w:eastAsia="Cambria" w:hAnsi="Tahoma" w:cs="Tahoma"/>
          <w:b/>
          <w:lang w:eastAsia="en-GB"/>
        </w:rPr>
        <w:t xml:space="preserve">FIELD ENERGIA RENOVÁVEL </w:t>
      </w:r>
      <w:r w:rsidRPr="00F36274" w:rsidR="00F36274">
        <w:rPr>
          <w:rFonts w:ascii="Tahoma" w:eastAsia="Cambria" w:hAnsi="Tahoma" w:cs="Tahoma"/>
          <w:b/>
          <w:smallCaps/>
          <w:lang w:eastAsia="en-GB"/>
        </w:rPr>
        <w:t>S.A.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, REALIZADA EM </w:t>
      </w:r>
      <w:ins w:id="2" w:author=" " w:date="2021-11-29T08:40:00Z">
        <w:r w:rsidR="002448D9">
          <w:rPr>
            <w:rFonts w:ascii="Tahoma" w:eastAsia="Cambria" w:hAnsi="Tahoma" w:cs="Tahoma"/>
            <w:b/>
            <w:smallCaps/>
            <w:lang w:eastAsia="en-GB"/>
          </w:rPr>
          <w:t>[=]</w:t>
        </w:r>
      </w:ins>
      <w:del w:id="3" w:author=" " w:date="2021-11-29T08:40:00Z">
        <w:r w:rsidR="00F36274">
          <w:rPr>
            <w:rFonts w:ascii="Tahoma" w:eastAsia="Times New Roman" w:hAnsi="Tahoma" w:cs="Tahoma"/>
            <w:b/>
            <w:bCs/>
            <w:lang w:eastAsia="en-GB"/>
          </w:rPr>
          <w:delText>31</w:delText>
        </w:r>
      </w:del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ins w:id="4" w:author=" " w:date="2021-11-29T08:40:00Z">
        <w:r w:rsidR="002448D9">
          <w:rPr>
            <w:rFonts w:ascii="Tahoma" w:eastAsia="Times New Roman" w:hAnsi="Tahoma" w:cs="Tahoma"/>
            <w:b/>
            <w:bCs/>
            <w:lang w:eastAsia="en-GB"/>
          </w:rPr>
          <w:t>DEZEMBRO</w:t>
        </w:r>
      </w:ins>
      <w:del w:id="5" w:author=" " w:date="2021-11-29T08:40:00Z">
        <w:r w:rsidRPr="002653EC" w:rsidR="00DA77FC">
          <w:rPr>
            <w:rFonts w:ascii="Tahoma" w:eastAsia="Times New Roman" w:hAnsi="Tahoma" w:cs="Tahoma"/>
            <w:b/>
            <w:bCs/>
            <w:lang w:eastAsia="en-GB"/>
          </w:rPr>
          <w:delText>AGOSTO</w:delText>
        </w:r>
      </w:del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 w14:paraId="197EB56E" w14:textId="77777777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F36274">
        <w:rPr>
          <w:rFonts w:ascii="Tahoma" w:eastAsia="Times New Roman" w:hAnsi="Tahoma" w:cs="Tahoma"/>
          <w:lang w:eastAsia="en-GB"/>
        </w:rPr>
        <w:t>[=]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F36274">
        <w:rPr>
          <w:rFonts w:ascii="Tahoma" w:eastAsia="Times New Roman" w:hAnsi="Tahoma" w:cs="Tahoma"/>
          <w:lang w:eastAsia="en-GB"/>
        </w:rPr>
        <w:t>dezembro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F36274" w:rsidR="00F36274">
        <w:rPr>
          <w:rFonts w:ascii="Tahoma" w:eastAsia="Times New Roman" w:hAnsi="Tahoma" w:cs="Tahoma"/>
          <w:lang w:eastAsia="en-GB"/>
        </w:rPr>
        <w:t>Brookfield Energia Renovável S.A</w:t>
      </w:r>
      <w:r w:rsidRPr="00DA77FC">
        <w:rPr>
          <w:rFonts w:ascii="Tahoma" w:eastAsia="Times New Roman" w:hAnsi="Tahoma" w:cs="Tahoma"/>
          <w:lang w:eastAsia="en-GB"/>
        </w:rPr>
        <w:t>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</w:t>
      </w:r>
      <w:r w:rsidRPr="00F36274" w:rsidR="00F36274">
        <w:rPr>
          <w:rFonts w:ascii="Tahoma" w:eastAsia="Times New Roman" w:hAnsi="Tahoma" w:cs="Tahoma"/>
          <w:lang w:eastAsia="en-GB"/>
        </w:rPr>
        <w:t>Cidade do Rio de Janeiro, Estado do Rio de Janeiro, na Avenida Almirante Júlio de Sá Bierrenbach, 200, Edifício Pacific Tower, bloco 02, 1º, 2º e 4º andares, salas 101, 201 a 204, e 401 a 404, Jacarepaguá, CEP 22775-028</w:t>
      </w:r>
      <w:r w:rsidRPr="00DA77FC" w:rsidR="00C95AED">
        <w:rPr>
          <w:rFonts w:ascii="Tahoma" w:eastAsia="Times New Roman" w:hAnsi="Tahoma" w:cs="Tahoma"/>
          <w:lang w:eastAsia="en-GB"/>
        </w:rPr>
        <w:t>.</w:t>
      </w:r>
    </w:p>
    <w:p w:rsidR="005272B8" w:rsidRPr="00DA77FC" w:rsidP="00DA77FC" w14:paraId="2D02EDF7" w14:textId="03FB08E9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 xml:space="preserve">1ª (Primeira) </w:t>
      </w:r>
      <w:r w:rsidRPr="00DA77FC">
        <w:rPr>
          <w:rFonts w:ascii="Tahoma" w:eastAsia="Times New Roman" w:hAnsi="Tahoma" w:cs="Tahoma"/>
          <w:lang w:eastAsia="en-GB"/>
        </w:rPr>
        <w:t xml:space="preserve">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 xml:space="preserve">em </w:t>
      </w:r>
      <w:del w:id="6" w:author=" " w:date="2021-11-29T08:44:00Z">
        <w:r w:rsidRPr="00DA77FC" w:rsidR="00A251C3">
          <w:rPr>
            <w:rFonts w:ascii="Tahoma" w:eastAsia="Times New Roman" w:hAnsi="Tahoma" w:cs="Tahoma"/>
            <w:lang w:eastAsia="en-GB"/>
          </w:rPr>
          <w:delText xml:space="preserve">2 (duas) </w:delText>
        </w:r>
      </w:del>
      <w:r w:rsidRPr="00DA77FC" w:rsidR="00A251C3">
        <w:rPr>
          <w:rFonts w:ascii="Tahoma" w:eastAsia="Times New Roman" w:hAnsi="Tahoma" w:cs="Tahoma"/>
          <w:lang w:eastAsia="en-GB"/>
        </w:rPr>
        <w:t>Série</w:t>
      </w:r>
      <w:del w:id="7" w:author=" " w:date="2021-11-29T08:44:00Z">
        <w:r w:rsidRPr="00DA77FC" w:rsidR="00A251C3">
          <w:rPr>
            <w:rFonts w:ascii="Tahoma" w:eastAsia="Times New Roman" w:hAnsi="Tahoma" w:cs="Tahoma"/>
            <w:lang w:eastAsia="en-GB"/>
          </w:rPr>
          <w:delText>s</w:delText>
        </w:r>
      </w:del>
      <w:ins w:id="8" w:author=" " w:date="2021-11-29T08:44:00Z">
        <w:r w:rsidR="002448D9">
          <w:rPr>
            <w:rFonts w:ascii="Tahoma" w:eastAsia="Times New Roman" w:hAnsi="Tahoma" w:cs="Tahoma"/>
            <w:lang w:eastAsia="en-GB"/>
          </w:rPr>
          <w:t xml:space="preserve"> Única</w:t>
        </w:r>
      </w:ins>
      <w:r w:rsidRPr="00DA77FC" w:rsidR="00A251C3">
        <w:rPr>
          <w:rFonts w:ascii="Tahoma" w:eastAsia="Times New Roman" w:hAnsi="Tahoma" w:cs="Tahoma"/>
          <w:lang w:eastAsia="en-GB"/>
        </w:rPr>
        <w:t>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</w:t>
      </w:r>
      <w:del w:id="9" w:author=" " w:date="2021-11-29T08:45:00Z">
        <w:r w:rsidRPr="00DA77FC" w:rsidR="00DC57B8">
          <w:rPr>
            <w:rFonts w:ascii="Tahoma" w:eastAsia="Times New Roman" w:hAnsi="Tahoma" w:cs="Tahoma"/>
            <w:lang w:eastAsia="en-GB"/>
          </w:rPr>
          <w:delText xml:space="preserve">Quirografária, </w:delText>
        </w:r>
      </w:del>
      <w:r w:rsidRPr="00DA77FC" w:rsidR="00DC57B8">
        <w:rPr>
          <w:rFonts w:ascii="Tahoma" w:eastAsia="Times New Roman" w:hAnsi="Tahoma" w:cs="Tahoma"/>
          <w:lang w:eastAsia="en-GB"/>
        </w:rPr>
        <w:t>com Garantia Real</w:t>
      </w:r>
      <w:del w:id="10" w:author=" " w:date="2021-11-29T08:45:00Z">
        <w:r w:rsidRPr="00DA77FC" w:rsidR="00DC57B8">
          <w:rPr>
            <w:rFonts w:ascii="Tahoma" w:eastAsia="Times New Roman" w:hAnsi="Tahoma" w:cs="Tahoma"/>
            <w:lang w:eastAsia="en-GB"/>
          </w:rPr>
          <w:delText xml:space="preserve"> e Fidejussória Adicional</w:delText>
        </w:r>
      </w:del>
      <w:del w:id="11" w:author=" " w:date="2021-12-13T10:19:00Z">
        <w:r w:rsidRPr="00DA77FC" w:rsidR="00DC57B8">
          <w:rPr>
            <w:rFonts w:ascii="Tahoma" w:eastAsia="Times New Roman" w:hAnsi="Tahoma" w:cs="Tahoma"/>
            <w:lang w:eastAsia="en-GB"/>
          </w:rPr>
          <w:delText xml:space="preserve">, </w:delText>
        </w:r>
      </w:del>
      <w:del w:id="12" w:author=" " w:date="2021-12-13T10:19:00Z">
        <w:r w:rsidRPr="00DA77FC">
          <w:rPr>
            <w:rFonts w:ascii="Tahoma" w:eastAsia="Times New Roman" w:hAnsi="Tahoma" w:cs="Tahoma"/>
            <w:lang w:eastAsia="en-GB"/>
          </w:rPr>
          <w:delText>para Distribuição Pública, com Esforços Restritos</w:delText>
        </w:r>
      </w:del>
      <w:del w:id="13" w:author=" " w:date="2021-12-13T10:19:00Z">
        <w:r w:rsidRPr="00DA77FC" w:rsidR="00A251C3">
          <w:rPr>
            <w:rFonts w:ascii="Tahoma" w:eastAsia="Times New Roman" w:hAnsi="Tahoma" w:cs="Tahoma"/>
            <w:lang w:eastAsia="en-GB"/>
          </w:rPr>
          <w:delText>,</w:delText>
        </w:r>
      </w:del>
      <w:r w:rsidRPr="00DA77FC" w:rsidR="00A251C3">
        <w:rPr>
          <w:rFonts w:ascii="Tahoma" w:eastAsia="Times New Roman" w:hAnsi="Tahoma" w:cs="Tahoma"/>
          <w:lang w:eastAsia="en-GB"/>
        </w:rPr>
        <w:t xml:space="preserve">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Pr="00DA77FC" w:rsidR="002260AF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</w:t>
      </w:r>
      <w:r w:rsidR="00F36274">
        <w:rPr>
          <w:rFonts w:ascii="Tahoma" w:eastAsia="Times New Roman" w:hAnsi="Tahoma" w:cs="Tahoma"/>
          <w:iCs/>
          <w:lang w:eastAsia="en-GB"/>
        </w:rPr>
        <w:t>Série Única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,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da Espécie com Garantia Real,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Primeira Emissão da </w:t>
      </w:r>
      <w:r w:rsidRPr="00F36274" w:rsidR="007A54AB">
        <w:rPr>
          <w:rFonts w:ascii="Tahoma" w:eastAsia="Times New Roman" w:hAnsi="Tahoma" w:cs="Tahoma"/>
          <w:lang w:eastAsia="en-GB"/>
        </w:rPr>
        <w:t>Brookfield Energia Renovável S.A</w:t>
      </w:r>
      <w:r w:rsidRPr="00DA77FC" w:rsidR="007A54AB">
        <w:rPr>
          <w:rFonts w:ascii="Tahoma" w:eastAsia="Times New Roman" w:hAnsi="Tahoma" w:cs="Tahoma"/>
          <w:lang w:eastAsia="en-GB"/>
        </w:rPr>
        <w:t>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7A54AB">
        <w:rPr>
          <w:rFonts w:ascii="Tahoma" w:eastAsia="Times New Roman" w:hAnsi="Tahoma" w:cs="Tahoma"/>
          <w:iCs/>
          <w:lang w:eastAsia="en-GB"/>
        </w:rPr>
        <w:t>31 de agosto de 2018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 w14:paraId="646FEEA0" w14:textId="508472AF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</w:t>
      </w:r>
      <w:bookmarkStart w:id="14" w:name="_GoBack"/>
      <w:bookmarkEnd w:id="14"/>
      <w:r w:rsidRPr="00DA77FC">
        <w:rPr>
          <w:rFonts w:ascii="Tahoma" w:eastAsia="Times New Roman" w:hAnsi="Tahoma" w:cs="Tahoma"/>
          <w:lang w:eastAsia="en-GB"/>
        </w:rPr>
        <w:t>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conforme se verificou da assinatura da Lista de Presença de Debenturistas;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del w:id="15" w:author=" " w:date="2021-11-29T08:46:00Z">
        <w:r w:rsidRPr="00DA77FC" w:rsidR="00C60A84">
          <w:rPr>
            <w:rFonts w:ascii="Tahoma" w:eastAsia="Times New Roman" w:hAnsi="Tahoma" w:cs="Tahoma"/>
            <w:lang w:eastAsia="en-GB"/>
          </w:rPr>
          <w:delText>a</w:delText>
        </w:r>
      </w:del>
      <w:del w:id="16" w:author=" " w:date="2021-11-29T08:46:00Z">
        <w:r w:rsidRPr="00DA77FC">
          <w:rPr>
            <w:rFonts w:ascii="Tahoma" w:eastAsia="Times New Roman" w:hAnsi="Tahoma" w:cs="Tahoma"/>
            <w:lang w:eastAsia="en-GB"/>
          </w:rPr>
          <w:delText xml:space="preserve"> </w:delText>
        </w:r>
      </w:del>
      <w:r w:rsidRPr="00DA77FC">
        <w:rPr>
          <w:rFonts w:ascii="Tahoma" w:eastAsia="Times New Roman" w:hAnsi="Tahoma" w:cs="Tahoma"/>
          <w:lang w:eastAsia="en-GB"/>
        </w:rPr>
        <w:t xml:space="preserve">representante </w:t>
      </w:r>
      <w:bookmarkStart w:id="17" w:name="_Hlk522009771"/>
      <w:ins w:id="18" w:author=" " w:date="2021-11-29T08:46:00Z">
        <w:r w:rsidR="009A44A3">
          <w:rPr>
            <w:rFonts w:ascii="Tahoma" w:eastAsia="Times New Roman" w:hAnsi="Tahoma" w:cs="Tahoma"/>
            <w:lang w:eastAsia="en-GB"/>
          </w:rPr>
          <w:t xml:space="preserve">da </w:t>
        </w:r>
      </w:ins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7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C97EE7" w:rsidP="00C97EE7" w14:paraId="35225E6C" w14:textId="77777777">
      <w:pPr>
        <w:pStyle w:val="ListParagraph"/>
        <w:numPr>
          <w:ilvl w:val="0"/>
          <w:numId w:val="3"/>
        </w:numPr>
        <w:spacing w:after="240" w:line="320" w:lineRule="exact"/>
        <w:ind w:left="425" w:hanging="425"/>
        <w:contextualSpacing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="007A54AB">
        <w:rPr>
          <w:rFonts w:ascii="Tahoma" w:eastAsia="Times New Roman" w:hAnsi="Tahoma" w:cs="Tahoma"/>
          <w:lang w:eastAsia="en-GB"/>
        </w:rPr>
        <w:t>[=]</w:t>
      </w:r>
      <w:r w:rsidRPr="00C97EE7" w:rsidR="003613F3">
        <w:rPr>
          <w:rFonts w:ascii="Tahoma" w:hAnsi="Tahoma" w:cs="Tahoma"/>
          <w:smallCaps/>
          <w:lang w:eastAsia="pt-BR"/>
        </w:rPr>
        <w:t xml:space="preserve"> </w:t>
      </w:r>
      <w:r w:rsidRPr="00C97EE7">
        <w:rPr>
          <w:rFonts w:ascii="Tahoma" w:hAnsi="Tahoma" w:cs="Tahoma"/>
          <w:smallCaps/>
          <w:lang w:eastAsia="en-GB"/>
        </w:rPr>
        <w:t>;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u w:val="single"/>
          <w:lang w:eastAsia="en-GB"/>
        </w:rPr>
        <w:t>Secretário</w:t>
      </w:r>
      <w:r w:rsidRPr="00C97EE7">
        <w:rPr>
          <w:rFonts w:ascii="Tahoma" w:hAnsi="Tahoma" w:cs="Tahoma"/>
          <w:lang w:eastAsia="en-GB"/>
        </w:rPr>
        <w:t xml:space="preserve">: </w:t>
      </w:r>
      <w:r w:rsidR="007A54AB">
        <w:rPr>
          <w:rFonts w:ascii="Tahoma" w:eastAsia="Times New Roman" w:hAnsi="Tahoma" w:cs="Tahoma"/>
          <w:lang w:eastAsia="en-GB"/>
        </w:rPr>
        <w:t>[=]</w:t>
      </w:r>
      <w:r w:rsidRPr="00C97EE7" w:rsidR="0019102E">
        <w:rPr>
          <w:rFonts w:ascii="Tahoma" w:hAnsi="Tahoma" w:cs="Tahoma"/>
          <w:lang w:eastAsia="en-GB"/>
        </w:rPr>
        <w:t>.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b/>
          <w:bCs/>
          <w:i/>
          <w:iCs/>
          <w:lang w:eastAsia="en-GB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Pr="007A54AB" w:rsid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Pr="007A54AB" w:rsid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</w:p>
    <w:p w:rsidR="00B362DB" w:rsidRPr="00DA77FC" w:rsidP="00DA77FC" w14:paraId="028D171A" w14:textId="77777777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 w14:paraId="79BBE6F5" w14:textId="77777777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>Foram abertos os trabalhos, tendo sido verificado pelo Secretário os pressupostos de quórum e convocação, declarando o Sr. Presidente instalada a presente Assembleia. Em seguida, foi realizada a leitura da Ordem do Dia.</w:t>
      </w:r>
    </w:p>
    <w:p w:rsidR="005272B8" w:rsidRPr="00DA77FC" w:rsidP="00DA77FC" w14:paraId="38982CC8" w14:textId="75D7BF97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Pr="00755736" w:rsid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 xml:space="preserve">da espécie </w:t>
      </w:r>
      <w:ins w:id="19" w:author=" " w:date="2021-11-29T08:46:00Z">
        <w:r w:rsidR="009A44A3">
          <w:rPr>
            <w:rFonts w:ascii="Tahoma" w:eastAsia="Times New Roman" w:hAnsi="Tahoma" w:cs="Tahoma"/>
            <w:lang w:eastAsia="pt-BR"/>
          </w:rPr>
          <w:t xml:space="preserve">quirografária, </w:t>
        </w:r>
      </w:ins>
      <w:r w:rsidRPr="00DA77FC" w:rsidR="00755736">
        <w:rPr>
          <w:rFonts w:ascii="Tahoma" w:eastAsia="Times New Roman" w:hAnsi="Tahoma" w:cs="Tahoma"/>
          <w:lang w:eastAsia="pt-BR"/>
        </w:rPr>
        <w:t>com garantia real</w:t>
      </w:r>
      <w:ins w:id="20" w:author=" " w:date="2021-11-29T08:46:00Z">
        <w:r w:rsidR="009A44A3">
          <w:rPr>
            <w:rFonts w:ascii="Tahoma" w:eastAsia="Times New Roman" w:hAnsi="Tahoma" w:cs="Tahoma"/>
            <w:lang w:eastAsia="pt-BR"/>
          </w:rPr>
          <w:t xml:space="preserve"> adicional</w:t>
        </w:r>
      </w:ins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na proporção dos saldos devedores da 1ª Emissão e da 2ª Emissão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 xml:space="preserve">autorização para que a Companhia celebre </w:t>
      </w:r>
      <w:r w:rsidR="008522C9">
        <w:rPr>
          <w:rFonts w:ascii="Tahoma" w:eastAsia="Times New Roman" w:hAnsi="Tahoma" w:cs="Tahoma"/>
          <w:lang w:eastAsia="pt-BR"/>
        </w:rPr>
        <w:t xml:space="preserve">(b.1) </w:t>
      </w:r>
      <w:r w:rsidRPr="00DA77FC" w:rsidR="00B22F65">
        <w:rPr>
          <w:rFonts w:ascii="Tahoma" w:eastAsia="Times New Roman" w:hAnsi="Tahoma" w:cs="Tahoma"/>
          <w:lang w:eastAsia="pt-BR"/>
        </w:rPr>
        <w:t>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Pr="00DA77FC" w:rsidR="00BF3B4D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8522C9">
        <w:rPr>
          <w:rFonts w:ascii="Tahoma" w:eastAsia="Times New Roman" w:hAnsi="Tahoma" w:cs="Tahoma"/>
          <w:lang w:eastAsia="pt-BR"/>
        </w:rPr>
        <w:t xml:space="preserve"> e (b.2) aditamento ao Contrato de Banco Depositário (conforme definido na Escritura de Emissão) prevendo o referido compartilhamento</w:t>
      </w:r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 w14:paraId="40FAD517" w14:textId="77777777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 w14:paraId="71CDA46D" w14:textId="77777777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8522C9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 w14:paraId="7929D7F7" w14:textId="77777777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</w:t>
      </w:r>
      <w:r w:rsidR="008522C9">
        <w:rPr>
          <w:rFonts w:ascii="Tahoma" w:eastAsia="Times New Roman" w:hAnsi="Tahoma" w:cs="Tahoma"/>
          <w:lang w:eastAsia="pt-BR"/>
        </w:rPr>
        <w:t xml:space="preserve">(a) </w:t>
      </w:r>
      <w:r w:rsidRPr="00DA77FC">
        <w:rPr>
          <w:rFonts w:ascii="Tahoma" w:eastAsia="Times New Roman" w:hAnsi="Tahoma" w:cs="Tahoma"/>
          <w:lang w:eastAsia="pt-BR"/>
        </w:rPr>
        <w:t xml:space="preserve">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522C9">
        <w:rPr>
          <w:rFonts w:ascii="Tahoma" w:eastAsia="Times New Roman" w:hAnsi="Tahoma" w:cs="Tahoma"/>
          <w:lang w:eastAsia="pt-BR"/>
        </w:rPr>
        <w:t xml:space="preserve">; e (b) ao Contrato de Banco Depositário </w:t>
      </w:r>
      <w:r w:rsidR="008522C9">
        <w:rPr>
          <w:rFonts w:ascii="Tahoma" w:eastAsia="Times New Roman" w:hAnsi="Tahoma" w:cs="Tahoma"/>
          <w:lang w:eastAsia="pt-BR"/>
        </w:rPr>
        <w:t>(conforme definido na Escritura de Emissão) prevendo o referido compartilhamento</w:t>
      </w:r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 w14:paraId="554F0DFF" w14:textId="77777777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:rsidR="005272B8" w:rsidRPr="00DA77FC" w:rsidP="00DA77FC" w14:paraId="54D8E5CC" w14:textId="77777777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 w14:paraId="1FF4AE1C" w14:textId="77777777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 w14:paraId="08C82A56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 w14:paraId="020CE7A2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 w14:paraId="441EE2C8" w14:textId="77777777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7A54AB">
        <w:rPr>
          <w:rFonts w:ascii="Tahoma" w:eastAsia="Times New Roman" w:hAnsi="Tahoma" w:cs="Tahoma"/>
          <w:lang w:eastAsia="ar-SA"/>
        </w:rPr>
        <w:t>[=]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7A54AB">
        <w:rPr>
          <w:rFonts w:ascii="Tahoma" w:eastAsia="Times New Roman" w:hAnsi="Tahoma" w:cs="Tahoma"/>
          <w:lang w:eastAsia="ar-SA"/>
        </w:rPr>
        <w:t>dezembro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 w14:paraId="6FEEDD96" w14:textId="77777777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 w14:paraId="39B7A68C" w14:textId="77777777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 w14:paraId="557D27CB" w14:textId="77777777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602061">
        <w:rPr>
          <w:rFonts w:ascii="Tahoma" w:eastAsia="Times New Roman" w:hAnsi="Tahoma" w:cs="Tahoma"/>
          <w:i/>
          <w:lang w:eastAsia="pt-BR"/>
        </w:rPr>
        <w:t xml:space="preserve">1ª (Primeira) Emissão de Debêntures Simples, Não Conversíveis em Ações, em </w:t>
      </w:r>
      <w:r w:rsidR="007A54AB">
        <w:rPr>
          <w:rFonts w:ascii="Tahoma" w:eastAsia="Times New Roman" w:hAnsi="Tahoma" w:cs="Tahoma"/>
          <w:i/>
          <w:lang w:eastAsia="pt-BR"/>
        </w:rPr>
        <w:t>Série Única</w:t>
      </w:r>
      <w:r w:rsidRPr="00DA77FC" w:rsidR="00602061">
        <w:rPr>
          <w:rFonts w:ascii="Tahoma" w:eastAsia="Times New Roman" w:hAnsi="Tahoma" w:cs="Tahoma"/>
          <w:i/>
          <w:lang w:eastAsia="pt-BR"/>
        </w:rPr>
        <w:t>, da Espécie com Garantia Real</w:t>
      </w:r>
      <w:r w:rsidR="007A54AB">
        <w:rPr>
          <w:rFonts w:ascii="Tahoma" w:eastAsia="Times New Roman" w:hAnsi="Tahoma" w:cs="Tahoma"/>
          <w:i/>
          <w:lang w:eastAsia="pt-BR"/>
        </w:rPr>
        <w:t xml:space="preserve">, </w:t>
      </w:r>
      <w:r w:rsidRPr="00DA77FC" w:rsidR="00602061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 w:rsidR="007A54AB">
        <w:rPr>
          <w:rFonts w:ascii="Tahoma" w:eastAsia="Times New Roman" w:hAnsi="Tahoma" w:cs="Tahoma"/>
          <w:i/>
          <w:lang w:eastAsia="pt-BR"/>
        </w:rPr>
        <w:t>Brookfield Energia Renovável S.A</w:t>
      </w:r>
      <w:r w:rsidRPr="00DA77FC" w:rsidR="00602061">
        <w:rPr>
          <w:rFonts w:ascii="Tahoma" w:eastAsia="Times New Roman" w:hAnsi="Tahoma" w:cs="Tahoma"/>
          <w:i/>
          <w:lang w:eastAsia="pt-BR"/>
        </w:rPr>
        <w:t>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 w14:paraId="3D6C75E8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  <w:gridCol w:w="4419"/>
      </w:tblGrid>
      <w:tr w14:paraId="3B16A248" w14:textId="77777777" w:rsidTr="002E28D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A54AB" w:rsidRPr="00DA77FC" w:rsidP="00DA77FC" w14:paraId="04F412FC" w14:textId="77777777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7A54AB" w:rsidP="00DA77FC" w14:paraId="22890EE3" w14:textId="77777777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:rsidR="007A54AB" w:rsidRPr="001F0D10" w:rsidP="00C97EE7" w14:paraId="7F0CDCEC" w14:textId="7777777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DA77FC" w14:paraId="2B844E5C" w14:textId="77777777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A54AB" w:rsidRPr="00DA77FC" w:rsidP="007A54AB" w14:paraId="0DBEE662" w14:textId="77777777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7A54AB" w:rsidP="007A54AB" w14:paraId="6F98F199" w14:textId="77777777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:rsidR="007A54AB" w:rsidRPr="001F0D10" w:rsidP="007A54AB" w14:paraId="59797D08" w14:textId="7777777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7A54AB" w14:paraId="24BE7EE3" w14:textId="77777777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19102E" w:rsidRPr="00DA77FC" w:rsidP="00DA77FC" w14:paraId="6E5C797F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 w14:paraId="6CADF911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 w14:paraId="6938EBCC" w14:textId="77777777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 w14:paraId="47BADD3B" w14:textId="77777777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7A54AB" w:rsidRPr="00DA77FC" w:rsidP="007A54AB" w14:paraId="66C5FE64" w14:textId="77777777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 w14:paraId="54BD39FD" w14:textId="77777777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>Emissão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Pr="007A54AB" w:rsid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Pr="007A54AB" w:rsid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</w:p>
    <w:p w:rsidR="005272B8" w:rsidRPr="00DA77FC" w:rsidP="00DA77FC" w14:paraId="7A667BD1" w14:textId="77777777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>
        <w:rPr>
          <w:rFonts w:ascii="Tahoma" w:eastAsia="Times New Roman" w:hAnsi="Tahoma" w:cs="Tahoma"/>
          <w:b/>
          <w:lang w:val="pt-PT" w:eastAsia="pt-BR"/>
        </w:rPr>
        <w:t>[=];</w:t>
      </w:r>
    </w:p>
    <w:p w:rsidR="005272B8" w:rsidRPr="00DA77FC" w:rsidP="00DA77FC" w14:paraId="48A90A1F" w14:textId="77777777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="007A54AB">
        <w:rPr>
          <w:rFonts w:ascii="Tahoma" w:eastAsia="Times New Roman" w:hAnsi="Tahoma" w:cs="Tahoma"/>
          <w:bCs/>
          <w:lang w:val="pt-PT" w:eastAsia="pt-BR"/>
        </w:rPr>
        <w:t>[=]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14:paraId="55FF4F89" w14:textId="77777777"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 w14:paraId="17F61138" w14:textId="7777777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14:paraId="5AF5BA6B" w14:textId="77777777"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 w14:paraId="3E9B0B78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 w:rsidR="007A54AB">
              <w:rPr>
                <w:rFonts w:ascii="Tahoma" w:eastAsia="Times New Roman" w:hAnsi="Tahoma" w:cs="Tahoma"/>
                <w:lang w:eastAsia="en-GB"/>
              </w:rPr>
              <w:t>[=]</w:t>
            </w:r>
            <w:r w:rsidRPr="001F0D10" w:rsidR="008E3A81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Pr="001F0D10" w:rsidR="008E3A81">
              <w:rPr>
                <w:rFonts w:ascii="Tahoma" w:hAnsi="Tahoma" w:cs="Tahoma"/>
                <w:lang w:eastAsia="en-GB"/>
              </w:rPr>
              <w:t xml:space="preserve"> </w:t>
            </w:r>
          </w:p>
          <w:p w:rsidR="005272B8" w:rsidRPr="00C97EE7" w:rsidP="00DA77FC" w14:paraId="5D13C61F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3613F3" w:rsidRPr="00DA77FC" w:rsidP="00DA77FC" w14:paraId="5AA470B2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5272B8" w:rsidRPr="00DA77FC" w:rsidP="00DA77FC" w14:paraId="718449E8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 w14:paraId="7B144309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7A54AB" w:rsidRPr="00DA77FC" w:rsidP="007A54AB" w14:paraId="535CB6EA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>
              <w:rPr>
                <w:rFonts w:ascii="Tahoma" w:eastAsia="Times New Roman" w:hAnsi="Tahoma" w:cs="Tahoma"/>
                <w:lang w:eastAsia="en-GB"/>
              </w:rPr>
              <w:t>[=]</w:t>
            </w:r>
            <w:r w:rsidRPr="001F0D10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Pr="001F0D10">
              <w:rPr>
                <w:rFonts w:ascii="Tahoma" w:hAnsi="Tahoma" w:cs="Tahoma"/>
                <w:lang w:eastAsia="en-GB"/>
              </w:rPr>
              <w:t xml:space="preserve"> </w:t>
            </w:r>
          </w:p>
          <w:p w:rsidR="007A54AB" w:rsidRPr="00C97EE7" w:rsidP="007A54AB" w14:paraId="26E21895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7A54AB" w14:paraId="4AD5E358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[=]</w:t>
            </w:r>
          </w:p>
          <w:p w:rsidR="008E3A81" w:rsidRPr="00DA77FC" w:rsidP="00DA77FC" w14:paraId="0A7F914C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8A5F0E" w:rsidRPr="00DA77FC" w:rsidP="00DA77FC" w14:paraId="1FFD8259" w14:textId="77777777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 w14:paraId="5B7E6440" w14:textId="77777777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7A54AB" w:rsidRPr="00DA77FC" w:rsidP="007A54AB" w14:paraId="1AD8D5E0" w14:textId="77777777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 w14:paraId="0B91B810" w14:textId="77777777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7A54AB" w:rsidP="007A54AB" w14:paraId="704EEE70" w14:textId="77777777">
      <w:pPr>
        <w:spacing w:after="240" w:line="320" w:lineRule="exact"/>
        <w:jc w:val="center"/>
        <w:rPr>
          <w:rFonts w:ascii="Tahoma" w:eastAsia="Times New Roman" w:hAnsi="Tahoma" w:cs="Tahoma"/>
          <w:b/>
          <w:lang w:eastAsia="pt-BR"/>
        </w:rPr>
      </w:pPr>
      <w:r w:rsidRPr="007A54AB">
        <w:rPr>
          <w:rFonts w:ascii="Tahoma" w:eastAsia="Times New Roman" w:hAnsi="Tahoma" w:cs="Tahoma"/>
          <w:b/>
          <w:lang w:eastAsia="pt-BR"/>
        </w:rPr>
        <w:t>Brookfield Energia Renovável S.A.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14:paraId="65B5EA21" w14:textId="77777777"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 w14:paraId="1F1E3A79" w14:textId="7777777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14:paraId="345E49F5" w14:textId="77777777"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6C5AF7" w:rsidRPr="00DA77FC" w:rsidP="006C5AF7" w14:paraId="0EE3DA58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:rsidR="006C5AF7" w:rsidP="006C5AF7" w14:paraId="563C1A17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  <w:p w:rsidR="008E3A81" w:rsidRPr="00DA77FC" w:rsidP="006C5AF7" w14:paraId="5AC1C011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  <w:tc>
          <w:tcPr>
            <w:tcW w:w="236" w:type="dxa"/>
          </w:tcPr>
          <w:p w:rsidR="006C5AF7" w:rsidRPr="00DA77FC" w:rsidP="006C5AF7" w14:paraId="55F2329A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6C5AF7" w:rsidRPr="00DA77FC" w:rsidP="006C5AF7" w14:paraId="478C2366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Fernandes de Oliveira</w:t>
            </w:r>
          </w:p>
          <w:p w:rsidR="006C5AF7" w:rsidP="006C5AF7" w14:paraId="6636D7A5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  <w:p w:rsidR="008E3A81" w:rsidRPr="00DA77FC" w:rsidP="006C5AF7" w14:paraId="60FBBBBE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</w:tr>
    </w:tbl>
    <w:p w:rsidR="005272B8" w:rsidRPr="00DA77FC" w:rsidP="00DA77FC" w14:paraId="2047FEFE" w14:textId="77777777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 w14:paraId="050E1897" w14:textId="77777777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7A54AB" w:rsidRPr="00DA77FC" w:rsidP="007A54AB" w14:paraId="08D202D2" w14:textId="77777777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 w14:paraId="7BC2DAF9" w14:textId="77777777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 w14:paraId="7D57747F" w14:textId="77777777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 w14:paraId="1F1D17A9" w14:textId="77777777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 w14:paraId="3A217B0C" w14:textId="77777777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 w14:paraId="317A4E3B" w14:textId="77777777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14:paraId="10B2094F" w14:textId="77777777"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C97EE7" w14:paraId="3C18033A" w14:textId="7777777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Carlos Alberto Bacha</w:t>
            </w:r>
          </w:p>
          <w:p w:rsidR="005272B8" w:rsidRPr="00DA77FC" w:rsidP="00C97EE7" w14:paraId="0040A117" w14:textId="7777777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Diretor</w:t>
            </w:r>
          </w:p>
          <w:p w:rsidR="005272B8" w:rsidRPr="00DA77FC" w:rsidP="00C97EE7" w14:paraId="4A709ABD" w14:textId="7777777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606.744.587-53</w:t>
            </w:r>
          </w:p>
        </w:tc>
        <w:tc>
          <w:tcPr>
            <w:tcW w:w="236" w:type="dxa"/>
          </w:tcPr>
          <w:p w:rsidR="005272B8" w:rsidRPr="00DA77FC" w:rsidP="00DA77FC" w14:paraId="5CED2505" w14:textId="7777777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14:paraId="2F150D3C" w14:textId="77777777"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 w14:paraId="191BE309" w14:textId="77777777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 w14:paraId="5DE180BF" w14:textId="77777777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 w14:paraId="55A97536" w14:textId="77777777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 w14:paraId="61027E38" w14:textId="77777777">
      <w:pPr>
        <w:spacing w:after="0" w:line="320" w:lineRule="exact"/>
        <w:rPr>
          <w:rFonts w:ascii="Tahoma" w:hAnsi="Tahoma" w:cs="Tahoma"/>
        </w:rPr>
      </w:pPr>
    </w:p>
    <w:p w:rsidR="007C485D" w:rsidRPr="00DA77FC" w:rsidP="00941AD8" w14:paraId="37B10FDF" w14:textId="77777777">
      <w:pPr>
        <w:spacing w:after="0" w:line="320" w:lineRule="exact"/>
        <w:rPr>
          <w:rFonts w:ascii="Tahoma" w:hAnsi="Tahoma" w:cs="Tahoma"/>
        </w:rPr>
      </w:pPr>
    </w:p>
    <w:p w:rsidR="007C485D" w:rsidRPr="00DA77FC" w:rsidP="00941AD8" w14:paraId="1EBABC93" w14:textId="77777777">
      <w:pPr>
        <w:spacing w:after="0" w:line="320" w:lineRule="exact"/>
        <w:rPr>
          <w:rFonts w:ascii="Tahoma" w:hAnsi="Tahoma" w:cs="Tahoma"/>
        </w:rPr>
      </w:pPr>
    </w:p>
    <w:p w:rsidR="007C485D" w:rsidRPr="00DA77FC" w:rsidP="00941AD8" w14:paraId="7CE10FB7" w14:textId="77777777">
      <w:pPr>
        <w:spacing w:after="0" w:line="320" w:lineRule="exact"/>
        <w:rPr>
          <w:rFonts w:ascii="Tahoma" w:hAnsi="Tahoma" w:cs="Tahoma"/>
        </w:rPr>
      </w:pPr>
    </w:p>
    <w:p w:rsidR="007C485D" w:rsidRPr="00DA77FC" w:rsidP="00941AD8" w14:paraId="6124E826" w14:textId="77777777">
      <w:pPr>
        <w:spacing w:after="0" w:line="320" w:lineRule="exact"/>
        <w:rPr>
          <w:rFonts w:ascii="Tahoma" w:hAnsi="Tahoma" w:cs="Tahoma"/>
        </w:rPr>
      </w:pPr>
    </w:p>
    <w:p w:rsidR="007C485D" w:rsidRPr="00DA77FC" w:rsidP="00941AD8" w14:paraId="5FEADFA1" w14:textId="77777777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 w14:paraId="50DAC26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14:paraId="7361FA6E" w14:textId="77777777">
    <w:pPr>
      <w:pStyle w:val="Footer"/>
      <w:ind w:right="360"/>
    </w:pPr>
  </w:p>
  <w:p w:rsidR="00A076FB" w14:paraId="10D15390" w14:textId="77777777"/>
  <w:p w:rsidR="00A076FB" w14:paraId="497F69B1" w14:textId="77777777"/>
  <w:p w:rsidR="00A076FB" w14:paraId="380695DA" w14:textId="77777777"/>
  <w:p w:rsidR="00A076FB" w14:paraId="6FAF8AE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 w14:paraId="5277D285" w14:textId="77777777">
        <w:pPr>
          <w:pStyle w:val="Footer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:rsidR="00A076FB" w:rsidRPr="00FA4177" w:rsidP="00FA4177" w14:paraId="59D41860" w14:textId="777777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 w14:paraId="38B7EF7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 w14:paraId="3C5DD5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 w14:paraId="6BA8704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 w14:paraId="37E9597F" w14:textId="77777777">
    <w:pPr>
      <w:pStyle w:val="Header"/>
      <w:ind w:right="360"/>
    </w:pPr>
  </w:p>
  <w:p w:rsidR="00A076FB" w14:paraId="0E1B2C0A" w14:textId="77777777"/>
  <w:p w:rsidR="00A076FB" w14:paraId="43753960" w14:textId="77777777"/>
  <w:p w:rsidR="00A076FB" w14:paraId="0326E521" w14:textId="77777777"/>
  <w:p w:rsidR="00A076FB" w14:paraId="0630E0E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 w14:paraId="7687611A" w14:textId="7777777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 w14:paraId="0589DA85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 w14:paraId="2E36D7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6692"/>
    <w:multiLevelType w:val="hybridMultilevel"/>
    <w:tmpl w:val="99A26E5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attos Filho">
    <w15:presenceInfo w15:providerId="None" w15:userId="Mattos Filho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1226"/>
    <w:rsid w:val="000E493B"/>
    <w:rsid w:val="000F0670"/>
    <w:rsid w:val="00112299"/>
    <w:rsid w:val="001208E2"/>
    <w:rsid w:val="0019102E"/>
    <w:rsid w:val="001E0652"/>
    <w:rsid w:val="001F0D10"/>
    <w:rsid w:val="002260AF"/>
    <w:rsid w:val="002448D9"/>
    <w:rsid w:val="00251E13"/>
    <w:rsid w:val="002653EC"/>
    <w:rsid w:val="002660B6"/>
    <w:rsid w:val="00267319"/>
    <w:rsid w:val="002911D1"/>
    <w:rsid w:val="0031530D"/>
    <w:rsid w:val="0033520B"/>
    <w:rsid w:val="0035624A"/>
    <w:rsid w:val="003613F3"/>
    <w:rsid w:val="00383E6F"/>
    <w:rsid w:val="003B5232"/>
    <w:rsid w:val="003C0561"/>
    <w:rsid w:val="003D729D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03C29"/>
    <w:rsid w:val="00636843"/>
    <w:rsid w:val="0065184D"/>
    <w:rsid w:val="0066368D"/>
    <w:rsid w:val="00667C8F"/>
    <w:rsid w:val="006B269A"/>
    <w:rsid w:val="006B694C"/>
    <w:rsid w:val="006C5AF7"/>
    <w:rsid w:val="00727128"/>
    <w:rsid w:val="00755736"/>
    <w:rsid w:val="007A49C1"/>
    <w:rsid w:val="007A54AB"/>
    <w:rsid w:val="007C485D"/>
    <w:rsid w:val="007D208C"/>
    <w:rsid w:val="007D6150"/>
    <w:rsid w:val="007D6C10"/>
    <w:rsid w:val="008033F3"/>
    <w:rsid w:val="008522C9"/>
    <w:rsid w:val="00861E04"/>
    <w:rsid w:val="008A5F0E"/>
    <w:rsid w:val="008C1A21"/>
    <w:rsid w:val="008C40E6"/>
    <w:rsid w:val="008E2BC1"/>
    <w:rsid w:val="008E3A81"/>
    <w:rsid w:val="00906DD5"/>
    <w:rsid w:val="00923592"/>
    <w:rsid w:val="00926710"/>
    <w:rsid w:val="00941AD8"/>
    <w:rsid w:val="00947C26"/>
    <w:rsid w:val="00963773"/>
    <w:rsid w:val="009A44A3"/>
    <w:rsid w:val="009B2EEB"/>
    <w:rsid w:val="009C33DE"/>
    <w:rsid w:val="009E368D"/>
    <w:rsid w:val="009E4AFB"/>
    <w:rsid w:val="009F6879"/>
    <w:rsid w:val="00A076FB"/>
    <w:rsid w:val="00A174E7"/>
    <w:rsid w:val="00A20835"/>
    <w:rsid w:val="00A251C3"/>
    <w:rsid w:val="00A256CC"/>
    <w:rsid w:val="00A75EB4"/>
    <w:rsid w:val="00A97E02"/>
    <w:rsid w:val="00AB1A39"/>
    <w:rsid w:val="00AF38A8"/>
    <w:rsid w:val="00B22F65"/>
    <w:rsid w:val="00B258E1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54926"/>
    <w:rsid w:val="00C60A84"/>
    <w:rsid w:val="00C6332E"/>
    <w:rsid w:val="00C76EB3"/>
    <w:rsid w:val="00C91BAF"/>
    <w:rsid w:val="00C95AED"/>
    <w:rsid w:val="00C97EE7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21827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36274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E40B7FD-BF35-4F2F-868F-1E71A684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7216</Characters>
  <Application>Microsoft Office Word</Application>
  <DocSecurity>0</DocSecurity>
  <Lines>174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