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AE6" w14:textId="77777777" w:rsidR="00F36274" w:rsidRPr="00F36274" w:rsidRDefault="006A4E22" w:rsidP="00F36274">
      <w:pPr>
        <w:keepNext/>
        <w:keepLines/>
        <w:spacing w:after="240" w:line="320" w:lineRule="exact"/>
        <w:contextualSpacing/>
        <w:jc w:val="center"/>
        <w:rPr>
          <w:rFonts w:ascii="Tahoma" w:hAnsi="Tahoma" w:cs="Tahoma"/>
          <w:b/>
        </w:rPr>
      </w:pPr>
      <w:r w:rsidRPr="00F36274">
        <w:rPr>
          <w:rFonts w:ascii="Tahoma" w:hAnsi="Tahoma" w:cs="Tahoma"/>
          <w:b/>
        </w:rPr>
        <w:t>Brookfield Energia Renovável S.A</w:t>
      </w:r>
      <w:r w:rsidRPr="00F36274">
        <w:rPr>
          <w:rFonts w:ascii="Tahoma" w:hAnsi="Tahoma" w:cs="Tahoma"/>
          <w:b/>
          <w:bCs/>
        </w:rPr>
        <w:t>.</w:t>
      </w:r>
    </w:p>
    <w:p w14:paraId="664D604A" w14:textId="77777777" w:rsidR="00F36274" w:rsidRPr="002911D1" w:rsidRDefault="006A4E22" w:rsidP="00F36274">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14:paraId="4173F390" w14:textId="77777777" w:rsidR="00F36274" w:rsidRPr="002911D1" w:rsidRDefault="006A4E22" w:rsidP="00F36274">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14:paraId="1853BEBF" w14:textId="77777777" w:rsidR="005272B8" w:rsidRPr="00DA77FC" w:rsidRDefault="006A4E22" w:rsidP="00DA77FC">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00C95AED" w:rsidRPr="00DA77FC">
        <w:rPr>
          <w:rFonts w:ascii="Tahoma" w:eastAsia="Cambria" w:hAnsi="Tahoma" w:cs="Tahoma"/>
          <w:b/>
          <w:smallCaps/>
          <w:lang w:eastAsia="en-GB"/>
        </w:rPr>
        <w:t xml:space="preserve">1ª </w:t>
      </w:r>
      <w:r w:rsidR="00C60A84" w:rsidRPr="00DA77FC">
        <w:rPr>
          <w:rFonts w:ascii="Tahoma" w:eastAsia="Cambria" w:hAnsi="Tahoma" w:cs="Tahoma"/>
          <w:b/>
          <w:smallCaps/>
          <w:lang w:eastAsia="en-GB"/>
        </w:rPr>
        <w:t>(</w:t>
      </w:r>
      <w:r w:rsidR="00C95AED" w:rsidRPr="00DA77FC">
        <w:rPr>
          <w:rFonts w:ascii="Tahoma" w:eastAsia="Cambria" w:hAnsi="Tahoma" w:cs="Tahoma"/>
          <w:b/>
          <w:smallCaps/>
          <w:lang w:eastAsia="en-GB"/>
        </w:rPr>
        <w:t>PRIMEIRA</w:t>
      </w:r>
      <w:r w:rsidR="00C60A84" w:rsidRPr="00DA77FC">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00C95AED" w:rsidRPr="00DA77FC">
        <w:rPr>
          <w:rFonts w:ascii="Tahoma" w:eastAsia="Cambria" w:hAnsi="Tahoma" w:cs="Tahoma"/>
          <w:b/>
          <w:smallCaps/>
          <w:lang w:eastAsia="en-GB"/>
        </w:rPr>
        <w:t xml:space="preserve">DA ESPÉCIE COM </w:t>
      </w:r>
      <w:r w:rsidR="00C95AED" w:rsidRPr="002653EC">
        <w:rPr>
          <w:rFonts w:ascii="Tahoma" w:eastAsia="Cambria" w:hAnsi="Tahoma" w:cs="Tahoma"/>
          <w:b/>
          <w:smallCaps/>
          <w:lang w:eastAsia="en-GB"/>
        </w:rPr>
        <w:t>GARANTIA REAL</w:t>
      </w:r>
      <w:r w:rsidR="00464E2C" w:rsidRPr="002653EC">
        <w:rPr>
          <w:rFonts w:ascii="Tahoma" w:eastAsia="Cambria" w:hAnsi="Tahoma" w:cs="Tahoma"/>
          <w:b/>
          <w:smallCaps/>
          <w:lang w:eastAsia="en-GB"/>
        </w:rPr>
        <w:t>,</w:t>
      </w:r>
      <w:r w:rsidR="00C95AED" w:rsidRPr="002653EC">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00F36274" w:rsidRP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00F36274" w:rsidRPr="00F36274">
        <w:rPr>
          <w:rFonts w:ascii="Tahoma" w:eastAsia="Cambria" w:hAnsi="Tahoma" w:cs="Tahoma"/>
          <w:b/>
          <w:smallCaps/>
          <w:lang w:eastAsia="en-GB"/>
        </w:rPr>
        <w:t>S.A.</w:t>
      </w:r>
      <w:r w:rsidRPr="002653EC">
        <w:rPr>
          <w:rFonts w:ascii="Tahoma" w:eastAsia="Cambria" w:hAnsi="Tahoma" w:cs="Tahoma"/>
          <w:b/>
          <w:smallCaps/>
          <w:lang w:eastAsia="en-GB"/>
        </w:rPr>
        <w:t>, REALIZADA EM</w:t>
      </w:r>
      <w:del w:id="0" w:author=" " w:date="2021-12-16T12:03:00Z">
        <w:r w:rsidRPr="002653EC">
          <w:rPr>
            <w:rFonts w:ascii="Tahoma" w:eastAsia="Cambria" w:hAnsi="Tahoma" w:cs="Tahoma"/>
            <w:b/>
            <w:smallCaps/>
            <w:lang w:eastAsia="en-GB"/>
          </w:rPr>
          <w:delText xml:space="preserve"> </w:delText>
        </w:r>
        <w:r w:rsidR="002448D9">
          <w:rPr>
            <w:rFonts w:ascii="Tahoma" w:eastAsia="Cambria" w:hAnsi="Tahoma" w:cs="Tahoma"/>
            <w:b/>
            <w:smallCaps/>
            <w:lang w:eastAsia="en-GB"/>
          </w:rPr>
          <w:delText>[=</w:delText>
        </w:r>
      </w:del>
      <w:ins w:id="1" w:author=" " w:date="2021-12-16T12:03:00Z">
        <w:r w:rsidR="00EA007D">
          <w:rPr>
            <w:rFonts w:ascii="Tahoma" w:eastAsia="Cambria" w:hAnsi="Tahoma" w:cs="Tahoma"/>
            <w:b/>
            <w:smallCaps/>
            <w:lang w:eastAsia="en-GB"/>
          </w:rPr>
          <w:t xml:space="preserve"> 16</w:t>
        </w:r>
      </w:ins>
      <w:del w:id="2" w:author=" " w:date="2021-12-16T12:03:00Z">
        <w:r w:rsidR="002448D9">
          <w:rPr>
            <w:rFonts w:ascii="Tahoma" w:eastAsia="Cambria" w:hAnsi="Tahoma" w:cs="Tahoma"/>
            <w:b/>
            <w:smallCaps/>
            <w:lang w:eastAsia="en-GB"/>
          </w:rPr>
          <w:delText>]</w:delText>
        </w:r>
      </w:del>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14:paraId="5FC95A49" w14:textId="77777777" w:rsidR="005272B8" w:rsidRPr="00DA77FC" w:rsidRDefault="006A4E22"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 xml:space="preserve">Data, Hora e </w:t>
      </w:r>
      <w:r w:rsidRPr="00DA77FC">
        <w:rPr>
          <w:rFonts w:ascii="Tahoma" w:eastAsia="Times New Roman" w:hAnsi="Tahoma" w:cs="Tahoma"/>
          <w:b/>
          <w:caps/>
          <w:lang w:eastAsia="en-GB"/>
        </w:rPr>
        <w:t>Local</w:t>
      </w:r>
      <w:r w:rsidRPr="00DA77FC">
        <w:rPr>
          <w:rFonts w:ascii="Tahoma" w:eastAsia="Times New Roman" w:hAnsi="Tahoma" w:cs="Tahoma"/>
          <w:lang w:eastAsia="en-GB"/>
        </w:rPr>
        <w:t>: Ao</w:t>
      </w:r>
      <w:r w:rsidR="00926710" w:rsidRPr="00DA77FC">
        <w:rPr>
          <w:rFonts w:ascii="Tahoma" w:eastAsia="Times New Roman" w:hAnsi="Tahoma" w:cs="Tahoma"/>
          <w:lang w:eastAsia="en-GB"/>
        </w:rPr>
        <w:t>s</w:t>
      </w:r>
      <w:del w:id="3" w:author=" " w:date="2021-12-16T12:03:00Z">
        <w:r w:rsidRPr="00DA77FC">
          <w:rPr>
            <w:rFonts w:ascii="Tahoma" w:eastAsia="Times New Roman" w:hAnsi="Tahoma" w:cs="Tahoma"/>
            <w:lang w:eastAsia="en-GB"/>
          </w:rPr>
          <w:delText xml:space="preserve"> </w:delText>
        </w:r>
        <w:r w:rsidR="00F36274">
          <w:rPr>
            <w:rFonts w:ascii="Tahoma" w:eastAsia="Times New Roman" w:hAnsi="Tahoma" w:cs="Tahoma"/>
            <w:lang w:eastAsia="en-GB"/>
          </w:rPr>
          <w:delText>[=]</w:delText>
        </w:r>
      </w:del>
      <w:ins w:id="4" w:author=" " w:date="2021-12-16T12:03:00Z">
        <w:r w:rsidR="00EA007D">
          <w:rPr>
            <w:rFonts w:ascii="Tahoma" w:eastAsia="Times New Roman" w:hAnsi="Tahoma" w:cs="Tahoma"/>
            <w:lang w:eastAsia="en-GB"/>
          </w:rPr>
          <w:t>16</w:t>
        </w:r>
      </w:ins>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dia</w:t>
      </w:r>
      <w:r w:rsidR="005A5EA2" w:rsidRPr="00DA77FC">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00544218" w:rsidRPr="00DA77FC">
        <w:rPr>
          <w:rFonts w:ascii="Tahoma" w:eastAsia="Times New Roman" w:hAnsi="Tahoma" w:cs="Tahoma"/>
          <w:lang w:eastAsia="en-GB"/>
        </w:rPr>
        <w:t>10</w:t>
      </w:r>
      <w:r w:rsidRPr="00DA77FC">
        <w:rPr>
          <w:rFonts w:ascii="Tahoma" w:eastAsia="Times New Roman" w:hAnsi="Tahoma" w:cs="Tahoma"/>
          <w:lang w:eastAsia="en-GB"/>
        </w:rPr>
        <w:t xml:space="preserve"> horas, na sede da </w:t>
      </w:r>
      <w:r w:rsidR="00F36274" w:rsidRPr="00F36274">
        <w:rPr>
          <w:rFonts w:ascii="Tahoma" w:eastAsia="Times New Roman" w:hAnsi="Tahoma" w:cs="Tahoma"/>
          <w:lang w:eastAsia="en-GB"/>
        </w:rPr>
        <w:t>Brookfield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00F36274" w:rsidRPr="00F36274">
        <w:rPr>
          <w:rFonts w:ascii="Tahoma" w:eastAsia="Times New Roman" w:hAnsi="Tahoma" w:cs="Tahoma"/>
          <w:lang w:eastAsia="en-GB"/>
        </w:rPr>
        <w:t>Cidade do Rio de Janeiro, Estado do Rio de Janeiro, na Avenida Almirante Júlio de Sá Bierrenbach, 200, Edifício Pacific Tower, bloco 02, 1º, 2º e 4º andares, salas 101, 201 a 204, e 401 a 404, Jacarepaguá, CEP 22775-028</w:t>
      </w:r>
      <w:r w:rsidR="00C95AED" w:rsidRPr="00DA77FC">
        <w:rPr>
          <w:rFonts w:ascii="Tahoma" w:eastAsia="Times New Roman" w:hAnsi="Tahoma" w:cs="Tahoma"/>
          <w:lang w:eastAsia="en-GB"/>
        </w:rPr>
        <w:t>.</w:t>
      </w:r>
    </w:p>
    <w:p w14:paraId="4A998580" w14:textId="77777777" w:rsidR="005272B8" w:rsidRPr="00DA77FC" w:rsidRDefault="006A4E22"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005011C1" w:rsidRPr="00DA77FC">
        <w:rPr>
          <w:rFonts w:ascii="Tahoma" w:eastAsia="Times New Roman" w:hAnsi="Tahoma" w:cs="Tahoma"/>
          <w:lang w:eastAsia="en-GB"/>
        </w:rPr>
        <w:t xml:space="preserve">dos </w:t>
      </w:r>
      <w:r w:rsidRPr="00DA77FC">
        <w:rPr>
          <w:rFonts w:ascii="Tahoma" w:eastAsia="Times New Roman" w:hAnsi="Tahoma" w:cs="Tahoma"/>
          <w:lang w:eastAsia="en-GB"/>
        </w:rPr>
        <w:t>titular</w:t>
      </w:r>
      <w:r w:rsidR="001E0652" w:rsidRPr="00DA77FC">
        <w:rPr>
          <w:rFonts w:ascii="Tahoma" w:eastAsia="Times New Roman" w:hAnsi="Tahoma" w:cs="Tahoma"/>
          <w:lang w:eastAsia="en-GB"/>
        </w:rPr>
        <w:t>es</w:t>
      </w:r>
      <w:r w:rsidRPr="00DA77FC">
        <w:rPr>
          <w:rFonts w:ascii="Tahoma" w:eastAsia="Times New Roman" w:hAnsi="Tahoma" w:cs="Tahoma"/>
          <w:lang w:eastAsia="en-GB"/>
        </w:rPr>
        <w:t xml:space="preserve"> de 100% (cem po</w:t>
      </w:r>
      <w:r w:rsidRPr="00DA77FC">
        <w:rPr>
          <w:rFonts w:ascii="Tahoma" w:eastAsia="Times New Roman" w:hAnsi="Tahoma" w:cs="Tahoma"/>
          <w:lang w:eastAsia="en-GB"/>
        </w:rPr>
        <w:t xml:space="preserve">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00A251C3" w:rsidRPr="00DA77FC">
        <w:rPr>
          <w:rFonts w:ascii="Tahoma" w:eastAsia="Times New Roman" w:hAnsi="Tahoma" w:cs="Tahoma"/>
          <w:lang w:eastAsia="en-GB"/>
        </w:rPr>
        <w:t>em Série</w:t>
      </w:r>
      <w:r w:rsidR="002448D9">
        <w:rPr>
          <w:rFonts w:ascii="Tahoma" w:eastAsia="Times New Roman" w:hAnsi="Tahoma" w:cs="Tahoma"/>
          <w:lang w:eastAsia="en-GB"/>
        </w:rPr>
        <w:t xml:space="preserve"> Única</w:t>
      </w:r>
      <w:r w:rsidR="00A251C3" w:rsidRPr="00DA77FC">
        <w:rPr>
          <w:rFonts w:ascii="Tahoma" w:eastAsia="Times New Roman" w:hAnsi="Tahoma" w:cs="Tahoma"/>
          <w:lang w:eastAsia="en-GB"/>
        </w:rPr>
        <w:t>,</w:t>
      </w:r>
      <w:r w:rsidRPr="00DA77FC">
        <w:rPr>
          <w:rFonts w:ascii="Tahoma" w:eastAsia="Times New Roman" w:hAnsi="Tahoma" w:cs="Tahoma"/>
          <w:lang w:eastAsia="en-GB"/>
        </w:rPr>
        <w:t xml:space="preserve"> </w:t>
      </w:r>
      <w:r w:rsidR="00DC57B8" w:rsidRPr="00DA77FC">
        <w:rPr>
          <w:rFonts w:ascii="Tahoma" w:eastAsia="Times New Roman" w:hAnsi="Tahoma" w:cs="Tahoma"/>
          <w:lang w:eastAsia="en-GB"/>
        </w:rPr>
        <w:t>da Espécie com Garantia Real</w:t>
      </w:r>
      <w:r w:rsidR="00A251C3" w:rsidRPr="00DA77FC">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001E0652" w:rsidRPr="00DA77FC">
        <w:rPr>
          <w:rFonts w:ascii="Tahoma" w:eastAsia="Times New Roman" w:hAnsi="Tahoma" w:cs="Tahoma"/>
          <w:lang w:eastAsia="en-GB"/>
        </w:rPr>
        <w:t>“</w:t>
      </w:r>
      <w:r w:rsidR="001E0652" w:rsidRPr="00DA77FC">
        <w:rPr>
          <w:rFonts w:ascii="Tahoma" w:eastAsia="Times New Roman" w:hAnsi="Tahoma" w:cs="Tahoma"/>
          <w:b/>
          <w:lang w:eastAsia="en-GB"/>
        </w:rPr>
        <w:t>Debenturista</w:t>
      </w:r>
      <w:r w:rsidR="00C60A84" w:rsidRPr="00DA77FC">
        <w:rPr>
          <w:rFonts w:ascii="Tahoma" w:eastAsia="Times New Roman" w:hAnsi="Tahoma" w:cs="Tahoma"/>
          <w:b/>
          <w:lang w:eastAsia="en-GB"/>
        </w:rPr>
        <w:t>s</w:t>
      </w:r>
      <w:r w:rsidR="001E0652" w:rsidRPr="00DA77FC">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001E0652" w:rsidRPr="00DA77FC">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002260AF" w:rsidRPr="00DA77FC">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xml:space="preserve">”), nos termos da </w:t>
      </w:r>
      <w:r w:rsidRPr="00DA77FC">
        <w:rPr>
          <w:rFonts w:ascii="Tahoma" w:eastAsia="Times New Roman" w:hAnsi="Tahoma" w:cs="Tahoma"/>
          <w:lang w:eastAsia="en-GB"/>
        </w:rPr>
        <w:t>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e nos t</w:t>
      </w:r>
      <w:r w:rsidRPr="00DA77FC">
        <w:rPr>
          <w:rFonts w:ascii="Tahoma" w:eastAsia="Times New Roman" w:hAnsi="Tahoma" w:cs="Tahoma"/>
          <w:lang w:eastAsia="en-GB"/>
        </w:rPr>
        <w:t xml:space="preserve">ermos da Cláusula </w:t>
      </w:r>
      <w:r w:rsidR="00DC57B8" w:rsidRPr="00DA77FC">
        <w:rPr>
          <w:rFonts w:ascii="Tahoma" w:eastAsia="Times New Roman" w:hAnsi="Tahoma" w:cs="Tahoma"/>
          <w:lang w:eastAsia="en-GB"/>
        </w:rPr>
        <w:t>10</w:t>
      </w:r>
      <w:r w:rsidRPr="00DA77FC">
        <w:rPr>
          <w:rFonts w:ascii="Tahoma" w:eastAsia="Times New Roman" w:hAnsi="Tahoma" w:cs="Tahoma"/>
          <w:lang w:eastAsia="en-GB"/>
        </w:rPr>
        <w:t xml:space="preserve"> do </w:t>
      </w:r>
      <w:r w:rsidR="00A251C3" w:rsidRPr="00DA77FC">
        <w:rPr>
          <w:rFonts w:ascii="Tahoma" w:eastAsia="Times New Roman" w:hAnsi="Tahoma" w:cs="Tahoma"/>
          <w:iCs/>
          <w:lang w:eastAsia="en-GB"/>
        </w:rPr>
        <w:t xml:space="preserve">Instrumento Particular de Escritura </w:t>
      </w:r>
      <w:r w:rsidR="00DC57B8" w:rsidRPr="00DA77FC">
        <w:rPr>
          <w:rFonts w:ascii="Tahoma" w:eastAsia="Times New Roman" w:hAnsi="Tahoma" w:cs="Tahoma"/>
          <w:iCs/>
          <w:lang w:eastAsia="en-GB"/>
        </w:rPr>
        <w:t>de</w:t>
      </w:r>
      <w:r w:rsidR="00A251C3" w:rsidRPr="00DA77FC">
        <w:rPr>
          <w:rFonts w:ascii="Tahoma" w:eastAsia="Times New Roman" w:hAnsi="Tahoma" w:cs="Tahoma"/>
          <w:iCs/>
          <w:lang w:eastAsia="en-GB"/>
        </w:rPr>
        <w:t xml:space="preserve"> Emissão </w:t>
      </w:r>
      <w:r w:rsidR="00DC57B8" w:rsidRPr="00DA77FC">
        <w:rPr>
          <w:rFonts w:ascii="Tahoma" w:eastAsia="Times New Roman" w:hAnsi="Tahoma" w:cs="Tahoma"/>
          <w:iCs/>
          <w:lang w:eastAsia="en-GB"/>
        </w:rPr>
        <w:t xml:space="preserve">Pública </w:t>
      </w:r>
      <w:r w:rsidR="00A251C3" w:rsidRPr="00DA77FC">
        <w:rPr>
          <w:rFonts w:ascii="Tahoma" w:eastAsia="Times New Roman" w:hAnsi="Tahoma" w:cs="Tahoma"/>
          <w:iCs/>
          <w:lang w:eastAsia="en-GB"/>
        </w:rPr>
        <w:t xml:space="preserve">de Debêntures Simples, Não Conversíveis em Ações, </w:t>
      </w:r>
      <w:r w:rsidR="00DC57B8" w:rsidRPr="00DA77FC">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00DC57B8" w:rsidRPr="00DA77FC">
        <w:rPr>
          <w:rFonts w:ascii="Tahoma" w:eastAsia="Times New Roman" w:hAnsi="Tahoma" w:cs="Tahoma"/>
          <w:iCs/>
          <w:lang w:eastAsia="en-GB"/>
        </w:rPr>
        <w:t xml:space="preserve">, </w:t>
      </w:r>
      <w:r w:rsidR="00A251C3" w:rsidRPr="00DA77FC">
        <w:rPr>
          <w:rFonts w:ascii="Tahoma" w:eastAsia="Times New Roman" w:hAnsi="Tahoma" w:cs="Tahoma"/>
          <w:iCs/>
          <w:lang w:eastAsia="en-GB"/>
        </w:rPr>
        <w:t xml:space="preserve">da Espécie com Garantia Real, da </w:t>
      </w:r>
      <w:r w:rsidR="00DC57B8" w:rsidRPr="00DA77FC">
        <w:rPr>
          <w:rFonts w:ascii="Tahoma" w:eastAsia="Times New Roman" w:hAnsi="Tahoma" w:cs="Tahoma"/>
          <w:iCs/>
          <w:lang w:eastAsia="en-GB"/>
        </w:rPr>
        <w:t xml:space="preserve">Primeira Emissão da </w:t>
      </w:r>
      <w:r w:rsidR="007A54AB" w:rsidRPr="00F36274">
        <w:rPr>
          <w:rFonts w:ascii="Tahoma" w:eastAsia="Times New Roman" w:hAnsi="Tahoma" w:cs="Tahoma"/>
          <w:lang w:eastAsia="en-GB"/>
        </w:rPr>
        <w:t>Brookfield Energia Renovável S.A</w:t>
      </w:r>
      <w:r w:rsidR="007A54AB" w:rsidRPr="00DA77FC">
        <w:rPr>
          <w:rFonts w:ascii="Tahoma" w:eastAsia="Times New Roman" w:hAnsi="Tahoma" w:cs="Tahoma"/>
          <w:lang w:eastAsia="en-GB"/>
        </w:rPr>
        <w:t>.</w:t>
      </w:r>
      <w:r w:rsidR="001E0652" w:rsidRPr="00DA77FC">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00DC57B8" w:rsidRPr="00DA77FC">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14:paraId="7EA35750" w14:textId="77777777" w:rsidR="00602061" w:rsidRPr="00DA77FC" w:rsidRDefault="006A4E22" w:rsidP="00DA77FC">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(ii) os representantes do</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C60A84" w:rsidRPr="00DA77FC">
        <w:rPr>
          <w:rFonts w:ascii="Tahoma" w:eastAsia="Times New Roman" w:hAnsi="Tahoma" w:cs="Tahoma"/>
          <w:lang w:eastAsia="en-GB"/>
        </w:rPr>
        <w:t>s</w:t>
      </w:r>
      <w:r w:rsidRPr="00DA77FC">
        <w:rPr>
          <w:rFonts w:ascii="Tahoma" w:eastAsia="Times New Roman" w:hAnsi="Tahoma" w:cs="Tahoma"/>
          <w:lang w:eastAsia="en-GB"/>
        </w:rPr>
        <w:t>, conforme se verificou da assinatura da Lista de Presença de Debenturistas; e (iii</w:t>
      </w:r>
      <w:r w:rsidRPr="00DA77FC">
        <w:rPr>
          <w:rFonts w:ascii="Tahoma" w:eastAsia="Times New Roman" w:hAnsi="Tahoma" w:cs="Tahoma"/>
          <w:lang w:eastAsia="en-GB"/>
        </w:rPr>
        <w:t xml:space="preserve">) representante </w:t>
      </w:r>
      <w:bookmarkStart w:id="5" w:name="_Hlk522009771"/>
      <w:r w:rsidR="009A44A3">
        <w:rPr>
          <w:rFonts w:ascii="Tahoma" w:eastAsia="Times New Roman" w:hAnsi="Tahoma" w:cs="Tahoma"/>
          <w:lang w:eastAsia="en-GB"/>
        </w:rPr>
        <w:t xml:space="preserve">da </w:t>
      </w:r>
      <w:r w:rsidR="00DC57B8" w:rsidRPr="00DA77FC">
        <w:rPr>
          <w:rFonts w:ascii="Tahoma" w:eastAsia="Times New Roman" w:hAnsi="Tahoma" w:cs="Tahoma"/>
          <w:bCs/>
          <w:lang w:eastAsia="en-GB"/>
        </w:rPr>
        <w:t>Simplific Pavarini Distribuidora de Títulos e Valores Mobiliários Ltda.</w:t>
      </w:r>
      <w:bookmarkEnd w:id="5"/>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14:paraId="5B5993C5" w14:textId="77777777" w:rsidR="005272B8" w:rsidRPr="00C97EE7" w:rsidRDefault="006A4E22" w:rsidP="00C97EE7">
      <w:pPr>
        <w:pStyle w:val="ListParagraph"/>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005A1D1A" w:rsidRPr="00DA77FC">
        <w:rPr>
          <w:rFonts w:ascii="Tahoma" w:hAnsi="Tahoma" w:cs="Tahoma"/>
          <w:lang w:eastAsia="en-GB"/>
        </w:rPr>
        <w:t xml:space="preserve"> </w:t>
      </w:r>
      <w:r w:rsidR="007A54AB">
        <w:rPr>
          <w:rFonts w:ascii="Tahoma" w:eastAsia="Times New Roman" w:hAnsi="Tahoma" w:cs="Tahoma"/>
          <w:lang w:eastAsia="en-GB"/>
        </w:rPr>
        <w:t>[=]</w:t>
      </w:r>
      <w:r w:rsidR="003613F3" w:rsidRPr="00C97EE7">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r w:rsidR="0019102E" w:rsidRPr="00C97EE7">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1686C236" w14:textId="77777777" w:rsidR="00B362DB" w:rsidRPr="00DA77FC" w:rsidRDefault="00B362DB" w:rsidP="00DA77FC">
      <w:pPr>
        <w:pStyle w:val="ListParagraph"/>
        <w:spacing w:after="240" w:line="320" w:lineRule="exact"/>
        <w:rPr>
          <w:rFonts w:ascii="Tahoma" w:eastAsia="Cambria" w:hAnsi="Tahoma" w:cs="Tahoma"/>
          <w:bCs/>
          <w:lang w:eastAsia="en-GB"/>
        </w:rPr>
      </w:pPr>
    </w:p>
    <w:p w14:paraId="4AD55CB2" w14:textId="77777777" w:rsidR="005272B8" w:rsidRPr="00DA77FC" w:rsidRDefault="006A4E22" w:rsidP="00DA77FC">
      <w:pPr>
        <w:pStyle w:val="ListParagraph"/>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w:t>
      </w:r>
      <w:r w:rsidRPr="00DA77FC">
        <w:rPr>
          <w:rFonts w:ascii="Tahoma" w:eastAsia="Times New Roman" w:hAnsi="Tahoma" w:cs="Tahoma"/>
          <w:lang w:eastAsia="pt-BR"/>
        </w:rPr>
        <w:t xml:space="preserve"> Ordem do Dia.</w:t>
      </w:r>
    </w:p>
    <w:p w14:paraId="7651F2A6" w14:textId="77777777" w:rsidR="005272B8" w:rsidRPr="00DA77FC" w:rsidRDefault="006A4E22" w:rsidP="00DA77FC">
      <w:pPr>
        <w:pStyle w:val="ListParagraph"/>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lastRenderedPageBreak/>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00B22F65" w:rsidRPr="00DA77FC">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00755736" w:rsidRP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00755736" w:rsidRP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00755736" w:rsidRPr="00755736">
        <w:rPr>
          <w:rFonts w:ascii="Tahoma" w:eastAsia="Times New Roman" w:hAnsi="Tahoma" w:cs="Tahoma"/>
          <w:lang w:eastAsia="pt-BR"/>
        </w:rPr>
        <w:t xml:space="preserve"> titulares das </w:t>
      </w:r>
      <w:r w:rsidR="00755736" w:rsidRPr="00DA77FC">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00755736" w:rsidRPr="00DA77FC">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00755736" w:rsidRPr="00DA77FC">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00755736" w:rsidRPr="00DA77FC">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00755736" w:rsidRPr="00DA77FC">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Debêntures</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respectivamente)</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00755736" w:rsidRPr="00755736">
        <w:rPr>
          <w:rFonts w:ascii="Tahoma" w:eastAsia="Times New Roman" w:hAnsi="Tahoma" w:cs="Tahoma"/>
          <w:lang w:eastAsia="pt-BR"/>
        </w:rPr>
        <w:t>;</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(b)</w:t>
      </w:r>
      <w:r w:rsidR="00755736" w:rsidRPr="00755736">
        <w:rPr>
          <w:rFonts w:ascii="Tahoma" w:eastAsia="Times New Roman" w:hAnsi="Tahoma" w:cs="Tahoma"/>
          <w:lang w:eastAsia="pt-BR"/>
        </w:rPr>
        <w:t xml:space="preserve"> </w:t>
      </w:r>
      <w:r w:rsidR="00B22F65" w:rsidRPr="00DA77FC">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00B22F65" w:rsidRPr="00DA77FC">
        <w:rPr>
          <w:rFonts w:ascii="Tahoma" w:eastAsia="Times New Roman" w:hAnsi="Tahoma" w:cs="Tahoma"/>
          <w:lang w:eastAsia="pt-BR"/>
        </w:rPr>
        <w:t>aditamento ao Contrato de Cessão Fiduciária (</w:t>
      </w:r>
      <w:r w:rsidR="00BF3B4D" w:rsidRPr="00DA77FC">
        <w:rPr>
          <w:rFonts w:ascii="Tahoma" w:eastAsia="Times New Roman" w:hAnsi="Tahoma" w:cs="Tahoma"/>
          <w:lang w:eastAsia="pt-BR"/>
        </w:rPr>
        <w:t xml:space="preserve">conforme definido na Escritura de Emissão) a fim de incluir as </w:t>
      </w:r>
      <w:r w:rsidR="00497322" w:rsidRPr="00E41304">
        <w:rPr>
          <w:rFonts w:ascii="Tahoma" w:eastAsia="Times New Roman" w:hAnsi="Tahoma" w:cs="Tahoma"/>
          <w:bCs/>
          <w:lang w:eastAsia="pt-BR"/>
        </w:rPr>
        <w:t xml:space="preserve">Debêntures da </w:t>
      </w:r>
      <w:r w:rsidR="009E368D" w:rsidRPr="00E41304">
        <w:rPr>
          <w:rFonts w:ascii="Tahoma" w:eastAsia="Times New Roman" w:hAnsi="Tahoma" w:cs="Tahoma"/>
          <w:bCs/>
          <w:lang w:eastAsia="pt-BR"/>
        </w:rPr>
        <w:t>2ª</w:t>
      </w:r>
      <w:r w:rsidR="00497322" w:rsidRPr="00E41304">
        <w:rPr>
          <w:rFonts w:ascii="Tahoma" w:eastAsia="Times New Roman" w:hAnsi="Tahoma" w:cs="Tahoma"/>
          <w:bCs/>
          <w:lang w:eastAsia="pt-BR"/>
        </w:rPr>
        <w:t xml:space="preserve"> Emissão</w:t>
      </w:r>
      <w:r w:rsidR="00497322" w:rsidRPr="00DA77FC">
        <w:rPr>
          <w:rFonts w:ascii="Tahoma" w:eastAsia="Times New Roman" w:hAnsi="Tahoma" w:cs="Tahoma"/>
          <w:lang w:eastAsia="pt-BR"/>
        </w:rPr>
        <w:t xml:space="preserve"> na </w:t>
      </w:r>
      <w:r w:rsidR="00BF3B4D" w:rsidRPr="00DA77FC">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00BF3B4D" w:rsidRPr="00DA77FC">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00497322" w:rsidRPr="00DA77FC">
        <w:rPr>
          <w:rFonts w:ascii="Tahoma" w:eastAsia="Times New Roman" w:hAnsi="Tahoma" w:cs="Tahoma"/>
          <w:lang w:eastAsia="pt-BR"/>
        </w:rPr>
        <w:t>;</w:t>
      </w:r>
      <w:r w:rsidR="00BF3B4D" w:rsidRPr="00DA77FC">
        <w:rPr>
          <w:rFonts w:ascii="Tahoma" w:eastAsia="Times New Roman" w:hAnsi="Tahoma" w:cs="Tahoma"/>
          <w:lang w:eastAsia="pt-BR"/>
        </w:rPr>
        <w:t xml:space="preserve"> </w:t>
      </w:r>
      <w:ins w:id="6" w:author=" " w:date="2021-12-16T11:48:00Z">
        <w:r w:rsidR="00934D59" w:rsidRPr="00934D59">
          <w:rPr>
            <w:rFonts w:ascii="Tahoma" w:eastAsia="Times New Roman" w:hAnsi="Tahoma" w:cs="Tahoma"/>
            <w:b/>
            <w:lang w:eastAsia="pt-BR"/>
            <w:rPrChange w:id="7" w:author=" " w:date="2021-12-16T11:48:00Z">
              <w:rPr>
                <w:rFonts w:ascii="Tahoma" w:eastAsia="Times New Roman" w:hAnsi="Tahoma" w:cs="Tahoma"/>
                <w:lang w:eastAsia="pt-BR"/>
              </w:rPr>
            </w:rPrChange>
          </w:rPr>
          <w:t xml:space="preserve">(c) </w:t>
        </w:r>
        <w:r w:rsidR="00934D59">
          <w:rPr>
            <w:rFonts w:ascii="Tahoma" w:hAnsi="Tahoma" w:cs="Tahoma"/>
            <w:bCs/>
          </w:rPr>
          <w:t xml:space="preserve">a </w:t>
        </w:r>
        <w:r w:rsidR="00934D59" w:rsidRPr="00EA007D">
          <w:rPr>
            <w:rFonts w:ascii="Tahoma" w:eastAsia="Times New Roman" w:hAnsi="Tahoma" w:cs="Tahoma"/>
            <w:lang w:eastAsia="pt-BR"/>
            <w:rPrChange w:id="8" w:author=" " w:date="2021-12-16T11:59:00Z">
              <w:rPr>
                <w:rFonts w:ascii="Tahoma" w:hAnsi="Tahoma" w:cs="Tahoma"/>
                <w:bCs/>
              </w:rPr>
            </w:rPrChange>
          </w:rPr>
          <w:t xml:space="preserve">autorização para </w:t>
        </w:r>
      </w:ins>
      <w:ins w:id="9" w:author=" " w:date="2021-12-16T12:02:00Z">
        <w:r w:rsidR="00EA007D">
          <w:rPr>
            <w:rFonts w:ascii="Tahoma" w:eastAsia="Times New Roman" w:hAnsi="Tahoma" w:cs="Tahoma"/>
            <w:lang w:eastAsia="pt-BR"/>
          </w:rPr>
          <w:t xml:space="preserve">(i) </w:t>
        </w:r>
      </w:ins>
      <w:ins w:id="10" w:author=" " w:date="2021-12-16T11:48:00Z">
        <w:r w:rsidR="00934D59" w:rsidRPr="00EA007D">
          <w:rPr>
            <w:rFonts w:ascii="Tahoma" w:eastAsia="Times New Roman" w:hAnsi="Tahoma" w:cs="Tahoma"/>
            <w:lang w:eastAsia="pt-BR"/>
            <w:rPrChange w:id="11" w:author=" " w:date="2021-12-16T11:59:00Z">
              <w:rPr>
                <w:rFonts w:ascii="Tahoma" w:hAnsi="Tahoma" w:cs="Tahoma"/>
                <w:bCs/>
              </w:rPr>
            </w:rPrChange>
          </w:rPr>
          <w:t>a Emissora realizar o resgate antecipado da totalidade das Debêntures</w:t>
        </w:r>
      </w:ins>
      <w:ins w:id="12" w:author=" " w:date="2021-12-16T12:02:00Z">
        <w:r w:rsidR="00EA007D">
          <w:rPr>
            <w:rFonts w:ascii="Tahoma" w:eastAsia="Times New Roman" w:hAnsi="Tahoma" w:cs="Tahoma"/>
            <w:lang w:eastAsia="pt-BR"/>
          </w:rPr>
          <w:t xml:space="preserve"> e</w:t>
        </w:r>
      </w:ins>
      <w:ins w:id="13" w:author=" " w:date="2021-12-16T11:58:00Z">
        <w:r w:rsidR="00EA007D" w:rsidRPr="00EA007D">
          <w:rPr>
            <w:rFonts w:ascii="Tahoma" w:eastAsia="Times New Roman" w:hAnsi="Tahoma" w:cs="Tahoma"/>
            <w:lang w:eastAsia="pt-BR"/>
            <w:rPrChange w:id="14" w:author=" " w:date="2021-12-16T11:59:00Z">
              <w:rPr>
                <w:rFonts w:ascii="Tahoma" w:hAnsi="Tahoma" w:cs="Tahoma"/>
                <w:bCs/>
              </w:rPr>
            </w:rPrChange>
          </w:rPr>
          <w:t xml:space="preserve"> </w:t>
        </w:r>
      </w:ins>
      <w:ins w:id="15" w:author=" " w:date="2021-12-16T12:02:00Z">
        <w:r w:rsidR="00EA007D">
          <w:rPr>
            <w:rFonts w:ascii="Tahoma" w:eastAsia="Times New Roman" w:hAnsi="Tahoma" w:cs="Tahoma"/>
            <w:lang w:eastAsia="pt-BR"/>
          </w:rPr>
          <w:t xml:space="preserve">(ii) a Emissora ser </w:t>
        </w:r>
      </w:ins>
      <w:ins w:id="16" w:author=" " w:date="2021-12-16T11:58:00Z">
        <w:r w:rsidR="00EA007D" w:rsidRPr="00EA007D">
          <w:rPr>
            <w:rFonts w:ascii="Tahoma" w:eastAsia="Times New Roman" w:hAnsi="Tahoma" w:cs="Tahoma"/>
            <w:lang w:eastAsia="pt-BR"/>
            <w:rPrChange w:id="17" w:author=" " w:date="2021-12-16T11:59:00Z">
              <w:rPr/>
            </w:rPrChange>
          </w:rPr>
          <w:t>dispensa</w:t>
        </w:r>
      </w:ins>
      <w:ins w:id="18" w:author=" " w:date="2021-12-16T12:02:00Z">
        <w:r w:rsidR="00EA007D">
          <w:rPr>
            <w:rFonts w:ascii="Tahoma" w:eastAsia="Times New Roman" w:hAnsi="Tahoma" w:cs="Tahoma"/>
            <w:lang w:eastAsia="pt-BR"/>
          </w:rPr>
          <w:t>da</w:t>
        </w:r>
      </w:ins>
      <w:ins w:id="19" w:author=" " w:date="2021-12-16T11:58:00Z">
        <w:r w:rsidR="00EA007D" w:rsidRPr="00EA007D">
          <w:rPr>
            <w:rFonts w:ascii="Tahoma" w:eastAsia="Times New Roman" w:hAnsi="Tahoma" w:cs="Tahoma"/>
            <w:lang w:eastAsia="pt-BR"/>
            <w:rPrChange w:id="20" w:author=" " w:date="2021-12-16T11:59:00Z">
              <w:rPr/>
            </w:rPrChange>
          </w:rPr>
          <w:t xml:space="preserve"> da obrigação referente ao aviso prévio aos Debenturistas por meio de publicação de anúncio nos termos da Cláusula 7.26 da Escritura de Emissão ou de comunicação individual aos Debenturistas com cópia ao Agente Fiduciário, ao Escriturador, ao Banco Liquidante e à B3 com, no mínimo, </w:t>
        </w:r>
      </w:ins>
      <w:ins w:id="21" w:author=" " w:date="2021-12-16T11:59:00Z">
        <w:r w:rsidR="00EA007D" w:rsidRPr="00EA007D">
          <w:rPr>
            <w:rFonts w:ascii="Tahoma" w:eastAsia="Times New Roman" w:hAnsi="Tahoma" w:cs="Tahoma"/>
            <w:lang w:eastAsia="pt-BR"/>
            <w:rPrChange w:id="22" w:author=" " w:date="2021-12-16T11:59:00Z">
              <w:rPr/>
            </w:rPrChange>
          </w:rPr>
          <w:t>5</w:t>
        </w:r>
      </w:ins>
      <w:ins w:id="23" w:author=" " w:date="2021-12-16T11:58:00Z">
        <w:r w:rsidR="00EA007D" w:rsidRPr="00EA007D">
          <w:rPr>
            <w:rFonts w:ascii="Tahoma" w:eastAsia="Times New Roman" w:hAnsi="Tahoma" w:cs="Tahoma"/>
            <w:lang w:eastAsia="pt-BR"/>
            <w:rPrChange w:id="24" w:author=" " w:date="2021-12-16T11:59:00Z">
              <w:rPr/>
            </w:rPrChange>
          </w:rPr>
          <w:t xml:space="preserve"> (</w:t>
        </w:r>
      </w:ins>
      <w:ins w:id="25" w:author=" " w:date="2021-12-16T11:59:00Z">
        <w:r w:rsidR="00EA007D" w:rsidRPr="00EA007D">
          <w:rPr>
            <w:rFonts w:ascii="Tahoma" w:eastAsia="Times New Roman" w:hAnsi="Tahoma" w:cs="Tahoma"/>
            <w:lang w:eastAsia="pt-BR"/>
            <w:rPrChange w:id="26" w:author=" " w:date="2021-12-16T11:59:00Z">
              <w:rPr/>
            </w:rPrChange>
          </w:rPr>
          <w:t>cinco</w:t>
        </w:r>
      </w:ins>
      <w:ins w:id="27" w:author=" " w:date="2021-12-16T11:58:00Z">
        <w:r w:rsidR="00EA007D" w:rsidRPr="00EA007D">
          <w:rPr>
            <w:rFonts w:ascii="Tahoma" w:eastAsia="Times New Roman" w:hAnsi="Tahoma" w:cs="Tahoma"/>
            <w:lang w:eastAsia="pt-BR"/>
            <w:rPrChange w:id="28" w:author=" " w:date="2021-12-16T11:59:00Z">
              <w:rPr/>
            </w:rPrChange>
          </w:rPr>
          <w:t>) dias úteis de antecedência, informando a realização do Resgate Antecipado Facultativo nos termos da Cláusula 7.</w:t>
        </w:r>
      </w:ins>
      <w:ins w:id="29" w:author=" " w:date="2021-12-16T11:59:00Z">
        <w:r w:rsidR="00EA007D" w:rsidRPr="00EA007D">
          <w:rPr>
            <w:rFonts w:ascii="Tahoma" w:eastAsia="Times New Roman" w:hAnsi="Tahoma" w:cs="Tahoma"/>
            <w:lang w:eastAsia="pt-BR"/>
            <w:rPrChange w:id="30" w:author=" " w:date="2021-12-16T11:59:00Z">
              <w:rPr/>
            </w:rPrChange>
          </w:rPr>
          <w:t>16</w:t>
        </w:r>
      </w:ins>
      <w:ins w:id="31" w:author=" " w:date="2021-12-16T11:58:00Z">
        <w:r w:rsidR="00EA007D" w:rsidRPr="00EA007D">
          <w:rPr>
            <w:rFonts w:ascii="Tahoma" w:eastAsia="Times New Roman" w:hAnsi="Tahoma" w:cs="Tahoma"/>
            <w:lang w:eastAsia="pt-BR"/>
            <w:rPrChange w:id="32" w:author=" " w:date="2021-12-16T11:59:00Z">
              <w:rPr/>
            </w:rPrChange>
          </w:rPr>
          <w:t xml:space="preserve"> da Escritura de Emissã</w:t>
        </w:r>
      </w:ins>
      <w:ins w:id="33" w:author=" " w:date="2021-12-16T11:59:00Z">
        <w:r w:rsidR="00EA007D" w:rsidRPr="00EA007D">
          <w:rPr>
            <w:rFonts w:ascii="Tahoma" w:eastAsia="Times New Roman" w:hAnsi="Tahoma" w:cs="Tahoma"/>
            <w:lang w:eastAsia="pt-BR"/>
            <w:rPrChange w:id="34" w:author=" " w:date="2021-12-16T11:59:00Z">
              <w:rPr/>
            </w:rPrChange>
          </w:rPr>
          <w:t>o</w:t>
        </w:r>
      </w:ins>
      <w:ins w:id="35" w:author=" " w:date="2021-12-16T11:49:00Z">
        <w:r w:rsidR="00934D59" w:rsidRPr="00EA007D">
          <w:rPr>
            <w:rFonts w:ascii="Tahoma" w:eastAsia="Times New Roman" w:hAnsi="Tahoma" w:cs="Tahoma"/>
            <w:lang w:eastAsia="pt-BR"/>
            <w:rPrChange w:id="36" w:author=" " w:date="2021-12-16T11:59:00Z">
              <w:rPr>
                <w:rFonts w:ascii="Tahoma" w:hAnsi="Tahoma" w:cs="Tahoma"/>
                <w:bCs/>
              </w:rPr>
            </w:rPrChange>
          </w:rPr>
          <w:t>;</w:t>
        </w:r>
        <w:r w:rsidR="00934D59">
          <w:rPr>
            <w:rFonts w:ascii="Tahoma" w:hAnsi="Tahoma" w:cs="Tahoma"/>
            <w:bCs/>
          </w:rPr>
          <w:t xml:space="preserve"> </w:t>
        </w:r>
      </w:ins>
      <w:r w:rsidR="00923592" w:rsidRPr="00DA77FC">
        <w:rPr>
          <w:rFonts w:ascii="Tahoma" w:hAnsi="Tahoma" w:cs="Tahoma"/>
        </w:rPr>
        <w:t>e</w:t>
      </w:r>
      <w:ins w:id="37" w:author=" " w:date="2021-12-16T11:49:00Z">
        <w:r w:rsidR="00934D59">
          <w:rPr>
            <w:rFonts w:ascii="Tahoma" w:hAnsi="Tahoma" w:cs="Tahoma"/>
          </w:rPr>
          <w:t>,</w:t>
        </w:r>
      </w:ins>
      <w:r w:rsidR="00923592" w:rsidRPr="00DA77FC">
        <w:rPr>
          <w:rFonts w:ascii="Tahoma" w:hAnsi="Tahoma" w:cs="Tahoma"/>
        </w:rPr>
        <w:t xml:space="preserve"> </w:t>
      </w:r>
      <w:r w:rsidR="00923592" w:rsidRPr="00DA77FC">
        <w:rPr>
          <w:rFonts w:ascii="Tahoma" w:eastAsia="Times New Roman" w:hAnsi="Tahoma" w:cs="Tahoma"/>
          <w:b/>
          <w:bCs/>
          <w:kern w:val="20"/>
          <w:lang w:eastAsia="pt-BR"/>
        </w:rPr>
        <w:t>(</w:t>
      </w:r>
      <w:r w:rsidR="009E368D">
        <w:rPr>
          <w:rFonts w:ascii="Tahoma" w:eastAsia="Times New Roman" w:hAnsi="Tahoma" w:cs="Tahoma"/>
          <w:b/>
          <w:bCs/>
          <w:kern w:val="20"/>
          <w:lang w:eastAsia="pt-BR"/>
        </w:rPr>
        <w:t>c</w:t>
      </w:r>
      <w:r w:rsidR="00923592" w:rsidRPr="00DA77FC">
        <w:rPr>
          <w:rFonts w:ascii="Tahoma" w:eastAsia="Times New Roman" w:hAnsi="Tahoma" w:cs="Tahoma"/>
          <w:b/>
          <w:bCs/>
          <w:kern w:val="20"/>
          <w:lang w:eastAsia="pt-BR"/>
        </w:rPr>
        <w:t>)</w:t>
      </w:r>
      <w:r w:rsidR="00923592" w:rsidRPr="00DA77FC">
        <w:rPr>
          <w:rFonts w:ascii="Tahoma" w:eastAsia="Times New Roman" w:hAnsi="Tahoma" w:cs="Tahoma"/>
          <w:kern w:val="20"/>
          <w:lang w:eastAsia="pt-BR"/>
        </w:rPr>
        <w:t xml:space="preserve"> </w:t>
      </w:r>
      <w:r w:rsidRPr="00DA77FC">
        <w:rPr>
          <w:rFonts w:ascii="Tahoma" w:eastAsia="Times New Roman" w:hAnsi="Tahoma" w:cs="Tahoma"/>
          <w:iCs/>
          <w:lang w:eastAsia="pt-BR"/>
        </w:rPr>
        <w:t>autorização para que 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em conjunto com a Companhia, pratique todos os atos necessários para</w:t>
      </w:r>
      <w:r w:rsidR="003E158B" w:rsidRPr="00DA77FC">
        <w:rPr>
          <w:rFonts w:ascii="Tahoma" w:hAnsi="Tahoma" w:cs="Tahoma"/>
        </w:rPr>
        <w:t xml:space="preserve"> refletir </w:t>
      </w:r>
      <w:r w:rsidRPr="00DA77FC">
        <w:rPr>
          <w:rFonts w:ascii="Tahoma" w:hAnsi="Tahoma" w:cs="Tahoma"/>
        </w:rPr>
        <w:t xml:space="preserve">às deliberações </w:t>
      </w:r>
      <w:r w:rsidRPr="00DA77FC">
        <w:rPr>
          <w:rFonts w:ascii="Tahoma" w:hAnsi="Tahoma" w:cs="Tahoma"/>
        </w:rPr>
        <w:t>aprovadas na Assembleia</w:t>
      </w:r>
      <w:r w:rsidRPr="00DA77FC">
        <w:rPr>
          <w:rFonts w:ascii="Tahoma" w:eastAsia="Times New Roman" w:hAnsi="Tahoma" w:cs="Tahoma"/>
          <w:kern w:val="20"/>
          <w:lang w:eastAsia="pt-BR"/>
        </w:rPr>
        <w:t xml:space="preserve">. </w:t>
      </w:r>
    </w:p>
    <w:p w14:paraId="40D6D047" w14:textId="77777777" w:rsidR="005272B8" w:rsidRPr="00DA77FC" w:rsidRDefault="006A4E22" w:rsidP="00DA77FC">
      <w:pPr>
        <w:pStyle w:val="ListParagraph"/>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003E158B" w:rsidRPr="00DA77FC">
        <w:rPr>
          <w:rFonts w:ascii="Tahoma" w:eastAsia="Times New Roman" w:hAnsi="Tahoma" w:cs="Tahoma"/>
          <w:lang w:eastAsia="en-GB"/>
        </w:rPr>
        <w:t xml:space="preserve">, </w:t>
      </w:r>
      <w:r w:rsidR="00A20835" w:rsidRPr="00DA77FC">
        <w:rPr>
          <w:rFonts w:ascii="Tahoma" w:eastAsia="Times New Roman" w:hAnsi="Tahoma" w:cs="Tahoma"/>
          <w:lang w:eastAsia="en-GB"/>
        </w:rPr>
        <w:t>os Debenturistas</w:t>
      </w:r>
      <w:r w:rsidR="00497322" w:rsidRPr="00DA77FC">
        <w:rPr>
          <w:rFonts w:ascii="Tahoma" w:eastAsia="Times New Roman" w:hAnsi="Tahoma" w:cs="Tahoma"/>
          <w:lang w:eastAsia="en-GB"/>
        </w:rPr>
        <w:t>, representando 100% (cem por cento) das Debêntures em circulação,</w:t>
      </w:r>
      <w:r w:rsidR="00A20835" w:rsidRPr="00DA77FC">
        <w:rPr>
          <w:rFonts w:ascii="Tahoma" w:eastAsia="Times New Roman" w:hAnsi="Tahoma" w:cs="Tahoma"/>
          <w:lang w:eastAsia="en-GB"/>
        </w:rPr>
        <w:t xml:space="preserve"> deliberaram por</w:t>
      </w:r>
      <w:r w:rsidRPr="00DA77FC">
        <w:rPr>
          <w:rFonts w:ascii="Tahoma" w:hAnsi="Tahoma" w:cs="Tahoma"/>
        </w:rPr>
        <w:t xml:space="preserve">: </w:t>
      </w:r>
    </w:p>
    <w:p w14:paraId="0C0104F2" w14:textId="77777777" w:rsidR="00EA2E1D" w:rsidRPr="00E41304" w:rsidRDefault="006A4E22" w:rsidP="00DA77FC">
      <w:pPr>
        <w:pStyle w:val="ListParagraph"/>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 xml:space="preserve">Autorizar a Companhia a compartilhar a </w:t>
      </w:r>
      <w:r>
        <w:rPr>
          <w:rFonts w:ascii="Tahoma" w:eastAsia="Times New Roman" w:hAnsi="Tahoma" w:cs="Tahoma"/>
          <w:lang w:eastAsia="pt-BR"/>
        </w:rPr>
        <w:t>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003B5232" w:rsidRPr="00DA77FC">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14:paraId="1E276087" w14:textId="77777777" w:rsidR="00A20835" w:rsidRPr="00DA77FC" w:rsidRDefault="006A4E22" w:rsidP="00DA77FC">
      <w:pPr>
        <w:pStyle w:val="ListParagraph"/>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008A5F0E"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00EA2E1D"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Contrato de 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 xml:space="preserve">(conforme definido na Escritura de Emissão), bem como </w:t>
      </w:r>
      <w:r w:rsidR="003B5232">
        <w:rPr>
          <w:rFonts w:ascii="Tahoma" w:eastAsia="Times New Roman" w:hAnsi="Tahoma" w:cs="Tahoma"/>
          <w:lang w:eastAsia="pt-BR"/>
        </w:rPr>
        <w:lastRenderedPageBreak/>
        <w:t>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008A5F0E" w:rsidRPr="00DA77FC">
        <w:rPr>
          <w:rFonts w:ascii="Tahoma" w:eastAsia="Times New Roman" w:hAnsi="Tahoma" w:cs="Tahoma"/>
          <w:lang w:eastAsia="pt-BR"/>
        </w:rPr>
        <w:t xml:space="preserve">. </w:t>
      </w:r>
      <w:r w:rsidR="005272B8" w:rsidRPr="00DA77FC">
        <w:rPr>
          <w:rFonts w:ascii="Tahoma" w:eastAsia="Arial" w:hAnsi="Tahoma" w:cs="Tahoma"/>
          <w:kern w:val="20"/>
          <w:lang w:eastAsia="en-GB"/>
        </w:rPr>
        <w:t>Fica consignado que não houve voto contrário ou abstenção a este item</w:t>
      </w:r>
      <w:r w:rsidR="00923592" w:rsidRPr="00DA77FC">
        <w:rPr>
          <w:rFonts w:ascii="Tahoma" w:hAnsi="Tahoma" w:cs="Tahoma"/>
        </w:rPr>
        <w:t xml:space="preserve">; </w:t>
      </w:r>
      <w:del w:id="38" w:author=" " w:date="2021-12-16T11:49:00Z">
        <w:r w:rsidR="00923592" w:rsidRPr="00DA77FC">
          <w:rPr>
            <w:rFonts w:ascii="Tahoma" w:hAnsi="Tahoma" w:cs="Tahoma"/>
          </w:rPr>
          <w:delText>e</w:delText>
        </w:r>
      </w:del>
    </w:p>
    <w:p w14:paraId="67AEDFC0" w14:textId="00C8C5FF" w:rsidR="00934D59" w:rsidRPr="00934D59" w:rsidRDefault="006A4E22">
      <w:pPr>
        <w:pStyle w:val="ListParagraph"/>
        <w:numPr>
          <w:ilvl w:val="0"/>
          <w:numId w:val="1"/>
        </w:numPr>
        <w:suppressAutoHyphens/>
        <w:spacing w:after="240" w:line="320" w:lineRule="exact"/>
        <w:ind w:left="1077"/>
        <w:contextualSpacing w:val="0"/>
        <w:jc w:val="both"/>
        <w:rPr>
          <w:ins w:id="39" w:author=" " w:date="2021-12-16T11:49:00Z"/>
          <w:rFonts w:ascii="Tahoma" w:eastAsia="Times New Roman" w:hAnsi="Tahoma" w:cs="Tahoma"/>
          <w:i/>
          <w:lang w:eastAsia="pt-BR"/>
          <w:rPrChange w:id="40" w:author=" " w:date="2021-12-16T11:49:00Z">
            <w:rPr>
              <w:ins w:id="41" w:author=" " w:date="2021-12-16T11:49:00Z"/>
              <w:rFonts w:ascii="Tahoma" w:eastAsia="Times New Roman" w:hAnsi="Tahoma" w:cs="Tahoma"/>
              <w:lang w:eastAsia="en-GB"/>
            </w:rPr>
          </w:rPrChange>
        </w:rPr>
        <w:pPrChange w:id="42" w:author=" " w:date="2021-12-16T11:49:00Z">
          <w:pPr>
            <w:pStyle w:val="ListParagraph"/>
            <w:numPr>
              <w:numId w:val="1"/>
            </w:numPr>
            <w:suppressAutoHyphens/>
            <w:spacing w:after="240" w:line="320" w:lineRule="exact"/>
            <w:ind w:left="1080" w:hanging="720"/>
            <w:jc w:val="both"/>
          </w:pPr>
        </w:pPrChange>
      </w:pPr>
      <w:ins w:id="43" w:author=" " w:date="2021-12-16T11:59:00Z">
        <w:r>
          <w:rPr>
            <w:rFonts w:ascii="Tahoma" w:hAnsi="Tahoma" w:cs="Tahoma"/>
            <w:color w:val="000000"/>
          </w:rPr>
          <w:t>A</w:t>
        </w:r>
      </w:ins>
      <w:ins w:id="44" w:author=" " w:date="2021-12-16T11:49:00Z">
        <w:r>
          <w:rPr>
            <w:rFonts w:ascii="Tahoma" w:hAnsi="Tahoma" w:cs="Tahoma"/>
            <w:color w:val="000000"/>
          </w:rPr>
          <w:t>utorizar</w:t>
        </w:r>
      </w:ins>
      <w:ins w:id="45" w:author=" " w:date="2021-12-16T11:59:00Z">
        <w:r>
          <w:rPr>
            <w:rFonts w:ascii="Tahoma" w:hAnsi="Tahoma" w:cs="Tahoma"/>
            <w:color w:val="000000"/>
          </w:rPr>
          <w:t>:</w:t>
        </w:r>
      </w:ins>
      <w:ins w:id="46" w:author=" " w:date="2021-12-16T11:49:00Z">
        <w:r>
          <w:rPr>
            <w:rFonts w:ascii="Tahoma" w:hAnsi="Tahoma" w:cs="Tahoma"/>
            <w:color w:val="000000"/>
          </w:rPr>
          <w:t xml:space="preserve"> </w:t>
        </w:r>
      </w:ins>
      <w:ins w:id="47" w:author=" " w:date="2021-12-16T11:59:00Z">
        <w:r w:rsidRPr="00EA007D">
          <w:rPr>
            <w:rFonts w:ascii="Tahoma" w:hAnsi="Tahoma" w:cs="Tahoma"/>
            <w:b/>
            <w:color w:val="000000"/>
            <w:rPrChange w:id="48" w:author=" " w:date="2021-12-16T12:00:00Z">
              <w:rPr>
                <w:rFonts w:ascii="Tahoma" w:hAnsi="Tahoma" w:cs="Tahoma"/>
                <w:color w:val="000000"/>
              </w:rPr>
            </w:rPrChange>
          </w:rPr>
          <w:t>(i)</w:t>
        </w:r>
        <w:r>
          <w:rPr>
            <w:rFonts w:ascii="Tahoma" w:hAnsi="Tahoma" w:cs="Tahoma"/>
            <w:color w:val="000000"/>
          </w:rPr>
          <w:t xml:space="preserve"> </w:t>
        </w:r>
      </w:ins>
      <w:ins w:id="49" w:author=" " w:date="2021-12-16T11:49:00Z">
        <w:r>
          <w:rPr>
            <w:rFonts w:ascii="Tahoma" w:hAnsi="Tahoma" w:cs="Tahoma"/>
            <w:color w:val="000000"/>
          </w:rPr>
          <w:t xml:space="preserve">a realização, pela </w:t>
        </w:r>
        <w:r w:rsidRPr="00934D59">
          <w:rPr>
            <w:rFonts w:ascii="Tahoma" w:hAnsi="Tahoma" w:cs="Tahoma"/>
            <w:color w:val="000000"/>
          </w:rPr>
          <w:t xml:space="preserve">Emissora, do resgate antecipado da totalidade das Debêntures, </w:t>
        </w:r>
        <w:r w:rsidRPr="00934D59">
          <w:rPr>
            <w:rFonts w:ascii="Tahoma" w:hAnsi="Tahoma" w:cs="Tahoma"/>
            <w:bCs/>
          </w:rPr>
          <w:t xml:space="preserve">pelo preço </w:t>
        </w:r>
        <w:r w:rsidRPr="00934D59">
          <w:rPr>
            <w:rFonts w:ascii="Tahoma" w:hAnsi="Tahoma" w:cs="Tahoma"/>
          </w:rPr>
          <w:t>calculado de acordo</w:t>
        </w:r>
        <w:r w:rsidRPr="00934D59">
          <w:rPr>
            <w:rFonts w:ascii="Tahoma" w:hAnsi="Tahoma" w:cs="Tahoma"/>
            <w:color w:val="000000"/>
          </w:rPr>
          <w:t xml:space="preserve"> com a fórmula prevista para a </w:t>
        </w:r>
      </w:ins>
      <w:ins w:id="50" w:author=" " w:date="2021-12-16T11:52:00Z">
        <w:r w:rsidRPr="00EA007D">
          <w:rPr>
            <w:rFonts w:ascii="Tahoma" w:hAnsi="Tahoma" w:cs="Tahoma"/>
            <w:rPrChange w:id="51" w:author=" " w:date="2021-12-16T12:01:00Z">
              <w:rPr>
                <w:i/>
              </w:rPr>
            </w:rPrChange>
          </w:rPr>
          <w:t xml:space="preserve">Resgate </w:t>
        </w:r>
        <w:r w:rsidRPr="00EA007D">
          <w:rPr>
            <w:rFonts w:ascii="Tahoma" w:hAnsi="Tahoma" w:cs="Tahoma"/>
            <w:szCs w:val="26"/>
            <w:rPrChange w:id="52" w:author=" " w:date="2021-12-16T12:01:00Z">
              <w:rPr>
                <w:i/>
                <w:szCs w:val="26"/>
              </w:rPr>
            </w:rPrChange>
          </w:rPr>
          <w:t>Antecipado Facultativo Total</w:t>
        </w:r>
      </w:ins>
      <w:ins w:id="53" w:author=" " w:date="2021-12-16T11:49:00Z">
        <w:r w:rsidRPr="00934D59">
          <w:rPr>
            <w:rFonts w:ascii="Tahoma" w:hAnsi="Tahoma" w:cs="Tahoma"/>
            <w:color w:val="000000"/>
          </w:rPr>
          <w:t xml:space="preserve"> descrita no item </w:t>
        </w:r>
      </w:ins>
      <w:ins w:id="54" w:author=" " w:date="2021-12-16T11:52:00Z">
        <w:r w:rsidRPr="00934D59">
          <w:rPr>
            <w:rFonts w:ascii="Tahoma" w:hAnsi="Tahoma" w:cs="Tahoma"/>
            <w:color w:val="000000"/>
          </w:rPr>
          <w:t>7.16</w:t>
        </w:r>
      </w:ins>
      <w:ins w:id="55" w:author=" " w:date="2021-12-16T11:49:00Z">
        <w:r w:rsidRPr="00934D59">
          <w:rPr>
            <w:rFonts w:ascii="Tahoma" w:hAnsi="Tahoma" w:cs="Tahoma"/>
            <w:color w:val="000000"/>
          </w:rPr>
          <w:t xml:space="preserve"> </w:t>
        </w:r>
        <w:r w:rsidRPr="00934D59">
          <w:rPr>
            <w:rFonts w:ascii="Tahoma" w:hAnsi="Tahoma" w:cs="Tahoma"/>
            <w:bCs/>
          </w:rPr>
          <w:t>d</w:t>
        </w:r>
      </w:ins>
      <w:ins w:id="56" w:author=" " w:date="2021-12-16T11:59:00Z">
        <w:r>
          <w:rPr>
            <w:rFonts w:ascii="Tahoma" w:hAnsi="Tahoma" w:cs="Tahoma"/>
            <w:bCs/>
          </w:rPr>
          <w:t xml:space="preserve">a </w:t>
        </w:r>
      </w:ins>
      <w:ins w:id="57" w:author=" " w:date="2021-12-16T11:49:00Z">
        <w:r w:rsidRPr="00EA007D">
          <w:rPr>
            <w:rFonts w:ascii="Tahoma" w:hAnsi="Tahoma" w:cs="Tahoma"/>
            <w:bCs/>
            <w:rPrChange w:id="58" w:author=" " w:date="2021-12-16T12:00:00Z">
              <w:rPr>
                <w:rFonts w:ascii="Tahoma" w:hAnsi="Tahoma" w:cs="Tahoma"/>
                <w:bCs/>
                <w:u w:val="single"/>
              </w:rPr>
            </w:rPrChange>
          </w:rPr>
          <w:t>Escritura de Emissão</w:t>
        </w:r>
        <w:r w:rsidRPr="00934D59">
          <w:rPr>
            <w:rFonts w:ascii="Tahoma" w:hAnsi="Tahoma" w:cs="Tahoma"/>
            <w:color w:val="000000"/>
          </w:rPr>
          <w:t xml:space="preserve">, correspondente </w:t>
        </w:r>
      </w:ins>
      <w:ins w:id="59" w:author=" " w:date="2021-12-16T11:54:00Z">
        <w:r w:rsidRPr="00934D59">
          <w:rPr>
            <w:rFonts w:ascii="Tahoma" w:hAnsi="Tahoma" w:cs="Tahoma"/>
            <w:color w:val="000000"/>
            <w:rPrChange w:id="60" w:author=" " w:date="2021-12-16T11:56:00Z">
              <w:rPr>
                <w:szCs w:val="26"/>
              </w:rPr>
            </w:rPrChange>
          </w:rPr>
          <w:t>Valor Nominal Unitário das Debêntu</w:t>
        </w:r>
        <w:r w:rsidRPr="00934D59">
          <w:rPr>
            <w:rFonts w:ascii="Tahoma" w:hAnsi="Tahoma" w:cs="Tahoma"/>
            <w:color w:val="000000"/>
            <w:rPrChange w:id="61" w:author=" " w:date="2021-12-16T11:56:00Z">
              <w:rPr>
                <w:szCs w:val="26"/>
              </w:rPr>
            </w:rPrChange>
          </w:rPr>
          <w:t xml:space="preserve">res ou saldo do Valor Nominal Unitário das Debêntures, conforme o caso, acrescido da Remuneração, calculada </w:t>
        </w:r>
        <w:r w:rsidRPr="00934D59">
          <w:rPr>
            <w:rFonts w:ascii="Tahoma" w:hAnsi="Tahoma" w:cs="Tahoma"/>
            <w:color w:val="000000"/>
            <w:rPrChange w:id="62" w:author=" " w:date="2021-12-16T11:56:00Z">
              <w:rPr>
                <w:i/>
                <w:szCs w:val="26"/>
              </w:rPr>
            </w:rPrChange>
          </w:rPr>
          <w:t xml:space="preserve">pro </w:t>
        </w:r>
        <w:r w:rsidRPr="00934D59">
          <w:rPr>
            <w:rFonts w:ascii="Tahoma" w:hAnsi="Tahoma" w:cs="Tahoma"/>
            <w:i/>
            <w:color w:val="000000"/>
            <w:rPrChange w:id="63" w:author=" " w:date="2021-12-16T11:56:00Z">
              <w:rPr>
                <w:i/>
                <w:szCs w:val="26"/>
              </w:rPr>
            </w:rPrChange>
          </w:rPr>
          <w:t>rata temporis</w:t>
        </w:r>
        <w:r w:rsidRPr="00934D59">
          <w:rPr>
            <w:rFonts w:ascii="Tahoma" w:hAnsi="Tahoma" w:cs="Tahoma"/>
            <w:color w:val="000000"/>
            <w:rPrChange w:id="64" w:author=" " w:date="2021-12-16T11:56:00Z">
              <w:rPr>
                <w:szCs w:val="26"/>
              </w:rPr>
            </w:rPrChange>
          </w:rPr>
          <w:t xml:space="preserve">, desde a Data de Integralização ou a data de pagamento da Remuneração imediatamente anterior, conforme o caso, até a data do efetivo pagamento, </w:t>
        </w:r>
      </w:ins>
      <w:ins w:id="65" w:author="Felipe Santos De Souza" w:date="2021-12-16T16:47:00Z">
        <w:r>
          <w:rPr>
            <w:rFonts w:ascii="Tahoma" w:hAnsi="Tahoma" w:cs="Tahoma"/>
            <w:color w:val="000000"/>
          </w:rPr>
          <w:t xml:space="preserve">sem o acréscimo </w:t>
        </w:r>
      </w:ins>
      <w:ins w:id="66" w:author="Felipe Santos De Souza" w:date="2021-12-16T16:48:00Z">
        <w:r>
          <w:rPr>
            <w:rFonts w:ascii="Tahoma" w:hAnsi="Tahoma" w:cs="Tahoma"/>
            <w:color w:val="000000"/>
          </w:rPr>
          <w:t xml:space="preserve">de </w:t>
        </w:r>
      </w:ins>
      <w:ins w:id="67" w:author=" " w:date="2021-12-16T11:54:00Z">
        <w:del w:id="68" w:author="Felipe Santos De Souza" w:date="2021-12-16T16:48:00Z">
          <w:r w:rsidRPr="00934D59" w:rsidDel="006A4E22">
            <w:rPr>
              <w:rFonts w:ascii="Tahoma" w:hAnsi="Tahoma" w:cs="Tahoma"/>
              <w:color w:val="000000"/>
              <w:rPrChange w:id="69" w:author=" " w:date="2021-12-16T11:56:00Z">
                <w:rPr>
                  <w:szCs w:val="26"/>
                </w:rPr>
              </w:rPrChange>
            </w:rPr>
            <w:delText xml:space="preserve">acrescido de </w:delText>
          </w:r>
        </w:del>
        <w:r w:rsidRPr="00934D59">
          <w:rPr>
            <w:rFonts w:ascii="Tahoma" w:hAnsi="Tahoma" w:cs="Tahoma"/>
            <w:color w:val="000000"/>
            <w:rPrChange w:id="70" w:author=" " w:date="2021-12-16T11:56:00Z">
              <w:rPr>
                <w:szCs w:val="26"/>
              </w:rPr>
            </w:rPrChange>
          </w:rPr>
          <w:t xml:space="preserve">prêmio, </w:t>
        </w:r>
        <w:r w:rsidRPr="00934D59">
          <w:rPr>
            <w:rFonts w:ascii="Tahoma" w:hAnsi="Tahoma" w:cs="Tahoma"/>
            <w:color w:val="000000"/>
            <w:rPrChange w:id="71" w:author=" " w:date="2021-12-16T11:56:00Z">
              <w:rPr>
                <w:i/>
                <w:szCs w:val="26"/>
              </w:rPr>
            </w:rPrChange>
          </w:rPr>
          <w:t>flat</w:t>
        </w:r>
        <w:r w:rsidRPr="00934D59">
          <w:rPr>
            <w:rFonts w:ascii="Tahoma" w:hAnsi="Tahoma" w:cs="Tahoma"/>
            <w:color w:val="000000"/>
            <w:rPrChange w:id="72" w:author=" " w:date="2021-12-16T11:56:00Z">
              <w:rPr>
                <w:szCs w:val="26"/>
              </w:rPr>
            </w:rPrChange>
          </w:rPr>
          <w:t>, incidente sobre o valor do resgate antecipado descrito acima</w:t>
        </w:r>
        <w:del w:id="73" w:author="Felipe Santos De Souza" w:date="2021-12-16T16:48:00Z">
          <w:r w:rsidRPr="00934D59" w:rsidDel="006A4E22">
            <w:rPr>
              <w:rFonts w:ascii="Tahoma" w:hAnsi="Tahoma" w:cs="Tahoma"/>
              <w:color w:val="000000"/>
              <w:rPrChange w:id="74" w:author=" " w:date="2021-12-16T11:56:00Z">
                <w:rPr>
                  <w:szCs w:val="26"/>
                </w:rPr>
              </w:rPrChange>
            </w:rPr>
            <w:delText xml:space="preserve"> (observado que, </w:delText>
          </w:r>
          <w:r w:rsidRPr="00934D59" w:rsidDel="006A4E22">
            <w:rPr>
              <w:rFonts w:ascii="Tahoma" w:hAnsi="Tahoma" w:cs="Tahoma"/>
              <w:color w:val="000000"/>
              <w:rPrChange w:id="75" w:author=" " w:date="2021-12-16T11:56:00Z">
                <w:rPr/>
              </w:rPrChange>
            </w:rPr>
            <w:delText xml:space="preserve">caso o </w:delText>
          </w:r>
          <w:r w:rsidRPr="00934D59" w:rsidDel="006A4E22">
            <w:rPr>
              <w:rFonts w:ascii="Tahoma" w:hAnsi="Tahoma" w:cs="Tahoma"/>
              <w:color w:val="000000"/>
              <w:rPrChange w:id="76" w:author=" " w:date="2021-12-16T11:56:00Z">
                <w:rPr/>
              </w:rPrChange>
            </w:rPr>
            <w:delText>resgate antecipado facultativo aconteça em qualquer</w:delText>
          </w:r>
          <w:r w:rsidRPr="00934D59" w:rsidDel="006A4E22">
            <w:rPr>
              <w:rFonts w:ascii="Tahoma" w:hAnsi="Tahoma" w:cs="Tahoma"/>
              <w:color w:val="000000"/>
              <w:rPrChange w:id="77" w:author=" " w:date="2021-12-16T11:54:00Z">
                <w:rPr/>
              </w:rPrChange>
            </w:rPr>
            <w:delText xml:space="preserve"> data de pagamento da Remuneração, deverá ser desconsiderada a Remuneração devida até tal data</w:delText>
          </w:r>
          <w:r w:rsidRPr="00934D59" w:rsidDel="006A4E22">
            <w:rPr>
              <w:rFonts w:ascii="Tahoma" w:hAnsi="Tahoma" w:cs="Tahoma"/>
              <w:color w:val="000000"/>
              <w:rPrChange w:id="78" w:author=" " w:date="2021-12-16T11:54:00Z">
                <w:rPr>
                  <w:szCs w:val="26"/>
                </w:rPr>
              </w:rPrChange>
            </w:rPr>
            <w:delText>)</w:delText>
          </w:r>
        </w:del>
        <w:r w:rsidRPr="00934D59">
          <w:rPr>
            <w:rFonts w:ascii="Tahoma" w:hAnsi="Tahoma" w:cs="Tahoma"/>
            <w:color w:val="000000"/>
            <w:rPrChange w:id="79" w:author=" " w:date="2021-12-16T11:54:00Z">
              <w:rPr>
                <w:szCs w:val="26"/>
              </w:rPr>
            </w:rPrChange>
          </w:rPr>
          <w:t>, correspondente a</w:t>
        </w:r>
      </w:ins>
      <w:ins w:id="80" w:author=" " w:date="2021-12-16T11:55:00Z">
        <w:r>
          <w:rPr>
            <w:rFonts w:ascii="Tahoma" w:hAnsi="Tahoma" w:cs="Tahoma"/>
            <w:color w:val="000000"/>
          </w:rPr>
          <w:t xml:space="preserve"> </w:t>
        </w:r>
        <w:r w:rsidRPr="00934D59">
          <w:rPr>
            <w:rFonts w:ascii="Tahoma" w:hAnsi="Tahoma" w:cs="Tahoma"/>
            <w:color w:val="000000"/>
            <w:rPrChange w:id="81" w:author=" " w:date="2021-12-16T11:55:00Z">
              <w:rPr>
                <w:szCs w:val="26"/>
              </w:rPr>
            </w:rPrChange>
          </w:rPr>
          <w:t>0,20% (vinte centésimos por cento)</w:t>
        </w:r>
      </w:ins>
      <w:ins w:id="82" w:author=" " w:date="2021-12-16T12:00:00Z">
        <w:r>
          <w:rPr>
            <w:rFonts w:ascii="Tahoma" w:hAnsi="Tahoma" w:cs="Tahoma"/>
            <w:color w:val="000000"/>
          </w:rPr>
          <w:t xml:space="preserve">; e, </w:t>
        </w:r>
        <w:r w:rsidRPr="00EA007D">
          <w:rPr>
            <w:rFonts w:ascii="Tahoma" w:hAnsi="Tahoma" w:cs="Tahoma"/>
            <w:b/>
            <w:color w:val="000000"/>
            <w:rPrChange w:id="83" w:author=" " w:date="2021-12-16T12:01:00Z">
              <w:rPr>
                <w:rFonts w:ascii="Tahoma" w:hAnsi="Tahoma" w:cs="Tahoma"/>
                <w:color w:val="000000"/>
              </w:rPr>
            </w:rPrChange>
          </w:rPr>
          <w:t>(ii)</w:t>
        </w:r>
        <w:r>
          <w:rPr>
            <w:rFonts w:ascii="Tahoma" w:hAnsi="Tahoma" w:cs="Tahoma"/>
            <w:color w:val="000000"/>
          </w:rPr>
          <w:t xml:space="preserve"> </w:t>
        </w:r>
      </w:ins>
      <w:ins w:id="84" w:author=" " w:date="2021-12-16T12:01:00Z">
        <w:r w:rsidRPr="00EA007D">
          <w:rPr>
            <w:rFonts w:ascii="Tahoma" w:hAnsi="Tahoma" w:cs="Tahoma"/>
            <w:color w:val="000000"/>
            <w:rPrChange w:id="85" w:author=" " w:date="2021-12-16T12:01:00Z">
              <w:rPr/>
            </w:rPrChange>
          </w:rPr>
          <w:t>a dispensa da obrigação da Emissora referente a</w:t>
        </w:r>
        <w:r w:rsidRPr="00EA007D">
          <w:rPr>
            <w:rFonts w:ascii="Tahoma" w:hAnsi="Tahoma" w:cs="Tahoma"/>
            <w:color w:val="000000"/>
            <w:rPrChange w:id="86" w:author=" " w:date="2021-12-16T12:01:00Z">
              <w:rPr/>
            </w:rPrChange>
          </w:rPr>
          <w:t>o aviso prévio aos Debenturistas por meio de publicação de anúncio nos termos da Cláusula 7.26 da Escritura de Emissão ou de comunicação individual aos Debenturistas com cópia ao Agente Fiduciário, ao Escriturador, ao Banco Liquidante e à B3 com, no mínimo</w:t>
        </w:r>
        <w:r w:rsidRPr="00EA007D">
          <w:rPr>
            <w:rFonts w:ascii="Tahoma" w:hAnsi="Tahoma" w:cs="Tahoma"/>
            <w:color w:val="000000"/>
            <w:rPrChange w:id="87" w:author=" " w:date="2021-12-16T12:01:00Z">
              <w:rPr/>
            </w:rPrChange>
          </w:rPr>
          <w:t>, 5 (cinco) dias úteis de antecedência, informando a realização do Resgate Antecipado Facultativo nos termos da Cláusula 7.</w:t>
        </w:r>
        <w:r>
          <w:rPr>
            <w:rFonts w:ascii="Tahoma" w:hAnsi="Tahoma" w:cs="Tahoma"/>
            <w:color w:val="000000"/>
          </w:rPr>
          <w:t>16</w:t>
        </w:r>
        <w:r w:rsidRPr="00EA007D">
          <w:rPr>
            <w:rFonts w:ascii="Tahoma" w:hAnsi="Tahoma" w:cs="Tahoma"/>
            <w:color w:val="000000"/>
            <w:rPrChange w:id="88" w:author=" " w:date="2021-12-16T12:01:00Z">
              <w:rPr/>
            </w:rPrChange>
          </w:rPr>
          <w:t xml:space="preserve"> da Escritura de Emissão;</w:t>
        </w:r>
      </w:ins>
    </w:p>
    <w:p w14:paraId="3ACAB83E" w14:textId="77777777" w:rsidR="005272B8" w:rsidRPr="00DA77FC" w:rsidRDefault="006A4E22" w:rsidP="00DA77FC">
      <w:pPr>
        <w:pStyle w:val="ListParagraph"/>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003E158B" w:rsidRPr="00DA77FC">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xml:space="preserve">, em conjunto com a </w:t>
      </w:r>
      <w:r w:rsidR="008A5F0E" w:rsidRPr="00DA77FC">
        <w:rPr>
          <w:rFonts w:ascii="Tahoma" w:hAnsi="Tahoma" w:cs="Tahoma"/>
        </w:rPr>
        <w:t>Companhia</w:t>
      </w:r>
      <w:r w:rsidRPr="00DA77FC">
        <w:rPr>
          <w:rFonts w:ascii="Tahoma" w:hAnsi="Tahoma" w:cs="Tahoma"/>
        </w:rPr>
        <w:t xml:space="preserve">, a praticar todos os atos necessários para </w:t>
      </w:r>
      <w:r w:rsidR="003E158B" w:rsidRPr="00DA77FC">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14:paraId="0E0B0728" w14:textId="77777777" w:rsidR="005272B8" w:rsidRPr="00DA77FC" w:rsidRDefault="006A4E22" w:rsidP="00B10860">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w:t>
      </w:r>
      <w:r w:rsidRPr="00DA77FC">
        <w:rPr>
          <w:rFonts w:ascii="Tahoma" w:eastAsia="Arial" w:hAnsi="Tahoma" w:cs="Tahoma"/>
          <w:lang w:eastAsia="en-GB"/>
        </w:rPr>
        <w:t>penas à Ordem do Dia e não serão interpretadas como renúncia de qualquer outro direito do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00B362DB" w:rsidRPr="00DA77FC">
        <w:rPr>
          <w:rFonts w:ascii="Tahoma" w:eastAsia="Arial" w:hAnsi="Tahoma" w:cs="Tahoma"/>
          <w:lang w:eastAsia="en-GB"/>
        </w:rPr>
        <w:t>s</w:t>
      </w:r>
      <w:r w:rsidRPr="00DA77FC">
        <w:rPr>
          <w:rFonts w:ascii="Tahoma" w:eastAsia="Arial" w:hAnsi="Tahoma" w:cs="Tahoma"/>
          <w:lang w:eastAsia="en-GB"/>
        </w:rPr>
        <w:t xml:space="preserve"> Deben</w:t>
      </w:r>
      <w:r w:rsidRPr="00DA77FC">
        <w:rPr>
          <w:rFonts w:ascii="Tahoma" w:eastAsia="Arial" w:hAnsi="Tahoma" w:cs="Tahoma"/>
          <w:lang w:eastAsia="en-GB"/>
        </w:rPr>
        <w:t>turista</w:t>
      </w:r>
      <w:r w:rsidR="00B362DB" w:rsidRPr="00DA77FC">
        <w:rPr>
          <w:rFonts w:ascii="Tahoma" w:eastAsia="Arial" w:hAnsi="Tahoma" w:cs="Tahoma"/>
          <w:lang w:eastAsia="en-GB"/>
        </w:rPr>
        <w:t>s</w:t>
      </w:r>
      <w:r w:rsidRPr="00DA77FC">
        <w:rPr>
          <w:rFonts w:ascii="Tahoma" w:eastAsia="Arial" w:hAnsi="Tahoma" w:cs="Tahoma"/>
          <w:lang w:eastAsia="en-GB"/>
        </w:rPr>
        <w:t>, de qualquer direito, obrigação, recurso, ação, poder, privilégio ou garantia prevista na Escritura de Emissão com relação a eventuais descumprimentos da Companhia, de acordo com os termos e condições previstos na Escritura de Emissão.</w:t>
      </w:r>
    </w:p>
    <w:p w14:paraId="581E3AD5" w14:textId="77777777" w:rsidR="005272B8" w:rsidRPr="00DA77FC" w:rsidRDefault="006A4E22" w:rsidP="00DA77FC">
      <w:pPr>
        <w:pStyle w:val="ListParagraph"/>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lastRenderedPageBreak/>
        <w:t>Encerrament</w:t>
      </w:r>
      <w:r w:rsidRPr="00DA77FC">
        <w:rPr>
          <w:rFonts w:ascii="Tahoma" w:eastAsia="Times New Roman" w:hAnsi="Tahoma" w:cs="Tahoma"/>
          <w:b/>
          <w:caps/>
          <w:lang w:eastAsia="en-GB"/>
        </w:rPr>
        <w: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w:t>
      </w:r>
      <w:r w:rsidRPr="00DA77FC">
        <w:rPr>
          <w:rFonts w:ascii="Tahoma" w:eastAsia="Times New Roman" w:hAnsi="Tahoma" w:cs="Tahoma"/>
          <w:lang w:eastAsia="en-GB"/>
        </w:rPr>
        <w:t>ção com a omissão das assinaturas do</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B362DB" w:rsidRPr="00DA77FC">
        <w:rPr>
          <w:rFonts w:ascii="Tahoma" w:eastAsia="Times New Roman" w:hAnsi="Tahoma" w:cs="Tahoma"/>
          <w:lang w:eastAsia="en-GB"/>
        </w:rPr>
        <w:t>s</w:t>
      </w:r>
      <w:r w:rsidRPr="00DA77FC">
        <w:rPr>
          <w:rFonts w:ascii="Tahoma" w:eastAsia="Times New Roman" w:hAnsi="Tahoma" w:cs="Tahoma"/>
          <w:lang w:eastAsia="en-GB"/>
        </w:rPr>
        <w:t>, nos termos do artigo 130, parágrafo 2º da Lei das Sociedades por Ações. A presente ata será lavrada em forma de sumário, nos termos do artigo 71, § 2º, conforme o artigo 130, § 1º, ambos da Lei das Socie</w:t>
      </w:r>
      <w:r w:rsidRPr="00DA77FC">
        <w:rPr>
          <w:rFonts w:ascii="Tahoma" w:eastAsia="Times New Roman" w:hAnsi="Tahoma" w:cs="Tahoma"/>
          <w:lang w:eastAsia="en-GB"/>
        </w:rPr>
        <w:t>dades por Ações.</w:t>
      </w:r>
    </w:p>
    <w:p w14:paraId="1AC3EB27"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14:paraId="6920EE9D" w14:textId="77777777" w:rsidR="005272B8" w:rsidRPr="00DA77FC" w:rsidRDefault="006A4E22" w:rsidP="00DA77FC">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14:paraId="2F6EE6C3" w14:textId="77777777" w:rsidR="005272B8" w:rsidRPr="00DA77FC" w:rsidRDefault="006A4E22" w:rsidP="00DA77FC">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del w:id="89" w:author=" " w:date="2021-12-16T12:03:00Z">
        <w:r w:rsidR="007A54AB">
          <w:rPr>
            <w:rFonts w:ascii="Tahoma" w:eastAsia="Times New Roman" w:hAnsi="Tahoma" w:cs="Tahoma"/>
            <w:lang w:eastAsia="ar-SA"/>
          </w:rPr>
          <w:delText>[=]</w:delText>
        </w:r>
        <w:r w:rsidRPr="00DA77FC">
          <w:rPr>
            <w:rFonts w:ascii="Tahoma" w:eastAsia="Times New Roman" w:hAnsi="Tahoma" w:cs="Tahoma"/>
            <w:lang w:eastAsia="ar-SA"/>
          </w:rPr>
          <w:delText xml:space="preserve"> </w:delText>
        </w:r>
      </w:del>
      <w:ins w:id="90" w:author=" " w:date="2021-12-16T12:03:00Z">
        <w:r w:rsidR="00EA007D">
          <w:rPr>
            <w:rFonts w:ascii="Tahoma" w:eastAsia="Times New Roman" w:hAnsi="Tahoma" w:cs="Tahoma"/>
            <w:lang w:eastAsia="ar-SA"/>
          </w:rPr>
          <w:t>16</w:t>
        </w:r>
        <w:r w:rsidR="00EA007D" w:rsidRPr="00DA77FC">
          <w:rPr>
            <w:rFonts w:ascii="Tahoma" w:eastAsia="Times New Roman" w:hAnsi="Tahoma" w:cs="Tahoma"/>
            <w:lang w:eastAsia="ar-SA"/>
          </w:rPr>
          <w:t xml:space="preserve"> </w:t>
        </w:r>
      </w:ins>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14:paraId="4C9785A1" w14:textId="77777777" w:rsidR="0019102E" w:rsidRPr="00DA77FC" w:rsidRDefault="0019102E" w:rsidP="00DA77FC">
      <w:pPr>
        <w:tabs>
          <w:tab w:val="left" w:pos="8504"/>
        </w:tabs>
        <w:spacing w:after="240" w:line="320" w:lineRule="exact"/>
        <w:ind w:right="-1"/>
        <w:jc w:val="center"/>
        <w:rPr>
          <w:rFonts w:ascii="Tahoma" w:eastAsia="Times New Roman" w:hAnsi="Tahoma" w:cs="Tahoma"/>
          <w:lang w:eastAsia="pt-BR"/>
        </w:rPr>
      </w:pPr>
    </w:p>
    <w:p w14:paraId="6BEE5391"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108D8F6" w14:textId="77777777" w:rsidR="0019102E" w:rsidRPr="00DA77FC" w:rsidRDefault="006A4E22" w:rsidP="00DA77FC">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w:t>
      </w:r>
      <w:r w:rsidR="00602061" w:rsidRPr="00DA77FC">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00602061" w:rsidRPr="00DA77FC">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00602061" w:rsidRPr="00DA77FC">
        <w:rPr>
          <w:rFonts w:ascii="Tahoma" w:eastAsia="Times New Roman" w:hAnsi="Tahoma" w:cs="Tahoma"/>
          <w:i/>
          <w:lang w:eastAsia="pt-BR"/>
        </w:rPr>
        <w:t xml:space="preserve">para Distribuição Pública, com Esforços Restritos, da </w:t>
      </w:r>
      <w:r w:rsidR="007A54AB" w:rsidRPr="007A54AB">
        <w:rPr>
          <w:rFonts w:ascii="Tahoma" w:eastAsia="Times New Roman" w:hAnsi="Tahoma" w:cs="Tahoma"/>
          <w:i/>
          <w:lang w:eastAsia="pt-BR"/>
        </w:rPr>
        <w:t>Brookfield Energia Renovável S.A</w:t>
      </w:r>
      <w:r w:rsidR="00602061" w:rsidRPr="00DA77FC">
        <w:rPr>
          <w:rFonts w:ascii="Tahoma" w:eastAsia="Times New Roman" w:hAnsi="Tahoma" w:cs="Tahoma"/>
          <w:i/>
          <w:lang w:eastAsia="pt-BR"/>
        </w:rPr>
        <w:t>.</w:t>
      </w:r>
      <w:r w:rsidRPr="00DA77FC">
        <w:rPr>
          <w:rFonts w:ascii="Tahoma" w:eastAsia="Times New Roman" w:hAnsi="Tahoma" w:cs="Tahoma"/>
          <w:i/>
          <w:lang w:eastAsia="pt-BR"/>
        </w:rPr>
        <w:t>)</w:t>
      </w:r>
    </w:p>
    <w:p w14:paraId="3B7835CD"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592CE5" w14:paraId="2A0AFAC3" w14:textId="77777777" w:rsidTr="002E28D1">
        <w:trPr>
          <w:trHeight w:val="395"/>
          <w:jc w:val="center"/>
        </w:trPr>
        <w:tc>
          <w:tcPr>
            <w:tcW w:w="4419" w:type="dxa"/>
            <w:tcBorders>
              <w:top w:val="nil"/>
              <w:left w:val="nil"/>
              <w:bottom w:val="nil"/>
              <w:right w:val="nil"/>
            </w:tcBorders>
          </w:tcPr>
          <w:p w14:paraId="0DB4CA8C" w14:textId="77777777" w:rsidR="007A54AB" w:rsidRPr="00DA77FC" w:rsidRDefault="006A4E22" w:rsidP="00DA77FC">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6BCB24DD" w14:textId="77777777" w:rsidR="007A54AB" w:rsidRDefault="006A4E22" w:rsidP="00DA77FC">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6B52217A" w14:textId="77777777" w:rsidR="007A54AB" w:rsidRPr="001F0D10" w:rsidRDefault="006A4E22" w:rsidP="00C97EE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r>
              <w:rPr>
                <w:rFonts w:ascii="Tahoma" w:eastAsia="Times New Roman" w:hAnsi="Tahoma" w:cs="Tahoma"/>
                <w:lang w:eastAsia="pt-BR"/>
              </w:rPr>
              <w:t>=]</w:t>
            </w:r>
          </w:p>
          <w:p w14:paraId="48DB3470" w14:textId="77777777" w:rsidR="007A54AB" w:rsidRPr="00DA77FC" w:rsidRDefault="006A4E22" w:rsidP="00DA77FC">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14:paraId="1C7794EA" w14:textId="77777777" w:rsidR="007A54AB" w:rsidRPr="00DA77FC" w:rsidRDefault="006A4E22" w:rsidP="007A54AB">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3298A1E3" w14:textId="77777777" w:rsidR="007A54AB" w:rsidRDefault="006A4E22" w:rsidP="007A54AB">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248742E1" w14:textId="77777777" w:rsidR="007A54AB" w:rsidRPr="001F0D10" w:rsidRDefault="006A4E22" w:rsidP="007A54AB">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741D7B2A" w14:textId="77777777" w:rsidR="007A54AB" w:rsidRPr="00DA77FC" w:rsidRDefault="006A4E22" w:rsidP="007A54AB">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14:paraId="0242D21A" w14:textId="77777777" w:rsidR="0019102E" w:rsidRPr="00DA77FC" w:rsidRDefault="0019102E" w:rsidP="00DA77FC">
      <w:pPr>
        <w:spacing w:after="240" w:line="320" w:lineRule="exact"/>
        <w:jc w:val="both"/>
        <w:rPr>
          <w:rFonts w:ascii="Tahoma" w:eastAsia="Times New Roman" w:hAnsi="Tahoma" w:cs="Tahoma"/>
          <w:lang w:eastAsia="pt-BR"/>
        </w:rPr>
      </w:pPr>
    </w:p>
    <w:p w14:paraId="5882D8F4" w14:textId="77777777" w:rsidR="0019102E" w:rsidRPr="00DA77FC" w:rsidRDefault="0019102E" w:rsidP="00DA77FC">
      <w:pPr>
        <w:spacing w:after="240" w:line="320" w:lineRule="exact"/>
        <w:jc w:val="both"/>
        <w:rPr>
          <w:rFonts w:ascii="Tahoma" w:eastAsia="Times New Roman" w:hAnsi="Tahoma" w:cs="Tahoma"/>
          <w:lang w:eastAsia="pt-BR"/>
        </w:rPr>
      </w:pPr>
    </w:p>
    <w:p w14:paraId="2EC9FA9C" w14:textId="77777777" w:rsidR="0019102E" w:rsidRPr="00DA77FC" w:rsidRDefault="0019102E" w:rsidP="00DA77FC">
      <w:pPr>
        <w:spacing w:after="240" w:line="320" w:lineRule="exact"/>
        <w:jc w:val="both"/>
        <w:rPr>
          <w:rFonts w:ascii="Tahoma" w:eastAsia="Times New Roman" w:hAnsi="Tahoma" w:cs="Tahoma"/>
          <w:lang w:eastAsia="pt-BR"/>
        </w:rPr>
      </w:pPr>
    </w:p>
    <w:p w14:paraId="15A007B8"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754D78A"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CDD9DBA" w14:textId="77777777" w:rsidR="005272B8" w:rsidRPr="00DA77FC" w:rsidRDefault="006A4E22" w:rsidP="00DA77FC">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6CF8C52E" w14:textId="77777777" w:rsidR="005272B8" w:rsidRPr="00DA77FC" w:rsidRDefault="006A4E22" w:rsidP="00DA77FC">
      <w:pPr>
        <w:spacing w:after="240" w:line="320" w:lineRule="exact"/>
        <w:jc w:val="center"/>
        <w:rPr>
          <w:rFonts w:ascii="Tahoma" w:eastAsia="Times New Roman" w:hAnsi="Tahoma" w:cs="Tahoma"/>
          <w:b/>
          <w:lang w:val="pt-PT" w:eastAsia="pt-BR"/>
        </w:rPr>
      </w:pPr>
      <w:r>
        <w:rPr>
          <w:rFonts w:ascii="Tahoma" w:eastAsia="Times New Roman" w:hAnsi="Tahoma" w:cs="Tahoma"/>
          <w:b/>
          <w:lang w:val="pt-PT" w:eastAsia="pt-BR"/>
        </w:rPr>
        <w:t>[=];</w:t>
      </w:r>
    </w:p>
    <w:p w14:paraId="1EB16309" w14:textId="77777777" w:rsidR="005272B8" w:rsidRPr="00DA77FC" w:rsidRDefault="006A4E22" w:rsidP="00DA77FC">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r w:rsidR="007A54AB">
        <w:rPr>
          <w:rFonts w:ascii="Tahoma" w:eastAsia="Times New Roman" w:hAnsi="Tahoma" w:cs="Tahoma"/>
          <w:bCs/>
          <w:lang w:val="pt-PT" w:eastAsia="pt-BR"/>
        </w:rPr>
        <w:t>[=]</w:t>
      </w:r>
    </w:p>
    <w:tbl>
      <w:tblPr>
        <w:tblW w:w="9169" w:type="dxa"/>
        <w:tblInd w:w="108" w:type="dxa"/>
        <w:tblLayout w:type="fixed"/>
        <w:tblLook w:val="04A0" w:firstRow="1" w:lastRow="0" w:firstColumn="1" w:lastColumn="0" w:noHBand="0" w:noVBand="1"/>
      </w:tblPr>
      <w:tblGrid>
        <w:gridCol w:w="4503"/>
        <w:gridCol w:w="236"/>
        <w:gridCol w:w="4430"/>
      </w:tblGrid>
      <w:tr w:rsidR="00592CE5" w14:paraId="71808705" w14:textId="77777777" w:rsidTr="00727A34">
        <w:tc>
          <w:tcPr>
            <w:tcW w:w="9169" w:type="dxa"/>
            <w:gridSpan w:val="3"/>
          </w:tcPr>
          <w:p w14:paraId="16310459"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46C2B837" w14:textId="77777777" w:rsidTr="00727A34">
        <w:tc>
          <w:tcPr>
            <w:tcW w:w="4503" w:type="dxa"/>
            <w:tcBorders>
              <w:top w:val="single" w:sz="4" w:space="0" w:color="auto"/>
            </w:tcBorders>
          </w:tcPr>
          <w:p w14:paraId="6AC8CFF6"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008E3A81" w:rsidRPr="001F0D10">
              <w:rPr>
                <w:rFonts w:ascii="Tahoma" w:hAnsi="Tahoma" w:cs="Tahoma"/>
                <w:smallCaps/>
                <w:lang w:eastAsia="pt-BR"/>
              </w:rPr>
              <w:t xml:space="preserve"> </w:t>
            </w:r>
            <w:r w:rsidR="008E3A81" w:rsidRPr="001F0D10">
              <w:rPr>
                <w:rFonts w:ascii="Tahoma" w:hAnsi="Tahoma" w:cs="Tahoma"/>
                <w:lang w:eastAsia="en-GB"/>
              </w:rPr>
              <w:t xml:space="preserve"> </w:t>
            </w:r>
          </w:p>
          <w:p w14:paraId="34DF0807" w14:textId="77777777" w:rsidR="005272B8" w:rsidRPr="00C97EE7"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14:paraId="6B43D187" w14:textId="77777777" w:rsidR="003613F3" w:rsidRPr="00DA77FC" w:rsidRDefault="006A4E22" w:rsidP="00DA77FC">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14:paraId="23CA11D8" w14:textId="77777777" w:rsidR="005272B8" w:rsidRPr="00DA77FC" w:rsidRDefault="005272B8" w:rsidP="00DA77FC">
            <w:pPr>
              <w:spacing w:after="240" w:line="320" w:lineRule="exact"/>
              <w:rPr>
                <w:rFonts w:ascii="Tahoma" w:eastAsia="Times New Roman" w:hAnsi="Tahoma" w:cs="Tahoma"/>
                <w:lang w:eastAsia="pt-BR"/>
              </w:rPr>
            </w:pPr>
          </w:p>
        </w:tc>
        <w:tc>
          <w:tcPr>
            <w:tcW w:w="236" w:type="dxa"/>
          </w:tcPr>
          <w:p w14:paraId="1A1B513B" w14:textId="77777777" w:rsidR="005272B8" w:rsidRPr="00DA77FC" w:rsidRDefault="005272B8" w:rsidP="00DA77FC">
            <w:pPr>
              <w:spacing w:after="240" w:line="320" w:lineRule="exact"/>
              <w:rPr>
                <w:rFonts w:ascii="Tahoma" w:eastAsia="Times New Roman" w:hAnsi="Tahoma" w:cs="Tahoma"/>
                <w:lang w:eastAsia="pt-BR"/>
              </w:rPr>
            </w:pPr>
          </w:p>
        </w:tc>
        <w:tc>
          <w:tcPr>
            <w:tcW w:w="4430" w:type="dxa"/>
            <w:tcBorders>
              <w:top w:val="single" w:sz="4" w:space="0" w:color="auto"/>
            </w:tcBorders>
          </w:tcPr>
          <w:p w14:paraId="2507FC08" w14:textId="77777777" w:rsidR="007A54AB" w:rsidRPr="00DA77FC"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14:paraId="3E5C9034" w14:textId="77777777" w:rsidR="007A54AB" w:rsidRPr="00C97EE7"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0014F7CE" w14:textId="77777777" w:rsidR="007A54AB" w:rsidRPr="00DA77FC" w:rsidRDefault="006A4E22" w:rsidP="007A54AB">
            <w:pPr>
              <w:spacing w:after="240" w:line="320" w:lineRule="exact"/>
              <w:rPr>
                <w:rFonts w:ascii="Tahoma" w:eastAsia="Times New Roman" w:hAnsi="Tahoma" w:cs="Tahoma"/>
                <w:lang w:eastAsia="pt-BR"/>
              </w:rPr>
            </w:pPr>
            <w:r>
              <w:rPr>
                <w:rFonts w:ascii="Tahoma" w:eastAsia="Times New Roman" w:hAnsi="Tahoma" w:cs="Tahoma"/>
                <w:lang w:eastAsia="pt-BR"/>
              </w:rPr>
              <w:t>Cargo: [=]</w:t>
            </w:r>
          </w:p>
          <w:p w14:paraId="3F73564E" w14:textId="77777777" w:rsidR="008E3A81" w:rsidRPr="00DA77FC" w:rsidRDefault="008E3A81" w:rsidP="00DA77FC">
            <w:pPr>
              <w:spacing w:after="240" w:line="320" w:lineRule="exact"/>
              <w:rPr>
                <w:rFonts w:ascii="Tahoma" w:eastAsia="Times New Roman" w:hAnsi="Tahoma" w:cs="Tahoma"/>
                <w:lang w:eastAsia="pt-BR"/>
              </w:rPr>
            </w:pPr>
          </w:p>
        </w:tc>
      </w:tr>
    </w:tbl>
    <w:p w14:paraId="37220134" w14:textId="77777777" w:rsidR="008A5F0E" w:rsidRPr="00DA77FC" w:rsidRDefault="008A5F0E" w:rsidP="00DA77FC">
      <w:pPr>
        <w:spacing w:after="240" w:line="320" w:lineRule="exact"/>
        <w:jc w:val="center"/>
        <w:rPr>
          <w:rFonts w:ascii="Tahoma" w:eastAsia="Times New Roman" w:hAnsi="Tahoma" w:cs="Tahoma"/>
          <w:b/>
          <w:lang w:val="pt-PT" w:eastAsia="pt-BR"/>
        </w:rPr>
      </w:pPr>
    </w:p>
    <w:p w14:paraId="2E94FEF5" w14:textId="77777777" w:rsidR="008A5F0E" w:rsidRPr="00DA77FC" w:rsidRDefault="006A4E22" w:rsidP="00DA77FC">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14:paraId="2505D964"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w:t>
      </w:r>
      <w:r w:rsidRPr="007A54AB">
        <w:rPr>
          <w:rFonts w:ascii="Tahoma" w:eastAsia="Times New Roman" w:hAnsi="Tahoma" w:cs="Tahoma"/>
          <w:i/>
          <w:lang w:eastAsia="pt-BR"/>
        </w:rPr>
        <w:t>rgia Renovável S.A</w:t>
      </w:r>
      <w:r w:rsidRPr="00DA77FC">
        <w:rPr>
          <w:rFonts w:ascii="Tahoma" w:eastAsia="Times New Roman" w:hAnsi="Tahoma" w:cs="Tahoma"/>
          <w:i/>
          <w:lang w:eastAsia="pt-BR"/>
        </w:rPr>
        <w:t>.)</w:t>
      </w:r>
    </w:p>
    <w:p w14:paraId="6C71A9BE"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14:paraId="5F89C4C0" w14:textId="77777777" w:rsidR="005272B8" w:rsidRPr="007A54AB" w:rsidRDefault="006A4E22" w:rsidP="007A54AB">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 Energia Renovável S.A.</w:t>
      </w:r>
    </w:p>
    <w:tbl>
      <w:tblPr>
        <w:tblW w:w="9169" w:type="dxa"/>
        <w:tblInd w:w="108" w:type="dxa"/>
        <w:tblLayout w:type="fixed"/>
        <w:tblLook w:val="04A0" w:firstRow="1" w:lastRow="0" w:firstColumn="1" w:lastColumn="0" w:noHBand="0" w:noVBand="1"/>
      </w:tblPr>
      <w:tblGrid>
        <w:gridCol w:w="4503"/>
        <w:gridCol w:w="236"/>
        <w:gridCol w:w="4430"/>
      </w:tblGrid>
      <w:tr w:rsidR="00592CE5" w14:paraId="1BE91776" w14:textId="77777777" w:rsidTr="00727A34">
        <w:tc>
          <w:tcPr>
            <w:tcW w:w="9169" w:type="dxa"/>
            <w:gridSpan w:val="3"/>
          </w:tcPr>
          <w:p w14:paraId="434DD4CA"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69AF6D2E" w14:textId="77777777" w:rsidTr="00727A34">
        <w:tc>
          <w:tcPr>
            <w:tcW w:w="4503" w:type="dxa"/>
            <w:tcBorders>
              <w:top w:val="single" w:sz="4" w:space="0" w:color="auto"/>
            </w:tcBorders>
          </w:tcPr>
          <w:p w14:paraId="5835C7AF"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14:paraId="223A58CC"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14:paraId="336D43E1"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14:paraId="01D1EA4E" w14:textId="77777777" w:rsidR="006C5AF7" w:rsidRPr="00DA77FC" w:rsidRDefault="006C5AF7" w:rsidP="006C5AF7">
            <w:pPr>
              <w:spacing w:after="240" w:line="320" w:lineRule="exact"/>
              <w:rPr>
                <w:rFonts w:ascii="Tahoma" w:eastAsia="Times New Roman" w:hAnsi="Tahoma" w:cs="Tahoma"/>
                <w:lang w:eastAsia="pt-BR"/>
              </w:rPr>
            </w:pPr>
          </w:p>
        </w:tc>
        <w:tc>
          <w:tcPr>
            <w:tcW w:w="4430" w:type="dxa"/>
            <w:tcBorders>
              <w:top w:val="single" w:sz="4" w:space="0" w:color="auto"/>
            </w:tcBorders>
          </w:tcPr>
          <w:p w14:paraId="6D166476"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14:paraId="0F18F091"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14:paraId="4AD1B23B"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14:paraId="09FC5F32"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14:paraId="31DCC0B4" w14:textId="77777777" w:rsidR="005272B8" w:rsidRPr="00DA77FC" w:rsidRDefault="006A4E22" w:rsidP="00DA77FC">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14:paraId="7CD9946D"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w:t>
      </w:r>
      <w:r w:rsidRPr="007A54AB">
        <w:rPr>
          <w:rFonts w:ascii="Tahoma" w:eastAsia="Times New Roman" w:hAnsi="Tahoma" w:cs="Tahoma"/>
          <w:i/>
          <w:lang w:eastAsia="pt-BR"/>
        </w:rPr>
        <w:t>rgia Renovável S.A</w:t>
      </w:r>
      <w:r w:rsidRPr="00DA77FC">
        <w:rPr>
          <w:rFonts w:ascii="Tahoma" w:eastAsia="Times New Roman" w:hAnsi="Tahoma" w:cs="Tahoma"/>
          <w:i/>
          <w:lang w:eastAsia="pt-BR"/>
        </w:rPr>
        <w:t>.)</w:t>
      </w:r>
    </w:p>
    <w:p w14:paraId="42200E09"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14:paraId="62C75399" w14:textId="77777777" w:rsidR="005272B8" w:rsidRPr="00DA77FC" w:rsidRDefault="006A4E22" w:rsidP="00602061">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14:paraId="13DEF6BE" w14:textId="77777777" w:rsidR="00602061" w:rsidRPr="00DA77FC" w:rsidRDefault="006A4E22" w:rsidP="00DA77FC">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14:paraId="6BAC888C" w14:textId="77777777" w:rsidR="005272B8" w:rsidRPr="00DA77FC" w:rsidRDefault="005272B8" w:rsidP="00DA77FC">
      <w:pPr>
        <w:spacing w:after="240" w:line="320" w:lineRule="exact"/>
        <w:rPr>
          <w:rFonts w:ascii="Tahoma" w:eastAsia="Times New Roman" w:hAnsi="Tahoma" w:cs="Tahoma"/>
          <w:lang w:eastAsia="pt-BR"/>
        </w:rPr>
      </w:pPr>
    </w:p>
    <w:p w14:paraId="54FF6589" w14:textId="77777777" w:rsidR="005272B8" w:rsidRPr="00DA77FC" w:rsidRDefault="005272B8" w:rsidP="00DA77FC">
      <w:pPr>
        <w:spacing w:after="240" w:line="320" w:lineRule="exact"/>
        <w:rPr>
          <w:rFonts w:ascii="Tahoma" w:eastAsia="Times New Roman" w:hAnsi="Tahoma" w:cs="Tahoma"/>
          <w:lang w:eastAsia="pt-BR"/>
        </w:rPr>
      </w:pPr>
    </w:p>
    <w:tbl>
      <w:tblPr>
        <w:tblW w:w="4739" w:type="dxa"/>
        <w:jc w:val="center"/>
        <w:tblLayout w:type="fixed"/>
        <w:tblLook w:val="04A0" w:firstRow="1" w:lastRow="0" w:firstColumn="1" w:lastColumn="0" w:noHBand="0" w:noVBand="1"/>
      </w:tblPr>
      <w:tblGrid>
        <w:gridCol w:w="4503"/>
        <w:gridCol w:w="236"/>
      </w:tblGrid>
      <w:tr w:rsidR="00592CE5" w14:paraId="54990ABB" w14:textId="77777777" w:rsidTr="00727A34">
        <w:trPr>
          <w:jc w:val="center"/>
        </w:trPr>
        <w:tc>
          <w:tcPr>
            <w:tcW w:w="4503" w:type="dxa"/>
            <w:tcBorders>
              <w:top w:val="single" w:sz="4" w:space="0" w:color="auto"/>
            </w:tcBorders>
          </w:tcPr>
          <w:p w14:paraId="64E70A37"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009F6879" w:rsidRPr="00DA77FC">
              <w:rPr>
                <w:rFonts w:ascii="Tahoma" w:eastAsia="Times New Roman" w:hAnsi="Tahoma" w:cs="Tahoma"/>
                <w:lang w:eastAsia="pt-BR"/>
              </w:rPr>
              <w:t xml:space="preserve"> </w:t>
            </w:r>
            <w:r w:rsidR="008E3A81" w:rsidRPr="00C97EE7">
              <w:rPr>
                <w:rFonts w:ascii="Tahoma" w:eastAsia="Times New Roman" w:hAnsi="Tahoma" w:cs="Tahoma"/>
                <w:lang w:eastAsia="pt-BR"/>
              </w:rPr>
              <w:t>Carlos Alberto Bacha</w:t>
            </w:r>
          </w:p>
          <w:p w14:paraId="0E7FCAD5"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008E3A81" w:rsidRPr="00C97EE7">
              <w:rPr>
                <w:rFonts w:ascii="Tahoma" w:eastAsia="Times New Roman" w:hAnsi="Tahoma" w:cs="Tahoma"/>
                <w:lang w:eastAsia="pt-BR"/>
              </w:rPr>
              <w:t>Diretor</w:t>
            </w:r>
          </w:p>
          <w:p w14:paraId="5795019A"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008E3A81" w:rsidRPr="00C97EE7">
              <w:rPr>
                <w:rFonts w:ascii="Tahoma" w:eastAsia="Times New Roman" w:hAnsi="Tahoma" w:cs="Tahoma"/>
                <w:lang w:eastAsia="pt-BR"/>
              </w:rPr>
              <w:t>606.744.587-53</w:t>
            </w:r>
          </w:p>
        </w:tc>
        <w:tc>
          <w:tcPr>
            <w:tcW w:w="236" w:type="dxa"/>
          </w:tcPr>
          <w:p w14:paraId="0A6B61F1" w14:textId="77777777" w:rsidR="005272B8" w:rsidRPr="00DA77FC" w:rsidRDefault="005272B8" w:rsidP="00DA77FC">
            <w:pPr>
              <w:spacing w:after="240" w:line="320" w:lineRule="exact"/>
              <w:rPr>
                <w:rFonts w:ascii="Tahoma" w:eastAsia="Times New Roman" w:hAnsi="Tahoma" w:cs="Tahoma"/>
                <w:lang w:eastAsia="pt-BR"/>
              </w:rPr>
            </w:pPr>
          </w:p>
        </w:tc>
      </w:tr>
      <w:tr w:rsidR="00592CE5" w14:paraId="62C730D0" w14:textId="77777777" w:rsidTr="00727A34">
        <w:trPr>
          <w:jc w:val="center"/>
        </w:trPr>
        <w:tc>
          <w:tcPr>
            <w:tcW w:w="4503" w:type="dxa"/>
          </w:tcPr>
          <w:p w14:paraId="0E3D79E9" w14:textId="77777777" w:rsidR="005272B8" w:rsidRPr="00DA77FC" w:rsidRDefault="005272B8" w:rsidP="00941AD8">
            <w:pPr>
              <w:spacing w:after="0" w:line="320" w:lineRule="exact"/>
              <w:rPr>
                <w:rFonts w:ascii="Tahoma" w:eastAsia="Times New Roman" w:hAnsi="Tahoma" w:cs="Tahoma"/>
                <w:lang w:eastAsia="pt-BR"/>
              </w:rPr>
            </w:pPr>
          </w:p>
        </w:tc>
        <w:tc>
          <w:tcPr>
            <w:tcW w:w="236" w:type="dxa"/>
          </w:tcPr>
          <w:p w14:paraId="677A882E" w14:textId="77777777" w:rsidR="005272B8" w:rsidRPr="00DA77FC" w:rsidRDefault="005272B8" w:rsidP="00941AD8">
            <w:pPr>
              <w:spacing w:after="0" w:line="320" w:lineRule="exact"/>
              <w:rPr>
                <w:rFonts w:ascii="Tahoma" w:eastAsia="Times New Roman" w:hAnsi="Tahoma" w:cs="Tahoma"/>
                <w:lang w:eastAsia="pt-BR"/>
              </w:rPr>
            </w:pPr>
          </w:p>
        </w:tc>
      </w:tr>
    </w:tbl>
    <w:p w14:paraId="0EA88F2E" w14:textId="77777777" w:rsidR="005272B8" w:rsidRPr="00DA77FC" w:rsidRDefault="006A4E22" w:rsidP="00941AD8">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14:paraId="73899599" w14:textId="77777777" w:rsidR="007A49C1" w:rsidRPr="00DA77FC" w:rsidRDefault="007A49C1" w:rsidP="00941AD8">
      <w:pPr>
        <w:spacing w:after="0" w:line="320" w:lineRule="exact"/>
        <w:rPr>
          <w:rFonts w:ascii="Tahoma" w:hAnsi="Tahoma" w:cs="Tahoma"/>
        </w:rPr>
      </w:pPr>
    </w:p>
    <w:p w14:paraId="003D1023" w14:textId="77777777" w:rsidR="007C485D" w:rsidRPr="00DA77FC" w:rsidRDefault="007C485D" w:rsidP="00941AD8">
      <w:pPr>
        <w:spacing w:after="0" w:line="320" w:lineRule="exact"/>
        <w:rPr>
          <w:rFonts w:ascii="Tahoma" w:hAnsi="Tahoma" w:cs="Tahoma"/>
        </w:rPr>
      </w:pPr>
    </w:p>
    <w:p w14:paraId="41A0C470" w14:textId="77777777" w:rsidR="007C485D" w:rsidRPr="00DA77FC" w:rsidRDefault="007C485D" w:rsidP="00941AD8">
      <w:pPr>
        <w:spacing w:after="0" w:line="320" w:lineRule="exact"/>
        <w:rPr>
          <w:rFonts w:ascii="Tahoma" w:hAnsi="Tahoma" w:cs="Tahoma"/>
        </w:rPr>
      </w:pPr>
    </w:p>
    <w:p w14:paraId="4F9CDF98" w14:textId="77777777" w:rsidR="007C485D" w:rsidRPr="00DA77FC" w:rsidRDefault="007C485D" w:rsidP="00941AD8">
      <w:pPr>
        <w:spacing w:after="0" w:line="320" w:lineRule="exact"/>
        <w:rPr>
          <w:rFonts w:ascii="Tahoma" w:hAnsi="Tahoma" w:cs="Tahoma"/>
        </w:rPr>
      </w:pPr>
    </w:p>
    <w:p w14:paraId="503AA974" w14:textId="77777777" w:rsidR="007C485D" w:rsidRPr="00DA77FC" w:rsidRDefault="007C485D" w:rsidP="00941AD8">
      <w:pPr>
        <w:spacing w:after="0" w:line="320" w:lineRule="exact"/>
        <w:rPr>
          <w:rFonts w:ascii="Tahoma" w:hAnsi="Tahoma" w:cs="Tahoma"/>
        </w:rPr>
      </w:pPr>
    </w:p>
    <w:p w14:paraId="75839BCF" w14:textId="77777777" w:rsidR="007C485D" w:rsidRPr="00DA77FC" w:rsidRDefault="007C485D" w:rsidP="00941AD8">
      <w:pPr>
        <w:spacing w:after="0" w:line="320" w:lineRule="exact"/>
        <w:rPr>
          <w:rFonts w:ascii="Tahoma" w:hAnsi="Tahoma" w:cs="Tahoma"/>
        </w:rPr>
      </w:pPr>
    </w:p>
    <w:sectPr w:rsidR="007C485D" w:rsidRPr="00DA77FC" w:rsidSect="00FA4177">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09BB" w14:textId="77777777" w:rsidR="00000000" w:rsidRDefault="006A4E22">
      <w:pPr>
        <w:spacing w:after="0" w:line="240" w:lineRule="auto"/>
      </w:pPr>
      <w:r>
        <w:separator/>
      </w:r>
    </w:p>
  </w:endnote>
  <w:endnote w:type="continuationSeparator" w:id="0">
    <w:p w14:paraId="71F1F509" w14:textId="77777777" w:rsidR="00000000" w:rsidRDefault="006A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20" w14:textId="77777777" w:rsidR="00A076FB" w:rsidRDefault="006A4E22" w:rsidP="000F0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5601D74" w14:textId="77777777" w:rsidR="00A076FB" w:rsidRDefault="00A076FB">
    <w:pPr>
      <w:pStyle w:val="Footer"/>
      <w:ind w:right="360"/>
    </w:pPr>
  </w:p>
  <w:p w14:paraId="4356BE16" w14:textId="77777777" w:rsidR="00A076FB" w:rsidRDefault="00A076FB"/>
  <w:p w14:paraId="71C72EC0" w14:textId="77777777" w:rsidR="00A076FB" w:rsidRDefault="00A076FB"/>
  <w:p w14:paraId="01597703" w14:textId="77777777" w:rsidR="00A076FB" w:rsidRDefault="00A076FB"/>
  <w:p w14:paraId="603759EC" w14:textId="77777777" w:rsidR="00A076FB" w:rsidRDefault="00A07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82448"/>
      <w:docPartObj>
        <w:docPartGallery w:val="Page Numbers (Bottom of Page)"/>
        <w:docPartUnique/>
      </w:docPartObj>
    </w:sdtPr>
    <w:sdtEndPr>
      <w:rPr>
        <w:rFonts w:ascii="Verdana" w:hAnsi="Verdana"/>
        <w:sz w:val="20"/>
        <w:szCs w:val="20"/>
      </w:rPr>
    </w:sdtEndPr>
    <w:sdtContent>
      <w:p w14:paraId="74790F56" w14:textId="77777777" w:rsidR="00012F86" w:rsidRPr="003C0561" w:rsidRDefault="006A4E22" w:rsidP="00B955E4">
        <w:pPr>
          <w:pStyle w:val="Footer"/>
          <w:rPr>
            <w:rFonts w:ascii="Verdana" w:hAnsi="Verdana"/>
            <w:color w:val="FFFFFF"/>
            <w:sz w:val="14"/>
          </w:rPr>
        </w:pPr>
        <w:r>
          <w:rPr>
            <w:rFonts w:ascii="Verdana" w:hAnsi="Verdana"/>
            <w:color w:val="FFFFFF"/>
            <w:sz w:val="14"/>
          </w:rPr>
          <w:t>#54249908v8&lt;TEXT&gt; - Ânima - AGD 3ª Emissão - Cessão Fiduciária (04.06.21)</w:t>
        </w:r>
      </w:p>
      <w:p w14:paraId="634E42F6" w14:textId="77777777" w:rsidR="00A076FB" w:rsidRPr="00FA4177" w:rsidRDefault="006A4E22" w:rsidP="00FA4177">
        <w:pPr>
          <w:pStyle w:val="Footer"/>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14:paraId="4C6BC6C9" w14:textId="77777777" w:rsidR="00A076FB" w:rsidRDefault="00A076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983E" w14:textId="77777777" w:rsidR="00EC0E05" w:rsidRDefault="00EC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40EB" w14:textId="77777777" w:rsidR="00000000" w:rsidRDefault="006A4E22">
      <w:pPr>
        <w:spacing w:after="0" w:line="240" w:lineRule="auto"/>
      </w:pPr>
      <w:r>
        <w:separator/>
      </w:r>
    </w:p>
  </w:footnote>
  <w:footnote w:type="continuationSeparator" w:id="0">
    <w:p w14:paraId="3F1B258D" w14:textId="77777777" w:rsidR="00000000" w:rsidRDefault="006A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CBFB" w14:textId="77777777" w:rsidR="00A076FB" w:rsidRDefault="006A4E22" w:rsidP="000F0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9285B1C" w14:textId="77777777" w:rsidR="00A076FB" w:rsidRDefault="00A076FB" w:rsidP="000F0670">
    <w:pPr>
      <w:pStyle w:val="Header"/>
      <w:ind w:right="360"/>
    </w:pPr>
  </w:p>
  <w:p w14:paraId="1C3C35FD" w14:textId="77777777" w:rsidR="00A076FB" w:rsidRDefault="00A076FB"/>
  <w:p w14:paraId="4CEFE547" w14:textId="77777777" w:rsidR="00A076FB" w:rsidRDefault="00A076FB"/>
  <w:p w14:paraId="2A3BC1BE" w14:textId="77777777" w:rsidR="00A076FB" w:rsidRDefault="00A076FB"/>
  <w:p w14:paraId="51844D8B" w14:textId="77777777" w:rsidR="00A076FB" w:rsidRDefault="00A07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1879" w14:textId="77777777" w:rsidR="00A076FB" w:rsidRPr="00FA4177" w:rsidRDefault="006A4E22" w:rsidP="005852F7">
    <w:pPr>
      <w:pStyle w:val="Header"/>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14:anchorId="63979B9B" wp14:editId="4A397488">
              <wp:simplePos x="0" y="0"/>
              <wp:positionH relativeFrom="page">
                <wp:posOffset>0</wp:posOffset>
              </wp:positionH>
              <wp:positionV relativeFrom="page">
                <wp:posOffset>190500</wp:posOffset>
              </wp:positionV>
              <wp:extent cx="7772400" cy="273050"/>
              <wp:effectExtent l="0" t="0" r="0" b="12700"/>
              <wp:wrapNone/>
              <wp:docPr id="2" name="MSIPCMb85f49c5922cf1db70e155b6"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85C7A" w14:textId="77777777" w:rsidR="005011C1" w:rsidRPr="005011C1" w:rsidRDefault="005011C1" w:rsidP="005011C1">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85f49c5922cf1db70e155b6" o:spid="_x0000_s2049" type="#_x0000_t202" alt="{&quot;HashCode&quot;:1044450374,&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5011C1" w:rsidRPr="005011C1" w:rsidP="005011C1">
                    <w:pPr>
                      <w:spacing w:after="0"/>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F100" w14:textId="77777777" w:rsidR="00EC0E05" w:rsidRDefault="00EC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66C"/>
    <w:multiLevelType w:val="hybridMultilevel"/>
    <w:tmpl w:val="642EA6F6"/>
    <w:lvl w:ilvl="0" w:tplc="50B249D6">
      <w:start w:val="1"/>
      <w:numFmt w:val="upperRoman"/>
      <w:lvlText w:val="%1."/>
      <w:lvlJc w:val="right"/>
      <w:pPr>
        <w:ind w:left="720" w:hanging="360"/>
      </w:pPr>
    </w:lvl>
    <w:lvl w:ilvl="1" w:tplc="2E7A6A06" w:tentative="1">
      <w:start w:val="1"/>
      <w:numFmt w:val="lowerLetter"/>
      <w:lvlText w:val="%2."/>
      <w:lvlJc w:val="left"/>
      <w:pPr>
        <w:ind w:left="1440" w:hanging="360"/>
      </w:pPr>
    </w:lvl>
    <w:lvl w:ilvl="2" w:tplc="D93C7AA6" w:tentative="1">
      <w:start w:val="1"/>
      <w:numFmt w:val="lowerRoman"/>
      <w:lvlText w:val="%3."/>
      <w:lvlJc w:val="right"/>
      <w:pPr>
        <w:ind w:left="2160" w:hanging="180"/>
      </w:pPr>
    </w:lvl>
    <w:lvl w:ilvl="3" w:tplc="9400519A" w:tentative="1">
      <w:start w:val="1"/>
      <w:numFmt w:val="decimal"/>
      <w:lvlText w:val="%4."/>
      <w:lvlJc w:val="left"/>
      <w:pPr>
        <w:ind w:left="2880" w:hanging="360"/>
      </w:pPr>
    </w:lvl>
    <w:lvl w:ilvl="4" w:tplc="0AB6548C" w:tentative="1">
      <w:start w:val="1"/>
      <w:numFmt w:val="lowerLetter"/>
      <w:lvlText w:val="%5."/>
      <w:lvlJc w:val="left"/>
      <w:pPr>
        <w:ind w:left="3600" w:hanging="360"/>
      </w:pPr>
    </w:lvl>
    <w:lvl w:ilvl="5" w:tplc="FE5CA696" w:tentative="1">
      <w:start w:val="1"/>
      <w:numFmt w:val="lowerRoman"/>
      <w:lvlText w:val="%6."/>
      <w:lvlJc w:val="right"/>
      <w:pPr>
        <w:ind w:left="4320" w:hanging="180"/>
      </w:pPr>
    </w:lvl>
    <w:lvl w:ilvl="6" w:tplc="348E7588" w:tentative="1">
      <w:start w:val="1"/>
      <w:numFmt w:val="decimal"/>
      <w:lvlText w:val="%7."/>
      <w:lvlJc w:val="left"/>
      <w:pPr>
        <w:ind w:left="5040" w:hanging="360"/>
      </w:pPr>
    </w:lvl>
    <w:lvl w:ilvl="7" w:tplc="75DA9116" w:tentative="1">
      <w:start w:val="1"/>
      <w:numFmt w:val="lowerLetter"/>
      <w:lvlText w:val="%8."/>
      <w:lvlJc w:val="left"/>
      <w:pPr>
        <w:ind w:left="5760" w:hanging="360"/>
      </w:pPr>
    </w:lvl>
    <w:lvl w:ilvl="8" w:tplc="5E869224" w:tentative="1">
      <w:start w:val="1"/>
      <w:numFmt w:val="lowerRoman"/>
      <w:lvlText w:val="%9."/>
      <w:lvlJc w:val="right"/>
      <w:pPr>
        <w:ind w:left="6480" w:hanging="180"/>
      </w:pPr>
    </w:lvl>
  </w:abstractNum>
  <w:abstractNum w:abstractNumId="1" w15:restartNumberingAfterBreak="0">
    <w:nsid w:val="27E66FE2"/>
    <w:multiLevelType w:val="hybridMultilevel"/>
    <w:tmpl w:val="A4922570"/>
    <w:lvl w:ilvl="0" w:tplc="9AFAD10C">
      <w:start w:val="1"/>
      <w:numFmt w:val="decimal"/>
      <w:lvlText w:val="%1."/>
      <w:lvlJc w:val="left"/>
      <w:pPr>
        <w:ind w:left="1080" w:hanging="720"/>
      </w:pPr>
      <w:rPr>
        <w:rFonts w:hint="default"/>
        <w:i w:val="0"/>
        <w:iCs/>
      </w:rPr>
    </w:lvl>
    <w:lvl w:ilvl="1" w:tplc="3F88C36E">
      <w:start w:val="1"/>
      <w:numFmt w:val="lowerLetter"/>
      <w:lvlText w:val="%2."/>
      <w:lvlJc w:val="left"/>
      <w:pPr>
        <w:ind w:left="1440" w:hanging="360"/>
      </w:pPr>
    </w:lvl>
    <w:lvl w:ilvl="2" w:tplc="FBDA80B4" w:tentative="1">
      <w:start w:val="1"/>
      <w:numFmt w:val="lowerRoman"/>
      <w:lvlText w:val="%3."/>
      <w:lvlJc w:val="right"/>
      <w:pPr>
        <w:ind w:left="2160" w:hanging="180"/>
      </w:pPr>
    </w:lvl>
    <w:lvl w:ilvl="3" w:tplc="FEE2E6BA" w:tentative="1">
      <w:start w:val="1"/>
      <w:numFmt w:val="decimal"/>
      <w:lvlText w:val="%4."/>
      <w:lvlJc w:val="left"/>
      <w:pPr>
        <w:ind w:left="2880" w:hanging="360"/>
      </w:pPr>
    </w:lvl>
    <w:lvl w:ilvl="4" w:tplc="0E18274E" w:tentative="1">
      <w:start w:val="1"/>
      <w:numFmt w:val="lowerLetter"/>
      <w:lvlText w:val="%5."/>
      <w:lvlJc w:val="left"/>
      <w:pPr>
        <w:ind w:left="3600" w:hanging="360"/>
      </w:pPr>
    </w:lvl>
    <w:lvl w:ilvl="5" w:tplc="402E9B58" w:tentative="1">
      <w:start w:val="1"/>
      <w:numFmt w:val="lowerRoman"/>
      <w:lvlText w:val="%6."/>
      <w:lvlJc w:val="right"/>
      <w:pPr>
        <w:ind w:left="4320" w:hanging="180"/>
      </w:pPr>
    </w:lvl>
    <w:lvl w:ilvl="6" w:tplc="E768044E" w:tentative="1">
      <w:start w:val="1"/>
      <w:numFmt w:val="decimal"/>
      <w:lvlText w:val="%7."/>
      <w:lvlJc w:val="left"/>
      <w:pPr>
        <w:ind w:left="5040" w:hanging="360"/>
      </w:pPr>
    </w:lvl>
    <w:lvl w:ilvl="7" w:tplc="6696F64C" w:tentative="1">
      <w:start w:val="1"/>
      <w:numFmt w:val="lowerLetter"/>
      <w:lvlText w:val="%8."/>
      <w:lvlJc w:val="left"/>
      <w:pPr>
        <w:ind w:left="5760" w:hanging="360"/>
      </w:pPr>
    </w:lvl>
    <w:lvl w:ilvl="8" w:tplc="8C4E19C4" w:tentative="1">
      <w:start w:val="1"/>
      <w:numFmt w:val="lowerRoman"/>
      <w:lvlText w:val="%9."/>
      <w:lvlJc w:val="right"/>
      <w:pPr>
        <w:ind w:left="6480" w:hanging="180"/>
      </w:pPr>
    </w:lvl>
  </w:abstractNum>
  <w:abstractNum w:abstractNumId="2" w15:restartNumberingAfterBreak="0">
    <w:nsid w:val="7D086692"/>
    <w:multiLevelType w:val="hybridMultilevel"/>
    <w:tmpl w:val="99A26E52"/>
    <w:lvl w:ilvl="0" w:tplc="846ED014">
      <w:start w:val="1"/>
      <w:numFmt w:val="decimal"/>
      <w:lvlText w:val="%1."/>
      <w:lvlJc w:val="center"/>
      <w:pPr>
        <w:ind w:left="720" w:hanging="360"/>
      </w:pPr>
      <w:rPr>
        <w:rFonts w:hint="default"/>
      </w:rPr>
    </w:lvl>
    <w:lvl w:ilvl="1" w:tplc="32F416B4" w:tentative="1">
      <w:start w:val="1"/>
      <w:numFmt w:val="lowerLetter"/>
      <w:lvlText w:val="%2."/>
      <w:lvlJc w:val="left"/>
      <w:pPr>
        <w:ind w:left="1440" w:hanging="360"/>
      </w:pPr>
    </w:lvl>
    <w:lvl w:ilvl="2" w:tplc="5B564C6C" w:tentative="1">
      <w:start w:val="1"/>
      <w:numFmt w:val="lowerRoman"/>
      <w:lvlText w:val="%3."/>
      <w:lvlJc w:val="right"/>
      <w:pPr>
        <w:ind w:left="2160" w:hanging="180"/>
      </w:pPr>
    </w:lvl>
    <w:lvl w:ilvl="3" w:tplc="3D9C01CA" w:tentative="1">
      <w:start w:val="1"/>
      <w:numFmt w:val="decimal"/>
      <w:lvlText w:val="%4."/>
      <w:lvlJc w:val="left"/>
      <w:pPr>
        <w:ind w:left="2880" w:hanging="360"/>
      </w:pPr>
    </w:lvl>
    <w:lvl w:ilvl="4" w:tplc="21481568" w:tentative="1">
      <w:start w:val="1"/>
      <w:numFmt w:val="lowerLetter"/>
      <w:lvlText w:val="%5."/>
      <w:lvlJc w:val="left"/>
      <w:pPr>
        <w:ind w:left="3600" w:hanging="360"/>
      </w:pPr>
    </w:lvl>
    <w:lvl w:ilvl="5" w:tplc="AFA49E3A" w:tentative="1">
      <w:start w:val="1"/>
      <w:numFmt w:val="lowerRoman"/>
      <w:lvlText w:val="%6."/>
      <w:lvlJc w:val="right"/>
      <w:pPr>
        <w:ind w:left="4320" w:hanging="180"/>
      </w:pPr>
    </w:lvl>
    <w:lvl w:ilvl="6" w:tplc="A8E84FF4" w:tentative="1">
      <w:start w:val="1"/>
      <w:numFmt w:val="decimal"/>
      <w:lvlText w:val="%7."/>
      <w:lvlJc w:val="left"/>
      <w:pPr>
        <w:ind w:left="5040" w:hanging="360"/>
      </w:pPr>
    </w:lvl>
    <w:lvl w:ilvl="7" w:tplc="A838D50E" w:tentative="1">
      <w:start w:val="1"/>
      <w:numFmt w:val="lowerLetter"/>
      <w:lvlText w:val="%8."/>
      <w:lvlJc w:val="left"/>
      <w:pPr>
        <w:ind w:left="5760" w:hanging="360"/>
      </w:pPr>
    </w:lvl>
    <w:lvl w:ilvl="8" w:tplc="2F02E37A"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493B"/>
    <w:rsid w:val="000F0670"/>
    <w:rsid w:val="00112299"/>
    <w:rsid w:val="001208E2"/>
    <w:rsid w:val="0019102E"/>
    <w:rsid w:val="001E0652"/>
    <w:rsid w:val="001F0D10"/>
    <w:rsid w:val="002260AF"/>
    <w:rsid w:val="002448D9"/>
    <w:rsid w:val="00251E13"/>
    <w:rsid w:val="002653EC"/>
    <w:rsid w:val="002660B6"/>
    <w:rsid w:val="00267319"/>
    <w:rsid w:val="002911D1"/>
    <w:rsid w:val="0031530D"/>
    <w:rsid w:val="0033520B"/>
    <w:rsid w:val="0035624A"/>
    <w:rsid w:val="003613F3"/>
    <w:rsid w:val="00383E6F"/>
    <w:rsid w:val="003B5232"/>
    <w:rsid w:val="003C0561"/>
    <w:rsid w:val="003D729D"/>
    <w:rsid w:val="003D7EB4"/>
    <w:rsid w:val="003E158B"/>
    <w:rsid w:val="003E1DBD"/>
    <w:rsid w:val="003E75F1"/>
    <w:rsid w:val="0040464E"/>
    <w:rsid w:val="00424AED"/>
    <w:rsid w:val="00464E2C"/>
    <w:rsid w:val="00495581"/>
    <w:rsid w:val="00497322"/>
    <w:rsid w:val="004A733F"/>
    <w:rsid w:val="005011C1"/>
    <w:rsid w:val="005139D6"/>
    <w:rsid w:val="00524E8A"/>
    <w:rsid w:val="005272B8"/>
    <w:rsid w:val="00544218"/>
    <w:rsid w:val="005629CE"/>
    <w:rsid w:val="00575652"/>
    <w:rsid w:val="005852F7"/>
    <w:rsid w:val="00592CE5"/>
    <w:rsid w:val="005A1D1A"/>
    <w:rsid w:val="005A5EA2"/>
    <w:rsid w:val="00602061"/>
    <w:rsid w:val="00603C29"/>
    <w:rsid w:val="006162EF"/>
    <w:rsid w:val="00636843"/>
    <w:rsid w:val="0065184D"/>
    <w:rsid w:val="0066368D"/>
    <w:rsid w:val="00667C8F"/>
    <w:rsid w:val="006A4E22"/>
    <w:rsid w:val="006B269A"/>
    <w:rsid w:val="006B694C"/>
    <w:rsid w:val="006C5AF7"/>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A44A3"/>
    <w:rsid w:val="009B2EEB"/>
    <w:rsid w:val="009C33DE"/>
    <w:rsid w:val="009E368D"/>
    <w:rsid w:val="009E4AFB"/>
    <w:rsid w:val="009F6879"/>
    <w:rsid w:val="00A076F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F3B4D"/>
    <w:rsid w:val="00C42B0A"/>
    <w:rsid w:val="00C54926"/>
    <w:rsid w:val="00C60A84"/>
    <w:rsid w:val="00C6332E"/>
    <w:rsid w:val="00C76EB3"/>
    <w:rsid w:val="00C91BAF"/>
    <w:rsid w:val="00C95AED"/>
    <w:rsid w:val="00C97EE7"/>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6274"/>
    <w:rsid w:val="00F76C00"/>
    <w:rsid w:val="00F83498"/>
    <w:rsid w:val="00FA4177"/>
    <w:rsid w:val="00FC3683"/>
    <w:rsid w:val="00FE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497A"/>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7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272B8"/>
  </w:style>
  <w:style w:type="paragraph" w:styleId="Footer">
    <w:name w:val="footer"/>
    <w:basedOn w:val="Normal"/>
    <w:link w:val="FooterChar"/>
    <w:uiPriority w:val="99"/>
    <w:unhideWhenUsed/>
    <w:rsid w:val="005272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272B8"/>
  </w:style>
  <w:style w:type="character" w:styleId="PageNumber">
    <w:name w:val="page number"/>
    <w:basedOn w:val="DefaultParagraphFont"/>
    <w:rsid w:val="005272B8"/>
  </w:style>
  <w:style w:type="paragraph" w:styleId="ListParagraph">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BalloonText">
    <w:name w:val="Balloon Text"/>
    <w:basedOn w:val="Normal"/>
    <w:link w:val="BalloonTextChar"/>
    <w:uiPriority w:val="99"/>
    <w:semiHidden/>
    <w:unhideWhenUsed/>
    <w:rsid w:val="00501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C1"/>
    <w:rPr>
      <w:rFonts w:ascii="Segoe UI" w:hAnsi="Segoe UI" w:cs="Segoe UI"/>
      <w:sz w:val="18"/>
      <w:szCs w:val="18"/>
    </w:rPr>
  </w:style>
  <w:style w:type="table" w:styleId="TableGrid">
    <w:name w:val="Table Grid"/>
    <w:basedOn w:val="Table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A39"/>
    <w:rPr>
      <w:sz w:val="16"/>
      <w:szCs w:val="16"/>
    </w:rPr>
  </w:style>
  <w:style w:type="paragraph" w:styleId="CommentText">
    <w:name w:val="annotation text"/>
    <w:basedOn w:val="Normal"/>
    <w:link w:val="CommentTextChar"/>
    <w:uiPriority w:val="99"/>
    <w:semiHidden/>
    <w:unhideWhenUsed/>
    <w:rsid w:val="00AB1A39"/>
    <w:pPr>
      <w:spacing w:line="240" w:lineRule="auto"/>
    </w:pPr>
    <w:rPr>
      <w:sz w:val="20"/>
      <w:szCs w:val="20"/>
    </w:rPr>
  </w:style>
  <w:style w:type="character" w:customStyle="1" w:styleId="CommentTextChar">
    <w:name w:val="Comment Text Char"/>
    <w:basedOn w:val="DefaultParagraphFont"/>
    <w:link w:val="CommentText"/>
    <w:uiPriority w:val="99"/>
    <w:semiHidden/>
    <w:rsid w:val="00AB1A39"/>
    <w:rPr>
      <w:sz w:val="20"/>
      <w:szCs w:val="20"/>
    </w:rPr>
  </w:style>
  <w:style w:type="paragraph" w:styleId="CommentSubject">
    <w:name w:val="annotation subject"/>
    <w:basedOn w:val="CommentText"/>
    <w:next w:val="CommentText"/>
    <w:link w:val="CommentSubjectChar"/>
    <w:uiPriority w:val="99"/>
    <w:semiHidden/>
    <w:unhideWhenUsed/>
    <w:rsid w:val="00AB1A39"/>
    <w:rPr>
      <w:b/>
      <w:bCs/>
    </w:rPr>
  </w:style>
  <w:style w:type="character" w:customStyle="1" w:styleId="CommentSubjectChar">
    <w:name w:val="Comment Subject Char"/>
    <w:basedOn w:val="CommentTextChar"/>
    <w:link w:val="CommentSubject"/>
    <w:uiPriority w:val="99"/>
    <w:semiHidden/>
    <w:rsid w:val="00AB1A39"/>
    <w:rPr>
      <w:b/>
      <w:bCs/>
      <w:sz w:val="20"/>
      <w:szCs w:val="20"/>
    </w:rPr>
  </w:style>
  <w:style w:type="paragraph" w:styleId="Revision">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3.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Props1.xml><?xml version="1.0" encoding="utf-8"?>
<ds:datastoreItem xmlns:ds="http://schemas.openxmlformats.org/officeDocument/2006/customXml" ds:itemID="{BA82EC38-FD49-436E-8208-94CDC97C5406}">
  <ds:schemaRefs>
    <ds:schemaRef ds:uri="http://schemas.openxmlformats.org/officeDocument/2006/bibliography"/>
  </ds:schemaRefs>
</ds:datastoreItem>
</file>

<file path=customXml/itemProps2.xml><?xml version="1.0" encoding="utf-8"?>
<ds:datastoreItem xmlns:ds="http://schemas.openxmlformats.org/officeDocument/2006/customXml" ds:itemID="{19F63200-0CEF-4B32-82A2-0CD16306ECAD}">
  <ds:schemaRefs>
    <ds:schemaRef ds:uri="http://www.imanage.com/work/xmlschema"/>
  </ds:schemaRefs>
</ds:datastoreItem>
</file>

<file path=customXml/itemProps3.xml><?xml version="1.0" encoding="utf-8"?>
<ds:datastoreItem xmlns:ds="http://schemas.openxmlformats.org/officeDocument/2006/customXml" ds:itemID="{40B0CE69-C960-4205-A7FE-DE44A35C8FF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1538</Words>
  <Characters>8888</Characters>
  <Application>Microsoft Office Word</Application>
  <DocSecurity>4</DocSecurity>
  <Lines>74</Lines>
  <Paragraphs>20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Santos De Souza</dc:creator>
  <cp:lastModifiedBy>Felipe Santos De Souza</cp:lastModifiedBy>
  <cp:revision>2</cp:revision>
  <dcterms:created xsi:type="dcterms:W3CDTF">2021-12-16T19:51:00Z</dcterms:created>
  <dcterms:modified xsi:type="dcterms:W3CDTF">2021-12-16T19:51:00Z</dcterms:modified>
</cp:coreProperties>
</file>