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480D" w14:textId="77777777" w:rsidR="00F36274" w:rsidRPr="00F36274" w:rsidRDefault="00BD3C5D" w:rsidP="00F36274">
      <w:pPr>
        <w:keepNext/>
        <w:keepLines/>
        <w:spacing w:after="240" w:line="320" w:lineRule="exact"/>
        <w:contextualSpacing/>
        <w:jc w:val="center"/>
        <w:rPr>
          <w:rFonts w:ascii="Tahoma" w:hAnsi="Tahoma" w:cs="Tahoma"/>
          <w:b/>
        </w:rPr>
      </w:pPr>
      <w:r w:rsidRPr="00F36274">
        <w:rPr>
          <w:rFonts w:ascii="Tahoma" w:hAnsi="Tahoma" w:cs="Tahoma"/>
          <w:b/>
        </w:rPr>
        <w:t>Brookfield Energia Renovável S.A</w:t>
      </w:r>
      <w:r w:rsidRPr="00F36274">
        <w:rPr>
          <w:rFonts w:ascii="Tahoma" w:hAnsi="Tahoma" w:cs="Tahoma"/>
          <w:b/>
          <w:bCs/>
        </w:rPr>
        <w:t>.</w:t>
      </w:r>
    </w:p>
    <w:p w14:paraId="19ACF457" w14:textId="77777777" w:rsidR="00F36274" w:rsidRPr="002911D1" w:rsidRDefault="00BD3C5D" w:rsidP="00F36274">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14:paraId="1B266A60" w14:textId="77777777" w:rsidR="00F36274" w:rsidRPr="002911D1" w:rsidRDefault="00BD3C5D" w:rsidP="00F36274">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14:paraId="2BCBA444" w14:textId="5689B37B" w:rsidR="005272B8" w:rsidRPr="00DA77FC" w:rsidRDefault="00BD3C5D" w:rsidP="00DA77FC">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00C95AED" w:rsidRPr="00DA77FC">
        <w:rPr>
          <w:rFonts w:ascii="Tahoma" w:eastAsia="Cambria" w:hAnsi="Tahoma" w:cs="Tahoma"/>
          <w:b/>
          <w:smallCaps/>
          <w:lang w:eastAsia="en-GB"/>
        </w:rPr>
        <w:t xml:space="preserve">1ª </w:t>
      </w:r>
      <w:r w:rsidR="00C60A84" w:rsidRPr="00DA77FC">
        <w:rPr>
          <w:rFonts w:ascii="Tahoma" w:eastAsia="Cambria" w:hAnsi="Tahoma" w:cs="Tahoma"/>
          <w:b/>
          <w:smallCaps/>
          <w:lang w:eastAsia="en-GB"/>
        </w:rPr>
        <w:t>(</w:t>
      </w:r>
      <w:r w:rsidR="00C95AED" w:rsidRPr="00DA77FC">
        <w:rPr>
          <w:rFonts w:ascii="Tahoma" w:eastAsia="Cambria" w:hAnsi="Tahoma" w:cs="Tahoma"/>
          <w:b/>
          <w:smallCaps/>
          <w:lang w:eastAsia="en-GB"/>
        </w:rPr>
        <w:t>PRIMEIRA</w:t>
      </w:r>
      <w:r w:rsidR="00C60A84" w:rsidRPr="00DA77FC">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00C95AED" w:rsidRPr="00DA77FC">
        <w:rPr>
          <w:rFonts w:ascii="Tahoma" w:eastAsia="Cambria" w:hAnsi="Tahoma" w:cs="Tahoma"/>
          <w:b/>
          <w:smallCaps/>
          <w:lang w:eastAsia="en-GB"/>
        </w:rPr>
        <w:t xml:space="preserve">DA ESPÉCIE COM </w:t>
      </w:r>
      <w:r w:rsidR="00C95AED" w:rsidRPr="002653EC">
        <w:rPr>
          <w:rFonts w:ascii="Tahoma" w:eastAsia="Cambria" w:hAnsi="Tahoma" w:cs="Tahoma"/>
          <w:b/>
          <w:smallCaps/>
          <w:lang w:eastAsia="en-GB"/>
        </w:rPr>
        <w:t>GARANTIA REAL</w:t>
      </w:r>
      <w:r w:rsidR="00464E2C" w:rsidRPr="002653EC">
        <w:rPr>
          <w:rFonts w:ascii="Tahoma" w:eastAsia="Cambria" w:hAnsi="Tahoma" w:cs="Tahoma"/>
          <w:b/>
          <w:smallCaps/>
          <w:lang w:eastAsia="en-GB"/>
        </w:rPr>
        <w:t>,</w:t>
      </w:r>
      <w:r w:rsidR="00C95AED" w:rsidRPr="002653EC">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00F36274" w:rsidRP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00F36274" w:rsidRPr="00F36274">
        <w:rPr>
          <w:rFonts w:ascii="Tahoma" w:eastAsia="Cambria" w:hAnsi="Tahoma" w:cs="Tahoma"/>
          <w:b/>
          <w:smallCaps/>
          <w:lang w:eastAsia="en-GB"/>
        </w:rPr>
        <w:t>S.A.</w:t>
      </w:r>
      <w:r w:rsidRPr="002653EC">
        <w:rPr>
          <w:rFonts w:ascii="Tahoma" w:eastAsia="Cambria" w:hAnsi="Tahoma" w:cs="Tahoma"/>
          <w:b/>
          <w:smallCaps/>
          <w:lang w:eastAsia="en-GB"/>
        </w:rPr>
        <w:t>, REALIZADA EM</w:t>
      </w:r>
      <w:r w:rsidR="00EA007D">
        <w:rPr>
          <w:rFonts w:ascii="Tahoma" w:eastAsia="Cambria" w:hAnsi="Tahoma" w:cs="Tahoma"/>
          <w:b/>
          <w:smallCaps/>
          <w:lang w:eastAsia="en-GB"/>
        </w:rPr>
        <w:t xml:space="preserve"> 1</w:t>
      </w:r>
      <w:ins w:id="0" w:author="Carlos Bacha" w:date="2021-12-20T10:37:00Z">
        <w:r w:rsidR="005D3A2D">
          <w:rPr>
            <w:rFonts w:ascii="Tahoma" w:eastAsia="Cambria" w:hAnsi="Tahoma" w:cs="Tahoma"/>
            <w:b/>
            <w:smallCaps/>
            <w:lang w:eastAsia="en-GB"/>
          </w:rPr>
          <w:t>7</w:t>
        </w:r>
      </w:ins>
      <w:del w:id="1" w:author="Carlos Bacha" w:date="2021-12-20T10:37:00Z">
        <w:r w:rsidR="00EA007D" w:rsidDel="005D3A2D">
          <w:rPr>
            <w:rFonts w:ascii="Tahoma" w:eastAsia="Cambria" w:hAnsi="Tahoma" w:cs="Tahoma"/>
            <w:b/>
            <w:smallCaps/>
            <w:lang w:eastAsia="en-GB"/>
          </w:rPr>
          <w:delText>6</w:delText>
        </w:r>
      </w:del>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14:paraId="3E6991CE" w14:textId="3162CEC8" w:rsidR="005272B8" w:rsidRPr="00DA77FC" w:rsidRDefault="00BD3C5D"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Data, Hora e Local</w:t>
      </w:r>
      <w:r w:rsidRPr="00DA77FC">
        <w:rPr>
          <w:rFonts w:ascii="Tahoma" w:eastAsia="Times New Roman" w:hAnsi="Tahoma" w:cs="Tahoma"/>
          <w:lang w:eastAsia="en-GB"/>
        </w:rPr>
        <w:t>: Ao</w:t>
      </w:r>
      <w:r w:rsidR="00926710" w:rsidRPr="00DA77FC">
        <w:rPr>
          <w:rFonts w:ascii="Tahoma" w:eastAsia="Times New Roman" w:hAnsi="Tahoma" w:cs="Tahoma"/>
          <w:lang w:eastAsia="en-GB"/>
        </w:rPr>
        <w:t>s</w:t>
      </w:r>
      <w:r w:rsidR="00C147C6">
        <w:rPr>
          <w:rFonts w:ascii="Tahoma" w:eastAsia="Times New Roman" w:hAnsi="Tahoma" w:cs="Tahoma"/>
          <w:lang w:eastAsia="en-GB"/>
        </w:rPr>
        <w:t xml:space="preserve"> </w:t>
      </w:r>
      <w:r w:rsidR="00EA007D">
        <w:rPr>
          <w:rFonts w:ascii="Tahoma" w:eastAsia="Times New Roman" w:hAnsi="Tahoma" w:cs="Tahoma"/>
          <w:lang w:eastAsia="en-GB"/>
        </w:rPr>
        <w:t>1</w:t>
      </w:r>
      <w:ins w:id="2" w:author="Carlos Bacha" w:date="2021-12-20T10:37:00Z">
        <w:r w:rsidR="005D3A2D">
          <w:rPr>
            <w:rFonts w:ascii="Tahoma" w:eastAsia="Times New Roman" w:hAnsi="Tahoma" w:cs="Tahoma"/>
            <w:lang w:eastAsia="en-GB"/>
          </w:rPr>
          <w:t>7</w:t>
        </w:r>
      </w:ins>
      <w:del w:id="3" w:author="Carlos Bacha" w:date="2021-12-20T10:37:00Z">
        <w:r w:rsidR="00EA007D" w:rsidDel="005D3A2D">
          <w:rPr>
            <w:rFonts w:ascii="Tahoma" w:eastAsia="Times New Roman" w:hAnsi="Tahoma" w:cs="Tahoma"/>
            <w:lang w:eastAsia="en-GB"/>
          </w:rPr>
          <w:delText>6</w:delText>
        </w:r>
      </w:del>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dia</w:t>
      </w:r>
      <w:r w:rsidR="005A5EA2" w:rsidRPr="00DA77FC">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00544218" w:rsidRPr="00DA77FC">
        <w:rPr>
          <w:rFonts w:ascii="Tahoma" w:eastAsia="Times New Roman" w:hAnsi="Tahoma" w:cs="Tahoma"/>
          <w:lang w:eastAsia="en-GB"/>
        </w:rPr>
        <w:t>1</w:t>
      </w:r>
      <w:ins w:id="4" w:author="Carlos Bacha" w:date="2021-12-20T10:37:00Z">
        <w:r w:rsidR="005D3A2D">
          <w:rPr>
            <w:rFonts w:ascii="Tahoma" w:eastAsia="Times New Roman" w:hAnsi="Tahoma" w:cs="Tahoma"/>
            <w:lang w:eastAsia="en-GB"/>
          </w:rPr>
          <w:t>8</w:t>
        </w:r>
      </w:ins>
      <w:del w:id="5" w:author="Carlos Bacha" w:date="2021-12-20T10:37:00Z">
        <w:r w:rsidR="00544218" w:rsidRPr="00DA77FC" w:rsidDel="005D3A2D">
          <w:rPr>
            <w:rFonts w:ascii="Tahoma" w:eastAsia="Times New Roman" w:hAnsi="Tahoma" w:cs="Tahoma"/>
            <w:lang w:eastAsia="en-GB"/>
          </w:rPr>
          <w:delText>0</w:delText>
        </w:r>
      </w:del>
      <w:r w:rsidRPr="00DA77FC">
        <w:rPr>
          <w:rFonts w:ascii="Tahoma" w:eastAsia="Times New Roman" w:hAnsi="Tahoma" w:cs="Tahoma"/>
          <w:lang w:eastAsia="en-GB"/>
        </w:rPr>
        <w:t xml:space="preserve"> horas, na sede da </w:t>
      </w:r>
      <w:r w:rsidR="00F36274" w:rsidRPr="00F36274">
        <w:rPr>
          <w:rFonts w:ascii="Tahoma" w:eastAsia="Times New Roman" w:hAnsi="Tahoma" w:cs="Tahoma"/>
          <w:lang w:eastAsia="en-GB"/>
        </w:rPr>
        <w:t>Brookfield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00F36274" w:rsidRPr="00F36274">
        <w:rPr>
          <w:rFonts w:ascii="Tahoma" w:eastAsia="Times New Roman" w:hAnsi="Tahoma" w:cs="Tahoma"/>
          <w:lang w:eastAsia="en-GB"/>
        </w:rPr>
        <w:t>Cidade do Rio de Janeiro, Estado do Rio de Janeiro, na Avenida Almirante Júlio de Sá Bierrenbach, 200, Edifício Pacific Tower, bloco 02, 1º, 2º e 4º andares, salas 101, 201 a 204, e 401 a 404, Jacarepaguá, CEP 22775-028</w:t>
      </w:r>
      <w:r w:rsidR="00C95AED" w:rsidRPr="00DA77FC">
        <w:rPr>
          <w:rFonts w:ascii="Tahoma" w:eastAsia="Times New Roman" w:hAnsi="Tahoma" w:cs="Tahoma"/>
          <w:lang w:eastAsia="en-GB"/>
        </w:rPr>
        <w:t>.</w:t>
      </w:r>
    </w:p>
    <w:p w14:paraId="730B6227" w14:textId="77777777" w:rsidR="005272B8" w:rsidRPr="00DA77FC" w:rsidRDefault="00BD3C5D"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005011C1" w:rsidRPr="00DA77FC">
        <w:rPr>
          <w:rFonts w:ascii="Tahoma" w:eastAsia="Times New Roman" w:hAnsi="Tahoma" w:cs="Tahoma"/>
          <w:lang w:eastAsia="en-GB"/>
        </w:rPr>
        <w:t xml:space="preserve">dos </w:t>
      </w:r>
      <w:r w:rsidRPr="00DA77FC">
        <w:rPr>
          <w:rFonts w:ascii="Tahoma" w:eastAsia="Times New Roman" w:hAnsi="Tahoma" w:cs="Tahoma"/>
          <w:lang w:eastAsia="en-GB"/>
        </w:rPr>
        <w:t>titular</w:t>
      </w:r>
      <w:r w:rsidR="001E0652" w:rsidRPr="00DA77FC">
        <w:rPr>
          <w:rFonts w:ascii="Tahoma" w:eastAsia="Times New Roman" w:hAnsi="Tahoma" w:cs="Tahoma"/>
          <w:lang w:eastAsia="en-GB"/>
        </w:rPr>
        <w:t>es</w:t>
      </w:r>
      <w:r w:rsidRPr="00DA77FC">
        <w:rPr>
          <w:rFonts w:ascii="Tahoma" w:eastAsia="Times New Roman" w:hAnsi="Tahoma" w:cs="Tahoma"/>
          <w:lang w:eastAsia="en-GB"/>
        </w:rPr>
        <w:t xml:space="preserve"> de 100% (cem por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00A251C3" w:rsidRPr="00DA77FC">
        <w:rPr>
          <w:rFonts w:ascii="Tahoma" w:eastAsia="Times New Roman" w:hAnsi="Tahoma" w:cs="Tahoma"/>
          <w:lang w:eastAsia="en-GB"/>
        </w:rPr>
        <w:t>em Série</w:t>
      </w:r>
      <w:r w:rsidR="002448D9">
        <w:rPr>
          <w:rFonts w:ascii="Tahoma" w:eastAsia="Times New Roman" w:hAnsi="Tahoma" w:cs="Tahoma"/>
          <w:lang w:eastAsia="en-GB"/>
        </w:rPr>
        <w:t xml:space="preserve"> Única</w:t>
      </w:r>
      <w:r w:rsidR="00A251C3" w:rsidRPr="00DA77FC">
        <w:rPr>
          <w:rFonts w:ascii="Tahoma" w:eastAsia="Times New Roman" w:hAnsi="Tahoma" w:cs="Tahoma"/>
          <w:lang w:eastAsia="en-GB"/>
        </w:rPr>
        <w:t>,</w:t>
      </w:r>
      <w:r w:rsidRPr="00DA77FC">
        <w:rPr>
          <w:rFonts w:ascii="Tahoma" w:eastAsia="Times New Roman" w:hAnsi="Tahoma" w:cs="Tahoma"/>
          <w:lang w:eastAsia="en-GB"/>
        </w:rPr>
        <w:t xml:space="preserve"> </w:t>
      </w:r>
      <w:r w:rsidR="00DC57B8" w:rsidRPr="00DA77FC">
        <w:rPr>
          <w:rFonts w:ascii="Tahoma" w:eastAsia="Times New Roman" w:hAnsi="Tahoma" w:cs="Tahoma"/>
          <w:lang w:eastAsia="en-GB"/>
        </w:rPr>
        <w:t>da Espécie com Garantia Real</w:t>
      </w:r>
      <w:r w:rsidR="00A251C3" w:rsidRPr="00DA77FC">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001E0652" w:rsidRPr="00DA77FC">
        <w:rPr>
          <w:rFonts w:ascii="Tahoma" w:eastAsia="Times New Roman" w:hAnsi="Tahoma" w:cs="Tahoma"/>
          <w:lang w:eastAsia="en-GB"/>
        </w:rPr>
        <w:t>“</w:t>
      </w:r>
      <w:r w:rsidR="001E0652" w:rsidRPr="00DA77FC">
        <w:rPr>
          <w:rFonts w:ascii="Tahoma" w:eastAsia="Times New Roman" w:hAnsi="Tahoma" w:cs="Tahoma"/>
          <w:b/>
          <w:lang w:eastAsia="en-GB"/>
        </w:rPr>
        <w:t>Debenturista</w:t>
      </w:r>
      <w:r w:rsidR="00C60A84" w:rsidRPr="00DA77FC">
        <w:rPr>
          <w:rFonts w:ascii="Tahoma" w:eastAsia="Times New Roman" w:hAnsi="Tahoma" w:cs="Tahoma"/>
          <w:b/>
          <w:lang w:eastAsia="en-GB"/>
        </w:rPr>
        <w:t>s</w:t>
      </w:r>
      <w:r w:rsidR="001E0652" w:rsidRPr="00DA77FC">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001E0652" w:rsidRPr="00DA77FC">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002260AF" w:rsidRPr="00DA77FC">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nos termos da 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xml:space="preserve">”), e nos termos da Cláusula </w:t>
      </w:r>
      <w:r w:rsidR="00DC57B8" w:rsidRPr="00DA77FC">
        <w:rPr>
          <w:rFonts w:ascii="Tahoma" w:eastAsia="Times New Roman" w:hAnsi="Tahoma" w:cs="Tahoma"/>
          <w:lang w:eastAsia="en-GB"/>
        </w:rPr>
        <w:t>10</w:t>
      </w:r>
      <w:r w:rsidRPr="00DA77FC">
        <w:rPr>
          <w:rFonts w:ascii="Tahoma" w:eastAsia="Times New Roman" w:hAnsi="Tahoma" w:cs="Tahoma"/>
          <w:lang w:eastAsia="en-GB"/>
        </w:rPr>
        <w:t xml:space="preserve"> do </w:t>
      </w:r>
      <w:r w:rsidR="00A251C3" w:rsidRPr="00DA77FC">
        <w:rPr>
          <w:rFonts w:ascii="Tahoma" w:eastAsia="Times New Roman" w:hAnsi="Tahoma" w:cs="Tahoma"/>
          <w:iCs/>
          <w:lang w:eastAsia="en-GB"/>
        </w:rPr>
        <w:t xml:space="preserve">Instrumento Particular de Escritura </w:t>
      </w:r>
      <w:r w:rsidR="00DC57B8" w:rsidRPr="00DA77FC">
        <w:rPr>
          <w:rFonts w:ascii="Tahoma" w:eastAsia="Times New Roman" w:hAnsi="Tahoma" w:cs="Tahoma"/>
          <w:iCs/>
          <w:lang w:eastAsia="en-GB"/>
        </w:rPr>
        <w:t>de</w:t>
      </w:r>
      <w:r w:rsidR="00A251C3" w:rsidRPr="00DA77FC">
        <w:rPr>
          <w:rFonts w:ascii="Tahoma" w:eastAsia="Times New Roman" w:hAnsi="Tahoma" w:cs="Tahoma"/>
          <w:iCs/>
          <w:lang w:eastAsia="en-GB"/>
        </w:rPr>
        <w:t xml:space="preserve"> Emissão </w:t>
      </w:r>
      <w:r w:rsidR="00DC57B8" w:rsidRPr="00DA77FC">
        <w:rPr>
          <w:rFonts w:ascii="Tahoma" w:eastAsia="Times New Roman" w:hAnsi="Tahoma" w:cs="Tahoma"/>
          <w:iCs/>
          <w:lang w:eastAsia="en-GB"/>
        </w:rPr>
        <w:t xml:space="preserve">Pública </w:t>
      </w:r>
      <w:r w:rsidR="00A251C3" w:rsidRPr="00DA77FC">
        <w:rPr>
          <w:rFonts w:ascii="Tahoma" w:eastAsia="Times New Roman" w:hAnsi="Tahoma" w:cs="Tahoma"/>
          <w:iCs/>
          <w:lang w:eastAsia="en-GB"/>
        </w:rPr>
        <w:t xml:space="preserve">de Debêntures Simples, Não Conversíveis em Ações, </w:t>
      </w:r>
      <w:r w:rsidR="00DC57B8" w:rsidRPr="00DA77FC">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00DC57B8" w:rsidRPr="00DA77FC">
        <w:rPr>
          <w:rFonts w:ascii="Tahoma" w:eastAsia="Times New Roman" w:hAnsi="Tahoma" w:cs="Tahoma"/>
          <w:iCs/>
          <w:lang w:eastAsia="en-GB"/>
        </w:rPr>
        <w:t xml:space="preserve">, </w:t>
      </w:r>
      <w:r w:rsidR="00A251C3" w:rsidRPr="00DA77FC">
        <w:rPr>
          <w:rFonts w:ascii="Tahoma" w:eastAsia="Times New Roman" w:hAnsi="Tahoma" w:cs="Tahoma"/>
          <w:iCs/>
          <w:lang w:eastAsia="en-GB"/>
        </w:rPr>
        <w:t xml:space="preserve">da Espécie com Garantia Real, da </w:t>
      </w:r>
      <w:r w:rsidR="00DC57B8" w:rsidRPr="00DA77FC">
        <w:rPr>
          <w:rFonts w:ascii="Tahoma" w:eastAsia="Times New Roman" w:hAnsi="Tahoma" w:cs="Tahoma"/>
          <w:iCs/>
          <w:lang w:eastAsia="en-GB"/>
        </w:rPr>
        <w:t xml:space="preserve">Primeira Emissão da </w:t>
      </w:r>
      <w:r w:rsidR="007A54AB" w:rsidRPr="00F36274">
        <w:rPr>
          <w:rFonts w:ascii="Tahoma" w:eastAsia="Times New Roman" w:hAnsi="Tahoma" w:cs="Tahoma"/>
          <w:lang w:eastAsia="en-GB"/>
        </w:rPr>
        <w:t>Brookfield Energia Renovável S.A</w:t>
      </w:r>
      <w:r w:rsidR="007A54AB" w:rsidRPr="00DA77FC">
        <w:rPr>
          <w:rFonts w:ascii="Tahoma" w:eastAsia="Times New Roman" w:hAnsi="Tahoma" w:cs="Tahoma"/>
          <w:lang w:eastAsia="en-GB"/>
        </w:rPr>
        <w:t>.</w:t>
      </w:r>
      <w:r w:rsidR="001E0652" w:rsidRPr="00DA77FC">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00DC57B8" w:rsidRPr="00DA77FC">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14:paraId="16C1559A" w14:textId="77777777" w:rsidR="00602061" w:rsidRPr="00DA77FC" w:rsidRDefault="00BD3C5D"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(ii) os representantes do</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conforme se verificou da assinatura da Lista de Presença de Debenturistas; e (iii) representante </w:t>
      </w:r>
      <w:bookmarkStart w:id="6" w:name="_Hlk522009771"/>
      <w:r w:rsidR="009A44A3">
        <w:rPr>
          <w:rFonts w:ascii="Tahoma" w:eastAsia="Times New Roman" w:hAnsi="Tahoma" w:cs="Tahoma"/>
          <w:lang w:eastAsia="en-GB"/>
        </w:rPr>
        <w:t xml:space="preserve">da </w:t>
      </w:r>
      <w:r w:rsidR="00DC57B8" w:rsidRPr="00DA77FC">
        <w:rPr>
          <w:rFonts w:ascii="Tahoma" w:eastAsia="Times New Roman" w:hAnsi="Tahoma" w:cs="Tahoma"/>
          <w:bCs/>
          <w:lang w:eastAsia="en-GB"/>
        </w:rPr>
        <w:t>Simplific Pavarini Distribuidora de Títulos e Valores Mobiliários Ltda.</w:t>
      </w:r>
      <w:bookmarkEnd w:id="6"/>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14:paraId="11FDA9EC" w14:textId="6F17AEDF" w:rsidR="005272B8" w:rsidRPr="00C97EE7" w:rsidRDefault="00BD3C5D" w:rsidP="00C97EE7">
      <w:pPr>
        <w:pStyle w:val="ListParagraph"/>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005A1D1A" w:rsidRPr="00DA77FC">
        <w:rPr>
          <w:rFonts w:ascii="Tahoma" w:hAnsi="Tahoma" w:cs="Tahoma"/>
          <w:lang w:eastAsia="en-GB"/>
        </w:rPr>
        <w:t xml:space="preserve"> </w:t>
      </w:r>
      <w:r w:rsidR="007A54AB">
        <w:rPr>
          <w:rFonts w:ascii="Tahoma" w:eastAsia="Times New Roman" w:hAnsi="Tahoma" w:cs="Tahoma"/>
          <w:lang w:eastAsia="en-GB"/>
        </w:rPr>
        <w:t>[</w:t>
      </w:r>
      <w:ins w:id="7" w:author="Carlos Bacha" w:date="2021-12-20T10:40:00Z">
        <w:r w:rsidR="005D3A2D">
          <w:rPr>
            <w:rFonts w:ascii="Tahoma" w:eastAsia="Times New Roman" w:hAnsi="Tahoma" w:cs="Tahoma"/>
            <w:lang w:eastAsia="en-GB"/>
          </w:rPr>
          <w:t>Debenturista eleito</w:t>
        </w:r>
      </w:ins>
      <w:del w:id="8" w:author="Carlos Bacha" w:date="2021-12-20T10:40:00Z">
        <w:r w:rsidR="007A54AB" w:rsidDel="005D3A2D">
          <w:rPr>
            <w:rFonts w:ascii="Tahoma" w:eastAsia="Times New Roman" w:hAnsi="Tahoma" w:cs="Tahoma"/>
            <w:lang w:eastAsia="en-GB"/>
          </w:rPr>
          <w:delText>=</w:delText>
        </w:r>
      </w:del>
      <w:r w:rsidR="007A54AB">
        <w:rPr>
          <w:rFonts w:ascii="Tahoma" w:eastAsia="Times New Roman" w:hAnsi="Tahoma" w:cs="Tahoma"/>
          <w:lang w:eastAsia="en-GB"/>
        </w:rPr>
        <w:t>]</w:t>
      </w:r>
      <w:r w:rsidR="003613F3" w:rsidRPr="00C97EE7">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ins w:id="9" w:author="Carlos Bacha" w:date="2021-12-20T10:41:00Z">
        <w:r w:rsidR="005D3A2D">
          <w:rPr>
            <w:rFonts w:ascii="Tahoma" w:eastAsia="Times New Roman" w:hAnsi="Tahoma" w:cs="Tahoma"/>
            <w:lang w:eastAsia="en-GB"/>
          </w:rPr>
          <w:t>indicado pela Emissora preferencialmente</w:t>
        </w:r>
      </w:ins>
      <w:del w:id="10" w:author="Carlos Bacha" w:date="2021-12-20T10:40:00Z">
        <w:r w:rsidR="007A54AB" w:rsidDel="005D3A2D">
          <w:rPr>
            <w:rFonts w:ascii="Tahoma" w:eastAsia="Times New Roman" w:hAnsi="Tahoma" w:cs="Tahoma"/>
            <w:lang w:eastAsia="en-GB"/>
          </w:rPr>
          <w:delText>=]</w:delText>
        </w:r>
      </w:del>
      <w:r w:rsidR="0019102E" w:rsidRPr="00C97EE7">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4B6C8652" w14:textId="77777777" w:rsidR="00B362DB" w:rsidRPr="00DA77FC" w:rsidRDefault="00B362DB" w:rsidP="00DA77FC">
      <w:pPr>
        <w:pStyle w:val="ListParagraph"/>
        <w:spacing w:after="240" w:line="320" w:lineRule="exact"/>
        <w:rPr>
          <w:rFonts w:ascii="Tahoma" w:eastAsia="Cambria" w:hAnsi="Tahoma" w:cs="Tahoma"/>
          <w:bCs/>
          <w:lang w:eastAsia="en-GB"/>
        </w:rPr>
      </w:pPr>
    </w:p>
    <w:p w14:paraId="1D69CB7D" w14:textId="77777777" w:rsidR="005272B8" w:rsidRPr="00DA77FC" w:rsidRDefault="00BD3C5D" w:rsidP="00DA77FC">
      <w:pPr>
        <w:pStyle w:val="ListParagraph"/>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lastRenderedPageBreak/>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 Ordem do Dia.</w:t>
      </w:r>
    </w:p>
    <w:p w14:paraId="7EB029C3" w14:textId="49B189ED" w:rsidR="005272B8" w:rsidRPr="00DA77FC" w:rsidRDefault="00BD3C5D" w:rsidP="00265199">
      <w:pPr>
        <w:pStyle w:val="ListParagraph"/>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00B22F65" w:rsidRPr="00DA77FC">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00755736" w:rsidRP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00755736" w:rsidRP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00755736" w:rsidRPr="00755736">
        <w:rPr>
          <w:rFonts w:ascii="Tahoma" w:eastAsia="Times New Roman" w:hAnsi="Tahoma" w:cs="Tahoma"/>
          <w:lang w:eastAsia="pt-BR"/>
        </w:rPr>
        <w:t xml:space="preserve"> titulares das </w:t>
      </w:r>
      <w:r w:rsidR="00755736" w:rsidRPr="00DA77FC">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00755736" w:rsidRPr="00DA77FC">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00755736" w:rsidRPr="00DA77FC">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00755736" w:rsidRPr="00DA77FC">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00755736" w:rsidRPr="00DA77FC">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Debêntures</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respectivamente)</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00755736" w:rsidRPr="00755736">
        <w:rPr>
          <w:rFonts w:ascii="Tahoma" w:eastAsia="Times New Roman" w:hAnsi="Tahoma" w:cs="Tahoma"/>
          <w:lang w:eastAsia="pt-BR"/>
        </w:rPr>
        <w:t>;</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(b)</w:t>
      </w:r>
      <w:r w:rsidR="00755736" w:rsidRPr="00755736">
        <w:rPr>
          <w:rFonts w:ascii="Tahoma" w:eastAsia="Times New Roman" w:hAnsi="Tahoma" w:cs="Tahoma"/>
          <w:lang w:eastAsia="pt-BR"/>
        </w:rPr>
        <w:t xml:space="preserve"> </w:t>
      </w:r>
      <w:r w:rsidR="00B22F65" w:rsidRPr="00DA77FC">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00B22F65" w:rsidRPr="00DA77FC">
        <w:rPr>
          <w:rFonts w:ascii="Tahoma" w:eastAsia="Times New Roman" w:hAnsi="Tahoma" w:cs="Tahoma"/>
          <w:lang w:eastAsia="pt-BR"/>
        </w:rPr>
        <w:t>aditamento ao Contrato de Cessão Fiduciária (</w:t>
      </w:r>
      <w:r w:rsidR="00BF3B4D" w:rsidRPr="00DA77FC">
        <w:rPr>
          <w:rFonts w:ascii="Tahoma" w:eastAsia="Times New Roman" w:hAnsi="Tahoma" w:cs="Tahoma"/>
          <w:lang w:eastAsia="pt-BR"/>
        </w:rPr>
        <w:t xml:space="preserve">conforme definido na Escritura de Emissão) a fim de incluir as </w:t>
      </w:r>
      <w:r w:rsidR="00497322" w:rsidRPr="00E41304">
        <w:rPr>
          <w:rFonts w:ascii="Tahoma" w:eastAsia="Times New Roman" w:hAnsi="Tahoma" w:cs="Tahoma"/>
          <w:bCs/>
          <w:lang w:eastAsia="pt-BR"/>
        </w:rPr>
        <w:t xml:space="preserve">Debêntures da </w:t>
      </w:r>
      <w:r w:rsidR="009E368D" w:rsidRPr="00E41304">
        <w:rPr>
          <w:rFonts w:ascii="Tahoma" w:eastAsia="Times New Roman" w:hAnsi="Tahoma" w:cs="Tahoma"/>
          <w:bCs/>
          <w:lang w:eastAsia="pt-BR"/>
        </w:rPr>
        <w:t>2ª</w:t>
      </w:r>
      <w:r w:rsidR="00497322" w:rsidRPr="00E41304">
        <w:rPr>
          <w:rFonts w:ascii="Tahoma" w:eastAsia="Times New Roman" w:hAnsi="Tahoma" w:cs="Tahoma"/>
          <w:bCs/>
          <w:lang w:eastAsia="pt-BR"/>
        </w:rPr>
        <w:t xml:space="preserve"> Emissão</w:t>
      </w:r>
      <w:r w:rsidR="00497322" w:rsidRPr="00DA77FC">
        <w:rPr>
          <w:rFonts w:ascii="Tahoma" w:eastAsia="Times New Roman" w:hAnsi="Tahoma" w:cs="Tahoma"/>
          <w:lang w:eastAsia="pt-BR"/>
        </w:rPr>
        <w:t xml:space="preserve"> na </w:t>
      </w:r>
      <w:r w:rsidR="00BF3B4D" w:rsidRPr="00DA77FC">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00BF3B4D" w:rsidRPr="00DA77FC">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00497322" w:rsidRPr="00DA77FC">
        <w:rPr>
          <w:rFonts w:ascii="Tahoma" w:eastAsia="Times New Roman" w:hAnsi="Tahoma" w:cs="Tahoma"/>
          <w:lang w:eastAsia="pt-BR"/>
        </w:rPr>
        <w:t>;</w:t>
      </w:r>
      <w:r w:rsidR="00BF3B4D" w:rsidRPr="00DA77FC">
        <w:rPr>
          <w:rFonts w:ascii="Tahoma" w:eastAsia="Times New Roman" w:hAnsi="Tahoma" w:cs="Tahoma"/>
          <w:lang w:eastAsia="pt-BR"/>
        </w:rPr>
        <w:t xml:space="preserve"> </w:t>
      </w:r>
      <w:r w:rsidR="00934D59" w:rsidRPr="00141690">
        <w:rPr>
          <w:rFonts w:ascii="Tahoma" w:eastAsia="Times New Roman" w:hAnsi="Tahoma" w:cs="Tahoma"/>
          <w:b/>
          <w:lang w:eastAsia="pt-BR"/>
        </w:rPr>
        <w:t xml:space="preserve">(c) </w:t>
      </w:r>
      <w:r w:rsidR="00C147C6">
        <w:rPr>
          <w:rFonts w:ascii="Tahoma" w:eastAsia="Times New Roman" w:hAnsi="Tahoma" w:cs="Tahoma"/>
          <w:bCs/>
          <w:lang w:eastAsia="pt-BR"/>
        </w:rPr>
        <w:t>dispensa do pagamento de prêmio</w:t>
      </w:r>
      <w:r w:rsidR="00C147C6" w:rsidRPr="00141690">
        <w:rPr>
          <w:rFonts w:ascii="Tahoma" w:eastAsia="Times New Roman" w:hAnsi="Tahoma" w:cs="Tahoma"/>
          <w:bCs/>
          <w:i/>
          <w:iCs/>
          <w:lang w:eastAsia="pt-BR"/>
        </w:rPr>
        <w:t xml:space="preserve"> flat</w:t>
      </w:r>
      <w:r w:rsidR="00C147C6">
        <w:rPr>
          <w:rFonts w:ascii="Tahoma" w:eastAsia="Times New Roman" w:hAnsi="Tahoma" w:cs="Tahoma"/>
          <w:bCs/>
          <w:i/>
          <w:iCs/>
          <w:lang w:eastAsia="pt-BR"/>
        </w:rPr>
        <w:t xml:space="preserve"> </w:t>
      </w:r>
      <w:r w:rsidR="00297DD7">
        <w:rPr>
          <w:rFonts w:ascii="Tahoma" w:eastAsia="Times New Roman" w:hAnsi="Tahoma" w:cs="Tahoma"/>
          <w:bCs/>
          <w:lang w:eastAsia="pt-BR"/>
        </w:rPr>
        <w:t xml:space="preserve">de 0,20% </w:t>
      </w:r>
      <w:r w:rsidR="00C147C6">
        <w:rPr>
          <w:rFonts w:ascii="Tahoma" w:eastAsia="Times New Roman" w:hAnsi="Tahoma" w:cs="Tahoma"/>
          <w:bCs/>
          <w:lang w:eastAsia="pt-BR"/>
        </w:rPr>
        <w:t xml:space="preserve">e do aviso prévio </w:t>
      </w:r>
      <w:del w:id="11" w:author=" " w:date="2021-12-17T10:38:00Z">
        <w:r w:rsidR="00C147C6">
          <w:rPr>
            <w:rFonts w:ascii="Tahoma" w:eastAsia="Times New Roman" w:hAnsi="Tahoma" w:cs="Tahoma"/>
            <w:bCs/>
            <w:lang w:eastAsia="pt-BR"/>
          </w:rPr>
          <w:delText xml:space="preserve">a </w:delText>
        </w:r>
      </w:del>
      <w:r w:rsidR="00C147C6"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sidR="00C147C6">
        <w:rPr>
          <w:rFonts w:ascii="Tahoma" w:eastAsia="Times New Roman" w:hAnsi="Tahoma" w:cs="Tahoma"/>
          <w:lang w:eastAsia="pt-BR"/>
        </w:rPr>
        <w:t xml:space="preserve">, nos termos da Cláusula 7.16 da Escritura de </w:t>
      </w:r>
      <w:r w:rsidR="00C147C6" w:rsidRPr="00141690">
        <w:rPr>
          <w:rFonts w:ascii="Tahoma" w:eastAsia="Times New Roman" w:hAnsi="Tahoma" w:cs="Tahoma"/>
          <w:lang w:eastAsia="pt-BR"/>
        </w:rPr>
        <w:t>Emissão,</w:t>
      </w:r>
      <w:r w:rsidR="00265199" w:rsidRPr="00141690">
        <w:rPr>
          <w:rFonts w:ascii="Tahoma" w:eastAsia="Times New Roman" w:hAnsi="Tahoma" w:cs="Tahoma"/>
          <w:lang w:eastAsia="pt-BR"/>
        </w:rPr>
        <w:t xml:space="preserve"> em caso de resgate antecipado da totalidade das Debêntures ocorrer até o dia </w:t>
      </w:r>
      <w:del w:id="12" w:author=" " w:date="2021-12-17T10:38:00Z">
        <w:r w:rsidR="00265199" w:rsidRPr="00141690">
          <w:rPr>
            <w:rFonts w:ascii="Tahoma" w:eastAsia="Times New Roman" w:hAnsi="Tahoma" w:cs="Tahoma"/>
            <w:lang w:eastAsia="pt-BR"/>
          </w:rPr>
          <w:delText>[_] de [_]</w:delText>
        </w:r>
      </w:del>
      <w:ins w:id="13" w:author=" " w:date="2021-12-17T10:38:00Z">
        <w:r w:rsidR="00141690" w:rsidRPr="00141690">
          <w:rPr>
            <w:rFonts w:ascii="Tahoma" w:eastAsia="Times New Roman" w:hAnsi="Tahoma" w:cs="Tahoma"/>
            <w:lang w:eastAsia="pt-BR"/>
          </w:rPr>
          <w:t>31 de janeiro</w:t>
        </w:r>
      </w:ins>
      <w:r w:rsidR="00265199" w:rsidRPr="00141690">
        <w:rPr>
          <w:rFonts w:ascii="Tahoma" w:eastAsia="Times New Roman" w:hAnsi="Tahoma" w:cs="Tahoma"/>
          <w:lang w:eastAsia="pt-BR"/>
        </w:rPr>
        <w:t xml:space="preserve"> de </w:t>
      </w:r>
      <w:del w:id="14" w:author="Felipe Santos De Souza" w:date="2021-12-20T13:40:00Z">
        <w:r w:rsidR="00265199" w:rsidRPr="00141690" w:rsidDel="00F340DE">
          <w:rPr>
            <w:rFonts w:ascii="Tahoma" w:eastAsia="Times New Roman" w:hAnsi="Tahoma" w:cs="Tahoma"/>
            <w:lang w:eastAsia="pt-BR"/>
          </w:rPr>
          <w:delText>2021</w:delText>
        </w:r>
      </w:del>
      <w:ins w:id="15" w:author="Felipe Santos De Souza" w:date="2021-12-20T13:40:00Z">
        <w:r w:rsidR="00F340DE">
          <w:rPr>
            <w:rFonts w:ascii="Tahoma" w:eastAsia="Times New Roman" w:hAnsi="Tahoma" w:cs="Tahoma"/>
            <w:lang w:eastAsia="pt-BR"/>
          </w:rPr>
          <w:t>2022</w:t>
        </w:r>
      </w:ins>
      <w:r w:rsidR="00265199" w:rsidRPr="00141690">
        <w:rPr>
          <w:rFonts w:ascii="Tahoma" w:eastAsia="Times New Roman" w:hAnsi="Tahoma" w:cs="Tahoma"/>
          <w:lang w:eastAsia="pt-BR"/>
        </w:rPr>
        <w:t>;</w:t>
      </w:r>
      <w:ins w:id="16" w:author=" " w:date="2021-12-16T12:02:00Z">
        <w:r w:rsidR="00EA007D" w:rsidRPr="00141690">
          <w:rPr>
            <w:rFonts w:ascii="Tahoma" w:eastAsia="Times New Roman" w:hAnsi="Tahoma" w:cs="Tahoma"/>
            <w:lang w:eastAsia="pt-BR"/>
          </w:rPr>
          <w:t xml:space="preserve"> </w:t>
        </w:r>
      </w:ins>
      <w:r w:rsidR="00EA007D" w:rsidRPr="00141690">
        <w:rPr>
          <w:rFonts w:ascii="Tahoma" w:eastAsia="Times New Roman" w:hAnsi="Tahoma" w:cs="Tahoma"/>
          <w:lang w:eastAsia="pt-BR"/>
        </w:rPr>
        <w:t xml:space="preserve">e </w:t>
      </w:r>
      <w:r w:rsidR="00923592" w:rsidRPr="00141690">
        <w:rPr>
          <w:rFonts w:ascii="Tahoma" w:eastAsia="Times New Roman" w:hAnsi="Tahoma" w:cs="Tahoma"/>
          <w:b/>
          <w:bCs/>
          <w:kern w:val="20"/>
          <w:lang w:eastAsia="pt-BR"/>
        </w:rPr>
        <w:t>(</w:t>
      </w:r>
      <w:r w:rsidR="00265199" w:rsidRPr="00141690">
        <w:rPr>
          <w:rFonts w:ascii="Tahoma" w:eastAsia="Times New Roman" w:hAnsi="Tahoma" w:cs="Tahoma"/>
          <w:b/>
          <w:bCs/>
          <w:kern w:val="20"/>
          <w:lang w:eastAsia="pt-BR"/>
        </w:rPr>
        <w:t>d</w:t>
      </w:r>
      <w:r w:rsidR="00923592" w:rsidRPr="00141690">
        <w:rPr>
          <w:rFonts w:ascii="Tahoma" w:eastAsia="Times New Roman" w:hAnsi="Tahoma" w:cs="Tahoma"/>
          <w:b/>
          <w:bCs/>
          <w:kern w:val="20"/>
          <w:lang w:eastAsia="pt-BR"/>
        </w:rPr>
        <w:t>)</w:t>
      </w:r>
      <w:r w:rsidR="00923592" w:rsidRPr="00141690">
        <w:rPr>
          <w:rFonts w:ascii="Tahoma" w:eastAsia="Times New Roman" w:hAnsi="Tahoma" w:cs="Tahoma"/>
          <w:kern w:val="20"/>
          <w:lang w:eastAsia="pt-BR"/>
        </w:rPr>
        <w:t xml:space="preserve"> </w:t>
      </w:r>
      <w:r w:rsidRPr="00141690">
        <w:rPr>
          <w:rFonts w:ascii="Tahoma" w:eastAsia="Times New Roman" w:hAnsi="Tahoma" w:cs="Tahoma"/>
          <w:iCs/>
          <w:lang w:eastAsia="pt-BR"/>
        </w:rPr>
        <w:t>autorização para que o Agente Fiduciário</w:t>
      </w:r>
      <w:r w:rsidRPr="00141690">
        <w:rPr>
          <w:rFonts w:ascii="Tahoma" w:eastAsia="Times New Roman" w:hAnsi="Tahoma" w:cs="Tahoma"/>
          <w:i/>
          <w:lang w:eastAsia="pt-BR"/>
        </w:rPr>
        <w:t xml:space="preserve">, </w:t>
      </w:r>
      <w:r w:rsidRPr="00141690">
        <w:rPr>
          <w:rFonts w:ascii="Tahoma" w:hAnsi="Tahoma" w:cs="Tahoma"/>
        </w:rPr>
        <w:t>na qualidade de representante da comunhão dos interesses do</w:t>
      </w:r>
      <w:r w:rsidR="00B362DB" w:rsidRPr="00141690">
        <w:rPr>
          <w:rFonts w:ascii="Tahoma" w:hAnsi="Tahoma" w:cs="Tahoma"/>
        </w:rPr>
        <w:t>s</w:t>
      </w:r>
      <w:r w:rsidRPr="00141690">
        <w:rPr>
          <w:rFonts w:ascii="Tahoma" w:hAnsi="Tahoma" w:cs="Tahoma"/>
        </w:rPr>
        <w:t xml:space="preserve"> Debenturista</w:t>
      </w:r>
      <w:r w:rsidR="00B362DB" w:rsidRPr="00141690">
        <w:rPr>
          <w:rFonts w:ascii="Tahoma" w:hAnsi="Tahoma" w:cs="Tahoma"/>
        </w:rPr>
        <w:t>s</w:t>
      </w:r>
      <w:r w:rsidRPr="00141690">
        <w:rPr>
          <w:rFonts w:ascii="Tahoma" w:hAnsi="Tahoma" w:cs="Tahoma"/>
        </w:rPr>
        <w:t>, em con</w:t>
      </w:r>
      <w:r w:rsidRPr="00DA77FC">
        <w:rPr>
          <w:rFonts w:ascii="Tahoma" w:hAnsi="Tahoma" w:cs="Tahoma"/>
        </w:rPr>
        <w:t>junto com a Companhia, pratique todos os atos necessários para</w:t>
      </w:r>
      <w:r w:rsidR="003E158B" w:rsidRPr="00DA77FC">
        <w:rPr>
          <w:rFonts w:ascii="Tahoma" w:hAnsi="Tahoma" w:cs="Tahoma"/>
        </w:rPr>
        <w:t xml:space="preserve"> refletir </w:t>
      </w:r>
      <w:r w:rsidRPr="00DA77FC">
        <w:rPr>
          <w:rFonts w:ascii="Tahoma" w:hAnsi="Tahoma" w:cs="Tahoma"/>
        </w:rPr>
        <w:t>às deliberações aprovadas na Assembleia</w:t>
      </w:r>
      <w:r w:rsidRPr="00DA77FC">
        <w:rPr>
          <w:rFonts w:ascii="Tahoma" w:eastAsia="Times New Roman" w:hAnsi="Tahoma" w:cs="Tahoma"/>
          <w:kern w:val="20"/>
          <w:lang w:eastAsia="pt-BR"/>
        </w:rPr>
        <w:t xml:space="preserve">. </w:t>
      </w:r>
    </w:p>
    <w:p w14:paraId="473F1640" w14:textId="77777777" w:rsidR="005272B8" w:rsidRPr="00DA77FC" w:rsidRDefault="00BD3C5D" w:rsidP="00DA77FC">
      <w:pPr>
        <w:pStyle w:val="ListParagraph"/>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003E158B" w:rsidRPr="00DA77FC">
        <w:rPr>
          <w:rFonts w:ascii="Tahoma" w:eastAsia="Times New Roman" w:hAnsi="Tahoma" w:cs="Tahoma"/>
          <w:lang w:eastAsia="en-GB"/>
        </w:rPr>
        <w:t xml:space="preserve">, </w:t>
      </w:r>
      <w:r w:rsidR="00A20835" w:rsidRPr="00DA77FC">
        <w:rPr>
          <w:rFonts w:ascii="Tahoma" w:eastAsia="Times New Roman" w:hAnsi="Tahoma" w:cs="Tahoma"/>
          <w:lang w:eastAsia="en-GB"/>
        </w:rPr>
        <w:t>os Debenturistas</w:t>
      </w:r>
      <w:r w:rsidR="00497322" w:rsidRPr="00DA77FC">
        <w:rPr>
          <w:rFonts w:ascii="Tahoma" w:eastAsia="Times New Roman" w:hAnsi="Tahoma" w:cs="Tahoma"/>
          <w:lang w:eastAsia="en-GB"/>
        </w:rPr>
        <w:t>, representando 100% (cem por cento) das Debêntures em circulação,</w:t>
      </w:r>
      <w:r w:rsidR="00A20835" w:rsidRPr="00DA77FC">
        <w:rPr>
          <w:rFonts w:ascii="Tahoma" w:eastAsia="Times New Roman" w:hAnsi="Tahoma" w:cs="Tahoma"/>
          <w:lang w:eastAsia="en-GB"/>
        </w:rPr>
        <w:t xml:space="preserve"> deliberaram por</w:t>
      </w:r>
      <w:r w:rsidRPr="00DA77FC">
        <w:rPr>
          <w:rFonts w:ascii="Tahoma" w:hAnsi="Tahoma" w:cs="Tahoma"/>
        </w:rPr>
        <w:t xml:space="preserve">: </w:t>
      </w:r>
    </w:p>
    <w:p w14:paraId="5A456B31" w14:textId="77777777" w:rsidR="00EA2E1D" w:rsidRPr="00E41304" w:rsidRDefault="00BD3C5D" w:rsidP="00DA77FC">
      <w:pPr>
        <w:pStyle w:val="ListParagraph"/>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Autorizar a Companhia a compartilhar a 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003B5232" w:rsidRPr="00DA77FC">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14:paraId="342E1DC1" w14:textId="77777777" w:rsidR="00A20835" w:rsidRPr="00DA77FC" w:rsidRDefault="00BD3C5D" w:rsidP="00DA77FC">
      <w:pPr>
        <w:pStyle w:val="ListParagraph"/>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lastRenderedPageBreak/>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008A5F0E"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00EA2E1D"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Contrato de 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(conforme definido na Escritura de Emissão), bem como 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008A5F0E" w:rsidRPr="00DA77FC">
        <w:rPr>
          <w:rFonts w:ascii="Tahoma" w:eastAsia="Times New Roman" w:hAnsi="Tahoma" w:cs="Tahoma"/>
          <w:lang w:eastAsia="pt-BR"/>
        </w:rPr>
        <w:t xml:space="preserve">. </w:t>
      </w:r>
      <w:r w:rsidR="005272B8" w:rsidRPr="00DA77FC">
        <w:rPr>
          <w:rFonts w:ascii="Tahoma" w:eastAsia="Arial" w:hAnsi="Tahoma" w:cs="Tahoma"/>
          <w:kern w:val="20"/>
          <w:lang w:eastAsia="en-GB"/>
        </w:rPr>
        <w:t>Fica consignado que não houve voto contrário ou abstenção a este item</w:t>
      </w:r>
      <w:r w:rsidR="00923592" w:rsidRPr="00DA77FC">
        <w:rPr>
          <w:rFonts w:ascii="Tahoma" w:hAnsi="Tahoma" w:cs="Tahoma"/>
        </w:rPr>
        <w:t xml:space="preserve">; </w:t>
      </w:r>
      <w:del w:id="17" w:author=" " w:date="2021-12-16T11:49:00Z">
        <w:r w:rsidR="00923592" w:rsidRPr="00DA77FC">
          <w:rPr>
            <w:rFonts w:ascii="Tahoma" w:hAnsi="Tahoma" w:cs="Tahoma"/>
          </w:rPr>
          <w:delText>e</w:delText>
        </w:r>
      </w:del>
    </w:p>
    <w:p w14:paraId="68383E9E" w14:textId="445B3AE0" w:rsidR="00265199" w:rsidRPr="00141690" w:rsidRDefault="00BD3C5D">
      <w:pPr>
        <w:pStyle w:val="ListParagraph"/>
        <w:numPr>
          <w:ilvl w:val="0"/>
          <w:numId w:val="1"/>
        </w:numPr>
        <w:suppressAutoHyphens/>
        <w:spacing w:after="240" w:line="320" w:lineRule="exact"/>
        <w:ind w:left="1077"/>
        <w:contextualSpacing w:val="0"/>
        <w:jc w:val="both"/>
        <w:rPr>
          <w:rFonts w:ascii="Tahoma" w:eastAsia="Times New Roman" w:hAnsi="Tahoma" w:cs="Tahoma"/>
          <w:i/>
          <w:lang w:eastAsia="pt-BR"/>
        </w:rPr>
      </w:pPr>
      <w:ins w:id="18" w:author=" " w:date="2021-12-16T11:59:00Z">
        <w:r>
          <w:rPr>
            <w:rFonts w:ascii="Tahoma" w:hAnsi="Tahoma" w:cs="Tahoma"/>
            <w:color w:val="000000"/>
          </w:rPr>
          <w:t>A</w:t>
        </w:r>
      </w:ins>
      <w:ins w:id="19" w:author=" " w:date="2021-12-16T11:49:00Z">
        <w:r>
          <w:rPr>
            <w:rFonts w:ascii="Tahoma" w:hAnsi="Tahoma" w:cs="Tahoma"/>
            <w:color w:val="000000"/>
          </w:rPr>
          <w:t>utorizar</w:t>
        </w:r>
      </w:ins>
      <w:r>
        <w:rPr>
          <w:rFonts w:ascii="Tahoma" w:hAnsi="Tahoma" w:cs="Tahoma"/>
          <w:color w:val="000000"/>
        </w:rPr>
        <w:t xml:space="preserve"> a </w:t>
      </w:r>
      <w:r>
        <w:rPr>
          <w:rFonts w:ascii="Tahoma" w:eastAsia="Times New Roman" w:hAnsi="Tahoma" w:cs="Tahoma"/>
          <w:bCs/>
          <w:lang w:eastAsia="pt-BR"/>
        </w:rPr>
        <w:t>dispensa do pagamento de prêmio</w:t>
      </w:r>
      <w:r w:rsidRPr="00C02368">
        <w:rPr>
          <w:rFonts w:ascii="Tahoma" w:eastAsia="Times New Roman" w:hAnsi="Tahoma" w:cs="Tahoma"/>
          <w:bCs/>
          <w:i/>
          <w:iCs/>
          <w:lang w:eastAsia="pt-BR"/>
        </w:rPr>
        <w:t xml:space="preserve"> flat</w:t>
      </w:r>
      <w:r w:rsidR="00297DD7">
        <w:rPr>
          <w:rFonts w:ascii="Tahoma" w:eastAsia="Times New Roman" w:hAnsi="Tahoma" w:cs="Tahoma"/>
          <w:bCs/>
          <w:i/>
          <w:iCs/>
          <w:lang w:eastAsia="pt-BR"/>
        </w:rPr>
        <w:t xml:space="preserve">  </w:t>
      </w:r>
      <w:r w:rsidR="00297DD7">
        <w:rPr>
          <w:rFonts w:ascii="Tahoma" w:eastAsia="Times New Roman" w:hAnsi="Tahoma" w:cs="Tahoma"/>
          <w:bCs/>
          <w:lang w:eastAsia="pt-BR"/>
        </w:rPr>
        <w:t>de 0,20%</w:t>
      </w:r>
      <w:r>
        <w:rPr>
          <w:rFonts w:ascii="Tahoma" w:eastAsia="Times New Roman" w:hAnsi="Tahoma" w:cs="Tahoma"/>
          <w:bCs/>
          <w:i/>
          <w:iCs/>
          <w:lang w:eastAsia="pt-BR"/>
        </w:rPr>
        <w:t xml:space="preserve"> </w:t>
      </w:r>
      <w:r>
        <w:rPr>
          <w:rFonts w:ascii="Tahoma" w:eastAsia="Times New Roman" w:hAnsi="Tahoma" w:cs="Tahoma"/>
          <w:bCs/>
          <w:lang w:eastAsia="pt-BR"/>
        </w:rPr>
        <w:t xml:space="preserve">e do aviso prévio a </w:t>
      </w:r>
      <w:r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Pr>
          <w:rFonts w:ascii="Tahoma" w:eastAsia="Times New Roman" w:hAnsi="Tahoma" w:cs="Tahoma"/>
          <w:lang w:eastAsia="pt-BR"/>
        </w:rPr>
        <w:t xml:space="preserve">, nos termos da Cláusula 7.16 da Escritura de Emissão, em caso de resgate antecipado da totalidade das Debêntures ocorrer até o dia </w:t>
      </w:r>
      <w:ins w:id="20" w:author=" " w:date="2021-12-17T10:40:00Z">
        <w:r w:rsidR="00141690" w:rsidRPr="00141690">
          <w:rPr>
            <w:rFonts w:ascii="Tahoma" w:eastAsia="Times New Roman" w:hAnsi="Tahoma" w:cs="Tahoma"/>
            <w:lang w:eastAsia="pt-BR"/>
          </w:rPr>
          <w:t>31 de janeiro</w:t>
        </w:r>
      </w:ins>
      <w:r>
        <w:rPr>
          <w:rFonts w:ascii="Tahoma" w:eastAsia="Times New Roman" w:hAnsi="Tahoma" w:cs="Tahoma"/>
          <w:lang w:eastAsia="pt-BR"/>
        </w:rPr>
        <w:t xml:space="preserve"> de </w:t>
      </w:r>
      <w:del w:id="21" w:author="Felipe Santos De Souza" w:date="2021-12-20T13:41:00Z">
        <w:r w:rsidDel="00F340DE">
          <w:rPr>
            <w:rFonts w:ascii="Tahoma" w:eastAsia="Times New Roman" w:hAnsi="Tahoma" w:cs="Tahoma"/>
            <w:lang w:eastAsia="pt-BR"/>
          </w:rPr>
          <w:delText>2021</w:delText>
        </w:r>
      </w:del>
      <w:ins w:id="22" w:author="Felipe Santos De Souza" w:date="2021-12-20T13:41:00Z">
        <w:r w:rsidR="00F340DE">
          <w:rPr>
            <w:rFonts w:ascii="Tahoma" w:eastAsia="Times New Roman" w:hAnsi="Tahoma" w:cs="Tahoma"/>
            <w:lang w:eastAsia="pt-BR"/>
          </w:rPr>
          <w:t>2022</w:t>
        </w:r>
      </w:ins>
      <w:r>
        <w:rPr>
          <w:rFonts w:ascii="Tahoma" w:eastAsia="Times New Roman" w:hAnsi="Tahoma" w:cs="Tahoma"/>
          <w:lang w:eastAsia="pt-BR"/>
        </w:rPr>
        <w:t xml:space="preserve">, devendo, </w:t>
      </w:r>
      <w:r w:rsidRPr="00141690">
        <w:rPr>
          <w:rFonts w:ascii="Tahoma" w:eastAsia="Times New Roman" w:hAnsi="Tahoma" w:cs="Tahoma"/>
          <w:lang w:eastAsia="pt-BR"/>
        </w:rPr>
        <w:t>entretanto, ser encaminhada informação prévia à B3, com cópia ao Agente Fiduciário,</w:t>
      </w:r>
      <w:ins w:id="23" w:author=" " w:date="2021-12-17T10:46:00Z">
        <w:r w:rsidR="00141690">
          <w:rPr>
            <w:rFonts w:ascii="Tahoma" w:eastAsia="Times New Roman" w:hAnsi="Tahoma" w:cs="Tahoma"/>
            <w:lang w:eastAsia="pt-BR"/>
          </w:rPr>
          <w:t xml:space="preserve"> ao Escriturador e ao Banco Liquidante</w:t>
        </w:r>
      </w:ins>
      <w:r w:rsidRPr="00141690">
        <w:rPr>
          <w:rFonts w:ascii="Tahoma" w:eastAsia="Times New Roman" w:hAnsi="Tahoma" w:cs="Tahoma"/>
          <w:lang w:eastAsia="pt-BR"/>
        </w:rPr>
        <w:t xml:space="preserve"> com antecedência mínima de 3 (três) Dias Úteis contados da data prevista para sua realização.</w:t>
      </w:r>
    </w:p>
    <w:p w14:paraId="50C71481" w14:textId="77777777" w:rsidR="005272B8" w:rsidRPr="00DA77FC" w:rsidRDefault="00BD3C5D" w:rsidP="00DA77FC">
      <w:pPr>
        <w:pStyle w:val="ListParagraph"/>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003E158B" w:rsidRPr="00DA77FC">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xml:space="preserve">, em conjunto com a </w:t>
      </w:r>
      <w:r w:rsidR="008A5F0E" w:rsidRPr="00DA77FC">
        <w:rPr>
          <w:rFonts w:ascii="Tahoma" w:hAnsi="Tahoma" w:cs="Tahoma"/>
        </w:rPr>
        <w:t>Companhia</w:t>
      </w:r>
      <w:r w:rsidRPr="00DA77FC">
        <w:rPr>
          <w:rFonts w:ascii="Tahoma" w:hAnsi="Tahoma" w:cs="Tahoma"/>
        </w:rPr>
        <w:t xml:space="preserve">, a praticar todos os atos necessários para </w:t>
      </w:r>
      <w:r w:rsidR="003E158B" w:rsidRPr="00DA77FC">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14:paraId="006A824B" w14:textId="77777777" w:rsidR="005272B8" w:rsidRPr="00DA77FC" w:rsidRDefault="00BD3C5D" w:rsidP="00B10860">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apenas à Ordem do Dia e não serão interpretadas como renúncia de qualquer outro direito do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de qualquer direito, obrigação, recurso, ação, poder, privilégio ou garantia prevista na Escritura de Emissão com relação a eventuais descumprimentos da Companhia, de acordo com os termos e condições previstos na Escritura de Emissão.</w:t>
      </w:r>
    </w:p>
    <w:p w14:paraId="11151A2A" w14:textId="77777777" w:rsidR="005272B8" w:rsidRPr="00DA77FC" w:rsidRDefault="00BD3C5D" w:rsidP="00DA77FC">
      <w:pPr>
        <w:pStyle w:val="ListParagraph"/>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t>Encerramento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nos </w:t>
      </w:r>
      <w:r w:rsidRPr="00DA77FC">
        <w:rPr>
          <w:rFonts w:ascii="Tahoma" w:eastAsia="Times New Roman" w:hAnsi="Tahoma" w:cs="Tahoma"/>
          <w:lang w:eastAsia="en-GB"/>
        </w:rPr>
        <w:lastRenderedPageBreak/>
        <w:t>termos do artigo 130, parágrafo 2º da Lei das Sociedades por Ações. A presente ata será lavrada em forma de sumário, nos termos do artigo 71, § 2º, conforme o artigo 130, § 1º, ambos da Lei das Sociedades por Ações.</w:t>
      </w:r>
    </w:p>
    <w:p w14:paraId="71998975" w14:textId="77777777" w:rsidR="005272B8" w:rsidRPr="00DA77FC" w:rsidRDefault="00BD3C5D" w:rsidP="00DA77FC">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14:paraId="2A3B4ECB" w14:textId="77777777" w:rsidR="005272B8" w:rsidRPr="00DA77FC" w:rsidRDefault="00BD3C5D" w:rsidP="00DA77FC">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14:paraId="404A9897" w14:textId="7646E70A" w:rsidR="005272B8" w:rsidRPr="00DA77FC" w:rsidRDefault="00BD3C5D" w:rsidP="00DA77FC">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r w:rsidR="00EA007D">
        <w:rPr>
          <w:rFonts w:ascii="Tahoma" w:eastAsia="Times New Roman" w:hAnsi="Tahoma" w:cs="Tahoma"/>
          <w:lang w:eastAsia="ar-SA"/>
        </w:rPr>
        <w:t>1</w:t>
      </w:r>
      <w:ins w:id="24" w:author="Carlos Bacha" w:date="2021-12-20T10:37:00Z">
        <w:r w:rsidR="005D3A2D">
          <w:rPr>
            <w:rFonts w:ascii="Tahoma" w:eastAsia="Times New Roman" w:hAnsi="Tahoma" w:cs="Tahoma"/>
            <w:lang w:eastAsia="ar-SA"/>
          </w:rPr>
          <w:t>7</w:t>
        </w:r>
      </w:ins>
      <w:del w:id="25" w:author="Carlos Bacha" w:date="2021-12-20T10:37:00Z">
        <w:r w:rsidR="00EA007D" w:rsidDel="005D3A2D">
          <w:rPr>
            <w:rFonts w:ascii="Tahoma" w:eastAsia="Times New Roman" w:hAnsi="Tahoma" w:cs="Tahoma"/>
            <w:lang w:eastAsia="ar-SA"/>
          </w:rPr>
          <w:delText>6</w:delText>
        </w:r>
      </w:del>
      <w:r w:rsidR="00EA007D" w:rsidRPr="00DA77FC">
        <w:rPr>
          <w:rFonts w:ascii="Tahoma" w:eastAsia="Times New Roman" w:hAnsi="Tahoma" w:cs="Tahoma"/>
          <w:lang w:eastAsia="ar-SA"/>
        </w:rPr>
        <w:t xml:space="preserve"> </w:t>
      </w:r>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14:paraId="08CCA057" w14:textId="77777777" w:rsidR="0019102E" w:rsidRPr="00DA77FC" w:rsidRDefault="0019102E" w:rsidP="00DA77FC">
      <w:pPr>
        <w:tabs>
          <w:tab w:val="left" w:pos="8504"/>
        </w:tabs>
        <w:spacing w:after="240" w:line="320" w:lineRule="exact"/>
        <w:ind w:right="-1"/>
        <w:jc w:val="center"/>
        <w:rPr>
          <w:rFonts w:ascii="Tahoma" w:eastAsia="Times New Roman" w:hAnsi="Tahoma" w:cs="Tahoma"/>
          <w:lang w:eastAsia="pt-BR"/>
        </w:rPr>
      </w:pPr>
    </w:p>
    <w:p w14:paraId="2D2FE806" w14:textId="77777777" w:rsidR="0019102E"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21E4ED6C" w14:textId="77777777" w:rsidR="0019102E" w:rsidRPr="00DA77FC" w:rsidRDefault="00BD3C5D" w:rsidP="00DA77FC">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w:t>
      </w:r>
      <w:r w:rsidR="00602061" w:rsidRPr="00DA77FC">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00602061" w:rsidRPr="00DA77FC">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00602061" w:rsidRPr="00DA77FC">
        <w:rPr>
          <w:rFonts w:ascii="Tahoma" w:eastAsia="Times New Roman" w:hAnsi="Tahoma" w:cs="Tahoma"/>
          <w:i/>
          <w:lang w:eastAsia="pt-BR"/>
        </w:rPr>
        <w:t xml:space="preserve">para Distribuição Pública, com Esforços Restritos, da </w:t>
      </w:r>
      <w:r w:rsidR="007A54AB" w:rsidRPr="007A54AB">
        <w:rPr>
          <w:rFonts w:ascii="Tahoma" w:eastAsia="Times New Roman" w:hAnsi="Tahoma" w:cs="Tahoma"/>
          <w:i/>
          <w:lang w:eastAsia="pt-BR"/>
        </w:rPr>
        <w:t>Brookfield Energia Renovável S.A</w:t>
      </w:r>
      <w:r w:rsidR="00602061" w:rsidRPr="00DA77FC">
        <w:rPr>
          <w:rFonts w:ascii="Tahoma" w:eastAsia="Times New Roman" w:hAnsi="Tahoma" w:cs="Tahoma"/>
          <w:i/>
          <w:lang w:eastAsia="pt-BR"/>
        </w:rPr>
        <w:t>.</w:t>
      </w:r>
      <w:r w:rsidRPr="00DA77FC">
        <w:rPr>
          <w:rFonts w:ascii="Tahoma" w:eastAsia="Times New Roman" w:hAnsi="Tahoma" w:cs="Tahoma"/>
          <w:i/>
          <w:lang w:eastAsia="pt-BR"/>
        </w:rPr>
        <w:t>)</w:t>
      </w:r>
    </w:p>
    <w:p w14:paraId="66750766" w14:textId="77777777" w:rsidR="005272B8" w:rsidRPr="00DA77FC" w:rsidRDefault="00BD3C5D" w:rsidP="00DA77FC">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977478" w14:paraId="23F3E6B6" w14:textId="77777777" w:rsidTr="002E28D1">
        <w:trPr>
          <w:trHeight w:val="395"/>
          <w:jc w:val="center"/>
        </w:trPr>
        <w:tc>
          <w:tcPr>
            <w:tcW w:w="4419" w:type="dxa"/>
            <w:tcBorders>
              <w:top w:val="nil"/>
              <w:left w:val="nil"/>
              <w:bottom w:val="nil"/>
              <w:right w:val="nil"/>
            </w:tcBorders>
          </w:tcPr>
          <w:p w14:paraId="32A9B29E" w14:textId="77777777" w:rsidR="007A54AB" w:rsidRPr="00DA77FC" w:rsidRDefault="00BD3C5D" w:rsidP="00DA77FC">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333613B8" w14:textId="77777777" w:rsidR="007A54AB" w:rsidRDefault="00BD3C5D" w:rsidP="00DA77FC">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3C9F35C9" w14:textId="77777777" w:rsidR="007A54AB" w:rsidRPr="001F0D10" w:rsidRDefault="00BD3C5D" w:rsidP="00C97EE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2DF45D9" w14:textId="77777777" w:rsidR="007A54AB" w:rsidRPr="00DA77FC" w:rsidRDefault="00BD3C5D" w:rsidP="00DA77FC">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14:paraId="0A8769E8" w14:textId="77777777" w:rsidR="007A54AB" w:rsidRPr="00DA77FC" w:rsidRDefault="00BD3C5D" w:rsidP="007A54AB">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07F6951E" w14:textId="77777777" w:rsidR="007A54AB" w:rsidRDefault="00BD3C5D" w:rsidP="007A54AB">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19C35D58" w14:textId="77777777" w:rsidR="007A54AB" w:rsidRPr="001F0D10" w:rsidRDefault="00BD3C5D" w:rsidP="007A54AB">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76E0AA58" w14:textId="77777777" w:rsidR="007A54AB" w:rsidRPr="00DA77FC" w:rsidRDefault="00BD3C5D" w:rsidP="007A54AB">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14:paraId="5EE68797" w14:textId="77777777" w:rsidR="0019102E" w:rsidRPr="00DA77FC" w:rsidRDefault="0019102E" w:rsidP="00DA77FC">
      <w:pPr>
        <w:spacing w:after="240" w:line="320" w:lineRule="exact"/>
        <w:jc w:val="both"/>
        <w:rPr>
          <w:rFonts w:ascii="Tahoma" w:eastAsia="Times New Roman" w:hAnsi="Tahoma" w:cs="Tahoma"/>
          <w:lang w:eastAsia="pt-BR"/>
        </w:rPr>
      </w:pPr>
    </w:p>
    <w:p w14:paraId="4CECA3E4" w14:textId="77777777" w:rsidR="0019102E" w:rsidRPr="00DA77FC" w:rsidRDefault="0019102E" w:rsidP="00DA77FC">
      <w:pPr>
        <w:spacing w:after="240" w:line="320" w:lineRule="exact"/>
        <w:jc w:val="both"/>
        <w:rPr>
          <w:rFonts w:ascii="Tahoma" w:eastAsia="Times New Roman" w:hAnsi="Tahoma" w:cs="Tahoma"/>
          <w:lang w:eastAsia="pt-BR"/>
        </w:rPr>
      </w:pPr>
    </w:p>
    <w:p w14:paraId="2D583B38" w14:textId="77777777" w:rsidR="0019102E" w:rsidRPr="00DA77FC" w:rsidRDefault="0019102E" w:rsidP="00DA77FC">
      <w:pPr>
        <w:spacing w:after="240" w:line="320" w:lineRule="exact"/>
        <w:jc w:val="both"/>
        <w:rPr>
          <w:rFonts w:ascii="Tahoma" w:eastAsia="Times New Roman" w:hAnsi="Tahoma" w:cs="Tahoma"/>
          <w:lang w:eastAsia="pt-BR"/>
        </w:rPr>
      </w:pPr>
    </w:p>
    <w:p w14:paraId="2CE4A192" w14:textId="77777777" w:rsidR="0019102E"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5A1729CA"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5AB1CB9" w14:textId="77777777" w:rsidR="005272B8" w:rsidRPr="00DA77FC" w:rsidRDefault="00BD3C5D" w:rsidP="00DA77FC">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5079C617" w14:textId="145E3F88" w:rsidR="005272B8" w:rsidRPr="00DA77FC" w:rsidRDefault="00BD3C5D" w:rsidP="00DA77FC">
      <w:pPr>
        <w:spacing w:after="240" w:line="320" w:lineRule="exact"/>
        <w:jc w:val="center"/>
        <w:rPr>
          <w:rFonts w:ascii="Tahoma" w:eastAsia="Times New Roman" w:hAnsi="Tahoma" w:cs="Tahoma"/>
          <w:b/>
          <w:lang w:val="pt-PT" w:eastAsia="pt-BR"/>
        </w:rPr>
      </w:pPr>
      <w:del w:id="26" w:author="Carlos Bacha" w:date="2021-12-20T10:38:00Z">
        <w:r w:rsidDel="005D3A2D">
          <w:rPr>
            <w:rFonts w:ascii="Tahoma" w:eastAsia="Times New Roman" w:hAnsi="Tahoma" w:cs="Tahoma"/>
            <w:b/>
            <w:lang w:val="pt-PT" w:eastAsia="pt-BR"/>
          </w:rPr>
          <w:delText>[</w:delText>
        </w:r>
      </w:del>
      <w:ins w:id="27" w:author="Carlos Bacha" w:date="2021-12-20T10:38:00Z">
        <w:r w:rsidR="005D3A2D" w:rsidRPr="005D3A2D">
          <w:rPr>
            <w:rFonts w:ascii="Tahoma" w:eastAsia="Times New Roman" w:hAnsi="Tahoma" w:cs="Tahoma"/>
            <w:b/>
            <w:lang w:val="pt-PT" w:eastAsia="pt-BR"/>
          </w:rPr>
          <w:t>BANCO DO BRASIL S/A</w:t>
        </w:r>
      </w:ins>
      <w:del w:id="28" w:author="Carlos Bacha" w:date="2021-12-20T10:38:00Z">
        <w:r w:rsidDel="005D3A2D">
          <w:rPr>
            <w:rFonts w:ascii="Tahoma" w:eastAsia="Times New Roman" w:hAnsi="Tahoma" w:cs="Tahoma"/>
            <w:b/>
            <w:lang w:val="pt-PT" w:eastAsia="pt-BR"/>
          </w:rPr>
          <w:delText>=];</w:delText>
        </w:r>
      </w:del>
    </w:p>
    <w:p w14:paraId="6AB134DF" w14:textId="321A9640" w:rsidR="005272B8" w:rsidRPr="00DA77FC" w:rsidRDefault="00BD3C5D" w:rsidP="00DA77FC">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ins w:id="29" w:author="Carlos Bacha" w:date="2021-12-20T10:38:00Z">
        <w:r w:rsidR="005D3A2D" w:rsidRPr="005D3A2D">
          <w:rPr>
            <w:rFonts w:ascii="Tahoma" w:eastAsia="Times New Roman" w:hAnsi="Tahoma" w:cs="Tahoma"/>
            <w:bCs/>
            <w:lang w:val="pt-PT" w:eastAsia="pt-BR"/>
          </w:rPr>
          <w:t xml:space="preserve">00.000.000/0001-91 </w:t>
        </w:r>
      </w:ins>
      <w:del w:id="30" w:author="Carlos Bacha" w:date="2021-12-20T10:38:00Z">
        <w:r w:rsidR="007A54AB" w:rsidDel="005D3A2D">
          <w:rPr>
            <w:rFonts w:ascii="Tahoma" w:eastAsia="Times New Roman" w:hAnsi="Tahoma" w:cs="Tahoma"/>
            <w:bCs/>
            <w:lang w:val="pt-PT" w:eastAsia="pt-BR"/>
          </w:rPr>
          <w:delText>[=]</w:delText>
        </w:r>
      </w:del>
    </w:p>
    <w:tbl>
      <w:tblPr>
        <w:tblW w:w="9169" w:type="dxa"/>
        <w:tblInd w:w="108" w:type="dxa"/>
        <w:tblLayout w:type="fixed"/>
        <w:tblLook w:val="04A0" w:firstRow="1" w:lastRow="0" w:firstColumn="1" w:lastColumn="0" w:noHBand="0" w:noVBand="1"/>
      </w:tblPr>
      <w:tblGrid>
        <w:gridCol w:w="4503"/>
        <w:gridCol w:w="236"/>
        <w:gridCol w:w="4430"/>
      </w:tblGrid>
      <w:tr w:rsidR="00977478" w14:paraId="42B8C9E5" w14:textId="77777777" w:rsidTr="00727A34">
        <w:tc>
          <w:tcPr>
            <w:tcW w:w="9169" w:type="dxa"/>
            <w:gridSpan w:val="3"/>
          </w:tcPr>
          <w:p w14:paraId="2B464B05"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977478" w14:paraId="5224A758" w14:textId="77777777" w:rsidTr="00727A34">
        <w:tc>
          <w:tcPr>
            <w:tcW w:w="4503" w:type="dxa"/>
            <w:tcBorders>
              <w:top w:val="single" w:sz="4" w:space="0" w:color="auto"/>
            </w:tcBorders>
          </w:tcPr>
          <w:p w14:paraId="4626302E" w14:textId="77777777" w:rsidR="005272B8"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008E3A81" w:rsidRPr="001F0D10">
              <w:rPr>
                <w:rFonts w:ascii="Tahoma" w:hAnsi="Tahoma" w:cs="Tahoma"/>
                <w:smallCaps/>
                <w:lang w:eastAsia="pt-BR"/>
              </w:rPr>
              <w:t xml:space="preserve"> </w:t>
            </w:r>
            <w:r w:rsidR="008E3A81" w:rsidRPr="001F0D10">
              <w:rPr>
                <w:rFonts w:ascii="Tahoma" w:hAnsi="Tahoma" w:cs="Tahoma"/>
                <w:lang w:eastAsia="en-GB"/>
              </w:rPr>
              <w:t xml:space="preserve"> </w:t>
            </w:r>
          </w:p>
          <w:p w14:paraId="42133452" w14:textId="77777777" w:rsidR="005272B8" w:rsidRPr="00C97EE7"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14:paraId="75CAFEEF" w14:textId="77777777" w:rsidR="003613F3" w:rsidRPr="00DA77FC" w:rsidRDefault="00BD3C5D" w:rsidP="00DA77FC">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14:paraId="07A30C2A" w14:textId="77777777" w:rsidR="005272B8" w:rsidRPr="00DA77FC" w:rsidRDefault="005272B8" w:rsidP="00DA77FC">
            <w:pPr>
              <w:spacing w:after="240" w:line="320" w:lineRule="exact"/>
              <w:rPr>
                <w:rFonts w:ascii="Tahoma" w:eastAsia="Times New Roman" w:hAnsi="Tahoma" w:cs="Tahoma"/>
                <w:lang w:eastAsia="pt-BR"/>
              </w:rPr>
            </w:pPr>
          </w:p>
        </w:tc>
        <w:tc>
          <w:tcPr>
            <w:tcW w:w="236" w:type="dxa"/>
          </w:tcPr>
          <w:p w14:paraId="15166C1F" w14:textId="77777777" w:rsidR="005272B8" w:rsidRPr="00DA77FC" w:rsidRDefault="005272B8" w:rsidP="00DA77FC">
            <w:pPr>
              <w:spacing w:after="240" w:line="320" w:lineRule="exact"/>
              <w:rPr>
                <w:rFonts w:ascii="Tahoma" w:eastAsia="Times New Roman" w:hAnsi="Tahoma" w:cs="Tahoma"/>
                <w:lang w:eastAsia="pt-BR"/>
              </w:rPr>
            </w:pPr>
          </w:p>
        </w:tc>
        <w:tc>
          <w:tcPr>
            <w:tcW w:w="4430" w:type="dxa"/>
            <w:tcBorders>
              <w:top w:val="single" w:sz="4" w:space="0" w:color="auto"/>
            </w:tcBorders>
          </w:tcPr>
          <w:p w14:paraId="183E91F8" w14:textId="77777777" w:rsidR="007A54AB" w:rsidRPr="00DA77FC" w:rsidRDefault="00BD3C5D"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14:paraId="33728D1E" w14:textId="77777777" w:rsidR="007A54AB" w:rsidRPr="00C97EE7" w:rsidRDefault="00BD3C5D"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C9C9050" w14:textId="77777777" w:rsidR="007A54AB" w:rsidRPr="00DA77FC" w:rsidRDefault="00BD3C5D" w:rsidP="007A54AB">
            <w:pPr>
              <w:spacing w:after="240" w:line="320" w:lineRule="exact"/>
              <w:rPr>
                <w:rFonts w:ascii="Tahoma" w:eastAsia="Times New Roman" w:hAnsi="Tahoma" w:cs="Tahoma"/>
                <w:lang w:eastAsia="pt-BR"/>
              </w:rPr>
            </w:pPr>
            <w:r>
              <w:rPr>
                <w:rFonts w:ascii="Tahoma" w:eastAsia="Times New Roman" w:hAnsi="Tahoma" w:cs="Tahoma"/>
                <w:lang w:eastAsia="pt-BR"/>
              </w:rPr>
              <w:t>Cargo: [=]</w:t>
            </w:r>
          </w:p>
          <w:p w14:paraId="2D5933CA" w14:textId="77777777" w:rsidR="008E3A81" w:rsidRPr="00DA77FC" w:rsidRDefault="008E3A81" w:rsidP="00DA77FC">
            <w:pPr>
              <w:spacing w:after="240" w:line="320" w:lineRule="exact"/>
              <w:rPr>
                <w:rFonts w:ascii="Tahoma" w:eastAsia="Times New Roman" w:hAnsi="Tahoma" w:cs="Tahoma"/>
                <w:lang w:eastAsia="pt-BR"/>
              </w:rPr>
            </w:pPr>
          </w:p>
        </w:tc>
      </w:tr>
    </w:tbl>
    <w:p w14:paraId="6334C870" w14:textId="77777777" w:rsidR="008A5F0E" w:rsidRPr="00DA77FC" w:rsidRDefault="008A5F0E" w:rsidP="00DA77FC">
      <w:pPr>
        <w:spacing w:after="240" w:line="320" w:lineRule="exact"/>
        <w:jc w:val="center"/>
        <w:rPr>
          <w:rFonts w:ascii="Tahoma" w:eastAsia="Times New Roman" w:hAnsi="Tahoma" w:cs="Tahoma"/>
          <w:b/>
          <w:lang w:val="pt-PT" w:eastAsia="pt-BR"/>
        </w:rPr>
      </w:pPr>
    </w:p>
    <w:p w14:paraId="7AFA58FC" w14:textId="77777777" w:rsidR="008A5F0E" w:rsidRPr="00DA77FC" w:rsidRDefault="00BD3C5D" w:rsidP="00DA77FC">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14:paraId="7134B5C1"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0E2D90D9" w14:textId="77777777" w:rsidR="005272B8" w:rsidRPr="00DA77FC" w:rsidRDefault="00BD3C5D"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14:paraId="051A7F52" w14:textId="77777777" w:rsidR="005272B8" w:rsidRPr="007A54AB" w:rsidRDefault="00BD3C5D" w:rsidP="007A54AB">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 Energia Renovável S.A.</w:t>
      </w:r>
    </w:p>
    <w:tbl>
      <w:tblPr>
        <w:tblW w:w="9169" w:type="dxa"/>
        <w:tblInd w:w="108" w:type="dxa"/>
        <w:tblLayout w:type="fixed"/>
        <w:tblLook w:val="04A0" w:firstRow="1" w:lastRow="0" w:firstColumn="1" w:lastColumn="0" w:noHBand="0" w:noVBand="1"/>
      </w:tblPr>
      <w:tblGrid>
        <w:gridCol w:w="4503"/>
        <w:gridCol w:w="236"/>
        <w:gridCol w:w="4430"/>
      </w:tblGrid>
      <w:tr w:rsidR="00977478" w14:paraId="7B3B4305" w14:textId="77777777" w:rsidTr="00727A34">
        <w:tc>
          <w:tcPr>
            <w:tcW w:w="9169" w:type="dxa"/>
            <w:gridSpan w:val="3"/>
          </w:tcPr>
          <w:p w14:paraId="64931FE3"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977478" w14:paraId="3900263E" w14:textId="77777777" w:rsidTr="00727A34">
        <w:tc>
          <w:tcPr>
            <w:tcW w:w="4503" w:type="dxa"/>
            <w:tcBorders>
              <w:top w:val="single" w:sz="4" w:space="0" w:color="auto"/>
            </w:tcBorders>
          </w:tcPr>
          <w:p w14:paraId="2B8704D0" w14:textId="77777777" w:rsidR="006C5AF7" w:rsidRPr="00DA77FC"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14:paraId="75D06BE9" w14:textId="77777777" w:rsidR="006C5AF7"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14:paraId="57C8CD5E" w14:textId="77777777" w:rsidR="008E3A81" w:rsidRPr="00DA77FC" w:rsidRDefault="00BD3C5D"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14:paraId="4D7B7593" w14:textId="77777777" w:rsidR="006C5AF7" w:rsidRPr="00DA77FC" w:rsidRDefault="006C5AF7" w:rsidP="006C5AF7">
            <w:pPr>
              <w:spacing w:after="240" w:line="320" w:lineRule="exact"/>
              <w:rPr>
                <w:rFonts w:ascii="Tahoma" w:eastAsia="Times New Roman" w:hAnsi="Tahoma" w:cs="Tahoma"/>
                <w:lang w:eastAsia="pt-BR"/>
              </w:rPr>
            </w:pPr>
          </w:p>
        </w:tc>
        <w:tc>
          <w:tcPr>
            <w:tcW w:w="4430" w:type="dxa"/>
            <w:tcBorders>
              <w:top w:val="single" w:sz="4" w:space="0" w:color="auto"/>
            </w:tcBorders>
          </w:tcPr>
          <w:p w14:paraId="145A6DDC" w14:textId="77777777" w:rsidR="006C5AF7" w:rsidRPr="00DA77FC"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14:paraId="6C354226" w14:textId="77777777" w:rsidR="006C5AF7"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14:paraId="5237929B" w14:textId="77777777" w:rsidR="008E3A81" w:rsidRPr="00DA77FC" w:rsidRDefault="00BD3C5D"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14:paraId="55C7DB82" w14:textId="77777777" w:rsidR="005272B8"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14:paraId="6F3CF2E6" w14:textId="77777777" w:rsidR="005272B8" w:rsidRPr="00DA77FC" w:rsidRDefault="00BD3C5D" w:rsidP="00DA77FC">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14:paraId="103F583F"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69291192" w14:textId="77777777" w:rsidR="005272B8" w:rsidRPr="00DA77FC" w:rsidRDefault="00BD3C5D"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14:paraId="67940014" w14:textId="77777777" w:rsidR="005272B8" w:rsidRPr="00DA77FC" w:rsidRDefault="00BD3C5D" w:rsidP="00602061">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14:paraId="33D3EAA4" w14:textId="77777777" w:rsidR="00602061" w:rsidRPr="00DA77FC" w:rsidRDefault="00BD3C5D" w:rsidP="00DA77FC">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14:paraId="63DD5437" w14:textId="77777777" w:rsidR="005272B8" w:rsidRPr="00DA77FC" w:rsidRDefault="005272B8" w:rsidP="00DA77FC">
      <w:pPr>
        <w:spacing w:after="240" w:line="320" w:lineRule="exact"/>
        <w:rPr>
          <w:rFonts w:ascii="Tahoma" w:eastAsia="Times New Roman" w:hAnsi="Tahoma" w:cs="Tahoma"/>
          <w:lang w:eastAsia="pt-BR"/>
        </w:rPr>
      </w:pPr>
    </w:p>
    <w:p w14:paraId="3CF4BC7D" w14:textId="77777777" w:rsidR="005272B8" w:rsidRPr="00DA77FC" w:rsidRDefault="005272B8" w:rsidP="00DA77FC">
      <w:pPr>
        <w:spacing w:after="240" w:line="320" w:lineRule="exact"/>
        <w:rPr>
          <w:rFonts w:ascii="Tahoma" w:eastAsia="Times New Roman" w:hAnsi="Tahoma" w:cs="Tahoma"/>
          <w:lang w:eastAsia="pt-BR"/>
        </w:rPr>
      </w:pPr>
    </w:p>
    <w:tbl>
      <w:tblPr>
        <w:tblW w:w="4739" w:type="dxa"/>
        <w:jc w:val="center"/>
        <w:tblLayout w:type="fixed"/>
        <w:tblLook w:val="04A0" w:firstRow="1" w:lastRow="0" w:firstColumn="1" w:lastColumn="0" w:noHBand="0" w:noVBand="1"/>
      </w:tblPr>
      <w:tblGrid>
        <w:gridCol w:w="4503"/>
        <w:gridCol w:w="236"/>
      </w:tblGrid>
      <w:tr w:rsidR="00977478" w14:paraId="772461A0" w14:textId="77777777" w:rsidTr="00727A34">
        <w:trPr>
          <w:jc w:val="center"/>
        </w:trPr>
        <w:tc>
          <w:tcPr>
            <w:tcW w:w="4503" w:type="dxa"/>
            <w:tcBorders>
              <w:top w:val="single" w:sz="4" w:space="0" w:color="auto"/>
            </w:tcBorders>
          </w:tcPr>
          <w:p w14:paraId="13EFE094"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009F6879" w:rsidRPr="00DA77FC">
              <w:rPr>
                <w:rFonts w:ascii="Tahoma" w:eastAsia="Times New Roman" w:hAnsi="Tahoma" w:cs="Tahoma"/>
                <w:lang w:eastAsia="pt-BR"/>
              </w:rPr>
              <w:t xml:space="preserve"> </w:t>
            </w:r>
            <w:r w:rsidR="008E3A81" w:rsidRPr="00C97EE7">
              <w:rPr>
                <w:rFonts w:ascii="Tahoma" w:eastAsia="Times New Roman" w:hAnsi="Tahoma" w:cs="Tahoma"/>
                <w:lang w:eastAsia="pt-BR"/>
              </w:rPr>
              <w:t>Carlos Alberto Bacha</w:t>
            </w:r>
          </w:p>
          <w:p w14:paraId="74874715"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008E3A81" w:rsidRPr="00C97EE7">
              <w:rPr>
                <w:rFonts w:ascii="Tahoma" w:eastAsia="Times New Roman" w:hAnsi="Tahoma" w:cs="Tahoma"/>
                <w:lang w:eastAsia="pt-BR"/>
              </w:rPr>
              <w:t>Diretor</w:t>
            </w:r>
          </w:p>
          <w:p w14:paraId="04BEEF1D"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008E3A81" w:rsidRPr="00C97EE7">
              <w:rPr>
                <w:rFonts w:ascii="Tahoma" w:eastAsia="Times New Roman" w:hAnsi="Tahoma" w:cs="Tahoma"/>
                <w:lang w:eastAsia="pt-BR"/>
              </w:rPr>
              <w:t>606.744.587-53</w:t>
            </w:r>
          </w:p>
        </w:tc>
        <w:tc>
          <w:tcPr>
            <w:tcW w:w="236" w:type="dxa"/>
          </w:tcPr>
          <w:p w14:paraId="2BE7D007" w14:textId="77777777" w:rsidR="005272B8" w:rsidRPr="00DA77FC" w:rsidRDefault="005272B8" w:rsidP="00DA77FC">
            <w:pPr>
              <w:spacing w:after="240" w:line="320" w:lineRule="exact"/>
              <w:rPr>
                <w:rFonts w:ascii="Tahoma" w:eastAsia="Times New Roman" w:hAnsi="Tahoma" w:cs="Tahoma"/>
                <w:lang w:eastAsia="pt-BR"/>
              </w:rPr>
            </w:pPr>
          </w:p>
        </w:tc>
      </w:tr>
      <w:tr w:rsidR="00977478" w14:paraId="3F963338" w14:textId="77777777" w:rsidTr="00727A34">
        <w:trPr>
          <w:jc w:val="center"/>
        </w:trPr>
        <w:tc>
          <w:tcPr>
            <w:tcW w:w="4503" w:type="dxa"/>
          </w:tcPr>
          <w:p w14:paraId="49C22319" w14:textId="77777777" w:rsidR="005272B8" w:rsidRPr="00DA77FC" w:rsidRDefault="005272B8" w:rsidP="00941AD8">
            <w:pPr>
              <w:spacing w:after="0" w:line="320" w:lineRule="exact"/>
              <w:rPr>
                <w:rFonts w:ascii="Tahoma" w:eastAsia="Times New Roman" w:hAnsi="Tahoma" w:cs="Tahoma"/>
                <w:lang w:eastAsia="pt-BR"/>
              </w:rPr>
            </w:pPr>
          </w:p>
        </w:tc>
        <w:tc>
          <w:tcPr>
            <w:tcW w:w="236" w:type="dxa"/>
          </w:tcPr>
          <w:p w14:paraId="37C9462E" w14:textId="77777777" w:rsidR="005272B8" w:rsidRPr="00DA77FC" w:rsidRDefault="005272B8" w:rsidP="00941AD8">
            <w:pPr>
              <w:spacing w:after="0" w:line="320" w:lineRule="exact"/>
              <w:rPr>
                <w:rFonts w:ascii="Tahoma" w:eastAsia="Times New Roman" w:hAnsi="Tahoma" w:cs="Tahoma"/>
                <w:lang w:eastAsia="pt-BR"/>
              </w:rPr>
            </w:pPr>
          </w:p>
        </w:tc>
      </w:tr>
    </w:tbl>
    <w:p w14:paraId="0037C364" w14:textId="77777777" w:rsidR="005272B8" w:rsidRPr="00DA77FC" w:rsidRDefault="00BD3C5D" w:rsidP="00941AD8">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14:paraId="764F70D9" w14:textId="77777777" w:rsidR="007A49C1" w:rsidRPr="00DA77FC" w:rsidRDefault="007A49C1" w:rsidP="00941AD8">
      <w:pPr>
        <w:spacing w:after="0" w:line="320" w:lineRule="exact"/>
        <w:rPr>
          <w:rFonts w:ascii="Tahoma" w:hAnsi="Tahoma" w:cs="Tahoma"/>
        </w:rPr>
      </w:pPr>
    </w:p>
    <w:p w14:paraId="60A92466" w14:textId="77777777" w:rsidR="007C485D" w:rsidRPr="00DA77FC" w:rsidRDefault="007C485D" w:rsidP="00941AD8">
      <w:pPr>
        <w:spacing w:after="0" w:line="320" w:lineRule="exact"/>
        <w:rPr>
          <w:rFonts w:ascii="Tahoma" w:hAnsi="Tahoma" w:cs="Tahoma"/>
        </w:rPr>
      </w:pPr>
    </w:p>
    <w:p w14:paraId="53E6571D" w14:textId="77777777" w:rsidR="007C485D" w:rsidRPr="00DA77FC" w:rsidRDefault="007C485D" w:rsidP="00941AD8">
      <w:pPr>
        <w:spacing w:after="0" w:line="320" w:lineRule="exact"/>
        <w:rPr>
          <w:rFonts w:ascii="Tahoma" w:hAnsi="Tahoma" w:cs="Tahoma"/>
        </w:rPr>
      </w:pPr>
    </w:p>
    <w:p w14:paraId="46A8C941" w14:textId="77777777" w:rsidR="007C485D" w:rsidRPr="00DA77FC" w:rsidRDefault="007C485D" w:rsidP="00941AD8">
      <w:pPr>
        <w:spacing w:after="0" w:line="320" w:lineRule="exact"/>
        <w:rPr>
          <w:rFonts w:ascii="Tahoma" w:hAnsi="Tahoma" w:cs="Tahoma"/>
        </w:rPr>
      </w:pPr>
    </w:p>
    <w:p w14:paraId="543D94A9" w14:textId="77777777" w:rsidR="007C485D" w:rsidRPr="00DA77FC" w:rsidRDefault="007C485D" w:rsidP="00941AD8">
      <w:pPr>
        <w:spacing w:after="0" w:line="320" w:lineRule="exact"/>
        <w:rPr>
          <w:rFonts w:ascii="Tahoma" w:hAnsi="Tahoma" w:cs="Tahoma"/>
        </w:rPr>
      </w:pPr>
    </w:p>
    <w:p w14:paraId="597CED43" w14:textId="77777777" w:rsidR="007C485D" w:rsidRPr="00DA77FC" w:rsidRDefault="007C485D" w:rsidP="00941AD8">
      <w:pPr>
        <w:spacing w:after="0" w:line="320" w:lineRule="exact"/>
        <w:rPr>
          <w:rFonts w:ascii="Tahoma" w:hAnsi="Tahoma" w:cs="Tahoma"/>
        </w:rPr>
      </w:pPr>
    </w:p>
    <w:sectPr w:rsidR="007C485D" w:rsidRPr="00DA77FC" w:rsidSect="00FA4177">
      <w:headerReference w:type="even" r:id="rId10"/>
      <w:headerReference w:type="default" r:id="rId11"/>
      <w:footerReference w:type="even" r:id="rId12"/>
      <w:footerReference w:type="default" r:id="rId13"/>
      <w:pgSz w:w="12240" w:h="15840" w:code="1"/>
      <w:pgMar w:top="1417" w:right="1701" w:bottom="1417" w:left="1701"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1C66" w14:textId="77777777" w:rsidR="00CA5506" w:rsidRDefault="00BD3C5D">
      <w:pPr>
        <w:spacing w:after="0" w:line="240" w:lineRule="auto"/>
      </w:pPr>
      <w:r>
        <w:separator/>
      </w:r>
    </w:p>
  </w:endnote>
  <w:endnote w:type="continuationSeparator" w:id="0">
    <w:p w14:paraId="1B362C23" w14:textId="77777777" w:rsidR="00CA5506" w:rsidRDefault="00BD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4EB" w14:textId="77777777" w:rsidR="00A076FB" w:rsidRDefault="00BD3C5D" w:rsidP="000F0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340DE">
      <w:rPr>
        <w:rStyle w:val="PageNumber"/>
      </w:rPr>
      <w:fldChar w:fldCharType="separate"/>
    </w:r>
    <w:r>
      <w:rPr>
        <w:rStyle w:val="PageNumber"/>
      </w:rPr>
      <w:fldChar w:fldCharType="end"/>
    </w:r>
  </w:p>
  <w:p w14:paraId="17241F7C" w14:textId="77777777" w:rsidR="00A076FB" w:rsidRDefault="00A076FB">
    <w:pPr>
      <w:pStyle w:val="Footer"/>
      <w:ind w:right="360"/>
    </w:pPr>
  </w:p>
  <w:p w14:paraId="5FD88FCB" w14:textId="77777777" w:rsidR="00A076FB" w:rsidRDefault="00A076FB"/>
  <w:p w14:paraId="12113DFC" w14:textId="77777777" w:rsidR="00A076FB" w:rsidRDefault="00A076FB"/>
  <w:p w14:paraId="3A839ADA" w14:textId="77777777" w:rsidR="00A076FB" w:rsidRDefault="00A076FB"/>
  <w:p w14:paraId="65D880C6" w14:textId="77777777" w:rsidR="00A076FB" w:rsidRDefault="00A07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82448"/>
      <w:docPartObj>
        <w:docPartGallery w:val="Page Numbers (Bottom of Page)"/>
        <w:docPartUnique/>
      </w:docPartObj>
    </w:sdtPr>
    <w:sdtEndPr>
      <w:rPr>
        <w:rFonts w:ascii="Verdana" w:hAnsi="Verdana"/>
        <w:sz w:val="20"/>
        <w:szCs w:val="20"/>
      </w:rPr>
    </w:sdtEndPr>
    <w:sdtContent>
      <w:p w14:paraId="19246DBB" w14:textId="77777777" w:rsidR="00012F86" w:rsidRPr="003C0561" w:rsidRDefault="00012F86" w:rsidP="00B955E4">
        <w:pPr>
          <w:pStyle w:val="Footer"/>
          <w:rPr>
            <w:rFonts w:ascii="Verdana" w:hAnsi="Verdana"/>
            <w:color w:val="FFFFFF"/>
            <w:sz w:val="14"/>
          </w:rPr>
        </w:pPr>
      </w:p>
      <w:p w14:paraId="25925123" w14:textId="77777777" w:rsidR="00A076FB" w:rsidRPr="00FA4177" w:rsidRDefault="00BD3C5D" w:rsidP="00FA4177">
        <w:pPr>
          <w:pStyle w:val="Footer"/>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14:paraId="793F7A03" w14:textId="77777777" w:rsidR="00A076FB" w:rsidRDefault="00A07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4D09" w14:textId="77777777" w:rsidR="00CA5506" w:rsidRDefault="00BD3C5D">
      <w:pPr>
        <w:spacing w:after="0" w:line="240" w:lineRule="auto"/>
      </w:pPr>
      <w:r>
        <w:separator/>
      </w:r>
    </w:p>
  </w:footnote>
  <w:footnote w:type="continuationSeparator" w:id="0">
    <w:p w14:paraId="26F4AF1C" w14:textId="77777777" w:rsidR="00CA5506" w:rsidRDefault="00BD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FFDC" w14:textId="77777777" w:rsidR="00A076FB" w:rsidRDefault="00BD3C5D" w:rsidP="000F0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F340DE">
      <w:rPr>
        <w:rStyle w:val="PageNumber"/>
      </w:rPr>
      <w:fldChar w:fldCharType="separate"/>
    </w:r>
    <w:r>
      <w:rPr>
        <w:rStyle w:val="PageNumber"/>
      </w:rPr>
      <w:fldChar w:fldCharType="end"/>
    </w:r>
  </w:p>
  <w:p w14:paraId="51E480AC" w14:textId="77777777" w:rsidR="00A076FB" w:rsidRDefault="00A076FB" w:rsidP="000F0670">
    <w:pPr>
      <w:pStyle w:val="Header"/>
      <w:ind w:right="360"/>
    </w:pPr>
  </w:p>
  <w:p w14:paraId="462939F3" w14:textId="77777777" w:rsidR="00A076FB" w:rsidRDefault="00A076FB"/>
  <w:p w14:paraId="36A0F598" w14:textId="77777777" w:rsidR="00A076FB" w:rsidRDefault="00A076FB"/>
  <w:p w14:paraId="57FAABA6" w14:textId="77777777" w:rsidR="00A076FB" w:rsidRDefault="00A076FB"/>
  <w:p w14:paraId="4697DA91" w14:textId="77777777" w:rsidR="00A076FB" w:rsidRDefault="00A07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7D9" w14:textId="77777777" w:rsidR="00A076FB" w:rsidRPr="00FA4177" w:rsidRDefault="00BD3C5D" w:rsidP="005852F7">
    <w:pPr>
      <w:pStyle w:val="Header"/>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14:anchorId="14E38827" wp14:editId="77EAEACD">
              <wp:simplePos x="0" y="0"/>
              <wp:positionH relativeFrom="page">
                <wp:posOffset>0</wp:posOffset>
              </wp:positionH>
              <wp:positionV relativeFrom="page">
                <wp:posOffset>190500</wp:posOffset>
              </wp:positionV>
              <wp:extent cx="7772400" cy="273050"/>
              <wp:effectExtent l="0" t="0" r="0" b="12700"/>
              <wp:wrapNone/>
              <wp:docPr id="2" name="MSIPCM615948208059b6504760994f"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EB8E1" w14:textId="77777777" w:rsidR="005011C1" w:rsidRPr="001D7611" w:rsidRDefault="00BD3C5D" w:rsidP="001D7611">
                          <w:pPr>
                            <w:spacing w:after="0"/>
                            <w:jc w:val="right"/>
                            <w:rPr>
                              <w:rFonts w:ascii="Calibri" w:hAnsi="Calibri" w:cs="Calibri"/>
                              <w:color w:val="000000"/>
                              <w:sz w:val="20"/>
                            </w:rPr>
                          </w:pPr>
                          <w:r w:rsidRPr="001D7611">
                            <w:rPr>
                              <w:rFonts w:ascii="Calibri" w:hAnsi="Calibri" w:cs="Calibri"/>
                              <w:color w:val="000000"/>
                              <w:sz w:val="20"/>
                            </w:rPr>
                            <w:t>#interna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15948208059b6504760994f" o:spid="_x0000_s2049" type="#_x0000_t202" alt="{&quot;HashCode&quot;:-1487292391,&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20pt,0">
                <w:txbxContent>
                  <w:p w:rsidR="005011C1" w:rsidRPr="001D7611" w:rsidP="001D7611" w14:paraId="19385C7A" w14:textId="2CE484DD">
                    <w:pPr>
                      <w:spacing w:after="0"/>
                      <w:jc w:val="right"/>
                      <w:rPr>
                        <w:rFonts w:ascii="Calibri" w:hAnsi="Calibri" w:cs="Calibri"/>
                        <w:color w:val="000000"/>
                        <w:sz w:val="20"/>
                      </w:rPr>
                    </w:pPr>
                    <w:r w:rsidRPr="001D7611">
                      <w:rPr>
                        <w:rFonts w:ascii="Calibri" w:hAnsi="Calibri" w:cs="Calibri"/>
                        <w:color w:val="000000"/>
                        <w:sz w:val="20"/>
                      </w:rPr>
                      <w:t>#interna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66C"/>
    <w:multiLevelType w:val="hybridMultilevel"/>
    <w:tmpl w:val="642EA6F6"/>
    <w:lvl w:ilvl="0" w:tplc="85DCD8B2">
      <w:start w:val="1"/>
      <w:numFmt w:val="upperRoman"/>
      <w:lvlText w:val="%1."/>
      <w:lvlJc w:val="right"/>
      <w:pPr>
        <w:ind w:left="720" w:hanging="360"/>
      </w:pPr>
    </w:lvl>
    <w:lvl w:ilvl="1" w:tplc="C498883A" w:tentative="1">
      <w:start w:val="1"/>
      <w:numFmt w:val="lowerLetter"/>
      <w:lvlText w:val="%2."/>
      <w:lvlJc w:val="left"/>
      <w:pPr>
        <w:ind w:left="1440" w:hanging="360"/>
      </w:pPr>
    </w:lvl>
    <w:lvl w:ilvl="2" w:tplc="B4DCD37C" w:tentative="1">
      <w:start w:val="1"/>
      <w:numFmt w:val="lowerRoman"/>
      <w:lvlText w:val="%3."/>
      <w:lvlJc w:val="right"/>
      <w:pPr>
        <w:ind w:left="2160" w:hanging="180"/>
      </w:pPr>
    </w:lvl>
    <w:lvl w:ilvl="3" w:tplc="F556A430" w:tentative="1">
      <w:start w:val="1"/>
      <w:numFmt w:val="decimal"/>
      <w:lvlText w:val="%4."/>
      <w:lvlJc w:val="left"/>
      <w:pPr>
        <w:ind w:left="2880" w:hanging="360"/>
      </w:pPr>
    </w:lvl>
    <w:lvl w:ilvl="4" w:tplc="6C961B4A" w:tentative="1">
      <w:start w:val="1"/>
      <w:numFmt w:val="lowerLetter"/>
      <w:lvlText w:val="%5."/>
      <w:lvlJc w:val="left"/>
      <w:pPr>
        <w:ind w:left="3600" w:hanging="360"/>
      </w:pPr>
    </w:lvl>
    <w:lvl w:ilvl="5" w:tplc="61CE9674" w:tentative="1">
      <w:start w:val="1"/>
      <w:numFmt w:val="lowerRoman"/>
      <w:lvlText w:val="%6."/>
      <w:lvlJc w:val="right"/>
      <w:pPr>
        <w:ind w:left="4320" w:hanging="180"/>
      </w:pPr>
    </w:lvl>
    <w:lvl w:ilvl="6" w:tplc="6ABC130E" w:tentative="1">
      <w:start w:val="1"/>
      <w:numFmt w:val="decimal"/>
      <w:lvlText w:val="%7."/>
      <w:lvlJc w:val="left"/>
      <w:pPr>
        <w:ind w:left="5040" w:hanging="360"/>
      </w:pPr>
    </w:lvl>
    <w:lvl w:ilvl="7" w:tplc="7D105196" w:tentative="1">
      <w:start w:val="1"/>
      <w:numFmt w:val="lowerLetter"/>
      <w:lvlText w:val="%8."/>
      <w:lvlJc w:val="left"/>
      <w:pPr>
        <w:ind w:left="5760" w:hanging="360"/>
      </w:pPr>
    </w:lvl>
    <w:lvl w:ilvl="8" w:tplc="3CF01544" w:tentative="1">
      <w:start w:val="1"/>
      <w:numFmt w:val="lowerRoman"/>
      <w:lvlText w:val="%9."/>
      <w:lvlJc w:val="right"/>
      <w:pPr>
        <w:ind w:left="6480" w:hanging="180"/>
      </w:pPr>
    </w:lvl>
  </w:abstractNum>
  <w:abstractNum w:abstractNumId="1" w15:restartNumberingAfterBreak="0">
    <w:nsid w:val="27E66FE2"/>
    <w:multiLevelType w:val="hybridMultilevel"/>
    <w:tmpl w:val="B532F0DE"/>
    <w:lvl w:ilvl="0" w:tplc="F48431BA">
      <w:start w:val="1"/>
      <w:numFmt w:val="lowerLetter"/>
      <w:lvlText w:val="%1)"/>
      <w:lvlJc w:val="left"/>
      <w:pPr>
        <w:ind w:left="1080" w:hanging="720"/>
      </w:pPr>
      <w:rPr>
        <w:rFonts w:hint="default"/>
        <w:b/>
        <w:bCs/>
        <w:i w:val="0"/>
        <w:iCs/>
      </w:rPr>
    </w:lvl>
    <w:lvl w:ilvl="1" w:tplc="062E6668">
      <w:start w:val="1"/>
      <w:numFmt w:val="lowerLetter"/>
      <w:lvlText w:val="%2."/>
      <w:lvlJc w:val="left"/>
      <w:pPr>
        <w:ind w:left="1440" w:hanging="360"/>
      </w:pPr>
    </w:lvl>
    <w:lvl w:ilvl="2" w:tplc="1722BFAC" w:tentative="1">
      <w:start w:val="1"/>
      <w:numFmt w:val="lowerRoman"/>
      <w:lvlText w:val="%3."/>
      <w:lvlJc w:val="right"/>
      <w:pPr>
        <w:ind w:left="2160" w:hanging="180"/>
      </w:pPr>
    </w:lvl>
    <w:lvl w:ilvl="3" w:tplc="DE201D88" w:tentative="1">
      <w:start w:val="1"/>
      <w:numFmt w:val="decimal"/>
      <w:lvlText w:val="%4."/>
      <w:lvlJc w:val="left"/>
      <w:pPr>
        <w:ind w:left="2880" w:hanging="360"/>
      </w:pPr>
    </w:lvl>
    <w:lvl w:ilvl="4" w:tplc="2B6051B2" w:tentative="1">
      <w:start w:val="1"/>
      <w:numFmt w:val="lowerLetter"/>
      <w:lvlText w:val="%5."/>
      <w:lvlJc w:val="left"/>
      <w:pPr>
        <w:ind w:left="3600" w:hanging="360"/>
      </w:pPr>
    </w:lvl>
    <w:lvl w:ilvl="5" w:tplc="96B41A14" w:tentative="1">
      <w:start w:val="1"/>
      <w:numFmt w:val="lowerRoman"/>
      <w:lvlText w:val="%6."/>
      <w:lvlJc w:val="right"/>
      <w:pPr>
        <w:ind w:left="4320" w:hanging="180"/>
      </w:pPr>
    </w:lvl>
    <w:lvl w:ilvl="6" w:tplc="D7E6183A" w:tentative="1">
      <w:start w:val="1"/>
      <w:numFmt w:val="decimal"/>
      <w:lvlText w:val="%7."/>
      <w:lvlJc w:val="left"/>
      <w:pPr>
        <w:ind w:left="5040" w:hanging="360"/>
      </w:pPr>
    </w:lvl>
    <w:lvl w:ilvl="7" w:tplc="ADBECCFE" w:tentative="1">
      <w:start w:val="1"/>
      <w:numFmt w:val="lowerLetter"/>
      <w:lvlText w:val="%8."/>
      <w:lvlJc w:val="left"/>
      <w:pPr>
        <w:ind w:left="5760" w:hanging="360"/>
      </w:pPr>
    </w:lvl>
    <w:lvl w:ilvl="8" w:tplc="B568C436" w:tentative="1">
      <w:start w:val="1"/>
      <w:numFmt w:val="lowerRoman"/>
      <w:lvlText w:val="%9."/>
      <w:lvlJc w:val="right"/>
      <w:pPr>
        <w:ind w:left="6480" w:hanging="180"/>
      </w:pPr>
    </w:lvl>
  </w:abstractNum>
  <w:abstractNum w:abstractNumId="2" w15:restartNumberingAfterBreak="0">
    <w:nsid w:val="7D086692"/>
    <w:multiLevelType w:val="hybridMultilevel"/>
    <w:tmpl w:val="99A26E52"/>
    <w:lvl w:ilvl="0" w:tplc="62827E04">
      <w:start w:val="1"/>
      <w:numFmt w:val="decimal"/>
      <w:lvlText w:val="%1."/>
      <w:lvlJc w:val="center"/>
      <w:pPr>
        <w:ind w:left="720" w:hanging="360"/>
      </w:pPr>
      <w:rPr>
        <w:rFonts w:hint="default"/>
      </w:rPr>
    </w:lvl>
    <w:lvl w:ilvl="1" w:tplc="D01444FE" w:tentative="1">
      <w:start w:val="1"/>
      <w:numFmt w:val="lowerLetter"/>
      <w:lvlText w:val="%2."/>
      <w:lvlJc w:val="left"/>
      <w:pPr>
        <w:ind w:left="1440" w:hanging="360"/>
      </w:pPr>
    </w:lvl>
    <w:lvl w:ilvl="2" w:tplc="4BC4EB1E" w:tentative="1">
      <w:start w:val="1"/>
      <w:numFmt w:val="lowerRoman"/>
      <w:lvlText w:val="%3."/>
      <w:lvlJc w:val="right"/>
      <w:pPr>
        <w:ind w:left="2160" w:hanging="180"/>
      </w:pPr>
    </w:lvl>
    <w:lvl w:ilvl="3" w:tplc="6E8EB0A0" w:tentative="1">
      <w:start w:val="1"/>
      <w:numFmt w:val="decimal"/>
      <w:lvlText w:val="%4."/>
      <w:lvlJc w:val="left"/>
      <w:pPr>
        <w:ind w:left="2880" w:hanging="360"/>
      </w:pPr>
    </w:lvl>
    <w:lvl w:ilvl="4" w:tplc="91CE120E" w:tentative="1">
      <w:start w:val="1"/>
      <w:numFmt w:val="lowerLetter"/>
      <w:lvlText w:val="%5."/>
      <w:lvlJc w:val="left"/>
      <w:pPr>
        <w:ind w:left="3600" w:hanging="360"/>
      </w:pPr>
    </w:lvl>
    <w:lvl w:ilvl="5" w:tplc="0C406D06" w:tentative="1">
      <w:start w:val="1"/>
      <w:numFmt w:val="lowerRoman"/>
      <w:lvlText w:val="%6."/>
      <w:lvlJc w:val="right"/>
      <w:pPr>
        <w:ind w:left="4320" w:hanging="180"/>
      </w:pPr>
    </w:lvl>
    <w:lvl w:ilvl="6" w:tplc="0A720A54" w:tentative="1">
      <w:start w:val="1"/>
      <w:numFmt w:val="decimal"/>
      <w:lvlText w:val="%7."/>
      <w:lvlJc w:val="left"/>
      <w:pPr>
        <w:ind w:left="5040" w:hanging="360"/>
      </w:pPr>
    </w:lvl>
    <w:lvl w:ilvl="7" w:tplc="A948A458" w:tentative="1">
      <w:start w:val="1"/>
      <w:numFmt w:val="lowerLetter"/>
      <w:lvlText w:val="%8."/>
      <w:lvlJc w:val="left"/>
      <w:pPr>
        <w:ind w:left="5760" w:hanging="360"/>
      </w:pPr>
    </w:lvl>
    <w:lvl w:ilvl="8" w:tplc="5F523684"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38D3"/>
    <w:rsid w:val="000E493B"/>
    <w:rsid w:val="000F0670"/>
    <w:rsid w:val="00112299"/>
    <w:rsid w:val="001208E2"/>
    <w:rsid w:val="00141690"/>
    <w:rsid w:val="0019102E"/>
    <w:rsid w:val="001D7611"/>
    <w:rsid w:val="001E0652"/>
    <w:rsid w:val="001F0D10"/>
    <w:rsid w:val="002260AF"/>
    <w:rsid w:val="002448D9"/>
    <w:rsid w:val="00251E13"/>
    <w:rsid w:val="00265199"/>
    <w:rsid w:val="002653EC"/>
    <w:rsid w:val="002660B6"/>
    <w:rsid w:val="00267319"/>
    <w:rsid w:val="002911D1"/>
    <w:rsid w:val="00297DD7"/>
    <w:rsid w:val="0031530D"/>
    <w:rsid w:val="0033520B"/>
    <w:rsid w:val="0035624A"/>
    <w:rsid w:val="003613F3"/>
    <w:rsid w:val="00383E6F"/>
    <w:rsid w:val="003B5232"/>
    <w:rsid w:val="003C0561"/>
    <w:rsid w:val="003D729D"/>
    <w:rsid w:val="003D7EB4"/>
    <w:rsid w:val="003E158B"/>
    <w:rsid w:val="003E1DBD"/>
    <w:rsid w:val="003E75F1"/>
    <w:rsid w:val="003F01C1"/>
    <w:rsid w:val="0040464E"/>
    <w:rsid w:val="00407BF1"/>
    <w:rsid w:val="00424AED"/>
    <w:rsid w:val="00464E2C"/>
    <w:rsid w:val="00495581"/>
    <w:rsid w:val="00497322"/>
    <w:rsid w:val="004A733F"/>
    <w:rsid w:val="005011C1"/>
    <w:rsid w:val="005139D6"/>
    <w:rsid w:val="00524E8A"/>
    <w:rsid w:val="005272B8"/>
    <w:rsid w:val="00544218"/>
    <w:rsid w:val="005629CE"/>
    <w:rsid w:val="00575652"/>
    <w:rsid w:val="005852F7"/>
    <w:rsid w:val="00592CE5"/>
    <w:rsid w:val="005A1D1A"/>
    <w:rsid w:val="005A5EA2"/>
    <w:rsid w:val="005D3A2D"/>
    <w:rsid w:val="00602061"/>
    <w:rsid w:val="00603C29"/>
    <w:rsid w:val="006162EF"/>
    <w:rsid w:val="00636843"/>
    <w:rsid w:val="0065184D"/>
    <w:rsid w:val="0066368D"/>
    <w:rsid w:val="00667C8F"/>
    <w:rsid w:val="006A4E22"/>
    <w:rsid w:val="006B269A"/>
    <w:rsid w:val="006B694C"/>
    <w:rsid w:val="006C5AF7"/>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77478"/>
    <w:rsid w:val="009A44A3"/>
    <w:rsid w:val="009B2EEB"/>
    <w:rsid w:val="009C33DE"/>
    <w:rsid w:val="009E368D"/>
    <w:rsid w:val="009E4AFB"/>
    <w:rsid w:val="009F6879"/>
    <w:rsid w:val="00A076F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D3C5D"/>
    <w:rsid w:val="00BF3B4D"/>
    <w:rsid w:val="00C02368"/>
    <w:rsid w:val="00C147C6"/>
    <w:rsid w:val="00C42B0A"/>
    <w:rsid w:val="00C54926"/>
    <w:rsid w:val="00C60A84"/>
    <w:rsid w:val="00C6332E"/>
    <w:rsid w:val="00C76EB3"/>
    <w:rsid w:val="00C91BAF"/>
    <w:rsid w:val="00C95AED"/>
    <w:rsid w:val="00C97EE7"/>
    <w:rsid w:val="00CA5506"/>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40DE"/>
    <w:rsid w:val="00F36274"/>
    <w:rsid w:val="00F76C00"/>
    <w:rsid w:val="00F83498"/>
    <w:rsid w:val="00FA4177"/>
    <w:rsid w:val="00FC3683"/>
    <w:rsid w:val="00FE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E704A"/>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7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272B8"/>
  </w:style>
  <w:style w:type="paragraph" w:styleId="Footer">
    <w:name w:val="footer"/>
    <w:basedOn w:val="Normal"/>
    <w:link w:val="FooterChar"/>
    <w:uiPriority w:val="99"/>
    <w:unhideWhenUsed/>
    <w:rsid w:val="005272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272B8"/>
  </w:style>
  <w:style w:type="character" w:styleId="PageNumber">
    <w:name w:val="page number"/>
    <w:basedOn w:val="DefaultParagraphFont"/>
    <w:rsid w:val="005272B8"/>
  </w:style>
  <w:style w:type="paragraph" w:styleId="ListParagraph">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BalloonText">
    <w:name w:val="Balloon Text"/>
    <w:basedOn w:val="Normal"/>
    <w:link w:val="BalloonTextChar"/>
    <w:uiPriority w:val="99"/>
    <w:semiHidden/>
    <w:unhideWhenUsed/>
    <w:rsid w:val="00501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C1"/>
    <w:rPr>
      <w:rFonts w:ascii="Segoe UI" w:hAnsi="Segoe UI" w:cs="Segoe UI"/>
      <w:sz w:val="18"/>
      <w:szCs w:val="18"/>
    </w:rPr>
  </w:style>
  <w:style w:type="table" w:styleId="TableGrid">
    <w:name w:val="Table Grid"/>
    <w:basedOn w:val="Table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A39"/>
    <w:rPr>
      <w:sz w:val="16"/>
      <w:szCs w:val="16"/>
    </w:rPr>
  </w:style>
  <w:style w:type="paragraph" w:styleId="CommentText">
    <w:name w:val="annotation text"/>
    <w:basedOn w:val="Normal"/>
    <w:link w:val="CommentTextChar"/>
    <w:uiPriority w:val="99"/>
    <w:semiHidden/>
    <w:unhideWhenUsed/>
    <w:rsid w:val="00AB1A39"/>
    <w:pPr>
      <w:spacing w:line="240" w:lineRule="auto"/>
    </w:pPr>
    <w:rPr>
      <w:sz w:val="20"/>
      <w:szCs w:val="20"/>
    </w:rPr>
  </w:style>
  <w:style w:type="character" w:customStyle="1" w:styleId="CommentTextChar">
    <w:name w:val="Comment Text Char"/>
    <w:basedOn w:val="DefaultParagraphFont"/>
    <w:link w:val="CommentText"/>
    <w:uiPriority w:val="99"/>
    <w:semiHidden/>
    <w:rsid w:val="00AB1A39"/>
    <w:rPr>
      <w:sz w:val="20"/>
      <w:szCs w:val="20"/>
    </w:rPr>
  </w:style>
  <w:style w:type="paragraph" w:styleId="CommentSubject">
    <w:name w:val="annotation subject"/>
    <w:basedOn w:val="CommentText"/>
    <w:next w:val="CommentText"/>
    <w:link w:val="CommentSubjectChar"/>
    <w:uiPriority w:val="99"/>
    <w:semiHidden/>
    <w:unhideWhenUsed/>
    <w:rsid w:val="00AB1A39"/>
    <w:rPr>
      <w:b/>
      <w:bCs/>
    </w:rPr>
  </w:style>
  <w:style w:type="character" w:customStyle="1" w:styleId="CommentSubjectChar">
    <w:name w:val="Comment Subject Char"/>
    <w:basedOn w:val="CommentTextChar"/>
    <w:link w:val="CommentSubject"/>
    <w:uiPriority w:val="99"/>
    <w:semiHidden/>
    <w:rsid w:val="00AB1A39"/>
    <w:rPr>
      <w:b/>
      <w:bCs/>
      <w:sz w:val="20"/>
      <w:szCs w:val="20"/>
    </w:rPr>
  </w:style>
  <w:style w:type="paragraph" w:styleId="Revision">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0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2.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3200-0CEF-4B32-82A2-0CD16306ECAD}">
  <ds:schemaRefs>
    <ds:schemaRef ds:uri="http://www.imanage.com/work/xmlschema"/>
  </ds:schemaRefs>
</ds:datastoreItem>
</file>

<file path=customXml/itemProps2.xml><?xml version="1.0" encoding="utf-8"?>
<ds:datastoreItem xmlns:ds="http://schemas.openxmlformats.org/officeDocument/2006/customXml" ds:itemID="{40B0CE69-C960-4205-A7FE-DE44A35C8FF9}">
  <ds:schemaRefs>
    <ds:schemaRef ds:uri="http://www.imanage.com/work/xmlschema"/>
  </ds:schemaRefs>
</ds:datastoreItem>
</file>

<file path=customXml/itemProps3.xml><?xml version="1.0" encoding="utf-8"?>
<ds:datastoreItem xmlns:ds="http://schemas.openxmlformats.org/officeDocument/2006/customXml" ds:itemID="{F65274B4-468B-4188-BE71-68954A3B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8479</Characters>
  <Application>Microsoft Office Word</Application>
  <DocSecurity>4</DocSecurity>
  <Lines>70</Lines>
  <Paragraphs>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Bacha</dc:creator>
  <cp:lastModifiedBy>Felipe Santos De Souza</cp:lastModifiedBy>
  <cp:revision>2</cp:revision>
  <dcterms:created xsi:type="dcterms:W3CDTF">2021-12-20T16:42:00Z</dcterms:created>
  <dcterms:modified xsi:type="dcterms:W3CDTF">2021-12-20T16:42:00Z</dcterms:modified>
</cp:coreProperties>
</file>