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F36274" w:rsidRPr="00F36274" w:rsidP="00F36274" w14:paraId="04EF2AE6" w14:textId="77777777">
      <w:pPr>
        <w:keepNext/>
        <w:keepLines/>
        <w:spacing w:after="240" w:line="320" w:lineRule="exact"/>
        <w:contextualSpacing/>
        <w:jc w:val="center"/>
        <w:rPr>
          <w:rFonts w:ascii="Tahoma" w:hAnsi="Tahoma" w:cs="Tahoma"/>
          <w:b/>
        </w:rPr>
      </w:pPr>
      <w:r w:rsidRPr="00F36274">
        <w:rPr>
          <w:rFonts w:ascii="Tahoma" w:hAnsi="Tahoma" w:cs="Tahoma"/>
          <w:b/>
        </w:rPr>
        <w:t>Brookfield</w:t>
      </w:r>
      <w:r w:rsidRPr="00F36274">
        <w:rPr>
          <w:rFonts w:ascii="Tahoma" w:hAnsi="Tahoma" w:cs="Tahoma"/>
          <w:b/>
        </w:rPr>
        <w:t xml:space="preserve"> Energia Renovável S.A</w:t>
      </w:r>
      <w:r w:rsidRPr="00F36274">
        <w:rPr>
          <w:rFonts w:ascii="Tahoma" w:hAnsi="Tahoma" w:cs="Tahoma"/>
          <w:b/>
          <w:bCs/>
        </w:rPr>
        <w:t>.</w:t>
      </w:r>
    </w:p>
    <w:p w:rsidR="00F36274" w:rsidRPr="002911D1" w:rsidP="00F36274" w14:paraId="664D604A" w14:textId="77777777">
      <w:pPr>
        <w:keepNext/>
        <w:keepLines/>
        <w:spacing w:after="240" w:line="320" w:lineRule="exact"/>
        <w:contextualSpacing/>
        <w:jc w:val="center"/>
        <w:rPr>
          <w:rFonts w:ascii="Tahoma" w:hAnsi="Tahoma" w:cs="Tahoma"/>
          <w:smallCaps/>
          <w:lang w:val="it-IT"/>
        </w:rPr>
      </w:pPr>
      <w:r w:rsidRPr="002911D1">
        <w:rPr>
          <w:rFonts w:ascii="Tahoma" w:hAnsi="Tahoma" w:cs="Tahoma"/>
          <w:smallCaps/>
          <w:lang w:val="it-IT"/>
        </w:rPr>
        <w:t xml:space="preserve">CNPJ/MF n.º </w:t>
      </w:r>
      <w:r w:rsidRPr="00A256CC">
        <w:rPr>
          <w:rFonts w:ascii="Tahoma" w:hAnsi="Tahoma" w:cs="Tahoma"/>
          <w:bCs/>
        </w:rPr>
        <w:t>02.808.298/0001-96</w:t>
      </w:r>
    </w:p>
    <w:p w:rsidR="00F36274" w:rsidRPr="002911D1" w:rsidP="00F36274" w14:paraId="4173F390" w14:textId="77777777">
      <w:pPr>
        <w:keepNext/>
        <w:keepLines/>
        <w:spacing w:after="240" w:line="320" w:lineRule="exact"/>
        <w:jc w:val="center"/>
        <w:rPr>
          <w:rFonts w:ascii="Tahoma" w:hAnsi="Tahoma" w:cs="Tahoma"/>
          <w:smallCaps/>
          <w:lang w:val="it-IT"/>
        </w:rPr>
      </w:pPr>
      <w:r w:rsidRPr="002911D1">
        <w:rPr>
          <w:rFonts w:ascii="Tahoma" w:hAnsi="Tahoma" w:cs="Tahoma"/>
          <w:smallCaps/>
          <w:lang w:val="it-IT"/>
        </w:rPr>
        <w:t xml:space="preserve">NIRE </w:t>
      </w:r>
      <w:r w:rsidRPr="00A256CC">
        <w:rPr>
          <w:rFonts w:ascii="Tahoma" w:hAnsi="Tahoma" w:cs="Tahoma"/>
        </w:rPr>
        <w:t>33.3.0032372-4</w:t>
      </w:r>
    </w:p>
    <w:p w:rsidR="005272B8" w:rsidRPr="00DA77FC" w:rsidP="00DA77FC" w14:paraId="1853BEBF" w14:textId="55819486">
      <w:pPr>
        <w:spacing w:after="240" w:line="320" w:lineRule="exact"/>
        <w:jc w:val="both"/>
        <w:rPr>
          <w:rFonts w:ascii="Tahoma" w:eastAsia="Cambria" w:hAnsi="Tahoma" w:cs="Tahoma"/>
          <w:b/>
          <w:lang w:eastAsia="en-GB"/>
        </w:rPr>
      </w:pPr>
      <w:r w:rsidRPr="00DA77FC">
        <w:rPr>
          <w:rFonts w:ascii="Tahoma" w:eastAsia="Cambria" w:hAnsi="Tahoma" w:cs="Tahoma"/>
          <w:b/>
          <w:smallCaps/>
          <w:lang w:eastAsia="en-GB"/>
        </w:rPr>
        <w:t xml:space="preserve">ATA DE ASSEMBLEIA GERAL DE DEBENTURISTAS DA </w:t>
      </w:r>
      <w:r w:rsidRPr="00DA77FC" w:rsidR="00C95AED">
        <w:rPr>
          <w:rFonts w:ascii="Tahoma" w:eastAsia="Cambria" w:hAnsi="Tahoma" w:cs="Tahoma"/>
          <w:b/>
          <w:smallCaps/>
          <w:lang w:eastAsia="en-GB"/>
        </w:rPr>
        <w:t xml:space="preserve">1ª </w:t>
      </w:r>
      <w:r w:rsidRPr="00DA77FC" w:rsidR="00C60A84">
        <w:rPr>
          <w:rFonts w:ascii="Tahoma" w:eastAsia="Cambria" w:hAnsi="Tahoma" w:cs="Tahoma"/>
          <w:b/>
          <w:smallCaps/>
          <w:lang w:eastAsia="en-GB"/>
        </w:rPr>
        <w:t>(</w:t>
      </w:r>
      <w:r w:rsidRPr="00DA77FC" w:rsidR="00C95AED">
        <w:rPr>
          <w:rFonts w:ascii="Tahoma" w:eastAsia="Cambria" w:hAnsi="Tahoma" w:cs="Tahoma"/>
          <w:b/>
          <w:smallCaps/>
          <w:lang w:eastAsia="en-GB"/>
        </w:rPr>
        <w:t>PRIMEIRA</w:t>
      </w:r>
      <w:r w:rsidRPr="00DA77FC" w:rsidR="00C60A84">
        <w:rPr>
          <w:rFonts w:ascii="Tahoma" w:eastAsia="Cambria" w:hAnsi="Tahoma" w:cs="Tahoma"/>
          <w:b/>
          <w:smallCaps/>
          <w:lang w:eastAsia="en-GB"/>
        </w:rPr>
        <w:t>)</w:t>
      </w:r>
      <w:r w:rsidRPr="00DA77FC">
        <w:rPr>
          <w:rFonts w:ascii="Tahoma" w:eastAsia="Cambria" w:hAnsi="Tahoma" w:cs="Tahoma"/>
          <w:b/>
          <w:smallCaps/>
          <w:lang w:eastAsia="en-GB"/>
        </w:rPr>
        <w:t xml:space="preserve"> EMISSÃO DE DEBÊNTURES SIMPLES, NÃO CONVERSÍVEIS EM AÇÕES, EM </w:t>
      </w:r>
      <w:r w:rsidR="00F36274">
        <w:rPr>
          <w:rFonts w:ascii="Tahoma" w:eastAsia="Cambria" w:hAnsi="Tahoma" w:cs="Tahoma"/>
          <w:b/>
          <w:smallCaps/>
          <w:lang w:eastAsia="en-GB"/>
        </w:rPr>
        <w:t>SÉRIE ÚNICA</w:t>
      </w:r>
      <w:r w:rsidRPr="00DA77FC">
        <w:rPr>
          <w:rFonts w:ascii="Tahoma" w:eastAsia="Cambria" w:hAnsi="Tahoma" w:cs="Tahoma"/>
          <w:b/>
          <w:smallCaps/>
          <w:lang w:eastAsia="en-GB"/>
        </w:rPr>
        <w:t xml:space="preserve">, </w:t>
      </w:r>
      <w:r w:rsidRPr="00DA77FC" w:rsidR="00C95AED">
        <w:rPr>
          <w:rFonts w:ascii="Tahoma" w:eastAsia="Cambria" w:hAnsi="Tahoma" w:cs="Tahoma"/>
          <w:b/>
          <w:smallCaps/>
          <w:lang w:eastAsia="en-GB"/>
        </w:rPr>
        <w:t xml:space="preserve">DA ESPÉCIE COM </w:t>
      </w:r>
      <w:r w:rsidRPr="002653EC" w:rsidR="00C95AED">
        <w:rPr>
          <w:rFonts w:ascii="Tahoma" w:eastAsia="Cambria" w:hAnsi="Tahoma" w:cs="Tahoma"/>
          <w:b/>
          <w:smallCaps/>
          <w:lang w:eastAsia="en-GB"/>
        </w:rPr>
        <w:t>GARANTIA REAL</w:t>
      </w:r>
      <w:r w:rsidRPr="002653EC" w:rsidR="00464E2C">
        <w:rPr>
          <w:rFonts w:ascii="Tahoma" w:eastAsia="Cambria" w:hAnsi="Tahoma" w:cs="Tahoma"/>
          <w:b/>
          <w:smallCaps/>
          <w:lang w:eastAsia="en-GB"/>
        </w:rPr>
        <w:t>,</w:t>
      </w:r>
      <w:r w:rsidRPr="002653EC" w:rsidR="00C95AED">
        <w:rPr>
          <w:rFonts w:ascii="Tahoma" w:eastAsia="Cambria" w:hAnsi="Tahoma" w:cs="Tahoma"/>
          <w:b/>
          <w:smallCaps/>
          <w:lang w:eastAsia="en-GB"/>
        </w:rPr>
        <w:t xml:space="preserve"> </w:t>
      </w:r>
      <w:r w:rsidRPr="002653EC">
        <w:rPr>
          <w:rFonts w:ascii="Tahoma" w:eastAsia="Cambria" w:hAnsi="Tahoma" w:cs="Tahoma"/>
          <w:b/>
          <w:smallCaps/>
          <w:lang w:eastAsia="en-GB"/>
        </w:rPr>
        <w:t xml:space="preserve">PARA DISTRIBUIÇÃO PÚBLICA, COM ESFORÇOS RESTRITOS, DA </w:t>
      </w:r>
      <w:r w:rsidRPr="00F36274" w:rsidR="00F36274">
        <w:rPr>
          <w:rFonts w:ascii="Tahoma" w:eastAsia="Cambria" w:hAnsi="Tahoma" w:cs="Tahoma"/>
          <w:b/>
          <w:lang w:eastAsia="en-GB"/>
        </w:rPr>
        <w:t>B</w:t>
      </w:r>
      <w:r w:rsidR="00F36274">
        <w:rPr>
          <w:rFonts w:ascii="Tahoma" w:eastAsia="Cambria" w:hAnsi="Tahoma" w:cs="Tahoma"/>
          <w:b/>
          <w:lang w:eastAsia="en-GB"/>
        </w:rPr>
        <w:t>ROO</w:t>
      </w:r>
      <w:r w:rsidR="007D208C">
        <w:rPr>
          <w:rFonts w:ascii="Tahoma" w:eastAsia="Cambria" w:hAnsi="Tahoma" w:cs="Tahoma"/>
          <w:b/>
          <w:lang w:eastAsia="en-GB"/>
        </w:rPr>
        <w:t>K</w:t>
      </w:r>
      <w:r w:rsidR="00F36274">
        <w:rPr>
          <w:rFonts w:ascii="Tahoma" w:eastAsia="Cambria" w:hAnsi="Tahoma" w:cs="Tahoma"/>
          <w:b/>
          <w:lang w:eastAsia="en-GB"/>
        </w:rPr>
        <w:t xml:space="preserve">FIELD ENERGIA RENOVÁVEL </w:t>
      </w:r>
      <w:r w:rsidRPr="00F36274" w:rsidR="00F36274">
        <w:rPr>
          <w:rFonts w:ascii="Tahoma" w:eastAsia="Cambria" w:hAnsi="Tahoma" w:cs="Tahoma"/>
          <w:b/>
          <w:smallCaps/>
          <w:lang w:eastAsia="en-GB"/>
        </w:rPr>
        <w:t>S.A.</w:t>
      </w:r>
      <w:r w:rsidRPr="002653EC">
        <w:rPr>
          <w:rFonts w:ascii="Tahoma" w:eastAsia="Cambria" w:hAnsi="Tahoma" w:cs="Tahoma"/>
          <w:b/>
          <w:smallCaps/>
          <w:lang w:eastAsia="en-GB"/>
        </w:rPr>
        <w:t>, REALIZADA EM</w:t>
      </w:r>
      <w:r w:rsidR="00EA007D">
        <w:rPr>
          <w:rFonts w:ascii="Tahoma" w:eastAsia="Cambria" w:hAnsi="Tahoma" w:cs="Tahoma"/>
          <w:b/>
          <w:smallCaps/>
          <w:lang w:eastAsia="en-GB"/>
        </w:rPr>
        <w:t xml:space="preserve"> 16</w:t>
      </w:r>
      <w:r w:rsidRPr="002653EC" w:rsidR="00C95AED">
        <w:rPr>
          <w:rFonts w:ascii="Tahoma" w:eastAsia="Times New Roman" w:hAnsi="Tahoma" w:cs="Tahoma"/>
          <w:b/>
          <w:bCs/>
          <w:lang w:eastAsia="en-GB"/>
        </w:rPr>
        <w:t xml:space="preserve"> </w:t>
      </w:r>
      <w:r w:rsidRPr="002653EC">
        <w:rPr>
          <w:rFonts w:ascii="Tahoma" w:eastAsia="Times New Roman" w:hAnsi="Tahoma" w:cs="Tahoma"/>
          <w:b/>
          <w:bCs/>
          <w:lang w:eastAsia="en-GB"/>
        </w:rPr>
        <w:t xml:space="preserve">DE </w:t>
      </w:r>
      <w:r w:rsidR="002448D9">
        <w:rPr>
          <w:rFonts w:ascii="Tahoma" w:eastAsia="Times New Roman" w:hAnsi="Tahoma" w:cs="Tahoma"/>
          <w:b/>
          <w:bCs/>
          <w:lang w:eastAsia="en-GB"/>
        </w:rPr>
        <w:t>DEZEMBRO</w:t>
      </w:r>
      <w:r w:rsidRPr="002653EC" w:rsidR="00C95AED">
        <w:rPr>
          <w:rFonts w:ascii="Tahoma" w:eastAsia="Times New Roman" w:hAnsi="Tahoma" w:cs="Tahoma"/>
          <w:b/>
          <w:bCs/>
          <w:lang w:eastAsia="en-GB"/>
        </w:rPr>
        <w:t xml:space="preserve"> </w:t>
      </w:r>
      <w:r w:rsidRPr="002653EC">
        <w:rPr>
          <w:rFonts w:ascii="Tahoma" w:eastAsia="Times New Roman" w:hAnsi="Tahoma" w:cs="Tahoma"/>
          <w:b/>
          <w:bCs/>
          <w:lang w:eastAsia="en-GB"/>
        </w:rPr>
        <w:t>DE 2021</w:t>
      </w:r>
    </w:p>
    <w:p w:rsidR="005272B8" w:rsidRPr="00DA77FC" w:rsidP="00DA77FC" w14:paraId="5FC95A49" w14:textId="14AE2FFF">
      <w:pPr>
        <w:pStyle w:val="ListParagraph"/>
        <w:numPr>
          <w:ilvl w:val="0"/>
          <w:numId w:val="2"/>
        </w:numPr>
        <w:spacing w:after="240" w:line="320" w:lineRule="exact"/>
        <w:ind w:left="425" w:hanging="425"/>
        <w:contextualSpacing w:val="0"/>
        <w:jc w:val="both"/>
        <w:rPr>
          <w:rFonts w:ascii="Tahoma" w:eastAsia="Times New Roman" w:hAnsi="Tahoma" w:cs="Tahoma"/>
          <w:lang w:eastAsia="en-GB"/>
        </w:rPr>
      </w:pPr>
      <w:r w:rsidRPr="00DA77FC">
        <w:rPr>
          <w:rFonts w:ascii="Tahoma" w:eastAsia="Times New Roman" w:hAnsi="Tahoma" w:cs="Tahoma"/>
          <w:b/>
          <w:caps/>
          <w:lang w:eastAsia="en-GB"/>
        </w:rPr>
        <w:t>Data, Hora e Local</w:t>
      </w:r>
      <w:r w:rsidRPr="00DA77FC">
        <w:rPr>
          <w:rFonts w:ascii="Tahoma" w:eastAsia="Times New Roman" w:hAnsi="Tahoma" w:cs="Tahoma"/>
          <w:lang w:eastAsia="en-GB"/>
        </w:rPr>
        <w:t>: Ao</w:t>
      </w:r>
      <w:r w:rsidRPr="00DA77FC" w:rsidR="00926710">
        <w:rPr>
          <w:rFonts w:ascii="Tahoma" w:eastAsia="Times New Roman" w:hAnsi="Tahoma" w:cs="Tahoma"/>
          <w:lang w:eastAsia="en-GB"/>
        </w:rPr>
        <w:t>s</w:t>
      </w:r>
      <w:r w:rsidR="00C147C6">
        <w:rPr>
          <w:rFonts w:ascii="Tahoma" w:eastAsia="Times New Roman" w:hAnsi="Tahoma" w:cs="Tahoma"/>
          <w:lang w:eastAsia="en-GB"/>
        </w:rPr>
        <w:t xml:space="preserve"> </w:t>
      </w:r>
      <w:r w:rsidR="00EA007D">
        <w:rPr>
          <w:rFonts w:ascii="Tahoma" w:eastAsia="Times New Roman" w:hAnsi="Tahoma" w:cs="Tahoma"/>
          <w:lang w:eastAsia="en-GB"/>
        </w:rPr>
        <w:t>16</w:t>
      </w:r>
      <w:r w:rsidRPr="00DA77FC" w:rsidR="00C95AED">
        <w:rPr>
          <w:rFonts w:ascii="Tahoma" w:eastAsia="Times New Roman" w:hAnsi="Tahoma" w:cs="Tahoma"/>
          <w:lang w:eastAsia="en-GB"/>
        </w:rPr>
        <w:t xml:space="preserve"> </w:t>
      </w:r>
      <w:r w:rsidRPr="00DA77FC">
        <w:rPr>
          <w:rFonts w:ascii="Tahoma" w:eastAsia="Times New Roman" w:hAnsi="Tahoma" w:cs="Tahoma"/>
          <w:lang w:eastAsia="en-GB"/>
        </w:rPr>
        <w:t>dia</w:t>
      </w:r>
      <w:r w:rsidRPr="00DA77FC" w:rsidR="005A5EA2">
        <w:rPr>
          <w:rFonts w:ascii="Tahoma" w:eastAsia="Times New Roman" w:hAnsi="Tahoma" w:cs="Tahoma"/>
          <w:lang w:eastAsia="en-GB"/>
        </w:rPr>
        <w:t>s</w:t>
      </w:r>
      <w:r w:rsidRPr="00DA77FC">
        <w:rPr>
          <w:rFonts w:ascii="Tahoma" w:eastAsia="Times New Roman" w:hAnsi="Tahoma" w:cs="Tahoma"/>
          <w:lang w:eastAsia="en-GB"/>
        </w:rPr>
        <w:t xml:space="preserve"> do mês de </w:t>
      </w:r>
      <w:r w:rsidR="00F36274">
        <w:rPr>
          <w:rFonts w:ascii="Tahoma" w:eastAsia="Times New Roman" w:hAnsi="Tahoma" w:cs="Tahoma"/>
          <w:lang w:eastAsia="en-GB"/>
        </w:rPr>
        <w:t>dezembro</w:t>
      </w:r>
      <w:r w:rsidRPr="00DA77FC" w:rsidR="00C95AED">
        <w:rPr>
          <w:rFonts w:ascii="Tahoma" w:eastAsia="Times New Roman" w:hAnsi="Tahoma" w:cs="Tahoma"/>
          <w:lang w:eastAsia="en-GB"/>
        </w:rPr>
        <w:t xml:space="preserve"> </w:t>
      </w:r>
      <w:r w:rsidRPr="00DA77FC">
        <w:rPr>
          <w:rFonts w:ascii="Tahoma" w:eastAsia="Times New Roman" w:hAnsi="Tahoma" w:cs="Tahoma"/>
          <w:lang w:eastAsia="en-GB"/>
        </w:rPr>
        <w:t xml:space="preserve">de 2021, às </w:t>
      </w:r>
      <w:r w:rsidRPr="00DA77FC" w:rsidR="00544218">
        <w:rPr>
          <w:rFonts w:ascii="Tahoma" w:eastAsia="Times New Roman" w:hAnsi="Tahoma" w:cs="Tahoma"/>
          <w:lang w:eastAsia="en-GB"/>
        </w:rPr>
        <w:t>10</w:t>
      </w:r>
      <w:r w:rsidRPr="00DA77FC">
        <w:rPr>
          <w:rFonts w:ascii="Tahoma" w:eastAsia="Times New Roman" w:hAnsi="Tahoma" w:cs="Tahoma"/>
          <w:lang w:eastAsia="en-GB"/>
        </w:rPr>
        <w:t xml:space="preserve"> horas, na sede da </w:t>
      </w:r>
      <w:r w:rsidRPr="00F36274" w:rsidR="00F36274">
        <w:rPr>
          <w:rFonts w:ascii="Tahoma" w:eastAsia="Times New Roman" w:hAnsi="Tahoma" w:cs="Tahoma"/>
          <w:lang w:eastAsia="en-GB"/>
        </w:rPr>
        <w:t>Brookfield</w:t>
      </w:r>
      <w:r w:rsidRPr="00F36274" w:rsidR="00F36274">
        <w:rPr>
          <w:rFonts w:ascii="Tahoma" w:eastAsia="Times New Roman" w:hAnsi="Tahoma" w:cs="Tahoma"/>
          <w:lang w:eastAsia="en-GB"/>
        </w:rPr>
        <w:t xml:space="preserve"> Energia Renovável S.A</w:t>
      </w:r>
      <w:r w:rsidRPr="00DA77FC">
        <w:rPr>
          <w:rFonts w:ascii="Tahoma" w:eastAsia="Times New Roman" w:hAnsi="Tahoma" w:cs="Tahoma"/>
          <w:lang w:eastAsia="en-GB"/>
        </w:rPr>
        <w:t>., (“</w:t>
      </w:r>
      <w:r w:rsidRPr="00DA77FC">
        <w:rPr>
          <w:rFonts w:ascii="Tahoma" w:eastAsia="Times New Roman" w:hAnsi="Tahoma" w:cs="Tahoma"/>
          <w:b/>
          <w:lang w:eastAsia="en-GB"/>
        </w:rPr>
        <w:t>Companhia</w:t>
      </w:r>
      <w:r w:rsidRPr="00DA77FC">
        <w:rPr>
          <w:rFonts w:ascii="Tahoma" w:eastAsia="Times New Roman" w:hAnsi="Tahoma" w:cs="Tahoma"/>
          <w:lang w:eastAsia="en-GB"/>
        </w:rPr>
        <w:t>” ou “</w:t>
      </w:r>
      <w:r w:rsidRPr="00DA77FC">
        <w:rPr>
          <w:rFonts w:ascii="Tahoma" w:eastAsia="Times New Roman" w:hAnsi="Tahoma" w:cs="Tahoma"/>
          <w:b/>
          <w:bCs/>
          <w:lang w:eastAsia="en-GB"/>
        </w:rPr>
        <w:t>Emissora</w:t>
      </w:r>
      <w:r w:rsidRPr="00DA77FC">
        <w:rPr>
          <w:rFonts w:ascii="Tahoma" w:eastAsia="Times New Roman" w:hAnsi="Tahoma" w:cs="Tahoma"/>
          <w:lang w:eastAsia="en-GB"/>
        </w:rPr>
        <w:t xml:space="preserve">”), localizada na </w:t>
      </w:r>
      <w:r w:rsidRPr="00F36274" w:rsidR="00F36274">
        <w:rPr>
          <w:rFonts w:ascii="Tahoma" w:eastAsia="Times New Roman" w:hAnsi="Tahoma" w:cs="Tahoma"/>
          <w:lang w:eastAsia="en-GB"/>
        </w:rPr>
        <w:t xml:space="preserve">Cidade do Rio de Janeiro, Estado do Rio de Janeiro, na Avenida Almirante Júlio de Sá </w:t>
      </w:r>
      <w:r w:rsidRPr="00F36274" w:rsidR="00F36274">
        <w:rPr>
          <w:rFonts w:ascii="Tahoma" w:eastAsia="Times New Roman" w:hAnsi="Tahoma" w:cs="Tahoma"/>
          <w:lang w:eastAsia="en-GB"/>
        </w:rPr>
        <w:t>Bierrenbach</w:t>
      </w:r>
      <w:r w:rsidRPr="00F36274" w:rsidR="00F36274">
        <w:rPr>
          <w:rFonts w:ascii="Tahoma" w:eastAsia="Times New Roman" w:hAnsi="Tahoma" w:cs="Tahoma"/>
          <w:lang w:eastAsia="en-GB"/>
        </w:rPr>
        <w:t>, 200, Edifício Pacific Tower, bloco 02, 1º, 2º e 4º andares, salas 101, 201 a 204, e 401 a 404, Jacarepaguá, CEP 22775-028</w:t>
      </w:r>
      <w:r w:rsidRPr="00DA77FC" w:rsidR="00C95AED">
        <w:rPr>
          <w:rFonts w:ascii="Tahoma" w:eastAsia="Times New Roman" w:hAnsi="Tahoma" w:cs="Tahoma"/>
          <w:lang w:eastAsia="en-GB"/>
        </w:rPr>
        <w:t>.</w:t>
      </w:r>
    </w:p>
    <w:p w:rsidR="005272B8" w:rsidRPr="00DA77FC" w:rsidP="00DA77FC" w14:paraId="4A998580" w14:textId="77777777">
      <w:pPr>
        <w:pStyle w:val="ListParagraph"/>
        <w:numPr>
          <w:ilvl w:val="0"/>
          <w:numId w:val="2"/>
        </w:numPr>
        <w:spacing w:after="240" w:line="320" w:lineRule="exact"/>
        <w:ind w:left="425" w:hanging="425"/>
        <w:contextualSpacing w:val="0"/>
        <w:jc w:val="both"/>
        <w:rPr>
          <w:rFonts w:ascii="Tahoma" w:eastAsia="Times New Roman" w:hAnsi="Tahoma" w:cs="Tahoma"/>
          <w:lang w:eastAsia="en-GB"/>
        </w:rPr>
      </w:pPr>
      <w:r w:rsidRPr="00DA77FC">
        <w:rPr>
          <w:rFonts w:ascii="Tahoma" w:eastAsia="Times New Roman" w:hAnsi="Tahoma" w:cs="Tahoma"/>
          <w:b/>
          <w:caps/>
          <w:lang w:eastAsia="en-GB"/>
        </w:rPr>
        <w:t>Convocação</w:t>
      </w:r>
      <w:r w:rsidRPr="00DA77FC">
        <w:rPr>
          <w:rFonts w:ascii="Tahoma" w:eastAsia="Times New Roman" w:hAnsi="Tahoma" w:cs="Tahoma"/>
          <w:lang w:eastAsia="en-GB"/>
        </w:rPr>
        <w:t xml:space="preserve">: Dispensada a convocação por edital, tendo em vista que se verificou a presença </w:t>
      </w:r>
      <w:r w:rsidRPr="00DA77FC" w:rsidR="005011C1">
        <w:rPr>
          <w:rFonts w:ascii="Tahoma" w:eastAsia="Times New Roman" w:hAnsi="Tahoma" w:cs="Tahoma"/>
          <w:lang w:eastAsia="en-GB"/>
        </w:rPr>
        <w:t xml:space="preserve">dos </w:t>
      </w:r>
      <w:r w:rsidRPr="00DA77FC">
        <w:rPr>
          <w:rFonts w:ascii="Tahoma" w:eastAsia="Times New Roman" w:hAnsi="Tahoma" w:cs="Tahoma"/>
          <w:lang w:eastAsia="en-GB"/>
        </w:rPr>
        <w:t>titular</w:t>
      </w:r>
      <w:r w:rsidRPr="00DA77FC" w:rsidR="001E0652">
        <w:rPr>
          <w:rFonts w:ascii="Tahoma" w:eastAsia="Times New Roman" w:hAnsi="Tahoma" w:cs="Tahoma"/>
          <w:lang w:eastAsia="en-GB"/>
        </w:rPr>
        <w:t>es</w:t>
      </w:r>
      <w:r w:rsidRPr="00DA77FC">
        <w:rPr>
          <w:rFonts w:ascii="Tahoma" w:eastAsia="Times New Roman" w:hAnsi="Tahoma" w:cs="Tahoma"/>
          <w:lang w:eastAsia="en-GB"/>
        </w:rPr>
        <w:t xml:space="preserve"> de 100% (cem por cento) das debêntures em circulação, emitidas no âmbito da </w:t>
      </w:r>
      <w:r w:rsidR="002260AF">
        <w:rPr>
          <w:rFonts w:ascii="Tahoma" w:eastAsia="Times New Roman" w:hAnsi="Tahoma" w:cs="Tahoma"/>
          <w:lang w:eastAsia="en-GB"/>
        </w:rPr>
        <w:t xml:space="preserve">1ª (Primeira) </w:t>
      </w:r>
      <w:r w:rsidRPr="00DA77FC">
        <w:rPr>
          <w:rFonts w:ascii="Tahoma" w:eastAsia="Times New Roman" w:hAnsi="Tahoma" w:cs="Tahoma"/>
          <w:lang w:eastAsia="en-GB"/>
        </w:rPr>
        <w:t xml:space="preserve">Emissão de Debêntures Simples, Não Conversíveis em Ações, </w:t>
      </w:r>
      <w:r w:rsidRPr="00DA77FC" w:rsidR="00A251C3">
        <w:rPr>
          <w:rFonts w:ascii="Tahoma" w:eastAsia="Times New Roman" w:hAnsi="Tahoma" w:cs="Tahoma"/>
          <w:lang w:eastAsia="en-GB"/>
        </w:rPr>
        <w:t>em Série</w:t>
      </w:r>
      <w:r w:rsidR="002448D9">
        <w:rPr>
          <w:rFonts w:ascii="Tahoma" w:eastAsia="Times New Roman" w:hAnsi="Tahoma" w:cs="Tahoma"/>
          <w:lang w:eastAsia="en-GB"/>
        </w:rPr>
        <w:t xml:space="preserve"> Única</w:t>
      </w:r>
      <w:r w:rsidRPr="00DA77FC" w:rsidR="00A251C3">
        <w:rPr>
          <w:rFonts w:ascii="Tahoma" w:eastAsia="Times New Roman" w:hAnsi="Tahoma" w:cs="Tahoma"/>
          <w:lang w:eastAsia="en-GB"/>
        </w:rPr>
        <w:t>,</w:t>
      </w:r>
      <w:r w:rsidRPr="00DA77FC">
        <w:rPr>
          <w:rFonts w:ascii="Tahoma" w:eastAsia="Times New Roman" w:hAnsi="Tahoma" w:cs="Tahoma"/>
          <w:lang w:eastAsia="en-GB"/>
        </w:rPr>
        <w:t xml:space="preserve"> </w:t>
      </w:r>
      <w:r w:rsidRPr="00DA77FC" w:rsidR="00DC57B8">
        <w:rPr>
          <w:rFonts w:ascii="Tahoma" w:eastAsia="Times New Roman" w:hAnsi="Tahoma" w:cs="Tahoma"/>
          <w:lang w:eastAsia="en-GB"/>
        </w:rPr>
        <w:t>da Espécie com Garantia Real</w:t>
      </w:r>
      <w:r w:rsidRPr="00DA77FC" w:rsidR="00A251C3">
        <w:rPr>
          <w:rFonts w:ascii="Tahoma" w:eastAsia="Times New Roman" w:hAnsi="Tahoma" w:cs="Tahoma"/>
          <w:lang w:eastAsia="en-GB"/>
        </w:rPr>
        <w:t xml:space="preserve"> da Companhia</w:t>
      </w:r>
      <w:r w:rsidRPr="00DA77FC">
        <w:rPr>
          <w:rFonts w:ascii="Tahoma" w:eastAsia="Times New Roman" w:hAnsi="Tahoma" w:cs="Tahoma"/>
          <w:lang w:eastAsia="en-GB"/>
        </w:rPr>
        <w:t xml:space="preserve"> (</w:t>
      </w:r>
      <w:r w:rsidRPr="00DA77FC" w:rsidR="001E0652">
        <w:rPr>
          <w:rFonts w:ascii="Tahoma" w:eastAsia="Times New Roman" w:hAnsi="Tahoma" w:cs="Tahoma"/>
          <w:lang w:eastAsia="en-GB"/>
        </w:rPr>
        <w:t>“</w:t>
      </w:r>
      <w:r w:rsidRPr="00DA77FC" w:rsidR="001E0652">
        <w:rPr>
          <w:rFonts w:ascii="Tahoma" w:eastAsia="Times New Roman" w:hAnsi="Tahoma" w:cs="Tahoma"/>
          <w:b/>
          <w:lang w:eastAsia="en-GB"/>
        </w:rPr>
        <w:t>Debenturista</w:t>
      </w:r>
      <w:r w:rsidRPr="00DA77FC" w:rsidR="00C60A84">
        <w:rPr>
          <w:rFonts w:ascii="Tahoma" w:eastAsia="Times New Roman" w:hAnsi="Tahoma" w:cs="Tahoma"/>
          <w:b/>
          <w:lang w:eastAsia="en-GB"/>
        </w:rPr>
        <w:t>s</w:t>
      </w:r>
      <w:r w:rsidRPr="00DA77FC" w:rsidR="001E0652">
        <w:rPr>
          <w:rFonts w:ascii="Tahoma" w:eastAsia="Times New Roman" w:hAnsi="Tahoma" w:cs="Tahoma"/>
          <w:lang w:eastAsia="en-GB"/>
        </w:rPr>
        <w:t xml:space="preserve">”, </w:t>
      </w:r>
      <w:r w:rsidRPr="00DA77FC">
        <w:rPr>
          <w:rFonts w:ascii="Tahoma" w:eastAsia="Times New Roman" w:hAnsi="Tahoma" w:cs="Tahoma"/>
          <w:lang w:eastAsia="en-GB"/>
        </w:rPr>
        <w:t>“</w:t>
      </w:r>
      <w:r w:rsidRPr="00DA77FC">
        <w:rPr>
          <w:rFonts w:ascii="Tahoma" w:eastAsia="Times New Roman" w:hAnsi="Tahoma" w:cs="Tahoma"/>
          <w:b/>
          <w:lang w:eastAsia="en-GB"/>
        </w:rPr>
        <w:t>Debêntures</w:t>
      </w:r>
      <w:r w:rsidRPr="00DA77FC">
        <w:rPr>
          <w:rFonts w:ascii="Tahoma" w:eastAsia="Times New Roman" w:hAnsi="Tahoma" w:cs="Tahoma"/>
          <w:lang w:eastAsia="en-GB"/>
        </w:rPr>
        <w:t>”</w:t>
      </w:r>
      <w:r w:rsidRPr="00DA77FC" w:rsidR="001E0652">
        <w:rPr>
          <w:rFonts w:ascii="Tahoma" w:eastAsia="Times New Roman" w:hAnsi="Tahoma" w:cs="Tahoma"/>
          <w:lang w:eastAsia="en-GB"/>
        </w:rPr>
        <w:t xml:space="preserve"> e </w:t>
      </w:r>
      <w:r w:rsidRPr="00DA77FC">
        <w:rPr>
          <w:rFonts w:ascii="Tahoma" w:eastAsia="Times New Roman" w:hAnsi="Tahoma" w:cs="Tahoma"/>
          <w:lang w:eastAsia="en-GB"/>
        </w:rPr>
        <w:t>“</w:t>
      </w:r>
      <w:r w:rsidR="002260AF">
        <w:rPr>
          <w:rFonts w:ascii="Tahoma" w:eastAsia="Times New Roman" w:hAnsi="Tahoma" w:cs="Tahoma"/>
          <w:b/>
          <w:bCs/>
          <w:lang w:eastAsia="en-GB"/>
        </w:rPr>
        <w:t>1ª</w:t>
      </w:r>
      <w:r w:rsidRPr="00DA77FC" w:rsidR="002260AF">
        <w:rPr>
          <w:rFonts w:ascii="Tahoma" w:eastAsia="Times New Roman" w:hAnsi="Tahoma" w:cs="Tahoma"/>
          <w:b/>
          <w:bCs/>
          <w:lang w:eastAsia="en-GB"/>
        </w:rPr>
        <w:t xml:space="preserve"> </w:t>
      </w:r>
      <w:r w:rsidRPr="00DA77FC">
        <w:rPr>
          <w:rFonts w:ascii="Tahoma" w:eastAsia="Times New Roman" w:hAnsi="Tahoma" w:cs="Tahoma"/>
          <w:b/>
          <w:bCs/>
          <w:lang w:eastAsia="en-GB"/>
        </w:rPr>
        <w:t>Emissão</w:t>
      </w:r>
      <w:r w:rsidRPr="00DA77FC">
        <w:rPr>
          <w:rFonts w:ascii="Tahoma" w:eastAsia="Times New Roman" w:hAnsi="Tahoma" w:cs="Tahoma"/>
          <w:lang w:eastAsia="en-GB"/>
        </w:rPr>
        <w:t>”), nos termos da Instrução CVM nº 476, de 16 de janeiro de 2009, conforme alterada (“</w:t>
      </w:r>
      <w:r w:rsidRPr="00DA77FC">
        <w:rPr>
          <w:rFonts w:ascii="Tahoma" w:eastAsia="Times New Roman" w:hAnsi="Tahoma" w:cs="Tahoma"/>
          <w:b/>
          <w:bCs/>
          <w:lang w:eastAsia="en-GB"/>
        </w:rPr>
        <w:t>Instrução CVM 476</w:t>
      </w:r>
      <w:r w:rsidRPr="00DA77FC">
        <w:rPr>
          <w:rFonts w:ascii="Tahoma" w:eastAsia="Times New Roman" w:hAnsi="Tahoma" w:cs="Tahoma"/>
          <w:lang w:eastAsia="en-GB"/>
        </w:rPr>
        <w:t>”) e do artigo 71, parágrafo 2º, e artigo 124, parágrafo 4º, ambos da Lei n.º 6.404, de 15 de dezembro de 1976, conforme alterada (“</w:t>
      </w:r>
      <w:r w:rsidRPr="00DA77FC">
        <w:rPr>
          <w:rFonts w:ascii="Tahoma" w:eastAsia="Times New Roman" w:hAnsi="Tahoma" w:cs="Tahoma"/>
          <w:b/>
          <w:bCs/>
          <w:lang w:eastAsia="en-GB"/>
        </w:rPr>
        <w:t>Lei das Sociedades por Ações</w:t>
      </w:r>
      <w:r w:rsidRPr="00DA77FC">
        <w:rPr>
          <w:rFonts w:ascii="Tahoma" w:eastAsia="Times New Roman" w:hAnsi="Tahoma" w:cs="Tahoma"/>
          <w:lang w:eastAsia="en-GB"/>
        </w:rPr>
        <w:t xml:space="preserve">”), e nos termos da Cláusula </w:t>
      </w:r>
      <w:r w:rsidRPr="00DA77FC" w:rsidR="00DC57B8">
        <w:rPr>
          <w:rFonts w:ascii="Tahoma" w:eastAsia="Times New Roman" w:hAnsi="Tahoma" w:cs="Tahoma"/>
          <w:lang w:eastAsia="en-GB"/>
        </w:rPr>
        <w:t>10</w:t>
      </w:r>
      <w:r w:rsidRPr="00DA77FC">
        <w:rPr>
          <w:rFonts w:ascii="Tahoma" w:eastAsia="Times New Roman" w:hAnsi="Tahoma" w:cs="Tahoma"/>
          <w:lang w:eastAsia="en-GB"/>
        </w:rPr>
        <w:t xml:space="preserve"> do </w:t>
      </w:r>
      <w:r w:rsidRPr="00DA77FC" w:rsidR="00A251C3">
        <w:rPr>
          <w:rFonts w:ascii="Tahoma" w:eastAsia="Times New Roman" w:hAnsi="Tahoma" w:cs="Tahoma"/>
          <w:iCs/>
          <w:lang w:eastAsia="en-GB"/>
        </w:rPr>
        <w:t xml:space="preserve">Instrumento Particular de Escritura </w:t>
      </w:r>
      <w:r w:rsidRPr="00DA77FC" w:rsidR="00DC57B8">
        <w:rPr>
          <w:rFonts w:ascii="Tahoma" w:eastAsia="Times New Roman" w:hAnsi="Tahoma" w:cs="Tahoma"/>
          <w:iCs/>
          <w:lang w:eastAsia="en-GB"/>
        </w:rPr>
        <w:t>de</w:t>
      </w:r>
      <w:r w:rsidRPr="00DA77FC" w:rsidR="00A251C3">
        <w:rPr>
          <w:rFonts w:ascii="Tahoma" w:eastAsia="Times New Roman" w:hAnsi="Tahoma" w:cs="Tahoma"/>
          <w:iCs/>
          <w:lang w:eastAsia="en-GB"/>
        </w:rPr>
        <w:t xml:space="preserve"> Emissão </w:t>
      </w:r>
      <w:r w:rsidRPr="00DA77FC" w:rsidR="00DC57B8">
        <w:rPr>
          <w:rFonts w:ascii="Tahoma" w:eastAsia="Times New Roman" w:hAnsi="Tahoma" w:cs="Tahoma"/>
          <w:iCs/>
          <w:lang w:eastAsia="en-GB"/>
        </w:rPr>
        <w:t xml:space="preserve">Pública </w:t>
      </w:r>
      <w:r w:rsidRPr="00DA77FC" w:rsidR="00A251C3">
        <w:rPr>
          <w:rFonts w:ascii="Tahoma" w:eastAsia="Times New Roman" w:hAnsi="Tahoma" w:cs="Tahoma"/>
          <w:iCs/>
          <w:lang w:eastAsia="en-GB"/>
        </w:rPr>
        <w:t xml:space="preserve">de Debêntures Simples, Não Conversíveis em Ações, </w:t>
      </w:r>
      <w:r w:rsidRPr="00DA77FC" w:rsidR="00DC57B8">
        <w:rPr>
          <w:rFonts w:ascii="Tahoma" w:eastAsia="Times New Roman" w:hAnsi="Tahoma" w:cs="Tahoma"/>
          <w:iCs/>
          <w:lang w:eastAsia="en-GB"/>
        </w:rPr>
        <w:t xml:space="preserve">em </w:t>
      </w:r>
      <w:r w:rsidR="00F36274">
        <w:rPr>
          <w:rFonts w:ascii="Tahoma" w:eastAsia="Times New Roman" w:hAnsi="Tahoma" w:cs="Tahoma"/>
          <w:iCs/>
          <w:lang w:eastAsia="en-GB"/>
        </w:rPr>
        <w:t>Série Única</w:t>
      </w:r>
      <w:r w:rsidRPr="00DA77FC" w:rsidR="00DC57B8">
        <w:rPr>
          <w:rFonts w:ascii="Tahoma" w:eastAsia="Times New Roman" w:hAnsi="Tahoma" w:cs="Tahoma"/>
          <w:iCs/>
          <w:lang w:eastAsia="en-GB"/>
        </w:rPr>
        <w:t xml:space="preserve">, </w:t>
      </w:r>
      <w:r w:rsidRPr="00DA77FC" w:rsidR="00A251C3">
        <w:rPr>
          <w:rFonts w:ascii="Tahoma" w:eastAsia="Times New Roman" w:hAnsi="Tahoma" w:cs="Tahoma"/>
          <w:iCs/>
          <w:lang w:eastAsia="en-GB"/>
        </w:rPr>
        <w:t xml:space="preserve">da Espécie com Garantia Real, da </w:t>
      </w:r>
      <w:r w:rsidRPr="00DA77FC" w:rsidR="00DC57B8">
        <w:rPr>
          <w:rFonts w:ascii="Tahoma" w:eastAsia="Times New Roman" w:hAnsi="Tahoma" w:cs="Tahoma"/>
          <w:iCs/>
          <w:lang w:eastAsia="en-GB"/>
        </w:rPr>
        <w:t xml:space="preserve">Primeira Emissão da </w:t>
      </w:r>
      <w:r w:rsidRPr="00F36274" w:rsidR="007A54AB">
        <w:rPr>
          <w:rFonts w:ascii="Tahoma" w:eastAsia="Times New Roman" w:hAnsi="Tahoma" w:cs="Tahoma"/>
          <w:lang w:eastAsia="en-GB"/>
        </w:rPr>
        <w:t>Brookfield</w:t>
      </w:r>
      <w:r w:rsidRPr="00F36274" w:rsidR="007A54AB">
        <w:rPr>
          <w:rFonts w:ascii="Tahoma" w:eastAsia="Times New Roman" w:hAnsi="Tahoma" w:cs="Tahoma"/>
          <w:lang w:eastAsia="en-GB"/>
        </w:rPr>
        <w:t xml:space="preserve"> Energia Renovável S.A</w:t>
      </w:r>
      <w:r w:rsidRPr="00DA77FC" w:rsidR="007A54AB">
        <w:rPr>
          <w:rFonts w:ascii="Tahoma" w:eastAsia="Times New Roman" w:hAnsi="Tahoma" w:cs="Tahoma"/>
          <w:lang w:eastAsia="en-GB"/>
        </w:rPr>
        <w:t>.</w:t>
      </w:r>
      <w:r w:rsidRPr="00DA77FC" w:rsidR="001E0652">
        <w:rPr>
          <w:rFonts w:ascii="Tahoma" w:eastAsia="Times New Roman" w:hAnsi="Tahoma" w:cs="Tahoma"/>
          <w:iCs/>
          <w:lang w:eastAsia="en-GB"/>
        </w:rPr>
        <w:t xml:space="preserve">, celebrado em </w:t>
      </w:r>
      <w:r w:rsidR="007A54AB">
        <w:rPr>
          <w:rFonts w:ascii="Tahoma" w:eastAsia="Times New Roman" w:hAnsi="Tahoma" w:cs="Tahoma"/>
          <w:iCs/>
          <w:lang w:eastAsia="en-GB"/>
        </w:rPr>
        <w:t>31 de agosto de 2018</w:t>
      </w:r>
      <w:r w:rsidRPr="00DA77FC" w:rsidR="00DC57B8">
        <w:rPr>
          <w:rFonts w:ascii="Tahoma" w:eastAsia="Times New Roman" w:hAnsi="Tahoma" w:cs="Tahoma"/>
          <w:iCs/>
          <w:lang w:eastAsia="en-GB"/>
        </w:rPr>
        <w:t xml:space="preserve"> </w:t>
      </w:r>
      <w:r w:rsidRPr="00DA77FC">
        <w:rPr>
          <w:rFonts w:ascii="Tahoma" w:eastAsia="Times New Roman" w:hAnsi="Tahoma" w:cs="Tahoma"/>
          <w:iCs/>
          <w:lang w:eastAsia="en-GB"/>
        </w:rPr>
        <w:t>(“</w:t>
      </w:r>
      <w:r w:rsidRPr="00DA77FC">
        <w:rPr>
          <w:rFonts w:ascii="Tahoma" w:eastAsia="Times New Roman" w:hAnsi="Tahoma" w:cs="Tahoma"/>
          <w:b/>
          <w:bCs/>
          <w:lang w:eastAsia="en-GB"/>
        </w:rPr>
        <w:t>Escritura de Emissão</w:t>
      </w:r>
      <w:r w:rsidRPr="00DA77FC">
        <w:rPr>
          <w:rFonts w:ascii="Tahoma" w:eastAsia="Times New Roman" w:hAnsi="Tahoma" w:cs="Tahoma"/>
          <w:lang w:eastAsia="en-GB"/>
        </w:rPr>
        <w:t>”).</w:t>
      </w:r>
    </w:p>
    <w:p w:rsidR="00602061" w:rsidRPr="00DA77FC" w:rsidP="00DA77FC" w14:paraId="7EA35750" w14:textId="77777777">
      <w:pPr>
        <w:pStyle w:val="ListParagraph"/>
        <w:numPr>
          <w:ilvl w:val="0"/>
          <w:numId w:val="2"/>
        </w:numPr>
        <w:spacing w:after="240" w:line="320" w:lineRule="exact"/>
        <w:ind w:left="425" w:hanging="425"/>
        <w:contextualSpacing w:val="0"/>
        <w:jc w:val="both"/>
        <w:rPr>
          <w:rFonts w:ascii="Tahoma" w:eastAsia="Times New Roman" w:hAnsi="Tahoma" w:cs="Tahoma"/>
          <w:lang w:eastAsia="en-GB"/>
        </w:rPr>
      </w:pPr>
      <w:r w:rsidRPr="00DA77FC">
        <w:rPr>
          <w:rFonts w:ascii="Tahoma" w:eastAsia="Times New Roman" w:hAnsi="Tahoma" w:cs="Tahoma"/>
          <w:b/>
          <w:caps/>
          <w:lang w:eastAsia="en-GB"/>
        </w:rPr>
        <w:t>Presença</w:t>
      </w:r>
      <w:r w:rsidRPr="00DA77FC">
        <w:rPr>
          <w:rFonts w:ascii="Tahoma" w:eastAsia="Times New Roman" w:hAnsi="Tahoma" w:cs="Tahoma"/>
          <w:lang w:eastAsia="en-GB"/>
        </w:rPr>
        <w:t>: Presentes (i) os representantes da Companhia; (</w:t>
      </w:r>
      <w:r w:rsidRPr="00DA77FC">
        <w:rPr>
          <w:rFonts w:ascii="Tahoma" w:eastAsia="Times New Roman" w:hAnsi="Tahoma" w:cs="Tahoma"/>
          <w:lang w:eastAsia="en-GB"/>
        </w:rPr>
        <w:t>ii</w:t>
      </w:r>
      <w:r w:rsidRPr="00DA77FC">
        <w:rPr>
          <w:rFonts w:ascii="Tahoma" w:eastAsia="Times New Roman" w:hAnsi="Tahoma" w:cs="Tahoma"/>
          <w:lang w:eastAsia="en-GB"/>
        </w:rPr>
        <w:t>) os representantes do</w:t>
      </w:r>
      <w:r w:rsidRPr="00DA77FC" w:rsidR="00C60A84">
        <w:rPr>
          <w:rFonts w:ascii="Tahoma" w:eastAsia="Times New Roman" w:hAnsi="Tahoma" w:cs="Tahoma"/>
          <w:lang w:eastAsia="en-GB"/>
        </w:rPr>
        <w:t>s</w:t>
      </w:r>
      <w:r w:rsidRPr="00DA77FC">
        <w:rPr>
          <w:rFonts w:ascii="Tahoma" w:eastAsia="Times New Roman" w:hAnsi="Tahoma" w:cs="Tahoma"/>
          <w:lang w:eastAsia="en-GB"/>
        </w:rPr>
        <w:t xml:space="preserve"> Debenturista</w:t>
      </w:r>
      <w:r w:rsidRPr="00DA77FC" w:rsidR="00C60A84">
        <w:rPr>
          <w:rFonts w:ascii="Tahoma" w:eastAsia="Times New Roman" w:hAnsi="Tahoma" w:cs="Tahoma"/>
          <w:lang w:eastAsia="en-GB"/>
        </w:rPr>
        <w:t>s</w:t>
      </w:r>
      <w:r w:rsidRPr="00DA77FC">
        <w:rPr>
          <w:rFonts w:ascii="Tahoma" w:eastAsia="Times New Roman" w:hAnsi="Tahoma" w:cs="Tahoma"/>
          <w:lang w:eastAsia="en-GB"/>
        </w:rPr>
        <w:t>, conforme se verificou da assinatura da Lista de Presença de Debenturistas; e (</w:t>
      </w:r>
      <w:r w:rsidRPr="00DA77FC">
        <w:rPr>
          <w:rFonts w:ascii="Tahoma" w:eastAsia="Times New Roman" w:hAnsi="Tahoma" w:cs="Tahoma"/>
          <w:lang w:eastAsia="en-GB"/>
        </w:rPr>
        <w:t>iii</w:t>
      </w:r>
      <w:r w:rsidRPr="00DA77FC">
        <w:rPr>
          <w:rFonts w:ascii="Tahoma" w:eastAsia="Times New Roman" w:hAnsi="Tahoma" w:cs="Tahoma"/>
          <w:lang w:eastAsia="en-GB"/>
        </w:rPr>
        <w:t xml:space="preserve">) representante </w:t>
      </w:r>
      <w:bookmarkStart w:id="0" w:name="_Hlk522009771"/>
      <w:r w:rsidR="009A44A3">
        <w:rPr>
          <w:rFonts w:ascii="Tahoma" w:eastAsia="Times New Roman" w:hAnsi="Tahoma" w:cs="Tahoma"/>
          <w:lang w:eastAsia="en-GB"/>
        </w:rPr>
        <w:t xml:space="preserve">da </w:t>
      </w:r>
      <w:r w:rsidRPr="00DA77FC" w:rsidR="00DC57B8">
        <w:rPr>
          <w:rFonts w:ascii="Tahoma" w:eastAsia="Times New Roman" w:hAnsi="Tahoma" w:cs="Tahoma"/>
          <w:bCs/>
          <w:lang w:eastAsia="en-GB"/>
        </w:rPr>
        <w:t>Simplific Pavarini Distribuidora de Títulos e Valores Mobiliários Ltda.</w:t>
      </w:r>
      <w:bookmarkEnd w:id="0"/>
      <w:r w:rsidRPr="00DA77FC">
        <w:rPr>
          <w:rFonts w:ascii="Tahoma" w:eastAsia="Times New Roman" w:hAnsi="Tahoma" w:cs="Tahoma"/>
          <w:lang w:eastAsia="en-GB"/>
        </w:rPr>
        <w:t>, na qualidade de agente fiduciário da Emissão (“</w:t>
      </w:r>
      <w:r w:rsidRPr="00DA77FC">
        <w:rPr>
          <w:rFonts w:ascii="Tahoma" w:eastAsia="Times New Roman" w:hAnsi="Tahoma" w:cs="Tahoma"/>
          <w:b/>
          <w:lang w:eastAsia="en-GB"/>
        </w:rPr>
        <w:t>Agente Fiduciário</w:t>
      </w:r>
      <w:r w:rsidRPr="00DA77FC">
        <w:rPr>
          <w:rFonts w:ascii="Tahoma" w:eastAsia="Times New Roman" w:hAnsi="Tahoma" w:cs="Tahoma"/>
          <w:lang w:eastAsia="en-GB"/>
        </w:rPr>
        <w:t>”), conforme assinaturas constantes ao final desta ata.</w:t>
      </w:r>
    </w:p>
    <w:p w:rsidR="005272B8" w:rsidRPr="00C97EE7" w:rsidP="00C97EE7" w14:paraId="5B5993C5" w14:textId="77777777">
      <w:pPr>
        <w:pStyle w:val="ListParagraph"/>
        <w:numPr>
          <w:ilvl w:val="0"/>
          <w:numId w:val="3"/>
        </w:numPr>
        <w:spacing w:after="240" w:line="320" w:lineRule="exact"/>
        <w:ind w:left="425" w:hanging="425"/>
        <w:contextualSpacing w:val="0"/>
        <w:jc w:val="both"/>
        <w:rPr>
          <w:rFonts w:ascii="Segoe UI" w:hAnsi="Segoe UI" w:cs="Segoe UI"/>
          <w:b/>
          <w:bCs/>
          <w:sz w:val="18"/>
          <w:szCs w:val="18"/>
        </w:rPr>
      </w:pPr>
      <w:r w:rsidRPr="00DA77FC">
        <w:rPr>
          <w:rFonts w:ascii="Tahoma" w:eastAsia="Times New Roman" w:hAnsi="Tahoma" w:cs="Tahoma"/>
          <w:b/>
          <w:caps/>
          <w:lang w:eastAsia="en-GB"/>
        </w:rPr>
        <w:t>Mesa:</w:t>
      </w:r>
      <w:r w:rsidRPr="00DA77FC">
        <w:rPr>
          <w:rFonts w:ascii="Tahoma" w:hAnsi="Tahoma" w:cs="Tahoma"/>
          <w:lang w:eastAsia="en-GB"/>
        </w:rPr>
        <w:t xml:space="preserve"> </w:t>
      </w:r>
      <w:r w:rsidRPr="00DA77FC">
        <w:rPr>
          <w:rFonts w:ascii="Tahoma" w:hAnsi="Tahoma" w:cs="Tahoma"/>
          <w:u w:val="single"/>
          <w:lang w:eastAsia="en-GB"/>
        </w:rPr>
        <w:t>Presidente</w:t>
      </w:r>
      <w:r w:rsidRPr="00DA77FC">
        <w:rPr>
          <w:rFonts w:ascii="Tahoma" w:hAnsi="Tahoma" w:cs="Tahoma"/>
          <w:lang w:eastAsia="en-GB"/>
        </w:rPr>
        <w:t>:</w:t>
      </w:r>
      <w:r w:rsidRPr="00DA77FC" w:rsidR="005A1D1A">
        <w:rPr>
          <w:rFonts w:ascii="Tahoma" w:hAnsi="Tahoma" w:cs="Tahoma"/>
          <w:lang w:eastAsia="en-GB"/>
        </w:rPr>
        <w:t xml:space="preserve"> </w:t>
      </w:r>
      <w:r w:rsidR="007A54AB">
        <w:rPr>
          <w:rFonts w:ascii="Tahoma" w:eastAsia="Times New Roman" w:hAnsi="Tahoma" w:cs="Tahoma"/>
          <w:lang w:eastAsia="en-GB"/>
        </w:rPr>
        <w:t>[=</w:t>
      </w:r>
      <w:r w:rsidR="007A54AB">
        <w:rPr>
          <w:rFonts w:ascii="Tahoma" w:eastAsia="Times New Roman" w:hAnsi="Tahoma" w:cs="Tahoma"/>
          <w:lang w:eastAsia="en-GB"/>
        </w:rPr>
        <w:t>]</w:t>
      </w:r>
      <w:r w:rsidRPr="00C97EE7" w:rsidR="003613F3">
        <w:rPr>
          <w:rFonts w:ascii="Tahoma" w:hAnsi="Tahoma" w:cs="Tahoma"/>
          <w:smallCaps/>
          <w:lang w:eastAsia="pt-BR"/>
        </w:rPr>
        <w:t xml:space="preserve"> </w:t>
      </w:r>
      <w:r w:rsidRPr="00C97EE7">
        <w:rPr>
          <w:rFonts w:ascii="Tahoma" w:hAnsi="Tahoma" w:cs="Tahoma"/>
          <w:smallCaps/>
          <w:lang w:eastAsia="en-GB"/>
        </w:rPr>
        <w:t>;</w:t>
      </w:r>
      <w:r w:rsidRPr="00C97EE7">
        <w:rPr>
          <w:rFonts w:ascii="Tahoma" w:hAnsi="Tahoma" w:cs="Tahoma"/>
          <w:lang w:eastAsia="en-GB"/>
        </w:rPr>
        <w:t xml:space="preserve"> </w:t>
      </w:r>
      <w:r w:rsidRPr="00C97EE7">
        <w:rPr>
          <w:rFonts w:ascii="Tahoma" w:hAnsi="Tahoma" w:cs="Tahoma"/>
          <w:u w:val="single"/>
          <w:lang w:eastAsia="en-GB"/>
        </w:rPr>
        <w:t>Secretário</w:t>
      </w:r>
      <w:r w:rsidRPr="00C97EE7">
        <w:rPr>
          <w:rFonts w:ascii="Tahoma" w:hAnsi="Tahoma" w:cs="Tahoma"/>
          <w:lang w:eastAsia="en-GB"/>
        </w:rPr>
        <w:t xml:space="preserve">: </w:t>
      </w:r>
      <w:r w:rsidR="007A54AB">
        <w:rPr>
          <w:rFonts w:ascii="Tahoma" w:eastAsia="Times New Roman" w:hAnsi="Tahoma" w:cs="Tahoma"/>
          <w:lang w:eastAsia="en-GB"/>
        </w:rPr>
        <w:t>[=]</w:t>
      </w:r>
      <w:r w:rsidRPr="00C97EE7" w:rsidR="0019102E">
        <w:rPr>
          <w:rFonts w:ascii="Tahoma" w:hAnsi="Tahoma" w:cs="Tahoma"/>
          <w:lang w:eastAsia="en-GB"/>
        </w:rPr>
        <w:t>.</w:t>
      </w:r>
      <w:r w:rsidRPr="00C97EE7">
        <w:rPr>
          <w:rFonts w:ascii="Tahoma" w:hAnsi="Tahoma" w:cs="Tahoma"/>
          <w:lang w:eastAsia="en-GB"/>
        </w:rPr>
        <w:t xml:space="preserve"> </w:t>
      </w:r>
      <w:r w:rsidRPr="00C97EE7">
        <w:rPr>
          <w:rFonts w:ascii="Tahoma" w:hAnsi="Tahoma" w:cs="Tahoma"/>
          <w:b/>
          <w:bCs/>
          <w:i/>
          <w:iCs/>
          <w:lang w:eastAsia="en-GB"/>
        </w:rPr>
        <w:t xml:space="preserve"> </w:t>
      </w:r>
      <w:r w:rsidR="007A54AB">
        <w:rPr>
          <w:rFonts w:ascii="Tahoma" w:hAnsi="Tahoma" w:cs="Tahoma"/>
          <w:b/>
          <w:bCs/>
          <w:i/>
          <w:iCs/>
          <w:lang w:eastAsia="en-GB"/>
        </w:rPr>
        <w:t>[</w:t>
      </w:r>
      <w:r w:rsidRPr="007A54AB" w:rsidR="007A54AB">
        <w:rPr>
          <w:rFonts w:ascii="Tahoma" w:hAnsi="Tahoma" w:cs="Tahoma"/>
          <w:b/>
          <w:bCs/>
          <w:i/>
          <w:iCs/>
          <w:highlight w:val="yellow"/>
          <w:lang w:eastAsia="en-GB"/>
        </w:rPr>
        <w:t xml:space="preserve">Nota Mattos Filho: </w:t>
      </w:r>
      <w:r w:rsidRPr="007A54AB" w:rsidR="007A54AB">
        <w:rPr>
          <w:rFonts w:ascii="Tahoma" w:hAnsi="Tahoma" w:cs="Tahoma"/>
          <w:bCs/>
          <w:i/>
          <w:iCs/>
          <w:highlight w:val="yellow"/>
          <w:lang w:eastAsia="en-GB"/>
        </w:rPr>
        <w:t>SP favor confirmar.]</w:t>
      </w:r>
    </w:p>
    <w:p w:rsidR="00B362DB" w:rsidRPr="00DA77FC" w:rsidP="00DA77FC" w14:paraId="1686C236" w14:textId="77777777">
      <w:pPr>
        <w:pStyle w:val="ListParagraph"/>
        <w:spacing w:after="240" w:line="320" w:lineRule="exact"/>
        <w:rPr>
          <w:rFonts w:ascii="Tahoma" w:eastAsia="Cambria" w:hAnsi="Tahoma" w:cs="Tahoma"/>
          <w:bCs/>
          <w:lang w:eastAsia="en-GB"/>
        </w:rPr>
      </w:pPr>
    </w:p>
    <w:p w:rsidR="005272B8" w:rsidRPr="00DA77FC" w:rsidP="00DA77FC" w14:paraId="4AD55CB2" w14:textId="77777777">
      <w:pPr>
        <w:pStyle w:val="ListParagraph"/>
        <w:numPr>
          <w:ilvl w:val="0"/>
          <w:numId w:val="2"/>
        </w:numPr>
        <w:spacing w:after="240" w:line="320" w:lineRule="exact"/>
        <w:ind w:left="425" w:hanging="425"/>
        <w:contextualSpacing w:val="0"/>
        <w:jc w:val="both"/>
        <w:rPr>
          <w:rFonts w:ascii="Tahoma" w:eastAsia="Cambria" w:hAnsi="Tahoma" w:cs="Tahoma"/>
          <w:bCs/>
          <w:lang w:eastAsia="en-GB"/>
        </w:rPr>
      </w:pPr>
      <w:r w:rsidRPr="00DA77FC">
        <w:rPr>
          <w:rFonts w:ascii="Tahoma" w:eastAsia="Times New Roman" w:hAnsi="Tahoma" w:cs="Tahoma"/>
          <w:b/>
          <w:bCs/>
          <w:lang w:eastAsia="pt-BR"/>
        </w:rPr>
        <w:t xml:space="preserve">ABERTURA: </w:t>
      </w:r>
      <w:r w:rsidRPr="00DA77FC">
        <w:rPr>
          <w:rFonts w:ascii="Tahoma" w:eastAsia="Times New Roman" w:hAnsi="Tahoma" w:cs="Tahoma"/>
          <w:lang w:eastAsia="pt-BR"/>
        </w:rPr>
        <w:t>Foram abertos os trabalhos, tendo sido verificado pelo Secretário os pressupostos de quórum e convocação, declarando o Sr. Presidente instalada a presente Assembleia. Em seguida, foi realizada a leitura da Ordem do Dia.</w:t>
      </w:r>
    </w:p>
    <w:p w:rsidR="005272B8" w:rsidRPr="00DA77FC" w:rsidP="00265199" w14:paraId="7651F2A6" w14:textId="192DE29F">
      <w:pPr>
        <w:pStyle w:val="ListParagraph"/>
        <w:numPr>
          <w:ilvl w:val="0"/>
          <w:numId w:val="2"/>
        </w:numPr>
        <w:suppressAutoHyphens/>
        <w:spacing w:after="240" w:line="320" w:lineRule="exact"/>
        <w:ind w:left="425" w:hanging="425"/>
        <w:contextualSpacing w:val="0"/>
        <w:jc w:val="both"/>
        <w:rPr>
          <w:rFonts w:ascii="Tahoma" w:eastAsia="Times New Roman" w:hAnsi="Tahoma" w:cs="Tahoma"/>
          <w:lang w:eastAsia="pt-BR"/>
        </w:rPr>
      </w:pPr>
      <w:r w:rsidRPr="00DA77FC">
        <w:rPr>
          <w:rFonts w:ascii="Tahoma" w:eastAsia="Times New Roman" w:hAnsi="Tahoma" w:cs="Tahoma"/>
          <w:b/>
          <w:caps/>
          <w:lang w:eastAsia="pt-BR"/>
        </w:rPr>
        <w:t>Ordem do Dia</w:t>
      </w:r>
      <w:r w:rsidRPr="00DA77FC">
        <w:rPr>
          <w:rFonts w:ascii="Tahoma" w:eastAsia="Times New Roman" w:hAnsi="Tahoma" w:cs="Tahoma"/>
          <w:caps/>
          <w:lang w:eastAsia="pt-BR"/>
        </w:rPr>
        <w:t>:</w:t>
      </w:r>
      <w:r w:rsidRPr="00DA77FC">
        <w:rPr>
          <w:rFonts w:ascii="Tahoma" w:eastAsia="Times New Roman" w:hAnsi="Tahoma" w:cs="Tahoma"/>
          <w:lang w:eastAsia="pt-BR"/>
        </w:rPr>
        <w:t xml:space="preserve"> Nos termos da Cláusula </w:t>
      </w:r>
      <w:r w:rsidRPr="00DA77FC" w:rsidR="00B22F65">
        <w:rPr>
          <w:rFonts w:ascii="Tahoma" w:eastAsia="Times New Roman" w:hAnsi="Tahoma" w:cs="Tahoma"/>
          <w:lang w:eastAsia="pt-BR"/>
        </w:rPr>
        <w:t>10.1</w:t>
      </w:r>
      <w:r w:rsidRPr="00DA77FC">
        <w:rPr>
          <w:rFonts w:ascii="Tahoma" w:eastAsia="Times New Roman" w:hAnsi="Tahoma" w:cs="Tahoma"/>
          <w:lang w:eastAsia="pt-BR"/>
        </w:rPr>
        <w:t xml:space="preserve"> da Escritura de Emissão, deliberar acerca da </w:t>
      </w:r>
      <w:r w:rsidRPr="00DA77FC">
        <w:rPr>
          <w:rFonts w:ascii="Tahoma" w:eastAsia="Times New Roman" w:hAnsi="Tahoma" w:cs="Tahoma"/>
          <w:b/>
          <w:bCs/>
          <w:lang w:eastAsia="pt-BR"/>
        </w:rPr>
        <w:t>(a)</w:t>
      </w:r>
      <w:r w:rsidRPr="00DA77FC">
        <w:rPr>
          <w:rFonts w:ascii="Tahoma" w:eastAsia="Times New Roman" w:hAnsi="Tahoma" w:cs="Tahoma"/>
          <w:lang w:eastAsia="pt-BR"/>
        </w:rPr>
        <w:t xml:space="preserve"> </w:t>
      </w:r>
      <w:r w:rsidR="00755736">
        <w:rPr>
          <w:rFonts w:ascii="Tahoma" w:eastAsia="Times New Roman" w:hAnsi="Tahoma" w:cs="Tahoma"/>
          <w:lang w:eastAsia="pt-BR"/>
        </w:rPr>
        <w:t xml:space="preserve">autorização para </w:t>
      </w:r>
      <w:r>
        <w:rPr>
          <w:rFonts w:ascii="Tahoma" w:eastAsia="Times New Roman" w:hAnsi="Tahoma" w:cs="Tahoma"/>
          <w:lang w:eastAsia="pt-BR"/>
        </w:rPr>
        <w:t>o compartilhamento da garantia de</w:t>
      </w:r>
      <w:r w:rsidRPr="00755736" w:rsidR="00755736">
        <w:rPr>
          <w:rFonts w:ascii="Tahoma" w:eastAsia="Times New Roman" w:hAnsi="Tahoma" w:cs="Tahoma"/>
          <w:lang w:eastAsia="pt-BR"/>
        </w:rPr>
        <w:t xml:space="preserve"> Cessão Fiduciária</w:t>
      </w:r>
      <w:r w:rsidR="00755736">
        <w:rPr>
          <w:rFonts w:ascii="Tahoma" w:eastAsia="Times New Roman" w:hAnsi="Tahoma" w:cs="Tahoma"/>
          <w:lang w:eastAsia="pt-BR"/>
        </w:rPr>
        <w:t xml:space="preserve"> (conforme definido na Escritura de Emissão)</w:t>
      </w:r>
      <w:r w:rsidRPr="00755736" w:rsidR="00755736">
        <w:rPr>
          <w:rFonts w:ascii="Tahoma" w:eastAsia="Times New Roman" w:hAnsi="Tahoma" w:cs="Tahoma"/>
          <w:lang w:eastAsia="pt-BR"/>
        </w:rPr>
        <w:t xml:space="preserve">, originalmente, constituída em favor dos </w:t>
      </w:r>
      <w:r w:rsidR="003B5232">
        <w:rPr>
          <w:rFonts w:ascii="Tahoma" w:eastAsia="Times New Roman" w:hAnsi="Tahoma" w:cs="Tahoma"/>
          <w:lang w:eastAsia="pt-BR"/>
        </w:rPr>
        <w:t>Debe</w:t>
      </w:r>
      <w:r w:rsidR="002260AF">
        <w:rPr>
          <w:rFonts w:ascii="Tahoma" w:eastAsia="Times New Roman" w:hAnsi="Tahoma" w:cs="Tahoma"/>
          <w:lang w:eastAsia="pt-BR"/>
        </w:rPr>
        <w:t>n</w:t>
      </w:r>
      <w:r w:rsidR="003B5232">
        <w:rPr>
          <w:rFonts w:ascii="Tahoma" w:eastAsia="Times New Roman" w:hAnsi="Tahoma" w:cs="Tahoma"/>
          <w:lang w:eastAsia="pt-BR"/>
        </w:rPr>
        <w:t>turistas</w:t>
      </w:r>
      <w:r w:rsidRPr="00755736" w:rsidR="00755736">
        <w:rPr>
          <w:rFonts w:ascii="Tahoma" w:eastAsia="Times New Roman" w:hAnsi="Tahoma" w:cs="Tahoma"/>
          <w:lang w:eastAsia="pt-BR"/>
        </w:rPr>
        <w:t xml:space="preserve">, </w:t>
      </w:r>
      <w:r w:rsidR="002260AF">
        <w:rPr>
          <w:rFonts w:ascii="Tahoma" w:eastAsia="Times New Roman" w:hAnsi="Tahoma" w:cs="Tahoma"/>
          <w:lang w:eastAsia="pt-BR"/>
        </w:rPr>
        <w:t>com</w:t>
      </w:r>
      <w:r w:rsidR="00755736">
        <w:rPr>
          <w:rFonts w:ascii="Tahoma" w:eastAsia="Times New Roman" w:hAnsi="Tahoma" w:cs="Tahoma"/>
          <w:lang w:eastAsia="pt-BR"/>
        </w:rPr>
        <w:t xml:space="preserve"> os</w:t>
      </w:r>
      <w:r w:rsidRPr="00755736" w:rsidR="00755736">
        <w:rPr>
          <w:rFonts w:ascii="Tahoma" w:eastAsia="Times New Roman" w:hAnsi="Tahoma" w:cs="Tahoma"/>
          <w:lang w:eastAsia="pt-BR"/>
        </w:rPr>
        <w:t xml:space="preserve"> titulares das </w:t>
      </w:r>
      <w:r w:rsidRPr="00DA77FC" w:rsidR="00755736">
        <w:rPr>
          <w:rFonts w:ascii="Tahoma" w:eastAsia="Times New Roman" w:hAnsi="Tahoma" w:cs="Tahoma"/>
          <w:lang w:eastAsia="pt-BR"/>
        </w:rPr>
        <w:t xml:space="preserve">debêntures simples, não conversíveis em ações, </w:t>
      </w:r>
      <w:r w:rsidR="00755736">
        <w:rPr>
          <w:rFonts w:ascii="Tahoma" w:eastAsia="Times New Roman" w:hAnsi="Tahoma" w:cs="Tahoma"/>
          <w:lang w:eastAsia="pt-BR"/>
        </w:rPr>
        <w:t xml:space="preserve">em série única, </w:t>
      </w:r>
      <w:r w:rsidRPr="00DA77FC" w:rsidR="00755736">
        <w:rPr>
          <w:rFonts w:ascii="Tahoma" w:eastAsia="Times New Roman" w:hAnsi="Tahoma" w:cs="Tahoma"/>
          <w:lang w:eastAsia="pt-BR"/>
        </w:rPr>
        <w:t xml:space="preserve">da espécie </w:t>
      </w:r>
      <w:r w:rsidR="009A44A3">
        <w:rPr>
          <w:rFonts w:ascii="Tahoma" w:eastAsia="Times New Roman" w:hAnsi="Tahoma" w:cs="Tahoma"/>
          <w:lang w:eastAsia="pt-BR"/>
        </w:rPr>
        <w:t xml:space="preserve">quirografária, </w:t>
      </w:r>
      <w:r w:rsidRPr="00DA77FC" w:rsidR="00755736">
        <w:rPr>
          <w:rFonts w:ascii="Tahoma" w:eastAsia="Times New Roman" w:hAnsi="Tahoma" w:cs="Tahoma"/>
          <w:lang w:eastAsia="pt-BR"/>
        </w:rPr>
        <w:t>com garantia real</w:t>
      </w:r>
      <w:r w:rsidR="009A44A3">
        <w:rPr>
          <w:rFonts w:ascii="Tahoma" w:eastAsia="Times New Roman" w:hAnsi="Tahoma" w:cs="Tahoma"/>
          <w:lang w:eastAsia="pt-BR"/>
        </w:rPr>
        <w:t xml:space="preserve"> adicional</w:t>
      </w:r>
      <w:r w:rsidR="00755736">
        <w:rPr>
          <w:rFonts w:ascii="Tahoma" w:eastAsia="Times New Roman" w:hAnsi="Tahoma" w:cs="Tahoma"/>
          <w:lang w:eastAsia="pt-BR"/>
        </w:rPr>
        <w:t>,</w:t>
      </w:r>
      <w:r w:rsidRPr="00DA77FC" w:rsidR="00755736">
        <w:rPr>
          <w:rFonts w:ascii="Tahoma" w:eastAsia="Times New Roman" w:hAnsi="Tahoma" w:cs="Tahoma"/>
          <w:lang w:eastAsia="pt-BR"/>
        </w:rPr>
        <w:t xml:space="preserve"> da </w:t>
      </w:r>
      <w:r w:rsidR="00755736">
        <w:rPr>
          <w:rFonts w:ascii="Tahoma" w:eastAsia="Times New Roman" w:hAnsi="Tahoma" w:cs="Tahoma"/>
          <w:lang w:eastAsia="pt-BR"/>
        </w:rPr>
        <w:t xml:space="preserve">segunda </w:t>
      </w:r>
      <w:r w:rsidRPr="00DA77FC" w:rsidR="00755736">
        <w:rPr>
          <w:rFonts w:ascii="Tahoma" w:eastAsia="Times New Roman" w:hAnsi="Tahoma" w:cs="Tahoma"/>
          <w:lang w:eastAsia="pt-BR"/>
        </w:rPr>
        <w:t>emissão da Companhia</w:t>
      </w:r>
      <w:r w:rsidR="00755736">
        <w:rPr>
          <w:rFonts w:ascii="Tahoma" w:eastAsia="Times New Roman" w:hAnsi="Tahoma" w:cs="Tahoma"/>
          <w:lang w:eastAsia="pt-BR"/>
        </w:rPr>
        <w:t xml:space="preserve"> (“</w:t>
      </w:r>
      <w:r w:rsidRPr="00E41304" w:rsidR="00755736">
        <w:rPr>
          <w:rFonts w:ascii="Tahoma" w:eastAsia="Times New Roman" w:hAnsi="Tahoma" w:cs="Tahoma"/>
          <w:b/>
          <w:lang w:eastAsia="pt-BR"/>
        </w:rPr>
        <w:t>Debêntures</w:t>
      </w:r>
      <w:r w:rsidR="00755736">
        <w:rPr>
          <w:rFonts w:ascii="Tahoma" w:eastAsia="Times New Roman" w:hAnsi="Tahoma" w:cs="Tahoma"/>
          <w:lang w:eastAsia="pt-BR"/>
        </w:rPr>
        <w:t xml:space="preserve"> </w:t>
      </w:r>
      <w:r w:rsidRPr="00E41304" w:rsidR="00755736">
        <w:rPr>
          <w:rFonts w:ascii="Tahoma" w:eastAsia="Times New Roman" w:hAnsi="Tahoma" w:cs="Tahoma"/>
          <w:b/>
          <w:lang w:eastAsia="pt-BR"/>
        </w:rPr>
        <w:t>2ª Emissão</w:t>
      </w:r>
      <w:r w:rsidR="00755736">
        <w:rPr>
          <w:rFonts w:ascii="Tahoma" w:eastAsia="Times New Roman" w:hAnsi="Tahoma" w:cs="Tahoma"/>
          <w:lang w:eastAsia="pt-BR"/>
        </w:rPr>
        <w:t>” e “</w:t>
      </w:r>
      <w:r w:rsidRPr="00E41304" w:rsidR="00755736">
        <w:rPr>
          <w:rFonts w:ascii="Tahoma" w:eastAsia="Times New Roman" w:hAnsi="Tahoma" w:cs="Tahoma"/>
          <w:b/>
          <w:lang w:eastAsia="pt-BR"/>
        </w:rPr>
        <w:t>2ª Emissão</w:t>
      </w:r>
      <w:r w:rsidR="00755736">
        <w:rPr>
          <w:rFonts w:ascii="Tahoma" w:eastAsia="Times New Roman" w:hAnsi="Tahoma" w:cs="Tahoma"/>
          <w:lang w:eastAsia="pt-BR"/>
        </w:rPr>
        <w:t>”, respectivamente)</w:t>
      </w:r>
      <w:r w:rsidRPr="00755736" w:rsidR="00755736">
        <w:rPr>
          <w:rFonts w:ascii="Tahoma" w:eastAsia="Times New Roman" w:hAnsi="Tahoma" w:cs="Tahoma"/>
          <w:lang w:eastAsia="pt-BR"/>
        </w:rPr>
        <w:t xml:space="preserve">, </w:t>
      </w:r>
      <w:r w:rsidR="002260AF">
        <w:rPr>
          <w:rFonts w:ascii="Tahoma" w:eastAsia="Times New Roman" w:hAnsi="Tahoma" w:cs="Tahoma"/>
          <w:lang w:eastAsia="pt-BR"/>
        </w:rPr>
        <w:t>na proporção dos saldos devedores da 1ª Emissão e da 2ª Emissão</w:t>
      </w:r>
      <w:r w:rsidRPr="00755736" w:rsidR="00755736">
        <w:rPr>
          <w:rFonts w:ascii="Tahoma" w:eastAsia="Times New Roman" w:hAnsi="Tahoma" w:cs="Tahoma"/>
          <w:lang w:eastAsia="pt-BR"/>
        </w:rPr>
        <w:t>;</w:t>
      </w:r>
      <w:r w:rsidR="00755736">
        <w:rPr>
          <w:rFonts w:ascii="Tahoma" w:eastAsia="Times New Roman" w:hAnsi="Tahoma" w:cs="Tahoma"/>
          <w:lang w:eastAsia="pt-BR"/>
        </w:rPr>
        <w:t xml:space="preserve"> </w:t>
      </w:r>
      <w:r w:rsidRPr="00E41304" w:rsidR="00755736">
        <w:rPr>
          <w:rFonts w:ascii="Tahoma" w:eastAsia="Times New Roman" w:hAnsi="Tahoma" w:cs="Tahoma"/>
          <w:b/>
          <w:lang w:eastAsia="pt-BR"/>
        </w:rPr>
        <w:t>(b)</w:t>
      </w:r>
      <w:r w:rsidRPr="00755736" w:rsidR="00755736">
        <w:rPr>
          <w:rFonts w:ascii="Tahoma" w:eastAsia="Times New Roman" w:hAnsi="Tahoma" w:cs="Tahoma"/>
          <w:lang w:eastAsia="pt-BR"/>
        </w:rPr>
        <w:t xml:space="preserve"> </w:t>
      </w:r>
      <w:r w:rsidRPr="00DA77FC" w:rsidR="00B22F65">
        <w:rPr>
          <w:rFonts w:ascii="Tahoma" w:eastAsia="Times New Roman" w:hAnsi="Tahoma" w:cs="Tahoma"/>
          <w:lang w:eastAsia="pt-BR"/>
        </w:rPr>
        <w:t xml:space="preserve">autorização para que a Companhia celebre </w:t>
      </w:r>
      <w:r w:rsidR="008522C9">
        <w:rPr>
          <w:rFonts w:ascii="Tahoma" w:eastAsia="Times New Roman" w:hAnsi="Tahoma" w:cs="Tahoma"/>
          <w:lang w:eastAsia="pt-BR"/>
        </w:rPr>
        <w:t xml:space="preserve">(b.1) </w:t>
      </w:r>
      <w:r w:rsidRPr="00DA77FC" w:rsidR="00B22F65">
        <w:rPr>
          <w:rFonts w:ascii="Tahoma" w:eastAsia="Times New Roman" w:hAnsi="Tahoma" w:cs="Tahoma"/>
          <w:lang w:eastAsia="pt-BR"/>
        </w:rPr>
        <w:t>aditamento ao Contrato de Cessão Fiduciária (</w:t>
      </w:r>
      <w:r w:rsidRPr="00DA77FC" w:rsidR="00BF3B4D">
        <w:rPr>
          <w:rFonts w:ascii="Tahoma" w:eastAsia="Times New Roman" w:hAnsi="Tahoma" w:cs="Tahoma"/>
          <w:lang w:eastAsia="pt-BR"/>
        </w:rPr>
        <w:t xml:space="preserve">conforme definido na Escritura de Emissão) a fim de incluir as </w:t>
      </w:r>
      <w:r w:rsidRPr="00E41304" w:rsidR="00497322">
        <w:rPr>
          <w:rFonts w:ascii="Tahoma" w:eastAsia="Times New Roman" w:hAnsi="Tahoma" w:cs="Tahoma"/>
          <w:bCs/>
          <w:lang w:eastAsia="pt-BR"/>
        </w:rPr>
        <w:t xml:space="preserve">Debêntures da </w:t>
      </w:r>
      <w:r w:rsidRPr="00E41304" w:rsidR="009E368D">
        <w:rPr>
          <w:rFonts w:ascii="Tahoma" w:eastAsia="Times New Roman" w:hAnsi="Tahoma" w:cs="Tahoma"/>
          <w:bCs/>
          <w:lang w:eastAsia="pt-BR"/>
        </w:rPr>
        <w:t>2ª</w:t>
      </w:r>
      <w:r w:rsidRPr="00E41304" w:rsidR="00497322">
        <w:rPr>
          <w:rFonts w:ascii="Tahoma" w:eastAsia="Times New Roman" w:hAnsi="Tahoma" w:cs="Tahoma"/>
          <w:bCs/>
          <w:lang w:eastAsia="pt-BR"/>
        </w:rPr>
        <w:t xml:space="preserve"> Emissão</w:t>
      </w:r>
      <w:r w:rsidRPr="00DA77FC" w:rsidR="00497322">
        <w:rPr>
          <w:rFonts w:ascii="Tahoma" w:eastAsia="Times New Roman" w:hAnsi="Tahoma" w:cs="Tahoma"/>
          <w:lang w:eastAsia="pt-BR"/>
        </w:rPr>
        <w:t xml:space="preserve"> na </w:t>
      </w:r>
      <w:r w:rsidRPr="00DA77FC" w:rsidR="00BF3B4D">
        <w:rPr>
          <w:rFonts w:ascii="Tahoma" w:eastAsia="Times New Roman" w:hAnsi="Tahoma" w:cs="Tahoma"/>
          <w:lang w:eastAsia="pt-BR"/>
        </w:rPr>
        <w:t xml:space="preserve">definição de Obrigações Garantidas descritas </w:t>
      </w:r>
      <w:r w:rsidR="002260AF">
        <w:rPr>
          <w:rFonts w:ascii="Tahoma" w:eastAsia="Times New Roman" w:hAnsi="Tahoma" w:cs="Tahoma"/>
          <w:lang w:eastAsia="pt-BR"/>
        </w:rPr>
        <w:t xml:space="preserve">no </w:t>
      </w:r>
      <w:r w:rsidRPr="00DA77FC" w:rsidR="00BF3B4D">
        <w:rPr>
          <w:rFonts w:ascii="Tahoma" w:eastAsia="Times New Roman" w:hAnsi="Tahoma" w:cs="Tahoma"/>
          <w:lang w:eastAsia="pt-BR"/>
        </w:rPr>
        <w:t>Contrato de Cessão Fiduciária</w:t>
      </w:r>
      <w:r w:rsidR="003B5232">
        <w:rPr>
          <w:rFonts w:ascii="Tahoma" w:eastAsia="Times New Roman" w:hAnsi="Tahoma" w:cs="Tahoma"/>
          <w:lang w:eastAsia="pt-BR"/>
        </w:rPr>
        <w:t xml:space="preserve"> e realizar demais ajustes de forma a prever o referido compartilhamento</w:t>
      </w:r>
      <w:r w:rsidR="008522C9">
        <w:rPr>
          <w:rFonts w:ascii="Tahoma" w:eastAsia="Times New Roman" w:hAnsi="Tahoma" w:cs="Tahoma"/>
          <w:lang w:eastAsia="pt-BR"/>
        </w:rPr>
        <w:t xml:space="preserve"> e (b.2) aditamento ao Contrato de Banco Depositário (conforme definido na Escritura de Emissão) prevendo o referido compartilhamento</w:t>
      </w:r>
      <w:r w:rsidRPr="00DA77FC" w:rsidR="00497322">
        <w:rPr>
          <w:rFonts w:ascii="Tahoma" w:eastAsia="Times New Roman" w:hAnsi="Tahoma" w:cs="Tahoma"/>
          <w:lang w:eastAsia="pt-BR"/>
        </w:rPr>
        <w:t>;</w:t>
      </w:r>
      <w:r w:rsidRPr="00DA77FC" w:rsidR="00BF3B4D">
        <w:rPr>
          <w:rFonts w:ascii="Tahoma" w:eastAsia="Times New Roman" w:hAnsi="Tahoma" w:cs="Tahoma"/>
          <w:lang w:eastAsia="pt-BR"/>
        </w:rPr>
        <w:t xml:space="preserve"> </w:t>
      </w:r>
      <w:r w:rsidRPr="00141690" w:rsidR="00934D59">
        <w:rPr>
          <w:rFonts w:ascii="Tahoma" w:eastAsia="Times New Roman" w:hAnsi="Tahoma" w:cs="Tahoma"/>
          <w:b/>
          <w:lang w:eastAsia="pt-BR"/>
        </w:rPr>
        <w:t xml:space="preserve">(c) </w:t>
      </w:r>
      <w:r w:rsidR="00C147C6">
        <w:rPr>
          <w:rFonts w:ascii="Tahoma" w:eastAsia="Times New Roman" w:hAnsi="Tahoma" w:cs="Tahoma"/>
          <w:bCs/>
          <w:lang w:eastAsia="pt-BR"/>
        </w:rPr>
        <w:t>dispensa do pagamento de prêmio</w:t>
      </w:r>
      <w:r w:rsidRPr="00141690" w:rsidR="00C147C6">
        <w:rPr>
          <w:rFonts w:ascii="Tahoma" w:eastAsia="Times New Roman" w:hAnsi="Tahoma" w:cs="Tahoma"/>
          <w:bCs/>
          <w:i/>
          <w:iCs/>
          <w:lang w:eastAsia="pt-BR"/>
        </w:rPr>
        <w:t xml:space="preserve"> flat</w:t>
      </w:r>
      <w:r w:rsidR="00C147C6">
        <w:rPr>
          <w:rFonts w:ascii="Tahoma" w:eastAsia="Times New Roman" w:hAnsi="Tahoma" w:cs="Tahoma"/>
          <w:bCs/>
          <w:i/>
          <w:iCs/>
          <w:lang w:eastAsia="pt-BR"/>
        </w:rPr>
        <w:t xml:space="preserve"> </w:t>
      </w:r>
      <w:r w:rsidR="00297DD7">
        <w:rPr>
          <w:rFonts w:ascii="Tahoma" w:eastAsia="Times New Roman" w:hAnsi="Tahoma" w:cs="Tahoma"/>
          <w:bCs/>
          <w:lang w:eastAsia="pt-BR"/>
        </w:rPr>
        <w:t xml:space="preserve">de 0,20% </w:t>
      </w:r>
      <w:r w:rsidR="00C147C6">
        <w:rPr>
          <w:rFonts w:ascii="Tahoma" w:eastAsia="Times New Roman" w:hAnsi="Tahoma" w:cs="Tahoma"/>
          <w:bCs/>
          <w:lang w:eastAsia="pt-BR"/>
        </w:rPr>
        <w:t xml:space="preserve">e do aviso prévio </w:t>
      </w:r>
      <w:del w:id="1" w:author=" " w:date="2021-12-17T10:38:00Z">
        <w:r w:rsidR="00C147C6">
          <w:rPr>
            <w:rFonts w:ascii="Tahoma" w:eastAsia="Times New Roman" w:hAnsi="Tahoma" w:cs="Tahoma"/>
            <w:bCs/>
            <w:lang w:eastAsia="pt-BR"/>
          </w:rPr>
          <w:delText xml:space="preserve">a </w:delText>
        </w:r>
      </w:del>
      <w:r w:rsidRPr="00C02368" w:rsidR="00C147C6">
        <w:rPr>
          <w:rFonts w:ascii="Tahoma" w:eastAsia="Times New Roman" w:hAnsi="Tahoma" w:cs="Tahoma"/>
          <w:lang w:eastAsia="pt-BR"/>
        </w:rPr>
        <w:t>aos Debenturistas por meio de publicação de anúncio nos termos da Cláusula 7.26 da Escritura de Emissão ou de comunicação individual aos Debenturistas com cópia ao Agente Fiduciário, ao Escriturador, ao Banco Liquidante e à B3 com, no mínimo, 5 (cinco) dias úteis de antecedência, informando a realização do Resgate Antecipado Facultativo</w:t>
      </w:r>
      <w:r w:rsidR="00C147C6">
        <w:rPr>
          <w:rFonts w:ascii="Tahoma" w:eastAsia="Times New Roman" w:hAnsi="Tahoma" w:cs="Tahoma"/>
          <w:lang w:eastAsia="pt-BR"/>
        </w:rPr>
        <w:t xml:space="preserve">, nos termos da Cláusula 7.16 da Escritura de </w:t>
      </w:r>
      <w:r w:rsidRPr="00141690" w:rsidR="00C147C6">
        <w:rPr>
          <w:rFonts w:ascii="Tahoma" w:eastAsia="Times New Roman" w:hAnsi="Tahoma" w:cs="Tahoma"/>
          <w:lang w:eastAsia="pt-BR"/>
        </w:rPr>
        <w:t>Emissão,</w:t>
      </w:r>
      <w:r w:rsidRPr="00141690" w:rsidR="00265199">
        <w:rPr>
          <w:rFonts w:ascii="Tahoma" w:eastAsia="Times New Roman" w:hAnsi="Tahoma" w:cs="Tahoma"/>
          <w:lang w:eastAsia="pt-BR"/>
        </w:rPr>
        <w:t xml:space="preserve"> em caso de resgate antecipado da totalidade das Debêntures ocorrer até o dia </w:t>
      </w:r>
      <w:del w:id="2" w:author=" " w:date="2021-12-17T10:38:00Z">
        <w:r w:rsidRPr="00141690" w:rsidR="00265199">
          <w:rPr>
            <w:rFonts w:ascii="Tahoma" w:eastAsia="Times New Roman" w:hAnsi="Tahoma" w:cs="Tahoma"/>
            <w:lang w:eastAsia="pt-BR"/>
          </w:rPr>
          <w:delText>[_] de [_]</w:delText>
        </w:r>
      </w:del>
      <w:ins w:id="3" w:author=" " w:date="2021-12-17T10:38:00Z">
        <w:r w:rsidRPr="00141690" w:rsidR="00141690">
          <w:rPr>
            <w:rFonts w:ascii="Tahoma" w:eastAsia="Times New Roman" w:hAnsi="Tahoma" w:cs="Tahoma"/>
            <w:lang w:eastAsia="pt-BR"/>
          </w:rPr>
          <w:t>31 de janeiro</w:t>
        </w:r>
      </w:ins>
      <w:r w:rsidRPr="00141690" w:rsidR="00265199">
        <w:rPr>
          <w:rFonts w:ascii="Tahoma" w:eastAsia="Times New Roman" w:hAnsi="Tahoma" w:cs="Tahoma"/>
          <w:lang w:eastAsia="pt-BR"/>
        </w:rPr>
        <w:t xml:space="preserve"> de 2021;</w:t>
      </w:r>
      <w:ins w:id="4" w:author=" " w:date="2021-12-16T12:02:00Z">
        <w:r w:rsidRPr="00141690" w:rsidR="00EA007D">
          <w:rPr>
            <w:rFonts w:ascii="Tahoma" w:eastAsia="Times New Roman" w:hAnsi="Tahoma" w:cs="Tahoma"/>
            <w:lang w:eastAsia="pt-BR"/>
          </w:rPr>
          <w:t xml:space="preserve"> </w:t>
        </w:r>
      </w:ins>
      <w:r w:rsidRPr="00141690" w:rsidR="00EA007D">
        <w:rPr>
          <w:rFonts w:ascii="Tahoma" w:eastAsia="Times New Roman" w:hAnsi="Tahoma" w:cs="Tahoma"/>
          <w:lang w:eastAsia="pt-BR"/>
        </w:rPr>
        <w:t xml:space="preserve">e </w:t>
      </w:r>
      <w:r w:rsidRPr="00141690" w:rsidR="00923592">
        <w:rPr>
          <w:rFonts w:ascii="Tahoma" w:eastAsia="Times New Roman" w:hAnsi="Tahoma" w:cs="Tahoma"/>
          <w:b/>
          <w:bCs/>
          <w:kern w:val="20"/>
          <w:lang w:eastAsia="pt-BR"/>
        </w:rPr>
        <w:t>(</w:t>
      </w:r>
      <w:r w:rsidRPr="00141690" w:rsidR="00265199">
        <w:rPr>
          <w:rFonts w:ascii="Tahoma" w:eastAsia="Times New Roman" w:hAnsi="Tahoma" w:cs="Tahoma"/>
          <w:b/>
          <w:bCs/>
          <w:kern w:val="20"/>
          <w:lang w:eastAsia="pt-BR"/>
        </w:rPr>
        <w:t>d</w:t>
      </w:r>
      <w:r w:rsidRPr="00141690" w:rsidR="00923592">
        <w:rPr>
          <w:rFonts w:ascii="Tahoma" w:eastAsia="Times New Roman" w:hAnsi="Tahoma" w:cs="Tahoma"/>
          <w:b/>
          <w:bCs/>
          <w:kern w:val="20"/>
          <w:lang w:eastAsia="pt-BR"/>
        </w:rPr>
        <w:t>)</w:t>
      </w:r>
      <w:r w:rsidRPr="00141690" w:rsidR="00923592">
        <w:rPr>
          <w:rFonts w:ascii="Tahoma" w:eastAsia="Times New Roman" w:hAnsi="Tahoma" w:cs="Tahoma"/>
          <w:kern w:val="20"/>
          <w:lang w:eastAsia="pt-BR"/>
        </w:rPr>
        <w:t xml:space="preserve"> </w:t>
      </w:r>
      <w:r w:rsidRPr="00141690">
        <w:rPr>
          <w:rFonts w:ascii="Tahoma" w:eastAsia="Times New Roman" w:hAnsi="Tahoma" w:cs="Tahoma"/>
          <w:iCs/>
          <w:lang w:eastAsia="pt-BR"/>
        </w:rPr>
        <w:t>autorização para que o Agente Fiduciário</w:t>
      </w:r>
      <w:r w:rsidRPr="00141690">
        <w:rPr>
          <w:rFonts w:ascii="Tahoma" w:eastAsia="Times New Roman" w:hAnsi="Tahoma" w:cs="Tahoma"/>
          <w:i/>
          <w:lang w:eastAsia="pt-BR"/>
        </w:rPr>
        <w:t xml:space="preserve">, </w:t>
      </w:r>
      <w:r w:rsidRPr="00141690">
        <w:rPr>
          <w:rFonts w:ascii="Tahoma" w:hAnsi="Tahoma" w:cs="Tahoma"/>
        </w:rPr>
        <w:t>na qualidade de representante da comunhão dos interesses do</w:t>
      </w:r>
      <w:r w:rsidRPr="00141690" w:rsidR="00B362DB">
        <w:rPr>
          <w:rFonts w:ascii="Tahoma" w:hAnsi="Tahoma" w:cs="Tahoma"/>
        </w:rPr>
        <w:t>s</w:t>
      </w:r>
      <w:r w:rsidRPr="00141690">
        <w:rPr>
          <w:rFonts w:ascii="Tahoma" w:hAnsi="Tahoma" w:cs="Tahoma"/>
        </w:rPr>
        <w:t xml:space="preserve"> Debenturista</w:t>
      </w:r>
      <w:r w:rsidRPr="00141690" w:rsidR="00B362DB">
        <w:rPr>
          <w:rFonts w:ascii="Tahoma" w:hAnsi="Tahoma" w:cs="Tahoma"/>
        </w:rPr>
        <w:t>s</w:t>
      </w:r>
      <w:r w:rsidRPr="00141690">
        <w:rPr>
          <w:rFonts w:ascii="Tahoma" w:hAnsi="Tahoma" w:cs="Tahoma"/>
        </w:rPr>
        <w:t>, em con</w:t>
      </w:r>
      <w:r w:rsidRPr="00DA77FC">
        <w:rPr>
          <w:rFonts w:ascii="Tahoma" w:hAnsi="Tahoma" w:cs="Tahoma"/>
        </w:rPr>
        <w:t>junto com a Companhia, pratique todos os atos necessários para</w:t>
      </w:r>
      <w:r w:rsidRPr="00DA77FC" w:rsidR="003E158B">
        <w:rPr>
          <w:rFonts w:ascii="Tahoma" w:hAnsi="Tahoma" w:cs="Tahoma"/>
        </w:rPr>
        <w:t xml:space="preserve"> refletir </w:t>
      </w:r>
      <w:r w:rsidRPr="00DA77FC">
        <w:rPr>
          <w:rFonts w:ascii="Tahoma" w:hAnsi="Tahoma" w:cs="Tahoma"/>
        </w:rPr>
        <w:t>às deliberações aprovadas na Assembleia</w:t>
      </w:r>
      <w:r w:rsidRPr="00DA77FC">
        <w:rPr>
          <w:rFonts w:ascii="Tahoma" w:eastAsia="Times New Roman" w:hAnsi="Tahoma" w:cs="Tahoma"/>
          <w:kern w:val="20"/>
          <w:lang w:eastAsia="pt-BR"/>
        </w:rPr>
        <w:t xml:space="preserve">. </w:t>
      </w:r>
    </w:p>
    <w:p w:rsidR="005272B8" w:rsidRPr="00DA77FC" w:rsidP="00DA77FC" w14:paraId="40D6D047" w14:textId="77777777">
      <w:pPr>
        <w:pStyle w:val="ListParagraph"/>
        <w:numPr>
          <w:ilvl w:val="0"/>
          <w:numId w:val="2"/>
        </w:numPr>
        <w:spacing w:after="240" w:line="320" w:lineRule="exact"/>
        <w:ind w:left="426" w:hanging="426"/>
        <w:contextualSpacing w:val="0"/>
        <w:jc w:val="both"/>
        <w:rPr>
          <w:rFonts w:ascii="Tahoma" w:hAnsi="Tahoma" w:cs="Tahoma"/>
        </w:rPr>
      </w:pPr>
      <w:r w:rsidRPr="00DA77FC">
        <w:rPr>
          <w:rFonts w:ascii="Tahoma" w:eastAsia="Times New Roman" w:hAnsi="Tahoma" w:cs="Tahoma"/>
          <w:b/>
          <w:caps/>
          <w:lang w:eastAsia="en-GB"/>
        </w:rPr>
        <w:t>Deliberações</w:t>
      </w:r>
      <w:r w:rsidRPr="00DA77FC">
        <w:rPr>
          <w:rFonts w:ascii="Tahoma" w:eastAsia="Times New Roman" w:hAnsi="Tahoma" w:cs="Tahoma"/>
          <w:lang w:eastAsia="en-GB"/>
        </w:rPr>
        <w:t>: Examinadas e debatidas as matérias constantes da Ordem do Dia</w:t>
      </w:r>
      <w:r w:rsidRPr="00DA77FC" w:rsidR="003E158B">
        <w:rPr>
          <w:rFonts w:ascii="Tahoma" w:eastAsia="Times New Roman" w:hAnsi="Tahoma" w:cs="Tahoma"/>
          <w:lang w:eastAsia="en-GB"/>
        </w:rPr>
        <w:t xml:space="preserve">, </w:t>
      </w:r>
      <w:r w:rsidRPr="00DA77FC" w:rsidR="00A20835">
        <w:rPr>
          <w:rFonts w:ascii="Tahoma" w:eastAsia="Times New Roman" w:hAnsi="Tahoma" w:cs="Tahoma"/>
          <w:lang w:eastAsia="en-GB"/>
        </w:rPr>
        <w:t>os Debenturistas</w:t>
      </w:r>
      <w:r w:rsidRPr="00DA77FC" w:rsidR="00497322">
        <w:rPr>
          <w:rFonts w:ascii="Tahoma" w:eastAsia="Times New Roman" w:hAnsi="Tahoma" w:cs="Tahoma"/>
          <w:lang w:eastAsia="en-GB"/>
        </w:rPr>
        <w:t>, representando 100% (cem por cento) das Debêntures em circulação,</w:t>
      </w:r>
      <w:r w:rsidRPr="00DA77FC" w:rsidR="00A20835">
        <w:rPr>
          <w:rFonts w:ascii="Tahoma" w:eastAsia="Times New Roman" w:hAnsi="Tahoma" w:cs="Tahoma"/>
          <w:lang w:eastAsia="en-GB"/>
        </w:rPr>
        <w:t xml:space="preserve"> deliberaram por</w:t>
      </w:r>
      <w:r w:rsidRPr="00DA77FC">
        <w:rPr>
          <w:rFonts w:ascii="Tahoma" w:hAnsi="Tahoma" w:cs="Tahoma"/>
        </w:rPr>
        <w:t xml:space="preserve">: </w:t>
      </w:r>
    </w:p>
    <w:p w:rsidR="00EA2E1D" w:rsidRPr="00E41304" w:rsidP="00DA77FC" w14:paraId="0C0104F2" w14:textId="77777777">
      <w:pPr>
        <w:pStyle w:val="ListParagraph"/>
        <w:numPr>
          <w:ilvl w:val="0"/>
          <w:numId w:val="1"/>
        </w:numPr>
        <w:suppressAutoHyphens/>
        <w:spacing w:after="240" w:line="320" w:lineRule="exact"/>
        <w:contextualSpacing w:val="0"/>
        <w:jc w:val="both"/>
        <w:rPr>
          <w:rFonts w:ascii="Tahoma" w:hAnsi="Tahoma" w:cs="Tahoma"/>
          <w:lang w:eastAsia="en-GB"/>
        </w:rPr>
      </w:pPr>
      <w:r>
        <w:rPr>
          <w:rFonts w:ascii="Tahoma" w:eastAsia="Times New Roman" w:hAnsi="Tahoma" w:cs="Tahoma"/>
          <w:lang w:eastAsia="pt-BR"/>
        </w:rPr>
        <w:t>Autorizar a Companhia a compartilhar a garantia</w:t>
      </w:r>
      <w:r w:rsidRPr="00755736">
        <w:rPr>
          <w:rFonts w:ascii="Tahoma" w:eastAsia="Times New Roman" w:hAnsi="Tahoma" w:cs="Tahoma"/>
          <w:lang w:eastAsia="pt-BR"/>
        </w:rPr>
        <w:t xml:space="preserve"> d</w:t>
      </w:r>
      <w:r>
        <w:rPr>
          <w:rFonts w:ascii="Tahoma" w:eastAsia="Times New Roman" w:hAnsi="Tahoma" w:cs="Tahoma"/>
          <w:lang w:eastAsia="pt-BR"/>
        </w:rPr>
        <w:t>e</w:t>
      </w:r>
      <w:r w:rsidRPr="00755736">
        <w:rPr>
          <w:rFonts w:ascii="Tahoma" w:eastAsia="Times New Roman" w:hAnsi="Tahoma" w:cs="Tahoma"/>
          <w:lang w:eastAsia="pt-BR"/>
        </w:rPr>
        <w:t xml:space="preserve"> Cessão Fiduciária</w:t>
      </w:r>
      <w:r>
        <w:rPr>
          <w:rFonts w:ascii="Tahoma" w:eastAsia="Times New Roman" w:hAnsi="Tahoma" w:cs="Tahoma"/>
          <w:lang w:eastAsia="pt-BR"/>
        </w:rPr>
        <w:t xml:space="preserve"> (conforme definido na Escritura de Emissão)</w:t>
      </w:r>
      <w:r w:rsidRPr="00755736">
        <w:rPr>
          <w:rFonts w:ascii="Tahoma" w:eastAsia="Times New Roman" w:hAnsi="Tahoma" w:cs="Tahoma"/>
          <w:lang w:eastAsia="pt-BR"/>
        </w:rPr>
        <w:t xml:space="preserve">, originalmente, constituída em favor dos titulares das </w:t>
      </w:r>
      <w:r>
        <w:rPr>
          <w:rFonts w:ascii="Tahoma" w:eastAsia="Times New Roman" w:hAnsi="Tahoma" w:cs="Tahoma"/>
          <w:lang w:eastAsia="pt-BR"/>
        </w:rPr>
        <w:t>D</w:t>
      </w:r>
      <w:r w:rsidRPr="00DA77FC">
        <w:rPr>
          <w:rFonts w:ascii="Tahoma" w:eastAsia="Times New Roman" w:hAnsi="Tahoma" w:cs="Tahoma"/>
          <w:lang w:eastAsia="pt-BR"/>
        </w:rPr>
        <w:t xml:space="preserve">ebêntures </w:t>
      </w:r>
      <w:r w:rsidRPr="00E41304">
        <w:rPr>
          <w:rFonts w:ascii="Tahoma" w:eastAsia="Times New Roman" w:hAnsi="Tahoma" w:cs="Tahoma"/>
          <w:lang w:eastAsia="pt-BR"/>
        </w:rPr>
        <w:t>1ª Emissão</w:t>
      </w:r>
      <w:r w:rsidRPr="00755736">
        <w:rPr>
          <w:rFonts w:ascii="Tahoma" w:eastAsia="Times New Roman" w:hAnsi="Tahoma" w:cs="Tahoma"/>
          <w:lang w:eastAsia="pt-BR"/>
        </w:rPr>
        <w:t xml:space="preserve">, </w:t>
      </w:r>
      <w:r w:rsidR="002260AF">
        <w:rPr>
          <w:rFonts w:ascii="Tahoma" w:eastAsia="Times New Roman" w:hAnsi="Tahoma" w:cs="Tahoma"/>
          <w:lang w:eastAsia="pt-BR"/>
        </w:rPr>
        <w:t xml:space="preserve">com </w:t>
      </w:r>
      <w:r>
        <w:rPr>
          <w:rFonts w:ascii="Tahoma" w:eastAsia="Times New Roman" w:hAnsi="Tahoma" w:cs="Tahoma"/>
          <w:lang w:eastAsia="pt-BR"/>
        </w:rPr>
        <w:t>os</w:t>
      </w:r>
      <w:r w:rsidRPr="00755736">
        <w:rPr>
          <w:rFonts w:ascii="Tahoma" w:eastAsia="Times New Roman" w:hAnsi="Tahoma" w:cs="Tahoma"/>
          <w:lang w:eastAsia="pt-BR"/>
        </w:rPr>
        <w:t xml:space="preserve"> titulares das </w:t>
      </w:r>
      <w:r>
        <w:rPr>
          <w:rFonts w:ascii="Tahoma" w:eastAsia="Times New Roman" w:hAnsi="Tahoma" w:cs="Tahoma"/>
          <w:lang w:eastAsia="pt-BR"/>
        </w:rPr>
        <w:t>D</w:t>
      </w:r>
      <w:r w:rsidRPr="00DA77FC">
        <w:rPr>
          <w:rFonts w:ascii="Tahoma" w:eastAsia="Times New Roman" w:hAnsi="Tahoma" w:cs="Tahoma"/>
          <w:lang w:eastAsia="pt-BR"/>
        </w:rPr>
        <w:t xml:space="preserve">ebêntures </w:t>
      </w:r>
      <w:r w:rsidRPr="00E41304">
        <w:rPr>
          <w:rFonts w:ascii="Tahoma" w:eastAsia="Times New Roman" w:hAnsi="Tahoma" w:cs="Tahoma"/>
          <w:lang w:eastAsia="pt-BR"/>
        </w:rPr>
        <w:t>2ª Emissão</w:t>
      </w:r>
      <w:r w:rsidRPr="00755736">
        <w:rPr>
          <w:rFonts w:ascii="Tahoma" w:eastAsia="Times New Roman" w:hAnsi="Tahoma" w:cs="Tahoma"/>
          <w:lang w:eastAsia="pt-BR"/>
        </w:rPr>
        <w:t xml:space="preserve">, </w:t>
      </w:r>
      <w:r w:rsidR="003B5232">
        <w:rPr>
          <w:rFonts w:ascii="Tahoma" w:eastAsia="Times New Roman" w:hAnsi="Tahoma" w:cs="Tahoma"/>
          <w:lang w:eastAsia="pt-BR"/>
        </w:rPr>
        <w:t xml:space="preserve">de forma que </w:t>
      </w:r>
      <w:r w:rsidRPr="00755736">
        <w:rPr>
          <w:rFonts w:ascii="Tahoma" w:eastAsia="Times New Roman" w:hAnsi="Tahoma" w:cs="Tahoma"/>
          <w:lang w:eastAsia="pt-BR"/>
        </w:rPr>
        <w:t>a Cessão Fiduci</w:t>
      </w:r>
      <w:r>
        <w:rPr>
          <w:rFonts w:ascii="Tahoma" w:eastAsia="Times New Roman" w:hAnsi="Tahoma" w:cs="Tahoma"/>
          <w:lang w:eastAsia="pt-BR"/>
        </w:rPr>
        <w:t>á</w:t>
      </w:r>
      <w:r w:rsidRPr="00755736">
        <w:rPr>
          <w:rFonts w:ascii="Tahoma" w:eastAsia="Times New Roman" w:hAnsi="Tahoma" w:cs="Tahoma"/>
          <w:lang w:eastAsia="pt-BR"/>
        </w:rPr>
        <w:t>ria</w:t>
      </w:r>
      <w:r>
        <w:rPr>
          <w:rFonts w:ascii="Tahoma" w:eastAsia="Times New Roman" w:hAnsi="Tahoma" w:cs="Tahoma"/>
          <w:lang w:eastAsia="pt-BR"/>
        </w:rPr>
        <w:t xml:space="preserve"> (conforme definido na Escritura de Emissão)</w:t>
      </w:r>
      <w:r w:rsidRPr="00755736">
        <w:rPr>
          <w:rFonts w:ascii="Tahoma" w:eastAsia="Times New Roman" w:hAnsi="Tahoma" w:cs="Tahoma"/>
          <w:lang w:eastAsia="pt-BR"/>
        </w:rPr>
        <w:t xml:space="preserve"> </w:t>
      </w:r>
      <w:r w:rsidR="008522C9">
        <w:rPr>
          <w:rFonts w:ascii="Tahoma" w:eastAsia="Times New Roman" w:hAnsi="Tahoma" w:cs="Tahoma"/>
          <w:lang w:eastAsia="pt-BR"/>
        </w:rPr>
        <w:t xml:space="preserve">seja compartilhada </w:t>
      </w:r>
      <w:r w:rsidRPr="00755736">
        <w:rPr>
          <w:rFonts w:ascii="Tahoma" w:eastAsia="Times New Roman" w:hAnsi="Tahoma" w:cs="Tahoma"/>
          <w:lang w:eastAsia="pt-BR"/>
        </w:rPr>
        <w:t xml:space="preserve">entre </w:t>
      </w:r>
      <w:r w:rsidR="003B5232">
        <w:rPr>
          <w:rFonts w:ascii="Tahoma" w:eastAsia="Times New Roman" w:hAnsi="Tahoma" w:cs="Tahoma"/>
          <w:lang w:eastAsia="pt-BR"/>
        </w:rPr>
        <w:t>os Debenturistas</w:t>
      </w:r>
      <w:r w:rsidRPr="00755736">
        <w:rPr>
          <w:rFonts w:ascii="Tahoma" w:eastAsia="Times New Roman" w:hAnsi="Tahoma" w:cs="Tahoma"/>
          <w:lang w:eastAsia="pt-BR"/>
        </w:rPr>
        <w:t xml:space="preserve"> e os titulares das </w:t>
      </w:r>
      <w:r>
        <w:rPr>
          <w:rFonts w:ascii="Tahoma" w:eastAsia="Times New Roman" w:hAnsi="Tahoma" w:cs="Tahoma"/>
          <w:lang w:eastAsia="pt-BR"/>
        </w:rPr>
        <w:t>D</w:t>
      </w:r>
      <w:r w:rsidRPr="00755736">
        <w:rPr>
          <w:rFonts w:ascii="Tahoma" w:eastAsia="Times New Roman" w:hAnsi="Tahoma" w:cs="Tahoma"/>
          <w:lang w:eastAsia="pt-BR"/>
        </w:rPr>
        <w:t>eb</w:t>
      </w:r>
      <w:r>
        <w:rPr>
          <w:rFonts w:ascii="Tahoma" w:eastAsia="Times New Roman" w:hAnsi="Tahoma" w:cs="Tahoma"/>
          <w:lang w:eastAsia="pt-BR"/>
        </w:rPr>
        <w:t>ê</w:t>
      </w:r>
      <w:r w:rsidRPr="00755736">
        <w:rPr>
          <w:rFonts w:ascii="Tahoma" w:eastAsia="Times New Roman" w:hAnsi="Tahoma" w:cs="Tahoma"/>
          <w:lang w:eastAsia="pt-BR"/>
        </w:rPr>
        <w:t>ntures da 2</w:t>
      </w:r>
      <w:r>
        <w:rPr>
          <w:rFonts w:ascii="Tahoma" w:eastAsia="Times New Roman" w:hAnsi="Tahoma" w:cs="Tahoma"/>
          <w:lang w:eastAsia="pt-BR"/>
        </w:rPr>
        <w:t>ª</w:t>
      </w:r>
      <w:r w:rsidRPr="00755736">
        <w:rPr>
          <w:rFonts w:ascii="Tahoma" w:eastAsia="Times New Roman" w:hAnsi="Tahoma" w:cs="Tahoma"/>
          <w:lang w:eastAsia="pt-BR"/>
        </w:rPr>
        <w:t xml:space="preserve"> </w:t>
      </w:r>
      <w:r>
        <w:rPr>
          <w:rFonts w:ascii="Tahoma" w:eastAsia="Times New Roman" w:hAnsi="Tahoma" w:cs="Tahoma"/>
          <w:lang w:eastAsia="pt-BR"/>
        </w:rPr>
        <w:t>E</w:t>
      </w:r>
      <w:r w:rsidRPr="00755736">
        <w:rPr>
          <w:rFonts w:ascii="Tahoma" w:eastAsia="Times New Roman" w:hAnsi="Tahoma" w:cs="Tahoma"/>
          <w:lang w:eastAsia="pt-BR"/>
        </w:rPr>
        <w:t>missão</w:t>
      </w:r>
      <w:r w:rsidR="002260AF">
        <w:rPr>
          <w:rFonts w:ascii="Tahoma" w:eastAsia="Times New Roman" w:hAnsi="Tahoma" w:cs="Tahoma"/>
          <w:lang w:eastAsia="pt-BR"/>
        </w:rPr>
        <w:t>, na proporção dos saldos devedores da 1ª Emissão e da 2ª Emissão</w:t>
      </w:r>
      <w:r w:rsidR="003B5232">
        <w:rPr>
          <w:rFonts w:ascii="Tahoma" w:eastAsia="Times New Roman" w:hAnsi="Tahoma" w:cs="Tahoma"/>
          <w:lang w:eastAsia="pt-BR"/>
        </w:rPr>
        <w:t xml:space="preserve">. </w:t>
      </w:r>
      <w:r w:rsidRPr="00DA77FC" w:rsidR="003B5232">
        <w:rPr>
          <w:rFonts w:ascii="Tahoma" w:eastAsia="Arial" w:hAnsi="Tahoma" w:cs="Tahoma"/>
          <w:kern w:val="20"/>
          <w:lang w:eastAsia="en-GB"/>
        </w:rPr>
        <w:t>Fica consignado que não houve voto contrário ou abstenção a este item</w:t>
      </w:r>
      <w:r w:rsidRPr="00755736">
        <w:rPr>
          <w:rFonts w:ascii="Tahoma" w:eastAsia="Times New Roman" w:hAnsi="Tahoma" w:cs="Tahoma"/>
          <w:lang w:eastAsia="pt-BR"/>
        </w:rPr>
        <w:t>;</w:t>
      </w:r>
    </w:p>
    <w:p w:rsidR="00A20835" w:rsidRPr="00DA77FC" w:rsidP="00DA77FC" w14:paraId="1E276087" w14:textId="77777777">
      <w:pPr>
        <w:pStyle w:val="ListParagraph"/>
        <w:numPr>
          <w:ilvl w:val="0"/>
          <w:numId w:val="1"/>
        </w:numPr>
        <w:suppressAutoHyphens/>
        <w:spacing w:after="240" w:line="320" w:lineRule="exact"/>
        <w:contextualSpacing w:val="0"/>
        <w:jc w:val="both"/>
        <w:rPr>
          <w:rFonts w:ascii="Tahoma" w:hAnsi="Tahoma" w:cs="Tahoma"/>
          <w:lang w:eastAsia="en-GB"/>
        </w:rPr>
      </w:pPr>
      <w:r w:rsidRPr="00DA77FC">
        <w:rPr>
          <w:rFonts w:ascii="Tahoma" w:eastAsia="Times New Roman" w:hAnsi="Tahoma" w:cs="Tahoma"/>
          <w:lang w:eastAsia="en-GB"/>
        </w:rPr>
        <w:t xml:space="preserve">Autorizar </w:t>
      </w:r>
      <w:r w:rsidR="00EA2E1D">
        <w:rPr>
          <w:rFonts w:ascii="Tahoma" w:eastAsia="Times New Roman" w:hAnsi="Tahoma" w:cs="Tahoma"/>
          <w:lang w:eastAsia="en-GB"/>
        </w:rPr>
        <w:t>a</w:t>
      </w:r>
      <w:r w:rsidRPr="00DA77FC">
        <w:rPr>
          <w:rFonts w:ascii="Tahoma" w:eastAsia="Times New Roman" w:hAnsi="Tahoma" w:cs="Tahoma"/>
          <w:lang w:eastAsia="en-GB"/>
        </w:rPr>
        <w:t xml:space="preserve"> celebra</w:t>
      </w:r>
      <w:r w:rsidR="00EA2E1D">
        <w:rPr>
          <w:rFonts w:ascii="Tahoma" w:eastAsia="Times New Roman" w:hAnsi="Tahoma" w:cs="Tahoma"/>
          <w:lang w:eastAsia="en-GB"/>
        </w:rPr>
        <w:t>ção do</w:t>
      </w:r>
      <w:r w:rsidRPr="00DA77FC" w:rsidR="008A5F0E">
        <w:rPr>
          <w:rFonts w:ascii="Tahoma" w:eastAsia="Times New Roman" w:hAnsi="Tahoma" w:cs="Tahoma"/>
          <w:lang w:eastAsia="pt-BR"/>
        </w:rPr>
        <w:t xml:space="preserve"> </w:t>
      </w:r>
      <w:r w:rsidRPr="00DA77FC">
        <w:rPr>
          <w:rFonts w:ascii="Tahoma" w:eastAsia="Times New Roman" w:hAnsi="Tahoma" w:cs="Tahoma"/>
          <w:lang w:eastAsia="pt-BR"/>
        </w:rPr>
        <w:t xml:space="preserve">aditamento </w:t>
      </w:r>
      <w:r w:rsidR="008522C9">
        <w:rPr>
          <w:rFonts w:ascii="Tahoma" w:eastAsia="Times New Roman" w:hAnsi="Tahoma" w:cs="Tahoma"/>
          <w:lang w:eastAsia="pt-BR"/>
        </w:rPr>
        <w:t xml:space="preserve">(a) </w:t>
      </w:r>
      <w:r w:rsidRPr="00DA77FC">
        <w:rPr>
          <w:rFonts w:ascii="Tahoma" w:eastAsia="Times New Roman" w:hAnsi="Tahoma" w:cs="Tahoma"/>
          <w:lang w:eastAsia="pt-BR"/>
        </w:rPr>
        <w:t xml:space="preserve">ao Contrato de Cessão Fiduciária (conforme definido na Escritura de Emissão) a fim de incluir as Debêntures da </w:t>
      </w:r>
      <w:r w:rsidR="00EA2E1D">
        <w:rPr>
          <w:rFonts w:ascii="Tahoma" w:eastAsia="Times New Roman" w:hAnsi="Tahoma" w:cs="Tahoma"/>
          <w:lang w:eastAsia="pt-BR"/>
        </w:rPr>
        <w:t>2ª</w:t>
      </w:r>
      <w:r w:rsidRPr="00DA77FC" w:rsidR="00EA2E1D">
        <w:rPr>
          <w:rFonts w:ascii="Tahoma" w:eastAsia="Times New Roman" w:hAnsi="Tahoma" w:cs="Tahoma"/>
          <w:lang w:eastAsia="pt-BR"/>
        </w:rPr>
        <w:t xml:space="preserve"> </w:t>
      </w:r>
      <w:r w:rsidRPr="00DA77FC">
        <w:rPr>
          <w:rFonts w:ascii="Tahoma" w:eastAsia="Times New Roman" w:hAnsi="Tahoma" w:cs="Tahoma"/>
          <w:lang w:eastAsia="pt-BR"/>
        </w:rPr>
        <w:t xml:space="preserve">Emissão na definição de Obrigações Garantidas descritas </w:t>
      </w:r>
      <w:r w:rsidR="00EA2E1D">
        <w:rPr>
          <w:rFonts w:ascii="Tahoma" w:eastAsia="Times New Roman" w:hAnsi="Tahoma" w:cs="Tahoma"/>
          <w:lang w:eastAsia="pt-BR"/>
        </w:rPr>
        <w:t xml:space="preserve">no </w:t>
      </w:r>
      <w:r w:rsidRPr="00DA77FC">
        <w:rPr>
          <w:rFonts w:ascii="Tahoma" w:eastAsia="Times New Roman" w:hAnsi="Tahoma" w:cs="Tahoma"/>
          <w:lang w:eastAsia="pt-BR"/>
        </w:rPr>
        <w:t xml:space="preserve">Contrato de </w:t>
      </w:r>
      <w:r w:rsidRPr="00DA77FC">
        <w:rPr>
          <w:rFonts w:ascii="Tahoma" w:eastAsia="Times New Roman" w:hAnsi="Tahoma" w:cs="Tahoma"/>
          <w:lang w:eastAsia="pt-BR"/>
        </w:rPr>
        <w:t>Cessão Fiduciária</w:t>
      </w:r>
      <w:r w:rsidR="009E4AFB">
        <w:rPr>
          <w:rFonts w:ascii="Tahoma" w:eastAsia="Times New Roman" w:hAnsi="Tahoma" w:cs="Tahoma"/>
          <w:lang w:eastAsia="pt-BR"/>
        </w:rPr>
        <w:t xml:space="preserve"> </w:t>
      </w:r>
      <w:r w:rsidR="003B5232">
        <w:rPr>
          <w:rFonts w:ascii="Tahoma" w:eastAsia="Times New Roman" w:hAnsi="Tahoma" w:cs="Tahoma"/>
          <w:lang w:eastAsia="pt-BR"/>
        </w:rPr>
        <w:t>(conforme definido na Escritura de Emissão), bem como realizar demais ajustes aplicáveis para prever o compartilhamento d</w:t>
      </w:r>
      <w:r w:rsidR="009E4AFB">
        <w:rPr>
          <w:rFonts w:ascii="Tahoma" w:eastAsia="Times New Roman" w:hAnsi="Tahoma" w:cs="Tahoma"/>
          <w:lang w:eastAsia="pt-BR"/>
        </w:rPr>
        <w:t xml:space="preserve">a Cessão Fiduciária (conforme definida na Escritura de Emissão) </w:t>
      </w:r>
      <w:r w:rsidR="003B5232">
        <w:rPr>
          <w:rFonts w:ascii="Tahoma" w:eastAsia="Times New Roman" w:hAnsi="Tahoma" w:cs="Tahoma"/>
          <w:lang w:eastAsia="pt-BR"/>
        </w:rPr>
        <w:t xml:space="preserve">entre </w:t>
      </w:r>
      <w:r w:rsidR="009E4AFB">
        <w:rPr>
          <w:rFonts w:ascii="Tahoma" w:eastAsia="Times New Roman" w:hAnsi="Tahoma" w:cs="Tahoma"/>
          <w:lang w:eastAsia="pt-BR"/>
        </w:rPr>
        <w:t xml:space="preserve">os Debenturistas </w:t>
      </w:r>
      <w:r w:rsidR="003B5232">
        <w:rPr>
          <w:rFonts w:ascii="Tahoma" w:eastAsia="Times New Roman" w:hAnsi="Tahoma" w:cs="Tahoma"/>
          <w:lang w:eastAsia="pt-BR"/>
        </w:rPr>
        <w:t xml:space="preserve">e o titulares das Debêntures </w:t>
      </w:r>
      <w:r w:rsidR="009E4AFB">
        <w:rPr>
          <w:rFonts w:ascii="Tahoma" w:eastAsia="Times New Roman" w:hAnsi="Tahoma" w:cs="Tahoma"/>
          <w:lang w:eastAsia="pt-BR"/>
        </w:rPr>
        <w:t xml:space="preserve">da 2ª </w:t>
      </w:r>
      <w:r w:rsidR="003B5232">
        <w:rPr>
          <w:rFonts w:ascii="Tahoma" w:eastAsia="Times New Roman" w:hAnsi="Tahoma" w:cs="Tahoma"/>
          <w:lang w:eastAsia="pt-BR"/>
        </w:rPr>
        <w:t>Emissão</w:t>
      </w:r>
      <w:r w:rsidR="008522C9">
        <w:rPr>
          <w:rFonts w:ascii="Tahoma" w:eastAsia="Times New Roman" w:hAnsi="Tahoma" w:cs="Tahoma"/>
          <w:lang w:eastAsia="pt-BR"/>
        </w:rPr>
        <w:t>; e (b) ao Contrato de Banco Depositário (conforme definido na Escritura de Emissão) prevendo o referido compartilhamento</w:t>
      </w:r>
      <w:r w:rsidRPr="00DA77FC" w:rsidR="008A5F0E">
        <w:rPr>
          <w:rFonts w:ascii="Tahoma" w:eastAsia="Times New Roman" w:hAnsi="Tahoma" w:cs="Tahoma"/>
          <w:lang w:eastAsia="pt-BR"/>
        </w:rPr>
        <w:t xml:space="preserve">. </w:t>
      </w:r>
      <w:r w:rsidRPr="00DA77FC" w:rsidR="005272B8">
        <w:rPr>
          <w:rFonts w:ascii="Tahoma" w:eastAsia="Arial" w:hAnsi="Tahoma" w:cs="Tahoma"/>
          <w:kern w:val="20"/>
          <w:lang w:eastAsia="en-GB"/>
        </w:rPr>
        <w:t>Fica consignado que não houve voto contrário ou abstenção a este item</w:t>
      </w:r>
      <w:r w:rsidRPr="00DA77FC" w:rsidR="00923592">
        <w:rPr>
          <w:rFonts w:ascii="Tahoma" w:hAnsi="Tahoma" w:cs="Tahoma"/>
        </w:rPr>
        <w:t xml:space="preserve">; </w:t>
      </w:r>
      <w:del w:id="5" w:author=" " w:date="2021-12-16T11:49:00Z">
        <w:r w:rsidRPr="00DA77FC" w:rsidR="00923592">
          <w:rPr>
            <w:rFonts w:ascii="Tahoma" w:hAnsi="Tahoma" w:cs="Tahoma"/>
          </w:rPr>
          <w:delText>e</w:delText>
        </w:r>
      </w:del>
    </w:p>
    <w:p w:rsidR="00265199" w:rsidRPr="00141690" w14:paraId="4E02C53C" w14:textId="0D8816E2">
      <w:pPr>
        <w:pStyle w:val="ListParagraph"/>
        <w:numPr>
          <w:ilvl w:val="0"/>
          <w:numId w:val="1"/>
        </w:numPr>
        <w:suppressAutoHyphens/>
        <w:spacing w:after="240" w:line="320" w:lineRule="exact"/>
        <w:ind w:left="1077"/>
        <w:contextualSpacing w:val="0"/>
        <w:jc w:val="both"/>
        <w:rPr>
          <w:rFonts w:ascii="Tahoma" w:eastAsia="Times New Roman" w:hAnsi="Tahoma" w:cs="Tahoma"/>
          <w:i/>
          <w:lang w:eastAsia="pt-BR"/>
        </w:rPr>
      </w:pPr>
      <w:ins w:id="6" w:author=" " w:date="2021-12-16T11:59:00Z">
        <w:r>
          <w:rPr>
            <w:rFonts w:ascii="Tahoma" w:hAnsi="Tahoma" w:cs="Tahoma"/>
            <w:color w:val="000000"/>
          </w:rPr>
          <w:t>A</w:t>
        </w:r>
      </w:ins>
      <w:ins w:id="7" w:author=" " w:date="2021-12-16T11:49:00Z">
        <w:r>
          <w:rPr>
            <w:rFonts w:ascii="Tahoma" w:hAnsi="Tahoma" w:cs="Tahoma"/>
            <w:color w:val="000000"/>
          </w:rPr>
          <w:t>utorizar</w:t>
        </w:r>
      </w:ins>
      <w:r>
        <w:rPr>
          <w:rFonts w:ascii="Tahoma" w:hAnsi="Tahoma" w:cs="Tahoma"/>
          <w:color w:val="000000"/>
        </w:rPr>
        <w:t xml:space="preserve"> a </w:t>
      </w:r>
      <w:r>
        <w:rPr>
          <w:rFonts w:ascii="Tahoma" w:eastAsia="Times New Roman" w:hAnsi="Tahoma" w:cs="Tahoma"/>
          <w:bCs/>
          <w:lang w:eastAsia="pt-BR"/>
        </w:rPr>
        <w:t>dispensa do pagamento de prêmio</w:t>
      </w:r>
      <w:r w:rsidRPr="00C02368">
        <w:rPr>
          <w:rFonts w:ascii="Tahoma" w:eastAsia="Times New Roman" w:hAnsi="Tahoma" w:cs="Tahoma"/>
          <w:bCs/>
          <w:i/>
          <w:iCs/>
          <w:lang w:eastAsia="pt-BR"/>
        </w:rPr>
        <w:t xml:space="preserve"> flat</w:t>
      </w:r>
      <w:r w:rsidR="00297DD7">
        <w:rPr>
          <w:rFonts w:ascii="Tahoma" w:eastAsia="Times New Roman" w:hAnsi="Tahoma" w:cs="Tahoma"/>
          <w:bCs/>
          <w:i/>
          <w:iCs/>
          <w:lang w:eastAsia="pt-BR"/>
        </w:rPr>
        <w:t xml:space="preserve">  </w:t>
      </w:r>
      <w:r w:rsidR="00297DD7">
        <w:rPr>
          <w:rFonts w:ascii="Tahoma" w:eastAsia="Times New Roman" w:hAnsi="Tahoma" w:cs="Tahoma"/>
          <w:bCs/>
          <w:lang w:eastAsia="pt-BR"/>
        </w:rPr>
        <w:t>de 0,20%</w:t>
      </w:r>
      <w:r>
        <w:rPr>
          <w:rFonts w:ascii="Tahoma" w:eastAsia="Times New Roman" w:hAnsi="Tahoma" w:cs="Tahoma"/>
          <w:bCs/>
          <w:i/>
          <w:iCs/>
          <w:lang w:eastAsia="pt-BR"/>
        </w:rPr>
        <w:t xml:space="preserve"> </w:t>
      </w:r>
      <w:r>
        <w:rPr>
          <w:rFonts w:ascii="Tahoma" w:eastAsia="Times New Roman" w:hAnsi="Tahoma" w:cs="Tahoma"/>
          <w:bCs/>
          <w:lang w:eastAsia="pt-BR"/>
        </w:rPr>
        <w:t xml:space="preserve">e do aviso prévio </w:t>
      </w:r>
      <w:r>
        <w:rPr>
          <w:rFonts w:ascii="Tahoma" w:eastAsia="Times New Roman" w:hAnsi="Tahoma" w:cs="Tahoma"/>
          <w:bCs/>
          <w:lang w:eastAsia="pt-BR"/>
        </w:rPr>
        <w:t>a</w:t>
      </w:r>
      <w:r>
        <w:rPr>
          <w:rFonts w:ascii="Tahoma" w:eastAsia="Times New Roman" w:hAnsi="Tahoma" w:cs="Tahoma"/>
          <w:bCs/>
          <w:lang w:eastAsia="pt-BR"/>
        </w:rPr>
        <w:t xml:space="preserve"> </w:t>
      </w:r>
      <w:r w:rsidRPr="00C02368">
        <w:rPr>
          <w:rFonts w:ascii="Tahoma" w:eastAsia="Times New Roman" w:hAnsi="Tahoma" w:cs="Tahoma"/>
          <w:lang w:eastAsia="pt-BR"/>
        </w:rPr>
        <w:t>aos Debenturistas por meio de publicação de anúncio nos termos da Cláusula 7.26 da Escritura de Emissão ou de comunicação individual aos Debenturistas com cópia ao Agente Fiduciário, ao Escriturador, ao Banco Liquidante e à B3 com, no mínimo, 5 (cinco) dias úteis de antecedência, informando a realização do Resgate Antecipado Facultativo</w:t>
      </w:r>
      <w:r>
        <w:rPr>
          <w:rFonts w:ascii="Tahoma" w:eastAsia="Times New Roman" w:hAnsi="Tahoma" w:cs="Tahoma"/>
          <w:lang w:eastAsia="pt-BR"/>
        </w:rPr>
        <w:t xml:space="preserve">, nos termos da Cláusula 7.16 da Escritura de Emissão, em caso de resgate antecipado da totalidade das Debêntures ocorrer até o dia </w:t>
      </w:r>
      <w:ins w:id="8" w:author=" " w:date="2021-12-17T10:40:00Z">
        <w:r w:rsidRPr="00141690" w:rsidR="00141690">
          <w:rPr>
            <w:rFonts w:ascii="Tahoma" w:eastAsia="Times New Roman" w:hAnsi="Tahoma" w:cs="Tahoma"/>
            <w:lang w:eastAsia="pt-BR"/>
          </w:rPr>
          <w:t>31 de janeiro</w:t>
        </w:r>
      </w:ins>
      <w:r>
        <w:rPr>
          <w:rFonts w:ascii="Tahoma" w:eastAsia="Times New Roman" w:hAnsi="Tahoma" w:cs="Tahoma"/>
          <w:lang w:eastAsia="pt-BR"/>
        </w:rPr>
        <w:t xml:space="preserve"> de 2021, devendo, </w:t>
      </w:r>
      <w:r w:rsidRPr="00141690">
        <w:rPr>
          <w:rFonts w:ascii="Tahoma" w:eastAsia="Times New Roman" w:hAnsi="Tahoma" w:cs="Tahoma"/>
          <w:lang w:eastAsia="pt-BR"/>
        </w:rPr>
        <w:t>entretanto, ser encaminhada informação prévia à B3, com cópia ao Agente Fiduciário,</w:t>
      </w:r>
      <w:ins w:id="9" w:author=" " w:date="2021-12-17T10:46:00Z">
        <w:r w:rsidR="00141690">
          <w:rPr>
            <w:rFonts w:ascii="Tahoma" w:eastAsia="Times New Roman" w:hAnsi="Tahoma" w:cs="Tahoma"/>
            <w:lang w:eastAsia="pt-BR"/>
          </w:rPr>
          <w:t xml:space="preserve"> ao Escriturador e ao Banco Liquidante</w:t>
        </w:r>
      </w:ins>
      <w:r w:rsidRPr="00141690">
        <w:rPr>
          <w:rFonts w:ascii="Tahoma" w:eastAsia="Times New Roman" w:hAnsi="Tahoma" w:cs="Tahoma"/>
          <w:lang w:eastAsia="pt-BR"/>
        </w:rPr>
        <w:t xml:space="preserve"> com antecedência mínima de 3 (três) Dias Úteis contados da data prevista para sua realização.</w:t>
      </w:r>
      <w:bookmarkStart w:id="10" w:name="_GoBack"/>
      <w:bookmarkEnd w:id="10"/>
    </w:p>
    <w:p w:rsidR="005272B8" w:rsidRPr="00DA77FC" w:rsidP="00DA77FC" w14:paraId="3ACAB83E" w14:textId="5D4D88AE">
      <w:pPr>
        <w:pStyle w:val="ListParagraph"/>
        <w:numPr>
          <w:ilvl w:val="0"/>
          <w:numId w:val="1"/>
        </w:numPr>
        <w:suppressAutoHyphens/>
        <w:spacing w:after="240" w:line="320" w:lineRule="exact"/>
        <w:jc w:val="both"/>
        <w:rPr>
          <w:rFonts w:ascii="Tahoma" w:eastAsia="Times New Roman" w:hAnsi="Tahoma" w:cs="Tahoma"/>
          <w:i/>
          <w:lang w:eastAsia="pt-BR"/>
        </w:rPr>
      </w:pPr>
      <w:r w:rsidRPr="00DA77FC">
        <w:rPr>
          <w:rFonts w:ascii="Tahoma" w:eastAsia="Times New Roman" w:hAnsi="Tahoma" w:cs="Tahoma"/>
          <w:lang w:eastAsia="en-GB"/>
        </w:rPr>
        <w:t>Autorizar</w:t>
      </w:r>
      <w:r w:rsidRPr="00DA77FC" w:rsidR="003E158B">
        <w:rPr>
          <w:rFonts w:ascii="Tahoma" w:eastAsia="Times New Roman" w:hAnsi="Tahoma" w:cs="Tahoma"/>
          <w:iCs/>
          <w:lang w:eastAsia="pt-BR"/>
        </w:rPr>
        <w:t xml:space="preserve"> </w:t>
      </w:r>
      <w:r w:rsidRPr="00DA77FC">
        <w:rPr>
          <w:rFonts w:ascii="Tahoma" w:eastAsia="Times New Roman" w:hAnsi="Tahoma" w:cs="Tahoma"/>
          <w:iCs/>
          <w:lang w:eastAsia="pt-BR"/>
        </w:rPr>
        <w:t>o Agente Fiduciário</w:t>
      </w:r>
      <w:r w:rsidRPr="00DA77FC">
        <w:rPr>
          <w:rFonts w:ascii="Tahoma" w:eastAsia="Times New Roman" w:hAnsi="Tahoma" w:cs="Tahoma"/>
          <w:i/>
          <w:lang w:eastAsia="pt-BR"/>
        </w:rPr>
        <w:t xml:space="preserve">, </w:t>
      </w:r>
      <w:r w:rsidRPr="00DA77FC">
        <w:rPr>
          <w:rFonts w:ascii="Tahoma" w:hAnsi="Tahoma" w:cs="Tahoma"/>
        </w:rPr>
        <w:t>na qualidade de representante da comunhão dos interesses do</w:t>
      </w:r>
      <w:r w:rsidRPr="00DA77FC" w:rsidR="00B362DB">
        <w:rPr>
          <w:rFonts w:ascii="Tahoma" w:hAnsi="Tahoma" w:cs="Tahoma"/>
        </w:rPr>
        <w:t>s</w:t>
      </w:r>
      <w:r w:rsidRPr="00DA77FC">
        <w:rPr>
          <w:rFonts w:ascii="Tahoma" w:hAnsi="Tahoma" w:cs="Tahoma"/>
        </w:rPr>
        <w:t xml:space="preserve"> Debenturista</w:t>
      </w:r>
      <w:r w:rsidRPr="00DA77FC" w:rsidR="00B362DB">
        <w:rPr>
          <w:rFonts w:ascii="Tahoma" w:hAnsi="Tahoma" w:cs="Tahoma"/>
        </w:rPr>
        <w:t>s</w:t>
      </w:r>
      <w:r w:rsidRPr="00DA77FC">
        <w:rPr>
          <w:rFonts w:ascii="Tahoma" w:hAnsi="Tahoma" w:cs="Tahoma"/>
        </w:rPr>
        <w:t xml:space="preserve">, em conjunto com a </w:t>
      </w:r>
      <w:r w:rsidRPr="00DA77FC" w:rsidR="008A5F0E">
        <w:rPr>
          <w:rFonts w:ascii="Tahoma" w:hAnsi="Tahoma" w:cs="Tahoma"/>
        </w:rPr>
        <w:t>Companhia</w:t>
      </w:r>
      <w:r w:rsidRPr="00DA77FC">
        <w:rPr>
          <w:rFonts w:ascii="Tahoma" w:hAnsi="Tahoma" w:cs="Tahoma"/>
        </w:rPr>
        <w:t xml:space="preserve">, a praticar todos os atos necessários para </w:t>
      </w:r>
      <w:r w:rsidRPr="00DA77FC" w:rsidR="003E158B">
        <w:rPr>
          <w:rFonts w:ascii="Tahoma" w:hAnsi="Tahoma" w:cs="Tahoma"/>
        </w:rPr>
        <w:t xml:space="preserve">refletir </w:t>
      </w:r>
      <w:r w:rsidRPr="00DA77FC">
        <w:rPr>
          <w:rFonts w:ascii="Tahoma" w:hAnsi="Tahoma" w:cs="Tahoma"/>
        </w:rPr>
        <w:t>as deliberações aprovadas na presente Assembleia. Fica consignado que não houve voto contrário ou abstenção a este item.</w:t>
      </w:r>
    </w:p>
    <w:p w:rsidR="005272B8" w:rsidRPr="00DA77FC" w:rsidP="00B10860" w14:paraId="0E0B0728" w14:textId="77777777">
      <w:pPr>
        <w:suppressAutoHyphens/>
        <w:spacing w:after="240" w:line="320" w:lineRule="exact"/>
        <w:ind w:left="426"/>
        <w:jc w:val="both"/>
        <w:rPr>
          <w:rFonts w:ascii="Tahoma" w:eastAsia="Arial" w:hAnsi="Tahoma" w:cs="Tahoma"/>
          <w:lang w:eastAsia="en-GB"/>
        </w:rPr>
      </w:pPr>
      <w:r w:rsidRPr="00DA77FC">
        <w:rPr>
          <w:rFonts w:ascii="Tahoma" w:eastAsia="Arial" w:hAnsi="Tahoma" w:cs="Tahoma"/>
          <w:lang w:eastAsia="en-GB"/>
        </w:rPr>
        <w:t>As deliberações acima estão restritas apenas à Ordem do Dia e não serão interpretadas como renúncia de qualquer outro direito do</w:t>
      </w:r>
      <w:r w:rsidRPr="00DA77FC" w:rsidR="00B362DB">
        <w:rPr>
          <w:rFonts w:ascii="Tahoma" w:eastAsia="Arial" w:hAnsi="Tahoma" w:cs="Tahoma"/>
          <w:lang w:eastAsia="en-GB"/>
        </w:rPr>
        <w:t>s</w:t>
      </w:r>
      <w:r w:rsidRPr="00DA77FC">
        <w:rPr>
          <w:rFonts w:ascii="Tahoma" w:eastAsia="Arial" w:hAnsi="Tahoma" w:cs="Tahoma"/>
          <w:lang w:eastAsia="en-GB"/>
        </w:rPr>
        <w:t xml:space="preserve"> Debenturista</w:t>
      </w:r>
      <w:r w:rsidRPr="00DA77FC" w:rsidR="00B362DB">
        <w:rPr>
          <w:rFonts w:ascii="Tahoma" w:eastAsia="Arial" w:hAnsi="Tahoma" w:cs="Tahoma"/>
          <w:lang w:eastAsia="en-GB"/>
        </w:rPr>
        <w:t>s</w:t>
      </w:r>
      <w:r w:rsidRPr="00DA77FC">
        <w:rPr>
          <w:rFonts w:ascii="Tahoma" w:eastAsia="Arial" w:hAnsi="Tahoma" w:cs="Tahoma"/>
          <w:lang w:eastAsia="en-GB"/>
        </w:rPr>
        <w:t xml:space="preserve"> e/ou deveres da Companhia, decorrentes de lei e da Escritura de Emissão, bem como não poderão impedir, restringir e/ou limitar o exercício, pelo</w:t>
      </w:r>
      <w:r w:rsidRPr="00DA77FC" w:rsidR="00B362DB">
        <w:rPr>
          <w:rFonts w:ascii="Tahoma" w:eastAsia="Arial" w:hAnsi="Tahoma" w:cs="Tahoma"/>
          <w:lang w:eastAsia="en-GB"/>
        </w:rPr>
        <w:t>s</w:t>
      </w:r>
      <w:r w:rsidRPr="00DA77FC">
        <w:rPr>
          <w:rFonts w:ascii="Tahoma" w:eastAsia="Arial" w:hAnsi="Tahoma" w:cs="Tahoma"/>
          <w:lang w:eastAsia="en-GB"/>
        </w:rPr>
        <w:t xml:space="preserve"> Debenturista</w:t>
      </w:r>
      <w:r w:rsidRPr="00DA77FC" w:rsidR="00B362DB">
        <w:rPr>
          <w:rFonts w:ascii="Tahoma" w:eastAsia="Arial" w:hAnsi="Tahoma" w:cs="Tahoma"/>
          <w:lang w:eastAsia="en-GB"/>
        </w:rPr>
        <w:t>s</w:t>
      </w:r>
      <w:r w:rsidRPr="00DA77FC">
        <w:rPr>
          <w:rFonts w:ascii="Tahoma" w:eastAsia="Arial" w:hAnsi="Tahoma" w:cs="Tahoma"/>
          <w:lang w:eastAsia="en-GB"/>
        </w:rPr>
        <w:t>, de qualquer direito, obrigação, recurso, ação, poder, privilégio ou garantia prevista na Escritura de Emissão com relação a eventuais descumprimentos da Companhia, de acordo com os termos e condições previstos na Escritura de Emissão.</w:t>
      </w:r>
    </w:p>
    <w:p w:rsidR="005272B8" w:rsidRPr="00DA77FC" w:rsidP="00DA77FC" w14:paraId="581E3AD5" w14:textId="77777777">
      <w:pPr>
        <w:pStyle w:val="ListParagraph"/>
        <w:numPr>
          <w:ilvl w:val="0"/>
          <w:numId w:val="2"/>
        </w:numPr>
        <w:spacing w:after="240" w:line="320" w:lineRule="exact"/>
        <w:ind w:left="426" w:hanging="426"/>
        <w:contextualSpacing w:val="0"/>
        <w:jc w:val="both"/>
        <w:rPr>
          <w:rFonts w:ascii="Tahoma" w:eastAsia="Times New Roman" w:hAnsi="Tahoma" w:cs="Tahoma"/>
          <w:lang w:eastAsia="en-GB"/>
        </w:rPr>
      </w:pPr>
      <w:r w:rsidRPr="00DA77FC">
        <w:rPr>
          <w:rFonts w:ascii="Tahoma" w:eastAsia="Times New Roman" w:hAnsi="Tahoma" w:cs="Tahoma"/>
          <w:b/>
          <w:caps/>
          <w:lang w:eastAsia="en-GB"/>
        </w:rPr>
        <w:t>Encerramento</w:t>
      </w:r>
      <w:r w:rsidRPr="00DA77FC">
        <w:rPr>
          <w:rFonts w:ascii="Tahoma" w:eastAsia="Times New Roman" w:hAnsi="Tahoma" w:cs="Tahoma"/>
          <w:lang w:eastAsia="en-GB"/>
        </w:rPr>
        <w:t>: Nada mais havendo a tratar e tendo em vista que nenhum dos presentes quis fazer uso da palavra, foram encerrados os trabalhos com a lavratura da presente ata, que após lida e aprovada pelos presentes, foi por todos assinada, sendo autorizada sua publicação com a omissão das assinaturas do</w:t>
      </w:r>
      <w:r w:rsidRPr="00DA77FC" w:rsidR="00B362DB">
        <w:rPr>
          <w:rFonts w:ascii="Tahoma" w:eastAsia="Times New Roman" w:hAnsi="Tahoma" w:cs="Tahoma"/>
          <w:lang w:eastAsia="en-GB"/>
        </w:rPr>
        <w:t>s</w:t>
      </w:r>
      <w:r w:rsidRPr="00DA77FC">
        <w:rPr>
          <w:rFonts w:ascii="Tahoma" w:eastAsia="Times New Roman" w:hAnsi="Tahoma" w:cs="Tahoma"/>
          <w:lang w:eastAsia="en-GB"/>
        </w:rPr>
        <w:t xml:space="preserve"> Debenturista</w:t>
      </w:r>
      <w:r w:rsidRPr="00DA77FC" w:rsidR="00B362DB">
        <w:rPr>
          <w:rFonts w:ascii="Tahoma" w:eastAsia="Times New Roman" w:hAnsi="Tahoma" w:cs="Tahoma"/>
          <w:lang w:eastAsia="en-GB"/>
        </w:rPr>
        <w:t>s</w:t>
      </w:r>
      <w:r w:rsidRPr="00DA77FC">
        <w:rPr>
          <w:rFonts w:ascii="Tahoma" w:eastAsia="Times New Roman" w:hAnsi="Tahoma" w:cs="Tahoma"/>
          <w:lang w:eastAsia="en-GB"/>
        </w:rPr>
        <w:t>, nos termos do artigo 130, parágrafo 2º da Lei das Sociedades por Ações. A presente ata será lavrada em forma de sumário, nos termos do artigo 71, § 2º, conforme o artigo 130, § 1º, ambos da Lei das Sociedades por Ações.</w:t>
      </w:r>
    </w:p>
    <w:p w:rsidR="005272B8" w:rsidRPr="00DA77FC" w:rsidP="00DA77FC" w14:paraId="1AC3EB27" w14:textId="77777777">
      <w:pPr>
        <w:spacing w:after="240" w:line="320" w:lineRule="exact"/>
        <w:jc w:val="both"/>
        <w:rPr>
          <w:rFonts w:ascii="Tahoma" w:eastAsia="Times New Roman" w:hAnsi="Tahoma" w:cs="Tahoma"/>
          <w:lang w:eastAsia="pt-BR"/>
        </w:rPr>
      </w:pPr>
      <w:r w:rsidRPr="00DA77FC">
        <w:rPr>
          <w:rFonts w:ascii="Tahoma" w:eastAsia="Times New Roman" w:hAnsi="Tahoma" w:cs="Tahoma"/>
          <w:lang w:eastAsia="pt-BR"/>
        </w:rPr>
        <w:t>Todos os termos iniciados em letras maiúsculas, mas não definidos nesta ata, terão os significados a eles atribuídos na Escritura de Emissão.</w:t>
      </w:r>
    </w:p>
    <w:p w:rsidR="005272B8" w:rsidRPr="00DA77FC" w:rsidP="00DA77FC" w14:paraId="6920EE9D" w14:textId="77777777">
      <w:pPr>
        <w:spacing w:after="240" w:line="320" w:lineRule="exact"/>
        <w:jc w:val="both"/>
        <w:rPr>
          <w:rFonts w:ascii="Tahoma" w:eastAsia="Times New Roman" w:hAnsi="Tahoma" w:cs="Tahoma"/>
          <w:lang w:eastAsia="en-GB"/>
        </w:rPr>
      </w:pPr>
      <w:r w:rsidRPr="00DA77FC">
        <w:rPr>
          <w:rFonts w:ascii="Tahoma" w:eastAsia="Times New Roman" w:hAnsi="Tahoma" w:cs="Tahoma"/>
          <w:lang w:eastAsia="en-GB"/>
        </w:rPr>
        <w:t>Certifico que a presente confere com o original lavrado no livro próprio.</w:t>
      </w:r>
    </w:p>
    <w:p w:rsidR="005272B8" w:rsidRPr="00DA77FC" w:rsidP="00DA77FC" w14:paraId="2F6EE6C3" w14:textId="395A865B">
      <w:pPr>
        <w:tabs>
          <w:tab w:val="left" w:pos="8504"/>
        </w:tabs>
        <w:spacing w:after="240" w:line="320" w:lineRule="exact"/>
        <w:ind w:right="-1"/>
        <w:jc w:val="center"/>
        <w:rPr>
          <w:rFonts w:ascii="Tahoma" w:eastAsia="Times New Roman" w:hAnsi="Tahoma" w:cs="Tahoma"/>
          <w:lang w:eastAsia="pt-BR"/>
        </w:rPr>
      </w:pPr>
      <w:r w:rsidRPr="00DA77FC">
        <w:rPr>
          <w:rFonts w:ascii="Tahoma" w:eastAsia="Times New Roman" w:hAnsi="Tahoma" w:cs="Tahoma"/>
          <w:lang w:eastAsia="pt-BR"/>
        </w:rPr>
        <w:t xml:space="preserve">Rio de Janeiro, </w:t>
      </w:r>
      <w:r w:rsidR="00EA007D">
        <w:rPr>
          <w:rFonts w:ascii="Tahoma" w:eastAsia="Times New Roman" w:hAnsi="Tahoma" w:cs="Tahoma"/>
          <w:lang w:eastAsia="ar-SA"/>
        </w:rPr>
        <w:t>16</w:t>
      </w:r>
      <w:r w:rsidRPr="00DA77FC" w:rsidR="00EA007D">
        <w:rPr>
          <w:rFonts w:ascii="Tahoma" w:eastAsia="Times New Roman" w:hAnsi="Tahoma" w:cs="Tahoma"/>
          <w:lang w:eastAsia="ar-SA"/>
        </w:rPr>
        <w:t xml:space="preserve"> </w:t>
      </w:r>
      <w:r w:rsidRPr="00DA77FC">
        <w:rPr>
          <w:rFonts w:ascii="Tahoma" w:eastAsia="Times New Roman" w:hAnsi="Tahoma" w:cs="Tahoma"/>
          <w:lang w:eastAsia="ar-SA"/>
        </w:rPr>
        <w:t xml:space="preserve">de </w:t>
      </w:r>
      <w:r w:rsidR="007A54AB">
        <w:rPr>
          <w:rFonts w:ascii="Tahoma" w:eastAsia="Times New Roman" w:hAnsi="Tahoma" w:cs="Tahoma"/>
          <w:lang w:eastAsia="ar-SA"/>
        </w:rPr>
        <w:t>dezembro</w:t>
      </w:r>
      <w:r w:rsidRPr="00DA77FC">
        <w:rPr>
          <w:rFonts w:ascii="Tahoma" w:eastAsia="Times New Roman" w:hAnsi="Tahoma" w:cs="Tahoma"/>
          <w:lang w:eastAsia="ar-SA"/>
        </w:rPr>
        <w:t xml:space="preserve"> </w:t>
      </w:r>
      <w:r w:rsidRPr="00DA77FC">
        <w:rPr>
          <w:rFonts w:ascii="Tahoma" w:eastAsia="Times New Roman" w:hAnsi="Tahoma" w:cs="Tahoma"/>
          <w:lang w:eastAsia="pt-BR"/>
        </w:rPr>
        <w:t>de 2021.</w:t>
      </w:r>
    </w:p>
    <w:p w:rsidR="0019102E" w:rsidRPr="00DA77FC" w:rsidP="00DA77FC" w14:paraId="4C9785A1" w14:textId="77777777">
      <w:pPr>
        <w:tabs>
          <w:tab w:val="left" w:pos="8504"/>
        </w:tabs>
        <w:spacing w:after="240" w:line="320" w:lineRule="exact"/>
        <w:ind w:right="-1"/>
        <w:jc w:val="center"/>
        <w:rPr>
          <w:rFonts w:ascii="Tahoma" w:eastAsia="Times New Roman" w:hAnsi="Tahoma" w:cs="Tahoma"/>
          <w:lang w:eastAsia="pt-BR"/>
        </w:rPr>
      </w:pPr>
    </w:p>
    <w:p w:rsidR="0019102E" w:rsidRPr="00DA77FC" w:rsidP="00DA77FC" w14:paraId="6BEE5391" w14:textId="77777777">
      <w:pPr>
        <w:spacing w:after="240" w:line="320" w:lineRule="exact"/>
        <w:rPr>
          <w:rFonts w:ascii="Tahoma" w:eastAsia="Times New Roman" w:hAnsi="Tahoma" w:cs="Tahoma"/>
          <w:lang w:eastAsia="pt-BR"/>
        </w:rPr>
      </w:pPr>
      <w:r w:rsidRPr="00DA77FC">
        <w:rPr>
          <w:rFonts w:ascii="Tahoma" w:eastAsia="Times New Roman" w:hAnsi="Tahoma" w:cs="Tahoma"/>
          <w:lang w:eastAsia="pt-BR"/>
        </w:rPr>
        <w:br w:type="page"/>
      </w:r>
    </w:p>
    <w:p w:rsidR="0019102E" w:rsidRPr="00DA77FC" w:rsidP="00DA77FC" w14:paraId="3108D8F6" w14:textId="77777777">
      <w:pPr>
        <w:tabs>
          <w:tab w:val="left" w:pos="8504"/>
        </w:tabs>
        <w:spacing w:after="240" w:line="320" w:lineRule="exact"/>
        <w:ind w:right="-1"/>
        <w:jc w:val="both"/>
        <w:rPr>
          <w:rFonts w:ascii="Tahoma" w:eastAsia="Times New Roman" w:hAnsi="Tahoma" w:cs="Tahoma"/>
          <w:i/>
          <w:lang w:eastAsia="pt-BR"/>
        </w:rPr>
      </w:pPr>
      <w:r w:rsidRPr="00DA77FC">
        <w:rPr>
          <w:rFonts w:ascii="Tahoma" w:eastAsia="Times New Roman" w:hAnsi="Tahoma" w:cs="Tahoma"/>
          <w:i/>
          <w:lang w:eastAsia="pt-BR"/>
        </w:rPr>
        <w:t xml:space="preserve">(Página de assinaturas da Ata da Assembleia Geral de Debenturistas da </w:t>
      </w:r>
      <w:r w:rsidRPr="00DA77FC" w:rsidR="00602061">
        <w:rPr>
          <w:rFonts w:ascii="Tahoma" w:eastAsia="Times New Roman" w:hAnsi="Tahoma" w:cs="Tahoma"/>
          <w:i/>
          <w:lang w:eastAsia="pt-BR"/>
        </w:rPr>
        <w:t xml:space="preserve">1ª (Primeira) Emissão de Debêntures Simples, Não Conversíveis em Ações, em </w:t>
      </w:r>
      <w:r w:rsidR="007A54AB">
        <w:rPr>
          <w:rFonts w:ascii="Tahoma" w:eastAsia="Times New Roman" w:hAnsi="Tahoma" w:cs="Tahoma"/>
          <w:i/>
          <w:lang w:eastAsia="pt-BR"/>
        </w:rPr>
        <w:t>Série Única</w:t>
      </w:r>
      <w:r w:rsidRPr="00DA77FC" w:rsidR="00602061">
        <w:rPr>
          <w:rFonts w:ascii="Tahoma" w:eastAsia="Times New Roman" w:hAnsi="Tahoma" w:cs="Tahoma"/>
          <w:i/>
          <w:lang w:eastAsia="pt-BR"/>
        </w:rPr>
        <w:t>, da Espécie com Garantia Real</w:t>
      </w:r>
      <w:r w:rsidR="007A54AB">
        <w:rPr>
          <w:rFonts w:ascii="Tahoma" w:eastAsia="Times New Roman" w:hAnsi="Tahoma" w:cs="Tahoma"/>
          <w:i/>
          <w:lang w:eastAsia="pt-BR"/>
        </w:rPr>
        <w:t xml:space="preserve">, </w:t>
      </w:r>
      <w:r w:rsidRPr="00DA77FC" w:rsidR="00602061">
        <w:rPr>
          <w:rFonts w:ascii="Tahoma" w:eastAsia="Times New Roman" w:hAnsi="Tahoma" w:cs="Tahoma"/>
          <w:i/>
          <w:lang w:eastAsia="pt-BR"/>
        </w:rPr>
        <w:t xml:space="preserve">para Distribuição Pública, com Esforços Restritos, da </w:t>
      </w:r>
      <w:r w:rsidRPr="007A54AB" w:rsidR="007A54AB">
        <w:rPr>
          <w:rFonts w:ascii="Tahoma" w:eastAsia="Times New Roman" w:hAnsi="Tahoma" w:cs="Tahoma"/>
          <w:i/>
          <w:lang w:eastAsia="pt-BR"/>
        </w:rPr>
        <w:t>Brookfield</w:t>
      </w:r>
      <w:r w:rsidRPr="007A54AB" w:rsidR="007A54AB">
        <w:rPr>
          <w:rFonts w:ascii="Tahoma" w:eastAsia="Times New Roman" w:hAnsi="Tahoma" w:cs="Tahoma"/>
          <w:i/>
          <w:lang w:eastAsia="pt-BR"/>
        </w:rPr>
        <w:t xml:space="preserve"> Energia Renovável S.A</w:t>
      </w:r>
      <w:r w:rsidRPr="00DA77FC" w:rsidR="00602061">
        <w:rPr>
          <w:rFonts w:ascii="Tahoma" w:eastAsia="Times New Roman" w:hAnsi="Tahoma" w:cs="Tahoma"/>
          <w:i/>
          <w:lang w:eastAsia="pt-BR"/>
        </w:rPr>
        <w:t>.</w:t>
      </w:r>
      <w:r w:rsidRPr="00DA77FC">
        <w:rPr>
          <w:rFonts w:ascii="Tahoma" w:eastAsia="Times New Roman" w:hAnsi="Tahoma" w:cs="Tahoma"/>
          <w:i/>
          <w:lang w:eastAsia="pt-BR"/>
        </w:rPr>
        <w:t>)</w:t>
      </w:r>
    </w:p>
    <w:p w:rsidR="005272B8" w:rsidRPr="00DA77FC" w:rsidP="00DA77FC" w14:paraId="3B7835CD" w14:textId="77777777">
      <w:pPr>
        <w:spacing w:after="240" w:line="320" w:lineRule="exact"/>
        <w:jc w:val="both"/>
        <w:rPr>
          <w:rFonts w:ascii="Tahoma" w:eastAsia="Times New Roman" w:hAnsi="Tahoma" w:cs="Tahoma"/>
          <w:lang w:eastAsia="pt-BR"/>
        </w:rPr>
      </w:pPr>
      <w:r w:rsidRPr="00DA77FC">
        <w:rPr>
          <w:rFonts w:ascii="Tahoma" w:eastAsia="Times New Roman" w:hAnsi="Tahoma" w:cs="Tahoma"/>
          <w:b/>
          <w:lang w:eastAsia="pt-BR"/>
        </w:rPr>
        <w:t>Mesa</w:t>
      </w:r>
      <w:r w:rsidRPr="00DA77FC">
        <w:rPr>
          <w:rFonts w:ascii="Tahoma" w:eastAsia="Times New Roman" w:hAnsi="Tahoma" w:cs="Tahoma"/>
          <w:lang w:eastAsia="pt-BR"/>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9"/>
        <w:gridCol w:w="4419"/>
      </w:tblGrid>
      <w:tr w14:paraId="2A0AFAC3" w14:textId="77777777" w:rsidTr="002E28D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95"/>
          <w:jc w:val="center"/>
        </w:trPr>
        <w:tc>
          <w:tcPr>
            <w:tcW w:w="4419" w:type="dxa"/>
            <w:tcBorders>
              <w:top w:val="nil"/>
              <w:left w:val="nil"/>
              <w:bottom w:val="nil"/>
              <w:right w:val="nil"/>
            </w:tcBorders>
          </w:tcPr>
          <w:p w:rsidR="007A54AB" w:rsidRPr="00DA77FC" w:rsidP="00DA77FC" w14:paraId="0DB4CA8C" w14:textId="77777777">
            <w:pPr>
              <w:tabs>
                <w:tab w:val="left" w:pos="440"/>
              </w:tabs>
              <w:spacing w:after="240" w:line="320" w:lineRule="exact"/>
              <w:jc w:val="both"/>
              <w:rPr>
                <w:rFonts w:ascii="Tahoma" w:eastAsia="Times New Roman" w:hAnsi="Tahoma" w:cs="Tahoma"/>
                <w:lang w:eastAsia="pt-BR"/>
              </w:rPr>
            </w:pPr>
            <w:r w:rsidRPr="00DA77FC">
              <w:rPr>
                <w:rFonts w:ascii="Tahoma" w:eastAsia="Times New Roman" w:hAnsi="Tahoma" w:cs="Tahoma"/>
                <w:lang w:eastAsia="pt-BR"/>
              </w:rPr>
              <w:t>________________________________</w:t>
            </w:r>
          </w:p>
          <w:p w:rsidR="007A54AB" w:rsidP="00DA77FC" w14:paraId="6BCB24DD" w14:textId="77777777">
            <w:pPr>
              <w:tabs>
                <w:tab w:val="left" w:pos="440"/>
              </w:tabs>
              <w:spacing w:after="240" w:line="320" w:lineRule="exact"/>
              <w:jc w:val="center"/>
              <w:rPr>
                <w:rFonts w:ascii="Tahoma" w:hAnsi="Tahoma" w:cs="Tahoma"/>
                <w:u w:val="single"/>
                <w:lang w:eastAsia="en-GB"/>
              </w:rPr>
            </w:pPr>
            <w:r>
              <w:rPr>
                <w:rFonts w:ascii="Tahoma" w:eastAsia="Times New Roman" w:hAnsi="Tahoma" w:cs="Tahoma"/>
                <w:lang w:eastAsia="en-GB"/>
              </w:rPr>
              <w:t>[=]</w:t>
            </w:r>
          </w:p>
          <w:p w:rsidR="007A54AB" w:rsidRPr="001F0D10" w:rsidP="00C97EE7" w14:paraId="6B52217A" w14:textId="77777777">
            <w:pPr>
              <w:spacing w:after="240" w:line="320" w:lineRule="exact"/>
              <w:jc w:val="center"/>
              <w:rPr>
                <w:rFonts w:ascii="Tahoma" w:eastAsia="Times New Roman" w:hAnsi="Tahoma" w:cs="Tahoma"/>
                <w:lang w:eastAsia="pt-BR"/>
              </w:rPr>
            </w:pPr>
            <w:r w:rsidRPr="00DA77FC">
              <w:rPr>
                <w:rFonts w:ascii="Tahoma" w:eastAsia="Times New Roman" w:hAnsi="Tahoma" w:cs="Tahoma"/>
                <w:lang w:eastAsia="pt-BR"/>
              </w:rPr>
              <w:t xml:space="preserve">CPF: </w:t>
            </w:r>
            <w:r>
              <w:rPr>
                <w:rFonts w:ascii="Tahoma" w:eastAsia="Times New Roman" w:hAnsi="Tahoma" w:cs="Tahoma"/>
                <w:lang w:eastAsia="pt-BR"/>
              </w:rPr>
              <w:t>[=]</w:t>
            </w:r>
          </w:p>
          <w:p w:rsidR="007A54AB" w:rsidRPr="00DA77FC" w:rsidP="00DA77FC" w14:paraId="48DB3470" w14:textId="77777777">
            <w:pPr>
              <w:tabs>
                <w:tab w:val="left" w:pos="440"/>
              </w:tabs>
              <w:spacing w:after="240" w:line="320" w:lineRule="exact"/>
              <w:jc w:val="center"/>
              <w:rPr>
                <w:rFonts w:ascii="Tahoma" w:eastAsia="Times New Roman" w:hAnsi="Tahoma" w:cs="Tahoma"/>
                <w:b/>
                <w:lang w:eastAsia="pt-BR"/>
              </w:rPr>
            </w:pPr>
            <w:r w:rsidRPr="00DA77FC">
              <w:rPr>
                <w:rFonts w:ascii="Tahoma" w:eastAsia="Times New Roman" w:hAnsi="Tahoma" w:cs="Tahoma"/>
                <w:b/>
                <w:lang w:eastAsia="pt-BR"/>
              </w:rPr>
              <w:t>Presidente</w:t>
            </w:r>
          </w:p>
        </w:tc>
        <w:tc>
          <w:tcPr>
            <w:tcW w:w="4419" w:type="dxa"/>
            <w:tcBorders>
              <w:top w:val="nil"/>
              <w:left w:val="nil"/>
              <w:bottom w:val="nil"/>
              <w:right w:val="nil"/>
            </w:tcBorders>
          </w:tcPr>
          <w:p w:rsidR="007A54AB" w:rsidRPr="00DA77FC" w:rsidP="007A54AB" w14:paraId="1C7794EA" w14:textId="77777777">
            <w:pPr>
              <w:tabs>
                <w:tab w:val="left" w:pos="440"/>
              </w:tabs>
              <w:spacing w:after="240" w:line="320" w:lineRule="exact"/>
              <w:jc w:val="both"/>
              <w:rPr>
                <w:rFonts w:ascii="Tahoma" w:eastAsia="Times New Roman" w:hAnsi="Tahoma" w:cs="Tahoma"/>
                <w:lang w:eastAsia="pt-BR"/>
              </w:rPr>
            </w:pPr>
            <w:r w:rsidRPr="00DA77FC">
              <w:rPr>
                <w:rFonts w:ascii="Tahoma" w:eastAsia="Times New Roman" w:hAnsi="Tahoma" w:cs="Tahoma"/>
                <w:lang w:eastAsia="pt-BR"/>
              </w:rPr>
              <w:t>________________________________</w:t>
            </w:r>
          </w:p>
          <w:p w:rsidR="007A54AB" w:rsidP="007A54AB" w14:paraId="3298A1E3" w14:textId="77777777">
            <w:pPr>
              <w:tabs>
                <w:tab w:val="left" w:pos="440"/>
              </w:tabs>
              <w:spacing w:after="240" w:line="320" w:lineRule="exact"/>
              <w:jc w:val="center"/>
              <w:rPr>
                <w:rFonts w:ascii="Tahoma" w:hAnsi="Tahoma" w:cs="Tahoma"/>
                <w:u w:val="single"/>
                <w:lang w:eastAsia="en-GB"/>
              </w:rPr>
            </w:pPr>
            <w:r>
              <w:rPr>
                <w:rFonts w:ascii="Tahoma" w:eastAsia="Times New Roman" w:hAnsi="Tahoma" w:cs="Tahoma"/>
                <w:lang w:eastAsia="en-GB"/>
              </w:rPr>
              <w:t>[=]</w:t>
            </w:r>
          </w:p>
          <w:p w:rsidR="007A54AB" w:rsidRPr="001F0D10" w:rsidP="007A54AB" w14:paraId="248742E1" w14:textId="77777777">
            <w:pPr>
              <w:spacing w:after="240" w:line="320" w:lineRule="exact"/>
              <w:jc w:val="center"/>
              <w:rPr>
                <w:rFonts w:ascii="Tahoma" w:eastAsia="Times New Roman" w:hAnsi="Tahoma" w:cs="Tahoma"/>
                <w:lang w:eastAsia="pt-BR"/>
              </w:rPr>
            </w:pPr>
            <w:r w:rsidRPr="00DA77FC">
              <w:rPr>
                <w:rFonts w:ascii="Tahoma" w:eastAsia="Times New Roman" w:hAnsi="Tahoma" w:cs="Tahoma"/>
                <w:lang w:eastAsia="pt-BR"/>
              </w:rPr>
              <w:t xml:space="preserve">CPF: </w:t>
            </w:r>
            <w:r>
              <w:rPr>
                <w:rFonts w:ascii="Tahoma" w:eastAsia="Times New Roman" w:hAnsi="Tahoma" w:cs="Tahoma"/>
                <w:lang w:eastAsia="pt-BR"/>
              </w:rPr>
              <w:t>[=]</w:t>
            </w:r>
          </w:p>
          <w:p w:rsidR="007A54AB" w:rsidRPr="00DA77FC" w:rsidP="007A54AB" w14:paraId="741D7B2A" w14:textId="77777777">
            <w:pPr>
              <w:tabs>
                <w:tab w:val="left" w:pos="440"/>
              </w:tabs>
              <w:spacing w:after="240" w:line="320" w:lineRule="exact"/>
              <w:jc w:val="center"/>
              <w:rPr>
                <w:rFonts w:ascii="Tahoma" w:eastAsia="Times New Roman" w:hAnsi="Tahoma" w:cs="Tahoma"/>
                <w:lang w:eastAsia="pt-BR"/>
              </w:rPr>
            </w:pPr>
            <w:r>
              <w:rPr>
                <w:rFonts w:ascii="Tahoma" w:eastAsia="Times New Roman" w:hAnsi="Tahoma" w:cs="Tahoma"/>
                <w:b/>
                <w:lang w:eastAsia="pt-BR"/>
              </w:rPr>
              <w:t>Secretário</w:t>
            </w:r>
          </w:p>
        </w:tc>
      </w:tr>
    </w:tbl>
    <w:p w:rsidR="0019102E" w:rsidRPr="00DA77FC" w:rsidP="00DA77FC" w14:paraId="0242D21A" w14:textId="77777777">
      <w:pPr>
        <w:spacing w:after="240" w:line="320" w:lineRule="exact"/>
        <w:jc w:val="both"/>
        <w:rPr>
          <w:rFonts w:ascii="Tahoma" w:eastAsia="Times New Roman" w:hAnsi="Tahoma" w:cs="Tahoma"/>
          <w:lang w:eastAsia="pt-BR"/>
        </w:rPr>
      </w:pPr>
    </w:p>
    <w:p w:rsidR="0019102E" w:rsidRPr="00DA77FC" w:rsidP="00DA77FC" w14:paraId="5882D8F4" w14:textId="77777777">
      <w:pPr>
        <w:spacing w:after="240" w:line="320" w:lineRule="exact"/>
        <w:jc w:val="both"/>
        <w:rPr>
          <w:rFonts w:ascii="Tahoma" w:eastAsia="Times New Roman" w:hAnsi="Tahoma" w:cs="Tahoma"/>
          <w:lang w:eastAsia="pt-BR"/>
        </w:rPr>
      </w:pPr>
    </w:p>
    <w:p w:rsidR="0019102E" w:rsidRPr="00DA77FC" w:rsidP="00DA77FC" w14:paraId="2EC9FA9C" w14:textId="77777777">
      <w:pPr>
        <w:spacing w:after="240" w:line="320" w:lineRule="exact"/>
        <w:jc w:val="both"/>
        <w:rPr>
          <w:rFonts w:ascii="Tahoma" w:eastAsia="Times New Roman" w:hAnsi="Tahoma" w:cs="Tahoma"/>
          <w:lang w:eastAsia="pt-BR"/>
        </w:rPr>
      </w:pPr>
    </w:p>
    <w:p w:rsidR="0019102E" w:rsidRPr="00DA77FC" w:rsidP="00DA77FC" w14:paraId="15A007B8" w14:textId="77777777">
      <w:pPr>
        <w:spacing w:after="240" w:line="320" w:lineRule="exact"/>
        <w:rPr>
          <w:rFonts w:ascii="Tahoma" w:eastAsia="Times New Roman" w:hAnsi="Tahoma" w:cs="Tahoma"/>
          <w:lang w:eastAsia="pt-BR"/>
        </w:rPr>
      </w:pPr>
      <w:r w:rsidRPr="00DA77FC">
        <w:rPr>
          <w:rFonts w:ascii="Tahoma" w:eastAsia="Times New Roman" w:hAnsi="Tahoma" w:cs="Tahoma"/>
          <w:lang w:eastAsia="pt-BR"/>
        </w:rPr>
        <w:br w:type="page"/>
      </w:r>
    </w:p>
    <w:p w:rsidR="007A54AB" w:rsidRPr="00DA77FC" w:rsidP="007A54AB" w14:paraId="3754D78A" w14:textId="77777777">
      <w:pPr>
        <w:tabs>
          <w:tab w:val="left" w:pos="8504"/>
        </w:tabs>
        <w:spacing w:after="240" w:line="320" w:lineRule="exact"/>
        <w:ind w:right="-1"/>
        <w:jc w:val="both"/>
        <w:rPr>
          <w:rFonts w:ascii="Tahoma" w:eastAsia="Times New Roman" w:hAnsi="Tahoma" w:cs="Tahoma"/>
          <w:i/>
          <w:lang w:eastAsia="pt-BR"/>
        </w:rPr>
      </w:pPr>
      <w:r w:rsidRPr="00DA77FC">
        <w:rPr>
          <w:rFonts w:ascii="Tahoma" w:eastAsia="Times New Roman" w:hAnsi="Tahoma" w:cs="Tahoma"/>
          <w:i/>
          <w:lang w:eastAsia="pt-BR"/>
        </w:rPr>
        <w:t xml:space="preserve">(Página de assinaturas da Ata da Assembleia Geral de Debenturistas da 1ª (Primeira) Emissão de Debêntures Simples, Não Conversíveis em Ações, em </w:t>
      </w:r>
      <w:r>
        <w:rPr>
          <w:rFonts w:ascii="Tahoma" w:eastAsia="Times New Roman" w:hAnsi="Tahoma" w:cs="Tahoma"/>
          <w:i/>
          <w:lang w:eastAsia="pt-BR"/>
        </w:rPr>
        <w:t>Série Única</w:t>
      </w:r>
      <w:r w:rsidRPr="00DA77FC">
        <w:rPr>
          <w:rFonts w:ascii="Tahoma" w:eastAsia="Times New Roman" w:hAnsi="Tahoma" w:cs="Tahoma"/>
          <w:i/>
          <w:lang w:eastAsia="pt-BR"/>
        </w:rPr>
        <w:t>, da Espécie com Garantia Real</w:t>
      </w:r>
      <w:r>
        <w:rPr>
          <w:rFonts w:ascii="Tahoma" w:eastAsia="Times New Roman" w:hAnsi="Tahoma" w:cs="Tahoma"/>
          <w:i/>
          <w:lang w:eastAsia="pt-BR"/>
        </w:rPr>
        <w:t xml:space="preserve">, </w:t>
      </w:r>
      <w:r w:rsidRPr="00DA77FC">
        <w:rPr>
          <w:rFonts w:ascii="Tahoma" w:eastAsia="Times New Roman" w:hAnsi="Tahoma" w:cs="Tahoma"/>
          <w:i/>
          <w:lang w:eastAsia="pt-BR"/>
        </w:rPr>
        <w:t xml:space="preserve">para Distribuição Pública, com Esforços Restritos, da </w:t>
      </w:r>
      <w:r w:rsidRPr="007A54AB">
        <w:rPr>
          <w:rFonts w:ascii="Tahoma" w:eastAsia="Times New Roman" w:hAnsi="Tahoma" w:cs="Tahoma"/>
          <w:i/>
          <w:lang w:eastAsia="pt-BR"/>
        </w:rPr>
        <w:t>Brookfield</w:t>
      </w:r>
      <w:r w:rsidRPr="007A54AB">
        <w:rPr>
          <w:rFonts w:ascii="Tahoma" w:eastAsia="Times New Roman" w:hAnsi="Tahoma" w:cs="Tahoma"/>
          <w:i/>
          <w:lang w:eastAsia="pt-BR"/>
        </w:rPr>
        <w:t xml:space="preserve"> Energia Renovável S.A</w:t>
      </w:r>
      <w:r w:rsidRPr="00DA77FC">
        <w:rPr>
          <w:rFonts w:ascii="Tahoma" w:eastAsia="Times New Roman" w:hAnsi="Tahoma" w:cs="Tahoma"/>
          <w:i/>
          <w:lang w:eastAsia="pt-BR"/>
        </w:rPr>
        <w:t>.)</w:t>
      </w:r>
    </w:p>
    <w:p w:rsidR="005272B8" w:rsidRPr="00DA77FC" w:rsidP="00DA77FC" w14:paraId="4CDD9DBA" w14:textId="77777777">
      <w:pPr>
        <w:spacing w:after="240" w:line="320" w:lineRule="exact"/>
        <w:ind w:right="-331"/>
        <w:jc w:val="both"/>
        <w:rPr>
          <w:rFonts w:ascii="Tahoma" w:eastAsia="Times New Roman" w:hAnsi="Tahoma" w:cs="Tahoma"/>
          <w:b/>
          <w:lang w:val="pt-PT" w:eastAsia="pt-BR"/>
        </w:rPr>
      </w:pPr>
      <w:r w:rsidRPr="00DA77FC">
        <w:rPr>
          <w:rFonts w:ascii="Tahoma" w:eastAsia="Times New Roman" w:hAnsi="Tahoma" w:cs="Tahoma"/>
          <w:bCs/>
          <w:u w:val="single"/>
          <w:lang w:val="pt-PT" w:eastAsia="pt-BR"/>
        </w:rPr>
        <w:t>Debenturista/s</w:t>
      </w:r>
      <w:r w:rsidR="002260AF">
        <w:rPr>
          <w:rFonts w:ascii="Tahoma" w:eastAsia="Times New Roman" w:hAnsi="Tahoma" w:cs="Tahoma"/>
          <w:bCs/>
          <w:u w:val="single"/>
          <w:lang w:val="pt-PT" w:eastAsia="pt-BR"/>
        </w:rPr>
        <w:t xml:space="preserve"> da 1ª </w:t>
      </w:r>
      <w:r w:rsidR="007A54AB">
        <w:rPr>
          <w:rFonts w:ascii="Tahoma" w:eastAsia="Times New Roman" w:hAnsi="Tahoma" w:cs="Tahoma"/>
          <w:bCs/>
          <w:u w:val="single"/>
          <w:lang w:val="pt-PT" w:eastAsia="pt-BR"/>
        </w:rPr>
        <w:t>Emissão</w:t>
      </w:r>
      <w:r w:rsidRPr="00DA77FC">
        <w:rPr>
          <w:rFonts w:ascii="Tahoma" w:eastAsia="Times New Roman" w:hAnsi="Tahoma" w:cs="Tahoma"/>
          <w:bCs/>
          <w:u w:val="single"/>
          <w:lang w:val="pt-PT" w:eastAsia="pt-BR"/>
        </w:rPr>
        <w:t xml:space="preserve">: </w:t>
      </w:r>
      <w:r w:rsidR="007A54AB">
        <w:rPr>
          <w:rFonts w:ascii="Tahoma" w:eastAsia="Times New Roman" w:hAnsi="Tahoma" w:cs="Tahoma"/>
          <w:bCs/>
          <w:u w:val="single"/>
          <w:lang w:val="pt-PT" w:eastAsia="pt-BR"/>
        </w:rPr>
        <w:t xml:space="preserve"> </w:t>
      </w:r>
      <w:r w:rsidR="007A54AB">
        <w:rPr>
          <w:rFonts w:ascii="Tahoma" w:hAnsi="Tahoma" w:cs="Tahoma"/>
          <w:b/>
          <w:bCs/>
          <w:i/>
          <w:iCs/>
          <w:lang w:eastAsia="en-GB"/>
        </w:rPr>
        <w:t>[</w:t>
      </w:r>
      <w:r w:rsidRPr="007A54AB" w:rsidR="007A54AB">
        <w:rPr>
          <w:rFonts w:ascii="Tahoma" w:hAnsi="Tahoma" w:cs="Tahoma"/>
          <w:b/>
          <w:bCs/>
          <w:i/>
          <w:iCs/>
          <w:highlight w:val="yellow"/>
          <w:lang w:eastAsia="en-GB"/>
        </w:rPr>
        <w:t xml:space="preserve">Nota Mattos Filho: </w:t>
      </w:r>
      <w:r w:rsidRPr="007A54AB" w:rsidR="007A54AB">
        <w:rPr>
          <w:rFonts w:ascii="Tahoma" w:hAnsi="Tahoma" w:cs="Tahoma"/>
          <w:bCs/>
          <w:i/>
          <w:iCs/>
          <w:highlight w:val="yellow"/>
          <w:lang w:eastAsia="en-GB"/>
        </w:rPr>
        <w:t>SP favor confirmar.]</w:t>
      </w:r>
    </w:p>
    <w:p w:rsidR="005272B8" w:rsidRPr="00DA77FC" w:rsidP="00DA77FC" w14:paraId="6CF8C52E" w14:textId="77777777">
      <w:pPr>
        <w:spacing w:after="240" w:line="320" w:lineRule="exact"/>
        <w:jc w:val="center"/>
        <w:rPr>
          <w:rFonts w:ascii="Tahoma" w:eastAsia="Times New Roman" w:hAnsi="Tahoma" w:cs="Tahoma"/>
          <w:b/>
          <w:lang w:val="pt-PT" w:eastAsia="pt-BR"/>
        </w:rPr>
      </w:pPr>
      <w:r>
        <w:rPr>
          <w:rFonts w:ascii="Tahoma" w:eastAsia="Times New Roman" w:hAnsi="Tahoma" w:cs="Tahoma"/>
          <w:b/>
          <w:lang w:val="pt-PT" w:eastAsia="pt-BR"/>
        </w:rPr>
        <w:t>[=];</w:t>
      </w:r>
    </w:p>
    <w:p w:rsidR="005272B8" w:rsidRPr="00DA77FC" w:rsidP="00DA77FC" w14:paraId="1EB16309" w14:textId="77777777">
      <w:pPr>
        <w:spacing w:after="240" w:line="320" w:lineRule="exact"/>
        <w:jc w:val="center"/>
        <w:rPr>
          <w:rFonts w:ascii="Tahoma" w:eastAsia="Times New Roman" w:hAnsi="Tahoma" w:cs="Tahoma"/>
          <w:bCs/>
          <w:lang w:eastAsia="pt-BR"/>
        </w:rPr>
      </w:pPr>
      <w:r w:rsidRPr="00DA77FC">
        <w:rPr>
          <w:rFonts w:ascii="Tahoma" w:eastAsia="Times New Roman" w:hAnsi="Tahoma" w:cs="Tahoma"/>
          <w:bCs/>
          <w:lang w:val="pt-PT" w:eastAsia="pt-BR"/>
        </w:rPr>
        <w:t>CNPJ/ME:</w:t>
      </w:r>
      <w:r w:rsidR="002260AF">
        <w:rPr>
          <w:rFonts w:ascii="Tahoma" w:eastAsia="Times New Roman" w:hAnsi="Tahoma" w:cs="Tahoma"/>
          <w:bCs/>
          <w:lang w:val="pt-PT" w:eastAsia="pt-BR"/>
        </w:rPr>
        <w:t xml:space="preserve"> </w:t>
      </w:r>
      <w:r w:rsidR="007A54AB">
        <w:rPr>
          <w:rFonts w:ascii="Tahoma" w:eastAsia="Times New Roman" w:hAnsi="Tahoma" w:cs="Tahoma"/>
          <w:bCs/>
          <w:lang w:val="pt-PT" w:eastAsia="pt-BR"/>
        </w:rPr>
        <w:t>[=]</w:t>
      </w:r>
    </w:p>
    <w:tbl>
      <w:tblPr>
        <w:tblW w:w="9169" w:type="dxa"/>
        <w:tblInd w:w="108" w:type="dxa"/>
        <w:tblLayout w:type="fixed"/>
        <w:tblLook w:val="04A0"/>
      </w:tblPr>
      <w:tblGrid>
        <w:gridCol w:w="4503"/>
        <w:gridCol w:w="236"/>
        <w:gridCol w:w="4430"/>
      </w:tblGrid>
      <w:tr w14:paraId="71808705" w14:textId="77777777" w:rsidTr="00727A34">
        <w:tblPrEx>
          <w:tblW w:w="9169" w:type="dxa"/>
          <w:tblInd w:w="108" w:type="dxa"/>
          <w:tblLayout w:type="fixed"/>
          <w:tblLook w:val="04A0"/>
        </w:tblPrEx>
        <w:tc>
          <w:tcPr>
            <w:tcW w:w="9169" w:type="dxa"/>
            <w:gridSpan w:val="3"/>
          </w:tcPr>
          <w:p w:rsidR="005272B8" w:rsidRPr="00DA77FC" w:rsidP="00DA77FC" w14:paraId="16310459" w14:textId="77777777">
            <w:pPr>
              <w:spacing w:after="240" w:line="320" w:lineRule="exact"/>
              <w:jc w:val="center"/>
              <w:rPr>
                <w:rFonts w:ascii="Tahoma" w:eastAsia="Times New Roman" w:hAnsi="Tahoma" w:cs="Tahoma"/>
                <w:b/>
                <w:lang w:eastAsia="pt-BR"/>
              </w:rPr>
            </w:pPr>
          </w:p>
        </w:tc>
      </w:tr>
      <w:tr w14:paraId="46C2B837" w14:textId="77777777" w:rsidTr="00727A34">
        <w:tblPrEx>
          <w:tblW w:w="9169" w:type="dxa"/>
          <w:tblInd w:w="108" w:type="dxa"/>
          <w:tblLayout w:type="fixed"/>
          <w:tblLook w:val="04A0"/>
        </w:tblPrEx>
        <w:tc>
          <w:tcPr>
            <w:tcW w:w="4503" w:type="dxa"/>
            <w:tcBorders>
              <w:top w:val="single" w:sz="4" w:space="0" w:color="auto"/>
            </w:tcBorders>
          </w:tcPr>
          <w:p w:rsidR="005272B8" w:rsidRPr="00DA77FC" w:rsidP="00DA77FC" w14:paraId="6AC8CFF6" w14:textId="77777777">
            <w:pPr>
              <w:spacing w:after="240" w:line="320" w:lineRule="exact"/>
              <w:rPr>
                <w:rFonts w:ascii="Tahoma" w:eastAsia="Times New Roman" w:hAnsi="Tahoma" w:cs="Tahoma"/>
                <w:lang w:eastAsia="pt-BR"/>
              </w:rPr>
            </w:pPr>
            <w:r w:rsidRPr="00DA77FC">
              <w:rPr>
                <w:rFonts w:ascii="Tahoma" w:eastAsia="Times New Roman" w:hAnsi="Tahoma" w:cs="Tahoma"/>
                <w:lang w:eastAsia="pt-BR"/>
              </w:rPr>
              <w:t xml:space="preserve">Por: </w:t>
            </w:r>
            <w:r w:rsidR="007A54AB">
              <w:rPr>
                <w:rFonts w:ascii="Tahoma" w:eastAsia="Times New Roman" w:hAnsi="Tahoma" w:cs="Tahoma"/>
                <w:lang w:eastAsia="en-GB"/>
              </w:rPr>
              <w:t>[=]</w:t>
            </w:r>
            <w:r w:rsidRPr="001F0D10" w:rsidR="008E3A81">
              <w:rPr>
                <w:rFonts w:ascii="Tahoma" w:hAnsi="Tahoma" w:cs="Tahoma"/>
                <w:smallCaps/>
                <w:lang w:eastAsia="pt-BR"/>
              </w:rPr>
              <w:t xml:space="preserve"> </w:t>
            </w:r>
            <w:r w:rsidRPr="001F0D10" w:rsidR="008E3A81">
              <w:rPr>
                <w:rFonts w:ascii="Tahoma" w:hAnsi="Tahoma" w:cs="Tahoma"/>
                <w:lang w:eastAsia="en-GB"/>
              </w:rPr>
              <w:t xml:space="preserve"> </w:t>
            </w:r>
          </w:p>
          <w:p w:rsidR="005272B8" w:rsidRPr="00C97EE7" w:rsidP="00DA77FC" w14:paraId="34DF0807" w14:textId="77777777">
            <w:pPr>
              <w:spacing w:after="240" w:line="320" w:lineRule="exact"/>
              <w:rPr>
                <w:rFonts w:ascii="Tahoma" w:eastAsia="Times New Roman" w:hAnsi="Tahoma" w:cs="Tahoma"/>
                <w:lang w:eastAsia="pt-BR"/>
              </w:rPr>
            </w:pPr>
            <w:r w:rsidRPr="00DA77FC">
              <w:rPr>
                <w:rFonts w:ascii="Tahoma" w:eastAsia="Times New Roman" w:hAnsi="Tahoma" w:cs="Tahoma"/>
                <w:lang w:eastAsia="pt-BR"/>
              </w:rPr>
              <w:t xml:space="preserve">CPF: </w:t>
            </w:r>
            <w:r w:rsidR="007A54AB">
              <w:rPr>
                <w:rFonts w:ascii="Tahoma" w:eastAsia="Times New Roman" w:hAnsi="Tahoma" w:cs="Tahoma"/>
                <w:lang w:eastAsia="pt-BR"/>
              </w:rPr>
              <w:t>[=]</w:t>
            </w:r>
          </w:p>
          <w:p w:rsidR="003613F3" w:rsidRPr="00DA77FC" w:rsidP="00DA77FC" w14:paraId="6B43D187" w14:textId="77777777">
            <w:pPr>
              <w:spacing w:after="240" w:line="320" w:lineRule="exact"/>
              <w:rPr>
                <w:rFonts w:ascii="Tahoma" w:eastAsia="Times New Roman" w:hAnsi="Tahoma" w:cs="Tahoma"/>
                <w:lang w:eastAsia="pt-BR"/>
              </w:rPr>
            </w:pPr>
            <w:r>
              <w:rPr>
                <w:rFonts w:ascii="Tahoma" w:eastAsia="Times New Roman" w:hAnsi="Tahoma" w:cs="Tahoma"/>
                <w:lang w:eastAsia="pt-BR"/>
              </w:rPr>
              <w:t xml:space="preserve">Cargo: </w:t>
            </w:r>
            <w:r w:rsidR="007A54AB">
              <w:rPr>
                <w:rFonts w:ascii="Tahoma" w:eastAsia="Times New Roman" w:hAnsi="Tahoma" w:cs="Tahoma"/>
                <w:lang w:eastAsia="pt-BR"/>
              </w:rPr>
              <w:t>[=]</w:t>
            </w:r>
          </w:p>
          <w:p w:rsidR="005272B8" w:rsidRPr="00DA77FC" w:rsidP="00DA77FC" w14:paraId="23CA11D8" w14:textId="77777777">
            <w:pPr>
              <w:spacing w:after="240" w:line="320" w:lineRule="exact"/>
              <w:rPr>
                <w:rFonts w:ascii="Tahoma" w:eastAsia="Times New Roman" w:hAnsi="Tahoma" w:cs="Tahoma"/>
                <w:lang w:eastAsia="pt-BR"/>
              </w:rPr>
            </w:pPr>
          </w:p>
        </w:tc>
        <w:tc>
          <w:tcPr>
            <w:tcW w:w="236" w:type="dxa"/>
          </w:tcPr>
          <w:p w:rsidR="005272B8" w:rsidRPr="00DA77FC" w:rsidP="00DA77FC" w14:paraId="1A1B513B" w14:textId="77777777">
            <w:pPr>
              <w:spacing w:after="240" w:line="320" w:lineRule="exact"/>
              <w:rPr>
                <w:rFonts w:ascii="Tahoma" w:eastAsia="Times New Roman" w:hAnsi="Tahoma" w:cs="Tahoma"/>
                <w:lang w:eastAsia="pt-BR"/>
              </w:rPr>
            </w:pPr>
          </w:p>
        </w:tc>
        <w:tc>
          <w:tcPr>
            <w:tcW w:w="4430" w:type="dxa"/>
            <w:tcBorders>
              <w:top w:val="single" w:sz="4" w:space="0" w:color="auto"/>
            </w:tcBorders>
          </w:tcPr>
          <w:p w:rsidR="007A54AB" w:rsidRPr="00DA77FC" w:rsidP="007A54AB" w14:paraId="2507FC08" w14:textId="77777777">
            <w:pPr>
              <w:spacing w:after="240" w:line="320" w:lineRule="exact"/>
              <w:rPr>
                <w:rFonts w:ascii="Tahoma" w:eastAsia="Times New Roman" w:hAnsi="Tahoma" w:cs="Tahoma"/>
                <w:lang w:eastAsia="pt-BR"/>
              </w:rPr>
            </w:pPr>
            <w:r w:rsidRPr="00DA77FC">
              <w:rPr>
                <w:rFonts w:ascii="Tahoma" w:eastAsia="Times New Roman" w:hAnsi="Tahoma" w:cs="Tahoma"/>
                <w:lang w:eastAsia="pt-BR"/>
              </w:rPr>
              <w:t xml:space="preserve">Por: </w:t>
            </w:r>
            <w:r>
              <w:rPr>
                <w:rFonts w:ascii="Tahoma" w:eastAsia="Times New Roman" w:hAnsi="Tahoma" w:cs="Tahoma"/>
                <w:lang w:eastAsia="en-GB"/>
              </w:rPr>
              <w:t>[=]</w:t>
            </w:r>
            <w:r w:rsidRPr="001F0D10">
              <w:rPr>
                <w:rFonts w:ascii="Tahoma" w:hAnsi="Tahoma" w:cs="Tahoma"/>
                <w:smallCaps/>
                <w:lang w:eastAsia="pt-BR"/>
              </w:rPr>
              <w:t xml:space="preserve"> </w:t>
            </w:r>
            <w:r w:rsidRPr="001F0D10">
              <w:rPr>
                <w:rFonts w:ascii="Tahoma" w:hAnsi="Tahoma" w:cs="Tahoma"/>
                <w:lang w:eastAsia="en-GB"/>
              </w:rPr>
              <w:t xml:space="preserve"> </w:t>
            </w:r>
          </w:p>
          <w:p w:rsidR="007A54AB" w:rsidRPr="00C97EE7" w:rsidP="007A54AB" w14:paraId="3E5C9034" w14:textId="77777777">
            <w:pPr>
              <w:spacing w:after="240" w:line="320" w:lineRule="exact"/>
              <w:rPr>
                <w:rFonts w:ascii="Tahoma" w:eastAsia="Times New Roman" w:hAnsi="Tahoma" w:cs="Tahoma"/>
                <w:lang w:eastAsia="pt-BR"/>
              </w:rPr>
            </w:pPr>
            <w:r w:rsidRPr="00DA77FC">
              <w:rPr>
                <w:rFonts w:ascii="Tahoma" w:eastAsia="Times New Roman" w:hAnsi="Tahoma" w:cs="Tahoma"/>
                <w:lang w:eastAsia="pt-BR"/>
              </w:rPr>
              <w:t xml:space="preserve">CPF: </w:t>
            </w:r>
            <w:r>
              <w:rPr>
                <w:rFonts w:ascii="Tahoma" w:eastAsia="Times New Roman" w:hAnsi="Tahoma" w:cs="Tahoma"/>
                <w:lang w:eastAsia="pt-BR"/>
              </w:rPr>
              <w:t>[=]</w:t>
            </w:r>
          </w:p>
          <w:p w:rsidR="007A54AB" w:rsidRPr="00DA77FC" w:rsidP="007A54AB" w14:paraId="0014F7CE" w14:textId="77777777">
            <w:pPr>
              <w:spacing w:after="240" w:line="320" w:lineRule="exact"/>
              <w:rPr>
                <w:rFonts w:ascii="Tahoma" w:eastAsia="Times New Roman" w:hAnsi="Tahoma" w:cs="Tahoma"/>
                <w:lang w:eastAsia="pt-BR"/>
              </w:rPr>
            </w:pPr>
            <w:r>
              <w:rPr>
                <w:rFonts w:ascii="Tahoma" w:eastAsia="Times New Roman" w:hAnsi="Tahoma" w:cs="Tahoma"/>
                <w:lang w:eastAsia="pt-BR"/>
              </w:rPr>
              <w:t>Cargo: [=]</w:t>
            </w:r>
          </w:p>
          <w:p w:rsidR="008E3A81" w:rsidRPr="00DA77FC" w:rsidP="00DA77FC" w14:paraId="3F73564E" w14:textId="77777777">
            <w:pPr>
              <w:spacing w:after="240" w:line="320" w:lineRule="exact"/>
              <w:rPr>
                <w:rFonts w:ascii="Tahoma" w:eastAsia="Times New Roman" w:hAnsi="Tahoma" w:cs="Tahoma"/>
                <w:lang w:eastAsia="pt-BR"/>
              </w:rPr>
            </w:pPr>
          </w:p>
        </w:tc>
      </w:tr>
    </w:tbl>
    <w:p w:rsidR="008A5F0E" w:rsidRPr="00DA77FC" w:rsidP="00DA77FC" w14:paraId="37220134" w14:textId="77777777">
      <w:pPr>
        <w:spacing w:after="240" w:line="320" w:lineRule="exact"/>
        <w:jc w:val="center"/>
        <w:rPr>
          <w:rFonts w:ascii="Tahoma" w:eastAsia="Times New Roman" w:hAnsi="Tahoma" w:cs="Tahoma"/>
          <w:b/>
          <w:lang w:val="pt-PT" w:eastAsia="pt-BR"/>
        </w:rPr>
      </w:pPr>
    </w:p>
    <w:p w:rsidR="008A5F0E" w:rsidRPr="00DA77FC" w:rsidP="00DA77FC" w14:paraId="2E94FEF5" w14:textId="77777777">
      <w:pPr>
        <w:spacing w:after="240" w:line="320" w:lineRule="exact"/>
        <w:rPr>
          <w:rFonts w:ascii="Tahoma" w:eastAsia="Times New Roman" w:hAnsi="Tahoma" w:cs="Tahoma"/>
          <w:b/>
          <w:lang w:val="pt-PT" w:eastAsia="pt-BR"/>
        </w:rPr>
      </w:pPr>
      <w:r w:rsidRPr="00DA77FC">
        <w:rPr>
          <w:rFonts w:ascii="Tahoma" w:eastAsia="Times New Roman" w:hAnsi="Tahoma" w:cs="Tahoma"/>
          <w:b/>
          <w:lang w:val="pt-PT" w:eastAsia="pt-BR"/>
        </w:rPr>
        <w:br w:type="page"/>
      </w:r>
    </w:p>
    <w:p w:rsidR="007A54AB" w:rsidRPr="00DA77FC" w:rsidP="007A54AB" w14:paraId="2505D964" w14:textId="77777777">
      <w:pPr>
        <w:tabs>
          <w:tab w:val="left" w:pos="8504"/>
        </w:tabs>
        <w:spacing w:after="240" w:line="320" w:lineRule="exact"/>
        <w:ind w:right="-1"/>
        <w:jc w:val="both"/>
        <w:rPr>
          <w:rFonts w:ascii="Tahoma" w:eastAsia="Times New Roman" w:hAnsi="Tahoma" w:cs="Tahoma"/>
          <w:i/>
          <w:lang w:eastAsia="pt-BR"/>
        </w:rPr>
      </w:pPr>
      <w:r w:rsidRPr="00DA77FC">
        <w:rPr>
          <w:rFonts w:ascii="Tahoma" w:eastAsia="Times New Roman" w:hAnsi="Tahoma" w:cs="Tahoma"/>
          <w:i/>
          <w:lang w:eastAsia="pt-BR"/>
        </w:rPr>
        <w:t xml:space="preserve">(Página de assinaturas da Ata da Assembleia Geral de Debenturistas da 1ª (Primeira) Emissão de Debêntures Simples, Não Conversíveis em Ações, em </w:t>
      </w:r>
      <w:r>
        <w:rPr>
          <w:rFonts w:ascii="Tahoma" w:eastAsia="Times New Roman" w:hAnsi="Tahoma" w:cs="Tahoma"/>
          <w:i/>
          <w:lang w:eastAsia="pt-BR"/>
        </w:rPr>
        <w:t>Série Única</w:t>
      </w:r>
      <w:r w:rsidRPr="00DA77FC">
        <w:rPr>
          <w:rFonts w:ascii="Tahoma" w:eastAsia="Times New Roman" w:hAnsi="Tahoma" w:cs="Tahoma"/>
          <w:i/>
          <w:lang w:eastAsia="pt-BR"/>
        </w:rPr>
        <w:t>, da Espécie com Garantia Real</w:t>
      </w:r>
      <w:r>
        <w:rPr>
          <w:rFonts w:ascii="Tahoma" w:eastAsia="Times New Roman" w:hAnsi="Tahoma" w:cs="Tahoma"/>
          <w:i/>
          <w:lang w:eastAsia="pt-BR"/>
        </w:rPr>
        <w:t xml:space="preserve">, </w:t>
      </w:r>
      <w:r w:rsidRPr="00DA77FC">
        <w:rPr>
          <w:rFonts w:ascii="Tahoma" w:eastAsia="Times New Roman" w:hAnsi="Tahoma" w:cs="Tahoma"/>
          <w:i/>
          <w:lang w:eastAsia="pt-BR"/>
        </w:rPr>
        <w:t xml:space="preserve">para Distribuição Pública, com Esforços Restritos, da </w:t>
      </w:r>
      <w:r w:rsidRPr="007A54AB">
        <w:rPr>
          <w:rFonts w:ascii="Tahoma" w:eastAsia="Times New Roman" w:hAnsi="Tahoma" w:cs="Tahoma"/>
          <w:i/>
          <w:lang w:eastAsia="pt-BR"/>
        </w:rPr>
        <w:t>Brookfield</w:t>
      </w:r>
      <w:r w:rsidRPr="007A54AB">
        <w:rPr>
          <w:rFonts w:ascii="Tahoma" w:eastAsia="Times New Roman" w:hAnsi="Tahoma" w:cs="Tahoma"/>
          <w:i/>
          <w:lang w:eastAsia="pt-BR"/>
        </w:rPr>
        <w:t xml:space="preserve"> Energia Renovável S.A</w:t>
      </w:r>
      <w:r w:rsidRPr="00DA77FC">
        <w:rPr>
          <w:rFonts w:ascii="Tahoma" w:eastAsia="Times New Roman" w:hAnsi="Tahoma" w:cs="Tahoma"/>
          <w:i/>
          <w:lang w:eastAsia="pt-BR"/>
        </w:rPr>
        <w:t>.)</w:t>
      </w:r>
    </w:p>
    <w:p w:rsidR="005272B8" w:rsidRPr="00DA77FC" w:rsidP="00DA77FC" w14:paraId="6C71A9BE" w14:textId="77777777">
      <w:pPr>
        <w:spacing w:after="240" w:line="320" w:lineRule="exact"/>
        <w:jc w:val="both"/>
        <w:rPr>
          <w:rFonts w:ascii="Tahoma" w:eastAsia="Times New Roman" w:hAnsi="Tahoma" w:cs="Tahoma"/>
          <w:bCs/>
          <w:u w:val="single"/>
          <w:lang w:val="pt-PT" w:eastAsia="pt-BR"/>
        </w:rPr>
      </w:pPr>
      <w:r w:rsidRPr="00DA77FC">
        <w:rPr>
          <w:rFonts w:ascii="Tahoma" w:eastAsia="Times New Roman" w:hAnsi="Tahoma" w:cs="Tahoma"/>
          <w:bCs/>
          <w:u w:val="single"/>
          <w:lang w:val="pt-PT" w:eastAsia="pt-BR"/>
        </w:rPr>
        <w:t xml:space="preserve">Emissora: </w:t>
      </w:r>
    </w:p>
    <w:p w:rsidR="005272B8" w:rsidRPr="007A54AB" w:rsidP="007A54AB" w14:paraId="5F89C4C0" w14:textId="77777777">
      <w:pPr>
        <w:spacing w:after="240" w:line="320" w:lineRule="exact"/>
        <w:jc w:val="center"/>
        <w:rPr>
          <w:rFonts w:ascii="Tahoma" w:eastAsia="Times New Roman" w:hAnsi="Tahoma" w:cs="Tahoma"/>
          <w:b/>
          <w:lang w:eastAsia="pt-BR"/>
        </w:rPr>
      </w:pPr>
      <w:r w:rsidRPr="007A54AB">
        <w:rPr>
          <w:rFonts w:ascii="Tahoma" w:eastAsia="Times New Roman" w:hAnsi="Tahoma" w:cs="Tahoma"/>
          <w:b/>
          <w:lang w:eastAsia="pt-BR"/>
        </w:rPr>
        <w:t>Brookfield</w:t>
      </w:r>
      <w:r w:rsidRPr="007A54AB">
        <w:rPr>
          <w:rFonts w:ascii="Tahoma" w:eastAsia="Times New Roman" w:hAnsi="Tahoma" w:cs="Tahoma"/>
          <w:b/>
          <w:lang w:eastAsia="pt-BR"/>
        </w:rPr>
        <w:t xml:space="preserve"> Energia Renovável S.A.</w:t>
      </w:r>
    </w:p>
    <w:tbl>
      <w:tblPr>
        <w:tblW w:w="9169" w:type="dxa"/>
        <w:tblInd w:w="108" w:type="dxa"/>
        <w:tblLayout w:type="fixed"/>
        <w:tblLook w:val="04A0"/>
      </w:tblPr>
      <w:tblGrid>
        <w:gridCol w:w="4503"/>
        <w:gridCol w:w="236"/>
        <w:gridCol w:w="4430"/>
      </w:tblGrid>
      <w:tr w14:paraId="1BE91776" w14:textId="77777777" w:rsidTr="00727A34">
        <w:tblPrEx>
          <w:tblW w:w="9169" w:type="dxa"/>
          <w:tblInd w:w="108" w:type="dxa"/>
          <w:tblLayout w:type="fixed"/>
          <w:tblLook w:val="04A0"/>
        </w:tblPrEx>
        <w:tc>
          <w:tcPr>
            <w:tcW w:w="9169" w:type="dxa"/>
            <w:gridSpan w:val="3"/>
          </w:tcPr>
          <w:p w:rsidR="005272B8" w:rsidRPr="00DA77FC" w:rsidP="00DA77FC" w14:paraId="434DD4CA" w14:textId="77777777">
            <w:pPr>
              <w:spacing w:after="240" w:line="320" w:lineRule="exact"/>
              <w:jc w:val="center"/>
              <w:rPr>
                <w:rFonts w:ascii="Tahoma" w:eastAsia="Times New Roman" w:hAnsi="Tahoma" w:cs="Tahoma"/>
                <w:b/>
                <w:lang w:eastAsia="pt-BR"/>
              </w:rPr>
            </w:pPr>
          </w:p>
        </w:tc>
      </w:tr>
      <w:tr w14:paraId="69AF6D2E" w14:textId="77777777" w:rsidTr="00727A34">
        <w:tblPrEx>
          <w:tblW w:w="9169" w:type="dxa"/>
          <w:tblInd w:w="108" w:type="dxa"/>
          <w:tblLayout w:type="fixed"/>
          <w:tblLook w:val="04A0"/>
        </w:tblPrEx>
        <w:tc>
          <w:tcPr>
            <w:tcW w:w="4503" w:type="dxa"/>
            <w:tcBorders>
              <w:top w:val="single" w:sz="4" w:space="0" w:color="auto"/>
            </w:tcBorders>
          </w:tcPr>
          <w:p w:rsidR="006C5AF7" w:rsidRPr="00DA77FC" w:rsidP="006C5AF7" w14:paraId="5835C7AF" w14:textId="77777777">
            <w:pPr>
              <w:spacing w:after="240" w:line="320" w:lineRule="exact"/>
              <w:rPr>
                <w:rFonts w:ascii="Tahoma" w:eastAsia="Times New Roman" w:hAnsi="Tahoma" w:cs="Tahoma"/>
                <w:lang w:eastAsia="pt-BR"/>
              </w:rPr>
            </w:pPr>
            <w:r w:rsidRPr="00DA77FC">
              <w:rPr>
                <w:rFonts w:ascii="Tahoma" w:eastAsia="Times New Roman" w:hAnsi="Tahoma" w:cs="Tahoma"/>
                <w:lang w:eastAsia="pt-BR"/>
              </w:rPr>
              <w:t>Por:</w:t>
            </w:r>
            <w:r w:rsidRPr="00DA77FC">
              <w:rPr>
                <w:rFonts w:ascii="Tahoma" w:hAnsi="Tahoma" w:cs="Tahoma"/>
                <w:color w:val="1F497D"/>
              </w:rPr>
              <w:t xml:space="preserve"> </w:t>
            </w:r>
            <w:r w:rsidRPr="002653EC">
              <w:rPr>
                <w:rFonts w:ascii="Tahoma" w:hAnsi="Tahoma" w:cs="Tahoma"/>
              </w:rPr>
              <w:t>Carlos Gustavo Nogari Andrioli</w:t>
            </w:r>
          </w:p>
          <w:p w:rsidR="006C5AF7" w:rsidP="006C5AF7" w14:paraId="223A58CC" w14:textId="77777777">
            <w:pPr>
              <w:spacing w:after="240" w:line="320" w:lineRule="exact"/>
              <w:rPr>
                <w:rFonts w:ascii="Tahoma" w:eastAsia="Times New Roman" w:hAnsi="Tahoma" w:cs="Tahoma"/>
                <w:lang w:eastAsia="pt-BR"/>
              </w:rPr>
            </w:pPr>
            <w:r w:rsidRPr="00DA77FC">
              <w:rPr>
                <w:rFonts w:ascii="Tahoma" w:eastAsia="Times New Roman" w:hAnsi="Tahoma" w:cs="Tahoma"/>
                <w:lang w:eastAsia="pt-BR"/>
              </w:rPr>
              <w:t>CPF:</w:t>
            </w:r>
            <w:r>
              <w:t xml:space="preserve"> </w:t>
            </w:r>
            <w:r w:rsidRPr="0040464E">
              <w:rPr>
                <w:rFonts w:ascii="Tahoma" w:eastAsia="Times New Roman" w:hAnsi="Tahoma" w:cs="Tahoma"/>
                <w:lang w:eastAsia="pt-BR"/>
              </w:rPr>
              <w:t>861.403.379-68</w:t>
            </w:r>
          </w:p>
          <w:p w:rsidR="008E3A81" w:rsidRPr="00DA77FC" w:rsidP="006C5AF7" w14:paraId="336D43E1" w14:textId="77777777">
            <w:pPr>
              <w:spacing w:after="240" w:line="320" w:lineRule="exact"/>
              <w:rPr>
                <w:rFonts w:ascii="Tahoma" w:eastAsia="Times New Roman" w:hAnsi="Tahoma" w:cs="Tahoma"/>
                <w:lang w:eastAsia="pt-BR"/>
              </w:rPr>
            </w:pPr>
            <w:r>
              <w:rPr>
                <w:rFonts w:ascii="Tahoma" w:eastAsia="Times New Roman" w:hAnsi="Tahoma" w:cs="Tahoma"/>
                <w:lang w:eastAsia="pt-BR"/>
              </w:rPr>
              <w:t>Cargo: Diretor</w:t>
            </w:r>
          </w:p>
        </w:tc>
        <w:tc>
          <w:tcPr>
            <w:tcW w:w="236" w:type="dxa"/>
          </w:tcPr>
          <w:p w:rsidR="006C5AF7" w:rsidRPr="00DA77FC" w:rsidP="006C5AF7" w14:paraId="01D1EA4E" w14:textId="77777777">
            <w:pPr>
              <w:spacing w:after="240" w:line="320" w:lineRule="exact"/>
              <w:rPr>
                <w:rFonts w:ascii="Tahoma" w:eastAsia="Times New Roman" w:hAnsi="Tahoma" w:cs="Tahoma"/>
                <w:lang w:eastAsia="pt-BR"/>
              </w:rPr>
            </w:pPr>
          </w:p>
        </w:tc>
        <w:tc>
          <w:tcPr>
            <w:tcW w:w="4430" w:type="dxa"/>
            <w:tcBorders>
              <w:top w:val="single" w:sz="4" w:space="0" w:color="auto"/>
            </w:tcBorders>
          </w:tcPr>
          <w:p w:rsidR="006C5AF7" w:rsidRPr="00DA77FC" w:rsidP="006C5AF7" w14:paraId="6D166476" w14:textId="77777777">
            <w:pPr>
              <w:spacing w:after="240" w:line="320" w:lineRule="exact"/>
              <w:rPr>
                <w:rFonts w:ascii="Tahoma" w:eastAsia="Times New Roman" w:hAnsi="Tahoma" w:cs="Tahoma"/>
                <w:lang w:eastAsia="pt-BR"/>
              </w:rPr>
            </w:pPr>
            <w:r w:rsidRPr="00DA77FC">
              <w:rPr>
                <w:rFonts w:ascii="Tahoma" w:eastAsia="Times New Roman" w:hAnsi="Tahoma" w:cs="Tahoma"/>
                <w:lang w:eastAsia="pt-BR"/>
              </w:rPr>
              <w:t>Por:</w:t>
            </w:r>
            <w:r>
              <w:rPr>
                <w:rFonts w:ascii="Tahoma" w:eastAsia="Times New Roman" w:hAnsi="Tahoma" w:cs="Tahoma"/>
                <w:lang w:eastAsia="pt-BR"/>
              </w:rPr>
              <w:t xml:space="preserve"> Nilton Leonardo Fernandes de Oliveira</w:t>
            </w:r>
          </w:p>
          <w:p w:rsidR="006C5AF7" w:rsidP="006C5AF7" w14:paraId="0F18F091" w14:textId="77777777">
            <w:pPr>
              <w:spacing w:after="240" w:line="320" w:lineRule="exact"/>
              <w:rPr>
                <w:rFonts w:ascii="Tahoma" w:eastAsia="Times New Roman" w:hAnsi="Tahoma" w:cs="Tahoma"/>
                <w:lang w:eastAsia="pt-BR"/>
              </w:rPr>
            </w:pPr>
            <w:r w:rsidRPr="00DA77FC">
              <w:rPr>
                <w:rFonts w:ascii="Tahoma" w:eastAsia="Times New Roman" w:hAnsi="Tahoma" w:cs="Tahoma"/>
                <w:lang w:eastAsia="pt-BR"/>
              </w:rPr>
              <w:t>CPF:</w:t>
            </w:r>
            <w:r>
              <w:rPr>
                <w:rFonts w:ascii="Tahoma" w:eastAsia="Times New Roman" w:hAnsi="Tahoma" w:cs="Tahoma"/>
                <w:lang w:eastAsia="pt-BR"/>
              </w:rPr>
              <w:t xml:space="preserve"> </w:t>
            </w:r>
            <w:r w:rsidRPr="00112299">
              <w:rPr>
                <w:rFonts w:ascii="Tahoma" w:eastAsia="Times New Roman" w:hAnsi="Tahoma" w:cs="Tahoma"/>
                <w:lang w:eastAsia="pt-BR"/>
              </w:rPr>
              <w:t>071.000.747-70</w:t>
            </w:r>
          </w:p>
          <w:p w:rsidR="008E3A81" w:rsidRPr="00DA77FC" w:rsidP="006C5AF7" w14:paraId="4AD1B23B" w14:textId="77777777">
            <w:pPr>
              <w:spacing w:after="240" w:line="320" w:lineRule="exact"/>
              <w:rPr>
                <w:rFonts w:ascii="Tahoma" w:eastAsia="Times New Roman" w:hAnsi="Tahoma" w:cs="Tahoma"/>
                <w:lang w:eastAsia="pt-BR"/>
              </w:rPr>
            </w:pPr>
            <w:r>
              <w:rPr>
                <w:rFonts w:ascii="Tahoma" w:eastAsia="Times New Roman" w:hAnsi="Tahoma" w:cs="Tahoma"/>
                <w:lang w:eastAsia="pt-BR"/>
              </w:rPr>
              <w:t>Cargo: Diretor</w:t>
            </w:r>
          </w:p>
        </w:tc>
      </w:tr>
    </w:tbl>
    <w:p w:rsidR="005272B8" w:rsidRPr="00DA77FC" w:rsidP="00DA77FC" w14:paraId="09FC5F32" w14:textId="77777777">
      <w:pPr>
        <w:spacing w:after="240" w:line="320" w:lineRule="exact"/>
        <w:rPr>
          <w:rFonts w:ascii="Tahoma" w:eastAsia="Times New Roman" w:hAnsi="Tahoma" w:cs="Tahoma"/>
          <w:lang w:eastAsia="pt-BR"/>
        </w:rPr>
      </w:pPr>
      <w:r w:rsidRPr="00DA77FC">
        <w:rPr>
          <w:rFonts w:ascii="Tahoma" w:eastAsia="Times New Roman" w:hAnsi="Tahoma" w:cs="Tahoma"/>
          <w:lang w:eastAsia="pt-BR"/>
        </w:rPr>
        <w:tab/>
      </w:r>
      <w:r w:rsidRPr="00DA77FC">
        <w:rPr>
          <w:rFonts w:ascii="Tahoma" w:eastAsia="Times New Roman" w:hAnsi="Tahoma" w:cs="Tahoma"/>
          <w:lang w:eastAsia="pt-BR"/>
        </w:rPr>
        <w:tab/>
      </w:r>
      <w:r w:rsidRPr="00DA77FC">
        <w:rPr>
          <w:rFonts w:ascii="Tahoma" w:eastAsia="Times New Roman" w:hAnsi="Tahoma" w:cs="Tahoma"/>
          <w:lang w:eastAsia="pt-BR"/>
        </w:rPr>
        <w:tab/>
      </w:r>
    </w:p>
    <w:p w:rsidR="005272B8" w:rsidRPr="00DA77FC" w:rsidP="00DA77FC" w14:paraId="31DCC0B4" w14:textId="77777777">
      <w:pPr>
        <w:spacing w:after="240" w:line="320" w:lineRule="exact"/>
        <w:rPr>
          <w:rFonts w:ascii="Tahoma" w:eastAsia="Times New Roman" w:hAnsi="Tahoma" w:cs="Tahoma"/>
          <w:i/>
          <w:lang w:eastAsia="pt-BR"/>
        </w:rPr>
      </w:pPr>
      <w:r w:rsidRPr="00DA77FC">
        <w:rPr>
          <w:rFonts w:ascii="Tahoma" w:eastAsia="Times New Roman" w:hAnsi="Tahoma" w:cs="Tahoma"/>
          <w:i/>
          <w:lang w:eastAsia="pt-BR"/>
        </w:rPr>
        <w:br w:type="page"/>
      </w:r>
    </w:p>
    <w:p w:rsidR="007A54AB" w:rsidRPr="00DA77FC" w:rsidP="007A54AB" w14:paraId="7CD9946D" w14:textId="77777777">
      <w:pPr>
        <w:tabs>
          <w:tab w:val="left" w:pos="8504"/>
        </w:tabs>
        <w:spacing w:after="240" w:line="320" w:lineRule="exact"/>
        <w:ind w:right="-1"/>
        <w:jc w:val="both"/>
        <w:rPr>
          <w:rFonts w:ascii="Tahoma" w:eastAsia="Times New Roman" w:hAnsi="Tahoma" w:cs="Tahoma"/>
          <w:i/>
          <w:lang w:eastAsia="pt-BR"/>
        </w:rPr>
      </w:pPr>
      <w:r w:rsidRPr="00DA77FC">
        <w:rPr>
          <w:rFonts w:ascii="Tahoma" w:eastAsia="Times New Roman" w:hAnsi="Tahoma" w:cs="Tahoma"/>
          <w:i/>
          <w:lang w:eastAsia="pt-BR"/>
        </w:rPr>
        <w:t xml:space="preserve">(Página de assinaturas da Ata da Assembleia Geral de Debenturistas da 1ª (Primeira) Emissão de Debêntures Simples, Não Conversíveis em Ações, em </w:t>
      </w:r>
      <w:r>
        <w:rPr>
          <w:rFonts w:ascii="Tahoma" w:eastAsia="Times New Roman" w:hAnsi="Tahoma" w:cs="Tahoma"/>
          <w:i/>
          <w:lang w:eastAsia="pt-BR"/>
        </w:rPr>
        <w:t>Série Única</w:t>
      </w:r>
      <w:r w:rsidRPr="00DA77FC">
        <w:rPr>
          <w:rFonts w:ascii="Tahoma" w:eastAsia="Times New Roman" w:hAnsi="Tahoma" w:cs="Tahoma"/>
          <w:i/>
          <w:lang w:eastAsia="pt-BR"/>
        </w:rPr>
        <w:t>, da Espécie com Garantia Real</w:t>
      </w:r>
      <w:r>
        <w:rPr>
          <w:rFonts w:ascii="Tahoma" w:eastAsia="Times New Roman" w:hAnsi="Tahoma" w:cs="Tahoma"/>
          <w:i/>
          <w:lang w:eastAsia="pt-BR"/>
        </w:rPr>
        <w:t xml:space="preserve">, </w:t>
      </w:r>
      <w:r w:rsidRPr="00DA77FC">
        <w:rPr>
          <w:rFonts w:ascii="Tahoma" w:eastAsia="Times New Roman" w:hAnsi="Tahoma" w:cs="Tahoma"/>
          <w:i/>
          <w:lang w:eastAsia="pt-BR"/>
        </w:rPr>
        <w:t xml:space="preserve">para Distribuição Pública, com Esforços Restritos, da </w:t>
      </w:r>
      <w:r w:rsidRPr="007A54AB">
        <w:rPr>
          <w:rFonts w:ascii="Tahoma" w:eastAsia="Times New Roman" w:hAnsi="Tahoma" w:cs="Tahoma"/>
          <w:i/>
          <w:lang w:eastAsia="pt-BR"/>
        </w:rPr>
        <w:t>Brookfield</w:t>
      </w:r>
      <w:r w:rsidRPr="007A54AB">
        <w:rPr>
          <w:rFonts w:ascii="Tahoma" w:eastAsia="Times New Roman" w:hAnsi="Tahoma" w:cs="Tahoma"/>
          <w:i/>
          <w:lang w:eastAsia="pt-BR"/>
        </w:rPr>
        <w:t xml:space="preserve"> Energia Renovável S.A</w:t>
      </w:r>
      <w:r w:rsidRPr="00DA77FC">
        <w:rPr>
          <w:rFonts w:ascii="Tahoma" w:eastAsia="Times New Roman" w:hAnsi="Tahoma" w:cs="Tahoma"/>
          <w:i/>
          <w:lang w:eastAsia="pt-BR"/>
        </w:rPr>
        <w:t>.)</w:t>
      </w:r>
    </w:p>
    <w:p w:rsidR="005272B8" w:rsidRPr="00DA77FC" w:rsidP="00DA77FC" w14:paraId="42200E09" w14:textId="77777777">
      <w:pPr>
        <w:spacing w:after="240" w:line="320" w:lineRule="exact"/>
        <w:jc w:val="both"/>
        <w:rPr>
          <w:rFonts w:ascii="Tahoma" w:eastAsia="Times New Roman" w:hAnsi="Tahoma" w:cs="Tahoma"/>
          <w:bCs/>
          <w:u w:val="single"/>
          <w:lang w:val="pt-PT" w:eastAsia="pt-BR"/>
        </w:rPr>
      </w:pPr>
      <w:r w:rsidRPr="00DA77FC">
        <w:rPr>
          <w:rFonts w:ascii="Tahoma" w:eastAsia="Times New Roman" w:hAnsi="Tahoma" w:cs="Tahoma"/>
          <w:bCs/>
          <w:u w:val="single"/>
          <w:lang w:val="pt-PT" w:eastAsia="pt-BR"/>
        </w:rPr>
        <w:t xml:space="preserve">Agente Fiduciário: </w:t>
      </w:r>
    </w:p>
    <w:p w:rsidR="005272B8" w:rsidRPr="00DA77FC" w:rsidP="00602061" w14:paraId="62C75399" w14:textId="77777777">
      <w:pPr>
        <w:spacing w:after="240" w:line="320" w:lineRule="exact"/>
        <w:jc w:val="center"/>
        <w:rPr>
          <w:rFonts w:ascii="Tahoma" w:eastAsia="Times New Roman" w:hAnsi="Tahoma" w:cs="Tahoma"/>
          <w:b/>
          <w:bCs/>
          <w:lang w:eastAsia="pt-BR"/>
        </w:rPr>
      </w:pPr>
      <w:r w:rsidRPr="00DA77FC">
        <w:rPr>
          <w:rFonts w:ascii="Tahoma" w:eastAsia="Times New Roman" w:hAnsi="Tahoma" w:cs="Tahoma"/>
          <w:b/>
          <w:bCs/>
          <w:lang w:eastAsia="pt-BR"/>
        </w:rPr>
        <w:t>SIMPLIFIC PAVARINI DISTRIBUIDORA DE TÍTULOS E VALORES MOBILIÁRIOS LTDA.</w:t>
      </w:r>
    </w:p>
    <w:p w:rsidR="00602061" w:rsidRPr="00DA77FC" w:rsidP="00DA77FC" w14:paraId="13DEF6BE" w14:textId="77777777">
      <w:pPr>
        <w:spacing w:after="240" w:line="320" w:lineRule="exact"/>
        <w:jc w:val="center"/>
        <w:rPr>
          <w:rFonts w:ascii="Tahoma" w:eastAsia="Times New Roman" w:hAnsi="Tahoma" w:cs="Tahoma"/>
          <w:lang w:eastAsia="pt-BR"/>
        </w:rPr>
      </w:pPr>
      <w:r w:rsidRPr="00DA77FC">
        <w:rPr>
          <w:rFonts w:ascii="Tahoma" w:eastAsia="Times New Roman" w:hAnsi="Tahoma" w:cs="Tahoma"/>
          <w:lang w:eastAsia="pt-BR"/>
        </w:rPr>
        <w:t>CNPJ/ME nº: 15.227.994/0001-50</w:t>
      </w:r>
    </w:p>
    <w:p w:rsidR="005272B8" w:rsidRPr="00DA77FC" w:rsidP="00DA77FC" w14:paraId="6BAC888C" w14:textId="77777777">
      <w:pPr>
        <w:spacing w:after="240" w:line="320" w:lineRule="exact"/>
        <w:rPr>
          <w:rFonts w:ascii="Tahoma" w:eastAsia="Times New Roman" w:hAnsi="Tahoma" w:cs="Tahoma"/>
          <w:lang w:eastAsia="pt-BR"/>
        </w:rPr>
      </w:pPr>
    </w:p>
    <w:p w:rsidR="005272B8" w:rsidRPr="00DA77FC" w:rsidP="00DA77FC" w14:paraId="54FF6589" w14:textId="77777777">
      <w:pPr>
        <w:spacing w:after="240" w:line="320" w:lineRule="exact"/>
        <w:rPr>
          <w:rFonts w:ascii="Tahoma" w:eastAsia="Times New Roman" w:hAnsi="Tahoma" w:cs="Tahoma"/>
          <w:lang w:eastAsia="pt-BR"/>
        </w:rPr>
      </w:pPr>
    </w:p>
    <w:tbl>
      <w:tblPr>
        <w:tblW w:w="4739" w:type="dxa"/>
        <w:jc w:val="center"/>
        <w:tblLayout w:type="fixed"/>
        <w:tblLook w:val="04A0"/>
      </w:tblPr>
      <w:tblGrid>
        <w:gridCol w:w="4503"/>
        <w:gridCol w:w="236"/>
      </w:tblGrid>
      <w:tr w14:paraId="54990ABB" w14:textId="77777777" w:rsidTr="00727A34">
        <w:tblPrEx>
          <w:tblW w:w="4739" w:type="dxa"/>
          <w:jc w:val="center"/>
          <w:tblLayout w:type="fixed"/>
          <w:tblLook w:val="04A0"/>
        </w:tblPrEx>
        <w:trPr>
          <w:jc w:val="center"/>
        </w:trPr>
        <w:tc>
          <w:tcPr>
            <w:tcW w:w="4503" w:type="dxa"/>
            <w:tcBorders>
              <w:top w:val="single" w:sz="4" w:space="0" w:color="auto"/>
            </w:tcBorders>
          </w:tcPr>
          <w:p w:rsidR="005272B8" w:rsidRPr="00DA77FC" w:rsidP="00C97EE7" w14:paraId="64E70A37" w14:textId="77777777">
            <w:pPr>
              <w:spacing w:after="240" w:line="320" w:lineRule="exact"/>
              <w:contextualSpacing/>
              <w:rPr>
                <w:rFonts w:ascii="Tahoma" w:eastAsia="Times New Roman" w:hAnsi="Tahoma" w:cs="Tahoma"/>
                <w:lang w:eastAsia="pt-BR"/>
              </w:rPr>
            </w:pPr>
            <w:r w:rsidRPr="00DA77FC">
              <w:rPr>
                <w:rFonts w:ascii="Tahoma" w:eastAsia="Times New Roman" w:hAnsi="Tahoma" w:cs="Tahoma"/>
                <w:lang w:eastAsia="pt-BR"/>
              </w:rPr>
              <w:t>Por:</w:t>
            </w:r>
            <w:r w:rsidRPr="00DA77FC" w:rsidR="009F6879">
              <w:rPr>
                <w:rFonts w:ascii="Tahoma" w:eastAsia="Times New Roman" w:hAnsi="Tahoma" w:cs="Tahoma"/>
                <w:lang w:eastAsia="pt-BR"/>
              </w:rPr>
              <w:t xml:space="preserve"> </w:t>
            </w:r>
            <w:r w:rsidRPr="00C97EE7" w:rsidR="008E3A81">
              <w:rPr>
                <w:rFonts w:ascii="Tahoma" w:eastAsia="Times New Roman" w:hAnsi="Tahoma" w:cs="Tahoma"/>
                <w:lang w:eastAsia="pt-BR"/>
              </w:rPr>
              <w:t>Carlos Alberto Bacha</w:t>
            </w:r>
          </w:p>
          <w:p w:rsidR="005272B8" w:rsidRPr="00DA77FC" w:rsidP="00C97EE7" w14:paraId="0E7FCAD5" w14:textId="77777777">
            <w:pPr>
              <w:spacing w:after="240" w:line="320" w:lineRule="exact"/>
              <w:contextualSpacing/>
              <w:rPr>
                <w:rFonts w:ascii="Tahoma" w:eastAsia="Times New Roman" w:hAnsi="Tahoma" w:cs="Tahoma"/>
                <w:lang w:eastAsia="pt-BR"/>
              </w:rPr>
            </w:pPr>
            <w:r w:rsidRPr="00DA77FC">
              <w:rPr>
                <w:rFonts w:ascii="Tahoma" w:eastAsia="Times New Roman" w:hAnsi="Tahoma" w:cs="Tahoma"/>
                <w:lang w:eastAsia="pt-BR"/>
              </w:rPr>
              <w:t xml:space="preserve">Cargo: </w:t>
            </w:r>
            <w:r w:rsidRPr="00C97EE7" w:rsidR="008E3A81">
              <w:rPr>
                <w:rFonts w:ascii="Tahoma" w:eastAsia="Times New Roman" w:hAnsi="Tahoma" w:cs="Tahoma"/>
                <w:lang w:eastAsia="pt-BR"/>
              </w:rPr>
              <w:t>Diretor</w:t>
            </w:r>
          </w:p>
          <w:p w:rsidR="005272B8" w:rsidRPr="00DA77FC" w:rsidP="00C97EE7" w14:paraId="5795019A" w14:textId="77777777">
            <w:pPr>
              <w:spacing w:after="240" w:line="320" w:lineRule="exact"/>
              <w:contextualSpacing/>
              <w:rPr>
                <w:rFonts w:ascii="Tahoma" w:eastAsia="Times New Roman" w:hAnsi="Tahoma" w:cs="Tahoma"/>
                <w:lang w:eastAsia="pt-BR"/>
              </w:rPr>
            </w:pPr>
            <w:r w:rsidRPr="00DA77FC">
              <w:rPr>
                <w:rFonts w:ascii="Tahoma" w:eastAsia="Times New Roman" w:hAnsi="Tahoma" w:cs="Tahoma"/>
                <w:lang w:eastAsia="pt-BR"/>
              </w:rPr>
              <w:t xml:space="preserve">CPF: </w:t>
            </w:r>
            <w:r w:rsidRPr="00C97EE7" w:rsidR="008E3A81">
              <w:rPr>
                <w:rFonts w:ascii="Tahoma" w:eastAsia="Times New Roman" w:hAnsi="Tahoma" w:cs="Tahoma"/>
                <w:lang w:eastAsia="pt-BR"/>
              </w:rPr>
              <w:t>606.744.587-53</w:t>
            </w:r>
          </w:p>
        </w:tc>
        <w:tc>
          <w:tcPr>
            <w:tcW w:w="236" w:type="dxa"/>
          </w:tcPr>
          <w:p w:rsidR="005272B8" w:rsidRPr="00DA77FC" w:rsidP="00DA77FC" w14:paraId="0A6B61F1" w14:textId="77777777">
            <w:pPr>
              <w:spacing w:after="240" w:line="320" w:lineRule="exact"/>
              <w:rPr>
                <w:rFonts w:ascii="Tahoma" w:eastAsia="Times New Roman" w:hAnsi="Tahoma" w:cs="Tahoma"/>
                <w:lang w:eastAsia="pt-BR"/>
              </w:rPr>
            </w:pPr>
          </w:p>
        </w:tc>
      </w:tr>
      <w:tr w14:paraId="62C730D0" w14:textId="77777777" w:rsidTr="00727A34">
        <w:tblPrEx>
          <w:tblW w:w="4739" w:type="dxa"/>
          <w:jc w:val="center"/>
          <w:tblLayout w:type="fixed"/>
          <w:tblLook w:val="04A0"/>
        </w:tblPrEx>
        <w:trPr>
          <w:jc w:val="center"/>
        </w:trPr>
        <w:tc>
          <w:tcPr>
            <w:tcW w:w="4503" w:type="dxa"/>
          </w:tcPr>
          <w:p w:rsidR="005272B8" w:rsidRPr="00DA77FC" w:rsidP="00941AD8" w14:paraId="0E3D79E9" w14:textId="77777777">
            <w:pPr>
              <w:spacing w:after="0" w:line="320" w:lineRule="exact"/>
              <w:rPr>
                <w:rFonts w:ascii="Tahoma" w:eastAsia="Times New Roman" w:hAnsi="Tahoma" w:cs="Tahoma"/>
                <w:lang w:eastAsia="pt-BR"/>
              </w:rPr>
            </w:pPr>
          </w:p>
        </w:tc>
        <w:tc>
          <w:tcPr>
            <w:tcW w:w="236" w:type="dxa"/>
          </w:tcPr>
          <w:p w:rsidR="005272B8" w:rsidRPr="00DA77FC" w:rsidP="00941AD8" w14:paraId="677A882E" w14:textId="77777777">
            <w:pPr>
              <w:spacing w:after="0" w:line="320" w:lineRule="exact"/>
              <w:rPr>
                <w:rFonts w:ascii="Tahoma" w:eastAsia="Times New Roman" w:hAnsi="Tahoma" w:cs="Tahoma"/>
                <w:lang w:eastAsia="pt-BR"/>
              </w:rPr>
            </w:pPr>
          </w:p>
        </w:tc>
      </w:tr>
    </w:tbl>
    <w:p w:rsidR="005272B8" w:rsidRPr="00DA77FC" w:rsidP="00941AD8" w14:paraId="0EA88F2E" w14:textId="77777777">
      <w:pPr>
        <w:spacing w:after="0" w:line="320" w:lineRule="exact"/>
        <w:ind w:left="-284"/>
        <w:jc w:val="both"/>
        <w:rPr>
          <w:rFonts w:ascii="Tahoma" w:hAnsi="Tahoma" w:cs="Tahoma"/>
        </w:rPr>
      </w:pPr>
      <w:r w:rsidRPr="00DA77FC">
        <w:rPr>
          <w:rFonts w:ascii="Tahoma" w:eastAsia="Times New Roman" w:hAnsi="Tahoma" w:cs="Tahoma"/>
          <w:i/>
          <w:lang w:eastAsia="pt-BR"/>
        </w:rPr>
        <w:t xml:space="preserve"> </w:t>
      </w:r>
    </w:p>
    <w:p w:rsidR="007A49C1" w:rsidRPr="00DA77FC" w:rsidP="00941AD8" w14:paraId="73899599" w14:textId="77777777">
      <w:pPr>
        <w:spacing w:after="0" w:line="320" w:lineRule="exact"/>
        <w:rPr>
          <w:rFonts w:ascii="Tahoma" w:hAnsi="Tahoma" w:cs="Tahoma"/>
        </w:rPr>
      </w:pPr>
    </w:p>
    <w:p w:rsidR="007C485D" w:rsidRPr="00DA77FC" w:rsidP="00941AD8" w14:paraId="003D1023" w14:textId="77777777">
      <w:pPr>
        <w:spacing w:after="0" w:line="320" w:lineRule="exact"/>
        <w:rPr>
          <w:rFonts w:ascii="Tahoma" w:hAnsi="Tahoma" w:cs="Tahoma"/>
        </w:rPr>
      </w:pPr>
    </w:p>
    <w:p w:rsidR="007C485D" w:rsidRPr="00DA77FC" w:rsidP="00941AD8" w14:paraId="41A0C470" w14:textId="77777777">
      <w:pPr>
        <w:spacing w:after="0" w:line="320" w:lineRule="exact"/>
        <w:rPr>
          <w:rFonts w:ascii="Tahoma" w:hAnsi="Tahoma" w:cs="Tahoma"/>
        </w:rPr>
      </w:pPr>
    </w:p>
    <w:p w:rsidR="007C485D" w:rsidRPr="00DA77FC" w:rsidP="00941AD8" w14:paraId="4F9CDF98" w14:textId="77777777">
      <w:pPr>
        <w:spacing w:after="0" w:line="320" w:lineRule="exact"/>
        <w:rPr>
          <w:rFonts w:ascii="Tahoma" w:hAnsi="Tahoma" w:cs="Tahoma"/>
        </w:rPr>
      </w:pPr>
    </w:p>
    <w:p w:rsidR="007C485D" w:rsidRPr="00DA77FC" w:rsidP="00941AD8" w14:paraId="503AA974" w14:textId="77777777">
      <w:pPr>
        <w:spacing w:after="0" w:line="320" w:lineRule="exact"/>
        <w:rPr>
          <w:rFonts w:ascii="Tahoma" w:hAnsi="Tahoma" w:cs="Tahoma"/>
        </w:rPr>
      </w:pPr>
    </w:p>
    <w:p w:rsidR="007C485D" w:rsidRPr="00DA77FC" w:rsidP="00941AD8" w14:paraId="75839BCF" w14:textId="77777777">
      <w:pPr>
        <w:spacing w:after="0" w:line="320" w:lineRule="exact"/>
        <w:rPr>
          <w:rFonts w:ascii="Tahoma" w:hAnsi="Tahoma" w:cs="Tahoma"/>
        </w:rPr>
      </w:pPr>
    </w:p>
    <w:sectPr w:rsidSect="00FA4177">
      <w:headerReference w:type="even" r:id="rId7"/>
      <w:headerReference w:type="default" r:id="rId8"/>
      <w:footerReference w:type="even" r:id="rId9"/>
      <w:footerReference w:type="default" r:id="rId10"/>
      <w:pgSz w:w="12240" w:h="15840" w:code="1"/>
      <w:pgMar w:top="1417" w:right="1701" w:bottom="1417" w:left="1701" w:header="720" w:footer="720" w:gutter="0"/>
      <w:cols w:space="72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76FB" w:rsidP="000F0670" w14:paraId="3CD43E20"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076FB" w14:paraId="35601D74" w14:textId="77777777">
    <w:pPr>
      <w:pStyle w:val="Footer"/>
      <w:ind w:right="360"/>
    </w:pPr>
  </w:p>
  <w:p w:rsidR="00A076FB" w14:paraId="4356BE16" w14:textId="77777777"/>
  <w:p w:rsidR="00A076FB" w14:paraId="71C72EC0" w14:textId="77777777"/>
  <w:p w:rsidR="00A076FB" w14:paraId="01597703" w14:textId="77777777"/>
  <w:p w:rsidR="00A076FB" w14:paraId="603759EC"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48082448"/>
      <w:docPartObj>
        <w:docPartGallery w:val="Page Numbers (Bottom of Page)"/>
        <w:docPartUnique/>
      </w:docPartObj>
    </w:sdtPr>
    <w:sdtEndPr>
      <w:rPr>
        <w:rFonts w:ascii="Verdana" w:hAnsi="Verdana"/>
        <w:sz w:val="20"/>
        <w:szCs w:val="20"/>
      </w:rPr>
    </w:sdtEndPr>
    <w:sdtContent>
      <w:p w:rsidR="00012F86" w:rsidRPr="003C0561" w:rsidP="00B955E4" w14:paraId="74790F56" w14:textId="6B3F7F5A">
        <w:pPr>
          <w:pStyle w:val="Footer"/>
          <w:rPr>
            <w:rFonts w:ascii="Verdana" w:hAnsi="Verdana"/>
            <w:color w:val="FFFFFF"/>
            <w:sz w:val="14"/>
          </w:rPr>
        </w:pPr>
      </w:p>
      <w:p w:rsidR="00A076FB" w:rsidRPr="00FA4177" w:rsidP="00FA4177" w14:paraId="634E42F6" w14:textId="77777777">
        <w:pPr>
          <w:pStyle w:val="Footer"/>
          <w:jc w:val="right"/>
          <w:rPr>
            <w:rFonts w:ascii="Verdana" w:hAnsi="Verdana"/>
            <w:sz w:val="20"/>
            <w:szCs w:val="20"/>
          </w:rPr>
        </w:pPr>
        <w:r w:rsidRPr="00FA4177">
          <w:rPr>
            <w:rFonts w:ascii="Verdana" w:hAnsi="Verdana"/>
            <w:sz w:val="20"/>
            <w:szCs w:val="20"/>
          </w:rPr>
          <w:fldChar w:fldCharType="begin"/>
        </w:r>
        <w:r w:rsidRPr="00FA4177">
          <w:rPr>
            <w:rFonts w:ascii="Verdana" w:hAnsi="Verdana"/>
            <w:sz w:val="20"/>
            <w:szCs w:val="20"/>
          </w:rPr>
          <w:instrText>PAGE   \* MERGEFORMAT</w:instrText>
        </w:r>
        <w:r w:rsidRPr="00FA4177">
          <w:rPr>
            <w:rFonts w:ascii="Verdana" w:hAnsi="Verdana"/>
            <w:sz w:val="20"/>
            <w:szCs w:val="20"/>
          </w:rPr>
          <w:fldChar w:fldCharType="separate"/>
        </w:r>
        <w:r>
          <w:rPr>
            <w:rFonts w:ascii="Verdana" w:hAnsi="Verdana"/>
            <w:noProof/>
            <w:sz w:val="20"/>
            <w:szCs w:val="20"/>
          </w:rPr>
          <w:t>4</w:t>
        </w:r>
        <w:r w:rsidRPr="00FA4177">
          <w:rPr>
            <w:rFonts w:ascii="Verdana" w:hAnsi="Verdana"/>
            <w:sz w:val="20"/>
            <w:szCs w:val="20"/>
          </w:rPr>
          <w:fldChar w:fldCharType="end"/>
        </w:r>
      </w:p>
    </w:sdtContent>
  </w:sdt>
  <w:p w:rsidR="00A076FB" w14:paraId="4C6BC6C9"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76FB" w:rsidP="000F0670" w14:paraId="7112CBFB"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076FB" w:rsidP="000F0670" w14:paraId="79285B1C" w14:textId="77777777">
    <w:pPr>
      <w:pStyle w:val="Header"/>
      <w:ind w:right="360"/>
    </w:pPr>
  </w:p>
  <w:p w:rsidR="00A076FB" w14:paraId="1C3C35FD" w14:textId="77777777"/>
  <w:p w:rsidR="00A076FB" w14:paraId="4CEFE547" w14:textId="77777777"/>
  <w:p w:rsidR="00A076FB" w14:paraId="2A3BC1BE" w14:textId="77777777"/>
  <w:p w:rsidR="00A076FB" w14:paraId="51844D8B"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76FB" w:rsidRPr="00FA4177" w:rsidP="005852F7" w14:paraId="1A501879" w14:textId="77777777">
    <w:pPr>
      <w:pStyle w:val="Header"/>
      <w:jc w:val="right"/>
      <w:rPr>
        <w:rFonts w:ascii="Verdana" w:hAnsi="Verdana"/>
        <w:i/>
        <w:iCs/>
        <w:sz w:val="20"/>
        <w:szCs w:val="20"/>
      </w:rPr>
    </w:pPr>
    <w:r>
      <w:rPr>
        <w:rFonts w:ascii="Verdana" w:hAnsi="Verdana"/>
        <w:i/>
        <w:iCs/>
        <w:noProof/>
        <w:sz w:val="20"/>
        <w:szCs w:val="20"/>
        <w:lang w:eastAsia="pt-BR"/>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190500</wp:posOffset>
              </wp:positionV>
              <wp:extent cx="7772400" cy="273050"/>
              <wp:effectExtent l="0" t="0" r="0" b="12700"/>
              <wp:wrapNone/>
              <wp:docPr id="2" name="MSIPCM615948208059b6504760994f" descr="{&quot;HashCode&quot;:-1487292391,&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27305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5011C1" w:rsidRPr="001D7611" w:rsidP="001D7611" w14:textId="2CE484DD">
                          <w:pPr>
                            <w:spacing w:after="0"/>
                            <w:jc w:val="right"/>
                            <w:rPr>
                              <w:rFonts w:ascii="Calibri" w:hAnsi="Calibri" w:cs="Calibri"/>
                              <w:color w:val="000000"/>
                              <w:sz w:val="20"/>
                            </w:rPr>
                          </w:pPr>
                          <w:r w:rsidRPr="001D7611">
                            <w:rPr>
                              <w:rFonts w:ascii="Calibri" w:hAnsi="Calibri" w:cs="Calibri"/>
                              <w:color w:val="000000"/>
                              <w:sz w:val="20"/>
                            </w:rPr>
                            <w:t>#interna</w:t>
                          </w:r>
                        </w:p>
                      </w:txbxContent>
                    </wps:txbx>
                    <wps:bodyPr rot="0" spcFirstLastPara="0" vertOverflow="overflow" horzOverflow="overflow" vert="horz" wrap="square" lIns="254000" tIns="0" rIns="254000" bIns="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615948208059b6504760994f" o:spid="_x0000_s2049" type="#_x0000_t202" alt="{&quot;HashCode&quot;:-1487292391,&quot;Height&quot;:792.0,&quot;Width&quot;:612.0,&quot;Placement&quot;:&quot;Header&quot;,&quot;Index&quot;:&quot;Primary&quot;,&quot;Section&quot;:1,&quot;Top&quot;:0.0,&quot;Left&quot;:0.0}" style="width:612pt;height:21.5pt;margin-top:15pt;margin-left:0;mso-position-horizontal-relative:page;mso-position-vertical-relative:page;mso-wrap-distance-bottom:0;mso-wrap-distance-left:9pt;mso-wrap-distance-right:9pt;mso-wrap-distance-top:0;mso-wrap-style:square;position:absolute;visibility:visible;v-text-anchor:top;z-index:251659264" o:allowincell="f" filled="f" stroked="f" strokeweight="0.5pt">
              <v:textbox inset="20pt,0,20pt,0">
                <w:txbxContent>
                  <w:p w:rsidR="005011C1" w:rsidRPr="001D7611" w:rsidP="001D7611" w14:paraId="19385C7A" w14:textId="2CE484DD">
                    <w:pPr>
                      <w:spacing w:after="0"/>
                      <w:jc w:val="right"/>
                      <w:rPr>
                        <w:rFonts w:ascii="Calibri" w:hAnsi="Calibri" w:cs="Calibri"/>
                        <w:color w:val="000000"/>
                        <w:sz w:val="20"/>
                      </w:rPr>
                    </w:pPr>
                    <w:r w:rsidRPr="001D7611">
                      <w:rPr>
                        <w:rFonts w:ascii="Calibri" w:hAnsi="Calibri" w:cs="Calibri"/>
                        <w:color w:val="000000"/>
                        <w:sz w:val="20"/>
                      </w:rPr>
                      <w:t>#interna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10D266C"/>
    <w:multiLevelType w:val="hybridMultilevel"/>
    <w:tmpl w:val="642EA6F6"/>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7E66FE2"/>
    <w:multiLevelType w:val="hybridMultilevel"/>
    <w:tmpl w:val="B532F0DE"/>
    <w:lvl w:ilvl="0">
      <w:start w:val="1"/>
      <w:numFmt w:val="lowerLetter"/>
      <w:lvlText w:val="%1)"/>
      <w:lvlJc w:val="left"/>
      <w:pPr>
        <w:ind w:left="1080" w:hanging="720"/>
      </w:pPr>
      <w:rPr>
        <w:rFonts w:hint="default"/>
        <w:b/>
        <w:bCs/>
        <w:i w:val="0"/>
        <w:i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7D086692"/>
    <w:multiLevelType w:val="hybridMultilevel"/>
    <w:tmpl w:val="99A26E52"/>
    <w:lvl w:ilvl="0">
      <w:start w:val="1"/>
      <w:numFmt w:val="decimal"/>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Mattos Filho">
    <w15:presenceInfo w15:providerId="None" w15:userId="Mattos Fil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2B8"/>
    <w:rsid w:val="00012F86"/>
    <w:rsid w:val="00034F8E"/>
    <w:rsid w:val="00047735"/>
    <w:rsid w:val="000706A9"/>
    <w:rsid w:val="000C2E92"/>
    <w:rsid w:val="000D4FE4"/>
    <w:rsid w:val="000E1226"/>
    <w:rsid w:val="000E38D3"/>
    <w:rsid w:val="000E493B"/>
    <w:rsid w:val="000F0670"/>
    <w:rsid w:val="00112299"/>
    <w:rsid w:val="001208E2"/>
    <w:rsid w:val="00141690"/>
    <w:rsid w:val="0019102E"/>
    <w:rsid w:val="001D7611"/>
    <w:rsid w:val="001E0652"/>
    <w:rsid w:val="001F0D10"/>
    <w:rsid w:val="002260AF"/>
    <w:rsid w:val="002448D9"/>
    <w:rsid w:val="00251E13"/>
    <w:rsid w:val="00265199"/>
    <w:rsid w:val="002653EC"/>
    <w:rsid w:val="002660B6"/>
    <w:rsid w:val="00267319"/>
    <w:rsid w:val="002911D1"/>
    <w:rsid w:val="00297DD7"/>
    <w:rsid w:val="0031530D"/>
    <w:rsid w:val="0033520B"/>
    <w:rsid w:val="0035624A"/>
    <w:rsid w:val="003613F3"/>
    <w:rsid w:val="00383E6F"/>
    <w:rsid w:val="003B5232"/>
    <w:rsid w:val="003C0561"/>
    <w:rsid w:val="003D729D"/>
    <w:rsid w:val="003D7EB4"/>
    <w:rsid w:val="003E158B"/>
    <w:rsid w:val="003E1DBD"/>
    <w:rsid w:val="003E75F1"/>
    <w:rsid w:val="003F01C1"/>
    <w:rsid w:val="0040464E"/>
    <w:rsid w:val="00407BF1"/>
    <w:rsid w:val="00424AED"/>
    <w:rsid w:val="00464E2C"/>
    <w:rsid w:val="00495581"/>
    <w:rsid w:val="00497322"/>
    <w:rsid w:val="004A733F"/>
    <w:rsid w:val="005011C1"/>
    <w:rsid w:val="005139D6"/>
    <w:rsid w:val="00524E8A"/>
    <w:rsid w:val="005272B8"/>
    <w:rsid w:val="00544218"/>
    <w:rsid w:val="005629CE"/>
    <w:rsid w:val="00575652"/>
    <w:rsid w:val="005852F7"/>
    <w:rsid w:val="00592CE5"/>
    <w:rsid w:val="005A1D1A"/>
    <w:rsid w:val="005A5EA2"/>
    <w:rsid w:val="00602061"/>
    <w:rsid w:val="00603C29"/>
    <w:rsid w:val="006162EF"/>
    <w:rsid w:val="00636843"/>
    <w:rsid w:val="0065184D"/>
    <w:rsid w:val="0066368D"/>
    <w:rsid w:val="00667C8F"/>
    <w:rsid w:val="006A4E22"/>
    <w:rsid w:val="006B269A"/>
    <w:rsid w:val="006B694C"/>
    <w:rsid w:val="006C5AF7"/>
    <w:rsid w:val="00727128"/>
    <w:rsid w:val="00755736"/>
    <w:rsid w:val="007A49C1"/>
    <w:rsid w:val="007A54AB"/>
    <w:rsid w:val="007C485D"/>
    <w:rsid w:val="007D208C"/>
    <w:rsid w:val="007D6150"/>
    <w:rsid w:val="007D6C10"/>
    <w:rsid w:val="008033F3"/>
    <w:rsid w:val="008522C9"/>
    <w:rsid w:val="00861E04"/>
    <w:rsid w:val="008A5F0E"/>
    <w:rsid w:val="008C1A21"/>
    <w:rsid w:val="008C40E6"/>
    <w:rsid w:val="008E2BC1"/>
    <w:rsid w:val="008E3A81"/>
    <w:rsid w:val="00906DD5"/>
    <w:rsid w:val="00923592"/>
    <w:rsid w:val="00926710"/>
    <w:rsid w:val="00934D59"/>
    <w:rsid w:val="00941AD8"/>
    <w:rsid w:val="00947C26"/>
    <w:rsid w:val="00963773"/>
    <w:rsid w:val="009A44A3"/>
    <w:rsid w:val="009B2EEB"/>
    <w:rsid w:val="009C33DE"/>
    <w:rsid w:val="009E368D"/>
    <w:rsid w:val="009E4AFB"/>
    <w:rsid w:val="009F6879"/>
    <w:rsid w:val="00A076FB"/>
    <w:rsid w:val="00A174E7"/>
    <w:rsid w:val="00A20835"/>
    <w:rsid w:val="00A251C3"/>
    <w:rsid w:val="00A256CC"/>
    <w:rsid w:val="00A75EB4"/>
    <w:rsid w:val="00A97E02"/>
    <w:rsid w:val="00AB1A39"/>
    <w:rsid w:val="00AF38A8"/>
    <w:rsid w:val="00B10860"/>
    <w:rsid w:val="00B22F65"/>
    <w:rsid w:val="00B258E1"/>
    <w:rsid w:val="00B362DB"/>
    <w:rsid w:val="00B403D3"/>
    <w:rsid w:val="00B74731"/>
    <w:rsid w:val="00B90662"/>
    <w:rsid w:val="00B945E3"/>
    <w:rsid w:val="00B955E4"/>
    <w:rsid w:val="00BB76C2"/>
    <w:rsid w:val="00BD29C7"/>
    <w:rsid w:val="00BF3B4D"/>
    <w:rsid w:val="00C02368"/>
    <w:rsid w:val="00C147C6"/>
    <w:rsid w:val="00C42B0A"/>
    <w:rsid w:val="00C54926"/>
    <w:rsid w:val="00C60A84"/>
    <w:rsid w:val="00C6332E"/>
    <w:rsid w:val="00C76EB3"/>
    <w:rsid w:val="00C91BAF"/>
    <w:rsid w:val="00C95AED"/>
    <w:rsid w:val="00C97EE7"/>
    <w:rsid w:val="00CB3858"/>
    <w:rsid w:val="00CC3EAA"/>
    <w:rsid w:val="00CF4BF0"/>
    <w:rsid w:val="00D30893"/>
    <w:rsid w:val="00D3557B"/>
    <w:rsid w:val="00D557BB"/>
    <w:rsid w:val="00D70101"/>
    <w:rsid w:val="00D778B4"/>
    <w:rsid w:val="00D94C29"/>
    <w:rsid w:val="00DA351D"/>
    <w:rsid w:val="00DA77FC"/>
    <w:rsid w:val="00DC57B8"/>
    <w:rsid w:val="00E21827"/>
    <w:rsid w:val="00E41304"/>
    <w:rsid w:val="00E521EE"/>
    <w:rsid w:val="00E729F0"/>
    <w:rsid w:val="00E754A7"/>
    <w:rsid w:val="00EA007D"/>
    <w:rsid w:val="00EA2E1D"/>
    <w:rsid w:val="00EA6AD0"/>
    <w:rsid w:val="00EC0E05"/>
    <w:rsid w:val="00F02DD6"/>
    <w:rsid w:val="00F077AD"/>
    <w:rsid w:val="00F138AB"/>
    <w:rsid w:val="00F36274"/>
    <w:rsid w:val="00F76C00"/>
    <w:rsid w:val="00F83498"/>
    <w:rsid w:val="00FA4177"/>
    <w:rsid w:val="00FC3683"/>
    <w:rsid w:val="00FE3754"/>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chartTrackingRefBased/>
  <w15:docId w15:val="{7152C059-20A0-4E89-8295-46789165E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2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rsid w:val="005272B8"/>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5272B8"/>
  </w:style>
  <w:style w:type="paragraph" w:styleId="Footer">
    <w:name w:val="footer"/>
    <w:basedOn w:val="Normal"/>
    <w:link w:val="RodapChar"/>
    <w:uiPriority w:val="99"/>
    <w:unhideWhenUsed/>
    <w:rsid w:val="005272B8"/>
    <w:pPr>
      <w:tabs>
        <w:tab w:val="center" w:pos="4252"/>
        <w:tab w:val="right" w:pos="8504"/>
      </w:tabs>
      <w:spacing w:after="0" w:line="240" w:lineRule="auto"/>
    </w:pPr>
  </w:style>
  <w:style w:type="character" w:customStyle="1" w:styleId="RodapChar">
    <w:name w:val="Rodapé Char"/>
    <w:basedOn w:val="DefaultParagraphFont"/>
    <w:link w:val="Footer"/>
    <w:uiPriority w:val="99"/>
    <w:rsid w:val="005272B8"/>
  </w:style>
  <w:style w:type="character" w:styleId="PageNumber">
    <w:name w:val="page number"/>
    <w:basedOn w:val="DefaultParagraphFont"/>
    <w:rsid w:val="005272B8"/>
  </w:style>
  <w:style w:type="paragraph" w:styleId="ListParagraph">
    <w:name w:val="List Paragraph"/>
    <w:basedOn w:val="Normal"/>
    <w:uiPriority w:val="34"/>
    <w:qFormat/>
    <w:rsid w:val="005272B8"/>
    <w:pPr>
      <w:ind w:left="720"/>
      <w:contextualSpacing/>
    </w:pPr>
  </w:style>
  <w:style w:type="character" w:customStyle="1" w:styleId="Fontepargpadro1">
    <w:name w:val="Fonte parág. padrão1"/>
    <w:rsid w:val="00A20835"/>
  </w:style>
  <w:style w:type="paragraph" w:styleId="BalloonText">
    <w:name w:val="Balloon Text"/>
    <w:basedOn w:val="Normal"/>
    <w:link w:val="TextodebaloChar"/>
    <w:uiPriority w:val="99"/>
    <w:semiHidden/>
    <w:unhideWhenUsed/>
    <w:rsid w:val="005011C1"/>
    <w:pPr>
      <w:spacing w:after="0" w:line="240" w:lineRule="auto"/>
    </w:pPr>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5011C1"/>
    <w:rPr>
      <w:rFonts w:ascii="Segoe UI" w:hAnsi="Segoe UI" w:cs="Segoe UI"/>
      <w:sz w:val="18"/>
      <w:szCs w:val="18"/>
    </w:rPr>
  </w:style>
  <w:style w:type="table" w:styleId="TableGrid">
    <w:name w:val="Table Grid"/>
    <w:basedOn w:val="TableNormal"/>
    <w:rsid w:val="00CF4BF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B1A39"/>
    <w:rPr>
      <w:sz w:val="16"/>
      <w:szCs w:val="16"/>
    </w:rPr>
  </w:style>
  <w:style w:type="paragraph" w:styleId="CommentText">
    <w:name w:val="annotation text"/>
    <w:basedOn w:val="Normal"/>
    <w:link w:val="TextodecomentrioChar"/>
    <w:uiPriority w:val="99"/>
    <w:semiHidden/>
    <w:unhideWhenUsed/>
    <w:rsid w:val="00AB1A39"/>
    <w:pPr>
      <w:spacing w:line="240" w:lineRule="auto"/>
    </w:pPr>
    <w:rPr>
      <w:sz w:val="20"/>
      <w:szCs w:val="20"/>
    </w:rPr>
  </w:style>
  <w:style w:type="character" w:customStyle="1" w:styleId="TextodecomentrioChar">
    <w:name w:val="Texto de comentário Char"/>
    <w:basedOn w:val="DefaultParagraphFont"/>
    <w:link w:val="CommentText"/>
    <w:uiPriority w:val="99"/>
    <w:semiHidden/>
    <w:rsid w:val="00AB1A39"/>
    <w:rPr>
      <w:sz w:val="20"/>
      <w:szCs w:val="20"/>
    </w:rPr>
  </w:style>
  <w:style w:type="paragraph" w:styleId="CommentSubject">
    <w:name w:val="annotation subject"/>
    <w:basedOn w:val="CommentText"/>
    <w:next w:val="CommentText"/>
    <w:link w:val="AssuntodocomentrioChar"/>
    <w:uiPriority w:val="99"/>
    <w:semiHidden/>
    <w:unhideWhenUsed/>
    <w:rsid w:val="00AB1A39"/>
    <w:rPr>
      <w:b/>
      <w:bCs/>
    </w:rPr>
  </w:style>
  <w:style w:type="character" w:customStyle="1" w:styleId="AssuntodocomentrioChar">
    <w:name w:val="Assunto do comentário Char"/>
    <w:basedOn w:val="TextodecomentrioChar"/>
    <w:link w:val="CommentSubject"/>
    <w:uiPriority w:val="99"/>
    <w:semiHidden/>
    <w:rsid w:val="00AB1A39"/>
    <w:rPr>
      <w:b/>
      <w:bCs/>
      <w:sz w:val="20"/>
      <w:szCs w:val="20"/>
    </w:rPr>
  </w:style>
  <w:style w:type="paragraph" w:styleId="Revision">
    <w:name w:val="Revision"/>
    <w:hidden/>
    <w:uiPriority w:val="99"/>
    <w:semiHidden/>
    <w:rsid w:val="002448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1 6 " ? > < p r o p e r t i e s   x m l n s = " h t t p : / / w w w . i m a n a g e . c o m / w o r k / x m l s c h e m a " >  
     < d o c u m e n t i d > S P ! 3 0 9 5 2 7 8 5 . 1 < / d o c u m e n t i d >  
     < s e n d e r i d > B N 0 5 4 7 0 < / s e n d e r i d >  
     < s e n d e r e m a i l > B E A T R I Z . N O G U E I R A @ M A T T O S F I L H O . C O M . B R < / s e n d e r e m a i l >  
     < l a s t m o d i f i e d > 2 0 2 1 - 0 8 - 0 2 T 1 7 : 1 6 : 0 0 . 0 0 0 0 0 0 0 - 0 3 : 0 0 < / l a s t m o d i f i e d >  
     < d a t a b a s e > S P < / d a t a b a s e >  
 < / p r o p e r t i e s > 
</file>

<file path=customXml/item2.xml>��< ? x m l   v e r s i o n = " 1 . 0 "   e n c o d i n g = " u t f - 1 6 " ? > < p r o p e r t i e s   x m l n s = " h t t p : / / w w w . i m a n a g e . c o m / w o r k / x m l s c h e m a " >  
     < d o c u m e n t i d > T E X T ! 5 4 2 4 9 9 0 8 . 8 < / d o c u m e n t i d >  
     < s e n d e r i d > F O B < / s e n d e r i d >  
     < s e n d e r e m a i l > F A B D A L L A @ M A C H A D O M E Y E R . C O M . B R < / s e n d e r e m a i l >  
     < l a s t m o d i f i e d > 2 0 2 1 - 0 6 - 0 4 T 1 7 : 3 0 : 0 0 . 0 0 0 0 0 0 0 - 0 3 : 0 0 < / l a s t m o d i f i e d >  
     < d a t a b a s e > T E X T < / 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63200-0CEF-4B32-82A2-0CD16306ECAD}">
  <ds:schemaRefs>
    <ds:schemaRef ds:uri="http://www.imanage.com/work/xmlschema"/>
  </ds:schemaRefs>
</ds:datastoreItem>
</file>

<file path=customXml/itemProps2.xml><?xml version="1.0" encoding="utf-8"?>
<ds:datastoreItem xmlns:ds="http://schemas.openxmlformats.org/officeDocument/2006/customXml" ds:itemID="{40B0CE69-C960-4205-A7FE-DE44A35C8FF9}">
  <ds:schemaRefs>
    <ds:schemaRef ds:uri="http://www.imanage.com/work/xmlschema"/>
  </ds:schemaRefs>
</ds:datastoreItem>
</file>

<file path=customXml/itemProps3.xml><?xml version="1.0" encoding="utf-8"?>
<ds:datastoreItem xmlns:ds="http://schemas.openxmlformats.org/officeDocument/2006/customXml" ds:itemID="{F65274B4-468B-4188-BE71-68954A3B4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1493</Words>
  <Characters>8351</Characters>
  <Application>Microsoft Office Word</Application>
  <DocSecurity>0</DocSecurity>
  <Lines>186</Lines>
  <Paragraphs>56</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