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0F15F3" w:rsidRPr="00AD29BE" w:rsidP="00AD29BE" w14:paraId="426A21F9" w14:textId="74CF8DBD">
      <w:pPr>
        <w:spacing w:after="240" w:line="320" w:lineRule="atLeast"/>
        <w:ind w:left="567" w:hanging="567"/>
        <w:jc w:val="right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São Paulo</w:t>
      </w:r>
      <w:r w:rsidRPr="00AD29BE" w:rsidR="00D05E78">
        <w:rPr>
          <w:rFonts w:ascii="Tahoma" w:eastAsia="Arial Unicode MS" w:hAnsi="Tahoma" w:cs="Tahoma"/>
          <w:color w:val="000000"/>
          <w:w w:val="0"/>
          <w:sz w:val="20"/>
          <w:szCs w:val="20"/>
        </w:rPr>
        <w:t>,</w:t>
      </w:r>
      <w:r w:rsidRPr="00AD29BE" w:rsidR="000A4126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946184">
        <w:rPr>
          <w:rFonts w:ascii="Tahoma" w:eastAsia="Arial Unicode MS" w:hAnsi="Tahoma" w:cs="Tahoma"/>
          <w:color w:val="000000"/>
          <w:w w:val="0"/>
          <w:sz w:val="20"/>
          <w:szCs w:val="20"/>
        </w:rPr>
        <w:t>[</w:t>
      </w:r>
      <w:r w:rsidRPr="00AD29BE" w:rsidR="00C8427C">
        <w:rPr>
          <w:rFonts w:ascii="Tahoma" w:eastAsia="Arial Unicode MS" w:hAnsi="Tahoma" w:cs="Tahoma"/>
          <w:color w:val="000000"/>
          <w:w w:val="0"/>
          <w:sz w:val="20"/>
          <w:szCs w:val="20"/>
        </w:rPr>
        <w:t>2</w:t>
      </w:r>
      <w:r w:rsidRPr="00AD29BE" w:rsidR="00946184">
        <w:rPr>
          <w:rFonts w:ascii="Tahoma" w:eastAsia="Arial Unicode MS" w:hAnsi="Tahoma" w:cs="Tahoma"/>
          <w:color w:val="000000"/>
          <w:w w:val="0"/>
          <w:sz w:val="20"/>
          <w:szCs w:val="20"/>
        </w:rPr>
        <w:t>3]</w:t>
      </w:r>
      <w:r w:rsidRPr="00AD29BE" w:rsidR="00D05E78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de</w:t>
      </w:r>
      <w:r w:rsidRPr="00AD29BE" w:rsidR="00940905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BB2B38">
        <w:rPr>
          <w:rFonts w:ascii="Tahoma" w:eastAsia="Arial Unicode MS" w:hAnsi="Tahoma" w:cs="Tahoma"/>
          <w:color w:val="000000"/>
          <w:w w:val="0"/>
          <w:sz w:val="20"/>
          <w:szCs w:val="20"/>
        </w:rPr>
        <w:t>dezembro</w:t>
      </w:r>
      <w:r w:rsidRPr="00AD29BE" w:rsidR="009B190A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811CCC">
        <w:rPr>
          <w:rFonts w:ascii="Tahoma" w:eastAsia="Arial Unicode MS" w:hAnsi="Tahoma" w:cs="Tahoma"/>
          <w:color w:val="000000"/>
          <w:w w:val="0"/>
          <w:sz w:val="20"/>
          <w:szCs w:val="20"/>
        </w:rPr>
        <w:t>de 20</w:t>
      </w:r>
      <w:r w:rsidRPr="00AD29BE" w:rsidR="00147D26">
        <w:rPr>
          <w:rFonts w:ascii="Tahoma" w:eastAsia="Arial Unicode MS" w:hAnsi="Tahoma" w:cs="Tahoma"/>
          <w:color w:val="000000"/>
          <w:w w:val="0"/>
          <w:sz w:val="20"/>
          <w:szCs w:val="20"/>
        </w:rPr>
        <w:t>2</w:t>
      </w:r>
      <w:r w:rsidRPr="00AD29BE" w:rsidR="00811CCC">
        <w:rPr>
          <w:rFonts w:ascii="Tahoma" w:eastAsia="Arial Unicode MS" w:hAnsi="Tahoma" w:cs="Tahoma"/>
          <w:color w:val="000000"/>
          <w:w w:val="0"/>
          <w:sz w:val="20"/>
          <w:szCs w:val="20"/>
        </w:rPr>
        <w:t>1</w:t>
      </w:r>
      <w:r w:rsidRPr="00AD29BE" w:rsidR="0013207E">
        <w:rPr>
          <w:rFonts w:ascii="Tahoma" w:eastAsia="Arial Unicode MS" w:hAnsi="Tahoma" w:cs="Tahoma"/>
          <w:color w:val="000000"/>
          <w:w w:val="0"/>
          <w:sz w:val="20"/>
          <w:szCs w:val="20"/>
        </w:rPr>
        <w:t>.</w:t>
      </w:r>
    </w:p>
    <w:p w:rsidR="002B11FB" w:rsidRPr="00AD29BE" w:rsidP="00AD29BE" w14:paraId="1520A6D4" w14:textId="088551A7">
      <w:pPr>
        <w:spacing w:after="240" w:line="320" w:lineRule="atLeast"/>
        <w:rPr>
          <w:rFonts w:ascii="Tahoma" w:hAnsi="Tahoma" w:cs="Tahoma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À</w:t>
      </w:r>
      <w:r w:rsidRPr="00AD29BE" w:rsidR="0086236B">
        <w:rPr>
          <w:rFonts w:ascii="Tahoma" w:eastAsia="Arial Unicode MS" w:hAnsi="Tahoma" w:cs="Tahoma"/>
          <w:color w:val="000000"/>
          <w:w w:val="0"/>
          <w:sz w:val="20"/>
          <w:szCs w:val="20"/>
        </w:rPr>
        <w:br/>
      </w:r>
      <w:r w:rsidRPr="00AD29BE" w:rsidR="00811CCC">
        <w:rPr>
          <w:rFonts w:ascii="Tahoma" w:hAnsi="Tahoma" w:cs="Tahoma"/>
          <w:b/>
          <w:sz w:val="20"/>
          <w:szCs w:val="20"/>
        </w:rPr>
        <w:t>B3 S.A. – BRASIL, BOLSA, BALCÃO</w:t>
      </w:r>
      <w:r w:rsidRPr="00AD29BE" w:rsidR="0086236B">
        <w:rPr>
          <w:rFonts w:ascii="Tahoma" w:hAnsi="Tahoma" w:cs="Tahoma"/>
          <w:b/>
          <w:sz w:val="20"/>
          <w:szCs w:val="20"/>
        </w:rPr>
        <w:br/>
      </w:r>
      <w:r w:rsidRPr="00AD29BE" w:rsidR="00811CCC">
        <w:rPr>
          <w:rFonts w:ascii="Tahoma" w:hAnsi="Tahoma" w:cs="Tahoma"/>
          <w:b/>
          <w:sz w:val="20"/>
          <w:szCs w:val="20"/>
        </w:rPr>
        <w:t xml:space="preserve">Segmento </w:t>
      </w:r>
      <w:r w:rsidRPr="00AD29BE" w:rsidR="00811CCC">
        <w:rPr>
          <w:rFonts w:ascii="Tahoma" w:hAnsi="Tahoma" w:cs="Tahoma"/>
          <w:b/>
          <w:sz w:val="20"/>
          <w:szCs w:val="20"/>
        </w:rPr>
        <w:t>Cetip</w:t>
      </w:r>
      <w:r w:rsidRPr="00AD29BE" w:rsidR="00811CCC">
        <w:rPr>
          <w:rFonts w:ascii="Tahoma" w:hAnsi="Tahoma" w:cs="Tahoma"/>
          <w:b/>
          <w:sz w:val="20"/>
          <w:szCs w:val="20"/>
        </w:rPr>
        <w:t xml:space="preserve"> UTVM</w:t>
      </w:r>
      <w:r w:rsidRPr="00AD29BE" w:rsidR="0086236B">
        <w:rPr>
          <w:rFonts w:ascii="Tahoma" w:hAnsi="Tahoma" w:cs="Tahoma"/>
          <w:b/>
          <w:sz w:val="20"/>
          <w:szCs w:val="20"/>
        </w:rPr>
        <w:br/>
      </w:r>
      <w:r w:rsidRPr="00AD29BE" w:rsidR="00811CCC">
        <w:rPr>
          <w:rFonts w:ascii="Tahoma" w:hAnsi="Tahoma" w:cs="Tahoma"/>
          <w:bCs/>
          <w:sz w:val="20"/>
          <w:szCs w:val="20"/>
        </w:rPr>
        <w:t>Praça Antônio Prado, 48</w:t>
      </w:r>
      <w:r w:rsidRPr="00AD29BE" w:rsidR="0086236B">
        <w:rPr>
          <w:rFonts w:ascii="Tahoma" w:hAnsi="Tahoma" w:cs="Tahoma"/>
          <w:bCs/>
          <w:sz w:val="20"/>
          <w:szCs w:val="20"/>
        </w:rPr>
        <w:br/>
      </w:r>
      <w:r w:rsidRPr="00AD29BE" w:rsidR="0086236B">
        <w:rPr>
          <w:rFonts w:ascii="Tahoma" w:hAnsi="Tahoma" w:cs="Tahoma"/>
          <w:sz w:val="20"/>
          <w:szCs w:val="20"/>
        </w:rPr>
        <w:t>CEP 01010-010</w:t>
      </w:r>
      <w:r w:rsidRPr="00AD29BE" w:rsidR="0086236B">
        <w:rPr>
          <w:rFonts w:ascii="Tahoma" w:hAnsi="Tahoma" w:cs="Tahoma"/>
          <w:sz w:val="20"/>
          <w:szCs w:val="20"/>
        </w:rPr>
        <w:br/>
        <w:t>São Paulo – SP</w:t>
      </w:r>
      <w:r w:rsidRPr="00AD29BE" w:rsidR="0086236B">
        <w:rPr>
          <w:rFonts w:ascii="Tahoma" w:hAnsi="Tahoma" w:cs="Tahoma"/>
          <w:sz w:val="20"/>
          <w:szCs w:val="20"/>
        </w:rPr>
        <w:br/>
      </w:r>
      <w:r w:rsidRPr="00AD29BE" w:rsidR="00811CCC">
        <w:rPr>
          <w:rFonts w:ascii="Tahoma" w:hAnsi="Tahoma" w:cs="Tahoma"/>
          <w:sz w:val="20"/>
          <w:szCs w:val="20"/>
        </w:rPr>
        <w:t>At.: Gerência de Valores Mobiliários</w:t>
      </w:r>
    </w:p>
    <w:p w:rsidR="00946184" w:rsidRPr="00AD29BE" w:rsidP="00AD29BE" w14:paraId="44F35DF8" w14:textId="3F1A8FDA">
      <w:pPr>
        <w:spacing w:line="320" w:lineRule="atLeast"/>
        <w:jc w:val="both"/>
        <w:rPr>
          <w:rFonts w:ascii="Tahoma" w:hAnsi="Tahoma" w:cs="Tahoma"/>
          <w:sz w:val="20"/>
          <w:szCs w:val="20"/>
        </w:rPr>
      </w:pPr>
      <w:bookmarkStart w:id="0" w:name="_Hlk522009771"/>
      <w:r w:rsidRPr="00AD29BE">
        <w:rPr>
          <w:rFonts w:ascii="Tahoma" w:hAnsi="Tahoma" w:cs="Tahoma"/>
          <w:b/>
          <w:bCs/>
          <w:sz w:val="20"/>
          <w:szCs w:val="20"/>
        </w:rPr>
        <w:t>Simplific Pavarini Distribuidora de Títulos e Valores Mobiliários Ltda.</w:t>
      </w:r>
      <w:bookmarkEnd w:id="0"/>
    </w:p>
    <w:p w:rsidR="00946184" w:rsidRPr="00AD29BE" w:rsidP="00AD29BE" w14:paraId="4768CF7B" w14:textId="77777777">
      <w:pPr>
        <w:spacing w:line="320" w:lineRule="atLeast"/>
        <w:jc w:val="both"/>
        <w:rPr>
          <w:rFonts w:ascii="Tahoma" w:hAnsi="Tahoma" w:cs="Tahoma"/>
          <w:sz w:val="20"/>
          <w:szCs w:val="20"/>
        </w:rPr>
      </w:pPr>
      <w:r w:rsidRPr="00AD29BE">
        <w:rPr>
          <w:rFonts w:ascii="Tahoma" w:hAnsi="Tahoma" w:cs="Tahoma"/>
          <w:sz w:val="20"/>
          <w:szCs w:val="20"/>
        </w:rPr>
        <w:t xml:space="preserve">Endereço: </w:t>
      </w:r>
      <w:r w:rsidRPr="00AD29BE">
        <w:rPr>
          <w:rFonts w:ascii="Tahoma" w:hAnsi="Tahoma" w:cs="Tahoma"/>
          <w:bCs/>
          <w:sz w:val="20"/>
          <w:szCs w:val="20"/>
        </w:rPr>
        <w:t>Rua Sete de Setembro, 99, 24º andar, sala 2401, Centro</w:t>
      </w:r>
    </w:p>
    <w:p w:rsidR="00946184" w:rsidRPr="00AD29BE" w:rsidP="00AD29BE" w14:paraId="1AEC7A1A" w14:textId="77777777">
      <w:pPr>
        <w:spacing w:line="320" w:lineRule="atLeast"/>
        <w:jc w:val="both"/>
        <w:rPr>
          <w:rFonts w:ascii="Tahoma" w:hAnsi="Tahoma" w:cs="Tahoma"/>
          <w:sz w:val="20"/>
          <w:szCs w:val="20"/>
        </w:rPr>
      </w:pPr>
      <w:r w:rsidRPr="00AD29BE">
        <w:rPr>
          <w:rFonts w:ascii="Tahoma" w:hAnsi="Tahoma" w:cs="Tahoma"/>
          <w:sz w:val="20"/>
          <w:szCs w:val="20"/>
        </w:rPr>
        <w:t xml:space="preserve">CEP </w:t>
      </w:r>
      <w:r w:rsidRPr="00AD29BE">
        <w:rPr>
          <w:rFonts w:ascii="Tahoma" w:hAnsi="Tahoma" w:cs="Tahoma"/>
          <w:bCs/>
          <w:sz w:val="20"/>
          <w:szCs w:val="20"/>
        </w:rPr>
        <w:t>20.050-005</w:t>
      </w:r>
      <w:r w:rsidRPr="00AD29BE">
        <w:rPr>
          <w:rFonts w:ascii="Tahoma" w:hAnsi="Tahoma" w:cs="Tahoma"/>
          <w:sz w:val="20"/>
          <w:szCs w:val="20"/>
        </w:rPr>
        <w:t>, Rio de Janeiro – RJ</w:t>
      </w:r>
    </w:p>
    <w:p w:rsidR="002B11FB" w:rsidRPr="00AD29BE" w:rsidP="00AD29BE" w14:paraId="229A7B2B" w14:textId="4FB7742F">
      <w:pPr>
        <w:spacing w:after="240" w:line="320" w:lineRule="atLeast"/>
        <w:jc w:val="both"/>
        <w:rPr>
          <w:rFonts w:ascii="Tahoma" w:hAnsi="Tahoma" w:cs="Tahoma"/>
          <w:sz w:val="20"/>
          <w:szCs w:val="20"/>
        </w:rPr>
      </w:pPr>
      <w:r w:rsidRPr="00AD29BE">
        <w:rPr>
          <w:rFonts w:ascii="Tahoma" w:hAnsi="Tahoma" w:cs="Tahoma"/>
          <w:sz w:val="20"/>
          <w:szCs w:val="20"/>
        </w:rPr>
        <w:t>At.: Sr. Carlos Alberto Bacha/Sr. Matheus Gomes Faria/Sr. Rinaldo Rabello Ferreira</w:t>
      </w:r>
      <w:r w:rsidRPr="00AD29BE">
        <w:rPr>
          <w:rFonts w:ascii="Tahoma" w:hAnsi="Tahoma" w:cs="Tahoma"/>
          <w:sz w:val="20"/>
          <w:szCs w:val="20"/>
        </w:rPr>
        <w:t xml:space="preserve"> </w:t>
      </w:r>
    </w:p>
    <w:p w:rsidR="001864A7" w:rsidRPr="00AD29BE" w:rsidP="00AD29BE" w14:paraId="5BFC2554" w14:textId="77777777">
      <w:pPr>
        <w:spacing w:after="240"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Em cópia para:</w:t>
      </w:r>
    </w:p>
    <w:p w:rsidR="001864A7" w:rsidRPr="00AD29BE" w:rsidP="00AD29BE" w14:paraId="7330EE2A" w14:textId="77777777">
      <w:pPr>
        <w:spacing w:line="320" w:lineRule="atLeast"/>
        <w:jc w:val="both"/>
        <w:rPr>
          <w:rFonts w:ascii="Tahoma" w:eastAsia="Arial Unicode MS" w:hAnsi="Tahoma" w:cs="Tahoma"/>
          <w:b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b/>
          <w:color w:val="000000"/>
          <w:w w:val="0"/>
          <w:sz w:val="20"/>
          <w:szCs w:val="20"/>
        </w:rPr>
        <w:t>Itaú Unibanco S.A.</w:t>
      </w:r>
    </w:p>
    <w:p w:rsidR="001864A7" w:rsidRPr="00AD29BE" w:rsidP="00AD29BE" w14:paraId="372DBB9E" w14:textId="77777777">
      <w:pPr>
        <w:spacing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Praça Alfredo Egydio de Souza Aranha, 100, Torre Olavo Setúbal</w:t>
      </w:r>
    </w:p>
    <w:p w:rsidR="001864A7" w:rsidRPr="00AD29BE" w:rsidP="00AD29BE" w14:paraId="708367B3" w14:textId="77777777">
      <w:pPr>
        <w:spacing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CEP 04344-902</w:t>
      </w:r>
    </w:p>
    <w:p w:rsidR="001864A7" w:rsidRPr="00AD29BE" w:rsidP="00AD29BE" w14:paraId="7C2E2CEB" w14:textId="77777777">
      <w:pPr>
        <w:spacing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São Paulo – SP</w:t>
      </w:r>
    </w:p>
    <w:p w:rsidR="002B11FB" w:rsidRPr="00AD29BE" w:rsidP="00AD29BE" w14:paraId="071F149E" w14:textId="77777777">
      <w:pPr>
        <w:spacing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At.: </w:t>
      </w: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Melissa Braga</w:t>
      </w:r>
    </w:p>
    <w:p w:rsidR="002B11FB" w:rsidRPr="00AD29BE" w:rsidP="00AD29BE" w14:paraId="44C66D5C" w14:textId="33ABCA62">
      <w:pPr>
        <w:spacing w:after="240"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  <w:highlight w:val="lightGray"/>
        </w:rPr>
      </w:pPr>
      <w:r>
        <w:fldChar w:fldCharType="begin"/>
      </w:r>
      <w:r>
        <w:instrText xml:space="preserve"> HYPERLINK "mailto:escrituracaorendafixa@itau-unibanco.com.br" </w:instrText>
      </w:r>
      <w:r>
        <w:fldChar w:fldCharType="separate"/>
      </w:r>
      <w:r w:rsidRPr="00AD29BE">
        <w:rPr>
          <w:rStyle w:val="Hyperlink"/>
          <w:rFonts w:ascii="Tahoma" w:hAnsi="Tahoma" w:cs="Tahoma"/>
          <w:sz w:val="20"/>
          <w:szCs w:val="20"/>
          <w:shd w:val="clear" w:color="auto" w:fill="FFFFFF"/>
        </w:rPr>
        <w:t>escrituracaorendafixa@itau-unibanco.com.br</w:t>
      </w:r>
      <w:r>
        <w:fldChar w:fldCharType="end"/>
      </w: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  <w:highlight w:val="lightGray"/>
        </w:rPr>
        <w:t xml:space="preserve"> </w:t>
      </w:r>
    </w:p>
    <w:p w:rsidR="001864A7" w:rsidRPr="00AD29BE" w:rsidP="00AD29BE" w14:paraId="0D906B88" w14:textId="77777777">
      <w:pPr>
        <w:spacing w:after="240"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e</w:t>
      </w:r>
    </w:p>
    <w:p w:rsidR="001864A7" w:rsidRPr="00AD29BE" w:rsidP="00AD29BE" w14:paraId="787A0BC8" w14:textId="77777777">
      <w:pPr>
        <w:spacing w:line="320" w:lineRule="atLeast"/>
        <w:jc w:val="both"/>
        <w:rPr>
          <w:rFonts w:ascii="Tahoma" w:eastAsia="Arial Unicode MS" w:hAnsi="Tahoma" w:cs="Tahoma"/>
          <w:b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b/>
          <w:color w:val="000000"/>
          <w:w w:val="0"/>
          <w:sz w:val="20"/>
          <w:szCs w:val="20"/>
        </w:rPr>
        <w:t>Itaú Corretora de Valores S.A.</w:t>
      </w:r>
    </w:p>
    <w:p w:rsidR="001864A7" w:rsidRPr="00AD29BE" w:rsidP="00AD29BE" w14:paraId="7D22ED84" w14:textId="77777777">
      <w:pPr>
        <w:spacing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Av. Brigadeiro Faria Lima, 3400, 10º andar</w:t>
      </w:r>
    </w:p>
    <w:p w:rsidR="001864A7" w:rsidRPr="00AD29BE" w:rsidP="00AD29BE" w14:paraId="3FFED684" w14:textId="77777777">
      <w:pPr>
        <w:spacing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CEP 04538-132</w:t>
      </w:r>
    </w:p>
    <w:p w:rsidR="001864A7" w:rsidRPr="00AD29BE" w:rsidP="00AD29BE" w14:paraId="2E785FA5" w14:textId="77777777">
      <w:pPr>
        <w:spacing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São Paulo – SP</w:t>
      </w:r>
    </w:p>
    <w:p w:rsidR="002B11FB" w:rsidRPr="00AD29BE" w:rsidP="00AD29BE" w14:paraId="4AACE389" w14:textId="77777777">
      <w:pPr>
        <w:spacing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At.: Melissa Braga</w:t>
      </w:r>
    </w:p>
    <w:p w:rsidR="002B11FB" w:rsidRPr="00AD29BE" w:rsidP="00AD29BE" w14:paraId="65A1D011" w14:textId="77777777">
      <w:pPr>
        <w:spacing w:after="240"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  <w:highlight w:val="lightGray"/>
        </w:rPr>
      </w:pPr>
      <w:r>
        <w:fldChar w:fldCharType="begin"/>
      </w:r>
      <w:r>
        <w:instrText xml:space="preserve"> HYPERLINK "mailto:escrituracaorendafixa@itau-unibanco.com.br" </w:instrText>
      </w:r>
      <w:r>
        <w:fldChar w:fldCharType="separate"/>
      </w:r>
      <w:r w:rsidRPr="00AD29BE">
        <w:rPr>
          <w:rStyle w:val="Hyperlink"/>
          <w:rFonts w:ascii="Tahoma" w:hAnsi="Tahoma" w:cs="Tahoma"/>
          <w:sz w:val="20"/>
          <w:szCs w:val="20"/>
          <w:shd w:val="clear" w:color="auto" w:fill="FFFFFF"/>
        </w:rPr>
        <w:t>escrituracaorendafixa@itau-unibanco.com.br</w:t>
      </w:r>
      <w:r>
        <w:fldChar w:fldCharType="end"/>
      </w: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  <w:highlight w:val="lightGray"/>
        </w:rPr>
        <w:t xml:space="preserve"> </w:t>
      </w:r>
    </w:p>
    <w:p w:rsidR="000F15F3" w:rsidRPr="00AD29BE" w:rsidP="00AD29BE" w14:paraId="3B161229" w14:textId="634BCD75">
      <w:pPr>
        <w:keepNext/>
        <w:autoSpaceDE w:val="0"/>
        <w:autoSpaceDN w:val="0"/>
        <w:adjustRightInd w:val="0"/>
        <w:spacing w:after="240" w:line="320" w:lineRule="atLeast"/>
        <w:jc w:val="both"/>
        <w:outlineLvl w:val="6"/>
        <w:rPr>
          <w:rFonts w:ascii="Tahoma" w:eastAsia="Arial Unicode MS" w:hAnsi="Tahoma" w:cs="Tahoma"/>
          <w:b/>
          <w:bCs/>
          <w:smallCaps/>
          <w:color w:val="000000"/>
          <w:w w:val="0"/>
          <w:sz w:val="20"/>
          <w:szCs w:val="20"/>
          <w:u w:val="single"/>
        </w:rPr>
      </w:pPr>
      <w:r w:rsidRPr="00AD29BE">
        <w:rPr>
          <w:rFonts w:ascii="Tahoma" w:hAnsi="Tahoma" w:cs="Tahoma"/>
          <w:b/>
          <w:bCs/>
          <w:sz w:val="20"/>
          <w:szCs w:val="20"/>
        </w:rPr>
        <w:t xml:space="preserve">Ref.: Comunicado de Resgate Antecipado </w:t>
      </w:r>
      <w:r w:rsidRPr="00AD29BE" w:rsidR="00147D26">
        <w:rPr>
          <w:rFonts w:ascii="Tahoma" w:hAnsi="Tahoma" w:cs="Tahoma"/>
          <w:b/>
          <w:bCs/>
          <w:sz w:val="20"/>
          <w:szCs w:val="20"/>
        </w:rPr>
        <w:t xml:space="preserve">Facultativo </w:t>
      </w:r>
      <w:r w:rsidRPr="00AD29BE">
        <w:rPr>
          <w:rFonts w:ascii="Tahoma" w:hAnsi="Tahoma" w:cs="Tahoma"/>
          <w:b/>
          <w:bCs/>
          <w:sz w:val="20"/>
          <w:szCs w:val="20"/>
        </w:rPr>
        <w:t>Total da</w:t>
      </w:r>
      <w:r w:rsidRPr="00AD29BE" w:rsidR="00C8427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D29BE" w:rsidR="00946184">
        <w:rPr>
          <w:rFonts w:ascii="Tahoma" w:hAnsi="Tahoma" w:cs="Tahoma"/>
          <w:b/>
          <w:bCs/>
          <w:sz w:val="20"/>
          <w:szCs w:val="20"/>
        </w:rPr>
        <w:t>Série única</w:t>
      </w:r>
      <w:r w:rsidRPr="00AD29BE" w:rsidR="00C8427C">
        <w:rPr>
          <w:rFonts w:ascii="Tahoma" w:hAnsi="Tahoma" w:cs="Tahoma"/>
          <w:b/>
          <w:bCs/>
          <w:sz w:val="20"/>
          <w:szCs w:val="20"/>
        </w:rPr>
        <w:t xml:space="preserve"> da </w:t>
      </w:r>
      <w:r w:rsidRPr="00AD29BE" w:rsidR="00946184">
        <w:rPr>
          <w:rFonts w:ascii="Tahoma" w:hAnsi="Tahoma" w:cs="Tahoma"/>
          <w:b/>
          <w:bCs/>
          <w:sz w:val="20"/>
          <w:szCs w:val="20"/>
        </w:rPr>
        <w:t>1</w:t>
      </w:r>
      <w:r w:rsidRPr="00AD29BE">
        <w:rPr>
          <w:rFonts w:ascii="Tahoma" w:hAnsi="Tahoma" w:cs="Tahoma"/>
          <w:b/>
          <w:bCs/>
          <w:sz w:val="20"/>
          <w:szCs w:val="20"/>
        </w:rPr>
        <w:t>ª (</w:t>
      </w:r>
      <w:r w:rsidRPr="00AD29BE" w:rsidR="00946184">
        <w:rPr>
          <w:rFonts w:ascii="Tahoma" w:hAnsi="Tahoma" w:cs="Tahoma"/>
          <w:b/>
          <w:bCs/>
          <w:sz w:val="20"/>
          <w:szCs w:val="20"/>
        </w:rPr>
        <w:t>Primeira</w:t>
      </w:r>
      <w:r w:rsidRPr="00AD29BE">
        <w:rPr>
          <w:rFonts w:ascii="Tahoma" w:hAnsi="Tahoma" w:cs="Tahoma"/>
          <w:b/>
          <w:bCs/>
          <w:sz w:val="20"/>
          <w:szCs w:val="20"/>
        </w:rPr>
        <w:t xml:space="preserve">) Emissão de </w:t>
      </w:r>
      <w:r w:rsidRPr="00AD29BE" w:rsidR="00147D26">
        <w:rPr>
          <w:rFonts w:ascii="Tahoma" w:hAnsi="Tahoma" w:cs="Tahoma"/>
          <w:b/>
          <w:bCs/>
          <w:sz w:val="20"/>
          <w:szCs w:val="20"/>
        </w:rPr>
        <w:t>Debêntures Simples, Não Conversíveis em Ações,</w:t>
      </w:r>
      <w:r w:rsidRPr="00AD29BE" w:rsidR="00C8427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D29BE" w:rsidR="00147D26">
        <w:rPr>
          <w:rFonts w:ascii="Tahoma" w:hAnsi="Tahoma" w:cs="Tahoma"/>
          <w:b/>
          <w:bCs/>
          <w:sz w:val="20"/>
          <w:szCs w:val="20"/>
        </w:rPr>
        <w:t xml:space="preserve">da Espécie </w:t>
      </w:r>
      <w:r w:rsidRPr="00AD29BE" w:rsidR="00946184">
        <w:rPr>
          <w:rFonts w:ascii="Tahoma" w:hAnsi="Tahoma" w:cs="Tahoma"/>
          <w:b/>
          <w:bCs/>
          <w:sz w:val="20"/>
          <w:szCs w:val="20"/>
        </w:rPr>
        <w:t>com Garantia Real</w:t>
      </w:r>
      <w:r w:rsidRPr="00AD29BE" w:rsidR="00147D26">
        <w:rPr>
          <w:rFonts w:ascii="Tahoma" w:hAnsi="Tahoma" w:cs="Tahoma"/>
          <w:b/>
          <w:bCs/>
          <w:sz w:val="20"/>
          <w:szCs w:val="20"/>
        </w:rPr>
        <w:t>,</w:t>
      </w:r>
      <w:r w:rsidRPr="00AD29BE" w:rsidR="00C8427C">
        <w:rPr>
          <w:rFonts w:ascii="Tahoma" w:hAnsi="Tahoma" w:cs="Tahoma"/>
          <w:b/>
          <w:bCs/>
          <w:sz w:val="20"/>
          <w:szCs w:val="20"/>
        </w:rPr>
        <w:t xml:space="preserve"> em </w:t>
      </w:r>
      <w:r w:rsidRPr="00AD29BE" w:rsidR="00946184">
        <w:rPr>
          <w:rFonts w:ascii="Tahoma" w:hAnsi="Tahoma" w:cs="Tahoma"/>
          <w:b/>
          <w:bCs/>
          <w:sz w:val="20"/>
          <w:szCs w:val="20"/>
        </w:rPr>
        <w:t xml:space="preserve">Série </w:t>
      </w:r>
      <w:r w:rsidRPr="00AD29BE" w:rsidR="0012366B">
        <w:rPr>
          <w:rFonts w:ascii="Tahoma" w:hAnsi="Tahoma" w:cs="Tahoma"/>
          <w:b/>
          <w:bCs/>
          <w:sz w:val="20"/>
          <w:szCs w:val="20"/>
        </w:rPr>
        <w:t>Ú</w:t>
      </w:r>
      <w:r w:rsidRPr="00AD29BE" w:rsidR="00946184">
        <w:rPr>
          <w:rFonts w:ascii="Tahoma" w:hAnsi="Tahoma" w:cs="Tahoma"/>
          <w:b/>
          <w:bCs/>
          <w:sz w:val="20"/>
          <w:szCs w:val="20"/>
        </w:rPr>
        <w:t>nica</w:t>
      </w:r>
      <w:r w:rsidRPr="00AD29BE" w:rsidR="00C8427C">
        <w:rPr>
          <w:rFonts w:ascii="Tahoma" w:hAnsi="Tahoma" w:cs="Tahoma"/>
          <w:b/>
          <w:bCs/>
          <w:sz w:val="20"/>
          <w:szCs w:val="20"/>
        </w:rPr>
        <w:t>,</w:t>
      </w:r>
      <w:r w:rsidRPr="00AD29BE" w:rsidR="00147D26">
        <w:rPr>
          <w:rFonts w:ascii="Tahoma" w:hAnsi="Tahoma" w:cs="Tahoma"/>
          <w:b/>
          <w:bCs/>
          <w:sz w:val="20"/>
          <w:szCs w:val="20"/>
        </w:rPr>
        <w:t xml:space="preserve"> para Distribuição Pública, com Esforços Restritos, da </w:t>
      </w:r>
      <w:r w:rsidRPr="00AD29BE" w:rsidR="00946184">
        <w:rPr>
          <w:rFonts w:ascii="Tahoma" w:hAnsi="Tahoma" w:cs="Tahoma"/>
          <w:b/>
          <w:bCs/>
          <w:sz w:val="20"/>
          <w:szCs w:val="20"/>
        </w:rPr>
        <w:t>Brookfield</w:t>
      </w:r>
      <w:r w:rsidRPr="00AD29BE" w:rsidR="00946184">
        <w:rPr>
          <w:rFonts w:ascii="Tahoma" w:hAnsi="Tahoma" w:cs="Tahoma"/>
          <w:b/>
          <w:bCs/>
          <w:sz w:val="20"/>
          <w:szCs w:val="20"/>
        </w:rPr>
        <w:t xml:space="preserve"> Energia</w:t>
      </w:r>
      <w:r w:rsidRPr="00AD29BE" w:rsidR="00E27B46">
        <w:rPr>
          <w:rFonts w:ascii="Tahoma" w:hAnsi="Tahoma" w:cs="Tahoma"/>
          <w:b/>
          <w:bCs/>
          <w:sz w:val="20"/>
          <w:szCs w:val="20"/>
        </w:rPr>
        <w:t xml:space="preserve"> Renovável S.A.</w:t>
      </w:r>
    </w:p>
    <w:p w:rsidR="000F15F3" w:rsidRPr="00AD29BE" w:rsidP="00AD29BE" w14:paraId="58C381B0" w14:textId="77777777">
      <w:pPr>
        <w:spacing w:after="240" w:line="320" w:lineRule="atLeast"/>
        <w:ind w:left="567" w:hanging="567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Prezados Senhores</w:t>
      </w:r>
      <w:r w:rsidRPr="00AD29BE" w:rsidR="00534B94">
        <w:rPr>
          <w:rFonts w:ascii="Tahoma" w:eastAsia="Arial Unicode MS" w:hAnsi="Tahoma" w:cs="Tahoma"/>
          <w:color w:val="000000"/>
          <w:w w:val="0"/>
          <w:sz w:val="20"/>
          <w:szCs w:val="20"/>
        </w:rPr>
        <w:t>:</w:t>
      </w:r>
    </w:p>
    <w:p w:rsidR="000F15F3" w:rsidRPr="00AD29BE" w:rsidP="00AD29BE" w14:paraId="5F533220" w14:textId="7AC2DC93">
      <w:pPr>
        <w:spacing w:after="240" w:line="320" w:lineRule="atLeast"/>
        <w:jc w:val="both"/>
        <w:rPr>
          <w:rFonts w:ascii="Tahoma" w:hAnsi="Tahoma" w:cs="Tahoma"/>
          <w:sz w:val="20"/>
          <w:szCs w:val="20"/>
        </w:rPr>
      </w:pPr>
      <w:r w:rsidRPr="00AD29BE">
        <w:rPr>
          <w:rFonts w:ascii="Tahoma" w:hAnsi="Tahoma" w:cs="Tahoma"/>
          <w:b/>
          <w:sz w:val="20"/>
          <w:szCs w:val="20"/>
        </w:rPr>
        <w:t>Brookfield</w:t>
      </w:r>
      <w:r w:rsidRPr="00AD29BE">
        <w:rPr>
          <w:rFonts w:ascii="Tahoma" w:hAnsi="Tahoma" w:cs="Tahoma"/>
          <w:b/>
          <w:sz w:val="20"/>
          <w:szCs w:val="20"/>
        </w:rPr>
        <w:t xml:space="preserve"> Energia Renovável S.A.,</w:t>
      </w:r>
      <w:r w:rsidRPr="00AD29BE">
        <w:rPr>
          <w:rFonts w:ascii="Tahoma" w:hAnsi="Tahoma" w:cs="Tahoma"/>
          <w:sz w:val="20"/>
          <w:szCs w:val="20"/>
        </w:rPr>
        <w:t xml:space="preserve"> sociedade por ações sem registro de emissor de valores mobiliários perante a 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>Comissão de Valores Mobiliários (“</w:t>
      </w:r>
      <w:r w:rsidRPr="00AD29BE" w:rsidR="00444F1C">
        <w:rPr>
          <w:rFonts w:ascii="Tahoma" w:hAnsi="Tahoma" w:cs="Tahoma"/>
          <w:color w:val="000000"/>
          <w:sz w:val="20"/>
          <w:szCs w:val="20"/>
          <w:u w:val="single"/>
        </w:rPr>
        <w:t>CVM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 xml:space="preserve">”), com sede na </w:t>
      </w:r>
      <w:r w:rsidRPr="00AD29BE">
        <w:rPr>
          <w:rFonts w:ascii="Tahoma" w:hAnsi="Tahoma" w:cs="Tahoma"/>
          <w:sz w:val="20"/>
          <w:szCs w:val="20"/>
        </w:rPr>
        <w:t xml:space="preserve">Cidade do Rio de Janeiro, Estado do Rio </w:t>
      </w:r>
      <w:r w:rsidRPr="00AD29BE">
        <w:rPr>
          <w:rFonts w:ascii="Tahoma" w:hAnsi="Tahoma" w:cs="Tahoma"/>
          <w:sz w:val="20"/>
          <w:szCs w:val="20"/>
        </w:rPr>
        <w:t xml:space="preserve">de Janeiro, na Avenida Almirante Júlio de Sá </w:t>
      </w:r>
      <w:r w:rsidRPr="00AD29BE">
        <w:rPr>
          <w:rFonts w:ascii="Tahoma" w:hAnsi="Tahoma" w:cs="Tahoma"/>
          <w:sz w:val="20"/>
          <w:szCs w:val="20"/>
        </w:rPr>
        <w:t>Bierrenbach</w:t>
      </w:r>
      <w:r w:rsidRPr="00AD29BE">
        <w:rPr>
          <w:rFonts w:ascii="Tahoma" w:hAnsi="Tahoma" w:cs="Tahoma"/>
          <w:sz w:val="20"/>
          <w:szCs w:val="20"/>
        </w:rPr>
        <w:t>, 200, Edifício Pacific Tower, bloco 02, 1º, 2º e 4º andares, salas 101, 201 a 204, e 401 a 404, Jacarepaguá, CEP 22775-028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>, inscrita no Cadastro Nacional da Pessoa Jurídica do Ministério da Economia (“</w:t>
      </w:r>
      <w:r w:rsidRPr="00AD29BE" w:rsidR="00444F1C">
        <w:rPr>
          <w:rFonts w:ascii="Tahoma" w:hAnsi="Tahoma" w:cs="Tahoma"/>
          <w:color w:val="000000"/>
          <w:sz w:val="20"/>
          <w:szCs w:val="20"/>
          <w:u w:val="single"/>
        </w:rPr>
        <w:t>CNPJ/ME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>”) sob o nº </w:t>
      </w:r>
      <w:r w:rsidRPr="00AD29BE">
        <w:rPr>
          <w:rFonts w:ascii="Tahoma" w:hAnsi="Tahoma" w:cs="Tahoma"/>
          <w:bCs/>
          <w:sz w:val="20"/>
          <w:szCs w:val="20"/>
        </w:rPr>
        <w:t>02.808.298/0001-96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D29BE" w:rsidR="00BE7E98">
        <w:rPr>
          <w:rFonts w:ascii="Tahoma" w:hAnsi="Tahoma" w:cs="Tahoma"/>
          <w:color w:val="000000"/>
          <w:sz w:val="20"/>
          <w:szCs w:val="20"/>
        </w:rPr>
        <w:t>(“</w:t>
      </w:r>
      <w:r w:rsidRPr="00AD29BE">
        <w:rPr>
          <w:rFonts w:ascii="Tahoma" w:hAnsi="Tahoma" w:cs="Tahoma"/>
          <w:color w:val="000000"/>
          <w:sz w:val="20"/>
          <w:szCs w:val="20"/>
          <w:u w:val="single"/>
        </w:rPr>
        <w:t>Emissora</w:t>
      </w:r>
      <w:r w:rsidRPr="00AD29BE" w:rsidR="00BE7E98">
        <w:rPr>
          <w:rFonts w:ascii="Tahoma" w:hAnsi="Tahoma" w:cs="Tahoma"/>
          <w:color w:val="000000"/>
          <w:sz w:val="20"/>
          <w:szCs w:val="20"/>
        </w:rPr>
        <w:t xml:space="preserve">”), vem, por meio </w:t>
      </w:r>
      <w:r w:rsidRPr="00AD29BE" w:rsidR="006A1805">
        <w:rPr>
          <w:rFonts w:ascii="Tahoma" w:hAnsi="Tahoma" w:cs="Tahoma"/>
          <w:color w:val="000000"/>
          <w:sz w:val="20"/>
          <w:szCs w:val="20"/>
        </w:rPr>
        <w:t>desta comunicação</w:t>
      </w:r>
      <w:r w:rsidRPr="00AD29BE" w:rsidR="00BE7E98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AD29BE" w:rsidR="00292709">
        <w:rPr>
          <w:rFonts w:ascii="Tahoma" w:hAnsi="Tahoma" w:cs="Tahoma"/>
          <w:color w:val="000000"/>
          <w:sz w:val="20"/>
          <w:szCs w:val="20"/>
        </w:rPr>
        <w:t xml:space="preserve">em cumprimento ao </w:t>
      </w:r>
      <w:r w:rsidRPr="00AD29BE" w:rsidR="0064082C">
        <w:rPr>
          <w:rFonts w:ascii="Tahoma" w:hAnsi="Tahoma" w:cs="Tahoma"/>
          <w:color w:val="000000"/>
          <w:sz w:val="20"/>
          <w:szCs w:val="20"/>
        </w:rPr>
        <w:t xml:space="preserve">procedimento 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 xml:space="preserve">disposto no item </w:t>
      </w:r>
      <w:r w:rsidRPr="00AD29BE">
        <w:rPr>
          <w:rFonts w:ascii="Tahoma" w:hAnsi="Tahoma" w:cs="Tahoma"/>
          <w:color w:val="000000"/>
          <w:sz w:val="20"/>
          <w:szCs w:val="20"/>
        </w:rPr>
        <w:t>7.16</w:t>
      </w:r>
      <w:r w:rsidRPr="00AD29BE" w:rsidR="003C45E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>do “</w:t>
      </w:r>
      <w:r w:rsidRPr="00AD29BE" w:rsidR="00444F1C">
        <w:rPr>
          <w:rFonts w:ascii="Tahoma" w:hAnsi="Tahoma" w:cs="Tahoma"/>
          <w:bCs/>
          <w:i/>
          <w:color w:val="000000"/>
          <w:sz w:val="20"/>
          <w:szCs w:val="20"/>
        </w:rPr>
        <w:t xml:space="preserve">Instrumento Particular de Escritura da </w:t>
      </w:r>
      <w:r w:rsidRPr="00AD29BE" w:rsidR="000D4D79">
        <w:rPr>
          <w:rFonts w:ascii="Tahoma" w:hAnsi="Tahoma" w:cs="Tahoma"/>
          <w:bCs/>
          <w:i/>
          <w:color w:val="000000"/>
          <w:sz w:val="20"/>
          <w:szCs w:val="20"/>
        </w:rPr>
        <w:t>1</w:t>
      </w:r>
      <w:r w:rsidRPr="00AD29BE" w:rsidR="00444F1C">
        <w:rPr>
          <w:rFonts w:ascii="Tahoma" w:hAnsi="Tahoma" w:cs="Tahoma"/>
          <w:bCs/>
          <w:i/>
          <w:color w:val="000000"/>
          <w:sz w:val="20"/>
          <w:szCs w:val="20"/>
        </w:rPr>
        <w:t>ª (</w:t>
      </w:r>
      <w:r w:rsidRPr="00AD29BE" w:rsidR="000D4D79">
        <w:rPr>
          <w:rFonts w:ascii="Tahoma" w:hAnsi="Tahoma" w:cs="Tahoma"/>
          <w:bCs/>
          <w:i/>
          <w:color w:val="000000"/>
          <w:sz w:val="20"/>
          <w:szCs w:val="20"/>
        </w:rPr>
        <w:t>Primeira</w:t>
      </w:r>
      <w:r w:rsidRPr="00AD29BE" w:rsidR="00444F1C">
        <w:rPr>
          <w:rFonts w:ascii="Tahoma" w:hAnsi="Tahoma" w:cs="Tahoma"/>
          <w:bCs/>
          <w:i/>
          <w:color w:val="000000"/>
          <w:sz w:val="20"/>
          <w:szCs w:val="20"/>
        </w:rPr>
        <w:t xml:space="preserve">) Emissão de Debêntures Simples, Não Conversíveis em Ações, da Espécie </w:t>
      </w:r>
      <w:r w:rsidRPr="00AD29BE" w:rsidR="000D4D79">
        <w:rPr>
          <w:rFonts w:ascii="Tahoma" w:hAnsi="Tahoma" w:cs="Tahoma"/>
          <w:bCs/>
          <w:i/>
          <w:color w:val="000000"/>
          <w:sz w:val="20"/>
          <w:szCs w:val="20"/>
        </w:rPr>
        <w:t>com Garantia Real</w:t>
      </w:r>
      <w:r w:rsidRPr="00AD29BE" w:rsidR="003C45E3">
        <w:rPr>
          <w:rFonts w:ascii="Tahoma" w:hAnsi="Tahoma" w:cs="Tahoma"/>
          <w:bCs/>
          <w:i/>
          <w:color w:val="000000"/>
          <w:sz w:val="20"/>
          <w:szCs w:val="20"/>
        </w:rPr>
        <w:t xml:space="preserve"> em </w:t>
      </w:r>
      <w:r w:rsidRPr="00AD29BE" w:rsidR="000D4D79">
        <w:rPr>
          <w:rFonts w:ascii="Tahoma" w:hAnsi="Tahoma" w:cs="Tahoma"/>
          <w:bCs/>
          <w:i/>
          <w:color w:val="000000"/>
          <w:sz w:val="20"/>
          <w:szCs w:val="20"/>
        </w:rPr>
        <w:t>Série Única</w:t>
      </w:r>
      <w:r w:rsidRPr="00AD29BE" w:rsidR="003C45E3">
        <w:rPr>
          <w:rFonts w:ascii="Tahoma" w:hAnsi="Tahoma" w:cs="Tahoma"/>
          <w:bCs/>
          <w:i/>
          <w:color w:val="000000"/>
          <w:sz w:val="20"/>
          <w:szCs w:val="20"/>
        </w:rPr>
        <w:t xml:space="preserve">, </w:t>
      </w:r>
      <w:r w:rsidRPr="00AD29BE" w:rsidR="00444F1C">
        <w:rPr>
          <w:rFonts w:ascii="Tahoma" w:hAnsi="Tahoma" w:cs="Tahoma"/>
          <w:bCs/>
          <w:i/>
          <w:color w:val="000000"/>
          <w:sz w:val="20"/>
          <w:szCs w:val="20"/>
        </w:rPr>
        <w:t xml:space="preserve">para Distribuição Pública, com Esforços Restritos, da </w:t>
      </w:r>
      <w:r w:rsidRPr="00AD29BE" w:rsidR="000D4D79">
        <w:rPr>
          <w:rFonts w:ascii="Tahoma" w:hAnsi="Tahoma" w:cs="Tahoma"/>
          <w:bCs/>
          <w:i/>
          <w:color w:val="000000"/>
          <w:sz w:val="20"/>
          <w:szCs w:val="20"/>
        </w:rPr>
        <w:t>Brookfiel</w:t>
      </w:r>
      <w:r w:rsidRPr="00AD29BE" w:rsidR="000D4D79">
        <w:rPr>
          <w:rFonts w:ascii="Tahoma" w:hAnsi="Tahoma" w:cs="Tahoma"/>
          <w:bCs/>
          <w:i/>
          <w:color w:val="000000"/>
          <w:sz w:val="20"/>
          <w:szCs w:val="20"/>
        </w:rPr>
        <w:t xml:space="preserve"> Energia Renovável</w:t>
      </w:r>
      <w:r w:rsidRPr="00AD29BE" w:rsidR="00444F1C">
        <w:rPr>
          <w:rFonts w:ascii="Tahoma" w:hAnsi="Tahoma" w:cs="Tahoma"/>
          <w:bCs/>
          <w:i/>
          <w:color w:val="000000"/>
          <w:sz w:val="20"/>
          <w:szCs w:val="20"/>
        </w:rPr>
        <w:t xml:space="preserve"> S.A.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>”, conforme aditado</w:t>
      </w:r>
      <w:r w:rsidRPr="00AD29BE" w:rsidR="00A54EAE">
        <w:rPr>
          <w:rFonts w:ascii="Tahoma" w:hAnsi="Tahoma" w:cs="Tahoma"/>
          <w:color w:val="000000"/>
          <w:sz w:val="20"/>
          <w:szCs w:val="20"/>
        </w:rPr>
        <w:t>, no âmbito das debêntures</w:t>
      </w:r>
      <w:r w:rsidRPr="00AD29BE" w:rsidR="00444F1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D29BE" w:rsidR="003C45E3">
        <w:rPr>
          <w:rFonts w:ascii="Tahoma" w:hAnsi="Tahoma" w:cs="Tahoma"/>
          <w:color w:val="000000"/>
          <w:sz w:val="20"/>
          <w:szCs w:val="20"/>
        </w:rPr>
        <w:t xml:space="preserve">da 1ª (primeira) </w:t>
      </w:r>
      <w:r w:rsidR="00AD29BE">
        <w:rPr>
          <w:rFonts w:ascii="Tahoma" w:hAnsi="Tahoma" w:cs="Tahoma"/>
          <w:color w:val="000000"/>
          <w:sz w:val="20"/>
          <w:szCs w:val="20"/>
        </w:rPr>
        <w:t>emissão</w:t>
      </w:r>
      <w:r w:rsidRPr="00AD29BE" w:rsidR="0064082C">
        <w:rPr>
          <w:rFonts w:ascii="Tahoma" w:hAnsi="Tahoma" w:cs="Tahoma"/>
          <w:sz w:val="20"/>
          <w:szCs w:val="20"/>
        </w:rPr>
        <w:t xml:space="preserve"> </w:t>
      </w:r>
      <w:r w:rsidR="00AD29BE">
        <w:rPr>
          <w:rFonts w:ascii="Tahoma" w:hAnsi="Tahoma" w:cs="Tahoma"/>
          <w:sz w:val="20"/>
          <w:szCs w:val="20"/>
        </w:rPr>
        <w:t>da</w:t>
      </w:r>
      <w:r w:rsidRPr="00AD29BE" w:rsidR="0064082C">
        <w:rPr>
          <w:rFonts w:ascii="Tahoma" w:hAnsi="Tahoma" w:cs="Tahoma"/>
          <w:sz w:val="20"/>
          <w:szCs w:val="20"/>
        </w:rPr>
        <w:t xml:space="preserve"> Companhia (“</w:t>
      </w:r>
      <w:r w:rsidRPr="00AD29BE" w:rsidR="00A54EAE">
        <w:rPr>
          <w:rFonts w:ascii="Tahoma" w:hAnsi="Tahoma" w:cs="Tahoma"/>
          <w:sz w:val="20"/>
          <w:szCs w:val="20"/>
          <w:u w:val="single"/>
        </w:rPr>
        <w:t>Escritura de Emissão”</w:t>
      </w:r>
      <w:r w:rsidRPr="00AD29BE" w:rsidR="0064082C">
        <w:rPr>
          <w:rFonts w:ascii="Tahoma" w:hAnsi="Tahoma" w:cs="Tahoma"/>
          <w:sz w:val="20"/>
          <w:szCs w:val="20"/>
        </w:rPr>
        <w:t xml:space="preserve"> e “</w:t>
      </w:r>
      <w:r w:rsidRPr="00AD29BE" w:rsidR="00A54EAE">
        <w:rPr>
          <w:rFonts w:ascii="Tahoma" w:hAnsi="Tahoma" w:cs="Tahoma"/>
          <w:sz w:val="20"/>
          <w:szCs w:val="20"/>
          <w:u w:val="single"/>
        </w:rPr>
        <w:t>Debêntures</w:t>
      </w:r>
      <w:r w:rsidRPr="00AD29BE" w:rsidR="0064082C">
        <w:rPr>
          <w:rFonts w:ascii="Tahoma" w:hAnsi="Tahoma" w:cs="Tahoma"/>
          <w:sz w:val="20"/>
          <w:szCs w:val="20"/>
        </w:rPr>
        <w:t>”, respectivamente), as quais contam com</w:t>
      </w:r>
      <w:r w:rsidRPr="00AD29BE" w:rsidR="00BE7E98">
        <w:rPr>
          <w:rFonts w:ascii="Tahoma" w:hAnsi="Tahoma" w:cs="Tahoma"/>
          <w:sz w:val="20"/>
          <w:szCs w:val="20"/>
        </w:rPr>
        <w:t xml:space="preserve"> a </w:t>
      </w:r>
      <w:r w:rsidRPr="00AD29BE" w:rsidR="0078363B">
        <w:rPr>
          <w:rFonts w:ascii="Tahoma" w:hAnsi="Tahoma" w:cs="Tahoma"/>
          <w:b/>
          <w:sz w:val="20"/>
          <w:szCs w:val="20"/>
        </w:rPr>
        <w:t>Simplific Pavarini Distribuidora de Títulos e Valores Mobiliários Ltda.</w:t>
      </w:r>
      <w:r w:rsidRPr="00AD29BE" w:rsidR="00BE7E98">
        <w:rPr>
          <w:rFonts w:ascii="Tahoma" w:hAnsi="Tahoma" w:cs="Tahoma"/>
          <w:sz w:val="20"/>
          <w:szCs w:val="20"/>
        </w:rPr>
        <w:t>,</w:t>
      </w:r>
      <w:r w:rsidRPr="00AD29BE" w:rsidR="00BE7E98">
        <w:rPr>
          <w:rFonts w:ascii="Tahoma" w:hAnsi="Tahoma" w:cs="Tahoma"/>
          <w:b/>
          <w:sz w:val="20"/>
          <w:szCs w:val="20"/>
        </w:rPr>
        <w:t xml:space="preserve"> </w:t>
      </w:r>
      <w:r w:rsidRPr="00AD29BE" w:rsidR="0078363B">
        <w:rPr>
          <w:rFonts w:ascii="Tahoma" w:hAnsi="Tahoma" w:cs="Tahoma"/>
          <w:sz w:val="20"/>
          <w:szCs w:val="20"/>
        </w:rPr>
        <w:t xml:space="preserve">instituição financeira </w:t>
      </w:r>
      <w:r w:rsidRPr="00AD29BE" w:rsidR="0078363B">
        <w:rPr>
          <w:rFonts w:ascii="Tahoma" w:hAnsi="Tahoma" w:cs="Tahoma"/>
          <w:color w:val="1D1D1D"/>
          <w:sz w:val="20"/>
          <w:szCs w:val="20"/>
        </w:rPr>
        <w:t xml:space="preserve">com sede na Cidade do Rio </w:t>
      </w:r>
      <w:r w:rsidRPr="00AD29BE" w:rsidR="0078363B">
        <w:rPr>
          <w:rFonts w:ascii="Tahoma" w:hAnsi="Tahoma" w:cs="Tahoma"/>
          <w:color w:val="0B0B0B"/>
          <w:sz w:val="20"/>
          <w:szCs w:val="20"/>
        </w:rPr>
        <w:t xml:space="preserve">de </w:t>
      </w:r>
      <w:r w:rsidRPr="00AD29BE" w:rsidR="0078363B">
        <w:rPr>
          <w:rFonts w:ascii="Tahoma" w:hAnsi="Tahoma" w:cs="Tahoma"/>
          <w:color w:val="1D1D1D"/>
          <w:sz w:val="20"/>
          <w:szCs w:val="20"/>
        </w:rPr>
        <w:t xml:space="preserve">Janeiro, Estado do </w:t>
      </w:r>
      <w:r w:rsidRPr="00AD29BE" w:rsidR="0078363B">
        <w:rPr>
          <w:rFonts w:ascii="Tahoma" w:hAnsi="Tahoma" w:cs="Tahoma"/>
          <w:color w:val="0B0B0B"/>
          <w:sz w:val="20"/>
          <w:szCs w:val="20"/>
        </w:rPr>
        <w:t>R</w:t>
      </w:r>
      <w:r w:rsidRPr="00AD29BE" w:rsidR="0078363B">
        <w:rPr>
          <w:rFonts w:ascii="Tahoma" w:hAnsi="Tahoma" w:cs="Tahoma"/>
          <w:color w:val="434343"/>
          <w:sz w:val="20"/>
          <w:szCs w:val="20"/>
        </w:rPr>
        <w:t>i</w:t>
      </w:r>
      <w:r w:rsidRPr="00AD29BE" w:rsidR="0078363B">
        <w:rPr>
          <w:rFonts w:ascii="Tahoma" w:hAnsi="Tahoma" w:cs="Tahoma"/>
          <w:color w:val="1D1D1D"/>
          <w:sz w:val="20"/>
          <w:szCs w:val="20"/>
        </w:rPr>
        <w:t xml:space="preserve">o </w:t>
      </w:r>
      <w:r w:rsidRPr="00AD29BE" w:rsidR="0078363B">
        <w:rPr>
          <w:rFonts w:ascii="Tahoma" w:hAnsi="Tahoma" w:cs="Tahoma"/>
          <w:color w:val="313131"/>
          <w:sz w:val="20"/>
          <w:szCs w:val="20"/>
        </w:rPr>
        <w:t>de</w:t>
      </w:r>
      <w:r w:rsidRPr="00AD29BE" w:rsidR="0078363B">
        <w:rPr>
          <w:rFonts w:ascii="Tahoma" w:hAnsi="Tahoma" w:cs="Tahoma"/>
          <w:sz w:val="20"/>
          <w:szCs w:val="20"/>
        </w:rPr>
        <w:t xml:space="preserve"> </w:t>
      </w:r>
      <w:r w:rsidRPr="00AD29BE" w:rsidR="0078363B">
        <w:rPr>
          <w:rFonts w:ascii="Tahoma" w:hAnsi="Tahoma" w:cs="Tahoma"/>
          <w:color w:val="1D1D1D"/>
          <w:sz w:val="20"/>
          <w:szCs w:val="20"/>
        </w:rPr>
        <w:t>Janeiro, na Rua Sete de Setembro, 99, 24º andar, sala 2401, Centro, CEP 20.050-005,</w:t>
      </w:r>
      <w:r w:rsidRPr="00AD29BE" w:rsidR="0078363B">
        <w:rPr>
          <w:rFonts w:ascii="Tahoma" w:hAnsi="Tahoma" w:cs="Tahoma"/>
          <w:sz w:val="20"/>
          <w:szCs w:val="20"/>
        </w:rPr>
        <w:t xml:space="preserve"> </w:t>
      </w:r>
      <w:r w:rsidRPr="00AD29BE" w:rsidR="0078363B">
        <w:rPr>
          <w:rFonts w:ascii="Tahoma" w:hAnsi="Tahoma" w:cs="Tahoma"/>
          <w:color w:val="0B0B0B"/>
          <w:sz w:val="20"/>
          <w:szCs w:val="20"/>
        </w:rPr>
        <w:t>ins</w:t>
      </w:r>
      <w:r w:rsidRPr="00AD29BE" w:rsidR="0078363B">
        <w:rPr>
          <w:rFonts w:ascii="Tahoma" w:hAnsi="Tahoma" w:cs="Tahoma"/>
          <w:color w:val="313131"/>
          <w:sz w:val="20"/>
          <w:szCs w:val="20"/>
        </w:rPr>
        <w:t>cr</w:t>
      </w:r>
      <w:r w:rsidRPr="00AD29BE" w:rsidR="0078363B">
        <w:rPr>
          <w:rFonts w:ascii="Tahoma" w:hAnsi="Tahoma" w:cs="Tahoma"/>
          <w:color w:val="0B0B0B"/>
          <w:sz w:val="20"/>
          <w:szCs w:val="20"/>
        </w:rPr>
        <w:t xml:space="preserve">ita </w:t>
      </w:r>
      <w:r w:rsidRPr="00AD29BE" w:rsidR="0078363B">
        <w:rPr>
          <w:rFonts w:ascii="Tahoma" w:hAnsi="Tahoma" w:cs="Tahoma"/>
          <w:color w:val="313131"/>
          <w:sz w:val="20"/>
          <w:szCs w:val="20"/>
        </w:rPr>
        <w:t xml:space="preserve">no </w:t>
      </w:r>
      <w:r w:rsidRPr="00AD29BE" w:rsidR="0078363B">
        <w:rPr>
          <w:rFonts w:ascii="Tahoma" w:hAnsi="Tahoma" w:cs="Tahoma"/>
          <w:color w:val="0B0B0B"/>
          <w:sz w:val="20"/>
          <w:szCs w:val="20"/>
        </w:rPr>
        <w:t>CNP</w:t>
      </w:r>
      <w:r w:rsidRPr="00AD29BE" w:rsidR="0078363B">
        <w:rPr>
          <w:rFonts w:ascii="Tahoma" w:hAnsi="Tahoma" w:cs="Tahoma"/>
          <w:color w:val="313131"/>
          <w:sz w:val="20"/>
          <w:szCs w:val="20"/>
        </w:rPr>
        <w:t xml:space="preserve">J </w:t>
      </w:r>
      <w:r w:rsidRPr="00AD29BE" w:rsidR="0078363B">
        <w:rPr>
          <w:rFonts w:ascii="Tahoma" w:hAnsi="Tahoma" w:cs="Tahoma"/>
          <w:color w:val="1D1D1D"/>
          <w:sz w:val="20"/>
          <w:szCs w:val="20"/>
        </w:rPr>
        <w:t>sob o n.0 15.227.994/0001-50</w:t>
      </w:r>
      <w:r w:rsidRPr="00AD29BE" w:rsidR="00BE7E98">
        <w:rPr>
          <w:rFonts w:ascii="Tahoma" w:hAnsi="Tahoma" w:cs="Tahoma"/>
          <w:sz w:val="20"/>
          <w:szCs w:val="20"/>
        </w:rPr>
        <w:t xml:space="preserve">, </w:t>
      </w:r>
      <w:r w:rsidRPr="00AD29BE" w:rsidR="004E1F3C">
        <w:rPr>
          <w:rFonts w:ascii="Tahoma" w:hAnsi="Tahoma" w:cs="Tahoma"/>
          <w:sz w:val="20"/>
          <w:szCs w:val="20"/>
        </w:rPr>
        <w:t>como</w:t>
      </w:r>
      <w:r w:rsidRPr="00AD29BE" w:rsidR="00BE7E98">
        <w:rPr>
          <w:rFonts w:ascii="Tahoma" w:hAnsi="Tahoma" w:cs="Tahoma"/>
          <w:sz w:val="20"/>
          <w:szCs w:val="20"/>
        </w:rPr>
        <w:t xml:space="preserve"> representante da comunhão dos interesses dos </w:t>
      </w:r>
      <w:r w:rsidRPr="00AD29BE" w:rsidR="0064082C">
        <w:rPr>
          <w:rFonts w:ascii="Tahoma" w:hAnsi="Tahoma" w:cs="Tahoma"/>
          <w:sz w:val="20"/>
          <w:szCs w:val="20"/>
        </w:rPr>
        <w:t xml:space="preserve">titulares das </w:t>
      </w:r>
      <w:r w:rsidRPr="00AD29BE" w:rsidR="00A54EAE">
        <w:rPr>
          <w:rFonts w:ascii="Tahoma" w:hAnsi="Tahoma" w:cs="Tahoma"/>
          <w:sz w:val="20"/>
          <w:szCs w:val="20"/>
        </w:rPr>
        <w:t>Debêntures</w:t>
      </w:r>
      <w:r w:rsidRPr="00AD29BE" w:rsidR="0064082C">
        <w:rPr>
          <w:rFonts w:ascii="Tahoma" w:hAnsi="Tahoma" w:cs="Tahoma"/>
          <w:sz w:val="20"/>
          <w:szCs w:val="20"/>
        </w:rPr>
        <w:t xml:space="preserve"> </w:t>
      </w:r>
      <w:r w:rsidRPr="00AD29BE" w:rsidR="00BE7E98">
        <w:rPr>
          <w:rFonts w:ascii="Tahoma" w:hAnsi="Tahoma" w:cs="Tahoma"/>
          <w:sz w:val="20"/>
          <w:szCs w:val="20"/>
        </w:rPr>
        <w:t>(“</w:t>
      </w:r>
      <w:r w:rsidRPr="00AD29BE" w:rsidR="00BE7E98">
        <w:rPr>
          <w:rFonts w:ascii="Tahoma" w:hAnsi="Tahoma" w:cs="Tahoma"/>
          <w:sz w:val="20"/>
          <w:szCs w:val="20"/>
          <w:u w:val="single"/>
        </w:rPr>
        <w:t>Agente Fiduciário</w:t>
      </w:r>
      <w:r w:rsidRPr="00AD29BE" w:rsidR="00BE7E98">
        <w:rPr>
          <w:rFonts w:ascii="Tahoma" w:hAnsi="Tahoma" w:cs="Tahoma"/>
          <w:sz w:val="20"/>
          <w:szCs w:val="20"/>
        </w:rPr>
        <w:t>”)</w:t>
      </w:r>
      <w:r w:rsidRPr="00AD29BE" w:rsidR="000C2128">
        <w:rPr>
          <w:rFonts w:ascii="Tahoma" w:hAnsi="Tahoma" w:cs="Tahoma"/>
          <w:sz w:val="20"/>
          <w:szCs w:val="20"/>
        </w:rPr>
        <w:t>,</w:t>
      </w:r>
      <w:r w:rsidRPr="00AD29BE" w:rsidR="0064082C">
        <w:rPr>
          <w:rFonts w:ascii="Tahoma" w:hAnsi="Tahoma" w:cs="Tahoma"/>
          <w:sz w:val="20"/>
          <w:szCs w:val="20"/>
        </w:rPr>
        <w:t xml:space="preserve"> </w:t>
      </w:r>
      <w:r w:rsidRPr="00AD29BE" w:rsidR="00A47B5A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informar </w:t>
      </w:r>
      <w:r w:rsidRPr="00AD29BE" w:rsidR="001864A7">
        <w:rPr>
          <w:rFonts w:ascii="Tahoma" w:eastAsia="Arial Unicode MS" w:hAnsi="Tahoma" w:cs="Tahoma"/>
          <w:color w:val="000000"/>
          <w:w w:val="0"/>
          <w:sz w:val="20"/>
          <w:szCs w:val="20"/>
        </w:rPr>
        <w:t>sobre</w:t>
      </w:r>
      <w:r w:rsidRPr="00AD29BE" w:rsidR="00A47B5A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85005F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o </w:t>
      </w:r>
      <w:r w:rsidRPr="00AD29BE" w:rsidR="00AE4296">
        <w:rPr>
          <w:rFonts w:ascii="Tahoma" w:eastAsia="Arial Unicode MS" w:hAnsi="Tahoma" w:cs="Tahoma"/>
          <w:color w:val="000000"/>
          <w:w w:val="0"/>
          <w:sz w:val="20"/>
          <w:szCs w:val="20"/>
        </w:rPr>
        <w:t>r</w:t>
      </w:r>
      <w:r w:rsidRPr="00AD29BE" w:rsidR="00955DC5">
        <w:rPr>
          <w:rFonts w:ascii="Tahoma" w:eastAsia="Arial Unicode MS" w:hAnsi="Tahoma" w:cs="Tahoma"/>
          <w:color w:val="000000"/>
          <w:w w:val="0"/>
          <w:sz w:val="20"/>
          <w:szCs w:val="20"/>
        </w:rPr>
        <w:t>esgate</w:t>
      </w:r>
      <w:r w:rsidRPr="00AD29BE" w:rsidR="00F3079D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85005F">
        <w:rPr>
          <w:rFonts w:ascii="Tahoma" w:eastAsia="Arial Unicode MS" w:hAnsi="Tahoma" w:cs="Tahoma"/>
          <w:color w:val="000000"/>
          <w:w w:val="0"/>
          <w:sz w:val="20"/>
          <w:szCs w:val="20"/>
        </w:rPr>
        <w:t>antecipado da</w:t>
      </w:r>
      <w:r w:rsidRPr="00AD29BE" w:rsidR="0064082C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totalidade</w:t>
      </w:r>
      <w:r w:rsidRPr="00AD29BE" w:rsidR="009B190A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3B075B">
        <w:rPr>
          <w:rFonts w:ascii="Tahoma" w:eastAsia="Arial Unicode MS" w:hAnsi="Tahoma" w:cs="Tahoma"/>
          <w:color w:val="000000"/>
          <w:w w:val="0"/>
          <w:sz w:val="20"/>
          <w:szCs w:val="20"/>
        </w:rPr>
        <w:t>das</w:t>
      </w:r>
      <w:r w:rsidRPr="00AD29BE" w:rsidR="00D05E78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A54EAE">
        <w:rPr>
          <w:rFonts w:ascii="Tahoma" w:eastAsia="Arial Unicode MS" w:hAnsi="Tahoma" w:cs="Tahoma"/>
          <w:color w:val="000000"/>
          <w:w w:val="0"/>
          <w:sz w:val="20"/>
          <w:szCs w:val="20"/>
        </w:rPr>
        <w:t>Debêntures</w:t>
      </w:r>
      <w:r w:rsidRPr="00AD29BE" w:rsidR="002B11FB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da 1ª (primeira) </w:t>
      </w:r>
      <w:r w:rsidRPr="00AD29BE" w:rsidR="000D4D79">
        <w:rPr>
          <w:rFonts w:ascii="Tahoma" w:eastAsia="Arial Unicode MS" w:hAnsi="Tahoma" w:cs="Tahoma"/>
          <w:color w:val="000000"/>
          <w:w w:val="0"/>
          <w:sz w:val="20"/>
          <w:szCs w:val="20"/>
        </w:rPr>
        <w:t>emissão</w:t>
      </w:r>
      <w:r w:rsidRPr="00AD29BE" w:rsidR="00FC4B79">
        <w:rPr>
          <w:rFonts w:ascii="Tahoma" w:eastAsia="Arial Unicode MS" w:hAnsi="Tahoma" w:cs="Tahoma"/>
          <w:color w:val="000000"/>
          <w:w w:val="0"/>
          <w:sz w:val="20"/>
          <w:szCs w:val="20"/>
        </w:rPr>
        <w:t>,</w:t>
      </w:r>
      <w:r w:rsidRPr="00AD29BE" w:rsidR="00D05E78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F47621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a ocorrer </w:t>
      </w:r>
      <w:r w:rsidRPr="00AD29BE" w:rsidR="000D4D79">
        <w:rPr>
          <w:rFonts w:ascii="Tahoma" w:eastAsia="Arial Unicode MS" w:hAnsi="Tahoma" w:cs="Tahoma"/>
          <w:color w:val="000000"/>
          <w:w w:val="0"/>
          <w:sz w:val="20"/>
          <w:szCs w:val="20"/>
        </w:rPr>
        <w:t>até</w:t>
      </w:r>
      <w:r w:rsidRPr="00AD29BE" w:rsidR="00156504">
        <w:rPr>
          <w:rFonts w:ascii="Tahoma" w:hAnsi="Tahoma" w:cs="Tahoma"/>
          <w:sz w:val="20"/>
          <w:szCs w:val="20"/>
        </w:rPr>
        <w:t xml:space="preserve"> </w:t>
      </w:r>
      <w:r w:rsidRPr="00AD29BE" w:rsidR="000D4D79">
        <w:rPr>
          <w:rFonts w:ascii="Tahoma" w:hAnsi="Tahoma" w:cs="Tahoma"/>
          <w:sz w:val="20"/>
          <w:szCs w:val="20"/>
        </w:rPr>
        <w:t>3</w:t>
      </w:r>
      <w:r w:rsidR="00AD29BE">
        <w:rPr>
          <w:rFonts w:ascii="Tahoma" w:hAnsi="Tahoma" w:cs="Tahoma"/>
          <w:sz w:val="20"/>
          <w:szCs w:val="20"/>
        </w:rPr>
        <w:t>1</w:t>
      </w:r>
      <w:r w:rsidRPr="00AD29BE" w:rsidR="004A54EE">
        <w:rPr>
          <w:rFonts w:ascii="Tahoma" w:hAnsi="Tahoma" w:cs="Tahoma"/>
          <w:sz w:val="20"/>
          <w:szCs w:val="20"/>
        </w:rPr>
        <w:t xml:space="preserve"> </w:t>
      </w:r>
      <w:r w:rsidRPr="00AD29BE" w:rsidR="0064082C">
        <w:rPr>
          <w:rFonts w:ascii="Tahoma" w:hAnsi="Tahoma" w:cs="Tahoma"/>
          <w:sz w:val="20"/>
          <w:szCs w:val="20"/>
        </w:rPr>
        <w:t xml:space="preserve">de </w:t>
      </w:r>
      <w:r w:rsidRPr="00AD29BE" w:rsidR="000D4D79">
        <w:rPr>
          <w:rFonts w:ascii="Tahoma" w:hAnsi="Tahoma" w:cs="Tahoma"/>
          <w:sz w:val="20"/>
          <w:szCs w:val="20"/>
        </w:rPr>
        <w:t>janeiro</w:t>
      </w:r>
      <w:r w:rsidRPr="00AD29BE" w:rsidR="009B190A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FC4B79">
        <w:rPr>
          <w:rFonts w:ascii="Tahoma" w:eastAsia="Arial Unicode MS" w:hAnsi="Tahoma" w:cs="Tahoma"/>
          <w:color w:val="000000"/>
          <w:w w:val="0"/>
          <w:sz w:val="20"/>
          <w:szCs w:val="20"/>
        </w:rPr>
        <w:t>de 20</w:t>
      </w:r>
      <w:r w:rsidRPr="00AD29BE" w:rsidR="00A54EAE">
        <w:rPr>
          <w:rFonts w:ascii="Tahoma" w:eastAsia="Arial Unicode MS" w:hAnsi="Tahoma" w:cs="Tahoma"/>
          <w:color w:val="000000"/>
          <w:w w:val="0"/>
          <w:sz w:val="20"/>
          <w:szCs w:val="20"/>
        </w:rPr>
        <w:t>2</w:t>
      </w:r>
      <w:r w:rsid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2</w:t>
      </w:r>
      <w:r w:rsidRPr="00AD29BE" w:rsidR="00D05E78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(“</w:t>
      </w:r>
      <w:r w:rsidRPr="00AD29BE" w:rsidR="00D05E78">
        <w:rPr>
          <w:rFonts w:ascii="Tahoma" w:eastAsia="Arial Unicode MS" w:hAnsi="Tahoma" w:cs="Tahoma"/>
          <w:color w:val="000000"/>
          <w:w w:val="0"/>
          <w:sz w:val="20"/>
          <w:szCs w:val="20"/>
          <w:u w:val="single"/>
        </w:rPr>
        <w:t>Data de Resgate</w:t>
      </w:r>
      <w:r w:rsidRPr="00AD29BE" w:rsidR="00D05E78">
        <w:rPr>
          <w:rFonts w:ascii="Tahoma" w:eastAsia="Arial Unicode MS" w:hAnsi="Tahoma" w:cs="Tahoma"/>
          <w:color w:val="000000"/>
          <w:w w:val="0"/>
          <w:sz w:val="20"/>
          <w:szCs w:val="20"/>
        </w:rPr>
        <w:t>”)</w:t>
      </w:r>
      <w:r w:rsidRPr="00AD29BE" w:rsidR="00412E53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. </w:t>
      </w:r>
    </w:p>
    <w:p w:rsidR="005B48A5" w:rsidRPr="00AD29BE" w:rsidP="00AD29BE" w14:paraId="15B6D2C4" w14:textId="60393DA2">
      <w:pPr>
        <w:spacing w:after="240" w:line="320" w:lineRule="atLeast"/>
        <w:jc w:val="both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bookmarkStart w:id="1" w:name="_Hlk90909134"/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Na </w:t>
      </w:r>
      <w:r w:rsidRPr="00AD29BE" w:rsidR="009C504D">
        <w:rPr>
          <w:rFonts w:ascii="Tahoma" w:eastAsia="Arial Unicode MS" w:hAnsi="Tahoma" w:cs="Tahoma"/>
          <w:color w:val="000000"/>
          <w:w w:val="0"/>
          <w:sz w:val="20"/>
          <w:szCs w:val="20"/>
        </w:rPr>
        <w:t>data de realização do Resgate Antecipado</w:t>
      </w:r>
      <w:r w:rsidRPr="00AD29BE" w:rsidR="00F44DFA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Facultativo</w:t>
      </w:r>
      <w:r w:rsidRPr="00AD29BE" w:rsidR="00B206DE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, </w:t>
      </w:r>
      <w:r w:rsidRPr="00AD29BE" w:rsidR="009C504D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as </w:t>
      </w:r>
      <w:r w:rsidRPr="00AD29BE" w:rsidR="00F44DFA">
        <w:rPr>
          <w:rFonts w:ascii="Tahoma" w:eastAsia="Arial Unicode MS" w:hAnsi="Tahoma" w:cs="Tahoma"/>
          <w:color w:val="000000"/>
          <w:w w:val="0"/>
          <w:sz w:val="20"/>
          <w:szCs w:val="20"/>
        </w:rPr>
        <w:t>Debêntures</w:t>
      </w:r>
      <w:r w:rsidRPr="00AD29BE" w:rsidR="009C504D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deverão ser resgatadas </w:t>
      </w:r>
      <w:r w:rsidRPr="00AD29BE" w:rsidR="00F44DFA">
        <w:rPr>
          <w:rFonts w:ascii="Tahoma" w:eastAsia="Arial Unicode MS" w:hAnsi="Tahoma" w:cs="Tahoma"/>
          <w:color w:val="000000"/>
          <w:w w:val="0"/>
          <w:sz w:val="20"/>
          <w:szCs w:val="20"/>
        </w:rPr>
        <w:t>mediante o pagamento</w:t>
      </w:r>
      <w:r w:rsidRPr="00AD29BE">
        <w:rPr>
          <w:rFonts w:ascii="Tahoma" w:eastAsia="Arial Unicode MS" w:hAnsi="Tahoma" w:cs="Tahoma"/>
          <w:w w:val="0"/>
          <w:sz w:val="20"/>
          <w:szCs w:val="20"/>
        </w:rPr>
        <w:t xml:space="preserve"> </w:t>
      </w:r>
      <w:r w:rsidRPr="00AD29BE" w:rsidR="00F44DFA">
        <w:rPr>
          <w:rFonts w:ascii="Tahoma" w:eastAsia="Arial Unicode MS" w:hAnsi="Tahoma" w:cs="Tahoma"/>
          <w:w w:val="0"/>
          <w:sz w:val="20"/>
          <w:szCs w:val="20"/>
        </w:rPr>
        <w:t xml:space="preserve">do </w:t>
      </w:r>
      <w:r w:rsidRPr="00AD29BE" w:rsidR="002B11FB">
        <w:rPr>
          <w:rFonts w:ascii="Tahoma" w:eastAsia="Arial Unicode MS" w:hAnsi="Tahoma" w:cs="Tahoma"/>
          <w:w w:val="0"/>
          <w:sz w:val="20"/>
          <w:szCs w:val="20"/>
        </w:rPr>
        <w:t xml:space="preserve">saldo do </w:t>
      </w:r>
      <w:r w:rsidRPr="00AD29BE" w:rsidR="00F44DFA">
        <w:rPr>
          <w:rFonts w:ascii="Tahoma" w:eastAsia="Arial Unicode MS" w:hAnsi="Tahoma" w:cs="Tahoma"/>
          <w:w w:val="0"/>
          <w:sz w:val="20"/>
          <w:szCs w:val="20"/>
        </w:rPr>
        <w:t xml:space="preserve">Valor Nominal Unitário </w:t>
      </w:r>
      <w:r w:rsidRPr="00AD29BE" w:rsidR="0081301B">
        <w:rPr>
          <w:rFonts w:ascii="Tahoma" w:eastAsia="Arial Unicode MS" w:hAnsi="Tahoma" w:cs="Tahoma"/>
          <w:w w:val="0"/>
          <w:sz w:val="20"/>
          <w:szCs w:val="20"/>
        </w:rPr>
        <w:t>(i.e., R$</w:t>
      </w:r>
      <w:r w:rsidRPr="00AD29BE" w:rsidR="0067307B">
        <w:rPr>
          <w:rFonts w:ascii="Tahoma" w:eastAsia="Arial Unicode MS" w:hAnsi="Tahoma" w:cs="Tahoma"/>
          <w:w w:val="0"/>
          <w:sz w:val="20"/>
          <w:szCs w:val="20"/>
        </w:rPr>
        <w:t>10.000,00</w:t>
      </w:r>
      <w:r w:rsidRPr="00AD29BE" w:rsidR="004A54EE">
        <w:rPr>
          <w:rFonts w:ascii="Tahoma" w:eastAsia="Arial Unicode MS" w:hAnsi="Tahoma" w:cs="Tahoma"/>
          <w:w w:val="0"/>
          <w:sz w:val="20"/>
          <w:szCs w:val="20"/>
        </w:rPr>
        <w:t xml:space="preserve"> (</w:t>
      </w:r>
      <w:r w:rsidRPr="00AD29BE" w:rsidR="0067307B">
        <w:rPr>
          <w:rFonts w:ascii="Tahoma" w:eastAsia="Arial Unicode MS" w:hAnsi="Tahoma" w:cs="Tahoma"/>
          <w:w w:val="0"/>
          <w:sz w:val="20"/>
          <w:szCs w:val="20"/>
        </w:rPr>
        <w:t>dez mil reais</w:t>
      </w:r>
      <w:r w:rsidRPr="00AD29BE" w:rsidR="004A54EE">
        <w:rPr>
          <w:rFonts w:ascii="Tahoma" w:eastAsia="Arial Unicode MS" w:hAnsi="Tahoma" w:cs="Tahoma"/>
          <w:w w:val="0"/>
          <w:sz w:val="20"/>
          <w:szCs w:val="20"/>
        </w:rPr>
        <w:t xml:space="preserve"> </w:t>
      </w:r>
      <w:r w:rsidRPr="00AD29BE" w:rsidR="004A54EE">
        <w:rPr>
          <w:rFonts w:ascii="Tahoma" w:eastAsia="Arial Unicode MS" w:hAnsi="Tahoma" w:cs="Tahoma"/>
          <w:w w:val="0"/>
          <w:sz w:val="20"/>
          <w:szCs w:val="20"/>
        </w:rPr>
        <w:t>reais</w:t>
      </w:r>
      <w:r w:rsidRPr="00AD29BE" w:rsidR="004A54EE">
        <w:rPr>
          <w:rFonts w:ascii="Tahoma" w:eastAsia="Arial Unicode MS" w:hAnsi="Tahoma" w:cs="Tahoma"/>
          <w:w w:val="0"/>
          <w:sz w:val="20"/>
          <w:szCs w:val="20"/>
        </w:rPr>
        <w:t xml:space="preserve">) </w:t>
      </w:r>
      <w:r w:rsidRPr="00AD29BE" w:rsidR="0081301B">
        <w:rPr>
          <w:rFonts w:ascii="Tahoma" w:eastAsia="Arial Unicode MS" w:hAnsi="Tahoma" w:cs="Tahoma"/>
          <w:w w:val="0"/>
          <w:sz w:val="20"/>
          <w:szCs w:val="20"/>
        </w:rPr>
        <w:t xml:space="preserve">acrescido (i) da Remuneração (conforme fórmula descrita </w:t>
      </w:r>
      <w:r w:rsidRPr="00AD29BE" w:rsidR="00F44DFA">
        <w:rPr>
          <w:rFonts w:ascii="Tahoma" w:eastAsia="Arial Unicode MS" w:hAnsi="Tahoma" w:cs="Tahoma"/>
          <w:w w:val="0"/>
          <w:sz w:val="20"/>
          <w:szCs w:val="20"/>
        </w:rPr>
        <w:t>na Escritura de Emissão</w:t>
      </w:r>
      <w:r w:rsidRPr="00AD29BE" w:rsidR="0081301B">
        <w:rPr>
          <w:rFonts w:ascii="Tahoma" w:eastAsia="Arial Unicode MS" w:hAnsi="Tahoma" w:cs="Tahoma"/>
          <w:w w:val="0"/>
          <w:sz w:val="20"/>
          <w:szCs w:val="20"/>
        </w:rPr>
        <w:t xml:space="preserve">), calculada </w:t>
      </w:r>
      <w:r w:rsidRPr="00AD29BE" w:rsidR="0081301B">
        <w:rPr>
          <w:rFonts w:ascii="Tahoma" w:eastAsia="Arial Unicode MS" w:hAnsi="Tahoma" w:cs="Tahoma"/>
          <w:i/>
          <w:w w:val="0"/>
          <w:sz w:val="20"/>
          <w:szCs w:val="20"/>
        </w:rPr>
        <w:t xml:space="preserve">pro rata </w:t>
      </w:r>
      <w:r w:rsidRPr="00AD29BE" w:rsidR="0081301B">
        <w:rPr>
          <w:rFonts w:ascii="Tahoma" w:eastAsia="Arial Unicode MS" w:hAnsi="Tahoma" w:cs="Tahoma"/>
          <w:i/>
          <w:w w:val="0"/>
          <w:sz w:val="20"/>
          <w:szCs w:val="20"/>
        </w:rPr>
        <w:t>temporis</w:t>
      </w:r>
      <w:r w:rsidRPr="00AD29BE" w:rsidR="0081301B">
        <w:rPr>
          <w:rFonts w:ascii="Tahoma" w:eastAsia="Arial Unicode MS" w:hAnsi="Tahoma" w:cs="Tahoma"/>
          <w:w w:val="0"/>
          <w:sz w:val="20"/>
          <w:szCs w:val="20"/>
        </w:rPr>
        <w:t xml:space="preserve">, desde a </w:t>
      </w:r>
      <w:r w:rsidRPr="00AD29BE" w:rsidR="002A1318">
        <w:rPr>
          <w:rFonts w:ascii="Tahoma" w:eastAsia="Arial Unicode MS" w:hAnsi="Tahoma" w:cs="Tahoma"/>
          <w:w w:val="0"/>
          <w:sz w:val="20"/>
          <w:szCs w:val="20"/>
        </w:rPr>
        <w:t xml:space="preserve">data de pagamento da Remuneração imediatamente anterior </w:t>
      </w:r>
      <w:r w:rsidRPr="00AD29BE" w:rsidR="0067307B">
        <w:rPr>
          <w:rFonts w:ascii="Tahoma" w:eastAsia="Arial Unicode MS" w:hAnsi="Tahoma" w:cs="Tahoma"/>
          <w:w w:val="0"/>
          <w:sz w:val="20"/>
          <w:szCs w:val="20"/>
          <w:highlight w:val="yellow"/>
        </w:rPr>
        <w:t>[</w:t>
      </w:r>
      <w:r w:rsidRPr="00AD29BE" w:rsidR="0081301B">
        <w:rPr>
          <w:rFonts w:ascii="Tahoma" w:eastAsia="Arial Unicode MS" w:hAnsi="Tahoma" w:cs="Tahoma"/>
          <w:w w:val="0"/>
          <w:sz w:val="20"/>
          <w:szCs w:val="20"/>
          <w:highlight w:val="yellow"/>
        </w:rPr>
        <w:t xml:space="preserve">(i.e., </w:t>
      </w:r>
      <w:r w:rsidRPr="00AD29BE" w:rsidR="0067307B">
        <w:rPr>
          <w:rFonts w:ascii="Tahoma" w:eastAsia="Arial Unicode MS" w:hAnsi="Tahoma" w:cs="Tahoma"/>
          <w:w w:val="0"/>
          <w:sz w:val="20"/>
          <w:szCs w:val="20"/>
          <w:highlight w:val="yellow"/>
        </w:rPr>
        <w:t xml:space="preserve">10 de setembro </w:t>
      </w:r>
      <w:r w:rsidRPr="00AD29BE" w:rsidR="0081301B">
        <w:rPr>
          <w:rFonts w:ascii="Tahoma" w:eastAsia="Arial Unicode MS" w:hAnsi="Tahoma" w:cs="Tahoma"/>
          <w:w w:val="0"/>
          <w:sz w:val="20"/>
          <w:szCs w:val="20"/>
          <w:highlight w:val="yellow"/>
        </w:rPr>
        <w:t>de 20</w:t>
      </w:r>
      <w:r w:rsidRPr="00AD29BE" w:rsidR="002A1318">
        <w:rPr>
          <w:rFonts w:ascii="Tahoma" w:eastAsia="Arial Unicode MS" w:hAnsi="Tahoma" w:cs="Tahoma"/>
          <w:w w:val="0"/>
          <w:sz w:val="20"/>
          <w:szCs w:val="20"/>
          <w:highlight w:val="yellow"/>
        </w:rPr>
        <w:t>2</w:t>
      </w:r>
      <w:r w:rsidRPr="00AD29BE" w:rsidR="0081301B">
        <w:rPr>
          <w:rFonts w:ascii="Tahoma" w:eastAsia="Arial Unicode MS" w:hAnsi="Tahoma" w:cs="Tahoma"/>
          <w:w w:val="0"/>
          <w:sz w:val="20"/>
          <w:szCs w:val="20"/>
          <w:highlight w:val="yellow"/>
        </w:rPr>
        <w:t>1)</w:t>
      </w:r>
      <w:r w:rsidRPr="00AD29BE" w:rsidR="0067307B">
        <w:rPr>
          <w:rFonts w:ascii="Tahoma" w:eastAsia="Arial Unicode MS" w:hAnsi="Tahoma" w:cs="Tahoma"/>
          <w:w w:val="0"/>
          <w:sz w:val="20"/>
          <w:szCs w:val="20"/>
          <w:highlight w:val="yellow"/>
        </w:rPr>
        <w:t>]</w:t>
      </w:r>
      <w:r w:rsidRPr="00AD29BE" w:rsidR="0081301B">
        <w:rPr>
          <w:rFonts w:ascii="Tahoma" w:eastAsia="Arial Unicode MS" w:hAnsi="Tahoma" w:cs="Tahoma"/>
          <w:w w:val="0"/>
          <w:sz w:val="20"/>
          <w:szCs w:val="20"/>
        </w:rPr>
        <w:t xml:space="preserve"> até a data do efetivo Resgate Antecipado</w:t>
      </w:r>
      <w:r w:rsidRPr="00AD29BE" w:rsidR="009E2AD7">
        <w:rPr>
          <w:rFonts w:ascii="Tahoma" w:eastAsia="Arial Unicode MS" w:hAnsi="Tahoma" w:cs="Tahoma"/>
          <w:w w:val="0"/>
          <w:sz w:val="20"/>
          <w:szCs w:val="20"/>
        </w:rPr>
        <w:t xml:space="preserve"> Facultativo</w:t>
      </w:r>
      <w:del w:id="2" w:author=" " w:date="2021-12-23T11:39:00Z">
        <w:r w:rsidRPr="00AD29BE" w:rsidR="0081301B">
          <w:rPr>
            <w:rFonts w:ascii="Tahoma" w:eastAsia="Arial Unicode MS" w:hAnsi="Tahoma" w:cs="Tahoma"/>
            <w:w w:val="0"/>
            <w:sz w:val="20"/>
            <w:szCs w:val="20"/>
          </w:rPr>
          <w:delText xml:space="preserve">; </w:delText>
        </w:r>
      </w:del>
      <w:del w:id="3" w:author=" " w:date="2021-12-23T11:39:00Z">
        <w:r w:rsidRPr="00AD29BE" w:rsidR="002A1318">
          <w:rPr>
            <w:rFonts w:ascii="Tahoma" w:eastAsia="Arial Unicode MS" w:hAnsi="Tahoma" w:cs="Tahoma"/>
            <w:w w:val="0"/>
            <w:sz w:val="20"/>
            <w:szCs w:val="20"/>
          </w:rPr>
          <w:delText xml:space="preserve">e </w:delText>
        </w:r>
      </w:del>
      <w:del w:id="4" w:author=" " w:date="2021-12-23T11:39:00Z">
        <w:r w:rsidRPr="00AD29BE" w:rsidR="0081301B">
          <w:rPr>
            <w:rFonts w:ascii="Tahoma" w:eastAsia="Arial Unicode MS" w:hAnsi="Tahoma" w:cs="Tahoma"/>
            <w:w w:val="0"/>
            <w:sz w:val="20"/>
            <w:szCs w:val="20"/>
          </w:rPr>
          <w:delText xml:space="preserve">(ii) </w:delText>
        </w:r>
      </w:del>
      <w:del w:id="5" w:author=" " w:date="2021-12-23T11:39:00Z">
        <w:r w:rsidRPr="00AD29BE" w:rsidR="002A1318">
          <w:rPr>
            <w:rFonts w:ascii="Tahoma" w:eastAsia="Arial Unicode MS" w:hAnsi="Tahoma" w:cs="Tahoma"/>
            <w:w w:val="0"/>
            <w:sz w:val="20"/>
            <w:szCs w:val="20"/>
          </w:rPr>
          <w:delText xml:space="preserve">de prêmio </w:delText>
        </w:r>
      </w:del>
      <w:bookmarkStart w:id="6" w:name="_Hlk89190233"/>
      <w:del w:id="7" w:author=" " w:date="2021-12-23T11:39:00Z">
        <w:r w:rsidRPr="00AD29BE" w:rsidR="002A1318">
          <w:rPr>
            <w:rFonts w:ascii="Tahoma" w:eastAsia="Arial Unicode MS" w:hAnsi="Tahoma" w:cs="Tahoma"/>
            <w:w w:val="0"/>
            <w:sz w:val="20"/>
            <w:szCs w:val="20"/>
          </w:rPr>
          <w:delText>de resgate,</w:delText>
        </w:r>
      </w:del>
      <w:del w:id="8" w:author=" " w:date="2021-12-23T11:39:00Z">
        <w:r w:rsidRPr="00AD29BE" w:rsidR="009618C4">
          <w:rPr>
            <w:rFonts w:ascii="Tahoma" w:eastAsia="Arial Unicode MS" w:hAnsi="Tahoma" w:cs="Tahoma"/>
            <w:w w:val="0"/>
            <w:sz w:val="20"/>
            <w:szCs w:val="20"/>
          </w:rPr>
          <w:delText xml:space="preserve"> correspondente a 0,</w:delText>
        </w:r>
      </w:del>
      <w:del w:id="9" w:author=" " w:date="2021-12-23T11:39:00Z">
        <w:r w:rsidRPr="00AD29BE" w:rsidR="0073726F">
          <w:rPr>
            <w:rFonts w:ascii="Tahoma" w:eastAsia="Arial Unicode MS" w:hAnsi="Tahoma" w:cs="Tahoma"/>
            <w:w w:val="0"/>
            <w:sz w:val="20"/>
            <w:szCs w:val="20"/>
          </w:rPr>
          <w:delText>30</w:delText>
        </w:r>
      </w:del>
      <w:del w:id="10" w:author=" " w:date="2021-12-23T11:39:00Z">
        <w:r w:rsidRPr="00AD29BE" w:rsidR="009618C4">
          <w:rPr>
            <w:rFonts w:ascii="Tahoma" w:eastAsia="Arial Unicode MS" w:hAnsi="Tahoma" w:cs="Tahoma"/>
            <w:w w:val="0"/>
            <w:sz w:val="20"/>
            <w:szCs w:val="20"/>
          </w:rPr>
          <w:delText>% (</w:delText>
        </w:r>
      </w:del>
      <w:del w:id="11" w:author=" " w:date="2021-12-23T11:39:00Z">
        <w:r w:rsidRPr="00AD29BE" w:rsidR="0073726F">
          <w:rPr>
            <w:rFonts w:ascii="Tahoma" w:eastAsia="Arial Unicode MS" w:hAnsi="Tahoma" w:cs="Tahoma"/>
            <w:w w:val="0"/>
            <w:sz w:val="20"/>
            <w:szCs w:val="20"/>
          </w:rPr>
          <w:delText>trinta</w:delText>
        </w:r>
      </w:del>
      <w:del w:id="12" w:author=" " w:date="2021-12-23T11:39:00Z">
        <w:r w:rsidRPr="00AD29BE" w:rsidR="009618C4">
          <w:rPr>
            <w:rFonts w:ascii="Tahoma" w:eastAsia="Arial Unicode MS" w:hAnsi="Tahoma" w:cs="Tahoma"/>
            <w:w w:val="0"/>
            <w:sz w:val="20"/>
            <w:szCs w:val="20"/>
          </w:rPr>
          <w:delText xml:space="preserve"> centésimos por cento) </w:delText>
        </w:r>
      </w:del>
      <w:r w:rsidRPr="00AD29BE" w:rsidR="002A1318">
        <w:rPr>
          <w:rFonts w:ascii="Tahoma" w:eastAsia="Arial Unicode MS" w:hAnsi="Tahoma" w:cs="Tahoma"/>
          <w:w w:val="0"/>
          <w:sz w:val="20"/>
          <w:szCs w:val="20"/>
        </w:rPr>
        <w:t xml:space="preserve"> </w:t>
      </w:r>
      <w:bookmarkEnd w:id="6"/>
      <w:r w:rsidRPr="00AD29BE" w:rsidR="00106DC7">
        <w:rPr>
          <w:rFonts w:ascii="Tahoma" w:eastAsia="Arial Unicode MS" w:hAnsi="Tahoma" w:cs="Tahoma"/>
          <w:w w:val="0"/>
          <w:sz w:val="20"/>
          <w:szCs w:val="20"/>
        </w:rPr>
        <w:t>calculad</w:t>
      </w:r>
      <w:ins w:id="13" w:author=" " w:date="2021-12-23T11:39:00Z">
        <w:r w:rsidR="00B87EE8">
          <w:rPr>
            <w:rFonts w:ascii="Tahoma" w:eastAsia="Arial Unicode MS" w:hAnsi="Tahoma" w:cs="Tahoma"/>
            <w:w w:val="0"/>
            <w:sz w:val="20"/>
            <w:szCs w:val="20"/>
          </w:rPr>
          <w:t>a</w:t>
        </w:r>
      </w:ins>
      <w:bookmarkStart w:id="14" w:name="_GoBack"/>
      <w:bookmarkEnd w:id="14"/>
      <w:del w:id="15" w:author=" " w:date="2021-12-23T11:39:00Z">
        <w:r w:rsidRPr="00AD29BE" w:rsidR="00106DC7">
          <w:rPr>
            <w:rFonts w:ascii="Tahoma" w:eastAsia="Arial Unicode MS" w:hAnsi="Tahoma" w:cs="Tahoma"/>
            <w:w w:val="0"/>
            <w:sz w:val="20"/>
            <w:szCs w:val="20"/>
          </w:rPr>
          <w:delText>o</w:delText>
        </w:r>
      </w:del>
      <w:r w:rsidRPr="00AD29BE" w:rsidR="00106DC7">
        <w:rPr>
          <w:rFonts w:ascii="Tahoma" w:eastAsia="Arial Unicode MS" w:hAnsi="Tahoma" w:cs="Tahoma"/>
          <w:w w:val="0"/>
          <w:sz w:val="20"/>
          <w:szCs w:val="20"/>
        </w:rPr>
        <w:t xml:space="preserve"> de forma exponencial e cumulativa </w:t>
      </w:r>
      <w:r w:rsidRPr="00AD29BE" w:rsidR="00106DC7">
        <w:rPr>
          <w:rFonts w:ascii="Tahoma" w:eastAsia="Arial Unicode MS" w:hAnsi="Tahoma" w:cs="Tahoma"/>
          <w:i/>
          <w:w w:val="0"/>
          <w:sz w:val="20"/>
          <w:szCs w:val="20"/>
        </w:rPr>
        <w:t xml:space="preserve">pro rata </w:t>
      </w:r>
      <w:r w:rsidRPr="00AD29BE" w:rsidR="00106DC7">
        <w:rPr>
          <w:rFonts w:ascii="Tahoma" w:eastAsia="Arial Unicode MS" w:hAnsi="Tahoma" w:cs="Tahoma"/>
          <w:i/>
          <w:w w:val="0"/>
          <w:sz w:val="20"/>
          <w:szCs w:val="20"/>
        </w:rPr>
        <w:t>temporis</w:t>
      </w:r>
      <w:r w:rsidRPr="00AD29BE" w:rsidR="00106DC7">
        <w:rPr>
          <w:rFonts w:ascii="Tahoma" w:eastAsia="Arial Unicode MS" w:hAnsi="Tahoma" w:cs="Tahoma"/>
          <w:w w:val="0"/>
          <w:sz w:val="20"/>
          <w:szCs w:val="20"/>
        </w:rPr>
        <w:t xml:space="preserve"> por Dias Úteis decorridos entre a data do efetivo Resgate Antecipado Facultativo</w:t>
      </w:r>
      <w:r w:rsidRPr="00AD29BE" w:rsidR="009618C4">
        <w:rPr>
          <w:rFonts w:ascii="Tahoma" w:eastAsia="Arial Unicode MS" w:hAnsi="Tahoma" w:cs="Tahoma"/>
          <w:w w:val="0"/>
          <w:sz w:val="20"/>
          <w:szCs w:val="20"/>
        </w:rPr>
        <w:t xml:space="preserve">. </w:t>
      </w:r>
      <w:r w:rsidRPr="00AD29BE" w:rsidR="00053070">
        <w:rPr>
          <w:rFonts w:ascii="Tahoma" w:eastAsia="Arial Unicode MS" w:hAnsi="Tahoma" w:cs="Tahoma"/>
          <w:w w:val="0"/>
          <w:sz w:val="20"/>
          <w:szCs w:val="20"/>
        </w:rPr>
        <w:t>As Debêntures objeto do Resgate Antecipado Facultativo serão canceladas pela Companhia.</w:t>
      </w:r>
      <w:r w:rsidRPr="00AD29BE" w:rsidR="0067307B">
        <w:rPr>
          <w:rFonts w:ascii="Tahoma" w:eastAsia="Arial Unicode MS" w:hAnsi="Tahoma" w:cs="Tahoma"/>
          <w:w w:val="0"/>
          <w:sz w:val="20"/>
          <w:szCs w:val="20"/>
        </w:rPr>
        <w:t xml:space="preserve"> </w:t>
      </w:r>
      <w:r w:rsidRPr="00AD29BE" w:rsidR="0067307B">
        <w:rPr>
          <w:rFonts w:ascii="Tahoma" w:eastAsia="Arial Unicode MS" w:hAnsi="Tahoma" w:cs="Tahoma"/>
          <w:i/>
          <w:w w:val="0"/>
          <w:sz w:val="20"/>
          <w:szCs w:val="20"/>
          <w:highlight w:val="yellow"/>
        </w:rPr>
        <w:t>[</w:t>
      </w:r>
      <w:r w:rsidRPr="00AD29BE" w:rsidR="0067307B">
        <w:rPr>
          <w:rFonts w:ascii="Tahoma" w:eastAsia="Arial Unicode MS" w:hAnsi="Tahoma" w:cs="Tahoma"/>
          <w:b/>
          <w:i/>
          <w:w w:val="0"/>
          <w:sz w:val="20"/>
          <w:szCs w:val="20"/>
          <w:highlight w:val="yellow"/>
        </w:rPr>
        <w:t>Nota Mattos Filho:</w:t>
      </w:r>
      <w:r w:rsidRPr="00AD29BE" w:rsidR="0067307B">
        <w:rPr>
          <w:rFonts w:ascii="Tahoma" w:eastAsia="Arial Unicode MS" w:hAnsi="Tahoma" w:cs="Tahoma"/>
          <w:i/>
          <w:w w:val="0"/>
          <w:sz w:val="20"/>
          <w:szCs w:val="20"/>
          <w:highlight w:val="yellow"/>
        </w:rPr>
        <w:t xml:space="preserve"> Companhia, confirmar última data de pagamento]</w:t>
      </w:r>
    </w:p>
    <w:p w:rsidR="000F15F3" w:rsidRPr="00AD29BE" w:rsidP="00AD29BE" w14:paraId="21C05437" w14:textId="77777777">
      <w:pPr>
        <w:pStyle w:val="Celso1"/>
        <w:widowControl/>
        <w:spacing w:after="240" w:line="320" w:lineRule="atLeast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bookmarkEnd w:id="1"/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As partes que assinam a presente assumem integral, irretratável e irrevogável responsabilidade, pela veracidade e pelos efeitos da presente solicitação, isentando a </w:t>
      </w:r>
      <w:r w:rsidRPr="00AD29BE" w:rsidR="00BE41A7">
        <w:rPr>
          <w:rFonts w:ascii="Tahoma" w:eastAsia="Arial Unicode MS" w:hAnsi="Tahoma" w:cs="Tahoma"/>
          <w:color w:val="000000"/>
          <w:w w:val="0"/>
          <w:sz w:val="20"/>
          <w:szCs w:val="20"/>
        </w:rPr>
        <w:t>B3</w:t>
      </w: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de qualquer responsabilidade, </w:t>
      </w:r>
      <w:r w:rsidRPr="00AD29BE" w:rsidR="00ED2CB6">
        <w:rPr>
          <w:rFonts w:ascii="Tahoma" w:eastAsia="Arial Unicode MS" w:hAnsi="Tahoma" w:cs="Tahoma"/>
          <w:color w:val="000000"/>
          <w:w w:val="0"/>
          <w:sz w:val="20"/>
          <w:szCs w:val="20"/>
        </w:rPr>
        <w:t>ao mesmo tempo em que</w:t>
      </w: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declaram que </w:t>
      </w:r>
      <w:r w:rsidRPr="00AD29BE" w:rsidR="00594BBC">
        <w:rPr>
          <w:rFonts w:ascii="Tahoma" w:eastAsia="Arial Unicode MS" w:hAnsi="Tahoma" w:cs="Tahoma"/>
          <w:color w:val="000000"/>
          <w:w w:val="0"/>
          <w:sz w:val="20"/>
          <w:szCs w:val="20"/>
        </w:rPr>
        <w:t>todo</w:t>
      </w:r>
      <w:r w:rsidRPr="00AD29BE" w:rsidR="00376B60">
        <w:rPr>
          <w:rFonts w:ascii="Tahoma" w:eastAsia="Arial Unicode MS" w:hAnsi="Tahoma" w:cs="Tahoma"/>
          <w:color w:val="000000"/>
          <w:w w:val="0"/>
          <w:sz w:val="20"/>
          <w:szCs w:val="20"/>
        </w:rPr>
        <w:t>s</w:t>
      </w:r>
      <w:r w:rsidRPr="00AD29BE" w:rsidR="00594BBC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o</w:t>
      </w:r>
      <w:r w:rsidRPr="00AD29BE" w:rsidR="00376B60">
        <w:rPr>
          <w:rFonts w:ascii="Tahoma" w:eastAsia="Arial Unicode MS" w:hAnsi="Tahoma" w:cs="Tahoma"/>
          <w:color w:val="000000"/>
          <w:w w:val="0"/>
          <w:sz w:val="20"/>
          <w:szCs w:val="20"/>
        </w:rPr>
        <w:t>s</w:t>
      </w:r>
      <w:r w:rsidRPr="00AD29BE" w:rsidR="00594BBC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procedimento</w:t>
      </w:r>
      <w:r w:rsidRPr="00AD29BE" w:rsidR="00376B60">
        <w:rPr>
          <w:rFonts w:ascii="Tahoma" w:eastAsia="Arial Unicode MS" w:hAnsi="Tahoma" w:cs="Tahoma"/>
          <w:color w:val="000000"/>
          <w:w w:val="0"/>
          <w:sz w:val="20"/>
          <w:szCs w:val="20"/>
        </w:rPr>
        <w:t>s</w:t>
      </w:r>
      <w:r w:rsidRPr="00AD29BE" w:rsidR="00594BBC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para efetivação deste Resgate Antecipado</w:t>
      </w:r>
      <w:r w:rsidRPr="00AD29BE" w:rsidR="00053070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Facultativo</w:t>
      </w:r>
      <w:r w:rsidRPr="00AD29BE" w:rsidR="00BE41A7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 </w:t>
      </w:r>
      <w:r w:rsidRPr="00AD29BE" w:rsidR="00594BBC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foram cumpridos e </w:t>
      </w:r>
      <w:r w:rsidRPr="00AD29BE" w:rsidR="00FF5CE1">
        <w:rPr>
          <w:rFonts w:ascii="Tahoma" w:eastAsia="Arial Unicode MS" w:hAnsi="Tahoma" w:cs="Tahoma"/>
          <w:color w:val="000000"/>
          <w:w w:val="0"/>
          <w:sz w:val="20"/>
          <w:szCs w:val="20"/>
        </w:rPr>
        <w:t>estão em conformidad</w:t>
      </w:r>
      <w:r w:rsidRPr="00AD29BE" w:rsidR="0081301B">
        <w:rPr>
          <w:rFonts w:ascii="Tahoma" w:eastAsia="Arial Unicode MS" w:hAnsi="Tahoma" w:cs="Tahoma"/>
          <w:color w:val="000000"/>
          <w:w w:val="0"/>
          <w:sz w:val="20"/>
          <w:szCs w:val="20"/>
        </w:rPr>
        <w:t xml:space="preserve">e com as previsões constantes </w:t>
      </w:r>
      <w:r w:rsidRPr="00AD29BE" w:rsidR="00053070">
        <w:rPr>
          <w:rFonts w:ascii="Tahoma" w:eastAsia="Arial Unicode MS" w:hAnsi="Tahoma" w:cs="Tahoma"/>
          <w:color w:val="000000"/>
          <w:w w:val="0"/>
          <w:sz w:val="20"/>
          <w:szCs w:val="20"/>
        </w:rPr>
        <w:t>na Escritura de Emissão.</w:t>
      </w:r>
    </w:p>
    <w:p w:rsidR="000F15F3" w:rsidRPr="00AD29BE" w:rsidP="00AD29BE" w14:paraId="6A6B7F7F" w14:textId="77777777">
      <w:pPr>
        <w:pStyle w:val="Celso1"/>
        <w:widowControl/>
        <w:spacing w:after="240" w:line="320" w:lineRule="atLeast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Permanecemos à disposição de V.Sas. para quaisquer esclarecimentos necessários.</w:t>
      </w:r>
    </w:p>
    <w:p w:rsidR="00C70E8E" w:rsidRPr="00AD29BE" w:rsidP="00AD29BE" w14:paraId="5E119416" w14:textId="2DEF5363">
      <w:pPr>
        <w:spacing w:after="240" w:line="320" w:lineRule="atLeast"/>
        <w:rPr>
          <w:rFonts w:ascii="Tahoma" w:eastAsia="Arial Unicode MS" w:hAnsi="Tahoma" w:cs="Tahoma"/>
          <w:color w:val="000000"/>
          <w:w w:val="0"/>
          <w:sz w:val="20"/>
          <w:szCs w:val="20"/>
        </w:rPr>
      </w:pPr>
      <w:r w:rsidRPr="00AD29BE">
        <w:rPr>
          <w:rFonts w:ascii="Tahoma" w:eastAsia="Arial Unicode MS" w:hAnsi="Tahoma" w:cs="Tahoma"/>
          <w:color w:val="000000"/>
          <w:w w:val="0"/>
          <w:sz w:val="20"/>
          <w:szCs w:val="20"/>
        </w:rPr>
        <w:t>Atenciosamente,</w:t>
      </w:r>
    </w:p>
    <w:p w:rsidR="0067307B" w:rsidRPr="00AD29BE" w:rsidP="00AD29BE" w14:paraId="656B863E" w14:textId="2094E8D1">
      <w:pPr>
        <w:widowControl w:val="0"/>
        <w:spacing w:after="240" w:line="320" w:lineRule="atLeast"/>
        <w:jc w:val="center"/>
        <w:rPr>
          <w:rFonts w:ascii="Tahoma" w:hAnsi="Tahoma" w:cs="Tahoma"/>
          <w:b/>
          <w:sz w:val="20"/>
          <w:szCs w:val="20"/>
        </w:rPr>
      </w:pPr>
      <w:r w:rsidRPr="00AD29BE">
        <w:rPr>
          <w:rFonts w:ascii="Tahoma" w:hAnsi="Tahoma" w:cs="Tahoma"/>
          <w:b/>
          <w:sz w:val="20"/>
          <w:szCs w:val="20"/>
        </w:rPr>
        <w:t>Brookfield</w:t>
      </w:r>
      <w:r w:rsidRPr="00AD29BE">
        <w:rPr>
          <w:rFonts w:ascii="Tahoma" w:hAnsi="Tahoma" w:cs="Tahoma"/>
          <w:b/>
          <w:sz w:val="20"/>
          <w:szCs w:val="20"/>
        </w:rPr>
        <w:t xml:space="preserve"> Energia Renovável S.A.</w:t>
      </w:r>
    </w:p>
    <w:p w:rsidR="0067307B" w:rsidRPr="00AD29BE" w:rsidP="00AD29BE" w14:paraId="6909F6A0" w14:textId="77777777">
      <w:pPr>
        <w:widowControl w:val="0"/>
        <w:spacing w:after="240" w:line="320" w:lineRule="atLeas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67"/>
        <w:gridCol w:w="4157"/>
      </w:tblGrid>
      <w:tr w14:paraId="0F33A639" w14:textId="77777777" w:rsidTr="009962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06" w:type="dxa"/>
            <w:tcBorders>
              <w:top w:val="single" w:sz="4" w:space="0" w:color="auto"/>
            </w:tcBorders>
          </w:tcPr>
          <w:p w:rsidR="0067307B" w:rsidRPr="00AD29BE" w:rsidP="00AD29BE" w14:paraId="3E474CDD" w14:textId="77777777">
            <w:pPr>
              <w:widowControl w:val="0"/>
              <w:spacing w:after="240" w:line="320" w:lineRule="atLeast"/>
              <w:rPr>
                <w:rFonts w:ascii="Tahoma" w:hAnsi="Tahoma" w:cs="Tahoma"/>
                <w:sz w:val="20"/>
                <w:szCs w:val="20"/>
              </w:rPr>
            </w:pPr>
            <w:r w:rsidRPr="00AD29BE">
              <w:rPr>
                <w:rFonts w:ascii="Tahoma" w:hAnsi="Tahoma" w:cs="Tahoma"/>
                <w:sz w:val="20"/>
                <w:szCs w:val="20"/>
              </w:rPr>
              <w:t>Nome:</w:t>
            </w:r>
            <w:r w:rsidRPr="00AD29B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67307B" w:rsidRPr="00AD29BE" w:rsidP="00AD29BE" w14:paraId="505C93F9" w14:textId="77777777">
            <w:pPr>
              <w:widowControl w:val="0"/>
              <w:spacing w:after="240" w:line="32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67307B" w:rsidRPr="00AD29BE" w:rsidP="00AD29BE" w14:paraId="0AA5A18F" w14:textId="77777777">
            <w:pPr>
              <w:widowControl w:val="0"/>
              <w:spacing w:after="240" w:line="320" w:lineRule="atLeast"/>
              <w:rPr>
                <w:rFonts w:ascii="Tahoma" w:hAnsi="Tahoma" w:cs="Tahoma"/>
                <w:sz w:val="20"/>
                <w:szCs w:val="20"/>
              </w:rPr>
            </w:pPr>
            <w:r w:rsidRPr="00AD29BE">
              <w:rPr>
                <w:rFonts w:ascii="Tahoma" w:hAnsi="Tahoma" w:cs="Tahoma"/>
                <w:sz w:val="20"/>
                <w:szCs w:val="20"/>
              </w:rPr>
              <w:t>Nome:</w:t>
            </w:r>
            <w:r w:rsidRPr="00AD29B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</w:tr>
    </w:tbl>
    <w:p w:rsidR="00BE41A7" w:rsidRPr="00AD29BE" w:rsidP="00AD29BE" w14:paraId="4385F7B5" w14:textId="77777777">
      <w:pPr>
        <w:spacing w:after="240" w:line="320" w:lineRule="atLeast"/>
        <w:rPr>
          <w:rFonts w:ascii="Tahoma" w:hAnsi="Tahoma" w:cs="Tahoma"/>
          <w:b/>
          <w:caps/>
          <w:color w:val="000000"/>
          <w:sz w:val="20"/>
          <w:szCs w:val="20"/>
        </w:rPr>
      </w:pPr>
    </w:p>
    <w:sectPr w:rsidSect="00EE76AE">
      <w:pgSz w:w="12240" w:h="15840" w:code="1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F309B5"/>
    <w:multiLevelType w:val="hybridMultilevel"/>
    <w:tmpl w:val="47D427A6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F3336D"/>
    <w:multiLevelType w:val="hybridMultilevel"/>
    <w:tmpl w:val="1BF27B8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2E85"/>
    <w:multiLevelType w:val="hybridMultilevel"/>
    <w:tmpl w:val="161810B8"/>
    <w:lvl w:ilvl="0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F3"/>
    <w:rsid w:val="000110AA"/>
    <w:rsid w:val="00053070"/>
    <w:rsid w:val="000771D1"/>
    <w:rsid w:val="00083CB4"/>
    <w:rsid w:val="000863FB"/>
    <w:rsid w:val="000A28B2"/>
    <w:rsid w:val="000A4126"/>
    <w:rsid w:val="000A70ED"/>
    <w:rsid w:val="000B20FF"/>
    <w:rsid w:val="000B4BA2"/>
    <w:rsid w:val="000C16E5"/>
    <w:rsid w:val="000C2128"/>
    <w:rsid w:val="000D4D79"/>
    <w:rsid w:val="000F15F3"/>
    <w:rsid w:val="000F556A"/>
    <w:rsid w:val="00102459"/>
    <w:rsid w:val="00106DC7"/>
    <w:rsid w:val="00114068"/>
    <w:rsid w:val="0012366B"/>
    <w:rsid w:val="0013207E"/>
    <w:rsid w:val="00147D26"/>
    <w:rsid w:val="00154A6C"/>
    <w:rsid w:val="00156504"/>
    <w:rsid w:val="001864A7"/>
    <w:rsid w:val="001B3152"/>
    <w:rsid w:val="001B522C"/>
    <w:rsid w:val="001C0188"/>
    <w:rsid w:val="0020586D"/>
    <w:rsid w:val="00214A82"/>
    <w:rsid w:val="002160E8"/>
    <w:rsid w:val="00220C21"/>
    <w:rsid w:val="0022517D"/>
    <w:rsid w:val="00244111"/>
    <w:rsid w:val="00244118"/>
    <w:rsid w:val="0027258A"/>
    <w:rsid w:val="00276481"/>
    <w:rsid w:val="00276EF2"/>
    <w:rsid w:val="00292709"/>
    <w:rsid w:val="002A1318"/>
    <w:rsid w:val="002A67F8"/>
    <w:rsid w:val="002B09C7"/>
    <w:rsid w:val="002B11FB"/>
    <w:rsid w:val="002C2B31"/>
    <w:rsid w:val="002C4B18"/>
    <w:rsid w:val="002C5725"/>
    <w:rsid w:val="002D152D"/>
    <w:rsid w:val="002F1AC0"/>
    <w:rsid w:val="002F279D"/>
    <w:rsid w:val="0030091D"/>
    <w:rsid w:val="0030418B"/>
    <w:rsid w:val="00315F35"/>
    <w:rsid w:val="003228AB"/>
    <w:rsid w:val="0033090F"/>
    <w:rsid w:val="00334BCD"/>
    <w:rsid w:val="00337B0A"/>
    <w:rsid w:val="003505E3"/>
    <w:rsid w:val="003759B0"/>
    <w:rsid w:val="00376B60"/>
    <w:rsid w:val="0038208F"/>
    <w:rsid w:val="003969DF"/>
    <w:rsid w:val="00396EAE"/>
    <w:rsid w:val="003A7F0D"/>
    <w:rsid w:val="003B075B"/>
    <w:rsid w:val="003C40D4"/>
    <w:rsid w:val="003C45E3"/>
    <w:rsid w:val="003D4FC2"/>
    <w:rsid w:val="003E0107"/>
    <w:rsid w:val="003E5320"/>
    <w:rsid w:val="003F339A"/>
    <w:rsid w:val="0040564B"/>
    <w:rsid w:val="00412E53"/>
    <w:rsid w:val="00420972"/>
    <w:rsid w:val="00432446"/>
    <w:rsid w:val="00444F1C"/>
    <w:rsid w:val="00463516"/>
    <w:rsid w:val="00471712"/>
    <w:rsid w:val="004770F8"/>
    <w:rsid w:val="00491662"/>
    <w:rsid w:val="004A0365"/>
    <w:rsid w:val="004A54EE"/>
    <w:rsid w:val="004B529A"/>
    <w:rsid w:val="004C4F8D"/>
    <w:rsid w:val="004E1F3C"/>
    <w:rsid w:val="004E3910"/>
    <w:rsid w:val="00507109"/>
    <w:rsid w:val="005136D2"/>
    <w:rsid w:val="0052223A"/>
    <w:rsid w:val="00534B94"/>
    <w:rsid w:val="00551F5A"/>
    <w:rsid w:val="005642FC"/>
    <w:rsid w:val="0057320D"/>
    <w:rsid w:val="00594BBC"/>
    <w:rsid w:val="005A20D0"/>
    <w:rsid w:val="005B48A5"/>
    <w:rsid w:val="005C6080"/>
    <w:rsid w:val="005D2A9F"/>
    <w:rsid w:val="005D4DFA"/>
    <w:rsid w:val="005D56CF"/>
    <w:rsid w:val="005E0ECD"/>
    <w:rsid w:val="005F1D83"/>
    <w:rsid w:val="005F52A7"/>
    <w:rsid w:val="00602165"/>
    <w:rsid w:val="006023D4"/>
    <w:rsid w:val="00621757"/>
    <w:rsid w:val="00624E3A"/>
    <w:rsid w:val="00633C66"/>
    <w:rsid w:val="0064082C"/>
    <w:rsid w:val="00654F9B"/>
    <w:rsid w:val="0067307B"/>
    <w:rsid w:val="006815D3"/>
    <w:rsid w:val="00682BCA"/>
    <w:rsid w:val="006A1805"/>
    <w:rsid w:val="006A2F56"/>
    <w:rsid w:val="006B2F25"/>
    <w:rsid w:val="006B411F"/>
    <w:rsid w:val="006C3636"/>
    <w:rsid w:val="006D2DD1"/>
    <w:rsid w:val="006E1EA2"/>
    <w:rsid w:val="006F0F28"/>
    <w:rsid w:val="0073726F"/>
    <w:rsid w:val="00745E06"/>
    <w:rsid w:val="007551B6"/>
    <w:rsid w:val="0078363B"/>
    <w:rsid w:val="00794641"/>
    <w:rsid w:val="007A33D2"/>
    <w:rsid w:val="007A40E7"/>
    <w:rsid w:val="007A6A94"/>
    <w:rsid w:val="007B71E6"/>
    <w:rsid w:val="007C31F5"/>
    <w:rsid w:val="007C5E4B"/>
    <w:rsid w:val="007C7E5E"/>
    <w:rsid w:val="007F223A"/>
    <w:rsid w:val="0081188C"/>
    <w:rsid w:val="00811CCC"/>
    <w:rsid w:val="0081242B"/>
    <w:rsid w:val="0081301B"/>
    <w:rsid w:val="00826ACC"/>
    <w:rsid w:val="00830891"/>
    <w:rsid w:val="00832420"/>
    <w:rsid w:val="0085005F"/>
    <w:rsid w:val="0086236B"/>
    <w:rsid w:val="00874092"/>
    <w:rsid w:val="00892045"/>
    <w:rsid w:val="00896E64"/>
    <w:rsid w:val="00897833"/>
    <w:rsid w:val="008B27E8"/>
    <w:rsid w:val="008E26F9"/>
    <w:rsid w:val="008F0F1F"/>
    <w:rsid w:val="009027EA"/>
    <w:rsid w:val="0091182E"/>
    <w:rsid w:val="009300D4"/>
    <w:rsid w:val="00940905"/>
    <w:rsid w:val="009445CC"/>
    <w:rsid w:val="00946184"/>
    <w:rsid w:val="0095444C"/>
    <w:rsid w:val="00955DC5"/>
    <w:rsid w:val="009618C4"/>
    <w:rsid w:val="00964F80"/>
    <w:rsid w:val="00967AD5"/>
    <w:rsid w:val="00971C48"/>
    <w:rsid w:val="0098724A"/>
    <w:rsid w:val="009A02DE"/>
    <w:rsid w:val="009A56CA"/>
    <w:rsid w:val="009B190A"/>
    <w:rsid w:val="009C008D"/>
    <w:rsid w:val="009C443B"/>
    <w:rsid w:val="009C504D"/>
    <w:rsid w:val="009E0588"/>
    <w:rsid w:val="009E203C"/>
    <w:rsid w:val="009E2AD7"/>
    <w:rsid w:val="009E667B"/>
    <w:rsid w:val="00A02E81"/>
    <w:rsid w:val="00A36C06"/>
    <w:rsid w:val="00A37F3C"/>
    <w:rsid w:val="00A457C2"/>
    <w:rsid w:val="00A47B5A"/>
    <w:rsid w:val="00A51953"/>
    <w:rsid w:val="00A54EAE"/>
    <w:rsid w:val="00A662A8"/>
    <w:rsid w:val="00A7178F"/>
    <w:rsid w:val="00A84C0A"/>
    <w:rsid w:val="00A86B26"/>
    <w:rsid w:val="00AC32D3"/>
    <w:rsid w:val="00AC7A8E"/>
    <w:rsid w:val="00AD29BE"/>
    <w:rsid w:val="00AD69E3"/>
    <w:rsid w:val="00AD7172"/>
    <w:rsid w:val="00AE4296"/>
    <w:rsid w:val="00AF7B33"/>
    <w:rsid w:val="00AF7C01"/>
    <w:rsid w:val="00B2038D"/>
    <w:rsid w:val="00B206DE"/>
    <w:rsid w:val="00B21FC1"/>
    <w:rsid w:val="00B26522"/>
    <w:rsid w:val="00B769DB"/>
    <w:rsid w:val="00B87EE8"/>
    <w:rsid w:val="00BA6DE7"/>
    <w:rsid w:val="00BB2B38"/>
    <w:rsid w:val="00BB4A16"/>
    <w:rsid w:val="00BD2548"/>
    <w:rsid w:val="00BE00BD"/>
    <w:rsid w:val="00BE41A7"/>
    <w:rsid w:val="00BE7E98"/>
    <w:rsid w:val="00BF7C81"/>
    <w:rsid w:val="00C53B2B"/>
    <w:rsid w:val="00C70E8E"/>
    <w:rsid w:val="00C8427C"/>
    <w:rsid w:val="00C84E1F"/>
    <w:rsid w:val="00C87795"/>
    <w:rsid w:val="00C938A0"/>
    <w:rsid w:val="00CC4DF8"/>
    <w:rsid w:val="00CD44E3"/>
    <w:rsid w:val="00D026C8"/>
    <w:rsid w:val="00D05E78"/>
    <w:rsid w:val="00D142D7"/>
    <w:rsid w:val="00D169B0"/>
    <w:rsid w:val="00D1735C"/>
    <w:rsid w:val="00D35D61"/>
    <w:rsid w:val="00D366A1"/>
    <w:rsid w:val="00D55B1B"/>
    <w:rsid w:val="00D57F04"/>
    <w:rsid w:val="00D602C7"/>
    <w:rsid w:val="00D62E9C"/>
    <w:rsid w:val="00DD0E88"/>
    <w:rsid w:val="00DD2E66"/>
    <w:rsid w:val="00DD385F"/>
    <w:rsid w:val="00DD662A"/>
    <w:rsid w:val="00DE3882"/>
    <w:rsid w:val="00DE3F0F"/>
    <w:rsid w:val="00DE5707"/>
    <w:rsid w:val="00E10D26"/>
    <w:rsid w:val="00E11DB6"/>
    <w:rsid w:val="00E26272"/>
    <w:rsid w:val="00E27B46"/>
    <w:rsid w:val="00E307E7"/>
    <w:rsid w:val="00E314F6"/>
    <w:rsid w:val="00E54479"/>
    <w:rsid w:val="00E62605"/>
    <w:rsid w:val="00ED2CB6"/>
    <w:rsid w:val="00EE0010"/>
    <w:rsid w:val="00EE73FB"/>
    <w:rsid w:val="00EE76AE"/>
    <w:rsid w:val="00EF47FE"/>
    <w:rsid w:val="00F03556"/>
    <w:rsid w:val="00F066B8"/>
    <w:rsid w:val="00F066E1"/>
    <w:rsid w:val="00F2499C"/>
    <w:rsid w:val="00F262BC"/>
    <w:rsid w:val="00F3079D"/>
    <w:rsid w:val="00F37467"/>
    <w:rsid w:val="00F42419"/>
    <w:rsid w:val="00F44371"/>
    <w:rsid w:val="00F44DFA"/>
    <w:rsid w:val="00F47621"/>
    <w:rsid w:val="00F77430"/>
    <w:rsid w:val="00F8298E"/>
    <w:rsid w:val="00F9670E"/>
    <w:rsid w:val="00FC4B79"/>
    <w:rsid w:val="00FC6558"/>
    <w:rsid w:val="00FD574A"/>
    <w:rsid w:val="00FD600F"/>
    <w:rsid w:val="00FE49E7"/>
    <w:rsid w:val="00FE7675"/>
    <w:rsid w:val="00FF2C45"/>
    <w:rsid w:val="00FF39DF"/>
    <w:rsid w:val="00FF5CE1"/>
    <w:rsid w:val="00FF7115"/>
    <w:rsid w:val="00FF7B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A6FDF3-7933-415E-BDC2-EC31F351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EE73FB"/>
    <w:pPr>
      <w:keepNext/>
      <w:tabs>
        <w:tab w:val="left" w:pos="5520"/>
      </w:tabs>
      <w:jc w:val="center"/>
      <w:outlineLvl w:val="0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811CC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link w:val="CabealhoChar"/>
    <w:uiPriority w:val="99"/>
    <w:rsid w:val="000F15F3"/>
    <w:pPr>
      <w:widowControl w:val="0"/>
      <w:tabs>
        <w:tab w:val="center" w:pos="4419"/>
        <w:tab w:val="right" w:pos="8838"/>
      </w:tabs>
    </w:pPr>
    <w:rPr>
      <w:szCs w:val="20"/>
      <w:lang w:val="en-US" w:eastAsia="en-US"/>
    </w:rPr>
  </w:style>
  <w:style w:type="character" w:customStyle="1" w:styleId="CabealhoChar">
    <w:name w:val="Cabeçalho Char"/>
    <w:aliases w:val="encabezado Char"/>
    <w:link w:val="Header"/>
    <w:uiPriority w:val="99"/>
    <w:rsid w:val="000F15F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F15F3"/>
    <w:pPr>
      <w:ind w:left="708"/>
    </w:pPr>
  </w:style>
  <w:style w:type="paragraph" w:styleId="BodyTextIndent3">
    <w:name w:val="Body Text Indent 3"/>
    <w:basedOn w:val="Normal"/>
    <w:link w:val="Recuodecorpodetexto3Char"/>
    <w:uiPriority w:val="99"/>
    <w:rsid w:val="000F15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BodyTextIndent3"/>
    <w:uiPriority w:val="99"/>
    <w:rsid w:val="000F15F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elso1">
    <w:name w:val="Celso1"/>
    <w:basedOn w:val="Normal"/>
    <w:uiPriority w:val="99"/>
    <w:rsid w:val="000F15F3"/>
    <w:pPr>
      <w:widowControl w:val="0"/>
      <w:autoSpaceDE w:val="0"/>
      <w:autoSpaceDN w:val="0"/>
      <w:adjustRightInd w:val="0"/>
      <w:jc w:val="both"/>
    </w:pPr>
    <w:rPr>
      <w:rFonts w:ascii="Univers (W1)" w:hAnsi="Univers (W1)" w:cs="Univers (W1)"/>
    </w:rPr>
  </w:style>
  <w:style w:type="paragraph" w:styleId="Footer">
    <w:name w:val="footer"/>
    <w:basedOn w:val="Normal"/>
    <w:link w:val="RodapChar"/>
    <w:uiPriority w:val="99"/>
    <w:unhideWhenUsed/>
    <w:rsid w:val="0027258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2725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C7E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7C7E5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">
    <w:name w:val="Char Char Char"/>
    <w:basedOn w:val="Normal"/>
    <w:rsid w:val="00D05E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uiPriority w:val="99"/>
    <w:semiHidden/>
    <w:unhideWhenUsed/>
    <w:rsid w:val="000A4126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0A4126"/>
    <w:rPr>
      <w:sz w:val="20"/>
      <w:szCs w:val="20"/>
    </w:rPr>
  </w:style>
  <w:style w:type="character" w:customStyle="1" w:styleId="TextodecomentrioChar">
    <w:name w:val="Texto de comentário Char"/>
    <w:link w:val="CommentText"/>
    <w:uiPriority w:val="99"/>
    <w:semiHidden/>
    <w:rsid w:val="000A412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0A4126"/>
    <w:rPr>
      <w:b/>
      <w:bCs/>
    </w:rPr>
  </w:style>
  <w:style w:type="character" w:customStyle="1" w:styleId="AssuntodocomentrioChar">
    <w:name w:val="Assunto do comentário Char"/>
    <w:link w:val="CommentSubject"/>
    <w:uiPriority w:val="99"/>
    <w:semiHidden/>
    <w:rsid w:val="000A4126"/>
    <w:rPr>
      <w:rFonts w:ascii="Times New Roman" w:eastAsia="Times New Roman" w:hAnsi="Times New Roman"/>
      <w:b/>
      <w:bCs/>
    </w:rPr>
  </w:style>
  <w:style w:type="character" w:customStyle="1" w:styleId="Ttulo7Char">
    <w:name w:val="Título 7 Char"/>
    <w:link w:val="Heading7"/>
    <w:uiPriority w:val="9"/>
    <w:semiHidden/>
    <w:rsid w:val="00811CCC"/>
    <w:rPr>
      <w:rFonts w:ascii="Calibri" w:eastAsia="Times New Roman" w:hAnsi="Calibri" w:cs="Times New Roman"/>
      <w:sz w:val="24"/>
      <w:szCs w:val="24"/>
    </w:rPr>
  </w:style>
  <w:style w:type="paragraph" w:styleId="Revision">
    <w:name w:val="Revision"/>
    <w:hidden/>
    <w:uiPriority w:val="99"/>
    <w:semiHidden/>
    <w:rsid w:val="004A54E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1F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1FB"/>
    <w:rPr>
      <w:color w:val="605E5C"/>
      <w:shd w:val="clear" w:color="auto" w:fill="E1DFDD"/>
    </w:rPr>
  </w:style>
  <w:style w:type="table" w:styleId="TableGrid">
    <w:name w:val="Table Grid"/>
    <w:basedOn w:val="TableNormal"/>
    <w:rsid w:val="006730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 S P ! 4 0 4 8 9 2 0 3 . 4 < / d o c u m e n t i d >  
     < s e n d e r i d > M B 0 5 7 4 2 < / s e n d e r i d >  
     < s e n d e r e m a i l > M A R I A . B R I T O @ M A T T O S F I L H O . C O M . B R < / s e n d e r e m a i l >  
     < l a s t m o d i f i e d > 2 0 2 1 - 1 2 - 2 1 T 1 1 : 3 1 : 0 0 . 0 0 0 0 0 0 0 - 0 3 : 0 0 < / l a s t m o d i f i e d >  
     < d a t a b a s e >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579A-5FA3-4C39-A870-75C68B62E1B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1D7AC5B-4AF1-43DE-B2B7-A9A6B114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3366</Characters>
  <Application>Microsoft Office Word</Application>
  <DocSecurity>0</DocSecurity>
  <Lines>72</Lines>
  <Paragraphs>30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