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C50A" w14:textId="77777777" w:rsidR="004068CE" w:rsidRPr="00053E36" w:rsidRDefault="004068CE" w:rsidP="00BF7AF8">
      <w:pPr>
        <w:pStyle w:val="DeltaViewTableBody"/>
        <w:widowControl w:val="0"/>
        <w:pBdr>
          <w:bottom w:val="double" w:sz="6" w:space="4" w:color="auto"/>
        </w:pBdr>
        <w:autoSpaceDE/>
        <w:autoSpaceDN/>
        <w:adjustRightInd/>
        <w:spacing w:line="340" w:lineRule="exact"/>
        <w:jc w:val="center"/>
        <w:rPr>
          <w:rFonts w:ascii="Calibri" w:hAnsi="Calibri" w:cs="Calibri"/>
          <w:b/>
          <w:bCs/>
          <w:lang w:val="pt-BR"/>
        </w:rPr>
      </w:pPr>
    </w:p>
    <w:p w14:paraId="146388B7" w14:textId="2DAC785C" w:rsidR="00F47D09" w:rsidRPr="00053E36" w:rsidRDefault="005105E7">
      <w:pPr>
        <w:widowControl w:val="0"/>
        <w:spacing w:after="0" w:line="340" w:lineRule="exact"/>
        <w:jc w:val="both"/>
        <w:rPr>
          <w:rFonts w:ascii="Calibri" w:hAnsi="Calibri" w:cs="Calibri"/>
          <w:b/>
          <w:sz w:val="24"/>
          <w:szCs w:val="24"/>
        </w:rPr>
      </w:pPr>
      <w:bookmarkStart w:id="0" w:name="_Hlk52317512"/>
      <w:r w:rsidRPr="00053E36">
        <w:rPr>
          <w:rFonts w:ascii="Calibri" w:hAnsi="Calibri" w:cs="Calibri"/>
          <w:b/>
          <w:bCs/>
          <w:sz w:val="24"/>
          <w:szCs w:val="24"/>
        </w:rPr>
        <w:t>INSTRUMENTO</w:t>
      </w:r>
      <w:r w:rsidR="00F47D09" w:rsidRPr="00053E36">
        <w:rPr>
          <w:rFonts w:ascii="Calibri" w:hAnsi="Calibri" w:cs="Calibri"/>
          <w:b/>
          <w:bCs/>
          <w:sz w:val="24"/>
          <w:szCs w:val="24"/>
        </w:rPr>
        <w:t xml:space="preserve"> </w:t>
      </w:r>
      <w:r w:rsidR="00484D26" w:rsidRPr="00053E36">
        <w:rPr>
          <w:rFonts w:ascii="Calibri" w:hAnsi="Calibri" w:cs="Calibri"/>
          <w:b/>
          <w:bCs/>
          <w:sz w:val="24"/>
          <w:szCs w:val="24"/>
        </w:rPr>
        <w:t xml:space="preserve">PARTICULAR </w:t>
      </w:r>
      <w:r w:rsidRPr="00053E36">
        <w:rPr>
          <w:rFonts w:ascii="Calibri" w:hAnsi="Calibri" w:cs="Calibri"/>
          <w:b/>
          <w:bCs/>
          <w:sz w:val="24"/>
          <w:szCs w:val="24"/>
        </w:rPr>
        <w:t xml:space="preserve">DE ESCRITURA </w:t>
      </w:r>
      <w:r w:rsidR="00F47D09" w:rsidRPr="00053E36">
        <w:rPr>
          <w:rFonts w:ascii="Calibri" w:hAnsi="Calibri" w:cs="Calibri"/>
          <w:b/>
          <w:bCs/>
          <w:sz w:val="24"/>
          <w:szCs w:val="24"/>
        </w:rPr>
        <w:t xml:space="preserve">DA </w:t>
      </w:r>
      <w:r w:rsidRPr="00053E36">
        <w:rPr>
          <w:rFonts w:ascii="Calibri" w:hAnsi="Calibri" w:cs="Calibri"/>
          <w:b/>
          <w:bCs/>
          <w:sz w:val="24"/>
          <w:szCs w:val="24"/>
        </w:rPr>
        <w:t xml:space="preserve">2ª (SEGUNDA) </w:t>
      </w:r>
      <w:r w:rsidR="00F47D09" w:rsidRPr="00053E36">
        <w:rPr>
          <w:rFonts w:ascii="Calibri" w:hAnsi="Calibri" w:cs="Calibri"/>
          <w:b/>
          <w:bCs/>
          <w:sz w:val="24"/>
          <w:szCs w:val="24"/>
        </w:rPr>
        <w:t xml:space="preserve">EMISSÃO DE DEBÊNTURES SIMPLES, NÃO CONVERSÍVEIS EM AÇÕES, DA ESPÉCIE </w:t>
      </w:r>
      <w:r w:rsidR="00C55F8B" w:rsidRPr="00053E36">
        <w:rPr>
          <w:rFonts w:ascii="Calibri" w:hAnsi="Calibri" w:cs="Calibri"/>
          <w:b/>
          <w:bCs/>
          <w:sz w:val="24"/>
          <w:szCs w:val="24"/>
        </w:rPr>
        <w:t>COM GARANTIA REAL,</w:t>
      </w:r>
      <w:r w:rsidR="009864A9" w:rsidRPr="00053E36">
        <w:rPr>
          <w:rFonts w:ascii="Calibri" w:hAnsi="Calibri" w:cs="Calibri"/>
          <w:b/>
          <w:bCs/>
          <w:sz w:val="24"/>
          <w:szCs w:val="24"/>
        </w:rPr>
        <w:t xml:space="preserve"> COM GARANTIA ADICIONAL FIDEJUSSÓRIA,</w:t>
      </w:r>
      <w:r w:rsidR="001B4A7E" w:rsidRPr="00053E36">
        <w:rPr>
          <w:rFonts w:ascii="Calibri" w:hAnsi="Calibri" w:cs="Calibri"/>
          <w:b/>
          <w:bCs/>
          <w:sz w:val="24"/>
          <w:szCs w:val="24"/>
        </w:rPr>
        <w:t xml:space="preserve"> </w:t>
      </w:r>
      <w:r w:rsidR="00F47D09" w:rsidRPr="00053E36">
        <w:rPr>
          <w:rFonts w:ascii="Calibri" w:hAnsi="Calibri" w:cs="Calibri"/>
          <w:b/>
          <w:bCs/>
          <w:sz w:val="24"/>
          <w:szCs w:val="24"/>
        </w:rPr>
        <w:t xml:space="preserve">EM </w:t>
      </w:r>
      <w:r w:rsidR="009864A9" w:rsidRPr="00053E36">
        <w:rPr>
          <w:rFonts w:ascii="Calibri" w:hAnsi="Calibri" w:cs="Calibri"/>
          <w:b/>
          <w:bCs/>
          <w:sz w:val="24"/>
          <w:szCs w:val="24"/>
        </w:rPr>
        <w:t>SÉRIE ÚNICA</w:t>
      </w:r>
      <w:r w:rsidR="00F47D09" w:rsidRPr="00053E36">
        <w:rPr>
          <w:rFonts w:ascii="Calibri" w:hAnsi="Calibri" w:cs="Calibri"/>
          <w:b/>
          <w:bCs/>
          <w:sz w:val="24"/>
          <w:szCs w:val="24"/>
        </w:rPr>
        <w:t>, PARA</w:t>
      </w:r>
      <w:r w:rsidR="00593C95" w:rsidRPr="00053E36">
        <w:rPr>
          <w:rFonts w:ascii="Calibri" w:hAnsi="Calibri" w:cs="Calibri"/>
          <w:b/>
          <w:bCs/>
          <w:sz w:val="24"/>
          <w:szCs w:val="24"/>
        </w:rPr>
        <w:t xml:space="preserve"> COLOCAÇÃO PRIVADA</w:t>
      </w:r>
      <w:r w:rsidR="00F47D09" w:rsidRPr="00053E36">
        <w:rPr>
          <w:rFonts w:ascii="Calibri" w:hAnsi="Calibri" w:cs="Calibri"/>
          <w:b/>
          <w:bCs/>
          <w:sz w:val="24"/>
          <w:szCs w:val="24"/>
        </w:rPr>
        <w:t>, DA</w:t>
      </w:r>
      <w:r w:rsidR="00425C9D" w:rsidRPr="00053E36">
        <w:rPr>
          <w:rFonts w:ascii="Calibri" w:hAnsi="Calibri" w:cs="Calibri"/>
          <w:b/>
          <w:bCs/>
          <w:sz w:val="24"/>
          <w:szCs w:val="24"/>
        </w:rPr>
        <w:t xml:space="preserve"> </w:t>
      </w:r>
      <w:r w:rsidR="00C55B73" w:rsidRPr="00053E36">
        <w:rPr>
          <w:rFonts w:ascii="Calibri" w:hAnsi="Calibri" w:cs="Calibri"/>
          <w:b/>
          <w:sz w:val="24"/>
          <w:szCs w:val="24"/>
        </w:rPr>
        <w:t>BRVIAS HOLDING TBR</w:t>
      </w:r>
      <w:r w:rsidR="008B117D" w:rsidRPr="00053E36">
        <w:rPr>
          <w:rFonts w:ascii="Calibri" w:hAnsi="Calibri" w:cs="Calibri"/>
          <w:b/>
          <w:sz w:val="24"/>
          <w:szCs w:val="24"/>
        </w:rPr>
        <w:t xml:space="preserve"> S.A.</w:t>
      </w:r>
    </w:p>
    <w:bookmarkEnd w:id="0"/>
    <w:p w14:paraId="655977BD" w14:textId="77777777" w:rsidR="00B95500" w:rsidRPr="00053E36" w:rsidRDefault="00B95500">
      <w:pPr>
        <w:widowControl w:val="0"/>
        <w:spacing w:after="0" w:line="340" w:lineRule="exact"/>
        <w:jc w:val="center"/>
        <w:rPr>
          <w:rFonts w:ascii="Calibri" w:hAnsi="Calibri" w:cs="Calibri"/>
          <w:sz w:val="24"/>
          <w:szCs w:val="24"/>
        </w:rPr>
      </w:pPr>
    </w:p>
    <w:p w14:paraId="3453859F" w14:textId="77777777" w:rsidR="00F47D09" w:rsidRPr="00053E36" w:rsidRDefault="00F47D09">
      <w:pPr>
        <w:widowControl w:val="0"/>
        <w:spacing w:after="0" w:line="340" w:lineRule="exact"/>
        <w:jc w:val="center"/>
        <w:rPr>
          <w:rFonts w:ascii="Calibri" w:hAnsi="Calibri" w:cs="Calibri"/>
          <w:sz w:val="24"/>
          <w:szCs w:val="24"/>
        </w:rPr>
      </w:pPr>
    </w:p>
    <w:p w14:paraId="0339F730" w14:textId="77777777" w:rsidR="00F47D09" w:rsidRPr="00053E36" w:rsidRDefault="00F47D09">
      <w:pPr>
        <w:pStyle w:val="c3"/>
        <w:widowControl w:val="0"/>
        <w:spacing w:line="340" w:lineRule="exact"/>
        <w:rPr>
          <w:rFonts w:ascii="Calibri" w:hAnsi="Calibri" w:cs="Calibri"/>
          <w:lang w:val="en-US"/>
        </w:rPr>
      </w:pPr>
      <w:r w:rsidRPr="00053E36">
        <w:rPr>
          <w:rFonts w:ascii="Calibri" w:hAnsi="Calibri" w:cs="Calibri"/>
          <w:lang w:val="en-US"/>
        </w:rPr>
        <w:t>entre</w:t>
      </w:r>
    </w:p>
    <w:p w14:paraId="0100329E" w14:textId="77777777" w:rsidR="00F47D09" w:rsidRPr="00053E36" w:rsidRDefault="00F47D09">
      <w:pPr>
        <w:widowControl w:val="0"/>
        <w:spacing w:after="0" w:line="340" w:lineRule="exact"/>
        <w:jc w:val="center"/>
        <w:rPr>
          <w:rFonts w:ascii="Calibri" w:hAnsi="Calibri" w:cs="Calibri"/>
          <w:sz w:val="24"/>
          <w:szCs w:val="24"/>
          <w:lang w:val="en-US"/>
        </w:rPr>
      </w:pPr>
    </w:p>
    <w:p w14:paraId="7FA29789" w14:textId="77777777" w:rsidR="00F47D09" w:rsidRPr="00053E36" w:rsidRDefault="00F47D09">
      <w:pPr>
        <w:widowControl w:val="0"/>
        <w:spacing w:after="0" w:line="340" w:lineRule="exact"/>
        <w:jc w:val="center"/>
        <w:rPr>
          <w:rFonts w:ascii="Calibri" w:hAnsi="Calibri" w:cs="Calibri"/>
          <w:sz w:val="24"/>
          <w:szCs w:val="24"/>
          <w:lang w:val="en-US"/>
        </w:rPr>
      </w:pPr>
    </w:p>
    <w:p w14:paraId="1B9C4F32" w14:textId="25CB4CC5" w:rsidR="00F47D09" w:rsidRPr="00053E36" w:rsidRDefault="001E40A8">
      <w:pPr>
        <w:widowControl w:val="0"/>
        <w:spacing w:after="0" w:line="340" w:lineRule="exact"/>
        <w:jc w:val="center"/>
        <w:rPr>
          <w:rFonts w:ascii="Calibri" w:hAnsi="Calibri" w:cs="Calibri"/>
          <w:b/>
          <w:sz w:val="24"/>
          <w:szCs w:val="24"/>
          <w:lang w:val="en-US"/>
        </w:rPr>
      </w:pPr>
      <w:bookmarkStart w:id="1" w:name="_Hlk485847463"/>
      <w:bookmarkStart w:id="2" w:name="_Hlk52317517"/>
      <w:r w:rsidRPr="00053E36">
        <w:rPr>
          <w:rFonts w:ascii="Calibri" w:hAnsi="Calibri" w:cs="Calibri"/>
          <w:b/>
          <w:sz w:val="24"/>
          <w:szCs w:val="24"/>
          <w:lang w:val="en-US"/>
        </w:rPr>
        <w:t>BRVIAS HOLDING TBR</w:t>
      </w:r>
      <w:r w:rsidR="008B117D" w:rsidRPr="00053E36">
        <w:rPr>
          <w:rFonts w:ascii="Calibri" w:hAnsi="Calibri" w:cs="Calibri"/>
          <w:b/>
          <w:sz w:val="24"/>
          <w:szCs w:val="24"/>
          <w:lang w:val="en-US"/>
        </w:rPr>
        <w:t xml:space="preserve"> S.A.</w:t>
      </w:r>
      <w:bookmarkEnd w:id="1"/>
    </w:p>
    <w:bookmarkEnd w:id="2"/>
    <w:p w14:paraId="5696E9E2" w14:textId="222F3508" w:rsidR="00F47D09" w:rsidRPr="00053E36" w:rsidRDefault="00F47D09">
      <w:pPr>
        <w:widowControl w:val="0"/>
        <w:spacing w:after="0" w:line="340" w:lineRule="exact"/>
        <w:jc w:val="center"/>
        <w:rPr>
          <w:rFonts w:ascii="Calibri" w:hAnsi="Calibri" w:cs="Calibri"/>
          <w:i/>
          <w:iCs/>
          <w:sz w:val="24"/>
          <w:szCs w:val="24"/>
        </w:rPr>
      </w:pPr>
      <w:r w:rsidRPr="00053E36">
        <w:rPr>
          <w:rFonts w:ascii="Calibri" w:hAnsi="Calibri" w:cs="Calibri"/>
          <w:i/>
          <w:iCs/>
          <w:sz w:val="24"/>
          <w:szCs w:val="24"/>
        </w:rPr>
        <w:t>como Emissora</w:t>
      </w:r>
    </w:p>
    <w:p w14:paraId="08124701" w14:textId="2A44AD40" w:rsidR="00725311" w:rsidRPr="00053E36" w:rsidRDefault="00725311">
      <w:pPr>
        <w:widowControl w:val="0"/>
        <w:spacing w:after="0" w:line="340" w:lineRule="exact"/>
        <w:jc w:val="center"/>
        <w:rPr>
          <w:rFonts w:ascii="Calibri" w:hAnsi="Calibri" w:cs="Calibri"/>
          <w:i/>
          <w:iCs/>
          <w:sz w:val="24"/>
          <w:szCs w:val="24"/>
        </w:rPr>
      </w:pPr>
    </w:p>
    <w:p w14:paraId="27B74200" w14:textId="77777777" w:rsidR="00725311" w:rsidRPr="00053E36" w:rsidRDefault="00725311">
      <w:pPr>
        <w:widowControl w:val="0"/>
        <w:spacing w:after="0" w:line="340" w:lineRule="exact"/>
        <w:jc w:val="center"/>
        <w:rPr>
          <w:rFonts w:ascii="Calibri" w:hAnsi="Calibri" w:cs="Calibri"/>
          <w:i/>
          <w:iCs/>
          <w:sz w:val="24"/>
          <w:szCs w:val="24"/>
        </w:rPr>
      </w:pPr>
    </w:p>
    <w:p w14:paraId="2ADEC615" w14:textId="126DAF13" w:rsidR="00725311" w:rsidRPr="00053E36" w:rsidRDefault="00725311">
      <w:pPr>
        <w:widowControl w:val="0"/>
        <w:spacing w:after="0" w:line="340" w:lineRule="exact"/>
        <w:jc w:val="center"/>
        <w:rPr>
          <w:rFonts w:ascii="Calibri" w:hAnsi="Calibri" w:cs="Calibri"/>
          <w:b/>
          <w:sz w:val="24"/>
          <w:szCs w:val="24"/>
        </w:rPr>
      </w:pPr>
      <w:r w:rsidRPr="00053E36">
        <w:rPr>
          <w:rFonts w:ascii="Calibri" w:hAnsi="Calibri" w:cs="Calibri"/>
          <w:b/>
          <w:sz w:val="24"/>
          <w:szCs w:val="24"/>
        </w:rPr>
        <w:t>JUNO PARTICIPAÇÕES E INVESTIMENTOS S.A.</w:t>
      </w:r>
    </w:p>
    <w:p w14:paraId="2F1FDDA3" w14:textId="03F139F3" w:rsidR="00FB73DC" w:rsidRPr="00053E36" w:rsidRDefault="00FB73DC">
      <w:pPr>
        <w:widowControl w:val="0"/>
        <w:spacing w:after="0" w:line="340" w:lineRule="exact"/>
        <w:jc w:val="center"/>
        <w:rPr>
          <w:rFonts w:ascii="Calibri" w:hAnsi="Calibri" w:cs="Calibri"/>
          <w:b/>
          <w:sz w:val="24"/>
          <w:szCs w:val="24"/>
        </w:rPr>
      </w:pPr>
      <w:r w:rsidRPr="00053E36">
        <w:rPr>
          <w:rFonts w:ascii="Calibri" w:hAnsi="Calibri" w:cs="Calibri"/>
          <w:b/>
          <w:sz w:val="24"/>
          <w:szCs w:val="24"/>
        </w:rPr>
        <w:t>DABLE PARTICIPAÇÕES LTDA.</w:t>
      </w:r>
    </w:p>
    <w:p w14:paraId="14E2302A" w14:textId="2E4BDB11" w:rsidR="00FB73DC" w:rsidRPr="00053E36" w:rsidRDefault="00FB73DC">
      <w:pPr>
        <w:widowControl w:val="0"/>
        <w:spacing w:after="0" w:line="340" w:lineRule="exact"/>
        <w:jc w:val="center"/>
        <w:rPr>
          <w:rFonts w:ascii="Calibri" w:hAnsi="Calibri" w:cs="Calibri"/>
          <w:b/>
          <w:sz w:val="24"/>
          <w:szCs w:val="24"/>
        </w:rPr>
      </w:pPr>
      <w:r w:rsidRPr="00053E36">
        <w:rPr>
          <w:rFonts w:ascii="Calibri" w:hAnsi="Calibri" w:cs="Calibri"/>
          <w:b/>
          <w:sz w:val="24"/>
          <w:szCs w:val="24"/>
        </w:rPr>
        <w:t>TPI – TRIUNFO PARTICIPAÇÕES E INVESTIMENTOS S.A.</w:t>
      </w:r>
    </w:p>
    <w:p w14:paraId="3F61E96C" w14:textId="3C1D9768" w:rsidR="00725311" w:rsidRPr="00053E36" w:rsidRDefault="00725311">
      <w:pPr>
        <w:widowControl w:val="0"/>
        <w:spacing w:after="0" w:line="340" w:lineRule="exact"/>
        <w:jc w:val="center"/>
        <w:rPr>
          <w:rFonts w:ascii="Calibri" w:hAnsi="Calibri" w:cs="Calibri"/>
          <w:i/>
          <w:iCs/>
          <w:sz w:val="24"/>
          <w:szCs w:val="24"/>
        </w:rPr>
      </w:pPr>
      <w:r w:rsidRPr="00053E36">
        <w:rPr>
          <w:rFonts w:ascii="Calibri" w:hAnsi="Calibri" w:cs="Calibri"/>
          <w:i/>
          <w:iCs/>
          <w:sz w:val="24"/>
          <w:szCs w:val="24"/>
        </w:rPr>
        <w:t>como Fiadora</w:t>
      </w:r>
      <w:r w:rsidR="00FB73DC" w:rsidRPr="00053E36">
        <w:rPr>
          <w:rFonts w:ascii="Calibri" w:hAnsi="Calibri" w:cs="Calibri"/>
          <w:i/>
          <w:iCs/>
          <w:sz w:val="24"/>
          <w:szCs w:val="24"/>
        </w:rPr>
        <w:t>s</w:t>
      </w:r>
    </w:p>
    <w:p w14:paraId="76977032" w14:textId="77777777" w:rsidR="00F47D09" w:rsidRPr="00053E36" w:rsidRDefault="00F47D09">
      <w:pPr>
        <w:widowControl w:val="0"/>
        <w:spacing w:after="0" w:line="340" w:lineRule="exact"/>
        <w:jc w:val="center"/>
        <w:rPr>
          <w:rFonts w:ascii="Calibri" w:hAnsi="Calibri" w:cs="Calibri"/>
          <w:sz w:val="24"/>
          <w:szCs w:val="24"/>
        </w:rPr>
      </w:pPr>
    </w:p>
    <w:p w14:paraId="5E873704" w14:textId="77777777" w:rsidR="00B95500" w:rsidRPr="00053E36" w:rsidRDefault="00B95500">
      <w:pPr>
        <w:widowControl w:val="0"/>
        <w:spacing w:after="0" w:line="340" w:lineRule="exact"/>
        <w:jc w:val="center"/>
        <w:outlineLvl w:val="0"/>
        <w:rPr>
          <w:rFonts w:ascii="Calibri" w:hAnsi="Calibri" w:cs="Calibri"/>
          <w:sz w:val="24"/>
          <w:szCs w:val="24"/>
        </w:rPr>
      </w:pPr>
    </w:p>
    <w:p w14:paraId="04567EA1" w14:textId="1E7BF8DF" w:rsidR="00BD414C" w:rsidRPr="00053E36" w:rsidRDefault="005105E7">
      <w:pPr>
        <w:widowControl w:val="0"/>
        <w:spacing w:after="0" w:line="340" w:lineRule="exact"/>
        <w:jc w:val="center"/>
        <w:rPr>
          <w:rFonts w:ascii="Calibri" w:hAnsi="Calibri" w:cs="Calibri"/>
          <w:b/>
          <w:sz w:val="24"/>
          <w:szCs w:val="24"/>
        </w:rPr>
      </w:pPr>
      <w:r w:rsidRPr="00053E36">
        <w:rPr>
          <w:rFonts w:ascii="Calibri" w:hAnsi="Calibri" w:cs="Calibri"/>
          <w:b/>
          <w:sz w:val="24"/>
          <w:szCs w:val="24"/>
        </w:rPr>
        <w:t>SIMPLIFIC PAVARINI DISTRIBUIDORA DE TÍTULOS E VALORES MOBILIÁRIOS LTDA.</w:t>
      </w:r>
    </w:p>
    <w:p w14:paraId="0544A8BB" w14:textId="77777777" w:rsidR="001E0AEE" w:rsidRPr="00053E36" w:rsidRDefault="00BD414C">
      <w:pPr>
        <w:widowControl w:val="0"/>
        <w:spacing w:after="0" w:line="340" w:lineRule="exact"/>
        <w:jc w:val="center"/>
        <w:outlineLvl w:val="0"/>
        <w:rPr>
          <w:rFonts w:ascii="Calibri" w:hAnsi="Calibri" w:cs="Calibri"/>
          <w:sz w:val="24"/>
          <w:szCs w:val="24"/>
        </w:rPr>
      </w:pPr>
      <w:r w:rsidRPr="00053E36">
        <w:rPr>
          <w:rFonts w:ascii="Calibri" w:hAnsi="Calibri" w:cs="Calibri"/>
          <w:i/>
          <w:iCs/>
          <w:sz w:val="24"/>
          <w:szCs w:val="24"/>
        </w:rPr>
        <w:t xml:space="preserve">como Agente Fiduciário, representando a </w:t>
      </w:r>
      <w:r w:rsidR="00EC6690" w:rsidRPr="00053E36">
        <w:rPr>
          <w:rFonts w:ascii="Calibri" w:hAnsi="Calibri" w:cs="Calibri"/>
          <w:i/>
          <w:iCs/>
          <w:sz w:val="24"/>
          <w:szCs w:val="24"/>
        </w:rPr>
        <w:t>Debenturista</w:t>
      </w:r>
    </w:p>
    <w:p w14:paraId="2CD54745" w14:textId="1064BB1F" w:rsidR="00B95500" w:rsidRPr="00053E36" w:rsidRDefault="00B95500">
      <w:pPr>
        <w:widowControl w:val="0"/>
        <w:spacing w:after="0" w:line="340" w:lineRule="exact"/>
        <w:jc w:val="center"/>
        <w:outlineLvl w:val="0"/>
        <w:rPr>
          <w:rFonts w:ascii="Calibri" w:hAnsi="Calibri" w:cs="Calibri"/>
          <w:sz w:val="24"/>
          <w:szCs w:val="24"/>
        </w:rPr>
      </w:pPr>
    </w:p>
    <w:p w14:paraId="036E1E0C" w14:textId="5D387C05" w:rsidR="001E0AEE" w:rsidRPr="00053E36" w:rsidRDefault="00583311">
      <w:pPr>
        <w:widowControl w:val="0"/>
        <w:spacing w:after="0" w:line="340" w:lineRule="exact"/>
        <w:jc w:val="center"/>
        <w:outlineLvl w:val="0"/>
        <w:rPr>
          <w:rFonts w:ascii="Calibri" w:hAnsi="Calibri" w:cs="Calibri"/>
          <w:sz w:val="24"/>
          <w:szCs w:val="24"/>
        </w:rPr>
      </w:pPr>
      <w:bookmarkStart w:id="3" w:name="_Hlk52317525"/>
      <w:r w:rsidRPr="00053E36">
        <w:rPr>
          <w:rFonts w:ascii="Calibri" w:hAnsi="Calibri" w:cs="Calibri"/>
          <w:sz w:val="24"/>
          <w:szCs w:val="24"/>
        </w:rPr>
        <w:t>e</w:t>
      </w:r>
    </w:p>
    <w:p w14:paraId="41A41985" w14:textId="77777777" w:rsidR="00B95500" w:rsidRPr="00053E36" w:rsidRDefault="00B95500">
      <w:pPr>
        <w:widowControl w:val="0"/>
        <w:spacing w:after="0" w:line="340" w:lineRule="exact"/>
        <w:jc w:val="center"/>
        <w:outlineLvl w:val="0"/>
        <w:rPr>
          <w:rFonts w:ascii="Calibri" w:hAnsi="Calibri" w:cs="Calibri"/>
          <w:sz w:val="24"/>
          <w:szCs w:val="24"/>
        </w:rPr>
      </w:pPr>
    </w:p>
    <w:p w14:paraId="4F73D703" w14:textId="7C182534" w:rsidR="00F47D09" w:rsidRPr="00053E36" w:rsidRDefault="00EE095F">
      <w:pPr>
        <w:widowControl w:val="0"/>
        <w:spacing w:after="0" w:line="340" w:lineRule="exact"/>
        <w:jc w:val="center"/>
        <w:rPr>
          <w:rFonts w:ascii="Calibri" w:hAnsi="Calibri" w:cs="Calibri"/>
          <w:b/>
          <w:sz w:val="24"/>
          <w:szCs w:val="24"/>
        </w:rPr>
      </w:pPr>
      <w:r>
        <w:rPr>
          <w:rFonts w:ascii="Calibri" w:hAnsi="Calibri" w:cs="Calibri"/>
          <w:b/>
          <w:sz w:val="24"/>
          <w:szCs w:val="24"/>
        </w:rPr>
        <w:t>BRV – FUNDO DE INVESTIMENTO EM DIREITOS CREDITÓRIOS</w:t>
      </w:r>
    </w:p>
    <w:p w14:paraId="2A0C63CF" w14:textId="77777777" w:rsidR="00F47D09"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i/>
          <w:iCs/>
          <w:sz w:val="24"/>
          <w:szCs w:val="24"/>
        </w:rPr>
        <w:t>como Debenturista</w:t>
      </w:r>
      <w:r w:rsidR="00717CDA" w:rsidRPr="00053E36">
        <w:rPr>
          <w:rFonts w:ascii="Calibri" w:hAnsi="Calibri" w:cs="Calibri"/>
          <w:i/>
          <w:iCs/>
          <w:sz w:val="24"/>
          <w:szCs w:val="24"/>
        </w:rPr>
        <w:t xml:space="preserve"> </w:t>
      </w:r>
    </w:p>
    <w:bookmarkEnd w:id="3"/>
    <w:p w14:paraId="385DCE3F" w14:textId="2119B12F" w:rsidR="00350EAA" w:rsidRPr="00053E36" w:rsidRDefault="00350EAA">
      <w:pPr>
        <w:widowControl w:val="0"/>
        <w:spacing w:after="0" w:line="340" w:lineRule="exact"/>
        <w:jc w:val="center"/>
        <w:rPr>
          <w:rFonts w:ascii="Calibri" w:hAnsi="Calibri" w:cs="Calibri"/>
          <w:i/>
          <w:iCs/>
          <w:sz w:val="24"/>
          <w:szCs w:val="24"/>
        </w:rPr>
      </w:pPr>
    </w:p>
    <w:p w14:paraId="01BE1CC2" w14:textId="77777777" w:rsidR="005944C3" w:rsidRPr="00053E36" w:rsidRDefault="005944C3">
      <w:pPr>
        <w:widowControl w:val="0"/>
        <w:spacing w:after="0" w:line="340" w:lineRule="exact"/>
        <w:jc w:val="center"/>
        <w:rPr>
          <w:rFonts w:ascii="Calibri" w:hAnsi="Calibri" w:cs="Calibri"/>
          <w:sz w:val="24"/>
          <w:szCs w:val="24"/>
        </w:rPr>
      </w:pPr>
    </w:p>
    <w:p w14:paraId="7561F818" w14:textId="77777777" w:rsidR="00F47D09"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sz w:val="24"/>
          <w:szCs w:val="24"/>
        </w:rPr>
        <w:t>________________________</w:t>
      </w:r>
    </w:p>
    <w:p w14:paraId="6AF6AB90" w14:textId="77777777" w:rsidR="00F47D09"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sz w:val="24"/>
          <w:szCs w:val="24"/>
        </w:rPr>
        <w:t>Datado de</w:t>
      </w:r>
    </w:p>
    <w:p w14:paraId="14209E2A" w14:textId="536B8611" w:rsidR="00F47D09" w:rsidRPr="00053E36" w:rsidRDefault="00D40EBC" w:rsidP="00407FF2">
      <w:pPr>
        <w:widowControl w:val="0"/>
        <w:spacing w:after="0"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0A5C5B" w:rsidRPr="00053E36">
        <w:rPr>
          <w:rFonts w:ascii="Calibri" w:hAnsi="Calibri" w:cs="Calibri"/>
          <w:sz w:val="24"/>
          <w:szCs w:val="24"/>
        </w:rPr>
        <w:t xml:space="preserve">de </w:t>
      </w:r>
      <w:r w:rsidR="009864A9" w:rsidRPr="00053E36">
        <w:rPr>
          <w:rFonts w:ascii="Calibri" w:hAnsi="Calibri" w:cs="Calibri"/>
          <w:sz w:val="24"/>
          <w:szCs w:val="24"/>
        </w:rPr>
        <w:t>ju</w:t>
      </w:r>
      <w:r w:rsidR="00C560A9" w:rsidRPr="00053E36">
        <w:rPr>
          <w:rFonts w:ascii="Calibri" w:hAnsi="Calibri" w:cs="Calibri"/>
          <w:sz w:val="24"/>
          <w:szCs w:val="24"/>
        </w:rPr>
        <w:t>lh</w:t>
      </w:r>
      <w:r w:rsidR="009864A9" w:rsidRPr="00053E36">
        <w:rPr>
          <w:rFonts w:ascii="Calibri" w:hAnsi="Calibri" w:cs="Calibri"/>
          <w:sz w:val="24"/>
          <w:szCs w:val="24"/>
        </w:rPr>
        <w:t xml:space="preserve">o </w:t>
      </w:r>
      <w:r w:rsidR="000A5C5B" w:rsidRPr="00053E36">
        <w:rPr>
          <w:rFonts w:ascii="Calibri" w:hAnsi="Calibri" w:cs="Calibri"/>
          <w:sz w:val="24"/>
          <w:szCs w:val="24"/>
        </w:rPr>
        <w:t xml:space="preserve">de </w:t>
      </w:r>
      <w:r w:rsidR="009864A9" w:rsidRPr="00053E36">
        <w:rPr>
          <w:rFonts w:ascii="Calibri" w:hAnsi="Calibri" w:cs="Calibri"/>
          <w:sz w:val="24"/>
          <w:szCs w:val="24"/>
        </w:rPr>
        <w:t>2021</w:t>
      </w:r>
      <w:r w:rsidR="00407FF2">
        <w:rPr>
          <w:rFonts w:ascii="Calibri" w:hAnsi="Calibri" w:cs="Calibri"/>
          <w:sz w:val="24"/>
          <w:szCs w:val="24"/>
        </w:rPr>
        <w:t xml:space="preserve"> </w:t>
      </w:r>
    </w:p>
    <w:p w14:paraId="5ED001AA" w14:textId="77777777" w:rsidR="005A6F1A"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sz w:val="24"/>
          <w:szCs w:val="24"/>
        </w:rPr>
        <w:t>__________</w:t>
      </w:r>
      <w:bookmarkStart w:id="4" w:name="_DV_M51"/>
      <w:bookmarkStart w:id="5" w:name="_DV_M243"/>
      <w:bookmarkStart w:id="6" w:name="_DV_M9"/>
      <w:bookmarkStart w:id="7" w:name="_DV_M10"/>
      <w:bookmarkStart w:id="8" w:name="_DV_M11"/>
      <w:bookmarkStart w:id="9" w:name="_DV_M13"/>
      <w:bookmarkStart w:id="10" w:name="_DV_M14"/>
      <w:bookmarkStart w:id="11" w:name="_DV_M15"/>
      <w:bookmarkStart w:id="12" w:name="_DV_M24"/>
      <w:bookmarkStart w:id="13" w:name="_DV_M25"/>
      <w:bookmarkStart w:id="14" w:name="_DV_M22"/>
      <w:bookmarkStart w:id="15" w:name="_DV_M33"/>
      <w:bookmarkStart w:id="16" w:name="_DV_M37"/>
      <w:bookmarkStart w:id="17" w:name="_DV_M36"/>
      <w:bookmarkStart w:id="18" w:name="_DV_M39"/>
      <w:bookmarkStart w:id="19" w:name="_DV_M40"/>
      <w:bookmarkStart w:id="20" w:name="_DV_M41"/>
      <w:bookmarkStart w:id="21" w:name="_DV_M43"/>
      <w:bookmarkStart w:id="22" w:name="_DV_M44"/>
      <w:bookmarkStart w:id="23" w:name="_DV_M46"/>
      <w:bookmarkStart w:id="24" w:name="_DV_M47"/>
      <w:bookmarkStart w:id="25" w:name="_DV_M48"/>
      <w:bookmarkStart w:id="26" w:name="_DV_M49"/>
      <w:bookmarkStart w:id="27" w:name="_DV_M50"/>
      <w:bookmarkStart w:id="28" w:name="_DV_M52"/>
      <w:bookmarkStart w:id="29" w:name="_DV_M53"/>
      <w:bookmarkStart w:id="30" w:name="_DV_M61"/>
      <w:bookmarkStart w:id="31" w:name="_DV_M67"/>
      <w:bookmarkStart w:id="32" w:name="_DV_M72"/>
      <w:bookmarkStart w:id="33" w:name="_DV_M79"/>
      <w:bookmarkStart w:id="34" w:name="_DV_M80"/>
      <w:bookmarkStart w:id="35" w:name="_DV_M82"/>
      <w:bookmarkStart w:id="36" w:name="_DV_M83"/>
      <w:bookmarkStart w:id="37" w:name="_DV_M84"/>
      <w:bookmarkStart w:id="38" w:name="_DV_M85"/>
      <w:bookmarkStart w:id="39" w:name="_DV_M92"/>
      <w:bookmarkStart w:id="40" w:name="_DV_M93"/>
      <w:bookmarkStart w:id="41" w:name="_DV_M98"/>
      <w:bookmarkStart w:id="42" w:name="_DV_M216"/>
      <w:bookmarkStart w:id="43" w:name="_DV_M224"/>
      <w:bookmarkStart w:id="44" w:name="_DV_M225"/>
      <w:bookmarkStart w:id="45" w:name="_DV_M194"/>
      <w:bookmarkStart w:id="46" w:name="_DV_M204"/>
      <w:bookmarkStart w:id="47" w:name="_DV_M205"/>
      <w:bookmarkStart w:id="48" w:name="_DV_M206"/>
      <w:bookmarkStart w:id="49" w:name="_DV_M207"/>
      <w:bookmarkStart w:id="50" w:name="_DV_M210"/>
      <w:bookmarkStart w:id="51" w:name="_DV_M212"/>
      <w:bookmarkStart w:id="52" w:name="_DV_M213"/>
      <w:bookmarkStart w:id="53" w:name="_DV_M214"/>
      <w:bookmarkStart w:id="54" w:name="_DV_M215"/>
      <w:bookmarkStart w:id="55" w:name="_DV_M226"/>
      <w:bookmarkStart w:id="56" w:name="_DV_M231"/>
      <w:bookmarkStart w:id="57" w:name="_DV_M227"/>
      <w:bookmarkStart w:id="58" w:name="_DV_M228"/>
      <w:bookmarkStart w:id="59" w:name="_DV_M229"/>
      <w:bookmarkStart w:id="60" w:name="_DV_M233"/>
      <w:bookmarkStart w:id="61" w:name="_DV_M235"/>
      <w:bookmarkStart w:id="62" w:name="_DV_M236"/>
      <w:bookmarkStart w:id="63" w:name="_DV_M238"/>
      <w:bookmarkStart w:id="64" w:name="_DV_M239"/>
      <w:bookmarkStart w:id="65" w:name="_DV_M241"/>
      <w:bookmarkStart w:id="66" w:name="_DV_M242"/>
      <w:bookmarkStart w:id="67" w:name="_DV_M254"/>
      <w:bookmarkStart w:id="68" w:name="_DV_M255"/>
      <w:bookmarkStart w:id="69" w:name="_DV_M256"/>
      <w:bookmarkStart w:id="70" w:name="_DV_M257"/>
      <w:bookmarkStart w:id="71" w:name="_DV_M258"/>
      <w:bookmarkStart w:id="72" w:name="_DV_M260"/>
      <w:bookmarkStart w:id="73" w:name="_DV_M261"/>
      <w:bookmarkStart w:id="74" w:name="_DV_M263"/>
      <w:bookmarkStart w:id="75" w:name="_DV_M266"/>
      <w:bookmarkStart w:id="76" w:name="_DV_M267"/>
      <w:bookmarkStart w:id="77" w:name="_DV_M269"/>
      <w:bookmarkStart w:id="78" w:name="_DV_M270"/>
      <w:bookmarkStart w:id="79" w:name="_DV_M271"/>
      <w:bookmarkStart w:id="80" w:name="_DV_M273"/>
      <w:bookmarkStart w:id="81" w:name="_DV_M275"/>
      <w:bookmarkStart w:id="82" w:name="_DV_M276"/>
      <w:bookmarkStart w:id="83" w:name="_DV_M277"/>
      <w:bookmarkStart w:id="84" w:name="_DV_M278"/>
      <w:bookmarkStart w:id="85" w:name="_DV_M279"/>
      <w:bookmarkStart w:id="86" w:name="_DV_M280"/>
      <w:bookmarkStart w:id="87" w:name="_DV_M284"/>
      <w:bookmarkStart w:id="88" w:name="_DV_M285"/>
      <w:bookmarkStart w:id="89" w:name="_DV_M436"/>
      <w:bookmarkStart w:id="90" w:name="_DV_M437"/>
      <w:bookmarkStart w:id="91" w:name="_DV_M441"/>
      <w:bookmarkStart w:id="92" w:name="_DV_M44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053E36">
        <w:rPr>
          <w:rFonts w:ascii="Calibri" w:hAnsi="Calibri" w:cs="Calibri"/>
          <w:sz w:val="24"/>
          <w:szCs w:val="24"/>
        </w:rPr>
        <w:t>______________</w:t>
      </w:r>
    </w:p>
    <w:p w14:paraId="2247EB6F" w14:textId="77777777" w:rsidR="001A1B12" w:rsidRPr="00053E36" w:rsidRDefault="001A1B12" w:rsidP="00BE0409">
      <w:pPr>
        <w:spacing w:after="0" w:line="340" w:lineRule="exact"/>
        <w:rPr>
          <w:rFonts w:ascii="Calibri" w:hAnsi="Calibri" w:cs="Calibri"/>
          <w:b/>
          <w:bCs/>
          <w:sz w:val="24"/>
          <w:szCs w:val="24"/>
        </w:rPr>
      </w:pPr>
      <w:bookmarkStart w:id="93" w:name="_Hlk52317576"/>
      <w:r w:rsidRPr="00053E36">
        <w:rPr>
          <w:rFonts w:ascii="Calibri" w:hAnsi="Calibri" w:cs="Calibri"/>
          <w:b/>
          <w:bCs/>
          <w:sz w:val="24"/>
          <w:szCs w:val="24"/>
        </w:rPr>
        <w:br w:type="page"/>
      </w:r>
    </w:p>
    <w:p w14:paraId="6F49D5B4" w14:textId="4F111080" w:rsidR="00F47D09" w:rsidRPr="00053E36" w:rsidRDefault="005105E7">
      <w:pPr>
        <w:widowControl w:val="0"/>
        <w:spacing w:after="0" w:line="340" w:lineRule="exact"/>
        <w:jc w:val="both"/>
        <w:rPr>
          <w:rFonts w:ascii="Calibri" w:hAnsi="Calibri" w:cs="Calibri"/>
          <w:b/>
          <w:sz w:val="24"/>
          <w:szCs w:val="24"/>
        </w:rPr>
      </w:pPr>
      <w:r w:rsidRPr="00053E36">
        <w:rPr>
          <w:rFonts w:ascii="Calibri" w:hAnsi="Calibri" w:cs="Calibri"/>
          <w:b/>
          <w:bCs/>
          <w:sz w:val="24"/>
          <w:szCs w:val="24"/>
        </w:rPr>
        <w:lastRenderedPageBreak/>
        <w:t>INSTRUMENTO</w:t>
      </w:r>
      <w:r w:rsidR="00C55F8B" w:rsidRPr="00053E36">
        <w:rPr>
          <w:rFonts w:ascii="Calibri" w:hAnsi="Calibri" w:cs="Calibri"/>
          <w:b/>
          <w:bCs/>
          <w:sz w:val="24"/>
          <w:szCs w:val="24"/>
        </w:rPr>
        <w:t xml:space="preserve"> PARTICULAR</w:t>
      </w:r>
      <w:r w:rsidRPr="00053E36">
        <w:rPr>
          <w:rFonts w:ascii="Calibri" w:hAnsi="Calibri" w:cs="Calibri"/>
          <w:b/>
          <w:bCs/>
          <w:sz w:val="24"/>
          <w:szCs w:val="24"/>
        </w:rPr>
        <w:t xml:space="preserve"> DE ESCRITURA</w:t>
      </w:r>
      <w:r w:rsidR="00C55F8B" w:rsidRPr="00053E36">
        <w:rPr>
          <w:rFonts w:ascii="Calibri" w:hAnsi="Calibri" w:cs="Calibri"/>
          <w:b/>
          <w:bCs/>
          <w:sz w:val="24"/>
          <w:szCs w:val="24"/>
        </w:rPr>
        <w:t xml:space="preserve"> DA </w:t>
      </w:r>
      <w:r w:rsidRPr="00053E36">
        <w:rPr>
          <w:rFonts w:ascii="Calibri" w:hAnsi="Calibri" w:cs="Calibri"/>
          <w:b/>
          <w:bCs/>
          <w:sz w:val="24"/>
          <w:szCs w:val="24"/>
        </w:rPr>
        <w:t xml:space="preserve">2ª (SEGUNDA) </w:t>
      </w:r>
      <w:r w:rsidR="00C55F8B" w:rsidRPr="00053E36">
        <w:rPr>
          <w:rFonts w:ascii="Calibri" w:hAnsi="Calibri" w:cs="Calibri"/>
          <w:b/>
          <w:bCs/>
          <w:sz w:val="24"/>
          <w:szCs w:val="24"/>
        </w:rPr>
        <w:t xml:space="preserve">EMISSÃO DE DEBÊNTURES SIMPLES, NÃO CONVERSÍVEIS EM AÇÕES, DA ESPÉCIE COM GARANTIA REAL, COM GARANTIA ADICIONAL FIDEJUSSÓRIA, EM SÉRIE ÚNICA, PARA COLOCAÇÃO PRIVADA, DA </w:t>
      </w:r>
      <w:r w:rsidR="00FB73DC" w:rsidRPr="00053E36">
        <w:rPr>
          <w:rFonts w:ascii="Calibri" w:hAnsi="Calibri" w:cs="Calibri"/>
          <w:b/>
          <w:sz w:val="24"/>
          <w:szCs w:val="24"/>
        </w:rPr>
        <w:t>BRVIAS HOLDING TBR</w:t>
      </w:r>
      <w:r w:rsidR="00C55F8B" w:rsidRPr="00053E36">
        <w:rPr>
          <w:rFonts w:ascii="Calibri" w:hAnsi="Calibri" w:cs="Calibri"/>
          <w:b/>
          <w:sz w:val="24"/>
          <w:szCs w:val="24"/>
        </w:rPr>
        <w:t xml:space="preserve"> S.A.</w:t>
      </w:r>
    </w:p>
    <w:bookmarkEnd w:id="93"/>
    <w:p w14:paraId="33266A01" w14:textId="77777777" w:rsidR="00F47D09" w:rsidRPr="00053E36" w:rsidRDefault="00F47D09">
      <w:pPr>
        <w:widowControl w:val="0"/>
        <w:spacing w:after="0" w:line="340" w:lineRule="exact"/>
        <w:jc w:val="both"/>
        <w:rPr>
          <w:rFonts w:ascii="Calibri" w:hAnsi="Calibri" w:cs="Calibri"/>
          <w:sz w:val="24"/>
          <w:szCs w:val="24"/>
        </w:rPr>
      </w:pPr>
    </w:p>
    <w:p w14:paraId="63BD8067" w14:textId="77777777" w:rsidR="00F47D09" w:rsidRPr="00053E36" w:rsidRDefault="005C70D1">
      <w:pPr>
        <w:widowControl w:val="0"/>
        <w:spacing w:after="0" w:line="340" w:lineRule="exact"/>
        <w:jc w:val="both"/>
        <w:rPr>
          <w:rFonts w:ascii="Calibri" w:hAnsi="Calibri" w:cs="Calibri"/>
          <w:sz w:val="24"/>
          <w:szCs w:val="24"/>
        </w:rPr>
      </w:pPr>
      <w:r w:rsidRPr="00053E36">
        <w:rPr>
          <w:rFonts w:ascii="Calibri" w:hAnsi="Calibri" w:cs="Calibri"/>
          <w:sz w:val="24"/>
          <w:szCs w:val="24"/>
        </w:rPr>
        <w:t>Pelo presente instrumento</w:t>
      </w:r>
      <w:r w:rsidR="005944C3" w:rsidRPr="00053E36">
        <w:rPr>
          <w:rFonts w:ascii="Calibri" w:hAnsi="Calibri" w:cs="Calibri"/>
          <w:sz w:val="24"/>
          <w:szCs w:val="24"/>
        </w:rPr>
        <w:t xml:space="preserve"> particular</w:t>
      </w:r>
      <w:r w:rsidRPr="00053E36">
        <w:rPr>
          <w:rFonts w:ascii="Calibri" w:hAnsi="Calibri" w:cs="Calibri"/>
          <w:sz w:val="24"/>
          <w:szCs w:val="24"/>
        </w:rPr>
        <w:t xml:space="preserve">, </w:t>
      </w:r>
    </w:p>
    <w:p w14:paraId="77F3D9AA" w14:textId="77777777" w:rsidR="00F47D09" w:rsidRPr="00053E36" w:rsidRDefault="00F47D09">
      <w:pPr>
        <w:widowControl w:val="0"/>
        <w:spacing w:after="0" w:line="340" w:lineRule="exact"/>
        <w:jc w:val="both"/>
        <w:rPr>
          <w:rFonts w:ascii="Calibri" w:hAnsi="Calibri" w:cs="Calibri"/>
          <w:sz w:val="24"/>
          <w:szCs w:val="24"/>
        </w:rPr>
      </w:pPr>
    </w:p>
    <w:p w14:paraId="60F23E53" w14:textId="7149E255" w:rsidR="005944C3" w:rsidRPr="00053E36" w:rsidRDefault="005944C3" w:rsidP="00057146">
      <w:pPr>
        <w:pStyle w:val="PargrafodaLista"/>
        <w:widowControl w:val="0"/>
        <w:numPr>
          <w:ilvl w:val="0"/>
          <w:numId w:val="9"/>
        </w:numPr>
        <w:tabs>
          <w:tab w:val="clear" w:pos="1134"/>
          <w:tab w:val="num" w:pos="709"/>
        </w:tabs>
        <w:spacing w:line="340" w:lineRule="exact"/>
        <w:ind w:left="0" w:firstLine="0"/>
        <w:jc w:val="both"/>
        <w:rPr>
          <w:rFonts w:ascii="Calibri" w:hAnsi="Calibri" w:cs="Calibri"/>
          <w:color w:val="000000"/>
        </w:rPr>
      </w:pPr>
      <w:bookmarkStart w:id="94" w:name="_Hlk52317686"/>
      <w:r w:rsidRPr="00053E36">
        <w:rPr>
          <w:rFonts w:ascii="Calibri" w:hAnsi="Calibri" w:cs="Calibri"/>
          <w:color w:val="000000"/>
        </w:rPr>
        <w:t>na qualidade de emissora das Debêntures:</w:t>
      </w:r>
    </w:p>
    <w:bookmarkEnd w:id="94"/>
    <w:p w14:paraId="484DE1D3" w14:textId="77777777" w:rsidR="005944C3" w:rsidRPr="00053E36" w:rsidRDefault="005944C3">
      <w:pPr>
        <w:widowControl w:val="0"/>
        <w:spacing w:after="0" w:line="340" w:lineRule="exact"/>
        <w:ind w:left="720"/>
        <w:jc w:val="both"/>
        <w:rPr>
          <w:rFonts w:ascii="Calibri" w:hAnsi="Calibri" w:cs="Calibri"/>
          <w:sz w:val="24"/>
          <w:szCs w:val="24"/>
        </w:rPr>
      </w:pPr>
    </w:p>
    <w:p w14:paraId="6EDD362A" w14:textId="5C828675" w:rsidR="00F47D09" w:rsidRPr="00053E36" w:rsidRDefault="00FB73DC">
      <w:pPr>
        <w:widowControl w:val="0"/>
        <w:spacing w:after="0" w:line="340" w:lineRule="exact"/>
        <w:ind w:left="720"/>
        <w:jc w:val="both"/>
        <w:rPr>
          <w:rFonts w:ascii="Calibri" w:hAnsi="Calibri" w:cs="Calibri"/>
          <w:sz w:val="24"/>
          <w:szCs w:val="24"/>
        </w:rPr>
      </w:pPr>
      <w:bookmarkStart w:id="95" w:name="_Hlk52317585"/>
      <w:r w:rsidRPr="00053E36">
        <w:rPr>
          <w:rFonts w:ascii="Calibri" w:hAnsi="Calibri" w:cs="Calibri"/>
          <w:b/>
          <w:sz w:val="24"/>
          <w:szCs w:val="24"/>
        </w:rPr>
        <w:t>BRVIAS HOLDING TBR</w:t>
      </w:r>
      <w:r w:rsidR="00B42324" w:rsidRPr="00053E36">
        <w:rPr>
          <w:rFonts w:ascii="Calibri" w:hAnsi="Calibri" w:cs="Calibri"/>
          <w:b/>
          <w:sz w:val="24"/>
          <w:szCs w:val="24"/>
        </w:rPr>
        <w:t xml:space="preserve"> S.A.</w:t>
      </w:r>
      <w:r w:rsidR="00F47D09" w:rsidRPr="00053E36">
        <w:rPr>
          <w:rFonts w:ascii="Calibri" w:hAnsi="Calibri" w:cs="Calibri"/>
          <w:sz w:val="24"/>
          <w:szCs w:val="24"/>
        </w:rPr>
        <w:t xml:space="preserve">, </w:t>
      </w:r>
      <w:bookmarkStart w:id="96" w:name="_Hlk75072127"/>
      <w:r w:rsidR="00F47D09" w:rsidRPr="00053E36">
        <w:rPr>
          <w:rFonts w:ascii="Calibri" w:hAnsi="Calibri" w:cs="Calibri"/>
          <w:sz w:val="24"/>
          <w:szCs w:val="24"/>
        </w:rPr>
        <w:t xml:space="preserve">sociedade anônima </w:t>
      </w:r>
      <w:r w:rsidR="00DC5C54" w:rsidRPr="00053E36">
        <w:rPr>
          <w:rFonts w:ascii="Calibri" w:hAnsi="Calibri" w:cs="Calibri"/>
          <w:sz w:val="24"/>
          <w:szCs w:val="24"/>
        </w:rPr>
        <w:t>sem registro de companhia aberta perante a Comissão de Valores Mobiliários (“</w:t>
      </w:r>
      <w:r w:rsidR="00DC5C54" w:rsidRPr="00053E36">
        <w:rPr>
          <w:rFonts w:ascii="Calibri" w:hAnsi="Calibri" w:cs="Calibri"/>
          <w:sz w:val="24"/>
          <w:szCs w:val="24"/>
          <w:u w:val="single"/>
        </w:rPr>
        <w:t>CVM</w:t>
      </w:r>
      <w:r w:rsidR="00DC5C54" w:rsidRPr="00053E36">
        <w:rPr>
          <w:rFonts w:ascii="Calibri" w:hAnsi="Calibri" w:cs="Calibri"/>
          <w:sz w:val="24"/>
          <w:szCs w:val="24"/>
        </w:rPr>
        <w:t>”)</w:t>
      </w:r>
      <w:r w:rsidR="00F47D09" w:rsidRPr="00053E36">
        <w:rPr>
          <w:rFonts w:ascii="Calibri" w:hAnsi="Calibri" w:cs="Calibri"/>
          <w:sz w:val="24"/>
          <w:szCs w:val="24"/>
        </w:rPr>
        <w:t xml:space="preserve">, com sede na </w:t>
      </w:r>
      <w:r w:rsidR="00B42324" w:rsidRPr="00053E36">
        <w:rPr>
          <w:rFonts w:ascii="Calibri" w:hAnsi="Calibri" w:cs="Calibri"/>
          <w:sz w:val="24"/>
          <w:szCs w:val="24"/>
        </w:rPr>
        <w:t xml:space="preserve">cidade </w:t>
      </w:r>
      <w:r w:rsidR="00425C9D" w:rsidRPr="00053E36">
        <w:rPr>
          <w:rFonts w:ascii="Calibri" w:hAnsi="Calibri" w:cs="Calibri"/>
          <w:sz w:val="24"/>
          <w:szCs w:val="24"/>
        </w:rPr>
        <w:t xml:space="preserve">de </w:t>
      </w:r>
      <w:r w:rsidR="00B42324" w:rsidRPr="00053E36">
        <w:rPr>
          <w:rFonts w:ascii="Calibri" w:hAnsi="Calibri" w:cs="Calibri"/>
          <w:sz w:val="24"/>
          <w:szCs w:val="24"/>
        </w:rPr>
        <w:t>São Paulo</w:t>
      </w:r>
      <w:r w:rsidR="00F47D09" w:rsidRPr="00053E36">
        <w:rPr>
          <w:rFonts w:ascii="Calibri" w:hAnsi="Calibri" w:cs="Calibri"/>
          <w:sz w:val="24"/>
          <w:szCs w:val="24"/>
        </w:rPr>
        <w:t xml:space="preserve">, </w:t>
      </w:r>
      <w:r w:rsidR="00B42324" w:rsidRPr="00053E36">
        <w:rPr>
          <w:rFonts w:ascii="Calibri" w:hAnsi="Calibri" w:cs="Calibri"/>
          <w:sz w:val="24"/>
          <w:szCs w:val="24"/>
        </w:rPr>
        <w:t>estado de São Paulo</w:t>
      </w:r>
      <w:r w:rsidR="00F47D09" w:rsidRPr="00053E36">
        <w:rPr>
          <w:rFonts w:ascii="Calibri" w:hAnsi="Calibri" w:cs="Calibri"/>
          <w:sz w:val="24"/>
          <w:szCs w:val="24"/>
        </w:rPr>
        <w:t xml:space="preserve">, </w:t>
      </w:r>
      <w:r w:rsidR="0033473C" w:rsidRPr="00053E36">
        <w:rPr>
          <w:rFonts w:ascii="Calibri" w:hAnsi="Calibri" w:cs="Calibri"/>
          <w:sz w:val="24"/>
          <w:szCs w:val="24"/>
        </w:rPr>
        <w:t>na</w:t>
      </w:r>
      <w:r w:rsidR="00C1702F" w:rsidRPr="00053E36">
        <w:rPr>
          <w:rFonts w:ascii="Calibri" w:hAnsi="Calibri" w:cs="Calibri"/>
          <w:sz w:val="24"/>
          <w:szCs w:val="24"/>
        </w:rPr>
        <w:t xml:space="preserve"> </w:t>
      </w:r>
      <w:r w:rsidR="00B42324" w:rsidRPr="00053E36">
        <w:rPr>
          <w:rFonts w:ascii="Calibri" w:hAnsi="Calibri" w:cs="Calibri"/>
          <w:sz w:val="24"/>
          <w:szCs w:val="24"/>
        </w:rPr>
        <w:t>Rua Olimpíadas, 205, Condomínio Continental Square Faria Lima – Torre Comercial,</w:t>
      </w:r>
      <w:r w:rsidRPr="00053E36">
        <w:rPr>
          <w:rFonts w:ascii="Calibri" w:hAnsi="Calibri" w:cs="Calibri"/>
          <w:sz w:val="24"/>
          <w:szCs w:val="24"/>
        </w:rPr>
        <w:t xml:space="preserve"> 14º andar,</w:t>
      </w:r>
      <w:r w:rsidR="00B42324" w:rsidRPr="00053E36">
        <w:rPr>
          <w:rFonts w:ascii="Calibri" w:hAnsi="Calibri" w:cs="Calibri"/>
          <w:sz w:val="24"/>
          <w:szCs w:val="24"/>
        </w:rPr>
        <w:t xml:space="preserve"> conjunto 142/143</w:t>
      </w:r>
      <w:r w:rsidRPr="00053E36">
        <w:rPr>
          <w:rFonts w:ascii="Calibri" w:hAnsi="Calibri" w:cs="Calibri"/>
          <w:sz w:val="24"/>
          <w:szCs w:val="24"/>
        </w:rPr>
        <w:t>, Sala W</w:t>
      </w:r>
      <w:r w:rsidR="00B42324" w:rsidRPr="00053E36">
        <w:rPr>
          <w:rFonts w:ascii="Calibri" w:hAnsi="Calibri" w:cs="Calibri"/>
          <w:sz w:val="24"/>
          <w:szCs w:val="24"/>
        </w:rPr>
        <w:t>, CEP 04551-000,</w:t>
      </w:r>
      <w:r w:rsidR="00781006" w:rsidRPr="00053E36">
        <w:rPr>
          <w:rFonts w:ascii="Calibri" w:hAnsi="Calibri" w:cs="Calibri"/>
          <w:sz w:val="24"/>
          <w:szCs w:val="24"/>
        </w:rPr>
        <w:t xml:space="preserve"> </w:t>
      </w:r>
      <w:r w:rsidR="00F47D09" w:rsidRPr="00053E36">
        <w:rPr>
          <w:rFonts w:ascii="Calibri" w:hAnsi="Calibri" w:cs="Calibri"/>
          <w:sz w:val="24"/>
          <w:szCs w:val="24"/>
        </w:rPr>
        <w:t xml:space="preserve">inscrita no Cadastro Nacional da Pessoa Jurídica do Ministério da </w:t>
      </w:r>
      <w:r w:rsidR="00425C9D" w:rsidRPr="00053E36">
        <w:rPr>
          <w:rFonts w:ascii="Calibri" w:hAnsi="Calibri" w:cs="Calibri"/>
          <w:sz w:val="24"/>
          <w:szCs w:val="24"/>
        </w:rPr>
        <w:t xml:space="preserve">Economia </w:t>
      </w:r>
      <w:r w:rsidR="00F47D09" w:rsidRPr="00053E36">
        <w:rPr>
          <w:rFonts w:ascii="Calibri" w:hAnsi="Calibri" w:cs="Calibri"/>
          <w:sz w:val="24"/>
          <w:szCs w:val="24"/>
        </w:rPr>
        <w:t>(“</w:t>
      </w:r>
      <w:r w:rsidR="00F47D09" w:rsidRPr="00053E36">
        <w:rPr>
          <w:rFonts w:ascii="Calibri" w:hAnsi="Calibri" w:cs="Calibri"/>
          <w:sz w:val="24"/>
          <w:szCs w:val="24"/>
          <w:u w:val="single"/>
        </w:rPr>
        <w:t>CNPJ/M</w:t>
      </w:r>
      <w:r w:rsidR="00425C9D" w:rsidRPr="00053E36">
        <w:rPr>
          <w:rFonts w:ascii="Calibri" w:hAnsi="Calibri" w:cs="Calibri"/>
          <w:sz w:val="24"/>
          <w:szCs w:val="24"/>
          <w:u w:val="single"/>
        </w:rPr>
        <w:t>E</w:t>
      </w:r>
      <w:r w:rsidR="00F47D09" w:rsidRPr="00053E36">
        <w:rPr>
          <w:rFonts w:ascii="Calibri" w:hAnsi="Calibri" w:cs="Calibri"/>
          <w:sz w:val="24"/>
          <w:szCs w:val="24"/>
        </w:rPr>
        <w:t>”) sob o nº </w:t>
      </w:r>
      <w:r w:rsidRPr="00053E36">
        <w:rPr>
          <w:rFonts w:ascii="Calibri" w:hAnsi="Calibri" w:cs="Calibri"/>
          <w:color w:val="333333"/>
          <w:sz w:val="24"/>
          <w:szCs w:val="24"/>
          <w:shd w:val="clear" w:color="auto" w:fill="FFFFFF"/>
        </w:rPr>
        <w:t>09.347.081/0001-75</w:t>
      </w:r>
      <w:r w:rsidR="003F6E20" w:rsidRPr="00053E36">
        <w:rPr>
          <w:rFonts w:ascii="Calibri" w:hAnsi="Calibri" w:cs="Calibri"/>
          <w:color w:val="333333"/>
          <w:sz w:val="24"/>
          <w:szCs w:val="24"/>
          <w:shd w:val="clear" w:color="auto" w:fill="FFFFFF"/>
        </w:rPr>
        <w:t>,</w:t>
      </w:r>
      <w:r w:rsidR="00717CDA" w:rsidRPr="00053E36">
        <w:rPr>
          <w:rFonts w:ascii="Calibri" w:hAnsi="Calibri" w:cs="Calibri"/>
          <w:sz w:val="24"/>
          <w:szCs w:val="24"/>
        </w:rPr>
        <w:t xml:space="preserve"> </w:t>
      </w:r>
      <w:r w:rsidR="00167726" w:rsidRPr="00053E36">
        <w:rPr>
          <w:rFonts w:ascii="Calibri" w:hAnsi="Calibri" w:cs="Calibri"/>
          <w:sz w:val="24"/>
          <w:szCs w:val="24"/>
        </w:rPr>
        <w:t>e</w:t>
      </w:r>
      <w:r w:rsidR="003F6E20" w:rsidRPr="00053E36">
        <w:rPr>
          <w:rFonts w:ascii="Calibri" w:hAnsi="Calibri" w:cs="Calibri"/>
          <w:sz w:val="24"/>
          <w:szCs w:val="24"/>
        </w:rPr>
        <w:t xml:space="preserve"> com seus atos constitutivos registrados perante </w:t>
      </w:r>
      <w:r w:rsidR="00F47D09" w:rsidRPr="00053E36">
        <w:rPr>
          <w:rFonts w:ascii="Calibri" w:hAnsi="Calibri" w:cs="Calibri"/>
          <w:sz w:val="24"/>
          <w:szCs w:val="24"/>
        </w:rPr>
        <w:t xml:space="preserve">a Junta Comercial do Estado </w:t>
      </w:r>
      <w:r w:rsidR="00E452D9" w:rsidRPr="00053E36">
        <w:rPr>
          <w:rFonts w:ascii="Calibri" w:hAnsi="Calibri" w:cs="Calibri"/>
          <w:sz w:val="24"/>
          <w:szCs w:val="24"/>
        </w:rPr>
        <w:t>d</w:t>
      </w:r>
      <w:r w:rsidR="00B42324" w:rsidRPr="00053E36">
        <w:rPr>
          <w:rFonts w:ascii="Calibri" w:hAnsi="Calibri" w:cs="Calibri"/>
          <w:sz w:val="24"/>
          <w:szCs w:val="24"/>
        </w:rPr>
        <w:t xml:space="preserve">e São Paulo </w:t>
      </w:r>
      <w:r w:rsidR="00F47D09" w:rsidRPr="00053E36">
        <w:rPr>
          <w:rFonts w:ascii="Calibri" w:hAnsi="Calibri" w:cs="Calibri"/>
          <w:sz w:val="24"/>
          <w:szCs w:val="24"/>
        </w:rPr>
        <w:t>(“</w:t>
      </w:r>
      <w:r w:rsidR="00B42324" w:rsidRPr="00053E36">
        <w:rPr>
          <w:rFonts w:ascii="Calibri" w:hAnsi="Calibri" w:cs="Calibri"/>
          <w:sz w:val="24"/>
          <w:szCs w:val="24"/>
          <w:u w:val="single"/>
        </w:rPr>
        <w:t>JUCESP</w:t>
      </w:r>
      <w:r w:rsidR="00F47D09" w:rsidRPr="00053E36">
        <w:rPr>
          <w:rFonts w:ascii="Calibri" w:hAnsi="Calibri" w:cs="Calibri"/>
          <w:sz w:val="24"/>
          <w:szCs w:val="24"/>
        </w:rPr>
        <w:t xml:space="preserve">”) sob o </w:t>
      </w:r>
      <w:r w:rsidR="00167726" w:rsidRPr="00053E36">
        <w:rPr>
          <w:rFonts w:ascii="Calibri" w:hAnsi="Calibri" w:cs="Calibri"/>
          <w:sz w:val="24"/>
          <w:szCs w:val="24"/>
        </w:rPr>
        <w:t>NIRE </w:t>
      </w:r>
      <w:r w:rsidRPr="00053E36">
        <w:rPr>
          <w:rFonts w:ascii="Calibri" w:hAnsi="Calibri" w:cs="Calibri"/>
          <w:sz w:val="24"/>
          <w:szCs w:val="24"/>
        </w:rPr>
        <w:t>35.300.352.165</w:t>
      </w:r>
      <w:r w:rsidR="00F47D09" w:rsidRPr="00053E36">
        <w:rPr>
          <w:rFonts w:ascii="Calibri" w:hAnsi="Calibri" w:cs="Calibri"/>
          <w:sz w:val="24"/>
          <w:szCs w:val="24"/>
        </w:rPr>
        <w:t>, neste ato representada</w:t>
      </w:r>
      <w:r w:rsidR="00167726" w:rsidRPr="00053E36">
        <w:rPr>
          <w:rFonts w:ascii="Calibri" w:hAnsi="Calibri" w:cs="Calibri"/>
          <w:sz w:val="24"/>
          <w:szCs w:val="24"/>
        </w:rPr>
        <w:t xml:space="preserve"> por seus representantes legais devidamente constituídos na forma de seu estatuto social</w:t>
      </w:r>
      <w:r w:rsidR="00F47D09" w:rsidRPr="00053E36">
        <w:rPr>
          <w:rFonts w:ascii="Calibri" w:hAnsi="Calibri" w:cs="Calibri"/>
          <w:sz w:val="24"/>
          <w:szCs w:val="24"/>
        </w:rPr>
        <w:t xml:space="preserve"> </w:t>
      </w:r>
      <w:bookmarkEnd w:id="96"/>
      <w:r w:rsidR="00F47D09" w:rsidRPr="00053E36">
        <w:rPr>
          <w:rFonts w:ascii="Calibri" w:hAnsi="Calibri" w:cs="Calibri"/>
          <w:sz w:val="24"/>
          <w:szCs w:val="24"/>
        </w:rPr>
        <w:t>(“</w:t>
      </w:r>
      <w:r w:rsidR="00F47D09" w:rsidRPr="00053E36">
        <w:rPr>
          <w:rFonts w:ascii="Calibri" w:hAnsi="Calibri" w:cs="Calibri"/>
          <w:sz w:val="24"/>
          <w:szCs w:val="24"/>
          <w:u w:val="single"/>
        </w:rPr>
        <w:t>Emissora</w:t>
      </w:r>
      <w:r w:rsidR="00F47D09" w:rsidRPr="00053E36">
        <w:rPr>
          <w:rFonts w:ascii="Calibri" w:hAnsi="Calibri" w:cs="Calibri"/>
          <w:sz w:val="24"/>
          <w:szCs w:val="24"/>
        </w:rPr>
        <w:t>”</w:t>
      </w:r>
      <w:r w:rsidR="003D47E7" w:rsidRPr="00053E36">
        <w:rPr>
          <w:rFonts w:ascii="Calibri" w:hAnsi="Calibri" w:cs="Calibri"/>
          <w:sz w:val="24"/>
          <w:szCs w:val="24"/>
        </w:rPr>
        <w:t xml:space="preserve"> ou “</w:t>
      </w:r>
      <w:proofErr w:type="spellStart"/>
      <w:r w:rsidR="003D47E7" w:rsidRPr="00053E36">
        <w:rPr>
          <w:rFonts w:ascii="Calibri" w:hAnsi="Calibri" w:cs="Calibri"/>
          <w:sz w:val="24"/>
          <w:szCs w:val="24"/>
          <w:u w:val="single"/>
        </w:rPr>
        <w:t>BRVias</w:t>
      </w:r>
      <w:proofErr w:type="spellEnd"/>
      <w:r w:rsidR="003D47E7" w:rsidRPr="00053E36">
        <w:rPr>
          <w:rFonts w:ascii="Calibri" w:hAnsi="Calibri" w:cs="Calibri"/>
          <w:sz w:val="24"/>
          <w:szCs w:val="24"/>
        </w:rPr>
        <w:t>”</w:t>
      </w:r>
      <w:r w:rsidR="00F47D09" w:rsidRPr="00053E36">
        <w:rPr>
          <w:rFonts w:ascii="Calibri" w:hAnsi="Calibri" w:cs="Calibri"/>
          <w:sz w:val="24"/>
          <w:szCs w:val="24"/>
        </w:rPr>
        <w:t>);</w:t>
      </w:r>
    </w:p>
    <w:bookmarkEnd w:id="95"/>
    <w:p w14:paraId="3773D348" w14:textId="77777777" w:rsidR="00F47D09" w:rsidRPr="00053E36" w:rsidRDefault="00F47D09">
      <w:pPr>
        <w:widowControl w:val="0"/>
        <w:spacing w:after="0" w:line="340" w:lineRule="exact"/>
        <w:jc w:val="both"/>
        <w:rPr>
          <w:rFonts w:ascii="Calibri" w:hAnsi="Calibri" w:cs="Calibri"/>
          <w:sz w:val="24"/>
          <w:szCs w:val="24"/>
        </w:rPr>
      </w:pPr>
    </w:p>
    <w:p w14:paraId="102B31BB" w14:textId="30F3ADF8" w:rsidR="00195C39" w:rsidRPr="00053E36" w:rsidRDefault="00195C39" w:rsidP="00057146">
      <w:pPr>
        <w:pStyle w:val="PargrafodaLista"/>
        <w:widowControl w:val="0"/>
        <w:numPr>
          <w:ilvl w:val="0"/>
          <w:numId w:val="9"/>
        </w:numPr>
        <w:tabs>
          <w:tab w:val="clear" w:pos="1134"/>
          <w:tab w:val="num" w:pos="709"/>
        </w:tabs>
        <w:spacing w:line="340" w:lineRule="exact"/>
        <w:ind w:left="709" w:hanging="709"/>
        <w:jc w:val="both"/>
        <w:rPr>
          <w:rFonts w:ascii="Calibri" w:hAnsi="Calibri" w:cs="Calibri"/>
        </w:rPr>
      </w:pPr>
      <w:bookmarkStart w:id="97" w:name="_Hlk52317621"/>
      <w:r w:rsidRPr="00053E36">
        <w:rPr>
          <w:rFonts w:ascii="Calibri" w:hAnsi="Calibri" w:cs="Calibri"/>
        </w:rPr>
        <w:t>na qualidade de fiadora</w:t>
      </w:r>
      <w:r w:rsidR="005653E0" w:rsidRPr="00053E36">
        <w:rPr>
          <w:rFonts w:ascii="Calibri" w:hAnsi="Calibri" w:cs="Calibri"/>
        </w:rPr>
        <w:t>s</w:t>
      </w:r>
      <w:r w:rsidRPr="00053E36">
        <w:rPr>
          <w:rFonts w:ascii="Calibri" w:hAnsi="Calibri" w:cs="Calibri"/>
        </w:rPr>
        <w:t>:</w:t>
      </w:r>
    </w:p>
    <w:p w14:paraId="71E410C8" w14:textId="5564C03E" w:rsidR="00195C39" w:rsidRPr="00053E36" w:rsidRDefault="00195C39">
      <w:pPr>
        <w:pStyle w:val="PargrafodaLista"/>
        <w:widowControl w:val="0"/>
        <w:spacing w:line="340" w:lineRule="exact"/>
        <w:ind w:left="709"/>
        <w:jc w:val="both"/>
        <w:rPr>
          <w:rFonts w:ascii="Calibri" w:hAnsi="Calibri" w:cs="Calibri"/>
        </w:rPr>
      </w:pPr>
    </w:p>
    <w:p w14:paraId="152FE078" w14:textId="0F65CBC7" w:rsidR="00195C39" w:rsidRPr="00053E36" w:rsidRDefault="00195C39">
      <w:pPr>
        <w:pStyle w:val="PargrafodaLista"/>
        <w:widowControl w:val="0"/>
        <w:spacing w:line="340" w:lineRule="exact"/>
        <w:ind w:left="709"/>
        <w:jc w:val="both"/>
        <w:rPr>
          <w:rFonts w:ascii="Calibri" w:hAnsi="Calibri" w:cs="Calibri"/>
        </w:rPr>
      </w:pPr>
      <w:r w:rsidRPr="00053E36">
        <w:rPr>
          <w:rFonts w:ascii="Calibri" w:eastAsiaTheme="minorHAnsi" w:hAnsi="Calibri" w:cs="Calibri"/>
          <w:b/>
          <w:lang w:eastAsia="en-US"/>
        </w:rPr>
        <w:t>JUNO PARTICIPACOES E INVESTIMENTOS S.A.</w:t>
      </w:r>
      <w:r w:rsidRPr="00053E36">
        <w:rPr>
          <w:rFonts w:ascii="Calibri" w:hAnsi="Calibri" w:cs="Calibri"/>
        </w:rPr>
        <w:t>, sociedade anônima sem registro de companhia aberta perante a CVM, com sede na cidade de São Paulo, estado de São Paulo, na Rua Olimpíadas, 205, Condomínio Continental Square Faria Lima – Torre Comercial, conjunto 142/143, CEP 04551-000, inscrita no CNPJ/ME sob o nº </w:t>
      </w:r>
      <w:r w:rsidR="00BC22A5" w:rsidRPr="00053E36">
        <w:rPr>
          <w:rFonts w:ascii="Calibri" w:hAnsi="Calibri" w:cs="Calibri"/>
          <w:color w:val="333333"/>
          <w:shd w:val="clear" w:color="auto" w:fill="FFFFFF"/>
        </w:rPr>
        <w:t>18.252.691/0001-86</w:t>
      </w:r>
      <w:r w:rsidR="003F6E20" w:rsidRPr="00053E36">
        <w:rPr>
          <w:rFonts w:ascii="Calibri" w:hAnsi="Calibri" w:cs="Calibri"/>
          <w:color w:val="333333"/>
          <w:shd w:val="clear" w:color="auto" w:fill="FFFFFF"/>
        </w:rPr>
        <w:t>,</w:t>
      </w:r>
      <w:r w:rsidRPr="00053E36">
        <w:rPr>
          <w:rFonts w:ascii="Calibri" w:hAnsi="Calibri" w:cs="Calibri"/>
        </w:rPr>
        <w:t xml:space="preserve"> e</w:t>
      </w:r>
      <w:r w:rsidR="003F6E20" w:rsidRPr="00053E36">
        <w:rPr>
          <w:rFonts w:ascii="Calibri" w:hAnsi="Calibri" w:cs="Calibri"/>
        </w:rPr>
        <w:t xml:space="preserve"> com seus atos constitutivos registrados</w:t>
      </w:r>
      <w:r w:rsidRPr="00053E36">
        <w:rPr>
          <w:rFonts w:ascii="Calibri" w:hAnsi="Calibri" w:cs="Calibri"/>
        </w:rPr>
        <w:t xml:space="preserve"> </w:t>
      </w:r>
      <w:r w:rsidR="003F6E20" w:rsidRPr="00053E36">
        <w:rPr>
          <w:rFonts w:ascii="Calibri" w:hAnsi="Calibri" w:cs="Calibri"/>
        </w:rPr>
        <w:t xml:space="preserve">perante </w:t>
      </w:r>
      <w:r w:rsidRPr="00053E36">
        <w:rPr>
          <w:rFonts w:ascii="Calibri" w:hAnsi="Calibri" w:cs="Calibri"/>
        </w:rPr>
        <w:t>a JUCESP sob o NIRE </w:t>
      </w:r>
      <w:r w:rsidR="00B02AEA" w:rsidRPr="00053E36">
        <w:rPr>
          <w:rFonts w:ascii="Calibri" w:hAnsi="Calibri" w:cs="Calibri"/>
        </w:rPr>
        <w:t>35.300.453.441</w:t>
      </w:r>
      <w:r w:rsidRPr="00053E36">
        <w:rPr>
          <w:rFonts w:ascii="Calibri" w:hAnsi="Calibri" w:cs="Calibri"/>
        </w:rPr>
        <w:t>, neste ato representada por seus representantes legais devidamente constituídos na forma de seu estatuto social (“</w:t>
      </w:r>
      <w:r w:rsidR="005653E0" w:rsidRPr="00053E36">
        <w:rPr>
          <w:rFonts w:ascii="Calibri" w:hAnsi="Calibri" w:cs="Calibri"/>
          <w:u w:val="single"/>
        </w:rPr>
        <w:t>Juno</w:t>
      </w:r>
      <w:r w:rsidRPr="00053E36">
        <w:rPr>
          <w:rFonts w:ascii="Calibri" w:hAnsi="Calibri" w:cs="Calibri"/>
        </w:rPr>
        <w:t>”);</w:t>
      </w:r>
    </w:p>
    <w:p w14:paraId="5E75E57E" w14:textId="6BF1EEEF" w:rsidR="00DC5C54" w:rsidRPr="00053E36" w:rsidRDefault="00DC5C54">
      <w:pPr>
        <w:pStyle w:val="PargrafodaLista"/>
        <w:widowControl w:val="0"/>
        <w:spacing w:line="340" w:lineRule="exact"/>
        <w:ind w:left="709"/>
        <w:jc w:val="both"/>
        <w:rPr>
          <w:rFonts w:ascii="Calibri" w:hAnsi="Calibri" w:cs="Calibri"/>
        </w:rPr>
      </w:pPr>
    </w:p>
    <w:p w14:paraId="3B6830B3" w14:textId="30F422AC" w:rsidR="00DC5C54" w:rsidRPr="00053E36" w:rsidRDefault="00DC5C54">
      <w:pPr>
        <w:pStyle w:val="PargrafodaLista"/>
        <w:widowControl w:val="0"/>
        <w:spacing w:line="340" w:lineRule="exact"/>
        <w:ind w:left="709"/>
        <w:jc w:val="both"/>
        <w:rPr>
          <w:rFonts w:ascii="Calibri" w:hAnsi="Calibri" w:cs="Calibri"/>
        </w:rPr>
      </w:pPr>
      <w:r w:rsidRPr="00053E36">
        <w:rPr>
          <w:rFonts w:ascii="Calibri" w:hAnsi="Calibri" w:cs="Calibri"/>
          <w:b/>
          <w:bCs/>
        </w:rPr>
        <w:t>DABLE PARTICIPAÇÕES LTDA.</w:t>
      </w:r>
      <w:r w:rsidRPr="00053E36">
        <w:rPr>
          <w:rFonts w:ascii="Calibri" w:hAnsi="Calibri" w:cs="Calibri"/>
        </w:rPr>
        <w:t xml:space="preserve">, sociedade limitada, com sede na cidade de São Paulo, estado de São Paulo, </w:t>
      </w:r>
      <w:r w:rsidR="005653E0" w:rsidRPr="00053E36">
        <w:rPr>
          <w:rFonts w:ascii="Calibri" w:hAnsi="Calibri" w:cs="Calibri"/>
        </w:rPr>
        <w:t>na Rua Olimpíadas, 205, Condomínio Continental Square Faria Lima – Torre Comercial, conjunto 1402, Sala G, CEP 04551-000, inscrita no CNPJ/ME sob o nº </w:t>
      </w:r>
      <w:r w:rsidR="005653E0" w:rsidRPr="00053E36">
        <w:rPr>
          <w:rFonts w:ascii="Calibri" w:hAnsi="Calibri" w:cs="Calibri"/>
          <w:color w:val="333333"/>
          <w:shd w:val="clear" w:color="auto" w:fill="FFFFFF"/>
        </w:rPr>
        <w:t>14.264.549/0001-06</w:t>
      </w:r>
      <w:r w:rsidR="003F6E20" w:rsidRPr="00053E36">
        <w:rPr>
          <w:rFonts w:ascii="Calibri" w:hAnsi="Calibri" w:cs="Calibri"/>
          <w:color w:val="333333"/>
          <w:shd w:val="clear" w:color="auto" w:fill="FFFFFF"/>
        </w:rPr>
        <w:t>,</w:t>
      </w:r>
      <w:r w:rsidR="005653E0" w:rsidRPr="00053E36">
        <w:rPr>
          <w:rFonts w:ascii="Calibri" w:hAnsi="Calibri" w:cs="Calibri"/>
        </w:rPr>
        <w:t xml:space="preserve"> e</w:t>
      </w:r>
      <w:r w:rsidR="003F6E20" w:rsidRPr="00053E36">
        <w:rPr>
          <w:rFonts w:ascii="Calibri" w:hAnsi="Calibri" w:cs="Calibri"/>
        </w:rPr>
        <w:t xml:space="preserve"> com seus atos constitutivos registrados perante</w:t>
      </w:r>
      <w:r w:rsidR="005653E0" w:rsidRPr="00053E36">
        <w:rPr>
          <w:rFonts w:ascii="Calibri" w:hAnsi="Calibri" w:cs="Calibri"/>
        </w:rPr>
        <w:t xml:space="preserve"> a JUCESP sob o NIRE 35.225.796.316, neste ato representada por seus representantes legais devidamente constituídos na forma de seu contrato social (“</w:t>
      </w:r>
      <w:proofErr w:type="spellStart"/>
      <w:r w:rsidR="005653E0" w:rsidRPr="00053E36">
        <w:rPr>
          <w:rFonts w:ascii="Calibri" w:hAnsi="Calibri" w:cs="Calibri"/>
          <w:u w:val="single"/>
        </w:rPr>
        <w:t>Dable</w:t>
      </w:r>
      <w:proofErr w:type="spellEnd"/>
      <w:r w:rsidR="005653E0" w:rsidRPr="00053E36">
        <w:rPr>
          <w:rFonts w:ascii="Calibri" w:hAnsi="Calibri" w:cs="Calibri"/>
        </w:rPr>
        <w:t>”);</w:t>
      </w:r>
    </w:p>
    <w:p w14:paraId="4B9EE4F2" w14:textId="29C20024" w:rsidR="005653E0" w:rsidRPr="00053E36" w:rsidRDefault="005653E0">
      <w:pPr>
        <w:pStyle w:val="PargrafodaLista"/>
        <w:widowControl w:val="0"/>
        <w:spacing w:line="340" w:lineRule="exact"/>
        <w:ind w:left="709"/>
        <w:jc w:val="both"/>
        <w:rPr>
          <w:rFonts w:ascii="Calibri" w:hAnsi="Calibri" w:cs="Calibri"/>
        </w:rPr>
      </w:pPr>
    </w:p>
    <w:p w14:paraId="128C31F5" w14:textId="20E2E1C0" w:rsidR="005653E0" w:rsidRPr="00053E36" w:rsidRDefault="005653E0">
      <w:pPr>
        <w:pStyle w:val="PargrafodaLista"/>
        <w:widowControl w:val="0"/>
        <w:spacing w:line="340" w:lineRule="exact"/>
        <w:ind w:left="709"/>
        <w:jc w:val="both"/>
        <w:rPr>
          <w:rFonts w:ascii="Calibri" w:hAnsi="Calibri" w:cs="Calibri"/>
        </w:rPr>
      </w:pPr>
      <w:r w:rsidRPr="00053E36">
        <w:rPr>
          <w:rFonts w:ascii="Calibri" w:hAnsi="Calibri" w:cs="Calibri"/>
          <w:b/>
          <w:bCs/>
        </w:rPr>
        <w:lastRenderedPageBreak/>
        <w:t>TPI – TRIUNFO PARTICIPAÇÕES E INVESTIMENTOS S.A.</w:t>
      </w:r>
      <w:r w:rsidRPr="00053E36">
        <w:rPr>
          <w:rFonts w:ascii="Calibri" w:hAnsi="Calibri" w:cs="Calibri"/>
        </w:rPr>
        <w:t xml:space="preserve">, </w:t>
      </w:r>
      <w:r w:rsidR="00014AC1" w:rsidRPr="00053E36">
        <w:rPr>
          <w:rFonts w:ascii="Calibri" w:hAnsi="Calibri" w:cs="Calibri"/>
        </w:rPr>
        <w:t>sociedade anônima com registro de companhia aberta perante a CVM, com sede na cidade de São Paulo, estado de São Paulo, na Rua Olimpíadas, 205, Condomínio Continental Square Faria Lima – Torre Comercial, conjunto 142/143, CEP 04551-000, inscrita no CNPJ/ME sob o nº </w:t>
      </w:r>
      <w:r w:rsidR="00014AC1" w:rsidRPr="00053E36">
        <w:rPr>
          <w:rFonts w:ascii="Calibri" w:hAnsi="Calibri" w:cs="Calibri"/>
          <w:color w:val="333333"/>
          <w:shd w:val="clear" w:color="auto" w:fill="FFFFFF"/>
        </w:rPr>
        <w:t>03.014.553/0001-91</w:t>
      </w:r>
      <w:r w:rsidR="003F6E20" w:rsidRPr="00053E36">
        <w:rPr>
          <w:rFonts w:ascii="Calibri" w:hAnsi="Calibri" w:cs="Calibri"/>
          <w:color w:val="333333"/>
          <w:shd w:val="clear" w:color="auto" w:fill="FFFFFF"/>
        </w:rPr>
        <w:t>,</w:t>
      </w:r>
      <w:r w:rsidR="00014AC1" w:rsidRPr="00053E36">
        <w:rPr>
          <w:rFonts w:ascii="Calibri" w:hAnsi="Calibri" w:cs="Calibri"/>
        </w:rPr>
        <w:t xml:space="preserve"> e</w:t>
      </w:r>
      <w:r w:rsidR="003F6E20" w:rsidRPr="00053E36">
        <w:rPr>
          <w:rFonts w:ascii="Calibri" w:hAnsi="Calibri" w:cs="Calibri"/>
        </w:rPr>
        <w:t xml:space="preserve"> com seus atos constitutivos registrados perante</w:t>
      </w:r>
      <w:r w:rsidR="00014AC1" w:rsidRPr="00053E36">
        <w:rPr>
          <w:rFonts w:ascii="Calibri" w:hAnsi="Calibri" w:cs="Calibri"/>
        </w:rPr>
        <w:t xml:space="preserve"> a JUCESP sob o NIRE 35.300.159.845, neste ato representada por seus representantes legais devidamente constituídos na forma de seu estatuto social</w:t>
      </w:r>
      <w:r w:rsidRPr="00053E36">
        <w:rPr>
          <w:rFonts w:ascii="Calibri" w:hAnsi="Calibri" w:cs="Calibri"/>
        </w:rPr>
        <w:t xml:space="preserve"> (“</w:t>
      </w:r>
      <w:r w:rsidRPr="00053E36">
        <w:rPr>
          <w:rFonts w:ascii="Calibri" w:hAnsi="Calibri" w:cs="Calibri"/>
          <w:u w:val="single"/>
        </w:rPr>
        <w:t>TPI</w:t>
      </w:r>
      <w:r w:rsidRPr="00053E36">
        <w:rPr>
          <w:rFonts w:ascii="Calibri" w:hAnsi="Calibri" w:cs="Calibri"/>
        </w:rPr>
        <w:t xml:space="preserve">”, e, quando em conjunto com a Juno e a </w:t>
      </w:r>
      <w:proofErr w:type="spellStart"/>
      <w:r w:rsidRPr="00053E36">
        <w:rPr>
          <w:rFonts w:ascii="Calibri" w:hAnsi="Calibri" w:cs="Calibri"/>
        </w:rPr>
        <w:t>Dable</w:t>
      </w:r>
      <w:proofErr w:type="spellEnd"/>
      <w:r w:rsidRPr="00053E36">
        <w:rPr>
          <w:rFonts w:ascii="Calibri" w:hAnsi="Calibri" w:cs="Calibri"/>
        </w:rPr>
        <w:t>, as “</w:t>
      </w:r>
      <w:r w:rsidRPr="00053E36">
        <w:rPr>
          <w:rFonts w:ascii="Calibri" w:hAnsi="Calibri" w:cs="Calibri"/>
          <w:u w:val="single"/>
        </w:rPr>
        <w:t>Fiadoras</w:t>
      </w:r>
      <w:r w:rsidRPr="00053E36">
        <w:rPr>
          <w:rFonts w:ascii="Calibri" w:hAnsi="Calibri" w:cs="Calibri"/>
        </w:rPr>
        <w:t>”);</w:t>
      </w:r>
    </w:p>
    <w:p w14:paraId="201D0095" w14:textId="77777777" w:rsidR="00195C39" w:rsidRPr="00053E36" w:rsidRDefault="00195C39">
      <w:pPr>
        <w:pStyle w:val="PargrafodaLista"/>
        <w:widowControl w:val="0"/>
        <w:spacing w:line="340" w:lineRule="exact"/>
        <w:ind w:left="709"/>
        <w:jc w:val="both"/>
        <w:rPr>
          <w:rFonts w:ascii="Calibri" w:hAnsi="Calibri" w:cs="Calibri"/>
        </w:rPr>
      </w:pPr>
    </w:p>
    <w:p w14:paraId="717D4BE4" w14:textId="564AD71C" w:rsidR="005C70D1" w:rsidRPr="00053E36" w:rsidRDefault="005944C3" w:rsidP="00057146">
      <w:pPr>
        <w:pStyle w:val="PargrafodaLista"/>
        <w:widowControl w:val="0"/>
        <w:numPr>
          <w:ilvl w:val="0"/>
          <w:numId w:val="9"/>
        </w:numPr>
        <w:tabs>
          <w:tab w:val="clear" w:pos="1134"/>
          <w:tab w:val="num" w:pos="709"/>
        </w:tabs>
        <w:spacing w:line="340" w:lineRule="exact"/>
        <w:ind w:left="709" w:hanging="709"/>
        <w:jc w:val="both"/>
        <w:rPr>
          <w:rFonts w:ascii="Calibri" w:hAnsi="Calibri" w:cs="Calibri"/>
        </w:rPr>
      </w:pPr>
      <w:r w:rsidRPr="00053E36">
        <w:rPr>
          <w:rFonts w:ascii="Calibri" w:hAnsi="Calibri" w:cs="Calibri"/>
          <w:color w:val="000000"/>
        </w:rPr>
        <w:t>na qualidade de</w:t>
      </w:r>
      <w:r w:rsidR="00B95500" w:rsidRPr="00053E36">
        <w:rPr>
          <w:rFonts w:ascii="Calibri" w:hAnsi="Calibri" w:cs="Calibri"/>
          <w:color w:val="000000"/>
        </w:rPr>
        <w:t xml:space="preserve"> representante da Debenturista, nos termos da Lei nº 6.404, de 15 de dezembro de 1976, conforme alterada (“</w:t>
      </w:r>
      <w:r w:rsidR="00B95500" w:rsidRPr="00053E36">
        <w:rPr>
          <w:rFonts w:ascii="Calibri" w:hAnsi="Calibri" w:cs="Calibri"/>
          <w:color w:val="000000"/>
          <w:u w:val="single"/>
        </w:rPr>
        <w:t>Lei das Sociedades por Ações</w:t>
      </w:r>
      <w:r w:rsidR="00B95500" w:rsidRPr="00053E36">
        <w:rPr>
          <w:rFonts w:ascii="Calibri" w:hAnsi="Calibri" w:cs="Calibri"/>
          <w:color w:val="000000"/>
        </w:rPr>
        <w:t>”)</w:t>
      </w:r>
      <w:r w:rsidRPr="00053E36">
        <w:rPr>
          <w:rFonts w:ascii="Calibri" w:hAnsi="Calibri" w:cs="Calibri"/>
          <w:color w:val="000000"/>
        </w:rPr>
        <w:t>:</w:t>
      </w:r>
    </w:p>
    <w:bookmarkEnd w:id="97"/>
    <w:p w14:paraId="6ED568C1" w14:textId="77777777" w:rsidR="00B95500" w:rsidRPr="00053E36" w:rsidRDefault="00B95500">
      <w:pPr>
        <w:widowControl w:val="0"/>
        <w:spacing w:after="0" w:line="340" w:lineRule="exact"/>
        <w:jc w:val="both"/>
        <w:rPr>
          <w:rFonts w:ascii="Calibri" w:hAnsi="Calibri" w:cs="Calibri"/>
          <w:b/>
          <w:sz w:val="24"/>
          <w:szCs w:val="24"/>
        </w:rPr>
      </w:pPr>
    </w:p>
    <w:p w14:paraId="0C20A8EE" w14:textId="17E4F096" w:rsidR="00B95500" w:rsidRPr="00053E36" w:rsidRDefault="005105E7">
      <w:pPr>
        <w:widowControl w:val="0"/>
        <w:spacing w:after="0" w:line="340" w:lineRule="exact"/>
        <w:ind w:left="720"/>
        <w:jc w:val="both"/>
        <w:rPr>
          <w:rFonts w:ascii="Calibri" w:hAnsi="Calibri" w:cs="Calibri"/>
          <w:b/>
          <w:sz w:val="24"/>
          <w:szCs w:val="24"/>
        </w:rPr>
      </w:pPr>
      <w:r w:rsidRPr="00053E36">
        <w:rPr>
          <w:rFonts w:ascii="Calibri" w:hAnsi="Calibri" w:cs="Calibri"/>
          <w:b/>
          <w:sz w:val="24"/>
          <w:szCs w:val="24"/>
        </w:rPr>
        <w:t xml:space="preserve">SIMPLIFIC PAVARINI DISTRIBUIDORA DE TÍTULOS E VALORES MOBILIÁRIOS LTDA., </w:t>
      </w:r>
      <w:r w:rsidRPr="00053E36">
        <w:rPr>
          <w:rFonts w:ascii="Calibri" w:hAnsi="Calibri" w:cs="Calibri"/>
          <w:bCs/>
          <w:sz w:val="24"/>
          <w:szCs w:val="24"/>
        </w:rPr>
        <w:t xml:space="preserve">instituição financeira atuando por sua filial na </w:t>
      </w:r>
      <w:r w:rsidR="00E44A13" w:rsidRPr="00053E36">
        <w:rPr>
          <w:rFonts w:ascii="Calibri" w:hAnsi="Calibri" w:cs="Calibri"/>
          <w:bCs/>
          <w:sz w:val="24"/>
          <w:szCs w:val="24"/>
        </w:rPr>
        <w:t>cidade</w:t>
      </w:r>
      <w:r w:rsidRPr="00053E36">
        <w:rPr>
          <w:rFonts w:ascii="Calibri" w:hAnsi="Calibri" w:cs="Calibri"/>
          <w:bCs/>
          <w:sz w:val="24"/>
          <w:szCs w:val="24"/>
        </w:rPr>
        <w:t xml:space="preserve"> de São Paulo, </w:t>
      </w:r>
      <w:r w:rsidR="00E44A13" w:rsidRPr="00053E36">
        <w:rPr>
          <w:rFonts w:ascii="Calibri" w:hAnsi="Calibri" w:cs="Calibri"/>
          <w:bCs/>
          <w:sz w:val="24"/>
          <w:szCs w:val="24"/>
        </w:rPr>
        <w:t>estado</w:t>
      </w:r>
      <w:r w:rsidRPr="00053E36">
        <w:rPr>
          <w:rFonts w:ascii="Calibri" w:hAnsi="Calibri" w:cs="Calibri"/>
          <w:bCs/>
          <w:sz w:val="24"/>
          <w:szCs w:val="24"/>
        </w:rPr>
        <w:t xml:space="preserve"> de São Paulo, na Rua Joaquim Floriano 466, sala 1401</w:t>
      </w:r>
      <w:r w:rsidR="00E44A13" w:rsidRPr="00053E36">
        <w:rPr>
          <w:rFonts w:ascii="Calibri" w:hAnsi="Calibri" w:cs="Calibri"/>
          <w:bCs/>
          <w:sz w:val="24"/>
          <w:szCs w:val="24"/>
        </w:rPr>
        <w:t>,</w:t>
      </w:r>
      <w:r w:rsidRPr="00053E36">
        <w:rPr>
          <w:rFonts w:ascii="Calibri" w:hAnsi="Calibri" w:cs="Calibri"/>
          <w:bCs/>
          <w:sz w:val="24"/>
          <w:szCs w:val="24"/>
        </w:rPr>
        <w:t xml:space="preserve"> Itaim Bibi, CEP 04534-002, inscrita no CNPJ</w:t>
      </w:r>
      <w:r w:rsidR="00E44A13" w:rsidRPr="00053E36">
        <w:rPr>
          <w:rFonts w:ascii="Calibri" w:hAnsi="Calibri" w:cs="Calibri"/>
          <w:bCs/>
          <w:sz w:val="24"/>
          <w:szCs w:val="24"/>
        </w:rPr>
        <w:t>/ME</w:t>
      </w:r>
      <w:r w:rsidRPr="00053E36">
        <w:rPr>
          <w:rFonts w:ascii="Calibri" w:hAnsi="Calibri" w:cs="Calibri"/>
          <w:bCs/>
          <w:sz w:val="24"/>
          <w:szCs w:val="24"/>
        </w:rPr>
        <w:t xml:space="preserve"> sob o nº 15.277.994/0004-01, com seus atos constitutivos registrados </w:t>
      </w:r>
      <w:r w:rsidR="00E44A13" w:rsidRPr="00053E36">
        <w:rPr>
          <w:rFonts w:ascii="Calibri" w:hAnsi="Calibri" w:cs="Calibri"/>
          <w:bCs/>
          <w:sz w:val="24"/>
          <w:szCs w:val="24"/>
        </w:rPr>
        <w:t>na</w:t>
      </w:r>
      <w:r w:rsidRPr="00053E36">
        <w:rPr>
          <w:rFonts w:ascii="Calibri" w:hAnsi="Calibri" w:cs="Calibri"/>
          <w:bCs/>
          <w:sz w:val="24"/>
          <w:szCs w:val="24"/>
        </w:rPr>
        <w:t xml:space="preserve"> JUCESP sob o NIRE 35.9.0530605-7</w:t>
      </w:r>
      <w:r w:rsidR="00B95500" w:rsidRPr="00053E36">
        <w:rPr>
          <w:rFonts w:ascii="Calibri" w:hAnsi="Calibri" w:cs="Calibri"/>
          <w:sz w:val="24"/>
          <w:szCs w:val="24"/>
        </w:rPr>
        <w:t xml:space="preserve">, </w:t>
      </w:r>
      <w:r w:rsidR="00E44A13" w:rsidRPr="00053E36">
        <w:rPr>
          <w:rFonts w:ascii="Calibri" w:hAnsi="Calibri" w:cs="Calibri"/>
          <w:bCs/>
          <w:sz w:val="24"/>
          <w:szCs w:val="24"/>
        </w:rPr>
        <w:t>na forma do seu contrato social,</w:t>
      </w:r>
      <w:r w:rsidR="00B95500" w:rsidRPr="00053E36">
        <w:rPr>
          <w:rFonts w:ascii="Calibri" w:hAnsi="Calibri" w:cs="Calibri"/>
          <w:sz w:val="24"/>
          <w:szCs w:val="24"/>
        </w:rPr>
        <w:t xml:space="preserve"> por seu</w:t>
      </w:r>
      <w:r w:rsidRPr="00053E36">
        <w:rPr>
          <w:rFonts w:ascii="Calibri" w:hAnsi="Calibri" w:cs="Calibri"/>
          <w:sz w:val="24"/>
          <w:szCs w:val="24"/>
        </w:rPr>
        <w:t>(s)</w:t>
      </w:r>
      <w:r w:rsidR="00B95500" w:rsidRPr="00053E36">
        <w:rPr>
          <w:rFonts w:ascii="Calibri" w:hAnsi="Calibri" w:cs="Calibri"/>
          <w:sz w:val="24"/>
          <w:szCs w:val="24"/>
        </w:rPr>
        <w:t xml:space="preserve"> representante</w:t>
      </w:r>
      <w:r w:rsidRPr="00053E36">
        <w:rPr>
          <w:rFonts w:ascii="Calibri" w:hAnsi="Calibri" w:cs="Calibri"/>
          <w:sz w:val="24"/>
          <w:szCs w:val="24"/>
        </w:rPr>
        <w:t>(s)</w:t>
      </w:r>
      <w:r w:rsidR="00B95500" w:rsidRPr="00053E36">
        <w:rPr>
          <w:rFonts w:ascii="Calibri" w:hAnsi="Calibri" w:cs="Calibri"/>
          <w:sz w:val="24"/>
          <w:szCs w:val="24"/>
        </w:rPr>
        <w:t xml:space="preserve"> legal</w:t>
      </w:r>
      <w:r w:rsidRPr="00053E36">
        <w:rPr>
          <w:rFonts w:ascii="Calibri" w:hAnsi="Calibri" w:cs="Calibri"/>
          <w:sz w:val="24"/>
          <w:szCs w:val="24"/>
        </w:rPr>
        <w:t>(</w:t>
      </w:r>
      <w:proofErr w:type="spellStart"/>
      <w:r w:rsidRPr="00053E36">
        <w:rPr>
          <w:rFonts w:ascii="Calibri" w:hAnsi="Calibri" w:cs="Calibri"/>
          <w:sz w:val="24"/>
          <w:szCs w:val="24"/>
        </w:rPr>
        <w:t>is</w:t>
      </w:r>
      <w:proofErr w:type="spellEnd"/>
      <w:r w:rsidRPr="00053E36">
        <w:rPr>
          <w:rFonts w:ascii="Calibri" w:hAnsi="Calibri" w:cs="Calibri"/>
          <w:sz w:val="24"/>
          <w:szCs w:val="24"/>
        </w:rPr>
        <w:t>)</w:t>
      </w:r>
      <w:r w:rsidR="00B95500" w:rsidRPr="00053E36">
        <w:rPr>
          <w:rFonts w:ascii="Calibri" w:hAnsi="Calibri" w:cs="Calibri"/>
          <w:sz w:val="24"/>
          <w:szCs w:val="24"/>
        </w:rPr>
        <w:t xml:space="preserve"> devidamente </w:t>
      </w:r>
      <w:r w:rsidR="00E44A13" w:rsidRPr="00053E36">
        <w:rPr>
          <w:rFonts w:ascii="Calibri" w:hAnsi="Calibri" w:cs="Calibri"/>
          <w:bCs/>
          <w:sz w:val="24"/>
          <w:szCs w:val="24"/>
        </w:rPr>
        <w:t>autorizado</w:t>
      </w:r>
      <w:r w:rsidRPr="00053E36">
        <w:rPr>
          <w:rFonts w:ascii="Calibri" w:hAnsi="Calibri" w:cs="Calibri"/>
          <w:sz w:val="24"/>
          <w:szCs w:val="24"/>
        </w:rPr>
        <w:t>(s)</w:t>
      </w:r>
      <w:r w:rsidR="00B95500" w:rsidRPr="00053E36">
        <w:rPr>
          <w:rFonts w:ascii="Calibri" w:hAnsi="Calibri" w:cs="Calibri"/>
          <w:sz w:val="24"/>
          <w:szCs w:val="24"/>
        </w:rPr>
        <w:t xml:space="preserve"> e identificado</w:t>
      </w:r>
      <w:r w:rsidRPr="00053E36">
        <w:rPr>
          <w:rFonts w:ascii="Calibri" w:hAnsi="Calibri" w:cs="Calibri"/>
          <w:sz w:val="24"/>
          <w:szCs w:val="24"/>
        </w:rPr>
        <w:t>(s)</w:t>
      </w:r>
      <w:r w:rsidR="00B95500" w:rsidRPr="00053E36">
        <w:rPr>
          <w:rFonts w:ascii="Calibri" w:hAnsi="Calibri" w:cs="Calibri"/>
          <w:sz w:val="24"/>
          <w:szCs w:val="24"/>
        </w:rPr>
        <w:t xml:space="preserve"> (“</w:t>
      </w:r>
      <w:r w:rsidR="00B95500" w:rsidRPr="00053E36">
        <w:rPr>
          <w:rFonts w:ascii="Calibri" w:hAnsi="Calibri" w:cs="Calibri"/>
          <w:sz w:val="24"/>
          <w:szCs w:val="24"/>
          <w:u w:val="single"/>
        </w:rPr>
        <w:t>Agente Fiduciário</w:t>
      </w:r>
      <w:r w:rsidR="00B95500" w:rsidRPr="00053E36">
        <w:rPr>
          <w:rFonts w:ascii="Calibri" w:hAnsi="Calibri" w:cs="Calibri"/>
          <w:sz w:val="24"/>
          <w:szCs w:val="24"/>
        </w:rPr>
        <w:t xml:space="preserve">”); </w:t>
      </w:r>
    </w:p>
    <w:p w14:paraId="5BFD6CD4" w14:textId="3DE12F65" w:rsidR="00B95500" w:rsidRPr="00053E36" w:rsidRDefault="00B95500">
      <w:pPr>
        <w:widowControl w:val="0"/>
        <w:spacing w:after="0" w:line="340" w:lineRule="exact"/>
        <w:jc w:val="both"/>
        <w:rPr>
          <w:rFonts w:ascii="Calibri" w:hAnsi="Calibri" w:cs="Calibri"/>
          <w:sz w:val="24"/>
          <w:szCs w:val="24"/>
        </w:rPr>
      </w:pPr>
    </w:p>
    <w:p w14:paraId="0E008BF2" w14:textId="77777777" w:rsidR="00B95500" w:rsidRPr="00053E36" w:rsidRDefault="00B95500" w:rsidP="00057146">
      <w:pPr>
        <w:pStyle w:val="PargrafodaLista"/>
        <w:widowControl w:val="0"/>
        <w:numPr>
          <w:ilvl w:val="0"/>
          <w:numId w:val="9"/>
        </w:numPr>
        <w:tabs>
          <w:tab w:val="clear" w:pos="1134"/>
          <w:tab w:val="num" w:pos="709"/>
        </w:tabs>
        <w:spacing w:line="340" w:lineRule="exact"/>
        <w:ind w:left="709" w:hanging="709"/>
        <w:jc w:val="both"/>
        <w:rPr>
          <w:rFonts w:ascii="Calibri" w:hAnsi="Calibri" w:cs="Calibri"/>
        </w:rPr>
      </w:pPr>
      <w:bookmarkStart w:id="98" w:name="_Hlk52317657"/>
      <w:r w:rsidRPr="00053E36">
        <w:rPr>
          <w:rFonts w:ascii="Calibri" w:hAnsi="Calibri" w:cs="Calibri"/>
        </w:rPr>
        <w:t xml:space="preserve">na qualidade de </w:t>
      </w:r>
      <w:r w:rsidR="00717CDA" w:rsidRPr="00053E36">
        <w:rPr>
          <w:rFonts w:ascii="Calibri" w:hAnsi="Calibri" w:cs="Calibri"/>
        </w:rPr>
        <w:t>Debenturista</w:t>
      </w:r>
      <w:r w:rsidRPr="00053E36">
        <w:rPr>
          <w:rFonts w:ascii="Calibri" w:hAnsi="Calibri" w:cs="Calibri"/>
          <w:color w:val="000000"/>
        </w:rPr>
        <w:t>:</w:t>
      </w:r>
    </w:p>
    <w:p w14:paraId="46057D95" w14:textId="77777777" w:rsidR="005C70D1" w:rsidRPr="00053E36" w:rsidRDefault="005C70D1">
      <w:pPr>
        <w:widowControl w:val="0"/>
        <w:spacing w:after="0" w:line="340" w:lineRule="exact"/>
        <w:jc w:val="both"/>
        <w:rPr>
          <w:rFonts w:ascii="Calibri" w:hAnsi="Calibri" w:cs="Calibri"/>
          <w:b/>
          <w:sz w:val="24"/>
          <w:szCs w:val="24"/>
        </w:rPr>
      </w:pPr>
    </w:p>
    <w:p w14:paraId="5BAF9F95" w14:textId="38F14CA5" w:rsidR="00F47D09" w:rsidRPr="00053E36" w:rsidRDefault="00EE095F">
      <w:pPr>
        <w:widowControl w:val="0"/>
        <w:spacing w:after="0" w:line="340" w:lineRule="exact"/>
        <w:ind w:left="720"/>
        <w:jc w:val="both"/>
        <w:rPr>
          <w:rFonts w:ascii="Calibri" w:hAnsi="Calibri" w:cs="Calibri"/>
          <w:b/>
          <w:sz w:val="24"/>
          <w:szCs w:val="24"/>
        </w:rPr>
      </w:pPr>
      <w:r>
        <w:rPr>
          <w:rFonts w:ascii="Calibri" w:hAnsi="Calibri" w:cs="Calibri"/>
          <w:b/>
          <w:sz w:val="24"/>
          <w:szCs w:val="24"/>
        </w:rPr>
        <w:t>BRV – FUNDO DE INVESTIMENTO EM DIREITOS CREDITÓRIOS</w:t>
      </w:r>
      <w:r w:rsidR="004952E4" w:rsidRPr="00053E36">
        <w:rPr>
          <w:rFonts w:ascii="Calibri" w:hAnsi="Calibri" w:cs="Calibri"/>
          <w:sz w:val="24"/>
          <w:szCs w:val="24"/>
        </w:rPr>
        <w:t xml:space="preserve">, </w:t>
      </w:r>
      <w:bookmarkStart w:id="99" w:name="_Hlk74934652"/>
      <w:r w:rsidR="00185047" w:rsidRPr="00053E36">
        <w:rPr>
          <w:rFonts w:ascii="Calibri" w:hAnsi="Calibri" w:cs="Calibri"/>
          <w:sz w:val="24"/>
          <w:szCs w:val="24"/>
        </w:rPr>
        <w:t xml:space="preserve">fundo de investimento inscrito no </w:t>
      </w:r>
      <w:r w:rsidR="004952E4" w:rsidRPr="00053E36">
        <w:rPr>
          <w:rFonts w:ascii="Calibri" w:hAnsi="Calibri" w:cs="Calibri"/>
          <w:sz w:val="24"/>
          <w:szCs w:val="24"/>
        </w:rPr>
        <w:t>CNPJ/</w:t>
      </w:r>
      <w:r w:rsidR="003F5B67" w:rsidRPr="00053E36">
        <w:rPr>
          <w:rFonts w:ascii="Calibri" w:hAnsi="Calibri" w:cs="Calibri"/>
          <w:sz w:val="24"/>
          <w:szCs w:val="24"/>
        </w:rPr>
        <w:t xml:space="preserve">ME </w:t>
      </w:r>
      <w:r w:rsidR="004952E4" w:rsidRPr="00053E36">
        <w:rPr>
          <w:rFonts w:ascii="Calibri" w:hAnsi="Calibri" w:cs="Calibri"/>
          <w:sz w:val="24"/>
          <w:szCs w:val="24"/>
        </w:rPr>
        <w:t>sob o nº</w:t>
      </w:r>
      <w:r w:rsidR="002B39DA" w:rsidRPr="00053E36">
        <w:rPr>
          <w:rFonts w:ascii="Calibri" w:hAnsi="Calibri" w:cs="Calibri"/>
          <w:sz w:val="24"/>
          <w:szCs w:val="24"/>
        </w:rPr>
        <w:t xml:space="preserve"> </w:t>
      </w:r>
      <w:bookmarkStart w:id="100" w:name="_Hlk76980740"/>
      <w:bookmarkEnd w:id="99"/>
      <w:r w:rsidR="002B39DA" w:rsidRPr="00053E36">
        <w:rPr>
          <w:rFonts w:ascii="Calibri" w:hAnsi="Calibri" w:cs="Calibri"/>
          <w:sz w:val="24"/>
          <w:szCs w:val="24"/>
        </w:rPr>
        <w:t>42.043.665/0001-22</w:t>
      </w:r>
      <w:r w:rsidR="00303B9B" w:rsidRPr="00053E36">
        <w:rPr>
          <w:rFonts w:ascii="Calibri" w:hAnsi="Calibri" w:cs="Calibri"/>
          <w:sz w:val="24"/>
          <w:szCs w:val="24"/>
        </w:rPr>
        <w:t xml:space="preserve"> (“</w:t>
      </w:r>
      <w:r w:rsidR="00303B9B" w:rsidRPr="00053E36">
        <w:rPr>
          <w:rFonts w:ascii="Calibri" w:hAnsi="Calibri" w:cs="Calibri"/>
          <w:sz w:val="24"/>
          <w:szCs w:val="24"/>
          <w:u w:val="single"/>
        </w:rPr>
        <w:t>Debenturista</w:t>
      </w:r>
      <w:r w:rsidR="00303B9B" w:rsidRPr="00053E36">
        <w:rPr>
          <w:rFonts w:ascii="Calibri" w:hAnsi="Calibri" w:cs="Calibri"/>
          <w:sz w:val="24"/>
          <w:szCs w:val="24"/>
        </w:rPr>
        <w:t>”)</w:t>
      </w:r>
      <w:bookmarkEnd w:id="100"/>
      <w:r w:rsidR="002B39DA" w:rsidRPr="00053E36">
        <w:rPr>
          <w:rFonts w:ascii="Calibri" w:hAnsi="Calibri" w:cs="Calibri"/>
          <w:sz w:val="24"/>
          <w:szCs w:val="24"/>
        </w:rPr>
        <w:t xml:space="preserve">, </w:t>
      </w:r>
      <w:r w:rsidR="001A1B12" w:rsidRPr="00053E36">
        <w:rPr>
          <w:rFonts w:ascii="Calibri" w:hAnsi="Calibri" w:cs="Calibri"/>
          <w:sz w:val="24"/>
          <w:szCs w:val="24"/>
        </w:rPr>
        <w:t xml:space="preserve">administrado por </w:t>
      </w:r>
      <w:r w:rsidR="00785E7F" w:rsidRPr="00053E36">
        <w:rPr>
          <w:rFonts w:ascii="Calibri" w:hAnsi="Calibri" w:cs="Calibri"/>
          <w:b/>
          <w:sz w:val="24"/>
          <w:szCs w:val="24"/>
        </w:rPr>
        <w:t>MODAL DISTRIBUIDORA DE VALORES MOBILIÁRIOS LTDA.</w:t>
      </w:r>
      <w:r w:rsidR="00785E7F" w:rsidRPr="00053E36">
        <w:rPr>
          <w:rFonts w:ascii="Calibri" w:hAnsi="Calibri" w:cs="Calibri"/>
          <w:sz w:val="24"/>
          <w:szCs w:val="24"/>
        </w:rPr>
        <w:t>, com sede na cidade do Rio de Janeiro, Estado do Rio de Janeiro, na Praia de Botafogo, nº 50</w:t>
      </w:r>
      <w:r>
        <w:rPr>
          <w:rFonts w:ascii="Calibri" w:hAnsi="Calibri" w:cs="Calibri"/>
          <w:sz w:val="24"/>
          <w:szCs w:val="24"/>
        </w:rPr>
        <w:t>1</w:t>
      </w:r>
      <w:r w:rsidR="00785E7F" w:rsidRPr="00053E36">
        <w:rPr>
          <w:rFonts w:ascii="Calibri" w:hAnsi="Calibri" w:cs="Calibri"/>
          <w:sz w:val="24"/>
          <w:szCs w:val="24"/>
        </w:rPr>
        <w:t xml:space="preserve">, </w:t>
      </w:r>
      <w:r w:rsidR="008034F8">
        <w:rPr>
          <w:rFonts w:ascii="Calibri" w:hAnsi="Calibri" w:cs="Calibri"/>
          <w:sz w:val="24"/>
          <w:szCs w:val="24"/>
        </w:rPr>
        <w:t>5º andar</w:t>
      </w:r>
      <w:r w:rsidR="00785E7F" w:rsidRPr="00053E36">
        <w:rPr>
          <w:rFonts w:ascii="Calibri" w:hAnsi="Calibri" w:cs="Calibri"/>
          <w:sz w:val="24"/>
          <w:szCs w:val="24"/>
        </w:rPr>
        <w:t>, inscrito no CNPJ sob o nº 05.389.174/0001-01,</w:t>
      </w:r>
      <w:r w:rsidR="001A1B12" w:rsidRPr="00053E36">
        <w:rPr>
          <w:rFonts w:ascii="Calibri" w:hAnsi="Calibri" w:cs="Calibri"/>
          <w:sz w:val="24"/>
          <w:szCs w:val="24"/>
        </w:rPr>
        <w:t xml:space="preserve"> e</w:t>
      </w:r>
      <w:r w:rsidR="004952E4" w:rsidRPr="00053E36">
        <w:rPr>
          <w:rFonts w:ascii="Calibri" w:hAnsi="Calibri" w:cs="Calibri"/>
          <w:sz w:val="24"/>
          <w:szCs w:val="24"/>
        </w:rPr>
        <w:t xml:space="preserve"> </w:t>
      </w:r>
      <w:r w:rsidR="00167726" w:rsidRPr="00053E36">
        <w:rPr>
          <w:rFonts w:ascii="Calibri" w:hAnsi="Calibri" w:cs="Calibri"/>
          <w:sz w:val="24"/>
          <w:szCs w:val="24"/>
        </w:rPr>
        <w:t xml:space="preserve">neste ato </w:t>
      </w:r>
      <w:r w:rsidR="00185047" w:rsidRPr="00053E36">
        <w:rPr>
          <w:rFonts w:ascii="Calibri" w:hAnsi="Calibri" w:cs="Calibri"/>
          <w:sz w:val="24"/>
          <w:szCs w:val="24"/>
        </w:rPr>
        <w:t xml:space="preserve">representado nos termos de seu regulamento, por </w:t>
      </w:r>
      <w:r w:rsidR="001A1B12" w:rsidRPr="00053E36">
        <w:rPr>
          <w:rFonts w:ascii="Calibri" w:hAnsi="Calibri" w:cs="Calibri"/>
          <w:sz w:val="24"/>
          <w:szCs w:val="24"/>
        </w:rPr>
        <w:t xml:space="preserve">sua instituição gestora </w:t>
      </w:r>
      <w:r w:rsidR="001A1B12" w:rsidRPr="00053E36">
        <w:rPr>
          <w:rFonts w:ascii="Calibri" w:hAnsi="Calibri" w:cs="Calibri"/>
          <w:b/>
          <w:sz w:val="24"/>
          <w:szCs w:val="24"/>
        </w:rPr>
        <w:t xml:space="preserve">QUADRA </w:t>
      </w:r>
      <w:r w:rsidR="000D7F27" w:rsidRPr="00053E36">
        <w:rPr>
          <w:rFonts w:ascii="Calibri" w:hAnsi="Calibri" w:cs="Calibri"/>
          <w:b/>
          <w:sz w:val="24"/>
          <w:szCs w:val="24"/>
        </w:rPr>
        <w:t xml:space="preserve">GESTÃO </w:t>
      </w:r>
      <w:r w:rsidR="001A1B12" w:rsidRPr="00053E36">
        <w:rPr>
          <w:rFonts w:ascii="Calibri" w:hAnsi="Calibri" w:cs="Calibri"/>
          <w:b/>
          <w:sz w:val="24"/>
          <w:szCs w:val="24"/>
        </w:rPr>
        <w:t>DE RECURSOS S.A.</w:t>
      </w:r>
      <w:r w:rsidR="001A1B12" w:rsidRPr="00053E36">
        <w:rPr>
          <w:rFonts w:ascii="Calibri" w:hAnsi="Calibri" w:cs="Calibri"/>
          <w:sz w:val="24"/>
          <w:szCs w:val="24"/>
        </w:rPr>
        <w:t>, sociedade anônima com sede na cidade de São Paulo, Estado de São Paulo, na Rua Joaquim Floriano, n º 940, 6º andar, Itaim-Bibi, inscrita no CNPJ/ME sob o nº 17.707.098/0001-14</w:t>
      </w:r>
      <w:r w:rsidR="00185047" w:rsidRPr="00053E36">
        <w:rPr>
          <w:rFonts w:ascii="Calibri" w:hAnsi="Calibri" w:cs="Calibri"/>
          <w:sz w:val="24"/>
          <w:szCs w:val="24"/>
        </w:rPr>
        <w:t xml:space="preserve"> </w:t>
      </w:r>
      <w:r w:rsidR="00F47D09" w:rsidRPr="00053E36">
        <w:rPr>
          <w:rFonts w:ascii="Calibri" w:hAnsi="Calibri" w:cs="Calibri"/>
          <w:sz w:val="24"/>
          <w:szCs w:val="24"/>
        </w:rPr>
        <w:t>(“</w:t>
      </w:r>
      <w:r w:rsidR="00303B9B" w:rsidRPr="00053E36">
        <w:rPr>
          <w:rFonts w:ascii="Calibri" w:hAnsi="Calibri" w:cs="Calibri"/>
          <w:sz w:val="24"/>
          <w:szCs w:val="24"/>
          <w:u w:val="single"/>
        </w:rPr>
        <w:t>Quadra</w:t>
      </w:r>
      <w:r w:rsidR="00F47D09" w:rsidRPr="00053E36">
        <w:rPr>
          <w:rFonts w:ascii="Calibri" w:hAnsi="Calibri" w:cs="Calibri"/>
          <w:sz w:val="24"/>
          <w:szCs w:val="24"/>
        </w:rPr>
        <w:t>”);</w:t>
      </w:r>
      <w:r w:rsidR="009B0F9A" w:rsidRPr="00053E36">
        <w:rPr>
          <w:rFonts w:ascii="Calibri" w:hAnsi="Calibri" w:cs="Calibri"/>
          <w:sz w:val="24"/>
          <w:szCs w:val="24"/>
        </w:rPr>
        <w:t xml:space="preserve"> </w:t>
      </w:r>
    </w:p>
    <w:p w14:paraId="7B8A0AE4" w14:textId="77777777" w:rsidR="00F47D09" w:rsidRPr="00053E36" w:rsidRDefault="00F47D09">
      <w:pPr>
        <w:widowControl w:val="0"/>
        <w:spacing w:after="0" w:line="340" w:lineRule="exact"/>
        <w:jc w:val="both"/>
        <w:rPr>
          <w:rFonts w:ascii="Calibri" w:hAnsi="Calibri" w:cs="Calibri"/>
          <w:sz w:val="24"/>
          <w:szCs w:val="24"/>
        </w:rPr>
      </w:pPr>
    </w:p>
    <w:p w14:paraId="79D0BF04" w14:textId="02E40891" w:rsidR="00F47D09" w:rsidRPr="00053E36" w:rsidRDefault="00F47D09">
      <w:pPr>
        <w:widowControl w:val="0"/>
        <w:spacing w:after="0" w:line="340" w:lineRule="exact"/>
        <w:jc w:val="both"/>
        <w:rPr>
          <w:rFonts w:ascii="Calibri" w:hAnsi="Calibri" w:cs="Calibri"/>
          <w:b/>
          <w:bCs/>
          <w:sz w:val="24"/>
          <w:szCs w:val="24"/>
        </w:rPr>
      </w:pPr>
      <w:r w:rsidRPr="00053E36">
        <w:rPr>
          <w:rFonts w:ascii="Calibri" w:hAnsi="Calibri" w:cs="Calibri"/>
          <w:sz w:val="24"/>
          <w:szCs w:val="24"/>
        </w:rPr>
        <w:t>sendo a Emissora</w:t>
      </w:r>
      <w:r w:rsidR="00CF68AE" w:rsidRPr="00053E36">
        <w:rPr>
          <w:rFonts w:ascii="Calibri" w:hAnsi="Calibri" w:cs="Calibri"/>
          <w:sz w:val="24"/>
          <w:szCs w:val="24"/>
        </w:rPr>
        <w:t>,</w:t>
      </w:r>
      <w:r w:rsidR="006D00D6" w:rsidRPr="00053E36">
        <w:rPr>
          <w:rFonts w:ascii="Calibri" w:hAnsi="Calibri" w:cs="Calibri"/>
          <w:sz w:val="24"/>
          <w:szCs w:val="24"/>
        </w:rPr>
        <w:t xml:space="preserve"> a</w:t>
      </w:r>
      <w:r w:rsidR="005653E0" w:rsidRPr="00053E36">
        <w:rPr>
          <w:rFonts w:ascii="Calibri" w:hAnsi="Calibri" w:cs="Calibri"/>
          <w:sz w:val="24"/>
          <w:szCs w:val="24"/>
        </w:rPr>
        <w:t>s</w:t>
      </w:r>
      <w:r w:rsidR="006D00D6" w:rsidRPr="00053E36">
        <w:rPr>
          <w:rFonts w:ascii="Calibri" w:hAnsi="Calibri" w:cs="Calibri"/>
          <w:sz w:val="24"/>
          <w:szCs w:val="24"/>
        </w:rPr>
        <w:t xml:space="preserve"> Fiadora</w:t>
      </w:r>
      <w:r w:rsidR="005653E0" w:rsidRPr="00053E36">
        <w:rPr>
          <w:rFonts w:ascii="Calibri" w:hAnsi="Calibri" w:cs="Calibri"/>
          <w:sz w:val="24"/>
          <w:szCs w:val="24"/>
        </w:rPr>
        <w:t>s</w:t>
      </w:r>
      <w:r w:rsidR="006D00D6" w:rsidRPr="00053E36">
        <w:rPr>
          <w:rFonts w:ascii="Calibri" w:hAnsi="Calibri" w:cs="Calibri"/>
          <w:sz w:val="24"/>
          <w:szCs w:val="24"/>
        </w:rPr>
        <w:t>,</w:t>
      </w:r>
      <w:r w:rsidR="00CF68AE" w:rsidRPr="00053E36">
        <w:rPr>
          <w:rFonts w:ascii="Calibri" w:hAnsi="Calibri" w:cs="Calibri"/>
          <w:sz w:val="24"/>
          <w:szCs w:val="24"/>
        </w:rPr>
        <w:t xml:space="preserve"> o Agente Fiduciário</w:t>
      </w:r>
      <w:r w:rsidRPr="00053E36">
        <w:rPr>
          <w:rFonts w:ascii="Calibri" w:hAnsi="Calibri" w:cs="Calibri"/>
          <w:sz w:val="24"/>
          <w:szCs w:val="24"/>
        </w:rPr>
        <w:t xml:space="preserve"> e </w:t>
      </w:r>
      <w:r w:rsidR="004952E4" w:rsidRPr="00053E36">
        <w:rPr>
          <w:rFonts w:ascii="Calibri" w:hAnsi="Calibri" w:cs="Calibri"/>
          <w:sz w:val="24"/>
          <w:szCs w:val="24"/>
        </w:rPr>
        <w:t>a Debenturista</w:t>
      </w:r>
      <w:r w:rsidRPr="00053E36">
        <w:rPr>
          <w:rFonts w:ascii="Calibri" w:hAnsi="Calibri" w:cs="Calibri"/>
          <w:sz w:val="24"/>
          <w:szCs w:val="24"/>
        </w:rPr>
        <w:t xml:space="preserve"> doravante designad</w:t>
      </w:r>
      <w:r w:rsidR="004952E4" w:rsidRPr="00053E36">
        <w:rPr>
          <w:rFonts w:ascii="Calibri" w:hAnsi="Calibri" w:cs="Calibri"/>
          <w:sz w:val="24"/>
          <w:szCs w:val="24"/>
        </w:rPr>
        <w:t>a</w:t>
      </w:r>
      <w:r w:rsidRPr="00053E36">
        <w:rPr>
          <w:rFonts w:ascii="Calibri" w:hAnsi="Calibri" w:cs="Calibri"/>
          <w:sz w:val="24"/>
          <w:szCs w:val="24"/>
        </w:rPr>
        <w:t>s, em conjunto, como “</w:t>
      </w:r>
      <w:r w:rsidRPr="00053E36">
        <w:rPr>
          <w:rFonts w:ascii="Calibri" w:hAnsi="Calibri" w:cs="Calibri"/>
          <w:sz w:val="24"/>
          <w:szCs w:val="24"/>
          <w:u w:val="single"/>
        </w:rPr>
        <w:t>Partes</w:t>
      </w:r>
      <w:r w:rsidRPr="00053E36">
        <w:rPr>
          <w:rFonts w:ascii="Calibri" w:hAnsi="Calibri" w:cs="Calibri"/>
          <w:sz w:val="24"/>
          <w:szCs w:val="24"/>
        </w:rPr>
        <w:t>” e, individual e indistintamente, como “</w:t>
      </w:r>
      <w:r w:rsidRPr="00053E36">
        <w:rPr>
          <w:rFonts w:ascii="Calibri" w:hAnsi="Calibri" w:cs="Calibri"/>
          <w:sz w:val="24"/>
          <w:szCs w:val="24"/>
          <w:u w:val="single"/>
        </w:rPr>
        <w:t>Parte</w:t>
      </w:r>
      <w:r w:rsidRPr="00053E36">
        <w:rPr>
          <w:rFonts w:ascii="Calibri" w:hAnsi="Calibri" w:cs="Calibri"/>
          <w:sz w:val="24"/>
          <w:szCs w:val="24"/>
        </w:rPr>
        <w:t>”</w:t>
      </w:r>
      <w:r w:rsidR="005C70D1" w:rsidRPr="00053E36">
        <w:rPr>
          <w:rFonts w:ascii="Calibri" w:hAnsi="Calibri" w:cs="Calibri"/>
          <w:sz w:val="24"/>
          <w:szCs w:val="24"/>
        </w:rPr>
        <w:t>,</w:t>
      </w:r>
    </w:p>
    <w:bookmarkEnd w:id="98"/>
    <w:p w14:paraId="35AD16AD" w14:textId="77777777" w:rsidR="00952FF6" w:rsidRPr="00053E36" w:rsidRDefault="00952FF6">
      <w:pPr>
        <w:widowControl w:val="0"/>
        <w:spacing w:after="0" w:line="340" w:lineRule="exact"/>
        <w:jc w:val="both"/>
        <w:rPr>
          <w:rFonts w:ascii="Calibri" w:hAnsi="Calibri" w:cs="Calibri"/>
          <w:sz w:val="24"/>
          <w:szCs w:val="24"/>
        </w:rPr>
      </w:pPr>
    </w:p>
    <w:p w14:paraId="4C4BC6B6" w14:textId="0502B74F" w:rsidR="005C70D1" w:rsidRPr="00053E36" w:rsidRDefault="005C70D1">
      <w:pPr>
        <w:pStyle w:val="PargrafodaLista2"/>
        <w:widowControl w:val="0"/>
        <w:spacing w:line="340" w:lineRule="exact"/>
        <w:ind w:left="0"/>
        <w:jc w:val="both"/>
        <w:rPr>
          <w:rFonts w:ascii="Calibri" w:hAnsi="Calibri" w:cs="Calibri"/>
        </w:rPr>
      </w:pPr>
      <w:bookmarkStart w:id="101" w:name="_Hlk52317738"/>
      <w:r w:rsidRPr="00053E36">
        <w:rPr>
          <w:rFonts w:ascii="Calibri" w:hAnsi="Calibri" w:cs="Calibri"/>
          <w:b/>
        </w:rPr>
        <w:t>RESOLVEM</w:t>
      </w:r>
      <w:r w:rsidR="00863759" w:rsidRPr="00053E36">
        <w:rPr>
          <w:rFonts w:ascii="Calibri" w:hAnsi="Calibri" w:cs="Calibri"/>
        </w:rPr>
        <w:t>,</w:t>
      </w:r>
      <w:r w:rsidR="003F6E20" w:rsidRPr="00053E36">
        <w:rPr>
          <w:rFonts w:ascii="Calibri" w:hAnsi="Calibri" w:cs="Calibri"/>
        </w:rPr>
        <w:t xml:space="preserve"> por meio deste,</w:t>
      </w:r>
      <w:r w:rsidR="00863759" w:rsidRPr="00053E36">
        <w:rPr>
          <w:rFonts w:ascii="Calibri" w:hAnsi="Calibri" w:cs="Calibri"/>
        </w:rPr>
        <w:t xml:space="preserve"> de comum acordo e na melhor forma de direito,</w:t>
      </w:r>
      <w:r w:rsidRPr="00053E36">
        <w:rPr>
          <w:rFonts w:ascii="Calibri" w:hAnsi="Calibri" w:cs="Calibri"/>
        </w:rPr>
        <w:t xml:space="preserve"> firmar </w:t>
      </w:r>
      <w:r w:rsidR="003F6E20" w:rsidRPr="00053E36">
        <w:rPr>
          <w:rFonts w:ascii="Calibri" w:hAnsi="Calibri" w:cs="Calibri"/>
        </w:rPr>
        <w:t>o</w:t>
      </w:r>
      <w:r w:rsidR="00484D26" w:rsidRPr="00053E36">
        <w:rPr>
          <w:rFonts w:ascii="Calibri" w:hAnsi="Calibri" w:cs="Calibri"/>
        </w:rPr>
        <w:t xml:space="preserve"> </w:t>
      </w:r>
      <w:r w:rsidRPr="00053E36">
        <w:rPr>
          <w:rFonts w:ascii="Calibri" w:hAnsi="Calibri" w:cs="Calibri"/>
        </w:rPr>
        <w:t xml:space="preserve">presente </w:t>
      </w:r>
      <w:r w:rsidR="00484D26" w:rsidRPr="00053E36">
        <w:rPr>
          <w:rFonts w:ascii="Calibri" w:hAnsi="Calibri" w:cs="Calibri"/>
        </w:rPr>
        <w:lastRenderedPageBreak/>
        <w:t>“</w:t>
      </w:r>
      <w:r w:rsidR="003F6E20" w:rsidRPr="00053E36">
        <w:rPr>
          <w:rFonts w:ascii="Calibri" w:hAnsi="Calibri" w:cs="Calibri"/>
          <w:i/>
          <w:iCs/>
        </w:rPr>
        <w:t>Instrumento Particular de</w:t>
      </w:r>
      <w:r w:rsidR="003F6E20" w:rsidRPr="00053E36">
        <w:rPr>
          <w:rFonts w:ascii="Calibri" w:hAnsi="Calibri" w:cs="Calibri"/>
        </w:rPr>
        <w:t xml:space="preserve"> </w:t>
      </w:r>
      <w:r w:rsidR="0066535D" w:rsidRPr="00053E36">
        <w:rPr>
          <w:rFonts w:ascii="Calibri" w:hAnsi="Calibri" w:cs="Calibri"/>
          <w:i/>
          <w:iCs/>
        </w:rPr>
        <w:t xml:space="preserve">Escritura </w:t>
      </w:r>
      <w:r w:rsidR="008B117D" w:rsidRPr="00053E36">
        <w:rPr>
          <w:rFonts w:ascii="Calibri" w:hAnsi="Calibri" w:cs="Calibri"/>
          <w:i/>
          <w:iCs/>
        </w:rPr>
        <w:t xml:space="preserve">da </w:t>
      </w:r>
      <w:r w:rsidR="003F6E20" w:rsidRPr="00053E36">
        <w:rPr>
          <w:rFonts w:ascii="Calibri" w:hAnsi="Calibri" w:cs="Calibri"/>
          <w:i/>
          <w:iCs/>
        </w:rPr>
        <w:t xml:space="preserve">2ª (Segunda) </w:t>
      </w:r>
      <w:r w:rsidR="008B117D" w:rsidRPr="00053E36">
        <w:rPr>
          <w:rFonts w:ascii="Calibri" w:hAnsi="Calibri" w:cs="Calibri"/>
          <w:i/>
          <w:iCs/>
        </w:rPr>
        <w:t xml:space="preserve">Emissão de Debêntures Simples, Não Conversíveis em Ações, da Espécie Com Garantia Real, Com Garantia Adicional Fidejussória, em Série Única, para Colocação Privada, </w:t>
      </w:r>
      <w:r w:rsidR="005653E0" w:rsidRPr="00053E36">
        <w:rPr>
          <w:rFonts w:ascii="Calibri" w:hAnsi="Calibri" w:cs="Calibri"/>
          <w:i/>
          <w:iCs/>
        </w:rPr>
        <w:t>d</w:t>
      </w:r>
      <w:r w:rsidR="008B117D" w:rsidRPr="00053E36">
        <w:rPr>
          <w:rFonts w:ascii="Calibri" w:hAnsi="Calibri" w:cs="Calibri"/>
          <w:i/>
          <w:iCs/>
        </w:rPr>
        <w:t xml:space="preserve">a </w:t>
      </w:r>
      <w:proofErr w:type="spellStart"/>
      <w:r w:rsidR="005653E0" w:rsidRPr="00053E36">
        <w:rPr>
          <w:rFonts w:ascii="Calibri" w:hAnsi="Calibri" w:cs="Calibri"/>
          <w:i/>
          <w:iCs/>
        </w:rPr>
        <w:t>BRVias</w:t>
      </w:r>
      <w:proofErr w:type="spellEnd"/>
      <w:r w:rsidR="005653E0" w:rsidRPr="00053E36">
        <w:rPr>
          <w:rFonts w:ascii="Calibri" w:hAnsi="Calibri" w:cs="Calibri"/>
          <w:i/>
          <w:iCs/>
        </w:rPr>
        <w:t xml:space="preserve"> Holding TBR</w:t>
      </w:r>
      <w:r w:rsidR="008B117D" w:rsidRPr="00053E36">
        <w:rPr>
          <w:rFonts w:ascii="Calibri" w:hAnsi="Calibri" w:cs="Calibri"/>
          <w:i/>
          <w:iCs/>
        </w:rPr>
        <w:t xml:space="preserve"> S.A.</w:t>
      </w:r>
      <w:r w:rsidR="00484D26" w:rsidRPr="00053E36">
        <w:rPr>
          <w:rFonts w:ascii="Calibri" w:hAnsi="Calibri" w:cs="Calibri"/>
        </w:rPr>
        <w:t>”</w:t>
      </w:r>
      <w:r w:rsidRPr="00053E36">
        <w:rPr>
          <w:rFonts w:ascii="Calibri" w:hAnsi="Calibri" w:cs="Calibri"/>
        </w:rPr>
        <w:t xml:space="preserve"> (“</w:t>
      </w:r>
      <w:r w:rsidR="0066535D" w:rsidRPr="00053E36">
        <w:rPr>
          <w:rFonts w:ascii="Calibri" w:hAnsi="Calibri" w:cs="Calibri"/>
          <w:u w:val="single"/>
        </w:rPr>
        <w:t>Escritura de Emissão</w:t>
      </w:r>
      <w:r w:rsidRPr="00053E36">
        <w:rPr>
          <w:rFonts w:ascii="Calibri" w:hAnsi="Calibri" w:cs="Calibri"/>
        </w:rPr>
        <w:t xml:space="preserve">”), mediante as cláusulas e condições </w:t>
      </w:r>
      <w:r w:rsidR="00863759" w:rsidRPr="00053E36">
        <w:rPr>
          <w:rFonts w:ascii="Calibri" w:hAnsi="Calibri" w:cs="Calibri"/>
        </w:rPr>
        <w:t>a seguir</w:t>
      </w:r>
      <w:r w:rsidRPr="00053E36">
        <w:rPr>
          <w:rFonts w:ascii="Calibri" w:hAnsi="Calibri" w:cs="Calibri"/>
        </w:rPr>
        <w:t>.</w:t>
      </w:r>
    </w:p>
    <w:bookmarkEnd w:id="101"/>
    <w:p w14:paraId="07EEEB7F" w14:textId="77777777" w:rsidR="00D875F1" w:rsidRPr="00053E36" w:rsidRDefault="00D875F1">
      <w:pPr>
        <w:widowControl w:val="0"/>
        <w:spacing w:after="0" w:line="340" w:lineRule="exact"/>
        <w:ind w:left="709" w:hanging="709"/>
        <w:jc w:val="both"/>
        <w:rPr>
          <w:rFonts w:ascii="Calibri" w:hAnsi="Calibri" w:cs="Calibri"/>
          <w:sz w:val="24"/>
          <w:szCs w:val="24"/>
        </w:rPr>
      </w:pPr>
    </w:p>
    <w:p w14:paraId="73CD2CF8" w14:textId="77777777" w:rsidR="00F47D09" w:rsidRPr="00053E36" w:rsidRDefault="00F47D09">
      <w:pPr>
        <w:widowControl w:val="0"/>
        <w:numPr>
          <w:ilvl w:val="0"/>
          <w:numId w:val="1"/>
        </w:numPr>
        <w:spacing w:after="0" w:line="340" w:lineRule="exact"/>
        <w:jc w:val="both"/>
        <w:rPr>
          <w:rFonts w:ascii="Calibri" w:hAnsi="Calibri" w:cs="Calibri"/>
          <w:sz w:val="24"/>
          <w:szCs w:val="24"/>
          <w:u w:val="single"/>
        </w:rPr>
      </w:pPr>
      <w:bookmarkStart w:id="102" w:name="_Toc499990313"/>
      <w:r w:rsidRPr="00053E36">
        <w:rPr>
          <w:rFonts w:ascii="Calibri" w:hAnsi="Calibri" w:cs="Calibri"/>
          <w:sz w:val="24"/>
          <w:szCs w:val="24"/>
          <w:u w:val="single"/>
        </w:rPr>
        <w:t>Autorizações</w:t>
      </w:r>
      <w:bookmarkEnd w:id="102"/>
    </w:p>
    <w:p w14:paraId="21430B06" w14:textId="77777777" w:rsidR="005C70D1" w:rsidRPr="00053E36" w:rsidRDefault="005C70D1">
      <w:pPr>
        <w:widowControl w:val="0"/>
        <w:spacing w:after="0" w:line="340" w:lineRule="exact"/>
        <w:ind w:left="709" w:hanging="709"/>
        <w:jc w:val="both"/>
        <w:rPr>
          <w:rFonts w:ascii="Calibri" w:hAnsi="Calibri" w:cs="Calibri"/>
          <w:sz w:val="24"/>
          <w:szCs w:val="24"/>
          <w:u w:val="single"/>
        </w:rPr>
      </w:pPr>
    </w:p>
    <w:p w14:paraId="240AB26F" w14:textId="5F032A58" w:rsidR="005C70D1" w:rsidRPr="00053E36" w:rsidRDefault="00C55F8B">
      <w:pPr>
        <w:pStyle w:val="Saudao"/>
        <w:widowControl w:val="0"/>
        <w:numPr>
          <w:ilvl w:val="1"/>
          <w:numId w:val="2"/>
        </w:numPr>
        <w:tabs>
          <w:tab w:val="left" w:pos="6120"/>
        </w:tabs>
        <w:spacing w:line="340" w:lineRule="exact"/>
        <w:ind w:left="709" w:hanging="709"/>
        <w:rPr>
          <w:rFonts w:ascii="Calibri" w:hAnsi="Calibri" w:cs="Calibri"/>
          <w:lang w:val="pt-BR"/>
        </w:rPr>
      </w:pPr>
      <w:bookmarkStart w:id="103" w:name="_Hlk52317781"/>
      <w:r w:rsidRPr="00053E36">
        <w:rPr>
          <w:rFonts w:ascii="Calibri" w:hAnsi="Calibri" w:cs="Calibri"/>
          <w:color w:val="000000"/>
        </w:rPr>
        <w:t>A presente Escritura de Emissão</w:t>
      </w:r>
      <w:r w:rsidR="004170F1" w:rsidRPr="00053E36">
        <w:rPr>
          <w:rFonts w:ascii="Calibri" w:hAnsi="Calibri" w:cs="Calibri"/>
          <w:color w:val="000000"/>
          <w:lang w:val="pt-BR"/>
        </w:rPr>
        <w:t xml:space="preserve"> e o Contrato</w:t>
      </w:r>
      <w:r w:rsidR="00A87D79" w:rsidRPr="00053E36">
        <w:rPr>
          <w:rFonts w:ascii="Calibri" w:hAnsi="Calibri" w:cs="Calibri"/>
          <w:color w:val="000000"/>
          <w:lang w:val="pt-BR"/>
        </w:rPr>
        <w:t xml:space="preserve"> de Cessão Fiduciária da </w:t>
      </w:r>
      <w:proofErr w:type="spellStart"/>
      <w:r w:rsidR="00A87D79" w:rsidRPr="00053E36">
        <w:rPr>
          <w:rFonts w:ascii="Calibri" w:hAnsi="Calibri" w:cs="Calibri"/>
          <w:color w:val="000000"/>
          <w:lang w:val="pt-BR"/>
        </w:rPr>
        <w:t>BRVias</w:t>
      </w:r>
      <w:proofErr w:type="spellEnd"/>
      <w:r w:rsidR="004170F1" w:rsidRPr="00053E36">
        <w:rPr>
          <w:rFonts w:ascii="Calibri" w:hAnsi="Calibri" w:cs="Calibri"/>
          <w:color w:val="000000"/>
          <w:lang w:val="pt-BR"/>
        </w:rPr>
        <w:t xml:space="preserve"> (conforme abaixo definido)</w:t>
      </w:r>
      <w:r w:rsidRPr="00053E36">
        <w:rPr>
          <w:rFonts w:ascii="Calibri" w:hAnsi="Calibri" w:cs="Calibri"/>
          <w:color w:val="000000"/>
        </w:rPr>
        <w:t xml:space="preserve"> </w:t>
      </w:r>
      <w:r w:rsidR="004170F1" w:rsidRPr="00053E36">
        <w:rPr>
          <w:rFonts w:ascii="Calibri" w:hAnsi="Calibri" w:cs="Calibri"/>
          <w:color w:val="000000"/>
          <w:lang w:val="pt-BR"/>
        </w:rPr>
        <w:t>são</w:t>
      </w:r>
      <w:r w:rsidRPr="00053E36">
        <w:rPr>
          <w:rFonts w:ascii="Calibri" w:hAnsi="Calibri" w:cs="Calibri"/>
          <w:color w:val="000000"/>
        </w:rPr>
        <w:t xml:space="preserve"> </w:t>
      </w:r>
      <w:r w:rsidR="004170F1" w:rsidRPr="00053E36">
        <w:rPr>
          <w:rFonts w:ascii="Calibri" w:hAnsi="Calibri" w:cs="Calibri"/>
          <w:color w:val="000000"/>
          <w:lang w:val="pt-BR"/>
        </w:rPr>
        <w:t>firmados</w:t>
      </w:r>
      <w:r w:rsidR="00077D90" w:rsidRPr="00053E36">
        <w:rPr>
          <w:rFonts w:ascii="Calibri" w:hAnsi="Calibri" w:cs="Calibri"/>
          <w:color w:val="000000"/>
          <w:lang w:val="pt-BR"/>
        </w:rPr>
        <w:t>, pela Emissora,</w:t>
      </w:r>
      <w:r w:rsidRPr="00053E36">
        <w:rPr>
          <w:rFonts w:ascii="Calibri" w:hAnsi="Calibri" w:cs="Calibri"/>
          <w:color w:val="000000"/>
        </w:rPr>
        <w:t xml:space="preserve"> com base nas deliberações </w:t>
      </w:r>
      <w:r w:rsidR="003F6E20" w:rsidRPr="00053E36">
        <w:rPr>
          <w:rFonts w:ascii="Calibri" w:hAnsi="Calibri" w:cs="Calibri"/>
          <w:color w:val="000000"/>
          <w:lang w:val="pt-BR"/>
        </w:rPr>
        <w:t>aprovadas n</w:t>
      </w:r>
      <w:r w:rsidRPr="00053E36">
        <w:rPr>
          <w:rFonts w:ascii="Calibri" w:hAnsi="Calibri" w:cs="Calibri"/>
          <w:color w:val="000000"/>
        </w:rPr>
        <w:t xml:space="preserve">a Reunião do Conselho de Administração </w:t>
      </w:r>
      <w:r w:rsidR="00D92334" w:rsidRPr="00053E36">
        <w:rPr>
          <w:rFonts w:ascii="Calibri" w:hAnsi="Calibri" w:cs="Calibri"/>
          <w:color w:val="000000"/>
          <w:lang w:val="pt-BR"/>
        </w:rPr>
        <w:t xml:space="preserve">e </w:t>
      </w:r>
      <w:r w:rsidR="00553472" w:rsidRPr="00053E36">
        <w:rPr>
          <w:rFonts w:ascii="Calibri" w:hAnsi="Calibri" w:cs="Calibri"/>
          <w:color w:val="000000"/>
          <w:lang w:val="pt-BR"/>
        </w:rPr>
        <w:t xml:space="preserve">na </w:t>
      </w:r>
      <w:r w:rsidR="00D92334" w:rsidRPr="00053E36">
        <w:rPr>
          <w:rFonts w:ascii="Calibri" w:hAnsi="Calibri" w:cs="Calibri"/>
          <w:color w:val="000000"/>
          <w:lang w:val="pt-BR"/>
        </w:rPr>
        <w:t xml:space="preserve">Assembleia Geral Extraordinária de Acionistas </w:t>
      </w:r>
      <w:r w:rsidRPr="00053E36">
        <w:rPr>
          <w:rFonts w:ascii="Calibri" w:hAnsi="Calibri" w:cs="Calibri"/>
          <w:color w:val="000000"/>
        </w:rPr>
        <w:t>da Emissora realizada</w:t>
      </w:r>
      <w:r w:rsidR="00D92334" w:rsidRPr="00053E36">
        <w:rPr>
          <w:rFonts w:ascii="Calibri" w:hAnsi="Calibri" w:cs="Calibri"/>
          <w:color w:val="000000"/>
          <w:lang w:val="pt-BR"/>
        </w:rPr>
        <w:t>s</w:t>
      </w:r>
      <w:r w:rsidRPr="00053E36">
        <w:rPr>
          <w:rFonts w:ascii="Calibri" w:hAnsi="Calibri" w:cs="Calibri"/>
          <w:color w:val="000000"/>
        </w:rPr>
        <w:t xml:space="preserve"> em </w:t>
      </w:r>
      <w:r w:rsidR="003F6E20" w:rsidRPr="00053E36">
        <w:rPr>
          <w:rFonts w:ascii="Calibri" w:hAnsi="Calibri" w:cs="Calibri"/>
          <w:color w:val="000000"/>
          <w:lang w:val="pt-BR"/>
        </w:rPr>
        <w:t>[</w:t>
      </w:r>
      <w:r w:rsidR="003F6E20" w:rsidRPr="00053E36">
        <w:rPr>
          <w:rFonts w:ascii="Calibri" w:hAnsi="Calibri" w:cs="Calibri"/>
          <w:color w:val="000000"/>
          <w:highlight w:val="yellow"/>
          <w:lang w:val="pt-BR"/>
        </w:rPr>
        <w:t>=</w:t>
      </w:r>
      <w:r w:rsidR="003F6E20" w:rsidRPr="00053E36">
        <w:rPr>
          <w:rFonts w:ascii="Calibri" w:hAnsi="Calibri" w:cs="Calibri"/>
          <w:color w:val="000000"/>
          <w:lang w:val="pt-BR"/>
        </w:rPr>
        <w:t>]</w:t>
      </w:r>
      <w:r w:rsidR="00407FF2" w:rsidRPr="00053E36">
        <w:rPr>
          <w:rFonts w:ascii="Calibri" w:hAnsi="Calibri" w:cs="Calibri"/>
          <w:color w:val="000000"/>
        </w:rPr>
        <w:t xml:space="preserve"> </w:t>
      </w:r>
      <w:r w:rsidRPr="00053E36">
        <w:rPr>
          <w:rFonts w:ascii="Calibri" w:hAnsi="Calibri" w:cs="Calibri"/>
          <w:color w:val="000000"/>
        </w:rPr>
        <w:t xml:space="preserve">de </w:t>
      </w:r>
      <w:r w:rsidR="00553472" w:rsidRPr="00053E36">
        <w:rPr>
          <w:rFonts w:ascii="Calibri" w:hAnsi="Calibri" w:cs="Calibri"/>
          <w:color w:val="000000"/>
          <w:lang w:val="pt-BR"/>
        </w:rPr>
        <w:t>julho</w:t>
      </w:r>
      <w:r w:rsidRPr="00053E36">
        <w:rPr>
          <w:rFonts w:ascii="Calibri" w:hAnsi="Calibri" w:cs="Calibri"/>
          <w:color w:val="000000"/>
        </w:rPr>
        <w:t xml:space="preserve"> de </w:t>
      </w:r>
      <w:r w:rsidRPr="00053E36">
        <w:rPr>
          <w:rFonts w:ascii="Calibri" w:hAnsi="Calibri" w:cs="Calibri"/>
          <w:color w:val="000000"/>
          <w:lang w:val="pt-BR"/>
        </w:rPr>
        <w:t xml:space="preserve">2021 </w:t>
      </w:r>
      <w:r w:rsidRPr="00053E36">
        <w:rPr>
          <w:rFonts w:ascii="Calibri" w:hAnsi="Calibri" w:cs="Calibri"/>
          <w:color w:val="000000"/>
        </w:rPr>
        <w:t>(“</w:t>
      </w:r>
      <w:r w:rsidR="00D92334" w:rsidRPr="00053E36">
        <w:rPr>
          <w:rFonts w:ascii="Calibri" w:hAnsi="Calibri" w:cs="Calibri"/>
          <w:color w:val="000000"/>
          <w:u w:val="single"/>
          <w:lang w:val="pt-BR"/>
        </w:rPr>
        <w:t xml:space="preserve">Aprovações </w:t>
      </w:r>
      <w:r w:rsidR="00EB35AE" w:rsidRPr="00053E36">
        <w:rPr>
          <w:rFonts w:ascii="Calibri" w:hAnsi="Calibri" w:cs="Calibri"/>
          <w:color w:val="000000"/>
          <w:u w:val="single"/>
          <w:lang w:val="pt-BR"/>
        </w:rPr>
        <w:t>Societária</w:t>
      </w:r>
      <w:r w:rsidR="00D92334" w:rsidRPr="00053E36">
        <w:rPr>
          <w:rFonts w:ascii="Calibri" w:hAnsi="Calibri" w:cs="Calibri"/>
          <w:color w:val="000000"/>
          <w:u w:val="single"/>
          <w:lang w:val="pt-BR"/>
        </w:rPr>
        <w:t>s</w:t>
      </w:r>
      <w:r w:rsidR="00EB35AE" w:rsidRPr="00053E36">
        <w:rPr>
          <w:rFonts w:ascii="Calibri" w:hAnsi="Calibri" w:cs="Calibri"/>
          <w:color w:val="000000"/>
          <w:u w:val="single"/>
          <w:lang w:val="pt-BR"/>
        </w:rPr>
        <w:t xml:space="preserve"> da Emissora</w:t>
      </w:r>
      <w:r w:rsidRPr="00053E36">
        <w:rPr>
          <w:rFonts w:ascii="Calibri" w:hAnsi="Calibri" w:cs="Calibri"/>
          <w:color w:val="000000"/>
        </w:rPr>
        <w:t>”), na</w:t>
      </w:r>
      <w:r w:rsidR="000A41C8" w:rsidRPr="00053E36">
        <w:rPr>
          <w:rFonts w:ascii="Calibri" w:hAnsi="Calibri" w:cs="Calibri"/>
          <w:color w:val="000000"/>
          <w:lang w:val="pt-BR"/>
        </w:rPr>
        <w:t>s</w:t>
      </w:r>
      <w:r w:rsidRPr="00053E36">
        <w:rPr>
          <w:rFonts w:ascii="Calibri" w:hAnsi="Calibri" w:cs="Calibri"/>
          <w:color w:val="000000"/>
        </w:rPr>
        <w:t xml:space="preserve"> </w:t>
      </w:r>
      <w:r w:rsidR="000A41C8" w:rsidRPr="00053E36">
        <w:rPr>
          <w:rFonts w:ascii="Calibri" w:hAnsi="Calibri" w:cs="Calibri"/>
          <w:color w:val="000000"/>
          <w:lang w:val="pt-BR"/>
        </w:rPr>
        <w:t>quais</w:t>
      </w:r>
      <w:r w:rsidR="000A41C8" w:rsidRPr="00053E36">
        <w:rPr>
          <w:rFonts w:ascii="Calibri" w:hAnsi="Calibri" w:cs="Calibri"/>
          <w:color w:val="000000"/>
        </w:rPr>
        <w:t xml:space="preserve"> </w:t>
      </w:r>
      <w:r w:rsidRPr="00053E36">
        <w:rPr>
          <w:rFonts w:ascii="Calibri" w:hAnsi="Calibri" w:cs="Calibri"/>
          <w:color w:val="000000"/>
        </w:rPr>
        <w:t>foram deliberadas</w:t>
      </w:r>
      <w:r w:rsidR="001A1B12" w:rsidRPr="00053E36">
        <w:rPr>
          <w:rFonts w:ascii="Calibri" w:hAnsi="Calibri" w:cs="Calibri"/>
          <w:color w:val="000000"/>
          <w:lang w:val="pt-BR"/>
        </w:rPr>
        <w:t>, entre outras matérias</w:t>
      </w:r>
      <w:r w:rsidRPr="00053E36">
        <w:rPr>
          <w:rFonts w:ascii="Calibri" w:hAnsi="Calibri" w:cs="Calibri"/>
          <w:color w:val="000000"/>
        </w:rPr>
        <w:t xml:space="preserve">: (a) a realização da Emissão </w:t>
      </w:r>
      <w:r w:rsidR="004170F1" w:rsidRPr="00053E36">
        <w:rPr>
          <w:rFonts w:ascii="Calibri" w:hAnsi="Calibri" w:cs="Calibri"/>
          <w:color w:val="000000"/>
          <w:lang w:val="pt-BR"/>
        </w:rPr>
        <w:t>e a outorga da</w:t>
      </w:r>
      <w:r w:rsidR="001A1B12" w:rsidRPr="00053E36">
        <w:rPr>
          <w:rFonts w:ascii="Calibri" w:hAnsi="Calibri" w:cs="Calibri"/>
          <w:color w:val="000000"/>
          <w:lang w:val="pt-BR"/>
        </w:rPr>
        <w:t xml:space="preserve"> </w:t>
      </w:r>
      <w:r w:rsidR="004170F1" w:rsidRPr="00053E36">
        <w:rPr>
          <w:rFonts w:ascii="Calibri" w:hAnsi="Calibri" w:cs="Calibri"/>
          <w:color w:val="000000"/>
          <w:lang w:val="pt-BR"/>
        </w:rPr>
        <w:t xml:space="preserve">Cessão Fiduciária da </w:t>
      </w:r>
      <w:proofErr w:type="spellStart"/>
      <w:r w:rsidR="00A87D79" w:rsidRPr="00053E36">
        <w:rPr>
          <w:rFonts w:ascii="Calibri" w:hAnsi="Calibri" w:cs="Calibri"/>
          <w:color w:val="000000"/>
          <w:lang w:val="pt-BR"/>
        </w:rPr>
        <w:t>BRVias</w:t>
      </w:r>
      <w:proofErr w:type="spellEnd"/>
      <w:r w:rsidR="00A87D79" w:rsidRPr="00053E36">
        <w:rPr>
          <w:rFonts w:ascii="Calibri" w:hAnsi="Calibri" w:cs="Calibri"/>
          <w:color w:val="000000"/>
          <w:lang w:val="pt-BR"/>
        </w:rPr>
        <w:t xml:space="preserve"> </w:t>
      </w:r>
      <w:r w:rsidRPr="00053E36">
        <w:rPr>
          <w:rFonts w:ascii="Calibri" w:hAnsi="Calibri" w:cs="Calibri"/>
          <w:color w:val="000000"/>
        </w:rPr>
        <w:t xml:space="preserve">(conforme abaixo </w:t>
      </w:r>
      <w:r w:rsidRPr="00053E36">
        <w:rPr>
          <w:rFonts w:ascii="Calibri" w:hAnsi="Calibri" w:cs="Calibri"/>
          <w:color w:val="000000"/>
          <w:lang w:val="pt-BR"/>
        </w:rPr>
        <w:t>definida</w:t>
      </w:r>
      <w:r w:rsidR="004170F1" w:rsidRPr="00053E36">
        <w:rPr>
          <w:rFonts w:ascii="Calibri" w:hAnsi="Calibri" w:cs="Calibri"/>
          <w:color w:val="000000"/>
          <w:lang w:val="pt-BR"/>
        </w:rPr>
        <w:t>s</w:t>
      </w:r>
      <w:r w:rsidRPr="00053E36">
        <w:rPr>
          <w:rFonts w:ascii="Calibri" w:hAnsi="Calibri" w:cs="Calibri"/>
          <w:color w:val="000000"/>
        </w:rPr>
        <w:t xml:space="preserve">), bem como seus respectivos termos e condições; (b) a autorização à diretoria da Emissora para adotar todas e quaisquer medidas e celebrar todos os documentos necessários à Emissão, em conformidade com o disposto no artigo 59 da Lei das Sociedades por Ações, e (c) a ratificação de todos os demais atos já praticados pela </w:t>
      </w:r>
      <w:r w:rsidR="003F6E20" w:rsidRPr="00053E36">
        <w:rPr>
          <w:rFonts w:ascii="Calibri" w:hAnsi="Calibri" w:cs="Calibri"/>
          <w:color w:val="000000"/>
          <w:lang w:val="pt-BR"/>
        </w:rPr>
        <w:t xml:space="preserve">diretoria </w:t>
      </w:r>
      <w:r w:rsidRPr="00053E36">
        <w:rPr>
          <w:rFonts w:ascii="Calibri" w:hAnsi="Calibri" w:cs="Calibri"/>
          <w:color w:val="000000"/>
        </w:rPr>
        <w:t>da Emissora</w:t>
      </w:r>
      <w:r w:rsidR="003F6E20" w:rsidRPr="00053E36">
        <w:rPr>
          <w:rFonts w:ascii="Calibri" w:hAnsi="Calibri" w:cs="Calibri"/>
          <w:color w:val="000000"/>
          <w:lang w:val="pt-BR"/>
        </w:rPr>
        <w:t>, ou seus procuradores,</w:t>
      </w:r>
      <w:r w:rsidRPr="00053E36">
        <w:rPr>
          <w:rFonts w:ascii="Calibri" w:hAnsi="Calibri" w:cs="Calibri"/>
          <w:color w:val="000000"/>
        </w:rPr>
        <w:t xml:space="preserve"> com relação aos itens acima.</w:t>
      </w:r>
    </w:p>
    <w:p w14:paraId="60B8F9C4" w14:textId="3352B097" w:rsidR="00A90701" w:rsidRPr="00053E36" w:rsidRDefault="00A90701" w:rsidP="00BE0409">
      <w:pPr>
        <w:spacing w:after="0" w:line="340" w:lineRule="exact"/>
        <w:rPr>
          <w:rFonts w:ascii="Calibri" w:hAnsi="Calibri" w:cs="Calibri"/>
          <w:sz w:val="24"/>
          <w:szCs w:val="24"/>
        </w:rPr>
      </w:pPr>
    </w:p>
    <w:p w14:paraId="0A77B8BA" w14:textId="177C4897" w:rsidR="00A90701" w:rsidRPr="00053E36" w:rsidRDefault="00077D90">
      <w:pPr>
        <w:pStyle w:val="Saudao"/>
        <w:widowControl w:val="0"/>
        <w:numPr>
          <w:ilvl w:val="1"/>
          <w:numId w:val="2"/>
        </w:numPr>
        <w:spacing w:line="340" w:lineRule="exact"/>
        <w:ind w:left="709" w:hanging="709"/>
        <w:rPr>
          <w:rFonts w:ascii="Calibri" w:hAnsi="Calibri" w:cs="Calibri"/>
          <w:lang w:val="pt-BR"/>
        </w:rPr>
      </w:pPr>
      <w:r w:rsidRPr="00053E36">
        <w:rPr>
          <w:rFonts w:ascii="Calibri" w:hAnsi="Calibri" w:cs="Calibri"/>
          <w:lang w:val="pt-BR"/>
        </w:rPr>
        <w:t xml:space="preserve">A celebração, pela </w:t>
      </w:r>
      <w:r w:rsidR="00A90701" w:rsidRPr="00053E36">
        <w:rPr>
          <w:rFonts w:ascii="Calibri" w:hAnsi="Calibri" w:cs="Calibri"/>
          <w:lang w:val="pt-BR"/>
        </w:rPr>
        <w:t>Juno</w:t>
      </w:r>
      <w:r w:rsidRPr="00053E36">
        <w:rPr>
          <w:rFonts w:ascii="Calibri" w:hAnsi="Calibri" w:cs="Calibri"/>
          <w:lang w:val="pt-BR"/>
        </w:rPr>
        <w:t xml:space="preserve">, da presente Escritura de Emissão e do Contrato </w:t>
      </w:r>
      <w:r w:rsidR="00DE2F1B" w:rsidRPr="00053E36">
        <w:rPr>
          <w:rFonts w:ascii="Calibri" w:hAnsi="Calibri" w:cs="Calibri"/>
          <w:lang w:val="pt-BR"/>
        </w:rPr>
        <w:t>de Garantia</w:t>
      </w:r>
      <w:r w:rsidR="004170F1" w:rsidRPr="00053E36">
        <w:rPr>
          <w:rFonts w:ascii="Calibri" w:hAnsi="Calibri" w:cs="Calibri"/>
          <w:lang w:val="pt-BR"/>
        </w:rPr>
        <w:t xml:space="preserve"> </w:t>
      </w:r>
      <w:r w:rsidR="00A90701" w:rsidRPr="00053E36">
        <w:rPr>
          <w:rFonts w:ascii="Calibri" w:hAnsi="Calibri" w:cs="Calibri"/>
          <w:lang w:val="pt-BR"/>
        </w:rPr>
        <w:t xml:space="preserve">Juno </w:t>
      </w:r>
      <w:r w:rsidRPr="00053E36">
        <w:rPr>
          <w:rFonts w:ascii="Calibri" w:hAnsi="Calibri" w:cs="Calibri"/>
          <w:lang w:val="pt-BR"/>
        </w:rPr>
        <w:t xml:space="preserve">(conforme abaixo definido), bem como a outorga </w:t>
      </w:r>
      <w:r w:rsidR="005F5186" w:rsidRPr="00053E36">
        <w:rPr>
          <w:rFonts w:ascii="Calibri" w:hAnsi="Calibri" w:cs="Calibri"/>
          <w:lang w:val="pt-BR"/>
        </w:rPr>
        <w:t xml:space="preserve">da Fiança pela Juno e </w:t>
      </w:r>
      <w:r w:rsidRPr="00053E36">
        <w:rPr>
          <w:rFonts w:ascii="Calibri" w:hAnsi="Calibri" w:cs="Calibri"/>
          <w:lang w:val="pt-BR"/>
        </w:rPr>
        <w:t>das Garantias</w:t>
      </w:r>
      <w:r w:rsidR="001833CE" w:rsidRPr="00053E36">
        <w:rPr>
          <w:rFonts w:ascii="Calibri" w:hAnsi="Calibri" w:cs="Calibri"/>
          <w:lang w:val="pt-BR"/>
        </w:rPr>
        <w:t xml:space="preserve"> da </w:t>
      </w:r>
      <w:r w:rsidR="00A90701" w:rsidRPr="00053E36">
        <w:rPr>
          <w:rFonts w:ascii="Calibri" w:hAnsi="Calibri" w:cs="Calibri"/>
          <w:lang w:val="pt-BR"/>
        </w:rPr>
        <w:t>Juno</w:t>
      </w:r>
      <w:r w:rsidRPr="00053E36">
        <w:rPr>
          <w:rFonts w:ascii="Calibri" w:hAnsi="Calibri" w:cs="Calibri"/>
          <w:lang w:val="pt-BR"/>
        </w:rPr>
        <w:t xml:space="preserve">, foram aprovadas por meio da Assembleia Geral Extraordinária da </w:t>
      </w:r>
      <w:r w:rsidR="00A90701" w:rsidRPr="00053E36">
        <w:rPr>
          <w:rFonts w:ascii="Calibri" w:hAnsi="Calibri" w:cs="Calibri"/>
          <w:lang w:val="pt-BR"/>
        </w:rPr>
        <w:t xml:space="preserve">Juno </w:t>
      </w:r>
      <w:r w:rsidRPr="00053E36">
        <w:rPr>
          <w:rFonts w:ascii="Calibri" w:hAnsi="Calibri" w:cs="Calibri"/>
          <w:lang w:val="pt-BR"/>
        </w:rPr>
        <w:t xml:space="preserve">realizada em </w:t>
      </w:r>
      <w:r w:rsidR="003F6E20" w:rsidRPr="00053E36">
        <w:rPr>
          <w:rFonts w:ascii="Calibri" w:hAnsi="Calibri" w:cs="Calibri"/>
          <w:color w:val="000000"/>
          <w:lang w:val="pt-BR"/>
        </w:rPr>
        <w:t>[</w:t>
      </w:r>
      <w:r w:rsidR="003F6E20" w:rsidRPr="00053E36">
        <w:rPr>
          <w:rFonts w:ascii="Calibri" w:hAnsi="Calibri" w:cs="Calibri"/>
          <w:color w:val="000000"/>
          <w:highlight w:val="yellow"/>
          <w:lang w:val="pt-BR"/>
        </w:rPr>
        <w:t>=</w:t>
      </w:r>
      <w:r w:rsidR="003F6E20" w:rsidRPr="00053E36">
        <w:rPr>
          <w:rFonts w:ascii="Calibri" w:hAnsi="Calibri" w:cs="Calibri"/>
          <w:color w:val="000000"/>
          <w:lang w:val="pt-BR"/>
        </w:rPr>
        <w:t>]</w:t>
      </w:r>
      <w:r w:rsidR="00407FF2" w:rsidRPr="00053E36">
        <w:rPr>
          <w:rFonts w:ascii="Calibri" w:hAnsi="Calibri" w:cs="Calibri"/>
          <w:lang w:val="pt-BR"/>
        </w:rPr>
        <w:t xml:space="preserve"> </w:t>
      </w:r>
      <w:r w:rsidRPr="00053E36">
        <w:rPr>
          <w:rFonts w:ascii="Calibri" w:hAnsi="Calibri" w:cs="Calibri"/>
          <w:lang w:val="pt-BR"/>
        </w:rPr>
        <w:t xml:space="preserve">de </w:t>
      </w:r>
      <w:r w:rsidR="00553472" w:rsidRPr="00053E36">
        <w:rPr>
          <w:rFonts w:ascii="Calibri" w:hAnsi="Calibri" w:cs="Calibri"/>
          <w:lang w:val="pt-BR"/>
        </w:rPr>
        <w:t>julho</w:t>
      </w:r>
      <w:r w:rsidRPr="00053E36">
        <w:rPr>
          <w:rFonts w:ascii="Calibri" w:hAnsi="Calibri" w:cs="Calibri"/>
          <w:lang w:val="pt-BR"/>
        </w:rPr>
        <w:t xml:space="preserve"> de 2021</w:t>
      </w:r>
      <w:r w:rsidR="00EB35AE" w:rsidRPr="00053E36">
        <w:rPr>
          <w:rFonts w:ascii="Calibri" w:hAnsi="Calibri" w:cs="Calibri"/>
          <w:lang w:val="pt-BR"/>
        </w:rPr>
        <w:t xml:space="preserve"> (“</w:t>
      </w:r>
      <w:r w:rsidR="00EB35AE" w:rsidRPr="00053E36">
        <w:rPr>
          <w:rFonts w:ascii="Calibri" w:hAnsi="Calibri" w:cs="Calibri"/>
          <w:u w:val="single"/>
          <w:lang w:val="pt-BR"/>
        </w:rPr>
        <w:t xml:space="preserve">Aprovação Societária da </w:t>
      </w:r>
      <w:r w:rsidR="00A90701" w:rsidRPr="00053E36">
        <w:rPr>
          <w:rFonts w:ascii="Calibri" w:hAnsi="Calibri" w:cs="Calibri"/>
          <w:u w:val="single"/>
          <w:lang w:val="pt-BR"/>
        </w:rPr>
        <w:t>Juno</w:t>
      </w:r>
      <w:r w:rsidR="00EB35AE" w:rsidRPr="00053E36">
        <w:rPr>
          <w:rFonts w:ascii="Calibri" w:hAnsi="Calibri" w:cs="Calibri"/>
          <w:lang w:val="pt-BR"/>
        </w:rPr>
        <w:t>”</w:t>
      </w:r>
      <w:r w:rsidR="00A90701" w:rsidRPr="00053E36">
        <w:rPr>
          <w:rFonts w:ascii="Calibri" w:hAnsi="Calibri" w:cs="Calibri"/>
          <w:lang w:val="pt-BR"/>
        </w:rPr>
        <w:t>).</w:t>
      </w:r>
    </w:p>
    <w:p w14:paraId="79EF27A2" w14:textId="66D05ECC" w:rsidR="00A90701" w:rsidRPr="00053E36" w:rsidRDefault="00A90701" w:rsidP="00057146">
      <w:pPr>
        <w:spacing w:after="0" w:line="340" w:lineRule="exact"/>
        <w:rPr>
          <w:rFonts w:ascii="Calibri" w:hAnsi="Calibri" w:cs="Calibri"/>
          <w:sz w:val="24"/>
          <w:szCs w:val="24"/>
          <w:lang w:eastAsia="x-none"/>
        </w:rPr>
      </w:pPr>
    </w:p>
    <w:p w14:paraId="62D19625" w14:textId="15F97B6F" w:rsidR="00A90701" w:rsidRPr="00053E36" w:rsidRDefault="00A90701">
      <w:pPr>
        <w:pStyle w:val="Saudao"/>
        <w:widowControl w:val="0"/>
        <w:numPr>
          <w:ilvl w:val="1"/>
          <w:numId w:val="2"/>
        </w:numPr>
        <w:spacing w:line="340" w:lineRule="exact"/>
        <w:ind w:left="709" w:hanging="709"/>
        <w:rPr>
          <w:rFonts w:ascii="Calibri" w:hAnsi="Calibri" w:cs="Calibri"/>
        </w:rPr>
      </w:pPr>
      <w:r w:rsidRPr="00053E36">
        <w:rPr>
          <w:rFonts w:ascii="Calibri" w:hAnsi="Calibri" w:cs="Calibri"/>
          <w:lang w:val="pt-BR"/>
        </w:rPr>
        <w:t xml:space="preserve">A celebração, pela </w:t>
      </w:r>
      <w:proofErr w:type="spellStart"/>
      <w:r w:rsidRPr="00053E36">
        <w:rPr>
          <w:rFonts w:ascii="Calibri" w:hAnsi="Calibri" w:cs="Calibri"/>
          <w:lang w:val="pt-BR"/>
        </w:rPr>
        <w:t>Dable</w:t>
      </w:r>
      <w:proofErr w:type="spellEnd"/>
      <w:r w:rsidRPr="00053E36">
        <w:rPr>
          <w:rFonts w:ascii="Calibri" w:hAnsi="Calibri" w:cs="Calibri"/>
          <w:lang w:val="pt-BR"/>
        </w:rPr>
        <w:t>, da presente Escritura de Emissão</w:t>
      </w:r>
      <w:r w:rsidR="000A41C8" w:rsidRPr="00053E36">
        <w:rPr>
          <w:rFonts w:ascii="Calibri" w:hAnsi="Calibri" w:cs="Calibri"/>
          <w:lang w:val="pt-BR"/>
        </w:rPr>
        <w:t xml:space="preserve">, bem como a outorga da Fiança (conforme abaixo definida) pela </w:t>
      </w:r>
      <w:proofErr w:type="spellStart"/>
      <w:r w:rsidR="000A41C8" w:rsidRPr="00053E36">
        <w:rPr>
          <w:rFonts w:ascii="Calibri" w:hAnsi="Calibri" w:cs="Calibri"/>
          <w:lang w:val="pt-BR"/>
        </w:rPr>
        <w:t>Dable</w:t>
      </w:r>
      <w:proofErr w:type="spellEnd"/>
      <w:r w:rsidR="000A41C8" w:rsidRPr="00053E36">
        <w:rPr>
          <w:rFonts w:ascii="Calibri" w:hAnsi="Calibri" w:cs="Calibri"/>
          <w:lang w:val="pt-BR"/>
        </w:rPr>
        <w:t>,</w:t>
      </w:r>
      <w:r w:rsidRPr="00053E36">
        <w:rPr>
          <w:rFonts w:ascii="Calibri" w:hAnsi="Calibri" w:cs="Calibri"/>
          <w:lang w:val="pt-BR"/>
        </w:rPr>
        <w:t xml:space="preserve"> foi aprovada por meio da Reunião de Sócios da </w:t>
      </w:r>
      <w:proofErr w:type="spellStart"/>
      <w:r w:rsidRPr="00053E36">
        <w:rPr>
          <w:rFonts w:ascii="Calibri" w:hAnsi="Calibri" w:cs="Calibri"/>
          <w:lang w:val="pt-BR"/>
        </w:rPr>
        <w:t>Dable</w:t>
      </w:r>
      <w:proofErr w:type="spellEnd"/>
      <w:r w:rsidRPr="00053E36">
        <w:rPr>
          <w:rFonts w:ascii="Calibri" w:hAnsi="Calibri" w:cs="Calibri"/>
          <w:lang w:val="pt-BR"/>
        </w:rPr>
        <w:t xml:space="preserve"> 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00407FF2" w:rsidRPr="00053E36">
        <w:rPr>
          <w:rFonts w:ascii="Calibri" w:hAnsi="Calibri" w:cs="Calibri"/>
          <w:lang w:val="pt-BR"/>
        </w:rPr>
        <w:t xml:space="preserve"> </w:t>
      </w:r>
      <w:r w:rsidRPr="00053E36">
        <w:rPr>
          <w:rFonts w:ascii="Calibri" w:hAnsi="Calibri" w:cs="Calibri"/>
          <w:lang w:val="pt-BR"/>
        </w:rPr>
        <w:t xml:space="preserve">de </w:t>
      </w:r>
      <w:r w:rsidR="00553472" w:rsidRPr="00053E36">
        <w:rPr>
          <w:rFonts w:ascii="Calibri" w:hAnsi="Calibri" w:cs="Calibri"/>
          <w:lang w:val="pt-BR"/>
        </w:rPr>
        <w:t>julho</w:t>
      </w:r>
      <w:r w:rsidRPr="00053E36">
        <w:rPr>
          <w:rFonts w:ascii="Calibri" w:hAnsi="Calibri" w:cs="Calibri"/>
          <w:lang w:val="pt-BR"/>
        </w:rPr>
        <w:t xml:space="preserve"> de 2021 (“</w:t>
      </w:r>
      <w:r w:rsidRPr="00053E36">
        <w:rPr>
          <w:rFonts w:ascii="Calibri" w:hAnsi="Calibri" w:cs="Calibri"/>
          <w:u w:val="single"/>
          <w:lang w:val="pt-BR"/>
        </w:rPr>
        <w:t xml:space="preserve">Aprovação Societária da </w:t>
      </w:r>
      <w:proofErr w:type="spellStart"/>
      <w:r w:rsidRPr="00053E36">
        <w:rPr>
          <w:rFonts w:ascii="Calibri" w:hAnsi="Calibri" w:cs="Calibri"/>
          <w:u w:val="single"/>
          <w:lang w:val="pt-BR"/>
        </w:rPr>
        <w:t>Dable</w:t>
      </w:r>
      <w:proofErr w:type="spellEnd"/>
      <w:r w:rsidRPr="00053E36">
        <w:rPr>
          <w:rFonts w:ascii="Calibri" w:hAnsi="Calibri" w:cs="Calibri"/>
          <w:lang w:val="pt-BR"/>
        </w:rPr>
        <w:t>”).</w:t>
      </w:r>
    </w:p>
    <w:p w14:paraId="75AD8727" w14:textId="1D26CE8B" w:rsidR="00A90701" w:rsidRPr="00053E36" w:rsidRDefault="00A90701" w:rsidP="00057146">
      <w:pPr>
        <w:spacing w:after="0" w:line="340" w:lineRule="exact"/>
        <w:rPr>
          <w:rFonts w:ascii="Calibri" w:hAnsi="Calibri" w:cs="Calibri"/>
          <w:sz w:val="24"/>
          <w:szCs w:val="24"/>
          <w:lang w:eastAsia="x-none"/>
        </w:rPr>
      </w:pPr>
    </w:p>
    <w:p w14:paraId="2F1538EF" w14:textId="1F011C1B" w:rsidR="00A87D79" w:rsidRPr="00053E36" w:rsidRDefault="00A90701">
      <w:pPr>
        <w:pStyle w:val="Saudao"/>
        <w:widowControl w:val="0"/>
        <w:numPr>
          <w:ilvl w:val="1"/>
          <w:numId w:val="2"/>
        </w:numPr>
        <w:spacing w:line="340" w:lineRule="exact"/>
        <w:ind w:left="709" w:hanging="709"/>
        <w:rPr>
          <w:rFonts w:ascii="Calibri" w:hAnsi="Calibri" w:cs="Calibri"/>
        </w:rPr>
      </w:pPr>
      <w:r w:rsidRPr="00053E36">
        <w:rPr>
          <w:rFonts w:ascii="Calibri" w:hAnsi="Calibri" w:cs="Calibri"/>
          <w:color w:val="000000"/>
        </w:rPr>
        <w:t xml:space="preserve">A celebração, pela </w:t>
      </w:r>
      <w:r w:rsidRPr="00053E36">
        <w:rPr>
          <w:rFonts w:ascii="Calibri" w:hAnsi="Calibri" w:cs="Calibri"/>
          <w:color w:val="000000"/>
          <w:lang w:val="pt-BR"/>
        </w:rPr>
        <w:t>TPI</w:t>
      </w:r>
      <w:r w:rsidRPr="00053E36">
        <w:rPr>
          <w:rFonts w:ascii="Calibri" w:hAnsi="Calibri" w:cs="Calibri"/>
          <w:color w:val="000000"/>
        </w:rPr>
        <w:t xml:space="preserve">, da presente Escritura de Emissão e do Contrato de </w:t>
      </w:r>
      <w:r w:rsidR="00A87D79" w:rsidRPr="00053E36">
        <w:rPr>
          <w:rFonts w:ascii="Calibri" w:hAnsi="Calibri" w:cs="Calibri"/>
          <w:color w:val="000000"/>
          <w:lang w:val="pt-BR"/>
        </w:rPr>
        <w:t>Garantia</w:t>
      </w:r>
      <w:r w:rsidRPr="00053E36">
        <w:rPr>
          <w:rFonts w:ascii="Calibri" w:hAnsi="Calibri" w:cs="Calibri"/>
          <w:color w:val="000000"/>
        </w:rPr>
        <w:t xml:space="preserve"> </w:t>
      </w:r>
      <w:r w:rsidRPr="00053E36">
        <w:rPr>
          <w:rFonts w:ascii="Calibri" w:hAnsi="Calibri" w:cs="Calibri"/>
          <w:color w:val="000000"/>
          <w:lang w:val="pt-BR"/>
        </w:rPr>
        <w:t>TPI</w:t>
      </w:r>
      <w:r w:rsidRPr="00053E36">
        <w:rPr>
          <w:rFonts w:ascii="Calibri" w:hAnsi="Calibri" w:cs="Calibri"/>
          <w:color w:val="000000"/>
        </w:rPr>
        <w:t xml:space="preserve"> </w:t>
      </w:r>
      <w:r w:rsidR="00A87D79" w:rsidRPr="00053E36">
        <w:rPr>
          <w:rFonts w:ascii="Calibri" w:hAnsi="Calibri" w:cs="Calibri"/>
          <w:color w:val="000000"/>
          <w:lang w:val="pt-BR"/>
        </w:rPr>
        <w:t xml:space="preserve">e Mercúrio </w:t>
      </w:r>
      <w:r w:rsidRPr="00053E36">
        <w:rPr>
          <w:rFonts w:ascii="Calibri" w:hAnsi="Calibri" w:cs="Calibri"/>
          <w:color w:val="000000"/>
        </w:rPr>
        <w:t xml:space="preserve">(conforme </w:t>
      </w:r>
      <w:r w:rsidRPr="00053E36">
        <w:rPr>
          <w:rFonts w:ascii="Calibri" w:hAnsi="Calibri" w:cs="Calibri"/>
          <w:lang w:val="pt-BR"/>
        </w:rPr>
        <w:t>abaixo</w:t>
      </w:r>
      <w:r w:rsidRPr="00053E36">
        <w:rPr>
          <w:rFonts w:ascii="Calibri" w:hAnsi="Calibri" w:cs="Calibri"/>
          <w:color w:val="000000"/>
        </w:rPr>
        <w:t xml:space="preserve"> definido),</w:t>
      </w:r>
      <w:r w:rsidRPr="00053E36">
        <w:rPr>
          <w:rFonts w:ascii="Calibri" w:hAnsi="Calibri" w:cs="Calibri"/>
          <w:color w:val="000000"/>
          <w:lang w:val="pt-BR"/>
        </w:rPr>
        <w:t xml:space="preserve"> </w:t>
      </w:r>
      <w:r w:rsidR="005F5186" w:rsidRPr="00053E36">
        <w:rPr>
          <w:rFonts w:ascii="Calibri" w:hAnsi="Calibri" w:cs="Calibri"/>
          <w:color w:val="000000"/>
          <w:lang w:val="pt-BR"/>
        </w:rPr>
        <w:t xml:space="preserve">bem como seus termos e condições, </w:t>
      </w:r>
      <w:r w:rsidRPr="00053E36">
        <w:rPr>
          <w:rFonts w:ascii="Calibri" w:hAnsi="Calibri" w:cs="Calibri"/>
          <w:color w:val="000000"/>
          <w:lang w:val="pt-BR"/>
        </w:rPr>
        <w:t xml:space="preserve">foi aprovada </w:t>
      </w:r>
      <w:r w:rsidRPr="00053E36">
        <w:rPr>
          <w:rFonts w:ascii="Calibri" w:hAnsi="Calibri" w:cs="Calibri"/>
          <w:color w:val="000000"/>
        </w:rPr>
        <w:t xml:space="preserve">com base nas deliberações da Reunião do Conselho de Administração da </w:t>
      </w:r>
      <w:r w:rsidRPr="00053E36">
        <w:rPr>
          <w:rFonts w:ascii="Calibri" w:hAnsi="Calibri" w:cs="Calibri"/>
          <w:color w:val="000000"/>
          <w:lang w:val="pt-BR"/>
        </w:rPr>
        <w:t>TPI</w:t>
      </w:r>
      <w:r w:rsidRPr="00053E36">
        <w:rPr>
          <w:rFonts w:ascii="Calibri" w:hAnsi="Calibri" w:cs="Calibri"/>
          <w:color w:val="000000"/>
        </w:rPr>
        <w:t xml:space="preserve"> 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00407FF2" w:rsidRPr="00053E36">
        <w:rPr>
          <w:rFonts w:ascii="Calibri" w:hAnsi="Calibri" w:cs="Calibri"/>
          <w:color w:val="000000"/>
        </w:rPr>
        <w:t xml:space="preserve"> </w:t>
      </w:r>
      <w:r w:rsidRPr="00053E36">
        <w:rPr>
          <w:rFonts w:ascii="Calibri" w:hAnsi="Calibri" w:cs="Calibri"/>
          <w:color w:val="000000"/>
        </w:rPr>
        <w:t xml:space="preserve">de </w:t>
      </w:r>
      <w:r w:rsidR="00553472" w:rsidRPr="00053E36">
        <w:rPr>
          <w:rFonts w:ascii="Calibri" w:hAnsi="Calibri" w:cs="Calibri"/>
          <w:color w:val="000000"/>
          <w:lang w:val="pt-BR"/>
        </w:rPr>
        <w:t>julho</w:t>
      </w:r>
      <w:r w:rsidRPr="00053E36">
        <w:rPr>
          <w:rFonts w:ascii="Calibri" w:hAnsi="Calibri" w:cs="Calibri"/>
          <w:color w:val="000000"/>
        </w:rPr>
        <w:t xml:space="preserve"> de </w:t>
      </w:r>
      <w:r w:rsidRPr="00053E36">
        <w:rPr>
          <w:rFonts w:ascii="Calibri" w:hAnsi="Calibri" w:cs="Calibri"/>
          <w:color w:val="000000"/>
          <w:lang w:val="pt-BR"/>
        </w:rPr>
        <w:t xml:space="preserve">2021 </w:t>
      </w:r>
      <w:r w:rsidRPr="00053E36">
        <w:rPr>
          <w:rFonts w:ascii="Calibri" w:hAnsi="Calibri" w:cs="Calibri"/>
          <w:color w:val="000000"/>
        </w:rPr>
        <w:t>(“</w:t>
      </w:r>
      <w:r w:rsidRPr="00053E36">
        <w:rPr>
          <w:rFonts w:ascii="Calibri" w:hAnsi="Calibri" w:cs="Calibri"/>
          <w:color w:val="000000"/>
          <w:u w:val="single"/>
          <w:lang w:val="pt-BR"/>
        </w:rPr>
        <w:t>Aprovação Societária da TPI</w:t>
      </w:r>
      <w:r w:rsidRPr="00053E36">
        <w:rPr>
          <w:rFonts w:ascii="Calibri" w:hAnsi="Calibri" w:cs="Calibri"/>
          <w:color w:val="000000"/>
        </w:rPr>
        <w:t>”</w:t>
      </w:r>
      <w:r w:rsidR="00A87D79" w:rsidRPr="00053E36">
        <w:rPr>
          <w:rFonts w:ascii="Calibri" w:hAnsi="Calibri" w:cs="Calibri"/>
          <w:color w:val="000000"/>
          <w:lang w:val="pt-BR"/>
        </w:rPr>
        <w:t>)</w:t>
      </w:r>
      <w:r w:rsidR="005F5186" w:rsidRPr="00053E36">
        <w:rPr>
          <w:rFonts w:ascii="Calibri" w:hAnsi="Calibri" w:cs="Calibri"/>
          <w:color w:val="000000"/>
          <w:lang w:val="pt-BR"/>
        </w:rPr>
        <w:t xml:space="preserve">, a qual também aprovou, entre outras matérias, </w:t>
      </w:r>
      <w:r w:rsidR="000A6404" w:rsidRPr="00053E36">
        <w:rPr>
          <w:rFonts w:ascii="Calibri" w:hAnsi="Calibri" w:cs="Calibri"/>
          <w:color w:val="000000"/>
          <w:lang w:val="pt-BR"/>
        </w:rPr>
        <w:t xml:space="preserve">a realização da presente </w:t>
      </w:r>
      <w:r w:rsidR="00B05E37" w:rsidRPr="00053E36">
        <w:rPr>
          <w:rFonts w:ascii="Calibri" w:hAnsi="Calibri" w:cs="Calibri"/>
          <w:color w:val="000000"/>
          <w:lang w:val="pt-BR"/>
        </w:rPr>
        <w:t xml:space="preserve">Emissão </w:t>
      </w:r>
      <w:r w:rsidR="000A6404" w:rsidRPr="00053E36">
        <w:rPr>
          <w:rFonts w:ascii="Calibri" w:hAnsi="Calibri" w:cs="Calibri"/>
          <w:color w:val="000000"/>
          <w:lang w:val="pt-BR"/>
        </w:rPr>
        <w:t>pela Emissora, nos termos do artigo 17, I do Estatuto Social da TPI, e a outorga das Garantias pelas respectivas garantidoras, nos termos do artigo 17, XV do Estatuto Social da TPI</w:t>
      </w:r>
      <w:r w:rsidR="00A87D79" w:rsidRPr="00053E36">
        <w:rPr>
          <w:rFonts w:ascii="Calibri" w:hAnsi="Calibri" w:cs="Calibri"/>
          <w:color w:val="000000"/>
          <w:lang w:val="pt-BR"/>
        </w:rPr>
        <w:t>.</w:t>
      </w:r>
    </w:p>
    <w:p w14:paraId="1D9B563F" w14:textId="77777777" w:rsidR="00A87D79" w:rsidRPr="00053E36" w:rsidRDefault="00A87D79" w:rsidP="00057146">
      <w:pPr>
        <w:pStyle w:val="Saudao"/>
        <w:widowControl w:val="0"/>
        <w:spacing w:line="340" w:lineRule="exact"/>
        <w:ind w:left="709" w:firstLine="0"/>
        <w:rPr>
          <w:rFonts w:ascii="Calibri" w:hAnsi="Calibri" w:cs="Calibri"/>
        </w:rPr>
      </w:pPr>
    </w:p>
    <w:p w14:paraId="581C3E95" w14:textId="089FF5EE" w:rsidR="00077D90" w:rsidRPr="00053E36" w:rsidRDefault="00A87D79">
      <w:pPr>
        <w:pStyle w:val="Saudao"/>
        <w:widowControl w:val="0"/>
        <w:numPr>
          <w:ilvl w:val="1"/>
          <w:numId w:val="2"/>
        </w:numPr>
        <w:spacing w:line="340" w:lineRule="exact"/>
        <w:ind w:left="709" w:hanging="709"/>
        <w:rPr>
          <w:rFonts w:ascii="Calibri" w:hAnsi="Calibri" w:cs="Calibri"/>
        </w:rPr>
      </w:pPr>
      <w:r w:rsidRPr="00053E36">
        <w:rPr>
          <w:rFonts w:ascii="Calibri" w:hAnsi="Calibri" w:cs="Calibri"/>
          <w:lang w:val="pt-BR"/>
        </w:rPr>
        <w:lastRenderedPageBreak/>
        <w:t xml:space="preserve">A celebração, pela Mercúrio (conforme abaixo definida), </w:t>
      </w:r>
      <w:r w:rsidR="000A6404" w:rsidRPr="00053E36">
        <w:rPr>
          <w:rFonts w:ascii="Calibri" w:hAnsi="Calibri" w:cs="Calibri"/>
          <w:lang w:val="pt-BR"/>
        </w:rPr>
        <w:t xml:space="preserve">do </w:t>
      </w:r>
      <w:r w:rsidRPr="00053E36">
        <w:rPr>
          <w:rFonts w:ascii="Calibri" w:hAnsi="Calibri" w:cs="Calibri"/>
          <w:lang w:val="pt-BR"/>
        </w:rPr>
        <w:t xml:space="preserve">Contrato de Garantia </w:t>
      </w:r>
      <w:r w:rsidR="00880EA4" w:rsidRPr="00053E36">
        <w:rPr>
          <w:rFonts w:ascii="Calibri" w:hAnsi="Calibri" w:cs="Calibri"/>
          <w:lang w:val="pt-BR"/>
        </w:rPr>
        <w:t>TPI</w:t>
      </w:r>
      <w:r w:rsidRPr="00053E36">
        <w:rPr>
          <w:rFonts w:ascii="Calibri" w:hAnsi="Calibri" w:cs="Calibri"/>
          <w:lang w:val="pt-BR"/>
        </w:rPr>
        <w:t xml:space="preserve"> e Mercúrio, bem como a outorga, pela Mercúrio das Garantias da </w:t>
      </w:r>
      <w:r w:rsidR="00880EA4" w:rsidRPr="00053E36">
        <w:rPr>
          <w:rFonts w:ascii="Calibri" w:hAnsi="Calibri" w:cs="Calibri"/>
          <w:lang w:val="pt-BR"/>
        </w:rPr>
        <w:t>TPI</w:t>
      </w:r>
      <w:r w:rsidRPr="00053E36">
        <w:rPr>
          <w:rFonts w:ascii="Calibri" w:hAnsi="Calibri" w:cs="Calibri"/>
          <w:lang w:val="pt-BR"/>
        </w:rPr>
        <w:t xml:space="preserve"> e da Mercúrio, conforme aplicável, foram aprovadas por meio </w:t>
      </w:r>
      <w:r w:rsidR="00F53B7E" w:rsidRPr="00713445">
        <w:rPr>
          <w:rFonts w:ascii="Calibri" w:hAnsi="Calibri" w:cs="Calibri"/>
          <w:lang w:val="pt-BR"/>
        </w:rPr>
        <w:t>da Assembleia Geral Extraordinária da Mercúrio</w:t>
      </w:r>
      <w:r w:rsidR="00F53B7E" w:rsidRPr="00053E36" w:rsidDel="00F53B7E">
        <w:rPr>
          <w:rFonts w:ascii="Calibri" w:hAnsi="Calibri" w:cs="Calibri"/>
          <w:lang w:val="pt-BR"/>
        </w:rPr>
        <w:t xml:space="preserve"> </w:t>
      </w:r>
      <w:r w:rsidRPr="00053E36">
        <w:rPr>
          <w:rFonts w:ascii="Calibri" w:hAnsi="Calibri" w:cs="Calibri"/>
          <w:lang w:val="pt-BR"/>
        </w:rPr>
        <w:t xml:space="preserve">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00407FF2" w:rsidRPr="00053E36">
        <w:rPr>
          <w:rFonts w:ascii="Calibri" w:hAnsi="Calibri" w:cs="Calibri"/>
          <w:lang w:val="pt-BR"/>
        </w:rPr>
        <w:t xml:space="preserve"> </w:t>
      </w:r>
      <w:r w:rsidRPr="00053E36">
        <w:rPr>
          <w:rFonts w:ascii="Calibri" w:hAnsi="Calibri" w:cs="Calibri"/>
          <w:lang w:val="pt-BR"/>
        </w:rPr>
        <w:t xml:space="preserve">de </w:t>
      </w:r>
      <w:r w:rsidR="00553472" w:rsidRPr="00053E36">
        <w:rPr>
          <w:rFonts w:ascii="Calibri" w:hAnsi="Calibri" w:cs="Calibri"/>
          <w:lang w:val="pt-BR"/>
        </w:rPr>
        <w:t>julho</w:t>
      </w:r>
      <w:r w:rsidRPr="00053E36">
        <w:rPr>
          <w:rFonts w:ascii="Calibri" w:hAnsi="Calibri" w:cs="Calibri"/>
          <w:lang w:val="pt-BR"/>
        </w:rPr>
        <w:t xml:space="preserve"> de 2021 (“</w:t>
      </w:r>
      <w:r w:rsidRPr="00053E36">
        <w:rPr>
          <w:rFonts w:ascii="Calibri" w:hAnsi="Calibri" w:cs="Calibri"/>
          <w:u w:val="single"/>
          <w:lang w:val="pt-BR"/>
        </w:rPr>
        <w:t xml:space="preserve">Aprovação Societária da </w:t>
      </w:r>
      <w:r w:rsidR="00880EA4" w:rsidRPr="00053E36">
        <w:rPr>
          <w:rFonts w:ascii="Calibri" w:hAnsi="Calibri" w:cs="Calibri"/>
          <w:u w:val="single"/>
          <w:lang w:val="pt-BR"/>
        </w:rPr>
        <w:t>Mercúrio</w:t>
      </w:r>
      <w:r w:rsidRPr="00053E36">
        <w:rPr>
          <w:rFonts w:ascii="Calibri" w:hAnsi="Calibri" w:cs="Calibri"/>
          <w:lang w:val="pt-BR"/>
        </w:rPr>
        <w:t>”</w:t>
      </w:r>
      <w:r w:rsidR="00A90701" w:rsidRPr="00053E36">
        <w:rPr>
          <w:rFonts w:ascii="Calibri" w:hAnsi="Calibri" w:cs="Calibri"/>
          <w:color w:val="000000"/>
          <w:lang w:val="pt-BR"/>
        </w:rPr>
        <w:t xml:space="preserve"> </w:t>
      </w:r>
      <w:r w:rsidR="00EB35AE" w:rsidRPr="00053E36">
        <w:rPr>
          <w:rFonts w:ascii="Calibri" w:hAnsi="Calibri" w:cs="Calibri"/>
          <w:lang w:val="pt-BR"/>
        </w:rPr>
        <w:t>e, quando em conjunto com a</w:t>
      </w:r>
      <w:r w:rsidR="000A6404" w:rsidRPr="00053E36">
        <w:rPr>
          <w:rFonts w:ascii="Calibri" w:hAnsi="Calibri" w:cs="Calibri"/>
          <w:lang w:val="pt-BR"/>
        </w:rPr>
        <w:t>s</w:t>
      </w:r>
      <w:r w:rsidR="00EB35AE" w:rsidRPr="00053E36">
        <w:rPr>
          <w:rFonts w:ascii="Calibri" w:hAnsi="Calibri" w:cs="Calibri"/>
          <w:lang w:val="pt-BR"/>
        </w:rPr>
        <w:t xml:space="preserve"> </w:t>
      </w:r>
      <w:r w:rsidR="000A6404" w:rsidRPr="00053E36">
        <w:rPr>
          <w:rFonts w:ascii="Calibri" w:hAnsi="Calibri" w:cs="Calibri"/>
          <w:lang w:val="pt-BR"/>
        </w:rPr>
        <w:t xml:space="preserve">Aprovações </w:t>
      </w:r>
      <w:r w:rsidR="00EB35AE" w:rsidRPr="00053E36">
        <w:rPr>
          <w:rFonts w:ascii="Calibri" w:hAnsi="Calibri" w:cs="Calibri"/>
          <w:lang w:val="pt-BR"/>
        </w:rPr>
        <w:t>Societária</w:t>
      </w:r>
      <w:r w:rsidR="000A6404" w:rsidRPr="00053E36">
        <w:rPr>
          <w:rFonts w:ascii="Calibri" w:hAnsi="Calibri" w:cs="Calibri"/>
          <w:lang w:val="pt-BR"/>
        </w:rPr>
        <w:t>s</w:t>
      </w:r>
      <w:r w:rsidR="00EB35AE" w:rsidRPr="00053E36">
        <w:rPr>
          <w:rFonts w:ascii="Calibri" w:hAnsi="Calibri" w:cs="Calibri"/>
          <w:lang w:val="pt-BR"/>
        </w:rPr>
        <w:t xml:space="preserve"> da Emissora</w:t>
      </w:r>
      <w:r w:rsidR="000065AC" w:rsidRPr="00053E36">
        <w:rPr>
          <w:rFonts w:ascii="Calibri" w:hAnsi="Calibri" w:cs="Calibri"/>
          <w:lang w:val="pt-BR"/>
        </w:rPr>
        <w:t>, a Aprovação Societária da Juno</w:t>
      </w:r>
      <w:r w:rsidR="00880EA4" w:rsidRPr="00053E36">
        <w:rPr>
          <w:rFonts w:ascii="Calibri" w:hAnsi="Calibri" w:cs="Calibri"/>
          <w:lang w:val="pt-BR"/>
        </w:rPr>
        <w:t>,</w:t>
      </w:r>
      <w:r w:rsidR="000065AC" w:rsidRPr="00053E36">
        <w:rPr>
          <w:rFonts w:ascii="Calibri" w:hAnsi="Calibri" w:cs="Calibri"/>
          <w:lang w:val="pt-BR"/>
        </w:rPr>
        <w:t xml:space="preserve"> a Aprovação Societária da </w:t>
      </w:r>
      <w:proofErr w:type="spellStart"/>
      <w:r w:rsidR="000065AC" w:rsidRPr="00053E36">
        <w:rPr>
          <w:rFonts w:ascii="Calibri" w:hAnsi="Calibri" w:cs="Calibri"/>
          <w:lang w:val="pt-BR"/>
        </w:rPr>
        <w:t>Dable</w:t>
      </w:r>
      <w:proofErr w:type="spellEnd"/>
      <w:r w:rsidR="00880EA4" w:rsidRPr="00053E36">
        <w:rPr>
          <w:rFonts w:ascii="Calibri" w:hAnsi="Calibri" w:cs="Calibri"/>
          <w:lang w:val="pt-BR"/>
        </w:rPr>
        <w:t xml:space="preserve"> e a Aprovação Societária da TPI</w:t>
      </w:r>
      <w:r w:rsidR="00EB35AE" w:rsidRPr="00053E36">
        <w:rPr>
          <w:rFonts w:ascii="Calibri" w:hAnsi="Calibri" w:cs="Calibri"/>
          <w:lang w:val="pt-BR"/>
        </w:rPr>
        <w:t xml:space="preserve">, </w:t>
      </w:r>
      <w:r w:rsidR="000065AC" w:rsidRPr="00053E36">
        <w:rPr>
          <w:rFonts w:ascii="Calibri" w:hAnsi="Calibri" w:cs="Calibri"/>
          <w:lang w:val="pt-BR"/>
        </w:rPr>
        <w:t xml:space="preserve">as </w:t>
      </w:r>
      <w:r w:rsidR="00EB35AE" w:rsidRPr="00053E36">
        <w:rPr>
          <w:rFonts w:ascii="Calibri" w:hAnsi="Calibri" w:cs="Calibri"/>
          <w:lang w:val="pt-BR"/>
        </w:rPr>
        <w:t>“</w:t>
      </w:r>
      <w:r w:rsidR="00EB35AE" w:rsidRPr="00053E36">
        <w:rPr>
          <w:rFonts w:ascii="Calibri" w:hAnsi="Calibri" w:cs="Calibri"/>
          <w:u w:val="single"/>
          <w:lang w:val="pt-BR"/>
        </w:rPr>
        <w:t>Aprovações Societárias</w:t>
      </w:r>
      <w:r w:rsidR="00EB35AE" w:rsidRPr="00053E36">
        <w:rPr>
          <w:rFonts w:ascii="Calibri" w:hAnsi="Calibri" w:cs="Calibri"/>
          <w:lang w:val="pt-BR"/>
        </w:rPr>
        <w:t>”)</w:t>
      </w:r>
      <w:r w:rsidR="00077D90" w:rsidRPr="00053E36">
        <w:rPr>
          <w:rFonts w:ascii="Calibri" w:hAnsi="Calibri" w:cs="Calibri"/>
          <w:lang w:val="pt-BR"/>
        </w:rPr>
        <w:t>.</w:t>
      </w:r>
    </w:p>
    <w:bookmarkEnd w:id="103"/>
    <w:p w14:paraId="72A93CA1" w14:textId="77777777" w:rsidR="00F47D09" w:rsidRPr="00053E36" w:rsidRDefault="00F47D09">
      <w:pPr>
        <w:pStyle w:val="Saudao"/>
        <w:widowControl w:val="0"/>
        <w:spacing w:line="340" w:lineRule="exact"/>
        <w:ind w:left="709" w:firstLine="0"/>
        <w:rPr>
          <w:rFonts w:ascii="Calibri" w:hAnsi="Calibri" w:cs="Calibri"/>
        </w:rPr>
      </w:pPr>
    </w:p>
    <w:p w14:paraId="6187EEC9" w14:textId="77777777" w:rsidR="00F47D09" w:rsidRPr="00053E36" w:rsidRDefault="00F47D09">
      <w:pPr>
        <w:widowControl w:val="0"/>
        <w:numPr>
          <w:ilvl w:val="0"/>
          <w:numId w:val="1"/>
        </w:numPr>
        <w:spacing w:after="0" w:line="340" w:lineRule="exact"/>
        <w:jc w:val="both"/>
        <w:rPr>
          <w:rFonts w:ascii="Calibri" w:hAnsi="Calibri" w:cs="Calibri"/>
          <w:sz w:val="24"/>
          <w:szCs w:val="24"/>
          <w:u w:val="single"/>
        </w:rPr>
      </w:pPr>
      <w:bookmarkStart w:id="104" w:name="_Toc499990314"/>
      <w:r w:rsidRPr="00053E36">
        <w:rPr>
          <w:rFonts w:ascii="Calibri" w:hAnsi="Calibri" w:cs="Calibri"/>
          <w:sz w:val="24"/>
          <w:szCs w:val="24"/>
          <w:u w:val="single"/>
        </w:rPr>
        <w:t>Requisitos</w:t>
      </w:r>
      <w:bookmarkEnd w:id="104"/>
    </w:p>
    <w:p w14:paraId="36E0906D" w14:textId="77777777" w:rsidR="00C9153E" w:rsidRPr="00053E36" w:rsidRDefault="00C9153E">
      <w:pPr>
        <w:widowControl w:val="0"/>
        <w:spacing w:after="0" w:line="340" w:lineRule="exact"/>
        <w:jc w:val="both"/>
        <w:rPr>
          <w:rFonts w:ascii="Calibri" w:hAnsi="Calibri" w:cs="Calibri"/>
          <w:sz w:val="24"/>
          <w:szCs w:val="24"/>
        </w:rPr>
      </w:pPr>
    </w:p>
    <w:p w14:paraId="601185A7" w14:textId="4E347D8A" w:rsidR="00F47D09" w:rsidRPr="00053E36" w:rsidRDefault="00075473">
      <w:pPr>
        <w:widowControl w:val="0"/>
        <w:spacing w:after="0" w:line="340" w:lineRule="exact"/>
        <w:ind w:left="709" w:hanging="709"/>
        <w:jc w:val="both"/>
        <w:rPr>
          <w:rFonts w:ascii="Calibri" w:hAnsi="Calibri" w:cs="Calibri"/>
          <w:sz w:val="24"/>
          <w:szCs w:val="24"/>
        </w:rPr>
      </w:pPr>
      <w:bookmarkStart w:id="105" w:name="_Hlk52317811"/>
      <w:r w:rsidRPr="00053E36">
        <w:rPr>
          <w:rFonts w:ascii="Calibri" w:hAnsi="Calibri" w:cs="Calibri"/>
          <w:sz w:val="24"/>
          <w:szCs w:val="24"/>
        </w:rPr>
        <w:t>2.1</w:t>
      </w:r>
      <w:r w:rsidRPr="00053E36">
        <w:rPr>
          <w:rFonts w:ascii="Calibri" w:hAnsi="Calibri" w:cs="Calibri"/>
          <w:sz w:val="24"/>
          <w:szCs w:val="24"/>
        </w:rPr>
        <w:tab/>
      </w:r>
      <w:r w:rsidR="00F47D09" w:rsidRPr="00053E36">
        <w:rPr>
          <w:rFonts w:ascii="Calibri" w:hAnsi="Calibri" w:cs="Calibri"/>
          <w:sz w:val="24"/>
          <w:szCs w:val="24"/>
        </w:rPr>
        <w:t>A</w:t>
      </w:r>
      <w:r w:rsidR="00F37E9A" w:rsidRPr="00053E36">
        <w:rPr>
          <w:rFonts w:ascii="Calibri" w:hAnsi="Calibri" w:cs="Calibri"/>
          <w:sz w:val="24"/>
          <w:szCs w:val="24"/>
        </w:rPr>
        <w:t xml:space="preserve"> presente</w:t>
      </w:r>
      <w:r w:rsidR="00F47D09" w:rsidRPr="00053E36">
        <w:rPr>
          <w:rFonts w:ascii="Calibri" w:hAnsi="Calibri" w:cs="Calibri"/>
          <w:sz w:val="24"/>
          <w:szCs w:val="24"/>
        </w:rPr>
        <w:t xml:space="preserve"> </w:t>
      </w:r>
      <w:r w:rsidR="003F6E20" w:rsidRPr="00053E36">
        <w:rPr>
          <w:rFonts w:ascii="Calibri" w:hAnsi="Calibri" w:cs="Calibri"/>
          <w:sz w:val="24"/>
          <w:szCs w:val="24"/>
        </w:rPr>
        <w:t xml:space="preserve">2ª (segunda) </w:t>
      </w:r>
      <w:r w:rsidR="00F47D09" w:rsidRPr="00053E36">
        <w:rPr>
          <w:rFonts w:ascii="Calibri" w:hAnsi="Calibri" w:cs="Calibri"/>
          <w:sz w:val="24"/>
          <w:szCs w:val="24"/>
        </w:rPr>
        <w:t xml:space="preserve">emissão </w:t>
      </w:r>
      <w:bookmarkStart w:id="106" w:name="_DV_C13"/>
      <w:r w:rsidR="00F47D09" w:rsidRPr="00053E36">
        <w:rPr>
          <w:rFonts w:ascii="Calibri" w:hAnsi="Calibri" w:cs="Calibri"/>
          <w:sz w:val="24"/>
          <w:szCs w:val="24"/>
        </w:rPr>
        <w:t>de debêntures</w:t>
      </w:r>
      <w:r w:rsidR="00DE2F1B" w:rsidRPr="00053E36">
        <w:rPr>
          <w:rFonts w:ascii="Calibri" w:hAnsi="Calibri" w:cs="Calibri"/>
          <w:sz w:val="24"/>
          <w:szCs w:val="24"/>
        </w:rPr>
        <w:t xml:space="preserve"> (“</w:t>
      </w:r>
      <w:r w:rsidR="00DE2F1B" w:rsidRPr="00053E36">
        <w:rPr>
          <w:rFonts w:ascii="Calibri" w:hAnsi="Calibri" w:cs="Calibri"/>
          <w:sz w:val="24"/>
          <w:szCs w:val="24"/>
          <w:u w:val="single"/>
        </w:rPr>
        <w:t>Debêntures</w:t>
      </w:r>
      <w:r w:rsidR="00DE2F1B" w:rsidRPr="00053E36">
        <w:rPr>
          <w:rFonts w:ascii="Calibri" w:hAnsi="Calibri" w:cs="Calibri"/>
          <w:sz w:val="24"/>
          <w:szCs w:val="24"/>
        </w:rPr>
        <w:t>”)</w:t>
      </w:r>
      <w:r w:rsidR="00F47D09" w:rsidRPr="00053E36">
        <w:rPr>
          <w:rFonts w:ascii="Calibri" w:hAnsi="Calibri" w:cs="Calibri"/>
          <w:sz w:val="24"/>
          <w:szCs w:val="24"/>
        </w:rPr>
        <w:t xml:space="preserve"> simples, não conversíveis em ações, da espécie </w:t>
      </w:r>
      <w:r w:rsidR="00F37E9A" w:rsidRPr="00053E36">
        <w:rPr>
          <w:rFonts w:ascii="Calibri" w:hAnsi="Calibri" w:cs="Calibri"/>
          <w:sz w:val="24"/>
          <w:szCs w:val="24"/>
        </w:rPr>
        <w:t>com garantia real, com garantia adicional fidejussória,</w:t>
      </w:r>
      <w:r w:rsidR="00C9153E" w:rsidRPr="00053E36">
        <w:rPr>
          <w:rFonts w:ascii="Calibri" w:hAnsi="Calibri" w:cs="Calibri"/>
          <w:sz w:val="24"/>
          <w:szCs w:val="24"/>
        </w:rPr>
        <w:t xml:space="preserve"> </w:t>
      </w:r>
      <w:r w:rsidR="00F47D09" w:rsidRPr="00053E36">
        <w:rPr>
          <w:rFonts w:ascii="Calibri" w:hAnsi="Calibri" w:cs="Calibri"/>
          <w:sz w:val="24"/>
          <w:szCs w:val="24"/>
        </w:rPr>
        <w:t xml:space="preserve">em </w:t>
      </w:r>
      <w:r w:rsidR="00F37E9A" w:rsidRPr="00053E36">
        <w:rPr>
          <w:rFonts w:ascii="Calibri" w:hAnsi="Calibri" w:cs="Calibri"/>
          <w:sz w:val="24"/>
          <w:szCs w:val="24"/>
        </w:rPr>
        <w:t>série única</w:t>
      </w:r>
      <w:r w:rsidR="00863759" w:rsidRPr="00053E36">
        <w:rPr>
          <w:rFonts w:ascii="Calibri" w:hAnsi="Calibri" w:cs="Calibri"/>
          <w:sz w:val="24"/>
          <w:szCs w:val="24"/>
        </w:rPr>
        <w:t>, da Emissora (“</w:t>
      </w:r>
      <w:r w:rsidR="00863759" w:rsidRPr="00053E36">
        <w:rPr>
          <w:rFonts w:ascii="Calibri" w:hAnsi="Calibri" w:cs="Calibri"/>
          <w:sz w:val="24"/>
          <w:szCs w:val="24"/>
          <w:u w:val="single"/>
        </w:rPr>
        <w:t>Emissão</w:t>
      </w:r>
      <w:r w:rsidR="00863759" w:rsidRPr="00053E36">
        <w:rPr>
          <w:rFonts w:ascii="Calibri" w:hAnsi="Calibri" w:cs="Calibri"/>
          <w:sz w:val="24"/>
          <w:szCs w:val="24"/>
        </w:rPr>
        <w:t>”)</w:t>
      </w:r>
      <w:r w:rsidR="00F47D09" w:rsidRPr="00053E36">
        <w:rPr>
          <w:rFonts w:ascii="Calibri" w:hAnsi="Calibri" w:cs="Calibri"/>
          <w:sz w:val="24"/>
          <w:szCs w:val="24"/>
        </w:rPr>
        <w:t xml:space="preserve">, </w:t>
      </w:r>
      <w:bookmarkStart w:id="107" w:name="_DV_M17"/>
      <w:bookmarkEnd w:id="106"/>
      <w:bookmarkEnd w:id="107"/>
      <w:r w:rsidR="00F47D09" w:rsidRPr="00053E36">
        <w:rPr>
          <w:rFonts w:ascii="Calibri" w:hAnsi="Calibri" w:cs="Calibri"/>
          <w:sz w:val="24"/>
          <w:szCs w:val="24"/>
        </w:rPr>
        <w:t xml:space="preserve">para </w:t>
      </w:r>
      <w:r w:rsidR="0083336B" w:rsidRPr="00053E36">
        <w:rPr>
          <w:rFonts w:ascii="Calibri" w:hAnsi="Calibri" w:cs="Calibri"/>
          <w:sz w:val="24"/>
          <w:szCs w:val="24"/>
        </w:rPr>
        <w:t>colocação privada</w:t>
      </w:r>
      <w:bookmarkStart w:id="108" w:name="_DV_M20"/>
      <w:bookmarkStart w:id="109" w:name="_DV_M21"/>
      <w:bookmarkEnd w:id="108"/>
      <w:bookmarkEnd w:id="109"/>
      <w:r w:rsidR="00FF06C5" w:rsidRPr="00053E36">
        <w:rPr>
          <w:rFonts w:ascii="Calibri" w:hAnsi="Calibri" w:cs="Calibri"/>
          <w:sz w:val="24"/>
          <w:szCs w:val="24"/>
        </w:rPr>
        <w:t xml:space="preserve">, </w:t>
      </w:r>
      <w:r w:rsidR="00F47D09" w:rsidRPr="00053E36">
        <w:rPr>
          <w:rFonts w:ascii="Calibri" w:hAnsi="Calibri" w:cs="Calibri"/>
          <w:sz w:val="24"/>
          <w:szCs w:val="24"/>
        </w:rPr>
        <w:t>será realizada com observância dos seguintes requisitos:</w:t>
      </w:r>
    </w:p>
    <w:p w14:paraId="1B4152A1" w14:textId="77777777" w:rsidR="00C9153E" w:rsidRPr="00053E36" w:rsidRDefault="00C9153E">
      <w:pPr>
        <w:widowControl w:val="0"/>
        <w:spacing w:after="0" w:line="340" w:lineRule="exact"/>
        <w:ind w:left="709" w:hanging="709"/>
        <w:jc w:val="both"/>
        <w:rPr>
          <w:rFonts w:ascii="Calibri" w:hAnsi="Calibri" w:cs="Calibri"/>
          <w:sz w:val="24"/>
          <w:szCs w:val="24"/>
        </w:rPr>
      </w:pPr>
    </w:p>
    <w:p w14:paraId="340BA0BD" w14:textId="7033996B" w:rsidR="00C9153E" w:rsidRPr="00053E36" w:rsidRDefault="00F135E8">
      <w:pPr>
        <w:widowControl w:val="0"/>
        <w:numPr>
          <w:ilvl w:val="4"/>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 xml:space="preserve">Dispensa de Registro na </w:t>
      </w:r>
      <w:r w:rsidR="00F37E9A" w:rsidRPr="00053E36">
        <w:rPr>
          <w:rFonts w:ascii="Calibri" w:hAnsi="Calibri" w:cs="Calibri"/>
          <w:i/>
          <w:sz w:val="24"/>
          <w:szCs w:val="24"/>
          <w:u w:val="single"/>
        </w:rPr>
        <w:t>CVM</w:t>
      </w:r>
      <w:r w:rsidRPr="00053E36">
        <w:rPr>
          <w:rFonts w:ascii="Calibri" w:hAnsi="Calibri" w:cs="Calibri"/>
          <w:i/>
          <w:sz w:val="24"/>
          <w:szCs w:val="24"/>
          <w:u w:val="single"/>
        </w:rPr>
        <w:t xml:space="preserve"> e na ANBIMA - Associação Brasileira d</w:t>
      </w:r>
      <w:r w:rsidR="001C7822" w:rsidRPr="00053E36">
        <w:rPr>
          <w:rFonts w:ascii="Calibri" w:hAnsi="Calibri" w:cs="Calibri"/>
          <w:i/>
          <w:sz w:val="24"/>
          <w:szCs w:val="24"/>
          <w:u w:val="single"/>
        </w:rPr>
        <w:t>as</w:t>
      </w:r>
      <w:r w:rsidRPr="00053E36">
        <w:rPr>
          <w:rFonts w:ascii="Calibri" w:hAnsi="Calibri" w:cs="Calibri"/>
          <w:i/>
          <w:sz w:val="24"/>
          <w:szCs w:val="24"/>
          <w:u w:val="single"/>
        </w:rPr>
        <w:t xml:space="preserve"> Entidades dos Mercados Financeiro e de Capitais</w:t>
      </w:r>
      <w:r w:rsidR="00F47D09" w:rsidRPr="00053E36">
        <w:rPr>
          <w:rFonts w:ascii="Calibri" w:hAnsi="Calibri" w:cs="Calibri"/>
          <w:sz w:val="24"/>
          <w:szCs w:val="24"/>
        </w:rPr>
        <w:t xml:space="preserve">. </w:t>
      </w:r>
      <w:bookmarkStart w:id="110" w:name="_DV_M23"/>
      <w:bookmarkEnd w:id="110"/>
      <w:r w:rsidRPr="00053E36">
        <w:rPr>
          <w:rFonts w:ascii="Calibri" w:hAnsi="Calibri" w:cs="Calibri"/>
          <w:sz w:val="24"/>
          <w:szCs w:val="24"/>
        </w:rPr>
        <w:t>A Emissão não foi e não será objeto de registro perante a CVM ou perante a ANBIMA - Associação Brasileira d</w:t>
      </w:r>
      <w:r w:rsidR="001C7822" w:rsidRPr="00053E36">
        <w:rPr>
          <w:rFonts w:ascii="Calibri" w:hAnsi="Calibri" w:cs="Calibri"/>
          <w:sz w:val="24"/>
          <w:szCs w:val="24"/>
        </w:rPr>
        <w:t>as</w:t>
      </w:r>
      <w:r w:rsidRPr="00053E36">
        <w:rPr>
          <w:rFonts w:ascii="Calibri" w:hAnsi="Calibri" w:cs="Calibri"/>
          <w:sz w:val="24"/>
          <w:szCs w:val="24"/>
        </w:rPr>
        <w:t xml:space="preserve"> Entidades dos Mercados Financeiro e de Capitais (“</w:t>
      </w:r>
      <w:r w:rsidRPr="00053E36">
        <w:rPr>
          <w:rFonts w:ascii="Calibri" w:hAnsi="Calibri" w:cs="Calibri"/>
          <w:sz w:val="24"/>
          <w:szCs w:val="24"/>
          <w:u w:val="single"/>
        </w:rPr>
        <w:t>ANBIMA</w:t>
      </w:r>
      <w:r w:rsidRPr="00053E36">
        <w:rPr>
          <w:rFonts w:ascii="Calibri" w:hAnsi="Calibri" w:cs="Calibri"/>
          <w:sz w:val="24"/>
          <w:szCs w:val="24"/>
        </w:rPr>
        <w:t xml:space="preserve">”), uma vez que as Debêntures serão objeto de colocação privada, sem qualquer esforço de venda </w:t>
      </w:r>
      <w:r w:rsidR="00257F47" w:rsidRPr="00053E36">
        <w:rPr>
          <w:rFonts w:ascii="Calibri" w:hAnsi="Calibri" w:cs="Calibri"/>
          <w:sz w:val="24"/>
          <w:szCs w:val="24"/>
        </w:rPr>
        <w:t>ou intermediação de instituições integrantes do sistema de distribuição perante investidores</w:t>
      </w:r>
      <w:r w:rsidR="00F47D09" w:rsidRPr="00053E36">
        <w:rPr>
          <w:rFonts w:ascii="Calibri" w:hAnsi="Calibri" w:cs="Calibri"/>
          <w:sz w:val="24"/>
          <w:szCs w:val="24"/>
        </w:rPr>
        <w:t>.</w:t>
      </w:r>
    </w:p>
    <w:p w14:paraId="3D22399E" w14:textId="77777777" w:rsidR="0055706C" w:rsidRPr="00053E36" w:rsidRDefault="0055706C">
      <w:pPr>
        <w:widowControl w:val="0"/>
        <w:spacing w:after="0" w:line="340" w:lineRule="exact"/>
        <w:ind w:left="709" w:hanging="709"/>
        <w:jc w:val="both"/>
        <w:rPr>
          <w:rFonts w:ascii="Calibri" w:hAnsi="Calibri" w:cs="Calibri"/>
          <w:sz w:val="24"/>
          <w:szCs w:val="24"/>
        </w:rPr>
      </w:pPr>
    </w:p>
    <w:p w14:paraId="65093CC3" w14:textId="34106EF3" w:rsidR="00F47D09" w:rsidRPr="00053E36" w:rsidRDefault="00F47D09">
      <w:pPr>
        <w:widowControl w:val="0"/>
        <w:numPr>
          <w:ilvl w:val="4"/>
          <w:numId w:val="1"/>
        </w:numPr>
        <w:spacing w:after="0" w:line="340" w:lineRule="exact"/>
        <w:jc w:val="both"/>
        <w:rPr>
          <w:rFonts w:ascii="Calibri" w:hAnsi="Calibri" w:cs="Calibri"/>
          <w:sz w:val="24"/>
          <w:szCs w:val="24"/>
        </w:rPr>
      </w:pPr>
      <w:bookmarkStart w:id="111" w:name="_DV_M28"/>
      <w:bookmarkStart w:id="112" w:name="_DV_M29"/>
      <w:bookmarkStart w:id="113" w:name="_Ref77772032"/>
      <w:bookmarkEnd w:id="111"/>
      <w:bookmarkEnd w:id="112"/>
      <w:r w:rsidRPr="00053E36">
        <w:rPr>
          <w:rFonts w:ascii="Calibri" w:hAnsi="Calibri" w:cs="Calibri"/>
          <w:i/>
          <w:sz w:val="24"/>
          <w:szCs w:val="24"/>
          <w:u w:val="single"/>
        </w:rPr>
        <w:t xml:space="preserve">Arquivamento na </w:t>
      </w:r>
      <w:r w:rsidR="00F37E9A" w:rsidRPr="00053E36">
        <w:rPr>
          <w:rFonts w:ascii="Calibri" w:hAnsi="Calibri" w:cs="Calibri"/>
          <w:i/>
          <w:sz w:val="24"/>
          <w:szCs w:val="24"/>
          <w:u w:val="single"/>
        </w:rPr>
        <w:t>JUCESP</w:t>
      </w:r>
      <w:r w:rsidRPr="00053E36">
        <w:rPr>
          <w:rFonts w:ascii="Calibri" w:hAnsi="Calibri" w:cs="Calibri"/>
          <w:i/>
          <w:sz w:val="24"/>
          <w:szCs w:val="24"/>
          <w:u w:val="single"/>
        </w:rPr>
        <w:t xml:space="preserve"> e Publicação </w:t>
      </w:r>
      <w:r w:rsidR="004A2392" w:rsidRPr="00053E36">
        <w:rPr>
          <w:rFonts w:ascii="Calibri" w:hAnsi="Calibri" w:cs="Calibri"/>
          <w:i/>
          <w:sz w:val="24"/>
          <w:szCs w:val="24"/>
          <w:u w:val="single"/>
        </w:rPr>
        <w:t>da Aprovação Societária da Emissora</w:t>
      </w:r>
      <w:r w:rsidRPr="00053E36">
        <w:rPr>
          <w:rFonts w:ascii="Calibri" w:hAnsi="Calibri" w:cs="Calibri"/>
          <w:sz w:val="24"/>
          <w:szCs w:val="24"/>
        </w:rPr>
        <w:t xml:space="preserve">. </w:t>
      </w:r>
      <w:r w:rsidR="00F7062B" w:rsidRPr="00053E36">
        <w:rPr>
          <w:rFonts w:ascii="Calibri" w:hAnsi="Calibri" w:cs="Calibri"/>
          <w:sz w:val="24"/>
          <w:szCs w:val="24"/>
        </w:rPr>
        <w:t xml:space="preserve">A ata da Aprovação Societária da Emissora será arquivada na </w:t>
      </w:r>
      <w:bookmarkStart w:id="114" w:name="_Hlk485848422"/>
      <w:r w:rsidR="00F7062B" w:rsidRPr="00053E36">
        <w:rPr>
          <w:rFonts w:ascii="Calibri" w:hAnsi="Calibri" w:cs="Calibri"/>
          <w:sz w:val="24"/>
          <w:szCs w:val="24"/>
        </w:rPr>
        <w:t>JUCESP e publicada no Diário Oficial do Estado de São Paulo (“</w:t>
      </w:r>
      <w:r w:rsidR="00F7062B" w:rsidRPr="00053E36">
        <w:rPr>
          <w:rFonts w:ascii="Calibri" w:hAnsi="Calibri" w:cs="Calibri"/>
          <w:sz w:val="24"/>
          <w:szCs w:val="24"/>
          <w:u w:val="single"/>
        </w:rPr>
        <w:t>DOESP</w:t>
      </w:r>
      <w:r w:rsidR="00F7062B" w:rsidRPr="00053E36">
        <w:rPr>
          <w:rFonts w:ascii="Calibri" w:hAnsi="Calibri" w:cs="Calibri"/>
          <w:sz w:val="24"/>
          <w:szCs w:val="24"/>
        </w:rPr>
        <w:t xml:space="preserve">”) e no jornal </w:t>
      </w:r>
      <w:bookmarkEnd w:id="114"/>
      <w:r w:rsidR="00130EF6" w:rsidRPr="00053E36">
        <w:rPr>
          <w:rFonts w:ascii="Calibri" w:hAnsi="Calibri" w:cs="Calibri"/>
          <w:sz w:val="24"/>
          <w:szCs w:val="24"/>
        </w:rPr>
        <w:t>“</w:t>
      </w:r>
      <w:r w:rsidR="00130EF6">
        <w:rPr>
          <w:rFonts w:ascii="Calibri" w:hAnsi="Calibri" w:cs="Calibri"/>
          <w:sz w:val="24"/>
          <w:szCs w:val="24"/>
        </w:rPr>
        <w:t>Data Mercantil</w:t>
      </w:r>
      <w:r w:rsidR="00130EF6" w:rsidRPr="00053E36">
        <w:rPr>
          <w:rFonts w:ascii="Calibri" w:hAnsi="Calibri" w:cs="Calibri"/>
          <w:sz w:val="24"/>
          <w:szCs w:val="24"/>
        </w:rPr>
        <w:t xml:space="preserve">” </w:t>
      </w:r>
      <w:r w:rsidR="00F7062B" w:rsidRPr="00053E36">
        <w:rPr>
          <w:rFonts w:ascii="Calibri" w:hAnsi="Calibri" w:cs="Calibri"/>
          <w:sz w:val="24"/>
          <w:szCs w:val="24"/>
        </w:rPr>
        <w:t>(em conjunto, “</w:t>
      </w:r>
      <w:r w:rsidR="00F7062B" w:rsidRPr="00053E36">
        <w:rPr>
          <w:rFonts w:ascii="Calibri" w:hAnsi="Calibri" w:cs="Calibri"/>
          <w:sz w:val="24"/>
          <w:szCs w:val="24"/>
          <w:u w:val="single"/>
        </w:rPr>
        <w:t>Jornais de Publicação</w:t>
      </w:r>
      <w:r w:rsidR="00490528" w:rsidRPr="00053E36">
        <w:rPr>
          <w:rFonts w:ascii="Calibri" w:hAnsi="Calibri" w:cs="Calibri"/>
          <w:sz w:val="24"/>
          <w:szCs w:val="24"/>
        </w:rPr>
        <w:t>”)</w:t>
      </w:r>
      <w:r w:rsidR="00E27A89" w:rsidRPr="00053E36">
        <w:rPr>
          <w:rFonts w:ascii="Calibri" w:hAnsi="Calibri" w:cs="Calibri"/>
          <w:sz w:val="24"/>
          <w:szCs w:val="24"/>
        </w:rPr>
        <w:t>.</w:t>
      </w:r>
      <w:r w:rsidR="00F37E9A" w:rsidRPr="00053E36">
        <w:rPr>
          <w:rFonts w:ascii="Calibri" w:hAnsi="Calibri" w:cs="Calibri"/>
          <w:sz w:val="24"/>
          <w:szCs w:val="24"/>
        </w:rPr>
        <w:t xml:space="preserve"> </w:t>
      </w:r>
      <w:r w:rsidR="007A1375" w:rsidRPr="00053E36">
        <w:rPr>
          <w:rFonts w:ascii="Calibri" w:hAnsi="Calibri" w:cs="Calibri"/>
          <w:sz w:val="24"/>
          <w:szCs w:val="24"/>
        </w:rPr>
        <w:t>A</w:t>
      </w:r>
      <w:r w:rsidR="00B10A5F" w:rsidRPr="00053E36">
        <w:rPr>
          <w:rFonts w:ascii="Calibri" w:hAnsi="Calibri" w:cs="Calibri"/>
          <w:sz w:val="24"/>
          <w:szCs w:val="24"/>
        </w:rPr>
        <w:t>s</w:t>
      </w:r>
      <w:r w:rsidR="007A1375" w:rsidRPr="00053E36">
        <w:rPr>
          <w:rFonts w:ascii="Calibri" w:hAnsi="Calibri" w:cs="Calibri"/>
          <w:sz w:val="24"/>
          <w:szCs w:val="24"/>
        </w:rPr>
        <w:t xml:space="preserve"> ata</w:t>
      </w:r>
      <w:r w:rsidR="00B10A5F" w:rsidRPr="00053E36">
        <w:rPr>
          <w:rFonts w:ascii="Calibri" w:hAnsi="Calibri" w:cs="Calibri"/>
          <w:sz w:val="24"/>
          <w:szCs w:val="24"/>
        </w:rPr>
        <w:t>s</w:t>
      </w:r>
      <w:r w:rsidR="007A1375" w:rsidRPr="00053E36">
        <w:rPr>
          <w:rFonts w:ascii="Calibri" w:hAnsi="Calibri" w:cs="Calibri"/>
          <w:sz w:val="24"/>
          <w:szCs w:val="24"/>
        </w:rPr>
        <w:t xml:space="preserve"> da</w:t>
      </w:r>
      <w:r w:rsidR="00B10A5F" w:rsidRPr="00053E36">
        <w:rPr>
          <w:rFonts w:ascii="Calibri" w:hAnsi="Calibri" w:cs="Calibri"/>
          <w:sz w:val="24"/>
          <w:szCs w:val="24"/>
        </w:rPr>
        <w:t>s</w:t>
      </w:r>
      <w:r w:rsidR="007A1375" w:rsidRPr="00053E36">
        <w:rPr>
          <w:rFonts w:ascii="Calibri" w:hAnsi="Calibri" w:cs="Calibri"/>
          <w:sz w:val="24"/>
          <w:szCs w:val="24"/>
        </w:rPr>
        <w:t xml:space="preserve"> Aprovaç</w:t>
      </w:r>
      <w:r w:rsidR="00B10A5F" w:rsidRPr="00053E36">
        <w:rPr>
          <w:rFonts w:ascii="Calibri" w:hAnsi="Calibri" w:cs="Calibri"/>
          <w:sz w:val="24"/>
          <w:szCs w:val="24"/>
        </w:rPr>
        <w:t>ões</w:t>
      </w:r>
      <w:r w:rsidR="007A1375" w:rsidRPr="00053E36">
        <w:rPr>
          <w:rFonts w:ascii="Calibri" w:hAnsi="Calibri" w:cs="Calibri"/>
          <w:sz w:val="24"/>
          <w:szCs w:val="24"/>
        </w:rPr>
        <w:t xml:space="preserve"> Societária</w:t>
      </w:r>
      <w:r w:rsidR="00B10A5F" w:rsidRPr="00053E36">
        <w:rPr>
          <w:rFonts w:ascii="Calibri" w:hAnsi="Calibri" w:cs="Calibri"/>
          <w:sz w:val="24"/>
          <w:szCs w:val="24"/>
        </w:rPr>
        <w:t>s</w:t>
      </w:r>
      <w:r w:rsidR="007A1375" w:rsidRPr="00053E36">
        <w:rPr>
          <w:rFonts w:ascii="Calibri" w:hAnsi="Calibri" w:cs="Calibri"/>
          <w:sz w:val="24"/>
          <w:szCs w:val="24"/>
        </w:rPr>
        <w:t xml:space="preserve"> da</w:t>
      </w:r>
      <w:r w:rsidR="00B10A5F" w:rsidRPr="00053E36">
        <w:rPr>
          <w:rFonts w:ascii="Calibri" w:hAnsi="Calibri" w:cs="Calibri"/>
          <w:sz w:val="24"/>
          <w:szCs w:val="24"/>
        </w:rPr>
        <w:t>s</w:t>
      </w:r>
      <w:r w:rsidR="007A1375" w:rsidRPr="00053E36">
        <w:rPr>
          <w:rFonts w:ascii="Calibri" w:hAnsi="Calibri" w:cs="Calibri"/>
          <w:sz w:val="24"/>
          <w:szCs w:val="24"/>
        </w:rPr>
        <w:t xml:space="preserve"> Fiadora</w:t>
      </w:r>
      <w:r w:rsidR="00B10A5F" w:rsidRPr="00053E36">
        <w:rPr>
          <w:rFonts w:ascii="Calibri" w:hAnsi="Calibri" w:cs="Calibri"/>
          <w:sz w:val="24"/>
          <w:szCs w:val="24"/>
        </w:rPr>
        <w:t>s</w:t>
      </w:r>
      <w:bookmarkStart w:id="115" w:name="_Ref312338136"/>
      <w:r w:rsidR="00B10A5F" w:rsidRPr="00053E36">
        <w:rPr>
          <w:rFonts w:ascii="Calibri" w:hAnsi="Calibri" w:cs="Calibri"/>
          <w:sz w:val="24"/>
          <w:szCs w:val="24"/>
        </w:rPr>
        <w:t xml:space="preserve"> </w:t>
      </w:r>
      <w:r w:rsidR="00C560A9" w:rsidRPr="00053E36">
        <w:rPr>
          <w:rFonts w:ascii="Calibri" w:hAnsi="Calibri" w:cs="Calibri"/>
          <w:sz w:val="24"/>
          <w:szCs w:val="24"/>
        </w:rPr>
        <w:t xml:space="preserve">serão </w:t>
      </w:r>
      <w:r w:rsidR="007A1375" w:rsidRPr="00053E36">
        <w:rPr>
          <w:rFonts w:ascii="Calibri" w:hAnsi="Calibri" w:cs="Calibri"/>
          <w:sz w:val="24"/>
          <w:szCs w:val="24"/>
        </w:rPr>
        <w:t>arquivadas na JUCESP</w:t>
      </w:r>
      <w:r w:rsidR="007A1375" w:rsidRPr="00053E36">
        <w:rPr>
          <w:rFonts w:ascii="Calibri" w:hAnsi="Calibri" w:cs="Calibri"/>
          <w:b/>
          <w:bCs/>
          <w:sz w:val="24"/>
          <w:szCs w:val="24"/>
        </w:rPr>
        <w:t>.</w:t>
      </w:r>
      <w:bookmarkEnd w:id="113"/>
    </w:p>
    <w:p w14:paraId="2E6CE0EE" w14:textId="1A433DA4" w:rsidR="00C70317" w:rsidRPr="00053E36" w:rsidRDefault="00C70317">
      <w:pPr>
        <w:widowControl w:val="0"/>
        <w:spacing w:after="0" w:line="340" w:lineRule="exact"/>
        <w:ind w:left="709" w:hanging="709"/>
        <w:jc w:val="both"/>
        <w:rPr>
          <w:rFonts w:ascii="Calibri" w:hAnsi="Calibri" w:cs="Calibri"/>
          <w:sz w:val="24"/>
          <w:szCs w:val="24"/>
        </w:rPr>
      </w:pPr>
    </w:p>
    <w:p w14:paraId="21FDC701" w14:textId="52795EAA" w:rsidR="00F47D09" w:rsidRPr="00053E36" w:rsidRDefault="00F47D09">
      <w:pPr>
        <w:widowControl w:val="0"/>
        <w:numPr>
          <w:ilvl w:val="4"/>
          <w:numId w:val="1"/>
        </w:numPr>
        <w:spacing w:after="0" w:line="340" w:lineRule="exact"/>
        <w:jc w:val="both"/>
        <w:rPr>
          <w:rFonts w:ascii="Calibri" w:hAnsi="Calibri" w:cs="Calibri"/>
          <w:sz w:val="24"/>
          <w:szCs w:val="24"/>
        </w:rPr>
      </w:pPr>
      <w:bookmarkStart w:id="116" w:name="_Ref314837495"/>
      <w:bookmarkStart w:id="117" w:name="_Ref74338468"/>
      <w:bookmarkEnd w:id="115"/>
      <w:r w:rsidRPr="00053E36">
        <w:rPr>
          <w:rFonts w:ascii="Calibri" w:hAnsi="Calibri" w:cs="Calibri"/>
          <w:i/>
          <w:sz w:val="24"/>
          <w:szCs w:val="24"/>
          <w:u w:val="single"/>
        </w:rPr>
        <w:t xml:space="preserve">Arquivamento desta </w:t>
      </w:r>
      <w:r w:rsidR="0066535D" w:rsidRPr="00053E36">
        <w:rPr>
          <w:rFonts w:ascii="Calibri" w:hAnsi="Calibri" w:cs="Calibri"/>
          <w:i/>
          <w:sz w:val="24"/>
          <w:szCs w:val="24"/>
          <w:u w:val="single"/>
        </w:rPr>
        <w:t>Escritura de Emissão</w:t>
      </w:r>
      <w:r w:rsidRPr="00053E36">
        <w:rPr>
          <w:rFonts w:ascii="Calibri" w:hAnsi="Calibri" w:cs="Calibri"/>
          <w:i/>
          <w:sz w:val="24"/>
          <w:szCs w:val="24"/>
          <w:u w:val="single"/>
        </w:rPr>
        <w:t xml:space="preserve"> </w:t>
      </w:r>
      <w:r w:rsidR="00F7062B" w:rsidRPr="00053E36">
        <w:rPr>
          <w:rFonts w:ascii="Calibri" w:hAnsi="Calibri" w:cs="Calibri"/>
          <w:i/>
          <w:sz w:val="24"/>
          <w:szCs w:val="24"/>
          <w:u w:val="single"/>
        </w:rPr>
        <w:t xml:space="preserve">e de seus eventuais aditamentos </w:t>
      </w:r>
      <w:r w:rsidRPr="00053E36">
        <w:rPr>
          <w:rFonts w:ascii="Calibri" w:hAnsi="Calibri" w:cs="Calibri"/>
          <w:i/>
          <w:sz w:val="24"/>
          <w:szCs w:val="24"/>
          <w:u w:val="single"/>
        </w:rPr>
        <w:t xml:space="preserve">na </w:t>
      </w:r>
      <w:r w:rsidR="00B662F7" w:rsidRPr="00053E36">
        <w:rPr>
          <w:rFonts w:ascii="Calibri" w:hAnsi="Calibri" w:cs="Calibri"/>
          <w:i/>
          <w:sz w:val="24"/>
          <w:szCs w:val="24"/>
          <w:u w:val="single"/>
        </w:rPr>
        <w:t>JUCESP</w:t>
      </w:r>
      <w:r w:rsidRPr="00053E36">
        <w:rPr>
          <w:rFonts w:ascii="Calibri" w:hAnsi="Calibri" w:cs="Calibri"/>
          <w:sz w:val="24"/>
          <w:szCs w:val="24"/>
        </w:rPr>
        <w:t xml:space="preserve">. Esta </w:t>
      </w:r>
      <w:r w:rsidR="0066535D" w:rsidRPr="00053E36">
        <w:rPr>
          <w:rFonts w:ascii="Calibri" w:hAnsi="Calibri" w:cs="Calibri"/>
          <w:sz w:val="24"/>
          <w:szCs w:val="24"/>
        </w:rPr>
        <w:t>Escritura de Emissão</w:t>
      </w:r>
      <w:r w:rsidRPr="00053E36">
        <w:rPr>
          <w:rFonts w:ascii="Calibri" w:hAnsi="Calibri" w:cs="Calibri"/>
          <w:sz w:val="24"/>
          <w:szCs w:val="24"/>
        </w:rPr>
        <w:t xml:space="preserve"> e seus eventuais aditamentos serão arquivados na </w:t>
      </w:r>
      <w:r w:rsidR="00B42324" w:rsidRPr="00053E36">
        <w:rPr>
          <w:rFonts w:ascii="Calibri" w:hAnsi="Calibri" w:cs="Calibri"/>
          <w:sz w:val="24"/>
          <w:szCs w:val="24"/>
        </w:rPr>
        <w:t>JUCESP</w:t>
      </w:r>
      <w:r w:rsidRPr="00053E36">
        <w:rPr>
          <w:rFonts w:ascii="Calibri" w:hAnsi="Calibri" w:cs="Calibri"/>
          <w:sz w:val="24"/>
          <w:szCs w:val="24"/>
        </w:rPr>
        <w:t>, nos termos do inciso II e do parágrafo 3º, ambos do artigo 62 da Lei das Sociedades por Ações.</w:t>
      </w:r>
      <w:bookmarkEnd w:id="116"/>
      <w:r w:rsidR="00937900" w:rsidRPr="00053E36">
        <w:rPr>
          <w:rFonts w:ascii="Calibri" w:hAnsi="Calibri" w:cs="Calibri"/>
          <w:sz w:val="24"/>
          <w:szCs w:val="24"/>
        </w:rPr>
        <w:t xml:space="preserve"> </w:t>
      </w:r>
      <w:r w:rsidR="00B662F7" w:rsidRPr="00053E36">
        <w:rPr>
          <w:rFonts w:ascii="Calibri" w:hAnsi="Calibri" w:cs="Calibri"/>
          <w:color w:val="000000"/>
          <w:sz w:val="24"/>
          <w:szCs w:val="24"/>
        </w:rPr>
        <w:t>A Emissora deverá (i) realizar o protocolo desta Escritura de Emissão, bem como de eventuais aditamentos, na JUCESP em até 5 (cinco) Dias Úteis contados da presente data; (</w:t>
      </w:r>
      <w:proofErr w:type="spellStart"/>
      <w:r w:rsidR="00B662F7" w:rsidRPr="00053E36">
        <w:rPr>
          <w:rFonts w:ascii="Calibri" w:hAnsi="Calibri" w:cs="Calibri"/>
          <w:color w:val="000000"/>
          <w:sz w:val="24"/>
          <w:szCs w:val="24"/>
        </w:rPr>
        <w:t>ii</w:t>
      </w:r>
      <w:proofErr w:type="spellEnd"/>
      <w:r w:rsidR="00B662F7" w:rsidRPr="00053E36">
        <w:rPr>
          <w:rFonts w:ascii="Calibri" w:hAnsi="Calibri" w:cs="Calibri"/>
          <w:color w:val="000000"/>
          <w:sz w:val="24"/>
          <w:szCs w:val="24"/>
        </w:rPr>
        <w:t>) envidar seus melhores esforços para obter o registro desta Escritura de Emissão e de seus eventuais aditamentos na JUCESP no menor tempo possível, atendendo de forma tempestiva a eventuais exigências formuladas; e (</w:t>
      </w:r>
      <w:proofErr w:type="spellStart"/>
      <w:r w:rsidR="00B662F7" w:rsidRPr="00053E36">
        <w:rPr>
          <w:rFonts w:ascii="Calibri" w:hAnsi="Calibri" w:cs="Calibri"/>
          <w:color w:val="000000"/>
          <w:sz w:val="24"/>
          <w:szCs w:val="24"/>
        </w:rPr>
        <w:t>iii</w:t>
      </w:r>
      <w:proofErr w:type="spellEnd"/>
      <w:r w:rsidR="00B662F7" w:rsidRPr="00053E36">
        <w:rPr>
          <w:rFonts w:ascii="Calibri" w:hAnsi="Calibri" w:cs="Calibri"/>
          <w:color w:val="000000"/>
          <w:sz w:val="24"/>
          <w:szCs w:val="24"/>
        </w:rPr>
        <w:t xml:space="preserve">) entregar ao </w:t>
      </w:r>
      <w:r w:rsidR="00B662F7" w:rsidRPr="00053E36">
        <w:rPr>
          <w:rFonts w:ascii="Calibri" w:hAnsi="Calibri" w:cs="Calibri"/>
          <w:color w:val="000000"/>
          <w:sz w:val="24"/>
          <w:szCs w:val="24"/>
        </w:rPr>
        <w:lastRenderedPageBreak/>
        <w:t>Agente Fiduciário e à Debenturista 1 (uma) cópia eletrônica (PDF) desta Escritura de Emissão e de seus eventuais aditamentos devidamente registrados perante a JUCESP, no prazo de até 2</w:t>
      </w:r>
      <w:r w:rsidR="002B39DA" w:rsidRPr="00053E36">
        <w:rPr>
          <w:rFonts w:ascii="Calibri" w:hAnsi="Calibri" w:cs="Calibri"/>
          <w:color w:val="000000"/>
          <w:sz w:val="24"/>
          <w:szCs w:val="24"/>
        </w:rPr>
        <w:t xml:space="preserve"> </w:t>
      </w:r>
      <w:r w:rsidR="00B662F7" w:rsidRPr="00053E36">
        <w:rPr>
          <w:rFonts w:ascii="Calibri" w:hAnsi="Calibri" w:cs="Calibri"/>
          <w:color w:val="000000"/>
          <w:sz w:val="24"/>
          <w:szCs w:val="24"/>
        </w:rPr>
        <w:t>(dois) Dias Úteis contados da data da obtenção de tal registro.</w:t>
      </w:r>
      <w:bookmarkEnd w:id="117"/>
    </w:p>
    <w:p w14:paraId="1FC84237" w14:textId="77777777" w:rsidR="00C74B3F" w:rsidRPr="00053E36" w:rsidRDefault="00C74B3F">
      <w:pPr>
        <w:pStyle w:val="PargrafodaLista"/>
        <w:widowControl w:val="0"/>
        <w:spacing w:line="340" w:lineRule="exact"/>
        <w:rPr>
          <w:rFonts w:ascii="Calibri" w:hAnsi="Calibri" w:cs="Calibri"/>
        </w:rPr>
      </w:pPr>
    </w:p>
    <w:p w14:paraId="74295AFC" w14:textId="294BAF24" w:rsidR="008379FA" w:rsidRPr="00053E36" w:rsidRDefault="008379FA">
      <w:pPr>
        <w:widowControl w:val="0"/>
        <w:numPr>
          <w:ilvl w:val="4"/>
          <w:numId w:val="1"/>
        </w:numPr>
        <w:spacing w:after="0" w:line="340" w:lineRule="exact"/>
        <w:jc w:val="both"/>
        <w:rPr>
          <w:rFonts w:ascii="Calibri" w:hAnsi="Calibri" w:cs="Calibri"/>
          <w:sz w:val="24"/>
          <w:szCs w:val="24"/>
        </w:rPr>
      </w:pPr>
      <w:bookmarkStart w:id="118" w:name="_Ref74338472"/>
      <w:r w:rsidRPr="00053E36">
        <w:rPr>
          <w:rFonts w:ascii="Calibri" w:hAnsi="Calibri" w:cs="Calibri"/>
          <w:i/>
          <w:sz w:val="24"/>
          <w:szCs w:val="24"/>
          <w:u w:val="single"/>
        </w:rPr>
        <w:t>Registro desta Escritura de Emissão</w:t>
      </w:r>
      <w:r w:rsidR="00F7062B" w:rsidRPr="00053E36">
        <w:rPr>
          <w:rFonts w:ascii="Calibri" w:hAnsi="Calibri" w:cs="Calibri"/>
          <w:i/>
          <w:sz w:val="24"/>
          <w:szCs w:val="24"/>
          <w:u w:val="single"/>
        </w:rPr>
        <w:t xml:space="preserve"> e eventuais aditamentos</w:t>
      </w:r>
      <w:r w:rsidRPr="00053E36">
        <w:rPr>
          <w:rFonts w:ascii="Calibri" w:hAnsi="Calibri" w:cs="Calibri"/>
          <w:i/>
          <w:sz w:val="24"/>
          <w:szCs w:val="24"/>
          <w:u w:val="single"/>
        </w:rPr>
        <w:t xml:space="preserve"> perante o Cartório de Registro de Títulos e Documentos</w:t>
      </w:r>
      <w:r w:rsidRPr="00053E36">
        <w:rPr>
          <w:rFonts w:ascii="Calibri" w:hAnsi="Calibri" w:cs="Calibri"/>
          <w:sz w:val="24"/>
          <w:szCs w:val="24"/>
        </w:rPr>
        <w:t>. Nos termos dos artigos 129 e 130 da Lei nº 6.015, de 31 de dezembro de 1972, conforme alterada</w:t>
      </w:r>
      <w:r w:rsidR="007B2E26" w:rsidRPr="00053E36">
        <w:rPr>
          <w:rFonts w:ascii="Calibri" w:hAnsi="Calibri" w:cs="Calibri"/>
          <w:sz w:val="24"/>
          <w:szCs w:val="24"/>
        </w:rPr>
        <w:t>, e conforme disposto no artigo 62, inciso II e parágrafo 3º, da Lei das Sociedades por Ações</w:t>
      </w:r>
      <w:r w:rsidRPr="00053E36">
        <w:rPr>
          <w:rFonts w:ascii="Calibri" w:hAnsi="Calibri" w:cs="Calibri"/>
          <w:sz w:val="24"/>
          <w:szCs w:val="24"/>
        </w:rPr>
        <w:t xml:space="preserve">, esta Escritura de Emissão e seus eventuais aditamentos deverão ser apresentados para registro e averbação, conforme aplicável, perante os Cartórios de Registro de Títulos e Documentos </w:t>
      </w:r>
      <w:r w:rsidR="00785E7F" w:rsidRPr="00053E36">
        <w:rPr>
          <w:rFonts w:ascii="Calibri" w:hAnsi="Calibri" w:cs="Calibri"/>
          <w:color w:val="000000"/>
          <w:sz w:val="24"/>
          <w:szCs w:val="24"/>
        </w:rPr>
        <w:t xml:space="preserve"> das comarcas de São Paulo, estado de São Paulo, e Rio de Janeiro, estado do Rio de Janeiro, </w:t>
      </w:r>
      <w:r w:rsidRPr="00053E36">
        <w:rPr>
          <w:rFonts w:ascii="Calibri" w:hAnsi="Calibri" w:cs="Calibri"/>
          <w:color w:val="000000"/>
          <w:sz w:val="24"/>
          <w:szCs w:val="24"/>
        </w:rPr>
        <w:t>em até 5</w:t>
      </w:r>
      <w:r w:rsidR="002B39DA" w:rsidRPr="00053E36">
        <w:rPr>
          <w:rFonts w:ascii="Calibri" w:hAnsi="Calibri" w:cs="Calibri"/>
          <w:color w:val="000000"/>
          <w:sz w:val="24"/>
          <w:szCs w:val="24"/>
        </w:rPr>
        <w:t xml:space="preserve"> </w:t>
      </w:r>
      <w:r w:rsidRPr="00053E36">
        <w:rPr>
          <w:rFonts w:ascii="Calibri" w:hAnsi="Calibri" w:cs="Calibri"/>
          <w:color w:val="000000"/>
          <w:sz w:val="24"/>
          <w:szCs w:val="24"/>
        </w:rPr>
        <w:t xml:space="preserve">(cinco) Dias Úteis contados da respectiva assinatura. A Emissora deverá, ainda (i) envidar seus melhores esforços para obter o registro desta Escritura de Emissão e de seus eventuais aditamentos perante os </w:t>
      </w:r>
      <w:r w:rsidRPr="00053E36">
        <w:rPr>
          <w:rFonts w:ascii="Calibri" w:hAnsi="Calibri" w:cs="Calibri"/>
          <w:sz w:val="24"/>
          <w:szCs w:val="24"/>
        </w:rPr>
        <w:t>Cartórios de Registro de Títulos e Documentos</w:t>
      </w:r>
      <w:r w:rsidRPr="00053E36">
        <w:rPr>
          <w:rFonts w:ascii="Calibri" w:hAnsi="Calibri" w:cs="Calibri"/>
          <w:color w:val="000000"/>
          <w:sz w:val="24"/>
          <w:szCs w:val="24"/>
        </w:rPr>
        <w:t xml:space="preserve"> no menor tempo possível, atendendo de forma tempestiva a eventuais exigências formuladas; e (</w:t>
      </w:r>
      <w:proofErr w:type="spellStart"/>
      <w:r w:rsidRPr="00053E36">
        <w:rPr>
          <w:rFonts w:ascii="Calibri" w:hAnsi="Calibri" w:cs="Calibri"/>
          <w:color w:val="000000"/>
          <w:sz w:val="24"/>
          <w:szCs w:val="24"/>
        </w:rPr>
        <w:t>ii</w:t>
      </w:r>
      <w:proofErr w:type="spellEnd"/>
      <w:r w:rsidRPr="00053E36">
        <w:rPr>
          <w:rFonts w:ascii="Calibri" w:hAnsi="Calibri" w:cs="Calibri"/>
          <w:color w:val="000000"/>
          <w:sz w:val="24"/>
          <w:szCs w:val="24"/>
        </w:rPr>
        <w:t xml:space="preserve">) entregar ao Agente Fiduciário e à Debenturista 1 (uma) cópia eletrônica (PDF) desta Escritura de Emissão e de seus eventuais aditamentos devidamente registrados perante os competentes </w:t>
      </w:r>
      <w:r w:rsidRPr="00053E36">
        <w:rPr>
          <w:rFonts w:ascii="Calibri" w:hAnsi="Calibri" w:cs="Calibri"/>
          <w:sz w:val="24"/>
          <w:szCs w:val="24"/>
        </w:rPr>
        <w:t>Cartórios de Registro de Títulos e Documentos</w:t>
      </w:r>
      <w:r w:rsidR="00785E7F" w:rsidRPr="00053E36">
        <w:rPr>
          <w:rFonts w:ascii="Calibri" w:hAnsi="Calibri" w:cs="Calibri"/>
          <w:color w:val="000000"/>
          <w:sz w:val="24"/>
          <w:szCs w:val="24"/>
        </w:rPr>
        <w:t xml:space="preserve"> das comarcas de São Paulo, estado de São Paulo, e Rio de Janeiro, estado do Rio de Janeiro</w:t>
      </w:r>
      <w:r w:rsidRPr="00053E36">
        <w:rPr>
          <w:rFonts w:ascii="Calibri" w:hAnsi="Calibri" w:cs="Calibri"/>
          <w:color w:val="000000"/>
          <w:sz w:val="24"/>
          <w:szCs w:val="24"/>
        </w:rPr>
        <w:t>, no prazo de até 2</w:t>
      </w:r>
      <w:r w:rsidR="002B39DA" w:rsidRPr="00053E36">
        <w:rPr>
          <w:rFonts w:ascii="Calibri" w:hAnsi="Calibri" w:cs="Calibri"/>
          <w:color w:val="000000"/>
          <w:sz w:val="24"/>
          <w:szCs w:val="24"/>
        </w:rPr>
        <w:t xml:space="preserve"> </w:t>
      </w:r>
      <w:r w:rsidRPr="00053E36">
        <w:rPr>
          <w:rFonts w:ascii="Calibri" w:hAnsi="Calibri" w:cs="Calibri"/>
          <w:color w:val="000000"/>
          <w:sz w:val="24"/>
          <w:szCs w:val="24"/>
        </w:rPr>
        <w:t>(dois) Dias Úteis contados da data da obtenção de tal registro.</w:t>
      </w:r>
      <w:r w:rsidRPr="00053E36">
        <w:rPr>
          <w:rFonts w:ascii="Calibri" w:hAnsi="Calibri" w:cs="Calibri"/>
          <w:sz w:val="24"/>
          <w:szCs w:val="24"/>
        </w:rPr>
        <w:t xml:space="preserve"> </w:t>
      </w:r>
      <w:bookmarkEnd w:id="118"/>
    </w:p>
    <w:p w14:paraId="17B8824E" w14:textId="77777777" w:rsidR="00DE2F1B" w:rsidRPr="00053E36" w:rsidRDefault="00DE2F1B">
      <w:pPr>
        <w:widowControl w:val="0"/>
        <w:spacing w:after="0" w:line="340" w:lineRule="exact"/>
        <w:ind w:left="709"/>
        <w:jc w:val="both"/>
        <w:rPr>
          <w:rFonts w:ascii="Calibri" w:hAnsi="Calibri" w:cs="Calibri"/>
          <w:sz w:val="24"/>
          <w:szCs w:val="24"/>
        </w:rPr>
      </w:pPr>
    </w:p>
    <w:p w14:paraId="38ACF8B3" w14:textId="03C0E02F" w:rsidR="00DE2F1B" w:rsidRPr="00053E36" w:rsidRDefault="00DE2F1B">
      <w:pPr>
        <w:widowControl w:val="0"/>
        <w:numPr>
          <w:ilvl w:val="4"/>
          <w:numId w:val="1"/>
        </w:numPr>
        <w:spacing w:after="0" w:line="340" w:lineRule="exact"/>
        <w:jc w:val="both"/>
        <w:rPr>
          <w:rFonts w:ascii="Calibri" w:hAnsi="Calibri" w:cs="Calibri"/>
          <w:sz w:val="24"/>
          <w:szCs w:val="24"/>
        </w:rPr>
      </w:pPr>
      <w:r w:rsidRPr="00053E36">
        <w:rPr>
          <w:rFonts w:ascii="Calibri" w:hAnsi="Calibri" w:cs="Calibri"/>
          <w:sz w:val="24"/>
          <w:szCs w:val="24"/>
        </w:rPr>
        <w:t>A</w:t>
      </w:r>
      <w:r w:rsidR="002C27E1" w:rsidRPr="00053E36">
        <w:rPr>
          <w:rFonts w:ascii="Calibri" w:hAnsi="Calibri" w:cs="Calibri"/>
          <w:sz w:val="24"/>
          <w:szCs w:val="24"/>
        </w:rPr>
        <w:t xml:space="preserve">s Garantias Reais (conforme abaixo definidas) </w:t>
      </w:r>
      <w:r w:rsidRPr="00053E36">
        <w:rPr>
          <w:rFonts w:ascii="Calibri" w:hAnsi="Calibri" w:cs="Calibri"/>
          <w:sz w:val="24"/>
          <w:szCs w:val="24"/>
        </w:rPr>
        <w:t>serão constituídas mediante o registro do</w:t>
      </w:r>
      <w:r w:rsidR="007D0F6A" w:rsidRPr="00053E36">
        <w:rPr>
          <w:rFonts w:ascii="Calibri" w:hAnsi="Calibri" w:cs="Calibri"/>
          <w:sz w:val="24"/>
          <w:szCs w:val="24"/>
        </w:rPr>
        <w:t>s</w:t>
      </w:r>
      <w:r w:rsidRPr="00053E36">
        <w:rPr>
          <w:rFonts w:ascii="Calibri" w:hAnsi="Calibri" w:cs="Calibri"/>
          <w:sz w:val="24"/>
          <w:szCs w:val="24"/>
        </w:rPr>
        <w:t xml:space="preserve"> Contrato</w:t>
      </w:r>
      <w:r w:rsidR="007D0F6A" w:rsidRPr="00053E36">
        <w:rPr>
          <w:rFonts w:ascii="Calibri" w:hAnsi="Calibri" w:cs="Calibri"/>
          <w:sz w:val="24"/>
          <w:szCs w:val="24"/>
        </w:rPr>
        <w:t>s</w:t>
      </w:r>
      <w:r w:rsidRPr="00053E36">
        <w:rPr>
          <w:rFonts w:ascii="Calibri" w:hAnsi="Calibri" w:cs="Calibri"/>
          <w:sz w:val="24"/>
          <w:szCs w:val="24"/>
        </w:rPr>
        <w:t xml:space="preserve"> de Garantia junto aos competentes Cartórios de Registro de Títulos e Documentos</w:t>
      </w:r>
      <w:r w:rsidR="00785E7F" w:rsidRPr="00053E36">
        <w:rPr>
          <w:rFonts w:ascii="Calibri" w:hAnsi="Calibri" w:cs="Calibri"/>
          <w:color w:val="000000"/>
          <w:sz w:val="24"/>
          <w:szCs w:val="24"/>
        </w:rPr>
        <w:t xml:space="preserve"> das comarcas de São Paulo, estado de São Paulo, e Rio de Janeiro, estado do Rio de Janeiro</w:t>
      </w:r>
      <w:r w:rsidRPr="00053E36">
        <w:rPr>
          <w:rFonts w:ascii="Calibri" w:hAnsi="Calibri" w:cs="Calibri"/>
          <w:sz w:val="24"/>
          <w:szCs w:val="24"/>
        </w:rPr>
        <w:t xml:space="preserve">, </w:t>
      </w:r>
      <w:r w:rsidR="002C27E1" w:rsidRPr="00053E36">
        <w:rPr>
          <w:rFonts w:ascii="Calibri" w:hAnsi="Calibri" w:cs="Calibri"/>
          <w:sz w:val="24"/>
          <w:szCs w:val="24"/>
        </w:rPr>
        <w:t>sendo que a eficácia da</w:t>
      </w:r>
      <w:r w:rsidR="00F52B60" w:rsidRPr="00053E36">
        <w:rPr>
          <w:rFonts w:ascii="Calibri" w:hAnsi="Calibri" w:cs="Calibri"/>
          <w:sz w:val="24"/>
          <w:szCs w:val="24"/>
        </w:rPr>
        <w:t>s Garantias da TPI e da Mercúrio</w:t>
      </w:r>
      <w:r w:rsidR="002C27E1" w:rsidRPr="00053E36">
        <w:rPr>
          <w:rFonts w:ascii="Calibri" w:hAnsi="Calibri" w:cs="Calibri"/>
          <w:sz w:val="24"/>
          <w:szCs w:val="24"/>
        </w:rPr>
        <w:t xml:space="preserve"> está condicionada ao cumprimento da Condição Suspensiva</w:t>
      </w:r>
      <w:r w:rsidR="00F52B60" w:rsidRPr="00053E36">
        <w:rPr>
          <w:rFonts w:ascii="Calibri" w:hAnsi="Calibri" w:cs="Calibri"/>
          <w:sz w:val="24"/>
          <w:szCs w:val="24"/>
        </w:rPr>
        <w:t xml:space="preserve"> (conforme abaixo definida)</w:t>
      </w:r>
      <w:r w:rsidR="002C27E1" w:rsidRPr="00053E36">
        <w:rPr>
          <w:rFonts w:ascii="Calibri" w:hAnsi="Calibri" w:cs="Calibri"/>
          <w:sz w:val="24"/>
          <w:szCs w:val="24"/>
        </w:rPr>
        <w:t xml:space="preserve">, </w:t>
      </w:r>
      <w:r w:rsidR="00725704" w:rsidRPr="00053E36">
        <w:rPr>
          <w:rFonts w:ascii="Calibri" w:hAnsi="Calibri" w:cs="Calibri"/>
          <w:sz w:val="24"/>
          <w:szCs w:val="24"/>
        </w:rPr>
        <w:t>observado</w:t>
      </w:r>
      <w:r w:rsidR="00F52B60" w:rsidRPr="00053E36">
        <w:rPr>
          <w:rFonts w:ascii="Calibri" w:hAnsi="Calibri" w:cs="Calibri"/>
          <w:sz w:val="24"/>
          <w:szCs w:val="24"/>
        </w:rPr>
        <w:t>, ainda,</w:t>
      </w:r>
      <w:r w:rsidR="00725704" w:rsidRPr="00053E36">
        <w:rPr>
          <w:rFonts w:ascii="Calibri" w:hAnsi="Calibri" w:cs="Calibri"/>
          <w:sz w:val="24"/>
          <w:szCs w:val="24"/>
        </w:rPr>
        <w:t xml:space="preserve"> </w:t>
      </w:r>
      <w:r w:rsidRPr="00053E36">
        <w:rPr>
          <w:rFonts w:ascii="Calibri" w:hAnsi="Calibri" w:cs="Calibri"/>
          <w:sz w:val="24"/>
          <w:szCs w:val="24"/>
        </w:rPr>
        <w:t>que a Alienação Fiduciária de Ações</w:t>
      </w:r>
      <w:r w:rsidR="00F52B60" w:rsidRPr="00053E36">
        <w:rPr>
          <w:rFonts w:ascii="Calibri" w:hAnsi="Calibri" w:cs="Calibri"/>
          <w:sz w:val="24"/>
          <w:szCs w:val="24"/>
        </w:rPr>
        <w:t xml:space="preserve"> da Juno e a Alienação Fiduciária de Ações da </w:t>
      </w:r>
      <w:proofErr w:type="spellStart"/>
      <w:r w:rsidR="00F52B60" w:rsidRPr="00053E36">
        <w:rPr>
          <w:rFonts w:ascii="Calibri" w:hAnsi="Calibri" w:cs="Calibri"/>
          <w:sz w:val="24"/>
          <w:szCs w:val="24"/>
        </w:rPr>
        <w:t>Tijoá</w:t>
      </w:r>
      <w:proofErr w:type="spellEnd"/>
      <w:r w:rsidR="00F52B60" w:rsidRPr="00053E36">
        <w:rPr>
          <w:rFonts w:ascii="Calibri" w:hAnsi="Calibri" w:cs="Calibri"/>
          <w:sz w:val="24"/>
          <w:szCs w:val="24"/>
        </w:rPr>
        <w:t xml:space="preserve"> deverão ser</w:t>
      </w:r>
      <w:r w:rsidRPr="00053E36">
        <w:rPr>
          <w:rFonts w:ascii="Calibri" w:hAnsi="Calibri" w:cs="Calibri"/>
          <w:sz w:val="24"/>
          <w:szCs w:val="24"/>
        </w:rPr>
        <w:t xml:space="preserve"> averbada</w:t>
      </w:r>
      <w:r w:rsidR="00F52B60" w:rsidRPr="00053E36">
        <w:rPr>
          <w:rFonts w:ascii="Calibri" w:hAnsi="Calibri" w:cs="Calibri"/>
          <w:sz w:val="24"/>
          <w:szCs w:val="24"/>
        </w:rPr>
        <w:t>s</w:t>
      </w:r>
      <w:r w:rsidRPr="00053E36">
        <w:rPr>
          <w:rFonts w:ascii="Calibri" w:hAnsi="Calibri" w:cs="Calibri"/>
          <w:sz w:val="24"/>
          <w:szCs w:val="24"/>
        </w:rPr>
        <w:t xml:space="preserve"> no </w:t>
      </w:r>
      <w:r w:rsidR="00F52B60" w:rsidRPr="00053E36">
        <w:rPr>
          <w:rFonts w:ascii="Calibri" w:hAnsi="Calibri" w:cs="Calibri"/>
          <w:sz w:val="24"/>
          <w:szCs w:val="24"/>
        </w:rPr>
        <w:t xml:space="preserve">Livro de Registro de Ações Nominativas da Juno e no </w:t>
      </w:r>
      <w:r w:rsidRPr="00053E36">
        <w:rPr>
          <w:rFonts w:ascii="Calibri" w:hAnsi="Calibri" w:cs="Calibri"/>
          <w:sz w:val="24"/>
          <w:szCs w:val="24"/>
        </w:rPr>
        <w:t xml:space="preserve">Livro de Registro de ações Nominativas da </w:t>
      </w:r>
      <w:proofErr w:type="spellStart"/>
      <w:r w:rsidR="00CF2BDC" w:rsidRPr="00053E36">
        <w:rPr>
          <w:rFonts w:ascii="Calibri" w:hAnsi="Calibri" w:cs="Calibri"/>
          <w:sz w:val="24"/>
          <w:szCs w:val="24"/>
        </w:rPr>
        <w:t>Tijoá</w:t>
      </w:r>
      <w:proofErr w:type="spellEnd"/>
      <w:r w:rsidR="00CF2BDC" w:rsidRPr="00053E36">
        <w:rPr>
          <w:rFonts w:ascii="Calibri" w:hAnsi="Calibri" w:cs="Calibri"/>
          <w:sz w:val="24"/>
          <w:szCs w:val="24"/>
        </w:rPr>
        <w:t xml:space="preserve"> Participações e Investimentos S.A., inscrita no CNPJ/ME, sob o nº </w:t>
      </w:r>
      <w:r w:rsidR="00CF2BDC" w:rsidRPr="00053E36">
        <w:rPr>
          <w:rFonts w:ascii="Calibri" w:hAnsi="Calibri" w:cs="Calibri"/>
          <w:color w:val="202124"/>
          <w:sz w:val="24"/>
          <w:szCs w:val="24"/>
          <w:shd w:val="clear" w:color="auto" w:fill="FFFFFF"/>
        </w:rPr>
        <w:t>14.522.198/0002-69</w:t>
      </w:r>
      <w:r w:rsidRPr="00053E36">
        <w:rPr>
          <w:rFonts w:ascii="Calibri" w:hAnsi="Calibri" w:cs="Calibri"/>
          <w:sz w:val="24"/>
          <w:szCs w:val="24"/>
        </w:rPr>
        <w:t xml:space="preserve"> </w:t>
      </w:r>
      <w:r w:rsidR="00CF2BDC" w:rsidRPr="00053E36">
        <w:rPr>
          <w:rFonts w:ascii="Calibri" w:hAnsi="Calibri" w:cs="Calibri"/>
          <w:sz w:val="24"/>
          <w:szCs w:val="24"/>
        </w:rPr>
        <w:t>(“</w:t>
      </w:r>
      <w:proofErr w:type="spellStart"/>
      <w:r w:rsidR="00CF2BDC" w:rsidRPr="00053E36">
        <w:rPr>
          <w:rFonts w:ascii="Calibri" w:hAnsi="Calibri" w:cs="Calibri"/>
          <w:sz w:val="24"/>
          <w:szCs w:val="24"/>
          <w:u w:val="single"/>
        </w:rPr>
        <w:t>Tijoá</w:t>
      </w:r>
      <w:proofErr w:type="spellEnd"/>
      <w:r w:rsidR="00CF2BDC" w:rsidRPr="00053E36">
        <w:rPr>
          <w:rFonts w:ascii="Calibri" w:hAnsi="Calibri" w:cs="Calibri"/>
          <w:sz w:val="24"/>
          <w:szCs w:val="24"/>
        </w:rPr>
        <w:t xml:space="preserve">”), </w:t>
      </w:r>
      <w:r w:rsidR="00F52B60" w:rsidRPr="00053E36">
        <w:rPr>
          <w:rFonts w:ascii="Calibri" w:hAnsi="Calibri" w:cs="Calibri"/>
          <w:sz w:val="24"/>
          <w:szCs w:val="24"/>
        </w:rPr>
        <w:t xml:space="preserve">respectivamente, </w:t>
      </w:r>
      <w:r w:rsidRPr="00053E36">
        <w:rPr>
          <w:rFonts w:ascii="Calibri" w:hAnsi="Calibri" w:cs="Calibri"/>
          <w:sz w:val="24"/>
          <w:szCs w:val="24"/>
        </w:rPr>
        <w:t xml:space="preserve">e/ou nos livros e sistemas da instituição financeira responsável pela prestação de serviços de escrituração das ações da </w:t>
      </w:r>
      <w:r w:rsidR="00F52B60" w:rsidRPr="00053E36">
        <w:rPr>
          <w:rFonts w:ascii="Calibri" w:hAnsi="Calibri" w:cs="Calibri"/>
          <w:sz w:val="24"/>
          <w:szCs w:val="24"/>
        </w:rPr>
        <w:t xml:space="preserve">Juno e </w:t>
      </w:r>
      <w:proofErr w:type="spellStart"/>
      <w:r w:rsidR="00CB360D" w:rsidRPr="00053E36">
        <w:rPr>
          <w:rFonts w:ascii="Calibri" w:hAnsi="Calibri" w:cs="Calibri"/>
          <w:sz w:val="24"/>
          <w:szCs w:val="24"/>
        </w:rPr>
        <w:t>Tijoá</w:t>
      </w:r>
      <w:proofErr w:type="spellEnd"/>
      <w:r w:rsidRPr="00053E36">
        <w:rPr>
          <w:rFonts w:ascii="Calibri" w:hAnsi="Calibri" w:cs="Calibri"/>
          <w:sz w:val="24"/>
          <w:szCs w:val="24"/>
        </w:rPr>
        <w:t xml:space="preserve">, caso as </w:t>
      </w:r>
      <w:r w:rsidR="00F52B60" w:rsidRPr="00053E36">
        <w:rPr>
          <w:rFonts w:ascii="Calibri" w:hAnsi="Calibri" w:cs="Calibri"/>
          <w:sz w:val="24"/>
          <w:szCs w:val="24"/>
        </w:rPr>
        <w:t xml:space="preserve">respectivas </w:t>
      </w:r>
      <w:r w:rsidRPr="00053E36">
        <w:rPr>
          <w:rFonts w:ascii="Calibri" w:hAnsi="Calibri" w:cs="Calibri"/>
          <w:sz w:val="24"/>
          <w:szCs w:val="24"/>
        </w:rPr>
        <w:t>ações venham a se tornar escriturais, nos termos do artigo 40 da Lei das Sociedades por Ações.</w:t>
      </w:r>
    </w:p>
    <w:p w14:paraId="6792D734" w14:textId="77777777" w:rsidR="008379FA" w:rsidRPr="00053E36" w:rsidRDefault="008379FA" w:rsidP="00BE0409">
      <w:pPr>
        <w:widowControl w:val="0"/>
        <w:spacing w:after="0" w:line="340" w:lineRule="exact"/>
        <w:jc w:val="both"/>
        <w:rPr>
          <w:rFonts w:ascii="Calibri" w:hAnsi="Calibri" w:cs="Calibri"/>
          <w:sz w:val="24"/>
          <w:szCs w:val="24"/>
        </w:rPr>
      </w:pPr>
    </w:p>
    <w:p w14:paraId="1C51D05A" w14:textId="0E2A815D" w:rsidR="00DE2F1B" w:rsidRPr="00053E36" w:rsidRDefault="00C74B3F">
      <w:pPr>
        <w:widowControl w:val="0"/>
        <w:numPr>
          <w:ilvl w:val="4"/>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lastRenderedPageBreak/>
        <w:t xml:space="preserve">Registro </w:t>
      </w:r>
      <w:r w:rsidR="00B662F7" w:rsidRPr="00053E36">
        <w:rPr>
          <w:rFonts w:ascii="Calibri" w:hAnsi="Calibri" w:cs="Calibri"/>
          <w:i/>
          <w:sz w:val="24"/>
          <w:szCs w:val="24"/>
          <w:u w:val="single"/>
        </w:rPr>
        <w:t>das Debêntures</w:t>
      </w:r>
      <w:r w:rsidR="00DE2F1B" w:rsidRPr="00053E36">
        <w:rPr>
          <w:rFonts w:ascii="Calibri" w:hAnsi="Calibri" w:cs="Calibri"/>
          <w:sz w:val="24"/>
          <w:szCs w:val="24"/>
        </w:rPr>
        <w:t xml:space="preserve"> A Emissora deverá, no prazo de até 2 (dois) Dias Úteis contado da data de assinatura desta Escritura de Emissão, enviar à Debenturista e ao Agente Fiduciário 1 (uma) cópia simples digital (formato PDF), do </w:t>
      </w:r>
      <w:r w:rsidR="007B2E26" w:rsidRPr="00053E36">
        <w:rPr>
          <w:rFonts w:ascii="Calibri" w:hAnsi="Calibri" w:cs="Calibri"/>
          <w:sz w:val="24"/>
          <w:szCs w:val="24"/>
        </w:rPr>
        <w:t>“</w:t>
      </w:r>
      <w:r w:rsidR="00DE2F1B" w:rsidRPr="00053E36">
        <w:rPr>
          <w:rFonts w:ascii="Calibri" w:hAnsi="Calibri" w:cs="Calibri"/>
          <w:sz w:val="24"/>
          <w:szCs w:val="24"/>
        </w:rPr>
        <w:t>Livro de Registro</w:t>
      </w:r>
      <w:r w:rsidR="007B2E26" w:rsidRPr="00053E36">
        <w:rPr>
          <w:rFonts w:ascii="Calibri" w:hAnsi="Calibri" w:cs="Calibri"/>
          <w:sz w:val="24"/>
          <w:szCs w:val="24"/>
        </w:rPr>
        <w:t xml:space="preserve"> de Debêntures Nominativas” da Emissora (“</w:t>
      </w:r>
      <w:r w:rsidR="007B2E26" w:rsidRPr="00053E36">
        <w:rPr>
          <w:rFonts w:ascii="Calibri" w:hAnsi="Calibri" w:cs="Calibri"/>
          <w:sz w:val="24"/>
          <w:szCs w:val="24"/>
          <w:u w:val="single"/>
        </w:rPr>
        <w:t>Livro de Registro</w:t>
      </w:r>
      <w:r w:rsidR="007B2E26" w:rsidRPr="00053E36">
        <w:rPr>
          <w:rFonts w:ascii="Calibri" w:hAnsi="Calibri" w:cs="Calibri"/>
          <w:sz w:val="24"/>
          <w:szCs w:val="24"/>
        </w:rPr>
        <w:t>”)</w:t>
      </w:r>
      <w:r w:rsidR="00DE2F1B" w:rsidRPr="00053E36">
        <w:rPr>
          <w:rFonts w:ascii="Calibri" w:hAnsi="Calibri" w:cs="Calibri"/>
          <w:sz w:val="24"/>
          <w:szCs w:val="24"/>
        </w:rPr>
        <w:t xml:space="preserve"> comprovando o registro da titularidade das Debêntures em nome da Debenturista. </w:t>
      </w:r>
    </w:p>
    <w:p w14:paraId="6E36ABDE" w14:textId="77777777" w:rsidR="005A4456" w:rsidRPr="00053E36" w:rsidRDefault="005A4456">
      <w:pPr>
        <w:widowControl w:val="0"/>
        <w:spacing w:after="0" w:line="340" w:lineRule="exact"/>
        <w:rPr>
          <w:rFonts w:ascii="Calibri" w:hAnsi="Calibri" w:cs="Calibri"/>
          <w:iCs/>
          <w:sz w:val="24"/>
          <w:szCs w:val="24"/>
        </w:rPr>
      </w:pPr>
      <w:bookmarkStart w:id="119" w:name="_DV_M38"/>
      <w:bookmarkStart w:id="120" w:name="_DV_M42"/>
      <w:bookmarkStart w:id="121" w:name="_Toc499990318"/>
      <w:bookmarkEnd w:id="105"/>
      <w:bookmarkEnd w:id="119"/>
      <w:bookmarkEnd w:id="120"/>
    </w:p>
    <w:p w14:paraId="426C675F" w14:textId="6B38E78A" w:rsidR="00F47D09" w:rsidRPr="00053E36" w:rsidRDefault="007B2E26">
      <w:pPr>
        <w:widowControl w:val="0"/>
        <w:numPr>
          <w:ilvl w:val="0"/>
          <w:numId w:val="1"/>
        </w:numPr>
        <w:spacing w:after="0" w:line="340" w:lineRule="exact"/>
        <w:jc w:val="both"/>
        <w:rPr>
          <w:rFonts w:ascii="Calibri" w:hAnsi="Calibri" w:cs="Calibri"/>
          <w:sz w:val="24"/>
          <w:szCs w:val="24"/>
          <w:u w:val="single"/>
        </w:rPr>
      </w:pPr>
      <w:r w:rsidRPr="00053E36">
        <w:rPr>
          <w:rFonts w:ascii="Calibri" w:hAnsi="Calibri" w:cs="Calibri"/>
          <w:sz w:val="24"/>
          <w:szCs w:val="24"/>
          <w:u w:val="single"/>
        </w:rPr>
        <w:t xml:space="preserve">Objeto Social da Emissora, Destinação dos Recursos e </w:t>
      </w:r>
      <w:r w:rsidR="00F47D09" w:rsidRPr="00053E36">
        <w:rPr>
          <w:rFonts w:ascii="Calibri" w:hAnsi="Calibri" w:cs="Calibri"/>
          <w:sz w:val="24"/>
          <w:szCs w:val="24"/>
          <w:u w:val="single"/>
        </w:rPr>
        <w:t xml:space="preserve">Características da </w:t>
      </w:r>
      <w:bookmarkEnd w:id="121"/>
      <w:r w:rsidR="00F135E8" w:rsidRPr="00053E36">
        <w:rPr>
          <w:rFonts w:ascii="Calibri" w:hAnsi="Calibri" w:cs="Calibri"/>
          <w:sz w:val="24"/>
          <w:szCs w:val="24"/>
          <w:u w:val="single"/>
        </w:rPr>
        <w:t>Emissão</w:t>
      </w:r>
    </w:p>
    <w:p w14:paraId="53C68DF0" w14:textId="77777777" w:rsidR="001B7740" w:rsidRPr="00053E36" w:rsidRDefault="001B7740">
      <w:pPr>
        <w:widowControl w:val="0"/>
        <w:spacing w:after="0" w:line="340" w:lineRule="exact"/>
        <w:rPr>
          <w:rFonts w:ascii="Calibri" w:hAnsi="Calibri" w:cs="Calibri"/>
          <w:sz w:val="24"/>
          <w:szCs w:val="24"/>
        </w:rPr>
      </w:pPr>
    </w:p>
    <w:p w14:paraId="034015A5" w14:textId="053A6443" w:rsidR="00F47D09"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iCs/>
          <w:sz w:val="24"/>
          <w:szCs w:val="24"/>
          <w:u w:val="single"/>
        </w:rPr>
        <w:t>Objeto Social da Emissora</w:t>
      </w:r>
      <w:r w:rsidRPr="00053E36">
        <w:rPr>
          <w:rFonts w:ascii="Calibri" w:hAnsi="Calibri" w:cs="Calibri"/>
          <w:iCs/>
          <w:sz w:val="24"/>
          <w:szCs w:val="24"/>
        </w:rPr>
        <w:t xml:space="preserve">. </w:t>
      </w:r>
      <w:bookmarkStart w:id="122" w:name="_Hlk52318350"/>
      <w:r w:rsidRPr="00053E36">
        <w:rPr>
          <w:rFonts w:ascii="Calibri" w:hAnsi="Calibri" w:cs="Calibri"/>
          <w:bCs/>
          <w:iCs/>
          <w:sz w:val="24"/>
          <w:szCs w:val="24"/>
        </w:rPr>
        <w:t>A Emissora</w:t>
      </w:r>
      <w:r w:rsidRPr="00053E36">
        <w:rPr>
          <w:rFonts w:ascii="Calibri" w:hAnsi="Calibri" w:cs="Calibri"/>
          <w:iCs/>
          <w:sz w:val="24"/>
          <w:szCs w:val="24"/>
        </w:rPr>
        <w:t xml:space="preserve"> tem por objeto social</w:t>
      </w:r>
      <w:r w:rsidR="00DC72BA" w:rsidRPr="00053E36">
        <w:rPr>
          <w:rFonts w:ascii="Calibri" w:hAnsi="Calibri" w:cs="Calibri"/>
          <w:iCs/>
          <w:sz w:val="24"/>
          <w:szCs w:val="24"/>
        </w:rPr>
        <w:t xml:space="preserve"> </w:t>
      </w:r>
      <w:r w:rsidR="004B35BE" w:rsidRPr="00053E36">
        <w:rPr>
          <w:rFonts w:ascii="Calibri" w:hAnsi="Calibri" w:cs="Calibri"/>
          <w:sz w:val="24"/>
          <w:szCs w:val="24"/>
        </w:rPr>
        <w:t>a participação</w:t>
      </w:r>
      <w:r w:rsidR="00DC72BA" w:rsidRPr="00053E36">
        <w:rPr>
          <w:rFonts w:ascii="Calibri" w:hAnsi="Calibri" w:cs="Calibri"/>
          <w:sz w:val="24"/>
          <w:szCs w:val="24"/>
        </w:rPr>
        <w:t xml:space="preserve"> societária na </w:t>
      </w:r>
      <w:proofErr w:type="spellStart"/>
      <w:r w:rsidR="00DC72BA" w:rsidRPr="00053E36">
        <w:rPr>
          <w:rFonts w:ascii="Calibri" w:hAnsi="Calibri" w:cs="Calibri"/>
          <w:sz w:val="24"/>
          <w:szCs w:val="24"/>
        </w:rPr>
        <w:t>Transbrasiliana</w:t>
      </w:r>
      <w:proofErr w:type="spellEnd"/>
      <w:r w:rsidR="00DC72BA" w:rsidRPr="00053E36">
        <w:rPr>
          <w:rFonts w:ascii="Calibri" w:hAnsi="Calibri" w:cs="Calibri"/>
          <w:sz w:val="24"/>
          <w:szCs w:val="24"/>
        </w:rPr>
        <w:t xml:space="preserve"> Concessionária de Rodovia S.A. (“</w:t>
      </w:r>
      <w:proofErr w:type="spellStart"/>
      <w:r w:rsidR="00DC72BA" w:rsidRPr="00053E36">
        <w:rPr>
          <w:rFonts w:ascii="Calibri" w:hAnsi="Calibri" w:cs="Calibri"/>
          <w:sz w:val="24"/>
          <w:szCs w:val="24"/>
          <w:u w:val="single"/>
        </w:rPr>
        <w:t>Transbrasiliana</w:t>
      </w:r>
      <w:proofErr w:type="spellEnd"/>
      <w:r w:rsidR="00DC72BA" w:rsidRPr="00053E36">
        <w:rPr>
          <w:rFonts w:ascii="Calibri" w:hAnsi="Calibri" w:cs="Calibri"/>
          <w:sz w:val="24"/>
          <w:szCs w:val="24"/>
        </w:rPr>
        <w:t xml:space="preserve">”) que, por sua vez, tem por objeto exclusivo realizar, sob regime de concessão, mediante cobrança de pedágio, a exploração da infraestrutura e da prestação de serviços públicos e obras, abrangendo a execução de serviços de recuperação, manutenção, monitoração, conservação, operação, ampliação e melhorias do lote rodoviário nº 01, BR-153/SP, no Trecho Divisa MG/SP – Divisa SP/PR, assim como seus acessos, conforme Edital nº 005.2007, divulgado pela Agência Nacional de Transportes Terrestres – ANTT e correspondente Contrato de Concessão de Serviço Público Precedida da Execução de Obra Pública, celebrado entre a União e a </w:t>
      </w:r>
      <w:proofErr w:type="spellStart"/>
      <w:r w:rsidR="00DC72BA" w:rsidRPr="00053E36">
        <w:rPr>
          <w:rFonts w:ascii="Calibri" w:hAnsi="Calibri" w:cs="Calibri"/>
          <w:sz w:val="24"/>
          <w:szCs w:val="24"/>
        </w:rPr>
        <w:t>Transbrasiliana</w:t>
      </w:r>
      <w:proofErr w:type="spellEnd"/>
      <w:r w:rsidR="00DC72BA" w:rsidRPr="00053E36">
        <w:rPr>
          <w:rFonts w:ascii="Calibri" w:hAnsi="Calibri" w:cs="Calibri"/>
          <w:sz w:val="24"/>
          <w:szCs w:val="24"/>
        </w:rPr>
        <w:t xml:space="preserve"> em 14 de fevereiro de 2008</w:t>
      </w:r>
      <w:r w:rsidR="004B35BE" w:rsidRPr="00053E36">
        <w:rPr>
          <w:rFonts w:ascii="Calibri" w:hAnsi="Calibri" w:cs="Calibri"/>
          <w:sz w:val="24"/>
          <w:szCs w:val="24"/>
        </w:rPr>
        <w:t xml:space="preserve">. </w:t>
      </w:r>
      <w:bookmarkEnd w:id="122"/>
    </w:p>
    <w:p w14:paraId="4C8B0C2B" w14:textId="77777777" w:rsidR="001B7740" w:rsidRPr="00053E36" w:rsidRDefault="001B7740">
      <w:pPr>
        <w:widowControl w:val="0"/>
        <w:spacing w:after="0" w:line="340" w:lineRule="exact"/>
        <w:ind w:left="709" w:hanging="709"/>
        <w:jc w:val="both"/>
        <w:rPr>
          <w:rFonts w:ascii="Calibri" w:hAnsi="Calibri" w:cs="Calibri"/>
          <w:sz w:val="24"/>
          <w:szCs w:val="24"/>
        </w:rPr>
      </w:pPr>
    </w:p>
    <w:p w14:paraId="0D5EB46E" w14:textId="6B59D97A" w:rsidR="00F47D09"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Número da Emissão</w:t>
      </w:r>
      <w:r w:rsidRPr="00053E36">
        <w:rPr>
          <w:rFonts w:ascii="Calibri" w:hAnsi="Calibri" w:cs="Calibri"/>
          <w:sz w:val="24"/>
          <w:szCs w:val="24"/>
        </w:rPr>
        <w:t xml:space="preserve">. A </w:t>
      </w:r>
      <w:r w:rsidR="00F135E8" w:rsidRPr="00053E36">
        <w:rPr>
          <w:rFonts w:ascii="Calibri" w:hAnsi="Calibri" w:cs="Calibri"/>
          <w:sz w:val="24"/>
          <w:szCs w:val="24"/>
        </w:rPr>
        <w:t xml:space="preserve">Emissão </w:t>
      </w:r>
      <w:r w:rsidRPr="00053E36">
        <w:rPr>
          <w:rFonts w:ascii="Calibri" w:hAnsi="Calibri" w:cs="Calibri"/>
          <w:sz w:val="24"/>
          <w:szCs w:val="24"/>
        </w:rPr>
        <w:t xml:space="preserve">constitui a </w:t>
      </w:r>
      <w:r w:rsidR="007B2E26" w:rsidRPr="00053E36">
        <w:rPr>
          <w:rFonts w:ascii="Calibri" w:hAnsi="Calibri" w:cs="Calibri"/>
          <w:iCs/>
          <w:sz w:val="24"/>
          <w:szCs w:val="24"/>
        </w:rPr>
        <w:t>2</w:t>
      </w:r>
      <w:r w:rsidR="00750FD2" w:rsidRPr="00053E36">
        <w:rPr>
          <w:rFonts w:ascii="Calibri" w:hAnsi="Calibri" w:cs="Calibri"/>
          <w:iCs/>
          <w:sz w:val="24"/>
          <w:szCs w:val="24"/>
        </w:rPr>
        <w:t xml:space="preserve">ª </w:t>
      </w:r>
      <w:r w:rsidR="007B2E26" w:rsidRPr="00053E36">
        <w:rPr>
          <w:rFonts w:ascii="Calibri" w:hAnsi="Calibri" w:cs="Calibri"/>
          <w:iCs/>
          <w:sz w:val="24"/>
          <w:szCs w:val="24"/>
        </w:rPr>
        <w:t>(segunda)</w:t>
      </w:r>
      <w:r w:rsidR="007B2E26" w:rsidRPr="00053E36">
        <w:rPr>
          <w:rFonts w:ascii="Calibri" w:hAnsi="Calibri" w:cs="Calibri"/>
          <w:sz w:val="24"/>
          <w:szCs w:val="24"/>
        </w:rPr>
        <w:t xml:space="preserve"> </w:t>
      </w:r>
      <w:r w:rsidRPr="00053E36">
        <w:rPr>
          <w:rFonts w:ascii="Calibri" w:hAnsi="Calibri" w:cs="Calibri"/>
          <w:sz w:val="24"/>
          <w:szCs w:val="24"/>
        </w:rPr>
        <w:t>emissão de debêntures da Emissora.</w:t>
      </w:r>
    </w:p>
    <w:p w14:paraId="053C8C2C" w14:textId="77777777" w:rsidR="001B7740" w:rsidRPr="00053E36" w:rsidRDefault="001B7740">
      <w:pPr>
        <w:pStyle w:val="PargrafodaLista"/>
        <w:widowControl w:val="0"/>
        <w:spacing w:line="340" w:lineRule="exact"/>
        <w:ind w:left="709" w:hanging="709"/>
        <w:rPr>
          <w:rFonts w:ascii="Calibri" w:hAnsi="Calibri" w:cs="Calibri"/>
        </w:rPr>
      </w:pPr>
    </w:p>
    <w:p w14:paraId="7EDA2DE7" w14:textId="78C121BF" w:rsidR="002E4195"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Quantidade de Debêntures</w:t>
      </w:r>
      <w:r w:rsidRPr="00053E36">
        <w:rPr>
          <w:rFonts w:ascii="Calibri" w:hAnsi="Calibri" w:cs="Calibri"/>
          <w:sz w:val="24"/>
          <w:szCs w:val="24"/>
        </w:rPr>
        <w:t>. Serão emitidas</w:t>
      </w:r>
      <w:r w:rsidR="001B7740" w:rsidRPr="00053E36">
        <w:rPr>
          <w:rFonts w:ascii="Calibri" w:hAnsi="Calibri" w:cs="Calibri"/>
          <w:sz w:val="24"/>
          <w:szCs w:val="24"/>
        </w:rPr>
        <w:t xml:space="preserve"> </w:t>
      </w:r>
      <w:r w:rsidR="00F52B60" w:rsidRPr="00053E36">
        <w:rPr>
          <w:rFonts w:ascii="Calibri" w:hAnsi="Calibri" w:cs="Calibri"/>
          <w:iCs/>
          <w:sz w:val="24"/>
          <w:szCs w:val="24"/>
        </w:rPr>
        <w:t>8</w:t>
      </w:r>
      <w:r w:rsidR="00A56CE9">
        <w:rPr>
          <w:rFonts w:ascii="Calibri" w:hAnsi="Calibri" w:cs="Calibri"/>
          <w:iCs/>
          <w:sz w:val="24"/>
          <w:szCs w:val="24"/>
        </w:rPr>
        <w:t>9</w:t>
      </w:r>
      <w:r w:rsidR="00F52B60" w:rsidRPr="00053E36">
        <w:rPr>
          <w:rFonts w:ascii="Calibri" w:hAnsi="Calibri" w:cs="Calibri"/>
          <w:iCs/>
          <w:sz w:val="24"/>
          <w:szCs w:val="24"/>
        </w:rPr>
        <w:t>.000</w:t>
      </w:r>
      <w:r w:rsidR="00F52B60" w:rsidRPr="00053E36">
        <w:rPr>
          <w:rFonts w:ascii="Calibri" w:hAnsi="Calibri" w:cs="Calibri"/>
          <w:sz w:val="24"/>
          <w:szCs w:val="24"/>
        </w:rPr>
        <w:t xml:space="preserve"> (</w:t>
      </w:r>
      <w:r w:rsidR="00F52B60" w:rsidRPr="00053E36">
        <w:rPr>
          <w:rFonts w:ascii="Calibri" w:hAnsi="Calibri" w:cs="Calibri"/>
          <w:iCs/>
          <w:sz w:val="24"/>
          <w:szCs w:val="24"/>
        </w:rPr>
        <w:t xml:space="preserve">oitenta e </w:t>
      </w:r>
      <w:r w:rsidR="00A56CE9">
        <w:rPr>
          <w:rFonts w:ascii="Calibri" w:hAnsi="Calibri" w:cs="Calibri"/>
          <w:iCs/>
          <w:sz w:val="24"/>
          <w:szCs w:val="24"/>
        </w:rPr>
        <w:t>nove</w:t>
      </w:r>
      <w:r w:rsidR="00A56CE9" w:rsidRPr="00053E36">
        <w:rPr>
          <w:rFonts w:ascii="Calibri" w:hAnsi="Calibri" w:cs="Calibri"/>
          <w:iCs/>
          <w:sz w:val="24"/>
          <w:szCs w:val="24"/>
        </w:rPr>
        <w:t xml:space="preserve"> </w:t>
      </w:r>
      <w:r w:rsidR="00F52B60" w:rsidRPr="00053E36">
        <w:rPr>
          <w:rFonts w:ascii="Calibri" w:hAnsi="Calibri" w:cs="Calibri"/>
          <w:iCs/>
          <w:sz w:val="24"/>
          <w:szCs w:val="24"/>
        </w:rPr>
        <w:t>mil</w:t>
      </w:r>
      <w:r w:rsidR="00F52B60" w:rsidRPr="00053E36">
        <w:rPr>
          <w:rFonts w:ascii="Calibri" w:hAnsi="Calibri" w:cs="Calibri"/>
          <w:sz w:val="24"/>
          <w:szCs w:val="24"/>
        </w:rPr>
        <w:t xml:space="preserve">) </w:t>
      </w:r>
      <w:r w:rsidRPr="00053E36">
        <w:rPr>
          <w:rFonts w:ascii="Calibri" w:hAnsi="Calibri" w:cs="Calibri"/>
          <w:sz w:val="24"/>
          <w:szCs w:val="24"/>
        </w:rPr>
        <w:t xml:space="preserve">Debêntures. </w:t>
      </w:r>
    </w:p>
    <w:p w14:paraId="131FE06C" w14:textId="77777777" w:rsidR="00084731" w:rsidRPr="00053E36" w:rsidRDefault="00084731">
      <w:pPr>
        <w:pStyle w:val="PargrafodaLista"/>
        <w:widowControl w:val="0"/>
        <w:spacing w:line="340" w:lineRule="exact"/>
        <w:rPr>
          <w:rFonts w:ascii="Calibri" w:hAnsi="Calibri" w:cs="Calibri"/>
        </w:rPr>
      </w:pPr>
    </w:p>
    <w:p w14:paraId="48F1391E" w14:textId="46414A92" w:rsidR="00084731" w:rsidRPr="00053E36" w:rsidRDefault="00084731">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Valor Nominal Unitário</w:t>
      </w:r>
      <w:r w:rsidRPr="00053E36">
        <w:rPr>
          <w:rFonts w:ascii="Calibri" w:hAnsi="Calibri" w:cs="Calibri"/>
          <w:sz w:val="24"/>
          <w:szCs w:val="24"/>
        </w:rPr>
        <w:t>. O valor nominal unitário das Debêntures será de R$</w:t>
      </w:r>
      <w:r w:rsidR="002B39DA" w:rsidRPr="00053E36">
        <w:rPr>
          <w:rFonts w:ascii="Calibri" w:hAnsi="Calibri" w:cs="Calibri"/>
          <w:sz w:val="24"/>
          <w:szCs w:val="24"/>
        </w:rPr>
        <w:t xml:space="preserve"> </w:t>
      </w:r>
      <w:r w:rsidRPr="00053E36">
        <w:rPr>
          <w:rFonts w:ascii="Calibri" w:hAnsi="Calibri" w:cs="Calibri"/>
          <w:sz w:val="24"/>
          <w:szCs w:val="24"/>
        </w:rPr>
        <w:t>1.000,00 (mil reais), na Data de Emissão (“</w:t>
      </w:r>
      <w:r w:rsidRPr="00053E36">
        <w:rPr>
          <w:rFonts w:ascii="Calibri" w:hAnsi="Calibri" w:cs="Calibri"/>
          <w:sz w:val="24"/>
          <w:szCs w:val="24"/>
          <w:u w:val="single"/>
        </w:rPr>
        <w:t>Valor Nominal Unitário</w:t>
      </w:r>
      <w:r w:rsidRPr="00053E36">
        <w:rPr>
          <w:rFonts w:ascii="Calibri" w:hAnsi="Calibri" w:cs="Calibri"/>
          <w:sz w:val="24"/>
          <w:szCs w:val="24"/>
        </w:rPr>
        <w:t>”).</w:t>
      </w:r>
      <w:r w:rsidR="00DA587C" w:rsidRPr="00053E36">
        <w:rPr>
          <w:rFonts w:ascii="Calibri" w:hAnsi="Calibri" w:cs="Calibri"/>
          <w:sz w:val="24"/>
          <w:szCs w:val="24"/>
        </w:rPr>
        <w:t xml:space="preserve"> </w:t>
      </w:r>
    </w:p>
    <w:p w14:paraId="69292257" w14:textId="77777777" w:rsidR="001B7740" w:rsidRPr="00053E36" w:rsidRDefault="001B7740">
      <w:pPr>
        <w:widowControl w:val="0"/>
        <w:spacing w:after="0" w:line="340" w:lineRule="exact"/>
        <w:ind w:left="709" w:hanging="709"/>
        <w:jc w:val="both"/>
        <w:rPr>
          <w:rFonts w:ascii="Calibri" w:hAnsi="Calibri" w:cs="Calibri"/>
          <w:sz w:val="24"/>
          <w:szCs w:val="24"/>
        </w:rPr>
      </w:pPr>
    </w:p>
    <w:p w14:paraId="6A1759C4" w14:textId="1DF48E70" w:rsidR="00F47D09" w:rsidRPr="00053E36" w:rsidRDefault="00F47D09">
      <w:pPr>
        <w:widowControl w:val="0"/>
        <w:numPr>
          <w:ilvl w:val="1"/>
          <w:numId w:val="1"/>
        </w:numPr>
        <w:spacing w:after="0" w:line="340" w:lineRule="exact"/>
        <w:jc w:val="both"/>
        <w:rPr>
          <w:rStyle w:val="DeltaViewInsertion"/>
          <w:rFonts w:ascii="Calibri" w:hAnsi="Calibri" w:cs="Calibri"/>
          <w:color w:val="auto"/>
          <w:sz w:val="24"/>
          <w:szCs w:val="24"/>
        </w:rPr>
      </w:pPr>
      <w:r w:rsidRPr="00053E36">
        <w:rPr>
          <w:rFonts w:ascii="Calibri" w:hAnsi="Calibri" w:cs="Calibri"/>
          <w:i/>
          <w:sz w:val="24"/>
          <w:szCs w:val="24"/>
          <w:u w:val="single"/>
        </w:rPr>
        <w:t xml:space="preserve">Valor Total da </w:t>
      </w:r>
      <w:r w:rsidR="00F135E8" w:rsidRPr="00053E36">
        <w:rPr>
          <w:rFonts w:ascii="Calibri" w:hAnsi="Calibri" w:cs="Calibri"/>
          <w:i/>
          <w:sz w:val="24"/>
          <w:szCs w:val="24"/>
          <w:u w:val="single"/>
        </w:rPr>
        <w:t>Emissão</w:t>
      </w:r>
      <w:r w:rsidRPr="00053E36">
        <w:rPr>
          <w:rFonts w:ascii="Calibri" w:hAnsi="Calibri" w:cs="Calibri"/>
          <w:sz w:val="24"/>
          <w:szCs w:val="24"/>
        </w:rPr>
        <w:t xml:space="preserve">. O valor total da </w:t>
      </w:r>
      <w:r w:rsidR="00F135E8" w:rsidRPr="00053E36">
        <w:rPr>
          <w:rFonts w:ascii="Calibri" w:hAnsi="Calibri" w:cs="Calibri"/>
          <w:sz w:val="24"/>
          <w:szCs w:val="24"/>
        </w:rPr>
        <w:t xml:space="preserve">Emissão </w:t>
      </w:r>
      <w:r w:rsidR="00EF7912" w:rsidRPr="00053E36">
        <w:rPr>
          <w:rFonts w:ascii="Calibri" w:hAnsi="Calibri" w:cs="Calibri"/>
          <w:sz w:val="24"/>
          <w:szCs w:val="24"/>
        </w:rPr>
        <w:t xml:space="preserve">será </w:t>
      </w:r>
      <w:r w:rsidRPr="00053E36">
        <w:rPr>
          <w:rFonts w:ascii="Calibri" w:hAnsi="Calibri" w:cs="Calibri"/>
          <w:sz w:val="24"/>
          <w:szCs w:val="24"/>
        </w:rPr>
        <w:t>de</w:t>
      </w:r>
      <w:r w:rsidR="004662A3" w:rsidRPr="00053E36">
        <w:rPr>
          <w:rFonts w:ascii="Calibri" w:hAnsi="Calibri" w:cs="Calibri"/>
          <w:sz w:val="24"/>
          <w:szCs w:val="24"/>
        </w:rPr>
        <w:t xml:space="preserve"> R$</w:t>
      </w:r>
      <w:r w:rsidR="002B39DA" w:rsidRPr="00053E36">
        <w:rPr>
          <w:rFonts w:ascii="Calibri" w:hAnsi="Calibri" w:cs="Calibri"/>
          <w:sz w:val="24"/>
          <w:szCs w:val="24"/>
        </w:rPr>
        <w:t xml:space="preserve"> </w:t>
      </w:r>
      <w:r w:rsidR="0013686D" w:rsidRPr="00053E36">
        <w:rPr>
          <w:rFonts w:ascii="Calibri" w:hAnsi="Calibri" w:cs="Calibri"/>
          <w:sz w:val="24"/>
          <w:szCs w:val="24"/>
        </w:rPr>
        <w:t>8</w:t>
      </w:r>
      <w:r w:rsidR="00A56CE9">
        <w:rPr>
          <w:rFonts w:ascii="Calibri" w:hAnsi="Calibri" w:cs="Calibri"/>
          <w:sz w:val="24"/>
          <w:szCs w:val="24"/>
        </w:rPr>
        <w:t>9</w:t>
      </w:r>
      <w:r w:rsidR="008C2D55" w:rsidRPr="00053E36">
        <w:rPr>
          <w:rFonts w:ascii="Calibri" w:hAnsi="Calibri" w:cs="Calibri"/>
          <w:sz w:val="24"/>
          <w:szCs w:val="24"/>
        </w:rPr>
        <w:t>.000.000,00</w:t>
      </w:r>
      <w:r w:rsidR="004662A3" w:rsidRPr="00053E36">
        <w:rPr>
          <w:rFonts w:ascii="Calibri" w:hAnsi="Calibri" w:cs="Calibri"/>
          <w:sz w:val="24"/>
          <w:szCs w:val="24"/>
        </w:rPr>
        <w:t xml:space="preserve"> </w:t>
      </w:r>
      <w:r w:rsidR="00606B01" w:rsidRPr="00053E36">
        <w:rPr>
          <w:rFonts w:ascii="Calibri" w:hAnsi="Calibri" w:cs="Calibri"/>
          <w:sz w:val="24"/>
          <w:szCs w:val="24"/>
        </w:rPr>
        <w:t>(</w:t>
      </w:r>
      <w:r w:rsidR="0013686D" w:rsidRPr="00053E36">
        <w:rPr>
          <w:rFonts w:ascii="Calibri" w:hAnsi="Calibri" w:cs="Calibri"/>
          <w:sz w:val="24"/>
          <w:szCs w:val="24"/>
        </w:rPr>
        <w:t xml:space="preserve">oitenta e </w:t>
      </w:r>
      <w:r w:rsidR="00A56CE9">
        <w:rPr>
          <w:rFonts w:ascii="Calibri" w:hAnsi="Calibri" w:cs="Calibri"/>
          <w:sz w:val="24"/>
          <w:szCs w:val="24"/>
        </w:rPr>
        <w:t>nove</w:t>
      </w:r>
      <w:r w:rsidR="00A56CE9" w:rsidRPr="00053E36">
        <w:rPr>
          <w:rFonts w:ascii="Calibri" w:hAnsi="Calibri" w:cs="Calibri"/>
          <w:sz w:val="24"/>
          <w:szCs w:val="24"/>
        </w:rPr>
        <w:t xml:space="preserve"> </w:t>
      </w:r>
      <w:r w:rsidR="008C2D55" w:rsidRPr="00053E36">
        <w:rPr>
          <w:rFonts w:ascii="Calibri" w:hAnsi="Calibri" w:cs="Calibri"/>
          <w:sz w:val="24"/>
          <w:szCs w:val="24"/>
        </w:rPr>
        <w:t>milhões de</w:t>
      </w:r>
      <w:r w:rsidR="00606B01" w:rsidRPr="00053E36">
        <w:rPr>
          <w:rFonts w:ascii="Calibri" w:hAnsi="Calibri" w:cs="Calibri"/>
          <w:sz w:val="24"/>
          <w:szCs w:val="24"/>
        </w:rPr>
        <w:t xml:space="preserve"> </w:t>
      </w:r>
      <w:r w:rsidR="004662A3" w:rsidRPr="00053E36">
        <w:rPr>
          <w:rFonts w:ascii="Calibri" w:hAnsi="Calibri" w:cs="Calibri"/>
          <w:sz w:val="24"/>
          <w:szCs w:val="24"/>
        </w:rPr>
        <w:t>reais)</w:t>
      </w:r>
      <w:bookmarkStart w:id="123" w:name="_DV_C40"/>
      <w:r w:rsidRPr="00053E36">
        <w:rPr>
          <w:rStyle w:val="DeltaViewInsertion"/>
          <w:rFonts w:ascii="Calibri" w:hAnsi="Calibri" w:cs="Calibri"/>
          <w:color w:val="auto"/>
          <w:sz w:val="24"/>
          <w:szCs w:val="24"/>
          <w:u w:val="none"/>
        </w:rPr>
        <w:t>, na Data de Emissão (“</w:t>
      </w:r>
      <w:r w:rsidRPr="00053E36">
        <w:rPr>
          <w:rStyle w:val="DeltaViewInsertion"/>
          <w:rFonts w:ascii="Calibri" w:hAnsi="Calibri" w:cs="Calibri"/>
          <w:color w:val="auto"/>
          <w:sz w:val="24"/>
          <w:szCs w:val="24"/>
          <w:u w:val="single"/>
        </w:rPr>
        <w:t>Valor Total da Emissão</w:t>
      </w:r>
      <w:r w:rsidRPr="00053E36">
        <w:rPr>
          <w:rStyle w:val="DeltaViewInsertion"/>
          <w:rFonts w:ascii="Calibri" w:hAnsi="Calibri" w:cs="Calibri"/>
          <w:color w:val="auto"/>
          <w:sz w:val="24"/>
          <w:szCs w:val="24"/>
          <w:u w:val="none"/>
        </w:rPr>
        <w:t>”).</w:t>
      </w:r>
      <w:r w:rsidR="00D53A42" w:rsidRPr="00053E36">
        <w:rPr>
          <w:rStyle w:val="DeltaViewInsertion"/>
          <w:rFonts w:ascii="Calibri" w:hAnsi="Calibri" w:cs="Calibri"/>
          <w:color w:val="auto"/>
          <w:sz w:val="24"/>
          <w:szCs w:val="24"/>
          <w:u w:val="none"/>
        </w:rPr>
        <w:t xml:space="preserve"> </w:t>
      </w:r>
    </w:p>
    <w:p w14:paraId="1CDB9F34" w14:textId="77777777" w:rsidR="001B7740" w:rsidRPr="00053E36" w:rsidRDefault="001B7740">
      <w:pPr>
        <w:pStyle w:val="PargrafodaLista"/>
        <w:widowControl w:val="0"/>
        <w:spacing w:line="340" w:lineRule="exact"/>
        <w:ind w:left="709" w:hanging="709"/>
        <w:rPr>
          <w:rStyle w:val="DeltaViewInsertion"/>
          <w:rFonts w:ascii="Calibri" w:hAnsi="Calibri" w:cs="Calibri"/>
          <w:color w:val="auto"/>
        </w:rPr>
      </w:pPr>
    </w:p>
    <w:bookmarkEnd w:id="123"/>
    <w:p w14:paraId="4A68BC7C" w14:textId="31EB6319" w:rsidR="008D2237"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Número de Séries</w:t>
      </w:r>
      <w:bookmarkStart w:id="124" w:name="_DV_C41"/>
      <w:r w:rsidRPr="00053E36">
        <w:rPr>
          <w:rFonts w:ascii="Calibri" w:hAnsi="Calibri" w:cs="Calibri"/>
          <w:sz w:val="24"/>
          <w:szCs w:val="24"/>
        </w:rPr>
        <w:t xml:space="preserve">. </w:t>
      </w:r>
      <w:bookmarkEnd w:id="124"/>
      <w:r w:rsidR="008D2237" w:rsidRPr="00053E36">
        <w:rPr>
          <w:rFonts w:ascii="Calibri" w:hAnsi="Calibri" w:cs="Calibri"/>
          <w:sz w:val="24"/>
          <w:szCs w:val="24"/>
        </w:rPr>
        <w:t xml:space="preserve">A Emissão será realizada em </w:t>
      </w:r>
      <w:r w:rsidR="00B662F7" w:rsidRPr="00053E36">
        <w:rPr>
          <w:rFonts w:ascii="Calibri" w:hAnsi="Calibri" w:cs="Calibri"/>
          <w:sz w:val="24"/>
          <w:szCs w:val="24"/>
        </w:rPr>
        <w:t>série única</w:t>
      </w:r>
      <w:r w:rsidR="008D2237" w:rsidRPr="00053E36">
        <w:rPr>
          <w:rFonts w:ascii="Calibri" w:hAnsi="Calibri" w:cs="Calibri"/>
          <w:sz w:val="24"/>
          <w:szCs w:val="24"/>
        </w:rPr>
        <w:t>.</w:t>
      </w:r>
    </w:p>
    <w:p w14:paraId="2F13CC7F" w14:textId="77777777" w:rsidR="008D2237" w:rsidRPr="00053E36" w:rsidRDefault="008D2237">
      <w:pPr>
        <w:widowControl w:val="0"/>
        <w:spacing w:after="0" w:line="340" w:lineRule="exact"/>
        <w:ind w:left="709"/>
        <w:jc w:val="both"/>
        <w:rPr>
          <w:rFonts w:ascii="Calibri" w:hAnsi="Calibri" w:cs="Calibri"/>
          <w:sz w:val="24"/>
          <w:szCs w:val="24"/>
        </w:rPr>
      </w:pPr>
    </w:p>
    <w:p w14:paraId="77C4583F" w14:textId="03060363" w:rsidR="001B7740" w:rsidRPr="00053E36" w:rsidRDefault="00F47D09">
      <w:pPr>
        <w:pStyle w:val="Saudao"/>
        <w:widowControl w:val="0"/>
        <w:numPr>
          <w:ilvl w:val="1"/>
          <w:numId w:val="1"/>
        </w:numPr>
        <w:spacing w:line="340" w:lineRule="exact"/>
        <w:rPr>
          <w:rFonts w:ascii="Calibri" w:hAnsi="Calibri" w:cs="Calibri"/>
          <w:lang w:val="pt-BR"/>
        </w:rPr>
      </w:pPr>
      <w:r w:rsidRPr="00053E36">
        <w:rPr>
          <w:rFonts w:ascii="Calibri" w:hAnsi="Calibri" w:cs="Calibri"/>
          <w:i/>
          <w:u w:val="single"/>
          <w:lang w:val="pt-BR"/>
        </w:rPr>
        <w:t>Colocação e Procedimento de Distribuição</w:t>
      </w:r>
      <w:r w:rsidRPr="00053E36">
        <w:rPr>
          <w:rFonts w:ascii="Calibri" w:hAnsi="Calibri" w:cs="Calibri"/>
          <w:lang w:val="pt-BR"/>
        </w:rPr>
        <w:t xml:space="preserve">. </w:t>
      </w:r>
      <w:bookmarkStart w:id="125" w:name="_DV_M62"/>
      <w:bookmarkEnd w:id="125"/>
      <w:r w:rsidR="00F135E8" w:rsidRPr="00053E36">
        <w:rPr>
          <w:rFonts w:ascii="Calibri" w:hAnsi="Calibri" w:cs="Calibri"/>
          <w:lang w:val="pt-BR"/>
        </w:rPr>
        <w:t xml:space="preserve">As Debêntures serão objeto de colocação privada, sem qualquer esforço de venda </w:t>
      </w:r>
      <w:r w:rsidR="00D82F98" w:rsidRPr="00053E36">
        <w:rPr>
          <w:rFonts w:ascii="Calibri" w:hAnsi="Calibri" w:cs="Calibri"/>
          <w:lang w:val="pt-BR"/>
        </w:rPr>
        <w:t>ou intermediação de instituições integrantes do sistema de distribuição perante investidores</w:t>
      </w:r>
      <w:r w:rsidR="00F135E8" w:rsidRPr="00053E36">
        <w:rPr>
          <w:rFonts w:ascii="Calibri" w:hAnsi="Calibri" w:cs="Calibri"/>
          <w:lang w:val="pt-BR"/>
        </w:rPr>
        <w:t>.</w:t>
      </w:r>
      <w:r w:rsidR="00D82F98" w:rsidRPr="00053E36">
        <w:rPr>
          <w:rFonts w:ascii="Calibri" w:hAnsi="Calibri" w:cs="Calibri"/>
          <w:lang w:val="pt-BR"/>
        </w:rPr>
        <w:t xml:space="preserve"> </w:t>
      </w:r>
      <w:r w:rsidR="00B121F2" w:rsidRPr="00053E36">
        <w:rPr>
          <w:rFonts w:ascii="Calibri" w:hAnsi="Calibri" w:cs="Calibri"/>
          <w:lang w:val="pt-BR"/>
        </w:rPr>
        <w:t>Não será</w:t>
      </w:r>
      <w:r w:rsidR="00D82F98" w:rsidRPr="00053E36">
        <w:rPr>
          <w:rFonts w:ascii="Calibri" w:hAnsi="Calibri" w:cs="Calibri"/>
          <w:lang w:val="pt-BR"/>
        </w:rPr>
        <w:t xml:space="preserve"> admitida a colocação parcial das Debêntures.</w:t>
      </w:r>
    </w:p>
    <w:p w14:paraId="27EAD554" w14:textId="77777777" w:rsidR="008D2237" w:rsidRPr="00053E36" w:rsidRDefault="008D2237">
      <w:pPr>
        <w:pStyle w:val="PargrafodaLista"/>
        <w:widowControl w:val="0"/>
        <w:spacing w:line="340" w:lineRule="exact"/>
        <w:rPr>
          <w:rFonts w:ascii="Calibri" w:hAnsi="Calibri" w:cs="Calibri"/>
          <w:i/>
          <w:u w:val="single"/>
        </w:rPr>
      </w:pPr>
      <w:bookmarkStart w:id="126" w:name="_DV_M127"/>
      <w:bookmarkStart w:id="127" w:name="_DV_M65"/>
      <w:bookmarkStart w:id="128" w:name="_DV_M68"/>
      <w:bookmarkStart w:id="129" w:name="_DV_M69"/>
      <w:bookmarkStart w:id="130" w:name="_DV_M70"/>
      <w:bookmarkStart w:id="131" w:name="_DV_M73"/>
      <w:bookmarkStart w:id="132" w:name="_DV_M74"/>
      <w:bookmarkStart w:id="133" w:name="_DV_M75"/>
      <w:bookmarkStart w:id="134" w:name="_DV_M76"/>
      <w:bookmarkEnd w:id="126"/>
      <w:bookmarkEnd w:id="127"/>
      <w:bookmarkEnd w:id="128"/>
      <w:bookmarkEnd w:id="129"/>
      <w:bookmarkEnd w:id="130"/>
      <w:bookmarkEnd w:id="131"/>
      <w:bookmarkEnd w:id="132"/>
      <w:bookmarkEnd w:id="133"/>
      <w:bookmarkEnd w:id="134"/>
    </w:p>
    <w:p w14:paraId="1A0A1B11" w14:textId="4662D94E" w:rsidR="00937900" w:rsidRPr="00053E36" w:rsidRDefault="00ED6524">
      <w:pPr>
        <w:pStyle w:val="PargrafodaLista"/>
        <w:widowControl w:val="0"/>
        <w:numPr>
          <w:ilvl w:val="0"/>
          <w:numId w:val="18"/>
        </w:numPr>
        <w:spacing w:line="340" w:lineRule="exact"/>
        <w:jc w:val="both"/>
        <w:rPr>
          <w:rFonts w:ascii="Calibri" w:hAnsi="Calibri" w:cs="Calibri"/>
          <w:u w:val="single"/>
        </w:rPr>
      </w:pPr>
      <w:bookmarkStart w:id="135" w:name="_Ref74474039"/>
      <w:r w:rsidRPr="00053E36">
        <w:rPr>
          <w:rFonts w:ascii="Calibri" w:hAnsi="Calibri" w:cs="Calibri"/>
          <w:u w:val="single"/>
        </w:rPr>
        <w:t>Destinação dos Recursos</w:t>
      </w:r>
      <w:bookmarkEnd w:id="135"/>
    </w:p>
    <w:p w14:paraId="10BD09B6" w14:textId="77777777" w:rsidR="00937900" w:rsidRPr="00053E36" w:rsidRDefault="00937900">
      <w:pPr>
        <w:widowControl w:val="0"/>
        <w:spacing w:after="0" w:line="340" w:lineRule="exact"/>
        <w:rPr>
          <w:rFonts w:ascii="Calibri" w:hAnsi="Calibri" w:cs="Calibri"/>
          <w:sz w:val="24"/>
          <w:szCs w:val="24"/>
        </w:rPr>
      </w:pPr>
    </w:p>
    <w:p w14:paraId="3F2A36E0" w14:textId="3B4923B3" w:rsidR="00DE7753" w:rsidRPr="00053E36" w:rsidRDefault="006C7298">
      <w:pPr>
        <w:pStyle w:val="PargrafodaLista"/>
        <w:widowControl w:val="0"/>
        <w:numPr>
          <w:ilvl w:val="1"/>
          <w:numId w:val="22"/>
        </w:numPr>
        <w:tabs>
          <w:tab w:val="left" w:pos="1276"/>
        </w:tabs>
        <w:spacing w:line="340" w:lineRule="exact"/>
        <w:ind w:left="709" w:hanging="709"/>
        <w:jc w:val="both"/>
        <w:rPr>
          <w:rFonts w:ascii="Calibri" w:hAnsi="Calibri" w:cs="Calibri"/>
        </w:rPr>
      </w:pPr>
      <w:bookmarkStart w:id="136" w:name="_Ref74337353"/>
      <w:r w:rsidRPr="00053E36">
        <w:rPr>
          <w:rFonts w:ascii="Calibri" w:hAnsi="Calibri" w:cs="Calibri"/>
        </w:rPr>
        <w:t>A</w:t>
      </w:r>
      <w:r w:rsidR="00522F2D" w:rsidRPr="00053E36">
        <w:rPr>
          <w:rFonts w:ascii="Calibri" w:hAnsi="Calibri" w:cs="Calibri"/>
        </w:rPr>
        <w:t xml:space="preserve"> totalidade d</w:t>
      </w:r>
      <w:r w:rsidR="000D5722" w:rsidRPr="00053E36">
        <w:rPr>
          <w:rFonts w:ascii="Calibri" w:hAnsi="Calibri" w:cs="Calibri"/>
        </w:rPr>
        <w:t>os recursos</w:t>
      </w:r>
      <w:r w:rsidR="00041D06" w:rsidRPr="00053E36">
        <w:rPr>
          <w:rFonts w:ascii="Calibri" w:hAnsi="Calibri" w:cs="Calibri"/>
        </w:rPr>
        <w:t xml:space="preserve"> </w:t>
      </w:r>
      <w:r w:rsidR="000D5722" w:rsidRPr="00053E36">
        <w:rPr>
          <w:rFonts w:ascii="Calibri" w:hAnsi="Calibri" w:cs="Calibri"/>
        </w:rPr>
        <w:t>captados pela Emissora</w:t>
      </w:r>
      <w:bookmarkStart w:id="137" w:name="_DV_C50"/>
      <w:r w:rsidR="000D5722" w:rsidRPr="00053E36">
        <w:rPr>
          <w:rFonts w:ascii="Calibri" w:hAnsi="Calibri" w:cs="Calibri"/>
        </w:rPr>
        <w:t xml:space="preserve"> por meio </w:t>
      </w:r>
      <w:bookmarkEnd w:id="137"/>
      <w:r w:rsidR="000D5722" w:rsidRPr="00053E36">
        <w:rPr>
          <w:rFonts w:ascii="Calibri" w:hAnsi="Calibri" w:cs="Calibri"/>
        </w:rPr>
        <w:t>da</w:t>
      </w:r>
      <w:r w:rsidRPr="00053E36">
        <w:rPr>
          <w:rFonts w:ascii="Calibri" w:hAnsi="Calibri" w:cs="Calibri"/>
        </w:rPr>
        <w:t xml:space="preserve"> presente</w:t>
      </w:r>
      <w:r w:rsidR="000D5722" w:rsidRPr="00053E36">
        <w:rPr>
          <w:rFonts w:ascii="Calibri" w:hAnsi="Calibri" w:cs="Calibri"/>
        </w:rPr>
        <w:t xml:space="preserve"> Emissão </w:t>
      </w:r>
      <w:r w:rsidRPr="00053E36">
        <w:rPr>
          <w:rFonts w:ascii="Calibri" w:hAnsi="Calibri" w:cs="Calibri"/>
        </w:rPr>
        <w:t>será destinada</w:t>
      </w:r>
      <w:r w:rsidR="007B2E26" w:rsidRPr="00053E36">
        <w:rPr>
          <w:rFonts w:ascii="Calibri" w:hAnsi="Calibri" w:cs="Calibri"/>
        </w:rPr>
        <w:t xml:space="preserve">, após o cumprimento das Condições Precedentes (conforme abaixo definidas) (i) </w:t>
      </w:r>
      <w:r w:rsidR="00B718A4">
        <w:rPr>
          <w:rFonts w:ascii="Calibri" w:hAnsi="Calibri" w:cs="Calibri"/>
        </w:rPr>
        <w:t>para o pagamento das despesas da Emissão; (</w:t>
      </w:r>
      <w:proofErr w:type="spellStart"/>
      <w:r w:rsidR="00B718A4">
        <w:rPr>
          <w:rFonts w:ascii="Calibri" w:hAnsi="Calibri" w:cs="Calibri"/>
        </w:rPr>
        <w:t>ii</w:t>
      </w:r>
      <w:proofErr w:type="spellEnd"/>
      <w:r w:rsidR="00B718A4">
        <w:rPr>
          <w:rFonts w:ascii="Calibri" w:hAnsi="Calibri" w:cs="Calibri"/>
        </w:rPr>
        <w:t xml:space="preserve">) </w:t>
      </w:r>
      <w:r w:rsidR="00585BDF" w:rsidRPr="00053E36">
        <w:rPr>
          <w:rFonts w:ascii="Calibri" w:hAnsi="Calibri" w:cs="Calibri"/>
        </w:rPr>
        <w:t xml:space="preserve">para </w:t>
      </w:r>
      <w:r w:rsidR="0013686D" w:rsidRPr="00053E36">
        <w:rPr>
          <w:rFonts w:ascii="Calibri" w:hAnsi="Calibri" w:cs="Calibri"/>
        </w:rPr>
        <w:t xml:space="preserve">o resgate </w:t>
      </w:r>
      <w:r w:rsidRPr="00053E36">
        <w:rPr>
          <w:rFonts w:ascii="Calibri" w:hAnsi="Calibri" w:cs="Calibri"/>
          <w:color w:val="000000"/>
        </w:rPr>
        <w:t>antecipad</w:t>
      </w:r>
      <w:r w:rsidR="0013686D" w:rsidRPr="00053E36">
        <w:rPr>
          <w:rFonts w:ascii="Calibri" w:hAnsi="Calibri" w:cs="Calibri"/>
          <w:color w:val="000000"/>
        </w:rPr>
        <w:t>o</w:t>
      </w:r>
      <w:r w:rsidRPr="00053E36">
        <w:rPr>
          <w:rFonts w:ascii="Calibri" w:hAnsi="Calibri" w:cs="Calibri"/>
          <w:color w:val="000000"/>
        </w:rPr>
        <w:t xml:space="preserve"> </w:t>
      </w:r>
      <w:r w:rsidR="00146D51" w:rsidRPr="00053E36">
        <w:rPr>
          <w:rFonts w:ascii="Calibri" w:hAnsi="Calibri" w:cs="Calibri"/>
          <w:color w:val="000000"/>
        </w:rPr>
        <w:t xml:space="preserve">da totalidade </w:t>
      </w:r>
      <w:r w:rsidR="0013686D" w:rsidRPr="00053E36">
        <w:rPr>
          <w:rFonts w:ascii="Calibri" w:hAnsi="Calibri" w:cs="Calibri"/>
          <w:color w:val="000000"/>
        </w:rPr>
        <w:t>das debêntures simples, não conversíveis em ações da 1ª</w:t>
      </w:r>
      <w:r w:rsidR="00FE5A27" w:rsidRPr="00053E36">
        <w:rPr>
          <w:rFonts w:ascii="Calibri" w:hAnsi="Calibri" w:cs="Calibri"/>
          <w:color w:val="000000"/>
        </w:rPr>
        <w:t xml:space="preserve"> (primeira)</w:t>
      </w:r>
      <w:r w:rsidR="0013686D" w:rsidRPr="00053E36">
        <w:rPr>
          <w:rFonts w:ascii="Calibri" w:hAnsi="Calibri" w:cs="Calibri"/>
          <w:color w:val="000000"/>
        </w:rPr>
        <w:t xml:space="preserve"> emissão da Emissora (“</w:t>
      </w:r>
      <w:r w:rsidR="0013686D" w:rsidRPr="00053E36">
        <w:rPr>
          <w:rFonts w:ascii="Calibri" w:hAnsi="Calibri" w:cs="Calibri"/>
          <w:color w:val="000000"/>
          <w:u w:val="single"/>
        </w:rPr>
        <w:t>Debêntures da 1ª Emissão</w:t>
      </w:r>
      <w:r w:rsidR="0013686D" w:rsidRPr="00053E36">
        <w:rPr>
          <w:rFonts w:ascii="Calibri" w:hAnsi="Calibri" w:cs="Calibri"/>
          <w:color w:val="000000"/>
        </w:rPr>
        <w:t>”)</w:t>
      </w:r>
      <w:r w:rsidR="00F005E2">
        <w:rPr>
          <w:rFonts w:ascii="Calibri" w:hAnsi="Calibri" w:cs="Calibri"/>
          <w:color w:val="000000"/>
        </w:rPr>
        <w:t xml:space="preserve">, sendo que </w:t>
      </w:r>
      <w:r w:rsidR="00F005E2">
        <w:rPr>
          <w:rFonts w:ascii="Calibri" w:hAnsi="Calibri" w:cs="Calibri"/>
        </w:rPr>
        <w:t xml:space="preserve">o valor do referido resgate antecipado, que deverá ser informado por meio da instrução de pagamento na forma substancialmente prevista no Anexo II à presente Escritura de Emissão, deverá representar </w:t>
      </w:r>
      <w:r w:rsidR="0017394D">
        <w:rPr>
          <w:rFonts w:ascii="Calibri" w:hAnsi="Calibri" w:cs="Calibri"/>
        </w:rPr>
        <w:t>um deságio de</w:t>
      </w:r>
      <w:r w:rsidR="00F005E2">
        <w:rPr>
          <w:rFonts w:ascii="Calibri" w:hAnsi="Calibri" w:cs="Calibri"/>
        </w:rPr>
        <w:t xml:space="preserve"> </w:t>
      </w:r>
      <w:r w:rsidR="0017394D">
        <w:rPr>
          <w:rFonts w:ascii="Calibri" w:hAnsi="Calibri" w:cs="Calibri"/>
        </w:rPr>
        <w:t xml:space="preserve">33,33% (trinta e três vírgula trinta e três </w:t>
      </w:r>
      <w:r w:rsidR="00F005E2">
        <w:rPr>
          <w:rFonts w:ascii="Calibri" w:hAnsi="Calibri" w:cs="Calibri"/>
        </w:rPr>
        <w:t>por cento) do saldo devedor das Debêntures da 1ª Emissão</w:t>
      </w:r>
      <w:r w:rsidR="007B2E26" w:rsidRPr="00053E36">
        <w:rPr>
          <w:rFonts w:ascii="Calibri" w:hAnsi="Calibri" w:cs="Calibri"/>
          <w:color w:val="000000"/>
        </w:rPr>
        <w:t>;</w:t>
      </w:r>
      <w:r w:rsidR="00A56CE9">
        <w:rPr>
          <w:rFonts w:ascii="Calibri" w:hAnsi="Calibri" w:cs="Calibri"/>
          <w:color w:val="000000"/>
        </w:rPr>
        <w:t xml:space="preserve"> (</w:t>
      </w:r>
      <w:proofErr w:type="spellStart"/>
      <w:r w:rsidR="00A56CE9">
        <w:rPr>
          <w:rFonts w:ascii="Calibri" w:hAnsi="Calibri" w:cs="Calibri"/>
          <w:color w:val="000000"/>
        </w:rPr>
        <w:t>iii</w:t>
      </w:r>
      <w:proofErr w:type="spellEnd"/>
      <w:r w:rsidR="00A56CE9">
        <w:rPr>
          <w:rFonts w:ascii="Calibri" w:hAnsi="Calibri" w:cs="Calibri"/>
          <w:color w:val="000000"/>
        </w:rPr>
        <w:t>) para a constituição do Valor Mínimo da Retenção da PMT</w:t>
      </w:r>
      <w:r w:rsidR="007B2E26" w:rsidRPr="00053E36">
        <w:rPr>
          <w:rFonts w:ascii="Calibri" w:hAnsi="Calibri" w:cs="Calibri"/>
          <w:color w:val="000000"/>
        </w:rPr>
        <w:t xml:space="preserve"> e (</w:t>
      </w:r>
      <w:proofErr w:type="spellStart"/>
      <w:r w:rsidR="007B2E26" w:rsidRPr="00053E36">
        <w:rPr>
          <w:rFonts w:ascii="Calibri" w:hAnsi="Calibri" w:cs="Calibri"/>
          <w:color w:val="000000"/>
        </w:rPr>
        <w:t>i</w:t>
      </w:r>
      <w:r w:rsidR="00A56CE9">
        <w:rPr>
          <w:rFonts w:ascii="Calibri" w:hAnsi="Calibri" w:cs="Calibri"/>
          <w:color w:val="000000"/>
        </w:rPr>
        <w:t>v</w:t>
      </w:r>
      <w:proofErr w:type="spellEnd"/>
      <w:r w:rsidR="007B2E26" w:rsidRPr="00053E36">
        <w:rPr>
          <w:rFonts w:ascii="Calibri" w:hAnsi="Calibri" w:cs="Calibri"/>
          <w:color w:val="000000"/>
        </w:rPr>
        <w:t>) o que sobejar</w:t>
      </w:r>
      <w:r w:rsidR="009C7F15" w:rsidRPr="00053E36">
        <w:rPr>
          <w:rFonts w:ascii="Calibri" w:hAnsi="Calibri" w:cs="Calibri"/>
          <w:color w:val="000000"/>
        </w:rPr>
        <w:t>, caso aplicável</w:t>
      </w:r>
      <w:r w:rsidR="007B2E26" w:rsidRPr="00053E36">
        <w:rPr>
          <w:rFonts w:ascii="Calibri" w:hAnsi="Calibri" w:cs="Calibri"/>
          <w:color w:val="000000"/>
        </w:rPr>
        <w:t>, para o fluxo de caixa da Emissora</w:t>
      </w:r>
      <w:r w:rsidRPr="00053E36">
        <w:rPr>
          <w:rFonts w:ascii="Calibri" w:hAnsi="Calibri" w:cs="Calibri"/>
          <w:color w:val="000000"/>
        </w:rPr>
        <w:t>.</w:t>
      </w:r>
      <w:bookmarkEnd w:id="136"/>
      <w:r w:rsidR="00B718A4">
        <w:rPr>
          <w:rFonts w:ascii="Calibri" w:hAnsi="Calibri" w:cs="Calibri"/>
          <w:color w:val="000000"/>
        </w:rPr>
        <w:t xml:space="preserve"> </w:t>
      </w:r>
    </w:p>
    <w:p w14:paraId="187C93D2" w14:textId="77777777" w:rsidR="00C74B3F" w:rsidRPr="00053E36" w:rsidRDefault="00C74B3F" w:rsidP="00BE0409">
      <w:pPr>
        <w:widowControl w:val="0"/>
        <w:tabs>
          <w:tab w:val="left" w:pos="1276"/>
        </w:tabs>
        <w:spacing w:after="0" w:line="340" w:lineRule="exact"/>
        <w:ind w:left="709"/>
        <w:jc w:val="both"/>
        <w:rPr>
          <w:rFonts w:ascii="Calibri" w:hAnsi="Calibri" w:cs="Calibri"/>
          <w:sz w:val="24"/>
          <w:szCs w:val="24"/>
        </w:rPr>
      </w:pPr>
    </w:p>
    <w:p w14:paraId="0D4DD770" w14:textId="491C1EAC" w:rsidR="00E63C0D" w:rsidRPr="00053E36" w:rsidRDefault="00745F91" w:rsidP="00B10A5F">
      <w:pPr>
        <w:pStyle w:val="PargrafodaLista"/>
        <w:widowControl w:val="0"/>
        <w:numPr>
          <w:ilvl w:val="1"/>
          <w:numId w:val="22"/>
        </w:numPr>
        <w:tabs>
          <w:tab w:val="left" w:pos="1276"/>
        </w:tabs>
        <w:spacing w:line="340" w:lineRule="exact"/>
        <w:ind w:left="709" w:hanging="709"/>
        <w:jc w:val="both"/>
        <w:rPr>
          <w:rFonts w:ascii="Calibri" w:hAnsi="Calibri" w:cs="Calibri"/>
        </w:rPr>
      </w:pPr>
      <w:bookmarkStart w:id="138" w:name="_Hlk52318131"/>
      <w:r w:rsidRPr="00053E36">
        <w:rPr>
          <w:rFonts w:ascii="Calibri" w:hAnsi="Calibri" w:cs="Calibri"/>
        </w:rPr>
        <w:t>A Emissora deverá encaminhar declaração ao Agente Fiduciário</w:t>
      </w:r>
      <w:r w:rsidR="00DA553A" w:rsidRPr="00053E36">
        <w:rPr>
          <w:rFonts w:ascii="Calibri" w:hAnsi="Calibri" w:cs="Calibri"/>
        </w:rPr>
        <w:t xml:space="preserve"> e à Debenturista</w:t>
      </w:r>
      <w:r w:rsidR="0013686D" w:rsidRPr="00053E36">
        <w:rPr>
          <w:rFonts w:ascii="Calibri" w:hAnsi="Calibri" w:cs="Calibri"/>
        </w:rPr>
        <w:t>,</w:t>
      </w:r>
      <w:r w:rsidR="004B60B3" w:rsidRPr="00053E36">
        <w:rPr>
          <w:rFonts w:ascii="Calibri" w:hAnsi="Calibri" w:cs="Calibri"/>
        </w:rPr>
        <w:t xml:space="preserve"> acompanhada de termo de quitação assinado pelo </w:t>
      </w:r>
      <w:r w:rsidR="0013686D" w:rsidRPr="00053E36">
        <w:rPr>
          <w:rFonts w:ascii="Calibri" w:hAnsi="Calibri" w:cs="Calibri"/>
          <w:color w:val="000000"/>
        </w:rPr>
        <w:t>agente fiduciário</w:t>
      </w:r>
      <w:r w:rsidR="009C7F15" w:rsidRPr="00053E36">
        <w:rPr>
          <w:rFonts w:ascii="Calibri" w:hAnsi="Calibri" w:cs="Calibri"/>
          <w:color w:val="000000"/>
        </w:rPr>
        <w:t xml:space="preserve"> ou pelo</w:t>
      </w:r>
      <w:r w:rsidR="00131AFC" w:rsidRPr="00053E36">
        <w:rPr>
          <w:rFonts w:ascii="Calibri" w:hAnsi="Calibri" w:cs="Calibri"/>
          <w:color w:val="000000"/>
        </w:rPr>
        <w:t>(s)</w:t>
      </w:r>
      <w:r w:rsidR="009C7F15" w:rsidRPr="00053E36">
        <w:rPr>
          <w:rFonts w:ascii="Calibri" w:hAnsi="Calibri" w:cs="Calibri"/>
          <w:color w:val="000000"/>
        </w:rPr>
        <w:t xml:space="preserve"> debenturista</w:t>
      </w:r>
      <w:r w:rsidR="00131AFC" w:rsidRPr="00053E36">
        <w:rPr>
          <w:rFonts w:ascii="Calibri" w:hAnsi="Calibri" w:cs="Calibri"/>
          <w:color w:val="000000"/>
        </w:rPr>
        <w:t>(s)</w:t>
      </w:r>
      <w:r w:rsidR="009C7F15" w:rsidRPr="00053E36">
        <w:rPr>
          <w:rFonts w:ascii="Calibri" w:hAnsi="Calibri" w:cs="Calibri"/>
          <w:color w:val="000000"/>
        </w:rPr>
        <w:t xml:space="preserve"> detentor</w:t>
      </w:r>
      <w:r w:rsidR="00131AFC" w:rsidRPr="00053E36">
        <w:rPr>
          <w:rFonts w:ascii="Calibri" w:hAnsi="Calibri" w:cs="Calibri"/>
          <w:color w:val="000000"/>
        </w:rPr>
        <w:t>(es)</w:t>
      </w:r>
      <w:r w:rsidR="009C7F15" w:rsidRPr="00053E36">
        <w:rPr>
          <w:rFonts w:ascii="Calibri" w:hAnsi="Calibri" w:cs="Calibri"/>
          <w:color w:val="000000"/>
        </w:rPr>
        <w:t xml:space="preserve"> da totalidade </w:t>
      </w:r>
      <w:r w:rsidR="0013686D" w:rsidRPr="00053E36">
        <w:rPr>
          <w:rFonts w:ascii="Calibri" w:hAnsi="Calibri" w:cs="Calibri"/>
          <w:color w:val="000000"/>
        </w:rPr>
        <w:t>das Debêntures da 1ª Emissão,</w:t>
      </w:r>
      <w:r w:rsidR="004B60B3" w:rsidRPr="00053E36">
        <w:rPr>
          <w:rFonts w:ascii="Calibri" w:hAnsi="Calibri" w:cs="Calibri"/>
          <w:color w:val="000000"/>
        </w:rPr>
        <w:t xml:space="preserve"> </w:t>
      </w:r>
      <w:r w:rsidRPr="00053E36">
        <w:rPr>
          <w:rFonts w:ascii="Calibri" w:hAnsi="Calibri" w:cs="Calibri"/>
        </w:rPr>
        <w:t xml:space="preserve">atestando a </w:t>
      </w:r>
      <w:r w:rsidR="00947B79" w:rsidRPr="00053E36">
        <w:rPr>
          <w:rFonts w:ascii="Calibri" w:hAnsi="Calibri" w:cs="Calibri"/>
        </w:rPr>
        <w:t>integral quitação das Debêntures da 1ª Emissão</w:t>
      </w:r>
      <w:r w:rsidRPr="00053E36">
        <w:rPr>
          <w:rFonts w:ascii="Calibri" w:hAnsi="Calibri" w:cs="Calibri"/>
        </w:rPr>
        <w:t xml:space="preserve">, </w:t>
      </w:r>
      <w:r w:rsidR="006C7298" w:rsidRPr="00053E36">
        <w:rPr>
          <w:rFonts w:ascii="Calibri" w:hAnsi="Calibri" w:cs="Calibri"/>
        </w:rPr>
        <w:t xml:space="preserve">nos termos da Cláusula </w:t>
      </w:r>
      <w:r w:rsidR="006C7298" w:rsidRPr="00053E36">
        <w:rPr>
          <w:rFonts w:ascii="Calibri" w:hAnsi="Calibri" w:cs="Calibri"/>
        </w:rPr>
        <w:fldChar w:fldCharType="begin"/>
      </w:r>
      <w:r w:rsidR="006C7298" w:rsidRPr="00053E36">
        <w:rPr>
          <w:rFonts w:ascii="Calibri" w:hAnsi="Calibri" w:cs="Calibri"/>
        </w:rPr>
        <w:instrText xml:space="preserve"> REF _Ref74337353 \r \h </w:instrText>
      </w:r>
      <w:r w:rsidR="00390F23" w:rsidRPr="00053E36">
        <w:rPr>
          <w:rFonts w:ascii="Calibri" w:hAnsi="Calibri" w:cs="Calibri"/>
        </w:rPr>
        <w:instrText xml:space="preserve"> \* MERGEFORMAT </w:instrText>
      </w:r>
      <w:r w:rsidR="006C7298" w:rsidRPr="00053E36">
        <w:rPr>
          <w:rFonts w:ascii="Calibri" w:hAnsi="Calibri" w:cs="Calibri"/>
        </w:rPr>
      </w:r>
      <w:r w:rsidR="006C7298" w:rsidRPr="00053E36">
        <w:rPr>
          <w:rFonts w:ascii="Calibri" w:hAnsi="Calibri" w:cs="Calibri"/>
        </w:rPr>
        <w:fldChar w:fldCharType="separate"/>
      </w:r>
      <w:r w:rsidR="003E701D">
        <w:rPr>
          <w:rFonts w:ascii="Calibri" w:hAnsi="Calibri" w:cs="Calibri"/>
        </w:rPr>
        <w:t>4.1</w:t>
      </w:r>
      <w:r w:rsidR="006C7298" w:rsidRPr="00053E36">
        <w:rPr>
          <w:rFonts w:ascii="Calibri" w:hAnsi="Calibri" w:cs="Calibri"/>
        </w:rPr>
        <w:fldChar w:fldCharType="end"/>
      </w:r>
      <w:r w:rsidR="003F668C" w:rsidRPr="00053E36">
        <w:rPr>
          <w:rFonts w:ascii="Calibri" w:hAnsi="Calibri" w:cs="Calibri"/>
        </w:rPr>
        <w:t xml:space="preserve"> acima</w:t>
      </w:r>
      <w:r w:rsidR="00474FAD" w:rsidRPr="00053E36">
        <w:rPr>
          <w:rFonts w:ascii="Calibri" w:hAnsi="Calibri" w:cs="Calibri"/>
        </w:rPr>
        <w:t xml:space="preserve">, </w:t>
      </w:r>
      <w:r w:rsidRPr="00053E36">
        <w:rPr>
          <w:rFonts w:ascii="Calibri" w:hAnsi="Calibri" w:cs="Calibri"/>
        </w:rPr>
        <w:t xml:space="preserve">em até </w:t>
      </w:r>
      <w:r w:rsidR="00947B79" w:rsidRPr="00053E36">
        <w:rPr>
          <w:rFonts w:ascii="Calibri" w:hAnsi="Calibri" w:cs="Calibri"/>
        </w:rPr>
        <w:t>1</w:t>
      </w:r>
      <w:r w:rsidR="002B39DA" w:rsidRPr="00053E36">
        <w:rPr>
          <w:rFonts w:ascii="Calibri" w:hAnsi="Calibri" w:cs="Calibri"/>
        </w:rPr>
        <w:t xml:space="preserve"> </w:t>
      </w:r>
      <w:r w:rsidRPr="00053E36">
        <w:rPr>
          <w:rFonts w:ascii="Calibri" w:hAnsi="Calibri" w:cs="Calibri"/>
        </w:rPr>
        <w:t>(</w:t>
      </w:r>
      <w:r w:rsidR="00947B79" w:rsidRPr="00053E36">
        <w:rPr>
          <w:rFonts w:ascii="Calibri" w:hAnsi="Calibri" w:cs="Calibri"/>
        </w:rPr>
        <w:t>um</w:t>
      </w:r>
      <w:r w:rsidRPr="00053E36">
        <w:rPr>
          <w:rFonts w:ascii="Calibri" w:hAnsi="Calibri" w:cs="Calibri"/>
        </w:rPr>
        <w:t xml:space="preserve">) </w:t>
      </w:r>
      <w:r w:rsidR="006C7298" w:rsidRPr="00053E36">
        <w:rPr>
          <w:rFonts w:ascii="Calibri" w:hAnsi="Calibri" w:cs="Calibri"/>
        </w:rPr>
        <w:t>Dia Út</w:t>
      </w:r>
      <w:r w:rsidR="00947B79" w:rsidRPr="00053E36">
        <w:rPr>
          <w:rFonts w:ascii="Calibri" w:hAnsi="Calibri" w:cs="Calibri"/>
        </w:rPr>
        <w:t>il</w:t>
      </w:r>
      <w:r w:rsidR="006C7298" w:rsidRPr="00053E36">
        <w:rPr>
          <w:rFonts w:ascii="Calibri" w:hAnsi="Calibri" w:cs="Calibri"/>
        </w:rPr>
        <w:t xml:space="preserve"> </w:t>
      </w:r>
      <w:r w:rsidRPr="00053E36">
        <w:rPr>
          <w:rFonts w:ascii="Calibri" w:hAnsi="Calibri" w:cs="Calibri"/>
        </w:rPr>
        <w:t>contado</w:t>
      </w:r>
      <w:r w:rsidR="00947B79" w:rsidRPr="00053E36">
        <w:rPr>
          <w:rFonts w:ascii="Calibri" w:hAnsi="Calibri" w:cs="Calibri"/>
        </w:rPr>
        <w:t xml:space="preserve"> da data do recebimento, pela Emissora, do referido termo de quitação devidamente assinado</w:t>
      </w:r>
      <w:r w:rsidR="00C35A0B" w:rsidRPr="00053E36">
        <w:rPr>
          <w:rFonts w:ascii="Calibri" w:hAnsi="Calibri" w:cs="Calibri"/>
        </w:rPr>
        <w:t xml:space="preserve">, </w:t>
      </w:r>
      <w:r w:rsidR="004E2C42" w:rsidRPr="00053E36">
        <w:rPr>
          <w:rFonts w:ascii="Calibri" w:hAnsi="Calibri" w:cs="Calibri"/>
        </w:rPr>
        <w:t xml:space="preserve">ou em até </w:t>
      </w:r>
      <w:r w:rsidR="002F1280" w:rsidRPr="00A9514C">
        <w:rPr>
          <w:rFonts w:ascii="Calibri" w:hAnsi="Calibri"/>
        </w:rPr>
        <w:t>2</w:t>
      </w:r>
      <w:r w:rsidR="004E2C42" w:rsidRPr="00A9514C">
        <w:rPr>
          <w:rFonts w:ascii="Calibri" w:hAnsi="Calibri"/>
        </w:rPr>
        <w:t xml:space="preserve"> (</w:t>
      </w:r>
      <w:r w:rsidR="002F1280" w:rsidRPr="00A9514C">
        <w:rPr>
          <w:rFonts w:ascii="Calibri" w:hAnsi="Calibri"/>
        </w:rPr>
        <w:t>dois</w:t>
      </w:r>
      <w:r w:rsidR="004E2C42" w:rsidRPr="004A79CE">
        <w:rPr>
          <w:rFonts w:ascii="Calibri" w:hAnsi="Calibri" w:cs="Calibri"/>
        </w:rPr>
        <w:t>)</w:t>
      </w:r>
      <w:r w:rsidR="004E2C42" w:rsidRPr="00A9514C">
        <w:rPr>
          <w:rFonts w:ascii="Calibri" w:hAnsi="Calibri" w:cs="Calibri"/>
        </w:rPr>
        <w:t xml:space="preserve"> </w:t>
      </w:r>
      <w:r w:rsidR="002F1280" w:rsidRPr="00A9514C">
        <w:rPr>
          <w:rFonts w:ascii="Calibri" w:hAnsi="Calibri" w:cs="Calibri"/>
        </w:rPr>
        <w:t>D</w:t>
      </w:r>
      <w:r w:rsidR="004E2C42" w:rsidRPr="00A9514C">
        <w:rPr>
          <w:rFonts w:ascii="Calibri" w:hAnsi="Calibri" w:cs="Calibri"/>
        </w:rPr>
        <w:t>ias</w:t>
      </w:r>
      <w:r w:rsidR="002F1280" w:rsidRPr="00053E36">
        <w:rPr>
          <w:rFonts w:ascii="Calibri" w:hAnsi="Calibri" w:cs="Calibri"/>
        </w:rPr>
        <w:t xml:space="preserve"> Úteis</w:t>
      </w:r>
      <w:r w:rsidR="00947B79" w:rsidRPr="00053E36">
        <w:rPr>
          <w:rFonts w:ascii="Calibri" w:hAnsi="Calibri" w:cs="Calibri"/>
        </w:rPr>
        <w:t xml:space="preserve"> da </w:t>
      </w:r>
      <w:r w:rsidR="004E2C42" w:rsidRPr="00053E36">
        <w:rPr>
          <w:rFonts w:ascii="Calibri" w:hAnsi="Calibri" w:cs="Calibri"/>
        </w:rPr>
        <w:t>data de integralização das Debêntures, o que ocorrer primeiro</w:t>
      </w:r>
      <w:r w:rsidR="00947B79" w:rsidRPr="00053E36">
        <w:rPr>
          <w:rFonts w:ascii="Calibri" w:hAnsi="Calibri" w:cs="Calibri"/>
        </w:rPr>
        <w:t xml:space="preserve">, sendo certo que a Emissora se compromete a atuar com diligência na solicitação do termo de quitação junto ao </w:t>
      </w:r>
      <w:r w:rsidR="00B10A5F" w:rsidRPr="00053E36">
        <w:rPr>
          <w:rFonts w:ascii="Calibri" w:hAnsi="Calibri" w:cs="Calibri"/>
        </w:rPr>
        <w:t>agente fiduciário das Debêntures da 1ª Emissão</w:t>
      </w:r>
      <w:r w:rsidR="009C7F15" w:rsidRPr="00053E36">
        <w:rPr>
          <w:rFonts w:ascii="Calibri" w:hAnsi="Calibri" w:cs="Calibri"/>
        </w:rPr>
        <w:t xml:space="preserve"> </w:t>
      </w:r>
      <w:r w:rsidR="002B39DA" w:rsidRPr="00053E36">
        <w:rPr>
          <w:rFonts w:ascii="Calibri" w:hAnsi="Calibri" w:cs="Calibri"/>
        </w:rPr>
        <w:t>e/</w:t>
      </w:r>
      <w:r w:rsidR="009C7F15" w:rsidRPr="00053E36">
        <w:rPr>
          <w:rFonts w:ascii="Calibri" w:hAnsi="Calibri" w:cs="Calibri"/>
        </w:rPr>
        <w:t xml:space="preserve">ou </w:t>
      </w:r>
      <w:r w:rsidR="002B39DA" w:rsidRPr="00053E36">
        <w:rPr>
          <w:rFonts w:ascii="Calibri" w:hAnsi="Calibri" w:cs="Calibri"/>
        </w:rPr>
        <w:t>junto a</w:t>
      </w:r>
      <w:r w:rsidR="009C7F15" w:rsidRPr="00053E36">
        <w:rPr>
          <w:rFonts w:ascii="Calibri" w:hAnsi="Calibri" w:cs="Calibri"/>
        </w:rPr>
        <w:t>o</w:t>
      </w:r>
      <w:r w:rsidR="00533E4B" w:rsidRPr="00053E36">
        <w:rPr>
          <w:rFonts w:ascii="Calibri" w:hAnsi="Calibri" w:cs="Calibri"/>
        </w:rPr>
        <w:t>(s)</w:t>
      </w:r>
      <w:r w:rsidR="009C7F15" w:rsidRPr="00053E36">
        <w:rPr>
          <w:rFonts w:ascii="Calibri" w:hAnsi="Calibri" w:cs="Calibri"/>
        </w:rPr>
        <w:t xml:space="preserve"> debenturista</w:t>
      </w:r>
      <w:r w:rsidR="00533E4B" w:rsidRPr="00053E36">
        <w:rPr>
          <w:rFonts w:ascii="Calibri" w:hAnsi="Calibri" w:cs="Calibri"/>
        </w:rPr>
        <w:t>(s)</w:t>
      </w:r>
      <w:r w:rsidR="009C7F15" w:rsidRPr="00053E36">
        <w:rPr>
          <w:rFonts w:ascii="Calibri" w:hAnsi="Calibri" w:cs="Calibri"/>
        </w:rPr>
        <w:t xml:space="preserve"> titular</w:t>
      </w:r>
      <w:r w:rsidR="00533E4B" w:rsidRPr="00053E36">
        <w:rPr>
          <w:rFonts w:ascii="Calibri" w:hAnsi="Calibri" w:cs="Calibri"/>
        </w:rPr>
        <w:t>(es)</w:t>
      </w:r>
      <w:r w:rsidR="009C7F15" w:rsidRPr="00053E36">
        <w:rPr>
          <w:rFonts w:ascii="Calibri" w:hAnsi="Calibri" w:cs="Calibri"/>
        </w:rPr>
        <w:t xml:space="preserve"> da totalidade </w:t>
      </w:r>
      <w:r w:rsidR="002B39DA" w:rsidRPr="00053E36">
        <w:rPr>
          <w:rFonts w:ascii="Calibri" w:hAnsi="Calibri" w:cs="Calibri"/>
        </w:rPr>
        <w:t>das Debêntures da 1ª Emissão</w:t>
      </w:r>
      <w:r w:rsidR="00C35A0B" w:rsidRPr="00053E36">
        <w:rPr>
          <w:rFonts w:ascii="Calibri" w:hAnsi="Calibri" w:cs="Calibri"/>
        </w:rPr>
        <w:t>, podendo o Agente Fiduciário e/ou</w:t>
      </w:r>
      <w:r w:rsidR="00C560A9" w:rsidRPr="00053E36">
        <w:rPr>
          <w:rFonts w:ascii="Calibri" w:hAnsi="Calibri" w:cs="Calibri"/>
        </w:rPr>
        <w:t xml:space="preserve"> a </w:t>
      </w:r>
      <w:r w:rsidR="00C35A0B" w:rsidRPr="00053E36">
        <w:rPr>
          <w:rFonts w:ascii="Calibri" w:hAnsi="Calibri" w:cs="Calibri"/>
        </w:rPr>
        <w:t xml:space="preserve">Debenturista </w:t>
      </w:r>
      <w:r w:rsidR="00C560A9" w:rsidRPr="00053E36">
        <w:rPr>
          <w:rFonts w:ascii="Calibri" w:hAnsi="Calibri" w:cs="Calibri"/>
        </w:rPr>
        <w:t xml:space="preserve">solicitar </w:t>
      </w:r>
      <w:r w:rsidR="00C35A0B" w:rsidRPr="00053E36">
        <w:rPr>
          <w:rFonts w:ascii="Calibri" w:hAnsi="Calibri" w:cs="Calibri"/>
        </w:rPr>
        <w:t>à Emissora os eventuais esclarecimentos que entenderem necessários.</w:t>
      </w:r>
      <w:r w:rsidR="004E2C42" w:rsidRPr="00053E36">
        <w:rPr>
          <w:rFonts w:ascii="Calibri" w:hAnsi="Calibri" w:cs="Calibri"/>
        </w:rPr>
        <w:t xml:space="preserve"> </w:t>
      </w:r>
    </w:p>
    <w:bookmarkEnd w:id="138"/>
    <w:p w14:paraId="3C364C3A" w14:textId="77777777" w:rsidR="00075473" w:rsidRPr="00053E36" w:rsidRDefault="00075473" w:rsidP="00BE0409">
      <w:pPr>
        <w:pStyle w:val="PargrafodaLista"/>
        <w:widowControl w:val="0"/>
        <w:spacing w:line="340" w:lineRule="exact"/>
        <w:rPr>
          <w:rFonts w:ascii="Calibri" w:hAnsi="Calibri" w:cs="Calibri"/>
          <w:i/>
          <w:u w:val="single"/>
        </w:rPr>
      </w:pPr>
    </w:p>
    <w:p w14:paraId="340BD807" w14:textId="14548D81" w:rsidR="00075473" w:rsidRPr="00053E36" w:rsidRDefault="00075473">
      <w:pPr>
        <w:pStyle w:val="PargrafodaLista"/>
        <w:widowControl w:val="0"/>
        <w:numPr>
          <w:ilvl w:val="0"/>
          <w:numId w:val="18"/>
        </w:numPr>
        <w:spacing w:line="340" w:lineRule="exact"/>
        <w:jc w:val="both"/>
        <w:rPr>
          <w:rFonts w:ascii="Calibri" w:hAnsi="Calibri" w:cs="Calibri"/>
          <w:u w:val="single"/>
        </w:rPr>
      </w:pPr>
      <w:bookmarkStart w:id="139" w:name="_Toc499990325"/>
      <w:r w:rsidRPr="00053E36">
        <w:rPr>
          <w:rFonts w:ascii="Calibri" w:hAnsi="Calibri" w:cs="Calibri"/>
          <w:u w:val="single"/>
        </w:rPr>
        <w:t>Características das Debêntures</w:t>
      </w:r>
      <w:bookmarkEnd w:id="139"/>
      <w:r w:rsidRPr="00053E36">
        <w:rPr>
          <w:rFonts w:ascii="Calibri" w:hAnsi="Calibri" w:cs="Calibri"/>
          <w:u w:val="single"/>
        </w:rPr>
        <w:t xml:space="preserve"> </w:t>
      </w:r>
    </w:p>
    <w:p w14:paraId="0FEAC28D" w14:textId="77777777" w:rsidR="00075473" w:rsidRPr="00053E36" w:rsidRDefault="00075473">
      <w:pPr>
        <w:widowControl w:val="0"/>
        <w:spacing w:after="0" w:line="340" w:lineRule="exact"/>
        <w:jc w:val="both"/>
        <w:rPr>
          <w:rFonts w:ascii="Calibri" w:hAnsi="Calibri" w:cs="Calibri"/>
          <w:sz w:val="24"/>
          <w:szCs w:val="24"/>
        </w:rPr>
      </w:pPr>
    </w:p>
    <w:p w14:paraId="1E5FDC6F" w14:textId="7BAA4ED3" w:rsidR="00075473" w:rsidRPr="00053E36" w:rsidRDefault="00F47D09" w:rsidP="00BE0409">
      <w:pPr>
        <w:pStyle w:val="PargrafodaLista"/>
        <w:widowControl w:val="0"/>
        <w:numPr>
          <w:ilvl w:val="1"/>
          <w:numId w:val="23"/>
        </w:numPr>
        <w:spacing w:line="340" w:lineRule="exact"/>
        <w:jc w:val="both"/>
        <w:rPr>
          <w:rFonts w:ascii="Calibri" w:hAnsi="Calibri" w:cs="Calibri"/>
        </w:rPr>
      </w:pPr>
      <w:bookmarkStart w:id="140" w:name="_DV_M78"/>
      <w:bookmarkStart w:id="141" w:name="_Toc499990326"/>
      <w:bookmarkEnd w:id="140"/>
      <w:r w:rsidRPr="00053E36">
        <w:rPr>
          <w:rStyle w:val="DeltaViewInsertion"/>
          <w:rFonts w:ascii="Calibri" w:hAnsi="Calibri" w:cs="Calibri"/>
          <w:i/>
          <w:color w:val="auto"/>
          <w:u w:val="single"/>
        </w:rPr>
        <w:t>Data de Emissão</w:t>
      </w:r>
      <w:r w:rsidRPr="00053E36">
        <w:rPr>
          <w:rFonts w:ascii="Calibri" w:hAnsi="Calibri" w:cs="Calibri"/>
        </w:rPr>
        <w:t>. Para todos os fins e efeitos, a data de emissão das Debêntures será</w:t>
      </w:r>
      <w:r w:rsidR="00CF68AE" w:rsidRPr="00053E36">
        <w:rPr>
          <w:rFonts w:ascii="Calibri" w:hAnsi="Calibri" w:cs="Calibri"/>
        </w:rPr>
        <w:t xml:space="preserve"> </w:t>
      </w:r>
      <w:r w:rsidR="00745F91" w:rsidRPr="00053E36">
        <w:rPr>
          <w:rFonts w:ascii="Calibri" w:hAnsi="Calibri" w:cs="Calibri"/>
        </w:rPr>
        <w:t xml:space="preserve">o dia </w:t>
      </w:r>
      <w:r w:rsidR="009C7F15" w:rsidRPr="00053E36">
        <w:rPr>
          <w:rFonts w:ascii="Calibri" w:hAnsi="Calibri" w:cs="Calibri"/>
        </w:rPr>
        <w:t>[</w:t>
      </w:r>
      <w:r w:rsidR="00533E4B" w:rsidRPr="00053E36">
        <w:rPr>
          <w:rFonts w:ascii="Calibri" w:hAnsi="Calibri" w:cs="Calibri"/>
          <w:color w:val="000000"/>
          <w:highlight w:val="yellow"/>
        </w:rPr>
        <w:t>=</w:t>
      </w:r>
      <w:r w:rsidR="009C7F15" w:rsidRPr="00053E36">
        <w:rPr>
          <w:rFonts w:ascii="Calibri" w:hAnsi="Calibri" w:cs="Calibri"/>
          <w:color w:val="000000"/>
        </w:rPr>
        <w:t>]</w:t>
      </w:r>
      <w:r w:rsidR="00407FF2" w:rsidRPr="00053E36">
        <w:rPr>
          <w:rFonts w:ascii="Calibri" w:hAnsi="Calibri" w:cs="Calibri"/>
        </w:rPr>
        <w:t xml:space="preserve"> </w:t>
      </w:r>
      <w:r w:rsidR="00745F91" w:rsidRPr="00053E36">
        <w:rPr>
          <w:rFonts w:ascii="Calibri" w:hAnsi="Calibri" w:cs="Calibri"/>
        </w:rPr>
        <w:t xml:space="preserve">de </w:t>
      </w:r>
      <w:r w:rsidR="00C560A9" w:rsidRPr="00053E36">
        <w:rPr>
          <w:rFonts w:ascii="Calibri" w:hAnsi="Calibri" w:cs="Calibri"/>
        </w:rPr>
        <w:t xml:space="preserve">julho </w:t>
      </w:r>
      <w:r w:rsidR="00745F91" w:rsidRPr="00053E36">
        <w:rPr>
          <w:rFonts w:ascii="Calibri" w:hAnsi="Calibri" w:cs="Calibri"/>
        </w:rPr>
        <w:t xml:space="preserve">de </w:t>
      </w:r>
      <w:r w:rsidR="00BE4364" w:rsidRPr="00053E36">
        <w:rPr>
          <w:rFonts w:ascii="Calibri" w:hAnsi="Calibri" w:cs="Calibri"/>
        </w:rPr>
        <w:t xml:space="preserve">2021 </w:t>
      </w:r>
      <w:r w:rsidRPr="00053E36">
        <w:rPr>
          <w:rFonts w:ascii="Calibri" w:hAnsi="Calibri" w:cs="Calibri"/>
        </w:rPr>
        <w:t>(“</w:t>
      </w:r>
      <w:r w:rsidRPr="00053E36">
        <w:rPr>
          <w:rFonts w:ascii="Calibri" w:hAnsi="Calibri" w:cs="Calibri"/>
          <w:u w:val="single"/>
        </w:rPr>
        <w:t>Data de Emissão</w:t>
      </w:r>
      <w:r w:rsidRPr="00053E36">
        <w:rPr>
          <w:rFonts w:ascii="Calibri" w:hAnsi="Calibri" w:cs="Calibri"/>
        </w:rPr>
        <w:t>”).</w:t>
      </w:r>
      <w:bookmarkStart w:id="142" w:name="_DV_C80"/>
    </w:p>
    <w:p w14:paraId="482CCA64" w14:textId="77777777" w:rsidR="00075473" w:rsidRPr="00053E36" w:rsidRDefault="00075473">
      <w:pPr>
        <w:pStyle w:val="PargrafodaLista"/>
        <w:widowControl w:val="0"/>
        <w:spacing w:line="340" w:lineRule="exact"/>
        <w:ind w:left="720"/>
        <w:jc w:val="both"/>
        <w:rPr>
          <w:rFonts w:ascii="Calibri" w:hAnsi="Calibri" w:cs="Calibri"/>
        </w:rPr>
      </w:pPr>
    </w:p>
    <w:bookmarkEnd w:id="142"/>
    <w:p w14:paraId="4E087E4E" w14:textId="7A8F5B8F" w:rsidR="00075473" w:rsidRPr="00053E36" w:rsidRDefault="00F47D09" w:rsidP="00BE0409">
      <w:pPr>
        <w:pStyle w:val="PargrafodaLista"/>
        <w:widowControl w:val="0"/>
        <w:numPr>
          <w:ilvl w:val="1"/>
          <w:numId w:val="23"/>
        </w:numPr>
        <w:spacing w:line="340" w:lineRule="exact"/>
        <w:jc w:val="both"/>
        <w:rPr>
          <w:rFonts w:ascii="Calibri" w:hAnsi="Calibri" w:cs="Calibri"/>
        </w:rPr>
      </w:pPr>
      <w:r w:rsidRPr="00053E36">
        <w:rPr>
          <w:rStyle w:val="DeltaViewInsertion"/>
          <w:rFonts w:ascii="Calibri" w:hAnsi="Calibri" w:cs="Calibri"/>
          <w:i/>
          <w:color w:val="auto"/>
          <w:u w:val="single"/>
        </w:rPr>
        <w:t>Tipo</w:t>
      </w:r>
      <w:r w:rsidR="005847C8" w:rsidRPr="00053E36">
        <w:rPr>
          <w:rStyle w:val="DeltaViewInsertion"/>
          <w:rFonts w:ascii="Calibri" w:hAnsi="Calibri" w:cs="Calibri"/>
          <w:i/>
          <w:color w:val="auto"/>
          <w:u w:val="single"/>
        </w:rPr>
        <w:t>,</w:t>
      </w:r>
      <w:r w:rsidRPr="00053E36">
        <w:rPr>
          <w:rFonts w:ascii="Calibri" w:hAnsi="Calibri" w:cs="Calibri"/>
          <w:i/>
          <w:u w:val="single"/>
        </w:rPr>
        <w:t xml:space="preserve"> Forma</w:t>
      </w:r>
      <w:r w:rsidR="005847C8" w:rsidRPr="00053E36">
        <w:rPr>
          <w:rFonts w:ascii="Calibri" w:hAnsi="Calibri" w:cs="Calibri"/>
          <w:i/>
          <w:u w:val="single"/>
        </w:rPr>
        <w:t xml:space="preserve"> e Comprovação de Titularidade</w:t>
      </w:r>
      <w:r w:rsidRPr="00053E36">
        <w:rPr>
          <w:rFonts w:ascii="Calibri" w:hAnsi="Calibri" w:cs="Calibri"/>
        </w:rPr>
        <w:t xml:space="preserve">. </w:t>
      </w:r>
      <w:r w:rsidR="00687734" w:rsidRPr="00053E36">
        <w:rPr>
          <w:rFonts w:ascii="Calibri" w:hAnsi="Calibri" w:cs="Calibri"/>
          <w:iCs/>
        </w:rPr>
        <w:t>As Debêntures serão emitidas sob a forma nominativa</w:t>
      </w:r>
      <w:r w:rsidR="00947B79" w:rsidRPr="00053E36">
        <w:rPr>
          <w:rFonts w:ascii="Calibri" w:hAnsi="Calibri" w:cs="Calibri"/>
          <w:iCs/>
        </w:rPr>
        <w:t xml:space="preserve"> e</w:t>
      </w:r>
      <w:r w:rsidR="00687734" w:rsidRPr="00053E36">
        <w:rPr>
          <w:rFonts w:ascii="Calibri" w:hAnsi="Calibri" w:cs="Calibri"/>
          <w:iCs/>
        </w:rPr>
        <w:t xml:space="preserve"> escritural, sem emissão de </w:t>
      </w:r>
      <w:r w:rsidR="00947B79" w:rsidRPr="00053E36">
        <w:rPr>
          <w:rFonts w:ascii="Calibri" w:hAnsi="Calibri" w:cs="Calibri"/>
          <w:iCs/>
        </w:rPr>
        <w:t xml:space="preserve">cautelas e </w:t>
      </w:r>
      <w:r w:rsidR="00687734" w:rsidRPr="00053E36">
        <w:rPr>
          <w:rFonts w:ascii="Calibri" w:hAnsi="Calibri" w:cs="Calibri"/>
          <w:iCs/>
        </w:rPr>
        <w:t xml:space="preserve">certificados, sendo que, para todos os fins de direito, a titularidade das Debêntures será comprovada pelo registro no Livro </w:t>
      </w:r>
      <w:r w:rsidR="00687734" w:rsidRPr="00053E36">
        <w:rPr>
          <w:rFonts w:ascii="Calibri" w:hAnsi="Calibri" w:cs="Calibri"/>
          <w:iCs/>
        </w:rPr>
        <w:lastRenderedPageBreak/>
        <w:t>de Registro.</w:t>
      </w:r>
      <w:r w:rsidRPr="00053E36">
        <w:rPr>
          <w:rFonts w:ascii="Calibri" w:hAnsi="Calibri" w:cs="Calibri"/>
        </w:rPr>
        <w:t xml:space="preserve"> </w:t>
      </w:r>
    </w:p>
    <w:p w14:paraId="0DE9E10A" w14:textId="77777777" w:rsidR="00687734" w:rsidRPr="00053E36" w:rsidRDefault="00687734">
      <w:pPr>
        <w:pStyle w:val="PargrafodaLista"/>
        <w:widowControl w:val="0"/>
        <w:spacing w:line="340" w:lineRule="exact"/>
        <w:rPr>
          <w:rFonts w:ascii="Calibri" w:hAnsi="Calibri" w:cs="Calibri"/>
        </w:rPr>
      </w:pPr>
    </w:p>
    <w:p w14:paraId="325D4DB5" w14:textId="127FC46E" w:rsidR="00687734" w:rsidRPr="00053E36" w:rsidRDefault="00687734" w:rsidP="00BE0409">
      <w:pPr>
        <w:pStyle w:val="PargrafodaLista"/>
        <w:widowControl w:val="0"/>
        <w:numPr>
          <w:ilvl w:val="1"/>
          <w:numId w:val="23"/>
        </w:numPr>
        <w:spacing w:line="340" w:lineRule="exact"/>
        <w:jc w:val="both"/>
        <w:rPr>
          <w:rFonts w:ascii="Calibri" w:hAnsi="Calibri" w:cs="Calibri"/>
          <w:iCs/>
        </w:rPr>
      </w:pPr>
      <w:bookmarkStart w:id="143" w:name="_Ref74469492"/>
      <w:r w:rsidRPr="00053E36">
        <w:rPr>
          <w:rStyle w:val="DeltaViewInsertion"/>
          <w:rFonts w:ascii="Calibri" w:hAnsi="Calibri" w:cs="Calibri"/>
          <w:i/>
          <w:color w:val="auto"/>
          <w:u w:val="single"/>
        </w:rPr>
        <w:t>Conversibilidade</w:t>
      </w:r>
      <w:r w:rsidRPr="00053E36">
        <w:rPr>
          <w:rFonts w:ascii="Calibri" w:hAnsi="Calibri" w:cs="Calibri"/>
        </w:rPr>
        <w:t xml:space="preserve">. </w:t>
      </w:r>
      <w:r w:rsidR="00281C2C" w:rsidRPr="00053E36">
        <w:rPr>
          <w:rFonts w:ascii="Calibri" w:hAnsi="Calibri" w:cs="Calibri"/>
          <w:iCs/>
        </w:rPr>
        <w:t>As Debêntures serão simples,</w:t>
      </w:r>
      <w:r w:rsidR="00947B79" w:rsidRPr="00053E36">
        <w:rPr>
          <w:rFonts w:ascii="Calibri" w:hAnsi="Calibri" w:cs="Calibri"/>
          <w:iCs/>
        </w:rPr>
        <w:t xml:space="preserve"> ou seja,</w:t>
      </w:r>
      <w:r w:rsidR="00281C2C" w:rsidRPr="00053E36">
        <w:rPr>
          <w:rFonts w:ascii="Calibri" w:hAnsi="Calibri" w:cs="Calibri"/>
          <w:iCs/>
        </w:rPr>
        <w:t xml:space="preserve"> não conversíveis em ações de emissão da Emissora. Não há qualquer direito de preferência na subscrição das Debêntures aos acionistas da Emissora.</w:t>
      </w:r>
      <w:bookmarkEnd w:id="143"/>
    </w:p>
    <w:p w14:paraId="36E25040" w14:textId="77777777" w:rsidR="00075473" w:rsidRPr="00053E36" w:rsidRDefault="00075473">
      <w:pPr>
        <w:pStyle w:val="PargrafodaLista"/>
        <w:widowControl w:val="0"/>
        <w:spacing w:line="340" w:lineRule="exact"/>
        <w:rPr>
          <w:rFonts w:ascii="Calibri" w:hAnsi="Calibri" w:cs="Calibri"/>
          <w:i/>
          <w:u w:val="single"/>
        </w:rPr>
      </w:pPr>
    </w:p>
    <w:p w14:paraId="69E1EFB6" w14:textId="621B4C27" w:rsidR="00075473" w:rsidRPr="00053E36" w:rsidRDefault="00F47D09" w:rsidP="00BE0409">
      <w:pPr>
        <w:pStyle w:val="PargrafodaLista"/>
        <w:widowControl w:val="0"/>
        <w:numPr>
          <w:ilvl w:val="1"/>
          <w:numId w:val="23"/>
        </w:numPr>
        <w:spacing w:line="340" w:lineRule="exact"/>
        <w:jc w:val="both"/>
        <w:rPr>
          <w:rFonts w:ascii="Calibri" w:hAnsi="Calibri" w:cs="Calibri"/>
        </w:rPr>
      </w:pPr>
      <w:bookmarkStart w:id="144" w:name="_Ref74496689"/>
      <w:r w:rsidRPr="00053E36">
        <w:rPr>
          <w:rFonts w:ascii="Calibri" w:hAnsi="Calibri" w:cs="Calibri"/>
          <w:i/>
          <w:u w:val="single"/>
        </w:rPr>
        <w:t>Espécie</w:t>
      </w:r>
      <w:r w:rsidRPr="00053E36">
        <w:rPr>
          <w:rFonts w:ascii="Calibri" w:hAnsi="Calibri" w:cs="Calibri"/>
        </w:rPr>
        <w:t xml:space="preserve">. As Debêntures serão da espécie </w:t>
      </w:r>
      <w:r w:rsidR="002072A3" w:rsidRPr="00053E36">
        <w:rPr>
          <w:rFonts w:ascii="Calibri" w:hAnsi="Calibri" w:cs="Calibri"/>
        </w:rPr>
        <w:t>com garantia real</w:t>
      </w:r>
      <w:r w:rsidR="00947B79" w:rsidRPr="00053E36">
        <w:rPr>
          <w:rFonts w:ascii="Calibri" w:hAnsi="Calibri" w:cs="Calibri"/>
        </w:rPr>
        <w:t>, nos termos do artigo 58 da Lei das Sociedades por Ações, e contarão</w:t>
      </w:r>
      <w:r w:rsidR="002072A3" w:rsidRPr="00053E36">
        <w:rPr>
          <w:rFonts w:ascii="Calibri" w:hAnsi="Calibri" w:cs="Calibri"/>
        </w:rPr>
        <w:t xml:space="preserve"> com garantia adicional fidejussória</w:t>
      </w:r>
      <w:r w:rsidR="00315794" w:rsidRPr="00053E36">
        <w:rPr>
          <w:rFonts w:ascii="Calibri" w:hAnsi="Calibri" w:cs="Calibri"/>
        </w:rPr>
        <w:t xml:space="preserve">, nos termos da </w:t>
      </w:r>
      <w:r w:rsidR="006B0881" w:rsidRPr="00053E36">
        <w:rPr>
          <w:rFonts w:ascii="Calibri" w:hAnsi="Calibri" w:cs="Calibri"/>
        </w:rPr>
        <w:t>cláusula</w:t>
      </w:r>
      <w:r w:rsidR="00315794" w:rsidRPr="00053E36">
        <w:rPr>
          <w:rFonts w:ascii="Calibri" w:hAnsi="Calibri" w:cs="Calibri"/>
        </w:rPr>
        <w:t xml:space="preserve"> </w:t>
      </w:r>
      <w:r w:rsidR="00315794" w:rsidRPr="00053E36">
        <w:rPr>
          <w:rFonts w:ascii="Calibri" w:hAnsi="Calibri" w:cs="Calibri"/>
        </w:rPr>
        <w:fldChar w:fldCharType="begin"/>
      </w:r>
      <w:r w:rsidR="00315794" w:rsidRPr="00053E36">
        <w:rPr>
          <w:rFonts w:ascii="Calibri" w:hAnsi="Calibri" w:cs="Calibri"/>
        </w:rPr>
        <w:instrText xml:space="preserve"> REF _Ref60014291 \r \h </w:instrText>
      </w:r>
      <w:r w:rsidR="003E79E6" w:rsidRPr="00053E36">
        <w:rPr>
          <w:rFonts w:ascii="Calibri" w:hAnsi="Calibri" w:cs="Calibri"/>
        </w:rPr>
        <w:instrText xml:space="preserve"> \* MERGEFORMAT </w:instrText>
      </w:r>
      <w:r w:rsidR="00315794" w:rsidRPr="00053E36">
        <w:rPr>
          <w:rFonts w:ascii="Calibri" w:hAnsi="Calibri" w:cs="Calibri"/>
        </w:rPr>
      </w:r>
      <w:r w:rsidR="00315794" w:rsidRPr="00053E36">
        <w:rPr>
          <w:rFonts w:ascii="Calibri" w:hAnsi="Calibri" w:cs="Calibri"/>
        </w:rPr>
        <w:fldChar w:fldCharType="separate"/>
      </w:r>
      <w:r w:rsidR="003E701D">
        <w:rPr>
          <w:rFonts w:ascii="Calibri" w:hAnsi="Calibri" w:cs="Calibri"/>
        </w:rPr>
        <w:t>5.5</w:t>
      </w:r>
      <w:r w:rsidR="00315794" w:rsidRPr="00053E36">
        <w:rPr>
          <w:rFonts w:ascii="Calibri" w:hAnsi="Calibri" w:cs="Calibri"/>
        </w:rPr>
        <w:fldChar w:fldCharType="end"/>
      </w:r>
      <w:r w:rsidR="00315794" w:rsidRPr="00053E36">
        <w:rPr>
          <w:rFonts w:ascii="Calibri" w:hAnsi="Calibri" w:cs="Calibri"/>
        </w:rPr>
        <w:t xml:space="preserve"> abaixo</w:t>
      </w:r>
      <w:r w:rsidRPr="00053E36">
        <w:rPr>
          <w:rFonts w:ascii="Calibri" w:hAnsi="Calibri" w:cs="Calibri"/>
        </w:rPr>
        <w:t>.</w:t>
      </w:r>
      <w:bookmarkEnd w:id="144"/>
    </w:p>
    <w:p w14:paraId="52414AD1" w14:textId="77777777" w:rsidR="002072A3" w:rsidRPr="00053E36" w:rsidRDefault="002072A3">
      <w:pPr>
        <w:pStyle w:val="PargrafodaLista"/>
        <w:widowControl w:val="0"/>
        <w:spacing w:line="340" w:lineRule="exact"/>
        <w:rPr>
          <w:rFonts w:ascii="Calibri" w:hAnsi="Calibri" w:cs="Calibri"/>
        </w:rPr>
      </w:pPr>
    </w:p>
    <w:p w14:paraId="3AFDF8E3" w14:textId="5403A938" w:rsidR="00993CF3" w:rsidRPr="00053E36" w:rsidRDefault="00993CF3" w:rsidP="00BE0409">
      <w:pPr>
        <w:pStyle w:val="PargrafodaLista"/>
        <w:widowControl w:val="0"/>
        <w:numPr>
          <w:ilvl w:val="1"/>
          <w:numId w:val="23"/>
        </w:numPr>
        <w:spacing w:line="340" w:lineRule="exact"/>
        <w:ind w:left="709"/>
        <w:jc w:val="both"/>
        <w:rPr>
          <w:rFonts w:ascii="Calibri" w:hAnsi="Calibri" w:cs="Calibri"/>
          <w:snapToGrid w:val="0"/>
        </w:rPr>
      </w:pPr>
      <w:bookmarkStart w:id="145" w:name="_Ref60014291"/>
      <w:bookmarkStart w:id="146" w:name="_Ref59139686"/>
      <w:r w:rsidRPr="00053E36">
        <w:rPr>
          <w:rFonts w:ascii="Calibri" w:hAnsi="Calibri" w:cs="Calibri"/>
          <w:i/>
          <w:u w:val="single"/>
        </w:rPr>
        <w:t>Garantia Fidejussória e Solidariedade Passiva</w:t>
      </w:r>
      <w:r w:rsidRPr="00053E36">
        <w:rPr>
          <w:rFonts w:ascii="Calibri" w:hAnsi="Calibri" w:cs="Calibri"/>
          <w:iCs/>
        </w:rPr>
        <w:t>. A</w:t>
      </w:r>
      <w:r w:rsidR="0013686D" w:rsidRPr="00053E36">
        <w:rPr>
          <w:rFonts w:ascii="Calibri" w:hAnsi="Calibri" w:cs="Calibri"/>
          <w:iCs/>
        </w:rPr>
        <w:t>s</w:t>
      </w:r>
      <w:r w:rsidRPr="00053E36">
        <w:rPr>
          <w:rFonts w:ascii="Calibri" w:hAnsi="Calibri" w:cs="Calibri"/>
          <w:iCs/>
        </w:rPr>
        <w:t xml:space="preserve"> Fiadora</w:t>
      </w:r>
      <w:r w:rsidR="0013686D" w:rsidRPr="00053E36">
        <w:rPr>
          <w:rFonts w:ascii="Calibri" w:hAnsi="Calibri" w:cs="Calibri"/>
          <w:iCs/>
        </w:rPr>
        <w:t>s</w:t>
      </w:r>
      <w:r w:rsidRPr="00053E36">
        <w:rPr>
          <w:rFonts w:ascii="Calibri" w:hAnsi="Calibri" w:cs="Calibri"/>
          <w:iCs/>
        </w:rPr>
        <w:t>, neste ato, se obriga</w:t>
      </w:r>
      <w:r w:rsidR="0013686D" w:rsidRPr="00053E36">
        <w:rPr>
          <w:rFonts w:ascii="Calibri" w:hAnsi="Calibri" w:cs="Calibri"/>
          <w:iCs/>
        </w:rPr>
        <w:t>m</w:t>
      </w:r>
      <w:r w:rsidRPr="00053E36">
        <w:rPr>
          <w:rFonts w:ascii="Calibri" w:hAnsi="Calibri" w:cs="Calibri"/>
          <w:iCs/>
        </w:rPr>
        <w:t>, solidariamente</w:t>
      </w:r>
      <w:r w:rsidR="002A1A0A" w:rsidRPr="00053E36">
        <w:rPr>
          <w:rFonts w:ascii="Calibri" w:hAnsi="Calibri" w:cs="Calibri"/>
          <w:iCs/>
        </w:rPr>
        <w:t xml:space="preserve"> entre si e</w:t>
      </w:r>
      <w:r w:rsidRPr="00053E36">
        <w:rPr>
          <w:rFonts w:ascii="Calibri" w:hAnsi="Calibri" w:cs="Calibri"/>
          <w:iCs/>
        </w:rPr>
        <w:t xml:space="preserve"> com a Emissora, em caráter irrevogável e irretratável, perante a Debenturista, como fiadora</w:t>
      </w:r>
      <w:r w:rsidR="0013686D" w:rsidRPr="00053E36">
        <w:rPr>
          <w:rFonts w:ascii="Calibri" w:hAnsi="Calibri" w:cs="Calibri"/>
          <w:iCs/>
        </w:rPr>
        <w:t>s</w:t>
      </w:r>
      <w:r w:rsidRPr="00053E36">
        <w:rPr>
          <w:rFonts w:ascii="Calibri" w:hAnsi="Calibri" w:cs="Calibri"/>
          <w:iCs/>
        </w:rPr>
        <w:t>, codevedora</w:t>
      </w:r>
      <w:r w:rsidR="0013686D" w:rsidRPr="00053E36">
        <w:rPr>
          <w:rFonts w:ascii="Calibri" w:hAnsi="Calibri" w:cs="Calibri"/>
          <w:iCs/>
        </w:rPr>
        <w:t>s</w:t>
      </w:r>
      <w:r w:rsidRPr="00053E36">
        <w:rPr>
          <w:rFonts w:ascii="Calibri" w:hAnsi="Calibri" w:cs="Calibri"/>
          <w:iCs/>
        </w:rPr>
        <w:t xml:space="preserve"> solidárias, principa</w:t>
      </w:r>
      <w:r w:rsidR="0013686D" w:rsidRPr="00053E36">
        <w:rPr>
          <w:rFonts w:ascii="Calibri" w:hAnsi="Calibri" w:cs="Calibri"/>
          <w:iCs/>
        </w:rPr>
        <w:t>is</w:t>
      </w:r>
      <w:r w:rsidRPr="00053E36">
        <w:rPr>
          <w:rFonts w:ascii="Calibri" w:hAnsi="Calibri" w:cs="Calibri"/>
          <w:iCs/>
        </w:rPr>
        <w:t xml:space="preserve"> pagadora</w:t>
      </w:r>
      <w:r w:rsidR="0013686D" w:rsidRPr="00053E36">
        <w:rPr>
          <w:rFonts w:ascii="Calibri" w:hAnsi="Calibri" w:cs="Calibri"/>
          <w:iCs/>
        </w:rPr>
        <w:t>s</w:t>
      </w:r>
      <w:r w:rsidRPr="00053E36">
        <w:rPr>
          <w:rFonts w:ascii="Calibri" w:hAnsi="Calibri" w:cs="Calibri"/>
          <w:iCs/>
        </w:rPr>
        <w:t xml:space="preserve"> e solidariamente </w:t>
      </w:r>
      <w:r w:rsidR="002A1A0A" w:rsidRPr="00053E36">
        <w:rPr>
          <w:rFonts w:ascii="Calibri" w:hAnsi="Calibri" w:cs="Calibri"/>
          <w:iCs/>
        </w:rPr>
        <w:t xml:space="preserve">responsáveis </w:t>
      </w:r>
      <w:r w:rsidRPr="00053E36">
        <w:rPr>
          <w:rFonts w:ascii="Calibri" w:hAnsi="Calibri" w:cs="Calibri"/>
          <w:iCs/>
        </w:rPr>
        <w:t xml:space="preserve">por todas as Obrigações Garantidas (conforme abaixo definidas), renunciando expressamente aos benefícios de ordem, direitos e faculdades de exoneração de qualquer natureza previstos nos artigos 333, parágrafo único, 364, 366, 368, 821, 827, 829, parágrafo único, 830, 834, 835, 837, 838 e 839 da </w:t>
      </w:r>
      <w:r w:rsidRPr="00053E36">
        <w:rPr>
          <w:rFonts w:ascii="Calibri" w:hAnsi="Calibri" w:cs="Calibri"/>
        </w:rPr>
        <w:t>Lei nº 10.406, de 10 de janeiro de 2002, conforme alterada (“</w:t>
      </w:r>
      <w:r w:rsidRPr="00053E36">
        <w:rPr>
          <w:rFonts w:ascii="Calibri" w:hAnsi="Calibri" w:cs="Calibri"/>
          <w:u w:val="single"/>
        </w:rPr>
        <w:t>Código Civil</w:t>
      </w:r>
      <w:r w:rsidRPr="00053E36">
        <w:rPr>
          <w:rFonts w:ascii="Calibri" w:hAnsi="Calibri" w:cs="Calibri"/>
        </w:rPr>
        <w:t>”)</w:t>
      </w:r>
      <w:r w:rsidRPr="00053E36">
        <w:rPr>
          <w:rFonts w:ascii="Calibri" w:hAnsi="Calibri" w:cs="Calibri"/>
          <w:iCs/>
        </w:rPr>
        <w:t xml:space="preserve">, e dos artigos 130 e 794 </w:t>
      </w:r>
      <w:r w:rsidR="00DC4E8E" w:rsidRPr="00053E36">
        <w:rPr>
          <w:rFonts w:ascii="Calibri" w:hAnsi="Calibri" w:cs="Calibri"/>
          <w:iCs/>
        </w:rPr>
        <w:t xml:space="preserve">da </w:t>
      </w:r>
      <w:r w:rsidR="00DC4E8E" w:rsidRPr="00053E36">
        <w:rPr>
          <w:rFonts w:ascii="Calibri" w:hAnsi="Calibri" w:cs="Calibri"/>
        </w:rPr>
        <w:t>Lei nº 13.105, de 16 de março de 2015, conforme alterada (“</w:t>
      </w:r>
      <w:r w:rsidR="00DC4E8E" w:rsidRPr="00053E36">
        <w:rPr>
          <w:rFonts w:ascii="Calibri" w:hAnsi="Calibri" w:cs="Calibri"/>
          <w:u w:val="single"/>
        </w:rPr>
        <w:t>Código de Processo Civil</w:t>
      </w:r>
      <w:r w:rsidR="00DC4E8E" w:rsidRPr="00053E36">
        <w:rPr>
          <w:rFonts w:ascii="Calibri" w:hAnsi="Calibri" w:cs="Calibri"/>
        </w:rPr>
        <w:t>”)</w:t>
      </w:r>
      <w:r w:rsidRPr="00053E36">
        <w:rPr>
          <w:rFonts w:ascii="Calibri" w:hAnsi="Calibri" w:cs="Calibri"/>
          <w:iCs/>
        </w:rPr>
        <w:t>, pelo pagamento integral das Obrigações Garantidas, nas datas previstas nesta Escritura de Emissão, independentemente de notificação, judicial ou extrajudicial, ou qualquer outra medida ("</w:t>
      </w:r>
      <w:r w:rsidRPr="00053E36">
        <w:rPr>
          <w:rFonts w:ascii="Calibri" w:hAnsi="Calibri" w:cs="Calibri"/>
          <w:iCs/>
          <w:u w:val="single"/>
        </w:rPr>
        <w:t>Fiança</w:t>
      </w:r>
      <w:r w:rsidRPr="00053E36">
        <w:rPr>
          <w:rFonts w:ascii="Calibri" w:hAnsi="Calibri" w:cs="Calibri"/>
          <w:iCs/>
        </w:rPr>
        <w:t>").</w:t>
      </w:r>
      <w:bookmarkEnd w:id="145"/>
      <w:bookmarkEnd w:id="146"/>
    </w:p>
    <w:p w14:paraId="433E86CB" w14:textId="77777777" w:rsidR="00CF559F" w:rsidRPr="00053E36" w:rsidRDefault="00CF559F">
      <w:pPr>
        <w:pStyle w:val="PargrafodaLista"/>
        <w:widowControl w:val="0"/>
        <w:spacing w:line="340" w:lineRule="exact"/>
        <w:ind w:left="709"/>
        <w:jc w:val="both"/>
        <w:rPr>
          <w:rFonts w:ascii="Calibri" w:hAnsi="Calibri" w:cs="Calibri"/>
          <w:snapToGrid w:val="0"/>
        </w:rPr>
      </w:pPr>
    </w:p>
    <w:p w14:paraId="2F62B7AB" w14:textId="2B7FB89D" w:rsidR="00CF559F" w:rsidRPr="00053E36" w:rsidRDefault="00CF559F"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iCs/>
        </w:rPr>
        <w:t>A Fiança entrará em vigor na data de</w:t>
      </w:r>
      <w:r w:rsidR="00315794" w:rsidRPr="00053E36">
        <w:rPr>
          <w:rFonts w:ascii="Calibri" w:hAnsi="Calibri" w:cs="Calibri"/>
          <w:iCs/>
        </w:rPr>
        <w:t xml:space="preserve"> integralização das Debêntures</w:t>
      </w:r>
      <w:r w:rsidRPr="00053E36">
        <w:rPr>
          <w:rFonts w:ascii="Calibri" w:hAnsi="Calibri" w:cs="Calibri"/>
          <w:iCs/>
        </w:rPr>
        <w:t xml:space="preserve"> e permanecerá válida até o pagamento integral de todas as Obrigações Garantidas.</w:t>
      </w:r>
    </w:p>
    <w:p w14:paraId="3759B8AF" w14:textId="77777777" w:rsidR="00CF559F" w:rsidRPr="00053E36" w:rsidRDefault="00CF559F">
      <w:pPr>
        <w:pStyle w:val="PargrafodaLista"/>
        <w:widowControl w:val="0"/>
        <w:spacing w:line="340" w:lineRule="exact"/>
        <w:ind w:left="720"/>
        <w:jc w:val="both"/>
        <w:rPr>
          <w:rFonts w:ascii="Calibri" w:hAnsi="Calibri" w:cs="Calibri"/>
          <w:snapToGrid w:val="0"/>
        </w:rPr>
      </w:pPr>
    </w:p>
    <w:p w14:paraId="55C26BCB" w14:textId="5D92996B" w:rsidR="00CF559F" w:rsidRPr="00053E36" w:rsidRDefault="00CF559F"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iCs/>
        </w:rPr>
        <w:t>A</w:t>
      </w:r>
      <w:r w:rsidR="0013686D" w:rsidRPr="00053E36">
        <w:rPr>
          <w:rFonts w:ascii="Calibri" w:hAnsi="Calibri" w:cs="Calibri"/>
          <w:iCs/>
        </w:rPr>
        <w:t>s</w:t>
      </w:r>
      <w:r w:rsidRPr="00053E36">
        <w:rPr>
          <w:rFonts w:ascii="Calibri" w:hAnsi="Calibri" w:cs="Calibri"/>
          <w:iCs/>
        </w:rPr>
        <w:t xml:space="preserve"> Fiadora</w:t>
      </w:r>
      <w:r w:rsidR="0013686D" w:rsidRPr="00053E36">
        <w:rPr>
          <w:rFonts w:ascii="Calibri" w:hAnsi="Calibri" w:cs="Calibri"/>
          <w:iCs/>
        </w:rPr>
        <w:t>s</w:t>
      </w:r>
      <w:r w:rsidRPr="00053E36">
        <w:rPr>
          <w:rFonts w:ascii="Calibri" w:hAnsi="Calibri" w:cs="Calibri"/>
          <w:iCs/>
        </w:rPr>
        <w:t>, desde já, concorda</w:t>
      </w:r>
      <w:r w:rsidR="0013686D" w:rsidRPr="00053E36">
        <w:rPr>
          <w:rFonts w:ascii="Calibri" w:hAnsi="Calibri" w:cs="Calibri"/>
          <w:iCs/>
        </w:rPr>
        <w:t>m</w:t>
      </w:r>
      <w:r w:rsidRPr="00053E36">
        <w:rPr>
          <w:rFonts w:ascii="Calibri" w:hAnsi="Calibri" w:cs="Calibri"/>
          <w:iCs/>
        </w:rPr>
        <w:t xml:space="preserve"> e se obriga</w:t>
      </w:r>
      <w:r w:rsidR="0013686D" w:rsidRPr="00053E36">
        <w:rPr>
          <w:rFonts w:ascii="Calibri" w:hAnsi="Calibri" w:cs="Calibri"/>
          <w:iCs/>
        </w:rPr>
        <w:t>m</w:t>
      </w:r>
      <w:r w:rsidRPr="00053E36">
        <w:rPr>
          <w:rFonts w:ascii="Calibri" w:hAnsi="Calibri" w:cs="Calibri"/>
          <w:iCs/>
        </w:rPr>
        <w:t xml:space="preserve"> a, (i)</w:t>
      </w:r>
      <w:r w:rsidR="002B39DA" w:rsidRPr="00053E36">
        <w:rPr>
          <w:rFonts w:ascii="Calibri" w:hAnsi="Calibri" w:cs="Calibri"/>
          <w:iCs/>
        </w:rPr>
        <w:t xml:space="preserve"> </w:t>
      </w:r>
      <w:r w:rsidRPr="00053E36">
        <w:rPr>
          <w:rFonts w:ascii="Calibri" w:hAnsi="Calibri" w:cs="Calibri"/>
          <w:iCs/>
        </w:rPr>
        <w:t xml:space="preserve">somente após a integral quitação das Obrigações Garantidas, exigir e/ou demandar a </w:t>
      </w:r>
      <w:r w:rsidR="0013686D" w:rsidRPr="00053E36">
        <w:rPr>
          <w:rFonts w:ascii="Calibri" w:hAnsi="Calibri" w:cs="Calibri"/>
          <w:iCs/>
        </w:rPr>
        <w:t xml:space="preserve">Emissora </w:t>
      </w:r>
      <w:bookmarkStart w:id="147" w:name="_Hlk76980965"/>
      <w:r w:rsidR="00BE48AB" w:rsidRPr="00053E36">
        <w:rPr>
          <w:rFonts w:ascii="Calibri" w:hAnsi="Calibri" w:cs="Calibri"/>
          <w:iCs/>
        </w:rPr>
        <w:t xml:space="preserve">ou </w:t>
      </w:r>
      <w:r w:rsidR="002B39DA" w:rsidRPr="00053E36">
        <w:rPr>
          <w:rFonts w:ascii="Calibri" w:hAnsi="Calibri" w:cs="Calibri"/>
          <w:iCs/>
        </w:rPr>
        <w:t>exigir e/ou demandar</w:t>
      </w:r>
      <w:bookmarkEnd w:id="147"/>
      <w:r w:rsidR="002B39DA" w:rsidRPr="00053E36">
        <w:rPr>
          <w:rFonts w:ascii="Calibri" w:hAnsi="Calibri" w:cs="Calibri"/>
          <w:iCs/>
        </w:rPr>
        <w:t xml:space="preserve"> </w:t>
      </w:r>
      <w:r w:rsidR="00BE48AB" w:rsidRPr="00053E36">
        <w:rPr>
          <w:rFonts w:ascii="Calibri" w:hAnsi="Calibri" w:cs="Calibri"/>
          <w:iCs/>
        </w:rPr>
        <w:t xml:space="preserve">entre si </w:t>
      </w:r>
      <w:r w:rsidRPr="00053E36">
        <w:rPr>
          <w:rFonts w:ascii="Calibri" w:hAnsi="Calibri" w:cs="Calibri"/>
          <w:iCs/>
        </w:rPr>
        <w:t>em decorrência de qualquer valor que tiver</w:t>
      </w:r>
      <w:r w:rsidR="00BE48AB" w:rsidRPr="00053E36">
        <w:rPr>
          <w:rFonts w:ascii="Calibri" w:hAnsi="Calibri" w:cs="Calibri"/>
          <w:iCs/>
        </w:rPr>
        <w:t>em</w:t>
      </w:r>
      <w:r w:rsidRPr="00053E36">
        <w:rPr>
          <w:rFonts w:ascii="Calibri" w:hAnsi="Calibri" w:cs="Calibri"/>
          <w:iCs/>
        </w:rPr>
        <w:t xml:space="preserve"> honrado nos termos das Obrigações Garantidas; e (</w:t>
      </w:r>
      <w:proofErr w:type="spellStart"/>
      <w:r w:rsidRPr="00053E36">
        <w:rPr>
          <w:rFonts w:ascii="Calibri" w:hAnsi="Calibri" w:cs="Calibri"/>
          <w:iCs/>
        </w:rPr>
        <w:t>ii</w:t>
      </w:r>
      <w:proofErr w:type="spellEnd"/>
      <w:r w:rsidRPr="00053E36">
        <w:rPr>
          <w:rFonts w:ascii="Calibri" w:hAnsi="Calibri" w:cs="Calibri"/>
          <w:iCs/>
        </w:rPr>
        <w:t>) caso receba</w:t>
      </w:r>
      <w:r w:rsidR="0013686D" w:rsidRPr="00053E36">
        <w:rPr>
          <w:rFonts w:ascii="Calibri" w:hAnsi="Calibri" w:cs="Calibri"/>
          <w:iCs/>
        </w:rPr>
        <w:t>m</w:t>
      </w:r>
      <w:r w:rsidRPr="00053E36">
        <w:rPr>
          <w:rFonts w:ascii="Calibri" w:hAnsi="Calibri" w:cs="Calibri"/>
          <w:iCs/>
        </w:rPr>
        <w:t xml:space="preserve"> qualquer valor da </w:t>
      </w:r>
      <w:r w:rsidR="0013686D" w:rsidRPr="00053E36">
        <w:rPr>
          <w:rFonts w:ascii="Calibri" w:hAnsi="Calibri" w:cs="Calibri"/>
          <w:iCs/>
        </w:rPr>
        <w:t>Emissora</w:t>
      </w:r>
      <w:r w:rsidR="00BE48AB" w:rsidRPr="00053E36">
        <w:rPr>
          <w:rFonts w:ascii="Calibri" w:hAnsi="Calibri" w:cs="Calibri"/>
          <w:iCs/>
        </w:rPr>
        <w:t xml:space="preserve"> ou </w:t>
      </w:r>
      <w:r w:rsidR="002B39DA" w:rsidRPr="00053E36">
        <w:rPr>
          <w:rFonts w:ascii="Calibri" w:hAnsi="Calibri" w:cs="Calibri"/>
          <w:iCs/>
        </w:rPr>
        <w:t xml:space="preserve">recebam qualquer valor </w:t>
      </w:r>
      <w:r w:rsidR="00BE48AB" w:rsidRPr="00053E36">
        <w:rPr>
          <w:rFonts w:ascii="Calibri" w:hAnsi="Calibri" w:cs="Calibri"/>
          <w:iCs/>
        </w:rPr>
        <w:t>entre si</w:t>
      </w:r>
      <w:r w:rsidR="0013686D" w:rsidRPr="00053E36">
        <w:rPr>
          <w:rFonts w:ascii="Calibri" w:hAnsi="Calibri" w:cs="Calibri"/>
          <w:iCs/>
        </w:rPr>
        <w:t xml:space="preserve"> </w:t>
      </w:r>
      <w:r w:rsidRPr="00053E36">
        <w:rPr>
          <w:rFonts w:ascii="Calibri" w:hAnsi="Calibri" w:cs="Calibri"/>
          <w:iCs/>
        </w:rPr>
        <w:t>em decorrência de qualquer valor que tiver</w:t>
      </w:r>
      <w:r w:rsidR="0013686D" w:rsidRPr="00053E36">
        <w:rPr>
          <w:rFonts w:ascii="Calibri" w:hAnsi="Calibri" w:cs="Calibri"/>
          <w:iCs/>
        </w:rPr>
        <w:t>em</w:t>
      </w:r>
      <w:r w:rsidRPr="00053E36">
        <w:rPr>
          <w:rFonts w:ascii="Calibri" w:hAnsi="Calibri" w:cs="Calibri"/>
          <w:iCs/>
        </w:rPr>
        <w:t xml:space="preserve"> honrado nos termos das Obrigações Garantidas antes da integral quitação das Obrigações Garantidas, repassar, no prazo de 1 (um) Dia Útil contado da data de seu recebimento, tal valor </w:t>
      </w:r>
      <w:r w:rsidR="002F5561" w:rsidRPr="00053E36">
        <w:rPr>
          <w:rFonts w:ascii="Calibri" w:hAnsi="Calibri" w:cs="Calibri"/>
          <w:iCs/>
        </w:rPr>
        <w:t>à Debenturista</w:t>
      </w:r>
      <w:r w:rsidRPr="00053E36">
        <w:rPr>
          <w:rFonts w:ascii="Calibri" w:hAnsi="Calibri" w:cs="Calibri"/>
          <w:iCs/>
        </w:rPr>
        <w:t>.</w:t>
      </w:r>
    </w:p>
    <w:p w14:paraId="1C171994" w14:textId="77777777" w:rsidR="002F5561" w:rsidRPr="00053E36" w:rsidRDefault="002F5561">
      <w:pPr>
        <w:pStyle w:val="PargrafodaLista"/>
        <w:widowControl w:val="0"/>
        <w:spacing w:line="340" w:lineRule="exact"/>
        <w:rPr>
          <w:rFonts w:ascii="Calibri" w:hAnsi="Calibri" w:cs="Calibri"/>
          <w:snapToGrid w:val="0"/>
        </w:rPr>
      </w:pPr>
    </w:p>
    <w:p w14:paraId="2E29FE8C" w14:textId="70C06F34" w:rsidR="002F5561" w:rsidRPr="00053E36" w:rsidRDefault="002F5561"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iCs/>
        </w:rPr>
        <w:t>Os pagamentos que vierem a ser realizados pela</w:t>
      </w:r>
      <w:r w:rsidR="003E1DC1" w:rsidRPr="00053E36">
        <w:rPr>
          <w:rFonts w:ascii="Calibri" w:hAnsi="Calibri" w:cs="Calibri"/>
          <w:iCs/>
        </w:rPr>
        <w:t>s</w:t>
      </w:r>
      <w:r w:rsidRPr="00053E36">
        <w:rPr>
          <w:rFonts w:ascii="Calibri" w:hAnsi="Calibri" w:cs="Calibri"/>
          <w:iCs/>
        </w:rPr>
        <w:t xml:space="preserve"> Fiadora</w:t>
      </w:r>
      <w:r w:rsidR="003E1DC1" w:rsidRPr="00053E36">
        <w:rPr>
          <w:rFonts w:ascii="Calibri" w:hAnsi="Calibri" w:cs="Calibri"/>
          <w:iCs/>
        </w:rPr>
        <w:t>s</w:t>
      </w:r>
      <w:r w:rsidRPr="00053E36">
        <w:rPr>
          <w:rFonts w:ascii="Calibri" w:hAnsi="Calibri" w:cs="Calibri"/>
          <w:iCs/>
        </w:rPr>
        <w:t xml:space="preserve"> </w:t>
      </w:r>
      <w:r w:rsidR="00315794" w:rsidRPr="00053E36">
        <w:rPr>
          <w:rFonts w:ascii="Calibri" w:hAnsi="Calibri" w:cs="Calibri"/>
          <w:iCs/>
        </w:rPr>
        <w:t xml:space="preserve">em </w:t>
      </w:r>
      <w:r w:rsidRPr="00053E36">
        <w:rPr>
          <w:rFonts w:ascii="Calibri" w:hAnsi="Calibri" w:cs="Calibri"/>
          <w:iCs/>
        </w:rPr>
        <w:t xml:space="preserve">relação à </w:t>
      </w:r>
      <w:r w:rsidR="00315794" w:rsidRPr="00053E36">
        <w:rPr>
          <w:rFonts w:ascii="Calibri" w:hAnsi="Calibri" w:cs="Calibri"/>
          <w:iCs/>
        </w:rPr>
        <w:t xml:space="preserve">Fiança </w:t>
      </w:r>
      <w:r w:rsidRPr="00053E36">
        <w:rPr>
          <w:rFonts w:ascii="Calibri" w:hAnsi="Calibri" w:cs="Calibri"/>
          <w:iCs/>
        </w:rPr>
        <w:t xml:space="preserve">serão </w:t>
      </w:r>
      <w:r w:rsidRPr="00053E36">
        <w:rPr>
          <w:rFonts w:ascii="Calibri" w:hAnsi="Calibri" w:cs="Calibri"/>
          <w:iCs/>
        </w:rPr>
        <w:lastRenderedPageBreak/>
        <w:t>realizados de modo que a Debenturista receba da</w:t>
      </w:r>
      <w:r w:rsidR="003E1DC1" w:rsidRPr="00053E36">
        <w:rPr>
          <w:rFonts w:ascii="Calibri" w:hAnsi="Calibri" w:cs="Calibri"/>
          <w:iCs/>
        </w:rPr>
        <w:t>s</w:t>
      </w:r>
      <w:r w:rsidRPr="00053E36">
        <w:rPr>
          <w:rFonts w:ascii="Calibri" w:hAnsi="Calibri" w:cs="Calibri"/>
          <w:iCs/>
        </w:rPr>
        <w:t xml:space="preserve"> Fiadora</w:t>
      </w:r>
      <w:r w:rsidR="003E1DC1" w:rsidRPr="00053E36">
        <w:rPr>
          <w:rFonts w:ascii="Calibri" w:hAnsi="Calibri" w:cs="Calibri"/>
          <w:iCs/>
        </w:rPr>
        <w:t>s</w:t>
      </w:r>
      <w:r w:rsidRPr="00053E36">
        <w:rPr>
          <w:rFonts w:ascii="Calibri" w:hAnsi="Calibri" w:cs="Calibri"/>
          <w:iCs/>
        </w:rPr>
        <w:t xml:space="preserve"> os valores que lhes seriam entregues caso esses pagamentos tivessem sido realizados pela </w:t>
      </w:r>
      <w:r w:rsidR="003E1DC1" w:rsidRPr="00053E36">
        <w:rPr>
          <w:rFonts w:ascii="Calibri" w:hAnsi="Calibri" w:cs="Calibri"/>
          <w:iCs/>
        </w:rPr>
        <w:t>Emissora</w:t>
      </w:r>
      <w:r w:rsidRPr="00053E36">
        <w:rPr>
          <w:rFonts w:ascii="Calibri" w:hAnsi="Calibri" w:cs="Calibri"/>
          <w:iCs/>
        </w:rPr>
        <w:t>, não cabendo à</w:t>
      </w:r>
      <w:r w:rsidR="003E1DC1" w:rsidRPr="00053E36">
        <w:rPr>
          <w:rFonts w:ascii="Calibri" w:hAnsi="Calibri" w:cs="Calibri"/>
          <w:iCs/>
        </w:rPr>
        <w:t>s</w:t>
      </w:r>
      <w:r w:rsidRPr="00053E36">
        <w:rPr>
          <w:rFonts w:ascii="Calibri" w:hAnsi="Calibri" w:cs="Calibri"/>
          <w:iCs/>
        </w:rPr>
        <w:t xml:space="preserve"> Fiadora</w:t>
      </w:r>
      <w:r w:rsidR="003E1DC1" w:rsidRPr="00053E36">
        <w:rPr>
          <w:rFonts w:ascii="Calibri" w:hAnsi="Calibri" w:cs="Calibri"/>
          <w:iCs/>
        </w:rPr>
        <w:t>s</w:t>
      </w:r>
      <w:r w:rsidRPr="00053E36">
        <w:rPr>
          <w:rFonts w:ascii="Calibri" w:hAnsi="Calibri" w:cs="Calibri"/>
          <w:iCs/>
        </w:rPr>
        <w:t xml:space="preserve"> realizar qualquer dedução que não seria realizada pela </w:t>
      </w:r>
      <w:r w:rsidR="003E1DC1" w:rsidRPr="00053E36">
        <w:rPr>
          <w:rFonts w:ascii="Calibri" w:hAnsi="Calibri" w:cs="Calibri"/>
          <w:iCs/>
        </w:rPr>
        <w:t xml:space="preserve">Emissora </w:t>
      </w:r>
      <w:r w:rsidRPr="00053E36">
        <w:rPr>
          <w:rFonts w:ascii="Calibri" w:hAnsi="Calibri" w:cs="Calibri"/>
          <w:iCs/>
        </w:rPr>
        <w:t xml:space="preserve">caso </w:t>
      </w:r>
      <w:r w:rsidR="00552588" w:rsidRPr="00053E36">
        <w:rPr>
          <w:rFonts w:ascii="Calibri" w:hAnsi="Calibri" w:cs="Calibri"/>
          <w:iCs/>
        </w:rPr>
        <w:t>esta</w:t>
      </w:r>
      <w:r w:rsidRPr="00053E36">
        <w:rPr>
          <w:rFonts w:ascii="Calibri" w:hAnsi="Calibri" w:cs="Calibri"/>
          <w:iCs/>
        </w:rPr>
        <w:t xml:space="preserve"> tivesse realizado o respectivo pagamento.</w:t>
      </w:r>
    </w:p>
    <w:p w14:paraId="04A680C8" w14:textId="77777777" w:rsidR="002F5561" w:rsidRPr="00053E36" w:rsidRDefault="002F5561">
      <w:pPr>
        <w:pStyle w:val="PargrafodaLista"/>
        <w:widowControl w:val="0"/>
        <w:spacing w:line="340" w:lineRule="exact"/>
        <w:rPr>
          <w:rFonts w:ascii="Calibri" w:hAnsi="Calibri" w:cs="Calibri"/>
          <w:snapToGrid w:val="0"/>
        </w:rPr>
      </w:pPr>
    </w:p>
    <w:p w14:paraId="32FBE5AA" w14:textId="5C14759C" w:rsidR="002F5561" w:rsidRPr="00053E36" w:rsidRDefault="002F5561" w:rsidP="00BE0409">
      <w:pPr>
        <w:pStyle w:val="PargrafodaLista"/>
        <w:widowControl w:val="0"/>
        <w:numPr>
          <w:ilvl w:val="2"/>
          <w:numId w:val="23"/>
        </w:numPr>
        <w:spacing w:line="340" w:lineRule="exact"/>
        <w:jc w:val="both"/>
        <w:rPr>
          <w:rFonts w:ascii="Calibri" w:hAnsi="Calibri" w:cs="Calibri"/>
          <w:iCs/>
        </w:rPr>
      </w:pPr>
      <w:r w:rsidRPr="00053E36">
        <w:rPr>
          <w:rFonts w:ascii="Calibri" w:hAnsi="Calibri" w:cs="Calibri"/>
          <w:iCs/>
        </w:rPr>
        <w:t>A</w:t>
      </w:r>
      <w:r w:rsidR="00EE2577" w:rsidRPr="00053E36">
        <w:rPr>
          <w:rFonts w:ascii="Calibri" w:hAnsi="Calibri" w:cs="Calibri"/>
          <w:iCs/>
        </w:rPr>
        <w:t>s</w:t>
      </w:r>
      <w:r w:rsidRPr="00053E36">
        <w:rPr>
          <w:rFonts w:ascii="Calibri" w:hAnsi="Calibri" w:cs="Calibri"/>
          <w:iCs/>
        </w:rPr>
        <w:t xml:space="preserve"> Fiadora</w:t>
      </w:r>
      <w:r w:rsidR="00EE2577" w:rsidRPr="00053E36">
        <w:rPr>
          <w:rFonts w:ascii="Calibri" w:hAnsi="Calibri" w:cs="Calibri"/>
          <w:iCs/>
        </w:rPr>
        <w:t>s</w:t>
      </w:r>
      <w:r w:rsidRPr="00053E36">
        <w:rPr>
          <w:rFonts w:ascii="Calibri" w:hAnsi="Calibri" w:cs="Calibri"/>
          <w:iCs/>
        </w:rPr>
        <w:t xml:space="preserve"> reconhece</w:t>
      </w:r>
      <w:r w:rsidR="00EE2577" w:rsidRPr="00053E36">
        <w:rPr>
          <w:rFonts w:ascii="Calibri" w:hAnsi="Calibri" w:cs="Calibri"/>
          <w:iCs/>
        </w:rPr>
        <w:t>m</w:t>
      </w:r>
      <w:r w:rsidRPr="00053E36">
        <w:rPr>
          <w:rFonts w:ascii="Calibri" w:hAnsi="Calibri" w:cs="Calibri"/>
          <w:iCs/>
        </w:rPr>
        <w:t xml:space="preserve"> que (i)</w:t>
      </w:r>
      <w:r w:rsidR="002B39DA" w:rsidRPr="00053E36">
        <w:rPr>
          <w:rFonts w:ascii="Calibri" w:hAnsi="Calibri" w:cs="Calibri"/>
          <w:iCs/>
        </w:rPr>
        <w:t xml:space="preserve"> </w:t>
      </w:r>
      <w:r w:rsidRPr="00053E36">
        <w:rPr>
          <w:rFonts w:ascii="Calibri" w:hAnsi="Calibri" w:cs="Calibri"/>
          <w:iCs/>
        </w:rPr>
        <w:t xml:space="preserve">eventual pedido de recuperação judicial ou aprovação de plano de recuperação judicial da </w:t>
      </w:r>
      <w:r w:rsidR="003E1DC1" w:rsidRPr="00053E36">
        <w:rPr>
          <w:rFonts w:ascii="Calibri" w:hAnsi="Calibri" w:cs="Calibri"/>
          <w:iCs/>
        </w:rPr>
        <w:t xml:space="preserve">Emissora </w:t>
      </w:r>
      <w:r w:rsidRPr="00053E36">
        <w:rPr>
          <w:rFonts w:ascii="Calibri" w:hAnsi="Calibri" w:cs="Calibri"/>
          <w:iCs/>
        </w:rPr>
        <w:t>não implicará novação ou alteração de suas obrigações, (</w:t>
      </w:r>
      <w:proofErr w:type="spellStart"/>
      <w:r w:rsidRPr="00053E36">
        <w:rPr>
          <w:rFonts w:ascii="Calibri" w:hAnsi="Calibri" w:cs="Calibri"/>
          <w:iCs/>
        </w:rPr>
        <w:t>ii</w:t>
      </w:r>
      <w:proofErr w:type="spellEnd"/>
      <w:r w:rsidRPr="00053E36">
        <w:rPr>
          <w:rFonts w:ascii="Calibri" w:hAnsi="Calibri" w:cs="Calibri"/>
          <w:iCs/>
        </w:rPr>
        <w:t>) dever</w:t>
      </w:r>
      <w:r w:rsidR="00EE2577" w:rsidRPr="00053E36">
        <w:rPr>
          <w:rFonts w:ascii="Calibri" w:hAnsi="Calibri" w:cs="Calibri"/>
          <w:iCs/>
        </w:rPr>
        <w:t>ão</w:t>
      </w:r>
      <w:r w:rsidRPr="00053E36">
        <w:rPr>
          <w:rFonts w:ascii="Calibri" w:hAnsi="Calibri" w:cs="Calibri"/>
          <w:iCs/>
        </w:rPr>
        <w:t xml:space="preserve"> pagar o saldo devedor das Obrigações Garantidas no valor e forma estabelecidos nesta Escritura de Emissão sem qualquer alteração em razão da recuperação judicial</w:t>
      </w:r>
      <w:r w:rsidR="00F52B60" w:rsidRPr="00053E36">
        <w:rPr>
          <w:rFonts w:ascii="Calibri" w:hAnsi="Calibri" w:cs="Calibri"/>
          <w:iCs/>
        </w:rPr>
        <w:t xml:space="preserve"> da Emissora</w:t>
      </w:r>
      <w:r w:rsidRPr="00053E36">
        <w:rPr>
          <w:rFonts w:ascii="Calibri" w:hAnsi="Calibri" w:cs="Calibri"/>
          <w:iCs/>
        </w:rPr>
        <w:t xml:space="preserve"> e (</w:t>
      </w:r>
      <w:proofErr w:type="spellStart"/>
      <w:r w:rsidRPr="00053E36">
        <w:rPr>
          <w:rFonts w:ascii="Calibri" w:hAnsi="Calibri" w:cs="Calibri"/>
          <w:iCs/>
        </w:rPr>
        <w:t>iii</w:t>
      </w:r>
      <w:proofErr w:type="spellEnd"/>
      <w:r w:rsidRPr="00053E36">
        <w:rPr>
          <w:rFonts w:ascii="Calibri" w:hAnsi="Calibri" w:cs="Calibri"/>
          <w:iCs/>
        </w:rPr>
        <w:t>) dever</w:t>
      </w:r>
      <w:r w:rsidR="00EE2577" w:rsidRPr="00053E36">
        <w:rPr>
          <w:rFonts w:ascii="Calibri" w:hAnsi="Calibri" w:cs="Calibri"/>
          <w:iCs/>
        </w:rPr>
        <w:t>ão</w:t>
      </w:r>
      <w:r w:rsidRPr="00053E36">
        <w:rPr>
          <w:rFonts w:ascii="Calibri" w:hAnsi="Calibri" w:cs="Calibri"/>
          <w:iCs/>
        </w:rPr>
        <w:t xml:space="preserve"> habilitar-se na recuperação judicial </w:t>
      </w:r>
      <w:r w:rsidR="00F52B60" w:rsidRPr="00053E36">
        <w:rPr>
          <w:rFonts w:ascii="Calibri" w:hAnsi="Calibri" w:cs="Calibri"/>
          <w:iCs/>
        </w:rPr>
        <w:t>da Emissora em relação a</w:t>
      </w:r>
      <w:r w:rsidRPr="00053E36">
        <w:rPr>
          <w:rFonts w:ascii="Calibri" w:hAnsi="Calibri" w:cs="Calibri"/>
          <w:iCs/>
        </w:rPr>
        <w:t xml:space="preserve">os valores pagos à Debenturista e se sujeitar a eventual plano de recuperação da </w:t>
      </w:r>
      <w:r w:rsidR="003E1DC1" w:rsidRPr="00053E36">
        <w:rPr>
          <w:rFonts w:ascii="Calibri" w:hAnsi="Calibri" w:cs="Calibri"/>
          <w:iCs/>
        </w:rPr>
        <w:t>Emissora</w:t>
      </w:r>
      <w:r w:rsidRPr="00053E36">
        <w:rPr>
          <w:rFonts w:ascii="Calibri" w:hAnsi="Calibri" w:cs="Calibri"/>
          <w:iCs/>
        </w:rPr>
        <w:t>, ainda que esse plano de recuperação altere ou reduza o valor do crédito pago à Debenturista.</w:t>
      </w:r>
    </w:p>
    <w:p w14:paraId="335B06FC" w14:textId="77777777" w:rsidR="002F5561" w:rsidRPr="00053E36" w:rsidRDefault="002F5561">
      <w:pPr>
        <w:pStyle w:val="PargrafodaLista"/>
        <w:widowControl w:val="0"/>
        <w:spacing w:line="340" w:lineRule="exact"/>
        <w:rPr>
          <w:rFonts w:ascii="Calibri" w:hAnsi="Calibri" w:cs="Calibri"/>
          <w:iCs/>
        </w:rPr>
      </w:pPr>
    </w:p>
    <w:p w14:paraId="382660C4" w14:textId="2AAC08D6" w:rsidR="002F5561" w:rsidRPr="00053E36" w:rsidRDefault="002F5561" w:rsidP="00BE0409">
      <w:pPr>
        <w:pStyle w:val="PargrafodaLista"/>
        <w:widowControl w:val="0"/>
        <w:numPr>
          <w:ilvl w:val="2"/>
          <w:numId w:val="23"/>
        </w:numPr>
        <w:spacing w:line="340" w:lineRule="exact"/>
        <w:jc w:val="both"/>
        <w:rPr>
          <w:rFonts w:ascii="Calibri" w:hAnsi="Calibri" w:cs="Calibri"/>
          <w:iCs/>
        </w:rPr>
      </w:pPr>
      <w:r w:rsidRPr="00053E36">
        <w:rPr>
          <w:rFonts w:ascii="Calibri" w:hAnsi="Calibri" w:cs="Calibri"/>
          <w:iCs/>
        </w:rPr>
        <w:t>A presente Fiança será excutida e exigida pela Debenturista quantas vezes forem necessárias até a quitação integral das Obrigações Garantidas.</w:t>
      </w:r>
    </w:p>
    <w:p w14:paraId="1E00A772" w14:textId="77777777" w:rsidR="002F5561" w:rsidRPr="00053E36" w:rsidRDefault="002F5561">
      <w:pPr>
        <w:pStyle w:val="PargrafodaLista"/>
        <w:widowControl w:val="0"/>
        <w:spacing w:line="340" w:lineRule="exact"/>
        <w:rPr>
          <w:rFonts w:ascii="Calibri" w:hAnsi="Calibri" w:cs="Calibri"/>
          <w:iCs/>
        </w:rPr>
      </w:pPr>
    </w:p>
    <w:p w14:paraId="24DBC426" w14:textId="12EC4AEF" w:rsidR="002F5561" w:rsidRPr="00053E36" w:rsidRDefault="002F5561" w:rsidP="00BE0409">
      <w:pPr>
        <w:pStyle w:val="PargrafodaLista"/>
        <w:widowControl w:val="0"/>
        <w:numPr>
          <w:ilvl w:val="2"/>
          <w:numId w:val="23"/>
        </w:numPr>
        <w:spacing w:line="340" w:lineRule="exact"/>
        <w:jc w:val="both"/>
        <w:rPr>
          <w:rFonts w:ascii="Calibri" w:hAnsi="Calibri" w:cs="Calibri"/>
          <w:iCs/>
        </w:rPr>
      </w:pPr>
      <w:r w:rsidRPr="00053E36">
        <w:rPr>
          <w:rFonts w:ascii="Calibri" w:hAnsi="Calibri" w:cs="Calibri"/>
          <w:iCs/>
        </w:rPr>
        <w:t>A Fiança permanecerá válida e plenamente eficaz em caso de aditamentos, alterações e/ou quaisquer outras modificações das condições fixadas nas Debêntures e/ou nesta Escritura de Emissão.</w:t>
      </w:r>
    </w:p>
    <w:p w14:paraId="52838C5C" w14:textId="5FB72695" w:rsidR="007D0F6A" w:rsidRPr="00053E36" w:rsidRDefault="007D0F6A">
      <w:pPr>
        <w:pStyle w:val="PargrafodaLista"/>
        <w:widowControl w:val="0"/>
        <w:spacing w:line="340" w:lineRule="exact"/>
        <w:ind w:left="709"/>
        <w:jc w:val="both"/>
        <w:rPr>
          <w:rFonts w:ascii="Calibri" w:hAnsi="Calibri" w:cs="Calibri"/>
          <w:snapToGrid w:val="0"/>
        </w:rPr>
      </w:pPr>
      <w:bookmarkStart w:id="148" w:name="_Ref515379680"/>
    </w:p>
    <w:p w14:paraId="5B30231D" w14:textId="17F0D66A" w:rsidR="001C5294" w:rsidRPr="00053E36" w:rsidRDefault="00EE2577"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u w:val="single"/>
        </w:rPr>
        <w:t>Garantias Reais</w:t>
      </w:r>
      <w:r w:rsidRPr="00053E36">
        <w:rPr>
          <w:rFonts w:ascii="Calibri" w:hAnsi="Calibri" w:cs="Calibri"/>
          <w:iCs/>
        </w:rPr>
        <w:t xml:space="preserve">. </w:t>
      </w:r>
      <w:r w:rsidR="00C73878" w:rsidRPr="00053E36">
        <w:rPr>
          <w:rFonts w:ascii="Calibri" w:hAnsi="Calibri" w:cs="Calibri"/>
        </w:rPr>
        <w:t xml:space="preserve">Em garantia do fiel, integral e pontual </w:t>
      </w:r>
      <w:r w:rsidR="00785E7F" w:rsidRPr="00053E36">
        <w:rPr>
          <w:rFonts w:ascii="Calibri" w:hAnsi="Calibri" w:cs="Calibri"/>
        </w:rPr>
        <w:t xml:space="preserve">pagamento e </w:t>
      </w:r>
      <w:r w:rsidR="00C73878" w:rsidRPr="00053E36">
        <w:rPr>
          <w:rFonts w:ascii="Calibri" w:hAnsi="Calibri" w:cs="Calibri"/>
        </w:rPr>
        <w:t>cumprimento de todas as obrigações principais e acessórias assumidas ou que venham a ser assumidas pela Emissora</w:t>
      </w:r>
      <w:r w:rsidR="00877650" w:rsidRPr="00053E36">
        <w:rPr>
          <w:rFonts w:ascii="Calibri" w:hAnsi="Calibri" w:cs="Calibri"/>
        </w:rPr>
        <w:t>,</w:t>
      </w:r>
      <w:r w:rsidR="008868FB" w:rsidRPr="00053E36">
        <w:rPr>
          <w:rFonts w:ascii="Calibri" w:hAnsi="Calibri" w:cs="Calibri"/>
        </w:rPr>
        <w:t xml:space="preserve"> pela</w:t>
      </w:r>
      <w:r w:rsidRPr="00053E36">
        <w:rPr>
          <w:rFonts w:ascii="Calibri" w:hAnsi="Calibri" w:cs="Calibri"/>
        </w:rPr>
        <w:t>s</w:t>
      </w:r>
      <w:r w:rsidR="008868FB" w:rsidRPr="00053E36">
        <w:rPr>
          <w:rFonts w:ascii="Calibri" w:hAnsi="Calibri" w:cs="Calibri"/>
        </w:rPr>
        <w:t xml:space="preserve"> Fiadora</w:t>
      </w:r>
      <w:r w:rsidRPr="00053E36">
        <w:rPr>
          <w:rFonts w:ascii="Calibri" w:hAnsi="Calibri" w:cs="Calibri"/>
        </w:rPr>
        <w:t>s</w:t>
      </w:r>
      <w:r w:rsidR="00877650" w:rsidRPr="00053E36">
        <w:rPr>
          <w:rFonts w:ascii="Calibri" w:hAnsi="Calibri" w:cs="Calibri"/>
        </w:rPr>
        <w:t xml:space="preserve"> e pela Mercúrio</w:t>
      </w:r>
      <w:r w:rsidR="00C73878" w:rsidRPr="00053E36">
        <w:rPr>
          <w:rFonts w:ascii="Calibri" w:hAnsi="Calibri" w:cs="Calibri"/>
        </w:rPr>
        <w:t xml:space="preserve"> relativas às Debêntures e demais obrigações assumidas no âmbito da Emissão, incluindo </w:t>
      </w:r>
      <w:r w:rsidR="008868FB" w:rsidRPr="00053E36">
        <w:rPr>
          <w:rFonts w:ascii="Calibri" w:hAnsi="Calibri" w:cs="Calibri"/>
        </w:rPr>
        <w:t xml:space="preserve">(i) as obrigações relativas ao pontual e integral pagamento, pela </w:t>
      </w:r>
      <w:r w:rsidR="003E1DC1" w:rsidRPr="00053E36">
        <w:rPr>
          <w:rFonts w:ascii="Calibri" w:hAnsi="Calibri" w:cs="Calibri"/>
        </w:rPr>
        <w:t>Emissora</w:t>
      </w:r>
      <w:r w:rsidR="00877650" w:rsidRPr="00053E36">
        <w:rPr>
          <w:rFonts w:ascii="Calibri" w:hAnsi="Calibri" w:cs="Calibri"/>
        </w:rPr>
        <w:t>,</w:t>
      </w:r>
      <w:r w:rsidR="008868FB" w:rsidRPr="00053E36">
        <w:rPr>
          <w:rFonts w:ascii="Calibri" w:hAnsi="Calibri" w:cs="Calibri"/>
        </w:rPr>
        <w:t xml:space="preserve"> pela</w:t>
      </w:r>
      <w:r w:rsidRPr="00053E36">
        <w:rPr>
          <w:rFonts w:ascii="Calibri" w:hAnsi="Calibri" w:cs="Calibri"/>
        </w:rPr>
        <w:t>s</w:t>
      </w:r>
      <w:r w:rsidR="008868FB" w:rsidRPr="00053E36">
        <w:rPr>
          <w:rFonts w:ascii="Calibri" w:hAnsi="Calibri" w:cs="Calibri"/>
        </w:rPr>
        <w:t xml:space="preserve"> Fiadora</w:t>
      </w:r>
      <w:r w:rsidRPr="00053E36">
        <w:rPr>
          <w:rFonts w:ascii="Calibri" w:hAnsi="Calibri" w:cs="Calibri"/>
        </w:rPr>
        <w:t>s</w:t>
      </w:r>
      <w:r w:rsidR="00877650" w:rsidRPr="00053E36">
        <w:rPr>
          <w:rFonts w:ascii="Calibri" w:hAnsi="Calibri" w:cs="Calibri"/>
        </w:rPr>
        <w:t xml:space="preserve"> e pela Mercúrio</w:t>
      </w:r>
      <w:r w:rsidR="008868FB" w:rsidRPr="00053E36">
        <w:rPr>
          <w:rFonts w:ascii="Calibri" w:hAnsi="Calibri" w:cs="Calibri"/>
        </w:rPr>
        <w:t>, do Valor Nominal Unitário, da Remuneração, dos Encargos Moratórios e dos demais encargos</w:t>
      </w:r>
      <w:r w:rsidR="001921B2" w:rsidRPr="00053E36">
        <w:rPr>
          <w:rFonts w:ascii="Calibri" w:hAnsi="Calibri" w:cs="Calibri"/>
        </w:rPr>
        <w:t xml:space="preserve"> aplicáveis</w:t>
      </w:r>
      <w:r w:rsidR="008868FB" w:rsidRPr="00053E36">
        <w:rPr>
          <w:rFonts w:ascii="Calibri" w:hAnsi="Calibri" w:cs="Calibri"/>
        </w:rPr>
        <w:t xml:space="preserve">, relativos às Debêntures, a esta Escritura de Emissão e aos demais </w:t>
      </w:r>
      <w:r w:rsidR="00210033" w:rsidRPr="00053E36">
        <w:rPr>
          <w:rFonts w:ascii="Calibri" w:hAnsi="Calibri" w:cs="Calibri"/>
        </w:rPr>
        <w:t>documentos da Emissão</w:t>
      </w:r>
      <w:r w:rsidR="008868FB" w:rsidRPr="00053E36">
        <w:rPr>
          <w:rFonts w:ascii="Calibri" w:hAnsi="Calibri" w:cs="Calibri"/>
        </w:rPr>
        <w:t>,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 (</w:t>
      </w:r>
      <w:proofErr w:type="spellStart"/>
      <w:r w:rsidR="008868FB" w:rsidRPr="00053E36">
        <w:rPr>
          <w:rFonts w:ascii="Calibri" w:hAnsi="Calibri" w:cs="Calibri"/>
        </w:rPr>
        <w:t>ii</w:t>
      </w:r>
      <w:proofErr w:type="spellEnd"/>
      <w:r w:rsidR="008868FB" w:rsidRPr="00053E36">
        <w:rPr>
          <w:rFonts w:ascii="Calibri" w:hAnsi="Calibri" w:cs="Calibri"/>
        </w:rPr>
        <w:t xml:space="preserve">) as obrigações relativas a quaisquer outras obrigações pecuniárias assumidas pela </w:t>
      </w:r>
      <w:r w:rsidR="003E1DC1" w:rsidRPr="00053E36">
        <w:rPr>
          <w:rFonts w:ascii="Calibri" w:hAnsi="Calibri" w:cs="Calibri"/>
        </w:rPr>
        <w:t>Emissora</w:t>
      </w:r>
      <w:r w:rsidR="00877650" w:rsidRPr="00053E36">
        <w:rPr>
          <w:rFonts w:ascii="Calibri" w:hAnsi="Calibri" w:cs="Calibri"/>
        </w:rPr>
        <w:t>,</w:t>
      </w:r>
      <w:r w:rsidR="008868FB" w:rsidRPr="00053E36">
        <w:rPr>
          <w:rFonts w:ascii="Calibri" w:hAnsi="Calibri" w:cs="Calibri"/>
        </w:rPr>
        <w:t xml:space="preserve"> </w:t>
      </w:r>
      <w:r w:rsidR="00210033" w:rsidRPr="00053E36">
        <w:rPr>
          <w:rFonts w:ascii="Calibri" w:hAnsi="Calibri" w:cs="Calibri"/>
        </w:rPr>
        <w:t>pela</w:t>
      </w:r>
      <w:r w:rsidRPr="00053E36">
        <w:rPr>
          <w:rFonts w:ascii="Calibri" w:hAnsi="Calibri" w:cs="Calibri"/>
        </w:rPr>
        <w:t>s</w:t>
      </w:r>
      <w:r w:rsidR="00210033" w:rsidRPr="00053E36">
        <w:rPr>
          <w:rFonts w:ascii="Calibri" w:hAnsi="Calibri" w:cs="Calibri"/>
        </w:rPr>
        <w:t xml:space="preserve"> </w:t>
      </w:r>
      <w:r w:rsidR="008868FB" w:rsidRPr="00053E36">
        <w:rPr>
          <w:rFonts w:ascii="Calibri" w:hAnsi="Calibri" w:cs="Calibri"/>
        </w:rPr>
        <w:t>Fiadora</w:t>
      </w:r>
      <w:r w:rsidRPr="00053E36">
        <w:rPr>
          <w:rFonts w:ascii="Calibri" w:hAnsi="Calibri" w:cs="Calibri"/>
        </w:rPr>
        <w:t>s</w:t>
      </w:r>
      <w:r w:rsidR="008868FB" w:rsidRPr="00053E36">
        <w:rPr>
          <w:rFonts w:ascii="Calibri" w:hAnsi="Calibri" w:cs="Calibri"/>
        </w:rPr>
        <w:t xml:space="preserve"> </w:t>
      </w:r>
      <w:r w:rsidR="00877650" w:rsidRPr="00053E36">
        <w:rPr>
          <w:rFonts w:ascii="Calibri" w:hAnsi="Calibri" w:cs="Calibri"/>
        </w:rPr>
        <w:t xml:space="preserve">e pela Mercúrio </w:t>
      </w:r>
      <w:r w:rsidR="008868FB" w:rsidRPr="00053E36">
        <w:rPr>
          <w:rFonts w:ascii="Calibri" w:hAnsi="Calibri" w:cs="Calibri"/>
        </w:rPr>
        <w:t>nos termos das Debêntures, desta Escritura de Emissão</w:t>
      </w:r>
      <w:r w:rsidR="00210033" w:rsidRPr="00053E36">
        <w:rPr>
          <w:rFonts w:ascii="Calibri" w:hAnsi="Calibri" w:cs="Calibri"/>
        </w:rPr>
        <w:t>, do</w:t>
      </w:r>
      <w:r w:rsidR="004170F1" w:rsidRPr="00053E36">
        <w:rPr>
          <w:rFonts w:ascii="Calibri" w:hAnsi="Calibri" w:cs="Calibri"/>
        </w:rPr>
        <w:t>s</w:t>
      </w:r>
      <w:r w:rsidR="00210033" w:rsidRPr="00053E36">
        <w:rPr>
          <w:rFonts w:ascii="Calibri" w:hAnsi="Calibri" w:cs="Calibri"/>
        </w:rPr>
        <w:t xml:space="preserve"> Contrato</w:t>
      </w:r>
      <w:r w:rsidR="004170F1" w:rsidRPr="00053E36">
        <w:rPr>
          <w:rFonts w:ascii="Calibri" w:hAnsi="Calibri" w:cs="Calibri"/>
        </w:rPr>
        <w:t>s</w:t>
      </w:r>
      <w:r w:rsidR="00210033" w:rsidRPr="00053E36">
        <w:rPr>
          <w:rFonts w:ascii="Calibri" w:hAnsi="Calibri" w:cs="Calibri"/>
        </w:rPr>
        <w:t xml:space="preserve"> de Garantia</w:t>
      </w:r>
      <w:r w:rsidR="008868FB" w:rsidRPr="00053E36">
        <w:rPr>
          <w:rFonts w:ascii="Calibri" w:hAnsi="Calibri" w:cs="Calibri"/>
        </w:rPr>
        <w:t xml:space="preserve"> e dos demais </w:t>
      </w:r>
      <w:r w:rsidR="00210033" w:rsidRPr="00053E36">
        <w:rPr>
          <w:rFonts w:ascii="Calibri" w:hAnsi="Calibri" w:cs="Calibri"/>
        </w:rPr>
        <w:t>documentos da Emissão</w:t>
      </w:r>
      <w:r w:rsidR="008868FB" w:rsidRPr="00053E36">
        <w:rPr>
          <w:rFonts w:ascii="Calibri" w:hAnsi="Calibri" w:cs="Calibri"/>
        </w:rPr>
        <w:t>, incluindo obrigações de pagar honorários, despesas, custos, encargos, tributos, reembolsos ou indenizações;</w:t>
      </w:r>
      <w:r w:rsidR="00210033" w:rsidRPr="00053E36">
        <w:rPr>
          <w:rFonts w:ascii="Calibri" w:hAnsi="Calibri" w:cs="Calibri"/>
        </w:rPr>
        <w:t xml:space="preserve"> (</w:t>
      </w:r>
      <w:proofErr w:type="spellStart"/>
      <w:r w:rsidR="00210033" w:rsidRPr="00053E36">
        <w:rPr>
          <w:rFonts w:ascii="Calibri" w:hAnsi="Calibri" w:cs="Calibri"/>
        </w:rPr>
        <w:t>iii</w:t>
      </w:r>
      <w:proofErr w:type="spellEnd"/>
      <w:r w:rsidR="00210033" w:rsidRPr="00053E36">
        <w:rPr>
          <w:rFonts w:ascii="Calibri" w:hAnsi="Calibri" w:cs="Calibri"/>
        </w:rPr>
        <w:t xml:space="preserve">) </w:t>
      </w:r>
      <w:r w:rsidR="00210033" w:rsidRPr="00053E36">
        <w:rPr>
          <w:rFonts w:ascii="Calibri" w:hAnsi="Calibri" w:cs="Calibri"/>
          <w:color w:val="000000"/>
        </w:rPr>
        <w:lastRenderedPageBreak/>
        <w:t xml:space="preserve">eventuais despesas incorridas pelo Agente Fiduciário, incluindo a </w:t>
      </w:r>
      <w:r w:rsidR="00785E7F" w:rsidRPr="00053E36">
        <w:rPr>
          <w:rFonts w:ascii="Calibri" w:hAnsi="Calibri" w:cs="Calibri"/>
          <w:color w:val="000000"/>
        </w:rPr>
        <w:t xml:space="preserve">sua </w:t>
      </w:r>
      <w:r w:rsidR="00210033" w:rsidRPr="00053E36">
        <w:rPr>
          <w:rFonts w:ascii="Calibri" w:hAnsi="Calibri" w:cs="Calibri"/>
          <w:color w:val="000000"/>
        </w:rPr>
        <w:t>remuneração, na qualidade de representante da Debenturista, no exercício de suas funções relacionadas à Emissão;</w:t>
      </w:r>
      <w:r w:rsidR="008868FB" w:rsidRPr="00053E36">
        <w:rPr>
          <w:rFonts w:ascii="Calibri" w:hAnsi="Calibri" w:cs="Calibri"/>
        </w:rPr>
        <w:t xml:space="preserve"> e (</w:t>
      </w:r>
      <w:proofErr w:type="spellStart"/>
      <w:r w:rsidR="00210033" w:rsidRPr="00053E36">
        <w:rPr>
          <w:rFonts w:ascii="Calibri" w:hAnsi="Calibri" w:cs="Calibri"/>
        </w:rPr>
        <w:t>iv</w:t>
      </w:r>
      <w:proofErr w:type="spellEnd"/>
      <w:r w:rsidR="008868FB" w:rsidRPr="00053E36">
        <w:rPr>
          <w:rFonts w:ascii="Calibri" w:hAnsi="Calibri" w:cs="Calibri"/>
        </w:rPr>
        <w:t xml:space="preserve">) </w:t>
      </w:r>
      <w:r w:rsidR="00210033" w:rsidRPr="00053E36">
        <w:rPr>
          <w:rFonts w:ascii="Calibri" w:hAnsi="Calibri" w:cs="Calibri"/>
        </w:rPr>
        <w:t xml:space="preserve">as obrigações de ressarcimento de toda e qualquer importância que a Debenturista e/ou o Agente Fiduciário venham a desembolsar em decorrência da constituição, manutenção, realização, consolidação e/ou excussão ou execução de qualquer das Garantias </w:t>
      </w:r>
      <w:r w:rsidR="00C73878" w:rsidRPr="00053E36">
        <w:rPr>
          <w:rFonts w:ascii="Calibri" w:hAnsi="Calibri" w:cs="Calibri"/>
        </w:rPr>
        <w:t>(“</w:t>
      </w:r>
      <w:r w:rsidR="00C73878" w:rsidRPr="00053E36">
        <w:rPr>
          <w:rFonts w:ascii="Calibri" w:hAnsi="Calibri" w:cs="Calibri"/>
          <w:bCs/>
          <w:u w:val="single"/>
        </w:rPr>
        <w:t>Obrigações Garantidas</w:t>
      </w:r>
      <w:r w:rsidR="00C73878" w:rsidRPr="00053E36">
        <w:rPr>
          <w:rFonts w:ascii="Calibri" w:hAnsi="Calibri" w:cs="Calibri"/>
        </w:rPr>
        <w:t>”), as Debêntures contarão com as seguinte garantia reais (“</w:t>
      </w:r>
      <w:r w:rsidR="00C73878" w:rsidRPr="00053E36">
        <w:rPr>
          <w:rFonts w:ascii="Calibri" w:hAnsi="Calibri" w:cs="Calibri"/>
          <w:u w:val="single"/>
        </w:rPr>
        <w:t>Garantias Reais</w:t>
      </w:r>
      <w:r w:rsidR="00C73878" w:rsidRPr="00053E36">
        <w:rPr>
          <w:rFonts w:ascii="Calibri" w:hAnsi="Calibri" w:cs="Calibri"/>
        </w:rPr>
        <w:t>” e, quando em conjunto com a</w:t>
      </w:r>
      <w:r w:rsidRPr="00053E36">
        <w:rPr>
          <w:rFonts w:ascii="Calibri" w:hAnsi="Calibri" w:cs="Calibri"/>
        </w:rPr>
        <w:t>s</w:t>
      </w:r>
      <w:r w:rsidR="00C73878" w:rsidRPr="00053E36">
        <w:rPr>
          <w:rFonts w:ascii="Calibri" w:hAnsi="Calibri" w:cs="Calibri"/>
        </w:rPr>
        <w:t xml:space="preserve"> Fiança</w:t>
      </w:r>
      <w:r w:rsidRPr="00053E36">
        <w:rPr>
          <w:rFonts w:ascii="Calibri" w:hAnsi="Calibri" w:cs="Calibri"/>
        </w:rPr>
        <w:t>s</w:t>
      </w:r>
      <w:r w:rsidR="00C73878" w:rsidRPr="00053E36">
        <w:rPr>
          <w:rFonts w:ascii="Calibri" w:hAnsi="Calibri" w:cs="Calibri"/>
        </w:rPr>
        <w:t>, “</w:t>
      </w:r>
      <w:r w:rsidR="00C73878" w:rsidRPr="00053E36">
        <w:rPr>
          <w:rFonts w:ascii="Calibri" w:hAnsi="Calibri" w:cs="Calibri"/>
          <w:u w:val="single"/>
        </w:rPr>
        <w:t>Garantias</w:t>
      </w:r>
      <w:r w:rsidR="00C73878" w:rsidRPr="00053E36">
        <w:rPr>
          <w:rFonts w:ascii="Calibri" w:hAnsi="Calibri" w:cs="Calibri"/>
        </w:rPr>
        <w:t>”):</w:t>
      </w:r>
      <w:bookmarkEnd w:id="148"/>
    </w:p>
    <w:p w14:paraId="61A1E12E" w14:textId="27CA3A69" w:rsidR="00B0372F" w:rsidRPr="00053E36" w:rsidRDefault="00B0372F">
      <w:pPr>
        <w:widowControl w:val="0"/>
        <w:spacing w:after="0" w:line="340" w:lineRule="exact"/>
        <w:jc w:val="both"/>
        <w:rPr>
          <w:rFonts w:ascii="Calibri" w:hAnsi="Calibri" w:cs="Calibri"/>
          <w:snapToGrid w:val="0"/>
          <w:sz w:val="24"/>
          <w:szCs w:val="24"/>
        </w:rPr>
      </w:pPr>
    </w:p>
    <w:p w14:paraId="142F9A46" w14:textId="23EC0590" w:rsidR="00B0372F" w:rsidRPr="00053E36" w:rsidRDefault="00315794">
      <w:pPr>
        <w:widowControl w:val="0"/>
        <w:numPr>
          <w:ilvl w:val="2"/>
          <w:numId w:val="4"/>
        </w:numPr>
        <w:spacing w:after="0" w:line="340" w:lineRule="exact"/>
        <w:jc w:val="both"/>
        <w:rPr>
          <w:rFonts w:ascii="Calibri" w:hAnsi="Calibri" w:cs="Calibri"/>
          <w:snapToGrid w:val="0"/>
          <w:sz w:val="24"/>
          <w:szCs w:val="24"/>
        </w:rPr>
      </w:pPr>
      <w:r w:rsidRPr="00053E36">
        <w:rPr>
          <w:rFonts w:ascii="Calibri" w:hAnsi="Calibri" w:cs="Calibri"/>
          <w:snapToGrid w:val="0"/>
          <w:sz w:val="24"/>
          <w:szCs w:val="24"/>
        </w:rPr>
        <w:t xml:space="preserve">alienação </w:t>
      </w:r>
      <w:r w:rsidR="007C0976" w:rsidRPr="00053E36">
        <w:rPr>
          <w:rFonts w:ascii="Calibri" w:hAnsi="Calibri" w:cs="Calibri"/>
          <w:snapToGrid w:val="0"/>
          <w:sz w:val="24"/>
          <w:szCs w:val="24"/>
        </w:rPr>
        <w:t xml:space="preserve">fiduciária da totalidade das ações de emissão da </w:t>
      </w:r>
      <w:proofErr w:type="spellStart"/>
      <w:r w:rsidR="007C0976" w:rsidRPr="00053E36">
        <w:rPr>
          <w:rFonts w:ascii="Calibri" w:hAnsi="Calibri" w:cs="Calibri"/>
          <w:snapToGrid w:val="0"/>
          <w:sz w:val="24"/>
          <w:szCs w:val="24"/>
        </w:rPr>
        <w:t>Tijoá</w:t>
      </w:r>
      <w:proofErr w:type="spellEnd"/>
      <w:r w:rsidR="007C0976" w:rsidRPr="00053E36">
        <w:rPr>
          <w:rFonts w:ascii="Calibri" w:hAnsi="Calibri" w:cs="Calibri"/>
          <w:snapToGrid w:val="0"/>
          <w:sz w:val="24"/>
          <w:szCs w:val="24"/>
        </w:rPr>
        <w:t xml:space="preserve">, </w:t>
      </w:r>
      <w:r w:rsidR="00A43524" w:rsidRPr="00053E36">
        <w:rPr>
          <w:rFonts w:ascii="Calibri" w:hAnsi="Calibri" w:cs="Calibri"/>
          <w:snapToGrid w:val="0"/>
          <w:sz w:val="24"/>
          <w:szCs w:val="24"/>
        </w:rPr>
        <w:t xml:space="preserve">de titularidade da </w:t>
      </w:r>
      <w:r w:rsidR="00EE2577" w:rsidRPr="00053E36">
        <w:rPr>
          <w:rFonts w:ascii="Calibri" w:hAnsi="Calibri" w:cs="Calibri"/>
          <w:snapToGrid w:val="0"/>
          <w:sz w:val="24"/>
          <w:szCs w:val="24"/>
        </w:rPr>
        <w:t>Juno</w:t>
      </w:r>
      <w:r w:rsidR="001921B2" w:rsidRPr="00053E36">
        <w:rPr>
          <w:rFonts w:ascii="Calibri" w:hAnsi="Calibri" w:cs="Calibri"/>
          <w:snapToGrid w:val="0"/>
          <w:sz w:val="24"/>
          <w:szCs w:val="24"/>
        </w:rPr>
        <w:t>, representativas de</w:t>
      </w:r>
      <w:r w:rsidR="00A551B9" w:rsidRPr="00053E36">
        <w:rPr>
          <w:rFonts w:ascii="Calibri" w:hAnsi="Calibri" w:cs="Calibri"/>
          <w:snapToGrid w:val="0"/>
          <w:sz w:val="24"/>
          <w:szCs w:val="24"/>
        </w:rPr>
        <w:t>,</w:t>
      </w:r>
      <w:r w:rsidR="001921B2" w:rsidRPr="00053E36">
        <w:rPr>
          <w:rFonts w:ascii="Calibri" w:hAnsi="Calibri" w:cs="Calibri"/>
          <w:snapToGrid w:val="0"/>
          <w:sz w:val="24"/>
          <w:szCs w:val="24"/>
        </w:rPr>
        <w:t xml:space="preserve"> aproximadamente, 50,1% (cinquenta inteiros e um décimo por cento)</w:t>
      </w:r>
      <w:r w:rsidR="009F00B4" w:rsidRPr="00053E36">
        <w:rPr>
          <w:rFonts w:ascii="Calibri" w:hAnsi="Calibri" w:cs="Calibri"/>
          <w:snapToGrid w:val="0"/>
          <w:sz w:val="24"/>
          <w:szCs w:val="24"/>
        </w:rPr>
        <w:t xml:space="preserve"> do capital social da </w:t>
      </w:r>
      <w:proofErr w:type="spellStart"/>
      <w:r w:rsidR="009F00B4" w:rsidRPr="00053E36">
        <w:rPr>
          <w:rFonts w:ascii="Calibri" w:hAnsi="Calibri" w:cs="Calibri"/>
          <w:snapToGrid w:val="0"/>
          <w:sz w:val="24"/>
          <w:szCs w:val="24"/>
        </w:rPr>
        <w:t>Tijoá</w:t>
      </w:r>
      <w:proofErr w:type="spellEnd"/>
      <w:r w:rsidR="00EE2577" w:rsidRPr="00053E36">
        <w:rPr>
          <w:rFonts w:ascii="Calibri" w:hAnsi="Calibri" w:cs="Calibri"/>
          <w:snapToGrid w:val="0"/>
          <w:sz w:val="24"/>
          <w:szCs w:val="24"/>
        </w:rPr>
        <w:t xml:space="preserve"> </w:t>
      </w:r>
      <w:r w:rsidR="006C04C6" w:rsidRPr="00053E36">
        <w:rPr>
          <w:rFonts w:ascii="Calibri" w:hAnsi="Calibri" w:cs="Calibri"/>
          <w:snapToGrid w:val="0"/>
          <w:sz w:val="24"/>
          <w:szCs w:val="24"/>
        </w:rPr>
        <w:t>(“</w:t>
      </w:r>
      <w:r w:rsidR="006C04C6" w:rsidRPr="00053E36">
        <w:rPr>
          <w:rFonts w:ascii="Calibri" w:hAnsi="Calibri" w:cs="Calibri"/>
          <w:snapToGrid w:val="0"/>
          <w:sz w:val="24"/>
          <w:szCs w:val="24"/>
          <w:u w:val="single"/>
        </w:rPr>
        <w:t>Ações Alienadas Fiduciariamente</w:t>
      </w:r>
      <w:r w:rsidR="001921B2" w:rsidRPr="00053E36">
        <w:rPr>
          <w:rFonts w:ascii="Calibri" w:hAnsi="Calibri" w:cs="Calibri"/>
          <w:snapToGrid w:val="0"/>
          <w:sz w:val="24"/>
          <w:szCs w:val="24"/>
          <w:u w:val="single"/>
        </w:rPr>
        <w:t xml:space="preserve"> da </w:t>
      </w:r>
      <w:proofErr w:type="spellStart"/>
      <w:r w:rsidR="001921B2" w:rsidRPr="00053E36">
        <w:rPr>
          <w:rFonts w:ascii="Calibri" w:hAnsi="Calibri" w:cs="Calibri"/>
          <w:snapToGrid w:val="0"/>
          <w:sz w:val="24"/>
          <w:szCs w:val="24"/>
          <w:u w:val="single"/>
        </w:rPr>
        <w:t>Tijoá</w:t>
      </w:r>
      <w:proofErr w:type="spellEnd"/>
      <w:r w:rsidR="006C04C6" w:rsidRPr="00053E36">
        <w:rPr>
          <w:rFonts w:ascii="Calibri" w:hAnsi="Calibri" w:cs="Calibri"/>
          <w:snapToGrid w:val="0"/>
          <w:sz w:val="24"/>
          <w:szCs w:val="24"/>
        </w:rPr>
        <w:t>”)</w:t>
      </w:r>
      <w:r w:rsidR="00A43524" w:rsidRPr="00053E36">
        <w:rPr>
          <w:rFonts w:ascii="Calibri" w:hAnsi="Calibri" w:cs="Calibri"/>
          <w:snapToGrid w:val="0"/>
          <w:sz w:val="24"/>
          <w:szCs w:val="24"/>
        </w:rPr>
        <w:t>, nos termos do “</w:t>
      </w:r>
      <w:r w:rsidR="00A43524" w:rsidRPr="00053E36">
        <w:rPr>
          <w:rFonts w:ascii="Calibri" w:hAnsi="Calibri" w:cs="Calibri"/>
          <w:sz w:val="24"/>
          <w:szCs w:val="24"/>
        </w:rPr>
        <w:t xml:space="preserve">Contrato de Alienação Fiduciária de Ações e Cessão Fiduciária em Garantia e Outras Avenças”, celebrado na presente data entre a </w:t>
      </w:r>
      <w:r w:rsidR="00EE2577" w:rsidRPr="00053E36">
        <w:rPr>
          <w:rFonts w:ascii="Calibri" w:hAnsi="Calibri" w:cs="Calibri"/>
          <w:sz w:val="24"/>
          <w:szCs w:val="24"/>
        </w:rPr>
        <w:t>Juno</w:t>
      </w:r>
      <w:r w:rsidR="00A43524" w:rsidRPr="00053E36">
        <w:rPr>
          <w:rFonts w:ascii="Calibri" w:hAnsi="Calibri" w:cs="Calibri"/>
          <w:sz w:val="24"/>
          <w:szCs w:val="24"/>
        </w:rPr>
        <w:t>, a Debenturista</w:t>
      </w:r>
      <w:r w:rsidR="00785E7F" w:rsidRPr="00053E36">
        <w:rPr>
          <w:rFonts w:ascii="Calibri" w:hAnsi="Calibri" w:cs="Calibri"/>
          <w:sz w:val="24"/>
          <w:szCs w:val="24"/>
        </w:rPr>
        <w:t xml:space="preserve"> e</w:t>
      </w:r>
      <w:r w:rsidR="00A43524" w:rsidRPr="00053E36">
        <w:rPr>
          <w:rFonts w:ascii="Calibri" w:hAnsi="Calibri" w:cs="Calibri"/>
          <w:sz w:val="24"/>
          <w:szCs w:val="24"/>
        </w:rPr>
        <w:t xml:space="preserve"> o Agente Fiduciário (“</w:t>
      </w:r>
      <w:r w:rsidR="00A43524" w:rsidRPr="00053E36">
        <w:rPr>
          <w:rFonts w:ascii="Calibri" w:hAnsi="Calibri" w:cs="Calibri"/>
          <w:sz w:val="24"/>
          <w:szCs w:val="24"/>
          <w:u w:val="single"/>
        </w:rPr>
        <w:t>Alienação Fiduciária de Ações</w:t>
      </w:r>
      <w:r w:rsidR="001921B2" w:rsidRPr="00053E36">
        <w:rPr>
          <w:rFonts w:ascii="Calibri" w:hAnsi="Calibri" w:cs="Calibri"/>
          <w:sz w:val="24"/>
          <w:szCs w:val="24"/>
          <w:u w:val="single"/>
        </w:rPr>
        <w:t xml:space="preserve"> da </w:t>
      </w:r>
      <w:proofErr w:type="spellStart"/>
      <w:r w:rsidR="001921B2" w:rsidRPr="00053E36">
        <w:rPr>
          <w:rFonts w:ascii="Calibri" w:hAnsi="Calibri" w:cs="Calibri"/>
          <w:sz w:val="24"/>
          <w:szCs w:val="24"/>
          <w:u w:val="single"/>
        </w:rPr>
        <w:t>Tijoá</w:t>
      </w:r>
      <w:proofErr w:type="spellEnd"/>
      <w:r w:rsidR="00A43524" w:rsidRPr="00053E36">
        <w:rPr>
          <w:rFonts w:ascii="Calibri" w:hAnsi="Calibri" w:cs="Calibri"/>
          <w:sz w:val="24"/>
          <w:szCs w:val="24"/>
        </w:rPr>
        <w:t>” e “</w:t>
      </w:r>
      <w:r w:rsidR="00A43524" w:rsidRPr="00053E36">
        <w:rPr>
          <w:rFonts w:ascii="Calibri" w:hAnsi="Calibri" w:cs="Calibri"/>
          <w:sz w:val="24"/>
          <w:szCs w:val="24"/>
          <w:u w:val="single"/>
        </w:rPr>
        <w:t>Contrato de Garantia</w:t>
      </w:r>
      <w:r w:rsidR="00043909" w:rsidRPr="00053E36">
        <w:rPr>
          <w:rFonts w:ascii="Calibri" w:hAnsi="Calibri" w:cs="Calibri"/>
          <w:sz w:val="24"/>
          <w:szCs w:val="24"/>
          <w:u w:val="single"/>
        </w:rPr>
        <w:t xml:space="preserve"> </w:t>
      </w:r>
      <w:r w:rsidR="00EE2577" w:rsidRPr="00053E36">
        <w:rPr>
          <w:rFonts w:ascii="Calibri" w:hAnsi="Calibri" w:cs="Calibri"/>
          <w:sz w:val="24"/>
          <w:szCs w:val="24"/>
          <w:u w:val="single"/>
        </w:rPr>
        <w:t>Juno</w:t>
      </w:r>
      <w:r w:rsidR="00A43524" w:rsidRPr="00053E36">
        <w:rPr>
          <w:rFonts w:ascii="Calibri" w:hAnsi="Calibri" w:cs="Calibri"/>
          <w:sz w:val="24"/>
          <w:szCs w:val="24"/>
        </w:rPr>
        <w:t>”, respectivamente)</w:t>
      </w:r>
      <w:r w:rsidR="00A76D16" w:rsidRPr="00053E36">
        <w:rPr>
          <w:rFonts w:ascii="Calibri" w:hAnsi="Calibri" w:cs="Calibri"/>
          <w:sz w:val="24"/>
          <w:szCs w:val="24"/>
        </w:rPr>
        <w:t>.</w:t>
      </w:r>
    </w:p>
    <w:p w14:paraId="2659FE0E" w14:textId="77777777" w:rsidR="00390F23" w:rsidRPr="00053E36" w:rsidRDefault="00390F23">
      <w:pPr>
        <w:widowControl w:val="0"/>
        <w:spacing w:after="0" w:line="340" w:lineRule="exact"/>
        <w:ind w:left="1702"/>
        <w:jc w:val="both"/>
        <w:rPr>
          <w:rFonts w:ascii="Calibri" w:hAnsi="Calibri" w:cs="Calibri"/>
          <w:snapToGrid w:val="0"/>
          <w:sz w:val="24"/>
          <w:szCs w:val="24"/>
        </w:rPr>
      </w:pPr>
    </w:p>
    <w:p w14:paraId="041E006F" w14:textId="38783BBD" w:rsidR="00A76D16" w:rsidRPr="00053E36" w:rsidRDefault="00315794">
      <w:pPr>
        <w:widowControl w:val="0"/>
        <w:numPr>
          <w:ilvl w:val="2"/>
          <w:numId w:val="4"/>
        </w:numPr>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c</w:t>
      </w:r>
      <w:r w:rsidR="007C587F" w:rsidRPr="00053E36">
        <w:rPr>
          <w:rFonts w:ascii="Calibri" w:hAnsi="Calibri" w:cs="Calibri"/>
          <w:sz w:val="24"/>
          <w:szCs w:val="24"/>
        </w:rPr>
        <w:t xml:space="preserve">essão </w:t>
      </w:r>
      <w:r w:rsidR="00A76D16" w:rsidRPr="00053E36">
        <w:rPr>
          <w:rFonts w:ascii="Calibri" w:hAnsi="Calibri" w:cs="Calibri"/>
          <w:sz w:val="24"/>
          <w:szCs w:val="24"/>
        </w:rPr>
        <w:t>fiduciária (a)</w:t>
      </w:r>
      <w:r w:rsidRPr="00053E36">
        <w:rPr>
          <w:rFonts w:ascii="Calibri" w:hAnsi="Calibri" w:cs="Calibri"/>
          <w:sz w:val="24"/>
          <w:szCs w:val="24"/>
        </w:rPr>
        <w:t xml:space="preserve"> de</w:t>
      </w:r>
      <w:r w:rsidR="00A76D16" w:rsidRPr="00053E36">
        <w:rPr>
          <w:rFonts w:ascii="Calibri" w:hAnsi="Calibri" w:cs="Calibri"/>
          <w:sz w:val="24"/>
          <w:szCs w:val="24"/>
        </w:rPr>
        <w:t xml:space="preserve"> todos e quaisquer direitos creditórios decorrentes </w:t>
      </w:r>
      <w:r w:rsidR="001921B2" w:rsidRPr="00053E36">
        <w:rPr>
          <w:rFonts w:ascii="Calibri" w:hAnsi="Calibri" w:cs="Calibri"/>
          <w:color w:val="000000"/>
          <w:sz w:val="24"/>
          <w:szCs w:val="24"/>
        </w:rPr>
        <w:t xml:space="preserve">da participação societária que a Juno detém no capital social da </w:t>
      </w:r>
      <w:proofErr w:type="spellStart"/>
      <w:r w:rsidR="001921B2" w:rsidRPr="00053E36">
        <w:rPr>
          <w:rFonts w:ascii="Calibri" w:hAnsi="Calibri" w:cs="Calibri"/>
          <w:color w:val="000000"/>
          <w:sz w:val="24"/>
          <w:szCs w:val="24"/>
        </w:rPr>
        <w:t>Tijoá</w:t>
      </w:r>
      <w:proofErr w:type="spellEnd"/>
      <w:r w:rsidR="001921B2" w:rsidRPr="00053E36">
        <w:rPr>
          <w:rFonts w:ascii="Calibri" w:hAnsi="Calibri" w:cs="Calibri"/>
          <w:color w:val="000000"/>
          <w:sz w:val="24"/>
          <w:szCs w:val="24"/>
        </w:rPr>
        <w:t xml:space="preserve">, bem como </w:t>
      </w:r>
      <w:r w:rsidR="00A76D16" w:rsidRPr="00053E36">
        <w:rPr>
          <w:rFonts w:ascii="Calibri" w:hAnsi="Calibri" w:cs="Calibri"/>
          <w:color w:val="000000"/>
          <w:sz w:val="24"/>
          <w:szCs w:val="24"/>
        </w:rPr>
        <w:t xml:space="preserve">qualquer distribuição de capital feita e efetivamente paga pela </w:t>
      </w:r>
      <w:proofErr w:type="spellStart"/>
      <w:r w:rsidR="00A76D16" w:rsidRPr="00053E36">
        <w:rPr>
          <w:rFonts w:ascii="Calibri" w:hAnsi="Calibri" w:cs="Calibri"/>
          <w:color w:val="000000"/>
          <w:sz w:val="24"/>
          <w:szCs w:val="24"/>
        </w:rPr>
        <w:t>Tijoá</w:t>
      </w:r>
      <w:proofErr w:type="spellEnd"/>
      <w:r w:rsidR="00A76D16" w:rsidRPr="00053E36">
        <w:rPr>
          <w:rFonts w:ascii="Calibri" w:hAnsi="Calibri" w:cs="Calibri"/>
          <w:color w:val="000000"/>
          <w:sz w:val="24"/>
          <w:szCs w:val="24"/>
        </w:rPr>
        <w:t xml:space="preserve"> à </w:t>
      </w:r>
      <w:r w:rsidR="00EE2577" w:rsidRPr="00053E36">
        <w:rPr>
          <w:rFonts w:ascii="Calibri" w:hAnsi="Calibri" w:cs="Calibri"/>
          <w:color w:val="000000"/>
          <w:sz w:val="24"/>
          <w:szCs w:val="24"/>
        </w:rPr>
        <w:t>Juno</w:t>
      </w:r>
      <w:r w:rsidR="00A76D16" w:rsidRPr="00053E36">
        <w:rPr>
          <w:rFonts w:ascii="Calibri" w:hAnsi="Calibri" w:cs="Calibri"/>
          <w:color w:val="000000"/>
          <w:sz w:val="24"/>
          <w:szCs w:val="24"/>
        </w:rPr>
        <w:t xml:space="preserve">, incluindo, sem limitação, valores pagos por meio de distribuições realizadas na forma de dividendos (incluindo o </w:t>
      </w:r>
      <w:r w:rsidR="00BC10E0" w:rsidRPr="00053E36">
        <w:rPr>
          <w:rFonts w:ascii="Calibri" w:hAnsi="Calibri" w:cs="Calibri"/>
          <w:color w:val="000000"/>
          <w:sz w:val="24"/>
          <w:szCs w:val="24"/>
        </w:rPr>
        <w:t>dividendo mínimo obrigatório</w:t>
      </w:r>
      <w:r w:rsidR="00A76D16" w:rsidRPr="00053E36">
        <w:rPr>
          <w:rFonts w:ascii="Calibri" w:hAnsi="Calibri" w:cs="Calibri"/>
          <w:color w:val="000000"/>
          <w:sz w:val="24"/>
          <w:szCs w:val="24"/>
        </w:rPr>
        <w:t xml:space="preserve">), reduções de capital, juros sobre capital próprio, resgate, recompra ou amortização de ações, ou cancelamento de </w:t>
      </w:r>
      <w:r w:rsidR="006C04C6" w:rsidRPr="00053E36">
        <w:rPr>
          <w:rFonts w:ascii="Calibri" w:hAnsi="Calibri" w:cs="Calibri"/>
          <w:color w:val="000000"/>
          <w:sz w:val="24"/>
          <w:szCs w:val="24"/>
        </w:rPr>
        <w:t>adiantamentos para futuro aumento de capital (AFAC)</w:t>
      </w:r>
      <w:r w:rsidR="00A76D16" w:rsidRPr="00053E36">
        <w:rPr>
          <w:rFonts w:ascii="Calibri" w:hAnsi="Calibri" w:cs="Calibri"/>
          <w:color w:val="000000"/>
          <w:sz w:val="24"/>
          <w:szCs w:val="24"/>
        </w:rPr>
        <w:t xml:space="preserve">, </w:t>
      </w:r>
      <w:r w:rsidR="00805359" w:rsidRPr="00053E36">
        <w:rPr>
          <w:rFonts w:ascii="Calibri" w:hAnsi="Calibri" w:cs="Calibri"/>
          <w:color w:val="000000"/>
          <w:sz w:val="24"/>
          <w:szCs w:val="24"/>
        </w:rPr>
        <w:t xml:space="preserve">bem como pagamentos decorrentes de eventuais mútuos celebrados entre a </w:t>
      </w:r>
      <w:proofErr w:type="spellStart"/>
      <w:r w:rsidR="00805359" w:rsidRPr="00053E36">
        <w:rPr>
          <w:rFonts w:ascii="Calibri" w:hAnsi="Calibri" w:cs="Calibri"/>
          <w:color w:val="000000"/>
          <w:sz w:val="24"/>
          <w:szCs w:val="24"/>
        </w:rPr>
        <w:t>Tijoá</w:t>
      </w:r>
      <w:proofErr w:type="spellEnd"/>
      <w:r w:rsidR="00805359" w:rsidRPr="00053E36">
        <w:rPr>
          <w:rFonts w:ascii="Calibri" w:hAnsi="Calibri" w:cs="Calibri"/>
          <w:color w:val="000000"/>
          <w:sz w:val="24"/>
          <w:szCs w:val="24"/>
        </w:rPr>
        <w:t xml:space="preserve"> e a </w:t>
      </w:r>
      <w:r w:rsidR="00EE2577" w:rsidRPr="00053E36">
        <w:rPr>
          <w:rFonts w:ascii="Calibri" w:hAnsi="Calibri" w:cs="Calibri"/>
          <w:color w:val="000000"/>
          <w:sz w:val="24"/>
          <w:szCs w:val="24"/>
        </w:rPr>
        <w:t>Juno</w:t>
      </w:r>
      <w:r w:rsidR="001921B2" w:rsidRPr="00053E36">
        <w:rPr>
          <w:rFonts w:ascii="Calibri" w:hAnsi="Calibri" w:cs="Calibri"/>
          <w:color w:val="000000"/>
          <w:sz w:val="24"/>
          <w:szCs w:val="24"/>
        </w:rPr>
        <w:t xml:space="preserve"> (“</w:t>
      </w:r>
      <w:r w:rsidR="001921B2" w:rsidRPr="00053E36">
        <w:rPr>
          <w:rFonts w:ascii="Calibri" w:hAnsi="Calibri" w:cs="Calibri"/>
          <w:color w:val="000000"/>
          <w:sz w:val="24"/>
          <w:szCs w:val="24"/>
          <w:u w:val="single"/>
        </w:rPr>
        <w:t xml:space="preserve">Proventos das Ações da </w:t>
      </w:r>
      <w:proofErr w:type="spellStart"/>
      <w:r w:rsidR="001921B2" w:rsidRPr="00053E36">
        <w:rPr>
          <w:rFonts w:ascii="Calibri" w:hAnsi="Calibri" w:cs="Calibri"/>
          <w:color w:val="000000"/>
          <w:sz w:val="24"/>
          <w:szCs w:val="24"/>
          <w:u w:val="single"/>
        </w:rPr>
        <w:t>Tijoá</w:t>
      </w:r>
      <w:proofErr w:type="spellEnd"/>
      <w:r w:rsidR="001921B2" w:rsidRPr="00053E36">
        <w:rPr>
          <w:rFonts w:ascii="Calibri" w:hAnsi="Calibri" w:cs="Calibri"/>
          <w:color w:val="000000"/>
          <w:sz w:val="24"/>
          <w:szCs w:val="24"/>
        </w:rPr>
        <w:t>”)</w:t>
      </w:r>
      <w:r w:rsidR="00805359" w:rsidRPr="00053E36">
        <w:rPr>
          <w:rFonts w:ascii="Calibri" w:hAnsi="Calibri" w:cs="Calibri"/>
          <w:color w:val="000000"/>
          <w:sz w:val="24"/>
          <w:szCs w:val="24"/>
        </w:rPr>
        <w:t xml:space="preserve">, </w:t>
      </w:r>
      <w:r w:rsidR="00A76D16" w:rsidRPr="00053E36">
        <w:rPr>
          <w:rFonts w:ascii="Calibri" w:hAnsi="Calibri" w:cs="Calibri"/>
          <w:sz w:val="24"/>
          <w:szCs w:val="24"/>
        </w:rPr>
        <w:t xml:space="preserve">que sejam ou venham a ser depositados e </w:t>
      </w:r>
      <w:r w:rsidR="00A76D16" w:rsidRPr="00053E36">
        <w:rPr>
          <w:rFonts w:ascii="Calibri" w:eastAsia="Garamond" w:hAnsi="Calibri" w:cs="Calibri"/>
          <w:sz w:val="24"/>
          <w:szCs w:val="24"/>
        </w:rPr>
        <w:t>mantidos</w:t>
      </w:r>
      <w:r w:rsidR="00A76D16" w:rsidRPr="00053E36">
        <w:rPr>
          <w:rFonts w:ascii="Calibri" w:hAnsi="Calibri" w:cs="Calibri"/>
          <w:sz w:val="24"/>
          <w:szCs w:val="24"/>
        </w:rPr>
        <w:t xml:space="preserve">, no futuro, na Conta </w:t>
      </w:r>
      <w:r w:rsidR="001921B2" w:rsidRPr="00053E36">
        <w:rPr>
          <w:rFonts w:ascii="Calibri" w:hAnsi="Calibri" w:cs="Calibri"/>
          <w:sz w:val="24"/>
          <w:szCs w:val="24"/>
        </w:rPr>
        <w:t>Vinculada</w:t>
      </w:r>
      <w:r w:rsidR="001D6756" w:rsidRPr="00053E36">
        <w:rPr>
          <w:rFonts w:ascii="Calibri" w:hAnsi="Calibri" w:cs="Calibri"/>
          <w:sz w:val="24"/>
          <w:szCs w:val="24"/>
        </w:rPr>
        <w:t xml:space="preserve"> </w:t>
      </w:r>
      <w:r w:rsidR="00383B10" w:rsidRPr="00053E36">
        <w:rPr>
          <w:rFonts w:ascii="Calibri" w:hAnsi="Calibri" w:cs="Calibri"/>
          <w:sz w:val="24"/>
          <w:szCs w:val="24"/>
        </w:rPr>
        <w:t xml:space="preserve">da </w:t>
      </w:r>
      <w:r w:rsidR="001921B2" w:rsidRPr="00053E36">
        <w:rPr>
          <w:rFonts w:ascii="Calibri" w:hAnsi="Calibri" w:cs="Calibri"/>
          <w:sz w:val="24"/>
          <w:szCs w:val="24"/>
        </w:rPr>
        <w:t>Juno</w:t>
      </w:r>
      <w:r w:rsidR="00A76D16" w:rsidRPr="00053E36">
        <w:rPr>
          <w:rFonts w:ascii="Calibri" w:hAnsi="Calibri" w:cs="Calibri"/>
          <w:sz w:val="24"/>
          <w:szCs w:val="24"/>
        </w:rPr>
        <w:t xml:space="preserve"> (conforme definida no Contrato de Garantia</w:t>
      </w:r>
      <w:r w:rsidR="00043909" w:rsidRPr="00053E36">
        <w:rPr>
          <w:rFonts w:ascii="Calibri" w:hAnsi="Calibri" w:cs="Calibri"/>
          <w:sz w:val="24"/>
          <w:szCs w:val="24"/>
        </w:rPr>
        <w:t xml:space="preserve"> </w:t>
      </w:r>
      <w:r w:rsidR="00EE2577" w:rsidRPr="00053E36">
        <w:rPr>
          <w:rFonts w:ascii="Calibri" w:hAnsi="Calibri" w:cs="Calibri"/>
          <w:sz w:val="24"/>
          <w:szCs w:val="24"/>
        </w:rPr>
        <w:t>Juno</w:t>
      </w:r>
      <w:r w:rsidR="00A76D16" w:rsidRPr="00053E36">
        <w:rPr>
          <w:rFonts w:ascii="Calibri" w:hAnsi="Calibri" w:cs="Calibri"/>
          <w:sz w:val="24"/>
          <w:szCs w:val="24"/>
        </w:rPr>
        <w:t xml:space="preserve">), bem como </w:t>
      </w:r>
      <w:r w:rsidR="00A76D16" w:rsidRPr="00053E36">
        <w:rPr>
          <w:rFonts w:ascii="Calibri" w:eastAsia="Garamond" w:hAnsi="Calibri" w:cs="Calibri"/>
          <w:sz w:val="24"/>
          <w:szCs w:val="24"/>
        </w:rPr>
        <w:t>quaisquer rendimentos relacionados a tais valores</w:t>
      </w:r>
      <w:r w:rsidR="001D6756" w:rsidRPr="00053E36">
        <w:rPr>
          <w:rFonts w:ascii="Calibri" w:eastAsia="Garamond" w:hAnsi="Calibri" w:cs="Calibri"/>
          <w:sz w:val="24"/>
          <w:szCs w:val="24"/>
        </w:rPr>
        <w:t xml:space="preserve"> (“</w:t>
      </w:r>
      <w:r w:rsidR="001D6756" w:rsidRPr="00053E36">
        <w:rPr>
          <w:rFonts w:ascii="Calibri" w:eastAsia="Garamond" w:hAnsi="Calibri" w:cs="Calibri"/>
          <w:sz w:val="24"/>
          <w:szCs w:val="24"/>
          <w:u w:val="single"/>
        </w:rPr>
        <w:t xml:space="preserve">Cessão Fiduciária dos Proventos das Ações da </w:t>
      </w:r>
      <w:proofErr w:type="spellStart"/>
      <w:r w:rsidR="001D6756" w:rsidRPr="00053E36">
        <w:rPr>
          <w:rFonts w:ascii="Calibri" w:eastAsia="Garamond" w:hAnsi="Calibri" w:cs="Calibri"/>
          <w:sz w:val="24"/>
          <w:szCs w:val="24"/>
          <w:u w:val="single"/>
        </w:rPr>
        <w:t>Tijoá</w:t>
      </w:r>
      <w:proofErr w:type="spellEnd"/>
      <w:r w:rsidR="001D6756" w:rsidRPr="00053E36">
        <w:rPr>
          <w:rFonts w:ascii="Calibri" w:eastAsia="Garamond" w:hAnsi="Calibri" w:cs="Calibri"/>
          <w:sz w:val="24"/>
          <w:szCs w:val="24"/>
        </w:rPr>
        <w:t>”)</w:t>
      </w:r>
      <w:r w:rsidR="00A76D16" w:rsidRPr="00053E36">
        <w:rPr>
          <w:rFonts w:ascii="Calibri" w:hAnsi="Calibri" w:cs="Calibri"/>
          <w:sz w:val="24"/>
          <w:szCs w:val="24"/>
        </w:rPr>
        <w:t>;</w:t>
      </w:r>
      <w:r w:rsidR="001D6756" w:rsidRPr="00053E36">
        <w:rPr>
          <w:rFonts w:ascii="Calibri" w:hAnsi="Calibri" w:cs="Calibri"/>
          <w:sz w:val="24"/>
          <w:szCs w:val="24"/>
        </w:rPr>
        <w:t xml:space="preserve"> (b) da totalidade dos recursos que venham a ser devidos à </w:t>
      </w:r>
      <w:r w:rsidR="003A3BBE" w:rsidRPr="00053E36">
        <w:rPr>
          <w:rFonts w:ascii="Calibri" w:hAnsi="Calibri" w:cs="Calibri"/>
          <w:sz w:val="24"/>
          <w:szCs w:val="24"/>
        </w:rPr>
        <w:t>Juno</w:t>
      </w:r>
      <w:r w:rsidR="00A62638">
        <w:rPr>
          <w:rFonts w:ascii="Calibri" w:hAnsi="Calibri" w:cs="Calibri"/>
          <w:sz w:val="24"/>
          <w:szCs w:val="24"/>
        </w:rPr>
        <w:t xml:space="preserve"> </w:t>
      </w:r>
      <w:r w:rsidR="001D6756" w:rsidRPr="00053E36">
        <w:rPr>
          <w:rFonts w:ascii="Calibri" w:hAnsi="Calibri" w:cs="Calibri"/>
          <w:sz w:val="24"/>
          <w:szCs w:val="24"/>
        </w:rPr>
        <w:t xml:space="preserve">em razão de eventual venda forçada das Ações Alienadas Fiduciariamente da </w:t>
      </w:r>
      <w:proofErr w:type="spellStart"/>
      <w:r w:rsidR="001D6756" w:rsidRPr="00053E36">
        <w:rPr>
          <w:rFonts w:ascii="Calibri" w:hAnsi="Calibri" w:cs="Calibri"/>
          <w:sz w:val="24"/>
          <w:szCs w:val="24"/>
        </w:rPr>
        <w:t>Tijoá</w:t>
      </w:r>
      <w:proofErr w:type="spellEnd"/>
      <w:r w:rsidR="001D6756" w:rsidRPr="00053E36">
        <w:rPr>
          <w:rFonts w:ascii="Calibri" w:hAnsi="Calibri" w:cs="Calibri"/>
          <w:sz w:val="24"/>
          <w:szCs w:val="24"/>
        </w:rPr>
        <w:t xml:space="preserve"> para a Furnas Centrais Elétricas S.A., inscrita no CNPJ/ME sob o nº 23.274.194/0001-19 (“</w:t>
      </w:r>
      <w:r w:rsidR="001D6756" w:rsidRPr="00053E36">
        <w:rPr>
          <w:rFonts w:ascii="Calibri" w:hAnsi="Calibri" w:cs="Calibri"/>
          <w:sz w:val="24"/>
          <w:szCs w:val="24"/>
          <w:u w:val="single"/>
        </w:rPr>
        <w:t>Furnas</w:t>
      </w:r>
      <w:r w:rsidR="001D6756" w:rsidRPr="00053E36">
        <w:rPr>
          <w:rFonts w:ascii="Calibri" w:hAnsi="Calibri" w:cs="Calibri"/>
          <w:sz w:val="24"/>
          <w:szCs w:val="24"/>
        </w:rPr>
        <w:t>”), em decorrência de decisão judicial ou arbitral, conforme detalhado no Contrato de Garantia da Juno (</w:t>
      </w:r>
      <w:r w:rsidRPr="00053E36">
        <w:rPr>
          <w:rFonts w:ascii="Calibri" w:hAnsi="Calibri" w:cs="Calibri"/>
          <w:sz w:val="24"/>
          <w:szCs w:val="24"/>
        </w:rPr>
        <w:t>“</w:t>
      </w:r>
      <w:r w:rsidRPr="00053E36">
        <w:rPr>
          <w:rFonts w:ascii="Calibri" w:hAnsi="Calibri" w:cs="Calibri"/>
          <w:sz w:val="24"/>
          <w:szCs w:val="24"/>
          <w:u w:val="single"/>
        </w:rPr>
        <w:t xml:space="preserve">Direitos </w:t>
      </w:r>
      <w:r w:rsidRPr="00053E36">
        <w:rPr>
          <w:rFonts w:ascii="Calibri" w:hAnsi="Calibri" w:cs="Calibri"/>
          <w:sz w:val="24"/>
          <w:szCs w:val="24"/>
          <w:u w:val="single"/>
        </w:rPr>
        <w:lastRenderedPageBreak/>
        <w:t xml:space="preserve">Creditórios da Venda Forçada </w:t>
      </w:r>
      <w:proofErr w:type="spellStart"/>
      <w:r w:rsidRPr="00053E36">
        <w:rPr>
          <w:rFonts w:ascii="Calibri" w:hAnsi="Calibri" w:cs="Calibri"/>
          <w:sz w:val="24"/>
          <w:szCs w:val="24"/>
          <w:u w:val="single"/>
        </w:rPr>
        <w:t>Tijoá</w:t>
      </w:r>
      <w:proofErr w:type="spellEnd"/>
      <w:r w:rsidRPr="00053E36">
        <w:rPr>
          <w:rFonts w:ascii="Calibri" w:hAnsi="Calibri" w:cs="Calibri"/>
          <w:sz w:val="24"/>
          <w:szCs w:val="24"/>
        </w:rPr>
        <w:t xml:space="preserve">” e </w:t>
      </w:r>
      <w:r w:rsidR="001D6756" w:rsidRPr="00053E36">
        <w:rPr>
          <w:rFonts w:ascii="Calibri" w:hAnsi="Calibri" w:cs="Calibri"/>
          <w:sz w:val="24"/>
          <w:szCs w:val="24"/>
        </w:rPr>
        <w:t>“</w:t>
      </w:r>
      <w:r w:rsidR="001D6756" w:rsidRPr="00053E36">
        <w:rPr>
          <w:rFonts w:ascii="Calibri" w:hAnsi="Calibri" w:cs="Calibri"/>
          <w:sz w:val="24"/>
          <w:szCs w:val="24"/>
          <w:u w:val="single"/>
        </w:rPr>
        <w:t xml:space="preserve">Cessão Fiduciária da Venda das Ações da </w:t>
      </w:r>
      <w:proofErr w:type="spellStart"/>
      <w:r w:rsidR="001D6756" w:rsidRPr="00053E36">
        <w:rPr>
          <w:rFonts w:ascii="Calibri" w:hAnsi="Calibri" w:cs="Calibri"/>
          <w:sz w:val="24"/>
          <w:szCs w:val="24"/>
          <w:u w:val="single"/>
        </w:rPr>
        <w:t>Tijoá</w:t>
      </w:r>
      <w:proofErr w:type="spellEnd"/>
      <w:r w:rsidR="001D6756" w:rsidRPr="00053E36">
        <w:rPr>
          <w:rFonts w:ascii="Calibri" w:hAnsi="Calibri" w:cs="Calibri"/>
          <w:sz w:val="24"/>
          <w:szCs w:val="24"/>
        </w:rPr>
        <w:t>”)</w:t>
      </w:r>
      <w:r w:rsidR="00785E7F" w:rsidRPr="00053E36">
        <w:rPr>
          <w:rFonts w:ascii="Calibri" w:hAnsi="Calibri" w:cs="Calibri"/>
          <w:sz w:val="24"/>
          <w:szCs w:val="24"/>
        </w:rPr>
        <w:t>, os quais deverão ser depositados na Conta Vinculada da Juno</w:t>
      </w:r>
      <w:r w:rsidR="00943007" w:rsidRPr="00053E36">
        <w:rPr>
          <w:rFonts w:ascii="Calibri" w:hAnsi="Calibri" w:cs="Calibri"/>
          <w:sz w:val="24"/>
          <w:szCs w:val="24"/>
        </w:rPr>
        <w:t xml:space="preserve"> e, observados os termos e condições previstos no Contrato de Cessão Fiduciária da </w:t>
      </w:r>
      <w:proofErr w:type="spellStart"/>
      <w:r w:rsidR="00943007" w:rsidRPr="00053E36">
        <w:rPr>
          <w:rFonts w:ascii="Calibri" w:hAnsi="Calibri" w:cs="Calibri"/>
          <w:sz w:val="24"/>
          <w:szCs w:val="24"/>
        </w:rPr>
        <w:t>BRVias</w:t>
      </w:r>
      <w:proofErr w:type="spellEnd"/>
      <w:r w:rsidR="00943007" w:rsidRPr="00053E36">
        <w:rPr>
          <w:rFonts w:ascii="Calibri" w:hAnsi="Calibri" w:cs="Calibri"/>
          <w:sz w:val="24"/>
          <w:szCs w:val="24"/>
        </w:rPr>
        <w:t xml:space="preserve">, transferidos para a Conta Vinculada da </w:t>
      </w:r>
      <w:proofErr w:type="spellStart"/>
      <w:r w:rsidR="00943007" w:rsidRPr="00053E36">
        <w:rPr>
          <w:rFonts w:ascii="Calibri" w:hAnsi="Calibri" w:cs="Calibri"/>
          <w:sz w:val="24"/>
          <w:szCs w:val="24"/>
        </w:rPr>
        <w:t>BRVias</w:t>
      </w:r>
      <w:proofErr w:type="spellEnd"/>
      <w:r w:rsidR="001D6756" w:rsidRPr="00053E36">
        <w:rPr>
          <w:rFonts w:ascii="Calibri" w:hAnsi="Calibri" w:cs="Calibri"/>
          <w:sz w:val="24"/>
          <w:szCs w:val="24"/>
        </w:rPr>
        <w:t>;</w:t>
      </w:r>
      <w:r w:rsidR="00A76D16" w:rsidRPr="00053E36">
        <w:rPr>
          <w:rFonts w:ascii="Calibri" w:hAnsi="Calibri" w:cs="Calibri"/>
          <w:sz w:val="24"/>
          <w:szCs w:val="24"/>
        </w:rPr>
        <w:t xml:space="preserve"> e (</w:t>
      </w:r>
      <w:r w:rsidR="001D6756" w:rsidRPr="00053E36">
        <w:rPr>
          <w:rFonts w:ascii="Calibri" w:hAnsi="Calibri" w:cs="Calibri"/>
          <w:sz w:val="24"/>
          <w:szCs w:val="24"/>
        </w:rPr>
        <w:t>c</w:t>
      </w:r>
      <w:r w:rsidR="00A76D16" w:rsidRPr="00053E36">
        <w:rPr>
          <w:rFonts w:ascii="Calibri" w:hAnsi="Calibri" w:cs="Calibri"/>
          <w:sz w:val="24"/>
          <w:szCs w:val="24"/>
        </w:rPr>
        <w:t xml:space="preserve">) todos os direitos creditórios detidos pela </w:t>
      </w:r>
      <w:r w:rsidR="00EE2577" w:rsidRPr="00053E36">
        <w:rPr>
          <w:rFonts w:ascii="Calibri" w:hAnsi="Calibri" w:cs="Calibri"/>
          <w:sz w:val="24"/>
          <w:szCs w:val="24"/>
        </w:rPr>
        <w:t xml:space="preserve">Juno </w:t>
      </w:r>
      <w:r w:rsidR="00A76D16" w:rsidRPr="00053E36">
        <w:rPr>
          <w:rFonts w:ascii="Calibri" w:hAnsi="Calibri" w:cs="Calibri"/>
          <w:sz w:val="24"/>
          <w:szCs w:val="24"/>
        </w:rPr>
        <w:t xml:space="preserve">contra </w:t>
      </w:r>
      <w:r w:rsidR="00943007" w:rsidRPr="00053E36">
        <w:rPr>
          <w:rFonts w:ascii="Calibri" w:eastAsia="SimSun" w:hAnsi="Calibri" w:cs="Calibri"/>
          <w:sz w:val="24"/>
          <w:szCs w:val="24"/>
        </w:rPr>
        <w:t xml:space="preserve">a </w:t>
      </w:r>
      <w:r w:rsidR="00943007" w:rsidRPr="00053E36">
        <w:rPr>
          <w:rFonts w:ascii="Calibri" w:eastAsia="Arial" w:hAnsi="Calibri" w:cs="Calibri"/>
          <w:bCs/>
          <w:sz w:val="24"/>
          <w:szCs w:val="24"/>
        </w:rPr>
        <w:t xml:space="preserve">QI Sociedade de Crédito Direto S.A., </w:t>
      </w:r>
      <w:r w:rsidR="00943007" w:rsidRPr="00053E36">
        <w:rPr>
          <w:rFonts w:ascii="Calibri" w:eastAsia="Arial" w:hAnsi="Calibri" w:cs="Calibri"/>
          <w:sz w:val="24"/>
          <w:szCs w:val="24"/>
        </w:rPr>
        <w:t>inscrita no CNPJ/ME sob o nº 32.402.502/0001-35</w:t>
      </w:r>
      <w:r w:rsidR="001D6756" w:rsidRPr="00053E36">
        <w:rPr>
          <w:rFonts w:ascii="Calibri" w:hAnsi="Calibri" w:cs="Calibri"/>
          <w:sz w:val="24"/>
          <w:szCs w:val="24"/>
        </w:rPr>
        <w:t xml:space="preserve"> (“</w:t>
      </w:r>
      <w:r w:rsidR="001D6756" w:rsidRPr="00053E36">
        <w:rPr>
          <w:rFonts w:ascii="Calibri" w:hAnsi="Calibri" w:cs="Calibri"/>
          <w:sz w:val="24"/>
          <w:szCs w:val="24"/>
          <w:u w:val="single"/>
        </w:rPr>
        <w:t xml:space="preserve">Banco </w:t>
      </w:r>
      <w:r w:rsidR="00A76D16" w:rsidRPr="00053E36">
        <w:rPr>
          <w:rFonts w:ascii="Calibri" w:hAnsi="Calibri" w:cs="Calibri"/>
          <w:sz w:val="24"/>
          <w:szCs w:val="24"/>
          <w:u w:val="single"/>
        </w:rPr>
        <w:t>Depositário</w:t>
      </w:r>
      <w:r w:rsidR="001D6756" w:rsidRPr="00053E36">
        <w:rPr>
          <w:rFonts w:ascii="Calibri" w:hAnsi="Calibri" w:cs="Calibri"/>
          <w:sz w:val="24"/>
          <w:szCs w:val="24"/>
        </w:rPr>
        <w:t>”)</w:t>
      </w:r>
      <w:r w:rsidR="00DE75B7" w:rsidRPr="00053E36">
        <w:rPr>
          <w:rFonts w:ascii="Calibri" w:hAnsi="Calibri" w:cs="Calibri"/>
          <w:sz w:val="24"/>
          <w:szCs w:val="24"/>
        </w:rPr>
        <w:t xml:space="preserve"> </w:t>
      </w:r>
      <w:r w:rsidR="00A76D16" w:rsidRPr="00053E36">
        <w:rPr>
          <w:rFonts w:ascii="Calibri" w:hAnsi="Calibri" w:cs="Calibri"/>
          <w:sz w:val="24"/>
          <w:szCs w:val="24"/>
        </w:rPr>
        <w:t xml:space="preserve">em relação à titularidade da </w:t>
      </w:r>
      <w:r w:rsidR="00EE2577" w:rsidRPr="00053E36">
        <w:rPr>
          <w:rFonts w:ascii="Calibri" w:hAnsi="Calibri" w:cs="Calibri"/>
          <w:sz w:val="24"/>
          <w:szCs w:val="24"/>
        </w:rPr>
        <w:t xml:space="preserve">Juno </w:t>
      </w:r>
      <w:r w:rsidR="00A76D16" w:rsidRPr="00053E36">
        <w:rPr>
          <w:rFonts w:ascii="Calibri" w:hAnsi="Calibri" w:cs="Calibri"/>
          <w:sz w:val="24"/>
          <w:szCs w:val="24"/>
        </w:rPr>
        <w:t xml:space="preserve">sobre a Conta </w:t>
      </w:r>
      <w:r w:rsidR="001D6756" w:rsidRPr="00053E36">
        <w:rPr>
          <w:rFonts w:ascii="Calibri" w:hAnsi="Calibri" w:cs="Calibri"/>
          <w:sz w:val="24"/>
          <w:szCs w:val="24"/>
        </w:rPr>
        <w:t>Vinculada</w:t>
      </w:r>
      <w:r w:rsidR="00383B10" w:rsidRPr="00053E36">
        <w:rPr>
          <w:rFonts w:ascii="Calibri" w:hAnsi="Calibri" w:cs="Calibri"/>
          <w:sz w:val="24"/>
          <w:szCs w:val="24"/>
        </w:rPr>
        <w:t xml:space="preserve"> da</w:t>
      </w:r>
      <w:r w:rsidR="001D6756" w:rsidRPr="00053E36">
        <w:rPr>
          <w:rFonts w:ascii="Calibri" w:hAnsi="Calibri" w:cs="Calibri"/>
          <w:sz w:val="24"/>
          <w:szCs w:val="24"/>
        </w:rPr>
        <w:t xml:space="preserve"> Juno</w:t>
      </w:r>
      <w:r w:rsidR="00A76D16" w:rsidRPr="00053E36">
        <w:rPr>
          <w:rFonts w:ascii="Calibri" w:hAnsi="Calibri" w:cs="Calibri"/>
          <w:sz w:val="24"/>
          <w:szCs w:val="24"/>
        </w:rPr>
        <w:t xml:space="preserve">, bem como os rendimentos </w:t>
      </w:r>
      <w:r w:rsidR="00A76D16" w:rsidRPr="00053E36">
        <w:rPr>
          <w:rFonts w:ascii="Calibri" w:eastAsia="Garamond" w:hAnsi="Calibri" w:cs="Calibri"/>
          <w:sz w:val="24"/>
          <w:szCs w:val="24"/>
        </w:rPr>
        <w:t>relacionados a tais valores</w:t>
      </w:r>
      <w:r w:rsidR="006C04C6" w:rsidRPr="00053E36">
        <w:rPr>
          <w:rFonts w:ascii="Calibri" w:eastAsia="Garamond" w:hAnsi="Calibri" w:cs="Calibri"/>
          <w:sz w:val="24"/>
          <w:szCs w:val="24"/>
        </w:rPr>
        <w:t xml:space="preserve"> (“</w:t>
      </w:r>
      <w:r w:rsidR="006C04C6" w:rsidRPr="00053E36">
        <w:rPr>
          <w:rFonts w:ascii="Calibri" w:eastAsia="Garamond" w:hAnsi="Calibri" w:cs="Calibri"/>
          <w:sz w:val="24"/>
          <w:szCs w:val="24"/>
          <w:u w:val="single"/>
        </w:rPr>
        <w:t>Direitos Creditórios Cedidos Fiduciariamente</w:t>
      </w:r>
      <w:r w:rsidR="007D0648" w:rsidRPr="00053E36">
        <w:rPr>
          <w:rFonts w:ascii="Calibri" w:eastAsia="Garamond" w:hAnsi="Calibri" w:cs="Calibri"/>
          <w:sz w:val="24"/>
          <w:szCs w:val="24"/>
          <w:u w:val="single"/>
        </w:rPr>
        <w:t xml:space="preserve"> da </w:t>
      </w:r>
      <w:r w:rsidR="00EE2577" w:rsidRPr="00053E36">
        <w:rPr>
          <w:rFonts w:ascii="Calibri" w:eastAsia="Garamond" w:hAnsi="Calibri" w:cs="Calibri"/>
          <w:sz w:val="24"/>
          <w:szCs w:val="24"/>
          <w:u w:val="single"/>
        </w:rPr>
        <w:t>Juno</w:t>
      </w:r>
      <w:r w:rsidR="006C04C6" w:rsidRPr="00053E36">
        <w:rPr>
          <w:rFonts w:ascii="Calibri" w:eastAsia="Garamond" w:hAnsi="Calibri" w:cs="Calibri"/>
          <w:sz w:val="24"/>
          <w:szCs w:val="24"/>
        </w:rPr>
        <w:t>” e “</w:t>
      </w:r>
      <w:r w:rsidR="006C04C6" w:rsidRPr="00053E36">
        <w:rPr>
          <w:rFonts w:ascii="Calibri" w:eastAsia="Garamond" w:hAnsi="Calibri" w:cs="Calibri"/>
          <w:sz w:val="24"/>
          <w:szCs w:val="24"/>
          <w:u w:val="single"/>
        </w:rPr>
        <w:t>Cessão Fiduciária</w:t>
      </w:r>
      <w:r w:rsidR="002C27E1" w:rsidRPr="00053E36">
        <w:rPr>
          <w:rFonts w:ascii="Calibri" w:eastAsia="Garamond" w:hAnsi="Calibri" w:cs="Calibri"/>
          <w:sz w:val="24"/>
          <w:szCs w:val="24"/>
          <w:u w:val="single"/>
        </w:rPr>
        <w:t xml:space="preserve"> da </w:t>
      </w:r>
      <w:r w:rsidR="00EE2577" w:rsidRPr="00053E36">
        <w:rPr>
          <w:rFonts w:ascii="Calibri" w:eastAsia="Garamond" w:hAnsi="Calibri" w:cs="Calibri"/>
          <w:sz w:val="24"/>
          <w:szCs w:val="24"/>
          <w:u w:val="single"/>
        </w:rPr>
        <w:t>Juno</w:t>
      </w:r>
      <w:r w:rsidR="006C04C6" w:rsidRPr="00053E36">
        <w:rPr>
          <w:rFonts w:ascii="Calibri" w:eastAsia="Garamond" w:hAnsi="Calibri" w:cs="Calibri"/>
          <w:sz w:val="24"/>
          <w:szCs w:val="24"/>
        </w:rPr>
        <w:t>”, respectivamente</w:t>
      </w:r>
      <w:r w:rsidR="004170F1" w:rsidRPr="00053E36">
        <w:rPr>
          <w:rFonts w:ascii="Calibri" w:eastAsia="Garamond" w:hAnsi="Calibri" w:cs="Calibri"/>
          <w:sz w:val="24"/>
          <w:szCs w:val="24"/>
        </w:rPr>
        <w:t xml:space="preserve">, sendo a </w:t>
      </w:r>
      <w:r w:rsidR="001833CE" w:rsidRPr="00053E36">
        <w:rPr>
          <w:rFonts w:ascii="Calibri" w:eastAsia="Garamond" w:hAnsi="Calibri" w:cs="Calibri"/>
          <w:sz w:val="24"/>
          <w:szCs w:val="24"/>
        </w:rPr>
        <w:t xml:space="preserve">Alienação Fiduciária de Ações </w:t>
      </w:r>
      <w:r w:rsidR="001D6756" w:rsidRPr="00053E36">
        <w:rPr>
          <w:rFonts w:ascii="Calibri" w:eastAsia="Garamond" w:hAnsi="Calibri" w:cs="Calibri"/>
          <w:sz w:val="24"/>
          <w:szCs w:val="24"/>
        </w:rPr>
        <w:t xml:space="preserve">da </w:t>
      </w:r>
      <w:proofErr w:type="spellStart"/>
      <w:r w:rsidR="001D6756" w:rsidRPr="00053E36">
        <w:rPr>
          <w:rFonts w:ascii="Calibri" w:eastAsia="Garamond" w:hAnsi="Calibri" w:cs="Calibri"/>
          <w:sz w:val="24"/>
          <w:szCs w:val="24"/>
        </w:rPr>
        <w:t>Tijoá</w:t>
      </w:r>
      <w:proofErr w:type="spellEnd"/>
      <w:r w:rsidR="001D6756" w:rsidRPr="00053E36">
        <w:rPr>
          <w:rFonts w:ascii="Calibri" w:eastAsia="Garamond" w:hAnsi="Calibri" w:cs="Calibri"/>
          <w:sz w:val="24"/>
          <w:szCs w:val="24"/>
        </w:rPr>
        <w:t xml:space="preserve"> </w:t>
      </w:r>
      <w:r w:rsidR="001833CE" w:rsidRPr="00053E36">
        <w:rPr>
          <w:rFonts w:ascii="Calibri" w:eastAsia="Garamond" w:hAnsi="Calibri" w:cs="Calibri"/>
          <w:sz w:val="24"/>
          <w:szCs w:val="24"/>
        </w:rPr>
        <w:t xml:space="preserve">e a Cessão Fiduciária da </w:t>
      </w:r>
      <w:r w:rsidR="00EE2577" w:rsidRPr="00053E36">
        <w:rPr>
          <w:rFonts w:ascii="Calibri" w:eastAsia="Garamond" w:hAnsi="Calibri" w:cs="Calibri"/>
          <w:sz w:val="24"/>
          <w:szCs w:val="24"/>
        </w:rPr>
        <w:t>Juno</w:t>
      </w:r>
      <w:r w:rsidR="001833CE" w:rsidRPr="00053E36">
        <w:rPr>
          <w:rFonts w:ascii="Calibri" w:eastAsia="Garamond" w:hAnsi="Calibri" w:cs="Calibri"/>
          <w:sz w:val="24"/>
          <w:szCs w:val="24"/>
        </w:rPr>
        <w:t>, em conjunto, denominadas de “</w:t>
      </w:r>
      <w:r w:rsidR="001833CE" w:rsidRPr="00053E36">
        <w:rPr>
          <w:rFonts w:ascii="Calibri" w:eastAsia="Garamond" w:hAnsi="Calibri" w:cs="Calibri"/>
          <w:sz w:val="24"/>
          <w:szCs w:val="24"/>
          <w:u w:val="single"/>
        </w:rPr>
        <w:t xml:space="preserve">Garantias da </w:t>
      </w:r>
      <w:r w:rsidR="00EE2577" w:rsidRPr="00053E36">
        <w:rPr>
          <w:rFonts w:ascii="Calibri" w:eastAsia="Garamond" w:hAnsi="Calibri" w:cs="Calibri"/>
          <w:sz w:val="24"/>
          <w:szCs w:val="24"/>
          <w:u w:val="single"/>
        </w:rPr>
        <w:t>Juno</w:t>
      </w:r>
      <w:r w:rsidR="001833CE" w:rsidRPr="00053E36">
        <w:rPr>
          <w:rFonts w:ascii="Calibri" w:eastAsia="Garamond" w:hAnsi="Calibri" w:cs="Calibri"/>
          <w:sz w:val="24"/>
          <w:szCs w:val="24"/>
        </w:rPr>
        <w:t>”</w:t>
      </w:r>
      <w:r w:rsidR="006C04C6" w:rsidRPr="00053E36">
        <w:rPr>
          <w:rFonts w:ascii="Calibri" w:eastAsia="Garamond" w:hAnsi="Calibri" w:cs="Calibri"/>
          <w:sz w:val="24"/>
          <w:szCs w:val="24"/>
        </w:rPr>
        <w:t>)</w:t>
      </w:r>
      <w:r w:rsidR="00875386" w:rsidRPr="00053E36">
        <w:rPr>
          <w:rFonts w:ascii="Calibri" w:eastAsia="Garamond" w:hAnsi="Calibri" w:cs="Calibri"/>
          <w:sz w:val="24"/>
          <w:szCs w:val="24"/>
        </w:rPr>
        <w:t xml:space="preserve"> a serem outorgados no âmbito do Contrato de Garantia Juno</w:t>
      </w:r>
      <w:r w:rsidR="00A76D16" w:rsidRPr="00053E36">
        <w:rPr>
          <w:rFonts w:ascii="Calibri" w:hAnsi="Calibri" w:cs="Calibri"/>
          <w:sz w:val="24"/>
          <w:szCs w:val="24"/>
        </w:rPr>
        <w:t>.</w:t>
      </w:r>
      <w:r w:rsidR="00DE75B7" w:rsidRPr="00053E36">
        <w:rPr>
          <w:rFonts w:ascii="Calibri" w:hAnsi="Calibri" w:cs="Calibri"/>
          <w:sz w:val="24"/>
          <w:szCs w:val="24"/>
        </w:rPr>
        <w:t xml:space="preserve"> </w:t>
      </w:r>
    </w:p>
    <w:p w14:paraId="4FDD5668" w14:textId="77777777" w:rsidR="007C587F" w:rsidRPr="00053E36" w:rsidRDefault="007C587F" w:rsidP="00BE0409">
      <w:pPr>
        <w:widowControl w:val="0"/>
        <w:autoSpaceDE w:val="0"/>
        <w:autoSpaceDN w:val="0"/>
        <w:adjustRightInd w:val="0"/>
        <w:spacing w:after="0" w:line="340" w:lineRule="exact"/>
        <w:ind w:left="1702"/>
        <w:jc w:val="both"/>
        <w:rPr>
          <w:rFonts w:ascii="Calibri" w:hAnsi="Calibri" w:cs="Calibri"/>
          <w:sz w:val="24"/>
          <w:szCs w:val="24"/>
        </w:rPr>
      </w:pPr>
    </w:p>
    <w:p w14:paraId="6E70C8FB" w14:textId="0794241E" w:rsidR="001D6756" w:rsidRPr="00053E36" w:rsidRDefault="00875386" w:rsidP="00BE0409">
      <w:pPr>
        <w:widowControl w:val="0"/>
        <w:numPr>
          <w:ilvl w:val="2"/>
          <w:numId w:val="4"/>
        </w:numPr>
        <w:autoSpaceDE w:val="0"/>
        <w:autoSpaceDN w:val="0"/>
        <w:adjustRightInd w:val="0"/>
        <w:spacing w:after="0" w:line="340" w:lineRule="exact"/>
        <w:jc w:val="both"/>
        <w:rPr>
          <w:rFonts w:ascii="Calibri" w:hAnsi="Calibri" w:cs="Calibri"/>
          <w:sz w:val="24"/>
          <w:szCs w:val="24"/>
        </w:rPr>
      </w:pPr>
      <w:r w:rsidRPr="00053E36">
        <w:rPr>
          <w:rFonts w:ascii="Calibri" w:hAnsi="Calibri" w:cs="Calibri"/>
          <w:snapToGrid w:val="0"/>
          <w:sz w:val="24"/>
          <w:szCs w:val="24"/>
        </w:rPr>
        <w:t>a</w:t>
      </w:r>
      <w:r w:rsidR="001D6756" w:rsidRPr="00053E36">
        <w:rPr>
          <w:rFonts w:ascii="Calibri" w:hAnsi="Calibri" w:cs="Calibri"/>
          <w:snapToGrid w:val="0"/>
          <w:sz w:val="24"/>
          <w:szCs w:val="24"/>
        </w:rPr>
        <w:t xml:space="preserve">lienação fiduciária da totalidade das ações de emissão da Juno de titularidade da </w:t>
      </w:r>
      <w:r w:rsidR="0027644B" w:rsidRPr="00053E36">
        <w:rPr>
          <w:rFonts w:ascii="Calibri" w:hAnsi="Calibri" w:cs="Calibri"/>
          <w:snapToGrid w:val="0"/>
          <w:sz w:val="24"/>
          <w:szCs w:val="24"/>
        </w:rPr>
        <w:t xml:space="preserve">TPI </w:t>
      </w:r>
      <w:r w:rsidR="001D6756" w:rsidRPr="00053E36">
        <w:rPr>
          <w:rFonts w:ascii="Calibri" w:hAnsi="Calibri" w:cs="Calibri"/>
          <w:snapToGrid w:val="0"/>
          <w:sz w:val="24"/>
          <w:szCs w:val="24"/>
        </w:rPr>
        <w:t>e da Mercúrio Participações e Investimentos S.A., inscrita no CNPJ/ME sob o nº 21.042.857/0001-44 (“</w:t>
      </w:r>
      <w:r w:rsidR="001D6756" w:rsidRPr="00053E36">
        <w:rPr>
          <w:rFonts w:ascii="Calibri" w:hAnsi="Calibri" w:cs="Calibri"/>
          <w:snapToGrid w:val="0"/>
          <w:sz w:val="24"/>
          <w:szCs w:val="24"/>
          <w:u w:val="single"/>
        </w:rPr>
        <w:t>Mercúrio</w:t>
      </w:r>
      <w:r w:rsidR="001D6756" w:rsidRPr="00053E36">
        <w:rPr>
          <w:rFonts w:ascii="Calibri" w:hAnsi="Calibri" w:cs="Calibri"/>
          <w:snapToGrid w:val="0"/>
          <w:sz w:val="24"/>
          <w:szCs w:val="24"/>
        </w:rPr>
        <w:t>” e “</w:t>
      </w:r>
      <w:r w:rsidR="001D6756" w:rsidRPr="00053E36">
        <w:rPr>
          <w:rFonts w:ascii="Calibri" w:hAnsi="Calibri" w:cs="Calibri"/>
          <w:snapToGrid w:val="0"/>
          <w:sz w:val="24"/>
          <w:szCs w:val="24"/>
          <w:u w:val="single"/>
        </w:rPr>
        <w:t>Ações Alienadas Fiduciariamente da Juno</w:t>
      </w:r>
      <w:r w:rsidR="001D6756" w:rsidRPr="00053E36">
        <w:rPr>
          <w:rFonts w:ascii="Calibri" w:hAnsi="Calibri" w:cs="Calibri"/>
          <w:snapToGrid w:val="0"/>
          <w:sz w:val="24"/>
          <w:szCs w:val="24"/>
        </w:rPr>
        <w:t>”, respectivamente), nos termos do “</w:t>
      </w:r>
      <w:r w:rsidR="001D6756" w:rsidRPr="00053E36">
        <w:rPr>
          <w:rFonts w:ascii="Calibri" w:hAnsi="Calibri" w:cs="Calibri"/>
          <w:sz w:val="24"/>
          <w:szCs w:val="24"/>
        </w:rPr>
        <w:t>Contrato de Alienação Fiduciária de Ações e Cessão Fiduciária Sob Condição Suspensiva em Garantia e Outras Avenças”, celebrado na presente data entre a TPI, a Mercúrio, a Debenturista</w:t>
      </w:r>
      <w:r w:rsidR="0026337E" w:rsidRPr="00053E36">
        <w:rPr>
          <w:rFonts w:ascii="Calibri" w:hAnsi="Calibri" w:cs="Calibri"/>
          <w:sz w:val="24"/>
          <w:szCs w:val="24"/>
        </w:rPr>
        <w:t xml:space="preserve"> e</w:t>
      </w:r>
      <w:r w:rsidR="001D6756" w:rsidRPr="00053E36">
        <w:rPr>
          <w:rFonts w:ascii="Calibri" w:hAnsi="Calibri" w:cs="Calibri"/>
          <w:sz w:val="24"/>
          <w:szCs w:val="24"/>
        </w:rPr>
        <w:t xml:space="preserve"> o Agente Fiduciário (“</w:t>
      </w:r>
      <w:r w:rsidR="001D6756" w:rsidRPr="00053E36">
        <w:rPr>
          <w:rFonts w:ascii="Calibri" w:hAnsi="Calibri" w:cs="Calibri"/>
          <w:sz w:val="24"/>
          <w:szCs w:val="24"/>
          <w:u w:val="single"/>
        </w:rPr>
        <w:t>Alienação Fiduciária de Ações da Juno</w:t>
      </w:r>
      <w:r w:rsidR="001D6756" w:rsidRPr="00053E36">
        <w:rPr>
          <w:rFonts w:ascii="Calibri" w:hAnsi="Calibri" w:cs="Calibri"/>
          <w:sz w:val="24"/>
          <w:szCs w:val="24"/>
        </w:rPr>
        <w:t>” e “</w:t>
      </w:r>
      <w:r w:rsidR="001D6756" w:rsidRPr="00053E36">
        <w:rPr>
          <w:rFonts w:ascii="Calibri" w:hAnsi="Calibri" w:cs="Calibri"/>
          <w:sz w:val="24"/>
          <w:szCs w:val="24"/>
          <w:u w:val="single"/>
        </w:rPr>
        <w:t>Contrato de Garantia TPI e Mercúrio</w:t>
      </w:r>
      <w:r w:rsidR="001D6756" w:rsidRPr="00053E36">
        <w:rPr>
          <w:rFonts w:ascii="Calibri" w:hAnsi="Calibri" w:cs="Calibri"/>
          <w:sz w:val="24"/>
          <w:szCs w:val="24"/>
        </w:rPr>
        <w:t>”).</w:t>
      </w:r>
    </w:p>
    <w:p w14:paraId="77DB3D71" w14:textId="77777777" w:rsidR="001D6756" w:rsidRPr="00053E36" w:rsidRDefault="001D6756">
      <w:pPr>
        <w:pStyle w:val="PargrafodaLista"/>
        <w:spacing w:line="340" w:lineRule="exact"/>
        <w:rPr>
          <w:rFonts w:ascii="Calibri" w:hAnsi="Calibri" w:cs="Calibri"/>
        </w:rPr>
      </w:pPr>
    </w:p>
    <w:p w14:paraId="7724464D" w14:textId="3BD6971B" w:rsidR="007C587F" w:rsidRPr="00053E36" w:rsidRDefault="00875386" w:rsidP="00BE0409">
      <w:pPr>
        <w:widowControl w:val="0"/>
        <w:numPr>
          <w:ilvl w:val="2"/>
          <w:numId w:val="4"/>
        </w:numPr>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c</w:t>
      </w:r>
      <w:r w:rsidR="001D6756" w:rsidRPr="00053E36">
        <w:rPr>
          <w:rFonts w:ascii="Calibri" w:hAnsi="Calibri" w:cs="Calibri"/>
          <w:sz w:val="24"/>
          <w:szCs w:val="24"/>
        </w:rPr>
        <w:t xml:space="preserve">essão fiduciária de (a) todos e quaisquer direitos creditórios decorrentes da participação societária que a TPI e a Mercúrio detêm no capital social da Juno, bem como </w:t>
      </w:r>
      <w:r w:rsidR="001D6756" w:rsidRPr="00053E36">
        <w:rPr>
          <w:rFonts w:ascii="Calibri" w:hAnsi="Calibri" w:cs="Calibri"/>
          <w:color w:val="000000"/>
          <w:sz w:val="24"/>
          <w:szCs w:val="24"/>
        </w:rPr>
        <w:t>qualquer distribuição de capital feita e efetivamente paga pela Juno à TPI e à Mercúrio,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Juno e a TPI e/ou a Mercúrio (“</w:t>
      </w:r>
      <w:r w:rsidR="001D6756" w:rsidRPr="00053E36">
        <w:rPr>
          <w:rFonts w:ascii="Calibri" w:hAnsi="Calibri" w:cs="Calibri"/>
          <w:color w:val="000000"/>
          <w:sz w:val="24"/>
          <w:szCs w:val="24"/>
          <w:u w:val="single"/>
        </w:rPr>
        <w:t xml:space="preserve">Proventos das Ações da </w:t>
      </w:r>
      <w:r w:rsidR="003D47E7" w:rsidRPr="00053E36">
        <w:rPr>
          <w:rFonts w:ascii="Calibri" w:hAnsi="Calibri" w:cs="Calibri"/>
          <w:color w:val="000000"/>
          <w:sz w:val="24"/>
          <w:szCs w:val="24"/>
          <w:u w:val="single"/>
        </w:rPr>
        <w:t>Juno</w:t>
      </w:r>
      <w:r w:rsidR="001D6756" w:rsidRPr="00053E36">
        <w:rPr>
          <w:rFonts w:ascii="Calibri" w:hAnsi="Calibri" w:cs="Calibri"/>
          <w:color w:val="000000"/>
          <w:sz w:val="24"/>
          <w:szCs w:val="24"/>
        </w:rPr>
        <w:t xml:space="preserve">”), </w:t>
      </w:r>
      <w:r w:rsidR="001D6756" w:rsidRPr="00053E36">
        <w:rPr>
          <w:rFonts w:ascii="Calibri" w:hAnsi="Calibri" w:cs="Calibri"/>
          <w:sz w:val="24"/>
          <w:szCs w:val="24"/>
        </w:rPr>
        <w:t xml:space="preserve">que sejam ou venham a ser depositados e </w:t>
      </w:r>
      <w:r w:rsidR="001D6756" w:rsidRPr="00053E36">
        <w:rPr>
          <w:rFonts w:ascii="Calibri" w:eastAsia="Garamond" w:hAnsi="Calibri" w:cs="Calibri"/>
          <w:sz w:val="24"/>
          <w:szCs w:val="24"/>
        </w:rPr>
        <w:t>mantidos</w:t>
      </w:r>
      <w:r w:rsidR="001D6756" w:rsidRPr="00053E36">
        <w:rPr>
          <w:rFonts w:ascii="Calibri" w:hAnsi="Calibri" w:cs="Calibri"/>
          <w:sz w:val="24"/>
          <w:szCs w:val="24"/>
        </w:rPr>
        <w:t xml:space="preserve">, no futuro, na </w:t>
      </w:r>
      <w:r w:rsidR="005F228F">
        <w:rPr>
          <w:rFonts w:ascii="Calibri" w:hAnsi="Calibri" w:cs="Calibri"/>
          <w:sz w:val="24"/>
          <w:szCs w:val="24"/>
        </w:rPr>
        <w:t>Conta Vinculada da TPI</w:t>
      </w:r>
      <w:r w:rsidRPr="00053E36">
        <w:rPr>
          <w:rFonts w:ascii="Calibri" w:hAnsi="Calibri" w:cs="Calibri"/>
          <w:sz w:val="24"/>
          <w:szCs w:val="24"/>
        </w:rPr>
        <w:t xml:space="preserve"> </w:t>
      </w:r>
      <w:r w:rsidR="001D6756" w:rsidRPr="00053E36">
        <w:rPr>
          <w:rFonts w:ascii="Calibri" w:hAnsi="Calibri" w:cs="Calibri"/>
          <w:sz w:val="24"/>
          <w:szCs w:val="24"/>
        </w:rPr>
        <w:t xml:space="preserve">(conforme definida no Contrato de Garantia TPI e Mercúrio), bem como </w:t>
      </w:r>
      <w:r w:rsidR="001D6756" w:rsidRPr="00053E36">
        <w:rPr>
          <w:rFonts w:ascii="Calibri" w:eastAsia="Garamond" w:hAnsi="Calibri" w:cs="Calibri"/>
          <w:sz w:val="24"/>
          <w:szCs w:val="24"/>
        </w:rPr>
        <w:t>quaisquer rendimentos relacionados a tais valores (“</w:t>
      </w:r>
      <w:r w:rsidR="001D6756" w:rsidRPr="00053E36">
        <w:rPr>
          <w:rFonts w:ascii="Calibri" w:eastAsia="Garamond" w:hAnsi="Calibri" w:cs="Calibri"/>
          <w:sz w:val="24"/>
          <w:szCs w:val="24"/>
          <w:u w:val="single"/>
        </w:rPr>
        <w:t>Cessão Fiduciária dos Proventos das Ações da Juno</w:t>
      </w:r>
      <w:r w:rsidR="001D6756" w:rsidRPr="00053E36">
        <w:rPr>
          <w:rFonts w:ascii="Calibri" w:eastAsia="Garamond" w:hAnsi="Calibri" w:cs="Calibri"/>
          <w:sz w:val="24"/>
          <w:szCs w:val="24"/>
        </w:rPr>
        <w:t>”)</w:t>
      </w:r>
      <w:r w:rsidR="001D6756" w:rsidRPr="00053E36">
        <w:rPr>
          <w:rFonts w:ascii="Calibri" w:hAnsi="Calibri" w:cs="Calibri"/>
          <w:sz w:val="24"/>
          <w:szCs w:val="24"/>
        </w:rPr>
        <w:t xml:space="preserve">; (b) todos os direitos creditórios detidos pela </w:t>
      </w:r>
      <w:r w:rsidR="001D6756" w:rsidRPr="00053E36">
        <w:rPr>
          <w:rFonts w:ascii="Calibri" w:hAnsi="Calibri" w:cs="Calibri"/>
          <w:sz w:val="24"/>
          <w:szCs w:val="24"/>
        </w:rPr>
        <w:lastRenderedPageBreak/>
        <w:t xml:space="preserve">TPI e pela Mercúrio contra o Banco Depositário em relação à titularidade da TPI e da Mercúrio sobre a </w:t>
      </w:r>
      <w:r w:rsidR="005F228F">
        <w:rPr>
          <w:rFonts w:ascii="Calibri" w:hAnsi="Calibri" w:cs="Calibri"/>
          <w:sz w:val="24"/>
          <w:szCs w:val="24"/>
        </w:rPr>
        <w:t>Conta Vinculada da TPI</w:t>
      </w:r>
      <w:r w:rsidR="001D6756" w:rsidRPr="00053E36">
        <w:rPr>
          <w:rFonts w:ascii="Calibri" w:hAnsi="Calibri" w:cs="Calibri"/>
          <w:sz w:val="24"/>
          <w:szCs w:val="24"/>
        </w:rPr>
        <w:t xml:space="preserve">, bem como os rendimentos </w:t>
      </w:r>
      <w:r w:rsidR="001D6756" w:rsidRPr="00053E36">
        <w:rPr>
          <w:rFonts w:ascii="Calibri" w:eastAsia="Garamond" w:hAnsi="Calibri" w:cs="Calibri"/>
          <w:sz w:val="24"/>
          <w:szCs w:val="24"/>
        </w:rPr>
        <w:t>relacionados à integralidade dos valores depositados na referida conta (“</w:t>
      </w:r>
      <w:r w:rsidR="001D6756" w:rsidRPr="00053E36">
        <w:rPr>
          <w:rFonts w:ascii="Calibri" w:eastAsia="Garamond" w:hAnsi="Calibri" w:cs="Calibri"/>
          <w:sz w:val="24"/>
          <w:szCs w:val="24"/>
          <w:u w:val="single"/>
        </w:rPr>
        <w:t>Direitos Creditórios Cedidos Fiduciariamente da TPI e da Mercúrio</w:t>
      </w:r>
      <w:r w:rsidR="001D6756" w:rsidRPr="00053E36">
        <w:rPr>
          <w:rFonts w:ascii="Calibri" w:eastAsia="Garamond" w:hAnsi="Calibri" w:cs="Calibri"/>
          <w:sz w:val="24"/>
          <w:szCs w:val="24"/>
        </w:rPr>
        <w:t>” e “</w:t>
      </w:r>
      <w:r w:rsidR="001D6756" w:rsidRPr="00053E36">
        <w:rPr>
          <w:rFonts w:ascii="Calibri" w:eastAsia="Garamond" w:hAnsi="Calibri" w:cs="Calibri"/>
          <w:sz w:val="24"/>
          <w:szCs w:val="24"/>
          <w:u w:val="single"/>
        </w:rPr>
        <w:t>Cessão Fiduciária da TPI e da Mercúrio</w:t>
      </w:r>
      <w:r w:rsidR="001D6756" w:rsidRPr="00053E36">
        <w:rPr>
          <w:rFonts w:ascii="Calibri" w:eastAsia="Garamond" w:hAnsi="Calibri" w:cs="Calibri"/>
          <w:sz w:val="24"/>
          <w:szCs w:val="24"/>
        </w:rPr>
        <w:t xml:space="preserve">”, respectivamente, sendo a Alienação Fiduciária de Ações da Juno e a Cessão Fiduciária da </w:t>
      </w:r>
      <w:r w:rsidR="00682CEB" w:rsidRPr="00053E36">
        <w:rPr>
          <w:rFonts w:ascii="Calibri" w:eastAsia="Garamond" w:hAnsi="Calibri" w:cs="Calibri"/>
          <w:sz w:val="24"/>
          <w:szCs w:val="24"/>
        </w:rPr>
        <w:t>TPI</w:t>
      </w:r>
      <w:r w:rsidR="001D6756" w:rsidRPr="00053E36">
        <w:rPr>
          <w:rFonts w:ascii="Calibri" w:eastAsia="Garamond" w:hAnsi="Calibri" w:cs="Calibri"/>
          <w:sz w:val="24"/>
          <w:szCs w:val="24"/>
        </w:rPr>
        <w:t xml:space="preserve"> e da Mercúrio, em conjunto, denominadas de “</w:t>
      </w:r>
      <w:r w:rsidR="001D6756" w:rsidRPr="00053E36">
        <w:rPr>
          <w:rFonts w:ascii="Calibri" w:eastAsia="Garamond" w:hAnsi="Calibri" w:cs="Calibri"/>
          <w:sz w:val="24"/>
          <w:szCs w:val="24"/>
          <w:u w:val="single"/>
        </w:rPr>
        <w:t xml:space="preserve">Garantias da </w:t>
      </w:r>
      <w:r w:rsidR="00682CEB" w:rsidRPr="00053E36">
        <w:rPr>
          <w:rFonts w:ascii="Calibri" w:eastAsia="Garamond" w:hAnsi="Calibri" w:cs="Calibri"/>
          <w:sz w:val="24"/>
          <w:szCs w:val="24"/>
          <w:u w:val="single"/>
        </w:rPr>
        <w:t>TPI</w:t>
      </w:r>
      <w:r w:rsidR="001D6756" w:rsidRPr="00053E36">
        <w:rPr>
          <w:rFonts w:ascii="Calibri" w:eastAsia="Garamond" w:hAnsi="Calibri" w:cs="Calibri"/>
          <w:sz w:val="24"/>
          <w:szCs w:val="24"/>
          <w:u w:val="single"/>
        </w:rPr>
        <w:t xml:space="preserve"> e da Mercúrio</w:t>
      </w:r>
      <w:r w:rsidR="001D6756" w:rsidRPr="00053E36">
        <w:rPr>
          <w:rFonts w:ascii="Calibri" w:eastAsia="Garamond" w:hAnsi="Calibri" w:cs="Calibri"/>
          <w:sz w:val="24"/>
          <w:szCs w:val="24"/>
        </w:rPr>
        <w:t>”)</w:t>
      </w:r>
      <w:r w:rsidR="001D6756" w:rsidRPr="00053E36">
        <w:rPr>
          <w:rFonts w:ascii="Calibri" w:hAnsi="Calibri" w:cs="Calibri"/>
          <w:sz w:val="24"/>
          <w:szCs w:val="24"/>
        </w:rPr>
        <w:t>.</w:t>
      </w:r>
    </w:p>
    <w:p w14:paraId="4DCD1771" w14:textId="77777777" w:rsidR="009D5B41" w:rsidRPr="00053E36" w:rsidRDefault="009D5B41" w:rsidP="00BE0409">
      <w:pPr>
        <w:pStyle w:val="PargrafodaLista"/>
        <w:spacing w:line="340" w:lineRule="exact"/>
        <w:rPr>
          <w:rFonts w:ascii="Calibri" w:hAnsi="Calibri" w:cs="Calibri"/>
        </w:rPr>
      </w:pPr>
    </w:p>
    <w:p w14:paraId="3DAA6AB9" w14:textId="0D5E53D6" w:rsidR="009D5B41" w:rsidRPr="00053E36" w:rsidRDefault="0026337E">
      <w:pPr>
        <w:widowControl w:val="0"/>
        <w:numPr>
          <w:ilvl w:val="2"/>
          <w:numId w:val="4"/>
        </w:numPr>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c</w:t>
      </w:r>
      <w:r w:rsidR="009D5B41" w:rsidRPr="00053E36">
        <w:rPr>
          <w:rFonts w:ascii="Calibri" w:hAnsi="Calibri" w:cs="Calibri"/>
          <w:sz w:val="24"/>
          <w:szCs w:val="24"/>
        </w:rPr>
        <w:t xml:space="preserve">essão </w:t>
      </w:r>
      <w:r w:rsidRPr="00053E36">
        <w:rPr>
          <w:rFonts w:ascii="Calibri" w:hAnsi="Calibri" w:cs="Calibri"/>
          <w:sz w:val="24"/>
          <w:szCs w:val="24"/>
        </w:rPr>
        <w:t>f</w:t>
      </w:r>
      <w:r w:rsidR="009D5B41" w:rsidRPr="00053E36">
        <w:rPr>
          <w:rFonts w:ascii="Calibri" w:hAnsi="Calibri" w:cs="Calibri"/>
          <w:sz w:val="24"/>
          <w:szCs w:val="24"/>
        </w:rPr>
        <w:t xml:space="preserve">iduciária </w:t>
      </w:r>
      <w:r w:rsidR="00651BEA" w:rsidRPr="00053E36">
        <w:rPr>
          <w:rFonts w:ascii="Calibri" w:hAnsi="Calibri" w:cs="Calibri"/>
          <w:sz w:val="24"/>
          <w:szCs w:val="24"/>
        </w:rPr>
        <w:t xml:space="preserve">(a) </w:t>
      </w:r>
      <w:r w:rsidR="00D204A6" w:rsidRPr="00053E36">
        <w:rPr>
          <w:rFonts w:ascii="Calibri" w:hAnsi="Calibri" w:cs="Calibri"/>
          <w:sz w:val="24"/>
          <w:szCs w:val="24"/>
        </w:rPr>
        <w:t>d</w:t>
      </w:r>
      <w:r w:rsidR="009D5B41" w:rsidRPr="00053E36">
        <w:rPr>
          <w:rFonts w:ascii="Calibri" w:hAnsi="Calibri" w:cs="Calibri"/>
          <w:sz w:val="24"/>
          <w:szCs w:val="24"/>
        </w:rPr>
        <w:t>a conta nº [</w:t>
      </w:r>
      <w:r w:rsidR="009D5B41" w:rsidRPr="00053E36">
        <w:rPr>
          <w:rFonts w:ascii="Calibri" w:hAnsi="Calibri" w:cs="Calibri"/>
          <w:sz w:val="24"/>
          <w:szCs w:val="24"/>
          <w:highlight w:val="yellow"/>
        </w:rPr>
        <w:t>=</w:t>
      </w:r>
      <w:r w:rsidR="009D5B41" w:rsidRPr="00053E36">
        <w:rPr>
          <w:rFonts w:ascii="Calibri" w:hAnsi="Calibri" w:cs="Calibri"/>
          <w:sz w:val="24"/>
          <w:szCs w:val="24"/>
        </w:rPr>
        <w:t>], da agência [</w:t>
      </w:r>
      <w:r w:rsidR="009D5B41" w:rsidRPr="00053E36">
        <w:rPr>
          <w:rFonts w:ascii="Calibri" w:hAnsi="Calibri" w:cs="Calibri"/>
          <w:sz w:val="24"/>
          <w:szCs w:val="24"/>
          <w:highlight w:val="yellow"/>
        </w:rPr>
        <w:t>=</w:t>
      </w:r>
      <w:r w:rsidR="009D5B41" w:rsidRPr="00053E36">
        <w:rPr>
          <w:rFonts w:ascii="Calibri" w:hAnsi="Calibri" w:cs="Calibri"/>
          <w:sz w:val="24"/>
          <w:szCs w:val="24"/>
        </w:rPr>
        <w:t xml:space="preserve">], </w:t>
      </w:r>
      <w:r w:rsidR="00702ACD" w:rsidRPr="00053E36">
        <w:rPr>
          <w:rFonts w:ascii="Calibri" w:hAnsi="Calibri" w:cs="Calibri"/>
          <w:sz w:val="24"/>
          <w:szCs w:val="24"/>
        </w:rPr>
        <w:t xml:space="preserve">mantida no </w:t>
      </w:r>
      <w:r w:rsidR="009D5B41" w:rsidRPr="00053E36">
        <w:rPr>
          <w:rFonts w:ascii="Calibri" w:hAnsi="Calibri" w:cs="Calibri"/>
          <w:sz w:val="24"/>
          <w:szCs w:val="24"/>
        </w:rPr>
        <w:t>Banco Depositário, de titularidade da Emissora (“</w:t>
      </w:r>
      <w:r w:rsidR="009D5B41" w:rsidRPr="00053E36">
        <w:rPr>
          <w:rFonts w:ascii="Calibri" w:hAnsi="Calibri" w:cs="Calibri"/>
          <w:sz w:val="24"/>
          <w:szCs w:val="24"/>
          <w:u w:val="single"/>
        </w:rPr>
        <w:t>Conta Vinculada</w:t>
      </w:r>
      <w:r w:rsidR="00943007" w:rsidRPr="00053E36">
        <w:rPr>
          <w:rFonts w:ascii="Calibri" w:hAnsi="Calibri" w:cs="Calibri"/>
          <w:sz w:val="24"/>
          <w:szCs w:val="24"/>
          <w:u w:val="single"/>
        </w:rPr>
        <w:t xml:space="preserve"> da</w:t>
      </w:r>
      <w:r w:rsidR="009D5B41" w:rsidRPr="00053E36">
        <w:rPr>
          <w:rFonts w:ascii="Calibri" w:hAnsi="Calibri" w:cs="Calibri"/>
          <w:sz w:val="24"/>
          <w:szCs w:val="24"/>
          <w:u w:val="single"/>
        </w:rPr>
        <w:t xml:space="preserve"> </w:t>
      </w:r>
      <w:proofErr w:type="spellStart"/>
      <w:r w:rsidR="00091F85" w:rsidRPr="00053E36">
        <w:rPr>
          <w:rFonts w:ascii="Calibri" w:hAnsi="Calibri" w:cs="Calibri"/>
          <w:sz w:val="24"/>
          <w:szCs w:val="24"/>
          <w:u w:val="single"/>
        </w:rPr>
        <w:t>BRVias</w:t>
      </w:r>
      <w:proofErr w:type="spellEnd"/>
      <w:r w:rsidR="009D5B41" w:rsidRPr="00053E36">
        <w:rPr>
          <w:rFonts w:ascii="Calibri" w:hAnsi="Calibri" w:cs="Calibri"/>
          <w:sz w:val="24"/>
          <w:szCs w:val="24"/>
        </w:rPr>
        <w:t>”)</w:t>
      </w:r>
      <w:r w:rsidR="00091F85" w:rsidRPr="00053E36">
        <w:rPr>
          <w:rFonts w:ascii="Calibri" w:hAnsi="Calibri" w:cs="Calibri"/>
          <w:sz w:val="24"/>
          <w:szCs w:val="24"/>
        </w:rPr>
        <w:t>,</w:t>
      </w:r>
      <w:r w:rsidR="00D204A6" w:rsidRPr="00053E36">
        <w:rPr>
          <w:rFonts w:ascii="Calibri" w:hAnsi="Calibri" w:cs="Calibri"/>
          <w:sz w:val="24"/>
          <w:szCs w:val="24"/>
        </w:rPr>
        <w:t xml:space="preserve"> bem como da totalidade dos recursos depositados</w:t>
      </w:r>
      <w:r w:rsidR="00091F85" w:rsidRPr="00053E36">
        <w:rPr>
          <w:rFonts w:ascii="Calibri" w:hAnsi="Calibri" w:cs="Calibri"/>
          <w:sz w:val="24"/>
          <w:szCs w:val="24"/>
        </w:rPr>
        <w:t xml:space="preserve"> </w:t>
      </w:r>
      <w:r w:rsidR="00D204A6" w:rsidRPr="00053E36">
        <w:rPr>
          <w:rFonts w:ascii="Calibri" w:hAnsi="Calibri" w:cs="Calibri"/>
          <w:sz w:val="24"/>
          <w:szCs w:val="24"/>
        </w:rPr>
        <w:t>na Conta Vinculada</w:t>
      </w:r>
      <w:r w:rsidR="00943007" w:rsidRPr="00053E36">
        <w:rPr>
          <w:rFonts w:ascii="Calibri" w:hAnsi="Calibri" w:cs="Calibri"/>
          <w:sz w:val="24"/>
          <w:szCs w:val="24"/>
        </w:rPr>
        <w:t xml:space="preserve"> da</w:t>
      </w:r>
      <w:r w:rsidR="00D204A6" w:rsidRPr="00053E36">
        <w:rPr>
          <w:rFonts w:ascii="Calibri" w:hAnsi="Calibri" w:cs="Calibri"/>
          <w:sz w:val="24"/>
          <w:szCs w:val="24"/>
        </w:rPr>
        <w:t xml:space="preserve"> </w:t>
      </w:r>
      <w:proofErr w:type="spellStart"/>
      <w:r w:rsidR="00D204A6" w:rsidRPr="00053E36">
        <w:rPr>
          <w:rFonts w:ascii="Calibri" w:hAnsi="Calibri" w:cs="Calibri"/>
          <w:sz w:val="24"/>
          <w:szCs w:val="24"/>
        </w:rPr>
        <w:t>BRVias</w:t>
      </w:r>
      <w:proofErr w:type="spellEnd"/>
      <w:r w:rsidR="00D204A6" w:rsidRPr="00053E36">
        <w:rPr>
          <w:rFonts w:ascii="Calibri" w:hAnsi="Calibri" w:cs="Calibri"/>
          <w:sz w:val="24"/>
          <w:szCs w:val="24"/>
        </w:rPr>
        <w:t xml:space="preserve">, </w:t>
      </w:r>
      <w:r w:rsidR="00651BEA" w:rsidRPr="00053E36">
        <w:rPr>
          <w:rFonts w:ascii="Calibri" w:hAnsi="Calibri" w:cs="Calibri"/>
          <w:sz w:val="24"/>
          <w:szCs w:val="24"/>
        </w:rPr>
        <w:t xml:space="preserve">os quais serão decorrentes das transferências realizadas mediante instrução do Agente Fiduciário ao Banco Depositário, por conta e ordem da Juno, nos termos da Cláusula </w:t>
      </w:r>
      <w:r w:rsidR="00651BEA" w:rsidRPr="00781AD4">
        <w:rPr>
          <w:rFonts w:ascii="Calibri" w:hAnsi="Calibri"/>
          <w:sz w:val="24"/>
          <w:highlight w:val="yellow"/>
        </w:rPr>
        <w:t>[3.1.1.2]</w:t>
      </w:r>
      <w:r w:rsidR="00651BEA" w:rsidRPr="00053E36">
        <w:rPr>
          <w:rFonts w:ascii="Calibri" w:hAnsi="Calibri" w:cs="Calibri"/>
          <w:sz w:val="24"/>
          <w:szCs w:val="24"/>
        </w:rPr>
        <w:t xml:space="preserve"> do Contrato de Garantia Juno; e (b)</w:t>
      </w:r>
      <w:r w:rsidR="009D5B41" w:rsidRPr="00053E36">
        <w:rPr>
          <w:rFonts w:ascii="Calibri" w:hAnsi="Calibri" w:cs="Calibri"/>
          <w:sz w:val="24"/>
          <w:szCs w:val="24"/>
        </w:rPr>
        <w:t xml:space="preserve"> </w:t>
      </w:r>
      <w:r w:rsidR="00651BEA" w:rsidRPr="00053E36">
        <w:rPr>
          <w:rFonts w:ascii="Calibri" w:hAnsi="Calibri" w:cs="Calibri"/>
          <w:sz w:val="24"/>
          <w:szCs w:val="24"/>
        </w:rPr>
        <w:t xml:space="preserve">todos os direitos creditórios detidos pela Emissora contra o Banco Depositário em relação à titularidade da Emissora sobre a Conta Vinculada da </w:t>
      </w:r>
      <w:proofErr w:type="spellStart"/>
      <w:r w:rsidR="00651BEA" w:rsidRPr="00053E36">
        <w:rPr>
          <w:rFonts w:ascii="Calibri" w:hAnsi="Calibri" w:cs="Calibri"/>
          <w:sz w:val="24"/>
          <w:szCs w:val="24"/>
        </w:rPr>
        <w:t>BRVias</w:t>
      </w:r>
      <w:proofErr w:type="spellEnd"/>
      <w:r w:rsidR="008977D0" w:rsidRPr="00053E36">
        <w:rPr>
          <w:rFonts w:ascii="Calibri" w:hAnsi="Calibri" w:cs="Calibri"/>
          <w:sz w:val="24"/>
          <w:szCs w:val="24"/>
        </w:rPr>
        <w:t>,</w:t>
      </w:r>
      <w:r w:rsidR="00BF42D4" w:rsidRPr="00053E36">
        <w:rPr>
          <w:rFonts w:ascii="Calibri" w:eastAsia="Garamond" w:hAnsi="Calibri" w:cs="Calibri"/>
          <w:sz w:val="24"/>
          <w:szCs w:val="24"/>
        </w:rPr>
        <w:t xml:space="preserve"> nos termos previstos no </w:t>
      </w:r>
      <w:r w:rsidR="003D47E7" w:rsidRPr="00053E36">
        <w:rPr>
          <w:rFonts w:ascii="Calibri" w:eastAsia="Garamond" w:hAnsi="Calibri" w:cs="Calibri"/>
          <w:sz w:val="24"/>
          <w:szCs w:val="24"/>
        </w:rPr>
        <w:t>“</w:t>
      </w:r>
      <w:r w:rsidR="003D47E7" w:rsidRPr="00053E36">
        <w:rPr>
          <w:rFonts w:ascii="Calibri" w:hAnsi="Calibri" w:cs="Calibri"/>
          <w:i/>
          <w:iCs/>
          <w:sz w:val="24"/>
          <w:szCs w:val="24"/>
        </w:rPr>
        <w:t>Contrato de Cessão Fiduciária em Garantia e Outras Avenças</w:t>
      </w:r>
      <w:r w:rsidR="003D47E7" w:rsidRPr="00053E36">
        <w:rPr>
          <w:rFonts w:ascii="Calibri" w:hAnsi="Calibri" w:cs="Calibri"/>
          <w:sz w:val="24"/>
          <w:szCs w:val="24"/>
        </w:rPr>
        <w:t>”, celebrado nesta data entre a Emissora, a Debenturista e o Agente Fiduciário (</w:t>
      </w:r>
      <w:r w:rsidR="00D204A6" w:rsidRPr="00053E36">
        <w:rPr>
          <w:rFonts w:ascii="Calibri" w:hAnsi="Calibri" w:cs="Calibri"/>
          <w:sz w:val="24"/>
          <w:szCs w:val="24"/>
        </w:rPr>
        <w:t xml:space="preserve">respectivamente, </w:t>
      </w:r>
      <w:r w:rsidR="003D47E7" w:rsidRPr="00053E36">
        <w:rPr>
          <w:rFonts w:ascii="Calibri" w:hAnsi="Calibri" w:cs="Calibri"/>
          <w:sz w:val="24"/>
          <w:szCs w:val="24"/>
        </w:rPr>
        <w:t>“</w:t>
      </w:r>
      <w:r w:rsidR="003D47E7" w:rsidRPr="00053E36">
        <w:rPr>
          <w:rFonts w:ascii="Calibri" w:hAnsi="Calibri" w:cs="Calibri"/>
          <w:sz w:val="24"/>
          <w:szCs w:val="24"/>
          <w:u w:val="single"/>
        </w:rPr>
        <w:t xml:space="preserve">Contrato de Cessão Fiduciária da </w:t>
      </w:r>
      <w:proofErr w:type="spellStart"/>
      <w:r w:rsidR="003D47E7" w:rsidRPr="00053E36">
        <w:rPr>
          <w:rFonts w:ascii="Calibri" w:hAnsi="Calibri" w:cs="Calibri"/>
          <w:sz w:val="24"/>
          <w:szCs w:val="24"/>
          <w:u w:val="single"/>
        </w:rPr>
        <w:t>BRVia</w:t>
      </w:r>
      <w:r w:rsidR="008977D0" w:rsidRPr="00053E36">
        <w:rPr>
          <w:rFonts w:ascii="Calibri" w:hAnsi="Calibri" w:cs="Calibri"/>
          <w:sz w:val="24"/>
          <w:szCs w:val="24"/>
          <w:u w:val="single"/>
        </w:rPr>
        <w:t>s</w:t>
      </w:r>
      <w:proofErr w:type="spellEnd"/>
      <w:r w:rsidR="003D47E7" w:rsidRPr="00053E36">
        <w:rPr>
          <w:rFonts w:ascii="Calibri" w:hAnsi="Calibri" w:cs="Calibri"/>
          <w:sz w:val="24"/>
          <w:szCs w:val="24"/>
        </w:rPr>
        <w:t>”</w:t>
      </w:r>
      <w:r w:rsidR="008977D0" w:rsidRPr="00053E36">
        <w:rPr>
          <w:rFonts w:ascii="Calibri" w:hAnsi="Calibri" w:cs="Calibri"/>
          <w:sz w:val="24"/>
          <w:szCs w:val="24"/>
        </w:rPr>
        <w:t xml:space="preserve"> e</w:t>
      </w:r>
      <w:r w:rsidR="00651055" w:rsidRPr="00053E36">
        <w:rPr>
          <w:rFonts w:ascii="Calibri" w:hAnsi="Calibri" w:cs="Calibri"/>
          <w:sz w:val="24"/>
          <w:szCs w:val="24"/>
        </w:rPr>
        <w:t xml:space="preserve"> </w:t>
      </w:r>
      <w:r w:rsidR="009D5B41" w:rsidRPr="00053E36">
        <w:rPr>
          <w:rFonts w:ascii="Calibri" w:eastAsia="Garamond" w:hAnsi="Calibri" w:cs="Calibri"/>
          <w:sz w:val="24"/>
          <w:szCs w:val="24"/>
        </w:rPr>
        <w:t>“</w:t>
      </w:r>
      <w:r w:rsidR="009D5B41" w:rsidRPr="00053E36">
        <w:rPr>
          <w:rFonts w:ascii="Calibri" w:eastAsia="Garamond" w:hAnsi="Calibri" w:cs="Calibri"/>
          <w:sz w:val="24"/>
          <w:szCs w:val="24"/>
          <w:u w:val="single"/>
        </w:rPr>
        <w:t xml:space="preserve">Cessão Fiduciária da </w:t>
      </w:r>
      <w:proofErr w:type="spellStart"/>
      <w:r w:rsidR="00032EC1" w:rsidRPr="00053E36">
        <w:rPr>
          <w:rFonts w:ascii="Calibri" w:eastAsia="Garamond" w:hAnsi="Calibri" w:cs="Calibri"/>
          <w:sz w:val="24"/>
          <w:szCs w:val="24"/>
          <w:u w:val="single"/>
        </w:rPr>
        <w:t>BRVias</w:t>
      </w:r>
      <w:proofErr w:type="spellEnd"/>
      <w:r w:rsidR="009D5B41" w:rsidRPr="00053E36">
        <w:rPr>
          <w:rFonts w:ascii="Calibri" w:eastAsia="Garamond" w:hAnsi="Calibri" w:cs="Calibri"/>
          <w:sz w:val="24"/>
          <w:szCs w:val="24"/>
        </w:rPr>
        <w:t>”</w:t>
      </w:r>
      <w:r w:rsidR="00D204A6" w:rsidRPr="00053E36">
        <w:rPr>
          <w:rFonts w:ascii="Calibri" w:eastAsia="Garamond" w:hAnsi="Calibri" w:cs="Calibri"/>
          <w:sz w:val="24"/>
          <w:szCs w:val="24"/>
        </w:rPr>
        <w:t xml:space="preserve">; sendo o Contrato de Garantia Juno, o Contrato de Garantia TPI e Mercúrio e o Contrato de Cessão Fiduciária da </w:t>
      </w:r>
      <w:proofErr w:type="spellStart"/>
      <w:r w:rsidR="00D204A6" w:rsidRPr="00053E36">
        <w:rPr>
          <w:rFonts w:ascii="Calibri" w:eastAsia="Garamond" w:hAnsi="Calibri" w:cs="Calibri"/>
          <w:sz w:val="24"/>
          <w:szCs w:val="24"/>
        </w:rPr>
        <w:t>BRVias</w:t>
      </w:r>
      <w:proofErr w:type="spellEnd"/>
      <w:r w:rsidR="00D204A6" w:rsidRPr="00053E36">
        <w:rPr>
          <w:rFonts w:ascii="Calibri" w:eastAsia="Garamond" w:hAnsi="Calibri" w:cs="Calibri"/>
          <w:sz w:val="24"/>
          <w:szCs w:val="24"/>
        </w:rPr>
        <w:t>, em conjunto, “</w:t>
      </w:r>
      <w:r w:rsidR="00D204A6" w:rsidRPr="00053E36">
        <w:rPr>
          <w:rFonts w:ascii="Calibri" w:eastAsia="Garamond" w:hAnsi="Calibri" w:cs="Calibri"/>
          <w:sz w:val="24"/>
          <w:szCs w:val="24"/>
          <w:u w:val="single"/>
        </w:rPr>
        <w:t>Contratos de Garantia</w:t>
      </w:r>
      <w:r w:rsidR="00D204A6" w:rsidRPr="00053E36">
        <w:rPr>
          <w:rFonts w:ascii="Calibri" w:eastAsia="Garamond" w:hAnsi="Calibri" w:cs="Calibri"/>
          <w:sz w:val="24"/>
          <w:szCs w:val="24"/>
        </w:rPr>
        <w:t>”</w:t>
      </w:r>
      <w:r w:rsidR="00BF42D4" w:rsidRPr="00053E36">
        <w:rPr>
          <w:rFonts w:ascii="Calibri" w:eastAsia="Garamond" w:hAnsi="Calibri" w:cs="Calibri"/>
          <w:sz w:val="24"/>
          <w:szCs w:val="24"/>
        </w:rPr>
        <w:t>)</w:t>
      </w:r>
      <w:r w:rsidR="007E36A0" w:rsidRPr="00053E36">
        <w:rPr>
          <w:rFonts w:ascii="Calibri" w:eastAsia="Garamond" w:hAnsi="Calibri" w:cs="Calibri"/>
          <w:sz w:val="24"/>
          <w:szCs w:val="24"/>
        </w:rPr>
        <w:t>.</w:t>
      </w:r>
    </w:p>
    <w:p w14:paraId="3DE8BD9C" w14:textId="77777777" w:rsidR="00ED5C4F" w:rsidRPr="00053E36" w:rsidRDefault="00ED5C4F" w:rsidP="00057146">
      <w:pPr>
        <w:pStyle w:val="PargrafodaLista"/>
        <w:widowControl w:val="0"/>
        <w:spacing w:line="340" w:lineRule="exact"/>
        <w:ind w:left="720"/>
        <w:jc w:val="both"/>
        <w:rPr>
          <w:rFonts w:ascii="Calibri" w:hAnsi="Calibri" w:cs="Calibri"/>
          <w:snapToGrid w:val="0"/>
        </w:rPr>
      </w:pPr>
      <w:bookmarkStart w:id="149" w:name="_Ref74496183"/>
    </w:p>
    <w:p w14:paraId="4E788A81" w14:textId="2E862A47" w:rsidR="006C04C6" w:rsidRPr="00053E36" w:rsidRDefault="004170F1"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snapToGrid w:val="0"/>
        </w:rPr>
        <w:t>A Alienação Fiduciária de Ações</w:t>
      </w:r>
      <w:r w:rsidR="008209A6" w:rsidRPr="00053E36">
        <w:rPr>
          <w:rFonts w:ascii="Calibri" w:hAnsi="Calibri" w:cs="Calibri"/>
          <w:snapToGrid w:val="0"/>
        </w:rPr>
        <w:t xml:space="preserve"> da Juno</w:t>
      </w:r>
      <w:r w:rsidRPr="00053E36">
        <w:rPr>
          <w:rFonts w:ascii="Calibri" w:hAnsi="Calibri" w:cs="Calibri"/>
          <w:snapToGrid w:val="0"/>
        </w:rPr>
        <w:t xml:space="preserve"> e a Cessão Fiduciária </w:t>
      </w:r>
      <w:r w:rsidR="008209A6" w:rsidRPr="00053E36">
        <w:rPr>
          <w:rFonts w:ascii="Calibri" w:hAnsi="Calibri" w:cs="Calibri"/>
          <w:snapToGrid w:val="0"/>
        </w:rPr>
        <w:t xml:space="preserve">dos Proventos das Ações </w:t>
      </w:r>
      <w:r w:rsidRPr="00053E36">
        <w:rPr>
          <w:rFonts w:ascii="Calibri" w:hAnsi="Calibri" w:cs="Calibri"/>
          <w:snapToGrid w:val="0"/>
        </w:rPr>
        <w:t xml:space="preserve">da </w:t>
      </w:r>
      <w:r w:rsidR="008209A6" w:rsidRPr="00053E36">
        <w:rPr>
          <w:rFonts w:ascii="Calibri" w:hAnsi="Calibri" w:cs="Calibri"/>
          <w:snapToGrid w:val="0"/>
        </w:rPr>
        <w:t xml:space="preserve">Juno </w:t>
      </w:r>
      <w:r w:rsidR="006C04C6" w:rsidRPr="00053E36">
        <w:rPr>
          <w:rFonts w:ascii="Calibri" w:hAnsi="Calibri" w:cs="Calibri"/>
          <w:snapToGrid w:val="0"/>
        </w:rPr>
        <w:t>serão constituídas nos termos do Contrato de Garantia</w:t>
      </w:r>
      <w:r w:rsidRPr="00053E36">
        <w:rPr>
          <w:rFonts w:ascii="Calibri" w:hAnsi="Calibri" w:cs="Calibri"/>
          <w:snapToGrid w:val="0"/>
        </w:rPr>
        <w:t xml:space="preserve"> </w:t>
      </w:r>
      <w:r w:rsidR="008209A6" w:rsidRPr="00053E36">
        <w:rPr>
          <w:rFonts w:ascii="Calibri" w:hAnsi="Calibri" w:cs="Calibri"/>
          <w:snapToGrid w:val="0"/>
        </w:rPr>
        <w:t>TPI e Mercúrio</w:t>
      </w:r>
      <w:r w:rsidR="006C04C6" w:rsidRPr="00053E36">
        <w:rPr>
          <w:rFonts w:ascii="Calibri" w:hAnsi="Calibri" w:cs="Calibri"/>
          <w:snapToGrid w:val="0"/>
        </w:rPr>
        <w:t xml:space="preserve">, sob condição suspensiva, </w:t>
      </w:r>
      <w:r w:rsidR="006C04C6" w:rsidRPr="00053E36">
        <w:rPr>
          <w:rFonts w:ascii="Calibri" w:hAnsi="Calibri" w:cs="Calibri"/>
        </w:rPr>
        <w:t xml:space="preserve">estando a sua plena eficácia condicionada à liberação e consequente extinção dos ônus atualmente existentes sobre as Ações Alienadas Fiduciariamente </w:t>
      </w:r>
      <w:r w:rsidR="008209A6" w:rsidRPr="00053E36">
        <w:rPr>
          <w:rFonts w:ascii="Calibri" w:hAnsi="Calibri" w:cs="Calibri"/>
        </w:rPr>
        <w:t xml:space="preserve">da Juno </w:t>
      </w:r>
      <w:r w:rsidR="006C04C6" w:rsidRPr="00053E36">
        <w:rPr>
          <w:rFonts w:ascii="Calibri" w:hAnsi="Calibri" w:cs="Calibri"/>
        </w:rPr>
        <w:t xml:space="preserve">e sobre os </w:t>
      </w:r>
      <w:r w:rsidR="008209A6" w:rsidRPr="00053E36">
        <w:rPr>
          <w:rFonts w:ascii="Calibri" w:hAnsi="Calibri" w:cs="Calibri"/>
        </w:rPr>
        <w:t>Proventos das Ações da Juno</w:t>
      </w:r>
      <w:r w:rsidR="007951D1" w:rsidRPr="00053E36">
        <w:rPr>
          <w:rFonts w:ascii="Calibri" w:hAnsi="Calibri" w:cs="Calibri"/>
          <w:snapToGrid w:val="0"/>
        </w:rPr>
        <w:t>, os quais foram constituídos em garantia das obrigações assumidas no âmbito das CCBs,</w:t>
      </w:r>
      <w:r w:rsidR="007951D1" w:rsidRPr="00053E36">
        <w:rPr>
          <w:rFonts w:ascii="Calibri" w:hAnsi="Calibri" w:cs="Calibri"/>
        </w:rPr>
        <w:t xml:space="preserve"> </w:t>
      </w:r>
      <w:r w:rsidR="007951D1" w:rsidRPr="00053E36">
        <w:rPr>
          <w:rFonts w:ascii="Calibri" w:hAnsi="Calibri" w:cs="Calibri"/>
          <w:snapToGrid w:val="0"/>
        </w:rPr>
        <w:t>nos termos do “</w:t>
      </w:r>
      <w:r w:rsidR="007951D1" w:rsidRPr="00053E36">
        <w:rPr>
          <w:rFonts w:ascii="Calibri" w:hAnsi="Calibri" w:cs="Calibri"/>
          <w:i/>
          <w:iCs/>
          <w:snapToGrid w:val="0"/>
        </w:rPr>
        <w:t>Instrumento Particular de Contrato de Alienação Fiduciária de Ações e Outras Avenças Nº IAF061/16</w:t>
      </w:r>
      <w:r w:rsidR="007951D1" w:rsidRPr="00053E36">
        <w:rPr>
          <w:rFonts w:ascii="Calibri" w:hAnsi="Calibri" w:cs="Calibri"/>
          <w:snapToGrid w:val="0"/>
        </w:rPr>
        <w:t xml:space="preserve">”, firmado, inicialmente, entre a TPI, o Carlo Alberto </w:t>
      </w:r>
      <w:proofErr w:type="spellStart"/>
      <w:r w:rsidR="007951D1" w:rsidRPr="00053E36">
        <w:rPr>
          <w:rFonts w:ascii="Calibri" w:hAnsi="Calibri" w:cs="Calibri"/>
          <w:snapToGrid w:val="0"/>
        </w:rPr>
        <w:t>Bottarelli</w:t>
      </w:r>
      <w:proofErr w:type="spellEnd"/>
      <w:r w:rsidR="007951D1" w:rsidRPr="00053E36">
        <w:rPr>
          <w:rFonts w:ascii="Calibri" w:hAnsi="Calibri" w:cs="Calibri"/>
          <w:snapToGrid w:val="0"/>
        </w:rPr>
        <w:t xml:space="preserve">, o BTG, a </w:t>
      </w:r>
      <w:proofErr w:type="spellStart"/>
      <w:r w:rsidR="007951D1" w:rsidRPr="00053E36">
        <w:rPr>
          <w:rFonts w:ascii="Calibri" w:hAnsi="Calibri" w:cs="Calibri"/>
          <w:snapToGrid w:val="0"/>
        </w:rPr>
        <w:t>Transbrasiliana</w:t>
      </w:r>
      <w:proofErr w:type="spellEnd"/>
      <w:r w:rsidR="007951D1" w:rsidRPr="00053E36">
        <w:rPr>
          <w:rFonts w:ascii="Calibri" w:hAnsi="Calibri" w:cs="Calibri"/>
          <w:snapToGrid w:val="0"/>
        </w:rPr>
        <w:t>, a Splice do Brasil Telecomunicações e Eletrônica S.A., a Comporte Participações S.A. e a Juno, conforme aditado de tempos em tempos</w:t>
      </w:r>
      <w:r w:rsidR="007951D1" w:rsidRPr="00053E36">
        <w:rPr>
          <w:rFonts w:ascii="Calibri" w:hAnsi="Calibri" w:cs="Calibri"/>
        </w:rPr>
        <w:t xml:space="preserve"> </w:t>
      </w:r>
      <w:r w:rsidR="002D75FB" w:rsidRPr="00053E36">
        <w:rPr>
          <w:rFonts w:ascii="Calibri" w:hAnsi="Calibri" w:cs="Calibri"/>
        </w:rPr>
        <w:t>(“</w:t>
      </w:r>
      <w:r w:rsidR="002D75FB" w:rsidRPr="00053E36">
        <w:rPr>
          <w:rFonts w:ascii="Calibri" w:hAnsi="Calibri" w:cs="Calibri"/>
          <w:u w:val="single"/>
        </w:rPr>
        <w:t>Condição Suspensiva</w:t>
      </w:r>
      <w:r w:rsidR="002D75FB" w:rsidRPr="00053E36">
        <w:rPr>
          <w:rFonts w:ascii="Calibri" w:hAnsi="Calibri" w:cs="Calibri"/>
        </w:rPr>
        <w:t>”)</w:t>
      </w:r>
      <w:r w:rsidR="006C04C6" w:rsidRPr="00053E36">
        <w:rPr>
          <w:rFonts w:ascii="Calibri" w:hAnsi="Calibri" w:cs="Calibri"/>
        </w:rPr>
        <w:t>.</w:t>
      </w:r>
      <w:bookmarkEnd w:id="149"/>
    </w:p>
    <w:p w14:paraId="3DD7B614" w14:textId="15FF8963" w:rsidR="003E2B11" w:rsidRPr="00053E36" w:rsidRDefault="003E2B11">
      <w:pPr>
        <w:pStyle w:val="PargrafodaLista"/>
        <w:widowControl w:val="0"/>
        <w:spacing w:line="340" w:lineRule="exact"/>
        <w:ind w:left="720"/>
        <w:jc w:val="both"/>
        <w:rPr>
          <w:rFonts w:ascii="Calibri" w:hAnsi="Calibri" w:cs="Calibri"/>
          <w:snapToGrid w:val="0"/>
        </w:rPr>
      </w:pPr>
    </w:p>
    <w:p w14:paraId="03B455F3" w14:textId="1AF561B0" w:rsidR="003E2B11" w:rsidRPr="00053E36" w:rsidRDefault="00066F41"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snapToGrid w:val="0"/>
        </w:rPr>
        <w:t>A</w:t>
      </w:r>
      <w:r w:rsidR="00E91A38" w:rsidRPr="00053E36">
        <w:rPr>
          <w:rFonts w:ascii="Calibri" w:hAnsi="Calibri" w:cs="Calibri"/>
          <w:snapToGrid w:val="0"/>
        </w:rPr>
        <w:t>s</w:t>
      </w:r>
      <w:r w:rsidRPr="00053E36">
        <w:rPr>
          <w:rFonts w:ascii="Calibri" w:hAnsi="Calibri" w:cs="Calibri"/>
          <w:snapToGrid w:val="0"/>
        </w:rPr>
        <w:t xml:space="preserve"> </w:t>
      </w:r>
      <w:r w:rsidR="00E91A38" w:rsidRPr="00053E36">
        <w:rPr>
          <w:rFonts w:ascii="Calibri" w:hAnsi="Calibri" w:cs="Calibri"/>
          <w:snapToGrid w:val="0"/>
        </w:rPr>
        <w:t>Garantias Reais</w:t>
      </w:r>
      <w:r w:rsidR="00B2780B" w:rsidRPr="00053E36">
        <w:rPr>
          <w:rFonts w:ascii="Calibri" w:hAnsi="Calibri" w:cs="Calibri"/>
          <w:snapToGrid w:val="0"/>
        </w:rPr>
        <w:t xml:space="preserve">, </w:t>
      </w:r>
      <w:r w:rsidR="00B2780B" w:rsidRPr="00053E36">
        <w:rPr>
          <w:rFonts w:ascii="Calibri" w:hAnsi="Calibri" w:cs="Calibri"/>
          <w:snapToGrid w:val="0"/>
          <w:u w:val="single"/>
        </w:rPr>
        <w:t xml:space="preserve">exceto pela </w:t>
      </w:r>
      <w:r w:rsidR="00B2780B" w:rsidRPr="00053E36">
        <w:rPr>
          <w:rFonts w:ascii="Calibri" w:eastAsia="Garamond" w:hAnsi="Calibri" w:cs="Calibri"/>
          <w:u w:val="single"/>
        </w:rPr>
        <w:t xml:space="preserve">Cessão Fiduciária da </w:t>
      </w:r>
      <w:proofErr w:type="spellStart"/>
      <w:r w:rsidR="00B2780B" w:rsidRPr="00053E36">
        <w:rPr>
          <w:rFonts w:ascii="Calibri" w:eastAsia="Garamond" w:hAnsi="Calibri" w:cs="Calibri"/>
          <w:u w:val="single"/>
        </w:rPr>
        <w:t>BRVias</w:t>
      </w:r>
      <w:proofErr w:type="spellEnd"/>
      <w:r w:rsidR="00B2780B" w:rsidRPr="00053E36">
        <w:rPr>
          <w:rFonts w:ascii="Calibri" w:eastAsia="Garamond" w:hAnsi="Calibri" w:cs="Calibri"/>
        </w:rPr>
        <w:t>,</w:t>
      </w:r>
      <w:r w:rsidRPr="00053E36">
        <w:rPr>
          <w:rFonts w:ascii="Calibri" w:hAnsi="Calibri" w:cs="Calibri"/>
          <w:snapToGrid w:val="0"/>
        </w:rPr>
        <w:t xml:space="preserve"> </w:t>
      </w:r>
      <w:r w:rsidR="003E2B11" w:rsidRPr="00053E36">
        <w:rPr>
          <w:rFonts w:ascii="Calibri" w:hAnsi="Calibri" w:cs="Calibri"/>
          <w:snapToGrid w:val="0"/>
        </w:rPr>
        <w:t>serão compartilhadas</w:t>
      </w:r>
      <w:r w:rsidR="006B2C90" w:rsidRPr="00053E36">
        <w:rPr>
          <w:rFonts w:ascii="Calibri" w:hAnsi="Calibri" w:cs="Calibri"/>
          <w:snapToGrid w:val="0"/>
        </w:rPr>
        <w:t xml:space="preserve"> </w:t>
      </w:r>
      <w:r w:rsidR="003E2B11" w:rsidRPr="00053E36">
        <w:rPr>
          <w:rFonts w:ascii="Calibri" w:hAnsi="Calibri" w:cs="Calibri"/>
          <w:snapToGrid w:val="0"/>
        </w:rPr>
        <w:lastRenderedPageBreak/>
        <w:t>entre a Debenturista e o</w:t>
      </w:r>
      <w:r w:rsidR="00702ACD" w:rsidRPr="00053E36">
        <w:rPr>
          <w:rFonts w:ascii="Calibri" w:hAnsi="Calibri" w:cs="Calibri"/>
          <w:snapToGrid w:val="0"/>
        </w:rPr>
        <w:t>(s)</w:t>
      </w:r>
      <w:r w:rsidR="003E2B11" w:rsidRPr="00053E36">
        <w:rPr>
          <w:rFonts w:ascii="Calibri" w:hAnsi="Calibri" w:cs="Calibri"/>
          <w:snapToGrid w:val="0"/>
        </w:rPr>
        <w:t xml:space="preserve"> titular</w:t>
      </w:r>
      <w:r w:rsidR="00702ACD" w:rsidRPr="00053E36">
        <w:rPr>
          <w:rFonts w:ascii="Calibri" w:hAnsi="Calibri" w:cs="Calibri"/>
          <w:snapToGrid w:val="0"/>
        </w:rPr>
        <w:t>(es)</w:t>
      </w:r>
      <w:r w:rsidR="003E2B11" w:rsidRPr="00053E36">
        <w:rPr>
          <w:rFonts w:ascii="Calibri" w:hAnsi="Calibri" w:cs="Calibri"/>
          <w:snapToGrid w:val="0"/>
        </w:rPr>
        <w:t xml:space="preserve"> das debêntures </w:t>
      </w:r>
      <w:r w:rsidR="0007163F" w:rsidRPr="00053E36">
        <w:rPr>
          <w:rFonts w:ascii="Calibri" w:hAnsi="Calibri" w:cs="Calibri"/>
          <w:snapToGrid w:val="0"/>
        </w:rPr>
        <w:t xml:space="preserve">da </w:t>
      </w:r>
      <w:r w:rsidR="00595C21" w:rsidRPr="00053E36">
        <w:rPr>
          <w:rFonts w:ascii="Calibri" w:hAnsi="Calibri" w:cs="Calibri"/>
          <w:snapToGrid w:val="0"/>
        </w:rPr>
        <w:t>5</w:t>
      </w:r>
      <w:r w:rsidR="0007163F" w:rsidRPr="00053E36">
        <w:rPr>
          <w:rFonts w:ascii="Calibri" w:hAnsi="Calibri" w:cs="Calibri"/>
          <w:snapToGrid w:val="0"/>
        </w:rPr>
        <w:t xml:space="preserve">ª </w:t>
      </w:r>
      <w:r w:rsidR="00595C21" w:rsidRPr="00053E36">
        <w:rPr>
          <w:rFonts w:ascii="Calibri" w:hAnsi="Calibri" w:cs="Calibri"/>
          <w:snapToGrid w:val="0"/>
        </w:rPr>
        <w:t xml:space="preserve">(quinta) </w:t>
      </w:r>
      <w:r w:rsidR="0007163F" w:rsidRPr="00053E36">
        <w:rPr>
          <w:rFonts w:ascii="Calibri" w:hAnsi="Calibri" w:cs="Calibri"/>
          <w:snapToGrid w:val="0"/>
        </w:rPr>
        <w:t xml:space="preserve">emissão </w:t>
      </w:r>
      <w:r w:rsidR="00BB7E0E" w:rsidRPr="00053E36">
        <w:rPr>
          <w:rFonts w:ascii="Calibri" w:hAnsi="Calibri" w:cs="Calibri"/>
          <w:snapToGrid w:val="0"/>
        </w:rPr>
        <w:t xml:space="preserve">de debêntures </w:t>
      </w:r>
      <w:r w:rsidR="006B2C90" w:rsidRPr="00053E36">
        <w:rPr>
          <w:rFonts w:ascii="Calibri" w:hAnsi="Calibri" w:cs="Calibri"/>
        </w:rPr>
        <w:t xml:space="preserve">da </w:t>
      </w:r>
      <w:r w:rsidR="00EE2577" w:rsidRPr="00053E36">
        <w:rPr>
          <w:rFonts w:ascii="Calibri" w:hAnsi="Calibri" w:cs="Calibri"/>
        </w:rPr>
        <w:t>TPI</w:t>
      </w:r>
      <w:r w:rsidR="006B2C90" w:rsidRPr="00053E36">
        <w:rPr>
          <w:rFonts w:ascii="Calibri" w:hAnsi="Calibri" w:cs="Calibri"/>
        </w:rPr>
        <w:t xml:space="preserve"> </w:t>
      </w:r>
      <w:r w:rsidR="002C452F" w:rsidRPr="00053E36">
        <w:rPr>
          <w:rFonts w:ascii="Calibri" w:hAnsi="Calibri" w:cs="Calibri"/>
          <w:color w:val="000000"/>
        </w:rPr>
        <w:t>(“</w:t>
      </w:r>
      <w:r w:rsidR="002C452F" w:rsidRPr="00053E36">
        <w:rPr>
          <w:rFonts w:ascii="Calibri" w:hAnsi="Calibri" w:cs="Calibri"/>
          <w:color w:val="000000"/>
          <w:u w:val="single"/>
        </w:rPr>
        <w:t xml:space="preserve">Debêntures </w:t>
      </w:r>
      <w:r w:rsidR="00EE2577" w:rsidRPr="00053E36">
        <w:rPr>
          <w:rFonts w:ascii="Calibri" w:hAnsi="Calibri" w:cs="Calibri"/>
          <w:color w:val="000000"/>
          <w:u w:val="single"/>
        </w:rPr>
        <w:t>TPI</w:t>
      </w:r>
      <w:r w:rsidR="002C452F" w:rsidRPr="00053E36">
        <w:rPr>
          <w:rFonts w:ascii="Calibri" w:hAnsi="Calibri" w:cs="Calibri"/>
          <w:color w:val="000000"/>
        </w:rPr>
        <w:t>”)</w:t>
      </w:r>
      <w:r w:rsidR="006B2C90" w:rsidRPr="00053E36">
        <w:rPr>
          <w:rFonts w:ascii="Calibri" w:hAnsi="Calibri" w:cs="Calibri"/>
          <w:snapToGrid w:val="0"/>
        </w:rPr>
        <w:t xml:space="preserve">, nos termos </w:t>
      </w:r>
      <w:r w:rsidR="00C02C9C" w:rsidRPr="00053E36">
        <w:rPr>
          <w:rFonts w:ascii="Calibri" w:hAnsi="Calibri" w:cs="Calibri"/>
          <w:snapToGrid w:val="0"/>
        </w:rPr>
        <w:t>descritos</w:t>
      </w:r>
      <w:r w:rsidR="006B2C90" w:rsidRPr="00053E36">
        <w:rPr>
          <w:rFonts w:ascii="Calibri" w:hAnsi="Calibri" w:cs="Calibri"/>
          <w:snapToGrid w:val="0"/>
        </w:rPr>
        <w:t xml:space="preserve"> </w:t>
      </w:r>
      <w:r w:rsidR="00B2780B" w:rsidRPr="00053E36">
        <w:rPr>
          <w:rFonts w:ascii="Calibri" w:hAnsi="Calibri" w:cs="Calibri"/>
          <w:snapToGrid w:val="0"/>
        </w:rPr>
        <w:t xml:space="preserve">no </w:t>
      </w:r>
      <w:r w:rsidR="00B2780B" w:rsidRPr="00053E36">
        <w:rPr>
          <w:rFonts w:ascii="Calibri" w:eastAsia="Garamond" w:hAnsi="Calibri" w:cs="Calibri"/>
        </w:rPr>
        <w:t>Contrato de Garantia Juno e no Contrato de Garantia TPI e Mercúrio</w:t>
      </w:r>
      <w:r w:rsidR="006B2C90" w:rsidRPr="00053E36">
        <w:rPr>
          <w:rFonts w:ascii="Calibri" w:hAnsi="Calibri" w:cs="Calibri"/>
          <w:snapToGrid w:val="0"/>
        </w:rPr>
        <w:t>.</w:t>
      </w:r>
    </w:p>
    <w:p w14:paraId="4FD11E54" w14:textId="77777777" w:rsidR="008977D0" w:rsidRPr="00053E36" w:rsidRDefault="008977D0" w:rsidP="00BE0409">
      <w:pPr>
        <w:pStyle w:val="PargrafodaLista"/>
        <w:spacing w:line="340" w:lineRule="exact"/>
        <w:rPr>
          <w:rFonts w:ascii="Calibri" w:hAnsi="Calibri" w:cs="Calibri"/>
          <w:snapToGrid w:val="0"/>
        </w:rPr>
      </w:pPr>
    </w:p>
    <w:p w14:paraId="1F609FC4" w14:textId="4F9EEAAA" w:rsidR="00075473" w:rsidRPr="00053E36" w:rsidRDefault="0003678F"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u w:val="single"/>
        </w:rPr>
        <w:t>Prazo e Data de Vencimento</w:t>
      </w:r>
      <w:r w:rsidRPr="00053E36">
        <w:rPr>
          <w:rFonts w:ascii="Calibri" w:hAnsi="Calibri" w:cs="Calibri"/>
        </w:rPr>
        <w:t xml:space="preserve">. </w:t>
      </w:r>
      <w:r w:rsidR="00762D12" w:rsidRPr="00053E36">
        <w:rPr>
          <w:rFonts w:ascii="Calibri" w:hAnsi="Calibri" w:cs="Calibri"/>
          <w:color w:val="000000"/>
        </w:rPr>
        <w:t>Ressalvadas as hipóteses de liquidação antecipada das Debêntures em razão</w:t>
      </w:r>
      <w:r w:rsidR="00360C7B">
        <w:rPr>
          <w:rFonts w:ascii="Calibri" w:hAnsi="Calibri" w:cs="Calibri"/>
          <w:color w:val="000000"/>
        </w:rPr>
        <w:t xml:space="preserve"> do </w:t>
      </w:r>
      <w:r w:rsidR="006E40C5">
        <w:rPr>
          <w:rFonts w:ascii="Calibri" w:hAnsi="Calibri" w:cs="Calibri"/>
          <w:color w:val="000000"/>
        </w:rPr>
        <w:t>resgate antecipado obrigatório</w:t>
      </w:r>
      <w:r w:rsidR="00360C7B">
        <w:rPr>
          <w:rFonts w:ascii="Calibri" w:hAnsi="Calibri" w:cs="Calibri"/>
          <w:color w:val="000000"/>
        </w:rPr>
        <w:t>,</w:t>
      </w:r>
      <w:r w:rsidR="009432F8" w:rsidRPr="00053E36">
        <w:rPr>
          <w:rFonts w:ascii="Calibri" w:hAnsi="Calibri" w:cs="Calibri"/>
          <w:color w:val="000000"/>
        </w:rPr>
        <w:t xml:space="preserve"> </w:t>
      </w:r>
      <w:r w:rsidR="006F102C" w:rsidRPr="00053E36">
        <w:rPr>
          <w:rFonts w:ascii="Calibri" w:hAnsi="Calibri" w:cs="Calibri"/>
          <w:color w:val="000000"/>
        </w:rPr>
        <w:t>da</w:t>
      </w:r>
      <w:r w:rsidR="00A12FC3" w:rsidRPr="00053E36">
        <w:rPr>
          <w:rFonts w:ascii="Calibri" w:hAnsi="Calibri" w:cs="Calibri"/>
          <w:color w:val="000000"/>
        </w:rPr>
        <w:t xml:space="preserve"> Amortização Extraordinária Obrigatória</w:t>
      </w:r>
      <w:r w:rsidR="009432F8" w:rsidRPr="00053E36">
        <w:rPr>
          <w:rFonts w:ascii="Calibri" w:hAnsi="Calibri" w:cs="Calibri"/>
          <w:color w:val="000000"/>
        </w:rPr>
        <w:t xml:space="preserve"> (conforme abaixo definid</w:t>
      </w:r>
      <w:r w:rsidR="00A12FC3" w:rsidRPr="00053E36">
        <w:rPr>
          <w:rFonts w:ascii="Calibri" w:hAnsi="Calibri" w:cs="Calibri"/>
          <w:color w:val="000000"/>
        </w:rPr>
        <w:t>a</w:t>
      </w:r>
      <w:r w:rsidR="009432F8" w:rsidRPr="00053E36">
        <w:rPr>
          <w:rFonts w:ascii="Calibri" w:hAnsi="Calibri" w:cs="Calibri"/>
          <w:color w:val="000000"/>
        </w:rPr>
        <w:t>) ou</w:t>
      </w:r>
      <w:r w:rsidR="00762D12" w:rsidRPr="00053E36">
        <w:rPr>
          <w:rFonts w:ascii="Calibri" w:hAnsi="Calibri" w:cs="Calibri"/>
          <w:color w:val="000000"/>
        </w:rPr>
        <w:t xml:space="preserve"> do vencimento antecipado das obrigações decorrentes das Debêntures, nos termos previstos nesta Escritura </w:t>
      </w:r>
      <w:r w:rsidR="00762D12" w:rsidRPr="00053E36">
        <w:rPr>
          <w:rFonts w:ascii="Calibri" w:hAnsi="Calibri" w:cs="Calibri"/>
          <w:kern w:val="16"/>
        </w:rPr>
        <w:t>de Emissão,</w:t>
      </w:r>
      <w:r w:rsidR="00762D12" w:rsidRPr="00053E36">
        <w:rPr>
          <w:rFonts w:ascii="Calibri" w:hAnsi="Calibri" w:cs="Calibri"/>
          <w:color w:val="000000"/>
        </w:rPr>
        <w:t xml:space="preserve"> as Debêntures terão prazo de vencimento de </w:t>
      </w:r>
      <w:r w:rsidR="00C7334C" w:rsidRPr="00053E36">
        <w:rPr>
          <w:rFonts w:ascii="Calibri" w:hAnsi="Calibri" w:cs="Calibri"/>
          <w:color w:val="000000"/>
        </w:rPr>
        <w:t>8</w:t>
      </w:r>
      <w:r w:rsidR="00762D12" w:rsidRPr="00053E36">
        <w:rPr>
          <w:rFonts w:ascii="Calibri" w:hAnsi="Calibri" w:cs="Calibri"/>
          <w:color w:val="000000"/>
        </w:rPr>
        <w:t xml:space="preserve"> (</w:t>
      </w:r>
      <w:r w:rsidR="00C7334C" w:rsidRPr="00053E36">
        <w:rPr>
          <w:rFonts w:ascii="Calibri" w:hAnsi="Calibri" w:cs="Calibri"/>
          <w:color w:val="000000"/>
        </w:rPr>
        <w:t>oito</w:t>
      </w:r>
      <w:r w:rsidR="00762D12" w:rsidRPr="00053E36">
        <w:rPr>
          <w:rFonts w:ascii="Calibri" w:hAnsi="Calibri" w:cs="Calibri"/>
          <w:color w:val="000000"/>
        </w:rPr>
        <w:t xml:space="preserve">) anos contados da Data de Emissão, vencendo-se, portanto, no dia </w:t>
      </w:r>
      <w:r w:rsidR="0075134D" w:rsidRPr="00053E36">
        <w:rPr>
          <w:rFonts w:ascii="Calibri" w:hAnsi="Calibri" w:cs="Calibri"/>
          <w:color w:val="000000"/>
        </w:rPr>
        <w:t>[</w:t>
      </w:r>
      <w:r w:rsidR="000F2D6A" w:rsidRPr="00053E36">
        <w:rPr>
          <w:rFonts w:ascii="Calibri" w:hAnsi="Calibri" w:cs="Calibri"/>
          <w:color w:val="000000"/>
          <w:highlight w:val="yellow"/>
        </w:rPr>
        <w:t>=</w:t>
      </w:r>
      <w:r w:rsidR="0075134D" w:rsidRPr="00053E36">
        <w:rPr>
          <w:rFonts w:ascii="Calibri" w:hAnsi="Calibri" w:cs="Calibri"/>
          <w:color w:val="000000"/>
        </w:rPr>
        <w:t>]</w:t>
      </w:r>
      <w:r w:rsidR="00407FF2" w:rsidRPr="00053E36">
        <w:rPr>
          <w:rFonts w:ascii="Calibri" w:hAnsi="Calibri" w:cs="Calibri"/>
          <w:color w:val="000000"/>
        </w:rPr>
        <w:t xml:space="preserve"> </w:t>
      </w:r>
      <w:r w:rsidR="00762D12" w:rsidRPr="00053E36">
        <w:rPr>
          <w:rFonts w:ascii="Calibri" w:hAnsi="Calibri" w:cs="Calibri"/>
        </w:rPr>
        <w:t xml:space="preserve">de </w:t>
      </w:r>
      <w:r w:rsidR="007951D1" w:rsidRPr="00053E36">
        <w:rPr>
          <w:rFonts w:ascii="Calibri" w:hAnsi="Calibri" w:cs="Calibri"/>
          <w:color w:val="000000"/>
        </w:rPr>
        <w:t xml:space="preserve">julho </w:t>
      </w:r>
      <w:r w:rsidR="00762D12" w:rsidRPr="00053E36">
        <w:rPr>
          <w:rFonts w:ascii="Calibri" w:hAnsi="Calibri" w:cs="Calibri"/>
        </w:rPr>
        <w:t>de 202</w:t>
      </w:r>
      <w:r w:rsidR="00C7334C" w:rsidRPr="00053E36">
        <w:rPr>
          <w:rFonts w:ascii="Calibri" w:hAnsi="Calibri" w:cs="Calibri"/>
        </w:rPr>
        <w:t>9</w:t>
      </w:r>
      <w:r w:rsidR="00762D12" w:rsidRPr="00053E36">
        <w:rPr>
          <w:rFonts w:ascii="Calibri" w:hAnsi="Calibri" w:cs="Calibri"/>
          <w:color w:val="000000"/>
        </w:rPr>
        <w:t xml:space="preserve"> (“</w:t>
      </w:r>
      <w:r w:rsidR="00762D12" w:rsidRPr="00053E36">
        <w:rPr>
          <w:rFonts w:ascii="Calibri" w:hAnsi="Calibri" w:cs="Calibri"/>
          <w:color w:val="000000"/>
          <w:u w:val="single"/>
        </w:rPr>
        <w:t>Data de Vencimento das Debêntures</w:t>
      </w:r>
      <w:r w:rsidR="00762D12" w:rsidRPr="00053E36">
        <w:rPr>
          <w:rFonts w:ascii="Calibri" w:hAnsi="Calibri" w:cs="Calibri"/>
          <w:color w:val="000000"/>
        </w:rPr>
        <w:t>”)</w:t>
      </w:r>
      <w:r w:rsidRPr="00053E36">
        <w:rPr>
          <w:rFonts w:ascii="Calibri" w:hAnsi="Calibri" w:cs="Calibri"/>
        </w:rPr>
        <w:t>.</w:t>
      </w:r>
      <w:bookmarkStart w:id="150" w:name="_DV_M244"/>
      <w:bookmarkStart w:id="151" w:name="_DV_M245"/>
      <w:bookmarkStart w:id="152" w:name="_DV_M253"/>
      <w:bookmarkStart w:id="153" w:name="_DV_M262"/>
      <w:bookmarkStart w:id="154" w:name="_DV_M264"/>
      <w:bookmarkStart w:id="155" w:name="_Ref314575352"/>
      <w:bookmarkStart w:id="156" w:name="_Toc499990343"/>
      <w:bookmarkEnd w:id="141"/>
      <w:bookmarkEnd w:id="150"/>
      <w:bookmarkEnd w:id="151"/>
      <w:bookmarkEnd w:id="152"/>
      <w:bookmarkEnd w:id="153"/>
      <w:bookmarkEnd w:id="154"/>
    </w:p>
    <w:p w14:paraId="58DDDCDF" w14:textId="77777777" w:rsidR="00075473" w:rsidRPr="00053E36" w:rsidRDefault="00075473" w:rsidP="00BE0409">
      <w:pPr>
        <w:pStyle w:val="PargrafodaLista"/>
        <w:widowControl w:val="0"/>
        <w:spacing w:line="340" w:lineRule="exact"/>
        <w:rPr>
          <w:rFonts w:ascii="Calibri" w:hAnsi="Calibri" w:cs="Calibri"/>
          <w:iCs/>
        </w:rPr>
      </w:pPr>
    </w:p>
    <w:p w14:paraId="790106C6" w14:textId="717C0BED" w:rsidR="00FE0339" w:rsidRPr="00053E36" w:rsidRDefault="00AE78A5"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u w:val="single"/>
        </w:rPr>
        <w:t>Atualização Monetária</w:t>
      </w:r>
      <w:bookmarkStart w:id="157" w:name="_DV_M99"/>
      <w:bookmarkStart w:id="158" w:name="_DV_M101"/>
      <w:bookmarkStart w:id="159" w:name="_DV_M102"/>
      <w:bookmarkStart w:id="160" w:name="_DV_M106"/>
      <w:bookmarkStart w:id="161" w:name="_DV_M109"/>
      <w:bookmarkStart w:id="162" w:name="_DV_M111"/>
      <w:bookmarkStart w:id="163" w:name="_DV_M113"/>
      <w:bookmarkStart w:id="164" w:name="_DV_M115"/>
      <w:bookmarkStart w:id="165" w:name="_DV_M116"/>
      <w:bookmarkStart w:id="166" w:name="_DV_M117"/>
      <w:bookmarkStart w:id="167" w:name="_DV_M119"/>
      <w:bookmarkStart w:id="168" w:name="_DV_M120"/>
      <w:bookmarkStart w:id="169" w:name="_DV_M121"/>
      <w:bookmarkStart w:id="170" w:name="_DV_M122"/>
      <w:bookmarkStart w:id="171" w:name="_DV_M123"/>
      <w:bookmarkStart w:id="172" w:name="_DV_M124"/>
      <w:bookmarkStart w:id="173" w:name="_DV_M125"/>
      <w:bookmarkStart w:id="174" w:name="_DV_M126"/>
      <w:bookmarkStart w:id="175" w:name="_DV_M129"/>
      <w:bookmarkStart w:id="176" w:name="_DV_M130"/>
      <w:bookmarkStart w:id="177" w:name="_DV_M131"/>
      <w:bookmarkStart w:id="178" w:name="_DV_M132"/>
      <w:bookmarkStart w:id="179" w:name="_DV_M133"/>
      <w:bookmarkStart w:id="180" w:name="_DV_M135"/>
      <w:bookmarkStart w:id="181" w:name="_DV_M136"/>
      <w:bookmarkStart w:id="182" w:name="_DV_M138"/>
      <w:bookmarkStart w:id="183" w:name="_DV_M139"/>
      <w:bookmarkStart w:id="184" w:name="_DV_M141"/>
      <w:bookmarkStart w:id="185" w:name="_DV_M142"/>
      <w:bookmarkStart w:id="186" w:name="_DV_M144"/>
      <w:bookmarkStart w:id="187" w:name="_DV_M145"/>
      <w:bookmarkStart w:id="188" w:name="_DV_M146"/>
      <w:bookmarkStart w:id="189" w:name="_DV_M147"/>
      <w:bookmarkStart w:id="190" w:name="_DV_M148"/>
      <w:bookmarkStart w:id="191" w:name="_DV_M149"/>
      <w:bookmarkStart w:id="192" w:name="_DV_M151"/>
      <w:bookmarkStart w:id="193" w:name="_DV_M152"/>
      <w:bookmarkStart w:id="194" w:name="_DV_M153"/>
      <w:bookmarkStart w:id="195" w:name="_DV_M154"/>
      <w:bookmarkStart w:id="196" w:name="_DV_M155"/>
      <w:bookmarkStart w:id="197" w:name="_DV_M156"/>
      <w:bookmarkStart w:id="198" w:name="_DV_M157"/>
      <w:bookmarkStart w:id="199" w:name="_DV_M158"/>
      <w:bookmarkStart w:id="200" w:name="_DV_M159"/>
      <w:bookmarkStart w:id="201" w:name="_DV_M160"/>
      <w:bookmarkStart w:id="202" w:name="_DV_M161"/>
      <w:bookmarkStart w:id="203" w:name="_DV_M162"/>
      <w:bookmarkStart w:id="204" w:name="_DV_M163"/>
      <w:bookmarkStart w:id="205" w:name="_DV_M166"/>
      <w:bookmarkStart w:id="206" w:name="_DV_M167"/>
      <w:bookmarkStart w:id="207" w:name="_DV_M168"/>
      <w:bookmarkStart w:id="208" w:name="_DV_M170"/>
      <w:bookmarkStart w:id="209" w:name="_DV_M172"/>
      <w:bookmarkStart w:id="210" w:name="_DV_M173"/>
      <w:bookmarkStart w:id="211" w:name="_DV_M174"/>
      <w:bookmarkStart w:id="212" w:name="_DV_M175"/>
      <w:bookmarkStart w:id="213" w:name="_DV_M176"/>
      <w:bookmarkStart w:id="214" w:name="_DV_M177"/>
      <w:bookmarkStart w:id="215" w:name="_DV_M178"/>
      <w:bookmarkStart w:id="216" w:name="_DV_M179"/>
      <w:bookmarkStart w:id="217" w:name="_DV_M180"/>
      <w:bookmarkStart w:id="218" w:name="_DV_M181"/>
      <w:bookmarkStart w:id="219" w:name="_DV_M182"/>
      <w:bookmarkStart w:id="220" w:name="_DV_M184"/>
      <w:bookmarkStart w:id="221" w:name="_DV_M185"/>
      <w:bookmarkStart w:id="222" w:name="_DV_M186"/>
      <w:bookmarkStart w:id="223" w:name="_DV_M187"/>
      <w:bookmarkStart w:id="224" w:name="_DV_M188"/>
      <w:bookmarkStart w:id="225" w:name="_DV_M189"/>
      <w:bookmarkStart w:id="226" w:name="_DV_M190"/>
      <w:bookmarkStart w:id="227" w:name="_DV_M191"/>
      <w:bookmarkStart w:id="228" w:name="_DV_M192"/>
      <w:bookmarkEnd w:id="15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00FE0339" w:rsidRPr="00053E36">
        <w:rPr>
          <w:rFonts w:ascii="Calibri" w:hAnsi="Calibri" w:cs="Calibri"/>
          <w:iCs/>
        </w:rPr>
        <w:t>.</w:t>
      </w:r>
      <w:r w:rsidR="00FE0339" w:rsidRPr="00053E36">
        <w:rPr>
          <w:rFonts w:ascii="Calibri" w:hAnsi="Calibri" w:cs="Calibri"/>
          <w:i/>
        </w:rPr>
        <w:t xml:space="preserve"> </w:t>
      </w:r>
      <w:r w:rsidR="008610EF" w:rsidRPr="00053E36">
        <w:rPr>
          <w:rFonts w:ascii="Calibri" w:hAnsi="Calibri" w:cs="Calibri"/>
        </w:rPr>
        <w:t xml:space="preserve">O Valor Nominal Unitário ou o saldo do Valor Nominal Unitário das Debêntures, conforme o caso, </w:t>
      </w:r>
      <w:r w:rsidR="005847C8" w:rsidRPr="00053E36">
        <w:rPr>
          <w:rFonts w:ascii="Calibri" w:hAnsi="Calibri" w:cs="Calibri"/>
        </w:rPr>
        <w:t>não será atualizado monetariamente.</w:t>
      </w:r>
    </w:p>
    <w:p w14:paraId="4FF26502" w14:textId="77777777" w:rsidR="00FE0339" w:rsidRPr="00053E36" w:rsidRDefault="00FE0339">
      <w:pPr>
        <w:pStyle w:val="PargrafodaLista"/>
        <w:widowControl w:val="0"/>
        <w:spacing w:line="340" w:lineRule="exact"/>
        <w:rPr>
          <w:rFonts w:ascii="Calibri" w:hAnsi="Calibri" w:cs="Calibri"/>
          <w:i/>
          <w:iCs/>
          <w:u w:val="single"/>
        </w:rPr>
      </w:pPr>
    </w:p>
    <w:p w14:paraId="3319AD55" w14:textId="066D9F27" w:rsidR="00E7408E" w:rsidRPr="00053E36" w:rsidRDefault="002147FC"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iCs/>
          <w:u w:val="single"/>
        </w:rPr>
        <w:t>Remuneração das Debêntures</w:t>
      </w:r>
      <w:r w:rsidRPr="00053E36">
        <w:rPr>
          <w:rFonts w:ascii="Calibri" w:hAnsi="Calibri" w:cs="Calibri"/>
        </w:rPr>
        <w:t xml:space="preserve">: Sobre o Valor Nominal </w:t>
      </w:r>
      <w:r w:rsidR="002008B0" w:rsidRPr="00053E36">
        <w:rPr>
          <w:rFonts w:ascii="Calibri" w:hAnsi="Calibri" w:cs="Calibri"/>
        </w:rPr>
        <w:t xml:space="preserve">Unitário (ou sobre o saldo do Valor Nominal Unitário, conforme o caso) </w:t>
      </w:r>
      <w:r w:rsidR="00785CF3" w:rsidRPr="00053E36">
        <w:rPr>
          <w:rFonts w:ascii="Calibri" w:hAnsi="Calibri" w:cs="Calibri"/>
        </w:rPr>
        <w:t xml:space="preserve">incidirão juros remuneratórios correspondentes a 100% (cem por cento) da variação acumulada Taxa DI (conforme abaixo definida), acrescida de </w:t>
      </w:r>
      <w:r w:rsidR="00595C21" w:rsidRPr="00053E36">
        <w:rPr>
          <w:rFonts w:ascii="Calibri" w:hAnsi="Calibri" w:cs="Calibri"/>
          <w:i/>
          <w:iCs/>
        </w:rPr>
        <w:t xml:space="preserve">spread </w:t>
      </w:r>
      <w:r w:rsidR="00595C21" w:rsidRPr="00053E36">
        <w:rPr>
          <w:rFonts w:ascii="Calibri" w:hAnsi="Calibri" w:cs="Calibri"/>
        </w:rPr>
        <w:t>(</w:t>
      </w:r>
      <w:r w:rsidR="00785CF3" w:rsidRPr="00053E36">
        <w:rPr>
          <w:rFonts w:ascii="Calibri" w:hAnsi="Calibri" w:cs="Calibri"/>
        </w:rPr>
        <w:t>sobretaxa</w:t>
      </w:r>
      <w:r w:rsidR="00595C21" w:rsidRPr="00053E36">
        <w:rPr>
          <w:rFonts w:ascii="Calibri" w:hAnsi="Calibri" w:cs="Calibri"/>
        </w:rPr>
        <w:t>)</w:t>
      </w:r>
      <w:r w:rsidR="00785CF3" w:rsidRPr="00053E36">
        <w:rPr>
          <w:rFonts w:ascii="Calibri" w:hAnsi="Calibri" w:cs="Calibri"/>
        </w:rPr>
        <w:t xml:space="preserve"> de </w:t>
      </w:r>
      <w:r w:rsidR="00A56CE9">
        <w:rPr>
          <w:rFonts w:ascii="Calibri" w:hAnsi="Calibri" w:cs="Calibri"/>
        </w:rPr>
        <w:t>8,80</w:t>
      </w:r>
      <w:r w:rsidR="00A56CE9" w:rsidRPr="00053E36" w:rsidDel="0075134D">
        <w:rPr>
          <w:rFonts w:ascii="Calibri" w:hAnsi="Calibri" w:cs="Calibri"/>
        </w:rPr>
        <w:t xml:space="preserve"> </w:t>
      </w:r>
      <w:r w:rsidR="0075134D" w:rsidRPr="00053E36">
        <w:rPr>
          <w:rFonts w:ascii="Calibri" w:hAnsi="Calibri" w:cs="Calibri"/>
        </w:rPr>
        <w:t xml:space="preserve">% </w:t>
      </w:r>
      <w:r w:rsidR="00A56CE9" w:rsidRPr="00053E36">
        <w:rPr>
          <w:rFonts w:ascii="Calibri" w:hAnsi="Calibri" w:cs="Calibri"/>
        </w:rPr>
        <w:t>(</w:t>
      </w:r>
      <w:r w:rsidR="00A56CE9">
        <w:rPr>
          <w:rFonts w:ascii="Calibri" w:hAnsi="Calibri" w:cs="Calibri"/>
        </w:rPr>
        <w:t>oito inteiros e oitenta centésimos</w:t>
      </w:r>
      <w:r w:rsidR="00A56CE9" w:rsidRPr="00053E36">
        <w:rPr>
          <w:rFonts w:ascii="Calibri" w:hAnsi="Calibri" w:cs="Calibri"/>
        </w:rPr>
        <w:t xml:space="preserve"> </w:t>
      </w:r>
      <w:r w:rsidR="00785CF3" w:rsidRPr="00053E36">
        <w:rPr>
          <w:rFonts w:ascii="Calibri" w:hAnsi="Calibri" w:cs="Calibri"/>
        </w:rPr>
        <w:t>por cento) ao ano, base 252 (duzentos e cinquenta e dois) Dias Úteis ("</w:t>
      </w:r>
      <w:r w:rsidR="00785CF3" w:rsidRPr="00053E36">
        <w:rPr>
          <w:rFonts w:ascii="Calibri" w:hAnsi="Calibri" w:cs="Calibri"/>
          <w:u w:val="single"/>
        </w:rPr>
        <w:t>Sobretaxa</w:t>
      </w:r>
      <w:r w:rsidR="00785CF3" w:rsidRPr="00053E36">
        <w:rPr>
          <w:rFonts w:ascii="Calibri" w:hAnsi="Calibri" w:cs="Calibri"/>
        </w:rPr>
        <w:t>", e, em conjunto com a Taxa DI, "</w:t>
      </w:r>
      <w:r w:rsidR="00785CF3" w:rsidRPr="00053E36">
        <w:rPr>
          <w:rFonts w:ascii="Calibri" w:hAnsi="Calibri" w:cs="Calibri"/>
          <w:u w:val="single"/>
        </w:rPr>
        <w:t>Remuneração</w:t>
      </w:r>
      <w:r w:rsidR="00785CF3" w:rsidRPr="00053E36">
        <w:rPr>
          <w:rFonts w:ascii="Calibri" w:hAnsi="Calibri" w:cs="Calibri"/>
        </w:rPr>
        <w:t xml:space="preserve">"), calculados de forma exponencial e cumulativa </w:t>
      </w:r>
      <w:r w:rsidR="00785CF3" w:rsidRPr="00053E36">
        <w:rPr>
          <w:rFonts w:ascii="Calibri" w:hAnsi="Calibri" w:cs="Calibri"/>
          <w:i/>
        </w:rPr>
        <w:t xml:space="preserve">pro rata </w:t>
      </w:r>
      <w:proofErr w:type="spellStart"/>
      <w:r w:rsidR="00785CF3" w:rsidRPr="00053E36">
        <w:rPr>
          <w:rFonts w:ascii="Calibri" w:hAnsi="Calibri" w:cs="Calibri"/>
          <w:i/>
        </w:rPr>
        <w:t>temporis</w:t>
      </w:r>
      <w:proofErr w:type="spellEnd"/>
      <w:r w:rsidR="00785CF3" w:rsidRPr="00053E36">
        <w:rPr>
          <w:rFonts w:ascii="Calibri" w:hAnsi="Calibri" w:cs="Calibri"/>
        </w:rPr>
        <w:t xml:space="preserve"> por dias úteis decorridos, desde a </w:t>
      </w:r>
      <w:r w:rsidR="00E7408E" w:rsidRPr="00053E36">
        <w:rPr>
          <w:rFonts w:ascii="Calibri" w:hAnsi="Calibri" w:cs="Calibri"/>
        </w:rPr>
        <w:t xml:space="preserve">data </w:t>
      </w:r>
      <w:r w:rsidR="00785CF3" w:rsidRPr="00053E36">
        <w:rPr>
          <w:rFonts w:ascii="Calibri" w:hAnsi="Calibri" w:cs="Calibri"/>
        </w:rPr>
        <w:t xml:space="preserve">de </w:t>
      </w:r>
      <w:r w:rsidR="00E7408E" w:rsidRPr="00053E36">
        <w:rPr>
          <w:rFonts w:ascii="Calibri" w:hAnsi="Calibri" w:cs="Calibri"/>
        </w:rPr>
        <w:t xml:space="preserve">integralização </w:t>
      </w:r>
      <w:r w:rsidR="00785CF3" w:rsidRPr="00053E36">
        <w:rPr>
          <w:rFonts w:ascii="Calibri" w:hAnsi="Calibri" w:cs="Calibri"/>
        </w:rPr>
        <w:t>das Debêntures</w:t>
      </w:r>
      <w:r w:rsidR="00024A79" w:rsidRPr="00053E36">
        <w:rPr>
          <w:rFonts w:ascii="Calibri" w:hAnsi="Calibri" w:cs="Calibri"/>
        </w:rPr>
        <w:t xml:space="preserve"> (“</w:t>
      </w:r>
      <w:r w:rsidR="00024A79" w:rsidRPr="00053E36">
        <w:rPr>
          <w:rFonts w:ascii="Calibri" w:hAnsi="Calibri" w:cs="Calibri"/>
          <w:u w:val="single"/>
        </w:rPr>
        <w:t>Data de Integralização</w:t>
      </w:r>
      <w:r w:rsidR="00024A79" w:rsidRPr="00053E36">
        <w:rPr>
          <w:rFonts w:ascii="Calibri" w:hAnsi="Calibri" w:cs="Calibri"/>
        </w:rPr>
        <w:t>”)</w:t>
      </w:r>
      <w:r w:rsidR="00785CF3" w:rsidRPr="00053E36">
        <w:rPr>
          <w:rFonts w:ascii="Calibri" w:hAnsi="Calibri" w:cs="Calibri"/>
        </w:rPr>
        <w:t xml:space="preserve"> ou a data de pagamento de Remuneração imediatamente anterior</w:t>
      </w:r>
      <w:r w:rsidR="00595C21" w:rsidRPr="00053E36">
        <w:rPr>
          <w:rFonts w:ascii="Calibri" w:hAnsi="Calibri" w:cs="Calibri"/>
        </w:rPr>
        <w:t xml:space="preserve"> (inclusive)</w:t>
      </w:r>
      <w:r w:rsidR="00785CF3" w:rsidRPr="00053E36">
        <w:rPr>
          <w:rFonts w:ascii="Calibri" w:hAnsi="Calibri" w:cs="Calibri"/>
        </w:rPr>
        <w:t>, conforme o caso, até a data do efetivo pagamento</w:t>
      </w:r>
      <w:r w:rsidR="00595C21" w:rsidRPr="00053E36">
        <w:rPr>
          <w:rFonts w:ascii="Calibri" w:hAnsi="Calibri" w:cs="Calibri"/>
        </w:rPr>
        <w:t xml:space="preserve"> (exclusive)</w:t>
      </w:r>
      <w:r w:rsidR="00785CF3" w:rsidRPr="00053E36">
        <w:rPr>
          <w:rFonts w:ascii="Calibri" w:hAnsi="Calibri" w:cs="Calibri"/>
        </w:rPr>
        <w:t xml:space="preserve">. </w:t>
      </w:r>
    </w:p>
    <w:p w14:paraId="626C67A0" w14:textId="77777777" w:rsidR="00E7408E" w:rsidRPr="00053E36" w:rsidRDefault="00E7408E">
      <w:pPr>
        <w:pStyle w:val="PargrafodaLista"/>
        <w:widowControl w:val="0"/>
        <w:spacing w:line="340" w:lineRule="exact"/>
        <w:ind w:left="709"/>
        <w:jc w:val="both"/>
        <w:rPr>
          <w:rFonts w:ascii="Calibri" w:hAnsi="Calibri" w:cs="Calibri"/>
          <w:snapToGrid w:val="0"/>
        </w:rPr>
      </w:pPr>
    </w:p>
    <w:p w14:paraId="077E42C3" w14:textId="4E625CF4" w:rsidR="00FE0339" w:rsidRPr="00053E36" w:rsidRDefault="00785CF3"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rPr>
        <w:t xml:space="preserve">A Remuneração será calculada de acordo com a seguinte fórmula: </w:t>
      </w:r>
    </w:p>
    <w:p w14:paraId="16C75E82" w14:textId="0D46E9D3" w:rsidR="00E7408E" w:rsidRPr="00053E36" w:rsidRDefault="00E7408E">
      <w:pPr>
        <w:pStyle w:val="PargrafodaLista"/>
        <w:widowControl w:val="0"/>
        <w:spacing w:line="340" w:lineRule="exact"/>
        <w:ind w:left="720"/>
        <w:jc w:val="both"/>
        <w:rPr>
          <w:rFonts w:ascii="Calibri" w:hAnsi="Calibri" w:cs="Calibri"/>
          <w:snapToGrid w:val="0"/>
        </w:rPr>
      </w:pPr>
    </w:p>
    <w:p w14:paraId="1D3977E1" w14:textId="77777777"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sz w:val="24"/>
          <w:szCs w:val="24"/>
        </w:rPr>
        <w:t xml:space="preserve">J = </w:t>
      </w:r>
      <w:proofErr w:type="spellStart"/>
      <w:r w:rsidRPr="00053E36">
        <w:rPr>
          <w:rFonts w:ascii="Calibri" w:hAnsi="Calibri" w:cs="Calibri"/>
          <w:i/>
          <w:sz w:val="24"/>
          <w:szCs w:val="24"/>
        </w:rPr>
        <w:t>VNe</w:t>
      </w:r>
      <w:proofErr w:type="spellEnd"/>
      <w:r w:rsidRPr="00053E36">
        <w:rPr>
          <w:rFonts w:ascii="Calibri" w:hAnsi="Calibri" w:cs="Calibri"/>
          <w:sz w:val="24"/>
          <w:szCs w:val="24"/>
        </w:rPr>
        <w:t xml:space="preserve"> x (</w:t>
      </w:r>
      <w:proofErr w:type="spellStart"/>
      <w:r w:rsidRPr="00053E36">
        <w:rPr>
          <w:rFonts w:ascii="Calibri" w:hAnsi="Calibri" w:cs="Calibri"/>
          <w:i/>
          <w:sz w:val="24"/>
          <w:szCs w:val="24"/>
        </w:rPr>
        <w:t>FatorJuros</w:t>
      </w:r>
      <w:proofErr w:type="spellEnd"/>
      <w:r w:rsidRPr="00053E36">
        <w:rPr>
          <w:rFonts w:ascii="Calibri" w:hAnsi="Calibri" w:cs="Calibri"/>
          <w:sz w:val="24"/>
          <w:szCs w:val="24"/>
        </w:rPr>
        <w:t xml:space="preserve"> – 1)</w:t>
      </w:r>
    </w:p>
    <w:p w14:paraId="40B8C5AF" w14:textId="5A8FDCAE"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5C11DBF9" w14:textId="77777777" w:rsidR="000D786D" w:rsidRPr="00053E36" w:rsidRDefault="000D786D">
      <w:pPr>
        <w:keepNext/>
        <w:spacing w:after="0" w:line="340" w:lineRule="exact"/>
        <w:ind w:left="1701"/>
        <w:jc w:val="both"/>
        <w:rPr>
          <w:rFonts w:ascii="Calibri" w:hAnsi="Calibri" w:cs="Calibri"/>
          <w:sz w:val="24"/>
          <w:szCs w:val="24"/>
        </w:rPr>
      </w:pPr>
    </w:p>
    <w:p w14:paraId="0B84A757" w14:textId="3430B45A"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J = valor unitário da Remuneração devida, calculado com 8 (oito) casas decimais, sem arredondamento;</w:t>
      </w:r>
    </w:p>
    <w:p w14:paraId="4B83B2D1" w14:textId="77777777" w:rsidR="000D786D" w:rsidRPr="00053E36" w:rsidRDefault="000D786D">
      <w:pPr>
        <w:spacing w:after="0" w:line="340" w:lineRule="exact"/>
        <w:ind w:left="1701"/>
        <w:jc w:val="both"/>
        <w:rPr>
          <w:rFonts w:ascii="Calibri" w:hAnsi="Calibri" w:cs="Calibri"/>
          <w:sz w:val="24"/>
          <w:szCs w:val="24"/>
        </w:rPr>
      </w:pPr>
    </w:p>
    <w:p w14:paraId="7B146322" w14:textId="14559229" w:rsidR="000D786D" w:rsidRPr="00053E36" w:rsidRDefault="000D786D">
      <w:pPr>
        <w:spacing w:after="0" w:line="340" w:lineRule="exact"/>
        <w:ind w:left="1701"/>
        <w:jc w:val="both"/>
        <w:rPr>
          <w:rFonts w:ascii="Calibri" w:hAnsi="Calibri" w:cs="Calibri"/>
          <w:sz w:val="24"/>
          <w:szCs w:val="24"/>
        </w:rPr>
      </w:pPr>
      <w:proofErr w:type="spellStart"/>
      <w:r w:rsidRPr="00053E36">
        <w:rPr>
          <w:rFonts w:ascii="Calibri" w:hAnsi="Calibri" w:cs="Calibri"/>
          <w:sz w:val="24"/>
          <w:szCs w:val="24"/>
        </w:rPr>
        <w:t>VNe</w:t>
      </w:r>
      <w:proofErr w:type="spellEnd"/>
      <w:r w:rsidRPr="00053E36">
        <w:rPr>
          <w:rFonts w:ascii="Calibri" w:hAnsi="Calibri" w:cs="Calibri"/>
          <w:sz w:val="24"/>
          <w:szCs w:val="24"/>
        </w:rPr>
        <w:t xml:space="preserve"> = saldo devedor do Valor Nominal</w:t>
      </w:r>
      <w:r w:rsidR="00595C21" w:rsidRPr="00053E36">
        <w:rPr>
          <w:rFonts w:ascii="Calibri" w:hAnsi="Calibri" w:cs="Calibri"/>
          <w:sz w:val="24"/>
          <w:szCs w:val="24"/>
        </w:rPr>
        <w:t xml:space="preserve"> Unitário</w:t>
      </w:r>
      <w:r w:rsidRPr="00053E36">
        <w:rPr>
          <w:rFonts w:ascii="Calibri" w:hAnsi="Calibri" w:cs="Calibri"/>
          <w:sz w:val="24"/>
          <w:szCs w:val="24"/>
        </w:rPr>
        <w:t xml:space="preserve"> das Debêntures, informado/calculado com 8 (oito) casas decimais, sem arredondamento;</w:t>
      </w:r>
    </w:p>
    <w:p w14:paraId="06000202" w14:textId="77777777" w:rsidR="00024A79" w:rsidRPr="00053E36" w:rsidRDefault="00024A79">
      <w:pPr>
        <w:spacing w:after="0" w:line="340" w:lineRule="exact"/>
        <w:ind w:left="1701"/>
        <w:jc w:val="both"/>
        <w:rPr>
          <w:rFonts w:ascii="Calibri" w:hAnsi="Calibri" w:cs="Calibri"/>
          <w:sz w:val="24"/>
          <w:szCs w:val="24"/>
        </w:rPr>
      </w:pPr>
    </w:p>
    <w:p w14:paraId="582C07D6" w14:textId="166FD8C4" w:rsidR="000D786D" w:rsidRPr="00053E36" w:rsidRDefault="000D786D">
      <w:pPr>
        <w:spacing w:after="0" w:line="340" w:lineRule="exact"/>
        <w:ind w:left="1701"/>
        <w:jc w:val="both"/>
        <w:rPr>
          <w:rFonts w:ascii="Calibri" w:hAnsi="Calibri" w:cs="Calibri"/>
          <w:sz w:val="24"/>
          <w:szCs w:val="24"/>
        </w:rPr>
      </w:pPr>
      <w:proofErr w:type="spellStart"/>
      <w:r w:rsidRPr="00053E36">
        <w:rPr>
          <w:rFonts w:ascii="Calibri" w:hAnsi="Calibri" w:cs="Calibri"/>
          <w:sz w:val="24"/>
          <w:szCs w:val="24"/>
        </w:rPr>
        <w:t>FatorJuros</w:t>
      </w:r>
      <w:proofErr w:type="spellEnd"/>
      <w:r w:rsidRPr="00053E36">
        <w:rPr>
          <w:rFonts w:ascii="Calibri" w:hAnsi="Calibri" w:cs="Calibri"/>
          <w:sz w:val="24"/>
          <w:szCs w:val="24"/>
        </w:rPr>
        <w:t xml:space="preserve"> = fator de juros composto pelo parâmetro de flutuação acrescido de </w:t>
      </w:r>
      <w:r w:rsidRPr="00053E36">
        <w:rPr>
          <w:rFonts w:ascii="Calibri" w:hAnsi="Calibri" w:cs="Calibri"/>
          <w:i/>
          <w:sz w:val="24"/>
          <w:szCs w:val="24"/>
        </w:rPr>
        <w:t>spread</w:t>
      </w:r>
      <w:r w:rsidRPr="00053E36">
        <w:rPr>
          <w:rFonts w:ascii="Calibri" w:hAnsi="Calibri" w:cs="Calibri"/>
          <w:sz w:val="24"/>
          <w:szCs w:val="24"/>
        </w:rPr>
        <w:t xml:space="preserve"> (Sobretaxa), calculado com 9 (nove) casas decimais, com arredondamento, apurado da seguinte forma:</w:t>
      </w:r>
    </w:p>
    <w:p w14:paraId="2C357994" w14:textId="77777777" w:rsidR="000D786D" w:rsidRPr="00053E36" w:rsidRDefault="000D786D">
      <w:pPr>
        <w:spacing w:after="0" w:line="340" w:lineRule="exact"/>
        <w:ind w:left="1701"/>
        <w:rPr>
          <w:rFonts w:ascii="Calibri" w:hAnsi="Calibri" w:cs="Calibri"/>
          <w:sz w:val="24"/>
          <w:szCs w:val="24"/>
        </w:rPr>
      </w:pPr>
    </w:p>
    <w:p w14:paraId="1A85FEA1" w14:textId="638CB64E"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sz w:val="24"/>
          <w:szCs w:val="24"/>
        </w:rPr>
        <w:t xml:space="preserve">Fator Juros = </w:t>
      </w:r>
      <w:r w:rsidR="00BB6205" w:rsidRPr="00053E36">
        <w:rPr>
          <w:rFonts w:ascii="Calibri" w:hAnsi="Calibri" w:cs="Calibri"/>
          <w:sz w:val="24"/>
          <w:szCs w:val="24"/>
        </w:rPr>
        <w:t>(</w:t>
      </w:r>
      <w:r w:rsidRPr="00053E36">
        <w:rPr>
          <w:rFonts w:ascii="Calibri" w:hAnsi="Calibri" w:cs="Calibri"/>
          <w:sz w:val="24"/>
          <w:szCs w:val="24"/>
        </w:rPr>
        <w:t xml:space="preserve">Fator DI x Fator </w:t>
      </w:r>
      <w:r w:rsidR="00AF0347" w:rsidRPr="00053E36">
        <w:rPr>
          <w:rFonts w:ascii="Calibri" w:hAnsi="Calibri" w:cs="Calibri"/>
          <w:i/>
          <w:iCs/>
          <w:sz w:val="24"/>
          <w:szCs w:val="24"/>
        </w:rPr>
        <w:t>s</w:t>
      </w:r>
      <w:r w:rsidRPr="00053E36">
        <w:rPr>
          <w:rFonts w:ascii="Calibri" w:hAnsi="Calibri" w:cs="Calibri"/>
          <w:i/>
          <w:iCs/>
          <w:sz w:val="24"/>
          <w:szCs w:val="24"/>
        </w:rPr>
        <w:t>pread</w:t>
      </w:r>
      <w:r w:rsidR="00BB6205" w:rsidRPr="00053E36">
        <w:rPr>
          <w:rFonts w:ascii="Calibri" w:hAnsi="Calibri" w:cs="Calibri"/>
          <w:sz w:val="24"/>
          <w:szCs w:val="24"/>
        </w:rPr>
        <w:t>)</w:t>
      </w:r>
    </w:p>
    <w:p w14:paraId="09D6108B" w14:textId="77777777" w:rsidR="000D786D" w:rsidRPr="00053E36" w:rsidRDefault="000D786D">
      <w:pPr>
        <w:keepNext/>
        <w:spacing w:after="0" w:line="340" w:lineRule="exact"/>
        <w:ind w:left="1701"/>
        <w:jc w:val="both"/>
        <w:rPr>
          <w:rFonts w:ascii="Calibri" w:hAnsi="Calibri" w:cs="Calibri"/>
          <w:iCs/>
          <w:sz w:val="24"/>
          <w:szCs w:val="24"/>
        </w:rPr>
      </w:pPr>
    </w:p>
    <w:p w14:paraId="2186347E" w14:textId="10B1A365" w:rsidR="000D786D" w:rsidRPr="00053E36" w:rsidRDefault="000D786D">
      <w:pPr>
        <w:keepNext/>
        <w:spacing w:after="0" w:line="340" w:lineRule="exact"/>
        <w:ind w:left="1701"/>
        <w:jc w:val="both"/>
        <w:rPr>
          <w:rFonts w:ascii="Calibri" w:hAnsi="Calibri" w:cs="Calibri"/>
          <w:iCs/>
          <w:sz w:val="24"/>
          <w:szCs w:val="24"/>
        </w:rPr>
      </w:pPr>
      <w:r w:rsidRPr="00053E36">
        <w:rPr>
          <w:rFonts w:ascii="Calibri" w:hAnsi="Calibri" w:cs="Calibri"/>
          <w:iCs/>
          <w:sz w:val="24"/>
          <w:szCs w:val="24"/>
        </w:rPr>
        <w:t>Sendo que:</w:t>
      </w:r>
    </w:p>
    <w:p w14:paraId="23133FB8" w14:textId="77777777" w:rsidR="000D786D" w:rsidRPr="00053E36" w:rsidRDefault="000D786D">
      <w:pPr>
        <w:spacing w:after="0" w:line="340" w:lineRule="exact"/>
        <w:ind w:left="1701"/>
        <w:jc w:val="both"/>
        <w:rPr>
          <w:rFonts w:ascii="Calibri" w:hAnsi="Calibri" w:cs="Calibri"/>
          <w:sz w:val="24"/>
          <w:szCs w:val="24"/>
        </w:rPr>
      </w:pPr>
    </w:p>
    <w:p w14:paraId="34987C9F" w14:textId="642F63C5"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 xml:space="preserve">Fator DI = </w:t>
      </w:r>
      <w:proofErr w:type="spellStart"/>
      <w:r w:rsidRPr="00053E36">
        <w:rPr>
          <w:rFonts w:ascii="Calibri" w:hAnsi="Calibri" w:cs="Calibri"/>
          <w:sz w:val="24"/>
          <w:szCs w:val="24"/>
        </w:rPr>
        <w:t>produtório</w:t>
      </w:r>
      <w:proofErr w:type="spellEnd"/>
      <w:r w:rsidRPr="00053E36">
        <w:rPr>
          <w:rFonts w:ascii="Calibri" w:hAnsi="Calibri" w:cs="Calibri"/>
          <w:sz w:val="24"/>
          <w:szCs w:val="24"/>
        </w:rPr>
        <w:t xml:space="preserve"> das Taxas </w:t>
      </w:r>
      <w:proofErr w:type="spellStart"/>
      <w:r w:rsidRPr="00053E36">
        <w:rPr>
          <w:rFonts w:ascii="Calibri" w:hAnsi="Calibri" w:cs="Calibri"/>
          <w:sz w:val="24"/>
          <w:szCs w:val="24"/>
        </w:rPr>
        <w:t>DI-Over</w:t>
      </w:r>
      <w:proofErr w:type="spellEnd"/>
      <w:r w:rsidRPr="00053E36">
        <w:rPr>
          <w:rFonts w:ascii="Calibri" w:hAnsi="Calibri" w:cs="Calibri"/>
          <w:sz w:val="24"/>
          <w:szCs w:val="24"/>
        </w:rPr>
        <w:t>,</w:t>
      </w:r>
      <w:r w:rsidR="00BB6205" w:rsidRPr="00053E36">
        <w:rPr>
          <w:rFonts w:ascii="Calibri" w:hAnsi="Calibri" w:cs="Calibri"/>
          <w:sz w:val="24"/>
          <w:szCs w:val="24"/>
        </w:rPr>
        <w:t xml:space="preserve"> com uso de percentual aplicado,</w:t>
      </w:r>
      <w:r w:rsidRPr="00053E36">
        <w:rPr>
          <w:rFonts w:ascii="Calibri" w:hAnsi="Calibri" w:cs="Calibri"/>
          <w:sz w:val="24"/>
          <w:szCs w:val="24"/>
        </w:rPr>
        <w:t xml:space="preserve"> desde a</w:t>
      </w:r>
      <w:r w:rsidR="008209A6" w:rsidRPr="00053E36">
        <w:rPr>
          <w:rFonts w:ascii="Calibri" w:hAnsi="Calibri" w:cs="Calibri"/>
          <w:sz w:val="24"/>
          <w:szCs w:val="24"/>
        </w:rPr>
        <w:t xml:space="preserve"> primeira</w:t>
      </w:r>
      <w:r w:rsidRPr="00053E36">
        <w:rPr>
          <w:rFonts w:ascii="Calibri" w:hAnsi="Calibri" w:cs="Calibri"/>
          <w:sz w:val="24"/>
          <w:szCs w:val="24"/>
        </w:rPr>
        <w:t xml:space="preserve"> Data de Integralização ou a data de pagamento d</w:t>
      </w:r>
      <w:r w:rsidR="008209A6" w:rsidRPr="00053E36">
        <w:rPr>
          <w:rFonts w:ascii="Calibri" w:hAnsi="Calibri" w:cs="Calibri"/>
          <w:sz w:val="24"/>
          <w:szCs w:val="24"/>
        </w:rPr>
        <w:t>a</w:t>
      </w:r>
      <w:r w:rsidRPr="00053E36">
        <w:rPr>
          <w:rFonts w:ascii="Calibri" w:hAnsi="Calibri" w:cs="Calibri"/>
          <w:sz w:val="24"/>
          <w:szCs w:val="24"/>
        </w:rPr>
        <w:t xml:space="preserve"> Remuneração imediatamente anterior, conforme o caso, inclusive, até a data de cálculo, exclusive, calculado com 8 (oito) casas decimais, com arredondamento, apurado da seguinte forma:</w:t>
      </w:r>
    </w:p>
    <w:p w14:paraId="0BAB545A" w14:textId="77777777" w:rsidR="000D786D" w:rsidRPr="00053E36" w:rsidRDefault="000D786D">
      <w:pPr>
        <w:spacing w:after="0" w:line="340" w:lineRule="exact"/>
        <w:ind w:left="1701"/>
        <w:jc w:val="both"/>
        <w:rPr>
          <w:rFonts w:ascii="Calibri" w:hAnsi="Calibri" w:cs="Calibri"/>
          <w:sz w:val="24"/>
          <w:szCs w:val="24"/>
        </w:rPr>
      </w:pPr>
    </w:p>
    <w:p w14:paraId="348CF727" w14:textId="77777777" w:rsidR="000D786D" w:rsidRPr="00053E36" w:rsidRDefault="000D786D">
      <w:pPr>
        <w:spacing w:after="0" w:line="340" w:lineRule="exact"/>
        <w:ind w:left="1701"/>
        <w:jc w:val="both"/>
        <w:rPr>
          <w:rFonts w:ascii="Calibri" w:hAnsi="Calibri" w:cs="Calibri"/>
          <w:sz w:val="24"/>
          <w:szCs w:val="24"/>
        </w:rPr>
      </w:pPr>
    </w:p>
    <w:p w14:paraId="58F1B81A" w14:textId="6EA29DC2"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noProof/>
          <w:sz w:val="24"/>
          <w:szCs w:val="24"/>
          <w:lang w:eastAsia="pt-BR"/>
        </w:rPr>
        <w:drawing>
          <wp:anchor distT="0" distB="0" distL="114300" distR="114300" simplePos="0" relativeHeight="251656192" behindDoc="0" locked="0" layoutInCell="1" allowOverlap="1" wp14:anchorId="5057D4DF" wp14:editId="1CA24157">
            <wp:simplePos x="0" y="0"/>
            <wp:positionH relativeFrom="column">
              <wp:posOffset>2365284</wp:posOffset>
            </wp:positionH>
            <wp:positionV relativeFrom="paragraph">
              <wp:posOffset>-253101</wp:posOffset>
            </wp:positionV>
            <wp:extent cx="2113915" cy="427355"/>
            <wp:effectExtent l="0" t="0" r="635" b="0"/>
            <wp:wrapThrough wrapText="bothSides">
              <wp:wrapPolygon edited="0">
                <wp:start x="0" y="0"/>
                <wp:lineTo x="0" y="20220"/>
                <wp:lineTo x="21412" y="20220"/>
                <wp:lineTo x="21412"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915" cy="427355"/>
                    </a:xfrm>
                    <a:prstGeom prst="rect">
                      <a:avLst/>
                    </a:prstGeom>
                    <a:noFill/>
                    <a:ln>
                      <a:noFill/>
                    </a:ln>
                  </pic:spPr>
                </pic:pic>
              </a:graphicData>
            </a:graphic>
          </wp:anchor>
        </w:drawing>
      </w:r>
    </w:p>
    <w:p w14:paraId="4C309D34"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2C9E26DC" w14:textId="77777777" w:rsidR="000D786D" w:rsidRPr="00053E36" w:rsidRDefault="000D786D">
      <w:pPr>
        <w:spacing w:after="0" w:line="340" w:lineRule="exact"/>
        <w:ind w:left="1701"/>
        <w:jc w:val="both"/>
        <w:rPr>
          <w:rFonts w:ascii="Calibri" w:hAnsi="Calibri" w:cs="Calibri"/>
          <w:sz w:val="24"/>
          <w:szCs w:val="24"/>
        </w:rPr>
      </w:pPr>
    </w:p>
    <w:p w14:paraId="000BB2FB" w14:textId="5441C175" w:rsidR="000D786D" w:rsidRPr="00053E36" w:rsidRDefault="000D786D">
      <w:pPr>
        <w:spacing w:after="0" w:line="340" w:lineRule="exact"/>
        <w:ind w:left="1701"/>
        <w:jc w:val="both"/>
        <w:rPr>
          <w:rFonts w:ascii="Calibri" w:hAnsi="Calibri" w:cs="Calibri"/>
          <w:sz w:val="24"/>
          <w:szCs w:val="24"/>
        </w:rPr>
      </w:pPr>
      <w:proofErr w:type="spellStart"/>
      <w:r w:rsidRPr="00053E36">
        <w:rPr>
          <w:rFonts w:ascii="Calibri" w:hAnsi="Calibri" w:cs="Calibri"/>
          <w:sz w:val="24"/>
          <w:szCs w:val="24"/>
        </w:rPr>
        <w:t>n</w:t>
      </w:r>
      <w:r w:rsidRPr="00053E36">
        <w:rPr>
          <w:rFonts w:ascii="Calibri" w:hAnsi="Calibri" w:cs="Calibri"/>
          <w:sz w:val="24"/>
          <w:szCs w:val="24"/>
          <w:vertAlign w:val="subscript"/>
        </w:rPr>
        <w:t>DI</w:t>
      </w:r>
      <w:proofErr w:type="spellEnd"/>
      <w:r w:rsidRPr="00053E36">
        <w:rPr>
          <w:rFonts w:ascii="Calibri" w:hAnsi="Calibri" w:cs="Calibri"/>
          <w:sz w:val="24"/>
          <w:szCs w:val="24"/>
        </w:rPr>
        <w:t xml:space="preserve"> = número total de Taxas </w:t>
      </w:r>
      <w:proofErr w:type="spellStart"/>
      <w:r w:rsidRPr="00053E36">
        <w:rPr>
          <w:rFonts w:ascii="Calibri" w:hAnsi="Calibri" w:cs="Calibri"/>
          <w:sz w:val="24"/>
          <w:szCs w:val="24"/>
        </w:rPr>
        <w:t>DI</w:t>
      </w:r>
      <w:r w:rsidR="00BB6205" w:rsidRPr="00053E36">
        <w:rPr>
          <w:rFonts w:ascii="Calibri" w:hAnsi="Calibri" w:cs="Calibri"/>
          <w:sz w:val="24"/>
          <w:szCs w:val="24"/>
        </w:rPr>
        <w:t>-</w:t>
      </w:r>
      <w:r w:rsidR="00BB6205" w:rsidRPr="00053E36">
        <w:rPr>
          <w:rFonts w:ascii="Calibri" w:hAnsi="Calibri" w:cs="Calibri"/>
          <w:i/>
          <w:iCs/>
          <w:sz w:val="24"/>
          <w:szCs w:val="24"/>
        </w:rPr>
        <w:t>Over</w:t>
      </w:r>
      <w:proofErr w:type="spellEnd"/>
      <w:r w:rsidRPr="00053E36">
        <w:rPr>
          <w:rFonts w:ascii="Calibri" w:hAnsi="Calibri" w:cs="Calibri"/>
          <w:sz w:val="24"/>
          <w:szCs w:val="24"/>
        </w:rPr>
        <w:t xml:space="preserve">, consideradas na apuração do </w:t>
      </w:r>
      <w:proofErr w:type="spellStart"/>
      <w:r w:rsidRPr="00053E36">
        <w:rPr>
          <w:rFonts w:ascii="Calibri" w:hAnsi="Calibri" w:cs="Calibri"/>
          <w:sz w:val="24"/>
          <w:szCs w:val="24"/>
        </w:rPr>
        <w:t>produtório</w:t>
      </w:r>
      <w:proofErr w:type="spellEnd"/>
      <w:r w:rsidRPr="00053E36">
        <w:rPr>
          <w:rFonts w:ascii="Calibri" w:hAnsi="Calibri" w:cs="Calibri"/>
          <w:sz w:val="24"/>
          <w:szCs w:val="24"/>
        </w:rPr>
        <w:t>, sendo "</w:t>
      </w:r>
      <w:proofErr w:type="spellStart"/>
      <w:r w:rsidR="00BB6205" w:rsidRPr="00053E36">
        <w:rPr>
          <w:rFonts w:ascii="Calibri" w:hAnsi="Calibri" w:cs="Calibri"/>
          <w:sz w:val="24"/>
          <w:szCs w:val="24"/>
        </w:rPr>
        <w:t>n</w:t>
      </w:r>
      <w:r w:rsidR="00BB6205" w:rsidRPr="00053E36">
        <w:rPr>
          <w:rFonts w:ascii="Calibri" w:hAnsi="Calibri" w:cs="Calibri"/>
          <w:sz w:val="24"/>
          <w:szCs w:val="24"/>
          <w:vertAlign w:val="subscript"/>
        </w:rPr>
        <w:t>DI</w:t>
      </w:r>
      <w:proofErr w:type="spellEnd"/>
      <w:r w:rsidRPr="00053E36">
        <w:rPr>
          <w:rFonts w:ascii="Calibri" w:hAnsi="Calibri" w:cs="Calibri"/>
          <w:sz w:val="24"/>
          <w:szCs w:val="24"/>
        </w:rPr>
        <w:t>" um número inteiro;</w:t>
      </w:r>
    </w:p>
    <w:p w14:paraId="6AB01D4A" w14:textId="77777777" w:rsidR="000D786D" w:rsidRPr="00053E36" w:rsidRDefault="000D786D">
      <w:pPr>
        <w:spacing w:after="0" w:line="340" w:lineRule="exact"/>
        <w:ind w:left="1701"/>
        <w:jc w:val="both"/>
        <w:rPr>
          <w:rFonts w:ascii="Calibri" w:hAnsi="Calibri" w:cs="Calibri"/>
          <w:sz w:val="24"/>
          <w:szCs w:val="24"/>
        </w:rPr>
      </w:pPr>
    </w:p>
    <w:p w14:paraId="5BDDE78D" w14:textId="7223C089"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 xml:space="preserve">k = número de ordem das Taxas </w:t>
      </w:r>
      <w:proofErr w:type="spellStart"/>
      <w:r w:rsidRPr="00053E36">
        <w:rPr>
          <w:rFonts w:ascii="Calibri" w:hAnsi="Calibri" w:cs="Calibri"/>
          <w:sz w:val="24"/>
          <w:szCs w:val="24"/>
        </w:rPr>
        <w:t>DI</w:t>
      </w:r>
      <w:r w:rsidR="00BB6205" w:rsidRPr="00053E36">
        <w:rPr>
          <w:rFonts w:ascii="Calibri" w:hAnsi="Calibri" w:cs="Calibri"/>
          <w:sz w:val="24"/>
          <w:szCs w:val="24"/>
        </w:rPr>
        <w:t>-</w:t>
      </w:r>
      <w:r w:rsidRPr="00053E36">
        <w:rPr>
          <w:rFonts w:ascii="Calibri" w:hAnsi="Calibri" w:cs="Calibri"/>
          <w:sz w:val="24"/>
          <w:szCs w:val="24"/>
        </w:rPr>
        <w:t>Over</w:t>
      </w:r>
      <w:proofErr w:type="spellEnd"/>
      <w:r w:rsidRPr="00053E36">
        <w:rPr>
          <w:rFonts w:ascii="Calibri" w:hAnsi="Calibri" w:cs="Calibri"/>
          <w:sz w:val="24"/>
          <w:szCs w:val="24"/>
        </w:rPr>
        <w:t>, variando de "1" até "n";</w:t>
      </w:r>
    </w:p>
    <w:p w14:paraId="6DB479AB" w14:textId="77777777" w:rsidR="000D786D" w:rsidRPr="00053E36" w:rsidRDefault="000D786D">
      <w:pPr>
        <w:spacing w:after="0" w:line="340" w:lineRule="exact"/>
        <w:ind w:left="1701"/>
        <w:jc w:val="both"/>
        <w:rPr>
          <w:rFonts w:ascii="Calibri" w:hAnsi="Calibri" w:cs="Calibri"/>
          <w:sz w:val="24"/>
          <w:szCs w:val="24"/>
        </w:rPr>
      </w:pPr>
    </w:p>
    <w:p w14:paraId="6B08F80B" w14:textId="01607D53" w:rsidR="000D786D" w:rsidRPr="00053E36" w:rsidRDefault="000D786D">
      <w:pPr>
        <w:spacing w:after="0" w:line="340" w:lineRule="exact"/>
        <w:ind w:left="1701"/>
        <w:jc w:val="both"/>
        <w:rPr>
          <w:rFonts w:ascii="Calibri" w:hAnsi="Calibri" w:cs="Calibri"/>
          <w:sz w:val="24"/>
          <w:szCs w:val="24"/>
        </w:rPr>
      </w:pPr>
      <w:proofErr w:type="spellStart"/>
      <w:r w:rsidRPr="00053E36">
        <w:rPr>
          <w:rFonts w:ascii="Calibri" w:hAnsi="Calibri" w:cs="Calibri"/>
          <w:sz w:val="24"/>
          <w:szCs w:val="24"/>
        </w:rPr>
        <w:t>TDI</w:t>
      </w:r>
      <w:r w:rsidRPr="00053E36">
        <w:rPr>
          <w:rFonts w:ascii="Calibri" w:hAnsi="Calibri" w:cs="Calibri"/>
          <w:sz w:val="24"/>
          <w:szCs w:val="24"/>
          <w:vertAlign w:val="subscript"/>
        </w:rPr>
        <w:t>k</w:t>
      </w:r>
      <w:proofErr w:type="spellEnd"/>
      <w:r w:rsidRPr="00053E36">
        <w:rPr>
          <w:rFonts w:ascii="Calibri" w:hAnsi="Calibri" w:cs="Calibri"/>
          <w:sz w:val="24"/>
          <w:szCs w:val="24"/>
        </w:rPr>
        <w:t xml:space="preserve"> = Taxa </w:t>
      </w:r>
      <w:proofErr w:type="spellStart"/>
      <w:r w:rsidRPr="00053E36">
        <w:rPr>
          <w:rFonts w:ascii="Calibri" w:hAnsi="Calibri" w:cs="Calibri"/>
          <w:sz w:val="24"/>
          <w:szCs w:val="24"/>
        </w:rPr>
        <w:t>DI-</w:t>
      </w:r>
      <w:r w:rsidRPr="00053E36">
        <w:rPr>
          <w:rFonts w:ascii="Calibri" w:hAnsi="Calibri" w:cs="Calibri"/>
          <w:i/>
          <w:iCs/>
          <w:sz w:val="24"/>
          <w:szCs w:val="24"/>
        </w:rPr>
        <w:t>Over</w:t>
      </w:r>
      <w:proofErr w:type="spellEnd"/>
      <w:r w:rsidRPr="00053E36">
        <w:rPr>
          <w:rFonts w:ascii="Calibri" w:hAnsi="Calibri" w:cs="Calibri"/>
          <w:sz w:val="24"/>
          <w:szCs w:val="24"/>
        </w:rPr>
        <w:t>, de ordem "k", expressa ao dia, calculada com 8 (oito) casas decimais, com arredondamento, apurada da seguinte forma:</w:t>
      </w:r>
    </w:p>
    <w:p w14:paraId="521202A4" w14:textId="77777777" w:rsidR="000D786D" w:rsidRPr="00053E36" w:rsidRDefault="000D786D">
      <w:pPr>
        <w:spacing w:after="0" w:line="340" w:lineRule="exact"/>
        <w:ind w:left="1701"/>
        <w:jc w:val="center"/>
        <w:rPr>
          <w:rFonts w:ascii="Calibri" w:hAnsi="Calibri" w:cs="Calibri"/>
          <w:sz w:val="24"/>
          <w:szCs w:val="24"/>
        </w:rPr>
      </w:pPr>
    </w:p>
    <w:p w14:paraId="3FFC9FFB" w14:textId="77777777" w:rsidR="000D786D" w:rsidRPr="00053E36" w:rsidRDefault="000D786D">
      <w:pPr>
        <w:spacing w:after="0" w:line="340" w:lineRule="exact"/>
        <w:ind w:left="1701"/>
        <w:jc w:val="center"/>
        <w:rPr>
          <w:rFonts w:ascii="Calibri" w:hAnsi="Calibri" w:cs="Calibri"/>
          <w:sz w:val="24"/>
          <w:szCs w:val="24"/>
        </w:rPr>
      </w:pPr>
    </w:p>
    <w:p w14:paraId="5220B415" w14:textId="17FC2AA4"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noProof/>
          <w:sz w:val="24"/>
          <w:szCs w:val="24"/>
          <w:lang w:eastAsia="pt-BR"/>
        </w:rPr>
        <w:drawing>
          <wp:anchor distT="0" distB="0" distL="114300" distR="114300" simplePos="0" relativeHeight="251658240" behindDoc="0" locked="0" layoutInCell="1" allowOverlap="1" wp14:anchorId="548E421B" wp14:editId="15EE59C0">
            <wp:simplePos x="0" y="0"/>
            <wp:positionH relativeFrom="column">
              <wp:posOffset>2668105</wp:posOffset>
            </wp:positionH>
            <wp:positionV relativeFrom="paragraph">
              <wp:posOffset>-352227</wp:posOffset>
            </wp:positionV>
            <wp:extent cx="1496060" cy="522605"/>
            <wp:effectExtent l="0" t="0" r="8890" b="0"/>
            <wp:wrapThrough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6060" cy="522605"/>
                    </a:xfrm>
                    <a:prstGeom prst="rect">
                      <a:avLst/>
                    </a:prstGeom>
                    <a:noFill/>
                    <a:ln>
                      <a:noFill/>
                    </a:ln>
                  </pic:spPr>
                </pic:pic>
              </a:graphicData>
            </a:graphic>
          </wp:anchor>
        </w:drawing>
      </w:r>
    </w:p>
    <w:p w14:paraId="4BA96DA8"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39B5C491" w14:textId="77777777" w:rsidR="000D786D" w:rsidRPr="00053E36" w:rsidRDefault="000D786D">
      <w:pPr>
        <w:spacing w:after="0" w:line="340" w:lineRule="exact"/>
        <w:ind w:left="1701"/>
        <w:jc w:val="both"/>
        <w:rPr>
          <w:rFonts w:ascii="Calibri" w:hAnsi="Calibri" w:cs="Calibri"/>
          <w:sz w:val="24"/>
          <w:szCs w:val="24"/>
        </w:rPr>
      </w:pPr>
    </w:p>
    <w:p w14:paraId="3DE0B2AD" w14:textId="47F24F68" w:rsidR="000D786D" w:rsidRPr="00053E36" w:rsidRDefault="000D786D">
      <w:pPr>
        <w:spacing w:after="0" w:line="340" w:lineRule="exact"/>
        <w:ind w:left="1701"/>
        <w:jc w:val="both"/>
        <w:rPr>
          <w:rFonts w:ascii="Calibri" w:hAnsi="Calibri" w:cs="Calibri"/>
          <w:sz w:val="24"/>
          <w:szCs w:val="24"/>
        </w:rPr>
      </w:pPr>
      <w:proofErr w:type="spellStart"/>
      <w:r w:rsidRPr="00053E36">
        <w:rPr>
          <w:rFonts w:ascii="Calibri" w:hAnsi="Calibri" w:cs="Calibri"/>
          <w:sz w:val="24"/>
          <w:szCs w:val="24"/>
        </w:rPr>
        <w:t>DI</w:t>
      </w:r>
      <w:r w:rsidRPr="00053E36">
        <w:rPr>
          <w:rFonts w:ascii="Calibri" w:hAnsi="Calibri" w:cs="Calibri"/>
          <w:sz w:val="24"/>
          <w:szCs w:val="24"/>
          <w:vertAlign w:val="subscript"/>
        </w:rPr>
        <w:t>k</w:t>
      </w:r>
      <w:proofErr w:type="spellEnd"/>
      <w:r w:rsidRPr="00053E36">
        <w:rPr>
          <w:rFonts w:ascii="Calibri" w:hAnsi="Calibri" w:cs="Calibri"/>
          <w:sz w:val="24"/>
          <w:szCs w:val="24"/>
        </w:rPr>
        <w:t xml:space="preserve"> = Taxa </w:t>
      </w:r>
      <w:proofErr w:type="spellStart"/>
      <w:r w:rsidRPr="00053E36">
        <w:rPr>
          <w:rFonts w:ascii="Calibri" w:hAnsi="Calibri" w:cs="Calibri"/>
          <w:sz w:val="24"/>
          <w:szCs w:val="24"/>
        </w:rPr>
        <w:t>DI-</w:t>
      </w:r>
      <w:r w:rsidRPr="00053E36">
        <w:rPr>
          <w:rFonts w:ascii="Calibri" w:hAnsi="Calibri" w:cs="Calibri"/>
          <w:i/>
          <w:iCs/>
          <w:sz w:val="24"/>
          <w:szCs w:val="24"/>
        </w:rPr>
        <w:t>Over</w:t>
      </w:r>
      <w:proofErr w:type="spellEnd"/>
      <w:r w:rsidRPr="00053E36">
        <w:rPr>
          <w:rFonts w:ascii="Calibri" w:hAnsi="Calibri" w:cs="Calibri"/>
          <w:sz w:val="24"/>
          <w:szCs w:val="24"/>
        </w:rPr>
        <w:t>, de ordem "k", divulgada pela B3 (conforme abaixo definida), utilizada com 2 (duas) casas decimais;</w:t>
      </w:r>
    </w:p>
    <w:p w14:paraId="576C321B" w14:textId="77777777" w:rsidR="000D786D" w:rsidRPr="00053E36" w:rsidRDefault="000D786D">
      <w:pPr>
        <w:spacing w:after="0" w:line="340" w:lineRule="exact"/>
        <w:ind w:left="1701"/>
        <w:jc w:val="both"/>
        <w:rPr>
          <w:rFonts w:ascii="Calibri" w:hAnsi="Calibri" w:cs="Calibri"/>
          <w:sz w:val="24"/>
          <w:szCs w:val="24"/>
        </w:rPr>
      </w:pPr>
    </w:p>
    <w:p w14:paraId="70337F38" w14:textId="31A63BC7" w:rsidR="000D786D" w:rsidRPr="00053E36" w:rsidRDefault="000D786D">
      <w:pPr>
        <w:spacing w:after="0" w:line="340" w:lineRule="exact"/>
        <w:ind w:left="1701"/>
        <w:jc w:val="both"/>
        <w:rPr>
          <w:rFonts w:ascii="Calibri" w:hAnsi="Calibri" w:cs="Calibri"/>
          <w:sz w:val="24"/>
          <w:szCs w:val="24"/>
        </w:rPr>
      </w:pPr>
      <w:proofErr w:type="spellStart"/>
      <w:r w:rsidRPr="00053E36">
        <w:rPr>
          <w:rFonts w:ascii="Calibri" w:hAnsi="Calibri" w:cs="Calibri"/>
          <w:sz w:val="24"/>
          <w:szCs w:val="24"/>
        </w:rPr>
        <w:t>Fator</w:t>
      </w:r>
      <w:r w:rsidRPr="00053E36">
        <w:rPr>
          <w:rFonts w:ascii="Calibri" w:hAnsi="Calibri" w:cs="Calibri"/>
          <w:i/>
          <w:iCs/>
          <w:sz w:val="24"/>
          <w:szCs w:val="24"/>
        </w:rPr>
        <w:t>Spread</w:t>
      </w:r>
      <w:proofErr w:type="spellEnd"/>
      <w:r w:rsidRPr="00053E36">
        <w:rPr>
          <w:rFonts w:ascii="Calibri" w:hAnsi="Calibri" w:cs="Calibri"/>
          <w:sz w:val="24"/>
          <w:szCs w:val="24"/>
        </w:rPr>
        <w:t xml:space="preserve"> = Sobretaxa</w:t>
      </w:r>
      <w:r w:rsidR="00BB6205" w:rsidRPr="00053E36">
        <w:rPr>
          <w:rFonts w:ascii="Calibri" w:hAnsi="Calibri" w:cs="Calibri"/>
          <w:sz w:val="24"/>
          <w:szCs w:val="24"/>
        </w:rPr>
        <w:t xml:space="preserve"> de juros fixo</w:t>
      </w:r>
      <w:r w:rsidRPr="00053E36">
        <w:rPr>
          <w:rFonts w:ascii="Calibri" w:hAnsi="Calibri" w:cs="Calibri"/>
          <w:sz w:val="24"/>
          <w:szCs w:val="24"/>
        </w:rPr>
        <w:t>, calculada com 9 (nove) casas decimais, com arredondamento, apurado da seguinte forma:</w:t>
      </w:r>
    </w:p>
    <w:p w14:paraId="3C075246" w14:textId="77777777" w:rsidR="000D786D" w:rsidRPr="00053E36" w:rsidRDefault="000D786D">
      <w:pPr>
        <w:spacing w:after="0" w:line="340" w:lineRule="exact"/>
        <w:ind w:left="1701"/>
        <w:jc w:val="both"/>
        <w:rPr>
          <w:rFonts w:ascii="Calibri" w:hAnsi="Calibri" w:cs="Calibri"/>
          <w:sz w:val="24"/>
          <w:szCs w:val="24"/>
        </w:rPr>
      </w:pPr>
    </w:p>
    <w:p w14:paraId="45B3DE83" w14:textId="18A120A7" w:rsidR="000D786D" w:rsidRPr="00053E36" w:rsidRDefault="000D786D">
      <w:pPr>
        <w:spacing w:after="0" w:line="340" w:lineRule="exact"/>
        <w:ind w:left="1701"/>
        <w:jc w:val="center"/>
        <w:rPr>
          <w:rFonts w:ascii="Calibri" w:eastAsia="Times New Roman" w:hAnsi="Calibri" w:cs="Calibri"/>
          <w:sz w:val="24"/>
          <w:szCs w:val="24"/>
        </w:rPr>
      </w:pPr>
      <w:r w:rsidRPr="00053E36">
        <w:rPr>
          <w:rFonts w:ascii="Calibri" w:hAnsi="Calibri" w:cs="Calibri"/>
          <w:noProof/>
          <w:sz w:val="24"/>
          <w:szCs w:val="24"/>
          <w:lang w:eastAsia="pt-BR"/>
        </w:rPr>
        <w:drawing>
          <wp:anchor distT="0" distB="0" distL="114300" distR="114300" simplePos="0" relativeHeight="251660288" behindDoc="0" locked="0" layoutInCell="1" allowOverlap="1" wp14:anchorId="00F7BF8B" wp14:editId="5F5E20A9">
            <wp:simplePos x="0" y="0"/>
            <wp:positionH relativeFrom="margin">
              <wp:align>center</wp:align>
            </wp:positionH>
            <wp:positionV relativeFrom="paragraph">
              <wp:posOffset>27940</wp:posOffset>
            </wp:positionV>
            <wp:extent cx="2305050" cy="647700"/>
            <wp:effectExtent l="0" t="0" r="0" b="0"/>
            <wp:wrapThrough wrapText="bothSides">
              <wp:wrapPolygon edited="0">
                <wp:start x="9283" y="0"/>
                <wp:lineTo x="0" y="8259"/>
                <wp:lineTo x="0" y="12071"/>
                <wp:lineTo x="9283" y="20965"/>
                <wp:lineTo x="21064" y="20965"/>
                <wp:lineTo x="21421" y="10800"/>
                <wp:lineTo x="21064" y="0"/>
                <wp:lineTo x="9283"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0" cy="647700"/>
                    </a:xfrm>
                    <a:prstGeom prst="rect">
                      <a:avLst/>
                    </a:prstGeom>
                    <a:noFill/>
                  </pic:spPr>
                </pic:pic>
              </a:graphicData>
            </a:graphic>
          </wp:anchor>
        </w:drawing>
      </w:r>
    </w:p>
    <w:p w14:paraId="02A48886" w14:textId="786E56C5" w:rsidR="000D786D" w:rsidRPr="00053E36" w:rsidRDefault="000D786D">
      <w:pPr>
        <w:spacing w:after="0" w:line="340" w:lineRule="exact"/>
        <w:ind w:left="1701"/>
        <w:jc w:val="center"/>
        <w:rPr>
          <w:rFonts w:ascii="Calibri" w:hAnsi="Calibri" w:cs="Calibri"/>
          <w:sz w:val="24"/>
          <w:szCs w:val="24"/>
        </w:rPr>
      </w:pPr>
    </w:p>
    <w:p w14:paraId="3C03B4EF" w14:textId="593122AC" w:rsidR="000D786D" w:rsidRPr="00053E36" w:rsidRDefault="000D786D">
      <w:pPr>
        <w:spacing w:after="0" w:line="340" w:lineRule="exact"/>
        <w:ind w:left="1701"/>
        <w:jc w:val="center"/>
        <w:rPr>
          <w:rFonts w:ascii="Calibri" w:hAnsi="Calibri" w:cs="Calibri"/>
          <w:sz w:val="24"/>
          <w:szCs w:val="24"/>
        </w:rPr>
      </w:pPr>
    </w:p>
    <w:p w14:paraId="4D0BF66D" w14:textId="5EF99A8C" w:rsidR="000D786D" w:rsidRPr="00053E36" w:rsidRDefault="000D786D">
      <w:pPr>
        <w:spacing w:after="0" w:line="340" w:lineRule="exact"/>
        <w:ind w:left="1701"/>
        <w:jc w:val="center"/>
        <w:rPr>
          <w:rFonts w:ascii="Calibri" w:hAnsi="Calibri" w:cs="Calibri"/>
          <w:sz w:val="24"/>
          <w:szCs w:val="24"/>
        </w:rPr>
      </w:pPr>
    </w:p>
    <w:p w14:paraId="7D1635D9"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1E49E252" w14:textId="77777777" w:rsidR="000D786D" w:rsidRPr="00053E36" w:rsidRDefault="000D786D">
      <w:pPr>
        <w:spacing w:after="0" w:line="340" w:lineRule="exact"/>
        <w:ind w:left="1701"/>
        <w:jc w:val="both"/>
        <w:rPr>
          <w:rFonts w:ascii="Calibri" w:hAnsi="Calibri" w:cs="Calibri"/>
          <w:i/>
          <w:sz w:val="24"/>
          <w:szCs w:val="24"/>
        </w:rPr>
      </w:pPr>
    </w:p>
    <w:p w14:paraId="581CB660" w14:textId="397ECB01"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i/>
          <w:sz w:val="24"/>
          <w:szCs w:val="24"/>
        </w:rPr>
        <w:t>spread</w:t>
      </w:r>
      <w:r w:rsidRPr="00053E36">
        <w:rPr>
          <w:rFonts w:ascii="Calibri" w:hAnsi="Calibri" w:cs="Calibri"/>
          <w:sz w:val="24"/>
          <w:szCs w:val="24"/>
        </w:rPr>
        <w:t xml:space="preserve"> = </w:t>
      </w:r>
      <w:r w:rsidR="00A56CE9">
        <w:rPr>
          <w:rFonts w:ascii="Calibri" w:hAnsi="Calibri" w:cs="Calibri"/>
          <w:sz w:val="24"/>
          <w:szCs w:val="24"/>
        </w:rPr>
        <w:t>8,8000</w:t>
      </w:r>
      <w:r w:rsidR="00A56CE9" w:rsidRPr="00053E36">
        <w:rPr>
          <w:rFonts w:ascii="Calibri" w:hAnsi="Calibri" w:cs="Calibri"/>
          <w:sz w:val="24"/>
          <w:szCs w:val="24"/>
        </w:rPr>
        <w:t xml:space="preserve"> </w:t>
      </w:r>
      <w:r w:rsidR="00976254" w:rsidRPr="00053E36">
        <w:rPr>
          <w:rFonts w:ascii="Calibri" w:hAnsi="Calibri" w:cs="Calibri"/>
          <w:sz w:val="24"/>
          <w:szCs w:val="24"/>
        </w:rPr>
        <w:t>%</w:t>
      </w:r>
      <w:r w:rsidR="008209A6" w:rsidRPr="00053E36">
        <w:rPr>
          <w:rFonts w:ascii="Calibri" w:hAnsi="Calibri" w:cs="Calibri"/>
          <w:sz w:val="24"/>
          <w:szCs w:val="24"/>
        </w:rPr>
        <w:t xml:space="preserve"> </w:t>
      </w:r>
      <w:r w:rsidR="00A56CE9" w:rsidRPr="00053E36">
        <w:rPr>
          <w:rFonts w:ascii="Calibri" w:hAnsi="Calibri" w:cs="Calibri"/>
          <w:sz w:val="24"/>
          <w:szCs w:val="24"/>
        </w:rPr>
        <w:t>(</w:t>
      </w:r>
      <w:r w:rsidR="00A56CE9">
        <w:rPr>
          <w:rFonts w:ascii="Calibri" w:hAnsi="Calibri" w:cs="Calibri"/>
          <w:sz w:val="24"/>
          <w:szCs w:val="24"/>
        </w:rPr>
        <w:t>oito inteiros e oito mil milésimos</w:t>
      </w:r>
      <w:r w:rsidR="00A56CE9" w:rsidRPr="00053E36">
        <w:rPr>
          <w:rFonts w:ascii="Calibri" w:hAnsi="Calibri" w:cs="Calibri"/>
          <w:sz w:val="24"/>
          <w:szCs w:val="24"/>
        </w:rPr>
        <w:t xml:space="preserve"> </w:t>
      </w:r>
      <w:r w:rsidR="00D24015" w:rsidRPr="00053E36">
        <w:rPr>
          <w:rFonts w:ascii="Calibri" w:hAnsi="Calibri" w:cs="Calibri"/>
          <w:sz w:val="24"/>
          <w:szCs w:val="24"/>
        </w:rPr>
        <w:t>por cento</w:t>
      </w:r>
      <w:r w:rsidR="008209A6" w:rsidRPr="00053E36">
        <w:rPr>
          <w:rFonts w:ascii="Calibri" w:hAnsi="Calibri" w:cs="Calibri"/>
          <w:sz w:val="24"/>
          <w:szCs w:val="24"/>
        </w:rPr>
        <w:t>)</w:t>
      </w:r>
      <w:r w:rsidRPr="00053E36">
        <w:rPr>
          <w:rFonts w:ascii="Calibri" w:hAnsi="Calibri" w:cs="Calibri"/>
          <w:sz w:val="24"/>
          <w:szCs w:val="24"/>
        </w:rPr>
        <w:t>; e</w:t>
      </w:r>
    </w:p>
    <w:p w14:paraId="14963D76" w14:textId="77777777" w:rsidR="000D786D" w:rsidRPr="00053E36" w:rsidRDefault="000D786D">
      <w:pPr>
        <w:spacing w:after="0" w:line="340" w:lineRule="exact"/>
        <w:ind w:left="1701"/>
        <w:jc w:val="both"/>
        <w:rPr>
          <w:rFonts w:ascii="Calibri" w:hAnsi="Calibri" w:cs="Calibri"/>
          <w:sz w:val="24"/>
          <w:szCs w:val="24"/>
        </w:rPr>
      </w:pPr>
    </w:p>
    <w:p w14:paraId="608D6B0C" w14:textId="32AF139E"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 xml:space="preserve">n = número de </w:t>
      </w:r>
      <w:r w:rsidR="00BB6205" w:rsidRPr="00053E36">
        <w:rPr>
          <w:rFonts w:ascii="Calibri" w:hAnsi="Calibri" w:cs="Calibri"/>
          <w:sz w:val="24"/>
          <w:szCs w:val="24"/>
        </w:rPr>
        <w:t>D</w:t>
      </w:r>
      <w:r w:rsidRPr="00053E36">
        <w:rPr>
          <w:rFonts w:ascii="Calibri" w:hAnsi="Calibri" w:cs="Calibri"/>
          <w:sz w:val="24"/>
          <w:szCs w:val="24"/>
        </w:rPr>
        <w:t xml:space="preserve">ias </w:t>
      </w:r>
      <w:r w:rsidR="00BB6205" w:rsidRPr="00053E36">
        <w:rPr>
          <w:rFonts w:ascii="Calibri" w:hAnsi="Calibri" w:cs="Calibri"/>
          <w:sz w:val="24"/>
          <w:szCs w:val="24"/>
        </w:rPr>
        <w:t>Ú</w:t>
      </w:r>
      <w:r w:rsidRPr="00053E36">
        <w:rPr>
          <w:rFonts w:ascii="Calibri" w:hAnsi="Calibri" w:cs="Calibri"/>
          <w:sz w:val="24"/>
          <w:szCs w:val="24"/>
        </w:rPr>
        <w:t>teis entre a</w:t>
      </w:r>
      <w:r w:rsidR="008209A6" w:rsidRPr="00053E36">
        <w:rPr>
          <w:rFonts w:ascii="Calibri" w:hAnsi="Calibri" w:cs="Calibri"/>
          <w:sz w:val="24"/>
          <w:szCs w:val="24"/>
        </w:rPr>
        <w:t xml:space="preserve"> primeira</w:t>
      </w:r>
      <w:r w:rsidRPr="00053E36">
        <w:rPr>
          <w:rFonts w:ascii="Calibri" w:hAnsi="Calibri" w:cs="Calibri"/>
          <w:sz w:val="24"/>
          <w:szCs w:val="24"/>
        </w:rPr>
        <w:t xml:space="preserve"> Data de Integralização ou a data de pagamento de Remuneração imediatamente anterior, conforme o caso, e a data de cálculo, sendo "n" um número inteiro.</w:t>
      </w:r>
    </w:p>
    <w:p w14:paraId="12E1BBC9" w14:textId="77777777" w:rsidR="000D786D" w:rsidRPr="00053E36" w:rsidRDefault="000D786D">
      <w:pPr>
        <w:spacing w:after="0" w:line="340" w:lineRule="exact"/>
        <w:ind w:left="1701"/>
        <w:jc w:val="both"/>
        <w:rPr>
          <w:rFonts w:ascii="Calibri" w:hAnsi="Calibri" w:cs="Calibri"/>
          <w:sz w:val="24"/>
          <w:szCs w:val="24"/>
        </w:rPr>
      </w:pPr>
    </w:p>
    <w:p w14:paraId="2C5093F6"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Observações:</w:t>
      </w:r>
    </w:p>
    <w:p w14:paraId="5649FE1B" w14:textId="77777777" w:rsidR="000D786D" w:rsidRPr="00053E36" w:rsidRDefault="000D786D">
      <w:pPr>
        <w:keepNext/>
        <w:spacing w:after="0" w:line="340" w:lineRule="exact"/>
        <w:ind w:left="1701"/>
        <w:jc w:val="both"/>
        <w:rPr>
          <w:rFonts w:ascii="Calibri" w:hAnsi="Calibri" w:cs="Calibri"/>
          <w:sz w:val="24"/>
          <w:szCs w:val="24"/>
        </w:rPr>
      </w:pPr>
    </w:p>
    <w:p w14:paraId="2A490DB9" w14:textId="6FA63DC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 xml:space="preserve">O fator resultante da expressão (1 + </w:t>
      </w:r>
      <w:proofErr w:type="spellStart"/>
      <w:r w:rsidRPr="00053E36">
        <w:rPr>
          <w:rFonts w:ascii="Calibri" w:hAnsi="Calibri" w:cs="Calibri"/>
          <w:sz w:val="24"/>
          <w:szCs w:val="24"/>
        </w:rPr>
        <w:t>TDIk</w:t>
      </w:r>
      <w:proofErr w:type="spellEnd"/>
      <w:r w:rsidRPr="00053E36">
        <w:rPr>
          <w:rFonts w:ascii="Calibri" w:hAnsi="Calibri" w:cs="Calibri"/>
          <w:sz w:val="24"/>
          <w:szCs w:val="24"/>
        </w:rPr>
        <w:t>) é considerado com 16 (dezesseis) casas decimais, sem arredondamento.</w:t>
      </w:r>
    </w:p>
    <w:p w14:paraId="579CF1AE" w14:textId="77777777" w:rsidR="000D786D" w:rsidRPr="00053E36" w:rsidRDefault="000D786D">
      <w:pPr>
        <w:keepNext/>
        <w:spacing w:after="0" w:line="340" w:lineRule="exact"/>
        <w:ind w:left="1701"/>
        <w:jc w:val="both"/>
        <w:rPr>
          <w:rFonts w:ascii="Calibri" w:hAnsi="Calibri" w:cs="Calibri"/>
          <w:sz w:val="24"/>
          <w:szCs w:val="24"/>
        </w:rPr>
      </w:pPr>
    </w:p>
    <w:p w14:paraId="4FA04560" w14:textId="49FAC6B8"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 xml:space="preserve">Efetua-se o </w:t>
      </w:r>
      <w:proofErr w:type="spellStart"/>
      <w:r w:rsidRPr="00053E36">
        <w:rPr>
          <w:rFonts w:ascii="Calibri" w:hAnsi="Calibri" w:cs="Calibri"/>
          <w:sz w:val="24"/>
          <w:szCs w:val="24"/>
        </w:rPr>
        <w:t>produtório</w:t>
      </w:r>
      <w:proofErr w:type="spellEnd"/>
      <w:r w:rsidRPr="00053E36">
        <w:rPr>
          <w:rFonts w:ascii="Calibri" w:hAnsi="Calibri" w:cs="Calibri"/>
          <w:sz w:val="24"/>
          <w:szCs w:val="24"/>
        </w:rPr>
        <w:t xml:space="preserve"> dos fatores </w:t>
      </w:r>
      <w:r w:rsidR="00BB6205" w:rsidRPr="00053E36">
        <w:rPr>
          <w:rFonts w:ascii="Calibri" w:hAnsi="Calibri" w:cs="Calibri"/>
          <w:sz w:val="24"/>
          <w:szCs w:val="24"/>
        </w:rPr>
        <w:t xml:space="preserve">diários </w:t>
      </w:r>
      <w:r w:rsidRPr="00053E36">
        <w:rPr>
          <w:rFonts w:ascii="Calibri" w:hAnsi="Calibri" w:cs="Calibri"/>
          <w:sz w:val="24"/>
          <w:szCs w:val="24"/>
        </w:rPr>
        <w:t xml:space="preserve">(1 + </w:t>
      </w:r>
      <w:proofErr w:type="spellStart"/>
      <w:r w:rsidRPr="00053E36">
        <w:rPr>
          <w:rFonts w:ascii="Calibri" w:hAnsi="Calibri" w:cs="Calibri"/>
          <w:sz w:val="24"/>
          <w:szCs w:val="24"/>
        </w:rPr>
        <w:t>TDIk</w:t>
      </w:r>
      <w:proofErr w:type="spellEnd"/>
      <w:r w:rsidRPr="00053E36">
        <w:rPr>
          <w:rFonts w:ascii="Calibri" w:hAnsi="Calibri" w:cs="Calibri"/>
          <w:sz w:val="24"/>
          <w:szCs w:val="24"/>
        </w:rPr>
        <w:t>), sendo que a cada fator</w:t>
      </w:r>
      <w:r w:rsidR="008209A6" w:rsidRPr="00053E36">
        <w:rPr>
          <w:rFonts w:ascii="Calibri" w:hAnsi="Calibri" w:cs="Calibri"/>
          <w:sz w:val="24"/>
          <w:szCs w:val="24"/>
        </w:rPr>
        <w:t xml:space="preserve"> diário</w:t>
      </w:r>
      <w:r w:rsidRPr="00053E36">
        <w:rPr>
          <w:rFonts w:ascii="Calibri" w:hAnsi="Calibri" w:cs="Calibri"/>
          <w:sz w:val="24"/>
          <w:szCs w:val="24"/>
        </w:rPr>
        <w:t xml:space="preserve"> acumulado, trunca-se o resultado com 16 (dezesseis) casas decimais, aplicando-se o próximo fator diário, e assim por diante até o último considerado.</w:t>
      </w:r>
    </w:p>
    <w:p w14:paraId="367B96EA" w14:textId="77777777" w:rsidR="000D786D" w:rsidRPr="00053E36" w:rsidRDefault="000D786D">
      <w:pPr>
        <w:keepNext/>
        <w:spacing w:after="0" w:line="340" w:lineRule="exact"/>
        <w:ind w:left="1701"/>
        <w:jc w:val="both"/>
        <w:rPr>
          <w:rFonts w:ascii="Calibri" w:hAnsi="Calibri" w:cs="Calibri"/>
          <w:sz w:val="24"/>
          <w:szCs w:val="24"/>
        </w:rPr>
      </w:pPr>
    </w:p>
    <w:p w14:paraId="5292658A" w14:textId="4D023A3C"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Estando os fatores</w:t>
      </w:r>
      <w:r w:rsidR="00BB6205" w:rsidRPr="00053E36">
        <w:rPr>
          <w:rFonts w:ascii="Calibri" w:hAnsi="Calibri" w:cs="Calibri"/>
          <w:sz w:val="24"/>
          <w:szCs w:val="24"/>
        </w:rPr>
        <w:t xml:space="preserve"> diários</w:t>
      </w:r>
      <w:r w:rsidRPr="00053E36">
        <w:rPr>
          <w:rFonts w:ascii="Calibri" w:hAnsi="Calibri" w:cs="Calibri"/>
          <w:sz w:val="24"/>
          <w:szCs w:val="24"/>
        </w:rPr>
        <w:t xml:space="preserve"> acumulados, considera-se o fator resultante "Fator DI" com 8 (oito) casas decimais, com arredondamento.</w:t>
      </w:r>
    </w:p>
    <w:p w14:paraId="03BF850C" w14:textId="77777777" w:rsidR="000D786D" w:rsidRPr="00053E36" w:rsidRDefault="000D786D">
      <w:pPr>
        <w:keepNext/>
        <w:spacing w:after="0" w:line="340" w:lineRule="exact"/>
        <w:ind w:left="1701"/>
        <w:jc w:val="both"/>
        <w:rPr>
          <w:rFonts w:ascii="Calibri" w:hAnsi="Calibri" w:cs="Calibri"/>
          <w:sz w:val="24"/>
          <w:szCs w:val="24"/>
        </w:rPr>
      </w:pPr>
    </w:p>
    <w:p w14:paraId="554E4E07" w14:textId="655FD0D5"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 xml:space="preserve">O fator resultante da expressão (Fator DI x </w:t>
      </w:r>
      <w:proofErr w:type="spellStart"/>
      <w:r w:rsidRPr="00053E36">
        <w:rPr>
          <w:rFonts w:ascii="Calibri" w:hAnsi="Calibri" w:cs="Calibri"/>
          <w:sz w:val="24"/>
          <w:szCs w:val="24"/>
        </w:rPr>
        <w:t>Fator</w:t>
      </w:r>
      <w:r w:rsidRPr="00053E36">
        <w:rPr>
          <w:rFonts w:ascii="Calibri" w:hAnsi="Calibri" w:cs="Calibri"/>
          <w:i/>
          <w:iCs/>
          <w:sz w:val="24"/>
          <w:szCs w:val="24"/>
        </w:rPr>
        <w:t>Spread</w:t>
      </w:r>
      <w:proofErr w:type="spellEnd"/>
      <w:r w:rsidRPr="00053E36">
        <w:rPr>
          <w:rFonts w:ascii="Calibri" w:hAnsi="Calibri" w:cs="Calibri"/>
          <w:sz w:val="24"/>
          <w:szCs w:val="24"/>
        </w:rPr>
        <w:t>) deve ser considerado com 9 (nove) casas decimais, com arredondamento.</w:t>
      </w:r>
    </w:p>
    <w:p w14:paraId="27DB736A" w14:textId="77777777" w:rsidR="000D786D" w:rsidRPr="00053E36" w:rsidRDefault="000D786D">
      <w:pPr>
        <w:keepNext/>
        <w:spacing w:after="0" w:line="340" w:lineRule="exact"/>
        <w:ind w:left="1701"/>
        <w:jc w:val="both"/>
        <w:rPr>
          <w:rFonts w:ascii="Calibri" w:hAnsi="Calibri" w:cs="Calibri"/>
          <w:sz w:val="24"/>
          <w:szCs w:val="24"/>
        </w:rPr>
      </w:pPr>
    </w:p>
    <w:p w14:paraId="381435CA" w14:textId="28E782E6"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A Taxa DI deverá ser utilizada considerando idêntico número de casas decimais divulgado pela entidade responsável por seu cálculo, salvo quando expressamente indicado de outra forma.</w:t>
      </w:r>
    </w:p>
    <w:p w14:paraId="54957FC7" w14:textId="0653E76A" w:rsidR="000D786D" w:rsidRPr="00053E36" w:rsidRDefault="000D786D">
      <w:pPr>
        <w:spacing w:after="0" w:line="340" w:lineRule="exact"/>
        <w:ind w:left="1701"/>
        <w:jc w:val="both"/>
        <w:rPr>
          <w:rFonts w:ascii="Calibri" w:hAnsi="Calibri" w:cs="Calibri"/>
          <w:sz w:val="24"/>
          <w:szCs w:val="24"/>
        </w:rPr>
      </w:pPr>
    </w:p>
    <w:p w14:paraId="5BE1731F" w14:textId="3C0A8E7B"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Para fins da presente Escritura de Emissão, “</w:t>
      </w:r>
      <w:r w:rsidRPr="00053E36">
        <w:rPr>
          <w:rFonts w:ascii="Calibri" w:hAnsi="Calibri" w:cs="Calibri"/>
          <w:sz w:val="24"/>
          <w:szCs w:val="24"/>
          <w:u w:val="single"/>
        </w:rPr>
        <w:t>Taxa DI</w:t>
      </w:r>
      <w:r w:rsidRPr="00053E36">
        <w:rPr>
          <w:rFonts w:ascii="Calibri" w:hAnsi="Calibri" w:cs="Calibri"/>
          <w:sz w:val="24"/>
          <w:szCs w:val="24"/>
        </w:rPr>
        <w:t>” significa as taxas médias diárias dos DI – Depósitos Interfinanceiros de um dia, "</w:t>
      </w:r>
      <w:r w:rsidRPr="00053E36">
        <w:rPr>
          <w:rFonts w:ascii="Calibri" w:hAnsi="Calibri" w:cs="Calibri"/>
          <w:i/>
          <w:iCs/>
          <w:sz w:val="24"/>
          <w:szCs w:val="24"/>
        </w:rPr>
        <w:t>over</w:t>
      </w:r>
      <w:r w:rsidRPr="00053E36">
        <w:rPr>
          <w:rFonts w:ascii="Calibri" w:hAnsi="Calibri" w:cs="Calibri"/>
          <w:sz w:val="24"/>
          <w:szCs w:val="24"/>
        </w:rPr>
        <w:t xml:space="preserve"> </w:t>
      </w:r>
      <w:proofErr w:type="spellStart"/>
      <w:r w:rsidRPr="00053E36">
        <w:rPr>
          <w:rFonts w:ascii="Calibri" w:hAnsi="Calibri" w:cs="Calibri"/>
          <w:sz w:val="24"/>
          <w:szCs w:val="24"/>
        </w:rPr>
        <w:t>extra-grupo</w:t>
      </w:r>
      <w:proofErr w:type="spellEnd"/>
      <w:r w:rsidRPr="00053E36">
        <w:rPr>
          <w:rFonts w:ascii="Calibri" w:hAnsi="Calibri" w:cs="Calibri"/>
          <w:sz w:val="24"/>
          <w:szCs w:val="24"/>
        </w:rPr>
        <w:t xml:space="preserve">", expressas na forma percentual ao ano, base 252 (duzentos e </w:t>
      </w:r>
      <w:r w:rsidRPr="00053E36">
        <w:rPr>
          <w:rFonts w:ascii="Calibri" w:hAnsi="Calibri" w:cs="Calibri"/>
          <w:sz w:val="24"/>
          <w:szCs w:val="24"/>
        </w:rPr>
        <w:lastRenderedPageBreak/>
        <w:t>cinquenta e dois) Dias Úteis, calculadas e divulgadas diariamente pela B3 S.A. – Brasil, Bolsa, Balcão ou B3 S.A. – Brasil, Bolsa, Balcão – Segmento CETIP UTVM, conforme aplicável (“</w:t>
      </w:r>
      <w:r w:rsidRPr="00053E36">
        <w:rPr>
          <w:rFonts w:ascii="Calibri" w:hAnsi="Calibri" w:cs="Calibri"/>
          <w:sz w:val="24"/>
          <w:szCs w:val="24"/>
          <w:u w:val="single"/>
        </w:rPr>
        <w:t>B3</w:t>
      </w:r>
      <w:r w:rsidRPr="00053E36">
        <w:rPr>
          <w:rFonts w:ascii="Calibri" w:hAnsi="Calibri" w:cs="Calibri"/>
          <w:sz w:val="24"/>
          <w:szCs w:val="24"/>
        </w:rPr>
        <w:t>”), no informativo diário disponível em sua página na rede mundial de computadores (http://www.b3.com.br), sendo certo que a Taxa DI, para os fins desta Escritura de Emissão, nunca será inferior a zero.</w:t>
      </w:r>
    </w:p>
    <w:p w14:paraId="0A11FE13" w14:textId="6F4CDF30" w:rsidR="00B47AE9" w:rsidRPr="00053E36" w:rsidRDefault="00B47AE9">
      <w:pPr>
        <w:pStyle w:val="PargrafodaLista"/>
        <w:widowControl w:val="0"/>
        <w:spacing w:line="340" w:lineRule="exact"/>
        <w:ind w:left="720"/>
        <w:jc w:val="both"/>
        <w:rPr>
          <w:rFonts w:ascii="Calibri" w:eastAsiaTheme="minorHAnsi" w:hAnsi="Calibri" w:cs="Calibri"/>
          <w:snapToGrid w:val="0"/>
          <w:lang w:eastAsia="en-US"/>
        </w:rPr>
      </w:pPr>
    </w:p>
    <w:p w14:paraId="731B2ECB" w14:textId="43FBDEDE" w:rsidR="00B47AE9" w:rsidRPr="00053E36" w:rsidRDefault="00B47AE9" w:rsidP="00BE0409">
      <w:pPr>
        <w:pStyle w:val="PargrafodaLista"/>
        <w:widowControl w:val="0"/>
        <w:numPr>
          <w:ilvl w:val="1"/>
          <w:numId w:val="23"/>
        </w:numPr>
        <w:spacing w:line="340" w:lineRule="exact"/>
        <w:jc w:val="both"/>
        <w:rPr>
          <w:rFonts w:ascii="Calibri" w:hAnsi="Calibri" w:cs="Calibri"/>
          <w:snapToGrid w:val="0"/>
        </w:rPr>
      </w:pPr>
      <w:bookmarkStart w:id="229" w:name="_Ref60208415"/>
      <w:r w:rsidRPr="00053E36">
        <w:rPr>
          <w:rFonts w:ascii="Calibri" w:eastAsiaTheme="minorHAnsi" w:hAnsi="Calibri" w:cs="Calibri"/>
          <w:i/>
          <w:u w:val="single"/>
          <w:lang w:eastAsia="en-US"/>
        </w:rPr>
        <w:t>Indisponibilidade Temporária, Extinção, Limitação e/ou Não Divulgação da Taxa DI</w:t>
      </w:r>
      <w:r w:rsidRPr="00053E36">
        <w:rPr>
          <w:rFonts w:ascii="Calibri" w:hAnsi="Calibri" w:cs="Calibri"/>
        </w:rPr>
        <w:t>. Serão aplicáveis as disposições abaixo em caso de indisponibilidade temporária, extinção, limitação e/ou não divulgação da Taxa DI.</w:t>
      </w:r>
      <w:bookmarkEnd w:id="229"/>
    </w:p>
    <w:p w14:paraId="30A1CD2E" w14:textId="77777777" w:rsidR="00B47AE9" w:rsidRPr="00053E36" w:rsidRDefault="00B47AE9">
      <w:pPr>
        <w:pStyle w:val="PargrafodaLista"/>
        <w:widowControl w:val="0"/>
        <w:spacing w:line="340" w:lineRule="exact"/>
        <w:ind w:left="720"/>
        <w:jc w:val="both"/>
        <w:rPr>
          <w:rFonts w:ascii="Calibri" w:hAnsi="Calibri" w:cs="Calibri"/>
          <w:snapToGrid w:val="0"/>
        </w:rPr>
      </w:pPr>
    </w:p>
    <w:p w14:paraId="24846FCC" w14:textId="6BEE6C3C" w:rsidR="00B47AE9" w:rsidRPr="00053E36" w:rsidRDefault="00B47AE9" w:rsidP="00BE0409">
      <w:pPr>
        <w:pStyle w:val="PargrafodaLista"/>
        <w:widowControl w:val="0"/>
        <w:numPr>
          <w:ilvl w:val="2"/>
          <w:numId w:val="23"/>
        </w:numPr>
        <w:spacing w:line="340" w:lineRule="exact"/>
        <w:jc w:val="both"/>
        <w:rPr>
          <w:rFonts w:ascii="Calibri" w:hAnsi="Calibri" w:cs="Calibri"/>
          <w:snapToGrid w:val="0"/>
        </w:rPr>
      </w:pPr>
      <w:bookmarkStart w:id="230" w:name="_Ref314589042"/>
      <w:r w:rsidRPr="00053E36">
        <w:rPr>
          <w:rFonts w:ascii="Calibri" w:hAnsi="Calibri" w:cs="Calibri"/>
        </w:rPr>
        <w:t>Observado o disposto na Cláusula </w:t>
      </w:r>
      <w:r w:rsidRPr="00053E36">
        <w:rPr>
          <w:rFonts w:ascii="Calibri" w:hAnsi="Calibri" w:cs="Calibri"/>
        </w:rPr>
        <w:fldChar w:fldCharType="begin"/>
      </w:r>
      <w:r w:rsidRPr="00053E36">
        <w:rPr>
          <w:rFonts w:ascii="Calibri" w:hAnsi="Calibri" w:cs="Calibri"/>
        </w:rPr>
        <w:instrText xml:space="preserve"> REF _Ref74428622 \r \h </w:instrText>
      </w:r>
      <w:r w:rsidR="00E704B3"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3E701D">
        <w:rPr>
          <w:rFonts w:ascii="Calibri" w:hAnsi="Calibri" w:cs="Calibri"/>
        </w:rPr>
        <w:t>5.10.2</w:t>
      </w:r>
      <w:r w:rsidRPr="00053E36">
        <w:rPr>
          <w:rFonts w:ascii="Calibri" w:hAnsi="Calibri" w:cs="Calibri"/>
        </w:rPr>
        <w:fldChar w:fldCharType="end"/>
      </w:r>
      <w:r w:rsidRPr="00053E36">
        <w:rPr>
          <w:rFonts w:ascii="Calibri" w:hAnsi="Calibri" w:cs="Calibri"/>
        </w:rPr>
        <w:t>, se, quando do cálculo de quaisquer obrigações pecuniárias relativas às Debêntures previstas nesta Escritura de Emissão, a Taxa DI não estiver disponível, será utilizad</w:t>
      </w:r>
      <w:r w:rsidR="004D61A3" w:rsidRPr="00053E36">
        <w:rPr>
          <w:rFonts w:ascii="Calibri" w:hAnsi="Calibri" w:cs="Calibri"/>
        </w:rPr>
        <w:t>a</w:t>
      </w:r>
      <w:r w:rsidRPr="00053E36">
        <w:rPr>
          <w:rFonts w:ascii="Calibri" w:hAnsi="Calibri" w:cs="Calibri"/>
        </w:rPr>
        <w:t xml:space="preserve">, em sua substituição, </w:t>
      </w:r>
      <w:r w:rsidR="004D61A3" w:rsidRPr="00053E36">
        <w:rPr>
          <w:rFonts w:ascii="Calibri" w:hAnsi="Calibri" w:cs="Calibri"/>
        </w:rPr>
        <w:t>a</w:t>
      </w:r>
      <w:r w:rsidRPr="00053E36">
        <w:rPr>
          <w:rFonts w:ascii="Calibri" w:hAnsi="Calibri" w:cs="Calibri"/>
        </w:rPr>
        <w:t xml:space="preserve"> última Taxa DI divulgada oficialmente até a data de cálculo, não sendo devidas quaisquer compensações financeiras, multas ou penalidades entre a </w:t>
      </w:r>
      <w:r w:rsidR="003E1DC1" w:rsidRPr="00053E36">
        <w:rPr>
          <w:rFonts w:ascii="Calibri" w:hAnsi="Calibri" w:cs="Calibri"/>
        </w:rPr>
        <w:t>Emissora</w:t>
      </w:r>
      <w:r w:rsidRPr="00053E36">
        <w:rPr>
          <w:rFonts w:ascii="Calibri" w:hAnsi="Calibri" w:cs="Calibri"/>
        </w:rPr>
        <w:t>, a</w:t>
      </w:r>
      <w:r w:rsidR="003A3BBE" w:rsidRPr="00053E36">
        <w:rPr>
          <w:rFonts w:ascii="Calibri" w:hAnsi="Calibri" w:cs="Calibri"/>
        </w:rPr>
        <w:t>s</w:t>
      </w:r>
      <w:r w:rsidRPr="00053E36">
        <w:rPr>
          <w:rFonts w:ascii="Calibri" w:hAnsi="Calibri" w:cs="Calibri"/>
        </w:rPr>
        <w:t xml:space="preserve"> </w:t>
      </w:r>
      <w:r w:rsidR="003A3BBE" w:rsidRPr="00053E36">
        <w:rPr>
          <w:rFonts w:ascii="Calibri" w:hAnsi="Calibri" w:cs="Calibri"/>
        </w:rPr>
        <w:t xml:space="preserve">Fiadoras </w:t>
      </w:r>
      <w:r w:rsidRPr="00053E36">
        <w:rPr>
          <w:rFonts w:ascii="Calibri" w:hAnsi="Calibri" w:cs="Calibri"/>
        </w:rPr>
        <w:t>e/ou a Debenturista quando da divulgação posterior da Taxa DI.</w:t>
      </w:r>
      <w:bookmarkEnd w:id="230"/>
    </w:p>
    <w:p w14:paraId="7405D809" w14:textId="77777777" w:rsidR="00B47AE9" w:rsidRPr="00053E36" w:rsidRDefault="00B47AE9">
      <w:pPr>
        <w:pStyle w:val="PargrafodaLista"/>
        <w:widowControl w:val="0"/>
        <w:spacing w:line="340" w:lineRule="exact"/>
        <w:ind w:left="720"/>
        <w:jc w:val="both"/>
        <w:rPr>
          <w:rFonts w:ascii="Calibri" w:hAnsi="Calibri" w:cs="Calibri"/>
          <w:snapToGrid w:val="0"/>
        </w:rPr>
      </w:pPr>
    </w:p>
    <w:p w14:paraId="70444F3A" w14:textId="7DADE545" w:rsidR="00A5323A" w:rsidRPr="00053E36" w:rsidRDefault="00B47AE9" w:rsidP="00BE0409">
      <w:pPr>
        <w:pStyle w:val="PargrafodaLista"/>
        <w:widowControl w:val="0"/>
        <w:numPr>
          <w:ilvl w:val="2"/>
          <w:numId w:val="23"/>
        </w:numPr>
        <w:spacing w:line="340" w:lineRule="exact"/>
        <w:jc w:val="both"/>
        <w:rPr>
          <w:rFonts w:ascii="Calibri" w:hAnsi="Calibri" w:cs="Calibri"/>
          <w:snapToGrid w:val="0"/>
        </w:rPr>
      </w:pPr>
      <w:bookmarkStart w:id="231" w:name="_Ref74428622"/>
      <w:r w:rsidRPr="00053E36">
        <w:rPr>
          <w:rFonts w:ascii="Calibri" w:hAnsi="Calibri" w:cs="Calibri"/>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substituto determinado legalmente para tanto. Caso não seja possível aplicar o disposto acima, a Debenturista e a </w:t>
      </w:r>
      <w:r w:rsidR="003E1DC1" w:rsidRPr="00053E36">
        <w:rPr>
          <w:rFonts w:ascii="Calibri" w:hAnsi="Calibri" w:cs="Calibri"/>
        </w:rPr>
        <w:t xml:space="preserve">Emissora </w:t>
      </w:r>
      <w:r w:rsidRPr="00053E36">
        <w:rPr>
          <w:rFonts w:ascii="Calibri" w:hAnsi="Calibri" w:cs="Calibri"/>
        </w:rPr>
        <w:t xml:space="preserve">deverão, no prazo de até 5 (cinco) dias contados da data de término do prazo de 10 (dez) dias consecutivos ou da data de extinção ou da data da proibição legal ou judicial, conforme o caso, definir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de cálculo, não sendo devidas quaisquer compensações financeiras, multas ou penalidades entre a </w:t>
      </w:r>
      <w:r w:rsidR="003E1DC1" w:rsidRPr="00053E36">
        <w:rPr>
          <w:rFonts w:ascii="Calibri" w:hAnsi="Calibri" w:cs="Calibri"/>
        </w:rPr>
        <w:t>Emissora</w:t>
      </w:r>
      <w:r w:rsidRPr="00053E36">
        <w:rPr>
          <w:rFonts w:ascii="Calibri" w:hAnsi="Calibri" w:cs="Calibri"/>
        </w:rPr>
        <w:t>, a</w:t>
      </w:r>
      <w:r w:rsidR="00ED072A" w:rsidRPr="00053E36">
        <w:rPr>
          <w:rFonts w:ascii="Calibri" w:hAnsi="Calibri" w:cs="Calibri"/>
        </w:rPr>
        <w:t>s</w:t>
      </w:r>
      <w:r w:rsidRPr="00053E36">
        <w:rPr>
          <w:rFonts w:ascii="Calibri" w:hAnsi="Calibri" w:cs="Calibri"/>
        </w:rPr>
        <w:t xml:space="preserve"> Fiadora</w:t>
      </w:r>
      <w:r w:rsidR="00ED072A" w:rsidRPr="00053E36">
        <w:rPr>
          <w:rFonts w:ascii="Calibri" w:hAnsi="Calibri" w:cs="Calibri"/>
        </w:rPr>
        <w:t>s</w:t>
      </w:r>
      <w:r w:rsidRPr="00053E36">
        <w:rPr>
          <w:rFonts w:ascii="Calibri" w:hAnsi="Calibri" w:cs="Calibri"/>
        </w:rPr>
        <w:t xml:space="preserve"> e/ou a Debenturista quando da divulgação posterior da Taxa DI. Caso a Taxa DI volte a ser divulgada antes da definição do novo parâmetro de remuneração das Debêntures, conforme prevista acima, a Taxa DI, a partir da data de sua divulgação, passará a ser novamente utilizada para o cálculo de </w:t>
      </w:r>
      <w:r w:rsidRPr="00053E36">
        <w:rPr>
          <w:rFonts w:ascii="Calibri" w:hAnsi="Calibri" w:cs="Calibri"/>
        </w:rPr>
        <w:lastRenderedPageBreak/>
        <w:t xml:space="preserve">quaisquer obrigações pecuniárias relativas às Debêntures previstas nesta Escritura de Emissão. Caso </w:t>
      </w:r>
      <w:r w:rsidR="00A5323A" w:rsidRPr="00053E36">
        <w:rPr>
          <w:rFonts w:ascii="Calibri" w:hAnsi="Calibri" w:cs="Calibri"/>
        </w:rPr>
        <w:t xml:space="preserve">a Debenturista e a </w:t>
      </w:r>
      <w:r w:rsidR="003E1DC1" w:rsidRPr="00053E36">
        <w:rPr>
          <w:rFonts w:ascii="Calibri" w:hAnsi="Calibri" w:cs="Calibri"/>
        </w:rPr>
        <w:t xml:space="preserve">Emissora </w:t>
      </w:r>
      <w:r w:rsidR="00A5323A" w:rsidRPr="00053E36">
        <w:rPr>
          <w:rFonts w:ascii="Calibri" w:hAnsi="Calibri" w:cs="Calibri"/>
        </w:rPr>
        <w:t xml:space="preserve">não cheguem a um acordo com relação ao novo parâmetro de remuneração das Debêntures, nos termos previstos nesta Cláusula, a </w:t>
      </w:r>
      <w:r w:rsidR="003E1DC1" w:rsidRPr="00053E36">
        <w:rPr>
          <w:rFonts w:ascii="Calibri" w:hAnsi="Calibri" w:cs="Calibri"/>
        </w:rPr>
        <w:t xml:space="preserve">Emissora </w:t>
      </w:r>
      <w:r w:rsidR="00A5323A" w:rsidRPr="00053E36">
        <w:rPr>
          <w:rFonts w:ascii="Calibri" w:hAnsi="Calibri" w:cs="Calibri"/>
        </w:rPr>
        <w:t xml:space="preserve">deverá resgatar a totalidade das Debêntures, </w:t>
      </w:r>
      <w:r w:rsidR="00A5323A" w:rsidRPr="00053E36">
        <w:rPr>
          <w:rFonts w:ascii="Calibri" w:hAnsi="Calibri" w:cs="Calibri"/>
          <w:bCs/>
        </w:rPr>
        <w:t xml:space="preserve">com seu consequente cancelamento, no prazo de 30 (trinta) dias contados da data em que o </w:t>
      </w:r>
      <w:r w:rsidR="00A5323A" w:rsidRPr="00053E36">
        <w:rPr>
          <w:rFonts w:ascii="Calibri" w:hAnsi="Calibri" w:cs="Calibri"/>
        </w:rPr>
        <w:t>novo parâmetro de remuneração das Debêntures deveria ter sido estabelecido</w:t>
      </w:r>
      <w:r w:rsidR="00A5323A" w:rsidRPr="00053E36">
        <w:rPr>
          <w:rFonts w:ascii="Calibri" w:hAnsi="Calibri" w:cs="Calibri"/>
          <w:bCs/>
        </w:rPr>
        <w:t xml:space="preserve"> ou na Data de Vencimento das Debêntures, o que ocorrer primeiro, pelo Valor Nominal Unitário das Debêntures ou saldo do Valor Nominal Unitário das Debêntures, conforme o caso, acrescido da Remuneração, calculada </w:t>
      </w:r>
      <w:r w:rsidR="00A5323A" w:rsidRPr="00053E36">
        <w:rPr>
          <w:rFonts w:ascii="Calibri" w:hAnsi="Calibri" w:cs="Calibri"/>
          <w:bCs/>
          <w:i/>
          <w:iCs/>
        </w:rPr>
        <w:t xml:space="preserve">pro rata </w:t>
      </w:r>
      <w:proofErr w:type="spellStart"/>
      <w:r w:rsidR="00A5323A" w:rsidRPr="00053E36">
        <w:rPr>
          <w:rFonts w:ascii="Calibri" w:hAnsi="Calibri" w:cs="Calibri"/>
          <w:bCs/>
          <w:i/>
          <w:iCs/>
        </w:rPr>
        <w:t>temporis</w:t>
      </w:r>
      <w:proofErr w:type="spellEnd"/>
      <w:r w:rsidR="00A5323A" w:rsidRPr="00053E36">
        <w:rPr>
          <w:rFonts w:ascii="Calibri" w:hAnsi="Calibri" w:cs="Calibri"/>
          <w:bCs/>
        </w:rPr>
        <w:t xml:space="preserve">, desde a </w:t>
      </w:r>
      <w:r w:rsidR="00A5323A" w:rsidRPr="00053E36">
        <w:rPr>
          <w:rFonts w:ascii="Calibri" w:hAnsi="Calibri" w:cs="Calibri"/>
        </w:rPr>
        <w:t xml:space="preserve">Data de Integralização </w:t>
      </w:r>
      <w:r w:rsidR="00A5323A" w:rsidRPr="00053E36">
        <w:rPr>
          <w:rFonts w:ascii="Calibri" w:hAnsi="Calibri" w:cs="Calibri"/>
          <w:bCs/>
        </w:rPr>
        <w:t>ou a data de pagamento da Remuneração imediatamente anterior, conforme o caso, até a data do efetivo pagamento, e dos Encargos Moratórios (se aplicável),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p>
    <w:p w14:paraId="2A6B651C" w14:textId="77777777" w:rsidR="003978BA" w:rsidRPr="00053E36" w:rsidRDefault="003978BA">
      <w:pPr>
        <w:pStyle w:val="PargrafodaLista"/>
        <w:widowControl w:val="0"/>
        <w:spacing w:line="340" w:lineRule="exact"/>
        <w:ind w:left="720"/>
        <w:jc w:val="both"/>
        <w:rPr>
          <w:rFonts w:ascii="Calibri" w:hAnsi="Calibri" w:cs="Calibri"/>
          <w:snapToGrid w:val="0"/>
        </w:rPr>
      </w:pPr>
    </w:p>
    <w:p w14:paraId="4A1D2B8D" w14:textId="76CB99D7" w:rsidR="003978BA" w:rsidRPr="00053E36" w:rsidRDefault="003978BA"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snapToGrid w:val="0"/>
        </w:rPr>
        <w:t>A</w:t>
      </w:r>
      <w:r w:rsidR="00ED072A" w:rsidRPr="00053E36">
        <w:rPr>
          <w:rFonts w:ascii="Calibri" w:hAnsi="Calibri" w:cs="Calibri"/>
          <w:snapToGrid w:val="0"/>
        </w:rPr>
        <w:t>s</w:t>
      </w:r>
      <w:r w:rsidRPr="00053E36">
        <w:rPr>
          <w:rFonts w:ascii="Calibri" w:hAnsi="Calibri" w:cs="Calibri"/>
          <w:snapToGrid w:val="0"/>
        </w:rPr>
        <w:t xml:space="preserve"> Fiadora</w:t>
      </w:r>
      <w:r w:rsidR="00ED072A" w:rsidRPr="00053E36">
        <w:rPr>
          <w:rFonts w:ascii="Calibri" w:hAnsi="Calibri" w:cs="Calibri"/>
          <w:snapToGrid w:val="0"/>
        </w:rPr>
        <w:t>s</w:t>
      </w:r>
      <w:r w:rsidRPr="00053E36">
        <w:rPr>
          <w:rFonts w:ascii="Calibri" w:hAnsi="Calibri" w:cs="Calibri"/>
          <w:snapToGrid w:val="0"/>
        </w:rPr>
        <w:t>, desde já, concorda</w:t>
      </w:r>
      <w:r w:rsidR="00ED072A" w:rsidRPr="00053E36">
        <w:rPr>
          <w:rFonts w:ascii="Calibri" w:hAnsi="Calibri" w:cs="Calibri"/>
          <w:snapToGrid w:val="0"/>
        </w:rPr>
        <w:t>m</w:t>
      </w:r>
      <w:r w:rsidRPr="00053E36">
        <w:rPr>
          <w:rFonts w:ascii="Calibri" w:hAnsi="Calibri" w:cs="Calibri"/>
          <w:snapToGrid w:val="0"/>
        </w:rPr>
        <w:t xml:space="preserve"> com o disposto nesta Cláusula </w:t>
      </w:r>
      <w:r w:rsidRPr="00053E36">
        <w:rPr>
          <w:rFonts w:ascii="Calibri" w:hAnsi="Calibri" w:cs="Calibri"/>
          <w:snapToGrid w:val="0"/>
        </w:rPr>
        <w:fldChar w:fldCharType="begin"/>
      </w:r>
      <w:r w:rsidRPr="00053E36">
        <w:rPr>
          <w:rFonts w:ascii="Calibri" w:hAnsi="Calibri" w:cs="Calibri"/>
          <w:snapToGrid w:val="0"/>
        </w:rPr>
        <w:instrText xml:space="preserve"> REF _Ref60208415 \r \h  \* MERGEFORMAT </w:instrText>
      </w:r>
      <w:r w:rsidRPr="00053E36">
        <w:rPr>
          <w:rFonts w:ascii="Calibri" w:hAnsi="Calibri" w:cs="Calibri"/>
          <w:snapToGrid w:val="0"/>
        </w:rPr>
      </w:r>
      <w:r w:rsidRPr="00053E36">
        <w:rPr>
          <w:rFonts w:ascii="Calibri" w:hAnsi="Calibri" w:cs="Calibri"/>
          <w:snapToGrid w:val="0"/>
        </w:rPr>
        <w:fldChar w:fldCharType="separate"/>
      </w:r>
      <w:r w:rsidR="003E701D">
        <w:rPr>
          <w:rFonts w:ascii="Calibri" w:hAnsi="Calibri" w:cs="Calibri"/>
          <w:snapToGrid w:val="0"/>
        </w:rPr>
        <w:t>5.10</w:t>
      </w:r>
      <w:r w:rsidRPr="00053E36">
        <w:rPr>
          <w:rFonts w:ascii="Calibri" w:hAnsi="Calibri" w:cs="Calibri"/>
          <w:snapToGrid w:val="0"/>
        </w:rPr>
        <w:fldChar w:fldCharType="end"/>
      </w:r>
      <w:r w:rsidRPr="00053E36">
        <w:rPr>
          <w:rFonts w:ascii="Calibri" w:hAnsi="Calibri" w:cs="Calibri"/>
          <w:iCs/>
        </w:rPr>
        <w:t xml:space="preserve">, declarando que o aqui disposto não importará novação, conforme definida e regulada nos termos do artigo 360 e seguintes do Código Civil, inclusive no caso de acarretar a obrigação à </w:t>
      </w:r>
      <w:r w:rsidR="003E1DC1" w:rsidRPr="00053E36">
        <w:rPr>
          <w:rFonts w:ascii="Calibri" w:hAnsi="Calibri" w:cs="Calibri"/>
          <w:iCs/>
        </w:rPr>
        <w:t xml:space="preserve">Emissora </w:t>
      </w:r>
      <w:r w:rsidRPr="00053E36">
        <w:rPr>
          <w:rFonts w:ascii="Calibri" w:hAnsi="Calibri" w:cs="Calibri"/>
          <w:iCs/>
        </w:rPr>
        <w:t>e à</w:t>
      </w:r>
      <w:r w:rsidR="00ED072A" w:rsidRPr="00053E36">
        <w:rPr>
          <w:rFonts w:ascii="Calibri" w:hAnsi="Calibri" w:cs="Calibri"/>
          <w:iCs/>
        </w:rPr>
        <w:t>s</w:t>
      </w:r>
      <w:r w:rsidRPr="00053E36">
        <w:rPr>
          <w:rFonts w:ascii="Calibri" w:hAnsi="Calibri" w:cs="Calibri"/>
          <w:iCs/>
        </w:rPr>
        <w:t xml:space="preserve"> Fiadora</w:t>
      </w:r>
      <w:r w:rsidR="00ED072A" w:rsidRPr="00053E36">
        <w:rPr>
          <w:rFonts w:ascii="Calibri" w:hAnsi="Calibri" w:cs="Calibri"/>
          <w:iCs/>
        </w:rPr>
        <w:t>s</w:t>
      </w:r>
      <w:r w:rsidRPr="00053E36">
        <w:rPr>
          <w:rFonts w:ascii="Calibri" w:hAnsi="Calibri" w:cs="Calibri"/>
          <w:iCs/>
        </w:rPr>
        <w:t xml:space="preserve"> de resgatar as Debêntures, conforme acima previsto, ou no caso de inadimplemento de tal obrigação. A</w:t>
      </w:r>
      <w:r w:rsidR="00ED072A" w:rsidRPr="00053E36">
        <w:rPr>
          <w:rFonts w:ascii="Calibri" w:hAnsi="Calibri" w:cs="Calibri"/>
          <w:iCs/>
        </w:rPr>
        <w:t>s</w:t>
      </w:r>
      <w:r w:rsidRPr="00053E36">
        <w:rPr>
          <w:rFonts w:ascii="Calibri" w:hAnsi="Calibri" w:cs="Calibri"/>
          <w:iCs/>
        </w:rPr>
        <w:t xml:space="preserve"> Fiadora</w:t>
      </w:r>
      <w:r w:rsidR="00ED072A" w:rsidRPr="00053E36">
        <w:rPr>
          <w:rFonts w:ascii="Calibri" w:hAnsi="Calibri" w:cs="Calibri"/>
          <w:iCs/>
        </w:rPr>
        <w:t>s</w:t>
      </w:r>
      <w:r w:rsidRPr="00053E36">
        <w:rPr>
          <w:rFonts w:ascii="Calibri" w:hAnsi="Calibri" w:cs="Calibri"/>
          <w:iCs/>
        </w:rPr>
        <w:t>, desde já, concorda</w:t>
      </w:r>
      <w:r w:rsidR="00ED072A" w:rsidRPr="00053E36">
        <w:rPr>
          <w:rFonts w:ascii="Calibri" w:hAnsi="Calibri" w:cs="Calibri"/>
          <w:iCs/>
        </w:rPr>
        <w:t>m</w:t>
      </w:r>
      <w:r w:rsidRPr="00053E36">
        <w:rPr>
          <w:rFonts w:ascii="Calibri" w:hAnsi="Calibri" w:cs="Calibri"/>
          <w:iCs/>
        </w:rPr>
        <w:t xml:space="preserve"> e se obriga</w:t>
      </w:r>
      <w:r w:rsidR="00ED072A" w:rsidRPr="00053E36">
        <w:rPr>
          <w:rFonts w:ascii="Calibri" w:hAnsi="Calibri" w:cs="Calibri"/>
          <w:iCs/>
        </w:rPr>
        <w:t>m</w:t>
      </w:r>
      <w:r w:rsidRPr="00053E36">
        <w:rPr>
          <w:rFonts w:ascii="Calibri" w:hAnsi="Calibri" w:cs="Calibri"/>
          <w:iCs/>
        </w:rPr>
        <w:t xml:space="preserve"> a firmar todos e quaisquer documentos</w:t>
      </w:r>
      <w:r w:rsidRPr="00053E36">
        <w:rPr>
          <w:rFonts w:ascii="Calibri" w:hAnsi="Calibri" w:cs="Calibri"/>
        </w:rPr>
        <w:t xml:space="preserve"> necessários à efetivação do disposto </w:t>
      </w:r>
      <w:r w:rsidRPr="00053E36">
        <w:rPr>
          <w:rFonts w:ascii="Calibri" w:hAnsi="Calibri" w:cs="Calibri"/>
          <w:snapToGrid w:val="0"/>
        </w:rPr>
        <w:t xml:space="preserve">nesta Cláusula </w:t>
      </w:r>
      <w:r w:rsidRPr="00053E36">
        <w:rPr>
          <w:rFonts w:ascii="Calibri" w:hAnsi="Calibri" w:cs="Calibri"/>
          <w:snapToGrid w:val="0"/>
        </w:rPr>
        <w:fldChar w:fldCharType="begin"/>
      </w:r>
      <w:r w:rsidRPr="00053E36">
        <w:rPr>
          <w:rFonts w:ascii="Calibri" w:hAnsi="Calibri" w:cs="Calibri"/>
          <w:snapToGrid w:val="0"/>
        </w:rPr>
        <w:instrText xml:space="preserve"> REF _Ref60208415 \r \h  \* MERGEFORMAT </w:instrText>
      </w:r>
      <w:r w:rsidRPr="00053E36">
        <w:rPr>
          <w:rFonts w:ascii="Calibri" w:hAnsi="Calibri" w:cs="Calibri"/>
          <w:snapToGrid w:val="0"/>
        </w:rPr>
      </w:r>
      <w:r w:rsidRPr="00053E36">
        <w:rPr>
          <w:rFonts w:ascii="Calibri" w:hAnsi="Calibri" w:cs="Calibri"/>
          <w:snapToGrid w:val="0"/>
        </w:rPr>
        <w:fldChar w:fldCharType="separate"/>
      </w:r>
      <w:r w:rsidR="003E701D">
        <w:rPr>
          <w:rFonts w:ascii="Calibri" w:hAnsi="Calibri" w:cs="Calibri"/>
          <w:snapToGrid w:val="0"/>
        </w:rPr>
        <w:t>5.10</w:t>
      </w:r>
      <w:r w:rsidRPr="00053E36">
        <w:rPr>
          <w:rFonts w:ascii="Calibri" w:hAnsi="Calibri" w:cs="Calibri"/>
          <w:snapToGrid w:val="0"/>
        </w:rPr>
        <w:fldChar w:fldCharType="end"/>
      </w:r>
      <w:r w:rsidRPr="00053E36">
        <w:rPr>
          <w:rFonts w:ascii="Calibri" w:hAnsi="Calibri" w:cs="Calibri"/>
        </w:rPr>
        <w:t>.</w:t>
      </w:r>
    </w:p>
    <w:bookmarkEnd w:id="231"/>
    <w:p w14:paraId="0C7666E6" w14:textId="2B37A1CB" w:rsidR="00CC2707" w:rsidRPr="00053E36" w:rsidRDefault="00CC2707">
      <w:pPr>
        <w:widowControl w:val="0"/>
        <w:spacing w:after="0" w:line="340" w:lineRule="exact"/>
        <w:ind w:left="709" w:hanging="709"/>
        <w:jc w:val="both"/>
        <w:rPr>
          <w:rFonts w:ascii="Calibri" w:hAnsi="Calibri" w:cs="Calibri"/>
          <w:sz w:val="24"/>
          <w:szCs w:val="24"/>
        </w:rPr>
      </w:pPr>
    </w:p>
    <w:p w14:paraId="4CAFD903" w14:textId="1E9D58E5" w:rsidR="00130EF6" w:rsidRPr="00F53B7E" w:rsidRDefault="00D77420" w:rsidP="003E7133">
      <w:pPr>
        <w:widowControl w:val="0"/>
        <w:numPr>
          <w:ilvl w:val="1"/>
          <w:numId w:val="23"/>
        </w:numPr>
        <w:spacing w:after="0" w:line="340" w:lineRule="exact"/>
        <w:jc w:val="both"/>
        <w:rPr>
          <w:rFonts w:ascii="Calibri" w:hAnsi="Calibri" w:cs="Calibri"/>
          <w:sz w:val="24"/>
          <w:szCs w:val="24"/>
        </w:rPr>
      </w:pPr>
      <w:bookmarkStart w:id="232" w:name="_Ref77690377"/>
      <w:r w:rsidRPr="00F53B7E">
        <w:rPr>
          <w:rFonts w:ascii="Calibri" w:hAnsi="Calibri" w:cs="Calibri"/>
          <w:i/>
          <w:sz w:val="24"/>
          <w:szCs w:val="24"/>
          <w:u w:val="single"/>
        </w:rPr>
        <w:t>Amortização do Valor Nominal Unitário</w:t>
      </w:r>
      <w:r w:rsidR="00FE0339" w:rsidRPr="00F53B7E">
        <w:rPr>
          <w:rFonts w:ascii="Calibri" w:hAnsi="Calibri" w:cs="Calibri"/>
          <w:i/>
          <w:sz w:val="24"/>
          <w:szCs w:val="24"/>
        </w:rPr>
        <w:t xml:space="preserve">. </w:t>
      </w:r>
      <w:r w:rsidRPr="00F53B7E">
        <w:rPr>
          <w:rFonts w:ascii="Calibri" w:hAnsi="Calibri" w:cs="Calibri"/>
          <w:sz w:val="24"/>
          <w:szCs w:val="24"/>
        </w:rPr>
        <w:t xml:space="preserve">Ressalvadas as hipóteses de liquidação antecipada das Debêntures em razão </w:t>
      </w:r>
      <w:r w:rsidR="00360C7B" w:rsidRPr="00F53B7E">
        <w:rPr>
          <w:rFonts w:ascii="Calibri" w:hAnsi="Calibri" w:cs="Calibri"/>
          <w:sz w:val="24"/>
          <w:szCs w:val="24"/>
        </w:rPr>
        <w:t xml:space="preserve">do </w:t>
      </w:r>
      <w:r w:rsidR="006E40C5" w:rsidRPr="00F53B7E">
        <w:rPr>
          <w:rFonts w:ascii="Calibri" w:hAnsi="Calibri" w:cs="Calibri"/>
          <w:sz w:val="24"/>
          <w:szCs w:val="24"/>
        </w:rPr>
        <w:t>resgate antecipado obrigatório</w:t>
      </w:r>
      <w:r w:rsidR="00360C7B" w:rsidRPr="00F53B7E">
        <w:rPr>
          <w:rFonts w:ascii="Calibri" w:hAnsi="Calibri" w:cs="Calibri"/>
          <w:sz w:val="24"/>
          <w:szCs w:val="24"/>
        </w:rPr>
        <w:t xml:space="preserve">, </w:t>
      </w:r>
      <w:r w:rsidR="008C5C55" w:rsidRPr="00F53B7E">
        <w:rPr>
          <w:rFonts w:ascii="Calibri" w:hAnsi="Calibri" w:cs="Calibri"/>
          <w:sz w:val="24"/>
          <w:szCs w:val="24"/>
        </w:rPr>
        <w:t>da</w:t>
      </w:r>
      <w:r w:rsidR="007E3EEE" w:rsidRPr="00F53B7E">
        <w:rPr>
          <w:rFonts w:ascii="Calibri" w:hAnsi="Calibri" w:cs="Calibri"/>
          <w:sz w:val="24"/>
          <w:szCs w:val="24"/>
        </w:rPr>
        <w:t xml:space="preserve"> Amortização Extraordinária Obrigatória</w:t>
      </w:r>
      <w:r w:rsidRPr="00F53B7E">
        <w:rPr>
          <w:rFonts w:ascii="Calibri" w:hAnsi="Calibri" w:cs="Calibri"/>
          <w:sz w:val="24"/>
          <w:szCs w:val="24"/>
        </w:rPr>
        <w:t xml:space="preserve"> ou do vencimento antecipado das obrigações decorrentes das Debêntures, nos termos previstos nesta </w:t>
      </w:r>
      <w:r w:rsidR="0066535D" w:rsidRPr="00F53B7E">
        <w:rPr>
          <w:rFonts w:ascii="Calibri" w:hAnsi="Calibri" w:cs="Calibri"/>
          <w:sz w:val="24"/>
          <w:szCs w:val="24"/>
        </w:rPr>
        <w:t>Escritura de Emissão</w:t>
      </w:r>
      <w:r w:rsidRPr="00F53B7E">
        <w:rPr>
          <w:rFonts w:ascii="Calibri" w:hAnsi="Calibri" w:cs="Calibri"/>
          <w:sz w:val="24"/>
          <w:szCs w:val="24"/>
        </w:rPr>
        <w:t xml:space="preserve">, o Valor Nominal </w:t>
      </w:r>
      <w:r w:rsidR="00552588" w:rsidRPr="00F53B7E">
        <w:rPr>
          <w:rFonts w:ascii="Calibri" w:hAnsi="Calibri" w:cs="Calibri"/>
          <w:sz w:val="24"/>
          <w:szCs w:val="24"/>
        </w:rPr>
        <w:t xml:space="preserve">Unitário ou saldo do Valor Nominal Unitário, conforme o caso, </w:t>
      </w:r>
      <w:r w:rsidRPr="00F53B7E">
        <w:rPr>
          <w:rFonts w:ascii="Calibri" w:hAnsi="Calibri" w:cs="Calibri"/>
          <w:sz w:val="24"/>
          <w:szCs w:val="24"/>
        </w:rPr>
        <w:t>será pago pela Emissora</w:t>
      </w:r>
      <w:r w:rsidR="004D61A3" w:rsidRPr="00F53B7E">
        <w:rPr>
          <w:rFonts w:ascii="Calibri" w:hAnsi="Calibri" w:cs="Calibri"/>
          <w:sz w:val="24"/>
          <w:szCs w:val="24"/>
        </w:rPr>
        <w:t xml:space="preserve"> e/ou pelas Fiadoras</w:t>
      </w:r>
      <w:r w:rsidRPr="00F53B7E">
        <w:rPr>
          <w:rFonts w:ascii="Calibri" w:hAnsi="Calibri" w:cs="Calibri"/>
          <w:sz w:val="24"/>
          <w:szCs w:val="24"/>
        </w:rPr>
        <w:t xml:space="preserve"> </w:t>
      </w:r>
      <w:r w:rsidR="008E34CC" w:rsidRPr="00F53B7E">
        <w:rPr>
          <w:rFonts w:ascii="Calibri" w:hAnsi="Calibri" w:cs="Calibri"/>
          <w:sz w:val="24"/>
          <w:szCs w:val="24"/>
        </w:rPr>
        <w:t>à</w:t>
      </w:r>
      <w:r w:rsidRPr="00F53B7E">
        <w:rPr>
          <w:rFonts w:ascii="Calibri" w:hAnsi="Calibri" w:cs="Calibri"/>
          <w:sz w:val="24"/>
          <w:szCs w:val="24"/>
        </w:rPr>
        <w:t xml:space="preserve"> Debenturista</w:t>
      </w:r>
      <w:r w:rsidR="00D42026" w:rsidRPr="00F53B7E">
        <w:rPr>
          <w:rFonts w:ascii="Calibri" w:hAnsi="Calibri" w:cs="Calibri"/>
          <w:sz w:val="24"/>
          <w:szCs w:val="24"/>
        </w:rPr>
        <w:t>, semestralmente, a partir do 48º (quadragésimo oitavo) mês contado da Data de Emissão (inclusive), sendo o primeiro pagamento</w:t>
      </w:r>
      <w:r w:rsidR="00891206" w:rsidRPr="00F53B7E">
        <w:rPr>
          <w:rFonts w:ascii="Calibri" w:hAnsi="Calibri" w:cs="Calibri"/>
          <w:sz w:val="24"/>
          <w:szCs w:val="24"/>
        </w:rPr>
        <w:t xml:space="preserve"> devido</w:t>
      </w:r>
      <w:r w:rsidR="00D42026" w:rsidRPr="00F53B7E">
        <w:rPr>
          <w:rFonts w:ascii="Calibri" w:hAnsi="Calibri" w:cs="Calibri"/>
          <w:sz w:val="24"/>
          <w:szCs w:val="24"/>
        </w:rPr>
        <w:t xml:space="preserve"> em </w:t>
      </w:r>
      <w:r w:rsidR="00976254" w:rsidRPr="00F53B7E">
        <w:rPr>
          <w:rFonts w:ascii="Calibri" w:hAnsi="Calibri" w:cs="Calibri"/>
          <w:sz w:val="24"/>
          <w:szCs w:val="24"/>
        </w:rPr>
        <w:t>[</w:t>
      </w:r>
      <w:r w:rsidR="000F2D6A" w:rsidRPr="00F53B7E">
        <w:rPr>
          <w:rFonts w:ascii="Calibri" w:hAnsi="Calibri" w:cs="Calibri"/>
          <w:sz w:val="24"/>
          <w:szCs w:val="24"/>
          <w:highlight w:val="yellow"/>
        </w:rPr>
        <w:t>=</w:t>
      </w:r>
      <w:r w:rsidR="00976254" w:rsidRPr="00F53B7E">
        <w:rPr>
          <w:rFonts w:ascii="Calibri" w:hAnsi="Calibri" w:cs="Calibri"/>
          <w:sz w:val="24"/>
          <w:szCs w:val="24"/>
        </w:rPr>
        <w:t>]</w:t>
      </w:r>
      <w:r w:rsidR="00407FF2" w:rsidRPr="00F53B7E">
        <w:rPr>
          <w:rFonts w:ascii="Calibri" w:hAnsi="Calibri" w:cs="Calibri"/>
          <w:sz w:val="24"/>
          <w:szCs w:val="24"/>
        </w:rPr>
        <w:t xml:space="preserve"> </w:t>
      </w:r>
      <w:r w:rsidR="00D42026" w:rsidRPr="00F53B7E">
        <w:rPr>
          <w:rFonts w:ascii="Calibri" w:hAnsi="Calibri" w:cs="Calibri"/>
          <w:sz w:val="24"/>
          <w:szCs w:val="24"/>
        </w:rPr>
        <w:t xml:space="preserve">de </w:t>
      </w:r>
      <w:r w:rsidR="007951D1" w:rsidRPr="00F53B7E">
        <w:rPr>
          <w:rFonts w:ascii="Calibri" w:hAnsi="Calibri" w:cs="Calibri"/>
          <w:sz w:val="24"/>
          <w:szCs w:val="24"/>
        </w:rPr>
        <w:t xml:space="preserve">julho </w:t>
      </w:r>
      <w:r w:rsidR="00D42026" w:rsidRPr="00F53B7E">
        <w:rPr>
          <w:rFonts w:ascii="Calibri" w:hAnsi="Calibri" w:cs="Calibri"/>
          <w:sz w:val="24"/>
          <w:szCs w:val="24"/>
        </w:rPr>
        <w:t xml:space="preserve">de </w:t>
      </w:r>
      <w:r w:rsidR="00505D10" w:rsidRPr="00F53B7E">
        <w:rPr>
          <w:rFonts w:ascii="Calibri" w:hAnsi="Calibri" w:cs="Calibri"/>
          <w:sz w:val="24"/>
          <w:szCs w:val="24"/>
        </w:rPr>
        <w:t>2025</w:t>
      </w:r>
      <w:r w:rsidR="00D42026" w:rsidRPr="00F53B7E">
        <w:rPr>
          <w:rFonts w:ascii="Calibri" w:hAnsi="Calibri" w:cs="Calibri"/>
          <w:sz w:val="24"/>
          <w:szCs w:val="24"/>
        </w:rPr>
        <w:t xml:space="preserve"> e o último na Data de Vencimento</w:t>
      </w:r>
      <w:r w:rsidR="005A7137" w:rsidRPr="00F53B7E">
        <w:rPr>
          <w:rFonts w:ascii="Calibri" w:hAnsi="Calibri" w:cs="Calibri"/>
          <w:sz w:val="24"/>
          <w:szCs w:val="24"/>
        </w:rPr>
        <w:t xml:space="preserve"> das Debêntures</w:t>
      </w:r>
      <w:r w:rsidR="00D42026" w:rsidRPr="00F53B7E">
        <w:rPr>
          <w:rFonts w:ascii="Calibri" w:hAnsi="Calibri" w:cs="Calibri"/>
          <w:sz w:val="24"/>
          <w:szCs w:val="24"/>
        </w:rPr>
        <w:t>, conforme indicado abaixo:</w:t>
      </w:r>
      <w:bookmarkEnd w:id="232"/>
      <w:r w:rsidR="008C5C55" w:rsidRPr="00F53B7E">
        <w:rPr>
          <w:rFonts w:ascii="Calibri" w:hAnsi="Calibri" w:cs="Calibri"/>
          <w:sz w:val="24"/>
          <w:szCs w:val="24"/>
        </w:rPr>
        <w:t xml:space="preserve"> </w:t>
      </w:r>
    </w:p>
    <w:p w14:paraId="69EE8DC2" w14:textId="7FC14DEC" w:rsidR="00D42026" w:rsidRPr="00053E36" w:rsidRDefault="00D42026">
      <w:pPr>
        <w:widowControl w:val="0"/>
        <w:spacing w:after="0" w:line="340" w:lineRule="exact"/>
        <w:ind w:left="720"/>
        <w:jc w:val="both"/>
        <w:rPr>
          <w:rFonts w:ascii="Calibri" w:hAnsi="Calibri" w:cs="Calibri"/>
          <w:iCs/>
          <w:sz w:val="24"/>
          <w:szCs w:val="24"/>
          <w:u w:val="single"/>
        </w:rPr>
      </w:pPr>
    </w:p>
    <w:tbl>
      <w:tblPr>
        <w:tblStyle w:val="Tabelacomgrade"/>
        <w:tblW w:w="0" w:type="auto"/>
        <w:jc w:val="center"/>
        <w:tblLook w:val="04A0" w:firstRow="1" w:lastRow="0" w:firstColumn="1" w:lastColumn="0" w:noHBand="0" w:noVBand="1"/>
      </w:tblPr>
      <w:tblGrid>
        <w:gridCol w:w="704"/>
        <w:gridCol w:w="2693"/>
        <w:gridCol w:w="2410"/>
      </w:tblGrid>
      <w:tr w:rsidR="00D42026" w:rsidRPr="00053E36" w14:paraId="6B5F0242" w14:textId="77777777" w:rsidTr="003F1E6B">
        <w:trPr>
          <w:jc w:val="center"/>
        </w:trPr>
        <w:tc>
          <w:tcPr>
            <w:tcW w:w="704" w:type="dxa"/>
            <w:shd w:val="clear" w:color="auto" w:fill="BFBFBF" w:themeFill="background1" w:themeFillShade="BF"/>
          </w:tcPr>
          <w:p w14:paraId="38B403EE" w14:textId="583BD602" w:rsidR="00D42026" w:rsidRPr="00053E36" w:rsidRDefault="00D42026">
            <w:pPr>
              <w:widowControl w:val="0"/>
              <w:spacing w:line="340" w:lineRule="exact"/>
              <w:jc w:val="center"/>
              <w:rPr>
                <w:rFonts w:ascii="Calibri" w:hAnsi="Calibri" w:cs="Calibri"/>
                <w:b/>
                <w:sz w:val="24"/>
                <w:szCs w:val="24"/>
              </w:rPr>
            </w:pPr>
            <w:r w:rsidRPr="00053E36">
              <w:rPr>
                <w:rFonts w:ascii="Calibri" w:hAnsi="Calibri" w:cs="Calibri"/>
                <w:b/>
                <w:sz w:val="24"/>
                <w:szCs w:val="24"/>
              </w:rPr>
              <w:t>Mês</w:t>
            </w:r>
          </w:p>
        </w:tc>
        <w:tc>
          <w:tcPr>
            <w:tcW w:w="2693" w:type="dxa"/>
            <w:shd w:val="clear" w:color="auto" w:fill="BFBFBF" w:themeFill="background1" w:themeFillShade="BF"/>
          </w:tcPr>
          <w:p w14:paraId="4D542798" w14:textId="78D5BF26" w:rsidR="00D42026" w:rsidRPr="00053E36" w:rsidRDefault="00D42026">
            <w:pPr>
              <w:widowControl w:val="0"/>
              <w:spacing w:line="340" w:lineRule="exact"/>
              <w:jc w:val="center"/>
              <w:rPr>
                <w:rFonts w:ascii="Calibri" w:hAnsi="Calibri" w:cs="Calibri"/>
                <w:b/>
                <w:sz w:val="24"/>
                <w:szCs w:val="24"/>
              </w:rPr>
            </w:pPr>
            <w:r w:rsidRPr="00053E36">
              <w:rPr>
                <w:rFonts w:ascii="Calibri" w:hAnsi="Calibri" w:cs="Calibri"/>
                <w:b/>
                <w:sz w:val="24"/>
                <w:szCs w:val="24"/>
              </w:rPr>
              <w:t>Data</w:t>
            </w:r>
          </w:p>
        </w:tc>
        <w:tc>
          <w:tcPr>
            <w:tcW w:w="2410" w:type="dxa"/>
            <w:shd w:val="clear" w:color="auto" w:fill="BFBFBF" w:themeFill="background1" w:themeFillShade="BF"/>
          </w:tcPr>
          <w:p w14:paraId="6D079D9F" w14:textId="2B0A59EA" w:rsidR="00D42026" w:rsidRPr="00053E36" w:rsidRDefault="00D42026">
            <w:pPr>
              <w:widowControl w:val="0"/>
              <w:spacing w:line="340" w:lineRule="exact"/>
              <w:jc w:val="center"/>
              <w:rPr>
                <w:rFonts w:ascii="Calibri" w:hAnsi="Calibri" w:cs="Calibri"/>
                <w:b/>
                <w:sz w:val="24"/>
                <w:szCs w:val="24"/>
              </w:rPr>
            </w:pPr>
            <w:r w:rsidRPr="00053E36">
              <w:rPr>
                <w:rFonts w:ascii="Calibri" w:hAnsi="Calibri" w:cs="Calibri"/>
                <w:b/>
                <w:sz w:val="24"/>
                <w:szCs w:val="24"/>
              </w:rPr>
              <w:t xml:space="preserve">% </w:t>
            </w:r>
            <w:r w:rsidR="00702ACD" w:rsidRPr="00053E36">
              <w:rPr>
                <w:rFonts w:ascii="Calibri" w:hAnsi="Calibri" w:cs="Calibri"/>
                <w:b/>
                <w:sz w:val="24"/>
                <w:szCs w:val="24"/>
              </w:rPr>
              <w:t>Saldo Valor Nominal</w:t>
            </w:r>
          </w:p>
        </w:tc>
      </w:tr>
      <w:tr w:rsidR="00D42026" w:rsidRPr="00053E36" w14:paraId="2D424C04" w14:textId="77777777" w:rsidTr="003F1E6B">
        <w:trPr>
          <w:jc w:val="center"/>
        </w:trPr>
        <w:tc>
          <w:tcPr>
            <w:tcW w:w="704" w:type="dxa"/>
          </w:tcPr>
          <w:p w14:paraId="36E691E4" w14:textId="130CAF6C"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lastRenderedPageBreak/>
              <w:t>48º</w:t>
            </w:r>
          </w:p>
        </w:tc>
        <w:tc>
          <w:tcPr>
            <w:tcW w:w="2693" w:type="dxa"/>
          </w:tcPr>
          <w:p w14:paraId="30B33069" w14:textId="15681A91"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 xml:space="preserve">julho </w:t>
            </w:r>
            <w:r w:rsidR="00505D10" w:rsidRPr="00053E36">
              <w:rPr>
                <w:rFonts w:ascii="Calibri" w:hAnsi="Calibri" w:cs="Calibri"/>
                <w:sz w:val="24"/>
                <w:szCs w:val="24"/>
              </w:rPr>
              <w:t>de 2025</w:t>
            </w:r>
          </w:p>
        </w:tc>
        <w:tc>
          <w:tcPr>
            <w:tcW w:w="2410" w:type="dxa"/>
          </w:tcPr>
          <w:p w14:paraId="4677B1AB" w14:textId="6F6CB217"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6,93</w:t>
            </w:r>
            <w:r w:rsidR="00702ACD" w:rsidRPr="00053E36">
              <w:rPr>
                <w:rFonts w:ascii="Calibri" w:hAnsi="Calibri" w:cs="Calibri"/>
                <w:sz w:val="24"/>
                <w:szCs w:val="24"/>
              </w:rPr>
              <w:t>00</w:t>
            </w:r>
            <w:r w:rsidRPr="00053E36">
              <w:rPr>
                <w:rFonts w:ascii="Calibri" w:hAnsi="Calibri" w:cs="Calibri"/>
                <w:sz w:val="24"/>
                <w:szCs w:val="24"/>
              </w:rPr>
              <w:t>%</w:t>
            </w:r>
          </w:p>
        </w:tc>
      </w:tr>
      <w:tr w:rsidR="00D42026" w:rsidRPr="00053E36" w14:paraId="05B3E33F" w14:textId="77777777" w:rsidTr="003F1E6B">
        <w:trPr>
          <w:jc w:val="center"/>
        </w:trPr>
        <w:tc>
          <w:tcPr>
            <w:tcW w:w="704" w:type="dxa"/>
          </w:tcPr>
          <w:p w14:paraId="636B083F" w14:textId="6C78ABB2"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54º</w:t>
            </w:r>
          </w:p>
        </w:tc>
        <w:tc>
          <w:tcPr>
            <w:tcW w:w="2693" w:type="dxa"/>
          </w:tcPr>
          <w:p w14:paraId="09942911" w14:textId="55CFEA31"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 xml:space="preserve">janeiro </w:t>
            </w:r>
            <w:r w:rsidR="00505D10" w:rsidRPr="00053E36">
              <w:rPr>
                <w:rFonts w:ascii="Calibri" w:hAnsi="Calibri" w:cs="Calibri"/>
                <w:sz w:val="24"/>
                <w:szCs w:val="24"/>
              </w:rPr>
              <w:t>de 202</w:t>
            </w:r>
            <w:r w:rsidR="007951D1" w:rsidRPr="00053E36">
              <w:rPr>
                <w:rFonts w:ascii="Calibri" w:hAnsi="Calibri" w:cs="Calibri"/>
                <w:sz w:val="24"/>
                <w:szCs w:val="24"/>
              </w:rPr>
              <w:t>6</w:t>
            </w:r>
          </w:p>
        </w:tc>
        <w:tc>
          <w:tcPr>
            <w:tcW w:w="2410" w:type="dxa"/>
          </w:tcPr>
          <w:p w14:paraId="1C284E14" w14:textId="12AF7CD5"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6,</w:t>
            </w:r>
            <w:r w:rsidR="00702ACD" w:rsidRPr="00053E36">
              <w:rPr>
                <w:rFonts w:ascii="Calibri" w:hAnsi="Calibri" w:cs="Calibri"/>
                <w:sz w:val="24"/>
                <w:szCs w:val="24"/>
              </w:rPr>
              <w:t>7584</w:t>
            </w:r>
            <w:r w:rsidRPr="00053E36">
              <w:rPr>
                <w:rFonts w:ascii="Calibri" w:hAnsi="Calibri" w:cs="Calibri"/>
                <w:sz w:val="24"/>
                <w:szCs w:val="24"/>
              </w:rPr>
              <w:t>%</w:t>
            </w:r>
          </w:p>
        </w:tc>
      </w:tr>
      <w:tr w:rsidR="00D42026" w:rsidRPr="00053E36" w14:paraId="733D3F9B" w14:textId="77777777" w:rsidTr="003F1E6B">
        <w:trPr>
          <w:jc w:val="center"/>
        </w:trPr>
        <w:tc>
          <w:tcPr>
            <w:tcW w:w="704" w:type="dxa"/>
          </w:tcPr>
          <w:p w14:paraId="6121A03B" w14:textId="09E327AE"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60º</w:t>
            </w:r>
          </w:p>
        </w:tc>
        <w:tc>
          <w:tcPr>
            <w:tcW w:w="2693" w:type="dxa"/>
          </w:tcPr>
          <w:p w14:paraId="33A85510" w14:textId="24583883"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julho</w:t>
            </w:r>
            <w:r w:rsidR="00505D10" w:rsidRPr="00053E36">
              <w:rPr>
                <w:rFonts w:ascii="Calibri" w:hAnsi="Calibri" w:cs="Calibri"/>
                <w:sz w:val="24"/>
                <w:szCs w:val="24"/>
              </w:rPr>
              <w:t xml:space="preserve"> de 2026</w:t>
            </w:r>
          </w:p>
        </w:tc>
        <w:tc>
          <w:tcPr>
            <w:tcW w:w="2410" w:type="dxa"/>
          </w:tcPr>
          <w:p w14:paraId="620CE80D" w14:textId="7DF2AC69"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10,0830</w:t>
            </w:r>
            <w:r w:rsidR="00505D10" w:rsidRPr="00053E36">
              <w:rPr>
                <w:rFonts w:ascii="Calibri" w:hAnsi="Calibri" w:cs="Calibri"/>
                <w:sz w:val="24"/>
                <w:szCs w:val="24"/>
              </w:rPr>
              <w:t>%</w:t>
            </w:r>
          </w:p>
        </w:tc>
      </w:tr>
      <w:tr w:rsidR="00D42026" w:rsidRPr="00053E36" w14:paraId="15A0A431" w14:textId="77777777" w:rsidTr="003F1E6B">
        <w:trPr>
          <w:jc w:val="center"/>
        </w:trPr>
        <w:tc>
          <w:tcPr>
            <w:tcW w:w="704" w:type="dxa"/>
          </w:tcPr>
          <w:p w14:paraId="0FBE1306" w14:textId="3FEA04AD"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66º</w:t>
            </w:r>
          </w:p>
        </w:tc>
        <w:tc>
          <w:tcPr>
            <w:tcW w:w="2693" w:type="dxa"/>
          </w:tcPr>
          <w:p w14:paraId="71F5CF5B" w14:textId="677CC3D7"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janeiro</w:t>
            </w:r>
            <w:r w:rsidR="00505D10" w:rsidRPr="00053E36">
              <w:rPr>
                <w:rFonts w:ascii="Calibri" w:hAnsi="Calibri" w:cs="Calibri"/>
                <w:sz w:val="24"/>
                <w:szCs w:val="24"/>
              </w:rPr>
              <w:t xml:space="preserve"> de 202</w:t>
            </w:r>
            <w:r w:rsidR="007951D1" w:rsidRPr="00053E36">
              <w:rPr>
                <w:rFonts w:ascii="Calibri" w:hAnsi="Calibri" w:cs="Calibri"/>
                <w:sz w:val="24"/>
                <w:szCs w:val="24"/>
              </w:rPr>
              <w:t>7</w:t>
            </w:r>
          </w:p>
        </w:tc>
        <w:tc>
          <w:tcPr>
            <w:tcW w:w="2410" w:type="dxa"/>
          </w:tcPr>
          <w:p w14:paraId="09EC8E72" w14:textId="4A37BE4C"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10,7266</w:t>
            </w:r>
            <w:r w:rsidR="00505D10" w:rsidRPr="00053E36">
              <w:rPr>
                <w:rFonts w:ascii="Calibri" w:hAnsi="Calibri" w:cs="Calibri"/>
                <w:sz w:val="24"/>
                <w:szCs w:val="24"/>
              </w:rPr>
              <w:t>%</w:t>
            </w:r>
          </w:p>
        </w:tc>
      </w:tr>
      <w:tr w:rsidR="00D42026" w:rsidRPr="00053E36" w14:paraId="4D8298E1" w14:textId="77777777" w:rsidTr="003F1E6B">
        <w:trPr>
          <w:jc w:val="center"/>
        </w:trPr>
        <w:tc>
          <w:tcPr>
            <w:tcW w:w="704" w:type="dxa"/>
          </w:tcPr>
          <w:p w14:paraId="4EC7BBC0" w14:textId="772D8310"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72º</w:t>
            </w:r>
          </w:p>
        </w:tc>
        <w:tc>
          <w:tcPr>
            <w:tcW w:w="2693" w:type="dxa"/>
          </w:tcPr>
          <w:p w14:paraId="4D6992D8" w14:textId="38720F89"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julho</w:t>
            </w:r>
            <w:r w:rsidR="00505D10" w:rsidRPr="00053E36">
              <w:rPr>
                <w:rFonts w:ascii="Calibri" w:hAnsi="Calibri" w:cs="Calibri"/>
                <w:sz w:val="24"/>
                <w:szCs w:val="24"/>
              </w:rPr>
              <w:t xml:space="preserve"> de 2027</w:t>
            </w:r>
          </w:p>
        </w:tc>
        <w:tc>
          <w:tcPr>
            <w:tcW w:w="2410" w:type="dxa"/>
          </w:tcPr>
          <w:p w14:paraId="5F7A8752" w14:textId="60007E21"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1</w:t>
            </w:r>
            <w:r w:rsidR="00702ACD" w:rsidRPr="00053E36">
              <w:rPr>
                <w:rFonts w:ascii="Calibri" w:hAnsi="Calibri" w:cs="Calibri"/>
                <w:sz w:val="24"/>
                <w:szCs w:val="24"/>
              </w:rPr>
              <w:t>6,8964</w:t>
            </w:r>
            <w:r w:rsidRPr="00053E36">
              <w:rPr>
                <w:rFonts w:ascii="Calibri" w:hAnsi="Calibri" w:cs="Calibri"/>
                <w:sz w:val="24"/>
                <w:szCs w:val="24"/>
              </w:rPr>
              <w:t>%</w:t>
            </w:r>
          </w:p>
        </w:tc>
      </w:tr>
      <w:tr w:rsidR="00D42026" w:rsidRPr="00053E36" w14:paraId="121DFAB0" w14:textId="77777777" w:rsidTr="003F1E6B">
        <w:trPr>
          <w:jc w:val="center"/>
        </w:trPr>
        <w:tc>
          <w:tcPr>
            <w:tcW w:w="704" w:type="dxa"/>
          </w:tcPr>
          <w:p w14:paraId="7167408E" w14:textId="5E06FDF7"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78º</w:t>
            </w:r>
          </w:p>
        </w:tc>
        <w:tc>
          <w:tcPr>
            <w:tcW w:w="2693" w:type="dxa"/>
          </w:tcPr>
          <w:p w14:paraId="58699806" w14:textId="0ACABAFD"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janeiro</w:t>
            </w:r>
            <w:r w:rsidR="00505D10" w:rsidRPr="00053E36">
              <w:rPr>
                <w:rFonts w:ascii="Calibri" w:hAnsi="Calibri" w:cs="Calibri"/>
                <w:sz w:val="24"/>
                <w:szCs w:val="24"/>
              </w:rPr>
              <w:t xml:space="preserve"> de 202</w:t>
            </w:r>
            <w:r w:rsidR="007951D1" w:rsidRPr="00053E36">
              <w:rPr>
                <w:rFonts w:ascii="Calibri" w:hAnsi="Calibri" w:cs="Calibri"/>
                <w:sz w:val="24"/>
                <w:szCs w:val="24"/>
              </w:rPr>
              <w:t>8</w:t>
            </w:r>
          </w:p>
        </w:tc>
        <w:tc>
          <w:tcPr>
            <w:tcW w:w="2410" w:type="dxa"/>
          </w:tcPr>
          <w:p w14:paraId="21248C10" w14:textId="46276C24"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21,0054</w:t>
            </w:r>
            <w:r w:rsidR="00505D10" w:rsidRPr="00053E36">
              <w:rPr>
                <w:rFonts w:ascii="Calibri" w:hAnsi="Calibri" w:cs="Calibri"/>
                <w:sz w:val="24"/>
                <w:szCs w:val="24"/>
              </w:rPr>
              <w:t>%</w:t>
            </w:r>
          </w:p>
        </w:tc>
      </w:tr>
      <w:tr w:rsidR="00D42026" w:rsidRPr="00053E36" w14:paraId="07CA955D" w14:textId="77777777" w:rsidTr="003F1E6B">
        <w:trPr>
          <w:jc w:val="center"/>
        </w:trPr>
        <w:tc>
          <w:tcPr>
            <w:tcW w:w="704" w:type="dxa"/>
          </w:tcPr>
          <w:p w14:paraId="7F6D887C" w14:textId="1E59133C"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84º</w:t>
            </w:r>
          </w:p>
        </w:tc>
        <w:tc>
          <w:tcPr>
            <w:tcW w:w="2693" w:type="dxa"/>
          </w:tcPr>
          <w:p w14:paraId="43F14F5D" w14:textId="1E742293"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julho</w:t>
            </w:r>
            <w:r w:rsidR="00505D10" w:rsidRPr="00053E36">
              <w:rPr>
                <w:rFonts w:ascii="Calibri" w:hAnsi="Calibri" w:cs="Calibri"/>
                <w:sz w:val="24"/>
                <w:szCs w:val="24"/>
              </w:rPr>
              <w:t xml:space="preserve"> de 2028</w:t>
            </w:r>
          </w:p>
        </w:tc>
        <w:tc>
          <w:tcPr>
            <w:tcW w:w="2410" w:type="dxa"/>
          </w:tcPr>
          <w:p w14:paraId="2819FB4E" w14:textId="68639C79"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28,0997</w:t>
            </w:r>
            <w:r w:rsidR="00505D10" w:rsidRPr="00053E36">
              <w:rPr>
                <w:rFonts w:ascii="Calibri" w:hAnsi="Calibri" w:cs="Calibri"/>
                <w:sz w:val="24"/>
                <w:szCs w:val="24"/>
              </w:rPr>
              <w:t>%</w:t>
            </w:r>
          </w:p>
        </w:tc>
      </w:tr>
      <w:tr w:rsidR="00D42026" w:rsidRPr="00053E36" w14:paraId="0DAF2D0D" w14:textId="77777777" w:rsidTr="003F1E6B">
        <w:trPr>
          <w:jc w:val="center"/>
        </w:trPr>
        <w:tc>
          <w:tcPr>
            <w:tcW w:w="704" w:type="dxa"/>
          </w:tcPr>
          <w:p w14:paraId="7DF710C6" w14:textId="6A660765"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90º</w:t>
            </w:r>
          </w:p>
        </w:tc>
        <w:tc>
          <w:tcPr>
            <w:tcW w:w="2693" w:type="dxa"/>
          </w:tcPr>
          <w:p w14:paraId="602944A8" w14:textId="685F30C0"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janeiro</w:t>
            </w:r>
            <w:r w:rsidR="00505D10" w:rsidRPr="00053E36">
              <w:rPr>
                <w:rFonts w:ascii="Calibri" w:hAnsi="Calibri" w:cs="Calibri"/>
                <w:sz w:val="24"/>
                <w:szCs w:val="24"/>
              </w:rPr>
              <w:t xml:space="preserve"> de 202</w:t>
            </w:r>
            <w:r w:rsidR="007951D1" w:rsidRPr="00053E36">
              <w:rPr>
                <w:rFonts w:ascii="Calibri" w:hAnsi="Calibri" w:cs="Calibri"/>
                <w:sz w:val="24"/>
                <w:szCs w:val="24"/>
              </w:rPr>
              <w:t>9</w:t>
            </w:r>
          </w:p>
        </w:tc>
        <w:tc>
          <w:tcPr>
            <w:tcW w:w="2410" w:type="dxa"/>
          </w:tcPr>
          <w:p w14:paraId="0A4B8161" w14:textId="4B21005C"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42,6703</w:t>
            </w:r>
            <w:r w:rsidR="00505D10" w:rsidRPr="00053E36">
              <w:rPr>
                <w:rFonts w:ascii="Calibri" w:hAnsi="Calibri" w:cs="Calibri"/>
                <w:sz w:val="24"/>
                <w:szCs w:val="24"/>
              </w:rPr>
              <w:t>%</w:t>
            </w:r>
          </w:p>
        </w:tc>
      </w:tr>
      <w:tr w:rsidR="00D42026" w:rsidRPr="00053E36" w14:paraId="77165C44" w14:textId="77777777" w:rsidTr="003F1E6B">
        <w:trPr>
          <w:jc w:val="center"/>
        </w:trPr>
        <w:tc>
          <w:tcPr>
            <w:tcW w:w="704" w:type="dxa"/>
          </w:tcPr>
          <w:p w14:paraId="5FD4A044" w14:textId="46661576"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96º</w:t>
            </w:r>
          </w:p>
        </w:tc>
        <w:tc>
          <w:tcPr>
            <w:tcW w:w="2693" w:type="dxa"/>
          </w:tcPr>
          <w:p w14:paraId="510108BC" w14:textId="5AA0A09C"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Data de Vencimento</w:t>
            </w:r>
            <w:r w:rsidR="005A7137" w:rsidRPr="00053E36">
              <w:rPr>
                <w:rFonts w:ascii="Calibri" w:hAnsi="Calibri" w:cs="Calibri"/>
                <w:sz w:val="24"/>
                <w:szCs w:val="24"/>
              </w:rPr>
              <w:t xml:space="preserve"> das Debêntures</w:t>
            </w:r>
          </w:p>
        </w:tc>
        <w:tc>
          <w:tcPr>
            <w:tcW w:w="2410" w:type="dxa"/>
          </w:tcPr>
          <w:p w14:paraId="7B15316F" w14:textId="4C17B624"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100,0000</w:t>
            </w:r>
            <w:r w:rsidR="00505D10" w:rsidRPr="00053E36">
              <w:rPr>
                <w:rFonts w:ascii="Calibri" w:hAnsi="Calibri" w:cs="Calibri"/>
                <w:sz w:val="24"/>
                <w:szCs w:val="24"/>
              </w:rPr>
              <w:t>%</w:t>
            </w:r>
          </w:p>
        </w:tc>
      </w:tr>
    </w:tbl>
    <w:p w14:paraId="1046A451" w14:textId="77777777" w:rsidR="00D77420" w:rsidRPr="00053E36" w:rsidRDefault="00D77420">
      <w:pPr>
        <w:widowControl w:val="0"/>
        <w:spacing w:after="0" w:line="340" w:lineRule="exact"/>
        <w:ind w:left="709" w:hanging="709"/>
        <w:jc w:val="both"/>
        <w:rPr>
          <w:rFonts w:ascii="Calibri" w:hAnsi="Calibri" w:cs="Calibri"/>
          <w:sz w:val="24"/>
          <w:szCs w:val="24"/>
        </w:rPr>
      </w:pPr>
    </w:p>
    <w:p w14:paraId="5491C5BA" w14:textId="34AFF76D" w:rsidR="00930BF8" w:rsidRPr="00053E36" w:rsidRDefault="00F47D09" w:rsidP="00BE0409">
      <w:pPr>
        <w:widowControl w:val="0"/>
        <w:numPr>
          <w:ilvl w:val="1"/>
          <w:numId w:val="23"/>
        </w:numPr>
        <w:spacing w:after="0" w:line="340" w:lineRule="exact"/>
        <w:jc w:val="both"/>
        <w:rPr>
          <w:rFonts w:ascii="Calibri" w:hAnsi="Calibri" w:cs="Calibri"/>
          <w:sz w:val="24"/>
          <w:szCs w:val="24"/>
        </w:rPr>
      </w:pPr>
      <w:bookmarkStart w:id="233" w:name="_Ref77690390"/>
      <w:r w:rsidRPr="00053E36">
        <w:rPr>
          <w:rFonts w:ascii="Calibri" w:hAnsi="Calibri" w:cs="Calibri"/>
          <w:i/>
          <w:sz w:val="24"/>
          <w:szCs w:val="24"/>
          <w:u w:val="single"/>
        </w:rPr>
        <w:t xml:space="preserve">Periodicidade do Pagamento </w:t>
      </w:r>
      <w:r w:rsidR="00D77420" w:rsidRPr="00053E36">
        <w:rPr>
          <w:rFonts w:ascii="Calibri" w:hAnsi="Calibri" w:cs="Calibri"/>
          <w:i/>
          <w:sz w:val="24"/>
          <w:szCs w:val="24"/>
          <w:u w:val="single"/>
        </w:rPr>
        <w:t>de Remuneração</w:t>
      </w:r>
      <w:r w:rsidRPr="00053E36">
        <w:rPr>
          <w:rFonts w:ascii="Calibri" w:hAnsi="Calibri" w:cs="Calibri"/>
          <w:i/>
          <w:sz w:val="24"/>
          <w:szCs w:val="24"/>
        </w:rPr>
        <w:t>.</w:t>
      </w:r>
      <w:r w:rsidR="00FE0339" w:rsidRPr="00053E36">
        <w:rPr>
          <w:rFonts w:ascii="Calibri" w:hAnsi="Calibri" w:cs="Calibri"/>
          <w:i/>
          <w:sz w:val="24"/>
          <w:szCs w:val="24"/>
        </w:rPr>
        <w:t xml:space="preserve"> </w:t>
      </w:r>
      <w:r w:rsidR="00D77420" w:rsidRPr="00053E36">
        <w:rPr>
          <w:rFonts w:ascii="Calibri" w:hAnsi="Calibri" w:cs="Calibri"/>
          <w:sz w:val="24"/>
          <w:szCs w:val="24"/>
        </w:rPr>
        <w:t xml:space="preserve">Ressalvadas as hipóteses de liquidação antecipada das Debêntures em razão </w:t>
      </w:r>
      <w:r w:rsidR="00360C7B">
        <w:rPr>
          <w:rFonts w:ascii="Calibri" w:hAnsi="Calibri" w:cs="Calibri"/>
          <w:sz w:val="24"/>
          <w:szCs w:val="24"/>
        </w:rPr>
        <w:t xml:space="preserve">do </w:t>
      </w:r>
      <w:r w:rsidR="006E40C5">
        <w:rPr>
          <w:rFonts w:ascii="Calibri" w:hAnsi="Calibri" w:cs="Calibri"/>
          <w:sz w:val="24"/>
          <w:szCs w:val="24"/>
        </w:rPr>
        <w:t>resgate antecipado obrigatório</w:t>
      </w:r>
      <w:r w:rsidR="00360C7B">
        <w:rPr>
          <w:rFonts w:ascii="Calibri" w:hAnsi="Calibri" w:cs="Calibri"/>
          <w:sz w:val="24"/>
          <w:szCs w:val="24"/>
        </w:rPr>
        <w:t xml:space="preserve">, </w:t>
      </w:r>
      <w:r w:rsidR="008C5C55" w:rsidRPr="00053E36">
        <w:rPr>
          <w:rFonts w:ascii="Calibri" w:hAnsi="Calibri" w:cs="Calibri"/>
          <w:sz w:val="24"/>
          <w:szCs w:val="24"/>
        </w:rPr>
        <w:t>da</w:t>
      </w:r>
      <w:r w:rsidR="0065181E" w:rsidRPr="00053E36">
        <w:rPr>
          <w:rFonts w:ascii="Calibri" w:hAnsi="Calibri" w:cs="Calibri"/>
          <w:sz w:val="24"/>
          <w:szCs w:val="24"/>
        </w:rPr>
        <w:t xml:space="preserve"> Amortização Extraordinária Obrigatória</w:t>
      </w:r>
      <w:r w:rsidR="00D77420" w:rsidRPr="00053E36">
        <w:rPr>
          <w:rFonts w:ascii="Calibri" w:hAnsi="Calibri" w:cs="Calibri"/>
          <w:sz w:val="24"/>
          <w:szCs w:val="24"/>
        </w:rPr>
        <w:t xml:space="preserve"> ou do vencimento antecipado das obrigações decorrentes das Debêntures, a Remuneração das Debêntures será paga pela Emissora</w:t>
      </w:r>
      <w:r w:rsidR="004D61A3" w:rsidRPr="00053E36">
        <w:rPr>
          <w:rFonts w:ascii="Calibri" w:hAnsi="Calibri" w:cs="Calibri"/>
          <w:sz w:val="24"/>
          <w:szCs w:val="24"/>
        </w:rPr>
        <w:t xml:space="preserve"> e/ou pelas Fiadoras</w:t>
      </w:r>
      <w:r w:rsidR="00D77420" w:rsidRPr="00053E36">
        <w:rPr>
          <w:rFonts w:ascii="Calibri" w:hAnsi="Calibri" w:cs="Calibri"/>
          <w:sz w:val="24"/>
          <w:szCs w:val="24"/>
        </w:rPr>
        <w:t xml:space="preserve"> </w:t>
      </w:r>
      <w:r w:rsidR="008E34CC" w:rsidRPr="00053E36">
        <w:rPr>
          <w:rFonts w:ascii="Calibri" w:hAnsi="Calibri" w:cs="Calibri"/>
          <w:sz w:val="24"/>
          <w:szCs w:val="24"/>
        </w:rPr>
        <w:t>à</w:t>
      </w:r>
      <w:r w:rsidR="00D77420" w:rsidRPr="00053E36">
        <w:rPr>
          <w:rFonts w:ascii="Calibri" w:hAnsi="Calibri" w:cs="Calibri"/>
          <w:sz w:val="24"/>
          <w:szCs w:val="24"/>
        </w:rPr>
        <w:t xml:space="preserve"> Debenturista</w:t>
      </w:r>
      <w:r w:rsidR="009432F8" w:rsidRPr="00053E36">
        <w:rPr>
          <w:rFonts w:ascii="Calibri" w:hAnsi="Calibri" w:cs="Calibri"/>
          <w:sz w:val="24"/>
          <w:szCs w:val="24"/>
        </w:rPr>
        <w:t>, semestralmente</w:t>
      </w:r>
      <w:r w:rsidR="00D77420" w:rsidRPr="00053E36">
        <w:rPr>
          <w:rFonts w:ascii="Calibri" w:hAnsi="Calibri" w:cs="Calibri"/>
          <w:sz w:val="24"/>
          <w:szCs w:val="24"/>
        </w:rPr>
        <w:t xml:space="preserve">, a partir da Data de Emissão, sendo, portanto, os pagamentos devidos no dia </w:t>
      </w:r>
      <w:r w:rsidR="00D40EBC" w:rsidRPr="00053E36">
        <w:rPr>
          <w:rFonts w:ascii="Calibri" w:hAnsi="Calibri" w:cs="Calibri"/>
          <w:sz w:val="24"/>
          <w:szCs w:val="24"/>
        </w:rPr>
        <w:t>[</w:t>
      </w:r>
      <w:r w:rsidR="00D40EBC" w:rsidRPr="00053E36">
        <w:rPr>
          <w:rFonts w:ascii="Calibri" w:hAnsi="Calibri" w:cs="Calibri"/>
          <w:sz w:val="24"/>
          <w:szCs w:val="24"/>
          <w:highlight w:val="yellow"/>
        </w:rPr>
        <w:t>=</w:t>
      </w:r>
      <w:r w:rsidR="00D40EBC" w:rsidRPr="00053E36">
        <w:rPr>
          <w:rFonts w:ascii="Calibri" w:hAnsi="Calibri" w:cs="Calibri"/>
          <w:sz w:val="24"/>
          <w:szCs w:val="24"/>
        </w:rPr>
        <w:t>]</w:t>
      </w:r>
      <w:r w:rsidR="00407FF2" w:rsidRPr="00053E36">
        <w:rPr>
          <w:rFonts w:ascii="Calibri" w:hAnsi="Calibri" w:cs="Calibri"/>
          <w:sz w:val="24"/>
          <w:szCs w:val="24"/>
        </w:rPr>
        <w:t xml:space="preserve"> </w:t>
      </w:r>
      <w:r w:rsidR="00D77420" w:rsidRPr="00053E36">
        <w:rPr>
          <w:rFonts w:ascii="Calibri" w:hAnsi="Calibri" w:cs="Calibri"/>
          <w:sz w:val="24"/>
          <w:szCs w:val="24"/>
        </w:rPr>
        <w:t xml:space="preserve">de </w:t>
      </w:r>
      <w:r w:rsidR="007951D1" w:rsidRPr="00053E36">
        <w:rPr>
          <w:rFonts w:ascii="Calibri" w:hAnsi="Calibri" w:cs="Calibri"/>
          <w:sz w:val="24"/>
          <w:szCs w:val="24"/>
        </w:rPr>
        <w:t>janeiro</w:t>
      </w:r>
      <w:r w:rsidR="009432F8" w:rsidRPr="00053E36">
        <w:rPr>
          <w:rFonts w:ascii="Calibri" w:hAnsi="Calibri" w:cs="Calibri"/>
          <w:sz w:val="24"/>
          <w:szCs w:val="24"/>
        </w:rPr>
        <w:t xml:space="preserve"> </w:t>
      </w:r>
      <w:r w:rsidR="00D77420" w:rsidRPr="00053E36">
        <w:rPr>
          <w:rFonts w:ascii="Calibri" w:hAnsi="Calibri" w:cs="Calibri"/>
          <w:sz w:val="24"/>
          <w:szCs w:val="24"/>
        </w:rPr>
        <w:t xml:space="preserve">e </w:t>
      </w:r>
      <w:r w:rsidR="00D40EBC" w:rsidRPr="00053E36">
        <w:rPr>
          <w:rFonts w:ascii="Calibri" w:hAnsi="Calibri" w:cs="Calibri"/>
          <w:sz w:val="24"/>
          <w:szCs w:val="24"/>
        </w:rPr>
        <w:t>[</w:t>
      </w:r>
      <w:r w:rsidR="00D40EBC" w:rsidRPr="00053E36">
        <w:rPr>
          <w:rFonts w:ascii="Calibri" w:hAnsi="Calibri" w:cs="Calibri"/>
          <w:sz w:val="24"/>
          <w:szCs w:val="24"/>
          <w:highlight w:val="yellow"/>
        </w:rPr>
        <w:t>=</w:t>
      </w:r>
      <w:r w:rsidR="00D40EBC" w:rsidRPr="00053E36">
        <w:rPr>
          <w:rFonts w:ascii="Calibri" w:hAnsi="Calibri" w:cs="Calibri"/>
          <w:sz w:val="24"/>
          <w:szCs w:val="24"/>
        </w:rPr>
        <w:t>]</w:t>
      </w:r>
      <w:r w:rsidR="00407FF2" w:rsidRPr="00053E36">
        <w:rPr>
          <w:rFonts w:ascii="Calibri" w:hAnsi="Calibri" w:cs="Calibri"/>
          <w:sz w:val="24"/>
          <w:szCs w:val="24"/>
        </w:rPr>
        <w:t xml:space="preserve"> </w:t>
      </w:r>
      <w:r w:rsidR="004737D1" w:rsidRPr="00053E36">
        <w:rPr>
          <w:rFonts w:ascii="Calibri" w:hAnsi="Calibri" w:cs="Calibri"/>
          <w:sz w:val="24"/>
          <w:szCs w:val="24"/>
        </w:rPr>
        <w:t xml:space="preserve">de </w:t>
      </w:r>
      <w:r w:rsidR="009432F8" w:rsidRPr="00053E36">
        <w:rPr>
          <w:rFonts w:ascii="Calibri" w:hAnsi="Calibri" w:cs="Calibri"/>
          <w:sz w:val="24"/>
          <w:szCs w:val="24"/>
        </w:rPr>
        <w:t>ju</w:t>
      </w:r>
      <w:r w:rsidR="007951D1" w:rsidRPr="00053E36">
        <w:rPr>
          <w:rFonts w:ascii="Calibri" w:hAnsi="Calibri" w:cs="Calibri"/>
          <w:sz w:val="24"/>
          <w:szCs w:val="24"/>
        </w:rPr>
        <w:t>l</w:t>
      </w:r>
      <w:r w:rsidR="009432F8" w:rsidRPr="00053E36">
        <w:rPr>
          <w:rFonts w:ascii="Calibri" w:hAnsi="Calibri" w:cs="Calibri"/>
          <w:sz w:val="24"/>
          <w:szCs w:val="24"/>
        </w:rPr>
        <w:t xml:space="preserve">ho </w:t>
      </w:r>
      <w:r w:rsidR="00D77420" w:rsidRPr="00053E36">
        <w:rPr>
          <w:rFonts w:ascii="Calibri" w:hAnsi="Calibri" w:cs="Calibri"/>
          <w:sz w:val="24"/>
          <w:szCs w:val="24"/>
        </w:rPr>
        <w:t xml:space="preserve">de cada ano. O primeiro pagamento ocorrerá em </w:t>
      </w:r>
      <w:r w:rsidR="00D40EBC" w:rsidRPr="00053E36">
        <w:rPr>
          <w:rFonts w:ascii="Calibri" w:hAnsi="Calibri" w:cs="Calibri"/>
          <w:sz w:val="24"/>
          <w:szCs w:val="24"/>
        </w:rPr>
        <w:t>[</w:t>
      </w:r>
      <w:r w:rsidR="00D40EBC" w:rsidRPr="00053E36">
        <w:rPr>
          <w:rFonts w:ascii="Calibri" w:hAnsi="Calibri" w:cs="Calibri"/>
          <w:sz w:val="24"/>
          <w:szCs w:val="24"/>
          <w:highlight w:val="yellow"/>
        </w:rPr>
        <w:t>=</w:t>
      </w:r>
      <w:r w:rsidR="00D40EBC" w:rsidRPr="00053E36">
        <w:rPr>
          <w:rFonts w:ascii="Calibri" w:hAnsi="Calibri" w:cs="Calibri"/>
          <w:sz w:val="24"/>
          <w:szCs w:val="24"/>
        </w:rPr>
        <w:t>]</w:t>
      </w:r>
      <w:r w:rsidR="00407FF2" w:rsidRPr="00053E36">
        <w:rPr>
          <w:rFonts w:ascii="Calibri" w:hAnsi="Calibri" w:cs="Calibri"/>
          <w:sz w:val="24"/>
          <w:szCs w:val="24"/>
        </w:rPr>
        <w:t xml:space="preserve"> </w:t>
      </w:r>
      <w:r w:rsidR="00D77420" w:rsidRPr="00053E36">
        <w:rPr>
          <w:rFonts w:ascii="Calibri" w:hAnsi="Calibri" w:cs="Calibri"/>
          <w:sz w:val="24"/>
          <w:szCs w:val="24"/>
        </w:rPr>
        <w:t xml:space="preserve">de </w:t>
      </w:r>
      <w:r w:rsidR="007951D1" w:rsidRPr="00053E36">
        <w:rPr>
          <w:rFonts w:ascii="Calibri" w:hAnsi="Calibri" w:cs="Calibri"/>
          <w:sz w:val="24"/>
          <w:szCs w:val="24"/>
        </w:rPr>
        <w:t xml:space="preserve">janeiro </w:t>
      </w:r>
      <w:r w:rsidR="00D77420" w:rsidRPr="00053E36">
        <w:rPr>
          <w:rFonts w:ascii="Calibri" w:hAnsi="Calibri" w:cs="Calibri"/>
          <w:sz w:val="24"/>
          <w:szCs w:val="24"/>
        </w:rPr>
        <w:t>de 202</w:t>
      </w:r>
      <w:r w:rsidR="007951D1" w:rsidRPr="00053E36">
        <w:rPr>
          <w:rFonts w:ascii="Calibri" w:hAnsi="Calibri" w:cs="Calibri"/>
          <w:sz w:val="24"/>
          <w:szCs w:val="24"/>
        </w:rPr>
        <w:t>2</w:t>
      </w:r>
      <w:r w:rsidR="00D77420" w:rsidRPr="00053E36">
        <w:rPr>
          <w:rFonts w:ascii="Calibri" w:hAnsi="Calibri" w:cs="Calibri"/>
          <w:sz w:val="24"/>
          <w:szCs w:val="24"/>
        </w:rPr>
        <w:t xml:space="preserve"> e o último pagamento ocorrerá na Data de Vencimento das Debêntures, conforme tabela abaixo (cada uma dessas datas, uma “</w:t>
      </w:r>
      <w:r w:rsidR="00D77420" w:rsidRPr="00053E36">
        <w:rPr>
          <w:rFonts w:ascii="Calibri" w:hAnsi="Calibri" w:cs="Calibri"/>
          <w:sz w:val="24"/>
          <w:szCs w:val="24"/>
          <w:u w:val="single"/>
        </w:rPr>
        <w:t>Data de Pagamento</w:t>
      </w:r>
      <w:r w:rsidR="00D77420" w:rsidRPr="00053E36">
        <w:rPr>
          <w:rFonts w:ascii="Calibri" w:hAnsi="Calibri" w:cs="Calibri"/>
          <w:sz w:val="24"/>
          <w:szCs w:val="24"/>
        </w:rPr>
        <w:t>”):</w:t>
      </w:r>
      <w:r w:rsidR="00A802BE" w:rsidRPr="00053E36">
        <w:rPr>
          <w:rFonts w:ascii="Calibri" w:hAnsi="Calibri" w:cs="Calibri"/>
          <w:sz w:val="24"/>
          <w:szCs w:val="24"/>
        </w:rPr>
        <w:t xml:space="preserve"> </w:t>
      </w:r>
      <w:r w:rsidR="00A802BE" w:rsidRPr="00053E36">
        <w:rPr>
          <w:rFonts w:ascii="Calibri" w:hAnsi="Calibri" w:cs="Calibri"/>
          <w:b/>
          <w:sz w:val="24"/>
          <w:szCs w:val="24"/>
          <w:highlight w:val="yellow"/>
        </w:rPr>
        <w:t>[Nota SF</w:t>
      </w:r>
      <w:r w:rsidR="00A802BE" w:rsidRPr="00053E36">
        <w:rPr>
          <w:rFonts w:ascii="Calibri" w:hAnsi="Calibri" w:cs="Calibri"/>
          <w:b/>
          <w:bCs/>
          <w:sz w:val="24"/>
          <w:szCs w:val="24"/>
          <w:highlight w:val="yellow"/>
        </w:rPr>
        <w:t>:</w:t>
      </w:r>
      <w:r w:rsidR="00A802BE" w:rsidRPr="00053E36">
        <w:rPr>
          <w:rFonts w:ascii="Calibri" w:hAnsi="Calibri" w:cs="Calibri"/>
          <w:b/>
          <w:sz w:val="24"/>
          <w:szCs w:val="24"/>
          <w:highlight w:val="yellow"/>
        </w:rPr>
        <w:t xml:space="preserve"> </w:t>
      </w:r>
      <w:r w:rsidR="00DA457F" w:rsidRPr="00053E36">
        <w:rPr>
          <w:rFonts w:ascii="Calibri" w:hAnsi="Calibri" w:cs="Calibri"/>
          <w:b/>
          <w:sz w:val="24"/>
          <w:szCs w:val="24"/>
          <w:highlight w:val="yellow"/>
        </w:rPr>
        <w:t xml:space="preserve">sujeito a confirmação pela </w:t>
      </w:r>
      <w:r w:rsidR="00A802BE" w:rsidRPr="00053E36">
        <w:rPr>
          <w:rFonts w:ascii="Calibri" w:hAnsi="Calibri" w:cs="Calibri"/>
          <w:b/>
          <w:sz w:val="24"/>
          <w:szCs w:val="24"/>
          <w:highlight w:val="yellow"/>
        </w:rPr>
        <w:t>Quadra]</w:t>
      </w:r>
      <w:bookmarkEnd w:id="233"/>
    </w:p>
    <w:p w14:paraId="2C80713D" w14:textId="44070CED" w:rsidR="00505D10" w:rsidRPr="00053E36" w:rsidRDefault="00505D10" w:rsidP="00BE0409">
      <w:pPr>
        <w:widowControl w:val="0"/>
        <w:spacing w:after="0" w:line="340" w:lineRule="exact"/>
        <w:ind w:left="720"/>
        <w:jc w:val="both"/>
        <w:rPr>
          <w:rFonts w:ascii="Calibri" w:hAnsi="Calibri" w:cs="Calibri"/>
          <w:iCs/>
          <w:sz w:val="24"/>
          <w:szCs w:val="24"/>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86"/>
      </w:tblGrid>
      <w:tr w:rsidR="00FD7B1D" w:rsidRPr="00053E36" w14:paraId="254A7400" w14:textId="77777777" w:rsidTr="00BE0409">
        <w:trPr>
          <w:jc w:val="center"/>
        </w:trPr>
        <w:tc>
          <w:tcPr>
            <w:tcW w:w="2122" w:type="dxa"/>
            <w:shd w:val="clear" w:color="auto" w:fill="BFBFBF" w:themeFill="background1" w:themeFillShade="BF"/>
            <w:vAlign w:val="center"/>
          </w:tcPr>
          <w:p w14:paraId="3C36EF60" w14:textId="77777777" w:rsidR="00505D10" w:rsidRPr="00053E36" w:rsidRDefault="00505D10">
            <w:pPr>
              <w:widowControl w:val="0"/>
              <w:spacing w:after="0" w:line="340" w:lineRule="exact"/>
              <w:jc w:val="center"/>
              <w:rPr>
                <w:rFonts w:ascii="Calibri" w:eastAsia="Arial" w:hAnsi="Calibri" w:cs="Calibri"/>
                <w:b/>
                <w:sz w:val="24"/>
                <w:szCs w:val="24"/>
                <w:lang w:eastAsia="en-GB"/>
              </w:rPr>
            </w:pPr>
            <w:r w:rsidRPr="00053E36">
              <w:rPr>
                <w:rFonts w:ascii="Calibri" w:eastAsia="MS Mincho" w:hAnsi="Calibri" w:cs="Calibri"/>
                <w:b/>
                <w:sz w:val="24"/>
                <w:szCs w:val="24"/>
                <w:lang w:eastAsia="pt-BR"/>
              </w:rPr>
              <w:t>Parcela</w:t>
            </w:r>
          </w:p>
        </w:tc>
        <w:tc>
          <w:tcPr>
            <w:tcW w:w="5386" w:type="dxa"/>
            <w:shd w:val="clear" w:color="auto" w:fill="BFBFBF" w:themeFill="background1" w:themeFillShade="BF"/>
            <w:vAlign w:val="center"/>
          </w:tcPr>
          <w:p w14:paraId="228A0E11" w14:textId="209F91D2" w:rsidR="00505D10" w:rsidRPr="00053E36" w:rsidRDefault="00505D10">
            <w:pPr>
              <w:widowControl w:val="0"/>
              <w:spacing w:after="0" w:line="340" w:lineRule="exact"/>
              <w:jc w:val="center"/>
              <w:rPr>
                <w:rFonts w:ascii="Calibri" w:eastAsia="Arial" w:hAnsi="Calibri" w:cs="Calibri"/>
                <w:b/>
                <w:sz w:val="24"/>
                <w:szCs w:val="24"/>
                <w:lang w:eastAsia="en-GB"/>
              </w:rPr>
            </w:pPr>
            <w:r w:rsidRPr="00053E36">
              <w:rPr>
                <w:rFonts w:ascii="Calibri" w:eastAsia="MS Mincho" w:hAnsi="Calibri" w:cs="Calibri"/>
                <w:b/>
                <w:sz w:val="24"/>
                <w:szCs w:val="24"/>
                <w:lang w:eastAsia="pt-BR"/>
              </w:rPr>
              <w:t>Datas de Pagamento</w:t>
            </w:r>
          </w:p>
        </w:tc>
      </w:tr>
      <w:tr w:rsidR="00505D10" w:rsidRPr="00053E36" w14:paraId="47EB41FB" w14:textId="77777777" w:rsidTr="003F1E6B">
        <w:trPr>
          <w:jc w:val="center"/>
        </w:trPr>
        <w:tc>
          <w:tcPr>
            <w:tcW w:w="2122" w:type="dxa"/>
            <w:vAlign w:val="center"/>
          </w:tcPr>
          <w:p w14:paraId="3450E4F7" w14:textId="4B734BFE"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1ª</w:t>
            </w:r>
          </w:p>
        </w:tc>
        <w:tc>
          <w:tcPr>
            <w:tcW w:w="5386" w:type="dxa"/>
            <w:vAlign w:val="bottom"/>
          </w:tcPr>
          <w:p w14:paraId="1E6C9DB7" w14:textId="5DB3D6A7" w:rsidR="00505D10" w:rsidRPr="00053E36" w:rsidRDefault="00DA457F">
            <w:pPr>
              <w:widowControl w:val="0"/>
              <w:spacing w:after="0" w:line="340" w:lineRule="exact"/>
              <w:jc w:val="center"/>
              <w:rPr>
                <w:rFonts w:ascii="Calibri" w:eastAsia="MS Mincho" w:hAnsi="Calibri" w:cs="Calibri"/>
                <w:color w:val="000000"/>
                <w:sz w:val="24"/>
                <w:szCs w:val="24"/>
                <w:lang w:eastAsia="pt-BR"/>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w:t>
            </w:r>
            <w:r w:rsidR="00505D10" w:rsidRPr="00053E36">
              <w:rPr>
                <w:rFonts w:ascii="Calibri" w:hAnsi="Calibri" w:cs="Calibri"/>
                <w:sz w:val="24"/>
                <w:szCs w:val="24"/>
              </w:rPr>
              <w:t>de 202</w:t>
            </w:r>
            <w:r w:rsidR="007951D1" w:rsidRPr="00053E36">
              <w:rPr>
                <w:rFonts w:ascii="Calibri" w:hAnsi="Calibri" w:cs="Calibri"/>
                <w:sz w:val="24"/>
                <w:szCs w:val="24"/>
              </w:rPr>
              <w:t>2</w:t>
            </w:r>
          </w:p>
        </w:tc>
      </w:tr>
      <w:tr w:rsidR="00505D10" w:rsidRPr="00053E36" w14:paraId="0144141D" w14:textId="77777777" w:rsidTr="003F1E6B">
        <w:trPr>
          <w:jc w:val="center"/>
        </w:trPr>
        <w:tc>
          <w:tcPr>
            <w:tcW w:w="2122" w:type="dxa"/>
            <w:vAlign w:val="center"/>
          </w:tcPr>
          <w:p w14:paraId="274F257C" w14:textId="41F84DFB"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2ª</w:t>
            </w:r>
          </w:p>
        </w:tc>
        <w:tc>
          <w:tcPr>
            <w:tcW w:w="5386" w:type="dxa"/>
            <w:vAlign w:val="bottom"/>
          </w:tcPr>
          <w:p w14:paraId="225DBDB9" w14:textId="573EBE80" w:rsidR="00505D10" w:rsidRPr="00053E36" w:rsidRDefault="00DA457F">
            <w:pPr>
              <w:widowControl w:val="0"/>
              <w:spacing w:after="0" w:line="340" w:lineRule="exact"/>
              <w:jc w:val="center"/>
              <w:rPr>
                <w:rFonts w:ascii="Calibri" w:eastAsia="MS Mincho" w:hAnsi="Calibri" w:cs="Calibri"/>
                <w:color w:val="000000"/>
                <w:sz w:val="24"/>
                <w:szCs w:val="24"/>
                <w:lang w:eastAsia="pt-BR"/>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 xml:space="preserve">julho </w:t>
            </w:r>
            <w:r w:rsidR="00505D10" w:rsidRPr="00053E36">
              <w:rPr>
                <w:rFonts w:ascii="Calibri" w:hAnsi="Calibri" w:cs="Calibri"/>
                <w:sz w:val="24"/>
                <w:szCs w:val="24"/>
              </w:rPr>
              <w:t>de 2022</w:t>
            </w:r>
          </w:p>
        </w:tc>
      </w:tr>
      <w:tr w:rsidR="00505D10" w:rsidRPr="00053E36" w14:paraId="5B6CD743" w14:textId="77777777" w:rsidTr="003F1E6B">
        <w:trPr>
          <w:jc w:val="center"/>
        </w:trPr>
        <w:tc>
          <w:tcPr>
            <w:tcW w:w="2122" w:type="dxa"/>
            <w:vAlign w:val="center"/>
          </w:tcPr>
          <w:p w14:paraId="2BC44EF7" w14:textId="5407B454"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3ª</w:t>
            </w:r>
          </w:p>
        </w:tc>
        <w:tc>
          <w:tcPr>
            <w:tcW w:w="5386" w:type="dxa"/>
            <w:vAlign w:val="bottom"/>
          </w:tcPr>
          <w:p w14:paraId="25161693" w14:textId="1D1F1BAE"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w:t>
            </w:r>
            <w:r w:rsidR="00505D10" w:rsidRPr="00053E36">
              <w:rPr>
                <w:rFonts w:ascii="Calibri" w:hAnsi="Calibri" w:cs="Calibri"/>
                <w:sz w:val="24"/>
                <w:szCs w:val="24"/>
              </w:rPr>
              <w:t>de 202</w:t>
            </w:r>
            <w:r w:rsidR="007951D1" w:rsidRPr="00053E36">
              <w:rPr>
                <w:rFonts w:ascii="Calibri" w:hAnsi="Calibri" w:cs="Calibri"/>
                <w:sz w:val="24"/>
                <w:szCs w:val="24"/>
              </w:rPr>
              <w:t>3</w:t>
            </w:r>
          </w:p>
        </w:tc>
      </w:tr>
      <w:tr w:rsidR="00505D10" w:rsidRPr="00053E36" w14:paraId="768F3A6E" w14:textId="77777777" w:rsidTr="003F1E6B">
        <w:trPr>
          <w:jc w:val="center"/>
        </w:trPr>
        <w:tc>
          <w:tcPr>
            <w:tcW w:w="2122" w:type="dxa"/>
            <w:vAlign w:val="center"/>
          </w:tcPr>
          <w:p w14:paraId="798AFCF7"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4ª</w:t>
            </w:r>
          </w:p>
        </w:tc>
        <w:tc>
          <w:tcPr>
            <w:tcW w:w="5386" w:type="dxa"/>
            <w:vAlign w:val="bottom"/>
          </w:tcPr>
          <w:p w14:paraId="64178D29" w14:textId="4D759A42"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2023</w:t>
            </w:r>
          </w:p>
        </w:tc>
      </w:tr>
      <w:tr w:rsidR="00505D10" w:rsidRPr="00053E36" w14:paraId="41393963" w14:textId="77777777" w:rsidTr="003F1E6B">
        <w:trPr>
          <w:jc w:val="center"/>
        </w:trPr>
        <w:tc>
          <w:tcPr>
            <w:tcW w:w="2122" w:type="dxa"/>
            <w:vAlign w:val="center"/>
          </w:tcPr>
          <w:p w14:paraId="6FC1744F"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5ª</w:t>
            </w:r>
          </w:p>
        </w:tc>
        <w:tc>
          <w:tcPr>
            <w:tcW w:w="5386" w:type="dxa"/>
            <w:vAlign w:val="bottom"/>
          </w:tcPr>
          <w:p w14:paraId="6B97FFB2" w14:textId="33ABAAB9"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4</w:t>
            </w:r>
          </w:p>
        </w:tc>
      </w:tr>
      <w:tr w:rsidR="00505D10" w:rsidRPr="00053E36" w14:paraId="2F83A800" w14:textId="77777777" w:rsidTr="003F1E6B">
        <w:trPr>
          <w:jc w:val="center"/>
        </w:trPr>
        <w:tc>
          <w:tcPr>
            <w:tcW w:w="2122" w:type="dxa"/>
            <w:vAlign w:val="center"/>
          </w:tcPr>
          <w:p w14:paraId="4B5B7031" w14:textId="326FBA5B" w:rsidR="00505D10" w:rsidRPr="00053E36" w:rsidRDefault="00130EF6">
            <w:pPr>
              <w:widowControl w:val="0"/>
              <w:spacing w:after="0" w:line="340" w:lineRule="exact"/>
              <w:jc w:val="center"/>
              <w:rPr>
                <w:rFonts w:ascii="Calibri" w:hAnsi="Calibri" w:cs="Calibri"/>
                <w:color w:val="000000"/>
                <w:sz w:val="24"/>
                <w:szCs w:val="24"/>
              </w:rPr>
            </w:pPr>
            <w:r>
              <w:rPr>
                <w:rFonts w:ascii="Calibri" w:hAnsi="Calibri" w:cs="Calibri"/>
                <w:color w:val="000000"/>
                <w:sz w:val="24"/>
                <w:szCs w:val="24"/>
              </w:rPr>
              <w:t>6</w:t>
            </w:r>
            <w:r w:rsidRPr="00053E36">
              <w:rPr>
                <w:rFonts w:ascii="Calibri" w:hAnsi="Calibri" w:cs="Calibri"/>
                <w:color w:val="000000"/>
                <w:sz w:val="24"/>
                <w:szCs w:val="24"/>
              </w:rPr>
              <w:t>ª</w:t>
            </w:r>
          </w:p>
        </w:tc>
        <w:tc>
          <w:tcPr>
            <w:tcW w:w="5386" w:type="dxa"/>
            <w:vAlign w:val="bottom"/>
          </w:tcPr>
          <w:p w14:paraId="0DEBF0DB" w14:textId="5BC13F64"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2024</w:t>
            </w:r>
          </w:p>
        </w:tc>
      </w:tr>
      <w:tr w:rsidR="00505D10" w:rsidRPr="00053E36" w14:paraId="0DBB497F" w14:textId="77777777" w:rsidTr="003F1E6B">
        <w:trPr>
          <w:jc w:val="center"/>
        </w:trPr>
        <w:tc>
          <w:tcPr>
            <w:tcW w:w="2122" w:type="dxa"/>
            <w:vAlign w:val="center"/>
          </w:tcPr>
          <w:p w14:paraId="68D0C271"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7ª</w:t>
            </w:r>
          </w:p>
        </w:tc>
        <w:tc>
          <w:tcPr>
            <w:tcW w:w="5386" w:type="dxa"/>
            <w:vAlign w:val="bottom"/>
          </w:tcPr>
          <w:p w14:paraId="2BC05CF7" w14:textId="1FA9C469"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5</w:t>
            </w:r>
          </w:p>
        </w:tc>
      </w:tr>
      <w:tr w:rsidR="00505D10" w:rsidRPr="00053E36" w14:paraId="64596B3F" w14:textId="77777777" w:rsidTr="003F1E6B">
        <w:trPr>
          <w:jc w:val="center"/>
        </w:trPr>
        <w:tc>
          <w:tcPr>
            <w:tcW w:w="2122" w:type="dxa"/>
            <w:vAlign w:val="center"/>
          </w:tcPr>
          <w:p w14:paraId="64FF57D7"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8ª</w:t>
            </w:r>
          </w:p>
        </w:tc>
        <w:tc>
          <w:tcPr>
            <w:tcW w:w="5386" w:type="dxa"/>
            <w:vAlign w:val="bottom"/>
          </w:tcPr>
          <w:p w14:paraId="32D9B09E" w14:textId="4EE0A4E5"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2025</w:t>
            </w:r>
          </w:p>
        </w:tc>
      </w:tr>
      <w:tr w:rsidR="00505D10" w:rsidRPr="00053E36" w14:paraId="44A91759" w14:textId="77777777" w:rsidTr="003F1E6B">
        <w:trPr>
          <w:jc w:val="center"/>
        </w:trPr>
        <w:tc>
          <w:tcPr>
            <w:tcW w:w="2122" w:type="dxa"/>
            <w:vAlign w:val="center"/>
          </w:tcPr>
          <w:p w14:paraId="55744586"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9ª</w:t>
            </w:r>
          </w:p>
        </w:tc>
        <w:tc>
          <w:tcPr>
            <w:tcW w:w="5386" w:type="dxa"/>
            <w:vAlign w:val="bottom"/>
          </w:tcPr>
          <w:p w14:paraId="689C0643" w14:textId="1B22BA3D"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6</w:t>
            </w:r>
          </w:p>
        </w:tc>
      </w:tr>
      <w:tr w:rsidR="00505D10" w:rsidRPr="00053E36" w14:paraId="4B2A247D" w14:textId="77777777" w:rsidTr="003F1E6B">
        <w:trPr>
          <w:jc w:val="center"/>
        </w:trPr>
        <w:tc>
          <w:tcPr>
            <w:tcW w:w="2122" w:type="dxa"/>
            <w:vAlign w:val="center"/>
          </w:tcPr>
          <w:p w14:paraId="25F19776"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10ª</w:t>
            </w:r>
          </w:p>
        </w:tc>
        <w:tc>
          <w:tcPr>
            <w:tcW w:w="5386" w:type="dxa"/>
            <w:vAlign w:val="bottom"/>
          </w:tcPr>
          <w:p w14:paraId="404C5372" w14:textId="1E4F6FDB"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2026</w:t>
            </w:r>
          </w:p>
        </w:tc>
      </w:tr>
      <w:tr w:rsidR="00505D10" w:rsidRPr="00053E36" w14:paraId="0598F966" w14:textId="77777777" w:rsidTr="003F1E6B">
        <w:trPr>
          <w:jc w:val="center"/>
        </w:trPr>
        <w:tc>
          <w:tcPr>
            <w:tcW w:w="2122" w:type="dxa"/>
            <w:vAlign w:val="center"/>
          </w:tcPr>
          <w:p w14:paraId="2AC6B4B7"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11ª</w:t>
            </w:r>
          </w:p>
        </w:tc>
        <w:tc>
          <w:tcPr>
            <w:tcW w:w="5386" w:type="dxa"/>
            <w:vAlign w:val="bottom"/>
          </w:tcPr>
          <w:p w14:paraId="240F9A23" w14:textId="6882F927"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7</w:t>
            </w:r>
          </w:p>
        </w:tc>
      </w:tr>
      <w:tr w:rsidR="00505D10" w:rsidRPr="00053E36" w14:paraId="6A2FA1F0" w14:textId="77777777" w:rsidTr="003F1E6B">
        <w:trPr>
          <w:jc w:val="center"/>
        </w:trPr>
        <w:tc>
          <w:tcPr>
            <w:tcW w:w="2122" w:type="dxa"/>
            <w:vAlign w:val="center"/>
          </w:tcPr>
          <w:p w14:paraId="58A478DF"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12ª</w:t>
            </w:r>
          </w:p>
        </w:tc>
        <w:tc>
          <w:tcPr>
            <w:tcW w:w="5386" w:type="dxa"/>
            <w:vAlign w:val="bottom"/>
          </w:tcPr>
          <w:p w14:paraId="38BDF368" w14:textId="039D29C9"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2027</w:t>
            </w:r>
          </w:p>
        </w:tc>
      </w:tr>
      <w:tr w:rsidR="00505D10" w:rsidRPr="00053E36" w14:paraId="1A8E8CBF" w14:textId="77777777" w:rsidTr="003F1E6B">
        <w:trPr>
          <w:jc w:val="center"/>
        </w:trPr>
        <w:tc>
          <w:tcPr>
            <w:tcW w:w="2122" w:type="dxa"/>
            <w:vAlign w:val="center"/>
          </w:tcPr>
          <w:p w14:paraId="40646721"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lastRenderedPageBreak/>
              <w:t>13ª</w:t>
            </w:r>
          </w:p>
        </w:tc>
        <w:tc>
          <w:tcPr>
            <w:tcW w:w="5386" w:type="dxa"/>
            <w:vAlign w:val="bottom"/>
          </w:tcPr>
          <w:p w14:paraId="66D528E3" w14:textId="3F58A49D"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8</w:t>
            </w:r>
          </w:p>
        </w:tc>
      </w:tr>
      <w:tr w:rsidR="00505D10" w:rsidRPr="00053E36" w14:paraId="3118E325" w14:textId="77777777" w:rsidTr="003F1E6B">
        <w:trPr>
          <w:jc w:val="center"/>
        </w:trPr>
        <w:tc>
          <w:tcPr>
            <w:tcW w:w="2122" w:type="dxa"/>
            <w:vAlign w:val="center"/>
          </w:tcPr>
          <w:p w14:paraId="69BA2DA9" w14:textId="034CFCD8"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w:t>
            </w:r>
            <w:r w:rsidR="00656FBD">
              <w:rPr>
                <w:rFonts w:ascii="Calibri" w:hAnsi="Calibri" w:cs="Calibri"/>
                <w:color w:val="000000"/>
                <w:sz w:val="24"/>
                <w:szCs w:val="24"/>
              </w:rPr>
              <w:t>4</w:t>
            </w:r>
            <w:r w:rsidRPr="00053E36">
              <w:rPr>
                <w:rFonts w:ascii="Calibri" w:hAnsi="Calibri" w:cs="Calibri"/>
                <w:color w:val="000000"/>
                <w:sz w:val="24"/>
                <w:szCs w:val="24"/>
              </w:rPr>
              <w:t>ª</w:t>
            </w:r>
          </w:p>
        </w:tc>
        <w:tc>
          <w:tcPr>
            <w:tcW w:w="5386" w:type="dxa"/>
            <w:vAlign w:val="bottom"/>
          </w:tcPr>
          <w:p w14:paraId="2676A807" w14:textId="46AFF566"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2028</w:t>
            </w:r>
          </w:p>
        </w:tc>
      </w:tr>
      <w:tr w:rsidR="00505D10" w:rsidRPr="00053E36" w14:paraId="69F57519" w14:textId="77777777" w:rsidTr="003F1E6B">
        <w:trPr>
          <w:jc w:val="center"/>
        </w:trPr>
        <w:tc>
          <w:tcPr>
            <w:tcW w:w="2122" w:type="dxa"/>
            <w:vAlign w:val="center"/>
          </w:tcPr>
          <w:p w14:paraId="22CECAAD" w14:textId="3B8C9E65"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w:t>
            </w:r>
            <w:r w:rsidR="00656FBD">
              <w:rPr>
                <w:rFonts w:ascii="Calibri" w:hAnsi="Calibri" w:cs="Calibri"/>
                <w:color w:val="000000"/>
                <w:sz w:val="24"/>
                <w:szCs w:val="24"/>
              </w:rPr>
              <w:t>5</w:t>
            </w:r>
            <w:r w:rsidRPr="00053E36">
              <w:rPr>
                <w:rFonts w:ascii="Calibri" w:hAnsi="Calibri" w:cs="Calibri"/>
                <w:color w:val="000000"/>
                <w:sz w:val="24"/>
                <w:szCs w:val="24"/>
              </w:rPr>
              <w:t>ª</w:t>
            </w:r>
          </w:p>
        </w:tc>
        <w:tc>
          <w:tcPr>
            <w:tcW w:w="5386" w:type="dxa"/>
            <w:vAlign w:val="bottom"/>
          </w:tcPr>
          <w:p w14:paraId="72420638" w14:textId="67662624"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9</w:t>
            </w:r>
          </w:p>
        </w:tc>
      </w:tr>
      <w:tr w:rsidR="00505D10" w:rsidRPr="00053E36" w14:paraId="68402C6D" w14:textId="77777777" w:rsidTr="003F1E6B">
        <w:trPr>
          <w:jc w:val="center"/>
        </w:trPr>
        <w:tc>
          <w:tcPr>
            <w:tcW w:w="2122" w:type="dxa"/>
            <w:vAlign w:val="center"/>
          </w:tcPr>
          <w:p w14:paraId="089A2983" w14:textId="1CA55DD1"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w:t>
            </w:r>
            <w:r w:rsidR="00656FBD">
              <w:rPr>
                <w:rFonts w:ascii="Calibri" w:hAnsi="Calibri" w:cs="Calibri"/>
                <w:color w:val="000000"/>
                <w:sz w:val="24"/>
                <w:szCs w:val="24"/>
              </w:rPr>
              <w:t>6</w:t>
            </w:r>
            <w:r w:rsidRPr="00053E36">
              <w:rPr>
                <w:rFonts w:ascii="Calibri" w:hAnsi="Calibri" w:cs="Calibri"/>
                <w:color w:val="000000"/>
                <w:sz w:val="24"/>
                <w:szCs w:val="24"/>
              </w:rPr>
              <w:t>ª</w:t>
            </w:r>
          </w:p>
        </w:tc>
        <w:tc>
          <w:tcPr>
            <w:tcW w:w="5386" w:type="dxa"/>
            <w:vAlign w:val="bottom"/>
          </w:tcPr>
          <w:p w14:paraId="1D372982" w14:textId="2E63E6C8"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Data de Vencimento</w:t>
            </w:r>
            <w:r w:rsidR="005A7137" w:rsidRPr="00053E36">
              <w:rPr>
                <w:rFonts w:ascii="Calibri" w:hAnsi="Calibri" w:cs="Calibri"/>
                <w:color w:val="000000"/>
                <w:sz w:val="24"/>
                <w:szCs w:val="24"/>
              </w:rPr>
              <w:t xml:space="preserve"> das Debêntures</w:t>
            </w:r>
          </w:p>
        </w:tc>
      </w:tr>
    </w:tbl>
    <w:p w14:paraId="5D87C254" w14:textId="77777777" w:rsidR="00505D10" w:rsidRPr="00053E36" w:rsidRDefault="00505D10" w:rsidP="00BE0409">
      <w:pPr>
        <w:widowControl w:val="0"/>
        <w:spacing w:after="0" w:line="340" w:lineRule="exact"/>
        <w:ind w:left="720"/>
        <w:jc w:val="both"/>
        <w:rPr>
          <w:rFonts w:ascii="Calibri" w:hAnsi="Calibri" w:cs="Calibri"/>
          <w:iCs/>
          <w:sz w:val="24"/>
          <w:szCs w:val="24"/>
        </w:rPr>
      </w:pPr>
    </w:p>
    <w:p w14:paraId="42459B06" w14:textId="2E5C19B6" w:rsidR="00D77420" w:rsidRPr="00053E36" w:rsidRDefault="00F47D09" w:rsidP="00BE0409">
      <w:pPr>
        <w:pStyle w:val="PargrafodaLista"/>
        <w:widowControl w:val="0"/>
        <w:numPr>
          <w:ilvl w:val="1"/>
          <w:numId w:val="23"/>
        </w:numPr>
        <w:spacing w:line="340" w:lineRule="exact"/>
        <w:jc w:val="both"/>
        <w:rPr>
          <w:rFonts w:ascii="Calibri" w:hAnsi="Calibri" w:cs="Calibri"/>
        </w:rPr>
      </w:pPr>
      <w:bookmarkStart w:id="234" w:name="_DV_M193"/>
      <w:bookmarkStart w:id="235" w:name="_DV_M195"/>
      <w:bookmarkStart w:id="236" w:name="_DV_M202"/>
      <w:bookmarkStart w:id="237" w:name="_Toc499990356"/>
      <w:bookmarkEnd w:id="156"/>
      <w:bookmarkEnd w:id="234"/>
      <w:bookmarkEnd w:id="235"/>
      <w:bookmarkEnd w:id="236"/>
      <w:r w:rsidRPr="00053E36">
        <w:rPr>
          <w:rFonts w:ascii="Calibri" w:hAnsi="Calibri" w:cs="Calibri"/>
          <w:i/>
          <w:u w:val="single"/>
        </w:rPr>
        <w:t>Local</w:t>
      </w:r>
      <w:r w:rsidR="00EF67B6" w:rsidRPr="00053E36">
        <w:rPr>
          <w:rFonts w:ascii="Calibri" w:hAnsi="Calibri" w:cs="Calibri"/>
          <w:i/>
          <w:u w:val="single"/>
        </w:rPr>
        <w:t xml:space="preserve"> e Procedimento de Pagamento</w:t>
      </w:r>
      <w:bookmarkEnd w:id="237"/>
      <w:r w:rsidRPr="00053E36">
        <w:rPr>
          <w:rFonts w:ascii="Calibri" w:hAnsi="Calibri" w:cs="Calibri"/>
        </w:rPr>
        <w:t xml:space="preserve">. </w:t>
      </w:r>
      <w:bookmarkStart w:id="238" w:name="_Ref37806430"/>
      <w:r w:rsidR="00EF67B6" w:rsidRPr="00053E36">
        <w:rPr>
          <w:rFonts w:ascii="Calibri" w:hAnsi="Calibri" w:cs="Calibri"/>
        </w:rPr>
        <w:t>Os pagamentos a que fizerem jus as Debêntures serão efetuados pela Emissora</w:t>
      </w:r>
      <w:r w:rsidR="00552588" w:rsidRPr="00053E36">
        <w:rPr>
          <w:rFonts w:ascii="Calibri" w:hAnsi="Calibri" w:cs="Calibri"/>
        </w:rPr>
        <w:t xml:space="preserve"> </w:t>
      </w:r>
      <w:r w:rsidR="004D61A3" w:rsidRPr="00053E36">
        <w:rPr>
          <w:rFonts w:ascii="Calibri" w:hAnsi="Calibri" w:cs="Calibri"/>
        </w:rPr>
        <w:t>e/</w:t>
      </w:r>
      <w:r w:rsidR="00552588" w:rsidRPr="00053E36">
        <w:rPr>
          <w:rFonts w:ascii="Calibri" w:hAnsi="Calibri" w:cs="Calibri"/>
        </w:rPr>
        <w:t>ou pela</w:t>
      </w:r>
      <w:r w:rsidR="00FD4744" w:rsidRPr="00053E36">
        <w:rPr>
          <w:rFonts w:ascii="Calibri" w:hAnsi="Calibri" w:cs="Calibri"/>
        </w:rPr>
        <w:t>s</w:t>
      </w:r>
      <w:r w:rsidR="00552588" w:rsidRPr="00053E36">
        <w:rPr>
          <w:rFonts w:ascii="Calibri" w:hAnsi="Calibri" w:cs="Calibri"/>
        </w:rPr>
        <w:t xml:space="preserve"> Fiadora</w:t>
      </w:r>
      <w:r w:rsidR="00FD4744" w:rsidRPr="00053E36">
        <w:rPr>
          <w:rFonts w:ascii="Calibri" w:hAnsi="Calibri" w:cs="Calibri"/>
        </w:rPr>
        <w:t>s</w:t>
      </w:r>
      <w:r w:rsidR="00EF67B6" w:rsidRPr="00053E36">
        <w:rPr>
          <w:rFonts w:ascii="Calibri" w:hAnsi="Calibri" w:cs="Calibri"/>
        </w:rPr>
        <w:t xml:space="preserve"> na conta corrente nº [</w:t>
      </w:r>
      <w:r w:rsidR="00EF67B6" w:rsidRPr="00053E36">
        <w:rPr>
          <w:rFonts w:ascii="Calibri" w:hAnsi="Calibri" w:cs="Calibri"/>
          <w:highlight w:val="yellow"/>
        </w:rPr>
        <w:t>=</w:t>
      </w:r>
      <w:r w:rsidR="00EF67B6" w:rsidRPr="00053E36">
        <w:rPr>
          <w:rFonts w:ascii="Calibri" w:hAnsi="Calibri" w:cs="Calibri"/>
        </w:rPr>
        <w:t>], da agência [</w:t>
      </w:r>
      <w:r w:rsidR="00EF67B6" w:rsidRPr="00053E36">
        <w:rPr>
          <w:rFonts w:ascii="Calibri" w:hAnsi="Calibri" w:cs="Calibri"/>
          <w:highlight w:val="yellow"/>
        </w:rPr>
        <w:t>=</w:t>
      </w:r>
      <w:r w:rsidR="00EF67B6" w:rsidRPr="00053E36">
        <w:rPr>
          <w:rFonts w:ascii="Calibri" w:hAnsi="Calibri" w:cs="Calibri"/>
        </w:rPr>
        <w:t xml:space="preserve">], do Banco </w:t>
      </w:r>
      <w:r w:rsidR="001108F6" w:rsidRPr="00053E36">
        <w:rPr>
          <w:rFonts w:ascii="Calibri" w:hAnsi="Calibri" w:cs="Calibri"/>
        </w:rPr>
        <w:t>[</w:t>
      </w:r>
      <w:r w:rsidR="001108F6" w:rsidRPr="00053E36">
        <w:rPr>
          <w:rFonts w:ascii="Calibri" w:hAnsi="Calibri" w:cs="Calibri"/>
          <w:highlight w:val="yellow"/>
        </w:rPr>
        <w:t>=</w:t>
      </w:r>
      <w:r w:rsidR="001108F6" w:rsidRPr="00053E36">
        <w:rPr>
          <w:rFonts w:ascii="Calibri" w:hAnsi="Calibri" w:cs="Calibri"/>
        </w:rPr>
        <w:t>]</w:t>
      </w:r>
      <w:r w:rsidR="00EF67B6" w:rsidRPr="00053E36">
        <w:rPr>
          <w:rFonts w:ascii="Calibri" w:hAnsi="Calibri" w:cs="Calibri"/>
        </w:rPr>
        <w:t>, de titularidade da Debenturista</w:t>
      </w:r>
      <w:r w:rsidR="00AA2B34" w:rsidRPr="00053E36">
        <w:rPr>
          <w:rFonts w:ascii="Calibri" w:hAnsi="Calibri" w:cs="Calibri"/>
        </w:rPr>
        <w:t xml:space="preserve">, ou outra que venha a ser informada por escrito pela Debenturista </w:t>
      </w:r>
      <w:r w:rsidR="004D61A3" w:rsidRPr="00053E36">
        <w:rPr>
          <w:rFonts w:ascii="Calibri" w:hAnsi="Calibri" w:cs="Calibri"/>
        </w:rPr>
        <w:t xml:space="preserve">ou pelo Agente Fiduciário </w:t>
      </w:r>
      <w:r w:rsidR="00AA2B34" w:rsidRPr="00053E36">
        <w:rPr>
          <w:rFonts w:ascii="Calibri" w:hAnsi="Calibri" w:cs="Calibri"/>
        </w:rPr>
        <w:t>à Emissora (“</w:t>
      </w:r>
      <w:r w:rsidR="00AA2B34" w:rsidRPr="00053E36">
        <w:rPr>
          <w:rFonts w:ascii="Calibri" w:hAnsi="Calibri" w:cs="Calibri"/>
          <w:u w:val="single"/>
        </w:rPr>
        <w:t>Conta Corrente da Debenturista</w:t>
      </w:r>
      <w:r w:rsidR="00AA2B34" w:rsidRPr="00053E36">
        <w:rPr>
          <w:rFonts w:ascii="Calibri" w:hAnsi="Calibri" w:cs="Calibri"/>
        </w:rPr>
        <w:t>”)</w:t>
      </w:r>
      <w:r w:rsidR="00EF67B6" w:rsidRPr="00053E36">
        <w:rPr>
          <w:rFonts w:ascii="Calibri" w:hAnsi="Calibri" w:cs="Calibri"/>
        </w:rPr>
        <w:t>. Nenhum pagamento será realizado em conta que não for de titularidade d</w:t>
      </w:r>
      <w:r w:rsidR="00C67E5F" w:rsidRPr="00053E36">
        <w:rPr>
          <w:rFonts w:ascii="Calibri" w:hAnsi="Calibri" w:cs="Calibri"/>
        </w:rPr>
        <w:t>a</w:t>
      </w:r>
      <w:r w:rsidR="00EF67B6" w:rsidRPr="00053E36">
        <w:rPr>
          <w:rFonts w:ascii="Calibri" w:hAnsi="Calibri" w:cs="Calibri"/>
        </w:rPr>
        <w:t xml:space="preserve"> Debenturista.</w:t>
      </w:r>
      <w:bookmarkEnd w:id="238"/>
      <w:r w:rsidR="001108F6" w:rsidRPr="00053E36">
        <w:rPr>
          <w:rFonts w:ascii="Calibri" w:hAnsi="Calibri" w:cs="Calibri"/>
        </w:rPr>
        <w:t xml:space="preserve"> </w:t>
      </w:r>
    </w:p>
    <w:p w14:paraId="3065126F" w14:textId="77777777" w:rsidR="00584664" w:rsidRPr="00053E36" w:rsidRDefault="00584664">
      <w:pPr>
        <w:pStyle w:val="PargrafodaLista"/>
        <w:widowControl w:val="0"/>
        <w:spacing w:line="340" w:lineRule="exact"/>
        <w:ind w:left="720"/>
        <w:jc w:val="both"/>
        <w:rPr>
          <w:rFonts w:ascii="Calibri" w:hAnsi="Calibri" w:cs="Calibri"/>
        </w:rPr>
      </w:pPr>
    </w:p>
    <w:p w14:paraId="6FDA2E8B" w14:textId="03F63DF1" w:rsidR="00584664" w:rsidRPr="00053E36" w:rsidRDefault="00584664" w:rsidP="00BE0409">
      <w:pPr>
        <w:pStyle w:val="PargrafodaLista"/>
        <w:widowControl w:val="0"/>
        <w:numPr>
          <w:ilvl w:val="2"/>
          <w:numId w:val="23"/>
        </w:numPr>
        <w:spacing w:line="340" w:lineRule="exact"/>
        <w:jc w:val="both"/>
        <w:rPr>
          <w:rFonts w:ascii="Calibri" w:hAnsi="Calibri" w:cs="Calibri"/>
        </w:rPr>
      </w:pPr>
      <w:r w:rsidRPr="00053E36">
        <w:rPr>
          <w:rFonts w:ascii="Calibri" w:hAnsi="Calibri" w:cs="Calibri"/>
        </w:rPr>
        <w:t xml:space="preserve">A Emissora deverá enviar à Debenturista e ao Agente Fiduciário, até às 15:00h do </w:t>
      </w:r>
      <w:r w:rsidR="00BB6205" w:rsidRPr="00053E36">
        <w:rPr>
          <w:rFonts w:ascii="Calibri" w:hAnsi="Calibri" w:cs="Calibri"/>
        </w:rPr>
        <w:t>2º (</w:t>
      </w:r>
      <w:r w:rsidRPr="00053E36">
        <w:rPr>
          <w:rFonts w:ascii="Calibri" w:hAnsi="Calibri" w:cs="Calibri"/>
        </w:rPr>
        <w:t>segundo</w:t>
      </w:r>
      <w:r w:rsidR="00BB6205" w:rsidRPr="00053E36">
        <w:rPr>
          <w:rFonts w:ascii="Calibri" w:hAnsi="Calibri" w:cs="Calibri"/>
        </w:rPr>
        <w:t>)</w:t>
      </w:r>
      <w:r w:rsidRPr="00053E36">
        <w:rPr>
          <w:rFonts w:ascii="Calibri" w:hAnsi="Calibri" w:cs="Calibri"/>
        </w:rPr>
        <w:t xml:space="preserve"> Dia Útil imediatamente anterior a cada Data de Pagamento, o demonstrativo de cálculo do valor </w:t>
      </w:r>
      <w:r w:rsidR="004D61A3" w:rsidRPr="00053E36">
        <w:rPr>
          <w:rFonts w:ascii="Calibri" w:hAnsi="Calibri" w:cs="Calibri"/>
        </w:rPr>
        <w:t xml:space="preserve">estimado </w:t>
      </w:r>
      <w:r w:rsidRPr="00053E36">
        <w:rPr>
          <w:rFonts w:ascii="Calibri" w:hAnsi="Calibri" w:cs="Calibri"/>
        </w:rPr>
        <w:t>a ser pago na respectiva Data de Pagamento, devendo o Agente Fiduciário, em até 1 (um) Dia Útil, confirmar ou retificar o demonstrativo apresentado pela Emissora.</w:t>
      </w:r>
    </w:p>
    <w:p w14:paraId="491B1634" w14:textId="77777777" w:rsidR="00F135E8" w:rsidRPr="00053E36" w:rsidRDefault="00F135E8">
      <w:pPr>
        <w:pStyle w:val="PargrafodaLista"/>
        <w:widowControl w:val="0"/>
        <w:spacing w:line="340" w:lineRule="exact"/>
        <w:rPr>
          <w:rFonts w:ascii="Calibri" w:hAnsi="Calibri" w:cs="Calibri"/>
        </w:rPr>
      </w:pPr>
      <w:bookmarkStart w:id="239" w:name="_DV_M240"/>
      <w:bookmarkEnd w:id="239"/>
    </w:p>
    <w:p w14:paraId="1A332634" w14:textId="446ECC54" w:rsidR="00D77420" w:rsidRPr="00053E36" w:rsidRDefault="00F47D09" w:rsidP="00BE0409">
      <w:pPr>
        <w:pStyle w:val="PargrafodaLista"/>
        <w:widowControl w:val="0"/>
        <w:numPr>
          <w:ilvl w:val="1"/>
          <w:numId w:val="23"/>
        </w:numPr>
        <w:spacing w:line="340" w:lineRule="exact"/>
        <w:jc w:val="both"/>
        <w:rPr>
          <w:rFonts w:ascii="Calibri" w:eastAsiaTheme="minorHAnsi" w:hAnsi="Calibri" w:cs="Calibri"/>
          <w:i/>
          <w:lang w:eastAsia="en-US"/>
        </w:rPr>
      </w:pPr>
      <w:bookmarkStart w:id="240" w:name="_Toc499990357"/>
      <w:bookmarkStart w:id="241" w:name="_Ref314580889"/>
      <w:r w:rsidRPr="00053E36">
        <w:rPr>
          <w:rFonts w:ascii="Calibri" w:hAnsi="Calibri" w:cs="Calibri"/>
          <w:i/>
          <w:u w:val="single"/>
        </w:rPr>
        <w:t>Prorrogação dos Prazos</w:t>
      </w:r>
      <w:bookmarkEnd w:id="240"/>
      <w:r w:rsidRPr="00053E36">
        <w:rPr>
          <w:rFonts w:ascii="Calibri" w:hAnsi="Calibri" w:cs="Calibri"/>
          <w:iCs/>
        </w:rPr>
        <w:t>.</w:t>
      </w:r>
      <w:r w:rsidRPr="00053E36">
        <w:rPr>
          <w:rFonts w:ascii="Calibri" w:hAnsi="Calibri" w:cs="Calibri"/>
          <w:i/>
        </w:rPr>
        <w:t xml:space="preserve"> </w:t>
      </w:r>
      <w:bookmarkStart w:id="242" w:name="_DV_M208"/>
      <w:bookmarkStart w:id="243" w:name="_Hlk5888103"/>
      <w:bookmarkEnd w:id="242"/>
      <w:r w:rsidR="00CD7B21" w:rsidRPr="00053E36">
        <w:rPr>
          <w:rFonts w:ascii="Calibri" w:hAnsi="Calibri" w:cs="Calibri"/>
        </w:rPr>
        <w:t>Considerar-se-ão automaticamente prorrogados todos os prazos para pagamento de qualquer obrigação prevista ou decorrente da Emissão até o Dia Útil subsequente, sem acréscimo de juros de mora ou de qualquer outro Encargo Moratório, se a data de vencimento da respectiva obrigação não for Dia Útil</w:t>
      </w:r>
      <w:r w:rsidR="00D77420" w:rsidRPr="00053E36">
        <w:rPr>
          <w:rFonts w:ascii="Calibri" w:eastAsiaTheme="minorHAnsi" w:hAnsi="Calibri" w:cs="Calibri"/>
          <w:lang w:eastAsia="en-US"/>
        </w:rPr>
        <w:t>.</w:t>
      </w:r>
    </w:p>
    <w:p w14:paraId="0300DC04" w14:textId="77777777" w:rsidR="00D44BAA" w:rsidRPr="00053E36" w:rsidRDefault="00D44BAA">
      <w:pPr>
        <w:pStyle w:val="PargrafodaLista"/>
        <w:widowControl w:val="0"/>
        <w:spacing w:line="340" w:lineRule="exact"/>
        <w:rPr>
          <w:rFonts w:ascii="Calibri" w:eastAsiaTheme="minorHAnsi" w:hAnsi="Calibri" w:cs="Calibri"/>
          <w:i/>
          <w:lang w:eastAsia="en-US"/>
        </w:rPr>
      </w:pPr>
    </w:p>
    <w:p w14:paraId="41AB55AD" w14:textId="7D4A7F30" w:rsidR="00D44BAA" w:rsidRPr="00053E36" w:rsidRDefault="00D44BAA" w:rsidP="00BE0409">
      <w:pPr>
        <w:pStyle w:val="PargrafodaLista"/>
        <w:widowControl w:val="0"/>
        <w:numPr>
          <w:ilvl w:val="2"/>
          <w:numId w:val="23"/>
        </w:numPr>
        <w:spacing w:line="340" w:lineRule="exact"/>
        <w:jc w:val="both"/>
        <w:rPr>
          <w:rFonts w:ascii="Calibri" w:eastAsiaTheme="minorHAnsi" w:hAnsi="Calibri" w:cs="Calibri"/>
          <w:i/>
          <w:lang w:eastAsia="en-US"/>
        </w:rPr>
      </w:pPr>
      <w:r w:rsidRPr="00053E36">
        <w:rPr>
          <w:rFonts w:ascii="Calibri" w:hAnsi="Calibri" w:cs="Calibri"/>
          <w:color w:val="000000"/>
        </w:rPr>
        <w:t xml:space="preserve">Para fins da presente </w:t>
      </w:r>
      <w:r w:rsidR="0066535D" w:rsidRPr="00053E36">
        <w:rPr>
          <w:rFonts w:ascii="Calibri" w:hAnsi="Calibri" w:cs="Calibri"/>
          <w:color w:val="000000"/>
        </w:rPr>
        <w:t xml:space="preserve">Escritura </w:t>
      </w:r>
      <w:r w:rsidRPr="00053E36">
        <w:rPr>
          <w:rFonts w:ascii="Calibri" w:hAnsi="Calibri" w:cs="Calibri"/>
          <w:color w:val="000000"/>
        </w:rPr>
        <w:t>de Emissão, a expressão “</w:t>
      </w:r>
      <w:r w:rsidRPr="00053E36">
        <w:rPr>
          <w:rFonts w:ascii="Calibri" w:hAnsi="Calibri" w:cs="Calibri"/>
          <w:color w:val="000000"/>
          <w:u w:val="single"/>
        </w:rPr>
        <w:t>Dia(s) Útil(eis)</w:t>
      </w:r>
      <w:r w:rsidRPr="00053E36">
        <w:rPr>
          <w:rFonts w:ascii="Calibri" w:hAnsi="Calibri" w:cs="Calibri"/>
          <w:color w:val="000000"/>
        </w:rPr>
        <w:t xml:space="preserve">” significa </w:t>
      </w:r>
      <w:bookmarkStart w:id="244" w:name="_Hlk74932345"/>
      <w:r w:rsidRPr="00053E36">
        <w:rPr>
          <w:rFonts w:ascii="Calibri" w:hAnsi="Calibri" w:cs="Calibri"/>
          <w:color w:val="000000"/>
        </w:rPr>
        <w:t xml:space="preserve">qualquer dia, </w:t>
      </w:r>
      <w:r w:rsidRPr="00053E36">
        <w:rPr>
          <w:rFonts w:ascii="Calibri" w:hAnsi="Calibri" w:cs="Calibri"/>
        </w:rPr>
        <w:t>exceção feita aos sábados, domingos e feriados declarados nacionais na República Federativa do Brasil</w:t>
      </w:r>
      <w:r w:rsidRPr="00053E36">
        <w:rPr>
          <w:rFonts w:ascii="Calibri" w:hAnsi="Calibri" w:cs="Calibri"/>
          <w:color w:val="000000"/>
        </w:rPr>
        <w:t>.</w:t>
      </w:r>
      <w:bookmarkEnd w:id="244"/>
    </w:p>
    <w:p w14:paraId="4F356C1E" w14:textId="77777777" w:rsidR="004046E3" w:rsidRPr="00053E36" w:rsidRDefault="004046E3">
      <w:pPr>
        <w:widowControl w:val="0"/>
        <w:spacing w:after="0" w:line="340" w:lineRule="exact"/>
        <w:ind w:left="709"/>
        <w:jc w:val="both"/>
        <w:rPr>
          <w:rFonts w:ascii="Calibri" w:hAnsi="Calibri" w:cs="Calibri"/>
          <w:sz w:val="24"/>
          <w:szCs w:val="24"/>
        </w:rPr>
      </w:pPr>
      <w:bookmarkStart w:id="245" w:name="_Toc499990358"/>
      <w:bookmarkEnd w:id="241"/>
      <w:bookmarkEnd w:id="243"/>
    </w:p>
    <w:p w14:paraId="73F67D17" w14:textId="7F62E5D3" w:rsidR="00E86E3E" w:rsidRPr="00053E36" w:rsidRDefault="00F47D09" w:rsidP="00BE0409">
      <w:pPr>
        <w:pStyle w:val="PargrafodaLista"/>
        <w:widowControl w:val="0"/>
        <w:numPr>
          <w:ilvl w:val="1"/>
          <w:numId w:val="23"/>
        </w:numPr>
        <w:spacing w:line="340" w:lineRule="exact"/>
        <w:jc w:val="both"/>
        <w:rPr>
          <w:rFonts w:ascii="Calibri" w:eastAsiaTheme="minorHAnsi" w:hAnsi="Calibri" w:cs="Calibri"/>
          <w:lang w:eastAsia="en-US"/>
        </w:rPr>
      </w:pPr>
      <w:r w:rsidRPr="00053E36">
        <w:rPr>
          <w:rFonts w:ascii="Calibri" w:hAnsi="Calibri" w:cs="Calibri"/>
          <w:i/>
          <w:u w:val="single"/>
        </w:rPr>
        <w:t>Encargos Moratórios</w:t>
      </w:r>
      <w:bookmarkStart w:id="246" w:name="_DV_M211"/>
      <w:bookmarkEnd w:id="245"/>
      <w:bookmarkEnd w:id="246"/>
      <w:r w:rsidRPr="00053E36">
        <w:rPr>
          <w:rFonts w:ascii="Calibri" w:hAnsi="Calibri" w:cs="Calibri"/>
        </w:rPr>
        <w:t>.</w:t>
      </w:r>
      <w:r w:rsidR="00AE78A5" w:rsidRPr="00053E36">
        <w:rPr>
          <w:rFonts w:ascii="Calibri" w:hAnsi="Calibri" w:cs="Calibri"/>
        </w:rPr>
        <w:t xml:space="preserve"> </w:t>
      </w:r>
      <w:r w:rsidR="00CD7B21" w:rsidRPr="00053E36">
        <w:rPr>
          <w:rFonts w:ascii="Calibri" w:eastAsiaTheme="minorHAnsi" w:hAnsi="Calibri" w:cs="Calibri"/>
          <w:lang w:eastAsia="en-US"/>
        </w:rPr>
        <w:t>O</w:t>
      </w:r>
      <w:r w:rsidR="00E86E3E" w:rsidRPr="00053E36">
        <w:rPr>
          <w:rFonts w:ascii="Calibri" w:eastAsiaTheme="minorHAnsi" w:hAnsi="Calibri" w:cs="Calibri"/>
          <w:lang w:eastAsia="en-US"/>
        </w:rPr>
        <w:t>correndo atraso imputável à Emissora</w:t>
      </w:r>
      <w:r w:rsidR="004D61A3" w:rsidRPr="00053E36">
        <w:rPr>
          <w:rFonts w:ascii="Calibri" w:eastAsiaTheme="minorHAnsi" w:hAnsi="Calibri" w:cs="Calibri"/>
          <w:lang w:eastAsia="en-US"/>
        </w:rPr>
        <w:t xml:space="preserve"> e/ou às Fiadoras</w:t>
      </w:r>
      <w:r w:rsidR="00E86E3E" w:rsidRPr="00053E36">
        <w:rPr>
          <w:rFonts w:ascii="Calibri" w:eastAsiaTheme="minorHAnsi" w:hAnsi="Calibri" w:cs="Calibri"/>
          <w:lang w:eastAsia="en-US"/>
        </w:rPr>
        <w:t xml:space="preserve"> no pagamento de qualquer quantia devida </w:t>
      </w:r>
      <w:r w:rsidR="008E34CC" w:rsidRPr="00053E36">
        <w:rPr>
          <w:rFonts w:ascii="Calibri" w:eastAsiaTheme="minorHAnsi" w:hAnsi="Calibri" w:cs="Calibri"/>
          <w:lang w:eastAsia="en-US"/>
        </w:rPr>
        <w:t>à</w:t>
      </w:r>
      <w:r w:rsidR="00E86E3E" w:rsidRPr="00053E36">
        <w:rPr>
          <w:rFonts w:ascii="Calibri" w:eastAsiaTheme="minorHAnsi" w:hAnsi="Calibri" w:cs="Calibri"/>
          <w:lang w:eastAsia="en-US"/>
        </w:rPr>
        <w:t xml:space="preserve"> Debenturista,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E86E3E" w:rsidRPr="00053E36">
        <w:rPr>
          <w:rFonts w:ascii="Calibri" w:eastAsiaTheme="minorHAnsi" w:hAnsi="Calibri" w:cs="Calibri"/>
          <w:i/>
          <w:iCs/>
          <w:lang w:eastAsia="en-US"/>
        </w:rPr>
        <w:t xml:space="preserve">pro rata </w:t>
      </w:r>
      <w:proofErr w:type="spellStart"/>
      <w:r w:rsidR="00E86E3E" w:rsidRPr="00053E36">
        <w:rPr>
          <w:rFonts w:ascii="Calibri" w:eastAsiaTheme="minorHAnsi" w:hAnsi="Calibri" w:cs="Calibri"/>
          <w:i/>
          <w:iCs/>
          <w:lang w:eastAsia="en-US"/>
        </w:rPr>
        <w:t>temporis</w:t>
      </w:r>
      <w:proofErr w:type="spellEnd"/>
      <w:r w:rsidR="00E86E3E" w:rsidRPr="00053E36">
        <w:rPr>
          <w:rFonts w:ascii="Calibri" w:eastAsiaTheme="minorHAnsi" w:hAnsi="Calibri" w:cs="Calibri"/>
          <w:lang w:eastAsia="en-US"/>
        </w:rPr>
        <w:t xml:space="preserve"> desde a data do inadimplemento até a data do efetivo pagamento, à taxa de 1% (um por cento) ao mês</w:t>
      </w:r>
      <w:r w:rsidR="00BB6205" w:rsidRPr="00053E36">
        <w:rPr>
          <w:rFonts w:ascii="Calibri" w:eastAsiaTheme="minorHAnsi" w:hAnsi="Calibri" w:cs="Calibri"/>
          <w:lang w:eastAsia="en-US"/>
        </w:rPr>
        <w:t>,</w:t>
      </w:r>
      <w:r w:rsidR="00E86E3E" w:rsidRPr="00053E36">
        <w:rPr>
          <w:rFonts w:ascii="Calibri" w:eastAsiaTheme="minorHAnsi" w:hAnsi="Calibri" w:cs="Calibri"/>
          <w:lang w:eastAsia="en-US"/>
        </w:rPr>
        <w:t xml:space="preserve"> sobre o montante devido e não pago (“</w:t>
      </w:r>
      <w:r w:rsidR="00E86E3E" w:rsidRPr="00053E36">
        <w:rPr>
          <w:rFonts w:ascii="Calibri" w:eastAsiaTheme="minorHAnsi" w:hAnsi="Calibri" w:cs="Calibri"/>
          <w:u w:val="single"/>
          <w:lang w:eastAsia="en-US"/>
        </w:rPr>
        <w:t>Encargos Moratórios</w:t>
      </w:r>
      <w:r w:rsidR="00E86E3E" w:rsidRPr="00053E36">
        <w:rPr>
          <w:rFonts w:ascii="Calibri" w:eastAsiaTheme="minorHAnsi" w:hAnsi="Calibri" w:cs="Calibri"/>
          <w:lang w:eastAsia="en-US"/>
        </w:rPr>
        <w:t>”).</w:t>
      </w:r>
    </w:p>
    <w:p w14:paraId="394247B0" w14:textId="77777777" w:rsidR="00132195" w:rsidRPr="00053E36" w:rsidRDefault="00132195">
      <w:pPr>
        <w:widowControl w:val="0"/>
        <w:spacing w:after="0" w:line="340" w:lineRule="exact"/>
        <w:ind w:left="709"/>
        <w:jc w:val="both"/>
        <w:rPr>
          <w:rFonts w:ascii="Calibri" w:hAnsi="Calibri" w:cs="Calibri"/>
          <w:sz w:val="24"/>
          <w:szCs w:val="24"/>
        </w:rPr>
      </w:pPr>
    </w:p>
    <w:p w14:paraId="372C4136" w14:textId="636C4E68" w:rsidR="00E86E3E" w:rsidRPr="00053E36" w:rsidRDefault="00F47D09" w:rsidP="00BE0409">
      <w:pPr>
        <w:pStyle w:val="PargrafodaLista"/>
        <w:widowControl w:val="0"/>
        <w:numPr>
          <w:ilvl w:val="1"/>
          <w:numId w:val="23"/>
        </w:numPr>
        <w:spacing w:line="340" w:lineRule="exact"/>
        <w:jc w:val="both"/>
        <w:rPr>
          <w:rFonts w:ascii="Calibri" w:eastAsiaTheme="minorHAnsi" w:hAnsi="Calibri" w:cs="Calibri"/>
          <w:lang w:eastAsia="en-US"/>
        </w:rPr>
      </w:pPr>
      <w:bookmarkStart w:id="247" w:name="_Toc499990359"/>
      <w:r w:rsidRPr="00053E36">
        <w:rPr>
          <w:rFonts w:ascii="Calibri" w:hAnsi="Calibri" w:cs="Calibri"/>
          <w:i/>
          <w:u w:val="single"/>
        </w:rPr>
        <w:lastRenderedPageBreak/>
        <w:t>Decadência dos Direitos aos Acréscimos</w:t>
      </w:r>
      <w:bookmarkEnd w:id="247"/>
      <w:r w:rsidRPr="00053E36">
        <w:rPr>
          <w:rFonts w:ascii="Calibri" w:hAnsi="Calibri" w:cs="Calibri"/>
        </w:rPr>
        <w:t xml:space="preserve">. </w:t>
      </w:r>
      <w:r w:rsidR="00160697" w:rsidRPr="00053E36">
        <w:rPr>
          <w:rFonts w:ascii="Calibri" w:hAnsi="Calibri" w:cs="Calibri"/>
        </w:rPr>
        <w:t>O</w:t>
      </w:r>
      <w:r w:rsidR="00E86E3E" w:rsidRPr="00053E36">
        <w:rPr>
          <w:rFonts w:ascii="Calibri" w:hAnsi="Calibri" w:cs="Calibri"/>
        </w:rPr>
        <w:t xml:space="preserve"> não comparecimento d</w:t>
      </w:r>
      <w:r w:rsidR="00D45CA5" w:rsidRPr="00053E36">
        <w:rPr>
          <w:rFonts w:ascii="Calibri" w:hAnsi="Calibri" w:cs="Calibri"/>
        </w:rPr>
        <w:t>a</w:t>
      </w:r>
      <w:r w:rsidR="00E86E3E" w:rsidRPr="00053E36">
        <w:rPr>
          <w:rFonts w:ascii="Calibri" w:hAnsi="Calibri" w:cs="Calibri"/>
        </w:rPr>
        <w:t xml:space="preserve"> Debenturista para receber o valor correspondente a quaisquer das obrigações pecuniárias da Emissora</w:t>
      </w:r>
      <w:r w:rsidR="004D61A3" w:rsidRPr="00053E36">
        <w:rPr>
          <w:rFonts w:ascii="Calibri" w:hAnsi="Calibri" w:cs="Calibri"/>
        </w:rPr>
        <w:t xml:space="preserve"> e/ou das Fiadoras</w:t>
      </w:r>
      <w:r w:rsidR="00E86E3E" w:rsidRPr="00053E36">
        <w:rPr>
          <w:rFonts w:ascii="Calibri" w:hAnsi="Calibri" w:cs="Calibri"/>
        </w:rPr>
        <w:t xml:space="preserve">, nas datas previstas nesta </w:t>
      </w:r>
      <w:r w:rsidR="0066535D" w:rsidRPr="00053E36">
        <w:rPr>
          <w:rFonts w:ascii="Calibri" w:hAnsi="Calibri" w:cs="Calibri"/>
        </w:rPr>
        <w:t>Escritura de Emissão</w:t>
      </w:r>
      <w:r w:rsidR="00E86E3E" w:rsidRPr="00053E36">
        <w:rPr>
          <w:rFonts w:ascii="Calibri" w:hAnsi="Calibri" w:cs="Calibri"/>
        </w:rPr>
        <w:t>, não lhe dará direito a qualquer acréscimo no período relativo ao atraso no recebimento, sendo-lhe, todavia, assegurados os direitos adquiridos até a data do respectivo vencimento ou pagamento.</w:t>
      </w:r>
    </w:p>
    <w:p w14:paraId="24029C97" w14:textId="77777777" w:rsidR="00E86E3E" w:rsidRPr="00053E36" w:rsidRDefault="00E86E3E">
      <w:pPr>
        <w:pStyle w:val="PargrafodaLista"/>
        <w:widowControl w:val="0"/>
        <w:spacing w:line="340" w:lineRule="exact"/>
        <w:ind w:left="709"/>
        <w:jc w:val="both"/>
        <w:rPr>
          <w:rFonts w:ascii="Calibri" w:hAnsi="Calibri" w:cs="Calibri"/>
        </w:rPr>
      </w:pPr>
    </w:p>
    <w:p w14:paraId="6546A2FA" w14:textId="2084AD2D" w:rsidR="00E86E3E" w:rsidRPr="00053E36" w:rsidRDefault="00F47D09" w:rsidP="00BE0409">
      <w:pPr>
        <w:pStyle w:val="PargrafodaLista"/>
        <w:widowControl w:val="0"/>
        <w:numPr>
          <w:ilvl w:val="1"/>
          <w:numId w:val="23"/>
        </w:numPr>
        <w:spacing w:line="340" w:lineRule="exact"/>
        <w:jc w:val="both"/>
        <w:rPr>
          <w:rFonts w:ascii="Calibri" w:hAnsi="Calibri" w:cs="Calibri"/>
        </w:rPr>
      </w:pPr>
      <w:r w:rsidRPr="00053E36">
        <w:rPr>
          <w:rFonts w:ascii="Calibri" w:hAnsi="Calibri" w:cs="Calibri"/>
          <w:i/>
          <w:iCs/>
          <w:u w:val="single"/>
        </w:rPr>
        <w:t>Preço de Subscrição</w:t>
      </w:r>
      <w:r w:rsidR="00E86E3E" w:rsidRPr="00053E36">
        <w:rPr>
          <w:rFonts w:ascii="Calibri" w:hAnsi="Calibri" w:cs="Calibri"/>
        </w:rPr>
        <w:t>.</w:t>
      </w:r>
      <w:r w:rsidRPr="00053E36">
        <w:rPr>
          <w:rFonts w:ascii="Calibri" w:hAnsi="Calibri" w:cs="Calibri"/>
        </w:rPr>
        <w:t xml:space="preserve"> </w:t>
      </w:r>
      <w:r w:rsidR="00E86E3E" w:rsidRPr="00053E36">
        <w:rPr>
          <w:rFonts w:ascii="Calibri" w:hAnsi="Calibri" w:cs="Calibri"/>
        </w:rPr>
        <w:t>O preço de subscrição e integralização das Debêntures será o seu Valor Nominal Unitário (“</w:t>
      </w:r>
      <w:r w:rsidR="00E86E3E" w:rsidRPr="00053E36">
        <w:rPr>
          <w:rFonts w:ascii="Calibri" w:hAnsi="Calibri" w:cs="Calibri"/>
          <w:u w:val="single"/>
        </w:rPr>
        <w:t>Preço de Subscrição</w:t>
      </w:r>
      <w:r w:rsidR="00E86E3E" w:rsidRPr="00053E36">
        <w:rPr>
          <w:rFonts w:ascii="Calibri" w:hAnsi="Calibri" w:cs="Calibri"/>
        </w:rPr>
        <w:t>”).</w:t>
      </w:r>
    </w:p>
    <w:p w14:paraId="7748F465" w14:textId="77777777" w:rsidR="0043143A" w:rsidRPr="00053E36" w:rsidRDefault="0043143A">
      <w:pPr>
        <w:pStyle w:val="PargrafodaLista"/>
        <w:widowControl w:val="0"/>
        <w:spacing w:line="340" w:lineRule="exact"/>
        <w:ind w:left="720"/>
        <w:jc w:val="both"/>
        <w:rPr>
          <w:rFonts w:ascii="Calibri" w:hAnsi="Calibri" w:cs="Calibri"/>
        </w:rPr>
      </w:pPr>
    </w:p>
    <w:p w14:paraId="2CA101AF" w14:textId="5C6AC767" w:rsidR="00E86E3E" w:rsidRPr="00053E36" w:rsidRDefault="00C31BFD">
      <w:pPr>
        <w:pStyle w:val="PargrafodaLista"/>
        <w:widowControl w:val="0"/>
        <w:numPr>
          <w:ilvl w:val="1"/>
          <w:numId w:val="23"/>
        </w:numPr>
        <w:spacing w:line="340" w:lineRule="exact"/>
        <w:jc w:val="both"/>
        <w:rPr>
          <w:rFonts w:ascii="Calibri" w:eastAsiaTheme="minorHAnsi" w:hAnsi="Calibri" w:cs="Calibri"/>
          <w:lang w:eastAsia="en-US"/>
        </w:rPr>
      </w:pPr>
      <w:bookmarkStart w:id="248" w:name="_Ref74487641"/>
      <w:r w:rsidRPr="00053E36">
        <w:rPr>
          <w:rFonts w:ascii="Calibri" w:hAnsi="Calibri" w:cs="Calibri"/>
          <w:i/>
          <w:u w:val="single"/>
        </w:rPr>
        <w:t>Forma</w:t>
      </w:r>
      <w:r w:rsidR="00E86E3E" w:rsidRPr="00053E36">
        <w:rPr>
          <w:rFonts w:ascii="Calibri" w:hAnsi="Calibri" w:cs="Calibri"/>
          <w:i/>
          <w:u w:val="single"/>
        </w:rPr>
        <w:t xml:space="preserve"> de Subscrição e Integralização</w:t>
      </w:r>
      <w:r w:rsidR="00F47D09" w:rsidRPr="00053E36">
        <w:rPr>
          <w:rFonts w:ascii="Calibri" w:hAnsi="Calibri" w:cs="Calibri"/>
        </w:rPr>
        <w:t xml:space="preserve">. </w:t>
      </w:r>
      <w:bookmarkStart w:id="249" w:name="_DV_M217"/>
      <w:bookmarkStart w:id="250" w:name="_DV_M218"/>
      <w:bookmarkStart w:id="251" w:name="_DV_C271"/>
      <w:bookmarkStart w:id="252" w:name="_Toc499990338"/>
      <w:bookmarkEnd w:id="249"/>
      <w:bookmarkEnd w:id="250"/>
      <w:r w:rsidR="00E86E3E" w:rsidRPr="00053E36">
        <w:rPr>
          <w:rFonts w:ascii="Calibri" w:eastAsiaTheme="minorHAnsi" w:hAnsi="Calibri" w:cs="Calibri"/>
          <w:lang w:eastAsia="en-US"/>
        </w:rPr>
        <w:t xml:space="preserve">As Debêntures </w:t>
      </w:r>
      <w:r w:rsidRPr="00053E36">
        <w:rPr>
          <w:rFonts w:ascii="Calibri" w:eastAsiaTheme="minorHAnsi" w:hAnsi="Calibri" w:cs="Calibri"/>
          <w:lang w:eastAsia="en-US"/>
        </w:rPr>
        <w:t xml:space="preserve">deverão ser integralmente </w:t>
      </w:r>
      <w:r w:rsidR="00E86E3E" w:rsidRPr="00053E36">
        <w:rPr>
          <w:rFonts w:ascii="Calibri" w:eastAsiaTheme="minorHAnsi" w:hAnsi="Calibri" w:cs="Calibri"/>
          <w:lang w:eastAsia="en-US"/>
        </w:rPr>
        <w:t xml:space="preserve">subscritas </w:t>
      </w:r>
      <w:r w:rsidR="004F01CE" w:rsidRPr="00053E36">
        <w:rPr>
          <w:rFonts w:ascii="Calibri" w:eastAsiaTheme="minorHAnsi" w:hAnsi="Calibri" w:cs="Calibri"/>
          <w:lang w:eastAsia="en-US"/>
        </w:rPr>
        <w:t>pela Debenturista</w:t>
      </w:r>
      <w:r w:rsidR="003A4507" w:rsidRPr="00053E36">
        <w:rPr>
          <w:rFonts w:ascii="Calibri" w:eastAsiaTheme="minorHAnsi" w:hAnsi="Calibri" w:cs="Calibri"/>
          <w:lang w:eastAsia="en-US"/>
        </w:rPr>
        <w:t>, mediante a assinatura do boletim de subscrição das Debêntures, na forma do Anexo I a esta Escritura de Emissão,</w:t>
      </w:r>
      <w:r w:rsidRPr="00053E36">
        <w:rPr>
          <w:rFonts w:ascii="Calibri" w:eastAsiaTheme="minorHAnsi" w:hAnsi="Calibri" w:cs="Calibri"/>
          <w:lang w:eastAsia="en-US"/>
        </w:rPr>
        <w:t xml:space="preserve"> e </w:t>
      </w:r>
      <w:r w:rsidR="00E86E3E" w:rsidRPr="00053E36">
        <w:rPr>
          <w:rFonts w:ascii="Calibri" w:eastAsiaTheme="minorHAnsi" w:hAnsi="Calibri" w:cs="Calibri"/>
          <w:lang w:eastAsia="en-US"/>
        </w:rPr>
        <w:t>integralizadas</w:t>
      </w:r>
      <w:r w:rsidR="004F01CE" w:rsidRPr="00053E36">
        <w:rPr>
          <w:rFonts w:ascii="Calibri" w:eastAsiaTheme="minorHAnsi" w:hAnsi="Calibri" w:cs="Calibri"/>
          <w:lang w:eastAsia="en-US"/>
        </w:rPr>
        <w:t xml:space="preserve"> no prazo de até </w:t>
      </w:r>
      <w:r w:rsidR="004D61A3" w:rsidRPr="00053E36">
        <w:rPr>
          <w:rFonts w:ascii="Calibri" w:eastAsiaTheme="minorHAnsi" w:hAnsi="Calibri" w:cs="Calibri"/>
          <w:lang w:eastAsia="en-US"/>
        </w:rPr>
        <w:t xml:space="preserve">2 (dois) </w:t>
      </w:r>
      <w:r w:rsidR="00CD7B21" w:rsidRPr="00053E36">
        <w:rPr>
          <w:rFonts w:ascii="Calibri" w:eastAsiaTheme="minorHAnsi" w:hAnsi="Calibri" w:cs="Calibri"/>
          <w:lang w:eastAsia="en-US"/>
        </w:rPr>
        <w:t xml:space="preserve">Dias Úteis </w:t>
      </w:r>
      <w:r w:rsidR="004F01CE" w:rsidRPr="00053E36">
        <w:rPr>
          <w:rFonts w:ascii="Calibri" w:eastAsiaTheme="minorHAnsi" w:hAnsi="Calibri" w:cs="Calibri"/>
          <w:lang w:eastAsia="en-US"/>
        </w:rPr>
        <w:t xml:space="preserve">contados </w:t>
      </w:r>
      <w:r w:rsidR="00785E7F" w:rsidRPr="00053E36">
        <w:rPr>
          <w:rFonts w:ascii="Calibri" w:eastAsiaTheme="minorHAnsi" w:hAnsi="Calibri" w:cs="Calibri"/>
          <w:lang w:eastAsia="en-US"/>
        </w:rPr>
        <w:t xml:space="preserve">da confirmação, pelo Agente Fiduciário, </w:t>
      </w:r>
      <w:r w:rsidR="006A10F5" w:rsidRPr="00053E36">
        <w:rPr>
          <w:rFonts w:ascii="Calibri" w:eastAsiaTheme="minorHAnsi" w:hAnsi="Calibri" w:cs="Calibri"/>
          <w:lang w:eastAsia="en-US"/>
        </w:rPr>
        <w:t>do cumprimento das Condições Precedentes (conforme abaixo definidas)</w:t>
      </w:r>
      <w:r w:rsidR="00AF5CF9" w:rsidRPr="00053E36">
        <w:rPr>
          <w:rFonts w:ascii="Calibri" w:eastAsiaTheme="minorHAnsi" w:hAnsi="Calibri" w:cs="Calibri"/>
          <w:lang w:eastAsia="en-US"/>
        </w:rPr>
        <w:t>, à vista</w:t>
      </w:r>
      <w:r w:rsidR="004D61A3" w:rsidRPr="00053E36">
        <w:rPr>
          <w:rFonts w:ascii="Calibri" w:eastAsiaTheme="minorHAnsi" w:hAnsi="Calibri" w:cs="Calibri"/>
          <w:lang w:eastAsia="en-US"/>
        </w:rPr>
        <w:t>,</w:t>
      </w:r>
      <w:r w:rsidR="00E86E3E" w:rsidRPr="00053E36">
        <w:rPr>
          <w:rFonts w:ascii="Calibri" w:eastAsiaTheme="minorHAnsi" w:hAnsi="Calibri" w:cs="Calibri"/>
          <w:lang w:eastAsia="en-US"/>
        </w:rPr>
        <w:t xml:space="preserve"> </w:t>
      </w:r>
      <w:r w:rsidR="00100FEE">
        <w:rPr>
          <w:rFonts w:ascii="Calibri" w:eastAsiaTheme="minorHAnsi" w:hAnsi="Calibri" w:cs="Calibri"/>
          <w:lang w:eastAsia="en-US"/>
        </w:rPr>
        <w:t xml:space="preserve">na Conta Vinculada </w:t>
      </w:r>
      <w:proofErr w:type="spellStart"/>
      <w:r w:rsidR="00100FEE">
        <w:rPr>
          <w:rFonts w:ascii="Calibri" w:eastAsiaTheme="minorHAnsi" w:hAnsi="Calibri" w:cs="Calibri"/>
          <w:lang w:eastAsia="en-US"/>
        </w:rPr>
        <w:t>BRVias</w:t>
      </w:r>
      <w:proofErr w:type="spellEnd"/>
      <w:r w:rsidR="00CD7B21" w:rsidRPr="00053E36">
        <w:rPr>
          <w:rFonts w:ascii="Calibri" w:eastAsiaTheme="minorHAnsi" w:hAnsi="Calibri" w:cs="Calibri"/>
          <w:lang w:eastAsia="en-US"/>
        </w:rPr>
        <w:t xml:space="preserve">, </w:t>
      </w:r>
      <w:r w:rsidRPr="00053E36">
        <w:rPr>
          <w:rFonts w:ascii="Calibri" w:eastAsiaTheme="minorHAnsi" w:hAnsi="Calibri" w:cs="Calibri"/>
          <w:lang w:eastAsia="en-US"/>
        </w:rPr>
        <w:t>pelo Preço de Subscrição</w:t>
      </w:r>
      <w:bookmarkEnd w:id="248"/>
    </w:p>
    <w:p w14:paraId="4457DFDD" w14:textId="77777777" w:rsidR="00795965" w:rsidRPr="00053E36" w:rsidRDefault="00795965" w:rsidP="00BE0409">
      <w:pPr>
        <w:pStyle w:val="PargrafodaLista"/>
        <w:rPr>
          <w:rFonts w:ascii="Calibri" w:eastAsiaTheme="minorHAnsi" w:hAnsi="Calibri" w:cs="Calibri"/>
          <w:lang w:eastAsia="en-US"/>
        </w:rPr>
      </w:pPr>
    </w:p>
    <w:p w14:paraId="6331073A" w14:textId="0770A472" w:rsidR="00795965" w:rsidRPr="00053E36" w:rsidRDefault="00795965" w:rsidP="00BE0409">
      <w:pPr>
        <w:pStyle w:val="PargrafodaLista"/>
        <w:widowControl w:val="0"/>
        <w:numPr>
          <w:ilvl w:val="2"/>
          <w:numId w:val="23"/>
        </w:numPr>
        <w:spacing w:line="340" w:lineRule="exact"/>
        <w:jc w:val="both"/>
        <w:rPr>
          <w:rFonts w:ascii="Calibri" w:eastAsiaTheme="minorHAnsi" w:hAnsi="Calibri" w:cs="Calibri"/>
          <w:lang w:eastAsia="en-US"/>
        </w:rPr>
      </w:pPr>
      <w:r w:rsidRPr="00053E36">
        <w:rPr>
          <w:rFonts w:ascii="Calibri" w:eastAsiaTheme="minorHAnsi" w:hAnsi="Calibri" w:cs="Calibri"/>
          <w:lang w:eastAsia="en-US"/>
        </w:rPr>
        <w:t xml:space="preserve">Em até 1 (um) Dia Útil da data da integralização das Debêntures na </w:t>
      </w:r>
      <w:r w:rsidR="00100FEE">
        <w:rPr>
          <w:rFonts w:ascii="Calibri" w:eastAsiaTheme="minorHAnsi" w:hAnsi="Calibri" w:cs="Calibri"/>
          <w:lang w:eastAsia="en-US"/>
        </w:rPr>
        <w:t xml:space="preserve">Conta Vinculada </w:t>
      </w:r>
      <w:proofErr w:type="spellStart"/>
      <w:r w:rsidR="00100FEE">
        <w:rPr>
          <w:rFonts w:ascii="Calibri" w:eastAsiaTheme="minorHAnsi" w:hAnsi="Calibri" w:cs="Calibri"/>
          <w:lang w:eastAsia="en-US"/>
        </w:rPr>
        <w:t>BRVias</w:t>
      </w:r>
      <w:proofErr w:type="spellEnd"/>
      <w:r w:rsidRPr="00053E36">
        <w:rPr>
          <w:rFonts w:ascii="Calibri" w:eastAsiaTheme="minorHAnsi" w:hAnsi="Calibri" w:cs="Calibri"/>
          <w:lang w:eastAsia="en-US"/>
        </w:rPr>
        <w:t>, o Agente Fiduciário deverá instruir o Banco Depositário a transferir os recursos conforme vier a ser informada na comunicação descrita no Anexo II à presente Escritura de Emissão</w:t>
      </w:r>
      <w:r w:rsidR="00DA457F" w:rsidRPr="00053E36">
        <w:rPr>
          <w:rFonts w:ascii="Calibri" w:eastAsiaTheme="minorHAnsi" w:hAnsi="Calibri" w:cs="Calibri"/>
          <w:lang w:eastAsia="en-US"/>
        </w:rPr>
        <w:t xml:space="preserve">, devendo o saldo que sobejar após a realização da referida transferência, ser depositado em conta de livre movimentação da </w:t>
      </w:r>
      <w:r w:rsidR="00A36253">
        <w:rPr>
          <w:rFonts w:ascii="Calibri" w:eastAsiaTheme="minorHAnsi" w:hAnsi="Calibri" w:cs="Calibri"/>
          <w:lang w:eastAsia="en-US"/>
        </w:rPr>
        <w:t>Emissora</w:t>
      </w:r>
      <w:r w:rsidR="00A36253" w:rsidRPr="00053E36">
        <w:rPr>
          <w:rFonts w:ascii="Calibri" w:eastAsiaTheme="minorHAnsi" w:hAnsi="Calibri" w:cs="Calibri"/>
          <w:lang w:eastAsia="en-US"/>
        </w:rPr>
        <w:t xml:space="preserve"> </w:t>
      </w:r>
      <w:r w:rsidR="00DA457F" w:rsidRPr="00053E36">
        <w:rPr>
          <w:rFonts w:ascii="Calibri" w:eastAsiaTheme="minorHAnsi" w:hAnsi="Calibri" w:cs="Calibri"/>
          <w:lang w:eastAsia="en-US"/>
        </w:rPr>
        <w:t>a ser por esta indicada</w:t>
      </w:r>
      <w:r w:rsidR="00D24015" w:rsidRPr="00053E36">
        <w:rPr>
          <w:rFonts w:ascii="Calibri" w:eastAsiaTheme="minorHAnsi" w:hAnsi="Calibri" w:cs="Calibri"/>
          <w:lang w:eastAsia="en-US"/>
        </w:rPr>
        <w:t xml:space="preserve"> ao Agente Fiduciário</w:t>
      </w:r>
      <w:r w:rsidRPr="00053E36">
        <w:rPr>
          <w:rFonts w:ascii="Calibri" w:eastAsiaTheme="minorHAnsi" w:hAnsi="Calibri" w:cs="Calibri"/>
          <w:lang w:eastAsia="en-US"/>
        </w:rPr>
        <w:t>.</w:t>
      </w:r>
    </w:p>
    <w:p w14:paraId="12889F99" w14:textId="5FE20544" w:rsidR="0043143A" w:rsidRPr="00053E36" w:rsidRDefault="0043143A">
      <w:pPr>
        <w:widowControl w:val="0"/>
        <w:spacing w:after="0" w:line="340" w:lineRule="exact"/>
        <w:ind w:left="709"/>
        <w:jc w:val="both"/>
        <w:rPr>
          <w:rStyle w:val="DeltaViewInsertion"/>
          <w:rFonts w:ascii="Calibri" w:hAnsi="Calibri" w:cs="Calibri"/>
          <w:color w:val="auto"/>
          <w:sz w:val="24"/>
          <w:szCs w:val="24"/>
        </w:rPr>
      </w:pPr>
      <w:bookmarkStart w:id="253" w:name="_DV_M219"/>
      <w:bookmarkEnd w:id="251"/>
      <w:bookmarkEnd w:id="253"/>
    </w:p>
    <w:p w14:paraId="5DFBA57F" w14:textId="0E80269B" w:rsidR="00ED559B" w:rsidRPr="00053E36" w:rsidRDefault="00ED559B" w:rsidP="00BE0409">
      <w:pPr>
        <w:widowControl w:val="0"/>
        <w:numPr>
          <w:ilvl w:val="1"/>
          <w:numId w:val="23"/>
        </w:numPr>
        <w:spacing w:after="0" w:line="340" w:lineRule="exact"/>
        <w:jc w:val="both"/>
        <w:rPr>
          <w:rFonts w:ascii="Calibri" w:hAnsi="Calibri" w:cs="Calibri"/>
          <w:i/>
          <w:sz w:val="24"/>
          <w:szCs w:val="24"/>
          <w:u w:val="single"/>
        </w:rPr>
      </w:pPr>
      <w:bookmarkStart w:id="254" w:name="_Ref74487645"/>
      <w:bookmarkStart w:id="255" w:name="_Ref74813417"/>
      <w:bookmarkEnd w:id="252"/>
      <w:r w:rsidRPr="00053E36">
        <w:rPr>
          <w:rFonts w:ascii="Calibri" w:hAnsi="Calibri" w:cs="Calibri"/>
          <w:i/>
          <w:sz w:val="24"/>
          <w:szCs w:val="24"/>
          <w:u w:val="single"/>
        </w:rPr>
        <w:t>Condições Precedentes</w:t>
      </w:r>
      <w:r w:rsidRPr="00053E36">
        <w:rPr>
          <w:rFonts w:ascii="Calibri" w:hAnsi="Calibri" w:cs="Calibri"/>
          <w:sz w:val="24"/>
          <w:szCs w:val="24"/>
        </w:rPr>
        <w:t>. A integralização das Debêntures pela Debenturista está sujeita ao atendimento das seguintes condições</w:t>
      </w:r>
      <w:r w:rsidR="00260837" w:rsidRPr="00053E36">
        <w:rPr>
          <w:rFonts w:ascii="Calibri" w:hAnsi="Calibri" w:cs="Calibri"/>
          <w:sz w:val="24"/>
          <w:szCs w:val="24"/>
        </w:rPr>
        <w:t>, nos termos dos artigos 125 e 126 do Código Civil, ou à sua renúncia, pela Debenturista (sendo as condições listadas abaixo, as “</w:t>
      </w:r>
      <w:r w:rsidR="00260837" w:rsidRPr="00053E36">
        <w:rPr>
          <w:rFonts w:ascii="Calibri" w:hAnsi="Calibri" w:cs="Calibri"/>
          <w:sz w:val="24"/>
          <w:szCs w:val="24"/>
          <w:u w:val="single"/>
        </w:rPr>
        <w:t>Condições Precedentes</w:t>
      </w:r>
      <w:r w:rsidR="00260837" w:rsidRPr="00053E36">
        <w:rPr>
          <w:rFonts w:ascii="Calibri" w:hAnsi="Calibri" w:cs="Calibri"/>
          <w:sz w:val="24"/>
          <w:szCs w:val="24"/>
        </w:rPr>
        <w:t>”)</w:t>
      </w:r>
      <w:r w:rsidR="00785E7F" w:rsidRPr="00053E36">
        <w:rPr>
          <w:rFonts w:ascii="Calibri" w:hAnsi="Calibri" w:cs="Calibri"/>
          <w:sz w:val="24"/>
          <w:szCs w:val="24"/>
        </w:rPr>
        <w:t xml:space="preserve">, </w:t>
      </w:r>
      <w:r w:rsidR="007B30F5" w:rsidRPr="00053E36">
        <w:rPr>
          <w:rFonts w:ascii="Calibri" w:hAnsi="Calibri" w:cs="Calibri"/>
          <w:sz w:val="24"/>
          <w:szCs w:val="24"/>
        </w:rPr>
        <w:t>cujo atendimento deverá</w:t>
      </w:r>
      <w:r w:rsidR="00785E7F" w:rsidRPr="00053E36">
        <w:rPr>
          <w:rFonts w:ascii="Calibri" w:hAnsi="Calibri" w:cs="Calibri"/>
          <w:sz w:val="24"/>
          <w:szCs w:val="24"/>
        </w:rPr>
        <w:t xml:space="preserve"> ser confirmad</w:t>
      </w:r>
      <w:r w:rsidR="007B30F5" w:rsidRPr="00053E36">
        <w:rPr>
          <w:rFonts w:ascii="Calibri" w:hAnsi="Calibri" w:cs="Calibri"/>
          <w:sz w:val="24"/>
          <w:szCs w:val="24"/>
        </w:rPr>
        <w:t>o pelo Agente Fiduciário</w:t>
      </w:r>
      <w:r w:rsidR="00785E7F" w:rsidRPr="00053E36">
        <w:rPr>
          <w:rFonts w:ascii="Calibri" w:hAnsi="Calibri" w:cs="Calibri"/>
          <w:sz w:val="24"/>
          <w:szCs w:val="24"/>
        </w:rPr>
        <w:t xml:space="preserve">, em até </w:t>
      </w:r>
      <w:r w:rsidR="00740AA3" w:rsidRPr="00053E36">
        <w:rPr>
          <w:rFonts w:ascii="Calibri" w:hAnsi="Calibri" w:cs="Calibri"/>
          <w:sz w:val="24"/>
          <w:szCs w:val="24"/>
        </w:rPr>
        <w:t xml:space="preserve">3 </w:t>
      </w:r>
      <w:r w:rsidR="00785E7F" w:rsidRPr="00053E36">
        <w:rPr>
          <w:rFonts w:ascii="Calibri" w:hAnsi="Calibri" w:cs="Calibri"/>
          <w:sz w:val="24"/>
          <w:szCs w:val="24"/>
        </w:rPr>
        <w:t>(</w:t>
      </w:r>
      <w:r w:rsidR="00740AA3" w:rsidRPr="00053E36">
        <w:rPr>
          <w:rFonts w:ascii="Calibri" w:hAnsi="Calibri" w:cs="Calibri"/>
          <w:sz w:val="24"/>
          <w:szCs w:val="24"/>
        </w:rPr>
        <w:t>três</w:t>
      </w:r>
      <w:r w:rsidR="00785E7F" w:rsidRPr="00053E36">
        <w:rPr>
          <w:rFonts w:ascii="Calibri" w:hAnsi="Calibri" w:cs="Calibri"/>
          <w:sz w:val="24"/>
          <w:szCs w:val="24"/>
        </w:rPr>
        <w:t xml:space="preserve">) Dias Úteis do recebimento, </w:t>
      </w:r>
      <w:r w:rsidR="007B30F5" w:rsidRPr="00053E36">
        <w:rPr>
          <w:rFonts w:ascii="Calibri" w:hAnsi="Calibri" w:cs="Calibri"/>
          <w:sz w:val="24"/>
          <w:szCs w:val="24"/>
        </w:rPr>
        <w:t>por este</w:t>
      </w:r>
      <w:r w:rsidR="00785E7F" w:rsidRPr="00053E36">
        <w:rPr>
          <w:rFonts w:ascii="Calibri" w:hAnsi="Calibri" w:cs="Calibri"/>
          <w:sz w:val="24"/>
          <w:szCs w:val="24"/>
        </w:rPr>
        <w:t>, da declaração constante no Anexo III à presente Escritura de Emissão de Debêntures</w:t>
      </w:r>
      <w:r w:rsidRPr="00053E36">
        <w:rPr>
          <w:rFonts w:ascii="Calibri" w:hAnsi="Calibri" w:cs="Calibri"/>
          <w:sz w:val="24"/>
          <w:szCs w:val="24"/>
        </w:rPr>
        <w:t>:</w:t>
      </w:r>
      <w:bookmarkEnd w:id="254"/>
      <w:bookmarkEnd w:id="255"/>
    </w:p>
    <w:p w14:paraId="26C123A2" w14:textId="77777777" w:rsidR="00ED559B" w:rsidRPr="00053E36" w:rsidRDefault="00ED559B" w:rsidP="00BE0409">
      <w:pPr>
        <w:pStyle w:val="PargrafodaLista"/>
        <w:spacing w:line="340" w:lineRule="exact"/>
        <w:rPr>
          <w:rFonts w:ascii="Calibri" w:hAnsi="Calibri" w:cs="Calibri"/>
          <w:i/>
          <w:u w:val="single"/>
        </w:rPr>
      </w:pPr>
    </w:p>
    <w:p w14:paraId="7DFDAEED" w14:textId="26101C15" w:rsidR="00260837" w:rsidRPr="00053E36" w:rsidRDefault="00614B04">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recebimento, pela</w:t>
      </w:r>
      <w:r w:rsidR="00260837" w:rsidRPr="00053E36">
        <w:rPr>
          <w:rFonts w:ascii="Calibri" w:hAnsi="Calibri" w:cs="Calibri"/>
          <w:sz w:val="24"/>
          <w:szCs w:val="24"/>
        </w:rPr>
        <w:t xml:space="preserve"> Debenturista, </w:t>
      </w:r>
      <w:r w:rsidRPr="00053E36">
        <w:rPr>
          <w:rFonts w:ascii="Calibri" w:hAnsi="Calibri" w:cs="Calibri"/>
          <w:sz w:val="24"/>
          <w:szCs w:val="24"/>
        </w:rPr>
        <w:t>e pelo Agente Fiduciário, do comprovante do protocolo desta</w:t>
      </w:r>
      <w:r w:rsidR="00260837" w:rsidRPr="00053E36">
        <w:rPr>
          <w:rFonts w:ascii="Calibri" w:hAnsi="Calibri" w:cs="Calibri"/>
          <w:sz w:val="24"/>
          <w:szCs w:val="24"/>
        </w:rPr>
        <w:t xml:space="preserve"> Escritura de Emissão</w:t>
      </w:r>
      <w:r w:rsidRPr="00053E36">
        <w:rPr>
          <w:rFonts w:ascii="Calibri" w:hAnsi="Calibri" w:cs="Calibri"/>
          <w:sz w:val="24"/>
          <w:szCs w:val="24"/>
        </w:rPr>
        <w:t xml:space="preserve"> perante a JUCESP</w:t>
      </w:r>
      <w:r w:rsidR="00260837" w:rsidRPr="00053E36">
        <w:rPr>
          <w:rFonts w:ascii="Calibri" w:hAnsi="Calibri" w:cs="Calibri"/>
          <w:sz w:val="24"/>
          <w:szCs w:val="24"/>
        </w:rPr>
        <w:t>;</w:t>
      </w:r>
    </w:p>
    <w:p w14:paraId="4650E01F" w14:textId="77777777" w:rsidR="00260837" w:rsidRPr="00053E36" w:rsidRDefault="00260837">
      <w:pPr>
        <w:widowControl w:val="0"/>
        <w:spacing w:after="0" w:line="340" w:lineRule="exact"/>
        <w:ind w:left="1702"/>
        <w:jc w:val="both"/>
        <w:rPr>
          <w:rFonts w:ascii="Calibri" w:hAnsi="Calibri" w:cs="Calibri"/>
          <w:i/>
          <w:sz w:val="24"/>
          <w:szCs w:val="24"/>
          <w:u w:val="single"/>
        </w:rPr>
      </w:pPr>
    </w:p>
    <w:p w14:paraId="48596407" w14:textId="61A94190"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 xml:space="preserve">recebimento, pela Debenturista e pelo Agente Fiduciário, de 1 (uma) via original (ou cópia em formato PDF) desta Escritura de Emissão, </w:t>
      </w:r>
      <w:r w:rsidR="00614B04" w:rsidRPr="00053E36">
        <w:rPr>
          <w:rFonts w:ascii="Calibri" w:hAnsi="Calibri" w:cs="Calibri"/>
          <w:sz w:val="24"/>
          <w:szCs w:val="24"/>
        </w:rPr>
        <w:lastRenderedPageBreak/>
        <w:t>acompanhada do comprovante de protocolo perante os</w:t>
      </w:r>
      <w:r w:rsidRPr="00053E36">
        <w:rPr>
          <w:rFonts w:ascii="Calibri" w:hAnsi="Calibri" w:cs="Calibri"/>
          <w:sz w:val="24"/>
          <w:szCs w:val="24"/>
        </w:rPr>
        <w:t xml:space="preserve"> </w:t>
      </w:r>
      <w:r w:rsidR="007951D1" w:rsidRPr="00053E36">
        <w:rPr>
          <w:rFonts w:ascii="Calibri" w:hAnsi="Calibri" w:cs="Calibri"/>
          <w:sz w:val="24"/>
          <w:szCs w:val="24"/>
        </w:rPr>
        <w:t>C</w:t>
      </w:r>
      <w:r w:rsidRPr="00053E36">
        <w:rPr>
          <w:rFonts w:ascii="Calibri" w:hAnsi="Calibri" w:cs="Calibri"/>
          <w:sz w:val="24"/>
          <w:szCs w:val="24"/>
        </w:rPr>
        <w:t xml:space="preserve">artórios de </w:t>
      </w:r>
      <w:r w:rsidR="007951D1" w:rsidRPr="00053E36">
        <w:rPr>
          <w:rFonts w:ascii="Calibri" w:hAnsi="Calibri" w:cs="Calibri"/>
          <w:sz w:val="24"/>
          <w:szCs w:val="24"/>
        </w:rPr>
        <w:t>R</w:t>
      </w:r>
      <w:r w:rsidRPr="00053E36">
        <w:rPr>
          <w:rFonts w:ascii="Calibri" w:hAnsi="Calibri" w:cs="Calibri"/>
          <w:sz w:val="24"/>
          <w:szCs w:val="24"/>
        </w:rPr>
        <w:t xml:space="preserve">egistro de </w:t>
      </w:r>
      <w:r w:rsidR="007951D1" w:rsidRPr="00053E36">
        <w:rPr>
          <w:rFonts w:ascii="Calibri" w:hAnsi="Calibri" w:cs="Calibri"/>
          <w:sz w:val="24"/>
          <w:szCs w:val="24"/>
        </w:rPr>
        <w:t>T</w:t>
      </w:r>
      <w:r w:rsidRPr="00053E36">
        <w:rPr>
          <w:rFonts w:ascii="Calibri" w:hAnsi="Calibri" w:cs="Calibri"/>
          <w:sz w:val="24"/>
          <w:szCs w:val="24"/>
        </w:rPr>
        <w:t xml:space="preserve">ítulos e </w:t>
      </w:r>
      <w:proofErr w:type="gramStart"/>
      <w:r w:rsidR="007951D1" w:rsidRPr="00053E36">
        <w:rPr>
          <w:rFonts w:ascii="Calibri" w:hAnsi="Calibri" w:cs="Calibri"/>
          <w:sz w:val="24"/>
          <w:szCs w:val="24"/>
        </w:rPr>
        <w:t>D</w:t>
      </w:r>
      <w:r w:rsidRPr="00053E36">
        <w:rPr>
          <w:rFonts w:ascii="Calibri" w:hAnsi="Calibri" w:cs="Calibri"/>
          <w:sz w:val="24"/>
          <w:szCs w:val="24"/>
        </w:rPr>
        <w:t xml:space="preserve">ocumentos </w:t>
      </w:r>
      <w:r w:rsidR="00785E7F" w:rsidRPr="00053E36">
        <w:rPr>
          <w:rFonts w:ascii="Calibri" w:hAnsi="Calibri" w:cs="Calibri"/>
          <w:color w:val="000000"/>
          <w:sz w:val="24"/>
          <w:szCs w:val="24"/>
        </w:rPr>
        <w:t xml:space="preserve"> das</w:t>
      </w:r>
      <w:proofErr w:type="gramEnd"/>
      <w:r w:rsidR="00785E7F" w:rsidRPr="00053E36">
        <w:rPr>
          <w:rFonts w:ascii="Calibri" w:hAnsi="Calibri" w:cs="Calibri"/>
          <w:color w:val="000000"/>
          <w:sz w:val="24"/>
          <w:szCs w:val="24"/>
        </w:rPr>
        <w:t xml:space="preserve"> comarcas de São Paulo, estado de São Paulo, e Rio de Janeiro, estado do Rio de Janeiro</w:t>
      </w:r>
      <w:r w:rsidRPr="00053E36">
        <w:rPr>
          <w:rFonts w:ascii="Calibri" w:hAnsi="Calibri" w:cs="Calibri"/>
          <w:sz w:val="24"/>
          <w:szCs w:val="24"/>
        </w:rPr>
        <w:t>;</w:t>
      </w:r>
    </w:p>
    <w:p w14:paraId="110BC9E1" w14:textId="77777777" w:rsidR="00260837" w:rsidRPr="00053E36" w:rsidRDefault="00260837" w:rsidP="00BE0409">
      <w:pPr>
        <w:pStyle w:val="PargrafodaLista"/>
        <w:spacing w:line="340" w:lineRule="exact"/>
        <w:rPr>
          <w:rFonts w:ascii="Calibri" w:hAnsi="Calibri" w:cs="Calibri"/>
          <w:i/>
          <w:u w:val="single"/>
        </w:rPr>
      </w:pPr>
    </w:p>
    <w:p w14:paraId="6648C71E" w14:textId="6862436B"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 xml:space="preserve">obtenção, pela Emissora e pelas Fiadoras, de todas as autorizações e aprovações que se fizerem necessárias à realização, efetivação, formalização, liquidação, boa ordem e transparência dos negócios jurídicos descritos nesta Escritura de Emissão e nos demais documentos da Emissão, incluindo aprovações societárias, governamentais, regulatórias, de terceiros, credores </w:t>
      </w:r>
      <w:r w:rsidR="00BC4647" w:rsidRPr="00053E36">
        <w:rPr>
          <w:rFonts w:ascii="Calibri" w:hAnsi="Calibri" w:cs="Calibri"/>
          <w:sz w:val="24"/>
          <w:szCs w:val="24"/>
        </w:rPr>
        <w:t xml:space="preserve">(incluindo, sem limitação, as aprovações necessárias ao </w:t>
      </w:r>
      <w:r w:rsidR="00525E74" w:rsidRPr="00053E36">
        <w:rPr>
          <w:rFonts w:ascii="Calibri" w:hAnsi="Calibri" w:cs="Calibri"/>
          <w:sz w:val="24"/>
          <w:szCs w:val="24"/>
        </w:rPr>
        <w:t>resgate antecipado da totalidade das Debêntures da 1ª Emissão</w:t>
      </w:r>
      <w:r w:rsidR="00BC4647" w:rsidRPr="00053E36">
        <w:rPr>
          <w:rFonts w:ascii="Calibri" w:hAnsi="Calibri" w:cs="Calibri"/>
          <w:sz w:val="24"/>
          <w:szCs w:val="24"/>
        </w:rPr>
        <w:t xml:space="preserve">) </w:t>
      </w:r>
      <w:r w:rsidRPr="00053E36">
        <w:rPr>
          <w:rFonts w:ascii="Calibri" w:hAnsi="Calibri" w:cs="Calibri"/>
          <w:sz w:val="24"/>
          <w:szCs w:val="24"/>
        </w:rPr>
        <w:t>e/ou sócios, conforme aplicável;</w:t>
      </w:r>
    </w:p>
    <w:p w14:paraId="1F12DE55" w14:textId="77777777" w:rsidR="00260837" w:rsidRPr="00053E36" w:rsidRDefault="00260837">
      <w:pPr>
        <w:pStyle w:val="PargrafodaLista"/>
        <w:spacing w:line="340" w:lineRule="exact"/>
        <w:rPr>
          <w:rFonts w:ascii="Calibri" w:hAnsi="Calibri" w:cs="Calibri"/>
          <w:i/>
          <w:u w:val="single"/>
        </w:rPr>
      </w:pPr>
    </w:p>
    <w:p w14:paraId="247E5F18" w14:textId="1CC14CE5"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recebimento, pela Debenturista e pelo Agente Fiduciário, de cópias das atas das Aprovações Societárias, devidamente formalizadas</w:t>
      </w:r>
      <w:r w:rsidR="00614B04" w:rsidRPr="00053E36">
        <w:rPr>
          <w:rFonts w:ascii="Calibri" w:hAnsi="Calibri" w:cs="Calibri"/>
          <w:sz w:val="24"/>
          <w:szCs w:val="24"/>
        </w:rPr>
        <w:t>, acompanhadas dos respectivos comprovantes de protocolo perante a JUCESP</w:t>
      </w:r>
      <w:r w:rsidRPr="00053E36">
        <w:rPr>
          <w:rFonts w:ascii="Calibri" w:hAnsi="Calibri" w:cs="Calibri"/>
          <w:sz w:val="24"/>
          <w:szCs w:val="24"/>
        </w:rPr>
        <w:t>;</w:t>
      </w:r>
    </w:p>
    <w:p w14:paraId="06FC2BF9" w14:textId="77777777" w:rsidR="00260837" w:rsidRPr="00053E36" w:rsidRDefault="00260837">
      <w:pPr>
        <w:pStyle w:val="PargrafodaLista"/>
        <w:spacing w:line="340" w:lineRule="exact"/>
        <w:rPr>
          <w:rFonts w:ascii="Calibri" w:hAnsi="Calibri" w:cs="Calibri"/>
          <w:i/>
          <w:u w:val="single"/>
        </w:rPr>
      </w:pPr>
    </w:p>
    <w:p w14:paraId="316EE962" w14:textId="43C1557E" w:rsidR="00260837" w:rsidRPr="00053E36" w:rsidRDefault="00260837">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recebimento, pela Debenturista e pelo Agente Fiduciário, das cópias das publicações </w:t>
      </w:r>
      <w:r w:rsidR="00EF7B3D" w:rsidRPr="00053E36">
        <w:rPr>
          <w:rFonts w:ascii="Calibri" w:hAnsi="Calibri" w:cs="Calibri"/>
          <w:sz w:val="24"/>
          <w:szCs w:val="24"/>
        </w:rPr>
        <w:t xml:space="preserve">da ata </w:t>
      </w:r>
      <w:r w:rsidR="004A2392" w:rsidRPr="00053E36">
        <w:rPr>
          <w:rFonts w:ascii="Calibri" w:hAnsi="Calibri" w:cs="Calibri"/>
          <w:sz w:val="24"/>
          <w:szCs w:val="24"/>
        </w:rPr>
        <w:t>da Aprovação Societária da Emissora</w:t>
      </w:r>
      <w:r w:rsidRPr="00053E36">
        <w:rPr>
          <w:rFonts w:ascii="Calibri" w:hAnsi="Calibri" w:cs="Calibri"/>
          <w:sz w:val="24"/>
          <w:szCs w:val="24"/>
        </w:rPr>
        <w:t xml:space="preserve"> nos</w:t>
      </w:r>
      <w:r w:rsidR="00614B04" w:rsidRPr="00053E36">
        <w:rPr>
          <w:rFonts w:ascii="Calibri" w:hAnsi="Calibri" w:cs="Calibri"/>
          <w:sz w:val="24"/>
          <w:szCs w:val="24"/>
        </w:rPr>
        <w:t xml:space="preserve"> </w:t>
      </w:r>
      <w:r w:rsidRPr="00053E36">
        <w:rPr>
          <w:rFonts w:ascii="Calibri" w:hAnsi="Calibri" w:cs="Calibri"/>
          <w:sz w:val="24"/>
          <w:szCs w:val="24"/>
        </w:rPr>
        <w:t>Jornais de Publicação</w:t>
      </w:r>
      <w:r w:rsidR="00E2446D" w:rsidRPr="00053E36">
        <w:rPr>
          <w:rFonts w:ascii="Calibri" w:hAnsi="Calibri" w:cs="Calibri"/>
          <w:sz w:val="24"/>
          <w:szCs w:val="24"/>
        </w:rPr>
        <w:t>;</w:t>
      </w:r>
    </w:p>
    <w:p w14:paraId="0B0DFA4C" w14:textId="77777777" w:rsidR="00260837" w:rsidRPr="00053E36" w:rsidRDefault="00260837" w:rsidP="00BE0409">
      <w:pPr>
        <w:pStyle w:val="PargrafodaLista"/>
        <w:spacing w:line="340" w:lineRule="exact"/>
        <w:rPr>
          <w:rFonts w:ascii="Calibri" w:hAnsi="Calibri" w:cs="Calibri"/>
        </w:rPr>
      </w:pPr>
    </w:p>
    <w:p w14:paraId="64E92765" w14:textId="0E0E58ED"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recebimento, pela Debenturista, de parecer jurídico (</w:t>
      </w:r>
      <w:r w:rsidRPr="00053E36">
        <w:rPr>
          <w:rFonts w:ascii="Calibri" w:hAnsi="Calibri" w:cs="Calibri"/>
          <w:i/>
          <w:iCs/>
          <w:sz w:val="24"/>
          <w:szCs w:val="24"/>
        </w:rPr>
        <w:t xml:space="preserve">legal </w:t>
      </w:r>
      <w:proofErr w:type="spellStart"/>
      <w:r w:rsidRPr="00053E36">
        <w:rPr>
          <w:rFonts w:ascii="Calibri" w:hAnsi="Calibri" w:cs="Calibri"/>
          <w:i/>
          <w:iCs/>
          <w:sz w:val="24"/>
          <w:szCs w:val="24"/>
        </w:rPr>
        <w:t>opinion</w:t>
      </w:r>
      <w:proofErr w:type="spellEnd"/>
      <w:r w:rsidRPr="00053E36">
        <w:rPr>
          <w:rFonts w:ascii="Calibri" w:hAnsi="Calibri" w:cs="Calibri"/>
          <w:sz w:val="24"/>
          <w:szCs w:val="24"/>
        </w:rPr>
        <w:t>) acerca da Emissão, emitido por Stocche Forbes Advogados</w:t>
      </w:r>
      <w:r w:rsidR="00D01544">
        <w:rPr>
          <w:rFonts w:ascii="Calibri" w:hAnsi="Calibri" w:cs="Calibri"/>
          <w:sz w:val="24"/>
          <w:szCs w:val="24"/>
        </w:rPr>
        <w:t xml:space="preserve"> (</w:t>
      </w:r>
      <w:r w:rsidR="00D01544">
        <w:rPr>
          <w:rFonts w:ascii="Calibri" w:hAnsi="Calibri" w:cs="Calibri"/>
          <w:sz w:val="24"/>
          <w:szCs w:val="24"/>
          <w:u w:val="single"/>
        </w:rPr>
        <w:t>“Assessor Legal</w:t>
      </w:r>
      <w:r w:rsidR="00D01544">
        <w:rPr>
          <w:rFonts w:ascii="Calibri" w:hAnsi="Calibri" w:cs="Calibri"/>
          <w:sz w:val="24"/>
          <w:szCs w:val="24"/>
        </w:rPr>
        <w:t>”)</w:t>
      </w:r>
      <w:r w:rsidRPr="00053E36">
        <w:rPr>
          <w:rFonts w:ascii="Calibri" w:hAnsi="Calibri" w:cs="Calibri"/>
          <w:sz w:val="24"/>
          <w:szCs w:val="24"/>
        </w:rPr>
        <w:t xml:space="preserve"> em termos satisfatórios à Debenturista</w:t>
      </w:r>
      <w:r w:rsidR="007951D1" w:rsidRPr="00053E36">
        <w:rPr>
          <w:rFonts w:ascii="Calibri" w:hAnsi="Calibri" w:cs="Calibri"/>
          <w:sz w:val="24"/>
          <w:szCs w:val="24"/>
        </w:rPr>
        <w:t>, e confirmação de tal recebimento, pela Debenturista, ao Agente Fiduciário</w:t>
      </w:r>
      <w:r w:rsidRPr="00053E36">
        <w:rPr>
          <w:rFonts w:ascii="Calibri" w:hAnsi="Calibri" w:cs="Calibri"/>
          <w:sz w:val="24"/>
          <w:szCs w:val="24"/>
        </w:rPr>
        <w:t>;</w:t>
      </w:r>
    </w:p>
    <w:p w14:paraId="0B73BE8E" w14:textId="77777777" w:rsidR="00466D50" w:rsidRPr="00053E36" w:rsidRDefault="00466D50">
      <w:pPr>
        <w:pStyle w:val="PargrafodaLista"/>
        <w:spacing w:line="340" w:lineRule="exact"/>
        <w:rPr>
          <w:rFonts w:ascii="Calibri" w:hAnsi="Calibri" w:cs="Calibri"/>
        </w:rPr>
      </w:pPr>
    </w:p>
    <w:p w14:paraId="72621284" w14:textId="3696C41D" w:rsidR="00466D50" w:rsidRPr="00053E36" w:rsidRDefault="00BC4647">
      <w:pPr>
        <w:widowControl w:val="0"/>
        <w:numPr>
          <w:ilvl w:val="2"/>
          <w:numId w:val="54"/>
        </w:numPr>
        <w:spacing w:after="0" w:line="340" w:lineRule="exact"/>
        <w:jc w:val="both"/>
        <w:rPr>
          <w:rFonts w:ascii="Calibri" w:hAnsi="Calibri" w:cs="Calibri"/>
          <w:sz w:val="24"/>
          <w:szCs w:val="24"/>
        </w:rPr>
      </w:pPr>
      <w:bookmarkStart w:id="256" w:name="_Ref74813408"/>
      <w:r w:rsidRPr="00053E36">
        <w:rPr>
          <w:rFonts w:ascii="Calibri" w:hAnsi="Calibri" w:cs="Calibri"/>
          <w:sz w:val="24"/>
          <w:szCs w:val="24"/>
        </w:rPr>
        <w:t xml:space="preserve">recebimento, pela Debenturista e pelo Agente Fiduciário, de instrução de pagamento </w:t>
      </w:r>
      <w:r w:rsidR="00B12F98" w:rsidRPr="00053E36">
        <w:rPr>
          <w:rFonts w:ascii="Calibri" w:hAnsi="Calibri" w:cs="Calibri"/>
          <w:sz w:val="24"/>
          <w:szCs w:val="24"/>
        </w:rPr>
        <w:t>devidamente assinada pela</w:t>
      </w:r>
      <w:r w:rsidR="00102AA6" w:rsidRPr="00053E36">
        <w:rPr>
          <w:rFonts w:ascii="Calibri" w:hAnsi="Calibri" w:cs="Calibri"/>
          <w:sz w:val="24"/>
          <w:szCs w:val="24"/>
        </w:rPr>
        <w:t xml:space="preserve"> Emissora</w:t>
      </w:r>
      <w:r w:rsidR="000F38FE" w:rsidRPr="00053E36">
        <w:rPr>
          <w:rFonts w:ascii="Calibri" w:hAnsi="Calibri" w:cs="Calibri"/>
          <w:sz w:val="24"/>
          <w:szCs w:val="24"/>
        </w:rPr>
        <w:t>,</w:t>
      </w:r>
      <w:r w:rsidR="00B12F98" w:rsidRPr="00053E36">
        <w:rPr>
          <w:rFonts w:ascii="Calibri" w:hAnsi="Calibri" w:cs="Calibri"/>
          <w:sz w:val="24"/>
          <w:szCs w:val="24"/>
        </w:rPr>
        <w:t xml:space="preserve"> elaborada fundamentalmente nos termos do Anexo </w:t>
      </w:r>
      <w:r w:rsidR="00102AA6" w:rsidRPr="00053E36">
        <w:rPr>
          <w:rFonts w:ascii="Calibri" w:hAnsi="Calibri" w:cs="Calibri"/>
          <w:sz w:val="24"/>
          <w:szCs w:val="24"/>
        </w:rPr>
        <w:t>II</w:t>
      </w:r>
      <w:r w:rsidR="00B12F98" w:rsidRPr="00053E36">
        <w:rPr>
          <w:rFonts w:ascii="Calibri" w:hAnsi="Calibri" w:cs="Calibri"/>
          <w:sz w:val="24"/>
          <w:szCs w:val="24"/>
        </w:rPr>
        <w:t xml:space="preserve"> </w:t>
      </w:r>
      <w:r w:rsidR="00102AA6" w:rsidRPr="00053E36">
        <w:rPr>
          <w:rFonts w:ascii="Calibri" w:hAnsi="Calibri" w:cs="Calibri"/>
          <w:sz w:val="24"/>
          <w:szCs w:val="24"/>
        </w:rPr>
        <w:t>à presente Escritura de Emissão, a qual deverá conter</w:t>
      </w:r>
      <w:r w:rsidR="0045289E">
        <w:rPr>
          <w:rFonts w:ascii="Calibri" w:hAnsi="Calibri" w:cs="Calibri"/>
          <w:sz w:val="24"/>
          <w:szCs w:val="24"/>
        </w:rPr>
        <w:t>, entre outras informações,</w:t>
      </w:r>
      <w:r w:rsidRPr="00053E36">
        <w:rPr>
          <w:rFonts w:ascii="Calibri" w:hAnsi="Calibri" w:cs="Calibri"/>
          <w:sz w:val="24"/>
          <w:szCs w:val="24"/>
        </w:rPr>
        <w:t xml:space="preserve"> o</w:t>
      </w:r>
      <w:r w:rsidR="00502BA3" w:rsidRPr="00053E36">
        <w:rPr>
          <w:rFonts w:ascii="Calibri" w:hAnsi="Calibri" w:cs="Calibri"/>
          <w:sz w:val="24"/>
          <w:szCs w:val="24"/>
        </w:rPr>
        <w:t xml:space="preserve"> saldo devedor aplicável ao</w:t>
      </w:r>
      <w:r w:rsidRPr="00053E36">
        <w:rPr>
          <w:rFonts w:ascii="Calibri" w:hAnsi="Calibri" w:cs="Calibri"/>
          <w:sz w:val="24"/>
          <w:szCs w:val="24"/>
        </w:rPr>
        <w:t xml:space="preserve"> </w:t>
      </w:r>
      <w:r w:rsidR="00C34EA8" w:rsidRPr="00053E36">
        <w:rPr>
          <w:rFonts w:ascii="Calibri" w:hAnsi="Calibri" w:cs="Calibri"/>
          <w:sz w:val="24"/>
          <w:szCs w:val="24"/>
        </w:rPr>
        <w:t>resgate antecipado da totalidade</w:t>
      </w:r>
      <w:r w:rsidRPr="00053E36">
        <w:rPr>
          <w:rFonts w:ascii="Calibri" w:hAnsi="Calibri" w:cs="Calibri"/>
          <w:sz w:val="24"/>
          <w:szCs w:val="24"/>
        </w:rPr>
        <w:t xml:space="preserve"> </w:t>
      </w:r>
      <w:r w:rsidR="005E3E4F" w:rsidRPr="00053E36">
        <w:rPr>
          <w:rFonts w:ascii="Calibri" w:hAnsi="Calibri" w:cs="Calibri"/>
          <w:sz w:val="24"/>
          <w:szCs w:val="24"/>
        </w:rPr>
        <w:t>das Debêntures da 1ª Emissão</w:t>
      </w:r>
      <w:r w:rsidR="00102AA6" w:rsidRPr="00053E36">
        <w:rPr>
          <w:rFonts w:ascii="Calibri" w:hAnsi="Calibri" w:cs="Calibri"/>
          <w:sz w:val="24"/>
          <w:szCs w:val="24"/>
        </w:rPr>
        <w:t>,</w:t>
      </w:r>
      <w:r w:rsidR="00D307E5" w:rsidRPr="00053E36">
        <w:rPr>
          <w:rFonts w:ascii="Calibri" w:hAnsi="Calibri" w:cs="Calibri"/>
          <w:sz w:val="24"/>
          <w:szCs w:val="24"/>
        </w:rPr>
        <w:t xml:space="preserve"> conforme </w:t>
      </w:r>
      <w:r w:rsidR="00B12F98" w:rsidRPr="00053E36">
        <w:rPr>
          <w:rFonts w:ascii="Calibri" w:hAnsi="Calibri" w:cs="Calibri"/>
          <w:sz w:val="24"/>
          <w:szCs w:val="24"/>
        </w:rPr>
        <w:t xml:space="preserve">memorial de cálculo emitido pelo </w:t>
      </w:r>
      <w:r w:rsidR="005E3E4F" w:rsidRPr="00053E36">
        <w:rPr>
          <w:rFonts w:ascii="Calibri" w:hAnsi="Calibri" w:cs="Calibri"/>
          <w:sz w:val="24"/>
          <w:szCs w:val="24"/>
        </w:rPr>
        <w:t>agente fiduciário das Debêntures da 1ª Emissão</w:t>
      </w:r>
      <w:r w:rsidR="00502BA3" w:rsidRPr="00053E36">
        <w:rPr>
          <w:rFonts w:ascii="Calibri" w:hAnsi="Calibri" w:cs="Calibri"/>
          <w:sz w:val="24"/>
          <w:szCs w:val="24"/>
        </w:rPr>
        <w:t>, ou p</w:t>
      </w:r>
      <w:r w:rsidR="00BB7E0E" w:rsidRPr="00053E36">
        <w:rPr>
          <w:rFonts w:ascii="Calibri" w:hAnsi="Calibri" w:cs="Calibri"/>
          <w:sz w:val="24"/>
          <w:szCs w:val="24"/>
        </w:rPr>
        <w:t>elo</w:t>
      </w:r>
      <w:r w:rsidR="00502BA3" w:rsidRPr="00053E36">
        <w:rPr>
          <w:rFonts w:ascii="Calibri" w:hAnsi="Calibri" w:cs="Calibri"/>
          <w:sz w:val="24"/>
          <w:szCs w:val="24"/>
        </w:rPr>
        <w:t xml:space="preserve"> debenturista detentor da totalidade das Debêntures da 1ª Emissão</w:t>
      </w:r>
      <w:r w:rsidRPr="00053E36">
        <w:rPr>
          <w:rFonts w:ascii="Calibri" w:hAnsi="Calibri" w:cs="Calibri"/>
          <w:sz w:val="24"/>
          <w:szCs w:val="24"/>
        </w:rPr>
        <w:t>, bem como demais informações necessárias ao fiel e integral cumprimento de tais obrigações</w:t>
      </w:r>
      <w:r w:rsidR="00E2446D" w:rsidRPr="00053E36">
        <w:rPr>
          <w:rFonts w:ascii="Calibri" w:hAnsi="Calibri" w:cs="Calibri"/>
          <w:sz w:val="24"/>
          <w:szCs w:val="24"/>
        </w:rPr>
        <w:t>;</w:t>
      </w:r>
      <w:bookmarkEnd w:id="256"/>
    </w:p>
    <w:p w14:paraId="3D42C90F" w14:textId="77777777" w:rsidR="00260837" w:rsidRPr="00053E36" w:rsidRDefault="00260837" w:rsidP="00BE0409">
      <w:pPr>
        <w:pStyle w:val="PargrafodaLista"/>
        <w:spacing w:line="340" w:lineRule="exact"/>
        <w:rPr>
          <w:rFonts w:ascii="Calibri" w:hAnsi="Calibri" w:cs="Calibri"/>
          <w:i/>
          <w:u w:val="single"/>
        </w:rPr>
      </w:pPr>
    </w:p>
    <w:p w14:paraId="33D8FF26" w14:textId="4A2EBC61" w:rsidR="00ED559B" w:rsidRPr="00053E36" w:rsidRDefault="00ED559B">
      <w:pPr>
        <w:widowControl w:val="0"/>
        <w:numPr>
          <w:ilvl w:val="2"/>
          <w:numId w:val="54"/>
        </w:numPr>
        <w:spacing w:after="0" w:line="340" w:lineRule="exact"/>
        <w:jc w:val="both"/>
        <w:rPr>
          <w:rFonts w:ascii="Calibri" w:hAnsi="Calibri" w:cs="Calibri"/>
          <w:i/>
          <w:iCs/>
          <w:sz w:val="24"/>
          <w:szCs w:val="24"/>
          <w:u w:val="single"/>
        </w:rPr>
      </w:pPr>
      <w:bookmarkStart w:id="257" w:name="_Ref74813395"/>
      <w:r w:rsidRPr="00053E36">
        <w:rPr>
          <w:rFonts w:ascii="Calibri" w:hAnsi="Calibri" w:cs="Calibri"/>
          <w:sz w:val="24"/>
          <w:szCs w:val="24"/>
        </w:rPr>
        <w:lastRenderedPageBreak/>
        <w:t>recebimento, pela Debenturista e pelo Agente Fiduciário, de cópia simples digital (formato PDF) do Livro de Registro;</w:t>
      </w:r>
      <w:bookmarkEnd w:id="257"/>
    </w:p>
    <w:p w14:paraId="52FEAF9C" w14:textId="77777777" w:rsidR="00ED559B" w:rsidRPr="00053E36" w:rsidRDefault="00ED559B">
      <w:pPr>
        <w:widowControl w:val="0"/>
        <w:spacing w:after="0" w:line="340" w:lineRule="exact"/>
        <w:ind w:left="1702"/>
        <w:jc w:val="both"/>
        <w:rPr>
          <w:rFonts w:ascii="Calibri" w:hAnsi="Calibri" w:cs="Calibri"/>
          <w:i/>
          <w:iCs/>
          <w:sz w:val="24"/>
          <w:szCs w:val="24"/>
          <w:u w:val="single"/>
        </w:rPr>
      </w:pPr>
    </w:p>
    <w:p w14:paraId="69B4E7A2" w14:textId="65922658" w:rsidR="00ED559B" w:rsidRPr="00053E36" w:rsidRDefault="001564C7">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recebimento, pela Debenturista e pelo Agente Fiduciário, de 1 (uma) cópia (</w:t>
      </w:r>
      <w:proofErr w:type="gramStart"/>
      <w:r w:rsidRPr="00053E36">
        <w:rPr>
          <w:rFonts w:ascii="Calibri" w:hAnsi="Calibri" w:cs="Calibri"/>
          <w:sz w:val="24"/>
          <w:szCs w:val="24"/>
        </w:rPr>
        <w:t>a)  dos</w:t>
      </w:r>
      <w:proofErr w:type="gramEnd"/>
      <w:r w:rsidRPr="00053E36">
        <w:rPr>
          <w:rFonts w:ascii="Calibri" w:hAnsi="Calibri" w:cs="Calibri"/>
          <w:sz w:val="24"/>
          <w:szCs w:val="24"/>
        </w:rPr>
        <w:t xml:space="preserve"> Contratos</w:t>
      </w:r>
      <w:r w:rsidRPr="00053E36">
        <w:rPr>
          <w:rFonts w:ascii="Calibri" w:eastAsia="Garamond" w:hAnsi="Calibri" w:cs="Calibri"/>
          <w:sz w:val="24"/>
          <w:szCs w:val="24"/>
        </w:rPr>
        <w:t xml:space="preserve"> de Garantia registrados</w:t>
      </w:r>
      <w:r w:rsidRPr="00053E36">
        <w:rPr>
          <w:rFonts w:ascii="Calibri" w:hAnsi="Calibri" w:cs="Calibri"/>
          <w:sz w:val="24"/>
          <w:szCs w:val="24"/>
        </w:rPr>
        <w:t xml:space="preserve"> no Cartório de Registro de Títulos e Documentos competente da comarca de São Paulo, estado de São Paulo; (b) do protocolo do pedido de registro dos Contratos de Garantia no Cartório de Registro de Títulos e Documentos competente da comarca do Rio de Janeiro, estado do Rio de Janeiro; e (c) da averbação no Livro de Registro de Ações Nominativas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 da Fiadora;</w:t>
      </w:r>
    </w:p>
    <w:p w14:paraId="5F28CBD3" w14:textId="77777777" w:rsidR="00260837" w:rsidRPr="00053E36" w:rsidRDefault="00260837" w:rsidP="00BE0409">
      <w:pPr>
        <w:pStyle w:val="PargrafodaLista"/>
        <w:spacing w:line="340" w:lineRule="exact"/>
        <w:rPr>
          <w:rFonts w:ascii="Calibri" w:hAnsi="Calibri" w:cs="Calibri"/>
        </w:rPr>
      </w:pPr>
    </w:p>
    <w:p w14:paraId="2E0DB6C1" w14:textId="30CB4423" w:rsidR="00260837" w:rsidRPr="00053E36" w:rsidRDefault="00260837">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adimplemento, pela Emissora e pelas Fiadoras, de suas obrigações previstas nos documentos da Emissão, e não ocorrência de quaisquer dos Eventos de Inadimplemento (conforme abaixo definidos) ou evento que, considerando proforma a integralização das Debêntures, possa, mediante notificação ou decurso de prazo, constituir Evento de Inadimplemento;</w:t>
      </w:r>
    </w:p>
    <w:p w14:paraId="17D78DB4" w14:textId="77777777" w:rsidR="00E342DE" w:rsidRPr="00053E36" w:rsidRDefault="00E342DE">
      <w:pPr>
        <w:pStyle w:val="PargrafodaLista"/>
        <w:spacing w:line="340" w:lineRule="exact"/>
        <w:rPr>
          <w:rFonts w:ascii="Calibri" w:hAnsi="Calibri" w:cs="Calibri"/>
        </w:rPr>
      </w:pPr>
    </w:p>
    <w:p w14:paraId="61A1D0E3" w14:textId="3BDAC33A" w:rsidR="00E342DE" w:rsidRPr="00053E36" w:rsidRDefault="00E342DE">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manutenção da veracidade, consistência, correção e suficiência das declarações da Emissora </w:t>
      </w:r>
      <w:r w:rsidR="00260837" w:rsidRPr="00053E36">
        <w:rPr>
          <w:rFonts w:ascii="Calibri" w:hAnsi="Calibri" w:cs="Calibri"/>
          <w:sz w:val="24"/>
          <w:szCs w:val="24"/>
        </w:rPr>
        <w:t xml:space="preserve">e das Fiadoras </w:t>
      </w:r>
      <w:r w:rsidRPr="00053E36">
        <w:rPr>
          <w:rFonts w:ascii="Calibri" w:hAnsi="Calibri" w:cs="Calibri"/>
          <w:sz w:val="24"/>
          <w:szCs w:val="24"/>
        </w:rPr>
        <w:t>nesta Escritura de Emissão e nos demais documentos da Emissão pela Emissora</w:t>
      </w:r>
      <w:r w:rsidR="00260837" w:rsidRPr="00053E36">
        <w:rPr>
          <w:rFonts w:ascii="Calibri" w:hAnsi="Calibri" w:cs="Calibri"/>
          <w:sz w:val="24"/>
          <w:szCs w:val="24"/>
        </w:rPr>
        <w:t xml:space="preserve"> e pelas Fiadoras</w:t>
      </w:r>
      <w:r w:rsidRPr="00053E36">
        <w:rPr>
          <w:rFonts w:ascii="Calibri" w:hAnsi="Calibri" w:cs="Calibri"/>
          <w:sz w:val="24"/>
          <w:szCs w:val="24"/>
        </w:rPr>
        <w:t>, até a Data de Integralização;</w:t>
      </w:r>
    </w:p>
    <w:p w14:paraId="102AC49E" w14:textId="77777777" w:rsidR="00E342DE" w:rsidRPr="00053E36" w:rsidRDefault="00E342DE">
      <w:pPr>
        <w:pStyle w:val="PargrafodaLista"/>
        <w:spacing w:line="340" w:lineRule="exact"/>
        <w:rPr>
          <w:rFonts w:ascii="Calibri" w:hAnsi="Calibri" w:cs="Calibri"/>
        </w:rPr>
      </w:pPr>
    </w:p>
    <w:p w14:paraId="63996E56" w14:textId="5280522D" w:rsidR="00E342DE" w:rsidRPr="00053E36" w:rsidRDefault="00E342DE">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adimplemento, pela Emissora </w:t>
      </w:r>
      <w:r w:rsidR="003C62B9" w:rsidRPr="00053E36">
        <w:rPr>
          <w:rFonts w:ascii="Calibri" w:hAnsi="Calibri" w:cs="Calibri"/>
          <w:sz w:val="24"/>
          <w:szCs w:val="24"/>
        </w:rPr>
        <w:t>e pela</w:t>
      </w:r>
      <w:r w:rsidR="00FD4744" w:rsidRPr="00053E36">
        <w:rPr>
          <w:rFonts w:ascii="Calibri" w:hAnsi="Calibri" w:cs="Calibri"/>
          <w:sz w:val="24"/>
          <w:szCs w:val="24"/>
        </w:rPr>
        <w:t>s</w:t>
      </w:r>
      <w:r w:rsidR="003C62B9" w:rsidRPr="00053E36">
        <w:rPr>
          <w:rFonts w:ascii="Calibri" w:hAnsi="Calibri" w:cs="Calibri"/>
          <w:sz w:val="24"/>
          <w:szCs w:val="24"/>
        </w:rPr>
        <w:t xml:space="preserve"> Fiadora</w:t>
      </w:r>
      <w:r w:rsidR="00FD4744" w:rsidRPr="00053E36">
        <w:rPr>
          <w:rFonts w:ascii="Calibri" w:hAnsi="Calibri" w:cs="Calibri"/>
          <w:sz w:val="24"/>
          <w:szCs w:val="24"/>
        </w:rPr>
        <w:t>s</w:t>
      </w:r>
      <w:r w:rsidR="003C62B9" w:rsidRPr="00053E36">
        <w:rPr>
          <w:rFonts w:ascii="Calibri" w:hAnsi="Calibri" w:cs="Calibri"/>
          <w:sz w:val="24"/>
          <w:szCs w:val="24"/>
        </w:rPr>
        <w:t xml:space="preserve"> </w:t>
      </w:r>
      <w:r w:rsidRPr="00053E36">
        <w:rPr>
          <w:rFonts w:ascii="Calibri" w:hAnsi="Calibri" w:cs="Calibri"/>
          <w:sz w:val="24"/>
          <w:szCs w:val="24"/>
        </w:rPr>
        <w:t xml:space="preserve">de todas as obrigações decorrentes desta Escritura de Emissão e dos demais documentos da Emissão dos quais </w:t>
      </w:r>
      <w:r w:rsidR="003C62B9" w:rsidRPr="00053E36">
        <w:rPr>
          <w:rFonts w:ascii="Calibri" w:hAnsi="Calibri" w:cs="Calibri"/>
          <w:sz w:val="24"/>
          <w:szCs w:val="24"/>
        </w:rPr>
        <w:t>são</w:t>
      </w:r>
      <w:r w:rsidRPr="00053E36">
        <w:rPr>
          <w:rFonts w:ascii="Calibri" w:hAnsi="Calibri" w:cs="Calibri"/>
          <w:sz w:val="24"/>
          <w:szCs w:val="24"/>
        </w:rPr>
        <w:t xml:space="preserve"> parte, até a Data de Integralização; </w:t>
      </w:r>
    </w:p>
    <w:p w14:paraId="33FF9864" w14:textId="77777777" w:rsidR="00E342DE" w:rsidRPr="00053E36" w:rsidRDefault="00E342DE" w:rsidP="00BE0409">
      <w:pPr>
        <w:pStyle w:val="PargrafodaLista"/>
        <w:spacing w:line="340" w:lineRule="exact"/>
        <w:rPr>
          <w:rFonts w:ascii="Calibri" w:hAnsi="Calibri" w:cs="Calibri"/>
        </w:rPr>
      </w:pPr>
    </w:p>
    <w:p w14:paraId="2DA87E3C" w14:textId="6CD9F339" w:rsidR="00E342DE" w:rsidRPr="00053E36" w:rsidRDefault="00E342DE">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inexistência, </w:t>
      </w:r>
      <w:r w:rsidR="00614B04" w:rsidRPr="00053E36">
        <w:rPr>
          <w:rFonts w:ascii="Calibri" w:hAnsi="Calibri" w:cs="Calibri"/>
          <w:sz w:val="24"/>
          <w:szCs w:val="24"/>
        </w:rPr>
        <w:t xml:space="preserve">entre a data de assinatura desta Escritura de Emissão e </w:t>
      </w:r>
      <w:r w:rsidR="00900F72" w:rsidRPr="00053E36">
        <w:rPr>
          <w:rFonts w:ascii="Calibri" w:hAnsi="Calibri" w:cs="Calibri"/>
          <w:sz w:val="24"/>
          <w:szCs w:val="24"/>
        </w:rPr>
        <w:t>a Data de Integralização</w:t>
      </w:r>
      <w:r w:rsidRPr="00053E36">
        <w:rPr>
          <w:rFonts w:ascii="Calibri" w:hAnsi="Calibri" w:cs="Calibri"/>
          <w:sz w:val="24"/>
          <w:szCs w:val="24"/>
        </w:rPr>
        <w:t xml:space="preserve">, </w:t>
      </w:r>
      <w:r w:rsidR="00DA553A" w:rsidRPr="00053E36">
        <w:rPr>
          <w:rFonts w:ascii="Calibri" w:hAnsi="Calibri" w:cs="Calibri"/>
          <w:sz w:val="24"/>
          <w:szCs w:val="24"/>
        </w:rPr>
        <w:t>com relação à Emissora e à</w:t>
      </w:r>
      <w:r w:rsidR="00FD4744" w:rsidRPr="00053E36">
        <w:rPr>
          <w:rFonts w:ascii="Calibri" w:hAnsi="Calibri" w:cs="Calibri"/>
          <w:sz w:val="24"/>
          <w:szCs w:val="24"/>
        </w:rPr>
        <w:t>s</w:t>
      </w:r>
      <w:r w:rsidR="00DA553A" w:rsidRPr="00053E36">
        <w:rPr>
          <w:rFonts w:ascii="Calibri" w:hAnsi="Calibri" w:cs="Calibri"/>
          <w:sz w:val="24"/>
          <w:szCs w:val="24"/>
        </w:rPr>
        <w:t xml:space="preserve"> Fiadora</w:t>
      </w:r>
      <w:r w:rsidR="00FD4744" w:rsidRPr="00053E36">
        <w:rPr>
          <w:rFonts w:ascii="Calibri" w:hAnsi="Calibri" w:cs="Calibri"/>
          <w:sz w:val="24"/>
          <w:szCs w:val="24"/>
        </w:rPr>
        <w:t>s</w:t>
      </w:r>
      <w:r w:rsidR="00DA553A" w:rsidRPr="00053E36">
        <w:rPr>
          <w:rFonts w:ascii="Calibri" w:hAnsi="Calibri" w:cs="Calibri"/>
          <w:sz w:val="24"/>
          <w:szCs w:val="24"/>
        </w:rPr>
        <w:t xml:space="preserve">, </w:t>
      </w:r>
      <w:r w:rsidRPr="00053E36">
        <w:rPr>
          <w:rFonts w:ascii="Calibri" w:hAnsi="Calibri" w:cs="Calibri"/>
          <w:sz w:val="24"/>
          <w:szCs w:val="24"/>
        </w:rPr>
        <w:t xml:space="preserve">de </w:t>
      </w:r>
      <w:r w:rsidR="00E704B3" w:rsidRPr="00053E36">
        <w:rPr>
          <w:rFonts w:ascii="Calibri" w:hAnsi="Calibri" w:cs="Calibri"/>
          <w:sz w:val="24"/>
          <w:szCs w:val="24"/>
        </w:rPr>
        <w:t xml:space="preserve">qualquer </w:t>
      </w:r>
      <w:r w:rsidR="00614B04" w:rsidRPr="00053E36">
        <w:rPr>
          <w:rFonts w:ascii="Calibri" w:hAnsi="Calibri" w:cs="Calibri"/>
          <w:sz w:val="24"/>
          <w:szCs w:val="24"/>
        </w:rPr>
        <w:t>Efeito Adverso Relevante. Para fins desta Escritura de Emissão, “</w:t>
      </w:r>
      <w:r w:rsidR="00614B04" w:rsidRPr="00053E36">
        <w:rPr>
          <w:rFonts w:ascii="Calibri" w:hAnsi="Calibri" w:cs="Calibri"/>
          <w:sz w:val="24"/>
          <w:szCs w:val="24"/>
          <w:u w:val="single"/>
        </w:rPr>
        <w:t>Efeito Adverso Relevante</w:t>
      </w:r>
      <w:r w:rsidR="00614B04" w:rsidRPr="00053E36">
        <w:rPr>
          <w:rFonts w:ascii="Calibri" w:hAnsi="Calibri" w:cs="Calibri"/>
          <w:sz w:val="24"/>
          <w:szCs w:val="24"/>
        </w:rPr>
        <w:t>” significa (i) qualquer</w:t>
      </w:r>
      <w:r w:rsidR="00E704B3" w:rsidRPr="00053E36">
        <w:rPr>
          <w:rFonts w:ascii="Calibri" w:hAnsi="Calibri" w:cs="Calibri"/>
          <w:sz w:val="24"/>
          <w:szCs w:val="24"/>
        </w:rPr>
        <w:t xml:space="preserve"> ato, fato, evento, acontecimento ou circunstância, que, individual ou conjuntamente</w:t>
      </w:r>
      <w:bookmarkStart w:id="258" w:name="_Hlk55495783"/>
      <w:r w:rsidR="00E704B3" w:rsidRPr="00053E36">
        <w:rPr>
          <w:rFonts w:ascii="Calibri" w:hAnsi="Calibri" w:cs="Calibri"/>
          <w:sz w:val="24"/>
          <w:szCs w:val="24"/>
        </w:rPr>
        <w:t>, acarrete ou seja razoavelmente esperado que possa causar (a) uma perda, destruição, dano, prejuízo, impacto financeiro ou operacional</w:t>
      </w:r>
      <w:r w:rsidR="00614B04" w:rsidRPr="00053E36">
        <w:rPr>
          <w:rFonts w:ascii="Calibri" w:hAnsi="Calibri" w:cs="Calibri"/>
          <w:sz w:val="24"/>
          <w:szCs w:val="24"/>
        </w:rPr>
        <w:t>, em todos os casos relevante,</w:t>
      </w:r>
      <w:r w:rsidR="00E704B3" w:rsidRPr="00053E36">
        <w:rPr>
          <w:rFonts w:ascii="Calibri" w:hAnsi="Calibri" w:cs="Calibri"/>
          <w:sz w:val="24"/>
          <w:szCs w:val="24"/>
        </w:rPr>
        <w:t xml:space="preserve"> à Emissora e/ou à</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E704B3" w:rsidRPr="00053E36">
        <w:rPr>
          <w:rFonts w:ascii="Calibri" w:hAnsi="Calibri" w:cs="Calibri"/>
          <w:sz w:val="24"/>
          <w:szCs w:val="24"/>
        </w:rPr>
        <w:t>; ou (b)</w:t>
      </w:r>
      <w:bookmarkEnd w:id="258"/>
      <w:r w:rsidR="00E704B3" w:rsidRPr="00053E36">
        <w:rPr>
          <w:rFonts w:ascii="Calibri" w:hAnsi="Calibri" w:cs="Calibri"/>
          <w:sz w:val="24"/>
          <w:szCs w:val="24"/>
        </w:rPr>
        <w:t xml:space="preserve"> a incapacidade da Emissora e/ou da</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E704B3" w:rsidRPr="00053E36">
        <w:rPr>
          <w:rFonts w:ascii="Calibri" w:hAnsi="Calibri" w:cs="Calibri"/>
          <w:sz w:val="24"/>
          <w:szCs w:val="24"/>
        </w:rPr>
        <w:t xml:space="preserve"> em cumprir com suas obrigações e compromissos previstos nesta Escritura de Emissão; (</w:t>
      </w:r>
      <w:proofErr w:type="spellStart"/>
      <w:r w:rsidR="00E704B3" w:rsidRPr="00053E36">
        <w:rPr>
          <w:rFonts w:ascii="Calibri" w:hAnsi="Calibri" w:cs="Calibri"/>
          <w:sz w:val="24"/>
          <w:szCs w:val="24"/>
        </w:rPr>
        <w:t>ii</w:t>
      </w:r>
      <w:proofErr w:type="spellEnd"/>
      <w:r w:rsidR="00E704B3" w:rsidRPr="00053E36">
        <w:rPr>
          <w:rFonts w:ascii="Calibri" w:hAnsi="Calibri" w:cs="Calibri"/>
          <w:sz w:val="24"/>
          <w:szCs w:val="24"/>
        </w:rPr>
        <w:t xml:space="preserve">) intervenção ou interrupção das atividades da </w:t>
      </w:r>
      <w:r w:rsidR="00E704B3" w:rsidRPr="00053E36">
        <w:rPr>
          <w:rFonts w:ascii="Calibri" w:hAnsi="Calibri" w:cs="Calibri"/>
          <w:sz w:val="24"/>
          <w:szCs w:val="24"/>
        </w:rPr>
        <w:lastRenderedPageBreak/>
        <w:t>Emissora e/ou da</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E704B3" w:rsidRPr="00053E36">
        <w:rPr>
          <w:rFonts w:ascii="Calibri" w:hAnsi="Calibri" w:cs="Calibri"/>
          <w:sz w:val="24"/>
          <w:szCs w:val="24"/>
        </w:rPr>
        <w:t>,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Emissora e/ou da</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614B04" w:rsidRPr="00053E36">
        <w:rPr>
          <w:rFonts w:ascii="Calibri" w:hAnsi="Calibri" w:cs="Calibri"/>
          <w:sz w:val="24"/>
          <w:szCs w:val="24"/>
        </w:rPr>
        <w:t>, observado que nenhum dos seguintes itens, isoladamente ou em conjunto, serão considerados um Efeito Adverso Relevante para fins da Emissão: (a) qualquer alteração, após a data desta Escritura de Emissão, nos princípios contábeis, desde que aceitos pela legislação aplicável; (b) quaisquer greves e/ou condições econômicas vinculadas a motivos de força maior em qualquer área geográfica em que a Emissora e/ou as Fiadoras operem; (e) a emissão das Debêntures e a outorga das Garantias; e (f) qualquer implicação direta decorrente de pandemia (i.e., Covid-19), desastre natural ou quaisquer atos de terrorismo, sabotagem, hostilidades, ação militar ou guerra (declarada ou não) cujo começo tenha se dado antes ou após a data desta Escritura de Emissão</w:t>
      </w:r>
      <w:r w:rsidR="00260837" w:rsidRPr="00053E36">
        <w:rPr>
          <w:rFonts w:ascii="Calibri" w:hAnsi="Calibri" w:cs="Calibri"/>
          <w:sz w:val="24"/>
          <w:szCs w:val="24"/>
        </w:rPr>
        <w:t>;</w:t>
      </w:r>
      <w:r w:rsidR="00D305A3" w:rsidRPr="00053E36">
        <w:rPr>
          <w:rFonts w:ascii="Calibri" w:hAnsi="Calibri" w:cs="Calibri"/>
          <w:sz w:val="24"/>
          <w:szCs w:val="24"/>
        </w:rPr>
        <w:t xml:space="preserve"> </w:t>
      </w:r>
      <w:r w:rsidR="00407FF2">
        <w:rPr>
          <w:rFonts w:ascii="Calibri" w:hAnsi="Calibri" w:cs="Calibri"/>
          <w:sz w:val="24"/>
          <w:szCs w:val="24"/>
        </w:rPr>
        <w:t>e</w:t>
      </w:r>
    </w:p>
    <w:p w14:paraId="5303A497" w14:textId="77777777" w:rsidR="00DB7827" w:rsidRPr="00053E36" w:rsidRDefault="00DB7827" w:rsidP="00BE0409">
      <w:pPr>
        <w:pStyle w:val="PargrafodaLista"/>
        <w:spacing w:line="340" w:lineRule="exact"/>
        <w:rPr>
          <w:rFonts w:ascii="Calibri" w:hAnsi="Calibri" w:cs="Calibri"/>
        </w:rPr>
      </w:pPr>
    </w:p>
    <w:p w14:paraId="02144078" w14:textId="69EBDB64" w:rsidR="00F005E2" w:rsidRDefault="00260837">
      <w:pPr>
        <w:widowControl w:val="0"/>
        <w:numPr>
          <w:ilvl w:val="2"/>
          <w:numId w:val="54"/>
        </w:numPr>
        <w:spacing w:after="0" w:line="340" w:lineRule="exact"/>
        <w:jc w:val="both"/>
        <w:rPr>
          <w:rFonts w:ascii="Calibri" w:hAnsi="Calibri" w:cs="Calibri"/>
          <w:sz w:val="24"/>
          <w:szCs w:val="24"/>
        </w:rPr>
      </w:pPr>
      <w:bookmarkStart w:id="259" w:name="_Ref74816257"/>
      <w:r w:rsidRPr="00053E36">
        <w:rPr>
          <w:rFonts w:ascii="Calibri" w:hAnsi="Calibri" w:cs="Calibri"/>
          <w:sz w:val="24"/>
          <w:szCs w:val="24"/>
        </w:rPr>
        <w:t xml:space="preserve">recebimento, pelo Agente Fiduciário e pela Debenturista, da declaração emitida pela Emissora e Fiadoras nos termos do Anexo </w:t>
      </w:r>
      <w:r w:rsidR="00102AA6" w:rsidRPr="00053E36">
        <w:rPr>
          <w:rFonts w:ascii="Calibri" w:hAnsi="Calibri" w:cs="Calibri"/>
          <w:sz w:val="24"/>
          <w:szCs w:val="24"/>
        </w:rPr>
        <w:t>I</w:t>
      </w:r>
      <w:r w:rsidR="00D305A3" w:rsidRPr="00053E36">
        <w:rPr>
          <w:rFonts w:ascii="Calibri" w:hAnsi="Calibri" w:cs="Calibri"/>
          <w:sz w:val="24"/>
          <w:szCs w:val="24"/>
        </w:rPr>
        <w:t>II</w:t>
      </w:r>
      <w:r w:rsidRPr="00053E36">
        <w:rPr>
          <w:rFonts w:ascii="Calibri" w:hAnsi="Calibri" w:cs="Calibri"/>
          <w:sz w:val="24"/>
          <w:szCs w:val="24"/>
        </w:rPr>
        <w:t xml:space="preserve"> à presente Escritura de Emissão</w:t>
      </w:r>
      <w:r w:rsidR="00F005E2">
        <w:rPr>
          <w:rFonts w:ascii="Calibri" w:hAnsi="Calibri" w:cs="Calibri"/>
          <w:sz w:val="24"/>
          <w:szCs w:val="24"/>
        </w:rPr>
        <w:t>;</w:t>
      </w:r>
      <w:r w:rsidR="00857BBE">
        <w:rPr>
          <w:rFonts w:ascii="Calibri" w:hAnsi="Calibri" w:cs="Calibri"/>
          <w:sz w:val="24"/>
          <w:szCs w:val="24"/>
        </w:rPr>
        <w:t xml:space="preserve"> e</w:t>
      </w:r>
    </w:p>
    <w:p w14:paraId="5DF9DF8F" w14:textId="77777777" w:rsidR="00F005E2" w:rsidRDefault="00F005E2" w:rsidP="00E25B20">
      <w:pPr>
        <w:pStyle w:val="PargrafodaLista"/>
        <w:rPr>
          <w:rFonts w:ascii="Calibri" w:hAnsi="Calibri" w:cs="Calibri"/>
        </w:rPr>
      </w:pPr>
    </w:p>
    <w:p w14:paraId="02C06800" w14:textId="4FF76091" w:rsidR="00332899" w:rsidRPr="00E25B20" w:rsidRDefault="00F005E2">
      <w:pPr>
        <w:widowControl w:val="0"/>
        <w:numPr>
          <w:ilvl w:val="2"/>
          <w:numId w:val="54"/>
        </w:numPr>
        <w:spacing w:after="0" w:line="340" w:lineRule="exact"/>
        <w:jc w:val="both"/>
        <w:rPr>
          <w:rFonts w:ascii="Calibri" w:hAnsi="Calibri" w:cs="Calibri"/>
          <w:sz w:val="24"/>
          <w:szCs w:val="24"/>
        </w:rPr>
      </w:pPr>
      <w:r w:rsidRPr="00E25B20">
        <w:rPr>
          <w:rFonts w:ascii="Calibri" w:hAnsi="Calibri" w:cs="Calibri"/>
          <w:sz w:val="24"/>
          <w:szCs w:val="24"/>
        </w:rPr>
        <w:t xml:space="preserve">o valor de resgate antecipado da totalidade das Debêntures da 1ª Emissão, conforme vier a ser informado na instrução de pagamento a ser encaminhada na forma substancialmente prevista no Anexo II à presente Escritura de Emissão, deverá representar </w:t>
      </w:r>
      <w:r w:rsidR="0017394D" w:rsidRPr="007B2861">
        <w:rPr>
          <w:rFonts w:ascii="Calibri" w:hAnsi="Calibri" w:cs="Calibri"/>
          <w:sz w:val="24"/>
          <w:szCs w:val="24"/>
        </w:rPr>
        <w:t>um deságio de 33,33% (trinta e três vírgula trinta e três</w:t>
      </w:r>
      <w:r w:rsidR="00306DE4">
        <w:rPr>
          <w:rFonts w:ascii="Calibri" w:hAnsi="Calibri" w:cs="Calibri"/>
          <w:sz w:val="24"/>
          <w:szCs w:val="24"/>
        </w:rPr>
        <w:t xml:space="preserve"> por cento)</w:t>
      </w:r>
      <w:r w:rsidRPr="00E25B20">
        <w:rPr>
          <w:rFonts w:ascii="Calibri" w:hAnsi="Calibri" w:cs="Calibri"/>
          <w:sz w:val="24"/>
          <w:szCs w:val="24"/>
        </w:rPr>
        <w:t xml:space="preserve"> do saldo devedor das Debêntures da 1ª emissão</w:t>
      </w:r>
      <w:r w:rsidR="00306DE4">
        <w:rPr>
          <w:rFonts w:ascii="Calibri" w:hAnsi="Calibri" w:cs="Calibri"/>
          <w:sz w:val="24"/>
          <w:szCs w:val="24"/>
        </w:rPr>
        <w:t>.</w:t>
      </w:r>
    </w:p>
    <w:bookmarkEnd w:id="259"/>
    <w:p w14:paraId="1A08D5FA" w14:textId="4A0492D1" w:rsidR="00ED559B" w:rsidRPr="00781AD4" w:rsidRDefault="00ED559B" w:rsidP="00781AD4">
      <w:pPr>
        <w:pStyle w:val="PargrafodaLista"/>
        <w:spacing w:line="340" w:lineRule="exact"/>
        <w:rPr>
          <w:rFonts w:ascii="Calibri" w:hAnsi="Calibri"/>
          <w:i/>
          <w:u w:val="single"/>
        </w:rPr>
      </w:pPr>
    </w:p>
    <w:p w14:paraId="1E4DDC77" w14:textId="23BCA27E" w:rsidR="00306DE4" w:rsidRDefault="00A04FA2" w:rsidP="00BE0409">
      <w:pPr>
        <w:widowControl w:val="0"/>
        <w:numPr>
          <w:ilvl w:val="2"/>
          <w:numId w:val="23"/>
        </w:numPr>
        <w:spacing w:after="0" w:line="340" w:lineRule="exact"/>
        <w:jc w:val="both"/>
        <w:rPr>
          <w:rFonts w:ascii="Calibri" w:hAnsi="Calibri" w:cs="Calibri"/>
          <w:sz w:val="24"/>
          <w:szCs w:val="24"/>
        </w:rPr>
      </w:pPr>
      <w:r w:rsidRPr="00306DE4">
        <w:rPr>
          <w:rFonts w:ascii="Calibri" w:hAnsi="Calibri" w:cs="Calibri"/>
          <w:sz w:val="24"/>
          <w:szCs w:val="24"/>
        </w:rPr>
        <w:t>A emissão das Debêntures pela Emissora está sujeita ao atendimento da seguinte condição, nos termos dos artigos 125 e 126 do Código Civil, ou à sua renúncia, pela Emissora (</w:t>
      </w:r>
      <w:r w:rsidR="00306DE4">
        <w:rPr>
          <w:rFonts w:ascii="Calibri" w:hAnsi="Calibri" w:cs="Calibri"/>
          <w:sz w:val="24"/>
          <w:szCs w:val="24"/>
        </w:rPr>
        <w:t>“</w:t>
      </w:r>
      <w:r w:rsidRPr="007B2861">
        <w:rPr>
          <w:rFonts w:ascii="Calibri" w:hAnsi="Calibri" w:cs="Calibri"/>
          <w:sz w:val="24"/>
          <w:szCs w:val="24"/>
        </w:rPr>
        <w:t>Condiç</w:t>
      </w:r>
      <w:r w:rsidR="00306DE4">
        <w:rPr>
          <w:rFonts w:ascii="Calibri" w:hAnsi="Calibri" w:cs="Calibri"/>
          <w:sz w:val="24"/>
          <w:szCs w:val="24"/>
        </w:rPr>
        <w:t>ão</w:t>
      </w:r>
      <w:r w:rsidRPr="007B2861">
        <w:rPr>
          <w:rFonts w:ascii="Calibri" w:hAnsi="Calibri" w:cs="Calibri"/>
          <w:sz w:val="24"/>
          <w:szCs w:val="24"/>
        </w:rPr>
        <w:t xml:space="preserve"> Precedente</w:t>
      </w:r>
      <w:r w:rsidR="00306DE4">
        <w:rPr>
          <w:rFonts w:ascii="Calibri" w:hAnsi="Calibri" w:cs="Calibri"/>
          <w:sz w:val="24"/>
          <w:szCs w:val="24"/>
        </w:rPr>
        <w:t xml:space="preserve"> Emissora</w:t>
      </w:r>
      <w:r w:rsidRPr="00306DE4">
        <w:rPr>
          <w:rFonts w:ascii="Calibri" w:hAnsi="Calibri" w:cs="Calibri"/>
          <w:sz w:val="24"/>
          <w:szCs w:val="24"/>
        </w:rPr>
        <w:t>”)</w:t>
      </w:r>
      <w:r w:rsidR="00306DE4">
        <w:rPr>
          <w:rFonts w:ascii="Calibri" w:hAnsi="Calibri" w:cs="Calibri"/>
          <w:sz w:val="24"/>
          <w:szCs w:val="24"/>
        </w:rPr>
        <w:t xml:space="preserve">: </w:t>
      </w:r>
    </w:p>
    <w:p w14:paraId="6155DB9A" w14:textId="3B560104" w:rsidR="00A04FA2" w:rsidRDefault="00A04FA2" w:rsidP="007B2861">
      <w:pPr>
        <w:widowControl w:val="0"/>
        <w:spacing w:after="0" w:line="340" w:lineRule="exact"/>
        <w:ind w:left="720"/>
        <w:jc w:val="both"/>
        <w:rPr>
          <w:rFonts w:ascii="Calibri" w:hAnsi="Calibri" w:cs="Calibri"/>
          <w:sz w:val="24"/>
          <w:szCs w:val="24"/>
        </w:rPr>
      </w:pPr>
    </w:p>
    <w:p w14:paraId="1FC7A4C3" w14:textId="1C348E27" w:rsidR="00306DE4" w:rsidRPr="007B2861" w:rsidRDefault="00306DE4" w:rsidP="007B2861">
      <w:pPr>
        <w:pStyle w:val="PargrafodaLista"/>
        <w:widowControl w:val="0"/>
        <w:numPr>
          <w:ilvl w:val="0"/>
          <w:numId w:val="74"/>
        </w:numPr>
        <w:spacing w:line="340" w:lineRule="exact"/>
        <w:jc w:val="both"/>
        <w:rPr>
          <w:rFonts w:ascii="Calibri" w:hAnsi="Calibri" w:cs="Calibri"/>
        </w:rPr>
      </w:pPr>
      <w:r w:rsidRPr="007B2861">
        <w:rPr>
          <w:rFonts w:ascii="Calibri" w:hAnsi="Calibri" w:cs="Calibri"/>
        </w:rPr>
        <w:t xml:space="preserve">o valor de resgate antecipado da totalidade das Debêntures da 1ª Emissão deverá </w:t>
      </w:r>
      <w:r w:rsidRPr="007B2861">
        <w:rPr>
          <w:rFonts w:ascii="Calibri" w:hAnsi="Calibri" w:cs="Calibri"/>
        </w:rPr>
        <w:lastRenderedPageBreak/>
        <w:t>representar um deságio de 33,33% (trinta e três vírgula trinta e três</w:t>
      </w:r>
      <w:r>
        <w:rPr>
          <w:rFonts w:ascii="Calibri" w:hAnsi="Calibri" w:cs="Calibri"/>
        </w:rPr>
        <w:t xml:space="preserve"> por cento) </w:t>
      </w:r>
      <w:r w:rsidRPr="007B2861">
        <w:rPr>
          <w:rFonts w:ascii="Calibri" w:hAnsi="Calibri" w:cs="Calibri"/>
        </w:rPr>
        <w:t>do saldo devedor das Debêntures da 1ª emissão</w:t>
      </w:r>
    </w:p>
    <w:p w14:paraId="14222FF6" w14:textId="77777777" w:rsidR="00306DE4" w:rsidRPr="007B2861" w:rsidRDefault="00306DE4" w:rsidP="007B2861">
      <w:pPr>
        <w:widowControl w:val="0"/>
        <w:spacing w:after="0" w:line="340" w:lineRule="exact"/>
        <w:ind w:left="720"/>
        <w:jc w:val="both"/>
        <w:rPr>
          <w:rFonts w:ascii="Calibri" w:hAnsi="Calibri" w:cs="Calibri"/>
          <w:sz w:val="24"/>
          <w:szCs w:val="24"/>
        </w:rPr>
      </w:pPr>
    </w:p>
    <w:p w14:paraId="3BAF37D4" w14:textId="0F699A6C" w:rsidR="00260837" w:rsidRPr="00306DE4" w:rsidRDefault="00260837" w:rsidP="00BE0409">
      <w:pPr>
        <w:widowControl w:val="0"/>
        <w:numPr>
          <w:ilvl w:val="2"/>
          <w:numId w:val="23"/>
        </w:numPr>
        <w:spacing w:after="0" w:line="340" w:lineRule="exact"/>
        <w:jc w:val="both"/>
        <w:rPr>
          <w:rFonts w:ascii="Calibri" w:hAnsi="Calibri" w:cs="Calibri"/>
          <w:sz w:val="24"/>
          <w:szCs w:val="24"/>
        </w:rPr>
      </w:pPr>
      <w:r w:rsidRPr="00306DE4">
        <w:rPr>
          <w:rFonts w:ascii="Calibri" w:hAnsi="Calibri" w:cs="Calibri"/>
          <w:sz w:val="24"/>
          <w:szCs w:val="24"/>
        </w:rPr>
        <w:t>As Debêntures subscritas e não integralizadas no prazo de até 30 (trinta) dias contados de sua subscrição em decorrência do não cumprimento das Condições Precedentes, serão canceladas pela Emissora.</w:t>
      </w:r>
    </w:p>
    <w:p w14:paraId="07B97E79" w14:textId="77777777" w:rsidR="00260837" w:rsidRPr="00053E36" w:rsidRDefault="00260837">
      <w:pPr>
        <w:widowControl w:val="0"/>
        <w:spacing w:after="0" w:line="340" w:lineRule="exact"/>
        <w:ind w:left="720"/>
        <w:jc w:val="both"/>
        <w:rPr>
          <w:rFonts w:ascii="Calibri" w:hAnsi="Calibri" w:cs="Calibri"/>
          <w:sz w:val="24"/>
          <w:szCs w:val="24"/>
        </w:rPr>
      </w:pPr>
    </w:p>
    <w:p w14:paraId="057B00F9" w14:textId="3DA95073" w:rsidR="00260837" w:rsidRDefault="00260837" w:rsidP="00BE0409">
      <w:pPr>
        <w:widowControl w:val="0"/>
        <w:numPr>
          <w:ilvl w:val="2"/>
          <w:numId w:val="23"/>
        </w:numPr>
        <w:spacing w:after="0" w:line="340" w:lineRule="exact"/>
        <w:jc w:val="both"/>
        <w:rPr>
          <w:rFonts w:ascii="Calibri" w:hAnsi="Calibri" w:cs="Calibri"/>
          <w:sz w:val="24"/>
          <w:szCs w:val="24"/>
        </w:rPr>
      </w:pPr>
      <w:r w:rsidRPr="00053E36">
        <w:rPr>
          <w:rFonts w:ascii="Calibri" w:hAnsi="Calibri" w:cs="Calibri"/>
          <w:sz w:val="24"/>
          <w:szCs w:val="24"/>
        </w:rPr>
        <w:t>A Debenturista poderá: (a) dispensar o cumprimento das Condições Precedentes acima; ou (b) conceder prazo adicional</w:t>
      </w:r>
      <w:r w:rsidR="00785E7F" w:rsidRPr="00053E36">
        <w:rPr>
          <w:rFonts w:ascii="Calibri" w:hAnsi="Calibri" w:cs="Calibri"/>
          <w:sz w:val="24"/>
          <w:szCs w:val="24"/>
        </w:rPr>
        <w:t>, por quantas vezes desejar,</w:t>
      </w:r>
      <w:r w:rsidRPr="00053E36">
        <w:rPr>
          <w:rFonts w:ascii="Calibri" w:hAnsi="Calibri" w:cs="Calibri"/>
          <w:sz w:val="24"/>
          <w:szCs w:val="24"/>
        </w:rPr>
        <w:t xml:space="preserve"> para o cumprimento das Condições Precedentes. A renúncia, pela Debenturista, ou a concessão de prazo adicional, a seu exclusivo critério, para verificação de qualquer das Condições Precedentes não poderá (i) ser interpretada como uma renúncia da Debenturista quanto ao cumprimento, pela Emissora ou </w:t>
      </w:r>
      <w:r w:rsidR="00136ED3" w:rsidRPr="00053E36">
        <w:rPr>
          <w:rFonts w:ascii="Calibri" w:hAnsi="Calibri" w:cs="Calibri"/>
          <w:sz w:val="24"/>
          <w:szCs w:val="24"/>
        </w:rPr>
        <w:t xml:space="preserve">pelas </w:t>
      </w:r>
      <w:r w:rsidRPr="00053E36">
        <w:rPr>
          <w:rFonts w:ascii="Calibri" w:hAnsi="Calibri" w:cs="Calibri"/>
          <w:sz w:val="24"/>
          <w:szCs w:val="24"/>
        </w:rPr>
        <w:t xml:space="preserve">Fiadoras de suas obrigações previstas nesta Escritura ou nos demais </w:t>
      </w:r>
      <w:r w:rsidR="005F27F8" w:rsidRPr="00053E36">
        <w:rPr>
          <w:rFonts w:ascii="Calibri" w:hAnsi="Calibri" w:cs="Calibri"/>
          <w:sz w:val="24"/>
          <w:szCs w:val="24"/>
        </w:rPr>
        <w:t xml:space="preserve">documentos </w:t>
      </w:r>
      <w:r w:rsidRPr="00053E36">
        <w:rPr>
          <w:rFonts w:ascii="Calibri" w:hAnsi="Calibri" w:cs="Calibri"/>
          <w:sz w:val="24"/>
          <w:szCs w:val="24"/>
        </w:rPr>
        <w:t>da Emissão; ou (</w:t>
      </w:r>
      <w:proofErr w:type="spellStart"/>
      <w:r w:rsidRPr="00053E36">
        <w:rPr>
          <w:rFonts w:ascii="Calibri" w:hAnsi="Calibri" w:cs="Calibri"/>
          <w:sz w:val="24"/>
          <w:szCs w:val="24"/>
        </w:rPr>
        <w:t>ii</w:t>
      </w:r>
      <w:proofErr w:type="spellEnd"/>
      <w:r w:rsidRPr="00053E36">
        <w:rPr>
          <w:rFonts w:ascii="Calibri" w:hAnsi="Calibri" w:cs="Calibri"/>
          <w:sz w:val="24"/>
          <w:szCs w:val="24"/>
        </w:rPr>
        <w:t>) impedir, restringir e/ou limitar o exercício, pela Debenturista, de qualquer direito, obrigação, recurso, poder ou privilégio previsto nesta Escritura ou nos demais Documentos da Emissão.</w:t>
      </w:r>
    </w:p>
    <w:p w14:paraId="1A8BBC94" w14:textId="77777777" w:rsidR="00306DE4" w:rsidRDefault="00306DE4" w:rsidP="007B2861">
      <w:pPr>
        <w:pStyle w:val="PargrafodaLista"/>
        <w:rPr>
          <w:rFonts w:ascii="Calibri" w:hAnsi="Calibri" w:cs="Calibri"/>
        </w:rPr>
      </w:pPr>
    </w:p>
    <w:p w14:paraId="343261EE" w14:textId="77777777" w:rsidR="00306DE4" w:rsidRPr="007B2861" w:rsidRDefault="00306DE4" w:rsidP="00306DE4">
      <w:pPr>
        <w:widowControl w:val="0"/>
        <w:numPr>
          <w:ilvl w:val="2"/>
          <w:numId w:val="23"/>
        </w:numPr>
        <w:spacing w:after="0" w:line="340" w:lineRule="exact"/>
        <w:jc w:val="both"/>
        <w:rPr>
          <w:rFonts w:ascii="Calibri" w:hAnsi="Calibri" w:cs="Calibri"/>
          <w:sz w:val="24"/>
          <w:szCs w:val="24"/>
        </w:rPr>
      </w:pPr>
      <w:r w:rsidRPr="00306DE4">
        <w:t xml:space="preserve">A </w:t>
      </w:r>
      <w:r w:rsidRPr="007B2861">
        <w:rPr>
          <w:rFonts w:ascii="Calibri" w:hAnsi="Calibri" w:cs="Calibri"/>
          <w:sz w:val="24"/>
          <w:szCs w:val="24"/>
        </w:rPr>
        <w:t>Emissora poderá rescindir unilateralmente esta Escritura de Emissão, sem que isso implique no pagamento de multa ou valores de qualquer espécie, por qualquer Parte, com exceção do reembolso das despesas, que sejam de responsabilidade da Emissora, incorridas até a data da rescisão, nos termos aqui previstos, caso a Condição Precedente Emissora não seja cumprida.</w:t>
      </w:r>
    </w:p>
    <w:p w14:paraId="7AD6988C" w14:textId="77777777" w:rsidR="00306DE4" w:rsidRPr="007B2861" w:rsidRDefault="00306DE4" w:rsidP="007B2861">
      <w:pPr>
        <w:pStyle w:val="PargrafodaLista"/>
        <w:rPr>
          <w:rFonts w:ascii="Calibri" w:hAnsi="Calibri" w:cs="Calibri"/>
        </w:rPr>
      </w:pPr>
    </w:p>
    <w:p w14:paraId="238012F6" w14:textId="71893D03" w:rsidR="00306DE4" w:rsidRPr="00306DE4" w:rsidRDefault="00306DE4">
      <w:pPr>
        <w:widowControl w:val="0"/>
        <w:numPr>
          <w:ilvl w:val="2"/>
          <w:numId w:val="23"/>
        </w:numPr>
        <w:spacing w:after="0" w:line="340" w:lineRule="exact"/>
        <w:jc w:val="both"/>
        <w:rPr>
          <w:rFonts w:ascii="Calibri" w:hAnsi="Calibri" w:cs="Calibri"/>
          <w:sz w:val="24"/>
          <w:szCs w:val="24"/>
        </w:rPr>
      </w:pPr>
      <w:r w:rsidRPr="007B2861">
        <w:rPr>
          <w:rFonts w:ascii="Calibri" w:hAnsi="Calibri" w:cs="Calibri"/>
          <w:sz w:val="24"/>
          <w:szCs w:val="24"/>
        </w:rPr>
        <w:t xml:space="preserve">Ocorrendo a hipótese descrita </w:t>
      </w:r>
      <w:r w:rsidRPr="00306DE4">
        <w:rPr>
          <w:rFonts w:ascii="Calibri" w:hAnsi="Calibri" w:cs="Calibri"/>
          <w:sz w:val="24"/>
          <w:szCs w:val="24"/>
        </w:rPr>
        <w:t>na Cláusula 5.19.4 acima</w:t>
      </w:r>
      <w:r w:rsidRPr="007B2861">
        <w:rPr>
          <w:rFonts w:ascii="Calibri" w:hAnsi="Calibri" w:cs="Calibri"/>
          <w:sz w:val="24"/>
          <w:szCs w:val="24"/>
        </w:rPr>
        <w:t>, a rescisão desta Escritura de Emissão implicará, consequente e automaticamente, na rescisão dos Contratos de Garantia e demais instrumentos celebrados no âmbito da Emissão.</w:t>
      </w:r>
    </w:p>
    <w:p w14:paraId="35819C96" w14:textId="7DE54FF0" w:rsidR="00260837" w:rsidRPr="00053E36" w:rsidRDefault="00260837" w:rsidP="00BE0409">
      <w:pPr>
        <w:pStyle w:val="PargrafodaLista"/>
        <w:spacing w:line="340" w:lineRule="exact"/>
        <w:rPr>
          <w:rFonts w:ascii="Calibri" w:hAnsi="Calibri" w:cs="Calibri"/>
        </w:rPr>
      </w:pPr>
    </w:p>
    <w:p w14:paraId="1E5F6123" w14:textId="78143E84" w:rsidR="00F47D09" w:rsidRPr="00053E36" w:rsidRDefault="00F47D09" w:rsidP="00BE0409">
      <w:pPr>
        <w:widowControl w:val="0"/>
        <w:numPr>
          <w:ilvl w:val="1"/>
          <w:numId w:val="23"/>
        </w:numPr>
        <w:spacing w:after="0" w:line="340" w:lineRule="exact"/>
        <w:jc w:val="both"/>
        <w:rPr>
          <w:rFonts w:ascii="Calibri" w:hAnsi="Calibri" w:cs="Calibri"/>
          <w:sz w:val="24"/>
          <w:szCs w:val="24"/>
        </w:rPr>
      </w:pPr>
      <w:r w:rsidRPr="00053E36">
        <w:rPr>
          <w:rFonts w:ascii="Calibri" w:hAnsi="Calibri" w:cs="Calibri"/>
          <w:i/>
          <w:sz w:val="24"/>
          <w:szCs w:val="24"/>
          <w:u w:val="single"/>
        </w:rPr>
        <w:t>Repactuação Programada</w:t>
      </w:r>
      <w:r w:rsidRPr="00053E36">
        <w:rPr>
          <w:rFonts w:ascii="Calibri" w:hAnsi="Calibri" w:cs="Calibri"/>
          <w:sz w:val="24"/>
          <w:szCs w:val="24"/>
        </w:rPr>
        <w:t xml:space="preserve">. As Debêntures não serão objeto de repactuação programada. </w:t>
      </w:r>
    </w:p>
    <w:p w14:paraId="4C1E4A2A" w14:textId="77777777" w:rsidR="008724CD" w:rsidRPr="00053E36" w:rsidRDefault="008724CD">
      <w:pPr>
        <w:pStyle w:val="PargrafodaLista"/>
        <w:widowControl w:val="0"/>
        <w:spacing w:line="340" w:lineRule="exact"/>
        <w:rPr>
          <w:rFonts w:ascii="Calibri" w:hAnsi="Calibri" w:cs="Calibri"/>
        </w:rPr>
      </w:pPr>
    </w:p>
    <w:p w14:paraId="5411B7B0" w14:textId="61389376" w:rsidR="001C01BD" w:rsidRPr="00053E36" w:rsidRDefault="005F699B" w:rsidP="00BE0409">
      <w:pPr>
        <w:widowControl w:val="0"/>
        <w:numPr>
          <w:ilvl w:val="1"/>
          <w:numId w:val="23"/>
        </w:numPr>
        <w:spacing w:after="0" w:line="340" w:lineRule="exact"/>
        <w:jc w:val="both"/>
        <w:rPr>
          <w:rFonts w:ascii="Calibri" w:hAnsi="Calibri" w:cs="Calibri"/>
          <w:sz w:val="24"/>
          <w:szCs w:val="24"/>
        </w:rPr>
      </w:pPr>
      <w:bookmarkStart w:id="260" w:name="_DV_M232"/>
      <w:bookmarkEnd w:id="260"/>
      <w:r w:rsidRPr="00053E36">
        <w:rPr>
          <w:rFonts w:ascii="Calibri" w:hAnsi="Calibri" w:cs="Calibri"/>
          <w:i/>
          <w:sz w:val="24"/>
          <w:szCs w:val="24"/>
          <w:u w:val="single"/>
        </w:rPr>
        <w:t>Negociação</w:t>
      </w:r>
      <w:r w:rsidR="001C01BD" w:rsidRPr="00053E36">
        <w:rPr>
          <w:rFonts w:ascii="Calibri" w:hAnsi="Calibri" w:cs="Calibri"/>
          <w:sz w:val="24"/>
          <w:szCs w:val="24"/>
        </w:rPr>
        <w:t xml:space="preserve">. </w:t>
      </w:r>
      <w:r w:rsidR="005847C8" w:rsidRPr="00053E36">
        <w:rPr>
          <w:rFonts w:ascii="Calibri" w:hAnsi="Calibri" w:cs="Calibri"/>
          <w:sz w:val="24"/>
          <w:szCs w:val="24"/>
        </w:rPr>
        <w:t xml:space="preserve">As Debêntures não serão registradas para negociação em qualquer mercado regulamentado de valores mobiliários. As transferências de titularidade das Debêntures serão realizadas por meio de operações privadas, as quais serão registradas no Livro de Registro de Transferência das Debêntures. As Debêntures poderão ser transferidas para quaisquer terceiros, conforme legislação aplicável, </w:t>
      </w:r>
      <w:r w:rsidR="005847C8" w:rsidRPr="00053E36">
        <w:rPr>
          <w:rFonts w:ascii="Calibri" w:hAnsi="Calibri" w:cs="Calibri"/>
          <w:sz w:val="24"/>
          <w:szCs w:val="24"/>
        </w:rPr>
        <w:lastRenderedPageBreak/>
        <w:t xml:space="preserve">devendo </w:t>
      </w:r>
      <w:r w:rsidR="00091F85" w:rsidRPr="00053E36">
        <w:rPr>
          <w:rFonts w:ascii="Calibri" w:hAnsi="Calibri" w:cs="Calibri"/>
          <w:sz w:val="24"/>
          <w:szCs w:val="24"/>
        </w:rPr>
        <w:t>a</w:t>
      </w:r>
      <w:r w:rsidR="005847C8" w:rsidRPr="00053E36">
        <w:rPr>
          <w:rFonts w:ascii="Calibri" w:hAnsi="Calibri" w:cs="Calibri"/>
          <w:sz w:val="24"/>
          <w:szCs w:val="24"/>
        </w:rPr>
        <w:t xml:space="preserve"> Debenturista cedente e o cessionário informarem tal transferência à </w:t>
      </w:r>
      <w:r w:rsidR="003E1DC1" w:rsidRPr="00053E36">
        <w:rPr>
          <w:rFonts w:ascii="Calibri" w:hAnsi="Calibri" w:cs="Calibri"/>
          <w:sz w:val="24"/>
          <w:szCs w:val="24"/>
        </w:rPr>
        <w:t>Emissora</w:t>
      </w:r>
      <w:r w:rsidR="005847C8" w:rsidRPr="00053E36">
        <w:rPr>
          <w:rFonts w:ascii="Calibri" w:hAnsi="Calibri" w:cs="Calibri"/>
          <w:sz w:val="24"/>
          <w:szCs w:val="24"/>
        </w:rPr>
        <w:t>, para seu registro no Livro de Registro de Transferência das Debêntures.</w:t>
      </w:r>
    </w:p>
    <w:p w14:paraId="1F7542CA" w14:textId="77777777" w:rsidR="00FB4AA9" w:rsidRPr="00053E36" w:rsidRDefault="00FB4AA9">
      <w:pPr>
        <w:widowControl w:val="0"/>
        <w:spacing w:after="0" w:line="340" w:lineRule="exact"/>
        <w:ind w:left="720"/>
        <w:jc w:val="both"/>
        <w:rPr>
          <w:rFonts w:ascii="Calibri" w:hAnsi="Calibri" w:cs="Calibri"/>
          <w:bCs/>
          <w:sz w:val="24"/>
          <w:szCs w:val="24"/>
        </w:rPr>
      </w:pPr>
    </w:p>
    <w:p w14:paraId="1FF7AE43" w14:textId="0F495681" w:rsidR="00FB4AA9" w:rsidRPr="00053E36" w:rsidRDefault="00FB4AA9" w:rsidP="00BE0409">
      <w:pPr>
        <w:widowControl w:val="0"/>
        <w:numPr>
          <w:ilvl w:val="1"/>
          <w:numId w:val="23"/>
        </w:numPr>
        <w:spacing w:after="0" w:line="340" w:lineRule="exact"/>
        <w:jc w:val="both"/>
        <w:rPr>
          <w:rFonts w:ascii="Calibri" w:hAnsi="Calibri" w:cs="Calibri"/>
          <w:sz w:val="24"/>
          <w:szCs w:val="24"/>
        </w:rPr>
      </w:pPr>
      <w:r w:rsidRPr="00053E36">
        <w:rPr>
          <w:rFonts w:ascii="Calibri" w:hAnsi="Calibri" w:cs="Calibri"/>
          <w:i/>
          <w:sz w:val="24"/>
          <w:szCs w:val="24"/>
          <w:u w:val="single"/>
        </w:rPr>
        <w:t>Publicidade</w:t>
      </w:r>
      <w:r w:rsidRPr="00053E36">
        <w:rPr>
          <w:rFonts w:ascii="Calibri" w:hAnsi="Calibri" w:cs="Calibri"/>
          <w:sz w:val="24"/>
          <w:szCs w:val="24"/>
        </w:rPr>
        <w:t>. Sem prejuízo das publicações exigidas por lei, todos os atos e decisões relativos às Debêntures deverão ser comunicados, na forma de aviso, mediante comunicação a ser enviada à Debenturista e ao Agente Fiduciário na forma da Cláusula </w:t>
      </w:r>
      <w:r w:rsidRPr="00053E36">
        <w:rPr>
          <w:rFonts w:ascii="Calibri" w:hAnsi="Calibri" w:cs="Calibri"/>
          <w:sz w:val="24"/>
          <w:szCs w:val="24"/>
        </w:rPr>
        <w:fldChar w:fldCharType="begin"/>
      </w:r>
      <w:r w:rsidRPr="00053E36">
        <w:rPr>
          <w:rFonts w:ascii="Calibri" w:hAnsi="Calibri" w:cs="Calibri"/>
          <w:sz w:val="24"/>
          <w:szCs w:val="24"/>
        </w:rPr>
        <w:instrText xml:space="preserve"> REF _Ref74429559 \r \h </w:instrText>
      </w:r>
      <w:r w:rsidR="00E704B3" w:rsidRPr="00053E36">
        <w:rPr>
          <w:rFonts w:ascii="Calibri" w:hAnsi="Calibri" w:cs="Calibri"/>
          <w:sz w:val="24"/>
          <w:szCs w:val="24"/>
        </w:rPr>
        <w:instrText xml:space="preserve"> \* MERGEFORMAT </w:instrText>
      </w:r>
      <w:r w:rsidRPr="00053E36">
        <w:rPr>
          <w:rFonts w:ascii="Calibri" w:hAnsi="Calibri" w:cs="Calibri"/>
          <w:sz w:val="24"/>
          <w:szCs w:val="24"/>
        </w:rPr>
      </w:r>
      <w:r w:rsidRPr="00053E36">
        <w:rPr>
          <w:rFonts w:ascii="Calibri" w:hAnsi="Calibri" w:cs="Calibri"/>
          <w:sz w:val="24"/>
          <w:szCs w:val="24"/>
        </w:rPr>
        <w:fldChar w:fldCharType="separate"/>
      </w:r>
      <w:r w:rsidR="003E701D">
        <w:rPr>
          <w:rFonts w:ascii="Calibri" w:hAnsi="Calibri" w:cs="Calibri"/>
          <w:sz w:val="24"/>
          <w:szCs w:val="24"/>
        </w:rPr>
        <w:t>11</w:t>
      </w:r>
      <w:r w:rsidRPr="00053E36">
        <w:rPr>
          <w:rFonts w:ascii="Calibri" w:hAnsi="Calibri" w:cs="Calibri"/>
          <w:sz w:val="24"/>
          <w:szCs w:val="24"/>
        </w:rPr>
        <w:fldChar w:fldCharType="end"/>
      </w:r>
      <w:r w:rsidRPr="00053E36">
        <w:rPr>
          <w:rFonts w:ascii="Calibri" w:hAnsi="Calibri" w:cs="Calibri"/>
          <w:sz w:val="24"/>
          <w:szCs w:val="24"/>
        </w:rPr>
        <w:t xml:space="preserve"> abaixo.</w:t>
      </w:r>
    </w:p>
    <w:p w14:paraId="46C0ABA3" w14:textId="77777777" w:rsidR="001C01BD" w:rsidRPr="00053E36" w:rsidRDefault="001C01BD">
      <w:pPr>
        <w:pStyle w:val="PargrafodaLista"/>
        <w:widowControl w:val="0"/>
        <w:spacing w:line="340" w:lineRule="exact"/>
        <w:rPr>
          <w:rFonts w:ascii="Calibri" w:hAnsi="Calibri" w:cs="Calibri"/>
        </w:rPr>
      </w:pPr>
    </w:p>
    <w:p w14:paraId="390056BA" w14:textId="36AFBB60" w:rsidR="00FE0339" w:rsidRPr="00053E36" w:rsidRDefault="002402E2">
      <w:pPr>
        <w:pStyle w:val="PargrafodaLista"/>
        <w:widowControl w:val="0"/>
        <w:numPr>
          <w:ilvl w:val="0"/>
          <w:numId w:val="18"/>
        </w:numPr>
        <w:spacing w:line="340" w:lineRule="exact"/>
        <w:jc w:val="both"/>
        <w:rPr>
          <w:rFonts w:ascii="Calibri" w:hAnsi="Calibri" w:cs="Calibri"/>
          <w:u w:val="single"/>
        </w:rPr>
      </w:pPr>
      <w:r w:rsidRPr="00053E36">
        <w:rPr>
          <w:rFonts w:ascii="Calibri" w:hAnsi="Calibri" w:cs="Calibri"/>
          <w:u w:val="single"/>
        </w:rPr>
        <w:t>Resgate Antecipado</w:t>
      </w:r>
      <w:r w:rsidR="00CE1EC7" w:rsidRPr="00053E36">
        <w:rPr>
          <w:rFonts w:ascii="Calibri" w:hAnsi="Calibri" w:cs="Calibri"/>
          <w:u w:val="single"/>
        </w:rPr>
        <w:t xml:space="preserve"> e</w:t>
      </w:r>
      <w:r w:rsidRPr="00053E36">
        <w:rPr>
          <w:rFonts w:ascii="Calibri" w:hAnsi="Calibri" w:cs="Calibri"/>
          <w:u w:val="single"/>
        </w:rPr>
        <w:t xml:space="preserve"> </w:t>
      </w:r>
      <w:bookmarkStart w:id="261" w:name="_Toc499990365"/>
      <w:r w:rsidR="00FB1D6F" w:rsidRPr="00053E36">
        <w:rPr>
          <w:rFonts w:ascii="Calibri" w:hAnsi="Calibri" w:cs="Calibri"/>
          <w:u w:val="single"/>
        </w:rPr>
        <w:t>Amortização Extraordinária</w:t>
      </w:r>
      <w:bookmarkStart w:id="262" w:name="_DV_M237"/>
      <w:bookmarkEnd w:id="262"/>
    </w:p>
    <w:p w14:paraId="79DB2B6A" w14:textId="348C070A" w:rsidR="00FE0339" w:rsidRPr="00053E36" w:rsidRDefault="00FE0339">
      <w:pPr>
        <w:pStyle w:val="PargrafodaLista"/>
        <w:widowControl w:val="0"/>
        <w:spacing w:line="340" w:lineRule="exact"/>
        <w:ind w:left="660"/>
        <w:jc w:val="both"/>
        <w:rPr>
          <w:rFonts w:ascii="Calibri" w:hAnsi="Calibri" w:cs="Calibri"/>
          <w:u w:val="single"/>
        </w:rPr>
      </w:pPr>
    </w:p>
    <w:p w14:paraId="4AA9C9B3" w14:textId="349BBC27" w:rsidR="00563D8E" w:rsidRPr="00053E36" w:rsidRDefault="00563D8E" w:rsidP="00563D8E">
      <w:pPr>
        <w:pStyle w:val="PargrafodaLista"/>
        <w:widowControl w:val="0"/>
        <w:numPr>
          <w:ilvl w:val="1"/>
          <w:numId w:val="18"/>
        </w:numPr>
        <w:spacing w:line="340" w:lineRule="exact"/>
        <w:jc w:val="both"/>
        <w:rPr>
          <w:rFonts w:ascii="Calibri" w:hAnsi="Calibri" w:cs="Calibri"/>
          <w:u w:val="single"/>
        </w:rPr>
      </w:pPr>
      <w:bookmarkStart w:id="263" w:name="_Ref312404674"/>
      <w:r w:rsidRPr="00053E36">
        <w:rPr>
          <w:rFonts w:ascii="Calibri" w:hAnsi="Calibri" w:cs="Calibri"/>
          <w:i/>
          <w:iCs/>
          <w:u w:val="single"/>
        </w:rPr>
        <w:t>Resgate Antecipado Obrigatório</w:t>
      </w:r>
      <w:r w:rsidR="006E40C5">
        <w:rPr>
          <w:rFonts w:ascii="Calibri" w:hAnsi="Calibri" w:cs="Calibri"/>
          <w:i/>
          <w:iCs/>
          <w:u w:val="single"/>
        </w:rPr>
        <w:t xml:space="preserve"> </w:t>
      </w:r>
      <w:proofErr w:type="spellStart"/>
      <w:r w:rsidR="006E40C5">
        <w:rPr>
          <w:rFonts w:ascii="Calibri" w:hAnsi="Calibri" w:cs="Calibri"/>
          <w:i/>
          <w:iCs/>
          <w:u w:val="single"/>
        </w:rPr>
        <w:t>Transbrasiliana</w:t>
      </w:r>
      <w:proofErr w:type="spellEnd"/>
      <w:r w:rsidRPr="00053E36">
        <w:rPr>
          <w:rFonts w:ascii="Calibri" w:hAnsi="Calibri" w:cs="Calibri"/>
        </w:rPr>
        <w:t xml:space="preserve">. Caso a </w:t>
      </w:r>
      <w:proofErr w:type="spellStart"/>
      <w:r w:rsidRPr="00053E36">
        <w:rPr>
          <w:rFonts w:ascii="Calibri" w:hAnsi="Calibri" w:cs="Calibri"/>
        </w:rPr>
        <w:t>Transbrasiliana</w:t>
      </w:r>
      <w:proofErr w:type="spellEnd"/>
      <w:r w:rsidRPr="00053E36">
        <w:rPr>
          <w:rFonts w:ascii="Calibri" w:hAnsi="Calibri" w:cs="Calibri"/>
        </w:rPr>
        <w:t>, previamente à Data de Vencimento das Debêntures, venha a realizar qualquer emissão, pública ou privada, de debêntures</w:t>
      </w:r>
      <w:r w:rsidR="00502BA3" w:rsidRPr="00053E36">
        <w:rPr>
          <w:rFonts w:ascii="Calibri" w:hAnsi="Calibri" w:cs="Calibri"/>
        </w:rPr>
        <w:t xml:space="preserve"> em montante igual ou superior a R$ 250.000.000,00 (duzentos e cinquenta milhões de reais)</w:t>
      </w:r>
      <w:r w:rsidRPr="00053E36">
        <w:rPr>
          <w:rFonts w:ascii="Calibri" w:hAnsi="Calibri" w:cs="Calibri"/>
        </w:rPr>
        <w:t xml:space="preserve"> (“</w:t>
      </w:r>
      <w:r w:rsidRPr="00053E36">
        <w:rPr>
          <w:rFonts w:ascii="Calibri" w:hAnsi="Calibri" w:cs="Calibri"/>
          <w:u w:val="single"/>
        </w:rPr>
        <w:t>Debêntures TBR</w:t>
      </w:r>
      <w:r w:rsidRPr="00053E36">
        <w:rPr>
          <w:rFonts w:ascii="Calibri" w:hAnsi="Calibri" w:cs="Calibri"/>
        </w:rPr>
        <w:t xml:space="preserve">”), a Emissora deverá, em até </w:t>
      </w:r>
      <w:r w:rsidR="00956B18" w:rsidRPr="00053E36">
        <w:rPr>
          <w:rFonts w:ascii="Calibri" w:hAnsi="Calibri" w:cs="Calibri"/>
        </w:rPr>
        <w:t>2</w:t>
      </w:r>
      <w:r w:rsidRPr="00053E36">
        <w:rPr>
          <w:rFonts w:ascii="Calibri" w:hAnsi="Calibri" w:cs="Calibri"/>
        </w:rPr>
        <w:t xml:space="preserve"> (</w:t>
      </w:r>
      <w:r w:rsidR="00956B18" w:rsidRPr="00053E36">
        <w:rPr>
          <w:rFonts w:ascii="Calibri" w:hAnsi="Calibri" w:cs="Calibri"/>
        </w:rPr>
        <w:t>dois</w:t>
      </w:r>
      <w:r w:rsidRPr="00053E36">
        <w:rPr>
          <w:rFonts w:ascii="Calibri" w:hAnsi="Calibri" w:cs="Calibri"/>
        </w:rPr>
        <w:t>) Dias Úteis, contados da data da primeira integralização das Debêntures TBR, realizar o resgate antecipado obrigatório da totalidade das Debêntures, nos termos e condições abaixo (“</w:t>
      </w:r>
      <w:r w:rsidRPr="00053E36">
        <w:rPr>
          <w:rFonts w:ascii="Calibri" w:hAnsi="Calibri" w:cs="Calibri"/>
          <w:u w:val="single"/>
        </w:rPr>
        <w:t>Resgate Antecipado Obrigatório</w:t>
      </w:r>
      <w:r w:rsidR="006E40C5">
        <w:rPr>
          <w:rFonts w:ascii="Calibri" w:hAnsi="Calibri" w:cs="Calibri"/>
          <w:u w:val="single"/>
        </w:rPr>
        <w:t xml:space="preserve"> </w:t>
      </w:r>
      <w:proofErr w:type="spellStart"/>
      <w:r w:rsidR="006E40C5">
        <w:rPr>
          <w:rFonts w:ascii="Calibri" w:hAnsi="Calibri" w:cs="Calibri"/>
          <w:u w:val="single"/>
        </w:rPr>
        <w:t>Transbrasiliana</w:t>
      </w:r>
      <w:proofErr w:type="spellEnd"/>
      <w:r w:rsidRPr="00053E36">
        <w:rPr>
          <w:rFonts w:ascii="Calibri" w:hAnsi="Calibri" w:cs="Calibri"/>
        </w:rPr>
        <w:t xml:space="preserve">”). </w:t>
      </w:r>
    </w:p>
    <w:p w14:paraId="6EABB828" w14:textId="77777777" w:rsidR="00563D8E" w:rsidRPr="00053E36" w:rsidRDefault="00563D8E" w:rsidP="00563D8E">
      <w:pPr>
        <w:pStyle w:val="PargrafodaLista"/>
        <w:widowControl w:val="0"/>
        <w:spacing w:line="340" w:lineRule="exact"/>
        <w:ind w:left="720"/>
        <w:jc w:val="both"/>
        <w:rPr>
          <w:rFonts w:ascii="Calibri" w:hAnsi="Calibri" w:cs="Calibri"/>
          <w:u w:val="single"/>
        </w:rPr>
      </w:pPr>
    </w:p>
    <w:p w14:paraId="4CC4D875" w14:textId="47561A11" w:rsidR="00563D8E" w:rsidRPr="00E25B20" w:rsidRDefault="00563D8E" w:rsidP="00563D8E">
      <w:pPr>
        <w:pStyle w:val="PargrafodaLista"/>
        <w:widowControl w:val="0"/>
        <w:numPr>
          <w:ilvl w:val="2"/>
          <w:numId w:val="18"/>
        </w:numPr>
        <w:spacing w:line="340" w:lineRule="exact"/>
        <w:jc w:val="both"/>
        <w:rPr>
          <w:rFonts w:ascii="Calibri" w:hAnsi="Calibri" w:cs="Calibri"/>
          <w:u w:val="single"/>
        </w:rPr>
      </w:pPr>
      <w:bookmarkStart w:id="264" w:name="_Hlk76682032"/>
      <w:r w:rsidRPr="00E25B20">
        <w:rPr>
          <w:rFonts w:ascii="Calibri" w:hAnsi="Calibri" w:cs="Calibri"/>
        </w:rPr>
        <w:t>Por ocasião do Resgate Antecipado Obrigatório</w:t>
      </w:r>
      <w:r w:rsidR="00F53B7E" w:rsidRPr="00E25B20">
        <w:rPr>
          <w:rFonts w:ascii="Calibri" w:hAnsi="Calibri" w:cs="Calibri"/>
        </w:rPr>
        <w:t xml:space="preserve"> </w:t>
      </w:r>
      <w:proofErr w:type="spellStart"/>
      <w:r w:rsidR="00F53B7E" w:rsidRPr="00E25B20">
        <w:rPr>
          <w:rFonts w:ascii="Calibri" w:hAnsi="Calibri" w:cs="Calibri"/>
        </w:rPr>
        <w:t>Transbrasiliana</w:t>
      </w:r>
      <w:proofErr w:type="spellEnd"/>
      <w:r w:rsidRPr="00E25B20">
        <w:rPr>
          <w:rFonts w:ascii="Calibri" w:hAnsi="Calibri" w:cs="Calibri"/>
        </w:rPr>
        <w:t xml:space="preserve">, a Debenturista fará jus: </w:t>
      </w:r>
      <w:bookmarkStart w:id="265" w:name="_Hlk77535031"/>
      <w:r w:rsidRPr="00E25B20">
        <w:rPr>
          <w:rFonts w:ascii="Calibri" w:hAnsi="Calibri" w:cs="Calibri"/>
        </w:rPr>
        <w:t>(i) ao pagamento do Valor Nominal Unitário ou saldo do Valor Nominal Unitário, conforme o caso; (</w:t>
      </w:r>
      <w:proofErr w:type="spellStart"/>
      <w:r w:rsidRPr="00E25B20">
        <w:rPr>
          <w:rFonts w:ascii="Calibri" w:hAnsi="Calibri" w:cs="Calibri"/>
        </w:rPr>
        <w:t>ii</w:t>
      </w:r>
      <w:proofErr w:type="spellEnd"/>
      <w:r w:rsidRPr="00E25B20">
        <w:rPr>
          <w:rFonts w:ascii="Calibri" w:hAnsi="Calibri" w:cs="Calibri"/>
        </w:rPr>
        <w:t xml:space="preserve">) à Remuneração, calculada </w:t>
      </w:r>
      <w:r w:rsidRPr="00E25B20">
        <w:rPr>
          <w:rFonts w:ascii="Calibri" w:hAnsi="Calibri" w:cs="Calibri"/>
          <w:i/>
        </w:rPr>
        <w:t>pro</w:t>
      </w:r>
      <w:r w:rsidRPr="00E25B20">
        <w:rPr>
          <w:rFonts w:ascii="Calibri" w:hAnsi="Calibri" w:cs="Calibri"/>
        </w:rPr>
        <w:t xml:space="preserve"> </w:t>
      </w:r>
      <w:r w:rsidRPr="00E25B20">
        <w:rPr>
          <w:rFonts w:ascii="Calibri" w:hAnsi="Calibri" w:cs="Calibri"/>
          <w:i/>
        </w:rPr>
        <w:t xml:space="preserve">rata </w:t>
      </w:r>
      <w:proofErr w:type="spellStart"/>
      <w:r w:rsidRPr="00E25B20">
        <w:rPr>
          <w:rFonts w:ascii="Calibri" w:hAnsi="Calibri" w:cs="Calibri"/>
          <w:i/>
        </w:rPr>
        <w:t>temporis</w:t>
      </w:r>
      <w:proofErr w:type="spellEnd"/>
      <w:r w:rsidRPr="00E25B20">
        <w:rPr>
          <w:rFonts w:ascii="Calibri" w:hAnsi="Calibri" w:cs="Calibri"/>
        </w:rPr>
        <w:t xml:space="preserve"> desde a Data de Integralização das Debêntures </w:t>
      </w:r>
      <w:r w:rsidRPr="00E25B20">
        <w:rPr>
          <w:rFonts w:ascii="Calibri" w:hAnsi="Calibri" w:cs="Calibri"/>
          <w:bCs/>
        </w:rPr>
        <w:t xml:space="preserve">ou </w:t>
      </w:r>
      <w:r w:rsidRPr="00E25B20">
        <w:rPr>
          <w:rFonts w:ascii="Calibri" w:hAnsi="Calibri" w:cs="Calibri"/>
        </w:rPr>
        <w:t>a data de pagamento de Remuneração imediatamente anterior, conforme o caso, até a data do efetivo pagamento; (</w:t>
      </w:r>
      <w:proofErr w:type="spellStart"/>
      <w:r w:rsidRPr="00E25B20">
        <w:rPr>
          <w:rFonts w:ascii="Calibri" w:hAnsi="Calibri" w:cs="Calibri"/>
        </w:rPr>
        <w:t>iii</w:t>
      </w:r>
      <w:proofErr w:type="spellEnd"/>
      <w:r w:rsidRPr="00E25B20">
        <w:rPr>
          <w:rFonts w:ascii="Calibri" w:hAnsi="Calibri" w:cs="Calibri"/>
        </w:rPr>
        <w:t>) aos Encargos Moratórios devidos e não pagos até a data do referido resgate, se for o caso</w:t>
      </w:r>
      <w:bookmarkEnd w:id="265"/>
      <w:r w:rsidR="007E6D5B" w:rsidRPr="00E25B20">
        <w:rPr>
          <w:rFonts w:ascii="Calibri" w:hAnsi="Calibri" w:cs="Calibri"/>
        </w:rPr>
        <w:t>;</w:t>
      </w:r>
      <w:r w:rsidRPr="00E25B20">
        <w:rPr>
          <w:rFonts w:ascii="Calibri" w:hAnsi="Calibri" w:cs="Calibri"/>
        </w:rPr>
        <w:t xml:space="preserve"> </w:t>
      </w:r>
      <w:r w:rsidR="005709F3" w:rsidRPr="00E25B20">
        <w:rPr>
          <w:rFonts w:ascii="Calibri" w:hAnsi="Calibri" w:cs="Calibri"/>
        </w:rPr>
        <w:t xml:space="preserve">e </w:t>
      </w:r>
      <w:r w:rsidR="003226E3" w:rsidRPr="00E25B20">
        <w:rPr>
          <w:rFonts w:ascii="Calibri" w:hAnsi="Calibri" w:cs="Calibri"/>
        </w:rPr>
        <w:t>(</w:t>
      </w:r>
      <w:proofErr w:type="spellStart"/>
      <w:r w:rsidR="005709F3" w:rsidRPr="00E25B20">
        <w:rPr>
          <w:rFonts w:ascii="Calibri" w:hAnsi="Calibri" w:cs="Calibri"/>
        </w:rPr>
        <w:t>iv</w:t>
      </w:r>
      <w:proofErr w:type="spellEnd"/>
      <w:r w:rsidR="005709F3" w:rsidRPr="00E25B20">
        <w:rPr>
          <w:rFonts w:ascii="Calibri" w:hAnsi="Calibri" w:cs="Calibri"/>
        </w:rPr>
        <w:t xml:space="preserve">) </w:t>
      </w:r>
      <w:r w:rsidR="00F16836" w:rsidRPr="00E25B20">
        <w:rPr>
          <w:rFonts w:ascii="Calibri" w:hAnsi="Calibri" w:cs="Calibri"/>
        </w:rPr>
        <w:t xml:space="preserve">apenas na hipótese em que o Resgate Antecipado Obrigatório </w:t>
      </w:r>
      <w:proofErr w:type="spellStart"/>
      <w:r w:rsidR="00F16836" w:rsidRPr="00E25B20">
        <w:rPr>
          <w:rFonts w:ascii="Calibri" w:hAnsi="Calibri" w:cs="Calibri"/>
        </w:rPr>
        <w:t>Transbrasiliana</w:t>
      </w:r>
      <w:proofErr w:type="spellEnd"/>
      <w:r w:rsidR="00F16836" w:rsidRPr="00E25B20">
        <w:rPr>
          <w:rFonts w:ascii="Calibri" w:hAnsi="Calibri" w:cs="Calibri"/>
        </w:rPr>
        <w:t xml:space="preserve"> </w:t>
      </w:r>
      <w:r w:rsidR="00857BBE" w:rsidRPr="00E25B20">
        <w:rPr>
          <w:rFonts w:ascii="Calibri" w:hAnsi="Calibri" w:cs="Calibri"/>
        </w:rPr>
        <w:t xml:space="preserve">ocorra em até 12 (doze) meses a contar da data </w:t>
      </w:r>
      <w:r w:rsidR="00A04FA2">
        <w:rPr>
          <w:rFonts w:ascii="Calibri" w:hAnsi="Calibri" w:cs="Calibri"/>
        </w:rPr>
        <w:t xml:space="preserve">do protocolo do pedido de </w:t>
      </w:r>
      <w:r w:rsidR="00857BBE" w:rsidRPr="00E25B20">
        <w:rPr>
          <w:rFonts w:ascii="Calibri" w:hAnsi="Calibri" w:cs="Calibri"/>
        </w:rPr>
        <w:t xml:space="preserve">aprovação de projetos de investimento prioritário pelo Ministério da Infraestrutura, para fins de emissão de debêntures incentivadas pela </w:t>
      </w:r>
      <w:proofErr w:type="spellStart"/>
      <w:r w:rsidR="00857BBE" w:rsidRPr="00E25B20">
        <w:rPr>
          <w:rFonts w:ascii="Calibri" w:hAnsi="Calibri" w:cs="Calibri"/>
        </w:rPr>
        <w:t>Transbrasiliana</w:t>
      </w:r>
      <w:proofErr w:type="spellEnd"/>
      <w:r w:rsidR="00362CF8" w:rsidRPr="00E25B20">
        <w:rPr>
          <w:rFonts w:ascii="Calibri" w:hAnsi="Calibri" w:cs="Calibri"/>
        </w:rPr>
        <w:t>, nos termos da Lei nº 12.431, de 24 de junho de 2011</w:t>
      </w:r>
      <w:r w:rsidR="00860AAE">
        <w:rPr>
          <w:rFonts w:ascii="Calibri" w:hAnsi="Calibri" w:cs="Calibri"/>
        </w:rPr>
        <w:t xml:space="preserve"> (“</w:t>
      </w:r>
      <w:r w:rsidR="00860AAE">
        <w:rPr>
          <w:rFonts w:ascii="Calibri" w:hAnsi="Calibri" w:cs="Calibri"/>
          <w:u w:val="single"/>
        </w:rPr>
        <w:t>Lei 12.431</w:t>
      </w:r>
      <w:r w:rsidR="00860AAE">
        <w:rPr>
          <w:rFonts w:ascii="Calibri" w:hAnsi="Calibri" w:cs="Calibri"/>
        </w:rPr>
        <w:t>”)</w:t>
      </w:r>
      <w:r w:rsidR="00362CF8" w:rsidRPr="00E25B20">
        <w:rPr>
          <w:rFonts w:ascii="Calibri" w:hAnsi="Calibri" w:cs="Calibri"/>
        </w:rPr>
        <w:t>, e do Decreto nº 8.874, de 11 de outubro de 2016</w:t>
      </w:r>
      <w:r w:rsidR="00860AAE">
        <w:rPr>
          <w:rFonts w:ascii="Calibri" w:hAnsi="Calibri" w:cs="Calibri"/>
        </w:rPr>
        <w:t xml:space="preserve"> (“</w:t>
      </w:r>
      <w:r w:rsidR="00860AAE">
        <w:rPr>
          <w:rFonts w:ascii="Calibri" w:hAnsi="Calibri" w:cs="Calibri"/>
          <w:u w:val="single"/>
        </w:rPr>
        <w:t>Decreto 8.874</w:t>
      </w:r>
      <w:r w:rsidR="00860AAE">
        <w:rPr>
          <w:rFonts w:ascii="Calibri" w:hAnsi="Calibri" w:cs="Calibri"/>
        </w:rPr>
        <w:t>”)</w:t>
      </w:r>
      <w:r w:rsidR="00F16836" w:rsidRPr="00E25B20">
        <w:rPr>
          <w:rFonts w:ascii="Calibri" w:hAnsi="Calibri" w:cs="Calibri"/>
        </w:rPr>
        <w:t xml:space="preserve">, </w:t>
      </w:r>
      <w:r w:rsidR="005709F3" w:rsidRPr="00E25B20">
        <w:rPr>
          <w:rFonts w:ascii="Calibri" w:hAnsi="Calibri" w:cs="Calibri"/>
        </w:rPr>
        <w:t xml:space="preserve">ao </w:t>
      </w:r>
      <w:r w:rsidR="00A36253" w:rsidRPr="00E25B20">
        <w:rPr>
          <w:rFonts w:ascii="Calibri" w:hAnsi="Calibri" w:cs="Calibri"/>
        </w:rPr>
        <w:t xml:space="preserve">prêmio </w:t>
      </w:r>
      <w:r w:rsidR="005709F3" w:rsidRPr="00E25B20">
        <w:rPr>
          <w:rFonts w:ascii="Calibri" w:hAnsi="Calibri" w:cs="Calibri"/>
        </w:rPr>
        <w:t>de</w:t>
      </w:r>
      <w:r w:rsidR="00A36253" w:rsidRPr="00E25B20">
        <w:rPr>
          <w:rFonts w:ascii="Calibri" w:hAnsi="Calibri" w:cs="Calibri"/>
        </w:rPr>
        <w:t xml:space="preserve"> Resgate Antecipado Obrigatório</w:t>
      </w:r>
      <w:r w:rsidR="006E40C5" w:rsidRPr="00E25B20">
        <w:rPr>
          <w:rFonts w:ascii="Calibri" w:hAnsi="Calibri" w:cs="Calibri"/>
        </w:rPr>
        <w:t xml:space="preserve"> </w:t>
      </w:r>
      <w:proofErr w:type="spellStart"/>
      <w:r w:rsidR="006E40C5" w:rsidRPr="00E25B20">
        <w:rPr>
          <w:rFonts w:ascii="Calibri" w:hAnsi="Calibri" w:cs="Calibri"/>
        </w:rPr>
        <w:t>Transbrasiliana</w:t>
      </w:r>
      <w:proofErr w:type="spellEnd"/>
      <w:r w:rsidRPr="00E25B20">
        <w:rPr>
          <w:rFonts w:ascii="Calibri" w:hAnsi="Calibri" w:cs="Calibri"/>
        </w:rPr>
        <w:t xml:space="preserve"> </w:t>
      </w:r>
      <w:r w:rsidR="000D7F27" w:rsidRPr="00E25B20">
        <w:rPr>
          <w:rFonts w:ascii="Calibri" w:hAnsi="Calibri" w:cs="Calibri"/>
        </w:rPr>
        <w:t>equivalente ao produto de (a) 0,40% (quarenta centésimos por cento) e (b) a divisão entre (</w:t>
      </w:r>
      <w:proofErr w:type="spellStart"/>
      <w:r w:rsidR="000D7F27" w:rsidRPr="00E25B20">
        <w:rPr>
          <w:rFonts w:ascii="Calibri" w:hAnsi="Calibri" w:cs="Calibri"/>
        </w:rPr>
        <w:t>b.i</w:t>
      </w:r>
      <w:proofErr w:type="spellEnd"/>
      <w:r w:rsidR="000D7F27" w:rsidRPr="00E25B20">
        <w:rPr>
          <w:rFonts w:ascii="Calibri" w:hAnsi="Calibri" w:cs="Calibri"/>
        </w:rPr>
        <w:t xml:space="preserve">) número de dias faltantes entre a data </w:t>
      </w:r>
      <w:r w:rsidR="007E6D5B" w:rsidRPr="00E25B20">
        <w:rPr>
          <w:rFonts w:ascii="Calibri" w:hAnsi="Calibri" w:cs="Calibri"/>
        </w:rPr>
        <w:t>do efetivo</w:t>
      </w:r>
      <w:r w:rsidR="000D7F27" w:rsidRPr="00E25B20">
        <w:rPr>
          <w:rFonts w:ascii="Calibri" w:hAnsi="Calibri" w:cs="Calibri"/>
        </w:rPr>
        <w:t xml:space="preserve"> Resgate Antecipado Obrigatório</w:t>
      </w:r>
      <w:r w:rsidR="005709F3" w:rsidRPr="00E25B20">
        <w:rPr>
          <w:rFonts w:ascii="Calibri" w:hAnsi="Calibri" w:cs="Calibri"/>
        </w:rPr>
        <w:t xml:space="preserve"> </w:t>
      </w:r>
      <w:r w:rsidR="000D7F27" w:rsidRPr="00E25B20">
        <w:rPr>
          <w:rFonts w:ascii="Calibri" w:hAnsi="Calibri" w:cs="Calibri"/>
        </w:rPr>
        <w:t>e a Data de Vencimento das Debêntures e (</w:t>
      </w:r>
      <w:proofErr w:type="spellStart"/>
      <w:r w:rsidR="000D7F27" w:rsidRPr="00E25B20">
        <w:rPr>
          <w:rFonts w:ascii="Calibri" w:hAnsi="Calibri" w:cs="Calibri"/>
        </w:rPr>
        <w:t>b.ii</w:t>
      </w:r>
      <w:proofErr w:type="spellEnd"/>
      <w:r w:rsidR="000D7F27" w:rsidRPr="00E25B20">
        <w:rPr>
          <w:rFonts w:ascii="Calibri" w:hAnsi="Calibri" w:cs="Calibri"/>
        </w:rPr>
        <w:t xml:space="preserve">) 30 (trinta) </w:t>
      </w:r>
      <w:r w:rsidRPr="00E25B20">
        <w:rPr>
          <w:rFonts w:ascii="Calibri" w:hAnsi="Calibri" w:cs="Calibri"/>
        </w:rPr>
        <w:t>(</w:t>
      </w:r>
      <w:r w:rsidR="007E6D5B" w:rsidRPr="00E25B20">
        <w:rPr>
          <w:rFonts w:ascii="Calibri" w:hAnsi="Calibri" w:cs="Calibri"/>
        </w:rPr>
        <w:t>“</w:t>
      </w:r>
      <w:r w:rsidR="007E6D5B" w:rsidRPr="00E25B20">
        <w:rPr>
          <w:rFonts w:ascii="Calibri" w:hAnsi="Calibri" w:cs="Calibri"/>
          <w:u w:val="single"/>
        </w:rPr>
        <w:t>Prêmio de Resgate Antecipado Obrigatório</w:t>
      </w:r>
      <w:r w:rsidR="006E40C5" w:rsidRPr="00E25B20">
        <w:rPr>
          <w:rFonts w:ascii="Calibri" w:hAnsi="Calibri" w:cs="Calibri"/>
          <w:u w:val="single"/>
        </w:rPr>
        <w:t xml:space="preserve"> </w:t>
      </w:r>
      <w:proofErr w:type="spellStart"/>
      <w:r w:rsidR="006E40C5" w:rsidRPr="00E25B20">
        <w:rPr>
          <w:rFonts w:ascii="Calibri" w:hAnsi="Calibri" w:cs="Calibri"/>
          <w:u w:val="single"/>
        </w:rPr>
        <w:t>Transbrasiliana</w:t>
      </w:r>
      <w:proofErr w:type="spellEnd"/>
      <w:r w:rsidR="007E6D5B" w:rsidRPr="00E25B20">
        <w:rPr>
          <w:rFonts w:ascii="Calibri" w:hAnsi="Calibri" w:cs="Calibri"/>
        </w:rPr>
        <w:t xml:space="preserve">” e </w:t>
      </w:r>
      <w:r w:rsidRPr="00E25B20">
        <w:rPr>
          <w:rFonts w:ascii="Calibri" w:hAnsi="Calibri" w:cs="Calibri"/>
        </w:rPr>
        <w:t>“</w:t>
      </w:r>
      <w:r w:rsidRPr="00E25B20">
        <w:rPr>
          <w:rFonts w:ascii="Calibri" w:hAnsi="Calibri" w:cs="Calibri"/>
          <w:u w:val="single"/>
        </w:rPr>
        <w:t>Valor do Resgate Antecipado Obrigatório</w:t>
      </w:r>
      <w:r w:rsidR="006E40C5" w:rsidRPr="00E25B20">
        <w:rPr>
          <w:rFonts w:ascii="Calibri" w:hAnsi="Calibri" w:cs="Calibri"/>
          <w:u w:val="single"/>
        </w:rPr>
        <w:t xml:space="preserve"> </w:t>
      </w:r>
      <w:proofErr w:type="spellStart"/>
      <w:r w:rsidR="006E40C5" w:rsidRPr="00E25B20">
        <w:rPr>
          <w:rFonts w:ascii="Calibri" w:hAnsi="Calibri" w:cs="Calibri"/>
          <w:u w:val="single"/>
        </w:rPr>
        <w:t>Transbrasiliana</w:t>
      </w:r>
      <w:proofErr w:type="spellEnd"/>
      <w:r w:rsidRPr="00E25B20">
        <w:rPr>
          <w:rFonts w:ascii="Calibri" w:hAnsi="Calibri" w:cs="Calibri"/>
        </w:rPr>
        <w:t>”</w:t>
      </w:r>
      <w:r w:rsidR="007E6D5B" w:rsidRPr="00E25B20">
        <w:rPr>
          <w:rFonts w:ascii="Calibri" w:hAnsi="Calibri" w:cs="Calibri"/>
        </w:rPr>
        <w:t>, respectivamente</w:t>
      </w:r>
      <w:r w:rsidRPr="00E25B20">
        <w:rPr>
          <w:rFonts w:ascii="Calibri" w:hAnsi="Calibri" w:cs="Calibri"/>
        </w:rPr>
        <w:t>).</w:t>
      </w:r>
    </w:p>
    <w:p w14:paraId="0E654FDB" w14:textId="77777777" w:rsidR="007E6D5B" w:rsidRPr="00BD1203" w:rsidRDefault="007E6D5B" w:rsidP="00053E36">
      <w:pPr>
        <w:pStyle w:val="PargrafodaLista"/>
        <w:widowControl w:val="0"/>
        <w:spacing w:line="340" w:lineRule="exact"/>
        <w:ind w:left="720"/>
        <w:jc w:val="both"/>
        <w:rPr>
          <w:rFonts w:ascii="Calibri" w:hAnsi="Calibri" w:cs="Calibri"/>
          <w:u w:val="single"/>
        </w:rPr>
      </w:pPr>
    </w:p>
    <w:p w14:paraId="5FB537A8" w14:textId="7E5F5FD8" w:rsidR="000D7F27" w:rsidRPr="00BD1203" w:rsidRDefault="000D7F27" w:rsidP="00563D8E">
      <w:pPr>
        <w:pStyle w:val="PargrafodaLista"/>
        <w:widowControl w:val="0"/>
        <w:numPr>
          <w:ilvl w:val="2"/>
          <w:numId w:val="18"/>
        </w:numPr>
        <w:spacing w:line="340" w:lineRule="exact"/>
        <w:jc w:val="both"/>
        <w:rPr>
          <w:rFonts w:ascii="Calibri" w:hAnsi="Calibri" w:cs="Calibri"/>
          <w:u w:val="single"/>
        </w:rPr>
      </w:pPr>
      <w:r w:rsidRPr="00BD1203">
        <w:rPr>
          <w:rFonts w:ascii="Calibri" w:hAnsi="Calibri" w:cs="Calibri"/>
        </w:rPr>
        <w:lastRenderedPageBreak/>
        <w:t>Exclusivamente na hipótese de a Emissora efetuar o Resgate Antecipado Obrigatório</w:t>
      </w:r>
      <w:r w:rsidR="006E40C5" w:rsidRPr="006E40C5">
        <w:rPr>
          <w:rFonts w:ascii="Calibri" w:hAnsi="Calibri" w:cs="Calibri"/>
        </w:rPr>
        <w:t xml:space="preserve"> </w:t>
      </w:r>
      <w:proofErr w:type="spellStart"/>
      <w:r w:rsidR="006E40C5">
        <w:rPr>
          <w:rFonts w:ascii="Calibri" w:hAnsi="Calibri" w:cs="Calibri"/>
        </w:rPr>
        <w:t>Transbrasiliana</w:t>
      </w:r>
      <w:proofErr w:type="spellEnd"/>
      <w:r w:rsidRPr="00BD1203">
        <w:rPr>
          <w:rFonts w:ascii="Calibri" w:hAnsi="Calibri" w:cs="Calibri"/>
        </w:rPr>
        <w:t xml:space="preserve"> com os recursos provenientes de operação de emissão e colocação no mercado de capitais de debêntures emitidas </w:t>
      </w:r>
      <w:r w:rsidR="00603203" w:rsidRPr="00BD1203">
        <w:rPr>
          <w:rFonts w:ascii="Calibri" w:hAnsi="Calibri" w:cs="Calibri"/>
        </w:rPr>
        <w:t xml:space="preserve">pela </w:t>
      </w:r>
      <w:proofErr w:type="spellStart"/>
      <w:r w:rsidR="00303B9B" w:rsidRPr="00BD1203">
        <w:rPr>
          <w:rFonts w:ascii="Calibri" w:hAnsi="Calibri" w:cs="Calibri"/>
        </w:rPr>
        <w:t>Transbrasiliana</w:t>
      </w:r>
      <w:proofErr w:type="spellEnd"/>
      <w:r w:rsidR="00303B9B" w:rsidRPr="00BD1203">
        <w:rPr>
          <w:rFonts w:ascii="Calibri" w:hAnsi="Calibri" w:cs="Calibri"/>
        </w:rPr>
        <w:t xml:space="preserve"> </w:t>
      </w:r>
      <w:r w:rsidRPr="00BD1203">
        <w:rPr>
          <w:rFonts w:ascii="Calibri" w:hAnsi="Calibri" w:cs="Calibri"/>
        </w:rPr>
        <w:t xml:space="preserve">nos termos do </w:t>
      </w:r>
      <w:r w:rsidR="007E6D5B" w:rsidRPr="00BD1203">
        <w:rPr>
          <w:rFonts w:ascii="Calibri" w:hAnsi="Calibri" w:cs="Calibri"/>
        </w:rPr>
        <w:t>“</w:t>
      </w:r>
      <w:r w:rsidRPr="00BD1203">
        <w:rPr>
          <w:rFonts w:ascii="Calibri" w:hAnsi="Calibri" w:cs="Calibri"/>
          <w:i/>
          <w:iCs/>
        </w:rPr>
        <w:t>Acordo de Exclusividade para Estruturação e Operação de Captação de Recursos</w:t>
      </w:r>
      <w:r w:rsidR="007E6D5B" w:rsidRPr="00BD1203">
        <w:rPr>
          <w:rFonts w:ascii="Calibri" w:hAnsi="Calibri" w:cs="Calibri"/>
        </w:rPr>
        <w:t>”</w:t>
      </w:r>
      <w:r w:rsidR="00362CF8">
        <w:rPr>
          <w:rFonts w:ascii="Calibri" w:hAnsi="Calibri" w:cs="Calibri"/>
        </w:rPr>
        <w:t>, incluindo</w:t>
      </w:r>
      <w:r w:rsidR="00C14E43">
        <w:rPr>
          <w:rFonts w:ascii="Calibri" w:hAnsi="Calibri" w:cs="Calibri"/>
        </w:rPr>
        <w:t>,</w:t>
      </w:r>
      <w:r w:rsidR="00362CF8">
        <w:rPr>
          <w:rFonts w:ascii="Calibri" w:hAnsi="Calibri" w:cs="Calibri"/>
        </w:rPr>
        <w:t xml:space="preserve"> mas não se limitando</w:t>
      </w:r>
      <w:r w:rsidR="00C14E43">
        <w:rPr>
          <w:rFonts w:ascii="Calibri" w:hAnsi="Calibri" w:cs="Calibri"/>
        </w:rPr>
        <w:t>,</w:t>
      </w:r>
      <w:r w:rsidR="00362CF8">
        <w:rPr>
          <w:rFonts w:ascii="Calibri" w:hAnsi="Calibri" w:cs="Calibri"/>
        </w:rPr>
        <w:t xml:space="preserve"> a contratação da Quadra como estruturador,</w:t>
      </w:r>
      <w:r w:rsidRPr="00BD1203">
        <w:rPr>
          <w:rFonts w:ascii="Calibri" w:hAnsi="Calibri" w:cs="Calibri"/>
        </w:rPr>
        <w:t xml:space="preserve"> celebrado entre Quadra,</w:t>
      </w:r>
      <w:r w:rsidR="00603203" w:rsidRPr="00BD1203">
        <w:rPr>
          <w:rFonts w:ascii="Calibri" w:hAnsi="Calibri" w:cs="Calibri"/>
        </w:rPr>
        <w:t xml:space="preserve"> </w:t>
      </w:r>
      <w:r w:rsidRPr="00BD1203">
        <w:rPr>
          <w:rFonts w:ascii="Calibri" w:hAnsi="Calibri" w:cs="Calibri"/>
        </w:rPr>
        <w:t xml:space="preserve">TPI, </w:t>
      </w:r>
      <w:proofErr w:type="spellStart"/>
      <w:r w:rsidRPr="00BD1203">
        <w:rPr>
          <w:rFonts w:ascii="Calibri" w:hAnsi="Calibri" w:cs="Calibri"/>
        </w:rPr>
        <w:t>BRVias</w:t>
      </w:r>
      <w:proofErr w:type="spellEnd"/>
      <w:r w:rsidRPr="00BD1203">
        <w:rPr>
          <w:rFonts w:ascii="Calibri" w:hAnsi="Calibri" w:cs="Calibri"/>
        </w:rPr>
        <w:t xml:space="preserve"> e </w:t>
      </w:r>
      <w:proofErr w:type="spellStart"/>
      <w:r w:rsidR="00603203" w:rsidRPr="00BD1203">
        <w:rPr>
          <w:rFonts w:ascii="Calibri" w:hAnsi="Calibri" w:cs="Calibri"/>
        </w:rPr>
        <w:t>Transbrasiliana</w:t>
      </w:r>
      <w:proofErr w:type="spellEnd"/>
      <w:r w:rsidRPr="00BD1203">
        <w:rPr>
          <w:rFonts w:ascii="Calibri" w:hAnsi="Calibri" w:cs="Calibri"/>
        </w:rPr>
        <w:t xml:space="preserve"> </w:t>
      </w:r>
      <w:r w:rsidR="00603203" w:rsidRPr="00BD1203">
        <w:rPr>
          <w:rFonts w:ascii="Calibri" w:hAnsi="Calibri" w:cs="Calibri"/>
        </w:rPr>
        <w:t xml:space="preserve">em 09 de </w:t>
      </w:r>
      <w:r w:rsidR="006C62E8">
        <w:rPr>
          <w:rFonts w:ascii="Calibri" w:hAnsi="Calibri" w:cs="Calibri"/>
        </w:rPr>
        <w:t>j</w:t>
      </w:r>
      <w:r w:rsidR="00603203" w:rsidRPr="00BD1203">
        <w:rPr>
          <w:rFonts w:ascii="Calibri" w:hAnsi="Calibri" w:cs="Calibri"/>
        </w:rPr>
        <w:t xml:space="preserve">unho de 2021, </w:t>
      </w:r>
      <w:r w:rsidR="003226E3">
        <w:rPr>
          <w:rFonts w:ascii="Calibri" w:hAnsi="Calibri" w:cs="Calibri"/>
        </w:rPr>
        <w:t xml:space="preserve">não haverá </w:t>
      </w:r>
      <w:r w:rsidR="00603203" w:rsidRPr="00BD1203">
        <w:rPr>
          <w:rFonts w:ascii="Calibri" w:hAnsi="Calibri" w:cs="Calibri"/>
        </w:rPr>
        <w:t>Prêmio de Resgate Antecipado Obrigatório</w:t>
      </w:r>
      <w:r w:rsidR="006E40C5" w:rsidRPr="006E40C5">
        <w:rPr>
          <w:rFonts w:ascii="Calibri" w:hAnsi="Calibri" w:cs="Calibri"/>
        </w:rPr>
        <w:t xml:space="preserve"> </w:t>
      </w:r>
      <w:proofErr w:type="spellStart"/>
      <w:r w:rsidR="006E40C5">
        <w:rPr>
          <w:rFonts w:ascii="Calibri" w:hAnsi="Calibri" w:cs="Calibri"/>
        </w:rPr>
        <w:t>Transbrasiliana</w:t>
      </w:r>
      <w:proofErr w:type="spellEnd"/>
      <w:r w:rsidR="00603203" w:rsidRPr="00BD1203">
        <w:rPr>
          <w:rFonts w:ascii="Calibri" w:hAnsi="Calibri" w:cs="Calibri"/>
        </w:rPr>
        <w:t>.</w:t>
      </w:r>
    </w:p>
    <w:p w14:paraId="36B0D925" w14:textId="77777777" w:rsidR="00563D8E" w:rsidRPr="00053E36" w:rsidRDefault="00563D8E" w:rsidP="00563D8E">
      <w:pPr>
        <w:pStyle w:val="PargrafodaLista"/>
        <w:spacing w:line="340" w:lineRule="exact"/>
        <w:rPr>
          <w:rFonts w:ascii="Calibri" w:hAnsi="Calibri" w:cs="Calibri"/>
          <w:u w:val="single"/>
        </w:rPr>
      </w:pPr>
    </w:p>
    <w:p w14:paraId="398735B6" w14:textId="044EC927" w:rsidR="00563D8E" w:rsidRDefault="00563D8E" w:rsidP="00563D8E">
      <w:pPr>
        <w:pStyle w:val="PargrafodaLista"/>
        <w:widowControl w:val="0"/>
        <w:numPr>
          <w:ilvl w:val="2"/>
          <w:numId w:val="18"/>
        </w:numPr>
        <w:spacing w:line="340" w:lineRule="exact"/>
        <w:jc w:val="both"/>
        <w:rPr>
          <w:ins w:id="266" w:author="Matheus Gomes Faria" w:date="2021-07-22T20:13:00Z"/>
          <w:rFonts w:ascii="Calibri" w:hAnsi="Calibri" w:cs="Calibri"/>
        </w:rPr>
      </w:pPr>
      <w:r w:rsidRPr="00053E36">
        <w:rPr>
          <w:rFonts w:ascii="Calibri" w:hAnsi="Calibri" w:cs="Calibri"/>
        </w:rPr>
        <w:t xml:space="preserve">A Emissora deverá, com, no mínimo, </w:t>
      </w:r>
      <w:r w:rsidR="00607462" w:rsidRPr="00053E36">
        <w:rPr>
          <w:rFonts w:ascii="Calibri" w:hAnsi="Calibri" w:cs="Calibri"/>
        </w:rPr>
        <w:t>3</w:t>
      </w:r>
      <w:r w:rsidRPr="00053E36">
        <w:rPr>
          <w:rFonts w:ascii="Calibri" w:hAnsi="Calibri" w:cs="Calibri"/>
        </w:rPr>
        <w:t xml:space="preserve"> (</w:t>
      </w:r>
      <w:r w:rsidR="00607462" w:rsidRPr="00053E36">
        <w:rPr>
          <w:rFonts w:ascii="Calibri" w:hAnsi="Calibri" w:cs="Calibri"/>
        </w:rPr>
        <w:t>três</w:t>
      </w:r>
      <w:r w:rsidRPr="00053E36">
        <w:rPr>
          <w:rFonts w:ascii="Calibri" w:hAnsi="Calibri" w:cs="Calibri"/>
        </w:rPr>
        <w:t xml:space="preserve">) Dias Úteis de antecedência, comunicar a Debenturista e o Agente Fiduciário, nos termos da Cláusula </w:t>
      </w:r>
      <w:r w:rsidRPr="00053E36">
        <w:rPr>
          <w:rFonts w:ascii="Calibri" w:hAnsi="Calibri" w:cs="Calibri"/>
        </w:rPr>
        <w:fldChar w:fldCharType="begin"/>
      </w:r>
      <w:r w:rsidRPr="00053E36">
        <w:rPr>
          <w:rFonts w:ascii="Calibri" w:hAnsi="Calibri" w:cs="Calibri"/>
        </w:rPr>
        <w:instrText xml:space="preserve"> REF _Ref74429559 \r \h  \* MERGEFORMAT </w:instrText>
      </w:r>
      <w:r w:rsidRPr="00053E36">
        <w:rPr>
          <w:rFonts w:ascii="Calibri" w:hAnsi="Calibri" w:cs="Calibri"/>
        </w:rPr>
      </w:r>
      <w:r w:rsidRPr="00053E36">
        <w:rPr>
          <w:rFonts w:ascii="Calibri" w:hAnsi="Calibri" w:cs="Calibri"/>
        </w:rPr>
        <w:fldChar w:fldCharType="separate"/>
      </w:r>
      <w:r w:rsidR="003E701D">
        <w:rPr>
          <w:rFonts w:ascii="Calibri" w:hAnsi="Calibri" w:cs="Calibri"/>
        </w:rPr>
        <w:t>11</w:t>
      </w:r>
      <w:r w:rsidRPr="00053E36">
        <w:rPr>
          <w:rFonts w:ascii="Calibri" w:hAnsi="Calibri" w:cs="Calibri"/>
        </w:rPr>
        <w:fldChar w:fldCharType="end"/>
      </w:r>
      <w:r w:rsidRPr="00053E36">
        <w:rPr>
          <w:rFonts w:ascii="Calibri" w:hAnsi="Calibri" w:cs="Calibri"/>
        </w:rPr>
        <w:t xml:space="preserve"> abaixo, acerca da realização do Resgate Antecipado Obrigatório</w:t>
      </w:r>
      <w:r w:rsidR="006E40C5" w:rsidRPr="006E40C5">
        <w:rPr>
          <w:rFonts w:ascii="Calibri" w:hAnsi="Calibri" w:cs="Calibri"/>
        </w:rPr>
        <w:t xml:space="preserve"> </w:t>
      </w:r>
      <w:proofErr w:type="spellStart"/>
      <w:r w:rsidR="006E40C5">
        <w:rPr>
          <w:rFonts w:ascii="Calibri" w:hAnsi="Calibri" w:cs="Calibri"/>
        </w:rPr>
        <w:t>Transbrasiliana</w:t>
      </w:r>
      <w:proofErr w:type="spellEnd"/>
      <w:r w:rsidRPr="00053E36">
        <w:rPr>
          <w:rFonts w:ascii="Calibri" w:hAnsi="Calibri" w:cs="Calibri"/>
        </w:rPr>
        <w:t>, informando: (a) a data em que será realizado o Resgate Antecipado Obrigatório</w:t>
      </w:r>
      <w:r w:rsidR="006E40C5" w:rsidRPr="006E40C5">
        <w:rPr>
          <w:rFonts w:ascii="Calibri" w:hAnsi="Calibri" w:cs="Calibri"/>
        </w:rPr>
        <w:t xml:space="preserve"> </w:t>
      </w:r>
      <w:proofErr w:type="spellStart"/>
      <w:r w:rsidR="006E40C5">
        <w:rPr>
          <w:rFonts w:ascii="Calibri" w:hAnsi="Calibri" w:cs="Calibri"/>
        </w:rPr>
        <w:t>Transbrasiliana</w:t>
      </w:r>
      <w:proofErr w:type="spellEnd"/>
      <w:r w:rsidRPr="00053E36">
        <w:rPr>
          <w:rFonts w:ascii="Calibri" w:hAnsi="Calibri" w:cs="Calibri"/>
        </w:rPr>
        <w:t>; (b) estimativa do Valor do Resgate Antecipado Obrigatório</w:t>
      </w:r>
      <w:r w:rsidR="006E40C5" w:rsidRPr="006E40C5">
        <w:rPr>
          <w:rFonts w:ascii="Calibri" w:hAnsi="Calibri" w:cs="Calibri"/>
        </w:rPr>
        <w:t xml:space="preserve"> </w:t>
      </w:r>
      <w:proofErr w:type="spellStart"/>
      <w:r w:rsidR="006E40C5">
        <w:rPr>
          <w:rFonts w:ascii="Calibri" w:hAnsi="Calibri" w:cs="Calibri"/>
        </w:rPr>
        <w:t>Transbrasiliana</w:t>
      </w:r>
      <w:proofErr w:type="spellEnd"/>
      <w:r w:rsidRPr="00053E36">
        <w:rPr>
          <w:rFonts w:ascii="Calibri" w:hAnsi="Calibri" w:cs="Calibri"/>
        </w:rPr>
        <w:t>; e (c) quaisquer outras informações necessárias à operacionalização do Resgate Antecipado Obrigatório</w:t>
      </w:r>
      <w:r w:rsidR="006E40C5" w:rsidRPr="006E40C5">
        <w:rPr>
          <w:rFonts w:ascii="Calibri" w:hAnsi="Calibri" w:cs="Calibri"/>
        </w:rPr>
        <w:t xml:space="preserve"> </w:t>
      </w:r>
      <w:proofErr w:type="spellStart"/>
      <w:r w:rsidR="006E40C5">
        <w:rPr>
          <w:rFonts w:ascii="Calibri" w:hAnsi="Calibri" w:cs="Calibri"/>
        </w:rPr>
        <w:t>Transbrasiliana</w:t>
      </w:r>
      <w:proofErr w:type="spellEnd"/>
      <w:r w:rsidRPr="00053E36">
        <w:rPr>
          <w:rFonts w:ascii="Calibri" w:hAnsi="Calibri" w:cs="Calibri"/>
        </w:rPr>
        <w:t>.</w:t>
      </w:r>
      <w:r w:rsidR="0088122B" w:rsidRPr="00053E36">
        <w:rPr>
          <w:rFonts w:ascii="Calibri" w:hAnsi="Calibri" w:cs="Calibri"/>
        </w:rPr>
        <w:t xml:space="preserve"> </w:t>
      </w:r>
    </w:p>
    <w:p w14:paraId="520076E5" w14:textId="77777777" w:rsidR="00D33809" w:rsidRPr="00D33809" w:rsidRDefault="00D33809" w:rsidP="00D33809">
      <w:pPr>
        <w:pStyle w:val="PargrafodaLista"/>
        <w:rPr>
          <w:ins w:id="267" w:author="Matheus Gomes Faria" w:date="2021-07-22T20:13:00Z"/>
          <w:rFonts w:ascii="Calibri" w:hAnsi="Calibri" w:cs="Calibri"/>
          <w:rPrChange w:id="268" w:author="Matheus Gomes Faria" w:date="2021-07-22T20:13:00Z">
            <w:rPr>
              <w:ins w:id="269" w:author="Matheus Gomes Faria" w:date="2021-07-22T20:13:00Z"/>
            </w:rPr>
          </w:rPrChange>
        </w:rPr>
        <w:pPrChange w:id="270" w:author="Matheus Gomes Faria" w:date="2021-07-22T20:13:00Z">
          <w:pPr>
            <w:pStyle w:val="PargrafodaLista"/>
            <w:widowControl w:val="0"/>
            <w:numPr>
              <w:ilvl w:val="2"/>
              <w:numId w:val="18"/>
            </w:numPr>
            <w:spacing w:line="340" w:lineRule="exact"/>
            <w:ind w:left="720" w:hanging="720"/>
            <w:jc w:val="both"/>
          </w:pPr>
        </w:pPrChange>
      </w:pPr>
    </w:p>
    <w:p w14:paraId="65460823" w14:textId="2CE5A06C" w:rsidR="00D33809" w:rsidRPr="00053E36" w:rsidRDefault="00D33809" w:rsidP="00D33809">
      <w:pPr>
        <w:pStyle w:val="PargrafodaLista"/>
        <w:widowControl w:val="0"/>
        <w:numPr>
          <w:ilvl w:val="2"/>
          <w:numId w:val="18"/>
        </w:numPr>
        <w:spacing w:line="340" w:lineRule="exact"/>
        <w:jc w:val="both"/>
        <w:rPr>
          <w:ins w:id="271" w:author="Matheus Gomes Faria" w:date="2021-07-22T20:13:00Z"/>
          <w:rFonts w:ascii="Calibri" w:hAnsi="Calibri" w:cs="Calibri"/>
        </w:rPr>
      </w:pPr>
      <w:ins w:id="272" w:author="Matheus Gomes Faria" w:date="2021-07-22T20:13:00Z">
        <w:r w:rsidRPr="00205CB5">
          <w:rPr>
            <w:rFonts w:ascii="Calibri" w:hAnsi="Calibri" w:cs="Calibri"/>
          </w:rPr>
          <w:t>Para evitar quaisquer dúvidas, caso o pagamento</w:t>
        </w:r>
        <w:r>
          <w:rPr>
            <w:rFonts w:ascii="Calibri" w:hAnsi="Calibri" w:cs="Calibri"/>
          </w:rPr>
          <w:t xml:space="preserve"> do</w:t>
        </w:r>
        <w:r w:rsidRPr="00205CB5">
          <w:rPr>
            <w:rFonts w:ascii="Calibri" w:hAnsi="Calibri" w:cs="Calibri"/>
          </w:rPr>
          <w:t xml:space="preserve"> Resgate Antecipado Obrigatório</w:t>
        </w:r>
        <w:r w:rsidR="004B3769">
          <w:rPr>
            <w:rFonts w:ascii="Calibri" w:hAnsi="Calibri" w:cs="Calibri"/>
          </w:rPr>
          <w:t xml:space="preserve"> </w:t>
        </w:r>
        <w:proofErr w:type="spellStart"/>
        <w:r w:rsidR="004B3769">
          <w:rPr>
            <w:rFonts w:ascii="Calibri" w:hAnsi="Calibri" w:cs="Calibri"/>
          </w:rPr>
          <w:t>Transbrasiliana</w:t>
        </w:r>
        <w:proofErr w:type="spellEnd"/>
        <w:r w:rsidRPr="00205CB5">
          <w:rPr>
            <w:rFonts w:ascii="Calibri" w:hAnsi="Calibri" w:cs="Calibri"/>
          </w:rPr>
          <w:t xml:space="preserve"> ocorra em data que coincida com qualquer data de pagamento d</w:t>
        </w:r>
        <w:r>
          <w:rPr>
            <w:rFonts w:ascii="Calibri" w:hAnsi="Calibri" w:cs="Calibri"/>
          </w:rPr>
          <w:t xml:space="preserve">a </w:t>
        </w:r>
        <w:r w:rsidRPr="00205CB5">
          <w:rPr>
            <w:rFonts w:ascii="Calibri" w:hAnsi="Calibri" w:cs="Calibri"/>
          </w:rPr>
          <w:t xml:space="preserve">Amortização do Valor Nominal Unitário, nos termos da Cláusula </w:t>
        </w:r>
        <w:r>
          <w:rPr>
            <w:rFonts w:ascii="Calibri" w:hAnsi="Calibri" w:cs="Calibri"/>
          </w:rPr>
          <w:t>5.11</w:t>
        </w:r>
        <w:r w:rsidRPr="00205CB5">
          <w:rPr>
            <w:rFonts w:ascii="Calibri" w:hAnsi="Calibri" w:cs="Calibri"/>
          </w:rPr>
          <w:t xml:space="preserve"> acima, e/ou d</w:t>
        </w:r>
        <w:r>
          <w:rPr>
            <w:rFonts w:ascii="Calibri" w:hAnsi="Calibri" w:cs="Calibri"/>
          </w:rPr>
          <w:t>e Pagamento de</w:t>
        </w:r>
        <w:r w:rsidRPr="00205CB5">
          <w:rPr>
            <w:rFonts w:ascii="Calibri" w:hAnsi="Calibri" w:cs="Calibri"/>
          </w:rPr>
          <w:t xml:space="preserve"> Remuneração, nos termos da Cláusula </w:t>
        </w:r>
        <w:r>
          <w:rPr>
            <w:rFonts w:ascii="Calibri" w:hAnsi="Calibri" w:cs="Calibri"/>
          </w:rPr>
          <w:t>5.12</w:t>
        </w:r>
        <w:r w:rsidRPr="00205CB5">
          <w:rPr>
            <w:rFonts w:ascii="Calibri" w:hAnsi="Calibri" w:cs="Calibri"/>
          </w:rPr>
          <w:t xml:space="preserve"> acima, o prêmio previsto </w:t>
        </w:r>
        <w:proofErr w:type="spellStart"/>
        <w:r w:rsidRPr="00205CB5">
          <w:rPr>
            <w:rFonts w:ascii="Calibri" w:hAnsi="Calibri" w:cs="Calibri"/>
          </w:rPr>
          <w:t>na</w:t>
        </w:r>
        <w:proofErr w:type="spellEnd"/>
        <w:r w:rsidRPr="00205CB5">
          <w:rPr>
            <w:rFonts w:ascii="Calibri" w:hAnsi="Calibri" w:cs="Calibri"/>
          </w:rPr>
          <w:t xml:space="preserve"> presente cláusula incidirá sobre o valor d</w:t>
        </w:r>
        <w:r>
          <w:rPr>
            <w:rFonts w:ascii="Calibri" w:hAnsi="Calibri" w:cs="Calibri"/>
          </w:rPr>
          <w:t xml:space="preserve">o </w:t>
        </w:r>
        <w:r w:rsidRPr="009816B5">
          <w:rPr>
            <w:rFonts w:ascii="Calibri" w:hAnsi="Calibri" w:cs="Calibri"/>
          </w:rPr>
          <w:t>Resgate Antecipado Obrigatório</w:t>
        </w:r>
        <w:r w:rsidR="004B3769" w:rsidRPr="004B3769">
          <w:rPr>
            <w:rFonts w:ascii="Calibri" w:hAnsi="Calibri" w:cs="Calibri"/>
          </w:rPr>
          <w:t xml:space="preserve"> </w:t>
        </w:r>
        <w:proofErr w:type="spellStart"/>
        <w:r w:rsidR="004B3769">
          <w:rPr>
            <w:rFonts w:ascii="Calibri" w:hAnsi="Calibri" w:cs="Calibri"/>
          </w:rPr>
          <w:t>Transbrasiliana</w:t>
        </w:r>
        <w:proofErr w:type="spellEnd"/>
        <w:r w:rsidRPr="00205CB5">
          <w:rPr>
            <w:rFonts w:ascii="Calibri" w:hAnsi="Calibri" w:cs="Calibri"/>
          </w:rPr>
          <w:t>, líquido de tais pagamentos do Valor Nominal Unitário das Debêntures e/ou da Remuneração, se devidamente realizados, nos termos desta Escritura de Emissão.</w:t>
        </w:r>
      </w:ins>
    </w:p>
    <w:p w14:paraId="5D878C12" w14:textId="77777777" w:rsidR="00D33809" w:rsidRDefault="00D33809" w:rsidP="00D33809">
      <w:pPr>
        <w:pStyle w:val="PargrafodaLista"/>
        <w:widowControl w:val="0"/>
        <w:spacing w:line="340" w:lineRule="exact"/>
        <w:ind w:left="720"/>
        <w:jc w:val="both"/>
        <w:rPr>
          <w:rFonts w:ascii="Calibri" w:hAnsi="Calibri" w:cs="Calibri"/>
        </w:rPr>
        <w:pPrChange w:id="273" w:author="Matheus Gomes Faria" w:date="2021-07-22T20:13:00Z">
          <w:pPr>
            <w:pStyle w:val="PargrafodaLista"/>
            <w:widowControl w:val="0"/>
            <w:numPr>
              <w:ilvl w:val="2"/>
              <w:numId w:val="18"/>
            </w:numPr>
            <w:spacing w:line="340" w:lineRule="exact"/>
            <w:ind w:left="720" w:hanging="720"/>
            <w:jc w:val="both"/>
          </w:pPr>
        </w:pPrChange>
      </w:pPr>
    </w:p>
    <w:bookmarkEnd w:id="264"/>
    <w:p w14:paraId="1A783855" w14:textId="77777777" w:rsidR="00630035" w:rsidRPr="00053E36" w:rsidRDefault="00630035">
      <w:pPr>
        <w:pStyle w:val="PargrafodaLista"/>
        <w:widowControl w:val="0"/>
        <w:spacing w:line="340" w:lineRule="exact"/>
        <w:ind w:left="720"/>
        <w:jc w:val="both"/>
        <w:rPr>
          <w:rFonts w:ascii="Calibri" w:hAnsi="Calibri" w:cs="Calibri"/>
          <w:u w:val="single"/>
        </w:rPr>
      </w:pPr>
    </w:p>
    <w:p w14:paraId="27F91AEF" w14:textId="7BD8C4B5" w:rsidR="006E40C5" w:rsidRPr="00482CAA" w:rsidRDefault="006E40C5" w:rsidP="006E40C5">
      <w:pPr>
        <w:pStyle w:val="PargrafodaLista"/>
        <w:widowControl w:val="0"/>
        <w:numPr>
          <w:ilvl w:val="1"/>
          <w:numId w:val="18"/>
        </w:numPr>
        <w:spacing w:line="340" w:lineRule="exact"/>
        <w:jc w:val="both"/>
        <w:rPr>
          <w:rFonts w:ascii="Calibri" w:hAnsi="Calibri" w:cs="Calibri"/>
          <w:iCs/>
        </w:rPr>
      </w:pPr>
      <w:bookmarkStart w:id="274" w:name="_Ref75307832"/>
      <w:r>
        <w:rPr>
          <w:rFonts w:ascii="Calibri" w:hAnsi="Calibri" w:cs="Calibri"/>
          <w:i/>
          <w:u w:val="single"/>
        </w:rPr>
        <w:t>Resgate Antecipado Obrigatório</w:t>
      </w:r>
      <w:r w:rsidR="005A325A">
        <w:rPr>
          <w:rFonts w:ascii="Calibri" w:hAnsi="Calibri" w:cs="Calibri"/>
          <w:i/>
          <w:u w:val="single"/>
        </w:rPr>
        <w:t xml:space="preserve"> Transferência Autorizada</w:t>
      </w:r>
      <w:r>
        <w:rPr>
          <w:rFonts w:ascii="Calibri" w:hAnsi="Calibri" w:cs="Calibri"/>
          <w:iCs/>
        </w:rPr>
        <w:t xml:space="preserve">. Na hipótese de realização de qualquer Transferência Autorizada (conforme definidas no </w:t>
      </w:r>
      <w:r w:rsidRPr="00482CAA">
        <w:rPr>
          <w:rFonts w:ascii="Calibri" w:hAnsi="Calibri" w:cs="Calibri"/>
          <w:iCs/>
        </w:rPr>
        <w:t xml:space="preserve">Contrato de Garantia </w:t>
      </w:r>
      <w:r w:rsidR="005A325A">
        <w:rPr>
          <w:rFonts w:ascii="Calibri" w:hAnsi="Calibri" w:cs="Calibri"/>
          <w:iCs/>
        </w:rPr>
        <w:t>Juno</w:t>
      </w:r>
      <w:r w:rsidRPr="00482CAA">
        <w:rPr>
          <w:rFonts w:ascii="Calibri" w:hAnsi="Calibri" w:cs="Calibri"/>
          <w:iCs/>
        </w:rPr>
        <w:t xml:space="preserve"> e no Contrato de Garantia </w:t>
      </w:r>
      <w:r w:rsidR="005A325A">
        <w:rPr>
          <w:rFonts w:ascii="Calibri" w:hAnsi="Calibri" w:cs="Calibri"/>
          <w:iCs/>
        </w:rPr>
        <w:t>TPI</w:t>
      </w:r>
      <w:r w:rsidRPr="00482CAA">
        <w:rPr>
          <w:rFonts w:ascii="Calibri" w:hAnsi="Calibri" w:cs="Calibri"/>
          <w:iCs/>
        </w:rPr>
        <w:t xml:space="preserve"> e Mercúrio</w:t>
      </w:r>
      <w:r>
        <w:rPr>
          <w:rFonts w:ascii="Calibri" w:hAnsi="Calibri" w:cs="Calibri"/>
          <w:iCs/>
        </w:rPr>
        <w:t xml:space="preserve">), </w:t>
      </w:r>
      <w:bookmarkStart w:id="275" w:name="_Hlk77535420"/>
      <w:r w:rsidR="00800153">
        <w:rPr>
          <w:rFonts w:asciiTheme="minorHAnsi" w:eastAsia="SimSun" w:hAnsiTheme="minorHAnsi" w:cstheme="minorHAnsi"/>
        </w:rPr>
        <w:t>a Emissora deverá</w:t>
      </w:r>
      <w:r>
        <w:rPr>
          <w:rFonts w:asciiTheme="minorHAnsi" w:eastAsia="SimSun" w:hAnsiTheme="minorHAnsi" w:cstheme="minorHAnsi"/>
        </w:rPr>
        <w:t xml:space="preserve">, em até 2 (dois) Dias Úteis a contar do recebimento </w:t>
      </w:r>
      <w:r w:rsidR="00800153">
        <w:rPr>
          <w:rFonts w:asciiTheme="minorHAnsi" w:eastAsia="SimSun" w:hAnsiTheme="minorHAnsi" w:cstheme="minorHAnsi"/>
        </w:rPr>
        <w:t xml:space="preserve">dos recursos decorrentes da Transferência Autorizada </w:t>
      </w:r>
      <w:r>
        <w:rPr>
          <w:rFonts w:asciiTheme="minorHAnsi" w:eastAsia="SimSun" w:hAnsiTheme="minorHAnsi" w:cstheme="minorHAnsi"/>
        </w:rPr>
        <w:t xml:space="preserve">pelas respectivas alienantes, </w:t>
      </w:r>
      <w:r w:rsidR="00800153">
        <w:rPr>
          <w:rFonts w:asciiTheme="minorHAnsi" w:eastAsia="SimSun" w:hAnsiTheme="minorHAnsi" w:cstheme="minorHAnsi"/>
        </w:rPr>
        <w:t>realizar o</w:t>
      </w:r>
      <w:r>
        <w:rPr>
          <w:rFonts w:asciiTheme="minorHAnsi" w:eastAsia="SimSun" w:hAnsiTheme="minorHAnsi" w:cstheme="minorHAnsi"/>
        </w:rPr>
        <w:t xml:space="preserve"> resgate antecipado obrigatório da totalidade das Debêntures </w:t>
      </w:r>
      <w:bookmarkEnd w:id="275"/>
      <w:r>
        <w:rPr>
          <w:rFonts w:asciiTheme="minorHAnsi" w:eastAsia="SimSun" w:hAnsiTheme="minorHAnsi" w:cstheme="minorHAnsi"/>
        </w:rPr>
        <w:t>(“</w:t>
      </w:r>
      <w:r>
        <w:rPr>
          <w:rFonts w:asciiTheme="minorHAnsi" w:eastAsia="SimSun" w:hAnsiTheme="minorHAnsi" w:cstheme="minorHAnsi"/>
          <w:u w:val="single"/>
        </w:rPr>
        <w:t>Resgate Antecipado Obrigatório</w:t>
      </w:r>
      <w:r w:rsidR="00CD5DA3" w:rsidRPr="00BD1203">
        <w:rPr>
          <w:rFonts w:asciiTheme="minorHAnsi" w:eastAsia="SimSun" w:hAnsiTheme="minorHAnsi" w:cstheme="minorHAnsi"/>
          <w:u w:val="single"/>
        </w:rPr>
        <w:t xml:space="preserve"> Transferência Autorizada</w:t>
      </w:r>
      <w:r>
        <w:rPr>
          <w:rFonts w:asciiTheme="minorHAnsi" w:eastAsia="SimSun" w:hAnsiTheme="minorHAnsi" w:cstheme="minorHAnsi"/>
        </w:rPr>
        <w:t>”).</w:t>
      </w:r>
    </w:p>
    <w:p w14:paraId="1A8AF94D" w14:textId="77777777" w:rsidR="006E40C5" w:rsidRPr="00482CAA" w:rsidRDefault="006E40C5" w:rsidP="006E40C5">
      <w:pPr>
        <w:pStyle w:val="PargrafodaLista"/>
        <w:widowControl w:val="0"/>
        <w:spacing w:line="340" w:lineRule="exact"/>
        <w:ind w:left="720"/>
        <w:jc w:val="both"/>
        <w:rPr>
          <w:rFonts w:ascii="Calibri" w:hAnsi="Calibri" w:cs="Calibri"/>
          <w:iCs/>
        </w:rPr>
      </w:pPr>
    </w:p>
    <w:p w14:paraId="608AB478" w14:textId="55EDA7BE" w:rsidR="006E40C5" w:rsidRPr="00713445" w:rsidRDefault="006E40C5" w:rsidP="006E40C5">
      <w:pPr>
        <w:pStyle w:val="PargrafodaLista"/>
        <w:widowControl w:val="0"/>
        <w:numPr>
          <w:ilvl w:val="2"/>
          <w:numId w:val="18"/>
        </w:numPr>
        <w:spacing w:line="340" w:lineRule="exact"/>
        <w:jc w:val="both"/>
        <w:rPr>
          <w:rFonts w:ascii="Calibri" w:hAnsi="Calibri" w:cs="Calibri"/>
        </w:rPr>
      </w:pPr>
      <w:r w:rsidRPr="00713445">
        <w:rPr>
          <w:rFonts w:ascii="Calibri" w:hAnsi="Calibri" w:cs="Calibri"/>
        </w:rPr>
        <w:t xml:space="preserve">Por ocasião </w:t>
      </w:r>
      <w:r>
        <w:rPr>
          <w:rFonts w:ascii="Calibri" w:hAnsi="Calibri" w:cs="Calibri"/>
        </w:rPr>
        <w:t xml:space="preserve">do </w:t>
      </w:r>
      <w:r w:rsidRPr="00482CAA">
        <w:rPr>
          <w:rFonts w:ascii="Calibri" w:hAnsi="Calibri" w:cs="Calibri"/>
        </w:rPr>
        <w:t>Resgate Antecipado Obrigatório</w:t>
      </w:r>
      <w:r w:rsidR="00CD5DA3" w:rsidRPr="00CD5DA3">
        <w:rPr>
          <w:rFonts w:ascii="Calibri" w:hAnsi="Calibri" w:cs="Calibri"/>
        </w:rPr>
        <w:t xml:space="preserve"> </w:t>
      </w:r>
      <w:r w:rsidR="00CD5DA3">
        <w:rPr>
          <w:rFonts w:ascii="Calibri" w:hAnsi="Calibri" w:cs="Calibri"/>
        </w:rPr>
        <w:t>Transferência Autorizada</w:t>
      </w:r>
      <w:r w:rsidRPr="00713445">
        <w:rPr>
          <w:rFonts w:ascii="Calibri" w:hAnsi="Calibri" w:cs="Calibri"/>
        </w:rPr>
        <w:t xml:space="preserve">, a Debenturista fará jus: </w:t>
      </w:r>
      <w:r w:rsidRPr="00482CAA">
        <w:rPr>
          <w:rFonts w:ascii="Calibri" w:hAnsi="Calibri" w:cs="Calibri"/>
        </w:rPr>
        <w:t xml:space="preserve">(i) ao pagamento do Valor Nominal Unitário ou saldo do Valor </w:t>
      </w:r>
      <w:r w:rsidRPr="00482CAA">
        <w:rPr>
          <w:rFonts w:ascii="Calibri" w:hAnsi="Calibri" w:cs="Calibri"/>
        </w:rPr>
        <w:lastRenderedPageBreak/>
        <w:t>Nominal Unitário, conforme o caso; (</w:t>
      </w:r>
      <w:proofErr w:type="spellStart"/>
      <w:r w:rsidRPr="00482CAA">
        <w:rPr>
          <w:rFonts w:ascii="Calibri" w:hAnsi="Calibri" w:cs="Calibri"/>
        </w:rPr>
        <w:t>ii</w:t>
      </w:r>
      <w:proofErr w:type="spellEnd"/>
      <w:r w:rsidRPr="00482CAA">
        <w:rPr>
          <w:rFonts w:ascii="Calibri" w:hAnsi="Calibri" w:cs="Calibri"/>
        </w:rPr>
        <w:t xml:space="preserve">) à Remuneração, calculada </w:t>
      </w:r>
      <w:r w:rsidRPr="00482CAA">
        <w:rPr>
          <w:rFonts w:ascii="Calibri" w:hAnsi="Calibri" w:cs="Calibri"/>
          <w:i/>
        </w:rPr>
        <w:t>pro</w:t>
      </w:r>
      <w:r w:rsidRPr="00482CAA">
        <w:rPr>
          <w:rFonts w:ascii="Calibri" w:hAnsi="Calibri" w:cs="Calibri"/>
        </w:rPr>
        <w:t xml:space="preserve"> </w:t>
      </w:r>
      <w:r w:rsidRPr="00482CAA">
        <w:rPr>
          <w:rFonts w:ascii="Calibri" w:hAnsi="Calibri" w:cs="Calibri"/>
          <w:i/>
        </w:rPr>
        <w:t xml:space="preserve">rata </w:t>
      </w:r>
      <w:proofErr w:type="spellStart"/>
      <w:r w:rsidRPr="00482CAA">
        <w:rPr>
          <w:rFonts w:ascii="Calibri" w:hAnsi="Calibri" w:cs="Calibri"/>
          <w:i/>
        </w:rPr>
        <w:t>temporis</w:t>
      </w:r>
      <w:proofErr w:type="spellEnd"/>
      <w:r w:rsidRPr="00482CAA">
        <w:rPr>
          <w:rFonts w:ascii="Calibri" w:hAnsi="Calibri" w:cs="Calibri"/>
        </w:rPr>
        <w:t xml:space="preserve"> desde a Data de Integralização das Debêntures </w:t>
      </w:r>
      <w:r w:rsidRPr="00482CAA">
        <w:rPr>
          <w:rFonts w:ascii="Calibri" w:hAnsi="Calibri" w:cs="Calibri"/>
          <w:bCs/>
        </w:rPr>
        <w:t xml:space="preserve">ou </w:t>
      </w:r>
      <w:r w:rsidRPr="00482CAA">
        <w:rPr>
          <w:rFonts w:ascii="Calibri" w:hAnsi="Calibri" w:cs="Calibri"/>
        </w:rPr>
        <w:t>a data de pagamento de Remuneração imediatamente anterior, conforme o caso, até a data do efetivo pagamento; (</w:t>
      </w:r>
      <w:proofErr w:type="spellStart"/>
      <w:r w:rsidRPr="00482CAA">
        <w:rPr>
          <w:rFonts w:ascii="Calibri" w:hAnsi="Calibri" w:cs="Calibri"/>
        </w:rPr>
        <w:t>iii</w:t>
      </w:r>
      <w:proofErr w:type="spellEnd"/>
      <w:r w:rsidRPr="00482CAA">
        <w:rPr>
          <w:rFonts w:ascii="Calibri" w:hAnsi="Calibri" w:cs="Calibri"/>
        </w:rPr>
        <w:t>) aos Encargos Moratórios devidos e não pagos até a data do referido resgate, se for o caso</w:t>
      </w:r>
      <w:r w:rsidRPr="00713445">
        <w:rPr>
          <w:rFonts w:ascii="Calibri" w:hAnsi="Calibri" w:cs="Calibri"/>
        </w:rPr>
        <w:t xml:space="preserve"> (“</w:t>
      </w:r>
      <w:r w:rsidRPr="00713445">
        <w:rPr>
          <w:rFonts w:ascii="Calibri" w:hAnsi="Calibri" w:cs="Calibri"/>
          <w:u w:val="single"/>
        </w:rPr>
        <w:t>Valor d</w:t>
      </w:r>
      <w:r>
        <w:rPr>
          <w:rFonts w:ascii="Calibri" w:hAnsi="Calibri" w:cs="Calibri"/>
          <w:u w:val="single"/>
        </w:rPr>
        <w:t>o Resgate Antecipado Obrigatório</w:t>
      </w:r>
      <w:r w:rsidR="00CD5DA3" w:rsidRPr="00BD1203">
        <w:rPr>
          <w:rFonts w:ascii="Calibri" w:hAnsi="Calibri" w:cs="Calibri"/>
          <w:u w:val="single"/>
        </w:rPr>
        <w:t xml:space="preserve"> Transferência Autorizada</w:t>
      </w:r>
      <w:r w:rsidRPr="00713445">
        <w:rPr>
          <w:rFonts w:ascii="Calibri" w:hAnsi="Calibri" w:cs="Calibri"/>
        </w:rPr>
        <w:t xml:space="preserve">”). Na hipótese </w:t>
      </w:r>
      <w:r>
        <w:rPr>
          <w:rFonts w:ascii="Calibri" w:hAnsi="Calibri" w:cs="Calibri"/>
        </w:rPr>
        <w:t>do</w:t>
      </w:r>
      <w:r w:rsidRPr="00713445">
        <w:rPr>
          <w:rFonts w:ascii="Calibri" w:hAnsi="Calibri" w:cs="Calibri"/>
        </w:rPr>
        <w:t xml:space="preserve"> </w:t>
      </w:r>
      <w:r w:rsidRPr="00482CAA">
        <w:rPr>
          <w:rFonts w:ascii="Calibri" w:hAnsi="Calibri" w:cs="Calibri"/>
        </w:rPr>
        <w:t>Resgate Antecipado Obrigatório</w:t>
      </w:r>
      <w:r w:rsidR="00957A9D" w:rsidRPr="00957A9D">
        <w:rPr>
          <w:rFonts w:ascii="Calibri" w:hAnsi="Calibri" w:cs="Calibri"/>
        </w:rPr>
        <w:t xml:space="preserve"> </w:t>
      </w:r>
      <w:r w:rsidR="00957A9D">
        <w:rPr>
          <w:rFonts w:ascii="Calibri" w:hAnsi="Calibri" w:cs="Calibri"/>
        </w:rPr>
        <w:t>Transferência Autorizada</w:t>
      </w:r>
      <w:r w:rsidRPr="00713445">
        <w:rPr>
          <w:rFonts w:ascii="Calibri" w:hAnsi="Calibri" w:cs="Calibri"/>
        </w:rPr>
        <w:t xml:space="preserve"> não haverá incidência de qualquer prêmio.</w:t>
      </w:r>
    </w:p>
    <w:p w14:paraId="443A53F5" w14:textId="77777777" w:rsidR="006E40C5" w:rsidRPr="00713445" w:rsidRDefault="006E40C5" w:rsidP="006E40C5">
      <w:pPr>
        <w:pStyle w:val="PargrafodaLista"/>
        <w:spacing w:line="340" w:lineRule="exact"/>
        <w:rPr>
          <w:rFonts w:ascii="Calibri" w:hAnsi="Calibri" w:cs="Calibri"/>
        </w:rPr>
      </w:pPr>
    </w:p>
    <w:p w14:paraId="0CB3BB38" w14:textId="172BAB99" w:rsidR="006E40C5" w:rsidRDefault="006E40C5" w:rsidP="006E40C5">
      <w:pPr>
        <w:pStyle w:val="PargrafodaLista"/>
        <w:widowControl w:val="0"/>
        <w:numPr>
          <w:ilvl w:val="2"/>
          <w:numId w:val="18"/>
        </w:numPr>
        <w:spacing w:line="340" w:lineRule="exact"/>
        <w:jc w:val="both"/>
        <w:rPr>
          <w:rFonts w:ascii="Calibri" w:hAnsi="Calibri" w:cs="Calibri"/>
        </w:rPr>
      </w:pPr>
      <w:r w:rsidRPr="00713445">
        <w:rPr>
          <w:rFonts w:ascii="Calibri" w:hAnsi="Calibri" w:cs="Calibri"/>
        </w:rPr>
        <w:t xml:space="preserve">A Emissora </w:t>
      </w:r>
      <w:r w:rsidR="00800153">
        <w:rPr>
          <w:rFonts w:ascii="Calibri" w:hAnsi="Calibri" w:cs="Calibri"/>
        </w:rPr>
        <w:t>deverá</w:t>
      </w:r>
      <w:r w:rsidRPr="00713445">
        <w:rPr>
          <w:rFonts w:ascii="Calibri" w:hAnsi="Calibri" w:cs="Calibri"/>
        </w:rPr>
        <w:t xml:space="preserve">, com, no mínimo, 3 (três) Dias Úteis de antecedência, comunicar a Debenturista e o Agente Fiduciário, nos termos da Cláusula </w:t>
      </w:r>
      <w:r w:rsidRPr="00713445">
        <w:rPr>
          <w:rFonts w:ascii="Calibri" w:hAnsi="Calibri" w:cs="Calibri"/>
        </w:rPr>
        <w:fldChar w:fldCharType="begin"/>
      </w:r>
      <w:r w:rsidRPr="00713445">
        <w:rPr>
          <w:rFonts w:ascii="Calibri" w:hAnsi="Calibri" w:cs="Calibri"/>
        </w:rPr>
        <w:instrText xml:space="preserve"> REF _Ref74429559 \r \h  \* MERGEFORMAT </w:instrText>
      </w:r>
      <w:r w:rsidRPr="00713445">
        <w:rPr>
          <w:rFonts w:ascii="Calibri" w:hAnsi="Calibri" w:cs="Calibri"/>
        </w:rPr>
      </w:r>
      <w:r w:rsidRPr="00713445">
        <w:rPr>
          <w:rFonts w:ascii="Calibri" w:hAnsi="Calibri" w:cs="Calibri"/>
        </w:rPr>
        <w:fldChar w:fldCharType="separate"/>
      </w:r>
      <w:r w:rsidR="003E701D">
        <w:rPr>
          <w:rFonts w:ascii="Calibri" w:hAnsi="Calibri" w:cs="Calibri"/>
        </w:rPr>
        <w:t>11</w:t>
      </w:r>
      <w:r w:rsidRPr="00713445">
        <w:rPr>
          <w:rFonts w:ascii="Calibri" w:hAnsi="Calibri" w:cs="Calibri"/>
        </w:rPr>
        <w:fldChar w:fldCharType="end"/>
      </w:r>
      <w:r w:rsidRPr="00713445">
        <w:rPr>
          <w:rFonts w:ascii="Calibri" w:hAnsi="Calibri" w:cs="Calibri"/>
        </w:rPr>
        <w:t xml:space="preserve"> abaixo, acerca </w:t>
      </w:r>
      <w:r>
        <w:rPr>
          <w:rFonts w:ascii="Calibri" w:hAnsi="Calibri" w:cs="Calibri"/>
        </w:rPr>
        <w:t>da realização do</w:t>
      </w:r>
      <w:r w:rsidRPr="00713445">
        <w:rPr>
          <w:rFonts w:ascii="Calibri" w:hAnsi="Calibri" w:cs="Calibri"/>
        </w:rPr>
        <w:t xml:space="preserve"> </w:t>
      </w:r>
      <w:r w:rsidRPr="00482CAA">
        <w:rPr>
          <w:rFonts w:ascii="Calibri" w:hAnsi="Calibri" w:cs="Calibri"/>
        </w:rPr>
        <w:t>Resgate Antecipado Obrigatório</w:t>
      </w:r>
      <w:r w:rsidR="00800153">
        <w:rPr>
          <w:rFonts w:ascii="Calibri" w:hAnsi="Calibri" w:cs="Calibri"/>
        </w:rPr>
        <w:t xml:space="preserve"> Transferência Autorizada</w:t>
      </w:r>
      <w:r w:rsidRPr="00713445">
        <w:rPr>
          <w:rFonts w:ascii="Calibri" w:hAnsi="Calibri" w:cs="Calibri"/>
        </w:rPr>
        <w:t xml:space="preserve">, informando: (a) a data em que será </w:t>
      </w:r>
      <w:r>
        <w:rPr>
          <w:rFonts w:ascii="Calibri" w:hAnsi="Calibri" w:cs="Calibri"/>
        </w:rPr>
        <w:t>realizado</w:t>
      </w:r>
      <w:r w:rsidRPr="00713445">
        <w:rPr>
          <w:rFonts w:ascii="Calibri" w:hAnsi="Calibri" w:cs="Calibri"/>
        </w:rPr>
        <w:t xml:space="preserve"> o </w:t>
      </w:r>
      <w:r w:rsidRPr="00482CAA">
        <w:rPr>
          <w:rFonts w:ascii="Calibri" w:hAnsi="Calibri" w:cs="Calibri"/>
        </w:rPr>
        <w:t>Resgate Antecipado Obrigatório</w:t>
      </w:r>
      <w:r w:rsidR="00800153" w:rsidRPr="00800153">
        <w:rPr>
          <w:rFonts w:ascii="Calibri" w:hAnsi="Calibri" w:cs="Calibri"/>
        </w:rPr>
        <w:t xml:space="preserve"> </w:t>
      </w:r>
      <w:r w:rsidR="00800153">
        <w:rPr>
          <w:rFonts w:ascii="Calibri" w:hAnsi="Calibri" w:cs="Calibri"/>
        </w:rPr>
        <w:t>Transferência Autorizada</w:t>
      </w:r>
      <w:r w:rsidRPr="00713445">
        <w:rPr>
          <w:rFonts w:ascii="Calibri" w:hAnsi="Calibri" w:cs="Calibri"/>
        </w:rPr>
        <w:t xml:space="preserve">; (b) o </w:t>
      </w:r>
      <w:r w:rsidRPr="00482CAA">
        <w:rPr>
          <w:rFonts w:ascii="Calibri" w:hAnsi="Calibri" w:cs="Calibri"/>
        </w:rPr>
        <w:t>Valor do Resgate Antecipado Obrigatório</w:t>
      </w:r>
      <w:r w:rsidR="00800153" w:rsidRPr="00800153">
        <w:rPr>
          <w:rFonts w:ascii="Calibri" w:hAnsi="Calibri" w:cs="Calibri"/>
        </w:rPr>
        <w:t xml:space="preserve"> </w:t>
      </w:r>
      <w:r w:rsidR="00800153">
        <w:rPr>
          <w:rFonts w:ascii="Calibri" w:hAnsi="Calibri" w:cs="Calibri"/>
        </w:rPr>
        <w:t>Transferência Autorizada</w:t>
      </w:r>
      <w:r w:rsidRPr="00713445">
        <w:rPr>
          <w:rFonts w:ascii="Calibri" w:hAnsi="Calibri" w:cs="Calibri"/>
        </w:rPr>
        <w:t xml:space="preserve">; e (c) quaisquer outras informações necessárias à operacionalização </w:t>
      </w:r>
      <w:r>
        <w:rPr>
          <w:rFonts w:ascii="Calibri" w:hAnsi="Calibri" w:cs="Calibri"/>
        </w:rPr>
        <w:t>do</w:t>
      </w:r>
      <w:r w:rsidRPr="00713445">
        <w:rPr>
          <w:rFonts w:ascii="Calibri" w:hAnsi="Calibri" w:cs="Calibri"/>
        </w:rPr>
        <w:t xml:space="preserve"> </w:t>
      </w:r>
      <w:r w:rsidRPr="00482CAA">
        <w:rPr>
          <w:rFonts w:ascii="Calibri" w:hAnsi="Calibri" w:cs="Calibri"/>
        </w:rPr>
        <w:t>Resgate Antecipado Obrigatório</w:t>
      </w:r>
      <w:r w:rsidR="00800153" w:rsidRPr="00800153">
        <w:rPr>
          <w:rFonts w:ascii="Calibri" w:hAnsi="Calibri" w:cs="Calibri"/>
        </w:rPr>
        <w:t xml:space="preserve"> </w:t>
      </w:r>
      <w:r w:rsidR="00800153">
        <w:rPr>
          <w:rFonts w:ascii="Calibri" w:hAnsi="Calibri" w:cs="Calibri"/>
        </w:rPr>
        <w:t>Transferência Autorizada</w:t>
      </w:r>
      <w:r w:rsidRPr="00713445">
        <w:rPr>
          <w:rFonts w:ascii="Calibri" w:hAnsi="Calibri" w:cs="Calibri"/>
        </w:rPr>
        <w:t>.</w:t>
      </w:r>
    </w:p>
    <w:p w14:paraId="31637FB6" w14:textId="77777777" w:rsidR="006E40C5" w:rsidRPr="00713445" w:rsidRDefault="006E40C5" w:rsidP="00BD1203">
      <w:pPr>
        <w:pStyle w:val="PargrafodaLista"/>
        <w:widowControl w:val="0"/>
        <w:spacing w:line="340" w:lineRule="exact"/>
        <w:ind w:left="720"/>
        <w:jc w:val="both"/>
        <w:rPr>
          <w:rFonts w:ascii="Calibri" w:hAnsi="Calibri" w:cs="Calibri"/>
        </w:rPr>
      </w:pPr>
    </w:p>
    <w:p w14:paraId="2DEC6568" w14:textId="4521091A" w:rsidR="00245288" w:rsidRPr="00053E36" w:rsidRDefault="00245288">
      <w:pPr>
        <w:pStyle w:val="PargrafodaLista"/>
        <w:widowControl w:val="0"/>
        <w:numPr>
          <w:ilvl w:val="1"/>
          <w:numId w:val="18"/>
        </w:numPr>
        <w:spacing w:line="340" w:lineRule="exact"/>
        <w:jc w:val="both"/>
        <w:rPr>
          <w:rFonts w:ascii="Calibri" w:hAnsi="Calibri" w:cs="Calibri"/>
        </w:rPr>
      </w:pPr>
      <w:r w:rsidRPr="00053E36">
        <w:rPr>
          <w:rFonts w:ascii="Calibri" w:hAnsi="Calibri" w:cs="Calibri"/>
          <w:i/>
          <w:iCs/>
          <w:u w:val="single"/>
        </w:rPr>
        <w:t>Amortização Extraordinária Obrigatória</w:t>
      </w:r>
      <w:r w:rsidRPr="00053E36">
        <w:rPr>
          <w:rFonts w:ascii="Calibri" w:hAnsi="Calibri" w:cs="Calibri"/>
        </w:rPr>
        <w:t xml:space="preserve">. </w:t>
      </w:r>
      <w:r w:rsidR="00A87D79" w:rsidRPr="00053E36">
        <w:rPr>
          <w:rFonts w:ascii="Calibri" w:hAnsi="Calibri" w:cs="Calibri"/>
        </w:rPr>
        <w:t xml:space="preserve">Uma vez integralmente quitadas as obrigações garantidas das Debêntures TPI, o Agente Fiduciário, por conta e ordem da Emissora, deverá instruir o Banco </w:t>
      </w:r>
      <w:r w:rsidR="005A7137" w:rsidRPr="00053E36">
        <w:rPr>
          <w:rFonts w:ascii="Calibri" w:hAnsi="Calibri" w:cs="Calibri"/>
        </w:rPr>
        <w:t>D</w:t>
      </w:r>
      <w:r w:rsidR="00A87D79" w:rsidRPr="00053E36">
        <w:rPr>
          <w:rFonts w:ascii="Calibri" w:hAnsi="Calibri" w:cs="Calibri"/>
        </w:rPr>
        <w:t xml:space="preserve">epositário a transferir </w:t>
      </w:r>
      <w:r w:rsidR="00F20B50" w:rsidRPr="00053E36">
        <w:rPr>
          <w:rFonts w:ascii="Calibri" w:hAnsi="Calibri" w:cs="Calibri"/>
          <w:bCs/>
        </w:rPr>
        <w:t xml:space="preserve">para a Conta Corrente da Debenturista, para fins de realização da amortização extraordinária obrigatória das Debêntures, observando-se os procedimentos </w:t>
      </w:r>
      <w:r w:rsidR="00AD0A49" w:rsidRPr="00053E36">
        <w:rPr>
          <w:rFonts w:ascii="Calibri" w:hAnsi="Calibri" w:cs="Calibri"/>
          <w:bCs/>
        </w:rPr>
        <w:t xml:space="preserve">nesta Cláusula </w:t>
      </w:r>
      <w:r w:rsidR="00AD0A49" w:rsidRPr="00053E36">
        <w:rPr>
          <w:rFonts w:ascii="Calibri" w:hAnsi="Calibri" w:cs="Calibri"/>
          <w:bCs/>
        </w:rPr>
        <w:fldChar w:fldCharType="begin"/>
      </w:r>
      <w:r w:rsidR="00AD0A49" w:rsidRPr="00053E36">
        <w:rPr>
          <w:rFonts w:ascii="Calibri" w:hAnsi="Calibri" w:cs="Calibri"/>
          <w:bCs/>
        </w:rPr>
        <w:instrText xml:space="preserve"> REF _Ref75307832 \r \h </w:instrText>
      </w:r>
      <w:r w:rsidR="00250F8F" w:rsidRPr="00053E36">
        <w:rPr>
          <w:rFonts w:ascii="Calibri" w:hAnsi="Calibri" w:cs="Calibri"/>
          <w:bCs/>
        </w:rPr>
        <w:instrText xml:space="preserve"> \* MERGEFORMAT </w:instrText>
      </w:r>
      <w:r w:rsidR="00AD0A49" w:rsidRPr="00053E36">
        <w:rPr>
          <w:rFonts w:ascii="Calibri" w:hAnsi="Calibri" w:cs="Calibri"/>
          <w:bCs/>
        </w:rPr>
      </w:r>
      <w:r w:rsidR="00AD0A49" w:rsidRPr="00053E36">
        <w:rPr>
          <w:rFonts w:ascii="Calibri" w:hAnsi="Calibri" w:cs="Calibri"/>
          <w:bCs/>
        </w:rPr>
        <w:fldChar w:fldCharType="separate"/>
      </w:r>
      <w:r w:rsidR="003E701D">
        <w:rPr>
          <w:rFonts w:ascii="Calibri" w:hAnsi="Calibri" w:cs="Calibri"/>
          <w:bCs/>
        </w:rPr>
        <w:t>6.2</w:t>
      </w:r>
      <w:r w:rsidR="00AD0A49" w:rsidRPr="00053E36">
        <w:rPr>
          <w:rFonts w:ascii="Calibri" w:hAnsi="Calibri" w:cs="Calibri"/>
          <w:bCs/>
        </w:rPr>
        <w:fldChar w:fldCharType="end"/>
      </w:r>
      <w:r w:rsidR="00607462" w:rsidRPr="00053E36">
        <w:rPr>
          <w:rFonts w:ascii="Calibri" w:hAnsi="Calibri" w:cs="Calibri"/>
          <w:bCs/>
        </w:rPr>
        <w:t>,</w:t>
      </w:r>
      <w:r w:rsidR="00F20B50" w:rsidRPr="00053E36">
        <w:rPr>
          <w:rFonts w:ascii="Calibri" w:hAnsi="Calibri" w:cs="Calibri"/>
          <w:bCs/>
        </w:rPr>
        <w:t xml:space="preserve"> </w:t>
      </w:r>
      <w:r w:rsidR="00A87D79" w:rsidRPr="00053E36">
        <w:rPr>
          <w:rFonts w:ascii="Calibri" w:hAnsi="Calibri" w:cs="Calibri"/>
        </w:rPr>
        <w:t xml:space="preserve">a fração correspondente a 50% (cinquenta por cento) dos recursos depositados a qualquer tempo na Conta Vinculada </w:t>
      </w:r>
      <w:r w:rsidR="00AD0A49" w:rsidRPr="00053E36">
        <w:rPr>
          <w:rFonts w:ascii="Calibri" w:hAnsi="Calibri" w:cs="Calibri"/>
          <w:bCs/>
        </w:rPr>
        <w:t>da</w:t>
      </w:r>
      <w:r w:rsidR="00F20B50" w:rsidRPr="00053E36">
        <w:rPr>
          <w:rFonts w:ascii="Calibri" w:hAnsi="Calibri" w:cs="Calibri"/>
          <w:bCs/>
        </w:rPr>
        <w:t xml:space="preserve"> </w:t>
      </w:r>
      <w:proofErr w:type="spellStart"/>
      <w:r w:rsidR="00607462" w:rsidRPr="00053E36">
        <w:rPr>
          <w:rFonts w:ascii="Calibri" w:hAnsi="Calibri" w:cs="Calibri"/>
        </w:rPr>
        <w:t>BRVias</w:t>
      </w:r>
      <w:r w:rsidR="00642A2D" w:rsidRPr="00053E36">
        <w:rPr>
          <w:rFonts w:ascii="Calibri" w:hAnsi="Calibri" w:cs="Calibri"/>
          <w:bCs/>
        </w:rPr>
        <w:t>e</w:t>
      </w:r>
      <w:proofErr w:type="spellEnd"/>
      <w:r w:rsidR="00642A2D" w:rsidRPr="00053E36">
        <w:rPr>
          <w:rFonts w:ascii="Calibri" w:hAnsi="Calibri" w:cs="Calibri"/>
          <w:bCs/>
        </w:rPr>
        <w:t xml:space="preserve"> que</w:t>
      </w:r>
      <w:r w:rsidR="00F20B50" w:rsidRPr="00053E36">
        <w:rPr>
          <w:rFonts w:ascii="Calibri" w:hAnsi="Calibri" w:cs="Calibri"/>
          <w:bCs/>
        </w:rPr>
        <w:t xml:space="preserve"> sejam</w:t>
      </w:r>
      <w:r w:rsidR="00A87D79" w:rsidRPr="00053E36">
        <w:rPr>
          <w:rFonts w:ascii="Calibri" w:hAnsi="Calibri" w:cs="Calibri"/>
        </w:rPr>
        <w:t xml:space="preserve"> decorrentes dos </w:t>
      </w:r>
      <w:r w:rsidR="00F20B50" w:rsidRPr="00053E36">
        <w:rPr>
          <w:rFonts w:ascii="Calibri" w:hAnsi="Calibri" w:cs="Calibri"/>
          <w:bCs/>
        </w:rPr>
        <w:t>Proventos das Ações</w:t>
      </w:r>
      <w:r w:rsidR="00AD0A49" w:rsidRPr="00053E36">
        <w:rPr>
          <w:rFonts w:ascii="Calibri" w:hAnsi="Calibri" w:cs="Calibri"/>
          <w:bCs/>
        </w:rPr>
        <w:t xml:space="preserve"> da </w:t>
      </w:r>
      <w:proofErr w:type="spellStart"/>
      <w:r w:rsidR="00AD0A49" w:rsidRPr="00053E36">
        <w:rPr>
          <w:rFonts w:ascii="Calibri" w:hAnsi="Calibri" w:cs="Calibri"/>
          <w:bCs/>
        </w:rPr>
        <w:t>Tijoá</w:t>
      </w:r>
      <w:proofErr w:type="spellEnd"/>
      <w:r w:rsidR="00091F85" w:rsidRPr="00053E36">
        <w:rPr>
          <w:rFonts w:ascii="Calibri" w:hAnsi="Calibri" w:cs="Calibri"/>
        </w:rPr>
        <w:t xml:space="preserve"> (“</w:t>
      </w:r>
      <w:r w:rsidR="00091F85" w:rsidRPr="00053E36">
        <w:rPr>
          <w:rFonts w:ascii="Calibri" w:hAnsi="Calibri" w:cs="Calibri"/>
          <w:u w:val="single"/>
        </w:rPr>
        <w:t>Amortização Extraordinária Obrigatória</w:t>
      </w:r>
      <w:r w:rsidR="00091F85" w:rsidRPr="00053E36">
        <w:rPr>
          <w:rFonts w:ascii="Calibri" w:hAnsi="Calibri" w:cs="Calibri"/>
        </w:rPr>
        <w:t>”).</w:t>
      </w:r>
      <w:bookmarkEnd w:id="274"/>
    </w:p>
    <w:p w14:paraId="7578DBC2" w14:textId="77777777" w:rsidR="00527F90" w:rsidRPr="00053E36" w:rsidRDefault="00527F90">
      <w:pPr>
        <w:pStyle w:val="PargrafodaLista"/>
        <w:widowControl w:val="0"/>
        <w:spacing w:line="340" w:lineRule="exact"/>
        <w:ind w:left="720"/>
        <w:jc w:val="both"/>
        <w:rPr>
          <w:rFonts w:ascii="Calibri" w:hAnsi="Calibri" w:cs="Calibri"/>
        </w:rPr>
      </w:pPr>
    </w:p>
    <w:p w14:paraId="189EED52" w14:textId="0F6543FE" w:rsidR="00527F90" w:rsidRPr="00053E36" w:rsidRDefault="00527F90">
      <w:pPr>
        <w:pStyle w:val="PargrafodaLista"/>
        <w:widowControl w:val="0"/>
        <w:numPr>
          <w:ilvl w:val="2"/>
          <w:numId w:val="18"/>
        </w:numPr>
        <w:spacing w:line="340" w:lineRule="exact"/>
        <w:jc w:val="both"/>
        <w:rPr>
          <w:rFonts w:ascii="Calibri" w:hAnsi="Calibri" w:cs="Calibri"/>
        </w:rPr>
      </w:pPr>
      <w:bookmarkStart w:id="276" w:name="_Ref74937836"/>
      <w:bookmarkStart w:id="277" w:name="_Ref74817814"/>
      <w:bookmarkStart w:id="278" w:name="_Hlk76682050"/>
      <w:r w:rsidRPr="00053E36">
        <w:rPr>
          <w:rFonts w:ascii="Calibri" w:hAnsi="Calibri" w:cs="Calibri"/>
        </w:rPr>
        <w:t xml:space="preserve">Por ocasião da Amortização Extraordinária Obrigatória, a Debenturista fará jus: (i) </w:t>
      </w:r>
      <w:r w:rsidR="00032EC1" w:rsidRPr="00053E36">
        <w:rPr>
          <w:rFonts w:ascii="Calibri" w:hAnsi="Calibri" w:cs="Calibri"/>
        </w:rPr>
        <w:t xml:space="preserve">primeiramente, aos Encargos Moratórios devidos e não pagos até a data do referido </w:t>
      </w:r>
      <w:r w:rsidRPr="00053E36">
        <w:rPr>
          <w:rFonts w:ascii="Calibri" w:hAnsi="Calibri" w:cs="Calibri"/>
        </w:rPr>
        <w:t>pagamento</w:t>
      </w:r>
      <w:r w:rsidR="00032EC1" w:rsidRPr="00053E36">
        <w:rPr>
          <w:rFonts w:ascii="Calibri" w:hAnsi="Calibri" w:cs="Calibri"/>
        </w:rPr>
        <w:t>,</w:t>
      </w:r>
      <w:r w:rsidRPr="00053E36">
        <w:rPr>
          <w:rFonts w:ascii="Calibri" w:hAnsi="Calibri" w:cs="Calibri"/>
        </w:rPr>
        <w:t xml:space="preserve"> </w:t>
      </w:r>
      <w:r w:rsidR="00032EC1" w:rsidRPr="00053E36">
        <w:rPr>
          <w:rFonts w:ascii="Calibri" w:hAnsi="Calibri" w:cs="Calibri"/>
        </w:rPr>
        <w:t xml:space="preserve">se for </w:t>
      </w:r>
      <w:r w:rsidRPr="00053E36">
        <w:rPr>
          <w:rFonts w:ascii="Calibri" w:hAnsi="Calibri" w:cs="Calibri"/>
        </w:rPr>
        <w:t>o caso; (</w:t>
      </w:r>
      <w:proofErr w:type="spellStart"/>
      <w:r w:rsidRPr="00053E36">
        <w:rPr>
          <w:rFonts w:ascii="Calibri" w:hAnsi="Calibri" w:cs="Calibri"/>
        </w:rPr>
        <w:t>ii</w:t>
      </w:r>
      <w:proofErr w:type="spellEnd"/>
      <w:r w:rsidRPr="00053E36">
        <w:rPr>
          <w:rFonts w:ascii="Calibri" w:hAnsi="Calibri" w:cs="Calibri"/>
        </w:rPr>
        <w:t>)</w:t>
      </w:r>
      <w:r w:rsidR="00032EC1" w:rsidRPr="00053E36">
        <w:rPr>
          <w:rFonts w:ascii="Calibri" w:hAnsi="Calibri" w:cs="Calibri"/>
        </w:rPr>
        <w:t xml:space="preserve"> em seguida,</w:t>
      </w:r>
      <w:r w:rsidRPr="00053E36">
        <w:rPr>
          <w:rFonts w:ascii="Calibri" w:hAnsi="Calibri" w:cs="Calibri"/>
        </w:rPr>
        <w:t xml:space="preserve"> à Remuneração, calculada </w:t>
      </w:r>
      <w:r w:rsidRPr="00053E36">
        <w:rPr>
          <w:rFonts w:ascii="Calibri" w:hAnsi="Calibri" w:cs="Calibri"/>
          <w:i/>
        </w:rPr>
        <w:t>pro</w:t>
      </w:r>
      <w:r w:rsidRPr="00053E36">
        <w:rPr>
          <w:rFonts w:ascii="Calibri" w:hAnsi="Calibri" w:cs="Calibri"/>
        </w:rPr>
        <w:t xml:space="preserve"> </w:t>
      </w:r>
      <w:r w:rsidRPr="00053E36">
        <w:rPr>
          <w:rFonts w:ascii="Calibri" w:hAnsi="Calibri" w:cs="Calibri"/>
          <w:i/>
        </w:rPr>
        <w:t xml:space="preserve">rata </w:t>
      </w:r>
      <w:proofErr w:type="spellStart"/>
      <w:r w:rsidRPr="00053E36">
        <w:rPr>
          <w:rFonts w:ascii="Calibri" w:hAnsi="Calibri" w:cs="Calibri"/>
          <w:i/>
        </w:rPr>
        <w:t>temporis</w:t>
      </w:r>
      <w:proofErr w:type="spellEnd"/>
      <w:r w:rsidRPr="00053E36">
        <w:rPr>
          <w:rFonts w:ascii="Calibri" w:hAnsi="Calibri" w:cs="Calibri"/>
        </w:rPr>
        <w:t xml:space="preserve"> desde a Data de Integralização das Debêntures </w:t>
      </w:r>
      <w:r w:rsidRPr="00053E36">
        <w:rPr>
          <w:rFonts w:ascii="Calibri" w:hAnsi="Calibri" w:cs="Calibri"/>
          <w:bCs/>
        </w:rPr>
        <w:t xml:space="preserve">ou </w:t>
      </w:r>
      <w:r w:rsidRPr="00053E36">
        <w:rPr>
          <w:rFonts w:ascii="Calibri" w:hAnsi="Calibri" w:cs="Calibri"/>
        </w:rPr>
        <w:t>a data de pagamento de Remuneração imediatamente anterior, conforme o caso, até a data do efetivo pagamento</w:t>
      </w:r>
      <w:r w:rsidR="00FA3770" w:rsidRPr="00053E36">
        <w:rPr>
          <w:rFonts w:ascii="Calibri" w:hAnsi="Calibri" w:cs="Calibri"/>
        </w:rPr>
        <w:t xml:space="preserve"> do valor a ser amortizado extraordinariamente</w:t>
      </w:r>
      <w:r w:rsidRPr="00053E36">
        <w:rPr>
          <w:rFonts w:ascii="Calibri" w:hAnsi="Calibri" w:cs="Calibri"/>
        </w:rPr>
        <w:t>; e (</w:t>
      </w:r>
      <w:proofErr w:type="spellStart"/>
      <w:r w:rsidRPr="00053E36">
        <w:rPr>
          <w:rFonts w:ascii="Calibri" w:hAnsi="Calibri" w:cs="Calibri"/>
        </w:rPr>
        <w:t>iii</w:t>
      </w:r>
      <w:proofErr w:type="spellEnd"/>
      <w:r w:rsidRPr="00053E36">
        <w:rPr>
          <w:rFonts w:ascii="Calibri" w:hAnsi="Calibri" w:cs="Calibri"/>
        </w:rPr>
        <w:t xml:space="preserve">) </w:t>
      </w:r>
      <w:r w:rsidR="00032EC1" w:rsidRPr="00053E36">
        <w:rPr>
          <w:rFonts w:ascii="Calibri" w:hAnsi="Calibri" w:cs="Calibri"/>
        </w:rPr>
        <w:t>por fim, ao pagamento do Valor Nominal Unitário ou saldo do Valor Nominal Unitário a ser amortizado extraordinariamente</w:t>
      </w:r>
      <w:r w:rsidRPr="00053E36">
        <w:rPr>
          <w:rFonts w:ascii="Calibri" w:hAnsi="Calibri" w:cs="Calibri"/>
        </w:rPr>
        <w:t xml:space="preserve"> (“</w:t>
      </w:r>
      <w:r w:rsidRPr="00053E36">
        <w:rPr>
          <w:rFonts w:ascii="Calibri" w:hAnsi="Calibri" w:cs="Calibri"/>
          <w:u w:val="single"/>
        </w:rPr>
        <w:t>Valor da Amortização Extraordinária Obrigatória</w:t>
      </w:r>
      <w:r w:rsidRPr="00053E36">
        <w:rPr>
          <w:rFonts w:ascii="Calibri" w:hAnsi="Calibri" w:cs="Calibri"/>
        </w:rPr>
        <w:t>”).</w:t>
      </w:r>
      <w:bookmarkEnd w:id="276"/>
      <w:bookmarkEnd w:id="277"/>
      <w:r w:rsidR="00614B04" w:rsidRPr="00053E36">
        <w:rPr>
          <w:rFonts w:ascii="Calibri" w:hAnsi="Calibri" w:cs="Calibri"/>
        </w:rPr>
        <w:t xml:space="preserve"> Na hipótese de Amortização Extraordinária Obrigatória não haverá incidência de qualquer prêmio.</w:t>
      </w:r>
    </w:p>
    <w:p w14:paraId="743A1E37" w14:textId="77777777" w:rsidR="00527F90" w:rsidRPr="00053E36" w:rsidRDefault="00527F90">
      <w:pPr>
        <w:pStyle w:val="PargrafodaLista"/>
        <w:spacing w:line="340" w:lineRule="exact"/>
        <w:rPr>
          <w:rFonts w:ascii="Calibri" w:hAnsi="Calibri" w:cs="Calibri"/>
        </w:rPr>
      </w:pPr>
    </w:p>
    <w:p w14:paraId="43000E87" w14:textId="4FFF2BEE" w:rsidR="00527F90" w:rsidRPr="00053E36" w:rsidRDefault="00527F90">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lastRenderedPageBreak/>
        <w:t xml:space="preserve">A Emissora </w:t>
      </w:r>
      <w:r w:rsidR="00032EC1" w:rsidRPr="00053E36">
        <w:rPr>
          <w:rFonts w:ascii="Calibri" w:hAnsi="Calibri" w:cs="Calibri"/>
        </w:rPr>
        <w:t xml:space="preserve">e/ou as Fiadoras </w:t>
      </w:r>
      <w:r w:rsidR="00697381" w:rsidRPr="00053E36">
        <w:rPr>
          <w:rFonts w:ascii="Calibri" w:hAnsi="Calibri" w:cs="Calibri"/>
        </w:rPr>
        <w:t>deverão</w:t>
      </w:r>
      <w:r w:rsidRPr="00053E36">
        <w:rPr>
          <w:rFonts w:ascii="Calibri" w:hAnsi="Calibri" w:cs="Calibri"/>
        </w:rPr>
        <w:t xml:space="preserve">, com, no mínimo, </w:t>
      </w:r>
      <w:r w:rsidR="00614B04" w:rsidRPr="00053E36">
        <w:rPr>
          <w:rFonts w:ascii="Calibri" w:hAnsi="Calibri" w:cs="Calibri"/>
        </w:rPr>
        <w:t>3</w:t>
      </w:r>
      <w:r w:rsidRPr="00053E36">
        <w:rPr>
          <w:rFonts w:ascii="Calibri" w:hAnsi="Calibri" w:cs="Calibri"/>
        </w:rPr>
        <w:t xml:space="preserve"> (</w:t>
      </w:r>
      <w:r w:rsidR="00614B04" w:rsidRPr="00053E36">
        <w:rPr>
          <w:rFonts w:ascii="Calibri" w:hAnsi="Calibri" w:cs="Calibri"/>
        </w:rPr>
        <w:t>três</w:t>
      </w:r>
      <w:r w:rsidRPr="00053E36">
        <w:rPr>
          <w:rFonts w:ascii="Calibri" w:hAnsi="Calibri" w:cs="Calibri"/>
        </w:rPr>
        <w:t xml:space="preserve">) Dias Úteis de antecedência, comunicar a Debenturista e o Agente Fiduciário, nos termos da Cláusula </w:t>
      </w:r>
      <w:r w:rsidRPr="00053E36">
        <w:rPr>
          <w:rFonts w:ascii="Calibri" w:hAnsi="Calibri" w:cs="Calibri"/>
        </w:rPr>
        <w:fldChar w:fldCharType="begin"/>
      </w:r>
      <w:r w:rsidRPr="00053E36">
        <w:rPr>
          <w:rFonts w:ascii="Calibri" w:hAnsi="Calibri" w:cs="Calibri"/>
        </w:rPr>
        <w:instrText xml:space="preserve"> REF _Ref74429559 \r \h </w:instrText>
      </w:r>
      <w:r w:rsidR="00E704B3"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3E701D">
        <w:rPr>
          <w:rFonts w:ascii="Calibri" w:hAnsi="Calibri" w:cs="Calibri"/>
        </w:rPr>
        <w:t>11</w:t>
      </w:r>
      <w:r w:rsidRPr="00053E36">
        <w:rPr>
          <w:rFonts w:ascii="Calibri" w:hAnsi="Calibri" w:cs="Calibri"/>
        </w:rPr>
        <w:fldChar w:fldCharType="end"/>
      </w:r>
      <w:r w:rsidRPr="00053E36">
        <w:rPr>
          <w:rFonts w:ascii="Calibri" w:hAnsi="Calibri" w:cs="Calibri"/>
        </w:rPr>
        <w:t xml:space="preserve"> abaixo, acerca </w:t>
      </w:r>
      <w:r w:rsidR="00032EC1" w:rsidRPr="00053E36">
        <w:rPr>
          <w:rFonts w:ascii="Calibri" w:hAnsi="Calibri" w:cs="Calibri"/>
        </w:rPr>
        <w:t xml:space="preserve">do recebimento dos Proventos das Ações da </w:t>
      </w:r>
      <w:proofErr w:type="spellStart"/>
      <w:r w:rsidR="00032EC1" w:rsidRPr="00053E36">
        <w:rPr>
          <w:rFonts w:ascii="Calibri" w:hAnsi="Calibri" w:cs="Calibri"/>
        </w:rPr>
        <w:t>Tijoá</w:t>
      </w:r>
      <w:proofErr w:type="spellEnd"/>
      <w:r w:rsidR="00032EC1" w:rsidRPr="00053E36">
        <w:rPr>
          <w:rFonts w:ascii="Calibri" w:hAnsi="Calibri" w:cs="Calibri"/>
        </w:rPr>
        <w:t xml:space="preserve"> na Conta Vinculada </w:t>
      </w:r>
      <w:r w:rsidR="00383B10" w:rsidRPr="00053E36">
        <w:rPr>
          <w:rFonts w:ascii="Calibri" w:hAnsi="Calibri" w:cs="Calibri"/>
        </w:rPr>
        <w:t xml:space="preserve">da </w:t>
      </w:r>
      <w:r w:rsidR="00E07015" w:rsidRPr="00053E36">
        <w:rPr>
          <w:rFonts w:ascii="Calibri" w:hAnsi="Calibri" w:cs="Calibri"/>
        </w:rPr>
        <w:t>Juno</w:t>
      </w:r>
      <w:r w:rsidRPr="00053E36">
        <w:rPr>
          <w:rFonts w:ascii="Calibri" w:hAnsi="Calibri" w:cs="Calibri"/>
        </w:rPr>
        <w:t>, informando: (a) a data em que será realizad</w:t>
      </w:r>
      <w:r w:rsidR="00032EC1" w:rsidRPr="00053E36">
        <w:rPr>
          <w:rFonts w:ascii="Calibri" w:hAnsi="Calibri" w:cs="Calibri"/>
        </w:rPr>
        <w:t>o o recebimento</w:t>
      </w:r>
      <w:r w:rsidRPr="00053E36">
        <w:rPr>
          <w:rFonts w:ascii="Calibri" w:hAnsi="Calibri" w:cs="Calibri"/>
        </w:rPr>
        <w:t xml:space="preserve">; (b) </w:t>
      </w:r>
      <w:r w:rsidR="00032EC1" w:rsidRPr="00053E36">
        <w:rPr>
          <w:rFonts w:ascii="Calibri" w:hAnsi="Calibri" w:cs="Calibri"/>
        </w:rPr>
        <w:t>valor dos Proventos das Ações</w:t>
      </w:r>
      <w:r w:rsidR="000036DC" w:rsidRPr="00053E36">
        <w:rPr>
          <w:rFonts w:ascii="Calibri" w:hAnsi="Calibri" w:cs="Calibri"/>
        </w:rPr>
        <w:t xml:space="preserve"> da</w:t>
      </w:r>
      <w:r w:rsidR="00032EC1" w:rsidRPr="00053E36">
        <w:rPr>
          <w:rFonts w:ascii="Calibri" w:hAnsi="Calibri" w:cs="Calibri"/>
        </w:rPr>
        <w:t xml:space="preserve"> </w:t>
      </w:r>
      <w:proofErr w:type="spellStart"/>
      <w:r w:rsidR="00032EC1" w:rsidRPr="00053E36">
        <w:rPr>
          <w:rFonts w:ascii="Calibri" w:hAnsi="Calibri" w:cs="Calibri"/>
        </w:rPr>
        <w:t>Tijoá</w:t>
      </w:r>
      <w:proofErr w:type="spellEnd"/>
      <w:r w:rsidRPr="00053E36">
        <w:rPr>
          <w:rFonts w:ascii="Calibri" w:hAnsi="Calibri" w:cs="Calibri"/>
        </w:rPr>
        <w:t xml:space="preserve">; e (c) quaisquer outras informações necessárias à operacionalização </w:t>
      </w:r>
      <w:r w:rsidR="003F41BB" w:rsidRPr="00053E36">
        <w:rPr>
          <w:rFonts w:ascii="Calibri" w:hAnsi="Calibri" w:cs="Calibri"/>
        </w:rPr>
        <w:t>da Amortização Extraordinária Obrigatória</w:t>
      </w:r>
      <w:r w:rsidRPr="00053E36">
        <w:rPr>
          <w:rFonts w:ascii="Calibri" w:hAnsi="Calibri" w:cs="Calibri"/>
        </w:rPr>
        <w:t>.</w:t>
      </w:r>
    </w:p>
    <w:bookmarkEnd w:id="263"/>
    <w:bookmarkEnd w:id="278"/>
    <w:p w14:paraId="1B906EAC" w14:textId="42EBF445" w:rsidR="00221F03" w:rsidRPr="00053E36" w:rsidRDefault="00221F03">
      <w:pPr>
        <w:widowControl w:val="0"/>
        <w:spacing w:after="0" w:line="340" w:lineRule="exact"/>
        <w:ind w:left="709" w:hanging="709"/>
        <w:jc w:val="both"/>
        <w:rPr>
          <w:rFonts w:ascii="Calibri" w:hAnsi="Calibri" w:cs="Calibri"/>
          <w:sz w:val="24"/>
          <w:szCs w:val="24"/>
        </w:rPr>
      </w:pPr>
    </w:p>
    <w:p w14:paraId="1471A934" w14:textId="3F1E3096" w:rsidR="0080300D" w:rsidRPr="00053E36" w:rsidRDefault="00F47D09" w:rsidP="004A79CE">
      <w:pPr>
        <w:pStyle w:val="PargrafodaLista"/>
        <w:keepNext/>
        <w:widowControl w:val="0"/>
        <w:numPr>
          <w:ilvl w:val="0"/>
          <w:numId w:val="18"/>
        </w:numPr>
        <w:spacing w:line="340" w:lineRule="exact"/>
        <w:ind w:left="658" w:hanging="658"/>
        <w:jc w:val="both"/>
        <w:rPr>
          <w:rFonts w:ascii="Calibri" w:hAnsi="Calibri" w:cs="Calibri"/>
          <w:u w:val="single"/>
        </w:rPr>
      </w:pPr>
      <w:r w:rsidRPr="00053E36">
        <w:rPr>
          <w:rFonts w:ascii="Calibri" w:hAnsi="Calibri" w:cs="Calibri"/>
          <w:u w:val="single"/>
        </w:rPr>
        <w:t>Vencimento Antecipado</w:t>
      </w:r>
      <w:bookmarkStart w:id="279" w:name="_Ref315367785"/>
      <w:bookmarkStart w:id="280" w:name="_Ref312344864"/>
      <w:bookmarkEnd w:id="261"/>
    </w:p>
    <w:p w14:paraId="0B93AFB1" w14:textId="77777777" w:rsidR="0080300D" w:rsidRPr="00053E36" w:rsidRDefault="0080300D">
      <w:pPr>
        <w:pStyle w:val="PargrafodaLista"/>
        <w:widowControl w:val="0"/>
        <w:spacing w:line="340" w:lineRule="exact"/>
        <w:ind w:left="660"/>
        <w:jc w:val="both"/>
        <w:rPr>
          <w:rStyle w:val="DeltaViewInsertion"/>
          <w:rFonts w:ascii="Calibri" w:hAnsi="Calibri" w:cs="Calibri"/>
          <w:color w:val="auto"/>
          <w:u w:val="single"/>
        </w:rPr>
      </w:pPr>
    </w:p>
    <w:p w14:paraId="56E34029" w14:textId="02BB2854" w:rsidR="0080300D" w:rsidRPr="00053E36" w:rsidRDefault="00614B04">
      <w:pPr>
        <w:pStyle w:val="PargrafodaLista"/>
        <w:widowControl w:val="0"/>
        <w:numPr>
          <w:ilvl w:val="1"/>
          <w:numId w:val="18"/>
        </w:numPr>
        <w:spacing w:line="340" w:lineRule="exact"/>
        <w:jc w:val="both"/>
        <w:rPr>
          <w:rFonts w:ascii="Calibri" w:hAnsi="Calibri" w:cs="Calibri"/>
          <w:u w:val="single"/>
        </w:rPr>
      </w:pPr>
      <w:bookmarkStart w:id="281" w:name="_Ref74475775"/>
      <w:bookmarkStart w:id="282" w:name="_Ref74938856"/>
      <w:bookmarkStart w:id="283" w:name="_Hlk75303289"/>
      <w:r w:rsidRPr="00053E36">
        <w:rPr>
          <w:rFonts w:ascii="Calibri" w:hAnsi="Calibri" w:cs="Calibri"/>
          <w:color w:val="000000"/>
        </w:rPr>
        <w:t>Observado o previsto na</w:t>
      </w:r>
      <w:r w:rsidR="00D305A3" w:rsidRPr="00053E36">
        <w:rPr>
          <w:rFonts w:ascii="Calibri" w:hAnsi="Calibri" w:cs="Calibri"/>
          <w:color w:val="000000"/>
        </w:rPr>
        <w:t>s</w:t>
      </w:r>
      <w:r w:rsidRPr="00053E36">
        <w:rPr>
          <w:rFonts w:ascii="Calibri" w:hAnsi="Calibri" w:cs="Calibri"/>
          <w:color w:val="000000"/>
        </w:rPr>
        <w:t xml:space="preserve"> Cláusula</w:t>
      </w:r>
      <w:r w:rsidR="00D305A3" w:rsidRPr="00053E36">
        <w:rPr>
          <w:rFonts w:ascii="Calibri" w:hAnsi="Calibri" w:cs="Calibri"/>
          <w:color w:val="000000"/>
        </w:rPr>
        <w:t>s</w:t>
      </w:r>
      <w:r w:rsidRPr="00053E36">
        <w:rPr>
          <w:rFonts w:ascii="Calibri" w:hAnsi="Calibri" w:cs="Calibri"/>
          <w:color w:val="000000"/>
        </w:rPr>
        <w:t xml:space="preserve"> </w:t>
      </w:r>
      <w:r w:rsidR="00666C78" w:rsidRPr="00053E36">
        <w:rPr>
          <w:rFonts w:ascii="Calibri" w:hAnsi="Calibri" w:cs="Calibri"/>
          <w:color w:val="000000"/>
        </w:rPr>
        <w:fldChar w:fldCharType="begin"/>
      </w:r>
      <w:r w:rsidR="00666C78" w:rsidRPr="00053E36">
        <w:rPr>
          <w:rFonts w:ascii="Calibri" w:hAnsi="Calibri" w:cs="Calibri"/>
          <w:color w:val="000000"/>
        </w:rPr>
        <w:instrText xml:space="preserve"> REF _Ref75626880 \r \h </w:instrText>
      </w:r>
      <w:r w:rsidR="003E79E6" w:rsidRPr="00053E36">
        <w:rPr>
          <w:rFonts w:ascii="Calibri" w:hAnsi="Calibri" w:cs="Calibri"/>
          <w:color w:val="000000"/>
        </w:rPr>
        <w:instrText xml:space="preserve"> \* MERGEFORMAT </w:instrText>
      </w:r>
      <w:r w:rsidR="00666C78" w:rsidRPr="00053E36">
        <w:rPr>
          <w:rFonts w:ascii="Calibri" w:hAnsi="Calibri" w:cs="Calibri"/>
          <w:color w:val="000000"/>
        </w:rPr>
      </w:r>
      <w:r w:rsidR="00666C78" w:rsidRPr="00053E36">
        <w:rPr>
          <w:rFonts w:ascii="Calibri" w:hAnsi="Calibri" w:cs="Calibri"/>
          <w:color w:val="000000"/>
        </w:rPr>
        <w:fldChar w:fldCharType="separate"/>
      </w:r>
      <w:r w:rsidR="003E701D">
        <w:rPr>
          <w:rFonts w:ascii="Calibri" w:hAnsi="Calibri" w:cs="Calibri"/>
          <w:color w:val="000000"/>
        </w:rPr>
        <w:t>7.5</w:t>
      </w:r>
      <w:r w:rsidR="00666C78" w:rsidRPr="00053E36">
        <w:rPr>
          <w:rFonts w:ascii="Calibri" w:hAnsi="Calibri" w:cs="Calibri"/>
          <w:color w:val="000000"/>
        </w:rPr>
        <w:fldChar w:fldCharType="end"/>
      </w:r>
      <w:r w:rsidR="00D305A3" w:rsidRPr="00053E36">
        <w:rPr>
          <w:rFonts w:ascii="Calibri" w:hAnsi="Calibri" w:cs="Calibri"/>
          <w:color w:val="000000"/>
        </w:rPr>
        <w:t xml:space="preserve"> e </w:t>
      </w:r>
      <w:r w:rsidR="00D305A3" w:rsidRPr="00053E36">
        <w:rPr>
          <w:rFonts w:ascii="Calibri" w:hAnsi="Calibri" w:cs="Calibri"/>
          <w:color w:val="000000"/>
        </w:rPr>
        <w:fldChar w:fldCharType="begin"/>
      </w:r>
      <w:r w:rsidR="00D305A3" w:rsidRPr="00053E36">
        <w:rPr>
          <w:rFonts w:ascii="Calibri" w:hAnsi="Calibri" w:cs="Calibri"/>
          <w:color w:val="000000"/>
        </w:rPr>
        <w:instrText xml:space="preserve"> REF _Ref76036456 \r \h </w:instrText>
      </w:r>
      <w:r w:rsidR="003E79E6" w:rsidRPr="00053E36">
        <w:rPr>
          <w:rFonts w:ascii="Calibri" w:hAnsi="Calibri" w:cs="Calibri"/>
          <w:color w:val="000000"/>
        </w:rPr>
        <w:instrText xml:space="preserve"> \* MERGEFORMAT </w:instrText>
      </w:r>
      <w:r w:rsidR="00D305A3" w:rsidRPr="00053E36">
        <w:rPr>
          <w:rFonts w:ascii="Calibri" w:hAnsi="Calibri" w:cs="Calibri"/>
          <w:color w:val="000000"/>
        </w:rPr>
      </w:r>
      <w:r w:rsidR="00D305A3" w:rsidRPr="00053E36">
        <w:rPr>
          <w:rFonts w:ascii="Calibri" w:hAnsi="Calibri" w:cs="Calibri"/>
          <w:color w:val="000000"/>
        </w:rPr>
        <w:fldChar w:fldCharType="separate"/>
      </w:r>
      <w:r w:rsidR="003E701D">
        <w:rPr>
          <w:rFonts w:ascii="Calibri" w:hAnsi="Calibri" w:cs="Calibri"/>
          <w:color w:val="000000"/>
        </w:rPr>
        <w:t>7.6</w:t>
      </w:r>
      <w:r w:rsidR="00D305A3" w:rsidRPr="00053E36">
        <w:rPr>
          <w:rFonts w:ascii="Calibri" w:hAnsi="Calibri" w:cs="Calibri"/>
          <w:color w:val="000000"/>
        </w:rPr>
        <w:fldChar w:fldCharType="end"/>
      </w:r>
      <w:r w:rsidR="00D305A3" w:rsidRPr="00053E36">
        <w:rPr>
          <w:rFonts w:ascii="Calibri" w:hAnsi="Calibri" w:cs="Calibri"/>
          <w:color w:val="000000"/>
        </w:rPr>
        <w:t xml:space="preserve"> abaixo</w:t>
      </w:r>
      <w:r w:rsidRPr="00053E36">
        <w:rPr>
          <w:rFonts w:ascii="Calibri" w:hAnsi="Calibri" w:cs="Calibri"/>
          <w:color w:val="000000"/>
        </w:rPr>
        <w:t>, a</w:t>
      </w:r>
      <w:r w:rsidR="00216118" w:rsidRPr="00053E36">
        <w:rPr>
          <w:rFonts w:ascii="Calibri" w:hAnsi="Calibri" w:cs="Calibri"/>
          <w:color w:val="000000"/>
        </w:rPr>
        <w:t xml:space="preserve"> totalidade das obrigações decorrentes das Debêntures serão consideradas automática e antecipadamente vencidas, independentemente de aviso ou notificação, judicial ou extrajudicial, observados os respectivos prazos de cura, </w:t>
      </w:r>
      <w:r w:rsidR="00032EC1" w:rsidRPr="00053E36">
        <w:rPr>
          <w:rFonts w:ascii="Calibri" w:hAnsi="Calibri" w:cs="Calibri"/>
          <w:color w:val="000000"/>
        </w:rPr>
        <w:t xml:space="preserve">caso </w:t>
      </w:r>
      <w:r w:rsidR="00216118" w:rsidRPr="00053E36">
        <w:rPr>
          <w:rFonts w:ascii="Calibri" w:hAnsi="Calibri" w:cs="Calibri"/>
          <w:color w:val="000000"/>
        </w:rPr>
        <w:t>aplicável</w:t>
      </w:r>
      <w:r w:rsidR="00D5256C" w:rsidRPr="00053E36">
        <w:rPr>
          <w:rFonts w:ascii="Calibri" w:hAnsi="Calibri" w:cs="Calibri"/>
          <w:color w:val="000000"/>
        </w:rPr>
        <w:t>, quando da ocorrência de qualquer dos seguintes eventos</w:t>
      </w:r>
      <w:r w:rsidR="00216118" w:rsidRPr="00053E36">
        <w:rPr>
          <w:rFonts w:ascii="Calibri" w:hAnsi="Calibri" w:cs="Calibri"/>
          <w:color w:val="000000"/>
        </w:rPr>
        <w:t xml:space="preserve"> (cada um desses eventos, um “</w:t>
      </w:r>
      <w:r w:rsidR="00216118" w:rsidRPr="00053E36">
        <w:rPr>
          <w:rFonts w:ascii="Calibri" w:hAnsi="Calibri" w:cs="Calibri"/>
          <w:color w:val="000000"/>
          <w:u w:val="single"/>
        </w:rPr>
        <w:t>Evento de Inadimplemento Automático</w:t>
      </w:r>
      <w:r w:rsidR="00216118" w:rsidRPr="00053E36">
        <w:rPr>
          <w:rFonts w:ascii="Calibri" w:hAnsi="Calibri" w:cs="Calibri"/>
          <w:color w:val="000000"/>
        </w:rPr>
        <w:t>”):</w:t>
      </w:r>
      <w:bookmarkEnd w:id="281"/>
      <w:r w:rsidR="005B4FD7" w:rsidRPr="00053E36">
        <w:rPr>
          <w:rFonts w:ascii="Calibri" w:hAnsi="Calibri" w:cs="Calibri"/>
          <w:color w:val="000000"/>
        </w:rPr>
        <w:t xml:space="preserve"> </w:t>
      </w:r>
      <w:bookmarkEnd w:id="279"/>
      <w:bookmarkEnd w:id="280"/>
      <w:bookmarkEnd w:id="282"/>
    </w:p>
    <w:p w14:paraId="29E6C810" w14:textId="51107DA3" w:rsidR="00216118" w:rsidRPr="00053E36" w:rsidRDefault="00216118" w:rsidP="00BE0409">
      <w:pPr>
        <w:pStyle w:val="PargrafodaLista"/>
        <w:widowControl w:val="0"/>
        <w:spacing w:line="340" w:lineRule="exact"/>
        <w:ind w:left="720"/>
        <w:jc w:val="both"/>
        <w:rPr>
          <w:rFonts w:ascii="Calibri" w:hAnsi="Calibri" w:cs="Calibri"/>
          <w:color w:val="000000"/>
        </w:rPr>
      </w:pPr>
    </w:p>
    <w:p w14:paraId="00B0BB72" w14:textId="5BD140A4" w:rsidR="00216118" w:rsidRPr="00053E36" w:rsidRDefault="00C84AED">
      <w:pPr>
        <w:widowControl w:val="0"/>
        <w:numPr>
          <w:ilvl w:val="2"/>
          <w:numId w:val="55"/>
        </w:numPr>
        <w:spacing w:after="0" w:line="340" w:lineRule="exact"/>
        <w:jc w:val="both"/>
        <w:rPr>
          <w:rFonts w:ascii="Calibri" w:hAnsi="Calibri" w:cs="Calibri"/>
          <w:sz w:val="24"/>
          <w:szCs w:val="24"/>
          <w:u w:val="single"/>
        </w:rPr>
      </w:pPr>
      <w:bookmarkStart w:id="284" w:name="_Ref312175234"/>
      <w:r w:rsidRPr="00053E36">
        <w:rPr>
          <w:rFonts w:ascii="Calibri" w:hAnsi="Calibri" w:cs="Calibri"/>
          <w:sz w:val="24"/>
          <w:szCs w:val="24"/>
        </w:rPr>
        <w:t>descumprimento, pela Emissora e/ou pela</w:t>
      </w:r>
      <w:r w:rsidR="001B5E87" w:rsidRPr="00053E36">
        <w:rPr>
          <w:rFonts w:ascii="Calibri" w:hAnsi="Calibri" w:cs="Calibri"/>
          <w:sz w:val="24"/>
          <w:szCs w:val="24"/>
        </w:rPr>
        <w:t>s</w:t>
      </w:r>
      <w:r w:rsidRPr="00053E36">
        <w:rPr>
          <w:rFonts w:ascii="Calibri" w:hAnsi="Calibri" w:cs="Calibri"/>
          <w:sz w:val="24"/>
          <w:szCs w:val="24"/>
        </w:rPr>
        <w:t xml:space="preserve"> Fiadora</w:t>
      </w:r>
      <w:r w:rsidR="001B5E87" w:rsidRPr="00053E36">
        <w:rPr>
          <w:rFonts w:ascii="Calibri" w:hAnsi="Calibri" w:cs="Calibri"/>
          <w:sz w:val="24"/>
          <w:szCs w:val="24"/>
        </w:rPr>
        <w:t>s</w:t>
      </w:r>
      <w:r w:rsidRPr="00053E36">
        <w:rPr>
          <w:rFonts w:ascii="Calibri" w:hAnsi="Calibri" w:cs="Calibri"/>
          <w:sz w:val="24"/>
          <w:szCs w:val="24"/>
        </w:rPr>
        <w:t xml:space="preserve"> de qualquer obrigação pecuniária relacionada às Debêntures, não sanado no prazo de </w:t>
      </w:r>
      <w:r w:rsidR="00FA3770" w:rsidRPr="00053E36">
        <w:rPr>
          <w:rFonts w:ascii="Calibri" w:hAnsi="Calibri" w:cs="Calibri"/>
          <w:sz w:val="24"/>
          <w:szCs w:val="24"/>
        </w:rPr>
        <w:t xml:space="preserve">1 </w:t>
      </w:r>
      <w:r w:rsidRPr="00053E36">
        <w:rPr>
          <w:rFonts w:ascii="Calibri" w:hAnsi="Calibri" w:cs="Calibri"/>
          <w:sz w:val="24"/>
          <w:szCs w:val="24"/>
        </w:rPr>
        <w:t>(</w:t>
      </w:r>
      <w:r w:rsidR="00FA3770" w:rsidRPr="00053E36">
        <w:rPr>
          <w:rFonts w:ascii="Calibri" w:hAnsi="Calibri" w:cs="Calibri"/>
          <w:sz w:val="24"/>
          <w:szCs w:val="24"/>
        </w:rPr>
        <w:t>um</w:t>
      </w:r>
      <w:r w:rsidRPr="00053E36">
        <w:rPr>
          <w:rFonts w:ascii="Calibri" w:hAnsi="Calibri" w:cs="Calibri"/>
          <w:sz w:val="24"/>
          <w:szCs w:val="24"/>
        </w:rPr>
        <w:t>) Dia Út</w:t>
      </w:r>
      <w:r w:rsidR="00FA3770" w:rsidRPr="00053E36">
        <w:rPr>
          <w:rFonts w:ascii="Calibri" w:hAnsi="Calibri" w:cs="Calibri"/>
          <w:sz w:val="24"/>
          <w:szCs w:val="24"/>
        </w:rPr>
        <w:t>il</w:t>
      </w:r>
      <w:r w:rsidRPr="00053E36">
        <w:rPr>
          <w:rFonts w:ascii="Calibri" w:hAnsi="Calibri" w:cs="Calibri"/>
          <w:sz w:val="24"/>
          <w:szCs w:val="24"/>
        </w:rPr>
        <w:t xml:space="preserve"> </w:t>
      </w:r>
      <w:r w:rsidR="00032EC1" w:rsidRPr="00053E36">
        <w:rPr>
          <w:rFonts w:ascii="Calibri" w:hAnsi="Calibri" w:cs="Calibri"/>
          <w:sz w:val="24"/>
          <w:szCs w:val="24"/>
        </w:rPr>
        <w:t xml:space="preserve">contado </w:t>
      </w:r>
      <w:r w:rsidRPr="00053E36">
        <w:rPr>
          <w:rFonts w:ascii="Calibri" w:hAnsi="Calibri" w:cs="Calibri"/>
          <w:sz w:val="24"/>
          <w:szCs w:val="24"/>
        </w:rPr>
        <w:t>da data de vencimento da referida obrigação;</w:t>
      </w:r>
      <w:bookmarkEnd w:id="284"/>
    </w:p>
    <w:p w14:paraId="6EA634C2" w14:textId="77777777" w:rsidR="00032EC1" w:rsidRPr="00053E36" w:rsidRDefault="00032EC1" w:rsidP="00BE0409">
      <w:pPr>
        <w:widowControl w:val="0"/>
        <w:spacing w:after="0" w:line="340" w:lineRule="exact"/>
        <w:ind w:left="1702"/>
        <w:jc w:val="both"/>
        <w:rPr>
          <w:rFonts w:ascii="Calibri" w:hAnsi="Calibri" w:cs="Calibri"/>
          <w:sz w:val="24"/>
          <w:szCs w:val="24"/>
          <w:u w:val="single"/>
        </w:rPr>
      </w:pPr>
    </w:p>
    <w:p w14:paraId="4BF12207" w14:textId="4EC31066" w:rsidR="00032EC1" w:rsidRPr="00053E36" w:rsidRDefault="00032EC1">
      <w:pPr>
        <w:widowControl w:val="0"/>
        <w:numPr>
          <w:ilvl w:val="2"/>
          <w:numId w:val="55"/>
        </w:numPr>
        <w:spacing w:after="0" w:line="340" w:lineRule="exact"/>
        <w:jc w:val="both"/>
        <w:rPr>
          <w:rFonts w:ascii="Calibri" w:hAnsi="Calibri" w:cs="Calibri"/>
          <w:sz w:val="24"/>
          <w:szCs w:val="24"/>
          <w:u w:val="single"/>
        </w:rPr>
      </w:pPr>
      <w:r w:rsidRPr="00053E36">
        <w:rPr>
          <w:rFonts w:ascii="Calibri" w:hAnsi="Calibri" w:cs="Calibri"/>
          <w:sz w:val="24"/>
          <w:szCs w:val="24"/>
        </w:rPr>
        <w:t>extinção, liquidação ou dissolução da Emissora, das Fiadoras</w:t>
      </w:r>
      <w:r w:rsidR="00614B04" w:rsidRPr="00053E36">
        <w:rPr>
          <w:rFonts w:ascii="Calibri" w:hAnsi="Calibri" w:cs="Calibri"/>
          <w:sz w:val="24"/>
          <w:szCs w:val="24"/>
        </w:rPr>
        <w:t xml:space="preserve"> e/ou</w:t>
      </w:r>
      <w:r w:rsidRPr="00053E36">
        <w:rPr>
          <w:rFonts w:ascii="Calibri" w:hAnsi="Calibri" w:cs="Calibri"/>
          <w:sz w:val="24"/>
          <w:szCs w:val="24"/>
        </w:rPr>
        <w:t xml:space="preserve"> da </w:t>
      </w:r>
      <w:proofErr w:type="spellStart"/>
      <w:r w:rsidRPr="00053E36">
        <w:rPr>
          <w:rFonts w:ascii="Calibri" w:hAnsi="Calibri" w:cs="Calibri"/>
          <w:sz w:val="24"/>
          <w:szCs w:val="24"/>
        </w:rPr>
        <w:t>Tijoá</w:t>
      </w:r>
      <w:proofErr w:type="spellEnd"/>
      <w:r w:rsidR="004A1B9C" w:rsidRPr="00053E36">
        <w:rPr>
          <w:rFonts w:ascii="Calibri" w:hAnsi="Calibri" w:cs="Calibri"/>
          <w:sz w:val="24"/>
          <w:szCs w:val="24"/>
        </w:rPr>
        <w:t xml:space="preserve">; </w:t>
      </w:r>
      <w:r w:rsidR="00AD5A76">
        <w:rPr>
          <w:rFonts w:ascii="Calibri" w:hAnsi="Calibri" w:cs="Calibri"/>
          <w:sz w:val="24"/>
          <w:szCs w:val="24"/>
        </w:rPr>
        <w:t>ou</w:t>
      </w:r>
    </w:p>
    <w:p w14:paraId="03020CC9" w14:textId="77777777" w:rsidR="00032EC1" w:rsidRPr="00053E36" w:rsidRDefault="00032EC1">
      <w:pPr>
        <w:pStyle w:val="PargrafodaLista"/>
        <w:spacing w:line="340" w:lineRule="exact"/>
        <w:rPr>
          <w:rFonts w:ascii="Calibri" w:hAnsi="Calibri" w:cs="Calibri"/>
          <w:u w:val="single"/>
        </w:rPr>
      </w:pPr>
    </w:p>
    <w:p w14:paraId="51DD1AEA" w14:textId="1FA59768" w:rsidR="00DA1728" w:rsidRPr="00053E36" w:rsidRDefault="00032EC1">
      <w:pPr>
        <w:widowControl w:val="0"/>
        <w:numPr>
          <w:ilvl w:val="2"/>
          <w:numId w:val="55"/>
        </w:numPr>
        <w:spacing w:after="0" w:line="340" w:lineRule="exact"/>
        <w:jc w:val="both"/>
        <w:rPr>
          <w:rFonts w:ascii="Calibri" w:hAnsi="Calibri" w:cs="Calibri"/>
          <w:sz w:val="24"/>
          <w:szCs w:val="24"/>
          <w:u w:val="single"/>
        </w:rPr>
      </w:pPr>
      <w:r w:rsidRPr="00053E36">
        <w:rPr>
          <w:rFonts w:ascii="Calibri" w:hAnsi="Calibri" w:cs="Calibri"/>
          <w:sz w:val="24"/>
          <w:szCs w:val="24"/>
        </w:rPr>
        <w:t>transferência ou qualquer forma de cessão ou promessa de cessão a terceiros, pela Emissora e/ou pelas Fiadoras, das obrigações assumidas nesta Escritura de Emissão e demais documentos da Emissão</w:t>
      </w:r>
      <w:r w:rsidR="00AD5A76">
        <w:rPr>
          <w:rFonts w:ascii="Calibri" w:hAnsi="Calibri" w:cs="Calibri"/>
          <w:sz w:val="24"/>
          <w:szCs w:val="24"/>
        </w:rPr>
        <w:t>.</w:t>
      </w:r>
    </w:p>
    <w:p w14:paraId="18C85353" w14:textId="77777777" w:rsidR="00032EC1" w:rsidRPr="00053E36" w:rsidRDefault="00032EC1" w:rsidP="00BE0409">
      <w:pPr>
        <w:pStyle w:val="PargrafodaLista"/>
        <w:spacing w:line="340" w:lineRule="exact"/>
        <w:rPr>
          <w:rFonts w:ascii="Calibri" w:hAnsi="Calibri" w:cs="Calibri"/>
        </w:rPr>
      </w:pPr>
    </w:p>
    <w:p w14:paraId="039225FF" w14:textId="37C2B62F" w:rsidR="00032EC1" w:rsidRPr="00053E36" w:rsidRDefault="004A1B9C">
      <w:pPr>
        <w:pStyle w:val="PargrafodaLista"/>
        <w:widowControl w:val="0"/>
        <w:numPr>
          <w:ilvl w:val="1"/>
          <w:numId w:val="18"/>
        </w:numPr>
        <w:spacing w:line="340" w:lineRule="exact"/>
        <w:jc w:val="both"/>
        <w:rPr>
          <w:rFonts w:ascii="Calibri" w:hAnsi="Calibri" w:cs="Calibri"/>
          <w:u w:val="single"/>
        </w:rPr>
      </w:pPr>
      <w:bookmarkStart w:id="285" w:name="_Ref312339659"/>
      <w:bookmarkStart w:id="286" w:name="_Ref312344656"/>
      <w:bookmarkStart w:id="287" w:name="_Ref74477719"/>
      <w:r w:rsidRPr="00053E36">
        <w:rPr>
          <w:rFonts w:ascii="Calibri" w:hAnsi="Calibri" w:cs="Calibri"/>
        </w:rPr>
        <w:t xml:space="preserve">Observado o previsto </w:t>
      </w:r>
      <w:r w:rsidR="00D305A3" w:rsidRPr="00053E36">
        <w:rPr>
          <w:rFonts w:ascii="Calibri" w:hAnsi="Calibri" w:cs="Calibri"/>
          <w:color w:val="000000"/>
        </w:rPr>
        <w:t xml:space="preserve">nas Cláusulas </w:t>
      </w:r>
      <w:r w:rsidR="00D305A3" w:rsidRPr="00053E36">
        <w:rPr>
          <w:rFonts w:ascii="Calibri" w:hAnsi="Calibri" w:cs="Calibri"/>
          <w:color w:val="000000"/>
        </w:rPr>
        <w:fldChar w:fldCharType="begin"/>
      </w:r>
      <w:r w:rsidR="00D305A3" w:rsidRPr="00053E36">
        <w:rPr>
          <w:rFonts w:ascii="Calibri" w:hAnsi="Calibri" w:cs="Calibri"/>
          <w:color w:val="000000"/>
        </w:rPr>
        <w:instrText xml:space="preserve"> REF _Ref75626880 \r \h </w:instrText>
      </w:r>
      <w:r w:rsidR="003E79E6" w:rsidRPr="00053E36">
        <w:rPr>
          <w:rFonts w:ascii="Calibri" w:hAnsi="Calibri" w:cs="Calibri"/>
          <w:color w:val="000000"/>
        </w:rPr>
        <w:instrText xml:space="preserve"> \* MERGEFORMAT </w:instrText>
      </w:r>
      <w:r w:rsidR="00D305A3" w:rsidRPr="00053E36">
        <w:rPr>
          <w:rFonts w:ascii="Calibri" w:hAnsi="Calibri" w:cs="Calibri"/>
          <w:color w:val="000000"/>
        </w:rPr>
      </w:r>
      <w:r w:rsidR="00D305A3" w:rsidRPr="00053E36">
        <w:rPr>
          <w:rFonts w:ascii="Calibri" w:hAnsi="Calibri" w:cs="Calibri"/>
          <w:color w:val="000000"/>
        </w:rPr>
        <w:fldChar w:fldCharType="separate"/>
      </w:r>
      <w:r w:rsidR="003E701D">
        <w:rPr>
          <w:rFonts w:ascii="Calibri" w:hAnsi="Calibri" w:cs="Calibri"/>
          <w:color w:val="000000"/>
        </w:rPr>
        <w:t>7.5</w:t>
      </w:r>
      <w:r w:rsidR="00D305A3" w:rsidRPr="00053E36">
        <w:rPr>
          <w:rFonts w:ascii="Calibri" w:hAnsi="Calibri" w:cs="Calibri"/>
          <w:color w:val="000000"/>
        </w:rPr>
        <w:fldChar w:fldCharType="end"/>
      </w:r>
      <w:r w:rsidR="00D305A3" w:rsidRPr="00053E36">
        <w:rPr>
          <w:rFonts w:ascii="Calibri" w:hAnsi="Calibri" w:cs="Calibri"/>
          <w:color w:val="000000"/>
        </w:rPr>
        <w:t xml:space="preserve"> e </w:t>
      </w:r>
      <w:r w:rsidR="00D305A3" w:rsidRPr="00053E36">
        <w:rPr>
          <w:rFonts w:ascii="Calibri" w:hAnsi="Calibri" w:cs="Calibri"/>
          <w:color w:val="000000"/>
        </w:rPr>
        <w:fldChar w:fldCharType="begin"/>
      </w:r>
      <w:r w:rsidR="00D305A3" w:rsidRPr="00053E36">
        <w:rPr>
          <w:rFonts w:ascii="Calibri" w:hAnsi="Calibri" w:cs="Calibri"/>
          <w:color w:val="000000"/>
        </w:rPr>
        <w:instrText xml:space="preserve"> REF _Ref76036456 \r \h </w:instrText>
      </w:r>
      <w:r w:rsidR="003E79E6" w:rsidRPr="00053E36">
        <w:rPr>
          <w:rFonts w:ascii="Calibri" w:hAnsi="Calibri" w:cs="Calibri"/>
          <w:color w:val="000000"/>
        </w:rPr>
        <w:instrText xml:space="preserve"> \* MERGEFORMAT </w:instrText>
      </w:r>
      <w:r w:rsidR="00D305A3" w:rsidRPr="00053E36">
        <w:rPr>
          <w:rFonts w:ascii="Calibri" w:hAnsi="Calibri" w:cs="Calibri"/>
          <w:color w:val="000000"/>
        </w:rPr>
      </w:r>
      <w:r w:rsidR="00D305A3" w:rsidRPr="00053E36">
        <w:rPr>
          <w:rFonts w:ascii="Calibri" w:hAnsi="Calibri" w:cs="Calibri"/>
          <w:color w:val="000000"/>
        </w:rPr>
        <w:fldChar w:fldCharType="separate"/>
      </w:r>
      <w:r w:rsidR="003E701D">
        <w:rPr>
          <w:rFonts w:ascii="Calibri" w:hAnsi="Calibri" w:cs="Calibri"/>
          <w:color w:val="000000"/>
        </w:rPr>
        <w:t>7.6</w:t>
      </w:r>
      <w:r w:rsidR="00D305A3" w:rsidRPr="00053E36">
        <w:rPr>
          <w:rFonts w:ascii="Calibri" w:hAnsi="Calibri" w:cs="Calibri"/>
          <w:color w:val="000000"/>
        </w:rPr>
        <w:fldChar w:fldCharType="end"/>
      </w:r>
      <w:r w:rsidR="00D305A3" w:rsidRPr="00053E36">
        <w:rPr>
          <w:rFonts w:ascii="Calibri" w:hAnsi="Calibri" w:cs="Calibri"/>
          <w:color w:val="000000"/>
        </w:rPr>
        <w:t xml:space="preserve"> abaixo,</w:t>
      </w:r>
      <w:r w:rsidRPr="00053E36">
        <w:rPr>
          <w:rFonts w:ascii="Calibri" w:hAnsi="Calibri" w:cs="Calibri"/>
        </w:rPr>
        <w:t xml:space="preserve"> s</w:t>
      </w:r>
      <w:r w:rsidR="00D66F88" w:rsidRPr="00053E36">
        <w:rPr>
          <w:rFonts w:ascii="Calibri" w:hAnsi="Calibri" w:cs="Calibri"/>
        </w:rPr>
        <w:t xml:space="preserve">em prejuízo do disposto na Cláusula </w:t>
      </w:r>
      <w:r w:rsidR="00D66F88" w:rsidRPr="00053E36">
        <w:rPr>
          <w:rFonts w:ascii="Calibri" w:hAnsi="Calibri" w:cs="Calibri"/>
        </w:rPr>
        <w:fldChar w:fldCharType="begin"/>
      </w:r>
      <w:r w:rsidR="00D66F88" w:rsidRPr="00053E36">
        <w:rPr>
          <w:rFonts w:ascii="Calibri" w:hAnsi="Calibri" w:cs="Calibri"/>
        </w:rPr>
        <w:instrText xml:space="preserve"> REF _Ref74475775 \r \h </w:instrText>
      </w:r>
      <w:r w:rsidR="00BF7AF8" w:rsidRPr="00053E36">
        <w:rPr>
          <w:rFonts w:ascii="Calibri" w:hAnsi="Calibri" w:cs="Calibri"/>
        </w:rPr>
        <w:instrText xml:space="preserve"> \* MERGEFORMAT </w:instrText>
      </w:r>
      <w:r w:rsidR="00D66F88" w:rsidRPr="00053E36">
        <w:rPr>
          <w:rFonts w:ascii="Calibri" w:hAnsi="Calibri" w:cs="Calibri"/>
        </w:rPr>
      </w:r>
      <w:r w:rsidR="00D66F88" w:rsidRPr="00053E36">
        <w:rPr>
          <w:rFonts w:ascii="Calibri" w:hAnsi="Calibri" w:cs="Calibri"/>
        </w:rPr>
        <w:fldChar w:fldCharType="separate"/>
      </w:r>
      <w:r w:rsidR="003E701D">
        <w:rPr>
          <w:rFonts w:ascii="Calibri" w:hAnsi="Calibri" w:cs="Calibri"/>
        </w:rPr>
        <w:t>7.1</w:t>
      </w:r>
      <w:r w:rsidR="00D66F88" w:rsidRPr="00053E36">
        <w:rPr>
          <w:rFonts w:ascii="Calibri" w:hAnsi="Calibri" w:cs="Calibri"/>
        </w:rPr>
        <w:fldChar w:fldCharType="end"/>
      </w:r>
      <w:r w:rsidR="00D66F88" w:rsidRPr="00053E36">
        <w:rPr>
          <w:rFonts w:ascii="Calibri" w:hAnsi="Calibri" w:cs="Calibri"/>
        </w:rPr>
        <w:t xml:space="preserve"> acima, na ocorrência de quaisquer dos </w:t>
      </w:r>
      <w:r w:rsidR="00D66F88" w:rsidRPr="00053E36">
        <w:rPr>
          <w:rFonts w:ascii="Calibri" w:hAnsi="Calibri" w:cs="Calibri"/>
          <w:color w:val="000000"/>
        </w:rPr>
        <w:t>eventos</w:t>
      </w:r>
      <w:r w:rsidR="00D66F88" w:rsidRPr="00053E36">
        <w:rPr>
          <w:rFonts w:ascii="Calibri" w:hAnsi="Calibri" w:cs="Calibri"/>
        </w:rPr>
        <w:t xml:space="preserve"> indicados abaixo, o Agente Fiduciário deverá comunicar a Debenturista imediatamente para que esta, em até </w:t>
      </w:r>
      <w:r w:rsidRPr="00053E36">
        <w:rPr>
          <w:rFonts w:ascii="Calibri" w:hAnsi="Calibri" w:cs="Calibri"/>
        </w:rPr>
        <w:t>1</w:t>
      </w:r>
      <w:r w:rsidR="00D66F88" w:rsidRPr="00053E36">
        <w:rPr>
          <w:rFonts w:ascii="Calibri" w:hAnsi="Calibri" w:cs="Calibri"/>
        </w:rPr>
        <w:t>5 (</w:t>
      </w:r>
      <w:r w:rsidRPr="00053E36">
        <w:rPr>
          <w:rFonts w:ascii="Calibri" w:hAnsi="Calibri" w:cs="Calibri"/>
        </w:rPr>
        <w:t>quinze</w:t>
      </w:r>
      <w:r w:rsidR="00D66F88" w:rsidRPr="00053E36">
        <w:rPr>
          <w:rFonts w:ascii="Calibri" w:hAnsi="Calibri" w:cs="Calibri"/>
        </w:rPr>
        <w:t xml:space="preserve">) Dias Úteis da data em que </w:t>
      </w:r>
      <w:r w:rsidRPr="00053E36">
        <w:rPr>
          <w:rFonts w:ascii="Calibri" w:hAnsi="Calibri" w:cs="Calibri"/>
        </w:rPr>
        <w:t>receber tal comunicação</w:t>
      </w:r>
      <w:r w:rsidR="00D66F88" w:rsidRPr="00053E36">
        <w:rPr>
          <w:rFonts w:ascii="Calibri" w:hAnsi="Calibri" w:cs="Calibri"/>
        </w:rPr>
        <w:t>, delibere sobre a declaração do vencimento antecipado das Debêntures</w:t>
      </w:r>
      <w:bookmarkEnd w:id="285"/>
      <w:bookmarkEnd w:id="286"/>
      <w:r w:rsidR="00D66F88" w:rsidRPr="00053E36">
        <w:rPr>
          <w:rFonts w:ascii="Calibri" w:hAnsi="Calibri" w:cs="Calibri"/>
        </w:rPr>
        <w:t xml:space="preserve"> (cada evento, um “</w:t>
      </w:r>
      <w:r w:rsidR="00D66F88" w:rsidRPr="00053E36">
        <w:rPr>
          <w:rFonts w:ascii="Calibri" w:hAnsi="Calibri" w:cs="Calibri"/>
          <w:u w:val="single"/>
        </w:rPr>
        <w:t>Evento de Inadimplemento Não Automático</w:t>
      </w:r>
      <w:r w:rsidR="00D66F88" w:rsidRPr="00053E36">
        <w:rPr>
          <w:rFonts w:ascii="Calibri" w:hAnsi="Calibri" w:cs="Calibri"/>
        </w:rPr>
        <w:t xml:space="preserve">” e, em </w:t>
      </w:r>
      <w:r w:rsidR="00D66F88" w:rsidRPr="00053E36">
        <w:rPr>
          <w:rFonts w:ascii="Calibri" w:hAnsi="Calibri" w:cs="Calibri"/>
          <w:color w:val="000000"/>
        </w:rPr>
        <w:t>conjunto</w:t>
      </w:r>
      <w:r w:rsidR="00D66F88" w:rsidRPr="00053E36">
        <w:rPr>
          <w:rFonts w:ascii="Calibri" w:hAnsi="Calibri" w:cs="Calibri"/>
        </w:rPr>
        <w:t xml:space="preserve"> com os Eventos de Inadimplemento Automáticos, “</w:t>
      </w:r>
      <w:r w:rsidR="00D66F88" w:rsidRPr="00053E36">
        <w:rPr>
          <w:rFonts w:ascii="Calibri" w:hAnsi="Calibri" w:cs="Calibri"/>
          <w:u w:val="single"/>
        </w:rPr>
        <w:t>Eventos de Inadimplemento</w:t>
      </w:r>
      <w:r w:rsidR="00D66F88" w:rsidRPr="00053E36">
        <w:rPr>
          <w:rFonts w:ascii="Calibri" w:hAnsi="Calibri" w:cs="Calibri"/>
        </w:rPr>
        <w:t>”):</w:t>
      </w:r>
      <w:bookmarkEnd w:id="287"/>
    </w:p>
    <w:p w14:paraId="5EC86FD1" w14:textId="77777777" w:rsidR="00C84AED" w:rsidRPr="00053E36" w:rsidRDefault="00C84AED" w:rsidP="00BE0409">
      <w:pPr>
        <w:widowControl w:val="0"/>
        <w:spacing w:after="0" w:line="340" w:lineRule="exact"/>
        <w:ind w:left="1702"/>
        <w:jc w:val="both"/>
        <w:rPr>
          <w:rFonts w:ascii="Calibri" w:hAnsi="Calibri" w:cs="Calibri"/>
          <w:sz w:val="24"/>
          <w:szCs w:val="24"/>
          <w:u w:val="single"/>
        </w:rPr>
      </w:pPr>
    </w:p>
    <w:p w14:paraId="4CC4D757" w14:textId="382E7599"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288" w:name="_Hlk38887668"/>
      <w:bookmarkStart w:id="289" w:name="_Ref74476885"/>
      <w:r w:rsidRPr="00053E36">
        <w:rPr>
          <w:rFonts w:ascii="Calibri" w:hAnsi="Calibri" w:cs="Calibri"/>
          <w:sz w:val="24"/>
          <w:szCs w:val="24"/>
        </w:rPr>
        <w:t>descumprimento, pela</w:t>
      </w:r>
      <w:bookmarkStart w:id="290" w:name="_Hlk72938164"/>
      <w:r w:rsidRPr="00053E36">
        <w:rPr>
          <w:rFonts w:ascii="Calibri" w:hAnsi="Calibri" w:cs="Calibri"/>
          <w:sz w:val="24"/>
          <w:szCs w:val="24"/>
        </w:rPr>
        <w:t xml:space="preserve"> Emissora e/ou </w:t>
      </w:r>
      <w:bookmarkEnd w:id="290"/>
      <w:r w:rsidRPr="00053E36">
        <w:rPr>
          <w:rFonts w:ascii="Calibri" w:hAnsi="Calibri" w:cs="Calibri"/>
          <w:sz w:val="24"/>
          <w:szCs w:val="24"/>
        </w:rPr>
        <w:t>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de qualquer obrigação </w:t>
      </w:r>
      <w:r w:rsidRPr="00053E36">
        <w:rPr>
          <w:rFonts w:ascii="Calibri" w:hAnsi="Calibri" w:cs="Calibri"/>
          <w:sz w:val="24"/>
          <w:szCs w:val="24"/>
        </w:rPr>
        <w:lastRenderedPageBreak/>
        <w:t xml:space="preserve">não pecuniária prevista nesta Escritura de Emissão, nos Contratos de Garantia e/ou nos demais documentos da Emissão, desde que tal descumprimento não seja sanado no prazo máximo de </w:t>
      </w:r>
      <w:r w:rsidR="004A1B9C" w:rsidRPr="00053E36">
        <w:rPr>
          <w:rFonts w:ascii="Calibri" w:hAnsi="Calibri" w:cs="Calibri"/>
          <w:sz w:val="24"/>
          <w:szCs w:val="24"/>
        </w:rPr>
        <w:t>10</w:t>
      </w:r>
      <w:r w:rsidRPr="00053E36">
        <w:rPr>
          <w:rFonts w:ascii="Calibri" w:hAnsi="Calibri" w:cs="Calibri"/>
          <w:sz w:val="24"/>
          <w:szCs w:val="24"/>
        </w:rPr>
        <w:t xml:space="preserve"> (</w:t>
      </w:r>
      <w:r w:rsidR="004A1B9C" w:rsidRPr="00053E36">
        <w:rPr>
          <w:rFonts w:ascii="Calibri" w:hAnsi="Calibri" w:cs="Calibri"/>
          <w:sz w:val="24"/>
          <w:szCs w:val="24"/>
        </w:rPr>
        <w:t>dez</w:t>
      </w:r>
      <w:r w:rsidRPr="00053E36">
        <w:rPr>
          <w:rFonts w:ascii="Calibri" w:hAnsi="Calibri" w:cs="Calibri"/>
          <w:sz w:val="24"/>
          <w:szCs w:val="24"/>
        </w:rPr>
        <w:t>) Dias Úteis contados do recebimento de notificação enviada pela Debenturista ou pelo Agente Fiduciário nesse sentido, sendo que esse prazo não se aplica às obrigações para as quais tenha sido estipulado prazo de cura específico;</w:t>
      </w:r>
    </w:p>
    <w:p w14:paraId="3685FBAC" w14:textId="77777777" w:rsidR="00D66F88" w:rsidRPr="00053E36" w:rsidRDefault="00D66F88">
      <w:pPr>
        <w:widowControl w:val="0"/>
        <w:spacing w:after="0" w:line="340" w:lineRule="exact"/>
        <w:ind w:left="1702"/>
        <w:jc w:val="both"/>
        <w:rPr>
          <w:rFonts w:ascii="Calibri" w:hAnsi="Calibri" w:cs="Calibri"/>
          <w:sz w:val="24"/>
          <w:szCs w:val="24"/>
        </w:rPr>
      </w:pPr>
    </w:p>
    <w:p w14:paraId="4D14D1DF" w14:textId="69623743"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caso verificado pela Debenturista e/ou pelo Agente Fiduciário que quaisquer das declarações ou garantias prestadas </w:t>
      </w:r>
      <w:bookmarkEnd w:id="288"/>
      <w:r w:rsidRPr="00053E36">
        <w:rPr>
          <w:rFonts w:ascii="Calibri" w:hAnsi="Calibri" w:cs="Calibri"/>
          <w:sz w:val="24"/>
          <w:szCs w:val="24"/>
        </w:rPr>
        <w:t>pela Emissora e/ou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004A1B9C" w:rsidRPr="00053E36">
        <w:rPr>
          <w:rFonts w:ascii="Calibri" w:hAnsi="Calibri" w:cs="Calibri"/>
          <w:sz w:val="24"/>
          <w:szCs w:val="24"/>
        </w:rPr>
        <w:t xml:space="preserve"> na presente Escritura de Emissão,</w:t>
      </w:r>
      <w:r w:rsidRPr="00053E36">
        <w:rPr>
          <w:rFonts w:ascii="Calibri" w:hAnsi="Calibri" w:cs="Calibri"/>
          <w:sz w:val="24"/>
          <w:szCs w:val="24"/>
        </w:rPr>
        <w:t xml:space="preserve"> nos Contratos de Garantia e</w:t>
      </w:r>
      <w:r w:rsidR="004A1B9C" w:rsidRPr="00053E36">
        <w:rPr>
          <w:rFonts w:ascii="Calibri" w:hAnsi="Calibri" w:cs="Calibri"/>
          <w:sz w:val="24"/>
          <w:szCs w:val="24"/>
        </w:rPr>
        <w:t>/ou</w:t>
      </w:r>
      <w:r w:rsidRPr="00053E36">
        <w:rPr>
          <w:rFonts w:ascii="Calibri" w:hAnsi="Calibri" w:cs="Calibri"/>
          <w:sz w:val="24"/>
          <w:szCs w:val="24"/>
        </w:rPr>
        <w:t xml:space="preserve"> nos demais documentos da Emissão, sejam </w:t>
      </w:r>
      <w:bookmarkStart w:id="291" w:name="_Hlk74930406"/>
      <w:bookmarkStart w:id="292" w:name="_Hlk67265999"/>
      <w:r w:rsidRPr="00053E36">
        <w:rPr>
          <w:rFonts w:ascii="Calibri" w:hAnsi="Calibri" w:cs="Calibri"/>
          <w:sz w:val="24"/>
          <w:szCs w:val="24"/>
        </w:rPr>
        <w:t>falsas</w:t>
      </w:r>
      <w:r w:rsidR="00D305A3" w:rsidRPr="00053E36">
        <w:rPr>
          <w:rFonts w:ascii="Calibri" w:hAnsi="Calibri" w:cs="Calibri"/>
          <w:sz w:val="24"/>
          <w:szCs w:val="24"/>
        </w:rPr>
        <w:t>, incorretas</w:t>
      </w:r>
      <w:r w:rsidRPr="00053E36">
        <w:rPr>
          <w:rFonts w:ascii="Calibri" w:hAnsi="Calibri" w:cs="Calibri"/>
          <w:sz w:val="24"/>
          <w:szCs w:val="24"/>
        </w:rPr>
        <w:t>, inconsistentes</w:t>
      </w:r>
      <w:r w:rsidR="00D305A3" w:rsidRPr="00053E36">
        <w:rPr>
          <w:rFonts w:ascii="Calibri" w:hAnsi="Calibri" w:cs="Calibri"/>
          <w:sz w:val="24"/>
          <w:szCs w:val="24"/>
        </w:rPr>
        <w:t xml:space="preserve"> </w:t>
      </w:r>
      <w:r w:rsidRPr="00053E36">
        <w:rPr>
          <w:rFonts w:ascii="Calibri" w:hAnsi="Calibri" w:cs="Calibri"/>
          <w:sz w:val="24"/>
          <w:szCs w:val="24"/>
        </w:rPr>
        <w:t>ou insuficientes</w:t>
      </w:r>
      <w:bookmarkEnd w:id="291"/>
      <w:r w:rsidR="00D305A3" w:rsidRPr="00053E36">
        <w:rPr>
          <w:rFonts w:ascii="Calibri" w:hAnsi="Calibri" w:cs="Calibri"/>
          <w:sz w:val="24"/>
          <w:szCs w:val="24"/>
        </w:rPr>
        <w:t xml:space="preserve"> (nestes dois últimos casos, desde que possam causar um Efeito Adverso Relevante à Emissora e/ou à Fiadora)</w:t>
      </w:r>
      <w:r w:rsidRPr="00053E36">
        <w:rPr>
          <w:rFonts w:ascii="Calibri" w:hAnsi="Calibri" w:cs="Calibri"/>
          <w:sz w:val="24"/>
          <w:szCs w:val="24"/>
        </w:rPr>
        <w:t>, considerando a data que foram prestadas</w:t>
      </w:r>
      <w:bookmarkEnd w:id="292"/>
      <w:r w:rsidRPr="00053E36">
        <w:rPr>
          <w:rFonts w:ascii="Calibri" w:hAnsi="Calibri" w:cs="Calibri"/>
          <w:sz w:val="24"/>
          <w:szCs w:val="24"/>
        </w:rPr>
        <w:t>;</w:t>
      </w:r>
    </w:p>
    <w:p w14:paraId="32C4306E" w14:textId="77777777" w:rsidR="00D66F88" w:rsidRPr="00053E36" w:rsidRDefault="00D66F88">
      <w:pPr>
        <w:pStyle w:val="PargrafodaLista"/>
        <w:widowControl w:val="0"/>
        <w:spacing w:line="340" w:lineRule="exact"/>
        <w:ind w:left="720"/>
        <w:jc w:val="both"/>
        <w:rPr>
          <w:rFonts w:ascii="Calibri" w:hAnsi="Calibri" w:cs="Calibri"/>
          <w:b/>
          <w:bCs/>
        </w:rPr>
      </w:pPr>
    </w:p>
    <w:p w14:paraId="2B82AC53" w14:textId="4CA38C42" w:rsidR="00D66F88" w:rsidRPr="00053E36" w:rsidRDefault="004A1B9C" w:rsidP="00BE0409">
      <w:pPr>
        <w:widowControl w:val="0"/>
        <w:numPr>
          <w:ilvl w:val="2"/>
          <w:numId w:val="67"/>
        </w:numPr>
        <w:spacing w:after="0" w:line="340" w:lineRule="exact"/>
        <w:jc w:val="both"/>
        <w:rPr>
          <w:rFonts w:ascii="Calibri" w:hAnsi="Calibri" w:cs="Calibri"/>
          <w:sz w:val="24"/>
          <w:szCs w:val="24"/>
        </w:rPr>
      </w:pPr>
      <w:bookmarkStart w:id="293" w:name="_Ref63955411"/>
      <w:bookmarkStart w:id="294" w:name="_Ref74477713"/>
      <w:r w:rsidRPr="00053E36">
        <w:rPr>
          <w:rFonts w:ascii="Calibri" w:hAnsi="Calibri" w:cs="Calibri"/>
          <w:sz w:val="24"/>
          <w:szCs w:val="24"/>
        </w:rPr>
        <w:t xml:space="preserve">protesto de títulos em valor individual ou agregado superior a (i) R$ 20.000.000,00 (vinte milhões de reais), </w:t>
      </w:r>
      <w:r w:rsidR="00BB36A4">
        <w:rPr>
          <w:rFonts w:ascii="Calibri" w:hAnsi="Calibri" w:cs="Calibri"/>
          <w:sz w:val="24"/>
          <w:szCs w:val="24"/>
        </w:rPr>
        <w:t>conforme ajustado, a partir da presente data, pelo Índice Nacional de Preços ao Consumidor Amplo emitido pelo Instituto Brasileiro de Geografia e Estatística (“</w:t>
      </w:r>
      <w:r w:rsidR="00BB36A4" w:rsidRPr="00F95E4D">
        <w:rPr>
          <w:rFonts w:ascii="Calibri" w:hAnsi="Calibri" w:cs="Calibri"/>
          <w:sz w:val="24"/>
          <w:szCs w:val="24"/>
          <w:u w:val="single"/>
        </w:rPr>
        <w:t>IPCA</w:t>
      </w:r>
      <w:r w:rsidR="00BB36A4">
        <w:rPr>
          <w:rFonts w:ascii="Calibri" w:hAnsi="Calibri" w:cs="Calibri"/>
          <w:sz w:val="24"/>
          <w:szCs w:val="24"/>
        </w:rPr>
        <w:t xml:space="preserve">”), </w:t>
      </w:r>
      <w:r w:rsidRPr="00053E36">
        <w:rPr>
          <w:rFonts w:ascii="Calibri" w:hAnsi="Calibri" w:cs="Calibri"/>
          <w:sz w:val="24"/>
          <w:szCs w:val="24"/>
        </w:rPr>
        <w:t xml:space="preserve">contra a Emissora, as Fiadoras, a </w:t>
      </w:r>
      <w:proofErr w:type="spellStart"/>
      <w:r w:rsidRPr="00053E36">
        <w:rPr>
          <w:rFonts w:ascii="Calibri" w:hAnsi="Calibri" w:cs="Calibri"/>
          <w:sz w:val="24"/>
          <w:szCs w:val="24"/>
        </w:rPr>
        <w:t>Tijoá</w:t>
      </w:r>
      <w:proofErr w:type="spellEnd"/>
      <w:r w:rsidRPr="00053E36">
        <w:rPr>
          <w:rFonts w:ascii="Calibri" w:hAnsi="Calibri" w:cs="Calibri"/>
          <w:sz w:val="24"/>
          <w:szCs w:val="24"/>
        </w:rPr>
        <w:t>, consideradas individualmente; ou (</w:t>
      </w:r>
      <w:proofErr w:type="spellStart"/>
      <w:r w:rsidRPr="00053E36">
        <w:rPr>
          <w:rFonts w:ascii="Calibri" w:hAnsi="Calibri" w:cs="Calibri"/>
          <w:sz w:val="24"/>
          <w:szCs w:val="24"/>
        </w:rPr>
        <w:t>ii</w:t>
      </w:r>
      <w:proofErr w:type="spellEnd"/>
      <w:r w:rsidRPr="00053E36">
        <w:rPr>
          <w:rFonts w:ascii="Calibri" w:hAnsi="Calibri" w:cs="Calibri"/>
          <w:sz w:val="24"/>
          <w:szCs w:val="24"/>
        </w:rPr>
        <w:t xml:space="preserve">) R$ 30.000.000,00 (trinta milhões de reais), </w:t>
      </w:r>
      <w:r w:rsidR="00BB36A4">
        <w:rPr>
          <w:rFonts w:ascii="Calibri" w:hAnsi="Calibri" w:cs="Calibri"/>
          <w:sz w:val="24"/>
          <w:szCs w:val="24"/>
        </w:rPr>
        <w:t xml:space="preserve">conforme ajustado, a partir da presente data, pelo IPCA, </w:t>
      </w:r>
      <w:r w:rsidRPr="00053E36">
        <w:rPr>
          <w:rFonts w:ascii="Calibri" w:hAnsi="Calibri" w:cs="Calibri"/>
          <w:sz w:val="24"/>
          <w:szCs w:val="24"/>
        </w:rPr>
        <w:t xml:space="preserve">contra a Emissora, as Fiadoras,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qualquer Controlada Vinculada (exclusivamente no caso das Controladas Vinculadas, desde que possa causar um Efeito Adverso Relevante à Emissora), consideradas conjuntamente, por cujo pagamento a Emissora, as Fiadoras,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ou a Controlada Vinculada, seja responsável, salvo se a Emissora, as Fiadoras, a </w:t>
      </w:r>
      <w:proofErr w:type="spellStart"/>
      <w:r w:rsidRPr="00053E36">
        <w:rPr>
          <w:rFonts w:ascii="Calibri" w:hAnsi="Calibri" w:cs="Calibri"/>
          <w:sz w:val="24"/>
          <w:szCs w:val="24"/>
        </w:rPr>
        <w:t>Tijoá</w:t>
      </w:r>
      <w:proofErr w:type="spellEnd"/>
      <w:r w:rsidRPr="00053E36">
        <w:rPr>
          <w:rFonts w:ascii="Calibri" w:hAnsi="Calibri" w:cs="Calibri"/>
          <w:sz w:val="24"/>
          <w:szCs w:val="24"/>
        </w:rPr>
        <w:t>, conforme aplicável, comprovar, por meio de prova documental, em até 15 (quinze) Dias Úteis contados do referido protesto que: (i) o protesto foi realizado por terceiros de má-fé; (</w:t>
      </w:r>
      <w:proofErr w:type="spellStart"/>
      <w:r w:rsidRPr="00053E36">
        <w:rPr>
          <w:rFonts w:ascii="Calibri" w:hAnsi="Calibri" w:cs="Calibri"/>
          <w:sz w:val="24"/>
          <w:szCs w:val="24"/>
        </w:rPr>
        <w:t>ii</w:t>
      </w:r>
      <w:proofErr w:type="spellEnd"/>
      <w:r w:rsidRPr="00053E36">
        <w:rPr>
          <w:rFonts w:ascii="Calibri" w:hAnsi="Calibri" w:cs="Calibri"/>
          <w:sz w:val="24"/>
          <w:szCs w:val="24"/>
        </w:rPr>
        <w:t>) o protesto foi elidido no prazo legal; (</w:t>
      </w:r>
      <w:proofErr w:type="spellStart"/>
      <w:r w:rsidRPr="00053E36">
        <w:rPr>
          <w:rFonts w:ascii="Calibri" w:hAnsi="Calibri" w:cs="Calibri"/>
          <w:sz w:val="24"/>
          <w:szCs w:val="24"/>
        </w:rPr>
        <w:t>iii</w:t>
      </w:r>
      <w:proofErr w:type="spellEnd"/>
      <w:r w:rsidRPr="00053E36">
        <w:rPr>
          <w:rFonts w:ascii="Calibri" w:hAnsi="Calibri" w:cs="Calibri"/>
          <w:sz w:val="24"/>
          <w:szCs w:val="24"/>
        </w:rPr>
        <w:t>) o protesto foi cancelado; ou (</w:t>
      </w:r>
      <w:proofErr w:type="spellStart"/>
      <w:r w:rsidRPr="00053E36">
        <w:rPr>
          <w:rFonts w:ascii="Calibri" w:hAnsi="Calibri" w:cs="Calibri"/>
          <w:sz w:val="24"/>
          <w:szCs w:val="24"/>
        </w:rPr>
        <w:t>iv</w:t>
      </w:r>
      <w:proofErr w:type="spellEnd"/>
      <w:r w:rsidRPr="00053E36">
        <w:rPr>
          <w:rFonts w:ascii="Calibri" w:hAnsi="Calibri" w:cs="Calibri"/>
          <w:sz w:val="24"/>
          <w:szCs w:val="24"/>
        </w:rPr>
        <w:t>) foram prestadas e aceitas pelo Poder Judiciário garantias em juízo</w:t>
      </w:r>
      <w:r w:rsidR="00D305A3" w:rsidRPr="00053E36">
        <w:rPr>
          <w:rFonts w:ascii="Calibri" w:hAnsi="Calibri" w:cs="Calibri"/>
          <w:sz w:val="24"/>
          <w:szCs w:val="24"/>
        </w:rPr>
        <w:t>, exceto, em todos os casos, pelos protestos realizados até esta data</w:t>
      </w:r>
      <w:r w:rsidRPr="00053E36">
        <w:rPr>
          <w:rFonts w:ascii="Calibri" w:hAnsi="Calibri" w:cs="Calibri"/>
          <w:sz w:val="24"/>
          <w:szCs w:val="24"/>
        </w:rPr>
        <w:t>. Para fins desta Escritura de Emissão, “</w:t>
      </w:r>
      <w:r w:rsidRPr="00053E36">
        <w:rPr>
          <w:rFonts w:ascii="Calibri" w:hAnsi="Calibri" w:cs="Calibri"/>
          <w:sz w:val="24"/>
          <w:szCs w:val="24"/>
          <w:u w:val="single"/>
        </w:rPr>
        <w:t>Controlada Vinculada</w:t>
      </w:r>
      <w:r w:rsidRPr="00053E36">
        <w:rPr>
          <w:rFonts w:ascii="Calibri" w:hAnsi="Calibri" w:cs="Calibri"/>
          <w:sz w:val="24"/>
          <w:szCs w:val="24"/>
        </w:rPr>
        <w:t xml:space="preserve">” significa qualquer sociedade controlada, conforme definição de controle prevista no artigo 116 da Lei das Sociedades por Ações, direta ou indiretamente pela Emissora, exceto pelas Fiadoras ou pela </w:t>
      </w:r>
      <w:proofErr w:type="spellStart"/>
      <w:r w:rsidRPr="00053E36">
        <w:rPr>
          <w:rFonts w:ascii="Calibri" w:hAnsi="Calibri" w:cs="Calibri"/>
          <w:sz w:val="24"/>
          <w:szCs w:val="24"/>
        </w:rPr>
        <w:t>Tijoá</w:t>
      </w:r>
      <w:proofErr w:type="spellEnd"/>
      <w:r w:rsidRPr="00053E36">
        <w:rPr>
          <w:rFonts w:ascii="Calibri" w:hAnsi="Calibri" w:cs="Calibri"/>
          <w:sz w:val="24"/>
          <w:szCs w:val="24"/>
        </w:rPr>
        <w:t>;</w:t>
      </w:r>
      <w:bookmarkEnd w:id="293"/>
      <w:r w:rsidR="00D66F88" w:rsidRPr="00053E36">
        <w:rPr>
          <w:rFonts w:ascii="Calibri" w:hAnsi="Calibri" w:cs="Calibri"/>
          <w:sz w:val="24"/>
          <w:szCs w:val="24"/>
        </w:rPr>
        <w:t xml:space="preserve"> </w:t>
      </w:r>
      <w:bookmarkEnd w:id="294"/>
    </w:p>
    <w:p w14:paraId="4F19C71D" w14:textId="77777777" w:rsidR="00D66F88" w:rsidRPr="00053E36" w:rsidRDefault="00D66F88">
      <w:pPr>
        <w:pStyle w:val="PargrafodaLista"/>
        <w:spacing w:line="340" w:lineRule="exact"/>
        <w:rPr>
          <w:rFonts w:ascii="Calibri" w:hAnsi="Calibri" w:cs="Calibri"/>
        </w:rPr>
      </w:pPr>
    </w:p>
    <w:p w14:paraId="2AF89102" w14:textId="1B480AF3" w:rsidR="00D66F88" w:rsidRPr="00053E36" w:rsidRDefault="00D305A3"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decisão judicial</w:t>
      </w:r>
      <w:r w:rsidR="00785E7F" w:rsidRPr="00053E36">
        <w:rPr>
          <w:rFonts w:ascii="Calibri" w:hAnsi="Calibri" w:cs="Calibri"/>
          <w:sz w:val="24"/>
          <w:szCs w:val="24"/>
        </w:rPr>
        <w:t>, administrativa ou arbitral, seja ela interlocutória ou definitiva,</w:t>
      </w:r>
      <w:r w:rsidRPr="00053E36">
        <w:rPr>
          <w:rFonts w:ascii="Calibri" w:hAnsi="Calibri" w:cs="Calibri"/>
          <w:sz w:val="24"/>
          <w:szCs w:val="24"/>
        </w:rPr>
        <w:t xml:space="preserve"> pela </w:t>
      </w:r>
      <w:r w:rsidR="00D66F88" w:rsidRPr="00053E36">
        <w:rPr>
          <w:rFonts w:ascii="Calibri" w:hAnsi="Calibri" w:cs="Calibri"/>
          <w:sz w:val="24"/>
          <w:szCs w:val="24"/>
        </w:rPr>
        <w:t>invalidade, nulidade ou inexequibilidade desta Escritura de Emissão e/ou de qualquer dos demais documentos da Emissão</w:t>
      </w:r>
      <w:r w:rsidRPr="00053E36">
        <w:rPr>
          <w:rFonts w:ascii="Calibri" w:hAnsi="Calibri" w:cs="Calibri"/>
          <w:sz w:val="24"/>
          <w:szCs w:val="24"/>
        </w:rPr>
        <w:t xml:space="preserve">, cujos efeitos não sejam </w:t>
      </w:r>
      <w:r w:rsidR="0027216B" w:rsidRPr="00053E36">
        <w:rPr>
          <w:rFonts w:ascii="Calibri" w:hAnsi="Calibri" w:cs="Calibri"/>
          <w:sz w:val="24"/>
          <w:szCs w:val="24"/>
        </w:rPr>
        <w:t>revertidos</w:t>
      </w:r>
      <w:r w:rsidRPr="00053E36">
        <w:rPr>
          <w:rFonts w:ascii="Calibri" w:hAnsi="Calibri" w:cs="Calibri"/>
          <w:sz w:val="24"/>
          <w:szCs w:val="24"/>
        </w:rPr>
        <w:t xml:space="preserve"> dentro do prazo de 30 (trinta) dias contado da data</w:t>
      </w:r>
      <w:r w:rsidR="007B30F5" w:rsidRPr="00053E36">
        <w:rPr>
          <w:rFonts w:ascii="Calibri" w:hAnsi="Calibri" w:cs="Calibri"/>
          <w:sz w:val="24"/>
          <w:szCs w:val="24"/>
        </w:rPr>
        <w:t xml:space="preserve"> de publicação ou do conhecimento inequívoco, o que ocorrer primeiro, da</w:t>
      </w:r>
      <w:r w:rsidR="00785E7F" w:rsidRPr="00053E36">
        <w:rPr>
          <w:rFonts w:ascii="Calibri" w:hAnsi="Calibri" w:cs="Calibri"/>
          <w:sz w:val="24"/>
          <w:szCs w:val="24"/>
        </w:rPr>
        <w:t xml:space="preserve"> referida</w:t>
      </w:r>
      <w:r w:rsidRPr="00053E36">
        <w:rPr>
          <w:rFonts w:ascii="Calibri" w:hAnsi="Calibri" w:cs="Calibri"/>
          <w:sz w:val="24"/>
          <w:szCs w:val="24"/>
        </w:rPr>
        <w:t xml:space="preserve"> decisão</w:t>
      </w:r>
      <w:r w:rsidR="00D66F88" w:rsidRPr="00053E36">
        <w:rPr>
          <w:rFonts w:ascii="Calibri" w:hAnsi="Calibri" w:cs="Calibri"/>
          <w:sz w:val="24"/>
          <w:szCs w:val="24"/>
        </w:rPr>
        <w:t>;</w:t>
      </w:r>
    </w:p>
    <w:p w14:paraId="1CDFBBAA" w14:textId="77777777" w:rsidR="00D66F88" w:rsidRPr="00053E36" w:rsidRDefault="00D66F88">
      <w:pPr>
        <w:widowControl w:val="0"/>
        <w:spacing w:after="0" w:line="340" w:lineRule="exact"/>
        <w:ind w:left="1702"/>
        <w:jc w:val="both"/>
        <w:rPr>
          <w:rFonts w:ascii="Calibri" w:hAnsi="Calibri" w:cs="Calibri"/>
          <w:sz w:val="24"/>
          <w:szCs w:val="24"/>
        </w:rPr>
      </w:pPr>
    </w:p>
    <w:p w14:paraId="4E2F3C9A" w14:textId="6BFE8D3B"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revogação, suspensão ou extinção das renovações das autorizações, subvenções, alvarás ou licenças, inclusive as ambientais, necessárias para o exercício das atividades da Emissora</w:t>
      </w:r>
      <w:r w:rsidR="00785E7F" w:rsidRPr="00053E36">
        <w:rPr>
          <w:rFonts w:ascii="Calibri" w:hAnsi="Calibri" w:cs="Calibri"/>
          <w:sz w:val="24"/>
          <w:szCs w:val="24"/>
        </w:rPr>
        <w:t xml:space="preserve"> e</w:t>
      </w:r>
      <w:r w:rsidRPr="00053E36">
        <w:rPr>
          <w:rFonts w:ascii="Calibri" w:hAnsi="Calibri" w:cs="Calibri"/>
          <w:sz w:val="24"/>
          <w:szCs w:val="24"/>
        </w:rPr>
        <w:t xml:space="preserve">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004A1B9C" w:rsidRPr="00053E36">
        <w:rPr>
          <w:rFonts w:ascii="Calibri" w:hAnsi="Calibri" w:cs="Calibri"/>
          <w:sz w:val="24"/>
          <w:szCs w:val="24"/>
        </w:rPr>
        <w:t xml:space="preserve">, exceto aqueles cuja perda, revogação ou cancelamento não resulte em Efeito Adverso Relevante para </w:t>
      </w:r>
      <w:r w:rsidR="00D305A3" w:rsidRPr="00053E36">
        <w:rPr>
          <w:rFonts w:ascii="Calibri" w:hAnsi="Calibri" w:cs="Calibri"/>
          <w:sz w:val="24"/>
          <w:szCs w:val="24"/>
        </w:rPr>
        <w:t>as</w:t>
      </w:r>
      <w:r w:rsidR="004A1B9C" w:rsidRPr="00053E36">
        <w:rPr>
          <w:rFonts w:ascii="Calibri" w:hAnsi="Calibri" w:cs="Calibri"/>
          <w:sz w:val="24"/>
          <w:szCs w:val="24"/>
        </w:rPr>
        <w:t xml:space="preserve"> atividades</w:t>
      </w:r>
      <w:r w:rsidR="00D305A3" w:rsidRPr="00053E36">
        <w:rPr>
          <w:rFonts w:ascii="Calibri" w:hAnsi="Calibri" w:cs="Calibri"/>
          <w:sz w:val="24"/>
          <w:szCs w:val="24"/>
        </w:rPr>
        <w:t xml:space="preserve"> da Emissora e/ou da</w:t>
      </w:r>
      <w:r w:rsidR="002B5ABD" w:rsidRPr="00053E36">
        <w:rPr>
          <w:rFonts w:ascii="Calibri" w:hAnsi="Calibri" w:cs="Calibri"/>
          <w:sz w:val="24"/>
          <w:szCs w:val="24"/>
        </w:rPr>
        <w:t>s</w:t>
      </w:r>
      <w:r w:rsidR="00D305A3" w:rsidRPr="00053E36">
        <w:rPr>
          <w:rFonts w:ascii="Calibri" w:hAnsi="Calibri" w:cs="Calibri"/>
          <w:sz w:val="24"/>
          <w:szCs w:val="24"/>
        </w:rPr>
        <w:t xml:space="preserve"> Fiadora</w:t>
      </w:r>
      <w:r w:rsidR="002B5ABD" w:rsidRPr="00053E36">
        <w:rPr>
          <w:rFonts w:ascii="Calibri" w:hAnsi="Calibri" w:cs="Calibri"/>
          <w:sz w:val="24"/>
          <w:szCs w:val="24"/>
        </w:rPr>
        <w:t>s</w:t>
      </w:r>
      <w:r w:rsidR="004A1B9C" w:rsidRPr="00053E36">
        <w:rPr>
          <w:rFonts w:ascii="Calibri" w:hAnsi="Calibri" w:cs="Calibri"/>
          <w:sz w:val="24"/>
          <w:szCs w:val="24"/>
        </w:rPr>
        <w:t xml:space="preserve"> ou para o cumprimento das obrigações assumidas pela Emissora e pelas Fiadoras nos termos desta Escritura de Emissão e nos demais documentos da Emissão ou por aquelas que estejam em processo tempestivo de renovação ou estejam sendo discutidas na esfera judicial e/ou administrativa, cuja aplicabilidade esteja suspensa</w:t>
      </w:r>
      <w:r w:rsidRPr="00053E36">
        <w:rPr>
          <w:rFonts w:ascii="Calibri" w:hAnsi="Calibri" w:cs="Calibri"/>
          <w:sz w:val="24"/>
          <w:szCs w:val="24"/>
        </w:rPr>
        <w:t>;</w:t>
      </w:r>
    </w:p>
    <w:p w14:paraId="65498C67" w14:textId="77777777" w:rsidR="00D305A3" w:rsidRPr="00053E36" w:rsidRDefault="00D305A3" w:rsidP="00B10A5F">
      <w:pPr>
        <w:pStyle w:val="PargrafodaLista"/>
        <w:rPr>
          <w:rFonts w:ascii="Calibri" w:hAnsi="Calibri" w:cs="Calibri"/>
        </w:rPr>
      </w:pPr>
    </w:p>
    <w:p w14:paraId="23574046" w14:textId="7C96C4FC" w:rsidR="00D305A3" w:rsidRPr="00053E36" w:rsidRDefault="00D305A3"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revogação, suspensão ou extinção das renovações das autorizações, subvenções, alvarás ou licenças, inclusive as ambientais, necessárias para o exercício das atividades da </w:t>
      </w:r>
      <w:proofErr w:type="spellStart"/>
      <w:r w:rsidRPr="00053E36">
        <w:rPr>
          <w:rFonts w:ascii="Calibri" w:hAnsi="Calibri" w:cs="Calibri"/>
          <w:sz w:val="24"/>
          <w:szCs w:val="24"/>
        </w:rPr>
        <w:t>Tijoá</w:t>
      </w:r>
      <w:proofErr w:type="spellEnd"/>
      <w:r w:rsidRPr="00053E36">
        <w:rPr>
          <w:rFonts w:ascii="Calibri" w:hAnsi="Calibri" w:cs="Calibri"/>
          <w:sz w:val="24"/>
          <w:szCs w:val="24"/>
        </w:rPr>
        <w:t>, exceto por aquelas que estejam em processo tempestivo de renovação ou estejam sendo discutidas na esfera judicial</w:t>
      </w:r>
      <w:r w:rsidR="00785E7F" w:rsidRPr="00053E36">
        <w:rPr>
          <w:rFonts w:ascii="Calibri" w:hAnsi="Calibri" w:cs="Calibri"/>
          <w:sz w:val="24"/>
          <w:szCs w:val="24"/>
        </w:rPr>
        <w:t>,</w:t>
      </w:r>
      <w:r w:rsidRPr="00053E36">
        <w:rPr>
          <w:rFonts w:ascii="Calibri" w:hAnsi="Calibri" w:cs="Calibri"/>
          <w:sz w:val="24"/>
          <w:szCs w:val="24"/>
        </w:rPr>
        <w:t xml:space="preserve"> administrativa</w:t>
      </w:r>
      <w:r w:rsidR="00785E7F" w:rsidRPr="00053E36">
        <w:rPr>
          <w:rFonts w:ascii="Calibri" w:hAnsi="Calibri" w:cs="Calibri"/>
          <w:sz w:val="24"/>
          <w:szCs w:val="24"/>
        </w:rPr>
        <w:t xml:space="preserve"> ou arbitral</w:t>
      </w:r>
      <w:r w:rsidRPr="00053E36">
        <w:rPr>
          <w:rFonts w:ascii="Calibri" w:hAnsi="Calibri" w:cs="Calibri"/>
          <w:sz w:val="24"/>
          <w:szCs w:val="24"/>
        </w:rPr>
        <w:t xml:space="preserve">, cuja aplicabilidade </w:t>
      </w:r>
      <w:r w:rsidR="00785E7F" w:rsidRPr="00053E36">
        <w:rPr>
          <w:rFonts w:ascii="Calibri" w:hAnsi="Calibri" w:cs="Calibri"/>
          <w:sz w:val="24"/>
          <w:szCs w:val="24"/>
        </w:rPr>
        <w:t xml:space="preserve">da decisão que determinou tal revogação, suspensão ou extinção, </w:t>
      </w:r>
      <w:r w:rsidRPr="00053E36">
        <w:rPr>
          <w:rFonts w:ascii="Calibri" w:hAnsi="Calibri" w:cs="Calibri"/>
          <w:sz w:val="24"/>
          <w:szCs w:val="24"/>
        </w:rPr>
        <w:t>esteja suspensa;</w:t>
      </w:r>
    </w:p>
    <w:p w14:paraId="0534C39B" w14:textId="77777777" w:rsidR="00D66F88" w:rsidRPr="00053E36" w:rsidRDefault="00D66F88">
      <w:pPr>
        <w:pStyle w:val="PargrafodaLista"/>
        <w:spacing w:line="340" w:lineRule="exact"/>
        <w:rPr>
          <w:rFonts w:ascii="Calibri" w:hAnsi="Calibri" w:cs="Calibri"/>
        </w:rPr>
      </w:pPr>
    </w:p>
    <w:p w14:paraId="5440B4C0" w14:textId="34118212"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a perda, caducidade, cassação definitiva, encampação, extinção da concessão, licença e/ou autorização, conforme aplicável, ou término e/ou não renovação, anulação, rescisão, por qualquer motivo, da concessão de titularidade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objeto do Contrato de Concessão nº 003/2014-MME UHE Três Irmãos, celebrado entre União Federal,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Furnas Centrais </w:t>
      </w:r>
      <w:r w:rsidR="00BF7AF8" w:rsidRPr="00053E36">
        <w:rPr>
          <w:rFonts w:ascii="Calibri" w:hAnsi="Calibri" w:cs="Calibri"/>
          <w:sz w:val="24"/>
          <w:szCs w:val="24"/>
        </w:rPr>
        <w:t>Elétricas</w:t>
      </w:r>
      <w:r w:rsidRPr="00053E36">
        <w:rPr>
          <w:rFonts w:ascii="Calibri" w:hAnsi="Calibri" w:cs="Calibri"/>
          <w:sz w:val="24"/>
          <w:szCs w:val="24"/>
        </w:rPr>
        <w:t xml:space="preserve"> S.A e Fundo de Investimento em Participações Constantinopla, em 10 de setembro de 2014 (“</w:t>
      </w:r>
      <w:r w:rsidRPr="00053E36">
        <w:rPr>
          <w:rFonts w:ascii="Calibri" w:hAnsi="Calibri" w:cs="Calibri"/>
          <w:sz w:val="24"/>
          <w:szCs w:val="24"/>
          <w:u w:val="single"/>
        </w:rPr>
        <w:t>Contrato de Concessão</w:t>
      </w:r>
      <w:r w:rsidRPr="00053E36">
        <w:rPr>
          <w:rFonts w:ascii="Calibri" w:hAnsi="Calibri" w:cs="Calibri"/>
          <w:sz w:val="24"/>
          <w:szCs w:val="24"/>
        </w:rPr>
        <w:t>”)</w:t>
      </w:r>
      <w:r w:rsidR="004A1B9C" w:rsidRPr="00053E36">
        <w:rPr>
          <w:rFonts w:ascii="Calibri" w:hAnsi="Calibri" w:cs="Calibri"/>
          <w:sz w:val="24"/>
          <w:szCs w:val="24"/>
        </w:rPr>
        <w:t>, desde que em virtude de decisão ou sentença administrativa, judicial ou arbitral para a qual não tenha sido obtido efeito suspensivo no prazo legal</w:t>
      </w:r>
      <w:r w:rsidRPr="00053E36">
        <w:rPr>
          <w:rFonts w:ascii="Calibri" w:hAnsi="Calibri" w:cs="Calibri"/>
          <w:sz w:val="24"/>
          <w:szCs w:val="24"/>
        </w:rPr>
        <w:t>;</w:t>
      </w:r>
    </w:p>
    <w:p w14:paraId="5163005E" w14:textId="77777777" w:rsidR="00D66F88" w:rsidRPr="00053E36" w:rsidRDefault="00D66F88">
      <w:pPr>
        <w:pStyle w:val="PargrafodaLista"/>
        <w:spacing w:line="340" w:lineRule="exact"/>
        <w:rPr>
          <w:rFonts w:ascii="Calibri" w:hAnsi="Calibri" w:cs="Calibri"/>
        </w:rPr>
      </w:pPr>
    </w:p>
    <w:p w14:paraId="5E11EF16" w14:textId="6BAD43FD"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lastRenderedPageBreak/>
        <w:t>a celebração, pela Emissora e/ou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de quaisquer contratos, acordos, ajustes, compromissos ou quaisquer atos que impactem a validade, eficácia</w:t>
      </w:r>
      <w:r w:rsidR="004A1B9C" w:rsidRPr="00053E36">
        <w:rPr>
          <w:rFonts w:ascii="Calibri" w:hAnsi="Calibri" w:cs="Calibri"/>
          <w:sz w:val="24"/>
          <w:szCs w:val="24"/>
        </w:rPr>
        <w:t xml:space="preserve"> e/ou a</w:t>
      </w:r>
      <w:r w:rsidRPr="00053E36">
        <w:rPr>
          <w:rFonts w:ascii="Calibri" w:hAnsi="Calibri" w:cs="Calibri"/>
          <w:sz w:val="24"/>
          <w:szCs w:val="24"/>
        </w:rPr>
        <w:t xml:space="preserve"> constituição das Garantias Reais, sem a prévia e expressa aprovação da Debenturista;</w:t>
      </w:r>
    </w:p>
    <w:p w14:paraId="710E1022" w14:textId="77777777" w:rsidR="00D66F88" w:rsidRPr="00053E36" w:rsidRDefault="00D66F88">
      <w:pPr>
        <w:pStyle w:val="PargrafodaLista"/>
        <w:spacing w:line="340" w:lineRule="exact"/>
        <w:rPr>
          <w:rFonts w:ascii="Calibri" w:hAnsi="Calibri" w:cs="Calibri"/>
        </w:rPr>
      </w:pPr>
    </w:p>
    <w:p w14:paraId="438DCCD5" w14:textId="0138BD09"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caso os recursos oriundos dos </w:t>
      </w:r>
      <w:r w:rsidR="004A1B9C" w:rsidRPr="00053E36">
        <w:rPr>
          <w:rFonts w:ascii="Calibri" w:hAnsi="Calibri" w:cs="Calibri"/>
          <w:sz w:val="24"/>
          <w:szCs w:val="24"/>
        </w:rPr>
        <w:t xml:space="preserve">Proventos das Ações </w:t>
      </w:r>
      <w:proofErr w:type="spellStart"/>
      <w:r w:rsidR="004A1B9C" w:rsidRPr="00053E36">
        <w:rPr>
          <w:rFonts w:ascii="Calibri" w:hAnsi="Calibri" w:cs="Calibri"/>
          <w:sz w:val="24"/>
          <w:szCs w:val="24"/>
        </w:rPr>
        <w:t>Tijoá</w:t>
      </w:r>
      <w:proofErr w:type="spellEnd"/>
      <w:r w:rsidR="004A1B9C" w:rsidRPr="00053E36">
        <w:rPr>
          <w:rFonts w:ascii="Calibri" w:hAnsi="Calibri" w:cs="Calibri"/>
          <w:sz w:val="24"/>
          <w:szCs w:val="24"/>
        </w:rPr>
        <w:t xml:space="preserve"> e/ou dos </w:t>
      </w:r>
      <w:r w:rsidRPr="00053E36">
        <w:rPr>
          <w:rFonts w:ascii="Calibri" w:hAnsi="Calibri" w:cs="Calibri"/>
          <w:sz w:val="24"/>
          <w:szCs w:val="24"/>
        </w:rPr>
        <w:t xml:space="preserve">Direitos Creditórios </w:t>
      </w:r>
      <w:r w:rsidR="004A1B9C" w:rsidRPr="00053E36">
        <w:rPr>
          <w:rFonts w:ascii="Calibri" w:hAnsi="Calibri" w:cs="Calibri"/>
          <w:sz w:val="24"/>
          <w:szCs w:val="24"/>
        </w:rPr>
        <w:t xml:space="preserve">da Venda Forçada </w:t>
      </w:r>
      <w:proofErr w:type="spellStart"/>
      <w:r w:rsidR="004A1B9C" w:rsidRPr="00053E36">
        <w:rPr>
          <w:rFonts w:ascii="Calibri" w:hAnsi="Calibri" w:cs="Calibri"/>
          <w:sz w:val="24"/>
          <w:szCs w:val="24"/>
        </w:rPr>
        <w:t>Tijoá</w:t>
      </w:r>
      <w:proofErr w:type="spellEnd"/>
      <w:r w:rsidRPr="00053E36">
        <w:rPr>
          <w:rFonts w:ascii="Calibri" w:hAnsi="Calibri" w:cs="Calibri"/>
          <w:sz w:val="24"/>
          <w:szCs w:val="24"/>
        </w:rPr>
        <w:t xml:space="preserve"> não sejam depositados na Conta Vinculada </w:t>
      </w:r>
      <w:r w:rsidR="004A1B9C" w:rsidRPr="00053E36">
        <w:rPr>
          <w:rFonts w:ascii="Calibri" w:hAnsi="Calibri" w:cs="Calibri"/>
          <w:sz w:val="24"/>
          <w:szCs w:val="24"/>
        </w:rPr>
        <w:t xml:space="preserve">da </w:t>
      </w:r>
      <w:r w:rsidR="00651055" w:rsidRPr="00053E36">
        <w:rPr>
          <w:rFonts w:ascii="Calibri" w:hAnsi="Calibri" w:cs="Calibri"/>
          <w:sz w:val="24"/>
          <w:szCs w:val="24"/>
        </w:rPr>
        <w:t>Juno</w:t>
      </w:r>
      <w:r w:rsidRPr="00053E36">
        <w:rPr>
          <w:rFonts w:ascii="Calibri" w:hAnsi="Calibri" w:cs="Calibri"/>
          <w:sz w:val="24"/>
          <w:szCs w:val="24"/>
        </w:rPr>
        <w:t xml:space="preserve"> e na </w:t>
      </w:r>
      <w:r w:rsidR="005F228F">
        <w:rPr>
          <w:rFonts w:ascii="Calibri" w:hAnsi="Calibri" w:cs="Calibri"/>
          <w:sz w:val="24"/>
          <w:szCs w:val="24"/>
        </w:rPr>
        <w:t>Conta Vinculada da TPI</w:t>
      </w:r>
      <w:r w:rsidRPr="00053E36">
        <w:rPr>
          <w:rFonts w:ascii="Calibri" w:hAnsi="Calibri" w:cs="Calibri"/>
          <w:sz w:val="24"/>
          <w:szCs w:val="24"/>
        </w:rPr>
        <w:t>, respectivamente sem a prévia e expressa anuência da Debenturista;</w:t>
      </w:r>
    </w:p>
    <w:p w14:paraId="1D1B5EDB" w14:textId="77777777" w:rsidR="00D305A3" w:rsidRPr="00053E36" w:rsidRDefault="00D305A3" w:rsidP="00B10A5F">
      <w:pPr>
        <w:pStyle w:val="PargrafodaLista"/>
        <w:rPr>
          <w:rFonts w:ascii="Calibri" w:hAnsi="Calibri" w:cs="Calibri"/>
        </w:rPr>
      </w:pPr>
    </w:p>
    <w:p w14:paraId="17AE846F" w14:textId="7D374E01" w:rsidR="00D305A3" w:rsidRPr="00053E36" w:rsidRDefault="00D305A3"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arresto, sequestro, penhora ou qualquer outra medida judicial</w:t>
      </w:r>
      <w:r w:rsidR="00785E7F" w:rsidRPr="00053E36">
        <w:rPr>
          <w:rFonts w:ascii="Calibri" w:hAnsi="Calibri" w:cs="Calibri"/>
          <w:sz w:val="24"/>
          <w:szCs w:val="24"/>
        </w:rPr>
        <w:t>, administrativa ou arbitral, definitiva ou não, que restrinja ou crie qualquer tipo de ônus ou gravame,</w:t>
      </w:r>
      <w:r w:rsidRPr="00053E36">
        <w:rPr>
          <w:rFonts w:ascii="Calibri" w:hAnsi="Calibri" w:cs="Calibri"/>
          <w:sz w:val="24"/>
          <w:szCs w:val="24"/>
        </w:rPr>
        <w:t xml:space="preserve"> de qualquer bem ou direito objeto das Garantias Reais</w:t>
      </w:r>
      <w:r w:rsidR="00785E7F" w:rsidRPr="00053E36">
        <w:rPr>
          <w:rFonts w:ascii="Calibri" w:hAnsi="Calibri" w:cs="Calibri"/>
          <w:sz w:val="24"/>
          <w:szCs w:val="24"/>
        </w:rPr>
        <w:t xml:space="preserve">, cujos efeitos não sejam revertidos dentro do prazo de 10 (dez) dias contados da data </w:t>
      </w:r>
      <w:r w:rsidR="007B30F5" w:rsidRPr="00053E36">
        <w:rPr>
          <w:rFonts w:ascii="Calibri" w:hAnsi="Calibri" w:cs="Calibri"/>
          <w:sz w:val="24"/>
          <w:szCs w:val="24"/>
        </w:rPr>
        <w:t>de publicação ou do conhecimento inequívoco, o que ocorrer primeiro, da decisão determinante de tal evento</w:t>
      </w:r>
      <w:r w:rsidRPr="00053E36">
        <w:rPr>
          <w:rFonts w:ascii="Calibri" w:hAnsi="Calibri" w:cs="Calibri"/>
          <w:sz w:val="24"/>
          <w:szCs w:val="24"/>
        </w:rPr>
        <w:t>;</w:t>
      </w:r>
    </w:p>
    <w:p w14:paraId="31F7D12F" w14:textId="77777777" w:rsidR="00D66F88" w:rsidRPr="00053E36" w:rsidRDefault="00D66F88">
      <w:pPr>
        <w:pStyle w:val="PargrafodaLista"/>
        <w:spacing w:line="340" w:lineRule="exact"/>
        <w:rPr>
          <w:rFonts w:ascii="Calibri" w:hAnsi="Calibri" w:cs="Calibri"/>
        </w:rPr>
      </w:pPr>
    </w:p>
    <w:p w14:paraId="0B20CEB2" w14:textId="0B5D08A3" w:rsidR="00D66F88" w:rsidRPr="00053E36" w:rsidRDefault="004A1B9C"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exceto pelos bens e direitos objeto das Garantias Reais, </w:t>
      </w:r>
      <w:r w:rsidR="00D66F88" w:rsidRPr="00053E36">
        <w:rPr>
          <w:rFonts w:ascii="Calibri" w:hAnsi="Calibri" w:cs="Calibri"/>
          <w:sz w:val="24"/>
          <w:szCs w:val="24"/>
        </w:rPr>
        <w:t xml:space="preserve">arresto, sequestro, penhora ou qualquer outra medida judicial </w:t>
      </w:r>
      <w:r w:rsidRPr="00053E36">
        <w:rPr>
          <w:rFonts w:ascii="Calibri" w:hAnsi="Calibri" w:cs="Calibri"/>
          <w:sz w:val="24"/>
          <w:szCs w:val="24"/>
        </w:rPr>
        <w:t xml:space="preserve">de qualquer bem ou direito da Emissora, das Fiadoras,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de qualquer Controlada Vinculada (exclusivamente no caso das Controladas Vinculadas, desde que possa causar um Efeito Adverso Relevante à Emissora e/ou às Fiadoras), que </w:t>
      </w:r>
      <w:r w:rsidR="00D66F88" w:rsidRPr="00053E36">
        <w:rPr>
          <w:rFonts w:ascii="Calibri" w:hAnsi="Calibri" w:cs="Calibri"/>
          <w:sz w:val="24"/>
          <w:szCs w:val="24"/>
        </w:rPr>
        <w:t xml:space="preserve">implique em perda da propriedade ou posse direta da totalidade </w:t>
      </w:r>
      <w:r w:rsidR="00A832BD" w:rsidRPr="00053E36">
        <w:rPr>
          <w:rFonts w:ascii="Calibri" w:hAnsi="Calibri" w:cs="Calibri"/>
          <w:sz w:val="24"/>
          <w:szCs w:val="24"/>
        </w:rPr>
        <w:t xml:space="preserve">ou </w:t>
      </w:r>
      <w:r w:rsidRPr="00053E36">
        <w:rPr>
          <w:rFonts w:ascii="Calibri" w:hAnsi="Calibri" w:cs="Calibri"/>
          <w:sz w:val="24"/>
          <w:szCs w:val="24"/>
        </w:rPr>
        <w:t>de parcela superior a 10% (dez por cento)</w:t>
      </w:r>
      <w:r w:rsidR="00D66F88" w:rsidRPr="00053E36">
        <w:rPr>
          <w:rFonts w:ascii="Calibri" w:hAnsi="Calibri" w:cs="Calibri"/>
          <w:sz w:val="24"/>
          <w:szCs w:val="24"/>
        </w:rPr>
        <w:t xml:space="preserve"> dos ativos da Emissora, da</w:t>
      </w:r>
      <w:r w:rsidR="00651055" w:rsidRPr="00053E36">
        <w:rPr>
          <w:rFonts w:ascii="Calibri" w:hAnsi="Calibri" w:cs="Calibri"/>
          <w:sz w:val="24"/>
          <w:szCs w:val="24"/>
        </w:rPr>
        <w:t>s</w:t>
      </w:r>
      <w:r w:rsidR="00D66F88" w:rsidRPr="00053E36">
        <w:rPr>
          <w:rFonts w:ascii="Calibri" w:hAnsi="Calibri" w:cs="Calibri"/>
          <w:sz w:val="24"/>
          <w:szCs w:val="24"/>
        </w:rPr>
        <w:t xml:space="preserve"> Fiadora</w:t>
      </w:r>
      <w:r w:rsidR="00651055" w:rsidRPr="00053E36">
        <w:rPr>
          <w:rFonts w:ascii="Calibri" w:hAnsi="Calibri" w:cs="Calibri"/>
          <w:sz w:val="24"/>
          <w:szCs w:val="24"/>
        </w:rPr>
        <w:t>s</w:t>
      </w:r>
      <w:r w:rsidR="00D66F88" w:rsidRPr="00053E36">
        <w:rPr>
          <w:rFonts w:ascii="Calibri" w:hAnsi="Calibri" w:cs="Calibri"/>
          <w:sz w:val="24"/>
          <w:szCs w:val="24"/>
        </w:rPr>
        <w:t xml:space="preserve"> </w:t>
      </w:r>
      <w:r w:rsidRPr="00053E36">
        <w:rPr>
          <w:rFonts w:ascii="Calibri" w:hAnsi="Calibri" w:cs="Calibri"/>
          <w:sz w:val="24"/>
          <w:szCs w:val="24"/>
        </w:rPr>
        <w:t xml:space="preserve">,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de qualquer Controlada Vinculada (exclusivamente no caso das Controladas Vinculadas, desde que </w:t>
      </w:r>
      <w:r w:rsidR="00D305A3" w:rsidRPr="00053E36">
        <w:rPr>
          <w:rFonts w:ascii="Calibri" w:hAnsi="Calibri" w:cs="Calibri"/>
          <w:sz w:val="24"/>
          <w:szCs w:val="24"/>
        </w:rPr>
        <w:t>cause</w:t>
      </w:r>
      <w:r w:rsidRPr="00053E36">
        <w:rPr>
          <w:rFonts w:ascii="Calibri" w:hAnsi="Calibri" w:cs="Calibri"/>
          <w:sz w:val="24"/>
          <w:szCs w:val="24"/>
        </w:rPr>
        <w:t xml:space="preserve"> um Efeito Adverso Relevante à Emissora), </w:t>
      </w:r>
      <w:r w:rsidR="00785E7F" w:rsidRPr="00053E36">
        <w:rPr>
          <w:rFonts w:ascii="Calibri" w:hAnsi="Calibri" w:cs="Calibri"/>
          <w:sz w:val="24"/>
          <w:szCs w:val="24"/>
        </w:rPr>
        <w:t xml:space="preserve">cujos efeitos não sejam revertidos </w:t>
      </w:r>
      <w:r w:rsidRPr="00053E36">
        <w:rPr>
          <w:rFonts w:ascii="Calibri" w:hAnsi="Calibri" w:cs="Calibri"/>
          <w:sz w:val="24"/>
          <w:szCs w:val="24"/>
        </w:rPr>
        <w:t xml:space="preserve">dentro do prazo de </w:t>
      </w:r>
      <w:r w:rsidR="00785E7F" w:rsidRPr="00053E36">
        <w:rPr>
          <w:rFonts w:ascii="Calibri" w:hAnsi="Calibri" w:cs="Calibri"/>
          <w:sz w:val="24"/>
          <w:szCs w:val="24"/>
        </w:rPr>
        <w:t>30</w:t>
      </w:r>
      <w:r w:rsidRPr="00053E36">
        <w:rPr>
          <w:rFonts w:ascii="Calibri" w:hAnsi="Calibri" w:cs="Calibri"/>
          <w:sz w:val="24"/>
          <w:szCs w:val="24"/>
        </w:rPr>
        <w:t xml:space="preserve"> (</w:t>
      </w:r>
      <w:r w:rsidR="00785E7F" w:rsidRPr="00053E36">
        <w:rPr>
          <w:rFonts w:ascii="Calibri" w:hAnsi="Calibri" w:cs="Calibri"/>
          <w:sz w:val="24"/>
          <w:szCs w:val="24"/>
        </w:rPr>
        <w:t>trinta</w:t>
      </w:r>
      <w:r w:rsidRPr="00053E36">
        <w:rPr>
          <w:rFonts w:ascii="Calibri" w:hAnsi="Calibri" w:cs="Calibri"/>
          <w:sz w:val="24"/>
          <w:szCs w:val="24"/>
        </w:rPr>
        <w:t xml:space="preserve">) dias contados da data </w:t>
      </w:r>
      <w:r w:rsidR="00816EF1" w:rsidRPr="00053E36">
        <w:rPr>
          <w:rFonts w:ascii="Calibri" w:hAnsi="Calibri" w:cs="Calibri"/>
          <w:sz w:val="24"/>
          <w:szCs w:val="24"/>
        </w:rPr>
        <w:t xml:space="preserve">da ocorrência de tal evento, exceto </w:t>
      </w:r>
      <w:r w:rsidRPr="00053E36">
        <w:rPr>
          <w:rFonts w:ascii="Calibri" w:hAnsi="Calibri" w:cs="Calibri"/>
          <w:sz w:val="24"/>
          <w:szCs w:val="24"/>
        </w:rPr>
        <w:t>se os bens ou direitos que forem objeto de arresto, sequestro, penhora forem substituídos</w:t>
      </w:r>
      <w:r w:rsidR="00741943" w:rsidRPr="00053E36">
        <w:rPr>
          <w:rFonts w:ascii="Calibri" w:hAnsi="Calibri" w:cs="Calibri"/>
          <w:sz w:val="24"/>
          <w:szCs w:val="24"/>
        </w:rPr>
        <w:t>, no prazo de 5 (cinco) Dias Úteis a contar da data</w:t>
      </w:r>
      <w:r w:rsidR="007B30F5" w:rsidRPr="00053E36">
        <w:rPr>
          <w:rFonts w:ascii="Calibri" w:hAnsi="Calibri" w:cs="Calibri"/>
          <w:sz w:val="24"/>
          <w:szCs w:val="24"/>
        </w:rPr>
        <w:t xml:space="preserve"> de publicação da referida decisão ou do conhecimento inequívoco, o que ocorrer primeiro</w:t>
      </w:r>
      <w:r w:rsidR="00741943" w:rsidRPr="00053E36">
        <w:rPr>
          <w:rFonts w:ascii="Calibri" w:hAnsi="Calibri" w:cs="Calibri"/>
          <w:sz w:val="24"/>
          <w:szCs w:val="24"/>
        </w:rPr>
        <w:t>,</w:t>
      </w:r>
      <w:r w:rsidRPr="00053E36">
        <w:rPr>
          <w:rFonts w:ascii="Calibri" w:hAnsi="Calibri" w:cs="Calibri"/>
          <w:sz w:val="24"/>
          <w:szCs w:val="24"/>
        </w:rPr>
        <w:t xml:space="preserve"> por outros </w:t>
      </w:r>
      <w:r w:rsidR="00D305A3" w:rsidRPr="00053E36">
        <w:rPr>
          <w:rFonts w:ascii="Calibri" w:hAnsi="Calibri" w:cs="Calibri"/>
          <w:sz w:val="24"/>
          <w:szCs w:val="24"/>
        </w:rPr>
        <w:t xml:space="preserve">bens ou direitos, de </w:t>
      </w:r>
      <w:r w:rsidR="00741943" w:rsidRPr="00053E36">
        <w:rPr>
          <w:rFonts w:ascii="Calibri" w:hAnsi="Calibri" w:cs="Calibri"/>
          <w:sz w:val="24"/>
          <w:szCs w:val="24"/>
        </w:rPr>
        <w:t>modo</w:t>
      </w:r>
      <w:r w:rsidR="00D305A3" w:rsidRPr="00053E36">
        <w:rPr>
          <w:rFonts w:ascii="Calibri" w:hAnsi="Calibri" w:cs="Calibri"/>
          <w:sz w:val="24"/>
          <w:szCs w:val="24"/>
        </w:rPr>
        <w:t xml:space="preserve"> que</w:t>
      </w:r>
      <w:r w:rsidR="00741943" w:rsidRPr="00053E36">
        <w:rPr>
          <w:rFonts w:ascii="Calibri" w:hAnsi="Calibri" w:cs="Calibri"/>
          <w:sz w:val="24"/>
          <w:szCs w:val="24"/>
        </w:rPr>
        <w:t>,</w:t>
      </w:r>
      <w:r w:rsidR="00D305A3" w:rsidRPr="00053E36">
        <w:rPr>
          <w:rFonts w:ascii="Calibri" w:hAnsi="Calibri" w:cs="Calibri"/>
          <w:sz w:val="24"/>
          <w:szCs w:val="24"/>
        </w:rPr>
        <w:t xml:space="preserve"> após tal substituição</w:t>
      </w:r>
      <w:r w:rsidR="00741943" w:rsidRPr="00053E36">
        <w:rPr>
          <w:rFonts w:ascii="Calibri" w:hAnsi="Calibri" w:cs="Calibri"/>
          <w:sz w:val="24"/>
          <w:szCs w:val="24"/>
        </w:rPr>
        <w:t>,</w:t>
      </w:r>
      <w:r w:rsidR="00D305A3" w:rsidRPr="00053E36">
        <w:rPr>
          <w:rFonts w:ascii="Calibri" w:hAnsi="Calibri" w:cs="Calibri"/>
          <w:sz w:val="24"/>
          <w:szCs w:val="24"/>
        </w:rPr>
        <w:t xml:space="preserve"> o montante de ativos objeto </w:t>
      </w:r>
      <w:r w:rsidR="00741943" w:rsidRPr="00053E36">
        <w:rPr>
          <w:rFonts w:ascii="Calibri" w:hAnsi="Calibri" w:cs="Calibri"/>
          <w:sz w:val="24"/>
          <w:szCs w:val="24"/>
        </w:rPr>
        <w:t>do arresto, sequestro ou</w:t>
      </w:r>
      <w:r w:rsidR="00D305A3" w:rsidRPr="00053E36">
        <w:rPr>
          <w:rFonts w:ascii="Calibri" w:hAnsi="Calibri" w:cs="Calibri"/>
          <w:sz w:val="24"/>
          <w:szCs w:val="24"/>
        </w:rPr>
        <w:t xml:space="preserve"> penhora não seja superior a 10% (dez por cento)</w:t>
      </w:r>
      <w:r w:rsidR="00816EF1" w:rsidRPr="00053E36">
        <w:rPr>
          <w:rFonts w:ascii="Calibri" w:hAnsi="Calibri" w:cs="Calibri"/>
          <w:sz w:val="24"/>
          <w:szCs w:val="24"/>
        </w:rPr>
        <w:t xml:space="preserve"> dos ativos</w:t>
      </w:r>
      <w:r w:rsidR="00B10A5F" w:rsidRPr="00053E36">
        <w:rPr>
          <w:rFonts w:ascii="Calibri" w:hAnsi="Calibri" w:cs="Calibri"/>
          <w:sz w:val="24"/>
          <w:szCs w:val="24"/>
        </w:rPr>
        <w:t xml:space="preserve"> da</w:t>
      </w:r>
      <w:r w:rsidRPr="00053E36">
        <w:rPr>
          <w:rFonts w:ascii="Calibri" w:hAnsi="Calibri" w:cs="Calibri"/>
          <w:sz w:val="24"/>
          <w:szCs w:val="24"/>
        </w:rPr>
        <w:t xml:space="preserve"> Emissora, </w:t>
      </w:r>
      <w:r w:rsidR="00B10A5F" w:rsidRPr="00053E36">
        <w:rPr>
          <w:rFonts w:ascii="Calibri" w:hAnsi="Calibri" w:cs="Calibri"/>
          <w:sz w:val="24"/>
          <w:szCs w:val="24"/>
        </w:rPr>
        <w:t>d</w:t>
      </w:r>
      <w:r w:rsidRPr="00053E36">
        <w:rPr>
          <w:rFonts w:ascii="Calibri" w:hAnsi="Calibri" w:cs="Calibri"/>
          <w:sz w:val="24"/>
          <w:szCs w:val="24"/>
        </w:rPr>
        <w:t>a</w:t>
      </w:r>
      <w:r w:rsidR="00D0746C" w:rsidRPr="00053E36">
        <w:rPr>
          <w:rFonts w:ascii="Calibri" w:hAnsi="Calibri" w:cs="Calibri"/>
          <w:sz w:val="24"/>
          <w:szCs w:val="24"/>
        </w:rPr>
        <w:t>s</w:t>
      </w:r>
      <w:r w:rsidRPr="00053E36">
        <w:rPr>
          <w:rFonts w:ascii="Calibri" w:hAnsi="Calibri" w:cs="Calibri"/>
          <w:sz w:val="24"/>
          <w:szCs w:val="24"/>
        </w:rPr>
        <w:t xml:space="preserve"> Fiadora</w:t>
      </w:r>
      <w:r w:rsidR="00D0746C" w:rsidRPr="00053E36">
        <w:rPr>
          <w:rFonts w:ascii="Calibri" w:hAnsi="Calibri" w:cs="Calibri"/>
          <w:sz w:val="24"/>
          <w:szCs w:val="24"/>
        </w:rPr>
        <w:t>s</w:t>
      </w:r>
      <w:r w:rsidRPr="00053E36">
        <w:rPr>
          <w:rFonts w:ascii="Calibri" w:hAnsi="Calibri" w:cs="Calibri"/>
          <w:sz w:val="24"/>
          <w:szCs w:val="24"/>
        </w:rPr>
        <w:t xml:space="preserve"> e/ou </w:t>
      </w:r>
      <w:r w:rsidR="00816EF1" w:rsidRPr="00053E36">
        <w:rPr>
          <w:rFonts w:ascii="Calibri" w:hAnsi="Calibri" w:cs="Calibri"/>
          <w:sz w:val="24"/>
          <w:szCs w:val="24"/>
        </w:rPr>
        <w:t>d</w:t>
      </w:r>
      <w:r w:rsidRPr="00053E36">
        <w:rPr>
          <w:rFonts w:ascii="Calibri" w:hAnsi="Calibri" w:cs="Calibri"/>
          <w:sz w:val="24"/>
          <w:szCs w:val="24"/>
        </w:rPr>
        <w:t xml:space="preserve">a </w:t>
      </w:r>
      <w:proofErr w:type="spellStart"/>
      <w:r w:rsidR="00816EF1" w:rsidRPr="00053E36">
        <w:rPr>
          <w:rFonts w:ascii="Calibri" w:hAnsi="Calibri" w:cs="Calibri"/>
          <w:sz w:val="24"/>
          <w:szCs w:val="24"/>
        </w:rPr>
        <w:t>Tijoá</w:t>
      </w:r>
      <w:proofErr w:type="spellEnd"/>
      <w:r w:rsidR="00D66F88" w:rsidRPr="00053E36">
        <w:rPr>
          <w:rFonts w:ascii="Calibri" w:hAnsi="Calibri" w:cs="Calibri"/>
          <w:sz w:val="24"/>
          <w:szCs w:val="24"/>
        </w:rPr>
        <w:t>, conforme aplicável</w:t>
      </w:r>
      <w:r w:rsidR="00816EF1" w:rsidRPr="00053E36">
        <w:rPr>
          <w:rFonts w:ascii="Calibri" w:hAnsi="Calibri" w:cs="Calibri"/>
          <w:sz w:val="24"/>
          <w:szCs w:val="24"/>
        </w:rPr>
        <w:t>;</w:t>
      </w:r>
      <w:r w:rsidR="00D66F88" w:rsidRPr="00053E36">
        <w:rPr>
          <w:rFonts w:ascii="Calibri" w:hAnsi="Calibri" w:cs="Calibri"/>
          <w:sz w:val="24"/>
          <w:szCs w:val="24"/>
        </w:rPr>
        <w:t xml:space="preserve"> </w:t>
      </w:r>
    </w:p>
    <w:p w14:paraId="04A6353F" w14:textId="73685CB3" w:rsidR="00D66F88" w:rsidRPr="00053E36" w:rsidRDefault="00D66F88">
      <w:pPr>
        <w:pStyle w:val="PargrafodaLista"/>
        <w:spacing w:line="340" w:lineRule="exact"/>
        <w:rPr>
          <w:rFonts w:ascii="Calibri" w:hAnsi="Calibri" w:cs="Calibri"/>
        </w:rPr>
      </w:pPr>
    </w:p>
    <w:p w14:paraId="05B9339F" w14:textId="18AEE108" w:rsidR="00D0746C" w:rsidRPr="00376CD7" w:rsidRDefault="007B30F5" w:rsidP="00BE0409">
      <w:pPr>
        <w:widowControl w:val="0"/>
        <w:numPr>
          <w:ilvl w:val="2"/>
          <w:numId w:val="67"/>
        </w:numPr>
        <w:spacing w:after="0" w:line="340" w:lineRule="exact"/>
        <w:jc w:val="both"/>
        <w:rPr>
          <w:rFonts w:ascii="Calibri" w:hAnsi="Calibri" w:cs="Calibri"/>
          <w:sz w:val="24"/>
          <w:szCs w:val="24"/>
        </w:rPr>
      </w:pPr>
      <w:r w:rsidRPr="00910DDF">
        <w:rPr>
          <w:rFonts w:ascii="Calibri" w:hAnsi="Calibri" w:cs="Calibri"/>
          <w:sz w:val="24"/>
          <w:szCs w:val="24"/>
        </w:rPr>
        <w:lastRenderedPageBreak/>
        <w:t xml:space="preserve">exceto por eventual devolução amigável nos termos em que prevê a Lei de nº 13.448, de 5 de junho de 2017, conforme alterada, </w:t>
      </w:r>
      <w:r w:rsidR="00BB36A4" w:rsidRPr="00910DDF">
        <w:rPr>
          <w:rFonts w:ascii="Calibri" w:hAnsi="Calibri" w:cs="Calibri"/>
          <w:sz w:val="24"/>
          <w:szCs w:val="24"/>
        </w:rPr>
        <w:t xml:space="preserve">das concessões (i) do aeroporto de Viracopos, detida pela </w:t>
      </w:r>
      <w:r w:rsidR="00BB36A4" w:rsidRPr="004A79CE">
        <w:rPr>
          <w:rFonts w:ascii="Calibri" w:hAnsi="Calibri" w:cs="Calibri"/>
          <w:sz w:val="24"/>
          <w:szCs w:val="24"/>
        </w:rPr>
        <w:t>Aeroportos Brasil - Viracopos S.A, inscrita no CNPJ/ME sob o n° 14.522.178/0001-07;</w:t>
      </w:r>
      <w:r w:rsidR="00BB36A4" w:rsidRPr="00376CD7">
        <w:rPr>
          <w:rFonts w:ascii="Calibri" w:hAnsi="Calibri" w:cs="Calibri"/>
          <w:sz w:val="24"/>
          <w:szCs w:val="24"/>
        </w:rPr>
        <w:t xml:space="preserve"> e </w:t>
      </w:r>
      <w:r w:rsidR="00BB36A4" w:rsidRPr="004A79CE">
        <w:rPr>
          <w:rFonts w:ascii="Calibri" w:hAnsi="Calibri" w:cs="Calibri"/>
          <w:sz w:val="24"/>
          <w:szCs w:val="24"/>
        </w:rPr>
        <w:t>(</w:t>
      </w:r>
      <w:proofErr w:type="spellStart"/>
      <w:r w:rsidR="00BB36A4" w:rsidRPr="004A79CE">
        <w:rPr>
          <w:rFonts w:ascii="Calibri" w:hAnsi="Calibri" w:cs="Calibri"/>
          <w:sz w:val="24"/>
          <w:szCs w:val="24"/>
        </w:rPr>
        <w:t>ii</w:t>
      </w:r>
      <w:proofErr w:type="spellEnd"/>
      <w:r w:rsidR="00BB36A4" w:rsidRPr="004A79CE">
        <w:rPr>
          <w:rFonts w:ascii="Calibri" w:hAnsi="Calibri" w:cs="Calibri"/>
          <w:sz w:val="24"/>
          <w:szCs w:val="24"/>
        </w:rPr>
        <w:t>) </w:t>
      </w:r>
      <w:r w:rsidR="00BB36A4" w:rsidRPr="00376CD7">
        <w:rPr>
          <w:rFonts w:ascii="Calibri" w:hAnsi="Calibri" w:cs="Calibri"/>
          <w:sz w:val="24"/>
          <w:szCs w:val="24"/>
        </w:rPr>
        <w:t xml:space="preserve">da BR-060/153/262 (DF/GO/MG), detida pela </w:t>
      </w:r>
      <w:r w:rsidR="00BB36A4" w:rsidRPr="004A79CE">
        <w:rPr>
          <w:rFonts w:ascii="Calibri" w:hAnsi="Calibri" w:cs="Calibri"/>
          <w:sz w:val="24"/>
          <w:szCs w:val="24"/>
        </w:rPr>
        <w:t>CONCEBRA – Concessionária das Rodovias Centrais do Brasil S.A., inscrita no CNPJ/ME sob o n° 18.572.225/0001-88</w:t>
      </w:r>
      <w:r w:rsidRPr="00376CD7">
        <w:rPr>
          <w:rFonts w:ascii="Calibri" w:hAnsi="Calibri" w:cs="Calibri"/>
          <w:sz w:val="24"/>
          <w:szCs w:val="24"/>
        </w:rPr>
        <w:t xml:space="preserve">, </w:t>
      </w:r>
      <w:r w:rsidR="00D305A3" w:rsidRPr="00376CD7">
        <w:rPr>
          <w:rFonts w:ascii="Calibri" w:hAnsi="Calibri" w:cs="Calibri"/>
          <w:sz w:val="24"/>
          <w:szCs w:val="24"/>
        </w:rPr>
        <w:t xml:space="preserve">qualquer forma de transação que resulte na </w:t>
      </w:r>
      <w:r w:rsidR="00D0746C" w:rsidRPr="00376CD7">
        <w:rPr>
          <w:rFonts w:ascii="Calibri" w:hAnsi="Calibri" w:cs="Calibri"/>
          <w:sz w:val="24"/>
          <w:szCs w:val="24"/>
        </w:rPr>
        <w:t>cessão, transferência</w:t>
      </w:r>
      <w:r w:rsidR="00D305A3" w:rsidRPr="00376CD7">
        <w:rPr>
          <w:rFonts w:ascii="Calibri" w:hAnsi="Calibri" w:cs="Calibri"/>
          <w:sz w:val="24"/>
          <w:szCs w:val="24"/>
        </w:rPr>
        <w:t xml:space="preserve"> e/ou</w:t>
      </w:r>
      <w:r w:rsidR="00D0746C" w:rsidRPr="00376CD7">
        <w:rPr>
          <w:rFonts w:ascii="Calibri" w:hAnsi="Calibri" w:cs="Calibri"/>
          <w:sz w:val="24"/>
          <w:szCs w:val="24"/>
        </w:rPr>
        <w:t xml:space="preserve"> alienação de ativos da Emissora, das Fiadoras</w:t>
      </w:r>
      <w:r w:rsidR="00D305A3" w:rsidRPr="00376CD7">
        <w:rPr>
          <w:rFonts w:ascii="Calibri" w:hAnsi="Calibri" w:cs="Calibri"/>
          <w:sz w:val="24"/>
          <w:szCs w:val="24"/>
        </w:rPr>
        <w:t xml:space="preserve"> e/ou</w:t>
      </w:r>
      <w:r w:rsidR="00D0746C" w:rsidRPr="00376CD7">
        <w:rPr>
          <w:rFonts w:ascii="Calibri" w:hAnsi="Calibri" w:cs="Calibri"/>
          <w:sz w:val="24"/>
          <w:szCs w:val="24"/>
        </w:rPr>
        <w:t xml:space="preserve"> da </w:t>
      </w:r>
      <w:proofErr w:type="spellStart"/>
      <w:r w:rsidR="00D0746C" w:rsidRPr="00376CD7">
        <w:rPr>
          <w:rFonts w:ascii="Calibri" w:hAnsi="Calibri" w:cs="Calibri"/>
          <w:sz w:val="24"/>
          <w:szCs w:val="24"/>
        </w:rPr>
        <w:t>Tijoá</w:t>
      </w:r>
      <w:proofErr w:type="spellEnd"/>
      <w:r w:rsidR="00D0746C" w:rsidRPr="00376CD7">
        <w:rPr>
          <w:rFonts w:ascii="Calibri" w:hAnsi="Calibri" w:cs="Calibri"/>
          <w:sz w:val="24"/>
          <w:szCs w:val="24"/>
        </w:rPr>
        <w:t>, desde que supere 10% (dez por cento) do ativo total da Emissora, da</w:t>
      </w:r>
      <w:r w:rsidR="002B5ABD" w:rsidRPr="00376CD7">
        <w:rPr>
          <w:rFonts w:ascii="Calibri" w:hAnsi="Calibri" w:cs="Calibri"/>
          <w:sz w:val="24"/>
          <w:szCs w:val="24"/>
        </w:rPr>
        <w:t>s</w:t>
      </w:r>
      <w:r w:rsidR="00D0746C" w:rsidRPr="00376CD7">
        <w:rPr>
          <w:rFonts w:ascii="Calibri" w:hAnsi="Calibri" w:cs="Calibri"/>
          <w:sz w:val="24"/>
          <w:szCs w:val="24"/>
        </w:rPr>
        <w:t xml:space="preserve"> Fiadora</w:t>
      </w:r>
      <w:r w:rsidR="002B5ABD" w:rsidRPr="00376CD7">
        <w:rPr>
          <w:rFonts w:ascii="Calibri" w:hAnsi="Calibri" w:cs="Calibri"/>
          <w:sz w:val="24"/>
          <w:szCs w:val="24"/>
        </w:rPr>
        <w:t>s</w:t>
      </w:r>
      <w:r w:rsidR="00D0746C" w:rsidRPr="00376CD7">
        <w:rPr>
          <w:rFonts w:ascii="Calibri" w:hAnsi="Calibri" w:cs="Calibri"/>
          <w:sz w:val="24"/>
          <w:szCs w:val="24"/>
        </w:rPr>
        <w:t xml:space="preserve"> e/ou </w:t>
      </w:r>
      <w:r w:rsidR="00D305A3" w:rsidRPr="00376CD7">
        <w:rPr>
          <w:rFonts w:ascii="Calibri" w:hAnsi="Calibri" w:cs="Calibri"/>
          <w:sz w:val="24"/>
          <w:szCs w:val="24"/>
        </w:rPr>
        <w:t xml:space="preserve">da </w:t>
      </w:r>
      <w:proofErr w:type="spellStart"/>
      <w:r w:rsidR="00D305A3" w:rsidRPr="00376CD7">
        <w:rPr>
          <w:rFonts w:ascii="Calibri" w:hAnsi="Calibri" w:cs="Calibri"/>
          <w:sz w:val="24"/>
          <w:szCs w:val="24"/>
        </w:rPr>
        <w:t>Tijoá</w:t>
      </w:r>
      <w:proofErr w:type="spellEnd"/>
      <w:r w:rsidR="00D0746C" w:rsidRPr="00376CD7">
        <w:rPr>
          <w:rFonts w:ascii="Calibri" w:hAnsi="Calibri" w:cs="Calibri"/>
          <w:sz w:val="24"/>
          <w:szCs w:val="24"/>
        </w:rPr>
        <w:t>, com base nas últimas demonstrações financeiras da Emissora, das Fiadoras e/ou d</w:t>
      </w:r>
      <w:r w:rsidR="00D305A3" w:rsidRPr="00376CD7">
        <w:rPr>
          <w:rFonts w:ascii="Calibri" w:hAnsi="Calibri" w:cs="Calibri"/>
          <w:sz w:val="24"/>
          <w:szCs w:val="24"/>
        </w:rPr>
        <w:t>a</w:t>
      </w:r>
      <w:r w:rsidR="00D0746C" w:rsidRPr="00376CD7">
        <w:rPr>
          <w:rFonts w:ascii="Calibri" w:hAnsi="Calibri" w:cs="Calibri"/>
          <w:sz w:val="24"/>
          <w:szCs w:val="24"/>
        </w:rPr>
        <w:t xml:space="preserve"> </w:t>
      </w:r>
      <w:proofErr w:type="spellStart"/>
      <w:r w:rsidR="00D305A3" w:rsidRPr="00376CD7">
        <w:rPr>
          <w:rFonts w:ascii="Calibri" w:hAnsi="Calibri" w:cs="Calibri"/>
          <w:sz w:val="24"/>
          <w:szCs w:val="24"/>
        </w:rPr>
        <w:t>Tijoá</w:t>
      </w:r>
      <w:proofErr w:type="spellEnd"/>
      <w:r w:rsidR="00D0746C" w:rsidRPr="00376CD7">
        <w:rPr>
          <w:rFonts w:ascii="Calibri" w:hAnsi="Calibri" w:cs="Calibri"/>
          <w:sz w:val="24"/>
          <w:szCs w:val="24"/>
        </w:rPr>
        <w:t>, exceto se (a) no Curso Normal dos Negócios (conforme abaixo definido); ou (b) alienação de bens obsoletos; ou (c) se os recursos obtidos com a alienação forem utilizados para a aquisição de novos ativos similares. Para fins da presente Escritura de Emissão, “</w:t>
      </w:r>
      <w:r w:rsidR="00D0746C" w:rsidRPr="00376CD7">
        <w:rPr>
          <w:rFonts w:ascii="Calibri" w:hAnsi="Calibri" w:cs="Calibri"/>
          <w:sz w:val="24"/>
          <w:szCs w:val="24"/>
          <w:u w:val="single"/>
        </w:rPr>
        <w:t>Curso Normal dos Negócios</w:t>
      </w:r>
      <w:r w:rsidR="00D0746C" w:rsidRPr="00376CD7">
        <w:rPr>
          <w:rFonts w:ascii="Calibri" w:hAnsi="Calibri" w:cs="Calibri"/>
          <w:sz w:val="24"/>
          <w:szCs w:val="24"/>
        </w:rPr>
        <w:t xml:space="preserve">” </w:t>
      </w:r>
      <w:r w:rsidR="00D0746C" w:rsidRPr="00376CD7">
        <w:rPr>
          <w:rFonts w:ascii="Calibri" w:hAnsi="Calibri" w:cs="Calibri"/>
          <w:bCs/>
          <w:sz w:val="24"/>
          <w:szCs w:val="24"/>
        </w:rPr>
        <w:t xml:space="preserve">significa </w:t>
      </w:r>
      <w:r w:rsidR="00D0746C" w:rsidRPr="00376CD7">
        <w:rPr>
          <w:rFonts w:ascii="Calibri" w:hAnsi="Calibri" w:cs="Calibri"/>
          <w:color w:val="000000"/>
          <w:sz w:val="24"/>
          <w:szCs w:val="24"/>
        </w:rPr>
        <w:t xml:space="preserve">a condução dos negócios da Emissora, Fiadoras e/ou da </w:t>
      </w:r>
      <w:proofErr w:type="spellStart"/>
      <w:r w:rsidR="00D0746C" w:rsidRPr="00376CD7">
        <w:rPr>
          <w:rFonts w:ascii="Calibri" w:hAnsi="Calibri" w:cs="Calibri"/>
          <w:color w:val="000000"/>
          <w:sz w:val="24"/>
          <w:szCs w:val="24"/>
        </w:rPr>
        <w:t>Tijoá</w:t>
      </w:r>
      <w:proofErr w:type="spellEnd"/>
      <w:r w:rsidR="00D0746C" w:rsidRPr="00376CD7">
        <w:rPr>
          <w:rFonts w:ascii="Calibri" w:hAnsi="Calibri" w:cs="Calibri"/>
          <w:color w:val="000000"/>
          <w:sz w:val="24"/>
          <w:szCs w:val="24"/>
        </w:rPr>
        <w:t xml:space="preserve"> de </w:t>
      </w:r>
      <w:r w:rsidR="00D0746C" w:rsidRPr="00376CD7">
        <w:rPr>
          <w:rFonts w:ascii="Calibri" w:hAnsi="Calibri" w:cs="Calibri"/>
          <w:sz w:val="24"/>
          <w:szCs w:val="24"/>
        </w:rPr>
        <w:t>forma consistente e substancialmente equivalentes às práticas recentes de gestão econômica, financeira, legal, contábil, de negócios e de investimentos, visando a preservação e manutenção da condição financeira e operacional atual</w:t>
      </w:r>
      <w:r w:rsidR="00D0746C" w:rsidRPr="00376CD7">
        <w:rPr>
          <w:rFonts w:ascii="Calibri" w:hAnsi="Calibri" w:cs="Calibri"/>
          <w:color w:val="000000"/>
          <w:sz w:val="24"/>
          <w:szCs w:val="24"/>
        </w:rPr>
        <w:t>, não podendo, para tanto, realizar qualquer tipo de transação</w:t>
      </w:r>
      <w:r w:rsidR="00D305A3" w:rsidRPr="00376CD7">
        <w:rPr>
          <w:rFonts w:ascii="Calibri" w:hAnsi="Calibri" w:cs="Calibri"/>
          <w:color w:val="000000"/>
          <w:sz w:val="24"/>
          <w:szCs w:val="24"/>
        </w:rPr>
        <w:t xml:space="preserve"> e/</w:t>
      </w:r>
      <w:r w:rsidR="00D0746C" w:rsidRPr="00376CD7">
        <w:rPr>
          <w:rFonts w:ascii="Calibri" w:hAnsi="Calibri" w:cs="Calibri"/>
          <w:color w:val="000000"/>
          <w:sz w:val="24"/>
          <w:szCs w:val="24"/>
        </w:rPr>
        <w:t xml:space="preserve">ou atividade extraordinária que possa alterar ou afetar o valor esperado dos Proventos das Ações </w:t>
      </w:r>
      <w:proofErr w:type="spellStart"/>
      <w:r w:rsidR="00D0746C" w:rsidRPr="00376CD7">
        <w:rPr>
          <w:rFonts w:ascii="Calibri" w:hAnsi="Calibri" w:cs="Calibri"/>
          <w:color w:val="000000"/>
          <w:sz w:val="24"/>
          <w:szCs w:val="24"/>
        </w:rPr>
        <w:t>Tijoá</w:t>
      </w:r>
      <w:proofErr w:type="spellEnd"/>
      <w:r w:rsidR="00816EF1" w:rsidRPr="00376CD7">
        <w:rPr>
          <w:rFonts w:ascii="Calibri" w:hAnsi="Calibri" w:cs="Calibri"/>
          <w:color w:val="000000"/>
          <w:sz w:val="24"/>
          <w:szCs w:val="24"/>
        </w:rPr>
        <w:t xml:space="preserve"> ou dos Direitos Creditórios da Venda Forçada </w:t>
      </w:r>
      <w:proofErr w:type="spellStart"/>
      <w:r w:rsidR="00816EF1" w:rsidRPr="00376CD7">
        <w:rPr>
          <w:rFonts w:ascii="Calibri" w:hAnsi="Calibri" w:cs="Calibri"/>
          <w:color w:val="000000"/>
          <w:sz w:val="24"/>
          <w:szCs w:val="24"/>
        </w:rPr>
        <w:t>Tijoá</w:t>
      </w:r>
      <w:proofErr w:type="spellEnd"/>
      <w:r w:rsidR="00D305A3" w:rsidRPr="00376CD7">
        <w:rPr>
          <w:rFonts w:ascii="Calibri" w:hAnsi="Calibri" w:cs="Calibri"/>
          <w:color w:val="000000"/>
          <w:sz w:val="24"/>
          <w:szCs w:val="24"/>
        </w:rPr>
        <w:t xml:space="preserve">, bem como o pagamento de tais valores, exceto para fins de cumprimento de lei e obrigações </w:t>
      </w:r>
      <w:r w:rsidR="00816EF1" w:rsidRPr="00376CD7">
        <w:rPr>
          <w:rFonts w:ascii="Calibri" w:hAnsi="Calibri" w:cs="Calibri"/>
          <w:color w:val="000000"/>
          <w:sz w:val="24"/>
          <w:szCs w:val="24"/>
        </w:rPr>
        <w:t>assumidas no âmbito do Contrato de Concessão</w:t>
      </w:r>
      <w:r w:rsidR="00D0746C" w:rsidRPr="00376CD7">
        <w:rPr>
          <w:rFonts w:ascii="Calibri" w:hAnsi="Calibri" w:cs="Calibri"/>
          <w:color w:val="000000"/>
          <w:sz w:val="24"/>
          <w:szCs w:val="24"/>
        </w:rPr>
        <w:t>;</w:t>
      </w:r>
    </w:p>
    <w:p w14:paraId="2758A426" w14:textId="77777777" w:rsidR="00D0746C" w:rsidRPr="00053E36" w:rsidRDefault="00D0746C">
      <w:pPr>
        <w:pStyle w:val="PargrafodaLista"/>
        <w:spacing w:line="340" w:lineRule="exact"/>
        <w:rPr>
          <w:rFonts w:ascii="Calibri" w:hAnsi="Calibri" w:cs="Calibri"/>
        </w:rPr>
      </w:pPr>
    </w:p>
    <w:p w14:paraId="6FD0A7F1" w14:textId="5A7EC2FA"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pagamento de dividendos, juros sobre capital próprio ou qualquer outra participação no lucro estatutariamente prevista ou qualquer outra forma de distribuição, pela Emissora e/ou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a seus acionistas, caso: (i) a Emissora e/ou 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estejam inadimplentes em relação a quaisquer obrigações decorrentes desta Escritura de Emissão e/ou dos demais documentos da Emissão; (</w:t>
      </w:r>
      <w:proofErr w:type="spellStart"/>
      <w:r w:rsidRPr="00053E36">
        <w:rPr>
          <w:rFonts w:ascii="Calibri" w:hAnsi="Calibri" w:cs="Calibri"/>
          <w:sz w:val="24"/>
          <w:szCs w:val="24"/>
        </w:rPr>
        <w:t>ii</w:t>
      </w:r>
      <w:proofErr w:type="spellEnd"/>
      <w:r w:rsidRPr="00053E36">
        <w:rPr>
          <w:rFonts w:ascii="Calibri" w:hAnsi="Calibri" w:cs="Calibri"/>
          <w:sz w:val="24"/>
          <w:szCs w:val="24"/>
        </w:rPr>
        <w:t>) a Emissora e/ ou 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estejam inadimplentes em relação a quaisquer obrigações decorrentes de instrumentos de dívidas por elas contraídas, observados os respectivos prazos de cura; em todos os casos sendo permitido, entretanto, o pagamento do dividendo mínimo obrigatório, conforme previsto </w:t>
      </w:r>
      <w:proofErr w:type="spellStart"/>
      <w:r w:rsidRPr="00053E36">
        <w:rPr>
          <w:rFonts w:ascii="Calibri" w:hAnsi="Calibri" w:cs="Calibri"/>
          <w:sz w:val="24"/>
          <w:szCs w:val="24"/>
        </w:rPr>
        <w:t>na</w:t>
      </w:r>
      <w:proofErr w:type="spellEnd"/>
      <w:r w:rsidRPr="00053E36">
        <w:rPr>
          <w:rFonts w:ascii="Calibri" w:hAnsi="Calibri" w:cs="Calibri"/>
          <w:sz w:val="24"/>
          <w:szCs w:val="24"/>
        </w:rPr>
        <w:t xml:space="preserve"> presente data nos estatutos sociais da Emissora e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nos termos </w:t>
      </w:r>
      <w:r w:rsidRPr="00053E36">
        <w:rPr>
          <w:rFonts w:ascii="Calibri" w:hAnsi="Calibri" w:cs="Calibri"/>
          <w:sz w:val="24"/>
          <w:szCs w:val="24"/>
        </w:rPr>
        <w:lastRenderedPageBreak/>
        <w:t>do artigo 202 da Lei das Sociedades por Ações, exceto, com relação à</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se tais pagamentos tenham como finalidade exclusiva o cumprimento de qualquer das Obrigações Garantidas</w:t>
      </w:r>
      <w:r w:rsidR="00D0746C" w:rsidRPr="00053E36">
        <w:rPr>
          <w:rFonts w:ascii="Calibri" w:hAnsi="Calibri" w:cs="Calibri"/>
          <w:sz w:val="24"/>
          <w:szCs w:val="24"/>
        </w:rPr>
        <w:t>;</w:t>
      </w:r>
    </w:p>
    <w:p w14:paraId="32C7C588" w14:textId="77777777" w:rsidR="00D66F88" w:rsidRPr="00053E36" w:rsidRDefault="00D66F88">
      <w:pPr>
        <w:pStyle w:val="PargrafodaLista"/>
        <w:spacing w:line="340" w:lineRule="exact"/>
        <w:rPr>
          <w:rFonts w:ascii="Calibri" w:hAnsi="Calibri" w:cs="Calibri"/>
        </w:rPr>
      </w:pPr>
    </w:p>
    <w:p w14:paraId="34F1CB59" w14:textId="563B597C"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questionamento judicial </w:t>
      </w:r>
      <w:r w:rsidR="007B30F5" w:rsidRPr="00053E36">
        <w:rPr>
          <w:rFonts w:ascii="Calibri" w:hAnsi="Calibri" w:cs="Calibri"/>
          <w:sz w:val="24"/>
          <w:szCs w:val="24"/>
        </w:rPr>
        <w:t xml:space="preserve">ou em procedimento arbitral </w:t>
      </w:r>
      <w:r w:rsidRPr="00053E36">
        <w:rPr>
          <w:rFonts w:ascii="Calibri" w:hAnsi="Calibri" w:cs="Calibri"/>
          <w:sz w:val="24"/>
          <w:szCs w:val="24"/>
        </w:rPr>
        <w:t>desta Escritura de Emissão, das Debêntures, das Garantias e/ou de qualquer dos demais documentos da Emissão pela Emissora,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e/ou por qualquer terceiro</w:t>
      </w:r>
      <w:r w:rsidR="00816EF1" w:rsidRPr="00053E36">
        <w:rPr>
          <w:rFonts w:ascii="Calibri" w:hAnsi="Calibri" w:cs="Calibri"/>
          <w:sz w:val="24"/>
          <w:szCs w:val="24"/>
        </w:rPr>
        <w:t xml:space="preserve">, sendo que, com relação a questionamento de terceiro, desde que </w:t>
      </w:r>
      <w:r w:rsidR="007B30F5" w:rsidRPr="00053E36">
        <w:rPr>
          <w:rFonts w:ascii="Calibri" w:hAnsi="Calibri" w:cs="Calibri"/>
          <w:sz w:val="24"/>
          <w:szCs w:val="24"/>
        </w:rPr>
        <w:t>os</w:t>
      </w:r>
      <w:r w:rsidR="00816EF1" w:rsidRPr="00053E36">
        <w:rPr>
          <w:rFonts w:ascii="Calibri" w:hAnsi="Calibri" w:cs="Calibri"/>
          <w:sz w:val="24"/>
          <w:szCs w:val="24"/>
        </w:rPr>
        <w:t xml:space="preserve"> efeitos </w:t>
      </w:r>
      <w:r w:rsidR="007B30F5" w:rsidRPr="00053E36">
        <w:rPr>
          <w:rFonts w:ascii="Calibri" w:hAnsi="Calibri" w:cs="Calibri"/>
          <w:sz w:val="24"/>
          <w:szCs w:val="24"/>
        </w:rPr>
        <w:t xml:space="preserve">de decisões tomadas no seu âmbito </w:t>
      </w:r>
      <w:r w:rsidR="00816EF1" w:rsidRPr="00053E36">
        <w:rPr>
          <w:rFonts w:ascii="Calibri" w:hAnsi="Calibri" w:cs="Calibri"/>
          <w:sz w:val="24"/>
          <w:szCs w:val="24"/>
        </w:rPr>
        <w:t xml:space="preserve">não sejam revertidos dentro do prazo </w:t>
      </w:r>
      <w:r w:rsidR="0060687E" w:rsidRPr="00053E36">
        <w:rPr>
          <w:rFonts w:ascii="Calibri" w:hAnsi="Calibri" w:cs="Calibri"/>
          <w:sz w:val="24"/>
          <w:szCs w:val="24"/>
        </w:rPr>
        <w:t>de</w:t>
      </w:r>
      <w:r w:rsidR="00816EF1" w:rsidRPr="00053E36">
        <w:rPr>
          <w:rFonts w:ascii="Calibri" w:hAnsi="Calibri" w:cs="Calibri"/>
          <w:sz w:val="24"/>
          <w:szCs w:val="24"/>
        </w:rPr>
        <w:t xml:space="preserve"> 30 (trinta) dias contado do início da sua eficácia</w:t>
      </w:r>
      <w:r w:rsidRPr="00053E36">
        <w:rPr>
          <w:rFonts w:ascii="Calibri" w:hAnsi="Calibri" w:cs="Calibri"/>
          <w:sz w:val="24"/>
          <w:szCs w:val="24"/>
        </w:rPr>
        <w:t>;</w:t>
      </w:r>
    </w:p>
    <w:p w14:paraId="3B12E01C" w14:textId="77777777" w:rsidR="00D66F88" w:rsidRPr="00053E36" w:rsidRDefault="00D66F88" w:rsidP="00BE0409">
      <w:pPr>
        <w:pStyle w:val="PargrafodaLista"/>
        <w:spacing w:line="340" w:lineRule="exact"/>
        <w:rPr>
          <w:rFonts w:ascii="Calibri" w:hAnsi="Calibri" w:cs="Calibri"/>
        </w:rPr>
      </w:pPr>
    </w:p>
    <w:p w14:paraId="5E2C76A6" w14:textId="374B5581"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295" w:name="_Ref314838581"/>
      <w:r w:rsidRPr="00053E36">
        <w:rPr>
          <w:rFonts w:ascii="Calibri" w:hAnsi="Calibri" w:cs="Calibri"/>
          <w:sz w:val="24"/>
          <w:szCs w:val="24"/>
        </w:rPr>
        <w:t>alteração do atual controle acionário (conforme definição de controle prevista no artigo 116 da Lei das Sociedades por Ações) da Emissora e/ou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de forma direta ou indireta</w:t>
      </w:r>
      <w:r w:rsidR="006C1D55" w:rsidRPr="00053E36">
        <w:rPr>
          <w:rFonts w:ascii="Calibri" w:hAnsi="Calibri" w:cs="Calibri"/>
          <w:sz w:val="24"/>
          <w:szCs w:val="24"/>
        </w:rPr>
        <w:t xml:space="preserve">, exceto, (i) no caso da Fiadora, se o controle acionário direto ou indireto permanecer com a Emissora; </w:t>
      </w:r>
      <w:r w:rsidR="00D305A3" w:rsidRPr="00053E36">
        <w:rPr>
          <w:rFonts w:ascii="Calibri" w:hAnsi="Calibri" w:cs="Calibri"/>
          <w:sz w:val="24"/>
          <w:szCs w:val="24"/>
        </w:rPr>
        <w:t>(</w:t>
      </w:r>
      <w:proofErr w:type="spellStart"/>
      <w:r w:rsidR="00D305A3" w:rsidRPr="00053E36">
        <w:rPr>
          <w:rFonts w:ascii="Calibri" w:hAnsi="Calibri" w:cs="Calibri"/>
          <w:sz w:val="24"/>
          <w:szCs w:val="24"/>
        </w:rPr>
        <w:t>ii</w:t>
      </w:r>
      <w:proofErr w:type="spellEnd"/>
      <w:r w:rsidR="00D305A3" w:rsidRPr="00053E36">
        <w:rPr>
          <w:rFonts w:ascii="Calibri" w:hAnsi="Calibri" w:cs="Calibri"/>
          <w:sz w:val="24"/>
          <w:szCs w:val="24"/>
        </w:rPr>
        <w:t>) se previamente aprovado pela Debenturista</w:t>
      </w:r>
      <w:r w:rsidR="00350197" w:rsidRPr="00053E36">
        <w:rPr>
          <w:rFonts w:ascii="Calibri" w:hAnsi="Calibri" w:cs="Calibri"/>
          <w:sz w:val="24"/>
          <w:szCs w:val="24"/>
        </w:rPr>
        <w:t>,</w:t>
      </w:r>
      <w:r w:rsidR="00D305A3" w:rsidRPr="00053E36">
        <w:rPr>
          <w:rFonts w:ascii="Calibri" w:hAnsi="Calibri" w:cs="Calibri"/>
          <w:sz w:val="24"/>
          <w:szCs w:val="24"/>
        </w:rPr>
        <w:t xml:space="preserve"> ou </w:t>
      </w:r>
      <w:r w:rsidR="006C1D55" w:rsidRPr="00053E36">
        <w:rPr>
          <w:rFonts w:ascii="Calibri" w:hAnsi="Calibri" w:cs="Calibri"/>
          <w:sz w:val="24"/>
          <w:szCs w:val="24"/>
        </w:rPr>
        <w:t>(</w:t>
      </w:r>
      <w:proofErr w:type="spellStart"/>
      <w:r w:rsidR="006C1D55" w:rsidRPr="00053E36">
        <w:rPr>
          <w:rFonts w:ascii="Calibri" w:hAnsi="Calibri" w:cs="Calibri"/>
          <w:sz w:val="24"/>
          <w:szCs w:val="24"/>
        </w:rPr>
        <w:t>i</w:t>
      </w:r>
      <w:r w:rsidR="00D305A3" w:rsidRPr="00053E36">
        <w:rPr>
          <w:rFonts w:ascii="Calibri" w:hAnsi="Calibri" w:cs="Calibri"/>
          <w:sz w:val="24"/>
          <w:szCs w:val="24"/>
        </w:rPr>
        <w:t>i</w:t>
      </w:r>
      <w:r w:rsidR="006C1D55" w:rsidRPr="00053E36">
        <w:rPr>
          <w:rFonts w:ascii="Calibri" w:hAnsi="Calibri" w:cs="Calibri"/>
          <w:sz w:val="24"/>
          <w:szCs w:val="24"/>
        </w:rPr>
        <w:t>i</w:t>
      </w:r>
      <w:proofErr w:type="spellEnd"/>
      <w:r w:rsidR="006C1D55" w:rsidRPr="00053E36">
        <w:rPr>
          <w:rFonts w:ascii="Calibri" w:hAnsi="Calibri" w:cs="Calibri"/>
          <w:sz w:val="24"/>
          <w:szCs w:val="24"/>
        </w:rPr>
        <w:t xml:space="preserve">) no caso da Emissora, se ao menos </w:t>
      </w:r>
      <w:r w:rsidR="00D305A3" w:rsidRPr="00053E36">
        <w:rPr>
          <w:rFonts w:ascii="Calibri" w:hAnsi="Calibri" w:cs="Calibri"/>
          <w:sz w:val="24"/>
          <w:szCs w:val="24"/>
        </w:rPr>
        <w:t>dois</w:t>
      </w:r>
      <w:r w:rsidR="006C1D55" w:rsidRPr="00053E36">
        <w:rPr>
          <w:rFonts w:ascii="Calibri" w:hAnsi="Calibri" w:cs="Calibri"/>
          <w:sz w:val="24"/>
          <w:szCs w:val="24"/>
        </w:rPr>
        <w:t xml:space="preserve"> dos atuais acionistas que participam atualmente do bloco de controle da Triunfo Holding Participações S.A., inscrita no CNPJ/M</w:t>
      </w:r>
      <w:r w:rsidR="006F55FF" w:rsidRPr="00053E36">
        <w:rPr>
          <w:rFonts w:ascii="Calibri" w:hAnsi="Calibri" w:cs="Calibri"/>
          <w:sz w:val="24"/>
          <w:szCs w:val="24"/>
        </w:rPr>
        <w:t>E</w:t>
      </w:r>
      <w:r w:rsidR="006C1D55" w:rsidRPr="00053E36">
        <w:rPr>
          <w:rFonts w:ascii="Calibri" w:hAnsi="Calibri" w:cs="Calibri"/>
          <w:sz w:val="24"/>
          <w:szCs w:val="24"/>
        </w:rPr>
        <w:t xml:space="preserve"> sob o nº 08.411.588/0001-88</w:t>
      </w:r>
      <w:r w:rsidR="006C1D55" w:rsidRPr="00053E36" w:rsidDel="003B504E">
        <w:rPr>
          <w:rFonts w:ascii="Calibri" w:hAnsi="Calibri" w:cs="Calibri"/>
          <w:sz w:val="24"/>
          <w:szCs w:val="24"/>
        </w:rPr>
        <w:t xml:space="preserve"> </w:t>
      </w:r>
      <w:r w:rsidR="006C1D55" w:rsidRPr="00053E36">
        <w:rPr>
          <w:rFonts w:ascii="Calibri" w:hAnsi="Calibri" w:cs="Calibri"/>
          <w:sz w:val="24"/>
          <w:szCs w:val="24"/>
        </w:rPr>
        <w:t>(“</w:t>
      </w:r>
      <w:r w:rsidR="006C1D55" w:rsidRPr="00053E36">
        <w:rPr>
          <w:rFonts w:ascii="Calibri" w:hAnsi="Calibri" w:cs="Calibri"/>
          <w:sz w:val="24"/>
          <w:szCs w:val="24"/>
          <w:u w:val="single"/>
        </w:rPr>
        <w:t>THP</w:t>
      </w:r>
      <w:r w:rsidR="006C1D55" w:rsidRPr="00053E36">
        <w:rPr>
          <w:rFonts w:ascii="Calibri" w:hAnsi="Calibri" w:cs="Calibri"/>
          <w:sz w:val="24"/>
          <w:szCs w:val="24"/>
        </w:rPr>
        <w:t>”) continuar como controlador direto ou indireto da Emissora e a Emissora continuar como controladora direta ou indireta da</w:t>
      </w:r>
      <w:r w:rsidR="002B5ABD" w:rsidRPr="00053E36">
        <w:rPr>
          <w:rFonts w:ascii="Calibri" w:hAnsi="Calibri" w:cs="Calibri"/>
          <w:sz w:val="24"/>
          <w:szCs w:val="24"/>
        </w:rPr>
        <w:t>s</w:t>
      </w:r>
      <w:r w:rsidR="006C1D55" w:rsidRPr="00053E36">
        <w:rPr>
          <w:rFonts w:ascii="Calibri" w:hAnsi="Calibri" w:cs="Calibri"/>
          <w:sz w:val="24"/>
          <w:szCs w:val="24"/>
        </w:rPr>
        <w:t xml:space="preserve"> Fiadora</w:t>
      </w:r>
      <w:r w:rsidR="002B5ABD" w:rsidRPr="00053E36">
        <w:rPr>
          <w:rFonts w:ascii="Calibri" w:hAnsi="Calibri" w:cs="Calibri"/>
          <w:sz w:val="24"/>
          <w:szCs w:val="24"/>
        </w:rPr>
        <w:t>s</w:t>
      </w:r>
      <w:r w:rsidR="006C1D55" w:rsidRPr="00053E36">
        <w:rPr>
          <w:rFonts w:ascii="Calibri" w:hAnsi="Calibri" w:cs="Calibri"/>
          <w:sz w:val="24"/>
          <w:szCs w:val="24"/>
        </w:rPr>
        <w:t xml:space="preserve"> ou da </w:t>
      </w:r>
      <w:proofErr w:type="spellStart"/>
      <w:r w:rsidR="006C1D55" w:rsidRPr="00053E36">
        <w:rPr>
          <w:rFonts w:ascii="Calibri" w:hAnsi="Calibri" w:cs="Calibri"/>
          <w:sz w:val="24"/>
          <w:szCs w:val="24"/>
        </w:rPr>
        <w:t>Tijoá</w:t>
      </w:r>
      <w:proofErr w:type="spellEnd"/>
      <w:r w:rsidRPr="00053E36">
        <w:rPr>
          <w:rFonts w:ascii="Calibri" w:hAnsi="Calibri" w:cs="Calibri"/>
          <w:sz w:val="24"/>
          <w:szCs w:val="24"/>
        </w:rPr>
        <w:t>;</w:t>
      </w:r>
      <w:bookmarkEnd w:id="295"/>
    </w:p>
    <w:p w14:paraId="6AD0AE65" w14:textId="77777777" w:rsidR="00D66F88" w:rsidRPr="00053E36" w:rsidRDefault="00D66F88">
      <w:pPr>
        <w:widowControl w:val="0"/>
        <w:spacing w:after="0" w:line="340" w:lineRule="exact"/>
        <w:jc w:val="both"/>
        <w:rPr>
          <w:rFonts w:ascii="Calibri" w:hAnsi="Calibri" w:cs="Calibri"/>
          <w:sz w:val="24"/>
          <w:szCs w:val="24"/>
        </w:rPr>
      </w:pPr>
    </w:p>
    <w:p w14:paraId="5928086A" w14:textId="09FD20A4"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pedido de falência não</w:t>
      </w:r>
      <w:r w:rsidR="006F55FF" w:rsidRPr="00053E36">
        <w:rPr>
          <w:rFonts w:ascii="Calibri" w:hAnsi="Calibri" w:cs="Calibri"/>
          <w:sz w:val="24"/>
          <w:szCs w:val="24"/>
        </w:rPr>
        <w:t xml:space="preserve"> contestado no prazo legal e</w:t>
      </w:r>
      <w:r w:rsidRPr="00053E36">
        <w:rPr>
          <w:rFonts w:ascii="Calibri" w:hAnsi="Calibri" w:cs="Calibri"/>
          <w:sz w:val="24"/>
          <w:szCs w:val="24"/>
        </w:rPr>
        <w:t xml:space="preserve"> elidido ou suspenso </w:t>
      </w:r>
      <w:r w:rsidR="006F55FF" w:rsidRPr="00053E36">
        <w:rPr>
          <w:rFonts w:ascii="Calibri" w:hAnsi="Calibri" w:cs="Calibri"/>
          <w:sz w:val="24"/>
          <w:szCs w:val="24"/>
        </w:rPr>
        <w:t>dentro do prazo de 30 (trinta) dias contados da data da apresentação do pedido</w:t>
      </w:r>
      <w:r w:rsidRPr="00053E36">
        <w:rPr>
          <w:rFonts w:ascii="Calibri" w:hAnsi="Calibri" w:cs="Calibri"/>
          <w:sz w:val="24"/>
          <w:szCs w:val="24"/>
        </w:rPr>
        <w:t xml:space="preserve"> da Emissora,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de </w:t>
      </w:r>
      <w:r w:rsidR="006F55FF" w:rsidRPr="00053E36">
        <w:rPr>
          <w:rFonts w:ascii="Calibri" w:hAnsi="Calibri" w:cs="Calibri"/>
          <w:sz w:val="24"/>
          <w:szCs w:val="24"/>
        </w:rPr>
        <w:t xml:space="preserve">qualquer </w:t>
      </w:r>
      <w:r w:rsidRPr="00053E36">
        <w:rPr>
          <w:rFonts w:ascii="Calibri" w:hAnsi="Calibri" w:cs="Calibri"/>
          <w:sz w:val="24"/>
          <w:szCs w:val="24"/>
        </w:rPr>
        <w:t>Controlada</w:t>
      </w:r>
      <w:r w:rsidR="006F55FF" w:rsidRPr="00053E36">
        <w:rPr>
          <w:rFonts w:ascii="Calibri" w:hAnsi="Calibri" w:cs="Calibri"/>
          <w:sz w:val="24"/>
          <w:szCs w:val="24"/>
        </w:rPr>
        <w:t xml:space="preserve"> Vinculada (exclusivamente no caso das Controladas Vinculadas, 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Efeito Adverso Relevante à Emissora)</w:t>
      </w:r>
      <w:r w:rsidRPr="00053E36">
        <w:rPr>
          <w:rFonts w:ascii="Calibri" w:hAnsi="Calibri" w:cs="Calibri"/>
          <w:sz w:val="24"/>
          <w:szCs w:val="24"/>
        </w:rPr>
        <w:t>;</w:t>
      </w:r>
    </w:p>
    <w:p w14:paraId="6FD7AE62" w14:textId="77777777" w:rsidR="00D66F88" w:rsidRPr="00053E36" w:rsidRDefault="00D66F88">
      <w:pPr>
        <w:widowControl w:val="0"/>
        <w:spacing w:after="0" w:line="340" w:lineRule="exact"/>
        <w:jc w:val="both"/>
        <w:rPr>
          <w:rFonts w:ascii="Calibri" w:hAnsi="Calibri" w:cs="Calibri"/>
          <w:sz w:val="24"/>
          <w:szCs w:val="24"/>
        </w:rPr>
      </w:pPr>
    </w:p>
    <w:p w14:paraId="4049EAAD" w14:textId="0EFF512D"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requerimento de recuperação judicial ou extrajudicial, pedido de autofalência, declaração de falência, liquidação, dissolução ou extinção da Emissora, </w:t>
      </w:r>
      <w:r w:rsidR="00A832BD" w:rsidRPr="00053E36">
        <w:rPr>
          <w:rFonts w:ascii="Calibri" w:hAnsi="Calibri" w:cs="Calibri"/>
          <w:sz w:val="24"/>
          <w:szCs w:val="24"/>
        </w:rPr>
        <w:t>da</w:t>
      </w:r>
      <w:r w:rsidR="00B10A5F" w:rsidRPr="00053E36">
        <w:rPr>
          <w:rFonts w:ascii="Calibri" w:hAnsi="Calibri" w:cs="Calibri"/>
          <w:sz w:val="24"/>
          <w:szCs w:val="24"/>
        </w:rPr>
        <w:t>s</w:t>
      </w:r>
      <w:r w:rsidR="00A832BD" w:rsidRPr="00053E36">
        <w:rPr>
          <w:rFonts w:ascii="Calibri" w:hAnsi="Calibri" w:cs="Calibri"/>
          <w:sz w:val="24"/>
          <w:szCs w:val="24"/>
        </w:rPr>
        <w:t xml:space="preserve"> Fiadora</w:t>
      </w:r>
      <w:r w:rsidR="00B10A5F" w:rsidRPr="00053E36">
        <w:rPr>
          <w:rFonts w:ascii="Calibri" w:hAnsi="Calibri" w:cs="Calibri"/>
          <w:sz w:val="24"/>
          <w:szCs w:val="24"/>
        </w:rPr>
        <w:t>s</w:t>
      </w:r>
      <w:r w:rsidR="00A832BD" w:rsidRPr="00053E36">
        <w:rPr>
          <w:rFonts w:ascii="Calibri" w:hAnsi="Calibri" w:cs="Calibri"/>
          <w:sz w:val="24"/>
          <w:szCs w:val="24"/>
        </w:rPr>
        <w:t xml:space="preserve">, da </w:t>
      </w:r>
      <w:proofErr w:type="spellStart"/>
      <w:r w:rsidR="00A832BD" w:rsidRPr="00053E36">
        <w:rPr>
          <w:rFonts w:ascii="Calibri" w:hAnsi="Calibri" w:cs="Calibri"/>
          <w:sz w:val="24"/>
          <w:szCs w:val="24"/>
        </w:rPr>
        <w:t>Tijoá</w:t>
      </w:r>
      <w:proofErr w:type="spellEnd"/>
      <w:r w:rsidR="00A832BD" w:rsidRPr="00053E36">
        <w:rPr>
          <w:rFonts w:ascii="Calibri" w:hAnsi="Calibri" w:cs="Calibri"/>
          <w:sz w:val="24"/>
          <w:szCs w:val="24"/>
        </w:rPr>
        <w:t xml:space="preserve"> e/ou de qualquer Controlada Vinculada (exclusivamente no caso das Controladas Vinculadas, desde que </w:t>
      </w:r>
      <w:r w:rsidR="00350197" w:rsidRPr="00053E36">
        <w:rPr>
          <w:rFonts w:ascii="Calibri" w:hAnsi="Calibri" w:cs="Calibri"/>
          <w:sz w:val="24"/>
          <w:szCs w:val="24"/>
        </w:rPr>
        <w:t>cause</w:t>
      </w:r>
      <w:r w:rsidR="00A832BD" w:rsidRPr="00053E36">
        <w:rPr>
          <w:rFonts w:ascii="Calibri" w:hAnsi="Calibri" w:cs="Calibri"/>
          <w:sz w:val="24"/>
          <w:szCs w:val="24"/>
        </w:rPr>
        <w:t xml:space="preserve"> um Efeito Adverso Relevante à Emissora) ou, ainda, qualquer procedimento similar de concurso de credores que venha a ser criado por lei, requerido ou decretado contra a Emissora, a</w:t>
      </w:r>
      <w:r w:rsidR="00B10A5F" w:rsidRPr="00053E36">
        <w:rPr>
          <w:rFonts w:ascii="Calibri" w:hAnsi="Calibri" w:cs="Calibri"/>
          <w:sz w:val="24"/>
          <w:szCs w:val="24"/>
        </w:rPr>
        <w:t>s</w:t>
      </w:r>
      <w:r w:rsidR="00A832BD" w:rsidRPr="00053E36">
        <w:rPr>
          <w:rFonts w:ascii="Calibri" w:hAnsi="Calibri" w:cs="Calibri"/>
          <w:sz w:val="24"/>
          <w:szCs w:val="24"/>
        </w:rPr>
        <w:t xml:space="preserve"> Fiadora</w:t>
      </w:r>
      <w:r w:rsidR="00B10A5F" w:rsidRPr="00053E36">
        <w:rPr>
          <w:rFonts w:ascii="Calibri" w:hAnsi="Calibri" w:cs="Calibri"/>
          <w:sz w:val="24"/>
          <w:szCs w:val="24"/>
        </w:rPr>
        <w:t>s</w:t>
      </w:r>
      <w:r w:rsidRPr="00053E36">
        <w:rPr>
          <w:rFonts w:ascii="Calibri" w:hAnsi="Calibri" w:cs="Calibri"/>
          <w:sz w:val="24"/>
          <w:szCs w:val="24"/>
        </w:rPr>
        <w:t xml:space="preserv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de </w:t>
      </w:r>
      <w:r w:rsidR="006F55FF" w:rsidRPr="00053E36">
        <w:rPr>
          <w:rFonts w:ascii="Calibri" w:hAnsi="Calibri" w:cs="Calibri"/>
          <w:sz w:val="24"/>
          <w:szCs w:val="24"/>
        </w:rPr>
        <w:t xml:space="preserve">qualquer Controlada Vinculada (exclusivamente no caso das Controladas Vinculadas, </w:t>
      </w:r>
      <w:r w:rsidR="006F55FF" w:rsidRPr="00053E36">
        <w:rPr>
          <w:rFonts w:ascii="Calibri" w:hAnsi="Calibri" w:cs="Calibri"/>
          <w:sz w:val="24"/>
          <w:szCs w:val="24"/>
        </w:rPr>
        <w:lastRenderedPageBreak/>
        <w:t xml:space="preserve">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Efeito Adverso Relevante à Emissora);</w:t>
      </w:r>
    </w:p>
    <w:p w14:paraId="6EBCB919" w14:textId="77777777" w:rsidR="00D66F88" w:rsidRPr="00053E36" w:rsidRDefault="00D66F88">
      <w:pPr>
        <w:widowControl w:val="0"/>
        <w:spacing w:after="0" w:line="340" w:lineRule="exact"/>
        <w:jc w:val="both"/>
        <w:rPr>
          <w:rFonts w:ascii="Calibri" w:hAnsi="Calibri" w:cs="Calibri"/>
          <w:sz w:val="24"/>
          <w:szCs w:val="24"/>
        </w:rPr>
      </w:pPr>
    </w:p>
    <w:p w14:paraId="5915F482" w14:textId="73D9F167"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redução de capital social da Emissora, da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com distribuição dos recursos aos seus acionistas diretos, sem a prévia aprovação da Debenturista, exceto</w:t>
      </w:r>
      <w:r w:rsidR="006F55FF" w:rsidRPr="00053E36">
        <w:rPr>
          <w:rFonts w:ascii="Calibri" w:hAnsi="Calibri" w:cs="Calibri"/>
          <w:sz w:val="24"/>
          <w:szCs w:val="24"/>
        </w:rPr>
        <w:t xml:space="preserve"> (a)</w:t>
      </w:r>
      <w:r w:rsidRPr="00053E36">
        <w:rPr>
          <w:rFonts w:ascii="Calibri" w:hAnsi="Calibri" w:cs="Calibri"/>
          <w:sz w:val="24"/>
          <w:szCs w:val="24"/>
        </w:rPr>
        <w:t xml:space="preserve"> se tal redução tenha como finalidade exclusiva o pagamento de qualquer dos valores devidos no âmbito da presente Emissão e/ou </w:t>
      </w:r>
      <w:r w:rsidR="006F55FF" w:rsidRPr="00053E36">
        <w:rPr>
          <w:rFonts w:ascii="Calibri" w:hAnsi="Calibri" w:cs="Calibri"/>
          <w:sz w:val="24"/>
          <w:szCs w:val="24"/>
        </w:rPr>
        <w:t xml:space="preserve">(b) </w:t>
      </w:r>
      <w:r w:rsidRPr="00053E36">
        <w:rPr>
          <w:rFonts w:ascii="Calibri" w:hAnsi="Calibri" w:cs="Calibri"/>
          <w:sz w:val="24"/>
          <w:szCs w:val="24"/>
        </w:rPr>
        <w:t>caso tal redução seja realizada com o objetivo de absorver prejuízos, nos termos do artigo 173 da Lei das Sociedades por Ações, sem que haja qualquer distribuição de caixa ou ativos de qualquer natureza</w:t>
      </w:r>
      <w:r w:rsidR="006F55FF" w:rsidRPr="00053E36">
        <w:rPr>
          <w:rFonts w:ascii="Calibri" w:hAnsi="Calibri" w:cs="Calibri"/>
          <w:sz w:val="24"/>
          <w:szCs w:val="24"/>
        </w:rPr>
        <w:t>. Para fins do §3º do artigo 174 da Lei das Sociedades por Ações a redução prevista no item “(a)” está previamente aprovada</w:t>
      </w:r>
      <w:r w:rsidRPr="00053E36">
        <w:rPr>
          <w:rFonts w:ascii="Calibri" w:hAnsi="Calibri" w:cs="Calibri"/>
          <w:sz w:val="24"/>
          <w:szCs w:val="24"/>
        </w:rPr>
        <w:t>;</w:t>
      </w:r>
    </w:p>
    <w:p w14:paraId="3A5205F4" w14:textId="77777777" w:rsidR="00D66F88" w:rsidRPr="00053E36" w:rsidRDefault="00D66F88">
      <w:pPr>
        <w:widowControl w:val="0"/>
        <w:spacing w:after="0" w:line="340" w:lineRule="exact"/>
        <w:jc w:val="both"/>
        <w:rPr>
          <w:rFonts w:ascii="Calibri" w:hAnsi="Calibri" w:cs="Calibri"/>
          <w:sz w:val="24"/>
          <w:szCs w:val="24"/>
        </w:rPr>
      </w:pPr>
    </w:p>
    <w:p w14:paraId="77BB3C9A" w14:textId="613C7F0C"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296" w:name="_Ref312175474"/>
      <w:r w:rsidRPr="00053E36">
        <w:rPr>
          <w:rFonts w:ascii="Calibri" w:hAnsi="Calibri" w:cs="Calibri"/>
          <w:sz w:val="24"/>
          <w:szCs w:val="24"/>
        </w:rPr>
        <w:t>transformação do tipo societário da Emissora, de forma que deixem de ser sociedade anônima, nos termos dos artigos 220 a 222 da Lei das Sociedades por Ações;</w:t>
      </w:r>
      <w:bookmarkEnd w:id="296"/>
    </w:p>
    <w:p w14:paraId="6510CD6A" w14:textId="77777777" w:rsidR="00D66F88" w:rsidRPr="00053E36" w:rsidRDefault="00D66F88" w:rsidP="00BE0409">
      <w:pPr>
        <w:widowControl w:val="0"/>
        <w:spacing w:after="0" w:line="340" w:lineRule="exact"/>
        <w:jc w:val="both"/>
        <w:rPr>
          <w:rFonts w:ascii="Calibri" w:hAnsi="Calibri" w:cs="Calibri"/>
          <w:sz w:val="24"/>
          <w:szCs w:val="24"/>
        </w:rPr>
      </w:pPr>
    </w:p>
    <w:p w14:paraId="50A543E2" w14:textId="0B0EF641"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cancelamento do registro de companhia aberta da </w:t>
      </w:r>
      <w:r w:rsidR="00697381" w:rsidRPr="00053E36">
        <w:rPr>
          <w:rFonts w:ascii="Calibri" w:hAnsi="Calibri" w:cs="Calibri"/>
          <w:sz w:val="24"/>
          <w:szCs w:val="24"/>
        </w:rPr>
        <w:t xml:space="preserve">TPI </w:t>
      </w:r>
      <w:r w:rsidRPr="00053E36">
        <w:rPr>
          <w:rFonts w:ascii="Calibri" w:hAnsi="Calibri" w:cs="Calibri"/>
          <w:sz w:val="24"/>
          <w:szCs w:val="24"/>
        </w:rPr>
        <w:t>perante a CVM;</w:t>
      </w:r>
    </w:p>
    <w:p w14:paraId="6F2A0FE9" w14:textId="77777777" w:rsidR="00D66F88" w:rsidRPr="00053E36" w:rsidRDefault="00D66F88">
      <w:pPr>
        <w:widowControl w:val="0"/>
        <w:spacing w:after="0" w:line="340" w:lineRule="exact"/>
        <w:jc w:val="both"/>
        <w:rPr>
          <w:rFonts w:ascii="Calibri" w:hAnsi="Calibri" w:cs="Calibri"/>
          <w:sz w:val="24"/>
          <w:szCs w:val="24"/>
        </w:rPr>
      </w:pPr>
    </w:p>
    <w:p w14:paraId="33907C1B" w14:textId="5809DC93"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vencimento antecipado das Debêntures </w:t>
      </w:r>
      <w:r w:rsidR="00697381" w:rsidRPr="00053E36">
        <w:rPr>
          <w:rFonts w:ascii="Calibri" w:hAnsi="Calibri" w:cs="Calibri"/>
          <w:sz w:val="24"/>
          <w:szCs w:val="24"/>
        </w:rPr>
        <w:t>TPI</w:t>
      </w:r>
      <w:r w:rsidRPr="00053E36">
        <w:rPr>
          <w:rFonts w:ascii="Calibri" w:hAnsi="Calibri" w:cs="Calibri"/>
          <w:sz w:val="24"/>
          <w:szCs w:val="24"/>
        </w:rPr>
        <w:t>;</w:t>
      </w:r>
    </w:p>
    <w:p w14:paraId="48F5E729" w14:textId="77777777" w:rsidR="00D66F88" w:rsidRPr="00053E36" w:rsidRDefault="00D66F88">
      <w:pPr>
        <w:widowControl w:val="0"/>
        <w:spacing w:after="0" w:line="340" w:lineRule="exact"/>
        <w:ind w:left="1702"/>
        <w:jc w:val="both"/>
        <w:rPr>
          <w:rFonts w:ascii="Calibri" w:hAnsi="Calibri" w:cs="Calibri"/>
          <w:sz w:val="24"/>
          <w:szCs w:val="24"/>
        </w:rPr>
      </w:pPr>
    </w:p>
    <w:p w14:paraId="1CB1DC96" w14:textId="0D5FDFC1"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alteração das previsões referentes à distribuição de dividendo mínimo obrigatório vigentes nesta data nos estatutos sociais da Emissora, da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w:t>
      </w:r>
    </w:p>
    <w:p w14:paraId="6E6829A0" w14:textId="77777777" w:rsidR="00D66F88" w:rsidRPr="00053E36" w:rsidRDefault="00D66F88">
      <w:pPr>
        <w:widowControl w:val="0"/>
        <w:spacing w:after="0" w:line="340" w:lineRule="exact"/>
        <w:jc w:val="both"/>
        <w:rPr>
          <w:rFonts w:ascii="Calibri" w:hAnsi="Calibri" w:cs="Calibri"/>
          <w:sz w:val="24"/>
          <w:szCs w:val="24"/>
        </w:rPr>
      </w:pPr>
    </w:p>
    <w:p w14:paraId="44270F3F" w14:textId="79A1AF8B"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vencimento antecipado de quaisquer obrigações pecuniárias, pela Emissora, </w:t>
      </w:r>
      <w:r w:rsidR="003C686B" w:rsidRPr="00053E36">
        <w:rPr>
          <w:rFonts w:ascii="Calibri" w:hAnsi="Calibri" w:cs="Calibri"/>
          <w:sz w:val="24"/>
          <w:szCs w:val="24"/>
        </w:rPr>
        <w:t>pela</w:t>
      </w:r>
      <w:r w:rsidR="001B4137" w:rsidRPr="00053E36">
        <w:rPr>
          <w:rFonts w:ascii="Calibri" w:hAnsi="Calibri" w:cs="Calibri"/>
          <w:sz w:val="24"/>
          <w:szCs w:val="24"/>
        </w:rPr>
        <w:t>s</w:t>
      </w:r>
      <w:r w:rsidR="003C686B" w:rsidRPr="00053E36">
        <w:rPr>
          <w:rFonts w:ascii="Calibri" w:hAnsi="Calibri" w:cs="Calibri"/>
          <w:sz w:val="24"/>
          <w:szCs w:val="24"/>
        </w:rPr>
        <w:t xml:space="preserve"> Fiadora</w:t>
      </w:r>
      <w:r w:rsidR="001B4137" w:rsidRPr="00053E36">
        <w:rPr>
          <w:rFonts w:ascii="Calibri" w:hAnsi="Calibri" w:cs="Calibri"/>
          <w:sz w:val="24"/>
          <w:szCs w:val="24"/>
        </w:rPr>
        <w:t>s</w:t>
      </w:r>
      <w:r w:rsidRPr="00053E36">
        <w:rPr>
          <w:rFonts w:ascii="Calibri" w:hAnsi="Calibri" w:cs="Calibri"/>
          <w:sz w:val="24"/>
          <w:szCs w:val="24"/>
        </w:rPr>
        <w:t xml:space="preserve">, pela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w:t>
      </w:r>
      <w:r w:rsidR="006F55FF" w:rsidRPr="00053E36">
        <w:rPr>
          <w:rFonts w:ascii="Calibri" w:hAnsi="Calibri" w:cs="Calibri"/>
          <w:sz w:val="24"/>
          <w:szCs w:val="24"/>
        </w:rPr>
        <w:t xml:space="preserve">por qualquer Controlada Vinculada (exclusivamente no caso das Controladas Vinculadas, 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Efeito Adverso Relevante à Emissora),</w:t>
      </w:r>
      <w:r w:rsidRPr="00053E36">
        <w:rPr>
          <w:rFonts w:ascii="Calibri" w:hAnsi="Calibri" w:cs="Calibri"/>
          <w:sz w:val="24"/>
          <w:szCs w:val="24"/>
        </w:rPr>
        <w:t xml:space="preserve"> ainda que na condição de garantidoras, incluindo, mas não se limitando, a obrigações financeiras contraídas no mercado local ou internacional em valor superior a </w:t>
      </w:r>
      <w:r w:rsidR="006F55FF" w:rsidRPr="00053E36">
        <w:rPr>
          <w:rFonts w:ascii="Calibri" w:hAnsi="Calibri" w:cs="Calibri"/>
          <w:sz w:val="24"/>
          <w:szCs w:val="24"/>
        </w:rPr>
        <w:t xml:space="preserve">(a) </w:t>
      </w:r>
      <w:r w:rsidRPr="00053E36">
        <w:rPr>
          <w:rFonts w:ascii="Calibri" w:hAnsi="Calibri" w:cs="Calibri"/>
          <w:sz w:val="24"/>
          <w:szCs w:val="24"/>
        </w:rPr>
        <w:t>R$ </w:t>
      </w:r>
      <w:r w:rsidR="006F55FF" w:rsidRPr="00053E36">
        <w:rPr>
          <w:rFonts w:ascii="Calibri" w:hAnsi="Calibri" w:cs="Calibri"/>
          <w:sz w:val="24"/>
          <w:szCs w:val="24"/>
        </w:rPr>
        <w:t>2</w:t>
      </w:r>
      <w:r w:rsidRPr="00053E36">
        <w:rPr>
          <w:rFonts w:ascii="Calibri" w:hAnsi="Calibri" w:cs="Calibri"/>
          <w:sz w:val="24"/>
          <w:szCs w:val="24"/>
        </w:rPr>
        <w:t>0.000.000,00 (</w:t>
      </w:r>
      <w:r w:rsidR="006F55FF" w:rsidRPr="00053E36">
        <w:rPr>
          <w:rFonts w:ascii="Calibri" w:hAnsi="Calibri" w:cs="Calibri"/>
          <w:sz w:val="24"/>
          <w:szCs w:val="24"/>
        </w:rPr>
        <w:t xml:space="preserve">vinte </w:t>
      </w:r>
      <w:r w:rsidRPr="00053E36">
        <w:rPr>
          <w:rFonts w:ascii="Calibri" w:hAnsi="Calibri" w:cs="Calibri"/>
          <w:sz w:val="24"/>
          <w:szCs w:val="24"/>
        </w:rPr>
        <w:t>milhões de reais)</w:t>
      </w:r>
      <w:r w:rsidR="006F55FF" w:rsidRPr="00053E36">
        <w:rPr>
          <w:rFonts w:ascii="Calibri" w:hAnsi="Calibri" w:cs="Calibri"/>
          <w:sz w:val="24"/>
          <w:szCs w:val="24"/>
        </w:rPr>
        <w:t xml:space="preserve">, </w:t>
      </w:r>
      <w:r w:rsidR="00BB36A4">
        <w:rPr>
          <w:rFonts w:ascii="Calibri" w:hAnsi="Calibri" w:cs="Calibri"/>
          <w:sz w:val="24"/>
          <w:szCs w:val="24"/>
        </w:rPr>
        <w:t xml:space="preserve">conforme ajustado, a partir da presente data, pelo IPCA, </w:t>
      </w:r>
      <w:r w:rsidR="006F55FF" w:rsidRPr="00053E36">
        <w:rPr>
          <w:rFonts w:ascii="Calibri" w:hAnsi="Calibri" w:cs="Calibri"/>
          <w:sz w:val="24"/>
          <w:szCs w:val="24"/>
        </w:rPr>
        <w:t>com relação à Emissora, às Fiadoras</w:t>
      </w:r>
      <w:r w:rsidR="00D305A3" w:rsidRPr="00053E36">
        <w:rPr>
          <w:rFonts w:ascii="Calibri" w:hAnsi="Calibri" w:cs="Calibri"/>
          <w:sz w:val="24"/>
          <w:szCs w:val="24"/>
        </w:rPr>
        <w:t xml:space="preserve"> e/ou</w:t>
      </w:r>
      <w:r w:rsidR="006F55FF" w:rsidRPr="00053E36">
        <w:rPr>
          <w:rFonts w:ascii="Calibri" w:hAnsi="Calibri" w:cs="Calibri"/>
          <w:sz w:val="24"/>
          <w:szCs w:val="24"/>
        </w:rPr>
        <w:t xml:space="preserve"> à </w:t>
      </w:r>
      <w:proofErr w:type="spellStart"/>
      <w:r w:rsidR="006F55FF" w:rsidRPr="00053E36">
        <w:rPr>
          <w:rFonts w:ascii="Calibri" w:hAnsi="Calibri" w:cs="Calibri"/>
          <w:sz w:val="24"/>
          <w:szCs w:val="24"/>
        </w:rPr>
        <w:t>Tijoá</w:t>
      </w:r>
      <w:proofErr w:type="spellEnd"/>
      <w:r w:rsidR="00D305A3" w:rsidRPr="00053E36">
        <w:rPr>
          <w:rFonts w:ascii="Calibri" w:hAnsi="Calibri" w:cs="Calibri"/>
          <w:sz w:val="24"/>
          <w:szCs w:val="24"/>
        </w:rPr>
        <w:t xml:space="preserve">, </w:t>
      </w:r>
      <w:r w:rsidR="006F55FF" w:rsidRPr="00053E36">
        <w:rPr>
          <w:rFonts w:ascii="Calibri" w:hAnsi="Calibri" w:cs="Calibri"/>
          <w:sz w:val="24"/>
          <w:szCs w:val="24"/>
        </w:rPr>
        <w:t xml:space="preserve">consideradas individualmente; ou (b) R$ 30.000.000,00 (trinta milhões de reais), </w:t>
      </w:r>
      <w:r w:rsidR="00BB36A4">
        <w:rPr>
          <w:rFonts w:ascii="Calibri" w:hAnsi="Calibri" w:cs="Calibri"/>
          <w:sz w:val="24"/>
          <w:szCs w:val="24"/>
        </w:rPr>
        <w:t xml:space="preserve">conforme ajustado, a partir da presente data, pelo IPCA, </w:t>
      </w:r>
      <w:r w:rsidR="006F55FF" w:rsidRPr="00053E36">
        <w:rPr>
          <w:rFonts w:ascii="Calibri" w:hAnsi="Calibri" w:cs="Calibri"/>
          <w:sz w:val="24"/>
          <w:szCs w:val="24"/>
        </w:rPr>
        <w:t xml:space="preserve">com relação à Emissora, às Fiadoras, à </w:t>
      </w:r>
      <w:proofErr w:type="spellStart"/>
      <w:r w:rsidR="006F55FF" w:rsidRPr="00053E36">
        <w:rPr>
          <w:rFonts w:ascii="Calibri" w:hAnsi="Calibri" w:cs="Calibri"/>
          <w:sz w:val="24"/>
          <w:szCs w:val="24"/>
        </w:rPr>
        <w:t>Tijoá</w:t>
      </w:r>
      <w:proofErr w:type="spellEnd"/>
      <w:r w:rsidR="006F55FF" w:rsidRPr="00053E36">
        <w:rPr>
          <w:rFonts w:ascii="Calibri" w:hAnsi="Calibri" w:cs="Calibri"/>
          <w:sz w:val="24"/>
          <w:szCs w:val="24"/>
        </w:rPr>
        <w:t xml:space="preserve"> e/ou a qualquer Controlada Vinculada (exclusivamente no caso das Controladas Vinculadas, 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w:t>
      </w:r>
      <w:r w:rsidR="006F55FF" w:rsidRPr="00053E36">
        <w:rPr>
          <w:rFonts w:ascii="Calibri" w:hAnsi="Calibri" w:cs="Calibri"/>
          <w:sz w:val="24"/>
          <w:szCs w:val="24"/>
        </w:rPr>
        <w:lastRenderedPageBreak/>
        <w:t>Efeito Adverso Relevante à Emissora), consideradas conjuntamente</w:t>
      </w:r>
      <w:r w:rsidR="00D305A3" w:rsidRPr="00053E36">
        <w:rPr>
          <w:rFonts w:ascii="Calibri" w:hAnsi="Calibri" w:cs="Calibri"/>
          <w:sz w:val="24"/>
          <w:szCs w:val="24"/>
        </w:rPr>
        <w:t xml:space="preserve">, ressalvados os vencimentos antecipados das obrigações pecuniárias contraídas pela Emissora, </w:t>
      </w:r>
      <w:r w:rsidR="003E7133">
        <w:rPr>
          <w:rFonts w:ascii="Calibri" w:hAnsi="Calibri" w:cs="Calibri"/>
          <w:sz w:val="24"/>
          <w:szCs w:val="24"/>
        </w:rPr>
        <w:t xml:space="preserve">com exceção às Debêntures da 1ª Emissão, </w:t>
      </w:r>
      <w:r w:rsidR="00D305A3" w:rsidRPr="00053E36">
        <w:rPr>
          <w:rFonts w:ascii="Calibri" w:hAnsi="Calibri" w:cs="Calibri"/>
          <w:sz w:val="24"/>
          <w:szCs w:val="24"/>
        </w:rPr>
        <w:t>pela</w:t>
      </w:r>
      <w:r w:rsidR="002B5ABD" w:rsidRPr="00053E36">
        <w:rPr>
          <w:rFonts w:ascii="Calibri" w:hAnsi="Calibri" w:cs="Calibri"/>
          <w:sz w:val="24"/>
          <w:szCs w:val="24"/>
        </w:rPr>
        <w:t>s</w:t>
      </w:r>
      <w:r w:rsidR="00D305A3" w:rsidRPr="00053E36">
        <w:rPr>
          <w:rFonts w:ascii="Calibri" w:hAnsi="Calibri" w:cs="Calibri"/>
          <w:sz w:val="24"/>
          <w:szCs w:val="24"/>
        </w:rPr>
        <w:t xml:space="preserve"> Fiadora</w:t>
      </w:r>
      <w:r w:rsidR="002B5ABD" w:rsidRPr="00053E36">
        <w:rPr>
          <w:rFonts w:ascii="Calibri" w:hAnsi="Calibri" w:cs="Calibri"/>
          <w:sz w:val="24"/>
          <w:szCs w:val="24"/>
        </w:rPr>
        <w:t>s</w:t>
      </w:r>
      <w:r w:rsidR="00D305A3" w:rsidRPr="00053E36">
        <w:rPr>
          <w:rFonts w:ascii="Calibri" w:hAnsi="Calibri" w:cs="Calibri"/>
          <w:sz w:val="24"/>
          <w:szCs w:val="24"/>
        </w:rPr>
        <w:t xml:space="preserve"> e/ou pela </w:t>
      </w:r>
      <w:proofErr w:type="spellStart"/>
      <w:r w:rsidR="00D305A3" w:rsidRPr="00053E36">
        <w:rPr>
          <w:rFonts w:ascii="Calibri" w:hAnsi="Calibri" w:cs="Calibri"/>
          <w:sz w:val="24"/>
          <w:szCs w:val="24"/>
        </w:rPr>
        <w:t>Tijoá</w:t>
      </w:r>
      <w:proofErr w:type="spellEnd"/>
      <w:r w:rsidR="00D305A3" w:rsidRPr="00BB36A4">
        <w:rPr>
          <w:rFonts w:ascii="Calibri" w:hAnsi="Calibri" w:cs="Calibri"/>
          <w:sz w:val="24"/>
          <w:szCs w:val="24"/>
        </w:rPr>
        <w:t xml:space="preserve">, </w:t>
      </w:r>
      <w:r w:rsidR="00D305A3" w:rsidRPr="004A79CE">
        <w:rPr>
          <w:rFonts w:ascii="Calibri" w:hAnsi="Calibri"/>
          <w:sz w:val="24"/>
        </w:rPr>
        <w:t>listadas no Anexo</w:t>
      </w:r>
      <w:r w:rsidR="00BB36A4" w:rsidRPr="0016428A">
        <w:rPr>
          <w:rFonts w:ascii="Calibri" w:hAnsi="Calibri" w:cs="Calibri"/>
          <w:sz w:val="24"/>
          <w:szCs w:val="24"/>
        </w:rPr>
        <w:t> V</w:t>
      </w:r>
      <w:r w:rsidR="00D305A3" w:rsidRPr="00BB36A4">
        <w:rPr>
          <w:rFonts w:ascii="Calibri" w:hAnsi="Calibri" w:cs="Calibri"/>
          <w:sz w:val="24"/>
          <w:szCs w:val="24"/>
        </w:rPr>
        <w:t>;</w:t>
      </w:r>
      <w:r w:rsidR="00D305A3" w:rsidRPr="00053E36">
        <w:rPr>
          <w:rFonts w:ascii="Calibri" w:hAnsi="Calibri" w:cs="Calibri"/>
          <w:sz w:val="24"/>
          <w:szCs w:val="24"/>
        </w:rPr>
        <w:t xml:space="preserve"> </w:t>
      </w:r>
    </w:p>
    <w:p w14:paraId="2980C91E" w14:textId="77777777" w:rsidR="00D66F88" w:rsidRPr="00053E36" w:rsidRDefault="00D66F88" w:rsidP="00057146">
      <w:pPr>
        <w:widowControl w:val="0"/>
        <w:spacing w:after="0" w:line="340" w:lineRule="exact"/>
        <w:jc w:val="both"/>
        <w:rPr>
          <w:rFonts w:ascii="Calibri" w:hAnsi="Calibri" w:cs="Calibri"/>
          <w:sz w:val="24"/>
          <w:szCs w:val="24"/>
        </w:rPr>
      </w:pPr>
    </w:p>
    <w:p w14:paraId="022174F2" w14:textId="4AD85FAE" w:rsidR="003C686B" w:rsidRPr="00053E36" w:rsidRDefault="003C686B"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descumprimento</w:t>
      </w:r>
      <w:r w:rsidR="006F55FF" w:rsidRPr="00053E36">
        <w:rPr>
          <w:rFonts w:ascii="Calibri" w:hAnsi="Calibri" w:cs="Calibri"/>
          <w:sz w:val="24"/>
          <w:szCs w:val="24"/>
        </w:rPr>
        <w:t>, respeitados os respectivos prazos de cura e desde que não tenha sido obtida a anuência formal do respectivo credor</w:t>
      </w:r>
      <w:r w:rsidR="00D305A3" w:rsidRPr="00053E36">
        <w:rPr>
          <w:rFonts w:ascii="Calibri" w:hAnsi="Calibri" w:cs="Calibri"/>
          <w:sz w:val="24"/>
          <w:szCs w:val="24"/>
        </w:rPr>
        <w:t xml:space="preserve"> com relação </w:t>
      </w:r>
      <w:r w:rsidR="00816EF1" w:rsidRPr="00053E36">
        <w:rPr>
          <w:rFonts w:ascii="Calibri" w:hAnsi="Calibri" w:cs="Calibri"/>
          <w:sz w:val="24"/>
          <w:szCs w:val="24"/>
        </w:rPr>
        <w:t>a tal</w:t>
      </w:r>
      <w:r w:rsidR="00D305A3" w:rsidRPr="00053E36">
        <w:rPr>
          <w:rFonts w:ascii="Calibri" w:hAnsi="Calibri" w:cs="Calibri"/>
          <w:sz w:val="24"/>
          <w:szCs w:val="24"/>
        </w:rPr>
        <w:t xml:space="preserve"> descumprimento</w:t>
      </w:r>
      <w:r w:rsidR="006F55FF" w:rsidRPr="00053E36">
        <w:rPr>
          <w:rFonts w:ascii="Calibri" w:hAnsi="Calibri" w:cs="Calibri"/>
          <w:sz w:val="24"/>
          <w:szCs w:val="24"/>
        </w:rPr>
        <w:t xml:space="preserve">, a qual deverá ser encaminhada para a Debenturista e para o Agente Fiduciário em até 1 (um) Dia Útil, </w:t>
      </w:r>
      <w:r w:rsidRPr="00053E36">
        <w:rPr>
          <w:rFonts w:ascii="Calibri" w:hAnsi="Calibri" w:cs="Calibri"/>
          <w:sz w:val="24"/>
          <w:szCs w:val="24"/>
        </w:rPr>
        <w:t>de quaisquer obrigações pecuniárias contraídas pela Emissora, pela</w:t>
      </w:r>
      <w:r w:rsidR="003A3BBE" w:rsidRPr="00053E36">
        <w:rPr>
          <w:rFonts w:ascii="Calibri" w:hAnsi="Calibri" w:cs="Calibri"/>
          <w:sz w:val="24"/>
          <w:szCs w:val="24"/>
        </w:rPr>
        <w:t>s</w:t>
      </w:r>
      <w:r w:rsidRPr="00053E36">
        <w:rPr>
          <w:rFonts w:ascii="Calibri" w:hAnsi="Calibri" w:cs="Calibri"/>
          <w:sz w:val="24"/>
          <w:szCs w:val="24"/>
        </w:rPr>
        <w:t xml:space="preserve"> Fiadora</w:t>
      </w:r>
      <w:r w:rsidR="003A3BBE" w:rsidRPr="00053E36">
        <w:rPr>
          <w:rFonts w:ascii="Calibri" w:hAnsi="Calibri" w:cs="Calibri"/>
          <w:sz w:val="24"/>
          <w:szCs w:val="24"/>
        </w:rPr>
        <w:t>s</w:t>
      </w:r>
      <w:r w:rsidR="002204EF" w:rsidRPr="00053E36">
        <w:rPr>
          <w:rFonts w:ascii="Calibri" w:hAnsi="Calibri" w:cs="Calibri"/>
          <w:sz w:val="24"/>
          <w:szCs w:val="24"/>
        </w:rPr>
        <w:t xml:space="preserve"> e/ou</w:t>
      </w:r>
      <w:r w:rsidRPr="00053E36">
        <w:rPr>
          <w:rFonts w:ascii="Calibri" w:hAnsi="Calibri" w:cs="Calibri"/>
          <w:sz w:val="24"/>
          <w:szCs w:val="24"/>
        </w:rPr>
        <w:t xml:space="preserve"> pela </w:t>
      </w:r>
      <w:proofErr w:type="spellStart"/>
      <w:r w:rsidRPr="00053E36">
        <w:rPr>
          <w:rFonts w:ascii="Calibri" w:hAnsi="Calibri" w:cs="Calibri"/>
          <w:sz w:val="24"/>
          <w:szCs w:val="24"/>
        </w:rPr>
        <w:t>Tijoá</w:t>
      </w:r>
      <w:proofErr w:type="spellEnd"/>
      <w:r w:rsidR="006F55FF" w:rsidRPr="00053E36">
        <w:rPr>
          <w:rFonts w:ascii="Calibri" w:hAnsi="Calibri" w:cs="Calibri"/>
          <w:sz w:val="24"/>
          <w:szCs w:val="24"/>
        </w:rPr>
        <w:t>,</w:t>
      </w:r>
      <w:r w:rsidRPr="00053E36">
        <w:rPr>
          <w:rFonts w:ascii="Calibri" w:hAnsi="Calibri" w:cs="Calibri"/>
          <w:sz w:val="24"/>
          <w:szCs w:val="24"/>
        </w:rPr>
        <w:t xml:space="preserve"> ainda que na condição de garantidoras, incluindo, mas não se limitando, a obrigações financeiras contraídas no mercado local ou internacional em valor superior a </w:t>
      </w:r>
      <w:r w:rsidR="00890035" w:rsidRPr="00053E36">
        <w:rPr>
          <w:rFonts w:ascii="Calibri" w:hAnsi="Calibri" w:cs="Calibri"/>
          <w:sz w:val="24"/>
          <w:szCs w:val="24"/>
        </w:rPr>
        <w:t xml:space="preserve">(i) R$ 20.000.000,00 (vinte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com relação à Emissora, às Fiadoras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à </w:t>
      </w:r>
      <w:proofErr w:type="spellStart"/>
      <w:r w:rsidR="00890035" w:rsidRPr="00053E36">
        <w:rPr>
          <w:rFonts w:ascii="Calibri" w:hAnsi="Calibri" w:cs="Calibri"/>
          <w:sz w:val="24"/>
          <w:szCs w:val="24"/>
        </w:rPr>
        <w:t>Tijoá</w:t>
      </w:r>
      <w:proofErr w:type="spellEnd"/>
      <w:r w:rsidR="00D305A3" w:rsidRPr="00053E36">
        <w:rPr>
          <w:rFonts w:ascii="Calibri" w:hAnsi="Calibri" w:cs="Calibri"/>
          <w:sz w:val="24"/>
          <w:szCs w:val="24"/>
        </w:rPr>
        <w:t xml:space="preserve">, </w:t>
      </w:r>
      <w:r w:rsidR="00890035" w:rsidRPr="00053E36">
        <w:rPr>
          <w:rFonts w:ascii="Calibri" w:hAnsi="Calibri" w:cs="Calibri"/>
          <w:sz w:val="24"/>
          <w:szCs w:val="24"/>
        </w:rPr>
        <w:t>consideradas individualmente; ou (</w:t>
      </w:r>
      <w:proofErr w:type="spellStart"/>
      <w:r w:rsidR="00890035" w:rsidRPr="00053E36">
        <w:rPr>
          <w:rFonts w:ascii="Calibri" w:hAnsi="Calibri" w:cs="Calibri"/>
          <w:sz w:val="24"/>
          <w:szCs w:val="24"/>
        </w:rPr>
        <w:t>ii</w:t>
      </w:r>
      <w:proofErr w:type="spellEnd"/>
      <w:r w:rsidR="00890035" w:rsidRPr="00053E36">
        <w:rPr>
          <w:rFonts w:ascii="Calibri" w:hAnsi="Calibri" w:cs="Calibri"/>
          <w:sz w:val="24"/>
          <w:szCs w:val="24"/>
        </w:rPr>
        <w:t>) R$</w:t>
      </w:r>
      <w:r w:rsidR="00BB36A4">
        <w:rPr>
          <w:rFonts w:ascii="Calibri" w:hAnsi="Calibri" w:cs="Calibri"/>
          <w:sz w:val="24"/>
          <w:szCs w:val="24"/>
        </w:rPr>
        <w:t> </w:t>
      </w:r>
      <w:r w:rsidR="00890035" w:rsidRPr="00053E36">
        <w:rPr>
          <w:rFonts w:ascii="Calibri" w:hAnsi="Calibri" w:cs="Calibri"/>
          <w:sz w:val="24"/>
          <w:szCs w:val="24"/>
        </w:rPr>
        <w:t xml:space="preserve">30.000.000,00 (trinta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com relação à Emissora, à</w:t>
      </w:r>
      <w:r w:rsidR="002B5ABD" w:rsidRPr="00053E36">
        <w:rPr>
          <w:rFonts w:ascii="Calibri" w:hAnsi="Calibri" w:cs="Calibri"/>
          <w:sz w:val="24"/>
          <w:szCs w:val="24"/>
        </w:rPr>
        <w:t xml:space="preserve">s </w:t>
      </w:r>
      <w:r w:rsidR="00890035" w:rsidRPr="00053E36">
        <w:rPr>
          <w:rFonts w:ascii="Calibri" w:hAnsi="Calibri" w:cs="Calibri"/>
          <w:sz w:val="24"/>
          <w:szCs w:val="24"/>
        </w:rPr>
        <w:t>Fiadora</w:t>
      </w:r>
      <w:r w:rsidR="002B5ABD" w:rsidRPr="00053E36">
        <w:rPr>
          <w:rFonts w:ascii="Calibri" w:hAnsi="Calibri" w:cs="Calibri"/>
          <w:sz w:val="24"/>
          <w:szCs w:val="24"/>
        </w:rPr>
        <w:t>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à </w:t>
      </w:r>
      <w:proofErr w:type="spellStart"/>
      <w:r w:rsidR="00890035" w:rsidRPr="00053E36">
        <w:rPr>
          <w:rFonts w:ascii="Calibri" w:hAnsi="Calibri" w:cs="Calibri"/>
          <w:sz w:val="24"/>
          <w:szCs w:val="24"/>
        </w:rPr>
        <w:t>Tijoá</w:t>
      </w:r>
      <w:proofErr w:type="spellEnd"/>
      <w:r w:rsidR="00890035" w:rsidRPr="00053E36">
        <w:rPr>
          <w:rFonts w:ascii="Calibri" w:hAnsi="Calibri" w:cs="Calibri"/>
          <w:sz w:val="24"/>
          <w:szCs w:val="24"/>
        </w:rPr>
        <w:t>, consideradas conjuntamente, ressalvados os descumprimentos das obrigações pecuniárias contraídas pela Emissora, pelas Fiadoras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pela </w:t>
      </w:r>
      <w:proofErr w:type="spellStart"/>
      <w:r w:rsidR="00890035" w:rsidRPr="00053E36">
        <w:rPr>
          <w:rFonts w:ascii="Calibri" w:hAnsi="Calibri" w:cs="Calibri"/>
          <w:sz w:val="24"/>
          <w:szCs w:val="24"/>
        </w:rPr>
        <w:t>Tijoá</w:t>
      </w:r>
      <w:proofErr w:type="spellEnd"/>
      <w:r w:rsidR="00D305A3" w:rsidRPr="00053E36">
        <w:rPr>
          <w:rFonts w:ascii="Calibri" w:hAnsi="Calibri" w:cs="Calibri"/>
          <w:sz w:val="24"/>
          <w:szCs w:val="24"/>
        </w:rPr>
        <w:t xml:space="preserve">, </w:t>
      </w:r>
      <w:r w:rsidR="00890035" w:rsidRPr="00053E36">
        <w:rPr>
          <w:rFonts w:ascii="Calibri" w:hAnsi="Calibri" w:cs="Calibri"/>
          <w:sz w:val="24"/>
          <w:szCs w:val="24"/>
        </w:rPr>
        <w:t>que estejam em curso na presente data</w:t>
      </w:r>
      <w:r w:rsidRPr="00053E36">
        <w:rPr>
          <w:rFonts w:ascii="Calibri" w:hAnsi="Calibri" w:cs="Calibri"/>
          <w:sz w:val="24"/>
          <w:szCs w:val="24"/>
        </w:rPr>
        <w:t>;</w:t>
      </w:r>
      <w:r w:rsidR="00D305A3" w:rsidRPr="00053E36">
        <w:rPr>
          <w:rFonts w:ascii="Calibri" w:hAnsi="Calibri" w:cs="Calibri"/>
          <w:sz w:val="24"/>
          <w:szCs w:val="24"/>
        </w:rPr>
        <w:t xml:space="preserve"> </w:t>
      </w:r>
    </w:p>
    <w:p w14:paraId="1B8097E8" w14:textId="77777777" w:rsidR="005D1CCE" w:rsidRPr="00053E36" w:rsidRDefault="005D1CCE" w:rsidP="00057146">
      <w:pPr>
        <w:widowControl w:val="0"/>
        <w:spacing w:after="0" w:line="340" w:lineRule="exact"/>
        <w:jc w:val="both"/>
        <w:rPr>
          <w:rFonts w:ascii="Calibri" w:hAnsi="Calibri" w:cs="Calibri"/>
          <w:sz w:val="24"/>
          <w:szCs w:val="24"/>
        </w:rPr>
      </w:pPr>
    </w:p>
    <w:p w14:paraId="4CB04696" w14:textId="01EE51EA"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constituição de ônus e/ou outorga de garantias pela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00890035" w:rsidRPr="00053E36">
        <w:rPr>
          <w:rFonts w:ascii="Calibri" w:hAnsi="Calibri" w:cs="Calibri"/>
          <w:sz w:val="24"/>
          <w:szCs w:val="24"/>
        </w:rPr>
        <w:t xml:space="preserve"> e</w:t>
      </w:r>
      <w:r w:rsidRPr="00053E36">
        <w:rPr>
          <w:rFonts w:ascii="Calibri" w:hAnsi="Calibri" w:cs="Calibri"/>
          <w:sz w:val="24"/>
          <w:szCs w:val="24"/>
        </w:rPr>
        <w:t xml:space="preserve"> pela </w:t>
      </w:r>
      <w:proofErr w:type="spellStart"/>
      <w:r w:rsidRPr="00053E36">
        <w:rPr>
          <w:rFonts w:ascii="Calibri" w:hAnsi="Calibri" w:cs="Calibri"/>
          <w:sz w:val="24"/>
          <w:szCs w:val="24"/>
        </w:rPr>
        <w:t>Tijoá</w:t>
      </w:r>
      <w:proofErr w:type="spellEnd"/>
      <w:r w:rsidRPr="00053E36">
        <w:rPr>
          <w:rFonts w:ascii="Calibri" w:hAnsi="Calibri" w:cs="Calibri"/>
          <w:sz w:val="24"/>
          <w:szCs w:val="24"/>
        </w:rPr>
        <w:t>, a quaisquer terceiros e</w:t>
      </w:r>
      <w:r w:rsidR="00890035" w:rsidRPr="00053E36">
        <w:rPr>
          <w:rFonts w:ascii="Calibri" w:hAnsi="Calibri" w:cs="Calibri"/>
          <w:sz w:val="24"/>
          <w:szCs w:val="24"/>
        </w:rPr>
        <w:t>m</w:t>
      </w:r>
      <w:r w:rsidRPr="00053E36">
        <w:rPr>
          <w:rFonts w:ascii="Calibri" w:hAnsi="Calibri" w:cs="Calibri"/>
          <w:sz w:val="24"/>
          <w:szCs w:val="24"/>
        </w:rPr>
        <w:t xml:space="preserve"> outras operações, exceto </w:t>
      </w:r>
      <w:r w:rsidR="00890035" w:rsidRPr="00053E36">
        <w:rPr>
          <w:rFonts w:ascii="Calibri" w:hAnsi="Calibri" w:cs="Calibri"/>
          <w:sz w:val="24"/>
          <w:szCs w:val="24"/>
        </w:rPr>
        <w:t xml:space="preserve">(a) </w:t>
      </w:r>
      <w:r w:rsidRPr="00053E36">
        <w:rPr>
          <w:rFonts w:ascii="Calibri" w:hAnsi="Calibri" w:cs="Calibri"/>
          <w:sz w:val="24"/>
          <w:szCs w:val="24"/>
        </w:rPr>
        <w:t>pelas garantias a serem outorgada</w:t>
      </w:r>
      <w:r w:rsidR="00890035" w:rsidRPr="00053E36">
        <w:rPr>
          <w:rFonts w:ascii="Calibri" w:hAnsi="Calibri" w:cs="Calibri"/>
          <w:sz w:val="24"/>
          <w:szCs w:val="24"/>
        </w:rPr>
        <w:t>s</w:t>
      </w:r>
      <w:r w:rsidRPr="00053E36">
        <w:rPr>
          <w:rFonts w:ascii="Calibri" w:hAnsi="Calibri" w:cs="Calibri"/>
          <w:sz w:val="24"/>
          <w:szCs w:val="24"/>
        </w:rPr>
        <w:t xml:space="preserve"> no âmbito da presente Emissão e das Debêntures </w:t>
      </w:r>
      <w:r w:rsidR="005E245A" w:rsidRPr="00053E36">
        <w:rPr>
          <w:rFonts w:ascii="Calibri" w:hAnsi="Calibri" w:cs="Calibri"/>
          <w:sz w:val="24"/>
          <w:szCs w:val="24"/>
        </w:rPr>
        <w:t>TPI</w:t>
      </w:r>
      <w:r w:rsidRPr="00053E36">
        <w:rPr>
          <w:rFonts w:ascii="Calibri" w:hAnsi="Calibri" w:cs="Calibri"/>
          <w:sz w:val="24"/>
          <w:szCs w:val="24"/>
        </w:rPr>
        <w:t>;</w:t>
      </w:r>
      <w:r w:rsidR="00890035" w:rsidRPr="00053E36">
        <w:rPr>
          <w:rFonts w:ascii="Calibri" w:hAnsi="Calibri" w:cs="Calibri"/>
          <w:sz w:val="24"/>
          <w:szCs w:val="24"/>
        </w:rPr>
        <w:t xml:space="preserve"> e (b) pelas garantias de </w:t>
      </w:r>
      <w:r w:rsidR="00D305A3" w:rsidRPr="00053E36">
        <w:rPr>
          <w:rFonts w:ascii="Calibri" w:hAnsi="Calibri" w:cs="Calibri"/>
          <w:sz w:val="24"/>
          <w:szCs w:val="24"/>
        </w:rPr>
        <w:t>bens</w:t>
      </w:r>
      <w:r w:rsidR="00890035" w:rsidRPr="00053E36">
        <w:rPr>
          <w:rFonts w:ascii="Calibri" w:hAnsi="Calibri" w:cs="Calibri"/>
          <w:sz w:val="24"/>
          <w:szCs w:val="24"/>
        </w:rPr>
        <w:t xml:space="preserve"> </w:t>
      </w:r>
      <w:r w:rsidR="00816EF1" w:rsidRPr="00053E36">
        <w:rPr>
          <w:rFonts w:ascii="Calibri" w:hAnsi="Calibri" w:cs="Calibri"/>
          <w:sz w:val="24"/>
          <w:szCs w:val="24"/>
        </w:rPr>
        <w:t xml:space="preserve">essenciais à manutenção de suas atividades </w:t>
      </w:r>
      <w:r w:rsidR="00890035" w:rsidRPr="00053E36">
        <w:rPr>
          <w:rFonts w:ascii="Calibri" w:hAnsi="Calibri" w:cs="Calibri"/>
          <w:sz w:val="24"/>
          <w:szCs w:val="24"/>
        </w:rPr>
        <w:t xml:space="preserve">a serem adquiridos para a consecução das atividades, realizada no âmbito do Curso Normal dos Negócios, das Fiadoras e da </w:t>
      </w:r>
      <w:proofErr w:type="spellStart"/>
      <w:r w:rsidR="00890035" w:rsidRPr="00053E36">
        <w:rPr>
          <w:rFonts w:ascii="Calibri" w:hAnsi="Calibri" w:cs="Calibri"/>
          <w:sz w:val="24"/>
          <w:szCs w:val="24"/>
        </w:rPr>
        <w:t>Tijoá</w:t>
      </w:r>
      <w:proofErr w:type="spellEnd"/>
      <w:r w:rsidR="00890035" w:rsidRPr="00053E36">
        <w:rPr>
          <w:rFonts w:ascii="Calibri" w:hAnsi="Calibri" w:cs="Calibri"/>
          <w:sz w:val="24"/>
          <w:szCs w:val="24"/>
        </w:rPr>
        <w:t>;</w:t>
      </w:r>
    </w:p>
    <w:p w14:paraId="2190B54C" w14:textId="77777777" w:rsidR="00D66F88" w:rsidRPr="00053E36" w:rsidRDefault="00D66F88">
      <w:pPr>
        <w:widowControl w:val="0"/>
        <w:spacing w:after="0" w:line="340" w:lineRule="exact"/>
        <w:jc w:val="both"/>
        <w:rPr>
          <w:rFonts w:ascii="Calibri" w:hAnsi="Calibri" w:cs="Calibri"/>
          <w:sz w:val="24"/>
          <w:szCs w:val="24"/>
        </w:rPr>
      </w:pPr>
    </w:p>
    <w:p w14:paraId="4787DF0E" w14:textId="69DB7D89"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contratação, pela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w:t>
      </w:r>
      <w:r w:rsidR="00890035" w:rsidRPr="00053E36">
        <w:rPr>
          <w:rFonts w:ascii="Calibri" w:hAnsi="Calibri" w:cs="Calibri"/>
          <w:sz w:val="24"/>
          <w:szCs w:val="24"/>
        </w:rPr>
        <w:t xml:space="preserve">pela </w:t>
      </w:r>
      <w:proofErr w:type="spellStart"/>
      <w:r w:rsidR="00890035" w:rsidRPr="00053E36">
        <w:rPr>
          <w:rFonts w:ascii="Calibri" w:hAnsi="Calibri" w:cs="Calibri"/>
          <w:sz w:val="24"/>
          <w:szCs w:val="24"/>
        </w:rPr>
        <w:t>Tijoá</w:t>
      </w:r>
      <w:proofErr w:type="spellEnd"/>
      <w:r w:rsidRPr="00053E36">
        <w:rPr>
          <w:rFonts w:ascii="Calibri" w:hAnsi="Calibri" w:cs="Calibri"/>
          <w:sz w:val="24"/>
          <w:szCs w:val="24"/>
        </w:rPr>
        <w:t xml:space="preserve">, de qualquer espécie de empréstimo, firmado no âmbito do mercado financeiro e/ou de capitais, local ou internacional, celebração de qualquer operação de securitização de recebíveis ou outras formas de </w:t>
      </w:r>
      <w:r w:rsidR="00A832BD" w:rsidRPr="00053E36">
        <w:rPr>
          <w:rFonts w:ascii="Calibri" w:hAnsi="Calibri" w:cs="Calibri"/>
          <w:sz w:val="24"/>
          <w:szCs w:val="24"/>
        </w:rPr>
        <w:t>financiamento</w:t>
      </w:r>
      <w:r w:rsidRPr="00053E36">
        <w:rPr>
          <w:rFonts w:ascii="Calibri" w:hAnsi="Calibri" w:cs="Calibri"/>
          <w:sz w:val="24"/>
          <w:szCs w:val="24"/>
        </w:rPr>
        <w:t>, sem a prévia e expressa anuência da Debenturista</w:t>
      </w:r>
      <w:r w:rsidR="00890035" w:rsidRPr="00053E36">
        <w:rPr>
          <w:rFonts w:ascii="Calibri" w:hAnsi="Calibri" w:cs="Calibri"/>
          <w:sz w:val="24"/>
          <w:szCs w:val="24"/>
        </w:rPr>
        <w:t xml:space="preserve">, </w:t>
      </w:r>
      <w:r w:rsidR="00637326" w:rsidRPr="00053E36">
        <w:rPr>
          <w:rFonts w:ascii="Calibri" w:hAnsi="Calibri" w:cs="Calibri"/>
          <w:sz w:val="24"/>
          <w:szCs w:val="24"/>
        </w:rPr>
        <w:t xml:space="preserve">exceto pelos empréstimos, financiamentos e garantias reais e/ou fidejussórias já celebrados, constituídos e/ou outorgados, conforme aplicável, pelas Fiadoras e/ou pela </w:t>
      </w:r>
      <w:proofErr w:type="spellStart"/>
      <w:r w:rsidR="00637326" w:rsidRPr="00053E36">
        <w:rPr>
          <w:rFonts w:ascii="Calibri" w:hAnsi="Calibri" w:cs="Calibri"/>
          <w:sz w:val="24"/>
          <w:szCs w:val="24"/>
        </w:rPr>
        <w:t>Tijoá</w:t>
      </w:r>
      <w:proofErr w:type="spellEnd"/>
      <w:r w:rsidR="00637326" w:rsidRPr="00053E36">
        <w:rPr>
          <w:rFonts w:ascii="Calibri" w:hAnsi="Calibri" w:cs="Calibri"/>
          <w:sz w:val="24"/>
          <w:szCs w:val="24"/>
        </w:rPr>
        <w:t xml:space="preserve">, na Data de Emissão, incluindo a emissão e a outorga de garantias no âmbito das </w:t>
      </w:r>
      <w:r w:rsidR="00637326" w:rsidRPr="00053E36">
        <w:rPr>
          <w:rFonts w:ascii="Calibri" w:hAnsi="Calibri" w:cs="Calibri"/>
          <w:sz w:val="24"/>
          <w:szCs w:val="24"/>
        </w:rPr>
        <w:lastRenderedPageBreak/>
        <w:t>Debêntures TPI</w:t>
      </w:r>
      <w:r w:rsidR="002861F7" w:rsidRPr="00053E36">
        <w:rPr>
          <w:rFonts w:ascii="Calibri" w:hAnsi="Calibri" w:cs="Calibri"/>
          <w:sz w:val="24"/>
          <w:szCs w:val="24"/>
        </w:rPr>
        <w:t xml:space="preserve">, ficando, desde já aprovados </w:t>
      </w:r>
      <w:r w:rsidR="00E8351D" w:rsidRPr="00053E36">
        <w:rPr>
          <w:rFonts w:ascii="Calibri" w:hAnsi="Calibri" w:cs="Calibri"/>
          <w:sz w:val="24"/>
          <w:szCs w:val="24"/>
        </w:rPr>
        <w:t xml:space="preserve">os </w:t>
      </w:r>
      <w:r w:rsidR="002861F7" w:rsidRPr="00053E36">
        <w:rPr>
          <w:rFonts w:ascii="Calibri" w:hAnsi="Calibri" w:cs="Calibri"/>
          <w:sz w:val="24"/>
          <w:szCs w:val="24"/>
        </w:rPr>
        <w:t>empréstimos e financiamentos, até o limite agregado de R$20.000.000,00 (vinte milhões de reais)</w:t>
      </w:r>
      <w:r w:rsidR="00BB36A4">
        <w:rPr>
          <w:rFonts w:ascii="Calibri" w:hAnsi="Calibri" w:cs="Calibri"/>
          <w:sz w:val="24"/>
          <w:szCs w:val="24"/>
        </w:rPr>
        <w:t>,</w:t>
      </w:r>
      <w:r w:rsidR="002861F7" w:rsidRPr="00053E36">
        <w:rPr>
          <w:rFonts w:ascii="Calibri" w:hAnsi="Calibri" w:cs="Calibri"/>
          <w:sz w:val="24"/>
          <w:szCs w:val="24"/>
        </w:rPr>
        <w:t xml:space="preserve"> exclusivamente para aquisição de equipamentos pela </w:t>
      </w:r>
      <w:proofErr w:type="spellStart"/>
      <w:r w:rsidR="002861F7" w:rsidRPr="00053E36">
        <w:rPr>
          <w:rFonts w:ascii="Calibri" w:hAnsi="Calibri" w:cs="Calibri"/>
          <w:sz w:val="24"/>
          <w:szCs w:val="24"/>
        </w:rPr>
        <w:t>Tijoá</w:t>
      </w:r>
      <w:proofErr w:type="spellEnd"/>
      <w:r w:rsidR="002861F7" w:rsidRPr="00053E36">
        <w:rPr>
          <w:rFonts w:ascii="Calibri" w:hAnsi="Calibri" w:cs="Calibri"/>
          <w:sz w:val="24"/>
          <w:szCs w:val="24"/>
        </w:rPr>
        <w:t xml:space="preserve"> no Curso Normal dos Negócios</w:t>
      </w:r>
      <w:r w:rsidRPr="00053E36">
        <w:rPr>
          <w:rFonts w:ascii="Calibri" w:hAnsi="Calibri" w:cs="Calibri"/>
          <w:sz w:val="24"/>
          <w:szCs w:val="24"/>
        </w:rPr>
        <w:t>;</w:t>
      </w:r>
      <w:r w:rsidR="00D305A3" w:rsidRPr="00053E36">
        <w:rPr>
          <w:rFonts w:ascii="Calibri" w:hAnsi="Calibri" w:cs="Calibri"/>
          <w:sz w:val="24"/>
          <w:szCs w:val="24"/>
        </w:rPr>
        <w:t xml:space="preserve"> </w:t>
      </w:r>
    </w:p>
    <w:p w14:paraId="4284E9A3" w14:textId="77777777" w:rsidR="00D66F88" w:rsidRPr="00053E36" w:rsidRDefault="00D66F88" w:rsidP="00BE0409">
      <w:pPr>
        <w:widowControl w:val="0"/>
        <w:spacing w:after="0" w:line="340" w:lineRule="exact"/>
        <w:jc w:val="both"/>
        <w:rPr>
          <w:rFonts w:ascii="Calibri" w:hAnsi="Calibri" w:cs="Calibri"/>
          <w:sz w:val="24"/>
          <w:szCs w:val="24"/>
        </w:rPr>
      </w:pPr>
    </w:p>
    <w:p w14:paraId="0003EBFC" w14:textId="7EA4EFE7"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se houver alteração do objeto social da Emissora, da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da </w:t>
      </w:r>
      <w:proofErr w:type="spellStart"/>
      <w:r w:rsidRPr="00053E36">
        <w:rPr>
          <w:rFonts w:ascii="Calibri" w:hAnsi="Calibri" w:cs="Calibri"/>
          <w:sz w:val="24"/>
          <w:szCs w:val="24"/>
        </w:rPr>
        <w:t>Tijoá</w:t>
      </w:r>
      <w:proofErr w:type="spellEnd"/>
      <w:r w:rsidRPr="00053E36">
        <w:rPr>
          <w:rFonts w:ascii="Calibri" w:hAnsi="Calibri" w:cs="Calibri"/>
          <w:sz w:val="24"/>
          <w:szCs w:val="24"/>
        </w:rPr>
        <w:t>, de forma a alterar suas atuais atividades ou a agregar a essas atividades</w:t>
      </w:r>
      <w:r w:rsidR="00A832BD" w:rsidRPr="00053E36">
        <w:rPr>
          <w:rFonts w:ascii="Calibri" w:hAnsi="Calibri" w:cs="Calibri"/>
          <w:sz w:val="24"/>
          <w:szCs w:val="24"/>
        </w:rPr>
        <w:t>,</w:t>
      </w:r>
      <w:r w:rsidRPr="00053E36">
        <w:rPr>
          <w:rFonts w:ascii="Calibri" w:hAnsi="Calibri" w:cs="Calibri"/>
          <w:sz w:val="24"/>
          <w:szCs w:val="24"/>
        </w:rPr>
        <w:t xml:space="preserve"> novos negócios que representem desvios em relação às atividades </w:t>
      </w:r>
      <w:r w:rsidR="00890035" w:rsidRPr="00053E36">
        <w:rPr>
          <w:rFonts w:ascii="Calibri" w:hAnsi="Calibri" w:cs="Calibri"/>
          <w:sz w:val="24"/>
          <w:szCs w:val="24"/>
        </w:rPr>
        <w:t xml:space="preserve">atualmente </w:t>
      </w:r>
      <w:r w:rsidRPr="00053E36">
        <w:rPr>
          <w:rFonts w:ascii="Calibri" w:hAnsi="Calibri" w:cs="Calibri"/>
          <w:sz w:val="24"/>
          <w:szCs w:val="24"/>
        </w:rPr>
        <w:t>desenvolvidas;</w:t>
      </w:r>
    </w:p>
    <w:p w14:paraId="3180C6E3" w14:textId="77777777" w:rsidR="00D66F88" w:rsidRPr="00053E36" w:rsidRDefault="00D66F88">
      <w:pPr>
        <w:widowControl w:val="0"/>
        <w:spacing w:after="0" w:line="340" w:lineRule="exact"/>
        <w:jc w:val="both"/>
        <w:rPr>
          <w:rFonts w:ascii="Calibri" w:hAnsi="Calibri" w:cs="Calibri"/>
          <w:sz w:val="24"/>
          <w:szCs w:val="24"/>
        </w:rPr>
      </w:pPr>
    </w:p>
    <w:p w14:paraId="345ACFFA" w14:textId="246BDD1E"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no caso de não cumprimento de qualquer decisão judicial, administrativa ou arbitral de exigibilidade imediata ou sentença judicial, contra a Emissora, 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w:t>
      </w:r>
      <w:r w:rsidR="00890035" w:rsidRPr="00053E36">
        <w:rPr>
          <w:rFonts w:ascii="Calibri" w:hAnsi="Calibri" w:cs="Calibri"/>
          <w:sz w:val="24"/>
          <w:szCs w:val="24"/>
        </w:rPr>
        <w:t xml:space="preserve">de qualquer Controlada Vinculada (exclusivamente no caso das Controladas Vinculadas, desde que </w:t>
      </w:r>
      <w:r w:rsidR="00D305A3" w:rsidRPr="00053E36">
        <w:rPr>
          <w:rFonts w:ascii="Calibri" w:hAnsi="Calibri" w:cs="Calibri"/>
          <w:sz w:val="24"/>
          <w:szCs w:val="24"/>
        </w:rPr>
        <w:t>cause</w:t>
      </w:r>
      <w:r w:rsidR="00890035" w:rsidRPr="00053E36">
        <w:rPr>
          <w:rFonts w:ascii="Calibri" w:hAnsi="Calibri" w:cs="Calibri"/>
          <w:sz w:val="24"/>
          <w:szCs w:val="24"/>
        </w:rPr>
        <w:t xml:space="preserve"> um Efeito Adverso Relevante na Emissora)</w:t>
      </w:r>
      <w:r w:rsidRPr="00053E36">
        <w:rPr>
          <w:rFonts w:ascii="Calibri" w:hAnsi="Calibri" w:cs="Calibri"/>
          <w:sz w:val="24"/>
          <w:szCs w:val="24"/>
        </w:rPr>
        <w:t xml:space="preserve">, conforme aplicável (ainda que na condição de garantidoras), em </w:t>
      </w:r>
      <w:r w:rsidR="00890035" w:rsidRPr="00053E36">
        <w:rPr>
          <w:rFonts w:ascii="Calibri" w:hAnsi="Calibri" w:cs="Calibri"/>
          <w:sz w:val="24"/>
          <w:szCs w:val="24"/>
        </w:rPr>
        <w:t>montante</w:t>
      </w:r>
      <w:r w:rsidRPr="00053E36">
        <w:rPr>
          <w:rFonts w:ascii="Calibri" w:hAnsi="Calibri" w:cs="Calibri"/>
          <w:sz w:val="24"/>
          <w:szCs w:val="24"/>
        </w:rPr>
        <w:t xml:space="preserve"> superior a </w:t>
      </w:r>
      <w:r w:rsidR="00890035" w:rsidRPr="00053E36">
        <w:rPr>
          <w:rFonts w:ascii="Calibri" w:hAnsi="Calibri" w:cs="Calibri"/>
          <w:sz w:val="24"/>
          <w:szCs w:val="24"/>
        </w:rPr>
        <w:t xml:space="preserve">(i) R$ 20.000.000,00 (vinte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com relação à Emissora, às Fiadoras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à </w:t>
      </w:r>
      <w:proofErr w:type="spellStart"/>
      <w:r w:rsidR="00890035" w:rsidRPr="00053E36">
        <w:rPr>
          <w:rFonts w:ascii="Calibri" w:hAnsi="Calibri" w:cs="Calibri"/>
          <w:sz w:val="24"/>
          <w:szCs w:val="24"/>
        </w:rPr>
        <w:t>Tijoá</w:t>
      </w:r>
      <w:proofErr w:type="spellEnd"/>
      <w:r w:rsidR="00890035" w:rsidRPr="00053E36">
        <w:rPr>
          <w:rFonts w:ascii="Calibri" w:hAnsi="Calibri" w:cs="Calibri"/>
          <w:sz w:val="24"/>
          <w:szCs w:val="24"/>
        </w:rPr>
        <w:t>, consideradas individualmente; ou (</w:t>
      </w:r>
      <w:proofErr w:type="spellStart"/>
      <w:r w:rsidR="00890035" w:rsidRPr="00053E36">
        <w:rPr>
          <w:rFonts w:ascii="Calibri" w:hAnsi="Calibri" w:cs="Calibri"/>
          <w:sz w:val="24"/>
          <w:szCs w:val="24"/>
        </w:rPr>
        <w:t>ii</w:t>
      </w:r>
      <w:proofErr w:type="spellEnd"/>
      <w:r w:rsidR="00890035" w:rsidRPr="00053E36">
        <w:rPr>
          <w:rFonts w:ascii="Calibri" w:hAnsi="Calibri" w:cs="Calibri"/>
          <w:sz w:val="24"/>
          <w:szCs w:val="24"/>
        </w:rPr>
        <w:t>) R$</w:t>
      </w:r>
      <w:r w:rsidR="00BB36A4">
        <w:rPr>
          <w:rFonts w:ascii="Calibri" w:hAnsi="Calibri" w:cs="Calibri"/>
          <w:sz w:val="24"/>
          <w:szCs w:val="24"/>
        </w:rPr>
        <w:t> </w:t>
      </w:r>
      <w:r w:rsidR="00890035" w:rsidRPr="00053E36">
        <w:rPr>
          <w:rFonts w:ascii="Calibri" w:hAnsi="Calibri" w:cs="Calibri"/>
          <w:sz w:val="24"/>
          <w:szCs w:val="24"/>
        </w:rPr>
        <w:t xml:space="preserve">30.000.000,00 (trinta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 xml:space="preserve">com relação à Emissora, às Fiadoras, à </w:t>
      </w:r>
      <w:proofErr w:type="spellStart"/>
      <w:r w:rsidR="00890035" w:rsidRPr="00053E36">
        <w:rPr>
          <w:rFonts w:ascii="Calibri" w:hAnsi="Calibri" w:cs="Calibri"/>
          <w:sz w:val="24"/>
          <w:szCs w:val="24"/>
        </w:rPr>
        <w:t>Tijoá</w:t>
      </w:r>
      <w:proofErr w:type="spellEnd"/>
      <w:r w:rsidR="00890035" w:rsidRPr="00053E36">
        <w:rPr>
          <w:rFonts w:ascii="Calibri" w:hAnsi="Calibri" w:cs="Calibri"/>
          <w:sz w:val="24"/>
          <w:szCs w:val="24"/>
        </w:rPr>
        <w:t xml:space="preserve"> ou a qualquer Controlada Vinculada (exclusivamente no caso das Controladas Vinculadas, desde que </w:t>
      </w:r>
      <w:r w:rsidR="00D305A3" w:rsidRPr="00053E36">
        <w:rPr>
          <w:rFonts w:ascii="Calibri" w:hAnsi="Calibri" w:cs="Calibri"/>
          <w:sz w:val="24"/>
          <w:szCs w:val="24"/>
        </w:rPr>
        <w:t>cause</w:t>
      </w:r>
      <w:r w:rsidR="00890035" w:rsidRPr="00053E36">
        <w:rPr>
          <w:rFonts w:ascii="Calibri" w:hAnsi="Calibri" w:cs="Calibri"/>
          <w:sz w:val="24"/>
          <w:szCs w:val="24"/>
        </w:rPr>
        <w:t xml:space="preserve"> um Efeito Adverso Relevante na Emissora), consideradas conjuntamente</w:t>
      </w:r>
      <w:r w:rsidRPr="00053E36">
        <w:rPr>
          <w:rFonts w:ascii="Calibri" w:hAnsi="Calibri" w:cs="Calibri"/>
          <w:sz w:val="24"/>
          <w:szCs w:val="24"/>
        </w:rPr>
        <w:t>;</w:t>
      </w:r>
    </w:p>
    <w:p w14:paraId="1AE9857F" w14:textId="77777777" w:rsidR="00D66F88" w:rsidRPr="00053E36" w:rsidRDefault="00D66F88">
      <w:pPr>
        <w:widowControl w:val="0"/>
        <w:spacing w:after="0" w:line="340" w:lineRule="exact"/>
        <w:jc w:val="both"/>
        <w:rPr>
          <w:rFonts w:ascii="Calibri" w:hAnsi="Calibri" w:cs="Calibri"/>
          <w:sz w:val="24"/>
          <w:szCs w:val="24"/>
        </w:rPr>
      </w:pPr>
    </w:p>
    <w:p w14:paraId="0BB328E7" w14:textId="62EA77C9"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297" w:name="_Hlk74925994"/>
      <w:r w:rsidRPr="00053E36">
        <w:rPr>
          <w:rFonts w:ascii="Calibri" w:hAnsi="Calibri" w:cs="Calibri"/>
          <w:sz w:val="24"/>
          <w:szCs w:val="24"/>
        </w:rPr>
        <w:t xml:space="preserve">fusão, cisão, incorporação, incorporação de ações, combinação de negócios ou qualquer outro processo de reorganização societária </w:t>
      </w:r>
      <w:bookmarkEnd w:id="297"/>
      <w:r w:rsidRPr="00053E36">
        <w:rPr>
          <w:rFonts w:ascii="Calibri" w:hAnsi="Calibri" w:cs="Calibri"/>
          <w:sz w:val="24"/>
          <w:szCs w:val="24"/>
        </w:rPr>
        <w:t>envolvendo 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a </w:t>
      </w:r>
      <w:proofErr w:type="spellStart"/>
      <w:r w:rsidRPr="00053E36">
        <w:rPr>
          <w:rFonts w:ascii="Calibri" w:hAnsi="Calibri" w:cs="Calibri"/>
          <w:sz w:val="24"/>
          <w:szCs w:val="24"/>
        </w:rPr>
        <w:t>Tijoá</w:t>
      </w:r>
      <w:proofErr w:type="spellEnd"/>
      <w:r w:rsidRPr="00053E36">
        <w:rPr>
          <w:rFonts w:ascii="Calibri" w:hAnsi="Calibri" w:cs="Calibri"/>
          <w:sz w:val="24"/>
          <w:szCs w:val="24"/>
        </w:rPr>
        <w:t>;</w:t>
      </w:r>
    </w:p>
    <w:p w14:paraId="05E2EE45" w14:textId="77777777" w:rsidR="00890035" w:rsidRPr="00053E36" w:rsidRDefault="00890035" w:rsidP="00BE0409">
      <w:pPr>
        <w:pStyle w:val="PargrafodaLista"/>
        <w:rPr>
          <w:rFonts w:ascii="Calibri" w:hAnsi="Calibri" w:cs="Calibri"/>
        </w:rPr>
      </w:pPr>
    </w:p>
    <w:p w14:paraId="37990F0B" w14:textId="0D14C857" w:rsidR="00890035" w:rsidRPr="00053E36" w:rsidRDefault="00890035"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fusão, cisão, incorporação, incorporação de ações, combinação de negócios ou qualquer outro processo de reorganização societária envolvendo a Emissora, exceto, se (a) as referidas operações envolverem apenas sociedades controladas pela Emissora que não sejam as Fiadoras 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ou (b) </w:t>
      </w:r>
      <w:r w:rsidR="00D305A3" w:rsidRPr="00053E36">
        <w:rPr>
          <w:rFonts w:ascii="Calibri" w:hAnsi="Calibri" w:cs="Calibri"/>
          <w:sz w:val="24"/>
          <w:szCs w:val="24"/>
        </w:rPr>
        <w:t>se em decorrência d</w:t>
      </w:r>
      <w:r w:rsidRPr="00053E36">
        <w:rPr>
          <w:rFonts w:ascii="Calibri" w:hAnsi="Calibri" w:cs="Calibri"/>
          <w:sz w:val="24"/>
          <w:szCs w:val="24"/>
        </w:rPr>
        <w:t xml:space="preserve">as referidas operações, </w:t>
      </w:r>
      <w:r w:rsidR="00D305A3" w:rsidRPr="00053E36">
        <w:rPr>
          <w:rFonts w:ascii="Calibri" w:hAnsi="Calibri" w:cs="Calibri"/>
          <w:sz w:val="24"/>
          <w:szCs w:val="24"/>
        </w:rPr>
        <w:t>ao menos dois dos atuais acionistas que participem atualmente do bloco de controle</w:t>
      </w:r>
      <w:r w:rsidRPr="00053E36">
        <w:rPr>
          <w:rFonts w:ascii="Calibri" w:hAnsi="Calibri" w:cs="Calibri"/>
          <w:sz w:val="24"/>
          <w:szCs w:val="24"/>
        </w:rPr>
        <w:t xml:space="preserve"> da</w:t>
      </w:r>
      <w:r w:rsidR="00D305A3" w:rsidRPr="00053E36">
        <w:rPr>
          <w:rFonts w:ascii="Calibri" w:hAnsi="Calibri" w:cs="Calibri"/>
          <w:sz w:val="24"/>
          <w:szCs w:val="24"/>
        </w:rPr>
        <w:t xml:space="preserve"> THP continuar como controlador direto ou indireto</w:t>
      </w:r>
      <w:r w:rsidRPr="00053E36">
        <w:rPr>
          <w:rFonts w:ascii="Calibri" w:hAnsi="Calibri" w:cs="Calibri"/>
          <w:sz w:val="24"/>
          <w:szCs w:val="24"/>
        </w:rPr>
        <w:t xml:space="preserve"> da Emissora e </w:t>
      </w:r>
      <w:r w:rsidR="00D305A3" w:rsidRPr="00053E36">
        <w:rPr>
          <w:rFonts w:ascii="Calibri" w:hAnsi="Calibri" w:cs="Calibri"/>
          <w:sz w:val="24"/>
          <w:szCs w:val="24"/>
        </w:rPr>
        <w:t>a Emissora continuar como controladora direta ou indireta da</w:t>
      </w:r>
      <w:r w:rsidR="00015FED" w:rsidRPr="00053E36">
        <w:rPr>
          <w:rFonts w:ascii="Calibri" w:hAnsi="Calibri" w:cs="Calibri"/>
          <w:sz w:val="24"/>
          <w:szCs w:val="24"/>
        </w:rPr>
        <w:t>s</w:t>
      </w:r>
      <w:r w:rsidR="00D305A3" w:rsidRPr="00053E36">
        <w:rPr>
          <w:rFonts w:ascii="Calibri" w:hAnsi="Calibri" w:cs="Calibri"/>
          <w:sz w:val="24"/>
          <w:szCs w:val="24"/>
        </w:rPr>
        <w:t xml:space="preserve"> </w:t>
      </w:r>
      <w:r w:rsidR="00015FED" w:rsidRPr="00053E36">
        <w:rPr>
          <w:rFonts w:ascii="Calibri" w:hAnsi="Calibri" w:cs="Calibri"/>
          <w:sz w:val="24"/>
          <w:szCs w:val="24"/>
        </w:rPr>
        <w:t>Fiadoras</w:t>
      </w:r>
      <w:r w:rsidR="00D305A3" w:rsidRPr="00053E36">
        <w:rPr>
          <w:rFonts w:ascii="Calibri" w:hAnsi="Calibri" w:cs="Calibri"/>
          <w:sz w:val="24"/>
          <w:szCs w:val="24"/>
        </w:rPr>
        <w:t xml:space="preserve"> ou da </w:t>
      </w:r>
      <w:proofErr w:type="spellStart"/>
      <w:r w:rsidR="00D305A3" w:rsidRPr="00053E36">
        <w:rPr>
          <w:rFonts w:ascii="Calibri" w:hAnsi="Calibri" w:cs="Calibri"/>
          <w:sz w:val="24"/>
          <w:szCs w:val="24"/>
        </w:rPr>
        <w:t>Tijoá</w:t>
      </w:r>
      <w:proofErr w:type="spellEnd"/>
      <w:r w:rsidR="00D305A3" w:rsidRPr="00053E36">
        <w:rPr>
          <w:rFonts w:ascii="Calibri" w:hAnsi="Calibri" w:cs="Calibri"/>
          <w:sz w:val="24"/>
          <w:szCs w:val="24"/>
        </w:rPr>
        <w:t xml:space="preserve"> </w:t>
      </w:r>
      <w:r w:rsidRPr="00053E36">
        <w:rPr>
          <w:rFonts w:ascii="Calibri" w:hAnsi="Calibri" w:cs="Calibri"/>
          <w:sz w:val="24"/>
          <w:szCs w:val="24"/>
        </w:rPr>
        <w:lastRenderedPageBreak/>
        <w:t>("</w:t>
      </w:r>
      <w:r w:rsidRPr="00053E36">
        <w:rPr>
          <w:rFonts w:ascii="Calibri" w:hAnsi="Calibri" w:cs="Calibri"/>
          <w:sz w:val="24"/>
          <w:szCs w:val="24"/>
          <w:u w:val="single"/>
        </w:rPr>
        <w:t>Reorganização Societária Permitida</w:t>
      </w:r>
      <w:r w:rsidRPr="00053E36">
        <w:rPr>
          <w:rFonts w:ascii="Calibri" w:hAnsi="Calibri" w:cs="Calibri"/>
          <w:sz w:val="24"/>
          <w:szCs w:val="24"/>
        </w:rPr>
        <w:t>”);</w:t>
      </w:r>
    </w:p>
    <w:p w14:paraId="7334D3E2" w14:textId="77777777" w:rsidR="00D66F88" w:rsidRPr="00053E36" w:rsidRDefault="00D66F88" w:rsidP="00BE0409">
      <w:pPr>
        <w:widowControl w:val="0"/>
        <w:spacing w:after="0" w:line="340" w:lineRule="exact"/>
        <w:jc w:val="both"/>
        <w:rPr>
          <w:rFonts w:ascii="Calibri" w:hAnsi="Calibri" w:cs="Calibri"/>
          <w:sz w:val="24"/>
          <w:szCs w:val="24"/>
        </w:rPr>
      </w:pPr>
    </w:p>
    <w:p w14:paraId="382BA631" w14:textId="19E6AE83"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no caso de não cumprimento de qualquer decisão judicial, administrativa ou arbitral sancionatória ou contra a Emissora, 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00890035" w:rsidRPr="00053E36">
        <w:rPr>
          <w:rFonts w:ascii="Calibri" w:hAnsi="Calibri" w:cs="Calibri"/>
          <w:sz w:val="24"/>
          <w:szCs w:val="24"/>
        </w:rPr>
        <w:t xml:space="preserve">, a </w:t>
      </w:r>
      <w:proofErr w:type="spellStart"/>
      <w:r w:rsidR="00890035" w:rsidRPr="00053E36">
        <w:rPr>
          <w:rFonts w:ascii="Calibri" w:hAnsi="Calibri" w:cs="Calibri"/>
          <w:sz w:val="24"/>
          <w:szCs w:val="24"/>
        </w:rPr>
        <w:t>Tijoá</w:t>
      </w:r>
      <w:proofErr w:type="spellEnd"/>
      <w:r w:rsidR="00890035" w:rsidRPr="00053E36">
        <w:rPr>
          <w:rFonts w:ascii="Calibri" w:hAnsi="Calibri" w:cs="Calibri"/>
          <w:sz w:val="24"/>
          <w:szCs w:val="24"/>
        </w:rPr>
        <w:t xml:space="preserve"> e/ou qualquer Controlada Vinculada (exclusivamente no caso das Controladas Vinculadas, desde que </w:t>
      </w:r>
      <w:r w:rsidR="00D305A3" w:rsidRPr="00053E36">
        <w:rPr>
          <w:rFonts w:ascii="Calibri" w:hAnsi="Calibri" w:cs="Calibri"/>
          <w:sz w:val="24"/>
          <w:szCs w:val="24"/>
        </w:rPr>
        <w:t>cause</w:t>
      </w:r>
      <w:r w:rsidR="00890035" w:rsidRPr="00053E36">
        <w:rPr>
          <w:rFonts w:ascii="Calibri" w:hAnsi="Calibri" w:cs="Calibri"/>
          <w:sz w:val="24"/>
          <w:szCs w:val="24"/>
        </w:rPr>
        <w:t xml:space="preserve"> um Efeito Adverso Relevante à Emissora),</w:t>
      </w:r>
      <w:r w:rsidRPr="00053E36">
        <w:rPr>
          <w:rFonts w:ascii="Calibri" w:hAnsi="Calibri" w:cs="Calibri"/>
          <w:sz w:val="24"/>
          <w:szCs w:val="24"/>
        </w:rPr>
        <w:t xml:space="preserve"> em razão de potencial violação de qualquer dispositivo de quaisquer </w:t>
      </w:r>
      <w:r w:rsidRPr="00053E36">
        <w:rPr>
          <w:rFonts w:ascii="Calibri" w:hAnsi="Calibri" w:cs="Calibri"/>
          <w:color w:val="000000"/>
          <w:sz w:val="24"/>
          <w:szCs w:val="24"/>
        </w:rPr>
        <w:t>das leis ou regulamentos, nacionais ou estrangeiros, contra prática de corrupção ou atos lesivos à administração pública, incluindo, sem limitação, a Lei nº 12.846, de 1 de agosto de 2013, Lei nº 12.529, de 30 de novembro de 2011</w:t>
      </w:r>
      <w:r w:rsidR="00666C78" w:rsidRPr="00053E36">
        <w:rPr>
          <w:rFonts w:ascii="Calibri" w:hAnsi="Calibri" w:cs="Calibri"/>
          <w:color w:val="000000"/>
          <w:sz w:val="24"/>
          <w:szCs w:val="24"/>
        </w:rPr>
        <w:t xml:space="preserve"> e</w:t>
      </w:r>
      <w:r w:rsidRPr="00053E36">
        <w:rPr>
          <w:rFonts w:ascii="Calibri" w:hAnsi="Calibri" w:cs="Calibri"/>
          <w:color w:val="000000"/>
          <w:sz w:val="24"/>
          <w:szCs w:val="24"/>
        </w:rPr>
        <w:t xml:space="preserve"> Lei nº 9.613, de 3 de março de 1998, </w:t>
      </w:r>
      <w:r w:rsidRPr="00053E36">
        <w:rPr>
          <w:rFonts w:ascii="Calibri" w:hAnsi="Calibri" w:cs="Calibri"/>
          <w:iCs/>
          <w:color w:val="000000"/>
          <w:sz w:val="24"/>
          <w:szCs w:val="24"/>
        </w:rPr>
        <w:t>o Decreto nº</w:t>
      </w:r>
      <w:r w:rsidRPr="00053E36">
        <w:rPr>
          <w:rFonts w:ascii="Calibri" w:hAnsi="Calibri" w:cs="Calibri"/>
          <w:color w:val="000000"/>
          <w:sz w:val="24"/>
          <w:szCs w:val="24"/>
        </w:rPr>
        <w:t> </w:t>
      </w:r>
      <w:r w:rsidRPr="00053E36">
        <w:rPr>
          <w:rFonts w:ascii="Calibri" w:hAnsi="Calibri" w:cs="Calibri"/>
          <w:iCs/>
          <w:color w:val="000000"/>
          <w:sz w:val="24"/>
          <w:szCs w:val="24"/>
        </w:rPr>
        <w:t xml:space="preserve">8.420/2015 </w:t>
      </w:r>
      <w:r w:rsidRPr="00053E36">
        <w:rPr>
          <w:rFonts w:ascii="Calibri" w:hAnsi="Calibri" w:cs="Calibri"/>
          <w:color w:val="000000"/>
          <w:sz w:val="24"/>
          <w:szCs w:val="24"/>
        </w:rPr>
        <w:t>(“</w:t>
      </w:r>
      <w:r w:rsidRPr="00053E36">
        <w:rPr>
          <w:rFonts w:ascii="Calibri" w:hAnsi="Calibri" w:cs="Calibri"/>
          <w:color w:val="000000"/>
          <w:sz w:val="24"/>
          <w:szCs w:val="24"/>
          <w:u w:val="single"/>
        </w:rPr>
        <w:t>Leis Anticorrupção</w:t>
      </w:r>
      <w:r w:rsidRPr="00053E36">
        <w:rPr>
          <w:rFonts w:ascii="Calibri" w:hAnsi="Calibri" w:cs="Calibri"/>
          <w:color w:val="000000"/>
          <w:sz w:val="24"/>
          <w:szCs w:val="24"/>
        </w:rPr>
        <w:t>”), na medida em que forem aplicáveis à Emissora, à</w:t>
      </w:r>
      <w:r w:rsidR="003A3BBE" w:rsidRPr="00053E36">
        <w:rPr>
          <w:rFonts w:ascii="Calibri" w:hAnsi="Calibri" w:cs="Calibri"/>
          <w:color w:val="000000"/>
          <w:sz w:val="24"/>
          <w:szCs w:val="24"/>
        </w:rPr>
        <w:t>s</w:t>
      </w:r>
      <w:r w:rsidRPr="00053E36">
        <w:rPr>
          <w:rFonts w:ascii="Calibri" w:hAnsi="Calibri" w:cs="Calibri"/>
          <w:color w:val="000000"/>
          <w:sz w:val="24"/>
          <w:szCs w:val="24"/>
        </w:rPr>
        <w:t xml:space="preserve"> Fiadora</w:t>
      </w:r>
      <w:r w:rsidR="003A3BBE" w:rsidRPr="00053E36">
        <w:rPr>
          <w:rFonts w:ascii="Calibri" w:hAnsi="Calibri" w:cs="Calibri"/>
          <w:color w:val="000000"/>
          <w:sz w:val="24"/>
          <w:szCs w:val="24"/>
        </w:rPr>
        <w:t>s</w:t>
      </w:r>
      <w:r w:rsidR="00666C78" w:rsidRPr="00053E36">
        <w:rPr>
          <w:rFonts w:ascii="Calibri" w:hAnsi="Calibri" w:cs="Calibri"/>
          <w:color w:val="000000"/>
          <w:sz w:val="24"/>
          <w:szCs w:val="24"/>
        </w:rPr>
        <w:t xml:space="preserve">, à </w:t>
      </w:r>
      <w:proofErr w:type="spellStart"/>
      <w:r w:rsidR="00666C78" w:rsidRPr="00053E36">
        <w:rPr>
          <w:rFonts w:ascii="Calibri" w:hAnsi="Calibri" w:cs="Calibri"/>
          <w:color w:val="000000"/>
          <w:sz w:val="24"/>
          <w:szCs w:val="24"/>
        </w:rPr>
        <w:t>Tijoá</w:t>
      </w:r>
      <w:proofErr w:type="spellEnd"/>
      <w:r w:rsidR="00666C78" w:rsidRPr="00053E36">
        <w:rPr>
          <w:rFonts w:ascii="Calibri" w:hAnsi="Calibri" w:cs="Calibri"/>
          <w:color w:val="000000"/>
          <w:sz w:val="24"/>
          <w:szCs w:val="24"/>
        </w:rPr>
        <w:t xml:space="preserve"> e/ou a </w:t>
      </w:r>
      <w:r w:rsidR="00666C78" w:rsidRPr="00053E36">
        <w:rPr>
          <w:rFonts w:ascii="Calibri" w:hAnsi="Calibri" w:cs="Calibri"/>
          <w:sz w:val="24"/>
          <w:szCs w:val="24"/>
        </w:rPr>
        <w:t xml:space="preserve">qualquer Controlada Vinculada (exclusivamente no caso das Controladas Vinculadas, desde que </w:t>
      </w:r>
      <w:r w:rsidR="00D305A3" w:rsidRPr="00053E36">
        <w:rPr>
          <w:rFonts w:ascii="Calibri" w:hAnsi="Calibri" w:cs="Calibri"/>
          <w:sz w:val="24"/>
          <w:szCs w:val="24"/>
        </w:rPr>
        <w:t>cause</w:t>
      </w:r>
      <w:r w:rsidR="00666C78" w:rsidRPr="00053E36">
        <w:rPr>
          <w:rFonts w:ascii="Calibri" w:hAnsi="Calibri" w:cs="Calibri"/>
          <w:sz w:val="24"/>
          <w:szCs w:val="24"/>
        </w:rPr>
        <w:t xml:space="preserve"> um Efeito Adverso Relevante à Emissora)</w:t>
      </w:r>
      <w:r w:rsidRPr="00053E36">
        <w:rPr>
          <w:rFonts w:ascii="Calibri" w:hAnsi="Calibri" w:cs="Calibri"/>
          <w:sz w:val="24"/>
          <w:szCs w:val="24"/>
        </w:rPr>
        <w:t xml:space="preserve">; </w:t>
      </w:r>
    </w:p>
    <w:p w14:paraId="7D936ACE" w14:textId="77777777" w:rsidR="00D66F88" w:rsidRPr="00053E36" w:rsidRDefault="00D66F88" w:rsidP="00BE0409">
      <w:pPr>
        <w:pStyle w:val="PargrafodaLista"/>
        <w:spacing w:line="340" w:lineRule="exact"/>
        <w:rPr>
          <w:rFonts w:ascii="Calibri" w:hAnsi="Calibri" w:cs="Calibri"/>
        </w:rPr>
      </w:pPr>
    </w:p>
    <w:p w14:paraId="30FFE381" w14:textId="39DB5305" w:rsidR="009E14EF" w:rsidRPr="00053E36" w:rsidRDefault="00666C78" w:rsidP="00BE0409">
      <w:pPr>
        <w:widowControl w:val="0"/>
        <w:numPr>
          <w:ilvl w:val="2"/>
          <w:numId w:val="67"/>
        </w:numPr>
        <w:spacing w:after="0" w:line="340" w:lineRule="exact"/>
        <w:jc w:val="both"/>
        <w:rPr>
          <w:rFonts w:ascii="Calibri" w:hAnsi="Calibri" w:cs="Calibri"/>
          <w:sz w:val="24"/>
          <w:szCs w:val="24"/>
        </w:rPr>
      </w:pPr>
      <w:bookmarkStart w:id="298" w:name="_Ref76663015"/>
      <w:r w:rsidRPr="00053E36">
        <w:rPr>
          <w:rFonts w:ascii="Calibri" w:hAnsi="Calibri" w:cs="Calibri"/>
          <w:sz w:val="24"/>
          <w:szCs w:val="24"/>
        </w:rPr>
        <w:t xml:space="preserve">alteração do </w:t>
      </w:r>
      <w:r w:rsidRPr="00053E36">
        <w:rPr>
          <w:rFonts w:ascii="Calibri" w:eastAsia="Times New Roman" w:hAnsi="Calibri" w:cs="Calibri"/>
          <w:sz w:val="24"/>
          <w:szCs w:val="24"/>
          <w:lang w:eastAsia="pt-BR"/>
        </w:rPr>
        <w:t xml:space="preserve">“Acordo de Acionista </w:t>
      </w:r>
      <w:proofErr w:type="spellStart"/>
      <w:r w:rsidRPr="00053E36">
        <w:rPr>
          <w:rFonts w:ascii="Calibri" w:eastAsia="Times New Roman" w:hAnsi="Calibri" w:cs="Calibri"/>
          <w:sz w:val="24"/>
          <w:szCs w:val="24"/>
          <w:lang w:eastAsia="pt-BR"/>
        </w:rPr>
        <w:t>Tijoá</w:t>
      </w:r>
      <w:proofErr w:type="spellEnd"/>
      <w:r w:rsidRPr="00053E36">
        <w:rPr>
          <w:rFonts w:ascii="Calibri" w:eastAsia="Times New Roman" w:hAnsi="Calibri" w:cs="Calibri"/>
          <w:sz w:val="24"/>
          <w:szCs w:val="24"/>
          <w:lang w:eastAsia="pt-BR"/>
        </w:rPr>
        <w:t xml:space="preserve"> Participações e Investimentos S.A.”, celebrado em 22 de agosto de 2014, entre o Fundo de Investimento em Participações Constantinopla (posteriormente sucedido pela Juno), a Furnas e a </w:t>
      </w:r>
      <w:proofErr w:type="spellStart"/>
      <w:r w:rsidRPr="00053E36">
        <w:rPr>
          <w:rFonts w:ascii="Calibri" w:eastAsia="Times New Roman" w:hAnsi="Calibri" w:cs="Calibri"/>
          <w:sz w:val="24"/>
          <w:szCs w:val="24"/>
          <w:lang w:eastAsia="pt-BR"/>
        </w:rPr>
        <w:t>Tijoá</w:t>
      </w:r>
      <w:proofErr w:type="spellEnd"/>
      <w:r w:rsidRPr="00053E36">
        <w:rPr>
          <w:rFonts w:ascii="Calibri" w:hAnsi="Calibri" w:cs="Calibri"/>
          <w:sz w:val="24"/>
          <w:szCs w:val="24"/>
        </w:rPr>
        <w:t>;</w:t>
      </w:r>
      <w:bookmarkEnd w:id="289"/>
      <w:bookmarkEnd w:id="298"/>
    </w:p>
    <w:p w14:paraId="3C1C2737" w14:textId="77777777" w:rsidR="00666C78" w:rsidRPr="00053E36" w:rsidRDefault="00666C78" w:rsidP="00BE0409">
      <w:pPr>
        <w:widowControl w:val="0"/>
        <w:spacing w:after="0" w:line="340" w:lineRule="exact"/>
        <w:ind w:left="1702"/>
        <w:jc w:val="both"/>
        <w:rPr>
          <w:rFonts w:ascii="Calibri" w:hAnsi="Calibri" w:cs="Calibri"/>
          <w:sz w:val="24"/>
          <w:szCs w:val="24"/>
        </w:rPr>
      </w:pPr>
    </w:p>
    <w:p w14:paraId="59097749" w14:textId="45F825FD" w:rsidR="00666C78" w:rsidRPr="00053E36" w:rsidRDefault="00666C7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extinção, liquidação ou dissolução de qualquer Controlada Vinculada, desde que </w:t>
      </w:r>
      <w:r w:rsidR="00D305A3" w:rsidRPr="00053E36">
        <w:rPr>
          <w:rFonts w:ascii="Calibri" w:hAnsi="Calibri" w:cs="Calibri"/>
          <w:sz w:val="24"/>
          <w:szCs w:val="24"/>
        </w:rPr>
        <w:t>cause</w:t>
      </w:r>
      <w:r w:rsidRPr="00053E36">
        <w:rPr>
          <w:rFonts w:ascii="Calibri" w:hAnsi="Calibri" w:cs="Calibri"/>
          <w:sz w:val="24"/>
          <w:szCs w:val="24"/>
        </w:rPr>
        <w:t xml:space="preserve"> um Efeito Adverso Relevante na Emissora;</w:t>
      </w:r>
    </w:p>
    <w:p w14:paraId="5B32044F" w14:textId="77777777" w:rsidR="00666C78" w:rsidRPr="00053E36" w:rsidRDefault="00666C78" w:rsidP="00666C78">
      <w:pPr>
        <w:pStyle w:val="PargrafodaLista"/>
        <w:rPr>
          <w:rFonts w:ascii="Calibri" w:hAnsi="Calibri" w:cs="Calibri"/>
        </w:rPr>
      </w:pPr>
    </w:p>
    <w:p w14:paraId="28DC2DE8" w14:textId="3FC772BB" w:rsidR="00666C78" w:rsidRPr="00053E36" w:rsidRDefault="00666C78" w:rsidP="00BE0409">
      <w:pPr>
        <w:widowControl w:val="0"/>
        <w:numPr>
          <w:ilvl w:val="2"/>
          <w:numId w:val="67"/>
        </w:numPr>
        <w:spacing w:after="0" w:line="340" w:lineRule="exact"/>
        <w:jc w:val="both"/>
        <w:rPr>
          <w:rFonts w:ascii="Calibri" w:hAnsi="Calibri" w:cs="Calibri"/>
          <w:sz w:val="24"/>
          <w:szCs w:val="24"/>
        </w:rPr>
      </w:pPr>
      <w:r w:rsidRPr="00053E36">
        <w:rPr>
          <w:rFonts w:ascii="Calibri" w:eastAsia="MS Mincho" w:hAnsi="Calibri" w:cs="Calibri"/>
          <w:sz w:val="24"/>
          <w:szCs w:val="24"/>
        </w:rPr>
        <w:t>aquisição</w:t>
      </w:r>
      <w:r w:rsidR="00D305A3" w:rsidRPr="00053E36">
        <w:rPr>
          <w:rFonts w:ascii="Calibri" w:eastAsia="MS Mincho" w:hAnsi="Calibri" w:cs="Calibri"/>
          <w:sz w:val="24"/>
          <w:szCs w:val="24"/>
        </w:rPr>
        <w:t xml:space="preserve">, pela </w:t>
      </w:r>
      <w:proofErr w:type="spellStart"/>
      <w:r w:rsidR="00D305A3" w:rsidRPr="00053E36">
        <w:rPr>
          <w:rFonts w:ascii="Calibri" w:eastAsia="MS Mincho" w:hAnsi="Calibri" w:cs="Calibri"/>
          <w:sz w:val="24"/>
          <w:szCs w:val="24"/>
        </w:rPr>
        <w:t>Tijoá</w:t>
      </w:r>
      <w:proofErr w:type="spellEnd"/>
      <w:r w:rsidR="00D305A3" w:rsidRPr="00053E36">
        <w:rPr>
          <w:rFonts w:ascii="Calibri" w:eastAsia="MS Mincho" w:hAnsi="Calibri" w:cs="Calibri"/>
          <w:sz w:val="24"/>
          <w:szCs w:val="24"/>
        </w:rPr>
        <w:t xml:space="preserve"> ou pela Juno,</w:t>
      </w:r>
      <w:r w:rsidRPr="00053E36">
        <w:rPr>
          <w:rFonts w:ascii="Calibri" w:eastAsia="MS Mincho" w:hAnsi="Calibri" w:cs="Calibri"/>
          <w:sz w:val="24"/>
          <w:szCs w:val="24"/>
        </w:rPr>
        <w:t xml:space="preserve"> de ativos em valor que ultrapasse R$</w:t>
      </w:r>
      <w:r w:rsidR="00BB36A4">
        <w:rPr>
          <w:rFonts w:ascii="Calibri" w:eastAsia="MS Mincho" w:hAnsi="Calibri" w:cs="Calibri"/>
          <w:sz w:val="24"/>
          <w:szCs w:val="24"/>
        </w:rPr>
        <w:t> </w:t>
      </w:r>
      <w:r w:rsidRPr="00053E36">
        <w:rPr>
          <w:rFonts w:ascii="Calibri" w:eastAsia="MS Mincho" w:hAnsi="Calibri" w:cs="Calibri"/>
          <w:sz w:val="24"/>
          <w:szCs w:val="24"/>
        </w:rPr>
        <w:t>1.000.000,00 (um milhão de reais)</w:t>
      </w:r>
      <w:r w:rsidR="00BB36A4">
        <w:rPr>
          <w:rFonts w:ascii="Calibri" w:eastAsia="MS Mincho" w:hAnsi="Calibri" w:cs="Calibri"/>
          <w:sz w:val="24"/>
          <w:szCs w:val="24"/>
        </w:rPr>
        <w:t>,</w:t>
      </w:r>
      <w:r w:rsidR="00BB36A4" w:rsidRPr="00BB36A4">
        <w:rPr>
          <w:rFonts w:ascii="Calibri" w:hAnsi="Calibri" w:cs="Calibri"/>
          <w:sz w:val="24"/>
          <w:szCs w:val="24"/>
        </w:rPr>
        <w:t xml:space="preserve"> </w:t>
      </w:r>
      <w:r w:rsidR="000619E2">
        <w:rPr>
          <w:rFonts w:ascii="Calibri" w:hAnsi="Calibri" w:cs="Calibri"/>
          <w:sz w:val="24"/>
          <w:szCs w:val="24"/>
        </w:rPr>
        <w:t>conforme ajustado, a partir da presente data, pelo IPCA,</w:t>
      </w:r>
      <w:r w:rsidR="000619E2" w:rsidRPr="00713445">
        <w:rPr>
          <w:rFonts w:ascii="Calibri" w:eastAsia="MS Mincho" w:hAnsi="Calibri" w:cs="Calibri"/>
          <w:sz w:val="24"/>
          <w:szCs w:val="24"/>
        </w:rPr>
        <w:t xml:space="preserve"> </w:t>
      </w:r>
      <w:r w:rsidRPr="00053E36">
        <w:rPr>
          <w:rFonts w:ascii="Calibri" w:eastAsia="MS Mincho" w:hAnsi="Calibri" w:cs="Calibri"/>
          <w:sz w:val="24"/>
          <w:szCs w:val="24"/>
        </w:rPr>
        <w:t>durante o mesmo exercício social</w:t>
      </w:r>
      <w:r w:rsidR="00D305A3" w:rsidRPr="00053E36">
        <w:rPr>
          <w:rFonts w:ascii="Calibri" w:eastAsia="MS Mincho" w:hAnsi="Calibri" w:cs="Calibri"/>
          <w:sz w:val="24"/>
          <w:szCs w:val="24"/>
        </w:rPr>
        <w:t xml:space="preserve">, exceto </w:t>
      </w:r>
      <w:r w:rsidR="00816EF1" w:rsidRPr="00053E36">
        <w:rPr>
          <w:rFonts w:ascii="Calibri" w:eastAsia="MS Mincho" w:hAnsi="Calibri" w:cs="Calibri"/>
          <w:sz w:val="24"/>
          <w:szCs w:val="24"/>
        </w:rPr>
        <w:t xml:space="preserve">para as aquisições realizadas </w:t>
      </w:r>
      <w:r w:rsidR="00D305A3" w:rsidRPr="00053E36">
        <w:rPr>
          <w:rFonts w:ascii="Calibri" w:eastAsia="MS Mincho" w:hAnsi="Calibri" w:cs="Calibri"/>
          <w:sz w:val="24"/>
          <w:szCs w:val="24"/>
        </w:rPr>
        <w:t>n</w:t>
      </w:r>
      <w:r w:rsidRPr="00053E36">
        <w:rPr>
          <w:rFonts w:ascii="Calibri" w:eastAsia="MS Mincho" w:hAnsi="Calibri" w:cs="Calibri"/>
          <w:sz w:val="24"/>
          <w:szCs w:val="24"/>
        </w:rPr>
        <w:t xml:space="preserve">o Curso Normal dos Negócios da </w:t>
      </w:r>
      <w:proofErr w:type="spellStart"/>
      <w:r w:rsidRPr="00053E36">
        <w:rPr>
          <w:rFonts w:ascii="Calibri" w:eastAsia="MS Mincho" w:hAnsi="Calibri" w:cs="Calibri"/>
          <w:sz w:val="24"/>
          <w:szCs w:val="24"/>
        </w:rPr>
        <w:t>Tijoá</w:t>
      </w:r>
      <w:proofErr w:type="spellEnd"/>
      <w:r w:rsidRPr="00053E36">
        <w:rPr>
          <w:rFonts w:ascii="Calibri" w:eastAsia="MS Mincho" w:hAnsi="Calibri" w:cs="Calibri"/>
          <w:sz w:val="24"/>
          <w:szCs w:val="24"/>
        </w:rPr>
        <w:t xml:space="preserve"> ou da</w:t>
      </w:r>
      <w:r w:rsidR="00D305A3" w:rsidRPr="00053E36">
        <w:rPr>
          <w:rFonts w:ascii="Calibri" w:eastAsia="MS Mincho" w:hAnsi="Calibri" w:cs="Calibri"/>
          <w:sz w:val="24"/>
          <w:szCs w:val="24"/>
        </w:rPr>
        <w:t xml:space="preserve"> Juno</w:t>
      </w:r>
      <w:r w:rsidRPr="00053E36">
        <w:rPr>
          <w:rFonts w:ascii="Calibri" w:eastAsia="MS Mincho" w:hAnsi="Calibri" w:cs="Calibri"/>
          <w:sz w:val="24"/>
          <w:szCs w:val="24"/>
        </w:rPr>
        <w:t>;</w:t>
      </w:r>
    </w:p>
    <w:p w14:paraId="21D9E3A4" w14:textId="77777777" w:rsidR="00666C78" w:rsidRPr="00053E36" w:rsidRDefault="00666C78" w:rsidP="00666C78">
      <w:pPr>
        <w:pStyle w:val="PargrafodaLista"/>
        <w:rPr>
          <w:rFonts w:ascii="Calibri" w:hAnsi="Calibri" w:cs="Calibri"/>
        </w:rPr>
      </w:pPr>
    </w:p>
    <w:p w14:paraId="6565DD1A" w14:textId="63BC8641" w:rsidR="006E249A" w:rsidRPr="00053E36" w:rsidRDefault="00666C78" w:rsidP="00BE0409">
      <w:pPr>
        <w:widowControl w:val="0"/>
        <w:numPr>
          <w:ilvl w:val="2"/>
          <w:numId w:val="67"/>
        </w:numPr>
        <w:spacing w:after="0" w:line="340" w:lineRule="exact"/>
        <w:jc w:val="both"/>
        <w:rPr>
          <w:rFonts w:ascii="Calibri" w:hAnsi="Calibri" w:cs="Calibri"/>
          <w:sz w:val="24"/>
          <w:szCs w:val="24"/>
        </w:rPr>
      </w:pPr>
      <w:r w:rsidRPr="00053E36">
        <w:rPr>
          <w:rFonts w:ascii="Calibri" w:eastAsia="MS Mincho" w:hAnsi="Calibri" w:cs="Calibri"/>
          <w:sz w:val="24"/>
          <w:szCs w:val="24"/>
        </w:rPr>
        <w:t xml:space="preserve">celebração, alteração, modificação ou aditamento de qualquer contrato que crie qualquer responsabilidade ou obrigação para a </w:t>
      </w:r>
      <w:proofErr w:type="spellStart"/>
      <w:r w:rsidRPr="00053E36">
        <w:rPr>
          <w:rFonts w:ascii="Calibri" w:eastAsia="MS Mincho" w:hAnsi="Calibri" w:cs="Calibri"/>
          <w:sz w:val="24"/>
          <w:szCs w:val="24"/>
        </w:rPr>
        <w:t>Tijoá</w:t>
      </w:r>
      <w:proofErr w:type="spellEnd"/>
      <w:r w:rsidRPr="00053E36">
        <w:rPr>
          <w:rFonts w:ascii="Calibri" w:eastAsia="MS Mincho" w:hAnsi="Calibri" w:cs="Calibri"/>
          <w:sz w:val="24"/>
          <w:szCs w:val="24"/>
        </w:rPr>
        <w:t xml:space="preserve"> que esteja em desacordo com o Curso Normal dos Negócios da </w:t>
      </w:r>
      <w:proofErr w:type="spellStart"/>
      <w:r w:rsidRPr="00053E36">
        <w:rPr>
          <w:rFonts w:ascii="Calibri" w:eastAsia="MS Mincho" w:hAnsi="Calibri" w:cs="Calibri"/>
          <w:sz w:val="24"/>
          <w:szCs w:val="24"/>
        </w:rPr>
        <w:t>Tijoá</w:t>
      </w:r>
      <w:proofErr w:type="spellEnd"/>
      <w:r w:rsidR="002204EF" w:rsidRPr="00053E36">
        <w:rPr>
          <w:rFonts w:ascii="Calibri" w:eastAsia="MS Mincho" w:hAnsi="Calibri" w:cs="Calibri"/>
          <w:sz w:val="24"/>
          <w:szCs w:val="24"/>
        </w:rPr>
        <w:t>, exceto se</w:t>
      </w:r>
      <w:r w:rsidR="0089374A" w:rsidRPr="00053E36">
        <w:rPr>
          <w:rFonts w:ascii="Calibri" w:eastAsia="MS Mincho" w:hAnsi="Calibri" w:cs="Calibri"/>
          <w:sz w:val="24"/>
          <w:szCs w:val="24"/>
        </w:rPr>
        <w:t xml:space="preserve"> (i)</w:t>
      </w:r>
      <w:r w:rsidR="002204EF" w:rsidRPr="00053E36">
        <w:rPr>
          <w:rFonts w:ascii="Calibri" w:eastAsia="MS Mincho" w:hAnsi="Calibri" w:cs="Calibri"/>
          <w:sz w:val="24"/>
          <w:szCs w:val="24"/>
        </w:rPr>
        <w:t xml:space="preserve"> previamente aprovado pela Debenturista</w:t>
      </w:r>
      <w:r w:rsidR="009451F0" w:rsidRPr="00053E36">
        <w:rPr>
          <w:rFonts w:ascii="Calibri" w:eastAsia="MS Mincho" w:hAnsi="Calibri" w:cs="Calibri"/>
          <w:sz w:val="24"/>
          <w:szCs w:val="24"/>
        </w:rPr>
        <w:t>; ou</w:t>
      </w:r>
      <w:r w:rsidR="0089374A" w:rsidRPr="00053E36">
        <w:rPr>
          <w:rFonts w:ascii="Calibri" w:eastAsia="MS Mincho" w:hAnsi="Calibri" w:cs="Calibri"/>
          <w:sz w:val="24"/>
          <w:szCs w:val="24"/>
        </w:rPr>
        <w:t xml:space="preserve"> (</w:t>
      </w:r>
      <w:proofErr w:type="spellStart"/>
      <w:r w:rsidR="0089374A" w:rsidRPr="00053E36">
        <w:rPr>
          <w:rFonts w:ascii="Calibri" w:eastAsia="MS Mincho" w:hAnsi="Calibri" w:cs="Calibri"/>
          <w:sz w:val="24"/>
          <w:szCs w:val="24"/>
        </w:rPr>
        <w:t>ii</w:t>
      </w:r>
      <w:proofErr w:type="spellEnd"/>
      <w:r w:rsidR="0089374A" w:rsidRPr="00053E36">
        <w:rPr>
          <w:rFonts w:ascii="Calibri" w:eastAsia="MS Mincho" w:hAnsi="Calibri" w:cs="Calibri"/>
          <w:sz w:val="24"/>
          <w:szCs w:val="24"/>
        </w:rPr>
        <w:t>) não impactar negativamente</w:t>
      </w:r>
      <w:r w:rsidR="00C71385">
        <w:rPr>
          <w:rFonts w:ascii="Calibri" w:eastAsia="MS Mincho" w:hAnsi="Calibri" w:cs="Calibri"/>
          <w:sz w:val="24"/>
          <w:szCs w:val="24"/>
        </w:rPr>
        <w:t xml:space="preserve"> e de forma relevante</w:t>
      </w:r>
      <w:r w:rsidR="0089374A" w:rsidRPr="00053E36">
        <w:rPr>
          <w:rFonts w:ascii="Calibri" w:eastAsia="MS Mincho" w:hAnsi="Calibri" w:cs="Calibri"/>
          <w:sz w:val="24"/>
          <w:szCs w:val="24"/>
        </w:rPr>
        <w:t xml:space="preserve"> o valor esperado </w:t>
      </w:r>
      <w:r w:rsidR="009451F0" w:rsidRPr="00053E36">
        <w:rPr>
          <w:rFonts w:ascii="Calibri" w:eastAsia="MS Mincho" w:hAnsi="Calibri" w:cs="Calibri"/>
          <w:sz w:val="24"/>
          <w:szCs w:val="24"/>
        </w:rPr>
        <w:t>dos Proventos das Ações</w:t>
      </w:r>
      <w:r w:rsidR="006E249A" w:rsidRPr="00053E36">
        <w:rPr>
          <w:rFonts w:ascii="Calibri" w:eastAsia="MS Mincho" w:hAnsi="Calibri" w:cs="Calibri"/>
          <w:sz w:val="24"/>
          <w:szCs w:val="24"/>
        </w:rPr>
        <w:t xml:space="preserve">; </w:t>
      </w:r>
    </w:p>
    <w:p w14:paraId="0FE01720" w14:textId="77777777" w:rsidR="006E249A" w:rsidRPr="00053E36" w:rsidRDefault="006E249A" w:rsidP="00053E36">
      <w:pPr>
        <w:pStyle w:val="PargrafodaLista"/>
        <w:rPr>
          <w:rFonts w:ascii="Calibri" w:eastAsia="MS Mincho" w:hAnsi="Calibri" w:cs="Calibri"/>
        </w:rPr>
      </w:pPr>
    </w:p>
    <w:p w14:paraId="6E958E3A" w14:textId="2733B8F3" w:rsidR="00666C78" w:rsidRPr="001616A2" w:rsidRDefault="006E249A" w:rsidP="00BE0409">
      <w:pPr>
        <w:widowControl w:val="0"/>
        <w:numPr>
          <w:ilvl w:val="2"/>
          <w:numId w:val="67"/>
        </w:numPr>
        <w:spacing w:after="0" w:line="340" w:lineRule="exact"/>
        <w:jc w:val="both"/>
        <w:rPr>
          <w:rFonts w:ascii="Calibri" w:hAnsi="Calibri" w:cs="Calibri"/>
          <w:sz w:val="24"/>
          <w:szCs w:val="24"/>
        </w:rPr>
      </w:pPr>
      <w:r w:rsidRPr="00053E36">
        <w:rPr>
          <w:rFonts w:ascii="Calibri" w:eastAsia="MS Mincho" w:hAnsi="Calibri" w:cs="Calibri"/>
          <w:sz w:val="24"/>
          <w:szCs w:val="24"/>
        </w:rPr>
        <w:t xml:space="preserve">não contratação ou não manutenção da contratação, pela </w:t>
      </w:r>
      <w:proofErr w:type="spellStart"/>
      <w:r w:rsidRPr="00053E36">
        <w:rPr>
          <w:rFonts w:ascii="Calibri" w:eastAsia="MS Mincho" w:hAnsi="Calibri" w:cs="Calibri"/>
          <w:sz w:val="24"/>
          <w:szCs w:val="24"/>
        </w:rPr>
        <w:t>Tijoá</w:t>
      </w:r>
      <w:proofErr w:type="spellEnd"/>
      <w:r w:rsidRPr="00053E36">
        <w:rPr>
          <w:rFonts w:ascii="Calibri" w:eastAsia="MS Mincho" w:hAnsi="Calibri" w:cs="Calibri"/>
          <w:sz w:val="24"/>
          <w:szCs w:val="24"/>
        </w:rPr>
        <w:t xml:space="preserve">, de um </w:t>
      </w:r>
      <w:r w:rsidRPr="00053E36">
        <w:rPr>
          <w:rFonts w:ascii="Calibri" w:eastAsia="MS Mincho" w:hAnsi="Calibri" w:cs="Calibri"/>
          <w:sz w:val="24"/>
          <w:szCs w:val="24"/>
        </w:rPr>
        <w:lastRenderedPageBreak/>
        <w:t xml:space="preserve">Auditor Independente Autorizado (conforme abaixo definido) ou de um auditor independente previamente aprovado pela Debenturista </w:t>
      </w:r>
      <w:r w:rsidRPr="00053E36">
        <w:rPr>
          <w:rFonts w:ascii="Calibri" w:hAnsi="Calibri" w:cs="Calibri"/>
          <w:sz w:val="24"/>
          <w:szCs w:val="24"/>
        </w:rPr>
        <w:t xml:space="preserve">para elaboração das demonstrações financeiras completas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nos termos do item </w:t>
      </w:r>
      <w:r w:rsidR="00DA1728" w:rsidRPr="00053E36">
        <w:rPr>
          <w:rFonts w:ascii="Calibri" w:hAnsi="Calibri" w:cs="Calibri"/>
          <w:sz w:val="24"/>
          <w:szCs w:val="24"/>
        </w:rPr>
        <w:fldChar w:fldCharType="begin"/>
      </w:r>
      <w:r w:rsidR="00DA1728" w:rsidRPr="00053E36">
        <w:rPr>
          <w:rFonts w:ascii="Calibri" w:hAnsi="Calibri" w:cs="Calibri"/>
          <w:sz w:val="24"/>
          <w:szCs w:val="24"/>
        </w:rPr>
        <w:instrText xml:space="preserve"> REF _Ref76985219 \n \h </w:instrText>
      </w:r>
      <w:r w:rsidR="00D40EBC" w:rsidRPr="00053E36">
        <w:rPr>
          <w:rFonts w:ascii="Calibri" w:hAnsi="Calibri" w:cs="Calibri"/>
          <w:sz w:val="24"/>
          <w:szCs w:val="24"/>
        </w:rPr>
        <w:instrText xml:space="preserve"> \* MERGEFORMAT </w:instrText>
      </w:r>
      <w:r w:rsidR="00DA1728" w:rsidRPr="00053E36">
        <w:rPr>
          <w:rFonts w:ascii="Calibri" w:hAnsi="Calibri" w:cs="Calibri"/>
          <w:sz w:val="24"/>
          <w:szCs w:val="24"/>
        </w:rPr>
      </w:r>
      <w:r w:rsidR="00DA1728" w:rsidRPr="00053E36">
        <w:rPr>
          <w:rFonts w:ascii="Calibri" w:hAnsi="Calibri" w:cs="Calibri"/>
          <w:sz w:val="24"/>
          <w:szCs w:val="24"/>
        </w:rPr>
        <w:fldChar w:fldCharType="separate"/>
      </w:r>
      <w:r w:rsidR="003E701D">
        <w:rPr>
          <w:rFonts w:ascii="Calibri" w:hAnsi="Calibri" w:cs="Calibri"/>
          <w:sz w:val="24"/>
          <w:szCs w:val="24"/>
        </w:rPr>
        <w:t>II</w:t>
      </w:r>
      <w:r w:rsidR="00DA1728" w:rsidRPr="00053E36">
        <w:rPr>
          <w:rFonts w:ascii="Calibri" w:hAnsi="Calibri" w:cs="Calibri"/>
          <w:sz w:val="24"/>
          <w:szCs w:val="24"/>
        </w:rPr>
        <w:fldChar w:fldCharType="end"/>
      </w:r>
      <w:r w:rsidR="00DA1728" w:rsidRPr="00053E36">
        <w:rPr>
          <w:rFonts w:ascii="Calibri" w:hAnsi="Calibri" w:cs="Calibri"/>
          <w:sz w:val="24"/>
          <w:szCs w:val="24"/>
        </w:rPr>
        <w:t xml:space="preserve"> </w:t>
      </w:r>
      <w:r w:rsidRPr="00053E36">
        <w:rPr>
          <w:rFonts w:ascii="Calibri" w:hAnsi="Calibri" w:cs="Calibri"/>
          <w:sz w:val="24"/>
          <w:szCs w:val="24"/>
        </w:rPr>
        <w:t xml:space="preserve">da Cláusula </w:t>
      </w:r>
      <w:r w:rsidR="00DA1728" w:rsidRPr="00053E36">
        <w:rPr>
          <w:rFonts w:ascii="Calibri" w:hAnsi="Calibri" w:cs="Calibri"/>
          <w:sz w:val="24"/>
          <w:szCs w:val="24"/>
        </w:rPr>
        <w:fldChar w:fldCharType="begin"/>
      </w:r>
      <w:r w:rsidR="00DA1728" w:rsidRPr="00053E36">
        <w:rPr>
          <w:rFonts w:ascii="Calibri" w:hAnsi="Calibri" w:cs="Calibri"/>
          <w:sz w:val="24"/>
          <w:szCs w:val="24"/>
        </w:rPr>
        <w:instrText xml:space="preserve"> REF _Ref76985237 \n \h </w:instrText>
      </w:r>
      <w:r w:rsidR="00D40EBC" w:rsidRPr="00053E36">
        <w:rPr>
          <w:rFonts w:ascii="Calibri" w:hAnsi="Calibri" w:cs="Calibri"/>
          <w:sz w:val="24"/>
          <w:szCs w:val="24"/>
        </w:rPr>
        <w:instrText xml:space="preserve"> \* MERGEFORMAT </w:instrText>
      </w:r>
      <w:r w:rsidR="00DA1728" w:rsidRPr="00053E36">
        <w:rPr>
          <w:rFonts w:ascii="Calibri" w:hAnsi="Calibri" w:cs="Calibri"/>
          <w:sz w:val="24"/>
          <w:szCs w:val="24"/>
        </w:rPr>
      </w:r>
      <w:r w:rsidR="00DA1728" w:rsidRPr="00053E36">
        <w:rPr>
          <w:rFonts w:ascii="Calibri" w:hAnsi="Calibri" w:cs="Calibri"/>
          <w:sz w:val="24"/>
          <w:szCs w:val="24"/>
        </w:rPr>
        <w:fldChar w:fldCharType="separate"/>
      </w:r>
      <w:r w:rsidR="003E701D">
        <w:rPr>
          <w:rFonts w:ascii="Calibri" w:hAnsi="Calibri" w:cs="Calibri"/>
          <w:sz w:val="24"/>
          <w:szCs w:val="24"/>
        </w:rPr>
        <w:t>8.1</w:t>
      </w:r>
      <w:r w:rsidR="00DA1728" w:rsidRPr="00053E36">
        <w:rPr>
          <w:rFonts w:ascii="Calibri" w:hAnsi="Calibri" w:cs="Calibri"/>
          <w:sz w:val="24"/>
          <w:szCs w:val="24"/>
        </w:rPr>
        <w:fldChar w:fldCharType="end"/>
      </w:r>
      <w:r w:rsidR="00DA1728" w:rsidRPr="00053E36">
        <w:rPr>
          <w:rFonts w:ascii="Calibri" w:hAnsi="Calibri" w:cs="Calibri"/>
          <w:sz w:val="24"/>
          <w:szCs w:val="24"/>
        </w:rPr>
        <w:t xml:space="preserve"> </w:t>
      </w:r>
      <w:r w:rsidRPr="00053E36">
        <w:rPr>
          <w:rFonts w:ascii="Calibri" w:hAnsi="Calibri" w:cs="Calibri"/>
          <w:sz w:val="24"/>
          <w:szCs w:val="24"/>
        </w:rPr>
        <w:t>abaixo</w:t>
      </w:r>
      <w:r w:rsidR="00AD5A76">
        <w:rPr>
          <w:rFonts w:ascii="Calibri" w:hAnsi="Calibri" w:cs="Calibri"/>
          <w:sz w:val="24"/>
          <w:szCs w:val="24"/>
        </w:rPr>
        <w:t xml:space="preserve">; </w:t>
      </w:r>
    </w:p>
    <w:p w14:paraId="162B1020" w14:textId="77777777" w:rsidR="00AD5A76" w:rsidRDefault="00AD5A76" w:rsidP="001616A2">
      <w:pPr>
        <w:pStyle w:val="PargrafodaLista"/>
        <w:rPr>
          <w:rFonts w:ascii="Calibri" w:hAnsi="Calibri" w:cs="Calibri"/>
        </w:rPr>
      </w:pPr>
    </w:p>
    <w:p w14:paraId="0D165AA5" w14:textId="006EA3B5" w:rsidR="00AD5A76" w:rsidRPr="00BD1203" w:rsidRDefault="00AD5A76" w:rsidP="00AD5A76">
      <w:pPr>
        <w:widowControl w:val="0"/>
        <w:numPr>
          <w:ilvl w:val="2"/>
          <w:numId w:val="67"/>
        </w:numPr>
        <w:spacing w:after="0" w:line="340" w:lineRule="exact"/>
        <w:jc w:val="both"/>
        <w:rPr>
          <w:rFonts w:ascii="Calibri" w:hAnsi="Calibri" w:cs="Calibri"/>
          <w:sz w:val="24"/>
          <w:szCs w:val="24"/>
          <w:u w:val="single"/>
        </w:rPr>
      </w:pPr>
      <w:r w:rsidRPr="00B4239D">
        <w:rPr>
          <w:rFonts w:ascii="Calibri" w:hAnsi="Calibri" w:cs="Calibri"/>
          <w:sz w:val="24"/>
          <w:szCs w:val="24"/>
        </w:rPr>
        <w:t>caso o Valor Mínimo da Retenção da PMT não seja observado em uma Data de Verificação, exceto se a Emissora, em até 3 (três) Dias Úteis a contar do recebimento de notificação do Agente Fiduciário nesse sentido, realizar a recomposição do Valor Mínimo da Retenção da PMT. Para fins da presente Escritura de Emissão, “</w:t>
      </w:r>
      <w:r w:rsidRPr="00B4239D">
        <w:rPr>
          <w:rFonts w:ascii="Calibri" w:hAnsi="Calibri" w:cs="Calibri"/>
          <w:sz w:val="24"/>
          <w:szCs w:val="24"/>
          <w:u w:val="single"/>
        </w:rPr>
        <w:t>Data de Verificação</w:t>
      </w:r>
      <w:r w:rsidRPr="00B4239D">
        <w:rPr>
          <w:rFonts w:ascii="Calibri" w:hAnsi="Calibri" w:cs="Calibri"/>
          <w:sz w:val="24"/>
          <w:szCs w:val="24"/>
        </w:rPr>
        <w:t xml:space="preserve">” significa cada </w:t>
      </w:r>
      <w:r w:rsidR="00660188">
        <w:rPr>
          <w:rFonts w:ascii="Calibri" w:hAnsi="Calibri" w:cs="Calibri"/>
          <w:sz w:val="24"/>
          <w:szCs w:val="24"/>
        </w:rPr>
        <w:t>data</w:t>
      </w:r>
      <w:r w:rsidRPr="00B4239D">
        <w:rPr>
          <w:rFonts w:ascii="Calibri" w:hAnsi="Calibri" w:cs="Calibri"/>
          <w:sz w:val="24"/>
          <w:szCs w:val="24"/>
        </w:rPr>
        <w:t xml:space="preserve"> em que houver o depósito de recursos decorrentes dos Proventos das Ações da </w:t>
      </w:r>
      <w:proofErr w:type="spellStart"/>
      <w:r w:rsidRPr="00B4239D">
        <w:rPr>
          <w:rFonts w:ascii="Calibri" w:hAnsi="Calibri" w:cs="Calibri"/>
          <w:sz w:val="24"/>
          <w:szCs w:val="24"/>
        </w:rPr>
        <w:t>Tijoá</w:t>
      </w:r>
      <w:proofErr w:type="spellEnd"/>
      <w:r w:rsidRPr="00B4239D">
        <w:rPr>
          <w:rFonts w:ascii="Calibri" w:hAnsi="Calibri" w:cs="Calibri"/>
          <w:sz w:val="24"/>
          <w:szCs w:val="24"/>
        </w:rPr>
        <w:t xml:space="preserve"> na Conta Vinculada da </w:t>
      </w:r>
      <w:proofErr w:type="spellStart"/>
      <w:r w:rsidRPr="00B4239D">
        <w:rPr>
          <w:rFonts w:ascii="Calibri" w:hAnsi="Calibri" w:cs="Calibri"/>
          <w:sz w:val="24"/>
          <w:szCs w:val="24"/>
        </w:rPr>
        <w:t>BRVias</w:t>
      </w:r>
      <w:proofErr w:type="spellEnd"/>
      <w:r w:rsidR="00FC1527">
        <w:rPr>
          <w:rFonts w:ascii="Calibri" w:hAnsi="Calibri" w:cs="Calibri"/>
          <w:sz w:val="24"/>
          <w:szCs w:val="24"/>
        </w:rPr>
        <w:t>; ou</w:t>
      </w:r>
    </w:p>
    <w:p w14:paraId="6F43C18D" w14:textId="77777777" w:rsidR="00FC1527" w:rsidRDefault="00FC1527" w:rsidP="00BD1203">
      <w:pPr>
        <w:pStyle w:val="PargrafodaLista"/>
        <w:rPr>
          <w:rFonts w:ascii="Calibri" w:hAnsi="Calibri" w:cs="Calibri"/>
          <w:u w:val="single"/>
        </w:rPr>
      </w:pPr>
    </w:p>
    <w:p w14:paraId="156536B6" w14:textId="430893C4" w:rsidR="00FC1527" w:rsidRPr="00482CAA" w:rsidRDefault="00FC1527" w:rsidP="00FC1527">
      <w:pPr>
        <w:widowControl w:val="0"/>
        <w:numPr>
          <w:ilvl w:val="2"/>
          <w:numId w:val="67"/>
        </w:numPr>
        <w:spacing w:after="0" w:line="340" w:lineRule="exact"/>
        <w:jc w:val="both"/>
        <w:rPr>
          <w:rFonts w:ascii="Calibri" w:eastAsia="MS Mincho" w:hAnsi="Calibri" w:cs="Calibri"/>
          <w:sz w:val="24"/>
          <w:szCs w:val="24"/>
        </w:rPr>
      </w:pPr>
      <w:r>
        <w:rPr>
          <w:rFonts w:ascii="Calibri" w:hAnsi="Calibri" w:cs="Calibri"/>
          <w:sz w:val="24"/>
          <w:szCs w:val="24"/>
        </w:rPr>
        <w:t>alteração da participação societária que a TPI e a Mercúrio detêm, na presente data, no capital social da Juno, ou caso esta venha a distribuir dividendos a seus acionistas de forma não correspondente à atual composição do seu quadro acionário</w:t>
      </w:r>
      <w:r w:rsidR="00F53B7E">
        <w:rPr>
          <w:rFonts w:ascii="Calibri" w:hAnsi="Calibri" w:cs="Calibri"/>
          <w:sz w:val="24"/>
          <w:szCs w:val="24"/>
        </w:rPr>
        <w:t>.</w:t>
      </w:r>
    </w:p>
    <w:p w14:paraId="6F278736" w14:textId="4F709AAA" w:rsidR="0080300D" w:rsidRPr="00053E36" w:rsidRDefault="0080300D">
      <w:pPr>
        <w:pStyle w:val="PargrafodaLista"/>
        <w:widowControl w:val="0"/>
        <w:spacing w:line="340" w:lineRule="exact"/>
        <w:rPr>
          <w:rFonts w:ascii="Calibri" w:hAnsi="Calibri" w:cs="Calibri"/>
          <w:bCs/>
        </w:rPr>
      </w:pPr>
    </w:p>
    <w:p w14:paraId="2DEA461F" w14:textId="39268ED0" w:rsidR="00666C78" w:rsidRPr="00053E36" w:rsidRDefault="00666C78" w:rsidP="00B10A5F">
      <w:pPr>
        <w:pStyle w:val="PargrafodaLista"/>
        <w:widowControl w:val="0"/>
        <w:numPr>
          <w:ilvl w:val="2"/>
          <w:numId w:val="18"/>
        </w:numPr>
        <w:spacing w:line="340" w:lineRule="exact"/>
        <w:jc w:val="both"/>
        <w:rPr>
          <w:rFonts w:ascii="Calibri" w:hAnsi="Calibri" w:cs="Calibri"/>
          <w:bCs/>
        </w:rPr>
      </w:pPr>
      <w:r w:rsidRPr="00053E36">
        <w:rPr>
          <w:rFonts w:ascii="Calibri" w:hAnsi="Calibri" w:cs="Calibri"/>
        </w:rPr>
        <w:t xml:space="preserve">A decretação de vencimento nos casos previstos na Cláusula </w:t>
      </w:r>
      <w:r w:rsidRPr="00053E36">
        <w:rPr>
          <w:rFonts w:ascii="Calibri" w:hAnsi="Calibri" w:cs="Calibri"/>
        </w:rPr>
        <w:fldChar w:fldCharType="begin"/>
      </w:r>
      <w:r w:rsidRPr="00053E36">
        <w:rPr>
          <w:rFonts w:ascii="Calibri" w:hAnsi="Calibri" w:cs="Calibri"/>
        </w:rPr>
        <w:instrText xml:space="preserve"> REF _Ref74477719 \r \h </w:instrText>
      </w:r>
      <w:r w:rsidR="003E79E6"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3E701D">
        <w:rPr>
          <w:rFonts w:ascii="Calibri" w:hAnsi="Calibri" w:cs="Calibri"/>
        </w:rPr>
        <w:t>7.2</w:t>
      </w:r>
      <w:r w:rsidRPr="00053E36">
        <w:rPr>
          <w:rFonts w:ascii="Calibri" w:hAnsi="Calibri" w:cs="Calibri"/>
        </w:rPr>
        <w:fldChar w:fldCharType="end"/>
      </w:r>
      <w:r w:rsidRPr="00053E36">
        <w:rPr>
          <w:rFonts w:ascii="Calibri" w:hAnsi="Calibri" w:cs="Calibri"/>
        </w:rPr>
        <w:t xml:space="preserve">. acima somente ocorrerá caso a Debenturista decida por </w:t>
      </w:r>
      <w:r w:rsidRPr="00053E36">
        <w:rPr>
          <w:rFonts w:ascii="Calibri" w:hAnsi="Calibri" w:cs="Calibri"/>
          <w:u w:val="single"/>
        </w:rPr>
        <w:t>declarar o vencimento antecipado</w:t>
      </w:r>
      <w:r w:rsidRPr="00053E36">
        <w:rPr>
          <w:rFonts w:ascii="Calibri" w:hAnsi="Calibri" w:cs="Calibri"/>
        </w:rPr>
        <w:t xml:space="preserve"> das Debêntures.</w:t>
      </w:r>
    </w:p>
    <w:p w14:paraId="463B0C3D" w14:textId="77777777" w:rsidR="00666C78" w:rsidRPr="00053E36" w:rsidRDefault="00666C78">
      <w:pPr>
        <w:pStyle w:val="PargrafodaLista"/>
        <w:widowControl w:val="0"/>
        <w:spacing w:line="340" w:lineRule="exact"/>
        <w:rPr>
          <w:rFonts w:ascii="Calibri" w:hAnsi="Calibri" w:cs="Calibri"/>
          <w:bCs/>
        </w:rPr>
      </w:pPr>
    </w:p>
    <w:p w14:paraId="077F46FD" w14:textId="48BA69B2" w:rsidR="00F52D35" w:rsidRPr="00053E36" w:rsidRDefault="00666C78">
      <w:pPr>
        <w:pStyle w:val="PargrafodaLista"/>
        <w:widowControl w:val="0"/>
        <w:numPr>
          <w:ilvl w:val="1"/>
          <w:numId w:val="18"/>
        </w:numPr>
        <w:spacing w:line="340" w:lineRule="exact"/>
        <w:jc w:val="both"/>
        <w:rPr>
          <w:rFonts w:ascii="Calibri" w:hAnsi="Calibri" w:cs="Calibri"/>
        </w:rPr>
      </w:pPr>
      <w:bookmarkStart w:id="299" w:name="_Ref74478358"/>
      <w:r w:rsidRPr="00053E36">
        <w:rPr>
          <w:rFonts w:ascii="Calibri" w:hAnsi="Calibri" w:cs="Calibri"/>
        </w:rPr>
        <w:t>Caso ocorra o vencimento antecipado das Debêntures, o</w:t>
      </w:r>
      <w:r w:rsidR="00F52D35" w:rsidRPr="00053E36">
        <w:rPr>
          <w:rFonts w:ascii="Calibri" w:hAnsi="Calibri" w:cs="Calibri"/>
        </w:rPr>
        <w:t xml:space="preserve"> Agente Fiduciário deverá enviar imediatamente à Emissora e à</w:t>
      </w:r>
      <w:r w:rsidR="00937220" w:rsidRPr="00053E36">
        <w:rPr>
          <w:rFonts w:ascii="Calibri" w:hAnsi="Calibri" w:cs="Calibri"/>
        </w:rPr>
        <w:t>s</w:t>
      </w:r>
      <w:r w:rsidR="00F52D35" w:rsidRPr="00053E36">
        <w:rPr>
          <w:rFonts w:ascii="Calibri" w:hAnsi="Calibri" w:cs="Calibri"/>
        </w:rPr>
        <w:t xml:space="preserve"> Fiadora</w:t>
      </w:r>
      <w:r w:rsidR="00937220" w:rsidRPr="00053E36">
        <w:rPr>
          <w:rFonts w:ascii="Calibri" w:hAnsi="Calibri" w:cs="Calibri"/>
        </w:rPr>
        <w:t>s</w:t>
      </w:r>
      <w:r w:rsidR="00F52D35" w:rsidRPr="00053E36">
        <w:rPr>
          <w:rFonts w:ascii="Calibri" w:hAnsi="Calibri" w:cs="Calibri"/>
        </w:rPr>
        <w:t xml:space="preserve"> comunicação escrita informando acerca do vencimento antecipado das Debêntures, nos termos da Cláusula </w:t>
      </w:r>
      <w:r w:rsidR="00F52D35" w:rsidRPr="00053E36">
        <w:rPr>
          <w:rFonts w:ascii="Calibri" w:hAnsi="Calibri" w:cs="Calibri"/>
        </w:rPr>
        <w:fldChar w:fldCharType="begin"/>
      </w:r>
      <w:r w:rsidR="00F52D35" w:rsidRPr="00053E36">
        <w:rPr>
          <w:rFonts w:ascii="Calibri" w:hAnsi="Calibri" w:cs="Calibri"/>
        </w:rPr>
        <w:instrText xml:space="preserve"> REF _Ref74429559 \r \h  \* MERGEFORMAT </w:instrText>
      </w:r>
      <w:r w:rsidR="00F52D35" w:rsidRPr="00053E36">
        <w:rPr>
          <w:rFonts w:ascii="Calibri" w:hAnsi="Calibri" w:cs="Calibri"/>
        </w:rPr>
      </w:r>
      <w:r w:rsidR="00F52D35" w:rsidRPr="00053E36">
        <w:rPr>
          <w:rFonts w:ascii="Calibri" w:hAnsi="Calibri" w:cs="Calibri"/>
        </w:rPr>
        <w:fldChar w:fldCharType="separate"/>
      </w:r>
      <w:r w:rsidR="003E701D">
        <w:rPr>
          <w:rFonts w:ascii="Calibri" w:hAnsi="Calibri" w:cs="Calibri"/>
        </w:rPr>
        <w:t>11</w:t>
      </w:r>
      <w:r w:rsidR="00F52D35" w:rsidRPr="00053E36">
        <w:rPr>
          <w:rFonts w:ascii="Calibri" w:hAnsi="Calibri" w:cs="Calibri"/>
        </w:rPr>
        <w:fldChar w:fldCharType="end"/>
      </w:r>
      <w:r w:rsidR="00F52D35" w:rsidRPr="00053E36">
        <w:rPr>
          <w:rFonts w:ascii="Calibri" w:hAnsi="Calibri" w:cs="Calibri"/>
        </w:rPr>
        <w:t xml:space="preserve"> abaixo. Sem prejuízo da obrigação do Agente Fiduciário prevista nesta Cláusula, a Debenturista também poderá realizar a comunicação aqui prevista.</w:t>
      </w:r>
      <w:bookmarkEnd w:id="299"/>
    </w:p>
    <w:p w14:paraId="38D2FEA6" w14:textId="77777777" w:rsidR="00F52D35" w:rsidRPr="00053E36" w:rsidRDefault="00F52D35">
      <w:pPr>
        <w:pStyle w:val="PargrafodaLista"/>
        <w:spacing w:line="340" w:lineRule="exact"/>
        <w:rPr>
          <w:rFonts w:ascii="Calibri" w:hAnsi="Calibri" w:cs="Calibri"/>
          <w:bCs/>
        </w:rPr>
      </w:pPr>
    </w:p>
    <w:p w14:paraId="11D90106" w14:textId="25A6F715" w:rsidR="0080300D" w:rsidRPr="00053E36" w:rsidRDefault="00E21E06">
      <w:pPr>
        <w:pStyle w:val="PargrafodaLista"/>
        <w:widowControl w:val="0"/>
        <w:numPr>
          <w:ilvl w:val="1"/>
          <w:numId w:val="18"/>
        </w:numPr>
        <w:spacing w:line="340" w:lineRule="exact"/>
        <w:jc w:val="both"/>
        <w:rPr>
          <w:rFonts w:ascii="Calibri" w:hAnsi="Calibri" w:cs="Calibri"/>
          <w:u w:val="single"/>
        </w:rPr>
      </w:pPr>
      <w:r w:rsidRPr="00053E36">
        <w:rPr>
          <w:rFonts w:ascii="Calibri" w:hAnsi="Calibri" w:cs="Calibri"/>
          <w:bCs/>
        </w:rPr>
        <w:t xml:space="preserve">Na hipótese de vencimento antecipado das Debêntures em decorrência de um Evento de Inadimplemento, nos termos descritos nas Cláusulas </w:t>
      </w:r>
      <w:r w:rsidRPr="00053E36">
        <w:rPr>
          <w:rFonts w:ascii="Calibri" w:hAnsi="Calibri" w:cs="Calibri"/>
          <w:bCs/>
        </w:rPr>
        <w:fldChar w:fldCharType="begin"/>
      </w:r>
      <w:r w:rsidRPr="00053E36">
        <w:rPr>
          <w:rFonts w:ascii="Calibri" w:hAnsi="Calibri" w:cs="Calibri"/>
          <w:bCs/>
        </w:rPr>
        <w:instrText xml:space="preserve"> REF _Ref74475775 \r \h </w:instrText>
      </w:r>
      <w:r w:rsidR="00E704B3" w:rsidRPr="00053E36">
        <w:rPr>
          <w:rFonts w:ascii="Calibri" w:hAnsi="Calibri" w:cs="Calibri"/>
          <w:bCs/>
        </w:rPr>
        <w:instrText xml:space="preserve"> \* MERGEFORMAT </w:instrText>
      </w:r>
      <w:r w:rsidRPr="00053E36">
        <w:rPr>
          <w:rFonts w:ascii="Calibri" w:hAnsi="Calibri" w:cs="Calibri"/>
          <w:bCs/>
        </w:rPr>
      </w:r>
      <w:r w:rsidRPr="00053E36">
        <w:rPr>
          <w:rFonts w:ascii="Calibri" w:hAnsi="Calibri" w:cs="Calibri"/>
          <w:bCs/>
        </w:rPr>
        <w:fldChar w:fldCharType="separate"/>
      </w:r>
      <w:r w:rsidR="003E701D">
        <w:rPr>
          <w:rFonts w:ascii="Calibri" w:hAnsi="Calibri" w:cs="Calibri"/>
          <w:bCs/>
        </w:rPr>
        <w:t>7.1</w:t>
      </w:r>
      <w:r w:rsidRPr="00053E36">
        <w:rPr>
          <w:rFonts w:ascii="Calibri" w:hAnsi="Calibri" w:cs="Calibri"/>
          <w:bCs/>
        </w:rPr>
        <w:fldChar w:fldCharType="end"/>
      </w:r>
      <w:r w:rsidRPr="00053E36">
        <w:rPr>
          <w:rFonts w:ascii="Calibri" w:hAnsi="Calibri" w:cs="Calibri"/>
          <w:bCs/>
        </w:rPr>
        <w:t xml:space="preserve"> e </w:t>
      </w:r>
      <w:r w:rsidRPr="00053E36">
        <w:rPr>
          <w:rFonts w:ascii="Calibri" w:hAnsi="Calibri" w:cs="Calibri"/>
          <w:bCs/>
        </w:rPr>
        <w:fldChar w:fldCharType="begin"/>
      </w:r>
      <w:r w:rsidRPr="00053E36">
        <w:rPr>
          <w:rFonts w:ascii="Calibri" w:hAnsi="Calibri" w:cs="Calibri"/>
          <w:bCs/>
        </w:rPr>
        <w:instrText xml:space="preserve"> REF _Ref74477719 \r \h </w:instrText>
      </w:r>
      <w:r w:rsidR="00E704B3" w:rsidRPr="00053E36">
        <w:rPr>
          <w:rFonts w:ascii="Calibri" w:hAnsi="Calibri" w:cs="Calibri"/>
          <w:bCs/>
        </w:rPr>
        <w:instrText xml:space="preserve"> \* MERGEFORMAT </w:instrText>
      </w:r>
      <w:r w:rsidRPr="00053E36">
        <w:rPr>
          <w:rFonts w:ascii="Calibri" w:hAnsi="Calibri" w:cs="Calibri"/>
          <w:bCs/>
        </w:rPr>
      </w:r>
      <w:r w:rsidRPr="00053E36">
        <w:rPr>
          <w:rFonts w:ascii="Calibri" w:hAnsi="Calibri" w:cs="Calibri"/>
          <w:bCs/>
        </w:rPr>
        <w:fldChar w:fldCharType="separate"/>
      </w:r>
      <w:r w:rsidR="003E701D">
        <w:rPr>
          <w:rFonts w:ascii="Calibri" w:hAnsi="Calibri" w:cs="Calibri"/>
          <w:bCs/>
        </w:rPr>
        <w:t>7.2</w:t>
      </w:r>
      <w:r w:rsidRPr="00053E36">
        <w:rPr>
          <w:rFonts w:ascii="Calibri" w:hAnsi="Calibri" w:cs="Calibri"/>
          <w:bCs/>
        </w:rPr>
        <w:fldChar w:fldCharType="end"/>
      </w:r>
      <w:r w:rsidRPr="00053E36">
        <w:rPr>
          <w:rFonts w:ascii="Calibri" w:hAnsi="Calibri" w:cs="Calibri"/>
          <w:bCs/>
        </w:rPr>
        <w:t xml:space="preserve"> acima, a</w:t>
      </w:r>
      <w:r w:rsidR="00F47D09" w:rsidRPr="00053E36">
        <w:rPr>
          <w:rFonts w:ascii="Calibri" w:hAnsi="Calibri" w:cs="Calibri"/>
          <w:bCs/>
        </w:rPr>
        <w:t xml:space="preserve"> Emissora </w:t>
      </w:r>
      <w:r w:rsidR="00282AA4" w:rsidRPr="00053E36">
        <w:rPr>
          <w:rFonts w:ascii="Calibri" w:hAnsi="Calibri" w:cs="Calibri"/>
          <w:bCs/>
        </w:rPr>
        <w:t>e a</w:t>
      </w:r>
      <w:r w:rsidR="00937220" w:rsidRPr="00053E36">
        <w:rPr>
          <w:rFonts w:ascii="Calibri" w:hAnsi="Calibri" w:cs="Calibri"/>
          <w:bCs/>
        </w:rPr>
        <w:t>s</w:t>
      </w:r>
      <w:r w:rsidR="00282AA4" w:rsidRPr="00053E36">
        <w:rPr>
          <w:rFonts w:ascii="Calibri" w:hAnsi="Calibri" w:cs="Calibri"/>
          <w:bCs/>
        </w:rPr>
        <w:t xml:space="preserve"> Fiadora</w:t>
      </w:r>
      <w:r w:rsidR="00937220" w:rsidRPr="00053E36">
        <w:rPr>
          <w:rFonts w:ascii="Calibri" w:hAnsi="Calibri" w:cs="Calibri"/>
          <w:bCs/>
        </w:rPr>
        <w:t>s</w:t>
      </w:r>
      <w:r w:rsidR="00722AB6" w:rsidRPr="00053E36">
        <w:rPr>
          <w:rFonts w:ascii="Calibri" w:hAnsi="Calibri" w:cs="Calibri"/>
          <w:bCs/>
        </w:rPr>
        <w:t xml:space="preserve"> </w:t>
      </w:r>
      <w:r w:rsidR="00F47D09" w:rsidRPr="00053E36">
        <w:rPr>
          <w:rFonts w:ascii="Calibri" w:hAnsi="Calibri" w:cs="Calibri"/>
          <w:bCs/>
        </w:rPr>
        <w:t>obriga</w:t>
      </w:r>
      <w:r w:rsidR="00282AA4" w:rsidRPr="00053E36">
        <w:rPr>
          <w:rFonts w:ascii="Calibri" w:hAnsi="Calibri" w:cs="Calibri"/>
          <w:bCs/>
        </w:rPr>
        <w:t>m</w:t>
      </w:r>
      <w:r w:rsidR="00F47D09" w:rsidRPr="00053E36">
        <w:rPr>
          <w:rFonts w:ascii="Calibri" w:hAnsi="Calibri" w:cs="Calibri"/>
          <w:bCs/>
        </w:rPr>
        <w:t xml:space="preserve">-se a </w:t>
      </w:r>
      <w:r w:rsidR="0016341B" w:rsidRPr="00053E36">
        <w:rPr>
          <w:rFonts w:ascii="Calibri" w:hAnsi="Calibri" w:cs="Calibri"/>
          <w:bCs/>
        </w:rPr>
        <w:t>realizar o pagamento da</w:t>
      </w:r>
      <w:r w:rsidR="00F47D09" w:rsidRPr="00053E36">
        <w:rPr>
          <w:rFonts w:ascii="Calibri" w:hAnsi="Calibri" w:cs="Calibri"/>
          <w:bCs/>
        </w:rPr>
        <w:t xml:space="preserve"> totalidade das Debêntures</w:t>
      </w:r>
      <w:r w:rsidR="00282AA4" w:rsidRPr="00053E36">
        <w:rPr>
          <w:rFonts w:ascii="Calibri" w:hAnsi="Calibri" w:cs="Calibri"/>
          <w:bCs/>
        </w:rPr>
        <w:t xml:space="preserve"> na Conta Corrente da Debenturista</w:t>
      </w:r>
      <w:r w:rsidR="00F47D09" w:rsidRPr="00053E36">
        <w:rPr>
          <w:rFonts w:ascii="Calibri" w:hAnsi="Calibri" w:cs="Calibri"/>
          <w:bCs/>
        </w:rPr>
        <w:t xml:space="preserve">, com o seu consequente cancelamento, obrigando-se ao pagamento </w:t>
      </w:r>
      <w:r w:rsidR="00A47E0A" w:rsidRPr="00053E36">
        <w:rPr>
          <w:rFonts w:ascii="Calibri" w:hAnsi="Calibri" w:cs="Calibri"/>
          <w:bCs/>
        </w:rPr>
        <w:t xml:space="preserve">do Valor Nominal </w:t>
      </w:r>
      <w:r w:rsidR="00F52D35" w:rsidRPr="00053E36">
        <w:rPr>
          <w:rFonts w:ascii="Calibri" w:hAnsi="Calibri" w:cs="Calibri"/>
          <w:bCs/>
        </w:rPr>
        <w:t xml:space="preserve">Unitário ou saldo do Valor Nominal Unitário, conforme o caso, </w:t>
      </w:r>
      <w:r w:rsidR="00A47E0A" w:rsidRPr="00053E36">
        <w:rPr>
          <w:rFonts w:ascii="Calibri" w:hAnsi="Calibri" w:cs="Calibri"/>
          <w:bCs/>
        </w:rPr>
        <w:t xml:space="preserve">acrescido </w:t>
      </w:r>
      <w:r w:rsidR="00221F03" w:rsidRPr="00053E36">
        <w:rPr>
          <w:rFonts w:ascii="Calibri" w:hAnsi="Calibri" w:cs="Calibri"/>
          <w:bCs/>
        </w:rPr>
        <w:t>da Remuneração</w:t>
      </w:r>
      <w:r w:rsidR="00A47E0A" w:rsidRPr="00053E36">
        <w:rPr>
          <w:rFonts w:ascii="Calibri" w:hAnsi="Calibri" w:cs="Calibri"/>
          <w:bCs/>
        </w:rPr>
        <w:t xml:space="preserve">, calculados </w:t>
      </w:r>
      <w:r w:rsidR="00A47E0A" w:rsidRPr="00053E36">
        <w:rPr>
          <w:rFonts w:ascii="Calibri" w:hAnsi="Calibri" w:cs="Calibri"/>
          <w:bCs/>
          <w:i/>
        </w:rPr>
        <w:t xml:space="preserve">pro rata </w:t>
      </w:r>
      <w:proofErr w:type="spellStart"/>
      <w:r w:rsidR="00A47E0A" w:rsidRPr="00053E36">
        <w:rPr>
          <w:rFonts w:ascii="Calibri" w:hAnsi="Calibri" w:cs="Calibri"/>
          <w:bCs/>
          <w:i/>
        </w:rPr>
        <w:t>temporis</w:t>
      </w:r>
      <w:proofErr w:type="spellEnd"/>
      <w:r w:rsidR="00A47E0A" w:rsidRPr="00053E36">
        <w:rPr>
          <w:rFonts w:ascii="Calibri" w:hAnsi="Calibri" w:cs="Calibri"/>
          <w:bCs/>
        </w:rPr>
        <w:t xml:space="preserve">, desde a </w:t>
      </w:r>
      <w:r w:rsidR="002C19F4" w:rsidRPr="00053E36">
        <w:rPr>
          <w:rFonts w:ascii="Calibri" w:hAnsi="Calibri" w:cs="Calibri"/>
        </w:rPr>
        <w:t>Data de Integralização</w:t>
      </w:r>
      <w:r w:rsidR="00A47E0A" w:rsidRPr="00053E36">
        <w:rPr>
          <w:rFonts w:ascii="Calibri" w:hAnsi="Calibri" w:cs="Calibri"/>
          <w:bCs/>
        </w:rPr>
        <w:t xml:space="preserve">, ou a </w:t>
      </w:r>
      <w:r w:rsidR="00CB3FA7" w:rsidRPr="00053E36">
        <w:rPr>
          <w:rFonts w:ascii="Calibri" w:hAnsi="Calibri" w:cs="Calibri"/>
          <w:bCs/>
        </w:rPr>
        <w:t>d</w:t>
      </w:r>
      <w:r w:rsidR="00A47E0A" w:rsidRPr="00053E36">
        <w:rPr>
          <w:rFonts w:ascii="Calibri" w:hAnsi="Calibri" w:cs="Calibri"/>
          <w:bCs/>
        </w:rPr>
        <w:t xml:space="preserve">ata de </w:t>
      </w:r>
      <w:r w:rsidR="00CB3FA7" w:rsidRPr="00053E36">
        <w:rPr>
          <w:rFonts w:ascii="Calibri" w:hAnsi="Calibri" w:cs="Calibri"/>
          <w:bCs/>
        </w:rPr>
        <w:t>p</w:t>
      </w:r>
      <w:r w:rsidR="00A47E0A" w:rsidRPr="00053E36">
        <w:rPr>
          <w:rFonts w:ascii="Calibri" w:hAnsi="Calibri" w:cs="Calibri"/>
          <w:bCs/>
        </w:rPr>
        <w:t xml:space="preserve">agamento </w:t>
      </w:r>
      <w:r w:rsidR="00CB3FA7" w:rsidRPr="00053E36">
        <w:rPr>
          <w:rFonts w:ascii="Calibri" w:hAnsi="Calibri" w:cs="Calibri"/>
          <w:bCs/>
        </w:rPr>
        <w:t xml:space="preserve">da Remuneração </w:t>
      </w:r>
      <w:r w:rsidR="00A47E0A" w:rsidRPr="00053E36">
        <w:rPr>
          <w:rFonts w:ascii="Calibri" w:hAnsi="Calibri" w:cs="Calibri"/>
          <w:bCs/>
        </w:rPr>
        <w:t>imediatamente anterior, conforme o caso, até a data do seu efetivo pagamento</w:t>
      </w:r>
      <w:r w:rsidR="00F47D09" w:rsidRPr="00053E36">
        <w:rPr>
          <w:rFonts w:ascii="Calibri" w:hAnsi="Calibri" w:cs="Calibri"/>
          <w:bCs/>
        </w:rPr>
        <w:t xml:space="preserve">, além dos demais encargos </w:t>
      </w:r>
      <w:r w:rsidR="00F47D09" w:rsidRPr="00053E36">
        <w:rPr>
          <w:rFonts w:ascii="Calibri" w:hAnsi="Calibri" w:cs="Calibri"/>
          <w:bCs/>
        </w:rPr>
        <w:lastRenderedPageBreak/>
        <w:t xml:space="preserve">devidos nos termos desta </w:t>
      </w:r>
      <w:r w:rsidR="0066535D" w:rsidRPr="00053E36">
        <w:rPr>
          <w:rFonts w:ascii="Calibri" w:hAnsi="Calibri" w:cs="Calibri"/>
          <w:bCs/>
        </w:rPr>
        <w:t>Escritura de Emissão</w:t>
      </w:r>
      <w:r w:rsidR="00F47D09" w:rsidRPr="00053E36">
        <w:rPr>
          <w:rFonts w:ascii="Calibri" w:hAnsi="Calibri" w:cs="Calibri"/>
          <w:bCs/>
        </w:rPr>
        <w:t xml:space="preserve">, em até </w:t>
      </w:r>
      <w:r w:rsidR="00CB3FA7" w:rsidRPr="00053E36">
        <w:rPr>
          <w:rFonts w:ascii="Calibri" w:hAnsi="Calibri" w:cs="Calibri"/>
          <w:bCs/>
        </w:rPr>
        <w:t>1</w:t>
      </w:r>
      <w:r w:rsidR="00F47D09" w:rsidRPr="00053E36">
        <w:rPr>
          <w:rFonts w:ascii="Calibri" w:hAnsi="Calibri" w:cs="Calibri"/>
          <w:bCs/>
        </w:rPr>
        <w:t xml:space="preserve"> (</w:t>
      </w:r>
      <w:r w:rsidR="00CB3FA7" w:rsidRPr="00053E36">
        <w:rPr>
          <w:rFonts w:ascii="Calibri" w:hAnsi="Calibri" w:cs="Calibri"/>
          <w:bCs/>
        </w:rPr>
        <w:t>um</w:t>
      </w:r>
      <w:r w:rsidR="00F47D09" w:rsidRPr="00053E36">
        <w:rPr>
          <w:rFonts w:ascii="Calibri" w:hAnsi="Calibri" w:cs="Calibri"/>
          <w:bCs/>
        </w:rPr>
        <w:t>) Dia Út</w:t>
      </w:r>
      <w:r w:rsidR="00CB3FA7" w:rsidRPr="00053E36">
        <w:rPr>
          <w:rFonts w:ascii="Calibri" w:hAnsi="Calibri" w:cs="Calibri"/>
          <w:bCs/>
        </w:rPr>
        <w:t>il</w:t>
      </w:r>
      <w:r w:rsidR="00F47D09" w:rsidRPr="00053E36">
        <w:rPr>
          <w:rFonts w:ascii="Calibri" w:hAnsi="Calibri" w:cs="Calibri"/>
          <w:bCs/>
        </w:rPr>
        <w:t xml:space="preserve"> contado do recebimento, pela Emissora, da comunicação escrita referida na Cláusula </w:t>
      </w:r>
      <w:r w:rsidR="00F52D35" w:rsidRPr="00053E36">
        <w:rPr>
          <w:rFonts w:ascii="Calibri" w:hAnsi="Calibri" w:cs="Calibri"/>
          <w:bCs/>
        </w:rPr>
        <w:fldChar w:fldCharType="begin"/>
      </w:r>
      <w:r w:rsidR="00F52D35" w:rsidRPr="00053E36">
        <w:rPr>
          <w:rFonts w:ascii="Calibri" w:hAnsi="Calibri" w:cs="Calibri"/>
          <w:bCs/>
        </w:rPr>
        <w:instrText xml:space="preserve"> REF _Ref74478358 \r \h </w:instrText>
      </w:r>
      <w:r w:rsidR="00E704B3" w:rsidRPr="00053E36">
        <w:rPr>
          <w:rFonts w:ascii="Calibri" w:hAnsi="Calibri" w:cs="Calibri"/>
          <w:bCs/>
        </w:rPr>
        <w:instrText xml:space="preserve"> \* MERGEFORMAT </w:instrText>
      </w:r>
      <w:r w:rsidR="00F52D35" w:rsidRPr="00053E36">
        <w:rPr>
          <w:rFonts w:ascii="Calibri" w:hAnsi="Calibri" w:cs="Calibri"/>
          <w:bCs/>
        </w:rPr>
      </w:r>
      <w:r w:rsidR="00F52D35" w:rsidRPr="00053E36">
        <w:rPr>
          <w:rFonts w:ascii="Calibri" w:hAnsi="Calibri" w:cs="Calibri"/>
          <w:bCs/>
        </w:rPr>
        <w:fldChar w:fldCharType="separate"/>
      </w:r>
      <w:r w:rsidR="003E701D">
        <w:rPr>
          <w:rFonts w:ascii="Calibri" w:hAnsi="Calibri" w:cs="Calibri"/>
          <w:bCs/>
        </w:rPr>
        <w:t>7.3</w:t>
      </w:r>
      <w:r w:rsidR="00F52D35" w:rsidRPr="00053E36">
        <w:rPr>
          <w:rFonts w:ascii="Calibri" w:hAnsi="Calibri" w:cs="Calibri"/>
          <w:bCs/>
        </w:rPr>
        <w:fldChar w:fldCharType="end"/>
      </w:r>
      <w:r w:rsidR="00F47D09" w:rsidRPr="00053E36">
        <w:rPr>
          <w:rFonts w:ascii="Calibri" w:hAnsi="Calibri" w:cs="Calibri"/>
          <w:bCs/>
        </w:rPr>
        <w:t xml:space="preserve"> acima.</w:t>
      </w:r>
    </w:p>
    <w:p w14:paraId="04DB43B3" w14:textId="77777777" w:rsidR="00666C78" w:rsidRPr="00053E36" w:rsidRDefault="00666C78" w:rsidP="00BE0409">
      <w:pPr>
        <w:pStyle w:val="PargrafodaLista"/>
        <w:rPr>
          <w:rFonts w:ascii="Calibri" w:hAnsi="Calibri" w:cs="Calibri"/>
          <w:u w:val="single"/>
        </w:rPr>
      </w:pPr>
    </w:p>
    <w:p w14:paraId="64D2C4F8" w14:textId="75C1623A" w:rsidR="00666C78" w:rsidRPr="00053E36" w:rsidRDefault="00666C78">
      <w:pPr>
        <w:pStyle w:val="PargrafodaLista"/>
        <w:widowControl w:val="0"/>
        <w:numPr>
          <w:ilvl w:val="1"/>
          <w:numId w:val="18"/>
        </w:numPr>
        <w:spacing w:line="340" w:lineRule="exact"/>
        <w:jc w:val="both"/>
        <w:rPr>
          <w:rFonts w:ascii="Calibri" w:hAnsi="Calibri" w:cs="Calibri"/>
          <w:u w:val="single"/>
        </w:rPr>
      </w:pPr>
      <w:bookmarkStart w:id="300" w:name="_Ref75626880"/>
      <w:r w:rsidRPr="00053E36">
        <w:rPr>
          <w:rFonts w:ascii="Calibri" w:hAnsi="Calibri" w:cs="Calibri"/>
          <w:bCs/>
        </w:rPr>
        <w:t>A Debenturista, nesta data, declara</w:t>
      </w:r>
      <w:r w:rsidR="00D305A3" w:rsidRPr="00053E36">
        <w:rPr>
          <w:rFonts w:ascii="Calibri" w:hAnsi="Calibri" w:cs="Calibri"/>
          <w:bCs/>
        </w:rPr>
        <w:t xml:space="preserve"> </w:t>
      </w:r>
      <w:r w:rsidRPr="00053E36">
        <w:rPr>
          <w:rFonts w:ascii="Calibri" w:hAnsi="Calibri" w:cs="Calibri"/>
          <w:bCs/>
        </w:rPr>
        <w:t>e concorda</w:t>
      </w:r>
      <w:r w:rsidR="00D305A3" w:rsidRPr="00053E36">
        <w:rPr>
          <w:rFonts w:ascii="Calibri" w:hAnsi="Calibri" w:cs="Calibri"/>
          <w:bCs/>
        </w:rPr>
        <w:t xml:space="preserve"> </w:t>
      </w:r>
      <w:r w:rsidRPr="00053E36">
        <w:rPr>
          <w:rFonts w:ascii="Calibri" w:hAnsi="Calibri" w:cs="Calibri"/>
          <w:bCs/>
        </w:rPr>
        <w:t>que</w:t>
      </w:r>
      <w:r w:rsidR="00D305A3" w:rsidRPr="00053E36">
        <w:rPr>
          <w:rFonts w:ascii="Calibri" w:hAnsi="Calibri" w:cs="Calibri"/>
          <w:bCs/>
        </w:rPr>
        <w:t xml:space="preserve"> </w:t>
      </w:r>
      <w:r w:rsidRPr="00053E36">
        <w:rPr>
          <w:rFonts w:ascii="Calibri" w:hAnsi="Calibri" w:cs="Calibri"/>
          <w:bCs/>
        </w:rPr>
        <w:t>(i)</w:t>
      </w:r>
      <w:r w:rsidR="00D305A3" w:rsidRPr="00053E36">
        <w:rPr>
          <w:rFonts w:ascii="Calibri" w:hAnsi="Calibri" w:cs="Calibri"/>
          <w:bCs/>
        </w:rPr>
        <w:t xml:space="preserve"> </w:t>
      </w:r>
      <w:r w:rsidRPr="00053E36">
        <w:rPr>
          <w:rFonts w:ascii="Calibri" w:hAnsi="Calibri" w:cs="Calibri"/>
          <w:bCs/>
        </w:rPr>
        <w:t>tem conhecimento</w:t>
      </w:r>
      <w:r w:rsidR="00D305A3" w:rsidRPr="00053E36">
        <w:rPr>
          <w:rFonts w:ascii="Calibri" w:hAnsi="Calibri" w:cs="Calibri"/>
          <w:bCs/>
        </w:rPr>
        <w:t xml:space="preserve"> de que Furnas ingressou com</w:t>
      </w:r>
      <w:r w:rsidRPr="00053E36">
        <w:rPr>
          <w:rFonts w:ascii="Calibri" w:hAnsi="Calibri" w:cs="Calibri"/>
          <w:bCs/>
        </w:rPr>
        <w:t xml:space="preserve"> arbitragem contra a Juno</w:t>
      </w:r>
      <w:r w:rsidR="00D305A3" w:rsidRPr="00053E36">
        <w:rPr>
          <w:rFonts w:ascii="Calibri" w:hAnsi="Calibri" w:cs="Calibri"/>
          <w:bCs/>
        </w:rPr>
        <w:t xml:space="preserve"> </w:t>
      </w:r>
      <w:r w:rsidRPr="00053E36">
        <w:rPr>
          <w:rFonts w:ascii="Calibri" w:hAnsi="Calibri" w:cs="Calibri"/>
          <w:bCs/>
        </w:rPr>
        <w:t xml:space="preserve">objetivando exercer a preferência para aquisição da totalidade da participação detida pela Juno na </w:t>
      </w:r>
      <w:proofErr w:type="spellStart"/>
      <w:r w:rsidRPr="00053E36">
        <w:rPr>
          <w:rFonts w:ascii="Calibri" w:hAnsi="Calibri" w:cs="Calibri"/>
          <w:bCs/>
        </w:rPr>
        <w:t>Tijoá</w:t>
      </w:r>
      <w:proofErr w:type="spellEnd"/>
      <w:r w:rsidRPr="00053E36">
        <w:rPr>
          <w:rFonts w:ascii="Calibri" w:hAnsi="Calibri" w:cs="Calibri"/>
          <w:bCs/>
        </w:rPr>
        <w:t xml:space="preserve"> e na CSE – Centro de Soluções Estratégicas S.A., correspondente a 50</w:t>
      </w:r>
      <w:r w:rsidR="00A24101" w:rsidRPr="00053E36">
        <w:rPr>
          <w:rFonts w:ascii="Calibri" w:hAnsi="Calibri" w:cs="Calibri"/>
          <w:bCs/>
        </w:rPr>
        <w:t>,1</w:t>
      </w:r>
      <w:r w:rsidRPr="00053E36">
        <w:rPr>
          <w:rFonts w:ascii="Calibri" w:hAnsi="Calibri" w:cs="Calibri"/>
          <w:bCs/>
        </w:rPr>
        <w:t xml:space="preserve">% (cinquenta </w:t>
      </w:r>
      <w:r w:rsidR="00A24101" w:rsidRPr="00053E36">
        <w:rPr>
          <w:rFonts w:ascii="Calibri" w:hAnsi="Calibri" w:cs="Calibri"/>
          <w:bCs/>
        </w:rPr>
        <w:t xml:space="preserve">inteiros e um décimo </w:t>
      </w:r>
      <w:r w:rsidRPr="00053E36">
        <w:rPr>
          <w:rFonts w:ascii="Calibri" w:hAnsi="Calibri" w:cs="Calibri"/>
          <w:bCs/>
        </w:rPr>
        <w:t>por cento) do capital social de cada companhia (“</w:t>
      </w:r>
      <w:r w:rsidRPr="00053E36">
        <w:rPr>
          <w:rFonts w:ascii="Calibri" w:hAnsi="Calibri" w:cs="Calibri"/>
          <w:bCs/>
          <w:u w:val="single"/>
        </w:rPr>
        <w:t>Arbitragem Furnas</w:t>
      </w:r>
      <w:r w:rsidRPr="00053E36">
        <w:rPr>
          <w:rFonts w:ascii="Calibri" w:hAnsi="Calibri" w:cs="Calibri"/>
          <w:bCs/>
        </w:rPr>
        <w:t>”); e (</w:t>
      </w:r>
      <w:proofErr w:type="spellStart"/>
      <w:r w:rsidRPr="00053E36">
        <w:rPr>
          <w:rFonts w:ascii="Calibri" w:hAnsi="Calibri" w:cs="Calibri"/>
          <w:bCs/>
        </w:rPr>
        <w:t>ii</w:t>
      </w:r>
      <w:proofErr w:type="spellEnd"/>
      <w:r w:rsidRPr="00053E36">
        <w:rPr>
          <w:rFonts w:ascii="Calibri" w:hAnsi="Calibri" w:cs="Calibri"/>
          <w:bCs/>
        </w:rPr>
        <w:t xml:space="preserve">) </w:t>
      </w:r>
      <w:r w:rsidR="00A24101" w:rsidRPr="00053E36">
        <w:rPr>
          <w:rFonts w:ascii="Calibri" w:hAnsi="Calibri" w:cs="Calibri"/>
          <w:bCs/>
        </w:rPr>
        <w:t xml:space="preserve">eventuais questionamentos da Furnas à Emissão das Debêntures ou à outorga de qualquer das Garantias não serão considerados um Evento de Inadimplemento, exceto se, tais questionamentos resultarem em decisão judicial, administrativa ou arbitral que, de qualquer forma, afete a presente Escritura de Emissão, as Debêntures, as Garantias e/ou qualquer dos demais documentos da Emissão e desde que </w:t>
      </w:r>
      <w:r w:rsidR="00A24101" w:rsidRPr="00053E36">
        <w:rPr>
          <w:rFonts w:ascii="Calibri" w:hAnsi="Calibri" w:cs="Calibri"/>
        </w:rPr>
        <w:t>os efeitos da referida decisão não sejam revertidos dentro do prazo de 30 (trinta) dias contado da data</w:t>
      </w:r>
      <w:r w:rsidR="002204EF" w:rsidRPr="00053E36">
        <w:rPr>
          <w:rFonts w:ascii="Calibri" w:hAnsi="Calibri" w:cs="Calibri"/>
        </w:rPr>
        <w:t xml:space="preserve"> de publicação ou do conhecimento inequívoco, o que ocorrer primeiro, de </w:t>
      </w:r>
      <w:r w:rsidR="00A24101" w:rsidRPr="00053E36">
        <w:rPr>
          <w:rFonts w:ascii="Calibri" w:hAnsi="Calibri" w:cs="Calibri"/>
        </w:rPr>
        <w:t>tal decisão</w:t>
      </w:r>
      <w:r w:rsidRPr="00053E36">
        <w:rPr>
          <w:rFonts w:ascii="Calibri" w:hAnsi="Calibri" w:cs="Calibri"/>
          <w:bCs/>
        </w:rPr>
        <w:t>.</w:t>
      </w:r>
      <w:bookmarkEnd w:id="300"/>
    </w:p>
    <w:p w14:paraId="0C781AF8" w14:textId="77777777" w:rsidR="00D305A3" w:rsidRPr="00053E36" w:rsidRDefault="00D305A3" w:rsidP="00B10A5F">
      <w:pPr>
        <w:pStyle w:val="PargrafodaLista"/>
        <w:rPr>
          <w:rFonts w:ascii="Calibri" w:hAnsi="Calibri" w:cs="Calibri"/>
          <w:u w:val="single"/>
        </w:rPr>
      </w:pPr>
    </w:p>
    <w:p w14:paraId="4C770142" w14:textId="6B1937D6" w:rsidR="00D305A3" w:rsidRPr="00053E36" w:rsidRDefault="00D305A3">
      <w:pPr>
        <w:pStyle w:val="PargrafodaLista"/>
        <w:widowControl w:val="0"/>
        <w:numPr>
          <w:ilvl w:val="1"/>
          <w:numId w:val="18"/>
        </w:numPr>
        <w:spacing w:line="340" w:lineRule="exact"/>
        <w:jc w:val="both"/>
        <w:rPr>
          <w:rFonts w:ascii="Calibri" w:hAnsi="Calibri" w:cs="Calibri"/>
          <w:u w:val="single"/>
        </w:rPr>
      </w:pPr>
      <w:bookmarkStart w:id="301" w:name="_Ref76036456"/>
      <w:r w:rsidRPr="00053E36">
        <w:rPr>
          <w:rFonts w:ascii="Calibri" w:hAnsi="Calibri" w:cs="Calibri"/>
        </w:rPr>
        <w:t xml:space="preserve">Não obstante o previsto nesta Escritura de Emissão, incluindo, mas não se limitando, as hipóteses previstas nas Cláusulas </w:t>
      </w:r>
      <w:r w:rsidRPr="00053E36">
        <w:rPr>
          <w:rFonts w:ascii="Calibri" w:hAnsi="Calibri" w:cs="Calibri"/>
        </w:rPr>
        <w:fldChar w:fldCharType="begin"/>
      </w:r>
      <w:r w:rsidRPr="00053E36">
        <w:rPr>
          <w:rFonts w:ascii="Calibri" w:hAnsi="Calibri" w:cs="Calibri"/>
        </w:rPr>
        <w:instrText xml:space="preserve"> REF _Ref74475775 \r \h </w:instrText>
      </w:r>
      <w:r w:rsidR="003E79E6"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3E701D">
        <w:rPr>
          <w:rFonts w:ascii="Calibri" w:hAnsi="Calibri" w:cs="Calibri"/>
        </w:rPr>
        <w:t>7.1</w:t>
      </w:r>
      <w:r w:rsidRPr="00053E36">
        <w:rPr>
          <w:rFonts w:ascii="Calibri" w:hAnsi="Calibri" w:cs="Calibri"/>
        </w:rPr>
        <w:fldChar w:fldCharType="end"/>
      </w:r>
      <w:r w:rsidRPr="00053E36">
        <w:rPr>
          <w:rFonts w:ascii="Calibri" w:hAnsi="Calibri" w:cs="Calibri"/>
        </w:rPr>
        <w:t xml:space="preserve"> e </w:t>
      </w:r>
      <w:r w:rsidRPr="00053E36">
        <w:rPr>
          <w:rFonts w:ascii="Calibri" w:hAnsi="Calibri" w:cs="Calibri"/>
        </w:rPr>
        <w:fldChar w:fldCharType="begin"/>
      </w:r>
      <w:r w:rsidRPr="00053E36">
        <w:rPr>
          <w:rFonts w:ascii="Calibri" w:hAnsi="Calibri" w:cs="Calibri"/>
        </w:rPr>
        <w:instrText xml:space="preserve"> REF _Ref74477719 \r \h </w:instrText>
      </w:r>
      <w:r w:rsidR="003E79E6"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3E701D">
        <w:rPr>
          <w:rFonts w:ascii="Calibri" w:hAnsi="Calibri" w:cs="Calibri"/>
        </w:rPr>
        <w:t>7.2</w:t>
      </w:r>
      <w:r w:rsidRPr="00053E36">
        <w:rPr>
          <w:rFonts w:ascii="Calibri" w:hAnsi="Calibri" w:cs="Calibri"/>
        </w:rPr>
        <w:fldChar w:fldCharType="end"/>
      </w:r>
      <w:r w:rsidRPr="00053E36">
        <w:rPr>
          <w:rFonts w:ascii="Calibri" w:hAnsi="Calibri" w:cs="Calibri"/>
        </w:rPr>
        <w:t xml:space="preserve"> acima, fica desde já autorizada, sem a necessidade de qualquer autorização da Debenturista, a extinção, liquidação e dissolução da CSE – Cento de Soluções Estratégicas S.A. (“</w:t>
      </w:r>
      <w:r w:rsidRPr="00053E36">
        <w:rPr>
          <w:rFonts w:ascii="Calibri" w:hAnsi="Calibri" w:cs="Calibri"/>
          <w:u w:val="single"/>
        </w:rPr>
        <w:t>CSE</w:t>
      </w:r>
      <w:r w:rsidRPr="00053E36">
        <w:rPr>
          <w:rFonts w:ascii="Calibri" w:hAnsi="Calibri" w:cs="Calibri"/>
        </w:rPr>
        <w:t>”), bem como a transferência de ações emitidas pela CSE detidas pela Juno.</w:t>
      </w:r>
      <w:bookmarkEnd w:id="301"/>
    </w:p>
    <w:bookmarkEnd w:id="283"/>
    <w:p w14:paraId="4D08F229" w14:textId="77777777" w:rsidR="0080300D" w:rsidRPr="00053E36" w:rsidRDefault="0080300D" w:rsidP="00BE0409">
      <w:pPr>
        <w:pStyle w:val="PargrafodaLista"/>
        <w:widowControl w:val="0"/>
        <w:spacing w:line="340" w:lineRule="exact"/>
        <w:rPr>
          <w:rFonts w:ascii="Calibri" w:hAnsi="Calibri" w:cs="Calibri"/>
        </w:rPr>
      </w:pPr>
    </w:p>
    <w:p w14:paraId="3BC0B9AC" w14:textId="231E76A5" w:rsidR="00F47D09" w:rsidRPr="00053E36" w:rsidRDefault="00F47D09">
      <w:pPr>
        <w:pStyle w:val="PargrafodaLista"/>
        <w:widowControl w:val="0"/>
        <w:numPr>
          <w:ilvl w:val="0"/>
          <w:numId w:val="18"/>
        </w:numPr>
        <w:spacing w:line="340" w:lineRule="exact"/>
        <w:jc w:val="both"/>
        <w:rPr>
          <w:rFonts w:ascii="Calibri" w:hAnsi="Calibri" w:cs="Calibri"/>
          <w:u w:val="single"/>
        </w:rPr>
      </w:pPr>
      <w:bookmarkStart w:id="302" w:name="_Toc499990368"/>
      <w:r w:rsidRPr="00053E36">
        <w:rPr>
          <w:rFonts w:ascii="Calibri" w:hAnsi="Calibri" w:cs="Calibri"/>
          <w:u w:val="single"/>
        </w:rPr>
        <w:t xml:space="preserve">Obrigações Adicionais da </w:t>
      </w:r>
      <w:bookmarkStart w:id="303" w:name="_DV_M268"/>
      <w:bookmarkEnd w:id="302"/>
      <w:bookmarkEnd w:id="303"/>
      <w:r w:rsidRPr="00053E36">
        <w:rPr>
          <w:rFonts w:ascii="Calibri" w:hAnsi="Calibri" w:cs="Calibri"/>
          <w:u w:val="single"/>
        </w:rPr>
        <w:t>Emissora</w:t>
      </w:r>
      <w:r w:rsidR="00282AA4" w:rsidRPr="00053E36">
        <w:rPr>
          <w:rFonts w:ascii="Calibri" w:hAnsi="Calibri" w:cs="Calibri"/>
          <w:u w:val="single"/>
        </w:rPr>
        <w:t xml:space="preserve"> e da</w:t>
      </w:r>
      <w:r w:rsidR="00937220" w:rsidRPr="00053E36">
        <w:rPr>
          <w:rFonts w:ascii="Calibri" w:hAnsi="Calibri" w:cs="Calibri"/>
          <w:u w:val="single"/>
        </w:rPr>
        <w:t>s</w:t>
      </w:r>
      <w:r w:rsidR="00282AA4" w:rsidRPr="00053E36">
        <w:rPr>
          <w:rFonts w:ascii="Calibri" w:hAnsi="Calibri" w:cs="Calibri"/>
          <w:u w:val="single"/>
        </w:rPr>
        <w:t xml:space="preserve"> Fiadora</w:t>
      </w:r>
      <w:r w:rsidR="00937220" w:rsidRPr="00053E36">
        <w:rPr>
          <w:rFonts w:ascii="Calibri" w:hAnsi="Calibri" w:cs="Calibri"/>
          <w:u w:val="single"/>
        </w:rPr>
        <w:t>s</w:t>
      </w:r>
    </w:p>
    <w:p w14:paraId="6B9FCF40" w14:textId="77777777" w:rsidR="00992131" w:rsidRPr="00053E36" w:rsidRDefault="00992131">
      <w:pPr>
        <w:widowControl w:val="0"/>
        <w:spacing w:after="0" w:line="340" w:lineRule="exact"/>
        <w:rPr>
          <w:rFonts w:ascii="Calibri" w:hAnsi="Calibri" w:cs="Calibri"/>
          <w:sz w:val="24"/>
          <w:szCs w:val="24"/>
        </w:rPr>
      </w:pPr>
    </w:p>
    <w:p w14:paraId="6CDECD4C" w14:textId="62BA5348" w:rsidR="00F47D09" w:rsidRPr="00053E36" w:rsidRDefault="00F47D09">
      <w:pPr>
        <w:widowControl w:val="0"/>
        <w:numPr>
          <w:ilvl w:val="1"/>
          <w:numId w:val="56"/>
        </w:numPr>
        <w:spacing w:after="0" w:line="340" w:lineRule="exact"/>
        <w:jc w:val="both"/>
        <w:rPr>
          <w:rFonts w:ascii="Calibri" w:hAnsi="Calibri" w:cs="Calibri"/>
          <w:sz w:val="24"/>
          <w:szCs w:val="24"/>
        </w:rPr>
      </w:pPr>
      <w:bookmarkStart w:id="304" w:name="_Ref76985237"/>
      <w:r w:rsidRPr="00053E36">
        <w:rPr>
          <w:rFonts w:ascii="Calibri" w:hAnsi="Calibri" w:cs="Calibri"/>
          <w:sz w:val="24"/>
          <w:szCs w:val="24"/>
        </w:rPr>
        <w:t xml:space="preserve">Observadas as demais obrigações previstas nesta </w:t>
      </w:r>
      <w:r w:rsidR="0066535D" w:rsidRPr="00053E36">
        <w:rPr>
          <w:rFonts w:ascii="Calibri" w:hAnsi="Calibri" w:cs="Calibri"/>
          <w:sz w:val="24"/>
          <w:szCs w:val="24"/>
        </w:rPr>
        <w:t>Escritura de Emissão</w:t>
      </w:r>
      <w:r w:rsidRPr="00053E36">
        <w:rPr>
          <w:rFonts w:ascii="Calibri" w:hAnsi="Calibri" w:cs="Calibri"/>
          <w:sz w:val="24"/>
          <w:szCs w:val="24"/>
        </w:rPr>
        <w:t xml:space="preserve">, a Emissora </w:t>
      </w:r>
      <w:r w:rsidR="0056512F" w:rsidRPr="00053E36">
        <w:rPr>
          <w:rFonts w:ascii="Calibri" w:hAnsi="Calibri" w:cs="Calibri"/>
          <w:sz w:val="24"/>
          <w:szCs w:val="24"/>
        </w:rPr>
        <w:t>e a</w:t>
      </w:r>
      <w:r w:rsidR="00937220" w:rsidRPr="00053E36">
        <w:rPr>
          <w:rFonts w:ascii="Calibri" w:hAnsi="Calibri" w:cs="Calibri"/>
          <w:sz w:val="24"/>
          <w:szCs w:val="24"/>
        </w:rPr>
        <w:t>s</w:t>
      </w:r>
      <w:r w:rsidR="0056512F" w:rsidRPr="00053E36">
        <w:rPr>
          <w:rFonts w:ascii="Calibri" w:hAnsi="Calibri" w:cs="Calibri"/>
          <w:sz w:val="24"/>
          <w:szCs w:val="24"/>
        </w:rPr>
        <w:t xml:space="preserve"> Fiadora</w:t>
      </w:r>
      <w:r w:rsidR="00937220" w:rsidRPr="00053E36">
        <w:rPr>
          <w:rFonts w:ascii="Calibri" w:hAnsi="Calibri" w:cs="Calibri"/>
          <w:sz w:val="24"/>
          <w:szCs w:val="24"/>
        </w:rPr>
        <w:t>s</w:t>
      </w:r>
      <w:r w:rsidR="000C0768" w:rsidRPr="00053E36">
        <w:rPr>
          <w:rFonts w:ascii="Calibri" w:hAnsi="Calibri" w:cs="Calibri"/>
          <w:sz w:val="24"/>
          <w:szCs w:val="24"/>
        </w:rPr>
        <w:t xml:space="preserve">, de forma solidária, </w:t>
      </w:r>
      <w:r w:rsidRPr="00053E36">
        <w:rPr>
          <w:rFonts w:ascii="Calibri" w:hAnsi="Calibri" w:cs="Calibri"/>
          <w:sz w:val="24"/>
          <w:szCs w:val="24"/>
        </w:rPr>
        <w:t>obriga</w:t>
      </w:r>
      <w:r w:rsidR="000C0768" w:rsidRPr="00053E36">
        <w:rPr>
          <w:rFonts w:ascii="Calibri" w:hAnsi="Calibri" w:cs="Calibri"/>
          <w:sz w:val="24"/>
          <w:szCs w:val="24"/>
        </w:rPr>
        <w:t>m</w:t>
      </w:r>
      <w:r w:rsidRPr="00053E36">
        <w:rPr>
          <w:rFonts w:ascii="Calibri" w:hAnsi="Calibri" w:cs="Calibri"/>
          <w:sz w:val="24"/>
          <w:szCs w:val="24"/>
        </w:rPr>
        <w:t>-se, ainda, a</w:t>
      </w:r>
      <w:r w:rsidR="00B0184D" w:rsidRPr="00053E36">
        <w:rPr>
          <w:rFonts w:ascii="Calibri" w:hAnsi="Calibri" w:cs="Calibri"/>
          <w:sz w:val="24"/>
          <w:szCs w:val="24"/>
        </w:rPr>
        <w:t>, conforme aplicável</w:t>
      </w:r>
      <w:r w:rsidRPr="00053E36">
        <w:rPr>
          <w:rFonts w:ascii="Calibri" w:hAnsi="Calibri" w:cs="Calibri"/>
          <w:sz w:val="24"/>
          <w:szCs w:val="24"/>
        </w:rPr>
        <w:t>:</w:t>
      </w:r>
      <w:bookmarkEnd w:id="304"/>
      <w:r w:rsidRPr="00053E36">
        <w:rPr>
          <w:rFonts w:ascii="Calibri" w:hAnsi="Calibri" w:cs="Calibri"/>
          <w:sz w:val="24"/>
          <w:szCs w:val="24"/>
        </w:rPr>
        <w:t xml:space="preserve"> </w:t>
      </w:r>
    </w:p>
    <w:p w14:paraId="3A76D0F9" w14:textId="77777777" w:rsidR="00C0180F" w:rsidRPr="00053E36" w:rsidRDefault="00C0180F">
      <w:pPr>
        <w:widowControl w:val="0"/>
        <w:spacing w:after="0" w:line="340" w:lineRule="exact"/>
        <w:rPr>
          <w:rFonts w:ascii="Calibri" w:hAnsi="Calibri" w:cs="Calibri"/>
          <w:sz w:val="24"/>
          <w:szCs w:val="24"/>
        </w:rPr>
      </w:pPr>
    </w:p>
    <w:p w14:paraId="7B3BBDBD" w14:textId="77777777" w:rsidR="00F47D09" w:rsidRPr="00053E36" w:rsidRDefault="00F47D09">
      <w:pPr>
        <w:widowControl w:val="0"/>
        <w:numPr>
          <w:ilvl w:val="2"/>
          <w:numId w:val="56"/>
        </w:numPr>
        <w:spacing w:after="0" w:line="340" w:lineRule="exact"/>
        <w:jc w:val="both"/>
        <w:rPr>
          <w:rFonts w:ascii="Calibri" w:hAnsi="Calibri" w:cs="Calibri"/>
          <w:sz w:val="24"/>
          <w:szCs w:val="24"/>
        </w:rPr>
      </w:pPr>
      <w:r w:rsidRPr="00053E36">
        <w:rPr>
          <w:rFonts w:ascii="Calibri" w:hAnsi="Calibri" w:cs="Calibri"/>
          <w:sz w:val="24"/>
          <w:szCs w:val="24"/>
        </w:rPr>
        <w:t xml:space="preserve">fornecer </w:t>
      </w:r>
      <w:r w:rsidR="008C2B98" w:rsidRPr="00053E36">
        <w:rPr>
          <w:rFonts w:ascii="Calibri" w:hAnsi="Calibri" w:cs="Calibri"/>
          <w:sz w:val="24"/>
          <w:szCs w:val="24"/>
        </w:rPr>
        <w:t>ao Agente Fiduciário</w:t>
      </w:r>
      <w:r w:rsidRPr="00053E36">
        <w:rPr>
          <w:rFonts w:ascii="Calibri" w:hAnsi="Calibri" w:cs="Calibri"/>
          <w:sz w:val="24"/>
          <w:szCs w:val="24"/>
        </w:rPr>
        <w:t>:</w:t>
      </w:r>
    </w:p>
    <w:p w14:paraId="3DEB0155" w14:textId="77777777" w:rsidR="00992131" w:rsidRPr="00053E36" w:rsidRDefault="00992131">
      <w:pPr>
        <w:widowControl w:val="0"/>
        <w:spacing w:after="0" w:line="340" w:lineRule="exact"/>
        <w:ind w:left="1702"/>
        <w:jc w:val="both"/>
        <w:rPr>
          <w:rFonts w:ascii="Calibri" w:hAnsi="Calibri" w:cs="Calibri"/>
          <w:sz w:val="24"/>
          <w:szCs w:val="24"/>
        </w:rPr>
      </w:pPr>
    </w:p>
    <w:p w14:paraId="00330E42" w14:textId="33F44B16" w:rsidR="00666C78" w:rsidRPr="00053E36" w:rsidRDefault="00B821FF"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 xml:space="preserve">dentro de, no máximo, 90 (noventa) dias após o término de cada exercício social (ou em prazo mais longo, conforme permitido por regulamentação específica) ou, ainda, </w:t>
      </w:r>
      <w:r w:rsidR="00BA54F2" w:rsidRPr="00053E36">
        <w:rPr>
          <w:rFonts w:ascii="Calibri" w:hAnsi="Calibri" w:cs="Calibri"/>
        </w:rPr>
        <w:t xml:space="preserve">2 </w:t>
      </w:r>
      <w:r w:rsidRPr="00053E36">
        <w:rPr>
          <w:rFonts w:ascii="Calibri" w:hAnsi="Calibri" w:cs="Calibri"/>
        </w:rPr>
        <w:t>(</w:t>
      </w:r>
      <w:r w:rsidR="00BA54F2" w:rsidRPr="00053E36">
        <w:rPr>
          <w:rFonts w:ascii="Calibri" w:hAnsi="Calibri" w:cs="Calibri"/>
        </w:rPr>
        <w:t>dois</w:t>
      </w:r>
      <w:r w:rsidRPr="00053E36">
        <w:rPr>
          <w:rFonts w:ascii="Calibri" w:hAnsi="Calibri" w:cs="Calibri"/>
        </w:rPr>
        <w:t>) Dias Úteis após a data de sua divulgação, o que ocorrer primeiro, (i) cópia das demonstrações financeiras completas e auditadas da Emissora</w:t>
      </w:r>
      <w:r w:rsidR="002960C2" w:rsidRPr="00053E36">
        <w:rPr>
          <w:rFonts w:ascii="Calibri" w:hAnsi="Calibri" w:cs="Calibri"/>
        </w:rPr>
        <w:t xml:space="preserve"> </w:t>
      </w:r>
      <w:r w:rsidRPr="00053E36">
        <w:rPr>
          <w:rFonts w:ascii="Calibri" w:hAnsi="Calibri" w:cs="Calibri"/>
        </w:rPr>
        <w:t xml:space="preserve">relativas ao respectivo exercício social, preparadas de acordo com as práticas contábeis adotadas no Brasil, acompanhadas do relatório da administração e do relatório de auditoria </w:t>
      </w:r>
      <w:r w:rsidRPr="00053E36">
        <w:rPr>
          <w:rFonts w:ascii="Calibri" w:hAnsi="Calibri" w:cs="Calibri"/>
        </w:rPr>
        <w:lastRenderedPageBreak/>
        <w:t>dos auditores independentes, e (</w:t>
      </w:r>
      <w:proofErr w:type="spellStart"/>
      <w:r w:rsidRPr="00053E36">
        <w:rPr>
          <w:rFonts w:ascii="Calibri" w:hAnsi="Calibri" w:cs="Calibri"/>
        </w:rPr>
        <w:t>ii</w:t>
      </w:r>
      <w:proofErr w:type="spellEnd"/>
      <w:r w:rsidRPr="00053E36">
        <w:rPr>
          <w:rFonts w:ascii="Calibri" w:hAnsi="Calibri" w:cs="Calibri"/>
        </w:rPr>
        <w:t>) declaração de um representante legal da Emissora</w:t>
      </w:r>
      <w:r w:rsidR="00666C78" w:rsidRPr="00053E36">
        <w:rPr>
          <w:rFonts w:ascii="Calibri" w:hAnsi="Calibri" w:cs="Calibri"/>
        </w:rPr>
        <w:t xml:space="preserve">, nos termos do Anexo </w:t>
      </w:r>
      <w:r w:rsidR="00D305A3" w:rsidRPr="00053E36">
        <w:rPr>
          <w:rFonts w:ascii="Calibri" w:hAnsi="Calibri" w:cs="Calibri"/>
        </w:rPr>
        <w:t>I</w:t>
      </w:r>
      <w:r w:rsidR="00666C78" w:rsidRPr="00053E36">
        <w:rPr>
          <w:rFonts w:ascii="Calibri" w:hAnsi="Calibri" w:cs="Calibri"/>
        </w:rPr>
        <w:t>V à presente Escritura de Emissão, atestando: (1) que permanecem válidas as disposições contidas nesta Escritura de Emissão; e (2) a não ocorrência de qualquer Evento de Inadimplemento e a inexistência de descumprimento de obrigações da Emissora perante a Debenturista;</w:t>
      </w:r>
    </w:p>
    <w:p w14:paraId="17E1300D" w14:textId="77777777" w:rsidR="00666C78" w:rsidRPr="00053E36" w:rsidRDefault="00666C78" w:rsidP="00B10A5F">
      <w:pPr>
        <w:pStyle w:val="PargrafodaLista"/>
        <w:widowControl w:val="0"/>
        <w:spacing w:line="340" w:lineRule="exact"/>
        <w:ind w:left="1985"/>
        <w:jc w:val="both"/>
        <w:rPr>
          <w:rFonts w:ascii="Calibri" w:hAnsi="Calibri" w:cs="Calibri"/>
        </w:rPr>
      </w:pPr>
    </w:p>
    <w:p w14:paraId="37E94922" w14:textId="4E1AF1B1" w:rsidR="00B821FF" w:rsidRPr="00053E36" w:rsidRDefault="00666C78" w:rsidP="00057146">
      <w:pPr>
        <w:pStyle w:val="PargrafodaLista"/>
        <w:widowControl w:val="0"/>
        <w:numPr>
          <w:ilvl w:val="3"/>
          <w:numId w:val="6"/>
        </w:numPr>
        <w:tabs>
          <w:tab w:val="clear" w:pos="1275"/>
        </w:tabs>
        <w:spacing w:line="340" w:lineRule="exact"/>
        <w:ind w:left="1985"/>
        <w:jc w:val="both"/>
        <w:rPr>
          <w:rFonts w:ascii="Calibri" w:hAnsi="Calibri" w:cs="Calibri"/>
        </w:rPr>
      </w:pPr>
      <w:bookmarkStart w:id="305" w:name="_Hlk76985314"/>
      <w:r w:rsidRPr="00053E36">
        <w:rPr>
          <w:rFonts w:ascii="Calibri" w:hAnsi="Calibri" w:cs="Calibri"/>
        </w:rPr>
        <w:t xml:space="preserve">dentro de, no máximo, 90 (noventa) dias após o término de cada exercício social, (i) cópia dos balancetes da </w:t>
      </w:r>
      <w:r w:rsidR="00D305A3" w:rsidRPr="00053E36">
        <w:rPr>
          <w:rFonts w:ascii="Calibri" w:hAnsi="Calibri" w:cs="Calibri"/>
        </w:rPr>
        <w:t>Juno</w:t>
      </w:r>
      <w:r w:rsidRPr="00053E36">
        <w:rPr>
          <w:rFonts w:ascii="Calibri" w:hAnsi="Calibri" w:cs="Calibri"/>
        </w:rPr>
        <w:t xml:space="preserve"> e da </w:t>
      </w:r>
      <w:proofErr w:type="spellStart"/>
      <w:r w:rsidRPr="00053E36">
        <w:rPr>
          <w:rFonts w:ascii="Calibri" w:hAnsi="Calibri" w:cs="Calibri"/>
        </w:rPr>
        <w:t>Tijoá</w:t>
      </w:r>
      <w:proofErr w:type="spellEnd"/>
      <w:r w:rsidRPr="00053E36">
        <w:rPr>
          <w:rFonts w:ascii="Calibri" w:hAnsi="Calibri" w:cs="Calibri"/>
        </w:rPr>
        <w:t xml:space="preserve"> relativas ao respectivo exercício social, preparadas de acordo com as práticas contábeis adotadas no Brasil e</w:t>
      </w:r>
      <w:r w:rsidR="00D305A3" w:rsidRPr="00053E36">
        <w:rPr>
          <w:rFonts w:ascii="Calibri" w:hAnsi="Calibri" w:cs="Calibri"/>
        </w:rPr>
        <w:t xml:space="preserve">, com relação à </w:t>
      </w:r>
      <w:proofErr w:type="spellStart"/>
      <w:r w:rsidR="00D305A3" w:rsidRPr="00053E36">
        <w:rPr>
          <w:rFonts w:ascii="Calibri" w:hAnsi="Calibri" w:cs="Calibri"/>
        </w:rPr>
        <w:t>Tijoá</w:t>
      </w:r>
      <w:proofErr w:type="spellEnd"/>
      <w:r w:rsidRPr="00053E36">
        <w:rPr>
          <w:rFonts w:ascii="Calibri" w:hAnsi="Calibri" w:cs="Calibri"/>
        </w:rPr>
        <w:t>, após a contratação de</w:t>
      </w:r>
      <w:r w:rsidR="00D305A3" w:rsidRPr="00053E36">
        <w:rPr>
          <w:rFonts w:ascii="Calibri" w:hAnsi="Calibri" w:cs="Calibri"/>
        </w:rPr>
        <w:t xml:space="preserve"> auditores independentes, </w:t>
      </w:r>
      <w:bookmarkStart w:id="306" w:name="_Hlk77005073"/>
      <w:r w:rsidR="004F53FD">
        <w:rPr>
          <w:rFonts w:ascii="Calibri" w:hAnsi="Calibri" w:cs="Calibri"/>
        </w:rPr>
        <w:t xml:space="preserve">observado o quanto disposto no item </w:t>
      </w:r>
      <w:r w:rsidR="004F53FD">
        <w:rPr>
          <w:rFonts w:ascii="Calibri" w:hAnsi="Calibri" w:cs="Calibri"/>
        </w:rPr>
        <w:fldChar w:fldCharType="begin"/>
      </w:r>
      <w:r w:rsidR="004F53FD">
        <w:rPr>
          <w:rFonts w:ascii="Calibri" w:hAnsi="Calibri" w:cs="Calibri"/>
        </w:rPr>
        <w:instrText xml:space="preserve"> REF _Ref76985219 \n \h </w:instrText>
      </w:r>
      <w:r w:rsidR="004F53FD">
        <w:rPr>
          <w:rFonts w:ascii="Calibri" w:hAnsi="Calibri" w:cs="Calibri"/>
        </w:rPr>
      </w:r>
      <w:r w:rsidR="004F53FD">
        <w:rPr>
          <w:rFonts w:ascii="Calibri" w:hAnsi="Calibri" w:cs="Calibri"/>
        </w:rPr>
        <w:fldChar w:fldCharType="separate"/>
      </w:r>
      <w:r w:rsidR="003E701D">
        <w:rPr>
          <w:rFonts w:ascii="Calibri" w:hAnsi="Calibri" w:cs="Calibri"/>
        </w:rPr>
        <w:t>II</w:t>
      </w:r>
      <w:r w:rsidR="004F53FD">
        <w:rPr>
          <w:rFonts w:ascii="Calibri" w:hAnsi="Calibri" w:cs="Calibri"/>
        </w:rPr>
        <w:fldChar w:fldCharType="end"/>
      </w:r>
      <w:r w:rsidR="004F53FD">
        <w:rPr>
          <w:rFonts w:ascii="Calibri" w:hAnsi="Calibri" w:cs="Calibri"/>
        </w:rPr>
        <w:t xml:space="preserve"> desta Cláusula </w:t>
      </w:r>
      <w:r w:rsidR="004F53FD">
        <w:rPr>
          <w:rFonts w:ascii="Calibri" w:hAnsi="Calibri" w:cs="Calibri"/>
        </w:rPr>
        <w:fldChar w:fldCharType="begin"/>
      </w:r>
      <w:r w:rsidR="004F53FD">
        <w:rPr>
          <w:rFonts w:ascii="Calibri" w:hAnsi="Calibri" w:cs="Calibri"/>
        </w:rPr>
        <w:instrText xml:space="preserve"> REF _Ref76985237 \n \h </w:instrText>
      </w:r>
      <w:r w:rsidR="004F53FD">
        <w:rPr>
          <w:rFonts w:ascii="Calibri" w:hAnsi="Calibri" w:cs="Calibri"/>
        </w:rPr>
      </w:r>
      <w:r w:rsidR="004F53FD">
        <w:rPr>
          <w:rFonts w:ascii="Calibri" w:hAnsi="Calibri" w:cs="Calibri"/>
        </w:rPr>
        <w:fldChar w:fldCharType="separate"/>
      </w:r>
      <w:r w:rsidR="003E701D">
        <w:rPr>
          <w:rFonts w:ascii="Calibri" w:hAnsi="Calibri" w:cs="Calibri"/>
        </w:rPr>
        <w:t>8.1</w:t>
      </w:r>
      <w:r w:rsidR="004F53FD">
        <w:rPr>
          <w:rFonts w:ascii="Calibri" w:hAnsi="Calibri" w:cs="Calibri"/>
        </w:rPr>
        <w:fldChar w:fldCharType="end"/>
      </w:r>
      <w:bookmarkEnd w:id="306"/>
      <w:r w:rsidRPr="00053E36">
        <w:rPr>
          <w:rFonts w:ascii="Calibri" w:hAnsi="Calibri" w:cs="Calibri"/>
        </w:rPr>
        <w:t xml:space="preserve">, cópia das demonstrações financeiras completas e auditadas da </w:t>
      </w:r>
      <w:r w:rsidR="00D305A3" w:rsidRPr="00053E36">
        <w:rPr>
          <w:rFonts w:ascii="Calibri" w:hAnsi="Calibri" w:cs="Calibri"/>
        </w:rPr>
        <w:t>Juno</w:t>
      </w:r>
      <w:r w:rsidRPr="00053E36">
        <w:rPr>
          <w:rFonts w:ascii="Calibri" w:hAnsi="Calibri" w:cs="Calibri"/>
        </w:rPr>
        <w:t xml:space="preserve"> e da </w:t>
      </w:r>
      <w:proofErr w:type="spellStart"/>
      <w:r w:rsidRPr="00053E36">
        <w:rPr>
          <w:rFonts w:ascii="Calibri" w:hAnsi="Calibri" w:cs="Calibri"/>
        </w:rPr>
        <w:t>Tijoá</w:t>
      </w:r>
      <w:proofErr w:type="spellEnd"/>
      <w:r w:rsidRPr="00053E36">
        <w:rPr>
          <w:rFonts w:ascii="Calibri" w:hAnsi="Calibri" w:cs="Calibri"/>
        </w:rPr>
        <w:t xml:space="preserve"> relativas ao respectivo exercício social</w:t>
      </w:r>
      <w:r w:rsidR="00637326" w:rsidRPr="00053E36">
        <w:rPr>
          <w:rFonts w:ascii="Calibri" w:hAnsi="Calibri" w:cs="Calibri"/>
        </w:rPr>
        <w:t xml:space="preserve"> </w:t>
      </w:r>
      <w:r w:rsidRPr="00053E36">
        <w:rPr>
          <w:rFonts w:ascii="Calibri" w:hAnsi="Calibri" w:cs="Calibri"/>
        </w:rPr>
        <w:t>e (</w:t>
      </w:r>
      <w:proofErr w:type="spellStart"/>
      <w:r w:rsidRPr="00053E36">
        <w:rPr>
          <w:rFonts w:ascii="Calibri" w:hAnsi="Calibri" w:cs="Calibri"/>
        </w:rPr>
        <w:t>ii</w:t>
      </w:r>
      <w:proofErr w:type="spellEnd"/>
      <w:r w:rsidRPr="00053E36">
        <w:rPr>
          <w:rFonts w:ascii="Calibri" w:hAnsi="Calibri" w:cs="Calibri"/>
        </w:rPr>
        <w:t>) declaração de um representante legal</w:t>
      </w:r>
      <w:r w:rsidR="002960C2" w:rsidRPr="00053E36">
        <w:rPr>
          <w:rFonts w:ascii="Calibri" w:hAnsi="Calibri" w:cs="Calibri"/>
        </w:rPr>
        <w:t xml:space="preserve"> da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00CB3FA7" w:rsidRPr="00053E36">
        <w:rPr>
          <w:rFonts w:ascii="Calibri" w:hAnsi="Calibri" w:cs="Calibri"/>
        </w:rPr>
        <w:t xml:space="preserve">, nos termos do Anexo </w:t>
      </w:r>
      <w:r w:rsidR="00D305A3" w:rsidRPr="00053E36">
        <w:rPr>
          <w:rFonts w:ascii="Calibri" w:hAnsi="Calibri" w:cs="Calibri"/>
        </w:rPr>
        <w:t>I</w:t>
      </w:r>
      <w:r w:rsidR="00CB3FA7" w:rsidRPr="00053E36">
        <w:rPr>
          <w:rFonts w:ascii="Calibri" w:hAnsi="Calibri" w:cs="Calibri"/>
        </w:rPr>
        <w:t>V à presente Escritura de Emissão,</w:t>
      </w:r>
      <w:r w:rsidR="00B821FF" w:rsidRPr="00053E36">
        <w:rPr>
          <w:rFonts w:ascii="Calibri" w:hAnsi="Calibri" w:cs="Calibri"/>
        </w:rPr>
        <w:t xml:space="preserve"> atestando: (1) que permanecem válidas as disposições contidas nesta </w:t>
      </w:r>
      <w:r w:rsidR="0066535D" w:rsidRPr="00053E36">
        <w:rPr>
          <w:rFonts w:ascii="Calibri" w:hAnsi="Calibri" w:cs="Calibri"/>
        </w:rPr>
        <w:t>Escritura de Emissão</w:t>
      </w:r>
      <w:r w:rsidR="002204EF" w:rsidRPr="00053E36">
        <w:rPr>
          <w:rFonts w:ascii="Calibri" w:hAnsi="Calibri" w:cs="Calibri"/>
        </w:rPr>
        <w:t xml:space="preserve">, bem como as disposições referentes ao Acordo de Acionistas, mencionado na cláusula </w:t>
      </w:r>
      <w:r w:rsidR="002204EF" w:rsidRPr="00053E36">
        <w:rPr>
          <w:rFonts w:ascii="Calibri" w:hAnsi="Calibri" w:cs="Calibri"/>
        </w:rPr>
        <w:fldChar w:fldCharType="begin"/>
      </w:r>
      <w:r w:rsidR="002204EF" w:rsidRPr="00053E36">
        <w:rPr>
          <w:rFonts w:ascii="Calibri" w:hAnsi="Calibri" w:cs="Calibri"/>
        </w:rPr>
        <w:instrText xml:space="preserve"> REF _Ref74477719 \r \h </w:instrText>
      </w:r>
      <w:r w:rsidR="00D40EBC" w:rsidRPr="00053E36">
        <w:rPr>
          <w:rFonts w:ascii="Calibri" w:hAnsi="Calibri" w:cs="Calibri"/>
        </w:rPr>
        <w:instrText xml:space="preserve"> \* MERGEFORMAT </w:instrText>
      </w:r>
      <w:r w:rsidR="002204EF" w:rsidRPr="00053E36">
        <w:rPr>
          <w:rFonts w:ascii="Calibri" w:hAnsi="Calibri" w:cs="Calibri"/>
        </w:rPr>
      </w:r>
      <w:r w:rsidR="002204EF" w:rsidRPr="00053E36">
        <w:rPr>
          <w:rFonts w:ascii="Calibri" w:hAnsi="Calibri" w:cs="Calibri"/>
        </w:rPr>
        <w:fldChar w:fldCharType="separate"/>
      </w:r>
      <w:r w:rsidR="003E701D">
        <w:rPr>
          <w:rFonts w:ascii="Calibri" w:hAnsi="Calibri" w:cs="Calibri"/>
        </w:rPr>
        <w:t>7.2</w:t>
      </w:r>
      <w:r w:rsidR="002204EF" w:rsidRPr="00053E36">
        <w:rPr>
          <w:rFonts w:ascii="Calibri" w:hAnsi="Calibri" w:cs="Calibri"/>
        </w:rPr>
        <w:fldChar w:fldCharType="end"/>
      </w:r>
      <w:r w:rsidR="002204EF" w:rsidRPr="00053E36">
        <w:rPr>
          <w:rFonts w:ascii="Calibri" w:hAnsi="Calibri" w:cs="Calibri"/>
        </w:rPr>
        <w:t xml:space="preserve">, </w:t>
      </w:r>
      <w:r w:rsidR="002204EF" w:rsidRPr="00053E36">
        <w:rPr>
          <w:rFonts w:ascii="Calibri" w:hAnsi="Calibri" w:cs="Calibri"/>
        </w:rPr>
        <w:fldChar w:fldCharType="begin"/>
      </w:r>
      <w:r w:rsidR="002204EF" w:rsidRPr="00053E36">
        <w:rPr>
          <w:rFonts w:ascii="Calibri" w:hAnsi="Calibri" w:cs="Calibri"/>
        </w:rPr>
        <w:instrText xml:space="preserve"> REF _Ref76663015 \r \h </w:instrText>
      </w:r>
      <w:r w:rsidR="00D40EBC" w:rsidRPr="00053E36">
        <w:rPr>
          <w:rFonts w:ascii="Calibri" w:hAnsi="Calibri" w:cs="Calibri"/>
        </w:rPr>
        <w:instrText xml:space="preserve"> \* MERGEFORMAT </w:instrText>
      </w:r>
      <w:r w:rsidR="002204EF" w:rsidRPr="00053E36">
        <w:rPr>
          <w:rFonts w:ascii="Calibri" w:hAnsi="Calibri" w:cs="Calibri"/>
        </w:rPr>
      </w:r>
      <w:r w:rsidR="002204EF" w:rsidRPr="00053E36">
        <w:rPr>
          <w:rFonts w:ascii="Calibri" w:hAnsi="Calibri" w:cs="Calibri"/>
        </w:rPr>
        <w:fldChar w:fldCharType="separate"/>
      </w:r>
      <w:r w:rsidR="003E701D">
        <w:rPr>
          <w:rFonts w:ascii="Calibri" w:hAnsi="Calibri" w:cs="Calibri"/>
        </w:rPr>
        <w:t>XXXII</w:t>
      </w:r>
      <w:r w:rsidR="002204EF" w:rsidRPr="00053E36">
        <w:rPr>
          <w:rFonts w:ascii="Calibri" w:hAnsi="Calibri" w:cs="Calibri"/>
        </w:rPr>
        <w:fldChar w:fldCharType="end"/>
      </w:r>
      <w:r w:rsidR="002204EF" w:rsidRPr="00053E36">
        <w:rPr>
          <w:rFonts w:ascii="Calibri" w:hAnsi="Calibri" w:cs="Calibri"/>
        </w:rPr>
        <w:t xml:space="preserve"> acima</w:t>
      </w:r>
      <w:r w:rsidR="00B821FF" w:rsidRPr="00053E36">
        <w:rPr>
          <w:rFonts w:ascii="Calibri" w:hAnsi="Calibri" w:cs="Calibri"/>
        </w:rPr>
        <w:t xml:space="preserve">; e (2) a não ocorrência </w:t>
      </w:r>
      <w:r w:rsidR="002960C2" w:rsidRPr="00053E36">
        <w:rPr>
          <w:rFonts w:ascii="Calibri" w:hAnsi="Calibri" w:cs="Calibri"/>
        </w:rPr>
        <w:t xml:space="preserve">de qualquer </w:t>
      </w:r>
      <w:r w:rsidR="00B821FF" w:rsidRPr="00053E36">
        <w:rPr>
          <w:rFonts w:ascii="Calibri" w:hAnsi="Calibri" w:cs="Calibri"/>
        </w:rPr>
        <w:t xml:space="preserve">Evento de Inadimplemento e a inexistência de descumprimento de obrigações </w:t>
      </w:r>
      <w:r w:rsidR="002960C2" w:rsidRPr="00053E36">
        <w:rPr>
          <w:rFonts w:ascii="Calibri" w:hAnsi="Calibri" w:cs="Calibri"/>
        </w:rPr>
        <w:t>da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00B821FF" w:rsidRPr="00053E36">
        <w:rPr>
          <w:rFonts w:ascii="Calibri" w:hAnsi="Calibri" w:cs="Calibri"/>
        </w:rPr>
        <w:t xml:space="preserve"> perante </w:t>
      </w:r>
      <w:r w:rsidR="008E34CC" w:rsidRPr="00053E36">
        <w:rPr>
          <w:rFonts w:ascii="Calibri" w:hAnsi="Calibri" w:cs="Calibri"/>
        </w:rPr>
        <w:t>a</w:t>
      </w:r>
      <w:r w:rsidR="00B821FF" w:rsidRPr="00053E36">
        <w:rPr>
          <w:rFonts w:ascii="Calibri" w:hAnsi="Calibri" w:cs="Calibri"/>
        </w:rPr>
        <w:t xml:space="preserve"> Debenturista;</w:t>
      </w:r>
      <w:r w:rsidR="002204EF" w:rsidRPr="00053E36">
        <w:rPr>
          <w:rFonts w:ascii="Calibri" w:hAnsi="Calibri" w:cs="Calibri"/>
        </w:rPr>
        <w:t xml:space="preserve"> </w:t>
      </w:r>
    </w:p>
    <w:bookmarkEnd w:id="305"/>
    <w:p w14:paraId="6577E148" w14:textId="77777777" w:rsidR="00CB3FA7" w:rsidRPr="00053E36" w:rsidRDefault="00CB3FA7">
      <w:pPr>
        <w:pStyle w:val="PargrafodaLista"/>
        <w:widowControl w:val="0"/>
        <w:spacing w:line="340" w:lineRule="exact"/>
        <w:ind w:left="1985"/>
        <w:jc w:val="both"/>
        <w:rPr>
          <w:rFonts w:ascii="Calibri" w:hAnsi="Calibri" w:cs="Calibri"/>
        </w:rPr>
      </w:pPr>
    </w:p>
    <w:p w14:paraId="45F4E115" w14:textId="15B89F51" w:rsidR="00CB3FA7" w:rsidRPr="00053E36" w:rsidRDefault="00CB3FA7"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dentro de, no máximo, 60 (sessenta) dias após o término de cada trimestre (ou em prazo mais longo, conforme permitido por regulamentação específica) ou, ainda, 2 (dois) Dias Úteis após a data de sua divulgação, o que ocorrer primeiro, cópia das informações trimestrais (ITR) relativas ao trimestre encerrado da Emissora e das Fiadoras, preparadas de acordo com as práticas contábeis adotadas no Brasil, acompanhadas do relatório da administração e do relatório de auditoria dos auditores independentes;</w:t>
      </w:r>
    </w:p>
    <w:p w14:paraId="0BA77FD0" w14:textId="77777777" w:rsidR="00B821FF" w:rsidRPr="00053E36" w:rsidRDefault="00B821FF" w:rsidP="00BE0409">
      <w:pPr>
        <w:widowControl w:val="0"/>
        <w:spacing w:after="0" w:line="340" w:lineRule="exact"/>
        <w:ind w:left="1844"/>
        <w:jc w:val="both"/>
        <w:rPr>
          <w:rFonts w:ascii="Calibri" w:hAnsi="Calibri" w:cs="Calibri"/>
          <w:sz w:val="24"/>
          <w:szCs w:val="24"/>
        </w:rPr>
      </w:pPr>
    </w:p>
    <w:p w14:paraId="5FB48C81" w14:textId="1E42D0C0" w:rsidR="00666C78" w:rsidRPr="00053E36" w:rsidRDefault="00666C78"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 xml:space="preserve">dentro de, no máximo, 60 (sessenta) dias após o término de cada trimestre, cópia dos balancetes das Fiadoras e da </w:t>
      </w:r>
      <w:proofErr w:type="spellStart"/>
      <w:r w:rsidRPr="00053E36">
        <w:rPr>
          <w:rFonts w:ascii="Calibri" w:hAnsi="Calibri" w:cs="Calibri"/>
        </w:rPr>
        <w:t>Tijoá</w:t>
      </w:r>
      <w:proofErr w:type="spellEnd"/>
      <w:r w:rsidRPr="00053E36">
        <w:rPr>
          <w:rFonts w:ascii="Calibri" w:hAnsi="Calibri" w:cs="Calibri"/>
        </w:rPr>
        <w:t xml:space="preserve"> relativos ao trimestre encerrado, preparadas de acordo com as práticas contábeis adotadas no Brasil;</w:t>
      </w:r>
    </w:p>
    <w:p w14:paraId="2203BEF8" w14:textId="044F0C87" w:rsidR="00666C78" w:rsidRPr="00053E36" w:rsidRDefault="00666C78" w:rsidP="00BE0409">
      <w:pPr>
        <w:pStyle w:val="PargrafodaLista"/>
        <w:widowControl w:val="0"/>
        <w:spacing w:line="340" w:lineRule="exact"/>
        <w:ind w:left="1985"/>
        <w:jc w:val="both"/>
        <w:rPr>
          <w:rFonts w:ascii="Calibri" w:hAnsi="Calibri" w:cs="Calibri"/>
        </w:rPr>
      </w:pPr>
    </w:p>
    <w:p w14:paraId="56407A46" w14:textId="0A12D09B" w:rsidR="00B821FF" w:rsidRPr="00053E36" w:rsidRDefault="00666C78"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lastRenderedPageBreak/>
        <w:t xml:space="preserve">em até 3 (três) Dias Úteis </w:t>
      </w:r>
      <w:r w:rsidR="00B821FF" w:rsidRPr="00053E36">
        <w:rPr>
          <w:rFonts w:ascii="Calibri" w:hAnsi="Calibri" w:cs="Calibri"/>
        </w:rPr>
        <w:t>contado</w:t>
      </w:r>
      <w:r w:rsidRPr="00053E36">
        <w:rPr>
          <w:rFonts w:ascii="Calibri" w:hAnsi="Calibri" w:cs="Calibri"/>
        </w:rPr>
        <w:t>s</w:t>
      </w:r>
      <w:r w:rsidR="00B821FF" w:rsidRPr="00053E36">
        <w:rPr>
          <w:rFonts w:ascii="Calibri" w:hAnsi="Calibri" w:cs="Calibri"/>
        </w:rPr>
        <w:t xml:space="preserve"> de seu recebimento, cópia de qualquer correspondência ou notificação judicial ou extrajudicial recebida pela Emissora</w:t>
      </w:r>
      <w:r w:rsidR="002960C2" w:rsidRPr="00053E36">
        <w:rPr>
          <w:rFonts w:ascii="Calibri" w:hAnsi="Calibri" w:cs="Calibri"/>
        </w:rPr>
        <w:t xml:space="preserve"> ou pela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00B821FF" w:rsidRPr="00053E36">
        <w:rPr>
          <w:rFonts w:ascii="Calibri" w:hAnsi="Calibri" w:cs="Calibri"/>
        </w:rPr>
        <w:t>, relativa às Debêntures</w:t>
      </w:r>
      <w:r w:rsidR="002960C2" w:rsidRPr="00053E36">
        <w:rPr>
          <w:rFonts w:ascii="Calibri" w:hAnsi="Calibri" w:cs="Calibri"/>
        </w:rPr>
        <w:t>,</w:t>
      </w:r>
      <w:r w:rsidR="00B821FF" w:rsidRPr="00053E36">
        <w:rPr>
          <w:rFonts w:ascii="Calibri" w:hAnsi="Calibri" w:cs="Calibri"/>
        </w:rPr>
        <w:t xml:space="preserve"> à presente </w:t>
      </w:r>
      <w:r w:rsidR="0066535D" w:rsidRPr="00053E36">
        <w:rPr>
          <w:rFonts w:ascii="Calibri" w:hAnsi="Calibri" w:cs="Calibri"/>
        </w:rPr>
        <w:t>Escritura de Emissão</w:t>
      </w:r>
      <w:r w:rsidR="002960C2" w:rsidRPr="00053E36">
        <w:rPr>
          <w:rFonts w:ascii="Calibri" w:hAnsi="Calibri" w:cs="Calibri"/>
        </w:rPr>
        <w:t xml:space="preserve"> ou aos demais documentos da Emissão</w:t>
      </w:r>
      <w:r w:rsidR="00B821FF" w:rsidRPr="00053E36">
        <w:rPr>
          <w:rFonts w:ascii="Calibri" w:hAnsi="Calibri" w:cs="Calibri"/>
        </w:rPr>
        <w:t xml:space="preserve">; </w:t>
      </w:r>
    </w:p>
    <w:p w14:paraId="029FACA5" w14:textId="77777777" w:rsidR="00B821FF" w:rsidRPr="00053E36" w:rsidRDefault="00B821FF">
      <w:pPr>
        <w:widowControl w:val="0"/>
        <w:spacing w:after="0" w:line="340" w:lineRule="exact"/>
        <w:ind w:left="1844"/>
        <w:jc w:val="both"/>
        <w:rPr>
          <w:rFonts w:ascii="Calibri" w:hAnsi="Calibri" w:cs="Calibri"/>
          <w:sz w:val="24"/>
          <w:szCs w:val="24"/>
        </w:rPr>
      </w:pPr>
    </w:p>
    <w:p w14:paraId="15CB152F" w14:textId="0ED982A8" w:rsidR="00B821FF" w:rsidRPr="00053E36" w:rsidRDefault="00B821FF"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 xml:space="preserve">no prazo de até </w:t>
      </w:r>
      <w:r w:rsidR="00D305A3" w:rsidRPr="00053E36">
        <w:rPr>
          <w:rFonts w:ascii="Calibri" w:hAnsi="Calibri" w:cs="Calibri"/>
        </w:rPr>
        <w:t>5</w:t>
      </w:r>
      <w:r w:rsidRPr="00053E36">
        <w:rPr>
          <w:rFonts w:ascii="Calibri" w:hAnsi="Calibri" w:cs="Calibri"/>
        </w:rPr>
        <w:t xml:space="preserve"> (</w:t>
      </w:r>
      <w:r w:rsidR="00D305A3" w:rsidRPr="00053E36">
        <w:rPr>
          <w:rFonts w:ascii="Calibri" w:hAnsi="Calibri" w:cs="Calibri"/>
        </w:rPr>
        <w:t>cinco</w:t>
      </w:r>
      <w:r w:rsidRPr="00053E36">
        <w:rPr>
          <w:rFonts w:ascii="Calibri" w:hAnsi="Calibri" w:cs="Calibri"/>
        </w:rPr>
        <w:t>) Dias Úteis contados da data de recebimento da respectiva solicitação, documentos e informações que lhe venham a ser solicitadas pelo Agente Fiduciário</w:t>
      </w:r>
      <w:r w:rsidR="002960C2" w:rsidRPr="00053E36">
        <w:rPr>
          <w:rFonts w:ascii="Calibri" w:hAnsi="Calibri" w:cs="Calibri"/>
        </w:rPr>
        <w:t xml:space="preserve"> ou pela Debenturista</w:t>
      </w:r>
      <w:r w:rsidR="00666C78" w:rsidRPr="00053E36">
        <w:rPr>
          <w:rFonts w:ascii="Calibri" w:hAnsi="Calibri" w:cs="Calibri"/>
        </w:rPr>
        <w:t>, desde que tais informações sejam necessárias, para fins de verificação do cumprimento pela Emissora e pelas Fiadoras das obrigações previstas nesta Escritura de Emissão</w:t>
      </w:r>
      <w:r w:rsidRPr="00053E36">
        <w:rPr>
          <w:rFonts w:ascii="Calibri" w:hAnsi="Calibri" w:cs="Calibri"/>
        </w:rPr>
        <w:t xml:space="preserve">; </w:t>
      </w:r>
    </w:p>
    <w:p w14:paraId="2AF87522" w14:textId="77777777" w:rsidR="00B821FF" w:rsidRPr="00053E36" w:rsidRDefault="00B821FF">
      <w:pPr>
        <w:widowControl w:val="0"/>
        <w:spacing w:after="0" w:line="340" w:lineRule="exact"/>
        <w:ind w:left="1844"/>
        <w:jc w:val="both"/>
        <w:rPr>
          <w:rFonts w:ascii="Calibri" w:hAnsi="Calibri" w:cs="Calibri"/>
          <w:sz w:val="24"/>
          <w:szCs w:val="24"/>
        </w:rPr>
      </w:pPr>
    </w:p>
    <w:p w14:paraId="799AFF95" w14:textId="4115FAE0" w:rsidR="00FF0299" w:rsidRPr="00053E36" w:rsidRDefault="00FF0299"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cópia eletrônica (PDF) dos atos societários, dos dados financeiros e do organograma do grupo econômico da Emissora</w:t>
      </w:r>
      <w:r w:rsidR="002960C2" w:rsidRPr="00053E36">
        <w:rPr>
          <w:rFonts w:ascii="Calibri" w:hAnsi="Calibri" w:cs="Calibri"/>
        </w:rPr>
        <w:t xml:space="preserve"> e da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Pr="00053E36">
        <w:rPr>
          <w:rFonts w:ascii="Calibri" w:hAnsi="Calibri" w:cs="Calibri"/>
        </w:rPr>
        <w:t>, o qual deverá conter, inclusive, os controladores, as controladas, as sociedades sob controle comum, as coligadas, e as sociedades integrantes do bloco de controle da Emissora</w:t>
      </w:r>
      <w:r w:rsidR="009467F8" w:rsidRPr="00053E36">
        <w:rPr>
          <w:rFonts w:ascii="Calibri" w:hAnsi="Calibri" w:cs="Calibri"/>
        </w:rPr>
        <w:t xml:space="preserve"> e da</w:t>
      </w:r>
      <w:r w:rsidR="00937220" w:rsidRPr="00053E36">
        <w:rPr>
          <w:rFonts w:ascii="Calibri" w:hAnsi="Calibri" w:cs="Calibri"/>
        </w:rPr>
        <w:t>s</w:t>
      </w:r>
      <w:r w:rsidR="009467F8" w:rsidRPr="00053E36">
        <w:rPr>
          <w:rFonts w:ascii="Calibri" w:hAnsi="Calibri" w:cs="Calibri"/>
        </w:rPr>
        <w:t xml:space="preserve"> Fiadora</w:t>
      </w:r>
      <w:r w:rsidR="00937220" w:rsidRPr="00053E36">
        <w:rPr>
          <w:rFonts w:ascii="Calibri" w:hAnsi="Calibri" w:cs="Calibri"/>
        </w:rPr>
        <w:t>s</w:t>
      </w:r>
      <w:r w:rsidRPr="00053E36">
        <w:rPr>
          <w:rFonts w:ascii="Calibri" w:hAnsi="Calibri" w:cs="Calibri"/>
        </w:rPr>
        <w:t xml:space="preserve">, conforme aplicável, no encerramento de cada exercício social, e prestar todas as informações que venham a ser solicitadas pelo Agente Fiduciário para a elaboração do relatório citado na alínea </w:t>
      </w:r>
      <w:r w:rsidR="002960C2" w:rsidRPr="00053E36">
        <w:rPr>
          <w:rFonts w:ascii="Calibri" w:hAnsi="Calibri" w:cs="Calibri"/>
        </w:rPr>
        <w:fldChar w:fldCharType="begin"/>
      </w:r>
      <w:r w:rsidR="002960C2" w:rsidRPr="00053E36">
        <w:rPr>
          <w:rFonts w:ascii="Calibri" w:hAnsi="Calibri" w:cs="Calibri"/>
        </w:rPr>
        <w:instrText xml:space="preserve"> REF _Ref312402759 \n \h </w:instrText>
      </w:r>
      <w:r w:rsidR="00E704B3" w:rsidRPr="00053E36">
        <w:rPr>
          <w:rFonts w:ascii="Calibri" w:hAnsi="Calibri" w:cs="Calibri"/>
        </w:rPr>
        <w:instrText xml:space="preserve"> \* MERGEFORMAT </w:instrText>
      </w:r>
      <w:r w:rsidR="002960C2" w:rsidRPr="00053E36">
        <w:rPr>
          <w:rFonts w:ascii="Calibri" w:hAnsi="Calibri" w:cs="Calibri"/>
        </w:rPr>
      </w:r>
      <w:r w:rsidR="002960C2" w:rsidRPr="00053E36">
        <w:rPr>
          <w:rFonts w:ascii="Calibri" w:hAnsi="Calibri" w:cs="Calibri"/>
        </w:rPr>
        <w:fldChar w:fldCharType="separate"/>
      </w:r>
      <w:r w:rsidR="003E701D">
        <w:rPr>
          <w:rFonts w:ascii="Calibri" w:hAnsi="Calibri" w:cs="Calibri"/>
        </w:rPr>
        <w:t>XI</w:t>
      </w:r>
      <w:r w:rsidR="002960C2" w:rsidRPr="00053E36">
        <w:rPr>
          <w:rFonts w:ascii="Calibri" w:hAnsi="Calibri" w:cs="Calibri"/>
        </w:rPr>
        <w:fldChar w:fldCharType="end"/>
      </w:r>
      <w:r w:rsidRPr="00053E36">
        <w:rPr>
          <w:rFonts w:ascii="Calibri" w:hAnsi="Calibri" w:cs="Calibri"/>
        </w:rPr>
        <w:t xml:space="preserve"> da Cláusula </w:t>
      </w:r>
      <w:r w:rsidR="009467F8" w:rsidRPr="00053E36">
        <w:rPr>
          <w:rFonts w:ascii="Calibri" w:hAnsi="Calibri" w:cs="Calibri"/>
        </w:rPr>
        <w:fldChar w:fldCharType="begin"/>
      </w:r>
      <w:r w:rsidR="009467F8" w:rsidRPr="00053E36">
        <w:rPr>
          <w:rFonts w:ascii="Calibri" w:hAnsi="Calibri" w:cs="Calibri"/>
        </w:rPr>
        <w:instrText xml:space="preserve"> REF _Ref74479568 \n \h </w:instrText>
      </w:r>
      <w:r w:rsidR="00E704B3" w:rsidRPr="00053E36">
        <w:rPr>
          <w:rFonts w:ascii="Calibri" w:hAnsi="Calibri" w:cs="Calibri"/>
        </w:rPr>
        <w:instrText xml:space="preserve"> \* MERGEFORMAT </w:instrText>
      </w:r>
      <w:r w:rsidR="009467F8" w:rsidRPr="00053E36">
        <w:rPr>
          <w:rFonts w:ascii="Calibri" w:hAnsi="Calibri" w:cs="Calibri"/>
        </w:rPr>
      </w:r>
      <w:r w:rsidR="009467F8" w:rsidRPr="00053E36">
        <w:rPr>
          <w:rFonts w:ascii="Calibri" w:hAnsi="Calibri" w:cs="Calibri"/>
        </w:rPr>
        <w:fldChar w:fldCharType="separate"/>
      </w:r>
      <w:r w:rsidR="003E701D">
        <w:rPr>
          <w:rFonts w:ascii="Calibri" w:hAnsi="Calibri" w:cs="Calibri"/>
        </w:rPr>
        <w:t>10.4</w:t>
      </w:r>
      <w:r w:rsidR="009467F8" w:rsidRPr="00053E36">
        <w:rPr>
          <w:rFonts w:ascii="Calibri" w:hAnsi="Calibri" w:cs="Calibri"/>
        </w:rPr>
        <w:fldChar w:fldCharType="end"/>
      </w:r>
      <w:r w:rsidR="009467F8" w:rsidRPr="00053E36">
        <w:rPr>
          <w:rFonts w:ascii="Calibri" w:hAnsi="Calibri" w:cs="Calibri"/>
        </w:rPr>
        <w:t xml:space="preserve"> abaixo</w:t>
      </w:r>
      <w:r w:rsidRPr="00053E36">
        <w:rPr>
          <w:rFonts w:ascii="Calibri" w:hAnsi="Calibri" w:cs="Calibri"/>
        </w:rPr>
        <w:t>, no prazo de até 30 (trinta) dias antes do encerramento do prazo previsto na alí</w:t>
      </w:r>
      <w:r w:rsidR="007374DF" w:rsidRPr="00053E36">
        <w:rPr>
          <w:rFonts w:ascii="Calibri" w:hAnsi="Calibri" w:cs="Calibri"/>
        </w:rPr>
        <w:t xml:space="preserve">nea </w:t>
      </w:r>
      <w:r w:rsidR="002960C2" w:rsidRPr="00053E36">
        <w:rPr>
          <w:rFonts w:ascii="Calibri" w:hAnsi="Calibri" w:cs="Calibri"/>
        </w:rPr>
        <w:fldChar w:fldCharType="begin"/>
      </w:r>
      <w:r w:rsidR="002960C2" w:rsidRPr="00053E36">
        <w:rPr>
          <w:rFonts w:ascii="Calibri" w:hAnsi="Calibri" w:cs="Calibri"/>
        </w:rPr>
        <w:instrText xml:space="preserve"> REF _Ref74479560 \n \h </w:instrText>
      </w:r>
      <w:r w:rsidR="00E704B3" w:rsidRPr="00053E36">
        <w:rPr>
          <w:rFonts w:ascii="Calibri" w:hAnsi="Calibri" w:cs="Calibri"/>
        </w:rPr>
        <w:instrText xml:space="preserve"> \* MERGEFORMAT </w:instrText>
      </w:r>
      <w:r w:rsidR="002960C2" w:rsidRPr="00053E36">
        <w:rPr>
          <w:rFonts w:ascii="Calibri" w:hAnsi="Calibri" w:cs="Calibri"/>
        </w:rPr>
      </w:r>
      <w:r w:rsidR="002960C2" w:rsidRPr="00053E36">
        <w:rPr>
          <w:rFonts w:ascii="Calibri" w:hAnsi="Calibri" w:cs="Calibri"/>
        </w:rPr>
        <w:fldChar w:fldCharType="separate"/>
      </w:r>
      <w:r w:rsidR="003E701D">
        <w:rPr>
          <w:rFonts w:ascii="Calibri" w:hAnsi="Calibri" w:cs="Calibri"/>
        </w:rPr>
        <w:t>XII</w:t>
      </w:r>
      <w:r w:rsidR="002960C2" w:rsidRPr="00053E36">
        <w:rPr>
          <w:rFonts w:ascii="Calibri" w:hAnsi="Calibri" w:cs="Calibri"/>
        </w:rPr>
        <w:fldChar w:fldCharType="end"/>
      </w:r>
      <w:r w:rsidR="007374DF" w:rsidRPr="00053E36">
        <w:rPr>
          <w:rFonts w:ascii="Calibri" w:hAnsi="Calibri" w:cs="Calibri"/>
        </w:rPr>
        <w:t xml:space="preserve"> da Cláusula </w:t>
      </w:r>
      <w:r w:rsidR="002960C2" w:rsidRPr="00053E36">
        <w:rPr>
          <w:rFonts w:ascii="Calibri" w:hAnsi="Calibri" w:cs="Calibri"/>
        </w:rPr>
        <w:fldChar w:fldCharType="begin"/>
      </w:r>
      <w:r w:rsidR="002960C2" w:rsidRPr="00053E36">
        <w:rPr>
          <w:rFonts w:ascii="Calibri" w:hAnsi="Calibri" w:cs="Calibri"/>
        </w:rPr>
        <w:instrText xml:space="preserve"> REF _Ref74479568 \n \h </w:instrText>
      </w:r>
      <w:r w:rsidR="00E704B3" w:rsidRPr="00053E36">
        <w:rPr>
          <w:rFonts w:ascii="Calibri" w:hAnsi="Calibri" w:cs="Calibri"/>
        </w:rPr>
        <w:instrText xml:space="preserve"> \* MERGEFORMAT </w:instrText>
      </w:r>
      <w:r w:rsidR="002960C2" w:rsidRPr="00053E36">
        <w:rPr>
          <w:rFonts w:ascii="Calibri" w:hAnsi="Calibri" w:cs="Calibri"/>
        </w:rPr>
      </w:r>
      <w:r w:rsidR="002960C2" w:rsidRPr="00053E36">
        <w:rPr>
          <w:rFonts w:ascii="Calibri" w:hAnsi="Calibri" w:cs="Calibri"/>
        </w:rPr>
        <w:fldChar w:fldCharType="separate"/>
      </w:r>
      <w:r w:rsidR="003E701D">
        <w:rPr>
          <w:rFonts w:ascii="Calibri" w:hAnsi="Calibri" w:cs="Calibri"/>
        </w:rPr>
        <w:t>10.4</w:t>
      </w:r>
      <w:r w:rsidR="002960C2" w:rsidRPr="00053E36">
        <w:rPr>
          <w:rFonts w:ascii="Calibri" w:hAnsi="Calibri" w:cs="Calibri"/>
        </w:rPr>
        <w:fldChar w:fldCharType="end"/>
      </w:r>
      <w:r w:rsidR="007374DF" w:rsidRPr="00053E36">
        <w:rPr>
          <w:rFonts w:ascii="Calibri" w:hAnsi="Calibri" w:cs="Calibri"/>
        </w:rPr>
        <w:t xml:space="preserve"> abaixo;</w:t>
      </w:r>
    </w:p>
    <w:p w14:paraId="0BCCCC18" w14:textId="77777777" w:rsidR="00B821FF" w:rsidRPr="00053E36" w:rsidRDefault="00B821FF">
      <w:pPr>
        <w:widowControl w:val="0"/>
        <w:spacing w:after="0" w:line="340" w:lineRule="exact"/>
        <w:ind w:left="1844"/>
        <w:jc w:val="both"/>
        <w:rPr>
          <w:rFonts w:ascii="Calibri" w:hAnsi="Calibri" w:cs="Calibri"/>
          <w:sz w:val="24"/>
          <w:szCs w:val="24"/>
        </w:rPr>
      </w:pPr>
    </w:p>
    <w:p w14:paraId="7739866A" w14:textId="43AAE7FA" w:rsidR="00666C78" w:rsidRPr="00053E36" w:rsidRDefault="00666C78">
      <w:pPr>
        <w:widowControl w:val="0"/>
        <w:numPr>
          <w:ilvl w:val="5"/>
          <w:numId w:val="51"/>
        </w:numPr>
        <w:spacing w:after="0" w:line="340" w:lineRule="exact"/>
        <w:jc w:val="both"/>
        <w:rPr>
          <w:rFonts w:ascii="Calibri" w:hAnsi="Calibri" w:cs="Calibri"/>
          <w:sz w:val="24"/>
          <w:szCs w:val="24"/>
        </w:rPr>
      </w:pPr>
      <w:bookmarkStart w:id="307" w:name="_Ref76985219"/>
      <w:bookmarkStart w:id="308" w:name="_Hlk76985556"/>
      <w:r w:rsidRPr="00053E36">
        <w:rPr>
          <w:rFonts w:ascii="Calibri" w:hAnsi="Calibri" w:cs="Calibri"/>
          <w:sz w:val="24"/>
          <w:szCs w:val="24"/>
        </w:rPr>
        <w:t xml:space="preserve">com relação à Juno, </w:t>
      </w:r>
      <w:r w:rsidR="00A24101" w:rsidRPr="00053E36">
        <w:rPr>
          <w:rFonts w:ascii="Calibri" w:hAnsi="Calibri" w:cs="Calibri"/>
          <w:sz w:val="24"/>
          <w:szCs w:val="24"/>
        </w:rPr>
        <w:t xml:space="preserve">no limite das suas atribuições como acionista da </w:t>
      </w:r>
      <w:proofErr w:type="spellStart"/>
      <w:r w:rsidR="00A24101" w:rsidRPr="00053E36">
        <w:rPr>
          <w:rFonts w:ascii="Calibri" w:hAnsi="Calibri" w:cs="Calibri"/>
          <w:sz w:val="24"/>
          <w:szCs w:val="24"/>
        </w:rPr>
        <w:t>Tijoá</w:t>
      </w:r>
      <w:proofErr w:type="spellEnd"/>
      <w:r w:rsidR="00A24101" w:rsidRPr="00053E36">
        <w:rPr>
          <w:rFonts w:ascii="Calibri" w:hAnsi="Calibri" w:cs="Calibri"/>
          <w:sz w:val="24"/>
          <w:szCs w:val="24"/>
        </w:rPr>
        <w:t xml:space="preserve">, </w:t>
      </w:r>
      <w:r w:rsidR="00637326" w:rsidRPr="00053E36">
        <w:rPr>
          <w:rFonts w:ascii="Calibri" w:hAnsi="Calibri" w:cs="Calibri"/>
          <w:sz w:val="24"/>
          <w:szCs w:val="24"/>
        </w:rPr>
        <w:t xml:space="preserve">exercer seu direito de voto no sentido de votar a favor da manutenção pela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w:t>
      </w:r>
      <w:r w:rsidR="005867BD" w:rsidRPr="00053E36">
        <w:rPr>
          <w:rFonts w:ascii="Calibri" w:hAnsi="Calibri" w:cs="Calibri"/>
          <w:sz w:val="24"/>
          <w:szCs w:val="24"/>
        </w:rPr>
        <w:t>d</w:t>
      </w:r>
      <w:r w:rsidRPr="00053E36">
        <w:rPr>
          <w:rFonts w:ascii="Calibri" w:hAnsi="Calibri" w:cs="Calibri"/>
          <w:sz w:val="24"/>
          <w:szCs w:val="24"/>
        </w:rPr>
        <w:t>a</w:t>
      </w:r>
      <w:r w:rsidR="008F1D81" w:rsidRPr="00053E36">
        <w:rPr>
          <w:rFonts w:ascii="Calibri" w:hAnsi="Calibri" w:cs="Calibri"/>
          <w:sz w:val="24"/>
          <w:szCs w:val="24"/>
        </w:rPr>
        <w:t xml:space="preserve"> contratação da</w:t>
      </w:r>
      <w:r w:rsidRPr="00053E36">
        <w:rPr>
          <w:rFonts w:ascii="Calibri" w:hAnsi="Calibri" w:cs="Calibri"/>
          <w:sz w:val="24"/>
          <w:szCs w:val="24"/>
        </w:rPr>
        <w:t xml:space="preserve"> KPMG Auditores Independentes,</w:t>
      </w:r>
      <w:r w:rsidR="005547BB" w:rsidRPr="00053E36">
        <w:rPr>
          <w:rFonts w:ascii="Calibri" w:hAnsi="Calibri" w:cs="Calibri"/>
          <w:sz w:val="24"/>
          <w:szCs w:val="24"/>
        </w:rPr>
        <w:t xml:space="preserve"> </w:t>
      </w:r>
      <w:r w:rsidR="00DE79C0" w:rsidRPr="00053E36">
        <w:rPr>
          <w:rFonts w:ascii="Calibri" w:hAnsi="Calibri" w:cs="Calibri"/>
          <w:sz w:val="24"/>
          <w:szCs w:val="24"/>
        </w:rPr>
        <w:t>a</w:t>
      </w:r>
      <w:r w:rsidRPr="00053E36">
        <w:rPr>
          <w:rFonts w:ascii="Calibri" w:hAnsi="Calibri" w:cs="Calibri"/>
          <w:sz w:val="24"/>
          <w:szCs w:val="24"/>
        </w:rPr>
        <w:t xml:space="preserve"> </w:t>
      </w:r>
      <w:proofErr w:type="spellStart"/>
      <w:r w:rsidRPr="00053E36">
        <w:rPr>
          <w:rFonts w:ascii="Calibri" w:hAnsi="Calibri" w:cs="Calibri"/>
          <w:sz w:val="24"/>
          <w:szCs w:val="24"/>
        </w:rPr>
        <w:t>PricewaterhouseCoopers</w:t>
      </w:r>
      <w:proofErr w:type="spellEnd"/>
      <w:r w:rsidRPr="00053E36">
        <w:rPr>
          <w:rFonts w:ascii="Calibri" w:hAnsi="Calibri" w:cs="Calibri"/>
          <w:sz w:val="24"/>
          <w:szCs w:val="24"/>
        </w:rPr>
        <w:t xml:space="preserve"> Auditores Independentes, a Deloitte Touche </w:t>
      </w:r>
      <w:proofErr w:type="spellStart"/>
      <w:r w:rsidRPr="00053E36">
        <w:rPr>
          <w:rFonts w:ascii="Calibri" w:hAnsi="Calibri" w:cs="Calibri"/>
          <w:sz w:val="24"/>
          <w:szCs w:val="24"/>
        </w:rPr>
        <w:t>Tohmatsu</w:t>
      </w:r>
      <w:proofErr w:type="spellEnd"/>
      <w:r w:rsidRPr="00053E36">
        <w:rPr>
          <w:rFonts w:ascii="Calibri" w:hAnsi="Calibri" w:cs="Calibri"/>
          <w:sz w:val="24"/>
          <w:szCs w:val="24"/>
        </w:rPr>
        <w:t xml:space="preserve"> Auditores Independentes, a Ernst &amp; Young Auditores Independentes S.S.</w:t>
      </w:r>
      <w:r w:rsidR="00D305A3" w:rsidRPr="00053E36">
        <w:rPr>
          <w:rFonts w:ascii="Calibri" w:hAnsi="Calibri" w:cs="Calibri"/>
          <w:sz w:val="24"/>
          <w:szCs w:val="24"/>
        </w:rPr>
        <w:t>,</w:t>
      </w:r>
      <w:r w:rsidRPr="00053E36">
        <w:rPr>
          <w:rFonts w:ascii="Calibri" w:hAnsi="Calibri" w:cs="Calibri"/>
          <w:sz w:val="24"/>
          <w:szCs w:val="24"/>
        </w:rPr>
        <w:t xml:space="preserve"> a Grant Thornton Auditores Independentes</w:t>
      </w:r>
      <w:r w:rsidR="00D305A3" w:rsidRPr="00053E36">
        <w:rPr>
          <w:rFonts w:ascii="Calibri" w:hAnsi="Calibri" w:cs="Calibri"/>
          <w:sz w:val="24"/>
          <w:szCs w:val="24"/>
        </w:rPr>
        <w:t xml:space="preserve"> ou a BDO RCS Auditores Independentes S.S.</w:t>
      </w:r>
      <w:r w:rsidRPr="00053E36">
        <w:rPr>
          <w:rFonts w:ascii="Calibri" w:hAnsi="Calibri" w:cs="Calibri"/>
          <w:sz w:val="24"/>
          <w:szCs w:val="24"/>
        </w:rPr>
        <w:t xml:space="preserve"> (“</w:t>
      </w:r>
      <w:r w:rsidRPr="00053E36">
        <w:rPr>
          <w:rFonts w:ascii="Calibri" w:hAnsi="Calibri" w:cs="Calibri"/>
          <w:sz w:val="24"/>
          <w:szCs w:val="24"/>
          <w:u w:val="single"/>
        </w:rPr>
        <w:t>Auditores Independentes Autorizados</w:t>
      </w:r>
      <w:r w:rsidRPr="00053E36">
        <w:rPr>
          <w:rFonts w:ascii="Calibri" w:hAnsi="Calibri" w:cs="Calibri"/>
          <w:sz w:val="24"/>
          <w:szCs w:val="24"/>
        </w:rPr>
        <w:t xml:space="preserve">”) para elaboração das demonstrações financeiras completas da </w:t>
      </w:r>
      <w:r w:rsidR="00B10A5F" w:rsidRPr="00053E36">
        <w:rPr>
          <w:rFonts w:ascii="Calibri" w:hAnsi="Calibri" w:cs="Calibri"/>
          <w:sz w:val="24"/>
          <w:szCs w:val="24"/>
        </w:rPr>
        <w:t xml:space="preserve">Juno </w:t>
      </w:r>
      <w:r w:rsidR="005547BB" w:rsidRPr="00053E36">
        <w:rPr>
          <w:rFonts w:ascii="Calibri" w:hAnsi="Calibri" w:cs="Calibri"/>
          <w:sz w:val="24"/>
          <w:szCs w:val="24"/>
        </w:rPr>
        <w:t xml:space="preserve">e da </w:t>
      </w:r>
      <w:proofErr w:type="spellStart"/>
      <w:r w:rsidR="005547BB" w:rsidRPr="00053E36">
        <w:rPr>
          <w:rFonts w:ascii="Calibri" w:hAnsi="Calibri" w:cs="Calibri"/>
          <w:sz w:val="24"/>
          <w:szCs w:val="24"/>
        </w:rPr>
        <w:t>Tijoá</w:t>
      </w:r>
      <w:proofErr w:type="spellEnd"/>
      <w:r w:rsidR="005867BD" w:rsidRPr="00053E36">
        <w:rPr>
          <w:rFonts w:ascii="Calibri" w:hAnsi="Calibri" w:cs="Calibri"/>
          <w:sz w:val="24"/>
          <w:szCs w:val="24"/>
        </w:rPr>
        <w:t xml:space="preserve">, sendo que no caso de discordância entre os acionistas da </w:t>
      </w:r>
      <w:proofErr w:type="spellStart"/>
      <w:r w:rsidR="005867BD" w:rsidRPr="00053E36">
        <w:rPr>
          <w:rFonts w:ascii="Calibri" w:hAnsi="Calibri" w:cs="Calibri"/>
          <w:sz w:val="24"/>
          <w:szCs w:val="24"/>
        </w:rPr>
        <w:t>Tijoá</w:t>
      </w:r>
      <w:proofErr w:type="spellEnd"/>
      <w:r w:rsidR="00CF4EFF" w:rsidRPr="00053E36">
        <w:rPr>
          <w:rFonts w:ascii="Calibri" w:hAnsi="Calibri" w:cs="Calibri"/>
          <w:sz w:val="24"/>
          <w:szCs w:val="24"/>
        </w:rPr>
        <w:t xml:space="preserve"> acerca da contratação de seus auditor independente, a contratação do auditor independente deverá ser previamente aprovada pela Debenturista, sob pena de configuração de “Evento de Inadimplemento</w:t>
      </w:r>
      <w:r w:rsidR="009D5FCC">
        <w:rPr>
          <w:rFonts w:ascii="Calibri" w:hAnsi="Calibri" w:cs="Calibri"/>
          <w:sz w:val="24"/>
          <w:szCs w:val="24"/>
        </w:rPr>
        <w:t xml:space="preserve"> Não Automático</w:t>
      </w:r>
      <w:r w:rsidR="00CF4EFF" w:rsidRPr="00053E36">
        <w:rPr>
          <w:rFonts w:ascii="Calibri" w:hAnsi="Calibri" w:cs="Calibri"/>
          <w:sz w:val="24"/>
          <w:szCs w:val="24"/>
        </w:rPr>
        <w:t>”</w:t>
      </w:r>
      <w:r w:rsidRPr="00053E36">
        <w:rPr>
          <w:rFonts w:ascii="Calibri" w:hAnsi="Calibri" w:cs="Calibri"/>
          <w:sz w:val="24"/>
          <w:szCs w:val="24"/>
        </w:rPr>
        <w:t>;</w:t>
      </w:r>
      <w:bookmarkEnd w:id="307"/>
    </w:p>
    <w:bookmarkEnd w:id="308"/>
    <w:p w14:paraId="51779FEE" w14:textId="77777777" w:rsidR="00666C78" w:rsidRPr="00053E36" w:rsidRDefault="00666C78" w:rsidP="00B10A5F">
      <w:pPr>
        <w:widowControl w:val="0"/>
        <w:spacing w:after="0" w:line="340" w:lineRule="exact"/>
        <w:ind w:left="1844"/>
        <w:jc w:val="both"/>
        <w:rPr>
          <w:rFonts w:ascii="Calibri" w:hAnsi="Calibri" w:cs="Calibri"/>
          <w:sz w:val="24"/>
          <w:szCs w:val="24"/>
        </w:rPr>
      </w:pPr>
    </w:p>
    <w:p w14:paraId="52EF10D3" w14:textId="63881925"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proceder à adequada publicidade dos dados econômico-financeiros, nos termos exigidos pela Lei das Sociedades por Ações e/ou demais regulamentações aplicáveis, promovendo a publicação das suas demonstrações financeiras anuais</w:t>
      </w:r>
      <w:r w:rsidR="00937220" w:rsidRPr="00053E36">
        <w:rPr>
          <w:rFonts w:ascii="Calibri" w:hAnsi="Calibri" w:cs="Calibri"/>
          <w:sz w:val="24"/>
          <w:szCs w:val="24"/>
        </w:rPr>
        <w:t>, conforme aplicável</w:t>
      </w:r>
      <w:r w:rsidRPr="00053E36">
        <w:rPr>
          <w:rFonts w:ascii="Calibri" w:hAnsi="Calibri" w:cs="Calibri"/>
          <w:sz w:val="24"/>
          <w:szCs w:val="24"/>
        </w:rPr>
        <w:t>;</w:t>
      </w:r>
    </w:p>
    <w:p w14:paraId="386559E0" w14:textId="77777777" w:rsidR="00B821FF" w:rsidRPr="00053E36" w:rsidRDefault="00B821FF">
      <w:pPr>
        <w:widowControl w:val="0"/>
        <w:spacing w:after="0" w:line="340" w:lineRule="exact"/>
        <w:ind w:left="1844"/>
        <w:jc w:val="both"/>
        <w:rPr>
          <w:rFonts w:ascii="Calibri" w:hAnsi="Calibri" w:cs="Calibri"/>
          <w:sz w:val="24"/>
          <w:szCs w:val="24"/>
        </w:rPr>
      </w:pPr>
    </w:p>
    <w:p w14:paraId="2335BD72" w14:textId="54136DE5"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manter a sua contabilidade atualizada e efetuar os respectivos registros de acordo com as práticas contábeis adotadas na República Federativa do Brasil, e permitir que representantes do Agente Fiduciário, respeitado o disposto na regulamentação aplicável, inclusive no inciso XIV do artigo 11 da </w:t>
      </w:r>
      <w:r w:rsidR="003F6444" w:rsidRPr="00053E36">
        <w:rPr>
          <w:rFonts w:ascii="Calibri" w:hAnsi="Calibri" w:cs="Calibri"/>
          <w:sz w:val="24"/>
          <w:szCs w:val="24"/>
        </w:rPr>
        <w:t xml:space="preserve">Resolução da </w:t>
      </w:r>
      <w:r w:rsidRPr="00053E36">
        <w:rPr>
          <w:rFonts w:ascii="Calibri" w:hAnsi="Calibri" w:cs="Calibri"/>
          <w:sz w:val="24"/>
          <w:szCs w:val="24"/>
        </w:rPr>
        <w:t>CVM</w:t>
      </w:r>
      <w:r w:rsidR="003F6444" w:rsidRPr="00053E36">
        <w:rPr>
          <w:rFonts w:ascii="Calibri" w:hAnsi="Calibri" w:cs="Calibri"/>
          <w:sz w:val="24"/>
          <w:szCs w:val="24"/>
        </w:rPr>
        <w:t xml:space="preserve"> nº</w:t>
      </w:r>
      <w:r w:rsidRPr="00053E36">
        <w:rPr>
          <w:rFonts w:ascii="Calibri" w:hAnsi="Calibri" w:cs="Calibri"/>
          <w:sz w:val="24"/>
          <w:szCs w:val="24"/>
        </w:rPr>
        <w:t xml:space="preserve"> </w:t>
      </w:r>
      <w:r w:rsidR="003F6444" w:rsidRPr="00053E36">
        <w:rPr>
          <w:rFonts w:ascii="Calibri" w:hAnsi="Calibri" w:cs="Calibri"/>
          <w:sz w:val="24"/>
          <w:szCs w:val="24"/>
        </w:rPr>
        <w:t>17, de 9 de fevereiro de 2021 (“</w:t>
      </w:r>
      <w:r w:rsidR="003F6444" w:rsidRPr="00053E36">
        <w:rPr>
          <w:rFonts w:ascii="Calibri" w:hAnsi="Calibri" w:cs="Calibri"/>
          <w:sz w:val="24"/>
          <w:szCs w:val="24"/>
          <w:u w:val="single"/>
        </w:rPr>
        <w:t>Resolução CVM 17</w:t>
      </w:r>
      <w:r w:rsidR="003F6444" w:rsidRPr="00053E36">
        <w:rPr>
          <w:rFonts w:ascii="Calibri" w:hAnsi="Calibri" w:cs="Calibri"/>
          <w:sz w:val="24"/>
          <w:szCs w:val="24"/>
        </w:rPr>
        <w:t>”)</w:t>
      </w:r>
      <w:r w:rsidRPr="00053E36">
        <w:rPr>
          <w:rFonts w:ascii="Calibri" w:hAnsi="Calibri" w:cs="Calibri"/>
          <w:sz w:val="24"/>
          <w:szCs w:val="24"/>
        </w:rPr>
        <w:t xml:space="preserve">, tenham acesso irrestrito, em base razoável: (i) a todo e qualquer relatório do auditor independente entregue à Emissora </w:t>
      </w:r>
      <w:r w:rsidR="003F6444" w:rsidRPr="00053E36">
        <w:rPr>
          <w:rFonts w:ascii="Calibri" w:hAnsi="Calibri" w:cs="Calibri"/>
          <w:sz w:val="24"/>
          <w:szCs w:val="24"/>
        </w:rPr>
        <w:t>ou à</w:t>
      </w:r>
      <w:r w:rsidR="00937220" w:rsidRPr="00053E36">
        <w:rPr>
          <w:rFonts w:ascii="Calibri" w:hAnsi="Calibri" w:cs="Calibri"/>
          <w:sz w:val="24"/>
          <w:szCs w:val="24"/>
        </w:rPr>
        <w:t>s</w:t>
      </w:r>
      <w:r w:rsidR="003F6444" w:rsidRPr="00053E36">
        <w:rPr>
          <w:rFonts w:ascii="Calibri" w:hAnsi="Calibri" w:cs="Calibri"/>
          <w:sz w:val="24"/>
          <w:szCs w:val="24"/>
        </w:rPr>
        <w:t xml:space="preserve"> Fiadora</w:t>
      </w:r>
      <w:r w:rsidR="00937220" w:rsidRPr="00053E36">
        <w:rPr>
          <w:rFonts w:ascii="Calibri" w:hAnsi="Calibri" w:cs="Calibri"/>
          <w:sz w:val="24"/>
          <w:szCs w:val="24"/>
        </w:rPr>
        <w:t>s</w:t>
      </w:r>
      <w:r w:rsidR="003F6444" w:rsidRPr="00053E36">
        <w:rPr>
          <w:rFonts w:ascii="Calibri" w:hAnsi="Calibri" w:cs="Calibri"/>
          <w:sz w:val="24"/>
          <w:szCs w:val="24"/>
        </w:rPr>
        <w:t xml:space="preserve"> </w:t>
      </w:r>
      <w:r w:rsidRPr="00053E36">
        <w:rPr>
          <w:rFonts w:ascii="Calibri" w:hAnsi="Calibri" w:cs="Calibri"/>
          <w:sz w:val="24"/>
          <w:szCs w:val="24"/>
        </w:rPr>
        <w:t>referente às suas demonstrações financeiras; e (</w:t>
      </w:r>
      <w:proofErr w:type="spellStart"/>
      <w:r w:rsidRPr="00053E36">
        <w:rPr>
          <w:rFonts w:ascii="Calibri" w:hAnsi="Calibri" w:cs="Calibri"/>
          <w:sz w:val="24"/>
          <w:szCs w:val="24"/>
        </w:rPr>
        <w:t>ii</w:t>
      </w:r>
      <w:proofErr w:type="spellEnd"/>
      <w:r w:rsidRPr="00053E36">
        <w:rPr>
          <w:rFonts w:ascii="Calibri" w:hAnsi="Calibri" w:cs="Calibri"/>
          <w:sz w:val="24"/>
          <w:szCs w:val="24"/>
        </w:rPr>
        <w:t>) aos livros e aos demais registros contábeis da Emissora;</w:t>
      </w:r>
    </w:p>
    <w:p w14:paraId="5FB17470" w14:textId="77777777" w:rsidR="00B821FF" w:rsidRPr="00053E36" w:rsidRDefault="00B821FF">
      <w:pPr>
        <w:widowControl w:val="0"/>
        <w:spacing w:after="0" w:line="340" w:lineRule="exact"/>
        <w:ind w:left="1844"/>
        <w:jc w:val="both"/>
        <w:rPr>
          <w:rFonts w:ascii="Calibri" w:hAnsi="Calibri" w:cs="Calibri"/>
          <w:sz w:val="24"/>
          <w:szCs w:val="24"/>
        </w:rPr>
      </w:pPr>
    </w:p>
    <w:p w14:paraId="14D0EB79" w14:textId="086BD0B2"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notificar </w:t>
      </w:r>
      <w:r w:rsidR="00CB3FA7" w:rsidRPr="00053E36">
        <w:rPr>
          <w:rFonts w:ascii="Calibri" w:hAnsi="Calibri" w:cs="Calibri"/>
          <w:sz w:val="24"/>
          <w:szCs w:val="24"/>
        </w:rPr>
        <w:t xml:space="preserve">a Debenturista e </w:t>
      </w:r>
      <w:r w:rsidRPr="00053E36">
        <w:rPr>
          <w:rFonts w:ascii="Calibri" w:hAnsi="Calibri" w:cs="Calibri"/>
          <w:sz w:val="24"/>
          <w:szCs w:val="24"/>
        </w:rPr>
        <w:t>o Agente Fiduciário sobre qualquer ato ou fato que possa causar interrupção ou suspensão das atividades da Emissora</w:t>
      </w:r>
      <w:r w:rsidR="007107ED" w:rsidRPr="00053E36">
        <w:rPr>
          <w:rFonts w:ascii="Calibri" w:hAnsi="Calibri" w:cs="Calibri"/>
          <w:sz w:val="24"/>
          <w:szCs w:val="24"/>
        </w:rPr>
        <w:t>, Fiadora</w:t>
      </w:r>
      <w:r w:rsidR="00C174D5" w:rsidRPr="00053E36">
        <w:rPr>
          <w:rFonts w:ascii="Calibri" w:hAnsi="Calibri" w:cs="Calibri"/>
          <w:sz w:val="24"/>
          <w:szCs w:val="24"/>
        </w:rPr>
        <w:t>s</w:t>
      </w:r>
      <w:r w:rsidR="007107ED" w:rsidRPr="00053E36">
        <w:rPr>
          <w:rFonts w:ascii="Calibri" w:hAnsi="Calibri" w:cs="Calibri"/>
          <w:sz w:val="24"/>
          <w:szCs w:val="24"/>
        </w:rPr>
        <w:t xml:space="preserve"> ou </w:t>
      </w:r>
      <w:proofErr w:type="spellStart"/>
      <w:r w:rsidR="007107ED" w:rsidRPr="00053E36">
        <w:rPr>
          <w:rFonts w:ascii="Calibri" w:hAnsi="Calibri" w:cs="Calibri"/>
          <w:sz w:val="24"/>
          <w:szCs w:val="24"/>
        </w:rPr>
        <w:t>Tijoá</w:t>
      </w:r>
      <w:proofErr w:type="spellEnd"/>
      <w:r w:rsidRPr="00053E36">
        <w:rPr>
          <w:rFonts w:ascii="Calibri" w:hAnsi="Calibri" w:cs="Calibri"/>
          <w:sz w:val="24"/>
          <w:szCs w:val="24"/>
        </w:rPr>
        <w:t xml:space="preserve"> no prazo máximo de </w:t>
      </w:r>
      <w:r w:rsidR="003F6444" w:rsidRPr="00053E36">
        <w:rPr>
          <w:rFonts w:ascii="Calibri" w:hAnsi="Calibri" w:cs="Calibri"/>
          <w:sz w:val="24"/>
          <w:szCs w:val="24"/>
        </w:rPr>
        <w:t>2</w:t>
      </w:r>
      <w:r w:rsidRPr="00053E36">
        <w:rPr>
          <w:rFonts w:ascii="Calibri" w:hAnsi="Calibri" w:cs="Calibri"/>
          <w:sz w:val="24"/>
          <w:szCs w:val="24"/>
        </w:rPr>
        <w:t xml:space="preserve"> (</w:t>
      </w:r>
      <w:r w:rsidR="003F6444" w:rsidRPr="00053E36">
        <w:rPr>
          <w:rFonts w:ascii="Calibri" w:hAnsi="Calibri" w:cs="Calibri"/>
          <w:sz w:val="24"/>
          <w:szCs w:val="24"/>
        </w:rPr>
        <w:t>dois</w:t>
      </w:r>
      <w:r w:rsidRPr="00053E36">
        <w:rPr>
          <w:rFonts w:ascii="Calibri" w:hAnsi="Calibri" w:cs="Calibri"/>
          <w:sz w:val="24"/>
          <w:szCs w:val="24"/>
        </w:rPr>
        <w:t>) Dias Úteis após a ocorrência do evento;</w:t>
      </w:r>
    </w:p>
    <w:p w14:paraId="0D95AF47" w14:textId="77777777" w:rsidR="00D305A3" w:rsidRPr="00053E36" w:rsidRDefault="00D305A3" w:rsidP="00B10A5F">
      <w:pPr>
        <w:pStyle w:val="PargrafodaLista"/>
        <w:rPr>
          <w:rFonts w:ascii="Calibri" w:hAnsi="Calibri" w:cs="Calibri"/>
        </w:rPr>
      </w:pPr>
    </w:p>
    <w:p w14:paraId="01D96F76" w14:textId="2B3202B9" w:rsidR="00D305A3" w:rsidRPr="00053E36" w:rsidRDefault="00D305A3">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notificar a Debenturista e o Agente Fiduciário, </w:t>
      </w:r>
      <w:r w:rsidR="00A24101" w:rsidRPr="00053E36">
        <w:rPr>
          <w:rFonts w:ascii="Calibri" w:hAnsi="Calibri" w:cs="Calibri"/>
          <w:sz w:val="24"/>
          <w:szCs w:val="24"/>
        </w:rPr>
        <w:t xml:space="preserve">com até 2 (dois) Dias Úteis de antecedência, sobre o pagamento dos </w:t>
      </w:r>
      <w:r w:rsidRPr="00053E36">
        <w:rPr>
          <w:rFonts w:ascii="Calibri" w:hAnsi="Calibri" w:cs="Calibri"/>
          <w:sz w:val="24"/>
          <w:szCs w:val="24"/>
        </w:rPr>
        <w:t xml:space="preserve">recursos oriundos da Venda Forçada </w:t>
      </w:r>
      <w:proofErr w:type="spellStart"/>
      <w:r w:rsidRPr="00053E36">
        <w:rPr>
          <w:rFonts w:ascii="Calibri" w:hAnsi="Calibri" w:cs="Calibri"/>
          <w:sz w:val="24"/>
          <w:szCs w:val="24"/>
        </w:rPr>
        <w:t>Tijoá</w:t>
      </w:r>
      <w:proofErr w:type="spellEnd"/>
      <w:r w:rsidRPr="00053E36">
        <w:rPr>
          <w:rFonts w:ascii="Calibri" w:hAnsi="Calibri" w:cs="Calibri"/>
          <w:sz w:val="24"/>
          <w:szCs w:val="24"/>
        </w:rPr>
        <w:t>;</w:t>
      </w:r>
    </w:p>
    <w:p w14:paraId="2DE6509B" w14:textId="77777777" w:rsidR="00B821FF" w:rsidRPr="00053E36" w:rsidRDefault="00B821FF">
      <w:pPr>
        <w:widowControl w:val="0"/>
        <w:spacing w:after="0" w:line="340" w:lineRule="exact"/>
        <w:ind w:left="1844"/>
        <w:jc w:val="both"/>
        <w:rPr>
          <w:rFonts w:ascii="Calibri" w:hAnsi="Calibri" w:cs="Calibri"/>
          <w:sz w:val="24"/>
          <w:szCs w:val="24"/>
        </w:rPr>
      </w:pPr>
    </w:p>
    <w:p w14:paraId="77AF275E" w14:textId="389F46AE"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não praticar </w:t>
      </w:r>
      <w:r w:rsidR="008B72B4" w:rsidRPr="00053E36">
        <w:rPr>
          <w:rFonts w:ascii="Calibri" w:hAnsi="Calibri" w:cs="Calibri"/>
          <w:sz w:val="24"/>
          <w:szCs w:val="24"/>
        </w:rPr>
        <w:t xml:space="preserve">e fazer com que a </w:t>
      </w:r>
      <w:proofErr w:type="spellStart"/>
      <w:r w:rsidR="008B72B4" w:rsidRPr="00053E36">
        <w:rPr>
          <w:rFonts w:ascii="Calibri" w:hAnsi="Calibri" w:cs="Calibri"/>
          <w:sz w:val="24"/>
          <w:szCs w:val="24"/>
        </w:rPr>
        <w:t>Tijoá</w:t>
      </w:r>
      <w:proofErr w:type="spellEnd"/>
      <w:r w:rsidR="008B72B4" w:rsidRPr="00053E36">
        <w:rPr>
          <w:rFonts w:ascii="Calibri" w:hAnsi="Calibri" w:cs="Calibri"/>
          <w:sz w:val="24"/>
          <w:szCs w:val="24"/>
        </w:rPr>
        <w:t xml:space="preserve"> não pratique </w:t>
      </w:r>
      <w:r w:rsidRPr="00053E36">
        <w:rPr>
          <w:rFonts w:ascii="Calibri" w:hAnsi="Calibri" w:cs="Calibri"/>
          <w:sz w:val="24"/>
          <w:szCs w:val="24"/>
        </w:rPr>
        <w:t xml:space="preserve">quaisquer atos em desacordo com o seu estatuto social e com a presente </w:t>
      </w:r>
      <w:r w:rsidR="0066535D" w:rsidRPr="00053E36">
        <w:rPr>
          <w:rFonts w:ascii="Calibri" w:hAnsi="Calibri" w:cs="Calibri"/>
          <w:sz w:val="24"/>
          <w:szCs w:val="24"/>
        </w:rPr>
        <w:t>Escritura de Emissão</w:t>
      </w:r>
      <w:r w:rsidRPr="00053E36">
        <w:rPr>
          <w:rFonts w:ascii="Calibri" w:hAnsi="Calibri" w:cs="Calibri"/>
          <w:sz w:val="24"/>
          <w:szCs w:val="24"/>
        </w:rPr>
        <w:t>;</w:t>
      </w:r>
    </w:p>
    <w:p w14:paraId="158631EB" w14:textId="77777777" w:rsidR="00B821FF" w:rsidRPr="00053E36" w:rsidRDefault="00B821FF">
      <w:pPr>
        <w:widowControl w:val="0"/>
        <w:spacing w:after="0" w:line="340" w:lineRule="exact"/>
        <w:ind w:left="1844"/>
        <w:jc w:val="both"/>
        <w:rPr>
          <w:rFonts w:ascii="Calibri" w:hAnsi="Calibri" w:cs="Calibri"/>
          <w:sz w:val="24"/>
          <w:szCs w:val="24"/>
        </w:rPr>
      </w:pPr>
    </w:p>
    <w:p w14:paraId="00E6B27C" w14:textId="10368B96" w:rsidR="00B821FF" w:rsidRPr="00053E36" w:rsidRDefault="00666C78">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cumprir e fazer com que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cumpra estritamente (a) a legislação e regulamentação tributárias aplicáveis, mantendo-se em situação de regularidade perante autoridades governamentais ou fiscais, bem como efetuar o pontual pagamento de tributos que sejam devidos ou que devam ser recolhidos; (b) a legislação trabalhista e previdenciária aplicáveis; (c) a legislação e regulamentação relacionadas à saúde e segurança ocupacional e ao meio ambiente, inclusive aquela pertinente à Política Nacional do </w:t>
      </w:r>
      <w:r w:rsidRPr="00053E36">
        <w:rPr>
          <w:rFonts w:ascii="Calibri" w:hAnsi="Calibri" w:cs="Calibri"/>
          <w:sz w:val="24"/>
          <w:szCs w:val="24"/>
        </w:rPr>
        <w:lastRenderedPageBreak/>
        <w:t>Meio Ambiente e Resoluções do CONAMA – Conselho Nacional do Meio Ambiente, procedendo a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bem como adotar medidas e ações preventivas ou reparatórias, destinadas a evitar e corrigir eventuais danos ambientais apurados, decorrentes da atividade descrita em seu objeto social; e (c) todas as demais leis, regras, regulamentos, normas administrativas e determinações dos órgãos governamentais, autarquias ou instâncias judiciais aplicáveis à condução de seus negócios, exceto se (i) a necessidade de cumprimento de tal legislação ou a exigibilidade do tributo ou de seu pagamento, conforme aplicável, tenha sido, comprovadamente, suspensa ou revertida por meio das medidas legais aplicáveis e no prazo legal, se aplicável, ou em até 10 (dez) Dias Úteis caso não haja prazo legal; ou (</w:t>
      </w:r>
      <w:proofErr w:type="spellStart"/>
      <w:r w:rsidRPr="00053E36">
        <w:rPr>
          <w:rFonts w:ascii="Calibri" w:hAnsi="Calibri" w:cs="Calibri"/>
          <w:sz w:val="24"/>
          <w:szCs w:val="24"/>
        </w:rPr>
        <w:t>ii</w:t>
      </w:r>
      <w:proofErr w:type="spellEnd"/>
      <w:r w:rsidRPr="00053E36">
        <w:rPr>
          <w:rFonts w:ascii="Calibri" w:hAnsi="Calibri" w:cs="Calibri"/>
          <w:sz w:val="24"/>
          <w:szCs w:val="24"/>
        </w:rPr>
        <w:t xml:space="preserve">) se tal descumprimento não gerar um Efeito Adverso Relevante na </w:t>
      </w:r>
      <w:proofErr w:type="spellStart"/>
      <w:r w:rsidRPr="00053E36">
        <w:rPr>
          <w:rFonts w:ascii="Calibri" w:hAnsi="Calibri" w:cs="Calibri"/>
          <w:sz w:val="24"/>
          <w:szCs w:val="24"/>
        </w:rPr>
        <w:t>Tijoá</w:t>
      </w:r>
      <w:proofErr w:type="spellEnd"/>
      <w:r w:rsidR="00B821FF" w:rsidRPr="00053E36">
        <w:rPr>
          <w:rFonts w:ascii="Calibri" w:hAnsi="Calibri" w:cs="Calibri"/>
          <w:sz w:val="24"/>
          <w:szCs w:val="24"/>
        </w:rPr>
        <w:t>;</w:t>
      </w:r>
    </w:p>
    <w:p w14:paraId="2D59E15E" w14:textId="77777777" w:rsidR="00B821FF" w:rsidRPr="00053E36" w:rsidRDefault="00B821FF">
      <w:pPr>
        <w:widowControl w:val="0"/>
        <w:spacing w:after="0" w:line="340" w:lineRule="exact"/>
        <w:ind w:left="1844"/>
        <w:jc w:val="both"/>
        <w:rPr>
          <w:rFonts w:ascii="Calibri" w:hAnsi="Calibri" w:cs="Calibri"/>
          <w:sz w:val="24"/>
          <w:szCs w:val="24"/>
        </w:rPr>
      </w:pPr>
    </w:p>
    <w:p w14:paraId="6C278DF7" w14:textId="015CBE98"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manter</w:t>
      </w:r>
      <w:r w:rsidR="008B72B4" w:rsidRPr="00053E36">
        <w:rPr>
          <w:rFonts w:ascii="Calibri" w:hAnsi="Calibri" w:cs="Calibri"/>
          <w:sz w:val="24"/>
          <w:szCs w:val="24"/>
        </w:rPr>
        <w:t xml:space="preserve"> e fazer com que a </w:t>
      </w:r>
      <w:proofErr w:type="spellStart"/>
      <w:r w:rsidR="008B72B4" w:rsidRPr="00053E36">
        <w:rPr>
          <w:rFonts w:ascii="Calibri" w:hAnsi="Calibri" w:cs="Calibri"/>
          <w:sz w:val="24"/>
          <w:szCs w:val="24"/>
        </w:rPr>
        <w:t>Tijoá</w:t>
      </w:r>
      <w:proofErr w:type="spellEnd"/>
      <w:r w:rsidR="008B72B4" w:rsidRPr="00053E36">
        <w:rPr>
          <w:rFonts w:ascii="Calibri" w:hAnsi="Calibri" w:cs="Calibri"/>
          <w:sz w:val="24"/>
          <w:szCs w:val="24"/>
        </w:rPr>
        <w:t xml:space="preserve"> mantenha</w:t>
      </w:r>
      <w:r w:rsidRPr="00053E36">
        <w:rPr>
          <w:rFonts w:ascii="Calibri" w:hAnsi="Calibri" w:cs="Calibri"/>
          <w:sz w:val="24"/>
          <w:szCs w:val="24"/>
        </w:rPr>
        <w:t xml:space="preserve"> válidos e regulares todos os alvarás, licenças, autorizações, concessões ou aprovações necessárias ao regular exercício das atividades desenvolvidas pela Emissora</w:t>
      </w:r>
      <w:r w:rsidR="007107ED" w:rsidRPr="00053E36">
        <w:rPr>
          <w:rFonts w:ascii="Calibri" w:hAnsi="Calibri" w:cs="Calibri"/>
          <w:sz w:val="24"/>
          <w:szCs w:val="24"/>
        </w:rPr>
        <w:t>,</w:t>
      </w:r>
      <w:r w:rsidR="00AC64D5" w:rsidRPr="00053E36">
        <w:rPr>
          <w:rFonts w:ascii="Calibri" w:hAnsi="Calibri" w:cs="Calibri"/>
          <w:sz w:val="24"/>
          <w:szCs w:val="24"/>
        </w:rPr>
        <w:t xml:space="preserve"> pela</w:t>
      </w:r>
      <w:r w:rsidR="00C174D5" w:rsidRPr="00053E36">
        <w:rPr>
          <w:rFonts w:ascii="Calibri" w:hAnsi="Calibri" w:cs="Calibri"/>
          <w:sz w:val="24"/>
          <w:szCs w:val="24"/>
        </w:rPr>
        <w:t>s</w:t>
      </w:r>
      <w:r w:rsidR="00AC64D5" w:rsidRPr="00053E36">
        <w:rPr>
          <w:rFonts w:ascii="Calibri" w:hAnsi="Calibri" w:cs="Calibri"/>
          <w:sz w:val="24"/>
          <w:szCs w:val="24"/>
        </w:rPr>
        <w:t xml:space="preserve"> Fiadora</w:t>
      </w:r>
      <w:r w:rsidR="00C174D5" w:rsidRPr="00053E36">
        <w:rPr>
          <w:rFonts w:ascii="Calibri" w:hAnsi="Calibri" w:cs="Calibri"/>
          <w:sz w:val="24"/>
          <w:szCs w:val="24"/>
        </w:rPr>
        <w:t>s</w:t>
      </w:r>
      <w:r w:rsidR="007107ED" w:rsidRPr="00053E36">
        <w:rPr>
          <w:rFonts w:ascii="Calibri" w:hAnsi="Calibri" w:cs="Calibri"/>
          <w:sz w:val="24"/>
          <w:szCs w:val="24"/>
        </w:rPr>
        <w:t xml:space="preserve"> e pela </w:t>
      </w:r>
      <w:proofErr w:type="spellStart"/>
      <w:r w:rsidR="007107ED" w:rsidRPr="00053E36">
        <w:rPr>
          <w:rFonts w:ascii="Calibri" w:hAnsi="Calibri" w:cs="Calibri"/>
          <w:sz w:val="24"/>
          <w:szCs w:val="24"/>
        </w:rPr>
        <w:t>Tijoá</w:t>
      </w:r>
      <w:proofErr w:type="spellEnd"/>
      <w:r w:rsidRPr="00053E36">
        <w:rPr>
          <w:rFonts w:ascii="Calibri" w:hAnsi="Calibri" w:cs="Calibri"/>
          <w:sz w:val="24"/>
          <w:szCs w:val="24"/>
        </w:rPr>
        <w:t>, efetuando todo e qualquer pagamento necessário para tanto, exceto aquelas cuja perda, revogação ou cancelamento não resulte em impacto adverso relevante para suas atividades ou para o cumprimento das obrigações assumidas pela Emissora</w:t>
      </w:r>
      <w:r w:rsidR="00AC64D5" w:rsidRPr="00053E36">
        <w:rPr>
          <w:rFonts w:ascii="Calibri" w:hAnsi="Calibri" w:cs="Calibri"/>
          <w:sz w:val="24"/>
          <w:szCs w:val="24"/>
        </w:rPr>
        <w:t xml:space="preserve"> e pela</w:t>
      </w:r>
      <w:r w:rsidR="00C174D5" w:rsidRPr="00053E36">
        <w:rPr>
          <w:rFonts w:ascii="Calibri" w:hAnsi="Calibri" w:cs="Calibri"/>
          <w:sz w:val="24"/>
          <w:szCs w:val="24"/>
        </w:rPr>
        <w:t>s</w:t>
      </w:r>
      <w:r w:rsidR="00AC64D5" w:rsidRPr="00053E36">
        <w:rPr>
          <w:rFonts w:ascii="Calibri" w:hAnsi="Calibri" w:cs="Calibri"/>
          <w:sz w:val="24"/>
          <w:szCs w:val="24"/>
        </w:rPr>
        <w:t xml:space="preserve"> Fiadora</w:t>
      </w:r>
      <w:r w:rsidR="00C174D5" w:rsidRPr="00053E36">
        <w:rPr>
          <w:rFonts w:ascii="Calibri" w:hAnsi="Calibri" w:cs="Calibri"/>
          <w:sz w:val="24"/>
          <w:szCs w:val="24"/>
        </w:rPr>
        <w:t>s</w:t>
      </w:r>
      <w:r w:rsidRPr="00053E36">
        <w:rPr>
          <w:rFonts w:ascii="Calibri" w:hAnsi="Calibri" w:cs="Calibri"/>
          <w:sz w:val="24"/>
          <w:szCs w:val="24"/>
        </w:rPr>
        <w:t xml:space="preserve"> nos termos desta </w:t>
      </w:r>
      <w:r w:rsidR="0066535D" w:rsidRPr="00053E36">
        <w:rPr>
          <w:rFonts w:ascii="Calibri" w:hAnsi="Calibri" w:cs="Calibri"/>
          <w:sz w:val="24"/>
          <w:szCs w:val="24"/>
        </w:rPr>
        <w:t>Escritura de Emissão</w:t>
      </w:r>
      <w:r w:rsidR="00AC64D5" w:rsidRPr="00053E36">
        <w:rPr>
          <w:rFonts w:ascii="Calibri" w:hAnsi="Calibri" w:cs="Calibri"/>
          <w:sz w:val="24"/>
          <w:szCs w:val="24"/>
        </w:rPr>
        <w:t xml:space="preserve"> e nos demais </w:t>
      </w:r>
      <w:r w:rsidR="00CB3FA7" w:rsidRPr="00053E36">
        <w:rPr>
          <w:rFonts w:ascii="Calibri" w:hAnsi="Calibri" w:cs="Calibri"/>
          <w:sz w:val="24"/>
          <w:szCs w:val="24"/>
        </w:rPr>
        <w:t>d</w:t>
      </w:r>
      <w:r w:rsidR="00AC64D5" w:rsidRPr="00053E36">
        <w:rPr>
          <w:rFonts w:ascii="Calibri" w:hAnsi="Calibri" w:cs="Calibri"/>
          <w:sz w:val="24"/>
          <w:szCs w:val="24"/>
        </w:rPr>
        <w:t>ocumentos da Emissão</w:t>
      </w:r>
      <w:r w:rsidRPr="00053E36">
        <w:rPr>
          <w:rFonts w:ascii="Calibri" w:hAnsi="Calibri" w:cs="Calibri"/>
          <w:sz w:val="24"/>
          <w:szCs w:val="24"/>
        </w:rPr>
        <w:t xml:space="preserve"> ou por aquelas que</w:t>
      </w:r>
      <w:r w:rsidR="00CB3FA7" w:rsidRPr="00053E36">
        <w:rPr>
          <w:rFonts w:ascii="Calibri" w:hAnsi="Calibri" w:cs="Calibri"/>
          <w:sz w:val="24"/>
          <w:szCs w:val="24"/>
        </w:rPr>
        <w:t xml:space="preserve"> estejam em processo tempestivo de renovação ou</w:t>
      </w:r>
      <w:r w:rsidRPr="00053E36">
        <w:rPr>
          <w:rFonts w:ascii="Calibri" w:hAnsi="Calibri" w:cs="Calibri"/>
          <w:sz w:val="24"/>
          <w:szCs w:val="24"/>
        </w:rPr>
        <w:t xml:space="preserve"> estejam sendo discutidas na esfera judicial e/ou administrativa, cuja aplicabilidade esteja suspensa; </w:t>
      </w:r>
    </w:p>
    <w:p w14:paraId="447E38A0" w14:textId="77777777" w:rsidR="00B821FF" w:rsidRPr="00053E36" w:rsidRDefault="00B821FF">
      <w:pPr>
        <w:widowControl w:val="0"/>
        <w:spacing w:after="0" w:line="340" w:lineRule="exact"/>
        <w:ind w:left="1844"/>
        <w:jc w:val="both"/>
        <w:rPr>
          <w:rFonts w:ascii="Calibri" w:hAnsi="Calibri" w:cs="Calibri"/>
          <w:sz w:val="24"/>
          <w:szCs w:val="24"/>
        </w:rPr>
      </w:pPr>
    </w:p>
    <w:p w14:paraId="394F25F8" w14:textId="08D8E13C"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manter sempre válidas, eficazes, em perfeita ordem e em pleno vigor todas as autorizações necessárias ao cumprimento das obrigações assumidas nesta </w:t>
      </w:r>
      <w:r w:rsidR="0066535D" w:rsidRPr="00053E36">
        <w:rPr>
          <w:rFonts w:ascii="Calibri" w:hAnsi="Calibri" w:cs="Calibri"/>
          <w:sz w:val="24"/>
          <w:szCs w:val="24"/>
        </w:rPr>
        <w:t>Escritura de Emissão</w:t>
      </w:r>
      <w:r w:rsidR="00CB3FA7" w:rsidRPr="00053E36">
        <w:rPr>
          <w:rFonts w:ascii="Calibri" w:hAnsi="Calibri" w:cs="Calibri"/>
          <w:sz w:val="24"/>
          <w:szCs w:val="24"/>
        </w:rPr>
        <w:t xml:space="preserve"> e nos demais documentos da Emissão</w:t>
      </w:r>
      <w:r w:rsidRPr="00053E36">
        <w:rPr>
          <w:rFonts w:ascii="Calibri" w:hAnsi="Calibri" w:cs="Calibri"/>
          <w:sz w:val="24"/>
          <w:szCs w:val="24"/>
        </w:rPr>
        <w:t>;</w:t>
      </w:r>
    </w:p>
    <w:p w14:paraId="2C707EC0" w14:textId="77777777" w:rsidR="00B821FF" w:rsidRPr="00053E36" w:rsidRDefault="00B821FF">
      <w:pPr>
        <w:widowControl w:val="0"/>
        <w:spacing w:after="0" w:line="340" w:lineRule="exact"/>
        <w:ind w:left="1844"/>
        <w:jc w:val="both"/>
        <w:rPr>
          <w:rFonts w:ascii="Calibri" w:hAnsi="Calibri" w:cs="Calibri"/>
          <w:sz w:val="24"/>
          <w:szCs w:val="24"/>
        </w:rPr>
      </w:pPr>
    </w:p>
    <w:p w14:paraId="72BB558D" w14:textId="01F578B2"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lastRenderedPageBreak/>
        <w:t xml:space="preserve">contratar e manter contratados os prestadores de serviços inerentes às obrigações previstas nesta </w:t>
      </w:r>
      <w:r w:rsidR="0066535D" w:rsidRPr="00053E36">
        <w:rPr>
          <w:rFonts w:ascii="Calibri" w:hAnsi="Calibri" w:cs="Calibri"/>
          <w:sz w:val="24"/>
          <w:szCs w:val="24"/>
        </w:rPr>
        <w:t>Escritura de Emissão</w:t>
      </w:r>
      <w:r w:rsidRPr="00053E36">
        <w:rPr>
          <w:rFonts w:ascii="Calibri" w:hAnsi="Calibri" w:cs="Calibri"/>
          <w:sz w:val="24"/>
          <w:szCs w:val="24"/>
        </w:rPr>
        <w:t xml:space="preserve">, incluindo o Agente Fiduciário; </w:t>
      </w:r>
    </w:p>
    <w:p w14:paraId="7287CD47" w14:textId="77777777" w:rsidR="00B821FF" w:rsidRPr="00053E36" w:rsidRDefault="00B821FF">
      <w:pPr>
        <w:widowControl w:val="0"/>
        <w:spacing w:after="0" w:line="340" w:lineRule="exact"/>
        <w:ind w:left="1844"/>
        <w:jc w:val="both"/>
        <w:rPr>
          <w:rFonts w:ascii="Calibri" w:hAnsi="Calibri" w:cs="Calibri"/>
          <w:sz w:val="24"/>
          <w:szCs w:val="24"/>
        </w:rPr>
      </w:pPr>
    </w:p>
    <w:p w14:paraId="0A32D18E" w14:textId="77777777" w:rsidR="00DE79C0" w:rsidRPr="00053E36" w:rsidRDefault="00B821FF" w:rsidP="00610741">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efetuar, desde que assim solicitado pel</w:t>
      </w:r>
      <w:r w:rsidR="00F11968" w:rsidRPr="00053E36">
        <w:rPr>
          <w:rFonts w:ascii="Calibri" w:hAnsi="Calibri" w:cs="Calibri"/>
          <w:sz w:val="24"/>
          <w:szCs w:val="24"/>
        </w:rPr>
        <w:t>a</w:t>
      </w:r>
      <w:r w:rsidRPr="00053E36">
        <w:rPr>
          <w:rFonts w:ascii="Calibri" w:hAnsi="Calibri" w:cs="Calibri"/>
          <w:sz w:val="24"/>
          <w:szCs w:val="24"/>
        </w:rPr>
        <w:t xml:space="preserve"> </w:t>
      </w:r>
      <w:r w:rsidR="00F11968" w:rsidRPr="00053E36">
        <w:rPr>
          <w:rFonts w:ascii="Calibri" w:hAnsi="Calibri" w:cs="Calibri"/>
          <w:sz w:val="24"/>
          <w:szCs w:val="24"/>
        </w:rPr>
        <w:t xml:space="preserve">Debenturista ou pelo </w:t>
      </w:r>
      <w:r w:rsidRPr="00053E36">
        <w:rPr>
          <w:rFonts w:ascii="Calibri" w:hAnsi="Calibri" w:cs="Calibri"/>
          <w:sz w:val="24"/>
          <w:szCs w:val="24"/>
        </w:rPr>
        <w:t>Agente Fiduciário,</w:t>
      </w:r>
      <w:r w:rsidR="00DE79C0" w:rsidRPr="00053E36">
        <w:rPr>
          <w:rFonts w:ascii="Calibri" w:hAnsi="Calibri" w:cs="Calibri"/>
          <w:sz w:val="24"/>
          <w:szCs w:val="24"/>
        </w:rPr>
        <w:t xml:space="preserve"> conforme o caso,</w:t>
      </w:r>
      <w:r w:rsidRPr="00053E36">
        <w:rPr>
          <w:rFonts w:ascii="Calibri" w:hAnsi="Calibri" w:cs="Calibri"/>
          <w:sz w:val="24"/>
          <w:szCs w:val="24"/>
        </w:rPr>
        <w:t xml:space="preserve"> o reembolso das despesas </w:t>
      </w:r>
      <w:r w:rsidR="0016712E" w:rsidRPr="00053E36">
        <w:rPr>
          <w:rFonts w:ascii="Calibri" w:hAnsi="Calibri" w:cs="Calibri"/>
          <w:sz w:val="24"/>
          <w:szCs w:val="24"/>
        </w:rPr>
        <w:t xml:space="preserve">razoáveis e </w:t>
      </w:r>
      <w:r w:rsidRPr="00053E36">
        <w:rPr>
          <w:rFonts w:ascii="Calibri" w:hAnsi="Calibri" w:cs="Calibri"/>
          <w:sz w:val="24"/>
          <w:szCs w:val="24"/>
        </w:rPr>
        <w:t>comprovadamente incorridas que venham a ser necessárias para proteger os direitos e interesses d</w:t>
      </w:r>
      <w:r w:rsidR="008E34CC" w:rsidRPr="00053E36">
        <w:rPr>
          <w:rFonts w:ascii="Calibri" w:hAnsi="Calibri" w:cs="Calibri"/>
          <w:sz w:val="24"/>
          <w:szCs w:val="24"/>
        </w:rPr>
        <w:t>a</w:t>
      </w:r>
      <w:r w:rsidRPr="00053E36">
        <w:rPr>
          <w:rFonts w:ascii="Calibri" w:hAnsi="Calibri" w:cs="Calibri"/>
          <w:sz w:val="24"/>
          <w:szCs w:val="24"/>
        </w:rPr>
        <w:t xml:space="preserve"> Debenturista ou para realizar seus créditos, inclusive honorários advocatícios e outras despesas e custos incorridos</w:t>
      </w:r>
      <w:r w:rsidR="00DE79C0" w:rsidRPr="00053E36">
        <w:rPr>
          <w:rFonts w:ascii="Calibri" w:hAnsi="Calibri" w:cs="Calibri"/>
          <w:sz w:val="24"/>
          <w:szCs w:val="24"/>
        </w:rPr>
        <w:t xml:space="preserve"> pela Debenturista ou pelo Agente Fiduciário</w:t>
      </w:r>
      <w:r w:rsidRPr="00053E36">
        <w:rPr>
          <w:rFonts w:ascii="Calibri" w:hAnsi="Calibri" w:cs="Calibri"/>
          <w:sz w:val="24"/>
          <w:szCs w:val="24"/>
        </w:rPr>
        <w:t xml:space="preserve"> em virtude da cobrança de qualquer quantia devida </w:t>
      </w:r>
      <w:r w:rsidR="008E34CC" w:rsidRPr="00053E36">
        <w:rPr>
          <w:rFonts w:ascii="Calibri" w:hAnsi="Calibri" w:cs="Calibri"/>
          <w:sz w:val="24"/>
          <w:szCs w:val="24"/>
        </w:rPr>
        <w:t>à</w:t>
      </w:r>
      <w:r w:rsidRPr="00053E36">
        <w:rPr>
          <w:rFonts w:ascii="Calibri" w:hAnsi="Calibri" w:cs="Calibri"/>
          <w:sz w:val="24"/>
          <w:szCs w:val="24"/>
        </w:rPr>
        <w:t xml:space="preserve"> Debenturista nos termos desta </w:t>
      </w:r>
      <w:r w:rsidR="0066535D" w:rsidRPr="00053E36">
        <w:rPr>
          <w:rFonts w:ascii="Calibri" w:hAnsi="Calibri" w:cs="Calibri"/>
          <w:sz w:val="24"/>
          <w:szCs w:val="24"/>
        </w:rPr>
        <w:t>Escritura de Emissão</w:t>
      </w:r>
      <w:r w:rsidR="00AC64D5" w:rsidRPr="00053E36">
        <w:rPr>
          <w:rFonts w:ascii="Calibri" w:hAnsi="Calibri" w:cs="Calibri"/>
          <w:sz w:val="24"/>
          <w:szCs w:val="24"/>
        </w:rPr>
        <w:t xml:space="preserve"> e dos demais documentos da Emissão</w:t>
      </w:r>
      <w:r w:rsidRPr="00053E36">
        <w:rPr>
          <w:rFonts w:ascii="Calibri" w:hAnsi="Calibri" w:cs="Calibri"/>
          <w:sz w:val="24"/>
          <w:szCs w:val="24"/>
        </w:rPr>
        <w:t xml:space="preserve">; </w:t>
      </w:r>
    </w:p>
    <w:p w14:paraId="5A9DD7E0" w14:textId="77777777" w:rsidR="00DE79C0" w:rsidRPr="00053E36" w:rsidRDefault="00DE79C0" w:rsidP="003B0EBD">
      <w:pPr>
        <w:pStyle w:val="PargrafodaLista"/>
        <w:rPr>
          <w:rFonts w:ascii="Calibri" w:hAnsi="Calibri" w:cs="Calibri"/>
        </w:rPr>
      </w:pPr>
    </w:p>
    <w:p w14:paraId="02B1ABEA" w14:textId="259EED88"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efetuar o recolhimento de quaisquer tributos</w:t>
      </w:r>
      <w:r w:rsidR="00741BD5" w:rsidRPr="00053E36">
        <w:rPr>
          <w:rFonts w:ascii="Calibri" w:hAnsi="Calibri" w:cs="Calibri"/>
          <w:sz w:val="24"/>
          <w:szCs w:val="24"/>
        </w:rPr>
        <w:t>,</w:t>
      </w:r>
      <w:r w:rsidR="000C6FC2" w:rsidRPr="00053E36">
        <w:rPr>
          <w:rFonts w:ascii="Calibri" w:hAnsi="Calibri" w:cs="Calibri"/>
          <w:sz w:val="24"/>
          <w:szCs w:val="24"/>
        </w:rPr>
        <w:t xml:space="preserve"> sejam eles impostos, taxas</w:t>
      </w:r>
      <w:r w:rsidRPr="00053E36">
        <w:rPr>
          <w:rFonts w:ascii="Calibri" w:hAnsi="Calibri" w:cs="Calibri"/>
          <w:sz w:val="24"/>
          <w:szCs w:val="24"/>
        </w:rPr>
        <w:t xml:space="preserve"> ou contribuições que incidam ou venham a incidir sobre a Emissão e que sejam de responsabilidade da Emissora</w:t>
      </w:r>
      <w:r w:rsidR="003E79E6" w:rsidRPr="00053E36">
        <w:rPr>
          <w:rFonts w:ascii="Calibri" w:hAnsi="Calibri" w:cs="Calibri"/>
          <w:sz w:val="24"/>
          <w:szCs w:val="24"/>
        </w:rPr>
        <w:t>,</w:t>
      </w:r>
      <w:r w:rsidR="00AC64D5" w:rsidRPr="00053E36">
        <w:rPr>
          <w:rFonts w:ascii="Calibri" w:hAnsi="Calibri" w:cs="Calibri"/>
          <w:sz w:val="24"/>
          <w:szCs w:val="24"/>
        </w:rPr>
        <w:t xml:space="preserve"> da</w:t>
      </w:r>
      <w:r w:rsidR="00C174D5" w:rsidRPr="00053E36">
        <w:rPr>
          <w:rFonts w:ascii="Calibri" w:hAnsi="Calibri" w:cs="Calibri"/>
          <w:sz w:val="24"/>
          <w:szCs w:val="24"/>
        </w:rPr>
        <w:t>s</w:t>
      </w:r>
      <w:r w:rsidR="00AC64D5" w:rsidRPr="00053E36">
        <w:rPr>
          <w:rFonts w:ascii="Calibri" w:hAnsi="Calibri" w:cs="Calibri"/>
          <w:sz w:val="24"/>
          <w:szCs w:val="24"/>
        </w:rPr>
        <w:t xml:space="preserve"> Fiadora</w:t>
      </w:r>
      <w:r w:rsidR="00C174D5" w:rsidRPr="00053E36">
        <w:rPr>
          <w:rFonts w:ascii="Calibri" w:hAnsi="Calibri" w:cs="Calibri"/>
          <w:sz w:val="24"/>
          <w:szCs w:val="24"/>
        </w:rPr>
        <w:t>s</w:t>
      </w:r>
      <w:r w:rsidR="000C6FC2" w:rsidRPr="00053E36">
        <w:rPr>
          <w:rFonts w:ascii="Calibri" w:hAnsi="Calibri" w:cs="Calibri"/>
          <w:sz w:val="24"/>
          <w:szCs w:val="24"/>
        </w:rPr>
        <w:t xml:space="preserve"> e/ou da </w:t>
      </w:r>
      <w:proofErr w:type="spellStart"/>
      <w:r w:rsidR="000C6FC2" w:rsidRPr="00053E36">
        <w:rPr>
          <w:rFonts w:ascii="Calibri" w:hAnsi="Calibri" w:cs="Calibri"/>
          <w:sz w:val="24"/>
          <w:szCs w:val="24"/>
        </w:rPr>
        <w:t>Tijoá</w:t>
      </w:r>
      <w:proofErr w:type="spellEnd"/>
      <w:r w:rsidRPr="00053E36">
        <w:rPr>
          <w:rFonts w:ascii="Calibri" w:hAnsi="Calibri" w:cs="Calibri"/>
          <w:sz w:val="24"/>
          <w:szCs w:val="24"/>
        </w:rPr>
        <w:t>;</w:t>
      </w:r>
    </w:p>
    <w:p w14:paraId="751CEF78" w14:textId="77777777" w:rsidR="00B821FF" w:rsidRPr="00053E36" w:rsidRDefault="00B821FF" w:rsidP="00BE0409">
      <w:pPr>
        <w:widowControl w:val="0"/>
        <w:spacing w:after="0" w:line="340" w:lineRule="exact"/>
        <w:ind w:left="1844"/>
        <w:jc w:val="both"/>
        <w:rPr>
          <w:rFonts w:ascii="Calibri" w:hAnsi="Calibri" w:cs="Calibri"/>
          <w:sz w:val="24"/>
          <w:szCs w:val="24"/>
        </w:rPr>
      </w:pPr>
    </w:p>
    <w:p w14:paraId="13D205B6" w14:textId="5D0B4D80"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não incentivar a prostituição, utilizar ou incentivar mão-de-obra infantil e/ou em condição análoga à de escravo ou de qualquer forma infringir direitos dos silvícolas</w:t>
      </w:r>
      <w:proofErr w:type="gramStart"/>
      <w:r w:rsidRPr="00053E36">
        <w:rPr>
          <w:rFonts w:ascii="Calibri" w:hAnsi="Calibri" w:cs="Calibri"/>
          <w:sz w:val="24"/>
          <w:szCs w:val="24"/>
        </w:rPr>
        <w:t>, em especial,</w:t>
      </w:r>
      <w:proofErr w:type="gramEnd"/>
      <w:r w:rsidRPr="00053E36">
        <w:rPr>
          <w:rFonts w:ascii="Calibri" w:hAnsi="Calibri" w:cs="Calibri"/>
          <w:sz w:val="24"/>
          <w:szCs w:val="24"/>
        </w:rPr>
        <w:t xml:space="preserve"> mas não se limitando a, o direito sobre as áreas de ocupação indígena, assim declaradas pela autoridade competente;</w:t>
      </w:r>
    </w:p>
    <w:p w14:paraId="7B31CC2A" w14:textId="77777777" w:rsidR="00B821FF" w:rsidRPr="00053E36" w:rsidRDefault="00B821FF" w:rsidP="00BE0409">
      <w:pPr>
        <w:widowControl w:val="0"/>
        <w:spacing w:after="0" w:line="340" w:lineRule="exact"/>
        <w:ind w:left="1844"/>
        <w:jc w:val="both"/>
        <w:rPr>
          <w:rFonts w:ascii="Calibri" w:hAnsi="Calibri" w:cs="Calibri"/>
          <w:sz w:val="24"/>
          <w:szCs w:val="24"/>
        </w:rPr>
      </w:pPr>
    </w:p>
    <w:p w14:paraId="6DD2C692" w14:textId="73C84A41"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conservar e preservar </w:t>
      </w:r>
      <w:r w:rsidR="008B72B4" w:rsidRPr="00053E36">
        <w:rPr>
          <w:rFonts w:ascii="Calibri" w:hAnsi="Calibri" w:cs="Calibri"/>
          <w:sz w:val="24"/>
          <w:szCs w:val="24"/>
        </w:rPr>
        <w:t xml:space="preserve">e fazer com que a </w:t>
      </w:r>
      <w:proofErr w:type="spellStart"/>
      <w:r w:rsidR="008B72B4" w:rsidRPr="00053E36">
        <w:rPr>
          <w:rFonts w:ascii="Calibri" w:hAnsi="Calibri" w:cs="Calibri"/>
          <w:sz w:val="24"/>
          <w:szCs w:val="24"/>
        </w:rPr>
        <w:t>Tijoá</w:t>
      </w:r>
      <w:proofErr w:type="spellEnd"/>
      <w:r w:rsidR="008B72B4" w:rsidRPr="00053E36">
        <w:rPr>
          <w:rFonts w:ascii="Calibri" w:hAnsi="Calibri" w:cs="Calibri"/>
          <w:sz w:val="24"/>
          <w:szCs w:val="24"/>
        </w:rPr>
        <w:t xml:space="preserve"> conserve e preserve </w:t>
      </w:r>
      <w:r w:rsidRPr="00053E36">
        <w:rPr>
          <w:rFonts w:ascii="Calibri" w:hAnsi="Calibri" w:cs="Calibri"/>
          <w:sz w:val="24"/>
          <w:szCs w:val="24"/>
        </w:rPr>
        <w:t>todos os seus bens (tangíveis e intangíveis), necessários para a devida condução de suas atividades, em boa ordem e condição de funcionamento, excetuando-se pelo uso e desgaste normais desses bens;</w:t>
      </w:r>
    </w:p>
    <w:p w14:paraId="4A18B6AA" w14:textId="77777777" w:rsidR="00B821FF" w:rsidRPr="00053E36" w:rsidRDefault="00B821FF">
      <w:pPr>
        <w:widowControl w:val="0"/>
        <w:spacing w:after="0" w:line="340" w:lineRule="exact"/>
        <w:ind w:left="1844"/>
        <w:jc w:val="both"/>
        <w:rPr>
          <w:rFonts w:ascii="Calibri" w:hAnsi="Calibri" w:cs="Calibri"/>
          <w:sz w:val="24"/>
          <w:szCs w:val="24"/>
        </w:rPr>
      </w:pPr>
    </w:p>
    <w:p w14:paraId="312479B1" w14:textId="653A25B7"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não realizar</w:t>
      </w:r>
      <w:r w:rsidR="008B72B4" w:rsidRPr="00053E36">
        <w:rPr>
          <w:rFonts w:ascii="Calibri" w:hAnsi="Calibri" w:cs="Calibri"/>
          <w:sz w:val="24"/>
          <w:szCs w:val="24"/>
        </w:rPr>
        <w:t xml:space="preserve"> e fazer com que a </w:t>
      </w:r>
      <w:proofErr w:type="spellStart"/>
      <w:r w:rsidR="008B72B4" w:rsidRPr="00053E36">
        <w:rPr>
          <w:rFonts w:ascii="Calibri" w:hAnsi="Calibri" w:cs="Calibri"/>
          <w:sz w:val="24"/>
          <w:szCs w:val="24"/>
        </w:rPr>
        <w:t>Tijoá</w:t>
      </w:r>
      <w:proofErr w:type="spellEnd"/>
      <w:r w:rsidR="008B72B4" w:rsidRPr="00053E36">
        <w:rPr>
          <w:rFonts w:ascii="Calibri" w:hAnsi="Calibri" w:cs="Calibri"/>
          <w:sz w:val="24"/>
          <w:szCs w:val="24"/>
        </w:rPr>
        <w:t xml:space="preserve"> não realize</w:t>
      </w:r>
      <w:r w:rsidRPr="00053E36">
        <w:rPr>
          <w:rFonts w:ascii="Calibri" w:hAnsi="Calibri" w:cs="Calibri"/>
          <w:sz w:val="24"/>
          <w:szCs w:val="24"/>
        </w:rPr>
        <w:t xml:space="preserve"> operações com partes relacionadas exceto se em condições equitativas;</w:t>
      </w:r>
    </w:p>
    <w:p w14:paraId="795B10D3" w14:textId="77777777" w:rsidR="000C6FC2" w:rsidRPr="00053E36" w:rsidRDefault="000C6FC2" w:rsidP="00BE0409">
      <w:pPr>
        <w:pStyle w:val="PargrafodaLista"/>
        <w:spacing w:line="340" w:lineRule="exact"/>
        <w:rPr>
          <w:rFonts w:ascii="Calibri" w:hAnsi="Calibri" w:cs="Calibri"/>
        </w:rPr>
      </w:pPr>
    </w:p>
    <w:p w14:paraId="172B5F32" w14:textId="36CCEDFE"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aplicar recursos obtidos por meio da </w:t>
      </w:r>
      <w:r w:rsidR="006E38D4" w:rsidRPr="00053E36">
        <w:rPr>
          <w:rFonts w:ascii="Calibri" w:hAnsi="Calibri" w:cs="Calibri"/>
          <w:sz w:val="24"/>
          <w:szCs w:val="24"/>
        </w:rPr>
        <w:t>Emissão</w:t>
      </w:r>
      <w:r w:rsidRPr="00053E36">
        <w:rPr>
          <w:rFonts w:ascii="Calibri" w:hAnsi="Calibri" w:cs="Calibri"/>
          <w:sz w:val="24"/>
          <w:szCs w:val="24"/>
        </w:rPr>
        <w:t xml:space="preserve"> estritamente conforme o descrito na Cláusula </w:t>
      </w:r>
      <w:r w:rsidR="00AC64D5" w:rsidRPr="00053E36">
        <w:rPr>
          <w:rFonts w:ascii="Calibri" w:hAnsi="Calibri" w:cs="Calibri"/>
          <w:sz w:val="24"/>
          <w:szCs w:val="24"/>
        </w:rPr>
        <w:fldChar w:fldCharType="begin"/>
      </w:r>
      <w:r w:rsidR="00AC64D5" w:rsidRPr="00053E36">
        <w:rPr>
          <w:rFonts w:ascii="Calibri" w:hAnsi="Calibri" w:cs="Calibri"/>
          <w:sz w:val="24"/>
          <w:szCs w:val="24"/>
        </w:rPr>
        <w:instrText xml:space="preserve"> REF _Ref74474039 \n \h </w:instrText>
      </w:r>
      <w:r w:rsidR="00E704B3" w:rsidRPr="00053E36">
        <w:rPr>
          <w:rFonts w:ascii="Calibri" w:hAnsi="Calibri" w:cs="Calibri"/>
          <w:sz w:val="24"/>
          <w:szCs w:val="24"/>
        </w:rPr>
        <w:instrText xml:space="preserve"> \* MERGEFORMAT </w:instrText>
      </w:r>
      <w:r w:rsidR="00AC64D5" w:rsidRPr="00053E36">
        <w:rPr>
          <w:rFonts w:ascii="Calibri" w:hAnsi="Calibri" w:cs="Calibri"/>
          <w:sz w:val="24"/>
          <w:szCs w:val="24"/>
        </w:rPr>
      </w:r>
      <w:r w:rsidR="00AC64D5" w:rsidRPr="00053E36">
        <w:rPr>
          <w:rFonts w:ascii="Calibri" w:hAnsi="Calibri" w:cs="Calibri"/>
          <w:sz w:val="24"/>
          <w:szCs w:val="24"/>
        </w:rPr>
        <w:fldChar w:fldCharType="separate"/>
      </w:r>
      <w:r w:rsidR="003E701D">
        <w:rPr>
          <w:rFonts w:ascii="Calibri" w:hAnsi="Calibri" w:cs="Calibri"/>
          <w:sz w:val="24"/>
          <w:szCs w:val="24"/>
        </w:rPr>
        <w:t>4</w:t>
      </w:r>
      <w:r w:rsidR="00AC64D5" w:rsidRPr="00053E36">
        <w:rPr>
          <w:rFonts w:ascii="Calibri" w:hAnsi="Calibri" w:cs="Calibri"/>
          <w:sz w:val="24"/>
          <w:szCs w:val="24"/>
        </w:rPr>
        <w:fldChar w:fldCharType="end"/>
      </w:r>
      <w:r w:rsidRPr="00053E36">
        <w:rPr>
          <w:rFonts w:ascii="Calibri" w:hAnsi="Calibri" w:cs="Calibri"/>
          <w:sz w:val="24"/>
          <w:szCs w:val="24"/>
        </w:rPr>
        <w:t xml:space="preserve"> acima;</w:t>
      </w:r>
    </w:p>
    <w:p w14:paraId="75EFD17C" w14:textId="77777777" w:rsidR="00B821FF" w:rsidRPr="00053E36" w:rsidRDefault="00B821FF">
      <w:pPr>
        <w:widowControl w:val="0"/>
        <w:spacing w:after="0" w:line="340" w:lineRule="exact"/>
        <w:ind w:left="1844"/>
        <w:jc w:val="both"/>
        <w:rPr>
          <w:rFonts w:ascii="Calibri" w:hAnsi="Calibri" w:cs="Calibri"/>
          <w:sz w:val="24"/>
          <w:szCs w:val="24"/>
        </w:rPr>
      </w:pPr>
    </w:p>
    <w:p w14:paraId="657D9017" w14:textId="15A91233"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cumprir e adotar</w:t>
      </w:r>
      <w:r w:rsidR="008B72B4" w:rsidRPr="00053E36">
        <w:rPr>
          <w:rFonts w:ascii="Calibri" w:hAnsi="Calibri" w:cs="Calibri"/>
          <w:sz w:val="24"/>
          <w:szCs w:val="24"/>
        </w:rPr>
        <w:t xml:space="preserve"> e fazer com que a </w:t>
      </w:r>
      <w:proofErr w:type="spellStart"/>
      <w:r w:rsidR="008B72B4" w:rsidRPr="00053E36">
        <w:rPr>
          <w:rFonts w:ascii="Calibri" w:hAnsi="Calibri" w:cs="Calibri"/>
          <w:sz w:val="24"/>
          <w:szCs w:val="24"/>
        </w:rPr>
        <w:t>Tijoá</w:t>
      </w:r>
      <w:proofErr w:type="spellEnd"/>
      <w:r w:rsidR="008B72B4" w:rsidRPr="00053E36">
        <w:rPr>
          <w:rFonts w:ascii="Calibri" w:hAnsi="Calibri" w:cs="Calibri"/>
          <w:sz w:val="24"/>
          <w:szCs w:val="24"/>
        </w:rPr>
        <w:t xml:space="preserve"> cumpra e adote</w:t>
      </w:r>
      <w:r w:rsidRPr="00053E36">
        <w:rPr>
          <w:rFonts w:ascii="Calibri" w:hAnsi="Calibri" w:cs="Calibri"/>
          <w:sz w:val="24"/>
          <w:szCs w:val="24"/>
        </w:rPr>
        <w:t xml:space="preserve"> todas as medidas necessárias para assegurar o cumprimento das Leis Anticorrupção, na </w:t>
      </w:r>
      <w:r w:rsidRPr="00053E36">
        <w:rPr>
          <w:rFonts w:ascii="Calibri" w:hAnsi="Calibri" w:cs="Calibri"/>
          <w:sz w:val="24"/>
          <w:szCs w:val="24"/>
        </w:rPr>
        <w:lastRenderedPageBreak/>
        <w:t>medida em que forem aplicáveis à Emissora</w:t>
      </w:r>
      <w:r w:rsidR="000C6FC2" w:rsidRPr="00053E36">
        <w:rPr>
          <w:rFonts w:ascii="Calibri" w:hAnsi="Calibri" w:cs="Calibri"/>
          <w:sz w:val="24"/>
          <w:szCs w:val="24"/>
        </w:rPr>
        <w:t>,</w:t>
      </w:r>
      <w:r w:rsidR="00AC64D5" w:rsidRPr="00053E36">
        <w:rPr>
          <w:rFonts w:ascii="Calibri" w:hAnsi="Calibri" w:cs="Calibri"/>
          <w:sz w:val="24"/>
          <w:szCs w:val="24"/>
        </w:rPr>
        <w:t xml:space="preserve"> à</w:t>
      </w:r>
      <w:r w:rsidR="00B0184D" w:rsidRPr="00053E36">
        <w:rPr>
          <w:rFonts w:ascii="Calibri" w:hAnsi="Calibri" w:cs="Calibri"/>
          <w:sz w:val="24"/>
          <w:szCs w:val="24"/>
        </w:rPr>
        <w:t>s</w:t>
      </w:r>
      <w:r w:rsidR="00AC64D5"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e à </w:t>
      </w:r>
      <w:proofErr w:type="spellStart"/>
      <w:r w:rsidR="000C6FC2" w:rsidRPr="00053E36">
        <w:rPr>
          <w:rFonts w:ascii="Calibri" w:hAnsi="Calibri" w:cs="Calibri"/>
          <w:sz w:val="24"/>
          <w:szCs w:val="24"/>
        </w:rPr>
        <w:t>Tijoá</w:t>
      </w:r>
      <w:proofErr w:type="spellEnd"/>
      <w:r w:rsidRPr="00053E36">
        <w:rPr>
          <w:rFonts w:ascii="Calibri" w:hAnsi="Calibri" w:cs="Calibri"/>
          <w:sz w:val="24"/>
          <w:szCs w:val="24"/>
        </w:rPr>
        <w:t>;</w:t>
      </w:r>
    </w:p>
    <w:p w14:paraId="01F5EE54" w14:textId="77777777" w:rsidR="000C6FC2" w:rsidRPr="00053E36" w:rsidRDefault="000C6FC2">
      <w:pPr>
        <w:pStyle w:val="PargrafodaLista"/>
        <w:spacing w:line="340" w:lineRule="exact"/>
        <w:rPr>
          <w:rFonts w:ascii="Calibri" w:hAnsi="Calibri" w:cs="Calibri"/>
        </w:rPr>
      </w:pPr>
    </w:p>
    <w:p w14:paraId="6B8900F0" w14:textId="3C4FE695" w:rsidR="000C6FC2" w:rsidRPr="00053E36" w:rsidRDefault="000C6FC2">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assegurar que os recursos obtidos com a Emissão não sejam empregados pela Emissora e seus diretores e membros do conselho de administração, no estrito exercício das respectivas funções de administradores da Emissora,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w:t>
      </w:r>
    </w:p>
    <w:p w14:paraId="4848BC37" w14:textId="77777777" w:rsidR="000C6FC2" w:rsidRPr="00053E36" w:rsidRDefault="000C6FC2" w:rsidP="00BE0409">
      <w:pPr>
        <w:widowControl w:val="0"/>
        <w:spacing w:after="0" w:line="340" w:lineRule="exact"/>
        <w:ind w:left="1844"/>
        <w:jc w:val="both"/>
        <w:rPr>
          <w:rFonts w:ascii="Calibri" w:hAnsi="Calibri" w:cs="Calibri"/>
          <w:sz w:val="24"/>
          <w:szCs w:val="24"/>
        </w:rPr>
      </w:pPr>
    </w:p>
    <w:p w14:paraId="3EC7C298" w14:textId="3EFA80A9" w:rsidR="000C6FC2" w:rsidRPr="00053E36" w:rsidRDefault="000C6FC2">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convocar, na hipótese em que passe a existir mais de um titular das Debêntures, nos termos da Cláusula </w:t>
      </w:r>
      <w:r w:rsidRPr="00053E36">
        <w:rPr>
          <w:rFonts w:ascii="Calibri" w:hAnsi="Calibri" w:cs="Calibri"/>
          <w:sz w:val="24"/>
          <w:szCs w:val="24"/>
        </w:rPr>
        <w:fldChar w:fldCharType="begin"/>
      </w:r>
      <w:r w:rsidRPr="00053E36">
        <w:rPr>
          <w:rFonts w:ascii="Calibri" w:hAnsi="Calibri" w:cs="Calibri"/>
          <w:sz w:val="24"/>
          <w:szCs w:val="24"/>
        </w:rPr>
        <w:instrText xml:space="preserve"> REF _Ref74943994 \r \h </w:instrText>
      </w:r>
      <w:r w:rsidR="00BF7AF8" w:rsidRPr="00053E36">
        <w:rPr>
          <w:rFonts w:ascii="Calibri" w:hAnsi="Calibri" w:cs="Calibri"/>
          <w:sz w:val="24"/>
          <w:szCs w:val="24"/>
        </w:rPr>
        <w:instrText xml:space="preserve"> \* MERGEFORMAT </w:instrText>
      </w:r>
      <w:r w:rsidRPr="00053E36">
        <w:rPr>
          <w:rFonts w:ascii="Calibri" w:hAnsi="Calibri" w:cs="Calibri"/>
          <w:sz w:val="24"/>
          <w:szCs w:val="24"/>
        </w:rPr>
      </w:r>
      <w:r w:rsidRPr="00053E36">
        <w:rPr>
          <w:rFonts w:ascii="Calibri" w:hAnsi="Calibri" w:cs="Calibri"/>
          <w:sz w:val="24"/>
          <w:szCs w:val="24"/>
        </w:rPr>
        <w:fldChar w:fldCharType="separate"/>
      </w:r>
      <w:r w:rsidR="003E701D">
        <w:rPr>
          <w:rFonts w:ascii="Calibri" w:hAnsi="Calibri" w:cs="Calibri"/>
          <w:sz w:val="24"/>
          <w:szCs w:val="24"/>
        </w:rPr>
        <w:t>12.9</w:t>
      </w:r>
      <w:r w:rsidRPr="00053E36">
        <w:rPr>
          <w:rFonts w:ascii="Calibri" w:hAnsi="Calibri" w:cs="Calibri"/>
          <w:sz w:val="24"/>
          <w:szCs w:val="24"/>
        </w:rPr>
        <w:fldChar w:fldCharType="end"/>
      </w:r>
      <w:r w:rsidRPr="00053E36">
        <w:rPr>
          <w:rFonts w:ascii="Calibri" w:hAnsi="Calibri" w:cs="Calibri"/>
          <w:sz w:val="24"/>
          <w:szCs w:val="24"/>
        </w:rPr>
        <w:t xml:space="preserve"> desta Escritura de Emissão, assembleia geral de debenturistas para deliberar sobre qualquer das matérias que direta ou indiretamente se relacione com às Debêntures, caso o Agente Fiduciário deva fazê-lo, nos termos da presente Escritura de Emissão, mas não o faça</w:t>
      </w:r>
      <w:r w:rsidR="00666C78" w:rsidRPr="00053E36">
        <w:rPr>
          <w:rFonts w:ascii="Calibri" w:hAnsi="Calibri" w:cs="Calibri"/>
          <w:sz w:val="24"/>
          <w:szCs w:val="24"/>
        </w:rPr>
        <w:t>;</w:t>
      </w:r>
    </w:p>
    <w:p w14:paraId="1C23FCB6" w14:textId="77777777" w:rsidR="00666C78" w:rsidRPr="00053E36" w:rsidRDefault="00666C78" w:rsidP="00BE0409">
      <w:pPr>
        <w:widowControl w:val="0"/>
        <w:spacing w:after="0" w:line="340" w:lineRule="exact"/>
        <w:ind w:left="1844"/>
        <w:jc w:val="both"/>
        <w:rPr>
          <w:rFonts w:ascii="Calibri" w:hAnsi="Calibri" w:cs="Calibri"/>
          <w:sz w:val="24"/>
          <w:szCs w:val="24"/>
        </w:rPr>
      </w:pPr>
    </w:p>
    <w:p w14:paraId="209C01BC" w14:textId="7C8EFAC8" w:rsidR="00666C78" w:rsidRPr="00053E36" w:rsidRDefault="00666C78" w:rsidP="00666C78">
      <w:pPr>
        <w:widowControl w:val="0"/>
        <w:numPr>
          <w:ilvl w:val="5"/>
          <w:numId w:val="51"/>
        </w:numPr>
        <w:spacing w:after="0" w:line="340" w:lineRule="exact"/>
        <w:jc w:val="both"/>
        <w:rPr>
          <w:rFonts w:ascii="Calibri" w:hAnsi="Calibri" w:cs="Calibri"/>
          <w:sz w:val="24"/>
          <w:szCs w:val="24"/>
        </w:rPr>
      </w:pPr>
      <w:r w:rsidRPr="00053E36">
        <w:rPr>
          <w:rFonts w:ascii="Calibri" w:hAnsi="Calibri" w:cs="Calibri"/>
          <w:color w:val="000000"/>
          <w:sz w:val="24"/>
          <w:szCs w:val="24"/>
        </w:rPr>
        <w:t xml:space="preserve">caso os órgãos de administração da </w:t>
      </w:r>
      <w:proofErr w:type="spellStart"/>
      <w:r w:rsidRPr="00053E36">
        <w:rPr>
          <w:rFonts w:ascii="Calibri" w:hAnsi="Calibri" w:cs="Calibri"/>
          <w:color w:val="000000"/>
          <w:sz w:val="24"/>
          <w:szCs w:val="24"/>
        </w:rPr>
        <w:t>Tijoá</w:t>
      </w:r>
      <w:proofErr w:type="spellEnd"/>
      <w:r w:rsidRPr="00053E36">
        <w:rPr>
          <w:rFonts w:ascii="Calibri" w:hAnsi="Calibri" w:cs="Calibri"/>
          <w:color w:val="000000"/>
          <w:sz w:val="24"/>
          <w:szCs w:val="24"/>
        </w:rPr>
        <w:t xml:space="preserve"> proponham a distribuição de Proventos das Ações da </w:t>
      </w:r>
      <w:proofErr w:type="spellStart"/>
      <w:r w:rsidRPr="00053E36">
        <w:rPr>
          <w:rFonts w:ascii="Calibri" w:hAnsi="Calibri" w:cs="Calibri"/>
          <w:color w:val="000000"/>
          <w:sz w:val="24"/>
          <w:szCs w:val="24"/>
        </w:rPr>
        <w:t>Tijoá</w:t>
      </w:r>
      <w:proofErr w:type="spellEnd"/>
      <w:r w:rsidRPr="00053E36">
        <w:rPr>
          <w:rFonts w:ascii="Calibri" w:hAnsi="Calibri" w:cs="Calibri"/>
          <w:color w:val="000000"/>
          <w:sz w:val="24"/>
          <w:szCs w:val="24"/>
        </w:rPr>
        <w:t>, a</w:t>
      </w:r>
      <w:r w:rsidR="002B5ABD" w:rsidRPr="00053E36">
        <w:rPr>
          <w:rFonts w:ascii="Calibri" w:hAnsi="Calibri" w:cs="Calibri"/>
          <w:color w:val="000000"/>
          <w:sz w:val="24"/>
          <w:szCs w:val="24"/>
        </w:rPr>
        <w:t>s</w:t>
      </w:r>
      <w:r w:rsidRPr="00053E36">
        <w:rPr>
          <w:rFonts w:ascii="Calibri" w:hAnsi="Calibri" w:cs="Calibri"/>
          <w:color w:val="000000"/>
          <w:sz w:val="24"/>
          <w:szCs w:val="24"/>
        </w:rPr>
        <w:t xml:space="preserve"> Fiadora</w:t>
      </w:r>
      <w:r w:rsidR="002B5ABD" w:rsidRPr="00053E36">
        <w:rPr>
          <w:rFonts w:ascii="Calibri" w:hAnsi="Calibri" w:cs="Calibri"/>
          <w:color w:val="000000"/>
          <w:sz w:val="24"/>
          <w:szCs w:val="24"/>
        </w:rPr>
        <w:t>s</w:t>
      </w:r>
      <w:r w:rsidRPr="00053E36">
        <w:rPr>
          <w:rFonts w:ascii="Calibri" w:hAnsi="Calibri" w:cs="Calibri"/>
          <w:color w:val="000000"/>
          <w:sz w:val="24"/>
          <w:szCs w:val="24"/>
        </w:rPr>
        <w:t xml:space="preserve"> obriga</w:t>
      </w:r>
      <w:r w:rsidR="002B5ABD" w:rsidRPr="00053E36">
        <w:rPr>
          <w:rFonts w:ascii="Calibri" w:hAnsi="Calibri" w:cs="Calibri"/>
          <w:color w:val="000000"/>
          <w:sz w:val="24"/>
          <w:szCs w:val="24"/>
        </w:rPr>
        <w:t>m</w:t>
      </w:r>
      <w:r w:rsidRPr="00053E36">
        <w:rPr>
          <w:rFonts w:ascii="Calibri" w:hAnsi="Calibri" w:cs="Calibri"/>
          <w:color w:val="000000"/>
          <w:sz w:val="24"/>
          <w:szCs w:val="24"/>
        </w:rPr>
        <w:t>-se a aprovar, e a Emissora</w:t>
      </w:r>
      <w:r w:rsidRPr="00053E36">
        <w:rPr>
          <w:rFonts w:ascii="Calibri" w:hAnsi="Calibri" w:cs="Calibri"/>
          <w:sz w:val="24"/>
          <w:szCs w:val="24"/>
        </w:rPr>
        <w:t xml:space="preserve"> </w:t>
      </w:r>
      <w:r w:rsidRPr="00053E36">
        <w:rPr>
          <w:rFonts w:ascii="Calibri" w:hAnsi="Calibri" w:cs="Calibri"/>
          <w:color w:val="000000"/>
          <w:sz w:val="24"/>
          <w:szCs w:val="24"/>
        </w:rPr>
        <w:t xml:space="preserve">obriga-se a fazer com que </w:t>
      </w:r>
      <w:r w:rsidRPr="00053E36">
        <w:rPr>
          <w:rFonts w:ascii="Calibri" w:hAnsi="Calibri" w:cs="Calibri"/>
          <w:sz w:val="24"/>
          <w:szCs w:val="24"/>
        </w:rPr>
        <w:t>Juno</w:t>
      </w:r>
      <w:r w:rsidRPr="00053E36">
        <w:rPr>
          <w:rFonts w:ascii="Calibri" w:hAnsi="Calibri" w:cs="Calibri"/>
          <w:color w:val="000000"/>
          <w:sz w:val="24"/>
          <w:szCs w:val="24"/>
        </w:rPr>
        <w:t xml:space="preserve"> aprove, a distribuição da totalidade de tais Proventos das Ações da </w:t>
      </w:r>
      <w:proofErr w:type="spellStart"/>
      <w:r w:rsidRPr="00053E36">
        <w:rPr>
          <w:rFonts w:ascii="Calibri" w:hAnsi="Calibri" w:cs="Calibri"/>
          <w:color w:val="000000"/>
          <w:sz w:val="24"/>
          <w:szCs w:val="24"/>
        </w:rPr>
        <w:t>Tijoá</w:t>
      </w:r>
      <w:proofErr w:type="spellEnd"/>
      <w:r w:rsidR="00A24101" w:rsidRPr="00053E36">
        <w:rPr>
          <w:rFonts w:ascii="Calibri" w:hAnsi="Calibri" w:cs="Calibri"/>
          <w:color w:val="000000"/>
          <w:sz w:val="24"/>
          <w:szCs w:val="24"/>
        </w:rPr>
        <w:t>;</w:t>
      </w:r>
    </w:p>
    <w:p w14:paraId="08D75F55" w14:textId="77777777" w:rsidR="00A24101" w:rsidRPr="00053E36" w:rsidRDefault="00A24101" w:rsidP="00B10A5F">
      <w:pPr>
        <w:pStyle w:val="PargrafodaLista"/>
        <w:rPr>
          <w:rFonts w:ascii="Calibri" w:hAnsi="Calibri" w:cs="Calibri"/>
        </w:rPr>
      </w:pPr>
    </w:p>
    <w:p w14:paraId="7CAFC5E6" w14:textId="2146A189" w:rsidR="00A24101" w:rsidRPr="00053E36" w:rsidRDefault="00A24101" w:rsidP="00A24101">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notificar, na mesma data em que tomar conhecimento de que qualquer das declarações </w:t>
      </w:r>
      <w:r w:rsidRPr="00053E36">
        <w:rPr>
          <w:rFonts w:ascii="Calibri" w:hAnsi="Calibri" w:cs="Calibri"/>
          <w:iCs/>
          <w:sz w:val="24"/>
          <w:szCs w:val="24"/>
        </w:rPr>
        <w:t>prestadas</w:t>
      </w:r>
      <w:r w:rsidRPr="00053E36">
        <w:rPr>
          <w:rFonts w:ascii="Calibri" w:hAnsi="Calibri" w:cs="Calibri"/>
          <w:sz w:val="24"/>
          <w:szCs w:val="24"/>
        </w:rPr>
        <w:t xml:space="preserve"> nos termos da Cláusula </w:t>
      </w:r>
      <w:r w:rsidRPr="00053E36">
        <w:rPr>
          <w:rFonts w:ascii="Calibri" w:hAnsi="Calibri" w:cs="Calibri"/>
          <w:sz w:val="24"/>
          <w:szCs w:val="24"/>
        </w:rPr>
        <w:fldChar w:fldCharType="begin"/>
      </w:r>
      <w:r w:rsidRPr="00053E36">
        <w:rPr>
          <w:rFonts w:ascii="Calibri" w:hAnsi="Calibri" w:cs="Calibri"/>
          <w:sz w:val="24"/>
          <w:szCs w:val="24"/>
        </w:rPr>
        <w:instrText xml:space="preserve"> REF _Ref74481200 \n \h  \* MERGEFORMAT </w:instrText>
      </w:r>
      <w:r w:rsidRPr="00053E36">
        <w:rPr>
          <w:rFonts w:ascii="Calibri" w:hAnsi="Calibri" w:cs="Calibri"/>
          <w:sz w:val="24"/>
          <w:szCs w:val="24"/>
        </w:rPr>
      </w:r>
      <w:r w:rsidRPr="00053E36">
        <w:rPr>
          <w:rFonts w:ascii="Calibri" w:hAnsi="Calibri" w:cs="Calibri"/>
          <w:sz w:val="24"/>
          <w:szCs w:val="24"/>
        </w:rPr>
        <w:fldChar w:fldCharType="separate"/>
      </w:r>
      <w:r w:rsidR="003E701D">
        <w:rPr>
          <w:rFonts w:ascii="Calibri" w:hAnsi="Calibri" w:cs="Calibri"/>
          <w:sz w:val="24"/>
          <w:szCs w:val="24"/>
        </w:rPr>
        <w:t>9.1</w:t>
      </w:r>
      <w:r w:rsidRPr="00053E36">
        <w:rPr>
          <w:rFonts w:ascii="Calibri" w:hAnsi="Calibri" w:cs="Calibri"/>
          <w:sz w:val="24"/>
          <w:szCs w:val="24"/>
        </w:rPr>
        <w:fldChar w:fldCharType="end"/>
      </w:r>
      <w:r w:rsidRPr="00053E36">
        <w:rPr>
          <w:rFonts w:ascii="Calibri" w:hAnsi="Calibri" w:cs="Calibri"/>
          <w:sz w:val="24"/>
          <w:szCs w:val="24"/>
        </w:rPr>
        <w:t xml:space="preserve"> era, na data em que foi prestada, total ou parcialmente falsa e/ou incorreta;</w:t>
      </w:r>
    </w:p>
    <w:p w14:paraId="7E4814AB" w14:textId="77777777" w:rsidR="00A24101" w:rsidRPr="00053E36" w:rsidRDefault="00A24101" w:rsidP="00A24101">
      <w:pPr>
        <w:pStyle w:val="PargrafodaLista"/>
        <w:rPr>
          <w:rFonts w:ascii="Calibri" w:hAnsi="Calibri" w:cs="Calibri"/>
        </w:rPr>
      </w:pPr>
    </w:p>
    <w:p w14:paraId="36A64632" w14:textId="56F46248" w:rsidR="00A56CE9" w:rsidRPr="00E25B20" w:rsidRDefault="00A24101" w:rsidP="00A24101">
      <w:pPr>
        <w:widowControl w:val="0"/>
        <w:numPr>
          <w:ilvl w:val="5"/>
          <w:numId w:val="51"/>
        </w:numPr>
        <w:spacing w:after="0" w:line="340" w:lineRule="exact"/>
        <w:jc w:val="both"/>
        <w:rPr>
          <w:rFonts w:ascii="Calibri" w:hAnsi="Calibri" w:cs="Calibri"/>
          <w:b/>
          <w:bCs/>
          <w:sz w:val="24"/>
          <w:szCs w:val="24"/>
        </w:rPr>
      </w:pPr>
      <w:bookmarkStart w:id="309" w:name="_Hlk76985869"/>
      <w:r w:rsidRPr="00053E36">
        <w:rPr>
          <w:rFonts w:ascii="Calibri" w:hAnsi="Calibri" w:cs="Calibri"/>
          <w:sz w:val="24"/>
          <w:szCs w:val="24"/>
        </w:rPr>
        <w:t>comunicar a Debenturista e o Agente Fiduciário, em até 2 (dois) Dias Úteis da data em que tomar conhecimento, acerca de qualquer andamento da Arbitragem</w:t>
      </w:r>
      <w:r w:rsidR="005867BD" w:rsidRPr="00053E36">
        <w:rPr>
          <w:rFonts w:ascii="Calibri" w:hAnsi="Calibri" w:cs="Calibri"/>
          <w:sz w:val="24"/>
          <w:szCs w:val="24"/>
        </w:rPr>
        <w:t xml:space="preserve"> que afete ou possa afetar de qualquer forma esta Escritura de Emissão e/ou as Garantias, bem como atualizar </w:t>
      </w:r>
      <w:r w:rsidR="00CF4EFF" w:rsidRPr="00053E36">
        <w:rPr>
          <w:rFonts w:ascii="Calibri" w:hAnsi="Calibri" w:cs="Calibri"/>
          <w:sz w:val="24"/>
          <w:szCs w:val="24"/>
        </w:rPr>
        <w:t>e</w:t>
      </w:r>
      <w:r w:rsidR="005867BD" w:rsidRPr="00053E36">
        <w:rPr>
          <w:rFonts w:ascii="Calibri" w:hAnsi="Calibri" w:cs="Calibri"/>
          <w:sz w:val="24"/>
          <w:szCs w:val="24"/>
        </w:rPr>
        <w:t xml:space="preserve"> responder a qualquer solicitação de informação em até 2 (dois) Dias Úteis da data em que a Debenturista e/ou o Agente Fiduciário realizarem uma solicitação</w:t>
      </w:r>
      <w:r w:rsidR="00A56CE9">
        <w:rPr>
          <w:rFonts w:ascii="Calibri" w:hAnsi="Calibri" w:cs="Calibri"/>
          <w:sz w:val="24"/>
          <w:szCs w:val="24"/>
        </w:rPr>
        <w:t xml:space="preserve">; </w:t>
      </w:r>
    </w:p>
    <w:p w14:paraId="23DFB273" w14:textId="77777777" w:rsidR="00A56CE9" w:rsidRDefault="00A56CE9" w:rsidP="00E25B20">
      <w:pPr>
        <w:pStyle w:val="PargrafodaLista"/>
        <w:rPr>
          <w:rFonts w:ascii="Calibri" w:hAnsi="Calibri" w:cs="Calibri"/>
        </w:rPr>
      </w:pPr>
    </w:p>
    <w:p w14:paraId="784257FD" w14:textId="737954DA" w:rsidR="00860AAE" w:rsidRPr="00E25B20" w:rsidRDefault="00A56CE9" w:rsidP="00A24101">
      <w:pPr>
        <w:widowControl w:val="0"/>
        <w:numPr>
          <w:ilvl w:val="5"/>
          <w:numId w:val="51"/>
        </w:numPr>
        <w:spacing w:after="0" w:line="340" w:lineRule="exact"/>
        <w:jc w:val="both"/>
        <w:rPr>
          <w:rFonts w:ascii="Calibri" w:hAnsi="Calibri" w:cs="Calibri"/>
          <w:b/>
          <w:bCs/>
          <w:sz w:val="24"/>
          <w:szCs w:val="24"/>
        </w:rPr>
      </w:pPr>
      <w:r w:rsidRPr="00A56CE9">
        <w:rPr>
          <w:rFonts w:ascii="Calibri" w:hAnsi="Calibri" w:cs="Calibri"/>
          <w:sz w:val="24"/>
          <w:szCs w:val="24"/>
        </w:rPr>
        <w:t>notificar a Debenturista e o Agente Fiduciário sobre eventual apresentação de proposta pelo poder concedente e/ou alteração, modificação ou aditamento do Contrato de Concessão no prazo máximo de 2 (dois) Dias Úteis contados da apresentação da proposta e/ou da realização de alteração, modificação ou aditamento referidos acima</w:t>
      </w:r>
      <w:r w:rsidR="00860AAE">
        <w:rPr>
          <w:rFonts w:ascii="Calibri" w:hAnsi="Calibri" w:cs="Calibri"/>
          <w:sz w:val="24"/>
          <w:szCs w:val="24"/>
        </w:rPr>
        <w:t>;</w:t>
      </w:r>
      <w:r w:rsidR="00E25B20">
        <w:rPr>
          <w:rFonts w:ascii="Calibri" w:hAnsi="Calibri" w:cs="Calibri"/>
          <w:sz w:val="24"/>
          <w:szCs w:val="24"/>
        </w:rPr>
        <w:t xml:space="preserve"> e</w:t>
      </w:r>
    </w:p>
    <w:p w14:paraId="2436730F" w14:textId="77777777" w:rsidR="00860AAE" w:rsidRDefault="00860AAE" w:rsidP="00E25B20">
      <w:pPr>
        <w:pStyle w:val="PargrafodaLista"/>
        <w:rPr>
          <w:rFonts w:ascii="Calibri" w:hAnsi="Calibri" w:cs="Calibri"/>
        </w:rPr>
      </w:pPr>
    </w:p>
    <w:p w14:paraId="2441BC09" w14:textId="08438388" w:rsidR="00A24101" w:rsidRPr="00053E36" w:rsidRDefault="00860AAE" w:rsidP="00A24101">
      <w:pPr>
        <w:widowControl w:val="0"/>
        <w:numPr>
          <w:ilvl w:val="5"/>
          <w:numId w:val="51"/>
        </w:numPr>
        <w:spacing w:after="0" w:line="340" w:lineRule="exact"/>
        <w:jc w:val="both"/>
        <w:rPr>
          <w:rFonts w:ascii="Calibri" w:hAnsi="Calibri" w:cs="Calibri"/>
          <w:b/>
          <w:bCs/>
          <w:sz w:val="24"/>
          <w:szCs w:val="24"/>
        </w:rPr>
      </w:pPr>
      <w:r>
        <w:rPr>
          <w:rFonts w:ascii="Calibri" w:hAnsi="Calibri" w:cs="Calibri"/>
          <w:sz w:val="24"/>
          <w:szCs w:val="24"/>
        </w:rPr>
        <w:t xml:space="preserve">com relação à Emissora, </w:t>
      </w:r>
      <w:r w:rsidRPr="00053E36">
        <w:rPr>
          <w:rFonts w:ascii="Calibri" w:hAnsi="Calibri" w:cs="Calibri"/>
          <w:sz w:val="24"/>
          <w:szCs w:val="24"/>
        </w:rPr>
        <w:t xml:space="preserve">no limite das suas atribuições como acionista da </w:t>
      </w:r>
      <w:proofErr w:type="spellStart"/>
      <w:r>
        <w:rPr>
          <w:rFonts w:ascii="Calibri" w:hAnsi="Calibri" w:cs="Calibri"/>
          <w:sz w:val="24"/>
          <w:szCs w:val="24"/>
        </w:rPr>
        <w:t>Transbrasiliana</w:t>
      </w:r>
      <w:proofErr w:type="spellEnd"/>
      <w:r>
        <w:rPr>
          <w:rFonts w:ascii="Calibri" w:hAnsi="Calibri" w:cs="Calibri"/>
          <w:sz w:val="24"/>
          <w:szCs w:val="24"/>
        </w:rPr>
        <w:t xml:space="preserve">, praticar todos os atos necessários para a realização da emissão de debêntures incentivadas pela </w:t>
      </w:r>
      <w:proofErr w:type="spellStart"/>
      <w:r>
        <w:rPr>
          <w:rFonts w:ascii="Calibri" w:hAnsi="Calibri" w:cs="Calibri"/>
          <w:sz w:val="24"/>
          <w:szCs w:val="24"/>
        </w:rPr>
        <w:t>Transbrasiliana</w:t>
      </w:r>
      <w:proofErr w:type="spellEnd"/>
      <w:r>
        <w:rPr>
          <w:rFonts w:ascii="Calibri" w:hAnsi="Calibri" w:cs="Calibri"/>
          <w:sz w:val="24"/>
          <w:szCs w:val="24"/>
        </w:rPr>
        <w:t>, nos termos da Lei 12.431</w:t>
      </w:r>
      <w:r w:rsidR="00BB49DD">
        <w:rPr>
          <w:rFonts w:ascii="Calibri" w:hAnsi="Calibri" w:cs="Calibri"/>
          <w:sz w:val="24"/>
          <w:szCs w:val="24"/>
        </w:rPr>
        <w:t>,</w:t>
      </w:r>
      <w:r>
        <w:rPr>
          <w:rFonts w:ascii="Calibri" w:hAnsi="Calibri" w:cs="Calibri"/>
          <w:sz w:val="24"/>
          <w:szCs w:val="24"/>
        </w:rPr>
        <w:t xml:space="preserve"> do Decreto 8.874</w:t>
      </w:r>
      <w:r w:rsidR="00BB49DD">
        <w:rPr>
          <w:rFonts w:ascii="Calibri" w:hAnsi="Calibri" w:cs="Calibri"/>
          <w:sz w:val="24"/>
          <w:szCs w:val="24"/>
        </w:rPr>
        <w:t xml:space="preserve"> e das demais normas aplicáveis</w:t>
      </w:r>
      <w:r>
        <w:rPr>
          <w:rFonts w:ascii="Calibri" w:hAnsi="Calibri" w:cs="Calibri"/>
          <w:sz w:val="24"/>
          <w:szCs w:val="24"/>
        </w:rPr>
        <w:t>, em até</w:t>
      </w:r>
      <w:r w:rsidR="00306DE4">
        <w:rPr>
          <w:rFonts w:ascii="Calibri" w:hAnsi="Calibri" w:cs="Calibri"/>
          <w:sz w:val="24"/>
          <w:szCs w:val="24"/>
        </w:rPr>
        <w:t xml:space="preserve"> 12 (doze) meses contados do protocolo de solicitação do enquadramento do projeto como prioritário no respectivo ministério.</w:t>
      </w:r>
    </w:p>
    <w:bookmarkEnd w:id="309"/>
    <w:p w14:paraId="1BFB4265" w14:textId="77777777" w:rsidR="00666C78" w:rsidRPr="00053E36" w:rsidRDefault="00666C78" w:rsidP="00BE0409">
      <w:pPr>
        <w:pStyle w:val="PargrafodaLista"/>
        <w:rPr>
          <w:rFonts w:ascii="Calibri" w:hAnsi="Calibri" w:cs="Calibri"/>
          <w:color w:val="000000"/>
        </w:rPr>
      </w:pPr>
    </w:p>
    <w:p w14:paraId="05FD9B02" w14:textId="34E61D1C" w:rsidR="00F47D09" w:rsidRPr="00053E36" w:rsidRDefault="00F47D09">
      <w:pPr>
        <w:pStyle w:val="PargrafodaLista"/>
        <w:widowControl w:val="0"/>
        <w:numPr>
          <w:ilvl w:val="0"/>
          <w:numId w:val="18"/>
        </w:numPr>
        <w:spacing w:line="340" w:lineRule="exact"/>
        <w:jc w:val="both"/>
        <w:rPr>
          <w:rStyle w:val="DeltaViewInsertion"/>
          <w:rFonts w:ascii="Calibri" w:hAnsi="Calibri" w:cs="Calibri"/>
          <w:color w:val="auto"/>
          <w:u w:val="single"/>
        </w:rPr>
      </w:pPr>
      <w:bookmarkStart w:id="310" w:name="_DV_M298"/>
      <w:bookmarkStart w:id="311" w:name="_DV_M300"/>
      <w:bookmarkStart w:id="312" w:name="_DV_M301"/>
      <w:bookmarkStart w:id="313" w:name="_DV_M302"/>
      <w:bookmarkStart w:id="314" w:name="_DV_M303"/>
      <w:bookmarkStart w:id="315" w:name="_DV_M304"/>
      <w:bookmarkStart w:id="316" w:name="_DV_M305"/>
      <w:bookmarkStart w:id="317" w:name="_DV_M306"/>
      <w:bookmarkStart w:id="318" w:name="_DV_M307"/>
      <w:bookmarkStart w:id="319" w:name="_DV_M308"/>
      <w:bookmarkStart w:id="320" w:name="_DV_M309"/>
      <w:bookmarkStart w:id="321" w:name="_DV_M310"/>
      <w:bookmarkStart w:id="322" w:name="_DV_M313"/>
      <w:bookmarkStart w:id="323" w:name="_DV_M314"/>
      <w:bookmarkStart w:id="324" w:name="_DV_M315"/>
      <w:bookmarkStart w:id="325" w:name="_DV_M317"/>
      <w:bookmarkStart w:id="326" w:name="_DV_M318"/>
      <w:bookmarkStart w:id="327" w:name="_DV_M319"/>
      <w:bookmarkStart w:id="328" w:name="_DV_M320"/>
      <w:bookmarkStart w:id="329" w:name="_DV_M321"/>
      <w:bookmarkStart w:id="330" w:name="_DV_M322"/>
      <w:bookmarkStart w:id="331" w:name="_DV_M323"/>
      <w:bookmarkStart w:id="332" w:name="_DV_M325"/>
      <w:bookmarkStart w:id="333" w:name="_DV_M326"/>
      <w:bookmarkStart w:id="334" w:name="_DV_M327"/>
      <w:bookmarkStart w:id="335" w:name="_DV_M328"/>
      <w:bookmarkStart w:id="336" w:name="_DV_M329"/>
      <w:bookmarkStart w:id="337" w:name="_DV_M330"/>
      <w:bookmarkStart w:id="338" w:name="_DV_M331"/>
      <w:bookmarkStart w:id="339" w:name="_DV_M332"/>
      <w:bookmarkStart w:id="340" w:name="_DV_M333"/>
      <w:bookmarkStart w:id="341" w:name="_DV_M334"/>
      <w:bookmarkStart w:id="342" w:name="_DV_M335"/>
      <w:bookmarkStart w:id="343" w:name="_DV_M336"/>
      <w:bookmarkStart w:id="344" w:name="_DV_M337"/>
      <w:bookmarkStart w:id="345" w:name="_DV_M338"/>
      <w:bookmarkStart w:id="346" w:name="_DV_M339"/>
      <w:bookmarkStart w:id="347" w:name="_DV_M340"/>
      <w:bookmarkStart w:id="348" w:name="_DV_M341"/>
      <w:bookmarkStart w:id="349" w:name="_DV_M342"/>
      <w:bookmarkStart w:id="350" w:name="_DV_M343"/>
      <w:bookmarkStart w:id="351" w:name="_DV_M344"/>
      <w:bookmarkStart w:id="352" w:name="_DV_M345"/>
      <w:bookmarkStart w:id="353" w:name="_DV_M346"/>
      <w:bookmarkStart w:id="354" w:name="_DV_M347"/>
      <w:bookmarkStart w:id="355" w:name="_DV_M348"/>
      <w:bookmarkStart w:id="356" w:name="_DV_M349"/>
      <w:bookmarkStart w:id="357" w:name="_DV_M350"/>
      <w:bookmarkStart w:id="358" w:name="_DV_M351"/>
      <w:bookmarkStart w:id="359" w:name="_DV_M352"/>
      <w:bookmarkStart w:id="360" w:name="_DV_M353"/>
      <w:bookmarkStart w:id="361" w:name="_DV_M354"/>
      <w:bookmarkStart w:id="362" w:name="_DV_M355"/>
      <w:bookmarkStart w:id="363" w:name="_DV_M356"/>
      <w:bookmarkStart w:id="364" w:name="_DV_M357"/>
      <w:bookmarkStart w:id="365" w:name="_DV_M358"/>
      <w:bookmarkStart w:id="366" w:name="_DV_M359"/>
      <w:bookmarkStart w:id="367" w:name="_DV_M360"/>
      <w:bookmarkStart w:id="368" w:name="_DV_M361"/>
      <w:bookmarkStart w:id="369" w:name="_DV_M362"/>
      <w:bookmarkStart w:id="370" w:name="_DV_M363"/>
      <w:bookmarkStart w:id="371" w:name="_DV_M364"/>
      <w:bookmarkStart w:id="372" w:name="_DV_M365"/>
      <w:bookmarkStart w:id="373" w:name="_DV_M367"/>
      <w:bookmarkStart w:id="374" w:name="_DV_M373"/>
      <w:bookmarkStart w:id="375" w:name="_DV_M383"/>
      <w:bookmarkStart w:id="376" w:name="_DV_M384"/>
      <w:bookmarkStart w:id="377" w:name="_DV_M387"/>
      <w:bookmarkStart w:id="378" w:name="_DV_M389"/>
      <w:bookmarkStart w:id="379" w:name="_DV_M393"/>
      <w:bookmarkStart w:id="380" w:name="_DV_M406"/>
      <w:bookmarkStart w:id="381" w:name="_Toc499990383"/>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053E36">
        <w:rPr>
          <w:rFonts w:ascii="Calibri" w:hAnsi="Calibri" w:cs="Calibri"/>
          <w:u w:val="single"/>
        </w:rPr>
        <w:t>Declarações</w:t>
      </w:r>
      <w:bookmarkStart w:id="382" w:name="_DV_M407"/>
      <w:bookmarkEnd w:id="381"/>
      <w:bookmarkEnd w:id="382"/>
      <w:r w:rsidRPr="00053E36">
        <w:rPr>
          <w:rFonts w:ascii="Calibri" w:hAnsi="Calibri" w:cs="Calibri"/>
          <w:u w:val="single"/>
        </w:rPr>
        <w:t xml:space="preserve"> </w:t>
      </w:r>
      <w:bookmarkStart w:id="383" w:name="_DV_C457"/>
      <w:r w:rsidRPr="00053E36">
        <w:rPr>
          <w:rStyle w:val="DeltaViewInsertion"/>
          <w:rFonts w:ascii="Calibri" w:hAnsi="Calibri" w:cs="Calibri"/>
          <w:color w:val="auto"/>
          <w:u w:val="single"/>
        </w:rPr>
        <w:t>da Emissora</w:t>
      </w:r>
      <w:bookmarkEnd w:id="383"/>
      <w:r w:rsidR="00BA54F2" w:rsidRPr="00053E36">
        <w:rPr>
          <w:rStyle w:val="DeltaViewInsertion"/>
          <w:rFonts w:ascii="Calibri" w:hAnsi="Calibri" w:cs="Calibri"/>
          <w:color w:val="auto"/>
          <w:u w:val="single"/>
        </w:rPr>
        <w:t xml:space="preserve"> e da</w:t>
      </w:r>
      <w:r w:rsidR="00B0184D" w:rsidRPr="00053E36">
        <w:rPr>
          <w:rStyle w:val="DeltaViewInsertion"/>
          <w:rFonts w:ascii="Calibri" w:hAnsi="Calibri" w:cs="Calibri"/>
          <w:color w:val="auto"/>
          <w:u w:val="single"/>
        </w:rPr>
        <w:t>s</w:t>
      </w:r>
      <w:r w:rsidR="00BA54F2" w:rsidRPr="00053E36">
        <w:rPr>
          <w:rStyle w:val="DeltaViewInsertion"/>
          <w:rFonts w:ascii="Calibri" w:hAnsi="Calibri" w:cs="Calibri"/>
          <w:color w:val="auto"/>
          <w:u w:val="single"/>
        </w:rPr>
        <w:t xml:space="preserve"> Fiadora</w:t>
      </w:r>
      <w:r w:rsidR="00B0184D" w:rsidRPr="00053E36">
        <w:rPr>
          <w:rStyle w:val="DeltaViewInsertion"/>
          <w:rFonts w:ascii="Calibri" w:hAnsi="Calibri" w:cs="Calibri"/>
          <w:color w:val="auto"/>
          <w:u w:val="single"/>
        </w:rPr>
        <w:t>s</w:t>
      </w:r>
    </w:p>
    <w:p w14:paraId="6D30599D" w14:textId="77777777" w:rsidR="00C36CFF" w:rsidRPr="00053E36" w:rsidRDefault="00C36CFF">
      <w:pPr>
        <w:pStyle w:val="PargrafodaLista"/>
        <w:widowControl w:val="0"/>
        <w:spacing w:line="340" w:lineRule="exact"/>
        <w:rPr>
          <w:rFonts w:ascii="Calibri" w:hAnsi="Calibri" w:cs="Calibri"/>
        </w:rPr>
      </w:pPr>
    </w:p>
    <w:p w14:paraId="72EADD95" w14:textId="7AF77BE8" w:rsidR="00F47D09" w:rsidRPr="00053E36" w:rsidRDefault="00F47D09">
      <w:pPr>
        <w:pStyle w:val="PargrafodaLista"/>
        <w:widowControl w:val="0"/>
        <w:numPr>
          <w:ilvl w:val="1"/>
          <w:numId w:val="18"/>
        </w:numPr>
        <w:spacing w:line="340" w:lineRule="exact"/>
        <w:jc w:val="both"/>
        <w:rPr>
          <w:rFonts w:ascii="Calibri" w:hAnsi="Calibri" w:cs="Calibri"/>
          <w:b/>
        </w:rPr>
      </w:pPr>
      <w:bookmarkStart w:id="384" w:name="_DV_M408"/>
      <w:bookmarkStart w:id="385" w:name="_DV_M409"/>
      <w:bookmarkStart w:id="386" w:name="_Ref314580940"/>
      <w:bookmarkStart w:id="387" w:name="_Ref74481200"/>
      <w:bookmarkEnd w:id="384"/>
      <w:bookmarkEnd w:id="385"/>
      <w:r w:rsidRPr="00053E36">
        <w:rPr>
          <w:rFonts w:ascii="Calibri" w:hAnsi="Calibri" w:cs="Calibri"/>
        </w:rPr>
        <w:t>A Emissora</w:t>
      </w:r>
      <w:r w:rsidR="00BA54F2" w:rsidRPr="00053E36">
        <w:rPr>
          <w:rFonts w:ascii="Calibri" w:hAnsi="Calibri" w:cs="Calibri"/>
        </w:rPr>
        <w:t xml:space="preserve"> e a</w:t>
      </w:r>
      <w:r w:rsidR="00061E16" w:rsidRPr="00053E36">
        <w:rPr>
          <w:rFonts w:ascii="Calibri" w:hAnsi="Calibri" w:cs="Calibri"/>
        </w:rPr>
        <w:t>s</w:t>
      </w:r>
      <w:r w:rsidR="00BA54F2" w:rsidRPr="00053E36">
        <w:rPr>
          <w:rFonts w:ascii="Calibri" w:hAnsi="Calibri" w:cs="Calibri"/>
        </w:rPr>
        <w:t xml:space="preserve"> Fiadora</w:t>
      </w:r>
      <w:r w:rsidR="00061E16" w:rsidRPr="00053E36">
        <w:rPr>
          <w:rFonts w:ascii="Calibri" w:hAnsi="Calibri" w:cs="Calibri"/>
        </w:rPr>
        <w:t>s</w:t>
      </w:r>
      <w:r w:rsidRPr="00053E36">
        <w:rPr>
          <w:rFonts w:ascii="Calibri" w:hAnsi="Calibri" w:cs="Calibri"/>
        </w:rPr>
        <w:t xml:space="preserve"> declara</w:t>
      </w:r>
      <w:r w:rsidR="00BA54F2" w:rsidRPr="00053E36">
        <w:rPr>
          <w:rFonts w:ascii="Calibri" w:hAnsi="Calibri" w:cs="Calibri"/>
        </w:rPr>
        <w:t>m</w:t>
      </w:r>
      <w:r w:rsidRPr="00053E36">
        <w:rPr>
          <w:rFonts w:ascii="Calibri" w:hAnsi="Calibri" w:cs="Calibri"/>
        </w:rPr>
        <w:t xml:space="preserve"> e garante</w:t>
      </w:r>
      <w:r w:rsidR="00BA54F2" w:rsidRPr="00053E36">
        <w:rPr>
          <w:rFonts w:ascii="Calibri" w:hAnsi="Calibri" w:cs="Calibri"/>
        </w:rPr>
        <w:t>m</w:t>
      </w:r>
      <w:r w:rsidR="000C6FC2" w:rsidRPr="00053E36">
        <w:rPr>
          <w:rFonts w:ascii="Calibri" w:hAnsi="Calibri" w:cs="Calibri"/>
        </w:rPr>
        <w:t xml:space="preserve"> à Debenturista e</w:t>
      </w:r>
      <w:r w:rsidRPr="00053E36">
        <w:rPr>
          <w:rFonts w:ascii="Calibri" w:hAnsi="Calibri" w:cs="Calibri"/>
        </w:rPr>
        <w:t xml:space="preserve"> </w:t>
      </w:r>
      <w:r w:rsidR="00473B15" w:rsidRPr="00053E36">
        <w:rPr>
          <w:rFonts w:ascii="Calibri" w:hAnsi="Calibri" w:cs="Calibri"/>
        </w:rPr>
        <w:t>ao Agente Fiduciário</w:t>
      </w:r>
      <w:r w:rsidRPr="00053E36">
        <w:rPr>
          <w:rFonts w:ascii="Calibri" w:hAnsi="Calibri" w:cs="Calibri"/>
        </w:rPr>
        <w:t xml:space="preserve">, na data da assinatura desta </w:t>
      </w:r>
      <w:r w:rsidR="0066535D" w:rsidRPr="00053E36">
        <w:rPr>
          <w:rFonts w:ascii="Calibri" w:hAnsi="Calibri" w:cs="Calibri"/>
        </w:rPr>
        <w:t>Escritura de Emissão</w:t>
      </w:r>
      <w:r w:rsidRPr="00053E36">
        <w:rPr>
          <w:rFonts w:ascii="Calibri" w:hAnsi="Calibri" w:cs="Calibri"/>
        </w:rPr>
        <w:t>,</w:t>
      </w:r>
      <w:r w:rsidR="00BA54F2" w:rsidRPr="00053E36">
        <w:rPr>
          <w:rFonts w:ascii="Calibri" w:hAnsi="Calibri" w:cs="Calibri"/>
        </w:rPr>
        <w:t xml:space="preserve"> individualmente, porém de forma solidária entre si,</w:t>
      </w:r>
      <w:r w:rsidRPr="00053E36">
        <w:rPr>
          <w:rFonts w:ascii="Calibri" w:hAnsi="Calibri" w:cs="Calibri"/>
        </w:rPr>
        <w:t xml:space="preserve"> que:</w:t>
      </w:r>
      <w:bookmarkEnd w:id="386"/>
      <w:bookmarkEnd w:id="387"/>
      <w:r w:rsidR="00A02C0C" w:rsidRPr="00053E36">
        <w:rPr>
          <w:rFonts w:ascii="Calibri" w:hAnsi="Calibri" w:cs="Calibri"/>
        </w:rPr>
        <w:t xml:space="preserve"> </w:t>
      </w:r>
    </w:p>
    <w:p w14:paraId="37439F94" w14:textId="77777777" w:rsidR="00685479" w:rsidRPr="00053E36" w:rsidRDefault="00685479">
      <w:pPr>
        <w:widowControl w:val="0"/>
        <w:spacing w:after="0" w:line="340" w:lineRule="exact"/>
        <w:jc w:val="both"/>
        <w:rPr>
          <w:rFonts w:ascii="Calibri" w:hAnsi="Calibri" w:cs="Calibri"/>
          <w:sz w:val="24"/>
          <w:szCs w:val="24"/>
        </w:rPr>
      </w:pPr>
    </w:p>
    <w:p w14:paraId="384DD3BF" w14:textId="7E7EB4E5" w:rsidR="00F47D09" w:rsidRPr="00053E36" w:rsidRDefault="00F47D0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est</w:t>
      </w:r>
      <w:r w:rsidR="000C6FC2" w:rsidRPr="00053E36">
        <w:rPr>
          <w:rFonts w:ascii="Calibri" w:hAnsi="Calibri" w:cs="Calibri"/>
          <w:sz w:val="24"/>
          <w:szCs w:val="24"/>
        </w:rPr>
        <w:t>ão</w:t>
      </w:r>
      <w:r w:rsidRPr="00053E36">
        <w:rPr>
          <w:rFonts w:ascii="Calibri" w:hAnsi="Calibri" w:cs="Calibri"/>
          <w:sz w:val="24"/>
          <w:szCs w:val="24"/>
        </w:rPr>
        <w:t xml:space="preserve"> devidamente autorizada</w:t>
      </w:r>
      <w:r w:rsidR="000C6FC2" w:rsidRPr="00053E36">
        <w:rPr>
          <w:rFonts w:ascii="Calibri" w:hAnsi="Calibri" w:cs="Calibri"/>
          <w:sz w:val="24"/>
          <w:szCs w:val="24"/>
        </w:rPr>
        <w:t>s</w:t>
      </w:r>
      <w:r w:rsidRPr="00053E36">
        <w:rPr>
          <w:rFonts w:ascii="Calibri" w:hAnsi="Calibri" w:cs="Calibri"/>
          <w:sz w:val="24"/>
          <w:szCs w:val="24"/>
        </w:rPr>
        <w:t xml:space="preserve"> pelos seus órgãos societários competentes a celebrar esta </w:t>
      </w:r>
      <w:r w:rsidR="0066535D" w:rsidRPr="00053E36">
        <w:rPr>
          <w:rFonts w:ascii="Calibri" w:hAnsi="Calibri" w:cs="Calibri"/>
          <w:sz w:val="24"/>
          <w:szCs w:val="24"/>
        </w:rPr>
        <w:t>Escritura de Emissão</w:t>
      </w:r>
      <w:r w:rsidR="00BA54F2" w:rsidRPr="00053E36">
        <w:rPr>
          <w:rFonts w:ascii="Calibri" w:hAnsi="Calibri" w:cs="Calibri"/>
          <w:sz w:val="24"/>
          <w:szCs w:val="24"/>
        </w:rPr>
        <w:t xml:space="preserve"> e os demais documentos da Emissão dos quais </w:t>
      </w:r>
      <w:r w:rsidR="000C6FC2" w:rsidRPr="00053E36">
        <w:rPr>
          <w:rFonts w:ascii="Calibri" w:hAnsi="Calibri" w:cs="Calibri"/>
          <w:sz w:val="24"/>
          <w:szCs w:val="24"/>
        </w:rPr>
        <w:t>são</w:t>
      </w:r>
      <w:r w:rsidR="00BA54F2" w:rsidRPr="00053E36">
        <w:rPr>
          <w:rFonts w:ascii="Calibri" w:hAnsi="Calibri" w:cs="Calibri"/>
          <w:sz w:val="24"/>
          <w:szCs w:val="24"/>
        </w:rPr>
        <w:t xml:space="preserve"> parte</w:t>
      </w:r>
      <w:r w:rsidR="000C6FC2" w:rsidRPr="00053E36">
        <w:rPr>
          <w:rFonts w:ascii="Calibri" w:hAnsi="Calibri" w:cs="Calibri"/>
          <w:sz w:val="24"/>
          <w:szCs w:val="24"/>
        </w:rPr>
        <w:t>s</w:t>
      </w:r>
      <w:r w:rsidR="00BA54F2" w:rsidRPr="00053E36">
        <w:rPr>
          <w:rFonts w:ascii="Calibri" w:hAnsi="Calibri" w:cs="Calibri"/>
          <w:sz w:val="24"/>
          <w:szCs w:val="24"/>
        </w:rPr>
        <w:t>,</w:t>
      </w:r>
      <w:r w:rsidRPr="00053E36">
        <w:rPr>
          <w:rFonts w:ascii="Calibri" w:hAnsi="Calibri" w:cs="Calibri"/>
          <w:sz w:val="24"/>
          <w:szCs w:val="24"/>
        </w:rPr>
        <w:t xml:space="preserve"> e a cumprir todas as obrigações previstas nesta </w:t>
      </w:r>
      <w:r w:rsidR="0066535D" w:rsidRPr="00053E36">
        <w:rPr>
          <w:rFonts w:ascii="Calibri" w:hAnsi="Calibri" w:cs="Calibri"/>
          <w:sz w:val="24"/>
          <w:szCs w:val="24"/>
        </w:rPr>
        <w:t>Escritura de Emissão</w:t>
      </w:r>
      <w:r w:rsidR="00BA54F2" w:rsidRPr="00053E36">
        <w:rPr>
          <w:rFonts w:ascii="Calibri" w:hAnsi="Calibri" w:cs="Calibri"/>
          <w:sz w:val="24"/>
          <w:szCs w:val="24"/>
        </w:rPr>
        <w:t xml:space="preserve"> e nos demais documentos da Emissão dos quais </w:t>
      </w:r>
      <w:r w:rsidR="000C6FC2" w:rsidRPr="00053E36">
        <w:rPr>
          <w:rFonts w:ascii="Calibri" w:hAnsi="Calibri" w:cs="Calibri"/>
          <w:sz w:val="24"/>
          <w:szCs w:val="24"/>
        </w:rPr>
        <w:t>são</w:t>
      </w:r>
      <w:r w:rsidR="00BA54F2" w:rsidRPr="00053E36">
        <w:rPr>
          <w:rFonts w:ascii="Calibri" w:hAnsi="Calibri" w:cs="Calibri"/>
          <w:sz w:val="24"/>
          <w:szCs w:val="24"/>
        </w:rPr>
        <w:t xml:space="preserve"> parte</w:t>
      </w:r>
      <w:r w:rsidR="000C6FC2" w:rsidRPr="00053E36">
        <w:rPr>
          <w:rFonts w:ascii="Calibri" w:hAnsi="Calibri" w:cs="Calibri"/>
          <w:sz w:val="24"/>
          <w:szCs w:val="24"/>
        </w:rPr>
        <w:t>s</w:t>
      </w:r>
      <w:r w:rsidRPr="00053E36">
        <w:rPr>
          <w:rFonts w:ascii="Calibri" w:hAnsi="Calibri" w:cs="Calibri"/>
          <w:sz w:val="24"/>
          <w:szCs w:val="24"/>
        </w:rPr>
        <w:t>, tendo sido satisfeitos todos os requisitos legais e estatutários necessários para tanto;</w:t>
      </w:r>
    </w:p>
    <w:p w14:paraId="1CC11E35" w14:textId="77777777" w:rsidR="00685479" w:rsidRPr="00053E36" w:rsidRDefault="00685479">
      <w:pPr>
        <w:pStyle w:val="PargrafodaLista"/>
        <w:widowControl w:val="0"/>
        <w:spacing w:line="340" w:lineRule="exact"/>
        <w:rPr>
          <w:rFonts w:ascii="Calibri" w:hAnsi="Calibri" w:cs="Calibri"/>
        </w:rPr>
      </w:pPr>
    </w:p>
    <w:p w14:paraId="37B0863C" w14:textId="1AD71321" w:rsidR="00661836" w:rsidRPr="00053E36" w:rsidRDefault="00661836">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os representantes legais que assinam esta </w:t>
      </w:r>
      <w:r w:rsidR="0066535D" w:rsidRPr="00053E36">
        <w:rPr>
          <w:rFonts w:ascii="Calibri" w:hAnsi="Calibri" w:cs="Calibri"/>
          <w:sz w:val="24"/>
          <w:szCs w:val="24"/>
        </w:rPr>
        <w:t>Escritura de Emissão</w:t>
      </w:r>
      <w:r w:rsidRPr="00053E36">
        <w:rPr>
          <w:rFonts w:ascii="Calibri" w:hAnsi="Calibri" w:cs="Calibri"/>
          <w:sz w:val="24"/>
          <w:szCs w:val="24"/>
        </w:rPr>
        <w:t xml:space="preserve"> têm poderes estatutários e/ou delegados para assumir, em seu nome, as obrigações ora estabelecidas e, sendo mandatários, tiveram os poderes legitimamente outorgados, estando os respectivos mandatos em pleno vigor</w:t>
      </w:r>
      <w:r w:rsidR="00F90D1D" w:rsidRPr="00053E36">
        <w:rPr>
          <w:rFonts w:ascii="Calibri" w:hAnsi="Calibri" w:cs="Calibri"/>
          <w:sz w:val="24"/>
          <w:szCs w:val="24"/>
        </w:rPr>
        <w:t xml:space="preserve"> e efeito</w:t>
      </w:r>
      <w:r w:rsidRPr="00053E36">
        <w:rPr>
          <w:rFonts w:ascii="Calibri" w:hAnsi="Calibri" w:cs="Calibri"/>
          <w:sz w:val="24"/>
          <w:szCs w:val="24"/>
        </w:rPr>
        <w:t xml:space="preserve">; </w:t>
      </w:r>
    </w:p>
    <w:p w14:paraId="0A1A815E" w14:textId="77777777" w:rsidR="00661836" w:rsidRPr="00053E36" w:rsidRDefault="00661836">
      <w:pPr>
        <w:widowControl w:val="0"/>
        <w:spacing w:after="0" w:line="340" w:lineRule="exact"/>
        <w:ind w:left="1844"/>
        <w:jc w:val="both"/>
        <w:rPr>
          <w:rFonts w:ascii="Calibri" w:hAnsi="Calibri" w:cs="Calibri"/>
          <w:sz w:val="24"/>
          <w:szCs w:val="24"/>
        </w:rPr>
      </w:pPr>
    </w:p>
    <w:p w14:paraId="35E1B742" w14:textId="3994AECF" w:rsidR="00661836" w:rsidRPr="00053E36" w:rsidRDefault="00661836">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a celebração desta </w:t>
      </w:r>
      <w:r w:rsidR="0066535D" w:rsidRPr="00053E36">
        <w:rPr>
          <w:rFonts w:ascii="Calibri" w:hAnsi="Calibri" w:cs="Calibri"/>
          <w:sz w:val="24"/>
          <w:szCs w:val="24"/>
        </w:rPr>
        <w:t>Escritura de Emissão</w:t>
      </w:r>
      <w:r w:rsidR="00A66533" w:rsidRPr="00053E36">
        <w:rPr>
          <w:rFonts w:ascii="Calibri" w:hAnsi="Calibri" w:cs="Calibri"/>
          <w:sz w:val="24"/>
          <w:szCs w:val="24"/>
        </w:rPr>
        <w:t>,</w:t>
      </w:r>
      <w:r w:rsidR="008B72B4" w:rsidRPr="00053E36">
        <w:rPr>
          <w:rFonts w:ascii="Calibri" w:hAnsi="Calibri" w:cs="Calibri"/>
          <w:sz w:val="24"/>
          <w:szCs w:val="24"/>
        </w:rPr>
        <w:t xml:space="preserve"> dos Contratos de Garantia</w:t>
      </w:r>
      <w:r w:rsidR="00BA54F2" w:rsidRPr="00053E36">
        <w:rPr>
          <w:rFonts w:ascii="Calibri" w:hAnsi="Calibri" w:cs="Calibri"/>
          <w:sz w:val="24"/>
          <w:szCs w:val="24"/>
        </w:rPr>
        <w:t xml:space="preserve"> e dos demais documentos da Emissão</w:t>
      </w:r>
      <w:r w:rsidRPr="00053E36">
        <w:rPr>
          <w:rFonts w:ascii="Calibri" w:hAnsi="Calibri" w:cs="Calibri"/>
          <w:sz w:val="24"/>
          <w:szCs w:val="24"/>
        </w:rPr>
        <w:t xml:space="preserve">, a realização da Emissão e o cumprimento das obrigações aqui </w:t>
      </w:r>
      <w:r w:rsidR="00BA54F2" w:rsidRPr="00053E36">
        <w:rPr>
          <w:rFonts w:ascii="Calibri" w:hAnsi="Calibri" w:cs="Calibri"/>
          <w:sz w:val="24"/>
          <w:szCs w:val="24"/>
        </w:rPr>
        <w:t xml:space="preserve">e ali </w:t>
      </w:r>
      <w:r w:rsidRPr="00053E36">
        <w:rPr>
          <w:rFonts w:ascii="Calibri" w:hAnsi="Calibri" w:cs="Calibri"/>
          <w:sz w:val="24"/>
          <w:szCs w:val="24"/>
        </w:rPr>
        <w:t xml:space="preserve">previstas não infringem (i) o estatuto </w:t>
      </w:r>
      <w:r w:rsidR="00B0184D" w:rsidRPr="00053E36">
        <w:rPr>
          <w:rFonts w:ascii="Calibri" w:hAnsi="Calibri" w:cs="Calibri"/>
          <w:sz w:val="24"/>
          <w:szCs w:val="24"/>
        </w:rPr>
        <w:t xml:space="preserve">e/ou contrato </w:t>
      </w:r>
      <w:r w:rsidRPr="00053E36">
        <w:rPr>
          <w:rFonts w:ascii="Calibri" w:hAnsi="Calibri" w:cs="Calibri"/>
          <w:sz w:val="24"/>
          <w:szCs w:val="24"/>
        </w:rPr>
        <w:t>social da Emissora</w:t>
      </w:r>
      <w:r w:rsidR="000C6FC2" w:rsidRPr="00053E36">
        <w:rPr>
          <w:rFonts w:ascii="Calibri" w:hAnsi="Calibri" w:cs="Calibri"/>
          <w:sz w:val="24"/>
          <w:szCs w:val="24"/>
        </w:rPr>
        <w:t>,</w:t>
      </w:r>
      <w:r w:rsidR="00BA54F2" w:rsidRPr="00053E36">
        <w:rPr>
          <w:rFonts w:ascii="Calibri" w:hAnsi="Calibri" w:cs="Calibri"/>
          <w:sz w:val="24"/>
          <w:szCs w:val="24"/>
        </w:rPr>
        <w:t xml:space="preserve"> da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e/ou da </w:t>
      </w:r>
      <w:proofErr w:type="spellStart"/>
      <w:r w:rsidR="000C6FC2" w:rsidRPr="00053E36">
        <w:rPr>
          <w:rFonts w:ascii="Calibri" w:hAnsi="Calibri" w:cs="Calibri"/>
          <w:sz w:val="24"/>
          <w:szCs w:val="24"/>
        </w:rPr>
        <w:t>Tijoá</w:t>
      </w:r>
      <w:proofErr w:type="spellEnd"/>
      <w:r w:rsidR="00B0184D" w:rsidRPr="00053E36">
        <w:rPr>
          <w:rFonts w:ascii="Calibri" w:hAnsi="Calibri" w:cs="Calibri"/>
          <w:sz w:val="24"/>
          <w:szCs w:val="24"/>
        </w:rPr>
        <w:t>, conforme o caso</w:t>
      </w:r>
      <w:r w:rsidRPr="00053E36">
        <w:rPr>
          <w:rFonts w:ascii="Calibri" w:hAnsi="Calibri" w:cs="Calibri"/>
          <w:sz w:val="24"/>
          <w:szCs w:val="24"/>
        </w:rPr>
        <w:t>; (</w:t>
      </w:r>
      <w:proofErr w:type="spellStart"/>
      <w:r w:rsidRPr="00053E36">
        <w:rPr>
          <w:rFonts w:ascii="Calibri" w:hAnsi="Calibri" w:cs="Calibri"/>
          <w:sz w:val="24"/>
          <w:szCs w:val="24"/>
        </w:rPr>
        <w:t>ii</w:t>
      </w:r>
      <w:proofErr w:type="spellEnd"/>
      <w:r w:rsidRPr="00053E36">
        <w:rPr>
          <w:rFonts w:ascii="Calibri" w:hAnsi="Calibri" w:cs="Calibri"/>
          <w:sz w:val="24"/>
          <w:szCs w:val="24"/>
        </w:rPr>
        <w:t>) qualquer disposição legal ou regulamentar a que a Emissora</w:t>
      </w:r>
      <w:r w:rsidR="00BA54F2" w:rsidRPr="00053E36">
        <w:rPr>
          <w:rFonts w:ascii="Calibri" w:hAnsi="Calibri" w:cs="Calibri"/>
          <w:sz w:val="24"/>
          <w:szCs w:val="24"/>
        </w:rPr>
        <w:t>, 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a </w:t>
      </w:r>
      <w:proofErr w:type="spellStart"/>
      <w:r w:rsidR="000C6FC2" w:rsidRPr="00053E36">
        <w:rPr>
          <w:rFonts w:ascii="Calibri" w:hAnsi="Calibri" w:cs="Calibri"/>
          <w:sz w:val="24"/>
          <w:szCs w:val="24"/>
        </w:rPr>
        <w:t>Tijoá</w:t>
      </w:r>
      <w:proofErr w:type="spellEnd"/>
      <w:r w:rsidRPr="00053E36">
        <w:rPr>
          <w:rFonts w:ascii="Calibri" w:hAnsi="Calibri" w:cs="Calibri"/>
          <w:sz w:val="24"/>
          <w:szCs w:val="24"/>
        </w:rPr>
        <w:t xml:space="preserve"> e/ou qualquer de seus </w:t>
      </w:r>
      <w:r w:rsidR="00296353" w:rsidRPr="00053E36">
        <w:rPr>
          <w:rFonts w:ascii="Calibri" w:hAnsi="Calibri" w:cs="Calibri"/>
          <w:sz w:val="24"/>
          <w:szCs w:val="24"/>
        </w:rPr>
        <w:t xml:space="preserve">bens e/ou direitos </w:t>
      </w:r>
      <w:r w:rsidRPr="00053E36">
        <w:rPr>
          <w:rFonts w:ascii="Calibri" w:hAnsi="Calibri" w:cs="Calibri"/>
          <w:sz w:val="24"/>
          <w:szCs w:val="24"/>
        </w:rPr>
        <w:t>estejam sujeitos; (</w:t>
      </w:r>
      <w:proofErr w:type="spellStart"/>
      <w:r w:rsidR="00296353" w:rsidRPr="00053E36">
        <w:rPr>
          <w:rFonts w:ascii="Calibri" w:hAnsi="Calibri" w:cs="Calibri"/>
          <w:sz w:val="24"/>
          <w:szCs w:val="24"/>
        </w:rPr>
        <w:t>iii</w:t>
      </w:r>
      <w:proofErr w:type="spellEnd"/>
      <w:r w:rsidRPr="00053E36">
        <w:rPr>
          <w:rFonts w:ascii="Calibri" w:hAnsi="Calibri" w:cs="Calibri"/>
          <w:sz w:val="24"/>
          <w:szCs w:val="24"/>
        </w:rPr>
        <w:t>)</w:t>
      </w:r>
      <w:r w:rsidR="00296353" w:rsidRPr="00053E36">
        <w:rPr>
          <w:rFonts w:ascii="Calibri" w:hAnsi="Calibri" w:cs="Calibri"/>
          <w:sz w:val="24"/>
          <w:szCs w:val="24"/>
        </w:rPr>
        <w:t> </w:t>
      </w:r>
      <w:r w:rsidRPr="00053E36">
        <w:rPr>
          <w:rFonts w:ascii="Calibri" w:hAnsi="Calibri" w:cs="Calibri"/>
          <w:sz w:val="24"/>
          <w:szCs w:val="24"/>
        </w:rPr>
        <w:t>qualquer ordem, decisão ou sentença administrativa, judicial ou arbitral que afete a Emissora</w:t>
      </w:r>
      <w:r w:rsidR="00BA54F2" w:rsidRPr="00053E36">
        <w:rPr>
          <w:rFonts w:ascii="Calibri" w:hAnsi="Calibri" w:cs="Calibri"/>
          <w:sz w:val="24"/>
          <w:szCs w:val="24"/>
        </w:rPr>
        <w:t>, 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a </w:t>
      </w:r>
      <w:proofErr w:type="spellStart"/>
      <w:r w:rsidR="000C6FC2" w:rsidRPr="00053E36">
        <w:rPr>
          <w:rFonts w:ascii="Calibri" w:hAnsi="Calibri" w:cs="Calibri"/>
          <w:sz w:val="24"/>
          <w:szCs w:val="24"/>
        </w:rPr>
        <w:t>Tijoá</w:t>
      </w:r>
      <w:proofErr w:type="spellEnd"/>
      <w:r w:rsidRPr="00053E36">
        <w:rPr>
          <w:rFonts w:ascii="Calibri" w:hAnsi="Calibri" w:cs="Calibri"/>
          <w:sz w:val="24"/>
          <w:szCs w:val="24"/>
        </w:rPr>
        <w:t xml:space="preserve"> e/ou quaisquer de seus </w:t>
      </w:r>
      <w:r w:rsidR="00296353" w:rsidRPr="00053E36">
        <w:rPr>
          <w:rFonts w:ascii="Calibri" w:hAnsi="Calibri" w:cs="Calibri"/>
          <w:sz w:val="24"/>
          <w:szCs w:val="24"/>
        </w:rPr>
        <w:t>bens e/ou direitos</w:t>
      </w:r>
      <w:r w:rsidRPr="00053E36">
        <w:rPr>
          <w:rFonts w:ascii="Calibri" w:hAnsi="Calibri" w:cs="Calibri"/>
          <w:sz w:val="24"/>
          <w:szCs w:val="24"/>
        </w:rPr>
        <w:t>;</w:t>
      </w:r>
      <w:r w:rsidR="00296353" w:rsidRPr="00053E36">
        <w:rPr>
          <w:rFonts w:ascii="Calibri" w:hAnsi="Calibri" w:cs="Calibri"/>
          <w:sz w:val="24"/>
          <w:szCs w:val="24"/>
        </w:rPr>
        <w:t xml:space="preserve"> </w:t>
      </w:r>
      <w:r w:rsidR="00F90D1D" w:rsidRPr="00053E36">
        <w:rPr>
          <w:rFonts w:ascii="Calibri" w:hAnsi="Calibri" w:cs="Calibri"/>
          <w:sz w:val="24"/>
          <w:szCs w:val="24"/>
        </w:rPr>
        <w:t xml:space="preserve">ou </w:t>
      </w:r>
      <w:r w:rsidR="00296353" w:rsidRPr="00053E36">
        <w:rPr>
          <w:rFonts w:ascii="Calibri" w:hAnsi="Calibri" w:cs="Calibri"/>
          <w:sz w:val="24"/>
          <w:szCs w:val="24"/>
        </w:rPr>
        <w:t>(</w:t>
      </w:r>
      <w:proofErr w:type="spellStart"/>
      <w:r w:rsidR="00296353" w:rsidRPr="00053E36">
        <w:rPr>
          <w:rFonts w:ascii="Calibri" w:hAnsi="Calibri" w:cs="Calibri"/>
          <w:sz w:val="24"/>
          <w:szCs w:val="24"/>
        </w:rPr>
        <w:t>iv</w:t>
      </w:r>
      <w:proofErr w:type="spellEnd"/>
      <w:r w:rsidR="00296353" w:rsidRPr="00053E36">
        <w:rPr>
          <w:rFonts w:ascii="Calibri" w:hAnsi="Calibri" w:cs="Calibri"/>
          <w:sz w:val="24"/>
          <w:szCs w:val="24"/>
        </w:rPr>
        <w:t>)</w:t>
      </w:r>
      <w:r w:rsidR="00F90D1D" w:rsidRPr="00053E36">
        <w:rPr>
          <w:rFonts w:ascii="Calibri" w:hAnsi="Calibri" w:cs="Calibri"/>
          <w:sz w:val="24"/>
          <w:szCs w:val="24"/>
        </w:rPr>
        <w:t xml:space="preserve"> qualquer contrato, acordo ou instrumento </w:t>
      </w:r>
      <w:r w:rsidR="00296353" w:rsidRPr="00053E36">
        <w:rPr>
          <w:rFonts w:ascii="Calibri" w:hAnsi="Calibri" w:cs="Calibri"/>
          <w:sz w:val="24"/>
          <w:szCs w:val="24"/>
        </w:rPr>
        <w:t>do qual a Emissora</w:t>
      </w:r>
      <w:r w:rsidR="00BA54F2" w:rsidRPr="00053E36">
        <w:rPr>
          <w:rFonts w:ascii="Calibri" w:hAnsi="Calibri" w:cs="Calibri"/>
          <w:sz w:val="24"/>
          <w:szCs w:val="24"/>
        </w:rPr>
        <w:t>, 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a </w:t>
      </w:r>
      <w:proofErr w:type="spellStart"/>
      <w:r w:rsidR="000C6FC2" w:rsidRPr="00053E36">
        <w:rPr>
          <w:rFonts w:ascii="Calibri" w:hAnsi="Calibri" w:cs="Calibri"/>
          <w:sz w:val="24"/>
          <w:szCs w:val="24"/>
        </w:rPr>
        <w:t>Tijoá</w:t>
      </w:r>
      <w:proofErr w:type="spellEnd"/>
      <w:r w:rsidR="00296353" w:rsidRPr="00053E36">
        <w:rPr>
          <w:rFonts w:ascii="Calibri" w:hAnsi="Calibri" w:cs="Calibri"/>
          <w:sz w:val="24"/>
          <w:szCs w:val="24"/>
        </w:rPr>
        <w:t xml:space="preserve"> e/ou </w:t>
      </w:r>
      <w:r w:rsidR="00666C78" w:rsidRPr="00053E36">
        <w:rPr>
          <w:rFonts w:ascii="Calibri" w:hAnsi="Calibri" w:cs="Calibri"/>
          <w:sz w:val="24"/>
          <w:szCs w:val="24"/>
        </w:rPr>
        <w:t>Controlada Vinculada</w:t>
      </w:r>
      <w:r w:rsidR="00296353" w:rsidRPr="00053E36">
        <w:rPr>
          <w:rFonts w:ascii="Calibri" w:hAnsi="Calibri" w:cs="Calibri"/>
          <w:sz w:val="24"/>
          <w:szCs w:val="24"/>
        </w:rPr>
        <w:t xml:space="preserve"> seja parte, </w:t>
      </w:r>
      <w:r w:rsidR="00F90D1D" w:rsidRPr="00053E36">
        <w:rPr>
          <w:rFonts w:ascii="Calibri" w:hAnsi="Calibri" w:cs="Calibri"/>
          <w:sz w:val="24"/>
          <w:szCs w:val="24"/>
        </w:rPr>
        <w:t>ou qualquer obrigação de qualquer outra forma já assumida pela Emissora</w:t>
      </w:r>
      <w:r w:rsidR="000C6FC2" w:rsidRPr="00053E36">
        <w:rPr>
          <w:rFonts w:ascii="Calibri" w:hAnsi="Calibri" w:cs="Calibri"/>
          <w:sz w:val="24"/>
          <w:szCs w:val="24"/>
        </w:rPr>
        <w:t>,</w:t>
      </w:r>
      <w:r w:rsidR="00BA54F2" w:rsidRPr="00053E36">
        <w:rPr>
          <w:rFonts w:ascii="Calibri" w:hAnsi="Calibri" w:cs="Calibri"/>
          <w:sz w:val="24"/>
          <w:szCs w:val="24"/>
        </w:rPr>
        <w:t xml:space="preserve"> pela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ou pela </w:t>
      </w:r>
      <w:proofErr w:type="spellStart"/>
      <w:r w:rsidR="000C6FC2" w:rsidRPr="00053E36">
        <w:rPr>
          <w:rFonts w:ascii="Calibri" w:hAnsi="Calibri" w:cs="Calibri"/>
          <w:sz w:val="24"/>
          <w:szCs w:val="24"/>
        </w:rPr>
        <w:t>Tijoá</w:t>
      </w:r>
      <w:proofErr w:type="spellEnd"/>
      <w:r w:rsidR="00F90D1D" w:rsidRPr="00053E36">
        <w:rPr>
          <w:rFonts w:ascii="Calibri" w:hAnsi="Calibri" w:cs="Calibri"/>
          <w:sz w:val="24"/>
          <w:szCs w:val="24"/>
        </w:rPr>
        <w:t xml:space="preserve">, nem irão resultar em </w:t>
      </w:r>
      <w:r w:rsidR="00296353" w:rsidRPr="00053E36">
        <w:rPr>
          <w:rFonts w:ascii="Calibri" w:hAnsi="Calibri" w:cs="Calibri"/>
          <w:sz w:val="24"/>
          <w:szCs w:val="24"/>
        </w:rPr>
        <w:t>(</w:t>
      </w:r>
      <w:r w:rsidR="00F90D1D" w:rsidRPr="00053E36">
        <w:rPr>
          <w:rFonts w:ascii="Calibri" w:hAnsi="Calibri" w:cs="Calibri"/>
          <w:sz w:val="24"/>
          <w:szCs w:val="24"/>
        </w:rPr>
        <w:t>1</w:t>
      </w:r>
      <w:r w:rsidR="00296353" w:rsidRPr="00053E36">
        <w:rPr>
          <w:rFonts w:ascii="Calibri" w:hAnsi="Calibri" w:cs="Calibri"/>
          <w:sz w:val="24"/>
          <w:szCs w:val="24"/>
        </w:rPr>
        <w:t>)</w:t>
      </w:r>
      <w:r w:rsidR="00F90D1D" w:rsidRPr="00053E36">
        <w:rPr>
          <w:rFonts w:ascii="Calibri" w:hAnsi="Calibri" w:cs="Calibri"/>
          <w:sz w:val="24"/>
          <w:szCs w:val="24"/>
        </w:rPr>
        <w:t xml:space="preserve"> término ou rescisão de quaisquer de tais contratos, acordos ou instrumentos; (2) </w:t>
      </w:r>
      <w:r w:rsidR="00296353" w:rsidRPr="00053E36">
        <w:rPr>
          <w:rFonts w:ascii="Calibri" w:hAnsi="Calibri" w:cs="Calibri"/>
          <w:sz w:val="24"/>
          <w:szCs w:val="24"/>
        </w:rPr>
        <w:t>vencimento antecipado de qualquer obrigação estabelecida em qua</w:t>
      </w:r>
      <w:r w:rsidR="00F90D1D" w:rsidRPr="00053E36">
        <w:rPr>
          <w:rFonts w:ascii="Calibri" w:hAnsi="Calibri" w:cs="Calibri"/>
          <w:sz w:val="24"/>
          <w:szCs w:val="24"/>
        </w:rPr>
        <w:t>is</w:t>
      </w:r>
      <w:r w:rsidR="00296353" w:rsidRPr="00053E36">
        <w:rPr>
          <w:rFonts w:ascii="Calibri" w:hAnsi="Calibri" w:cs="Calibri"/>
          <w:sz w:val="24"/>
          <w:szCs w:val="24"/>
        </w:rPr>
        <w:t>quer destes contratos</w:t>
      </w:r>
      <w:r w:rsidR="00F90D1D" w:rsidRPr="00053E36">
        <w:rPr>
          <w:rFonts w:ascii="Calibri" w:hAnsi="Calibri" w:cs="Calibri"/>
          <w:sz w:val="24"/>
          <w:szCs w:val="24"/>
        </w:rPr>
        <w:t>, acordos</w:t>
      </w:r>
      <w:r w:rsidR="00296353" w:rsidRPr="00053E36">
        <w:rPr>
          <w:rFonts w:ascii="Calibri" w:hAnsi="Calibri" w:cs="Calibri"/>
          <w:sz w:val="24"/>
          <w:szCs w:val="24"/>
        </w:rPr>
        <w:t xml:space="preserve"> ou instrumentos, ou (3) criação de qualquer ônus ou gravame, judicial ou extrajudicial, sobre quaisquer bens e/ou direitos da Emissora</w:t>
      </w:r>
      <w:r w:rsidR="000C6FC2" w:rsidRPr="00053E36">
        <w:rPr>
          <w:rFonts w:ascii="Calibri" w:hAnsi="Calibri" w:cs="Calibri"/>
          <w:sz w:val="24"/>
          <w:szCs w:val="24"/>
        </w:rPr>
        <w:t>,</w:t>
      </w:r>
      <w:r w:rsidR="00BA54F2" w:rsidRPr="00053E36">
        <w:rPr>
          <w:rFonts w:ascii="Calibri" w:hAnsi="Calibri" w:cs="Calibri"/>
          <w:sz w:val="24"/>
          <w:szCs w:val="24"/>
        </w:rPr>
        <w:t xml:space="preserve"> da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ou da </w:t>
      </w:r>
      <w:proofErr w:type="spellStart"/>
      <w:r w:rsidR="000C6FC2" w:rsidRPr="00053E36">
        <w:rPr>
          <w:rFonts w:ascii="Calibri" w:hAnsi="Calibri" w:cs="Calibri"/>
          <w:sz w:val="24"/>
          <w:szCs w:val="24"/>
        </w:rPr>
        <w:t>Tijoá</w:t>
      </w:r>
      <w:proofErr w:type="spellEnd"/>
      <w:r w:rsidR="00666C78" w:rsidRPr="00053E36">
        <w:rPr>
          <w:rFonts w:ascii="Calibri" w:hAnsi="Calibri" w:cs="Calibri"/>
          <w:sz w:val="24"/>
          <w:szCs w:val="24"/>
        </w:rPr>
        <w:t xml:space="preserve">, exceto por </w:t>
      </w:r>
      <w:r w:rsidR="0099253E" w:rsidRPr="00053E36">
        <w:rPr>
          <w:rFonts w:ascii="Calibri" w:hAnsi="Calibri" w:cs="Calibri"/>
          <w:sz w:val="24"/>
          <w:szCs w:val="24"/>
        </w:rPr>
        <w:t>aqueles</w:t>
      </w:r>
      <w:r w:rsidR="00666C78" w:rsidRPr="00053E36">
        <w:rPr>
          <w:rFonts w:ascii="Calibri" w:hAnsi="Calibri" w:cs="Calibri"/>
          <w:sz w:val="24"/>
          <w:szCs w:val="24"/>
        </w:rPr>
        <w:t xml:space="preserve"> previstos nos documentos da Emissão</w:t>
      </w:r>
      <w:r w:rsidR="00F90D1D" w:rsidRPr="00053E36">
        <w:rPr>
          <w:rFonts w:ascii="Calibri" w:hAnsi="Calibri" w:cs="Calibri"/>
          <w:sz w:val="24"/>
          <w:szCs w:val="24"/>
        </w:rPr>
        <w:t>;</w:t>
      </w:r>
    </w:p>
    <w:p w14:paraId="2F403D16" w14:textId="77777777" w:rsidR="00F90D1D" w:rsidRPr="00053E36" w:rsidRDefault="00F90D1D">
      <w:pPr>
        <w:pStyle w:val="PargrafodaLista"/>
        <w:widowControl w:val="0"/>
        <w:spacing w:line="340" w:lineRule="exact"/>
        <w:rPr>
          <w:rFonts w:ascii="Calibri" w:hAnsi="Calibri" w:cs="Calibri"/>
        </w:rPr>
      </w:pPr>
    </w:p>
    <w:p w14:paraId="4E74543A" w14:textId="6F3C4537" w:rsidR="00F47D09" w:rsidRPr="00053E36" w:rsidRDefault="00F47D0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nenhum registro, consentimento, autorização, aprovação, licença, ordem de, ou qualificação perante qualquer autoridade governamental, autarquia ou órgão regulatório, é exigido para o cumprimento, pela Emissora</w:t>
      </w:r>
      <w:r w:rsidR="00BA54F2" w:rsidRPr="00053E36">
        <w:rPr>
          <w:rFonts w:ascii="Calibri" w:hAnsi="Calibri" w:cs="Calibri"/>
          <w:sz w:val="24"/>
          <w:szCs w:val="24"/>
        </w:rPr>
        <w:t xml:space="preserve"> e pela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Pr="00053E36">
        <w:rPr>
          <w:rFonts w:ascii="Calibri" w:hAnsi="Calibri" w:cs="Calibri"/>
          <w:sz w:val="24"/>
          <w:szCs w:val="24"/>
        </w:rPr>
        <w:t xml:space="preserve">, de suas obrigações nos termos desta </w:t>
      </w:r>
      <w:r w:rsidR="0066535D" w:rsidRPr="00053E36">
        <w:rPr>
          <w:rFonts w:ascii="Calibri" w:hAnsi="Calibri" w:cs="Calibri"/>
          <w:sz w:val="24"/>
          <w:szCs w:val="24"/>
        </w:rPr>
        <w:t>Escritura de Emissão</w:t>
      </w:r>
      <w:r w:rsidRPr="00053E36">
        <w:rPr>
          <w:rFonts w:ascii="Calibri" w:hAnsi="Calibri" w:cs="Calibri"/>
          <w:sz w:val="24"/>
          <w:szCs w:val="24"/>
        </w:rPr>
        <w:t xml:space="preserve"> e das Debêntures, ou para a realização da </w:t>
      </w:r>
      <w:r w:rsidR="00F14C1C" w:rsidRPr="00053E36">
        <w:rPr>
          <w:rFonts w:ascii="Calibri" w:hAnsi="Calibri" w:cs="Calibri"/>
          <w:sz w:val="24"/>
          <w:szCs w:val="24"/>
        </w:rPr>
        <w:t>Emissão</w:t>
      </w:r>
      <w:r w:rsidRPr="00053E36">
        <w:rPr>
          <w:rFonts w:ascii="Calibri" w:hAnsi="Calibri" w:cs="Calibri"/>
          <w:sz w:val="24"/>
          <w:szCs w:val="24"/>
        </w:rPr>
        <w:t>, exceto pelo disposto a seguir: (a</w:t>
      </w:r>
      <w:r w:rsidR="00F14C1C" w:rsidRPr="00053E36">
        <w:rPr>
          <w:rFonts w:ascii="Calibri" w:hAnsi="Calibri" w:cs="Calibri"/>
          <w:sz w:val="24"/>
          <w:szCs w:val="24"/>
        </w:rPr>
        <w:t xml:space="preserve">) arquivamento </w:t>
      </w:r>
      <w:r w:rsidR="00AF48FB" w:rsidRPr="00053E36">
        <w:rPr>
          <w:rFonts w:ascii="Calibri" w:hAnsi="Calibri" w:cs="Calibri"/>
          <w:sz w:val="24"/>
          <w:szCs w:val="24"/>
        </w:rPr>
        <w:t>da</w:t>
      </w:r>
      <w:r w:rsidR="00BA54F2" w:rsidRPr="00053E36">
        <w:rPr>
          <w:rFonts w:ascii="Calibri" w:hAnsi="Calibri" w:cs="Calibri"/>
          <w:sz w:val="24"/>
          <w:szCs w:val="24"/>
        </w:rPr>
        <w:t>s</w:t>
      </w:r>
      <w:r w:rsidR="00AF48FB" w:rsidRPr="00053E36">
        <w:rPr>
          <w:rFonts w:ascii="Calibri" w:hAnsi="Calibri" w:cs="Calibri"/>
          <w:sz w:val="24"/>
          <w:szCs w:val="24"/>
        </w:rPr>
        <w:t xml:space="preserve"> </w:t>
      </w:r>
      <w:r w:rsidR="00F14C1C" w:rsidRPr="00053E36">
        <w:rPr>
          <w:rFonts w:ascii="Calibri" w:hAnsi="Calibri" w:cs="Calibri"/>
          <w:sz w:val="24"/>
          <w:szCs w:val="24"/>
        </w:rPr>
        <w:t>ata</w:t>
      </w:r>
      <w:r w:rsidR="00BA54F2" w:rsidRPr="00053E36">
        <w:rPr>
          <w:rFonts w:ascii="Calibri" w:hAnsi="Calibri" w:cs="Calibri"/>
          <w:sz w:val="24"/>
          <w:szCs w:val="24"/>
        </w:rPr>
        <w:t>s</w:t>
      </w:r>
      <w:r w:rsidR="00F14C1C" w:rsidRPr="00053E36">
        <w:rPr>
          <w:rFonts w:ascii="Calibri" w:hAnsi="Calibri" w:cs="Calibri"/>
          <w:sz w:val="24"/>
          <w:szCs w:val="24"/>
        </w:rPr>
        <w:t xml:space="preserve"> da</w:t>
      </w:r>
      <w:r w:rsidR="00BA54F2" w:rsidRPr="00053E36">
        <w:rPr>
          <w:rFonts w:ascii="Calibri" w:hAnsi="Calibri" w:cs="Calibri"/>
          <w:sz w:val="24"/>
          <w:szCs w:val="24"/>
        </w:rPr>
        <w:t>s</w:t>
      </w:r>
      <w:r w:rsidR="00F14C1C" w:rsidRPr="00053E36">
        <w:rPr>
          <w:rFonts w:ascii="Calibri" w:hAnsi="Calibri" w:cs="Calibri"/>
          <w:sz w:val="24"/>
          <w:szCs w:val="24"/>
        </w:rPr>
        <w:t xml:space="preserve"> </w:t>
      </w:r>
      <w:r w:rsidR="00EB35AE" w:rsidRPr="00053E36">
        <w:rPr>
          <w:rFonts w:ascii="Calibri" w:hAnsi="Calibri" w:cs="Calibri"/>
          <w:sz w:val="24"/>
          <w:szCs w:val="24"/>
        </w:rPr>
        <w:t>Aprovaç</w:t>
      </w:r>
      <w:r w:rsidR="00BA54F2" w:rsidRPr="00053E36">
        <w:rPr>
          <w:rFonts w:ascii="Calibri" w:hAnsi="Calibri" w:cs="Calibri"/>
          <w:sz w:val="24"/>
          <w:szCs w:val="24"/>
        </w:rPr>
        <w:t>ões</w:t>
      </w:r>
      <w:r w:rsidR="00EB35AE" w:rsidRPr="00053E36">
        <w:rPr>
          <w:rFonts w:ascii="Calibri" w:hAnsi="Calibri" w:cs="Calibri"/>
          <w:sz w:val="24"/>
          <w:szCs w:val="24"/>
        </w:rPr>
        <w:t xml:space="preserve"> Societária</w:t>
      </w:r>
      <w:r w:rsidR="00BA54F2" w:rsidRPr="00053E36">
        <w:rPr>
          <w:rFonts w:ascii="Calibri" w:hAnsi="Calibri" w:cs="Calibri"/>
          <w:sz w:val="24"/>
          <w:szCs w:val="24"/>
        </w:rPr>
        <w:t>s</w:t>
      </w:r>
      <w:r w:rsidR="00666C78" w:rsidRPr="00053E36">
        <w:rPr>
          <w:rFonts w:ascii="Calibri" w:hAnsi="Calibri" w:cs="Calibri"/>
          <w:sz w:val="24"/>
          <w:szCs w:val="24"/>
        </w:rPr>
        <w:t xml:space="preserve"> na JUCESP</w:t>
      </w:r>
      <w:r w:rsidR="00F14C1C" w:rsidRPr="00053E36">
        <w:rPr>
          <w:rFonts w:ascii="Calibri" w:hAnsi="Calibri" w:cs="Calibri"/>
          <w:sz w:val="24"/>
          <w:szCs w:val="24"/>
        </w:rPr>
        <w:t>;</w:t>
      </w:r>
      <w:r w:rsidR="000C7A7C" w:rsidRPr="00053E36">
        <w:rPr>
          <w:rFonts w:ascii="Calibri" w:hAnsi="Calibri" w:cs="Calibri"/>
          <w:sz w:val="24"/>
          <w:szCs w:val="24"/>
        </w:rPr>
        <w:t xml:space="preserve"> </w:t>
      </w:r>
      <w:r w:rsidR="00F14C1C" w:rsidRPr="00053E36">
        <w:rPr>
          <w:rFonts w:ascii="Calibri" w:hAnsi="Calibri" w:cs="Calibri"/>
          <w:sz w:val="24"/>
          <w:szCs w:val="24"/>
        </w:rPr>
        <w:t>(b) </w:t>
      </w:r>
      <w:r w:rsidRPr="00053E36">
        <w:rPr>
          <w:rFonts w:ascii="Calibri" w:hAnsi="Calibri" w:cs="Calibri"/>
          <w:sz w:val="24"/>
          <w:szCs w:val="24"/>
        </w:rPr>
        <w:t xml:space="preserve">arquivamento </w:t>
      </w:r>
      <w:r w:rsidR="00CD70BF" w:rsidRPr="00053E36">
        <w:rPr>
          <w:rFonts w:ascii="Calibri" w:hAnsi="Calibri" w:cs="Calibri"/>
          <w:sz w:val="24"/>
          <w:szCs w:val="24"/>
        </w:rPr>
        <w:t xml:space="preserve">na </w:t>
      </w:r>
      <w:r w:rsidR="00B42324" w:rsidRPr="00053E36">
        <w:rPr>
          <w:rFonts w:ascii="Calibri" w:hAnsi="Calibri" w:cs="Calibri"/>
          <w:sz w:val="24"/>
          <w:szCs w:val="24"/>
        </w:rPr>
        <w:t>JUCESP</w:t>
      </w:r>
      <w:r w:rsidR="009918C1" w:rsidRPr="00053E36">
        <w:rPr>
          <w:rFonts w:ascii="Calibri" w:hAnsi="Calibri" w:cs="Calibri"/>
          <w:sz w:val="24"/>
          <w:szCs w:val="24"/>
        </w:rPr>
        <w:t xml:space="preserve"> </w:t>
      </w:r>
      <w:r w:rsidRPr="00053E36">
        <w:rPr>
          <w:rFonts w:ascii="Calibri" w:hAnsi="Calibri" w:cs="Calibri"/>
          <w:sz w:val="24"/>
          <w:szCs w:val="24"/>
        </w:rPr>
        <w:t xml:space="preserve">desta </w:t>
      </w:r>
      <w:r w:rsidR="0066535D" w:rsidRPr="00053E36">
        <w:rPr>
          <w:rFonts w:ascii="Calibri" w:hAnsi="Calibri" w:cs="Calibri"/>
          <w:sz w:val="24"/>
          <w:szCs w:val="24"/>
        </w:rPr>
        <w:t>Escritura de Emissão</w:t>
      </w:r>
      <w:r w:rsidRPr="00053E36">
        <w:rPr>
          <w:rFonts w:ascii="Calibri" w:hAnsi="Calibri" w:cs="Calibri"/>
          <w:sz w:val="24"/>
          <w:szCs w:val="24"/>
        </w:rPr>
        <w:t xml:space="preserve">; </w:t>
      </w:r>
      <w:r w:rsidR="00490528" w:rsidRPr="00053E36">
        <w:rPr>
          <w:rFonts w:ascii="Calibri" w:hAnsi="Calibri" w:cs="Calibri"/>
          <w:sz w:val="24"/>
          <w:szCs w:val="24"/>
        </w:rPr>
        <w:t xml:space="preserve">(c) publicação </w:t>
      </w:r>
      <w:r w:rsidR="007A1375" w:rsidRPr="00053E36">
        <w:rPr>
          <w:rFonts w:ascii="Calibri" w:hAnsi="Calibri" w:cs="Calibri"/>
          <w:sz w:val="24"/>
          <w:szCs w:val="24"/>
        </w:rPr>
        <w:t>da Aprovação Societária da Emissora no</w:t>
      </w:r>
      <w:r w:rsidR="003E79E6" w:rsidRPr="00053E36">
        <w:rPr>
          <w:rFonts w:ascii="Calibri" w:hAnsi="Calibri" w:cs="Calibri"/>
          <w:sz w:val="24"/>
          <w:szCs w:val="24"/>
        </w:rPr>
        <w:t>s</w:t>
      </w:r>
      <w:r w:rsidR="00490528" w:rsidRPr="00053E36">
        <w:rPr>
          <w:rFonts w:ascii="Calibri" w:hAnsi="Calibri" w:cs="Calibri"/>
          <w:sz w:val="24"/>
          <w:szCs w:val="24"/>
        </w:rPr>
        <w:t xml:space="preserve"> Jornais de Publicação;</w:t>
      </w:r>
      <w:r w:rsidR="00306871" w:rsidRPr="00053E36">
        <w:rPr>
          <w:rFonts w:ascii="Calibri" w:hAnsi="Calibri" w:cs="Calibri"/>
          <w:sz w:val="24"/>
          <w:szCs w:val="24"/>
        </w:rPr>
        <w:t xml:space="preserve"> e (d) registro da presente Escritura de Emissão</w:t>
      </w:r>
      <w:r w:rsidR="00D305A3" w:rsidRPr="00053E36">
        <w:rPr>
          <w:rFonts w:ascii="Calibri" w:hAnsi="Calibri" w:cs="Calibri"/>
          <w:sz w:val="24"/>
          <w:szCs w:val="24"/>
        </w:rPr>
        <w:t xml:space="preserve"> e dos Contratos de Garantia</w:t>
      </w:r>
      <w:r w:rsidR="00306871" w:rsidRPr="00053E36">
        <w:rPr>
          <w:rFonts w:ascii="Calibri" w:hAnsi="Calibri" w:cs="Calibri"/>
          <w:sz w:val="24"/>
          <w:szCs w:val="24"/>
        </w:rPr>
        <w:t xml:space="preserve"> junto ao</w:t>
      </w:r>
      <w:r w:rsidR="00A24101" w:rsidRPr="00053E36">
        <w:rPr>
          <w:rFonts w:ascii="Calibri" w:hAnsi="Calibri" w:cs="Calibri"/>
          <w:sz w:val="24"/>
          <w:szCs w:val="24"/>
        </w:rPr>
        <w:t>s</w:t>
      </w:r>
      <w:r w:rsidR="00306871" w:rsidRPr="00053E36">
        <w:rPr>
          <w:rFonts w:ascii="Calibri" w:hAnsi="Calibri" w:cs="Calibri"/>
          <w:sz w:val="24"/>
          <w:szCs w:val="24"/>
        </w:rPr>
        <w:t xml:space="preserve"> competente</w:t>
      </w:r>
      <w:r w:rsidR="00A24101" w:rsidRPr="00053E36">
        <w:rPr>
          <w:rFonts w:ascii="Calibri" w:hAnsi="Calibri" w:cs="Calibri"/>
          <w:sz w:val="24"/>
          <w:szCs w:val="24"/>
        </w:rPr>
        <w:t>s</w:t>
      </w:r>
      <w:r w:rsidR="00306871" w:rsidRPr="00053E36">
        <w:rPr>
          <w:rFonts w:ascii="Calibri" w:hAnsi="Calibri" w:cs="Calibri"/>
          <w:sz w:val="24"/>
          <w:szCs w:val="24"/>
        </w:rPr>
        <w:t xml:space="preserve"> </w:t>
      </w:r>
      <w:r w:rsidR="00D305A3" w:rsidRPr="00053E36">
        <w:rPr>
          <w:rFonts w:ascii="Calibri" w:hAnsi="Calibri" w:cs="Calibri"/>
          <w:sz w:val="24"/>
          <w:szCs w:val="24"/>
        </w:rPr>
        <w:t>C</w:t>
      </w:r>
      <w:r w:rsidR="00306871" w:rsidRPr="00053E36">
        <w:rPr>
          <w:rFonts w:ascii="Calibri" w:hAnsi="Calibri" w:cs="Calibri"/>
          <w:sz w:val="24"/>
          <w:szCs w:val="24"/>
        </w:rPr>
        <w:t>artório</w:t>
      </w:r>
      <w:r w:rsidR="00A24101" w:rsidRPr="00053E36">
        <w:rPr>
          <w:rFonts w:ascii="Calibri" w:hAnsi="Calibri" w:cs="Calibri"/>
          <w:sz w:val="24"/>
          <w:szCs w:val="24"/>
        </w:rPr>
        <w:t>s</w:t>
      </w:r>
      <w:r w:rsidR="00306871" w:rsidRPr="00053E36">
        <w:rPr>
          <w:rFonts w:ascii="Calibri" w:hAnsi="Calibri" w:cs="Calibri"/>
          <w:sz w:val="24"/>
          <w:szCs w:val="24"/>
        </w:rPr>
        <w:t xml:space="preserve"> de </w:t>
      </w:r>
      <w:r w:rsidR="00D305A3" w:rsidRPr="00053E36">
        <w:rPr>
          <w:rFonts w:ascii="Calibri" w:hAnsi="Calibri" w:cs="Calibri"/>
          <w:sz w:val="24"/>
          <w:szCs w:val="24"/>
        </w:rPr>
        <w:t>R</w:t>
      </w:r>
      <w:r w:rsidR="00306871" w:rsidRPr="00053E36">
        <w:rPr>
          <w:rFonts w:ascii="Calibri" w:hAnsi="Calibri" w:cs="Calibri"/>
          <w:sz w:val="24"/>
          <w:szCs w:val="24"/>
        </w:rPr>
        <w:t xml:space="preserve">egistro de </w:t>
      </w:r>
      <w:r w:rsidR="00D305A3" w:rsidRPr="00053E36">
        <w:rPr>
          <w:rFonts w:ascii="Calibri" w:hAnsi="Calibri" w:cs="Calibri"/>
          <w:sz w:val="24"/>
          <w:szCs w:val="24"/>
        </w:rPr>
        <w:t>T</w:t>
      </w:r>
      <w:r w:rsidR="00306871" w:rsidRPr="00053E36">
        <w:rPr>
          <w:rFonts w:ascii="Calibri" w:hAnsi="Calibri" w:cs="Calibri"/>
          <w:sz w:val="24"/>
          <w:szCs w:val="24"/>
        </w:rPr>
        <w:t xml:space="preserve">ítulos e </w:t>
      </w:r>
      <w:r w:rsidR="00D305A3" w:rsidRPr="00053E36">
        <w:rPr>
          <w:rFonts w:ascii="Calibri" w:hAnsi="Calibri" w:cs="Calibri"/>
          <w:sz w:val="24"/>
          <w:szCs w:val="24"/>
        </w:rPr>
        <w:t>D</w:t>
      </w:r>
      <w:r w:rsidR="00306871" w:rsidRPr="00053E36">
        <w:rPr>
          <w:rFonts w:ascii="Calibri" w:hAnsi="Calibri" w:cs="Calibri"/>
          <w:sz w:val="24"/>
          <w:szCs w:val="24"/>
        </w:rPr>
        <w:t>ocumentos</w:t>
      </w:r>
      <w:r w:rsidR="00A24101" w:rsidRPr="00053E36">
        <w:rPr>
          <w:rFonts w:ascii="Calibri" w:hAnsi="Calibri" w:cs="Calibri"/>
          <w:sz w:val="24"/>
          <w:szCs w:val="24"/>
        </w:rPr>
        <w:t xml:space="preserve"> das comarcas </w:t>
      </w:r>
      <w:r w:rsidR="00A24101" w:rsidRPr="00053E36">
        <w:rPr>
          <w:rFonts w:ascii="Calibri" w:hAnsi="Calibri" w:cs="Calibri"/>
          <w:sz w:val="24"/>
          <w:szCs w:val="24"/>
        </w:rPr>
        <w:lastRenderedPageBreak/>
        <w:t>de São Paulo, estado de São Paulo, e Rio de Janeiro, estado do Rio de Janeiro</w:t>
      </w:r>
      <w:r w:rsidR="00306871" w:rsidRPr="00053E36">
        <w:rPr>
          <w:rFonts w:ascii="Calibri" w:hAnsi="Calibri" w:cs="Calibri"/>
          <w:sz w:val="24"/>
          <w:szCs w:val="24"/>
        </w:rPr>
        <w:t>;</w:t>
      </w:r>
    </w:p>
    <w:p w14:paraId="5FD009BD" w14:textId="77777777" w:rsidR="009604DA" w:rsidRPr="00053E36" w:rsidRDefault="009604DA">
      <w:pPr>
        <w:pStyle w:val="PargrafodaLista"/>
        <w:widowControl w:val="0"/>
        <w:spacing w:line="340" w:lineRule="exact"/>
        <w:rPr>
          <w:rFonts w:ascii="Calibri" w:hAnsi="Calibri" w:cs="Calibri"/>
        </w:rPr>
      </w:pPr>
    </w:p>
    <w:p w14:paraId="4B127B3D" w14:textId="6A08E6D2" w:rsidR="00F90D1D" w:rsidRPr="00053E36" w:rsidRDefault="00F90D1D">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esta </w:t>
      </w:r>
      <w:r w:rsidR="0066535D" w:rsidRPr="00053E36">
        <w:rPr>
          <w:rFonts w:ascii="Calibri" w:hAnsi="Calibri" w:cs="Calibri"/>
          <w:sz w:val="24"/>
          <w:szCs w:val="24"/>
        </w:rPr>
        <w:t>Escritura de Emissão</w:t>
      </w:r>
      <w:r w:rsidRPr="00053E36">
        <w:rPr>
          <w:rFonts w:ascii="Calibri" w:hAnsi="Calibri" w:cs="Calibri"/>
          <w:sz w:val="24"/>
          <w:szCs w:val="24"/>
        </w:rPr>
        <w:t>, as obrigações aqui assumidas e as declarações prestadas pela Emissora</w:t>
      </w:r>
      <w:r w:rsidR="00490528" w:rsidRPr="00053E36">
        <w:rPr>
          <w:rFonts w:ascii="Calibri" w:hAnsi="Calibri" w:cs="Calibri"/>
          <w:sz w:val="24"/>
          <w:szCs w:val="24"/>
        </w:rPr>
        <w:t xml:space="preserve"> e pela</w:t>
      </w:r>
      <w:r w:rsidR="000A06CA" w:rsidRPr="00053E36">
        <w:rPr>
          <w:rFonts w:ascii="Calibri" w:hAnsi="Calibri" w:cs="Calibri"/>
          <w:sz w:val="24"/>
          <w:szCs w:val="24"/>
        </w:rPr>
        <w:t>s</w:t>
      </w:r>
      <w:r w:rsidR="00490528"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constituem obrigações legais, válidas, </w:t>
      </w:r>
      <w:r w:rsidR="00063734" w:rsidRPr="00053E36">
        <w:rPr>
          <w:rFonts w:ascii="Calibri" w:hAnsi="Calibri" w:cs="Calibri"/>
          <w:sz w:val="24"/>
          <w:szCs w:val="24"/>
        </w:rPr>
        <w:t xml:space="preserve">eficazes, </w:t>
      </w:r>
      <w:r w:rsidRPr="00053E36">
        <w:rPr>
          <w:rFonts w:ascii="Calibri" w:hAnsi="Calibri" w:cs="Calibri"/>
          <w:sz w:val="24"/>
          <w:szCs w:val="24"/>
        </w:rPr>
        <w:t>vinculantes e exigíveis da Emissora</w:t>
      </w:r>
      <w:r w:rsidR="00490528" w:rsidRPr="00053E36">
        <w:rPr>
          <w:rFonts w:ascii="Calibri" w:hAnsi="Calibri" w:cs="Calibri"/>
          <w:sz w:val="24"/>
          <w:szCs w:val="24"/>
        </w:rPr>
        <w:t xml:space="preserve"> e da</w:t>
      </w:r>
      <w:r w:rsidR="000A06CA" w:rsidRPr="00053E36">
        <w:rPr>
          <w:rFonts w:ascii="Calibri" w:hAnsi="Calibri" w:cs="Calibri"/>
          <w:sz w:val="24"/>
          <w:szCs w:val="24"/>
        </w:rPr>
        <w:t>s</w:t>
      </w:r>
      <w:r w:rsidR="00490528"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exequíveis de acordo com seus termos e condições;</w:t>
      </w:r>
    </w:p>
    <w:p w14:paraId="1F0EBC5D" w14:textId="77777777" w:rsidR="00F90D1D" w:rsidRPr="00053E36" w:rsidRDefault="00F90D1D">
      <w:pPr>
        <w:pStyle w:val="PargrafodaLista"/>
        <w:widowControl w:val="0"/>
        <w:spacing w:line="340" w:lineRule="exact"/>
        <w:rPr>
          <w:rFonts w:ascii="Calibri" w:hAnsi="Calibri" w:cs="Calibri"/>
        </w:rPr>
      </w:pPr>
    </w:p>
    <w:p w14:paraId="1115306D" w14:textId="76EF245E" w:rsidR="000C6FC2" w:rsidRPr="00053E36" w:rsidRDefault="000C6FC2">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estão </w:t>
      </w:r>
      <w:r w:rsidR="00F47D09" w:rsidRPr="00053E36">
        <w:rPr>
          <w:rFonts w:ascii="Calibri" w:hAnsi="Calibri" w:cs="Calibri"/>
          <w:sz w:val="24"/>
          <w:szCs w:val="24"/>
        </w:rPr>
        <w:t>adimplente</w:t>
      </w:r>
      <w:r w:rsidRPr="00053E36">
        <w:rPr>
          <w:rFonts w:ascii="Calibri" w:hAnsi="Calibri" w:cs="Calibri"/>
          <w:sz w:val="24"/>
          <w:szCs w:val="24"/>
        </w:rPr>
        <w:t>s</w:t>
      </w:r>
      <w:r w:rsidR="00F47D09" w:rsidRPr="00053E36">
        <w:rPr>
          <w:rFonts w:ascii="Calibri" w:hAnsi="Calibri" w:cs="Calibri"/>
          <w:sz w:val="24"/>
          <w:szCs w:val="24"/>
        </w:rPr>
        <w:t xml:space="preserve"> com o cumprimento das obrigações assumidas no âmbito desta </w:t>
      </w:r>
      <w:r w:rsidR="0066535D" w:rsidRPr="00053E36">
        <w:rPr>
          <w:rFonts w:ascii="Calibri" w:hAnsi="Calibri" w:cs="Calibri"/>
          <w:sz w:val="24"/>
          <w:szCs w:val="24"/>
        </w:rPr>
        <w:t>Escritura de Emissão</w:t>
      </w:r>
      <w:r w:rsidR="008B72B4" w:rsidRPr="00053E36">
        <w:rPr>
          <w:rFonts w:ascii="Calibri" w:hAnsi="Calibri" w:cs="Calibri"/>
          <w:sz w:val="24"/>
          <w:szCs w:val="24"/>
        </w:rPr>
        <w:t xml:space="preserve">, dos Contratos de </w:t>
      </w:r>
      <w:r w:rsidR="00741BD5" w:rsidRPr="00053E36">
        <w:rPr>
          <w:rFonts w:ascii="Calibri" w:hAnsi="Calibri" w:cs="Calibri"/>
          <w:sz w:val="24"/>
          <w:szCs w:val="24"/>
        </w:rPr>
        <w:t>Garantia</w:t>
      </w:r>
      <w:r w:rsidR="00D0017F" w:rsidRPr="00053E36">
        <w:rPr>
          <w:rFonts w:ascii="Calibri" w:hAnsi="Calibri" w:cs="Calibri"/>
          <w:sz w:val="24"/>
          <w:szCs w:val="24"/>
        </w:rPr>
        <w:t xml:space="preserve"> e dos demais documentos da Emissão</w:t>
      </w:r>
      <w:r w:rsidR="00F47D09" w:rsidRPr="00053E36">
        <w:rPr>
          <w:rFonts w:ascii="Calibri" w:hAnsi="Calibri" w:cs="Calibri"/>
          <w:sz w:val="24"/>
          <w:szCs w:val="24"/>
        </w:rPr>
        <w:t xml:space="preserve">, </w:t>
      </w:r>
      <w:r w:rsidR="00F90D1D" w:rsidRPr="00053E36">
        <w:rPr>
          <w:rFonts w:ascii="Calibri" w:hAnsi="Calibri" w:cs="Calibri"/>
          <w:sz w:val="24"/>
          <w:szCs w:val="24"/>
        </w:rPr>
        <w:t>bem como com todas as suas obrigações, pecuniárias, perante terceiros</w:t>
      </w:r>
      <w:r w:rsidR="00D305A3" w:rsidRPr="00053E36">
        <w:rPr>
          <w:rFonts w:ascii="Calibri" w:hAnsi="Calibri" w:cs="Calibri"/>
          <w:sz w:val="24"/>
          <w:szCs w:val="24"/>
        </w:rPr>
        <w:t xml:space="preserve">, ressalvados os vencimentos antecipados das obrigações pecuniárias contraídas pela Emissora, </w:t>
      </w:r>
      <w:r w:rsidR="003E7133">
        <w:rPr>
          <w:rFonts w:ascii="Calibri" w:hAnsi="Calibri" w:cs="Calibri"/>
          <w:sz w:val="24"/>
          <w:szCs w:val="24"/>
        </w:rPr>
        <w:t xml:space="preserve">com exceção às Debêntures da 1ª </w:t>
      </w:r>
      <w:r w:rsidR="003E7133" w:rsidRPr="00736043">
        <w:rPr>
          <w:rFonts w:ascii="Calibri" w:hAnsi="Calibri" w:cs="Calibri"/>
          <w:sz w:val="24"/>
          <w:szCs w:val="24"/>
        </w:rPr>
        <w:t xml:space="preserve">Emissão, </w:t>
      </w:r>
      <w:r w:rsidR="00D305A3" w:rsidRPr="00736043">
        <w:rPr>
          <w:rFonts w:ascii="Calibri" w:hAnsi="Calibri" w:cs="Calibri"/>
          <w:sz w:val="24"/>
          <w:szCs w:val="24"/>
        </w:rPr>
        <w:t xml:space="preserve">pelas Fiadoras e/ou pela </w:t>
      </w:r>
      <w:proofErr w:type="spellStart"/>
      <w:r w:rsidR="00D305A3" w:rsidRPr="00736043">
        <w:rPr>
          <w:rFonts w:ascii="Calibri" w:hAnsi="Calibri" w:cs="Calibri"/>
          <w:sz w:val="24"/>
          <w:szCs w:val="24"/>
        </w:rPr>
        <w:t>Tijoá</w:t>
      </w:r>
      <w:proofErr w:type="spellEnd"/>
      <w:r w:rsidR="00D305A3" w:rsidRPr="00736043">
        <w:rPr>
          <w:rFonts w:ascii="Calibri" w:hAnsi="Calibri" w:cs="Calibri"/>
          <w:sz w:val="24"/>
          <w:szCs w:val="24"/>
        </w:rPr>
        <w:t xml:space="preserve"> </w:t>
      </w:r>
      <w:r w:rsidR="00A24101" w:rsidRPr="00736043">
        <w:rPr>
          <w:rFonts w:ascii="Calibri" w:hAnsi="Calibri" w:cs="Calibri"/>
          <w:sz w:val="24"/>
          <w:szCs w:val="24"/>
        </w:rPr>
        <w:t>existentes</w:t>
      </w:r>
      <w:r w:rsidR="00D305A3" w:rsidRPr="00736043">
        <w:rPr>
          <w:rFonts w:ascii="Calibri" w:hAnsi="Calibri" w:cs="Calibri"/>
          <w:sz w:val="24"/>
          <w:szCs w:val="24"/>
        </w:rPr>
        <w:t xml:space="preserve"> na presente data, </w:t>
      </w:r>
      <w:r w:rsidR="00D305A3" w:rsidRPr="004A79CE">
        <w:rPr>
          <w:rFonts w:ascii="Calibri" w:hAnsi="Calibri"/>
          <w:sz w:val="24"/>
        </w:rPr>
        <w:t>conforme listadas no Anexo</w:t>
      </w:r>
      <w:r w:rsidR="00A73BE4" w:rsidRPr="00736043">
        <w:rPr>
          <w:rFonts w:ascii="Calibri" w:hAnsi="Calibri" w:cs="Calibri"/>
          <w:sz w:val="24"/>
          <w:szCs w:val="24"/>
        </w:rPr>
        <w:t> V</w:t>
      </w:r>
      <w:r w:rsidR="00F90D1D" w:rsidRPr="00736043">
        <w:rPr>
          <w:rFonts w:ascii="Calibri" w:hAnsi="Calibri" w:cs="Calibri"/>
          <w:sz w:val="24"/>
          <w:szCs w:val="24"/>
        </w:rPr>
        <w:t>, cuja inadimplência</w:t>
      </w:r>
      <w:r w:rsidR="00F90D1D" w:rsidRPr="00053E36">
        <w:rPr>
          <w:rFonts w:ascii="Calibri" w:hAnsi="Calibri" w:cs="Calibri"/>
          <w:sz w:val="24"/>
          <w:szCs w:val="24"/>
        </w:rPr>
        <w:t xml:space="preserve"> poderia de qualquer forma comprometer</w:t>
      </w:r>
      <w:r w:rsidR="002204EF" w:rsidRPr="00053E36">
        <w:rPr>
          <w:rFonts w:ascii="Calibri" w:hAnsi="Calibri" w:cs="Calibri"/>
          <w:sz w:val="24"/>
          <w:szCs w:val="24"/>
        </w:rPr>
        <w:t xml:space="preserve"> </w:t>
      </w:r>
      <w:r w:rsidR="00F90D1D" w:rsidRPr="00053E36">
        <w:rPr>
          <w:rFonts w:ascii="Calibri" w:hAnsi="Calibri" w:cs="Calibri"/>
          <w:sz w:val="24"/>
          <w:szCs w:val="24"/>
        </w:rPr>
        <w:t>a Emissão;</w:t>
      </w:r>
      <w:r w:rsidR="00D305A3" w:rsidRPr="00053E36">
        <w:rPr>
          <w:rFonts w:ascii="Calibri" w:hAnsi="Calibri" w:cs="Calibri"/>
          <w:sz w:val="24"/>
          <w:szCs w:val="24"/>
        </w:rPr>
        <w:t xml:space="preserve"> </w:t>
      </w:r>
    </w:p>
    <w:p w14:paraId="74EF7D57" w14:textId="77777777" w:rsidR="000C6FC2" w:rsidRPr="00053E36" w:rsidRDefault="000C6FC2">
      <w:pPr>
        <w:pStyle w:val="PargrafodaLista"/>
        <w:spacing w:line="340" w:lineRule="exact"/>
        <w:rPr>
          <w:rFonts w:ascii="Calibri" w:hAnsi="Calibri" w:cs="Calibri"/>
        </w:rPr>
      </w:pPr>
    </w:p>
    <w:p w14:paraId="135CF02A" w14:textId="0FF51EA4" w:rsidR="00F90D1D" w:rsidRPr="00053E36" w:rsidRDefault="000C6FC2">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não possuem contra si títulos protestados cujo valor individual ou conjuntamente seja igual ou superior a R$</w:t>
      </w:r>
      <w:r w:rsidR="00BB36A4">
        <w:rPr>
          <w:rFonts w:ascii="Calibri" w:hAnsi="Calibri" w:cs="Calibri"/>
          <w:sz w:val="24"/>
          <w:szCs w:val="24"/>
        </w:rPr>
        <w:t> </w:t>
      </w:r>
      <w:r w:rsidRPr="00053E36">
        <w:rPr>
          <w:rFonts w:ascii="Calibri" w:hAnsi="Calibri" w:cs="Calibri"/>
          <w:sz w:val="24"/>
          <w:szCs w:val="24"/>
        </w:rPr>
        <w:t>10.000.000,00 (dez milhões de reais) (ou seu valor equivalente em outras moedas);</w:t>
      </w:r>
      <w:r w:rsidR="00F90D1D" w:rsidRPr="00053E36">
        <w:rPr>
          <w:rFonts w:ascii="Calibri" w:hAnsi="Calibri" w:cs="Calibri"/>
          <w:sz w:val="24"/>
          <w:szCs w:val="24"/>
        </w:rPr>
        <w:t xml:space="preserve"> </w:t>
      </w:r>
    </w:p>
    <w:p w14:paraId="6F762D75" w14:textId="77777777" w:rsidR="009604DA" w:rsidRPr="00053E36" w:rsidRDefault="009604DA">
      <w:pPr>
        <w:widowControl w:val="0"/>
        <w:spacing w:after="0" w:line="340" w:lineRule="exact"/>
        <w:ind w:left="1844"/>
        <w:jc w:val="both"/>
        <w:rPr>
          <w:rFonts w:ascii="Calibri" w:hAnsi="Calibri" w:cs="Calibri"/>
          <w:sz w:val="24"/>
          <w:szCs w:val="24"/>
        </w:rPr>
      </w:pPr>
    </w:p>
    <w:p w14:paraId="23BAD62B" w14:textId="77F2711E" w:rsidR="006B772E" w:rsidRPr="00053E36" w:rsidRDefault="006B772E">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não possui qualquer ligação com o Agente Fiduciário que o impeça de exercer, plenamente, suas funções com relação à Emissão, nem tem conhecimento de fato que impeça o Agente Fiduciário de exercer, plenamente, suas funções, nos termos da Lei das Sociedades por Ações e demais normas aplicáveis, inclusive regulamentares; </w:t>
      </w:r>
      <w:bookmarkStart w:id="388" w:name="_DV_M410"/>
      <w:bookmarkStart w:id="389" w:name="_DV_M411"/>
      <w:bookmarkStart w:id="390" w:name="_DV_M412"/>
      <w:bookmarkStart w:id="391" w:name="_DV_M413"/>
      <w:bookmarkEnd w:id="388"/>
      <w:bookmarkEnd w:id="389"/>
      <w:bookmarkEnd w:id="390"/>
      <w:bookmarkEnd w:id="391"/>
    </w:p>
    <w:p w14:paraId="51B7026B" w14:textId="77777777" w:rsidR="009918C1" w:rsidRPr="00053E36" w:rsidRDefault="009918C1">
      <w:pPr>
        <w:widowControl w:val="0"/>
        <w:spacing w:after="0" w:line="340" w:lineRule="exact"/>
        <w:ind w:left="1844"/>
        <w:jc w:val="both"/>
        <w:rPr>
          <w:rFonts w:ascii="Calibri" w:hAnsi="Calibri" w:cs="Calibri"/>
          <w:sz w:val="24"/>
          <w:szCs w:val="24"/>
        </w:rPr>
      </w:pPr>
    </w:p>
    <w:p w14:paraId="74E491B1" w14:textId="1F4DA7DF" w:rsidR="00F47D09" w:rsidRPr="00053E36" w:rsidRDefault="00F47D0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tem plena ciência e concorda integralmente com a forma de divulgação e apuração </w:t>
      </w:r>
      <w:r w:rsidR="00D0017F" w:rsidRPr="00053E36">
        <w:rPr>
          <w:rFonts w:ascii="Calibri" w:hAnsi="Calibri" w:cs="Calibri"/>
          <w:sz w:val="24"/>
          <w:szCs w:val="24"/>
        </w:rPr>
        <w:t>da Taxa DI</w:t>
      </w:r>
      <w:r w:rsidR="008C46A3" w:rsidRPr="00053E36">
        <w:rPr>
          <w:rFonts w:ascii="Calibri" w:hAnsi="Calibri" w:cs="Calibri"/>
          <w:sz w:val="24"/>
          <w:szCs w:val="24"/>
        </w:rPr>
        <w:t>,</w:t>
      </w:r>
      <w:r w:rsidRPr="00053E36">
        <w:rPr>
          <w:rFonts w:ascii="Calibri" w:hAnsi="Calibri" w:cs="Calibri"/>
          <w:sz w:val="24"/>
          <w:szCs w:val="24"/>
        </w:rPr>
        <w:t xml:space="preserve"> e que a forma de cálculo </w:t>
      </w:r>
      <w:r w:rsidR="00063734" w:rsidRPr="00053E36">
        <w:rPr>
          <w:rFonts w:ascii="Calibri" w:hAnsi="Calibri" w:cs="Calibri"/>
          <w:sz w:val="24"/>
          <w:szCs w:val="24"/>
        </w:rPr>
        <w:t xml:space="preserve">da </w:t>
      </w:r>
      <w:r w:rsidR="00D0017F" w:rsidRPr="00053E36">
        <w:rPr>
          <w:rFonts w:ascii="Calibri" w:hAnsi="Calibri" w:cs="Calibri"/>
          <w:sz w:val="24"/>
          <w:szCs w:val="24"/>
        </w:rPr>
        <w:t>Remuneração</w:t>
      </w:r>
      <w:r w:rsidRPr="00053E36">
        <w:rPr>
          <w:rFonts w:ascii="Calibri" w:hAnsi="Calibri" w:cs="Calibri"/>
          <w:sz w:val="24"/>
          <w:szCs w:val="24"/>
        </w:rPr>
        <w:t xml:space="preserve"> foi acordada por livre vontade pela Emissora</w:t>
      </w:r>
      <w:r w:rsidR="00D0017F" w:rsidRPr="00053E36">
        <w:rPr>
          <w:rFonts w:ascii="Calibri" w:hAnsi="Calibri" w:cs="Calibri"/>
          <w:sz w:val="24"/>
          <w:szCs w:val="24"/>
        </w:rPr>
        <w:t xml:space="preserve"> e da</w:t>
      </w:r>
      <w:r w:rsidR="000A06CA" w:rsidRPr="00053E36">
        <w:rPr>
          <w:rFonts w:ascii="Calibri" w:hAnsi="Calibri" w:cs="Calibri"/>
          <w:sz w:val="24"/>
          <w:szCs w:val="24"/>
        </w:rPr>
        <w:t>s</w:t>
      </w:r>
      <w:r w:rsidR="00D0017F"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em observância ao princípio da boa-fé;</w:t>
      </w:r>
      <w:r w:rsidR="003312E4" w:rsidRPr="00053E36">
        <w:rPr>
          <w:rFonts w:ascii="Calibri" w:hAnsi="Calibri" w:cs="Calibri"/>
          <w:sz w:val="24"/>
          <w:szCs w:val="24"/>
        </w:rPr>
        <w:t xml:space="preserve"> </w:t>
      </w:r>
    </w:p>
    <w:p w14:paraId="7FB636CC" w14:textId="77777777" w:rsidR="003312E4" w:rsidRPr="00053E36" w:rsidRDefault="003312E4">
      <w:pPr>
        <w:widowControl w:val="0"/>
        <w:spacing w:after="0" w:line="340" w:lineRule="exact"/>
        <w:ind w:left="1843"/>
        <w:jc w:val="both"/>
        <w:rPr>
          <w:rFonts w:ascii="Calibri" w:hAnsi="Calibri" w:cs="Calibri"/>
          <w:sz w:val="24"/>
          <w:szCs w:val="24"/>
        </w:rPr>
      </w:pPr>
    </w:p>
    <w:p w14:paraId="0C6127EC" w14:textId="284E7EFD" w:rsidR="003312E4" w:rsidRPr="00053E36" w:rsidRDefault="00DC2B80">
      <w:pPr>
        <w:widowControl w:val="0"/>
        <w:numPr>
          <w:ilvl w:val="5"/>
          <w:numId w:val="20"/>
        </w:numPr>
        <w:spacing w:after="0" w:line="340" w:lineRule="exact"/>
        <w:jc w:val="both"/>
        <w:rPr>
          <w:rFonts w:ascii="Calibri" w:hAnsi="Calibri" w:cs="Calibri"/>
          <w:sz w:val="24"/>
          <w:szCs w:val="24"/>
        </w:rPr>
      </w:pPr>
      <w:bookmarkStart w:id="392" w:name="_Hlk75342460"/>
      <w:r w:rsidRPr="00053E36">
        <w:rPr>
          <w:rFonts w:ascii="Calibri" w:hAnsi="Calibri" w:cs="Calibri"/>
          <w:sz w:val="24"/>
          <w:szCs w:val="24"/>
        </w:rPr>
        <w:t xml:space="preserve">cumpre e faz </w:t>
      </w:r>
      <w:r w:rsidR="00D305A3" w:rsidRPr="00053E36">
        <w:rPr>
          <w:rFonts w:ascii="Calibri" w:hAnsi="Calibri" w:cs="Calibri"/>
          <w:sz w:val="24"/>
          <w:szCs w:val="24"/>
        </w:rPr>
        <w:t xml:space="preserve">com que </w:t>
      </w:r>
      <w:r w:rsidRPr="00053E36">
        <w:rPr>
          <w:rFonts w:ascii="Calibri" w:hAnsi="Calibri" w:cs="Calibri"/>
          <w:sz w:val="24"/>
          <w:szCs w:val="24"/>
        </w:rPr>
        <w:t xml:space="preserve">suas </w:t>
      </w:r>
      <w:r w:rsidR="008B72B4" w:rsidRPr="00053E36">
        <w:rPr>
          <w:rFonts w:ascii="Calibri" w:eastAsia="Calibri" w:hAnsi="Calibri" w:cs="Calibri"/>
          <w:sz w:val="24"/>
          <w:szCs w:val="24"/>
        </w:rPr>
        <w:t>C</w:t>
      </w:r>
      <w:r w:rsidRPr="00053E36">
        <w:rPr>
          <w:rFonts w:ascii="Calibri" w:eastAsia="Calibri" w:hAnsi="Calibri" w:cs="Calibri"/>
          <w:sz w:val="24"/>
          <w:szCs w:val="24"/>
        </w:rPr>
        <w:t>ontroladas</w:t>
      </w:r>
      <w:r w:rsidR="008B72B4" w:rsidRPr="00053E36">
        <w:rPr>
          <w:rFonts w:ascii="Calibri" w:eastAsia="Calibri" w:hAnsi="Calibri" w:cs="Calibri"/>
          <w:sz w:val="24"/>
          <w:szCs w:val="24"/>
        </w:rPr>
        <w:t xml:space="preserve"> diretas e indiretas</w:t>
      </w:r>
      <w:r w:rsidRPr="00053E36">
        <w:rPr>
          <w:rFonts w:ascii="Calibri" w:hAnsi="Calibri" w:cs="Calibri"/>
          <w:sz w:val="24"/>
          <w:szCs w:val="24"/>
        </w:rPr>
        <w:t>, conselheiros, diretores</w:t>
      </w:r>
      <w:r w:rsidR="00666C78" w:rsidRPr="00053E36">
        <w:rPr>
          <w:rFonts w:ascii="Calibri" w:hAnsi="Calibri" w:cs="Calibri"/>
          <w:sz w:val="24"/>
          <w:szCs w:val="24"/>
        </w:rPr>
        <w:t xml:space="preserve"> e</w:t>
      </w:r>
      <w:r w:rsidRPr="00053E36">
        <w:rPr>
          <w:rFonts w:ascii="Calibri" w:hAnsi="Calibri" w:cs="Calibri"/>
          <w:sz w:val="24"/>
          <w:szCs w:val="24"/>
        </w:rPr>
        <w:t xml:space="preserve"> funcionários </w:t>
      </w:r>
      <w:r w:rsidR="00D305A3" w:rsidRPr="00053E36">
        <w:rPr>
          <w:rFonts w:ascii="Calibri" w:hAnsi="Calibri" w:cs="Calibri"/>
          <w:sz w:val="24"/>
          <w:szCs w:val="24"/>
        </w:rPr>
        <w:t>cumpram</w:t>
      </w:r>
      <w:r w:rsidRPr="00053E36">
        <w:rPr>
          <w:rFonts w:ascii="Calibri" w:hAnsi="Calibri" w:cs="Calibri"/>
          <w:sz w:val="24"/>
          <w:szCs w:val="24"/>
        </w:rPr>
        <w:t xml:space="preserve"> as normas aplicáveis que versam sobre atos de corrupção e atos lesivos contra a administração pública, na forma das Leis Anticorrupção</w:t>
      </w:r>
      <w:r w:rsidRPr="00053E36">
        <w:rPr>
          <w:rFonts w:ascii="Calibri" w:hAnsi="Calibri" w:cs="Calibri"/>
          <w:iCs/>
          <w:sz w:val="24"/>
          <w:szCs w:val="24"/>
        </w:rPr>
        <w:t>,</w:t>
      </w:r>
      <w:r w:rsidRPr="00053E36">
        <w:rPr>
          <w:rFonts w:ascii="Calibri" w:hAnsi="Calibri" w:cs="Calibri"/>
          <w:sz w:val="24"/>
          <w:szCs w:val="24"/>
        </w:rPr>
        <w:t xml:space="preserve"> </w:t>
      </w:r>
      <w:r w:rsidRPr="00053E36">
        <w:rPr>
          <w:rFonts w:ascii="Calibri" w:hAnsi="Calibri" w:cs="Calibri"/>
          <w:iCs/>
          <w:sz w:val="24"/>
          <w:szCs w:val="24"/>
        </w:rPr>
        <w:t xml:space="preserve">sem prejuízo das demais legislações anticorrupção, </w:t>
      </w:r>
      <w:r w:rsidRPr="00053E36">
        <w:rPr>
          <w:rFonts w:ascii="Calibri" w:hAnsi="Calibri" w:cs="Calibri"/>
          <w:sz w:val="24"/>
          <w:szCs w:val="24"/>
        </w:rPr>
        <w:lastRenderedPageBreak/>
        <w:t>na medida em que: (</w:t>
      </w:r>
      <w:r w:rsidR="002F7FD3" w:rsidRPr="00053E36">
        <w:rPr>
          <w:rFonts w:ascii="Calibri" w:hAnsi="Calibri" w:cs="Calibri"/>
          <w:sz w:val="24"/>
          <w:szCs w:val="24"/>
        </w:rPr>
        <w:t>a</w:t>
      </w:r>
      <w:r w:rsidRPr="00053E36">
        <w:rPr>
          <w:rFonts w:ascii="Calibri" w:hAnsi="Calibri" w:cs="Calibri"/>
          <w:sz w:val="24"/>
          <w:szCs w:val="24"/>
        </w:rPr>
        <w:t>) adota programa de integridade, nos termos do Decreto nº</w:t>
      </w:r>
      <w:r w:rsidRPr="00053E36">
        <w:rPr>
          <w:rFonts w:ascii="Calibri" w:hAnsi="Calibri" w:cs="Calibri"/>
          <w:color w:val="000000"/>
          <w:sz w:val="24"/>
          <w:szCs w:val="24"/>
        </w:rPr>
        <w:t> </w:t>
      </w:r>
      <w:r w:rsidRPr="00053E36">
        <w:rPr>
          <w:rFonts w:ascii="Calibri" w:hAnsi="Calibri" w:cs="Calibri"/>
          <w:sz w:val="24"/>
          <w:szCs w:val="24"/>
        </w:rPr>
        <w:t>8.420, de 18 de março de 2015, visando a garantir o fiel cumprimento das leis indicadas anteriormente; (</w:t>
      </w:r>
      <w:r w:rsidR="002F7FD3" w:rsidRPr="00053E36">
        <w:rPr>
          <w:rFonts w:ascii="Calibri" w:hAnsi="Calibri" w:cs="Calibri"/>
          <w:sz w:val="24"/>
          <w:szCs w:val="24"/>
        </w:rPr>
        <w:t>b</w:t>
      </w:r>
      <w:r w:rsidRPr="00053E36">
        <w:rPr>
          <w:rFonts w:ascii="Calibri" w:hAnsi="Calibri" w:cs="Calibri"/>
          <w:sz w:val="24"/>
          <w:szCs w:val="24"/>
        </w:rPr>
        <w:t>) conhece e entende as disposições das leis anticorrupção dos países em que fazem negócios, bem como não adota quaisquer condutas que infrinjam as leis anticorrupção desses países, sendo certo que executa as suas atividades em conformidade com essas leis; (</w:t>
      </w:r>
      <w:r w:rsidR="002F7FD3" w:rsidRPr="00053E36">
        <w:rPr>
          <w:rFonts w:ascii="Calibri" w:hAnsi="Calibri" w:cs="Calibri"/>
          <w:sz w:val="24"/>
          <w:szCs w:val="24"/>
        </w:rPr>
        <w:t>c</w:t>
      </w:r>
      <w:r w:rsidRPr="00053E36">
        <w:rPr>
          <w:rFonts w:ascii="Calibri" w:hAnsi="Calibri" w:cs="Calibri"/>
          <w:sz w:val="24"/>
          <w:szCs w:val="24"/>
        </w:rPr>
        <w:t>) 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008B72B4" w:rsidRPr="00053E36">
        <w:rPr>
          <w:rFonts w:ascii="Calibri" w:hAnsi="Calibri" w:cs="Calibri"/>
          <w:sz w:val="24"/>
          <w:szCs w:val="24"/>
        </w:rPr>
        <w:t xml:space="preserve">, </w:t>
      </w:r>
      <w:r w:rsidR="00A66533" w:rsidRPr="00053E36">
        <w:rPr>
          <w:rFonts w:ascii="Calibri" w:hAnsi="Calibri" w:cs="Calibri"/>
          <w:sz w:val="24"/>
          <w:szCs w:val="24"/>
        </w:rPr>
        <w:t>s</w:t>
      </w:r>
      <w:r w:rsidR="008B72B4" w:rsidRPr="00053E36">
        <w:rPr>
          <w:rFonts w:ascii="Calibri" w:hAnsi="Calibri" w:cs="Calibri"/>
          <w:sz w:val="24"/>
          <w:szCs w:val="24"/>
        </w:rPr>
        <w:t xml:space="preserve">uas Controladas diretas e </w:t>
      </w:r>
      <w:r w:rsidR="00A66533" w:rsidRPr="00053E36">
        <w:rPr>
          <w:rFonts w:ascii="Calibri" w:hAnsi="Calibri" w:cs="Calibri"/>
          <w:sz w:val="24"/>
          <w:szCs w:val="24"/>
        </w:rPr>
        <w:t>indiretas</w:t>
      </w:r>
      <w:r w:rsidRPr="00053E36">
        <w:rPr>
          <w:rFonts w:ascii="Calibri" w:hAnsi="Calibri" w:cs="Calibri"/>
          <w:sz w:val="24"/>
          <w:szCs w:val="24"/>
        </w:rPr>
        <w:t xml:space="preserve"> e seus respectivos funcionários, executivos, diretores, administradores, representantes legais e procuradores, agindo em nome ou em benefício da Emissora</w:t>
      </w:r>
      <w:r w:rsidR="002F7FD3" w:rsidRPr="00053E36">
        <w:rPr>
          <w:rFonts w:ascii="Calibri" w:hAnsi="Calibri" w:cs="Calibri"/>
          <w:sz w:val="24"/>
          <w:szCs w:val="24"/>
        </w:rPr>
        <w:t xml:space="preserve"> e/ou da</w:t>
      </w:r>
      <w:r w:rsidR="000A06CA" w:rsidRPr="00053E36">
        <w:rPr>
          <w:rFonts w:ascii="Calibri" w:hAnsi="Calibri" w:cs="Calibri"/>
          <w:sz w:val="24"/>
          <w:szCs w:val="24"/>
        </w:rPr>
        <w:t>s</w:t>
      </w:r>
      <w:r w:rsidR="002F7FD3"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no melhor do seu conhecimento, não foram condenados por decisão administrativa definitiva ou judicial transitada em julgado em razão da prática de atos ilícitos previstos nos normativos indicados anteriormente; </w:t>
      </w:r>
      <w:r w:rsidR="002F7FD3" w:rsidRPr="00053E36">
        <w:rPr>
          <w:rFonts w:ascii="Calibri" w:hAnsi="Calibri" w:cs="Calibri"/>
          <w:sz w:val="24"/>
          <w:szCs w:val="24"/>
        </w:rPr>
        <w:t xml:space="preserve">e </w:t>
      </w:r>
      <w:r w:rsidRPr="00053E36">
        <w:rPr>
          <w:rFonts w:ascii="Calibri" w:hAnsi="Calibri" w:cs="Calibri"/>
          <w:sz w:val="24"/>
          <w:szCs w:val="24"/>
        </w:rPr>
        <w:t>(</w:t>
      </w:r>
      <w:r w:rsidR="002F7FD3" w:rsidRPr="00053E36">
        <w:rPr>
          <w:rFonts w:ascii="Calibri" w:hAnsi="Calibri" w:cs="Calibri"/>
          <w:sz w:val="24"/>
          <w:szCs w:val="24"/>
        </w:rPr>
        <w:t>d</w:t>
      </w:r>
      <w:r w:rsidRPr="00053E36">
        <w:rPr>
          <w:rFonts w:ascii="Calibri" w:hAnsi="Calibri" w:cs="Calibri"/>
          <w:sz w:val="24"/>
          <w:szCs w:val="24"/>
        </w:rPr>
        <w:t>)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2F7FD3" w:rsidRPr="00053E36" w:rsidDel="00DC2B80">
        <w:rPr>
          <w:rFonts w:ascii="Calibri" w:hAnsi="Calibri" w:cs="Calibri"/>
          <w:sz w:val="24"/>
          <w:szCs w:val="24"/>
        </w:rPr>
        <w:t xml:space="preserve"> </w:t>
      </w:r>
    </w:p>
    <w:bookmarkEnd w:id="392"/>
    <w:p w14:paraId="17F9502C" w14:textId="77777777" w:rsidR="00B4713F" w:rsidRPr="00053E36" w:rsidRDefault="00B4713F">
      <w:pPr>
        <w:pStyle w:val="PargrafodaLista"/>
        <w:spacing w:line="340" w:lineRule="exact"/>
        <w:rPr>
          <w:rFonts w:ascii="Calibri" w:hAnsi="Calibri" w:cs="Calibri"/>
        </w:rPr>
      </w:pPr>
    </w:p>
    <w:p w14:paraId="3D73A121" w14:textId="5A0B7F4B" w:rsidR="00B4713F" w:rsidRPr="00053E36" w:rsidRDefault="00B4713F">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as demonstrações financeiras</w:t>
      </w:r>
      <w:r w:rsidR="00D305A3" w:rsidRPr="00053E36">
        <w:rPr>
          <w:rFonts w:ascii="Calibri" w:hAnsi="Calibri" w:cs="Calibri"/>
          <w:sz w:val="24"/>
          <w:szCs w:val="24"/>
        </w:rPr>
        <w:t>,</w:t>
      </w:r>
      <w:r w:rsidRPr="00053E36">
        <w:rPr>
          <w:rFonts w:ascii="Calibri" w:hAnsi="Calibri" w:cs="Calibri"/>
          <w:sz w:val="24"/>
          <w:szCs w:val="24"/>
        </w:rPr>
        <w:t xml:space="preserve"> da Emissora</w:t>
      </w:r>
      <w:r w:rsidR="008B72B4" w:rsidRPr="00053E36">
        <w:rPr>
          <w:rFonts w:ascii="Calibri" w:hAnsi="Calibri" w:cs="Calibri"/>
          <w:sz w:val="24"/>
          <w:szCs w:val="24"/>
        </w:rPr>
        <w:t>,</w:t>
      </w:r>
      <w:r w:rsidRPr="00053E36">
        <w:rPr>
          <w:rFonts w:ascii="Calibri" w:hAnsi="Calibri" w:cs="Calibri"/>
          <w:sz w:val="24"/>
          <w:szCs w:val="24"/>
        </w:rPr>
        <w:t xml:space="preserve"> da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008B72B4" w:rsidRPr="00053E36">
        <w:rPr>
          <w:rFonts w:ascii="Calibri" w:hAnsi="Calibri" w:cs="Calibri"/>
          <w:sz w:val="24"/>
          <w:szCs w:val="24"/>
        </w:rPr>
        <w:t xml:space="preserve"> e da </w:t>
      </w:r>
      <w:proofErr w:type="spellStart"/>
      <w:r w:rsidR="008B72B4" w:rsidRPr="00053E36">
        <w:rPr>
          <w:rFonts w:ascii="Calibri" w:hAnsi="Calibri" w:cs="Calibri"/>
          <w:sz w:val="24"/>
          <w:szCs w:val="24"/>
        </w:rPr>
        <w:t>Tijoá</w:t>
      </w:r>
      <w:proofErr w:type="spellEnd"/>
      <w:r w:rsidRPr="00053E36">
        <w:rPr>
          <w:rFonts w:ascii="Calibri" w:hAnsi="Calibri" w:cs="Calibri"/>
          <w:sz w:val="24"/>
          <w:szCs w:val="24"/>
        </w:rPr>
        <w:t xml:space="preserve"> relativas aos 3 (três) últimos exercícios sociais, quais sejam, exercícios sociais encerrados em 31 de dezembro de 2018, 31 de dezembro de 2019 e 31 de dezembro de 2020, bem como as informações trimestrais (ITR)</w:t>
      </w:r>
      <w:r w:rsidR="00A24101" w:rsidRPr="00053E36">
        <w:rPr>
          <w:rFonts w:ascii="Calibri" w:hAnsi="Calibri" w:cs="Calibri"/>
          <w:sz w:val="24"/>
          <w:szCs w:val="24"/>
        </w:rPr>
        <w:t>,</w:t>
      </w:r>
      <w:r w:rsidR="00D305A3" w:rsidRPr="00053E36">
        <w:rPr>
          <w:rFonts w:ascii="Calibri" w:hAnsi="Calibri" w:cs="Calibri"/>
          <w:sz w:val="24"/>
          <w:szCs w:val="24"/>
        </w:rPr>
        <w:t>,</w:t>
      </w:r>
      <w:r w:rsidRPr="00053E36">
        <w:rPr>
          <w:rFonts w:ascii="Calibri" w:hAnsi="Calibri" w:cs="Calibri"/>
          <w:sz w:val="24"/>
          <w:szCs w:val="24"/>
        </w:rPr>
        <w:t xml:space="preserve"> relativas ao trimestre encerrado em 31 de março de 2021 representam corretamente a posição patrimonial e financeira da Emissora</w:t>
      </w:r>
      <w:r w:rsidR="008B72B4" w:rsidRPr="00053E36">
        <w:rPr>
          <w:rFonts w:ascii="Calibri" w:hAnsi="Calibri" w:cs="Calibri"/>
          <w:sz w:val="24"/>
          <w:szCs w:val="24"/>
        </w:rPr>
        <w:t>,</w:t>
      </w:r>
      <w:r w:rsidRPr="00053E36">
        <w:rPr>
          <w:rFonts w:ascii="Calibri" w:hAnsi="Calibri" w:cs="Calibri"/>
          <w:sz w:val="24"/>
          <w:szCs w:val="24"/>
        </w:rPr>
        <w:t xml:space="preserve"> da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008B72B4" w:rsidRPr="00053E36">
        <w:rPr>
          <w:rFonts w:ascii="Calibri" w:hAnsi="Calibri" w:cs="Calibri"/>
          <w:sz w:val="24"/>
          <w:szCs w:val="24"/>
        </w:rPr>
        <w:t xml:space="preserve"> e da </w:t>
      </w:r>
      <w:proofErr w:type="spellStart"/>
      <w:r w:rsidR="008B72B4" w:rsidRPr="00053E36">
        <w:rPr>
          <w:rFonts w:ascii="Calibri" w:hAnsi="Calibri" w:cs="Calibri"/>
          <w:sz w:val="24"/>
          <w:szCs w:val="24"/>
        </w:rPr>
        <w:t>Tijoá</w:t>
      </w:r>
      <w:proofErr w:type="spellEnd"/>
      <w:r w:rsidRPr="00053E36">
        <w:rPr>
          <w:rFonts w:ascii="Calibri" w:hAnsi="Calibri" w:cs="Calibri"/>
          <w:sz w:val="24"/>
          <w:szCs w:val="24"/>
        </w:rPr>
        <w:t xml:space="preserve"> naquelas datas e foram elaboradas em conformidade com os princípios contábeis determinados pela regulamentação aplicável;</w:t>
      </w:r>
    </w:p>
    <w:p w14:paraId="5779297B" w14:textId="77777777" w:rsidR="000C6FC2" w:rsidRPr="00053E36" w:rsidRDefault="000C6FC2">
      <w:pPr>
        <w:pStyle w:val="PargrafodaLista"/>
        <w:spacing w:line="340" w:lineRule="exact"/>
        <w:rPr>
          <w:rFonts w:ascii="Calibri" w:hAnsi="Calibri" w:cs="Calibri"/>
        </w:rPr>
      </w:pPr>
    </w:p>
    <w:p w14:paraId="6780E90B" w14:textId="46507561" w:rsidR="000C6FC2" w:rsidRPr="00053E36" w:rsidRDefault="000C6FC2">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desde a data das mais recentes demonstrações financeiras da Emissora, das Fiadoras e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não houve qualquer (i) operação relevante realizada pela Emissora, pelas Fiadoras e/ou pela </w:t>
      </w:r>
      <w:proofErr w:type="spellStart"/>
      <w:r w:rsidRPr="00053E36">
        <w:rPr>
          <w:rFonts w:ascii="Calibri" w:hAnsi="Calibri" w:cs="Calibri"/>
          <w:sz w:val="24"/>
          <w:szCs w:val="24"/>
        </w:rPr>
        <w:t>Tijoá</w:t>
      </w:r>
      <w:proofErr w:type="spellEnd"/>
      <w:r w:rsidRPr="00053E36">
        <w:rPr>
          <w:rFonts w:ascii="Calibri" w:hAnsi="Calibri" w:cs="Calibri"/>
          <w:sz w:val="24"/>
          <w:szCs w:val="24"/>
        </w:rPr>
        <w:t>; (</w:t>
      </w:r>
      <w:proofErr w:type="spellStart"/>
      <w:r w:rsidRPr="00053E36">
        <w:rPr>
          <w:rFonts w:ascii="Calibri" w:hAnsi="Calibri" w:cs="Calibri"/>
          <w:sz w:val="24"/>
          <w:szCs w:val="24"/>
        </w:rPr>
        <w:t>ii</w:t>
      </w:r>
      <w:proofErr w:type="spellEnd"/>
      <w:r w:rsidRPr="00053E36">
        <w:rPr>
          <w:rFonts w:ascii="Calibri" w:hAnsi="Calibri" w:cs="Calibri"/>
          <w:sz w:val="24"/>
          <w:szCs w:val="24"/>
        </w:rPr>
        <w:t xml:space="preserve">) obrigação relevante, direta ou contingente, incorrida pela Emissora, pelas Fiadoras e/ou pela </w:t>
      </w:r>
      <w:proofErr w:type="spellStart"/>
      <w:r w:rsidRPr="00053E36">
        <w:rPr>
          <w:rFonts w:ascii="Calibri" w:hAnsi="Calibri" w:cs="Calibri"/>
          <w:sz w:val="24"/>
          <w:szCs w:val="24"/>
        </w:rPr>
        <w:t>Tijoá</w:t>
      </w:r>
      <w:proofErr w:type="spellEnd"/>
      <w:r w:rsidRPr="00053E36">
        <w:rPr>
          <w:rFonts w:ascii="Calibri" w:hAnsi="Calibri" w:cs="Calibri"/>
          <w:sz w:val="24"/>
          <w:szCs w:val="24"/>
        </w:rPr>
        <w:t>; ou (</w:t>
      </w:r>
      <w:proofErr w:type="spellStart"/>
      <w:r w:rsidRPr="00053E36">
        <w:rPr>
          <w:rFonts w:ascii="Calibri" w:hAnsi="Calibri" w:cs="Calibri"/>
          <w:sz w:val="24"/>
          <w:szCs w:val="24"/>
        </w:rPr>
        <w:t>iii</w:t>
      </w:r>
      <w:proofErr w:type="spellEnd"/>
      <w:r w:rsidRPr="00053E36">
        <w:rPr>
          <w:rFonts w:ascii="Calibri" w:hAnsi="Calibri" w:cs="Calibri"/>
          <w:sz w:val="24"/>
          <w:szCs w:val="24"/>
        </w:rPr>
        <w:t xml:space="preserve">) alteração no capital social ou aumento no endividamento da Emissora, das Fiadoras e/ou da </w:t>
      </w:r>
      <w:proofErr w:type="spellStart"/>
      <w:r w:rsidRPr="00053E36">
        <w:rPr>
          <w:rFonts w:ascii="Calibri" w:hAnsi="Calibri" w:cs="Calibri"/>
          <w:sz w:val="24"/>
          <w:szCs w:val="24"/>
        </w:rPr>
        <w:t>Tijoá</w:t>
      </w:r>
      <w:proofErr w:type="spellEnd"/>
      <w:r w:rsidR="002204EF" w:rsidRPr="00053E36">
        <w:rPr>
          <w:rFonts w:ascii="Calibri" w:hAnsi="Calibri" w:cs="Calibri"/>
          <w:sz w:val="24"/>
          <w:szCs w:val="24"/>
        </w:rPr>
        <w:t>;</w:t>
      </w:r>
    </w:p>
    <w:p w14:paraId="7605DEE6" w14:textId="77777777" w:rsidR="00B4713F" w:rsidRPr="00053E36" w:rsidRDefault="00B4713F">
      <w:pPr>
        <w:pStyle w:val="PargrafodaLista"/>
        <w:spacing w:line="340" w:lineRule="exact"/>
        <w:rPr>
          <w:rFonts w:ascii="Calibri" w:hAnsi="Calibri" w:cs="Calibri"/>
        </w:rPr>
      </w:pPr>
    </w:p>
    <w:p w14:paraId="44867A12" w14:textId="102888FE" w:rsidR="00B4713F" w:rsidRPr="00053E36" w:rsidRDefault="008B72B4">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w:t>
      </w:r>
      <w:r w:rsidR="00B4713F" w:rsidRPr="00053E36">
        <w:rPr>
          <w:rFonts w:ascii="Calibri" w:hAnsi="Calibri" w:cs="Calibri"/>
          <w:sz w:val="24"/>
          <w:szCs w:val="24"/>
        </w:rPr>
        <w:t>est</w:t>
      </w:r>
      <w:r w:rsidRPr="00053E36">
        <w:rPr>
          <w:rFonts w:ascii="Calibri" w:hAnsi="Calibri" w:cs="Calibri"/>
          <w:sz w:val="24"/>
          <w:szCs w:val="24"/>
        </w:rPr>
        <w:t>ão</w:t>
      </w:r>
      <w:r w:rsidR="00B4713F" w:rsidRPr="00053E36">
        <w:rPr>
          <w:rFonts w:ascii="Calibri" w:hAnsi="Calibri" w:cs="Calibri"/>
          <w:sz w:val="24"/>
          <w:szCs w:val="24"/>
        </w:rPr>
        <w:t xml:space="preserve"> cumprindo as leis, regulamentos, </w:t>
      </w:r>
      <w:r w:rsidR="00B4713F" w:rsidRPr="00053E36">
        <w:rPr>
          <w:rFonts w:ascii="Calibri" w:hAnsi="Calibri" w:cs="Calibri"/>
          <w:sz w:val="24"/>
          <w:szCs w:val="24"/>
        </w:rPr>
        <w:lastRenderedPageBreak/>
        <w:t>normas administrativas e determinações dos órgãos governamentais, autarquias ou tribunais, aplicáveis à condução de seus negócios, inclusive com o disposto na legislação e regulamentação ambientais, exceto</w:t>
      </w:r>
      <w:r w:rsidR="00666C78" w:rsidRPr="00053E36">
        <w:rPr>
          <w:rFonts w:ascii="Calibri" w:hAnsi="Calibri" w:cs="Calibri"/>
          <w:sz w:val="24"/>
          <w:szCs w:val="24"/>
        </w:rPr>
        <w:t xml:space="preserve"> (a) por aquelas cuja a necessidade de cumprimento tenha sido, comprovadamente, suspensa por meio das medidas legais; ou (b) se tal descumprimento não gerar um Efeito Adverso Relevante na </w:t>
      </w:r>
      <w:proofErr w:type="spellStart"/>
      <w:r w:rsidR="00666C78" w:rsidRPr="00053E36">
        <w:rPr>
          <w:rFonts w:ascii="Calibri" w:hAnsi="Calibri" w:cs="Calibri"/>
          <w:sz w:val="24"/>
          <w:szCs w:val="24"/>
        </w:rPr>
        <w:t>Tijoá</w:t>
      </w:r>
      <w:proofErr w:type="spellEnd"/>
      <w:r w:rsidR="00666C78" w:rsidRPr="00053E36">
        <w:rPr>
          <w:rFonts w:ascii="Calibri" w:hAnsi="Calibri" w:cs="Calibri"/>
          <w:sz w:val="24"/>
          <w:szCs w:val="24"/>
        </w:rPr>
        <w:t xml:space="preserve">; ou (c) conforme informado no Formulário de Referência da </w:t>
      </w:r>
      <w:r w:rsidR="00B854CB" w:rsidRPr="00053E36">
        <w:rPr>
          <w:rFonts w:ascii="Calibri" w:hAnsi="Calibri" w:cs="Calibri"/>
          <w:sz w:val="24"/>
          <w:szCs w:val="24"/>
        </w:rPr>
        <w:t>TPI</w:t>
      </w:r>
      <w:r w:rsidR="00B4713F" w:rsidRPr="00053E36">
        <w:rPr>
          <w:rFonts w:ascii="Calibri" w:hAnsi="Calibri" w:cs="Calibri"/>
          <w:sz w:val="24"/>
          <w:szCs w:val="24"/>
        </w:rPr>
        <w:t>;</w:t>
      </w:r>
      <w:r w:rsidR="00D650F5" w:rsidRPr="00053E36">
        <w:rPr>
          <w:rFonts w:ascii="Calibri" w:hAnsi="Calibri" w:cs="Calibri"/>
          <w:sz w:val="24"/>
          <w:szCs w:val="24"/>
        </w:rPr>
        <w:t xml:space="preserve"> (d) pelos Procedimentos Existentes;</w:t>
      </w:r>
    </w:p>
    <w:p w14:paraId="63605345" w14:textId="77777777" w:rsidR="006C6AED" w:rsidRPr="00053E36" w:rsidRDefault="006C6AED">
      <w:pPr>
        <w:pStyle w:val="PargrafodaLista"/>
        <w:spacing w:line="340" w:lineRule="exact"/>
        <w:rPr>
          <w:rFonts w:ascii="Calibri" w:hAnsi="Calibri" w:cs="Calibri"/>
        </w:rPr>
      </w:pPr>
    </w:p>
    <w:p w14:paraId="2270FB2B" w14:textId="09158DDE" w:rsidR="006C6AED" w:rsidRPr="00053E36" w:rsidRDefault="008B72B4">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w:t>
      </w:r>
      <w:r w:rsidR="006C6AED" w:rsidRPr="00053E36">
        <w:rPr>
          <w:rFonts w:ascii="Calibri" w:hAnsi="Calibri" w:cs="Calibri"/>
          <w:sz w:val="24"/>
          <w:szCs w:val="24"/>
        </w:rPr>
        <w:t>possu</w:t>
      </w:r>
      <w:r w:rsidRPr="00053E36">
        <w:rPr>
          <w:rFonts w:ascii="Calibri" w:hAnsi="Calibri" w:cs="Calibri"/>
          <w:sz w:val="24"/>
          <w:szCs w:val="24"/>
        </w:rPr>
        <w:t>em</w:t>
      </w:r>
      <w:r w:rsidR="006C6AED" w:rsidRPr="00053E36">
        <w:rPr>
          <w:rFonts w:ascii="Calibri" w:hAnsi="Calibri" w:cs="Calibri"/>
          <w:sz w:val="24"/>
          <w:szCs w:val="24"/>
        </w:rPr>
        <w:t>, nesta data, todas as autorizações e licenças (inclusive ambientais) aplicáveis exigidas pelas autoridades federais, estaduais e municipais relevantes para o exercício de suas atividades, sendo todas elas válidas, exceto na medida em que a falta de tais autorizações e licenças não resulte em um efeito material e adverso relevante na Emissora</w:t>
      </w:r>
      <w:r w:rsidR="00F67EC9" w:rsidRPr="00053E36">
        <w:rPr>
          <w:rFonts w:ascii="Calibri" w:hAnsi="Calibri" w:cs="Calibri"/>
          <w:sz w:val="24"/>
          <w:szCs w:val="24"/>
        </w:rPr>
        <w:t>,</w:t>
      </w:r>
      <w:r w:rsidR="006C6AED" w:rsidRPr="00053E36">
        <w:rPr>
          <w:rFonts w:ascii="Calibri" w:hAnsi="Calibri" w:cs="Calibri"/>
          <w:sz w:val="24"/>
          <w:szCs w:val="24"/>
        </w:rPr>
        <w:t xml:space="preserve"> na</w:t>
      </w:r>
      <w:r w:rsidR="000A06CA" w:rsidRPr="00053E36">
        <w:rPr>
          <w:rFonts w:ascii="Calibri" w:hAnsi="Calibri" w:cs="Calibri"/>
          <w:sz w:val="24"/>
          <w:szCs w:val="24"/>
        </w:rPr>
        <w:t>s</w:t>
      </w:r>
      <w:r w:rsidR="006C6AED"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ou na </w:t>
      </w:r>
      <w:proofErr w:type="spellStart"/>
      <w:r w:rsidR="00F67EC9" w:rsidRPr="00053E36">
        <w:rPr>
          <w:rFonts w:ascii="Calibri" w:hAnsi="Calibri" w:cs="Calibri"/>
          <w:sz w:val="24"/>
          <w:szCs w:val="24"/>
        </w:rPr>
        <w:t>Tijoá</w:t>
      </w:r>
      <w:proofErr w:type="spellEnd"/>
      <w:r w:rsidR="006C6AED" w:rsidRPr="00053E36">
        <w:rPr>
          <w:rFonts w:ascii="Calibri" w:hAnsi="Calibri" w:cs="Calibri"/>
          <w:sz w:val="24"/>
          <w:szCs w:val="24"/>
        </w:rPr>
        <w:t>, sendo que até a presente data a Emissora</w:t>
      </w:r>
      <w:r w:rsidR="00F67EC9" w:rsidRPr="00053E36">
        <w:rPr>
          <w:rFonts w:ascii="Calibri" w:hAnsi="Calibri" w:cs="Calibri"/>
          <w:sz w:val="24"/>
          <w:szCs w:val="24"/>
        </w:rPr>
        <w:t>,</w:t>
      </w:r>
      <w:r w:rsidR="006C6AED" w:rsidRPr="00053E36">
        <w:rPr>
          <w:rFonts w:ascii="Calibri" w:hAnsi="Calibri" w:cs="Calibri"/>
          <w:sz w:val="24"/>
          <w:szCs w:val="24"/>
        </w:rPr>
        <w:t xml:space="preserve"> a</w:t>
      </w:r>
      <w:r w:rsidR="000A06CA" w:rsidRPr="00053E36">
        <w:rPr>
          <w:rFonts w:ascii="Calibri" w:hAnsi="Calibri" w:cs="Calibri"/>
          <w:sz w:val="24"/>
          <w:szCs w:val="24"/>
        </w:rPr>
        <w:t>s</w:t>
      </w:r>
      <w:r w:rsidR="006C6AED"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e a </w:t>
      </w:r>
      <w:proofErr w:type="spellStart"/>
      <w:r w:rsidR="00F67EC9" w:rsidRPr="00053E36">
        <w:rPr>
          <w:rFonts w:ascii="Calibri" w:hAnsi="Calibri" w:cs="Calibri"/>
          <w:sz w:val="24"/>
          <w:szCs w:val="24"/>
        </w:rPr>
        <w:t>Tijoá</w:t>
      </w:r>
      <w:proofErr w:type="spellEnd"/>
      <w:r w:rsidR="006C6AED" w:rsidRPr="00053E36">
        <w:rPr>
          <w:rFonts w:ascii="Calibri" w:hAnsi="Calibri" w:cs="Calibri"/>
          <w:sz w:val="24"/>
          <w:szCs w:val="24"/>
        </w:rPr>
        <w:t xml:space="preserve"> não foram notificadas acerca da revogação, suspensão ou cancelamento de qualquer delas ou da existência de processo administrativo que tenha por objeto a revogação, suspensão ou cancelamento de qualquer delas</w:t>
      </w:r>
      <w:r w:rsidR="00666C78" w:rsidRPr="00053E36">
        <w:rPr>
          <w:rFonts w:ascii="Calibri" w:hAnsi="Calibri" w:cs="Calibri"/>
          <w:sz w:val="24"/>
          <w:szCs w:val="24"/>
        </w:rPr>
        <w:t>, ou por aquelas que estejam em processo tempestivo de renovação ou estejam sendo discutidas na esfera judicial e/ou administrativa, cuja aplicabilidade esteja suspensa</w:t>
      </w:r>
      <w:r w:rsidR="00D650F5" w:rsidRPr="00053E36">
        <w:rPr>
          <w:rFonts w:ascii="Calibri" w:hAnsi="Calibri" w:cs="Calibri"/>
          <w:sz w:val="24"/>
          <w:szCs w:val="24"/>
        </w:rPr>
        <w:t xml:space="preserve">; </w:t>
      </w:r>
    </w:p>
    <w:p w14:paraId="1D18C9A6" w14:textId="77777777" w:rsidR="00436917" w:rsidRPr="00053E36" w:rsidRDefault="00436917">
      <w:pPr>
        <w:pStyle w:val="PargrafodaLista"/>
        <w:spacing w:line="340" w:lineRule="exact"/>
        <w:rPr>
          <w:rFonts w:ascii="Calibri" w:hAnsi="Calibri" w:cs="Calibri"/>
        </w:rPr>
      </w:pPr>
    </w:p>
    <w:p w14:paraId="1442B2CF" w14:textId="6A2852BC" w:rsidR="00DC2B80" w:rsidRPr="00053E36" w:rsidRDefault="00F67EC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w:t>
      </w:r>
      <w:r w:rsidR="00DC2B80" w:rsidRPr="00053E36">
        <w:rPr>
          <w:rFonts w:ascii="Calibri" w:hAnsi="Calibri" w:cs="Calibri"/>
          <w:sz w:val="24"/>
          <w:szCs w:val="24"/>
        </w:rPr>
        <w:t>não se utiliza</w:t>
      </w:r>
      <w:r w:rsidRPr="00053E36">
        <w:rPr>
          <w:rFonts w:ascii="Calibri" w:hAnsi="Calibri" w:cs="Calibri"/>
          <w:sz w:val="24"/>
          <w:szCs w:val="24"/>
        </w:rPr>
        <w:t>m</w:t>
      </w:r>
      <w:r w:rsidR="00DC2B80" w:rsidRPr="00053E36">
        <w:rPr>
          <w:rFonts w:ascii="Calibri" w:hAnsi="Calibri" w:cs="Calibri"/>
          <w:sz w:val="24"/>
          <w:szCs w:val="24"/>
        </w:rPr>
        <w:t xml:space="preserve"> de trabalho infantil ou análogo a escravo;</w:t>
      </w:r>
    </w:p>
    <w:p w14:paraId="4C8217F8" w14:textId="77777777" w:rsidR="00DC2B80" w:rsidRPr="00053E36" w:rsidRDefault="00DC2B80">
      <w:pPr>
        <w:pStyle w:val="PargrafodaLista"/>
        <w:spacing w:line="340" w:lineRule="exact"/>
        <w:rPr>
          <w:rFonts w:ascii="Calibri" w:hAnsi="Calibri" w:cs="Calibri"/>
        </w:rPr>
      </w:pPr>
    </w:p>
    <w:p w14:paraId="40946669" w14:textId="601791F5" w:rsidR="00DC2B80" w:rsidRPr="00053E36" w:rsidRDefault="00DC2B80">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não omiti</w:t>
      </w:r>
      <w:r w:rsidR="000C6FC2" w:rsidRPr="00053E36">
        <w:rPr>
          <w:rFonts w:ascii="Calibri" w:hAnsi="Calibri" w:cs="Calibri"/>
          <w:sz w:val="24"/>
          <w:szCs w:val="24"/>
        </w:rPr>
        <w:t>ram</w:t>
      </w:r>
      <w:r w:rsidRPr="00053E36">
        <w:rPr>
          <w:rFonts w:ascii="Calibri" w:hAnsi="Calibri" w:cs="Calibri"/>
          <w:sz w:val="24"/>
          <w:szCs w:val="24"/>
        </w:rPr>
        <w:t xml:space="preserve"> nenhum fato, de qualquer natureza, que seja de conhecimento </w:t>
      </w:r>
      <w:r w:rsidR="000C6FC2" w:rsidRPr="00053E36">
        <w:rPr>
          <w:rFonts w:ascii="Calibri" w:hAnsi="Calibri" w:cs="Calibri"/>
          <w:sz w:val="24"/>
          <w:szCs w:val="24"/>
        </w:rPr>
        <w:t>da Emissora e/ou da</w:t>
      </w:r>
      <w:r w:rsidR="003A3BBE" w:rsidRPr="00053E36">
        <w:rPr>
          <w:rFonts w:ascii="Calibri" w:hAnsi="Calibri" w:cs="Calibri"/>
          <w:sz w:val="24"/>
          <w:szCs w:val="24"/>
        </w:rPr>
        <w:t>s</w:t>
      </w:r>
      <w:r w:rsidR="000C6FC2" w:rsidRPr="00053E36">
        <w:rPr>
          <w:rFonts w:ascii="Calibri" w:hAnsi="Calibri" w:cs="Calibri"/>
          <w:sz w:val="24"/>
          <w:szCs w:val="24"/>
        </w:rPr>
        <w:t xml:space="preserve"> Fiadora</w:t>
      </w:r>
      <w:r w:rsidR="003A3BBE" w:rsidRPr="00053E36">
        <w:rPr>
          <w:rFonts w:ascii="Calibri" w:hAnsi="Calibri" w:cs="Calibri"/>
          <w:sz w:val="24"/>
          <w:szCs w:val="24"/>
        </w:rPr>
        <w:t>s</w:t>
      </w:r>
      <w:r w:rsidR="000C6FC2" w:rsidRPr="00053E36">
        <w:rPr>
          <w:rFonts w:ascii="Calibri" w:hAnsi="Calibri" w:cs="Calibri"/>
          <w:sz w:val="24"/>
          <w:szCs w:val="24"/>
        </w:rPr>
        <w:t xml:space="preserve"> </w:t>
      </w:r>
      <w:r w:rsidRPr="00053E36">
        <w:rPr>
          <w:rFonts w:ascii="Calibri" w:hAnsi="Calibri" w:cs="Calibri"/>
          <w:sz w:val="24"/>
          <w:szCs w:val="24"/>
        </w:rPr>
        <w:t>e que possa resultar em alteração substancial adversa de sua situação econômico-financeira ou jurídica em prejuízo da Debenturista;</w:t>
      </w:r>
    </w:p>
    <w:p w14:paraId="247D7FDE" w14:textId="77777777" w:rsidR="00DC2B80" w:rsidRPr="00053E36" w:rsidRDefault="00DC2B80">
      <w:pPr>
        <w:pStyle w:val="PargrafodaLista"/>
        <w:spacing w:line="340" w:lineRule="exact"/>
        <w:rPr>
          <w:rFonts w:ascii="Calibri" w:hAnsi="Calibri" w:cs="Calibri"/>
        </w:rPr>
      </w:pPr>
    </w:p>
    <w:p w14:paraId="3D82BC33" w14:textId="7E1C35C9" w:rsidR="00DC2B80" w:rsidRPr="00053E36" w:rsidRDefault="00666C78">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exceto </w:t>
      </w:r>
      <w:r w:rsidR="00D650F5" w:rsidRPr="00053E36">
        <w:rPr>
          <w:rFonts w:ascii="Calibri" w:hAnsi="Calibri" w:cs="Calibri"/>
          <w:sz w:val="24"/>
          <w:szCs w:val="24"/>
        </w:rPr>
        <w:t>pelos Procedimentos Existentes</w:t>
      </w:r>
      <w:r w:rsidRPr="00053E36">
        <w:rPr>
          <w:rFonts w:ascii="Calibri" w:hAnsi="Calibri" w:cs="Calibri"/>
          <w:sz w:val="24"/>
          <w:szCs w:val="24"/>
        </w:rPr>
        <w:t xml:space="preserve"> e conforme informado no Formulário de Referência da </w:t>
      </w:r>
      <w:r w:rsidR="00B854CB" w:rsidRPr="00053E36">
        <w:rPr>
          <w:rFonts w:ascii="Calibri" w:hAnsi="Calibri" w:cs="Calibri"/>
          <w:sz w:val="24"/>
          <w:szCs w:val="24"/>
        </w:rPr>
        <w:t>TPI</w:t>
      </w:r>
      <w:r w:rsidRPr="00053E36">
        <w:rPr>
          <w:rFonts w:ascii="Calibri" w:hAnsi="Calibri" w:cs="Calibri"/>
          <w:sz w:val="24"/>
          <w:szCs w:val="24"/>
        </w:rPr>
        <w:t xml:space="preserve">, </w:t>
      </w:r>
      <w:r w:rsidR="00DC2B80" w:rsidRPr="00053E36">
        <w:rPr>
          <w:rFonts w:ascii="Calibri" w:hAnsi="Calibri" w:cs="Calibri"/>
          <w:sz w:val="24"/>
          <w:szCs w:val="24"/>
        </w:rPr>
        <w:t>não é, nesta data, de conhecimento da Emissora ou da</w:t>
      </w:r>
      <w:r w:rsidR="000A06CA" w:rsidRPr="00053E36">
        <w:rPr>
          <w:rFonts w:ascii="Calibri" w:hAnsi="Calibri" w:cs="Calibri"/>
          <w:sz w:val="24"/>
          <w:szCs w:val="24"/>
        </w:rPr>
        <w:t>s</w:t>
      </w:r>
      <w:r w:rsidR="00DC2B80" w:rsidRPr="00053E36">
        <w:rPr>
          <w:rFonts w:ascii="Calibri" w:hAnsi="Calibri" w:cs="Calibri"/>
          <w:sz w:val="24"/>
          <w:szCs w:val="24"/>
        </w:rPr>
        <w:t xml:space="preserve"> Fiadora</w:t>
      </w:r>
      <w:r w:rsidR="000A06CA" w:rsidRPr="00053E36">
        <w:rPr>
          <w:rFonts w:ascii="Calibri" w:hAnsi="Calibri" w:cs="Calibri"/>
          <w:sz w:val="24"/>
          <w:szCs w:val="24"/>
        </w:rPr>
        <w:t>s</w:t>
      </w:r>
      <w:r w:rsidR="00DC2B80" w:rsidRPr="00053E36">
        <w:rPr>
          <w:rFonts w:ascii="Calibri" w:hAnsi="Calibri" w:cs="Calibri"/>
          <w:sz w:val="24"/>
          <w:szCs w:val="24"/>
        </w:rPr>
        <w:t xml:space="preserve"> a existência de nenhuma ação judicial, procedimento administrativo ou arbitral, inquérito ou outro tipo de investigação governamental que possa vir a causar </w:t>
      </w:r>
      <w:r w:rsidR="00D650F5" w:rsidRPr="00053E36">
        <w:rPr>
          <w:rFonts w:ascii="Calibri" w:hAnsi="Calibri" w:cs="Calibri"/>
          <w:sz w:val="24"/>
          <w:szCs w:val="24"/>
        </w:rPr>
        <w:t>um Efeito Adverso Relevante</w:t>
      </w:r>
      <w:r w:rsidR="00DC2B80" w:rsidRPr="00053E36">
        <w:rPr>
          <w:rFonts w:ascii="Calibri" w:hAnsi="Calibri" w:cs="Calibri"/>
          <w:sz w:val="24"/>
          <w:szCs w:val="24"/>
        </w:rPr>
        <w:t xml:space="preserve"> na Emissora</w:t>
      </w:r>
      <w:r w:rsidR="000A06CA" w:rsidRPr="00053E36">
        <w:rPr>
          <w:rFonts w:ascii="Calibri" w:hAnsi="Calibri" w:cs="Calibri"/>
          <w:sz w:val="24"/>
          <w:szCs w:val="24"/>
        </w:rPr>
        <w:t>,</w:t>
      </w:r>
      <w:r w:rsidR="00DC2B80" w:rsidRPr="00053E36">
        <w:rPr>
          <w:rFonts w:ascii="Calibri" w:hAnsi="Calibri" w:cs="Calibri"/>
          <w:sz w:val="24"/>
          <w:szCs w:val="24"/>
        </w:rPr>
        <w:t xml:space="preserve"> na</w:t>
      </w:r>
      <w:r w:rsidR="000A06CA" w:rsidRPr="00053E36">
        <w:rPr>
          <w:rFonts w:ascii="Calibri" w:hAnsi="Calibri" w:cs="Calibri"/>
          <w:sz w:val="24"/>
          <w:szCs w:val="24"/>
        </w:rPr>
        <w:t>s</w:t>
      </w:r>
      <w:r w:rsidR="00DC2B80"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ou na </w:t>
      </w:r>
      <w:proofErr w:type="spellStart"/>
      <w:r w:rsidR="00F67EC9" w:rsidRPr="00053E36">
        <w:rPr>
          <w:rFonts w:ascii="Calibri" w:hAnsi="Calibri" w:cs="Calibri"/>
          <w:sz w:val="24"/>
          <w:szCs w:val="24"/>
        </w:rPr>
        <w:t>Tijoá</w:t>
      </w:r>
      <w:proofErr w:type="spellEnd"/>
      <w:r w:rsidR="002204EF" w:rsidRPr="00053E36">
        <w:rPr>
          <w:rFonts w:ascii="Calibri" w:hAnsi="Calibri" w:cs="Calibri"/>
          <w:sz w:val="24"/>
          <w:szCs w:val="24"/>
        </w:rPr>
        <w:t xml:space="preserve">. Para fins desta Escritura, </w:t>
      </w:r>
      <w:r w:rsidR="002204EF" w:rsidRPr="00053E36">
        <w:rPr>
          <w:rFonts w:ascii="Calibri" w:hAnsi="Calibri" w:cs="Calibri"/>
          <w:sz w:val="24"/>
          <w:szCs w:val="24"/>
        </w:rPr>
        <w:lastRenderedPageBreak/>
        <w:t>“</w:t>
      </w:r>
      <w:r w:rsidR="002204EF" w:rsidRPr="00053E36">
        <w:rPr>
          <w:rFonts w:ascii="Calibri" w:hAnsi="Calibri" w:cs="Calibri"/>
          <w:sz w:val="24"/>
          <w:szCs w:val="24"/>
          <w:u w:val="single"/>
        </w:rPr>
        <w:t>Procedimentos Existentes</w:t>
      </w:r>
      <w:r w:rsidR="002204EF" w:rsidRPr="00053E36">
        <w:rPr>
          <w:rFonts w:ascii="Calibri" w:hAnsi="Calibri" w:cs="Calibri"/>
          <w:sz w:val="24"/>
          <w:szCs w:val="24"/>
        </w:rPr>
        <w:t>” significa a Arbitragem de Furnas, a ação de execução nº 0001552-35.2017.4.02.5101 e a execução fiscal nº 1503866-70.2018.8.26.0014</w:t>
      </w:r>
      <w:r w:rsidR="00DC2B80" w:rsidRPr="00053E36">
        <w:rPr>
          <w:rFonts w:ascii="Calibri" w:hAnsi="Calibri" w:cs="Calibri"/>
          <w:sz w:val="24"/>
          <w:szCs w:val="24"/>
        </w:rPr>
        <w:t>;</w:t>
      </w:r>
    </w:p>
    <w:p w14:paraId="74A4E35C" w14:textId="77777777" w:rsidR="000C6FC2" w:rsidRPr="00053E36" w:rsidRDefault="000C6FC2">
      <w:pPr>
        <w:pStyle w:val="PargrafodaLista"/>
        <w:spacing w:line="340" w:lineRule="exact"/>
        <w:rPr>
          <w:rFonts w:ascii="Calibri" w:hAnsi="Calibri" w:cs="Calibri"/>
        </w:rPr>
      </w:pPr>
    </w:p>
    <w:p w14:paraId="678BAE26" w14:textId="435B13F9" w:rsidR="000C6FC2" w:rsidRPr="00053E36" w:rsidRDefault="00666C78">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exceto conforme informado no Formulário de Referência da </w:t>
      </w:r>
      <w:r w:rsidR="00B854CB" w:rsidRPr="00053E36">
        <w:rPr>
          <w:rFonts w:ascii="Calibri" w:hAnsi="Calibri" w:cs="Calibri"/>
          <w:sz w:val="24"/>
          <w:szCs w:val="24"/>
        </w:rPr>
        <w:t xml:space="preserve">TPI </w:t>
      </w:r>
      <w:r w:rsidR="00D650F5" w:rsidRPr="00053E36">
        <w:rPr>
          <w:rFonts w:ascii="Calibri" w:hAnsi="Calibri" w:cs="Calibri"/>
          <w:sz w:val="24"/>
          <w:szCs w:val="24"/>
        </w:rPr>
        <w:t>e pelos Procedimentos Existentes</w:t>
      </w:r>
      <w:r w:rsidRPr="00053E36">
        <w:rPr>
          <w:rFonts w:ascii="Calibri" w:hAnsi="Calibri" w:cs="Calibri"/>
          <w:sz w:val="24"/>
          <w:szCs w:val="24"/>
        </w:rPr>
        <w:t xml:space="preserve">, </w:t>
      </w:r>
      <w:r w:rsidR="000C6FC2" w:rsidRPr="00053E36">
        <w:rPr>
          <w:rFonts w:ascii="Calibri" w:hAnsi="Calibri" w:cs="Calibri"/>
          <w:sz w:val="24"/>
          <w:szCs w:val="24"/>
        </w:rPr>
        <w:t>não é, nesta data, de conhecimento da Emissora ou das Fiadoras a existência de nenhuma ação, processo ou procedimento pendente perante qualquer tribunal judicial ou arbitral ou órgão administrativo, de qualquer jurisdição ou perante qualquer árbitro, que venha a versar sobre a consumação ou acarretar a rescisão de qualquer termo, condição e/ou obrigação contemplados nesta Escritura ou nos demais Documentos da Operação;</w:t>
      </w:r>
    </w:p>
    <w:p w14:paraId="5B7AC7BE" w14:textId="77777777" w:rsidR="00DC2B80" w:rsidRPr="00053E36" w:rsidRDefault="00DC2B80">
      <w:pPr>
        <w:pStyle w:val="PargrafodaLista"/>
        <w:spacing w:line="340" w:lineRule="exact"/>
        <w:rPr>
          <w:rFonts w:ascii="Calibri" w:hAnsi="Calibri" w:cs="Calibri"/>
        </w:rPr>
      </w:pPr>
    </w:p>
    <w:p w14:paraId="54ADA41B" w14:textId="4DF487DA" w:rsidR="00DC2B80" w:rsidRPr="00053E36" w:rsidRDefault="005867BD">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exceto conforme informado no Formulário de Referência da </w:t>
      </w:r>
      <w:r w:rsidR="00B854CB" w:rsidRPr="00053E36">
        <w:rPr>
          <w:rFonts w:ascii="Calibri" w:hAnsi="Calibri" w:cs="Calibri"/>
          <w:sz w:val="24"/>
          <w:szCs w:val="24"/>
        </w:rPr>
        <w:t>TPI</w:t>
      </w:r>
      <w:r w:rsidRPr="00053E36">
        <w:rPr>
          <w:rFonts w:ascii="Calibri" w:hAnsi="Calibri" w:cs="Calibri"/>
          <w:sz w:val="24"/>
          <w:szCs w:val="24"/>
        </w:rPr>
        <w:t xml:space="preserve"> e pelos Procedimentos Existentes, </w:t>
      </w:r>
      <w:r w:rsidR="00DC2B80" w:rsidRPr="00053E36">
        <w:rPr>
          <w:rFonts w:ascii="Calibri" w:hAnsi="Calibri" w:cs="Calibri"/>
          <w:sz w:val="24"/>
          <w:szCs w:val="24"/>
        </w:rPr>
        <w:t>não houve descumprimento de qualquer disposição relevante contratual por manifesto inadimplemento da Emissora</w:t>
      </w:r>
      <w:r w:rsidR="00F67EC9" w:rsidRPr="00053E36">
        <w:rPr>
          <w:rFonts w:ascii="Calibri" w:hAnsi="Calibri" w:cs="Calibri"/>
          <w:sz w:val="24"/>
          <w:szCs w:val="24"/>
        </w:rPr>
        <w:t>,</w:t>
      </w:r>
      <w:r w:rsidR="00DC2B80" w:rsidRPr="00053E36">
        <w:rPr>
          <w:rFonts w:ascii="Calibri" w:hAnsi="Calibri" w:cs="Calibri"/>
          <w:sz w:val="24"/>
          <w:szCs w:val="24"/>
        </w:rPr>
        <w:t xml:space="preserve"> da</w:t>
      </w:r>
      <w:r w:rsidR="000A06CA" w:rsidRPr="00053E36">
        <w:rPr>
          <w:rFonts w:ascii="Calibri" w:hAnsi="Calibri" w:cs="Calibri"/>
          <w:sz w:val="24"/>
          <w:szCs w:val="24"/>
        </w:rPr>
        <w:t>s</w:t>
      </w:r>
      <w:r w:rsidR="00DC2B80"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ou da </w:t>
      </w:r>
      <w:proofErr w:type="spellStart"/>
      <w:r w:rsidR="00F67EC9" w:rsidRPr="00053E36">
        <w:rPr>
          <w:rFonts w:ascii="Calibri" w:hAnsi="Calibri" w:cs="Calibri"/>
          <w:sz w:val="24"/>
          <w:szCs w:val="24"/>
        </w:rPr>
        <w:t>Tijoá</w:t>
      </w:r>
      <w:proofErr w:type="spellEnd"/>
      <w:r w:rsidR="00DC2B80" w:rsidRPr="00053E36">
        <w:rPr>
          <w:rFonts w:ascii="Calibri" w:hAnsi="Calibri" w:cs="Calibri"/>
          <w:sz w:val="24"/>
          <w:szCs w:val="24"/>
        </w:rPr>
        <w:t>, legal ou de qualquer outra ordem judicial, administrativa ou arbitral, por parte da Emissora</w:t>
      </w:r>
      <w:r w:rsidR="00F67EC9" w:rsidRPr="00053E36">
        <w:rPr>
          <w:rFonts w:ascii="Calibri" w:hAnsi="Calibri" w:cs="Calibri"/>
          <w:sz w:val="24"/>
          <w:szCs w:val="24"/>
        </w:rPr>
        <w:t>, Fiadora</w:t>
      </w:r>
      <w:r w:rsidR="000A06CA" w:rsidRPr="00053E36">
        <w:rPr>
          <w:rFonts w:ascii="Calibri" w:hAnsi="Calibri" w:cs="Calibri"/>
          <w:sz w:val="24"/>
          <w:szCs w:val="24"/>
        </w:rPr>
        <w:t>s</w:t>
      </w:r>
      <w:r w:rsidR="00F67EC9" w:rsidRPr="00053E36">
        <w:rPr>
          <w:rFonts w:ascii="Calibri" w:hAnsi="Calibri" w:cs="Calibri"/>
          <w:sz w:val="24"/>
          <w:szCs w:val="24"/>
        </w:rPr>
        <w:t xml:space="preserve"> ou </w:t>
      </w:r>
      <w:proofErr w:type="spellStart"/>
      <w:r w:rsidR="00F67EC9" w:rsidRPr="00053E36">
        <w:rPr>
          <w:rFonts w:ascii="Calibri" w:hAnsi="Calibri" w:cs="Calibri"/>
          <w:sz w:val="24"/>
          <w:szCs w:val="24"/>
        </w:rPr>
        <w:t>Tijoá</w:t>
      </w:r>
      <w:proofErr w:type="spellEnd"/>
      <w:r w:rsidR="00DC2B80" w:rsidRPr="00053E36">
        <w:rPr>
          <w:rFonts w:ascii="Calibri" w:hAnsi="Calibri" w:cs="Calibri"/>
          <w:sz w:val="24"/>
          <w:szCs w:val="24"/>
        </w:rPr>
        <w:t>;</w:t>
      </w:r>
    </w:p>
    <w:p w14:paraId="738AF846" w14:textId="77777777" w:rsidR="00F45D3B" w:rsidRPr="00053E36" w:rsidRDefault="00F45D3B">
      <w:pPr>
        <w:pStyle w:val="PargrafodaLista"/>
        <w:spacing w:line="340" w:lineRule="exact"/>
        <w:rPr>
          <w:rFonts w:ascii="Calibri" w:hAnsi="Calibri" w:cs="Calibri"/>
        </w:rPr>
      </w:pPr>
    </w:p>
    <w:p w14:paraId="106AFD7A" w14:textId="3EEA9A68" w:rsidR="00F45D3B" w:rsidRPr="00053E36" w:rsidRDefault="00F45D3B">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até o momento da assinatura desta Escritura de Emissão</w:t>
      </w:r>
      <w:r w:rsidR="002204EF" w:rsidRPr="00053E36">
        <w:rPr>
          <w:rFonts w:ascii="Calibri" w:hAnsi="Calibri" w:cs="Calibri"/>
          <w:sz w:val="24"/>
          <w:szCs w:val="24"/>
        </w:rPr>
        <w:t>, exceto pelos procedimentos decorrentes das operações de investigação do Ministério Público Federal e/ou Polícia Federal denominadas Integração – Fases I e II, Cancela Livre e Infinita Highway</w:t>
      </w:r>
      <w:r w:rsidRPr="00053E36">
        <w:rPr>
          <w:rFonts w:ascii="Calibri" w:hAnsi="Calibri" w:cs="Calibri"/>
          <w:sz w:val="24"/>
          <w:szCs w:val="24"/>
        </w:rPr>
        <w:t xml:space="preserve">, não foram informadas de que existe contra </w:t>
      </w:r>
      <w:r w:rsidR="000C6FC2" w:rsidRPr="00053E36">
        <w:rPr>
          <w:rFonts w:ascii="Calibri" w:hAnsi="Calibri" w:cs="Calibri"/>
          <w:sz w:val="24"/>
          <w:szCs w:val="24"/>
        </w:rPr>
        <w:t xml:space="preserve">a Emissora, as Fiadoras, a </w:t>
      </w:r>
      <w:proofErr w:type="spellStart"/>
      <w:r w:rsidR="000C6FC2" w:rsidRPr="00053E36">
        <w:rPr>
          <w:rFonts w:ascii="Calibri" w:hAnsi="Calibri" w:cs="Calibri"/>
          <w:sz w:val="24"/>
          <w:szCs w:val="24"/>
        </w:rPr>
        <w:t>Tijoá</w:t>
      </w:r>
      <w:proofErr w:type="spellEnd"/>
      <w:r w:rsidRPr="00053E36">
        <w:rPr>
          <w:rFonts w:ascii="Calibri" w:hAnsi="Calibri" w:cs="Calibri"/>
          <w:sz w:val="24"/>
          <w:szCs w:val="24"/>
        </w:rPr>
        <w:t>, e</w:t>
      </w:r>
      <w:r w:rsidR="00C70D74" w:rsidRPr="00053E36">
        <w:rPr>
          <w:rFonts w:ascii="Calibri" w:hAnsi="Calibri" w:cs="Calibri"/>
          <w:sz w:val="24"/>
          <w:szCs w:val="24"/>
        </w:rPr>
        <w:t>/ou</w:t>
      </w:r>
      <w:r w:rsidRPr="00053E36">
        <w:rPr>
          <w:rFonts w:ascii="Calibri" w:hAnsi="Calibri" w:cs="Calibri"/>
          <w:sz w:val="24"/>
          <w:szCs w:val="24"/>
        </w:rPr>
        <w:t xml:space="preserve"> quaisquer sociedades de seu grupo econômico e suas </w:t>
      </w:r>
      <w:r w:rsidR="00F67EC9" w:rsidRPr="00053E36">
        <w:rPr>
          <w:rFonts w:ascii="Calibri" w:hAnsi="Calibri" w:cs="Calibri"/>
          <w:sz w:val="24"/>
          <w:szCs w:val="24"/>
        </w:rPr>
        <w:t>C</w:t>
      </w:r>
      <w:r w:rsidRPr="00053E36">
        <w:rPr>
          <w:rFonts w:ascii="Calibri" w:hAnsi="Calibri" w:cs="Calibri"/>
          <w:sz w:val="24"/>
          <w:szCs w:val="24"/>
        </w:rPr>
        <w:t>ontroladas</w:t>
      </w:r>
      <w:r w:rsidR="00F67EC9" w:rsidRPr="00053E36">
        <w:rPr>
          <w:rFonts w:ascii="Calibri" w:hAnsi="Calibri" w:cs="Calibri"/>
          <w:sz w:val="24"/>
          <w:szCs w:val="24"/>
        </w:rPr>
        <w:t xml:space="preserve"> diretas e indiretas</w:t>
      </w:r>
      <w:r w:rsidRPr="00053E36">
        <w:rPr>
          <w:rFonts w:ascii="Calibri" w:hAnsi="Calibri" w:cs="Calibri"/>
          <w:sz w:val="24"/>
          <w:szCs w:val="24"/>
        </w:rPr>
        <w:t>, seus empregados (independentemente da sua função ou posição hierárquica), administradores (membros do conselho de administração e diretoria executiva, conforme aplicável), membros do conselho fiscal, conforme aplicável, estagiários, prestadores de serviço e contratados agindo em seus respectivos benefícios (“</w:t>
      </w:r>
      <w:r w:rsidRPr="00053E36">
        <w:rPr>
          <w:rFonts w:ascii="Calibri" w:hAnsi="Calibri" w:cs="Calibri"/>
          <w:sz w:val="24"/>
          <w:szCs w:val="24"/>
          <w:u w:val="single"/>
        </w:rPr>
        <w:t>Representantes</w:t>
      </w:r>
      <w:r w:rsidRPr="00053E36">
        <w:rPr>
          <w:rFonts w:ascii="Calibri" w:hAnsi="Calibri" w:cs="Calibri"/>
          <w:sz w:val="24"/>
          <w:szCs w:val="24"/>
        </w:rPr>
        <w:t>”) investigação, inquérito ou procedimento administrativo ou judicial relacionado a práticas contrárias às Leis Anticorrupção. Adicionalmente, 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w:t>
      </w:r>
      <w:r w:rsidR="00CA5E95" w:rsidRPr="00053E36">
        <w:rPr>
          <w:rFonts w:ascii="Calibri" w:hAnsi="Calibri" w:cs="Calibri"/>
          <w:sz w:val="24"/>
          <w:szCs w:val="24"/>
        </w:rPr>
        <w:t xml:space="preserve">/ou a </w:t>
      </w:r>
      <w:proofErr w:type="spellStart"/>
      <w:r w:rsidR="00CA5E95" w:rsidRPr="00053E36">
        <w:rPr>
          <w:rFonts w:ascii="Calibri" w:hAnsi="Calibri" w:cs="Calibri"/>
          <w:sz w:val="24"/>
          <w:szCs w:val="24"/>
        </w:rPr>
        <w:t>Tijoá</w:t>
      </w:r>
      <w:proofErr w:type="spellEnd"/>
      <w:r w:rsidR="00CA5E95" w:rsidRPr="00053E36">
        <w:rPr>
          <w:rFonts w:ascii="Calibri" w:hAnsi="Calibri" w:cs="Calibri"/>
          <w:sz w:val="24"/>
          <w:szCs w:val="24"/>
        </w:rPr>
        <w:t>, bem como</w:t>
      </w:r>
      <w:r w:rsidRPr="00053E36">
        <w:rPr>
          <w:rFonts w:ascii="Calibri" w:hAnsi="Calibri" w:cs="Calibri"/>
          <w:sz w:val="24"/>
          <w:szCs w:val="24"/>
        </w:rPr>
        <w:t xml:space="preserve"> nenhum dos seus Representantes incorreu nas seguintes hipóteses, bem como tem ciência de que a Emissora, a</w:t>
      </w:r>
      <w:r w:rsidR="00AF4082" w:rsidRPr="00053E36">
        <w:rPr>
          <w:rFonts w:ascii="Calibri" w:hAnsi="Calibri" w:cs="Calibri"/>
          <w:sz w:val="24"/>
          <w:szCs w:val="24"/>
        </w:rPr>
        <w:t>s</w:t>
      </w:r>
      <w:r w:rsidRPr="00053E36">
        <w:rPr>
          <w:rFonts w:ascii="Calibri" w:hAnsi="Calibri" w:cs="Calibri"/>
          <w:sz w:val="24"/>
          <w:szCs w:val="24"/>
        </w:rPr>
        <w:t xml:space="preserve"> Fiadora</w:t>
      </w:r>
      <w:r w:rsidR="00AF4082" w:rsidRPr="00053E36">
        <w:rPr>
          <w:rFonts w:ascii="Calibri" w:hAnsi="Calibri" w:cs="Calibri"/>
          <w:sz w:val="24"/>
          <w:szCs w:val="24"/>
        </w:rPr>
        <w:t>s</w:t>
      </w:r>
      <w:r w:rsidRPr="00053E36">
        <w:rPr>
          <w:rFonts w:ascii="Calibri" w:hAnsi="Calibri" w:cs="Calibri"/>
          <w:sz w:val="24"/>
          <w:szCs w:val="24"/>
        </w:rPr>
        <w:t xml:space="preserve"> e as sociedades dos seus respectivos grupos econômicos e seus respectivos </w:t>
      </w:r>
      <w:r w:rsidRPr="00053E36">
        <w:rPr>
          <w:rFonts w:ascii="Calibri" w:hAnsi="Calibri" w:cs="Calibri"/>
          <w:sz w:val="24"/>
          <w:szCs w:val="24"/>
        </w:rPr>
        <w:lastRenderedPageBreak/>
        <w:t>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Leis Anticorrupção; e (f) ter realizado ou realizar um ato de corrupção, pago propina ou qualquer outro valor ilegal, bem como influenciado o pagamento de qualquer valor indevido;</w:t>
      </w:r>
      <w:r w:rsidR="00A24101" w:rsidRPr="00053E36">
        <w:rPr>
          <w:rFonts w:ascii="Calibri" w:hAnsi="Calibri" w:cs="Calibri"/>
          <w:sz w:val="24"/>
          <w:szCs w:val="24"/>
        </w:rPr>
        <w:t xml:space="preserve"> </w:t>
      </w:r>
    </w:p>
    <w:p w14:paraId="66A5D4FD" w14:textId="77777777" w:rsidR="00A24101" w:rsidRPr="00053E36" w:rsidRDefault="00A24101" w:rsidP="00B10A5F">
      <w:pPr>
        <w:widowControl w:val="0"/>
        <w:spacing w:after="0" w:line="340" w:lineRule="exact"/>
        <w:ind w:left="1844"/>
        <w:jc w:val="both"/>
        <w:rPr>
          <w:rFonts w:ascii="Calibri" w:hAnsi="Calibri" w:cs="Calibri"/>
          <w:sz w:val="24"/>
          <w:szCs w:val="24"/>
        </w:rPr>
      </w:pPr>
    </w:p>
    <w:p w14:paraId="6FD4BE3F" w14:textId="493255C8" w:rsidR="00A24101" w:rsidRPr="00053E36" w:rsidRDefault="00A24101">
      <w:pPr>
        <w:widowControl w:val="0"/>
        <w:numPr>
          <w:ilvl w:val="5"/>
          <w:numId w:val="20"/>
        </w:numPr>
        <w:spacing w:after="0" w:line="340" w:lineRule="exact"/>
        <w:jc w:val="both"/>
        <w:rPr>
          <w:rFonts w:ascii="Calibri" w:hAnsi="Calibri" w:cs="Calibri"/>
          <w:sz w:val="24"/>
          <w:szCs w:val="24"/>
        </w:rPr>
      </w:pPr>
      <w:r w:rsidRPr="00053E36">
        <w:rPr>
          <w:rFonts w:ascii="Calibri" w:hAnsi="Calibri" w:cs="Calibri"/>
          <w:color w:val="000000"/>
          <w:sz w:val="24"/>
          <w:szCs w:val="24"/>
        </w:rPr>
        <w:t>a celebração do presente instrumento</w:t>
      </w:r>
      <w:r w:rsidRPr="00053E36">
        <w:rPr>
          <w:rFonts w:ascii="Calibri" w:hAnsi="Calibri" w:cs="Calibri"/>
          <w:sz w:val="24"/>
          <w:szCs w:val="24"/>
        </w:rPr>
        <w:t xml:space="preserve"> e dos demais documentos da Emissão</w:t>
      </w:r>
      <w:r w:rsidRPr="00053E36">
        <w:rPr>
          <w:rFonts w:ascii="Calibri" w:hAnsi="Calibri" w:cs="Calibri"/>
          <w:color w:val="000000"/>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r w:rsidR="00EB0E93" w:rsidRPr="00053E36">
        <w:rPr>
          <w:rFonts w:ascii="Calibri" w:hAnsi="Calibri" w:cs="Calibri"/>
          <w:color w:val="000000"/>
          <w:sz w:val="24"/>
          <w:szCs w:val="24"/>
        </w:rPr>
        <w:t>; e</w:t>
      </w:r>
    </w:p>
    <w:p w14:paraId="104A69CB" w14:textId="77777777" w:rsidR="00EB0E93" w:rsidRPr="00053E36" w:rsidRDefault="00EB0E93" w:rsidP="00BE0409">
      <w:pPr>
        <w:pStyle w:val="PargrafodaLista"/>
        <w:rPr>
          <w:rFonts w:ascii="Calibri" w:hAnsi="Calibri" w:cs="Calibri"/>
        </w:rPr>
      </w:pPr>
    </w:p>
    <w:p w14:paraId="31B1E27B" w14:textId="4B97EA74" w:rsidR="00EB0E93" w:rsidRPr="00053E36" w:rsidRDefault="00EB0E93">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a presente Escritura de Emissão, os Contratos de Garantia e dos demais documentos da Emissão foram celebradas de boa-fé, com todas as partes devidamente assessoradas e em conformidade com os parâmetros negociais existentes no mercado brasileiro, não sendo de qualquer forma </w:t>
      </w:r>
      <w:r w:rsidRPr="00053E36">
        <w:rPr>
          <w:rFonts w:ascii="Calibri" w:hAnsi="Calibri" w:cs="Calibri"/>
          <w:sz w:val="24"/>
          <w:szCs w:val="24"/>
        </w:rPr>
        <w:lastRenderedPageBreak/>
        <w:t>conflitante com quaisquer provisões do plano de recuperação extrajudicial apresentado para homologação no processo de recuperação extrajudicial 1071904-64.2017.8.26.0100, em curso perante a 2ª Vara de Falências e Recuperação Judiciais do Foro Central da Comarca de São Paulo.</w:t>
      </w:r>
    </w:p>
    <w:p w14:paraId="06454D4C" w14:textId="77777777" w:rsidR="00063734" w:rsidRPr="00053E36" w:rsidRDefault="00063734" w:rsidP="00BE0409">
      <w:pPr>
        <w:widowControl w:val="0"/>
        <w:spacing w:after="0" w:line="340" w:lineRule="exact"/>
        <w:ind w:left="1844"/>
        <w:jc w:val="both"/>
        <w:rPr>
          <w:rFonts w:ascii="Calibri" w:hAnsi="Calibri" w:cs="Calibri"/>
          <w:sz w:val="24"/>
          <w:szCs w:val="24"/>
        </w:rPr>
      </w:pPr>
    </w:p>
    <w:p w14:paraId="2173F1AB" w14:textId="37560146" w:rsidR="00E330F4" w:rsidRPr="00053E36" w:rsidRDefault="00E330F4">
      <w:pPr>
        <w:pStyle w:val="PargrafodaLista"/>
        <w:widowControl w:val="0"/>
        <w:numPr>
          <w:ilvl w:val="0"/>
          <w:numId w:val="18"/>
        </w:numPr>
        <w:spacing w:line="340" w:lineRule="exact"/>
        <w:jc w:val="both"/>
        <w:rPr>
          <w:rFonts w:ascii="Calibri" w:hAnsi="Calibri" w:cs="Calibri"/>
          <w:u w:val="single"/>
        </w:rPr>
      </w:pPr>
      <w:r w:rsidRPr="00053E36">
        <w:rPr>
          <w:rFonts w:ascii="Calibri" w:hAnsi="Calibri" w:cs="Calibri"/>
          <w:u w:val="single"/>
        </w:rPr>
        <w:t>Agente Fiduciário</w:t>
      </w:r>
    </w:p>
    <w:p w14:paraId="780AECBB" w14:textId="77777777" w:rsidR="00E330F4" w:rsidRPr="00053E36" w:rsidRDefault="00E330F4">
      <w:pPr>
        <w:widowControl w:val="0"/>
        <w:spacing w:after="0" w:line="340" w:lineRule="exact"/>
        <w:rPr>
          <w:rFonts w:ascii="Calibri" w:hAnsi="Calibri" w:cs="Calibri"/>
          <w:sz w:val="24"/>
          <w:szCs w:val="24"/>
        </w:rPr>
      </w:pPr>
    </w:p>
    <w:p w14:paraId="5628CA4D" w14:textId="63B2F361" w:rsidR="00E330F4" w:rsidRPr="00053E36" w:rsidRDefault="00E330F4">
      <w:pPr>
        <w:widowControl w:val="0"/>
        <w:numPr>
          <w:ilvl w:val="1"/>
          <w:numId w:val="15"/>
        </w:numPr>
        <w:spacing w:after="0" w:line="340" w:lineRule="exact"/>
        <w:jc w:val="both"/>
        <w:rPr>
          <w:rFonts w:ascii="Calibri" w:hAnsi="Calibri" w:cs="Calibri"/>
          <w:sz w:val="24"/>
          <w:szCs w:val="24"/>
        </w:rPr>
      </w:pPr>
      <w:bookmarkStart w:id="393" w:name="_Toc499990371"/>
      <w:r w:rsidRPr="00053E36">
        <w:rPr>
          <w:rFonts w:ascii="Calibri" w:hAnsi="Calibri" w:cs="Calibri"/>
          <w:i/>
          <w:sz w:val="24"/>
          <w:szCs w:val="24"/>
          <w:u w:val="single"/>
        </w:rPr>
        <w:t>Nomeação</w:t>
      </w:r>
      <w:r w:rsidRPr="00053E36">
        <w:rPr>
          <w:rFonts w:ascii="Calibri" w:hAnsi="Calibri" w:cs="Calibri"/>
          <w:i/>
          <w:sz w:val="24"/>
          <w:szCs w:val="24"/>
        </w:rPr>
        <w:t xml:space="preserve">. </w:t>
      </w:r>
      <w:r w:rsidR="00D11CBF" w:rsidRPr="00053E36">
        <w:rPr>
          <w:rFonts w:ascii="Calibri" w:hAnsi="Calibri" w:cs="Calibri"/>
          <w:iCs/>
          <w:sz w:val="24"/>
          <w:szCs w:val="24"/>
        </w:rPr>
        <w:t xml:space="preserve">A Emissora constitui e nomeia como agente fiduciário desta Emissão a </w:t>
      </w:r>
      <w:r w:rsidR="00D650F5" w:rsidRPr="00053E36">
        <w:rPr>
          <w:rFonts w:ascii="Calibri" w:hAnsi="Calibri" w:cs="Calibri"/>
          <w:iCs/>
          <w:sz w:val="24"/>
          <w:szCs w:val="24"/>
        </w:rPr>
        <w:t>Simplific Pavarini Distribuidora de Títulos e Valores Mobiliários Ltda.</w:t>
      </w:r>
      <w:r w:rsidR="00D11CBF" w:rsidRPr="00053E36">
        <w:rPr>
          <w:rFonts w:ascii="Calibri" w:hAnsi="Calibri" w:cs="Calibri"/>
          <w:iCs/>
          <w:sz w:val="24"/>
          <w:szCs w:val="24"/>
        </w:rPr>
        <w:t xml:space="preserve">, acima qualificada, a qual, neste ato e pela melhor forma de direito, aceita a nomeação para, nos termos da lei e desta </w:t>
      </w:r>
      <w:r w:rsidR="0066535D" w:rsidRPr="00053E36">
        <w:rPr>
          <w:rFonts w:ascii="Calibri" w:hAnsi="Calibri" w:cs="Calibri"/>
          <w:iCs/>
          <w:sz w:val="24"/>
          <w:szCs w:val="24"/>
        </w:rPr>
        <w:t>Escritura de Emissão</w:t>
      </w:r>
      <w:r w:rsidR="00D11CBF" w:rsidRPr="00053E36">
        <w:rPr>
          <w:rFonts w:ascii="Calibri" w:hAnsi="Calibri" w:cs="Calibri"/>
          <w:iCs/>
          <w:sz w:val="24"/>
          <w:szCs w:val="24"/>
        </w:rPr>
        <w:t>, representar a Debenturista</w:t>
      </w:r>
      <w:r w:rsidR="00666C78" w:rsidRPr="00053E36">
        <w:rPr>
          <w:rFonts w:ascii="Calibri" w:hAnsi="Calibri" w:cs="Calibri"/>
          <w:iCs/>
          <w:sz w:val="24"/>
          <w:szCs w:val="24"/>
        </w:rPr>
        <w:t xml:space="preserve"> perante a Emissora</w:t>
      </w:r>
      <w:r w:rsidR="00D11CBF" w:rsidRPr="00053E36">
        <w:rPr>
          <w:rFonts w:ascii="Calibri" w:hAnsi="Calibri" w:cs="Calibri"/>
          <w:iCs/>
          <w:sz w:val="24"/>
          <w:szCs w:val="24"/>
        </w:rPr>
        <w:t>.</w:t>
      </w:r>
      <w:r w:rsidR="00D11CBF" w:rsidRPr="00053E36">
        <w:rPr>
          <w:rFonts w:ascii="Calibri" w:hAnsi="Calibri" w:cs="Calibri"/>
          <w:i/>
          <w:sz w:val="24"/>
          <w:szCs w:val="24"/>
        </w:rPr>
        <w:t xml:space="preserve"> </w:t>
      </w:r>
    </w:p>
    <w:p w14:paraId="75E5DC4A" w14:textId="77777777" w:rsidR="00E330F4" w:rsidRPr="00053E36" w:rsidRDefault="00E330F4">
      <w:pPr>
        <w:widowControl w:val="0"/>
        <w:spacing w:after="0" w:line="340" w:lineRule="exact"/>
        <w:rPr>
          <w:rFonts w:ascii="Calibri" w:hAnsi="Calibri" w:cs="Calibri"/>
          <w:sz w:val="24"/>
          <w:szCs w:val="24"/>
        </w:rPr>
      </w:pPr>
    </w:p>
    <w:p w14:paraId="0E40E771" w14:textId="3B29671E" w:rsidR="00E330F4" w:rsidRPr="00053E36" w:rsidRDefault="004F3516">
      <w:pPr>
        <w:pStyle w:val="PargrafodaLista"/>
        <w:widowControl w:val="0"/>
        <w:numPr>
          <w:ilvl w:val="2"/>
          <w:numId w:val="18"/>
        </w:numPr>
        <w:spacing w:line="340" w:lineRule="exact"/>
        <w:jc w:val="both"/>
        <w:rPr>
          <w:rFonts w:ascii="Calibri" w:hAnsi="Calibri" w:cs="Calibri"/>
        </w:rPr>
      </w:pPr>
      <w:bookmarkStart w:id="394" w:name="_Hlk492400772"/>
      <w:r w:rsidRPr="00053E36">
        <w:rPr>
          <w:rFonts w:ascii="Calibri" w:hAnsi="Calibri" w:cs="Calibri"/>
        </w:rPr>
        <w:t xml:space="preserve">O Agente Fiduciário da Emissão </w:t>
      </w:r>
      <w:r w:rsidR="00D650F5" w:rsidRPr="00053E36">
        <w:rPr>
          <w:rFonts w:ascii="Calibri" w:hAnsi="Calibri" w:cs="Calibri"/>
        </w:rPr>
        <w:t xml:space="preserve">não </w:t>
      </w:r>
      <w:r w:rsidRPr="00053E36">
        <w:rPr>
          <w:rFonts w:ascii="Calibri" w:hAnsi="Calibri" w:cs="Calibri"/>
        </w:rPr>
        <w:t xml:space="preserve">atua, nesta data, como agente fiduciário das </w:t>
      </w:r>
      <w:r w:rsidR="009918C1" w:rsidRPr="00053E36">
        <w:rPr>
          <w:rFonts w:ascii="Calibri" w:hAnsi="Calibri" w:cs="Calibri"/>
        </w:rPr>
        <w:t xml:space="preserve">emissões de valores mobiliários da Emissora e de sociedades coligadas, controladas, controladoras ou integrantes do seu grupo econômico. </w:t>
      </w:r>
    </w:p>
    <w:p w14:paraId="6AFB8488" w14:textId="77777777" w:rsidR="00E452D9" w:rsidRPr="00053E36" w:rsidRDefault="00E452D9">
      <w:pPr>
        <w:widowControl w:val="0"/>
        <w:spacing w:after="0" w:line="340" w:lineRule="exact"/>
        <w:ind w:left="720" w:hanging="720"/>
        <w:jc w:val="both"/>
        <w:rPr>
          <w:rFonts w:ascii="Calibri" w:hAnsi="Calibri" w:cs="Calibri"/>
          <w:sz w:val="24"/>
          <w:szCs w:val="24"/>
        </w:rPr>
      </w:pPr>
      <w:bookmarkStart w:id="395" w:name="_Hlk492402026"/>
      <w:bookmarkEnd w:id="394"/>
    </w:p>
    <w:p w14:paraId="4E18553C" w14:textId="7EE8CB32" w:rsidR="00E330F4" w:rsidRPr="00053E36" w:rsidRDefault="00E330F4">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 xml:space="preserve">A atuação do Agente Fiduciário limita-se ao escopo da </w:t>
      </w:r>
      <w:r w:rsidR="003F6444" w:rsidRPr="00053E36">
        <w:rPr>
          <w:rFonts w:ascii="Calibri" w:hAnsi="Calibri" w:cs="Calibri"/>
        </w:rPr>
        <w:t>Resolução CVM 17</w:t>
      </w:r>
      <w:r w:rsidRPr="00053E36">
        <w:rPr>
          <w:rFonts w:ascii="Calibri" w:hAnsi="Calibri" w:cs="Calibri"/>
        </w:rPr>
        <w:t xml:space="preserve">, </w:t>
      </w:r>
      <w:r w:rsidR="0080409A" w:rsidRPr="00053E36">
        <w:rPr>
          <w:rFonts w:ascii="Calibri" w:hAnsi="Calibri" w:cs="Calibri"/>
        </w:rPr>
        <w:t xml:space="preserve">conforme aplicável, </w:t>
      </w:r>
      <w:r w:rsidRPr="00053E36">
        <w:rPr>
          <w:rFonts w:ascii="Calibri" w:hAnsi="Calibri" w:cs="Calibri"/>
        </w:rPr>
        <w:t>e dos artigos aplicáveis da Lei das Sociedades por Ações, estando este isento, sob qualquer forma ou pretexto, de qualquer responsabilidade adicional que não tenha decorrido da legislação aplicável.</w:t>
      </w:r>
    </w:p>
    <w:p w14:paraId="168AB425" w14:textId="77777777" w:rsidR="00E330F4" w:rsidRPr="00053E36" w:rsidRDefault="00E330F4">
      <w:pPr>
        <w:widowControl w:val="0"/>
        <w:spacing w:after="0" w:line="340" w:lineRule="exact"/>
        <w:ind w:left="720" w:hanging="720"/>
        <w:jc w:val="both"/>
        <w:rPr>
          <w:rFonts w:ascii="Calibri" w:hAnsi="Calibri" w:cs="Calibri"/>
          <w:sz w:val="24"/>
          <w:szCs w:val="24"/>
        </w:rPr>
      </w:pPr>
    </w:p>
    <w:p w14:paraId="622D9EA5" w14:textId="61A13AFD" w:rsidR="00E330F4" w:rsidRPr="00053E36" w:rsidRDefault="00E330F4">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Sem prejuízo do dever de diligência do Agente Fiduciário, este assumirá que os documentos originais ou cópias autenticadas de documentos encaminhados pela Emissora</w:t>
      </w:r>
      <w:r w:rsidR="005465AF" w:rsidRPr="00053E36">
        <w:rPr>
          <w:rFonts w:ascii="Calibri" w:hAnsi="Calibri" w:cs="Calibri"/>
        </w:rPr>
        <w:t>, pela</w:t>
      </w:r>
      <w:r w:rsidR="00722AB6" w:rsidRPr="00053E36">
        <w:rPr>
          <w:rFonts w:ascii="Calibri" w:hAnsi="Calibri" w:cs="Calibri"/>
        </w:rPr>
        <w:t>s</w:t>
      </w:r>
      <w:r w:rsidR="005465AF" w:rsidRPr="00053E36">
        <w:rPr>
          <w:rFonts w:ascii="Calibri" w:hAnsi="Calibri" w:cs="Calibri"/>
        </w:rPr>
        <w:t xml:space="preserve"> Fiadora</w:t>
      </w:r>
      <w:r w:rsidR="00722AB6" w:rsidRPr="00053E36">
        <w:rPr>
          <w:rFonts w:ascii="Calibri" w:hAnsi="Calibri" w:cs="Calibri"/>
        </w:rPr>
        <w:t>s</w:t>
      </w:r>
      <w:r w:rsidRPr="00053E36">
        <w:rPr>
          <w:rFonts w:ascii="Calibri" w:hAnsi="Calibri" w:cs="Calibri"/>
        </w:rPr>
        <w:t xml:space="preserve"> ou por terceiros a seu pedido não foram objeto de fraude ou adulteração. Não será ainda, sob qualquer hipótese, responsável pela elaboração de documentos societários da Emissora</w:t>
      </w:r>
      <w:r w:rsidR="005465AF" w:rsidRPr="00053E36">
        <w:rPr>
          <w:rFonts w:ascii="Calibri" w:hAnsi="Calibri" w:cs="Calibri"/>
        </w:rPr>
        <w:t>, da</w:t>
      </w:r>
      <w:r w:rsidR="00722AB6" w:rsidRPr="00053E36">
        <w:rPr>
          <w:rFonts w:ascii="Calibri" w:hAnsi="Calibri" w:cs="Calibri"/>
        </w:rPr>
        <w:t>s</w:t>
      </w:r>
      <w:r w:rsidR="005465AF" w:rsidRPr="00053E36">
        <w:rPr>
          <w:rFonts w:ascii="Calibri" w:hAnsi="Calibri" w:cs="Calibri"/>
        </w:rPr>
        <w:t xml:space="preserve"> Fiadora</w:t>
      </w:r>
      <w:r w:rsidR="00722AB6" w:rsidRPr="00053E36">
        <w:rPr>
          <w:rFonts w:ascii="Calibri" w:hAnsi="Calibri" w:cs="Calibri"/>
        </w:rPr>
        <w:t>s</w:t>
      </w:r>
      <w:r w:rsidRPr="00053E36">
        <w:rPr>
          <w:rFonts w:ascii="Calibri" w:hAnsi="Calibri" w:cs="Calibri"/>
        </w:rPr>
        <w:t>, que permanecerão sob obrigação legal e regulamentar da Emissora elaborá-los, nos termos da legislação aplicável.</w:t>
      </w:r>
    </w:p>
    <w:p w14:paraId="0B2C0A6B" w14:textId="77777777" w:rsidR="00E330F4" w:rsidRPr="00053E36" w:rsidRDefault="00E330F4">
      <w:pPr>
        <w:widowControl w:val="0"/>
        <w:spacing w:after="0" w:line="340" w:lineRule="exact"/>
        <w:ind w:left="720" w:hanging="720"/>
        <w:jc w:val="both"/>
        <w:rPr>
          <w:rFonts w:ascii="Calibri" w:hAnsi="Calibri" w:cs="Calibri"/>
          <w:sz w:val="24"/>
          <w:szCs w:val="24"/>
        </w:rPr>
      </w:pPr>
    </w:p>
    <w:p w14:paraId="3398629E" w14:textId="4E779E4B" w:rsidR="00E330F4" w:rsidRPr="00053E36" w:rsidRDefault="00E330F4">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 xml:space="preserve">Os atos ou manifestações por parte do Agente Fiduciário, que criarem responsabilidade para a Debenturista e/ou exonerarem terceiros de obrigações para com eles, bem como aqueles relacionados ao devido cumprimento das obrigações assumidas nos termos desta </w:t>
      </w:r>
      <w:r w:rsidR="0066535D" w:rsidRPr="00053E36">
        <w:rPr>
          <w:rFonts w:ascii="Calibri" w:hAnsi="Calibri" w:cs="Calibri"/>
        </w:rPr>
        <w:t>Escritura de Emissão</w:t>
      </w:r>
      <w:r w:rsidRPr="00053E36">
        <w:rPr>
          <w:rFonts w:ascii="Calibri" w:hAnsi="Calibri" w:cs="Calibri"/>
        </w:rPr>
        <w:t>, somente serão válidos quando previamente assim aprovado pela Debenturista</w:t>
      </w:r>
      <w:r w:rsidR="006A1B41" w:rsidRPr="00053E36">
        <w:rPr>
          <w:rFonts w:ascii="Calibri" w:hAnsi="Calibri" w:cs="Calibri"/>
        </w:rPr>
        <w:t xml:space="preserve"> (ou deliberado em Assembleia Geral de Debenturistas, na hipótese prevista na Cláusula </w:t>
      </w:r>
      <w:r w:rsidR="00191307" w:rsidRPr="00053E36">
        <w:rPr>
          <w:rFonts w:ascii="Calibri" w:hAnsi="Calibri" w:cs="Calibri"/>
        </w:rPr>
        <w:fldChar w:fldCharType="begin"/>
      </w:r>
      <w:r w:rsidR="00191307" w:rsidRPr="00053E36">
        <w:rPr>
          <w:rFonts w:ascii="Calibri" w:hAnsi="Calibri" w:cs="Calibri"/>
        </w:rPr>
        <w:instrText xml:space="preserve"> REF _Ref74482893 \n \h </w:instrText>
      </w:r>
      <w:r w:rsidR="00E704B3" w:rsidRPr="00053E36">
        <w:rPr>
          <w:rFonts w:ascii="Calibri" w:hAnsi="Calibri" w:cs="Calibri"/>
        </w:rPr>
        <w:instrText xml:space="preserve"> \* MERGEFORMAT </w:instrText>
      </w:r>
      <w:r w:rsidR="00191307" w:rsidRPr="00053E36">
        <w:rPr>
          <w:rFonts w:ascii="Calibri" w:hAnsi="Calibri" w:cs="Calibri"/>
        </w:rPr>
      </w:r>
      <w:r w:rsidR="00191307" w:rsidRPr="00053E36">
        <w:rPr>
          <w:rFonts w:ascii="Calibri" w:hAnsi="Calibri" w:cs="Calibri"/>
        </w:rPr>
        <w:fldChar w:fldCharType="separate"/>
      </w:r>
      <w:r w:rsidR="003E701D">
        <w:rPr>
          <w:rFonts w:ascii="Calibri" w:hAnsi="Calibri" w:cs="Calibri"/>
        </w:rPr>
        <w:t>12.9.1</w:t>
      </w:r>
      <w:r w:rsidR="00191307" w:rsidRPr="00053E36">
        <w:rPr>
          <w:rFonts w:ascii="Calibri" w:hAnsi="Calibri" w:cs="Calibri"/>
        </w:rPr>
        <w:fldChar w:fldCharType="end"/>
      </w:r>
      <w:r w:rsidR="006A1B41" w:rsidRPr="00053E36">
        <w:rPr>
          <w:rFonts w:ascii="Calibri" w:hAnsi="Calibri" w:cs="Calibri"/>
        </w:rPr>
        <w:t xml:space="preserve"> abaixo)</w:t>
      </w:r>
      <w:r w:rsidRPr="00053E36">
        <w:rPr>
          <w:rFonts w:ascii="Calibri" w:hAnsi="Calibri" w:cs="Calibri"/>
        </w:rPr>
        <w:t>.</w:t>
      </w:r>
    </w:p>
    <w:p w14:paraId="77CD39C9" w14:textId="77777777" w:rsidR="0022389C" w:rsidRPr="00053E36" w:rsidRDefault="0022389C">
      <w:pPr>
        <w:widowControl w:val="0"/>
        <w:spacing w:after="0" w:line="340" w:lineRule="exact"/>
        <w:ind w:left="720" w:hanging="720"/>
        <w:jc w:val="both"/>
        <w:rPr>
          <w:rFonts w:ascii="Calibri" w:hAnsi="Calibri" w:cs="Calibri"/>
          <w:sz w:val="24"/>
          <w:szCs w:val="24"/>
        </w:rPr>
      </w:pPr>
    </w:p>
    <w:p w14:paraId="0532E986" w14:textId="70988B1B" w:rsidR="00E330F4" w:rsidRPr="00053E36" w:rsidRDefault="00E330F4">
      <w:pPr>
        <w:widowControl w:val="0"/>
        <w:numPr>
          <w:ilvl w:val="1"/>
          <w:numId w:val="18"/>
        </w:numPr>
        <w:spacing w:after="0" w:line="340" w:lineRule="exact"/>
        <w:jc w:val="both"/>
        <w:rPr>
          <w:rFonts w:ascii="Calibri" w:hAnsi="Calibri" w:cs="Calibri"/>
          <w:sz w:val="24"/>
          <w:szCs w:val="24"/>
        </w:rPr>
      </w:pPr>
      <w:r w:rsidRPr="00053E36">
        <w:rPr>
          <w:rFonts w:ascii="Calibri" w:hAnsi="Calibri" w:cs="Calibri"/>
          <w:i/>
          <w:sz w:val="24"/>
          <w:szCs w:val="24"/>
          <w:u w:val="single"/>
        </w:rPr>
        <w:lastRenderedPageBreak/>
        <w:t>Declarações</w:t>
      </w:r>
      <w:r w:rsidRPr="00053E36">
        <w:rPr>
          <w:rFonts w:ascii="Calibri" w:hAnsi="Calibri" w:cs="Calibri"/>
          <w:iCs/>
          <w:sz w:val="24"/>
          <w:szCs w:val="24"/>
        </w:rPr>
        <w:t>.</w:t>
      </w:r>
      <w:r w:rsidRPr="00053E36">
        <w:rPr>
          <w:rFonts w:ascii="Calibri" w:hAnsi="Calibri" w:cs="Calibri"/>
          <w:b/>
          <w:sz w:val="24"/>
          <w:szCs w:val="24"/>
        </w:rPr>
        <w:t xml:space="preserve"> </w:t>
      </w:r>
      <w:r w:rsidRPr="00053E36">
        <w:rPr>
          <w:rFonts w:ascii="Calibri" w:hAnsi="Calibri" w:cs="Calibri"/>
          <w:sz w:val="24"/>
          <w:szCs w:val="24"/>
        </w:rPr>
        <w:t>O Agente Fiduciário, neste ato assim nomeado, declara, sob as penas da lei:</w:t>
      </w:r>
    </w:p>
    <w:p w14:paraId="0D35770D" w14:textId="77777777" w:rsidR="00E330F4" w:rsidRPr="00053E36" w:rsidRDefault="00E330F4">
      <w:pPr>
        <w:widowControl w:val="0"/>
        <w:spacing w:after="0" w:line="340" w:lineRule="exact"/>
        <w:ind w:left="709"/>
        <w:jc w:val="both"/>
        <w:rPr>
          <w:rFonts w:ascii="Calibri" w:hAnsi="Calibri" w:cs="Calibri"/>
          <w:sz w:val="24"/>
          <w:szCs w:val="24"/>
        </w:rPr>
      </w:pPr>
    </w:p>
    <w:p w14:paraId="538D5796" w14:textId="2EC1EFA2"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verificou a consistência das informações contidas </w:t>
      </w:r>
      <w:proofErr w:type="spellStart"/>
      <w:r w:rsidRPr="00053E36">
        <w:rPr>
          <w:rFonts w:ascii="Calibri" w:hAnsi="Calibri" w:cs="Calibri"/>
          <w:sz w:val="24"/>
          <w:szCs w:val="24"/>
        </w:rPr>
        <w:t>nesta</w:t>
      </w:r>
      <w:proofErr w:type="spellEnd"/>
      <w:r w:rsidRPr="00053E36">
        <w:rPr>
          <w:rFonts w:ascii="Calibri" w:hAnsi="Calibri" w:cs="Calibri"/>
          <w:sz w:val="24"/>
          <w:szCs w:val="24"/>
        </w:rPr>
        <w:t xml:space="preserve"> </w:t>
      </w:r>
      <w:r w:rsidR="0066535D" w:rsidRPr="00053E36">
        <w:rPr>
          <w:rFonts w:ascii="Calibri" w:hAnsi="Calibri" w:cs="Calibri"/>
          <w:sz w:val="24"/>
          <w:szCs w:val="24"/>
        </w:rPr>
        <w:t>Escritura de Emissão</w:t>
      </w:r>
      <w:r w:rsidRPr="00053E36">
        <w:rPr>
          <w:rFonts w:ascii="Calibri" w:hAnsi="Calibri" w:cs="Calibri"/>
          <w:sz w:val="24"/>
          <w:szCs w:val="24"/>
        </w:rPr>
        <w:t xml:space="preserve">, tendo diligenciado para que fossem </w:t>
      </w:r>
      <w:r w:rsidR="006F17E2" w:rsidRPr="00053E36">
        <w:rPr>
          <w:rFonts w:ascii="Calibri" w:hAnsi="Calibri" w:cs="Calibri"/>
          <w:sz w:val="24"/>
          <w:szCs w:val="24"/>
        </w:rPr>
        <w:t>sa</w:t>
      </w:r>
      <w:r w:rsidR="00CA5E95" w:rsidRPr="00053E36">
        <w:rPr>
          <w:rFonts w:ascii="Calibri" w:hAnsi="Calibri" w:cs="Calibri"/>
          <w:sz w:val="24"/>
          <w:szCs w:val="24"/>
        </w:rPr>
        <w:t>n</w:t>
      </w:r>
      <w:r w:rsidR="006F17E2" w:rsidRPr="00053E36">
        <w:rPr>
          <w:rFonts w:ascii="Calibri" w:hAnsi="Calibri" w:cs="Calibri"/>
          <w:sz w:val="24"/>
          <w:szCs w:val="24"/>
        </w:rPr>
        <w:t xml:space="preserve">adas </w:t>
      </w:r>
      <w:r w:rsidRPr="00053E36">
        <w:rPr>
          <w:rFonts w:ascii="Calibri" w:hAnsi="Calibri" w:cs="Calibri"/>
          <w:sz w:val="24"/>
          <w:szCs w:val="24"/>
        </w:rPr>
        <w:t xml:space="preserve">as omissões, </w:t>
      </w:r>
      <w:r w:rsidR="00FF0299" w:rsidRPr="00053E36">
        <w:rPr>
          <w:rFonts w:ascii="Calibri" w:hAnsi="Calibri" w:cs="Calibri"/>
          <w:sz w:val="24"/>
          <w:szCs w:val="24"/>
        </w:rPr>
        <w:t xml:space="preserve">as </w:t>
      </w:r>
      <w:r w:rsidRPr="00053E36">
        <w:rPr>
          <w:rFonts w:ascii="Calibri" w:hAnsi="Calibri" w:cs="Calibri"/>
          <w:sz w:val="24"/>
          <w:szCs w:val="24"/>
        </w:rPr>
        <w:t xml:space="preserve">falhas, ou </w:t>
      </w:r>
      <w:r w:rsidR="00FF0299" w:rsidRPr="00053E36">
        <w:rPr>
          <w:rFonts w:ascii="Calibri" w:hAnsi="Calibri" w:cs="Calibri"/>
          <w:sz w:val="24"/>
          <w:szCs w:val="24"/>
        </w:rPr>
        <w:t xml:space="preserve">os </w:t>
      </w:r>
      <w:r w:rsidRPr="00053E36">
        <w:rPr>
          <w:rFonts w:ascii="Calibri" w:hAnsi="Calibri" w:cs="Calibri"/>
          <w:sz w:val="24"/>
          <w:szCs w:val="24"/>
        </w:rPr>
        <w:t>defeitos de que tenha tido conhecimento;</w:t>
      </w:r>
    </w:p>
    <w:p w14:paraId="7065E86F" w14:textId="77777777" w:rsidR="00D11CBF" w:rsidRPr="00053E36" w:rsidRDefault="00D11CBF">
      <w:pPr>
        <w:widowControl w:val="0"/>
        <w:spacing w:after="0" w:line="340" w:lineRule="exact"/>
        <w:ind w:left="709"/>
        <w:jc w:val="both"/>
        <w:rPr>
          <w:rFonts w:ascii="Calibri" w:hAnsi="Calibri" w:cs="Calibri"/>
          <w:sz w:val="24"/>
          <w:szCs w:val="24"/>
        </w:rPr>
      </w:pPr>
    </w:p>
    <w:p w14:paraId="1092ED74" w14:textId="62C909C2"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não ter nenhum impedimento legal, conforme parágrafo 3º do artigo 66 da Lei das Sociedades por Ações e o artigo 6º da </w:t>
      </w:r>
      <w:r w:rsidR="003F6444" w:rsidRPr="00053E36">
        <w:rPr>
          <w:rFonts w:ascii="Calibri" w:hAnsi="Calibri" w:cs="Calibri"/>
          <w:sz w:val="24"/>
          <w:szCs w:val="24"/>
        </w:rPr>
        <w:t>Resolução CVM 17</w:t>
      </w:r>
      <w:r w:rsidRPr="00053E36">
        <w:rPr>
          <w:rFonts w:ascii="Calibri" w:hAnsi="Calibri" w:cs="Calibri"/>
          <w:sz w:val="24"/>
          <w:szCs w:val="24"/>
        </w:rPr>
        <w:t>, para exercer a função que lhe é conferida;</w:t>
      </w:r>
    </w:p>
    <w:p w14:paraId="6FAC29D2" w14:textId="77777777" w:rsidR="00D11CBF" w:rsidRPr="00053E36" w:rsidRDefault="00D11CBF">
      <w:pPr>
        <w:widowControl w:val="0"/>
        <w:spacing w:after="0" w:line="340" w:lineRule="exact"/>
        <w:ind w:left="709"/>
        <w:jc w:val="both"/>
        <w:rPr>
          <w:rFonts w:ascii="Calibri" w:hAnsi="Calibri" w:cs="Calibri"/>
          <w:sz w:val="24"/>
          <w:szCs w:val="24"/>
        </w:rPr>
      </w:pPr>
    </w:p>
    <w:p w14:paraId="3ACD3D59" w14:textId="65853A56"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aceitar a função que lhe é conferida, assumindo integralmente os deveres e atribuições previstos na legislação específica e nesta </w:t>
      </w:r>
      <w:r w:rsidR="0066535D" w:rsidRPr="00053E36">
        <w:rPr>
          <w:rFonts w:ascii="Calibri" w:hAnsi="Calibri" w:cs="Calibri"/>
          <w:sz w:val="24"/>
          <w:szCs w:val="24"/>
        </w:rPr>
        <w:t>Escritura de Emissão</w:t>
      </w:r>
      <w:r w:rsidRPr="00053E36">
        <w:rPr>
          <w:rFonts w:ascii="Calibri" w:hAnsi="Calibri" w:cs="Calibri"/>
          <w:sz w:val="24"/>
          <w:szCs w:val="24"/>
        </w:rPr>
        <w:t>;</w:t>
      </w:r>
    </w:p>
    <w:p w14:paraId="6EB75413" w14:textId="77777777" w:rsidR="00D11CBF" w:rsidRPr="00053E36" w:rsidRDefault="00D11CBF">
      <w:pPr>
        <w:widowControl w:val="0"/>
        <w:spacing w:after="0" w:line="340" w:lineRule="exact"/>
        <w:ind w:left="709"/>
        <w:jc w:val="both"/>
        <w:rPr>
          <w:rFonts w:ascii="Calibri" w:hAnsi="Calibri" w:cs="Calibri"/>
          <w:sz w:val="24"/>
          <w:szCs w:val="24"/>
        </w:rPr>
      </w:pPr>
    </w:p>
    <w:p w14:paraId="0A214774" w14:textId="2003465A"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aceitar integralmente a presente </w:t>
      </w:r>
      <w:r w:rsidR="0066535D" w:rsidRPr="00053E36">
        <w:rPr>
          <w:rFonts w:ascii="Calibri" w:hAnsi="Calibri" w:cs="Calibri"/>
          <w:sz w:val="24"/>
          <w:szCs w:val="24"/>
        </w:rPr>
        <w:t>Escritura de Emissão</w:t>
      </w:r>
      <w:r w:rsidRPr="00053E36">
        <w:rPr>
          <w:rFonts w:ascii="Calibri" w:hAnsi="Calibri" w:cs="Calibri"/>
          <w:sz w:val="24"/>
          <w:szCs w:val="24"/>
        </w:rPr>
        <w:t>, todas as suas cláusulas e condições;</w:t>
      </w:r>
    </w:p>
    <w:p w14:paraId="39BEEC02" w14:textId="77777777" w:rsidR="00D11CBF" w:rsidRPr="00053E36" w:rsidRDefault="00D11CBF">
      <w:pPr>
        <w:widowControl w:val="0"/>
        <w:spacing w:after="0" w:line="340" w:lineRule="exact"/>
        <w:ind w:left="709"/>
        <w:jc w:val="both"/>
        <w:rPr>
          <w:rFonts w:ascii="Calibri" w:hAnsi="Calibri" w:cs="Calibri"/>
          <w:sz w:val="24"/>
          <w:szCs w:val="24"/>
        </w:rPr>
      </w:pPr>
    </w:p>
    <w:p w14:paraId="6C70CB69" w14:textId="0160DBAC"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não ter qualquer ligação com a Emissora </w:t>
      </w:r>
      <w:r w:rsidR="0056404D" w:rsidRPr="00053E36">
        <w:rPr>
          <w:rFonts w:ascii="Calibri" w:hAnsi="Calibri" w:cs="Calibri"/>
          <w:sz w:val="24"/>
          <w:szCs w:val="24"/>
        </w:rPr>
        <w:t>ou com a</w:t>
      </w:r>
      <w:r w:rsidR="00061E16" w:rsidRPr="00053E36">
        <w:rPr>
          <w:rFonts w:ascii="Calibri" w:hAnsi="Calibri" w:cs="Calibri"/>
          <w:sz w:val="24"/>
          <w:szCs w:val="24"/>
        </w:rPr>
        <w:t>s</w:t>
      </w:r>
      <w:r w:rsidR="0056404D" w:rsidRPr="00053E36">
        <w:rPr>
          <w:rFonts w:ascii="Calibri" w:hAnsi="Calibri" w:cs="Calibri"/>
          <w:sz w:val="24"/>
          <w:szCs w:val="24"/>
        </w:rPr>
        <w:t xml:space="preserve"> Fiadora</w:t>
      </w:r>
      <w:r w:rsidR="00061E16" w:rsidRPr="00053E36">
        <w:rPr>
          <w:rFonts w:ascii="Calibri" w:hAnsi="Calibri" w:cs="Calibri"/>
          <w:sz w:val="24"/>
          <w:szCs w:val="24"/>
        </w:rPr>
        <w:t>s</w:t>
      </w:r>
      <w:r w:rsidR="0056404D" w:rsidRPr="00053E36">
        <w:rPr>
          <w:rFonts w:ascii="Calibri" w:hAnsi="Calibri" w:cs="Calibri"/>
          <w:sz w:val="24"/>
          <w:szCs w:val="24"/>
        </w:rPr>
        <w:t xml:space="preserve"> </w:t>
      </w:r>
      <w:r w:rsidRPr="00053E36">
        <w:rPr>
          <w:rFonts w:ascii="Calibri" w:hAnsi="Calibri" w:cs="Calibri"/>
          <w:sz w:val="24"/>
          <w:szCs w:val="24"/>
        </w:rPr>
        <w:t>que o impeça de exercer suas funções;</w:t>
      </w:r>
    </w:p>
    <w:p w14:paraId="3E386E4F" w14:textId="77777777" w:rsidR="00D11CBF" w:rsidRPr="00053E36" w:rsidRDefault="00D11CBF">
      <w:pPr>
        <w:widowControl w:val="0"/>
        <w:spacing w:after="0" w:line="340" w:lineRule="exact"/>
        <w:ind w:left="709"/>
        <w:jc w:val="both"/>
        <w:rPr>
          <w:rFonts w:ascii="Calibri" w:hAnsi="Calibri" w:cs="Calibri"/>
          <w:sz w:val="24"/>
          <w:szCs w:val="24"/>
        </w:rPr>
      </w:pPr>
    </w:p>
    <w:p w14:paraId="15ECAD96" w14:textId="39CB2B37"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estar ciente da</w:t>
      </w:r>
      <w:r w:rsidR="00666C78" w:rsidRPr="00053E36">
        <w:rPr>
          <w:rFonts w:ascii="Calibri" w:hAnsi="Calibri" w:cs="Calibri"/>
          <w:sz w:val="24"/>
          <w:szCs w:val="24"/>
        </w:rPr>
        <w:t xml:space="preserve"> regulamentação aplicável emanada do Banco Central do Brasil e da CVM, incluindo a</w:t>
      </w:r>
      <w:r w:rsidRPr="00053E36">
        <w:rPr>
          <w:rFonts w:ascii="Calibri" w:hAnsi="Calibri" w:cs="Calibri"/>
          <w:sz w:val="24"/>
          <w:szCs w:val="24"/>
        </w:rPr>
        <w:t xml:space="preserve"> Circular nº 1.832, de 31 de outubro de 1990, do Banco Central do Brasil;</w:t>
      </w:r>
    </w:p>
    <w:p w14:paraId="33CC01A6" w14:textId="77777777" w:rsidR="00D11CBF" w:rsidRPr="00053E36" w:rsidRDefault="00D11CBF">
      <w:pPr>
        <w:widowControl w:val="0"/>
        <w:spacing w:after="0" w:line="340" w:lineRule="exact"/>
        <w:ind w:left="709"/>
        <w:jc w:val="both"/>
        <w:rPr>
          <w:rFonts w:ascii="Calibri" w:hAnsi="Calibri" w:cs="Calibri"/>
          <w:sz w:val="24"/>
          <w:szCs w:val="24"/>
        </w:rPr>
      </w:pPr>
    </w:p>
    <w:p w14:paraId="346812F3" w14:textId="1E80BF70"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estar autorizado a celebrar esta </w:t>
      </w:r>
      <w:r w:rsidR="0066535D" w:rsidRPr="00053E36">
        <w:rPr>
          <w:rFonts w:ascii="Calibri" w:hAnsi="Calibri" w:cs="Calibri"/>
          <w:sz w:val="24"/>
          <w:szCs w:val="24"/>
        </w:rPr>
        <w:t>Escritura de Emissão</w:t>
      </w:r>
      <w:r w:rsidRPr="00053E36">
        <w:rPr>
          <w:rFonts w:ascii="Calibri" w:hAnsi="Calibri" w:cs="Calibri"/>
          <w:sz w:val="24"/>
          <w:szCs w:val="24"/>
        </w:rPr>
        <w:t xml:space="preserve"> e a cumprir com suas obrigações aqui previstas, tendo sido satisfeitos todos os requisitos legais e estatutários necessários para tanto;</w:t>
      </w:r>
    </w:p>
    <w:p w14:paraId="17ABBF5C" w14:textId="77777777" w:rsidR="00D11CBF" w:rsidRPr="00053E36" w:rsidRDefault="00D11CBF">
      <w:pPr>
        <w:widowControl w:val="0"/>
        <w:spacing w:after="0" w:line="340" w:lineRule="exact"/>
        <w:ind w:left="709"/>
        <w:jc w:val="both"/>
        <w:rPr>
          <w:rFonts w:ascii="Calibri" w:hAnsi="Calibri" w:cs="Calibri"/>
          <w:sz w:val="24"/>
          <w:szCs w:val="24"/>
        </w:rPr>
      </w:pPr>
    </w:p>
    <w:p w14:paraId="32D8E00C" w14:textId="5AA56DC0"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não se encontrar em nenhuma das situações de conflito de interesse previstas no artigo 6º da </w:t>
      </w:r>
      <w:r w:rsidR="003F6444" w:rsidRPr="00053E36">
        <w:rPr>
          <w:rFonts w:ascii="Calibri" w:hAnsi="Calibri" w:cs="Calibri"/>
          <w:sz w:val="24"/>
          <w:szCs w:val="24"/>
        </w:rPr>
        <w:t>Resolução CVM 17</w:t>
      </w:r>
      <w:r w:rsidRPr="00053E36">
        <w:rPr>
          <w:rFonts w:ascii="Calibri" w:hAnsi="Calibri" w:cs="Calibri"/>
          <w:sz w:val="24"/>
          <w:szCs w:val="24"/>
        </w:rPr>
        <w:t>;</w:t>
      </w:r>
    </w:p>
    <w:p w14:paraId="45180BF8" w14:textId="77777777" w:rsidR="00D11CBF" w:rsidRPr="00053E36" w:rsidRDefault="00D11CBF">
      <w:pPr>
        <w:widowControl w:val="0"/>
        <w:spacing w:after="0" w:line="340" w:lineRule="exact"/>
        <w:ind w:left="709"/>
        <w:jc w:val="both"/>
        <w:rPr>
          <w:rFonts w:ascii="Calibri" w:hAnsi="Calibri" w:cs="Calibri"/>
          <w:sz w:val="24"/>
          <w:szCs w:val="24"/>
        </w:rPr>
      </w:pPr>
    </w:p>
    <w:p w14:paraId="468FFA3E" w14:textId="4245BAA4"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estar qualificado a exercer as atividades de agente fiduciário, nos termos da regulamentação aplicável vigente;</w:t>
      </w:r>
    </w:p>
    <w:p w14:paraId="4F3F3A2E" w14:textId="77777777" w:rsidR="00666C78" w:rsidRPr="00053E36" w:rsidRDefault="00666C78" w:rsidP="00BE0409">
      <w:pPr>
        <w:pStyle w:val="PargrafodaLista"/>
        <w:rPr>
          <w:rFonts w:ascii="Calibri" w:hAnsi="Calibri" w:cs="Calibri"/>
        </w:rPr>
      </w:pPr>
    </w:p>
    <w:p w14:paraId="0816015E" w14:textId="2EDAA8E2" w:rsidR="00666C78" w:rsidRPr="00053E36" w:rsidRDefault="00666C78">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ser instituição financeira, estando devidamente organizada, constituída e </w:t>
      </w:r>
      <w:r w:rsidRPr="00053E36">
        <w:rPr>
          <w:rFonts w:ascii="Calibri" w:hAnsi="Calibri" w:cs="Calibri"/>
          <w:sz w:val="24"/>
          <w:szCs w:val="24"/>
        </w:rPr>
        <w:lastRenderedPageBreak/>
        <w:t>existente de acordo com as leis brasileiras;</w:t>
      </w:r>
    </w:p>
    <w:p w14:paraId="1C7FEB80" w14:textId="77777777" w:rsidR="00D11CBF" w:rsidRPr="00053E36" w:rsidRDefault="00D11CBF">
      <w:pPr>
        <w:widowControl w:val="0"/>
        <w:spacing w:after="0" w:line="340" w:lineRule="exact"/>
        <w:ind w:left="709"/>
        <w:jc w:val="both"/>
        <w:rPr>
          <w:rFonts w:ascii="Calibri" w:hAnsi="Calibri" w:cs="Calibri"/>
          <w:sz w:val="24"/>
          <w:szCs w:val="24"/>
        </w:rPr>
      </w:pPr>
    </w:p>
    <w:p w14:paraId="727A5235" w14:textId="3922CE96"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esta </w:t>
      </w:r>
      <w:r w:rsidR="0066535D" w:rsidRPr="00053E36">
        <w:rPr>
          <w:rFonts w:ascii="Calibri" w:hAnsi="Calibri" w:cs="Calibri"/>
          <w:sz w:val="24"/>
          <w:szCs w:val="24"/>
        </w:rPr>
        <w:t>Escritura de Emissão</w:t>
      </w:r>
      <w:r w:rsidRPr="00053E36">
        <w:rPr>
          <w:rFonts w:ascii="Calibri" w:hAnsi="Calibri" w:cs="Calibri"/>
          <w:sz w:val="24"/>
          <w:szCs w:val="24"/>
        </w:rPr>
        <w:t xml:space="preserve"> constitui uma obrigação legal, válida, vinculativa e eficaz do Agente Fiduciário, exequível de acordo com os seus termos e condições;</w:t>
      </w:r>
    </w:p>
    <w:p w14:paraId="59B0AABF" w14:textId="77777777" w:rsidR="00D11CBF" w:rsidRPr="00053E36" w:rsidRDefault="00D11CBF">
      <w:pPr>
        <w:widowControl w:val="0"/>
        <w:spacing w:after="0" w:line="340" w:lineRule="exact"/>
        <w:ind w:left="709"/>
        <w:jc w:val="both"/>
        <w:rPr>
          <w:rFonts w:ascii="Calibri" w:hAnsi="Calibri" w:cs="Calibri"/>
          <w:sz w:val="24"/>
          <w:szCs w:val="24"/>
        </w:rPr>
      </w:pPr>
    </w:p>
    <w:p w14:paraId="69934603" w14:textId="7BD80E34"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a celebração desta </w:t>
      </w:r>
      <w:r w:rsidR="0066535D" w:rsidRPr="00053E36">
        <w:rPr>
          <w:rFonts w:ascii="Calibri" w:hAnsi="Calibri" w:cs="Calibri"/>
          <w:sz w:val="24"/>
          <w:szCs w:val="24"/>
        </w:rPr>
        <w:t>Escritura de Emissão</w:t>
      </w:r>
      <w:r w:rsidRPr="00053E36">
        <w:rPr>
          <w:rFonts w:ascii="Calibri" w:hAnsi="Calibri" w:cs="Calibri"/>
          <w:sz w:val="24"/>
          <w:szCs w:val="24"/>
        </w:rPr>
        <w:t xml:space="preserve"> e o cumprimento de suas obrigações aqui previstas não infringem qualquer obrigação anteriormente assumida pelo Agente Fiduciário;</w:t>
      </w:r>
    </w:p>
    <w:p w14:paraId="335497FD" w14:textId="77777777" w:rsidR="00666C78" w:rsidRPr="00053E36" w:rsidRDefault="00666C78" w:rsidP="00BE0409">
      <w:pPr>
        <w:pStyle w:val="PargrafodaLista"/>
        <w:rPr>
          <w:rFonts w:ascii="Calibri" w:hAnsi="Calibri" w:cs="Calibri"/>
        </w:rPr>
      </w:pPr>
    </w:p>
    <w:p w14:paraId="19D87191" w14:textId="2AA5CDFD" w:rsidR="00666C78" w:rsidRPr="00053E36" w:rsidRDefault="00666C78" w:rsidP="00666C78">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verificou a consistência das informações contidas </w:t>
      </w:r>
      <w:proofErr w:type="spellStart"/>
      <w:r w:rsidRPr="00053E36">
        <w:rPr>
          <w:rFonts w:ascii="Calibri" w:hAnsi="Calibri" w:cs="Calibri"/>
          <w:sz w:val="24"/>
          <w:szCs w:val="24"/>
        </w:rPr>
        <w:t>nesta</w:t>
      </w:r>
      <w:proofErr w:type="spellEnd"/>
      <w:r w:rsidRPr="00053E36">
        <w:rPr>
          <w:rFonts w:ascii="Calibri" w:hAnsi="Calibri" w:cs="Calibri"/>
          <w:sz w:val="24"/>
          <w:szCs w:val="24"/>
        </w:rPr>
        <w:t xml:space="preserve"> Escritura de Emissão, por meio das informações e documentos fornecidos pela Emissora e pelas Fiadoras, sendo certo que o Agente Fiduciário não conduziu nenhum procedimento de verificação independente ou adicional da veracidade das informações ora apresentadas, com o quê a Debenturista ao subscrever ou adquirir as Debêntures declara-se ciente e de acordo;</w:t>
      </w:r>
    </w:p>
    <w:p w14:paraId="1F899322" w14:textId="77777777" w:rsidR="00666C78" w:rsidRPr="00053E36" w:rsidRDefault="00666C78" w:rsidP="00666C78">
      <w:pPr>
        <w:pStyle w:val="PargrafodaLista"/>
        <w:spacing w:line="340" w:lineRule="exact"/>
        <w:rPr>
          <w:rFonts w:ascii="Calibri" w:hAnsi="Calibri" w:cs="Calibri"/>
        </w:rPr>
      </w:pPr>
    </w:p>
    <w:p w14:paraId="3101F65A" w14:textId="7BDE2F74" w:rsidR="00666C78" w:rsidRPr="00053E36" w:rsidRDefault="00666C78" w:rsidP="00666C78">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observa e cumpre as Normas Anticorrupção, conforme aplicável, a Legislação Socioambiental e a Legislação de Proteção Social, declarando que não foi condenado definitivamente na esfera judicial ou administrativa por (a) questões trabalhistas envolvendo trabalho em condição análoga à de escravo ou trabalho infantil, (b) crime contra o meio ambiente; ou (</w:t>
      </w:r>
      <w:proofErr w:type="spellStart"/>
      <w:r w:rsidRPr="00053E36">
        <w:rPr>
          <w:rFonts w:ascii="Calibri" w:hAnsi="Calibri" w:cs="Calibri"/>
          <w:sz w:val="24"/>
          <w:szCs w:val="24"/>
        </w:rPr>
        <w:t>iii</w:t>
      </w:r>
      <w:proofErr w:type="spellEnd"/>
      <w:r w:rsidRPr="00053E36">
        <w:rPr>
          <w:rFonts w:ascii="Calibri" w:hAnsi="Calibri" w:cs="Calibri"/>
          <w:sz w:val="24"/>
          <w:szCs w:val="24"/>
        </w:rPr>
        <w:t>) questões relacionadas à inobservância das Normas Anticorrupção; e</w:t>
      </w:r>
    </w:p>
    <w:p w14:paraId="51F1DF1E" w14:textId="77777777" w:rsidR="00D11CBF" w:rsidRPr="00053E36" w:rsidRDefault="00D11CBF">
      <w:pPr>
        <w:widowControl w:val="0"/>
        <w:spacing w:after="0" w:line="340" w:lineRule="exact"/>
        <w:ind w:left="709"/>
        <w:jc w:val="both"/>
        <w:rPr>
          <w:rFonts w:ascii="Calibri" w:hAnsi="Calibri" w:cs="Calibri"/>
          <w:sz w:val="24"/>
          <w:szCs w:val="24"/>
        </w:rPr>
      </w:pPr>
    </w:p>
    <w:p w14:paraId="2FD254DB" w14:textId="0B4C6BF0" w:rsidR="00E330F4"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w:t>
      </w:r>
      <w:r w:rsidR="00D650F5" w:rsidRPr="00053E36">
        <w:rPr>
          <w:rFonts w:ascii="Calibri" w:hAnsi="Calibri" w:cs="Calibri"/>
          <w:sz w:val="24"/>
          <w:szCs w:val="24"/>
        </w:rPr>
        <w:t xml:space="preserve">não </w:t>
      </w:r>
      <w:r w:rsidRPr="00053E36">
        <w:rPr>
          <w:rFonts w:ascii="Calibri" w:hAnsi="Calibri" w:cs="Calibri"/>
          <w:sz w:val="24"/>
          <w:szCs w:val="24"/>
        </w:rPr>
        <w:t xml:space="preserve">atua, na data de assinatura da presente </w:t>
      </w:r>
      <w:r w:rsidR="0066535D" w:rsidRPr="00053E36">
        <w:rPr>
          <w:rFonts w:ascii="Calibri" w:hAnsi="Calibri" w:cs="Calibri"/>
          <w:sz w:val="24"/>
          <w:szCs w:val="24"/>
        </w:rPr>
        <w:t>Escritura de Emissão</w:t>
      </w:r>
      <w:r w:rsidRPr="00053E36">
        <w:rPr>
          <w:rFonts w:ascii="Calibri" w:hAnsi="Calibri" w:cs="Calibri"/>
          <w:sz w:val="24"/>
          <w:szCs w:val="24"/>
        </w:rPr>
        <w:t>, como agente fiduciário nas emissões de valores mobiliários da Emissora e de sociedades coligadas, controladas, controladoras ou integrantes do seu grupo econômico.</w:t>
      </w:r>
    </w:p>
    <w:p w14:paraId="330E29DB" w14:textId="77777777" w:rsidR="00E330F4" w:rsidRPr="00053E36" w:rsidRDefault="00E330F4">
      <w:pPr>
        <w:pStyle w:val="PargrafodaLista"/>
        <w:widowControl w:val="0"/>
        <w:spacing w:line="340" w:lineRule="exact"/>
        <w:rPr>
          <w:rFonts w:ascii="Calibri" w:hAnsi="Calibri" w:cs="Calibri"/>
        </w:rPr>
      </w:pPr>
    </w:p>
    <w:p w14:paraId="5A6B2CA7" w14:textId="35AAE1D1" w:rsidR="0080300D" w:rsidRPr="00053E36" w:rsidRDefault="00E330F4">
      <w:pPr>
        <w:widowControl w:val="0"/>
        <w:numPr>
          <w:ilvl w:val="1"/>
          <w:numId w:val="18"/>
        </w:numPr>
        <w:spacing w:after="0" w:line="340" w:lineRule="exact"/>
        <w:jc w:val="both"/>
        <w:rPr>
          <w:rFonts w:ascii="Calibri" w:hAnsi="Calibri" w:cs="Calibri"/>
          <w:sz w:val="24"/>
          <w:szCs w:val="24"/>
        </w:rPr>
      </w:pPr>
      <w:bookmarkStart w:id="396" w:name="_Ref74483819"/>
      <w:r w:rsidRPr="00053E36">
        <w:rPr>
          <w:rFonts w:ascii="Calibri" w:hAnsi="Calibri" w:cs="Calibri"/>
          <w:i/>
          <w:sz w:val="24"/>
          <w:szCs w:val="24"/>
          <w:u w:val="single"/>
        </w:rPr>
        <w:t>Substituição</w:t>
      </w:r>
      <w:r w:rsidR="00A24101" w:rsidRPr="00053E36">
        <w:rPr>
          <w:rFonts w:ascii="Calibri" w:hAnsi="Calibri" w:cs="Calibri"/>
          <w:i/>
          <w:sz w:val="24"/>
          <w:szCs w:val="24"/>
          <w:u w:val="single"/>
        </w:rPr>
        <w:t xml:space="preserve"> do Agente Fiduciário</w:t>
      </w:r>
      <w:r w:rsidRPr="00053E36">
        <w:rPr>
          <w:rFonts w:ascii="Calibri" w:hAnsi="Calibri" w:cs="Calibri"/>
          <w:sz w:val="24"/>
          <w:szCs w:val="24"/>
        </w:rPr>
        <w:t xml:space="preserve">. </w:t>
      </w:r>
      <w:bookmarkStart w:id="397" w:name="_DV_M316"/>
      <w:bookmarkEnd w:id="397"/>
      <w:r w:rsidR="00E81A2F" w:rsidRPr="00053E36">
        <w:rPr>
          <w:rFonts w:ascii="Calibri" w:hAnsi="Calibri" w:cs="Calibri"/>
          <w:sz w:val="24"/>
          <w:szCs w:val="24"/>
        </w:rPr>
        <w:t>Nas hipóteses de impedimento</w:t>
      </w:r>
      <w:r w:rsidR="00666C78" w:rsidRPr="00053E36">
        <w:rPr>
          <w:rFonts w:ascii="Calibri" w:hAnsi="Calibri" w:cs="Calibri"/>
          <w:sz w:val="24"/>
          <w:szCs w:val="24"/>
        </w:rPr>
        <w:t xml:space="preserve"> temporário</w:t>
      </w:r>
      <w:r w:rsidR="00E81A2F" w:rsidRPr="00053E36">
        <w:rPr>
          <w:rFonts w:ascii="Calibri" w:hAnsi="Calibri" w:cs="Calibri"/>
          <w:sz w:val="24"/>
          <w:szCs w:val="24"/>
        </w:rPr>
        <w:t xml:space="preserve">, renúncia, intervenção, liquidação judicial ou extrajudicial, falência ou qualquer outro caso de vacância do Agente Fiduciário, dentro do prazo máximo de 30 (trinta) dias contados do evento que a determinar, </w:t>
      </w:r>
      <w:r w:rsidR="007A35B7" w:rsidRPr="00053E36">
        <w:rPr>
          <w:rFonts w:ascii="Calibri" w:hAnsi="Calibri" w:cs="Calibri"/>
          <w:sz w:val="24"/>
          <w:szCs w:val="24"/>
        </w:rPr>
        <w:t>a Debenturista deverá realizar a nomeação de substituto do</w:t>
      </w:r>
      <w:r w:rsidR="0022389C" w:rsidRPr="00053E36">
        <w:rPr>
          <w:rFonts w:ascii="Calibri" w:hAnsi="Calibri" w:cs="Calibri"/>
          <w:sz w:val="24"/>
          <w:szCs w:val="24"/>
        </w:rPr>
        <w:t xml:space="preserve"> Agente Fiduciário</w:t>
      </w:r>
      <w:r w:rsidR="00E81A2F" w:rsidRPr="00053E36">
        <w:rPr>
          <w:rFonts w:ascii="Calibri" w:hAnsi="Calibri" w:cs="Calibri"/>
          <w:sz w:val="24"/>
          <w:szCs w:val="24"/>
        </w:rPr>
        <w:t>.</w:t>
      </w:r>
      <w:bookmarkEnd w:id="396"/>
      <w:r w:rsidR="00E81A2F" w:rsidRPr="00053E36">
        <w:rPr>
          <w:rFonts w:ascii="Calibri" w:hAnsi="Calibri" w:cs="Calibri"/>
          <w:sz w:val="24"/>
          <w:szCs w:val="24"/>
        </w:rPr>
        <w:t xml:space="preserve"> </w:t>
      </w:r>
    </w:p>
    <w:p w14:paraId="3011A3E9" w14:textId="2FC9F0D8" w:rsidR="0080300D" w:rsidRPr="00053E36" w:rsidRDefault="0080300D">
      <w:pPr>
        <w:widowControl w:val="0"/>
        <w:spacing w:after="0" w:line="340" w:lineRule="exact"/>
        <w:ind w:left="709"/>
        <w:jc w:val="both"/>
        <w:rPr>
          <w:rFonts w:ascii="Calibri" w:hAnsi="Calibri" w:cs="Calibri"/>
          <w:sz w:val="24"/>
          <w:szCs w:val="24"/>
        </w:rPr>
      </w:pPr>
    </w:p>
    <w:p w14:paraId="5C8AD0C2" w14:textId="56BF25C1"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lastRenderedPageBreak/>
        <w:t xml:space="preserve">A remuneração do novo agente fiduciário será a mesma já prevista nesta </w:t>
      </w:r>
      <w:r w:rsidR="0066535D" w:rsidRPr="00053E36">
        <w:rPr>
          <w:rFonts w:ascii="Calibri" w:hAnsi="Calibri" w:cs="Calibri"/>
        </w:rPr>
        <w:t>Escritura de Emissão</w:t>
      </w:r>
      <w:r w:rsidRPr="00053E36">
        <w:rPr>
          <w:rFonts w:ascii="Calibri" w:hAnsi="Calibri" w:cs="Calibri"/>
        </w:rPr>
        <w:t>, salvo se outra for negociada com a Emissora, sendo por esta aceita por escrito, prévia e expressamente.</w:t>
      </w:r>
    </w:p>
    <w:p w14:paraId="5477884E" w14:textId="77777777" w:rsidR="0080300D" w:rsidRPr="00053E36" w:rsidRDefault="0080300D">
      <w:pPr>
        <w:pStyle w:val="PargrafodaLista"/>
        <w:widowControl w:val="0"/>
        <w:spacing w:line="340" w:lineRule="exact"/>
        <w:ind w:left="720"/>
        <w:jc w:val="both"/>
        <w:rPr>
          <w:rFonts w:ascii="Calibri" w:hAnsi="Calibri" w:cs="Calibri"/>
        </w:rPr>
      </w:pPr>
    </w:p>
    <w:p w14:paraId="08B4EC69" w14:textId="7E183AD8"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Caso ocorra a efetiva substituição do Agente Fiduciário e não seja negociada uma nova remuneração com a Emissora, o substituto receberá a mesma remuneração recebida pelo Agente Fiduciário em todos os seus termos e condições, sendo que a primeira parcela anual devida ao substituto será calculada </w:t>
      </w:r>
      <w:r w:rsidRPr="00053E36">
        <w:rPr>
          <w:rFonts w:ascii="Calibri" w:hAnsi="Calibri" w:cs="Calibri"/>
          <w:i/>
          <w:iCs/>
        </w:rPr>
        <w:t xml:space="preserve">pro rata </w:t>
      </w:r>
      <w:proofErr w:type="spellStart"/>
      <w:r w:rsidRPr="00053E36">
        <w:rPr>
          <w:rFonts w:ascii="Calibri" w:hAnsi="Calibri" w:cs="Calibri"/>
          <w:i/>
          <w:iCs/>
        </w:rPr>
        <w:t>temporis</w:t>
      </w:r>
      <w:proofErr w:type="spellEnd"/>
      <w:r w:rsidRPr="00053E36">
        <w:rPr>
          <w:rFonts w:ascii="Calibri" w:hAnsi="Calibri" w:cs="Calibri"/>
        </w:rPr>
        <w:t>, a partir da data de início do exercício de sua função como agente fiduciário.</w:t>
      </w:r>
    </w:p>
    <w:p w14:paraId="1FDE23FB" w14:textId="77777777" w:rsidR="0080300D" w:rsidRPr="00053E36" w:rsidRDefault="0080300D">
      <w:pPr>
        <w:pStyle w:val="PargrafodaLista"/>
        <w:widowControl w:val="0"/>
        <w:spacing w:line="340" w:lineRule="exact"/>
        <w:rPr>
          <w:rFonts w:ascii="Calibri" w:hAnsi="Calibri" w:cs="Calibri"/>
        </w:rPr>
      </w:pPr>
    </w:p>
    <w:p w14:paraId="281711A0" w14:textId="02967997"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Na hipótese de não poder o Agente Fiduciário continuar a exercer as suas funções por circunstâncias supervenientes a esta </w:t>
      </w:r>
      <w:r w:rsidR="0066535D" w:rsidRPr="00053E36">
        <w:rPr>
          <w:rFonts w:ascii="Calibri" w:hAnsi="Calibri" w:cs="Calibri"/>
        </w:rPr>
        <w:t>Escritura de Emissão</w:t>
      </w:r>
      <w:r w:rsidRPr="00053E36">
        <w:rPr>
          <w:rFonts w:ascii="Calibri" w:hAnsi="Calibri" w:cs="Calibri"/>
        </w:rPr>
        <w:t>, deverá comunicar imediatamente o fato à Emissora e à Debenturista, solicitando sua substituição.</w:t>
      </w:r>
    </w:p>
    <w:p w14:paraId="180BFEDE" w14:textId="77777777" w:rsidR="0080300D" w:rsidRPr="00053E36" w:rsidRDefault="0080300D">
      <w:pPr>
        <w:pStyle w:val="PargrafodaLista"/>
        <w:widowControl w:val="0"/>
        <w:spacing w:line="340" w:lineRule="exact"/>
        <w:rPr>
          <w:rFonts w:ascii="Calibri" w:hAnsi="Calibri" w:cs="Calibri"/>
        </w:rPr>
      </w:pPr>
    </w:p>
    <w:p w14:paraId="1F3D5907" w14:textId="6ECAB4BB"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A substituição do Agente Fiduciário deverá ser objeto de aditamento </w:t>
      </w:r>
      <w:r w:rsidR="007A35B7" w:rsidRPr="00053E36">
        <w:rPr>
          <w:rFonts w:ascii="Calibri" w:hAnsi="Calibri" w:cs="Calibri"/>
        </w:rPr>
        <w:t>à</w:t>
      </w:r>
      <w:r w:rsidRPr="00053E36">
        <w:rPr>
          <w:rFonts w:ascii="Calibri" w:hAnsi="Calibri" w:cs="Calibri"/>
        </w:rPr>
        <w:t xml:space="preserve"> presente </w:t>
      </w:r>
      <w:r w:rsidR="0066535D" w:rsidRPr="00053E36">
        <w:rPr>
          <w:rFonts w:ascii="Calibri" w:hAnsi="Calibri" w:cs="Calibri"/>
        </w:rPr>
        <w:t>Escritura de Emissão</w:t>
      </w:r>
      <w:r w:rsidRPr="00053E36">
        <w:rPr>
          <w:rFonts w:ascii="Calibri" w:hAnsi="Calibri" w:cs="Calibri"/>
        </w:rPr>
        <w:t xml:space="preserve">, que deverá ser arquivado na </w:t>
      </w:r>
      <w:r w:rsidR="00B42324" w:rsidRPr="00053E36">
        <w:rPr>
          <w:rFonts w:ascii="Calibri" w:hAnsi="Calibri" w:cs="Calibri"/>
        </w:rPr>
        <w:t>JUCESP</w:t>
      </w:r>
      <w:r w:rsidRPr="00053E36">
        <w:rPr>
          <w:rFonts w:ascii="Calibri" w:hAnsi="Calibri" w:cs="Calibri"/>
        </w:rPr>
        <w:t>.</w:t>
      </w:r>
    </w:p>
    <w:p w14:paraId="0F8D14DF" w14:textId="77777777" w:rsidR="0080300D" w:rsidRPr="00053E36" w:rsidRDefault="0080300D">
      <w:pPr>
        <w:pStyle w:val="PargrafodaLista"/>
        <w:widowControl w:val="0"/>
        <w:spacing w:line="340" w:lineRule="exact"/>
        <w:rPr>
          <w:rFonts w:ascii="Calibri" w:hAnsi="Calibri" w:cs="Calibri"/>
        </w:rPr>
      </w:pPr>
    </w:p>
    <w:p w14:paraId="326672C0" w14:textId="7D61CFA2"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O Agente Fiduciário entrará no exercício de suas funções a partir da data da presente </w:t>
      </w:r>
      <w:r w:rsidR="0066535D" w:rsidRPr="00053E36">
        <w:rPr>
          <w:rFonts w:ascii="Calibri" w:hAnsi="Calibri" w:cs="Calibri"/>
        </w:rPr>
        <w:t>Escritura de Emissão</w:t>
      </w:r>
      <w:r w:rsidRPr="00053E36">
        <w:rPr>
          <w:rFonts w:ascii="Calibri" w:hAnsi="Calibri" w:cs="Calibri"/>
        </w:rPr>
        <w:t xml:space="preserve"> ou, no caso de agente fiduciário substituto, no dia da celebração do correspondente aditamento à </w:t>
      </w:r>
      <w:r w:rsidR="0066535D" w:rsidRPr="00053E36">
        <w:rPr>
          <w:rFonts w:ascii="Calibri" w:hAnsi="Calibri" w:cs="Calibri"/>
        </w:rPr>
        <w:t>Escritura de Emissão</w:t>
      </w:r>
      <w:r w:rsidRPr="00053E36">
        <w:rPr>
          <w:rFonts w:ascii="Calibri" w:hAnsi="Calibri" w:cs="Calibri"/>
        </w:rPr>
        <w:t>, devendo permanecer no exercício de suas funções até sua efetiva substituição ou até a Data de Vencimento das Debêntures.</w:t>
      </w:r>
    </w:p>
    <w:p w14:paraId="1F4CEB05" w14:textId="77777777" w:rsidR="0080300D" w:rsidRPr="00053E36" w:rsidRDefault="0080300D">
      <w:pPr>
        <w:pStyle w:val="PargrafodaLista"/>
        <w:widowControl w:val="0"/>
        <w:spacing w:line="340" w:lineRule="exact"/>
        <w:rPr>
          <w:rFonts w:ascii="Calibri" w:hAnsi="Calibri" w:cs="Calibri"/>
        </w:rPr>
      </w:pPr>
    </w:p>
    <w:p w14:paraId="64E0EC4A" w14:textId="77777777"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Aplicam-se às hipóteses de substituição do Agente Fiduciário as normas e preceitos da CVM.</w:t>
      </w:r>
    </w:p>
    <w:p w14:paraId="71296815" w14:textId="77777777" w:rsidR="0080300D" w:rsidRPr="00053E36" w:rsidRDefault="0080300D">
      <w:pPr>
        <w:widowControl w:val="0"/>
        <w:spacing w:after="0" w:line="340" w:lineRule="exact"/>
        <w:ind w:left="709"/>
        <w:jc w:val="both"/>
        <w:rPr>
          <w:rFonts w:ascii="Calibri" w:hAnsi="Calibri" w:cs="Calibri"/>
          <w:sz w:val="24"/>
          <w:szCs w:val="24"/>
        </w:rPr>
      </w:pPr>
    </w:p>
    <w:p w14:paraId="0A124134" w14:textId="1604DC64" w:rsidR="0080300D" w:rsidRPr="00053E36" w:rsidRDefault="00E330F4">
      <w:pPr>
        <w:widowControl w:val="0"/>
        <w:numPr>
          <w:ilvl w:val="1"/>
          <w:numId w:val="18"/>
        </w:numPr>
        <w:spacing w:after="0" w:line="340" w:lineRule="exact"/>
        <w:jc w:val="both"/>
        <w:rPr>
          <w:rFonts w:ascii="Calibri" w:hAnsi="Calibri" w:cs="Calibri"/>
          <w:sz w:val="24"/>
          <w:szCs w:val="24"/>
        </w:rPr>
      </w:pPr>
      <w:bookmarkStart w:id="398" w:name="_Ref74479568"/>
      <w:r w:rsidRPr="00053E36">
        <w:rPr>
          <w:rFonts w:ascii="Calibri" w:hAnsi="Calibri" w:cs="Calibri"/>
          <w:i/>
          <w:sz w:val="24"/>
          <w:szCs w:val="24"/>
          <w:u w:val="single"/>
        </w:rPr>
        <w:t>Deveres</w:t>
      </w:r>
      <w:r w:rsidRPr="00053E36">
        <w:rPr>
          <w:rFonts w:ascii="Calibri" w:hAnsi="Calibri" w:cs="Calibri"/>
          <w:sz w:val="24"/>
          <w:szCs w:val="24"/>
        </w:rPr>
        <w:t xml:space="preserve">. </w:t>
      </w:r>
      <w:bookmarkStart w:id="399" w:name="_DV_M324"/>
      <w:bookmarkStart w:id="400" w:name="_Ref312402766"/>
      <w:bookmarkEnd w:id="399"/>
      <w:r w:rsidRPr="00053E36">
        <w:rPr>
          <w:rFonts w:ascii="Calibri" w:hAnsi="Calibri" w:cs="Calibri"/>
          <w:sz w:val="24"/>
          <w:szCs w:val="24"/>
        </w:rPr>
        <w:t xml:space="preserve">Além de outros previstos em lei, em ato normativo da CVM, em especial a </w:t>
      </w:r>
      <w:r w:rsidR="003F6444" w:rsidRPr="00053E36">
        <w:rPr>
          <w:rFonts w:ascii="Calibri" w:hAnsi="Calibri" w:cs="Calibri"/>
          <w:sz w:val="24"/>
          <w:szCs w:val="24"/>
        </w:rPr>
        <w:t>Resolução CVM 17</w:t>
      </w:r>
      <w:r w:rsidRPr="00053E36">
        <w:rPr>
          <w:rFonts w:ascii="Calibri" w:hAnsi="Calibri" w:cs="Calibri"/>
          <w:sz w:val="24"/>
          <w:szCs w:val="24"/>
        </w:rPr>
        <w:t>,</w:t>
      </w:r>
      <w:r w:rsidR="0080409A" w:rsidRPr="00053E36">
        <w:rPr>
          <w:rFonts w:ascii="Calibri" w:hAnsi="Calibri" w:cs="Calibri"/>
          <w:sz w:val="24"/>
          <w:szCs w:val="24"/>
        </w:rPr>
        <w:t xml:space="preserve"> conforme aplicável,</w:t>
      </w:r>
      <w:r w:rsidRPr="00053E36">
        <w:rPr>
          <w:rFonts w:ascii="Calibri" w:hAnsi="Calibri" w:cs="Calibri"/>
          <w:sz w:val="24"/>
          <w:szCs w:val="24"/>
        </w:rPr>
        <w:t xml:space="preserve"> ou nesta </w:t>
      </w:r>
      <w:r w:rsidR="0066535D" w:rsidRPr="00053E36">
        <w:rPr>
          <w:rFonts w:ascii="Calibri" w:hAnsi="Calibri" w:cs="Calibri"/>
          <w:sz w:val="24"/>
          <w:szCs w:val="24"/>
        </w:rPr>
        <w:t>Escritura de Emissão</w:t>
      </w:r>
      <w:r w:rsidRPr="00053E36">
        <w:rPr>
          <w:rFonts w:ascii="Calibri" w:hAnsi="Calibri" w:cs="Calibri"/>
          <w:sz w:val="24"/>
          <w:szCs w:val="24"/>
        </w:rPr>
        <w:t>, constituem deveres e atribuições do Agente Fiduciário:</w:t>
      </w:r>
      <w:bookmarkStart w:id="401" w:name="_Ref312402999"/>
      <w:bookmarkEnd w:id="398"/>
      <w:bookmarkEnd w:id="400"/>
    </w:p>
    <w:p w14:paraId="3C61B4F9" w14:textId="77777777" w:rsidR="0080300D" w:rsidRPr="00053E36" w:rsidRDefault="0080300D">
      <w:pPr>
        <w:widowControl w:val="0"/>
        <w:spacing w:after="0" w:line="340" w:lineRule="exact"/>
        <w:ind w:left="709"/>
        <w:jc w:val="both"/>
        <w:rPr>
          <w:rFonts w:ascii="Calibri" w:hAnsi="Calibri" w:cs="Calibri"/>
          <w:sz w:val="24"/>
          <w:szCs w:val="24"/>
        </w:rPr>
      </w:pPr>
    </w:p>
    <w:p w14:paraId="0B68781F"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exercer suas atividades com boa fé, transparência e lealdade para com a Debenturista;</w:t>
      </w:r>
    </w:p>
    <w:p w14:paraId="41D4F190" w14:textId="77777777" w:rsidR="0080300D" w:rsidRPr="00053E36" w:rsidRDefault="0080300D">
      <w:pPr>
        <w:pStyle w:val="PargrafodaLista"/>
        <w:widowControl w:val="0"/>
        <w:spacing w:line="340" w:lineRule="exact"/>
        <w:ind w:hanging="731"/>
        <w:rPr>
          <w:rFonts w:ascii="Calibri" w:hAnsi="Calibri" w:cs="Calibri"/>
        </w:rPr>
      </w:pPr>
    </w:p>
    <w:p w14:paraId="2143F2E9"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proteger os direitos e interesses da Debenturista, empregando, no exercício da função, o cuidado e a diligência que todo homem ativo e probo costuma empregar na administração de seus próprios bens;</w:t>
      </w:r>
    </w:p>
    <w:p w14:paraId="46CAA711"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67780985" w14:textId="53640B52"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renunciar à função, na hipótese de superveniência de conflitos de interesse ou de qualquer outra modalidade de inaptidão e notificar imediatamente a Debenturista para sua substituição, nos termos da Cláusula </w:t>
      </w:r>
      <w:r w:rsidR="0080409A" w:rsidRPr="00053E36">
        <w:rPr>
          <w:rFonts w:ascii="Calibri" w:hAnsi="Calibri" w:cs="Calibri"/>
          <w:sz w:val="24"/>
          <w:szCs w:val="24"/>
        </w:rPr>
        <w:fldChar w:fldCharType="begin"/>
      </w:r>
      <w:r w:rsidR="0080409A" w:rsidRPr="00053E36">
        <w:rPr>
          <w:rFonts w:ascii="Calibri" w:hAnsi="Calibri" w:cs="Calibri"/>
          <w:sz w:val="24"/>
          <w:szCs w:val="24"/>
        </w:rPr>
        <w:instrText xml:space="preserve"> REF _Ref74483819 \n \h </w:instrText>
      </w:r>
      <w:r w:rsidR="00E704B3" w:rsidRPr="00053E36">
        <w:rPr>
          <w:rFonts w:ascii="Calibri" w:hAnsi="Calibri" w:cs="Calibri"/>
          <w:sz w:val="24"/>
          <w:szCs w:val="24"/>
        </w:rPr>
        <w:instrText xml:space="preserve"> \* MERGEFORMAT </w:instrText>
      </w:r>
      <w:r w:rsidR="0080409A" w:rsidRPr="00053E36">
        <w:rPr>
          <w:rFonts w:ascii="Calibri" w:hAnsi="Calibri" w:cs="Calibri"/>
          <w:sz w:val="24"/>
          <w:szCs w:val="24"/>
        </w:rPr>
      </w:r>
      <w:r w:rsidR="0080409A" w:rsidRPr="00053E36">
        <w:rPr>
          <w:rFonts w:ascii="Calibri" w:hAnsi="Calibri" w:cs="Calibri"/>
          <w:sz w:val="24"/>
          <w:szCs w:val="24"/>
        </w:rPr>
        <w:fldChar w:fldCharType="separate"/>
      </w:r>
      <w:r w:rsidR="003E701D">
        <w:rPr>
          <w:rFonts w:ascii="Calibri" w:hAnsi="Calibri" w:cs="Calibri"/>
          <w:sz w:val="24"/>
          <w:szCs w:val="24"/>
        </w:rPr>
        <w:t>10.3</w:t>
      </w:r>
      <w:r w:rsidR="0080409A" w:rsidRPr="00053E36">
        <w:rPr>
          <w:rFonts w:ascii="Calibri" w:hAnsi="Calibri" w:cs="Calibri"/>
          <w:sz w:val="24"/>
          <w:szCs w:val="24"/>
        </w:rPr>
        <w:fldChar w:fldCharType="end"/>
      </w:r>
      <w:r w:rsidRPr="00053E36">
        <w:rPr>
          <w:rFonts w:ascii="Calibri" w:hAnsi="Calibri" w:cs="Calibri"/>
          <w:sz w:val="24"/>
          <w:szCs w:val="24"/>
        </w:rPr>
        <w:t xml:space="preserve"> acima;</w:t>
      </w:r>
    </w:p>
    <w:p w14:paraId="03122510" w14:textId="77777777" w:rsidR="0080300D" w:rsidRPr="00053E36" w:rsidRDefault="0080300D">
      <w:pPr>
        <w:pStyle w:val="PargrafodaLista"/>
        <w:widowControl w:val="0"/>
        <w:spacing w:line="340" w:lineRule="exact"/>
        <w:ind w:hanging="731"/>
        <w:rPr>
          <w:rFonts w:ascii="Calibri" w:hAnsi="Calibri" w:cs="Calibri"/>
        </w:rPr>
      </w:pPr>
    </w:p>
    <w:p w14:paraId="6A247FF2"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conservar em boa guarda toda a documentação relativa ao exercício de suas funções;</w:t>
      </w:r>
    </w:p>
    <w:p w14:paraId="154D5C68"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53DEC511" w14:textId="16A1864B"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verificar, no momento de aceitar a função, a consistência das informações contidas </w:t>
      </w:r>
      <w:proofErr w:type="spellStart"/>
      <w:r w:rsidRPr="00053E36">
        <w:rPr>
          <w:rFonts w:ascii="Calibri" w:hAnsi="Calibri" w:cs="Calibri"/>
          <w:sz w:val="24"/>
          <w:szCs w:val="24"/>
        </w:rPr>
        <w:t>nesta</w:t>
      </w:r>
      <w:proofErr w:type="spellEnd"/>
      <w:r w:rsidRPr="00053E36">
        <w:rPr>
          <w:rFonts w:ascii="Calibri" w:hAnsi="Calibri" w:cs="Calibri"/>
          <w:sz w:val="24"/>
          <w:szCs w:val="24"/>
        </w:rPr>
        <w:t xml:space="preserve"> </w:t>
      </w:r>
      <w:r w:rsidR="0066535D" w:rsidRPr="00053E36">
        <w:rPr>
          <w:rFonts w:ascii="Calibri" w:hAnsi="Calibri" w:cs="Calibri"/>
          <w:sz w:val="24"/>
          <w:szCs w:val="24"/>
        </w:rPr>
        <w:t>Escritura de Emissão</w:t>
      </w:r>
      <w:r w:rsidR="0080409A" w:rsidRPr="00053E36">
        <w:rPr>
          <w:rFonts w:ascii="Calibri" w:hAnsi="Calibri" w:cs="Calibri"/>
          <w:sz w:val="24"/>
          <w:szCs w:val="24"/>
        </w:rPr>
        <w:t xml:space="preserve"> e nos demais documentos da Emissão</w:t>
      </w:r>
      <w:r w:rsidRPr="00053E36">
        <w:rPr>
          <w:rFonts w:ascii="Calibri" w:hAnsi="Calibri" w:cs="Calibri"/>
          <w:sz w:val="24"/>
          <w:szCs w:val="24"/>
        </w:rPr>
        <w:t>, diligenciando para que sejam sanadas as omissões, falhas ou defeitos de que tenha conhecimento;</w:t>
      </w:r>
    </w:p>
    <w:p w14:paraId="243AFB5D"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05C9DEA1" w14:textId="5BC032AE"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diligenciar junto à Emissora</w:t>
      </w:r>
      <w:r w:rsidR="00306871" w:rsidRPr="00053E36">
        <w:rPr>
          <w:rFonts w:ascii="Calibri" w:hAnsi="Calibri" w:cs="Calibri"/>
          <w:sz w:val="24"/>
          <w:szCs w:val="24"/>
        </w:rPr>
        <w:t xml:space="preserve"> e à</w:t>
      </w:r>
      <w:r w:rsidR="00722AB6" w:rsidRPr="00053E36">
        <w:rPr>
          <w:rFonts w:ascii="Calibri" w:hAnsi="Calibri" w:cs="Calibri"/>
          <w:sz w:val="24"/>
          <w:szCs w:val="24"/>
        </w:rPr>
        <w:t>s</w:t>
      </w:r>
      <w:r w:rsidR="00306871"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para que esta </w:t>
      </w:r>
      <w:r w:rsidR="0066535D" w:rsidRPr="00053E36">
        <w:rPr>
          <w:rFonts w:ascii="Calibri" w:hAnsi="Calibri" w:cs="Calibri"/>
          <w:sz w:val="24"/>
          <w:szCs w:val="24"/>
        </w:rPr>
        <w:t>Escritura de Emissão</w:t>
      </w:r>
      <w:r w:rsidRPr="00053E36">
        <w:rPr>
          <w:rFonts w:ascii="Calibri" w:hAnsi="Calibri" w:cs="Calibri"/>
          <w:sz w:val="24"/>
          <w:szCs w:val="24"/>
        </w:rPr>
        <w:t>, bem como seus respectivos aditamentos, sejam registrados nos órgãos competentes, adotando, no caso de omissão da Emissora</w:t>
      </w:r>
      <w:r w:rsidR="004173ED" w:rsidRPr="00053E36">
        <w:rPr>
          <w:rFonts w:ascii="Calibri" w:hAnsi="Calibri" w:cs="Calibri"/>
          <w:sz w:val="24"/>
          <w:szCs w:val="24"/>
        </w:rPr>
        <w:t xml:space="preserve"> ou da</w:t>
      </w:r>
      <w:r w:rsidR="00722AB6" w:rsidRPr="00053E36">
        <w:rPr>
          <w:rFonts w:ascii="Calibri" w:hAnsi="Calibri" w:cs="Calibri"/>
          <w:sz w:val="24"/>
          <w:szCs w:val="24"/>
        </w:rPr>
        <w:t>s</w:t>
      </w:r>
      <w:r w:rsidR="004173ED"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as medidas eventualmente previstas em lei;</w:t>
      </w:r>
    </w:p>
    <w:p w14:paraId="2C6E70AD" w14:textId="77777777" w:rsidR="0080300D" w:rsidRPr="00053E36" w:rsidRDefault="0080300D">
      <w:pPr>
        <w:pStyle w:val="PargrafodaLista"/>
        <w:widowControl w:val="0"/>
        <w:spacing w:line="340" w:lineRule="exact"/>
        <w:ind w:hanging="731"/>
        <w:rPr>
          <w:rFonts w:ascii="Calibri" w:hAnsi="Calibri" w:cs="Calibri"/>
        </w:rPr>
      </w:pPr>
    </w:p>
    <w:p w14:paraId="23E55A71" w14:textId="77653086"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acompanhar a prestação das informações periódicas pela Emissora</w:t>
      </w:r>
      <w:r w:rsidR="0080409A" w:rsidRPr="00053E36">
        <w:rPr>
          <w:rFonts w:ascii="Calibri" w:hAnsi="Calibri" w:cs="Calibri"/>
          <w:sz w:val="24"/>
          <w:szCs w:val="24"/>
        </w:rPr>
        <w:t xml:space="preserve"> e pela</w:t>
      </w:r>
      <w:r w:rsidR="00722AB6" w:rsidRPr="00053E36">
        <w:rPr>
          <w:rFonts w:ascii="Calibri" w:hAnsi="Calibri" w:cs="Calibri"/>
          <w:sz w:val="24"/>
          <w:szCs w:val="24"/>
        </w:rPr>
        <w:t>s</w:t>
      </w:r>
      <w:r w:rsidR="0080409A"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 alertar a Debenturista, no relatório anual de que trata </w:t>
      </w:r>
      <w:r w:rsidR="00FF0299" w:rsidRPr="00053E36">
        <w:rPr>
          <w:rFonts w:ascii="Calibri" w:hAnsi="Calibri" w:cs="Calibri"/>
          <w:sz w:val="24"/>
          <w:szCs w:val="24"/>
        </w:rPr>
        <w:t xml:space="preserve">a </w:t>
      </w:r>
      <w:r w:rsidR="003F6444" w:rsidRPr="00053E36">
        <w:rPr>
          <w:rFonts w:ascii="Calibri" w:hAnsi="Calibri" w:cs="Calibri"/>
          <w:sz w:val="24"/>
          <w:szCs w:val="24"/>
        </w:rPr>
        <w:t>Resolução CVM 17</w:t>
      </w:r>
      <w:r w:rsidRPr="00053E36">
        <w:rPr>
          <w:rFonts w:ascii="Calibri" w:hAnsi="Calibri" w:cs="Calibri"/>
          <w:sz w:val="24"/>
          <w:szCs w:val="24"/>
        </w:rPr>
        <w:t>, sobre inconsistências ou omissões de que tenha conhecimento;</w:t>
      </w:r>
    </w:p>
    <w:p w14:paraId="30CB605E" w14:textId="77777777" w:rsidR="0080300D" w:rsidRPr="00053E36" w:rsidRDefault="0080300D">
      <w:pPr>
        <w:pStyle w:val="PargrafodaLista"/>
        <w:widowControl w:val="0"/>
        <w:spacing w:line="340" w:lineRule="exact"/>
        <w:ind w:hanging="731"/>
        <w:rPr>
          <w:rFonts w:ascii="Calibri" w:hAnsi="Calibri" w:cs="Calibri"/>
        </w:rPr>
      </w:pPr>
    </w:p>
    <w:p w14:paraId="053CBC49"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opinar sobre a suficiência das informações prestadas nas propostas de modificações das condições das Debêntures;</w:t>
      </w:r>
    </w:p>
    <w:p w14:paraId="060FF099" w14:textId="77777777" w:rsidR="0080300D" w:rsidRPr="00053E36" w:rsidRDefault="0080300D">
      <w:pPr>
        <w:pStyle w:val="PargrafodaLista"/>
        <w:widowControl w:val="0"/>
        <w:spacing w:line="340" w:lineRule="exact"/>
        <w:ind w:hanging="731"/>
        <w:rPr>
          <w:rFonts w:ascii="Calibri" w:hAnsi="Calibri" w:cs="Calibri"/>
        </w:rPr>
      </w:pPr>
    </w:p>
    <w:p w14:paraId="2C8DDA47" w14:textId="0003736E"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solicitar, quando julgar necessário para o fiel desempenho de suas funções, certidões atualizadas dos distribuidores cíveis, das Varas de Fazenda Pública, dos cartórios de protesto, das Varas do Trabalho, da Procuradoria da Fazenda Pública, da localidade onde se situe o bem dado em garantia ou o domicílio ou a sede da Emissora</w:t>
      </w:r>
      <w:r w:rsidR="004173ED" w:rsidRPr="00053E36">
        <w:rPr>
          <w:rFonts w:ascii="Calibri" w:hAnsi="Calibri" w:cs="Calibri"/>
          <w:sz w:val="24"/>
          <w:szCs w:val="24"/>
        </w:rPr>
        <w:t xml:space="preserve"> e da</w:t>
      </w:r>
      <w:r w:rsidR="00722AB6" w:rsidRPr="00053E36">
        <w:rPr>
          <w:rFonts w:ascii="Calibri" w:hAnsi="Calibri" w:cs="Calibri"/>
          <w:sz w:val="24"/>
          <w:szCs w:val="24"/>
        </w:rPr>
        <w:t>s</w:t>
      </w:r>
      <w:r w:rsidR="004173ED"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w:t>
      </w:r>
    </w:p>
    <w:p w14:paraId="58FB8E36"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458BA534" w14:textId="22401B8A"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solicitar, quando considerar necessário, auditoria externa na Emissora</w:t>
      </w:r>
      <w:r w:rsidR="00F83638" w:rsidRPr="00053E36">
        <w:rPr>
          <w:rFonts w:ascii="Calibri" w:hAnsi="Calibri" w:cs="Calibri"/>
          <w:sz w:val="24"/>
          <w:szCs w:val="24"/>
        </w:rPr>
        <w:t xml:space="preserve"> e da</w:t>
      </w:r>
      <w:r w:rsidR="00722AB6" w:rsidRPr="00053E36">
        <w:rPr>
          <w:rFonts w:ascii="Calibri" w:hAnsi="Calibri" w:cs="Calibri"/>
          <w:sz w:val="24"/>
          <w:szCs w:val="24"/>
        </w:rPr>
        <w:t>s</w:t>
      </w:r>
      <w:r w:rsidR="00F83638"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cujos custos deverão ser arcados pela Emissora</w:t>
      </w:r>
      <w:r w:rsidR="00F83638" w:rsidRPr="00053E36">
        <w:rPr>
          <w:rFonts w:ascii="Calibri" w:hAnsi="Calibri" w:cs="Calibri"/>
          <w:sz w:val="24"/>
          <w:szCs w:val="24"/>
        </w:rPr>
        <w:t xml:space="preserve"> e pela</w:t>
      </w:r>
      <w:r w:rsidR="00722AB6" w:rsidRPr="00053E36">
        <w:rPr>
          <w:rFonts w:ascii="Calibri" w:hAnsi="Calibri" w:cs="Calibri"/>
          <w:sz w:val="24"/>
          <w:szCs w:val="24"/>
        </w:rPr>
        <w:t>s</w:t>
      </w:r>
      <w:r w:rsidR="00F83638"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w:t>
      </w:r>
    </w:p>
    <w:p w14:paraId="194D91D6" w14:textId="77777777" w:rsidR="0080300D" w:rsidRPr="00053E36" w:rsidRDefault="0080300D">
      <w:pPr>
        <w:pStyle w:val="PargrafodaLista"/>
        <w:widowControl w:val="0"/>
        <w:spacing w:line="340" w:lineRule="exact"/>
        <w:ind w:hanging="731"/>
        <w:rPr>
          <w:rFonts w:ascii="Calibri" w:hAnsi="Calibri" w:cs="Calibri"/>
        </w:rPr>
      </w:pPr>
    </w:p>
    <w:p w14:paraId="4FE07F54" w14:textId="3D191107" w:rsidR="0080300D" w:rsidRPr="00053E36" w:rsidRDefault="0080300D">
      <w:pPr>
        <w:widowControl w:val="0"/>
        <w:numPr>
          <w:ilvl w:val="5"/>
          <w:numId w:val="58"/>
        </w:numPr>
        <w:spacing w:after="0" w:line="340" w:lineRule="exact"/>
        <w:jc w:val="both"/>
        <w:rPr>
          <w:rFonts w:ascii="Calibri" w:hAnsi="Calibri" w:cs="Calibri"/>
          <w:sz w:val="24"/>
          <w:szCs w:val="24"/>
        </w:rPr>
      </w:pPr>
      <w:bookmarkStart w:id="402" w:name="_Ref312402759"/>
      <w:bookmarkStart w:id="403" w:name="_Hlk485935038"/>
      <w:r w:rsidRPr="00053E36">
        <w:rPr>
          <w:rFonts w:ascii="Calibri" w:hAnsi="Calibri" w:cs="Calibri"/>
          <w:sz w:val="24"/>
          <w:szCs w:val="24"/>
        </w:rPr>
        <w:lastRenderedPageBreak/>
        <w:t>elaborar relatório anual destinado à Debenturista</w:t>
      </w:r>
      <w:r w:rsidR="00CA5E95" w:rsidRPr="00053E36">
        <w:rPr>
          <w:rFonts w:ascii="Calibri" w:hAnsi="Calibri" w:cs="Calibri"/>
          <w:sz w:val="24"/>
          <w:szCs w:val="24"/>
        </w:rPr>
        <w:t xml:space="preserve">, a ser encaminhado à Debenturista nos termos da Cláusula </w:t>
      </w:r>
      <w:r w:rsidR="00666C78" w:rsidRPr="00053E36">
        <w:rPr>
          <w:rFonts w:ascii="Calibri" w:hAnsi="Calibri" w:cs="Calibri"/>
          <w:sz w:val="24"/>
          <w:szCs w:val="24"/>
        </w:rPr>
        <w:fldChar w:fldCharType="begin"/>
      </w:r>
      <w:r w:rsidR="00666C78" w:rsidRPr="00053E36">
        <w:rPr>
          <w:rFonts w:ascii="Calibri" w:hAnsi="Calibri" w:cs="Calibri"/>
          <w:sz w:val="24"/>
          <w:szCs w:val="24"/>
        </w:rPr>
        <w:instrText xml:space="preserve"> REF _Ref74429559 \r \h </w:instrText>
      </w:r>
      <w:r w:rsidR="003E79E6" w:rsidRPr="00053E36">
        <w:rPr>
          <w:rFonts w:ascii="Calibri" w:hAnsi="Calibri" w:cs="Calibri"/>
          <w:sz w:val="24"/>
          <w:szCs w:val="24"/>
        </w:rPr>
        <w:instrText xml:space="preserve"> \* MERGEFORMAT </w:instrText>
      </w:r>
      <w:r w:rsidR="00666C78" w:rsidRPr="00053E36">
        <w:rPr>
          <w:rFonts w:ascii="Calibri" w:hAnsi="Calibri" w:cs="Calibri"/>
          <w:sz w:val="24"/>
          <w:szCs w:val="24"/>
        </w:rPr>
      </w:r>
      <w:r w:rsidR="00666C78" w:rsidRPr="00053E36">
        <w:rPr>
          <w:rFonts w:ascii="Calibri" w:hAnsi="Calibri" w:cs="Calibri"/>
          <w:sz w:val="24"/>
          <w:szCs w:val="24"/>
        </w:rPr>
        <w:fldChar w:fldCharType="separate"/>
      </w:r>
      <w:r w:rsidR="003E701D">
        <w:rPr>
          <w:rFonts w:ascii="Calibri" w:hAnsi="Calibri" w:cs="Calibri"/>
          <w:sz w:val="24"/>
          <w:szCs w:val="24"/>
        </w:rPr>
        <w:t>11</w:t>
      </w:r>
      <w:r w:rsidR="00666C78" w:rsidRPr="00053E36">
        <w:rPr>
          <w:rFonts w:ascii="Calibri" w:hAnsi="Calibri" w:cs="Calibri"/>
          <w:sz w:val="24"/>
          <w:szCs w:val="24"/>
        </w:rPr>
        <w:fldChar w:fldCharType="end"/>
      </w:r>
      <w:r w:rsidR="00CA5E95" w:rsidRPr="00053E36">
        <w:rPr>
          <w:rFonts w:ascii="Calibri" w:hAnsi="Calibri" w:cs="Calibri"/>
          <w:sz w:val="24"/>
          <w:szCs w:val="24"/>
        </w:rPr>
        <w:t xml:space="preserve"> abaixo</w:t>
      </w:r>
      <w:r w:rsidRPr="00053E36">
        <w:rPr>
          <w:rFonts w:ascii="Calibri" w:hAnsi="Calibri" w:cs="Calibri"/>
          <w:sz w:val="24"/>
          <w:szCs w:val="24"/>
        </w:rPr>
        <w:t>,</w:t>
      </w:r>
      <w:r w:rsidR="00CA5E95" w:rsidRPr="00053E36">
        <w:rPr>
          <w:rFonts w:ascii="Calibri" w:hAnsi="Calibri" w:cs="Calibri"/>
          <w:sz w:val="24"/>
          <w:szCs w:val="24"/>
        </w:rPr>
        <w:t xml:space="preserve"> e</w:t>
      </w:r>
      <w:r w:rsidRPr="00053E36">
        <w:rPr>
          <w:rFonts w:ascii="Calibri" w:hAnsi="Calibri" w:cs="Calibri"/>
          <w:sz w:val="24"/>
          <w:szCs w:val="24"/>
        </w:rPr>
        <w:t xml:space="preserve"> nos termos do artigo 68, parágrafo 1º, alínea (b)</w:t>
      </w:r>
      <w:r w:rsidR="00FF0299" w:rsidRPr="00053E36">
        <w:rPr>
          <w:rFonts w:ascii="Calibri" w:hAnsi="Calibri" w:cs="Calibri"/>
          <w:sz w:val="24"/>
          <w:szCs w:val="24"/>
        </w:rPr>
        <w:t>,</w:t>
      </w:r>
      <w:r w:rsidRPr="00053E36">
        <w:rPr>
          <w:rFonts w:ascii="Calibri" w:hAnsi="Calibri" w:cs="Calibri"/>
          <w:sz w:val="24"/>
          <w:szCs w:val="24"/>
        </w:rPr>
        <w:t xml:space="preserve"> da Lei das Sociedades por Ações</w:t>
      </w:r>
      <w:r w:rsidR="00FF0299" w:rsidRPr="00053E36">
        <w:rPr>
          <w:rFonts w:ascii="Calibri" w:hAnsi="Calibri" w:cs="Calibri"/>
          <w:sz w:val="24"/>
          <w:szCs w:val="24"/>
        </w:rPr>
        <w:t>,</w:t>
      </w:r>
      <w:r w:rsidRPr="00053E36">
        <w:rPr>
          <w:rFonts w:ascii="Calibri" w:hAnsi="Calibri" w:cs="Calibri"/>
          <w:sz w:val="24"/>
          <w:szCs w:val="24"/>
        </w:rPr>
        <w:t xml:space="preserve"> e nos termos</w:t>
      </w:r>
      <w:r w:rsidR="00666C78" w:rsidRPr="00053E36">
        <w:rPr>
          <w:rFonts w:ascii="Calibri" w:hAnsi="Calibri" w:cs="Calibri"/>
          <w:sz w:val="24"/>
          <w:szCs w:val="24"/>
        </w:rPr>
        <w:t xml:space="preserve"> do artigo 15</w:t>
      </w:r>
      <w:r w:rsidRPr="00053E36">
        <w:rPr>
          <w:rFonts w:ascii="Calibri" w:hAnsi="Calibri" w:cs="Calibri"/>
          <w:sz w:val="24"/>
          <w:szCs w:val="24"/>
        </w:rPr>
        <w:t xml:space="preserve"> da </w:t>
      </w:r>
      <w:r w:rsidR="003F6444" w:rsidRPr="00053E36">
        <w:rPr>
          <w:rFonts w:ascii="Calibri" w:hAnsi="Calibri" w:cs="Calibri"/>
          <w:sz w:val="24"/>
          <w:szCs w:val="24"/>
        </w:rPr>
        <w:t>Resolução CVM 17</w:t>
      </w:r>
      <w:r w:rsidRPr="00053E36">
        <w:rPr>
          <w:rFonts w:ascii="Calibri" w:hAnsi="Calibri" w:cs="Calibri"/>
          <w:sz w:val="24"/>
          <w:szCs w:val="24"/>
        </w:rPr>
        <w:t>, a fim de descrever os fatos relevantes ocorridos durante o exercício relativos à execução das obrigações assumidas pela Emissora</w:t>
      </w:r>
      <w:r w:rsidR="001A2D60" w:rsidRPr="00053E36">
        <w:rPr>
          <w:rFonts w:ascii="Calibri" w:hAnsi="Calibri" w:cs="Calibri"/>
          <w:sz w:val="24"/>
          <w:szCs w:val="24"/>
        </w:rPr>
        <w:t xml:space="preserve"> e pela</w:t>
      </w:r>
      <w:r w:rsidR="00722AB6" w:rsidRPr="00053E36">
        <w:rPr>
          <w:rFonts w:ascii="Calibri" w:hAnsi="Calibri" w:cs="Calibri"/>
          <w:sz w:val="24"/>
          <w:szCs w:val="24"/>
        </w:rPr>
        <w:t>s</w:t>
      </w:r>
      <w:r w:rsidR="001A2D60"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o qual deverá conter, ao menos, as seguintes informações:</w:t>
      </w:r>
      <w:bookmarkEnd w:id="402"/>
    </w:p>
    <w:p w14:paraId="7281A961"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734BF5B5" w14:textId="54F61183"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cumprimento pela Emissora </w:t>
      </w:r>
      <w:r w:rsidR="001A2D60" w:rsidRPr="00053E36">
        <w:rPr>
          <w:rFonts w:ascii="Calibri" w:hAnsi="Calibri" w:cs="Calibri"/>
          <w:sz w:val="24"/>
          <w:szCs w:val="24"/>
        </w:rPr>
        <w:t>e pela</w:t>
      </w:r>
      <w:r w:rsidR="00722AB6" w:rsidRPr="00053E36">
        <w:rPr>
          <w:rFonts w:ascii="Calibri" w:hAnsi="Calibri" w:cs="Calibri"/>
          <w:sz w:val="24"/>
          <w:szCs w:val="24"/>
        </w:rPr>
        <w:t>s</w:t>
      </w:r>
      <w:r w:rsidR="001A2D60" w:rsidRPr="00053E36">
        <w:rPr>
          <w:rFonts w:ascii="Calibri" w:hAnsi="Calibri" w:cs="Calibri"/>
          <w:sz w:val="24"/>
          <w:szCs w:val="24"/>
        </w:rPr>
        <w:t xml:space="preserve"> Fiadora</w:t>
      </w:r>
      <w:r w:rsidR="00722AB6" w:rsidRPr="00053E36">
        <w:rPr>
          <w:rFonts w:ascii="Calibri" w:hAnsi="Calibri" w:cs="Calibri"/>
          <w:sz w:val="24"/>
          <w:szCs w:val="24"/>
        </w:rPr>
        <w:t>s</w:t>
      </w:r>
      <w:r w:rsidR="001A2D60" w:rsidRPr="00053E36">
        <w:rPr>
          <w:rFonts w:ascii="Calibri" w:hAnsi="Calibri" w:cs="Calibri"/>
          <w:sz w:val="24"/>
          <w:szCs w:val="24"/>
        </w:rPr>
        <w:t xml:space="preserve"> </w:t>
      </w:r>
      <w:r w:rsidRPr="00053E36">
        <w:rPr>
          <w:rFonts w:ascii="Calibri" w:hAnsi="Calibri" w:cs="Calibri"/>
          <w:sz w:val="24"/>
          <w:szCs w:val="24"/>
        </w:rPr>
        <w:t>das suas obrigações de prestação de informações periódicas, indicando as inconsistências ou omissões de que tenha conhecimento;</w:t>
      </w:r>
    </w:p>
    <w:p w14:paraId="441E0A2E"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F795011"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alterações estatutárias ocorridas no exercício social com efeitos relevantes para a Debenturista;</w:t>
      </w:r>
    </w:p>
    <w:p w14:paraId="7C016F58"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5E1974A2" w14:textId="59143CCD"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comentários sobre indicadores econômicos, financeiros e de estrutura de capital da Emissora</w:t>
      </w:r>
      <w:r w:rsidR="00B3207B" w:rsidRPr="00053E36">
        <w:rPr>
          <w:rFonts w:ascii="Calibri" w:hAnsi="Calibri" w:cs="Calibri"/>
          <w:sz w:val="24"/>
          <w:szCs w:val="24"/>
        </w:rPr>
        <w:t xml:space="preserve"> e da</w:t>
      </w:r>
      <w:r w:rsidR="00722AB6" w:rsidRPr="00053E36">
        <w:rPr>
          <w:rFonts w:ascii="Calibri" w:hAnsi="Calibri" w:cs="Calibri"/>
          <w:sz w:val="24"/>
          <w:szCs w:val="24"/>
        </w:rPr>
        <w:t>s</w:t>
      </w:r>
      <w:r w:rsidR="00B3207B"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relacionados a cláusulas contratuais destinadas a proteger o interesse da Debenturista e que estabelecem condições que não devem ser descumpridas pela Emissora</w:t>
      </w:r>
      <w:r w:rsidR="00B3207B" w:rsidRPr="00053E36">
        <w:rPr>
          <w:rFonts w:ascii="Calibri" w:hAnsi="Calibri" w:cs="Calibri"/>
          <w:sz w:val="24"/>
          <w:szCs w:val="24"/>
        </w:rPr>
        <w:t xml:space="preserve"> e pela</w:t>
      </w:r>
      <w:r w:rsidR="00722AB6" w:rsidRPr="00053E36">
        <w:rPr>
          <w:rFonts w:ascii="Calibri" w:hAnsi="Calibri" w:cs="Calibri"/>
          <w:sz w:val="24"/>
          <w:szCs w:val="24"/>
        </w:rPr>
        <w:t>s</w:t>
      </w:r>
      <w:r w:rsidR="00B3207B"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w:t>
      </w:r>
    </w:p>
    <w:p w14:paraId="119C59D3"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362EA781"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quantidade de Debêntures emitidas, quantidade de Debêntures em circulação e saldo cancelado no período;</w:t>
      </w:r>
    </w:p>
    <w:p w14:paraId="36DCCE04"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FD8343D" w14:textId="223B71A0"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resgate, amortização, conversão, repactuação e pagamento </w:t>
      </w:r>
      <w:r w:rsidR="007338D1" w:rsidRPr="00053E36">
        <w:rPr>
          <w:rFonts w:ascii="Calibri" w:hAnsi="Calibri" w:cs="Calibri"/>
          <w:sz w:val="24"/>
          <w:szCs w:val="24"/>
        </w:rPr>
        <w:t>da Remuneração</w:t>
      </w:r>
      <w:r w:rsidRPr="00053E36">
        <w:rPr>
          <w:rFonts w:ascii="Calibri" w:hAnsi="Calibri" w:cs="Calibri"/>
          <w:sz w:val="24"/>
          <w:szCs w:val="24"/>
        </w:rPr>
        <w:t xml:space="preserve"> das Debêntures realizados no período;</w:t>
      </w:r>
    </w:p>
    <w:p w14:paraId="3458D842"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F6D3C7C"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constituição e aplicações do fundo de amortização ou de outros tipos fundos, quando houver;</w:t>
      </w:r>
    </w:p>
    <w:p w14:paraId="2CB63917"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65B8EB3D"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destinação dos recursos captados por meio da Emissão, conforme informações prestadas pela Emissora;</w:t>
      </w:r>
    </w:p>
    <w:p w14:paraId="022572BC"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71AF352A"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relação dos bens e valores entregues à sua administração, quando houver;</w:t>
      </w:r>
    </w:p>
    <w:p w14:paraId="6997862B"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7502FE67" w14:textId="786D6C65"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lastRenderedPageBreak/>
        <w:t>cumprimento de outras obrigações assumidas pela Emissora</w:t>
      </w:r>
      <w:r w:rsidR="0073511F" w:rsidRPr="00053E36">
        <w:rPr>
          <w:rFonts w:ascii="Calibri" w:hAnsi="Calibri" w:cs="Calibri"/>
          <w:sz w:val="24"/>
          <w:szCs w:val="24"/>
        </w:rPr>
        <w:t xml:space="preserve"> e pela</w:t>
      </w:r>
      <w:r w:rsidR="00061E16" w:rsidRPr="00053E36">
        <w:rPr>
          <w:rFonts w:ascii="Calibri" w:hAnsi="Calibri" w:cs="Calibri"/>
          <w:sz w:val="24"/>
          <w:szCs w:val="24"/>
        </w:rPr>
        <w:t>s</w:t>
      </w:r>
      <w:r w:rsidR="0073511F"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xml:space="preserve"> nesta </w:t>
      </w:r>
      <w:r w:rsidR="0066535D" w:rsidRPr="00053E36">
        <w:rPr>
          <w:rFonts w:ascii="Calibri" w:hAnsi="Calibri" w:cs="Calibri"/>
          <w:sz w:val="24"/>
          <w:szCs w:val="24"/>
        </w:rPr>
        <w:t>Escritura de Emissão</w:t>
      </w:r>
      <w:r w:rsidRPr="00053E36">
        <w:rPr>
          <w:rFonts w:ascii="Calibri" w:hAnsi="Calibri" w:cs="Calibri"/>
          <w:sz w:val="24"/>
          <w:szCs w:val="24"/>
        </w:rPr>
        <w:t xml:space="preserve">; </w:t>
      </w:r>
    </w:p>
    <w:p w14:paraId="0EE6AD02"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287D54E" w14:textId="0BBA6D49" w:rsidR="0080300D" w:rsidRPr="00053E36" w:rsidRDefault="0080300D">
      <w:pPr>
        <w:widowControl w:val="0"/>
        <w:numPr>
          <w:ilvl w:val="6"/>
          <w:numId w:val="58"/>
        </w:numPr>
        <w:spacing w:after="0" w:line="340" w:lineRule="exact"/>
        <w:jc w:val="both"/>
        <w:rPr>
          <w:rFonts w:ascii="Calibri" w:hAnsi="Calibri" w:cs="Calibri"/>
          <w:sz w:val="24"/>
          <w:szCs w:val="24"/>
        </w:rPr>
      </w:pPr>
      <w:bookmarkStart w:id="404" w:name="_Ref74484540"/>
      <w:r w:rsidRPr="00053E36">
        <w:rPr>
          <w:rFonts w:ascii="Calibri" w:hAnsi="Calibri" w:cs="Calibri"/>
          <w:sz w:val="24"/>
          <w:szCs w:val="24"/>
        </w:rPr>
        <w:t>existência de outras emissões de valores mobiliários, públicas ou privadas, feitas pela própria Emissora,</w:t>
      </w:r>
      <w:r w:rsidR="0073511F" w:rsidRPr="00053E36">
        <w:rPr>
          <w:rFonts w:ascii="Calibri" w:hAnsi="Calibri" w:cs="Calibri"/>
          <w:sz w:val="24"/>
          <w:szCs w:val="24"/>
        </w:rPr>
        <w:t xml:space="preserve"> pela</w:t>
      </w:r>
      <w:r w:rsidR="00061E16" w:rsidRPr="00053E36">
        <w:rPr>
          <w:rFonts w:ascii="Calibri" w:hAnsi="Calibri" w:cs="Calibri"/>
          <w:sz w:val="24"/>
          <w:szCs w:val="24"/>
        </w:rPr>
        <w:t>s</w:t>
      </w:r>
      <w:r w:rsidR="0073511F"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xml:space="preserve"> por sociedade coligada, controlada, controladora ou integrante do mesmo grupo da Emissora</w:t>
      </w:r>
      <w:r w:rsidR="0073511F" w:rsidRPr="00053E36">
        <w:rPr>
          <w:rFonts w:ascii="Calibri" w:hAnsi="Calibri" w:cs="Calibri"/>
          <w:sz w:val="24"/>
          <w:szCs w:val="24"/>
        </w:rPr>
        <w:t xml:space="preserve"> ou da</w:t>
      </w:r>
      <w:r w:rsidR="00061E16" w:rsidRPr="00053E36">
        <w:rPr>
          <w:rFonts w:ascii="Calibri" w:hAnsi="Calibri" w:cs="Calibri"/>
          <w:sz w:val="24"/>
          <w:szCs w:val="24"/>
        </w:rPr>
        <w:t>s</w:t>
      </w:r>
      <w:r w:rsidR="0073511F"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xml:space="preserve"> em que tenha atuado como agente fiduciário, bem como os seguintes dados sobre tais emissões: (i) denominação da companhia ofertante; (</w:t>
      </w:r>
      <w:proofErr w:type="spellStart"/>
      <w:r w:rsidRPr="00053E36">
        <w:rPr>
          <w:rFonts w:ascii="Calibri" w:hAnsi="Calibri" w:cs="Calibri"/>
          <w:sz w:val="24"/>
          <w:szCs w:val="24"/>
        </w:rPr>
        <w:t>ii</w:t>
      </w:r>
      <w:proofErr w:type="spellEnd"/>
      <w:r w:rsidRPr="00053E36">
        <w:rPr>
          <w:rFonts w:ascii="Calibri" w:hAnsi="Calibri" w:cs="Calibri"/>
          <w:sz w:val="24"/>
          <w:szCs w:val="24"/>
        </w:rPr>
        <w:t>) valor da emissão; (</w:t>
      </w:r>
      <w:proofErr w:type="spellStart"/>
      <w:r w:rsidRPr="00053E36">
        <w:rPr>
          <w:rFonts w:ascii="Calibri" w:hAnsi="Calibri" w:cs="Calibri"/>
          <w:sz w:val="24"/>
          <w:szCs w:val="24"/>
        </w:rPr>
        <w:t>iii</w:t>
      </w:r>
      <w:proofErr w:type="spellEnd"/>
      <w:r w:rsidRPr="00053E36">
        <w:rPr>
          <w:rFonts w:ascii="Calibri" w:hAnsi="Calibri" w:cs="Calibri"/>
          <w:sz w:val="24"/>
          <w:szCs w:val="24"/>
        </w:rPr>
        <w:t>) quantidade de debêntures emitidas; (</w:t>
      </w:r>
      <w:proofErr w:type="spellStart"/>
      <w:r w:rsidRPr="00053E36">
        <w:rPr>
          <w:rFonts w:ascii="Calibri" w:hAnsi="Calibri" w:cs="Calibri"/>
          <w:sz w:val="24"/>
          <w:szCs w:val="24"/>
        </w:rPr>
        <w:t>iv</w:t>
      </w:r>
      <w:proofErr w:type="spellEnd"/>
      <w:r w:rsidRPr="00053E36">
        <w:rPr>
          <w:rFonts w:ascii="Calibri" w:hAnsi="Calibri" w:cs="Calibri"/>
          <w:sz w:val="24"/>
          <w:szCs w:val="24"/>
        </w:rPr>
        <w:t>) espécie e garantias envolvidas; (v) prazo de vencimento das debêntures e taxa de juros; e (vi) inadimplemento no período; e</w:t>
      </w:r>
      <w:bookmarkEnd w:id="404"/>
    </w:p>
    <w:p w14:paraId="700EF849"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0957F864"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declaração sobre a não existência de situação de conflito de interesses que impeça o Agente Fiduciário a continuar a exercer a função</w:t>
      </w:r>
      <w:bookmarkEnd w:id="403"/>
      <w:r w:rsidRPr="00053E36">
        <w:rPr>
          <w:rFonts w:ascii="Calibri" w:hAnsi="Calibri" w:cs="Calibri"/>
          <w:sz w:val="24"/>
          <w:szCs w:val="24"/>
        </w:rPr>
        <w:t xml:space="preserve">; </w:t>
      </w:r>
    </w:p>
    <w:p w14:paraId="0EE0CF26"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6177AED5" w14:textId="3C411104" w:rsidR="0080300D" w:rsidRPr="00053E36" w:rsidRDefault="0080300D">
      <w:pPr>
        <w:widowControl w:val="0"/>
        <w:numPr>
          <w:ilvl w:val="5"/>
          <w:numId w:val="58"/>
        </w:numPr>
        <w:spacing w:after="0" w:line="340" w:lineRule="exact"/>
        <w:jc w:val="both"/>
        <w:rPr>
          <w:rFonts w:ascii="Calibri" w:hAnsi="Calibri" w:cs="Calibri"/>
          <w:sz w:val="24"/>
          <w:szCs w:val="24"/>
        </w:rPr>
      </w:pPr>
      <w:bookmarkStart w:id="405" w:name="_Ref74479560"/>
      <w:r w:rsidRPr="00053E36">
        <w:rPr>
          <w:rFonts w:ascii="Calibri" w:hAnsi="Calibri" w:cs="Calibri"/>
          <w:sz w:val="24"/>
          <w:szCs w:val="24"/>
        </w:rPr>
        <w:t xml:space="preserve">disponibilizar o relatório de que trata a alínea </w:t>
      </w:r>
      <w:r w:rsidR="00C40A08" w:rsidRPr="00053E36">
        <w:rPr>
          <w:rFonts w:ascii="Calibri" w:hAnsi="Calibri" w:cs="Calibri"/>
          <w:sz w:val="24"/>
          <w:szCs w:val="24"/>
        </w:rPr>
        <w:fldChar w:fldCharType="begin"/>
      </w:r>
      <w:r w:rsidR="00C40A08" w:rsidRPr="00053E36">
        <w:rPr>
          <w:rFonts w:ascii="Calibri" w:hAnsi="Calibri" w:cs="Calibri"/>
          <w:sz w:val="24"/>
          <w:szCs w:val="24"/>
        </w:rPr>
        <w:instrText xml:space="preserve"> REF _Ref312402759 \n \h </w:instrText>
      </w:r>
      <w:r w:rsidR="00E704B3" w:rsidRPr="00053E36">
        <w:rPr>
          <w:rFonts w:ascii="Calibri" w:hAnsi="Calibri" w:cs="Calibri"/>
          <w:sz w:val="24"/>
          <w:szCs w:val="24"/>
        </w:rPr>
        <w:instrText xml:space="preserve"> \* MERGEFORMAT </w:instrText>
      </w:r>
      <w:r w:rsidR="00C40A08" w:rsidRPr="00053E36">
        <w:rPr>
          <w:rFonts w:ascii="Calibri" w:hAnsi="Calibri" w:cs="Calibri"/>
          <w:sz w:val="24"/>
          <w:szCs w:val="24"/>
        </w:rPr>
      </w:r>
      <w:r w:rsidR="00C40A08" w:rsidRPr="00053E36">
        <w:rPr>
          <w:rFonts w:ascii="Calibri" w:hAnsi="Calibri" w:cs="Calibri"/>
          <w:sz w:val="24"/>
          <w:szCs w:val="24"/>
        </w:rPr>
        <w:fldChar w:fldCharType="separate"/>
      </w:r>
      <w:r w:rsidR="003E701D">
        <w:rPr>
          <w:rFonts w:ascii="Calibri" w:hAnsi="Calibri" w:cs="Calibri"/>
          <w:sz w:val="24"/>
          <w:szCs w:val="24"/>
        </w:rPr>
        <w:t>XI</w:t>
      </w:r>
      <w:r w:rsidR="00C40A08" w:rsidRPr="00053E36">
        <w:rPr>
          <w:rFonts w:ascii="Calibri" w:hAnsi="Calibri" w:cs="Calibri"/>
          <w:sz w:val="24"/>
          <w:szCs w:val="24"/>
        </w:rPr>
        <w:fldChar w:fldCharType="end"/>
      </w:r>
      <w:r w:rsidRPr="00053E36">
        <w:rPr>
          <w:rFonts w:ascii="Calibri" w:hAnsi="Calibri" w:cs="Calibri"/>
          <w:sz w:val="24"/>
          <w:szCs w:val="24"/>
        </w:rPr>
        <w:t xml:space="preserve"> acima em sua página na rede mundial de computadores no prazo máximo de 4 (quatro) meses a contar do encerramento do exercício social da Emissora;</w:t>
      </w:r>
      <w:bookmarkEnd w:id="405"/>
    </w:p>
    <w:p w14:paraId="477B0CE7"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56AAC67E" w14:textId="0D347FFC"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manter atualizada a relação da Debenturista e seu endereço, mediante, inclusive, gestões perante a Emissora;</w:t>
      </w:r>
    </w:p>
    <w:p w14:paraId="708DC209"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0959D38D" w14:textId="321E8EA2"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fiscalizar o cumprimento das cláusulas constantes desta </w:t>
      </w:r>
      <w:r w:rsidR="0066535D" w:rsidRPr="00053E36">
        <w:rPr>
          <w:rFonts w:ascii="Calibri" w:hAnsi="Calibri" w:cs="Calibri"/>
          <w:sz w:val="24"/>
          <w:szCs w:val="24"/>
        </w:rPr>
        <w:t>Escritura de Emissão</w:t>
      </w:r>
      <w:r w:rsidR="00C40A08" w:rsidRPr="00053E36">
        <w:rPr>
          <w:rFonts w:ascii="Calibri" w:hAnsi="Calibri" w:cs="Calibri"/>
          <w:sz w:val="24"/>
          <w:szCs w:val="24"/>
        </w:rPr>
        <w:t xml:space="preserve"> e dos demais documentos da Emissão</w:t>
      </w:r>
      <w:r w:rsidRPr="00053E36">
        <w:rPr>
          <w:rFonts w:ascii="Calibri" w:hAnsi="Calibri" w:cs="Calibri"/>
          <w:sz w:val="24"/>
          <w:szCs w:val="24"/>
        </w:rPr>
        <w:t>, especialmente daquelas que impõem obrigações de fazer e de não fazer;</w:t>
      </w:r>
    </w:p>
    <w:p w14:paraId="56157A80"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110955C6" w14:textId="09FF390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comunicar à Debenturista</w:t>
      </w:r>
      <w:r w:rsidR="00666C78" w:rsidRPr="00053E36">
        <w:rPr>
          <w:rFonts w:ascii="Calibri" w:hAnsi="Calibri" w:cs="Calibri"/>
          <w:sz w:val="24"/>
          <w:szCs w:val="24"/>
        </w:rPr>
        <w:t xml:space="preserve"> </w:t>
      </w:r>
      <w:r w:rsidRPr="00053E36">
        <w:rPr>
          <w:rFonts w:ascii="Calibri" w:hAnsi="Calibri" w:cs="Calibri"/>
          <w:sz w:val="24"/>
          <w:szCs w:val="24"/>
        </w:rPr>
        <w:t>qualquer inadimplemento, pela Emissora</w:t>
      </w:r>
      <w:r w:rsidR="00E725E9" w:rsidRPr="00053E36">
        <w:rPr>
          <w:rFonts w:ascii="Calibri" w:hAnsi="Calibri" w:cs="Calibri"/>
          <w:sz w:val="24"/>
          <w:szCs w:val="24"/>
        </w:rPr>
        <w:t xml:space="preserve"> e/ou pela</w:t>
      </w:r>
      <w:r w:rsidR="00061E16" w:rsidRPr="00053E36">
        <w:rPr>
          <w:rFonts w:ascii="Calibri" w:hAnsi="Calibri" w:cs="Calibri"/>
          <w:sz w:val="24"/>
          <w:szCs w:val="24"/>
        </w:rPr>
        <w:t>s</w:t>
      </w:r>
      <w:r w:rsidR="00E725E9"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de</w:t>
      </w:r>
      <w:r w:rsidR="00666C78" w:rsidRPr="00053E36">
        <w:rPr>
          <w:rFonts w:ascii="Calibri" w:hAnsi="Calibri" w:cs="Calibri"/>
          <w:sz w:val="24"/>
          <w:szCs w:val="24"/>
        </w:rPr>
        <w:t xml:space="preserve"> quaisquer</w:t>
      </w:r>
      <w:r w:rsidRPr="00053E36">
        <w:rPr>
          <w:rFonts w:ascii="Calibri" w:hAnsi="Calibri" w:cs="Calibri"/>
          <w:sz w:val="24"/>
          <w:szCs w:val="24"/>
        </w:rPr>
        <w:t xml:space="preserve"> obrigações assumidas na presente </w:t>
      </w:r>
      <w:r w:rsidR="0066535D" w:rsidRPr="00053E36">
        <w:rPr>
          <w:rFonts w:ascii="Calibri" w:hAnsi="Calibri" w:cs="Calibri"/>
          <w:sz w:val="24"/>
          <w:szCs w:val="24"/>
        </w:rPr>
        <w:t>Escritura de Emissão</w:t>
      </w:r>
      <w:r w:rsidR="00BA1B26" w:rsidRPr="00053E36">
        <w:rPr>
          <w:rFonts w:ascii="Calibri" w:hAnsi="Calibri" w:cs="Calibri"/>
          <w:sz w:val="24"/>
          <w:szCs w:val="24"/>
        </w:rPr>
        <w:t xml:space="preserve"> e nos demais documentos da Emissão</w:t>
      </w:r>
      <w:r w:rsidRPr="00053E36">
        <w:rPr>
          <w:rFonts w:ascii="Calibri" w:hAnsi="Calibri" w:cs="Calibri"/>
          <w:sz w:val="24"/>
          <w:szCs w:val="24"/>
        </w:rPr>
        <w:t>, incluindo as cláusulas contratuais destinadas a proteger o interesse da Debenturista e que estabelecem condições que não devem ser descumpridas pela Emissora</w:t>
      </w:r>
      <w:r w:rsidR="00BA1B26" w:rsidRPr="00053E36">
        <w:rPr>
          <w:rFonts w:ascii="Calibri" w:hAnsi="Calibri" w:cs="Calibri"/>
          <w:sz w:val="24"/>
          <w:szCs w:val="24"/>
        </w:rPr>
        <w:t xml:space="preserve"> e/ou pela Devedora</w:t>
      </w:r>
      <w:r w:rsidRPr="00053E36">
        <w:rPr>
          <w:rFonts w:ascii="Calibri" w:hAnsi="Calibri" w:cs="Calibri"/>
          <w:sz w:val="24"/>
          <w:szCs w:val="24"/>
        </w:rPr>
        <w:t>, indicando as consequências para a Debenturista e as providências que pretende tomar a respeito do assunto, em até 7 (sete) Dias Úteis a contar de sua ciência;</w:t>
      </w:r>
    </w:p>
    <w:p w14:paraId="2E2C352B"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71007AD9" w14:textId="1F3B7B2A"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lastRenderedPageBreak/>
        <w:t xml:space="preserve">divulgar diariamente o cálculo do Valor Nominal Unitário das Debêntures, acrescido da Remuneração, disponibilizando-o à Debenturista e à Emissora em sua página na rede mundial de computadores </w:t>
      </w:r>
      <w:r w:rsidR="00D650F5" w:rsidRPr="00053E36">
        <w:rPr>
          <w:rFonts w:ascii="Calibri" w:hAnsi="Calibri" w:cs="Calibri"/>
          <w:sz w:val="24"/>
          <w:szCs w:val="24"/>
        </w:rPr>
        <w:t>(www.simplificpavarini.com.br)</w:t>
      </w:r>
      <w:r w:rsidRPr="00053E36">
        <w:rPr>
          <w:rFonts w:ascii="Calibri" w:hAnsi="Calibri" w:cs="Calibri"/>
          <w:sz w:val="24"/>
          <w:szCs w:val="24"/>
        </w:rPr>
        <w:t>;</w:t>
      </w:r>
    </w:p>
    <w:p w14:paraId="3A75DAEE"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565CBF4A" w14:textId="7EBD4EE5"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acompanhar, na Data de Vencimento das Debêntures, o integral e pontual pagamento dos valores devidos, conforme estipulado nesta </w:t>
      </w:r>
      <w:r w:rsidR="0066535D" w:rsidRPr="00053E36">
        <w:rPr>
          <w:rFonts w:ascii="Calibri" w:hAnsi="Calibri" w:cs="Calibri"/>
          <w:sz w:val="24"/>
          <w:szCs w:val="24"/>
        </w:rPr>
        <w:t>Escritura de Emissão</w:t>
      </w:r>
      <w:r w:rsidRPr="00053E36">
        <w:rPr>
          <w:rFonts w:ascii="Calibri" w:hAnsi="Calibri" w:cs="Calibri"/>
          <w:sz w:val="24"/>
          <w:szCs w:val="24"/>
        </w:rPr>
        <w:t xml:space="preserve">; </w:t>
      </w:r>
    </w:p>
    <w:p w14:paraId="3F236A20"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CAB2B36"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acompanhar a destinação dos recursos captados por meio da Emissão, de acordo com os dados obtidos junto aos administradores da Emissora;</w:t>
      </w:r>
    </w:p>
    <w:p w14:paraId="5DA58B6F"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32E312D7" w14:textId="395FE8FB"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divulgar as informações referidas no inciso </w:t>
      </w:r>
      <w:r w:rsidR="00BA1B26" w:rsidRPr="00053E36">
        <w:rPr>
          <w:rFonts w:ascii="Calibri" w:hAnsi="Calibri" w:cs="Calibri"/>
          <w:sz w:val="24"/>
          <w:szCs w:val="24"/>
        </w:rPr>
        <w:fldChar w:fldCharType="begin"/>
      </w:r>
      <w:r w:rsidR="00BA1B26" w:rsidRPr="00053E36">
        <w:rPr>
          <w:rFonts w:ascii="Calibri" w:hAnsi="Calibri" w:cs="Calibri"/>
          <w:sz w:val="24"/>
          <w:szCs w:val="24"/>
        </w:rPr>
        <w:instrText xml:space="preserve"> REF _Ref74484540 \n \h </w:instrText>
      </w:r>
      <w:r w:rsidR="00E704B3" w:rsidRPr="00053E36">
        <w:rPr>
          <w:rFonts w:ascii="Calibri" w:hAnsi="Calibri" w:cs="Calibri"/>
          <w:sz w:val="24"/>
          <w:szCs w:val="24"/>
        </w:rPr>
        <w:instrText xml:space="preserve"> \* MERGEFORMAT </w:instrText>
      </w:r>
      <w:r w:rsidR="00BA1B26" w:rsidRPr="00053E36">
        <w:rPr>
          <w:rFonts w:ascii="Calibri" w:hAnsi="Calibri" w:cs="Calibri"/>
          <w:sz w:val="24"/>
          <w:szCs w:val="24"/>
        </w:rPr>
      </w:r>
      <w:r w:rsidR="00BA1B26" w:rsidRPr="00053E36">
        <w:rPr>
          <w:rFonts w:ascii="Calibri" w:hAnsi="Calibri" w:cs="Calibri"/>
          <w:sz w:val="24"/>
          <w:szCs w:val="24"/>
        </w:rPr>
        <w:fldChar w:fldCharType="separate"/>
      </w:r>
      <w:r w:rsidR="003E701D">
        <w:rPr>
          <w:rFonts w:ascii="Calibri" w:hAnsi="Calibri" w:cs="Calibri"/>
          <w:sz w:val="24"/>
          <w:szCs w:val="24"/>
        </w:rPr>
        <w:t>(j)</w:t>
      </w:r>
      <w:r w:rsidR="00BA1B26" w:rsidRPr="00053E36">
        <w:rPr>
          <w:rFonts w:ascii="Calibri" w:hAnsi="Calibri" w:cs="Calibri"/>
          <w:sz w:val="24"/>
          <w:szCs w:val="24"/>
        </w:rPr>
        <w:fldChar w:fldCharType="end"/>
      </w:r>
      <w:r w:rsidRPr="00053E36">
        <w:rPr>
          <w:rFonts w:ascii="Calibri" w:hAnsi="Calibri" w:cs="Calibri"/>
          <w:sz w:val="24"/>
          <w:szCs w:val="24"/>
        </w:rPr>
        <w:t xml:space="preserve"> da alínea </w:t>
      </w:r>
      <w:r w:rsidR="00BA1B26" w:rsidRPr="00053E36">
        <w:rPr>
          <w:rFonts w:ascii="Calibri" w:hAnsi="Calibri" w:cs="Calibri"/>
          <w:sz w:val="24"/>
          <w:szCs w:val="24"/>
        </w:rPr>
        <w:fldChar w:fldCharType="begin"/>
      </w:r>
      <w:r w:rsidR="00BA1B26" w:rsidRPr="00053E36">
        <w:rPr>
          <w:rFonts w:ascii="Calibri" w:hAnsi="Calibri" w:cs="Calibri"/>
          <w:sz w:val="24"/>
          <w:szCs w:val="24"/>
        </w:rPr>
        <w:instrText xml:space="preserve"> REF _Ref312402759 \n \h </w:instrText>
      </w:r>
      <w:r w:rsidR="00E704B3" w:rsidRPr="00053E36">
        <w:rPr>
          <w:rFonts w:ascii="Calibri" w:hAnsi="Calibri" w:cs="Calibri"/>
          <w:sz w:val="24"/>
          <w:szCs w:val="24"/>
        </w:rPr>
        <w:instrText xml:space="preserve"> \* MERGEFORMAT </w:instrText>
      </w:r>
      <w:r w:rsidR="00BA1B26" w:rsidRPr="00053E36">
        <w:rPr>
          <w:rFonts w:ascii="Calibri" w:hAnsi="Calibri" w:cs="Calibri"/>
          <w:sz w:val="24"/>
          <w:szCs w:val="24"/>
        </w:rPr>
      </w:r>
      <w:r w:rsidR="00BA1B26" w:rsidRPr="00053E36">
        <w:rPr>
          <w:rFonts w:ascii="Calibri" w:hAnsi="Calibri" w:cs="Calibri"/>
          <w:sz w:val="24"/>
          <w:szCs w:val="24"/>
        </w:rPr>
        <w:fldChar w:fldCharType="separate"/>
      </w:r>
      <w:r w:rsidR="003E701D">
        <w:rPr>
          <w:rFonts w:ascii="Calibri" w:hAnsi="Calibri" w:cs="Calibri"/>
          <w:sz w:val="24"/>
          <w:szCs w:val="24"/>
        </w:rPr>
        <w:t>XI</w:t>
      </w:r>
      <w:r w:rsidR="00BA1B26" w:rsidRPr="00053E36">
        <w:rPr>
          <w:rFonts w:ascii="Calibri" w:hAnsi="Calibri" w:cs="Calibri"/>
          <w:sz w:val="24"/>
          <w:szCs w:val="24"/>
        </w:rPr>
        <w:fldChar w:fldCharType="end"/>
      </w:r>
      <w:r w:rsidR="00BA1B26" w:rsidRPr="00053E36" w:rsidDel="00BA1B26">
        <w:rPr>
          <w:rFonts w:ascii="Calibri" w:hAnsi="Calibri" w:cs="Calibri"/>
          <w:sz w:val="24"/>
          <w:szCs w:val="24"/>
        </w:rPr>
        <w:t xml:space="preserve"> </w:t>
      </w:r>
      <w:r w:rsidRPr="00053E36">
        <w:rPr>
          <w:rFonts w:ascii="Calibri" w:hAnsi="Calibri" w:cs="Calibri"/>
          <w:sz w:val="24"/>
          <w:szCs w:val="24"/>
        </w:rPr>
        <w:t xml:space="preserve">desta Cláusula </w:t>
      </w:r>
      <w:r w:rsidR="00BA1B26" w:rsidRPr="00053E36">
        <w:rPr>
          <w:rFonts w:ascii="Calibri" w:hAnsi="Calibri" w:cs="Calibri"/>
          <w:sz w:val="24"/>
          <w:szCs w:val="24"/>
        </w:rPr>
        <w:fldChar w:fldCharType="begin"/>
      </w:r>
      <w:r w:rsidR="00BA1B26" w:rsidRPr="00053E36">
        <w:rPr>
          <w:rFonts w:ascii="Calibri" w:hAnsi="Calibri" w:cs="Calibri"/>
          <w:sz w:val="24"/>
          <w:szCs w:val="24"/>
        </w:rPr>
        <w:instrText xml:space="preserve"> REF _Ref74479568 \n \h </w:instrText>
      </w:r>
      <w:r w:rsidR="00E704B3" w:rsidRPr="00053E36">
        <w:rPr>
          <w:rFonts w:ascii="Calibri" w:hAnsi="Calibri" w:cs="Calibri"/>
          <w:sz w:val="24"/>
          <w:szCs w:val="24"/>
        </w:rPr>
        <w:instrText xml:space="preserve"> \* MERGEFORMAT </w:instrText>
      </w:r>
      <w:r w:rsidR="00BA1B26" w:rsidRPr="00053E36">
        <w:rPr>
          <w:rFonts w:ascii="Calibri" w:hAnsi="Calibri" w:cs="Calibri"/>
          <w:sz w:val="24"/>
          <w:szCs w:val="24"/>
        </w:rPr>
      </w:r>
      <w:r w:rsidR="00BA1B26" w:rsidRPr="00053E36">
        <w:rPr>
          <w:rFonts w:ascii="Calibri" w:hAnsi="Calibri" w:cs="Calibri"/>
          <w:sz w:val="24"/>
          <w:szCs w:val="24"/>
        </w:rPr>
        <w:fldChar w:fldCharType="separate"/>
      </w:r>
      <w:r w:rsidR="003E701D">
        <w:rPr>
          <w:rFonts w:ascii="Calibri" w:hAnsi="Calibri" w:cs="Calibri"/>
          <w:sz w:val="24"/>
          <w:szCs w:val="24"/>
        </w:rPr>
        <w:t>10.4</w:t>
      </w:r>
      <w:r w:rsidR="00BA1B26" w:rsidRPr="00053E36">
        <w:rPr>
          <w:rFonts w:ascii="Calibri" w:hAnsi="Calibri" w:cs="Calibri"/>
          <w:sz w:val="24"/>
          <w:szCs w:val="24"/>
        </w:rPr>
        <w:fldChar w:fldCharType="end"/>
      </w:r>
      <w:r w:rsidRPr="00053E36">
        <w:rPr>
          <w:rFonts w:ascii="Calibri" w:hAnsi="Calibri" w:cs="Calibri"/>
          <w:sz w:val="24"/>
          <w:szCs w:val="24"/>
        </w:rPr>
        <w:t xml:space="preserve"> em sua página na rede mundial de computadores </w:t>
      </w:r>
      <w:r w:rsidR="00D650F5" w:rsidRPr="00053E36">
        <w:rPr>
          <w:rFonts w:ascii="Calibri" w:hAnsi="Calibri" w:cs="Calibri"/>
          <w:sz w:val="24"/>
          <w:szCs w:val="24"/>
        </w:rPr>
        <w:t>(www.simplificpavarini.com.br)</w:t>
      </w:r>
      <w:r w:rsidRPr="00053E36">
        <w:rPr>
          <w:rFonts w:ascii="Calibri" w:hAnsi="Calibri" w:cs="Calibri"/>
          <w:sz w:val="24"/>
          <w:szCs w:val="24"/>
        </w:rPr>
        <w:t>; e</w:t>
      </w:r>
    </w:p>
    <w:p w14:paraId="4C56A310"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32BA784D" w14:textId="6DD41A76" w:rsidR="0080300D" w:rsidRPr="00053E36" w:rsidRDefault="0080300D" w:rsidP="00BE0409">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manter pelo prazo mínimo de 5 (cinco) anos, ou por prazo superior caso seja determinado pela </w:t>
      </w:r>
      <w:r w:rsidR="0080409A" w:rsidRPr="00053E36">
        <w:rPr>
          <w:rFonts w:ascii="Calibri" w:hAnsi="Calibri" w:cs="Calibri"/>
          <w:sz w:val="24"/>
          <w:szCs w:val="24"/>
        </w:rPr>
        <w:t>legislação ou regulamentação aplicáveis</w:t>
      </w:r>
      <w:r w:rsidRPr="00053E36">
        <w:rPr>
          <w:rFonts w:ascii="Calibri" w:hAnsi="Calibri" w:cs="Calibri"/>
          <w:sz w:val="24"/>
          <w:szCs w:val="24"/>
        </w:rPr>
        <w:t>, todos os documentos e informações exigid</w:t>
      </w:r>
      <w:r w:rsidR="00FF0299" w:rsidRPr="00053E36">
        <w:rPr>
          <w:rFonts w:ascii="Calibri" w:hAnsi="Calibri" w:cs="Calibri"/>
          <w:sz w:val="24"/>
          <w:szCs w:val="24"/>
        </w:rPr>
        <w:t>o</w:t>
      </w:r>
      <w:r w:rsidRPr="00053E36">
        <w:rPr>
          <w:rFonts w:ascii="Calibri" w:hAnsi="Calibri" w:cs="Calibri"/>
          <w:sz w:val="24"/>
          <w:szCs w:val="24"/>
        </w:rPr>
        <w:t>s pela</w:t>
      </w:r>
      <w:r w:rsidR="0080409A" w:rsidRPr="00053E36">
        <w:rPr>
          <w:rFonts w:ascii="Calibri" w:hAnsi="Calibri" w:cs="Calibri"/>
          <w:sz w:val="24"/>
          <w:szCs w:val="24"/>
        </w:rPr>
        <w:t xml:space="preserve"> Lei das Sociedades por Ações e pela</w:t>
      </w:r>
      <w:r w:rsidRPr="00053E36">
        <w:rPr>
          <w:rFonts w:ascii="Calibri" w:hAnsi="Calibri" w:cs="Calibri"/>
          <w:sz w:val="24"/>
          <w:szCs w:val="24"/>
        </w:rPr>
        <w:t xml:space="preserve"> </w:t>
      </w:r>
      <w:r w:rsidR="003F6444" w:rsidRPr="00053E36">
        <w:rPr>
          <w:rFonts w:ascii="Calibri" w:hAnsi="Calibri" w:cs="Calibri"/>
          <w:sz w:val="24"/>
          <w:szCs w:val="24"/>
        </w:rPr>
        <w:t>Resolução CVM 17</w:t>
      </w:r>
      <w:r w:rsidR="0080409A" w:rsidRPr="00053E36">
        <w:rPr>
          <w:rFonts w:ascii="Calibri" w:hAnsi="Calibri" w:cs="Calibri"/>
          <w:sz w:val="24"/>
          <w:szCs w:val="24"/>
        </w:rPr>
        <w:t>, conforme aplicável</w:t>
      </w:r>
      <w:r w:rsidRPr="00053E36">
        <w:rPr>
          <w:rFonts w:ascii="Calibri" w:hAnsi="Calibri" w:cs="Calibri"/>
          <w:sz w:val="24"/>
          <w:szCs w:val="24"/>
        </w:rPr>
        <w:t>, por meio físico ou eletrônico, admitindo-se a substituição de documentos pelas respectivas imagens digitalizadas.</w:t>
      </w:r>
    </w:p>
    <w:p w14:paraId="36A5F37F" w14:textId="77777777" w:rsidR="0080300D" w:rsidRPr="00053E36" w:rsidRDefault="0080300D">
      <w:pPr>
        <w:widowControl w:val="0"/>
        <w:spacing w:after="0" w:line="340" w:lineRule="exact"/>
        <w:jc w:val="both"/>
        <w:rPr>
          <w:rFonts w:ascii="Calibri" w:hAnsi="Calibri" w:cs="Calibri"/>
          <w:sz w:val="24"/>
          <w:szCs w:val="24"/>
        </w:rPr>
      </w:pPr>
    </w:p>
    <w:p w14:paraId="177B1A98" w14:textId="6112EC7F" w:rsidR="0080300D" w:rsidRPr="00053E36" w:rsidRDefault="0080300D">
      <w:pPr>
        <w:widowControl w:val="0"/>
        <w:spacing w:after="0" w:line="340" w:lineRule="exact"/>
        <w:ind w:left="709" w:hanging="709"/>
        <w:jc w:val="both"/>
        <w:rPr>
          <w:rFonts w:ascii="Calibri" w:hAnsi="Calibri" w:cs="Calibri"/>
          <w:sz w:val="24"/>
          <w:szCs w:val="24"/>
        </w:rPr>
      </w:pPr>
      <w:r w:rsidRPr="00053E36">
        <w:rPr>
          <w:rFonts w:ascii="Calibri" w:hAnsi="Calibri" w:cs="Calibri"/>
          <w:sz w:val="24"/>
          <w:szCs w:val="24"/>
        </w:rPr>
        <w:t>10.4.1.</w:t>
      </w:r>
      <w:r w:rsidRPr="00053E36">
        <w:rPr>
          <w:rFonts w:ascii="Calibri" w:hAnsi="Calibri" w:cs="Calibri"/>
          <w:sz w:val="24"/>
          <w:szCs w:val="24"/>
        </w:rPr>
        <w:tab/>
        <w:t xml:space="preserve"> Os atos ou manifestações por parte do Agente Fiduciário que criarem responsabilidade para a Debenturista e/ou exonerarem terceiros de obrigações com ela somente serão válidos quando assim </w:t>
      </w:r>
      <w:r w:rsidR="00CA5E95" w:rsidRPr="00053E36">
        <w:rPr>
          <w:rFonts w:ascii="Calibri" w:hAnsi="Calibri" w:cs="Calibri"/>
          <w:sz w:val="24"/>
          <w:szCs w:val="24"/>
        </w:rPr>
        <w:t xml:space="preserve">previa e expressamente </w:t>
      </w:r>
      <w:r w:rsidRPr="00053E36">
        <w:rPr>
          <w:rFonts w:ascii="Calibri" w:hAnsi="Calibri" w:cs="Calibri"/>
          <w:sz w:val="24"/>
          <w:szCs w:val="24"/>
        </w:rPr>
        <w:t>determinado pela Debenturista.</w:t>
      </w:r>
    </w:p>
    <w:p w14:paraId="68B7E952" w14:textId="77777777" w:rsidR="0080300D" w:rsidRPr="00053E36" w:rsidRDefault="0080300D">
      <w:pPr>
        <w:widowControl w:val="0"/>
        <w:spacing w:after="0" w:line="340" w:lineRule="exact"/>
        <w:ind w:left="709"/>
        <w:jc w:val="both"/>
        <w:rPr>
          <w:rFonts w:ascii="Calibri" w:hAnsi="Calibri" w:cs="Calibri"/>
          <w:sz w:val="24"/>
          <w:szCs w:val="24"/>
        </w:rPr>
      </w:pPr>
    </w:p>
    <w:p w14:paraId="727EE027" w14:textId="4BC8AFAB" w:rsidR="0080300D" w:rsidRPr="00053E36" w:rsidRDefault="0080300D">
      <w:pPr>
        <w:pStyle w:val="PargrafodaLista"/>
        <w:widowControl w:val="0"/>
        <w:numPr>
          <w:ilvl w:val="2"/>
          <w:numId w:val="17"/>
        </w:numPr>
        <w:spacing w:line="340" w:lineRule="exact"/>
        <w:jc w:val="both"/>
        <w:rPr>
          <w:rFonts w:ascii="Calibri" w:hAnsi="Calibri" w:cs="Calibri"/>
        </w:rPr>
      </w:pPr>
      <w:r w:rsidRPr="00053E36">
        <w:rPr>
          <w:rFonts w:ascii="Calibri" w:hAnsi="Calibri" w:cs="Calibri"/>
        </w:rPr>
        <w:t xml:space="preserve">A atuação do Agente Fiduciário limita-se ao escopo da </w:t>
      </w:r>
      <w:r w:rsidR="003F6444" w:rsidRPr="00053E36">
        <w:rPr>
          <w:rFonts w:ascii="Calibri" w:hAnsi="Calibri" w:cs="Calibri"/>
        </w:rPr>
        <w:t>Resolução CVM 17</w:t>
      </w:r>
      <w:r w:rsidR="0080409A" w:rsidRPr="00053E36">
        <w:rPr>
          <w:rFonts w:ascii="Calibri" w:hAnsi="Calibri" w:cs="Calibri"/>
        </w:rPr>
        <w:t>, conforme aplicável,</w:t>
      </w:r>
      <w:r w:rsidRPr="00053E36">
        <w:rPr>
          <w:rFonts w:ascii="Calibri" w:hAnsi="Calibri" w:cs="Calibri"/>
        </w:rPr>
        <w:t xml:space="preserve"> e dos artigos aplicáveis da Lei das Sociedades por Ações, ficando o Agente Fiduciário, portanto, isento, sob qualquer forma ou pretexto, de qualquer responsabilidade adicional que não tenha decorrido da legislação</w:t>
      </w:r>
      <w:r w:rsidR="00FF0299" w:rsidRPr="00053E36">
        <w:rPr>
          <w:rFonts w:ascii="Calibri" w:hAnsi="Calibri" w:cs="Calibri"/>
        </w:rPr>
        <w:t xml:space="preserve"> e da</w:t>
      </w:r>
      <w:r w:rsidRPr="00053E36">
        <w:rPr>
          <w:rFonts w:ascii="Calibri" w:hAnsi="Calibri" w:cs="Calibri"/>
        </w:rPr>
        <w:t xml:space="preserve"> regulamentação aplicáveis e das obrigações assumidas na presente </w:t>
      </w:r>
      <w:r w:rsidR="0066535D" w:rsidRPr="00053E36">
        <w:rPr>
          <w:rFonts w:ascii="Calibri" w:hAnsi="Calibri" w:cs="Calibri"/>
        </w:rPr>
        <w:t>Escritura de Emissão</w:t>
      </w:r>
      <w:r w:rsidRPr="00053E36">
        <w:rPr>
          <w:rFonts w:ascii="Calibri" w:hAnsi="Calibri" w:cs="Calibri"/>
        </w:rPr>
        <w:t xml:space="preserve">. </w:t>
      </w:r>
    </w:p>
    <w:p w14:paraId="086A318E" w14:textId="77777777" w:rsidR="0080300D" w:rsidRPr="00053E36" w:rsidRDefault="0080300D">
      <w:pPr>
        <w:pStyle w:val="PargrafodaLista"/>
        <w:widowControl w:val="0"/>
        <w:spacing w:line="340" w:lineRule="exact"/>
        <w:ind w:left="720"/>
        <w:jc w:val="both"/>
        <w:rPr>
          <w:rFonts w:ascii="Calibri" w:hAnsi="Calibri" w:cs="Calibri"/>
        </w:rPr>
      </w:pPr>
    </w:p>
    <w:p w14:paraId="266D5EE0" w14:textId="4AC6FC34" w:rsidR="0080300D" w:rsidRPr="00053E36" w:rsidRDefault="00E330F4">
      <w:pPr>
        <w:widowControl w:val="0"/>
        <w:numPr>
          <w:ilvl w:val="1"/>
          <w:numId w:val="18"/>
        </w:numPr>
        <w:spacing w:after="0" w:line="340" w:lineRule="exact"/>
        <w:jc w:val="both"/>
        <w:rPr>
          <w:rFonts w:ascii="Calibri" w:hAnsi="Calibri" w:cs="Calibri"/>
          <w:sz w:val="24"/>
          <w:szCs w:val="24"/>
        </w:rPr>
      </w:pPr>
      <w:r w:rsidRPr="00053E36">
        <w:rPr>
          <w:rFonts w:ascii="Calibri" w:hAnsi="Calibri" w:cs="Calibri"/>
          <w:i/>
          <w:sz w:val="24"/>
          <w:szCs w:val="24"/>
          <w:u w:val="single"/>
        </w:rPr>
        <w:t>Atribuições Específicas.</w:t>
      </w:r>
      <w:r w:rsidRPr="00053E36">
        <w:rPr>
          <w:rFonts w:ascii="Calibri" w:hAnsi="Calibri" w:cs="Calibri"/>
          <w:sz w:val="24"/>
          <w:szCs w:val="24"/>
        </w:rPr>
        <w:t xml:space="preserve"> No caso de inadimplemento de quaisquer condições da Emissão, o Agente Fiduciário deve usar de toda e qualquer medida prevista em lei ou </w:t>
      </w:r>
      <w:r w:rsidRPr="00053E36">
        <w:rPr>
          <w:rFonts w:ascii="Calibri" w:hAnsi="Calibri" w:cs="Calibri"/>
          <w:sz w:val="24"/>
          <w:szCs w:val="24"/>
        </w:rPr>
        <w:lastRenderedPageBreak/>
        <w:t xml:space="preserve">nesta </w:t>
      </w:r>
      <w:r w:rsidR="0066535D" w:rsidRPr="00053E36">
        <w:rPr>
          <w:rFonts w:ascii="Calibri" w:hAnsi="Calibri" w:cs="Calibri"/>
          <w:sz w:val="24"/>
          <w:szCs w:val="24"/>
        </w:rPr>
        <w:t>Escritura de Emissão</w:t>
      </w:r>
      <w:r w:rsidRPr="00053E36">
        <w:rPr>
          <w:rFonts w:ascii="Calibri" w:hAnsi="Calibri" w:cs="Calibri"/>
          <w:sz w:val="24"/>
          <w:szCs w:val="24"/>
        </w:rPr>
        <w:t xml:space="preserve"> para proteger direitos ou defender os interesses </w:t>
      </w:r>
      <w:r w:rsidR="006B772E" w:rsidRPr="00053E36">
        <w:rPr>
          <w:rFonts w:ascii="Calibri" w:hAnsi="Calibri" w:cs="Calibri"/>
          <w:sz w:val="24"/>
          <w:szCs w:val="24"/>
        </w:rPr>
        <w:t>da Debenturista</w:t>
      </w:r>
      <w:r w:rsidRPr="00053E36">
        <w:rPr>
          <w:rFonts w:ascii="Calibri" w:hAnsi="Calibri" w:cs="Calibri"/>
          <w:sz w:val="24"/>
          <w:szCs w:val="24"/>
        </w:rPr>
        <w:t xml:space="preserve">, na forma do artigo 12 da </w:t>
      </w:r>
      <w:r w:rsidR="003F6444" w:rsidRPr="00053E36">
        <w:rPr>
          <w:rFonts w:ascii="Calibri" w:hAnsi="Calibri" w:cs="Calibri"/>
          <w:sz w:val="24"/>
          <w:szCs w:val="24"/>
        </w:rPr>
        <w:t>Resolução CVM 17</w:t>
      </w:r>
      <w:r w:rsidRPr="00053E36">
        <w:rPr>
          <w:rFonts w:ascii="Calibri" w:hAnsi="Calibri" w:cs="Calibri"/>
          <w:sz w:val="24"/>
          <w:szCs w:val="24"/>
        </w:rPr>
        <w:t>.</w:t>
      </w:r>
      <w:bookmarkStart w:id="406" w:name="_Ref312254968"/>
      <w:bookmarkStart w:id="407" w:name="_Ref315349283"/>
      <w:bookmarkEnd w:id="401"/>
    </w:p>
    <w:p w14:paraId="69529115" w14:textId="77777777" w:rsidR="0080300D" w:rsidRPr="00053E36" w:rsidRDefault="0080300D">
      <w:pPr>
        <w:widowControl w:val="0"/>
        <w:spacing w:after="0" w:line="340" w:lineRule="exact"/>
        <w:ind w:left="709"/>
        <w:jc w:val="both"/>
        <w:rPr>
          <w:rFonts w:ascii="Calibri" w:hAnsi="Calibri" w:cs="Calibri"/>
          <w:sz w:val="24"/>
          <w:szCs w:val="24"/>
        </w:rPr>
      </w:pPr>
    </w:p>
    <w:p w14:paraId="033DB488" w14:textId="058C3FE9" w:rsidR="0080300D" w:rsidRPr="00053E36" w:rsidRDefault="00E330F4">
      <w:pPr>
        <w:widowControl w:val="0"/>
        <w:numPr>
          <w:ilvl w:val="1"/>
          <w:numId w:val="18"/>
        </w:numPr>
        <w:spacing w:after="0" w:line="340" w:lineRule="exact"/>
        <w:jc w:val="both"/>
        <w:rPr>
          <w:rFonts w:ascii="Calibri" w:hAnsi="Calibri" w:cs="Calibri"/>
          <w:sz w:val="24"/>
          <w:szCs w:val="24"/>
        </w:rPr>
      </w:pPr>
      <w:bookmarkStart w:id="408" w:name="_Ref74484715"/>
      <w:r w:rsidRPr="00053E36">
        <w:rPr>
          <w:rFonts w:ascii="Calibri" w:hAnsi="Calibri" w:cs="Calibri"/>
          <w:i/>
          <w:sz w:val="24"/>
          <w:szCs w:val="24"/>
          <w:u w:val="single"/>
        </w:rPr>
        <w:t>Remuneração do Agente Fiduciário</w:t>
      </w:r>
      <w:bookmarkEnd w:id="406"/>
      <w:r w:rsidRPr="00053E36">
        <w:rPr>
          <w:rFonts w:ascii="Calibri" w:hAnsi="Calibri" w:cs="Calibri"/>
          <w:sz w:val="24"/>
          <w:szCs w:val="24"/>
        </w:rPr>
        <w:t xml:space="preserve">. </w:t>
      </w:r>
      <w:bookmarkStart w:id="409" w:name="_DV_M366"/>
      <w:bookmarkEnd w:id="407"/>
      <w:bookmarkEnd w:id="409"/>
      <w:r w:rsidR="00E81A2F" w:rsidRPr="00053E36">
        <w:rPr>
          <w:rFonts w:ascii="Calibri" w:hAnsi="Calibri" w:cs="Calibri"/>
          <w:sz w:val="24"/>
          <w:szCs w:val="24"/>
        </w:rPr>
        <w:t xml:space="preserve">Será devida pela Emissora ao Agente Fiduciário a título de honorários pelo desempenho dos deveres e atribuições que lhe competem, nos termos da legislação aplicável em vigor e desta </w:t>
      </w:r>
      <w:r w:rsidR="0066535D" w:rsidRPr="00053E36">
        <w:rPr>
          <w:rFonts w:ascii="Calibri" w:hAnsi="Calibri" w:cs="Calibri"/>
          <w:sz w:val="24"/>
          <w:szCs w:val="24"/>
        </w:rPr>
        <w:t>Escritura de Emissão</w:t>
      </w:r>
      <w:r w:rsidR="00E81A2F" w:rsidRPr="00053E36">
        <w:rPr>
          <w:rFonts w:ascii="Calibri" w:hAnsi="Calibri" w:cs="Calibri"/>
          <w:sz w:val="24"/>
          <w:szCs w:val="24"/>
        </w:rPr>
        <w:t>, uma remuneração equivalente a parcela</w:t>
      </w:r>
      <w:r w:rsidR="008F35D8">
        <w:rPr>
          <w:rFonts w:ascii="Calibri" w:hAnsi="Calibri" w:cs="Calibri"/>
          <w:sz w:val="24"/>
          <w:szCs w:val="24"/>
        </w:rPr>
        <w:t>s</w:t>
      </w:r>
      <w:r w:rsidR="00E81A2F" w:rsidRPr="00053E36">
        <w:rPr>
          <w:rFonts w:ascii="Calibri" w:hAnsi="Calibri" w:cs="Calibri"/>
          <w:sz w:val="24"/>
          <w:szCs w:val="24"/>
        </w:rPr>
        <w:t xml:space="preserve"> </w:t>
      </w:r>
      <w:r w:rsidR="008F35D8">
        <w:rPr>
          <w:rFonts w:ascii="Calibri" w:hAnsi="Calibri" w:cs="Calibri"/>
          <w:sz w:val="24"/>
          <w:szCs w:val="24"/>
        </w:rPr>
        <w:t>anuais</w:t>
      </w:r>
      <w:r w:rsidR="008F35D8" w:rsidRPr="00053E36">
        <w:rPr>
          <w:rFonts w:ascii="Calibri" w:hAnsi="Calibri" w:cs="Calibri"/>
          <w:sz w:val="24"/>
          <w:szCs w:val="24"/>
        </w:rPr>
        <w:t xml:space="preserve"> </w:t>
      </w:r>
      <w:r w:rsidR="00E81A2F" w:rsidRPr="00053E36">
        <w:rPr>
          <w:rFonts w:ascii="Calibri" w:hAnsi="Calibri" w:cs="Calibri"/>
          <w:sz w:val="24"/>
          <w:szCs w:val="24"/>
        </w:rPr>
        <w:t>de R$ </w:t>
      </w:r>
      <w:r w:rsidR="008F35D8">
        <w:rPr>
          <w:rFonts w:ascii="Calibri" w:hAnsi="Calibri" w:cs="Calibri"/>
          <w:sz w:val="24"/>
          <w:szCs w:val="24"/>
        </w:rPr>
        <w:t>25</w:t>
      </w:r>
      <w:r w:rsidR="00D650F5" w:rsidRPr="00053E36">
        <w:rPr>
          <w:rFonts w:ascii="Calibri" w:hAnsi="Calibri" w:cs="Calibri"/>
          <w:sz w:val="24"/>
          <w:szCs w:val="24"/>
        </w:rPr>
        <w:t>.000,00 (</w:t>
      </w:r>
      <w:r w:rsidR="008F35D8">
        <w:rPr>
          <w:rFonts w:ascii="Calibri" w:hAnsi="Calibri" w:cs="Calibri"/>
          <w:sz w:val="24"/>
          <w:szCs w:val="24"/>
        </w:rPr>
        <w:t>vinte e cinco</w:t>
      </w:r>
      <w:r w:rsidR="008F35D8" w:rsidRPr="00053E36">
        <w:rPr>
          <w:rFonts w:ascii="Calibri" w:hAnsi="Calibri" w:cs="Calibri"/>
          <w:sz w:val="24"/>
          <w:szCs w:val="24"/>
        </w:rPr>
        <w:t xml:space="preserve"> </w:t>
      </w:r>
      <w:r w:rsidR="00D650F5" w:rsidRPr="00053E36">
        <w:rPr>
          <w:rFonts w:ascii="Calibri" w:hAnsi="Calibri" w:cs="Calibri"/>
          <w:sz w:val="24"/>
          <w:szCs w:val="24"/>
        </w:rPr>
        <w:t xml:space="preserve">mil </w:t>
      </w:r>
      <w:r w:rsidR="00E81A2F" w:rsidRPr="00053E36">
        <w:rPr>
          <w:rFonts w:ascii="Calibri" w:hAnsi="Calibri" w:cs="Calibri"/>
          <w:sz w:val="24"/>
          <w:szCs w:val="24"/>
        </w:rPr>
        <w:t xml:space="preserve">reais) </w:t>
      </w:r>
      <w:r w:rsidR="00D650F5" w:rsidRPr="00053E36">
        <w:rPr>
          <w:rFonts w:ascii="Calibri" w:hAnsi="Calibri" w:cs="Calibri"/>
          <w:sz w:val="24"/>
          <w:szCs w:val="24"/>
        </w:rPr>
        <w:t>sendo</w:t>
      </w:r>
      <w:r w:rsidR="00E81A2F" w:rsidRPr="00053E36">
        <w:rPr>
          <w:rFonts w:ascii="Calibri" w:hAnsi="Calibri" w:cs="Calibri"/>
          <w:sz w:val="24"/>
          <w:szCs w:val="24"/>
        </w:rPr>
        <w:t xml:space="preserve"> devida no 5º (quinto) Dia Útil após a data da assinatura desta </w:t>
      </w:r>
      <w:r w:rsidR="0066535D" w:rsidRPr="00053E36">
        <w:rPr>
          <w:rFonts w:ascii="Calibri" w:hAnsi="Calibri" w:cs="Calibri"/>
          <w:sz w:val="24"/>
          <w:szCs w:val="24"/>
        </w:rPr>
        <w:t>Escritura de Emissão</w:t>
      </w:r>
      <w:r w:rsidR="00E81A2F" w:rsidRPr="00053E36">
        <w:rPr>
          <w:rFonts w:ascii="Calibri" w:hAnsi="Calibri" w:cs="Calibri"/>
          <w:sz w:val="24"/>
          <w:szCs w:val="24"/>
        </w:rPr>
        <w:t xml:space="preserve">, </w:t>
      </w:r>
      <w:r w:rsidR="008F35D8">
        <w:rPr>
          <w:rFonts w:ascii="Calibri" w:hAnsi="Calibri" w:cs="Calibri"/>
          <w:sz w:val="24"/>
          <w:szCs w:val="24"/>
        </w:rPr>
        <w:t>e as demais no dia 15 do mesmo mês de emissão da primeira fatura, nos anos subsequentes,</w:t>
      </w:r>
      <w:r w:rsidR="008F35D8" w:rsidRPr="00053E36">
        <w:rPr>
          <w:rFonts w:ascii="Calibri" w:hAnsi="Calibri" w:cs="Calibri"/>
          <w:sz w:val="24"/>
          <w:szCs w:val="24"/>
        </w:rPr>
        <w:t xml:space="preserve"> </w:t>
      </w:r>
      <w:r w:rsidR="00E81A2F" w:rsidRPr="00053E36">
        <w:rPr>
          <w:rFonts w:ascii="Calibri" w:hAnsi="Calibri" w:cs="Calibri"/>
          <w:sz w:val="24"/>
          <w:szCs w:val="24"/>
        </w:rPr>
        <w:t>até o vencimento final das Debêntures ou enquanto o Agente Fiduciário estiver exercendo atividades inerentes a sua função em relação à Emissão.</w:t>
      </w:r>
      <w:bookmarkEnd w:id="408"/>
    </w:p>
    <w:p w14:paraId="4C915352" w14:textId="77777777" w:rsidR="0080300D" w:rsidRPr="00053E36" w:rsidRDefault="0080300D">
      <w:pPr>
        <w:pStyle w:val="PargrafodaLista"/>
        <w:widowControl w:val="0"/>
        <w:spacing w:line="340" w:lineRule="exact"/>
        <w:ind w:left="720"/>
        <w:jc w:val="both"/>
        <w:rPr>
          <w:rFonts w:ascii="Calibri" w:hAnsi="Calibri" w:cs="Calibri"/>
        </w:rPr>
      </w:pPr>
    </w:p>
    <w:p w14:paraId="7E364FA5" w14:textId="4527BA1C"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 xml:space="preserve">As parcelas referentes à remuneração prevista na Cláusula </w:t>
      </w:r>
      <w:r w:rsidR="00A46505" w:rsidRPr="00053E36">
        <w:rPr>
          <w:rFonts w:ascii="Calibri" w:hAnsi="Calibri" w:cs="Calibri"/>
        </w:rPr>
        <w:fldChar w:fldCharType="begin"/>
      </w:r>
      <w:r w:rsidR="00A46505"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A46505" w:rsidRPr="00053E36">
        <w:rPr>
          <w:rFonts w:ascii="Calibri" w:hAnsi="Calibri" w:cs="Calibri"/>
        </w:rPr>
      </w:r>
      <w:r w:rsidR="00A46505" w:rsidRPr="00053E36">
        <w:rPr>
          <w:rFonts w:ascii="Calibri" w:hAnsi="Calibri" w:cs="Calibri"/>
        </w:rPr>
        <w:fldChar w:fldCharType="separate"/>
      </w:r>
      <w:r w:rsidR="003E701D">
        <w:rPr>
          <w:rFonts w:ascii="Calibri" w:hAnsi="Calibri" w:cs="Calibri"/>
        </w:rPr>
        <w:t>10.6</w:t>
      </w:r>
      <w:r w:rsidR="00A46505" w:rsidRPr="00053E36">
        <w:rPr>
          <w:rFonts w:ascii="Calibri" w:hAnsi="Calibri" w:cs="Calibri"/>
        </w:rPr>
        <w:fldChar w:fldCharType="end"/>
      </w:r>
      <w:r w:rsidRPr="00053E36">
        <w:rPr>
          <w:rFonts w:ascii="Calibri" w:hAnsi="Calibri" w:cs="Calibri"/>
        </w:rPr>
        <w:t xml:space="preserve"> acima serão atualizadas anualmente, pela variação positiva acumulada do </w:t>
      </w:r>
      <w:r w:rsidRPr="004A79CE">
        <w:rPr>
          <w:rFonts w:ascii="Calibri" w:hAnsi="Calibri" w:cs="Calibri"/>
        </w:rPr>
        <w:t>I</w:t>
      </w:r>
      <w:r w:rsidR="00D650F5" w:rsidRPr="004A79CE">
        <w:rPr>
          <w:rFonts w:ascii="Calibri" w:hAnsi="Calibri" w:cs="Calibri"/>
        </w:rPr>
        <w:t>PCA</w:t>
      </w:r>
      <w:r w:rsidRPr="00053E36">
        <w:rPr>
          <w:rFonts w:ascii="Calibri" w:hAnsi="Calibri" w:cs="Calibri"/>
        </w:rPr>
        <w:t>, ou</w:t>
      </w:r>
      <w:r w:rsidR="00FF0299" w:rsidRPr="00053E36">
        <w:rPr>
          <w:rFonts w:ascii="Calibri" w:hAnsi="Calibri" w:cs="Calibri"/>
        </w:rPr>
        <w:t>,</w:t>
      </w:r>
      <w:r w:rsidRPr="00053E36">
        <w:rPr>
          <w:rFonts w:ascii="Calibri" w:hAnsi="Calibri" w:cs="Calibri"/>
        </w:rPr>
        <w:t xml:space="preserve"> na sua falta ou impossibilidade de aplicação, pelo índice oficial que vier a substituí-lo, desde a data do pagamento da primeira parcela referida na </w:t>
      </w:r>
      <w:r w:rsidR="00A46505" w:rsidRPr="00053E36">
        <w:rPr>
          <w:rFonts w:ascii="Calibri" w:hAnsi="Calibri" w:cs="Calibri"/>
        </w:rPr>
        <w:t xml:space="preserve">Cláusula </w:t>
      </w:r>
      <w:r w:rsidR="00A46505" w:rsidRPr="00053E36">
        <w:rPr>
          <w:rFonts w:ascii="Calibri" w:hAnsi="Calibri" w:cs="Calibri"/>
        </w:rPr>
        <w:fldChar w:fldCharType="begin"/>
      </w:r>
      <w:r w:rsidR="00A46505"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A46505" w:rsidRPr="00053E36">
        <w:rPr>
          <w:rFonts w:ascii="Calibri" w:hAnsi="Calibri" w:cs="Calibri"/>
        </w:rPr>
      </w:r>
      <w:r w:rsidR="00A46505" w:rsidRPr="00053E36">
        <w:rPr>
          <w:rFonts w:ascii="Calibri" w:hAnsi="Calibri" w:cs="Calibri"/>
        </w:rPr>
        <w:fldChar w:fldCharType="separate"/>
      </w:r>
      <w:r w:rsidR="003E701D">
        <w:rPr>
          <w:rFonts w:ascii="Calibri" w:hAnsi="Calibri" w:cs="Calibri"/>
        </w:rPr>
        <w:t>10.6</w:t>
      </w:r>
      <w:r w:rsidR="00A46505" w:rsidRPr="00053E36">
        <w:rPr>
          <w:rFonts w:ascii="Calibri" w:hAnsi="Calibri" w:cs="Calibri"/>
        </w:rPr>
        <w:fldChar w:fldCharType="end"/>
      </w:r>
      <w:r w:rsidR="003A4C66" w:rsidRPr="00053E36">
        <w:rPr>
          <w:rFonts w:ascii="Calibri" w:hAnsi="Calibri" w:cs="Calibri"/>
        </w:rPr>
        <w:t xml:space="preserve"> </w:t>
      </w:r>
      <w:r w:rsidRPr="00053E36">
        <w:rPr>
          <w:rFonts w:ascii="Calibri" w:hAnsi="Calibri" w:cs="Calibri"/>
        </w:rPr>
        <w:t xml:space="preserve">acima, até as datas de pagamento de cada parcela subsequente, calculada pro rata die se necessário. </w:t>
      </w:r>
    </w:p>
    <w:p w14:paraId="2C4A05A8" w14:textId="77777777" w:rsidR="00FF0299" w:rsidRPr="00053E36" w:rsidRDefault="00FF0299">
      <w:pPr>
        <w:pStyle w:val="PargrafodaLista"/>
        <w:widowControl w:val="0"/>
        <w:spacing w:line="340" w:lineRule="exact"/>
        <w:rPr>
          <w:rFonts w:ascii="Calibri" w:hAnsi="Calibri" w:cs="Calibri"/>
        </w:rPr>
      </w:pPr>
    </w:p>
    <w:p w14:paraId="3BBF1309" w14:textId="5D8CB624" w:rsidR="00FF0299" w:rsidRPr="00053E36" w:rsidRDefault="00FF0299">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Em caso de necessidade de realização de Assembleia Geral de Debenturistas</w:t>
      </w:r>
      <w:r w:rsidR="007374DF" w:rsidRPr="00053E36">
        <w:rPr>
          <w:rFonts w:ascii="Calibri" w:hAnsi="Calibri" w:cs="Calibri"/>
        </w:rPr>
        <w:t xml:space="preserve"> (na hipótese prevista na Cláusula </w:t>
      </w:r>
      <w:r w:rsidR="003A4C66" w:rsidRPr="00053E36">
        <w:rPr>
          <w:rFonts w:ascii="Calibri" w:hAnsi="Calibri" w:cs="Calibri"/>
        </w:rPr>
        <w:fldChar w:fldCharType="begin"/>
      </w:r>
      <w:r w:rsidR="003A4C66" w:rsidRPr="00053E36">
        <w:rPr>
          <w:rFonts w:ascii="Calibri" w:hAnsi="Calibri" w:cs="Calibri"/>
        </w:rPr>
        <w:instrText xml:space="preserve"> REF _Ref74482893 \n \h </w:instrText>
      </w:r>
      <w:r w:rsidR="00E704B3" w:rsidRPr="00053E36">
        <w:rPr>
          <w:rFonts w:ascii="Calibri" w:hAnsi="Calibri" w:cs="Calibri"/>
        </w:rPr>
        <w:instrText xml:space="preserve"> \* MERGEFORMAT </w:instrText>
      </w:r>
      <w:r w:rsidR="003A4C66" w:rsidRPr="00053E36">
        <w:rPr>
          <w:rFonts w:ascii="Calibri" w:hAnsi="Calibri" w:cs="Calibri"/>
        </w:rPr>
      </w:r>
      <w:r w:rsidR="003A4C66" w:rsidRPr="00053E36">
        <w:rPr>
          <w:rFonts w:ascii="Calibri" w:hAnsi="Calibri" w:cs="Calibri"/>
        </w:rPr>
        <w:fldChar w:fldCharType="separate"/>
      </w:r>
      <w:r w:rsidR="003E701D">
        <w:rPr>
          <w:rFonts w:ascii="Calibri" w:hAnsi="Calibri" w:cs="Calibri"/>
        </w:rPr>
        <w:t>12.9.1</w:t>
      </w:r>
      <w:r w:rsidR="003A4C66" w:rsidRPr="00053E36">
        <w:rPr>
          <w:rFonts w:ascii="Calibri" w:hAnsi="Calibri" w:cs="Calibri"/>
        </w:rPr>
        <w:fldChar w:fldCharType="end"/>
      </w:r>
      <w:r w:rsidR="007374DF" w:rsidRPr="00053E36">
        <w:rPr>
          <w:rFonts w:ascii="Calibri" w:hAnsi="Calibri" w:cs="Calibri"/>
        </w:rPr>
        <w:t xml:space="preserve"> abaixo)</w:t>
      </w:r>
      <w:r w:rsidRPr="00053E36">
        <w:rPr>
          <w:rFonts w:ascii="Calibri" w:hAnsi="Calibri" w:cs="Calibri"/>
        </w:rPr>
        <w:t>, ou celebração de aditamentos ou instrumentos legais relacionados à Emissão, será devida ao Agente Fiduciário uma remuneração adicional equivalente a R$</w:t>
      </w:r>
      <w:r w:rsidR="00D650F5" w:rsidRPr="00053E36">
        <w:rPr>
          <w:rFonts w:ascii="Calibri" w:hAnsi="Calibri" w:cs="Calibri"/>
        </w:rPr>
        <w:t> 500,00</w:t>
      </w:r>
      <w:r w:rsidRPr="00053E36">
        <w:rPr>
          <w:rFonts w:ascii="Calibri" w:hAnsi="Calibri" w:cs="Calibri"/>
        </w:rPr>
        <w:t xml:space="preserve"> </w:t>
      </w:r>
      <w:r w:rsidR="00D650F5" w:rsidRPr="00053E36">
        <w:rPr>
          <w:rFonts w:ascii="Calibri" w:hAnsi="Calibri" w:cs="Calibri"/>
        </w:rPr>
        <w:t xml:space="preserve">(quinhentos </w:t>
      </w:r>
      <w:r w:rsidRPr="00053E36">
        <w:rPr>
          <w:rFonts w:ascii="Calibri" w:hAnsi="Calibri" w:cs="Calibri"/>
        </w:rPr>
        <w:t xml:space="preserve">reais) por homem-hora dedicado às atividades relacionadas à emissão, a ser paga no prazo de 5 (cinco) dias após a entrega à Emissora, pelo Agente Fiduciário, do relatório de horas. Para fins de conceito de Assembleia Geral de Debenturistas, engloba-se todas as atividades relacionadas à Assembleia Geral de Debenturistas e não somente a análise da minuta e participação presencial ou virtual </w:t>
      </w:r>
      <w:proofErr w:type="gramStart"/>
      <w:r w:rsidRPr="00053E36">
        <w:rPr>
          <w:rFonts w:ascii="Calibri" w:hAnsi="Calibri" w:cs="Calibri"/>
        </w:rPr>
        <w:t>da mesma</w:t>
      </w:r>
      <w:proofErr w:type="gramEnd"/>
      <w:r w:rsidRPr="00053E36">
        <w:rPr>
          <w:rFonts w:ascii="Calibri" w:hAnsi="Calibri" w:cs="Calibri"/>
        </w:rPr>
        <w:t xml:space="preserve">. Assim, nessas atividades, incluem-se, mas não se limitam a, (a) análise de edital; (b) participação em </w:t>
      </w:r>
      <w:proofErr w:type="spellStart"/>
      <w:r w:rsidRPr="00053E36">
        <w:rPr>
          <w:rFonts w:ascii="Calibri" w:hAnsi="Calibri" w:cs="Calibri"/>
          <w:i/>
        </w:rPr>
        <w:t>calls</w:t>
      </w:r>
      <w:proofErr w:type="spellEnd"/>
      <w:r w:rsidRPr="00053E36">
        <w:rPr>
          <w:rFonts w:ascii="Calibri" w:hAnsi="Calibri" w:cs="Calibri"/>
        </w:rPr>
        <w:t xml:space="preserve"> ou reuniões; (c) conferência de quórum de forma prévia à Assembleia Geral de Debenturistas; (d) conferência de procuração de forma prévia à Assembleia Geral de Debenturistas; e (d) aditivos e contratos decorrentes da Assembleia Geral de Debenturistas.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049A6B80" w14:textId="77777777" w:rsidR="0080300D" w:rsidRPr="00053E36" w:rsidRDefault="0080300D">
      <w:pPr>
        <w:pStyle w:val="PargrafodaLista"/>
        <w:widowControl w:val="0"/>
        <w:spacing w:line="340" w:lineRule="exact"/>
        <w:rPr>
          <w:rFonts w:ascii="Calibri" w:hAnsi="Calibri" w:cs="Calibri"/>
        </w:rPr>
      </w:pPr>
    </w:p>
    <w:p w14:paraId="331AB909" w14:textId="3756671D"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lastRenderedPageBreak/>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D650F5" w:rsidRPr="00053E36">
        <w:rPr>
          <w:rFonts w:ascii="Calibri" w:hAnsi="Calibri" w:cs="Calibri"/>
        </w:rPr>
        <w:t>IPCA</w:t>
      </w:r>
      <w:r w:rsidRPr="00053E36">
        <w:rPr>
          <w:rFonts w:ascii="Calibri" w:hAnsi="Calibri" w:cs="Calibri"/>
        </w:rPr>
        <w:t xml:space="preserve">, incidente desde a data da inadimplência até a data do efetivo pagamento, calculado </w:t>
      </w:r>
      <w:r w:rsidRPr="00053E36">
        <w:rPr>
          <w:rFonts w:ascii="Calibri" w:hAnsi="Calibri" w:cs="Calibri"/>
          <w:i/>
          <w:iCs/>
        </w:rPr>
        <w:t>pro rata die</w:t>
      </w:r>
      <w:r w:rsidRPr="00053E36">
        <w:rPr>
          <w:rFonts w:ascii="Calibri" w:hAnsi="Calibri" w:cs="Calibri"/>
        </w:rPr>
        <w:t>.</w:t>
      </w:r>
    </w:p>
    <w:p w14:paraId="23395634" w14:textId="77777777" w:rsidR="0080300D" w:rsidRPr="00053E36" w:rsidRDefault="0080300D">
      <w:pPr>
        <w:pStyle w:val="PargrafodaLista"/>
        <w:widowControl w:val="0"/>
        <w:spacing w:line="340" w:lineRule="exact"/>
        <w:rPr>
          <w:rFonts w:ascii="Calibri" w:hAnsi="Calibri" w:cs="Calibri"/>
        </w:rPr>
      </w:pPr>
    </w:p>
    <w:p w14:paraId="69ACCAC0" w14:textId="486717D1"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 xml:space="preserve">A remuneração prevista na Cláusula </w:t>
      </w:r>
      <w:r w:rsidR="003A4C66" w:rsidRPr="00053E36">
        <w:rPr>
          <w:rFonts w:ascii="Calibri" w:hAnsi="Calibri" w:cs="Calibri"/>
        </w:rPr>
        <w:fldChar w:fldCharType="begin"/>
      </w:r>
      <w:r w:rsidR="003A4C66"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3A4C66" w:rsidRPr="00053E36">
        <w:rPr>
          <w:rFonts w:ascii="Calibri" w:hAnsi="Calibri" w:cs="Calibri"/>
        </w:rPr>
      </w:r>
      <w:r w:rsidR="003A4C66" w:rsidRPr="00053E36">
        <w:rPr>
          <w:rFonts w:ascii="Calibri" w:hAnsi="Calibri" w:cs="Calibri"/>
        </w:rPr>
        <w:fldChar w:fldCharType="separate"/>
      </w:r>
      <w:r w:rsidR="003E701D">
        <w:rPr>
          <w:rFonts w:ascii="Calibri" w:hAnsi="Calibri" w:cs="Calibri"/>
        </w:rPr>
        <w:t>10.6</w:t>
      </w:r>
      <w:r w:rsidR="003A4C66" w:rsidRPr="00053E36">
        <w:rPr>
          <w:rFonts w:ascii="Calibri" w:hAnsi="Calibri" w:cs="Calibri"/>
        </w:rPr>
        <w:fldChar w:fldCharType="end"/>
      </w:r>
      <w:r w:rsidRPr="00053E36">
        <w:rPr>
          <w:rFonts w:ascii="Calibri" w:hAnsi="Calibri" w:cs="Calibri"/>
        </w:rPr>
        <w:t xml:space="preserve"> acima será acrescida dos seguintes Impostos: (a) ISS (Impostos sobre Serviços de Qualquer Natureza); (b) PIS (Contribuição ao Programa de Integração Social); (c) COFINS (Contribuição para o Financiamento da Seguridade Social); (d) CSLL (Contribuição sobre o Lucro Líquido); (e) o IRRF (Imposto de Renda Retido na Fonte), e (f) quaisquer outros impostos que venham a incidir sobre a remuneração do Agente Fiduciário, nas alíquotas vigentes nas datas de cada pagamento.</w:t>
      </w:r>
    </w:p>
    <w:p w14:paraId="24EB1AFE" w14:textId="77777777" w:rsidR="0080300D" w:rsidRPr="00053E36" w:rsidRDefault="0080300D">
      <w:pPr>
        <w:pStyle w:val="PargrafodaLista"/>
        <w:widowControl w:val="0"/>
        <w:spacing w:line="340" w:lineRule="exact"/>
        <w:rPr>
          <w:rFonts w:ascii="Calibri" w:hAnsi="Calibri" w:cs="Calibri"/>
        </w:rPr>
      </w:pPr>
    </w:p>
    <w:p w14:paraId="6A7743AF" w14:textId="24DA7204"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 xml:space="preserve">A remuneração prevista na </w:t>
      </w:r>
      <w:r w:rsidR="003A4C66" w:rsidRPr="00053E36">
        <w:rPr>
          <w:rFonts w:ascii="Calibri" w:hAnsi="Calibri" w:cs="Calibri"/>
        </w:rPr>
        <w:t xml:space="preserve">Cláusula </w:t>
      </w:r>
      <w:r w:rsidR="003A4C66" w:rsidRPr="00053E36">
        <w:rPr>
          <w:rFonts w:ascii="Calibri" w:hAnsi="Calibri" w:cs="Calibri"/>
        </w:rPr>
        <w:fldChar w:fldCharType="begin"/>
      </w:r>
      <w:r w:rsidR="003A4C66"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3A4C66" w:rsidRPr="00053E36">
        <w:rPr>
          <w:rFonts w:ascii="Calibri" w:hAnsi="Calibri" w:cs="Calibri"/>
        </w:rPr>
      </w:r>
      <w:r w:rsidR="003A4C66" w:rsidRPr="00053E36">
        <w:rPr>
          <w:rFonts w:ascii="Calibri" w:hAnsi="Calibri" w:cs="Calibri"/>
        </w:rPr>
        <w:fldChar w:fldCharType="separate"/>
      </w:r>
      <w:r w:rsidR="003E701D">
        <w:rPr>
          <w:rFonts w:ascii="Calibri" w:hAnsi="Calibri" w:cs="Calibri"/>
        </w:rPr>
        <w:t>10.6</w:t>
      </w:r>
      <w:r w:rsidR="003A4C66" w:rsidRPr="00053E36">
        <w:rPr>
          <w:rFonts w:ascii="Calibri" w:hAnsi="Calibri" w:cs="Calibri"/>
        </w:rPr>
        <w:fldChar w:fldCharType="end"/>
      </w:r>
      <w:r w:rsidR="003A4C66" w:rsidRPr="00053E36">
        <w:rPr>
          <w:rFonts w:ascii="Calibri" w:hAnsi="Calibri" w:cs="Calibri"/>
        </w:rPr>
        <w:t xml:space="preserve"> </w:t>
      </w:r>
      <w:r w:rsidRPr="00053E36">
        <w:rPr>
          <w:rFonts w:ascii="Calibri" w:hAnsi="Calibri" w:cs="Calibri"/>
        </w:rPr>
        <w:t>acima cobre os serviços a serem prestados pela equipe técnica do Agente Fiduciário.</w:t>
      </w:r>
    </w:p>
    <w:p w14:paraId="6DD71265" w14:textId="77777777" w:rsidR="0080300D" w:rsidRPr="00053E36" w:rsidRDefault="0080300D">
      <w:pPr>
        <w:pStyle w:val="PargrafodaLista"/>
        <w:widowControl w:val="0"/>
        <w:spacing w:line="340" w:lineRule="exact"/>
        <w:rPr>
          <w:rFonts w:ascii="Calibri" w:hAnsi="Calibri" w:cs="Calibri"/>
          <w:i/>
          <w:u w:val="single"/>
        </w:rPr>
      </w:pPr>
    </w:p>
    <w:p w14:paraId="2857F0B0" w14:textId="3A7DB2B6" w:rsidR="00E330F4" w:rsidRPr="00053E36" w:rsidRDefault="00E330F4">
      <w:pPr>
        <w:widowControl w:val="0"/>
        <w:numPr>
          <w:ilvl w:val="1"/>
          <w:numId w:val="18"/>
        </w:numPr>
        <w:spacing w:after="0" w:line="340" w:lineRule="exact"/>
        <w:jc w:val="both"/>
        <w:rPr>
          <w:rFonts w:ascii="Calibri" w:hAnsi="Calibri" w:cs="Calibri"/>
          <w:sz w:val="24"/>
          <w:szCs w:val="24"/>
        </w:rPr>
      </w:pPr>
      <w:bookmarkStart w:id="410" w:name="_Ref74484863"/>
      <w:r w:rsidRPr="00053E36">
        <w:rPr>
          <w:rFonts w:ascii="Calibri" w:hAnsi="Calibri" w:cs="Calibri"/>
          <w:i/>
          <w:sz w:val="24"/>
          <w:szCs w:val="24"/>
          <w:u w:val="single"/>
        </w:rPr>
        <w:t>Despesas</w:t>
      </w:r>
      <w:r w:rsidRPr="00053E36">
        <w:rPr>
          <w:rFonts w:ascii="Calibri" w:hAnsi="Calibri" w:cs="Calibri"/>
          <w:sz w:val="24"/>
          <w:szCs w:val="24"/>
        </w:rPr>
        <w:t xml:space="preserve">. </w:t>
      </w:r>
      <w:bookmarkStart w:id="411" w:name="_DV_M374"/>
      <w:bookmarkStart w:id="412" w:name="_Ref312403360"/>
      <w:bookmarkEnd w:id="411"/>
      <w:r w:rsidRPr="00053E36">
        <w:rPr>
          <w:rFonts w:ascii="Calibri" w:hAnsi="Calibri" w:cs="Calibri"/>
          <w:sz w:val="24"/>
          <w:szCs w:val="24"/>
        </w:rPr>
        <w:t>A Emissora ressarcirá o Agente Fiduciário de todas as despesas razoáveis e usuais que tenha comprovadamente incorrido para proteger os direitos e interesses d</w:t>
      </w:r>
      <w:r w:rsidR="00EC6690" w:rsidRPr="00053E36">
        <w:rPr>
          <w:rFonts w:ascii="Calibri" w:hAnsi="Calibri" w:cs="Calibri"/>
          <w:sz w:val="24"/>
          <w:szCs w:val="24"/>
        </w:rPr>
        <w:t>a Debenturista</w:t>
      </w:r>
      <w:r w:rsidRPr="00053E36">
        <w:rPr>
          <w:rFonts w:ascii="Calibri" w:hAnsi="Calibri" w:cs="Calibri"/>
          <w:sz w:val="24"/>
          <w:szCs w:val="24"/>
        </w:rPr>
        <w:t xml:space="preserve"> ou para realizar seus créditos.</w:t>
      </w:r>
      <w:bookmarkEnd w:id="412"/>
      <w:r w:rsidRPr="00053E36">
        <w:rPr>
          <w:rFonts w:ascii="Calibri" w:hAnsi="Calibri" w:cs="Calibri"/>
          <w:sz w:val="24"/>
          <w:szCs w:val="24"/>
        </w:rPr>
        <w:t xml:space="preserve"> Qualquer despesa no montante acima de R$</w:t>
      </w:r>
      <w:r w:rsidR="00772AB6" w:rsidRPr="00053E36">
        <w:rPr>
          <w:rFonts w:ascii="Calibri" w:hAnsi="Calibri" w:cs="Calibri"/>
          <w:sz w:val="24"/>
          <w:szCs w:val="24"/>
        </w:rPr>
        <w:t> </w:t>
      </w:r>
      <w:r w:rsidRPr="00053E36">
        <w:rPr>
          <w:rFonts w:ascii="Calibri" w:hAnsi="Calibri" w:cs="Calibri"/>
          <w:sz w:val="24"/>
          <w:szCs w:val="24"/>
        </w:rPr>
        <w:t>5.000,00 (cinco mil reais) deve ser previamente aprovada, sempre que possível, pela Emissora.</w:t>
      </w:r>
      <w:bookmarkEnd w:id="410"/>
      <w:r w:rsidRPr="00053E36">
        <w:rPr>
          <w:rFonts w:ascii="Calibri" w:hAnsi="Calibri" w:cs="Calibri"/>
          <w:sz w:val="24"/>
          <w:szCs w:val="24"/>
        </w:rPr>
        <w:t xml:space="preserve"> </w:t>
      </w:r>
    </w:p>
    <w:p w14:paraId="6DAF14B2" w14:textId="77777777" w:rsidR="00CC174E" w:rsidRPr="00053E36" w:rsidRDefault="00CC174E">
      <w:pPr>
        <w:widowControl w:val="0"/>
        <w:spacing w:after="0" w:line="340" w:lineRule="exact"/>
        <w:ind w:left="709"/>
        <w:jc w:val="both"/>
        <w:rPr>
          <w:rFonts w:ascii="Calibri" w:hAnsi="Calibri" w:cs="Calibri"/>
          <w:sz w:val="24"/>
          <w:szCs w:val="24"/>
        </w:rPr>
      </w:pPr>
    </w:p>
    <w:p w14:paraId="7216603E" w14:textId="74333297" w:rsidR="00E330F4" w:rsidRPr="00053E36" w:rsidRDefault="00E330F4">
      <w:pPr>
        <w:widowControl w:val="0"/>
        <w:numPr>
          <w:ilvl w:val="2"/>
          <w:numId w:val="18"/>
        </w:numPr>
        <w:spacing w:after="0" w:line="340" w:lineRule="exact"/>
        <w:jc w:val="both"/>
        <w:rPr>
          <w:rFonts w:ascii="Calibri" w:hAnsi="Calibri" w:cs="Calibri"/>
          <w:sz w:val="24"/>
          <w:szCs w:val="24"/>
        </w:rPr>
      </w:pPr>
      <w:bookmarkStart w:id="413" w:name="_Ref312403363"/>
      <w:bookmarkStart w:id="414" w:name="_Ref74484921"/>
      <w:r w:rsidRPr="00053E36">
        <w:rPr>
          <w:rFonts w:ascii="Calibri" w:hAnsi="Calibri" w:cs="Calibri"/>
          <w:sz w:val="24"/>
          <w:szCs w:val="24"/>
        </w:rPr>
        <w:t>O ressarcimento a que se refere esta Cláusula será efetuado, em 10 (dez) Dias Úteis, após a realização da respectiva prestação de contas à Emissora mediante a entrega de cópia dos comprovantes de pagamento.</w:t>
      </w:r>
      <w:bookmarkEnd w:id="413"/>
      <w:bookmarkEnd w:id="414"/>
      <w:r w:rsidRPr="00053E36">
        <w:rPr>
          <w:rFonts w:ascii="Calibri" w:hAnsi="Calibri" w:cs="Calibri"/>
          <w:sz w:val="24"/>
          <w:szCs w:val="24"/>
        </w:rPr>
        <w:t xml:space="preserve"> </w:t>
      </w:r>
    </w:p>
    <w:p w14:paraId="5F7710CD" w14:textId="77777777" w:rsidR="00E330F4" w:rsidRPr="00053E36" w:rsidRDefault="00E330F4">
      <w:pPr>
        <w:widowControl w:val="0"/>
        <w:spacing w:after="0" w:line="340" w:lineRule="exact"/>
        <w:ind w:left="709"/>
        <w:jc w:val="both"/>
        <w:rPr>
          <w:rFonts w:ascii="Calibri" w:hAnsi="Calibri" w:cs="Calibri"/>
          <w:sz w:val="24"/>
          <w:szCs w:val="24"/>
        </w:rPr>
      </w:pPr>
    </w:p>
    <w:p w14:paraId="75CC6010" w14:textId="21F4ED99" w:rsidR="00E330F4" w:rsidRPr="00053E36" w:rsidRDefault="00E330F4">
      <w:pPr>
        <w:widowControl w:val="0"/>
        <w:numPr>
          <w:ilvl w:val="2"/>
          <w:numId w:val="18"/>
        </w:numPr>
        <w:spacing w:after="0" w:line="340" w:lineRule="exact"/>
        <w:jc w:val="both"/>
        <w:rPr>
          <w:rFonts w:ascii="Calibri" w:hAnsi="Calibri" w:cs="Calibri"/>
          <w:sz w:val="24"/>
          <w:szCs w:val="24"/>
        </w:rPr>
      </w:pPr>
      <w:r w:rsidRPr="00053E36">
        <w:rPr>
          <w:rFonts w:ascii="Calibri" w:hAnsi="Calibri" w:cs="Calibri"/>
          <w:sz w:val="24"/>
          <w:szCs w:val="24"/>
        </w:rPr>
        <w:t xml:space="preserve">Todas as despesas necessárias à salvaguarda dos direitos e interesses </w:t>
      </w:r>
      <w:r w:rsidR="00EC6690" w:rsidRPr="00053E36">
        <w:rPr>
          <w:rFonts w:ascii="Calibri" w:hAnsi="Calibri" w:cs="Calibri"/>
          <w:sz w:val="24"/>
          <w:szCs w:val="24"/>
        </w:rPr>
        <w:t>da</w:t>
      </w:r>
      <w:r w:rsidRPr="00053E36">
        <w:rPr>
          <w:rFonts w:ascii="Calibri" w:hAnsi="Calibri" w:cs="Calibri"/>
          <w:sz w:val="24"/>
          <w:szCs w:val="24"/>
        </w:rPr>
        <w:t xml:space="preserve"> Debenturista correrão por conta da Emissora, sendo certo que o Agente Fiduciário prestará contas à Emissora das referidas despesas para o fim de ser imediatamente por ela ressarcido. </w:t>
      </w:r>
    </w:p>
    <w:p w14:paraId="3C8E2C9D" w14:textId="77777777" w:rsidR="00E330F4" w:rsidRPr="00053E36" w:rsidRDefault="00E330F4">
      <w:pPr>
        <w:pStyle w:val="PargrafodaLista"/>
        <w:widowControl w:val="0"/>
        <w:spacing w:line="340" w:lineRule="exact"/>
        <w:rPr>
          <w:rFonts w:ascii="Calibri" w:hAnsi="Calibri" w:cs="Calibri"/>
        </w:rPr>
      </w:pPr>
    </w:p>
    <w:p w14:paraId="32E584F1" w14:textId="7B2CCB75" w:rsidR="00E330F4" w:rsidRPr="00053E36" w:rsidRDefault="004931B0">
      <w:pPr>
        <w:widowControl w:val="0"/>
        <w:numPr>
          <w:ilvl w:val="2"/>
          <w:numId w:val="18"/>
        </w:numPr>
        <w:spacing w:after="0" w:line="340" w:lineRule="exact"/>
        <w:jc w:val="both"/>
        <w:rPr>
          <w:rFonts w:ascii="Calibri" w:hAnsi="Calibri" w:cs="Calibri"/>
          <w:sz w:val="24"/>
          <w:szCs w:val="24"/>
        </w:rPr>
      </w:pPr>
      <w:bookmarkStart w:id="415" w:name="_Ref74484953"/>
      <w:r w:rsidRPr="00053E36">
        <w:rPr>
          <w:rFonts w:ascii="Calibri" w:hAnsi="Calibri" w:cs="Calibri"/>
          <w:sz w:val="24"/>
          <w:szCs w:val="24"/>
        </w:rPr>
        <w:t>A</w:t>
      </w:r>
      <w:r w:rsidR="00E330F4" w:rsidRPr="00053E36">
        <w:rPr>
          <w:rFonts w:ascii="Calibri" w:hAnsi="Calibri" w:cs="Calibri"/>
          <w:sz w:val="24"/>
          <w:szCs w:val="24"/>
        </w:rPr>
        <w:t xml:space="preserve">s despesas a que se refere a Cláusula </w:t>
      </w:r>
      <w:r w:rsidR="00EC6690" w:rsidRPr="00053E36">
        <w:rPr>
          <w:rFonts w:ascii="Calibri" w:hAnsi="Calibri" w:cs="Calibri"/>
          <w:sz w:val="24"/>
          <w:szCs w:val="24"/>
        </w:rPr>
        <w:t>10</w:t>
      </w:r>
      <w:r w:rsidR="00E330F4" w:rsidRPr="00053E36">
        <w:rPr>
          <w:rFonts w:ascii="Calibri" w:hAnsi="Calibri" w:cs="Calibri"/>
          <w:sz w:val="24"/>
          <w:szCs w:val="24"/>
        </w:rPr>
        <w:t>.</w:t>
      </w:r>
      <w:r w:rsidR="001B6F61" w:rsidRPr="00053E36">
        <w:rPr>
          <w:rFonts w:ascii="Calibri" w:hAnsi="Calibri" w:cs="Calibri"/>
          <w:sz w:val="24"/>
          <w:szCs w:val="24"/>
        </w:rPr>
        <w:t>6</w:t>
      </w:r>
      <w:r w:rsidR="00E330F4" w:rsidRPr="00053E36">
        <w:rPr>
          <w:rFonts w:ascii="Calibri" w:hAnsi="Calibri" w:cs="Calibri"/>
          <w:sz w:val="24"/>
          <w:szCs w:val="24"/>
        </w:rPr>
        <w:t xml:space="preserve"> acima compreenderão, inclusive, aquelas incorridas com:</w:t>
      </w:r>
      <w:bookmarkEnd w:id="415"/>
    </w:p>
    <w:p w14:paraId="2A29E1E0" w14:textId="77777777" w:rsidR="00E330F4" w:rsidRPr="00053E36" w:rsidRDefault="00E330F4">
      <w:pPr>
        <w:widowControl w:val="0"/>
        <w:spacing w:after="0" w:line="340" w:lineRule="exact"/>
        <w:ind w:left="709"/>
        <w:jc w:val="both"/>
        <w:rPr>
          <w:rFonts w:ascii="Calibri" w:hAnsi="Calibri" w:cs="Calibri"/>
          <w:sz w:val="24"/>
          <w:szCs w:val="24"/>
        </w:rPr>
      </w:pPr>
    </w:p>
    <w:p w14:paraId="23CB1D6D" w14:textId="008643AA" w:rsidR="00E330F4"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 xml:space="preserve">divulgação </w:t>
      </w:r>
      <w:r w:rsidR="00E330F4" w:rsidRPr="00053E36">
        <w:rPr>
          <w:rFonts w:ascii="Calibri" w:hAnsi="Calibri" w:cs="Calibri"/>
          <w:sz w:val="24"/>
          <w:szCs w:val="24"/>
        </w:rPr>
        <w:t xml:space="preserve">de relatórios, avisos e notificações, conforme previsto nesta </w:t>
      </w:r>
      <w:r w:rsidR="0066535D" w:rsidRPr="00053E36">
        <w:rPr>
          <w:rFonts w:ascii="Calibri" w:hAnsi="Calibri" w:cs="Calibri"/>
          <w:sz w:val="24"/>
          <w:szCs w:val="24"/>
        </w:rPr>
        <w:t>Escritura de Emissão</w:t>
      </w:r>
      <w:r w:rsidR="00E330F4" w:rsidRPr="00053E36">
        <w:rPr>
          <w:rFonts w:ascii="Calibri" w:hAnsi="Calibri" w:cs="Calibri"/>
          <w:sz w:val="24"/>
          <w:szCs w:val="24"/>
        </w:rPr>
        <w:t xml:space="preserve">, e outras que vierem a ser exigidas por regulamentos </w:t>
      </w:r>
      <w:r w:rsidR="00E330F4" w:rsidRPr="00053E36">
        <w:rPr>
          <w:rFonts w:ascii="Calibri" w:hAnsi="Calibri" w:cs="Calibri"/>
          <w:sz w:val="24"/>
          <w:szCs w:val="24"/>
        </w:rPr>
        <w:lastRenderedPageBreak/>
        <w:t>aplicáveis;</w:t>
      </w:r>
    </w:p>
    <w:p w14:paraId="4234AA47" w14:textId="77777777" w:rsidR="00E330F4" w:rsidRPr="00053E36" w:rsidRDefault="00E330F4">
      <w:pPr>
        <w:widowControl w:val="0"/>
        <w:spacing w:after="0" w:line="340" w:lineRule="exact"/>
        <w:ind w:left="1701"/>
        <w:jc w:val="both"/>
        <w:rPr>
          <w:rFonts w:ascii="Calibri" w:hAnsi="Calibri" w:cs="Calibri"/>
          <w:sz w:val="24"/>
          <w:szCs w:val="24"/>
        </w:rPr>
      </w:pPr>
    </w:p>
    <w:p w14:paraId="79752ACC" w14:textId="5569EE71" w:rsidR="00E330F4" w:rsidRPr="00053E36" w:rsidRDefault="00E330F4">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 xml:space="preserve">extração de certidões e despesas cartorárias </w:t>
      </w:r>
      <w:r w:rsidR="000E57D3" w:rsidRPr="00053E36">
        <w:rPr>
          <w:rFonts w:ascii="Calibri" w:hAnsi="Calibri" w:cs="Calibri"/>
          <w:sz w:val="24"/>
          <w:szCs w:val="24"/>
        </w:rPr>
        <w:t xml:space="preserve">e com correios, </w:t>
      </w:r>
      <w:r w:rsidRPr="00053E36">
        <w:rPr>
          <w:rFonts w:ascii="Calibri" w:hAnsi="Calibri" w:cs="Calibri"/>
          <w:sz w:val="24"/>
          <w:szCs w:val="24"/>
        </w:rPr>
        <w:t>quando necessárias ao desempenho da função de Agente Fiduciário;</w:t>
      </w:r>
    </w:p>
    <w:p w14:paraId="2CB22DFE" w14:textId="77777777" w:rsidR="00E330F4" w:rsidRPr="00053E36" w:rsidRDefault="00E330F4">
      <w:pPr>
        <w:pStyle w:val="PargrafodaLista"/>
        <w:widowControl w:val="0"/>
        <w:spacing w:line="340" w:lineRule="exact"/>
        <w:rPr>
          <w:rFonts w:ascii="Calibri" w:hAnsi="Calibri" w:cs="Calibri"/>
        </w:rPr>
      </w:pPr>
    </w:p>
    <w:p w14:paraId="4A9B3420" w14:textId="4E2CE052" w:rsidR="00E330F4" w:rsidRPr="00053E36" w:rsidRDefault="00E330F4">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locomoções entre Estados da Federação e respectivas hospedagens, transportes e alimentação quando necessárias ao desempenho das funções</w:t>
      </w:r>
      <w:r w:rsidR="00BE1B1A" w:rsidRPr="00053E36">
        <w:rPr>
          <w:rFonts w:ascii="Calibri" w:hAnsi="Calibri" w:cs="Calibri"/>
          <w:sz w:val="24"/>
          <w:szCs w:val="24"/>
        </w:rPr>
        <w:t xml:space="preserve"> de agente fiduciário da Emissão</w:t>
      </w:r>
      <w:r w:rsidRPr="00053E36">
        <w:rPr>
          <w:rFonts w:ascii="Calibri" w:hAnsi="Calibri" w:cs="Calibri"/>
          <w:sz w:val="24"/>
          <w:szCs w:val="24"/>
        </w:rPr>
        <w:t>;</w:t>
      </w:r>
    </w:p>
    <w:p w14:paraId="3F2B9B13" w14:textId="77777777" w:rsidR="00E330F4" w:rsidRPr="00053E36" w:rsidRDefault="00E330F4">
      <w:pPr>
        <w:widowControl w:val="0"/>
        <w:spacing w:after="0" w:line="340" w:lineRule="exact"/>
        <w:ind w:left="1701"/>
        <w:jc w:val="both"/>
        <w:rPr>
          <w:rFonts w:ascii="Calibri" w:hAnsi="Calibri" w:cs="Calibri"/>
          <w:sz w:val="24"/>
          <w:szCs w:val="24"/>
        </w:rPr>
      </w:pPr>
    </w:p>
    <w:p w14:paraId="71C63BC3" w14:textId="1D594259"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 xml:space="preserve">despesas com especialistas, tais como assessoria legal </w:t>
      </w:r>
      <w:r w:rsidR="00493D0F" w:rsidRPr="00053E36">
        <w:rPr>
          <w:rFonts w:ascii="Calibri" w:hAnsi="Calibri" w:cs="Calibri"/>
          <w:sz w:val="24"/>
          <w:szCs w:val="24"/>
        </w:rPr>
        <w:t>à</w:t>
      </w:r>
      <w:r w:rsidRPr="00053E36">
        <w:rPr>
          <w:rFonts w:ascii="Calibri" w:hAnsi="Calibri" w:cs="Calibri"/>
          <w:sz w:val="24"/>
          <w:szCs w:val="24"/>
        </w:rPr>
        <w:t xml:space="preserve"> Debenturista em caso de eventual ocorrência ou discordância acerca da ocorrência de um inadimplemento, bem como depósitos, custas e taxas judiciárias de ações judiciais propostas pel</w:t>
      </w:r>
      <w:r w:rsidR="00493D0F" w:rsidRPr="00053E36">
        <w:rPr>
          <w:rFonts w:ascii="Calibri" w:hAnsi="Calibri" w:cs="Calibri"/>
          <w:sz w:val="24"/>
          <w:szCs w:val="24"/>
        </w:rPr>
        <w:t>a</w:t>
      </w:r>
      <w:r w:rsidRPr="00053E36">
        <w:rPr>
          <w:rFonts w:ascii="Calibri" w:hAnsi="Calibri" w:cs="Calibri"/>
          <w:sz w:val="24"/>
          <w:szCs w:val="24"/>
        </w:rPr>
        <w:t xml:space="preserve"> Debenturista, por meio do Agente Fiduciário, ou decorrentes de ações intentadas contra estes, no exercício de sua função, ou ainda que lhe causem prejuízos ou riscos financeiros, enquanto representante da Debenturista; </w:t>
      </w:r>
    </w:p>
    <w:p w14:paraId="5CEF948F" w14:textId="77777777" w:rsidR="00BE1B1A" w:rsidRPr="00053E36" w:rsidRDefault="00BE1B1A">
      <w:pPr>
        <w:widowControl w:val="0"/>
        <w:spacing w:after="0" w:line="340" w:lineRule="exact"/>
        <w:ind w:left="1701"/>
        <w:jc w:val="both"/>
        <w:rPr>
          <w:rFonts w:ascii="Calibri" w:hAnsi="Calibri" w:cs="Calibri"/>
          <w:sz w:val="24"/>
          <w:szCs w:val="24"/>
        </w:rPr>
      </w:pPr>
    </w:p>
    <w:p w14:paraId="6E23215D" w14:textId="690B245B"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eventuais levantamentos adicionais e especiais ou periciais que vierem a ser imprescindíveis, se ocorrerem omissões e/ou obscuridades nas informações pertinentes aos estritos interesses d</w:t>
      </w:r>
      <w:r w:rsidR="00493D0F" w:rsidRPr="00053E36">
        <w:rPr>
          <w:rFonts w:ascii="Calibri" w:hAnsi="Calibri" w:cs="Calibri"/>
          <w:sz w:val="24"/>
          <w:szCs w:val="24"/>
        </w:rPr>
        <w:t>a</w:t>
      </w:r>
      <w:r w:rsidRPr="00053E36">
        <w:rPr>
          <w:rFonts w:ascii="Calibri" w:hAnsi="Calibri" w:cs="Calibri"/>
          <w:sz w:val="24"/>
          <w:szCs w:val="24"/>
        </w:rPr>
        <w:t xml:space="preserve"> Debenturista;</w:t>
      </w:r>
    </w:p>
    <w:p w14:paraId="54C3F0CF" w14:textId="77777777" w:rsidR="00BE1B1A" w:rsidRPr="00053E36" w:rsidRDefault="00BE1B1A">
      <w:pPr>
        <w:widowControl w:val="0"/>
        <w:spacing w:after="0" w:line="340" w:lineRule="exact"/>
        <w:ind w:left="1701"/>
        <w:jc w:val="both"/>
        <w:rPr>
          <w:rFonts w:ascii="Calibri" w:hAnsi="Calibri" w:cs="Calibri"/>
          <w:sz w:val="24"/>
          <w:szCs w:val="24"/>
        </w:rPr>
      </w:pPr>
    </w:p>
    <w:p w14:paraId="7BFA1122" w14:textId="0BC5C496"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fotocópias, digitalizações</w:t>
      </w:r>
      <w:r w:rsidR="000E57D3" w:rsidRPr="00053E36">
        <w:rPr>
          <w:rFonts w:ascii="Calibri" w:hAnsi="Calibri" w:cs="Calibri"/>
          <w:sz w:val="24"/>
          <w:szCs w:val="24"/>
        </w:rPr>
        <w:t xml:space="preserve"> e</w:t>
      </w:r>
      <w:r w:rsidRPr="00053E36">
        <w:rPr>
          <w:rFonts w:ascii="Calibri" w:hAnsi="Calibri" w:cs="Calibri"/>
          <w:sz w:val="24"/>
          <w:szCs w:val="24"/>
        </w:rPr>
        <w:t xml:space="preserve"> envio de documentos relacionados à Emissão; e</w:t>
      </w:r>
    </w:p>
    <w:p w14:paraId="437040AF" w14:textId="77777777" w:rsidR="00BE1B1A" w:rsidRPr="00053E36" w:rsidRDefault="00BE1B1A">
      <w:pPr>
        <w:widowControl w:val="0"/>
        <w:spacing w:after="0" w:line="340" w:lineRule="exact"/>
        <w:ind w:left="1701"/>
        <w:jc w:val="both"/>
        <w:rPr>
          <w:rFonts w:ascii="Calibri" w:hAnsi="Calibri" w:cs="Calibri"/>
          <w:sz w:val="24"/>
          <w:szCs w:val="24"/>
        </w:rPr>
      </w:pPr>
    </w:p>
    <w:p w14:paraId="446E52D0" w14:textId="77777777"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custos incorridos em contatos telefônicos relacionados à Emissão.</w:t>
      </w:r>
    </w:p>
    <w:p w14:paraId="30EC8A9D" w14:textId="77777777" w:rsidR="00E330F4" w:rsidRPr="00053E36" w:rsidRDefault="00E330F4">
      <w:pPr>
        <w:widowControl w:val="0"/>
        <w:spacing w:after="0" w:line="340" w:lineRule="exact"/>
        <w:ind w:left="1701"/>
        <w:jc w:val="both"/>
        <w:rPr>
          <w:rFonts w:ascii="Calibri" w:hAnsi="Calibri" w:cs="Calibri"/>
          <w:sz w:val="24"/>
          <w:szCs w:val="24"/>
        </w:rPr>
      </w:pPr>
    </w:p>
    <w:p w14:paraId="7D8E8292" w14:textId="653EFA4D" w:rsidR="00E330F4" w:rsidRPr="00053E36" w:rsidRDefault="00E330F4">
      <w:pPr>
        <w:widowControl w:val="0"/>
        <w:numPr>
          <w:ilvl w:val="2"/>
          <w:numId w:val="18"/>
        </w:numPr>
        <w:spacing w:after="0" w:line="340" w:lineRule="exact"/>
        <w:jc w:val="both"/>
        <w:rPr>
          <w:rFonts w:ascii="Calibri" w:hAnsi="Calibri" w:cs="Calibri"/>
          <w:sz w:val="24"/>
          <w:szCs w:val="24"/>
        </w:rPr>
      </w:pPr>
      <w:r w:rsidRPr="00053E36">
        <w:rPr>
          <w:rFonts w:ascii="Calibri" w:hAnsi="Calibri" w:cs="Calibri"/>
          <w:sz w:val="24"/>
          <w:szCs w:val="24"/>
        </w:rPr>
        <w:t xml:space="preserve">O crédito do Agente Fiduciário por despesas que tenha feito para proteger direitos e interesses ou realizar créditos </w:t>
      </w:r>
      <w:r w:rsidR="00EC6690" w:rsidRPr="00053E36">
        <w:rPr>
          <w:rFonts w:ascii="Calibri" w:hAnsi="Calibri" w:cs="Calibri"/>
          <w:sz w:val="24"/>
          <w:szCs w:val="24"/>
        </w:rPr>
        <w:t>da Debenturista</w:t>
      </w:r>
      <w:r w:rsidRPr="00053E36">
        <w:rPr>
          <w:rFonts w:ascii="Calibri" w:hAnsi="Calibri" w:cs="Calibri"/>
          <w:sz w:val="24"/>
          <w:szCs w:val="24"/>
        </w:rPr>
        <w:t xml:space="preserve"> que não tenha sido saldado na forma descrita nas Cláusula</w:t>
      </w:r>
      <w:r w:rsidR="008B084F" w:rsidRPr="00053E36">
        <w:rPr>
          <w:rFonts w:ascii="Calibri" w:hAnsi="Calibri" w:cs="Calibri"/>
          <w:sz w:val="24"/>
          <w:szCs w:val="24"/>
        </w:rPr>
        <w:t>s</w:t>
      </w:r>
      <w:r w:rsidRPr="00053E36">
        <w:rPr>
          <w:rFonts w:ascii="Calibri" w:hAnsi="Calibri" w:cs="Calibri"/>
          <w:sz w:val="24"/>
          <w:szCs w:val="24"/>
        </w:rPr>
        <w:t xml:space="preserve"> </w:t>
      </w:r>
      <w:r w:rsidR="004931B0" w:rsidRPr="00053E36">
        <w:rPr>
          <w:rFonts w:ascii="Calibri" w:hAnsi="Calibri" w:cs="Calibri"/>
          <w:sz w:val="24"/>
          <w:szCs w:val="24"/>
        </w:rPr>
        <w:fldChar w:fldCharType="begin"/>
      </w:r>
      <w:r w:rsidR="004931B0" w:rsidRPr="00053E36">
        <w:rPr>
          <w:rFonts w:ascii="Calibri" w:hAnsi="Calibri" w:cs="Calibri"/>
          <w:sz w:val="24"/>
          <w:szCs w:val="24"/>
        </w:rPr>
        <w:instrText xml:space="preserve"> REF _Ref74484863 \n \h </w:instrText>
      </w:r>
      <w:r w:rsidR="00E704B3" w:rsidRPr="00053E36">
        <w:rPr>
          <w:rFonts w:ascii="Calibri" w:hAnsi="Calibri" w:cs="Calibri"/>
          <w:sz w:val="24"/>
          <w:szCs w:val="24"/>
        </w:rPr>
        <w:instrText xml:space="preserve"> \* MERGEFORMAT </w:instrText>
      </w:r>
      <w:r w:rsidR="004931B0" w:rsidRPr="00053E36">
        <w:rPr>
          <w:rFonts w:ascii="Calibri" w:hAnsi="Calibri" w:cs="Calibri"/>
          <w:sz w:val="24"/>
          <w:szCs w:val="24"/>
        </w:rPr>
      </w:r>
      <w:r w:rsidR="004931B0" w:rsidRPr="00053E36">
        <w:rPr>
          <w:rFonts w:ascii="Calibri" w:hAnsi="Calibri" w:cs="Calibri"/>
          <w:sz w:val="24"/>
          <w:szCs w:val="24"/>
        </w:rPr>
        <w:fldChar w:fldCharType="separate"/>
      </w:r>
      <w:r w:rsidR="003E701D">
        <w:rPr>
          <w:rFonts w:ascii="Calibri" w:hAnsi="Calibri" w:cs="Calibri"/>
          <w:sz w:val="24"/>
          <w:szCs w:val="24"/>
        </w:rPr>
        <w:t>10.7</w:t>
      </w:r>
      <w:r w:rsidR="004931B0" w:rsidRPr="00053E36">
        <w:rPr>
          <w:rFonts w:ascii="Calibri" w:hAnsi="Calibri" w:cs="Calibri"/>
          <w:sz w:val="24"/>
          <w:szCs w:val="24"/>
        </w:rPr>
        <w:fldChar w:fldCharType="end"/>
      </w:r>
      <w:r w:rsidR="000C4144" w:rsidRPr="00053E36">
        <w:rPr>
          <w:rFonts w:ascii="Calibri" w:hAnsi="Calibri" w:cs="Calibri"/>
          <w:sz w:val="24"/>
          <w:szCs w:val="24"/>
        </w:rPr>
        <w:t xml:space="preserve"> </w:t>
      </w:r>
      <w:r w:rsidRPr="00053E36">
        <w:rPr>
          <w:rFonts w:ascii="Calibri" w:hAnsi="Calibri" w:cs="Calibri"/>
          <w:sz w:val="24"/>
          <w:szCs w:val="24"/>
        </w:rPr>
        <w:t xml:space="preserve">e </w:t>
      </w:r>
      <w:r w:rsidR="004931B0" w:rsidRPr="00053E36">
        <w:rPr>
          <w:rFonts w:ascii="Calibri" w:hAnsi="Calibri" w:cs="Calibri"/>
          <w:sz w:val="24"/>
          <w:szCs w:val="24"/>
        </w:rPr>
        <w:fldChar w:fldCharType="begin"/>
      </w:r>
      <w:r w:rsidR="004931B0" w:rsidRPr="00053E36">
        <w:rPr>
          <w:rFonts w:ascii="Calibri" w:hAnsi="Calibri" w:cs="Calibri"/>
          <w:sz w:val="24"/>
          <w:szCs w:val="24"/>
        </w:rPr>
        <w:instrText xml:space="preserve"> REF _Ref74484921 \n \h </w:instrText>
      </w:r>
      <w:r w:rsidR="00E704B3" w:rsidRPr="00053E36">
        <w:rPr>
          <w:rFonts w:ascii="Calibri" w:hAnsi="Calibri" w:cs="Calibri"/>
          <w:sz w:val="24"/>
          <w:szCs w:val="24"/>
        </w:rPr>
        <w:instrText xml:space="preserve"> \* MERGEFORMAT </w:instrText>
      </w:r>
      <w:r w:rsidR="004931B0" w:rsidRPr="00053E36">
        <w:rPr>
          <w:rFonts w:ascii="Calibri" w:hAnsi="Calibri" w:cs="Calibri"/>
          <w:sz w:val="24"/>
          <w:szCs w:val="24"/>
        </w:rPr>
      </w:r>
      <w:r w:rsidR="004931B0" w:rsidRPr="00053E36">
        <w:rPr>
          <w:rFonts w:ascii="Calibri" w:hAnsi="Calibri" w:cs="Calibri"/>
          <w:sz w:val="24"/>
          <w:szCs w:val="24"/>
        </w:rPr>
        <w:fldChar w:fldCharType="separate"/>
      </w:r>
      <w:r w:rsidR="003E701D">
        <w:rPr>
          <w:rFonts w:ascii="Calibri" w:hAnsi="Calibri" w:cs="Calibri"/>
          <w:sz w:val="24"/>
          <w:szCs w:val="24"/>
        </w:rPr>
        <w:t>10.7.1</w:t>
      </w:r>
      <w:r w:rsidR="004931B0" w:rsidRPr="00053E36">
        <w:rPr>
          <w:rFonts w:ascii="Calibri" w:hAnsi="Calibri" w:cs="Calibri"/>
          <w:sz w:val="24"/>
          <w:szCs w:val="24"/>
        </w:rPr>
        <w:fldChar w:fldCharType="end"/>
      </w:r>
      <w:r w:rsidR="000C4144" w:rsidRPr="00053E36">
        <w:rPr>
          <w:rFonts w:ascii="Calibri" w:hAnsi="Calibri" w:cs="Calibri"/>
          <w:sz w:val="24"/>
          <w:szCs w:val="24"/>
        </w:rPr>
        <w:t xml:space="preserve"> </w:t>
      </w:r>
      <w:r w:rsidRPr="00053E36">
        <w:rPr>
          <w:rFonts w:ascii="Calibri" w:hAnsi="Calibri" w:cs="Calibri"/>
          <w:sz w:val="24"/>
          <w:szCs w:val="24"/>
        </w:rPr>
        <w:t>acima será acrescido à dívida da Emissora e gozará das mesmas garantias das Debêntures, preferindo a estas na ordem de pagamento.</w:t>
      </w:r>
    </w:p>
    <w:p w14:paraId="7ECC97EE" w14:textId="09ED7868" w:rsidR="00BE1B1A" w:rsidRPr="00053E36" w:rsidRDefault="00BE1B1A">
      <w:pPr>
        <w:widowControl w:val="0"/>
        <w:spacing w:after="0" w:line="340" w:lineRule="exact"/>
        <w:jc w:val="both"/>
        <w:rPr>
          <w:rFonts w:ascii="Calibri" w:hAnsi="Calibri" w:cs="Calibri"/>
          <w:sz w:val="24"/>
          <w:szCs w:val="24"/>
        </w:rPr>
      </w:pPr>
    </w:p>
    <w:p w14:paraId="7630DEDB" w14:textId="4881A7C2" w:rsidR="00BE1B1A" w:rsidRPr="00053E36" w:rsidRDefault="00BE1B1A">
      <w:pPr>
        <w:widowControl w:val="0"/>
        <w:numPr>
          <w:ilvl w:val="2"/>
          <w:numId w:val="18"/>
        </w:numPr>
        <w:spacing w:after="0" w:line="340" w:lineRule="exact"/>
        <w:jc w:val="both"/>
        <w:rPr>
          <w:rFonts w:ascii="Calibri" w:hAnsi="Calibri" w:cs="Calibri"/>
          <w:sz w:val="24"/>
          <w:szCs w:val="24"/>
        </w:rPr>
      </w:pPr>
      <w:bookmarkStart w:id="416" w:name="_Ref74484966"/>
      <w:r w:rsidRPr="00053E36">
        <w:rPr>
          <w:rFonts w:ascii="Calibri" w:hAnsi="Calibri" w:cs="Calibri"/>
          <w:sz w:val="24"/>
          <w:szCs w:val="24"/>
        </w:rPr>
        <w:t>Todas as despesas decorrentes de procedimentos legais em que o Agente Fiduciário venha a incorrer para resguardar os interesses d</w:t>
      </w:r>
      <w:r w:rsidR="00493D0F" w:rsidRPr="00053E36">
        <w:rPr>
          <w:rFonts w:ascii="Calibri" w:hAnsi="Calibri" w:cs="Calibri"/>
          <w:sz w:val="24"/>
          <w:szCs w:val="24"/>
        </w:rPr>
        <w:t>a</w:t>
      </w:r>
      <w:r w:rsidRPr="00053E36">
        <w:rPr>
          <w:rFonts w:ascii="Calibri" w:hAnsi="Calibri" w:cs="Calibri"/>
          <w:sz w:val="24"/>
          <w:szCs w:val="24"/>
        </w:rPr>
        <w:t xml:space="preserve"> Debenturista deverão ser previamente aprovadas, sempre que possível, e adiantadas pel</w:t>
      </w:r>
      <w:r w:rsidR="00493D0F" w:rsidRPr="00053E36">
        <w:rPr>
          <w:rFonts w:ascii="Calibri" w:hAnsi="Calibri" w:cs="Calibri"/>
          <w:sz w:val="24"/>
          <w:szCs w:val="24"/>
        </w:rPr>
        <w:t>a</w:t>
      </w:r>
      <w:r w:rsidRPr="00053E36">
        <w:rPr>
          <w:rFonts w:ascii="Calibri" w:hAnsi="Calibri" w:cs="Calibri"/>
          <w:sz w:val="24"/>
          <w:szCs w:val="24"/>
        </w:rPr>
        <w:t xml:space="preserve"> Debenturista, e, posteriormente, conforme previsto em lei, ressarcidas pela Emissora. Tais despesas a serem adiantadas </w:t>
      </w:r>
      <w:r w:rsidR="00E81B10" w:rsidRPr="00053E36">
        <w:rPr>
          <w:rFonts w:ascii="Calibri" w:hAnsi="Calibri" w:cs="Calibri"/>
          <w:sz w:val="24"/>
          <w:szCs w:val="24"/>
        </w:rPr>
        <w:t>pela Debenturista</w:t>
      </w:r>
      <w:r w:rsidRPr="00053E36">
        <w:rPr>
          <w:rFonts w:ascii="Calibri" w:hAnsi="Calibri" w:cs="Calibri"/>
          <w:sz w:val="24"/>
          <w:szCs w:val="24"/>
        </w:rPr>
        <w:t xml:space="preserve"> correspondem a depósitos, custas e taxas judiciárias nas ações propostas pelo Agente Fiduciário, enquanto representante da </w:t>
      </w:r>
      <w:r w:rsidR="00E81B10" w:rsidRPr="00053E36">
        <w:rPr>
          <w:rFonts w:ascii="Calibri" w:hAnsi="Calibri" w:cs="Calibri"/>
          <w:sz w:val="24"/>
          <w:szCs w:val="24"/>
        </w:rPr>
        <w:lastRenderedPageBreak/>
        <w:t>Debenturista</w:t>
      </w:r>
      <w:r w:rsidRPr="00053E36">
        <w:rPr>
          <w:rFonts w:ascii="Calibri" w:hAnsi="Calibri" w:cs="Calibri"/>
          <w:sz w:val="24"/>
          <w:szCs w:val="24"/>
        </w:rPr>
        <w:t xml:space="preserve">. Os honorários de sucumbência em ações judiciais serão igualmente suportados </w:t>
      </w:r>
      <w:proofErr w:type="spellStart"/>
      <w:r w:rsidR="00E81B10" w:rsidRPr="00053E36">
        <w:rPr>
          <w:rFonts w:ascii="Calibri" w:hAnsi="Calibri" w:cs="Calibri"/>
          <w:sz w:val="24"/>
          <w:szCs w:val="24"/>
        </w:rPr>
        <w:t>pela</w:t>
      </w:r>
      <w:proofErr w:type="spellEnd"/>
      <w:r w:rsidR="00E81B10" w:rsidRPr="00053E36">
        <w:rPr>
          <w:rFonts w:ascii="Calibri" w:hAnsi="Calibri" w:cs="Calibri"/>
          <w:sz w:val="24"/>
          <w:szCs w:val="24"/>
        </w:rPr>
        <w:t xml:space="preserve"> Debenturista</w:t>
      </w:r>
      <w:r w:rsidRPr="00053E36">
        <w:rPr>
          <w:rFonts w:ascii="Calibri" w:hAnsi="Calibri" w:cs="Calibri"/>
          <w:sz w:val="24"/>
          <w:szCs w:val="24"/>
        </w:rPr>
        <w:t>, bem como a remuneração do Agente Fiduciário na hipótese d</w:t>
      </w:r>
      <w:r w:rsidR="000E57D3" w:rsidRPr="00053E36">
        <w:rPr>
          <w:rFonts w:ascii="Calibri" w:hAnsi="Calibri" w:cs="Calibri"/>
          <w:sz w:val="24"/>
          <w:szCs w:val="24"/>
        </w:rPr>
        <w:t xml:space="preserve">e </w:t>
      </w:r>
      <w:r w:rsidRPr="00053E36">
        <w:rPr>
          <w:rFonts w:ascii="Calibri" w:hAnsi="Calibri" w:cs="Calibri"/>
          <w:sz w:val="24"/>
          <w:szCs w:val="24"/>
        </w:rPr>
        <w:t xml:space="preserve">a Emissora permanecer em inadimplência com relação ao pagamento desta por um período superior a 30 (trinta) dias, podendo o Agente Fiduciário solicitar adiantamento </w:t>
      </w:r>
      <w:r w:rsidR="00E81B10" w:rsidRPr="00053E36">
        <w:rPr>
          <w:rFonts w:ascii="Calibri" w:hAnsi="Calibri" w:cs="Calibri"/>
          <w:sz w:val="24"/>
          <w:szCs w:val="24"/>
        </w:rPr>
        <w:t>à Debenturista</w:t>
      </w:r>
      <w:r w:rsidRPr="00053E36">
        <w:rPr>
          <w:rFonts w:ascii="Calibri" w:hAnsi="Calibri" w:cs="Calibri"/>
          <w:sz w:val="24"/>
          <w:szCs w:val="24"/>
        </w:rPr>
        <w:t xml:space="preserve"> para cobertura da sucumbência arbitrada em juízo, sendo certo que os recursos deverão ser disponibilizados em tempo hábil de modo que não haja qualquer possibilidade de descumprimento de ordem judicial por parte do Agente Fiduciário.</w:t>
      </w:r>
      <w:bookmarkEnd w:id="416"/>
    </w:p>
    <w:p w14:paraId="71A948E7" w14:textId="4EE363AB" w:rsidR="00E330F4" w:rsidRPr="00053E36" w:rsidRDefault="00E330F4">
      <w:pPr>
        <w:widowControl w:val="0"/>
        <w:spacing w:after="0" w:line="340" w:lineRule="exact"/>
        <w:ind w:left="1844"/>
        <w:jc w:val="both"/>
        <w:rPr>
          <w:rFonts w:ascii="Calibri" w:hAnsi="Calibri" w:cs="Calibri"/>
          <w:sz w:val="24"/>
          <w:szCs w:val="24"/>
        </w:rPr>
      </w:pPr>
      <w:bookmarkStart w:id="417" w:name="_DV_M390"/>
      <w:bookmarkEnd w:id="393"/>
      <w:bookmarkEnd w:id="395"/>
      <w:bookmarkEnd w:id="417"/>
    </w:p>
    <w:p w14:paraId="065EBE08" w14:textId="150D6329" w:rsidR="00F47D09" w:rsidRPr="00053E36" w:rsidRDefault="00F47D09">
      <w:pPr>
        <w:pStyle w:val="PargrafodaLista"/>
        <w:widowControl w:val="0"/>
        <w:numPr>
          <w:ilvl w:val="0"/>
          <w:numId w:val="18"/>
        </w:numPr>
        <w:spacing w:line="340" w:lineRule="exact"/>
        <w:jc w:val="both"/>
        <w:rPr>
          <w:rFonts w:ascii="Calibri" w:hAnsi="Calibri" w:cs="Calibri"/>
          <w:u w:val="single"/>
        </w:rPr>
      </w:pPr>
      <w:bookmarkStart w:id="418" w:name="_DV_M415"/>
      <w:bookmarkStart w:id="419" w:name="_DV_M416"/>
      <w:bookmarkStart w:id="420" w:name="_Ref74429559"/>
      <w:bookmarkEnd w:id="418"/>
      <w:bookmarkEnd w:id="419"/>
      <w:r w:rsidRPr="00053E36">
        <w:rPr>
          <w:rFonts w:ascii="Calibri" w:hAnsi="Calibri" w:cs="Calibri"/>
          <w:u w:val="single"/>
        </w:rPr>
        <w:t>Comunicações</w:t>
      </w:r>
      <w:bookmarkEnd w:id="420"/>
    </w:p>
    <w:p w14:paraId="7BACF2F9" w14:textId="77777777" w:rsidR="009604DA" w:rsidRPr="00053E36" w:rsidRDefault="009604DA">
      <w:pPr>
        <w:widowControl w:val="0"/>
        <w:spacing w:after="0" w:line="340" w:lineRule="exact"/>
        <w:ind w:left="709"/>
        <w:jc w:val="both"/>
        <w:rPr>
          <w:rFonts w:ascii="Calibri" w:hAnsi="Calibri" w:cs="Calibri"/>
          <w:sz w:val="24"/>
          <w:szCs w:val="24"/>
        </w:rPr>
      </w:pPr>
    </w:p>
    <w:p w14:paraId="34F231E5" w14:textId="08282879" w:rsidR="00F47D09" w:rsidRPr="00053E36" w:rsidRDefault="00F47D09">
      <w:pPr>
        <w:pStyle w:val="PargrafodaLista"/>
        <w:widowControl w:val="0"/>
        <w:numPr>
          <w:ilvl w:val="1"/>
          <w:numId w:val="13"/>
        </w:numPr>
        <w:spacing w:line="340" w:lineRule="exact"/>
        <w:jc w:val="both"/>
        <w:rPr>
          <w:rFonts w:ascii="Calibri" w:hAnsi="Calibri" w:cs="Calibri"/>
        </w:rPr>
      </w:pPr>
      <w:bookmarkStart w:id="421" w:name="_DV_M417"/>
      <w:bookmarkStart w:id="422" w:name="_Hlk74933907"/>
      <w:bookmarkEnd w:id="421"/>
      <w:r w:rsidRPr="00053E36">
        <w:rPr>
          <w:rFonts w:ascii="Calibri" w:hAnsi="Calibri" w:cs="Calibri"/>
        </w:rPr>
        <w:t xml:space="preserve">As comunicações a serem enviadas por qualquer das Partes nos termos desta </w:t>
      </w:r>
      <w:r w:rsidR="0066535D" w:rsidRPr="00053E36">
        <w:rPr>
          <w:rFonts w:ascii="Calibri" w:hAnsi="Calibri" w:cs="Calibri"/>
        </w:rPr>
        <w:t>Escritura de Emissão</w:t>
      </w:r>
      <w:r w:rsidRPr="00053E36">
        <w:rPr>
          <w:rFonts w:ascii="Calibri" w:hAnsi="Calibri" w:cs="Calibri"/>
        </w:rPr>
        <w:t xml:space="preserve"> deverão ser encaminhadas para os seguintes endereços</w:t>
      </w:r>
      <w:r w:rsidR="00A02C0C" w:rsidRPr="00053E36">
        <w:rPr>
          <w:rFonts w:ascii="Calibri" w:hAnsi="Calibri" w:cs="Calibri"/>
        </w:rPr>
        <w:t>, observado o disposto na Cláusula</w:t>
      </w:r>
      <w:r w:rsidR="008822B2" w:rsidRPr="00053E36">
        <w:rPr>
          <w:rFonts w:ascii="Calibri" w:hAnsi="Calibri" w:cs="Calibri"/>
        </w:rPr>
        <w:t xml:space="preserve"> </w:t>
      </w:r>
      <w:r w:rsidR="008822B2" w:rsidRPr="00053E36">
        <w:rPr>
          <w:rFonts w:ascii="Calibri" w:hAnsi="Calibri" w:cs="Calibri"/>
        </w:rPr>
        <w:fldChar w:fldCharType="begin"/>
      </w:r>
      <w:r w:rsidR="008822B2" w:rsidRPr="00053E36">
        <w:rPr>
          <w:rFonts w:ascii="Calibri" w:hAnsi="Calibri" w:cs="Calibri"/>
        </w:rPr>
        <w:instrText xml:space="preserve"> REF _Ref74485001 \n \h </w:instrText>
      </w:r>
      <w:r w:rsidR="00E704B3" w:rsidRPr="00053E36">
        <w:rPr>
          <w:rFonts w:ascii="Calibri" w:hAnsi="Calibri" w:cs="Calibri"/>
        </w:rPr>
        <w:instrText xml:space="preserve"> \* MERGEFORMAT </w:instrText>
      </w:r>
      <w:r w:rsidR="008822B2" w:rsidRPr="00053E36">
        <w:rPr>
          <w:rFonts w:ascii="Calibri" w:hAnsi="Calibri" w:cs="Calibri"/>
        </w:rPr>
      </w:r>
      <w:r w:rsidR="008822B2" w:rsidRPr="00053E36">
        <w:rPr>
          <w:rFonts w:ascii="Calibri" w:hAnsi="Calibri" w:cs="Calibri"/>
        </w:rPr>
        <w:fldChar w:fldCharType="separate"/>
      </w:r>
      <w:r w:rsidR="003E701D">
        <w:rPr>
          <w:rFonts w:ascii="Calibri" w:hAnsi="Calibri" w:cs="Calibri"/>
        </w:rPr>
        <w:t>11.2</w:t>
      </w:r>
      <w:r w:rsidR="008822B2" w:rsidRPr="00053E36">
        <w:rPr>
          <w:rFonts w:ascii="Calibri" w:hAnsi="Calibri" w:cs="Calibri"/>
        </w:rPr>
        <w:fldChar w:fldCharType="end"/>
      </w:r>
      <w:r w:rsidR="00A02C0C" w:rsidRPr="00053E36">
        <w:rPr>
          <w:rFonts w:ascii="Calibri" w:hAnsi="Calibri" w:cs="Calibri"/>
        </w:rPr>
        <w:t xml:space="preserve"> abaixo</w:t>
      </w:r>
      <w:r w:rsidRPr="00053E36">
        <w:rPr>
          <w:rFonts w:ascii="Calibri" w:hAnsi="Calibri" w:cs="Calibri"/>
        </w:rPr>
        <w:t>:</w:t>
      </w:r>
      <w:r w:rsidR="00A02C0C" w:rsidRPr="00053E36">
        <w:rPr>
          <w:rFonts w:ascii="Calibri" w:hAnsi="Calibri" w:cs="Calibri"/>
        </w:rPr>
        <w:t xml:space="preserve"> </w:t>
      </w:r>
      <w:bookmarkEnd w:id="422"/>
    </w:p>
    <w:p w14:paraId="4A70E659" w14:textId="77777777" w:rsidR="00C36CFF" w:rsidRPr="00053E36" w:rsidRDefault="00C36CFF">
      <w:pPr>
        <w:widowControl w:val="0"/>
        <w:spacing w:after="0" w:line="340" w:lineRule="exact"/>
        <w:ind w:left="709"/>
        <w:jc w:val="both"/>
        <w:rPr>
          <w:rFonts w:ascii="Calibri" w:hAnsi="Calibri" w:cs="Calibri"/>
          <w:sz w:val="24"/>
          <w:szCs w:val="24"/>
        </w:rPr>
      </w:pPr>
    </w:p>
    <w:p w14:paraId="6841BB19" w14:textId="77777777" w:rsidR="00F47D09" w:rsidRPr="00053E36" w:rsidRDefault="00F47D09">
      <w:pPr>
        <w:widowControl w:val="0"/>
        <w:numPr>
          <w:ilvl w:val="2"/>
          <w:numId w:val="7"/>
        </w:numPr>
        <w:spacing w:after="0" w:line="340" w:lineRule="exact"/>
        <w:jc w:val="both"/>
        <w:rPr>
          <w:rFonts w:ascii="Calibri" w:hAnsi="Calibri" w:cs="Calibri"/>
          <w:sz w:val="24"/>
          <w:szCs w:val="24"/>
        </w:rPr>
      </w:pPr>
      <w:bookmarkStart w:id="423" w:name="_DV_M418"/>
      <w:bookmarkEnd w:id="423"/>
      <w:r w:rsidRPr="00053E36">
        <w:rPr>
          <w:rFonts w:ascii="Calibri" w:hAnsi="Calibri" w:cs="Calibri"/>
          <w:sz w:val="24"/>
          <w:szCs w:val="24"/>
        </w:rPr>
        <w:t xml:space="preserve">Para a Emissora: </w:t>
      </w:r>
    </w:p>
    <w:p w14:paraId="3CB394F6" w14:textId="6678471A" w:rsidR="003D364E" w:rsidRPr="00BB36A4" w:rsidRDefault="00061E16">
      <w:pPr>
        <w:pStyle w:val="p3"/>
        <w:widowControl w:val="0"/>
        <w:tabs>
          <w:tab w:val="clear" w:pos="720"/>
        </w:tabs>
        <w:spacing w:line="340" w:lineRule="exact"/>
        <w:ind w:left="1701"/>
        <w:jc w:val="left"/>
        <w:rPr>
          <w:rFonts w:ascii="Calibri" w:hAnsi="Calibri" w:cs="Calibri"/>
          <w:szCs w:val="24"/>
        </w:rPr>
      </w:pPr>
      <w:bookmarkStart w:id="424" w:name="_DV_M419"/>
      <w:bookmarkEnd w:id="424"/>
      <w:r w:rsidRPr="004A79CE">
        <w:rPr>
          <w:rFonts w:ascii="Calibri" w:hAnsi="Calibri"/>
          <w:b/>
          <w:lang w:val="en-US"/>
        </w:rPr>
        <w:t>BRVIAS HOLDING TBR S.A.</w:t>
      </w:r>
      <w:r w:rsidR="008822B2" w:rsidRPr="004A79CE">
        <w:rPr>
          <w:rFonts w:ascii="Calibri" w:hAnsi="Calibri"/>
          <w:b/>
          <w:lang w:val="en-US"/>
        </w:rPr>
        <w:t xml:space="preserve"> </w:t>
      </w:r>
      <w:r w:rsidR="00F47D09" w:rsidRPr="004A79CE">
        <w:rPr>
          <w:rFonts w:ascii="Calibri" w:hAnsi="Calibri"/>
          <w:b/>
          <w:lang w:val="en-US"/>
        </w:rPr>
        <w:br/>
      </w:r>
      <w:r w:rsidR="008822B2" w:rsidRPr="00053E36">
        <w:rPr>
          <w:rFonts w:ascii="Calibri" w:hAnsi="Calibri" w:cs="Calibri"/>
          <w:szCs w:val="24"/>
        </w:rPr>
        <w:t xml:space="preserve">Rua Olimpíadas, 205, Condomínio Continental Square Faria Lima – Torre Comercial, </w:t>
      </w:r>
      <w:r w:rsidRPr="00053E36">
        <w:rPr>
          <w:rFonts w:ascii="Calibri" w:hAnsi="Calibri" w:cs="Calibri"/>
          <w:szCs w:val="24"/>
        </w:rPr>
        <w:t xml:space="preserve">14 andar, </w:t>
      </w:r>
      <w:r w:rsidR="008822B2" w:rsidRPr="00053E36">
        <w:rPr>
          <w:rFonts w:ascii="Calibri" w:hAnsi="Calibri" w:cs="Calibri"/>
          <w:szCs w:val="24"/>
        </w:rPr>
        <w:t>conjunto 142/143</w:t>
      </w:r>
      <w:r w:rsidRPr="00053E36">
        <w:rPr>
          <w:rFonts w:ascii="Calibri" w:hAnsi="Calibri" w:cs="Calibri"/>
          <w:szCs w:val="24"/>
        </w:rPr>
        <w:t>, Sala W</w:t>
      </w:r>
      <w:r w:rsidR="00F47D09" w:rsidRPr="00053E36">
        <w:rPr>
          <w:rFonts w:ascii="Calibri" w:hAnsi="Calibri" w:cs="Calibri"/>
          <w:szCs w:val="24"/>
        </w:rPr>
        <w:br/>
      </w:r>
      <w:r w:rsidR="00820866" w:rsidRPr="00053E36">
        <w:rPr>
          <w:rFonts w:ascii="Calibri" w:hAnsi="Calibri" w:cs="Calibri"/>
          <w:szCs w:val="24"/>
        </w:rPr>
        <w:t xml:space="preserve">CEP </w:t>
      </w:r>
      <w:r w:rsidR="008822B2" w:rsidRPr="00BB36A4">
        <w:rPr>
          <w:rFonts w:ascii="Calibri" w:hAnsi="Calibri" w:cs="Calibri"/>
          <w:szCs w:val="24"/>
        </w:rPr>
        <w:t>04551-000</w:t>
      </w:r>
      <w:r w:rsidR="00FD705C" w:rsidRPr="00BB36A4">
        <w:rPr>
          <w:rFonts w:ascii="Calibri" w:hAnsi="Calibri" w:cs="Calibri"/>
          <w:szCs w:val="24"/>
        </w:rPr>
        <w:t xml:space="preserve">, </w:t>
      </w:r>
      <w:r w:rsidR="008822B2" w:rsidRPr="00BB36A4">
        <w:rPr>
          <w:rFonts w:ascii="Calibri" w:hAnsi="Calibri" w:cs="Calibri"/>
          <w:szCs w:val="24"/>
        </w:rPr>
        <w:t>São Paulo, SP</w:t>
      </w:r>
    </w:p>
    <w:p w14:paraId="0638F8B7" w14:textId="02A00AAF" w:rsidR="00BB36A4" w:rsidRPr="00F95E4D" w:rsidRDefault="00BB36A4" w:rsidP="00BB36A4">
      <w:pPr>
        <w:pStyle w:val="p3"/>
        <w:widowControl w:val="0"/>
        <w:spacing w:line="340" w:lineRule="exact"/>
        <w:ind w:left="1701"/>
        <w:rPr>
          <w:rFonts w:ascii="Calibri" w:hAnsi="Calibri" w:cs="Calibri"/>
          <w:szCs w:val="24"/>
        </w:rPr>
      </w:pPr>
      <w:r w:rsidRPr="004A79CE">
        <w:rPr>
          <w:rFonts w:ascii="Calibri" w:hAnsi="Calibri"/>
        </w:rPr>
        <w:t>At.:</w:t>
      </w:r>
      <w:r w:rsidRPr="00F95E4D">
        <w:rPr>
          <w:rFonts w:ascii="Calibri" w:hAnsi="Calibri" w:cs="Calibri"/>
          <w:szCs w:val="24"/>
        </w:rPr>
        <w:tab/>
        <w:t xml:space="preserve"> Marcos Paulo Fernandes Pereira / André Galhardo de Camargo</w:t>
      </w:r>
    </w:p>
    <w:p w14:paraId="52AA2752" w14:textId="58AF1493" w:rsidR="00BB36A4" w:rsidRPr="00F95E4D"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Tel.:</w:t>
      </w:r>
      <w:r w:rsidRPr="00F95E4D">
        <w:rPr>
          <w:rFonts w:ascii="Calibri" w:hAnsi="Calibri" w:cs="Calibri"/>
          <w:szCs w:val="24"/>
        </w:rPr>
        <w:tab/>
        <w:t>(11) 2169-3951 / (11) 2169-3984</w:t>
      </w:r>
    </w:p>
    <w:p w14:paraId="44090A37" w14:textId="7C095743" w:rsidR="0058328D" w:rsidRPr="0016428A" w:rsidRDefault="00BB36A4">
      <w:pPr>
        <w:pStyle w:val="p3"/>
        <w:widowControl w:val="0"/>
        <w:tabs>
          <w:tab w:val="clear" w:pos="720"/>
        </w:tabs>
        <w:spacing w:line="340" w:lineRule="exact"/>
        <w:ind w:left="1701"/>
        <w:jc w:val="left"/>
        <w:rPr>
          <w:rFonts w:asciiTheme="majorHAnsi" w:hAnsiTheme="majorHAnsi" w:cstheme="majorHAnsi"/>
          <w:szCs w:val="24"/>
        </w:rPr>
      </w:pPr>
      <w:r w:rsidRPr="00F95E4D">
        <w:rPr>
          <w:rFonts w:ascii="Calibri" w:hAnsi="Calibri" w:cs="Calibri"/>
          <w:szCs w:val="24"/>
        </w:rPr>
        <w:t xml:space="preserve">E-mail: </w:t>
      </w:r>
      <w:hyperlink r:id="rId19" w:history="1">
        <w:r w:rsidRPr="00F95E4D">
          <w:rPr>
            <w:rFonts w:ascii="Calibri" w:hAnsi="Calibri" w:cs="Calibri"/>
            <w:szCs w:val="24"/>
          </w:rPr>
          <w:t>marcos.pereira@triunfo.com</w:t>
        </w:r>
      </w:hyperlink>
      <w:r w:rsidRPr="00F95E4D">
        <w:rPr>
          <w:rFonts w:ascii="Calibri" w:hAnsi="Calibri" w:cs="Calibri"/>
          <w:szCs w:val="24"/>
        </w:rPr>
        <w:t xml:space="preserve"> / </w:t>
      </w:r>
      <w:hyperlink r:id="rId20" w:history="1">
        <w:r w:rsidRPr="00F95E4D">
          <w:rPr>
            <w:rFonts w:ascii="Calibri" w:hAnsi="Calibri" w:cs="Calibri"/>
            <w:szCs w:val="24"/>
          </w:rPr>
          <w:t>andre.galhardo@triunfo.com</w:t>
        </w:r>
      </w:hyperlink>
    </w:p>
    <w:p w14:paraId="03137A26" w14:textId="77777777" w:rsidR="009604DA" w:rsidRPr="00053E36" w:rsidRDefault="009604DA">
      <w:pPr>
        <w:pStyle w:val="p3"/>
        <w:widowControl w:val="0"/>
        <w:tabs>
          <w:tab w:val="clear" w:pos="720"/>
        </w:tabs>
        <w:spacing w:line="340" w:lineRule="exact"/>
        <w:ind w:left="1701"/>
        <w:jc w:val="left"/>
        <w:rPr>
          <w:rFonts w:ascii="Calibri" w:hAnsi="Calibri" w:cs="Calibri"/>
          <w:szCs w:val="24"/>
        </w:rPr>
      </w:pPr>
    </w:p>
    <w:p w14:paraId="20FC129C" w14:textId="7ABAE812" w:rsidR="008746F6" w:rsidRPr="00053E36" w:rsidRDefault="008746F6">
      <w:pPr>
        <w:widowControl w:val="0"/>
        <w:numPr>
          <w:ilvl w:val="2"/>
          <w:numId w:val="7"/>
        </w:numPr>
        <w:spacing w:after="0" w:line="340" w:lineRule="exact"/>
        <w:ind w:left="1701"/>
        <w:jc w:val="both"/>
        <w:rPr>
          <w:rFonts w:ascii="Calibri" w:hAnsi="Calibri" w:cs="Calibri"/>
          <w:sz w:val="24"/>
          <w:szCs w:val="24"/>
        </w:rPr>
      </w:pPr>
      <w:bookmarkStart w:id="425" w:name="_DV_M424"/>
      <w:bookmarkEnd w:id="425"/>
      <w:r w:rsidRPr="00053E36">
        <w:rPr>
          <w:rFonts w:ascii="Calibri" w:hAnsi="Calibri" w:cs="Calibri"/>
          <w:sz w:val="24"/>
          <w:szCs w:val="24"/>
        </w:rPr>
        <w:t>Para a</w:t>
      </w:r>
      <w:r w:rsidR="00061E16" w:rsidRPr="00053E36">
        <w:rPr>
          <w:rFonts w:ascii="Calibri" w:hAnsi="Calibri" w:cs="Calibri"/>
          <w:sz w:val="24"/>
          <w:szCs w:val="24"/>
        </w:rPr>
        <w:t>s</w:t>
      </w:r>
      <w:r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w:t>
      </w:r>
    </w:p>
    <w:p w14:paraId="0548485A" w14:textId="4ABB02CA" w:rsidR="008746F6" w:rsidRPr="00053E36" w:rsidRDefault="008746F6">
      <w:pPr>
        <w:pStyle w:val="p3"/>
        <w:widowControl w:val="0"/>
        <w:tabs>
          <w:tab w:val="clear" w:pos="720"/>
        </w:tabs>
        <w:spacing w:line="340" w:lineRule="exact"/>
        <w:ind w:left="1701"/>
        <w:jc w:val="left"/>
        <w:rPr>
          <w:rFonts w:ascii="Calibri" w:hAnsi="Calibri" w:cs="Calibri"/>
          <w:szCs w:val="24"/>
        </w:rPr>
      </w:pPr>
      <w:r w:rsidRPr="00053E36">
        <w:rPr>
          <w:rFonts w:ascii="Calibri" w:eastAsiaTheme="minorHAnsi" w:hAnsi="Calibri" w:cs="Calibri"/>
          <w:b/>
          <w:szCs w:val="24"/>
        </w:rPr>
        <w:t>JUNO PARTICIPACOES E INVESTIMENTOS S.A.</w:t>
      </w:r>
      <w:r w:rsidRPr="00053E36">
        <w:rPr>
          <w:rFonts w:ascii="Calibri" w:hAnsi="Calibri" w:cs="Calibri"/>
          <w:b/>
          <w:szCs w:val="24"/>
        </w:rPr>
        <w:t xml:space="preserve"> </w:t>
      </w:r>
      <w:r w:rsidRPr="00053E36">
        <w:rPr>
          <w:rFonts w:ascii="Calibri" w:hAnsi="Calibri" w:cs="Calibri"/>
          <w:b/>
          <w:szCs w:val="24"/>
        </w:rPr>
        <w:br/>
      </w:r>
      <w:r w:rsidRPr="00053E36">
        <w:rPr>
          <w:rFonts w:ascii="Calibri" w:hAnsi="Calibri" w:cs="Calibri"/>
          <w:szCs w:val="24"/>
        </w:rPr>
        <w:t>Rua Olimpíadas, 205, Condomínio Continental Square Faria Lima – Torre Comercial, conjunto 142/143</w:t>
      </w:r>
      <w:r w:rsidRPr="00053E36">
        <w:rPr>
          <w:rFonts w:ascii="Calibri" w:hAnsi="Calibri" w:cs="Calibri"/>
          <w:szCs w:val="24"/>
        </w:rPr>
        <w:br/>
        <w:t>CEP 04551-000, São Paulo, SP</w:t>
      </w:r>
    </w:p>
    <w:p w14:paraId="6760497C" w14:textId="79211F58" w:rsidR="00BB36A4" w:rsidRPr="004A79CE" w:rsidRDefault="00BB36A4" w:rsidP="00BB36A4">
      <w:pPr>
        <w:pStyle w:val="p3"/>
        <w:widowControl w:val="0"/>
        <w:spacing w:line="340" w:lineRule="exact"/>
        <w:ind w:left="1701"/>
        <w:rPr>
          <w:rFonts w:ascii="Calibri" w:hAnsi="Calibri"/>
        </w:rPr>
      </w:pPr>
      <w:r w:rsidRPr="004A79CE">
        <w:rPr>
          <w:rFonts w:ascii="Calibri" w:hAnsi="Calibri"/>
        </w:rPr>
        <w:t>At.:</w:t>
      </w:r>
      <w:r w:rsidRPr="00F95E4D">
        <w:rPr>
          <w:rFonts w:ascii="Calibri" w:hAnsi="Calibri" w:cs="Calibri"/>
          <w:szCs w:val="24"/>
        </w:rPr>
        <w:tab/>
        <w:t xml:space="preserve"> Marcos Paulo Fernandes Pereira / André Galhardo de Camargo</w:t>
      </w:r>
    </w:p>
    <w:p w14:paraId="73F01347" w14:textId="2A6C5619" w:rsidR="00BB36A4" w:rsidRPr="004A79CE" w:rsidRDefault="00BB36A4" w:rsidP="00BB36A4">
      <w:pPr>
        <w:pStyle w:val="p3"/>
        <w:widowControl w:val="0"/>
        <w:spacing w:line="340" w:lineRule="exact"/>
        <w:ind w:left="1701"/>
        <w:rPr>
          <w:rFonts w:ascii="Calibri" w:hAnsi="Calibri"/>
        </w:rPr>
      </w:pPr>
      <w:r w:rsidRPr="004A79CE">
        <w:rPr>
          <w:rFonts w:ascii="Calibri" w:hAnsi="Calibri"/>
        </w:rPr>
        <w:t>Tel.:</w:t>
      </w:r>
      <w:r w:rsidRPr="00F95E4D">
        <w:rPr>
          <w:rFonts w:ascii="Calibri" w:hAnsi="Calibri" w:cs="Calibri"/>
          <w:szCs w:val="24"/>
        </w:rPr>
        <w:tab/>
        <w:t>(11) 2169-3951 / (11) 2169-3984</w:t>
      </w:r>
    </w:p>
    <w:p w14:paraId="4E23A9DA" w14:textId="0DD4CB1C" w:rsidR="008746F6" w:rsidRPr="0016428A" w:rsidRDefault="00BB36A4">
      <w:pPr>
        <w:pStyle w:val="p3"/>
        <w:widowControl w:val="0"/>
        <w:tabs>
          <w:tab w:val="clear" w:pos="720"/>
        </w:tabs>
        <w:spacing w:line="340" w:lineRule="exact"/>
        <w:ind w:left="1701"/>
        <w:jc w:val="left"/>
        <w:rPr>
          <w:rFonts w:ascii="Calibri" w:hAnsi="Calibri" w:cs="Calibri"/>
          <w:szCs w:val="24"/>
        </w:rPr>
      </w:pPr>
      <w:r w:rsidRPr="00F95E4D">
        <w:rPr>
          <w:rFonts w:ascii="Calibri" w:hAnsi="Calibri" w:cs="Calibri"/>
          <w:szCs w:val="24"/>
        </w:rPr>
        <w:t xml:space="preserve">E-mail: </w:t>
      </w:r>
      <w:hyperlink r:id="rId21" w:history="1">
        <w:r w:rsidRPr="00F95E4D">
          <w:rPr>
            <w:rFonts w:ascii="Calibri" w:hAnsi="Calibri" w:cs="Calibri"/>
            <w:szCs w:val="24"/>
          </w:rPr>
          <w:t>marcos.pereira@triunfo.com</w:t>
        </w:r>
      </w:hyperlink>
      <w:r w:rsidRPr="00F95E4D">
        <w:rPr>
          <w:rFonts w:ascii="Calibri" w:hAnsi="Calibri" w:cs="Calibri"/>
          <w:szCs w:val="24"/>
        </w:rPr>
        <w:t xml:space="preserve"> / </w:t>
      </w:r>
      <w:hyperlink r:id="rId22" w:history="1">
        <w:r w:rsidRPr="00F95E4D">
          <w:rPr>
            <w:rFonts w:ascii="Calibri" w:hAnsi="Calibri" w:cs="Calibri"/>
            <w:szCs w:val="24"/>
          </w:rPr>
          <w:t>andre.galhardo@triunfo.com</w:t>
        </w:r>
      </w:hyperlink>
    </w:p>
    <w:p w14:paraId="6D84860D" w14:textId="101795D7" w:rsidR="00061E16" w:rsidRPr="004A79CE" w:rsidRDefault="00061E16" w:rsidP="00BE0409">
      <w:pPr>
        <w:pStyle w:val="p3"/>
        <w:widowControl w:val="0"/>
        <w:tabs>
          <w:tab w:val="clear" w:pos="720"/>
        </w:tabs>
        <w:spacing w:line="340" w:lineRule="exact"/>
        <w:ind w:left="1701"/>
        <w:jc w:val="left"/>
        <w:rPr>
          <w:rFonts w:ascii="Calibri" w:hAnsi="Calibri"/>
        </w:rPr>
      </w:pPr>
    </w:p>
    <w:p w14:paraId="26675911" w14:textId="53097DEF" w:rsidR="00061E16" w:rsidRPr="00053E36" w:rsidRDefault="00061E16">
      <w:pPr>
        <w:pStyle w:val="p3"/>
        <w:widowControl w:val="0"/>
        <w:tabs>
          <w:tab w:val="clear" w:pos="720"/>
        </w:tabs>
        <w:spacing w:line="340" w:lineRule="exact"/>
        <w:ind w:left="1701"/>
        <w:jc w:val="left"/>
        <w:rPr>
          <w:rFonts w:ascii="Calibri" w:hAnsi="Calibri" w:cs="Calibri"/>
          <w:szCs w:val="24"/>
        </w:rPr>
      </w:pPr>
      <w:r w:rsidRPr="004A79CE">
        <w:rPr>
          <w:rFonts w:ascii="Calibri" w:eastAsiaTheme="minorHAnsi" w:hAnsi="Calibri"/>
          <w:b/>
        </w:rPr>
        <w:t>DABLE PARTICIPACOES LTDA.</w:t>
      </w:r>
      <w:r w:rsidRPr="004A79CE">
        <w:rPr>
          <w:rFonts w:ascii="Calibri" w:hAnsi="Calibri"/>
          <w:b/>
        </w:rPr>
        <w:t xml:space="preserve"> </w:t>
      </w:r>
      <w:r w:rsidRPr="00053E36">
        <w:rPr>
          <w:rFonts w:ascii="Calibri" w:hAnsi="Calibri" w:cs="Calibri"/>
          <w:b/>
          <w:szCs w:val="24"/>
        </w:rPr>
        <w:br/>
      </w:r>
      <w:r w:rsidRPr="00053E36">
        <w:rPr>
          <w:rFonts w:ascii="Calibri" w:hAnsi="Calibri" w:cs="Calibri"/>
          <w:szCs w:val="24"/>
        </w:rPr>
        <w:t>Rua Olimpíadas, 205, Condomínio Continental Square Faria Lima – Torre Comercial, conjunto 14</w:t>
      </w:r>
      <w:r w:rsidR="00397A86" w:rsidRPr="00053E36">
        <w:rPr>
          <w:rFonts w:ascii="Calibri" w:hAnsi="Calibri" w:cs="Calibri"/>
          <w:szCs w:val="24"/>
        </w:rPr>
        <w:t>0</w:t>
      </w:r>
      <w:r w:rsidRPr="00053E36">
        <w:rPr>
          <w:rFonts w:ascii="Calibri" w:hAnsi="Calibri" w:cs="Calibri"/>
          <w:szCs w:val="24"/>
        </w:rPr>
        <w:t>2</w:t>
      </w:r>
      <w:r w:rsidR="00397A86" w:rsidRPr="00053E36">
        <w:rPr>
          <w:rFonts w:ascii="Calibri" w:hAnsi="Calibri" w:cs="Calibri"/>
          <w:szCs w:val="24"/>
        </w:rPr>
        <w:t>, Sala G</w:t>
      </w:r>
      <w:r w:rsidRPr="00053E36">
        <w:rPr>
          <w:rFonts w:ascii="Calibri" w:hAnsi="Calibri" w:cs="Calibri"/>
          <w:szCs w:val="24"/>
        </w:rPr>
        <w:br/>
      </w:r>
      <w:r w:rsidRPr="00053E36">
        <w:rPr>
          <w:rFonts w:ascii="Calibri" w:hAnsi="Calibri" w:cs="Calibri"/>
          <w:szCs w:val="24"/>
        </w:rPr>
        <w:lastRenderedPageBreak/>
        <w:t>CEP 04551-000, São Paulo, SP</w:t>
      </w:r>
    </w:p>
    <w:p w14:paraId="7E0BC152" w14:textId="5008D454" w:rsidR="00BB36A4" w:rsidRPr="00F95E4D"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At.:</w:t>
      </w:r>
      <w:r w:rsidRPr="00F95E4D">
        <w:rPr>
          <w:rFonts w:ascii="Calibri" w:hAnsi="Calibri" w:cs="Calibri"/>
          <w:szCs w:val="24"/>
        </w:rPr>
        <w:tab/>
        <w:t xml:space="preserve"> Marcos Paulo Fernandes Pereira / André Galhardo de Camargo</w:t>
      </w:r>
    </w:p>
    <w:p w14:paraId="2404686B" w14:textId="093189D2" w:rsidR="00BB36A4" w:rsidRPr="00F95E4D"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Tel.:</w:t>
      </w:r>
      <w:r w:rsidRPr="00F95E4D">
        <w:rPr>
          <w:rFonts w:ascii="Calibri" w:hAnsi="Calibri" w:cs="Calibri"/>
          <w:szCs w:val="24"/>
        </w:rPr>
        <w:tab/>
        <w:t>(11) 2169-3951 / (11) 2169-3984</w:t>
      </w:r>
    </w:p>
    <w:p w14:paraId="4F14B96B" w14:textId="5BFFF412" w:rsidR="00BB36A4"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 xml:space="preserve">E-mail: </w:t>
      </w:r>
      <w:hyperlink r:id="rId23" w:history="1">
        <w:r w:rsidRPr="00F95E4D">
          <w:rPr>
            <w:rFonts w:ascii="Calibri" w:hAnsi="Calibri" w:cs="Calibri"/>
            <w:szCs w:val="24"/>
          </w:rPr>
          <w:t>marcos.pereira@triunfo.com</w:t>
        </w:r>
      </w:hyperlink>
      <w:r w:rsidRPr="00F95E4D">
        <w:rPr>
          <w:rFonts w:ascii="Calibri" w:hAnsi="Calibri" w:cs="Calibri"/>
          <w:szCs w:val="24"/>
        </w:rPr>
        <w:t xml:space="preserve"> / </w:t>
      </w:r>
      <w:hyperlink r:id="rId24" w:history="1">
        <w:r w:rsidRPr="00F95E4D">
          <w:rPr>
            <w:rFonts w:ascii="Calibri" w:hAnsi="Calibri" w:cs="Calibri"/>
            <w:szCs w:val="24"/>
          </w:rPr>
          <w:t>andre.galhardo@triunfo.com</w:t>
        </w:r>
      </w:hyperlink>
    </w:p>
    <w:p w14:paraId="6F507A82" w14:textId="77777777" w:rsidR="00BB36A4" w:rsidRPr="00053E36" w:rsidRDefault="00BB36A4" w:rsidP="00BB36A4">
      <w:pPr>
        <w:pStyle w:val="p3"/>
        <w:widowControl w:val="0"/>
        <w:spacing w:line="340" w:lineRule="exact"/>
        <w:ind w:left="1701"/>
        <w:rPr>
          <w:rFonts w:ascii="Calibri" w:hAnsi="Calibri" w:cs="Calibri"/>
          <w:szCs w:val="24"/>
        </w:rPr>
      </w:pPr>
    </w:p>
    <w:p w14:paraId="06B12746" w14:textId="78DA1380" w:rsidR="00397A86" w:rsidRPr="00053E36" w:rsidRDefault="00397A86">
      <w:pPr>
        <w:pStyle w:val="p3"/>
        <w:widowControl w:val="0"/>
        <w:tabs>
          <w:tab w:val="clear" w:pos="720"/>
        </w:tabs>
        <w:spacing w:line="340" w:lineRule="exact"/>
        <w:ind w:left="1701"/>
        <w:jc w:val="left"/>
        <w:rPr>
          <w:rFonts w:ascii="Calibri" w:hAnsi="Calibri" w:cs="Calibri"/>
          <w:szCs w:val="24"/>
        </w:rPr>
      </w:pPr>
      <w:r w:rsidRPr="00053E36">
        <w:rPr>
          <w:rFonts w:ascii="Calibri" w:hAnsi="Calibri" w:cs="Calibri"/>
          <w:b/>
          <w:bCs/>
          <w:szCs w:val="24"/>
        </w:rPr>
        <w:t>TPI – TRIUNFO PARTICIPAÇÕES E INVESTIMENTOS S.A.</w:t>
      </w:r>
      <w:r w:rsidRPr="00053E36">
        <w:rPr>
          <w:rFonts w:ascii="Calibri" w:hAnsi="Calibri" w:cs="Calibri"/>
          <w:b/>
          <w:szCs w:val="24"/>
        </w:rPr>
        <w:t xml:space="preserve"> </w:t>
      </w:r>
      <w:r w:rsidRPr="00053E36">
        <w:rPr>
          <w:rFonts w:ascii="Calibri" w:hAnsi="Calibri" w:cs="Calibri"/>
          <w:b/>
          <w:szCs w:val="24"/>
        </w:rPr>
        <w:br/>
      </w:r>
      <w:r w:rsidRPr="00053E36">
        <w:rPr>
          <w:rFonts w:ascii="Calibri" w:hAnsi="Calibri" w:cs="Calibri"/>
          <w:szCs w:val="24"/>
        </w:rPr>
        <w:t xml:space="preserve">Rua Olimpíadas, 205, Condomínio Continental Square Faria Lima – Torre Comercial, conjunto 142/143 </w:t>
      </w:r>
      <w:r w:rsidRPr="00053E36">
        <w:rPr>
          <w:rFonts w:ascii="Calibri" w:hAnsi="Calibri" w:cs="Calibri"/>
          <w:szCs w:val="24"/>
        </w:rPr>
        <w:br/>
        <w:t>CEP 04551-000, São Paulo, SP</w:t>
      </w:r>
    </w:p>
    <w:p w14:paraId="0E639DA2" w14:textId="77777777" w:rsidR="00BB36A4" w:rsidRPr="0016428A" w:rsidRDefault="00BB36A4" w:rsidP="00BB36A4">
      <w:pPr>
        <w:pStyle w:val="p3"/>
        <w:widowControl w:val="0"/>
        <w:spacing w:line="340" w:lineRule="exact"/>
        <w:ind w:left="1701"/>
        <w:rPr>
          <w:rFonts w:ascii="Calibri" w:hAnsi="Calibri" w:cs="Calibri"/>
          <w:szCs w:val="24"/>
        </w:rPr>
      </w:pPr>
      <w:r w:rsidRPr="0016428A">
        <w:rPr>
          <w:rFonts w:ascii="Calibri" w:hAnsi="Calibri" w:cs="Calibri"/>
          <w:szCs w:val="24"/>
        </w:rPr>
        <w:t>At.:</w:t>
      </w:r>
      <w:r w:rsidRPr="0016428A">
        <w:rPr>
          <w:rFonts w:ascii="Calibri" w:hAnsi="Calibri" w:cs="Calibri"/>
          <w:szCs w:val="24"/>
        </w:rPr>
        <w:tab/>
        <w:t xml:space="preserve"> Marcos Paulo Fernandes Pereira / André Galhardo de Camargo</w:t>
      </w:r>
    </w:p>
    <w:p w14:paraId="1EA30B1F" w14:textId="77777777" w:rsidR="00BB36A4" w:rsidRPr="0016428A" w:rsidRDefault="00BB36A4" w:rsidP="00BB36A4">
      <w:pPr>
        <w:pStyle w:val="p3"/>
        <w:widowControl w:val="0"/>
        <w:spacing w:line="340" w:lineRule="exact"/>
        <w:ind w:left="1701"/>
        <w:rPr>
          <w:rFonts w:ascii="Calibri" w:hAnsi="Calibri" w:cs="Calibri"/>
          <w:szCs w:val="24"/>
        </w:rPr>
      </w:pPr>
      <w:r w:rsidRPr="0016428A">
        <w:rPr>
          <w:rFonts w:ascii="Calibri" w:hAnsi="Calibri" w:cs="Calibri"/>
          <w:szCs w:val="24"/>
        </w:rPr>
        <w:t>Tel.:</w:t>
      </w:r>
      <w:r w:rsidRPr="0016428A">
        <w:rPr>
          <w:rFonts w:ascii="Calibri" w:hAnsi="Calibri" w:cs="Calibri"/>
          <w:szCs w:val="24"/>
        </w:rPr>
        <w:tab/>
        <w:t>(11) 2169-3951 / (11) 2169-3984</w:t>
      </w:r>
    </w:p>
    <w:p w14:paraId="15D985DE" w14:textId="01A5FCBF" w:rsidR="00397A86" w:rsidRPr="00053E36" w:rsidRDefault="00BB36A4">
      <w:pPr>
        <w:pStyle w:val="p3"/>
        <w:widowControl w:val="0"/>
        <w:tabs>
          <w:tab w:val="clear" w:pos="720"/>
        </w:tabs>
        <w:spacing w:line="340" w:lineRule="exact"/>
        <w:ind w:left="1701"/>
        <w:jc w:val="left"/>
        <w:rPr>
          <w:rFonts w:ascii="Calibri" w:hAnsi="Calibri" w:cs="Calibri"/>
          <w:szCs w:val="24"/>
        </w:rPr>
      </w:pPr>
      <w:r w:rsidRPr="0016428A">
        <w:rPr>
          <w:rFonts w:ascii="Calibri" w:hAnsi="Calibri" w:cs="Calibri"/>
          <w:szCs w:val="24"/>
        </w:rPr>
        <w:t xml:space="preserve">E-mail: </w:t>
      </w:r>
      <w:hyperlink r:id="rId25" w:history="1">
        <w:r w:rsidRPr="0016428A">
          <w:rPr>
            <w:rFonts w:ascii="Calibri" w:hAnsi="Calibri" w:cs="Calibri"/>
            <w:szCs w:val="24"/>
          </w:rPr>
          <w:t>marcos.pereira@triunfo.com</w:t>
        </w:r>
      </w:hyperlink>
      <w:r w:rsidRPr="0016428A">
        <w:rPr>
          <w:rFonts w:ascii="Calibri" w:hAnsi="Calibri" w:cs="Calibri"/>
          <w:szCs w:val="24"/>
        </w:rPr>
        <w:t xml:space="preserve"> / </w:t>
      </w:r>
      <w:hyperlink r:id="rId26" w:history="1">
        <w:r w:rsidRPr="0016428A">
          <w:rPr>
            <w:rFonts w:ascii="Calibri" w:hAnsi="Calibri" w:cs="Calibri"/>
            <w:szCs w:val="24"/>
          </w:rPr>
          <w:t>andre.galhardo@triunfo.com</w:t>
        </w:r>
      </w:hyperlink>
    </w:p>
    <w:p w14:paraId="68C2DDD0" w14:textId="77777777" w:rsidR="008746F6" w:rsidRPr="00053E36" w:rsidRDefault="008746F6">
      <w:pPr>
        <w:widowControl w:val="0"/>
        <w:spacing w:after="0" w:line="340" w:lineRule="exact"/>
        <w:ind w:left="1701"/>
        <w:jc w:val="both"/>
        <w:rPr>
          <w:rFonts w:ascii="Calibri" w:hAnsi="Calibri" w:cs="Calibri"/>
          <w:sz w:val="24"/>
          <w:szCs w:val="24"/>
        </w:rPr>
      </w:pPr>
    </w:p>
    <w:p w14:paraId="1D41C67E" w14:textId="2066C0B8" w:rsidR="00EC6690" w:rsidRPr="00053E36" w:rsidRDefault="00EC6690">
      <w:pPr>
        <w:widowControl w:val="0"/>
        <w:numPr>
          <w:ilvl w:val="2"/>
          <w:numId w:val="7"/>
        </w:numPr>
        <w:spacing w:after="0" w:line="340" w:lineRule="exact"/>
        <w:ind w:left="1701"/>
        <w:jc w:val="both"/>
        <w:rPr>
          <w:rFonts w:ascii="Calibri" w:hAnsi="Calibri" w:cs="Calibri"/>
          <w:sz w:val="24"/>
          <w:szCs w:val="24"/>
        </w:rPr>
      </w:pPr>
      <w:r w:rsidRPr="00053E36">
        <w:rPr>
          <w:rFonts w:ascii="Calibri" w:hAnsi="Calibri" w:cs="Calibri"/>
          <w:sz w:val="24"/>
          <w:szCs w:val="24"/>
        </w:rPr>
        <w:t xml:space="preserve">Para o Agente Fiduciário: </w:t>
      </w:r>
    </w:p>
    <w:p w14:paraId="3B916010" w14:textId="77777777" w:rsidR="00D650F5" w:rsidRPr="00053E36" w:rsidRDefault="00D650F5" w:rsidP="00BE0409">
      <w:pPr>
        <w:pStyle w:val="p3"/>
        <w:widowControl w:val="0"/>
        <w:tabs>
          <w:tab w:val="clear" w:pos="720"/>
        </w:tabs>
        <w:spacing w:line="340" w:lineRule="exact"/>
        <w:ind w:left="1701"/>
        <w:jc w:val="left"/>
        <w:rPr>
          <w:rFonts w:ascii="Calibri" w:hAnsi="Calibri" w:cs="Calibri"/>
          <w:szCs w:val="24"/>
        </w:rPr>
      </w:pPr>
      <w:r w:rsidRPr="00053E36">
        <w:rPr>
          <w:rFonts w:ascii="Calibri" w:hAnsi="Calibri" w:cs="Calibri"/>
          <w:b/>
          <w:bCs/>
          <w:szCs w:val="24"/>
        </w:rPr>
        <w:t>SIMPLIFIC PAVARINI DISTRIBUIDORA DE TÍTULOS E VALORES MOBILIÁRIOS LTDA.</w:t>
      </w:r>
      <w:r w:rsidRPr="00053E36">
        <w:rPr>
          <w:rFonts w:ascii="Calibri" w:hAnsi="Calibri" w:cs="Calibri"/>
          <w:szCs w:val="24"/>
        </w:rPr>
        <w:br/>
        <w:t>Rua Joaquim Floriano 466, sala 1401 - Itaim Bibi</w:t>
      </w:r>
    </w:p>
    <w:p w14:paraId="6B4BAB36" w14:textId="62CDA78D" w:rsidR="00EC6690" w:rsidRPr="00053E36" w:rsidRDefault="00D650F5" w:rsidP="00BE0409">
      <w:pPr>
        <w:pStyle w:val="p3"/>
        <w:widowControl w:val="0"/>
        <w:tabs>
          <w:tab w:val="clear" w:pos="720"/>
        </w:tabs>
        <w:spacing w:line="340" w:lineRule="exact"/>
        <w:ind w:left="1701"/>
        <w:jc w:val="left"/>
        <w:rPr>
          <w:rFonts w:ascii="Calibri" w:hAnsi="Calibri" w:cs="Calibri"/>
          <w:szCs w:val="24"/>
        </w:rPr>
      </w:pPr>
      <w:r w:rsidRPr="00053E36">
        <w:rPr>
          <w:rFonts w:ascii="Calibri" w:hAnsi="Calibri" w:cs="Calibri"/>
          <w:szCs w:val="24"/>
        </w:rPr>
        <w:t>04534-002 – São Paulo - SP</w:t>
      </w:r>
      <w:r w:rsidRPr="00053E36">
        <w:rPr>
          <w:rFonts w:ascii="Calibri" w:hAnsi="Calibri" w:cs="Calibri"/>
          <w:szCs w:val="24"/>
        </w:rPr>
        <w:br/>
        <w:t>At.:</w:t>
      </w:r>
      <w:r w:rsidRPr="00053E36">
        <w:rPr>
          <w:rFonts w:ascii="Calibri" w:hAnsi="Calibri" w:cs="Calibri"/>
          <w:szCs w:val="24"/>
        </w:rPr>
        <w:tab/>
        <w:t>Matheus Gomes Faria / Pedro Paulo Oliveira</w:t>
      </w:r>
      <w:r w:rsidRPr="00053E36">
        <w:rPr>
          <w:rFonts w:ascii="Calibri" w:hAnsi="Calibri" w:cs="Calibri"/>
          <w:szCs w:val="24"/>
        </w:rPr>
        <w:br/>
        <w:t>Tel.:</w:t>
      </w:r>
      <w:r w:rsidRPr="00053E36">
        <w:rPr>
          <w:rFonts w:ascii="Calibri" w:hAnsi="Calibri" w:cs="Calibri"/>
          <w:szCs w:val="24"/>
        </w:rPr>
        <w:tab/>
        <w:t>(11) 3090-0447</w:t>
      </w:r>
      <w:r w:rsidRPr="00053E36">
        <w:rPr>
          <w:rFonts w:ascii="Calibri" w:hAnsi="Calibri" w:cs="Calibri"/>
          <w:szCs w:val="24"/>
        </w:rPr>
        <w:br/>
        <w:t>E-mail: spestruturacao@simplificpavarini.com.br</w:t>
      </w:r>
      <w:r w:rsidRPr="00053E36" w:rsidDel="00D650F5">
        <w:rPr>
          <w:rFonts w:ascii="Calibri" w:hAnsi="Calibri" w:cs="Calibri"/>
          <w:szCs w:val="24"/>
        </w:rPr>
        <w:t xml:space="preserve"> </w:t>
      </w:r>
    </w:p>
    <w:p w14:paraId="50F4218A" w14:textId="77777777" w:rsidR="00EC6690" w:rsidRPr="00053E36" w:rsidRDefault="00EC6690">
      <w:pPr>
        <w:pStyle w:val="p3"/>
        <w:widowControl w:val="0"/>
        <w:tabs>
          <w:tab w:val="clear" w:pos="720"/>
        </w:tabs>
        <w:spacing w:line="340" w:lineRule="exact"/>
        <w:ind w:left="1701"/>
        <w:jc w:val="left"/>
        <w:rPr>
          <w:rFonts w:ascii="Calibri" w:hAnsi="Calibri" w:cs="Calibri"/>
          <w:szCs w:val="24"/>
        </w:rPr>
      </w:pPr>
    </w:p>
    <w:p w14:paraId="40B78CC4" w14:textId="0DB5E58A" w:rsidR="00F47D09" w:rsidRPr="00053E36" w:rsidRDefault="00F47D09">
      <w:pPr>
        <w:widowControl w:val="0"/>
        <w:numPr>
          <w:ilvl w:val="2"/>
          <w:numId w:val="7"/>
        </w:numPr>
        <w:spacing w:after="0" w:line="340" w:lineRule="exact"/>
        <w:ind w:left="1701"/>
        <w:jc w:val="both"/>
        <w:rPr>
          <w:rFonts w:ascii="Calibri" w:hAnsi="Calibri" w:cs="Calibri"/>
          <w:sz w:val="24"/>
          <w:szCs w:val="24"/>
        </w:rPr>
      </w:pPr>
      <w:r w:rsidRPr="00053E36">
        <w:rPr>
          <w:rFonts w:ascii="Calibri" w:hAnsi="Calibri" w:cs="Calibri"/>
          <w:sz w:val="24"/>
          <w:szCs w:val="24"/>
        </w:rPr>
        <w:t xml:space="preserve">Para </w:t>
      </w:r>
      <w:r w:rsidR="00F135E8" w:rsidRPr="00053E36">
        <w:rPr>
          <w:rFonts w:ascii="Calibri" w:hAnsi="Calibri" w:cs="Calibri"/>
          <w:sz w:val="24"/>
          <w:szCs w:val="24"/>
        </w:rPr>
        <w:t>a Debenturista</w:t>
      </w:r>
      <w:r w:rsidRPr="00053E36">
        <w:rPr>
          <w:rFonts w:ascii="Calibri" w:hAnsi="Calibri" w:cs="Calibri"/>
          <w:sz w:val="24"/>
          <w:szCs w:val="24"/>
        </w:rPr>
        <w:t xml:space="preserve">: </w:t>
      </w:r>
    </w:p>
    <w:p w14:paraId="5CA008AD" w14:textId="1ADFA87E" w:rsidR="009604DA" w:rsidRPr="00053E36" w:rsidRDefault="00EE095F">
      <w:pPr>
        <w:pStyle w:val="p3"/>
        <w:widowControl w:val="0"/>
        <w:spacing w:line="340" w:lineRule="exact"/>
        <w:ind w:left="1701"/>
        <w:jc w:val="left"/>
        <w:rPr>
          <w:rFonts w:ascii="Calibri" w:hAnsi="Calibri" w:cs="Calibri"/>
          <w:szCs w:val="24"/>
        </w:rPr>
      </w:pPr>
      <w:bookmarkStart w:id="426" w:name="_DV_M425"/>
      <w:bookmarkStart w:id="427" w:name="_DV_M426"/>
      <w:bookmarkStart w:id="428" w:name="_DV_M427"/>
      <w:bookmarkStart w:id="429" w:name="_Hlk74934009"/>
      <w:bookmarkEnd w:id="426"/>
      <w:bookmarkEnd w:id="427"/>
      <w:bookmarkEnd w:id="428"/>
      <w:r w:rsidRPr="0040355D">
        <w:rPr>
          <w:rFonts w:ascii="Calibri" w:hAnsi="Calibri" w:cs="Calibri"/>
          <w:b/>
          <w:bCs/>
          <w:szCs w:val="24"/>
        </w:rPr>
        <w:t>MODAL DISTRIBUIDORA DE VALORES MOBILIÁRIOS LTDA.</w:t>
      </w:r>
      <w:r w:rsidR="00F135E8" w:rsidRPr="00053E36">
        <w:rPr>
          <w:rFonts w:ascii="Calibri" w:hAnsi="Calibri" w:cs="Calibri"/>
          <w:b/>
          <w:szCs w:val="24"/>
        </w:rPr>
        <w:br/>
      </w:r>
      <w:r w:rsidRPr="00713445">
        <w:rPr>
          <w:rFonts w:ascii="Calibri" w:hAnsi="Calibri" w:cs="Calibri"/>
          <w:szCs w:val="24"/>
        </w:rPr>
        <w:t>Praia de Botafogo, nº 50</w:t>
      </w:r>
      <w:r>
        <w:rPr>
          <w:rFonts w:ascii="Calibri" w:hAnsi="Calibri" w:cs="Calibri"/>
          <w:szCs w:val="24"/>
        </w:rPr>
        <w:t>1</w:t>
      </w:r>
      <w:r w:rsidRPr="00713445">
        <w:rPr>
          <w:rFonts w:ascii="Calibri" w:hAnsi="Calibri" w:cs="Calibri"/>
          <w:szCs w:val="24"/>
        </w:rPr>
        <w:t xml:space="preserve">, </w:t>
      </w:r>
      <w:r>
        <w:rPr>
          <w:rFonts w:ascii="Calibri" w:hAnsi="Calibri" w:cs="Calibri"/>
          <w:szCs w:val="24"/>
        </w:rPr>
        <w:t xml:space="preserve">5º andar (parte), Torre Pão de </w:t>
      </w:r>
      <w:proofErr w:type="spellStart"/>
      <w:r>
        <w:rPr>
          <w:rFonts w:ascii="Calibri" w:hAnsi="Calibri" w:cs="Calibri"/>
          <w:szCs w:val="24"/>
        </w:rPr>
        <w:t>Açucar</w:t>
      </w:r>
      <w:proofErr w:type="spellEnd"/>
      <w:r>
        <w:rPr>
          <w:rFonts w:ascii="Calibri" w:hAnsi="Calibri" w:cs="Calibri"/>
          <w:szCs w:val="24"/>
        </w:rPr>
        <w:t>, Botafogo</w:t>
      </w:r>
      <w:r w:rsidR="008746F6" w:rsidRPr="00053E36">
        <w:rPr>
          <w:rFonts w:ascii="Calibri" w:hAnsi="Calibri" w:cs="Calibri"/>
          <w:szCs w:val="24"/>
        </w:rPr>
        <w:br/>
        <w:t>CEP </w:t>
      </w:r>
      <w:r>
        <w:rPr>
          <w:rFonts w:ascii="Calibri" w:hAnsi="Calibri" w:cs="Calibri"/>
          <w:iCs/>
          <w:szCs w:val="24"/>
        </w:rPr>
        <w:t>22250-040</w:t>
      </w:r>
      <w:r w:rsidRPr="00713445">
        <w:rPr>
          <w:rFonts w:ascii="Calibri" w:hAnsi="Calibri" w:cs="Calibri"/>
          <w:iCs/>
          <w:szCs w:val="24"/>
        </w:rPr>
        <w:t>,</w:t>
      </w:r>
      <w:r w:rsidRPr="00713445">
        <w:rPr>
          <w:rFonts w:ascii="Calibri" w:hAnsi="Calibri" w:cs="Calibri"/>
          <w:szCs w:val="24"/>
        </w:rPr>
        <w:t xml:space="preserve"> </w:t>
      </w:r>
      <w:r>
        <w:rPr>
          <w:rFonts w:ascii="Calibri" w:hAnsi="Calibri" w:cs="Calibri"/>
          <w:szCs w:val="24"/>
        </w:rPr>
        <w:t>Rio de Janeiro</w:t>
      </w:r>
      <w:r w:rsidRPr="00713445">
        <w:rPr>
          <w:rFonts w:ascii="Calibri" w:hAnsi="Calibri" w:cs="Calibri"/>
          <w:szCs w:val="24"/>
        </w:rPr>
        <w:t xml:space="preserve">, </w:t>
      </w:r>
      <w:r>
        <w:rPr>
          <w:rFonts w:ascii="Calibri" w:hAnsi="Calibri" w:cs="Calibri"/>
          <w:szCs w:val="24"/>
        </w:rPr>
        <w:t>RJ</w:t>
      </w:r>
      <w:r w:rsidR="008746F6" w:rsidRPr="00053E36">
        <w:rPr>
          <w:rFonts w:ascii="Calibri" w:hAnsi="Calibri" w:cs="Calibri"/>
          <w:szCs w:val="24"/>
        </w:rPr>
        <w:br/>
        <w:t>At.:</w:t>
      </w:r>
      <w:r w:rsidR="008746F6" w:rsidRPr="00053E36">
        <w:rPr>
          <w:rFonts w:ascii="Calibri" w:hAnsi="Calibri" w:cs="Calibri"/>
          <w:szCs w:val="24"/>
        </w:rPr>
        <w:tab/>
      </w:r>
      <w:r>
        <w:rPr>
          <w:rFonts w:ascii="Calibri" w:hAnsi="Calibri" w:cs="Calibri"/>
          <w:iCs/>
          <w:szCs w:val="24"/>
        </w:rPr>
        <w:t>Fundos Especiais</w:t>
      </w:r>
      <w:r w:rsidR="008746F6" w:rsidRPr="00053E36">
        <w:rPr>
          <w:rFonts w:ascii="Calibri" w:hAnsi="Calibri" w:cs="Calibri"/>
          <w:szCs w:val="24"/>
        </w:rPr>
        <w:br/>
        <w:t>Tel.:</w:t>
      </w:r>
      <w:r w:rsidR="008746F6" w:rsidRPr="00053E36">
        <w:rPr>
          <w:rFonts w:ascii="Calibri" w:hAnsi="Calibri" w:cs="Calibri"/>
          <w:szCs w:val="24"/>
        </w:rPr>
        <w:tab/>
      </w:r>
      <w:r w:rsidRPr="00713445">
        <w:rPr>
          <w:rFonts w:ascii="Calibri" w:hAnsi="Calibri" w:cs="Calibri"/>
          <w:szCs w:val="24"/>
        </w:rPr>
        <w:t>(</w:t>
      </w:r>
      <w:r>
        <w:rPr>
          <w:rFonts w:ascii="Calibri" w:hAnsi="Calibri" w:cs="Calibri"/>
          <w:iCs/>
          <w:szCs w:val="24"/>
        </w:rPr>
        <w:t>21</w:t>
      </w:r>
      <w:r w:rsidRPr="00713445">
        <w:rPr>
          <w:rFonts w:ascii="Calibri" w:hAnsi="Calibri" w:cs="Calibri"/>
          <w:szCs w:val="24"/>
        </w:rPr>
        <w:t xml:space="preserve">) </w:t>
      </w:r>
      <w:r>
        <w:rPr>
          <w:rFonts w:ascii="Calibri" w:hAnsi="Calibri" w:cs="Calibri"/>
          <w:iCs/>
          <w:szCs w:val="24"/>
        </w:rPr>
        <w:t>3223-7700</w:t>
      </w:r>
      <w:r w:rsidR="008746F6" w:rsidRPr="00053E36">
        <w:rPr>
          <w:rFonts w:ascii="Calibri" w:hAnsi="Calibri" w:cs="Calibri"/>
          <w:szCs w:val="24"/>
        </w:rPr>
        <w:br/>
        <w:t xml:space="preserve">E-mail: </w:t>
      </w:r>
      <w:r>
        <w:rPr>
          <w:rFonts w:ascii="Calibri" w:hAnsi="Calibri" w:cs="Calibri"/>
          <w:iCs/>
          <w:szCs w:val="24"/>
        </w:rPr>
        <w:t>fundosespeciais@modal.com.br</w:t>
      </w:r>
    </w:p>
    <w:p w14:paraId="77B0A97C" w14:textId="4F62E14C" w:rsidR="00CA5E95" w:rsidRPr="00053E36" w:rsidRDefault="00CA5E95" w:rsidP="00BE0409">
      <w:pPr>
        <w:pStyle w:val="p3"/>
        <w:widowControl w:val="0"/>
        <w:spacing w:line="340" w:lineRule="exact"/>
        <w:ind w:left="1701"/>
        <w:jc w:val="left"/>
        <w:rPr>
          <w:rStyle w:val="Hyperlink"/>
          <w:rFonts w:ascii="Calibri" w:hAnsi="Calibri" w:cs="Calibri"/>
          <w:color w:val="auto"/>
          <w:szCs w:val="24"/>
          <w:u w:val="none"/>
        </w:rPr>
      </w:pPr>
    </w:p>
    <w:p w14:paraId="5F4B600E" w14:textId="3D271115" w:rsidR="00CA5E95" w:rsidRPr="00053E36" w:rsidRDefault="00EE095F">
      <w:pPr>
        <w:widowControl w:val="0"/>
        <w:shd w:val="clear" w:color="auto" w:fill="FFFFFF"/>
        <w:spacing w:after="0" w:line="340" w:lineRule="exact"/>
        <w:ind w:left="1680"/>
        <w:rPr>
          <w:rFonts w:ascii="Calibri" w:hAnsi="Calibri" w:cs="Calibri"/>
          <w:sz w:val="24"/>
          <w:szCs w:val="24"/>
        </w:rPr>
      </w:pPr>
      <w:r>
        <w:rPr>
          <w:rFonts w:ascii="Calibri" w:hAnsi="Calibri" w:cs="Calibri"/>
          <w:sz w:val="24"/>
          <w:szCs w:val="24"/>
        </w:rPr>
        <w:t xml:space="preserve">sempre </w:t>
      </w:r>
      <w:r w:rsidR="00CA5E95" w:rsidRPr="00053E36">
        <w:rPr>
          <w:rFonts w:ascii="Calibri" w:hAnsi="Calibri" w:cs="Calibri"/>
          <w:sz w:val="24"/>
          <w:szCs w:val="24"/>
        </w:rPr>
        <w:t>com cópia para:</w:t>
      </w:r>
    </w:p>
    <w:p w14:paraId="1F6A0624" w14:textId="57DDD100" w:rsidR="00CA5E95" w:rsidRPr="00053E36" w:rsidRDefault="00CA5E95">
      <w:pPr>
        <w:pStyle w:val="p3"/>
        <w:widowControl w:val="0"/>
        <w:spacing w:line="340" w:lineRule="exact"/>
        <w:ind w:left="1701"/>
        <w:jc w:val="left"/>
        <w:rPr>
          <w:rStyle w:val="Hyperlink"/>
          <w:rFonts w:ascii="Calibri" w:hAnsi="Calibri" w:cs="Calibri"/>
          <w:color w:val="auto"/>
          <w:szCs w:val="24"/>
          <w:u w:val="none"/>
        </w:rPr>
      </w:pPr>
      <w:r w:rsidRPr="00053E36">
        <w:rPr>
          <w:rFonts w:ascii="Calibri" w:hAnsi="Calibri" w:cs="Calibri"/>
          <w:b/>
          <w:szCs w:val="24"/>
        </w:rPr>
        <w:t>QUADRA GESTÃO DE RECURSOS S.A.</w:t>
      </w:r>
      <w:r w:rsidRPr="00053E36">
        <w:rPr>
          <w:rFonts w:ascii="Calibri" w:hAnsi="Calibri" w:cs="Calibri"/>
          <w:b/>
          <w:szCs w:val="24"/>
        </w:rPr>
        <w:br/>
      </w:r>
      <w:r w:rsidRPr="00053E36">
        <w:rPr>
          <w:rFonts w:ascii="Calibri" w:hAnsi="Calibri" w:cs="Calibri"/>
          <w:szCs w:val="24"/>
        </w:rPr>
        <w:t>Rua Joaquim Floriano, nº 940, 6º andar, Itaim-Bibi</w:t>
      </w:r>
      <w:r w:rsidRPr="00053E36">
        <w:rPr>
          <w:rFonts w:ascii="Calibri" w:hAnsi="Calibri" w:cs="Calibri"/>
          <w:szCs w:val="24"/>
        </w:rPr>
        <w:br/>
        <w:t>CEP 04534-004</w:t>
      </w:r>
      <w:r w:rsidRPr="00053E36">
        <w:rPr>
          <w:rFonts w:ascii="Calibri" w:hAnsi="Calibri" w:cs="Calibri"/>
          <w:iCs/>
          <w:szCs w:val="24"/>
        </w:rPr>
        <w:t>,</w:t>
      </w:r>
      <w:r w:rsidRPr="00053E36">
        <w:rPr>
          <w:rFonts w:ascii="Calibri" w:hAnsi="Calibri" w:cs="Calibri"/>
          <w:szCs w:val="24"/>
        </w:rPr>
        <w:t xml:space="preserve"> São Paulo, SP</w:t>
      </w:r>
      <w:r w:rsidRPr="00053E36">
        <w:rPr>
          <w:rFonts w:ascii="Calibri" w:hAnsi="Calibri" w:cs="Calibri"/>
          <w:szCs w:val="24"/>
        </w:rPr>
        <w:br/>
        <w:t>At.:</w:t>
      </w:r>
      <w:r w:rsidRPr="00053E36">
        <w:rPr>
          <w:rFonts w:ascii="Calibri" w:hAnsi="Calibri" w:cs="Calibri"/>
          <w:szCs w:val="24"/>
        </w:rPr>
        <w:tab/>
        <w:t>Sr. Nilto Calixto</w:t>
      </w:r>
      <w:r w:rsidRPr="00053E36">
        <w:rPr>
          <w:rFonts w:ascii="Calibri" w:hAnsi="Calibri" w:cs="Calibri"/>
          <w:szCs w:val="24"/>
        </w:rPr>
        <w:br/>
        <w:t>Tel.:</w:t>
      </w:r>
      <w:r w:rsidRPr="00053E36">
        <w:rPr>
          <w:rFonts w:ascii="Calibri" w:hAnsi="Calibri" w:cs="Calibri"/>
          <w:szCs w:val="24"/>
        </w:rPr>
        <w:tab/>
        <w:t>(11) 4810-4141</w:t>
      </w:r>
      <w:r w:rsidRPr="00053E36">
        <w:rPr>
          <w:rFonts w:ascii="Calibri" w:hAnsi="Calibri" w:cs="Calibri"/>
          <w:szCs w:val="24"/>
        </w:rPr>
        <w:br/>
      </w:r>
      <w:r w:rsidRPr="00053E36">
        <w:rPr>
          <w:rFonts w:ascii="Calibri" w:hAnsi="Calibri" w:cs="Calibri"/>
          <w:szCs w:val="24"/>
        </w:rPr>
        <w:lastRenderedPageBreak/>
        <w:t xml:space="preserve">E-mail: </w:t>
      </w:r>
      <w:hyperlink r:id="rId27" w:history="1">
        <w:r w:rsidRPr="00053E36">
          <w:rPr>
            <w:rStyle w:val="Hyperlink"/>
            <w:rFonts w:ascii="Calibri" w:hAnsi="Calibri" w:cs="Calibri"/>
            <w:szCs w:val="24"/>
          </w:rPr>
          <w:t>estruturacao@quadra.capital</w:t>
        </w:r>
      </w:hyperlink>
    </w:p>
    <w:bookmarkEnd w:id="429"/>
    <w:p w14:paraId="6895C114" w14:textId="77777777" w:rsidR="00F47D09" w:rsidRPr="00053E36" w:rsidRDefault="00F47D09">
      <w:pPr>
        <w:widowControl w:val="0"/>
        <w:shd w:val="clear" w:color="auto" w:fill="FFFFFF"/>
        <w:spacing w:after="0" w:line="340" w:lineRule="exact"/>
        <w:ind w:left="1680"/>
        <w:rPr>
          <w:rFonts w:ascii="Calibri" w:hAnsi="Calibri" w:cs="Calibri"/>
          <w:sz w:val="24"/>
          <w:szCs w:val="24"/>
        </w:rPr>
      </w:pPr>
    </w:p>
    <w:p w14:paraId="541D13ED" w14:textId="0E03901F" w:rsidR="00F47D09" w:rsidRPr="00053E36" w:rsidRDefault="00F47D09">
      <w:pPr>
        <w:pStyle w:val="PargrafodaLista"/>
        <w:widowControl w:val="0"/>
        <w:numPr>
          <w:ilvl w:val="1"/>
          <w:numId w:val="13"/>
        </w:numPr>
        <w:spacing w:line="340" w:lineRule="exact"/>
        <w:jc w:val="both"/>
        <w:rPr>
          <w:rFonts w:ascii="Calibri" w:hAnsi="Calibri" w:cs="Calibri"/>
        </w:rPr>
      </w:pPr>
      <w:bookmarkStart w:id="430" w:name="_DV_M428"/>
      <w:bookmarkStart w:id="431" w:name="_Ref74485001"/>
      <w:bookmarkStart w:id="432" w:name="_Hlk74934041"/>
      <w:bookmarkEnd w:id="430"/>
      <w:r w:rsidRPr="00053E36">
        <w:rPr>
          <w:rFonts w:ascii="Calibri" w:hAnsi="Calibri" w:cs="Calibri"/>
        </w:rPr>
        <w:t>As comunicações serão consideradas entregues quando recebidas sob protocolo ou com “aviso de recebimento” expedido pela Empresa Brasileira de Correios</w:t>
      </w:r>
      <w:r w:rsidR="00A061EF" w:rsidRPr="00053E36">
        <w:rPr>
          <w:rFonts w:ascii="Calibri" w:hAnsi="Calibri" w:cs="Calibri"/>
        </w:rPr>
        <w:t>,</w:t>
      </w:r>
      <w:r w:rsidRPr="00053E36">
        <w:rPr>
          <w:rFonts w:ascii="Calibri" w:hAnsi="Calibri" w:cs="Calibri"/>
        </w:rPr>
        <w:t xml:space="preserve"> por telegrama </w:t>
      </w:r>
      <w:r w:rsidR="00A061EF" w:rsidRPr="00053E36">
        <w:rPr>
          <w:rFonts w:ascii="Calibri" w:hAnsi="Calibri" w:cs="Calibri"/>
        </w:rPr>
        <w:t xml:space="preserve">ou, ainda, por correio eletrônico (e-mail) </w:t>
      </w:r>
      <w:r w:rsidRPr="00053E36">
        <w:rPr>
          <w:rFonts w:ascii="Calibri" w:hAnsi="Calibri" w:cs="Calibri"/>
        </w:rPr>
        <w:t>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w:t>
      </w:r>
      <w:r w:rsidR="00CA5E95" w:rsidRPr="00053E36">
        <w:rPr>
          <w:rFonts w:ascii="Calibri" w:hAnsi="Calibri" w:cs="Calibri"/>
        </w:rPr>
        <w:t>, por escrito ou por e-mail,</w:t>
      </w:r>
      <w:r w:rsidRPr="00053E36">
        <w:rPr>
          <w:rFonts w:ascii="Calibri" w:hAnsi="Calibri" w:cs="Calibri"/>
        </w:rPr>
        <w:t xml:space="preserve"> pela Parte que tiver seu endereço alterado.</w:t>
      </w:r>
      <w:bookmarkEnd w:id="431"/>
      <w:r w:rsidR="00A061EF" w:rsidRPr="00053E36">
        <w:rPr>
          <w:rFonts w:ascii="Calibri" w:hAnsi="Calibri" w:cs="Calibri"/>
        </w:rPr>
        <w:t xml:space="preserve"> </w:t>
      </w:r>
      <w:bookmarkEnd w:id="432"/>
    </w:p>
    <w:p w14:paraId="7A924801" w14:textId="3DA1C64E" w:rsidR="00F47D09" w:rsidRPr="00053E36" w:rsidRDefault="00F47D09">
      <w:pPr>
        <w:widowControl w:val="0"/>
        <w:spacing w:after="0" w:line="340" w:lineRule="exact"/>
        <w:ind w:left="709" w:hanging="709"/>
        <w:jc w:val="both"/>
        <w:rPr>
          <w:rFonts w:ascii="Calibri" w:hAnsi="Calibri" w:cs="Calibri"/>
          <w:sz w:val="24"/>
          <w:szCs w:val="24"/>
        </w:rPr>
      </w:pPr>
    </w:p>
    <w:p w14:paraId="58E1578E" w14:textId="3B70514E" w:rsidR="00F47D09" w:rsidRPr="00053E36" w:rsidRDefault="00F47D09">
      <w:pPr>
        <w:pStyle w:val="PargrafodaLista"/>
        <w:widowControl w:val="0"/>
        <w:numPr>
          <w:ilvl w:val="0"/>
          <w:numId w:val="18"/>
        </w:numPr>
        <w:spacing w:line="340" w:lineRule="exact"/>
        <w:jc w:val="both"/>
        <w:rPr>
          <w:rFonts w:ascii="Calibri" w:hAnsi="Calibri" w:cs="Calibri"/>
          <w:u w:val="single"/>
        </w:rPr>
      </w:pPr>
      <w:r w:rsidRPr="00053E36">
        <w:rPr>
          <w:rFonts w:ascii="Calibri" w:hAnsi="Calibri" w:cs="Calibri"/>
          <w:u w:val="single"/>
        </w:rPr>
        <w:t>Disposições Gerais</w:t>
      </w:r>
    </w:p>
    <w:p w14:paraId="57E8D2E7" w14:textId="77777777" w:rsidR="005122AF" w:rsidRPr="00053E36" w:rsidRDefault="005122AF">
      <w:pPr>
        <w:widowControl w:val="0"/>
        <w:spacing w:after="0" w:line="340" w:lineRule="exact"/>
        <w:ind w:left="709" w:hanging="709"/>
        <w:jc w:val="both"/>
        <w:rPr>
          <w:rFonts w:ascii="Calibri" w:hAnsi="Calibri" w:cs="Calibri"/>
          <w:sz w:val="24"/>
          <w:szCs w:val="24"/>
          <w:u w:val="single"/>
        </w:rPr>
      </w:pPr>
    </w:p>
    <w:p w14:paraId="19EFCC79" w14:textId="6A6314E0" w:rsidR="00F47D09" w:rsidRPr="00053E36" w:rsidRDefault="00F47D09">
      <w:pPr>
        <w:pStyle w:val="PargrafodaLista"/>
        <w:widowControl w:val="0"/>
        <w:numPr>
          <w:ilvl w:val="1"/>
          <w:numId w:val="18"/>
        </w:numPr>
        <w:spacing w:line="340" w:lineRule="exact"/>
        <w:jc w:val="both"/>
        <w:rPr>
          <w:rFonts w:ascii="Calibri" w:hAnsi="Calibri" w:cs="Calibri"/>
        </w:rPr>
      </w:pPr>
      <w:bookmarkStart w:id="433" w:name="_DV_M429"/>
      <w:bookmarkEnd w:id="433"/>
      <w:r w:rsidRPr="00053E36">
        <w:rPr>
          <w:rFonts w:ascii="Calibri" w:hAnsi="Calibri" w:cs="Calibri"/>
          <w:i/>
          <w:u w:val="single"/>
        </w:rPr>
        <w:t>Renúncia</w:t>
      </w:r>
      <w:r w:rsidRPr="00053E36">
        <w:rPr>
          <w:rFonts w:ascii="Calibri" w:hAnsi="Calibri" w:cs="Calibri"/>
        </w:rPr>
        <w:t xml:space="preserve">. </w:t>
      </w:r>
      <w:bookmarkStart w:id="434" w:name="_DV_M430"/>
      <w:bookmarkEnd w:id="434"/>
      <w:r w:rsidRPr="00053E36">
        <w:rPr>
          <w:rFonts w:ascii="Calibri" w:hAnsi="Calibri" w:cs="Calibri"/>
        </w:rPr>
        <w:t xml:space="preserve">Não se presume a renúncia a qualquer dos direitos decorrentes da presente </w:t>
      </w:r>
      <w:r w:rsidR="0066535D" w:rsidRPr="00053E36">
        <w:rPr>
          <w:rFonts w:ascii="Calibri" w:hAnsi="Calibri" w:cs="Calibri"/>
        </w:rPr>
        <w:t>Escritura de Emissão</w:t>
      </w:r>
      <w:r w:rsidRPr="00053E36">
        <w:rPr>
          <w:rFonts w:ascii="Calibri" w:hAnsi="Calibri" w:cs="Calibri"/>
        </w:rPr>
        <w:t xml:space="preserve">. Desta forma, nenhum atraso, omissão ou liberalidade no exercício de qualquer direito, faculdade ou remédio que caiba </w:t>
      </w:r>
      <w:r w:rsidR="00473B15" w:rsidRPr="00053E36">
        <w:rPr>
          <w:rFonts w:ascii="Calibri" w:hAnsi="Calibri" w:cs="Calibri"/>
        </w:rPr>
        <w:t xml:space="preserve">ao Agente Fiduciário e/ou </w:t>
      </w:r>
      <w:r w:rsidR="00F135E8" w:rsidRPr="00053E36">
        <w:rPr>
          <w:rFonts w:ascii="Calibri" w:hAnsi="Calibri" w:cs="Calibri"/>
        </w:rPr>
        <w:t>à</w:t>
      </w:r>
      <w:r w:rsidRPr="00053E36">
        <w:rPr>
          <w:rFonts w:ascii="Calibri" w:hAnsi="Calibri" w:cs="Calibri"/>
        </w:rPr>
        <w:t xml:space="preserve"> Debenturista em razão de qualquer inadimplemento das obrigações da Emissora previstas nesta </w:t>
      </w:r>
      <w:r w:rsidR="0066535D" w:rsidRPr="00053E36">
        <w:rPr>
          <w:rFonts w:ascii="Calibri" w:hAnsi="Calibri" w:cs="Calibri"/>
        </w:rPr>
        <w:t>Escritura de Emissão</w:t>
      </w:r>
      <w:r w:rsidRPr="00053E36">
        <w:rPr>
          <w:rFonts w:ascii="Calibri" w:hAnsi="Calibri" w:cs="Calibri"/>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66535D" w:rsidRPr="00053E36">
        <w:rPr>
          <w:rFonts w:ascii="Calibri" w:hAnsi="Calibri" w:cs="Calibri"/>
        </w:rPr>
        <w:t>Escritura de Emissão</w:t>
      </w:r>
      <w:r w:rsidRPr="00053E36">
        <w:rPr>
          <w:rFonts w:ascii="Calibri" w:hAnsi="Calibri" w:cs="Calibri"/>
        </w:rPr>
        <w:t xml:space="preserve"> ou precedente no tocante a qualquer outro inadimplemento ou atraso.</w:t>
      </w:r>
    </w:p>
    <w:p w14:paraId="1F840EA8" w14:textId="77777777" w:rsidR="00C21AFA" w:rsidRPr="00053E36" w:rsidRDefault="00C21AFA">
      <w:pPr>
        <w:widowControl w:val="0"/>
        <w:spacing w:after="0" w:line="340" w:lineRule="exact"/>
        <w:ind w:left="709" w:hanging="709"/>
        <w:jc w:val="both"/>
        <w:rPr>
          <w:rFonts w:ascii="Calibri" w:hAnsi="Calibri" w:cs="Calibri"/>
          <w:sz w:val="24"/>
          <w:szCs w:val="24"/>
        </w:rPr>
      </w:pPr>
    </w:p>
    <w:p w14:paraId="28330E90" w14:textId="563B327F"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Título Executivo Extrajudicial e Execução Específica</w:t>
      </w:r>
      <w:r w:rsidRPr="00053E36">
        <w:rPr>
          <w:rFonts w:ascii="Calibri" w:hAnsi="Calibri" w:cs="Calibri"/>
        </w:rPr>
        <w:t xml:space="preserve">. Esta </w:t>
      </w:r>
      <w:r w:rsidR="0066535D" w:rsidRPr="00053E36">
        <w:rPr>
          <w:rFonts w:ascii="Calibri" w:hAnsi="Calibri" w:cs="Calibri"/>
        </w:rPr>
        <w:t>Escritura de Emissão</w:t>
      </w:r>
      <w:r w:rsidRPr="00053E36">
        <w:rPr>
          <w:rFonts w:ascii="Calibri" w:hAnsi="Calibri" w:cs="Calibri"/>
        </w:rPr>
        <w:t xml:space="preserve"> e as Debêntures constituem títulos executivos extrajudiciais nos termos dos incisos I e I</w:t>
      </w:r>
      <w:r w:rsidR="00C21AFA" w:rsidRPr="00053E36">
        <w:rPr>
          <w:rFonts w:ascii="Calibri" w:hAnsi="Calibri" w:cs="Calibri"/>
        </w:rPr>
        <w:t>I</w:t>
      </w:r>
      <w:r w:rsidRPr="00053E36">
        <w:rPr>
          <w:rFonts w:ascii="Calibri" w:hAnsi="Calibri" w:cs="Calibri"/>
        </w:rPr>
        <w:t>I do artigo </w:t>
      </w:r>
      <w:r w:rsidR="00C21AFA" w:rsidRPr="00053E36">
        <w:rPr>
          <w:rFonts w:ascii="Calibri" w:hAnsi="Calibri" w:cs="Calibri"/>
        </w:rPr>
        <w:t>784</w:t>
      </w:r>
      <w:r w:rsidR="00993CF3" w:rsidRPr="00053E36">
        <w:rPr>
          <w:rFonts w:ascii="Calibri" w:hAnsi="Calibri" w:cs="Calibri"/>
        </w:rPr>
        <w:t xml:space="preserve"> do Código de Processo Civil</w:t>
      </w:r>
      <w:r w:rsidRPr="00053E36">
        <w:rPr>
          <w:rFonts w:ascii="Calibri" w:hAnsi="Calibri" w:cs="Calibri"/>
        </w:rPr>
        <w:t xml:space="preserve">, reconhecendo as Partes desde já que, independentemente de quaisquer outras medidas cabíveis, as obrigações assumidas nos termos desta </w:t>
      </w:r>
      <w:r w:rsidR="0066535D" w:rsidRPr="00053E36">
        <w:rPr>
          <w:rFonts w:ascii="Calibri" w:hAnsi="Calibri" w:cs="Calibri"/>
        </w:rPr>
        <w:t>Escritura de Emissão</w:t>
      </w:r>
      <w:r w:rsidRPr="00053E36">
        <w:rPr>
          <w:rFonts w:ascii="Calibri" w:hAnsi="Calibri" w:cs="Calibri"/>
        </w:rPr>
        <w:t xml:space="preserve"> comportam execução específica, submetendo</w:t>
      </w:r>
      <w:r w:rsidRPr="00053E36">
        <w:rPr>
          <w:rFonts w:ascii="Calibri" w:hAnsi="Calibri" w:cs="Calibri"/>
        </w:rPr>
        <w:noBreakHyphen/>
        <w:t>se às disposições dos artigos </w:t>
      </w:r>
      <w:r w:rsidR="00C21AFA" w:rsidRPr="00053E36">
        <w:rPr>
          <w:rFonts w:ascii="Calibri" w:hAnsi="Calibri" w:cs="Calibri"/>
        </w:rPr>
        <w:t>815</w:t>
      </w:r>
      <w:r w:rsidRPr="00053E36">
        <w:rPr>
          <w:rFonts w:ascii="Calibri" w:hAnsi="Calibri" w:cs="Calibri"/>
        </w:rPr>
        <w:t xml:space="preserve"> e seguintes do Código de Processo Civil, sem prejuízo do direito de declarar o vencimento antecipado das Debêntures nos termos desta </w:t>
      </w:r>
      <w:r w:rsidR="0066535D" w:rsidRPr="00053E36">
        <w:rPr>
          <w:rFonts w:ascii="Calibri" w:hAnsi="Calibri" w:cs="Calibri"/>
        </w:rPr>
        <w:t>Escritura de Emissão</w:t>
      </w:r>
      <w:r w:rsidRPr="00053E36">
        <w:rPr>
          <w:rFonts w:ascii="Calibri" w:hAnsi="Calibri" w:cs="Calibri"/>
        </w:rPr>
        <w:t>.</w:t>
      </w:r>
    </w:p>
    <w:p w14:paraId="49C26162" w14:textId="77777777" w:rsidR="00C21AFA" w:rsidRPr="00053E36" w:rsidRDefault="00C21AFA">
      <w:pPr>
        <w:pStyle w:val="PargrafodaLista"/>
        <w:widowControl w:val="0"/>
        <w:spacing w:line="340" w:lineRule="exact"/>
        <w:ind w:left="709" w:hanging="709"/>
        <w:rPr>
          <w:rFonts w:ascii="Calibri" w:hAnsi="Calibri" w:cs="Calibri"/>
        </w:rPr>
      </w:pPr>
    </w:p>
    <w:p w14:paraId="411ED9D9" w14:textId="388D368B"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Irrevogabilidade e Irretratabilidade</w:t>
      </w:r>
      <w:r w:rsidRPr="00053E36">
        <w:rPr>
          <w:rFonts w:ascii="Calibri" w:hAnsi="Calibri" w:cs="Calibri"/>
        </w:rPr>
        <w:t xml:space="preserve">. Esta </w:t>
      </w:r>
      <w:r w:rsidR="0066535D" w:rsidRPr="00053E36">
        <w:rPr>
          <w:rFonts w:ascii="Calibri" w:hAnsi="Calibri" w:cs="Calibri"/>
        </w:rPr>
        <w:t>Escritura de Emissão</w:t>
      </w:r>
      <w:r w:rsidRPr="00053E36">
        <w:rPr>
          <w:rFonts w:ascii="Calibri" w:hAnsi="Calibri" w:cs="Calibri"/>
        </w:rPr>
        <w:t xml:space="preserve"> é celebrada em caráter irrevogável e irretratável, salvo na hipótese de não preenchimento dos requisitos relacionados na Cláusula </w:t>
      </w:r>
      <w:r w:rsidR="00DD49E1" w:rsidRPr="00053E36">
        <w:rPr>
          <w:rFonts w:ascii="Calibri" w:hAnsi="Calibri" w:cs="Calibri"/>
        </w:rPr>
        <w:t xml:space="preserve">2 </w:t>
      </w:r>
      <w:r w:rsidRPr="00053E36">
        <w:rPr>
          <w:rFonts w:ascii="Calibri" w:hAnsi="Calibri" w:cs="Calibri"/>
        </w:rPr>
        <w:t>acima</w:t>
      </w:r>
      <w:r w:rsidR="00A52E44" w:rsidRPr="00053E36">
        <w:rPr>
          <w:rFonts w:ascii="Calibri" w:hAnsi="Calibri" w:cs="Calibri"/>
        </w:rPr>
        <w:t xml:space="preserve"> e do cumprimento das Condições Suspensivas</w:t>
      </w:r>
      <w:r w:rsidRPr="00053E36">
        <w:rPr>
          <w:rFonts w:ascii="Calibri" w:hAnsi="Calibri" w:cs="Calibri"/>
        </w:rPr>
        <w:t>, obrigando as Partes e seus sucessores a qualquer título.</w:t>
      </w:r>
    </w:p>
    <w:p w14:paraId="57982D3A" w14:textId="77777777" w:rsidR="00C21AFA" w:rsidRPr="00053E36" w:rsidRDefault="00C21AFA">
      <w:pPr>
        <w:widowControl w:val="0"/>
        <w:spacing w:after="0" w:line="340" w:lineRule="exact"/>
        <w:ind w:left="709" w:hanging="709"/>
        <w:jc w:val="both"/>
        <w:rPr>
          <w:rFonts w:ascii="Calibri" w:hAnsi="Calibri" w:cs="Calibri"/>
          <w:sz w:val="24"/>
          <w:szCs w:val="24"/>
        </w:rPr>
      </w:pPr>
    </w:p>
    <w:p w14:paraId="040BEA48" w14:textId="391F67C7"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 xml:space="preserve">Independência das Disposições da </w:t>
      </w:r>
      <w:r w:rsidR="0066535D" w:rsidRPr="00053E36">
        <w:rPr>
          <w:rFonts w:ascii="Calibri" w:hAnsi="Calibri" w:cs="Calibri"/>
          <w:i/>
          <w:u w:val="single"/>
        </w:rPr>
        <w:t>Escritura de Emissão</w:t>
      </w:r>
      <w:r w:rsidRPr="00053E36">
        <w:rPr>
          <w:rFonts w:ascii="Calibri" w:hAnsi="Calibri" w:cs="Calibri"/>
        </w:rPr>
        <w:t xml:space="preserve">. Caso qualquer das disposições desta </w:t>
      </w:r>
      <w:r w:rsidR="0066535D" w:rsidRPr="00053E36">
        <w:rPr>
          <w:rFonts w:ascii="Calibri" w:hAnsi="Calibri" w:cs="Calibri"/>
        </w:rPr>
        <w:t>Escritura de Emissão</w:t>
      </w:r>
      <w:r w:rsidRPr="00053E36">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8278853" w14:textId="77777777" w:rsidR="00C21AFA" w:rsidRPr="00053E36" w:rsidRDefault="00C21AFA">
      <w:pPr>
        <w:widowControl w:val="0"/>
        <w:spacing w:after="0" w:line="340" w:lineRule="exact"/>
        <w:ind w:left="709" w:hanging="709"/>
        <w:jc w:val="both"/>
        <w:rPr>
          <w:rFonts w:ascii="Calibri" w:hAnsi="Calibri" w:cs="Calibri"/>
          <w:sz w:val="24"/>
          <w:szCs w:val="24"/>
        </w:rPr>
      </w:pPr>
    </w:p>
    <w:p w14:paraId="7FA5AC85" w14:textId="4DD5EFD1" w:rsidR="001C01BD" w:rsidRPr="00053E36" w:rsidRDefault="001C01BD">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Aditamento Obrigatório</w:t>
      </w:r>
      <w:r w:rsidRPr="00053E36">
        <w:rPr>
          <w:rFonts w:ascii="Calibri" w:hAnsi="Calibri" w:cs="Calibri"/>
        </w:rPr>
        <w:t xml:space="preserve">. </w:t>
      </w:r>
      <w:r w:rsidR="00082AB4" w:rsidRPr="00053E36">
        <w:rPr>
          <w:rFonts w:ascii="Calibri" w:hAnsi="Calibri" w:cs="Calibri"/>
        </w:rPr>
        <w:t xml:space="preserve">As Partes se obrigam a aditar a presente </w:t>
      </w:r>
      <w:r w:rsidR="0066535D" w:rsidRPr="00053E36">
        <w:rPr>
          <w:rFonts w:ascii="Calibri" w:hAnsi="Calibri" w:cs="Calibri"/>
        </w:rPr>
        <w:t>Escritura de Emissão</w:t>
      </w:r>
      <w:r w:rsidR="00082AB4" w:rsidRPr="00053E36">
        <w:rPr>
          <w:rFonts w:ascii="Calibri" w:hAnsi="Calibri" w:cs="Calibri"/>
        </w:rPr>
        <w:t xml:space="preserve"> para prever a possibilidade de envio de comunicações aos titulares das Debêntures por meio de publicações em jornais e demais alterações relacionadas, conforme aplicável, caso a </w:t>
      </w:r>
      <w:r w:rsidR="00A52E44" w:rsidRPr="00053E36">
        <w:rPr>
          <w:rFonts w:ascii="Calibri" w:hAnsi="Calibri" w:cs="Calibri"/>
        </w:rPr>
        <w:t xml:space="preserve">Debenturista </w:t>
      </w:r>
      <w:r w:rsidR="00082AB4" w:rsidRPr="00053E36">
        <w:rPr>
          <w:rFonts w:ascii="Calibri" w:hAnsi="Calibri" w:cs="Calibri"/>
        </w:rPr>
        <w:t xml:space="preserve">deixe de ser a única </w:t>
      </w:r>
      <w:r w:rsidR="00A52E44" w:rsidRPr="00053E36">
        <w:rPr>
          <w:rFonts w:ascii="Calibri" w:hAnsi="Calibri" w:cs="Calibri"/>
        </w:rPr>
        <w:t xml:space="preserve">titular de Debêntures </w:t>
      </w:r>
      <w:r w:rsidR="00082AB4" w:rsidRPr="00053E36">
        <w:rPr>
          <w:rFonts w:ascii="Calibri" w:hAnsi="Calibri" w:cs="Calibri"/>
        </w:rPr>
        <w:t>da presente Emissão.</w:t>
      </w:r>
    </w:p>
    <w:p w14:paraId="11D85864" w14:textId="77777777" w:rsidR="001C01BD" w:rsidRPr="00053E36" w:rsidRDefault="001C01BD">
      <w:pPr>
        <w:widowControl w:val="0"/>
        <w:spacing w:after="0" w:line="340" w:lineRule="exact"/>
        <w:ind w:left="709" w:hanging="709"/>
        <w:jc w:val="both"/>
        <w:rPr>
          <w:rFonts w:ascii="Calibri" w:hAnsi="Calibri" w:cs="Calibri"/>
          <w:sz w:val="24"/>
          <w:szCs w:val="24"/>
        </w:rPr>
      </w:pPr>
    </w:p>
    <w:p w14:paraId="33C3A15C" w14:textId="6CFCA07C"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Princípios de Probidade e Boa Fé</w:t>
      </w:r>
      <w:r w:rsidRPr="00053E36">
        <w:rPr>
          <w:rFonts w:ascii="Calibri" w:hAnsi="Calibri" w:cs="Calibri"/>
        </w:rPr>
        <w:t xml:space="preserve">. As Partes declaram, mútua e expressamente, que a presente </w:t>
      </w:r>
      <w:r w:rsidR="0066535D" w:rsidRPr="00053E36">
        <w:rPr>
          <w:rFonts w:ascii="Calibri" w:hAnsi="Calibri" w:cs="Calibri"/>
        </w:rPr>
        <w:t>Escritura de Emissão</w:t>
      </w:r>
      <w:r w:rsidRPr="00053E36">
        <w:rPr>
          <w:rFonts w:ascii="Calibri" w:hAnsi="Calibri" w:cs="Calibri"/>
        </w:rPr>
        <w:t xml:space="preserve"> foi celebrada respeitando-se os princípios de probidade e de boa-fé, por livre, consciente e firme manifestação de vontade das Partes e em perfeita relação de equidade.</w:t>
      </w:r>
    </w:p>
    <w:p w14:paraId="731226A1" w14:textId="77777777" w:rsidR="00C21AFA" w:rsidRPr="00053E36" w:rsidRDefault="00C21AFA">
      <w:pPr>
        <w:widowControl w:val="0"/>
        <w:spacing w:after="0" w:line="340" w:lineRule="exact"/>
        <w:ind w:left="709" w:hanging="709"/>
        <w:jc w:val="both"/>
        <w:rPr>
          <w:rFonts w:ascii="Calibri" w:hAnsi="Calibri" w:cs="Calibri"/>
          <w:sz w:val="24"/>
          <w:szCs w:val="24"/>
        </w:rPr>
      </w:pPr>
    </w:p>
    <w:p w14:paraId="1A60D106" w14:textId="160086A8"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Cômputo de Prazos</w:t>
      </w:r>
      <w:r w:rsidRPr="00053E36">
        <w:rPr>
          <w:rFonts w:ascii="Calibri" w:hAnsi="Calibri" w:cs="Calibri"/>
        </w:rPr>
        <w:t xml:space="preserve">. Exceto se de outra forma especificamente disposto nesta </w:t>
      </w:r>
      <w:r w:rsidR="0066535D" w:rsidRPr="00053E36">
        <w:rPr>
          <w:rFonts w:ascii="Calibri" w:hAnsi="Calibri" w:cs="Calibri"/>
        </w:rPr>
        <w:t>Escritura de Emissão</w:t>
      </w:r>
      <w:r w:rsidRPr="00053E36">
        <w:rPr>
          <w:rFonts w:ascii="Calibri" w:hAnsi="Calibri" w:cs="Calibri"/>
        </w:rPr>
        <w:t xml:space="preserve">, os prazos estabelecidos na presente </w:t>
      </w:r>
      <w:r w:rsidR="0066535D" w:rsidRPr="00053E36">
        <w:rPr>
          <w:rFonts w:ascii="Calibri" w:hAnsi="Calibri" w:cs="Calibri"/>
        </w:rPr>
        <w:t>Escritura de Emissão</w:t>
      </w:r>
      <w:r w:rsidRPr="00053E36">
        <w:rPr>
          <w:rFonts w:ascii="Calibri" w:hAnsi="Calibri" w:cs="Calibri"/>
        </w:rPr>
        <w:t xml:space="preserve"> serão computados de acordo com o disposto no artigo 132</w:t>
      </w:r>
      <w:r w:rsidR="00993CF3" w:rsidRPr="00053E36">
        <w:rPr>
          <w:rFonts w:ascii="Calibri" w:hAnsi="Calibri" w:cs="Calibri"/>
        </w:rPr>
        <w:t xml:space="preserve"> do Código Civil</w:t>
      </w:r>
      <w:r w:rsidRPr="00053E36">
        <w:rPr>
          <w:rFonts w:ascii="Calibri" w:hAnsi="Calibri" w:cs="Calibri"/>
        </w:rPr>
        <w:t>, sendo excluído o dia de início e incluído o do vencimento.</w:t>
      </w:r>
    </w:p>
    <w:p w14:paraId="0F3F8144" w14:textId="77777777" w:rsidR="00C21AFA" w:rsidRPr="00053E36" w:rsidRDefault="00C21AFA">
      <w:pPr>
        <w:pStyle w:val="PargrafodaLista"/>
        <w:widowControl w:val="0"/>
        <w:spacing w:line="340" w:lineRule="exact"/>
        <w:ind w:left="709" w:hanging="709"/>
        <w:rPr>
          <w:rFonts w:ascii="Calibri" w:hAnsi="Calibri" w:cs="Calibri"/>
        </w:rPr>
      </w:pPr>
    </w:p>
    <w:p w14:paraId="124EB605" w14:textId="5A3A6ADE"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Despesas</w:t>
      </w:r>
      <w:r w:rsidRPr="00053E36">
        <w:rPr>
          <w:rFonts w:ascii="Calibri" w:hAnsi="Calibri" w:cs="Calibri"/>
        </w:rPr>
        <w:t xml:space="preserve">. A Emissora arcará com todos os custos decorrentes da colocação </w:t>
      </w:r>
      <w:r w:rsidR="00F135E8" w:rsidRPr="00053E36">
        <w:rPr>
          <w:rFonts w:ascii="Calibri" w:hAnsi="Calibri" w:cs="Calibri"/>
        </w:rPr>
        <w:t xml:space="preserve">privada </w:t>
      </w:r>
      <w:r w:rsidRPr="00053E36">
        <w:rPr>
          <w:rFonts w:ascii="Calibri" w:hAnsi="Calibri" w:cs="Calibri"/>
        </w:rPr>
        <w:t>das Debêntures</w:t>
      </w:r>
      <w:r w:rsidR="00F135E8" w:rsidRPr="00053E36">
        <w:rPr>
          <w:rFonts w:ascii="Calibri" w:hAnsi="Calibri" w:cs="Calibri"/>
        </w:rPr>
        <w:t xml:space="preserve"> e da Emissão em si, incluindo</w:t>
      </w:r>
      <w:r w:rsidR="00CA5E95" w:rsidRPr="00053E36">
        <w:rPr>
          <w:rFonts w:ascii="Calibri" w:hAnsi="Calibri" w:cs="Calibri"/>
        </w:rPr>
        <w:t xml:space="preserve"> todas as</w:t>
      </w:r>
      <w:r w:rsidR="00F135E8" w:rsidRPr="00053E36">
        <w:rPr>
          <w:rFonts w:ascii="Calibri" w:hAnsi="Calibri" w:cs="Calibri"/>
        </w:rPr>
        <w:t xml:space="preserve"> </w:t>
      </w:r>
      <w:r w:rsidRPr="00053E36">
        <w:rPr>
          <w:rFonts w:ascii="Calibri" w:hAnsi="Calibri" w:cs="Calibri"/>
        </w:rPr>
        <w:t>taxas de registro aplicáveis</w:t>
      </w:r>
      <w:r w:rsidR="00666C78" w:rsidRPr="00053E36">
        <w:rPr>
          <w:rFonts w:ascii="Calibri" w:hAnsi="Calibri" w:cs="Calibri"/>
        </w:rPr>
        <w:t>, desde que previamente aprovados por qualquer dos Representantes da Emissora</w:t>
      </w:r>
      <w:r w:rsidRPr="00053E36">
        <w:rPr>
          <w:rFonts w:ascii="Calibri" w:hAnsi="Calibri" w:cs="Calibri"/>
        </w:rPr>
        <w:t>.</w:t>
      </w:r>
    </w:p>
    <w:p w14:paraId="70A986A6" w14:textId="77777777" w:rsidR="004C0BAB" w:rsidRPr="00053E36" w:rsidRDefault="004C0BAB">
      <w:pPr>
        <w:widowControl w:val="0"/>
        <w:spacing w:after="0" w:line="340" w:lineRule="exact"/>
        <w:ind w:left="709" w:hanging="709"/>
        <w:jc w:val="both"/>
        <w:rPr>
          <w:rFonts w:ascii="Calibri" w:hAnsi="Calibri" w:cs="Calibri"/>
          <w:sz w:val="24"/>
          <w:szCs w:val="24"/>
        </w:rPr>
      </w:pPr>
    </w:p>
    <w:p w14:paraId="329F8E49" w14:textId="378E4E52" w:rsidR="00CA0AE6" w:rsidRPr="00053E36" w:rsidRDefault="002E35AA">
      <w:pPr>
        <w:pStyle w:val="PargrafodaLista"/>
        <w:widowControl w:val="0"/>
        <w:numPr>
          <w:ilvl w:val="1"/>
          <w:numId w:val="18"/>
        </w:numPr>
        <w:spacing w:line="340" w:lineRule="exact"/>
        <w:jc w:val="both"/>
        <w:rPr>
          <w:rFonts w:ascii="Calibri" w:hAnsi="Calibri" w:cs="Calibri"/>
        </w:rPr>
      </w:pPr>
      <w:bookmarkStart w:id="435" w:name="_Ref74943994"/>
      <w:bookmarkStart w:id="436" w:name="_Ref74819653"/>
      <w:r w:rsidRPr="00053E36">
        <w:rPr>
          <w:rFonts w:ascii="Calibri" w:hAnsi="Calibri" w:cs="Calibri"/>
          <w:i/>
          <w:u w:val="single"/>
        </w:rPr>
        <w:t>Deliberações sobre a presente Emissão</w:t>
      </w:r>
      <w:r w:rsidR="004C0BAB" w:rsidRPr="00053E36">
        <w:rPr>
          <w:rFonts w:ascii="Calibri" w:hAnsi="Calibri" w:cs="Calibri"/>
          <w:i/>
        </w:rPr>
        <w:t>.</w:t>
      </w:r>
      <w:r w:rsidR="004C0BAB" w:rsidRPr="00053E36">
        <w:rPr>
          <w:rFonts w:ascii="Calibri" w:hAnsi="Calibri" w:cs="Calibri"/>
        </w:rPr>
        <w:t xml:space="preserve"> </w:t>
      </w:r>
      <w:r w:rsidR="00CA0AE6" w:rsidRPr="00053E36">
        <w:rPr>
          <w:rFonts w:ascii="Calibri" w:hAnsi="Calibri" w:cs="Calibri"/>
        </w:rPr>
        <w:t>As decisões d</w:t>
      </w:r>
      <w:r w:rsidR="00082AB4" w:rsidRPr="00053E36">
        <w:rPr>
          <w:rFonts w:ascii="Calibri" w:hAnsi="Calibri" w:cs="Calibri"/>
        </w:rPr>
        <w:t>a</w:t>
      </w:r>
      <w:r w:rsidR="00CA0AE6" w:rsidRPr="00053E36">
        <w:rPr>
          <w:rFonts w:ascii="Calibri" w:hAnsi="Calibri" w:cs="Calibri"/>
        </w:rPr>
        <w:t xml:space="preserve"> Debenturista serão soberanas para todos os fins de direito relativamente a todos os termos e condições desta </w:t>
      </w:r>
      <w:r w:rsidR="0066535D" w:rsidRPr="00053E36">
        <w:rPr>
          <w:rFonts w:ascii="Calibri" w:hAnsi="Calibri" w:cs="Calibri"/>
        </w:rPr>
        <w:t>Escritura de Emissão</w:t>
      </w:r>
      <w:r w:rsidR="00CA0AE6" w:rsidRPr="00053E36">
        <w:rPr>
          <w:rFonts w:ascii="Calibri" w:hAnsi="Calibri" w:cs="Calibri"/>
        </w:rPr>
        <w:t>.</w:t>
      </w:r>
      <w:bookmarkEnd w:id="435"/>
      <w:bookmarkEnd w:id="436"/>
      <w:r w:rsidR="00CA0AE6" w:rsidRPr="00053E36">
        <w:rPr>
          <w:rFonts w:ascii="Calibri" w:hAnsi="Calibri" w:cs="Calibri"/>
        </w:rPr>
        <w:t xml:space="preserve"> </w:t>
      </w:r>
    </w:p>
    <w:p w14:paraId="2E22434A" w14:textId="77777777" w:rsidR="00CA0AE6" w:rsidRPr="00053E36" w:rsidRDefault="00CA0AE6">
      <w:pPr>
        <w:pStyle w:val="PargrafodaLista"/>
        <w:widowControl w:val="0"/>
        <w:spacing w:line="340" w:lineRule="exact"/>
        <w:ind w:left="0"/>
        <w:rPr>
          <w:rFonts w:ascii="Calibri" w:hAnsi="Calibri" w:cs="Calibri"/>
        </w:rPr>
      </w:pPr>
    </w:p>
    <w:p w14:paraId="737C2D45" w14:textId="77777777" w:rsidR="00CA0AE6" w:rsidRPr="00053E36" w:rsidRDefault="00CA0AE6">
      <w:pPr>
        <w:pStyle w:val="PargrafodaLista"/>
        <w:widowControl w:val="0"/>
        <w:numPr>
          <w:ilvl w:val="2"/>
          <w:numId w:val="16"/>
        </w:numPr>
        <w:spacing w:line="340" w:lineRule="exact"/>
        <w:jc w:val="both"/>
        <w:rPr>
          <w:rFonts w:ascii="Calibri" w:hAnsi="Calibri" w:cs="Calibri"/>
        </w:rPr>
      </w:pPr>
      <w:bookmarkStart w:id="437" w:name="_Ref74482893"/>
      <w:r w:rsidRPr="00053E36">
        <w:rPr>
          <w:rFonts w:ascii="Calibri" w:hAnsi="Calibri" w:cs="Calibri"/>
        </w:rPr>
        <w:t>Na hipótese de existir mais de um titular das Debêntures, os titulares das Debêntures poderão, a qualquer tempo, reunir-se em assembleia geral (“</w:t>
      </w:r>
      <w:r w:rsidRPr="00053E36">
        <w:rPr>
          <w:rFonts w:ascii="Calibri" w:hAnsi="Calibri" w:cs="Calibri"/>
          <w:u w:val="single"/>
        </w:rPr>
        <w:t>Assembleia Geral de Debenturistas</w:t>
      </w:r>
      <w:r w:rsidRPr="00053E36">
        <w:rPr>
          <w:rFonts w:ascii="Calibri" w:hAnsi="Calibri" w:cs="Calibri"/>
        </w:rPr>
        <w:t>”), de acordo com o disposto no Artigo 71 da Lei das Sociedades por Ações, a fim de deliberarem sobre matéria de interesse da comunhão dos titulares de Debêntures.</w:t>
      </w:r>
      <w:bookmarkEnd w:id="437"/>
    </w:p>
    <w:p w14:paraId="7DE1A387" w14:textId="77777777" w:rsidR="00CA0AE6" w:rsidRPr="00053E36" w:rsidRDefault="00CA0AE6">
      <w:pPr>
        <w:pStyle w:val="PargrafodaLista"/>
        <w:widowControl w:val="0"/>
        <w:spacing w:line="340" w:lineRule="exact"/>
        <w:rPr>
          <w:rFonts w:ascii="Calibri" w:hAnsi="Calibri" w:cs="Calibri"/>
        </w:rPr>
      </w:pPr>
    </w:p>
    <w:p w14:paraId="544B6ECC" w14:textId="77777777"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Aplica-se às Assembleias Gerais de Debenturistas o artigo 71 da Lei das Sociedades por Ações, bem como, no que couber, o disposto na Lei das Sociedades por Ações sobre a assembleia geral de acionistas.</w:t>
      </w:r>
    </w:p>
    <w:p w14:paraId="6CE67294" w14:textId="77777777" w:rsidR="00CA0AE6" w:rsidRPr="00053E36" w:rsidRDefault="00CA0AE6">
      <w:pPr>
        <w:pStyle w:val="PargrafodaLista"/>
        <w:widowControl w:val="0"/>
        <w:spacing w:line="340" w:lineRule="exact"/>
        <w:rPr>
          <w:rFonts w:ascii="Calibri" w:hAnsi="Calibri" w:cs="Calibri"/>
        </w:rPr>
      </w:pPr>
    </w:p>
    <w:p w14:paraId="5FC69C3D" w14:textId="400D310D"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 xml:space="preserve">A Assembleia Geral de Debenturistas instalar-se-á, em primeira convocação, com a presença de titulares de Debêntures que representem, no mínimo, metade das Debêntures </w:t>
      </w:r>
      <w:r w:rsidR="00987F8A" w:rsidRPr="00053E36">
        <w:rPr>
          <w:rFonts w:ascii="Calibri" w:hAnsi="Calibri" w:cs="Calibri"/>
        </w:rPr>
        <w:t xml:space="preserve">em circulação </w:t>
      </w:r>
      <w:r w:rsidRPr="00053E36">
        <w:rPr>
          <w:rFonts w:ascii="Calibri" w:hAnsi="Calibri" w:cs="Calibri"/>
        </w:rPr>
        <w:t>e, em segunda convocação, com qualquer número.</w:t>
      </w:r>
    </w:p>
    <w:p w14:paraId="551F96CA" w14:textId="77777777" w:rsidR="00E75A86" w:rsidRPr="00053E36" w:rsidRDefault="00E75A86">
      <w:pPr>
        <w:widowControl w:val="0"/>
        <w:spacing w:after="0" w:line="340" w:lineRule="exact"/>
        <w:jc w:val="both"/>
        <w:rPr>
          <w:rFonts w:ascii="Calibri" w:hAnsi="Calibri" w:cs="Calibri"/>
          <w:sz w:val="24"/>
          <w:szCs w:val="24"/>
        </w:rPr>
      </w:pPr>
    </w:p>
    <w:p w14:paraId="6164AF64" w14:textId="1FED1DD4" w:rsidR="00CA0AE6" w:rsidRPr="00053E36" w:rsidRDefault="00CA0AE6">
      <w:pPr>
        <w:pStyle w:val="sub"/>
        <w:numPr>
          <w:ilvl w:val="2"/>
          <w:numId w:val="16"/>
        </w:numPr>
        <w:tabs>
          <w:tab w:val="clear" w:pos="1440"/>
          <w:tab w:val="left" w:pos="709"/>
        </w:tabs>
        <w:spacing w:before="0" w:after="0" w:line="340" w:lineRule="exact"/>
        <w:rPr>
          <w:rFonts w:ascii="Calibri" w:hAnsi="Calibri" w:cs="Calibri"/>
          <w:sz w:val="24"/>
          <w:szCs w:val="24"/>
        </w:rPr>
      </w:pPr>
      <w:r w:rsidRPr="00053E36">
        <w:rPr>
          <w:rFonts w:ascii="Calibri" w:hAnsi="Calibri" w:cs="Calibri"/>
          <w:sz w:val="24"/>
          <w:szCs w:val="24"/>
        </w:rPr>
        <w:t xml:space="preserve">Cada Debênture conferirá a seu titular o direito a um voto nas Assembleias Gerais de Debenturistas, sendo admitida a constituição de mandatários, titulares de Debêntures ou não. </w:t>
      </w:r>
    </w:p>
    <w:p w14:paraId="669E1220" w14:textId="77777777" w:rsidR="00E75A86" w:rsidRPr="00053E36" w:rsidRDefault="00E75A86">
      <w:pPr>
        <w:pStyle w:val="sub"/>
        <w:tabs>
          <w:tab w:val="clear" w:pos="1440"/>
          <w:tab w:val="left" w:pos="709"/>
        </w:tabs>
        <w:spacing w:before="0" w:after="0" w:line="340" w:lineRule="exact"/>
        <w:rPr>
          <w:rFonts w:ascii="Calibri" w:hAnsi="Calibri" w:cs="Calibri"/>
          <w:sz w:val="24"/>
          <w:szCs w:val="24"/>
        </w:rPr>
      </w:pPr>
    </w:p>
    <w:p w14:paraId="6EA98A5C" w14:textId="77777777"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Será facultada a presença dos representantes legais da Emissora nas Assembleias Gerais de Debenturistas.</w:t>
      </w:r>
    </w:p>
    <w:p w14:paraId="792DCF00" w14:textId="77777777" w:rsidR="00CA0AE6" w:rsidRPr="00053E36" w:rsidRDefault="00CA0AE6">
      <w:pPr>
        <w:pStyle w:val="PargrafodaLista"/>
        <w:widowControl w:val="0"/>
        <w:spacing w:line="340" w:lineRule="exact"/>
        <w:ind w:left="0"/>
        <w:rPr>
          <w:rFonts w:ascii="Calibri" w:hAnsi="Calibri" w:cs="Calibri"/>
        </w:rPr>
      </w:pPr>
    </w:p>
    <w:p w14:paraId="6D6B1C46" w14:textId="77777777"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As deliberações nas Assembleias Gerais de Debenturistas dependerão da aprovação de titulares de Debêntures que representem mais da metade das Debêntures</w:t>
      </w:r>
      <w:r w:rsidR="00987F8A" w:rsidRPr="00053E36">
        <w:rPr>
          <w:rFonts w:ascii="Calibri" w:hAnsi="Calibri" w:cs="Calibri"/>
        </w:rPr>
        <w:t xml:space="preserve"> em circulação</w:t>
      </w:r>
      <w:r w:rsidRPr="00053E36">
        <w:rPr>
          <w:rFonts w:ascii="Calibri" w:hAnsi="Calibri" w:cs="Calibri"/>
        </w:rPr>
        <w:t>.</w:t>
      </w:r>
    </w:p>
    <w:p w14:paraId="5A334754" w14:textId="5EEC00D7" w:rsidR="00394DF4" w:rsidRPr="00053E36" w:rsidRDefault="00394DF4">
      <w:pPr>
        <w:widowControl w:val="0"/>
        <w:spacing w:after="0" w:line="340" w:lineRule="exact"/>
        <w:ind w:left="709" w:hanging="709"/>
        <w:jc w:val="both"/>
        <w:rPr>
          <w:rFonts w:ascii="Calibri" w:hAnsi="Calibri" w:cs="Calibri"/>
          <w:sz w:val="24"/>
          <w:szCs w:val="24"/>
        </w:rPr>
      </w:pPr>
    </w:p>
    <w:p w14:paraId="7C445354" w14:textId="4D3828D0" w:rsidR="00F47D09" w:rsidRPr="00053E36" w:rsidRDefault="00F47D09">
      <w:pPr>
        <w:pStyle w:val="PargrafodaLista"/>
        <w:widowControl w:val="0"/>
        <w:numPr>
          <w:ilvl w:val="0"/>
          <w:numId w:val="18"/>
        </w:numPr>
        <w:spacing w:line="340" w:lineRule="exact"/>
        <w:jc w:val="both"/>
        <w:rPr>
          <w:rFonts w:ascii="Calibri" w:hAnsi="Calibri" w:cs="Calibri"/>
          <w:u w:val="single"/>
        </w:rPr>
      </w:pPr>
      <w:bookmarkStart w:id="438" w:name="_DV_M431"/>
      <w:bookmarkEnd w:id="438"/>
      <w:r w:rsidRPr="00053E36">
        <w:rPr>
          <w:rFonts w:ascii="Calibri" w:hAnsi="Calibri" w:cs="Calibri"/>
          <w:u w:val="single"/>
        </w:rPr>
        <w:t>Lei Aplicável</w:t>
      </w:r>
    </w:p>
    <w:p w14:paraId="643DBA58" w14:textId="77777777" w:rsidR="00337B19" w:rsidRPr="00053E36" w:rsidRDefault="00337B19">
      <w:pPr>
        <w:widowControl w:val="0"/>
        <w:spacing w:after="0" w:line="340" w:lineRule="exact"/>
        <w:ind w:left="709" w:hanging="709"/>
        <w:jc w:val="both"/>
        <w:rPr>
          <w:rFonts w:ascii="Calibri" w:hAnsi="Calibri" w:cs="Calibri"/>
          <w:sz w:val="24"/>
          <w:szCs w:val="24"/>
        </w:rPr>
      </w:pPr>
    </w:p>
    <w:p w14:paraId="2F22B37D" w14:textId="5B40AA9A"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rPr>
        <w:t xml:space="preserve">Esta </w:t>
      </w:r>
      <w:r w:rsidR="0066535D" w:rsidRPr="00053E36">
        <w:rPr>
          <w:rFonts w:ascii="Calibri" w:hAnsi="Calibri" w:cs="Calibri"/>
        </w:rPr>
        <w:t>Escritura de Emissão</w:t>
      </w:r>
      <w:r w:rsidRPr="00053E36">
        <w:rPr>
          <w:rFonts w:ascii="Calibri" w:hAnsi="Calibri" w:cs="Calibri"/>
        </w:rPr>
        <w:t xml:space="preserve"> é regida pelas Leis da República Federativa do Brasil.</w:t>
      </w:r>
    </w:p>
    <w:p w14:paraId="614C7D01" w14:textId="5DE63A63" w:rsidR="00F47D09" w:rsidRPr="00053E36" w:rsidRDefault="00F47D09">
      <w:pPr>
        <w:widowControl w:val="0"/>
        <w:spacing w:after="0" w:line="340" w:lineRule="exact"/>
        <w:ind w:left="709" w:hanging="709"/>
        <w:jc w:val="both"/>
        <w:rPr>
          <w:rFonts w:ascii="Calibri" w:hAnsi="Calibri" w:cs="Calibri"/>
          <w:sz w:val="24"/>
          <w:szCs w:val="24"/>
        </w:rPr>
      </w:pPr>
    </w:p>
    <w:p w14:paraId="4E646ADA" w14:textId="25F02C45" w:rsidR="00F47D09" w:rsidRPr="00053E36" w:rsidRDefault="00CA5E95" w:rsidP="00BE0409">
      <w:pPr>
        <w:pStyle w:val="PargrafodaLista"/>
        <w:widowControl w:val="0"/>
        <w:numPr>
          <w:ilvl w:val="0"/>
          <w:numId w:val="18"/>
        </w:numPr>
        <w:spacing w:line="340" w:lineRule="exact"/>
        <w:jc w:val="both"/>
        <w:rPr>
          <w:rFonts w:ascii="Calibri" w:hAnsi="Calibri" w:cs="Calibri"/>
          <w:u w:val="single"/>
        </w:rPr>
      </w:pPr>
      <w:bookmarkStart w:id="439" w:name="_Hlk74934206"/>
      <w:r w:rsidRPr="00053E36">
        <w:rPr>
          <w:rFonts w:ascii="Calibri" w:hAnsi="Calibri" w:cs="Calibri"/>
          <w:u w:val="single"/>
        </w:rPr>
        <w:t>Arbitragem</w:t>
      </w:r>
      <w:bookmarkEnd w:id="439"/>
      <w:r w:rsidRPr="00053E36">
        <w:rPr>
          <w:rFonts w:ascii="Calibri" w:hAnsi="Calibri" w:cs="Calibri"/>
        </w:rPr>
        <w:t xml:space="preserve"> </w:t>
      </w:r>
    </w:p>
    <w:p w14:paraId="7D63FEB7" w14:textId="77777777" w:rsidR="00337B19" w:rsidRPr="00053E36" w:rsidRDefault="00337B19" w:rsidP="00BE0409">
      <w:pPr>
        <w:widowControl w:val="0"/>
        <w:spacing w:after="0" w:line="340" w:lineRule="exact"/>
        <w:ind w:left="709" w:hanging="709"/>
        <w:jc w:val="both"/>
        <w:rPr>
          <w:rFonts w:ascii="Calibri" w:hAnsi="Calibri" w:cs="Calibri"/>
          <w:sz w:val="24"/>
          <w:szCs w:val="24"/>
        </w:rPr>
      </w:pPr>
    </w:p>
    <w:p w14:paraId="53143F04"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440" w:name="_Hlk74934234"/>
      <w:bookmarkStart w:id="441" w:name="_Ref519244403"/>
      <w:r w:rsidRPr="00053E36">
        <w:rPr>
          <w:rFonts w:ascii="Calibri" w:hAnsi="Calibri" w:cs="Calibri"/>
        </w:rPr>
        <w:t>As Partes, inclusive seus sucessores e cessionários a qualquer título, assumem, desde já, o compromisso de submeter à arbitragem, de forma definitiva, toda e qualquer divergência e/ou disputa relacionada à presente Escritura de Emissão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053E36">
        <w:rPr>
          <w:rFonts w:ascii="Calibri" w:hAnsi="Calibri" w:cs="Calibri"/>
          <w:u w:val="single"/>
        </w:rPr>
        <w:t>Câmara</w:t>
      </w:r>
      <w:r w:rsidRPr="00053E36">
        <w:rPr>
          <w:rFonts w:ascii="Calibri" w:hAnsi="Calibri" w:cs="Calibri"/>
        </w:rPr>
        <w:t>"), de acordo com o respectivo regulamento de arbitragem em vigor quando do protocolo do requerimento de arbitragem ("</w:t>
      </w:r>
      <w:r w:rsidRPr="00053E36">
        <w:rPr>
          <w:rFonts w:ascii="Calibri" w:hAnsi="Calibri" w:cs="Calibri"/>
          <w:u w:val="single"/>
        </w:rPr>
        <w:t>Regulamento</w:t>
      </w:r>
      <w:r w:rsidRPr="00053E36">
        <w:rPr>
          <w:rFonts w:ascii="Calibri" w:hAnsi="Calibri" w:cs="Calibri"/>
        </w:rPr>
        <w:t>").</w:t>
      </w:r>
      <w:bookmarkEnd w:id="440"/>
    </w:p>
    <w:p w14:paraId="4AC2644E" w14:textId="77777777" w:rsidR="00CA5E95" w:rsidRPr="00053E36" w:rsidRDefault="00CA5E95">
      <w:pPr>
        <w:pStyle w:val="PargrafodaLista"/>
        <w:widowControl w:val="0"/>
        <w:spacing w:line="340" w:lineRule="exact"/>
        <w:ind w:left="720"/>
        <w:jc w:val="both"/>
        <w:rPr>
          <w:rFonts w:ascii="Calibri" w:hAnsi="Calibri" w:cs="Calibri"/>
        </w:rPr>
      </w:pPr>
    </w:p>
    <w:p w14:paraId="281240EF" w14:textId="05B6BF99" w:rsidR="00CA5E95" w:rsidRPr="00053E36" w:rsidRDefault="00CA5E95">
      <w:pPr>
        <w:pStyle w:val="PargrafodaLista"/>
        <w:widowControl w:val="0"/>
        <w:numPr>
          <w:ilvl w:val="1"/>
          <w:numId w:val="18"/>
        </w:numPr>
        <w:spacing w:line="340" w:lineRule="exact"/>
        <w:jc w:val="both"/>
        <w:rPr>
          <w:rFonts w:ascii="Calibri" w:hAnsi="Calibri" w:cs="Calibri"/>
        </w:rPr>
      </w:pPr>
      <w:bookmarkStart w:id="442" w:name="_Hlk74934243"/>
      <w:r w:rsidRPr="00053E36">
        <w:rPr>
          <w:rFonts w:ascii="Calibri" w:hAnsi="Calibri" w:cs="Calibri"/>
        </w:rPr>
        <w:lastRenderedPageBreak/>
        <w:t xml:space="preserve">As Partes deverão observar todas as regras e procedimentos constantes do Regulamento, especialmente quanto ao procedimento de </w:t>
      </w:r>
      <w:r w:rsidR="00666C78" w:rsidRPr="00053E36">
        <w:rPr>
          <w:rFonts w:ascii="Calibri" w:hAnsi="Calibri" w:cs="Calibri"/>
        </w:rPr>
        <w:t xml:space="preserve">instauração </w:t>
      </w:r>
      <w:r w:rsidRPr="00053E36">
        <w:rPr>
          <w:rFonts w:ascii="Calibri" w:hAnsi="Calibri" w:cs="Calibri"/>
        </w:rPr>
        <w:t xml:space="preserve">da </w:t>
      </w:r>
      <w:r w:rsidR="00666C78" w:rsidRPr="00053E36">
        <w:rPr>
          <w:rFonts w:ascii="Calibri" w:hAnsi="Calibri" w:cs="Calibri"/>
        </w:rPr>
        <w:t>arbitragem</w:t>
      </w:r>
      <w:r w:rsidRPr="00053E36">
        <w:rPr>
          <w:rFonts w:ascii="Calibri" w:hAnsi="Calibri" w:cs="Calibri"/>
        </w:rPr>
        <w:t xml:space="preserve">, bem como </w:t>
      </w:r>
      <w:r w:rsidR="00666C78" w:rsidRPr="00053E36">
        <w:rPr>
          <w:rFonts w:ascii="Calibri" w:hAnsi="Calibri" w:cs="Calibri"/>
        </w:rPr>
        <w:t xml:space="preserve">observar </w:t>
      </w:r>
      <w:r w:rsidRPr="00053E36">
        <w:rPr>
          <w:rFonts w:ascii="Calibri" w:hAnsi="Calibri" w:cs="Calibri"/>
        </w:rPr>
        <w:t>as disposições desta cláusula.</w:t>
      </w:r>
      <w:bookmarkEnd w:id="442"/>
    </w:p>
    <w:p w14:paraId="5F51CBF1" w14:textId="77777777" w:rsidR="00CA5E95" w:rsidRPr="00053E36" w:rsidRDefault="00CA5E95">
      <w:pPr>
        <w:widowControl w:val="0"/>
        <w:spacing w:after="0" w:line="340" w:lineRule="exact"/>
        <w:jc w:val="both"/>
        <w:rPr>
          <w:rFonts w:ascii="Calibri" w:hAnsi="Calibri" w:cs="Calibri"/>
          <w:sz w:val="24"/>
          <w:szCs w:val="24"/>
        </w:rPr>
      </w:pPr>
    </w:p>
    <w:p w14:paraId="6009C274" w14:textId="4EE0F166" w:rsidR="00CA5E95" w:rsidRPr="00053E36" w:rsidRDefault="00CA5E95">
      <w:pPr>
        <w:pStyle w:val="PargrafodaLista"/>
        <w:widowControl w:val="0"/>
        <w:numPr>
          <w:ilvl w:val="1"/>
          <w:numId w:val="18"/>
        </w:numPr>
        <w:spacing w:line="340" w:lineRule="exact"/>
        <w:jc w:val="both"/>
        <w:rPr>
          <w:rFonts w:ascii="Calibri" w:hAnsi="Calibri" w:cs="Calibri"/>
        </w:rPr>
      </w:pPr>
      <w:bookmarkStart w:id="443" w:name="_Hlk74934255"/>
      <w:r w:rsidRPr="00053E36">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443"/>
    </w:p>
    <w:p w14:paraId="7175B72D" w14:textId="77777777" w:rsidR="00CA5E95" w:rsidRPr="00053E36" w:rsidRDefault="00CA5E95" w:rsidP="00057146">
      <w:pPr>
        <w:pStyle w:val="PargrafodaLista"/>
        <w:spacing w:line="340" w:lineRule="exact"/>
        <w:rPr>
          <w:rFonts w:ascii="Calibri" w:hAnsi="Calibri" w:cs="Calibri"/>
        </w:rPr>
      </w:pPr>
    </w:p>
    <w:p w14:paraId="4C012DC9" w14:textId="156E3B8D" w:rsidR="00CA5E95" w:rsidRPr="00053E36" w:rsidRDefault="00CA5E95">
      <w:pPr>
        <w:pStyle w:val="PargrafodaLista"/>
        <w:widowControl w:val="0"/>
        <w:numPr>
          <w:ilvl w:val="1"/>
          <w:numId w:val="18"/>
        </w:numPr>
        <w:spacing w:line="340" w:lineRule="exact"/>
        <w:jc w:val="both"/>
        <w:rPr>
          <w:rFonts w:ascii="Calibri" w:hAnsi="Calibri" w:cs="Calibri"/>
        </w:rPr>
      </w:pPr>
      <w:bookmarkStart w:id="444" w:name="_Hlk74934267"/>
      <w:r w:rsidRPr="00053E36">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053E36">
        <w:rPr>
          <w:rFonts w:ascii="Calibri" w:hAnsi="Calibri" w:cs="Calibri"/>
        </w:rPr>
        <w:t>coárbitros</w:t>
      </w:r>
      <w:proofErr w:type="spellEnd"/>
      <w:r w:rsidRPr="00053E36">
        <w:rPr>
          <w:rFonts w:ascii="Calibri" w:hAnsi="Calibri" w:cs="Calibri"/>
        </w:rPr>
        <w:t xml:space="preserve"> nomeados, nos termos e no prazo previstos no Regulamento. Caso qualquer das partes da arbitragem deixe de nomear o respectivo </w:t>
      </w:r>
      <w:proofErr w:type="spellStart"/>
      <w:r w:rsidRPr="00053E36">
        <w:rPr>
          <w:rFonts w:ascii="Calibri" w:hAnsi="Calibri" w:cs="Calibri"/>
        </w:rPr>
        <w:t>coárbitro</w:t>
      </w:r>
      <w:proofErr w:type="spellEnd"/>
      <w:r w:rsidRPr="00053E36">
        <w:rPr>
          <w:rFonts w:ascii="Calibri" w:hAnsi="Calibri" w:cs="Calibri"/>
        </w:rPr>
        <w:t xml:space="preserve"> ou os </w:t>
      </w:r>
      <w:proofErr w:type="spellStart"/>
      <w:r w:rsidRPr="00053E36">
        <w:rPr>
          <w:rFonts w:ascii="Calibri" w:hAnsi="Calibri" w:cs="Calibri"/>
        </w:rPr>
        <w:t>coárbitros</w:t>
      </w:r>
      <w:proofErr w:type="spellEnd"/>
      <w:r w:rsidRPr="00053E36">
        <w:rPr>
          <w:rFonts w:ascii="Calibri" w:hAnsi="Calibri" w:cs="Calibri"/>
        </w:rPr>
        <w:t xml:space="preserve"> nomeados deixem de indicar o presidente do tribunal arbitral no prazo designado no Regulamento, tal nomeação será feita pelo Presidente da Câmara. Para fins da nomeação acima referida, a </w:t>
      </w:r>
      <w:r w:rsidR="00A73BE4">
        <w:rPr>
          <w:rFonts w:ascii="Calibri" w:hAnsi="Calibri" w:cs="Calibri"/>
        </w:rPr>
        <w:t>Emissora</w:t>
      </w:r>
      <w:r w:rsidR="00A73BE4" w:rsidRPr="00053E36">
        <w:rPr>
          <w:rFonts w:ascii="Calibri" w:hAnsi="Calibri" w:cs="Calibri"/>
        </w:rPr>
        <w:t xml:space="preserve"> </w:t>
      </w:r>
      <w:r w:rsidRPr="00053E36">
        <w:rPr>
          <w:rFonts w:ascii="Calibri" w:hAnsi="Calibri" w:cs="Calibri"/>
        </w:rPr>
        <w:t>e a</w:t>
      </w:r>
      <w:r w:rsidR="003A3BBE" w:rsidRPr="00053E36">
        <w:rPr>
          <w:rFonts w:ascii="Calibri" w:hAnsi="Calibri" w:cs="Calibri"/>
        </w:rPr>
        <w:t>s</w:t>
      </w:r>
      <w:r w:rsidRPr="00053E36">
        <w:rPr>
          <w:rFonts w:ascii="Calibri" w:hAnsi="Calibri" w:cs="Calibri"/>
        </w:rPr>
        <w:t xml:space="preserve"> Fiadora</w:t>
      </w:r>
      <w:r w:rsidR="003A3BBE" w:rsidRPr="00053E36">
        <w:rPr>
          <w:rFonts w:ascii="Calibri" w:hAnsi="Calibri" w:cs="Calibri"/>
        </w:rPr>
        <w:t>s</w:t>
      </w:r>
      <w:r w:rsidRPr="00053E36">
        <w:rPr>
          <w:rFonts w:ascii="Calibri" w:hAnsi="Calibri" w:cs="Calibri"/>
        </w:rPr>
        <w:t xml:space="preserve"> integrarão o mesmo polo e serão considerados parte única na arbitragem. Caso as partes em um polo não cheguem </w:t>
      </w:r>
      <w:proofErr w:type="spellStart"/>
      <w:r w:rsidRPr="00053E36">
        <w:rPr>
          <w:rFonts w:ascii="Calibri" w:hAnsi="Calibri" w:cs="Calibri"/>
        </w:rPr>
        <w:t>a</w:t>
      </w:r>
      <w:proofErr w:type="spellEnd"/>
      <w:r w:rsidRPr="00053E36">
        <w:rPr>
          <w:rFonts w:ascii="Calibri" w:hAnsi="Calibri" w:cs="Calibri"/>
        </w:rPr>
        <w:t xml:space="preserve"> acordo a respeito do árbitro que lhes caiba nomear, </w:t>
      </w:r>
      <w:r w:rsidR="00666C78" w:rsidRPr="00053E36">
        <w:rPr>
          <w:rFonts w:ascii="Calibri" w:hAnsi="Calibri" w:cs="Calibri"/>
        </w:rPr>
        <w:t>os árbitros serão nomeados de acordo com o Regulamento</w:t>
      </w:r>
      <w:r w:rsidRPr="00053E36">
        <w:rPr>
          <w:rFonts w:ascii="Calibri" w:hAnsi="Calibri" w:cs="Calibri"/>
        </w:rPr>
        <w:t>.</w:t>
      </w:r>
      <w:bookmarkEnd w:id="444"/>
    </w:p>
    <w:p w14:paraId="64465C59" w14:textId="77777777" w:rsidR="00CA5E95" w:rsidRPr="00053E36" w:rsidRDefault="00CA5E95">
      <w:pPr>
        <w:pStyle w:val="PargrafodaLista"/>
        <w:widowControl w:val="0"/>
        <w:spacing w:line="340" w:lineRule="exact"/>
        <w:ind w:left="720"/>
        <w:jc w:val="both"/>
        <w:rPr>
          <w:rFonts w:ascii="Calibri" w:hAnsi="Calibri" w:cs="Calibri"/>
        </w:rPr>
      </w:pPr>
    </w:p>
    <w:p w14:paraId="7A51A47C"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445" w:name="_Hlk74934273"/>
      <w:r w:rsidRPr="00053E36">
        <w:rPr>
          <w:rFonts w:ascii="Calibri" w:hAnsi="Calibri" w:cs="Calibri"/>
        </w:rPr>
        <w:t>A arbitragem será regida pela legislação brasileira, estando vedada a utilização da equidade.</w:t>
      </w:r>
      <w:bookmarkEnd w:id="445"/>
    </w:p>
    <w:p w14:paraId="2920274E" w14:textId="77777777" w:rsidR="00CA5E95" w:rsidRPr="00053E36" w:rsidRDefault="00CA5E95">
      <w:pPr>
        <w:widowControl w:val="0"/>
        <w:spacing w:after="0" w:line="340" w:lineRule="exact"/>
        <w:jc w:val="both"/>
        <w:rPr>
          <w:rFonts w:ascii="Calibri" w:hAnsi="Calibri" w:cs="Calibri"/>
          <w:sz w:val="24"/>
          <w:szCs w:val="24"/>
        </w:rPr>
      </w:pPr>
    </w:p>
    <w:p w14:paraId="5190915C"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446" w:name="_Hlk74934282"/>
      <w:r w:rsidRPr="00053E36">
        <w:rPr>
          <w:rFonts w:ascii="Calibri" w:hAnsi="Calibri" w:cs="Calibri"/>
        </w:rPr>
        <w:t>A sentença arbitral será definitiva e vinculante para as partes participantes da arbitragem e seus respectivos sucessores, a qualquer título.</w:t>
      </w:r>
      <w:bookmarkEnd w:id="446"/>
    </w:p>
    <w:p w14:paraId="32254ED7" w14:textId="77777777" w:rsidR="00CA5E95" w:rsidRPr="00053E36" w:rsidRDefault="00CA5E95">
      <w:pPr>
        <w:widowControl w:val="0"/>
        <w:spacing w:after="0" w:line="340" w:lineRule="exact"/>
        <w:jc w:val="both"/>
        <w:rPr>
          <w:rFonts w:ascii="Calibri" w:hAnsi="Calibri" w:cs="Calibri"/>
          <w:sz w:val="24"/>
          <w:szCs w:val="24"/>
        </w:rPr>
      </w:pPr>
    </w:p>
    <w:p w14:paraId="5C4E4E78"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447" w:name="_Hlk74934289"/>
      <w:r w:rsidRPr="00053E36">
        <w:rPr>
          <w:rFonts w:ascii="Calibri" w:hAnsi="Calibri" w:cs="Calibri"/>
        </w:rPr>
        <w:t>A sentença arbitral definirá quais partes da arbitragem suportarão, e em qual proporção, os custos, incluindo, mas sem se limitar a, (i) taxas e qualquer outro valor devido, pago ou reembolsado à Câmara, (</w:t>
      </w:r>
      <w:proofErr w:type="spellStart"/>
      <w:r w:rsidRPr="00053E36">
        <w:rPr>
          <w:rFonts w:ascii="Calibri" w:hAnsi="Calibri" w:cs="Calibri"/>
        </w:rPr>
        <w:t>ii</w:t>
      </w:r>
      <w:proofErr w:type="spellEnd"/>
      <w:r w:rsidRPr="00053E36">
        <w:rPr>
          <w:rFonts w:ascii="Calibri" w:hAnsi="Calibri" w:cs="Calibri"/>
        </w:rPr>
        <w:t>) honorários e qualquer outro valor devido, pago ou reembolsado aos árbitros, (</w:t>
      </w:r>
      <w:proofErr w:type="spellStart"/>
      <w:r w:rsidRPr="00053E36">
        <w:rPr>
          <w:rFonts w:ascii="Calibri" w:hAnsi="Calibri" w:cs="Calibri"/>
        </w:rPr>
        <w:t>iii</w:t>
      </w:r>
      <w:proofErr w:type="spellEnd"/>
      <w:r w:rsidRPr="00053E36">
        <w:rPr>
          <w:rFonts w:ascii="Calibri" w:hAnsi="Calibri" w:cs="Calibri"/>
        </w:rPr>
        <w:t>) honorários e qualquer outro valor devido, pago ou reembolsado aos peritos, tradutores, intérpretes, estenógrafos e outros assistentes eventualmente indicados pela Câmara ou pelo tribunal arbitral e (</w:t>
      </w:r>
      <w:proofErr w:type="spellStart"/>
      <w:r w:rsidRPr="00053E36">
        <w:rPr>
          <w:rFonts w:ascii="Calibri" w:hAnsi="Calibri" w:cs="Calibri"/>
        </w:rPr>
        <w:t>iv</w:t>
      </w:r>
      <w:proofErr w:type="spellEnd"/>
      <w:r w:rsidRPr="00053E36">
        <w:rPr>
          <w:rFonts w:ascii="Calibri" w:hAnsi="Calibri" w:cs="Calibri"/>
        </w:rPr>
        <w:t>) honorários de sucumbência fixados pelo tribunal arbitral.</w:t>
      </w:r>
      <w:bookmarkEnd w:id="447"/>
      <w:r w:rsidRPr="00053E36">
        <w:rPr>
          <w:rFonts w:ascii="Calibri" w:hAnsi="Calibri" w:cs="Calibri"/>
        </w:rPr>
        <w:t xml:space="preserve"> </w:t>
      </w:r>
      <w:bookmarkStart w:id="448" w:name="_Ref519255219"/>
    </w:p>
    <w:p w14:paraId="43252C8F" w14:textId="77777777" w:rsidR="00CA5E95" w:rsidRPr="00053E36" w:rsidRDefault="00CA5E95">
      <w:pPr>
        <w:widowControl w:val="0"/>
        <w:spacing w:after="0" w:line="340" w:lineRule="exact"/>
        <w:jc w:val="both"/>
        <w:rPr>
          <w:rFonts w:ascii="Calibri" w:hAnsi="Calibri" w:cs="Calibri"/>
          <w:sz w:val="24"/>
          <w:szCs w:val="24"/>
        </w:rPr>
      </w:pPr>
    </w:p>
    <w:p w14:paraId="042B310F" w14:textId="4865870F" w:rsidR="00CA5E95" w:rsidRPr="00053E36" w:rsidRDefault="00CA5E95">
      <w:pPr>
        <w:pStyle w:val="PargrafodaLista"/>
        <w:widowControl w:val="0"/>
        <w:numPr>
          <w:ilvl w:val="1"/>
          <w:numId w:val="18"/>
        </w:numPr>
        <w:spacing w:line="340" w:lineRule="exact"/>
        <w:jc w:val="both"/>
        <w:rPr>
          <w:rFonts w:ascii="Calibri" w:hAnsi="Calibri" w:cs="Calibri"/>
        </w:rPr>
      </w:pPr>
      <w:bookmarkStart w:id="449" w:name="_Hlk74934297"/>
      <w:r w:rsidRPr="00053E36">
        <w:rPr>
          <w:rFonts w:ascii="Calibri" w:hAnsi="Calibri" w:cs="Calibri"/>
        </w:rPr>
        <w:lastRenderedPageBreak/>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w:t>
      </w:r>
      <w:bookmarkEnd w:id="448"/>
      <w:r w:rsidRPr="00053E36">
        <w:rPr>
          <w:rFonts w:ascii="Calibri" w:hAnsi="Calibri" w:cs="Calibri"/>
        </w:rPr>
        <w:t xml:space="preserve"> (i) para assegurar a instituição da arbitragem (art. 7º da Lei n. 9.307/1996); (</w:t>
      </w:r>
      <w:proofErr w:type="spellStart"/>
      <w:r w:rsidRPr="00053E36">
        <w:rPr>
          <w:rFonts w:ascii="Calibri" w:hAnsi="Calibri" w:cs="Calibri"/>
        </w:rPr>
        <w:t>ii</w:t>
      </w:r>
      <w:proofErr w:type="spellEnd"/>
      <w:r w:rsidRPr="00053E36">
        <w:rPr>
          <w:rFonts w:ascii="Calibri" w:hAnsi="Calibri" w:cs="Calibri"/>
        </w:rPr>
        <w:t>) para a execução de valores devidos nos termos desta Escritura de Emissão, assegurada, todavia, a prerrogativa de escolha do exequente, nos termos do art. 781 do Código de Processo Civil; (</w:t>
      </w:r>
      <w:proofErr w:type="spellStart"/>
      <w:r w:rsidRPr="00053E36">
        <w:rPr>
          <w:rFonts w:ascii="Calibri" w:hAnsi="Calibri" w:cs="Calibri"/>
        </w:rPr>
        <w:t>iii</w:t>
      </w:r>
      <w:proofErr w:type="spellEnd"/>
      <w:r w:rsidRPr="00053E36">
        <w:rPr>
          <w:rFonts w:ascii="Calibri" w:hAnsi="Calibri" w:cs="Calibri"/>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053E36">
        <w:rPr>
          <w:rFonts w:ascii="Calibri" w:hAnsi="Calibri" w:cs="Calibri"/>
        </w:rPr>
        <w:t>iv</w:t>
      </w:r>
      <w:proofErr w:type="spellEnd"/>
      <w:r w:rsidRPr="00053E36">
        <w:rPr>
          <w:rFonts w:ascii="Calibri" w:hAnsi="Calibri" w:cs="Calibri"/>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bookmarkEnd w:id="449"/>
    </w:p>
    <w:p w14:paraId="0805CE64" w14:textId="77777777" w:rsidR="00CA5E95" w:rsidRPr="00053E36" w:rsidRDefault="00CA5E95">
      <w:pPr>
        <w:widowControl w:val="0"/>
        <w:spacing w:after="0" w:line="340" w:lineRule="exact"/>
        <w:jc w:val="both"/>
        <w:rPr>
          <w:rFonts w:ascii="Calibri" w:hAnsi="Calibri" w:cs="Calibri"/>
          <w:sz w:val="24"/>
          <w:szCs w:val="24"/>
        </w:rPr>
      </w:pPr>
    </w:p>
    <w:p w14:paraId="002FA44D" w14:textId="3FBC872B" w:rsidR="00F47D09" w:rsidRPr="00053E36" w:rsidRDefault="00CA5E95">
      <w:pPr>
        <w:pStyle w:val="PargrafodaLista"/>
        <w:widowControl w:val="0"/>
        <w:numPr>
          <w:ilvl w:val="1"/>
          <w:numId w:val="18"/>
        </w:numPr>
        <w:spacing w:line="340" w:lineRule="exact"/>
        <w:jc w:val="both"/>
        <w:rPr>
          <w:rFonts w:ascii="Calibri" w:hAnsi="Calibri" w:cs="Calibri"/>
        </w:rPr>
      </w:pPr>
      <w:bookmarkStart w:id="450" w:name="_Ref519244936"/>
      <w:bookmarkStart w:id="451" w:name="_Hlk74934306"/>
      <w:r w:rsidRPr="00053E36">
        <w:rPr>
          <w:rFonts w:ascii="Calibri" w:hAnsi="Calibri" w:cs="Calibri"/>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053E36">
        <w:rPr>
          <w:rFonts w:ascii="Calibri" w:hAnsi="Calibri" w:cs="Calibri"/>
          <w:u w:val="single"/>
        </w:rPr>
        <w:t>Informações</w:t>
      </w:r>
      <w:r w:rsidRPr="00053E36">
        <w:rPr>
          <w:rFonts w:ascii="Calibri" w:hAnsi="Calibri" w:cs="Calibri"/>
        </w:rPr>
        <w:t>"). A obrigação de confidencialidade prevista nesta Cláusula poderá ser excetuada apenas nas seguintes hipóteses, que deverão ser interpretadas restritivamente</w:t>
      </w:r>
      <w:bookmarkEnd w:id="450"/>
      <w:r w:rsidRPr="00053E36">
        <w:rPr>
          <w:rFonts w:ascii="Calibri" w:hAnsi="Calibri" w:cs="Calibri"/>
        </w:rPr>
        <w:t xml:space="preserve"> (i) o dever de divulgar as Informações decorrentes de lei</w:t>
      </w:r>
      <w:r w:rsidR="00666C78" w:rsidRPr="00053E36">
        <w:rPr>
          <w:rFonts w:ascii="Calibri" w:hAnsi="Calibri" w:cs="Calibri"/>
        </w:rPr>
        <w:t xml:space="preserve"> ou regulamentação aplicável</w:t>
      </w:r>
      <w:r w:rsidRPr="00053E36">
        <w:rPr>
          <w:rFonts w:ascii="Calibri" w:hAnsi="Calibri" w:cs="Calibri"/>
        </w:rPr>
        <w:t>; (</w:t>
      </w:r>
      <w:proofErr w:type="spellStart"/>
      <w:r w:rsidRPr="00053E36">
        <w:rPr>
          <w:rFonts w:ascii="Calibri" w:hAnsi="Calibri" w:cs="Calibri"/>
        </w:rPr>
        <w:t>ii</w:t>
      </w:r>
      <w:proofErr w:type="spellEnd"/>
      <w:r w:rsidRPr="00053E36">
        <w:rPr>
          <w:rFonts w:ascii="Calibri" w:hAnsi="Calibri" w:cs="Calibri"/>
        </w:rPr>
        <w:t>) a revelação das Informações houver sido requerida ou determinada por uma autoridade estatal; ou (</w:t>
      </w:r>
      <w:proofErr w:type="spellStart"/>
      <w:r w:rsidRPr="00053E36">
        <w:rPr>
          <w:rFonts w:ascii="Calibri" w:hAnsi="Calibri" w:cs="Calibri"/>
        </w:rPr>
        <w:t>iii</w:t>
      </w:r>
      <w:proofErr w:type="spellEnd"/>
      <w:r w:rsidRPr="00053E36">
        <w:rPr>
          <w:rFonts w:ascii="Calibri" w:hAnsi="Calibri" w:cs="Calibri"/>
        </w:rPr>
        <w:t>) as Informações forem necessárias para que o Poder Judiciário aprecie medida judicial relacionada ao respectivo procedimento arbitral.</w:t>
      </w:r>
      <w:bookmarkEnd w:id="451"/>
    </w:p>
    <w:p w14:paraId="799F3E61" w14:textId="77777777" w:rsidR="00666C78" w:rsidRPr="00053E36" w:rsidRDefault="00666C78" w:rsidP="00BE0409">
      <w:pPr>
        <w:pStyle w:val="PargrafodaLista"/>
        <w:rPr>
          <w:rFonts w:ascii="Calibri" w:hAnsi="Calibri" w:cs="Calibri"/>
        </w:rPr>
      </w:pPr>
    </w:p>
    <w:p w14:paraId="3E9A53B0" w14:textId="2A609365" w:rsidR="00666C78" w:rsidRPr="00053E36" w:rsidRDefault="00666C78">
      <w:pPr>
        <w:pStyle w:val="PargrafodaLista"/>
        <w:widowControl w:val="0"/>
        <w:numPr>
          <w:ilvl w:val="1"/>
          <w:numId w:val="18"/>
        </w:numPr>
        <w:spacing w:line="340" w:lineRule="exact"/>
        <w:jc w:val="both"/>
        <w:rPr>
          <w:rFonts w:ascii="Calibri" w:hAnsi="Calibri" w:cs="Calibri"/>
        </w:rPr>
      </w:pPr>
      <w:r w:rsidRPr="00053E36">
        <w:rPr>
          <w:rFonts w:ascii="Calibri" w:hAnsi="Calibri" w:cs="Calibri"/>
        </w:rPr>
        <w:t xml:space="preserve">A fim de otimizar e proporcionar segurança jurídica à resolução de conflitos ora prevista, com relação a processos arbitrais decorrentes desta Escritura de Emissão e mediante pedido de qualquer uma das Partes, a Câmara ou o Tribunal Arbitral deverá consolidar os procedimentos aqui estabelecidos com quaisquer outros em que as Partes Envolvidas estejam litigando e que envolvam ou afetem ou de outro modo </w:t>
      </w:r>
      <w:r w:rsidRPr="00053E36">
        <w:rPr>
          <w:rFonts w:ascii="Calibri" w:hAnsi="Calibri" w:cs="Calibri"/>
        </w:rPr>
        <w:lastRenderedPageBreak/>
        <w:t>tenham impacto sobre a presente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053E36">
        <w:rPr>
          <w:rFonts w:ascii="Calibri" w:hAnsi="Calibri" w:cs="Calibri"/>
        </w:rPr>
        <w:t>ii</w:t>
      </w:r>
      <w:proofErr w:type="spellEnd"/>
      <w:r w:rsidRPr="00053E36">
        <w:rPr>
          <w:rFonts w:ascii="Calibri" w:hAnsi="Calibri" w:cs="Calibri"/>
        </w:rPr>
        <w:t>) nenhuma parte envolvida nos procedimentos iniciados será prejudicada pela consolidação, como, por exemplo, por atrasos injustificados ou conflitos de interesses. Sem prejuízo do disposto nesta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bookmarkEnd w:id="441"/>
    <w:p w14:paraId="38F78024" w14:textId="77777777" w:rsidR="009F5A52" w:rsidRPr="00053E36" w:rsidRDefault="009F5A52">
      <w:pPr>
        <w:widowControl w:val="0"/>
        <w:autoSpaceDE w:val="0"/>
        <w:autoSpaceDN w:val="0"/>
        <w:adjustRightInd w:val="0"/>
        <w:spacing w:after="0" w:line="340" w:lineRule="exact"/>
        <w:jc w:val="both"/>
        <w:rPr>
          <w:rFonts w:ascii="Calibri" w:hAnsi="Calibri" w:cs="Calibri"/>
          <w:sz w:val="24"/>
          <w:szCs w:val="24"/>
        </w:rPr>
      </w:pPr>
    </w:p>
    <w:p w14:paraId="09FBC25E" w14:textId="48F2CE27" w:rsidR="001B4A7E" w:rsidRPr="00053E36" w:rsidRDefault="001B4A7E">
      <w:pPr>
        <w:widowControl w:val="0"/>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 xml:space="preserve">Estando assim, as Partes, certas e ajustadas, firmam o presente instrumento, em </w:t>
      </w:r>
      <w:r w:rsidR="00397A86" w:rsidRPr="00053E36">
        <w:rPr>
          <w:rFonts w:ascii="Calibri" w:hAnsi="Calibri" w:cs="Calibri"/>
          <w:sz w:val="24"/>
          <w:szCs w:val="24"/>
        </w:rPr>
        <w:t>5</w:t>
      </w:r>
      <w:r w:rsidRPr="00053E36">
        <w:rPr>
          <w:rFonts w:ascii="Calibri" w:hAnsi="Calibri" w:cs="Calibri"/>
          <w:sz w:val="24"/>
          <w:szCs w:val="24"/>
        </w:rPr>
        <w:t xml:space="preserve"> (</w:t>
      </w:r>
      <w:r w:rsidR="00397A86" w:rsidRPr="00053E36">
        <w:rPr>
          <w:rFonts w:ascii="Calibri" w:hAnsi="Calibri" w:cs="Calibri"/>
          <w:sz w:val="24"/>
          <w:szCs w:val="24"/>
        </w:rPr>
        <w:t>cinco</w:t>
      </w:r>
      <w:r w:rsidRPr="00053E36">
        <w:rPr>
          <w:rFonts w:ascii="Calibri" w:hAnsi="Calibri" w:cs="Calibri"/>
          <w:sz w:val="24"/>
          <w:szCs w:val="24"/>
        </w:rPr>
        <w:t>) vias de igual teor e forma, juntamente com 2 (duas) testemunhas, que também o assinam.</w:t>
      </w:r>
    </w:p>
    <w:p w14:paraId="1A5C4919" w14:textId="77777777" w:rsidR="001B4A7E" w:rsidRPr="00053E36" w:rsidRDefault="001B4A7E">
      <w:pPr>
        <w:widowControl w:val="0"/>
        <w:autoSpaceDE w:val="0"/>
        <w:autoSpaceDN w:val="0"/>
        <w:adjustRightInd w:val="0"/>
        <w:spacing w:after="0" w:line="340" w:lineRule="exact"/>
        <w:jc w:val="both"/>
        <w:rPr>
          <w:rFonts w:ascii="Calibri" w:hAnsi="Calibri" w:cs="Calibri"/>
          <w:sz w:val="24"/>
          <w:szCs w:val="24"/>
        </w:rPr>
      </w:pPr>
    </w:p>
    <w:p w14:paraId="616CF95B" w14:textId="07CF36EF" w:rsidR="001B4A7E" w:rsidRPr="00053E36" w:rsidRDefault="00B46C26">
      <w:pPr>
        <w:widowControl w:val="0"/>
        <w:autoSpaceDE w:val="0"/>
        <w:autoSpaceDN w:val="0"/>
        <w:adjustRightInd w:val="0"/>
        <w:spacing w:after="0" w:line="340" w:lineRule="exact"/>
        <w:jc w:val="center"/>
        <w:rPr>
          <w:rFonts w:ascii="Calibri" w:hAnsi="Calibri" w:cs="Calibri"/>
          <w:sz w:val="24"/>
          <w:szCs w:val="24"/>
        </w:rPr>
      </w:pPr>
      <w:r w:rsidRPr="00053E36">
        <w:rPr>
          <w:rFonts w:ascii="Calibri" w:hAnsi="Calibri" w:cs="Calibri"/>
          <w:sz w:val="24"/>
          <w:szCs w:val="24"/>
        </w:rPr>
        <w:t>São Paulo</w:t>
      </w:r>
      <w:r w:rsidR="001B4A7E" w:rsidRPr="00053E36">
        <w:rPr>
          <w:rFonts w:ascii="Calibri" w:hAnsi="Calibri" w:cs="Calibri"/>
          <w:i/>
          <w:sz w:val="24"/>
          <w:szCs w:val="24"/>
        </w:rPr>
        <w:t>,</w:t>
      </w:r>
      <w:r w:rsidR="001B4A7E" w:rsidRPr="00053E36">
        <w:rPr>
          <w:rFonts w:ascii="Calibri" w:hAnsi="Calibri" w:cs="Calibri"/>
          <w:sz w:val="24"/>
          <w:szCs w:val="24"/>
        </w:rPr>
        <w:t xml:space="preserve"> </w:t>
      </w:r>
      <w:r w:rsidR="007B2E26" w:rsidRPr="00053E36">
        <w:rPr>
          <w:rFonts w:ascii="Calibri" w:hAnsi="Calibri" w:cs="Calibri"/>
          <w:color w:val="000000"/>
          <w:sz w:val="24"/>
          <w:szCs w:val="24"/>
        </w:rPr>
        <w:t>[</w:t>
      </w:r>
      <w:r w:rsidR="007B2E26" w:rsidRPr="00053E36">
        <w:rPr>
          <w:rFonts w:ascii="Calibri" w:hAnsi="Calibri" w:cs="Calibri"/>
          <w:color w:val="000000"/>
          <w:sz w:val="24"/>
          <w:szCs w:val="24"/>
          <w:highlight w:val="yellow"/>
        </w:rPr>
        <w:t>=</w:t>
      </w:r>
      <w:r w:rsidR="007B2E26" w:rsidRPr="00053E36">
        <w:rPr>
          <w:rFonts w:ascii="Calibri" w:hAnsi="Calibri" w:cs="Calibri"/>
          <w:color w:val="000000"/>
          <w:sz w:val="24"/>
          <w:szCs w:val="24"/>
        </w:rPr>
        <w:t>]</w:t>
      </w:r>
      <w:r w:rsidR="006C62E8" w:rsidRPr="00053E36">
        <w:rPr>
          <w:rFonts w:ascii="Calibri" w:hAnsi="Calibri" w:cs="Calibri"/>
          <w:sz w:val="24"/>
          <w:szCs w:val="24"/>
        </w:rPr>
        <w:t xml:space="preserve"> </w:t>
      </w:r>
      <w:r w:rsidR="00DE1852" w:rsidRPr="00053E36">
        <w:rPr>
          <w:rFonts w:ascii="Calibri" w:hAnsi="Calibri" w:cs="Calibri"/>
          <w:sz w:val="24"/>
          <w:szCs w:val="24"/>
        </w:rPr>
        <w:t xml:space="preserve">de </w:t>
      </w:r>
      <w:r w:rsidR="00BB7442" w:rsidRPr="00053E36">
        <w:rPr>
          <w:rFonts w:ascii="Calibri" w:hAnsi="Calibri" w:cs="Calibri"/>
          <w:sz w:val="24"/>
          <w:szCs w:val="24"/>
        </w:rPr>
        <w:t>julho</w:t>
      </w:r>
      <w:r w:rsidR="00C90A4A" w:rsidRPr="00053E36">
        <w:rPr>
          <w:rFonts w:ascii="Calibri" w:hAnsi="Calibri" w:cs="Calibri"/>
          <w:sz w:val="24"/>
          <w:szCs w:val="24"/>
        </w:rPr>
        <w:t xml:space="preserve"> </w:t>
      </w:r>
      <w:r w:rsidR="00DE1852" w:rsidRPr="00053E36">
        <w:rPr>
          <w:rFonts w:ascii="Calibri" w:hAnsi="Calibri" w:cs="Calibri"/>
          <w:sz w:val="24"/>
          <w:szCs w:val="24"/>
        </w:rPr>
        <w:t xml:space="preserve">de </w:t>
      </w:r>
      <w:r w:rsidR="00C90A4A" w:rsidRPr="00053E36">
        <w:rPr>
          <w:rFonts w:ascii="Calibri" w:hAnsi="Calibri" w:cs="Calibri"/>
          <w:sz w:val="24"/>
          <w:szCs w:val="24"/>
        </w:rPr>
        <w:t>2021</w:t>
      </w:r>
      <w:r w:rsidR="001B4A7E" w:rsidRPr="00053E36">
        <w:rPr>
          <w:rFonts w:ascii="Calibri" w:hAnsi="Calibri" w:cs="Calibri"/>
          <w:bCs/>
          <w:sz w:val="24"/>
          <w:szCs w:val="24"/>
        </w:rPr>
        <w:t>.</w:t>
      </w:r>
    </w:p>
    <w:p w14:paraId="2CA6F785" w14:textId="77777777" w:rsidR="001B4A7E" w:rsidRPr="00053E36" w:rsidRDefault="001B4A7E">
      <w:pPr>
        <w:widowControl w:val="0"/>
        <w:spacing w:after="0" w:line="340" w:lineRule="exact"/>
        <w:jc w:val="both"/>
        <w:rPr>
          <w:rFonts w:ascii="Calibri" w:hAnsi="Calibri" w:cs="Calibri"/>
          <w:sz w:val="24"/>
          <w:szCs w:val="24"/>
        </w:rPr>
      </w:pPr>
    </w:p>
    <w:p w14:paraId="1C726C88" w14:textId="682FCE0E" w:rsidR="00DA2243" w:rsidRPr="00053E36" w:rsidRDefault="00DA2243">
      <w:pPr>
        <w:widowControl w:val="0"/>
        <w:spacing w:after="0" w:line="340" w:lineRule="exact"/>
        <w:jc w:val="center"/>
        <w:rPr>
          <w:rFonts w:ascii="Calibri" w:hAnsi="Calibri" w:cs="Calibri"/>
          <w:sz w:val="24"/>
          <w:szCs w:val="24"/>
        </w:rPr>
      </w:pPr>
      <w:r w:rsidRPr="00053E36">
        <w:rPr>
          <w:rFonts w:ascii="Calibri" w:hAnsi="Calibri" w:cs="Calibri"/>
          <w:sz w:val="24"/>
          <w:szCs w:val="24"/>
        </w:rPr>
        <w:t>(</w:t>
      </w:r>
      <w:r w:rsidR="00B46C26" w:rsidRPr="00053E36">
        <w:rPr>
          <w:rFonts w:ascii="Calibri" w:hAnsi="Calibri" w:cs="Calibri"/>
          <w:sz w:val="24"/>
          <w:szCs w:val="24"/>
        </w:rPr>
        <w:t>Assinaturas se encontram nas páginas seguintes</w:t>
      </w:r>
      <w:r w:rsidRPr="00053E36">
        <w:rPr>
          <w:rFonts w:ascii="Calibri" w:hAnsi="Calibri" w:cs="Calibri"/>
          <w:sz w:val="24"/>
          <w:szCs w:val="24"/>
        </w:rPr>
        <w:t>)</w:t>
      </w:r>
    </w:p>
    <w:p w14:paraId="6CBA4E42" w14:textId="77777777" w:rsidR="00981890" w:rsidRPr="00053E36" w:rsidRDefault="00981890">
      <w:pPr>
        <w:widowControl w:val="0"/>
        <w:spacing w:after="0" w:line="340" w:lineRule="exact"/>
        <w:jc w:val="center"/>
        <w:rPr>
          <w:rFonts w:ascii="Calibri" w:hAnsi="Calibri" w:cs="Calibri"/>
          <w:sz w:val="24"/>
          <w:szCs w:val="24"/>
        </w:rPr>
      </w:pPr>
    </w:p>
    <w:p w14:paraId="4259244D" w14:textId="41E8EF98" w:rsidR="00981890" w:rsidRPr="00053E36" w:rsidRDefault="00981890">
      <w:pPr>
        <w:widowControl w:val="0"/>
        <w:spacing w:after="0" w:line="340" w:lineRule="exact"/>
        <w:jc w:val="center"/>
        <w:rPr>
          <w:rFonts w:ascii="Calibri" w:hAnsi="Calibri" w:cs="Calibri"/>
          <w:sz w:val="24"/>
          <w:szCs w:val="24"/>
        </w:rPr>
      </w:pPr>
      <w:r w:rsidRPr="00053E36">
        <w:rPr>
          <w:rFonts w:ascii="Calibri" w:hAnsi="Calibri" w:cs="Calibri"/>
          <w:sz w:val="24"/>
          <w:szCs w:val="24"/>
        </w:rPr>
        <w:t>(</w:t>
      </w:r>
      <w:r w:rsidR="00B46C26" w:rsidRPr="00053E36">
        <w:rPr>
          <w:rFonts w:ascii="Calibri" w:hAnsi="Calibri" w:cs="Calibri"/>
          <w:sz w:val="24"/>
          <w:szCs w:val="24"/>
        </w:rPr>
        <w:t>Restante da página intencionalmente deixado em branco)</w:t>
      </w:r>
    </w:p>
    <w:p w14:paraId="70D26E38" w14:textId="77777777" w:rsidR="001B4A7E" w:rsidRPr="00053E36" w:rsidRDefault="001B4A7E">
      <w:pPr>
        <w:widowControl w:val="0"/>
        <w:spacing w:after="0" w:line="340" w:lineRule="exact"/>
        <w:jc w:val="center"/>
        <w:rPr>
          <w:rFonts w:ascii="Calibri" w:hAnsi="Calibri" w:cs="Calibri"/>
          <w:sz w:val="24"/>
          <w:szCs w:val="24"/>
        </w:rPr>
      </w:pPr>
    </w:p>
    <w:p w14:paraId="53DB48CA" w14:textId="77777777" w:rsidR="002A44E1" w:rsidRPr="00053E36" w:rsidRDefault="002A44E1">
      <w:pPr>
        <w:widowControl w:val="0"/>
        <w:spacing w:after="0" w:line="340" w:lineRule="exact"/>
        <w:jc w:val="center"/>
        <w:rPr>
          <w:rFonts w:ascii="Calibri" w:hAnsi="Calibri" w:cs="Calibri"/>
          <w:sz w:val="24"/>
          <w:szCs w:val="24"/>
        </w:rPr>
        <w:sectPr w:rsidR="002A44E1" w:rsidRPr="00053E36" w:rsidSect="00C40A08">
          <w:headerReference w:type="default" r:id="rId28"/>
          <w:footerReference w:type="default" r:id="rId29"/>
          <w:pgSz w:w="11906" w:h="16838" w:code="9"/>
          <w:pgMar w:top="1843" w:right="1418" w:bottom="1702" w:left="1418" w:header="706" w:footer="2246" w:gutter="0"/>
          <w:pgNumType w:start="1"/>
          <w:cols w:space="708"/>
          <w:docGrid w:linePitch="360"/>
        </w:sectPr>
      </w:pPr>
    </w:p>
    <w:p w14:paraId="1E843D55" w14:textId="7E81C960" w:rsidR="001B4A7E" w:rsidRPr="00053E36" w:rsidRDefault="00A56CE9">
      <w:pPr>
        <w:widowControl w:val="0"/>
        <w:spacing w:after="0" w:line="340" w:lineRule="exact"/>
        <w:jc w:val="both"/>
        <w:rPr>
          <w:rFonts w:ascii="Calibri" w:hAnsi="Calibri" w:cs="Calibri"/>
          <w:bCs/>
          <w:i/>
          <w:iCs/>
          <w:sz w:val="24"/>
          <w:szCs w:val="24"/>
        </w:rPr>
      </w:pPr>
      <w:bookmarkStart w:id="452" w:name="_Hlk74936893"/>
      <w:r>
        <w:rPr>
          <w:rFonts w:ascii="Calibri" w:hAnsi="Calibri" w:cs="Calibri"/>
          <w:i/>
          <w:iCs/>
          <w:sz w:val="24"/>
          <w:szCs w:val="24"/>
        </w:rPr>
        <w:lastRenderedPageBreak/>
        <w:t>(</w:t>
      </w:r>
      <w:r w:rsidR="00C55F8B" w:rsidRPr="00053E36">
        <w:rPr>
          <w:rFonts w:ascii="Calibri" w:hAnsi="Calibri" w:cs="Calibri"/>
          <w:i/>
          <w:iCs/>
          <w:sz w:val="24"/>
          <w:szCs w:val="24"/>
        </w:rPr>
        <w:t xml:space="preserve">Emissão de Debêntures Simples, Não Conversíveis em Ações, da Espécie Com Garantia Real, Com Garantia Adicional Fidejussória, em Série Única, para Colocação Privada, </w:t>
      </w:r>
      <w:r w:rsidR="00397A86" w:rsidRPr="00053E36">
        <w:rPr>
          <w:rFonts w:ascii="Calibri" w:hAnsi="Calibri" w:cs="Calibri"/>
          <w:i/>
          <w:iCs/>
          <w:sz w:val="24"/>
          <w:szCs w:val="24"/>
        </w:rPr>
        <w:t>d</w:t>
      </w:r>
      <w:r w:rsidR="00C55F8B" w:rsidRPr="00053E36">
        <w:rPr>
          <w:rFonts w:ascii="Calibri" w:hAnsi="Calibri" w:cs="Calibri"/>
          <w:i/>
          <w:iCs/>
          <w:sz w:val="24"/>
          <w:szCs w:val="24"/>
        </w:rPr>
        <w:t xml:space="preserve">a </w:t>
      </w:r>
      <w:proofErr w:type="spellStart"/>
      <w:r w:rsidR="00397A86" w:rsidRPr="00053E36">
        <w:rPr>
          <w:rFonts w:ascii="Calibri" w:hAnsi="Calibri" w:cs="Calibri"/>
          <w:i/>
          <w:iCs/>
          <w:sz w:val="24"/>
          <w:szCs w:val="24"/>
        </w:rPr>
        <w:t>BRVias</w:t>
      </w:r>
      <w:proofErr w:type="spellEnd"/>
      <w:r w:rsidR="00397A86" w:rsidRPr="00053E36">
        <w:rPr>
          <w:rFonts w:ascii="Calibri" w:hAnsi="Calibri" w:cs="Calibri"/>
          <w:i/>
          <w:iCs/>
          <w:sz w:val="24"/>
          <w:szCs w:val="24"/>
        </w:rPr>
        <w:t xml:space="preserve"> Holding TBR </w:t>
      </w:r>
      <w:r w:rsidR="00C55F8B" w:rsidRPr="00053E36">
        <w:rPr>
          <w:rFonts w:ascii="Calibri" w:hAnsi="Calibri" w:cs="Calibri"/>
          <w:i/>
          <w:iCs/>
          <w:sz w:val="24"/>
          <w:szCs w:val="24"/>
        </w:rPr>
        <w:t>S.A.</w:t>
      </w:r>
      <w:r w:rsidR="00484D26" w:rsidRPr="00053E36">
        <w:rPr>
          <w:rFonts w:ascii="Calibri" w:hAnsi="Calibri" w:cs="Calibri"/>
          <w:bCs/>
          <w:i/>
          <w:iCs/>
          <w:sz w:val="24"/>
          <w:szCs w:val="24"/>
        </w:rPr>
        <w:t>)</w:t>
      </w:r>
      <w:bookmarkEnd w:id="452"/>
    </w:p>
    <w:p w14:paraId="587DF40F" w14:textId="77777777" w:rsidR="001B4A7E" w:rsidRPr="00053E36" w:rsidRDefault="001B4A7E">
      <w:pPr>
        <w:widowControl w:val="0"/>
        <w:spacing w:after="0" w:line="340" w:lineRule="exact"/>
        <w:jc w:val="center"/>
        <w:rPr>
          <w:rFonts w:ascii="Calibri" w:hAnsi="Calibri" w:cs="Calibri"/>
          <w:bCs/>
          <w:sz w:val="24"/>
          <w:szCs w:val="24"/>
        </w:rPr>
      </w:pPr>
    </w:p>
    <w:p w14:paraId="7308CCF2" w14:textId="77777777" w:rsidR="001B4A7E" w:rsidRPr="00053E36" w:rsidRDefault="001B4A7E">
      <w:pPr>
        <w:widowControl w:val="0"/>
        <w:spacing w:after="0" w:line="340" w:lineRule="exact"/>
        <w:jc w:val="center"/>
        <w:rPr>
          <w:rFonts w:ascii="Calibri" w:hAnsi="Calibri" w:cs="Calibri"/>
          <w:bCs/>
          <w:sz w:val="24"/>
          <w:szCs w:val="24"/>
        </w:rPr>
      </w:pPr>
    </w:p>
    <w:p w14:paraId="33AB5687" w14:textId="77777777" w:rsidR="001B4A7E" w:rsidRPr="00053E36" w:rsidRDefault="001B4A7E">
      <w:pPr>
        <w:widowControl w:val="0"/>
        <w:spacing w:after="0" w:line="340" w:lineRule="exact"/>
        <w:jc w:val="center"/>
        <w:rPr>
          <w:rFonts w:ascii="Calibri" w:hAnsi="Calibri" w:cs="Calibri"/>
          <w:sz w:val="24"/>
          <w:szCs w:val="24"/>
        </w:rPr>
      </w:pPr>
    </w:p>
    <w:p w14:paraId="4F234133" w14:textId="77777777" w:rsidR="001B4A7E" w:rsidRPr="00053E36" w:rsidRDefault="001B4A7E">
      <w:pPr>
        <w:widowControl w:val="0"/>
        <w:spacing w:after="0" w:line="340" w:lineRule="exact"/>
        <w:jc w:val="center"/>
        <w:rPr>
          <w:rFonts w:ascii="Calibri" w:hAnsi="Calibri" w:cs="Calibri"/>
          <w:sz w:val="24"/>
          <w:szCs w:val="24"/>
        </w:rPr>
      </w:pPr>
    </w:p>
    <w:p w14:paraId="72087F16" w14:textId="0B78A8C2" w:rsidR="00A933E5" w:rsidRPr="00053E36" w:rsidRDefault="00397A86">
      <w:pPr>
        <w:widowControl w:val="0"/>
        <w:spacing w:after="0" w:line="340" w:lineRule="exact"/>
        <w:jc w:val="center"/>
        <w:rPr>
          <w:rFonts w:ascii="Calibri" w:hAnsi="Calibri" w:cs="Calibri"/>
          <w:b/>
          <w:sz w:val="24"/>
          <w:szCs w:val="24"/>
          <w:lang w:val="en-US"/>
        </w:rPr>
      </w:pPr>
      <w:r w:rsidRPr="00053E36">
        <w:rPr>
          <w:rFonts w:ascii="Calibri" w:hAnsi="Calibri" w:cs="Calibri"/>
          <w:b/>
          <w:sz w:val="24"/>
          <w:szCs w:val="24"/>
          <w:lang w:val="en-US"/>
        </w:rPr>
        <w:t>BRVIAS HOLDING TBR</w:t>
      </w:r>
      <w:r w:rsidR="00A933E5" w:rsidRPr="00053E36">
        <w:rPr>
          <w:rFonts w:ascii="Calibri" w:hAnsi="Calibri" w:cs="Calibri"/>
          <w:b/>
          <w:sz w:val="24"/>
          <w:szCs w:val="24"/>
          <w:lang w:val="en-US"/>
        </w:rPr>
        <w:t xml:space="preserve"> S.A.</w:t>
      </w:r>
    </w:p>
    <w:p w14:paraId="588A7A29" w14:textId="6A720CA6" w:rsidR="001B4A7E" w:rsidRPr="00053E36" w:rsidRDefault="001B4A7E">
      <w:pPr>
        <w:widowControl w:val="0"/>
        <w:spacing w:after="0" w:line="340" w:lineRule="exact"/>
        <w:rPr>
          <w:rFonts w:ascii="Calibri" w:hAnsi="Calibri" w:cs="Calibri"/>
          <w:sz w:val="24"/>
          <w:szCs w:val="24"/>
          <w:lang w:val="en-US"/>
        </w:rPr>
      </w:pPr>
      <w:bookmarkStart w:id="453" w:name="_Hlk74937068"/>
    </w:p>
    <w:p w14:paraId="345C2AAD" w14:textId="4EDDF7AD" w:rsidR="00E75A86" w:rsidRPr="00053E36" w:rsidRDefault="00E75A86">
      <w:pPr>
        <w:widowControl w:val="0"/>
        <w:spacing w:after="0" w:line="340" w:lineRule="exact"/>
        <w:rPr>
          <w:rFonts w:ascii="Calibri" w:hAnsi="Calibri" w:cs="Calibri"/>
          <w:sz w:val="24"/>
          <w:szCs w:val="24"/>
          <w:lang w:val="en-US"/>
        </w:rPr>
      </w:pPr>
    </w:p>
    <w:p w14:paraId="347396F8" w14:textId="77777777" w:rsidR="00E75A86" w:rsidRPr="00053E36" w:rsidRDefault="00E75A86">
      <w:pPr>
        <w:widowControl w:val="0"/>
        <w:spacing w:after="0" w:line="340" w:lineRule="exact"/>
        <w:rPr>
          <w:rFonts w:ascii="Calibri" w:hAnsi="Calibri" w:cs="Calibr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933E5" w:rsidRPr="00053E36" w14:paraId="37FC0260" w14:textId="77777777" w:rsidTr="00130EF6">
        <w:trPr>
          <w:cantSplit/>
        </w:trPr>
        <w:tc>
          <w:tcPr>
            <w:tcW w:w="4253" w:type="dxa"/>
            <w:tcBorders>
              <w:top w:val="single" w:sz="6" w:space="0" w:color="auto"/>
            </w:tcBorders>
          </w:tcPr>
          <w:p w14:paraId="0D5958EE"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37B54D78"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4169D879"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4A278AB"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bookmarkEnd w:id="453"/>
    </w:tbl>
    <w:p w14:paraId="537D5C1F" w14:textId="77777777" w:rsidR="001B4A7E" w:rsidRPr="00053E36" w:rsidRDefault="001B4A7E">
      <w:pPr>
        <w:widowControl w:val="0"/>
        <w:spacing w:after="0" w:line="340" w:lineRule="exact"/>
        <w:rPr>
          <w:rFonts w:ascii="Calibri" w:hAnsi="Calibri" w:cs="Calibri"/>
          <w:sz w:val="24"/>
          <w:szCs w:val="24"/>
        </w:rPr>
      </w:pPr>
    </w:p>
    <w:p w14:paraId="48297CD5" w14:textId="77777777" w:rsidR="00484D26" w:rsidRPr="00053E36" w:rsidRDefault="001B4A7E">
      <w:pPr>
        <w:widowControl w:val="0"/>
        <w:spacing w:after="0" w:line="340" w:lineRule="exact"/>
        <w:jc w:val="both"/>
        <w:rPr>
          <w:rFonts w:ascii="Calibri" w:hAnsi="Calibri" w:cs="Calibri"/>
          <w:bCs/>
          <w:i/>
          <w:iCs/>
          <w:sz w:val="24"/>
          <w:szCs w:val="24"/>
        </w:rPr>
      </w:pPr>
      <w:r w:rsidRPr="00053E36">
        <w:rPr>
          <w:rFonts w:ascii="Calibri" w:hAnsi="Calibri" w:cs="Calibri"/>
          <w:sz w:val="24"/>
          <w:szCs w:val="24"/>
        </w:rPr>
        <w:br w:type="page"/>
      </w:r>
    </w:p>
    <w:p w14:paraId="7AA6C214" w14:textId="224BAB13" w:rsidR="001B4A7E" w:rsidRPr="00053E36" w:rsidRDefault="00484D26">
      <w:pPr>
        <w:widowControl w:val="0"/>
        <w:spacing w:after="0" w:line="340" w:lineRule="exact"/>
        <w:jc w:val="both"/>
        <w:rPr>
          <w:rFonts w:ascii="Calibri" w:hAnsi="Calibri" w:cs="Calibri"/>
          <w:bCs/>
          <w:i/>
          <w:iCs/>
          <w:sz w:val="24"/>
          <w:szCs w:val="24"/>
        </w:rPr>
      </w:pPr>
      <w:r w:rsidRPr="00053E36">
        <w:rPr>
          <w:rFonts w:ascii="Calibri" w:hAnsi="Calibri" w:cs="Calibri"/>
          <w:bCs/>
          <w:i/>
          <w:iCs/>
          <w:sz w:val="24"/>
          <w:szCs w:val="24"/>
        </w:rPr>
        <w:lastRenderedPageBreak/>
        <w:t>(</w:t>
      </w:r>
      <w:r w:rsidR="00397A86" w:rsidRPr="00053E36">
        <w:rPr>
          <w:rFonts w:ascii="Calibri" w:hAnsi="Calibri" w:cs="Calibri"/>
          <w:bCs/>
          <w:i/>
          <w:iCs/>
          <w:sz w:val="24"/>
          <w:szCs w:val="24"/>
        </w:rPr>
        <w:t xml:space="preserve">Página de Assinatura 2/6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 xml:space="preserve">Escritura da 2ª (segunda) Emissão de Debêntures Simples, Não Conversíveis em Ações, da Espécie Com Garantia Real, Com Garantia Adicional Fidejussória, em Série Única, para Colocação Privada, da </w:t>
      </w:r>
      <w:proofErr w:type="spellStart"/>
      <w:r w:rsidR="00666C78" w:rsidRPr="00053E36">
        <w:rPr>
          <w:rFonts w:ascii="Calibri" w:hAnsi="Calibri" w:cs="Calibri"/>
          <w:i/>
          <w:iCs/>
          <w:sz w:val="24"/>
          <w:szCs w:val="24"/>
        </w:rPr>
        <w:t>BRVias</w:t>
      </w:r>
      <w:proofErr w:type="spellEnd"/>
      <w:r w:rsidR="00666C78" w:rsidRPr="00053E36">
        <w:rPr>
          <w:rFonts w:ascii="Calibri" w:hAnsi="Calibri" w:cs="Calibri"/>
          <w:i/>
          <w:iCs/>
          <w:sz w:val="24"/>
          <w:szCs w:val="24"/>
        </w:rPr>
        <w:t xml:space="preserve"> Holding TBR S.A.</w:t>
      </w:r>
      <w:r w:rsidR="00BB0FF5" w:rsidRPr="00053E36">
        <w:rPr>
          <w:rFonts w:ascii="Calibri" w:hAnsi="Calibri" w:cs="Calibri"/>
          <w:bCs/>
          <w:i/>
          <w:iCs/>
          <w:sz w:val="24"/>
          <w:szCs w:val="24"/>
        </w:rPr>
        <w:t>)</w:t>
      </w:r>
    </w:p>
    <w:p w14:paraId="6A707D23" w14:textId="77777777" w:rsidR="001B4A7E" w:rsidRPr="00053E36" w:rsidRDefault="001B4A7E">
      <w:pPr>
        <w:widowControl w:val="0"/>
        <w:spacing w:after="0" w:line="340" w:lineRule="exact"/>
        <w:jc w:val="both"/>
        <w:rPr>
          <w:rFonts w:ascii="Calibri" w:hAnsi="Calibri" w:cs="Calibri"/>
          <w:bCs/>
          <w:sz w:val="24"/>
          <w:szCs w:val="24"/>
        </w:rPr>
      </w:pPr>
    </w:p>
    <w:p w14:paraId="05D3C8BD" w14:textId="77777777" w:rsidR="001B4A7E" w:rsidRPr="00053E36" w:rsidRDefault="001B4A7E">
      <w:pPr>
        <w:widowControl w:val="0"/>
        <w:spacing w:after="0" w:line="340" w:lineRule="exact"/>
        <w:jc w:val="both"/>
        <w:rPr>
          <w:rFonts w:ascii="Calibri" w:hAnsi="Calibri" w:cs="Calibri"/>
          <w:bCs/>
          <w:sz w:val="24"/>
          <w:szCs w:val="24"/>
        </w:rPr>
      </w:pPr>
    </w:p>
    <w:p w14:paraId="28C8B508" w14:textId="77777777" w:rsidR="001B4A7E" w:rsidRPr="00053E36" w:rsidRDefault="001B4A7E">
      <w:pPr>
        <w:widowControl w:val="0"/>
        <w:spacing w:after="0" w:line="340" w:lineRule="exact"/>
        <w:jc w:val="both"/>
        <w:rPr>
          <w:rFonts w:ascii="Calibri" w:hAnsi="Calibri" w:cs="Calibri"/>
          <w:bCs/>
          <w:sz w:val="24"/>
          <w:szCs w:val="24"/>
        </w:rPr>
      </w:pPr>
    </w:p>
    <w:p w14:paraId="36D5BA7D" w14:textId="77777777" w:rsidR="001B4A7E" w:rsidRPr="00053E36" w:rsidRDefault="001B4A7E">
      <w:pPr>
        <w:widowControl w:val="0"/>
        <w:spacing w:after="0" w:line="340" w:lineRule="exact"/>
        <w:jc w:val="both"/>
        <w:rPr>
          <w:rFonts w:ascii="Calibri" w:hAnsi="Calibri" w:cs="Calibri"/>
          <w:bCs/>
          <w:sz w:val="24"/>
          <w:szCs w:val="24"/>
        </w:rPr>
      </w:pPr>
    </w:p>
    <w:p w14:paraId="79CF2A9F" w14:textId="77777777" w:rsidR="00A933E5" w:rsidRPr="00053E36" w:rsidRDefault="00A933E5">
      <w:pPr>
        <w:widowControl w:val="0"/>
        <w:spacing w:after="0" w:line="340" w:lineRule="exact"/>
        <w:jc w:val="center"/>
        <w:rPr>
          <w:rFonts w:ascii="Calibri" w:hAnsi="Calibri" w:cs="Calibri"/>
          <w:b/>
          <w:sz w:val="24"/>
          <w:szCs w:val="24"/>
        </w:rPr>
      </w:pPr>
      <w:r w:rsidRPr="00053E36">
        <w:rPr>
          <w:rFonts w:ascii="Calibri" w:hAnsi="Calibri" w:cs="Calibri"/>
          <w:b/>
          <w:sz w:val="24"/>
          <w:szCs w:val="24"/>
        </w:rPr>
        <w:t>JUNO PARTICIPAÇÕES E INVESTIMENTOS S.A.</w:t>
      </w:r>
    </w:p>
    <w:p w14:paraId="4469CCF0" w14:textId="77777777" w:rsidR="00F135E8" w:rsidRPr="00053E36" w:rsidRDefault="00F135E8">
      <w:pPr>
        <w:widowControl w:val="0"/>
        <w:spacing w:after="0" w:line="340" w:lineRule="exact"/>
        <w:jc w:val="both"/>
        <w:rPr>
          <w:rFonts w:ascii="Calibri" w:hAnsi="Calibri" w:cs="Calibri"/>
          <w:sz w:val="24"/>
          <w:szCs w:val="24"/>
        </w:rPr>
      </w:pPr>
    </w:p>
    <w:p w14:paraId="29E7F439" w14:textId="77777777" w:rsidR="00F135E8" w:rsidRPr="00053E36" w:rsidRDefault="00F135E8">
      <w:pPr>
        <w:widowControl w:val="0"/>
        <w:spacing w:after="0" w:line="340" w:lineRule="exact"/>
        <w:rPr>
          <w:rFonts w:ascii="Calibri" w:hAnsi="Calibri" w:cs="Calibri"/>
          <w:sz w:val="24"/>
          <w:szCs w:val="24"/>
        </w:rPr>
      </w:pPr>
    </w:p>
    <w:p w14:paraId="4290EACD" w14:textId="77777777" w:rsidR="00F135E8" w:rsidRPr="00053E36" w:rsidRDefault="00F135E8">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933E5" w:rsidRPr="00053E36" w14:paraId="37DF9483" w14:textId="77777777" w:rsidTr="00130EF6">
        <w:trPr>
          <w:cantSplit/>
        </w:trPr>
        <w:tc>
          <w:tcPr>
            <w:tcW w:w="4253" w:type="dxa"/>
            <w:tcBorders>
              <w:top w:val="single" w:sz="6" w:space="0" w:color="auto"/>
            </w:tcBorders>
          </w:tcPr>
          <w:p w14:paraId="3B4E370D"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42A2C2C4"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7916B942"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77CE13EE"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4C8C87E0" w14:textId="77777777" w:rsidR="00F135E8" w:rsidRPr="00053E36" w:rsidRDefault="00F135E8">
      <w:pPr>
        <w:widowControl w:val="0"/>
        <w:spacing w:after="0" w:line="340" w:lineRule="exact"/>
        <w:rPr>
          <w:rFonts w:ascii="Calibri" w:hAnsi="Calibri" w:cs="Calibri"/>
          <w:sz w:val="24"/>
          <w:szCs w:val="24"/>
        </w:rPr>
      </w:pPr>
    </w:p>
    <w:p w14:paraId="24826058" w14:textId="406A617B" w:rsidR="00F135E8" w:rsidRPr="00053E36" w:rsidRDefault="00F135E8">
      <w:pPr>
        <w:widowControl w:val="0"/>
        <w:spacing w:after="0" w:line="340" w:lineRule="exact"/>
        <w:jc w:val="both"/>
        <w:rPr>
          <w:rFonts w:ascii="Calibri" w:hAnsi="Calibri" w:cs="Calibri"/>
          <w:sz w:val="24"/>
          <w:szCs w:val="24"/>
        </w:rPr>
      </w:pPr>
      <w:bookmarkStart w:id="454" w:name="_DV_M443"/>
      <w:bookmarkStart w:id="455" w:name="_DV_M444"/>
      <w:bookmarkStart w:id="456" w:name="_DV_M445"/>
      <w:bookmarkStart w:id="457" w:name="_DV_M447"/>
      <w:bookmarkStart w:id="458" w:name="_DV_M448"/>
      <w:bookmarkStart w:id="459" w:name="_DV_M449"/>
      <w:bookmarkEnd w:id="454"/>
      <w:bookmarkEnd w:id="455"/>
      <w:bookmarkEnd w:id="456"/>
      <w:bookmarkEnd w:id="457"/>
      <w:bookmarkEnd w:id="458"/>
      <w:bookmarkEnd w:id="459"/>
      <w:r w:rsidRPr="00053E36">
        <w:rPr>
          <w:rFonts w:ascii="Calibri" w:hAnsi="Calibri" w:cs="Calibri"/>
          <w:sz w:val="24"/>
          <w:szCs w:val="24"/>
        </w:rPr>
        <w:br w:type="page"/>
      </w:r>
    </w:p>
    <w:p w14:paraId="46018D19" w14:textId="2EED92F3" w:rsidR="00397A86" w:rsidRPr="00053E36" w:rsidRDefault="00397A86" w:rsidP="00057146">
      <w:pPr>
        <w:spacing w:after="0" w:line="340" w:lineRule="exact"/>
        <w:jc w:val="both"/>
        <w:rPr>
          <w:rFonts w:ascii="Calibri" w:hAnsi="Calibri" w:cs="Calibri"/>
          <w:sz w:val="24"/>
          <w:szCs w:val="24"/>
        </w:rPr>
      </w:pPr>
      <w:r w:rsidRPr="00053E36">
        <w:rPr>
          <w:rFonts w:ascii="Calibri" w:hAnsi="Calibri" w:cs="Calibri"/>
          <w:bCs/>
          <w:i/>
          <w:iCs/>
          <w:sz w:val="24"/>
          <w:szCs w:val="24"/>
        </w:rPr>
        <w:lastRenderedPageBreak/>
        <w:t xml:space="preserve">(Página de Assinatura </w:t>
      </w:r>
      <w:r w:rsidR="001C70C3" w:rsidRPr="00053E36">
        <w:rPr>
          <w:rFonts w:ascii="Calibri" w:hAnsi="Calibri" w:cs="Calibri"/>
          <w:bCs/>
          <w:i/>
          <w:iCs/>
          <w:sz w:val="24"/>
          <w:szCs w:val="24"/>
        </w:rPr>
        <w:t>3</w:t>
      </w:r>
      <w:r w:rsidRPr="00053E36">
        <w:rPr>
          <w:rFonts w:ascii="Calibri" w:hAnsi="Calibri" w:cs="Calibri"/>
          <w:bCs/>
          <w:i/>
          <w:iCs/>
          <w:sz w:val="24"/>
          <w:szCs w:val="24"/>
        </w:rPr>
        <w:t xml:space="preserve">/6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 xml:space="preserve">Escritura da 2ª (segunda) Emissão de Debêntures Simples, Não Conversíveis em Ações, da Espécie Com Garantia Real, Com Garantia Adicional Fidejussória, em Série Única, para Colocação Privada, da </w:t>
      </w:r>
      <w:proofErr w:type="spellStart"/>
      <w:r w:rsidR="00666C78" w:rsidRPr="00053E36">
        <w:rPr>
          <w:rFonts w:ascii="Calibri" w:hAnsi="Calibri" w:cs="Calibri"/>
          <w:i/>
          <w:iCs/>
          <w:sz w:val="24"/>
          <w:szCs w:val="24"/>
        </w:rPr>
        <w:t>BRVias</w:t>
      </w:r>
      <w:proofErr w:type="spellEnd"/>
      <w:r w:rsidR="00666C78" w:rsidRPr="00053E36">
        <w:rPr>
          <w:rFonts w:ascii="Calibri" w:hAnsi="Calibri" w:cs="Calibri"/>
          <w:i/>
          <w:iCs/>
          <w:sz w:val="24"/>
          <w:szCs w:val="24"/>
        </w:rPr>
        <w:t xml:space="preserve"> Holding TBR S.A.</w:t>
      </w:r>
      <w:r w:rsidRPr="00053E36">
        <w:rPr>
          <w:rFonts w:ascii="Calibri" w:hAnsi="Calibri" w:cs="Calibri"/>
          <w:sz w:val="24"/>
          <w:szCs w:val="24"/>
        </w:rPr>
        <w:t>)</w:t>
      </w:r>
    </w:p>
    <w:p w14:paraId="6B5C5178" w14:textId="77777777" w:rsidR="00397A86" w:rsidRPr="00053E36" w:rsidRDefault="00397A86">
      <w:pPr>
        <w:widowControl w:val="0"/>
        <w:spacing w:after="0" w:line="340" w:lineRule="exact"/>
        <w:jc w:val="both"/>
        <w:rPr>
          <w:rFonts w:ascii="Calibri" w:hAnsi="Calibri" w:cs="Calibri"/>
          <w:bCs/>
          <w:sz w:val="24"/>
          <w:szCs w:val="24"/>
        </w:rPr>
      </w:pPr>
    </w:p>
    <w:p w14:paraId="4FAE4B33" w14:textId="77777777" w:rsidR="00397A86" w:rsidRPr="00053E36" w:rsidRDefault="00397A86">
      <w:pPr>
        <w:widowControl w:val="0"/>
        <w:spacing w:after="0" w:line="340" w:lineRule="exact"/>
        <w:jc w:val="both"/>
        <w:rPr>
          <w:rFonts w:ascii="Calibri" w:hAnsi="Calibri" w:cs="Calibri"/>
          <w:bCs/>
          <w:sz w:val="24"/>
          <w:szCs w:val="24"/>
        </w:rPr>
      </w:pPr>
    </w:p>
    <w:p w14:paraId="6C87BEDD" w14:textId="77777777" w:rsidR="00397A86" w:rsidRPr="00053E36" w:rsidRDefault="00397A86">
      <w:pPr>
        <w:widowControl w:val="0"/>
        <w:spacing w:after="0" w:line="340" w:lineRule="exact"/>
        <w:jc w:val="both"/>
        <w:rPr>
          <w:rFonts w:ascii="Calibri" w:hAnsi="Calibri" w:cs="Calibri"/>
          <w:bCs/>
          <w:sz w:val="24"/>
          <w:szCs w:val="24"/>
        </w:rPr>
      </w:pPr>
    </w:p>
    <w:p w14:paraId="2EB20E3C" w14:textId="77777777" w:rsidR="00397A86" w:rsidRPr="00053E36" w:rsidRDefault="00397A86">
      <w:pPr>
        <w:widowControl w:val="0"/>
        <w:spacing w:after="0" w:line="340" w:lineRule="exact"/>
        <w:jc w:val="both"/>
        <w:rPr>
          <w:rFonts w:ascii="Calibri" w:hAnsi="Calibri" w:cs="Calibri"/>
          <w:bCs/>
          <w:sz w:val="24"/>
          <w:szCs w:val="24"/>
        </w:rPr>
      </w:pPr>
    </w:p>
    <w:p w14:paraId="7FD8E7A3" w14:textId="1868730B" w:rsidR="00397A86" w:rsidRPr="00053E36" w:rsidRDefault="00397A86">
      <w:pPr>
        <w:widowControl w:val="0"/>
        <w:spacing w:after="0" w:line="340" w:lineRule="exact"/>
        <w:jc w:val="center"/>
        <w:rPr>
          <w:rFonts w:ascii="Calibri" w:hAnsi="Calibri" w:cs="Calibri"/>
          <w:b/>
          <w:sz w:val="24"/>
          <w:szCs w:val="24"/>
        </w:rPr>
      </w:pPr>
      <w:r w:rsidRPr="00053E36">
        <w:rPr>
          <w:rFonts w:ascii="Calibri" w:hAnsi="Calibri" w:cs="Calibri"/>
          <w:b/>
          <w:bCs/>
          <w:sz w:val="24"/>
          <w:szCs w:val="24"/>
        </w:rPr>
        <w:t>DABLE PARTICIPAÇÕES LTDA.</w:t>
      </w:r>
    </w:p>
    <w:p w14:paraId="3F3B623C" w14:textId="77777777" w:rsidR="00397A86" w:rsidRPr="00053E36" w:rsidRDefault="00397A86">
      <w:pPr>
        <w:widowControl w:val="0"/>
        <w:spacing w:after="0" w:line="340" w:lineRule="exact"/>
        <w:jc w:val="both"/>
        <w:rPr>
          <w:rFonts w:ascii="Calibri" w:hAnsi="Calibri" w:cs="Calibri"/>
          <w:sz w:val="24"/>
          <w:szCs w:val="24"/>
        </w:rPr>
      </w:pPr>
    </w:p>
    <w:p w14:paraId="643461C0" w14:textId="77777777" w:rsidR="00397A86" w:rsidRPr="00053E36" w:rsidRDefault="00397A86">
      <w:pPr>
        <w:widowControl w:val="0"/>
        <w:spacing w:after="0" w:line="340" w:lineRule="exact"/>
        <w:rPr>
          <w:rFonts w:ascii="Calibri" w:hAnsi="Calibri" w:cs="Calibri"/>
          <w:sz w:val="24"/>
          <w:szCs w:val="24"/>
        </w:rPr>
      </w:pPr>
    </w:p>
    <w:p w14:paraId="4896E74E" w14:textId="77777777" w:rsidR="00397A86" w:rsidRPr="00053E36" w:rsidRDefault="00397A86">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397A86" w:rsidRPr="00053E36" w14:paraId="11C6706C" w14:textId="77777777" w:rsidTr="00BD7844">
        <w:trPr>
          <w:cantSplit/>
        </w:trPr>
        <w:tc>
          <w:tcPr>
            <w:tcW w:w="4253" w:type="dxa"/>
            <w:tcBorders>
              <w:top w:val="single" w:sz="6" w:space="0" w:color="auto"/>
            </w:tcBorders>
          </w:tcPr>
          <w:p w14:paraId="60346C08"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562160CC"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598B4F8B"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507774BE"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06F97403" w14:textId="2AE444F3" w:rsidR="00397A86" w:rsidRPr="00053E36" w:rsidRDefault="00397A86" w:rsidP="00057146">
      <w:pPr>
        <w:spacing w:after="0" w:line="340" w:lineRule="exact"/>
        <w:jc w:val="both"/>
        <w:rPr>
          <w:rFonts w:ascii="Calibri" w:hAnsi="Calibri" w:cs="Calibri"/>
          <w:sz w:val="24"/>
          <w:szCs w:val="24"/>
        </w:rPr>
      </w:pPr>
    </w:p>
    <w:p w14:paraId="1235D80D" w14:textId="77777777" w:rsidR="00397A86" w:rsidRPr="00053E36" w:rsidRDefault="00397A86" w:rsidP="00057146">
      <w:pPr>
        <w:spacing w:after="0" w:line="340" w:lineRule="exact"/>
        <w:jc w:val="both"/>
        <w:rPr>
          <w:rFonts w:ascii="Calibri" w:hAnsi="Calibri" w:cs="Calibri"/>
          <w:sz w:val="24"/>
          <w:szCs w:val="24"/>
        </w:rPr>
      </w:pPr>
    </w:p>
    <w:p w14:paraId="4C2A9389" w14:textId="49831D22" w:rsidR="00397A86" w:rsidRPr="00053E36" w:rsidRDefault="00397A86" w:rsidP="00057146">
      <w:pPr>
        <w:spacing w:after="0" w:line="340" w:lineRule="exact"/>
        <w:rPr>
          <w:rFonts w:ascii="Calibri" w:hAnsi="Calibri" w:cs="Calibri"/>
          <w:sz w:val="24"/>
          <w:szCs w:val="24"/>
        </w:rPr>
      </w:pPr>
      <w:r w:rsidRPr="00053E36">
        <w:rPr>
          <w:rFonts w:ascii="Calibri" w:hAnsi="Calibri" w:cs="Calibri"/>
          <w:sz w:val="24"/>
          <w:szCs w:val="24"/>
        </w:rPr>
        <w:br w:type="page"/>
      </w:r>
    </w:p>
    <w:p w14:paraId="42C5DB69" w14:textId="6B2B4E1D" w:rsidR="001C70C3" w:rsidRPr="00053E36" w:rsidRDefault="001C70C3" w:rsidP="00BE0409">
      <w:pPr>
        <w:spacing w:after="0" w:line="340" w:lineRule="exact"/>
        <w:jc w:val="both"/>
        <w:rPr>
          <w:rFonts w:ascii="Calibri" w:hAnsi="Calibri" w:cs="Calibri"/>
          <w:sz w:val="24"/>
          <w:szCs w:val="24"/>
        </w:rPr>
      </w:pPr>
      <w:r w:rsidRPr="00053E36">
        <w:rPr>
          <w:rFonts w:ascii="Calibri" w:hAnsi="Calibri" w:cs="Calibri"/>
          <w:bCs/>
          <w:i/>
          <w:iCs/>
          <w:sz w:val="24"/>
          <w:szCs w:val="24"/>
        </w:rPr>
        <w:lastRenderedPageBreak/>
        <w:t xml:space="preserve">(Página de Assinatura 4/6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 xml:space="preserve">Escritura da 2ª (segunda) Emissão de Debêntures Simples, Não Conversíveis em Ações, da Espécie Com Garantia Real, Com Garantia Adicional Fidejussória, em Série Única, para Colocação Privada, da </w:t>
      </w:r>
      <w:proofErr w:type="spellStart"/>
      <w:r w:rsidR="00666C78" w:rsidRPr="00053E36">
        <w:rPr>
          <w:rFonts w:ascii="Calibri" w:hAnsi="Calibri" w:cs="Calibri"/>
          <w:i/>
          <w:iCs/>
          <w:sz w:val="24"/>
          <w:szCs w:val="24"/>
        </w:rPr>
        <w:t>BRVias</w:t>
      </w:r>
      <w:proofErr w:type="spellEnd"/>
      <w:r w:rsidR="00666C78" w:rsidRPr="00053E36">
        <w:rPr>
          <w:rFonts w:ascii="Calibri" w:hAnsi="Calibri" w:cs="Calibri"/>
          <w:i/>
          <w:iCs/>
          <w:sz w:val="24"/>
          <w:szCs w:val="24"/>
        </w:rPr>
        <w:t xml:space="preserve"> Holding TBR S.A.</w:t>
      </w:r>
      <w:r w:rsidRPr="00053E36">
        <w:rPr>
          <w:rFonts w:ascii="Calibri" w:hAnsi="Calibri" w:cs="Calibri"/>
          <w:sz w:val="24"/>
          <w:szCs w:val="24"/>
        </w:rPr>
        <w:t>)</w:t>
      </w:r>
    </w:p>
    <w:p w14:paraId="3B7F1207" w14:textId="77777777" w:rsidR="001C70C3" w:rsidRPr="00053E36" w:rsidRDefault="001C70C3">
      <w:pPr>
        <w:widowControl w:val="0"/>
        <w:spacing w:after="0" w:line="340" w:lineRule="exact"/>
        <w:jc w:val="both"/>
        <w:rPr>
          <w:rFonts w:ascii="Calibri" w:hAnsi="Calibri" w:cs="Calibri"/>
          <w:bCs/>
          <w:sz w:val="24"/>
          <w:szCs w:val="24"/>
        </w:rPr>
      </w:pPr>
    </w:p>
    <w:p w14:paraId="14E369F1" w14:textId="77777777" w:rsidR="001C70C3" w:rsidRPr="00053E36" w:rsidRDefault="001C70C3">
      <w:pPr>
        <w:widowControl w:val="0"/>
        <w:spacing w:after="0" w:line="340" w:lineRule="exact"/>
        <w:jc w:val="both"/>
        <w:rPr>
          <w:rFonts w:ascii="Calibri" w:hAnsi="Calibri" w:cs="Calibri"/>
          <w:bCs/>
          <w:sz w:val="24"/>
          <w:szCs w:val="24"/>
        </w:rPr>
      </w:pPr>
    </w:p>
    <w:p w14:paraId="7363FC65" w14:textId="77777777" w:rsidR="001C70C3" w:rsidRPr="00053E36" w:rsidRDefault="001C70C3">
      <w:pPr>
        <w:widowControl w:val="0"/>
        <w:spacing w:after="0" w:line="340" w:lineRule="exact"/>
        <w:jc w:val="both"/>
        <w:rPr>
          <w:rFonts w:ascii="Calibri" w:hAnsi="Calibri" w:cs="Calibri"/>
          <w:bCs/>
          <w:sz w:val="24"/>
          <w:szCs w:val="24"/>
        </w:rPr>
      </w:pPr>
    </w:p>
    <w:p w14:paraId="5DD69138" w14:textId="77777777" w:rsidR="001C70C3" w:rsidRPr="00053E36" w:rsidRDefault="001C70C3">
      <w:pPr>
        <w:widowControl w:val="0"/>
        <w:spacing w:after="0" w:line="340" w:lineRule="exact"/>
        <w:jc w:val="both"/>
        <w:rPr>
          <w:rFonts w:ascii="Calibri" w:hAnsi="Calibri" w:cs="Calibri"/>
          <w:bCs/>
          <w:sz w:val="24"/>
          <w:szCs w:val="24"/>
        </w:rPr>
      </w:pPr>
    </w:p>
    <w:p w14:paraId="0B8E0C28" w14:textId="2E2CED69" w:rsidR="001C70C3" w:rsidRPr="00053E36" w:rsidRDefault="001C70C3">
      <w:pPr>
        <w:widowControl w:val="0"/>
        <w:spacing w:after="0" w:line="340" w:lineRule="exact"/>
        <w:jc w:val="center"/>
        <w:rPr>
          <w:rFonts w:ascii="Calibri" w:hAnsi="Calibri" w:cs="Calibri"/>
          <w:b/>
          <w:sz w:val="24"/>
          <w:szCs w:val="24"/>
        </w:rPr>
      </w:pPr>
      <w:r w:rsidRPr="00053E36">
        <w:rPr>
          <w:rFonts w:ascii="Calibri" w:hAnsi="Calibri" w:cs="Calibri"/>
          <w:b/>
          <w:bCs/>
          <w:sz w:val="24"/>
          <w:szCs w:val="24"/>
        </w:rPr>
        <w:t>TPI – TRIUNFO PARTICIPAÇÕES E INVESTIMENTOS S.A.</w:t>
      </w:r>
    </w:p>
    <w:p w14:paraId="637502D7" w14:textId="7DEAB69C" w:rsidR="001C70C3" w:rsidRPr="00053E36" w:rsidRDefault="001C70C3">
      <w:pPr>
        <w:widowControl w:val="0"/>
        <w:spacing w:after="0" w:line="340" w:lineRule="exact"/>
        <w:jc w:val="both"/>
        <w:rPr>
          <w:rFonts w:ascii="Calibri" w:hAnsi="Calibri" w:cs="Calibri"/>
          <w:sz w:val="24"/>
          <w:szCs w:val="24"/>
        </w:rPr>
      </w:pPr>
    </w:p>
    <w:p w14:paraId="1AFAE7AC" w14:textId="77777777" w:rsidR="001C70C3" w:rsidRPr="00053E36" w:rsidRDefault="001C70C3">
      <w:pPr>
        <w:widowControl w:val="0"/>
        <w:spacing w:after="0" w:line="340" w:lineRule="exact"/>
        <w:rPr>
          <w:rFonts w:ascii="Calibri" w:hAnsi="Calibri" w:cs="Calibri"/>
          <w:sz w:val="24"/>
          <w:szCs w:val="24"/>
        </w:rPr>
      </w:pPr>
    </w:p>
    <w:p w14:paraId="269664BD" w14:textId="77777777" w:rsidR="001C70C3" w:rsidRPr="00053E36" w:rsidRDefault="001C70C3">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C70C3" w:rsidRPr="00053E36" w14:paraId="214A2B46" w14:textId="77777777" w:rsidTr="00BE0409">
        <w:trPr>
          <w:cantSplit/>
        </w:trPr>
        <w:tc>
          <w:tcPr>
            <w:tcW w:w="4253" w:type="dxa"/>
            <w:tcBorders>
              <w:top w:val="single" w:sz="6" w:space="0" w:color="auto"/>
            </w:tcBorders>
          </w:tcPr>
          <w:p w14:paraId="72A3636D"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012A325B"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4ADA73F2"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399EEF2C"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5234AAA3" w14:textId="1152F32C" w:rsidR="00397A86" w:rsidRPr="00053E36" w:rsidRDefault="00397A86">
      <w:pPr>
        <w:widowControl w:val="0"/>
        <w:spacing w:after="0" w:line="340" w:lineRule="exact"/>
        <w:jc w:val="both"/>
        <w:rPr>
          <w:rFonts w:ascii="Calibri" w:hAnsi="Calibri" w:cs="Calibri"/>
          <w:sz w:val="24"/>
          <w:szCs w:val="24"/>
        </w:rPr>
      </w:pPr>
    </w:p>
    <w:p w14:paraId="36478DD1" w14:textId="7218528E" w:rsidR="001C70C3" w:rsidRPr="00053E36" w:rsidRDefault="001C70C3" w:rsidP="00057146">
      <w:pPr>
        <w:spacing w:after="0" w:line="340" w:lineRule="exact"/>
        <w:rPr>
          <w:rFonts w:ascii="Calibri" w:hAnsi="Calibri" w:cs="Calibri"/>
          <w:sz w:val="24"/>
          <w:szCs w:val="24"/>
        </w:rPr>
      </w:pPr>
      <w:r w:rsidRPr="00053E36">
        <w:rPr>
          <w:rFonts w:ascii="Calibri" w:hAnsi="Calibri" w:cs="Calibri"/>
          <w:sz w:val="24"/>
          <w:szCs w:val="24"/>
        </w:rPr>
        <w:br w:type="page"/>
      </w:r>
    </w:p>
    <w:p w14:paraId="38B6D534" w14:textId="3C2C0767" w:rsidR="005501DF" w:rsidRPr="00053E36" w:rsidRDefault="005501DF">
      <w:pPr>
        <w:widowControl w:val="0"/>
        <w:spacing w:after="0" w:line="340" w:lineRule="exact"/>
        <w:jc w:val="both"/>
        <w:rPr>
          <w:rFonts w:ascii="Calibri" w:hAnsi="Calibri" w:cs="Calibri"/>
          <w:bCs/>
          <w:i/>
          <w:iCs/>
          <w:sz w:val="24"/>
          <w:szCs w:val="24"/>
        </w:rPr>
      </w:pPr>
      <w:r w:rsidRPr="00053E36">
        <w:rPr>
          <w:rFonts w:ascii="Calibri" w:hAnsi="Calibri" w:cs="Calibri"/>
          <w:bCs/>
          <w:i/>
          <w:iCs/>
          <w:sz w:val="24"/>
          <w:szCs w:val="24"/>
        </w:rPr>
        <w:lastRenderedPageBreak/>
        <w:t>(</w:t>
      </w:r>
      <w:r w:rsidR="001C70C3" w:rsidRPr="00053E36">
        <w:rPr>
          <w:rFonts w:ascii="Calibri" w:hAnsi="Calibri" w:cs="Calibri"/>
          <w:bCs/>
          <w:i/>
          <w:iCs/>
          <w:sz w:val="24"/>
          <w:szCs w:val="24"/>
        </w:rPr>
        <w:t xml:space="preserve">Página de Assinatura 5/6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 xml:space="preserve">Escritura da 2ª (segunda) Emissão de Debêntures Simples, Não Conversíveis em Ações, da Espécie Com Garantia Real, Com Garantia Adicional Fidejussória, em Série Única, para Colocação Privada, da </w:t>
      </w:r>
      <w:proofErr w:type="spellStart"/>
      <w:r w:rsidR="00666C78" w:rsidRPr="00053E36">
        <w:rPr>
          <w:rFonts w:ascii="Calibri" w:hAnsi="Calibri" w:cs="Calibri"/>
          <w:i/>
          <w:iCs/>
          <w:sz w:val="24"/>
          <w:szCs w:val="24"/>
        </w:rPr>
        <w:t>BRVias</w:t>
      </w:r>
      <w:proofErr w:type="spellEnd"/>
      <w:r w:rsidR="00666C78" w:rsidRPr="00053E36">
        <w:rPr>
          <w:rFonts w:ascii="Calibri" w:hAnsi="Calibri" w:cs="Calibri"/>
          <w:i/>
          <w:iCs/>
          <w:sz w:val="24"/>
          <w:szCs w:val="24"/>
        </w:rPr>
        <w:t xml:space="preserve"> Holding TBR S.A.</w:t>
      </w:r>
      <w:r w:rsidR="00BB0FF5" w:rsidRPr="00053E36">
        <w:rPr>
          <w:rFonts w:ascii="Calibri" w:hAnsi="Calibri" w:cs="Calibri"/>
          <w:bCs/>
          <w:i/>
          <w:iCs/>
          <w:sz w:val="24"/>
          <w:szCs w:val="24"/>
        </w:rPr>
        <w:t>)</w:t>
      </w:r>
    </w:p>
    <w:p w14:paraId="6EDD3377" w14:textId="77777777" w:rsidR="00BD5BA8" w:rsidRPr="00053E36" w:rsidRDefault="00BD5BA8">
      <w:pPr>
        <w:widowControl w:val="0"/>
        <w:spacing w:after="0" w:line="340" w:lineRule="exact"/>
        <w:jc w:val="both"/>
        <w:rPr>
          <w:rFonts w:ascii="Calibri" w:hAnsi="Calibri" w:cs="Calibri"/>
          <w:bCs/>
          <w:sz w:val="24"/>
          <w:szCs w:val="24"/>
        </w:rPr>
      </w:pPr>
    </w:p>
    <w:p w14:paraId="370C5CE2" w14:textId="77777777" w:rsidR="00BD5BA8" w:rsidRPr="00053E36" w:rsidRDefault="00BD5BA8">
      <w:pPr>
        <w:widowControl w:val="0"/>
        <w:spacing w:after="0" w:line="340" w:lineRule="exact"/>
        <w:jc w:val="both"/>
        <w:rPr>
          <w:rFonts w:ascii="Calibri" w:hAnsi="Calibri" w:cs="Calibri"/>
          <w:bCs/>
          <w:sz w:val="24"/>
          <w:szCs w:val="24"/>
        </w:rPr>
      </w:pPr>
    </w:p>
    <w:p w14:paraId="70541F4B" w14:textId="77777777" w:rsidR="00BD5BA8" w:rsidRPr="00053E36" w:rsidRDefault="00BD5BA8">
      <w:pPr>
        <w:widowControl w:val="0"/>
        <w:spacing w:after="0" w:line="340" w:lineRule="exact"/>
        <w:jc w:val="both"/>
        <w:rPr>
          <w:rFonts w:ascii="Calibri" w:hAnsi="Calibri" w:cs="Calibri"/>
          <w:bCs/>
          <w:sz w:val="24"/>
          <w:szCs w:val="24"/>
        </w:rPr>
      </w:pPr>
    </w:p>
    <w:p w14:paraId="66416E3D" w14:textId="77777777" w:rsidR="00BD5BA8" w:rsidRPr="00053E36" w:rsidRDefault="00BD5BA8">
      <w:pPr>
        <w:widowControl w:val="0"/>
        <w:spacing w:after="0" w:line="340" w:lineRule="exact"/>
        <w:jc w:val="both"/>
        <w:rPr>
          <w:rFonts w:ascii="Calibri" w:hAnsi="Calibri" w:cs="Calibri"/>
          <w:bCs/>
          <w:sz w:val="24"/>
          <w:szCs w:val="24"/>
        </w:rPr>
      </w:pPr>
    </w:p>
    <w:p w14:paraId="29CA7132" w14:textId="5D796D61" w:rsidR="00AF0131" w:rsidRPr="00053E36" w:rsidRDefault="00D650F5">
      <w:pPr>
        <w:widowControl w:val="0"/>
        <w:spacing w:after="0" w:line="340" w:lineRule="exact"/>
        <w:jc w:val="center"/>
        <w:rPr>
          <w:rFonts w:ascii="Calibri" w:hAnsi="Calibri" w:cs="Calibri"/>
          <w:b/>
          <w:sz w:val="24"/>
          <w:szCs w:val="24"/>
        </w:rPr>
      </w:pPr>
      <w:r w:rsidRPr="00053E36">
        <w:rPr>
          <w:rFonts w:ascii="Calibri" w:hAnsi="Calibri" w:cs="Calibri"/>
          <w:b/>
          <w:sz w:val="24"/>
          <w:szCs w:val="24"/>
        </w:rPr>
        <w:t>SIMPLIFIC PAVARINI DISTRIBUIDORA DE TÍTULOS E VALORES MOBILIÁRIOS LTDA.</w:t>
      </w:r>
    </w:p>
    <w:p w14:paraId="630DCABC" w14:textId="77777777" w:rsidR="00BD5BA8" w:rsidRPr="00053E36" w:rsidRDefault="00BD5BA8">
      <w:pPr>
        <w:widowControl w:val="0"/>
        <w:spacing w:after="0" w:line="340" w:lineRule="exact"/>
        <w:jc w:val="both"/>
        <w:rPr>
          <w:rFonts w:ascii="Calibri" w:hAnsi="Calibri" w:cs="Calibri"/>
          <w:sz w:val="24"/>
          <w:szCs w:val="24"/>
        </w:rPr>
      </w:pPr>
    </w:p>
    <w:p w14:paraId="3BB5C2A9" w14:textId="77777777" w:rsidR="00BD5BA8" w:rsidRPr="00053E36" w:rsidRDefault="00BD5BA8">
      <w:pPr>
        <w:widowControl w:val="0"/>
        <w:spacing w:after="0" w:line="340" w:lineRule="exact"/>
        <w:rPr>
          <w:rFonts w:ascii="Calibri" w:hAnsi="Calibri" w:cs="Calibri"/>
          <w:sz w:val="24"/>
          <w:szCs w:val="24"/>
        </w:rPr>
      </w:pPr>
    </w:p>
    <w:p w14:paraId="46F9A4FC" w14:textId="77777777" w:rsidR="00E76C37" w:rsidRPr="00053E36" w:rsidRDefault="00E76C37">
      <w:pPr>
        <w:widowControl w:val="0"/>
        <w:spacing w:after="0" w:line="340" w:lineRule="exact"/>
        <w:rPr>
          <w:rFonts w:ascii="Calibri" w:hAnsi="Calibri" w:cs="Calibri"/>
          <w:sz w:val="24"/>
          <w:szCs w:val="24"/>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D650F5" w:rsidRPr="00053E36" w14:paraId="3ED8BFB5" w14:textId="77777777" w:rsidTr="00B10A5F">
        <w:trPr>
          <w:cantSplit/>
          <w:jc w:val="center"/>
        </w:trPr>
        <w:tc>
          <w:tcPr>
            <w:tcW w:w="4253" w:type="dxa"/>
            <w:tcBorders>
              <w:top w:val="single" w:sz="6" w:space="0" w:color="auto"/>
            </w:tcBorders>
          </w:tcPr>
          <w:p w14:paraId="2D8C3700" w14:textId="77777777" w:rsidR="00D650F5" w:rsidRPr="00053E36" w:rsidRDefault="00D650F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7726D06A" w14:textId="77777777" w:rsidR="00D650F5" w:rsidRPr="00053E36" w:rsidRDefault="00D650F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27167569" w14:textId="77777777" w:rsidR="00D650F5" w:rsidRPr="00053E36" w:rsidRDefault="00D650F5">
            <w:pPr>
              <w:widowControl w:val="0"/>
              <w:autoSpaceDE w:val="0"/>
              <w:autoSpaceDN w:val="0"/>
              <w:adjustRightInd w:val="0"/>
              <w:spacing w:after="0" w:line="340" w:lineRule="exact"/>
              <w:rPr>
                <w:rFonts w:ascii="Calibri" w:hAnsi="Calibri" w:cs="Calibri"/>
                <w:sz w:val="24"/>
                <w:szCs w:val="24"/>
              </w:rPr>
            </w:pPr>
          </w:p>
        </w:tc>
      </w:tr>
    </w:tbl>
    <w:p w14:paraId="5572152F" w14:textId="77777777" w:rsidR="00E76C37" w:rsidRPr="00053E36" w:rsidRDefault="00E76C37">
      <w:pPr>
        <w:widowControl w:val="0"/>
        <w:spacing w:after="0" w:line="340" w:lineRule="exact"/>
        <w:jc w:val="both"/>
        <w:rPr>
          <w:rFonts w:ascii="Calibri" w:hAnsi="Calibri" w:cs="Calibri"/>
          <w:bCs/>
          <w:sz w:val="24"/>
          <w:szCs w:val="24"/>
        </w:rPr>
      </w:pPr>
    </w:p>
    <w:p w14:paraId="14A3914E" w14:textId="77777777" w:rsidR="00E76C37" w:rsidRPr="00053E36" w:rsidRDefault="00E76C37">
      <w:pPr>
        <w:widowControl w:val="0"/>
        <w:spacing w:after="0" w:line="340" w:lineRule="exact"/>
        <w:jc w:val="both"/>
        <w:rPr>
          <w:rFonts w:ascii="Calibri" w:hAnsi="Calibri" w:cs="Calibri"/>
          <w:bCs/>
          <w:sz w:val="24"/>
          <w:szCs w:val="24"/>
        </w:rPr>
      </w:pPr>
    </w:p>
    <w:p w14:paraId="620A2005" w14:textId="30305133" w:rsidR="00F57A5A" w:rsidRPr="00053E36" w:rsidRDefault="00F57A5A">
      <w:pPr>
        <w:spacing w:after="0" w:line="340" w:lineRule="exact"/>
        <w:rPr>
          <w:rFonts w:ascii="Calibri" w:hAnsi="Calibri" w:cs="Calibri"/>
          <w:bCs/>
          <w:sz w:val="24"/>
          <w:szCs w:val="24"/>
        </w:rPr>
      </w:pPr>
      <w:r w:rsidRPr="00053E36">
        <w:rPr>
          <w:rFonts w:ascii="Calibri" w:hAnsi="Calibri" w:cs="Calibri"/>
          <w:bCs/>
          <w:sz w:val="24"/>
          <w:szCs w:val="24"/>
        </w:rPr>
        <w:br w:type="page"/>
      </w:r>
    </w:p>
    <w:p w14:paraId="77A18C1F" w14:textId="2A8E8604" w:rsidR="00282292" w:rsidRPr="00053E36" w:rsidRDefault="00282292">
      <w:pPr>
        <w:widowControl w:val="0"/>
        <w:spacing w:after="0" w:line="340" w:lineRule="exact"/>
        <w:jc w:val="both"/>
        <w:rPr>
          <w:rFonts w:ascii="Calibri" w:hAnsi="Calibri" w:cs="Calibri"/>
          <w:bCs/>
          <w:i/>
          <w:iCs/>
          <w:sz w:val="24"/>
          <w:szCs w:val="24"/>
        </w:rPr>
      </w:pPr>
      <w:r w:rsidRPr="00053E36">
        <w:rPr>
          <w:rFonts w:ascii="Calibri" w:hAnsi="Calibri" w:cs="Calibri"/>
          <w:bCs/>
          <w:i/>
          <w:iCs/>
          <w:sz w:val="24"/>
          <w:szCs w:val="24"/>
        </w:rPr>
        <w:lastRenderedPageBreak/>
        <w:t>(</w:t>
      </w:r>
      <w:r w:rsidR="001C70C3" w:rsidRPr="00053E36">
        <w:rPr>
          <w:rFonts w:ascii="Calibri" w:hAnsi="Calibri" w:cs="Calibri"/>
          <w:bCs/>
          <w:i/>
          <w:iCs/>
          <w:sz w:val="24"/>
          <w:szCs w:val="24"/>
        </w:rPr>
        <w:t xml:space="preserve">Página de Assinatura 6/6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 xml:space="preserve">Escritura da 2ª (segunda) Emissão de Debêntures Simples, Não Conversíveis em Ações, da Espécie Com Garantia Real, Com Garantia Adicional Fidejussória, em Série Única, para Colocação Privada, da </w:t>
      </w:r>
      <w:proofErr w:type="spellStart"/>
      <w:r w:rsidR="00666C78" w:rsidRPr="00053E36">
        <w:rPr>
          <w:rFonts w:ascii="Calibri" w:hAnsi="Calibri" w:cs="Calibri"/>
          <w:i/>
          <w:iCs/>
          <w:sz w:val="24"/>
          <w:szCs w:val="24"/>
        </w:rPr>
        <w:t>BRVias</w:t>
      </w:r>
      <w:proofErr w:type="spellEnd"/>
      <w:r w:rsidR="00666C78" w:rsidRPr="00053E36">
        <w:rPr>
          <w:rFonts w:ascii="Calibri" w:hAnsi="Calibri" w:cs="Calibri"/>
          <w:i/>
          <w:iCs/>
          <w:sz w:val="24"/>
          <w:szCs w:val="24"/>
        </w:rPr>
        <w:t xml:space="preserve"> Holding TBR S.A.</w:t>
      </w:r>
      <w:r w:rsidRPr="00053E36">
        <w:rPr>
          <w:rFonts w:ascii="Calibri" w:hAnsi="Calibri" w:cs="Calibri"/>
          <w:bCs/>
          <w:i/>
          <w:iCs/>
          <w:sz w:val="24"/>
          <w:szCs w:val="24"/>
        </w:rPr>
        <w:t>)</w:t>
      </w:r>
    </w:p>
    <w:p w14:paraId="0B8986DD" w14:textId="77777777" w:rsidR="00282292" w:rsidRPr="00053E36" w:rsidRDefault="00282292">
      <w:pPr>
        <w:widowControl w:val="0"/>
        <w:spacing w:after="0" w:line="340" w:lineRule="exact"/>
        <w:jc w:val="both"/>
        <w:rPr>
          <w:rFonts w:ascii="Calibri" w:hAnsi="Calibri" w:cs="Calibri"/>
          <w:bCs/>
          <w:sz w:val="24"/>
          <w:szCs w:val="24"/>
        </w:rPr>
      </w:pPr>
    </w:p>
    <w:p w14:paraId="36077AAB" w14:textId="77777777" w:rsidR="00282292" w:rsidRPr="00053E36" w:rsidRDefault="00282292">
      <w:pPr>
        <w:widowControl w:val="0"/>
        <w:spacing w:after="0" w:line="340" w:lineRule="exact"/>
        <w:jc w:val="both"/>
        <w:rPr>
          <w:rFonts w:ascii="Calibri" w:hAnsi="Calibri" w:cs="Calibri"/>
          <w:bCs/>
          <w:sz w:val="24"/>
          <w:szCs w:val="24"/>
        </w:rPr>
      </w:pPr>
    </w:p>
    <w:p w14:paraId="57F9B64E" w14:textId="77777777" w:rsidR="00282292" w:rsidRPr="00053E36" w:rsidRDefault="00282292">
      <w:pPr>
        <w:widowControl w:val="0"/>
        <w:spacing w:after="0" w:line="340" w:lineRule="exact"/>
        <w:jc w:val="both"/>
        <w:rPr>
          <w:rFonts w:ascii="Calibri" w:hAnsi="Calibri" w:cs="Calibri"/>
          <w:bCs/>
          <w:sz w:val="24"/>
          <w:szCs w:val="24"/>
        </w:rPr>
      </w:pPr>
    </w:p>
    <w:p w14:paraId="21D3B36B" w14:textId="77777777" w:rsidR="00282292" w:rsidRPr="00053E36" w:rsidRDefault="00282292">
      <w:pPr>
        <w:widowControl w:val="0"/>
        <w:spacing w:after="0" w:line="340" w:lineRule="exact"/>
        <w:jc w:val="both"/>
        <w:rPr>
          <w:rFonts w:ascii="Calibri" w:hAnsi="Calibri" w:cs="Calibri"/>
          <w:bCs/>
          <w:sz w:val="24"/>
          <w:szCs w:val="24"/>
        </w:rPr>
      </w:pPr>
    </w:p>
    <w:p w14:paraId="2FD52D27" w14:textId="77777777" w:rsidR="00F16836" w:rsidRPr="00713445" w:rsidRDefault="00F16836" w:rsidP="00F16836">
      <w:pPr>
        <w:widowControl w:val="0"/>
        <w:spacing w:after="0" w:line="340" w:lineRule="exact"/>
        <w:jc w:val="center"/>
        <w:rPr>
          <w:rFonts w:ascii="Calibri" w:hAnsi="Calibri" w:cs="Calibri"/>
          <w:b/>
          <w:sz w:val="24"/>
          <w:szCs w:val="24"/>
        </w:rPr>
      </w:pPr>
      <w:r>
        <w:rPr>
          <w:rFonts w:ascii="Calibri" w:hAnsi="Calibri" w:cs="Calibri"/>
          <w:b/>
          <w:sz w:val="24"/>
          <w:szCs w:val="24"/>
        </w:rPr>
        <w:t>BRV – FUNDO DE INVESTIMENTO EM DIREITOS CREDITÓRIOS</w:t>
      </w:r>
    </w:p>
    <w:p w14:paraId="368660B2" w14:textId="5C384FF3" w:rsidR="00CA5E95" w:rsidRPr="00053E36" w:rsidRDefault="00CA5E95">
      <w:pPr>
        <w:widowControl w:val="0"/>
        <w:spacing w:after="0" w:line="340" w:lineRule="exact"/>
        <w:jc w:val="center"/>
        <w:rPr>
          <w:rFonts w:ascii="Calibri" w:hAnsi="Calibri" w:cs="Calibri"/>
          <w:b/>
          <w:sz w:val="24"/>
          <w:szCs w:val="24"/>
        </w:rPr>
      </w:pPr>
      <w:r w:rsidRPr="00053E36">
        <w:rPr>
          <w:rFonts w:ascii="Calibri" w:hAnsi="Calibri" w:cs="Calibri"/>
          <w:bCs/>
          <w:sz w:val="24"/>
          <w:szCs w:val="24"/>
        </w:rPr>
        <w:t>neste ato representada por sua instituição gestora Quadra Gestão de Recursos S.A.</w:t>
      </w:r>
    </w:p>
    <w:p w14:paraId="2001DCCF" w14:textId="77777777" w:rsidR="00282292" w:rsidRPr="00053E36" w:rsidRDefault="00282292">
      <w:pPr>
        <w:widowControl w:val="0"/>
        <w:spacing w:after="0" w:line="340" w:lineRule="exact"/>
        <w:jc w:val="both"/>
        <w:rPr>
          <w:rFonts w:ascii="Calibri" w:hAnsi="Calibri" w:cs="Calibri"/>
          <w:sz w:val="24"/>
          <w:szCs w:val="24"/>
        </w:rPr>
      </w:pPr>
    </w:p>
    <w:p w14:paraId="0280AAE6" w14:textId="77777777" w:rsidR="00282292" w:rsidRPr="00053E36" w:rsidRDefault="00282292">
      <w:pPr>
        <w:widowControl w:val="0"/>
        <w:spacing w:after="0" w:line="340" w:lineRule="exact"/>
        <w:rPr>
          <w:rFonts w:ascii="Calibri" w:hAnsi="Calibri" w:cs="Calibri"/>
          <w:sz w:val="24"/>
          <w:szCs w:val="24"/>
        </w:rPr>
      </w:pPr>
    </w:p>
    <w:p w14:paraId="1D28E7CA" w14:textId="77777777" w:rsidR="00282292" w:rsidRPr="00053E36" w:rsidRDefault="00282292">
      <w:pPr>
        <w:widowControl w:val="0"/>
        <w:spacing w:after="0" w:line="340" w:lineRule="exact"/>
        <w:rPr>
          <w:rFonts w:ascii="Calibri" w:hAnsi="Calibri" w:cs="Calibr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82292" w:rsidRPr="00053E36" w14:paraId="364F2836" w14:textId="77777777" w:rsidTr="00B319F0">
        <w:trPr>
          <w:cantSplit/>
        </w:trPr>
        <w:tc>
          <w:tcPr>
            <w:tcW w:w="4253" w:type="dxa"/>
            <w:tcBorders>
              <w:top w:val="single" w:sz="6" w:space="0" w:color="auto"/>
            </w:tcBorders>
          </w:tcPr>
          <w:p w14:paraId="4550E6A2"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4BACB2D0"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3B54A6DC"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399222D5"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48A7D14B" w14:textId="77777777" w:rsidR="00E76C37" w:rsidRPr="00053E36" w:rsidRDefault="00E76C37">
      <w:pPr>
        <w:widowControl w:val="0"/>
        <w:spacing w:after="0" w:line="340" w:lineRule="exact"/>
        <w:jc w:val="both"/>
        <w:rPr>
          <w:rFonts w:ascii="Calibri" w:hAnsi="Calibri" w:cs="Calibri"/>
          <w:bCs/>
          <w:sz w:val="24"/>
          <w:szCs w:val="24"/>
        </w:rPr>
      </w:pPr>
    </w:p>
    <w:p w14:paraId="397B52FB" w14:textId="60027DFD" w:rsidR="00E76C37" w:rsidRPr="00053E36" w:rsidRDefault="00E76C37">
      <w:pPr>
        <w:widowControl w:val="0"/>
        <w:spacing w:after="0" w:line="340" w:lineRule="exact"/>
        <w:jc w:val="both"/>
        <w:rPr>
          <w:rFonts w:ascii="Calibri" w:hAnsi="Calibri" w:cs="Calibri"/>
          <w:bCs/>
          <w:sz w:val="24"/>
          <w:szCs w:val="24"/>
        </w:rPr>
      </w:pPr>
    </w:p>
    <w:p w14:paraId="5AA84CAB" w14:textId="77777777" w:rsidR="00282292" w:rsidRPr="00053E36" w:rsidRDefault="00282292">
      <w:pPr>
        <w:widowControl w:val="0"/>
        <w:spacing w:after="0" w:line="340" w:lineRule="exact"/>
        <w:jc w:val="both"/>
        <w:rPr>
          <w:rFonts w:ascii="Calibri" w:hAnsi="Calibri" w:cs="Calibri"/>
          <w:bCs/>
          <w:sz w:val="24"/>
          <w:szCs w:val="24"/>
        </w:rPr>
      </w:pPr>
    </w:p>
    <w:p w14:paraId="4B2B47FE"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Testemunhas:</w:t>
      </w:r>
    </w:p>
    <w:p w14:paraId="5675A8D3"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p w14:paraId="7ADA806A"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p w14:paraId="2B7D5394"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B4A7E" w:rsidRPr="00053E36" w14:paraId="6C04840F" w14:textId="77777777" w:rsidTr="009B0F9A">
        <w:trPr>
          <w:cantSplit/>
        </w:trPr>
        <w:tc>
          <w:tcPr>
            <w:tcW w:w="4253" w:type="dxa"/>
            <w:tcBorders>
              <w:top w:val="single" w:sz="6" w:space="0" w:color="auto"/>
            </w:tcBorders>
          </w:tcPr>
          <w:p w14:paraId="01FC0BFE" w14:textId="77777777" w:rsidR="00E76C37"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Nome:</w:t>
            </w:r>
            <w:r w:rsidR="00E76C37" w:rsidRPr="00053E36">
              <w:rPr>
                <w:rFonts w:ascii="Calibri" w:hAnsi="Calibri" w:cs="Calibri"/>
                <w:sz w:val="24"/>
                <w:szCs w:val="24"/>
              </w:rPr>
              <w:t xml:space="preserve"> </w:t>
            </w:r>
          </w:p>
          <w:p w14:paraId="3D64BDBB" w14:textId="0A12CDC8" w:rsidR="001B4A7E"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CPF/M</w:t>
            </w:r>
            <w:r w:rsidR="00987F8A" w:rsidRPr="00053E36">
              <w:rPr>
                <w:rFonts w:ascii="Calibri" w:hAnsi="Calibri" w:cs="Calibri"/>
                <w:sz w:val="24"/>
                <w:szCs w:val="24"/>
              </w:rPr>
              <w:t>E</w:t>
            </w:r>
            <w:r w:rsidRPr="00053E36">
              <w:rPr>
                <w:rFonts w:ascii="Calibri" w:hAnsi="Calibri" w:cs="Calibri"/>
                <w:sz w:val="24"/>
                <w:szCs w:val="24"/>
              </w:rPr>
              <w:t>:</w:t>
            </w:r>
            <w:r w:rsidR="00E76C37" w:rsidRPr="00053E36">
              <w:rPr>
                <w:rFonts w:ascii="Calibri" w:hAnsi="Calibri" w:cs="Calibri"/>
                <w:sz w:val="24"/>
                <w:szCs w:val="24"/>
              </w:rPr>
              <w:t xml:space="preserve"> </w:t>
            </w:r>
          </w:p>
        </w:tc>
        <w:tc>
          <w:tcPr>
            <w:tcW w:w="567" w:type="dxa"/>
          </w:tcPr>
          <w:p w14:paraId="5CCF7A16"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E8B95F4" w14:textId="0E6D1EEB" w:rsidR="001B4A7E"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Nome:</w:t>
            </w:r>
            <w:r w:rsidR="00E76C37" w:rsidRPr="00053E36">
              <w:rPr>
                <w:rFonts w:ascii="Calibri" w:hAnsi="Calibri" w:cs="Calibri"/>
                <w:sz w:val="24"/>
                <w:szCs w:val="24"/>
              </w:rPr>
              <w:t xml:space="preserve"> </w:t>
            </w:r>
            <w:r w:rsidRPr="00053E36">
              <w:rPr>
                <w:rFonts w:ascii="Calibri" w:hAnsi="Calibri" w:cs="Calibri"/>
                <w:sz w:val="24"/>
                <w:szCs w:val="24"/>
              </w:rPr>
              <w:br/>
              <w:t>CPF/M</w:t>
            </w:r>
            <w:r w:rsidR="00987F8A" w:rsidRPr="00053E36">
              <w:rPr>
                <w:rFonts w:ascii="Calibri" w:hAnsi="Calibri" w:cs="Calibri"/>
                <w:sz w:val="24"/>
                <w:szCs w:val="24"/>
              </w:rPr>
              <w:t>E</w:t>
            </w:r>
            <w:r w:rsidRPr="00053E36">
              <w:rPr>
                <w:rFonts w:ascii="Calibri" w:hAnsi="Calibri" w:cs="Calibri"/>
                <w:sz w:val="24"/>
                <w:szCs w:val="24"/>
              </w:rPr>
              <w:t>:</w:t>
            </w:r>
            <w:r w:rsidR="00E76C37" w:rsidRPr="00053E36">
              <w:rPr>
                <w:rFonts w:ascii="Calibri" w:hAnsi="Calibri" w:cs="Calibri"/>
                <w:sz w:val="24"/>
                <w:szCs w:val="24"/>
              </w:rPr>
              <w:t xml:space="preserve"> </w:t>
            </w:r>
          </w:p>
        </w:tc>
      </w:tr>
    </w:tbl>
    <w:p w14:paraId="044B2C2A" w14:textId="77777777" w:rsidR="001B4A7E" w:rsidRPr="00053E36" w:rsidRDefault="001B4A7E">
      <w:pPr>
        <w:widowControl w:val="0"/>
        <w:spacing w:after="0" w:line="340" w:lineRule="exact"/>
        <w:rPr>
          <w:rFonts w:ascii="Calibri" w:hAnsi="Calibri" w:cs="Calibri"/>
          <w:sz w:val="24"/>
          <w:szCs w:val="24"/>
        </w:rPr>
      </w:pPr>
    </w:p>
    <w:p w14:paraId="52E9EC59" w14:textId="77777777" w:rsidR="001B4A7E" w:rsidRPr="00053E36" w:rsidRDefault="001B4A7E">
      <w:pPr>
        <w:widowControl w:val="0"/>
        <w:spacing w:after="0" w:line="340" w:lineRule="exact"/>
        <w:jc w:val="both"/>
        <w:rPr>
          <w:rFonts w:ascii="Calibri" w:hAnsi="Calibri" w:cs="Calibri"/>
          <w:sz w:val="24"/>
          <w:szCs w:val="24"/>
        </w:rPr>
      </w:pPr>
    </w:p>
    <w:p w14:paraId="731CE8CC" w14:textId="77777777" w:rsidR="002A44E1" w:rsidRPr="00053E36" w:rsidRDefault="002A44E1">
      <w:pPr>
        <w:widowControl w:val="0"/>
        <w:spacing w:after="0" w:line="340" w:lineRule="exact"/>
        <w:rPr>
          <w:rFonts w:ascii="Calibri" w:hAnsi="Calibri" w:cs="Calibri"/>
          <w:sz w:val="24"/>
          <w:szCs w:val="24"/>
        </w:rPr>
        <w:sectPr w:rsidR="002A44E1" w:rsidRPr="00053E36" w:rsidSect="008D4C9F">
          <w:footerReference w:type="default" r:id="rId30"/>
          <w:pgSz w:w="11906" w:h="16838" w:code="9"/>
          <w:pgMar w:top="1418" w:right="1418" w:bottom="2835" w:left="1418" w:header="708" w:footer="708" w:gutter="0"/>
          <w:cols w:space="708"/>
          <w:docGrid w:linePitch="360"/>
        </w:sectPr>
      </w:pPr>
    </w:p>
    <w:p w14:paraId="371BCB7A" w14:textId="77777777" w:rsidR="0027218E" w:rsidRPr="00053E36" w:rsidRDefault="0027218E">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lastRenderedPageBreak/>
        <w:t>ANEXO I</w:t>
      </w:r>
    </w:p>
    <w:p w14:paraId="4059DA6B" w14:textId="77777777" w:rsidR="0027218E" w:rsidRPr="00053E36" w:rsidRDefault="0027218E">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Modelo de Boletim de Subscrição</w:t>
      </w:r>
    </w:p>
    <w:p w14:paraId="3D7760E8" w14:textId="068DD4E0" w:rsidR="00AB74AE" w:rsidRPr="00053E36" w:rsidRDefault="00AB74AE">
      <w:pPr>
        <w:widowControl w:val="0"/>
        <w:spacing w:after="0" w:line="340" w:lineRule="exact"/>
        <w:jc w:val="both"/>
        <w:rPr>
          <w:rFonts w:ascii="Calibri" w:hAnsi="Calibri" w:cs="Calibri"/>
          <w:b/>
          <w:color w:val="000000"/>
          <w:sz w:val="24"/>
          <w:szCs w:val="24"/>
        </w:rPr>
      </w:pPr>
      <w:r w:rsidRPr="00053E36">
        <w:rPr>
          <w:rFonts w:ascii="Calibri" w:hAnsi="Calibri" w:cs="Calibri"/>
          <w:b/>
          <w:sz w:val="24"/>
          <w:szCs w:val="24"/>
        </w:rPr>
        <w:t xml:space="preserve">BOLETIM DE SUBSCRIÇÃO DE DEBÊNTURES SIMPLES, NÃO CONVERSÍVEIS EM AÇÕES, </w:t>
      </w:r>
      <w:r w:rsidR="001F392B" w:rsidRPr="00053E36">
        <w:rPr>
          <w:rFonts w:ascii="Calibri" w:hAnsi="Calibri" w:cs="Calibri"/>
          <w:b/>
          <w:bCs/>
          <w:sz w:val="24"/>
          <w:szCs w:val="24"/>
        </w:rPr>
        <w:t>DA ESPÉCIE COM GARANTIA REAL, COM GARANTIA ADICIONAL FIDEJUSSÓRIA, EM SÉRIE ÚNICA</w:t>
      </w:r>
      <w:r w:rsidRPr="00053E36">
        <w:rPr>
          <w:rFonts w:ascii="Calibri" w:hAnsi="Calibri" w:cs="Calibri"/>
          <w:b/>
          <w:sz w:val="24"/>
          <w:szCs w:val="24"/>
        </w:rPr>
        <w:t xml:space="preserve">, DA </w:t>
      </w:r>
      <w:r w:rsidR="00666C78" w:rsidRPr="00053E36">
        <w:rPr>
          <w:rFonts w:ascii="Calibri" w:hAnsi="Calibri" w:cs="Calibri"/>
          <w:b/>
          <w:bCs/>
          <w:sz w:val="24"/>
          <w:szCs w:val="24"/>
        </w:rPr>
        <w:t xml:space="preserve">2ª (SEGUNDA) </w:t>
      </w:r>
      <w:r w:rsidRPr="00053E36">
        <w:rPr>
          <w:rFonts w:ascii="Calibri" w:hAnsi="Calibri" w:cs="Calibri"/>
          <w:b/>
          <w:sz w:val="24"/>
          <w:szCs w:val="24"/>
        </w:rPr>
        <w:t>EMISSÃO DA</w:t>
      </w:r>
      <w:r w:rsidR="00935FB3" w:rsidRPr="00053E36">
        <w:rPr>
          <w:rFonts w:ascii="Calibri" w:hAnsi="Calibri" w:cs="Calibri"/>
          <w:b/>
          <w:sz w:val="24"/>
          <w:szCs w:val="24"/>
        </w:rPr>
        <w:t xml:space="preserve"> </w:t>
      </w:r>
      <w:r w:rsidR="001C70C3" w:rsidRPr="00053E36">
        <w:rPr>
          <w:rFonts w:ascii="Calibri" w:hAnsi="Calibri" w:cs="Calibri"/>
          <w:b/>
          <w:sz w:val="24"/>
          <w:szCs w:val="24"/>
        </w:rPr>
        <w:t>BRVIAS HOLDING TBR</w:t>
      </w:r>
      <w:r w:rsidR="001F392B" w:rsidRPr="00053E36">
        <w:rPr>
          <w:rFonts w:ascii="Calibri" w:hAnsi="Calibri" w:cs="Calibri"/>
          <w:b/>
          <w:sz w:val="24"/>
          <w:szCs w:val="24"/>
        </w:rPr>
        <w:t xml:space="preserve"> S.A.</w:t>
      </w:r>
    </w:p>
    <w:p w14:paraId="27CD7727" w14:textId="77777777" w:rsidR="00AB74AE" w:rsidRPr="00053E36" w:rsidRDefault="00AB74AE">
      <w:pPr>
        <w:widowControl w:val="0"/>
        <w:spacing w:after="0" w:line="340" w:lineRule="exact"/>
        <w:jc w:val="right"/>
        <w:rPr>
          <w:rFonts w:ascii="Calibri" w:hAnsi="Calibri" w:cs="Calibri"/>
          <w:b/>
          <w:color w:val="000000"/>
          <w:sz w:val="24"/>
          <w:szCs w:val="24"/>
        </w:rPr>
      </w:pPr>
      <w:r w:rsidRPr="00053E36">
        <w:rPr>
          <w:rFonts w:ascii="Calibri" w:eastAsia="Arial" w:hAnsi="Calibri" w:cs="Calibri"/>
          <w:noProof/>
          <w:sz w:val="24"/>
          <w:szCs w:val="24"/>
          <w:lang w:eastAsia="pt-BR"/>
        </w:rPr>
        <mc:AlternateContent>
          <mc:Choice Requires="wps">
            <w:drawing>
              <wp:inline distT="0" distB="0" distL="0" distR="0" wp14:anchorId="0F748EFC" wp14:editId="059E066F">
                <wp:extent cx="1156970" cy="139065"/>
                <wp:effectExtent l="7620" t="5715" r="6985" b="7620"/>
                <wp:docPr id="73" name="Caixa de Texto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39065"/>
                        </a:xfrm>
                        <a:prstGeom prst="rect">
                          <a:avLst/>
                        </a:prstGeom>
                        <a:noFill/>
                        <a:ln w="736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EC1B6F" w14:textId="77777777" w:rsidR="00407FF2" w:rsidRDefault="00407FF2" w:rsidP="00AB74AE">
                            <w:pPr>
                              <w:spacing w:line="200" w:lineRule="exact"/>
                              <w:ind w:left="66"/>
                              <w:rPr>
                                <w:rFonts w:ascii="Arial" w:eastAsia="Arial" w:hAnsi="Arial" w:cs="Arial"/>
                                <w:sz w:val="18"/>
                                <w:szCs w:val="18"/>
                              </w:rPr>
                            </w:pPr>
                            <w:r>
                              <w:rPr>
                                <w:rFonts w:ascii="Arial" w:hAnsi="Arial"/>
                                <w:b/>
                                <w:sz w:val="18"/>
                              </w:rPr>
                              <w:t>Nº</w:t>
                            </w:r>
                          </w:p>
                        </w:txbxContent>
                      </wps:txbx>
                      <wps:bodyPr rot="0" vert="horz" wrap="square" lIns="0" tIns="0" rIns="0" bIns="0" anchor="t" anchorCtr="0" upright="1">
                        <a:noAutofit/>
                      </wps:bodyPr>
                    </wps:wsp>
                  </a:graphicData>
                </a:graphic>
              </wp:inline>
            </w:drawing>
          </mc:Choice>
          <mc:Fallback>
            <w:pict>
              <v:shapetype w14:anchorId="0F748EFC" id="_x0000_t202" coordsize="21600,21600" o:spt="202" path="m,l,21600r21600,l21600,xe">
                <v:stroke joinstyle="miter"/>
                <v:path gradientshapeok="t" o:connecttype="rect"/>
              </v:shapetype>
              <v:shape id="Caixa de Texto 73" o:spid="_x0000_s1026" type="#_x0000_t202" style="width:91.1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" filled="f" strokeweight=".20464mm">
                <v:textbox inset="0,0,0,0">
                  <w:txbxContent>
                    <w:p w14:paraId="2FEC1B6F" w14:textId="77777777" w:rsidR="00407FF2" w:rsidRDefault="00407FF2" w:rsidP="00AB74AE">
                      <w:pPr>
                        <w:spacing w:line="200" w:lineRule="exact"/>
                        <w:ind w:left="66"/>
                        <w:rPr>
                          <w:rFonts w:ascii="Arial" w:eastAsia="Arial" w:hAnsi="Arial" w:cs="Arial"/>
                          <w:sz w:val="18"/>
                          <w:szCs w:val="18"/>
                        </w:rPr>
                      </w:pPr>
                      <w:r>
                        <w:rPr>
                          <w:rFonts w:ascii="Arial" w:hAnsi="Arial"/>
                          <w:b/>
                          <w:sz w:val="18"/>
                        </w:rPr>
                        <w:t>Nº</w:t>
                      </w:r>
                    </w:p>
                  </w:txbxContent>
                </v:textbox>
                <w10:anchorlock/>
              </v:shape>
            </w:pict>
          </mc:Fallback>
        </mc:AlternateContent>
      </w:r>
    </w:p>
    <w:p w14:paraId="70D5FE61" w14:textId="77777777" w:rsidR="00AB74AE" w:rsidRPr="00053E36" w:rsidRDefault="00AB74AE">
      <w:pPr>
        <w:pStyle w:val="Corpodetexto"/>
        <w:widowControl w:val="0"/>
        <w:spacing w:after="0" w:line="340" w:lineRule="exact"/>
        <w:ind w:left="57" w:right="57"/>
        <w:jc w:val="both"/>
        <w:rPr>
          <w:rFonts w:ascii="Calibri" w:hAnsi="Calibri" w:cs="Calibri"/>
        </w:rPr>
      </w:pPr>
    </w:p>
    <w:tbl>
      <w:tblPr>
        <w:tblStyle w:val="TableNormal1"/>
        <w:tblW w:w="4996" w:type="pct"/>
        <w:tblInd w:w="4" w:type="dxa"/>
        <w:tblLook w:val="01E0" w:firstRow="1" w:lastRow="1" w:firstColumn="1" w:lastColumn="1" w:noHBand="0" w:noVBand="0"/>
      </w:tblPr>
      <w:tblGrid>
        <w:gridCol w:w="1887"/>
        <w:gridCol w:w="107"/>
        <w:gridCol w:w="549"/>
        <w:gridCol w:w="911"/>
        <w:gridCol w:w="80"/>
        <w:gridCol w:w="360"/>
        <w:gridCol w:w="496"/>
        <w:gridCol w:w="579"/>
        <w:gridCol w:w="1400"/>
        <w:gridCol w:w="330"/>
        <w:gridCol w:w="2354"/>
      </w:tblGrid>
      <w:tr w:rsidR="008D4C9F" w:rsidRPr="00053E36" w14:paraId="10C5B9D3" w14:textId="77777777" w:rsidTr="00781AD4">
        <w:trPr>
          <w:trHeight w:val="6926"/>
        </w:trPr>
        <w:tc>
          <w:tcPr>
            <w:tcW w:w="5000" w:type="pct"/>
            <w:gridSpan w:val="11"/>
            <w:tcBorders>
              <w:top w:val="single" w:sz="8" w:space="0" w:color="000000"/>
              <w:left w:val="single" w:sz="4" w:space="0" w:color="auto"/>
              <w:bottom w:val="single" w:sz="4" w:space="0" w:color="auto"/>
              <w:right w:val="single" w:sz="4" w:space="0" w:color="auto"/>
            </w:tcBorders>
          </w:tcPr>
          <w:p w14:paraId="5C8CC759" w14:textId="290B6601" w:rsidR="008D4C9F" w:rsidRPr="00053E36" w:rsidRDefault="008D4C9F">
            <w:pPr>
              <w:spacing w:line="340" w:lineRule="exact"/>
              <w:ind w:left="57" w:right="57"/>
              <w:jc w:val="both"/>
              <w:rPr>
                <w:rFonts w:ascii="Calibri" w:eastAsia="Arial" w:hAnsi="Calibri" w:cs="Calibri"/>
                <w:sz w:val="24"/>
                <w:szCs w:val="24"/>
                <w:lang w:val="pt-BR"/>
              </w:rPr>
            </w:pPr>
            <w:r w:rsidRPr="00053E36">
              <w:rPr>
                <w:rFonts w:ascii="Calibri" w:eastAsia="Arial" w:hAnsi="Calibri" w:cs="Calibri"/>
                <w:sz w:val="24"/>
                <w:szCs w:val="24"/>
                <w:lang w:val="pt-BR"/>
              </w:rPr>
              <w:t>Boletim de subscrição (“</w:t>
            </w:r>
            <w:r w:rsidRPr="00053E36">
              <w:rPr>
                <w:rFonts w:ascii="Calibri" w:eastAsia="Arial" w:hAnsi="Calibri" w:cs="Calibri"/>
                <w:bCs/>
                <w:sz w:val="24"/>
                <w:szCs w:val="24"/>
                <w:u w:val="single"/>
                <w:lang w:val="pt-BR"/>
              </w:rPr>
              <w:t>Boletim de Subscrição</w:t>
            </w:r>
            <w:r w:rsidRPr="00053E36">
              <w:rPr>
                <w:rFonts w:ascii="Calibri" w:eastAsia="Arial" w:hAnsi="Calibri" w:cs="Calibri"/>
                <w:sz w:val="24"/>
                <w:szCs w:val="24"/>
                <w:lang w:val="pt-BR"/>
              </w:rPr>
              <w:t xml:space="preserve">”) relativo à colocação privada de </w:t>
            </w:r>
            <w:r w:rsidR="00CA5E95" w:rsidRPr="00053E36">
              <w:rPr>
                <w:rFonts w:ascii="Calibri" w:eastAsia="Arial" w:hAnsi="Calibri" w:cs="Calibri"/>
                <w:sz w:val="24"/>
                <w:szCs w:val="24"/>
                <w:lang w:val="pt-BR"/>
              </w:rPr>
              <w:t>8</w:t>
            </w:r>
            <w:r w:rsidR="00A56CE9">
              <w:rPr>
                <w:rFonts w:ascii="Calibri" w:eastAsia="Arial" w:hAnsi="Calibri" w:cs="Calibri"/>
                <w:sz w:val="24"/>
                <w:szCs w:val="24"/>
                <w:lang w:val="pt-BR"/>
              </w:rPr>
              <w:t>9</w:t>
            </w:r>
            <w:r w:rsidR="00CA5E95" w:rsidRPr="00053E36">
              <w:rPr>
                <w:rFonts w:ascii="Calibri" w:eastAsia="Arial" w:hAnsi="Calibri" w:cs="Calibri"/>
                <w:sz w:val="24"/>
                <w:szCs w:val="24"/>
                <w:lang w:val="pt-BR"/>
              </w:rPr>
              <w:t xml:space="preserve">.000 (oitenta e </w:t>
            </w:r>
            <w:r w:rsidR="00A56CE9">
              <w:rPr>
                <w:rFonts w:ascii="Calibri" w:eastAsia="Arial" w:hAnsi="Calibri" w:cs="Calibri"/>
                <w:sz w:val="24"/>
                <w:szCs w:val="24"/>
                <w:lang w:val="pt-BR"/>
              </w:rPr>
              <w:t>nove</w:t>
            </w:r>
            <w:r w:rsidR="00A56CE9" w:rsidRPr="00053E36">
              <w:rPr>
                <w:rFonts w:ascii="Calibri" w:eastAsia="Arial" w:hAnsi="Calibri" w:cs="Calibri"/>
                <w:sz w:val="24"/>
                <w:szCs w:val="24"/>
                <w:lang w:val="pt-BR"/>
              </w:rPr>
              <w:t xml:space="preserve"> </w:t>
            </w:r>
            <w:r w:rsidR="00CA5E95" w:rsidRPr="00053E36">
              <w:rPr>
                <w:rFonts w:ascii="Calibri" w:eastAsia="Arial" w:hAnsi="Calibri" w:cs="Calibri"/>
                <w:sz w:val="24"/>
                <w:szCs w:val="24"/>
                <w:lang w:val="pt-BR"/>
              </w:rPr>
              <w:t xml:space="preserve">mil) </w:t>
            </w:r>
            <w:r w:rsidRPr="00053E36">
              <w:rPr>
                <w:rFonts w:ascii="Calibri" w:eastAsia="Arial" w:hAnsi="Calibri" w:cs="Calibri"/>
                <w:sz w:val="24"/>
                <w:szCs w:val="24"/>
                <w:lang w:val="pt-BR"/>
              </w:rPr>
              <w:t xml:space="preserve">debêntures simples, nominativas, </w:t>
            </w:r>
            <w:r w:rsidR="001F392B" w:rsidRPr="00053E36">
              <w:rPr>
                <w:rFonts w:ascii="Calibri" w:eastAsia="Arial" w:hAnsi="Calibri" w:cs="Calibri"/>
                <w:sz w:val="24"/>
                <w:szCs w:val="24"/>
                <w:lang w:val="pt-BR"/>
              </w:rPr>
              <w:t>escriturais</w:t>
            </w:r>
            <w:r w:rsidRPr="00053E36">
              <w:rPr>
                <w:rFonts w:ascii="Calibri" w:eastAsia="Arial" w:hAnsi="Calibri" w:cs="Calibri"/>
                <w:sz w:val="24"/>
                <w:szCs w:val="24"/>
                <w:lang w:val="pt-BR"/>
              </w:rPr>
              <w:t xml:space="preserve">, não conversíveis em ações, da espécie </w:t>
            </w:r>
            <w:r w:rsidR="001F392B" w:rsidRPr="00053E36">
              <w:rPr>
                <w:rFonts w:ascii="Calibri" w:eastAsia="Arial" w:hAnsi="Calibri" w:cs="Calibri"/>
                <w:sz w:val="24"/>
                <w:szCs w:val="24"/>
                <w:lang w:val="pt-BR"/>
              </w:rPr>
              <w:t>com garantia real, com garantia adicional fidejussória,</w:t>
            </w:r>
            <w:r w:rsidRPr="00053E36">
              <w:rPr>
                <w:rFonts w:ascii="Calibri" w:eastAsia="Arial" w:hAnsi="Calibri" w:cs="Calibri"/>
                <w:sz w:val="24"/>
                <w:szCs w:val="24"/>
                <w:lang w:val="pt-BR"/>
              </w:rPr>
              <w:t xml:space="preserve"> </w:t>
            </w:r>
            <w:r w:rsidR="00CA5E95" w:rsidRPr="00053E36">
              <w:rPr>
                <w:rFonts w:ascii="Calibri" w:eastAsia="Arial" w:hAnsi="Calibri" w:cs="Calibri"/>
                <w:sz w:val="24"/>
                <w:szCs w:val="24"/>
                <w:lang w:val="pt-BR"/>
              </w:rPr>
              <w:t xml:space="preserve">em </w:t>
            </w:r>
            <w:r w:rsidR="001F392B" w:rsidRPr="00053E36">
              <w:rPr>
                <w:rFonts w:ascii="Calibri" w:eastAsia="Arial" w:hAnsi="Calibri" w:cs="Calibri"/>
                <w:sz w:val="24"/>
                <w:szCs w:val="24"/>
                <w:lang w:val="pt-BR"/>
              </w:rPr>
              <w:t>série única</w:t>
            </w:r>
            <w:r w:rsidRPr="00053E36">
              <w:rPr>
                <w:rFonts w:ascii="Calibri" w:eastAsia="Arial" w:hAnsi="Calibri" w:cs="Calibri"/>
                <w:sz w:val="24"/>
                <w:szCs w:val="24"/>
                <w:lang w:val="pt-BR"/>
              </w:rPr>
              <w:t xml:space="preserve">, da </w:t>
            </w:r>
            <w:r w:rsidR="00666C78" w:rsidRPr="00053E36">
              <w:rPr>
                <w:rFonts w:ascii="Calibri" w:eastAsia="Arial" w:hAnsi="Calibri" w:cs="Calibri"/>
                <w:sz w:val="24"/>
                <w:szCs w:val="24"/>
                <w:lang w:val="pt-BR"/>
              </w:rPr>
              <w:t>2</w:t>
            </w:r>
            <w:r w:rsidR="0023316F" w:rsidRPr="00053E36">
              <w:rPr>
                <w:rFonts w:ascii="Calibri" w:eastAsia="Arial" w:hAnsi="Calibri" w:cs="Calibri"/>
                <w:sz w:val="24"/>
                <w:szCs w:val="24"/>
                <w:lang w:val="pt-BR"/>
              </w:rPr>
              <w:t xml:space="preserve">ª </w:t>
            </w:r>
            <w:r w:rsidR="00666C78" w:rsidRPr="00053E36">
              <w:rPr>
                <w:rFonts w:ascii="Calibri" w:eastAsia="Arial" w:hAnsi="Calibri" w:cs="Calibri"/>
                <w:sz w:val="24"/>
                <w:szCs w:val="24"/>
                <w:lang w:val="pt-BR"/>
              </w:rPr>
              <w:t xml:space="preserve">(segunda) </w:t>
            </w:r>
            <w:r w:rsidRPr="00053E36">
              <w:rPr>
                <w:rFonts w:ascii="Calibri" w:eastAsia="Arial" w:hAnsi="Calibri" w:cs="Calibri"/>
                <w:sz w:val="24"/>
                <w:szCs w:val="24"/>
                <w:lang w:val="pt-BR"/>
              </w:rPr>
              <w:t>emissão da</w:t>
            </w:r>
            <w:r w:rsidR="00935FB3" w:rsidRPr="00053E36">
              <w:rPr>
                <w:rFonts w:ascii="Calibri" w:eastAsia="Arial" w:hAnsi="Calibri" w:cs="Calibri"/>
                <w:sz w:val="24"/>
                <w:szCs w:val="24"/>
                <w:lang w:val="pt-BR"/>
              </w:rPr>
              <w:t xml:space="preserve"> </w:t>
            </w:r>
            <w:proofErr w:type="spellStart"/>
            <w:r w:rsidR="001C70C3" w:rsidRPr="00053E36">
              <w:rPr>
                <w:rFonts w:ascii="Calibri" w:eastAsia="Arial" w:hAnsi="Calibri" w:cs="Calibri"/>
                <w:sz w:val="24"/>
                <w:szCs w:val="24"/>
                <w:lang w:val="pt-BR"/>
              </w:rPr>
              <w:t>BRVias</w:t>
            </w:r>
            <w:proofErr w:type="spellEnd"/>
            <w:r w:rsidR="001C70C3" w:rsidRPr="00053E36">
              <w:rPr>
                <w:rFonts w:ascii="Calibri" w:eastAsia="Arial" w:hAnsi="Calibri" w:cs="Calibri"/>
                <w:sz w:val="24"/>
                <w:szCs w:val="24"/>
                <w:lang w:val="pt-BR"/>
              </w:rPr>
              <w:t xml:space="preserve"> Holding TBR</w:t>
            </w:r>
            <w:r w:rsidR="001F392B" w:rsidRPr="00053E36">
              <w:rPr>
                <w:rFonts w:ascii="Calibri" w:eastAsia="Arial" w:hAnsi="Calibri" w:cs="Calibri"/>
                <w:sz w:val="24"/>
                <w:szCs w:val="24"/>
                <w:lang w:val="pt-BR"/>
              </w:rPr>
              <w:t xml:space="preserve"> S.A.</w:t>
            </w:r>
            <w:r w:rsidRPr="00053E36">
              <w:rPr>
                <w:rFonts w:ascii="Calibri" w:eastAsia="Arial" w:hAnsi="Calibri" w:cs="Calibri"/>
                <w:sz w:val="24"/>
                <w:szCs w:val="24"/>
                <w:lang w:val="pt-BR"/>
              </w:rPr>
              <w:t xml:space="preserve"> (“</w:t>
            </w:r>
            <w:r w:rsidRPr="00053E36">
              <w:rPr>
                <w:rFonts w:ascii="Calibri" w:eastAsia="Arial" w:hAnsi="Calibri" w:cs="Calibri"/>
                <w:bCs/>
                <w:sz w:val="24"/>
                <w:szCs w:val="24"/>
                <w:u w:val="single"/>
                <w:lang w:val="pt-BR"/>
              </w:rPr>
              <w:t>Emissora</w:t>
            </w:r>
            <w:r w:rsidRPr="00053E36">
              <w:rPr>
                <w:rFonts w:ascii="Calibri" w:eastAsia="Arial" w:hAnsi="Calibri" w:cs="Calibri"/>
                <w:sz w:val="24"/>
                <w:szCs w:val="24"/>
                <w:lang w:val="pt-BR"/>
              </w:rPr>
              <w:t>” e “</w:t>
            </w:r>
            <w:r w:rsidRPr="00053E36">
              <w:rPr>
                <w:rFonts w:ascii="Calibri" w:eastAsia="Arial" w:hAnsi="Calibri" w:cs="Calibri"/>
                <w:bCs/>
                <w:sz w:val="24"/>
                <w:szCs w:val="24"/>
                <w:u w:val="single"/>
                <w:lang w:val="pt-BR"/>
              </w:rPr>
              <w:t>Debêntures</w:t>
            </w:r>
            <w:r w:rsidRPr="00053E36">
              <w:rPr>
                <w:rFonts w:ascii="Calibri" w:eastAsia="Arial" w:hAnsi="Calibri" w:cs="Calibri"/>
                <w:sz w:val="24"/>
                <w:szCs w:val="24"/>
                <w:lang w:val="pt-BR"/>
              </w:rPr>
              <w:t xml:space="preserve">”, respectivamente), com valor nominal unitário de </w:t>
            </w:r>
            <w:r w:rsidR="001F392B" w:rsidRPr="00053E36">
              <w:rPr>
                <w:rFonts w:ascii="Calibri" w:hAnsi="Calibri" w:cs="Calibri"/>
                <w:sz w:val="24"/>
                <w:szCs w:val="24"/>
                <w:lang w:val="pt-BR"/>
              </w:rPr>
              <w:t>R$ 1.000,00 (mil reais)</w:t>
            </w:r>
            <w:r w:rsidRPr="00053E36">
              <w:rPr>
                <w:rFonts w:ascii="Calibri" w:eastAsia="Arial" w:hAnsi="Calibri" w:cs="Calibri"/>
                <w:sz w:val="24"/>
                <w:szCs w:val="24"/>
                <w:lang w:val="pt-BR"/>
              </w:rPr>
              <w:t xml:space="preserve"> (“</w:t>
            </w:r>
            <w:r w:rsidRPr="00053E36">
              <w:rPr>
                <w:rFonts w:ascii="Calibri" w:eastAsia="Arial" w:hAnsi="Calibri" w:cs="Calibri"/>
                <w:bCs/>
                <w:sz w:val="24"/>
                <w:szCs w:val="24"/>
                <w:u w:val="single"/>
                <w:lang w:val="pt-BR"/>
              </w:rPr>
              <w:t>Valor Nominal Unitário</w:t>
            </w:r>
            <w:r w:rsidRPr="00053E36">
              <w:rPr>
                <w:rFonts w:ascii="Calibri" w:eastAsia="Arial" w:hAnsi="Calibri" w:cs="Calibri"/>
                <w:sz w:val="24"/>
                <w:szCs w:val="24"/>
                <w:lang w:val="pt-BR"/>
              </w:rPr>
              <w:t xml:space="preserve">”), em </w:t>
            </w:r>
            <w:r w:rsidR="00D40EBC" w:rsidRPr="00053E36">
              <w:rPr>
                <w:rFonts w:ascii="Calibri" w:hAnsi="Calibri" w:cs="Calibri"/>
                <w:sz w:val="24"/>
                <w:szCs w:val="24"/>
                <w:lang w:val="pt-BR"/>
              </w:rPr>
              <w:t>[</w:t>
            </w:r>
            <w:r w:rsidR="00D40EBC" w:rsidRPr="00053E36">
              <w:rPr>
                <w:rFonts w:ascii="Calibri" w:hAnsi="Calibri" w:cs="Calibri"/>
                <w:sz w:val="24"/>
                <w:szCs w:val="24"/>
                <w:highlight w:val="yellow"/>
                <w:lang w:val="pt-BR"/>
              </w:rPr>
              <w:t>=</w:t>
            </w:r>
            <w:r w:rsidR="00D40EBC" w:rsidRPr="00053E36">
              <w:rPr>
                <w:rFonts w:ascii="Calibri" w:hAnsi="Calibri" w:cs="Calibri"/>
                <w:sz w:val="24"/>
                <w:szCs w:val="24"/>
                <w:lang w:val="pt-BR"/>
              </w:rPr>
              <w:t>]</w:t>
            </w:r>
            <w:r w:rsidR="006C62E8" w:rsidRPr="00053E36">
              <w:rPr>
                <w:rFonts w:ascii="Calibri" w:eastAsia="Arial" w:hAnsi="Calibri" w:cs="Calibri"/>
                <w:sz w:val="24"/>
                <w:szCs w:val="24"/>
                <w:lang w:val="pt-BR"/>
              </w:rPr>
              <w:t xml:space="preserve"> </w:t>
            </w:r>
            <w:r w:rsidR="00221F03" w:rsidRPr="00053E36">
              <w:rPr>
                <w:rFonts w:ascii="Calibri" w:eastAsia="Arial" w:hAnsi="Calibri" w:cs="Calibri"/>
                <w:sz w:val="24"/>
                <w:szCs w:val="24"/>
                <w:lang w:val="pt-BR"/>
              </w:rPr>
              <w:t xml:space="preserve">de </w:t>
            </w:r>
            <w:r w:rsidR="00D650F5" w:rsidRPr="00053E36">
              <w:rPr>
                <w:rFonts w:ascii="Calibri" w:hAnsi="Calibri" w:cs="Calibri"/>
                <w:sz w:val="24"/>
                <w:szCs w:val="24"/>
                <w:lang w:val="pt-BR"/>
              </w:rPr>
              <w:t>julho</w:t>
            </w:r>
            <w:r w:rsidR="00D650F5" w:rsidRPr="00053E36">
              <w:rPr>
                <w:rFonts w:ascii="Calibri" w:eastAsia="Arial" w:hAnsi="Calibri" w:cs="Calibri"/>
                <w:sz w:val="24"/>
                <w:szCs w:val="24"/>
                <w:lang w:val="pt-BR"/>
              </w:rPr>
              <w:t xml:space="preserve"> </w:t>
            </w:r>
            <w:r w:rsidR="00221F03" w:rsidRPr="00053E36">
              <w:rPr>
                <w:rFonts w:ascii="Calibri" w:eastAsia="Arial" w:hAnsi="Calibri" w:cs="Calibri"/>
                <w:sz w:val="24"/>
                <w:szCs w:val="24"/>
                <w:lang w:val="pt-BR"/>
              </w:rPr>
              <w:t xml:space="preserve">de </w:t>
            </w:r>
            <w:r w:rsidR="003F49F3" w:rsidRPr="00053E36">
              <w:rPr>
                <w:rFonts w:ascii="Calibri" w:eastAsia="Arial" w:hAnsi="Calibri" w:cs="Calibri"/>
                <w:sz w:val="24"/>
                <w:szCs w:val="24"/>
                <w:lang w:val="pt-BR"/>
              </w:rPr>
              <w:t xml:space="preserve">2021 </w:t>
            </w:r>
            <w:r w:rsidRPr="00053E36">
              <w:rPr>
                <w:rFonts w:ascii="Calibri" w:eastAsia="Arial" w:hAnsi="Calibri" w:cs="Calibri"/>
                <w:sz w:val="24"/>
                <w:szCs w:val="24"/>
                <w:lang w:val="pt-BR"/>
              </w:rPr>
              <w:t>(“</w:t>
            </w:r>
            <w:r w:rsidRPr="00053E36">
              <w:rPr>
                <w:rFonts w:ascii="Calibri" w:eastAsia="Arial" w:hAnsi="Calibri" w:cs="Calibri"/>
                <w:bCs/>
                <w:sz w:val="24"/>
                <w:szCs w:val="24"/>
                <w:u w:val="single"/>
                <w:lang w:val="pt-BR"/>
              </w:rPr>
              <w:t>Data de Emissão</w:t>
            </w:r>
            <w:r w:rsidRPr="00053E36">
              <w:rPr>
                <w:rFonts w:ascii="Calibri" w:eastAsia="Arial" w:hAnsi="Calibri" w:cs="Calibri"/>
                <w:sz w:val="24"/>
                <w:szCs w:val="24"/>
                <w:lang w:val="pt-BR"/>
              </w:rPr>
              <w:t xml:space="preserve">”), perfazendo o montante total de </w:t>
            </w:r>
            <w:r w:rsidR="003F49F3" w:rsidRPr="00053E36">
              <w:rPr>
                <w:rFonts w:ascii="Calibri" w:hAnsi="Calibri" w:cs="Calibri"/>
                <w:sz w:val="24"/>
                <w:szCs w:val="24"/>
                <w:lang w:val="pt-BR"/>
              </w:rPr>
              <w:t>R$</w:t>
            </w:r>
            <w:r w:rsidR="001C70C3" w:rsidRPr="00053E36">
              <w:rPr>
                <w:rFonts w:ascii="Calibri" w:hAnsi="Calibri" w:cs="Calibri"/>
                <w:sz w:val="24"/>
                <w:szCs w:val="24"/>
                <w:lang w:val="pt-BR"/>
              </w:rPr>
              <w:t>8</w:t>
            </w:r>
            <w:r w:rsidR="00A56CE9">
              <w:rPr>
                <w:rFonts w:ascii="Calibri" w:hAnsi="Calibri" w:cs="Calibri"/>
                <w:sz w:val="24"/>
                <w:szCs w:val="24"/>
                <w:lang w:val="pt-BR"/>
              </w:rPr>
              <w:t>9</w:t>
            </w:r>
            <w:r w:rsidR="003F49F3" w:rsidRPr="00053E36">
              <w:rPr>
                <w:rFonts w:ascii="Calibri" w:hAnsi="Calibri" w:cs="Calibri"/>
                <w:sz w:val="24"/>
                <w:szCs w:val="24"/>
                <w:lang w:val="pt-BR"/>
              </w:rPr>
              <w:t>.000.000,00 (</w:t>
            </w:r>
            <w:r w:rsidR="001C70C3" w:rsidRPr="00053E36">
              <w:rPr>
                <w:rFonts w:ascii="Calibri" w:hAnsi="Calibri" w:cs="Calibri"/>
                <w:sz w:val="24"/>
                <w:szCs w:val="24"/>
                <w:lang w:val="pt-BR"/>
              </w:rPr>
              <w:t xml:space="preserve">oitenta e </w:t>
            </w:r>
            <w:r w:rsidR="00A56CE9">
              <w:rPr>
                <w:rFonts w:ascii="Calibri" w:hAnsi="Calibri" w:cs="Calibri"/>
                <w:sz w:val="24"/>
                <w:szCs w:val="24"/>
                <w:lang w:val="pt-BR"/>
              </w:rPr>
              <w:t>nove</w:t>
            </w:r>
            <w:r w:rsidR="00A56CE9" w:rsidRPr="00053E36">
              <w:rPr>
                <w:rFonts w:ascii="Calibri" w:hAnsi="Calibri" w:cs="Calibri"/>
                <w:sz w:val="24"/>
                <w:szCs w:val="24"/>
                <w:lang w:val="pt-BR"/>
              </w:rPr>
              <w:t xml:space="preserve"> </w:t>
            </w:r>
            <w:r w:rsidR="003F49F3" w:rsidRPr="00053E36">
              <w:rPr>
                <w:rFonts w:ascii="Calibri" w:hAnsi="Calibri" w:cs="Calibri"/>
                <w:sz w:val="24"/>
                <w:szCs w:val="24"/>
                <w:lang w:val="pt-BR"/>
              </w:rPr>
              <w:t>milhões de reais)</w:t>
            </w:r>
            <w:r w:rsidRPr="00053E36">
              <w:rPr>
                <w:rFonts w:ascii="Calibri" w:eastAsia="Arial" w:hAnsi="Calibri" w:cs="Calibri"/>
                <w:sz w:val="24"/>
                <w:szCs w:val="24"/>
                <w:lang w:val="pt-BR"/>
              </w:rPr>
              <w:t xml:space="preserve"> (“</w:t>
            </w:r>
            <w:r w:rsidRPr="00053E36">
              <w:rPr>
                <w:rFonts w:ascii="Calibri" w:eastAsia="Arial" w:hAnsi="Calibri" w:cs="Calibri"/>
                <w:bCs/>
                <w:sz w:val="24"/>
                <w:szCs w:val="24"/>
                <w:u w:val="single"/>
                <w:lang w:val="pt-BR"/>
              </w:rPr>
              <w:t>Emissão</w:t>
            </w:r>
            <w:r w:rsidRPr="00053E36">
              <w:rPr>
                <w:rFonts w:ascii="Calibri" w:eastAsia="Arial" w:hAnsi="Calibri" w:cs="Calibri"/>
                <w:sz w:val="24"/>
                <w:szCs w:val="24"/>
                <w:lang w:val="pt-BR"/>
              </w:rPr>
              <w:t>”).</w:t>
            </w:r>
          </w:p>
          <w:p w14:paraId="1FC881C4" w14:textId="77777777" w:rsidR="008D4C9F" w:rsidRPr="00053E36" w:rsidRDefault="008D4C9F">
            <w:pPr>
              <w:spacing w:line="340" w:lineRule="exact"/>
              <w:ind w:left="57" w:right="57"/>
              <w:jc w:val="both"/>
              <w:rPr>
                <w:rFonts w:ascii="Calibri" w:eastAsia="Arial" w:hAnsi="Calibri" w:cs="Calibri"/>
                <w:sz w:val="24"/>
                <w:szCs w:val="24"/>
                <w:lang w:val="pt-BR"/>
              </w:rPr>
            </w:pPr>
          </w:p>
          <w:p w14:paraId="6A270D46" w14:textId="4583635E" w:rsidR="008D4C9F" w:rsidRPr="00053E36" w:rsidRDefault="008D4C9F">
            <w:pPr>
              <w:pStyle w:val="Corpodetexto"/>
              <w:spacing w:after="0" w:line="340" w:lineRule="exact"/>
              <w:ind w:left="57" w:right="57"/>
              <w:jc w:val="both"/>
              <w:rPr>
                <w:rFonts w:ascii="Calibri" w:hAnsi="Calibri" w:cs="Calibri"/>
                <w:lang w:val="pt-BR"/>
              </w:rPr>
            </w:pPr>
            <w:r w:rsidRPr="00053E36">
              <w:rPr>
                <w:rFonts w:ascii="Calibri" w:hAnsi="Calibri" w:cs="Calibri"/>
                <w:lang w:val="pt-BR"/>
              </w:rPr>
              <w:t>As características das Debêntures estão estabelecidas n</w:t>
            </w:r>
            <w:r w:rsidR="00666C78" w:rsidRPr="00053E36">
              <w:rPr>
                <w:rFonts w:ascii="Calibri" w:hAnsi="Calibri" w:cs="Calibri"/>
                <w:lang w:val="pt-BR"/>
              </w:rPr>
              <w:t>o</w:t>
            </w:r>
            <w:r w:rsidRPr="00053E36">
              <w:rPr>
                <w:rFonts w:ascii="Calibri" w:hAnsi="Calibri" w:cs="Calibri"/>
                <w:lang w:val="pt-BR"/>
              </w:rPr>
              <w:t xml:space="preserve"> “</w:t>
            </w:r>
            <w:r w:rsidR="00666C78" w:rsidRPr="00053E36">
              <w:rPr>
                <w:rFonts w:ascii="Calibri" w:hAnsi="Calibri" w:cs="Calibri"/>
                <w:i/>
                <w:iCs/>
                <w:lang w:val="pt-BR"/>
              </w:rPr>
              <w:t xml:space="preserve">Instrumento </w:t>
            </w:r>
            <w:r w:rsidR="00C55F8B" w:rsidRPr="00053E36">
              <w:rPr>
                <w:rFonts w:ascii="Calibri" w:hAnsi="Calibri" w:cs="Calibri"/>
                <w:i/>
                <w:iCs/>
                <w:lang w:val="pt-BR"/>
              </w:rPr>
              <w:t xml:space="preserve">Particular </w:t>
            </w:r>
            <w:r w:rsidR="00666C78" w:rsidRPr="00053E36">
              <w:rPr>
                <w:rFonts w:ascii="Calibri" w:hAnsi="Calibri" w:cs="Calibri"/>
                <w:i/>
                <w:iCs/>
                <w:lang w:val="pt-BR"/>
              </w:rPr>
              <w:t xml:space="preserve">de Escritura </w:t>
            </w:r>
            <w:r w:rsidR="00C55F8B" w:rsidRPr="00053E36">
              <w:rPr>
                <w:rFonts w:ascii="Calibri" w:hAnsi="Calibri" w:cs="Calibri"/>
                <w:i/>
                <w:iCs/>
                <w:lang w:val="pt-BR"/>
              </w:rPr>
              <w:t xml:space="preserve">da </w:t>
            </w:r>
            <w:r w:rsidR="00666C78" w:rsidRPr="00053E36">
              <w:rPr>
                <w:rFonts w:ascii="Calibri" w:hAnsi="Calibri" w:cs="Calibri"/>
                <w:i/>
                <w:iCs/>
                <w:lang w:val="pt-BR"/>
              </w:rPr>
              <w:t xml:space="preserve">2ª (Segunda) </w:t>
            </w:r>
            <w:r w:rsidR="00C55F8B" w:rsidRPr="00053E36">
              <w:rPr>
                <w:rFonts w:ascii="Calibri" w:hAnsi="Calibri" w:cs="Calibri"/>
                <w:i/>
                <w:iCs/>
                <w:lang w:val="pt-BR"/>
              </w:rPr>
              <w:t xml:space="preserve">Emissão de Debêntures Simples, Não Conversíveis em Ações, da Espécie Com Garantia Real, Com Garantia Adicional Fidejussória, em Série Única, para Colocação Privada, Da </w:t>
            </w:r>
            <w:proofErr w:type="spellStart"/>
            <w:r w:rsidR="001C70C3" w:rsidRPr="00053E36">
              <w:rPr>
                <w:rFonts w:ascii="Calibri" w:hAnsi="Calibri" w:cs="Calibri"/>
                <w:i/>
                <w:iCs/>
                <w:lang w:val="pt-BR"/>
              </w:rPr>
              <w:t>BRVias</w:t>
            </w:r>
            <w:proofErr w:type="spellEnd"/>
            <w:r w:rsidR="001C70C3" w:rsidRPr="00053E36">
              <w:rPr>
                <w:rFonts w:ascii="Calibri" w:hAnsi="Calibri" w:cs="Calibri"/>
                <w:i/>
                <w:iCs/>
                <w:lang w:val="pt-BR"/>
              </w:rPr>
              <w:t xml:space="preserve"> Holding TBR</w:t>
            </w:r>
            <w:r w:rsidR="00C55F8B" w:rsidRPr="00053E36">
              <w:rPr>
                <w:rFonts w:ascii="Calibri" w:hAnsi="Calibri" w:cs="Calibri"/>
                <w:i/>
                <w:iCs/>
                <w:lang w:val="pt-BR"/>
              </w:rPr>
              <w:t xml:space="preserve"> S.A</w:t>
            </w:r>
            <w:r w:rsidR="00935FB3" w:rsidRPr="00053E36">
              <w:rPr>
                <w:rFonts w:ascii="Calibri" w:hAnsi="Calibri" w:cs="Calibri"/>
                <w:lang w:val="pt-BR"/>
              </w:rPr>
              <w:t>”</w:t>
            </w:r>
            <w:r w:rsidRPr="00053E36">
              <w:rPr>
                <w:rFonts w:ascii="Calibri" w:hAnsi="Calibri" w:cs="Calibri"/>
                <w:lang w:val="pt-BR"/>
              </w:rPr>
              <w:t xml:space="preserve">, firmada em </w:t>
            </w:r>
            <w:r w:rsidR="00D40EBC" w:rsidRPr="00053E36">
              <w:rPr>
                <w:rFonts w:ascii="Calibri" w:hAnsi="Calibri" w:cs="Calibri"/>
                <w:lang w:val="pt-BR"/>
              </w:rPr>
              <w:t>[</w:t>
            </w:r>
            <w:r w:rsidR="00D40EBC" w:rsidRPr="00053E36">
              <w:rPr>
                <w:rFonts w:ascii="Calibri" w:hAnsi="Calibri" w:cs="Calibri"/>
                <w:highlight w:val="yellow"/>
                <w:lang w:val="pt-BR"/>
              </w:rPr>
              <w:t>=</w:t>
            </w:r>
            <w:r w:rsidR="00D40EBC" w:rsidRPr="00053E36">
              <w:rPr>
                <w:rFonts w:ascii="Calibri" w:hAnsi="Calibri" w:cs="Calibri"/>
                <w:lang w:val="pt-BR"/>
              </w:rPr>
              <w:t>]</w:t>
            </w:r>
            <w:r w:rsidR="006C62E8" w:rsidRPr="00053E36">
              <w:rPr>
                <w:rFonts w:ascii="Calibri" w:hAnsi="Calibri" w:cs="Calibri"/>
                <w:lang w:val="pt-BR"/>
              </w:rPr>
              <w:t xml:space="preserve"> </w:t>
            </w:r>
            <w:r w:rsidR="00DE1852" w:rsidRPr="00053E36">
              <w:rPr>
                <w:rFonts w:ascii="Calibri" w:hAnsi="Calibri" w:cs="Calibri"/>
                <w:lang w:val="pt-BR"/>
              </w:rPr>
              <w:t xml:space="preserve">de </w:t>
            </w:r>
            <w:r w:rsidR="00D650F5" w:rsidRPr="00053E36">
              <w:rPr>
                <w:rFonts w:ascii="Calibri" w:hAnsi="Calibri" w:cs="Calibri"/>
                <w:lang w:val="pt-BR"/>
              </w:rPr>
              <w:t xml:space="preserve">julho </w:t>
            </w:r>
            <w:r w:rsidR="00DE1852" w:rsidRPr="00053E36">
              <w:rPr>
                <w:rFonts w:ascii="Calibri" w:hAnsi="Calibri" w:cs="Calibri"/>
                <w:lang w:val="pt-BR"/>
              </w:rPr>
              <w:t xml:space="preserve">de </w:t>
            </w:r>
            <w:r w:rsidR="008B117D" w:rsidRPr="00053E36">
              <w:rPr>
                <w:rFonts w:ascii="Calibri" w:hAnsi="Calibri" w:cs="Calibri"/>
                <w:lang w:val="pt-BR"/>
              </w:rPr>
              <w:t>2021</w:t>
            </w:r>
            <w:r w:rsidRPr="00053E36">
              <w:rPr>
                <w:rFonts w:ascii="Calibri" w:hAnsi="Calibri" w:cs="Calibri"/>
                <w:lang w:val="pt-BR"/>
              </w:rPr>
              <w:t xml:space="preserve">, entre a Emissora, a </w:t>
            </w:r>
            <w:r w:rsidR="00D650F5" w:rsidRPr="00053E36">
              <w:rPr>
                <w:rFonts w:ascii="Calibri" w:hAnsi="Calibri" w:cs="Calibri"/>
                <w:b/>
                <w:lang w:val="pt-BR"/>
              </w:rPr>
              <w:t>SIMPLIFIC PAVARINI DISTRIBUIDORA DE TÍTULOS E VALORES MOBILIÁRIOS LTDA</w:t>
            </w:r>
            <w:r w:rsidR="00D650F5" w:rsidRPr="00053E36">
              <w:rPr>
                <w:rFonts w:ascii="Calibri" w:hAnsi="Calibri" w:cs="Calibri"/>
                <w:iCs/>
                <w:lang w:val="pt-BR"/>
              </w:rPr>
              <w:t>.</w:t>
            </w:r>
            <w:r w:rsidRPr="00053E36">
              <w:rPr>
                <w:rFonts w:ascii="Calibri" w:hAnsi="Calibri" w:cs="Calibri"/>
                <w:lang w:val="pt-BR"/>
              </w:rPr>
              <w:t>, na qualidade de agente fiduciário da Emissão (“</w:t>
            </w:r>
            <w:r w:rsidRPr="00053E36">
              <w:rPr>
                <w:rFonts w:ascii="Calibri" w:hAnsi="Calibri" w:cs="Calibri"/>
                <w:u w:val="single"/>
                <w:lang w:val="pt-BR"/>
              </w:rPr>
              <w:t>Agente Fiduciário</w:t>
            </w:r>
            <w:r w:rsidRPr="00053E36">
              <w:rPr>
                <w:rFonts w:ascii="Calibri" w:hAnsi="Calibri" w:cs="Calibri"/>
                <w:lang w:val="pt-BR"/>
              </w:rPr>
              <w:t xml:space="preserve">”), </w:t>
            </w:r>
            <w:r w:rsidR="003F49F3" w:rsidRPr="00053E36">
              <w:rPr>
                <w:rFonts w:ascii="Calibri" w:hAnsi="Calibri" w:cs="Calibri"/>
                <w:lang w:val="pt-BR"/>
              </w:rPr>
              <w:t>a Juno Participações e Investimentos S.A.</w:t>
            </w:r>
            <w:r w:rsidR="008B6388" w:rsidRPr="00053E36">
              <w:rPr>
                <w:rFonts w:ascii="Calibri" w:hAnsi="Calibri" w:cs="Calibri"/>
                <w:lang w:val="pt-BR"/>
              </w:rPr>
              <w:t xml:space="preserve"> (“</w:t>
            </w:r>
            <w:r w:rsidR="008B6388" w:rsidRPr="00053E36">
              <w:rPr>
                <w:rFonts w:ascii="Calibri" w:hAnsi="Calibri" w:cs="Calibri"/>
                <w:u w:val="single"/>
                <w:lang w:val="pt-BR"/>
              </w:rPr>
              <w:t>Juno</w:t>
            </w:r>
            <w:r w:rsidR="008B6388" w:rsidRPr="00053E36">
              <w:rPr>
                <w:rFonts w:ascii="Calibri" w:hAnsi="Calibri" w:cs="Calibri"/>
                <w:lang w:val="pt-BR"/>
              </w:rPr>
              <w:t>”)</w:t>
            </w:r>
            <w:r w:rsidR="001C70C3" w:rsidRPr="00053E36">
              <w:rPr>
                <w:rFonts w:ascii="Calibri" w:hAnsi="Calibri" w:cs="Calibri"/>
                <w:lang w:val="pt-BR"/>
              </w:rPr>
              <w:t xml:space="preserve">, a </w:t>
            </w:r>
            <w:proofErr w:type="spellStart"/>
            <w:r w:rsidR="001C70C3" w:rsidRPr="00053E36">
              <w:rPr>
                <w:rFonts w:ascii="Calibri" w:hAnsi="Calibri" w:cs="Calibri"/>
                <w:lang w:val="pt-BR"/>
              </w:rPr>
              <w:t>Dable</w:t>
            </w:r>
            <w:proofErr w:type="spellEnd"/>
            <w:r w:rsidR="001C70C3" w:rsidRPr="00053E36">
              <w:rPr>
                <w:rFonts w:ascii="Calibri" w:hAnsi="Calibri" w:cs="Calibri"/>
                <w:lang w:val="pt-BR"/>
              </w:rPr>
              <w:t xml:space="preserve"> Participações Ltda.</w:t>
            </w:r>
            <w:r w:rsidR="00B05E37" w:rsidRPr="00053E36">
              <w:rPr>
                <w:rFonts w:ascii="Calibri" w:hAnsi="Calibri" w:cs="Calibri"/>
                <w:lang w:val="pt-BR"/>
              </w:rPr>
              <w:t xml:space="preserve"> (“</w:t>
            </w:r>
            <w:proofErr w:type="spellStart"/>
            <w:r w:rsidR="00B05E37" w:rsidRPr="00053E36">
              <w:rPr>
                <w:rFonts w:ascii="Calibri" w:hAnsi="Calibri" w:cs="Calibri"/>
                <w:u w:val="single"/>
                <w:lang w:val="pt-BR"/>
              </w:rPr>
              <w:t>Dable</w:t>
            </w:r>
            <w:proofErr w:type="spellEnd"/>
            <w:r w:rsidR="00B05E37" w:rsidRPr="00053E36">
              <w:rPr>
                <w:rFonts w:ascii="Calibri" w:hAnsi="Calibri" w:cs="Calibri"/>
                <w:lang w:val="pt-BR"/>
              </w:rPr>
              <w:t>”)</w:t>
            </w:r>
            <w:r w:rsidR="001C70C3" w:rsidRPr="00053E36">
              <w:rPr>
                <w:rFonts w:ascii="Calibri" w:hAnsi="Calibri" w:cs="Calibri"/>
                <w:lang w:val="pt-BR"/>
              </w:rPr>
              <w:t xml:space="preserve"> e a TPI – Triunfo Participações e Investimentos S.A. </w:t>
            </w:r>
            <w:r w:rsidR="00B05E37" w:rsidRPr="00053E36">
              <w:rPr>
                <w:rFonts w:ascii="Calibri" w:hAnsi="Calibri" w:cs="Calibri"/>
                <w:lang w:val="pt-BR"/>
              </w:rPr>
              <w:t>(“</w:t>
            </w:r>
            <w:r w:rsidR="00B05E37" w:rsidRPr="00053E36">
              <w:rPr>
                <w:rFonts w:ascii="Calibri" w:hAnsi="Calibri" w:cs="Calibri"/>
                <w:u w:val="single"/>
                <w:lang w:val="pt-BR"/>
              </w:rPr>
              <w:t>TPI</w:t>
            </w:r>
            <w:r w:rsidR="00B05E37" w:rsidRPr="00053E36">
              <w:rPr>
                <w:rFonts w:ascii="Calibri" w:hAnsi="Calibri" w:cs="Calibri"/>
                <w:lang w:val="pt-BR"/>
              </w:rPr>
              <w:t>”)</w:t>
            </w:r>
            <w:r w:rsidR="003F49F3" w:rsidRPr="00053E36">
              <w:rPr>
                <w:rFonts w:ascii="Calibri" w:hAnsi="Calibri" w:cs="Calibri"/>
                <w:lang w:val="pt-BR"/>
              </w:rPr>
              <w:t>, na qualidade de fiadora</w:t>
            </w:r>
            <w:r w:rsidR="001C70C3" w:rsidRPr="00053E36">
              <w:rPr>
                <w:rFonts w:ascii="Calibri" w:hAnsi="Calibri" w:cs="Calibri"/>
                <w:lang w:val="pt-BR"/>
              </w:rPr>
              <w:t>s</w:t>
            </w:r>
            <w:r w:rsidR="003F49F3" w:rsidRPr="00053E36">
              <w:rPr>
                <w:rFonts w:ascii="Calibri" w:hAnsi="Calibri" w:cs="Calibri"/>
                <w:lang w:val="pt-BR"/>
              </w:rPr>
              <w:t xml:space="preserve">, </w:t>
            </w:r>
            <w:r w:rsidRPr="00053E36">
              <w:rPr>
                <w:rFonts w:ascii="Calibri" w:hAnsi="Calibri" w:cs="Calibri"/>
                <w:lang w:val="pt-BR"/>
              </w:rPr>
              <w:t xml:space="preserve">e a </w:t>
            </w:r>
            <w:r w:rsidR="00F16836" w:rsidRPr="00482CAA">
              <w:rPr>
                <w:rFonts w:ascii="Calibri" w:hAnsi="Calibri" w:cs="Calibri"/>
                <w:b/>
                <w:lang w:val="pt-BR"/>
              </w:rPr>
              <w:t>BRV – FUNDO DE INVESTIMENTO EM DIREITOS CREDITÓRIOS</w:t>
            </w:r>
            <w:r w:rsidRPr="00053E36">
              <w:rPr>
                <w:rFonts w:ascii="Calibri" w:hAnsi="Calibri" w:cs="Calibri"/>
                <w:lang w:val="pt-BR"/>
              </w:rPr>
              <w:t>, na qualidade de titular das Debêntures (“</w:t>
            </w:r>
            <w:r w:rsidRPr="00053E36">
              <w:rPr>
                <w:rFonts w:ascii="Calibri" w:hAnsi="Calibri" w:cs="Calibri"/>
                <w:u w:val="single"/>
                <w:lang w:val="pt-BR"/>
              </w:rPr>
              <w:t>Debenturista</w:t>
            </w:r>
            <w:r w:rsidRPr="00053E36">
              <w:rPr>
                <w:rFonts w:ascii="Calibri" w:hAnsi="Calibri" w:cs="Calibri"/>
                <w:lang w:val="pt-BR"/>
              </w:rPr>
              <w:t>” e “</w:t>
            </w:r>
            <w:r w:rsidR="0066535D" w:rsidRPr="00053E36">
              <w:rPr>
                <w:rFonts w:ascii="Calibri" w:hAnsi="Calibri" w:cs="Calibri"/>
                <w:bCs/>
                <w:u w:val="single"/>
                <w:lang w:val="pt-BR"/>
              </w:rPr>
              <w:t>Escritura de Emissão</w:t>
            </w:r>
            <w:r w:rsidRPr="00053E36">
              <w:rPr>
                <w:rFonts w:ascii="Calibri" w:hAnsi="Calibri" w:cs="Calibri"/>
                <w:lang w:val="pt-BR"/>
              </w:rPr>
              <w:t xml:space="preserve">”, respectivamente). A </w:t>
            </w:r>
            <w:r w:rsidR="0066535D" w:rsidRPr="00053E36">
              <w:rPr>
                <w:rFonts w:ascii="Calibri" w:hAnsi="Calibri" w:cs="Calibri"/>
                <w:lang w:val="pt-BR"/>
              </w:rPr>
              <w:t>Escritura de Emissão</w:t>
            </w:r>
            <w:r w:rsidRPr="00053E36">
              <w:rPr>
                <w:rFonts w:ascii="Calibri" w:hAnsi="Calibri" w:cs="Calibri"/>
                <w:lang w:val="pt-BR"/>
              </w:rPr>
              <w:t xml:space="preserve"> </w:t>
            </w:r>
            <w:r w:rsidR="00855BF0" w:rsidRPr="00053E36">
              <w:rPr>
                <w:rFonts w:ascii="Calibri" w:hAnsi="Calibri" w:cs="Calibri"/>
                <w:lang w:val="pt-BR"/>
              </w:rPr>
              <w:t xml:space="preserve">será registrada </w:t>
            </w:r>
            <w:r w:rsidRPr="00053E36">
              <w:rPr>
                <w:rFonts w:ascii="Calibri" w:hAnsi="Calibri" w:cs="Calibri"/>
                <w:lang w:val="pt-BR"/>
              </w:rPr>
              <w:t xml:space="preserve">perante a Junta Comercial do Estado </w:t>
            </w:r>
            <w:r w:rsidR="00855BF0" w:rsidRPr="00053E36">
              <w:rPr>
                <w:rFonts w:ascii="Calibri" w:hAnsi="Calibri" w:cs="Calibri"/>
                <w:lang w:val="pt-BR"/>
              </w:rPr>
              <w:t>de São Paulo</w:t>
            </w:r>
            <w:r w:rsidR="0023316F" w:rsidRPr="00053E36">
              <w:rPr>
                <w:rFonts w:ascii="Calibri" w:hAnsi="Calibri" w:cs="Calibri"/>
                <w:lang w:val="pt-BR"/>
              </w:rPr>
              <w:t xml:space="preserve"> </w:t>
            </w:r>
            <w:r w:rsidRPr="00053E36">
              <w:rPr>
                <w:rFonts w:ascii="Calibri" w:hAnsi="Calibri" w:cs="Calibri"/>
                <w:lang w:val="pt-BR"/>
              </w:rPr>
              <w:t>(“</w:t>
            </w:r>
            <w:r w:rsidR="00B42324" w:rsidRPr="00053E36">
              <w:rPr>
                <w:rFonts w:ascii="Calibri" w:hAnsi="Calibri" w:cs="Calibri"/>
                <w:bCs/>
                <w:u w:val="single"/>
                <w:lang w:val="pt-BR"/>
              </w:rPr>
              <w:t>JUCESP</w:t>
            </w:r>
            <w:r w:rsidRPr="00053E36">
              <w:rPr>
                <w:rFonts w:ascii="Calibri" w:hAnsi="Calibri" w:cs="Calibri"/>
                <w:lang w:val="pt-BR"/>
              </w:rPr>
              <w:t>”), de acordo com o inciso II do artigo 62 da Lei n° 6.404, de 15 de dezembro de 1976, conforme alterada (“</w:t>
            </w:r>
            <w:r w:rsidRPr="00053E36">
              <w:rPr>
                <w:rFonts w:ascii="Calibri" w:hAnsi="Calibri" w:cs="Calibri"/>
                <w:bCs/>
                <w:u w:val="single"/>
                <w:lang w:val="pt-BR"/>
              </w:rPr>
              <w:t>Lei das Sociedades por Ações</w:t>
            </w:r>
            <w:r w:rsidRPr="00053E36">
              <w:rPr>
                <w:rFonts w:ascii="Calibri" w:hAnsi="Calibri" w:cs="Calibri"/>
                <w:lang w:val="pt-BR"/>
              </w:rPr>
              <w:t>”)</w:t>
            </w:r>
            <w:r w:rsidR="00666C78" w:rsidRPr="00053E36">
              <w:rPr>
                <w:rFonts w:ascii="Calibri" w:hAnsi="Calibri" w:cs="Calibri"/>
                <w:lang w:val="pt-BR"/>
              </w:rPr>
              <w:t xml:space="preserve">, observado o previsto na Cláusula </w:t>
            </w:r>
            <w:r w:rsidR="006F7187">
              <w:rPr>
                <w:rFonts w:ascii="Calibri" w:hAnsi="Calibri" w:cs="Calibri"/>
              </w:rPr>
              <w:fldChar w:fldCharType="begin"/>
            </w:r>
            <w:r w:rsidR="006F7187">
              <w:rPr>
                <w:rFonts w:ascii="Calibri" w:hAnsi="Calibri" w:cs="Calibri"/>
                <w:lang w:val="pt-BR"/>
              </w:rPr>
              <w:instrText xml:space="preserve"> REF _Ref74338468 \r \h </w:instrText>
            </w:r>
            <w:r w:rsidR="006F7187">
              <w:rPr>
                <w:rFonts w:ascii="Calibri" w:hAnsi="Calibri" w:cs="Calibri"/>
              </w:rPr>
            </w:r>
            <w:r w:rsidR="006F7187">
              <w:rPr>
                <w:rFonts w:ascii="Calibri" w:hAnsi="Calibri" w:cs="Calibri"/>
              </w:rPr>
              <w:fldChar w:fldCharType="separate"/>
            </w:r>
            <w:r w:rsidR="006F7187">
              <w:rPr>
                <w:rFonts w:ascii="Calibri" w:hAnsi="Calibri" w:cs="Calibri"/>
                <w:lang w:val="pt-BR"/>
              </w:rPr>
              <w:t>2.1.3</w:t>
            </w:r>
            <w:r w:rsidR="006F7187">
              <w:rPr>
                <w:rFonts w:ascii="Calibri" w:hAnsi="Calibri" w:cs="Calibri"/>
              </w:rPr>
              <w:fldChar w:fldCharType="end"/>
            </w:r>
            <w:r w:rsidR="00666C78" w:rsidRPr="00053E36">
              <w:rPr>
                <w:rFonts w:ascii="Calibri" w:hAnsi="Calibri" w:cs="Calibri"/>
                <w:lang w:val="pt-BR"/>
              </w:rPr>
              <w:t xml:space="preserve"> da Escritura de Emissão</w:t>
            </w:r>
            <w:r w:rsidRPr="00053E36">
              <w:rPr>
                <w:rFonts w:ascii="Calibri" w:hAnsi="Calibri" w:cs="Calibri"/>
                <w:lang w:val="pt-BR"/>
              </w:rPr>
              <w:t>.</w:t>
            </w:r>
          </w:p>
          <w:p w14:paraId="773524CC" w14:textId="77777777" w:rsidR="008D4C9F" w:rsidRPr="00053E36" w:rsidRDefault="008D4C9F">
            <w:pPr>
              <w:spacing w:line="340" w:lineRule="exact"/>
              <w:ind w:left="57" w:right="57"/>
              <w:jc w:val="both"/>
              <w:rPr>
                <w:rFonts w:ascii="Calibri" w:eastAsia="Arial" w:hAnsi="Calibri" w:cs="Calibri"/>
                <w:sz w:val="24"/>
                <w:szCs w:val="24"/>
                <w:lang w:val="pt-BR"/>
              </w:rPr>
            </w:pPr>
          </w:p>
          <w:p w14:paraId="4CD1954D" w14:textId="133C5E67" w:rsidR="008D4C9F" w:rsidRPr="00053E36" w:rsidRDefault="00666C78">
            <w:pPr>
              <w:pStyle w:val="Corpodetexto"/>
              <w:spacing w:after="0" w:line="340" w:lineRule="exact"/>
              <w:ind w:left="57" w:right="57"/>
              <w:jc w:val="both"/>
              <w:rPr>
                <w:rFonts w:ascii="Calibri" w:hAnsi="Calibri" w:cs="Calibri"/>
                <w:lang w:val="pt-BR"/>
              </w:rPr>
            </w:pPr>
            <w:r w:rsidRPr="00053E36">
              <w:rPr>
                <w:rFonts w:ascii="Calibri" w:hAnsi="Calibri" w:cs="Calibri"/>
                <w:lang w:val="pt-BR"/>
              </w:rPr>
              <w:t xml:space="preserve">A Escritura de Emissão foi celebrada com base nas deliberações tomadas pela </w:t>
            </w:r>
            <w:r w:rsidRPr="00053E36">
              <w:rPr>
                <w:rFonts w:ascii="Calibri" w:hAnsi="Calibri" w:cs="Calibri"/>
                <w:color w:val="000000"/>
                <w:lang w:val="pt-BR"/>
              </w:rPr>
              <w:t xml:space="preserve">Reunião do Conselho de Administração e da Assembleia Geral Extraordinária de Acionistas da Emissora realizadas em </w:t>
            </w:r>
            <w:r w:rsidR="00D40EBC" w:rsidRPr="00053E36">
              <w:rPr>
                <w:rFonts w:ascii="Calibri" w:hAnsi="Calibri" w:cs="Calibri"/>
                <w:lang w:val="pt-BR"/>
              </w:rPr>
              <w:t>[</w:t>
            </w:r>
            <w:r w:rsidR="00D40EBC" w:rsidRPr="00053E36">
              <w:rPr>
                <w:rFonts w:ascii="Calibri" w:hAnsi="Calibri" w:cs="Calibri"/>
                <w:highlight w:val="yellow"/>
                <w:lang w:val="pt-BR"/>
              </w:rPr>
              <w:t>=</w:t>
            </w:r>
            <w:r w:rsidR="00D40EBC" w:rsidRPr="00053E36">
              <w:rPr>
                <w:rFonts w:ascii="Calibri" w:hAnsi="Calibri" w:cs="Calibri"/>
                <w:lang w:val="pt-BR"/>
              </w:rPr>
              <w:t>]</w:t>
            </w:r>
            <w:r w:rsidRPr="00053E36">
              <w:rPr>
                <w:rFonts w:ascii="Calibri" w:hAnsi="Calibri" w:cs="Calibri"/>
                <w:color w:val="000000"/>
                <w:lang w:val="pt-BR"/>
              </w:rPr>
              <w:t xml:space="preserve"> de </w:t>
            </w:r>
            <w:r w:rsidR="00D650F5" w:rsidRPr="00053E36">
              <w:rPr>
                <w:rFonts w:ascii="Calibri" w:hAnsi="Calibri" w:cs="Calibri"/>
                <w:color w:val="000000"/>
                <w:lang w:val="pt-BR"/>
              </w:rPr>
              <w:t>julho</w:t>
            </w:r>
            <w:r w:rsidRPr="00053E36">
              <w:rPr>
                <w:rFonts w:ascii="Calibri" w:hAnsi="Calibri" w:cs="Calibri"/>
                <w:color w:val="000000"/>
                <w:lang w:val="pt-BR"/>
              </w:rPr>
              <w:t xml:space="preserve"> de 2021</w:t>
            </w:r>
            <w:r w:rsidRPr="00053E36">
              <w:rPr>
                <w:rFonts w:ascii="Calibri" w:hAnsi="Calibri" w:cs="Calibri"/>
                <w:lang w:val="pt-BR"/>
              </w:rPr>
              <w:t xml:space="preserve">, na qual foram deliberados os termos e condições da Emissão e das Debêntures, nos termos do artigo 59, §1º, da </w:t>
            </w:r>
            <w:r w:rsidRPr="00053E36">
              <w:rPr>
                <w:rFonts w:ascii="Calibri" w:hAnsi="Calibri" w:cs="Calibri"/>
                <w:bCs/>
                <w:lang w:val="pt-BR"/>
              </w:rPr>
              <w:t>Lei das Sociedades por Ações</w:t>
            </w:r>
            <w:r w:rsidRPr="00053E36">
              <w:rPr>
                <w:rFonts w:ascii="Calibri" w:hAnsi="Calibri" w:cs="Calibri"/>
                <w:lang w:val="pt-BR"/>
              </w:rPr>
              <w:t>, as quais serão objeto de colocação privada, não tendo sido, portanto, registradas na Comissão de Valores Mobiliários (“</w:t>
            </w:r>
            <w:r w:rsidRPr="00053E36">
              <w:rPr>
                <w:rFonts w:ascii="Calibri" w:hAnsi="Calibri" w:cs="Calibri"/>
                <w:u w:val="single"/>
                <w:lang w:val="pt-BR"/>
              </w:rPr>
              <w:t>CVM</w:t>
            </w:r>
            <w:r w:rsidRPr="00053E36">
              <w:rPr>
                <w:rFonts w:ascii="Calibri" w:hAnsi="Calibri" w:cs="Calibri"/>
                <w:lang w:val="pt-BR"/>
              </w:rPr>
              <w:t xml:space="preserve">”), nos termos da Lei nº 6.385, de 7 de dezembro de </w:t>
            </w:r>
            <w:r w:rsidRPr="00053E36">
              <w:rPr>
                <w:rFonts w:ascii="Calibri" w:hAnsi="Calibri" w:cs="Calibri"/>
                <w:lang w:val="pt-BR"/>
              </w:rPr>
              <w:lastRenderedPageBreak/>
              <w:t xml:space="preserve">1976, conforme alterada, cuja ata será arquivada na </w:t>
            </w:r>
            <w:r w:rsidRPr="00053E36">
              <w:rPr>
                <w:rFonts w:ascii="Calibri" w:hAnsi="Calibri" w:cs="Calibri"/>
                <w:bCs/>
                <w:lang w:val="pt-BR"/>
              </w:rPr>
              <w:t>JUCESP</w:t>
            </w:r>
            <w:r w:rsidRPr="00053E36">
              <w:rPr>
                <w:rFonts w:ascii="Calibri" w:hAnsi="Calibri" w:cs="Calibri"/>
                <w:lang w:val="pt-BR"/>
              </w:rPr>
              <w:t xml:space="preserve">, e publicada em </w:t>
            </w:r>
            <w:r w:rsidRPr="00053E36">
              <w:rPr>
                <w:rFonts w:ascii="Calibri" w:hAnsi="Calibri" w:cs="Calibri"/>
                <w:highlight w:val="lightGray"/>
                <w:lang w:val="pt-BR"/>
              </w:rPr>
              <w:t>[</w:t>
            </w:r>
            <w:r w:rsidRPr="00053E36">
              <w:rPr>
                <w:rFonts w:ascii="Calibri" w:hAnsi="Calibri" w:cs="Calibri"/>
                <w:i/>
                <w:highlight w:val="lightGray"/>
                <w:lang w:val="pt-BR"/>
              </w:rPr>
              <w:t>data</w:t>
            </w:r>
            <w:r w:rsidRPr="00053E36">
              <w:rPr>
                <w:rFonts w:ascii="Calibri" w:hAnsi="Calibri" w:cs="Calibri"/>
                <w:highlight w:val="lightGray"/>
                <w:lang w:val="pt-BR"/>
              </w:rPr>
              <w:t>]</w:t>
            </w:r>
            <w:r w:rsidRPr="00053E36">
              <w:rPr>
                <w:rFonts w:ascii="Calibri" w:hAnsi="Calibri" w:cs="Calibri"/>
                <w:lang w:val="pt-BR"/>
              </w:rPr>
              <w:t xml:space="preserve">, no Diário Oficial do Estado de São Paulo e no jornal </w:t>
            </w:r>
            <w:r w:rsidR="006F7187" w:rsidRPr="00053E36">
              <w:rPr>
                <w:rFonts w:ascii="Calibri" w:hAnsi="Calibri" w:cs="Calibri"/>
                <w:lang w:val="pt-BR"/>
              </w:rPr>
              <w:t>“</w:t>
            </w:r>
            <w:r w:rsidR="006F7187">
              <w:rPr>
                <w:rFonts w:ascii="Calibri" w:hAnsi="Calibri" w:cs="Calibri"/>
                <w:lang w:val="pt-BR"/>
              </w:rPr>
              <w:t>Data Mercantil</w:t>
            </w:r>
            <w:r w:rsidR="006F7187" w:rsidRPr="00053E36">
              <w:rPr>
                <w:rFonts w:ascii="Calibri" w:hAnsi="Calibri" w:cs="Calibri"/>
                <w:lang w:val="pt-BR"/>
              </w:rPr>
              <w:t xml:space="preserve">”, </w:t>
            </w:r>
            <w:r w:rsidRPr="00053E36">
              <w:rPr>
                <w:rFonts w:ascii="Calibri" w:hAnsi="Calibri" w:cs="Calibri"/>
                <w:lang w:val="pt-BR"/>
              </w:rPr>
              <w:t xml:space="preserve">em atendimento ao disposto no artigo 62, inciso I, e no artigo 289 da Lei das Sociedades por Ações, observado o previsto na Cláusula </w:t>
            </w:r>
            <w:r w:rsidR="006F7187">
              <w:rPr>
                <w:rFonts w:ascii="Calibri" w:hAnsi="Calibri" w:cs="Calibri"/>
              </w:rPr>
              <w:fldChar w:fldCharType="begin"/>
            </w:r>
            <w:r w:rsidR="006F7187">
              <w:rPr>
                <w:rFonts w:ascii="Calibri" w:hAnsi="Calibri" w:cs="Calibri"/>
                <w:lang w:val="pt-BR"/>
              </w:rPr>
              <w:instrText xml:space="preserve"> REF _Ref77772032 \r \h </w:instrText>
            </w:r>
            <w:r w:rsidR="006F7187">
              <w:rPr>
                <w:rFonts w:ascii="Calibri" w:hAnsi="Calibri" w:cs="Calibri"/>
              </w:rPr>
            </w:r>
            <w:r w:rsidR="006F7187">
              <w:rPr>
                <w:rFonts w:ascii="Calibri" w:hAnsi="Calibri" w:cs="Calibri"/>
              </w:rPr>
              <w:fldChar w:fldCharType="separate"/>
            </w:r>
            <w:r w:rsidR="006F7187">
              <w:rPr>
                <w:rFonts w:ascii="Calibri" w:hAnsi="Calibri" w:cs="Calibri"/>
                <w:lang w:val="pt-BR"/>
              </w:rPr>
              <w:t>2.1.2</w:t>
            </w:r>
            <w:r w:rsidR="006F7187">
              <w:rPr>
                <w:rFonts w:ascii="Calibri" w:hAnsi="Calibri" w:cs="Calibri"/>
              </w:rPr>
              <w:fldChar w:fldCharType="end"/>
            </w:r>
            <w:r w:rsidRPr="00053E36">
              <w:rPr>
                <w:rFonts w:ascii="Calibri" w:hAnsi="Calibri" w:cs="Calibri"/>
                <w:lang w:val="pt-BR"/>
              </w:rPr>
              <w:t xml:space="preserve"> da Escritura de Emissão.</w:t>
            </w:r>
          </w:p>
          <w:p w14:paraId="4EDDF152" w14:textId="337FA743" w:rsidR="008B6388" w:rsidRPr="00053E36" w:rsidRDefault="008B6388">
            <w:pPr>
              <w:pStyle w:val="Corpodetexto"/>
              <w:spacing w:after="0" w:line="340" w:lineRule="exact"/>
              <w:ind w:left="57" w:right="57"/>
              <w:jc w:val="both"/>
              <w:rPr>
                <w:rFonts w:ascii="Calibri" w:hAnsi="Calibri" w:cs="Calibri"/>
                <w:lang w:val="pt-BR"/>
              </w:rPr>
            </w:pPr>
          </w:p>
          <w:p w14:paraId="43409253" w14:textId="7C9ED0AC" w:rsidR="008B6388" w:rsidRPr="00053E36" w:rsidRDefault="008B6388">
            <w:pPr>
              <w:pStyle w:val="Corpodetexto"/>
              <w:spacing w:after="0" w:line="340" w:lineRule="exact"/>
              <w:ind w:left="57" w:right="57"/>
              <w:jc w:val="both"/>
              <w:rPr>
                <w:rFonts w:ascii="Calibri" w:hAnsi="Calibri" w:cs="Calibri"/>
                <w:lang w:val="pt-BR"/>
              </w:rPr>
            </w:pPr>
            <w:r w:rsidRPr="00053E36">
              <w:rPr>
                <w:rFonts w:ascii="Calibri" w:hAnsi="Calibri" w:cs="Calibri"/>
                <w:lang w:val="pt-BR"/>
              </w:rPr>
              <w:t xml:space="preserve">A celebração, pela Juno, da Escritura de Emissão e do Contrato de Garantia Juno (conforme definido na Escritura de Emissão), bem como a outorga da Fiança (conforme definida na Escritura de Emissão) pela Juno e das Garantias da Juno (conforme definida na Escritura de Emissão), foram aprovadas por meio da Assembleia Geral Extraordinária da Juno 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Pr="00053E36">
              <w:rPr>
                <w:rFonts w:ascii="Calibri" w:hAnsi="Calibri" w:cs="Calibri"/>
                <w:lang w:val="pt-BR"/>
              </w:rPr>
              <w:t xml:space="preserve"> de </w:t>
            </w:r>
            <w:r w:rsidR="00553472" w:rsidRPr="00053E36">
              <w:rPr>
                <w:rFonts w:ascii="Calibri" w:hAnsi="Calibri" w:cs="Calibri"/>
                <w:lang w:val="pt-BR"/>
              </w:rPr>
              <w:t>jul</w:t>
            </w:r>
            <w:r w:rsidR="006C62E8">
              <w:rPr>
                <w:rFonts w:ascii="Calibri" w:hAnsi="Calibri" w:cs="Calibri"/>
                <w:lang w:val="pt-BR"/>
              </w:rPr>
              <w:t>h</w:t>
            </w:r>
            <w:r w:rsidR="00553472" w:rsidRPr="00053E36">
              <w:rPr>
                <w:rFonts w:ascii="Calibri" w:hAnsi="Calibri" w:cs="Calibri"/>
                <w:lang w:val="pt-BR"/>
              </w:rPr>
              <w:t>o</w:t>
            </w:r>
            <w:r w:rsidRPr="00053E36">
              <w:rPr>
                <w:rFonts w:ascii="Calibri" w:hAnsi="Calibri" w:cs="Calibri"/>
                <w:lang w:val="pt-BR"/>
              </w:rPr>
              <w:t xml:space="preserve"> de 2021.</w:t>
            </w:r>
          </w:p>
          <w:p w14:paraId="1F599A18" w14:textId="721E2291" w:rsidR="008D4C9F" w:rsidRPr="00053E36" w:rsidRDefault="008D4C9F">
            <w:pPr>
              <w:spacing w:line="340" w:lineRule="exact"/>
              <w:ind w:left="57" w:right="57"/>
              <w:jc w:val="both"/>
              <w:rPr>
                <w:rFonts w:ascii="Calibri" w:eastAsia="Arial" w:hAnsi="Calibri" w:cs="Calibri"/>
                <w:sz w:val="24"/>
                <w:szCs w:val="24"/>
                <w:lang w:val="pt-BR"/>
              </w:rPr>
            </w:pPr>
          </w:p>
          <w:p w14:paraId="0920F6D6" w14:textId="03BBC3F7" w:rsidR="00B05E37" w:rsidRPr="00053E36" w:rsidRDefault="00B05E37">
            <w:pPr>
              <w:spacing w:line="340" w:lineRule="exact"/>
              <w:ind w:left="57" w:right="57"/>
              <w:jc w:val="both"/>
              <w:rPr>
                <w:rFonts w:ascii="Calibri" w:hAnsi="Calibri" w:cs="Calibri"/>
                <w:sz w:val="24"/>
                <w:szCs w:val="24"/>
                <w:lang w:val="pt-BR"/>
              </w:rPr>
            </w:pPr>
            <w:r w:rsidRPr="00053E36">
              <w:rPr>
                <w:rFonts w:ascii="Calibri" w:hAnsi="Calibri" w:cs="Calibri"/>
                <w:sz w:val="24"/>
                <w:szCs w:val="24"/>
                <w:lang w:val="pt-BR"/>
              </w:rPr>
              <w:t xml:space="preserve">A celebração, pela </w:t>
            </w:r>
            <w:proofErr w:type="spellStart"/>
            <w:r w:rsidRPr="00053E36">
              <w:rPr>
                <w:rFonts w:ascii="Calibri" w:hAnsi="Calibri" w:cs="Calibri"/>
                <w:sz w:val="24"/>
                <w:szCs w:val="24"/>
                <w:lang w:val="pt-BR"/>
              </w:rPr>
              <w:t>Dable</w:t>
            </w:r>
            <w:proofErr w:type="spellEnd"/>
            <w:r w:rsidRPr="00053E36">
              <w:rPr>
                <w:rFonts w:ascii="Calibri" w:hAnsi="Calibri" w:cs="Calibri"/>
                <w:sz w:val="24"/>
                <w:szCs w:val="24"/>
                <w:lang w:val="pt-BR"/>
              </w:rPr>
              <w:t xml:space="preserve">, da Escritura de Emissão, bem como a outorga da Fiança pela </w:t>
            </w:r>
            <w:proofErr w:type="spellStart"/>
            <w:r w:rsidRPr="00053E36">
              <w:rPr>
                <w:rFonts w:ascii="Calibri" w:hAnsi="Calibri" w:cs="Calibri"/>
                <w:sz w:val="24"/>
                <w:szCs w:val="24"/>
                <w:lang w:val="pt-BR"/>
              </w:rPr>
              <w:t>Dable</w:t>
            </w:r>
            <w:proofErr w:type="spellEnd"/>
            <w:r w:rsidRPr="00053E36">
              <w:rPr>
                <w:rFonts w:ascii="Calibri" w:hAnsi="Calibri" w:cs="Calibri"/>
                <w:sz w:val="24"/>
                <w:szCs w:val="24"/>
                <w:lang w:val="pt-BR"/>
              </w:rPr>
              <w:t xml:space="preserve">, foi aprovada por meio da Reunião de Sócios da </w:t>
            </w:r>
            <w:proofErr w:type="spellStart"/>
            <w:r w:rsidRPr="00053E36">
              <w:rPr>
                <w:rFonts w:ascii="Calibri" w:hAnsi="Calibri" w:cs="Calibri"/>
                <w:sz w:val="24"/>
                <w:szCs w:val="24"/>
                <w:lang w:val="pt-BR"/>
              </w:rPr>
              <w:t>Dable</w:t>
            </w:r>
            <w:proofErr w:type="spellEnd"/>
            <w:r w:rsidRPr="00053E36">
              <w:rPr>
                <w:rFonts w:ascii="Calibri" w:hAnsi="Calibri" w:cs="Calibri"/>
                <w:sz w:val="24"/>
                <w:szCs w:val="24"/>
                <w:lang w:val="pt-BR"/>
              </w:rPr>
              <w:t xml:space="preserve"> realizada em </w:t>
            </w:r>
            <w:r w:rsidR="007B2E26" w:rsidRPr="00053E36">
              <w:rPr>
                <w:rFonts w:ascii="Calibri" w:hAnsi="Calibri" w:cs="Calibri"/>
                <w:color w:val="000000"/>
                <w:sz w:val="24"/>
                <w:szCs w:val="24"/>
                <w:lang w:val="pt-BR"/>
              </w:rPr>
              <w:t>[</w:t>
            </w:r>
            <w:r w:rsidR="007B2E26" w:rsidRPr="00053E36">
              <w:rPr>
                <w:rFonts w:ascii="Calibri" w:hAnsi="Calibri" w:cs="Calibri"/>
                <w:color w:val="000000"/>
                <w:sz w:val="24"/>
                <w:szCs w:val="24"/>
                <w:highlight w:val="yellow"/>
                <w:lang w:val="pt-BR"/>
              </w:rPr>
              <w:t>=</w:t>
            </w:r>
            <w:r w:rsidR="007B2E26" w:rsidRPr="00053E36">
              <w:rPr>
                <w:rFonts w:ascii="Calibri" w:hAnsi="Calibri" w:cs="Calibri"/>
                <w:color w:val="000000"/>
                <w:sz w:val="24"/>
                <w:szCs w:val="24"/>
                <w:lang w:val="pt-BR"/>
              </w:rPr>
              <w:t>]</w:t>
            </w:r>
            <w:r w:rsidRPr="00053E36">
              <w:rPr>
                <w:rFonts w:ascii="Calibri" w:hAnsi="Calibri" w:cs="Calibri"/>
                <w:sz w:val="24"/>
                <w:szCs w:val="24"/>
                <w:lang w:val="pt-BR"/>
              </w:rPr>
              <w:t xml:space="preserve"> de </w:t>
            </w:r>
            <w:r w:rsidR="00553472" w:rsidRPr="00053E36">
              <w:rPr>
                <w:rFonts w:ascii="Calibri" w:hAnsi="Calibri" w:cs="Calibri"/>
                <w:sz w:val="24"/>
                <w:szCs w:val="24"/>
                <w:lang w:val="pt-BR"/>
              </w:rPr>
              <w:t>julho</w:t>
            </w:r>
            <w:r w:rsidRPr="00053E36">
              <w:rPr>
                <w:rFonts w:ascii="Calibri" w:hAnsi="Calibri" w:cs="Calibri"/>
                <w:sz w:val="24"/>
                <w:szCs w:val="24"/>
                <w:lang w:val="pt-BR"/>
              </w:rPr>
              <w:t xml:space="preserve"> de 2021.</w:t>
            </w:r>
          </w:p>
          <w:p w14:paraId="5645F089" w14:textId="54299C19" w:rsidR="00B05E37" w:rsidRPr="00053E36" w:rsidRDefault="00B05E37">
            <w:pPr>
              <w:spacing w:line="340" w:lineRule="exact"/>
              <w:ind w:left="57" w:right="57"/>
              <w:jc w:val="both"/>
              <w:rPr>
                <w:rFonts w:ascii="Calibri" w:eastAsia="Arial" w:hAnsi="Calibri" w:cs="Calibri"/>
                <w:sz w:val="24"/>
                <w:szCs w:val="24"/>
                <w:lang w:val="pt-BR"/>
              </w:rPr>
            </w:pPr>
          </w:p>
          <w:p w14:paraId="5B564D3D" w14:textId="55598B5C" w:rsidR="00B05E37" w:rsidRPr="00053E36" w:rsidRDefault="00B05E37">
            <w:pPr>
              <w:spacing w:line="340" w:lineRule="exact"/>
              <w:ind w:left="57" w:right="57"/>
              <w:jc w:val="both"/>
              <w:rPr>
                <w:rFonts w:ascii="Calibri" w:hAnsi="Calibri" w:cs="Calibri"/>
                <w:color w:val="000000"/>
                <w:sz w:val="24"/>
                <w:szCs w:val="24"/>
                <w:lang w:val="pt-BR"/>
              </w:rPr>
            </w:pPr>
            <w:r w:rsidRPr="00053E36">
              <w:rPr>
                <w:rFonts w:ascii="Calibri" w:hAnsi="Calibri" w:cs="Calibri"/>
                <w:color w:val="000000"/>
                <w:sz w:val="24"/>
                <w:szCs w:val="24"/>
                <w:lang w:val="pt-BR"/>
              </w:rPr>
              <w:t xml:space="preserve">A celebração, pela TPI, da Escritura de Emissão e do Contrato de Garantia TPI e Mercúrio (conforme definido na Escritura de Emissão), bem como seus termos e condições, foi aprovada com base nas deliberações da Reunião do Conselho de Administração da TPI realizada em </w:t>
            </w:r>
            <w:r w:rsidR="007B2E26" w:rsidRPr="00053E36">
              <w:rPr>
                <w:rFonts w:ascii="Calibri" w:hAnsi="Calibri" w:cs="Calibri"/>
                <w:color w:val="000000"/>
                <w:sz w:val="24"/>
                <w:szCs w:val="24"/>
                <w:lang w:val="pt-BR"/>
              </w:rPr>
              <w:t>[</w:t>
            </w:r>
            <w:r w:rsidR="007B2E26" w:rsidRPr="00053E36">
              <w:rPr>
                <w:rFonts w:ascii="Calibri" w:hAnsi="Calibri" w:cs="Calibri"/>
                <w:color w:val="000000"/>
                <w:sz w:val="24"/>
                <w:szCs w:val="24"/>
                <w:highlight w:val="yellow"/>
                <w:lang w:val="pt-BR"/>
              </w:rPr>
              <w:t>=</w:t>
            </w:r>
            <w:r w:rsidR="007B2E26" w:rsidRPr="00053E36">
              <w:rPr>
                <w:rFonts w:ascii="Calibri" w:hAnsi="Calibri" w:cs="Calibri"/>
                <w:color w:val="000000"/>
                <w:sz w:val="24"/>
                <w:szCs w:val="24"/>
                <w:lang w:val="pt-BR"/>
              </w:rPr>
              <w:t>]</w:t>
            </w:r>
            <w:r w:rsidRPr="00053E36">
              <w:rPr>
                <w:rFonts w:ascii="Calibri" w:hAnsi="Calibri" w:cs="Calibri"/>
                <w:color w:val="000000"/>
                <w:sz w:val="24"/>
                <w:szCs w:val="24"/>
                <w:lang w:val="pt-BR"/>
              </w:rPr>
              <w:t xml:space="preserve"> de </w:t>
            </w:r>
            <w:r w:rsidR="00553472" w:rsidRPr="00053E36">
              <w:rPr>
                <w:rFonts w:ascii="Calibri" w:hAnsi="Calibri" w:cs="Calibri"/>
                <w:color w:val="000000"/>
                <w:sz w:val="24"/>
                <w:szCs w:val="24"/>
                <w:lang w:val="pt-BR"/>
              </w:rPr>
              <w:t>julho</w:t>
            </w:r>
            <w:r w:rsidRPr="00053E36">
              <w:rPr>
                <w:rFonts w:ascii="Calibri" w:hAnsi="Calibri" w:cs="Calibri"/>
                <w:color w:val="000000"/>
                <w:sz w:val="24"/>
                <w:szCs w:val="24"/>
                <w:lang w:val="pt-BR"/>
              </w:rPr>
              <w:t xml:space="preserve"> de 2021, a qual também aprovou, entre outras matérias, a realização da Emissão pela Emissora, nos termos do artigo 17, I do Estatuto Social da TPI, e a outorga das Garantias (conforme definidas na Escritura de Emissão pelas respectivas garantidoras, nos termos do artigo 17, XV do Estatuto Social da TPI.</w:t>
            </w:r>
          </w:p>
          <w:p w14:paraId="707C8CBC" w14:textId="752FFBE9" w:rsidR="00B05E37" w:rsidRPr="00053E36" w:rsidRDefault="00B05E37">
            <w:pPr>
              <w:spacing w:line="340" w:lineRule="exact"/>
              <w:ind w:left="57" w:right="57"/>
              <w:jc w:val="both"/>
              <w:rPr>
                <w:rFonts w:ascii="Calibri" w:eastAsia="Arial" w:hAnsi="Calibri" w:cs="Calibri"/>
                <w:color w:val="000000"/>
                <w:sz w:val="24"/>
                <w:szCs w:val="24"/>
                <w:lang w:val="pt-BR"/>
              </w:rPr>
            </w:pPr>
          </w:p>
          <w:p w14:paraId="4CDFFDF9" w14:textId="67441DD7" w:rsidR="00B05E37" w:rsidRPr="00053E36" w:rsidRDefault="00B05E37">
            <w:pPr>
              <w:spacing w:line="340" w:lineRule="exact"/>
              <w:ind w:left="57" w:right="57"/>
              <w:jc w:val="both"/>
              <w:rPr>
                <w:rFonts w:ascii="Calibri" w:eastAsia="Arial" w:hAnsi="Calibri" w:cs="Calibri"/>
                <w:sz w:val="24"/>
                <w:szCs w:val="24"/>
                <w:lang w:val="pt-BR"/>
              </w:rPr>
            </w:pPr>
            <w:r w:rsidRPr="00053E36">
              <w:rPr>
                <w:rFonts w:ascii="Calibri" w:hAnsi="Calibri" w:cs="Calibri"/>
                <w:sz w:val="24"/>
                <w:szCs w:val="24"/>
                <w:lang w:val="pt-BR"/>
              </w:rPr>
              <w:t xml:space="preserve">A celebração, pela </w:t>
            </w:r>
            <w:r w:rsidRPr="00053E36">
              <w:rPr>
                <w:rFonts w:ascii="Calibri" w:hAnsi="Calibri" w:cs="Calibri"/>
                <w:snapToGrid w:val="0"/>
                <w:sz w:val="24"/>
                <w:szCs w:val="24"/>
                <w:lang w:val="pt-BR"/>
              </w:rPr>
              <w:t>Mercúrio Participações e Investimentos S.A.</w:t>
            </w:r>
            <w:r w:rsidRPr="00053E36">
              <w:rPr>
                <w:rFonts w:ascii="Calibri" w:hAnsi="Calibri" w:cs="Calibri"/>
                <w:sz w:val="24"/>
                <w:szCs w:val="24"/>
                <w:lang w:val="pt-BR"/>
              </w:rPr>
              <w:t xml:space="preserve">, do Contrato de Garantia TPI e Mercúrio, bem como a outorga, pela Mercúrio das Garantias da TPI e da Mercúrio, conforme aplicável, foram aprovadas por meio da Reunião do Conselho de Administração da Mercúrio realizada em </w:t>
            </w:r>
            <w:r w:rsidR="007B2E26" w:rsidRPr="00053E36">
              <w:rPr>
                <w:rFonts w:ascii="Calibri" w:hAnsi="Calibri" w:cs="Calibri"/>
                <w:color w:val="000000"/>
                <w:sz w:val="24"/>
                <w:szCs w:val="24"/>
                <w:lang w:val="pt-BR"/>
              </w:rPr>
              <w:t>[</w:t>
            </w:r>
            <w:r w:rsidR="007B2E26" w:rsidRPr="00053E36">
              <w:rPr>
                <w:rFonts w:ascii="Calibri" w:hAnsi="Calibri" w:cs="Calibri"/>
                <w:color w:val="000000"/>
                <w:sz w:val="24"/>
                <w:szCs w:val="24"/>
                <w:highlight w:val="yellow"/>
                <w:lang w:val="pt-BR"/>
              </w:rPr>
              <w:t>=</w:t>
            </w:r>
            <w:r w:rsidR="007B2E26" w:rsidRPr="00053E36">
              <w:rPr>
                <w:rFonts w:ascii="Calibri" w:hAnsi="Calibri" w:cs="Calibri"/>
                <w:color w:val="000000"/>
                <w:sz w:val="24"/>
                <w:szCs w:val="24"/>
                <w:lang w:val="pt-BR"/>
              </w:rPr>
              <w:t>]</w:t>
            </w:r>
            <w:r w:rsidRPr="00053E36">
              <w:rPr>
                <w:rFonts w:ascii="Calibri" w:hAnsi="Calibri" w:cs="Calibri"/>
                <w:sz w:val="24"/>
                <w:szCs w:val="24"/>
                <w:lang w:val="pt-BR"/>
              </w:rPr>
              <w:t xml:space="preserve"> de </w:t>
            </w:r>
            <w:r w:rsidR="00553472" w:rsidRPr="00053E36">
              <w:rPr>
                <w:rFonts w:ascii="Calibri" w:hAnsi="Calibri" w:cs="Calibri"/>
                <w:sz w:val="24"/>
                <w:szCs w:val="24"/>
                <w:lang w:val="pt-BR"/>
              </w:rPr>
              <w:t>julho</w:t>
            </w:r>
            <w:r w:rsidRPr="00053E36">
              <w:rPr>
                <w:rFonts w:ascii="Calibri" w:hAnsi="Calibri" w:cs="Calibri"/>
                <w:sz w:val="24"/>
                <w:szCs w:val="24"/>
                <w:lang w:val="pt-BR"/>
              </w:rPr>
              <w:t xml:space="preserve"> de 2021.</w:t>
            </w:r>
          </w:p>
          <w:p w14:paraId="29D0F01F" w14:textId="77777777" w:rsidR="00B05E37" w:rsidRPr="00053E36" w:rsidRDefault="00B05E37">
            <w:pPr>
              <w:spacing w:line="340" w:lineRule="exact"/>
              <w:ind w:left="57" w:right="57"/>
              <w:jc w:val="both"/>
              <w:rPr>
                <w:rFonts w:ascii="Calibri" w:eastAsia="Arial" w:hAnsi="Calibri" w:cs="Calibri"/>
                <w:sz w:val="24"/>
                <w:szCs w:val="24"/>
                <w:lang w:val="pt-BR"/>
              </w:rPr>
            </w:pPr>
          </w:p>
          <w:p w14:paraId="298BA2AE" w14:textId="50E42619" w:rsidR="00E75A86" w:rsidRPr="00053E36" w:rsidRDefault="008D4C9F">
            <w:pPr>
              <w:spacing w:line="340" w:lineRule="exact"/>
              <w:ind w:left="57" w:right="57"/>
              <w:jc w:val="both"/>
              <w:rPr>
                <w:rFonts w:ascii="Calibri" w:eastAsia="Arial" w:hAnsi="Calibri" w:cs="Calibri"/>
                <w:sz w:val="24"/>
                <w:szCs w:val="24"/>
                <w:lang w:val="pt-BR"/>
              </w:rPr>
            </w:pPr>
            <w:r w:rsidRPr="00053E36">
              <w:rPr>
                <w:rFonts w:ascii="Calibri" w:eastAsia="Arial" w:hAnsi="Calibri" w:cs="Calibri"/>
                <w:sz w:val="24"/>
                <w:szCs w:val="24"/>
                <w:lang w:val="pt-BR"/>
              </w:rPr>
              <w:t xml:space="preserve">A presente Emissão é realizada em </w:t>
            </w:r>
            <w:r w:rsidR="00855BF0" w:rsidRPr="00053E36">
              <w:rPr>
                <w:rFonts w:ascii="Calibri" w:eastAsia="Arial" w:hAnsi="Calibri" w:cs="Calibri"/>
                <w:sz w:val="24"/>
                <w:szCs w:val="24"/>
                <w:lang w:val="pt-BR"/>
              </w:rPr>
              <w:t>série única</w:t>
            </w:r>
            <w:r w:rsidRPr="00053E36">
              <w:rPr>
                <w:rFonts w:ascii="Calibri" w:eastAsia="Arial" w:hAnsi="Calibri" w:cs="Calibri"/>
                <w:sz w:val="24"/>
                <w:szCs w:val="24"/>
                <w:lang w:val="pt-BR"/>
              </w:rPr>
              <w:t>.</w:t>
            </w:r>
          </w:p>
          <w:p w14:paraId="1948594F" w14:textId="77777777" w:rsidR="008D4C9F" w:rsidRPr="00053E36" w:rsidRDefault="008D4C9F">
            <w:pPr>
              <w:pStyle w:val="Corpodetexto"/>
              <w:spacing w:after="0" w:line="340" w:lineRule="exact"/>
              <w:ind w:right="57"/>
              <w:jc w:val="both"/>
              <w:rPr>
                <w:rFonts w:ascii="Calibri" w:hAnsi="Calibri" w:cs="Calibri"/>
                <w:lang w:val="pt-BR"/>
              </w:rPr>
            </w:pPr>
            <w:bookmarkStart w:id="460" w:name="_Hlk52318903"/>
          </w:p>
          <w:bookmarkEnd w:id="460"/>
          <w:p w14:paraId="585D32CF" w14:textId="056641FE" w:rsidR="008D4C9F" w:rsidRPr="00053E36" w:rsidRDefault="00935FB3">
            <w:pPr>
              <w:pStyle w:val="Corpodetexto"/>
              <w:spacing w:after="0" w:line="340" w:lineRule="exact"/>
              <w:ind w:left="57" w:right="57"/>
              <w:jc w:val="both"/>
              <w:rPr>
                <w:rFonts w:ascii="Calibri" w:hAnsi="Calibri" w:cs="Calibri"/>
                <w:lang w:val="pt-BR"/>
              </w:rPr>
            </w:pPr>
            <w:r w:rsidRPr="00053E36">
              <w:rPr>
                <w:rFonts w:ascii="Calibri" w:hAnsi="Calibri" w:cs="Calibri"/>
                <w:lang w:val="pt-BR"/>
              </w:rPr>
              <w:t>O subscritor abaixo assinado declara, para todos os fins legais e de direito, que: (i) está de acordo com os termos e condições expressos neste Boletim de Subscrição; (</w:t>
            </w:r>
            <w:proofErr w:type="spellStart"/>
            <w:r w:rsidRPr="00053E36">
              <w:rPr>
                <w:rFonts w:ascii="Calibri" w:hAnsi="Calibri" w:cs="Calibri"/>
                <w:lang w:val="pt-BR"/>
              </w:rPr>
              <w:t>ii</w:t>
            </w:r>
            <w:proofErr w:type="spellEnd"/>
            <w:r w:rsidRPr="00053E36">
              <w:rPr>
                <w:rFonts w:ascii="Calibri" w:hAnsi="Calibri" w:cs="Calibri"/>
                <w:lang w:val="pt-BR"/>
              </w:rPr>
              <w:t xml:space="preserve">) recebeu cópia da </w:t>
            </w:r>
            <w:r w:rsidR="0066535D" w:rsidRPr="00053E36">
              <w:rPr>
                <w:rFonts w:ascii="Calibri" w:hAnsi="Calibri" w:cs="Calibri"/>
                <w:lang w:val="pt-BR"/>
              </w:rPr>
              <w:t>Escritura de Emissão</w:t>
            </w:r>
            <w:r w:rsidR="00666C78" w:rsidRPr="00053E36">
              <w:rPr>
                <w:rFonts w:ascii="Calibri" w:hAnsi="Calibri" w:cs="Calibri"/>
                <w:lang w:val="pt-BR"/>
              </w:rPr>
              <w:t xml:space="preserve"> e dos Contratos de Garantia</w:t>
            </w:r>
            <w:r w:rsidRPr="00053E36">
              <w:rPr>
                <w:rFonts w:ascii="Calibri" w:hAnsi="Calibri" w:cs="Calibri"/>
                <w:lang w:val="pt-BR"/>
              </w:rPr>
              <w:t>, estando ciente e plenamente de acordo com todos os termos e condições do referido documento, especialmente no que se refere à integralização das Debêntures, respondendo por quaisquer prejuízos que possa acarretar à Emissora pelo descumprimento das obrigações ora assumidas; (</w:t>
            </w:r>
            <w:proofErr w:type="spellStart"/>
            <w:r w:rsidRPr="00053E36">
              <w:rPr>
                <w:rFonts w:ascii="Calibri" w:hAnsi="Calibri" w:cs="Calibri"/>
                <w:lang w:val="pt-BR"/>
              </w:rPr>
              <w:t>iii</w:t>
            </w:r>
            <w:proofErr w:type="spellEnd"/>
            <w:r w:rsidRPr="00053E36">
              <w:rPr>
                <w:rFonts w:ascii="Calibri" w:hAnsi="Calibri" w:cs="Calibri"/>
                <w:lang w:val="pt-BR"/>
              </w:rPr>
              <w:t xml:space="preserve">) tem conhecimento e experiência suficientes para avaliar os riscos e o conteúdo da emissão das Debêntures, sendo </w:t>
            </w:r>
            <w:r w:rsidRPr="00053E36">
              <w:rPr>
                <w:rFonts w:ascii="Calibri" w:hAnsi="Calibri" w:cs="Calibri"/>
                <w:lang w:val="pt-BR"/>
              </w:rPr>
              <w:lastRenderedPageBreak/>
              <w:t>capaz de assumir os riscos deste investimento; (</w:t>
            </w:r>
            <w:proofErr w:type="spellStart"/>
            <w:r w:rsidRPr="00053E36">
              <w:rPr>
                <w:rFonts w:ascii="Calibri" w:hAnsi="Calibri" w:cs="Calibri"/>
                <w:lang w:val="pt-BR"/>
              </w:rPr>
              <w:t>iv</w:t>
            </w:r>
            <w:proofErr w:type="spellEnd"/>
            <w:r w:rsidRPr="00053E36">
              <w:rPr>
                <w:rFonts w:ascii="Calibri" w:hAnsi="Calibri" w:cs="Calibri"/>
                <w:lang w:val="pt-BR"/>
              </w:rPr>
              <w:t xml:space="preserve">) teve amplo acesso às informações que julgou necessárias e suficientes para a decisão de investimento, notadamente aquelas normalmente fornecidas na </w:t>
            </w:r>
            <w:r w:rsidR="0066535D" w:rsidRPr="00053E36">
              <w:rPr>
                <w:rFonts w:ascii="Calibri" w:hAnsi="Calibri" w:cs="Calibri"/>
                <w:lang w:val="pt-BR"/>
              </w:rPr>
              <w:t>Escritura de Emissão</w:t>
            </w:r>
            <w:r w:rsidR="00666C78" w:rsidRPr="00053E36">
              <w:rPr>
                <w:rFonts w:ascii="Calibri" w:hAnsi="Calibri" w:cs="Calibri"/>
                <w:lang w:val="pt-BR"/>
              </w:rPr>
              <w:t xml:space="preserve"> e nos Contratos de Garantia</w:t>
            </w:r>
            <w:r w:rsidRPr="00053E36">
              <w:rPr>
                <w:rFonts w:ascii="Calibri" w:hAnsi="Calibri" w:cs="Calibri"/>
                <w:lang w:val="pt-BR"/>
              </w:rPr>
              <w:t>; e (v) está ciente de que as Debêntures são objeto de colocação privada e de que a Emissão não foi registrada na CVM.</w:t>
            </w:r>
          </w:p>
          <w:p w14:paraId="53EDDEE9" w14:textId="77777777" w:rsidR="007374DF" w:rsidRPr="00053E36" w:rsidRDefault="007374DF">
            <w:pPr>
              <w:pStyle w:val="Corpodetexto"/>
              <w:spacing w:after="0" w:line="340" w:lineRule="exact"/>
              <w:ind w:left="57" w:right="57"/>
              <w:jc w:val="both"/>
              <w:rPr>
                <w:rFonts w:ascii="Calibri" w:hAnsi="Calibri" w:cs="Calibri"/>
                <w:lang w:val="pt-BR"/>
              </w:rPr>
            </w:pPr>
          </w:p>
          <w:p w14:paraId="09A818A2" w14:textId="787AAE2B" w:rsidR="007374DF" w:rsidRPr="00053E36" w:rsidRDefault="007374DF">
            <w:pPr>
              <w:pStyle w:val="Corpodetexto"/>
              <w:spacing w:after="0" w:line="340" w:lineRule="exact"/>
              <w:ind w:left="57" w:right="57"/>
              <w:jc w:val="both"/>
              <w:rPr>
                <w:rFonts w:ascii="Calibri" w:hAnsi="Calibri" w:cs="Calibri"/>
                <w:b/>
                <w:lang w:val="pt-BR"/>
              </w:rPr>
            </w:pPr>
            <w:r w:rsidRPr="00053E36">
              <w:rPr>
                <w:rFonts w:ascii="Calibri" w:hAnsi="Calibri" w:cs="Calibri"/>
                <w:lang w:val="pt-BR"/>
              </w:rPr>
              <w:t xml:space="preserve">Os termos e expressões utilizados em letra maiúscula neste Boletim de Subscrição, no singular ou no plural, e que não tenham sido aqui especificamente definidos terão o mesmo significado que lhes é atribuído na </w:t>
            </w:r>
            <w:r w:rsidR="0066535D" w:rsidRPr="00053E36">
              <w:rPr>
                <w:rFonts w:ascii="Calibri" w:hAnsi="Calibri" w:cs="Calibri"/>
                <w:lang w:val="pt-BR"/>
              </w:rPr>
              <w:t>Escritura de Emissão</w:t>
            </w:r>
            <w:r w:rsidRPr="00053E36">
              <w:rPr>
                <w:rFonts w:ascii="Calibri" w:hAnsi="Calibri" w:cs="Calibri"/>
                <w:lang w:val="pt-BR"/>
              </w:rPr>
              <w:t>.</w:t>
            </w:r>
          </w:p>
        </w:tc>
      </w:tr>
      <w:tr w:rsidR="00AB74AE" w:rsidRPr="00053E36" w14:paraId="39E2F1E5" w14:textId="77777777" w:rsidTr="00781AD4">
        <w:trPr>
          <w:trHeight w:hRule="exact" w:val="440"/>
        </w:trPr>
        <w:tc>
          <w:tcPr>
            <w:tcW w:w="5000" w:type="pct"/>
            <w:gridSpan w:val="11"/>
            <w:tcBorders>
              <w:top w:val="single" w:sz="8" w:space="0" w:color="000000"/>
              <w:left w:val="single" w:sz="4" w:space="0" w:color="auto"/>
              <w:bottom w:val="single" w:sz="4" w:space="0" w:color="auto"/>
              <w:right w:val="single" w:sz="4" w:space="0" w:color="auto"/>
            </w:tcBorders>
          </w:tcPr>
          <w:p w14:paraId="0C768542" w14:textId="77777777" w:rsidR="00AB74AE" w:rsidRPr="00053E36" w:rsidRDefault="00AB74AE">
            <w:pPr>
              <w:pStyle w:val="TableParagraph"/>
              <w:spacing w:line="340" w:lineRule="exact"/>
              <w:ind w:left="37"/>
              <w:jc w:val="center"/>
              <w:rPr>
                <w:rFonts w:ascii="Calibri" w:eastAsia="Arial" w:hAnsi="Calibri" w:cs="Calibri"/>
                <w:sz w:val="24"/>
                <w:szCs w:val="24"/>
                <w:lang w:val="pt-BR"/>
              </w:rPr>
            </w:pPr>
            <w:r w:rsidRPr="00053E36">
              <w:rPr>
                <w:rFonts w:ascii="Calibri" w:hAnsi="Calibri" w:cs="Calibri"/>
                <w:b/>
                <w:sz w:val="24"/>
                <w:szCs w:val="24"/>
                <w:lang w:val="pt-BR"/>
              </w:rPr>
              <w:lastRenderedPageBreak/>
              <w:t>IDENTIFICAÇÃO DO SUBSCRITOR</w:t>
            </w:r>
          </w:p>
        </w:tc>
      </w:tr>
      <w:tr w:rsidR="00AB74AE" w:rsidRPr="00053E36" w14:paraId="2C4F469C" w14:textId="77777777" w:rsidTr="00781AD4">
        <w:trPr>
          <w:trHeight w:hRule="exact" w:val="768"/>
        </w:trPr>
        <w:tc>
          <w:tcPr>
            <w:tcW w:w="3700" w:type="pct"/>
            <w:gridSpan w:val="10"/>
            <w:tcBorders>
              <w:top w:val="single" w:sz="4" w:space="0" w:color="auto"/>
              <w:left w:val="single" w:sz="4" w:space="0" w:color="auto"/>
              <w:bottom w:val="single" w:sz="4" w:space="0" w:color="auto"/>
              <w:right w:val="single" w:sz="4" w:space="0" w:color="auto"/>
            </w:tcBorders>
          </w:tcPr>
          <w:p w14:paraId="5266AB84" w14:textId="77777777"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1. Nome / Razão Social</w:t>
            </w:r>
          </w:p>
          <w:p w14:paraId="47CED22D" w14:textId="73E88834" w:rsidR="00AB74AE" w:rsidRPr="00053E36" w:rsidRDefault="006F7187">
            <w:pPr>
              <w:pStyle w:val="TableParagraph"/>
              <w:spacing w:line="340" w:lineRule="exact"/>
              <w:ind w:left="56"/>
              <w:rPr>
                <w:rFonts w:ascii="Calibri" w:eastAsia="Arial" w:hAnsi="Calibri" w:cs="Calibri"/>
                <w:sz w:val="24"/>
                <w:szCs w:val="24"/>
                <w:lang w:val="pt-BR"/>
              </w:rPr>
            </w:pPr>
            <w:r w:rsidRPr="00E25B20">
              <w:rPr>
                <w:rFonts w:ascii="Calibri" w:hAnsi="Calibri" w:cs="Calibri"/>
                <w:b/>
                <w:sz w:val="24"/>
                <w:szCs w:val="24"/>
                <w:lang w:val="pt-BR"/>
              </w:rPr>
              <w:t>BRV – FUNDO DE INVESTIMENTO EM DIREITOS CREDITÓRIOS</w:t>
            </w:r>
          </w:p>
        </w:tc>
        <w:tc>
          <w:tcPr>
            <w:tcW w:w="1300" w:type="pct"/>
            <w:tcBorders>
              <w:top w:val="single" w:sz="4" w:space="0" w:color="auto"/>
              <w:left w:val="single" w:sz="4" w:space="0" w:color="auto"/>
              <w:bottom w:val="single" w:sz="4" w:space="0" w:color="auto"/>
              <w:right w:val="single" w:sz="4" w:space="0" w:color="auto"/>
            </w:tcBorders>
          </w:tcPr>
          <w:p w14:paraId="6461DF6A"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2. CNPJ</w:t>
            </w:r>
          </w:p>
          <w:p w14:paraId="19C4C1E6" w14:textId="5235F817" w:rsidR="00AB74AE" w:rsidRPr="00053E36" w:rsidRDefault="006F7187">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rPr>
              <w:t>42.043.665/0001-22</w:t>
            </w:r>
          </w:p>
        </w:tc>
      </w:tr>
      <w:tr w:rsidR="00AB74AE" w:rsidRPr="00053E36" w14:paraId="1A16E410" w14:textId="77777777" w:rsidTr="00781AD4">
        <w:trPr>
          <w:trHeight w:hRule="exact" w:val="992"/>
        </w:trPr>
        <w:tc>
          <w:tcPr>
            <w:tcW w:w="2151" w:type="pct"/>
            <w:gridSpan w:val="6"/>
            <w:tcBorders>
              <w:top w:val="single" w:sz="4" w:space="0" w:color="auto"/>
              <w:left w:val="single" w:sz="4" w:space="0" w:color="auto"/>
              <w:bottom w:val="single" w:sz="4" w:space="0" w:color="auto"/>
              <w:right w:val="single" w:sz="4" w:space="0" w:color="auto"/>
            </w:tcBorders>
          </w:tcPr>
          <w:p w14:paraId="78548F08" w14:textId="77777777"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3. Endereço</w:t>
            </w:r>
          </w:p>
          <w:p w14:paraId="5F00273B" w14:textId="6C40D09C" w:rsidR="00AB74AE" w:rsidRPr="00053E36" w:rsidRDefault="006F7187">
            <w:pPr>
              <w:pStyle w:val="TableParagraph"/>
              <w:spacing w:line="340" w:lineRule="exact"/>
              <w:ind w:left="56"/>
              <w:rPr>
                <w:rFonts w:ascii="Calibri" w:eastAsia="Arial" w:hAnsi="Calibri" w:cs="Calibri"/>
                <w:sz w:val="24"/>
                <w:szCs w:val="24"/>
                <w:lang w:val="pt-BR"/>
              </w:rPr>
            </w:pPr>
            <w:r w:rsidRPr="00053E36">
              <w:rPr>
                <w:rFonts w:ascii="Calibri" w:hAnsi="Calibri" w:cs="Calibri"/>
                <w:sz w:val="24"/>
                <w:szCs w:val="24"/>
              </w:rPr>
              <w:t xml:space="preserve">Praia de </w:t>
            </w:r>
            <w:proofErr w:type="spellStart"/>
            <w:r w:rsidRPr="00053E36">
              <w:rPr>
                <w:rFonts w:ascii="Calibri" w:hAnsi="Calibri" w:cs="Calibri"/>
                <w:sz w:val="24"/>
                <w:szCs w:val="24"/>
              </w:rPr>
              <w:t>Botafogo</w:t>
            </w:r>
            <w:proofErr w:type="spellEnd"/>
          </w:p>
        </w:tc>
        <w:tc>
          <w:tcPr>
            <w:tcW w:w="594" w:type="pct"/>
            <w:gridSpan w:val="2"/>
            <w:tcBorders>
              <w:top w:val="single" w:sz="4" w:space="0" w:color="auto"/>
              <w:left w:val="single" w:sz="4" w:space="0" w:color="auto"/>
              <w:bottom w:val="single" w:sz="4" w:space="0" w:color="auto"/>
              <w:right w:val="single" w:sz="4" w:space="0" w:color="auto"/>
            </w:tcBorders>
          </w:tcPr>
          <w:p w14:paraId="23EDF00E" w14:textId="77777777" w:rsidR="00AB74AE" w:rsidRPr="00053E36"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4. Número</w:t>
            </w:r>
          </w:p>
          <w:p w14:paraId="7A1F18F5" w14:textId="7408BFC5" w:rsidR="00AB74AE" w:rsidRPr="00053E36" w:rsidRDefault="006F7187">
            <w:pPr>
              <w:pStyle w:val="TableParagraph"/>
              <w:spacing w:line="340" w:lineRule="exact"/>
              <w:ind w:left="63"/>
              <w:rPr>
                <w:rFonts w:ascii="Calibri" w:eastAsia="Arial" w:hAnsi="Calibri" w:cs="Calibri"/>
                <w:sz w:val="24"/>
                <w:szCs w:val="24"/>
                <w:lang w:val="pt-BR"/>
              </w:rPr>
            </w:pPr>
            <w:r>
              <w:rPr>
                <w:rFonts w:ascii="Calibri" w:eastAsia="Arial" w:hAnsi="Calibri" w:cs="Calibri"/>
                <w:sz w:val="24"/>
                <w:szCs w:val="24"/>
                <w:lang w:val="pt-BR"/>
              </w:rPr>
              <w:t>501</w:t>
            </w:r>
          </w:p>
        </w:tc>
        <w:tc>
          <w:tcPr>
            <w:tcW w:w="955" w:type="pct"/>
            <w:gridSpan w:val="2"/>
            <w:tcBorders>
              <w:top w:val="single" w:sz="4" w:space="0" w:color="auto"/>
              <w:left w:val="single" w:sz="4" w:space="0" w:color="auto"/>
              <w:bottom w:val="single" w:sz="4" w:space="0" w:color="auto"/>
              <w:right w:val="single" w:sz="4" w:space="0" w:color="auto"/>
            </w:tcBorders>
          </w:tcPr>
          <w:p w14:paraId="1A4DEE93" w14:textId="55CFE3E4" w:rsidR="00AB74AE" w:rsidRPr="00053E36" w:rsidRDefault="00AB74AE">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 xml:space="preserve">5. </w:t>
            </w:r>
            <w:r w:rsidR="006F7187">
              <w:rPr>
                <w:rFonts w:ascii="Calibri" w:eastAsia="Arial" w:hAnsi="Calibri" w:cs="Calibri"/>
                <w:sz w:val="24"/>
                <w:szCs w:val="24"/>
                <w:lang w:val="pt-BR"/>
              </w:rPr>
              <w:t>5ºAndar</w:t>
            </w:r>
          </w:p>
        </w:tc>
        <w:tc>
          <w:tcPr>
            <w:tcW w:w="1300" w:type="pct"/>
            <w:tcBorders>
              <w:top w:val="single" w:sz="4" w:space="0" w:color="auto"/>
              <w:left w:val="single" w:sz="4" w:space="0" w:color="auto"/>
              <w:bottom w:val="single" w:sz="4" w:space="0" w:color="auto"/>
              <w:right w:val="single" w:sz="4" w:space="0" w:color="auto"/>
            </w:tcBorders>
          </w:tcPr>
          <w:p w14:paraId="3AC64722"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6. Bairro</w:t>
            </w:r>
          </w:p>
          <w:p w14:paraId="63A3B300" w14:textId="6FB05974" w:rsidR="00AB74AE" w:rsidRPr="00053E36" w:rsidRDefault="006F7187">
            <w:pPr>
              <w:pStyle w:val="TableParagraph"/>
              <w:spacing w:line="340" w:lineRule="exact"/>
              <w:ind w:left="61"/>
              <w:rPr>
                <w:rFonts w:ascii="Calibri" w:eastAsia="Arial" w:hAnsi="Calibri" w:cs="Calibri"/>
                <w:sz w:val="24"/>
                <w:szCs w:val="24"/>
                <w:lang w:val="pt-BR"/>
              </w:rPr>
            </w:pPr>
            <w:r>
              <w:rPr>
                <w:rFonts w:ascii="Calibri" w:eastAsia="Arial" w:hAnsi="Calibri" w:cs="Calibri"/>
                <w:sz w:val="24"/>
                <w:szCs w:val="24"/>
                <w:lang w:val="pt-BR"/>
              </w:rPr>
              <w:t>Praia de Botafogo</w:t>
            </w:r>
          </w:p>
        </w:tc>
      </w:tr>
      <w:tr w:rsidR="00AB74AE" w:rsidRPr="00053E36" w14:paraId="63F73D06" w14:textId="77777777" w:rsidTr="00781AD4">
        <w:trPr>
          <w:trHeight w:hRule="exact" w:val="709"/>
        </w:trPr>
        <w:tc>
          <w:tcPr>
            <w:tcW w:w="2151" w:type="pct"/>
            <w:gridSpan w:val="6"/>
            <w:tcBorders>
              <w:top w:val="single" w:sz="4" w:space="0" w:color="auto"/>
              <w:left w:val="single" w:sz="4" w:space="0" w:color="auto"/>
              <w:bottom w:val="single" w:sz="4" w:space="0" w:color="auto"/>
              <w:right w:val="single" w:sz="4" w:space="0" w:color="auto"/>
            </w:tcBorders>
          </w:tcPr>
          <w:p w14:paraId="7B380437"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7. Telefone</w:t>
            </w:r>
          </w:p>
          <w:p w14:paraId="2F0699FB" w14:textId="63B1EA3A" w:rsidR="00AB74AE" w:rsidRPr="00053E36" w:rsidRDefault="00095217">
            <w:pPr>
              <w:pStyle w:val="TableParagraph"/>
              <w:spacing w:line="340" w:lineRule="exact"/>
              <w:ind w:left="61"/>
              <w:rPr>
                <w:rFonts w:ascii="Calibri" w:eastAsia="Arial" w:hAnsi="Calibri" w:cs="Calibri"/>
                <w:sz w:val="24"/>
                <w:szCs w:val="24"/>
                <w:lang w:val="pt-BR"/>
              </w:rPr>
            </w:pPr>
            <w:r w:rsidRPr="00713445">
              <w:rPr>
                <w:rFonts w:ascii="Calibri" w:hAnsi="Calibri" w:cs="Calibri"/>
                <w:szCs w:val="24"/>
              </w:rPr>
              <w:t>(</w:t>
            </w:r>
            <w:r>
              <w:rPr>
                <w:rFonts w:ascii="Calibri" w:hAnsi="Calibri" w:cs="Calibri"/>
                <w:iCs/>
                <w:szCs w:val="24"/>
              </w:rPr>
              <w:t>21</w:t>
            </w:r>
            <w:r w:rsidRPr="00713445">
              <w:rPr>
                <w:rFonts w:ascii="Calibri" w:hAnsi="Calibri" w:cs="Calibri"/>
                <w:szCs w:val="24"/>
              </w:rPr>
              <w:t xml:space="preserve">) </w:t>
            </w:r>
            <w:r>
              <w:rPr>
                <w:rFonts w:ascii="Calibri" w:hAnsi="Calibri" w:cs="Calibri"/>
                <w:iCs/>
                <w:szCs w:val="24"/>
              </w:rPr>
              <w:t>3223-7700</w:t>
            </w:r>
          </w:p>
        </w:tc>
        <w:tc>
          <w:tcPr>
            <w:tcW w:w="2849" w:type="pct"/>
            <w:gridSpan w:val="5"/>
            <w:tcBorders>
              <w:top w:val="single" w:sz="4" w:space="0" w:color="auto"/>
              <w:left w:val="single" w:sz="4" w:space="0" w:color="auto"/>
              <w:bottom w:val="single" w:sz="4" w:space="0" w:color="auto"/>
              <w:right w:val="single" w:sz="4" w:space="0" w:color="auto"/>
            </w:tcBorders>
          </w:tcPr>
          <w:p w14:paraId="6C35A08D" w14:textId="3B73A0EA" w:rsidR="00095217" w:rsidRPr="00053E36"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8. Fax</w:t>
            </w:r>
          </w:p>
          <w:p w14:paraId="6CDC8C17" w14:textId="4627AA4A" w:rsidR="00AB74AE" w:rsidRPr="00053E36" w:rsidRDefault="00095217">
            <w:pPr>
              <w:pStyle w:val="TableParagraph"/>
              <w:spacing w:line="340" w:lineRule="exact"/>
              <w:ind w:left="63"/>
              <w:rPr>
                <w:rFonts w:ascii="Calibri" w:eastAsia="Arial" w:hAnsi="Calibri" w:cs="Calibri"/>
                <w:sz w:val="24"/>
                <w:szCs w:val="24"/>
                <w:lang w:val="pt-BR"/>
              </w:rPr>
            </w:pPr>
            <w:r w:rsidRPr="00713445">
              <w:rPr>
                <w:rFonts w:ascii="Calibri" w:hAnsi="Calibri" w:cs="Calibri"/>
                <w:szCs w:val="24"/>
              </w:rPr>
              <w:t>(</w:t>
            </w:r>
            <w:r>
              <w:rPr>
                <w:rFonts w:ascii="Calibri" w:hAnsi="Calibri" w:cs="Calibri"/>
                <w:iCs/>
                <w:szCs w:val="24"/>
              </w:rPr>
              <w:t>21</w:t>
            </w:r>
            <w:r w:rsidRPr="00713445">
              <w:rPr>
                <w:rFonts w:ascii="Calibri" w:hAnsi="Calibri" w:cs="Calibri"/>
                <w:szCs w:val="24"/>
              </w:rPr>
              <w:t xml:space="preserve">) </w:t>
            </w:r>
            <w:r>
              <w:rPr>
                <w:rFonts w:ascii="Calibri" w:hAnsi="Calibri" w:cs="Calibri"/>
                <w:iCs/>
                <w:szCs w:val="24"/>
              </w:rPr>
              <w:t>3223-7700</w:t>
            </w:r>
            <w:r w:rsidRPr="00053E36" w:rsidDel="00095217">
              <w:rPr>
                <w:rFonts w:ascii="Calibri" w:eastAsia="Arial" w:hAnsi="Calibri" w:cs="Calibri"/>
                <w:sz w:val="24"/>
                <w:szCs w:val="24"/>
                <w:lang w:val="pt-BR"/>
              </w:rPr>
              <w:t xml:space="preserve"> </w:t>
            </w:r>
          </w:p>
        </w:tc>
      </w:tr>
      <w:tr w:rsidR="00AB74AE" w:rsidRPr="00053E36" w14:paraId="485D9734" w14:textId="77777777" w:rsidTr="00781AD4">
        <w:trPr>
          <w:trHeight w:hRule="exact" w:val="782"/>
        </w:trPr>
        <w:tc>
          <w:tcPr>
            <w:tcW w:w="1043" w:type="pct"/>
            <w:tcBorders>
              <w:top w:val="single" w:sz="4" w:space="0" w:color="auto"/>
              <w:left w:val="single" w:sz="4" w:space="0" w:color="auto"/>
              <w:bottom w:val="single" w:sz="4" w:space="0" w:color="auto"/>
              <w:right w:val="single" w:sz="4" w:space="0" w:color="auto"/>
            </w:tcBorders>
          </w:tcPr>
          <w:p w14:paraId="1EECF3F6" w14:textId="77777777"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9. CEP</w:t>
            </w:r>
          </w:p>
          <w:p w14:paraId="0357E39C" w14:textId="1C4A8451" w:rsidR="00AB74AE" w:rsidRPr="00053E36" w:rsidRDefault="006F7187">
            <w:pPr>
              <w:pStyle w:val="TableParagraph"/>
              <w:spacing w:line="340" w:lineRule="exact"/>
              <w:ind w:left="56"/>
              <w:rPr>
                <w:rFonts w:ascii="Calibri" w:eastAsia="Arial" w:hAnsi="Calibri" w:cs="Calibri"/>
                <w:sz w:val="24"/>
                <w:szCs w:val="24"/>
                <w:lang w:val="pt-BR"/>
              </w:rPr>
            </w:pPr>
            <w:r>
              <w:rPr>
                <w:rFonts w:ascii="Calibri" w:eastAsia="Arial" w:hAnsi="Calibri" w:cs="Calibri"/>
                <w:sz w:val="24"/>
                <w:szCs w:val="24"/>
                <w:lang w:val="pt-BR"/>
              </w:rPr>
              <w:t>22.250-911</w:t>
            </w:r>
          </w:p>
        </w:tc>
        <w:tc>
          <w:tcPr>
            <w:tcW w:w="1702" w:type="pct"/>
            <w:gridSpan w:val="7"/>
            <w:tcBorders>
              <w:top w:val="single" w:sz="4" w:space="0" w:color="auto"/>
              <w:left w:val="single" w:sz="4" w:space="0" w:color="auto"/>
              <w:bottom w:val="single" w:sz="4" w:space="0" w:color="auto"/>
              <w:right w:val="single" w:sz="4" w:space="0" w:color="auto"/>
            </w:tcBorders>
          </w:tcPr>
          <w:p w14:paraId="5DC396D6"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10. Cidade</w:t>
            </w:r>
          </w:p>
          <w:p w14:paraId="337E6E4E" w14:textId="58820DA8" w:rsidR="00AB74AE" w:rsidRPr="00053E36" w:rsidRDefault="006F7187">
            <w:pPr>
              <w:pStyle w:val="TableParagraph"/>
              <w:spacing w:line="340" w:lineRule="exact"/>
              <w:ind w:left="61"/>
              <w:rPr>
                <w:rFonts w:ascii="Calibri" w:eastAsia="Arial" w:hAnsi="Calibri" w:cs="Calibri"/>
                <w:sz w:val="24"/>
                <w:szCs w:val="24"/>
                <w:lang w:val="pt-BR"/>
              </w:rPr>
            </w:pPr>
            <w:r>
              <w:rPr>
                <w:rFonts w:ascii="Calibri" w:eastAsia="Arial" w:hAnsi="Calibri" w:cs="Calibri"/>
                <w:sz w:val="24"/>
                <w:szCs w:val="24"/>
                <w:lang w:val="pt-BR"/>
              </w:rPr>
              <w:t>Rio de Janeiro</w:t>
            </w:r>
          </w:p>
        </w:tc>
        <w:tc>
          <w:tcPr>
            <w:tcW w:w="955" w:type="pct"/>
            <w:gridSpan w:val="2"/>
            <w:tcBorders>
              <w:top w:val="single" w:sz="4" w:space="0" w:color="auto"/>
              <w:left w:val="single" w:sz="4" w:space="0" w:color="auto"/>
              <w:bottom w:val="single" w:sz="4" w:space="0" w:color="auto"/>
              <w:right w:val="single" w:sz="4" w:space="0" w:color="auto"/>
            </w:tcBorders>
          </w:tcPr>
          <w:p w14:paraId="145A62A8"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11. Estado</w:t>
            </w:r>
          </w:p>
          <w:p w14:paraId="6A8782F9" w14:textId="5C11E064" w:rsidR="00AB74AE" w:rsidRPr="00053E36" w:rsidRDefault="006F7187">
            <w:pPr>
              <w:pStyle w:val="TableParagraph"/>
              <w:spacing w:line="340" w:lineRule="exact"/>
              <w:ind w:left="61"/>
              <w:rPr>
                <w:rFonts w:ascii="Calibri" w:eastAsia="Arial" w:hAnsi="Calibri" w:cs="Calibri"/>
                <w:sz w:val="24"/>
                <w:szCs w:val="24"/>
                <w:lang w:val="pt-BR"/>
              </w:rPr>
            </w:pPr>
            <w:r>
              <w:rPr>
                <w:rFonts w:ascii="Calibri" w:eastAsia="Arial" w:hAnsi="Calibri" w:cs="Calibri"/>
                <w:sz w:val="24"/>
                <w:szCs w:val="24"/>
                <w:lang w:val="pt-BR"/>
              </w:rPr>
              <w:t>RJ</w:t>
            </w:r>
          </w:p>
        </w:tc>
        <w:tc>
          <w:tcPr>
            <w:tcW w:w="1300" w:type="pct"/>
            <w:tcBorders>
              <w:top w:val="single" w:sz="4" w:space="0" w:color="auto"/>
              <w:left w:val="single" w:sz="4" w:space="0" w:color="auto"/>
              <w:bottom w:val="single" w:sz="4" w:space="0" w:color="auto"/>
              <w:right w:val="single" w:sz="4" w:space="0" w:color="auto"/>
            </w:tcBorders>
          </w:tcPr>
          <w:p w14:paraId="6BB87048"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12. País</w:t>
            </w:r>
          </w:p>
          <w:p w14:paraId="1DB87497" w14:textId="66F222B4" w:rsidR="00AB74AE" w:rsidRPr="00053E36" w:rsidRDefault="006F7187">
            <w:pPr>
              <w:pStyle w:val="TableParagraph"/>
              <w:spacing w:line="340" w:lineRule="exact"/>
              <w:ind w:left="61"/>
              <w:rPr>
                <w:rFonts w:ascii="Calibri" w:eastAsia="Arial" w:hAnsi="Calibri" w:cs="Calibri"/>
                <w:sz w:val="24"/>
                <w:szCs w:val="24"/>
                <w:lang w:val="pt-BR"/>
              </w:rPr>
            </w:pPr>
            <w:r>
              <w:rPr>
                <w:rFonts w:ascii="Calibri" w:eastAsia="Arial" w:hAnsi="Calibri" w:cs="Calibri"/>
                <w:sz w:val="24"/>
                <w:szCs w:val="24"/>
                <w:lang w:val="pt-BR"/>
              </w:rPr>
              <w:t>Brasil</w:t>
            </w:r>
          </w:p>
        </w:tc>
      </w:tr>
      <w:tr w:rsidR="00AB74AE" w:rsidRPr="00053E36" w14:paraId="367793B3" w14:textId="77777777" w:rsidTr="00781AD4">
        <w:trPr>
          <w:trHeight w:hRule="exact" w:val="850"/>
        </w:trPr>
        <w:tc>
          <w:tcPr>
            <w:tcW w:w="1908" w:type="pct"/>
            <w:gridSpan w:val="4"/>
            <w:tcBorders>
              <w:top w:val="single" w:sz="4" w:space="0" w:color="auto"/>
              <w:left w:val="single" w:sz="4" w:space="0" w:color="auto"/>
              <w:bottom w:val="single" w:sz="4" w:space="0" w:color="auto"/>
              <w:right w:val="single" w:sz="4" w:space="0" w:color="auto"/>
            </w:tcBorders>
          </w:tcPr>
          <w:p w14:paraId="497E7145" w14:textId="76F47D0C"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 xml:space="preserve">13. Banco </w:t>
            </w:r>
          </w:p>
          <w:p w14:paraId="12CC3392" w14:textId="4A43500F" w:rsidR="00AB74AE" w:rsidRPr="00053E36" w:rsidRDefault="00855BF0">
            <w:pPr>
              <w:pStyle w:val="TableParagraph"/>
              <w:spacing w:line="340" w:lineRule="exact"/>
              <w:ind w:left="56"/>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837" w:type="pct"/>
            <w:gridSpan w:val="4"/>
            <w:tcBorders>
              <w:top w:val="single" w:sz="4" w:space="0" w:color="auto"/>
              <w:left w:val="single" w:sz="4" w:space="0" w:color="auto"/>
              <w:bottom w:val="single" w:sz="4" w:space="0" w:color="auto"/>
              <w:right w:val="single" w:sz="4" w:space="0" w:color="auto"/>
            </w:tcBorders>
          </w:tcPr>
          <w:p w14:paraId="3EE310CD" w14:textId="77777777" w:rsidR="00AB74AE" w:rsidRPr="00053E36"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14. Agência</w:t>
            </w:r>
          </w:p>
          <w:p w14:paraId="28085B1F" w14:textId="1363203A" w:rsidR="00AB74AE" w:rsidRPr="00053E36" w:rsidRDefault="00855BF0">
            <w:pPr>
              <w:pStyle w:val="TableParagraph"/>
              <w:spacing w:line="340" w:lineRule="exact"/>
              <w:ind w:left="63"/>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2255" w:type="pct"/>
            <w:gridSpan w:val="3"/>
            <w:tcBorders>
              <w:top w:val="single" w:sz="4" w:space="0" w:color="auto"/>
              <w:left w:val="single" w:sz="4" w:space="0" w:color="auto"/>
              <w:bottom w:val="single" w:sz="4" w:space="0" w:color="auto"/>
              <w:right w:val="single" w:sz="4" w:space="0" w:color="auto"/>
            </w:tcBorders>
          </w:tcPr>
          <w:p w14:paraId="639C7526"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15. Conta Corrente</w:t>
            </w:r>
          </w:p>
          <w:p w14:paraId="04471830" w14:textId="5CD7FD34" w:rsidR="00AB74AE"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r>
      <w:tr w:rsidR="00AB74AE" w:rsidRPr="00053E36" w14:paraId="0B16155B" w14:textId="77777777" w:rsidTr="00E25B20">
        <w:trPr>
          <w:trHeight w:hRule="exact" w:val="706"/>
        </w:trPr>
        <w:tc>
          <w:tcPr>
            <w:tcW w:w="1405" w:type="pct"/>
            <w:gridSpan w:val="3"/>
            <w:tcBorders>
              <w:top w:val="single" w:sz="4" w:space="0" w:color="auto"/>
              <w:left w:val="single" w:sz="4" w:space="0" w:color="auto"/>
              <w:bottom w:val="single" w:sz="4" w:space="0" w:color="auto"/>
              <w:right w:val="single" w:sz="4" w:space="0" w:color="auto"/>
            </w:tcBorders>
          </w:tcPr>
          <w:p w14:paraId="7CB1A4C4" w14:textId="792D8CC6" w:rsidR="00AB74AE"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16. Data de Constituição</w:t>
            </w:r>
            <w:r w:rsidR="006F7187">
              <w:rPr>
                <w:rFonts w:ascii="Calibri" w:hAnsi="Calibri" w:cs="Calibri"/>
                <w:sz w:val="24"/>
                <w:szCs w:val="24"/>
                <w:lang w:val="pt-BR"/>
              </w:rPr>
              <w:t xml:space="preserve"> </w:t>
            </w:r>
          </w:p>
          <w:p w14:paraId="637E7D7E" w14:textId="46FFB5A5" w:rsidR="006F7187" w:rsidRDefault="006F7187">
            <w:pPr>
              <w:pStyle w:val="TableParagraph"/>
              <w:spacing w:line="340" w:lineRule="exact"/>
              <w:ind w:left="63"/>
              <w:rPr>
                <w:rFonts w:ascii="Calibri" w:hAnsi="Calibri" w:cs="Calibri"/>
                <w:sz w:val="24"/>
                <w:szCs w:val="24"/>
                <w:lang w:val="pt-BR"/>
              </w:rPr>
            </w:pPr>
            <w:r>
              <w:rPr>
                <w:rFonts w:ascii="Calibri" w:hAnsi="Calibri" w:cs="Calibri"/>
                <w:sz w:val="24"/>
                <w:szCs w:val="24"/>
                <w:lang w:val="pt-BR"/>
              </w:rPr>
              <w:t>30 de abril de 2021</w:t>
            </w:r>
          </w:p>
          <w:p w14:paraId="2469FE97" w14:textId="6C11A9F2" w:rsidR="006F7187" w:rsidRPr="00053E36" w:rsidRDefault="006F7187">
            <w:pPr>
              <w:pStyle w:val="TableParagraph"/>
              <w:spacing w:line="340" w:lineRule="exact"/>
              <w:ind w:left="63"/>
              <w:rPr>
                <w:rFonts w:ascii="Calibri" w:eastAsia="Arial" w:hAnsi="Calibri" w:cs="Calibri"/>
                <w:sz w:val="24"/>
                <w:szCs w:val="24"/>
                <w:lang w:val="pt-BR"/>
              </w:rPr>
            </w:pPr>
          </w:p>
        </w:tc>
        <w:tc>
          <w:tcPr>
            <w:tcW w:w="2113" w:type="pct"/>
            <w:gridSpan w:val="6"/>
            <w:tcBorders>
              <w:top w:val="single" w:sz="4" w:space="0" w:color="auto"/>
              <w:left w:val="single" w:sz="4" w:space="0" w:color="auto"/>
              <w:bottom w:val="single" w:sz="4" w:space="0" w:color="auto"/>
              <w:right w:val="single" w:sz="4" w:space="0" w:color="auto"/>
            </w:tcBorders>
          </w:tcPr>
          <w:p w14:paraId="1BB3693B" w14:textId="77777777" w:rsidR="00AB74AE"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17. Representante Legal</w:t>
            </w:r>
          </w:p>
          <w:p w14:paraId="1158A20D" w14:textId="31C35457" w:rsidR="006F7187" w:rsidRPr="00053E36" w:rsidRDefault="00095217">
            <w:pPr>
              <w:pStyle w:val="TableParagraph"/>
              <w:spacing w:line="340" w:lineRule="exact"/>
              <w:ind w:left="63"/>
              <w:rPr>
                <w:rFonts w:ascii="Calibri" w:eastAsia="Arial" w:hAnsi="Calibri" w:cs="Calibri"/>
                <w:sz w:val="24"/>
                <w:szCs w:val="24"/>
                <w:lang w:val="pt-BR"/>
              </w:rPr>
            </w:pPr>
            <w:r w:rsidRPr="00E25B20">
              <w:rPr>
                <w:rFonts w:ascii="Calibri" w:hAnsi="Calibri" w:cs="Calibri"/>
                <w:b/>
                <w:sz w:val="24"/>
                <w:szCs w:val="24"/>
                <w:lang w:val="pt-BR"/>
              </w:rPr>
              <w:t>QUADRA GESTÃO DE RECURSOS S.A.</w:t>
            </w:r>
          </w:p>
        </w:tc>
        <w:tc>
          <w:tcPr>
            <w:tcW w:w="1482" w:type="pct"/>
            <w:gridSpan w:val="2"/>
            <w:tcBorders>
              <w:top w:val="single" w:sz="4" w:space="0" w:color="auto"/>
              <w:left w:val="single" w:sz="4" w:space="0" w:color="auto"/>
              <w:bottom w:val="single" w:sz="4" w:space="0" w:color="auto"/>
              <w:right w:val="single" w:sz="4" w:space="0" w:color="auto"/>
            </w:tcBorders>
          </w:tcPr>
          <w:p w14:paraId="2833CC6C" w14:textId="77777777" w:rsidR="00AB74AE"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18. CNPJ /M</w:t>
            </w:r>
            <w:r w:rsidR="00987F8A" w:rsidRPr="00053E36">
              <w:rPr>
                <w:rFonts w:ascii="Calibri" w:hAnsi="Calibri" w:cs="Calibri"/>
                <w:sz w:val="24"/>
                <w:szCs w:val="24"/>
                <w:lang w:val="pt-BR"/>
              </w:rPr>
              <w:t>E</w:t>
            </w:r>
          </w:p>
          <w:p w14:paraId="104D933C" w14:textId="0E0F41BB" w:rsidR="00095217" w:rsidRPr="00053E36" w:rsidRDefault="00095217">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rPr>
              <w:t>17.707.098/0001-14</w:t>
            </w:r>
          </w:p>
        </w:tc>
      </w:tr>
      <w:tr w:rsidR="00AB74AE" w:rsidRPr="00053E36" w14:paraId="0799281A" w14:textId="77777777" w:rsidTr="00781AD4">
        <w:trPr>
          <w:trHeight w:hRule="exact" w:val="386"/>
        </w:trPr>
        <w:tc>
          <w:tcPr>
            <w:tcW w:w="5000" w:type="pct"/>
            <w:gridSpan w:val="11"/>
            <w:tcBorders>
              <w:top w:val="single" w:sz="4" w:space="0" w:color="auto"/>
              <w:left w:val="single" w:sz="7" w:space="0" w:color="000000"/>
              <w:bottom w:val="single" w:sz="7" w:space="0" w:color="000000"/>
              <w:right w:val="single" w:sz="7" w:space="0" w:color="000000"/>
            </w:tcBorders>
          </w:tcPr>
          <w:p w14:paraId="693DEC25" w14:textId="77777777" w:rsidR="00AB74AE" w:rsidRPr="00053E36" w:rsidRDefault="00AB74AE">
            <w:pPr>
              <w:pStyle w:val="TableParagraph"/>
              <w:spacing w:line="340" w:lineRule="exact"/>
              <w:ind w:left="38"/>
              <w:jc w:val="center"/>
              <w:rPr>
                <w:rFonts w:ascii="Calibri" w:eastAsia="Arial" w:hAnsi="Calibri" w:cs="Calibri"/>
                <w:sz w:val="24"/>
                <w:szCs w:val="24"/>
                <w:lang w:val="pt-BR"/>
              </w:rPr>
            </w:pPr>
            <w:r w:rsidRPr="00053E36">
              <w:rPr>
                <w:rFonts w:ascii="Calibri" w:hAnsi="Calibri" w:cs="Calibri"/>
                <w:b/>
                <w:sz w:val="24"/>
                <w:szCs w:val="24"/>
                <w:lang w:val="pt-BR"/>
              </w:rPr>
              <w:lastRenderedPageBreak/>
              <w:t>DEBÊNTURES SUBSCRITAS</w:t>
            </w:r>
          </w:p>
        </w:tc>
      </w:tr>
      <w:tr w:rsidR="00AB74AE" w:rsidRPr="00053E36" w14:paraId="18A3A476" w14:textId="77777777" w:rsidTr="00781AD4">
        <w:trPr>
          <w:trHeight w:hRule="exact" w:val="1287"/>
        </w:trPr>
        <w:tc>
          <w:tcPr>
            <w:tcW w:w="1952" w:type="pct"/>
            <w:gridSpan w:val="5"/>
            <w:tcBorders>
              <w:top w:val="single" w:sz="7" w:space="0" w:color="000000"/>
              <w:left w:val="single" w:sz="7" w:space="0" w:color="000000"/>
              <w:bottom w:val="single" w:sz="7" w:space="0" w:color="000000"/>
              <w:right w:val="single" w:sz="7" w:space="0" w:color="000000"/>
            </w:tcBorders>
          </w:tcPr>
          <w:p w14:paraId="6329153C" w14:textId="77777777" w:rsidR="00AB74AE" w:rsidRPr="00053E36" w:rsidRDefault="00AB74AE">
            <w:pPr>
              <w:pStyle w:val="TableParagraph"/>
              <w:spacing w:line="340" w:lineRule="exact"/>
              <w:ind w:left="63" w:right="62"/>
              <w:rPr>
                <w:rFonts w:ascii="Calibri" w:hAnsi="Calibri" w:cs="Calibri"/>
                <w:sz w:val="24"/>
                <w:szCs w:val="24"/>
                <w:lang w:val="pt-BR"/>
              </w:rPr>
            </w:pPr>
            <w:r w:rsidRPr="00053E36">
              <w:rPr>
                <w:rFonts w:ascii="Calibri" w:hAnsi="Calibri" w:cs="Calibri"/>
                <w:sz w:val="24"/>
                <w:szCs w:val="24"/>
                <w:lang w:val="pt-BR"/>
              </w:rPr>
              <w:t xml:space="preserve">19 </w:t>
            </w:r>
            <w:r w:rsidRPr="00053E36">
              <w:rPr>
                <w:rFonts w:ascii="Calibri" w:hAnsi="Calibri" w:cs="Calibri"/>
                <w:sz w:val="24"/>
                <w:szCs w:val="24"/>
                <w:highlight w:val="lightGray"/>
                <w:lang w:val="pt-BR"/>
              </w:rPr>
              <w:t>A</w:t>
            </w:r>
            <w:r w:rsidRPr="00053E36">
              <w:rPr>
                <w:rFonts w:ascii="Calibri" w:hAnsi="Calibri" w:cs="Calibri"/>
                <w:sz w:val="24"/>
                <w:szCs w:val="24"/>
                <w:lang w:val="pt-BR"/>
              </w:rPr>
              <w:t xml:space="preserve">. Quantidade de Debêntures </w:t>
            </w:r>
          </w:p>
          <w:p w14:paraId="19A42D10" w14:textId="4275458F" w:rsidR="00855BF0" w:rsidRPr="00053E36" w:rsidRDefault="00CA5E95">
            <w:pPr>
              <w:pStyle w:val="TableParagraph"/>
              <w:spacing w:line="340" w:lineRule="exact"/>
              <w:ind w:left="63" w:right="62"/>
              <w:rPr>
                <w:rFonts w:ascii="Calibri" w:eastAsia="Arial" w:hAnsi="Calibri" w:cs="Calibri"/>
                <w:sz w:val="24"/>
                <w:szCs w:val="24"/>
                <w:lang w:val="pt-BR"/>
              </w:rPr>
            </w:pPr>
            <w:r w:rsidRPr="00053E36">
              <w:rPr>
                <w:rFonts w:ascii="Calibri" w:eastAsia="Arial" w:hAnsi="Calibri" w:cs="Calibri"/>
                <w:sz w:val="24"/>
                <w:szCs w:val="24"/>
                <w:lang w:val="pt-BR"/>
              </w:rPr>
              <w:t>8</w:t>
            </w:r>
            <w:r w:rsidR="00A56CE9">
              <w:rPr>
                <w:rFonts w:ascii="Calibri" w:eastAsia="Arial" w:hAnsi="Calibri" w:cs="Calibri"/>
                <w:sz w:val="24"/>
                <w:szCs w:val="24"/>
                <w:lang w:val="pt-BR"/>
              </w:rPr>
              <w:t>9</w:t>
            </w:r>
            <w:r w:rsidRPr="00053E36">
              <w:rPr>
                <w:rFonts w:ascii="Calibri" w:eastAsia="Arial" w:hAnsi="Calibri" w:cs="Calibri"/>
                <w:sz w:val="24"/>
                <w:szCs w:val="24"/>
                <w:lang w:val="pt-BR"/>
              </w:rPr>
              <w:t>.000</w:t>
            </w:r>
          </w:p>
        </w:tc>
        <w:tc>
          <w:tcPr>
            <w:tcW w:w="3048" w:type="pct"/>
            <w:gridSpan w:val="6"/>
            <w:tcBorders>
              <w:top w:val="single" w:sz="7" w:space="0" w:color="000000"/>
              <w:left w:val="single" w:sz="7" w:space="0" w:color="000000"/>
              <w:bottom w:val="single" w:sz="7" w:space="0" w:color="000000"/>
              <w:right w:val="single" w:sz="7" w:space="0" w:color="000000"/>
            </w:tcBorders>
          </w:tcPr>
          <w:p w14:paraId="2DCEA5ED" w14:textId="65198D34" w:rsidR="00AB74AE" w:rsidRPr="00053E36" w:rsidRDefault="00AB74AE">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 xml:space="preserve">20 </w:t>
            </w:r>
            <w:r w:rsidRPr="00053E36">
              <w:rPr>
                <w:rFonts w:ascii="Calibri" w:eastAsia="Arial" w:hAnsi="Calibri" w:cs="Calibri"/>
                <w:sz w:val="24"/>
                <w:szCs w:val="24"/>
                <w:highlight w:val="lightGray"/>
                <w:lang w:val="pt-BR"/>
              </w:rPr>
              <w:t>A</w:t>
            </w:r>
            <w:r w:rsidRPr="00053E36">
              <w:rPr>
                <w:rFonts w:ascii="Calibri" w:eastAsia="Arial" w:hAnsi="Calibri" w:cs="Calibri"/>
                <w:sz w:val="24"/>
                <w:szCs w:val="24"/>
                <w:lang w:val="pt-BR"/>
              </w:rPr>
              <w:t xml:space="preserve">. Valor </w:t>
            </w:r>
            <w:r w:rsidR="00855BF0" w:rsidRPr="00053E36">
              <w:rPr>
                <w:rFonts w:ascii="Calibri" w:eastAsia="Arial" w:hAnsi="Calibri" w:cs="Calibri"/>
                <w:sz w:val="24"/>
                <w:szCs w:val="24"/>
                <w:lang w:val="pt-BR"/>
              </w:rPr>
              <w:t xml:space="preserve">Subscrito </w:t>
            </w:r>
          </w:p>
          <w:p w14:paraId="4A617A75" w14:textId="08F71794" w:rsidR="00855BF0"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R$</w:t>
            </w:r>
            <w:r w:rsidR="001C70C3" w:rsidRPr="00053E36">
              <w:rPr>
                <w:rFonts w:ascii="Calibri" w:eastAsia="Arial" w:hAnsi="Calibri" w:cs="Calibri"/>
                <w:sz w:val="24"/>
                <w:szCs w:val="24"/>
                <w:lang w:val="pt-BR"/>
              </w:rPr>
              <w:t>8</w:t>
            </w:r>
            <w:r w:rsidR="00A56CE9">
              <w:rPr>
                <w:rFonts w:ascii="Calibri" w:eastAsia="Arial" w:hAnsi="Calibri" w:cs="Calibri"/>
                <w:sz w:val="24"/>
                <w:szCs w:val="24"/>
                <w:lang w:val="pt-BR"/>
              </w:rPr>
              <w:t>9</w:t>
            </w:r>
            <w:r w:rsidRPr="00053E36">
              <w:rPr>
                <w:rFonts w:ascii="Calibri" w:eastAsia="Arial" w:hAnsi="Calibri" w:cs="Calibri"/>
                <w:sz w:val="24"/>
                <w:szCs w:val="24"/>
                <w:lang w:val="pt-BR"/>
              </w:rPr>
              <w:t>.000.000,00</w:t>
            </w:r>
          </w:p>
        </w:tc>
      </w:tr>
      <w:tr w:rsidR="006602EF" w:rsidRPr="00053E36" w14:paraId="7DDA6D25" w14:textId="77777777" w:rsidTr="00781AD4">
        <w:trPr>
          <w:trHeight w:hRule="exact" w:val="366"/>
        </w:trPr>
        <w:tc>
          <w:tcPr>
            <w:tcW w:w="5000" w:type="pct"/>
            <w:gridSpan w:val="11"/>
            <w:tcBorders>
              <w:top w:val="single" w:sz="7" w:space="0" w:color="000000"/>
              <w:left w:val="single" w:sz="7" w:space="0" w:color="000000"/>
              <w:bottom w:val="single" w:sz="7" w:space="0" w:color="000000"/>
              <w:right w:val="single" w:sz="7" w:space="0" w:color="000000"/>
            </w:tcBorders>
          </w:tcPr>
          <w:p w14:paraId="58E9010E" w14:textId="77777777" w:rsidR="006602EF" w:rsidRPr="00053E36" w:rsidRDefault="006602EF">
            <w:pPr>
              <w:pStyle w:val="TableParagraph"/>
              <w:spacing w:line="340" w:lineRule="exact"/>
              <w:jc w:val="center"/>
              <w:rPr>
                <w:rFonts w:ascii="Calibri" w:eastAsia="Arial" w:hAnsi="Calibri" w:cs="Calibri"/>
                <w:sz w:val="24"/>
                <w:szCs w:val="24"/>
                <w:lang w:val="pt-BR"/>
              </w:rPr>
            </w:pPr>
            <w:r w:rsidRPr="00053E36">
              <w:rPr>
                <w:rFonts w:ascii="Calibri" w:hAnsi="Calibri" w:cs="Calibri"/>
                <w:b/>
                <w:sz w:val="24"/>
                <w:szCs w:val="24"/>
                <w:lang w:val="pt-BR"/>
              </w:rPr>
              <w:t>FORMA DE PAGAMENTO</w:t>
            </w:r>
          </w:p>
        </w:tc>
      </w:tr>
      <w:tr w:rsidR="006602EF" w:rsidRPr="00053E36" w14:paraId="7F09ECEC" w14:textId="77777777" w:rsidTr="00781AD4">
        <w:trPr>
          <w:trHeight w:hRule="exact" w:val="740"/>
        </w:trPr>
        <w:tc>
          <w:tcPr>
            <w:tcW w:w="1102" w:type="pct"/>
            <w:gridSpan w:val="2"/>
            <w:tcBorders>
              <w:top w:val="single" w:sz="7" w:space="0" w:color="000000"/>
              <w:left w:val="single" w:sz="7" w:space="0" w:color="000000"/>
              <w:bottom w:val="single" w:sz="7" w:space="0" w:color="000000"/>
              <w:right w:val="single" w:sz="7" w:space="0" w:color="000000"/>
            </w:tcBorders>
          </w:tcPr>
          <w:p w14:paraId="3F9A1655"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21. DOC/TED</w:t>
            </w:r>
          </w:p>
        </w:tc>
        <w:tc>
          <w:tcPr>
            <w:tcW w:w="1323" w:type="pct"/>
            <w:gridSpan w:val="5"/>
            <w:tcBorders>
              <w:top w:val="single" w:sz="7" w:space="0" w:color="000000"/>
              <w:left w:val="single" w:sz="7" w:space="0" w:color="000000"/>
              <w:bottom w:val="single" w:sz="7" w:space="0" w:color="000000"/>
              <w:right w:val="single" w:sz="7" w:space="0" w:color="000000"/>
            </w:tcBorders>
          </w:tcPr>
          <w:p w14:paraId="15579851"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BANCO OU CORRETORA</w:t>
            </w:r>
          </w:p>
        </w:tc>
        <w:tc>
          <w:tcPr>
            <w:tcW w:w="1275" w:type="pct"/>
            <w:gridSpan w:val="3"/>
            <w:tcBorders>
              <w:top w:val="single" w:sz="7" w:space="0" w:color="000000"/>
              <w:left w:val="single" w:sz="7" w:space="0" w:color="000000"/>
              <w:bottom w:val="single" w:sz="7" w:space="0" w:color="000000"/>
              <w:right w:val="single" w:sz="7" w:space="0" w:color="000000"/>
            </w:tcBorders>
          </w:tcPr>
          <w:p w14:paraId="5C7B224E" w14:textId="77777777" w:rsidR="006602EF" w:rsidRPr="00053E36" w:rsidRDefault="006602EF">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Nº AGÊNCIA</w:t>
            </w:r>
          </w:p>
        </w:tc>
        <w:tc>
          <w:tcPr>
            <w:tcW w:w="1300" w:type="pct"/>
            <w:tcBorders>
              <w:top w:val="single" w:sz="7" w:space="0" w:color="000000"/>
              <w:left w:val="single" w:sz="7" w:space="0" w:color="000000"/>
              <w:bottom w:val="single" w:sz="7" w:space="0" w:color="000000"/>
              <w:right w:val="single" w:sz="7" w:space="0" w:color="000000"/>
            </w:tcBorders>
          </w:tcPr>
          <w:p w14:paraId="7AE00417"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CONTA CORRENTE</w:t>
            </w:r>
          </w:p>
        </w:tc>
      </w:tr>
      <w:tr w:rsidR="00855BF0" w:rsidRPr="00053E36" w14:paraId="0819ED29" w14:textId="77777777" w:rsidTr="00781AD4">
        <w:trPr>
          <w:trHeight w:hRule="exact" w:val="740"/>
        </w:trPr>
        <w:tc>
          <w:tcPr>
            <w:tcW w:w="5000" w:type="pct"/>
            <w:gridSpan w:val="11"/>
            <w:tcBorders>
              <w:top w:val="single" w:sz="7" w:space="0" w:color="000000"/>
              <w:left w:val="single" w:sz="7" w:space="0" w:color="000000"/>
              <w:bottom w:val="single" w:sz="7" w:space="0" w:color="000000"/>
              <w:right w:val="single" w:sz="7" w:space="0" w:color="000000"/>
            </w:tcBorders>
          </w:tcPr>
          <w:p w14:paraId="65BC6920" w14:textId="3DBB0756" w:rsidR="00855BF0" w:rsidRPr="00053E36" w:rsidRDefault="00855BF0">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 xml:space="preserve">As Debêntures serão integralizadas no prazo de até </w:t>
            </w:r>
            <w:r w:rsidR="00CA5E95" w:rsidRPr="00053E36">
              <w:rPr>
                <w:rFonts w:ascii="Calibri" w:hAnsi="Calibri" w:cs="Calibri"/>
                <w:sz w:val="24"/>
                <w:szCs w:val="24"/>
                <w:lang w:val="pt-BR"/>
              </w:rPr>
              <w:t xml:space="preserve">2 (dois) </w:t>
            </w:r>
            <w:r w:rsidRPr="00053E36">
              <w:rPr>
                <w:rFonts w:ascii="Calibri" w:hAnsi="Calibri" w:cs="Calibri"/>
                <w:sz w:val="24"/>
                <w:szCs w:val="24"/>
                <w:lang w:val="pt-BR"/>
              </w:rPr>
              <w:t xml:space="preserve">Dias Úteis contados do cumprimento das Condições Precedentes, nos termos previstos nas Cláusulas </w:t>
            </w:r>
            <w:r w:rsidRPr="00053E36">
              <w:rPr>
                <w:rFonts w:ascii="Calibri" w:hAnsi="Calibri" w:cs="Calibri"/>
                <w:sz w:val="24"/>
                <w:szCs w:val="24"/>
                <w:lang w:val="pt-BR"/>
              </w:rPr>
              <w:fldChar w:fldCharType="begin"/>
            </w:r>
            <w:r w:rsidRPr="00053E36">
              <w:rPr>
                <w:rFonts w:ascii="Calibri" w:hAnsi="Calibri" w:cs="Calibri"/>
                <w:sz w:val="24"/>
                <w:szCs w:val="24"/>
                <w:lang w:val="pt-BR"/>
              </w:rPr>
              <w:instrText xml:space="preserve"> REF _Ref74487641 \n \h </w:instrText>
            </w:r>
            <w:r w:rsidR="00BF7AF8" w:rsidRPr="00053E36">
              <w:rPr>
                <w:rFonts w:ascii="Calibri" w:hAnsi="Calibri" w:cs="Calibri"/>
                <w:sz w:val="24"/>
                <w:szCs w:val="24"/>
                <w:lang w:val="pt-BR"/>
              </w:rPr>
              <w:instrText xml:space="preserve"> \* MERGEFORMAT </w:instrText>
            </w:r>
            <w:r w:rsidRPr="00053E36">
              <w:rPr>
                <w:rFonts w:ascii="Calibri" w:hAnsi="Calibri" w:cs="Calibri"/>
                <w:sz w:val="24"/>
                <w:szCs w:val="24"/>
                <w:lang w:val="pt-BR"/>
              </w:rPr>
            </w:r>
            <w:r w:rsidRPr="00053E36">
              <w:rPr>
                <w:rFonts w:ascii="Calibri" w:hAnsi="Calibri" w:cs="Calibri"/>
                <w:sz w:val="24"/>
                <w:szCs w:val="24"/>
                <w:lang w:val="pt-BR"/>
              </w:rPr>
              <w:fldChar w:fldCharType="separate"/>
            </w:r>
            <w:r w:rsidR="003E701D">
              <w:rPr>
                <w:rFonts w:ascii="Calibri" w:hAnsi="Calibri" w:cs="Calibri"/>
                <w:sz w:val="24"/>
                <w:szCs w:val="24"/>
                <w:lang w:val="pt-BR"/>
              </w:rPr>
              <w:t>5.18</w:t>
            </w:r>
            <w:r w:rsidRPr="00053E36">
              <w:rPr>
                <w:rFonts w:ascii="Calibri" w:hAnsi="Calibri" w:cs="Calibri"/>
                <w:sz w:val="24"/>
                <w:szCs w:val="24"/>
                <w:lang w:val="pt-BR"/>
              </w:rPr>
              <w:fldChar w:fldCharType="end"/>
            </w:r>
            <w:r w:rsidRPr="00053E36">
              <w:rPr>
                <w:rFonts w:ascii="Calibri" w:hAnsi="Calibri" w:cs="Calibri"/>
                <w:sz w:val="24"/>
                <w:szCs w:val="24"/>
                <w:lang w:val="pt-BR"/>
              </w:rPr>
              <w:t xml:space="preserve"> e </w:t>
            </w:r>
            <w:r w:rsidRPr="00053E36">
              <w:rPr>
                <w:rFonts w:ascii="Calibri" w:hAnsi="Calibri" w:cs="Calibri"/>
                <w:sz w:val="24"/>
                <w:szCs w:val="24"/>
                <w:lang w:val="pt-BR"/>
              </w:rPr>
              <w:fldChar w:fldCharType="begin"/>
            </w:r>
            <w:r w:rsidRPr="00053E36">
              <w:rPr>
                <w:rFonts w:ascii="Calibri" w:hAnsi="Calibri" w:cs="Calibri"/>
                <w:sz w:val="24"/>
                <w:szCs w:val="24"/>
                <w:lang w:val="pt-BR"/>
              </w:rPr>
              <w:instrText xml:space="preserve"> REF _Ref74487645 \n \h </w:instrText>
            </w:r>
            <w:r w:rsidR="00BF7AF8" w:rsidRPr="00053E36">
              <w:rPr>
                <w:rFonts w:ascii="Calibri" w:hAnsi="Calibri" w:cs="Calibri"/>
                <w:sz w:val="24"/>
                <w:szCs w:val="24"/>
                <w:lang w:val="pt-BR"/>
              </w:rPr>
              <w:instrText xml:space="preserve"> \* MERGEFORMAT </w:instrText>
            </w:r>
            <w:r w:rsidRPr="00053E36">
              <w:rPr>
                <w:rFonts w:ascii="Calibri" w:hAnsi="Calibri" w:cs="Calibri"/>
                <w:sz w:val="24"/>
                <w:szCs w:val="24"/>
                <w:lang w:val="pt-BR"/>
              </w:rPr>
            </w:r>
            <w:r w:rsidRPr="00053E36">
              <w:rPr>
                <w:rFonts w:ascii="Calibri" w:hAnsi="Calibri" w:cs="Calibri"/>
                <w:sz w:val="24"/>
                <w:szCs w:val="24"/>
                <w:lang w:val="pt-BR"/>
              </w:rPr>
              <w:fldChar w:fldCharType="separate"/>
            </w:r>
            <w:r w:rsidR="003E701D">
              <w:rPr>
                <w:rFonts w:ascii="Calibri" w:hAnsi="Calibri" w:cs="Calibri"/>
                <w:sz w:val="24"/>
                <w:szCs w:val="24"/>
                <w:lang w:val="pt-BR"/>
              </w:rPr>
              <w:t>5.19</w:t>
            </w:r>
            <w:r w:rsidRPr="00053E36">
              <w:rPr>
                <w:rFonts w:ascii="Calibri" w:hAnsi="Calibri" w:cs="Calibri"/>
                <w:sz w:val="24"/>
                <w:szCs w:val="24"/>
                <w:lang w:val="pt-BR"/>
              </w:rPr>
              <w:fldChar w:fldCharType="end"/>
            </w:r>
            <w:r w:rsidRPr="00053E36">
              <w:rPr>
                <w:rFonts w:ascii="Calibri" w:hAnsi="Calibri" w:cs="Calibri"/>
                <w:sz w:val="24"/>
                <w:szCs w:val="24"/>
                <w:lang w:val="pt-BR"/>
              </w:rPr>
              <w:t xml:space="preserve"> da Escritura de Emissão.</w:t>
            </w:r>
          </w:p>
        </w:tc>
      </w:tr>
      <w:tr w:rsidR="006602EF" w:rsidRPr="00053E36" w14:paraId="50E44EEF" w14:textId="77777777" w:rsidTr="00781AD4">
        <w:trPr>
          <w:trHeight w:hRule="exact" w:val="420"/>
        </w:trPr>
        <w:tc>
          <w:tcPr>
            <w:tcW w:w="5000" w:type="pct"/>
            <w:gridSpan w:val="11"/>
            <w:tcBorders>
              <w:top w:val="single" w:sz="7" w:space="0" w:color="000000"/>
              <w:left w:val="single" w:sz="7" w:space="0" w:color="000000"/>
              <w:bottom w:val="single" w:sz="7" w:space="0" w:color="000000"/>
              <w:right w:val="single" w:sz="7" w:space="0" w:color="000000"/>
            </w:tcBorders>
          </w:tcPr>
          <w:p w14:paraId="3AD322A1" w14:textId="77777777" w:rsidR="006602EF" w:rsidRPr="00053E36" w:rsidRDefault="006602EF">
            <w:pPr>
              <w:pStyle w:val="TableParagraph"/>
              <w:spacing w:line="340" w:lineRule="exact"/>
              <w:ind w:left="3247"/>
              <w:rPr>
                <w:rFonts w:ascii="Calibri" w:eastAsia="Arial" w:hAnsi="Calibri" w:cs="Calibri"/>
                <w:sz w:val="24"/>
                <w:szCs w:val="24"/>
                <w:lang w:val="pt-BR"/>
              </w:rPr>
            </w:pPr>
            <w:r w:rsidRPr="00053E36">
              <w:rPr>
                <w:rFonts w:ascii="Calibri" w:hAnsi="Calibri" w:cs="Calibri"/>
                <w:b/>
                <w:sz w:val="24"/>
                <w:szCs w:val="24"/>
                <w:lang w:val="pt-BR"/>
              </w:rPr>
              <w:t>FORMA DE DEVOLUÇÃO DO PAGAMENTO</w:t>
            </w:r>
          </w:p>
        </w:tc>
      </w:tr>
      <w:tr w:rsidR="006602EF" w:rsidRPr="00053E36" w14:paraId="3700E582" w14:textId="77777777" w:rsidTr="00781AD4">
        <w:trPr>
          <w:trHeight w:hRule="exact" w:val="636"/>
        </w:trPr>
        <w:tc>
          <w:tcPr>
            <w:tcW w:w="1102" w:type="pct"/>
            <w:gridSpan w:val="2"/>
            <w:tcBorders>
              <w:top w:val="single" w:sz="7" w:space="0" w:color="000000"/>
              <w:left w:val="single" w:sz="7" w:space="0" w:color="000000"/>
              <w:bottom w:val="single" w:sz="7" w:space="0" w:color="000000"/>
              <w:right w:val="single" w:sz="7" w:space="0" w:color="000000"/>
            </w:tcBorders>
          </w:tcPr>
          <w:p w14:paraId="61B4F57F" w14:textId="77777777" w:rsidR="006602EF" w:rsidRPr="00053E36" w:rsidRDefault="006602EF">
            <w:pPr>
              <w:pStyle w:val="TableParagraph"/>
              <w:spacing w:line="340" w:lineRule="exact"/>
              <w:ind w:left="63" w:right="153"/>
              <w:rPr>
                <w:rFonts w:ascii="Calibri" w:eastAsia="Arial" w:hAnsi="Calibri" w:cs="Calibri"/>
                <w:sz w:val="24"/>
                <w:szCs w:val="24"/>
                <w:lang w:val="pt-BR"/>
              </w:rPr>
            </w:pPr>
            <w:r w:rsidRPr="00053E36">
              <w:rPr>
                <w:rFonts w:ascii="Calibri" w:hAnsi="Calibri" w:cs="Calibri"/>
                <w:sz w:val="24"/>
                <w:szCs w:val="24"/>
                <w:lang w:val="pt-BR"/>
              </w:rPr>
              <w:t>22. CRÉDITO EM CONTA CORRENTE</w:t>
            </w:r>
          </w:p>
        </w:tc>
        <w:tc>
          <w:tcPr>
            <w:tcW w:w="1323" w:type="pct"/>
            <w:gridSpan w:val="5"/>
            <w:tcBorders>
              <w:top w:val="single" w:sz="7" w:space="0" w:color="000000"/>
              <w:left w:val="single" w:sz="7" w:space="0" w:color="000000"/>
              <w:bottom w:val="single" w:sz="7" w:space="0" w:color="000000"/>
              <w:right w:val="single" w:sz="7" w:space="0" w:color="000000"/>
            </w:tcBorders>
          </w:tcPr>
          <w:p w14:paraId="763AFEB2"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BANCO OU CORRETORA</w:t>
            </w:r>
          </w:p>
        </w:tc>
        <w:tc>
          <w:tcPr>
            <w:tcW w:w="1275" w:type="pct"/>
            <w:gridSpan w:val="3"/>
            <w:tcBorders>
              <w:top w:val="single" w:sz="7" w:space="0" w:color="000000"/>
              <w:left w:val="single" w:sz="7" w:space="0" w:color="000000"/>
              <w:bottom w:val="single" w:sz="7" w:space="0" w:color="000000"/>
              <w:right w:val="single" w:sz="7" w:space="0" w:color="000000"/>
            </w:tcBorders>
          </w:tcPr>
          <w:p w14:paraId="5049F2A4" w14:textId="77777777" w:rsidR="006602EF" w:rsidRPr="00053E36" w:rsidRDefault="006602EF">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Nº AGÊNCIA</w:t>
            </w:r>
          </w:p>
        </w:tc>
        <w:tc>
          <w:tcPr>
            <w:tcW w:w="1300" w:type="pct"/>
            <w:tcBorders>
              <w:top w:val="single" w:sz="7" w:space="0" w:color="000000"/>
              <w:left w:val="single" w:sz="7" w:space="0" w:color="000000"/>
              <w:bottom w:val="single" w:sz="7" w:space="0" w:color="000000"/>
              <w:right w:val="single" w:sz="7" w:space="0" w:color="000000"/>
            </w:tcBorders>
          </w:tcPr>
          <w:p w14:paraId="3FEE60B5"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CONTA CORRENTE</w:t>
            </w:r>
          </w:p>
        </w:tc>
      </w:tr>
      <w:tr w:rsidR="006602EF" w:rsidRPr="00053E36" w14:paraId="5DC774B7" w14:textId="77777777" w:rsidTr="00781AD4">
        <w:trPr>
          <w:trHeight w:hRule="exact" w:val="636"/>
        </w:trPr>
        <w:tc>
          <w:tcPr>
            <w:tcW w:w="1102" w:type="pct"/>
            <w:gridSpan w:val="2"/>
            <w:tcBorders>
              <w:top w:val="single" w:sz="7" w:space="0" w:color="000000"/>
              <w:left w:val="single" w:sz="7" w:space="0" w:color="000000"/>
              <w:bottom w:val="single" w:sz="7" w:space="0" w:color="000000"/>
              <w:right w:val="single" w:sz="7" w:space="0" w:color="000000"/>
            </w:tcBorders>
          </w:tcPr>
          <w:p w14:paraId="38717954" w14:textId="77777777" w:rsidR="006602EF" w:rsidRPr="00053E36" w:rsidRDefault="006602EF">
            <w:pPr>
              <w:pStyle w:val="TableParagraph"/>
              <w:spacing w:line="340" w:lineRule="exact"/>
              <w:ind w:left="63" w:right="153"/>
              <w:rPr>
                <w:rFonts w:ascii="Calibri" w:eastAsia="Arial" w:hAnsi="Calibri" w:cs="Calibri"/>
                <w:sz w:val="24"/>
                <w:szCs w:val="24"/>
                <w:lang w:val="pt-BR"/>
              </w:rPr>
            </w:pPr>
            <w:r w:rsidRPr="00053E36">
              <w:rPr>
                <w:rFonts w:ascii="Calibri" w:hAnsi="Calibri" w:cs="Calibri"/>
                <w:sz w:val="24"/>
                <w:szCs w:val="24"/>
                <w:lang w:val="pt-BR"/>
              </w:rPr>
              <w:t>23. CRÉDITO EM CONTA INVESTIMENTO</w:t>
            </w:r>
          </w:p>
        </w:tc>
        <w:tc>
          <w:tcPr>
            <w:tcW w:w="1323" w:type="pct"/>
            <w:gridSpan w:val="5"/>
            <w:tcBorders>
              <w:top w:val="single" w:sz="7" w:space="0" w:color="000000"/>
              <w:left w:val="single" w:sz="7" w:space="0" w:color="000000"/>
              <w:bottom w:val="single" w:sz="7" w:space="0" w:color="000000"/>
              <w:right w:val="single" w:sz="7" w:space="0" w:color="000000"/>
            </w:tcBorders>
          </w:tcPr>
          <w:p w14:paraId="744861D5"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BANCO</w:t>
            </w:r>
          </w:p>
        </w:tc>
        <w:tc>
          <w:tcPr>
            <w:tcW w:w="1275" w:type="pct"/>
            <w:gridSpan w:val="3"/>
            <w:tcBorders>
              <w:top w:val="single" w:sz="7" w:space="0" w:color="000000"/>
              <w:left w:val="single" w:sz="7" w:space="0" w:color="000000"/>
              <w:bottom w:val="single" w:sz="7" w:space="0" w:color="000000"/>
              <w:right w:val="single" w:sz="7" w:space="0" w:color="000000"/>
            </w:tcBorders>
          </w:tcPr>
          <w:p w14:paraId="17DE0BD0" w14:textId="77777777" w:rsidR="006602EF" w:rsidRPr="00053E36" w:rsidRDefault="006602EF">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Nº AGÊNCIA</w:t>
            </w:r>
          </w:p>
        </w:tc>
        <w:tc>
          <w:tcPr>
            <w:tcW w:w="1300" w:type="pct"/>
            <w:tcBorders>
              <w:top w:val="single" w:sz="7" w:space="0" w:color="000000"/>
              <w:left w:val="single" w:sz="7" w:space="0" w:color="000000"/>
              <w:bottom w:val="single" w:sz="7" w:space="0" w:color="000000"/>
              <w:right w:val="single" w:sz="7" w:space="0" w:color="000000"/>
            </w:tcBorders>
          </w:tcPr>
          <w:p w14:paraId="3C77DF8A"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CONTA INVESTIMENTO</w:t>
            </w:r>
          </w:p>
        </w:tc>
      </w:tr>
      <w:tr w:rsidR="006602EF" w:rsidRPr="00053E36" w14:paraId="07F457A2" w14:textId="77777777" w:rsidTr="00781AD4">
        <w:trPr>
          <w:trHeight w:hRule="exact" w:val="4120"/>
        </w:trPr>
        <w:tc>
          <w:tcPr>
            <w:tcW w:w="5000" w:type="pct"/>
            <w:gridSpan w:val="11"/>
            <w:tcBorders>
              <w:top w:val="single" w:sz="5" w:space="0" w:color="000000"/>
              <w:left w:val="single" w:sz="7" w:space="0" w:color="000000"/>
              <w:bottom w:val="single" w:sz="7" w:space="0" w:color="000000"/>
              <w:right w:val="single" w:sz="7" w:space="0" w:color="000000"/>
            </w:tcBorders>
          </w:tcPr>
          <w:p w14:paraId="47D58A8A" w14:textId="6FC10CAB" w:rsidR="006602EF" w:rsidRPr="00053E36" w:rsidRDefault="006602EF">
            <w:pPr>
              <w:pStyle w:val="TableParagraph"/>
              <w:spacing w:line="340" w:lineRule="exact"/>
              <w:ind w:left="63" w:right="58"/>
              <w:jc w:val="both"/>
              <w:rPr>
                <w:rFonts w:ascii="Calibri" w:eastAsia="Arial" w:hAnsi="Calibri" w:cs="Calibri"/>
                <w:sz w:val="24"/>
                <w:szCs w:val="24"/>
                <w:lang w:val="pt-BR"/>
              </w:rPr>
            </w:pPr>
            <w:r w:rsidRPr="00053E36">
              <w:rPr>
                <w:rFonts w:ascii="Calibri" w:hAnsi="Calibri" w:cs="Calibri"/>
                <w:sz w:val="24"/>
                <w:szCs w:val="24"/>
                <w:lang w:val="pt-BR"/>
              </w:rPr>
              <w:t xml:space="preserve">24 - </w:t>
            </w:r>
            <w:r w:rsidRPr="00053E36">
              <w:rPr>
                <w:rFonts w:ascii="Calibri" w:hAnsi="Calibri" w:cs="Calibri"/>
                <w:b/>
                <w:sz w:val="24"/>
                <w:szCs w:val="24"/>
                <w:lang w:val="pt-BR"/>
              </w:rPr>
              <w:t xml:space="preserve">DECLARO PARA TODOS OS FINS QUE ESTOU DE ACORDO COM AS CLÁUSULAS CONTRATUAIS E DEMAIS CONDIÇÕES EXPRESSAS NESTE INSTRUMENTO E OBTIVE CÓPIA DA </w:t>
            </w:r>
            <w:r w:rsidR="0066535D" w:rsidRPr="00053E36">
              <w:rPr>
                <w:rFonts w:ascii="Calibri" w:hAnsi="Calibri" w:cs="Calibri"/>
                <w:b/>
                <w:sz w:val="24"/>
                <w:szCs w:val="24"/>
                <w:lang w:val="pt-BR"/>
              </w:rPr>
              <w:t>ESCRITURA DE EMISSÃO</w:t>
            </w:r>
            <w:r w:rsidR="00666C78" w:rsidRPr="00053E36">
              <w:rPr>
                <w:rFonts w:ascii="Calibri" w:hAnsi="Calibri" w:cs="Calibri"/>
                <w:b/>
                <w:sz w:val="24"/>
                <w:szCs w:val="24"/>
                <w:lang w:val="pt-BR"/>
              </w:rPr>
              <w:t xml:space="preserve"> E DOS CONTRATOS DE GARANTIA</w:t>
            </w:r>
            <w:r w:rsidRPr="00053E36">
              <w:rPr>
                <w:rFonts w:ascii="Calibri" w:hAnsi="Calibri" w:cs="Calibri"/>
                <w:b/>
                <w:sz w:val="24"/>
                <w:szCs w:val="24"/>
                <w:lang w:val="pt-BR"/>
              </w:rPr>
              <w:t>, BEM COMO TENHO CONHECIMENTO DE SEU INTEIRO TEOR E CONCORDO COM OS TERMOS E CONDIÇÕES DAS DEBÊNTURES.</w:t>
            </w:r>
          </w:p>
          <w:p w14:paraId="6630A5D9" w14:textId="77777777" w:rsidR="006602EF" w:rsidRPr="00053E36" w:rsidRDefault="006602EF">
            <w:pPr>
              <w:pStyle w:val="TableParagraph"/>
              <w:spacing w:line="340" w:lineRule="exact"/>
              <w:jc w:val="center"/>
              <w:rPr>
                <w:rFonts w:ascii="Calibri" w:eastAsia="Times New Roman" w:hAnsi="Calibri" w:cs="Calibri"/>
                <w:sz w:val="24"/>
                <w:szCs w:val="24"/>
                <w:lang w:val="pt-BR"/>
              </w:rPr>
            </w:pPr>
          </w:p>
          <w:p w14:paraId="73576E3D" w14:textId="77777777" w:rsidR="006602EF" w:rsidRPr="00053E36" w:rsidRDefault="006602EF">
            <w:pPr>
              <w:pStyle w:val="TableParagraph"/>
              <w:tabs>
                <w:tab w:val="left" w:pos="5524"/>
              </w:tabs>
              <w:spacing w:line="340" w:lineRule="exact"/>
              <w:ind w:firstLine="2830"/>
              <w:jc w:val="both"/>
              <w:rPr>
                <w:rFonts w:ascii="Calibri" w:eastAsia="Times New Roman" w:hAnsi="Calibri" w:cs="Calibri"/>
                <w:sz w:val="24"/>
                <w:szCs w:val="24"/>
                <w:lang w:val="pt-BR"/>
              </w:rPr>
            </w:pPr>
            <w:r w:rsidRPr="00053E36">
              <w:rPr>
                <w:rFonts w:ascii="Calibri" w:eastAsia="Times New Roman" w:hAnsi="Calibri" w:cs="Calibri"/>
                <w:sz w:val="24"/>
                <w:szCs w:val="24"/>
                <w:lang w:val="pt-BR"/>
              </w:rPr>
              <w:tab/>
            </w:r>
            <w:r w:rsidRPr="00053E36">
              <w:rPr>
                <w:rFonts w:ascii="Calibri" w:eastAsia="Times New Roman" w:hAnsi="Calibri" w:cs="Calibri"/>
                <w:sz w:val="24"/>
                <w:szCs w:val="24"/>
                <w:highlight w:val="lightGray"/>
                <w:lang w:val="pt-BR"/>
              </w:rPr>
              <w:t>[--]</w:t>
            </w:r>
          </w:p>
          <w:p w14:paraId="7C2D1663" w14:textId="77777777" w:rsidR="006602EF" w:rsidRPr="00053E36" w:rsidRDefault="006602EF">
            <w:pPr>
              <w:pStyle w:val="TableParagraph"/>
              <w:tabs>
                <w:tab w:val="left" w:pos="2098"/>
              </w:tabs>
              <w:spacing w:line="340" w:lineRule="exact"/>
              <w:ind w:left="58"/>
              <w:jc w:val="center"/>
              <w:rPr>
                <w:rFonts w:ascii="Calibri" w:eastAsia="Times New Roman" w:hAnsi="Calibri" w:cs="Calibri"/>
                <w:sz w:val="24"/>
                <w:szCs w:val="24"/>
                <w:lang w:val="pt-BR"/>
              </w:rPr>
            </w:pPr>
            <w:r w:rsidRPr="00053E36">
              <w:rPr>
                <w:rFonts w:ascii="Calibri" w:hAnsi="Calibri" w:cs="Calibri"/>
                <w:noProof/>
                <w:sz w:val="24"/>
                <w:szCs w:val="24"/>
                <w:lang w:val="pt-BR" w:eastAsia="pt-BR"/>
              </w:rPr>
              <mc:AlternateContent>
                <mc:Choice Requires="wpg">
                  <w:drawing>
                    <wp:inline distT="0" distB="0" distL="0" distR="0" wp14:anchorId="1A697C3C" wp14:editId="5BCFCE34">
                      <wp:extent cx="1024255" cy="7620"/>
                      <wp:effectExtent l="6350" t="9525" r="7620" b="1905"/>
                      <wp:docPr id="103" name="Agrupar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255" cy="7620"/>
                                <a:chOff x="0" y="0"/>
                                <a:chExt cx="1613" cy="12"/>
                              </a:xfrm>
                            </wpg:grpSpPr>
                            <wpg:grpSp>
                              <wpg:cNvPr id="104" name="Group 104"/>
                              <wpg:cNvGrpSpPr>
                                <a:grpSpLocks/>
                              </wpg:cNvGrpSpPr>
                              <wpg:grpSpPr bwMode="auto">
                                <a:xfrm>
                                  <a:off x="6" y="6"/>
                                  <a:ext cx="1601" cy="2"/>
                                  <a:chOff x="6" y="6"/>
                                  <a:chExt cx="1601" cy="2"/>
                                </a:xfrm>
                              </wpg:grpSpPr>
                              <wps:wsp>
                                <wps:cNvPr id="105" name="Freeform 105"/>
                                <wps:cNvSpPr>
                                  <a:spLocks/>
                                </wps:cNvSpPr>
                                <wps:spPr bwMode="auto">
                                  <a:xfrm>
                                    <a:off x="6" y="6"/>
                                    <a:ext cx="1601" cy="2"/>
                                  </a:xfrm>
                                  <a:custGeom>
                                    <a:avLst/>
                                    <a:gdLst>
                                      <a:gd name="T0" fmla="+- 0 6 6"/>
                                      <a:gd name="T1" fmla="*/ T0 w 1601"/>
                                      <a:gd name="T2" fmla="+- 0 1606 6"/>
                                      <a:gd name="T3" fmla="*/ T2 w 1601"/>
                                    </a:gdLst>
                                    <a:ahLst/>
                                    <a:cxnLst>
                                      <a:cxn ang="0">
                                        <a:pos x="T1" y="0"/>
                                      </a:cxn>
                                      <a:cxn ang="0">
                                        <a:pos x="T3" y="0"/>
                                      </a:cxn>
                                    </a:cxnLst>
                                    <a:rect l="0" t="0" r="r" b="b"/>
                                    <a:pathLst>
                                      <a:path w="1601">
                                        <a:moveTo>
                                          <a:pt x="0" y="0"/>
                                        </a:moveTo>
                                        <a:lnTo>
                                          <a:pt x="16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B3DC2E" id="Agrupar 103" o:spid="_x0000_s1026" style="width:80.65pt;height:.6pt;mso-position-horizontal-relative:char;mso-position-vertical-relative:line" coordsize="1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">
                      <v:group id="Group 104" o:spid="_x0000_s1027" style="position:absolute;left:6;top:6;width:1601;height:2" coordorigin="6,6" coordsize="1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5" o:spid="_x0000_s1028" style="position:absolute;left:6;top:6;width:1601;height:2;visibility:visible;mso-wrap-style:square;v-text-anchor:top" coordsize="1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" path="m,l1600,e" filled="f" strokeweight=".20003mm">
                          <v:path arrowok="t" o:connecttype="custom" o:connectlocs="0,0;1600,0" o:connectangles="0,0"/>
                        </v:shape>
                      </v:group>
                      <w10:anchorlock/>
                    </v:group>
                  </w:pict>
                </mc:Fallback>
              </mc:AlternateContent>
            </w:r>
            <w:r w:rsidRPr="00053E36">
              <w:rPr>
                <w:rFonts w:ascii="Calibri" w:hAnsi="Calibri" w:cs="Calibri"/>
                <w:sz w:val="24"/>
                <w:szCs w:val="24"/>
                <w:lang w:val="pt-BR"/>
              </w:rPr>
              <w:tab/>
            </w:r>
            <w:r w:rsidRPr="00053E36">
              <w:rPr>
                <w:rFonts w:ascii="Calibri" w:hAnsi="Calibri" w:cs="Calibri"/>
                <w:noProof/>
                <w:sz w:val="24"/>
                <w:szCs w:val="24"/>
                <w:lang w:val="pt-BR" w:eastAsia="pt-BR"/>
              </w:rPr>
              <mc:AlternateContent>
                <mc:Choice Requires="wpg">
                  <w:drawing>
                    <wp:inline distT="0" distB="0" distL="0" distR="0" wp14:anchorId="4E269AE0" wp14:editId="3A105220">
                      <wp:extent cx="1278255" cy="7620"/>
                      <wp:effectExtent l="6350" t="9525" r="1270" b="1905"/>
                      <wp:docPr id="100" name="Agrupar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255" cy="7620"/>
                                <a:chOff x="0" y="0"/>
                                <a:chExt cx="2013" cy="12"/>
                              </a:xfrm>
                            </wpg:grpSpPr>
                            <wpg:grpSp>
                              <wpg:cNvPr id="101" name="Group 101"/>
                              <wpg:cNvGrpSpPr>
                                <a:grpSpLocks/>
                              </wpg:cNvGrpSpPr>
                              <wpg:grpSpPr bwMode="auto">
                                <a:xfrm>
                                  <a:off x="6" y="6"/>
                                  <a:ext cx="2002" cy="2"/>
                                  <a:chOff x="6" y="6"/>
                                  <a:chExt cx="2002" cy="2"/>
                                </a:xfrm>
                              </wpg:grpSpPr>
                              <wps:wsp>
                                <wps:cNvPr id="102" name="Freeform 102"/>
                                <wps:cNvSpPr>
                                  <a:spLocks/>
                                </wps:cNvSpPr>
                                <wps:spPr bwMode="auto">
                                  <a:xfrm>
                                    <a:off x="6" y="6"/>
                                    <a:ext cx="2002" cy="2"/>
                                  </a:xfrm>
                                  <a:custGeom>
                                    <a:avLst/>
                                    <a:gdLst>
                                      <a:gd name="T0" fmla="+- 0 6 6"/>
                                      <a:gd name="T1" fmla="*/ T0 w 2002"/>
                                      <a:gd name="T2" fmla="+- 0 2007 6"/>
                                      <a:gd name="T3" fmla="*/ T2 w 2002"/>
                                    </a:gdLst>
                                    <a:ahLst/>
                                    <a:cxnLst>
                                      <a:cxn ang="0">
                                        <a:pos x="T1" y="0"/>
                                      </a:cxn>
                                      <a:cxn ang="0">
                                        <a:pos x="T3" y="0"/>
                                      </a:cxn>
                                    </a:cxnLst>
                                    <a:rect l="0" t="0" r="r" b="b"/>
                                    <a:pathLst>
                                      <a:path w="2002">
                                        <a:moveTo>
                                          <a:pt x="0" y="0"/>
                                        </a:moveTo>
                                        <a:lnTo>
                                          <a:pt x="200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FD6369" id="Agrupar 100" o:spid="_x0000_s1026" style="width:100.65pt;height:.6pt;mso-position-horizontal-relative:char;mso-position-vertical-relative:line" coordsize="2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">
                      <v:group id="Group 101" o:spid="_x0000_s1027" style="position:absolute;left:6;top:6;width:2002;height:2" coordorigin="6,6" coordsize="2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2" o:spid="_x0000_s1028" style="position:absolute;left:6;top:6;width:2002;height:2;visibility:visible;mso-wrap-style:square;v-text-anchor:top" coordsize="2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" path="m,l2001,e" filled="f" strokeweight=".20003mm">
                          <v:path arrowok="t" o:connecttype="custom" o:connectlocs="0,0;2001,0" o:connectangles="0,0"/>
                        </v:shape>
                      </v:group>
                      <w10:anchorlock/>
                    </v:group>
                  </w:pict>
                </mc:Fallback>
              </mc:AlternateContent>
            </w:r>
          </w:p>
          <w:p w14:paraId="68C0DA75" w14:textId="77777777" w:rsidR="006602EF" w:rsidRPr="00053E36" w:rsidRDefault="006602EF">
            <w:pPr>
              <w:pStyle w:val="TableParagraph"/>
              <w:tabs>
                <w:tab w:val="left" w:pos="2410"/>
                <w:tab w:val="left" w:pos="4846"/>
                <w:tab w:val="left" w:pos="5672"/>
              </w:tabs>
              <w:spacing w:line="340" w:lineRule="exact"/>
              <w:ind w:left="63"/>
              <w:jc w:val="center"/>
              <w:rPr>
                <w:rFonts w:ascii="Calibri" w:eastAsia="Arial" w:hAnsi="Calibri" w:cs="Calibri"/>
                <w:sz w:val="24"/>
                <w:szCs w:val="24"/>
                <w:lang w:val="pt-BR"/>
              </w:rPr>
            </w:pPr>
            <w:r w:rsidRPr="00053E36">
              <w:rPr>
                <w:rFonts w:ascii="Calibri" w:hAnsi="Calibri" w:cs="Calibri"/>
                <w:sz w:val="24"/>
                <w:szCs w:val="24"/>
                <w:lang w:val="pt-BR"/>
              </w:rPr>
              <w:t>LOCAL</w:t>
            </w:r>
            <w:r w:rsidRPr="00053E36">
              <w:rPr>
                <w:rFonts w:ascii="Calibri" w:hAnsi="Calibri" w:cs="Calibri"/>
                <w:sz w:val="24"/>
                <w:szCs w:val="24"/>
                <w:lang w:val="pt-BR"/>
              </w:rPr>
              <w:tab/>
              <w:t>DATA</w:t>
            </w:r>
          </w:p>
          <w:p w14:paraId="6E74B35C" w14:textId="77777777" w:rsidR="006602EF" w:rsidRPr="00053E36" w:rsidRDefault="006602EF">
            <w:pPr>
              <w:pStyle w:val="TableParagraph"/>
              <w:spacing w:line="340" w:lineRule="exact"/>
              <w:jc w:val="center"/>
              <w:rPr>
                <w:rFonts w:ascii="Calibri" w:eastAsia="Times New Roman" w:hAnsi="Calibri" w:cs="Calibri"/>
                <w:sz w:val="24"/>
                <w:szCs w:val="24"/>
                <w:lang w:val="pt-BR"/>
              </w:rPr>
            </w:pPr>
          </w:p>
          <w:p w14:paraId="0E11CE01" w14:textId="77777777" w:rsidR="006602EF" w:rsidRPr="00053E36" w:rsidRDefault="006602EF">
            <w:pPr>
              <w:pStyle w:val="TableParagraph"/>
              <w:spacing w:line="340" w:lineRule="exact"/>
              <w:ind w:left="58"/>
              <w:jc w:val="center"/>
              <w:rPr>
                <w:rFonts w:ascii="Calibri" w:eastAsia="Times New Roman" w:hAnsi="Calibri" w:cs="Calibri"/>
                <w:sz w:val="24"/>
                <w:szCs w:val="24"/>
                <w:lang w:val="pt-BR"/>
              </w:rPr>
            </w:pPr>
            <w:r w:rsidRPr="00053E36">
              <w:rPr>
                <w:rFonts w:ascii="Calibri" w:eastAsia="Times New Roman" w:hAnsi="Calibri" w:cs="Calibri"/>
                <w:noProof/>
                <w:sz w:val="24"/>
                <w:szCs w:val="24"/>
                <w:lang w:val="pt-BR" w:eastAsia="pt-BR"/>
              </w:rPr>
              <mc:AlternateContent>
                <mc:Choice Requires="wpg">
                  <w:drawing>
                    <wp:inline distT="0" distB="0" distL="0" distR="0" wp14:anchorId="1F2B6BCB" wp14:editId="5FD3203D">
                      <wp:extent cx="2675890" cy="7620"/>
                      <wp:effectExtent l="6350" t="8890" r="3810" b="2540"/>
                      <wp:docPr id="97" name="Agrupar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5890" cy="7620"/>
                                <a:chOff x="0" y="0"/>
                                <a:chExt cx="4214" cy="12"/>
                              </a:xfrm>
                            </wpg:grpSpPr>
                            <wpg:grpSp>
                              <wpg:cNvPr id="98" name="Group 98"/>
                              <wpg:cNvGrpSpPr>
                                <a:grpSpLocks/>
                              </wpg:cNvGrpSpPr>
                              <wpg:grpSpPr bwMode="auto">
                                <a:xfrm>
                                  <a:off x="6" y="6"/>
                                  <a:ext cx="4202" cy="2"/>
                                  <a:chOff x="6" y="6"/>
                                  <a:chExt cx="4202" cy="2"/>
                                </a:xfrm>
                              </wpg:grpSpPr>
                              <wps:wsp>
                                <wps:cNvPr id="99" name="Freeform 99"/>
                                <wps:cNvSpPr>
                                  <a:spLocks/>
                                </wps:cNvSpPr>
                                <wps:spPr bwMode="auto">
                                  <a:xfrm>
                                    <a:off x="6" y="6"/>
                                    <a:ext cx="4202" cy="2"/>
                                  </a:xfrm>
                                  <a:custGeom>
                                    <a:avLst/>
                                    <a:gdLst>
                                      <a:gd name="T0" fmla="+- 0 6 6"/>
                                      <a:gd name="T1" fmla="*/ T0 w 4202"/>
                                      <a:gd name="T2" fmla="+- 0 4207 6"/>
                                      <a:gd name="T3" fmla="*/ T2 w 4202"/>
                                    </a:gdLst>
                                    <a:ahLst/>
                                    <a:cxnLst>
                                      <a:cxn ang="0">
                                        <a:pos x="T1" y="0"/>
                                      </a:cxn>
                                      <a:cxn ang="0">
                                        <a:pos x="T3" y="0"/>
                                      </a:cxn>
                                    </a:cxnLst>
                                    <a:rect l="0" t="0" r="r" b="b"/>
                                    <a:pathLst>
                                      <a:path w="4202">
                                        <a:moveTo>
                                          <a:pt x="0" y="0"/>
                                        </a:moveTo>
                                        <a:lnTo>
                                          <a:pt x="420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59444E" id="Agrupar 97" o:spid="_x0000_s1026" style="width:210.7pt;height:.6pt;mso-position-horizontal-relative:char;mso-position-vertical-relative:line" coordsize="4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">
                      <v:group id="Group 98" o:spid="_x0000_s1027" style="position:absolute;left:6;top:6;width:4202;height:2" coordorigin="6,6" coordsize="4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9" o:spid="_x0000_s1028" style="position:absolute;left:6;top:6;width:4202;height:2;visibility:visible;mso-wrap-style:square;v-text-anchor:top" coordsize="4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" path="m,l4201,e" filled="f" strokeweight=".20003mm">
                          <v:path arrowok="t" o:connecttype="custom" o:connectlocs="0,0;4201,0" o:connectangles="0,0"/>
                        </v:shape>
                      </v:group>
                      <w10:anchorlock/>
                    </v:group>
                  </w:pict>
                </mc:Fallback>
              </mc:AlternateContent>
            </w:r>
          </w:p>
          <w:p w14:paraId="5C18C052" w14:textId="77777777" w:rsidR="006602EF" w:rsidRPr="00053E36" w:rsidRDefault="006602EF">
            <w:pPr>
              <w:pStyle w:val="TableParagraph"/>
              <w:spacing w:line="340" w:lineRule="exact"/>
              <w:ind w:left="63"/>
              <w:jc w:val="center"/>
              <w:rPr>
                <w:rFonts w:ascii="Calibri" w:eastAsia="Arial" w:hAnsi="Calibri" w:cs="Calibri"/>
                <w:sz w:val="24"/>
                <w:szCs w:val="24"/>
                <w:lang w:val="pt-BR"/>
              </w:rPr>
            </w:pPr>
            <w:r w:rsidRPr="00053E36">
              <w:rPr>
                <w:rFonts w:ascii="Calibri" w:hAnsi="Calibri" w:cs="Calibri"/>
                <w:sz w:val="24"/>
                <w:szCs w:val="24"/>
                <w:lang w:val="pt-BR"/>
              </w:rPr>
              <w:t>SUBSCRITOR OU REPRESENTANTE LEGAL</w:t>
            </w:r>
          </w:p>
          <w:p w14:paraId="3C970053" w14:textId="77777777" w:rsidR="006602EF" w:rsidRPr="00053E36" w:rsidRDefault="006602EF">
            <w:pPr>
              <w:pStyle w:val="TableParagraph"/>
              <w:spacing w:line="340" w:lineRule="exact"/>
              <w:ind w:left="63"/>
              <w:rPr>
                <w:rFonts w:ascii="Calibri" w:eastAsia="Arial" w:hAnsi="Calibri" w:cs="Calibri"/>
                <w:sz w:val="24"/>
                <w:szCs w:val="24"/>
                <w:lang w:val="pt-BR"/>
              </w:rPr>
            </w:pPr>
          </w:p>
        </w:tc>
      </w:tr>
      <w:tr w:rsidR="006602EF" w:rsidRPr="00053E36" w14:paraId="67B6AB1B" w14:textId="77777777" w:rsidTr="00781AD4">
        <w:trPr>
          <w:trHeight w:hRule="exact" w:val="1429"/>
        </w:trPr>
        <w:tc>
          <w:tcPr>
            <w:tcW w:w="5000" w:type="pct"/>
            <w:gridSpan w:val="11"/>
            <w:tcBorders>
              <w:top w:val="single" w:sz="7" w:space="0" w:color="000000"/>
              <w:left w:val="single" w:sz="7" w:space="0" w:color="000000"/>
              <w:bottom w:val="single" w:sz="7" w:space="0" w:color="000000"/>
              <w:right w:val="single" w:sz="7" w:space="0" w:color="000000"/>
            </w:tcBorders>
          </w:tcPr>
          <w:p w14:paraId="43D28F68"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25 - TESTEMUNHAS</w:t>
            </w:r>
          </w:p>
          <w:p w14:paraId="7FD47367" w14:textId="77777777" w:rsidR="006602EF" w:rsidRPr="00053E36" w:rsidRDefault="006602EF">
            <w:pPr>
              <w:pStyle w:val="TableParagraph"/>
              <w:spacing w:line="340" w:lineRule="exact"/>
              <w:rPr>
                <w:rFonts w:ascii="Calibri" w:eastAsia="Times New Roman" w:hAnsi="Calibri" w:cs="Calibri"/>
                <w:sz w:val="24"/>
                <w:szCs w:val="24"/>
                <w:lang w:val="pt-BR"/>
              </w:rPr>
            </w:pPr>
          </w:p>
          <w:tbl>
            <w:tblPr>
              <w:tblW w:w="0" w:type="auto"/>
              <w:tblCellMar>
                <w:left w:w="71" w:type="dxa"/>
                <w:right w:w="71" w:type="dxa"/>
              </w:tblCellMar>
              <w:tblLook w:val="0000" w:firstRow="0" w:lastRow="0" w:firstColumn="0" w:lastColumn="0" w:noHBand="0" w:noVBand="0"/>
            </w:tblPr>
            <w:tblGrid>
              <w:gridCol w:w="4235"/>
              <w:gridCol w:w="565"/>
              <w:gridCol w:w="4236"/>
            </w:tblGrid>
            <w:tr w:rsidR="00A72799" w:rsidRPr="00053E36" w14:paraId="7BFFD349" w14:textId="77777777" w:rsidTr="00130EF6">
              <w:trPr>
                <w:cantSplit/>
              </w:trPr>
              <w:tc>
                <w:tcPr>
                  <w:tcW w:w="4253" w:type="dxa"/>
                  <w:tcBorders>
                    <w:top w:val="single" w:sz="6" w:space="0" w:color="auto"/>
                  </w:tcBorders>
                </w:tcPr>
                <w:p w14:paraId="1BE3E896"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115E8568"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7230A21F"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4EC87A12"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145C2278" w14:textId="77777777" w:rsidR="006602EF" w:rsidRPr="00053E36" w:rsidRDefault="006602EF">
            <w:pPr>
              <w:pStyle w:val="TableParagraph"/>
              <w:spacing w:line="340" w:lineRule="exact"/>
              <w:rPr>
                <w:rFonts w:ascii="Calibri" w:eastAsia="Times New Roman" w:hAnsi="Calibri" w:cs="Calibri"/>
                <w:sz w:val="24"/>
                <w:szCs w:val="24"/>
                <w:lang w:val="pt-BR"/>
              </w:rPr>
            </w:pPr>
          </w:p>
          <w:p w14:paraId="2DA30660" w14:textId="77777777" w:rsidR="006602EF" w:rsidRPr="00053E36" w:rsidRDefault="006602EF">
            <w:pPr>
              <w:pStyle w:val="TableParagraph"/>
              <w:spacing w:line="340" w:lineRule="exact"/>
              <w:rPr>
                <w:rFonts w:ascii="Calibri" w:eastAsia="Times New Roman" w:hAnsi="Calibri" w:cs="Calibri"/>
                <w:sz w:val="24"/>
                <w:szCs w:val="24"/>
                <w:lang w:val="pt-BR"/>
              </w:rPr>
            </w:pPr>
          </w:p>
          <w:p w14:paraId="62384DDD" w14:textId="77777777" w:rsidR="006602EF" w:rsidRPr="00053E36" w:rsidRDefault="006602EF">
            <w:pPr>
              <w:pStyle w:val="TableParagraph"/>
              <w:tabs>
                <w:tab w:val="left" w:pos="4139"/>
              </w:tabs>
              <w:spacing w:line="340" w:lineRule="exact"/>
              <w:ind w:left="58"/>
              <w:rPr>
                <w:rFonts w:ascii="Calibri" w:eastAsia="Times New Roman" w:hAnsi="Calibri" w:cs="Calibri"/>
                <w:sz w:val="24"/>
                <w:szCs w:val="24"/>
                <w:lang w:val="pt-BR"/>
              </w:rPr>
            </w:pPr>
            <w:r w:rsidRPr="00053E36">
              <w:rPr>
                <w:rFonts w:ascii="Calibri" w:hAnsi="Calibri" w:cs="Calibri"/>
                <w:noProof/>
                <w:sz w:val="24"/>
                <w:szCs w:val="24"/>
                <w:lang w:val="pt-BR" w:eastAsia="pt-BR"/>
              </w:rPr>
              <mc:AlternateContent>
                <mc:Choice Requires="wpg">
                  <w:drawing>
                    <wp:inline distT="0" distB="0" distL="0" distR="0" wp14:anchorId="4188A7AA" wp14:editId="329506FD">
                      <wp:extent cx="2040890" cy="7620"/>
                      <wp:effectExtent l="4445" t="3810" r="2540" b="7620"/>
                      <wp:docPr id="94" name="Agrupar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890" cy="7620"/>
                                <a:chOff x="0" y="0"/>
                                <a:chExt cx="3214" cy="12"/>
                              </a:xfrm>
                            </wpg:grpSpPr>
                            <wpg:grpSp>
                              <wpg:cNvPr id="95" name="Group 95"/>
                              <wpg:cNvGrpSpPr>
                                <a:grpSpLocks/>
                              </wpg:cNvGrpSpPr>
                              <wpg:grpSpPr bwMode="auto">
                                <a:xfrm>
                                  <a:off x="6" y="6"/>
                                  <a:ext cx="3203" cy="2"/>
                                  <a:chOff x="6" y="6"/>
                                  <a:chExt cx="3203" cy="2"/>
                                </a:xfrm>
                              </wpg:grpSpPr>
                              <wps:wsp>
                                <wps:cNvPr id="96" name="Freeform 96"/>
                                <wps:cNvSpPr>
                                  <a:spLocks/>
                                </wps:cNvSpPr>
                                <wps:spPr bwMode="auto">
                                  <a:xfrm>
                                    <a:off x="6" y="6"/>
                                    <a:ext cx="3203" cy="2"/>
                                  </a:xfrm>
                                  <a:custGeom>
                                    <a:avLst/>
                                    <a:gdLst>
                                      <a:gd name="T0" fmla="+- 0 6 6"/>
                                      <a:gd name="T1" fmla="*/ T0 w 3203"/>
                                      <a:gd name="T2" fmla="+- 0 3208 6"/>
                                      <a:gd name="T3" fmla="*/ T2 w 3203"/>
                                    </a:gdLst>
                                    <a:ahLst/>
                                    <a:cxnLst>
                                      <a:cxn ang="0">
                                        <a:pos x="T1" y="0"/>
                                      </a:cxn>
                                      <a:cxn ang="0">
                                        <a:pos x="T3" y="0"/>
                                      </a:cxn>
                                    </a:cxnLst>
                                    <a:rect l="0" t="0" r="r" b="b"/>
                                    <a:pathLst>
                                      <a:path w="3203">
                                        <a:moveTo>
                                          <a:pt x="0" y="0"/>
                                        </a:moveTo>
                                        <a:lnTo>
                                          <a:pt x="320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27B055" id="Agrupar 94" o:spid="_x0000_s1026" style="width:160.7pt;height:.6pt;mso-position-horizontal-relative:char;mso-position-vertical-relative:line" coordsize="3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">
                      <v:group id="Group 95" o:spid="_x0000_s1027" style="position:absolute;left:6;top:6;width:3203;height:2" coordorigin="6,6"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6" o:spid="_x0000_s1028" style="position:absolute;left:6;top:6;width:3203;height:2;visibility:visible;mso-wrap-style:square;v-text-anchor:top"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" path="m,l3202,e" filled="f" strokeweight=".20003mm">
                          <v:path arrowok="t" o:connecttype="custom" o:connectlocs="0,0;3202,0" o:connectangles="0,0"/>
                        </v:shape>
                      </v:group>
                      <w10:anchorlock/>
                    </v:group>
                  </w:pict>
                </mc:Fallback>
              </mc:AlternateContent>
            </w:r>
            <w:r w:rsidRPr="00053E36">
              <w:rPr>
                <w:rFonts w:ascii="Calibri" w:hAnsi="Calibri" w:cs="Calibri"/>
                <w:sz w:val="24"/>
                <w:szCs w:val="24"/>
                <w:lang w:val="pt-BR"/>
              </w:rPr>
              <w:tab/>
            </w:r>
            <w:r w:rsidRPr="00053E36">
              <w:rPr>
                <w:rFonts w:ascii="Calibri" w:hAnsi="Calibri" w:cs="Calibri"/>
                <w:noProof/>
                <w:sz w:val="24"/>
                <w:szCs w:val="24"/>
                <w:lang w:val="pt-BR" w:eastAsia="pt-BR"/>
              </w:rPr>
              <mc:AlternateContent>
                <mc:Choice Requires="wpg">
                  <w:drawing>
                    <wp:inline distT="0" distB="0" distL="0" distR="0" wp14:anchorId="1A39F6C6" wp14:editId="3CBCBBC2">
                      <wp:extent cx="2040890" cy="7620"/>
                      <wp:effectExtent l="6985" t="3810" r="9525" b="7620"/>
                      <wp:docPr id="91" name="Agrupar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890" cy="7620"/>
                                <a:chOff x="0" y="0"/>
                                <a:chExt cx="3214" cy="12"/>
                              </a:xfrm>
                            </wpg:grpSpPr>
                            <wpg:grpSp>
                              <wpg:cNvPr id="92" name="Group 92"/>
                              <wpg:cNvGrpSpPr>
                                <a:grpSpLocks/>
                              </wpg:cNvGrpSpPr>
                              <wpg:grpSpPr bwMode="auto">
                                <a:xfrm>
                                  <a:off x="6" y="6"/>
                                  <a:ext cx="3203" cy="2"/>
                                  <a:chOff x="6" y="6"/>
                                  <a:chExt cx="3203" cy="2"/>
                                </a:xfrm>
                              </wpg:grpSpPr>
                              <wps:wsp>
                                <wps:cNvPr id="93" name="Freeform 93"/>
                                <wps:cNvSpPr>
                                  <a:spLocks/>
                                </wps:cNvSpPr>
                                <wps:spPr bwMode="auto">
                                  <a:xfrm>
                                    <a:off x="6" y="6"/>
                                    <a:ext cx="3203" cy="2"/>
                                  </a:xfrm>
                                  <a:custGeom>
                                    <a:avLst/>
                                    <a:gdLst>
                                      <a:gd name="T0" fmla="+- 0 6 6"/>
                                      <a:gd name="T1" fmla="*/ T0 w 3203"/>
                                      <a:gd name="T2" fmla="+- 0 3208 6"/>
                                      <a:gd name="T3" fmla="*/ T2 w 3203"/>
                                    </a:gdLst>
                                    <a:ahLst/>
                                    <a:cxnLst>
                                      <a:cxn ang="0">
                                        <a:pos x="T1" y="0"/>
                                      </a:cxn>
                                      <a:cxn ang="0">
                                        <a:pos x="T3" y="0"/>
                                      </a:cxn>
                                    </a:cxnLst>
                                    <a:rect l="0" t="0" r="r" b="b"/>
                                    <a:pathLst>
                                      <a:path w="3203">
                                        <a:moveTo>
                                          <a:pt x="0" y="0"/>
                                        </a:moveTo>
                                        <a:lnTo>
                                          <a:pt x="320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CC1EAD" id="Agrupar 91" o:spid="_x0000_s1026" style="width:160.7pt;height:.6pt;mso-position-horizontal-relative:char;mso-position-vertical-relative:line" coordsize="3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">
                      <v:group id="Group 92" o:spid="_x0000_s1027" style="position:absolute;left:6;top:6;width:3203;height:2" coordorigin="6,6"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3" o:spid="_x0000_s1028" style="position:absolute;left:6;top:6;width:3203;height:2;visibility:visible;mso-wrap-style:square;v-text-anchor:top"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" path="m,l3202,e" filled="f" strokeweight=".20003mm">
                          <v:path arrowok="t" o:connecttype="custom" o:connectlocs="0,0;3202,0" o:connectangles="0,0"/>
                        </v:shape>
                      </v:group>
                      <w10:anchorlock/>
                    </v:group>
                  </w:pict>
                </mc:Fallback>
              </mc:AlternateContent>
            </w:r>
          </w:p>
          <w:p w14:paraId="251011F2" w14:textId="77777777" w:rsidR="006602EF" w:rsidRPr="00053E36" w:rsidRDefault="006602EF">
            <w:pPr>
              <w:pStyle w:val="TableParagraph"/>
              <w:tabs>
                <w:tab w:val="left" w:pos="4144"/>
              </w:tabs>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NOME:</w:t>
            </w:r>
            <w:r w:rsidRPr="00053E36">
              <w:rPr>
                <w:rFonts w:ascii="Calibri" w:hAnsi="Calibri" w:cs="Calibri"/>
                <w:sz w:val="24"/>
                <w:szCs w:val="24"/>
                <w:lang w:val="pt-BR"/>
              </w:rPr>
              <w:tab/>
              <w:t>NOME:</w:t>
            </w:r>
          </w:p>
          <w:p w14:paraId="748D31A6" w14:textId="77777777" w:rsidR="006602EF" w:rsidRPr="00053E36" w:rsidRDefault="006602EF">
            <w:pPr>
              <w:pStyle w:val="TableParagraph"/>
              <w:tabs>
                <w:tab w:val="left" w:pos="4144"/>
              </w:tabs>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CPF:</w:t>
            </w:r>
            <w:r w:rsidRPr="00053E36">
              <w:rPr>
                <w:rFonts w:ascii="Calibri" w:hAnsi="Calibri" w:cs="Calibri"/>
                <w:sz w:val="24"/>
                <w:szCs w:val="24"/>
                <w:lang w:val="pt-BR"/>
              </w:rPr>
              <w:tab/>
              <w:t>CPF:</w:t>
            </w:r>
          </w:p>
        </w:tc>
      </w:tr>
    </w:tbl>
    <w:p w14:paraId="578F6550" w14:textId="79867CE6" w:rsidR="00164D43" w:rsidRPr="00053E36" w:rsidRDefault="00164D43">
      <w:pPr>
        <w:widowControl w:val="0"/>
        <w:spacing w:after="0" w:line="340" w:lineRule="exact"/>
        <w:rPr>
          <w:rFonts w:ascii="Calibri" w:hAnsi="Calibri" w:cs="Calibri"/>
          <w:b/>
          <w:color w:val="000000"/>
          <w:sz w:val="24"/>
          <w:szCs w:val="24"/>
          <w:u w:val="single"/>
        </w:rPr>
      </w:pPr>
    </w:p>
    <w:p w14:paraId="37727B24" w14:textId="6F02D9E7" w:rsidR="00855BF0" w:rsidRPr="00053E36" w:rsidRDefault="00855BF0">
      <w:pPr>
        <w:keepNext/>
        <w:keepLines/>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lastRenderedPageBreak/>
        <w:t>Recibo</w:t>
      </w:r>
    </w:p>
    <w:p w14:paraId="5B6E62EF" w14:textId="77777777" w:rsidR="00A72799" w:rsidRPr="00053E36" w:rsidRDefault="00A72799">
      <w:pPr>
        <w:keepNext/>
        <w:keepLines/>
        <w:spacing w:after="0" w:line="340" w:lineRule="exact"/>
        <w:jc w:val="center"/>
        <w:rPr>
          <w:rFonts w:ascii="Calibri" w:hAnsi="Calibri" w:cs="Calibri"/>
          <w:b/>
          <w:color w:val="000000"/>
          <w:sz w:val="24"/>
          <w:szCs w:val="24"/>
        </w:rPr>
      </w:pPr>
    </w:p>
    <w:tbl>
      <w:tblPr>
        <w:tblStyle w:val="Tabelacomgrade"/>
        <w:tblW w:w="0" w:type="auto"/>
        <w:tblLook w:val="04A0" w:firstRow="1" w:lastRow="0" w:firstColumn="1" w:lastColumn="0" w:noHBand="0" w:noVBand="1"/>
      </w:tblPr>
      <w:tblGrid>
        <w:gridCol w:w="9060"/>
      </w:tblGrid>
      <w:tr w:rsidR="00A72799" w:rsidRPr="007B2861" w14:paraId="40186119" w14:textId="77777777" w:rsidTr="00130EF6">
        <w:tc>
          <w:tcPr>
            <w:tcW w:w="9060" w:type="dxa"/>
          </w:tcPr>
          <w:p w14:paraId="2E231D47" w14:textId="472332BD" w:rsidR="00A72799" w:rsidRPr="00053E36" w:rsidRDefault="00A72799">
            <w:pPr>
              <w:keepNext/>
              <w:keepLines/>
              <w:spacing w:line="340" w:lineRule="exact"/>
              <w:jc w:val="both"/>
              <w:rPr>
                <w:rFonts w:ascii="Calibri" w:hAnsi="Calibri" w:cs="Calibri"/>
                <w:sz w:val="24"/>
                <w:szCs w:val="24"/>
              </w:rPr>
            </w:pPr>
            <w:r w:rsidRPr="00053E36">
              <w:rPr>
                <w:rFonts w:ascii="Calibri" w:hAnsi="Calibri" w:cs="Calibri"/>
                <w:sz w:val="24"/>
                <w:szCs w:val="24"/>
              </w:rPr>
              <w:t xml:space="preserve">Declaro haver recebido, do subscritor, o pagamento de </w:t>
            </w:r>
            <w:r w:rsidRPr="00053E36">
              <w:rPr>
                <w:rFonts w:ascii="Calibri" w:eastAsia="Arial" w:hAnsi="Calibri" w:cs="Calibri"/>
                <w:sz w:val="24"/>
                <w:szCs w:val="24"/>
              </w:rPr>
              <w:t>R$</w:t>
            </w:r>
            <w:r w:rsidR="001C70C3" w:rsidRPr="00053E36">
              <w:rPr>
                <w:rFonts w:ascii="Calibri" w:eastAsia="Arial" w:hAnsi="Calibri" w:cs="Calibri"/>
                <w:sz w:val="24"/>
                <w:szCs w:val="24"/>
              </w:rPr>
              <w:t>8</w:t>
            </w:r>
            <w:r w:rsidR="00A56CE9">
              <w:rPr>
                <w:rFonts w:ascii="Calibri" w:eastAsia="Arial" w:hAnsi="Calibri" w:cs="Calibri"/>
                <w:sz w:val="24"/>
                <w:szCs w:val="24"/>
              </w:rPr>
              <w:t>9</w:t>
            </w:r>
            <w:r w:rsidRPr="00053E36">
              <w:rPr>
                <w:rFonts w:ascii="Calibri" w:eastAsia="Arial" w:hAnsi="Calibri" w:cs="Calibri"/>
                <w:sz w:val="24"/>
                <w:szCs w:val="24"/>
              </w:rPr>
              <w:t>.000.000,00</w:t>
            </w:r>
            <w:r w:rsidRPr="00053E36">
              <w:rPr>
                <w:rFonts w:ascii="Calibri" w:hAnsi="Calibri" w:cs="Calibri"/>
                <w:color w:val="000000"/>
                <w:sz w:val="24"/>
                <w:szCs w:val="24"/>
              </w:rPr>
              <w:t xml:space="preserve"> (</w:t>
            </w:r>
            <w:r w:rsidR="001C70C3" w:rsidRPr="00053E36">
              <w:rPr>
                <w:rFonts w:ascii="Calibri" w:hAnsi="Calibri" w:cs="Calibri"/>
                <w:color w:val="000000"/>
                <w:sz w:val="24"/>
                <w:szCs w:val="24"/>
              </w:rPr>
              <w:t xml:space="preserve">oitenta e </w:t>
            </w:r>
            <w:r w:rsidR="00A56CE9">
              <w:rPr>
                <w:rFonts w:ascii="Calibri" w:hAnsi="Calibri" w:cs="Calibri"/>
                <w:color w:val="000000"/>
                <w:sz w:val="24"/>
                <w:szCs w:val="24"/>
              </w:rPr>
              <w:t>nove</w:t>
            </w:r>
            <w:r w:rsidR="00A56CE9" w:rsidRPr="00053E36">
              <w:rPr>
                <w:rFonts w:ascii="Calibri" w:hAnsi="Calibri" w:cs="Calibri"/>
                <w:color w:val="000000"/>
                <w:sz w:val="24"/>
                <w:szCs w:val="24"/>
              </w:rPr>
              <w:t xml:space="preserve"> </w:t>
            </w:r>
            <w:r w:rsidRPr="00053E36">
              <w:rPr>
                <w:rFonts w:ascii="Calibri" w:hAnsi="Calibri" w:cs="Calibri"/>
                <w:color w:val="000000"/>
                <w:sz w:val="24"/>
                <w:szCs w:val="24"/>
              </w:rPr>
              <w:t xml:space="preserve">milhões de reais) </w:t>
            </w:r>
            <w:r w:rsidRPr="00053E36">
              <w:rPr>
                <w:rFonts w:ascii="Calibri" w:hAnsi="Calibri" w:cs="Calibri"/>
                <w:sz w:val="24"/>
                <w:szCs w:val="24"/>
              </w:rPr>
              <w:t>referente à integralização das Debêntures</w:t>
            </w:r>
            <w:r w:rsidR="00A56CE9">
              <w:rPr>
                <w:rFonts w:ascii="Calibri" w:hAnsi="Calibri" w:cs="Calibri"/>
                <w:sz w:val="24"/>
                <w:szCs w:val="24"/>
              </w:rPr>
              <w:t>.</w:t>
            </w:r>
          </w:p>
          <w:p w14:paraId="1426F34E" w14:textId="77777777" w:rsidR="00A72799" w:rsidRPr="00053E36" w:rsidRDefault="00A72799">
            <w:pPr>
              <w:keepNext/>
              <w:keepLines/>
              <w:spacing w:line="340" w:lineRule="exact"/>
              <w:jc w:val="both"/>
              <w:rPr>
                <w:rFonts w:ascii="Calibri" w:hAnsi="Calibri" w:cs="Calibri"/>
                <w:b/>
                <w:color w:val="000000"/>
                <w:sz w:val="24"/>
                <w:szCs w:val="24"/>
              </w:rPr>
            </w:pPr>
          </w:p>
          <w:p w14:paraId="3550A7E4" w14:textId="665067FD" w:rsidR="00A72799" w:rsidRPr="00053E36" w:rsidRDefault="00A72799">
            <w:pPr>
              <w:keepNext/>
              <w:keepLines/>
              <w:spacing w:line="340" w:lineRule="exact"/>
              <w:jc w:val="center"/>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w:t>
            </w:r>
            <w:r w:rsidRPr="00053E36">
              <w:rPr>
                <w:rFonts w:ascii="Calibri" w:hAnsi="Calibri" w:cs="Calibri"/>
                <w:sz w:val="24"/>
                <w:szCs w:val="24"/>
              </w:rPr>
              <w:t>]</w:t>
            </w:r>
            <w:r w:rsidRPr="00053E36">
              <w:rPr>
                <w:rFonts w:ascii="Calibri" w:hAnsi="Calibri" w:cs="Calibri"/>
                <w:color w:val="000000"/>
                <w:sz w:val="24"/>
                <w:szCs w:val="24"/>
              </w:rPr>
              <w:t xml:space="preserve"> de </w:t>
            </w:r>
            <w:r w:rsidR="00553472" w:rsidRPr="00053E36">
              <w:rPr>
                <w:rFonts w:ascii="Calibri" w:hAnsi="Calibri" w:cs="Calibri"/>
                <w:color w:val="000000" w:themeColor="text1"/>
                <w:sz w:val="24"/>
                <w:szCs w:val="24"/>
              </w:rPr>
              <w:t>julho</w:t>
            </w:r>
            <w:r w:rsidRPr="00053E36">
              <w:rPr>
                <w:rFonts w:ascii="Calibri" w:hAnsi="Calibri" w:cs="Calibri"/>
                <w:color w:val="000000" w:themeColor="text1"/>
                <w:sz w:val="24"/>
                <w:szCs w:val="24"/>
              </w:rPr>
              <w:t xml:space="preserve"> </w:t>
            </w:r>
            <w:r w:rsidRPr="00053E36">
              <w:rPr>
                <w:rFonts w:ascii="Calibri" w:hAnsi="Calibri" w:cs="Calibri"/>
                <w:color w:val="000000"/>
                <w:sz w:val="24"/>
                <w:szCs w:val="24"/>
              </w:rPr>
              <w:t>de 2021</w:t>
            </w:r>
            <w:r w:rsidRPr="00053E36">
              <w:rPr>
                <w:rFonts w:ascii="Calibri" w:hAnsi="Calibri" w:cs="Calibri"/>
                <w:sz w:val="24"/>
                <w:szCs w:val="24"/>
              </w:rPr>
              <w:t>.</w:t>
            </w:r>
          </w:p>
          <w:p w14:paraId="7245A446" w14:textId="77777777" w:rsidR="00A72799" w:rsidRPr="00053E36" w:rsidRDefault="00A72799">
            <w:pPr>
              <w:keepNext/>
              <w:keepLines/>
              <w:pBdr>
                <w:bottom w:val="single" w:sz="12" w:space="1" w:color="auto"/>
              </w:pBdr>
              <w:spacing w:line="340" w:lineRule="exact"/>
              <w:jc w:val="center"/>
              <w:rPr>
                <w:rFonts w:ascii="Calibri" w:hAnsi="Calibri" w:cs="Calibri"/>
                <w:b/>
                <w:color w:val="000000"/>
                <w:sz w:val="24"/>
                <w:szCs w:val="24"/>
              </w:rPr>
            </w:pPr>
          </w:p>
          <w:p w14:paraId="019B5BAB" w14:textId="35B23B0A" w:rsidR="00A72799" w:rsidRPr="00053E36" w:rsidRDefault="001C70C3">
            <w:pPr>
              <w:keepNext/>
              <w:keepLines/>
              <w:spacing w:line="340" w:lineRule="exact"/>
              <w:jc w:val="center"/>
              <w:rPr>
                <w:rFonts w:ascii="Calibri" w:hAnsi="Calibri" w:cs="Calibri"/>
                <w:b/>
                <w:color w:val="000000"/>
                <w:sz w:val="24"/>
                <w:szCs w:val="24"/>
                <w:lang w:val="en-US"/>
              </w:rPr>
            </w:pPr>
            <w:r w:rsidRPr="00053E36">
              <w:rPr>
                <w:rFonts w:ascii="Calibri" w:hAnsi="Calibri" w:cs="Calibri"/>
                <w:b/>
                <w:sz w:val="24"/>
                <w:szCs w:val="24"/>
                <w:lang w:val="en-US"/>
              </w:rPr>
              <w:t>BRVIAS HOLDING TBR S.A.</w:t>
            </w:r>
          </w:p>
        </w:tc>
      </w:tr>
    </w:tbl>
    <w:p w14:paraId="0146A8D3" w14:textId="77777777" w:rsidR="00855BF0" w:rsidRPr="00053E36" w:rsidRDefault="00855BF0">
      <w:pPr>
        <w:keepNext/>
        <w:keepLines/>
        <w:spacing w:after="0" w:line="340" w:lineRule="exact"/>
        <w:jc w:val="center"/>
        <w:rPr>
          <w:rFonts w:ascii="Calibri" w:hAnsi="Calibri" w:cs="Calibri"/>
          <w:b/>
          <w:color w:val="000000"/>
          <w:sz w:val="24"/>
          <w:szCs w:val="24"/>
          <w:lang w:val="en-US"/>
        </w:rPr>
      </w:pPr>
    </w:p>
    <w:p w14:paraId="670A26FD" w14:textId="77777777" w:rsidR="00164D43" w:rsidRPr="00053E36" w:rsidRDefault="00164D43">
      <w:pPr>
        <w:spacing w:after="0" w:line="340" w:lineRule="exact"/>
        <w:rPr>
          <w:rFonts w:ascii="Calibri" w:hAnsi="Calibri" w:cs="Calibri"/>
          <w:b/>
          <w:color w:val="000000"/>
          <w:sz w:val="24"/>
          <w:szCs w:val="24"/>
          <w:u w:val="single"/>
          <w:lang w:val="en-US"/>
        </w:rPr>
      </w:pPr>
      <w:r w:rsidRPr="00053E36">
        <w:rPr>
          <w:rFonts w:ascii="Calibri" w:hAnsi="Calibri" w:cs="Calibri"/>
          <w:b/>
          <w:color w:val="000000"/>
          <w:sz w:val="24"/>
          <w:szCs w:val="24"/>
          <w:u w:val="single"/>
          <w:lang w:val="en-US"/>
        </w:rPr>
        <w:br w:type="page"/>
      </w:r>
    </w:p>
    <w:p w14:paraId="4CF8678E" w14:textId="00696FE4" w:rsidR="00CA5E95" w:rsidRPr="00053E36" w:rsidRDefault="00CA5E95">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lastRenderedPageBreak/>
        <w:t>ANEXO II</w:t>
      </w:r>
    </w:p>
    <w:p w14:paraId="0A44422E" w14:textId="0C5F01DF" w:rsidR="00102AA6" w:rsidRPr="00053E36" w:rsidRDefault="00102AA6">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 xml:space="preserve">Modelo da Instrução de Pagamento </w:t>
      </w:r>
    </w:p>
    <w:p w14:paraId="77AB9149" w14:textId="77777777" w:rsidR="00102AA6" w:rsidRPr="00053E36" w:rsidRDefault="00102AA6">
      <w:pPr>
        <w:widowControl w:val="0"/>
        <w:spacing w:after="0" w:line="340" w:lineRule="exact"/>
        <w:jc w:val="center"/>
        <w:rPr>
          <w:rFonts w:ascii="Calibri" w:hAnsi="Calibri" w:cs="Calibri"/>
          <w:b/>
          <w:color w:val="000000"/>
          <w:sz w:val="24"/>
          <w:szCs w:val="24"/>
        </w:rPr>
      </w:pPr>
    </w:p>
    <w:p w14:paraId="0BF18EAA" w14:textId="77777777" w:rsidR="00102AA6" w:rsidRPr="00053E36" w:rsidRDefault="00102AA6">
      <w:pPr>
        <w:widowControl w:val="0"/>
        <w:tabs>
          <w:tab w:val="left" w:pos="0"/>
          <w:tab w:val="left" w:pos="1814"/>
          <w:tab w:val="left" w:pos="2517"/>
        </w:tabs>
        <w:spacing w:after="0" w:line="340" w:lineRule="exact"/>
        <w:jc w:val="right"/>
        <w:outlineLvl w:val="0"/>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Data</w:t>
      </w:r>
      <w:r w:rsidRPr="00053E36">
        <w:rPr>
          <w:rFonts w:ascii="Calibri" w:hAnsi="Calibri" w:cs="Calibri"/>
          <w:sz w:val="24"/>
          <w:szCs w:val="24"/>
        </w:rPr>
        <w:t>]</w:t>
      </w:r>
    </w:p>
    <w:p w14:paraId="4CFACE06" w14:textId="77777777" w:rsidR="00102AA6" w:rsidRPr="00053E36" w:rsidRDefault="00102AA6">
      <w:pPr>
        <w:widowControl w:val="0"/>
        <w:tabs>
          <w:tab w:val="left" w:pos="0"/>
          <w:tab w:val="left" w:pos="1814"/>
          <w:tab w:val="left" w:pos="2517"/>
        </w:tabs>
        <w:spacing w:after="0" w:line="340" w:lineRule="exact"/>
        <w:jc w:val="right"/>
        <w:outlineLvl w:val="0"/>
        <w:rPr>
          <w:rFonts w:ascii="Calibri" w:hAnsi="Calibri" w:cs="Calibri"/>
          <w:sz w:val="24"/>
          <w:szCs w:val="24"/>
        </w:rPr>
      </w:pPr>
    </w:p>
    <w:p w14:paraId="4CBE93D8" w14:textId="77777777" w:rsidR="00102AA6" w:rsidRPr="00053E36" w:rsidRDefault="00102AA6">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Ao </w:t>
      </w:r>
    </w:p>
    <w:p w14:paraId="1ADA3700" w14:textId="2C5E596C" w:rsidR="00B8041D" w:rsidRPr="00713445" w:rsidRDefault="00B8041D" w:rsidP="00B8041D">
      <w:pPr>
        <w:tabs>
          <w:tab w:val="left" w:pos="426"/>
        </w:tabs>
        <w:spacing w:after="0" w:line="340" w:lineRule="exact"/>
        <w:rPr>
          <w:rFonts w:ascii="Calibri" w:hAnsi="Calibri" w:cs="Calibri"/>
          <w:b/>
          <w:sz w:val="24"/>
          <w:szCs w:val="24"/>
        </w:rPr>
      </w:pPr>
      <w:r>
        <w:rPr>
          <w:rFonts w:ascii="Calibri" w:hAnsi="Calibri" w:cs="Calibri"/>
          <w:b/>
          <w:sz w:val="24"/>
          <w:szCs w:val="24"/>
        </w:rPr>
        <w:t>BRV – FUNDO DE INVESTIMENTO EM DIREITOS CREDITÓRIOS</w:t>
      </w:r>
    </w:p>
    <w:p w14:paraId="407CBBE4" w14:textId="17CE0590" w:rsidR="00B8041D" w:rsidRPr="00482CAA" w:rsidRDefault="00B8041D" w:rsidP="00B8041D">
      <w:pPr>
        <w:tabs>
          <w:tab w:val="left" w:pos="426"/>
        </w:tabs>
        <w:spacing w:after="0" w:line="340" w:lineRule="exact"/>
        <w:rPr>
          <w:rFonts w:ascii="Calibri" w:hAnsi="Calibri" w:cs="Calibri"/>
          <w:sz w:val="24"/>
          <w:szCs w:val="24"/>
        </w:rPr>
      </w:pPr>
      <w:r w:rsidRPr="00482CAA">
        <w:rPr>
          <w:rFonts w:ascii="Calibri" w:hAnsi="Calibri" w:cs="Calibri"/>
          <w:sz w:val="24"/>
          <w:szCs w:val="24"/>
        </w:rPr>
        <w:t xml:space="preserve">At.: </w:t>
      </w:r>
      <w:r w:rsidRPr="00482CAA">
        <w:rPr>
          <w:rFonts w:ascii="Calibri" w:hAnsi="Calibri" w:cs="Calibri"/>
          <w:bCs/>
          <w:sz w:val="24"/>
          <w:szCs w:val="24"/>
        </w:rPr>
        <w:t>Sr. Nilto Calixto / Fu</w:t>
      </w:r>
      <w:r>
        <w:rPr>
          <w:rFonts w:ascii="Calibri" w:hAnsi="Calibri" w:cs="Calibri"/>
          <w:bCs/>
          <w:sz w:val="24"/>
          <w:szCs w:val="24"/>
        </w:rPr>
        <w:t>ndos Especiais</w:t>
      </w:r>
    </w:p>
    <w:p w14:paraId="0C40E73C" w14:textId="77777777" w:rsidR="00B8041D" w:rsidRPr="00713445" w:rsidRDefault="00B8041D" w:rsidP="00B8041D">
      <w:pPr>
        <w:tabs>
          <w:tab w:val="left" w:pos="426"/>
        </w:tabs>
        <w:spacing w:after="0" w:line="340" w:lineRule="exact"/>
        <w:rPr>
          <w:rFonts w:ascii="Calibri" w:hAnsi="Calibri" w:cs="Calibri"/>
          <w:bCs/>
          <w:sz w:val="24"/>
          <w:szCs w:val="24"/>
        </w:rPr>
      </w:pPr>
      <w:r w:rsidRPr="00713445">
        <w:rPr>
          <w:rFonts w:ascii="Calibri" w:hAnsi="Calibri" w:cs="Calibri"/>
          <w:bCs/>
          <w:sz w:val="24"/>
          <w:szCs w:val="24"/>
        </w:rPr>
        <w:t>(Enviado via e-mail)</w:t>
      </w:r>
    </w:p>
    <w:p w14:paraId="30F38E43" w14:textId="77777777" w:rsidR="00B8041D" w:rsidRPr="00713445" w:rsidRDefault="00B8041D" w:rsidP="00B8041D">
      <w:pPr>
        <w:tabs>
          <w:tab w:val="left" w:pos="426"/>
        </w:tabs>
        <w:spacing w:after="0" w:line="340" w:lineRule="exact"/>
        <w:rPr>
          <w:rFonts w:ascii="Calibri" w:hAnsi="Calibri" w:cs="Calibri"/>
          <w:bCs/>
          <w:sz w:val="24"/>
          <w:szCs w:val="24"/>
        </w:rPr>
      </w:pPr>
    </w:p>
    <w:p w14:paraId="0AA5734A" w14:textId="77777777" w:rsidR="00B8041D" w:rsidRPr="00713445" w:rsidRDefault="00B8041D" w:rsidP="00B8041D">
      <w:pPr>
        <w:tabs>
          <w:tab w:val="left" w:pos="426"/>
        </w:tabs>
        <w:spacing w:after="0" w:line="340" w:lineRule="exact"/>
        <w:rPr>
          <w:rFonts w:ascii="Calibri" w:hAnsi="Calibri" w:cs="Calibri"/>
          <w:b/>
          <w:sz w:val="24"/>
          <w:szCs w:val="24"/>
        </w:rPr>
      </w:pPr>
      <w:r w:rsidRPr="00713445">
        <w:rPr>
          <w:rFonts w:ascii="Calibri" w:hAnsi="Calibri" w:cs="Calibri"/>
          <w:b/>
          <w:sz w:val="24"/>
          <w:szCs w:val="24"/>
        </w:rPr>
        <w:t>SIMPLIFIC PAVARINI DISTRIBUIDORA DE TÍTULOS E VALORES MOBILIÁRIOS LTDA.</w:t>
      </w:r>
    </w:p>
    <w:p w14:paraId="08449449" w14:textId="77777777" w:rsidR="00B8041D" w:rsidRPr="00713445" w:rsidRDefault="00B8041D" w:rsidP="00B8041D">
      <w:pPr>
        <w:tabs>
          <w:tab w:val="left" w:pos="426"/>
        </w:tabs>
        <w:spacing w:after="0" w:line="340" w:lineRule="exact"/>
        <w:rPr>
          <w:rFonts w:ascii="Calibri" w:hAnsi="Calibri" w:cs="Calibri"/>
          <w:sz w:val="24"/>
          <w:szCs w:val="24"/>
        </w:rPr>
      </w:pPr>
      <w:r w:rsidRPr="00713445">
        <w:rPr>
          <w:rFonts w:ascii="Calibri" w:hAnsi="Calibri" w:cs="Calibri"/>
          <w:sz w:val="24"/>
          <w:szCs w:val="24"/>
        </w:rPr>
        <w:t xml:space="preserve">At.: </w:t>
      </w:r>
      <w:r w:rsidRPr="00482CAA">
        <w:rPr>
          <w:rFonts w:ascii="Calibri" w:hAnsi="Calibri" w:cs="Calibri"/>
          <w:sz w:val="24"/>
          <w:szCs w:val="24"/>
        </w:rPr>
        <w:t>Sr. Matheus Gomes Faria / Pedro Paulo Oliveira</w:t>
      </w:r>
      <w:r w:rsidRPr="00482CAA" w:rsidDel="0066476B">
        <w:rPr>
          <w:rFonts w:ascii="Calibri" w:hAnsi="Calibri" w:cs="Calibri"/>
          <w:sz w:val="24"/>
          <w:szCs w:val="24"/>
        </w:rPr>
        <w:t xml:space="preserve"> </w:t>
      </w:r>
    </w:p>
    <w:p w14:paraId="7AFD543A" w14:textId="012E4ECF" w:rsidR="00102AA6" w:rsidRDefault="00102AA6" w:rsidP="00B8041D">
      <w:pPr>
        <w:tabs>
          <w:tab w:val="left" w:pos="426"/>
        </w:tabs>
        <w:spacing w:after="0" w:line="340" w:lineRule="exact"/>
        <w:rPr>
          <w:rFonts w:ascii="Calibri" w:hAnsi="Calibri" w:cs="Calibri"/>
          <w:bCs/>
          <w:sz w:val="24"/>
          <w:szCs w:val="24"/>
        </w:rPr>
      </w:pPr>
      <w:r w:rsidRPr="00053E36">
        <w:rPr>
          <w:rFonts w:ascii="Calibri" w:hAnsi="Calibri" w:cs="Calibri"/>
          <w:bCs/>
          <w:sz w:val="24"/>
          <w:szCs w:val="24"/>
        </w:rPr>
        <w:t>(Enviado via e-mail)</w:t>
      </w:r>
    </w:p>
    <w:p w14:paraId="63951D85" w14:textId="77777777" w:rsidR="00102AA6" w:rsidRPr="00053E36" w:rsidRDefault="00102AA6" w:rsidP="001616A2">
      <w:pPr>
        <w:tabs>
          <w:tab w:val="left" w:pos="426"/>
        </w:tabs>
        <w:spacing w:after="0" w:line="340" w:lineRule="exact"/>
        <w:jc w:val="both"/>
        <w:rPr>
          <w:rFonts w:ascii="Calibri" w:hAnsi="Calibri" w:cs="Calibri"/>
          <w:b/>
          <w:sz w:val="24"/>
          <w:szCs w:val="24"/>
        </w:rPr>
      </w:pPr>
    </w:p>
    <w:p w14:paraId="6A9A593F" w14:textId="55A91969" w:rsidR="00102AA6" w:rsidRPr="00053E36" w:rsidRDefault="00102AA6" w:rsidP="00BE0409">
      <w:pPr>
        <w:widowControl w:val="0"/>
        <w:tabs>
          <w:tab w:val="left" w:pos="0"/>
          <w:tab w:val="left" w:pos="1134"/>
          <w:tab w:val="left" w:pos="2517"/>
        </w:tabs>
        <w:spacing w:after="0" w:line="340" w:lineRule="exact"/>
        <w:jc w:val="both"/>
        <w:outlineLvl w:val="0"/>
        <w:rPr>
          <w:rFonts w:ascii="Calibri" w:hAnsi="Calibri" w:cs="Calibri"/>
          <w:sz w:val="24"/>
          <w:szCs w:val="24"/>
        </w:rPr>
      </w:pPr>
      <w:r w:rsidRPr="00053E36">
        <w:rPr>
          <w:rFonts w:ascii="Calibri" w:hAnsi="Calibri" w:cs="Calibri"/>
          <w:bCs/>
          <w:sz w:val="24"/>
          <w:szCs w:val="24"/>
        </w:rPr>
        <w:tab/>
        <w:t xml:space="preserve">Ref.: </w:t>
      </w:r>
      <w:r w:rsidR="00666C78" w:rsidRPr="00053E36">
        <w:rPr>
          <w:rFonts w:ascii="Calibri" w:hAnsi="Calibri" w:cs="Calibri"/>
          <w:bCs/>
          <w:sz w:val="24"/>
          <w:szCs w:val="24"/>
        </w:rPr>
        <w:t xml:space="preserve">2ª (Segunda) </w:t>
      </w:r>
      <w:r w:rsidRPr="00053E36">
        <w:rPr>
          <w:rFonts w:ascii="Calibri" w:hAnsi="Calibri" w:cs="Calibri"/>
          <w:bCs/>
          <w:sz w:val="24"/>
          <w:szCs w:val="24"/>
        </w:rPr>
        <w:t>Emissão de debêntures simples, não conversíveis em ações,</w:t>
      </w:r>
      <w:r w:rsidRPr="00053E36">
        <w:rPr>
          <w:rFonts w:ascii="Calibri" w:hAnsi="Calibri" w:cs="Calibri"/>
          <w:sz w:val="24"/>
          <w:szCs w:val="24"/>
        </w:rPr>
        <w:t xml:space="preserve"> da espécie com garantia real, com garantia adicional fidejussória</w:t>
      </w:r>
      <w:r w:rsidRPr="00053E36">
        <w:rPr>
          <w:rFonts w:ascii="Calibri" w:hAnsi="Calibri" w:cs="Calibri"/>
          <w:bCs/>
          <w:sz w:val="24"/>
          <w:szCs w:val="24"/>
        </w:rPr>
        <w:t>, em série única</w:t>
      </w:r>
      <w:r w:rsidRPr="00053E36">
        <w:rPr>
          <w:rFonts w:ascii="Calibri" w:hAnsi="Calibri" w:cs="Calibri"/>
          <w:sz w:val="24"/>
          <w:szCs w:val="24"/>
        </w:rPr>
        <w:t xml:space="preserve">, para </w:t>
      </w:r>
      <w:r w:rsidRPr="00053E36">
        <w:rPr>
          <w:rFonts w:ascii="Calibri" w:hAnsi="Calibri" w:cs="Calibri"/>
          <w:bCs/>
          <w:sz w:val="24"/>
          <w:szCs w:val="24"/>
        </w:rPr>
        <w:t>colocação privada, da</w:t>
      </w:r>
      <w:r w:rsidRPr="00053E36">
        <w:rPr>
          <w:rFonts w:ascii="Calibri" w:hAnsi="Calibri" w:cs="Calibri"/>
          <w:sz w:val="24"/>
          <w:szCs w:val="24"/>
        </w:rPr>
        <w:t xml:space="preserve"> </w:t>
      </w:r>
      <w:proofErr w:type="spellStart"/>
      <w:r w:rsidR="00353BE5" w:rsidRPr="00053E36">
        <w:rPr>
          <w:rFonts w:ascii="Calibri" w:hAnsi="Calibri" w:cs="Calibri"/>
          <w:bCs/>
          <w:sz w:val="24"/>
          <w:szCs w:val="24"/>
        </w:rPr>
        <w:t>BRVias</w:t>
      </w:r>
      <w:proofErr w:type="spellEnd"/>
      <w:r w:rsidR="00353BE5" w:rsidRPr="00053E36">
        <w:rPr>
          <w:rFonts w:ascii="Calibri" w:hAnsi="Calibri" w:cs="Calibri"/>
          <w:bCs/>
          <w:sz w:val="24"/>
          <w:szCs w:val="24"/>
        </w:rPr>
        <w:t xml:space="preserve"> Holding TBR S.A.</w:t>
      </w:r>
    </w:p>
    <w:p w14:paraId="3E5EAF3C" w14:textId="77777777" w:rsidR="00102AA6" w:rsidRPr="00053E36" w:rsidRDefault="00102AA6">
      <w:pPr>
        <w:pStyle w:val="Recuodecorpodetexto"/>
        <w:spacing w:after="0" w:line="340" w:lineRule="exact"/>
        <w:rPr>
          <w:rFonts w:ascii="Calibri" w:cs="Calibri"/>
          <w:b/>
        </w:rPr>
      </w:pPr>
    </w:p>
    <w:p w14:paraId="51757979" w14:textId="57FAC0C5" w:rsidR="00102AA6" w:rsidRPr="00781AD4" w:rsidRDefault="00D54466">
      <w:pPr>
        <w:pStyle w:val="Recuodecorpodetexto"/>
        <w:spacing w:after="0" w:line="340" w:lineRule="exact"/>
        <w:ind w:left="0"/>
        <w:jc w:val="both"/>
        <w:rPr>
          <w:rFonts w:ascii="Calibri" w:cs="Calibri"/>
          <w:b/>
          <w:bCs/>
        </w:rPr>
      </w:pPr>
      <w:r w:rsidRPr="00053E36">
        <w:rPr>
          <w:rFonts w:ascii="Calibri" w:cs="Calibri"/>
          <w:b/>
        </w:rPr>
        <w:t>BRVIAS HOLDING TBR S.A.</w:t>
      </w:r>
      <w:r w:rsidRPr="00053E36">
        <w:rPr>
          <w:rFonts w:ascii="Calibri" w:cs="Calibri"/>
        </w:rPr>
        <w:t>, sociedade anônima sem registro de companhia aberta perante a Comissão de Valores Mobiliários (“</w:t>
      </w:r>
      <w:r w:rsidRPr="00053E36">
        <w:rPr>
          <w:rFonts w:ascii="Calibri" w:cs="Calibri"/>
          <w:u w:val="single"/>
        </w:rPr>
        <w:t>CVM</w:t>
      </w:r>
      <w:r w:rsidRPr="00053E36">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053E36">
        <w:rPr>
          <w:rFonts w:ascii="Calibri" w:cs="Calibri"/>
          <w:u w:val="single"/>
        </w:rPr>
        <w:t>CNPJ/ME</w:t>
      </w:r>
      <w:r w:rsidRPr="00053E36">
        <w:rPr>
          <w:rFonts w:ascii="Calibri" w:cs="Calibri"/>
        </w:rPr>
        <w:t>”) sob o nº </w:t>
      </w:r>
      <w:r w:rsidRPr="00053E36">
        <w:rPr>
          <w:rFonts w:ascii="Calibri" w:cs="Calibri"/>
          <w:shd w:val="clear" w:color="auto" w:fill="FFFFFF"/>
        </w:rPr>
        <w:t>09.347.081/0001-75,</w:t>
      </w:r>
      <w:r w:rsidRPr="00053E36">
        <w:rPr>
          <w:rFonts w:ascii="Calibri" w:cs="Calibri"/>
        </w:rPr>
        <w:t xml:space="preserve"> neste ato representada por seus representantes legais devidamente constituídos na forma de seu estatuto social (“</w:t>
      </w:r>
      <w:r w:rsidRPr="00053E36">
        <w:rPr>
          <w:rFonts w:ascii="Calibri" w:cs="Calibri"/>
          <w:u w:val="single"/>
        </w:rPr>
        <w:t>Companhia</w:t>
      </w:r>
      <w:r w:rsidRPr="00053E36">
        <w:rPr>
          <w:rFonts w:ascii="Calibri" w:cs="Calibri"/>
        </w:rPr>
        <w:t xml:space="preserve">”), na qualidade de emissora de </w:t>
      </w:r>
      <w:r w:rsidRPr="00053E36">
        <w:rPr>
          <w:rFonts w:ascii="Calibri" w:cs="Calibri"/>
          <w:iCs/>
        </w:rPr>
        <w:t>8</w:t>
      </w:r>
      <w:r w:rsidR="00A56CE9">
        <w:rPr>
          <w:rFonts w:ascii="Calibri" w:cs="Calibri"/>
          <w:iCs/>
        </w:rPr>
        <w:t>9</w:t>
      </w:r>
      <w:r w:rsidRPr="00053E36">
        <w:rPr>
          <w:rFonts w:ascii="Calibri" w:cs="Calibri"/>
          <w:iCs/>
        </w:rPr>
        <w:t>.000</w:t>
      </w:r>
      <w:r w:rsidRPr="00053E36">
        <w:rPr>
          <w:rFonts w:ascii="Calibri" w:cs="Calibri"/>
        </w:rPr>
        <w:t xml:space="preserve"> (</w:t>
      </w:r>
      <w:r w:rsidRPr="00053E36">
        <w:rPr>
          <w:rFonts w:ascii="Calibri" w:cs="Calibri"/>
          <w:iCs/>
        </w:rPr>
        <w:t xml:space="preserve">oitenta e </w:t>
      </w:r>
      <w:r w:rsidR="00A56CE9">
        <w:rPr>
          <w:rFonts w:ascii="Calibri" w:cs="Calibri"/>
          <w:iCs/>
        </w:rPr>
        <w:t>nove</w:t>
      </w:r>
      <w:r w:rsidR="00A56CE9" w:rsidRPr="00053E36">
        <w:rPr>
          <w:rFonts w:ascii="Calibri" w:cs="Calibri"/>
          <w:iCs/>
        </w:rPr>
        <w:t xml:space="preserve"> </w:t>
      </w:r>
      <w:r w:rsidRPr="00053E36">
        <w:rPr>
          <w:rFonts w:ascii="Calibri" w:cs="Calibri"/>
          <w:iCs/>
        </w:rPr>
        <w:t>mil</w:t>
      </w:r>
      <w:r w:rsidRPr="00053E36">
        <w:rPr>
          <w:rFonts w:ascii="Calibri" w:cs="Calibri"/>
        </w:rPr>
        <w:t xml:space="preserve">) debêntures </w:t>
      </w:r>
      <w:r w:rsidRPr="00053E36">
        <w:rPr>
          <w:rFonts w:ascii="Calibri" w:eastAsia="Arial" w:cs="Calibri"/>
        </w:rPr>
        <w:t xml:space="preserve">simples, nominativas, escriturais, não conversíveis em ações, da espécie com garantia real, com garantia adicional fidejussória, em série única, da </w:t>
      </w:r>
      <w:r w:rsidR="00666C78" w:rsidRPr="00053E36">
        <w:rPr>
          <w:rFonts w:ascii="Calibri" w:eastAsia="Arial" w:cs="Calibri"/>
        </w:rPr>
        <w:t>2</w:t>
      </w:r>
      <w:r w:rsidRPr="00053E36">
        <w:rPr>
          <w:rFonts w:ascii="Calibri" w:eastAsia="Arial" w:cs="Calibri"/>
        </w:rPr>
        <w:t xml:space="preserve">ª </w:t>
      </w:r>
      <w:r w:rsidR="00666C78" w:rsidRPr="00053E36">
        <w:rPr>
          <w:rFonts w:ascii="Calibri" w:eastAsia="Arial" w:cs="Calibri"/>
        </w:rPr>
        <w:t xml:space="preserve">(segunda) </w:t>
      </w:r>
      <w:r w:rsidRPr="00053E36">
        <w:rPr>
          <w:rFonts w:ascii="Calibri" w:eastAsia="Arial" w:cs="Calibri"/>
        </w:rPr>
        <w:t>emissão da Companhia (“</w:t>
      </w:r>
      <w:r w:rsidRPr="00053E36">
        <w:rPr>
          <w:rFonts w:ascii="Calibri" w:eastAsia="Arial" w:cs="Calibri"/>
          <w:u w:val="single"/>
        </w:rPr>
        <w:t>Debêntures</w:t>
      </w:r>
      <w:r w:rsidRPr="00053E36">
        <w:rPr>
          <w:rFonts w:ascii="Calibri" w:eastAsia="Arial" w:cs="Calibri"/>
        </w:rPr>
        <w:t>”)</w:t>
      </w:r>
      <w:r w:rsidR="00102AA6" w:rsidRPr="00053E36">
        <w:rPr>
          <w:rFonts w:ascii="Calibri" w:cs="Calibri"/>
        </w:rPr>
        <w:t xml:space="preserve">, vem, por meio da presente, nos termos da Cláusula </w:t>
      </w:r>
      <w:r w:rsidR="001A611F" w:rsidRPr="00053E36">
        <w:rPr>
          <w:rFonts w:ascii="Calibri" w:cs="Calibri"/>
        </w:rPr>
        <w:t>5.19</w:t>
      </w:r>
      <w:r w:rsidR="00102AA6" w:rsidRPr="00053E36">
        <w:rPr>
          <w:rFonts w:ascii="Calibri" w:cs="Calibri"/>
        </w:rPr>
        <w:t xml:space="preserve">, </w:t>
      </w:r>
      <w:r w:rsidR="001017A9" w:rsidRPr="00053E36">
        <w:rPr>
          <w:rFonts w:ascii="Calibri" w:cs="Calibri"/>
        </w:rPr>
        <w:fldChar w:fldCharType="begin"/>
      </w:r>
      <w:r w:rsidR="001017A9" w:rsidRPr="00053E36">
        <w:rPr>
          <w:rFonts w:ascii="Calibri" w:cs="Calibri"/>
        </w:rPr>
        <w:instrText xml:space="preserve"> REF _Ref74813395 \r \h </w:instrText>
      </w:r>
      <w:r w:rsidR="00D40EBC" w:rsidRPr="00053E36">
        <w:rPr>
          <w:rFonts w:ascii="Calibri" w:cs="Calibri"/>
        </w:rPr>
        <w:instrText xml:space="preserve"> \* MERGEFORMAT </w:instrText>
      </w:r>
      <w:r w:rsidR="001017A9" w:rsidRPr="00053E36">
        <w:rPr>
          <w:rFonts w:ascii="Calibri" w:cs="Calibri"/>
        </w:rPr>
      </w:r>
      <w:r w:rsidR="001017A9" w:rsidRPr="00053E36">
        <w:rPr>
          <w:rFonts w:ascii="Calibri" w:cs="Calibri"/>
        </w:rPr>
        <w:fldChar w:fldCharType="separate"/>
      </w:r>
      <w:r w:rsidR="003E701D">
        <w:rPr>
          <w:rFonts w:ascii="Calibri" w:cs="Calibri"/>
        </w:rPr>
        <w:t>VIII</w:t>
      </w:r>
      <w:r w:rsidR="001017A9" w:rsidRPr="00053E36">
        <w:rPr>
          <w:rFonts w:ascii="Calibri" w:cs="Calibri"/>
        </w:rPr>
        <w:fldChar w:fldCharType="end"/>
      </w:r>
      <w:r w:rsidR="00102AA6" w:rsidRPr="00053E36">
        <w:rPr>
          <w:rFonts w:ascii="Calibri" w:cs="Calibri"/>
        </w:rPr>
        <w:t>, d</w:t>
      </w:r>
      <w:r w:rsidR="00666C78" w:rsidRPr="00053E36">
        <w:rPr>
          <w:rFonts w:ascii="Calibri" w:cs="Calibri"/>
        </w:rPr>
        <w:t>o</w:t>
      </w:r>
      <w:r w:rsidR="00102AA6" w:rsidRPr="00053E36">
        <w:rPr>
          <w:rFonts w:ascii="Calibri" w:cs="Calibri"/>
        </w:rPr>
        <w:t xml:space="preserve"> “</w:t>
      </w:r>
      <w:r w:rsidR="00666C78" w:rsidRPr="00053E36">
        <w:rPr>
          <w:rFonts w:ascii="Calibri" w:cs="Calibri"/>
          <w:i/>
          <w:iCs/>
        </w:rPr>
        <w:t xml:space="preserve">Instrumento </w:t>
      </w:r>
      <w:r w:rsidRPr="00053E36">
        <w:rPr>
          <w:rFonts w:ascii="Calibri" w:cs="Calibri"/>
          <w:i/>
        </w:rPr>
        <w:t xml:space="preserve">Particular </w:t>
      </w:r>
      <w:r w:rsidR="00666C78" w:rsidRPr="00053E36">
        <w:rPr>
          <w:rFonts w:ascii="Calibri" w:cs="Calibri"/>
          <w:i/>
        </w:rPr>
        <w:t xml:space="preserve">de Escritura </w:t>
      </w:r>
      <w:r w:rsidRPr="00053E36">
        <w:rPr>
          <w:rFonts w:ascii="Calibri" w:cs="Calibri"/>
          <w:i/>
        </w:rPr>
        <w:t xml:space="preserve">da </w:t>
      </w:r>
      <w:r w:rsidR="00666C78" w:rsidRPr="00053E36">
        <w:rPr>
          <w:rFonts w:ascii="Calibri" w:cs="Calibri"/>
          <w:i/>
        </w:rPr>
        <w:t xml:space="preserve">2ª (Segunda) </w:t>
      </w:r>
      <w:r w:rsidRPr="00053E36">
        <w:rPr>
          <w:rFonts w:ascii="Calibri" w:cs="Calibri"/>
          <w:i/>
        </w:rPr>
        <w:t xml:space="preserve">Emissão de Debêntures Simples, Não Conversíveis em Ações, da Espécie Com Garantia Real, Com Garantia Adicional Fidejussória, em Série Única, para Colocação Privada, aa </w:t>
      </w:r>
      <w:proofErr w:type="spellStart"/>
      <w:r w:rsidRPr="00053E36">
        <w:rPr>
          <w:rFonts w:ascii="Calibri" w:cs="Calibri"/>
          <w:i/>
        </w:rPr>
        <w:t>BRVias</w:t>
      </w:r>
      <w:proofErr w:type="spellEnd"/>
      <w:r w:rsidRPr="00053E36">
        <w:rPr>
          <w:rFonts w:ascii="Calibri" w:cs="Calibri"/>
          <w:i/>
        </w:rPr>
        <w:t xml:space="preserve"> Holding TBR S.A.</w:t>
      </w:r>
      <w:r w:rsidR="00102AA6" w:rsidRPr="00053E36">
        <w:rPr>
          <w:rFonts w:ascii="Calibri" w:cs="Calibri"/>
        </w:rPr>
        <w:t xml:space="preserve">”, celebrada em </w:t>
      </w:r>
      <w:r w:rsidR="00D40EBC" w:rsidRPr="00053E36">
        <w:rPr>
          <w:rFonts w:ascii="Calibri" w:cs="Calibri"/>
        </w:rPr>
        <w:t>[</w:t>
      </w:r>
      <w:r w:rsidR="00D40EBC" w:rsidRPr="00053E36">
        <w:rPr>
          <w:rFonts w:ascii="Calibri" w:cs="Calibri"/>
          <w:highlight w:val="yellow"/>
        </w:rPr>
        <w:t>=</w:t>
      </w:r>
      <w:r w:rsidR="00D40EBC" w:rsidRPr="00053E36">
        <w:rPr>
          <w:rFonts w:ascii="Calibri" w:cs="Calibri"/>
        </w:rPr>
        <w:t>]</w:t>
      </w:r>
      <w:r w:rsidR="006C62E8" w:rsidRPr="00053E36" w:rsidDel="006C62E8">
        <w:rPr>
          <w:rFonts w:ascii="Calibri" w:cs="Calibri"/>
        </w:rPr>
        <w:t xml:space="preserve"> </w:t>
      </w:r>
      <w:r w:rsidR="00102AA6" w:rsidRPr="00053E36">
        <w:rPr>
          <w:rFonts w:ascii="Calibri" w:cs="Calibri"/>
        </w:rPr>
        <w:t xml:space="preserve">de </w:t>
      </w:r>
      <w:r w:rsidR="00553472" w:rsidRPr="00053E36">
        <w:rPr>
          <w:rFonts w:ascii="Calibri" w:cs="Calibri"/>
        </w:rPr>
        <w:t>julho</w:t>
      </w:r>
      <w:r w:rsidR="00102AA6" w:rsidRPr="00053E36">
        <w:rPr>
          <w:rFonts w:ascii="Calibri" w:cs="Calibri"/>
        </w:rPr>
        <w:t xml:space="preserve"> de 2021, entre a </w:t>
      </w:r>
      <w:r w:rsidR="00CA7CDE" w:rsidRPr="00053E36">
        <w:rPr>
          <w:rFonts w:ascii="Calibri" w:cs="Calibri"/>
        </w:rPr>
        <w:t xml:space="preserve">entre a Companhia, a Juno Participações e Investimentos S.A., inscrita no CNPJ/ME sob o nº </w:t>
      </w:r>
      <w:r w:rsidR="00CA7CDE" w:rsidRPr="00053E36">
        <w:rPr>
          <w:rFonts w:ascii="Calibri" w:cs="Calibri"/>
          <w:shd w:val="clear" w:color="auto" w:fill="FFFFFF"/>
        </w:rPr>
        <w:t xml:space="preserve">18.252.691/0001-86, a </w:t>
      </w:r>
      <w:proofErr w:type="spellStart"/>
      <w:r w:rsidR="00CA7CDE" w:rsidRPr="00053E36">
        <w:rPr>
          <w:rFonts w:ascii="Calibri" w:cs="Calibri"/>
          <w:shd w:val="clear" w:color="auto" w:fill="FFFFFF"/>
        </w:rPr>
        <w:t>Dable</w:t>
      </w:r>
      <w:proofErr w:type="spellEnd"/>
      <w:r w:rsidR="00CA7CDE" w:rsidRPr="00053E36">
        <w:rPr>
          <w:rFonts w:ascii="Calibri" w:cs="Calibri"/>
          <w:shd w:val="clear" w:color="auto" w:fill="FFFFFF"/>
        </w:rPr>
        <w:t xml:space="preserve"> Participações Ltda., inscrita no CNPJ/ME sob o nº 14.264.549/0001-06, a TPI – Triunfo Participações e Investimentos S.A., inscrita no CNPJ/ME sob o nº 03.014.553/0001-91,</w:t>
      </w:r>
      <w:r w:rsidR="00CA7CDE" w:rsidRPr="00053E36">
        <w:rPr>
          <w:rFonts w:ascii="Calibri" w:cs="Calibri"/>
        </w:rPr>
        <w:t xml:space="preserve"> a </w:t>
      </w:r>
      <w:r w:rsidR="00C42DE8" w:rsidRPr="00482CAA">
        <w:rPr>
          <w:rFonts w:ascii="Calibri" w:cs="Calibri"/>
        </w:rPr>
        <w:t xml:space="preserve">BRV – </w:t>
      </w:r>
      <w:r w:rsidR="00C42DE8" w:rsidRPr="005A0F43">
        <w:rPr>
          <w:rFonts w:ascii="Calibri" w:cs="Calibri"/>
        </w:rPr>
        <w:t>Fundo de Investimento em Direitos Creditórios</w:t>
      </w:r>
      <w:r w:rsidR="00C42DE8" w:rsidRPr="00713445">
        <w:rPr>
          <w:rFonts w:ascii="Calibri" w:cs="Calibri"/>
        </w:rPr>
        <w:t>, inscrita no CNPJ/ME sob o nº 42.043.665/0001-22</w:t>
      </w:r>
      <w:r w:rsidR="00CA7CDE" w:rsidRPr="00053E36">
        <w:rPr>
          <w:rFonts w:ascii="Calibri" w:cs="Calibri"/>
        </w:rPr>
        <w:t xml:space="preserve">, e </w:t>
      </w:r>
      <w:r w:rsidR="00D650F5" w:rsidRPr="00053E36">
        <w:rPr>
          <w:rFonts w:ascii="Calibri" w:cs="Calibri"/>
        </w:rPr>
        <w:t xml:space="preserve">a Simplific Pavarini </w:t>
      </w:r>
      <w:r w:rsidR="00D650F5" w:rsidRPr="00053E36">
        <w:rPr>
          <w:rFonts w:ascii="Calibri" w:cs="Calibri"/>
        </w:rPr>
        <w:lastRenderedPageBreak/>
        <w:t>Distribuidora de Títulos e Valores Mobiliários LTDA., instituição financeira atuando por sua filial na cidade de São Paulo, estado de São Paulo, na Rua Joaquim Floriano 466, sala 1401, Itaim Bibi, CEP 04534-002, inscrita no CNPJ sob o nº 15.277.994/0004-01, com seus atos constitutivos registrados na JUCESP sob o NIRE 35.9.0530605-7,</w:t>
      </w:r>
      <w:r w:rsidR="00102AA6" w:rsidRPr="00053E36">
        <w:rPr>
          <w:rFonts w:ascii="Calibri" w:cs="Calibri"/>
        </w:rPr>
        <w:t xml:space="preserve"> </w:t>
      </w:r>
      <w:r w:rsidR="001A611F" w:rsidRPr="00053E36">
        <w:rPr>
          <w:rFonts w:ascii="Calibri" w:cs="Calibri"/>
          <w:u w:val="single"/>
        </w:rPr>
        <w:t>comunicar</w:t>
      </w:r>
      <w:r w:rsidR="001A611F" w:rsidRPr="00053E36">
        <w:rPr>
          <w:rFonts w:ascii="Calibri" w:cs="Calibri"/>
        </w:rPr>
        <w:t xml:space="preserve"> que </w:t>
      </w:r>
      <w:r w:rsidR="005D6E1D">
        <w:rPr>
          <w:rFonts w:ascii="Calibri" w:cs="Calibri"/>
        </w:rPr>
        <w:t xml:space="preserve">(i) </w:t>
      </w:r>
      <w:r w:rsidR="001A611F" w:rsidRPr="00053E36">
        <w:rPr>
          <w:rFonts w:ascii="Calibri" w:cs="Calibri"/>
        </w:rPr>
        <w:t xml:space="preserve">o valor devido no âmbito </w:t>
      </w:r>
      <w:r w:rsidR="00CA7CDE" w:rsidRPr="00053E36">
        <w:rPr>
          <w:rFonts w:ascii="Calibri" w:cs="Calibri"/>
        </w:rPr>
        <w:t xml:space="preserve">do resgate antecipado da totalidade das </w:t>
      </w:r>
      <w:r w:rsidR="00E15F45" w:rsidRPr="00053E36">
        <w:rPr>
          <w:rFonts w:ascii="Calibri" w:cs="Calibri"/>
          <w:color w:val="000000"/>
        </w:rPr>
        <w:t>debêntures simples, não conversíveis em ações da 1ª (primeira) emissão da Companhia</w:t>
      </w:r>
      <w:r w:rsidR="001017A9" w:rsidRPr="00053E36">
        <w:rPr>
          <w:rFonts w:ascii="Calibri" w:cs="Calibri"/>
          <w:color w:val="000000"/>
        </w:rPr>
        <w:t xml:space="preserve"> (“</w:t>
      </w:r>
      <w:r w:rsidR="001017A9" w:rsidRPr="00053E36">
        <w:rPr>
          <w:rFonts w:ascii="Calibri" w:cs="Calibri"/>
          <w:color w:val="000000"/>
          <w:u w:val="single"/>
        </w:rPr>
        <w:t>Debêntures da 1ª Emissão</w:t>
      </w:r>
      <w:r w:rsidR="001017A9" w:rsidRPr="00053E36">
        <w:rPr>
          <w:rFonts w:ascii="Calibri" w:cs="Calibri"/>
          <w:color w:val="000000"/>
        </w:rPr>
        <w:t>”)</w:t>
      </w:r>
      <w:r w:rsidR="00CF7EF3" w:rsidRPr="00053E36">
        <w:rPr>
          <w:rFonts w:ascii="Calibri" w:cs="Calibri"/>
          <w:color w:val="000000"/>
        </w:rPr>
        <w:t>,</w:t>
      </w:r>
      <w:r w:rsidR="00F35BD9" w:rsidRPr="00053E36">
        <w:rPr>
          <w:rFonts w:ascii="Calibri" w:cs="Calibri"/>
        </w:rPr>
        <w:t xml:space="preserve"> é de </w:t>
      </w:r>
      <w:r w:rsidR="00F35BD9" w:rsidRPr="00053E36">
        <w:rPr>
          <w:rFonts w:ascii="Calibri" w:cs="Calibri"/>
          <w:u w:val="single"/>
        </w:rPr>
        <w:t>R$[</w:t>
      </w:r>
      <w:r w:rsidR="00F35BD9" w:rsidRPr="00053E36">
        <w:rPr>
          <w:rFonts w:ascii="Calibri" w:cs="Calibri"/>
          <w:highlight w:val="yellow"/>
          <w:u w:val="single"/>
        </w:rPr>
        <w:t>=</w:t>
      </w:r>
      <w:r w:rsidR="00F35BD9" w:rsidRPr="00053E36">
        <w:rPr>
          <w:rFonts w:ascii="Calibri" w:cs="Calibri"/>
          <w:u w:val="single"/>
        </w:rPr>
        <w:t>] ([</w:t>
      </w:r>
      <w:r w:rsidR="00F35BD9" w:rsidRPr="00053E36">
        <w:rPr>
          <w:rFonts w:ascii="Calibri" w:cs="Calibri"/>
          <w:highlight w:val="yellow"/>
          <w:u w:val="single"/>
        </w:rPr>
        <w:t>=</w:t>
      </w:r>
      <w:r w:rsidR="00F35BD9" w:rsidRPr="00053E36">
        <w:rPr>
          <w:rFonts w:ascii="Calibri" w:cs="Calibri"/>
          <w:u w:val="single"/>
        </w:rPr>
        <w:t>])</w:t>
      </w:r>
      <w:r w:rsidR="00F35BD9" w:rsidRPr="00053E36">
        <w:rPr>
          <w:rFonts w:ascii="Calibri" w:cs="Calibri"/>
        </w:rPr>
        <w:t xml:space="preserve"> e deverá ser depositado na conta bancária</w:t>
      </w:r>
      <w:r w:rsidR="00CF7EF3" w:rsidRPr="00053E36">
        <w:rPr>
          <w:rFonts w:ascii="Calibri" w:cs="Calibri"/>
        </w:rPr>
        <w:t xml:space="preserve"> nº</w:t>
      </w:r>
      <w:r w:rsidR="00F35BD9" w:rsidRPr="00053E36">
        <w:rPr>
          <w:rFonts w:ascii="Calibri" w:cs="Calibri"/>
        </w:rPr>
        <w:t xml:space="preserve"> </w:t>
      </w:r>
      <w:r w:rsidR="00F35BD9" w:rsidRPr="00053E36">
        <w:rPr>
          <w:rFonts w:ascii="Calibri" w:cs="Calibri"/>
          <w:color w:val="000000"/>
        </w:rPr>
        <w:t>[</w:t>
      </w:r>
      <w:r w:rsidR="00F35BD9" w:rsidRPr="00053E36">
        <w:rPr>
          <w:rFonts w:ascii="Calibri" w:cs="Calibri"/>
          <w:color w:val="000000"/>
          <w:highlight w:val="yellow"/>
        </w:rPr>
        <w:t>=</w:t>
      </w:r>
      <w:r w:rsidR="00F35BD9" w:rsidRPr="00053E36">
        <w:rPr>
          <w:rFonts w:ascii="Calibri" w:cs="Calibri"/>
          <w:color w:val="000000"/>
        </w:rPr>
        <w:t>]</w:t>
      </w:r>
      <w:r w:rsidR="00CF7EF3" w:rsidRPr="00053E36">
        <w:rPr>
          <w:rFonts w:ascii="Calibri" w:cs="Calibri"/>
          <w:color w:val="000000"/>
        </w:rPr>
        <w:t>, da agência [</w:t>
      </w:r>
      <w:r w:rsidR="00CF7EF3" w:rsidRPr="00053E36">
        <w:rPr>
          <w:rFonts w:ascii="Calibri" w:cs="Calibri"/>
          <w:color w:val="000000"/>
          <w:highlight w:val="yellow"/>
        </w:rPr>
        <w:t>=</w:t>
      </w:r>
      <w:r w:rsidR="00CF7EF3" w:rsidRPr="00053E36">
        <w:rPr>
          <w:rFonts w:ascii="Calibri" w:cs="Calibri"/>
          <w:color w:val="000000"/>
        </w:rPr>
        <w:t>], do Banco [</w:t>
      </w:r>
      <w:r w:rsidR="00CF7EF3" w:rsidRPr="00053E36">
        <w:rPr>
          <w:rFonts w:ascii="Calibri" w:cs="Calibri"/>
          <w:color w:val="000000"/>
          <w:highlight w:val="yellow"/>
        </w:rPr>
        <w:t>=</w:t>
      </w:r>
      <w:r w:rsidR="00CF7EF3" w:rsidRPr="00053E36">
        <w:rPr>
          <w:rFonts w:ascii="Calibri" w:cs="Calibri"/>
          <w:color w:val="000000"/>
        </w:rPr>
        <w:t>] de titularidade de [</w:t>
      </w:r>
      <w:r w:rsidR="00CF7EF3" w:rsidRPr="00053E36">
        <w:rPr>
          <w:rFonts w:ascii="Calibri" w:cs="Calibri"/>
          <w:color w:val="000000"/>
          <w:highlight w:val="yellow"/>
        </w:rPr>
        <w:t>=</w:t>
      </w:r>
      <w:r w:rsidR="00CF7EF3" w:rsidRPr="00053E36">
        <w:rPr>
          <w:rFonts w:ascii="Calibri" w:cs="Calibri"/>
          <w:color w:val="000000"/>
        </w:rPr>
        <w:t>]</w:t>
      </w:r>
      <w:r w:rsidR="008B3E87" w:rsidRPr="00053E36">
        <w:rPr>
          <w:rFonts w:ascii="Calibri" w:cs="Calibri"/>
          <w:color w:val="000000"/>
        </w:rPr>
        <w:t xml:space="preserve">, conforme informe enviado </w:t>
      </w:r>
      <w:r w:rsidR="001017A9" w:rsidRPr="00053E36">
        <w:rPr>
          <w:rFonts w:ascii="Calibri" w:cs="Calibri"/>
          <w:color w:val="000000"/>
        </w:rPr>
        <w:t>agente fiduciário das Debêntures da 1ª Emissão</w:t>
      </w:r>
      <w:r w:rsidR="008B3E87" w:rsidRPr="00053E36">
        <w:rPr>
          <w:rFonts w:ascii="Calibri" w:cs="Calibri"/>
          <w:color w:val="000000"/>
        </w:rPr>
        <w:t xml:space="preserve"> em anexo</w:t>
      </w:r>
      <w:r w:rsidR="005D6E1D">
        <w:rPr>
          <w:rFonts w:ascii="Calibri" w:cs="Calibri"/>
          <w:color w:val="000000"/>
        </w:rPr>
        <w:t>;</w:t>
      </w:r>
      <w:r w:rsidR="00CF62AE">
        <w:rPr>
          <w:rFonts w:ascii="Calibri" w:cs="Calibri"/>
          <w:color w:val="000000"/>
        </w:rPr>
        <w:t>[ e]</w:t>
      </w:r>
      <w:r w:rsidR="005D6E1D">
        <w:rPr>
          <w:rFonts w:ascii="Calibri" w:cs="Calibri"/>
          <w:color w:val="000000"/>
        </w:rPr>
        <w:t xml:space="preserve"> (</w:t>
      </w:r>
      <w:proofErr w:type="spellStart"/>
      <w:r w:rsidR="005D6E1D">
        <w:rPr>
          <w:rFonts w:ascii="Calibri" w:cs="Calibri"/>
          <w:color w:val="000000"/>
        </w:rPr>
        <w:t>ii</w:t>
      </w:r>
      <w:proofErr w:type="spellEnd"/>
      <w:r w:rsidR="005D6E1D">
        <w:rPr>
          <w:rFonts w:ascii="Calibri" w:cs="Calibri"/>
          <w:color w:val="000000"/>
        </w:rPr>
        <w:t>) o valor devido aos prestadores de serviços no âmbito da Emissão é de R$</w:t>
      </w:r>
      <w:r w:rsidR="005D6E1D" w:rsidRPr="00053E36">
        <w:rPr>
          <w:rFonts w:ascii="Calibri" w:cs="Calibri"/>
          <w:color w:val="000000"/>
        </w:rPr>
        <w:t>[</w:t>
      </w:r>
      <w:r w:rsidR="005D6E1D" w:rsidRPr="00053E36">
        <w:rPr>
          <w:rFonts w:ascii="Calibri" w:cs="Calibri"/>
          <w:color w:val="000000"/>
          <w:highlight w:val="yellow"/>
        </w:rPr>
        <w:t>=</w:t>
      </w:r>
      <w:r w:rsidR="005D6E1D" w:rsidRPr="00053E36">
        <w:rPr>
          <w:rFonts w:ascii="Calibri" w:cs="Calibri"/>
          <w:color w:val="000000"/>
        </w:rPr>
        <w:t>]</w:t>
      </w:r>
      <w:r w:rsidR="005D6E1D">
        <w:rPr>
          <w:rFonts w:ascii="Calibri" w:cs="Calibri"/>
          <w:color w:val="000000"/>
        </w:rPr>
        <w:t xml:space="preserve"> (</w:t>
      </w:r>
      <w:r w:rsidR="005D6E1D" w:rsidRPr="00053E36">
        <w:rPr>
          <w:rFonts w:ascii="Calibri" w:cs="Calibri"/>
          <w:color w:val="000000"/>
        </w:rPr>
        <w:t>[</w:t>
      </w:r>
      <w:r w:rsidR="005D6E1D" w:rsidRPr="00053E36">
        <w:rPr>
          <w:rFonts w:ascii="Calibri" w:cs="Calibri"/>
          <w:color w:val="000000"/>
          <w:highlight w:val="yellow"/>
        </w:rPr>
        <w:t>=</w:t>
      </w:r>
      <w:r w:rsidR="005D6E1D" w:rsidRPr="00053E36">
        <w:rPr>
          <w:rFonts w:ascii="Calibri" w:cs="Calibri"/>
          <w:color w:val="000000"/>
        </w:rPr>
        <w:t>]</w:t>
      </w:r>
      <w:r w:rsidR="005D6E1D">
        <w:rPr>
          <w:rFonts w:ascii="Calibri" w:cs="Calibri"/>
          <w:color w:val="000000"/>
        </w:rPr>
        <w:t xml:space="preserve"> reais) e deverá ser pago </w:t>
      </w:r>
      <w:r w:rsidR="00C0383C">
        <w:rPr>
          <w:rFonts w:ascii="Calibri" w:cs="Calibri"/>
          <w:color w:val="000000"/>
        </w:rPr>
        <w:t>às seguintes instituições:</w:t>
      </w:r>
      <w:r w:rsidR="00C0383C" w:rsidRPr="00C0383C">
        <w:rPr>
          <w:rFonts w:ascii="Calibri" w:cs="Calibri"/>
          <w:color w:val="000000"/>
        </w:rPr>
        <w:t xml:space="preserve"> </w:t>
      </w:r>
      <w:r w:rsidR="00A56CE9">
        <w:rPr>
          <w:rFonts w:ascii="Calibri" w:cs="Calibri"/>
          <w:color w:val="000000"/>
        </w:rPr>
        <w:t>R$ [</w:t>
      </w:r>
      <w:r w:rsidR="00A56CE9" w:rsidRPr="00E25B20">
        <w:rPr>
          <w:rFonts w:ascii="Calibri" w:cs="Calibri"/>
          <w:color w:val="000000"/>
          <w:highlight w:val="yellow"/>
        </w:rPr>
        <w:t>=</w:t>
      </w:r>
      <w:r w:rsidR="00A56CE9">
        <w:rPr>
          <w:rFonts w:ascii="Calibri" w:cs="Calibri"/>
          <w:color w:val="000000"/>
        </w:rPr>
        <w:t>] ([</w:t>
      </w:r>
      <w:r w:rsidR="00A56CE9" w:rsidRPr="00E25B20">
        <w:rPr>
          <w:rFonts w:ascii="Calibri" w:cs="Calibri"/>
          <w:color w:val="000000"/>
          <w:highlight w:val="yellow"/>
        </w:rPr>
        <w:t>=</w:t>
      </w:r>
      <w:r w:rsidR="00A56CE9">
        <w:rPr>
          <w:rFonts w:ascii="Calibri" w:cs="Calibri"/>
          <w:color w:val="000000"/>
        </w:rPr>
        <w:t xml:space="preserve">]) reais) à </w:t>
      </w:r>
      <w:r w:rsidR="00D01544" w:rsidRPr="006C3F58">
        <w:rPr>
          <w:rFonts w:ascii="Calibri" w:cs="Calibri"/>
          <w:color w:val="000000"/>
        </w:rPr>
        <w:t xml:space="preserve">Quadra Gestão </w:t>
      </w:r>
      <w:r w:rsidR="006C3F58" w:rsidRPr="006C3F58">
        <w:rPr>
          <w:rFonts w:ascii="Calibri" w:cs="Calibri"/>
          <w:color w:val="000000"/>
        </w:rPr>
        <w:t xml:space="preserve">de </w:t>
      </w:r>
      <w:r w:rsidR="00D01544" w:rsidRPr="006C3F58">
        <w:rPr>
          <w:rFonts w:ascii="Calibri" w:cs="Calibri"/>
          <w:color w:val="000000"/>
        </w:rPr>
        <w:t>Recursos S.A.</w:t>
      </w:r>
      <w:r w:rsidR="00D01544" w:rsidRPr="00053E36">
        <w:rPr>
          <w:rFonts w:ascii="Calibri" w:cs="Calibri"/>
        </w:rPr>
        <w:t>, inscrita no CNPJ/ME sob o nº 17.707.098/0001-14</w:t>
      </w:r>
      <w:r w:rsidR="00A56CE9">
        <w:rPr>
          <w:rFonts w:ascii="Calibri" w:cs="Calibri"/>
          <w:color w:val="000000"/>
        </w:rPr>
        <w:t>, através de transferência para a conta bancária nº 20781-7, da agência 0350, do Banco Itaú Unibanco S.A. (341), e R$ [</w:t>
      </w:r>
      <w:r w:rsidR="00A56CE9" w:rsidRPr="00E25B20">
        <w:rPr>
          <w:rFonts w:ascii="Calibri" w:cs="Calibri"/>
          <w:color w:val="000000"/>
          <w:highlight w:val="yellow"/>
        </w:rPr>
        <w:t>=</w:t>
      </w:r>
      <w:r w:rsidR="00A56CE9">
        <w:rPr>
          <w:rFonts w:ascii="Calibri" w:cs="Calibri"/>
          <w:color w:val="000000"/>
        </w:rPr>
        <w:t>] ([</w:t>
      </w:r>
      <w:r w:rsidR="00A56CE9" w:rsidRPr="00E25B20">
        <w:rPr>
          <w:rFonts w:ascii="Calibri" w:cs="Calibri"/>
          <w:color w:val="000000"/>
          <w:highlight w:val="yellow"/>
        </w:rPr>
        <w:t>=</w:t>
      </w:r>
      <w:r w:rsidR="00A56CE9">
        <w:rPr>
          <w:rFonts w:ascii="Calibri" w:cs="Calibri"/>
          <w:color w:val="000000"/>
        </w:rPr>
        <w:t>] reais) a</w:t>
      </w:r>
      <w:r w:rsidR="00D01544">
        <w:rPr>
          <w:rFonts w:ascii="Calibri" w:cs="Calibri"/>
        </w:rPr>
        <w:t xml:space="preserve"> </w:t>
      </w:r>
      <w:r w:rsidR="00D01544" w:rsidRPr="00781AD4">
        <w:rPr>
          <w:rFonts w:ascii="Calibri" w:cs="Calibri"/>
          <w:color w:val="000000"/>
        </w:rPr>
        <w:t>Stocche Forbes Advogados</w:t>
      </w:r>
      <w:r w:rsidR="00D01544">
        <w:rPr>
          <w:rFonts w:ascii="Calibri" w:cs="Calibri"/>
          <w:color w:val="000000"/>
        </w:rPr>
        <w:t>, inscrito no CNPJ/ME sob o nº</w:t>
      </w:r>
      <w:r w:rsidR="006C3F58">
        <w:rPr>
          <w:rFonts w:ascii="Calibri" w:cs="Calibri"/>
          <w:color w:val="000000"/>
        </w:rPr>
        <w:t xml:space="preserve"> 17.073.496/0001-26, [</w:t>
      </w:r>
      <w:r w:rsidR="006C3F58" w:rsidRPr="00781AD4">
        <w:rPr>
          <w:rFonts w:ascii="Calibri" w:cs="Calibri"/>
          <w:color w:val="000000"/>
          <w:highlight w:val="yellow"/>
        </w:rPr>
        <w:t>=</w:t>
      </w:r>
      <w:r w:rsidR="006C3F58">
        <w:rPr>
          <w:rFonts w:ascii="Calibri" w:cs="Calibri"/>
          <w:color w:val="000000"/>
        </w:rPr>
        <w:t>]</w:t>
      </w:r>
      <w:r w:rsidR="00C0383C">
        <w:rPr>
          <w:rFonts w:ascii="Calibri" w:cs="Calibri"/>
          <w:color w:val="000000"/>
        </w:rPr>
        <w:t>, conforme notas fiscais anexas à presente;</w:t>
      </w:r>
      <w:r w:rsidR="00B718A4">
        <w:rPr>
          <w:rFonts w:ascii="Calibri" w:cs="Calibri"/>
          <w:b/>
          <w:bCs/>
          <w:color w:val="000000"/>
        </w:rPr>
        <w:t xml:space="preserve"> </w:t>
      </w:r>
      <w:r w:rsidR="00B718A4">
        <w:rPr>
          <w:rFonts w:ascii="Calibri" w:cs="Calibri"/>
          <w:color w:val="000000"/>
        </w:rPr>
        <w:t>(</w:t>
      </w:r>
      <w:proofErr w:type="spellStart"/>
      <w:r w:rsidR="00B718A4">
        <w:rPr>
          <w:rFonts w:ascii="Calibri" w:cs="Calibri"/>
          <w:color w:val="000000"/>
        </w:rPr>
        <w:t>iii</w:t>
      </w:r>
      <w:proofErr w:type="spellEnd"/>
      <w:r w:rsidR="00B718A4">
        <w:rPr>
          <w:rFonts w:ascii="Calibri" w:cs="Calibri"/>
          <w:color w:val="000000"/>
        </w:rPr>
        <w:t xml:space="preserve">) </w:t>
      </w:r>
      <w:r w:rsidR="00B718A4">
        <w:rPr>
          <w:rFonts w:ascii="Calibri" w:cs="Calibri"/>
        </w:rPr>
        <w:t>o montante de R$ [</w:t>
      </w:r>
      <w:r w:rsidR="00B718A4" w:rsidRPr="004A79CE">
        <w:rPr>
          <w:rFonts w:ascii="Calibri" w:cs="Calibri"/>
          <w:highlight w:val="yellow"/>
        </w:rPr>
        <w:t>=</w:t>
      </w:r>
      <w:r w:rsidR="00B718A4">
        <w:rPr>
          <w:rFonts w:ascii="Calibri" w:cs="Calibri"/>
        </w:rPr>
        <w:t>] ([</w:t>
      </w:r>
      <w:r w:rsidR="00B718A4" w:rsidRPr="004A79CE">
        <w:rPr>
          <w:rFonts w:ascii="Calibri" w:cs="Calibri"/>
          <w:highlight w:val="yellow"/>
        </w:rPr>
        <w:t>=</w:t>
      </w:r>
      <w:r w:rsidR="00B718A4">
        <w:rPr>
          <w:rFonts w:ascii="Calibri" w:cs="Calibri"/>
        </w:rPr>
        <w:t>] reais), correspondente ao</w:t>
      </w:r>
      <w:r w:rsidR="00B718A4" w:rsidRPr="00781AD4">
        <w:rPr>
          <w:rFonts w:ascii="Calibri" w:cs="Calibri"/>
        </w:rPr>
        <w:t xml:space="preserve"> Valor Mínimo </w:t>
      </w:r>
      <w:r w:rsidR="00B718A4">
        <w:rPr>
          <w:rFonts w:ascii="Calibri" w:cs="Calibri"/>
        </w:rPr>
        <w:t>da</w:t>
      </w:r>
      <w:r w:rsidR="00B718A4" w:rsidRPr="00781AD4">
        <w:rPr>
          <w:rFonts w:ascii="Calibri" w:cs="Calibri"/>
        </w:rPr>
        <w:t xml:space="preserve"> Retenção </w:t>
      </w:r>
      <w:r w:rsidR="00B718A4">
        <w:rPr>
          <w:rFonts w:ascii="Calibri" w:cs="Calibri"/>
        </w:rPr>
        <w:t>da PMT</w:t>
      </w:r>
      <w:r w:rsidR="00B718A4" w:rsidRPr="00B4239D">
        <w:rPr>
          <w:rFonts w:ascii="Calibri" w:cs="Calibri"/>
        </w:rPr>
        <w:t xml:space="preserve"> (conforme definido</w:t>
      </w:r>
      <w:r w:rsidR="00B718A4" w:rsidRPr="00781AD4">
        <w:rPr>
          <w:rFonts w:ascii="Calibri" w:cs="Calibri"/>
        </w:rPr>
        <w:t xml:space="preserve"> no Contrato de </w:t>
      </w:r>
      <w:r w:rsidR="00B718A4" w:rsidRPr="00B4239D">
        <w:rPr>
          <w:rFonts w:ascii="Calibri" w:cs="Calibri"/>
        </w:rPr>
        <w:t xml:space="preserve">Cessão Fiduciária de </w:t>
      </w:r>
      <w:proofErr w:type="spellStart"/>
      <w:r w:rsidR="00B718A4" w:rsidRPr="00B4239D">
        <w:rPr>
          <w:rFonts w:ascii="Calibri" w:cs="Calibri"/>
        </w:rPr>
        <w:t>BRVias</w:t>
      </w:r>
      <w:proofErr w:type="spellEnd"/>
      <w:r w:rsidR="00B718A4" w:rsidRPr="00B4239D">
        <w:rPr>
          <w:rFonts w:ascii="Calibri" w:cs="Calibri"/>
        </w:rPr>
        <w:t>)</w:t>
      </w:r>
      <w:r w:rsidR="00B718A4">
        <w:rPr>
          <w:rFonts w:ascii="Calibri" w:cs="Calibri"/>
        </w:rPr>
        <w:t xml:space="preserve"> deverá ser mantido na Conta Vinculada da </w:t>
      </w:r>
      <w:proofErr w:type="spellStart"/>
      <w:r w:rsidR="00B718A4">
        <w:rPr>
          <w:rFonts w:ascii="Calibri" w:cs="Calibri"/>
        </w:rPr>
        <w:t>BRVias</w:t>
      </w:r>
      <w:proofErr w:type="spellEnd"/>
      <w:r w:rsidR="00B718A4">
        <w:rPr>
          <w:rFonts w:ascii="Calibri" w:cs="Calibri"/>
        </w:rPr>
        <w:t>;</w:t>
      </w:r>
      <w:r w:rsidR="00B718A4">
        <w:rPr>
          <w:rFonts w:ascii="Calibri" w:cs="Calibri"/>
          <w:color w:val="000000"/>
        </w:rPr>
        <w:t xml:space="preserve"> </w:t>
      </w:r>
      <w:r w:rsidR="00E00878">
        <w:rPr>
          <w:rFonts w:ascii="Calibri" w:cs="Calibri"/>
          <w:color w:val="000000"/>
        </w:rPr>
        <w:t>[</w:t>
      </w:r>
      <w:r w:rsidR="00C0383C">
        <w:rPr>
          <w:rFonts w:ascii="Calibri" w:cs="Calibri"/>
          <w:color w:val="000000"/>
        </w:rPr>
        <w:t xml:space="preserve"> e (</w:t>
      </w:r>
      <w:proofErr w:type="spellStart"/>
      <w:r w:rsidR="00B718A4">
        <w:rPr>
          <w:rFonts w:ascii="Calibri" w:cs="Calibri"/>
          <w:color w:val="000000"/>
        </w:rPr>
        <w:t>iv</w:t>
      </w:r>
      <w:proofErr w:type="spellEnd"/>
      <w:r w:rsidR="00C0383C">
        <w:rPr>
          <w:rFonts w:ascii="Calibri" w:cs="Calibri"/>
          <w:color w:val="000000"/>
        </w:rPr>
        <w:t xml:space="preserve">) </w:t>
      </w:r>
      <w:r w:rsidR="00E00878">
        <w:rPr>
          <w:rFonts w:ascii="Calibri" w:cs="Calibri"/>
          <w:color w:val="000000"/>
        </w:rPr>
        <w:t>o montante equivalente a R$[</w:t>
      </w:r>
      <w:r w:rsidR="00E00878" w:rsidRPr="001616A2">
        <w:rPr>
          <w:rFonts w:ascii="Calibri" w:cs="Calibri"/>
          <w:color w:val="000000"/>
          <w:highlight w:val="yellow"/>
        </w:rPr>
        <w:t>=</w:t>
      </w:r>
      <w:r w:rsidR="00E00878">
        <w:rPr>
          <w:rFonts w:ascii="Calibri" w:cs="Calibri"/>
          <w:color w:val="000000"/>
        </w:rPr>
        <w:t>] ([</w:t>
      </w:r>
      <w:r w:rsidR="00E00878" w:rsidRPr="00B4239D">
        <w:rPr>
          <w:rFonts w:ascii="Calibri" w:cs="Calibri"/>
          <w:color w:val="000000"/>
          <w:highlight w:val="yellow"/>
        </w:rPr>
        <w:t>=</w:t>
      </w:r>
      <w:r w:rsidR="00E00878">
        <w:rPr>
          <w:rFonts w:ascii="Calibri" w:cs="Calibri"/>
          <w:color w:val="000000"/>
        </w:rPr>
        <w:t>] reais) deverá ser depositado na conta nº [</w:t>
      </w:r>
      <w:r w:rsidR="00E00878" w:rsidRPr="00B4239D">
        <w:rPr>
          <w:rFonts w:ascii="Calibri" w:cs="Calibri"/>
          <w:color w:val="000000"/>
          <w:highlight w:val="yellow"/>
        </w:rPr>
        <w:t>=</w:t>
      </w:r>
      <w:r w:rsidR="00E00878">
        <w:rPr>
          <w:rFonts w:ascii="Calibri" w:cs="Calibri"/>
          <w:color w:val="000000"/>
        </w:rPr>
        <w:t>], da agência [</w:t>
      </w:r>
      <w:r w:rsidR="00E00878" w:rsidRPr="00B4239D">
        <w:rPr>
          <w:rFonts w:ascii="Calibri" w:cs="Calibri"/>
          <w:color w:val="000000"/>
          <w:highlight w:val="yellow"/>
        </w:rPr>
        <w:t>=</w:t>
      </w:r>
      <w:r w:rsidR="00E00878">
        <w:rPr>
          <w:rFonts w:ascii="Calibri" w:cs="Calibri"/>
          <w:color w:val="000000"/>
        </w:rPr>
        <w:t>], mantida junto ao banco [</w:t>
      </w:r>
      <w:r w:rsidR="00E00878" w:rsidRPr="00B4239D">
        <w:rPr>
          <w:rFonts w:ascii="Calibri" w:cs="Calibri"/>
          <w:color w:val="000000"/>
          <w:highlight w:val="yellow"/>
        </w:rPr>
        <w:t>=</w:t>
      </w:r>
      <w:r w:rsidR="00E00878">
        <w:rPr>
          <w:rFonts w:ascii="Calibri" w:cs="Calibri"/>
          <w:color w:val="000000"/>
        </w:rPr>
        <w:t>], de titularidade da Companhia</w:t>
      </w:r>
      <w:r w:rsidR="00F35BD9" w:rsidRPr="00053E36">
        <w:rPr>
          <w:rFonts w:ascii="Calibri" w:cs="Calibri"/>
        </w:rPr>
        <w:t>.</w:t>
      </w:r>
      <w:r w:rsidR="00B718A4">
        <w:rPr>
          <w:rFonts w:ascii="Calibri" w:cs="Calibri"/>
        </w:rPr>
        <w:t xml:space="preserve"> </w:t>
      </w:r>
    </w:p>
    <w:p w14:paraId="22C1E748" w14:textId="77777777" w:rsidR="00102AA6" w:rsidRPr="00053E36" w:rsidRDefault="00102AA6">
      <w:pPr>
        <w:widowControl w:val="0"/>
        <w:spacing w:after="0" w:line="340" w:lineRule="exact"/>
        <w:jc w:val="center"/>
        <w:rPr>
          <w:rFonts w:ascii="Calibri" w:hAnsi="Calibri" w:cs="Calibri"/>
          <w:b/>
          <w:color w:val="000000"/>
          <w:sz w:val="24"/>
          <w:szCs w:val="24"/>
        </w:rPr>
      </w:pPr>
    </w:p>
    <w:p w14:paraId="03D28436" w14:textId="477A62E9" w:rsidR="00F35BD9" w:rsidRPr="00053E36" w:rsidRDefault="00E15F45">
      <w:pPr>
        <w:keepNext/>
        <w:keepLines/>
        <w:spacing w:after="0" w:line="340" w:lineRule="exact"/>
        <w:jc w:val="center"/>
        <w:rPr>
          <w:rFonts w:ascii="Calibri" w:hAnsi="Calibri" w:cs="Calibri"/>
          <w:b/>
          <w:sz w:val="24"/>
          <w:szCs w:val="24"/>
          <w:lang w:val="en-US"/>
        </w:rPr>
      </w:pPr>
      <w:r w:rsidRPr="00053E36">
        <w:rPr>
          <w:rFonts w:ascii="Calibri" w:hAnsi="Calibri" w:cs="Calibri"/>
          <w:b/>
          <w:sz w:val="24"/>
          <w:szCs w:val="24"/>
          <w:lang w:val="en-US"/>
        </w:rPr>
        <w:t>BRVIAS HOLDING TBR S.A.</w:t>
      </w:r>
      <w:r w:rsidRPr="00053E36" w:rsidDel="00E15F45">
        <w:rPr>
          <w:rFonts w:ascii="Calibri" w:hAnsi="Calibri" w:cs="Calibri"/>
          <w:b/>
          <w:sz w:val="24"/>
          <w:szCs w:val="24"/>
          <w:lang w:val="en-US"/>
        </w:rPr>
        <w:t xml:space="preserve"> </w:t>
      </w:r>
    </w:p>
    <w:p w14:paraId="3E26B0EF" w14:textId="77777777" w:rsidR="00F35BD9" w:rsidRPr="00053E36" w:rsidRDefault="00F35BD9">
      <w:pPr>
        <w:keepNext/>
        <w:keepLines/>
        <w:spacing w:after="0" w:line="340" w:lineRule="exact"/>
        <w:jc w:val="center"/>
        <w:rPr>
          <w:rFonts w:ascii="Calibri" w:hAnsi="Calibri" w:cs="Calibri"/>
          <w:b/>
          <w:sz w:val="24"/>
          <w:szCs w:val="24"/>
          <w:lang w:val="en-US"/>
        </w:rPr>
      </w:pPr>
    </w:p>
    <w:p w14:paraId="6D5E85D5" w14:textId="77777777" w:rsidR="00F35BD9" w:rsidRPr="00053E36" w:rsidRDefault="00F35BD9">
      <w:pPr>
        <w:keepNext/>
        <w:keepLines/>
        <w:spacing w:after="0" w:line="340" w:lineRule="exact"/>
        <w:jc w:val="center"/>
        <w:rPr>
          <w:rFonts w:ascii="Calibri" w:hAnsi="Calibri" w:cs="Calibri"/>
          <w:b/>
          <w:sz w:val="24"/>
          <w:szCs w:val="24"/>
          <w:lang w:val="en-US"/>
        </w:rPr>
      </w:pPr>
    </w:p>
    <w:tbl>
      <w:tblPr>
        <w:tblW w:w="8640" w:type="dxa"/>
        <w:tblLook w:val="04A0" w:firstRow="1" w:lastRow="0" w:firstColumn="1" w:lastColumn="0" w:noHBand="0" w:noVBand="1"/>
      </w:tblPr>
      <w:tblGrid>
        <w:gridCol w:w="4014"/>
        <w:gridCol w:w="612"/>
        <w:gridCol w:w="4014"/>
      </w:tblGrid>
      <w:tr w:rsidR="00F35BD9" w:rsidRPr="00053E36" w14:paraId="6F41ED8A" w14:textId="77777777" w:rsidTr="00130EF6">
        <w:tc>
          <w:tcPr>
            <w:tcW w:w="4014" w:type="dxa"/>
            <w:tcBorders>
              <w:top w:val="single" w:sz="4" w:space="0" w:color="auto"/>
            </w:tcBorders>
            <w:shd w:val="clear" w:color="auto" w:fill="auto"/>
          </w:tcPr>
          <w:p w14:paraId="5E412161"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03AA80C0"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3F19F88D" w14:textId="77777777" w:rsidR="00F35BD9" w:rsidRPr="00053E36" w:rsidRDefault="00F35BD9">
            <w:pPr>
              <w:pStyle w:val="Recuodecorpodetexto"/>
              <w:keepNext/>
              <w:keepLines/>
              <w:spacing w:after="0" w:line="340" w:lineRule="exact"/>
              <w:ind w:left="0"/>
              <w:rPr>
                <w:rFonts w:ascii="Calibri" w:cs="Calibri"/>
              </w:rPr>
            </w:pPr>
          </w:p>
        </w:tc>
        <w:tc>
          <w:tcPr>
            <w:tcW w:w="612" w:type="dxa"/>
            <w:shd w:val="clear" w:color="auto" w:fill="auto"/>
          </w:tcPr>
          <w:p w14:paraId="626118E8" w14:textId="77777777" w:rsidR="00F35BD9" w:rsidRPr="00053E36" w:rsidRDefault="00F35BD9">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42055466"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618397E8"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10678ABB" w14:textId="77777777" w:rsidR="00F35BD9" w:rsidRPr="00053E36" w:rsidRDefault="00F35BD9">
            <w:pPr>
              <w:pStyle w:val="Recuodecorpodetexto"/>
              <w:keepNext/>
              <w:keepLines/>
              <w:spacing w:after="0" w:line="340" w:lineRule="exact"/>
              <w:ind w:left="0"/>
              <w:rPr>
                <w:rFonts w:ascii="Calibri" w:cs="Calibri"/>
              </w:rPr>
            </w:pPr>
          </w:p>
        </w:tc>
      </w:tr>
    </w:tbl>
    <w:p w14:paraId="4E6D70DB" w14:textId="77777777" w:rsidR="00AC17F3" w:rsidRPr="00053E36" w:rsidRDefault="00AC17F3" w:rsidP="00BE0409">
      <w:pPr>
        <w:spacing w:after="0" w:line="340" w:lineRule="exact"/>
        <w:rPr>
          <w:rFonts w:ascii="Calibri" w:hAnsi="Calibri" w:cs="Calibri"/>
          <w:sz w:val="24"/>
          <w:szCs w:val="24"/>
          <w:u w:val="single"/>
        </w:rPr>
      </w:pPr>
    </w:p>
    <w:p w14:paraId="578F5DB8" w14:textId="77777777" w:rsidR="00CA5E95" w:rsidRPr="00053E36" w:rsidRDefault="00CA5E95" w:rsidP="00057146">
      <w:pPr>
        <w:spacing w:after="0" w:line="340" w:lineRule="exact"/>
        <w:rPr>
          <w:rFonts w:ascii="Calibri" w:hAnsi="Calibri" w:cs="Calibri"/>
          <w:sz w:val="24"/>
          <w:szCs w:val="24"/>
          <w:u w:val="single"/>
        </w:rPr>
      </w:pPr>
      <w:r w:rsidRPr="00053E36">
        <w:rPr>
          <w:rFonts w:ascii="Calibri" w:hAnsi="Calibri" w:cs="Calibri"/>
          <w:sz w:val="24"/>
          <w:szCs w:val="24"/>
          <w:u w:val="single"/>
        </w:rPr>
        <w:br w:type="page"/>
      </w:r>
    </w:p>
    <w:p w14:paraId="320B45B8" w14:textId="1A17B86D" w:rsidR="00CA5E95" w:rsidRPr="00053E36" w:rsidRDefault="00CA5E95">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lastRenderedPageBreak/>
        <w:t xml:space="preserve">ANEXO </w:t>
      </w:r>
      <w:r w:rsidR="00AC17F3" w:rsidRPr="00053E36">
        <w:rPr>
          <w:rFonts w:ascii="Calibri" w:hAnsi="Calibri" w:cs="Calibri"/>
          <w:b/>
          <w:color w:val="000000"/>
          <w:sz w:val="24"/>
          <w:szCs w:val="24"/>
          <w:u w:val="single"/>
        </w:rPr>
        <w:t>I</w:t>
      </w:r>
      <w:r w:rsidR="00D650F5" w:rsidRPr="00053E36">
        <w:rPr>
          <w:rFonts w:ascii="Calibri" w:hAnsi="Calibri" w:cs="Calibri"/>
          <w:b/>
          <w:color w:val="000000"/>
          <w:sz w:val="24"/>
          <w:szCs w:val="24"/>
          <w:u w:val="single"/>
        </w:rPr>
        <w:t>II</w:t>
      </w:r>
    </w:p>
    <w:p w14:paraId="70A992B7" w14:textId="4F42BD85" w:rsidR="00CA5E95" w:rsidRPr="00053E36" w:rsidRDefault="00CA5E95">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Modelo da Declaração de Veracidade</w:t>
      </w:r>
    </w:p>
    <w:p w14:paraId="346E7868" w14:textId="77777777" w:rsidR="00CA5E95" w:rsidRPr="00053E36" w:rsidRDefault="00CA5E95">
      <w:pPr>
        <w:widowControl w:val="0"/>
        <w:spacing w:after="0" w:line="340" w:lineRule="exact"/>
        <w:jc w:val="center"/>
        <w:rPr>
          <w:rFonts w:ascii="Calibri" w:hAnsi="Calibri" w:cs="Calibri"/>
          <w:b/>
          <w:color w:val="000000"/>
          <w:sz w:val="24"/>
          <w:szCs w:val="24"/>
        </w:rPr>
      </w:pPr>
    </w:p>
    <w:p w14:paraId="0D0E066D"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Data</w:t>
      </w:r>
      <w:r w:rsidRPr="00053E36">
        <w:rPr>
          <w:rFonts w:ascii="Calibri" w:hAnsi="Calibri" w:cs="Calibri"/>
          <w:sz w:val="24"/>
          <w:szCs w:val="24"/>
        </w:rPr>
        <w:t>] de 2021</w:t>
      </w:r>
    </w:p>
    <w:p w14:paraId="6E193280"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p>
    <w:p w14:paraId="57B34D76"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Ao </w:t>
      </w:r>
    </w:p>
    <w:p w14:paraId="529D495C" w14:textId="77777777" w:rsidR="00E40B66" w:rsidRPr="00713445" w:rsidRDefault="00E40B66" w:rsidP="00E40B66">
      <w:pPr>
        <w:tabs>
          <w:tab w:val="left" w:pos="426"/>
        </w:tabs>
        <w:spacing w:after="0" w:line="340" w:lineRule="exact"/>
        <w:rPr>
          <w:rFonts w:ascii="Calibri" w:hAnsi="Calibri" w:cs="Calibri"/>
          <w:b/>
          <w:sz w:val="24"/>
          <w:szCs w:val="24"/>
        </w:rPr>
      </w:pPr>
      <w:bookmarkStart w:id="461" w:name="_Hlk77536078"/>
      <w:r>
        <w:rPr>
          <w:rFonts w:ascii="Calibri" w:hAnsi="Calibri" w:cs="Calibri"/>
          <w:b/>
          <w:sz w:val="24"/>
          <w:szCs w:val="24"/>
        </w:rPr>
        <w:t>BRV – FUNDO DE INVESTIMENTO EM DIREITOS CREDITÓRIOS</w:t>
      </w:r>
    </w:p>
    <w:p w14:paraId="771421E4" w14:textId="55B81591" w:rsidR="00E40B66" w:rsidRPr="00482CAA" w:rsidRDefault="00E40B66" w:rsidP="00E40B66">
      <w:pPr>
        <w:tabs>
          <w:tab w:val="left" w:pos="426"/>
        </w:tabs>
        <w:spacing w:after="0" w:line="340" w:lineRule="exact"/>
        <w:rPr>
          <w:rFonts w:ascii="Calibri" w:hAnsi="Calibri" w:cs="Calibri"/>
          <w:sz w:val="24"/>
          <w:szCs w:val="24"/>
        </w:rPr>
      </w:pPr>
      <w:r w:rsidRPr="00482CAA">
        <w:rPr>
          <w:rFonts w:ascii="Calibri" w:hAnsi="Calibri" w:cs="Calibri"/>
          <w:sz w:val="24"/>
          <w:szCs w:val="24"/>
        </w:rPr>
        <w:t xml:space="preserve">At.: </w:t>
      </w:r>
      <w:r w:rsidRPr="00482CAA">
        <w:rPr>
          <w:rFonts w:ascii="Calibri" w:hAnsi="Calibri" w:cs="Calibri"/>
          <w:bCs/>
          <w:sz w:val="24"/>
          <w:szCs w:val="24"/>
        </w:rPr>
        <w:t>Sr. Nilto Calixto / Fu</w:t>
      </w:r>
      <w:r>
        <w:rPr>
          <w:rFonts w:ascii="Calibri" w:hAnsi="Calibri" w:cs="Calibri"/>
          <w:bCs/>
          <w:sz w:val="24"/>
          <w:szCs w:val="24"/>
        </w:rPr>
        <w:t>ndos Especiais</w:t>
      </w:r>
    </w:p>
    <w:p w14:paraId="5A650F01" w14:textId="77777777" w:rsidR="00E40B66" w:rsidRPr="00713445" w:rsidRDefault="00E40B66" w:rsidP="00E40B66">
      <w:pPr>
        <w:tabs>
          <w:tab w:val="left" w:pos="426"/>
        </w:tabs>
        <w:spacing w:after="0" w:line="340" w:lineRule="exact"/>
        <w:rPr>
          <w:rFonts w:ascii="Calibri" w:hAnsi="Calibri" w:cs="Calibri"/>
          <w:bCs/>
          <w:sz w:val="24"/>
          <w:szCs w:val="24"/>
        </w:rPr>
      </w:pPr>
      <w:r w:rsidRPr="00713445">
        <w:rPr>
          <w:rFonts w:ascii="Calibri" w:hAnsi="Calibri" w:cs="Calibri"/>
          <w:bCs/>
          <w:sz w:val="24"/>
          <w:szCs w:val="24"/>
        </w:rPr>
        <w:t>(Enviado via e-mail)</w:t>
      </w:r>
    </w:p>
    <w:p w14:paraId="71FD77D8" w14:textId="77777777" w:rsidR="00E40B66" w:rsidRPr="00713445" w:rsidRDefault="00E40B66" w:rsidP="00E40B66">
      <w:pPr>
        <w:tabs>
          <w:tab w:val="left" w:pos="426"/>
        </w:tabs>
        <w:spacing w:after="0" w:line="340" w:lineRule="exact"/>
        <w:rPr>
          <w:rFonts w:ascii="Calibri" w:hAnsi="Calibri" w:cs="Calibri"/>
          <w:bCs/>
          <w:sz w:val="24"/>
          <w:szCs w:val="24"/>
        </w:rPr>
      </w:pPr>
    </w:p>
    <w:p w14:paraId="23EB9B8C" w14:textId="77777777" w:rsidR="00E40B66" w:rsidRPr="00713445" w:rsidRDefault="00E40B66" w:rsidP="00E40B66">
      <w:pPr>
        <w:tabs>
          <w:tab w:val="left" w:pos="426"/>
        </w:tabs>
        <w:spacing w:after="0" w:line="340" w:lineRule="exact"/>
        <w:rPr>
          <w:rFonts w:ascii="Calibri" w:hAnsi="Calibri" w:cs="Calibri"/>
          <w:b/>
          <w:sz w:val="24"/>
          <w:szCs w:val="24"/>
        </w:rPr>
      </w:pPr>
      <w:r w:rsidRPr="00713445">
        <w:rPr>
          <w:rFonts w:ascii="Calibri" w:hAnsi="Calibri" w:cs="Calibri"/>
          <w:b/>
          <w:sz w:val="24"/>
          <w:szCs w:val="24"/>
        </w:rPr>
        <w:t>SIMPLIFIC PAVARINI DISTRIBUIDORA DE TÍTULOS E VALORES MOBILIÁRIOS LTDA.</w:t>
      </w:r>
    </w:p>
    <w:p w14:paraId="20BB09ED" w14:textId="77777777" w:rsidR="00E40B66" w:rsidRPr="00713445" w:rsidRDefault="00E40B66" w:rsidP="00E40B66">
      <w:pPr>
        <w:tabs>
          <w:tab w:val="left" w:pos="426"/>
        </w:tabs>
        <w:spacing w:after="0" w:line="340" w:lineRule="exact"/>
        <w:rPr>
          <w:rFonts w:ascii="Calibri" w:hAnsi="Calibri" w:cs="Calibri"/>
          <w:sz w:val="24"/>
          <w:szCs w:val="24"/>
        </w:rPr>
      </w:pPr>
      <w:r w:rsidRPr="00713445">
        <w:rPr>
          <w:rFonts w:ascii="Calibri" w:hAnsi="Calibri" w:cs="Calibri"/>
          <w:sz w:val="24"/>
          <w:szCs w:val="24"/>
        </w:rPr>
        <w:t xml:space="preserve">At.: </w:t>
      </w:r>
      <w:r w:rsidRPr="00482CAA">
        <w:rPr>
          <w:rFonts w:ascii="Calibri" w:hAnsi="Calibri" w:cs="Calibri"/>
          <w:sz w:val="24"/>
          <w:szCs w:val="24"/>
        </w:rPr>
        <w:t>Sr. Matheus Gomes Faria / Pedro Paulo Oliveira</w:t>
      </w:r>
      <w:r w:rsidRPr="00482CAA" w:rsidDel="0066476B">
        <w:rPr>
          <w:rFonts w:ascii="Calibri" w:hAnsi="Calibri" w:cs="Calibri"/>
          <w:sz w:val="24"/>
          <w:szCs w:val="24"/>
        </w:rPr>
        <w:t xml:space="preserve"> </w:t>
      </w:r>
    </w:p>
    <w:bookmarkEnd w:id="461"/>
    <w:p w14:paraId="11EB6DDD"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bCs/>
          <w:sz w:val="24"/>
          <w:szCs w:val="24"/>
        </w:rPr>
        <w:t>(Enviado via e-mail)</w:t>
      </w:r>
    </w:p>
    <w:p w14:paraId="0FE274E1" w14:textId="77777777" w:rsidR="00CA5E95" w:rsidRPr="00053E36" w:rsidRDefault="00CA5E95">
      <w:pPr>
        <w:tabs>
          <w:tab w:val="left" w:pos="426"/>
        </w:tabs>
        <w:spacing w:after="0" w:line="340" w:lineRule="exact"/>
        <w:rPr>
          <w:rFonts w:ascii="Calibri" w:hAnsi="Calibri" w:cs="Calibri"/>
          <w:b/>
          <w:sz w:val="24"/>
          <w:szCs w:val="24"/>
        </w:rPr>
      </w:pPr>
    </w:p>
    <w:p w14:paraId="7DAA9B0D" w14:textId="274C6057" w:rsidR="00CA5E95" w:rsidRPr="00053E36" w:rsidRDefault="00CA5E95">
      <w:pPr>
        <w:widowControl w:val="0"/>
        <w:tabs>
          <w:tab w:val="left" w:pos="0"/>
          <w:tab w:val="left" w:pos="1134"/>
          <w:tab w:val="left" w:pos="2517"/>
        </w:tabs>
        <w:spacing w:after="0" w:line="340" w:lineRule="exact"/>
        <w:outlineLvl w:val="0"/>
        <w:rPr>
          <w:rFonts w:ascii="Calibri" w:hAnsi="Calibri" w:cs="Calibri"/>
          <w:bCs/>
          <w:sz w:val="24"/>
          <w:szCs w:val="24"/>
        </w:rPr>
      </w:pPr>
      <w:r w:rsidRPr="00053E36">
        <w:rPr>
          <w:rFonts w:ascii="Calibri" w:hAnsi="Calibri" w:cs="Calibri"/>
          <w:bCs/>
          <w:sz w:val="24"/>
          <w:szCs w:val="24"/>
        </w:rPr>
        <w:tab/>
        <w:t xml:space="preserve">Ref.: </w:t>
      </w:r>
      <w:r w:rsidR="00666C78" w:rsidRPr="00053E36">
        <w:rPr>
          <w:rFonts w:ascii="Calibri" w:hAnsi="Calibri" w:cs="Calibri"/>
          <w:bCs/>
          <w:sz w:val="24"/>
          <w:szCs w:val="24"/>
        </w:rPr>
        <w:t xml:space="preserve">2ª (Segunda) </w:t>
      </w:r>
      <w:r w:rsidRPr="00053E36">
        <w:rPr>
          <w:rFonts w:ascii="Calibri" w:hAnsi="Calibri" w:cs="Calibri"/>
          <w:bCs/>
          <w:sz w:val="24"/>
          <w:szCs w:val="24"/>
        </w:rPr>
        <w:t xml:space="preserve">Emissão de debêntures simples, não conversíveis em ações, da espécie com garantia real, com garantia adicional fidejussória, em série única, para colocação privada, da </w:t>
      </w:r>
      <w:proofErr w:type="spellStart"/>
      <w:r w:rsidRPr="00053E36">
        <w:rPr>
          <w:rFonts w:ascii="Calibri" w:hAnsi="Calibri" w:cs="Calibri"/>
          <w:bCs/>
          <w:sz w:val="24"/>
          <w:szCs w:val="24"/>
        </w:rPr>
        <w:t>BRVias</w:t>
      </w:r>
      <w:proofErr w:type="spellEnd"/>
      <w:r w:rsidRPr="00053E36">
        <w:rPr>
          <w:rFonts w:ascii="Calibri" w:hAnsi="Calibri" w:cs="Calibri"/>
          <w:bCs/>
          <w:sz w:val="24"/>
          <w:szCs w:val="24"/>
        </w:rPr>
        <w:t xml:space="preserve"> Holding TBR S.A.</w:t>
      </w:r>
    </w:p>
    <w:p w14:paraId="150B2E39" w14:textId="77777777" w:rsidR="00CA5E95" w:rsidRPr="00053E36" w:rsidRDefault="00CA5E95">
      <w:pPr>
        <w:pStyle w:val="Recuodecorpodetexto"/>
        <w:spacing w:after="0" w:line="340" w:lineRule="exact"/>
        <w:rPr>
          <w:rFonts w:ascii="Calibri" w:cs="Calibri"/>
          <w:b/>
          <w:bCs/>
        </w:rPr>
      </w:pPr>
    </w:p>
    <w:p w14:paraId="0307B85D" w14:textId="4EE1F739" w:rsidR="00CA5E95" w:rsidRPr="00053E36" w:rsidRDefault="00CA5E95">
      <w:pPr>
        <w:pStyle w:val="Recuodecorpodetexto"/>
        <w:spacing w:after="0" w:line="340" w:lineRule="exact"/>
        <w:ind w:left="0"/>
        <w:jc w:val="both"/>
        <w:rPr>
          <w:rFonts w:ascii="Calibri" w:cs="Calibri"/>
          <w:color w:val="000000"/>
        </w:rPr>
      </w:pPr>
      <w:bookmarkStart w:id="462" w:name="_DV_C3"/>
      <w:r w:rsidRPr="00053E36">
        <w:rPr>
          <w:rFonts w:ascii="Calibri" w:cs="Calibri"/>
          <w:b/>
        </w:rPr>
        <w:t>BRVIAS HOLDING TBR S.A.</w:t>
      </w:r>
      <w:r w:rsidRPr="00053E36">
        <w:rPr>
          <w:rFonts w:ascii="Calibri" w:cs="Calibri"/>
        </w:rPr>
        <w:t>, sociedade anônima sem registro de companhia aberta perante a Comissão de Valores Mobiliários (“</w:t>
      </w:r>
      <w:r w:rsidRPr="00053E36">
        <w:rPr>
          <w:rFonts w:ascii="Calibri" w:cs="Calibri"/>
          <w:u w:val="single"/>
        </w:rPr>
        <w:t>CVM</w:t>
      </w:r>
      <w:r w:rsidRPr="00053E36">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053E36">
        <w:rPr>
          <w:rFonts w:ascii="Calibri" w:cs="Calibri"/>
          <w:u w:val="single"/>
        </w:rPr>
        <w:t>CNPJ/ME</w:t>
      </w:r>
      <w:r w:rsidRPr="00053E36">
        <w:rPr>
          <w:rFonts w:ascii="Calibri" w:cs="Calibri"/>
        </w:rPr>
        <w:t>”) sob o nº </w:t>
      </w:r>
      <w:r w:rsidRPr="00053E36">
        <w:rPr>
          <w:rFonts w:ascii="Calibri" w:cs="Calibri"/>
          <w:color w:val="333333"/>
          <w:shd w:val="clear" w:color="auto" w:fill="FFFFFF"/>
        </w:rPr>
        <w:t>09.347.081/0001-75</w:t>
      </w:r>
      <w:r w:rsidR="00AC17F3" w:rsidRPr="00053E36">
        <w:rPr>
          <w:rFonts w:ascii="Calibri" w:cs="Calibri"/>
          <w:color w:val="333333"/>
          <w:shd w:val="clear" w:color="auto" w:fill="FFFFFF"/>
        </w:rPr>
        <w:t>,</w:t>
      </w:r>
      <w:r w:rsidRPr="00053E36">
        <w:rPr>
          <w:rFonts w:ascii="Calibri" w:cs="Calibri"/>
        </w:rPr>
        <w:t xml:space="preserve"> neste ato representada por seus representantes legais devidamente constituídos na forma de seu estatuto social (“</w:t>
      </w:r>
      <w:r w:rsidRPr="00053E36">
        <w:rPr>
          <w:rFonts w:ascii="Calibri" w:cs="Calibri"/>
          <w:u w:val="single"/>
        </w:rPr>
        <w:t>Companhia</w:t>
      </w:r>
      <w:r w:rsidRPr="00053E36">
        <w:rPr>
          <w:rFonts w:ascii="Calibri" w:cs="Calibri"/>
        </w:rPr>
        <w:t xml:space="preserve">”), na qualidade de emissora de </w:t>
      </w:r>
      <w:r w:rsidR="00AC17F3" w:rsidRPr="00053E36">
        <w:rPr>
          <w:rFonts w:ascii="Calibri" w:cs="Calibri"/>
          <w:iCs/>
        </w:rPr>
        <w:t>8</w:t>
      </w:r>
      <w:r w:rsidR="00A56CE9">
        <w:rPr>
          <w:rFonts w:ascii="Calibri" w:cs="Calibri"/>
          <w:iCs/>
        </w:rPr>
        <w:t>9</w:t>
      </w:r>
      <w:r w:rsidRPr="00053E36">
        <w:rPr>
          <w:rFonts w:ascii="Calibri" w:cs="Calibri"/>
          <w:iCs/>
        </w:rPr>
        <w:t>.000</w:t>
      </w:r>
      <w:r w:rsidRPr="00053E36">
        <w:rPr>
          <w:rFonts w:ascii="Calibri" w:cs="Calibri"/>
        </w:rPr>
        <w:t xml:space="preserve"> (</w:t>
      </w:r>
      <w:r w:rsidR="00AC17F3" w:rsidRPr="00053E36">
        <w:rPr>
          <w:rFonts w:ascii="Calibri" w:cs="Calibri"/>
          <w:iCs/>
        </w:rPr>
        <w:t xml:space="preserve">oitenta e </w:t>
      </w:r>
      <w:r w:rsidR="00A56CE9">
        <w:rPr>
          <w:rFonts w:ascii="Calibri" w:cs="Calibri"/>
          <w:iCs/>
        </w:rPr>
        <w:t>nove</w:t>
      </w:r>
      <w:r w:rsidR="00A56CE9" w:rsidRPr="00053E36">
        <w:rPr>
          <w:rFonts w:ascii="Calibri" w:cs="Calibri"/>
          <w:iCs/>
        </w:rPr>
        <w:t xml:space="preserve"> </w:t>
      </w:r>
      <w:r w:rsidRPr="00053E36">
        <w:rPr>
          <w:rFonts w:ascii="Calibri" w:cs="Calibri"/>
          <w:iCs/>
        </w:rPr>
        <w:t>mil</w:t>
      </w:r>
      <w:r w:rsidRPr="00053E36">
        <w:rPr>
          <w:rFonts w:ascii="Calibri" w:cs="Calibri"/>
        </w:rPr>
        <w:t xml:space="preserve">) debêntures </w:t>
      </w:r>
      <w:r w:rsidRPr="00053E36">
        <w:rPr>
          <w:rFonts w:ascii="Calibri" w:eastAsia="Arial" w:cs="Calibri"/>
        </w:rPr>
        <w:t xml:space="preserve">simples, nominativas, escriturais, não conversíveis em ações, da espécie com garantia real, com garantia adicional fidejussória, em série única, da </w:t>
      </w:r>
      <w:r w:rsidR="00666C78" w:rsidRPr="00053E36">
        <w:rPr>
          <w:rFonts w:ascii="Calibri" w:eastAsia="Arial" w:cs="Calibri"/>
        </w:rPr>
        <w:t>2</w:t>
      </w:r>
      <w:r w:rsidRPr="00053E36">
        <w:rPr>
          <w:rFonts w:ascii="Calibri" w:eastAsia="Arial" w:cs="Calibri"/>
        </w:rPr>
        <w:t xml:space="preserve">ª </w:t>
      </w:r>
      <w:r w:rsidR="00666C78" w:rsidRPr="00053E36">
        <w:rPr>
          <w:rFonts w:ascii="Calibri" w:eastAsia="Arial" w:cs="Calibri"/>
        </w:rPr>
        <w:t xml:space="preserve">(segunda) </w:t>
      </w:r>
      <w:r w:rsidRPr="00053E36">
        <w:rPr>
          <w:rFonts w:ascii="Calibri" w:eastAsia="Arial" w:cs="Calibri"/>
        </w:rPr>
        <w:t>emissão da Companhia (“</w:t>
      </w:r>
      <w:r w:rsidRPr="00053E36">
        <w:rPr>
          <w:rFonts w:ascii="Calibri" w:eastAsia="Arial" w:cs="Calibri"/>
          <w:u w:val="single"/>
        </w:rPr>
        <w:t>Debêntures</w:t>
      </w:r>
      <w:r w:rsidRPr="00053E36">
        <w:rPr>
          <w:rFonts w:ascii="Calibri" w:eastAsia="Arial" w:cs="Calibri"/>
        </w:rPr>
        <w:t xml:space="preserve">”), a </w:t>
      </w:r>
      <w:r w:rsidRPr="00053E36">
        <w:rPr>
          <w:rFonts w:ascii="Calibri" w:cs="Calibri"/>
          <w:b/>
        </w:rPr>
        <w:t>JUNO PARTICIPACOES E INVESTIMENTOS S.A.</w:t>
      </w:r>
      <w:r w:rsidRPr="00053E36">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CNPJ/ME sob o nº </w:t>
      </w:r>
      <w:r w:rsidRPr="00053E36">
        <w:rPr>
          <w:rFonts w:ascii="Calibri" w:cs="Calibri"/>
          <w:color w:val="333333"/>
          <w:shd w:val="clear" w:color="auto" w:fill="FFFFFF"/>
        </w:rPr>
        <w:t>18.252.691/0001-86</w:t>
      </w:r>
      <w:r w:rsidRPr="00053E36">
        <w:rPr>
          <w:rFonts w:ascii="Calibri" w:cs="Calibri"/>
        </w:rPr>
        <w:t>, neste ato representada por seus representantes legais devidamente constituídos na forma de seu estatuto social (“</w:t>
      </w:r>
      <w:r w:rsidR="00AC17F3" w:rsidRPr="00053E36">
        <w:rPr>
          <w:rFonts w:ascii="Calibri" w:cs="Calibri"/>
          <w:u w:val="single"/>
        </w:rPr>
        <w:t>Juno</w:t>
      </w:r>
      <w:r w:rsidRPr="00053E36">
        <w:rPr>
          <w:rFonts w:ascii="Calibri" w:cs="Calibri"/>
        </w:rPr>
        <w:t>”)</w:t>
      </w:r>
      <w:r w:rsidR="00AC17F3" w:rsidRPr="00053E36">
        <w:rPr>
          <w:rFonts w:ascii="Calibri" w:cs="Calibri"/>
        </w:rPr>
        <w:t xml:space="preserve">, a </w:t>
      </w:r>
      <w:r w:rsidR="00AC17F3" w:rsidRPr="00053E36">
        <w:rPr>
          <w:rFonts w:ascii="Calibri" w:cs="Calibri"/>
          <w:b/>
          <w:bCs/>
        </w:rPr>
        <w:t>DABLE PARTICIPAÇÕES LTDA.</w:t>
      </w:r>
      <w:r w:rsidR="00AC17F3" w:rsidRPr="00053E36">
        <w:rPr>
          <w:rFonts w:ascii="Calibri" w:cs="Calibri"/>
        </w:rPr>
        <w:t>, sociedade limitada, com sede na cidade de São Paulo, estado de São Paulo, na Rua Olimpíadas, 205, Condomínio Continental Square Faria Lima – Torre Comercial, conjunto 1402, Sala G, CEP 04551-000, inscrita no CNPJ/ME sob o nº </w:t>
      </w:r>
      <w:r w:rsidR="00AC17F3" w:rsidRPr="00053E36">
        <w:rPr>
          <w:rFonts w:ascii="Calibri" w:cs="Calibri"/>
          <w:color w:val="333333"/>
          <w:shd w:val="clear" w:color="auto" w:fill="FFFFFF"/>
        </w:rPr>
        <w:t>14.264.549/0001-06</w:t>
      </w:r>
      <w:r w:rsidR="00AC17F3" w:rsidRPr="00053E36">
        <w:rPr>
          <w:rFonts w:ascii="Calibri" w:cs="Calibri"/>
        </w:rPr>
        <w:t xml:space="preserve">, neste ato representada por </w:t>
      </w:r>
      <w:r w:rsidR="00AC17F3" w:rsidRPr="00053E36">
        <w:rPr>
          <w:rFonts w:ascii="Calibri" w:cs="Calibri"/>
        </w:rPr>
        <w:lastRenderedPageBreak/>
        <w:t>seus representantes legais devidamente constituídos na forma de seu contrato social (“</w:t>
      </w:r>
      <w:proofErr w:type="spellStart"/>
      <w:r w:rsidR="00AC17F3" w:rsidRPr="00053E36">
        <w:rPr>
          <w:rFonts w:ascii="Calibri" w:cs="Calibri"/>
          <w:u w:val="single"/>
        </w:rPr>
        <w:t>Dable</w:t>
      </w:r>
      <w:proofErr w:type="spellEnd"/>
      <w:r w:rsidR="00AC17F3" w:rsidRPr="00053E36">
        <w:rPr>
          <w:rFonts w:ascii="Calibri" w:cs="Calibri"/>
        </w:rPr>
        <w:t xml:space="preserve">”), e a </w:t>
      </w:r>
      <w:r w:rsidR="00AC17F3" w:rsidRPr="00053E36">
        <w:rPr>
          <w:rFonts w:ascii="Calibri" w:cs="Calibri"/>
          <w:b/>
          <w:bCs/>
        </w:rPr>
        <w:t>TPI – TRIUNFO PARTICIPAÇÕES E INVESTIMENTOS S.A.</w:t>
      </w:r>
      <w:r w:rsidR="00AC17F3" w:rsidRPr="00053E36">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00AC17F3" w:rsidRPr="00053E36">
        <w:rPr>
          <w:rFonts w:ascii="Calibri" w:cs="Calibri"/>
          <w:color w:val="333333"/>
          <w:shd w:val="clear" w:color="auto" w:fill="FFFFFF"/>
        </w:rPr>
        <w:t xml:space="preserve">09.347.081/0001-75, </w:t>
      </w:r>
      <w:r w:rsidR="00AC17F3" w:rsidRPr="00053E36">
        <w:rPr>
          <w:rFonts w:ascii="Calibri" w:cs="Calibri"/>
        </w:rPr>
        <w:t>neste ato representada por seus representantes legais devidamente constituídos na forma de seu estatuto social (“</w:t>
      </w:r>
      <w:r w:rsidR="00AC17F3" w:rsidRPr="00053E36">
        <w:rPr>
          <w:rFonts w:ascii="Calibri" w:cs="Calibri"/>
          <w:u w:val="single"/>
        </w:rPr>
        <w:t>TPI</w:t>
      </w:r>
      <w:r w:rsidR="00AC17F3" w:rsidRPr="00053E36">
        <w:rPr>
          <w:rFonts w:ascii="Calibri" w:cs="Calibri"/>
        </w:rPr>
        <w:t xml:space="preserve">”, e, quando em conjunto com a Juno e a </w:t>
      </w:r>
      <w:proofErr w:type="spellStart"/>
      <w:r w:rsidR="00AC17F3" w:rsidRPr="00053E36">
        <w:rPr>
          <w:rFonts w:ascii="Calibri" w:cs="Calibri"/>
        </w:rPr>
        <w:t>Dable</w:t>
      </w:r>
      <w:proofErr w:type="spellEnd"/>
      <w:r w:rsidR="00AC17F3" w:rsidRPr="00053E36">
        <w:rPr>
          <w:rFonts w:ascii="Calibri" w:cs="Calibri"/>
        </w:rPr>
        <w:t>, as “</w:t>
      </w:r>
      <w:r w:rsidR="00AC17F3" w:rsidRPr="00053E36">
        <w:rPr>
          <w:rFonts w:ascii="Calibri" w:cs="Calibri"/>
          <w:u w:val="single"/>
        </w:rPr>
        <w:t>Fiadoras</w:t>
      </w:r>
      <w:r w:rsidR="00AC17F3" w:rsidRPr="00053E36">
        <w:rPr>
          <w:rFonts w:ascii="Calibri" w:cs="Calibri"/>
        </w:rPr>
        <w:t>”)</w:t>
      </w:r>
      <w:r w:rsidRPr="00053E36">
        <w:rPr>
          <w:rFonts w:ascii="Calibri" w:cs="Calibri"/>
        </w:rPr>
        <w:t xml:space="preserve">, vêm, por meio da presente, nos termos do item </w:t>
      </w:r>
      <w:r w:rsidRPr="00053E36">
        <w:rPr>
          <w:rFonts w:ascii="Calibri" w:cs="Calibri"/>
        </w:rPr>
        <w:fldChar w:fldCharType="begin"/>
      </w:r>
      <w:r w:rsidRPr="00053E36">
        <w:rPr>
          <w:rFonts w:ascii="Calibri" w:cs="Calibri"/>
        </w:rPr>
        <w:instrText xml:space="preserve"> REF _Ref74816257 \n \h  \* MERGEFORMAT </w:instrText>
      </w:r>
      <w:r w:rsidRPr="00053E36">
        <w:rPr>
          <w:rFonts w:ascii="Calibri" w:cs="Calibri"/>
        </w:rPr>
      </w:r>
      <w:r w:rsidRPr="00053E36">
        <w:rPr>
          <w:rFonts w:ascii="Calibri" w:cs="Calibri"/>
        </w:rPr>
        <w:fldChar w:fldCharType="separate"/>
      </w:r>
      <w:r w:rsidR="003E701D">
        <w:rPr>
          <w:rFonts w:ascii="Calibri" w:cs="Calibri"/>
        </w:rPr>
        <w:t>XIV</w:t>
      </w:r>
      <w:r w:rsidRPr="00053E36">
        <w:rPr>
          <w:rFonts w:ascii="Calibri" w:cs="Calibri"/>
        </w:rPr>
        <w:fldChar w:fldCharType="end"/>
      </w:r>
      <w:r w:rsidRPr="00053E36">
        <w:rPr>
          <w:rFonts w:ascii="Calibri" w:cs="Calibri"/>
        </w:rPr>
        <w:t xml:space="preserve"> da Cláusula </w:t>
      </w:r>
      <w:r w:rsidR="00AC17F3" w:rsidRPr="00053E36">
        <w:rPr>
          <w:rFonts w:ascii="Calibri" w:cs="Calibri"/>
          <w:bCs/>
          <w:color w:val="000000"/>
        </w:rPr>
        <w:fldChar w:fldCharType="begin"/>
      </w:r>
      <w:r w:rsidR="00AC17F3" w:rsidRPr="00053E36">
        <w:rPr>
          <w:rFonts w:ascii="Calibri" w:cs="Calibri"/>
        </w:rPr>
        <w:instrText xml:space="preserve"> REF _Ref74487645 \r \h </w:instrText>
      </w:r>
      <w:r w:rsidR="00BF7AF8" w:rsidRPr="00053E36">
        <w:rPr>
          <w:rFonts w:ascii="Calibri" w:cs="Calibri"/>
          <w:bCs/>
          <w:color w:val="000000"/>
        </w:rPr>
        <w:instrText xml:space="preserve"> \* MERGEFORMAT </w:instrText>
      </w:r>
      <w:r w:rsidR="00AC17F3" w:rsidRPr="00053E36">
        <w:rPr>
          <w:rFonts w:ascii="Calibri" w:cs="Calibri"/>
          <w:bCs/>
          <w:color w:val="000000"/>
        </w:rPr>
      </w:r>
      <w:r w:rsidR="00AC17F3" w:rsidRPr="00053E36">
        <w:rPr>
          <w:rFonts w:ascii="Calibri" w:cs="Calibri"/>
          <w:bCs/>
          <w:color w:val="000000"/>
        </w:rPr>
        <w:fldChar w:fldCharType="separate"/>
      </w:r>
      <w:r w:rsidR="003E701D">
        <w:rPr>
          <w:rFonts w:ascii="Calibri" w:cs="Calibri"/>
        </w:rPr>
        <w:t>5.19</w:t>
      </w:r>
      <w:r w:rsidR="00AC17F3" w:rsidRPr="00053E36">
        <w:rPr>
          <w:rFonts w:ascii="Calibri" w:cs="Calibri"/>
          <w:bCs/>
          <w:color w:val="000000"/>
        </w:rPr>
        <w:fldChar w:fldCharType="end"/>
      </w:r>
      <w:r w:rsidRPr="00053E36">
        <w:rPr>
          <w:rFonts w:ascii="Calibri" w:cs="Calibri"/>
        </w:rPr>
        <w:t xml:space="preserve"> d</w:t>
      </w:r>
      <w:r w:rsidR="00666C78" w:rsidRPr="00053E36">
        <w:rPr>
          <w:rFonts w:ascii="Calibri" w:cs="Calibri"/>
        </w:rPr>
        <w:t>o</w:t>
      </w:r>
      <w:r w:rsidRPr="00053E36">
        <w:rPr>
          <w:rFonts w:ascii="Calibri" w:cs="Calibri"/>
        </w:rPr>
        <w:t xml:space="preserve"> “</w:t>
      </w:r>
      <w:r w:rsidR="00666C78" w:rsidRPr="00053E36">
        <w:rPr>
          <w:rFonts w:ascii="Calibri" w:cs="Calibri"/>
          <w:i/>
          <w:iCs/>
        </w:rPr>
        <w:t xml:space="preserve">Instrumento Particular de </w:t>
      </w:r>
      <w:r w:rsidRPr="00053E36">
        <w:rPr>
          <w:rFonts w:ascii="Calibri" w:cs="Calibri"/>
          <w:i/>
        </w:rPr>
        <w:t xml:space="preserve">Escritura da </w:t>
      </w:r>
      <w:r w:rsidR="00666C78" w:rsidRPr="00053E36">
        <w:rPr>
          <w:rFonts w:ascii="Calibri" w:cs="Calibri"/>
          <w:i/>
        </w:rPr>
        <w:t xml:space="preserve">2ª (Segunda) </w:t>
      </w:r>
      <w:r w:rsidRPr="00053E36">
        <w:rPr>
          <w:rFonts w:ascii="Calibri" w:cs="Calibri"/>
          <w:i/>
        </w:rPr>
        <w:t xml:space="preserve">Emissão de Debêntures Simples, Não Conversíveis em Ações, da Espécie Com Garantia Real, Com Garantia Adicional Fidejussória, em Série Única, para Colocação Privada, </w:t>
      </w:r>
      <w:bookmarkStart w:id="463" w:name="_Hlk74488566"/>
      <w:r w:rsidR="00AC17F3" w:rsidRPr="00053E36">
        <w:rPr>
          <w:rFonts w:ascii="Calibri" w:cs="Calibri"/>
          <w:i/>
        </w:rPr>
        <w:t>a</w:t>
      </w:r>
      <w:r w:rsidRPr="00053E36">
        <w:rPr>
          <w:rFonts w:ascii="Calibri" w:cs="Calibri"/>
          <w:i/>
        </w:rPr>
        <w:t xml:space="preserve">a </w:t>
      </w:r>
      <w:proofErr w:type="spellStart"/>
      <w:r w:rsidR="00AC17F3" w:rsidRPr="00053E36">
        <w:rPr>
          <w:rFonts w:ascii="Calibri" w:cs="Calibri"/>
          <w:i/>
        </w:rPr>
        <w:t>BRVias</w:t>
      </w:r>
      <w:proofErr w:type="spellEnd"/>
      <w:r w:rsidR="00AC17F3" w:rsidRPr="00053E36">
        <w:rPr>
          <w:rFonts w:ascii="Calibri" w:cs="Calibri"/>
          <w:i/>
        </w:rPr>
        <w:t xml:space="preserve"> Holding TBR</w:t>
      </w:r>
      <w:r w:rsidRPr="00053E36">
        <w:rPr>
          <w:rFonts w:ascii="Calibri" w:cs="Calibri"/>
          <w:i/>
        </w:rPr>
        <w:t xml:space="preserve"> S.A.</w:t>
      </w:r>
      <w:bookmarkEnd w:id="463"/>
      <w:r w:rsidRPr="00053E36">
        <w:rPr>
          <w:rFonts w:ascii="Calibri" w:cs="Calibri"/>
        </w:rPr>
        <w:t xml:space="preserve">”, celebrada em </w:t>
      </w:r>
      <w:r w:rsidR="00D40EBC" w:rsidRPr="00053E36">
        <w:rPr>
          <w:rFonts w:ascii="Calibri" w:cs="Calibri"/>
        </w:rPr>
        <w:t>[</w:t>
      </w:r>
      <w:r w:rsidR="00D40EBC" w:rsidRPr="00053E36">
        <w:rPr>
          <w:rFonts w:ascii="Calibri" w:cs="Calibri"/>
          <w:highlight w:val="yellow"/>
        </w:rPr>
        <w:t>=</w:t>
      </w:r>
      <w:r w:rsidR="00D40EBC" w:rsidRPr="00053E36">
        <w:rPr>
          <w:rFonts w:ascii="Calibri" w:cs="Calibri"/>
        </w:rPr>
        <w:t>]</w:t>
      </w:r>
      <w:r w:rsidR="006C62E8" w:rsidRPr="00053E36" w:rsidDel="006C62E8">
        <w:rPr>
          <w:rFonts w:ascii="Calibri" w:cs="Calibri"/>
        </w:rPr>
        <w:t xml:space="preserve"> </w:t>
      </w:r>
      <w:r w:rsidRPr="00053E36">
        <w:rPr>
          <w:rFonts w:ascii="Calibri" w:cs="Calibri"/>
        </w:rPr>
        <w:t xml:space="preserve">de </w:t>
      </w:r>
      <w:r w:rsidR="00D650F5" w:rsidRPr="00053E36">
        <w:rPr>
          <w:rFonts w:ascii="Calibri" w:cs="Calibri"/>
        </w:rPr>
        <w:t xml:space="preserve">julho </w:t>
      </w:r>
      <w:r w:rsidRPr="00053E36">
        <w:rPr>
          <w:rFonts w:ascii="Calibri" w:cs="Calibri"/>
        </w:rPr>
        <w:t>de 2021, entre a Companhia, a</w:t>
      </w:r>
      <w:r w:rsidR="00AC17F3" w:rsidRPr="00053E36">
        <w:rPr>
          <w:rFonts w:ascii="Calibri" w:cs="Calibri"/>
        </w:rPr>
        <w:t>s</w:t>
      </w:r>
      <w:r w:rsidRPr="00053E36">
        <w:rPr>
          <w:rFonts w:ascii="Calibri" w:cs="Calibri"/>
        </w:rPr>
        <w:t xml:space="preserve"> Fiadora</w:t>
      </w:r>
      <w:r w:rsidR="00AC17F3" w:rsidRPr="00053E36">
        <w:rPr>
          <w:rFonts w:ascii="Calibri" w:cs="Calibri"/>
        </w:rPr>
        <w:t>s</w:t>
      </w:r>
      <w:r w:rsidRPr="00053E36">
        <w:rPr>
          <w:rFonts w:ascii="Calibri" w:cs="Calibri"/>
        </w:rPr>
        <w:t xml:space="preserve">, a </w:t>
      </w:r>
      <w:r w:rsidR="006D72E7" w:rsidRPr="00482CAA">
        <w:rPr>
          <w:rFonts w:ascii="Calibri" w:cs="Calibri"/>
        </w:rPr>
        <w:t xml:space="preserve">BRV – </w:t>
      </w:r>
      <w:r w:rsidR="006D72E7" w:rsidRPr="005A0F43">
        <w:rPr>
          <w:rFonts w:ascii="Calibri" w:cs="Calibri"/>
        </w:rPr>
        <w:t>Fundo de Investimento em Direitos Creditórios</w:t>
      </w:r>
      <w:r w:rsidR="006D72E7" w:rsidRPr="00713445">
        <w:rPr>
          <w:rFonts w:ascii="Calibri" w:cs="Calibri"/>
        </w:rPr>
        <w:t>, inscrita no CNPJ/ME sob o nº 42.043.665/0001-22</w:t>
      </w:r>
      <w:r w:rsidRPr="00053E36">
        <w:rPr>
          <w:rFonts w:ascii="Calibri" w:cs="Calibri"/>
        </w:rPr>
        <w:t xml:space="preserve"> (“</w:t>
      </w:r>
      <w:r w:rsidRPr="00053E36">
        <w:rPr>
          <w:rFonts w:ascii="Calibri" w:cs="Calibri"/>
          <w:u w:val="single"/>
        </w:rPr>
        <w:t>Debenturista</w:t>
      </w:r>
      <w:r w:rsidRPr="00053E36">
        <w:rPr>
          <w:rFonts w:ascii="Calibri" w:cs="Calibri"/>
        </w:rPr>
        <w:t xml:space="preserve">”) e </w:t>
      </w:r>
      <w:r w:rsidR="00D650F5" w:rsidRPr="00053E36">
        <w:rPr>
          <w:rFonts w:ascii="Calibri" w:cs="Calibri"/>
        </w:rPr>
        <w:t>a Simplific Pavarini Distribuidora de Títulos e Valores Mobiliários LTDA., instituição financeira atuando por sua filial na cidade de São Paulo, estado de São Paulo, na Rua Joaquim Floriano 466, sala 1401, Itaim Bibi, CEP 04534-002, inscrita no CNPJ sob o nº 15.277.994/0004-01, com seus atos constitutivos registrados na JUCESP sob o NIRE 35.9.0530605-7</w:t>
      </w:r>
      <w:r w:rsidRPr="00053E36">
        <w:rPr>
          <w:rFonts w:ascii="Calibri" w:cs="Calibri"/>
        </w:rPr>
        <w:t xml:space="preserve"> (“</w:t>
      </w:r>
      <w:r w:rsidRPr="00053E36">
        <w:rPr>
          <w:rFonts w:ascii="Calibri" w:cs="Calibri"/>
          <w:u w:val="single"/>
        </w:rPr>
        <w:t>Agente Fiduciário</w:t>
      </w:r>
      <w:r w:rsidRPr="00053E36">
        <w:rPr>
          <w:rFonts w:ascii="Calibri" w:cs="Calibri"/>
        </w:rPr>
        <w:t>” e “</w:t>
      </w:r>
      <w:r w:rsidRPr="00053E36">
        <w:rPr>
          <w:rFonts w:ascii="Calibri" w:cs="Calibri"/>
          <w:u w:val="single"/>
        </w:rPr>
        <w:t>Escritura de Emissão</w:t>
      </w:r>
      <w:r w:rsidRPr="00053E36">
        <w:rPr>
          <w:rFonts w:ascii="Calibri" w:cs="Calibri"/>
        </w:rPr>
        <w:t xml:space="preserve">”, respectivamente), </w:t>
      </w:r>
      <w:bookmarkEnd w:id="462"/>
      <w:r w:rsidRPr="00053E36">
        <w:rPr>
          <w:rFonts w:ascii="Calibri" w:cs="Calibri"/>
          <w:color w:val="000000"/>
        </w:rPr>
        <w:t xml:space="preserve">declarar, individualmente, porém de forma solitária, em caráter irrevogável e irretratável, que: </w:t>
      </w:r>
    </w:p>
    <w:p w14:paraId="5A3882C1" w14:textId="77777777" w:rsidR="00CA5E95" w:rsidRPr="00053E36" w:rsidRDefault="00CA5E95">
      <w:pPr>
        <w:pStyle w:val="Recuodecorpodetexto"/>
        <w:spacing w:after="0" w:line="340" w:lineRule="exact"/>
        <w:ind w:left="0"/>
        <w:jc w:val="both"/>
        <w:rPr>
          <w:rFonts w:ascii="Calibri" w:cs="Calibri"/>
          <w:color w:val="000000"/>
        </w:rPr>
      </w:pPr>
    </w:p>
    <w:p w14:paraId="29E2F78A" w14:textId="77777777" w:rsidR="00CA5E95" w:rsidRPr="00053E36" w:rsidRDefault="00CA5E95">
      <w:pPr>
        <w:pStyle w:val="Recuodecorpodetexto"/>
        <w:numPr>
          <w:ilvl w:val="0"/>
          <w:numId w:val="68"/>
        </w:numPr>
        <w:spacing w:after="0" w:line="340" w:lineRule="exact"/>
        <w:ind w:hanging="1080"/>
        <w:jc w:val="both"/>
        <w:rPr>
          <w:rFonts w:ascii="Calibri" w:cs="Calibri"/>
        </w:rPr>
      </w:pPr>
      <w:r w:rsidRPr="00053E36">
        <w:rPr>
          <w:rFonts w:ascii="Calibri" w:cs="Calibri"/>
        </w:rPr>
        <w:t>na presente data, todas as informações e declarações prestadas na Escritura de Emissão</w:t>
      </w:r>
      <w:r w:rsidRPr="00053E36">
        <w:rPr>
          <w:rFonts w:ascii="Calibri" w:cs="Calibri"/>
          <w:bCs/>
        </w:rPr>
        <w:t xml:space="preserve"> e em qualquer outro documento relacionado à Emissão (conforme definida na Escritura de Emissão), </w:t>
      </w:r>
      <w:r w:rsidRPr="00053E36">
        <w:rPr>
          <w:rFonts w:ascii="Calibri" w:cs="Calibri"/>
        </w:rPr>
        <w:t>permanecem verdadeiras, consistentes, corretas e suficientes, permitindo à Debenturista uma tomada de decisão fundamentada a respeito das Debêntures;</w:t>
      </w:r>
    </w:p>
    <w:p w14:paraId="033F2814" w14:textId="77777777" w:rsidR="00CA5E95" w:rsidRPr="00053E36" w:rsidRDefault="00CA5E95">
      <w:pPr>
        <w:pStyle w:val="Recuodecorpodetexto"/>
        <w:spacing w:after="0" w:line="340" w:lineRule="exact"/>
        <w:ind w:left="1080"/>
        <w:jc w:val="both"/>
        <w:rPr>
          <w:rFonts w:ascii="Calibri" w:cs="Calibri"/>
        </w:rPr>
      </w:pPr>
    </w:p>
    <w:p w14:paraId="28F12A8F" w14:textId="7FC15C06" w:rsidR="00CA5E95" w:rsidRPr="00053E36" w:rsidRDefault="00CA5E95" w:rsidP="00057146">
      <w:pPr>
        <w:pStyle w:val="Recuodecorpodetexto"/>
        <w:numPr>
          <w:ilvl w:val="0"/>
          <w:numId w:val="68"/>
        </w:numPr>
        <w:tabs>
          <w:tab w:val="clear" w:pos="1080"/>
          <w:tab w:val="left" w:pos="1134"/>
        </w:tabs>
        <w:spacing w:after="0" w:line="340" w:lineRule="exact"/>
        <w:ind w:left="1134" w:hanging="1134"/>
        <w:jc w:val="both"/>
        <w:rPr>
          <w:rFonts w:ascii="Calibri" w:cs="Calibri"/>
        </w:rPr>
      </w:pPr>
      <w:r w:rsidRPr="00053E36">
        <w:rPr>
          <w:rFonts w:ascii="Calibri" w:cs="Calibri"/>
        </w:rPr>
        <w:t>as informações prestadas ao Agente Fiduciário e à Debenturista no âmbito das Debêntures, das Garantias Reais e da Emissão</w:t>
      </w:r>
      <w:r w:rsidR="00666C78" w:rsidRPr="00053E36">
        <w:rPr>
          <w:rFonts w:ascii="Calibri" w:cs="Calibri"/>
        </w:rPr>
        <w:t xml:space="preserve">, incluindo aquelas descritas no Formulário de Referência da </w:t>
      </w:r>
      <w:r w:rsidR="00B854CB" w:rsidRPr="00053E36">
        <w:rPr>
          <w:rFonts w:ascii="Calibri" w:cs="Calibri"/>
        </w:rPr>
        <w:t>TPI</w:t>
      </w:r>
      <w:r w:rsidR="00666C78" w:rsidRPr="00053E36">
        <w:rPr>
          <w:rFonts w:ascii="Calibri" w:cs="Calibri"/>
        </w:rPr>
        <w:t>,</w:t>
      </w:r>
      <w:r w:rsidRPr="00053E36">
        <w:rPr>
          <w:rFonts w:ascii="Calibri" w:cs="Calibri"/>
        </w:rPr>
        <w:t xml:space="preserve"> constituem todas as informações relevantes sobre a Companhia e a</w:t>
      </w:r>
      <w:r w:rsidR="00AC17F3" w:rsidRPr="00053E36">
        <w:rPr>
          <w:rFonts w:ascii="Calibri" w:cs="Calibri"/>
        </w:rPr>
        <w:t>s</w:t>
      </w:r>
      <w:r w:rsidRPr="00053E36">
        <w:rPr>
          <w:rFonts w:ascii="Calibri" w:cs="Calibri"/>
        </w:rPr>
        <w:t xml:space="preserve"> Fiadora</w:t>
      </w:r>
      <w:r w:rsidR="00AC17F3" w:rsidRPr="00053E36">
        <w:rPr>
          <w:rFonts w:ascii="Calibri" w:cs="Calibri"/>
        </w:rPr>
        <w:t>s</w:t>
      </w:r>
      <w:r w:rsidRPr="00053E36">
        <w:rPr>
          <w:rFonts w:ascii="Calibri" w:cs="Calibri"/>
        </w:rPr>
        <w:t xml:space="preserve">; </w:t>
      </w:r>
    </w:p>
    <w:p w14:paraId="46FA78A2" w14:textId="77777777" w:rsidR="00CA5E95" w:rsidRPr="00053E36" w:rsidRDefault="00CA5E95">
      <w:pPr>
        <w:pStyle w:val="Recuodecorpodetexto"/>
        <w:tabs>
          <w:tab w:val="left" w:pos="1134"/>
        </w:tabs>
        <w:spacing w:after="0" w:line="340" w:lineRule="exact"/>
        <w:ind w:left="0"/>
        <w:jc w:val="both"/>
        <w:rPr>
          <w:rFonts w:ascii="Calibri" w:cs="Calibri"/>
        </w:rPr>
      </w:pPr>
    </w:p>
    <w:p w14:paraId="11F2B0AD" w14:textId="37F43E01" w:rsidR="00CA5E95" w:rsidRPr="00053E36" w:rsidRDefault="00666C78" w:rsidP="00057146">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 xml:space="preserve">exceto conforme informado no Formulário de Referência da </w:t>
      </w:r>
      <w:r w:rsidR="00B854CB" w:rsidRPr="00053E36">
        <w:rPr>
          <w:rFonts w:ascii="Calibri" w:cs="Calibri"/>
        </w:rPr>
        <w:t>TPI</w:t>
      </w:r>
      <w:r w:rsidRPr="00053E36">
        <w:rPr>
          <w:rFonts w:ascii="Calibri" w:cs="Calibri"/>
        </w:rPr>
        <w:t xml:space="preserve">, </w:t>
      </w:r>
      <w:r w:rsidR="00CA5E95" w:rsidRPr="00053E36">
        <w:rPr>
          <w:rFonts w:ascii="Calibri" w:cs="Calibri"/>
        </w:rPr>
        <w:t>não há quaisquer outros fatos ou informações relevantes sobre sua situação financeira, reputacional, resultados operacionais e/ou sobre suas atividades que não tenham sido informados à Debenturista e ao Agente Fiduciário que tornem quaisquer das declarações ou informações prestadas à Debenturista e ao Agente Fiduciário, no âmbito da Emissão, falsas, incorretas, inconsistentes ou imprecisas;</w:t>
      </w:r>
    </w:p>
    <w:p w14:paraId="26F036DD" w14:textId="77777777" w:rsidR="00D650F5" w:rsidRPr="00053E36" w:rsidRDefault="00D650F5" w:rsidP="00B10A5F">
      <w:pPr>
        <w:pStyle w:val="PargrafodaLista"/>
        <w:rPr>
          <w:rFonts w:ascii="Calibri" w:hAnsi="Calibri" w:cs="Calibri"/>
        </w:rPr>
      </w:pPr>
    </w:p>
    <w:p w14:paraId="56206CCF" w14:textId="5236724B"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obteve todas as autorizações e aprovações que se fazem necessárias à realização, efetivação, formalização, liquidação, boa ordem e transparência dos negócios jurídicos</w:t>
      </w:r>
      <w:r w:rsidR="00EB0E93" w:rsidRPr="00053E36">
        <w:rPr>
          <w:rFonts w:ascii="Calibri" w:cs="Calibri"/>
        </w:rPr>
        <w:t xml:space="preserve"> relacionados e</w:t>
      </w:r>
      <w:r w:rsidRPr="00053E36">
        <w:rPr>
          <w:rFonts w:ascii="Calibri" w:cs="Calibri"/>
        </w:rPr>
        <w:t xml:space="preserve"> descritos na Escritura de Emissão e nos demais documentos da Emissão, incluindo aprovações societárias, governamentais, regulatórias, de terceiros, credores (incluindo, sem limitação, as aprovações necessárias ao pré-pagamento das CCBs) e/ou sócios, conforme aplicável;</w:t>
      </w:r>
    </w:p>
    <w:p w14:paraId="34FB2EBF" w14:textId="77777777" w:rsidR="00D650F5" w:rsidRPr="00053E36" w:rsidRDefault="00D650F5" w:rsidP="00D650F5">
      <w:pPr>
        <w:pStyle w:val="PargrafodaLista"/>
        <w:rPr>
          <w:rFonts w:ascii="Calibri" w:hAnsi="Calibri" w:cs="Calibri"/>
        </w:rPr>
      </w:pPr>
    </w:p>
    <w:p w14:paraId="233D1E4B" w14:textId="77777777"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encontra-se adimplente de suas obrigações previstas nos documentos da Emissão, e não ocorreu quaisquer dos Eventos de Inadimplemento (conforme definidos na Escritura de Emissão) ou evento que, considerando proforma a integralização das Debêntures, possa, mediante notificação ou decurso de prazo, constituir Evento de Inadimplemento;</w:t>
      </w:r>
    </w:p>
    <w:p w14:paraId="7ABFF2F7" w14:textId="77777777" w:rsidR="00D650F5" w:rsidRPr="00053E36" w:rsidRDefault="00D650F5" w:rsidP="00D650F5">
      <w:pPr>
        <w:pStyle w:val="PargrafodaLista"/>
        <w:rPr>
          <w:rFonts w:ascii="Calibri" w:hAnsi="Calibri" w:cs="Calibri"/>
        </w:rPr>
      </w:pPr>
    </w:p>
    <w:p w14:paraId="30D8F820" w14:textId="2E956473"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as declarações da Emissora e das Fiadoras na Escritura de Emissão e nos demais documentos da Emissão permanecem verdadeiras, consistentes, corretas e suficientes;</w:t>
      </w:r>
    </w:p>
    <w:p w14:paraId="0EB3A9FC" w14:textId="77777777" w:rsidR="00D650F5" w:rsidRPr="00053E36" w:rsidRDefault="00D650F5" w:rsidP="00D650F5">
      <w:pPr>
        <w:pStyle w:val="PargrafodaLista"/>
        <w:rPr>
          <w:rFonts w:ascii="Calibri" w:hAnsi="Calibri" w:cs="Calibri"/>
        </w:rPr>
      </w:pPr>
    </w:p>
    <w:p w14:paraId="72DD180A" w14:textId="343B6CB1"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inexiste, com relação à Emissora e às Fiadoras, de qualquer Efeito Adverso Relevante (conforme definido na Escritura de Emissão de Debêntures);</w:t>
      </w:r>
    </w:p>
    <w:p w14:paraId="62A4BC8F" w14:textId="77777777" w:rsidR="00666C78" w:rsidRPr="00053E36" w:rsidRDefault="00666C78" w:rsidP="00B10A5F">
      <w:pPr>
        <w:pStyle w:val="PargrafodaLista"/>
        <w:rPr>
          <w:rFonts w:ascii="Calibri" w:hAnsi="Calibri" w:cs="Calibri"/>
        </w:rPr>
      </w:pPr>
    </w:p>
    <w:p w14:paraId="3BA27664" w14:textId="753DF5BC" w:rsidR="00666C78" w:rsidRPr="00053E36" w:rsidRDefault="00666C78" w:rsidP="00057146">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 xml:space="preserve">as Condições Precedentes previstas na Cláusula </w:t>
      </w:r>
      <w:r w:rsidRPr="00053E36">
        <w:rPr>
          <w:rFonts w:ascii="Calibri" w:cs="Calibri"/>
        </w:rPr>
        <w:fldChar w:fldCharType="begin"/>
      </w:r>
      <w:r w:rsidRPr="00053E36">
        <w:rPr>
          <w:rFonts w:ascii="Calibri" w:cs="Calibri"/>
        </w:rPr>
        <w:instrText xml:space="preserve"> REF _Ref74487645 \r \h </w:instrText>
      </w:r>
      <w:r w:rsidR="003E79E6" w:rsidRPr="00053E36">
        <w:rPr>
          <w:rFonts w:ascii="Calibri" w:cs="Calibri"/>
        </w:rPr>
        <w:instrText xml:space="preserve"> \* MERGEFORMAT </w:instrText>
      </w:r>
      <w:r w:rsidRPr="00053E36">
        <w:rPr>
          <w:rFonts w:ascii="Calibri" w:cs="Calibri"/>
        </w:rPr>
      </w:r>
      <w:r w:rsidRPr="00053E36">
        <w:rPr>
          <w:rFonts w:ascii="Calibri" w:cs="Calibri"/>
        </w:rPr>
        <w:fldChar w:fldCharType="separate"/>
      </w:r>
      <w:r w:rsidR="003E701D">
        <w:rPr>
          <w:rFonts w:ascii="Calibri" w:cs="Calibri"/>
        </w:rPr>
        <w:t>5.19</w:t>
      </w:r>
      <w:r w:rsidRPr="00053E36">
        <w:rPr>
          <w:rFonts w:ascii="Calibri" w:cs="Calibri"/>
        </w:rPr>
        <w:fldChar w:fldCharType="end"/>
      </w:r>
      <w:r w:rsidRPr="00053E36">
        <w:rPr>
          <w:rFonts w:ascii="Calibri" w:cs="Calibri"/>
        </w:rPr>
        <w:t xml:space="preserve"> da Escritura de Emissão encontra-se integralmente cumpridas; e</w:t>
      </w:r>
    </w:p>
    <w:p w14:paraId="26709DD0" w14:textId="77777777" w:rsidR="00CA5E95" w:rsidRPr="00053E36" w:rsidRDefault="00CA5E95">
      <w:pPr>
        <w:pStyle w:val="Recuodecorpodetexto"/>
        <w:spacing w:after="0" w:line="340" w:lineRule="exact"/>
        <w:ind w:left="0"/>
        <w:jc w:val="both"/>
        <w:rPr>
          <w:rFonts w:ascii="Calibri" w:cs="Calibri"/>
        </w:rPr>
      </w:pPr>
    </w:p>
    <w:p w14:paraId="4962FA8C" w14:textId="77777777" w:rsidR="00CA5E95" w:rsidRPr="00053E36" w:rsidRDefault="00CA5E95" w:rsidP="00057146">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é responsável pela veracidade, consistência, certeza, qualidade e suficiência das informações prestadas em razão das Debêntures, das Garantias, da Emissão e em todos os documentos referentes à Debêntures, às Garantias, à Emissão.</w:t>
      </w:r>
    </w:p>
    <w:p w14:paraId="7532995C" w14:textId="77777777" w:rsidR="00CA5E95" w:rsidRPr="00053E36" w:rsidRDefault="00CA5E95">
      <w:pPr>
        <w:pStyle w:val="Recuodecorpodetexto"/>
        <w:spacing w:after="0" w:line="340" w:lineRule="exact"/>
        <w:ind w:left="0"/>
        <w:jc w:val="both"/>
        <w:rPr>
          <w:rFonts w:ascii="Calibri" w:cs="Calibri"/>
        </w:rPr>
      </w:pPr>
    </w:p>
    <w:p w14:paraId="313249B8"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t xml:space="preserve">A presente declaração é feita sob livre e espontânea vontade das declarantes. </w:t>
      </w:r>
    </w:p>
    <w:p w14:paraId="7142F5E0" w14:textId="77777777" w:rsidR="00CA5E95" w:rsidRPr="00053E36" w:rsidRDefault="00CA5E95">
      <w:pPr>
        <w:pStyle w:val="Recuodecorpodetexto"/>
        <w:spacing w:after="0" w:line="340" w:lineRule="exact"/>
        <w:ind w:left="0"/>
        <w:jc w:val="both"/>
        <w:rPr>
          <w:rFonts w:ascii="Calibri" w:cs="Calibri"/>
        </w:rPr>
      </w:pPr>
    </w:p>
    <w:p w14:paraId="30DF9101"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t xml:space="preserve">Sendo o que nos cumpria para o momento, colocamo-nos à inteira disposição de </w:t>
      </w:r>
      <w:proofErr w:type="spellStart"/>
      <w:r w:rsidRPr="00053E36">
        <w:rPr>
          <w:rFonts w:ascii="Calibri" w:cs="Calibri"/>
        </w:rPr>
        <w:t>V.S.as</w:t>
      </w:r>
      <w:proofErr w:type="spellEnd"/>
      <w:r w:rsidRPr="00053E36">
        <w:rPr>
          <w:rFonts w:ascii="Calibri" w:cs="Calibri"/>
        </w:rPr>
        <w:t xml:space="preserve"> para quaisquer esclarecimentos adicionais que se façam necessários.</w:t>
      </w:r>
    </w:p>
    <w:p w14:paraId="0BCAAC4F" w14:textId="77777777" w:rsidR="00CA5E95" w:rsidRPr="00053E36" w:rsidRDefault="00CA5E95">
      <w:pPr>
        <w:pStyle w:val="Recuodecorpodetexto"/>
        <w:spacing w:after="0" w:line="340" w:lineRule="exact"/>
        <w:ind w:left="-707" w:hanging="2"/>
        <w:jc w:val="both"/>
        <w:rPr>
          <w:rFonts w:ascii="Calibri" w:cs="Calibri"/>
        </w:rPr>
      </w:pPr>
    </w:p>
    <w:p w14:paraId="7940F71C" w14:textId="5CBED1C9" w:rsidR="00CA5E95" w:rsidRPr="00053E36" w:rsidRDefault="00AC17F3">
      <w:pPr>
        <w:keepNext/>
        <w:keepLines/>
        <w:spacing w:after="0" w:line="340" w:lineRule="exact"/>
        <w:jc w:val="center"/>
        <w:rPr>
          <w:rFonts w:ascii="Calibri" w:hAnsi="Calibri" w:cs="Calibri"/>
          <w:b/>
          <w:sz w:val="24"/>
          <w:szCs w:val="24"/>
          <w:lang w:val="en-US"/>
        </w:rPr>
      </w:pPr>
      <w:r w:rsidRPr="00053E36">
        <w:rPr>
          <w:rFonts w:ascii="Calibri" w:hAnsi="Calibri" w:cs="Calibri"/>
          <w:b/>
          <w:sz w:val="24"/>
          <w:szCs w:val="24"/>
          <w:lang w:val="en-US"/>
        </w:rPr>
        <w:lastRenderedPageBreak/>
        <w:t>BRVIAS HOLDING TBR S.A.</w:t>
      </w:r>
    </w:p>
    <w:p w14:paraId="4C54F803" w14:textId="77777777" w:rsidR="00CA5E95" w:rsidRPr="00053E36" w:rsidRDefault="00CA5E95">
      <w:pPr>
        <w:keepNext/>
        <w:keepLines/>
        <w:spacing w:after="0" w:line="340" w:lineRule="exact"/>
        <w:jc w:val="center"/>
        <w:rPr>
          <w:rFonts w:ascii="Calibri" w:hAnsi="Calibri" w:cs="Calibri"/>
          <w:b/>
          <w:sz w:val="24"/>
          <w:szCs w:val="24"/>
          <w:lang w:val="en-US"/>
        </w:rPr>
      </w:pPr>
    </w:p>
    <w:p w14:paraId="72BB7B41" w14:textId="77777777" w:rsidR="00CA5E95" w:rsidRPr="00053E36" w:rsidRDefault="00CA5E95">
      <w:pPr>
        <w:keepNext/>
        <w:keepLines/>
        <w:spacing w:after="0" w:line="340" w:lineRule="exact"/>
        <w:jc w:val="center"/>
        <w:rPr>
          <w:rFonts w:ascii="Calibri" w:hAnsi="Calibri" w:cs="Calibri"/>
          <w:b/>
          <w:sz w:val="24"/>
          <w:szCs w:val="24"/>
          <w:lang w:val="en-US"/>
        </w:rPr>
      </w:pPr>
    </w:p>
    <w:tbl>
      <w:tblPr>
        <w:tblW w:w="8640" w:type="dxa"/>
        <w:tblLook w:val="04A0" w:firstRow="1" w:lastRow="0" w:firstColumn="1" w:lastColumn="0" w:noHBand="0" w:noVBand="1"/>
      </w:tblPr>
      <w:tblGrid>
        <w:gridCol w:w="4014"/>
        <w:gridCol w:w="612"/>
        <w:gridCol w:w="4014"/>
      </w:tblGrid>
      <w:tr w:rsidR="00CA5E95" w:rsidRPr="00053E36" w14:paraId="77EFA4EF" w14:textId="77777777" w:rsidTr="00130EF6">
        <w:tc>
          <w:tcPr>
            <w:tcW w:w="4014" w:type="dxa"/>
            <w:tcBorders>
              <w:top w:val="single" w:sz="4" w:space="0" w:color="auto"/>
            </w:tcBorders>
            <w:shd w:val="clear" w:color="auto" w:fill="auto"/>
          </w:tcPr>
          <w:p w14:paraId="1D746999" w14:textId="0ED698D2"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1603C529" w14:textId="59B17B71"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29AF80AD" w14:textId="77777777" w:rsidR="00CA5E95" w:rsidRPr="00053E36" w:rsidRDefault="00CA5E95">
            <w:pPr>
              <w:pStyle w:val="Recuodecorpodetexto"/>
              <w:keepNext/>
              <w:keepLines/>
              <w:spacing w:after="0" w:line="340" w:lineRule="exact"/>
              <w:ind w:left="0"/>
              <w:rPr>
                <w:rFonts w:ascii="Calibri" w:cs="Calibri"/>
              </w:rPr>
            </w:pPr>
          </w:p>
        </w:tc>
        <w:tc>
          <w:tcPr>
            <w:tcW w:w="612" w:type="dxa"/>
            <w:shd w:val="clear" w:color="auto" w:fill="auto"/>
          </w:tcPr>
          <w:p w14:paraId="4CE82AF6" w14:textId="77777777" w:rsidR="00CA5E95" w:rsidRPr="00053E36" w:rsidRDefault="00CA5E95">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01C50F77" w14:textId="08D97F03"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7FEEF183" w14:textId="1AEA4B3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0CB43205" w14:textId="77777777" w:rsidR="00CA5E95" w:rsidRPr="00053E36" w:rsidRDefault="00CA5E95">
            <w:pPr>
              <w:pStyle w:val="Recuodecorpodetexto"/>
              <w:keepNext/>
              <w:keepLines/>
              <w:spacing w:after="0" w:line="340" w:lineRule="exact"/>
              <w:ind w:left="0"/>
              <w:rPr>
                <w:rFonts w:ascii="Calibri" w:cs="Calibri"/>
              </w:rPr>
            </w:pPr>
          </w:p>
        </w:tc>
      </w:tr>
    </w:tbl>
    <w:p w14:paraId="3F974ABA" w14:textId="77777777" w:rsidR="00CA5E95" w:rsidRPr="00053E36" w:rsidRDefault="00CA5E95">
      <w:pPr>
        <w:spacing w:after="0" w:line="340" w:lineRule="exact"/>
        <w:jc w:val="center"/>
        <w:rPr>
          <w:rFonts w:ascii="Calibri" w:hAnsi="Calibri" w:cs="Calibri"/>
          <w:b/>
          <w:sz w:val="24"/>
          <w:szCs w:val="24"/>
        </w:rPr>
      </w:pPr>
    </w:p>
    <w:p w14:paraId="2A1A9C9C" w14:textId="77777777" w:rsidR="00CA5E95" w:rsidRPr="00053E36" w:rsidRDefault="00CA5E95">
      <w:pPr>
        <w:spacing w:after="0" w:line="340" w:lineRule="exact"/>
        <w:jc w:val="center"/>
        <w:rPr>
          <w:rFonts w:ascii="Calibri" w:hAnsi="Calibri" w:cs="Calibri"/>
          <w:b/>
          <w:sz w:val="24"/>
          <w:szCs w:val="24"/>
        </w:rPr>
      </w:pPr>
    </w:p>
    <w:p w14:paraId="59F6DABF" w14:textId="77777777" w:rsidR="00CA5E95" w:rsidRPr="00053E36" w:rsidRDefault="00CA5E95">
      <w:pPr>
        <w:keepNext/>
        <w:keepLines/>
        <w:spacing w:after="0" w:line="340" w:lineRule="exact"/>
        <w:jc w:val="center"/>
        <w:rPr>
          <w:rFonts w:ascii="Calibri" w:hAnsi="Calibri" w:cs="Calibri"/>
          <w:b/>
          <w:bCs/>
          <w:sz w:val="24"/>
          <w:szCs w:val="24"/>
        </w:rPr>
      </w:pPr>
      <w:r w:rsidRPr="00053E36">
        <w:rPr>
          <w:rFonts w:ascii="Calibri" w:hAnsi="Calibri" w:cs="Calibri"/>
          <w:b/>
          <w:sz w:val="24"/>
          <w:szCs w:val="24"/>
        </w:rPr>
        <w:t>JUNO PARTICIPAÇÕES E INVESTIMENTOS S.A.</w:t>
      </w:r>
    </w:p>
    <w:p w14:paraId="6E32B590" w14:textId="77777777" w:rsidR="00CA5E95" w:rsidRPr="00053E36" w:rsidRDefault="00CA5E95">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CA5E95" w:rsidRPr="00053E36" w14:paraId="2D571037" w14:textId="77777777" w:rsidTr="00130EF6">
        <w:tc>
          <w:tcPr>
            <w:tcW w:w="4014" w:type="dxa"/>
            <w:tcBorders>
              <w:top w:val="single" w:sz="4" w:space="0" w:color="auto"/>
            </w:tcBorders>
            <w:shd w:val="clear" w:color="auto" w:fill="auto"/>
          </w:tcPr>
          <w:p w14:paraId="2A6C4FE6" w14:textId="29544E81"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1841E454" w14:textId="22547651"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32E11FB7" w14:textId="77777777" w:rsidR="00CA5E95" w:rsidRPr="00053E36" w:rsidRDefault="00CA5E95">
            <w:pPr>
              <w:pStyle w:val="Recuodecorpodetexto"/>
              <w:keepNext/>
              <w:keepLines/>
              <w:spacing w:after="0" w:line="340" w:lineRule="exact"/>
              <w:ind w:left="0"/>
              <w:rPr>
                <w:rFonts w:ascii="Calibri" w:cs="Calibri"/>
              </w:rPr>
            </w:pPr>
          </w:p>
        </w:tc>
        <w:tc>
          <w:tcPr>
            <w:tcW w:w="612" w:type="dxa"/>
            <w:shd w:val="clear" w:color="auto" w:fill="auto"/>
          </w:tcPr>
          <w:p w14:paraId="018A87FA" w14:textId="77777777" w:rsidR="00CA5E95" w:rsidRPr="00053E36" w:rsidRDefault="00CA5E95">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3A8F22CA" w14:textId="1D4BD7E5"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2036763A" w14:textId="01A63733"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64626204" w14:textId="77777777" w:rsidR="00CA5E95" w:rsidRPr="00053E36" w:rsidRDefault="00CA5E95">
            <w:pPr>
              <w:pStyle w:val="Recuodecorpodetexto"/>
              <w:keepNext/>
              <w:keepLines/>
              <w:spacing w:after="0" w:line="340" w:lineRule="exact"/>
              <w:ind w:left="0"/>
              <w:rPr>
                <w:rFonts w:ascii="Calibri" w:cs="Calibri"/>
              </w:rPr>
            </w:pPr>
          </w:p>
        </w:tc>
      </w:tr>
    </w:tbl>
    <w:p w14:paraId="268CB3DB" w14:textId="77777777" w:rsidR="00AC17F3" w:rsidRPr="00053E36" w:rsidRDefault="00AC17F3" w:rsidP="00BE0409">
      <w:pPr>
        <w:keepNext/>
        <w:keepLines/>
        <w:spacing w:after="0" w:line="340" w:lineRule="exact"/>
        <w:jc w:val="center"/>
        <w:rPr>
          <w:rFonts w:ascii="Calibri" w:hAnsi="Calibri" w:cs="Calibri"/>
          <w:b/>
          <w:sz w:val="24"/>
          <w:szCs w:val="24"/>
        </w:rPr>
      </w:pPr>
    </w:p>
    <w:p w14:paraId="6EEC3BD1" w14:textId="77777777" w:rsidR="00AC17F3" w:rsidRPr="00053E36" w:rsidRDefault="00AC17F3">
      <w:pPr>
        <w:keepNext/>
        <w:keepLines/>
        <w:spacing w:after="0" w:line="340" w:lineRule="exact"/>
        <w:jc w:val="center"/>
        <w:rPr>
          <w:rFonts w:ascii="Calibri" w:hAnsi="Calibri" w:cs="Calibri"/>
          <w:b/>
          <w:sz w:val="24"/>
          <w:szCs w:val="24"/>
        </w:rPr>
      </w:pPr>
    </w:p>
    <w:p w14:paraId="172C3CE4" w14:textId="27B962FC" w:rsidR="00AC17F3" w:rsidRPr="00053E36" w:rsidRDefault="00AC17F3">
      <w:pPr>
        <w:keepNext/>
        <w:keepLines/>
        <w:spacing w:after="0" w:line="340" w:lineRule="exact"/>
        <w:jc w:val="center"/>
        <w:rPr>
          <w:rFonts w:ascii="Calibri" w:hAnsi="Calibri" w:cs="Calibri"/>
          <w:b/>
          <w:sz w:val="24"/>
          <w:szCs w:val="24"/>
        </w:rPr>
      </w:pPr>
      <w:r w:rsidRPr="00053E36">
        <w:rPr>
          <w:rFonts w:ascii="Calibri" w:hAnsi="Calibri" w:cs="Calibri"/>
          <w:b/>
          <w:sz w:val="24"/>
          <w:szCs w:val="24"/>
        </w:rPr>
        <w:t>DABLE PARTICIPAÇÕES LTDA.</w:t>
      </w:r>
    </w:p>
    <w:p w14:paraId="1728C1C2" w14:textId="77777777" w:rsidR="00AC17F3" w:rsidRPr="00053E36" w:rsidRDefault="00AC17F3">
      <w:pPr>
        <w:keepNext/>
        <w:keepLines/>
        <w:spacing w:after="0" w:line="340" w:lineRule="exact"/>
        <w:jc w:val="center"/>
        <w:rPr>
          <w:rFonts w:ascii="Calibri" w:hAnsi="Calibri" w:cs="Calibri"/>
          <w:b/>
          <w:sz w:val="24"/>
          <w:szCs w:val="24"/>
        </w:rPr>
      </w:pPr>
    </w:p>
    <w:p w14:paraId="119DFB88" w14:textId="77777777" w:rsidR="00AC17F3" w:rsidRPr="00053E36" w:rsidRDefault="00AC17F3">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AC17F3" w:rsidRPr="00053E36" w14:paraId="2C151079" w14:textId="77777777" w:rsidTr="00130EF6">
        <w:tc>
          <w:tcPr>
            <w:tcW w:w="4014" w:type="dxa"/>
            <w:tcBorders>
              <w:top w:val="single" w:sz="4" w:space="0" w:color="auto"/>
            </w:tcBorders>
            <w:shd w:val="clear" w:color="auto" w:fill="auto"/>
          </w:tcPr>
          <w:p w14:paraId="74C751E4"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1D9D8E98"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40740CF3" w14:textId="77777777" w:rsidR="00AC17F3" w:rsidRPr="00053E36" w:rsidRDefault="00AC17F3">
            <w:pPr>
              <w:pStyle w:val="Recuodecorpodetexto"/>
              <w:keepNext/>
              <w:keepLines/>
              <w:spacing w:after="0" w:line="340" w:lineRule="exact"/>
              <w:ind w:left="0"/>
              <w:rPr>
                <w:rFonts w:ascii="Calibri" w:cs="Calibri"/>
              </w:rPr>
            </w:pPr>
          </w:p>
        </w:tc>
        <w:tc>
          <w:tcPr>
            <w:tcW w:w="612" w:type="dxa"/>
            <w:shd w:val="clear" w:color="auto" w:fill="auto"/>
          </w:tcPr>
          <w:p w14:paraId="3F2194CD" w14:textId="77777777" w:rsidR="00AC17F3" w:rsidRPr="00053E36" w:rsidRDefault="00AC17F3">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0656641A"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3B4AF4F0"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45A37D91" w14:textId="77777777" w:rsidR="00AC17F3" w:rsidRPr="00053E36" w:rsidRDefault="00AC17F3">
            <w:pPr>
              <w:pStyle w:val="Recuodecorpodetexto"/>
              <w:keepNext/>
              <w:keepLines/>
              <w:spacing w:after="0" w:line="340" w:lineRule="exact"/>
              <w:ind w:left="0"/>
              <w:rPr>
                <w:rFonts w:ascii="Calibri" w:cs="Calibri"/>
              </w:rPr>
            </w:pPr>
          </w:p>
        </w:tc>
      </w:tr>
    </w:tbl>
    <w:p w14:paraId="0015E2E1" w14:textId="77BFB789" w:rsidR="00CA5E95" w:rsidRPr="00053E36" w:rsidRDefault="00CA5E95">
      <w:pPr>
        <w:spacing w:after="0" w:line="340" w:lineRule="exact"/>
        <w:rPr>
          <w:rFonts w:ascii="Calibri" w:hAnsi="Calibri" w:cs="Calibri"/>
          <w:sz w:val="24"/>
          <w:szCs w:val="24"/>
          <w:u w:val="single"/>
        </w:rPr>
      </w:pPr>
    </w:p>
    <w:p w14:paraId="10F0F14B" w14:textId="06657ABB" w:rsidR="00AC17F3" w:rsidRPr="00053E36" w:rsidRDefault="00AC17F3">
      <w:pPr>
        <w:spacing w:after="0" w:line="340" w:lineRule="exact"/>
        <w:rPr>
          <w:rFonts w:ascii="Calibri" w:hAnsi="Calibri" w:cs="Calibri"/>
          <w:sz w:val="24"/>
          <w:szCs w:val="24"/>
          <w:u w:val="single"/>
        </w:rPr>
      </w:pPr>
    </w:p>
    <w:p w14:paraId="785C4C80" w14:textId="77777777" w:rsidR="00AC17F3" w:rsidRPr="00053E36" w:rsidRDefault="00AC17F3">
      <w:pPr>
        <w:keepNext/>
        <w:keepLines/>
        <w:spacing w:after="0" w:line="340" w:lineRule="exact"/>
        <w:jc w:val="center"/>
        <w:rPr>
          <w:rFonts w:ascii="Calibri" w:hAnsi="Calibri" w:cs="Calibri"/>
          <w:b/>
          <w:sz w:val="24"/>
          <w:szCs w:val="24"/>
        </w:rPr>
      </w:pPr>
      <w:r w:rsidRPr="00053E36">
        <w:rPr>
          <w:rFonts w:ascii="Calibri" w:hAnsi="Calibri" w:cs="Calibri"/>
          <w:b/>
          <w:sz w:val="24"/>
          <w:szCs w:val="24"/>
        </w:rPr>
        <w:t>TPI – TRIUNFO PARTICIPAÇÕES E INVESTIMENTOS S.A.</w:t>
      </w:r>
    </w:p>
    <w:p w14:paraId="07EFB02E" w14:textId="77777777" w:rsidR="00AC17F3" w:rsidRPr="00053E36" w:rsidRDefault="00AC17F3">
      <w:pPr>
        <w:keepNext/>
        <w:keepLines/>
        <w:spacing w:after="0" w:line="340" w:lineRule="exact"/>
        <w:jc w:val="center"/>
        <w:rPr>
          <w:rFonts w:ascii="Calibri" w:hAnsi="Calibri" w:cs="Calibri"/>
          <w:b/>
          <w:sz w:val="24"/>
          <w:szCs w:val="24"/>
        </w:rPr>
      </w:pPr>
    </w:p>
    <w:p w14:paraId="11469AEC" w14:textId="77777777" w:rsidR="00AC17F3" w:rsidRPr="00053E36" w:rsidRDefault="00AC17F3">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AC17F3" w:rsidRPr="00053E36" w14:paraId="4503A446" w14:textId="77777777" w:rsidTr="00130EF6">
        <w:tc>
          <w:tcPr>
            <w:tcW w:w="4014" w:type="dxa"/>
            <w:tcBorders>
              <w:top w:val="single" w:sz="4" w:space="0" w:color="auto"/>
            </w:tcBorders>
            <w:shd w:val="clear" w:color="auto" w:fill="auto"/>
          </w:tcPr>
          <w:p w14:paraId="5CB20AC7"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3554533A"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7F09B73A" w14:textId="77777777" w:rsidR="00AC17F3" w:rsidRPr="00053E36" w:rsidRDefault="00AC17F3">
            <w:pPr>
              <w:pStyle w:val="Recuodecorpodetexto"/>
              <w:keepNext/>
              <w:keepLines/>
              <w:spacing w:after="0" w:line="340" w:lineRule="exact"/>
              <w:ind w:left="0"/>
              <w:rPr>
                <w:rFonts w:ascii="Calibri" w:cs="Calibri"/>
              </w:rPr>
            </w:pPr>
          </w:p>
        </w:tc>
        <w:tc>
          <w:tcPr>
            <w:tcW w:w="612" w:type="dxa"/>
            <w:shd w:val="clear" w:color="auto" w:fill="auto"/>
          </w:tcPr>
          <w:p w14:paraId="32C72023" w14:textId="77777777" w:rsidR="00AC17F3" w:rsidRPr="00053E36" w:rsidRDefault="00AC17F3">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1C28A021"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5D93DB6B"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0C557203" w14:textId="77777777" w:rsidR="00AC17F3" w:rsidRPr="00053E36" w:rsidRDefault="00AC17F3">
            <w:pPr>
              <w:pStyle w:val="Recuodecorpodetexto"/>
              <w:keepNext/>
              <w:keepLines/>
              <w:spacing w:after="0" w:line="340" w:lineRule="exact"/>
              <w:ind w:left="0"/>
              <w:rPr>
                <w:rFonts w:ascii="Calibri" w:cs="Calibri"/>
              </w:rPr>
            </w:pPr>
          </w:p>
        </w:tc>
      </w:tr>
    </w:tbl>
    <w:p w14:paraId="4C6E0A9A" w14:textId="77777777" w:rsidR="00750E94" w:rsidRPr="00053E36" w:rsidRDefault="00750E94">
      <w:pPr>
        <w:spacing w:after="0" w:line="340" w:lineRule="exact"/>
        <w:rPr>
          <w:rFonts w:ascii="Calibri" w:hAnsi="Calibri" w:cs="Calibri"/>
          <w:sz w:val="24"/>
          <w:szCs w:val="24"/>
          <w:u w:val="single"/>
        </w:rPr>
      </w:pPr>
      <w:r w:rsidRPr="00053E36">
        <w:rPr>
          <w:rFonts w:ascii="Calibri" w:hAnsi="Calibri" w:cs="Calibri"/>
          <w:sz w:val="24"/>
          <w:szCs w:val="24"/>
          <w:u w:val="single"/>
        </w:rPr>
        <w:br w:type="page"/>
      </w:r>
    </w:p>
    <w:p w14:paraId="34998BE4" w14:textId="0A2FDFF7" w:rsidR="00750E94" w:rsidRPr="00053E36" w:rsidRDefault="00750E94">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lastRenderedPageBreak/>
        <w:t xml:space="preserve">ANEXO </w:t>
      </w:r>
      <w:r w:rsidR="00D650F5" w:rsidRPr="00053E36">
        <w:rPr>
          <w:rFonts w:ascii="Calibri" w:hAnsi="Calibri" w:cs="Calibri"/>
          <w:b/>
          <w:color w:val="000000"/>
          <w:sz w:val="24"/>
          <w:szCs w:val="24"/>
          <w:u w:val="single"/>
        </w:rPr>
        <w:t>I</w:t>
      </w:r>
      <w:r w:rsidR="00102AA6" w:rsidRPr="00053E36">
        <w:rPr>
          <w:rFonts w:ascii="Calibri" w:hAnsi="Calibri" w:cs="Calibri"/>
          <w:b/>
          <w:color w:val="000000"/>
          <w:sz w:val="24"/>
          <w:szCs w:val="24"/>
          <w:u w:val="single"/>
        </w:rPr>
        <w:t>V</w:t>
      </w:r>
    </w:p>
    <w:p w14:paraId="042032F6" w14:textId="60A04C2F" w:rsidR="00CA5E95" w:rsidRPr="00053E36" w:rsidRDefault="00CA5E95">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Modelo da Declaração (Cláusula 8.</w:t>
      </w:r>
      <w:r w:rsidR="003A3BBE" w:rsidRPr="00053E36">
        <w:rPr>
          <w:rFonts w:ascii="Calibri" w:hAnsi="Calibri" w:cs="Calibri"/>
          <w:b/>
          <w:color w:val="000000"/>
          <w:sz w:val="24"/>
          <w:szCs w:val="24"/>
        </w:rPr>
        <w:t>1</w:t>
      </w:r>
      <w:r w:rsidRPr="00053E36">
        <w:rPr>
          <w:rFonts w:ascii="Calibri" w:hAnsi="Calibri" w:cs="Calibri"/>
          <w:b/>
          <w:color w:val="000000"/>
          <w:sz w:val="24"/>
          <w:szCs w:val="24"/>
        </w:rPr>
        <w:t>, I, (a))</w:t>
      </w:r>
    </w:p>
    <w:p w14:paraId="624FB140" w14:textId="77777777" w:rsidR="00CA5E95" w:rsidRPr="00053E36" w:rsidRDefault="00CA5E95">
      <w:pPr>
        <w:widowControl w:val="0"/>
        <w:spacing w:after="0" w:line="340" w:lineRule="exact"/>
        <w:jc w:val="center"/>
        <w:rPr>
          <w:rFonts w:ascii="Calibri" w:hAnsi="Calibri" w:cs="Calibri"/>
          <w:b/>
          <w:color w:val="000000"/>
          <w:sz w:val="24"/>
          <w:szCs w:val="24"/>
        </w:rPr>
      </w:pPr>
    </w:p>
    <w:p w14:paraId="264FD2B2"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Data</w:t>
      </w:r>
      <w:r w:rsidRPr="00053E36">
        <w:rPr>
          <w:rFonts w:ascii="Calibri" w:hAnsi="Calibri" w:cs="Calibri"/>
          <w:sz w:val="24"/>
          <w:szCs w:val="24"/>
        </w:rPr>
        <w:t>]</w:t>
      </w:r>
    </w:p>
    <w:p w14:paraId="5F52C676"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p>
    <w:p w14:paraId="059487DE"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Ao </w:t>
      </w:r>
    </w:p>
    <w:p w14:paraId="269F9F7B" w14:textId="77777777" w:rsidR="00CD5746" w:rsidRPr="00713445" w:rsidRDefault="00CD5746" w:rsidP="00CD5746">
      <w:pPr>
        <w:tabs>
          <w:tab w:val="left" w:pos="426"/>
        </w:tabs>
        <w:spacing w:after="0" w:line="340" w:lineRule="exact"/>
        <w:rPr>
          <w:rFonts w:ascii="Calibri" w:hAnsi="Calibri" w:cs="Calibri"/>
          <w:b/>
          <w:sz w:val="24"/>
          <w:szCs w:val="24"/>
          <w:lang w:val="es-ES"/>
        </w:rPr>
      </w:pPr>
      <w:r>
        <w:rPr>
          <w:rFonts w:ascii="Calibri" w:hAnsi="Calibri" w:cs="Calibri"/>
          <w:b/>
          <w:sz w:val="24"/>
          <w:szCs w:val="24"/>
        </w:rPr>
        <w:t>BRV – FUNDO DE INVESTIMENTO EM DIREITOS CREDITÓRIOS</w:t>
      </w:r>
    </w:p>
    <w:p w14:paraId="54B5F651" w14:textId="7ED5A4D1" w:rsidR="00CD5746" w:rsidRPr="00482CAA" w:rsidRDefault="00CD5746" w:rsidP="00CD5746">
      <w:pPr>
        <w:tabs>
          <w:tab w:val="left" w:pos="426"/>
        </w:tabs>
        <w:spacing w:after="0" w:line="340" w:lineRule="exact"/>
        <w:rPr>
          <w:rFonts w:ascii="Calibri" w:hAnsi="Calibri" w:cs="Calibri"/>
          <w:sz w:val="24"/>
          <w:szCs w:val="24"/>
        </w:rPr>
      </w:pPr>
      <w:r w:rsidRPr="00482CAA">
        <w:rPr>
          <w:rFonts w:ascii="Calibri" w:hAnsi="Calibri" w:cs="Calibri"/>
          <w:sz w:val="24"/>
          <w:szCs w:val="24"/>
        </w:rPr>
        <w:t xml:space="preserve">At.: </w:t>
      </w:r>
      <w:r w:rsidRPr="00482CAA">
        <w:rPr>
          <w:rFonts w:ascii="Calibri" w:hAnsi="Calibri" w:cs="Calibri"/>
          <w:bCs/>
          <w:sz w:val="24"/>
          <w:szCs w:val="24"/>
        </w:rPr>
        <w:t>Sr. Nilto Calixto / Fu</w:t>
      </w:r>
      <w:r>
        <w:rPr>
          <w:rFonts w:ascii="Calibri" w:hAnsi="Calibri" w:cs="Calibri"/>
          <w:bCs/>
          <w:sz w:val="24"/>
          <w:szCs w:val="24"/>
        </w:rPr>
        <w:t>ndos Especiais</w:t>
      </w:r>
    </w:p>
    <w:p w14:paraId="63B769F3" w14:textId="77777777" w:rsidR="00CD5746" w:rsidRPr="00713445" w:rsidRDefault="00CD5746" w:rsidP="00CD5746">
      <w:pPr>
        <w:tabs>
          <w:tab w:val="left" w:pos="426"/>
        </w:tabs>
        <w:spacing w:after="0" w:line="340" w:lineRule="exact"/>
        <w:rPr>
          <w:rFonts w:ascii="Calibri" w:hAnsi="Calibri" w:cs="Calibri"/>
          <w:bCs/>
          <w:sz w:val="24"/>
          <w:szCs w:val="24"/>
        </w:rPr>
      </w:pPr>
      <w:r w:rsidRPr="00713445">
        <w:rPr>
          <w:rFonts w:ascii="Calibri" w:hAnsi="Calibri" w:cs="Calibri"/>
          <w:bCs/>
          <w:sz w:val="24"/>
          <w:szCs w:val="24"/>
        </w:rPr>
        <w:t>(Enviado via e-mail)</w:t>
      </w:r>
    </w:p>
    <w:p w14:paraId="0E687808" w14:textId="77777777" w:rsidR="00CD5746" w:rsidRPr="00713445" w:rsidRDefault="00CD5746" w:rsidP="00CD5746">
      <w:pPr>
        <w:tabs>
          <w:tab w:val="left" w:pos="426"/>
        </w:tabs>
        <w:spacing w:after="0" w:line="340" w:lineRule="exact"/>
        <w:rPr>
          <w:rFonts w:ascii="Calibri" w:hAnsi="Calibri" w:cs="Calibri"/>
          <w:bCs/>
          <w:sz w:val="24"/>
          <w:szCs w:val="24"/>
        </w:rPr>
      </w:pPr>
    </w:p>
    <w:p w14:paraId="58D17BD5" w14:textId="77777777" w:rsidR="00CD5746" w:rsidRPr="00713445" w:rsidRDefault="00CD5746" w:rsidP="00CD5746">
      <w:pPr>
        <w:tabs>
          <w:tab w:val="left" w:pos="426"/>
        </w:tabs>
        <w:spacing w:after="0" w:line="340" w:lineRule="exact"/>
        <w:rPr>
          <w:rFonts w:ascii="Calibri" w:hAnsi="Calibri" w:cs="Calibri"/>
          <w:b/>
          <w:sz w:val="24"/>
          <w:szCs w:val="24"/>
        </w:rPr>
      </w:pPr>
      <w:r w:rsidRPr="00713445">
        <w:rPr>
          <w:rFonts w:ascii="Calibri" w:hAnsi="Calibri" w:cs="Calibri"/>
          <w:b/>
          <w:sz w:val="24"/>
          <w:szCs w:val="24"/>
        </w:rPr>
        <w:t>SIMPLIFIC PAVARINI DISTRIBUIDORA DE TÍTULOS E VALORES MOBILIÁRIOS LTDA.</w:t>
      </w:r>
    </w:p>
    <w:p w14:paraId="77888BAB" w14:textId="77777777" w:rsidR="00CD5746" w:rsidRPr="00713445" w:rsidRDefault="00CD5746" w:rsidP="00CD5746">
      <w:pPr>
        <w:tabs>
          <w:tab w:val="left" w:pos="426"/>
        </w:tabs>
        <w:spacing w:after="0" w:line="340" w:lineRule="exact"/>
        <w:rPr>
          <w:rFonts w:ascii="Calibri" w:hAnsi="Calibri" w:cs="Calibri"/>
          <w:sz w:val="24"/>
          <w:szCs w:val="24"/>
        </w:rPr>
      </w:pPr>
      <w:r w:rsidRPr="00713445">
        <w:rPr>
          <w:rFonts w:ascii="Calibri" w:hAnsi="Calibri" w:cs="Calibri"/>
          <w:sz w:val="24"/>
          <w:szCs w:val="24"/>
        </w:rPr>
        <w:t xml:space="preserve">At.: </w:t>
      </w:r>
      <w:r w:rsidRPr="00482CAA">
        <w:rPr>
          <w:rFonts w:ascii="Calibri" w:hAnsi="Calibri" w:cs="Calibri"/>
          <w:sz w:val="24"/>
          <w:szCs w:val="24"/>
        </w:rPr>
        <w:t>Sr. Matheus Gomes Faria / Pedro Paulo Oliveira</w:t>
      </w:r>
      <w:r w:rsidRPr="00482CAA" w:rsidDel="0066476B">
        <w:rPr>
          <w:rFonts w:ascii="Calibri" w:hAnsi="Calibri" w:cs="Calibri"/>
          <w:sz w:val="24"/>
          <w:szCs w:val="24"/>
        </w:rPr>
        <w:t xml:space="preserve"> </w:t>
      </w:r>
    </w:p>
    <w:p w14:paraId="1C458030"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bCs/>
          <w:sz w:val="24"/>
          <w:szCs w:val="24"/>
        </w:rPr>
        <w:t>(Enviado via e-mail)</w:t>
      </w:r>
    </w:p>
    <w:p w14:paraId="3153600B" w14:textId="77777777" w:rsidR="00CA5E95" w:rsidRPr="00053E36" w:rsidRDefault="00CA5E95">
      <w:pPr>
        <w:tabs>
          <w:tab w:val="left" w:pos="426"/>
        </w:tabs>
        <w:spacing w:after="0" w:line="340" w:lineRule="exact"/>
        <w:rPr>
          <w:rFonts w:ascii="Calibri" w:hAnsi="Calibri" w:cs="Calibri"/>
          <w:b/>
          <w:sz w:val="24"/>
          <w:szCs w:val="24"/>
        </w:rPr>
      </w:pPr>
    </w:p>
    <w:p w14:paraId="66985F15" w14:textId="0A263FAD" w:rsidR="00CA5E95" w:rsidRPr="00053E36" w:rsidRDefault="00CA5E95">
      <w:pPr>
        <w:widowControl w:val="0"/>
        <w:tabs>
          <w:tab w:val="left" w:pos="0"/>
          <w:tab w:val="left" w:pos="1134"/>
          <w:tab w:val="left" w:pos="2517"/>
        </w:tabs>
        <w:spacing w:after="0" w:line="340" w:lineRule="exact"/>
        <w:outlineLvl w:val="0"/>
        <w:rPr>
          <w:rFonts w:ascii="Calibri" w:hAnsi="Calibri" w:cs="Calibri"/>
          <w:sz w:val="24"/>
          <w:szCs w:val="24"/>
        </w:rPr>
      </w:pPr>
      <w:r w:rsidRPr="00053E36">
        <w:rPr>
          <w:rFonts w:ascii="Calibri" w:hAnsi="Calibri" w:cs="Calibri"/>
          <w:bCs/>
          <w:sz w:val="24"/>
          <w:szCs w:val="24"/>
        </w:rPr>
        <w:tab/>
        <w:t xml:space="preserve">Ref.: </w:t>
      </w:r>
      <w:r w:rsidR="00666C78" w:rsidRPr="00053E36">
        <w:rPr>
          <w:rFonts w:ascii="Calibri" w:hAnsi="Calibri" w:cs="Calibri"/>
          <w:bCs/>
          <w:sz w:val="24"/>
          <w:szCs w:val="24"/>
        </w:rPr>
        <w:t xml:space="preserve">2ª (Segunda) </w:t>
      </w:r>
      <w:r w:rsidRPr="00053E36">
        <w:rPr>
          <w:rFonts w:ascii="Calibri" w:hAnsi="Calibri" w:cs="Calibri"/>
          <w:bCs/>
          <w:sz w:val="24"/>
          <w:szCs w:val="24"/>
        </w:rPr>
        <w:t>Emissão de debêntures simples, não conversíveis em ações,</w:t>
      </w:r>
      <w:r w:rsidRPr="00053E36">
        <w:rPr>
          <w:rFonts w:ascii="Calibri" w:hAnsi="Calibri" w:cs="Calibri"/>
          <w:sz w:val="24"/>
          <w:szCs w:val="24"/>
        </w:rPr>
        <w:t xml:space="preserve"> da espécie com garantia real, com garantia adicional fidejussória</w:t>
      </w:r>
      <w:r w:rsidRPr="00053E36">
        <w:rPr>
          <w:rFonts w:ascii="Calibri" w:hAnsi="Calibri" w:cs="Calibri"/>
          <w:bCs/>
          <w:sz w:val="24"/>
          <w:szCs w:val="24"/>
        </w:rPr>
        <w:t>, em série única</w:t>
      </w:r>
      <w:r w:rsidRPr="00053E36">
        <w:rPr>
          <w:rFonts w:ascii="Calibri" w:hAnsi="Calibri" w:cs="Calibri"/>
          <w:sz w:val="24"/>
          <w:szCs w:val="24"/>
        </w:rPr>
        <w:t xml:space="preserve">, para </w:t>
      </w:r>
      <w:r w:rsidRPr="00053E36">
        <w:rPr>
          <w:rFonts w:ascii="Calibri" w:hAnsi="Calibri" w:cs="Calibri"/>
          <w:bCs/>
          <w:sz w:val="24"/>
          <w:szCs w:val="24"/>
        </w:rPr>
        <w:t>colocação privada, da</w:t>
      </w:r>
      <w:r w:rsidRPr="00053E36">
        <w:rPr>
          <w:rFonts w:ascii="Calibri" w:hAnsi="Calibri" w:cs="Calibri"/>
          <w:sz w:val="24"/>
          <w:szCs w:val="24"/>
        </w:rPr>
        <w:t xml:space="preserve"> </w:t>
      </w:r>
      <w:proofErr w:type="spellStart"/>
      <w:r w:rsidR="00AC17F3" w:rsidRPr="00053E36">
        <w:rPr>
          <w:rFonts w:ascii="Calibri" w:hAnsi="Calibri" w:cs="Calibri"/>
          <w:sz w:val="24"/>
          <w:szCs w:val="24"/>
        </w:rPr>
        <w:t>BRVias</w:t>
      </w:r>
      <w:proofErr w:type="spellEnd"/>
      <w:r w:rsidR="00AC17F3" w:rsidRPr="00053E36">
        <w:rPr>
          <w:rFonts w:ascii="Calibri" w:hAnsi="Calibri" w:cs="Calibri"/>
          <w:sz w:val="24"/>
          <w:szCs w:val="24"/>
        </w:rPr>
        <w:t xml:space="preserve"> Holding</w:t>
      </w:r>
      <w:r w:rsidRPr="00053E36">
        <w:rPr>
          <w:rFonts w:ascii="Calibri" w:hAnsi="Calibri" w:cs="Calibri"/>
          <w:sz w:val="24"/>
          <w:szCs w:val="24"/>
        </w:rPr>
        <w:t xml:space="preserve"> </w:t>
      </w:r>
      <w:r w:rsidR="00AC17F3" w:rsidRPr="00053E36">
        <w:rPr>
          <w:rFonts w:ascii="Calibri" w:hAnsi="Calibri" w:cs="Calibri"/>
          <w:sz w:val="24"/>
          <w:szCs w:val="24"/>
        </w:rPr>
        <w:t xml:space="preserve">TBR </w:t>
      </w:r>
      <w:r w:rsidRPr="00053E36">
        <w:rPr>
          <w:rFonts w:ascii="Calibri" w:hAnsi="Calibri" w:cs="Calibri"/>
          <w:sz w:val="24"/>
          <w:szCs w:val="24"/>
        </w:rPr>
        <w:t>S.A.</w:t>
      </w:r>
    </w:p>
    <w:p w14:paraId="7E84A7B4" w14:textId="77777777" w:rsidR="00CA5E95" w:rsidRPr="00053E36" w:rsidRDefault="00CA5E95">
      <w:pPr>
        <w:pStyle w:val="Recuodecorpodetexto"/>
        <w:spacing w:after="0" w:line="340" w:lineRule="exact"/>
        <w:rPr>
          <w:rFonts w:ascii="Calibri" w:cs="Calibri"/>
          <w:b/>
        </w:rPr>
      </w:pPr>
    </w:p>
    <w:p w14:paraId="4222A6FE" w14:textId="5BDB2455" w:rsidR="00CA5E95" w:rsidRPr="00053E36" w:rsidRDefault="00CA5E95">
      <w:pPr>
        <w:pStyle w:val="Recuodecorpodetexto"/>
        <w:spacing w:after="0" w:line="340" w:lineRule="exact"/>
        <w:ind w:left="0"/>
        <w:jc w:val="both"/>
        <w:rPr>
          <w:rFonts w:ascii="Calibri" w:cs="Calibri"/>
        </w:rPr>
      </w:pPr>
      <w:r w:rsidRPr="00053E36">
        <w:rPr>
          <w:rFonts w:ascii="Calibri" w:cs="Calibri"/>
          <w:b/>
        </w:rPr>
        <w:t>[</w:t>
      </w:r>
      <w:r w:rsidR="00AC17F3" w:rsidRPr="00053E36">
        <w:rPr>
          <w:rFonts w:ascii="Calibri" w:cs="Calibri"/>
          <w:b/>
        </w:rPr>
        <w:t>BRVIAS HOLDING TBR S.A.</w:t>
      </w:r>
      <w:r w:rsidR="00AC17F3" w:rsidRPr="00053E36">
        <w:rPr>
          <w:rFonts w:ascii="Calibri" w:cs="Calibri"/>
        </w:rPr>
        <w:t>, sociedade anônima sem registro de companhia aberta perante a Comissão de Valores Mobiliários (“</w:t>
      </w:r>
      <w:r w:rsidR="00AC17F3" w:rsidRPr="00053E36">
        <w:rPr>
          <w:rFonts w:ascii="Calibri" w:cs="Calibri"/>
          <w:u w:val="single"/>
        </w:rPr>
        <w:t>CVM</w:t>
      </w:r>
      <w:r w:rsidR="00AC17F3" w:rsidRPr="00053E36">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00AC17F3" w:rsidRPr="00053E36">
        <w:rPr>
          <w:rFonts w:ascii="Calibri" w:cs="Calibri"/>
          <w:u w:val="single"/>
        </w:rPr>
        <w:t>CNPJ/ME</w:t>
      </w:r>
      <w:r w:rsidR="00AC17F3" w:rsidRPr="00053E36">
        <w:rPr>
          <w:rFonts w:ascii="Calibri" w:cs="Calibri"/>
        </w:rPr>
        <w:t>”) sob o nº </w:t>
      </w:r>
      <w:r w:rsidR="00AC17F3" w:rsidRPr="00053E36">
        <w:rPr>
          <w:rFonts w:ascii="Calibri" w:cs="Calibri"/>
          <w:shd w:val="clear" w:color="auto" w:fill="FFFFFF"/>
        </w:rPr>
        <w:t>09.347.081/0001-75,</w:t>
      </w:r>
      <w:r w:rsidRPr="00053E36">
        <w:rPr>
          <w:rFonts w:ascii="Calibri" w:cs="Calibri"/>
        </w:rPr>
        <w:t xml:space="preserve"> neste ato representada por seus representantes legais devidamente constituídos na forma de seu estatuto social (“</w:t>
      </w:r>
      <w:r w:rsidRPr="00053E36">
        <w:rPr>
          <w:rFonts w:ascii="Calibri" w:cs="Calibri"/>
          <w:u w:val="single"/>
        </w:rPr>
        <w:t>Companhia</w:t>
      </w:r>
      <w:r w:rsidRPr="00053E36">
        <w:rPr>
          <w:rFonts w:ascii="Calibri" w:cs="Calibri"/>
        </w:rPr>
        <w:t xml:space="preserve">”), na qualidade de emissora de </w:t>
      </w:r>
      <w:r w:rsidR="00AC17F3" w:rsidRPr="00053E36">
        <w:rPr>
          <w:rFonts w:ascii="Calibri" w:cs="Calibri"/>
          <w:iCs/>
        </w:rPr>
        <w:t>8</w:t>
      </w:r>
      <w:r w:rsidR="00D81D39">
        <w:rPr>
          <w:rFonts w:ascii="Calibri" w:cs="Calibri"/>
          <w:iCs/>
        </w:rPr>
        <w:t>9</w:t>
      </w:r>
      <w:r w:rsidRPr="00053E36">
        <w:rPr>
          <w:rFonts w:ascii="Calibri" w:cs="Calibri"/>
          <w:iCs/>
        </w:rPr>
        <w:t>.000</w:t>
      </w:r>
      <w:r w:rsidRPr="00053E36">
        <w:rPr>
          <w:rFonts w:ascii="Calibri" w:cs="Calibri"/>
        </w:rPr>
        <w:t xml:space="preserve"> (</w:t>
      </w:r>
      <w:r w:rsidR="00AC17F3" w:rsidRPr="00053E36">
        <w:rPr>
          <w:rFonts w:ascii="Calibri" w:cs="Calibri"/>
          <w:iCs/>
        </w:rPr>
        <w:t xml:space="preserve">oitenta e </w:t>
      </w:r>
      <w:r w:rsidR="00D81D39">
        <w:rPr>
          <w:rFonts w:ascii="Calibri" w:cs="Calibri"/>
          <w:iCs/>
        </w:rPr>
        <w:t>nove</w:t>
      </w:r>
      <w:r w:rsidR="00D81D39" w:rsidRPr="00053E36">
        <w:rPr>
          <w:rFonts w:ascii="Calibri" w:cs="Calibri"/>
          <w:iCs/>
        </w:rPr>
        <w:t xml:space="preserve"> </w:t>
      </w:r>
      <w:r w:rsidRPr="00053E36">
        <w:rPr>
          <w:rFonts w:ascii="Calibri" w:cs="Calibri"/>
          <w:iCs/>
        </w:rPr>
        <w:t>mil</w:t>
      </w:r>
      <w:r w:rsidRPr="00053E36">
        <w:rPr>
          <w:rFonts w:ascii="Calibri" w:cs="Calibri"/>
        </w:rPr>
        <w:t xml:space="preserve">) debêntures </w:t>
      </w:r>
      <w:r w:rsidRPr="00053E36">
        <w:rPr>
          <w:rFonts w:ascii="Calibri" w:eastAsia="Arial" w:cs="Calibri"/>
        </w:rPr>
        <w:t xml:space="preserve">simples, nominativas, escriturais, não conversíveis em ações, da espécie com garantia real, com garantia adicional fidejussória, em série única, da </w:t>
      </w:r>
      <w:r w:rsidR="00666C78" w:rsidRPr="00053E36">
        <w:rPr>
          <w:rFonts w:ascii="Calibri" w:eastAsia="Arial" w:cs="Calibri"/>
        </w:rPr>
        <w:t>2</w:t>
      </w:r>
      <w:r w:rsidRPr="00053E36">
        <w:rPr>
          <w:rFonts w:ascii="Calibri" w:eastAsia="Arial" w:cs="Calibri"/>
        </w:rPr>
        <w:t xml:space="preserve">ª </w:t>
      </w:r>
      <w:r w:rsidR="00666C78" w:rsidRPr="00053E36">
        <w:rPr>
          <w:rFonts w:ascii="Calibri" w:eastAsia="Arial" w:cs="Calibri"/>
        </w:rPr>
        <w:t xml:space="preserve">(segunda) </w:t>
      </w:r>
      <w:r w:rsidRPr="00053E36">
        <w:rPr>
          <w:rFonts w:ascii="Calibri" w:eastAsia="Arial" w:cs="Calibri"/>
        </w:rPr>
        <w:t>emissão da Companhia (“</w:t>
      </w:r>
      <w:r w:rsidRPr="00053E36">
        <w:rPr>
          <w:rFonts w:ascii="Calibri" w:eastAsia="Arial" w:cs="Calibri"/>
          <w:u w:val="single"/>
        </w:rPr>
        <w:t>Debêntures</w:t>
      </w:r>
      <w:r w:rsidRPr="00053E36">
        <w:rPr>
          <w:rFonts w:ascii="Calibri" w:eastAsia="Arial" w:cs="Calibri"/>
        </w:rPr>
        <w:t>”)] {OU} [</w:t>
      </w:r>
      <w:r w:rsidRPr="00053E36">
        <w:rPr>
          <w:rFonts w:ascii="Calibri" w:eastAsiaTheme="minorHAnsi" w:cs="Calibri"/>
          <w:b/>
          <w:lang w:eastAsia="en-US"/>
        </w:rPr>
        <w:t>JUNO PARTICIPACOES E INVESTIMENTOS S.A.</w:t>
      </w:r>
      <w:r w:rsidRPr="00053E36">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Cadastro Nacional da Pessoa Jurídica do Ministério da Economia (“</w:t>
      </w:r>
      <w:r w:rsidRPr="00053E36">
        <w:rPr>
          <w:rFonts w:ascii="Calibri" w:cs="Calibri"/>
          <w:u w:val="single"/>
        </w:rPr>
        <w:t>CNPJ/ME</w:t>
      </w:r>
      <w:r w:rsidRPr="00053E36">
        <w:rPr>
          <w:rFonts w:ascii="Calibri" w:cs="Calibri"/>
        </w:rPr>
        <w:t>”) sob o nº </w:t>
      </w:r>
      <w:r w:rsidRPr="00053E36">
        <w:rPr>
          <w:rFonts w:ascii="Calibri" w:cs="Calibri"/>
          <w:shd w:val="clear" w:color="auto" w:fill="FFFFFF"/>
        </w:rPr>
        <w:t>18.252.691/0001-86</w:t>
      </w:r>
      <w:r w:rsidRPr="00053E36">
        <w:rPr>
          <w:rFonts w:ascii="Calibri" w:cs="Calibri"/>
        </w:rPr>
        <w:t>, neste ato representada por seus representantes legais devidamente constituídos na forma de seu estatuto social (“</w:t>
      </w:r>
      <w:r w:rsidRPr="00053E36">
        <w:rPr>
          <w:rFonts w:ascii="Calibri" w:cs="Calibri"/>
          <w:u w:val="single"/>
        </w:rPr>
        <w:t>Fiadora</w:t>
      </w:r>
      <w:r w:rsidRPr="00053E36">
        <w:rPr>
          <w:rFonts w:ascii="Calibri" w:cs="Calibri"/>
        </w:rPr>
        <w:t>”)]</w:t>
      </w:r>
      <w:r w:rsidR="00AC17F3" w:rsidRPr="00053E36">
        <w:rPr>
          <w:rFonts w:ascii="Calibri" w:cs="Calibri"/>
        </w:rPr>
        <w:t xml:space="preserve"> </w:t>
      </w:r>
      <w:r w:rsidR="00AC17F3" w:rsidRPr="00053E36">
        <w:rPr>
          <w:rFonts w:ascii="Calibri" w:eastAsia="Arial" w:cs="Calibri"/>
        </w:rPr>
        <w:t>{OU} [</w:t>
      </w:r>
      <w:r w:rsidR="00AC17F3" w:rsidRPr="00053E36">
        <w:rPr>
          <w:rFonts w:ascii="Calibri" w:cs="Calibri"/>
          <w:b/>
          <w:bCs/>
        </w:rPr>
        <w:t>DABLE PARTICIPAÇÕES LTDA.</w:t>
      </w:r>
      <w:r w:rsidR="00AC17F3" w:rsidRPr="00053E36">
        <w:rPr>
          <w:rFonts w:ascii="Calibri" w:cs="Calibri"/>
        </w:rPr>
        <w:t xml:space="preserve">, sociedade limitada, com sede na cidade de São Paulo, estado de São Paulo, na Rua Olimpíadas, 205, Condomínio Continental Square Faria Lima – Torre Comercial, conjunto 1402, Sala G, CEP 04551-000, inscrita no </w:t>
      </w:r>
      <w:r w:rsidR="00AC17F3" w:rsidRPr="00053E36">
        <w:rPr>
          <w:rFonts w:ascii="Calibri" w:cs="Calibri"/>
        </w:rPr>
        <w:lastRenderedPageBreak/>
        <w:t>Cadastro Nacional da Pessoa Jurídica do Ministério da Economia (“</w:t>
      </w:r>
      <w:r w:rsidR="00AC17F3" w:rsidRPr="00053E36">
        <w:rPr>
          <w:rFonts w:ascii="Calibri" w:cs="Calibri"/>
          <w:u w:val="single"/>
        </w:rPr>
        <w:t>CNPJ/ME</w:t>
      </w:r>
      <w:r w:rsidR="00AC17F3" w:rsidRPr="00053E36">
        <w:rPr>
          <w:rFonts w:ascii="Calibri" w:cs="Calibri"/>
        </w:rPr>
        <w:t>”) sob o nº </w:t>
      </w:r>
      <w:r w:rsidR="00AC17F3" w:rsidRPr="00053E36">
        <w:rPr>
          <w:rFonts w:ascii="Calibri" w:cs="Calibri"/>
          <w:shd w:val="clear" w:color="auto" w:fill="FFFFFF"/>
        </w:rPr>
        <w:t>14.264.549/0001-06</w:t>
      </w:r>
      <w:r w:rsidR="00AC17F3" w:rsidRPr="00053E36">
        <w:rPr>
          <w:rFonts w:ascii="Calibri" w:cs="Calibri"/>
        </w:rPr>
        <w:t>, neste ato representada por seus representantes legais devidamente constituídos na forma de seu contrato social (“</w:t>
      </w:r>
      <w:r w:rsidR="00AC17F3" w:rsidRPr="00053E36">
        <w:rPr>
          <w:rFonts w:ascii="Calibri" w:cs="Calibri"/>
          <w:u w:val="single"/>
        </w:rPr>
        <w:t>Fiadora</w:t>
      </w:r>
      <w:r w:rsidR="00AC17F3" w:rsidRPr="00053E36">
        <w:rPr>
          <w:rFonts w:ascii="Calibri" w:cs="Calibri"/>
        </w:rPr>
        <w:t xml:space="preserve">”)] {OU} </w:t>
      </w:r>
      <w:r w:rsidR="00AC17F3" w:rsidRPr="00053E36">
        <w:rPr>
          <w:rFonts w:ascii="Calibri" w:eastAsia="Arial" w:cs="Calibri"/>
        </w:rPr>
        <w:t>[</w:t>
      </w:r>
      <w:r w:rsidR="00AC17F3" w:rsidRPr="00053E36">
        <w:rPr>
          <w:rFonts w:ascii="Calibri" w:cs="Calibri"/>
          <w:b/>
          <w:bCs/>
        </w:rPr>
        <w:t>TPI – TRIUNFO PARTICIPAÇÕES E INVESTIMENTOS S.A.</w:t>
      </w:r>
      <w:r w:rsidR="00AC17F3" w:rsidRPr="00053E36">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Cadastro Nacional da Pessoa Jurídica do Ministério da Economia (“</w:t>
      </w:r>
      <w:r w:rsidR="00AC17F3" w:rsidRPr="00053E36">
        <w:rPr>
          <w:rFonts w:ascii="Calibri" w:cs="Calibri"/>
          <w:u w:val="single"/>
        </w:rPr>
        <w:t>CNPJ/ME</w:t>
      </w:r>
      <w:r w:rsidR="00AC17F3" w:rsidRPr="00053E36">
        <w:rPr>
          <w:rFonts w:ascii="Calibri" w:cs="Calibri"/>
        </w:rPr>
        <w:t>”) sob o nº </w:t>
      </w:r>
      <w:r w:rsidR="00AC17F3" w:rsidRPr="00053E36">
        <w:rPr>
          <w:rFonts w:ascii="Calibri" w:cs="Calibri"/>
          <w:shd w:val="clear" w:color="auto" w:fill="FFFFFF"/>
        </w:rPr>
        <w:t>09.347.081/0001-75</w:t>
      </w:r>
      <w:r w:rsidR="00AC17F3" w:rsidRPr="00053E36">
        <w:rPr>
          <w:rFonts w:ascii="Calibri" w:cs="Calibri"/>
        </w:rPr>
        <w:t>, neste ato representada por seus representantes legais devidamente constituídos na forma de seu estatuto social (“</w:t>
      </w:r>
      <w:r w:rsidR="00AC17F3" w:rsidRPr="00053E36">
        <w:rPr>
          <w:rFonts w:ascii="Calibri" w:cs="Calibri"/>
          <w:u w:val="single"/>
        </w:rPr>
        <w:t>Fiadora</w:t>
      </w:r>
      <w:r w:rsidR="00AC17F3" w:rsidRPr="00053E36">
        <w:rPr>
          <w:rFonts w:ascii="Calibri" w:cs="Calibri"/>
        </w:rPr>
        <w:t>”)]</w:t>
      </w:r>
      <w:r w:rsidRPr="00053E36">
        <w:rPr>
          <w:rFonts w:ascii="Calibri" w:cs="Calibri"/>
        </w:rPr>
        <w:t>, vem, por meio da presente, nos termos da Cláusula 8.</w:t>
      </w:r>
      <w:r w:rsidR="003A3BBE" w:rsidRPr="00053E36">
        <w:rPr>
          <w:rFonts w:ascii="Calibri" w:cs="Calibri"/>
        </w:rPr>
        <w:t>1</w:t>
      </w:r>
      <w:r w:rsidRPr="00053E36">
        <w:rPr>
          <w:rFonts w:ascii="Calibri" w:cs="Calibri"/>
        </w:rPr>
        <w:t>, I, (a), d</w:t>
      </w:r>
      <w:r w:rsidR="00666C78" w:rsidRPr="00053E36">
        <w:rPr>
          <w:rFonts w:ascii="Calibri" w:cs="Calibri"/>
        </w:rPr>
        <w:t>o</w:t>
      </w:r>
      <w:r w:rsidRPr="00053E36">
        <w:rPr>
          <w:rFonts w:ascii="Calibri" w:cs="Calibri"/>
        </w:rPr>
        <w:t xml:space="preserve"> “</w:t>
      </w:r>
      <w:r w:rsidR="00666C78" w:rsidRPr="00053E36">
        <w:rPr>
          <w:rFonts w:ascii="Calibri" w:cs="Calibri"/>
          <w:i/>
          <w:iCs/>
        </w:rPr>
        <w:t>Instrumento Particular de</w:t>
      </w:r>
      <w:r w:rsidR="00666C78" w:rsidRPr="00053E36">
        <w:rPr>
          <w:rFonts w:ascii="Calibri" w:cs="Calibri"/>
        </w:rPr>
        <w:t xml:space="preserve"> </w:t>
      </w:r>
      <w:r w:rsidRPr="00053E36">
        <w:rPr>
          <w:rFonts w:ascii="Calibri" w:cs="Calibri"/>
          <w:i/>
          <w:iCs/>
        </w:rPr>
        <w:t xml:space="preserve">Escritura da </w:t>
      </w:r>
      <w:r w:rsidR="00666C78" w:rsidRPr="00053E36">
        <w:rPr>
          <w:rFonts w:ascii="Calibri" w:cs="Calibri"/>
          <w:i/>
          <w:iCs/>
        </w:rPr>
        <w:t xml:space="preserve">2ª (Segunda) </w:t>
      </w:r>
      <w:r w:rsidRPr="00053E36">
        <w:rPr>
          <w:rFonts w:ascii="Calibri" w:cs="Calibri"/>
          <w:i/>
          <w:iCs/>
        </w:rPr>
        <w:t xml:space="preserve">Emissão de Debêntures Simples, Não Conversíveis em Ações, da Espécie Com Garantia Real, Com Garantia Adicional Fidejussória, em Série Única, para Colocação Privada, </w:t>
      </w:r>
      <w:r w:rsidR="00AC17F3" w:rsidRPr="00053E36">
        <w:rPr>
          <w:rFonts w:ascii="Calibri" w:cs="Calibri"/>
          <w:i/>
          <w:iCs/>
        </w:rPr>
        <w:t>d</w:t>
      </w:r>
      <w:r w:rsidRPr="00053E36">
        <w:rPr>
          <w:rFonts w:ascii="Calibri" w:cs="Calibri"/>
          <w:i/>
          <w:iCs/>
        </w:rPr>
        <w:t xml:space="preserve">a </w:t>
      </w:r>
      <w:proofErr w:type="spellStart"/>
      <w:r w:rsidR="00AC17F3" w:rsidRPr="00053E36">
        <w:rPr>
          <w:rFonts w:ascii="Calibri" w:cs="Calibri"/>
          <w:i/>
          <w:iCs/>
        </w:rPr>
        <w:t>BRVias</w:t>
      </w:r>
      <w:proofErr w:type="spellEnd"/>
      <w:r w:rsidR="00AC17F3" w:rsidRPr="00053E36">
        <w:rPr>
          <w:rFonts w:ascii="Calibri" w:cs="Calibri"/>
          <w:i/>
          <w:iCs/>
        </w:rPr>
        <w:t xml:space="preserve"> Holding TBR</w:t>
      </w:r>
      <w:r w:rsidRPr="00053E36">
        <w:rPr>
          <w:rFonts w:ascii="Calibri" w:cs="Calibri"/>
          <w:i/>
          <w:iCs/>
        </w:rPr>
        <w:t xml:space="preserve"> S.A.</w:t>
      </w:r>
      <w:r w:rsidRPr="00053E36">
        <w:rPr>
          <w:rFonts w:ascii="Calibri" w:cs="Calibri"/>
        </w:rPr>
        <w:t xml:space="preserve">”, celebrada em </w:t>
      </w:r>
      <w:r w:rsidR="00D40EBC" w:rsidRPr="00053E36">
        <w:rPr>
          <w:rFonts w:ascii="Calibri" w:cs="Calibri"/>
        </w:rPr>
        <w:t>[</w:t>
      </w:r>
      <w:r w:rsidR="00D40EBC" w:rsidRPr="00053E36">
        <w:rPr>
          <w:rFonts w:ascii="Calibri" w:cs="Calibri"/>
          <w:highlight w:val="yellow"/>
        </w:rPr>
        <w:t>=</w:t>
      </w:r>
      <w:r w:rsidR="00D40EBC" w:rsidRPr="00053E36">
        <w:rPr>
          <w:rFonts w:ascii="Calibri" w:cs="Calibri"/>
        </w:rPr>
        <w:t>]</w:t>
      </w:r>
      <w:r w:rsidRPr="00053E36">
        <w:rPr>
          <w:rFonts w:ascii="Calibri" w:cs="Calibri"/>
        </w:rPr>
        <w:t xml:space="preserve"> de </w:t>
      </w:r>
      <w:r w:rsidR="00D650F5" w:rsidRPr="00053E36">
        <w:rPr>
          <w:rFonts w:ascii="Calibri" w:cs="Calibri"/>
        </w:rPr>
        <w:t xml:space="preserve">julho </w:t>
      </w:r>
      <w:r w:rsidRPr="00053E36">
        <w:rPr>
          <w:rFonts w:ascii="Calibri" w:cs="Calibri"/>
        </w:rPr>
        <w:t>de 2021, entre a [</w:t>
      </w:r>
      <w:proofErr w:type="spellStart"/>
      <w:r w:rsidR="00AC17F3" w:rsidRPr="00053E36">
        <w:rPr>
          <w:rFonts w:ascii="Calibri" w:cs="Calibri"/>
          <w:bCs/>
        </w:rPr>
        <w:t>BRVias</w:t>
      </w:r>
      <w:proofErr w:type="spellEnd"/>
      <w:r w:rsidR="00AC17F3" w:rsidRPr="00053E36">
        <w:rPr>
          <w:rFonts w:ascii="Calibri" w:cs="Calibri"/>
          <w:bCs/>
        </w:rPr>
        <w:t xml:space="preserve"> Holding TBR</w:t>
      </w:r>
      <w:r w:rsidRPr="00053E36">
        <w:rPr>
          <w:rFonts w:ascii="Calibri" w:cs="Calibri"/>
          <w:bCs/>
        </w:rPr>
        <w:t xml:space="preserve"> S.A.</w:t>
      </w:r>
      <w:r w:rsidRPr="00053E36">
        <w:rPr>
          <w:rFonts w:ascii="Calibri" w:cs="Calibri"/>
        </w:rPr>
        <w:t>, inscrita no CNPJ/ME sob o nº </w:t>
      </w:r>
      <w:r w:rsidR="00AC17F3" w:rsidRPr="00053E36">
        <w:rPr>
          <w:rFonts w:ascii="Calibri" w:cs="Calibri"/>
          <w:shd w:val="clear" w:color="auto" w:fill="FFFFFF"/>
        </w:rPr>
        <w:t>09.347.081/0001-75</w:t>
      </w:r>
      <w:r w:rsidRPr="00053E36">
        <w:rPr>
          <w:rFonts w:ascii="Calibri" w:cs="Calibri"/>
          <w:shd w:val="clear" w:color="auto" w:fill="FFFFFF"/>
        </w:rPr>
        <w:t xml:space="preserve"> / Companhia]</w:t>
      </w:r>
      <w:r w:rsidRPr="00053E36">
        <w:rPr>
          <w:rFonts w:ascii="Calibri" w:cs="Calibri"/>
        </w:rPr>
        <w:t>, a [</w:t>
      </w:r>
      <w:r w:rsidRPr="00053E36">
        <w:rPr>
          <w:rFonts w:ascii="Calibri" w:cs="Calibri"/>
          <w:bCs/>
        </w:rPr>
        <w:t>Juno Participações e Investimentos S.A.</w:t>
      </w:r>
      <w:r w:rsidRPr="00053E36">
        <w:rPr>
          <w:rFonts w:ascii="Calibri" w:cs="Calibri"/>
        </w:rPr>
        <w:t>, inscrita no CNPJ/ME sob o nº </w:t>
      </w:r>
      <w:r w:rsidRPr="00053E36">
        <w:rPr>
          <w:rFonts w:ascii="Calibri" w:cs="Calibri"/>
          <w:shd w:val="clear" w:color="auto" w:fill="FFFFFF"/>
        </w:rPr>
        <w:t>18.252.691/0001-86</w:t>
      </w:r>
      <w:r w:rsidR="00AC17F3" w:rsidRPr="00053E36">
        <w:rPr>
          <w:rFonts w:ascii="Calibri" w:cs="Calibri"/>
          <w:shd w:val="clear" w:color="auto" w:fill="FFFFFF"/>
        </w:rPr>
        <w:t xml:space="preserve"> / </w:t>
      </w:r>
      <w:proofErr w:type="spellStart"/>
      <w:r w:rsidR="00AC17F3" w:rsidRPr="00053E36">
        <w:rPr>
          <w:rFonts w:ascii="Calibri" w:cs="Calibri"/>
          <w:shd w:val="clear" w:color="auto" w:fill="FFFFFF"/>
        </w:rPr>
        <w:t>Dable</w:t>
      </w:r>
      <w:proofErr w:type="spellEnd"/>
      <w:r w:rsidR="00AC17F3" w:rsidRPr="00053E36">
        <w:rPr>
          <w:rFonts w:ascii="Calibri" w:cs="Calibri"/>
          <w:shd w:val="clear" w:color="auto" w:fill="FFFFFF"/>
        </w:rPr>
        <w:t xml:space="preserve"> Participações Ltda., inscrita no CNPJ/ME sob o nº 14.264.549/0001-06 / TPI – Triunfo Participações e Investimentos S.A., inscrita no CNPJ/ME sob o nº </w:t>
      </w:r>
      <w:r w:rsidR="00A87D79" w:rsidRPr="00053E36">
        <w:rPr>
          <w:rFonts w:ascii="Calibri" w:cs="Calibri"/>
          <w:shd w:val="clear" w:color="auto" w:fill="FFFFFF"/>
        </w:rPr>
        <w:t>09.347.081/0001-75</w:t>
      </w:r>
      <w:r w:rsidRPr="00053E36">
        <w:rPr>
          <w:rFonts w:ascii="Calibri" w:cs="Calibri"/>
          <w:shd w:val="clear" w:color="auto" w:fill="FFFFFF"/>
        </w:rPr>
        <w:t>]</w:t>
      </w:r>
      <w:r w:rsidRPr="00053E36">
        <w:rPr>
          <w:rFonts w:ascii="Calibri" w:cs="Calibri"/>
        </w:rPr>
        <w:t xml:space="preserve">, a </w:t>
      </w:r>
      <w:r w:rsidR="00CD5746" w:rsidRPr="005A0F43">
        <w:rPr>
          <w:rFonts w:ascii="Calibri" w:cs="Calibri"/>
        </w:rPr>
        <w:t xml:space="preserve">BRV </w:t>
      </w:r>
      <w:r w:rsidR="00CD5746" w:rsidRPr="00482CAA">
        <w:rPr>
          <w:rFonts w:ascii="Calibri" w:cs="Calibri"/>
        </w:rPr>
        <w:t xml:space="preserve">– </w:t>
      </w:r>
      <w:r w:rsidR="00CD5746" w:rsidRPr="005A0F43">
        <w:rPr>
          <w:rFonts w:ascii="Calibri" w:cs="Calibri"/>
        </w:rPr>
        <w:t>Fundo de Investimento em Direitos Creditórios</w:t>
      </w:r>
      <w:r w:rsidR="00CD5746" w:rsidRPr="00713445">
        <w:rPr>
          <w:rFonts w:ascii="Calibri" w:cs="Calibri"/>
        </w:rPr>
        <w:t>, inscrita no CNPJ/ME sob o nº 42.043.665/0001-22</w:t>
      </w:r>
      <w:r w:rsidRPr="00053E36">
        <w:rPr>
          <w:rFonts w:ascii="Calibri" w:cs="Calibri"/>
        </w:rPr>
        <w:t xml:space="preserve"> (“</w:t>
      </w:r>
      <w:r w:rsidRPr="00053E36">
        <w:rPr>
          <w:rFonts w:ascii="Calibri" w:cs="Calibri"/>
          <w:u w:val="single"/>
        </w:rPr>
        <w:t>Debenturista</w:t>
      </w:r>
      <w:r w:rsidRPr="00053E36">
        <w:rPr>
          <w:rFonts w:ascii="Calibri" w:cs="Calibri"/>
        </w:rPr>
        <w:t>”)</w:t>
      </w:r>
      <w:r w:rsidR="00060C3B">
        <w:rPr>
          <w:rFonts w:ascii="Calibri" w:cs="Calibri"/>
        </w:rPr>
        <w:t>,</w:t>
      </w:r>
      <w:r w:rsidRPr="00053E36">
        <w:rPr>
          <w:rFonts w:ascii="Calibri" w:cs="Calibri"/>
        </w:rPr>
        <w:t xml:space="preserve"> e </w:t>
      </w:r>
      <w:r w:rsidR="00D650F5" w:rsidRPr="00053E36">
        <w:rPr>
          <w:rFonts w:ascii="Calibri" w:cs="Calibri"/>
        </w:rPr>
        <w:t>a Simplific Pavarini Distribuidora de Títulos e Valores Mobiliários LTDA., instituição financeira atuando por sua filial na cidade de São Paulo, estado de São Paulo, na Rua Joaquim Floriano 466, sala 1401, Itaim Bibi, CEP 04534-002, inscrita no CNPJ sob o nº 15.277.994/0004-01, com seus atos constitutivos registrados na JUCESP sob o NIRE 35.9.0530605-7</w:t>
      </w:r>
      <w:r w:rsidRPr="00053E36">
        <w:rPr>
          <w:rFonts w:ascii="Calibri" w:cs="Calibri"/>
        </w:rPr>
        <w:t xml:space="preserve"> (“</w:t>
      </w:r>
      <w:r w:rsidRPr="00053E36">
        <w:rPr>
          <w:rFonts w:ascii="Calibri" w:cs="Calibri"/>
          <w:u w:val="single"/>
        </w:rPr>
        <w:t>Agente Fiduciário</w:t>
      </w:r>
      <w:r w:rsidRPr="00053E36">
        <w:rPr>
          <w:rFonts w:ascii="Calibri" w:cs="Calibri"/>
        </w:rPr>
        <w:t>” e “</w:t>
      </w:r>
      <w:r w:rsidRPr="00053E36">
        <w:rPr>
          <w:rFonts w:ascii="Calibri" w:cs="Calibri"/>
          <w:u w:val="single"/>
        </w:rPr>
        <w:t>Escritura de Emissão</w:t>
      </w:r>
      <w:r w:rsidRPr="00053E36">
        <w:rPr>
          <w:rFonts w:ascii="Calibri" w:cs="Calibri"/>
        </w:rPr>
        <w:t xml:space="preserve">”, respectivamente), declarar que: </w:t>
      </w:r>
    </w:p>
    <w:p w14:paraId="466D28D4" w14:textId="77777777" w:rsidR="00CA5E95" w:rsidRPr="00053E36" w:rsidRDefault="00CA5E95">
      <w:pPr>
        <w:pStyle w:val="Recuodecorpodetexto"/>
        <w:spacing w:after="0" w:line="340" w:lineRule="exact"/>
        <w:ind w:left="0"/>
        <w:jc w:val="both"/>
        <w:rPr>
          <w:rFonts w:ascii="Calibri" w:cs="Calibri"/>
          <w:color w:val="000000"/>
        </w:rPr>
      </w:pPr>
    </w:p>
    <w:p w14:paraId="64C41C96" w14:textId="77777777" w:rsidR="00CA5E95" w:rsidRPr="00053E36" w:rsidRDefault="00CA5E95" w:rsidP="00BE0409">
      <w:pPr>
        <w:pStyle w:val="Recuodecorpodetexto"/>
        <w:numPr>
          <w:ilvl w:val="0"/>
          <w:numId w:val="70"/>
        </w:numPr>
        <w:spacing w:after="0" w:line="340" w:lineRule="exact"/>
        <w:ind w:left="993" w:hanging="993"/>
        <w:jc w:val="both"/>
        <w:rPr>
          <w:rFonts w:ascii="Calibri" w:cs="Calibri"/>
        </w:rPr>
      </w:pPr>
      <w:r w:rsidRPr="00053E36">
        <w:rPr>
          <w:rFonts w:ascii="Calibri" w:eastAsia="Times New Roman" w:cs="Calibri"/>
        </w:rPr>
        <w:t>permanecem válidas as disposições contidas na Escritura de Emissão;</w:t>
      </w:r>
    </w:p>
    <w:p w14:paraId="5289A2F3" w14:textId="77777777" w:rsidR="00CA5E95" w:rsidRPr="00053E36" w:rsidRDefault="00CA5E95" w:rsidP="00BE0409">
      <w:pPr>
        <w:pStyle w:val="Recuodecorpodetexto"/>
        <w:spacing w:after="0" w:line="340" w:lineRule="exact"/>
        <w:ind w:left="993" w:hanging="993"/>
        <w:jc w:val="both"/>
        <w:rPr>
          <w:rFonts w:ascii="Calibri" w:cs="Calibri"/>
        </w:rPr>
      </w:pPr>
    </w:p>
    <w:p w14:paraId="053D12CE" w14:textId="6542A227" w:rsidR="00CA5E95" w:rsidRPr="00053E36" w:rsidRDefault="00CA5E95" w:rsidP="00BE0409">
      <w:pPr>
        <w:pStyle w:val="Recuodecorpodetexto"/>
        <w:numPr>
          <w:ilvl w:val="0"/>
          <w:numId w:val="70"/>
        </w:numPr>
        <w:tabs>
          <w:tab w:val="left" w:pos="1134"/>
        </w:tabs>
        <w:spacing w:after="0" w:line="340" w:lineRule="exact"/>
        <w:ind w:left="993" w:hanging="993"/>
        <w:jc w:val="both"/>
        <w:rPr>
          <w:rFonts w:ascii="Calibri" w:cs="Calibri"/>
        </w:rPr>
      </w:pPr>
      <w:r w:rsidRPr="00053E36">
        <w:rPr>
          <w:rFonts w:ascii="Calibri" w:eastAsia="Times New Roman" w:cs="Calibri"/>
        </w:rPr>
        <w:t>não ocorreu, até a presente data, qualquer Evento de Inadimplemento (conforme definido na Escritura de Emissão);</w:t>
      </w:r>
    </w:p>
    <w:p w14:paraId="13072A1A" w14:textId="77777777" w:rsidR="00CA5E95" w:rsidRPr="00053E36" w:rsidRDefault="00CA5E95" w:rsidP="00BE0409">
      <w:pPr>
        <w:pStyle w:val="PargrafodaLista"/>
        <w:spacing w:line="340" w:lineRule="exact"/>
        <w:ind w:left="993" w:hanging="993"/>
        <w:rPr>
          <w:rFonts w:ascii="Calibri" w:hAnsi="Calibri" w:cs="Calibri"/>
        </w:rPr>
      </w:pPr>
    </w:p>
    <w:p w14:paraId="14E6E2F1" w14:textId="4CEC03D3" w:rsidR="00CA5E95" w:rsidRPr="00053E36" w:rsidRDefault="00CA5E95">
      <w:pPr>
        <w:pStyle w:val="Recuodecorpodetexto"/>
        <w:numPr>
          <w:ilvl w:val="0"/>
          <w:numId w:val="70"/>
        </w:numPr>
        <w:tabs>
          <w:tab w:val="left" w:pos="1134"/>
        </w:tabs>
        <w:spacing w:after="0" w:line="340" w:lineRule="exact"/>
        <w:ind w:left="993" w:hanging="993"/>
        <w:jc w:val="both"/>
        <w:rPr>
          <w:rFonts w:ascii="Calibri" w:cs="Calibri"/>
        </w:rPr>
      </w:pPr>
      <w:r w:rsidRPr="00053E36">
        <w:rPr>
          <w:rFonts w:ascii="Calibri" w:eastAsia="Times New Roman" w:cs="Calibri"/>
        </w:rPr>
        <w:t>inexiste, na presente data, qualquer descumprimento de obrigações da Emissora e da</w:t>
      </w:r>
      <w:r w:rsidR="003A3BBE" w:rsidRPr="00053E36">
        <w:rPr>
          <w:rFonts w:ascii="Calibri" w:eastAsia="Times New Roman" w:cs="Calibri"/>
        </w:rPr>
        <w:t>s</w:t>
      </w:r>
      <w:r w:rsidRPr="00053E36">
        <w:rPr>
          <w:rFonts w:ascii="Calibri" w:eastAsia="Times New Roman" w:cs="Calibri"/>
        </w:rPr>
        <w:t xml:space="preserve"> Fiadora</w:t>
      </w:r>
      <w:r w:rsidR="003A3BBE" w:rsidRPr="00053E36">
        <w:rPr>
          <w:rFonts w:ascii="Calibri" w:eastAsia="Times New Roman" w:cs="Calibri"/>
        </w:rPr>
        <w:t>s</w:t>
      </w:r>
      <w:r w:rsidRPr="00053E36">
        <w:rPr>
          <w:rFonts w:ascii="Calibri" w:eastAsia="Times New Roman" w:cs="Calibri"/>
        </w:rPr>
        <w:t xml:space="preserve"> perante a Debenturista, nos termos da Escritura de Emissão e dos demais documentos da Emissão (conforme definido na Escritura de Emissão)</w:t>
      </w:r>
      <w:r w:rsidR="00EB0E93" w:rsidRPr="00053E36">
        <w:rPr>
          <w:rFonts w:ascii="Calibri" w:cs="Calibri"/>
        </w:rPr>
        <w:t>; e</w:t>
      </w:r>
    </w:p>
    <w:p w14:paraId="4E09A3D6" w14:textId="77777777" w:rsidR="00EB0E93" w:rsidRPr="00053E36" w:rsidRDefault="00EB0E93" w:rsidP="00BE0409">
      <w:pPr>
        <w:pStyle w:val="PargrafodaLista"/>
        <w:rPr>
          <w:rFonts w:ascii="Calibri" w:hAnsi="Calibri" w:cs="Calibri"/>
        </w:rPr>
      </w:pPr>
    </w:p>
    <w:p w14:paraId="7A59471A" w14:textId="03C6632D" w:rsidR="00EB0E93" w:rsidRPr="00053E36" w:rsidRDefault="00EB0E93" w:rsidP="00BE0409">
      <w:pPr>
        <w:pStyle w:val="Recuodecorpodetexto"/>
        <w:numPr>
          <w:ilvl w:val="0"/>
          <w:numId w:val="70"/>
        </w:numPr>
        <w:tabs>
          <w:tab w:val="left" w:pos="1134"/>
        </w:tabs>
        <w:spacing w:after="0" w:line="340" w:lineRule="exact"/>
        <w:ind w:left="993" w:hanging="993"/>
        <w:jc w:val="both"/>
        <w:rPr>
          <w:rFonts w:ascii="Calibri" w:cs="Calibri"/>
        </w:rPr>
      </w:pPr>
      <w:r w:rsidRPr="00053E36">
        <w:rPr>
          <w:rFonts w:ascii="Calibri" w:cs="Calibri"/>
        </w:rPr>
        <w:t>permanecem válidas as disposições contidas na Escritura de Emissão, bem como as disposições referentes ao Acordo de Acionistas.</w:t>
      </w:r>
    </w:p>
    <w:p w14:paraId="789CF391" w14:textId="77777777" w:rsidR="00CA5E95" w:rsidRPr="00053E36" w:rsidRDefault="00CA5E95">
      <w:pPr>
        <w:pStyle w:val="Recuodecorpodetexto"/>
        <w:spacing w:after="0" w:line="340" w:lineRule="exact"/>
        <w:ind w:left="0"/>
        <w:jc w:val="both"/>
        <w:rPr>
          <w:rFonts w:ascii="Calibri" w:cs="Calibri"/>
        </w:rPr>
      </w:pPr>
    </w:p>
    <w:p w14:paraId="3838EE79"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lastRenderedPageBreak/>
        <w:t xml:space="preserve">A presente declaração é feita sob livre e espontânea vontade da declarante. </w:t>
      </w:r>
    </w:p>
    <w:p w14:paraId="7B2167E7" w14:textId="77777777" w:rsidR="00CA5E95" w:rsidRPr="00053E36" w:rsidRDefault="00CA5E95">
      <w:pPr>
        <w:pStyle w:val="Recuodecorpodetexto"/>
        <w:spacing w:after="0" w:line="340" w:lineRule="exact"/>
        <w:ind w:left="0"/>
        <w:jc w:val="both"/>
        <w:rPr>
          <w:rFonts w:ascii="Calibri" w:cs="Calibri"/>
        </w:rPr>
      </w:pPr>
    </w:p>
    <w:p w14:paraId="4B9C01DA"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t xml:space="preserve">Sendo o que nos cumpria para o momento, colocamo-nos à inteira disposição de </w:t>
      </w:r>
      <w:proofErr w:type="spellStart"/>
      <w:r w:rsidRPr="00053E36">
        <w:rPr>
          <w:rFonts w:ascii="Calibri" w:cs="Calibri"/>
        </w:rPr>
        <w:t>V.S.as</w:t>
      </w:r>
      <w:proofErr w:type="spellEnd"/>
      <w:r w:rsidRPr="00053E36">
        <w:rPr>
          <w:rFonts w:ascii="Calibri" w:cs="Calibri"/>
        </w:rPr>
        <w:t xml:space="preserve"> para quaisquer esclarecimentos adicionais que se façam necessários.</w:t>
      </w:r>
    </w:p>
    <w:p w14:paraId="3AFFE8A1" w14:textId="77777777" w:rsidR="00CA5E95" w:rsidRPr="00053E36" w:rsidRDefault="00CA5E95">
      <w:pPr>
        <w:pStyle w:val="Recuodecorpodetexto"/>
        <w:spacing w:after="0" w:line="340" w:lineRule="exact"/>
        <w:ind w:left="-707" w:hanging="2"/>
        <w:jc w:val="both"/>
        <w:rPr>
          <w:rFonts w:ascii="Calibri" w:cs="Calibri"/>
        </w:rPr>
      </w:pPr>
    </w:p>
    <w:p w14:paraId="068C3991" w14:textId="72A2BD34" w:rsidR="00CA5E95" w:rsidRPr="00053E36" w:rsidRDefault="00CA5E95">
      <w:pPr>
        <w:keepNext/>
        <w:keepLines/>
        <w:spacing w:after="0" w:line="340" w:lineRule="exact"/>
        <w:jc w:val="center"/>
        <w:rPr>
          <w:rFonts w:ascii="Calibri" w:hAnsi="Calibri" w:cs="Calibri"/>
          <w:b/>
          <w:sz w:val="24"/>
          <w:szCs w:val="24"/>
        </w:rPr>
      </w:pPr>
      <w:r w:rsidRPr="00053E36">
        <w:rPr>
          <w:rFonts w:ascii="Calibri" w:hAnsi="Calibri" w:cs="Calibri"/>
          <w:b/>
          <w:sz w:val="24"/>
          <w:szCs w:val="24"/>
        </w:rPr>
        <w:t>[</w:t>
      </w:r>
      <w:r w:rsidR="00A87D79" w:rsidRPr="00053E36">
        <w:rPr>
          <w:rFonts w:ascii="Calibri" w:hAnsi="Calibri" w:cs="Calibri"/>
          <w:b/>
          <w:sz w:val="24"/>
          <w:szCs w:val="24"/>
        </w:rPr>
        <w:t>BRVIAS HOLDING TBR S.A.</w:t>
      </w:r>
      <w:r w:rsidRPr="00053E36">
        <w:rPr>
          <w:rFonts w:ascii="Calibri" w:hAnsi="Calibri" w:cs="Calibri"/>
          <w:b/>
          <w:sz w:val="24"/>
          <w:szCs w:val="24"/>
        </w:rPr>
        <w:t xml:space="preserve"> / JUNO PARTICIPAÇÕES E INVESTIMENTOS S.A.</w:t>
      </w:r>
      <w:r w:rsidR="00A87D79" w:rsidRPr="00053E36">
        <w:rPr>
          <w:rFonts w:ascii="Calibri" w:hAnsi="Calibri" w:cs="Calibri"/>
          <w:b/>
          <w:sz w:val="24"/>
          <w:szCs w:val="24"/>
        </w:rPr>
        <w:t xml:space="preserve"> / </w:t>
      </w:r>
      <w:r w:rsidR="00A87D79" w:rsidRPr="00053E36">
        <w:rPr>
          <w:rFonts w:ascii="Calibri" w:hAnsi="Calibri" w:cs="Calibri"/>
          <w:b/>
          <w:bCs/>
          <w:sz w:val="24"/>
          <w:szCs w:val="24"/>
        </w:rPr>
        <w:t xml:space="preserve">DABLE PARTICIPAÇÕES LTDA. / </w:t>
      </w:r>
      <w:r w:rsidR="00A87D79" w:rsidRPr="00053E36">
        <w:rPr>
          <w:rFonts w:ascii="Calibri" w:hAnsi="Calibri" w:cs="Calibri"/>
          <w:b/>
          <w:sz w:val="24"/>
          <w:szCs w:val="24"/>
        </w:rPr>
        <w:t>TPI – TRIUNFO PARTICIPAÇÕES E INVESTIMENTOS S.A.</w:t>
      </w:r>
      <w:r w:rsidRPr="00053E36">
        <w:rPr>
          <w:rFonts w:ascii="Calibri" w:hAnsi="Calibri" w:cs="Calibri"/>
          <w:b/>
          <w:sz w:val="24"/>
          <w:szCs w:val="24"/>
        </w:rPr>
        <w:t>]</w:t>
      </w:r>
    </w:p>
    <w:p w14:paraId="4C891151" w14:textId="77777777" w:rsidR="00CA5E95" w:rsidRPr="00053E36" w:rsidRDefault="00CA5E95">
      <w:pPr>
        <w:keepNext/>
        <w:keepLines/>
        <w:spacing w:after="0" w:line="340" w:lineRule="exact"/>
        <w:jc w:val="center"/>
        <w:rPr>
          <w:rFonts w:ascii="Calibri" w:hAnsi="Calibri" w:cs="Calibri"/>
          <w:b/>
          <w:bCs/>
          <w:sz w:val="24"/>
          <w:szCs w:val="24"/>
        </w:rPr>
      </w:pPr>
    </w:p>
    <w:p w14:paraId="416A3F9F" w14:textId="77777777" w:rsidR="00CA5E95" w:rsidRPr="00053E36" w:rsidRDefault="00CA5E95">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CA5E95" w:rsidRPr="00053E36" w14:paraId="328E4D63" w14:textId="77777777" w:rsidTr="00130EF6">
        <w:tc>
          <w:tcPr>
            <w:tcW w:w="4014" w:type="dxa"/>
            <w:tcBorders>
              <w:top w:val="single" w:sz="4" w:space="0" w:color="auto"/>
            </w:tcBorders>
            <w:shd w:val="clear" w:color="auto" w:fill="auto"/>
          </w:tcPr>
          <w:p w14:paraId="24177F85"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3483D31B"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404678B8" w14:textId="77777777" w:rsidR="00CA5E95" w:rsidRPr="00053E36" w:rsidRDefault="00CA5E95">
            <w:pPr>
              <w:pStyle w:val="Recuodecorpodetexto"/>
              <w:keepNext/>
              <w:keepLines/>
              <w:spacing w:after="0" w:line="340" w:lineRule="exact"/>
              <w:ind w:left="0"/>
              <w:rPr>
                <w:rFonts w:ascii="Calibri" w:cs="Calibri"/>
              </w:rPr>
            </w:pPr>
          </w:p>
        </w:tc>
        <w:tc>
          <w:tcPr>
            <w:tcW w:w="612" w:type="dxa"/>
            <w:shd w:val="clear" w:color="auto" w:fill="auto"/>
          </w:tcPr>
          <w:p w14:paraId="6A91F060" w14:textId="77777777" w:rsidR="00CA5E95" w:rsidRPr="00053E36" w:rsidRDefault="00CA5E95">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7BBF824A"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7CF654E7"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11242439" w14:textId="77777777" w:rsidR="00CA5E95" w:rsidRPr="00053E36" w:rsidRDefault="00CA5E95">
            <w:pPr>
              <w:pStyle w:val="Recuodecorpodetexto"/>
              <w:keepNext/>
              <w:keepLines/>
              <w:spacing w:after="0" w:line="340" w:lineRule="exact"/>
              <w:ind w:left="0"/>
              <w:rPr>
                <w:rFonts w:ascii="Calibri" w:cs="Calibri"/>
              </w:rPr>
            </w:pPr>
          </w:p>
        </w:tc>
      </w:tr>
    </w:tbl>
    <w:p w14:paraId="183BAF07" w14:textId="77777777" w:rsidR="00CA5E95" w:rsidRPr="00053E36" w:rsidRDefault="00CA5E95">
      <w:pPr>
        <w:spacing w:after="0" w:line="340" w:lineRule="exact"/>
        <w:jc w:val="center"/>
        <w:rPr>
          <w:rFonts w:ascii="Calibri" w:hAnsi="Calibri" w:cs="Calibri"/>
          <w:sz w:val="24"/>
          <w:szCs w:val="24"/>
          <w:u w:val="single"/>
        </w:rPr>
      </w:pPr>
    </w:p>
    <w:p w14:paraId="20A20B1E" w14:textId="562BE40C" w:rsidR="003E7133" w:rsidRDefault="003E7133" w:rsidP="00BE0409">
      <w:pPr>
        <w:spacing w:after="0" w:line="340" w:lineRule="exact"/>
        <w:rPr>
          <w:rFonts w:ascii="Calibri" w:hAnsi="Calibri" w:cs="Calibri"/>
          <w:sz w:val="24"/>
          <w:szCs w:val="24"/>
          <w:u w:val="single"/>
        </w:rPr>
      </w:pPr>
      <w:r>
        <w:rPr>
          <w:rFonts w:ascii="Calibri" w:hAnsi="Calibri" w:cs="Calibri"/>
          <w:sz w:val="24"/>
          <w:szCs w:val="24"/>
          <w:u w:val="single"/>
        </w:rPr>
        <w:br w:type="page"/>
      </w:r>
    </w:p>
    <w:p w14:paraId="499DD3A3" w14:textId="49439727" w:rsidR="003E7133" w:rsidRPr="00053E36" w:rsidRDefault="003E7133" w:rsidP="003E7133">
      <w:pPr>
        <w:widowControl w:val="0"/>
        <w:spacing w:after="0" w:line="340" w:lineRule="exact"/>
        <w:jc w:val="center"/>
        <w:rPr>
          <w:rFonts w:ascii="Calibri" w:hAnsi="Calibri" w:cs="Calibri"/>
          <w:b/>
          <w:color w:val="000000"/>
          <w:sz w:val="24"/>
          <w:szCs w:val="24"/>
          <w:u w:val="single"/>
        </w:rPr>
      </w:pPr>
      <w:bookmarkStart w:id="464" w:name="_Hlk77095753"/>
      <w:r w:rsidRPr="00053E36">
        <w:rPr>
          <w:rFonts w:ascii="Calibri" w:hAnsi="Calibri" w:cs="Calibri"/>
          <w:b/>
          <w:color w:val="000000"/>
          <w:sz w:val="24"/>
          <w:szCs w:val="24"/>
          <w:u w:val="single"/>
        </w:rPr>
        <w:lastRenderedPageBreak/>
        <w:t xml:space="preserve">ANEXO </w:t>
      </w:r>
      <w:r>
        <w:rPr>
          <w:rFonts w:ascii="Calibri" w:hAnsi="Calibri" w:cs="Calibri"/>
          <w:b/>
          <w:color w:val="000000"/>
          <w:sz w:val="24"/>
          <w:szCs w:val="24"/>
          <w:u w:val="single"/>
        </w:rPr>
        <w:t>V</w:t>
      </w:r>
    </w:p>
    <w:p w14:paraId="46CCEA9B" w14:textId="642A4040" w:rsidR="003E7133" w:rsidRPr="00053E36" w:rsidRDefault="003E7133" w:rsidP="003E7133">
      <w:pPr>
        <w:widowControl w:val="0"/>
        <w:pBdr>
          <w:bottom w:val="single" w:sz="12" w:space="1" w:color="auto"/>
        </w:pBdr>
        <w:spacing w:after="0" w:line="340" w:lineRule="exact"/>
        <w:jc w:val="center"/>
        <w:rPr>
          <w:rFonts w:ascii="Calibri" w:hAnsi="Calibri" w:cs="Calibri"/>
          <w:b/>
          <w:color w:val="000000"/>
          <w:sz w:val="24"/>
          <w:szCs w:val="24"/>
        </w:rPr>
      </w:pPr>
      <w:r>
        <w:rPr>
          <w:rFonts w:ascii="Calibri" w:hAnsi="Calibri" w:cs="Calibri"/>
          <w:b/>
          <w:color w:val="000000"/>
          <w:sz w:val="24"/>
          <w:szCs w:val="24"/>
        </w:rPr>
        <w:t>Dívidas Existentes</w:t>
      </w:r>
      <w:r w:rsidR="00A04FA2">
        <w:rPr>
          <w:rFonts w:ascii="Calibri" w:hAnsi="Calibri" w:cs="Calibri"/>
          <w:b/>
          <w:color w:val="000000"/>
          <w:sz w:val="24"/>
          <w:szCs w:val="24"/>
        </w:rPr>
        <w:t xml:space="preserve"> Vencidas Antecipadamente</w:t>
      </w:r>
    </w:p>
    <w:p w14:paraId="3E5126B5" w14:textId="77777777" w:rsidR="003E7133" w:rsidRPr="00053E36" w:rsidRDefault="003E7133" w:rsidP="003E7133">
      <w:pPr>
        <w:widowControl w:val="0"/>
        <w:spacing w:after="0" w:line="340" w:lineRule="exact"/>
        <w:jc w:val="center"/>
        <w:rPr>
          <w:rFonts w:ascii="Calibri" w:hAnsi="Calibri" w:cs="Calibri"/>
          <w:b/>
          <w:color w:val="000000"/>
          <w:sz w:val="24"/>
          <w:szCs w:val="24"/>
        </w:rPr>
      </w:pPr>
    </w:p>
    <w:tbl>
      <w:tblPr>
        <w:tblStyle w:val="Tabelacomgrade"/>
        <w:tblW w:w="0" w:type="auto"/>
        <w:jc w:val="center"/>
        <w:tblLayout w:type="fixed"/>
        <w:tblLook w:val="04A0" w:firstRow="1" w:lastRow="0" w:firstColumn="1" w:lastColumn="0" w:noHBand="0" w:noVBand="1"/>
      </w:tblPr>
      <w:tblGrid>
        <w:gridCol w:w="1812"/>
        <w:gridCol w:w="1812"/>
        <w:gridCol w:w="1812"/>
        <w:gridCol w:w="1812"/>
      </w:tblGrid>
      <w:tr w:rsidR="00376CD7" w:rsidRPr="00E9628A" w14:paraId="0A5614AD" w14:textId="77777777" w:rsidTr="004A79CE">
        <w:trPr>
          <w:trHeight w:val="255"/>
          <w:jc w:val="center"/>
        </w:trPr>
        <w:tc>
          <w:tcPr>
            <w:tcW w:w="1812" w:type="dxa"/>
            <w:noWrap/>
            <w:hideMark/>
          </w:tcPr>
          <w:p w14:paraId="1D7D02EC"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Tomador</w:t>
            </w:r>
          </w:p>
        </w:tc>
        <w:tc>
          <w:tcPr>
            <w:tcW w:w="1812" w:type="dxa"/>
            <w:noWrap/>
            <w:hideMark/>
          </w:tcPr>
          <w:p w14:paraId="5FE5D147"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Credor</w:t>
            </w:r>
          </w:p>
        </w:tc>
        <w:tc>
          <w:tcPr>
            <w:tcW w:w="1812" w:type="dxa"/>
            <w:noWrap/>
            <w:hideMark/>
          </w:tcPr>
          <w:p w14:paraId="0E9A7DD1"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Operação</w:t>
            </w:r>
          </w:p>
        </w:tc>
        <w:tc>
          <w:tcPr>
            <w:tcW w:w="1812" w:type="dxa"/>
            <w:noWrap/>
            <w:hideMark/>
          </w:tcPr>
          <w:p w14:paraId="57D9796A"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Contrato</w:t>
            </w:r>
          </w:p>
        </w:tc>
      </w:tr>
      <w:tr w:rsidR="00376CD7" w:rsidRPr="00E9628A" w14:paraId="7B170F7B" w14:textId="77777777" w:rsidTr="004A79CE">
        <w:trPr>
          <w:trHeight w:val="255"/>
          <w:jc w:val="center"/>
        </w:trPr>
        <w:tc>
          <w:tcPr>
            <w:tcW w:w="1812" w:type="dxa"/>
            <w:noWrap/>
            <w:hideMark/>
          </w:tcPr>
          <w:p w14:paraId="2363E96C" w14:textId="6D49AAB0" w:rsidR="00376CD7" w:rsidRPr="0016428A" w:rsidRDefault="00376CD7" w:rsidP="0016428A">
            <w:pPr>
              <w:spacing w:line="340" w:lineRule="exact"/>
              <w:jc w:val="both"/>
              <w:rPr>
                <w:rFonts w:ascii="Calibri" w:hAnsi="Calibri" w:cs="Calibri"/>
                <w:sz w:val="24"/>
                <w:szCs w:val="24"/>
              </w:rPr>
            </w:pPr>
            <w:r>
              <w:rPr>
                <w:rFonts w:ascii="Calibri" w:hAnsi="Calibri" w:cs="Calibri"/>
                <w:sz w:val="24"/>
                <w:szCs w:val="24"/>
              </w:rPr>
              <w:t>TPI</w:t>
            </w:r>
          </w:p>
        </w:tc>
        <w:tc>
          <w:tcPr>
            <w:tcW w:w="1812" w:type="dxa"/>
            <w:noWrap/>
            <w:hideMark/>
          </w:tcPr>
          <w:p w14:paraId="4AFE8D08"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 xml:space="preserve">China </w:t>
            </w:r>
            <w:proofErr w:type="spellStart"/>
            <w:r w:rsidRPr="0016428A">
              <w:rPr>
                <w:rFonts w:ascii="Calibri" w:hAnsi="Calibri" w:cs="Calibri"/>
                <w:sz w:val="24"/>
                <w:szCs w:val="24"/>
              </w:rPr>
              <w:t>Construction</w:t>
            </w:r>
            <w:proofErr w:type="spellEnd"/>
            <w:r w:rsidRPr="0016428A">
              <w:rPr>
                <w:rFonts w:ascii="Calibri" w:hAnsi="Calibri" w:cs="Calibri"/>
                <w:sz w:val="24"/>
                <w:szCs w:val="24"/>
              </w:rPr>
              <w:t xml:space="preserve"> Bank</w:t>
            </w:r>
          </w:p>
        </w:tc>
        <w:tc>
          <w:tcPr>
            <w:tcW w:w="1812" w:type="dxa"/>
            <w:noWrap/>
            <w:hideMark/>
          </w:tcPr>
          <w:p w14:paraId="2275399C"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CCB</w:t>
            </w:r>
          </w:p>
        </w:tc>
        <w:tc>
          <w:tcPr>
            <w:tcW w:w="1812" w:type="dxa"/>
            <w:noWrap/>
            <w:hideMark/>
          </w:tcPr>
          <w:p w14:paraId="062FD703"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12920450</w:t>
            </w:r>
          </w:p>
        </w:tc>
      </w:tr>
      <w:tr w:rsidR="00376CD7" w:rsidRPr="00E9628A" w14:paraId="3B2296E3" w14:textId="77777777" w:rsidTr="004A79CE">
        <w:trPr>
          <w:trHeight w:val="255"/>
          <w:jc w:val="center"/>
        </w:trPr>
        <w:tc>
          <w:tcPr>
            <w:tcW w:w="1812" w:type="dxa"/>
            <w:noWrap/>
            <w:hideMark/>
          </w:tcPr>
          <w:p w14:paraId="3EB9CF01" w14:textId="7CE2F77B"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794733CC"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BTG Pactual</w:t>
            </w:r>
          </w:p>
        </w:tc>
        <w:tc>
          <w:tcPr>
            <w:tcW w:w="1812" w:type="dxa"/>
            <w:noWrap/>
            <w:hideMark/>
          </w:tcPr>
          <w:p w14:paraId="3B9B2287"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CCB</w:t>
            </w:r>
          </w:p>
        </w:tc>
        <w:tc>
          <w:tcPr>
            <w:tcW w:w="1812" w:type="dxa"/>
            <w:noWrap/>
            <w:hideMark/>
          </w:tcPr>
          <w:p w14:paraId="498873FA"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284/17</w:t>
            </w:r>
          </w:p>
        </w:tc>
      </w:tr>
      <w:tr w:rsidR="00376CD7" w:rsidRPr="00E9628A" w14:paraId="2DA63AD0" w14:textId="77777777" w:rsidTr="004A79CE">
        <w:trPr>
          <w:trHeight w:val="255"/>
          <w:jc w:val="center"/>
        </w:trPr>
        <w:tc>
          <w:tcPr>
            <w:tcW w:w="1812" w:type="dxa"/>
            <w:noWrap/>
            <w:hideMark/>
          </w:tcPr>
          <w:p w14:paraId="390343CE" w14:textId="0996431B"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4D4CF84C"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Santander</w:t>
            </w:r>
          </w:p>
        </w:tc>
        <w:tc>
          <w:tcPr>
            <w:tcW w:w="1812" w:type="dxa"/>
            <w:noWrap/>
            <w:hideMark/>
          </w:tcPr>
          <w:p w14:paraId="1CDE59DF"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Fiança Finep</w:t>
            </w:r>
          </w:p>
        </w:tc>
        <w:tc>
          <w:tcPr>
            <w:tcW w:w="1812" w:type="dxa"/>
            <w:noWrap/>
            <w:hideMark/>
          </w:tcPr>
          <w:p w14:paraId="192A86D2"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180050716</w:t>
            </w:r>
          </w:p>
        </w:tc>
      </w:tr>
      <w:tr w:rsidR="00376CD7" w:rsidRPr="00E9628A" w14:paraId="6A4375E0" w14:textId="77777777" w:rsidTr="004A79CE">
        <w:trPr>
          <w:trHeight w:val="255"/>
          <w:jc w:val="center"/>
        </w:trPr>
        <w:tc>
          <w:tcPr>
            <w:tcW w:w="1812" w:type="dxa"/>
            <w:noWrap/>
            <w:hideMark/>
          </w:tcPr>
          <w:p w14:paraId="5D2AF95B" w14:textId="617CCEBB"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54ACEFF3"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 xml:space="preserve">China </w:t>
            </w:r>
            <w:proofErr w:type="spellStart"/>
            <w:r w:rsidRPr="0016428A">
              <w:rPr>
                <w:rFonts w:ascii="Calibri" w:hAnsi="Calibri" w:cs="Calibri"/>
                <w:sz w:val="24"/>
                <w:szCs w:val="24"/>
              </w:rPr>
              <w:t>Construction</w:t>
            </w:r>
            <w:proofErr w:type="spellEnd"/>
            <w:r w:rsidRPr="0016428A">
              <w:rPr>
                <w:rFonts w:ascii="Calibri" w:hAnsi="Calibri" w:cs="Calibri"/>
                <w:sz w:val="24"/>
                <w:szCs w:val="24"/>
              </w:rPr>
              <w:t xml:space="preserve"> Bank</w:t>
            </w:r>
          </w:p>
        </w:tc>
        <w:tc>
          <w:tcPr>
            <w:tcW w:w="1812" w:type="dxa"/>
            <w:noWrap/>
            <w:hideMark/>
          </w:tcPr>
          <w:p w14:paraId="097E1998"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Fiança Finep</w:t>
            </w:r>
          </w:p>
        </w:tc>
        <w:tc>
          <w:tcPr>
            <w:tcW w:w="1812" w:type="dxa"/>
            <w:noWrap/>
            <w:hideMark/>
          </w:tcPr>
          <w:p w14:paraId="45A8874D"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12115161, 12633701, 12633702 e 12633703</w:t>
            </w:r>
          </w:p>
        </w:tc>
      </w:tr>
      <w:tr w:rsidR="00376CD7" w:rsidRPr="00E9628A" w14:paraId="18EF0CEC" w14:textId="77777777" w:rsidTr="004A79CE">
        <w:trPr>
          <w:trHeight w:val="255"/>
          <w:jc w:val="center"/>
        </w:trPr>
        <w:tc>
          <w:tcPr>
            <w:tcW w:w="1812" w:type="dxa"/>
            <w:noWrap/>
            <w:hideMark/>
          </w:tcPr>
          <w:p w14:paraId="390E0371" w14:textId="6DFCFE66"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69A6E38F"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Banco Fibra</w:t>
            </w:r>
          </w:p>
        </w:tc>
        <w:tc>
          <w:tcPr>
            <w:tcW w:w="1812" w:type="dxa"/>
            <w:noWrap/>
            <w:hideMark/>
          </w:tcPr>
          <w:p w14:paraId="4274D92A"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Fiança Finep</w:t>
            </w:r>
          </w:p>
        </w:tc>
        <w:tc>
          <w:tcPr>
            <w:tcW w:w="1812" w:type="dxa"/>
            <w:noWrap/>
            <w:hideMark/>
          </w:tcPr>
          <w:p w14:paraId="17BBEF89"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0267614</w:t>
            </w:r>
          </w:p>
        </w:tc>
      </w:tr>
      <w:tr w:rsidR="00376CD7" w:rsidRPr="00E9628A" w14:paraId="31330C78" w14:textId="77777777" w:rsidTr="004A79CE">
        <w:trPr>
          <w:trHeight w:val="255"/>
          <w:jc w:val="center"/>
        </w:trPr>
        <w:tc>
          <w:tcPr>
            <w:tcW w:w="1812" w:type="dxa"/>
            <w:noWrap/>
          </w:tcPr>
          <w:p w14:paraId="1527113E" w14:textId="0A1C5B4A" w:rsidR="00376CD7" w:rsidRPr="0067708F" w:rsidRDefault="00376CD7" w:rsidP="00E9628A">
            <w:pPr>
              <w:spacing w:line="340" w:lineRule="exact"/>
              <w:jc w:val="both"/>
              <w:rPr>
                <w:rFonts w:ascii="Calibri" w:hAnsi="Calibri" w:cs="Calibri"/>
                <w:sz w:val="24"/>
                <w:szCs w:val="24"/>
              </w:rPr>
            </w:pPr>
            <w:proofErr w:type="spellStart"/>
            <w:r>
              <w:rPr>
                <w:rFonts w:ascii="Calibri" w:hAnsi="Calibri" w:cs="Calibri"/>
                <w:sz w:val="24"/>
                <w:szCs w:val="24"/>
              </w:rPr>
              <w:t>Tijoá</w:t>
            </w:r>
            <w:proofErr w:type="spellEnd"/>
          </w:p>
        </w:tc>
        <w:tc>
          <w:tcPr>
            <w:tcW w:w="1812" w:type="dxa"/>
            <w:noWrap/>
          </w:tcPr>
          <w:p w14:paraId="16CD2F6C" w14:textId="545CC59B" w:rsidR="00376CD7" w:rsidRPr="00A73BE4" w:rsidRDefault="00376CD7" w:rsidP="00E9628A">
            <w:pPr>
              <w:spacing w:line="340" w:lineRule="exact"/>
              <w:jc w:val="both"/>
              <w:rPr>
                <w:rFonts w:ascii="Calibri" w:hAnsi="Calibri" w:cs="Calibri"/>
                <w:sz w:val="24"/>
                <w:szCs w:val="24"/>
              </w:rPr>
            </w:pPr>
            <w:r>
              <w:rPr>
                <w:rFonts w:ascii="Calibri" w:hAnsi="Calibri" w:cs="Calibri"/>
                <w:sz w:val="24"/>
                <w:szCs w:val="24"/>
              </w:rPr>
              <w:t xml:space="preserve">Banco </w:t>
            </w:r>
            <w:proofErr w:type="spellStart"/>
            <w:r>
              <w:rPr>
                <w:rFonts w:ascii="Calibri" w:hAnsi="Calibri" w:cs="Calibri"/>
                <w:sz w:val="24"/>
                <w:szCs w:val="24"/>
              </w:rPr>
              <w:t>Daycoval</w:t>
            </w:r>
            <w:proofErr w:type="spellEnd"/>
          </w:p>
        </w:tc>
        <w:tc>
          <w:tcPr>
            <w:tcW w:w="1812" w:type="dxa"/>
            <w:noWrap/>
          </w:tcPr>
          <w:p w14:paraId="58A1090A" w14:textId="58D9C316" w:rsidR="00376CD7" w:rsidRPr="00A73BE4" w:rsidRDefault="00376CD7" w:rsidP="00E9628A">
            <w:pPr>
              <w:spacing w:line="340" w:lineRule="exact"/>
              <w:jc w:val="both"/>
              <w:rPr>
                <w:rFonts w:ascii="Calibri" w:hAnsi="Calibri" w:cs="Calibri"/>
                <w:sz w:val="24"/>
                <w:szCs w:val="24"/>
              </w:rPr>
            </w:pPr>
            <w:r>
              <w:rPr>
                <w:rFonts w:ascii="Calibri" w:hAnsi="Calibri" w:cs="Calibri"/>
                <w:sz w:val="24"/>
                <w:szCs w:val="24"/>
              </w:rPr>
              <w:t>Fiança FIA</w:t>
            </w:r>
          </w:p>
        </w:tc>
        <w:tc>
          <w:tcPr>
            <w:tcW w:w="1812" w:type="dxa"/>
            <w:noWrap/>
          </w:tcPr>
          <w:p w14:paraId="34E4B76D" w14:textId="75AA45EC" w:rsidR="00376CD7" w:rsidRPr="00A73BE4" w:rsidRDefault="00376CD7" w:rsidP="00E9628A">
            <w:pPr>
              <w:spacing w:line="340" w:lineRule="exact"/>
              <w:jc w:val="both"/>
              <w:rPr>
                <w:rFonts w:ascii="Calibri" w:hAnsi="Calibri" w:cs="Calibri"/>
                <w:sz w:val="24"/>
                <w:szCs w:val="24"/>
              </w:rPr>
            </w:pPr>
            <w:r>
              <w:rPr>
                <w:rFonts w:ascii="Calibri" w:hAnsi="Calibri" w:cs="Calibri"/>
                <w:sz w:val="24"/>
                <w:szCs w:val="24"/>
              </w:rPr>
              <w:t>47190/20</w:t>
            </w:r>
          </w:p>
        </w:tc>
      </w:tr>
      <w:bookmarkEnd w:id="464"/>
    </w:tbl>
    <w:p w14:paraId="6CD8861C" w14:textId="77777777" w:rsidR="00B43A31" w:rsidRPr="00053E36" w:rsidRDefault="00B43A31" w:rsidP="00BE0409">
      <w:pPr>
        <w:spacing w:after="0" w:line="340" w:lineRule="exact"/>
        <w:rPr>
          <w:rFonts w:ascii="Calibri" w:hAnsi="Calibri" w:cs="Calibri"/>
          <w:sz w:val="24"/>
          <w:szCs w:val="24"/>
          <w:u w:val="single"/>
        </w:rPr>
      </w:pPr>
    </w:p>
    <w:sectPr w:rsidR="00B43A31" w:rsidRPr="00053E36" w:rsidSect="0099216E">
      <w:footerReference w:type="default" r:id="rId31"/>
      <w:pgSz w:w="11906" w:h="16838" w:code="9"/>
      <w:pgMar w:top="1418" w:right="1418" w:bottom="28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FA31" w14:textId="77777777" w:rsidR="00953FC4" w:rsidRDefault="00953FC4" w:rsidP="00992131">
      <w:pPr>
        <w:spacing w:after="0" w:line="240" w:lineRule="auto"/>
      </w:pPr>
      <w:r>
        <w:separator/>
      </w:r>
    </w:p>
  </w:endnote>
  <w:endnote w:type="continuationSeparator" w:id="0">
    <w:p w14:paraId="4169A90A" w14:textId="77777777" w:rsidR="00953FC4" w:rsidRDefault="00953FC4" w:rsidP="00992131">
      <w:pPr>
        <w:spacing w:after="0" w:line="240" w:lineRule="auto"/>
      </w:pPr>
      <w:r>
        <w:continuationSeparator/>
      </w:r>
    </w:p>
  </w:endnote>
  <w:endnote w:type="continuationNotice" w:id="1">
    <w:p w14:paraId="05379A48" w14:textId="77777777" w:rsidR="00953FC4" w:rsidRDefault="00953F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Univers45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E572" w14:textId="172C3F1F" w:rsidR="00407FF2" w:rsidRPr="00CF12B8" w:rsidRDefault="00407FF2" w:rsidP="00CF12B8">
    <w:pPr>
      <w:pStyle w:val="Rodap"/>
      <w:jc w:val="right"/>
      <w:rPr>
        <w:rFonts w:ascii="Garamond" w:hAnsi="Garamond"/>
      </w:rPr>
    </w:pPr>
    <w:r w:rsidRPr="00CF12B8">
      <w:rPr>
        <w:rFonts w:ascii="Garamond" w:hAnsi="Garamond"/>
      </w:rPr>
      <w:fldChar w:fldCharType="begin"/>
    </w:r>
    <w:r w:rsidRPr="00CF12B8">
      <w:rPr>
        <w:rFonts w:ascii="Garamond" w:hAnsi="Garamond"/>
      </w:rPr>
      <w:instrText>PAGE   \* MERGEFORMAT</w:instrText>
    </w:r>
    <w:r w:rsidRPr="00CF12B8">
      <w:rPr>
        <w:rFonts w:ascii="Garamond" w:hAnsi="Garamond"/>
      </w:rPr>
      <w:fldChar w:fldCharType="separate"/>
    </w:r>
    <w:r w:rsidR="00306DE4">
      <w:rPr>
        <w:rFonts w:ascii="Garamond" w:hAnsi="Garamond"/>
        <w:noProof/>
      </w:rPr>
      <w:t>26</w:t>
    </w:r>
    <w:r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C251" w14:textId="77777777" w:rsidR="00407FF2" w:rsidRPr="00CF12B8" w:rsidRDefault="00407FF2" w:rsidP="00CF12B8">
    <w:pPr>
      <w:pStyle w:val="Rodap"/>
      <w:jc w:val="right"/>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82B1" w14:textId="77777777" w:rsidR="00407FF2" w:rsidRPr="00CF12B8" w:rsidRDefault="00407FF2" w:rsidP="00CF12B8">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E6D58" w14:textId="77777777" w:rsidR="00953FC4" w:rsidRDefault="00953FC4" w:rsidP="00992131">
      <w:pPr>
        <w:spacing w:after="0" w:line="240" w:lineRule="auto"/>
      </w:pPr>
      <w:r>
        <w:separator/>
      </w:r>
    </w:p>
  </w:footnote>
  <w:footnote w:type="continuationSeparator" w:id="0">
    <w:p w14:paraId="141C0E6C" w14:textId="77777777" w:rsidR="00953FC4" w:rsidRDefault="00953FC4" w:rsidP="00992131">
      <w:pPr>
        <w:spacing w:after="0" w:line="240" w:lineRule="auto"/>
      </w:pPr>
      <w:r>
        <w:continuationSeparator/>
      </w:r>
    </w:p>
  </w:footnote>
  <w:footnote w:type="continuationNotice" w:id="1">
    <w:p w14:paraId="30BA4DDA" w14:textId="77777777" w:rsidR="00953FC4" w:rsidRDefault="00953F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B89D" w14:textId="33D76F20" w:rsidR="00130EF6" w:rsidRDefault="004A79CE" w:rsidP="00B319F0">
    <w:pPr>
      <w:pStyle w:val="Cabealho"/>
      <w:jc w:val="right"/>
    </w:pPr>
    <w:r>
      <w:t>Minuta</w:t>
    </w:r>
    <w:r w:rsidR="00306DE4">
      <w:t xml:space="preserve"> </w:t>
    </w:r>
    <w:proofErr w:type="spellStart"/>
    <w:r w:rsidR="00306DE4">
      <w:t>Cescon</w:t>
    </w:r>
    <w:proofErr w:type="spellEnd"/>
    <w:r w:rsidR="00306DE4">
      <w:t xml:space="preserve"> </w:t>
    </w:r>
    <w:proofErr w:type="spellStart"/>
    <w:r w:rsidR="00306DE4">
      <w:t>Barrieu</w:t>
    </w:r>
    <w:proofErr w:type="spellEnd"/>
    <w:r w:rsidR="00306DE4">
      <w:t xml:space="preserve"> e TPI</w:t>
    </w:r>
  </w:p>
  <w:p w14:paraId="080AB6B5" w14:textId="0591988D" w:rsidR="00B2711D" w:rsidRDefault="00F005E2" w:rsidP="00B2711D">
    <w:pPr>
      <w:pStyle w:val="Cabealho"/>
      <w:jc w:val="right"/>
      <w:rPr>
        <w:rFonts w:cstheme="minorHAnsi"/>
      </w:rPr>
    </w:pPr>
    <w:r>
      <w:rPr>
        <w:rFonts w:cstheme="minorHAnsi"/>
      </w:rPr>
      <w:t>22</w:t>
    </w:r>
    <w:r w:rsidR="008974A3">
      <w:rPr>
        <w:rFonts w:cstheme="minorHAnsi"/>
      </w:rPr>
      <w:t>.07.21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790DC5"/>
    <w:multiLevelType w:val="hybridMultilevel"/>
    <w:tmpl w:val="8C2C0C2A"/>
    <w:lvl w:ilvl="0" w:tplc="5A5CF0C0">
      <w:start w:val="9"/>
      <w:numFmt w:val="lowerLetter"/>
      <w:lvlText w:val="(%1)"/>
      <w:lvlJc w:val="left"/>
      <w:pPr>
        <w:ind w:left="720" w:hanging="360"/>
      </w:pPr>
      <w:rPr>
        <w:rFonts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8C5CF6"/>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B155744"/>
    <w:multiLevelType w:val="hybridMultilevel"/>
    <w:tmpl w:val="87DA57FC"/>
    <w:lvl w:ilvl="0" w:tplc="5874CB3E">
      <w:start w:val="1"/>
      <w:numFmt w:val="decimal"/>
      <w:lvlText w:val="2.4.%1."/>
      <w:lvlJc w:val="left"/>
      <w:pPr>
        <w:ind w:left="502" w:hanging="360"/>
      </w:pPr>
      <w:rPr>
        <w:rFonts w:ascii="Garamond" w:hAnsi="Garamond" w:cs="Times New Roman" w:hint="default"/>
      </w:rPr>
    </w:lvl>
    <w:lvl w:ilvl="1" w:tplc="E95611D6">
      <w:start w:val="1"/>
      <w:numFmt w:val="lowerLetter"/>
      <w:lvlText w:val="(%2)"/>
      <w:lvlJc w:val="left"/>
      <w:pPr>
        <w:ind w:left="1567" w:hanging="705"/>
      </w:pPr>
      <w:rPr>
        <w:rFonts w:ascii="Arial" w:hAnsi="Arial" w:cs="Arial"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8"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2DE0726"/>
    <w:multiLevelType w:val="multilevel"/>
    <w:tmpl w:val="21D8E00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2"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3"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23F36D02"/>
    <w:multiLevelType w:val="multilevel"/>
    <w:tmpl w:val="F3BC005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57E0150"/>
    <w:multiLevelType w:val="multilevel"/>
    <w:tmpl w:val="7082B24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5EE6680"/>
    <w:multiLevelType w:val="hybridMultilevel"/>
    <w:tmpl w:val="CF685AD4"/>
    <w:lvl w:ilvl="0" w:tplc="EF0C2364">
      <w:start w:val="1"/>
      <w:numFmt w:val="lowerRoman"/>
      <w:lvlText w:val="(%1)"/>
      <w:lvlJc w:val="left"/>
      <w:pPr>
        <w:tabs>
          <w:tab w:val="num" w:pos="1080"/>
        </w:tabs>
        <w:ind w:left="1080" w:hanging="720"/>
      </w:pPr>
      <w:rPr>
        <w:rFonts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2996201B"/>
    <w:multiLevelType w:val="hybridMultilevel"/>
    <w:tmpl w:val="EB8259BE"/>
    <w:lvl w:ilvl="0" w:tplc="8F4CE80E">
      <w:start w:val="1"/>
      <w:numFmt w:val="low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2"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13B695F"/>
    <w:multiLevelType w:val="hybridMultilevel"/>
    <w:tmpl w:val="01EE6A34"/>
    <w:lvl w:ilvl="0" w:tplc="BF3019BE">
      <w:start w:val="9"/>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7480FE3"/>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39857027"/>
    <w:multiLevelType w:val="multilevel"/>
    <w:tmpl w:val="18D63BCC"/>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0"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1395E97"/>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603337D"/>
    <w:multiLevelType w:val="hybridMultilevel"/>
    <w:tmpl w:val="2104EE30"/>
    <w:lvl w:ilvl="0" w:tplc="FF9E1CA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CCA2A27"/>
    <w:multiLevelType w:val="hybridMultilevel"/>
    <w:tmpl w:val="DC1A5DBA"/>
    <w:lvl w:ilvl="0" w:tplc="B24463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0868DC"/>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0EF2E63"/>
    <w:multiLevelType w:val="hybridMultilevel"/>
    <w:tmpl w:val="49F6D7C2"/>
    <w:lvl w:ilvl="0" w:tplc="BE9E2EAE">
      <w:start w:val="1"/>
      <w:numFmt w:val="decimal"/>
      <w:lvlText w:val="2.%1."/>
      <w:lvlJc w:val="left"/>
      <w:pPr>
        <w:ind w:left="720" w:hanging="360"/>
      </w:pPr>
      <w:rPr>
        <w:rFonts w:ascii="Arial" w:hAnsi="Arial" w:cs="Arial" w:hint="default"/>
      </w:rPr>
    </w:lvl>
    <w:lvl w:ilvl="1" w:tplc="04090019">
      <w:start w:val="1"/>
      <w:numFmt w:val="lowerLetter"/>
      <w:lvlText w:val="%2."/>
      <w:lvlJc w:val="left"/>
      <w:pPr>
        <w:ind w:left="1440" w:hanging="360"/>
      </w:pPr>
      <w:rPr>
        <w:rFonts w:ascii="Times New Roman" w:hAnsi="Times New Roman" w:cs="Times New Roman"/>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2"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5668215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569F5228"/>
    <w:multiLevelType w:val="hybridMultilevel"/>
    <w:tmpl w:val="8A52D770"/>
    <w:lvl w:ilvl="0" w:tplc="C41886B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90679D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59F675DE"/>
    <w:multiLevelType w:val="hybridMultilevel"/>
    <w:tmpl w:val="CF685AD4"/>
    <w:lvl w:ilvl="0" w:tplc="EF0C2364">
      <w:start w:val="1"/>
      <w:numFmt w:val="lowerRoman"/>
      <w:lvlText w:val="(%1)"/>
      <w:lvlJc w:val="left"/>
      <w:pPr>
        <w:tabs>
          <w:tab w:val="num" w:pos="1080"/>
        </w:tabs>
        <w:ind w:left="1080" w:hanging="720"/>
      </w:pPr>
      <w:rPr>
        <w:rFonts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5A8B618E"/>
    <w:multiLevelType w:val="hybridMultilevel"/>
    <w:tmpl w:val="7A546F42"/>
    <w:lvl w:ilvl="0" w:tplc="FE7A14D0">
      <w:start w:val="1"/>
      <w:numFmt w:val="lowerLetter"/>
      <w:lvlText w:val="(%1)"/>
      <w:lvlJc w:val="left"/>
      <w:pPr>
        <w:ind w:left="1353" w:hanging="360"/>
      </w:pPr>
    </w:lvl>
    <w:lvl w:ilvl="1" w:tplc="C0A87678">
      <w:start w:val="1"/>
      <w:numFmt w:val="lowerRoman"/>
      <w:lvlText w:val="(%2)"/>
      <w:lvlJc w:val="left"/>
      <w:pPr>
        <w:ind w:left="2073" w:hanging="360"/>
      </w:pPr>
    </w:lvl>
    <w:lvl w:ilvl="2" w:tplc="7C6A6948">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59"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679453DE"/>
    <w:multiLevelType w:val="hybridMultilevel"/>
    <w:tmpl w:val="30801442"/>
    <w:lvl w:ilvl="0" w:tplc="D452E15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688E6F4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6C9F600B"/>
    <w:multiLevelType w:val="hybridMultilevel"/>
    <w:tmpl w:val="A84ABEE6"/>
    <w:lvl w:ilvl="0" w:tplc="03C0423A">
      <w:start w:val="1"/>
      <w:numFmt w:val="decimal"/>
      <w:lvlText w:val="1.%1."/>
      <w:lvlJc w:val="left"/>
      <w:pPr>
        <w:tabs>
          <w:tab w:val="num" w:pos="2160"/>
        </w:tabs>
      </w:pPr>
      <w:rPr>
        <w:rFonts w:ascii="Arial" w:hAnsi="Arial" w:cs="Arial" w:hint="default"/>
        <w:b/>
        <w:bCs/>
        <w:i w:val="0"/>
        <w:iCs w:val="0"/>
        <w:sz w:val="22"/>
        <w:szCs w:val="24"/>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67"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70" w15:restartNumberingAfterBreak="0">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5"/>
  </w:num>
  <w:num w:numId="2">
    <w:abstractNumId w:val="38"/>
  </w:num>
  <w:num w:numId="3">
    <w:abstractNumId w:val="69"/>
  </w:num>
  <w:num w:numId="4">
    <w:abstractNumId w:val="64"/>
  </w:num>
  <w:num w:numId="5">
    <w:abstractNumId w:val="45"/>
  </w:num>
  <w:num w:numId="6">
    <w:abstractNumId w:val="25"/>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
    <w:abstractNumId w:val="35"/>
  </w:num>
  <w:num w:numId="8">
    <w:abstractNumId w:val="48"/>
  </w:num>
  <w:num w:numId="9">
    <w:abstractNumId w:val="2"/>
  </w:num>
  <w:num w:numId="10">
    <w:abstractNumId w:val="0"/>
  </w:num>
  <w:num w:numId="11">
    <w:abstractNumId w:val="72"/>
  </w:num>
  <w:num w:numId="12">
    <w:abstractNumId w:val="42"/>
  </w:num>
  <w:num w:numId="13">
    <w:abstractNumId w:val="71"/>
  </w:num>
  <w:num w:numId="14">
    <w:abstractNumId w:val="13"/>
  </w:num>
  <w:num w:numId="15">
    <w:abstractNumId w:val="52"/>
  </w:num>
  <w:num w:numId="16">
    <w:abstractNumId w:val="32"/>
  </w:num>
  <w:num w:numId="17">
    <w:abstractNumId w:val="8"/>
  </w:num>
  <w:num w:numId="18">
    <w:abstractNumId w:val="50"/>
  </w:num>
  <w:num w:numId="19">
    <w:abstractNumId w:val="68"/>
  </w:num>
  <w:num w:numId="20">
    <w:abstractNumId w:val="17"/>
  </w:num>
  <w:num w:numId="21">
    <w:abstractNumId w:val="59"/>
  </w:num>
  <w:num w:numId="22">
    <w:abstractNumId w:val="36"/>
  </w:num>
  <w:num w:numId="23">
    <w:abstractNumId w:val="26"/>
  </w:num>
  <w:num w:numId="24">
    <w:abstractNumId w:val="21"/>
  </w:num>
  <w:num w:numId="25">
    <w:abstractNumId w:val="22"/>
  </w:num>
  <w:num w:numId="26">
    <w:abstractNumId w:val="66"/>
  </w:num>
  <w:num w:numId="27">
    <w:abstractNumId w:val="31"/>
  </w:num>
  <w:num w:numId="28">
    <w:abstractNumId w:val="51"/>
  </w:num>
  <w:num w:numId="29">
    <w:abstractNumId w:val="30"/>
  </w:num>
  <w:num w:numId="30">
    <w:abstractNumId w:val="7"/>
  </w:num>
  <w:num w:numId="31">
    <w:abstractNumId w:val="28"/>
  </w:num>
  <w:num w:numId="32">
    <w:abstractNumId w:val="39"/>
  </w:num>
  <w:num w:numId="33">
    <w:abstractNumId w:val="10"/>
  </w:num>
  <w:num w:numId="34">
    <w:abstractNumId w:val="41"/>
  </w:num>
  <w:num w:numId="35">
    <w:abstractNumId w:val="29"/>
  </w:num>
  <w:num w:numId="36">
    <w:abstractNumId w:val="70"/>
  </w:num>
  <w:num w:numId="37">
    <w:abstractNumId w:val="44"/>
  </w:num>
  <w:num w:numId="38">
    <w:abstractNumId w:val="4"/>
  </w:num>
  <w:num w:numId="39">
    <w:abstractNumId w:val="60"/>
  </w:num>
  <w:num w:numId="40">
    <w:abstractNumId w:val="12"/>
  </w:num>
  <w:num w:numId="41">
    <w:abstractNumId w:val="62"/>
  </w:num>
  <w:num w:numId="42">
    <w:abstractNumId w:val="34"/>
  </w:num>
  <w:num w:numId="43">
    <w:abstractNumId w:val="40"/>
  </w:num>
  <w:num w:numId="44">
    <w:abstractNumId w:val="43"/>
  </w:num>
  <w:num w:numId="45">
    <w:abstractNumId w:val="55"/>
  </w:num>
  <w:num w:numId="46">
    <w:abstractNumId w:val="23"/>
  </w:num>
  <w:num w:numId="47">
    <w:abstractNumId w:val="49"/>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num>
  <w:num w:numId="50">
    <w:abstractNumId w:val="37"/>
  </w:num>
  <w:num w:numId="51">
    <w:abstractNumId w:val="15"/>
  </w:num>
  <w:num w:numId="52">
    <w:abstractNumId w:val="63"/>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20"/>
  </w:num>
  <w:num w:numId="56">
    <w:abstractNumId w:val="5"/>
  </w:num>
  <w:num w:numId="57">
    <w:abstractNumId w:val="14"/>
  </w:num>
  <w:num w:numId="58">
    <w:abstractNumId w:val="16"/>
  </w:num>
  <w:num w:numId="59">
    <w:abstractNumId w:val="46"/>
  </w:num>
  <w:num w:numId="60">
    <w:abstractNumId w:val="67"/>
  </w:num>
  <w:num w:numId="61">
    <w:abstractNumId w:val="54"/>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num>
  <w:num w:numId="64">
    <w:abstractNumId w:val="9"/>
  </w:num>
  <w:num w:numId="65">
    <w:abstractNumId w:val="53"/>
  </w:num>
  <w:num w:numId="66">
    <w:abstractNumId w:val="11"/>
  </w:num>
  <w:num w:numId="67">
    <w:abstractNumId w:val="56"/>
  </w:num>
  <w:num w:numId="68">
    <w:abstractNumId w:val="27"/>
  </w:num>
  <w:num w:numId="69">
    <w:abstractNumId w:val="18"/>
  </w:num>
  <w:num w:numId="70">
    <w:abstractNumId w:val="57"/>
  </w:num>
  <w:num w:numId="71">
    <w:abstractNumId w:val="1"/>
  </w:num>
  <w:num w:numId="72">
    <w:abstractNumId w:val="19"/>
  </w:num>
  <w:num w:numId="73">
    <w:abstractNumId w:val="6"/>
  </w:num>
  <w:num w:numId="74">
    <w:abstractNumId w:val="3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09"/>
    <w:rsid w:val="0000041C"/>
    <w:rsid w:val="00000EB3"/>
    <w:rsid w:val="0000102C"/>
    <w:rsid w:val="00003036"/>
    <w:rsid w:val="000036DC"/>
    <w:rsid w:val="0000400C"/>
    <w:rsid w:val="000042FF"/>
    <w:rsid w:val="000050EB"/>
    <w:rsid w:val="000065AC"/>
    <w:rsid w:val="00010406"/>
    <w:rsid w:val="00010816"/>
    <w:rsid w:val="000111BB"/>
    <w:rsid w:val="00011648"/>
    <w:rsid w:val="00011D4B"/>
    <w:rsid w:val="00012821"/>
    <w:rsid w:val="00012BB4"/>
    <w:rsid w:val="00014AC1"/>
    <w:rsid w:val="00014E1B"/>
    <w:rsid w:val="00015BC4"/>
    <w:rsid w:val="00015FED"/>
    <w:rsid w:val="00016111"/>
    <w:rsid w:val="00016623"/>
    <w:rsid w:val="0001707D"/>
    <w:rsid w:val="00017AC4"/>
    <w:rsid w:val="0002019E"/>
    <w:rsid w:val="000218E9"/>
    <w:rsid w:val="000225FB"/>
    <w:rsid w:val="000232A4"/>
    <w:rsid w:val="000237E8"/>
    <w:rsid w:val="00023F21"/>
    <w:rsid w:val="0002457D"/>
    <w:rsid w:val="00024A79"/>
    <w:rsid w:val="00025DF3"/>
    <w:rsid w:val="00026157"/>
    <w:rsid w:val="00027FA4"/>
    <w:rsid w:val="00030830"/>
    <w:rsid w:val="00030833"/>
    <w:rsid w:val="0003084D"/>
    <w:rsid w:val="00031A41"/>
    <w:rsid w:val="00032EC1"/>
    <w:rsid w:val="00034189"/>
    <w:rsid w:val="00034C3D"/>
    <w:rsid w:val="0003678F"/>
    <w:rsid w:val="00037160"/>
    <w:rsid w:val="00037546"/>
    <w:rsid w:val="00041D06"/>
    <w:rsid w:val="000420E7"/>
    <w:rsid w:val="0004348A"/>
    <w:rsid w:val="00043909"/>
    <w:rsid w:val="00044AC9"/>
    <w:rsid w:val="00045CFE"/>
    <w:rsid w:val="0005027D"/>
    <w:rsid w:val="00050C32"/>
    <w:rsid w:val="00050D54"/>
    <w:rsid w:val="00052EED"/>
    <w:rsid w:val="00053003"/>
    <w:rsid w:val="00053E36"/>
    <w:rsid w:val="00053F85"/>
    <w:rsid w:val="00054A6B"/>
    <w:rsid w:val="00054CBB"/>
    <w:rsid w:val="0005502E"/>
    <w:rsid w:val="0005548D"/>
    <w:rsid w:val="000557CB"/>
    <w:rsid w:val="00057146"/>
    <w:rsid w:val="00057210"/>
    <w:rsid w:val="000575B2"/>
    <w:rsid w:val="00057C24"/>
    <w:rsid w:val="00060C3B"/>
    <w:rsid w:val="0006111F"/>
    <w:rsid w:val="000619E2"/>
    <w:rsid w:val="00061E16"/>
    <w:rsid w:val="00062864"/>
    <w:rsid w:val="00062AB9"/>
    <w:rsid w:val="000631B0"/>
    <w:rsid w:val="0006344F"/>
    <w:rsid w:val="00063734"/>
    <w:rsid w:val="000641D8"/>
    <w:rsid w:val="00064A4D"/>
    <w:rsid w:val="0006555B"/>
    <w:rsid w:val="00065692"/>
    <w:rsid w:val="00065C97"/>
    <w:rsid w:val="0006604A"/>
    <w:rsid w:val="00066F41"/>
    <w:rsid w:val="00067413"/>
    <w:rsid w:val="000700DD"/>
    <w:rsid w:val="00070649"/>
    <w:rsid w:val="00070B07"/>
    <w:rsid w:val="00070C48"/>
    <w:rsid w:val="00071024"/>
    <w:rsid w:val="0007163F"/>
    <w:rsid w:val="00071A35"/>
    <w:rsid w:val="00072707"/>
    <w:rsid w:val="00072962"/>
    <w:rsid w:val="00072CDB"/>
    <w:rsid w:val="00073505"/>
    <w:rsid w:val="00075473"/>
    <w:rsid w:val="0007654A"/>
    <w:rsid w:val="00076D1B"/>
    <w:rsid w:val="000770A1"/>
    <w:rsid w:val="00077137"/>
    <w:rsid w:val="0007758B"/>
    <w:rsid w:val="00077D02"/>
    <w:rsid w:val="00077D90"/>
    <w:rsid w:val="00081BB2"/>
    <w:rsid w:val="00082AB4"/>
    <w:rsid w:val="00082AB8"/>
    <w:rsid w:val="00082ADA"/>
    <w:rsid w:val="000839CF"/>
    <w:rsid w:val="00083E1F"/>
    <w:rsid w:val="0008465C"/>
    <w:rsid w:val="00084731"/>
    <w:rsid w:val="0008557A"/>
    <w:rsid w:val="000865E1"/>
    <w:rsid w:val="000868B5"/>
    <w:rsid w:val="00086E9E"/>
    <w:rsid w:val="00090274"/>
    <w:rsid w:val="00090A3D"/>
    <w:rsid w:val="00090CE6"/>
    <w:rsid w:val="00091F85"/>
    <w:rsid w:val="00092DE6"/>
    <w:rsid w:val="00093B4E"/>
    <w:rsid w:val="00095217"/>
    <w:rsid w:val="00096118"/>
    <w:rsid w:val="0009695F"/>
    <w:rsid w:val="00096D04"/>
    <w:rsid w:val="00097891"/>
    <w:rsid w:val="000A0508"/>
    <w:rsid w:val="000A06CA"/>
    <w:rsid w:val="000A37C4"/>
    <w:rsid w:val="000A41C8"/>
    <w:rsid w:val="000A47DB"/>
    <w:rsid w:val="000A5C5B"/>
    <w:rsid w:val="000A6404"/>
    <w:rsid w:val="000A7368"/>
    <w:rsid w:val="000B0244"/>
    <w:rsid w:val="000B1F6A"/>
    <w:rsid w:val="000B2BD8"/>
    <w:rsid w:val="000B46F7"/>
    <w:rsid w:val="000B4839"/>
    <w:rsid w:val="000B55EA"/>
    <w:rsid w:val="000B6CCA"/>
    <w:rsid w:val="000B6F53"/>
    <w:rsid w:val="000B722B"/>
    <w:rsid w:val="000B73F1"/>
    <w:rsid w:val="000C0768"/>
    <w:rsid w:val="000C1F16"/>
    <w:rsid w:val="000C1FEA"/>
    <w:rsid w:val="000C2766"/>
    <w:rsid w:val="000C3ABA"/>
    <w:rsid w:val="000C4144"/>
    <w:rsid w:val="000C6FC2"/>
    <w:rsid w:val="000C7A7C"/>
    <w:rsid w:val="000D04F8"/>
    <w:rsid w:val="000D057E"/>
    <w:rsid w:val="000D2680"/>
    <w:rsid w:val="000D3630"/>
    <w:rsid w:val="000D460D"/>
    <w:rsid w:val="000D4620"/>
    <w:rsid w:val="000D5722"/>
    <w:rsid w:val="000D5A93"/>
    <w:rsid w:val="000D6101"/>
    <w:rsid w:val="000D667F"/>
    <w:rsid w:val="000D705C"/>
    <w:rsid w:val="000D735D"/>
    <w:rsid w:val="000D786D"/>
    <w:rsid w:val="000D7F27"/>
    <w:rsid w:val="000D7F8A"/>
    <w:rsid w:val="000E098F"/>
    <w:rsid w:val="000E0C3C"/>
    <w:rsid w:val="000E1A13"/>
    <w:rsid w:val="000E57D3"/>
    <w:rsid w:val="000E5C9D"/>
    <w:rsid w:val="000E69D3"/>
    <w:rsid w:val="000E71A9"/>
    <w:rsid w:val="000E7926"/>
    <w:rsid w:val="000F0573"/>
    <w:rsid w:val="000F1745"/>
    <w:rsid w:val="000F1C6E"/>
    <w:rsid w:val="000F20DE"/>
    <w:rsid w:val="000F25BA"/>
    <w:rsid w:val="000F2D6A"/>
    <w:rsid w:val="000F38FE"/>
    <w:rsid w:val="000F62CD"/>
    <w:rsid w:val="000F661D"/>
    <w:rsid w:val="000F6727"/>
    <w:rsid w:val="00100FEE"/>
    <w:rsid w:val="001017A9"/>
    <w:rsid w:val="00101E67"/>
    <w:rsid w:val="001021C9"/>
    <w:rsid w:val="00102AA6"/>
    <w:rsid w:val="00103450"/>
    <w:rsid w:val="00103630"/>
    <w:rsid w:val="00104603"/>
    <w:rsid w:val="001050A8"/>
    <w:rsid w:val="00105C37"/>
    <w:rsid w:val="0010608B"/>
    <w:rsid w:val="00107442"/>
    <w:rsid w:val="001108F6"/>
    <w:rsid w:val="00111C1C"/>
    <w:rsid w:val="00111D2C"/>
    <w:rsid w:val="001122B8"/>
    <w:rsid w:val="001129E2"/>
    <w:rsid w:val="00115FD8"/>
    <w:rsid w:val="00116228"/>
    <w:rsid w:val="0012045E"/>
    <w:rsid w:val="00121AE9"/>
    <w:rsid w:val="00121BD5"/>
    <w:rsid w:val="001259A7"/>
    <w:rsid w:val="00126274"/>
    <w:rsid w:val="00126B3B"/>
    <w:rsid w:val="00126DA9"/>
    <w:rsid w:val="00130463"/>
    <w:rsid w:val="00130EF6"/>
    <w:rsid w:val="00131470"/>
    <w:rsid w:val="00131AFC"/>
    <w:rsid w:val="00131FC0"/>
    <w:rsid w:val="00132195"/>
    <w:rsid w:val="00133D49"/>
    <w:rsid w:val="00133DC8"/>
    <w:rsid w:val="00135941"/>
    <w:rsid w:val="001362D6"/>
    <w:rsid w:val="0013680E"/>
    <w:rsid w:val="0013686D"/>
    <w:rsid w:val="00136ED3"/>
    <w:rsid w:val="001371B7"/>
    <w:rsid w:val="00137DA7"/>
    <w:rsid w:val="00140CF4"/>
    <w:rsid w:val="00142899"/>
    <w:rsid w:val="001429D2"/>
    <w:rsid w:val="00142C3B"/>
    <w:rsid w:val="00142F41"/>
    <w:rsid w:val="00143DDA"/>
    <w:rsid w:val="001444D0"/>
    <w:rsid w:val="001452D0"/>
    <w:rsid w:val="001454E7"/>
    <w:rsid w:val="00145D35"/>
    <w:rsid w:val="00146A15"/>
    <w:rsid w:val="00146D51"/>
    <w:rsid w:val="00147464"/>
    <w:rsid w:val="00150315"/>
    <w:rsid w:val="0015053C"/>
    <w:rsid w:val="00152737"/>
    <w:rsid w:val="001528A6"/>
    <w:rsid w:val="0015291A"/>
    <w:rsid w:val="0015295F"/>
    <w:rsid w:val="001529D5"/>
    <w:rsid w:val="00153CC3"/>
    <w:rsid w:val="00155391"/>
    <w:rsid w:val="001555C3"/>
    <w:rsid w:val="001564C7"/>
    <w:rsid w:val="00156693"/>
    <w:rsid w:val="0015688E"/>
    <w:rsid w:val="00156CF0"/>
    <w:rsid w:val="00160496"/>
    <w:rsid w:val="00160697"/>
    <w:rsid w:val="001616A2"/>
    <w:rsid w:val="00161BB5"/>
    <w:rsid w:val="0016314C"/>
    <w:rsid w:val="0016341B"/>
    <w:rsid w:val="0016428A"/>
    <w:rsid w:val="00164D43"/>
    <w:rsid w:val="00164FC3"/>
    <w:rsid w:val="00165529"/>
    <w:rsid w:val="00166156"/>
    <w:rsid w:val="0016712E"/>
    <w:rsid w:val="00167726"/>
    <w:rsid w:val="00167832"/>
    <w:rsid w:val="001705A3"/>
    <w:rsid w:val="001712F1"/>
    <w:rsid w:val="0017394D"/>
    <w:rsid w:val="001742BE"/>
    <w:rsid w:val="001749E1"/>
    <w:rsid w:val="00174A06"/>
    <w:rsid w:val="00176327"/>
    <w:rsid w:val="00176A3A"/>
    <w:rsid w:val="00177717"/>
    <w:rsid w:val="001779EC"/>
    <w:rsid w:val="00177C25"/>
    <w:rsid w:val="00177E5C"/>
    <w:rsid w:val="00181343"/>
    <w:rsid w:val="00181CC3"/>
    <w:rsid w:val="00181E6F"/>
    <w:rsid w:val="00182BFB"/>
    <w:rsid w:val="001833CE"/>
    <w:rsid w:val="00183493"/>
    <w:rsid w:val="001834D7"/>
    <w:rsid w:val="001841C4"/>
    <w:rsid w:val="00184F0F"/>
    <w:rsid w:val="00185047"/>
    <w:rsid w:val="00187034"/>
    <w:rsid w:val="00190077"/>
    <w:rsid w:val="00190E3D"/>
    <w:rsid w:val="00191307"/>
    <w:rsid w:val="00191BFE"/>
    <w:rsid w:val="00191F60"/>
    <w:rsid w:val="001921B2"/>
    <w:rsid w:val="00192C77"/>
    <w:rsid w:val="00193234"/>
    <w:rsid w:val="00193B5E"/>
    <w:rsid w:val="00193E76"/>
    <w:rsid w:val="00194053"/>
    <w:rsid w:val="00194292"/>
    <w:rsid w:val="00195C39"/>
    <w:rsid w:val="00196B2F"/>
    <w:rsid w:val="001A0B1B"/>
    <w:rsid w:val="001A1387"/>
    <w:rsid w:val="001A19FA"/>
    <w:rsid w:val="001A1B08"/>
    <w:rsid w:val="001A1B12"/>
    <w:rsid w:val="001A2B8E"/>
    <w:rsid w:val="001A2D60"/>
    <w:rsid w:val="001A3D4C"/>
    <w:rsid w:val="001A611F"/>
    <w:rsid w:val="001A733A"/>
    <w:rsid w:val="001B0617"/>
    <w:rsid w:val="001B1253"/>
    <w:rsid w:val="001B1E25"/>
    <w:rsid w:val="001B2A6E"/>
    <w:rsid w:val="001B2CC1"/>
    <w:rsid w:val="001B2DB7"/>
    <w:rsid w:val="001B38D5"/>
    <w:rsid w:val="001B4137"/>
    <w:rsid w:val="001B4A4B"/>
    <w:rsid w:val="001B4A7E"/>
    <w:rsid w:val="001B5E87"/>
    <w:rsid w:val="001B6386"/>
    <w:rsid w:val="001B66F0"/>
    <w:rsid w:val="001B69D9"/>
    <w:rsid w:val="001B6F61"/>
    <w:rsid w:val="001B6F73"/>
    <w:rsid w:val="001B7740"/>
    <w:rsid w:val="001B7B3F"/>
    <w:rsid w:val="001B7DE6"/>
    <w:rsid w:val="001C0029"/>
    <w:rsid w:val="001C01BD"/>
    <w:rsid w:val="001C0C2D"/>
    <w:rsid w:val="001C10CA"/>
    <w:rsid w:val="001C16F7"/>
    <w:rsid w:val="001C3775"/>
    <w:rsid w:val="001C41DD"/>
    <w:rsid w:val="001C4ABD"/>
    <w:rsid w:val="001C5103"/>
    <w:rsid w:val="001C5294"/>
    <w:rsid w:val="001C5A03"/>
    <w:rsid w:val="001C5F77"/>
    <w:rsid w:val="001C70C3"/>
    <w:rsid w:val="001C742B"/>
    <w:rsid w:val="001C7535"/>
    <w:rsid w:val="001C7822"/>
    <w:rsid w:val="001D1067"/>
    <w:rsid w:val="001D1741"/>
    <w:rsid w:val="001D6756"/>
    <w:rsid w:val="001D67CB"/>
    <w:rsid w:val="001E0A6B"/>
    <w:rsid w:val="001E0AEE"/>
    <w:rsid w:val="001E0BAC"/>
    <w:rsid w:val="001E1B13"/>
    <w:rsid w:val="001E2C32"/>
    <w:rsid w:val="001E40A8"/>
    <w:rsid w:val="001E4AC8"/>
    <w:rsid w:val="001E5A01"/>
    <w:rsid w:val="001E6445"/>
    <w:rsid w:val="001E7B8D"/>
    <w:rsid w:val="001F392B"/>
    <w:rsid w:val="001F4F2A"/>
    <w:rsid w:val="001F627E"/>
    <w:rsid w:val="00200868"/>
    <w:rsid w:val="002008B0"/>
    <w:rsid w:val="00202AF7"/>
    <w:rsid w:val="00203327"/>
    <w:rsid w:val="00204737"/>
    <w:rsid w:val="00204B67"/>
    <w:rsid w:val="002064E7"/>
    <w:rsid w:val="002072A3"/>
    <w:rsid w:val="00207EF5"/>
    <w:rsid w:val="00210033"/>
    <w:rsid w:val="0021068F"/>
    <w:rsid w:val="00210E26"/>
    <w:rsid w:val="00211290"/>
    <w:rsid w:val="002124D1"/>
    <w:rsid w:val="00212C82"/>
    <w:rsid w:val="00212F1B"/>
    <w:rsid w:val="00212FE0"/>
    <w:rsid w:val="0021390A"/>
    <w:rsid w:val="002139C0"/>
    <w:rsid w:val="00213A58"/>
    <w:rsid w:val="0021468B"/>
    <w:rsid w:val="002147FC"/>
    <w:rsid w:val="0021525F"/>
    <w:rsid w:val="00216118"/>
    <w:rsid w:val="00216B36"/>
    <w:rsid w:val="002171DF"/>
    <w:rsid w:val="002204EF"/>
    <w:rsid w:val="00220D9C"/>
    <w:rsid w:val="00220F11"/>
    <w:rsid w:val="00221B1C"/>
    <w:rsid w:val="00221F03"/>
    <w:rsid w:val="00222097"/>
    <w:rsid w:val="00222247"/>
    <w:rsid w:val="0022283E"/>
    <w:rsid w:val="00222B4C"/>
    <w:rsid w:val="00222C64"/>
    <w:rsid w:val="0022389C"/>
    <w:rsid w:val="00223B8E"/>
    <w:rsid w:val="002245E9"/>
    <w:rsid w:val="002246EE"/>
    <w:rsid w:val="002254D1"/>
    <w:rsid w:val="00225851"/>
    <w:rsid w:val="0023160C"/>
    <w:rsid w:val="0023316F"/>
    <w:rsid w:val="002338B4"/>
    <w:rsid w:val="002347C9"/>
    <w:rsid w:val="00234ACA"/>
    <w:rsid w:val="00234BEA"/>
    <w:rsid w:val="002373C8"/>
    <w:rsid w:val="002402E2"/>
    <w:rsid w:val="002402F5"/>
    <w:rsid w:val="00242DF2"/>
    <w:rsid w:val="00244A19"/>
    <w:rsid w:val="00245288"/>
    <w:rsid w:val="00245E95"/>
    <w:rsid w:val="00246528"/>
    <w:rsid w:val="00250C33"/>
    <w:rsid w:val="00250F8F"/>
    <w:rsid w:val="00251AD2"/>
    <w:rsid w:val="00251B06"/>
    <w:rsid w:val="00251DCC"/>
    <w:rsid w:val="002523BA"/>
    <w:rsid w:val="00252DA3"/>
    <w:rsid w:val="00252EA5"/>
    <w:rsid w:val="00255F57"/>
    <w:rsid w:val="00256C5B"/>
    <w:rsid w:val="00257F47"/>
    <w:rsid w:val="002602B3"/>
    <w:rsid w:val="00260837"/>
    <w:rsid w:val="00260A11"/>
    <w:rsid w:val="00261219"/>
    <w:rsid w:val="00261ABC"/>
    <w:rsid w:val="002623E3"/>
    <w:rsid w:val="002629BB"/>
    <w:rsid w:val="00262FE1"/>
    <w:rsid w:val="0026337E"/>
    <w:rsid w:val="00263B9B"/>
    <w:rsid w:val="00264615"/>
    <w:rsid w:val="002657A8"/>
    <w:rsid w:val="00265934"/>
    <w:rsid w:val="002666CA"/>
    <w:rsid w:val="00266DE3"/>
    <w:rsid w:val="00266EF9"/>
    <w:rsid w:val="00270508"/>
    <w:rsid w:val="00270D7A"/>
    <w:rsid w:val="00271F98"/>
    <w:rsid w:val="0027216B"/>
    <w:rsid w:val="0027218E"/>
    <w:rsid w:val="0027303C"/>
    <w:rsid w:val="00273552"/>
    <w:rsid w:val="002740D9"/>
    <w:rsid w:val="00274CBD"/>
    <w:rsid w:val="002761EB"/>
    <w:rsid w:val="0027644B"/>
    <w:rsid w:val="00276E92"/>
    <w:rsid w:val="0028049C"/>
    <w:rsid w:val="002815CE"/>
    <w:rsid w:val="00281C2C"/>
    <w:rsid w:val="00282292"/>
    <w:rsid w:val="00282406"/>
    <w:rsid w:val="00282A8F"/>
    <w:rsid w:val="00282AA4"/>
    <w:rsid w:val="002838AF"/>
    <w:rsid w:val="0028395A"/>
    <w:rsid w:val="00283FA6"/>
    <w:rsid w:val="002846CD"/>
    <w:rsid w:val="00285012"/>
    <w:rsid w:val="0028523E"/>
    <w:rsid w:val="00285AF8"/>
    <w:rsid w:val="002861F7"/>
    <w:rsid w:val="0028691B"/>
    <w:rsid w:val="00286C6B"/>
    <w:rsid w:val="00287001"/>
    <w:rsid w:val="0028790E"/>
    <w:rsid w:val="00291297"/>
    <w:rsid w:val="00291867"/>
    <w:rsid w:val="002960C2"/>
    <w:rsid w:val="00296353"/>
    <w:rsid w:val="0029710D"/>
    <w:rsid w:val="002975F1"/>
    <w:rsid w:val="002978C6"/>
    <w:rsid w:val="002A040A"/>
    <w:rsid w:val="002A15CC"/>
    <w:rsid w:val="002A1681"/>
    <w:rsid w:val="002A17D3"/>
    <w:rsid w:val="002A1A0A"/>
    <w:rsid w:val="002A2532"/>
    <w:rsid w:val="002A44E1"/>
    <w:rsid w:val="002A48E6"/>
    <w:rsid w:val="002A5448"/>
    <w:rsid w:val="002A5607"/>
    <w:rsid w:val="002A64DE"/>
    <w:rsid w:val="002A71B6"/>
    <w:rsid w:val="002A7AFD"/>
    <w:rsid w:val="002B04CD"/>
    <w:rsid w:val="002B08FD"/>
    <w:rsid w:val="002B0DF8"/>
    <w:rsid w:val="002B2DA5"/>
    <w:rsid w:val="002B2EB8"/>
    <w:rsid w:val="002B39DA"/>
    <w:rsid w:val="002B42BF"/>
    <w:rsid w:val="002B5ABD"/>
    <w:rsid w:val="002B5BA4"/>
    <w:rsid w:val="002B65B5"/>
    <w:rsid w:val="002C0BC2"/>
    <w:rsid w:val="002C1544"/>
    <w:rsid w:val="002C195E"/>
    <w:rsid w:val="002C19F4"/>
    <w:rsid w:val="002C1CA3"/>
    <w:rsid w:val="002C27E1"/>
    <w:rsid w:val="002C43FA"/>
    <w:rsid w:val="002C452F"/>
    <w:rsid w:val="002C52DC"/>
    <w:rsid w:val="002C5A5D"/>
    <w:rsid w:val="002C644E"/>
    <w:rsid w:val="002C6865"/>
    <w:rsid w:val="002C782D"/>
    <w:rsid w:val="002D0806"/>
    <w:rsid w:val="002D225C"/>
    <w:rsid w:val="002D33E7"/>
    <w:rsid w:val="002D3C59"/>
    <w:rsid w:val="002D451D"/>
    <w:rsid w:val="002D4A9A"/>
    <w:rsid w:val="002D5793"/>
    <w:rsid w:val="002D75FB"/>
    <w:rsid w:val="002E00B8"/>
    <w:rsid w:val="002E07D7"/>
    <w:rsid w:val="002E07F3"/>
    <w:rsid w:val="002E0FA3"/>
    <w:rsid w:val="002E1B46"/>
    <w:rsid w:val="002E2474"/>
    <w:rsid w:val="002E275F"/>
    <w:rsid w:val="002E35AA"/>
    <w:rsid w:val="002E3ECE"/>
    <w:rsid w:val="002E4195"/>
    <w:rsid w:val="002E73C3"/>
    <w:rsid w:val="002F0E48"/>
    <w:rsid w:val="002F0E8E"/>
    <w:rsid w:val="002F1280"/>
    <w:rsid w:val="002F12ED"/>
    <w:rsid w:val="002F14A4"/>
    <w:rsid w:val="002F151D"/>
    <w:rsid w:val="002F1F35"/>
    <w:rsid w:val="002F397A"/>
    <w:rsid w:val="002F46BA"/>
    <w:rsid w:val="002F5561"/>
    <w:rsid w:val="002F5BD7"/>
    <w:rsid w:val="002F5BF2"/>
    <w:rsid w:val="002F5D13"/>
    <w:rsid w:val="002F7477"/>
    <w:rsid w:val="002F7FD3"/>
    <w:rsid w:val="0030308F"/>
    <w:rsid w:val="00303A07"/>
    <w:rsid w:val="00303B9B"/>
    <w:rsid w:val="00306871"/>
    <w:rsid w:val="00306DE4"/>
    <w:rsid w:val="00306EF8"/>
    <w:rsid w:val="00307BBC"/>
    <w:rsid w:val="00310517"/>
    <w:rsid w:val="00312433"/>
    <w:rsid w:val="0031246A"/>
    <w:rsid w:val="003124B4"/>
    <w:rsid w:val="003129AC"/>
    <w:rsid w:val="00313500"/>
    <w:rsid w:val="00313548"/>
    <w:rsid w:val="00315258"/>
    <w:rsid w:val="00315794"/>
    <w:rsid w:val="003158B0"/>
    <w:rsid w:val="00316782"/>
    <w:rsid w:val="00316AA4"/>
    <w:rsid w:val="003178DB"/>
    <w:rsid w:val="00320546"/>
    <w:rsid w:val="00321543"/>
    <w:rsid w:val="003217EF"/>
    <w:rsid w:val="003220DD"/>
    <w:rsid w:val="003226E3"/>
    <w:rsid w:val="00324073"/>
    <w:rsid w:val="0032426D"/>
    <w:rsid w:val="00324CB6"/>
    <w:rsid w:val="0032719F"/>
    <w:rsid w:val="003312E4"/>
    <w:rsid w:val="003327FC"/>
    <w:rsid w:val="00332899"/>
    <w:rsid w:val="0033357B"/>
    <w:rsid w:val="0033473C"/>
    <w:rsid w:val="003349BB"/>
    <w:rsid w:val="00334E73"/>
    <w:rsid w:val="0033630E"/>
    <w:rsid w:val="00336658"/>
    <w:rsid w:val="00337B19"/>
    <w:rsid w:val="00341E1D"/>
    <w:rsid w:val="0034218D"/>
    <w:rsid w:val="003431C8"/>
    <w:rsid w:val="00344544"/>
    <w:rsid w:val="00344A06"/>
    <w:rsid w:val="00344E42"/>
    <w:rsid w:val="0034564F"/>
    <w:rsid w:val="00350197"/>
    <w:rsid w:val="00350DE2"/>
    <w:rsid w:val="00350EAA"/>
    <w:rsid w:val="0035192E"/>
    <w:rsid w:val="00352E49"/>
    <w:rsid w:val="00353AE7"/>
    <w:rsid w:val="00353BE5"/>
    <w:rsid w:val="003544B0"/>
    <w:rsid w:val="0035643E"/>
    <w:rsid w:val="00357DEF"/>
    <w:rsid w:val="00360C7B"/>
    <w:rsid w:val="0036285F"/>
    <w:rsid w:val="00362CF8"/>
    <w:rsid w:val="003632A9"/>
    <w:rsid w:val="00363C53"/>
    <w:rsid w:val="00364581"/>
    <w:rsid w:val="00364FAC"/>
    <w:rsid w:val="00365029"/>
    <w:rsid w:val="00366D55"/>
    <w:rsid w:val="003703C3"/>
    <w:rsid w:val="0037119A"/>
    <w:rsid w:val="00371E8F"/>
    <w:rsid w:val="00371F84"/>
    <w:rsid w:val="00374247"/>
    <w:rsid w:val="0037438F"/>
    <w:rsid w:val="00376CD7"/>
    <w:rsid w:val="00381952"/>
    <w:rsid w:val="00383B10"/>
    <w:rsid w:val="00383BAA"/>
    <w:rsid w:val="00383CE2"/>
    <w:rsid w:val="00386CDA"/>
    <w:rsid w:val="00387C49"/>
    <w:rsid w:val="00390380"/>
    <w:rsid w:val="00390F23"/>
    <w:rsid w:val="003921D9"/>
    <w:rsid w:val="003925F2"/>
    <w:rsid w:val="003946AE"/>
    <w:rsid w:val="00394DF4"/>
    <w:rsid w:val="00394F28"/>
    <w:rsid w:val="003971E0"/>
    <w:rsid w:val="00397460"/>
    <w:rsid w:val="003978BA"/>
    <w:rsid w:val="00397A86"/>
    <w:rsid w:val="003A23F8"/>
    <w:rsid w:val="003A27B3"/>
    <w:rsid w:val="003A2DBA"/>
    <w:rsid w:val="003A35CC"/>
    <w:rsid w:val="003A3BBE"/>
    <w:rsid w:val="003A42DD"/>
    <w:rsid w:val="003A44F3"/>
    <w:rsid w:val="003A4507"/>
    <w:rsid w:val="003A4C66"/>
    <w:rsid w:val="003A5292"/>
    <w:rsid w:val="003A67FE"/>
    <w:rsid w:val="003A69D6"/>
    <w:rsid w:val="003A6A6D"/>
    <w:rsid w:val="003A6D4E"/>
    <w:rsid w:val="003A6EDF"/>
    <w:rsid w:val="003A6F32"/>
    <w:rsid w:val="003B0EBD"/>
    <w:rsid w:val="003B1B27"/>
    <w:rsid w:val="003B2783"/>
    <w:rsid w:val="003B35EF"/>
    <w:rsid w:val="003B3DF4"/>
    <w:rsid w:val="003B41E0"/>
    <w:rsid w:val="003B684D"/>
    <w:rsid w:val="003B6FDC"/>
    <w:rsid w:val="003B7365"/>
    <w:rsid w:val="003C01B8"/>
    <w:rsid w:val="003C2EA0"/>
    <w:rsid w:val="003C425A"/>
    <w:rsid w:val="003C4589"/>
    <w:rsid w:val="003C5DFC"/>
    <w:rsid w:val="003C62B9"/>
    <w:rsid w:val="003C686B"/>
    <w:rsid w:val="003C7B6B"/>
    <w:rsid w:val="003D06C4"/>
    <w:rsid w:val="003D19A2"/>
    <w:rsid w:val="003D2A03"/>
    <w:rsid w:val="003D364E"/>
    <w:rsid w:val="003D47E7"/>
    <w:rsid w:val="003D67DA"/>
    <w:rsid w:val="003D6F07"/>
    <w:rsid w:val="003D6F94"/>
    <w:rsid w:val="003D7132"/>
    <w:rsid w:val="003D733A"/>
    <w:rsid w:val="003E1195"/>
    <w:rsid w:val="003E1DC1"/>
    <w:rsid w:val="003E2B11"/>
    <w:rsid w:val="003E33AB"/>
    <w:rsid w:val="003E41B6"/>
    <w:rsid w:val="003E5420"/>
    <w:rsid w:val="003E6C52"/>
    <w:rsid w:val="003E701D"/>
    <w:rsid w:val="003E7133"/>
    <w:rsid w:val="003E79E6"/>
    <w:rsid w:val="003E7C7C"/>
    <w:rsid w:val="003F0C4C"/>
    <w:rsid w:val="003F1E6B"/>
    <w:rsid w:val="003F2C12"/>
    <w:rsid w:val="003F41BB"/>
    <w:rsid w:val="003F49F3"/>
    <w:rsid w:val="003F5661"/>
    <w:rsid w:val="003F5B67"/>
    <w:rsid w:val="003F5CE9"/>
    <w:rsid w:val="003F6444"/>
    <w:rsid w:val="003F6519"/>
    <w:rsid w:val="003F668C"/>
    <w:rsid w:val="003F6E20"/>
    <w:rsid w:val="003F734D"/>
    <w:rsid w:val="003F77A8"/>
    <w:rsid w:val="003F7F6B"/>
    <w:rsid w:val="004003F2"/>
    <w:rsid w:val="0040059E"/>
    <w:rsid w:val="004008CA"/>
    <w:rsid w:val="004014E1"/>
    <w:rsid w:val="004015DC"/>
    <w:rsid w:val="00401985"/>
    <w:rsid w:val="00403A51"/>
    <w:rsid w:val="004046E3"/>
    <w:rsid w:val="004068CE"/>
    <w:rsid w:val="0040765F"/>
    <w:rsid w:val="00407BE2"/>
    <w:rsid w:val="00407FF2"/>
    <w:rsid w:val="004111B9"/>
    <w:rsid w:val="004126B5"/>
    <w:rsid w:val="00413464"/>
    <w:rsid w:val="00413CE9"/>
    <w:rsid w:val="004147E2"/>
    <w:rsid w:val="00414DF0"/>
    <w:rsid w:val="00415562"/>
    <w:rsid w:val="004170F1"/>
    <w:rsid w:val="004173ED"/>
    <w:rsid w:val="00420FCB"/>
    <w:rsid w:val="00421262"/>
    <w:rsid w:val="00424A12"/>
    <w:rsid w:val="00424E11"/>
    <w:rsid w:val="0042519D"/>
    <w:rsid w:val="00425C9D"/>
    <w:rsid w:val="00426256"/>
    <w:rsid w:val="00426558"/>
    <w:rsid w:val="004265AC"/>
    <w:rsid w:val="00426797"/>
    <w:rsid w:val="004277C9"/>
    <w:rsid w:val="00430A6D"/>
    <w:rsid w:val="0043143A"/>
    <w:rsid w:val="00431E0A"/>
    <w:rsid w:val="004321BB"/>
    <w:rsid w:val="00433DBB"/>
    <w:rsid w:val="004343FF"/>
    <w:rsid w:val="00435FE3"/>
    <w:rsid w:val="0043637B"/>
    <w:rsid w:val="004366A0"/>
    <w:rsid w:val="00436917"/>
    <w:rsid w:val="00437CEB"/>
    <w:rsid w:val="004401C4"/>
    <w:rsid w:val="00445014"/>
    <w:rsid w:val="004469F5"/>
    <w:rsid w:val="00447EF1"/>
    <w:rsid w:val="00450340"/>
    <w:rsid w:val="00450755"/>
    <w:rsid w:val="00451527"/>
    <w:rsid w:val="0045289E"/>
    <w:rsid w:val="0045534E"/>
    <w:rsid w:val="004554FF"/>
    <w:rsid w:val="00456312"/>
    <w:rsid w:val="0046090D"/>
    <w:rsid w:val="0046163A"/>
    <w:rsid w:val="004617D9"/>
    <w:rsid w:val="004632EE"/>
    <w:rsid w:val="00463393"/>
    <w:rsid w:val="004643B5"/>
    <w:rsid w:val="00465F72"/>
    <w:rsid w:val="00466185"/>
    <w:rsid w:val="004662A3"/>
    <w:rsid w:val="00466B2C"/>
    <w:rsid w:val="00466D21"/>
    <w:rsid w:val="00466D50"/>
    <w:rsid w:val="00472515"/>
    <w:rsid w:val="0047377A"/>
    <w:rsid w:val="004737D1"/>
    <w:rsid w:val="00473B15"/>
    <w:rsid w:val="004740C6"/>
    <w:rsid w:val="00474FAD"/>
    <w:rsid w:val="0048027F"/>
    <w:rsid w:val="004805E0"/>
    <w:rsid w:val="00480BD8"/>
    <w:rsid w:val="00480F27"/>
    <w:rsid w:val="00484D26"/>
    <w:rsid w:val="00485780"/>
    <w:rsid w:val="00485886"/>
    <w:rsid w:val="0048623B"/>
    <w:rsid w:val="00487D07"/>
    <w:rsid w:val="00490528"/>
    <w:rsid w:val="00491205"/>
    <w:rsid w:val="0049138C"/>
    <w:rsid w:val="004917F5"/>
    <w:rsid w:val="004930F8"/>
    <w:rsid w:val="004931B0"/>
    <w:rsid w:val="00493D0F"/>
    <w:rsid w:val="00494106"/>
    <w:rsid w:val="0049431F"/>
    <w:rsid w:val="004943D0"/>
    <w:rsid w:val="00494D8B"/>
    <w:rsid w:val="004952E4"/>
    <w:rsid w:val="0049534E"/>
    <w:rsid w:val="00495E7F"/>
    <w:rsid w:val="00496723"/>
    <w:rsid w:val="004979B5"/>
    <w:rsid w:val="00497FA8"/>
    <w:rsid w:val="004A1B9C"/>
    <w:rsid w:val="004A2392"/>
    <w:rsid w:val="004A281A"/>
    <w:rsid w:val="004A35B4"/>
    <w:rsid w:val="004A3C1A"/>
    <w:rsid w:val="004A66E8"/>
    <w:rsid w:val="004A6B95"/>
    <w:rsid w:val="004A79CE"/>
    <w:rsid w:val="004A7C66"/>
    <w:rsid w:val="004B012B"/>
    <w:rsid w:val="004B190F"/>
    <w:rsid w:val="004B35BE"/>
    <w:rsid w:val="004B3769"/>
    <w:rsid w:val="004B399D"/>
    <w:rsid w:val="004B40A1"/>
    <w:rsid w:val="004B4DFD"/>
    <w:rsid w:val="004B50D9"/>
    <w:rsid w:val="004B55DD"/>
    <w:rsid w:val="004B5DD0"/>
    <w:rsid w:val="004B60B3"/>
    <w:rsid w:val="004B6C3C"/>
    <w:rsid w:val="004C0BAB"/>
    <w:rsid w:val="004C12AC"/>
    <w:rsid w:val="004C2009"/>
    <w:rsid w:val="004C35DA"/>
    <w:rsid w:val="004C3687"/>
    <w:rsid w:val="004C62DB"/>
    <w:rsid w:val="004C6A45"/>
    <w:rsid w:val="004C6CB6"/>
    <w:rsid w:val="004D0ADE"/>
    <w:rsid w:val="004D3B6A"/>
    <w:rsid w:val="004D61A3"/>
    <w:rsid w:val="004D6D68"/>
    <w:rsid w:val="004E01E7"/>
    <w:rsid w:val="004E0F03"/>
    <w:rsid w:val="004E159A"/>
    <w:rsid w:val="004E2C42"/>
    <w:rsid w:val="004E2E42"/>
    <w:rsid w:val="004E30D6"/>
    <w:rsid w:val="004E5712"/>
    <w:rsid w:val="004E6676"/>
    <w:rsid w:val="004E752C"/>
    <w:rsid w:val="004E7CEF"/>
    <w:rsid w:val="004E7E51"/>
    <w:rsid w:val="004F01CE"/>
    <w:rsid w:val="004F29FB"/>
    <w:rsid w:val="004F3516"/>
    <w:rsid w:val="004F3C14"/>
    <w:rsid w:val="004F437A"/>
    <w:rsid w:val="004F453E"/>
    <w:rsid w:val="004F4AAB"/>
    <w:rsid w:val="004F53FD"/>
    <w:rsid w:val="004F5596"/>
    <w:rsid w:val="004F688B"/>
    <w:rsid w:val="00501041"/>
    <w:rsid w:val="00502BA3"/>
    <w:rsid w:val="00504000"/>
    <w:rsid w:val="00504EE3"/>
    <w:rsid w:val="00505105"/>
    <w:rsid w:val="00505804"/>
    <w:rsid w:val="00505CB5"/>
    <w:rsid w:val="00505D10"/>
    <w:rsid w:val="00507F36"/>
    <w:rsid w:val="005105E7"/>
    <w:rsid w:val="00512036"/>
    <w:rsid w:val="005122AF"/>
    <w:rsid w:val="00512479"/>
    <w:rsid w:val="00512C3A"/>
    <w:rsid w:val="0051408B"/>
    <w:rsid w:val="005142DA"/>
    <w:rsid w:val="005163FF"/>
    <w:rsid w:val="0052049C"/>
    <w:rsid w:val="005208D8"/>
    <w:rsid w:val="00522C57"/>
    <w:rsid w:val="00522F2D"/>
    <w:rsid w:val="005255F7"/>
    <w:rsid w:val="00525E74"/>
    <w:rsid w:val="00526738"/>
    <w:rsid w:val="00526F37"/>
    <w:rsid w:val="00527318"/>
    <w:rsid w:val="00527F90"/>
    <w:rsid w:val="00530AD7"/>
    <w:rsid w:val="00531F85"/>
    <w:rsid w:val="005327C1"/>
    <w:rsid w:val="005329DA"/>
    <w:rsid w:val="0053373E"/>
    <w:rsid w:val="00533E4B"/>
    <w:rsid w:val="005346C7"/>
    <w:rsid w:val="00535A3D"/>
    <w:rsid w:val="0053688F"/>
    <w:rsid w:val="00536B60"/>
    <w:rsid w:val="00537849"/>
    <w:rsid w:val="0054222F"/>
    <w:rsid w:val="00542C1C"/>
    <w:rsid w:val="00545C7D"/>
    <w:rsid w:val="005465AF"/>
    <w:rsid w:val="005500C7"/>
    <w:rsid w:val="005501DF"/>
    <w:rsid w:val="005505FA"/>
    <w:rsid w:val="0055188C"/>
    <w:rsid w:val="00552588"/>
    <w:rsid w:val="00552D72"/>
    <w:rsid w:val="00553472"/>
    <w:rsid w:val="00553C3C"/>
    <w:rsid w:val="005547BB"/>
    <w:rsid w:val="00556AE9"/>
    <w:rsid w:val="0055706C"/>
    <w:rsid w:val="00557706"/>
    <w:rsid w:val="00557AF3"/>
    <w:rsid w:val="00563835"/>
    <w:rsid w:val="00563D8E"/>
    <w:rsid w:val="0056404D"/>
    <w:rsid w:val="0056512F"/>
    <w:rsid w:val="005653E0"/>
    <w:rsid w:val="00565E8D"/>
    <w:rsid w:val="005663A7"/>
    <w:rsid w:val="005668C1"/>
    <w:rsid w:val="005670DC"/>
    <w:rsid w:val="005709F3"/>
    <w:rsid w:val="00570CD0"/>
    <w:rsid w:val="005714FA"/>
    <w:rsid w:val="00572100"/>
    <w:rsid w:val="0057347F"/>
    <w:rsid w:val="0057496F"/>
    <w:rsid w:val="00574C5D"/>
    <w:rsid w:val="00574D0E"/>
    <w:rsid w:val="00575566"/>
    <w:rsid w:val="005756F2"/>
    <w:rsid w:val="00575774"/>
    <w:rsid w:val="00577B7A"/>
    <w:rsid w:val="0058005A"/>
    <w:rsid w:val="0058328D"/>
    <w:rsid w:val="005832D8"/>
    <w:rsid w:val="00583311"/>
    <w:rsid w:val="00583F29"/>
    <w:rsid w:val="00584664"/>
    <w:rsid w:val="005846C7"/>
    <w:rsid w:val="005847C8"/>
    <w:rsid w:val="00585BDF"/>
    <w:rsid w:val="005867BD"/>
    <w:rsid w:val="00586AD5"/>
    <w:rsid w:val="005872B2"/>
    <w:rsid w:val="005914EB"/>
    <w:rsid w:val="005919BD"/>
    <w:rsid w:val="00592D19"/>
    <w:rsid w:val="00592DD1"/>
    <w:rsid w:val="00592F0D"/>
    <w:rsid w:val="0059378B"/>
    <w:rsid w:val="00593C95"/>
    <w:rsid w:val="005944C3"/>
    <w:rsid w:val="00594884"/>
    <w:rsid w:val="005959A3"/>
    <w:rsid w:val="00595C21"/>
    <w:rsid w:val="00595C9C"/>
    <w:rsid w:val="00596945"/>
    <w:rsid w:val="00596DB6"/>
    <w:rsid w:val="005A3120"/>
    <w:rsid w:val="005A325A"/>
    <w:rsid w:val="005A3D9A"/>
    <w:rsid w:val="005A4456"/>
    <w:rsid w:val="005A69EF"/>
    <w:rsid w:val="005A6F1A"/>
    <w:rsid w:val="005A7137"/>
    <w:rsid w:val="005A7848"/>
    <w:rsid w:val="005B0D15"/>
    <w:rsid w:val="005B0EB7"/>
    <w:rsid w:val="005B18E0"/>
    <w:rsid w:val="005B2825"/>
    <w:rsid w:val="005B28F7"/>
    <w:rsid w:val="005B4005"/>
    <w:rsid w:val="005B4FD7"/>
    <w:rsid w:val="005B564E"/>
    <w:rsid w:val="005B6DB7"/>
    <w:rsid w:val="005C1393"/>
    <w:rsid w:val="005C147C"/>
    <w:rsid w:val="005C15FD"/>
    <w:rsid w:val="005C2809"/>
    <w:rsid w:val="005C309A"/>
    <w:rsid w:val="005C3DC1"/>
    <w:rsid w:val="005C45D7"/>
    <w:rsid w:val="005C4931"/>
    <w:rsid w:val="005C49B9"/>
    <w:rsid w:val="005C70D1"/>
    <w:rsid w:val="005D1CCE"/>
    <w:rsid w:val="005D1E63"/>
    <w:rsid w:val="005D3129"/>
    <w:rsid w:val="005D3FDD"/>
    <w:rsid w:val="005D4515"/>
    <w:rsid w:val="005D5407"/>
    <w:rsid w:val="005D59FF"/>
    <w:rsid w:val="005D6E1D"/>
    <w:rsid w:val="005D7CD7"/>
    <w:rsid w:val="005D7D62"/>
    <w:rsid w:val="005E245A"/>
    <w:rsid w:val="005E2B3C"/>
    <w:rsid w:val="005E3A3A"/>
    <w:rsid w:val="005E3E4F"/>
    <w:rsid w:val="005E45E0"/>
    <w:rsid w:val="005E47E1"/>
    <w:rsid w:val="005E5735"/>
    <w:rsid w:val="005E69F0"/>
    <w:rsid w:val="005E6FBB"/>
    <w:rsid w:val="005F12FE"/>
    <w:rsid w:val="005F228F"/>
    <w:rsid w:val="005F27F8"/>
    <w:rsid w:val="005F2982"/>
    <w:rsid w:val="005F3472"/>
    <w:rsid w:val="005F35E0"/>
    <w:rsid w:val="005F37F9"/>
    <w:rsid w:val="005F43A0"/>
    <w:rsid w:val="005F5186"/>
    <w:rsid w:val="005F54C0"/>
    <w:rsid w:val="005F5532"/>
    <w:rsid w:val="005F5812"/>
    <w:rsid w:val="005F699B"/>
    <w:rsid w:val="005F6F28"/>
    <w:rsid w:val="00600839"/>
    <w:rsid w:val="00600E52"/>
    <w:rsid w:val="0060109E"/>
    <w:rsid w:val="00603203"/>
    <w:rsid w:val="0060687E"/>
    <w:rsid w:val="00606B01"/>
    <w:rsid w:val="00607462"/>
    <w:rsid w:val="00610346"/>
    <w:rsid w:val="00610741"/>
    <w:rsid w:val="00611C9F"/>
    <w:rsid w:val="00611D3B"/>
    <w:rsid w:val="00611D3F"/>
    <w:rsid w:val="00612B39"/>
    <w:rsid w:val="00612F20"/>
    <w:rsid w:val="00613283"/>
    <w:rsid w:val="006141BC"/>
    <w:rsid w:val="00614B04"/>
    <w:rsid w:val="0061534E"/>
    <w:rsid w:val="006169F7"/>
    <w:rsid w:val="006175B5"/>
    <w:rsid w:val="00617779"/>
    <w:rsid w:val="0062039F"/>
    <w:rsid w:val="006221AD"/>
    <w:rsid w:val="00622228"/>
    <w:rsid w:val="00622650"/>
    <w:rsid w:val="00622C1E"/>
    <w:rsid w:val="00622DBA"/>
    <w:rsid w:val="006241A7"/>
    <w:rsid w:val="006249C2"/>
    <w:rsid w:val="00625EE0"/>
    <w:rsid w:val="00630035"/>
    <w:rsid w:val="00630DC3"/>
    <w:rsid w:val="0063141A"/>
    <w:rsid w:val="00631469"/>
    <w:rsid w:val="00632685"/>
    <w:rsid w:val="00637326"/>
    <w:rsid w:val="006412FD"/>
    <w:rsid w:val="00642A2D"/>
    <w:rsid w:val="006446A5"/>
    <w:rsid w:val="00644A2A"/>
    <w:rsid w:val="006467A9"/>
    <w:rsid w:val="00651055"/>
    <w:rsid w:val="00651293"/>
    <w:rsid w:val="0065181E"/>
    <w:rsid w:val="00651BEA"/>
    <w:rsid w:val="00651DA2"/>
    <w:rsid w:val="00652926"/>
    <w:rsid w:val="0065512E"/>
    <w:rsid w:val="006553F2"/>
    <w:rsid w:val="00656B22"/>
    <w:rsid w:val="00656FAD"/>
    <w:rsid w:val="00656FBD"/>
    <w:rsid w:val="00657A5B"/>
    <w:rsid w:val="00660188"/>
    <w:rsid w:val="006602EF"/>
    <w:rsid w:val="00660DC0"/>
    <w:rsid w:val="00661836"/>
    <w:rsid w:val="00662E26"/>
    <w:rsid w:val="006630B0"/>
    <w:rsid w:val="00663B04"/>
    <w:rsid w:val="0066478D"/>
    <w:rsid w:val="00664B30"/>
    <w:rsid w:val="006651BC"/>
    <w:rsid w:val="00665253"/>
    <w:rsid w:val="0066535D"/>
    <w:rsid w:val="00666A83"/>
    <w:rsid w:val="00666C78"/>
    <w:rsid w:val="00667006"/>
    <w:rsid w:val="00667EFD"/>
    <w:rsid w:val="00670296"/>
    <w:rsid w:val="00672FD5"/>
    <w:rsid w:val="00674467"/>
    <w:rsid w:val="00675BD5"/>
    <w:rsid w:val="00676458"/>
    <w:rsid w:val="00676C52"/>
    <w:rsid w:val="00676CA3"/>
    <w:rsid w:val="00680B8D"/>
    <w:rsid w:val="00680D3C"/>
    <w:rsid w:val="00680E08"/>
    <w:rsid w:val="006810D0"/>
    <w:rsid w:val="00681D53"/>
    <w:rsid w:val="0068261C"/>
    <w:rsid w:val="00682CEB"/>
    <w:rsid w:val="006847DD"/>
    <w:rsid w:val="006849B4"/>
    <w:rsid w:val="00684C09"/>
    <w:rsid w:val="00685479"/>
    <w:rsid w:val="00686B1E"/>
    <w:rsid w:val="0068707D"/>
    <w:rsid w:val="00687734"/>
    <w:rsid w:val="00687CB3"/>
    <w:rsid w:val="00687D2D"/>
    <w:rsid w:val="00690148"/>
    <w:rsid w:val="00691CE3"/>
    <w:rsid w:val="00694A8F"/>
    <w:rsid w:val="00694CC0"/>
    <w:rsid w:val="00695ACC"/>
    <w:rsid w:val="00697381"/>
    <w:rsid w:val="0069787A"/>
    <w:rsid w:val="006A10F5"/>
    <w:rsid w:val="006A1B41"/>
    <w:rsid w:val="006A3A66"/>
    <w:rsid w:val="006A3A92"/>
    <w:rsid w:val="006A3C86"/>
    <w:rsid w:val="006A3FBC"/>
    <w:rsid w:val="006A5513"/>
    <w:rsid w:val="006A675B"/>
    <w:rsid w:val="006A7481"/>
    <w:rsid w:val="006A770E"/>
    <w:rsid w:val="006B020F"/>
    <w:rsid w:val="006B0881"/>
    <w:rsid w:val="006B1606"/>
    <w:rsid w:val="006B2C90"/>
    <w:rsid w:val="006B38AE"/>
    <w:rsid w:val="006B3E23"/>
    <w:rsid w:val="006B6D19"/>
    <w:rsid w:val="006B71AF"/>
    <w:rsid w:val="006B772E"/>
    <w:rsid w:val="006C00E8"/>
    <w:rsid w:val="006C03F3"/>
    <w:rsid w:val="006C04C6"/>
    <w:rsid w:val="006C1D55"/>
    <w:rsid w:val="006C20E2"/>
    <w:rsid w:val="006C23A7"/>
    <w:rsid w:val="006C3C33"/>
    <w:rsid w:val="006C3F58"/>
    <w:rsid w:val="006C62E8"/>
    <w:rsid w:val="006C6713"/>
    <w:rsid w:val="006C6AED"/>
    <w:rsid w:val="006C7298"/>
    <w:rsid w:val="006C74BC"/>
    <w:rsid w:val="006C780F"/>
    <w:rsid w:val="006C79E4"/>
    <w:rsid w:val="006D00D6"/>
    <w:rsid w:val="006D01DC"/>
    <w:rsid w:val="006D0521"/>
    <w:rsid w:val="006D0876"/>
    <w:rsid w:val="006D26F6"/>
    <w:rsid w:val="006D5F58"/>
    <w:rsid w:val="006D6BA9"/>
    <w:rsid w:val="006D72E7"/>
    <w:rsid w:val="006E0840"/>
    <w:rsid w:val="006E249A"/>
    <w:rsid w:val="006E38D4"/>
    <w:rsid w:val="006E40C5"/>
    <w:rsid w:val="006E4499"/>
    <w:rsid w:val="006E4BC7"/>
    <w:rsid w:val="006E5C24"/>
    <w:rsid w:val="006E6060"/>
    <w:rsid w:val="006F032D"/>
    <w:rsid w:val="006F083C"/>
    <w:rsid w:val="006F102C"/>
    <w:rsid w:val="006F1096"/>
    <w:rsid w:val="006F17E2"/>
    <w:rsid w:val="006F1B0C"/>
    <w:rsid w:val="006F2B38"/>
    <w:rsid w:val="006F3153"/>
    <w:rsid w:val="006F4488"/>
    <w:rsid w:val="006F4FCF"/>
    <w:rsid w:val="006F55FF"/>
    <w:rsid w:val="006F7187"/>
    <w:rsid w:val="006F72A2"/>
    <w:rsid w:val="006F7B51"/>
    <w:rsid w:val="006F7E10"/>
    <w:rsid w:val="00700E71"/>
    <w:rsid w:val="00702210"/>
    <w:rsid w:val="00702ACD"/>
    <w:rsid w:val="007031B3"/>
    <w:rsid w:val="00703A14"/>
    <w:rsid w:val="0070532C"/>
    <w:rsid w:val="007067F7"/>
    <w:rsid w:val="00706C89"/>
    <w:rsid w:val="007079FA"/>
    <w:rsid w:val="00707C3A"/>
    <w:rsid w:val="007107ED"/>
    <w:rsid w:val="00710CFB"/>
    <w:rsid w:val="00711AE6"/>
    <w:rsid w:val="00713E31"/>
    <w:rsid w:val="00715124"/>
    <w:rsid w:val="0071697B"/>
    <w:rsid w:val="00717CDA"/>
    <w:rsid w:val="0072058F"/>
    <w:rsid w:val="00722AB6"/>
    <w:rsid w:val="00722FCA"/>
    <w:rsid w:val="007247B6"/>
    <w:rsid w:val="00725311"/>
    <w:rsid w:val="00725704"/>
    <w:rsid w:val="00725D41"/>
    <w:rsid w:val="007266D4"/>
    <w:rsid w:val="0072772D"/>
    <w:rsid w:val="00732519"/>
    <w:rsid w:val="00732977"/>
    <w:rsid w:val="00733139"/>
    <w:rsid w:val="0073385F"/>
    <w:rsid w:val="007338D1"/>
    <w:rsid w:val="007349A8"/>
    <w:rsid w:val="0073511F"/>
    <w:rsid w:val="00735E2A"/>
    <w:rsid w:val="00736043"/>
    <w:rsid w:val="007374DF"/>
    <w:rsid w:val="00740AA3"/>
    <w:rsid w:val="00740D94"/>
    <w:rsid w:val="0074122F"/>
    <w:rsid w:val="00741943"/>
    <w:rsid w:val="00741BD5"/>
    <w:rsid w:val="0074308F"/>
    <w:rsid w:val="00743C42"/>
    <w:rsid w:val="00745F91"/>
    <w:rsid w:val="00746C6E"/>
    <w:rsid w:val="0075039C"/>
    <w:rsid w:val="00750E94"/>
    <w:rsid w:val="00750FD2"/>
    <w:rsid w:val="0075134D"/>
    <w:rsid w:val="00752B2B"/>
    <w:rsid w:val="00754628"/>
    <w:rsid w:val="0075464F"/>
    <w:rsid w:val="00755693"/>
    <w:rsid w:val="00757475"/>
    <w:rsid w:val="00760308"/>
    <w:rsid w:val="007610DF"/>
    <w:rsid w:val="00761589"/>
    <w:rsid w:val="00762D12"/>
    <w:rsid w:val="00762F26"/>
    <w:rsid w:val="00764245"/>
    <w:rsid w:val="00766564"/>
    <w:rsid w:val="007665E3"/>
    <w:rsid w:val="00767368"/>
    <w:rsid w:val="00770CA8"/>
    <w:rsid w:val="00770FE3"/>
    <w:rsid w:val="00772349"/>
    <w:rsid w:val="00772AB6"/>
    <w:rsid w:val="00772E61"/>
    <w:rsid w:val="0077447E"/>
    <w:rsid w:val="00775116"/>
    <w:rsid w:val="00776EC7"/>
    <w:rsid w:val="00777F45"/>
    <w:rsid w:val="007805CA"/>
    <w:rsid w:val="00781006"/>
    <w:rsid w:val="00781AD4"/>
    <w:rsid w:val="00782E07"/>
    <w:rsid w:val="00783252"/>
    <w:rsid w:val="007832BA"/>
    <w:rsid w:val="00785912"/>
    <w:rsid w:val="00785CF3"/>
    <w:rsid w:val="00785E7F"/>
    <w:rsid w:val="00786043"/>
    <w:rsid w:val="0078639F"/>
    <w:rsid w:val="0078645A"/>
    <w:rsid w:val="00787F59"/>
    <w:rsid w:val="00792614"/>
    <w:rsid w:val="00792E31"/>
    <w:rsid w:val="007930DE"/>
    <w:rsid w:val="0079427C"/>
    <w:rsid w:val="007951D1"/>
    <w:rsid w:val="00795965"/>
    <w:rsid w:val="00797149"/>
    <w:rsid w:val="007A1375"/>
    <w:rsid w:val="007A1FC2"/>
    <w:rsid w:val="007A35B7"/>
    <w:rsid w:val="007A3834"/>
    <w:rsid w:val="007A3BA2"/>
    <w:rsid w:val="007A3F63"/>
    <w:rsid w:val="007A400E"/>
    <w:rsid w:val="007A445C"/>
    <w:rsid w:val="007A49DB"/>
    <w:rsid w:val="007A5314"/>
    <w:rsid w:val="007A5C74"/>
    <w:rsid w:val="007A5C96"/>
    <w:rsid w:val="007A6A6B"/>
    <w:rsid w:val="007A7E94"/>
    <w:rsid w:val="007A7F90"/>
    <w:rsid w:val="007B03C1"/>
    <w:rsid w:val="007B1628"/>
    <w:rsid w:val="007B22A9"/>
    <w:rsid w:val="007B2861"/>
    <w:rsid w:val="007B28EA"/>
    <w:rsid w:val="007B2E26"/>
    <w:rsid w:val="007B30F5"/>
    <w:rsid w:val="007B3658"/>
    <w:rsid w:val="007B4188"/>
    <w:rsid w:val="007B46B6"/>
    <w:rsid w:val="007B4F3F"/>
    <w:rsid w:val="007B5F7C"/>
    <w:rsid w:val="007B639B"/>
    <w:rsid w:val="007B7CAA"/>
    <w:rsid w:val="007C0976"/>
    <w:rsid w:val="007C0B43"/>
    <w:rsid w:val="007C0BE8"/>
    <w:rsid w:val="007C0C64"/>
    <w:rsid w:val="007C1A66"/>
    <w:rsid w:val="007C2F3C"/>
    <w:rsid w:val="007C3543"/>
    <w:rsid w:val="007C3F07"/>
    <w:rsid w:val="007C3F67"/>
    <w:rsid w:val="007C40DD"/>
    <w:rsid w:val="007C47CB"/>
    <w:rsid w:val="007C4C17"/>
    <w:rsid w:val="007C587F"/>
    <w:rsid w:val="007C6829"/>
    <w:rsid w:val="007D0648"/>
    <w:rsid w:val="007D0802"/>
    <w:rsid w:val="007D0C76"/>
    <w:rsid w:val="007D0F6A"/>
    <w:rsid w:val="007D41B9"/>
    <w:rsid w:val="007D435E"/>
    <w:rsid w:val="007D5FB0"/>
    <w:rsid w:val="007E0F03"/>
    <w:rsid w:val="007E36A0"/>
    <w:rsid w:val="007E3EEE"/>
    <w:rsid w:val="007E527C"/>
    <w:rsid w:val="007E5901"/>
    <w:rsid w:val="007E6D5B"/>
    <w:rsid w:val="007E7844"/>
    <w:rsid w:val="007E7EBE"/>
    <w:rsid w:val="007F212E"/>
    <w:rsid w:val="007F223A"/>
    <w:rsid w:val="007F231E"/>
    <w:rsid w:val="007F24D1"/>
    <w:rsid w:val="007F3A1F"/>
    <w:rsid w:val="007F5639"/>
    <w:rsid w:val="007F79D3"/>
    <w:rsid w:val="00800153"/>
    <w:rsid w:val="008001A6"/>
    <w:rsid w:val="008009AD"/>
    <w:rsid w:val="008022F6"/>
    <w:rsid w:val="00802E0B"/>
    <w:rsid w:val="0080300D"/>
    <w:rsid w:val="008034F8"/>
    <w:rsid w:val="00803A15"/>
    <w:rsid w:val="0080409A"/>
    <w:rsid w:val="008046C2"/>
    <w:rsid w:val="00804AB9"/>
    <w:rsid w:val="008051BC"/>
    <w:rsid w:val="00805359"/>
    <w:rsid w:val="008067FB"/>
    <w:rsid w:val="00806806"/>
    <w:rsid w:val="00807DD8"/>
    <w:rsid w:val="008120E8"/>
    <w:rsid w:val="0081217A"/>
    <w:rsid w:val="00812D57"/>
    <w:rsid w:val="00815D86"/>
    <w:rsid w:val="00816EF1"/>
    <w:rsid w:val="008175C4"/>
    <w:rsid w:val="00820866"/>
    <w:rsid w:val="008209A6"/>
    <w:rsid w:val="008212D9"/>
    <w:rsid w:val="0082157F"/>
    <w:rsid w:val="008227AA"/>
    <w:rsid w:val="00825918"/>
    <w:rsid w:val="00826834"/>
    <w:rsid w:val="00827D32"/>
    <w:rsid w:val="0083027C"/>
    <w:rsid w:val="00830351"/>
    <w:rsid w:val="00830427"/>
    <w:rsid w:val="008306BB"/>
    <w:rsid w:val="00831B30"/>
    <w:rsid w:val="0083336B"/>
    <w:rsid w:val="00833EC3"/>
    <w:rsid w:val="00834572"/>
    <w:rsid w:val="00835220"/>
    <w:rsid w:val="008362CC"/>
    <w:rsid w:val="00836F3B"/>
    <w:rsid w:val="008379FA"/>
    <w:rsid w:val="008400A4"/>
    <w:rsid w:val="00841A5E"/>
    <w:rsid w:val="00841AE3"/>
    <w:rsid w:val="00841AE9"/>
    <w:rsid w:val="00842499"/>
    <w:rsid w:val="008429A5"/>
    <w:rsid w:val="008451EA"/>
    <w:rsid w:val="008468EB"/>
    <w:rsid w:val="00846FBB"/>
    <w:rsid w:val="008507F5"/>
    <w:rsid w:val="00851864"/>
    <w:rsid w:val="00851EA4"/>
    <w:rsid w:val="008534F4"/>
    <w:rsid w:val="00854838"/>
    <w:rsid w:val="00855BF0"/>
    <w:rsid w:val="00856118"/>
    <w:rsid w:val="0085671A"/>
    <w:rsid w:val="008570B1"/>
    <w:rsid w:val="00857202"/>
    <w:rsid w:val="00857BBE"/>
    <w:rsid w:val="00860271"/>
    <w:rsid w:val="00860AAE"/>
    <w:rsid w:val="00860D08"/>
    <w:rsid w:val="008610EF"/>
    <w:rsid w:val="008620F3"/>
    <w:rsid w:val="00862721"/>
    <w:rsid w:val="00863759"/>
    <w:rsid w:val="008644A1"/>
    <w:rsid w:val="0086713B"/>
    <w:rsid w:val="00870FBC"/>
    <w:rsid w:val="008724CD"/>
    <w:rsid w:val="00872515"/>
    <w:rsid w:val="0087466D"/>
    <w:rsid w:val="008746F6"/>
    <w:rsid w:val="00875386"/>
    <w:rsid w:val="00875E0E"/>
    <w:rsid w:val="008770E1"/>
    <w:rsid w:val="0087724E"/>
    <w:rsid w:val="00877650"/>
    <w:rsid w:val="00880BAA"/>
    <w:rsid w:val="00880EA4"/>
    <w:rsid w:val="0088122B"/>
    <w:rsid w:val="008820E9"/>
    <w:rsid w:val="008822B2"/>
    <w:rsid w:val="00883B13"/>
    <w:rsid w:val="008843C7"/>
    <w:rsid w:val="008849F3"/>
    <w:rsid w:val="008854A0"/>
    <w:rsid w:val="00886142"/>
    <w:rsid w:val="008862F3"/>
    <w:rsid w:val="008868FB"/>
    <w:rsid w:val="008875C5"/>
    <w:rsid w:val="00887EFD"/>
    <w:rsid w:val="00890035"/>
    <w:rsid w:val="008902FC"/>
    <w:rsid w:val="00891206"/>
    <w:rsid w:val="008926BC"/>
    <w:rsid w:val="00892CEB"/>
    <w:rsid w:val="0089374A"/>
    <w:rsid w:val="00894F12"/>
    <w:rsid w:val="00895CAF"/>
    <w:rsid w:val="00896192"/>
    <w:rsid w:val="00896576"/>
    <w:rsid w:val="00896863"/>
    <w:rsid w:val="008974A3"/>
    <w:rsid w:val="008976E1"/>
    <w:rsid w:val="008977D0"/>
    <w:rsid w:val="0089787D"/>
    <w:rsid w:val="008A0066"/>
    <w:rsid w:val="008A3366"/>
    <w:rsid w:val="008A5C2E"/>
    <w:rsid w:val="008A616B"/>
    <w:rsid w:val="008A7536"/>
    <w:rsid w:val="008A773E"/>
    <w:rsid w:val="008B084F"/>
    <w:rsid w:val="008B117D"/>
    <w:rsid w:val="008B2566"/>
    <w:rsid w:val="008B2A8E"/>
    <w:rsid w:val="008B34AD"/>
    <w:rsid w:val="008B37CD"/>
    <w:rsid w:val="008B3A51"/>
    <w:rsid w:val="008B3E87"/>
    <w:rsid w:val="008B4C33"/>
    <w:rsid w:val="008B5394"/>
    <w:rsid w:val="008B6388"/>
    <w:rsid w:val="008B68D9"/>
    <w:rsid w:val="008B72B4"/>
    <w:rsid w:val="008C2B98"/>
    <w:rsid w:val="008C2CC0"/>
    <w:rsid w:val="008C2D55"/>
    <w:rsid w:val="008C2ED0"/>
    <w:rsid w:val="008C3CB7"/>
    <w:rsid w:val="008C46A3"/>
    <w:rsid w:val="008C51A3"/>
    <w:rsid w:val="008C523A"/>
    <w:rsid w:val="008C5C55"/>
    <w:rsid w:val="008C6641"/>
    <w:rsid w:val="008D1014"/>
    <w:rsid w:val="008D133F"/>
    <w:rsid w:val="008D2237"/>
    <w:rsid w:val="008D3289"/>
    <w:rsid w:val="008D4C9F"/>
    <w:rsid w:val="008E04A2"/>
    <w:rsid w:val="008E05C1"/>
    <w:rsid w:val="008E1F3C"/>
    <w:rsid w:val="008E208B"/>
    <w:rsid w:val="008E20AE"/>
    <w:rsid w:val="008E22C0"/>
    <w:rsid w:val="008E34CC"/>
    <w:rsid w:val="008E4353"/>
    <w:rsid w:val="008F00D9"/>
    <w:rsid w:val="008F03A3"/>
    <w:rsid w:val="008F1D81"/>
    <w:rsid w:val="008F2CA1"/>
    <w:rsid w:val="008F2DBC"/>
    <w:rsid w:val="008F3113"/>
    <w:rsid w:val="008F35D8"/>
    <w:rsid w:val="008F391F"/>
    <w:rsid w:val="008F6718"/>
    <w:rsid w:val="008F7EB4"/>
    <w:rsid w:val="00900B6B"/>
    <w:rsid w:val="00900DC7"/>
    <w:rsid w:val="00900F72"/>
    <w:rsid w:val="00901214"/>
    <w:rsid w:val="0090393A"/>
    <w:rsid w:val="00903B4B"/>
    <w:rsid w:val="00906D08"/>
    <w:rsid w:val="00907B3A"/>
    <w:rsid w:val="00910314"/>
    <w:rsid w:val="00910DDF"/>
    <w:rsid w:val="00912525"/>
    <w:rsid w:val="00912809"/>
    <w:rsid w:val="009136B9"/>
    <w:rsid w:val="0091391E"/>
    <w:rsid w:val="00914F57"/>
    <w:rsid w:val="0091563C"/>
    <w:rsid w:val="00915E3C"/>
    <w:rsid w:val="00917220"/>
    <w:rsid w:val="009176D0"/>
    <w:rsid w:val="00920E18"/>
    <w:rsid w:val="009211B9"/>
    <w:rsid w:val="00921563"/>
    <w:rsid w:val="00922A10"/>
    <w:rsid w:val="00924760"/>
    <w:rsid w:val="00925D46"/>
    <w:rsid w:val="00925EB3"/>
    <w:rsid w:val="0092720E"/>
    <w:rsid w:val="00927461"/>
    <w:rsid w:val="009301A3"/>
    <w:rsid w:val="00930BF8"/>
    <w:rsid w:val="009310A8"/>
    <w:rsid w:val="009310BF"/>
    <w:rsid w:val="009317B4"/>
    <w:rsid w:val="00931C64"/>
    <w:rsid w:val="00932FA8"/>
    <w:rsid w:val="00933660"/>
    <w:rsid w:val="00933FEC"/>
    <w:rsid w:val="009348FC"/>
    <w:rsid w:val="009350B6"/>
    <w:rsid w:val="00935FB3"/>
    <w:rsid w:val="00936E8F"/>
    <w:rsid w:val="00937220"/>
    <w:rsid w:val="00937900"/>
    <w:rsid w:val="00937E5B"/>
    <w:rsid w:val="0094009F"/>
    <w:rsid w:val="009408C3"/>
    <w:rsid w:val="00941A25"/>
    <w:rsid w:val="00941FB5"/>
    <w:rsid w:val="00943007"/>
    <w:rsid w:val="009432F8"/>
    <w:rsid w:val="00943B77"/>
    <w:rsid w:val="00943E25"/>
    <w:rsid w:val="009441B6"/>
    <w:rsid w:val="009451F0"/>
    <w:rsid w:val="0094532C"/>
    <w:rsid w:val="009459B5"/>
    <w:rsid w:val="00945B01"/>
    <w:rsid w:val="009467F8"/>
    <w:rsid w:val="00947B79"/>
    <w:rsid w:val="00947B9C"/>
    <w:rsid w:val="00947DE2"/>
    <w:rsid w:val="00950C14"/>
    <w:rsid w:val="00951983"/>
    <w:rsid w:val="009520ED"/>
    <w:rsid w:val="00952FF6"/>
    <w:rsid w:val="009535A9"/>
    <w:rsid w:val="0095383C"/>
    <w:rsid w:val="00953FC4"/>
    <w:rsid w:val="009560B4"/>
    <w:rsid w:val="00956B18"/>
    <w:rsid w:val="009573AF"/>
    <w:rsid w:val="00957A9D"/>
    <w:rsid w:val="009604DA"/>
    <w:rsid w:val="00960ABD"/>
    <w:rsid w:val="00960E4E"/>
    <w:rsid w:val="00961978"/>
    <w:rsid w:val="00963084"/>
    <w:rsid w:val="009634E6"/>
    <w:rsid w:val="0096383E"/>
    <w:rsid w:val="00963C08"/>
    <w:rsid w:val="00964088"/>
    <w:rsid w:val="009679F7"/>
    <w:rsid w:val="00967B5B"/>
    <w:rsid w:val="00975A10"/>
    <w:rsid w:val="00976254"/>
    <w:rsid w:val="0097753D"/>
    <w:rsid w:val="00980034"/>
    <w:rsid w:val="009804C0"/>
    <w:rsid w:val="00980AB2"/>
    <w:rsid w:val="00981890"/>
    <w:rsid w:val="009827CB"/>
    <w:rsid w:val="0098337E"/>
    <w:rsid w:val="00983948"/>
    <w:rsid w:val="00984556"/>
    <w:rsid w:val="009864A9"/>
    <w:rsid w:val="00986B13"/>
    <w:rsid w:val="0098743F"/>
    <w:rsid w:val="00987F8A"/>
    <w:rsid w:val="00990517"/>
    <w:rsid w:val="009918C1"/>
    <w:rsid w:val="00992131"/>
    <w:rsid w:val="0099216E"/>
    <w:rsid w:val="00992366"/>
    <w:rsid w:val="0099253E"/>
    <w:rsid w:val="009926CE"/>
    <w:rsid w:val="009931EE"/>
    <w:rsid w:val="00993CF3"/>
    <w:rsid w:val="009946DF"/>
    <w:rsid w:val="00994C3F"/>
    <w:rsid w:val="009961EB"/>
    <w:rsid w:val="00996E2B"/>
    <w:rsid w:val="009A0122"/>
    <w:rsid w:val="009A2885"/>
    <w:rsid w:val="009A32CB"/>
    <w:rsid w:val="009A5204"/>
    <w:rsid w:val="009A6138"/>
    <w:rsid w:val="009A62AA"/>
    <w:rsid w:val="009A6650"/>
    <w:rsid w:val="009A7679"/>
    <w:rsid w:val="009B05FB"/>
    <w:rsid w:val="009B0F9A"/>
    <w:rsid w:val="009B133A"/>
    <w:rsid w:val="009B325F"/>
    <w:rsid w:val="009B5907"/>
    <w:rsid w:val="009B642B"/>
    <w:rsid w:val="009C158E"/>
    <w:rsid w:val="009C21EA"/>
    <w:rsid w:val="009C28F8"/>
    <w:rsid w:val="009C2D29"/>
    <w:rsid w:val="009C6AB2"/>
    <w:rsid w:val="009C7C51"/>
    <w:rsid w:val="009C7F15"/>
    <w:rsid w:val="009D0CE5"/>
    <w:rsid w:val="009D1435"/>
    <w:rsid w:val="009D3210"/>
    <w:rsid w:val="009D43C4"/>
    <w:rsid w:val="009D5571"/>
    <w:rsid w:val="009D5B41"/>
    <w:rsid w:val="009D5FCC"/>
    <w:rsid w:val="009D6797"/>
    <w:rsid w:val="009D6DFA"/>
    <w:rsid w:val="009E14EF"/>
    <w:rsid w:val="009E2A4D"/>
    <w:rsid w:val="009E36FD"/>
    <w:rsid w:val="009E57A1"/>
    <w:rsid w:val="009E6502"/>
    <w:rsid w:val="009E67CA"/>
    <w:rsid w:val="009E6AEF"/>
    <w:rsid w:val="009E6BE8"/>
    <w:rsid w:val="009E72F3"/>
    <w:rsid w:val="009E7845"/>
    <w:rsid w:val="009F00B4"/>
    <w:rsid w:val="009F0FAA"/>
    <w:rsid w:val="009F1218"/>
    <w:rsid w:val="009F1A77"/>
    <w:rsid w:val="009F288F"/>
    <w:rsid w:val="009F396D"/>
    <w:rsid w:val="009F3BE0"/>
    <w:rsid w:val="009F4820"/>
    <w:rsid w:val="009F4A29"/>
    <w:rsid w:val="009F5A52"/>
    <w:rsid w:val="009F66D9"/>
    <w:rsid w:val="009F6B03"/>
    <w:rsid w:val="009F73FD"/>
    <w:rsid w:val="00A007EC"/>
    <w:rsid w:val="00A011A7"/>
    <w:rsid w:val="00A01264"/>
    <w:rsid w:val="00A01567"/>
    <w:rsid w:val="00A01914"/>
    <w:rsid w:val="00A021D9"/>
    <w:rsid w:val="00A0236C"/>
    <w:rsid w:val="00A026C8"/>
    <w:rsid w:val="00A02C0C"/>
    <w:rsid w:val="00A04FA2"/>
    <w:rsid w:val="00A056F9"/>
    <w:rsid w:val="00A061EF"/>
    <w:rsid w:val="00A06DE2"/>
    <w:rsid w:val="00A06F2F"/>
    <w:rsid w:val="00A1105A"/>
    <w:rsid w:val="00A11AD2"/>
    <w:rsid w:val="00A11D0D"/>
    <w:rsid w:val="00A12780"/>
    <w:rsid w:val="00A12FC3"/>
    <w:rsid w:val="00A134DA"/>
    <w:rsid w:val="00A13E29"/>
    <w:rsid w:val="00A1463B"/>
    <w:rsid w:val="00A15618"/>
    <w:rsid w:val="00A158A6"/>
    <w:rsid w:val="00A16D9B"/>
    <w:rsid w:val="00A208E9"/>
    <w:rsid w:val="00A20EE7"/>
    <w:rsid w:val="00A21B2C"/>
    <w:rsid w:val="00A237E2"/>
    <w:rsid w:val="00A24101"/>
    <w:rsid w:val="00A27847"/>
    <w:rsid w:val="00A27B06"/>
    <w:rsid w:val="00A31F19"/>
    <w:rsid w:val="00A32F35"/>
    <w:rsid w:val="00A33254"/>
    <w:rsid w:val="00A34550"/>
    <w:rsid w:val="00A34E33"/>
    <w:rsid w:val="00A3597D"/>
    <w:rsid w:val="00A36253"/>
    <w:rsid w:val="00A37323"/>
    <w:rsid w:val="00A37700"/>
    <w:rsid w:val="00A41ADD"/>
    <w:rsid w:val="00A427FA"/>
    <w:rsid w:val="00A43524"/>
    <w:rsid w:val="00A4475A"/>
    <w:rsid w:val="00A44A15"/>
    <w:rsid w:val="00A44AFB"/>
    <w:rsid w:val="00A454C0"/>
    <w:rsid w:val="00A45F25"/>
    <w:rsid w:val="00A46505"/>
    <w:rsid w:val="00A467FB"/>
    <w:rsid w:val="00A47243"/>
    <w:rsid w:val="00A47B13"/>
    <w:rsid w:val="00A47E0A"/>
    <w:rsid w:val="00A5198C"/>
    <w:rsid w:val="00A52902"/>
    <w:rsid w:val="00A52E44"/>
    <w:rsid w:val="00A5323A"/>
    <w:rsid w:val="00A54550"/>
    <w:rsid w:val="00A551B9"/>
    <w:rsid w:val="00A560A2"/>
    <w:rsid w:val="00A563A6"/>
    <w:rsid w:val="00A56CE9"/>
    <w:rsid w:val="00A603B3"/>
    <w:rsid w:val="00A618CC"/>
    <w:rsid w:val="00A61CAD"/>
    <w:rsid w:val="00A62638"/>
    <w:rsid w:val="00A62A28"/>
    <w:rsid w:val="00A64E1A"/>
    <w:rsid w:val="00A64EC6"/>
    <w:rsid w:val="00A650C1"/>
    <w:rsid w:val="00A6578D"/>
    <w:rsid w:val="00A65943"/>
    <w:rsid w:val="00A65DA4"/>
    <w:rsid w:val="00A66118"/>
    <w:rsid w:val="00A66533"/>
    <w:rsid w:val="00A705C4"/>
    <w:rsid w:val="00A70C8C"/>
    <w:rsid w:val="00A710FD"/>
    <w:rsid w:val="00A7154A"/>
    <w:rsid w:val="00A72037"/>
    <w:rsid w:val="00A72799"/>
    <w:rsid w:val="00A73102"/>
    <w:rsid w:val="00A7361E"/>
    <w:rsid w:val="00A737C6"/>
    <w:rsid w:val="00A73BE4"/>
    <w:rsid w:val="00A751EC"/>
    <w:rsid w:val="00A75818"/>
    <w:rsid w:val="00A75EAC"/>
    <w:rsid w:val="00A76162"/>
    <w:rsid w:val="00A76D16"/>
    <w:rsid w:val="00A76FE3"/>
    <w:rsid w:val="00A802B9"/>
    <w:rsid w:val="00A802BE"/>
    <w:rsid w:val="00A80DC1"/>
    <w:rsid w:val="00A810C6"/>
    <w:rsid w:val="00A81E8E"/>
    <w:rsid w:val="00A829B9"/>
    <w:rsid w:val="00A832BD"/>
    <w:rsid w:val="00A83CC8"/>
    <w:rsid w:val="00A8514F"/>
    <w:rsid w:val="00A86401"/>
    <w:rsid w:val="00A86547"/>
    <w:rsid w:val="00A87345"/>
    <w:rsid w:val="00A87827"/>
    <w:rsid w:val="00A87D79"/>
    <w:rsid w:val="00A90701"/>
    <w:rsid w:val="00A90917"/>
    <w:rsid w:val="00A91A68"/>
    <w:rsid w:val="00A920F3"/>
    <w:rsid w:val="00A933E5"/>
    <w:rsid w:val="00A93405"/>
    <w:rsid w:val="00A9374A"/>
    <w:rsid w:val="00A93CC4"/>
    <w:rsid w:val="00A9514C"/>
    <w:rsid w:val="00A952C0"/>
    <w:rsid w:val="00A96053"/>
    <w:rsid w:val="00A96913"/>
    <w:rsid w:val="00A96BB2"/>
    <w:rsid w:val="00A97400"/>
    <w:rsid w:val="00AA0C18"/>
    <w:rsid w:val="00AA1BB8"/>
    <w:rsid w:val="00AA2B34"/>
    <w:rsid w:val="00AA34BE"/>
    <w:rsid w:val="00AA3AB1"/>
    <w:rsid w:val="00AA3D1B"/>
    <w:rsid w:val="00AA6C5A"/>
    <w:rsid w:val="00AB046A"/>
    <w:rsid w:val="00AB060F"/>
    <w:rsid w:val="00AB0BEC"/>
    <w:rsid w:val="00AB0D90"/>
    <w:rsid w:val="00AB1A59"/>
    <w:rsid w:val="00AB1DC3"/>
    <w:rsid w:val="00AB2388"/>
    <w:rsid w:val="00AB2B40"/>
    <w:rsid w:val="00AB50B1"/>
    <w:rsid w:val="00AB560D"/>
    <w:rsid w:val="00AB625E"/>
    <w:rsid w:val="00AB74AE"/>
    <w:rsid w:val="00AC03E1"/>
    <w:rsid w:val="00AC040D"/>
    <w:rsid w:val="00AC17F3"/>
    <w:rsid w:val="00AC2673"/>
    <w:rsid w:val="00AC5576"/>
    <w:rsid w:val="00AC64D5"/>
    <w:rsid w:val="00AC679C"/>
    <w:rsid w:val="00AD0A49"/>
    <w:rsid w:val="00AD15F3"/>
    <w:rsid w:val="00AD2529"/>
    <w:rsid w:val="00AD368B"/>
    <w:rsid w:val="00AD3753"/>
    <w:rsid w:val="00AD3CAC"/>
    <w:rsid w:val="00AD3D7C"/>
    <w:rsid w:val="00AD4247"/>
    <w:rsid w:val="00AD42DF"/>
    <w:rsid w:val="00AD4D00"/>
    <w:rsid w:val="00AD4E43"/>
    <w:rsid w:val="00AD56B0"/>
    <w:rsid w:val="00AD5A76"/>
    <w:rsid w:val="00AD5E15"/>
    <w:rsid w:val="00AD79B0"/>
    <w:rsid w:val="00AE0F9D"/>
    <w:rsid w:val="00AE126F"/>
    <w:rsid w:val="00AE1B42"/>
    <w:rsid w:val="00AE235A"/>
    <w:rsid w:val="00AE3193"/>
    <w:rsid w:val="00AE368E"/>
    <w:rsid w:val="00AE3BD6"/>
    <w:rsid w:val="00AE3CB8"/>
    <w:rsid w:val="00AE4DBA"/>
    <w:rsid w:val="00AE5248"/>
    <w:rsid w:val="00AE78A5"/>
    <w:rsid w:val="00AE78B8"/>
    <w:rsid w:val="00AF0131"/>
    <w:rsid w:val="00AF0347"/>
    <w:rsid w:val="00AF10B0"/>
    <w:rsid w:val="00AF1917"/>
    <w:rsid w:val="00AF1F9C"/>
    <w:rsid w:val="00AF33C4"/>
    <w:rsid w:val="00AF4082"/>
    <w:rsid w:val="00AF48FB"/>
    <w:rsid w:val="00AF5CF9"/>
    <w:rsid w:val="00AF6FFB"/>
    <w:rsid w:val="00AF7B7E"/>
    <w:rsid w:val="00B0184D"/>
    <w:rsid w:val="00B02AEA"/>
    <w:rsid w:val="00B0372F"/>
    <w:rsid w:val="00B04F87"/>
    <w:rsid w:val="00B05458"/>
    <w:rsid w:val="00B05D48"/>
    <w:rsid w:val="00B05E37"/>
    <w:rsid w:val="00B064A7"/>
    <w:rsid w:val="00B0693B"/>
    <w:rsid w:val="00B06F58"/>
    <w:rsid w:val="00B072DC"/>
    <w:rsid w:val="00B07868"/>
    <w:rsid w:val="00B10895"/>
    <w:rsid w:val="00B10A5F"/>
    <w:rsid w:val="00B10B82"/>
    <w:rsid w:val="00B10F17"/>
    <w:rsid w:val="00B121F2"/>
    <w:rsid w:val="00B129D8"/>
    <w:rsid w:val="00B12F98"/>
    <w:rsid w:val="00B13154"/>
    <w:rsid w:val="00B131D8"/>
    <w:rsid w:val="00B13457"/>
    <w:rsid w:val="00B1346A"/>
    <w:rsid w:val="00B134C8"/>
    <w:rsid w:val="00B13B0E"/>
    <w:rsid w:val="00B13C75"/>
    <w:rsid w:val="00B149D4"/>
    <w:rsid w:val="00B15159"/>
    <w:rsid w:val="00B1516D"/>
    <w:rsid w:val="00B15A04"/>
    <w:rsid w:val="00B163EE"/>
    <w:rsid w:val="00B222E7"/>
    <w:rsid w:val="00B22C20"/>
    <w:rsid w:val="00B23E9D"/>
    <w:rsid w:val="00B24059"/>
    <w:rsid w:val="00B24212"/>
    <w:rsid w:val="00B26BA0"/>
    <w:rsid w:val="00B2711D"/>
    <w:rsid w:val="00B2780B"/>
    <w:rsid w:val="00B319F0"/>
    <w:rsid w:val="00B3207B"/>
    <w:rsid w:val="00B32BF8"/>
    <w:rsid w:val="00B334CD"/>
    <w:rsid w:val="00B34798"/>
    <w:rsid w:val="00B348D2"/>
    <w:rsid w:val="00B34F80"/>
    <w:rsid w:val="00B354BA"/>
    <w:rsid w:val="00B35E0E"/>
    <w:rsid w:val="00B35FB6"/>
    <w:rsid w:val="00B3632F"/>
    <w:rsid w:val="00B36599"/>
    <w:rsid w:val="00B37873"/>
    <w:rsid w:val="00B37F60"/>
    <w:rsid w:val="00B40577"/>
    <w:rsid w:val="00B41A91"/>
    <w:rsid w:val="00B41BF7"/>
    <w:rsid w:val="00B41D38"/>
    <w:rsid w:val="00B41D44"/>
    <w:rsid w:val="00B42291"/>
    <w:rsid w:val="00B42324"/>
    <w:rsid w:val="00B424B9"/>
    <w:rsid w:val="00B427D7"/>
    <w:rsid w:val="00B43601"/>
    <w:rsid w:val="00B43A31"/>
    <w:rsid w:val="00B45146"/>
    <w:rsid w:val="00B46C26"/>
    <w:rsid w:val="00B4713F"/>
    <w:rsid w:val="00B47AE9"/>
    <w:rsid w:val="00B47C73"/>
    <w:rsid w:val="00B50C4F"/>
    <w:rsid w:val="00B517EE"/>
    <w:rsid w:val="00B52827"/>
    <w:rsid w:val="00B52AA9"/>
    <w:rsid w:val="00B5354F"/>
    <w:rsid w:val="00B56159"/>
    <w:rsid w:val="00B564D7"/>
    <w:rsid w:val="00B56DF9"/>
    <w:rsid w:val="00B60731"/>
    <w:rsid w:val="00B610EE"/>
    <w:rsid w:val="00B61F28"/>
    <w:rsid w:val="00B625A4"/>
    <w:rsid w:val="00B62B0E"/>
    <w:rsid w:val="00B6314E"/>
    <w:rsid w:val="00B63645"/>
    <w:rsid w:val="00B64CAE"/>
    <w:rsid w:val="00B65B98"/>
    <w:rsid w:val="00B65BCF"/>
    <w:rsid w:val="00B65DD4"/>
    <w:rsid w:val="00B662F7"/>
    <w:rsid w:val="00B676F7"/>
    <w:rsid w:val="00B67DD1"/>
    <w:rsid w:val="00B703FF"/>
    <w:rsid w:val="00B718A4"/>
    <w:rsid w:val="00B71C00"/>
    <w:rsid w:val="00B72EB5"/>
    <w:rsid w:val="00B74199"/>
    <w:rsid w:val="00B746F2"/>
    <w:rsid w:val="00B75E5F"/>
    <w:rsid w:val="00B77B3C"/>
    <w:rsid w:val="00B77EA8"/>
    <w:rsid w:val="00B80186"/>
    <w:rsid w:val="00B8041D"/>
    <w:rsid w:val="00B8059F"/>
    <w:rsid w:val="00B81FC1"/>
    <w:rsid w:val="00B821FF"/>
    <w:rsid w:val="00B84138"/>
    <w:rsid w:val="00B853EE"/>
    <w:rsid w:val="00B854CB"/>
    <w:rsid w:val="00B91462"/>
    <w:rsid w:val="00B92376"/>
    <w:rsid w:val="00B925A2"/>
    <w:rsid w:val="00B92D7E"/>
    <w:rsid w:val="00B9379E"/>
    <w:rsid w:val="00B93F39"/>
    <w:rsid w:val="00B953AE"/>
    <w:rsid w:val="00B95500"/>
    <w:rsid w:val="00B95618"/>
    <w:rsid w:val="00BA06EF"/>
    <w:rsid w:val="00BA1B26"/>
    <w:rsid w:val="00BA1EEA"/>
    <w:rsid w:val="00BA25FC"/>
    <w:rsid w:val="00BA3239"/>
    <w:rsid w:val="00BA37C3"/>
    <w:rsid w:val="00BA3D67"/>
    <w:rsid w:val="00BA54F2"/>
    <w:rsid w:val="00BA5C72"/>
    <w:rsid w:val="00BA6D44"/>
    <w:rsid w:val="00BA7874"/>
    <w:rsid w:val="00BB0834"/>
    <w:rsid w:val="00BB0FF5"/>
    <w:rsid w:val="00BB14E8"/>
    <w:rsid w:val="00BB2200"/>
    <w:rsid w:val="00BB271A"/>
    <w:rsid w:val="00BB343F"/>
    <w:rsid w:val="00BB36A4"/>
    <w:rsid w:val="00BB3D7B"/>
    <w:rsid w:val="00BB3E8A"/>
    <w:rsid w:val="00BB3EC6"/>
    <w:rsid w:val="00BB49DD"/>
    <w:rsid w:val="00BB4A59"/>
    <w:rsid w:val="00BB5306"/>
    <w:rsid w:val="00BB5E30"/>
    <w:rsid w:val="00BB6085"/>
    <w:rsid w:val="00BB6205"/>
    <w:rsid w:val="00BB6D7D"/>
    <w:rsid w:val="00BB7442"/>
    <w:rsid w:val="00BB7AA8"/>
    <w:rsid w:val="00BB7E0E"/>
    <w:rsid w:val="00BB7E30"/>
    <w:rsid w:val="00BC040D"/>
    <w:rsid w:val="00BC10E0"/>
    <w:rsid w:val="00BC112F"/>
    <w:rsid w:val="00BC168D"/>
    <w:rsid w:val="00BC172B"/>
    <w:rsid w:val="00BC1EA8"/>
    <w:rsid w:val="00BC22A5"/>
    <w:rsid w:val="00BC272F"/>
    <w:rsid w:val="00BC45AC"/>
    <w:rsid w:val="00BC4647"/>
    <w:rsid w:val="00BC6565"/>
    <w:rsid w:val="00BC6760"/>
    <w:rsid w:val="00BC75A2"/>
    <w:rsid w:val="00BD1203"/>
    <w:rsid w:val="00BD2B3B"/>
    <w:rsid w:val="00BD35EA"/>
    <w:rsid w:val="00BD414C"/>
    <w:rsid w:val="00BD5BA8"/>
    <w:rsid w:val="00BD6A89"/>
    <w:rsid w:val="00BD7844"/>
    <w:rsid w:val="00BD78D3"/>
    <w:rsid w:val="00BE0026"/>
    <w:rsid w:val="00BE0409"/>
    <w:rsid w:val="00BE0BCE"/>
    <w:rsid w:val="00BE1B1A"/>
    <w:rsid w:val="00BE2442"/>
    <w:rsid w:val="00BE2A0F"/>
    <w:rsid w:val="00BE3015"/>
    <w:rsid w:val="00BE3BF1"/>
    <w:rsid w:val="00BE4364"/>
    <w:rsid w:val="00BE44BA"/>
    <w:rsid w:val="00BE48AB"/>
    <w:rsid w:val="00BE4CA0"/>
    <w:rsid w:val="00BE5D73"/>
    <w:rsid w:val="00BE6B7B"/>
    <w:rsid w:val="00BE6CD7"/>
    <w:rsid w:val="00BF2183"/>
    <w:rsid w:val="00BF3743"/>
    <w:rsid w:val="00BF42CE"/>
    <w:rsid w:val="00BF42D4"/>
    <w:rsid w:val="00BF5830"/>
    <w:rsid w:val="00BF5A98"/>
    <w:rsid w:val="00BF6505"/>
    <w:rsid w:val="00BF7AF8"/>
    <w:rsid w:val="00C003D9"/>
    <w:rsid w:val="00C0180F"/>
    <w:rsid w:val="00C022E5"/>
    <w:rsid w:val="00C02C9C"/>
    <w:rsid w:val="00C0383C"/>
    <w:rsid w:val="00C0437D"/>
    <w:rsid w:val="00C05D6D"/>
    <w:rsid w:val="00C06925"/>
    <w:rsid w:val="00C06F63"/>
    <w:rsid w:val="00C077C0"/>
    <w:rsid w:val="00C079C5"/>
    <w:rsid w:val="00C07A91"/>
    <w:rsid w:val="00C118E6"/>
    <w:rsid w:val="00C12358"/>
    <w:rsid w:val="00C12C43"/>
    <w:rsid w:val="00C12E3D"/>
    <w:rsid w:val="00C12E9A"/>
    <w:rsid w:val="00C13229"/>
    <w:rsid w:val="00C14E43"/>
    <w:rsid w:val="00C1524E"/>
    <w:rsid w:val="00C1702F"/>
    <w:rsid w:val="00C17292"/>
    <w:rsid w:val="00C174D5"/>
    <w:rsid w:val="00C21AFA"/>
    <w:rsid w:val="00C24CD0"/>
    <w:rsid w:val="00C2529E"/>
    <w:rsid w:val="00C30549"/>
    <w:rsid w:val="00C31BFD"/>
    <w:rsid w:val="00C34EA8"/>
    <w:rsid w:val="00C35792"/>
    <w:rsid w:val="00C35A0B"/>
    <w:rsid w:val="00C36CFF"/>
    <w:rsid w:val="00C37D92"/>
    <w:rsid w:val="00C37F64"/>
    <w:rsid w:val="00C40A08"/>
    <w:rsid w:val="00C40B5F"/>
    <w:rsid w:val="00C42A8E"/>
    <w:rsid w:val="00C42DE8"/>
    <w:rsid w:val="00C43A69"/>
    <w:rsid w:val="00C44E3B"/>
    <w:rsid w:val="00C50AB7"/>
    <w:rsid w:val="00C51C6A"/>
    <w:rsid w:val="00C529E5"/>
    <w:rsid w:val="00C54A4A"/>
    <w:rsid w:val="00C54EF8"/>
    <w:rsid w:val="00C55B73"/>
    <w:rsid w:val="00C55F8B"/>
    <w:rsid w:val="00C560A9"/>
    <w:rsid w:val="00C561C5"/>
    <w:rsid w:val="00C563B2"/>
    <w:rsid w:val="00C56CD8"/>
    <w:rsid w:val="00C571A2"/>
    <w:rsid w:val="00C60FBB"/>
    <w:rsid w:val="00C61230"/>
    <w:rsid w:val="00C612BA"/>
    <w:rsid w:val="00C6168E"/>
    <w:rsid w:val="00C625AA"/>
    <w:rsid w:val="00C639C4"/>
    <w:rsid w:val="00C64354"/>
    <w:rsid w:val="00C657B2"/>
    <w:rsid w:val="00C67E5F"/>
    <w:rsid w:val="00C70317"/>
    <w:rsid w:val="00C708AF"/>
    <w:rsid w:val="00C70D74"/>
    <w:rsid w:val="00C71385"/>
    <w:rsid w:val="00C71876"/>
    <w:rsid w:val="00C7334C"/>
    <w:rsid w:val="00C73878"/>
    <w:rsid w:val="00C73B5A"/>
    <w:rsid w:val="00C74B3F"/>
    <w:rsid w:val="00C76B3C"/>
    <w:rsid w:val="00C77D4D"/>
    <w:rsid w:val="00C80829"/>
    <w:rsid w:val="00C8094E"/>
    <w:rsid w:val="00C818B1"/>
    <w:rsid w:val="00C829F3"/>
    <w:rsid w:val="00C82C96"/>
    <w:rsid w:val="00C835AD"/>
    <w:rsid w:val="00C84AED"/>
    <w:rsid w:val="00C8769A"/>
    <w:rsid w:val="00C90A4A"/>
    <w:rsid w:val="00C9153E"/>
    <w:rsid w:val="00C91FE5"/>
    <w:rsid w:val="00C9273C"/>
    <w:rsid w:val="00C92C7C"/>
    <w:rsid w:val="00C932B6"/>
    <w:rsid w:val="00C939D6"/>
    <w:rsid w:val="00C949E0"/>
    <w:rsid w:val="00C94AB6"/>
    <w:rsid w:val="00C96123"/>
    <w:rsid w:val="00C96E20"/>
    <w:rsid w:val="00C971D4"/>
    <w:rsid w:val="00C97DED"/>
    <w:rsid w:val="00CA0A57"/>
    <w:rsid w:val="00CA0AE6"/>
    <w:rsid w:val="00CA150F"/>
    <w:rsid w:val="00CA331D"/>
    <w:rsid w:val="00CA43E6"/>
    <w:rsid w:val="00CA45DA"/>
    <w:rsid w:val="00CA4DA3"/>
    <w:rsid w:val="00CA5E95"/>
    <w:rsid w:val="00CA6A7D"/>
    <w:rsid w:val="00CA7CDE"/>
    <w:rsid w:val="00CB1F56"/>
    <w:rsid w:val="00CB2DB5"/>
    <w:rsid w:val="00CB360D"/>
    <w:rsid w:val="00CB3CD1"/>
    <w:rsid w:val="00CB3FA7"/>
    <w:rsid w:val="00CB4342"/>
    <w:rsid w:val="00CB4657"/>
    <w:rsid w:val="00CB60BE"/>
    <w:rsid w:val="00CB6E55"/>
    <w:rsid w:val="00CB7E2F"/>
    <w:rsid w:val="00CC174E"/>
    <w:rsid w:val="00CC1ED0"/>
    <w:rsid w:val="00CC2707"/>
    <w:rsid w:val="00CC5185"/>
    <w:rsid w:val="00CC7851"/>
    <w:rsid w:val="00CC7F37"/>
    <w:rsid w:val="00CD0718"/>
    <w:rsid w:val="00CD0BF5"/>
    <w:rsid w:val="00CD1244"/>
    <w:rsid w:val="00CD158A"/>
    <w:rsid w:val="00CD18E7"/>
    <w:rsid w:val="00CD5746"/>
    <w:rsid w:val="00CD5DA3"/>
    <w:rsid w:val="00CD675D"/>
    <w:rsid w:val="00CD6F85"/>
    <w:rsid w:val="00CD70BF"/>
    <w:rsid w:val="00CD7834"/>
    <w:rsid w:val="00CD7B21"/>
    <w:rsid w:val="00CD7EA9"/>
    <w:rsid w:val="00CE046A"/>
    <w:rsid w:val="00CE0D0B"/>
    <w:rsid w:val="00CE1312"/>
    <w:rsid w:val="00CE1EC7"/>
    <w:rsid w:val="00CE2758"/>
    <w:rsid w:val="00CE2E84"/>
    <w:rsid w:val="00CE34F5"/>
    <w:rsid w:val="00CE49B8"/>
    <w:rsid w:val="00CF12B8"/>
    <w:rsid w:val="00CF138C"/>
    <w:rsid w:val="00CF1890"/>
    <w:rsid w:val="00CF2BDC"/>
    <w:rsid w:val="00CF3993"/>
    <w:rsid w:val="00CF4A53"/>
    <w:rsid w:val="00CF4EFF"/>
    <w:rsid w:val="00CF559F"/>
    <w:rsid w:val="00CF62AE"/>
    <w:rsid w:val="00CF6309"/>
    <w:rsid w:val="00CF6361"/>
    <w:rsid w:val="00CF68AE"/>
    <w:rsid w:val="00CF7EF3"/>
    <w:rsid w:val="00D0017F"/>
    <w:rsid w:val="00D006E8"/>
    <w:rsid w:val="00D01544"/>
    <w:rsid w:val="00D01D0B"/>
    <w:rsid w:val="00D0236F"/>
    <w:rsid w:val="00D041B1"/>
    <w:rsid w:val="00D06051"/>
    <w:rsid w:val="00D06566"/>
    <w:rsid w:val="00D06FE9"/>
    <w:rsid w:val="00D0746C"/>
    <w:rsid w:val="00D0755A"/>
    <w:rsid w:val="00D11376"/>
    <w:rsid w:val="00D11CBF"/>
    <w:rsid w:val="00D11DB0"/>
    <w:rsid w:val="00D13531"/>
    <w:rsid w:val="00D1532D"/>
    <w:rsid w:val="00D15F25"/>
    <w:rsid w:val="00D17455"/>
    <w:rsid w:val="00D1794B"/>
    <w:rsid w:val="00D2040F"/>
    <w:rsid w:val="00D204A6"/>
    <w:rsid w:val="00D20872"/>
    <w:rsid w:val="00D237DB"/>
    <w:rsid w:val="00D23D41"/>
    <w:rsid w:val="00D24015"/>
    <w:rsid w:val="00D2404A"/>
    <w:rsid w:val="00D25D98"/>
    <w:rsid w:val="00D2611B"/>
    <w:rsid w:val="00D262E3"/>
    <w:rsid w:val="00D263B9"/>
    <w:rsid w:val="00D26672"/>
    <w:rsid w:val="00D26FA8"/>
    <w:rsid w:val="00D274A9"/>
    <w:rsid w:val="00D2778E"/>
    <w:rsid w:val="00D27BBA"/>
    <w:rsid w:val="00D305A3"/>
    <w:rsid w:val="00D307E5"/>
    <w:rsid w:val="00D31B61"/>
    <w:rsid w:val="00D33809"/>
    <w:rsid w:val="00D33F39"/>
    <w:rsid w:val="00D3407A"/>
    <w:rsid w:val="00D3561C"/>
    <w:rsid w:val="00D40B51"/>
    <w:rsid w:val="00D40EBC"/>
    <w:rsid w:val="00D41342"/>
    <w:rsid w:val="00D418AD"/>
    <w:rsid w:val="00D419B2"/>
    <w:rsid w:val="00D42026"/>
    <w:rsid w:val="00D4290B"/>
    <w:rsid w:val="00D44135"/>
    <w:rsid w:val="00D44BAA"/>
    <w:rsid w:val="00D456A8"/>
    <w:rsid w:val="00D45753"/>
    <w:rsid w:val="00D45CA5"/>
    <w:rsid w:val="00D509FD"/>
    <w:rsid w:val="00D523BE"/>
    <w:rsid w:val="00D5256C"/>
    <w:rsid w:val="00D52A23"/>
    <w:rsid w:val="00D53A42"/>
    <w:rsid w:val="00D540A8"/>
    <w:rsid w:val="00D54466"/>
    <w:rsid w:val="00D55714"/>
    <w:rsid w:val="00D55C07"/>
    <w:rsid w:val="00D55F9D"/>
    <w:rsid w:val="00D57FC1"/>
    <w:rsid w:val="00D601C8"/>
    <w:rsid w:val="00D6104E"/>
    <w:rsid w:val="00D61B13"/>
    <w:rsid w:val="00D620C7"/>
    <w:rsid w:val="00D64EB2"/>
    <w:rsid w:val="00D650F5"/>
    <w:rsid w:val="00D651DD"/>
    <w:rsid w:val="00D653C4"/>
    <w:rsid w:val="00D66EF2"/>
    <w:rsid w:val="00D66F88"/>
    <w:rsid w:val="00D67765"/>
    <w:rsid w:val="00D67AC0"/>
    <w:rsid w:val="00D7077B"/>
    <w:rsid w:val="00D717E7"/>
    <w:rsid w:val="00D72937"/>
    <w:rsid w:val="00D73D0C"/>
    <w:rsid w:val="00D75828"/>
    <w:rsid w:val="00D75EBA"/>
    <w:rsid w:val="00D76053"/>
    <w:rsid w:val="00D771A4"/>
    <w:rsid w:val="00D77386"/>
    <w:rsid w:val="00D77420"/>
    <w:rsid w:val="00D77527"/>
    <w:rsid w:val="00D807F3"/>
    <w:rsid w:val="00D81D39"/>
    <w:rsid w:val="00D82909"/>
    <w:rsid w:val="00D82F98"/>
    <w:rsid w:val="00D8371F"/>
    <w:rsid w:val="00D83E8A"/>
    <w:rsid w:val="00D875F1"/>
    <w:rsid w:val="00D92334"/>
    <w:rsid w:val="00D93732"/>
    <w:rsid w:val="00D93E4D"/>
    <w:rsid w:val="00D93E5F"/>
    <w:rsid w:val="00D94126"/>
    <w:rsid w:val="00D94B01"/>
    <w:rsid w:val="00D94D6E"/>
    <w:rsid w:val="00D95C70"/>
    <w:rsid w:val="00D95C84"/>
    <w:rsid w:val="00D96E21"/>
    <w:rsid w:val="00D97BB8"/>
    <w:rsid w:val="00DA008F"/>
    <w:rsid w:val="00DA115D"/>
    <w:rsid w:val="00DA1728"/>
    <w:rsid w:val="00DA19C5"/>
    <w:rsid w:val="00DA1D9F"/>
    <w:rsid w:val="00DA2243"/>
    <w:rsid w:val="00DA2A39"/>
    <w:rsid w:val="00DA3717"/>
    <w:rsid w:val="00DA3CA4"/>
    <w:rsid w:val="00DA3EBA"/>
    <w:rsid w:val="00DA42E3"/>
    <w:rsid w:val="00DA457F"/>
    <w:rsid w:val="00DA46E6"/>
    <w:rsid w:val="00DA553A"/>
    <w:rsid w:val="00DA56B5"/>
    <w:rsid w:val="00DA587C"/>
    <w:rsid w:val="00DA58C9"/>
    <w:rsid w:val="00DA6000"/>
    <w:rsid w:val="00DA67CD"/>
    <w:rsid w:val="00DA6B22"/>
    <w:rsid w:val="00DA6E03"/>
    <w:rsid w:val="00DA7892"/>
    <w:rsid w:val="00DB1218"/>
    <w:rsid w:val="00DB16D6"/>
    <w:rsid w:val="00DB2891"/>
    <w:rsid w:val="00DB3136"/>
    <w:rsid w:val="00DB3C09"/>
    <w:rsid w:val="00DB40AE"/>
    <w:rsid w:val="00DB7827"/>
    <w:rsid w:val="00DC0549"/>
    <w:rsid w:val="00DC0BE7"/>
    <w:rsid w:val="00DC103C"/>
    <w:rsid w:val="00DC177A"/>
    <w:rsid w:val="00DC211F"/>
    <w:rsid w:val="00DC2AD7"/>
    <w:rsid w:val="00DC2B80"/>
    <w:rsid w:val="00DC3844"/>
    <w:rsid w:val="00DC4E3F"/>
    <w:rsid w:val="00DC4E8E"/>
    <w:rsid w:val="00DC5C54"/>
    <w:rsid w:val="00DC6686"/>
    <w:rsid w:val="00DC72BA"/>
    <w:rsid w:val="00DD0BAF"/>
    <w:rsid w:val="00DD0CFB"/>
    <w:rsid w:val="00DD49E1"/>
    <w:rsid w:val="00DD590F"/>
    <w:rsid w:val="00DD6134"/>
    <w:rsid w:val="00DD6157"/>
    <w:rsid w:val="00DE0A6E"/>
    <w:rsid w:val="00DE1815"/>
    <w:rsid w:val="00DE1852"/>
    <w:rsid w:val="00DE2F1B"/>
    <w:rsid w:val="00DE3219"/>
    <w:rsid w:val="00DE41D6"/>
    <w:rsid w:val="00DE52BE"/>
    <w:rsid w:val="00DE71C2"/>
    <w:rsid w:val="00DE75B7"/>
    <w:rsid w:val="00DE7753"/>
    <w:rsid w:val="00DE7899"/>
    <w:rsid w:val="00DE79C0"/>
    <w:rsid w:val="00DE7A05"/>
    <w:rsid w:val="00DF173E"/>
    <w:rsid w:val="00DF2011"/>
    <w:rsid w:val="00DF222E"/>
    <w:rsid w:val="00DF5117"/>
    <w:rsid w:val="00DF5CEE"/>
    <w:rsid w:val="00DF6CE3"/>
    <w:rsid w:val="00DF72A0"/>
    <w:rsid w:val="00DF7784"/>
    <w:rsid w:val="00E00878"/>
    <w:rsid w:val="00E03788"/>
    <w:rsid w:val="00E04FF7"/>
    <w:rsid w:val="00E05B5D"/>
    <w:rsid w:val="00E06222"/>
    <w:rsid w:val="00E07015"/>
    <w:rsid w:val="00E07B6B"/>
    <w:rsid w:val="00E07DEE"/>
    <w:rsid w:val="00E11525"/>
    <w:rsid w:val="00E11564"/>
    <w:rsid w:val="00E138EC"/>
    <w:rsid w:val="00E154CE"/>
    <w:rsid w:val="00E15F45"/>
    <w:rsid w:val="00E161F3"/>
    <w:rsid w:val="00E21AEB"/>
    <w:rsid w:val="00E21E06"/>
    <w:rsid w:val="00E228CF"/>
    <w:rsid w:val="00E23693"/>
    <w:rsid w:val="00E2397F"/>
    <w:rsid w:val="00E243FF"/>
    <w:rsid w:val="00E2446D"/>
    <w:rsid w:val="00E24C91"/>
    <w:rsid w:val="00E24FD2"/>
    <w:rsid w:val="00E25B20"/>
    <w:rsid w:val="00E25CCE"/>
    <w:rsid w:val="00E27A89"/>
    <w:rsid w:val="00E31DC7"/>
    <w:rsid w:val="00E321A8"/>
    <w:rsid w:val="00E32619"/>
    <w:rsid w:val="00E32D88"/>
    <w:rsid w:val="00E330F4"/>
    <w:rsid w:val="00E342DE"/>
    <w:rsid w:val="00E34D13"/>
    <w:rsid w:val="00E36CA9"/>
    <w:rsid w:val="00E3704B"/>
    <w:rsid w:val="00E40B66"/>
    <w:rsid w:val="00E40C68"/>
    <w:rsid w:val="00E41134"/>
    <w:rsid w:val="00E429CB"/>
    <w:rsid w:val="00E444B0"/>
    <w:rsid w:val="00E44A13"/>
    <w:rsid w:val="00E452D9"/>
    <w:rsid w:val="00E507C7"/>
    <w:rsid w:val="00E50B67"/>
    <w:rsid w:val="00E51019"/>
    <w:rsid w:val="00E532BD"/>
    <w:rsid w:val="00E54A9F"/>
    <w:rsid w:val="00E56856"/>
    <w:rsid w:val="00E5726E"/>
    <w:rsid w:val="00E57694"/>
    <w:rsid w:val="00E57CDB"/>
    <w:rsid w:val="00E57DDF"/>
    <w:rsid w:val="00E6086E"/>
    <w:rsid w:val="00E6301A"/>
    <w:rsid w:val="00E63C0D"/>
    <w:rsid w:val="00E64173"/>
    <w:rsid w:val="00E64763"/>
    <w:rsid w:val="00E657AA"/>
    <w:rsid w:val="00E665D2"/>
    <w:rsid w:val="00E67602"/>
    <w:rsid w:val="00E678C4"/>
    <w:rsid w:val="00E679E0"/>
    <w:rsid w:val="00E704B3"/>
    <w:rsid w:val="00E725E9"/>
    <w:rsid w:val="00E72B2D"/>
    <w:rsid w:val="00E73BE7"/>
    <w:rsid w:val="00E74070"/>
    <w:rsid w:val="00E7408E"/>
    <w:rsid w:val="00E75A86"/>
    <w:rsid w:val="00E76C37"/>
    <w:rsid w:val="00E80906"/>
    <w:rsid w:val="00E80EB7"/>
    <w:rsid w:val="00E8114D"/>
    <w:rsid w:val="00E81A2F"/>
    <w:rsid w:val="00E81B10"/>
    <w:rsid w:val="00E81FBE"/>
    <w:rsid w:val="00E8263F"/>
    <w:rsid w:val="00E82FE3"/>
    <w:rsid w:val="00E82FE4"/>
    <w:rsid w:val="00E8351D"/>
    <w:rsid w:val="00E83D26"/>
    <w:rsid w:val="00E854A5"/>
    <w:rsid w:val="00E85B32"/>
    <w:rsid w:val="00E85C94"/>
    <w:rsid w:val="00E868F1"/>
    <w:rsid w:val="00E86E3E"/>
    <w:rsid w:val="00E87E80"/>
    <w:rsid w:val="00E91A38"/>
    <w:rsid w:val="00E93274"/>
    <w:rsid w:val="00E93DF1"/>
    <w:rsid w:val="00E9628A"/>
    <w:rsid w:val="00E969EB"/>
    <w:rsid w:val="00E97920"/>
    <w:rsid w:val="00EA0B6D"/>
    <w:rsid w:val="00EA1E40"/>
    <w:rsid w:val="00EA25CB"/>
    <w:rsid w:val="00EA30AF"/>
    <w:rsid w:val="00EA3341"/>
    <w:rsid w:val="00EA4750"/>
    <w:rsid w:val="00EA559E"/>
    <w:rsid w:val="00EA57EB"/>
    <w:rsid w:val="00EA5E18"/>
    <w:rsid w:val="00EA64D9"/>
    <w:rsid w:val="00EA68D2"/>
    <w:rsid w:val="00EA7E4C"/>
    <w:rsid w:val="00EB0E93"/>
    <w:rsid w:val="00EB1341"/>
    <w:rsid w:val="00EB22B8"/>
    <w:rsid w:val="00EB35AE"/>
    <w:rsid w:val="00EB4526"/>
    <w:rsid w:val="00EB45E7"/>
    <w:rsid w:val="00EB67F7"/>
    <w:rsid w:val="00EC0D9B"/>
    <w:rsid w:val="00EC4C23"/>
    <w:rsid w:val="00EC4E41"/>
    <w:rsid w:val="00EC6690"/>
    <w:rsid w:val="00EC6870"/>
    <w:rsid w:val="00EC715E"/>
    <w:rsid w:val="00ED072A"/>
    <w:rsid w:val="00ED1022"/>
    <w:rsid w:val="00ED1FBC"/>
    <w:rsid w:val="00ED2A43"/>
    <w:rsid w:val="00ED2A9A"/>
    <w:rsid w:val="00ED3BF4"/>
    <w:rsid w:val="00ED3E99"/>
    <w:rsid w:val="00ED42AD"/>
    <w:rsid w:val="00ED452C"/>
    <w:rsid w:val="00ED4B9B"/>
    <w:rsid w:val="00ED559B"/>
    <w:rsid w:val="00ED5C4F"/>
    <w:rsid w:val="00ED6524"/>
    <w:rsid w:val="00ED6E4C"/>
    <w:rsid w:val="00EE095F"/>
    <w:rsid w:val="00EE1362"/>
    <w:rsid w:val="00EE2577"/>
    <w:rsid w:val="00EE3642"/>
    <w:rsid w:val="00EE4373"/>
    <w:rsid w:val="00EE51F2"/>
    <w:rsid w:val="00EE5B83"/>
    <w:rsid w:val="00EE63F7"/>
    <w:rsid w:val="00EE6FDE"/>
    <w:rsid w:val="00EF04C3"/>
    <w:rsid w:val="00EF1284"/>
    <w:rsid w:val="00EF147B"/>
    <w:rsid w:val="00EF219A"/>
    <w:rsid w:val="00EF2489"/>
    <w:rsid w:val="00EF24DC"/>
    <w:rsid w:val="00EF2581"/>
    <w:rsid w:val="00EF2697"/>
    <w:rsid w:val="00EF3578"/>
    <w:rsid w:val="00EF4545"/>
    <w:rsid w:val="00EF55EE"/>
    <w:rsid w:val="00EF56FA"/>
    <w:rsid w:val="00EF62E3"/>
    <w:rsid w:val="00EF6705"/>
    <w:rsid w:val="00EF67B6"/>
    <w:rsid w:val="00EF69D2"/>
    <w:rsid w:val="00EF7912"/>
    <w:rsid w:val="00EF7B3D"/>
    <w:rsid w:val="00F005E2"/>
    <w:rsid w:val="00F01DFF"/>
    <w:rsid w:val="00F05D58"/>
    <w:rsid w:val="00F11968"/>
    <w:rsid w:val="00F12517"/>
    <w:rsid w:val="00F135E8"/>
    <w:rsid w:val="00F13E99"/>
    <w:rsid w:val="00F143FE"/>
    <w:rsid w:val="00F14C1C"/>
    <w:rsid w:val="00F15265"/>
    <w:rsid w:val="00F1564F"/>
    <w:rsid w:val="00F15EA8"/>
    <w:rsid w:val="00F16836"/>
    <w:rsid w:val="00F16E25"/>
    <w:rsid w:val="00F16E37"/>
    <w:rsid w:val="00F20B50"/>
    <w:rsid w:val="00F20D61"/>
    <w:rsid w:val="00F22BD3"/>
    <w:rsid w:val="00F23204"/>
    <w:rsid w:val="00F241CE"/>
    <w:rsid w:val="00F25423"/>
    <w:rsid w:val="00F25F41"/>
    <w:rsid w:val="00F27A67"/>
    <w:rsid w:val="00F311B2"/>
    <w:rsid w:val="00F32E81"/>
    <w:rsid w:val="00F33784"/>
    <w:rsid w:val="00F33EF1"/>
    <w:rsid w:val="00F3469D"/>
    <w:rsid w:val="00F35BD9"/>
    <w:rsid w:val="00F3605D"/>
    <w:rsid w:val="00F37E9A"/>
    <w:rsid w:val="00F43FAF"/>
    <w:rsid w:val="00F443EB"/>
    <w:rsid w:val="00F45D3B"/>
    <w:rsid w:val="00F47AA5"/>
    <w:rsid w:val="00F47D09"/>
    <w:rsid w:val="00F47F9D"/>
    <w:rsid w:val="00F506FF"/>
    <w:rsid w:val="00F51E31"/>
    <w:rsid w:val="00F5224E"/>
    <w:rsid w:val="00F52B60"/>
    <w:rsid w:val="00F52B69"/>
    <w:rsid w:val="00F52D35"/>
    <w:rsid w:val="00F53B7E"/>
    <w:rsid w:val="00F543DE"/>
    <w:rsid w:val="00F550AC"/>
    <w:rsid w:val="00F57A5A"/>
    <w:rsid w:val="00F604D7"/>
    <w:rsid w:val="00F6193C"/>
    <w:rsid w:val="00F62D44"/>
    <w:rsid w:val="00F640B2"/>
    <w:rsid w:val="00F6488A"/>
    <w:rsid w:val="00F66017"/>
    <w:rsid w:val="00F67B59"/>
    <w:rsid w:val="00F67EC9"/>
    <w:rsid w:val="00F7062B"/>
    <w:rsid w:val="00F71B9A"/>
    <w:rsid w:val="00F731F2"/>
    <w:rsid w:val="00F74A2E"/>
    <w:rsid w:val="00F74B49"/>
    <w:rsid w:val="00F77426"/>
    <w:rsid w:val="00F811E8"/>
    <w:rsid w:val="00F82C32"/>
    <w:rsid w:val="00F83638"/>
    <w:rsid w:val="00F83B40"/>
    <w:rsid w:val="00F85CFB"/>
    <w:rsid w:val="00F877AA"/>
    <w:rsid w:val="00F8795D"/>
    <w:rsid w:val="00F90D1D"/>
    <w:rsid w:val="00F91264"/>
    <w:rsid w:val="00F92451"/>
    <w:rsid w:val="00F92AC0"/>
    <w:rsid w:val="00F94770"/>
    <w:rsid w:val="00F95468"/>
    <w:rsid w:val="00F95DAB"/>
    <w:rsid w:val="00F95FEE"/>
    <w:rsid w:val="00F96103"/>
    <w:rsid w:val="00F978C8"/>
    <w:rsid w:val="00FA076E"/>
    <w:rsid w:val="00FA1313"/>
    <w:rsid w:val="00FA24E4"/>
    <w:rsid w:val="00FA33FD"/>
    <w:rsid w:val="00FA36F8"/>
    <w:rsid w:val="00FA3770"/>
    <w:rsid w:val="00FA4F5C"/>
    <w:rsid w:val="00FA6106"/>
    <w:rsid w:val="00FA62C8"/>
    <w:rsid w:val="00FB1D6F"/>
    <w:rsid w:val="00FB1ED6"/>
    <w:rsid w:val="00FB3849"/>
    <w:rsid w:val="00FB3980"/>
    <w:rsid w:val="00FB3E89"/>
    <w:rsid w:val="00FB483F"/>
    <w:rsid w:val="00FB4AA9"/>
    <w:rsid w:val="00FB4E81"/>
    <w:rsid w:val="00FB5028"/>
    <w:rsid w:val="00FB73DC"/>
    <w:rsid w:val="00FB7674"/>
    <w:rsid w:val="00FB7B01"/>
    <w:rsid w:val="00FC018F"/>
    <w:rsid w:val="00FC1527"/>
    <w:rsid w:val="00FC329E"/>
    <w:rsid w:val="00FC763A"/>
    <w:rsid w:val="00FD01A1"/>
    <w:rsid w:val="00FD0203"/>
    <w:rsid w:val="00FD0389"/>
    <w:rsid w:val="00FD042B"/>
    <w:rsid w:val="00FD117F"/>
    <w:rsid w:val="00FD1EA4"/>
    <w:rsid w:val="00FD2FB5"/>
    <w:rsid w:val="00FD4744"/>
    <w:rsid w:val="00FD49F1"/>
    <w:rsid w:val="00FD6F28"/>
    <w:rsid w:val="00FD705C"/>
    <w:rsid w:val="00FD772F"/>
    <w:rsid w:val="00FD7B1D"/>
    <w:rsid w:val="00FD7C39"/>
    <w:rsid w:val="00FE01EA"/>
    <w:rsid w:val="00FE0339"/>
    <w:rsid w:val="00FE04E2"/>
    <w:rsid w:val="00FE1201"/>
    <w:rsid w:val="00FE1985"/>
    <w:rsid w:val="00FE382C"/>
    <w:rsid w:val="00FE3FF1"/>
    <w:rsid w:val="00FE5A27"/>
    <w:rsid w:val="00FE6C46"/>
    <w:rsid w:val="00FE7E66"/>
    <w:rsid w:val="00FF0299"/>
    <w:rsid w:val="00FF06C5"/>
    <w:rsid w:val="00FF0D62"/>
    <w:rsid w:val="00FF0F7A"/>
    <w:rsid w:val="00FF1A60"/>
    <w:rsid w:val="00FF3946"/>
    <w:rsid w:val="00FF3B1F"/>
    <w:rsid w:val="00FF486C"/>
    <w:rsid w:val="00FF5B76"/>
    <w:rsid w:val="00FF6AAB"/>
    <w:rsid w:val="00FF7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7FEFC"/>
  <w15:docId w15:val="{A03E805F-487C-4D46-8929-B4370A02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07"/>
  </w:style>
  <w:style w:type="paragraph" w:styleId="Ttulo1">
    <w:name w:val="heading 1"/>
    <w:basedOn w:val="Normal"/>
    <w:next w:val="Normal"/>
    <w:link w:val="Ttulo1Char"/>
    <w:uiPriority w:val="99"/>
    <w:qFormat/>
    <w:rsid w:val="00F135E8"/>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A1B41"/>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A1B41"/>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A1B4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47D09"/>
    <w:rPr>
      <w:color w:val="0000FF"/>
      <w:u w:val="single"/>
    </w:rPr>
  </w:style>
  <w:style w:type="character" w:customStyle="1" w:styleId="DeltaViewInsertion">
    <w:name w:val="DeltaView Insertion"/>
    <w:uiPriority w:val="99"/>
    <w:rsid w:val="00F47D09"/>
    <w:rPr>
      <w:color w:val="0000FF"/>
      <w:spacing w:val="0"/>
      <w:u w:val="double"/>
    </w:rPr>
  </w:style>
  <w:style w:type="paragraph" w:styleId="Corpodetexto">
    <w:name w:val="Body Text"/>
    <w:aliases w:val="bt,BT,.BT,body text,bd,5"/>
    <w:basedOn w:val="Normal"/>
    <w:link w:val="CorpodetextoChar"/>
    <w:uiPriority w:val="99"/>
    <w:rsid w:val="00F47D09"/>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uiPriority w:val="99"/>
    <w:rsid w:val="00F47D09"/>
    <w:rPr>
      <w:rFonts w:ascii="Times New Roman" w:eastAsia="Times New Roman" w:hAnsi="Times New Roman" w:cs="Times New Roman"/>
      <w:sz w:val="24"/>
      <w:szCs w:val="24"/>
      <w:lang w:eastAsia="pt-BR"/>
    </w:rPr>
  </w:style>
  <w:style w:type="paragraph" w:customStyle="1" w:styleId="p0">
    <w:name w:val="p0"/>
    <w:basedOn w:val="Normal"/>
    <w:rsid w:val="00F47D09"/>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F47D0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F47D09"/>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F47D0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F47D09"/>
    <w:rPr>
      <w:rFonts w:ascii="Times New Roman" w:eastAsia="MS Mincho" w:hAnsi="Times New Roman" w:cs="Times New Roman"/>
      <w:sz w:val="24"/>
      <w:szCs w:val="24"/>
      <w:lang w:val="x-none" w:eastAsia="x-none"/>
    </w:rPr>
  </w:style>
  <w:style w:type="character" w:styleId="nfase">
    <w:name w:val="Emphasis"/>
    <w:uiPriority w:val="20"/>
    <w:qFormat/>
    <w:rsid w:val="00F47D09"/>
    <w:rPr>
      <w:i/>
      <w:iCs/>
    </w:rPr>
  </w:style>
  <w:style w:type="paragraph" w:customStyle="1" w:styleId="PargrafodaLista1">
    <w:name w:val="Parágrafo da Lista1"/>
    <w:basedOn w:val="Normal"/>
    <w:uiPriority w:val="34"/>
    <w:qFormat/>
    <w:rsid w:val="00F47D09"/>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F47D0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F47D09"/>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aliases w:val="Bullets 1,Capítulo,Itemização,Vitor Título,Vitor T’tulo,Nível 1,Normal numerado,Meu,Vitor T,List Paragraph_0,????,????1,?????1,Bullet List,Bulletr List Paragraph,FooterText,List Paragraph11,Lists,Paragraphe de liste1,Párrafo de lista1"/>
    <w:basedOn w:val="Normal"/>
    <w:link w:val="PargrafodaListaChar"/>
    <w:uiPriority w:val="1"/>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1B4A7E"/>
    <w:pPr>
      <w:spacing w:after="0" w:line="240" w:lineRule="auto"/>
    </w:pPr>
  </w:style>
  <w:style w:type="paragraph" w:styleId="Textodebalo">
    <w:name w:val="Balloon Text"/>
    <w:basedOn w:val="Normal"/>
    <w:link w:val="TextodebaloChar"/>
    <w:uiPriority w:val="99"/>
    <w:unhideWhenUsed/>
    <w:rsid w:val="001B4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1B4A7E"/>
    <w:rPr>
      <w:rFonts w:ascii="Segoe UI" w:hAnsi="Segoe UI" w:cs="Segoe UI"/>
      <w:sz w:val="18"/>
      <w:szCs w:val="18"/>
    </w:rPr>
  </w:style>
  <w:style w:type="paragraph" w:styleId="Rodap">
    <w:name w:val="footer"/>
    <w:basedOn w:val="Normal"/>
    <w:link w:val="RodapChar"/>
    <w:uiPriority w:val="99"/>
    <w:rsid w:val="001B4A7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1B4A7E"/>
    <w:rPr>
      <w:rFonts w:ascii="Times New Roman" w:eastAsia="Times New Roman" w:hAnsi="Times New Roman" w:cs="Times New Roman"/>
      <w:sz w:val="24"/>
      <w:szCs w:val="24"/>
      <w:lang w:eastAsia="pt-BR"/>
    </w:rPr>
  </w:style>
  <w:style w:type="paragraph" w:customStyle="1" w:styleId="Default">
    <w:name w:val="Default"/>
    <w:link w:val="DefaultChar"/>
    <w:rsid w:val="000237E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0F25BA"/>
    <w:pPr>
      <w:numPr>
        <w:ilvl w:val="3"/>
        <w:numId w:val="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rsid w:val="000F25BA"/>
    <w:pPr>
      <w:numPr>
        <w:ilvl w:val="4"/>
        <w:numId w:val="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rsid w:val="000F25BA"/>
    <w:pPr>
      <w:numPr>
        <w:ilvl w:val="2"/>
        <w:numId w:val="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sid w:val="000F25BA"/>
    <w:rPr>
      <w:rFonts w:ascii="Arial" w:eastAsia="Arial" w:hAnsi="Arial" w:cs="Times New Roman"/>
      <w:sz w:val="20"/>
      <w:szCs w:val="28"/>
      <w:lang w:val="en-GB" w:eastAsia="en-GB"/>
    </w:rPr>
  </w:style>
  <w:style w:type="paragraph" w:customStyle="1" w:styleId="Level2">
    <w:name w:val="Level 2"/>
    <w:basedOn w:val="Normal"/>
    <w:link w:val="Level2Char"/>
    <w:qFormat/>
    <w:rsid w:val="000F25BA"/>
    <w:pPr>
      <w:numPr>
        <w:ilvl w:val="1"/>
        <w:numId w:val="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0F25BA"/>
    <w:rPr>
      <w:rFonts w:ascii="Arial" w:eastAsia="Arial" w:hAnsi="Arial" w:cs="Times New Roman"/>
      <w:sz w:val="20"/>
      <w:szCs w:val="28"/>
      <w:lang w:val="en-GB" w:eastAsia="en-GB"/>
    </w:rPr>
  </w:style>
  <w:style w:type="paragraph" w:customStyle="1" w:styleId="Level1">
    <w:name w:val="Level 1"/>
    <w:basedOn w:val="Normal"/>
    <w:rsid w:val="000F25BA"/>
    <w:pPr>
      <w:keepNext/>
      <w:numPr>
        <w:numId w:val="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rsid w:val="000F25BA"/>
    <w:pPr>
      <w:numPr>
        <w:ilvl w:val="5"/>
        <w:numId w:val="8"/>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rsid w:val="000F25BA"/>
    <w:rPr>
      <w:vertAlign w:val="superscript"/>
    </w:rPr>
  </w:style>
  <w:style w:type="paragraph" w:styleId="Textodenotaderodap">
    <w:name w:val="footnote text"/>
    <w:basedOn w:val="Normal"/>
    <w:next w:val="Normal"/>
    <w:link w:val="TextodenotaderodapChar"/>
    <w:uiPriority w:val="99"/>
    <w:unhideWhenUsed/>
    <w:rsid w:val="000F25BA"/>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0F25BA"/>
    <w:rPr>
      <w:rFonts w:ascii="Arial" w:eastAsia="Times New Roman" w:hAnsi="Arial" w:cs="Arial"/>
      <w:sz w:val="16"/>
      <w:szCs w:val="20"/>
    </w:rPr>
  </w:style>
  <w:style w:type="paragraph" w:styleId="Cabealho">
    <w:name w:val="header"/>
    <w:aliases w:val="Cabeçalho1,Header Char"/>
    <w:basedOn w:val="Normal"/>
    <w:link w:val="CabealhoChar"/>
    <w:uiPriority w:val="99"/>
    <w:unhideWhenUsed/>
    <w:rsid w:val="00A96053"/>
    <w:pPr>
      <w:tabs>
        <w:tab w:val="center" w:pos="4680"/>
        <w:tab w:val="right" w:pos="9360"/>
      </w:tabs>
      <w:spacing w:after="0" w:line="240" w:lineRule="auto"/>
    </w:pPr>
  </w:style>
  <w:style w:type="character" w:customStyle="1" w:styleId="CabealhoChar">
    <w:name w:val="Cabeçalho Char"/>
    <w:aliases w:val="Cabeçalho1 Char,Header Char Char"/>
    <w:basedOn w:val="Fontepargpadro"/>
    <w:link w:val="Cabealho"/>
    <w:uiPriority w:val="99"/>
    <w:rsid w:val="00A96053"/>
  </w:style>
  <w:style w:type="paragraph" w:styleId="Commarcadores">
    <w:name w:val="List Bullet"/>
    <w:basedOn w:val="Normal"/>
    <w:uiPriority w:val="99"/>
    <w:unhideWhenUsed/>
    <w:rsid w:val="00073505"/>
    <w:pPr>
      <w:numPr>
        <w:numId w:val="10"/>
      </w:numPr>
      <w:contextualSpacing/>
    </w:pPr>
  </w:style>
  <w:style w:type="character" w:customStyle="1" w:styleId="PargrafodaListaChar">
    <w:name w:val="Parágrafo da Lista Char"/>
    <w:aliases w:val="Bullets 1 Char,Capítulo Char,Itemização Char,Vitor Título Char,Vitor T’tulo Char,Nível 1 Char,Normal numerado Char,Meu Char,Vitor T Char,List Paragraph_0 Char,???? Char,????1 Char,?????1 Char,Bullet List Char,FooterText Char"/>
    <w:link w:val="PargrafodaLista"/>
    <w:uiPriority w:val="34"/>
    <w:qFormat/>
    <w:locked/>
    <w:rsid w:val="0056383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F135E8"/>
    <w:rPr>
      <w:rFonts w:ascii="Cambria" w:eastAsia="MS Gothic" w:hAnsi="Cambria" w:cs="Times New Roman"/>
      <w:b/>
      <w:bCs/>
      <w:color w:val="365F91"/>
      <w:sz w:val="28"/>
      <w:szCs w:val="28"/>
      <w:lang w:eastAsia="ja-JP"/>
    </w:rPr>
  </w:style>
  <w:style w:type="paragraph" w:customStyle="1" w:styleId="citcar">
    <w:name w:val="citcar"/>
    <w:basedOn w:val="Normal"/>
    <w:qFormat/>
    <w:rsid w:val="00F135E8"/>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F135E8"/>
    <w:pPr>
      <w:ind w:left="1418" w:right="1418"/>
    </w:pPr>
    <w:rPr>
      <w:sz w:val="20"/>
    </w:rPr>
  </w:style>
  <w:style w:type="paragraph" w:customStyle="1" w:styleId="E-Pat">
    <w:name w:val="E-Pat"/>
    <w:basedOn w:val="Normal"/>
    <w:link w:val="E-PatChar"/>
    <w:qFormat/>
    <w:rsid w:val="00F135E8"/>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F135E8"/>
    <w:rPr>
      <w:rFonts w:ascii="Arial" w:eastAsia="MS Mincho" w:hAnsi="Arial" w:cs="Times New Roman"/>
      <w:sz w:val="24"/>
      <w:szCs w:val="24"/>
      <w:lang w:eastAsia="ja-JP"/>
    </w:rPr>
  </w:style>
  <w:style w:type="paragraph" w:customStyle="1" w:styleId="E-PatCitao">
    <w:name w:val="E-Pat Citação"/>
    <w:basedOn w:val="Normal"/>
    <w:link w:val="E-PatCitaoChar"/>
    <w:qFormat/>
    <w:rsid w:val="00F135E8"/>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F135E8"/>
    <w:rPr>
      <w:rFonts w:ascii="Arial" w:eastAsia="MS Mincho" w:hAnsi="Arial" w:cs="Times New Roman"/>
      <w:sz w:val="24"/>
      <w:szCs w:val="24"/>
      <w:lang w:eastAsia="ja-JP"/>
    </w:rPr>
  </w:style>
  <w:style w:type="paragraph" w:customStyle="1" w:styleId="Teste">
    <w:name w:val="Teste"/>
    <w:basedOn w:val="citpet"/>
    <w:link w:val="TesteChar"/>
    <w:autoRedefine/>
    <w:rsid w:val="00F135E8"/>
    <w:pPr>
      <w:jc w:val="center"/>
    </w:pPr>
    <w:rPr>
      <w:b/>
      <w:sz w:val="24"/>
    </w:rPr>
  </w:style>
  <w:style w:type="character" w:customStyle="1" w:styleId="TesteChar">
    <w:name w:val="Teste Char"/>
    <w:link w:val="Teste"/>
    <w:rsid w:val="00F135E8"/>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F135E8"/>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135E8"/>
    <w:rPr>
      <w:rFonts w:ascii="Arial" w:eastAsia="Times New Roman" w:hAnsi="Arial" w:cs="Arial"/>
      <w:b/>
      <w:bCs/>
      <w:kern w:val="28"/>
      <w:sz w:val="32"/>
      <w:szCs w:val="32"/>
      <w:lang w:eastAsia="ja-JP"/>
    </w:rPr>
  </w:style>
  <w:style w:type="paragraph" w:styleId="Ttulo">
    <w:name w:val="Title"/>
    <w:basedOn w:val="Normal"/>
    <w:next w:val="Normal"/>
    <w:link w:val="TtuloChar"/>
    <w:qFormat/>
    <w:rsid w:val="00F135E8"/>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F135E8"/>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F135E8"/>
    <w:pPr>
      <w:numPr>
        <w:numId w:val="11"/>
      </w:numPr>
      <w:spacing w:after="0" w:line="240" w:lineRule="auto"/>
    </w:pPr>
    <w:rPr>
      <w:rFonts w:ascii="Arial" w:eastAsia="MS Mincho" w:hAnsi="Arial" w:cs="Arial"/>
      <w:b/>
      <w:bCs/>
      <w:sz w:val="24"/>
      <w:lang w:eastAsia="ja-JP"/>
    </w:rPr>
  </w:style>
  <w:style w:type="character" w:customStyle="1" w:styleId="EscopoNTISubTituloChar">
    <w:name w:val="EscopoNTISubTitulo Char"/>
    <w:link w:val="EscopoNTISubTitulo"/>
    <w:rsid w:val="00F135E8"/>
    <w:rPr>
      <w:rFonts w:ascii="Arial" w:eastAsia="MS Mincho" w:hAnsi="Arial" w:cs="Arial"/>
      <w:b/>
      <w:bCs/>
      <w:sz w:val="24"/>
      <w:lang w:eastAsia="ja-JP"/>
    </w:rPr>
  </w:style>
  <w:style w:type="paragraph" w:customStyle="1" w:styleId="EscopoNTIItem">
    <w:name w:val="EscopoNTIItem"/>
    <w:link w:val="EscopoNTIItemChar"/>
    <w:rsid w:val="00F135E8"/>
    <w:pPr>
      <w:spacing w:after="0"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F135E8"/>
    <w:rPr>
      <w:rFonts w:ascii="Arial" w:eastAsia="MS Mincho" w:hAnsi="Arial" w:cs="Arial"/>
      <w:b/>
      <w:sz w:val="20"/>
      <w:szCs w:val="24"/>
      <w:lang w:eastAsia="ja-JP"/>
    </w:rPr>
  </w:style>
  <w:style w:type="table" w:styleId="Tabelacomgrade">
    <w:name w:val="Table Grid"/>
    <w:basedOn w:val="Tabelanormal"/>
    <w:uiPriority w:val="39"/>
    <w:rsid w:val="00F135E8"/>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o">
    <w:name w:val="Teo"/>
    <w:basedOn w:val="Semlista"/>
    <w:rsid w:val="00F135E8"/>
    <w:pPr>
      <w:numPr>
        <w:numId w:val="12"/>
      </w:numPr>
    </w:pPr>
  </w:style>
  <w:style w:type="paragraph" w:styleId="Sumrio1">
    <w:name w:val="toc 1"/>
    <w:aliases w:val="Sumário SCBF"/>
    <w:basedOn w:val="Normal"/>
    <w:next w:val="Normal"/>
    <w:autoRedefine/>
    <w:uiPriority w:val="39"/>
    <w:rsid w:val="00F135E8"/>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F135E8"/>
    <w:rPr>
      <w:sz w:val="16"/>
      <w:szCs w:val="16"/>
    </w:rPr>
  </w:style>
  <w:style w:type="paragraph" w:styleId="Textodecomentrio">
    <w:name w:val="annotation text"/>
    <w:basedOn w:val="Normal"/>
    <w:link w:val="TextodecomentrioChar"/>
    <w:rsid w:val="00F135E8"/>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F135E8"/>
    <w:rPr>
      <w:rFonts w:ascii="Arial" w:eastAsia="MS Mincho" w:hAnsi="Arial" w:cs="Times New Roman"/>
      <w:sz w:val="20"/>
      <w:szCs w:val="20"/>
      <w:lang w:eastAsia="ja-JP"/>
    </w:rPr>
  </w:style>
  <w:style w:type="character" w:styleId="HiperlinkVisitado">
    <w:name w:val="FollowedHyperlink"/>
    <w:uiPriority w:val="99"/>
    <w:unhideWhenUsed/>
    <w:rsid w:val="00F135E8"/>
    <w:rPr>
      <w:color w:val="800080"/>
      <w:u w:val="single"/>
    </w:rPr>
  </w:style>
  <w:style w:type="paragraph" w:styleId="Assuntodocomentrio">
    <w:name w:val="annotation subject"/>
    <w:basedOn w:val="Textodecomentrio"/>
    <w:next w:val="Textodecomentrio"/>
    <w:link w:val="AssuntodocomentrioChar"/>
    <w:semiHidden/>
    <w:unhideWhenUsed/>
    <w:rsid w:val="00F135E8"/>
    <w:pPr>
      <w:spacing w:line="320" w:lineRule="atLeast"/>
    </w:pPr>
    <w:rPr>
      <w:b/>
      <w:bCs/>
    </w:rPr>
  </w:style>
  <w:style w:type="character" w:customStyle="1" w:styleId="AssuntodocomentrioChar">
    <w:name w:val="Assunto do comentário Char"/>
    <w:basedOn w:val="TextodecomentrioChar"/>
    <w:link w:val="Assuntodocomentrio"/>
    <w:semiHidden/>
    <w:rsid w:val="00F135E8"/>
    <w:rPr>
      <w:rFonts w:ascii="Arial" w:eastAsia="MS Mincho" w:hAnsi="Arial" w:cs="Times New Roman"/>
      <w:b/>
      <w:bCs/>
      <w:sz w:val="20"/>
      <w:szCs w:val="20"/>
      <w:lang w:eastAsia="ja-JP"/>
    </w:rPr>
  </w:style>
  <w:style w:type="paragraph" w:customStyle="1" w:styleId="BNDES">
    <w:name w:val="BNDES"/>
    <w:basedOn w:val="Normal"/>
    <w:rsid w:val="00F135E8"/>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F135E8"/>
  </w:style>
  <w:style w:type="character" w:customStyle="1" w:styleId="municipio">
    <w:name w:val="municipio"/>
    <w:basedOn w:val="Fontepargpadro"/>
    <w:rsid w:val="00F135E8"/>
  </w:style>
  <w:style w:type="character" w:customStyle="1" w:styleId="Meno1">
    <w:name w:val="Menção1"/>
    <w:basedOn w:val="Fontepargpadro"/>
    <w:uiPriority w:val="99"/>
    <w:semiHidden/>
    <w:unhideWhenUsed/>
    <w:rsid w:val="008B084F"/>
    <w:rPr>
      <w:color w:val="2B579A"/>
      <w:shd w:val="clear" w:color="auto" w:fill="E6E6E6"/>
    </w:rPr>
  </w:style>
  <w:style w:type="table" w:customStyle="1" w:styleId="TableNormal1">
    <w:name w:val="Table Normal1"/>
    <w:uiPriority w:val="2"/>
    <w:semiHidden/>
    <w:unhideWhenUsed/>
    <w:qFormat/>
    <w:rsid w:val="00AB74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4AE"/>
    <w:pPr>
      <w:widowControl w:val="0"/>
      <w:spacing w:after="0" w:line="240" w:lineRule="auto"/>
    </w:pPr>
    <w:rPr>
      <w:lang w:val="en-US"/>
    </w:rPr>
  </w:style>
  <w:style w:type="character" w:styleId="Nmerodepgina">
    <w:name w:val="page number"/>
    <w:basedOn w:val="Fontepargpadro"/>
    <w:uiPriority w:val="99"/>
    <w:rsid w:val="007F79D3"/>
  </w:style>
  <w:style w:type="paragraph" w:customStyle="1" w:styleId="Body">
    <w:name w:val="Body"/>
    <w:aliases w:val="by,by + 8.5 pt,Left,Before:  3 pt,After:  3 pt,Line spacing:  Multiple ...,b"/>
    <w:basedOn w:val="Normal"/>
    <w:link w:val="BodyChar1"/>
    <w:qFormat/>
    <w:rsid w:val="00CC2707"/>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CC2707"/>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E75A86"/>
    <w:rPr>
      <w:color w:val="605E5C"/>
      <w:shd w:val="clear" w:color="auto" w:fill="E1DFDD"/>
    </w:rPr>
  </w:style>
  <w:style w:type="character" w:customStyle="1" w:styleId="Ttulo2Char">
    <w:name w:val="Título 2 Char"/>
    <w:basedOn w:val="Fontepargpadro"/>
    <w:link w:val="Ttulo2"/>
    <w:uiPriority w:val="99"/>
    <w:rsid w:val="006A1B41"/>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A1B41"/>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A1B41"/>
    <w:rPr>
      <w:rFonts w:asciiTheme="majorHAnsi" w:eastAsiaTheme="majorEastAsia" w:hAnsiTheme="majorHAnsi" w:cstheme="majorBidi"/>
      <w:b/>
      <w:bCs/>
      <w:i/>
      <w:iCs/>
      <w:color w:val="5B9BD5" w:themeColor="accent1"/>
      <w:sz w:val="24"/>
      <w:szCs w:val="24"/>
      <w:lang w:eastAsia="pt-BR"/>
    </w:rPr>
  </w:style>
  <w:style w:type="paragraph" w:styleId="Corpodetexto2">
    <w:name w:val="Body Text 2"/>
    <w:aliases w:val="bt2"/>
    <w:basedOn w:val="Normal"/>
    <w:link w:val="Corpodetexto2Char"/>
    <w:uiPriority w:val="99"/>
    <w:rsid w:val="006A1B41"/>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A1B41"/>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A1B41"/>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A1B41"/>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A1B41"/>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A1B41"/>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A1B41"/>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A1B41"/>
    <w:rPr>
      <w:rFonts w:ascii="Times New Roman" w:hAnsi="Times New Roman" w:cs="Times New Roman"/>
      <w:b/>
      <w:bCs/>
    </w:rPr>
  </w:style>
  <w:style w:type="paragraph" w:customStyle="1" w:styleId="ListParagraph1">
    <w:name w:val="List Paragraph1"/>
    <w:basedOn w:val="Normal"/>
    <w:uiPriority w:val="99"/>
    <w:rsid w:val="006A1B41"/>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A1B41"/>
    <w:rPr>
      <w:color w:val="auto"/>
      <w:spacing w:val="0"/>
      <w:u w:val="double"/>
    </w:rPr>
  </w:style>
  <w:style w:type="paragraph" w:styleId="MapadoDocumento">
    <w:name w:val="Document Map"/>
    <w:basedOn w:val="Normal"/>
    <w:link w:val="MapadoDocumentoChar"/>
    <w:uiPriority w:val="99"/>
    <w:rsid w:val="006A1B41"/>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A1B41"/>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A1B41"/>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A1B41"/>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A1B41"/>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ti,Body Text Bold Indent"/>
    <w:basedOn w:val="Normal"/>
    <w:link w:val="RecuodecorpodetextoChar"/>
    <w:uiPriority w:val="99"/>
    <w:rsid w:val="006A1B41"/>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ti Char,Body Text Bold Indent Char"/>
    <w:basedOn w:val="Fontepargpadro"/>
    <w:link w:val="Recuodecorpodetexto"/>
    <w:uiPriority w:val="99"/>
    <w:rsid w:val="006A1B41"/>
    <w:rPr>
      <w:rFonts w:ascii="MS Mincho" w:eastAsia="MS Mincho" w:hAnsi="Calibri" w:cs="MS Mincho"/>
      <w:sz w:val="24"/>
      <w:szCs w:val="24"/>
      <w:lang w:eastAsia="pt-BR"/>
    </w:rPr>
  </w:style>
  <w:style w:type="character" w:customStyle="1" w:styleId="DeltaViewDeletion">
    <w:name w:val="DeltaView Deletion"/>
    <w:uiPriority w:val="99"/>
    <w:rsid w:val="006A1B41"/>
    <w:rPr>
      <w:strike/>
      <w:color w:val="FF0000"/>
      <w:spacing w:val="0"/>
    </w:rPr>
  </w:style>
  <w:style w:type="paragraph" w:customStyle="1" w:styleId="CorpodetextobtBT">
    <w:name w:val="Corpo de texto.bt.BT"/>
    <w:basedOn w:val="Normal"/>
    <w:uiPriority w:val="99"/>
    <w:rsid w:val="006A1B41"/>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A1B41"/>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A1B41"/>
    <w:rPr>
      <w:b/>
      <w:bCs/>
      <w:sz w:val="22"/>
      <w:szCs w:val="22"/>
    </w:rPr>
  </w:style>
  <w:style w:type="character" w:customStyle="1" w:styleId="label">
    <w:name w:val="label"/>
    <w:uiPriority w:val="99"/>
    <w:rsid w:val="006A1B41"/>
  </w:style>
  <w:style w:type="paragraph" w:styleId="TextosemFormatao">
    <w:name w:val="Plain Text"/>
    <w:basedOn w:val="Normal"/>
    <w:link w:val="TextosemFormataoChar"/>
    <w:uiPriority w:val="99"/>
    <w:unhideWhenUsed/>
    <w:rsid w:val="006A1B41"/>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A1B41"/>
    <w:rPr>
      <w:rFonts w:ascii="Consolas" w:eastAsia="MS Mincho" w:hAnsi="Consolas" w:cs="Consolas"/>
      <w:sz w:val="21"/>
      <w:szCs w:val="21"/>
      <w:lang w:eastAsia="pt-BR"/>
    </w:rPr>
  </w:style>
  <w:style w:type="paragraph" w:customStyle="1" w:styleId="Level7">
    <w:name w:val="Level 7"/>
    <w:basedOn w:val="Normal"/>
    <w:rsid w:val="006A1B41"/>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A1B41"/>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A1B41"/>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A1B41"/>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A1B41"/>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A1B41"/>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A1B41"/>
    <w:rPr>
      <w:sz w:val="16"/>
      <w:szCs w:val="16"/>
    </w:rPr>
  </w:style>
  <w:style w:type="paragraph" w:customStyle="1" w:styleId="TabBody">
    <w:name w:val="TabBody"/>
    <w:basedOn w:val="Normal"/>
    <w:rsid w:val="006A1B41"/>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6A1B41"/>
    <w:pPr>
      <w:keepNext/>
      <w:numPr>
        <w:ilvl w:val="1"/>
        <w:numId w:val="46"/>
      </w:numPr>
      <w:autoSpaceDE w:val="0"/>
      <w:autoSpaceDN w:val="0"/>
      <w:adjustRightInd w:val="0"/>
      <w:spacing w:after="0" w:line="300" w:lineRule="atLeast"/>
      <w:ind w:left="851" w:hanging="851"/>
    </w:pPr>
    <w:rPr>
      <w:rFonts w:ascii="Times New Roman" w:eastAsia="Times New Roman" w:hAnsi="Times New Roman" w:cs="Times New Roman"/>
      <w:b/>
      <w:bCs/>
      <w:color w:val="000000"/>
      <w:lang w:eastAsia="pt-BR"/>
    </w:rPr>
  </w:style>
  <w:style w:type="paragraph" w:customStyle="1" w:styleId="Nivel2">
    <w:name w:val="Nivel 2"/>
    <w:basedOn w:val="Normal"/>
    <w:qFormat/>
    <w:rsid w:val="006A1B41"/>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A1B41"/>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A1B41"/>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A1B41"/>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A1B41"/>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A1B41"/>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A1B41"/>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
    <w:basedOn w:val="Fontepargpadro"/>
    <w:uiPriority w:val="99"/>
    <w:semiHidden/>
    <w:unhideWhenUsed/>
    <w:rsid w:val="006A1B41"/>
    <w:rPr>
      <w:color w:val="605E5C"/>
      <w:shd w:val="clear" w:color="auto" w:fill="E1DFDD"/>
    </w:rPr>
  </w:style>
  <w:style w:type="character" w:customStyle="1" w:styleId="MenoPendente2">
    <w:name w:val="Menção Pendente2"/>
    <w:basedOn w:val="Fontepargpadro"/>
    <w:uiPriority w:val="99"/>
    <w:semiHidden/>
    <w:unhideWhenUsed/>
    <w:rsid w:val="006A1B41"/>
    <w:rPr>
      <w:color w:val="605E5C"/>
      <w:shd w:val="clear" w:color="auto" w:fill="E1DFDD"/>
    </w:rPr>
  </w:style>
  <w:style w:type="character" w:customStyle="1" w:styleId="MenoPendente3">
    <w:name w:val="Menção Pendente3"/>
    <w:basedOn w:val="Fontepargpadro"/>
    <w:uiPriority w:val="99"/>
    <w:semiHidden/>
    <w:unhideWhenUsed/>
    <w:rsid w:val="006A1B41"/>
    <w:rPr>
      <w:color w:val="605E5C"/>
      <w:shd w:val="clear" w:color="auto" w:fill="E1DFDD"/>
    </w:rPr>
  </w:style>
  <w:style w:type="paragraph" w:customStyle="1" w:styleId="xl65">
    <w:name w:val="xl65"/>
    <w:basedOn w:val="Normal"/>
    <w:rsid w:val="006A1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A1B4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A1B4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A1B41"/>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A1B41"/>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A1B41"/>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A1B41"/>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CD0BF5"/>
    <w:rPr>
      <w:rFonts w:ascii="Arial" w:eastAsia="Times New Roman" w:hAnsi="Arial" w:cs="Times New Roman"/>
      <w:sz w:val="20"/>
      <w:szCs w:val="24"/>
      <w:lang w:val="en-GB"/>
    </w:rPr>
  </w:style>
  <w:style w:type="paragraph" w:customStyle="1" w:styleId="Parties">
    <w:name w:val="Parties"/>
    <w:basedOn w:val="Normal"/>
    <w:rsid w:val="00E91A38"/>
    <w:pPr>
      <w:numPr>
        <w:numId w:val="62"/>
      </w:numPr>
      <w:spacing w:after="140" w:line="288" w:lineRule="auto"/>
      <w:jc w:val="both"/>
    </w:pPr>
    <w:rPr>
      <w:rFonts w:ascii="Arial" w:eastAsia="Times New Roman" w:hAnsi="Arial" w:cs="Arial"/>
      <w:sz w:val="20"/>
      <w:szCs w:val="20"/>
      <w:lang w:eastAsia="pt-BR"/>
    </w:rPr>
  </w:style>
  <w:style w:type="paragraph" w:customStyle="1" w:styleId="Recitals">
    <w:name w:val="Recitals"/>
    <w:basedOn w:val="Normal"/>
    <w:rsid w:val="00E91A38"/>
    <w:pPr>
      <w:numPr>
        <w:ilvl w:val="1"/>
        <w:numId w:val="62"/>
      </w:numPr>
      <w:spacing w:after="140" w:line="288" w:lineRule="auto"/>
      <w:jc w:val="both"/>
    </w:pPr>
    <w:rPr>
      <w:rFonts w:ascii="Arial" w:eastAsia="Times New Roman" w:hAnsi="Arial" w:cs="Arial"/>
      <w:sz w:val="20"/>
      <w:szCs w:val="24"/>
      <w:lang w:eastAsia="pt-BR"/>
    </w:rPr>
  </w:style>
  <w:style w:type="paragraph" w:customStyle="1" w:styleId="Parties2">
    <w:name w:val="Parties 2"/>
    <w:basedOn w:val="Normal"/>
    <w:rsid w:val="00E91A38"/>
    <w:pPr>
      <w:numPr>
        <w:ilvl w:val="2"/>
        <w:numId w:val="62"/>
      </w:numPr>
      <w:spacing w:after="0" w:line="300" w:lineRule="atLeast"/>
      <w:jc w:val="both"/>
    </w:pPr>
    <w:rPr>
      <w:rFonts w:ascii="Garamond" w:eastAsia="Times New Roman" w:hAnsi="Garamond" w:cs="Times New Roman"/>
      <w:szCs w:val="24"/>
      <w:lang w:eastAsia="pt-BR"/>
    </w:rPr>
  </w:style>
  <w:style w:type="paragraph" w:customStyle="1" w:styleId="Recitals2">
    <w:name w:val="Recitals 2"/>
    <w:basedOn w:val="Normal"/>
    <w:rsid w:val="00E91A38"/>
    <w:pPr>
      <w:numPr>
        <w:ilvl w:val="3"/>
        <w:numId w:val="62"/>
      </w:numPr>
      <w:spacing w:after="0" w:line="300" w:lineRule="atLeast"/>
      <w:jc w:val="both"/>
    </w:pPr>
    <w:rPr>
      <w:rFonts w:ascii="Garamond" w:eastAsia="Times New Roman" w:hAnsi="Garamond" w:cs="Times New Roman"/>
      <w:szCs w:val="24"/>
      <w:lang w:eastAsia="pt-BR"/>
    </w:rPr>
  </w:style>
  <w:style w:type="character" w:customStyle="1" w:styleId="MenoPendente4">
    <w:name w:val="Menção Pendente4"/>
    <w:basedOn w:val="Fontepargpadro"/>
    <w:uiPriority w:val="99"/>
    <w:semiHidden/>
    <w:unhideWhenUsed/>
    <w:rsid w:val="001108F6"/>
    <w:rPr>
      <w:color w:val="605E5C"/>
      <w:shd w:val="clear" w:color="auto" w:fill="E1DFDD"/>
    </w:rPr>
  </w:style>
  <w:style w:type="table" w:customStyle="1" w:styleId="TableNormal10">
    <w:name w:val="Table Normal1"/>
    <w:uiPriority w:val="2"/>
    <w:semiHidden/>
    <w:unhideWhenUsed/>
    <w:qFormat/>
    <w:rsid w:val="001B413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uiPriority w:val="99"/>
    <w:rsid w:val="00B10A5F"/>
    <w:pPr>
      <w:widowControl w:val="0"/>
      <w:numPr>
        <w:ilvl w:val="1"/>
        <w:numId w:val="69"/>
      </w:numPr>
      <w:tabs>
        <w:tab w:val="clear" w:pos="4252"/>
        <w:tab w:val="clear" w:pos="8504"/>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sid w:val="001B4137"/>
    <w:rPr>
      <w:rFonts w:ascii="Times New Roman" w:eastAsia="Times New Roman" w:hAnsi="Times New Roman" w:cs="Times New Roman"/>
      <w:color w:val="000000"/>
      <w:sz w:val="24"/>
      <w:szCs w:val="24"/>
      <w:lang w:eastAsia="pt-BR"/>
    </w:rPr>
  </w:style>
  <w:style w:type="character" w:customStyle="1" w:styleId="MenoPendente40">
    <w:name w:val="Menção Pendente4"/>
    <w:basedOn w:val="Fontepargpadro"/>
    <w:uiPriority w:val="99"/>
    <w:semiHidden/>
    <w:unhideWhenUsed/>
    <w:rsid w:val="00B10A5F"/>
    <w:rPr>
      <w:color w:val="605E5C"/>
      <w:shd w:val="clear" w:color="auto" w:fill="E1DFDD"/>
    </w:rPr>
  </w:style>
  <w:style w:type="character" w:customStyle="1" w:styleId="NenhumA">
    <w:name w:val="Nenhum A"/>
    <w:rsid w:val="00B10A5F"/>
  </w:style>
  <w:style w:type="character" w:customStyle="1" w:styleId="bumpedfont15">
    <w:name w:val="bumpedfont15"/>
    <w:basedOn w:val="Fontepargpadro"/>
    <w:rsid w:val="00B10A5F"/>
  </w:style>
  <w:style w:type="character" w:customStyle="1" w:styleId="cf01">
    <w:name w:val="cf01"/>
    <w:basedOn w:val="Fontepargpadro"/>
    <w:rsid w:val="002F5BF2"/>
    <w:rPr>
      <w:rFonts w:ascii="Segoe UI" w:hAnsi="Segoe UI" w:cs="Segoe UI" w:hint="default"/>
      <w:sz w:val="18"/>
      <w:szCs w:val="18"/>
    </w:rPr>
  </w:style>
  <w:style w:type="character" w:customStyle="1" w:styleId="MenoPendente5">
    <w:name w:val="Menção Pendente5"/>
    <w:basedOn w:val="Fontepargpadro"/>
    <w:uiPriority w:val="99"/>
    <w:semiHidden/>
    <w:unhideWhenUsed/>
    <w:rsid w:val="00897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042">
      <w:bodyDiv w:val="1"/>
      <w:marLeft w:val="0"/>
      <w:marRight w:val="0"/>
      <w:marTop w:val="0"/>
      <w:marBottom w:val="0"/>
      <w:divBdr>
        <w:top w:val="none" w:sz="0" w:space="0" w:color="auto"/>
        <w:left w:val="none" w:sz="0" w:space="0" w:color="auto"/>
        <w:bottom w:val="none" w:sz="0" w:space="0" w:color="auto"/>
        <w:right w:val="none" w:sz="0" w:space="0" w:color="auto"/>
      </w:divBdr>
    </w:div>
    <w:div w:id="155851560">
      <w:bodyDiv w:val="1"/>
      <w:marLeft w:val="0"/>
      <w:marRight w:val="0"/>
      <w:marTop w:val="0"/>
      <w:marBottom w:val="0"/>
      <w:divBdr>
        <w:top w:val="none" w:sz="0" w:space="0" w:color="auto"/>
        <w:left w:val="none" w:sz="0" w:space="0" w:color="auto"/>
        <w:bottom w:val="none" w:sz="0" w:space="0" w:color="auto"/>
        <w:right w:val="none" w:sz="0" w:space="0" w:color="auto"/>
      </w:divBdr>
    </w:div>
    <w:div w:id="157693272">
      <w:bodyDiv w:val="1"/>
      <w:marLeft w:val="0"/>
      <w:marRight w:val="0"/>
      <w:marTop w:val="0"/>
      <w:marBottom w:val="0"/>
      <w:divBdr>
        <w:top w:val="none" w:sz="0" w:space="0" w:color="auto"/>
        <w:left w:val="none" w:sz="0" w:space="0" w:color="auto"/>
        <w:bottom w:val="none" w:sz="0" w:space="0" w:color="auto"/>
        <w:right w:val="none" w:sz="0" w:space="0" w:color="auto"/>
      </w:divBdr>
    </w:div>
    <w:div w:id="286593041">
      <w:bodyDiv w:val="1"/>
      <w:marLeft w:val="0"/>
      <w:marRight w:val="0"/>
      <w:marTop w:val="0"/>
      <w:marBottom w:val="0"/>
      <w:divBdr>
        <w:top w:val="none" w:sz="0" w:space="0" w:color="auto"/>
        <w:left w:val="none" w:sz="0" w:space="0" w:color="auto"/>
        <w:bottom w:val="none" w:sz="0" w:space="0" w:color="auto"/>
        <w:right w:val="none" w:sz="0" w:space="0" w:color="auto"/>
      </w:divBdr>
    </w:div>
    <w:div w:id="316348677">
      <w:bodyDiv w:val="1"/>
      <w:marLeft w:val="0"/>
      <w:marRight w:val="0"/>
      <w:marTop w:val="0"/>
      <w:marBottom w:val="0"/>
      <w:divBdr>
        <w:top w:val="none" w:sz="0" w:space="0" w:color="auto"/>
        <w:left w:val="none" w:sz="0" w:space="0" w:color="auto"/>
        <w:bottom w:val="none" w:sz="0" w:space="0" w:color="auto"/>
        <w:right w:val="none" w:sz="0" w:space="0" w:color="auto"/>
      </w:divBdr>
    </w:div>
    <w:div w:id="325590974">
      <w:bodyDiv w:val="1"/>
      <w:marLeft w:val="0"/>
      <w:marRight w:val="0"/>
      <w:marTop w:val="0"/>
      <w:marBottom w:val="0"/>
      <w:divBdr>
        <w:top w:val="none" w:sz="0" w:space="0" w:color="auto"/>
        <w:left w:val="none" w:sz="0" w:space="0" w:color="auto"/>
        <w:bottom w:val="none" w:sz="0" w:space="0" w:color="auto"/>
        <w:right w:val="none" w:sz="0" w:space="0" w:color="auto"/>
      </w:divBdr>
    </w:div>
    <w:div w:id="428426180">
      <w:bodyDiv w:val="1"/>
      <w:marLeft w:val="0"/>
      <w:marRight w:val="0"/>
      <w:marTop w:val="0"/>
      <w:marBottom w:val="0"/>
      <w:divBdr>
        <w:top w:val="none" w:sz="0" w:space="0" w:color="auto"/>
        <w:left w:val="none" w:sz="0" w:space="0" w:color="auto"/>
        <w:bottom w:val="none" w:sz="0" w:space="0" w:color="auto"/>
        <w:right w:val="none" w:sz="0" w:space="0" w:color="auto"/>
      </w:divBdr>
    </w:div>
    <w:div w:id="431172551">
      <w:bodyDiv w:val="1"/>
      <w:marLeft w:val="0"/>
      <w:marRight w:val="0"/>
      <w:marTop w:val="0"/>
      <w:marBottom w:val="0"/>
      <w:divBdr>
        <w:top w:val="none" w:sz="0" w:space="0" w:color="auto"/>
        <w:left w:val="none" w:sz="0" w:space="0" w:color="auto"/>
        <w:bottom w:val="none" w:sz="0" w:space="0" w:color="auto"/>
        <w:right w:val="none" w:sz="0" w:space="0" w:color="auto"/>
      </w:divBdr>
    </w:div>
    <w:div w:id="451898230">
      <w:bodyDiv w:val="1"/>
      <w:marLeft w:val="0"/>
      <w:marRight w:val="0"/>
      <w:marTop w:val="0"/>
      <w:marBottom w:val="0"/>
      <w:divBdr>
        <w:top w:val="none" w:sz="0" w:space="0" w:color="auto"/>
        <w:left w:val="none" w:sz="0" w:space="0" w:color="auto"/>
        <w:bottom w:val="none" w:sz="0" w:space="0" w:color="auto"/>
        <w:right w:val="none" w:sz="0" w:space="0" w:color="auto"/>
      </w:divBdr>
    </w:div>
    <w:div w:id="475339054">
      <w:bodyDiv w:val="1"/>
      <w:marLeft w:val="0"/>
      <w:marRight w:val="0"/>
      <w:marTop w:val="0"/>
      <w:marBottom w:val="0"/>
      <w:divBdr>
        <w:top w:val="none" w:sz="0" w:space="0" w:color="auto"/>
        <w:left w:val="none" w:sz="0" w:space="0" w:color="auto"/>
        <w:bottom w:val="none" w:sz="0" w:space="0" w:color="auto"/>
        <w:right w:val="none" w:sz="0" w:space="0" w:color="auto"/>
      </w:divBdr>
    </w:div>
    <w:div w:id="486746968">
      <w:bodyDiv w:val="1"/>
      <w:marLeft w:val="0"/>
      <w:marRight w:val="0"/>
      <w:marTop w:val="0"/>
      <w:marBottom w:val="0"/>
      <w:divBdr>
        <w:top w:val="none" w:sz="0" w:space="0" w:color="auto"/>
        <w:left w:val="none" w:sz="0" w:space="0" w:color="auto"/>
        <w:bottom w:val="none" w:sz="0" w:space="0" w:color="auto"/>
        <w:right w:val="none" w:sz="0" w:space="0" w:color="auto"/>
      </w:divBdr>
      <w:divsChild>
        <w:div w:id="1869100927">
          <w:marLeft w:val="0"/>
          <w:marRight w:val="0"/>
          <w:marTop w:val="0"/>
          <w:marBottom w:val="0"/>
          <w:divBdr>
            <w:top w:val="none" w:sz="0" w:space="0" w:color="auto"/>
            <w:left w:val="none" w:sz="0" w:space="0" w:color="auto"/>
            <w:bottom w:val="none" w:sz="0" w:space="0" w:color="auto"/>
            <w:right w:val="none" w:sz="0" w:space="0" w:color="auto"/>
          </w:divBdr>
        </w:div>
      </w:divsChild>
    </w:div>
    <w:div w:id="643970260">
      <w:bodyDiv w:val="1"/>
      <w:marLeft w:val="0"/>
      <w:marRight w:val="0"/>
      <w:marTop w:val="0"/>
      <w:marBottom w:val="0"/>
      <w:divBdr>
        <w:top w:val="none" w:sz="0" w:space="0" w:color="auto"/>
        <w:left w:val="none" w:sz="0" w:space="0" w:color="auto"/>
        <w:bottom w:val="none" w:sz="0" w:space="0" w:color="auto"/>
        <w:right w:val="none" w:sz="0" w:space="0" w:color="auto"/>
      </w:divBdr>
    </w:div>
    <w:div w:id="661398963">
      <w:bodyDiv w:val="1"/>
      <w:marLeft w:val="0"/>
      <w:marRight w:val="0"/>
      <w:marTop w:val="0"/>
      <w:marBottom w:val="0"/>
      <w:divBdr>
        <w:top w:val="none" w:sz="0" w:space="0" w:color="auto"/>
        <w:left w:val="none" w:sz="0" w:space="0" w:color="auto"/>
        <w:bottom w:val="none" w:sz="0" w:space="0" w:color="auto"/>
        <w:right w:val="none" w:sz="0" w:space="0" w:color="auto"/>
      </w:divBdr>
    </w:div>
    <w:div w:id="664750671">
      <w:bodyDiv w:val="1"/>
      <w:marLeft w:val="0"/>
      <w:marRight w:val="0"/>
      <w:marTop w:val="0"/>
      <w:marBottom w:val="0"/>
      <w:divBdr>
        <w:top w:val="none" w:sz="0" w:space="0" w:color="auto"/>
        <w:left w:val="none" w:sz="0" w:space="0" w:color="auto"/>
        <w:bottom w:val="none" w:sz="0" w:space="0" w:color="auto"/>
        <w:right w:val="none" w:sz="0" w:space="0" w:color="auto"/>
      </w:divBdr>
    </w:div>
    <w:div w:id="666322443">
      <w:bodyDiv w:val="1"/>
      <w:marLeft w:val="0"/>
      <w:marRight w:val="0"/>
      <w:marTop w:val="0"/>
      <w:marBottom w:val="0"/>
      <w:divBdr>
        <w:top w:val="none" w:sz="0" w:space="0" w:color="auto"/>
        <w:left w:val="none" w:sz="0" w:space="0" w:color="auto"/>
        <w:bottom w:val="none" w:sz="0" w:space="0" w:color="auto"/>
        <w:right w:val="none" w:sz="0" w:space="0" w:color="auto"/>
      </w:divBdr>
    </w:div>
    <w:div w:id="754862736">
      <w:bodyDiv w:val="1"/>
      <w:marLeft w:val="0"/>
      <w:marRight w:val="0"/>
      <w:marTop w:val="0"/>
      <w:marBottom w:val="0"/>
      <w:divBdr>
        <w:top w:val="none" w:sz="0" w:space="0" w:color="auto"/>
        <w:left w:val="none" w:sz="0" w:space="0" w:color="auto"/>
        <w:bottom w:val="none" w:sz="0" w:space="0" w:color="auto"/>
        <w:right w:val="none" w:sz="0" w:space="0" w:color="auto"/>
      </w:divBdr>
    </w:div>
    <w:div w:id="836185881">
      <w:bodyDiv w:val="1"/>
      <w:marLeft w:val="0"/>
      <w:marRight w:val="0"/>
      <w:marTop w:val="0"/>
      <w:marBottom w:val="0"/>
      <w:divBdr>
        <w:top w:val="none" w:sz="0" w:space="0" w:color="auto"/>
        <w:left w:val="none" w:sz="0" w:space="0" w:color="auto"/>
        <w:bottom w:val="none" w:sz="0" w:space="0" w:color="auto"/>
        <w:right w:val="none" w:sz="0" w:space="0" w:color="auto"/>
      </w:divBdr>
    </w:div>
    <w:div w:id="849178967">
      <w:bodyDiv w:val="1"/>
      <w:marLeft w:val="0"/>
      <w:marRight w:val="0"/>
      <w:marTop w:val="0"/>
      <w:marBottom w:val="0"/>
      <w:divBdr>
        <w:top w:val="none" w:sz="0" w:space="0" w:color="auto"/>
        <w:left w:val="none" w:sz="0" w:space="0" w:color="auto"/>
        <w:bottom w:val="none" w:sz="0" w:space="0" w:color="auto"/>
        <w:right w:val="none" w:sz="0" w:space="0" w:color="auto"/>
      </w:divBdr>
    </w:div>
    <w:div w:id="874078665">
      <w:bodyDiv w:val="1"/>
      <w:marLeft w:val="0"/>
      <w:marRight w:val="0"/>
      <w:marTop w:val="0"/>
      <w:marBottom w:val="0"/>
      <w:divBdr>
        <w:top w:val="none" w:sz="0" w:space="0" w:color="auto"/>
        <w:left w:val="none" w:sz="0" w:space="0" w:color="auto"/>
        <w:bottom w:val="none" w:sz="0" w:space="0" w:color="auto"/>
        <w:right w:val="none" w:sz="0" w:space="0" w:color="auto"/>
      </w:divBdr>
    </w:div>
    <w:div w:id="935595356">
      <w:bodyDiv w:val="1"/>
      <w:marLeft w:val="0"/>
      <w:marRight w:val="0"/>
      <w:marTop w:val="0"/>
      <w:marBottom w:val="0"/>
      <w:divBdr>
        <w:top w:val="none" w:sz="0" w:space="0" w:color="auto"/>
        <w:left w:val="none" w:sz="0" w:space="0" w:color="auto"/>
        <w:bottom w:val="none" w:sz="0" w:space="0" w:color="auto"/>
        <w:right w:val="none" w:sz="0" w:space="0" w:color="auto"/>
      </w:divBdr>
    </w:div>
    <w:div w:id="1009255213">
      <w:bodyDiv w:val="1"/>
      <w:marLeft w:val="0"/>
      <w:marRight w:val="0"/>
      <w:marTop w:val="0"/>
      <w:marBottom w:val="0"/>
      <w:divBdr>
        <w:top w:val="none" w:sz="0" w:space="0" w:color="auto"/>
        <w:left w:val="none" w:sz="0" w:space="0" w:color="auto"/>
        <w:bottom w:val="none" w:sz="0" w:space="0" w:color="auto"/>
        <w:right w:val="none" w:sz="0" w:space="0" w:color="auto"/>
      </w:divBdr>
    </w:div>
    <w:div w:id="1109812758">
      <w:bodyDiv w:val="1"/>
      <w:marLeft w:val="0"/>
      <w:marRight w:val="0"/>
      <w:marTop w:val="0"/>
      <w:marBottom w:val="0"/>
      <w:divBdr>
        <w:top w:val="none" w:sz="0" w:space="0" w:color="auto"/>
        <w:left w:val="none" w:sz="0" w:space="0" w:color="auto"/>
        <w:bottom w:val="none" w:sz="0" w:space="0" w:color="auto"/>
        <w:right w:val="none" w:sz="0" w:space="0" w:color="auto"/>
      </w:divBdr>
    </w:div>
    <w:div w:id="1114446358">
      <w:bodyDiv w:val="1"/>
      <w:marLeft w:val="0"/>
      <w:marRight w:val="0"/>
      <w:marTop w:val="0"/>
      <w:marBottom w:val="0"/>
      <w:divBdr>
        <w:top w:val="none" w:sz="0" w:space="0" w:color="auto"/>
        <w:left w:val="none" w:sz="0" w:space="0" w:color="auto"/>
        <w:bottom w:val="none" w:sz="0" w:space="0" w:color="auto"/>
        <w:right w:val="none" w:sz="0" w:space="0" w:color="auto"/>
      </w:divBdr>
    </w:div>
    <w:div w:id="1163860813">
      <w:bodyDiv w:val="1"/>
      <w:marLeft w:val="0"/>
      <w:marRight w:val="0"/>
      <w:marTop w:val="0"/>
      <w:marBottom w:val="0"/>
      <w:divBdr>
        <w:top w:val="none" w:sz="0" w:space="0" w:color="auto"/>
        <w:left w:val="none" w:sz="0" w:space="0" w:color="auto"/>
        <w:bottom w:val="none" w:sz="0" w:space="0" w:color="auto"/>
        <w:right w:val="none" w:sz="0" w:space="0" w:color="auto"/>
      </w:divBdr>
    </w:div>
    <w:div w:id="1213080658">
      <w:bodyDiv w:val="1"/>
      <w:marLeft w:val="0"/>
      <w:marRight w:val="0"/>
      <w:marTop w:val="0"/>
      <w:marBottom w:val="0"/>
      <w:divBdr>
        <w:top w:val="none" w:sz="0" w:space="0" w:color="auto"/>
        <w:left w:val="none" w:sz="0" w:space="0" w:color="auto"/>
        <w:bottom w:val="none" w:sz="0" w:space="0" w:color="auto"/>
        <w:right w:val="none" w:sz="0" w:space="0" w:color="auto"/>
      </w:divBdr>
    </w:div>
    <w:div w:id="1218587241">
      <w:bodyDiv w:val="1"/>
      <w:marLeft w:val="0"/>
      <w:marRight w:val="0"/>
      <w:marTop w:val="0"/>
      <w:marBottom w:val="0"/>
      <w:divBdr>
        <w:top w:val="none" w:sz="0" w:space="0" w:color="auto"/>
        <w:left w:val="none" w:sz="0" w:space="0" w:color="auto"/>
        <w:bottom w:val="none" w:sz="0" w:space="0" w:color="auto"/>
        <w:right w:val="none" w:sz="0" w:space="0" w:color="auto"/>
      </w:divBdr>
    </w:div>
    <w:div w:id="1249804051">
      <w:bodyDiv w:val="1"/>
      <w:marLeft w:val="0"/>
      <w:marRight w:val="0"/>
      <w:marTop w:val="0"/>
      <w:marBottom w:val="0"/>
      <w:divBdr>
        <w:top w:val="none" w:sz="0" w:space="0" w:color="auto"/>
        <w:left w:val="none" w:sz="0" w:space="0" w:color="auto"/>
        <w:bottom w:val="none" w:sz="0" w:space="0" w:color="auto"/>
        <w:right w:val="none" w:sz="0" w:space="0" w:color="auto"/>
      </w:divBdr>
    </w:div>
    <w:div w:id="1265722604">
      <w:bodyDiv w:val="1"/>
      <w:marLeft w:val="0"/>
      <w:marRight w:val="0"/>
      <w:marTop w:val="0"/>
      <w:marBottom w:val="0"/>
      <w:divBdr>
        <w:top w:val="none" w:sz="0" w:space="0" w:color="auto"/>
        <w:left w:val="none" w:sz="0" w:space="0" w:color="auto"/>
        <w:bottom w:val="none" w:sz="0" w:space="0" w:color="auto"/>
        <w:right w:val="none" w:sz="0" w:space="0" w:color="auto"/>
      </w:divBdr>
    </w:div>
    <w:div w:id="1298604327">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6">
          <w:marLeft w:val="0"/>
          <w:marRight w:val="0"/>
          <w:marTop w:val="0"/>
          <w:marBottom w:val="0"/>
          <w:divBdr>
            <w:top w:val="none" w:sz="0" w:space="0" w:color="auto"/>
            <w:left w:val="none" w:sz="0" w:space="0" w:color="auto"/>
            <w:bottom w:val="none" w:sz="0" w:space="0" w:color="auto"/>
            <w:right w:val="none" w:sz="0" w:space="0" w:color="auto"/>
          </w:divBdr>
        </w:div>
      </w:divsChild>
    </w:div>
    <w:div w:id="1473712274">
      <w:bodyDiv w:val="1"/>
      <w:marLeft w:val="0"/>
      <w:marRight w:val="0"/>
      <w:marTop w:val="0"/>
      <w:marBottom w:val="0"/>
      <w:divBdr>
        <w:top w:val="none" w:sz="0" w:space="0" w:color="auto"/>
        <w:left w:val="none" w:sz="0" w:space="0" w:color="auto"/>
        <w:bottom w:val="none" w:sz="0" w:space="0" w:color="auto"/>
        <w:right w:val="none" w:sz="0" w:space="0" w:color="auto"/>
      </w:divBdr>
    </w:div>
    <w:div w:id="1496452334">
      <w:bodyDiv w:val="1"/>
      <w:marLeft w:val="0"/>
      <w:marRight w:val="0"/>
      <w:marTop w:val="0"/>
      <w:marBottom w:val="0"/>
      <w:divBdr>
        <w:top w:val="none" w:sz="0" w:space="0" w:color="auto"/>
        <w:left w:val="none" w:sz="0" w:space="0" w:color="auto"/>
        <w:bottom w:val="none" w:sz="0" w:space="0" w:color="auto"/>
        <w:right w:val="none" w:sz="0" w:space="0" w:color="auto"/>
      </w:divBdr>
    </w:div>
    <w:div w:id="1616061071">
      <w:bodyDiv w:val="1"/>
      <w:marLeft w:val="0"/>
      <w:marRight w:val="0"/>
      <w:marTop w:val="0"/>
      <w:marBottom w:val="0"/>
      <w:divBdr>
        <w:top w:val="none" w:sz="0" w:space="0" w:color="auto"/>
        <w:left w:val="none" w:sz="0" w:space="0" w:color="auto"/>
        <w:bottom w:val="none" w:sz="0" w:space="0" w:color="auto"/>
        <w:right w:val="none" w:sz="0" w:space="0" w:color="auto"/>
      </w:divBdr>
    </w:div>
    <w:div w:id="1622804159">
      <w:bodyDiv w:val="1"/>
      <w:marLeft w:val="0"/>
      <w:marRight w:val="0"/>
      <w:marTop w:val="0"/>
      <w:marBottom w:val="0"/>
      <w:divBdr>
        <w:top w:val="none" w:sz="0" w:space="0" w:color="auto"/>
        <w:left w:val="none" w:sz="0" w:space="0" w:color="auto"/>
        <w:bottom w:val="none" w:sz="0" w:space="0" w:color="auto"/>
        <w:right w:val="none" w:sz="0" w:space="0" w:color="auto"/>
      </w:divBdr>
    </w:div>
    <w:div w:id="1642887526">
      <w:bodyDiv w:val="1"/>
      <w:marLeft w:val="0"/>
      <w:marRight w:val="0"/>
      <w:marTop w:val="0"/>
      <w:marBottom w:val="0"/>
      <w:divBdr>
        <w:top w:val="none" w:sz="0" w:space="0" w:color="auto"/>
        <w:left w:val="none" w:sz="0" w:space="0" w:color="auto"/>
        <w:bottom w:val="none" w:sz="0" w:space="0" w:color="auto"/>
        <w:right w:val="none" w:sz="0" w:space="0" w:color="auto"/>
      </w:divBdr>
    </w:div>
    <w:div w:id="1847790536">
      <w:bodyDiv w:val="1"/>
      <w:marLeft w:val="0"/>
      <w:marRight w:val="0"/>
      <w:marTop w:val="0"/>
      <w:marBottom w:val="0"/>
      <w:divBdr>
        <w:top w:val="none" w:sz="0" w:space="0" w:color="auto"/>
        <w:left w:val="none" w:sz="0" w:space="0" w:color="auto"/>
        <w:bottom w:val="none" w:sz="0" w:space="0" w:color="auto"/>
        <w:right w:val="none" w:sz="0" w:space="0" w:color="auto"/>
      </w:divBdr>
    </w:div>
    <w:div w:id="1854607721">
      <w:bodyDiv w:val="1"/>
      <w:marLeft w:val="0"/>
      <w:marRight w:val="0"/>
      <w:marTop w:val="0"/>
      <w:marBottom w:val="0"/>
      <w:divBdr>
        <w:top w:val="none" w:sz="0" w:space="0" w:color="auto"/>
        <w:left w:val="none" w:sz="0" w:space="0" w:color="auto"/>
        <w:bottom w:val="none" w:sz="0" w:space="0" w:color="auto"/>
        <w:right w:val="none" w:sz="0" w:space="0" w:color="auto"/>
      </w:divBdr>
    </w:div>
    <w:div w:id="1901475401">
      <w:bodyDiv w:val="1"/>
      <w:marLeft w:val="0"/>
      <w:marRight w:val="0"/>
      <w:marTop w:val="0"/>
      <w:marBottom w:val="0"/>
      <w:divBdr>
        <w:top w:val="none" w:sz="0" w:space="0" w:color="auto"/>
        <w:left w:val="none" w:sz="0" w:space="0" w:color="auto"/>
        <w:bottom w:val="none" w:sz="0" w:space="0" w:color="auto"/>
        <w:right w:val="none" w:sz="0" w:space="0" w:color="auto"/>
      </w:divBdr>
    </w:div>
    <w:div w:id="1980499964">
      <w:bodyDiv w:val="1"/>
      <w:marLeft w:val="0"/>
      <w:marRight w:val="0"/>
      <w:marTop w:val="0"/>
      <w:marBottom w:val="0"/>
      <w:divBdr>
        <w:top w:val="none" w:sz="0" w:space="0" w:color="auto"/>
        <w:left w:val="none" w:sz="0" w:space="0" w:color="auto"/>
        <w:bottom w:val="none" w:sz="0" w:space="0" w:color="auto"/>
        <w:right w:val="none" w:sz="0" w:space="0" w:color="auto"/>
      </w:divBdr>
    </w:div>
    <w:div w:id="1981376950">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9466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hyperlink" Target="mailto:andre.galhardo@triunfo.com" TargetMode="External"/><Relationship Id="rId3" Type="http://schemas.openxmlformats.org/officeDocument/2006/relationships/customXml" Target="../customXml/item3.xml"/><Relationship Id="rId21" Type="http://schemas.openxmlformats.org/officeDocument/2006/relationships/hyperlink" Target="mailto:marcos.pereira@triunfo.com"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wmf"/><Relationship Id="rId25" Type="http://schemas.openxmlformats.org/officeDocument/2006/relationships/hyperlink" Target="mailto:marcos.pereira@triunfo.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andre.galhardo@triunfo.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andre.galhardo@triunfo.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marcos.pereira@triunfo.com" TargetMode="External"/><Relationship Id="rId28" Type="http://schemas.openxmlformats.org/officeDocument/2006/relationships/header" Target="header1.xml"/><Relationship Id="rId10" Type="http://schemas.openxmlformats.org/officeDocument/2006/relationships/numbering" Target="numbering.xml"/><Relationship Id="rId19" Type="http://schemas.openxmlformats.org/officeDocument/2006/relationships/hyperlink" Target="mailto:marcos.pereira@triunfo.co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andre.galhardo@triunfo.com" TargetMode="External"/><Relationship Id="rId27" Type="http://schemas.openxmlformats.org/officeDocument/2006/relationships/hyperlink" Target="mailto:estruturacao@quadra.capital" TargetMode="External"/><Relationship Id="rId30" Type="http://schemas.openxmlformats.org/officeDocument/2006/relationships/footer" Target="footer2.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 S C B F - S P ! 1 5 6 7 8 8 7 5 . 5 < / d o c u m e n t i d >  
     < s e n d e r i d > R M O R G A D O < / s e n d e r i d >  
     < s e n d e r e m a i l / >  
     < l a s t m o d i f i e d > 2 0 2 1 - 0 7 - 1 3 T 2 3 : 5 7 : 0 0 . 0 0 0 0 0 0 0 - 0 3 : 0 0 < / l a s t m o d i f i e d >  
     < d a t a b a s e > S C B F - S P < / d a t a b a s e >  
 < / p r o p e r t i e s > 
</file>

<file path=customXml/item2.xml>��< ? x m l   v e r s i o n = " 1 . 0 "   e n c o d i n g = " u t f - 1 6 " ? > < p r o p e r t i e s   x m l n s = " h t t p : / / w w w . i m a n a g e . c o m / w o r k / x m l s c h e m a " >  
     < d o c u m e n t i d > S C B F - S P ! 1 5 6 7 8 8 7 5 . 4 < / d o c u m e n t i d >  
     < s e n d e r i d > R M O R G A D O < / s e n d e r i d >  
     < s e n d e r e m a i l / >  
     < l a s t m o d i f i e d > 2 0 2 1 - 0 7 - 1 3 T 2 3 : 4 9 : 0 0 . 0 0 0 0 0 0 0 - 0 3 : 0 0 < / l a s t m o d i f i e d >  
     < d a t a b a s e > S C B F - S P 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 S C B F - S P ! 1 5 6 7 8 8 7 5 . 6 < / d o c u m e n t i d >  
     < s e n d e r i d > R M O R G A D O < / s e n d e r i d >  
     < s e n d e r e m a i l / >  
     < l a s t m o d i f i e d > 2 0 2 1 - 0 7 - 1 3 T 2 3 : 5 9 : 0 0 . 0 0 0 0 0 0 0 - 0 3 : 0 0 < / l a s t m o d i f i e d >  
     < d a t a b a s e > S C B F - S P < / d a t a b a s e >  
 < / p r o p e r t i e s > 
</file>

<file path=customXml/item5.xml>��< ? x m l   v e r s i o n = " 1 . 0 "   e n c o d i n g = " u t f - 1 6 " ? > < p r o p e r t i e s   x m l n s = " h t t p : / / w w w . i m a n a g e . c o m / w o r k / x m l s c h e m a " >  
     < d o c u m e n t i d > S C B F - S P ! 1 5 6 7 8 8 7 5 . 3 < / d o c u m e n t i d >  
     < s e n d e r i d > R M O R G A D O < / s e n d e r i d >  
     < s e n d e r e m a i l / >  
     < l a s t m o d i f i e d > 2 0 2 1 - 0 7 - 1 3 T 2 1 : 5 7 : 0 0 . 0 0 0 0 0 0 0 - 0 3 : 0 0 < / l a s t m o d i f i e d >  
     < d a t a b a s e > S C B F - S P < / d a t a b a s e >  
 < / p r o p e r t i e s > 
</file>

<file path=customXml/item6.xml>��< ? x m l   v e r s i o n = " 1 . 0 "   e n c o d i n g = " u t f - 1 6 " ? > < p r o p e r t i e s   x m l n s = " h t t p : / / w w w . i m a n a g e . c o m / w o r k / x m l s c h e m a " >  
     < d o c u m e n t i d > S C B F - S P ! 1 5 6 7 8 8 7 5 . 1 < / d o c u m e n t i d >  
     < s e n d e r i d > R M O R G A D O < / s e n d e r i d >  
     < s e n d e r e m a i l / >  
     < l a s t m o d i f i e d > 2 0 2 1 - 0 7 - 1 3 T 1 9 : 3 5 : 0 0 . 0 0 0 0 0 0 0 - 0 3 : 0 0 < / l a s t m o d i f i e d >  
     < d a t a b a s e > S C B F - S P < / d a t a b a s e >  
 < / p r o p e r t i e s > 
</file>

<file path=customXml/item7.xml>��< ? x m l   v e r s i o n = " 1 . 0 "   e n c o d i n g = " u t f - 1 6 " ? > < p r o p e r t i e s   x m l n s = " h t t p : / / w w w . i m a n a g e . c o m / w o r k / x m l s c h e m a " >  
     < d o c u m e n t i d > S C B F - S P ! 1 5 6 7 8 8 7 5 . 2 < / d o c u m e n t i d >  
     < s e n d e r i d > R M O R G A D O < / s e n d e r i d >  
     < s e n d e r e m a i l / >  
     < l a s t m o d i f i e d > 2 0 2 1 - 0 7 - 1 3 T 1 9 : 4 2 : 0 0 . 0 0 0 0 0 0 0 - 0 3 : 0 0 < / l a s t m o d i f i e d >  
     < d a t a b a s e > S C B F - S P < / d a t a b a s e >  
 < / p r o p e r t i e s > 
</file>

<file path=customXml/item8.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9.xml>��< ? x m l   v e r s i o n = " 1 . 0 "   e n c o d i n g = " u t f - 1 6 " ? > < p r o p e r t i e s   x m l n s = " h t t p : / / w w w . i m a n a g e . c o m / w o r k / x m l s c h e m a " >  
     < d o c u m e n t i d > S C B F - S P ! 1 5 6 9 1 8 2 6 . 1 < / d o c u m e n t i d >  
     < s e n d e r i d > R M O R G A D O < / s e n d e r i d >  
     < s e n d e r e m a i l / >  
     < l a s t m o d i f i e d > 2 0 2 1 - 0 7 - 1 9 T 1 9 : 4 0 : 0 0 . 0 0 0 0 0 0 0 - 0 3 : 0 0 < / l a s t m o d i f i e d >  
     < d a t a b a s e > S C B F - S P < / d a t a b a s e >  
 < / p r o p e r t i e s > 
</file>

<file path=customXml/itemProps1.xml><?xml version="1.0" encoding="utf-8"?>
<ds:datastoreItem xmlns:ds="http://schemas.openxmlformats.org/officeDocument/2006/customXml" ds:itemID="{2F3D05EE-D732-4EFF-934D-5220D6335563}">
  <ds:schemaRefs>
    <ds:schemaRef ds:uri="http://www.imanage.com/work/xmlschema"/>
  </ds:schemaRefs>
</ds:datastoreItem>
</file>

<file path=customXml/itemProps2.xml><?xml version="1.0" encoding="utf-8"?>
<ds:datastoreItem xmlns:ds="http://schemas.openxmlformats.org/officeDocument/2006/customXml" ds:itemID="{77E07CCF-2CB8-45BB-BB6E-F2A896CF2E95}">
  <ds:schemaRefs>
    <ds:schemaRef ds:uri="http://www.imanage.com/work/xmlschema"/>
  </ds:schemaRefs>
</ds:datastoreItem>
</file>

<file path=customXml/itemProps3.xml><?xml version="1.0" encoding="utf-8"?>
<ds:datastoreItem xmlns:ds="http://schemas.openxmlformats.org/officeDocument/2006/customXml" ds:itemID="{DFF19F66-095B-4FAF-B2DF-A9E1108B435A}">
  <ds:schemaRefs>
    <ds:schemaRef ds:uri="http://schemas.openxmlformats.org/officeDocument/2006/bibliography"/>
  </ds:schemaRefs>
</ds:datastoreItem>
</file>

<file path=customXml/itemProps4.xml><?xml version="1.0" encoding="utf-8"?>
<ds:datastoreItem xmlns:ds="http://schemas.openxmlformats.org/officeDocument/2006/customXml" ds:itemID="{8310C808-389D-4E6C-BFFF-3DBBE13AEB67}">
  <ds:schemaRefs>
    <ds:schemaRef ds:uri="http://www.imanage.com/work/xmlschema"/>
  </ds:schemaRefs>
</ds:datastoreItem>
</file>

<file path=customXml/itemProps5.xml><?xml version="1.0" encoding="utf-8"?>
<ds:datastoreItem xmlns:ds="http://schemas.openxmlformats.org/officeDocument/2006/customXml" ds:itemID="{20CDA45B-80E3-43D5-9691-CAC5739BA178}">
  <ds:schemaRefs>
    <ds:schemaRef ds:uri="http://www.imanage.com/work/xmlschema"/>
  </ds:schemaRefs>
</ds:datastoreItem>
</file>

<file path=customXml/itemProps6.xml><?xml version="1.0" encoding="utf-8"?>
<ds:datastoreItem xmlns:ds="http://schemas.openxmlformats.org/officeDocument/2006/customXml" ds:itemID="{122E3197-B2B4-4ED5-A0B5-9D12D11D2854}">
  <ds:schemaRefs>
    <ds:schemaRef ds:uri="http://www.imanage.com/work/xmlschema"/>
  </ds:schemaRefs>
</ds:datastoreItem>
</file>

<file path=customXml/itemProps7.xml><?xml version="1.0" encoding="utf-8"?>
<ds:datastoreItem xmlns:ds="http://schemas.openxmlformats.org/officeDocument/2006/customXml" ds:itemID="{C23CCF0C-A6D2-4123-A52F-4780BCB64E4D}">
  <ds:schemaRefs>
    <ds:schemaRef ds:uri="http://www.imanage.com/work/xmlschema"/>
  </ds:schemaRefs>
</ds:datastoreItem>
</file>

<file path=customXml/itemProps8.xml><?xml version="1.0" encoding="utf-8"?>
<ds:datastoreItem xmlns:ds="http://schemas.openxmlformats.org/officeDocument/2006/customXml" ds:itemID="{7D3EA2A8-21FF-4093-8D3C-6ADE611AF845}">
  <ds:schemaRefs>
    <ds:schemaRef ds:uri="http://www.imanage.com/work/xmlschema"/>
  </ds:schemaRefs>
</ds:datastoreItem>
</file>

<file path=customXml/itemProps9.xml><?xml version="1.0" encoding="utf-8"?>
<ds:datastoreItem xmlns:ds="http://schemas.openxmlformats.org/officeDocument/2006/customXml" ds:itemID="{FA5672F2-D904-4304-A3D5-2EC18B92677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27630</Words>
  <Characters>149205</Characters>
  <Application>Microsoft Office Word</Application>
  <DocSecurity>0</DocSecurity>
  <Lines>1243</Lines>
  <Paragraphs>352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176483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SF</dc:creator>
  <cp:keywords/>
  <dc:description/>
  <cp:lastModifiedBy>Matheus Gomes Faria</cp:lastModifiedBy>
  <cp:revision>2</cp:revision>
  <cp:lastPrinted>2017-10-02T13:51:00Z</cp:lastPrinted>
  <dcterms:created xsi:type="dcterms:W3CDTF">2021-07-22T23:14:00Z</dcterms:created>
  <dcterms:modified xsi:type="dcterms:W3CDTF">2021-07-22T23:14:00Z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_x000d_1887112v10 / 1116-39 </vt:lpwstr>
  </property>
</Properties>
</file>