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7FB5355A" w:rsidR="00EB49BC" w:rsidRPr="00955BFD" w:rsidRDefault="00EB49BC" w:rsidP="00EE5DAA">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955BFD">
        <w:rPr>
          <w:rFonts w:asciiTheme="minorHAnsi" w:hAnsiTheme="minorHAnsi" w:cstheme="minorHAnsi"/>
          <w:b/>
          <w:sz w:val="24"/>
          <w:szCs w:val="24"/>
        </w:rPr>
        <w:t xml:space="preserve">CONTRATO DE </w:t>
      </w:r>
      <w:r w:rsidR="007C00DD" w:rsidRPr="00955BFD">
        <w:rPr>
          <w:rFonts w:asciiTheme="minorHAnsi" w:hAnsiTheme="minorHAnsi" w:cstheme="minorHAnsi"/>
          <w:b/>
          <w:sz w:val="24"/>
          <w:szCs w:val="24"/>
        </w:rPr>
        <w:t xml:space="preserve">CESSÃO FIDUCIÁRIA </w:t>
      </w:r>
      <w:r w:rsidRPr="00955BFD">
        <w:rPr>
          <w:rFonts w:asciiTheme="minorHAnsi" w:hAnsiTheme="minorHAnsi" w:cstheme="minorHAnsi"/>
          <w:b/>
          <w:sz w:val="24"/>
          <w:szCs w:val="24"/>
        </w:rPr>
        <w:t>EM GARANTIA</w:t>
      </w:r>
      <w:r w:rsidR="007C00DD" w:rsidRPr="00955BFD">
        <w:rPr>
          <w:rFonts w:asciiTheme="minorHAnsi" w:hAnsiTheme="minorHAnsi" w:cstheme="minorHAnsi"/>
          <w:b/>
          <w:sz w:val="24"/>
          <w:szCs w:val="24"/>
        </w:rPr>
        <w:t xml:space="preserve"> </w:t>
      </w:r>
      <w:r w:rsidRPr="00955BFD">
        <w:rPr>
          <w:rFonts w:asciiTheme="minorHAnsi" w:hAnsiTheme="minorHAnsi" w:cstheme="minorHAnsi"/>
          <w:b/>
          <w:sz w:val="24"/>
          <w:szCs w:val="24"/>
        </w:rPr>
        <w:t>E OUTRAS AVENÇAS</w:t>
      </w:r>
    </w:p>
    <w:p w14:paraId="1EEB321A" w14:textId="150BBDB7" w:rsidR="00EB49BC" w:rsidRPr="006314DD" w:rsidRDefault="00EB49BC" w:rsidP="00EE5DAA">
      <w:pPr>
        <w:tabs>
          <w:tab w:val="left" w:pos="709"/>
        </w:tabs>
        <w:spacing w:line="340" w:lineRule="exact"/>
        <w:jc w:val="both"/>
        <w:rPr>
          <w:rFonts w:asciiTheme="minorHAnsi" w:hAnsiTheme="minorHAnsi" w:cstheme="minorHAnsi"/>
          <w:sz w:val="24"/>
          <w:szCs w:val="24"/>
        </w:rPr>
      </w:pPr>
      <w:bookmarkStart w:id="3" w:name="_Hlk58869545"/>
      <w:r w:rsidRPr="006314DD">
        <w:rPr>
          <w:rFonts w:asciiTheme="minorHAnsi" w:hAnsiTheme="minorHAnsi" w:cstheme="minorHAnsi"/>
          <w:sz w:val="24"/>
          <w:szCs w:val="24"/>
        </w:rPr>
        <w:t>Pelo presente instrumento particular</w:t>
      </w:r>
      <w:r w:rsidR="008741BA"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
    <w:p w14:paraId="3FEDD6ED" w14:textId="28A63F7E" w:rsidR="00636946" w:rsidRPr="006314DD"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6314DD" w:rsidRDefault="007C00DD"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6314DD">
        <w:rPr>
          <w:rFonts w:asciiTheme="minorHAnsi" w:hAnsiTheme="minorHAnsi" w:cstheme="minorHAnsi"/>
          <w:sz w:val="24"/>
          <w:szCs w:val="24"/>
        </w:rPr>
        <w:t xml:space="preserve">na qualidade de </w:t>
      </w:r>
      <w:r w:rsidR="00327306" w:rsidRPr="006314DD">
        <w:rPr>
          <w:rFonts w:asciiTheme="minorHAnsi" w:hAnsiTheme="minorHAnsi" w:cstheme="minorHAnsi"/>
          <w:sz w:val="24"/>
          <w:szCs w:val="24"/>
        </w:rPr>
        <w:t>cedente</w:t>
      </w:r>
      <w:r w:rsidR="00F17167" w:rsidRPr="006314DD">
        <w:rPr>
          <w:rFonts w:asciiTheme="minorHAnsi" w:hAnsiTheme="minorHAnsi" w:cstheme="minorHAnsi"/>
          <w:sz w:val="24"/>
          <w:szCs w:val="24"/>
        </w:rPr>
        <w:t>:</w:t>
      </w:r>
    </w:p>
    <w:p w14:paraId="1DEF44FB" w14:textId="77777777" w:rsidR="007C00DD" w:rsidRPr="006314DD"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6314DD" w:rsidRDefault="00327306" w:rsidP="00EE5DAA">
      <w:pPr>
        <w:tabs>
          <w:tab w:val="left" w:pos="709"/>
        </w:tabs>
        <w:spacing w:line="340" w:lineRule="exact"/>
        <w:ind w:left="709"/>
        <w:jc w:val="both"/>
        <w:rPr>
          <w:rFonts w:asciiTheme="minorHAnsi" w:hAnsiTheme="minorHAnsi" w:cstheme="minorHAnsi"/>
          <w:sz w:val="24"/>
          <w:szCs w:val="24"/>
        </w:rPr>
      </w:pPr>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xml:space="preserve">, </w:t>
      </w:r>
      <w:bookmarkStart w:id="5" w:name="_Hlk75072127"/>
      <w:r w:rsidRPr="006314DD">
        <w:rPr>
          <w:rFonts w:asciiTheme="minorHAnsi" w:hAnsiTheme="minorHAnsi" w:cstheme="minorHAnsi"/>
          <w:sz w:val="24"/>
          <w:szCs w:val="24"/>
        </w:rPr>
        <w:t>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6314DD">
        <w:rPr>
          <w:rFonts w:asciiTheme="minorHAnsi" w:hAnsiTheme="minorHAnsi" w:cstheme="minorHAnsi"/>
          <w:sz w:val="24"/>
          <w:szCs w:val="24"/>
        </w:rPr>
        <w:t xml:space="preserve"> </w:t>
      </w:r>
      <w:r w:rsidR="0045142F" w:rsidRPr="006314DD">
        <w:rPr>
          <w:rFonts w:asciiTheme="minorHAnsi" w:hAnsiTheme="minorHAnsi" w:cstheme="minorHAnsi"/>
          <w:sz w:val="24"/>
          <w:szCs w:val="24"/>
        </w:rPr>
        <w:t>(“</w:t>
      </w:r>
      <w:r w:rsidRPr="006314DD">
        <w:rPr>
          <w:rFonts w:asciiTheme="minorHAnsi" w:hAnsiTheme="minorHAnsi" w:cstheme="minorHAnsi"/>
          <w:sz w:val="24"/>
          <w:szCs w:val="24"/>
          <w:u w:val="single"/>
        </w:rPr>
        <w:t>Cedente</w:t>
      </w:r>
      <w:r w:rsidR="0045142F" w:rsidRPr="006314DD">
        <w:rPr>
          <w:rFonts w:asciiTheme="minorHAnsi" w:hAnsiTheme="minorHAnsi" w:cstheme="minorHAnsi"/>
          <w:sz w:val="24"/>
          <w:szCs w:val="24"/>
        </w:rPr>
        <w:t>”)</w:t>
      </w:r>
      <w:bookmarkEnd w:id="4"/>
      <w:r w:rsidR="0045142F" w:rsidRPr="006314DD">
        <w:rPr>
          <w:rFonts w:asciiTheme="minorHAnsi" w:hAnsiTheme="minorHAnsi" w:cstheme="minorHAnsi"/>
          <w:sz w:val="24"/>
          <w:szCs w:val="24"/>
        </w:rPr>
        <w:t>;</w:t>
      </w:r>
    </w:p>
    <w:p w14:paraId="581E04E4" w14:textId="77777777" w:rsidR="0045142F" w:rsidRPr="006314DD"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6314DD" w:rsidRDefault="00F17167" w:rsidP="00B0214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sz w:val="24"/>
          <w:szCs w:val="24"/>
        </w:rPr>
        <w:t xml:space="preserve">na qualidade de representante </w:t>
      </w:r>
      <w:r w:rsidR="008741BA" w:rsidRPr="006314DD">
        <w:rPr>
          <w:rFonts w:asciiTheme="minorHAnsi" w:hAnsiTheme="minorHAnsi" w:cstheme="minorHAnsi"/>
          <w:bCs/>
          <w:sz w:val="24"/>
          <w:szCs w:val="24"/>
        </w:rPr>
        <w:t>da Debenturista (conforme abaixo definida)</w:t>
      </w:r>
      <w:r w:rsidRPr="006314DD">
        <w:rPr>
          <w:rFonts w:asciiTheme="minorHAnsi" w:hAnsiTheme="minorHAnsi" w:cstheme="minorHAnsi"/>
          <w:bCs/>
          <w:sz w:val="24"/>
          <w:szCs w:val="24"/>
        </w:rPr>
        <w:t>, nos termos da Lei nº 6.404, de 15 de dezembro de 1976, conforme alterada (“</w:t>
      </w:r>
      <w:r w:rsidRPr="006314DD">
        <w:rPr>
          <w:rFonts w:asciiTheme="minorHAnsi" w:hAnsiTheme="minorHAnsi" w:cstheme="minorHAnsi"/>
          <w:bCs/>
          <w:sz w:val="24"/>
          <w:szCs w:val="24"/>
          <w:u w:val="single"/>
        </w:rPr>
        <w:t>Lei das Sociedades por Ações</w:t>
      </w:r>
      <w:r w:rsidRPr="006314DD">
        <w:rPr>
          <w:rFonts w:asciiTheme="minorHAnsi" w:hAnsiTheme="minorHAnsi" w:cstheme="minorHAnsi"/>
          <w:bCs/>
          <w:sz w:val="24"/>
          <w:szCs w:val="24"/>
        </w:rPr>
        <w:t>”):</w:t>
      </w:r>
    </w:p>
    <w:p w14:paraId="0691C747" w14:textId="77777777" w:rsidR="00F17167" w:rsidRPr="006314DD" w:rsidRDefault="00F17167" w:rsidP="00EE5DAA">
      <w:pPr>
        <w:spacing w:line="340" w:lineRule="exact"/>
        <w:rPr>
          <w:rFonts w:asciiTheme="minorHAnsi" w:hAnsiTheme="minorHAnsi" w:cstheme="minorHAnsi"/>
          <w:b/>
          <w:sz w:val="24"/>
          <w:szCs w:val="24"/>
        </w:rPr>
      </w:pPr>
    </w:p>
    <w:p w14:paraId="21969396" w14:textId="46E61D36" w:rsidR="00F17167" w:rsidRPr="006314DD" w:rsidRDefault="001B657E" w:rsidP="00EE5DAA">
      <w:pPr>
        <w:tabs>
          <w:tab w:val="left" w:pos="709"/>
        </w:tabs>
        <w:spacing w:line="340" w:lineRule="exact"/>
        <w:ind w:left="709"/>
        <w:jc w:val="both"/>
        <w:rPr>
          <w:rFonts w:asciiTheme="minorHAnsi" w:hAnsiTheme="minorHAnsi" w:cstheme="minorHAnsi"/>
          <w:bCs/>
          <w:sz w:val="24"/>
          <w:szCs w:val="24"/>
        </w:rPr>
      </w:pPr>
      <w:r w:rsidRPr="006314DD">
        <w:rPr>
          <w:rFonts w:asciiTheme="minorHAnsi" w:hAnsiTheme="minorHAnsi" w:cstheme="minorHAnsi"/>
          <w:b/>
          <w:sz w:val="24"/>
          <w:szCs w:val="24"/>
        </w:rPr>
        <w:t xml:space="preserve">SIMPLIFIC PAVARINI DISTRIBUIDORA DE TÍTULOS E VALORES MOBILIÁRIOS LTDA., </w:t>
      </w:r>
      <w:r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w:t>
      </w:r>
      <w:r w:rsidR="00F17167" w:rsidRPr="006314DD">
        <w:rPr>
          <w:rFonts w:asciiTheme="minorHAnsi" w:hAnsiTheme="minorHAnsi" w:cstheme="minorHAnsi"/>
          <w:bCs/>
          <w:sz w:val="24"/>
          <w:szCs w:val="24"/>
        </w:rPr>
        <w:t xml:space="preserve"> (“</w:t>
      </w:r>
      <w:r w:rsidR="00F17167" w:rsidRPr="006314DD">
        <w:rPr>
          <w:rFonts w:asciiTheme="minorHAnsi" w:hAnsiTheme="minorHAnsi" w:cstheme="minorHAnsi"/>
          <w:bCs/>
          <w:sz w:val="24"/>
          <w:szCs w:val="24"/>
          <w:u w:val="single"/>
        </w:rPr>
        <w:t>Agente Fiduciário</w:t>
      </w:r>
      <w:r w:rsidR="00F17167" w:rsidRPr="006314DD">
        <w:rPr>
          <w:rFonts w:asciiTheme="minorHAnsi" w:hAnsiTheme="minorHAnsi" w:cstheme="minorHAnsi"/>
          <w:bCs/>
          <w:sz w:val="24"/>
          <w:szCs w:val="24"/>
        </w:rPr>
        <w:t>”);</w:t>
      </w:r>
    </w:p>
    <w:p w14:paraId="28A89C16" w14:textId="77777777" w:rsidR="00F17167" w:rsidRPr="006314DD" w:rsidRDefault="00F17167" w:rsidP="00EE5DAA">
      <w:pPr>
        <w:spacing w:line="340" w:lineRule="exact"/>
        <w:rPr>
          <w:rFonts w:asciiTheme="minorHAnsi" w:hAnsiTheme="minorHAnsi" w:cstheme="minorHAnsi"/>
          <w:bCs/>
          <w:sz w:val="24"/>
          <w:szCs w:val="24"/>
        </w:rPr>
      </w:pPr>
    </w:p>
    <w:p w14:paraId="74D7B0FE" w14:textId="52C7E852" w:rsidR="008741BA" w:rsidRPr="006314DD" w:rsidRDefault="00327306"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e, ainda, </w:t>
      </w:r>
      <w:r w:rsidR="008741BA" w:rsidRPr="006314DD">
        <w:rPr>
          <w:rFonts w:asciiTheme="minorHAnsi" w:hAnsiTheme="minorHAnsi" w:cstheme="minorHAnsi"/>
          <w:sz w:val="24"/>
          <w:szCs w:val="24"/>
        </w:rPr>
        <w:t>na qualidade de fiduciária:</w:t>
      </w:r>
    </w:p>
    <w:p w14:paraId="11AE0859" w14:textId="77777777" w:rsidR="008741BA" w:rsidRPr="006314DD" w:rsidRDefault="008741BA" w:rsidP="00EE5DAA">
      <w:pPr>
        <w:pStyle w:val="PargrafodaLista"/>
        <w:spacing w:after="0" w:line="340" w:lineRule="exact"/>
        <w:ind w:left="0"/>
        <w:rPr>
          <w:rFonts w:asciiTheme="minorHAnsi" w:hAnsiTheme="minorHAnsi" w:cstheme="minorHAnsi"/>
          <w:b/>
          <w:sz w:val="24"/>
          <w:szCs w:val="24"/>
        </w:rPr>
      </w:pPr>
    </w:p>
    <w:p w14:paraId="5C83037D" w14:textId="474F66D1" w:rsidR="008741BA" w:rsidRPr="006314DD" w:rsidRDefault="009F1CD7" w:rsidP="00EE5DAA">
      <w:pPr>
        <w:pStyle w:val="PargrafodaLista"/>
        <w:spacing w:after="0" w:line="340" w:lineRule="exact"/>
        <w:rPr>
          <w:rFonts w:asciiTheme="minorHAnsi" w:hAnsiTheme="minorHAnsi" w:cstheme="minorHAnsi"/>
          <w:sz w:val="24"/>
          <w:szCs w:val="24"/>
        </w:rPr>
      </w:pPr>
      <w:r>
        <w:rPr>
          <w:rFonts w:ascii="Calibri" w:hAnsi="Calibri" w:cs="Calibri"/>
          <w:b/>
          <w:sz w:val="24"/>
          <w:szCs w:val="24"/>
        </w:rPr>
        <w:t>BRV – FUNDO DE INVESTIMENTO EM DIREITOS CREDITÓRIOS</w:t>
      </w:r>
      <w:r w:rsidR="00206537" w:rsidRPr="006314DD">
        <w:rPr>
          <w:rFonts w:asciiTheme="minorHAnsi" w:hAnsiTheme="minorHAnsi" w:cstheme="minorHAnsi"/>
          <w:sz w:val="24"/>
          <w:szCs w:val="24"/>
        </w:rPr>
        <w:t xml:space="preserve">, fundo de investimento inscrito no CNPJ/ME sob o nº 42.043.665/0001-22, administrado por </w:t>
      </w:r>
      <w:bookmarkStart w:id="6" w:name="_Hlk76413766"/>
      <w:r w:rsidR="00206537" w:rsidRPr="006314DD">
        <w:rPr>
          <w:rFonts w:asciiTheme="minorHAnsi" w:hAnsiTheme="minorHAnsi" w:cstheme="minorHAnsi"/>
          <w:sz w:val="24"/>
          <w:szCs w:val="24"/>
        </w:rPr>
        <w:t>MODAL DISTRIBUIDORA DE VALORES MOBILIÁRIOS LTDA., com sede na cidade do Rio de Janeiro, Estado do Rio de Janeiro, na Praia de Botafogo, nº 50</w:t>
      </w:r>
      <w:r>
        <w:rPr>
          <w:rFonts w:asciiTheme="minorHAnsi" w:hAnsiTheme="minorHAnsi" w:cstheme="minorHAnsi"/>
          <w:sz w:val="24"/>
          <w:szCs w:val="24"/>
        </w:rPr>
        <w:t>1</w:t>
      </w:r>
      <w:r w:rsidR="00206537" w:rsidRPr="006314DD">
        <w:rPr>
          <w:rFonts w:asciiTheme="minorHAnsi" w:hAnsiTheme="minorHAnsi" w:cstheme="minorHAnsi"/>
          <w:sz w:val="24"/>
          <w:szCs w:val="24"/>
        </w:rPr>
        <w:t xml:space="preserve">, </w:t>
      </w:r>
      <w:r w:rsidR="00A52505">
        <w:rPr>
          <w:rFonts w:asciiTheme="minorHAnsi" w:hAnsiTheme="minorHAnsi" w:cstheme="minorHAnsi"/>
          <w:sz w:val="24"/>
          <w:szCs w:val="24"/>
        </w:rPr>
        <w:t>5º andar</w:t>
      </w:r>
      <w:r w:rsidR="00206537" w:rsidRPr="006314DD">
        <w:rPr>
          <w:rFonts w:asciiTheme="minorHAnsi" w:hAnsiTheme="minorHAnsi" w:cstheme="minorHAnsi"/>
          <w:sz w:val="24"/>
          <w:szCs w:val="24"/>
        </w:rPr>
        <w:t>, inscrito no CNPJ sob o nº 05.389.174/0001-01,</w:t>
      </w:r>
      <w:bookmarkEnd w:id="6"/>
      <w:r w:rsidR="00206537" w:rsidRPr="006314DD">
        <w:rPr>
          <w:rFonts w:asciiTheme="minorHAnsi" w:hAnsiTheme="minorHAnsi" w:cstheme="minorHAnsi"/>
          <w:sz w:val="24"/>
          <w:szCs w:val="24"/>
        </w:rPr>
        <w:t xml:space="preserve"> e neste ato representado nos termos de seu regulamento, por sua instituição gestora QUADRA </w:t>
      </w:r>
      <w:r w:rsidR="001C052F" w:rsidRPr="006314DD">
        <w:rPr>
          <w:rFonts w:asciiTheme="minorHAnsi" w:hAnsiTheme="minorHAnsi" w:cstheme="minorHAnsi"/>
          <w:sz w:val="24"/>
          <w:szCs w:val="24"/>
        </w:rPr>
        <w:t xml:space="preserve">GESTÃO </w:t>
      </w:r>
      <w:r w:rsidR="00206537" w:rsidRPr="006314DD">
        <w:rPr>
          <w:rFonts w:asciiTheme="minorHAnsi" w:hAnsiTheme="minorHAnsi" w:cstheme="minorHAnsi"/>
          <w:sz w:val="24"/>
          <w:szCs w:val="24"/>
        </w:rPr>
        <w:t xml:space="preserve">DE RECURSOS S.A., sociedade anônima com sede na cidade de São Paulo, Estado de São Paulo, na </w:t>
      </w:r>
      <w:r w:rsidR="00206537" w:rsidRPr="006314DD">
        <w:rPr>
          <w:rFonts w:asciiTheme="minorHAnsi" w:hAnsiTheme="minorHAnsi" w:cstheme="minorHAnsi"/>
          <w:sz w:val="24"/>
          <w:szCs w:val="24"/>
        </w:rPr>
        <w:lastRenderedPageBreak/>
        <w:t>Rua Joaquim Floriano, n º 940, 6º andar, Itaim-Bibi, inscrita no CNPJ/ME sob o nº 17.707.098/0001-14 (“</w:t>
      </w:r>
      <w:r w:rsidR="00206537" w:rsidRPr="006314DD">
        <w:rPr>
          <w:rFonts w:asciiTheme="minorHAnsi" w:hAnsiTheme="minorHAnsi" w:cstheme="minorHAnsi"/>
          <w:sz w:val="24"/>
          <w:szCs w:val="24"/>
          <w:u w:val="single"/>
        </w:rPr>
        <w:t>Debenturista</w:t>
      </w:r>
      <w:r w:rsidR="00206537" w:rsidRPr="006314DD">
        <w:rPr>
          <w:rFonts w:asciiTheme="minorHAnsi" w:hAnsiTheme="minorHAnsi" w:cstheme="minorHAnsi"/>
          <w:sz w:val="24"/>
          <w:szCs w:val="24"/>
        </w:rPr>
        <w:t>” ou “</w:t>
      </w:r>
      <w:r w:rsidR="00206537" w:rsidRPr="006314DD">
        <w:rPr>
          <w:rFonts w:asciiTheme="minorHAnsi" w:hAnsiTheme="minorHAnsi" w:cstheme="minorHAnsi"/>
          <w:sz w:val="24"/>
          <w:szCs w:val="24"/>
          <w:u w:val="single"/>
        </w:rPr>
        <w:t>Fiduciária</w:t>
      </w:r>
      <w:r w:rsidR="00206537" w:rsidRPr="006314DD">
        <w:rPr>
          <w:rFonts w:asciiTheme="minorHAnsi" w:hAnsiTheme="minorHAnsi" w:cstheme="minorHAnsi"/>
          <w:sz w:val="24"/>
          <w:szCs w:val="24"/>
        </w:rPr>
        <w:t>”);</w:t>
      </w:r>
      <w:r w:rsidR="00206537" w:rsidRPr="006314DD" w:rsidDel="00206537">
        <w:rPr>
          <w:rFonts w:asciiTheme="minorHAnsi" w:hAnsiTheme="minorHAnsi" w:cstheme="minorHAnsi"/>
          <w:b/>
          <w:sz w:val="24"/>
          <w:szCs w:val="24"/>
        </w:rPr>
        <w:t xml:space="preserve"> </w:t>
      </w:r>
    </w:p>
    <w:p w14:paraId="0F52057C" w14:textId="77777777" w:rsidR="009D00D7" w:rsidRPr="006314DD"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6314DD" w:rsidRDefault="008741BA" w:rsidP="00EE5DAA">
      <w:pPr>
        <w:spacing w:line="340" w:lineRule="exact"/>
        <w:jc w:val="both"/>
        <w:rPr>
          <w:rFonts w:asciiTheme="minorHAnsi" w:hAnsiTheme="minorHAnsi" w:cstheme="minorHAnsi"/>
          <w:sz w:val="24"/>
          <w:szCs w:val="24"/>
        </w:rPr>
      </w:pPr>
      <w:r w:rsidRPr="006314DD">
        <w:rPr>
          <w:rFonts w:asciiTheme="minorHAnsi" w:hAnsiTheme="minorHAnsi" w:cstheme="minorHAnsi"/>
          <w:bCs/>
          <w:color w:val="auto"/>
          <w:sz w:val="24"/>
          <w:szCs w:val="24"/>
          <w:lang w:eastAsia="en-US"/>
        </w:rPr>
        <w:t xml:space="preserve">Sendo a </w:t>
      </w:r>
      <w:r w:rsidR="00327306" w:rsidRPr="006314DD">
        <w:rPr>
          <w:rFonts w:asciiTheme="minorHAnsi" w:hAnsiTheme="minorHAnsi" w:cstheme="minorHAnsi"/>
          <w:bCs/>
          <w:color w:val="auto"/>
          <w:sz w:val="24"/>
          <w:szCs w:val="24"/>
          <w:lang w:eastAsia="en-US"/>
        </w:rPr>
        <w:t>Cedente</w:t>
      </w:r>
      <w:r w:rsidRPr="006314DD">
        <w:rPr>
          <w:rFonts w:asciiTheme="minorHAnsi" w:hAnsiTheme="minorHAnsi" w:cstheme="minorHAnsi"/>
          <w:bCs/>
          <w:color w:val="auto"/>
          <w:sz w:val="24"/>
          <w:szCs w:val="24"/>
          <w:lang w:eastAsia="en-US"/>
        </w:rPr>
        <w:t>,</w:t>
      </w:r>
      <w:r w:rsidRPr="006314DD">
        <w:rPr>
          <w:rFonts w:asciiTheme="minorHAnsi" w:hAnsiTheme="minorHAnsi" w:cstheme="minorHAnsi"/>
          <w:color w:val="auto"/>
          <w:sz w:val="24"/>
          <w:szCs w:val="24"/>
        </w:rPr>
        <w:t xml:space="preserve"> o Agente Fiduciário</w:t>
      </w:r>
      <w:r w:rsidR="00327306" w:rsidRPr="006314DD">
        <w:rPr>
          <w:rFonts w:asciiTheme="minorHAnsi" w:hAnsiTheme="minorHAnsi" w:cstheme="minorHAnsi"/>
          <w:color w:val="auto"/>
          <w:sz w:val="24"/>
          <w:szCs w:val="24"/>
        </w:rPr>
        <w:t xml:space="preserve"> e</w:t>
      </w:r>
      <w:r w:rsidR="005A1B95" w:rsidRPr="006314DD">
        <w:rPr>
          <w:rFonts w:asciiTheme="minorHAnsi" w:hAnsiTheme="minorHAnsi" w:cstheme="minorHAnsi"/>
          <w:color w:val="auto"/>
          <w:sz w:val="24"/>
          <w:szCs w:val="24"/>
        </w:rPr>
        <w:t xml:space="preserve"> a Debenturista</w:t>
      </w:r>
      <w:r w:rsidRPr="006314DD">
        <w:rPr>
          <w:rFonts w:asciiTheme="minorHAnsi" w:hAnsiTheme="minorHAnsi" w:cstheme="minorHAnsi"/>
          <w:bCs/>
          <w:color w:val="auto"/>
          <w:sz w:val="24"/>
          <w:szCs w:val="24"/>
          <w:lang w:eastAsia="en-US"/>
        </w:rPr>
        <w:t xml:space="preserve"> </w:t>
      </w:r>
      <w:r w:rsidRPr="006314DD">
        <w:rPr>
          <w:rFonts w:asciiTheme="minorHAnsi" w:hAnsiTheme="minorHAnsi" w:cstheme="minorHAnsi"/>
          <w:sz w:val="24"/>
          <w:szCs w:val="24"/>
        </w:rPr>
        <w:t>doravante designadas, em conjunto, como “</w:t>
      </w:r>
      <w:r w:rsidRPr="006314DD">
        <w:rPr>
          <w:rFonts w:asciiTheme="minorHAnsi" w:hAnsiTheme="minorHAnsi" w:cstheme="minorHAnsi"/>
          <w:sz w:val="24"/>
          <w:szCs w:val="24"/>
          <w:u w:val="single"/>
        </w:rPr>
        <w:t>Partes</w:t>
      </w:r>
      <w:r w:rsidRPr="006314DD">
        <w:rPr>
          <w:rFonts w:asciiTheme="minorHAnsi" w:hAnsiTheme="minorHAnsi" w:cstheme="minorHAnsi"/>
          <w:sz w:val="24"/>
          <w:szCs w:val="24"/>
        </w:rPr>
        <w:t>” e, individual e indistintamente, como “</w:t>
      </w:r>
      <w:r w:rsidRPr="006314DD">
        <w:rPr>
          <w:rFonts w:asciiTheme="minorHAnsi" w:hAnsiTheme="minorHAnsi" w:cstheme="minorHAnsi"/>
          <w:sz w:val="24"/>
          <w:szCs w:val="24"/>
          <w:u w:val="single"/>
        </w:rPr>
        <w:t>Parte</w:t>
      </w:r>
      <w:r w:rsidRPr="006314DD">
        <w:rPr>
          <w:rFonts w:asciiTheme="minorHAnsi" w:hAnsiTheme="minorHAnsi" w:cstheme="minorHAnsi"/>
          <w:sz w:val="24"/>
          <w:szCs w:val="24"/>
        </w:rPr>
        <w:t>”,</w:t>
      </w:r>
    </w:p>
    <w:p w14:paraId="6DEB3151" w14:textId="77777777" w:rsidR="00C930D2" w:rsidRPr="006314DD" w:rsidRDefault="00C930D2" w:rsidP="00EE5DAA">
      <w:pPr>
        <w:spacing w:line="340" w:lineRule="exact"/>
        <w:jc w:val="both"/>
        <w:rPr>
          <w:rFonts w:asciiTheme="minorHAnsi" w:hAnsiTheme="minorHAnsi" w:cstheme="minorHAnsi"/>
          <w:b/>
          <w:sz w:val="24"/>
          <w:szCs w:val="24"/>
        </w:rPr>
      </w:pPr>
    </w:p>
    <w:bookmarkEnd w:id="3"/>
    <w:p w14:paraId="72CFF38C" w14:textId="77777777" w:rsidR="003D160B" w:rsidRPr="006314DD" w:rsidRDefault="003D160B" w:rsidP="00EE5DAA">
      <w:pPr>
        <w:keepNext/>
        <w:keepLines/>
        <w:spacing w:line="340" w:lineRule="exact"/>
        <w:jc w:val="both"/>
        <w:rPr>
          <w:rFonts w:asciiTheme="minorHAnsi" w:hAnsiTheme="minorHAnsi" w:cstheme="minorHAnsi"/>
          <w:b/>
          <w:sz w:val="24"/>
          <w:szCs w:val="24"/>
        </w:rPr>
      </w:pPr>
      <w:r w:rsidRPr="006314DD">
        <w:rPr>
          <w:rFonts w:asciiTheme="minorHAnsi" w:hAnsiTheme="minorHAnsi" w:cstheme="minorHAnsi"/>
          <w:b/>
          <w:sz w:val="24"/>
          <w:szCs w:val="24"/>
        </w:rPr>
        <w:t>CONSIDERANDO QUE:</w:t>
      </w:r>
    </w:p>
    <w:p w14:paraId="461DA24E" w14:textId="77777777" w:rsidR="002B5C29" w:rsidRPr="006314DD" w:rsidRDefault="002B5C29" w:rsidP="00EE5DAA">
      <w:pPr>
        <w:pStyle w:val="p0"/>
        <w:tabs>
          <w:tab w:val="clear" w:pos="720"/>
        </w:tabs>
        <w:snapToGrid w:val="0"/>
        <w:spacing w:line="340" w:lineRule="exact"/>
        <w:ind w:left="1134"/>
        <w:rPr>
          <w:rFonts w:asciiTheme="minorHAnsi" w:hAnsiTheme="minorHAnsi" w:cstheme="minorHAnsi"/>
          <w:szCs w:val="24"/>
        </w:rPr>
      </w:pPr>
    </w:p>
    <w:p w14:paraId="79E862F9" w14:textId="23B0BEFF" w:rsidR="001F1BB9" w:rsidRPr="006314DD" w:rsidRDefault="001F1BB9" w:rsidP="00B0214B">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bookmarkStart w:id="7" w:name="_Hlk75623957"/>
      <w:r w:rsidRPr="006314DD">
        <w:rPr>
          <w:rFonts w:asciiTheme="minorHAnsi" w:hAnsiTheme="minorHAnsi" w:cstheme="minorHAnsi"/>
          <w:color w:val="auto"/>
          <w:szCs w:val="24"/>
        </w:rPr>
        <w:t xml:space="preserve">em </w:t>
      </w:r>
      <w:r w:rsidR="001B657E" w:rsidRPr="006314DD">
        <w:rPr>
          <w:rFonts w:asciiTheme="minorHAnsi" w:hAnsiTheme="minorHAnsi" w:cstheme="minorHAnsi"/>
          <w:color w:val="auto"/>
          <w:szCs w:val="24"/>
        </w:rPr>
        <w:t>[</w:t>
      </w:r>
      <w:r w:rsidR="001B657E" w:rsidRPr="006314DD">
        <w:rPr>
          <w:rFonts w:asciiTheme="minorHAnsi" w:hAnsiTheme="minorHAnsi" w:cstheme="minorHAnsi"/>
          <w:color w:val="auto"/>
          <w:szCs w:val="24"/>
          <w:highlight w:val="yellow"/>
        </w:rPr>
        <w:t>=</w:t>
      </w:r>
      <w:r w:rsidR="001B657E"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rPr>
        <w:t xml:space="preserve">de </w:t>
      </w:r>
      <w:r w:rsidR="008C688D" w:rsidRPr="006314DD">
        <w:rPr>
          <w:rFonts w:asciiTheme="minorHAnsi" w:hAnsiTheme="minorHAnsi" w:cstheme="minorHAnsi"/>
          <w:color w:val="auto"/>
          <w:szCs w:val="24"/>
        </w:rPr>
        <w:t xml:space="preserve">julho </w:t>
      </w:r>
      <w:r w:rsidRPr="006314DD">
        <w:rPr>
          <w:rFonts w:asciiTheme="minorHAnsi" w:hAnsiTheme="minorHAnsi" w:cstheme="minorHAnsi"/>
          <w:color w:val="auto"/>
          <w:szCs w:val="24"/>
        </w:rPr>
        <w:t xml:space="preserve">de 2021, </w:t>
      </w:r>
      <w:r w:rsidR="008C688D" w:rsidRPr="006314DD">
        <w:rPr>
          <w:rFonts w:asciiTheme="minorHAnsi" w:hAnsiTheme="minorHAnsi" w:cstheme="minorHAnsi"/>
          <w:color w:val="auto"/>
          <w:szCs w:val="24"/>
        </w:rPr>
        <w:t xml:space="preserve">a </w:t>
      </w:r>
      <w:r w:rsidR="00327306" w:rsidRPr="006314DD">
        <w:rPr>
          <w:rFonts w:asciiTheme="minorHAnsi" w:hAnsiTheme="minorHAnsi" w:cstheme="minorHAnsi"/>
          <w:color w:val="auto"/>
          <w:szCs w:val="24"/>
        </w:rPr>
        <w:t>Cedente</w:t>
      </w:r>
      <w:r w:rsidR="001F52D1" w:rsidRPr="006314DD">
        <w:rPr>
          <w:rFonts w:asciiTheme="minorHAnsi" w:hAnsiTheme="minorHAnsi" w:cstheme="minorHAnsi"/>
          <w:color w:val="auto"/>
          <w:szCs w:val="24"/>
        </w:rPr>
        <w:t xml:space="preserve">, na qualidade de </w:t>
      </w:r>
      <w:r w:rsidR="005B051C" w:rsidRPr="006314DD">
        <w:rPr>
          <w:rFonts w:asciiTheme="minorHAnsi" w:hAnsiTheme="minorHAnsi" w:cstheme="minorHAnsi"/>
          <w:color w:val="auto"/>
          <w:szCs w:val="24"/>
        </w:rPr>
        <w:t>e</w:t>
      </w:r>
      <w:r w:rsidR="001F52D1" w:rsidRPr="006314DD">
        <w:rPr>
          <w:rFonts w:asciiTheme="minorHAnsi" w:hAnsiTheme="minorHAnsi" w:cstheme="minorHAnsi"/>
          <w:color w:val="auto"/>
          <w:szCs w:val="24"/>
        </w:rPr>
        <w:t>missora,</w:t>
      </w:r>
      <w:r w:rsidRPr="006314DD">
        <w:rPr>
          <w:rFonts w:asciiTheme="minorHAnsi" w:hAnsiTheme="minorHAnsi" w:cstheme="minorHAnsi"/>
          <w:color w:val="auto"/>
          <w:szCs w:val="24"/>
        </w:rPr>
        <w:t xml:space="preserve"> o Agente Fiduciário,</w:t>
      </w:r>
      <w:r w:rsidR="008C688D" w:rsidRPr="006314DD">
        <w:rPr>
          <w:rFonts w:asciiTheme="minorHAnsi" w:hAnsiTheme="minorHAnsi" w:cstheme="minorHAnsi"/>
          <w:color w:val="auto"/>
          <w:szCs w:val="24"/>
        </w:rPr>
        <w:t xml:space="preserve"> na qualidade de representante da Debenturista,</w:t>
      </w:r>
      <w:r w:rsidR="001F52D1"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a</w:t>
      </w:r>
      <w:r w:rsidR="001F52D1" w:rsidRPr="006314DD">
        <w:rPr>
          <w:rFonts w:asciiTheme="minorHAnsi" w:hAnsiTheme="minorHAnsi" w:cstheme="minorHAnsi"/>
          <w:color w:val="auto"/>
          <w:szCs w:val="24"/>
        </w:rPr>
        <w:t xml:space="preserve"> Debenturista, na qualidade de debenturista</w:t>
      </w:r>
      <w:r w:rsidR="00970BB8" w:rsidRPr="006314DD">
        <w:rPr>
          <w:rFonts w:asciiTheme="minorHAnsi" w:hAnsiTheme="minorHAnsi" w:cstheme="minorHAnsi"/>
          <w:color w:val="auto"/>
          <w:szCs w:val="24"/>
        </w:rPr>
        <w:t>,</w:t>
      </w:r>
      <w:r w:rsidR="000C5DAD"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 xml:space="preserve">a </w:t>
      </w:r>
      <w:r w:rsidR="00327306" w:rsidRPr="006314DD">
        <w:rPr>
          <w:rFonts w:asciiTheme="minorHAnsi" w:hAnsiTheme="minorHAnsi" w:cstheme="minorHAnsi"/>
          <w:szCs w:val="24"/>
        </w:rPr>
        <w:t>TPI – Triunfo Participações e Investimentos S.A., inscrita no CNPJ/ME sob o nº 03.014.553/0001-91</w:t>
      </w:r>
      <w:r w:rsidR="00327306" w:rsidRPr="006314DD">
        <w:rPr>
          <w:rFonts w:asciiTheme="minorHAnsi" w:hAnsiTheme="minorHAnsi" w:cstheme="minorHAnsi"/>
          <w:color w:val="auto"/>
          <w:szCs w:val="24"/>
        </w:rPr>
        <w:t xml:space="preserve"> (“</w:t>
      </w:r>
      <w:r w:rsidR="00327306" w:rsidRPr="006314DD">
        <w:rPr>
          <w:rFonts w:asciiTheme="minorHAnsi" w:hAnsiTheme="minorHAnsi" w:cstheme="minorHAnsi"/>
          <w:color w:val="auto"/>
          <w:szCs w:val="24"/>
          <w:u w:val="single"/>
        </w:rPr>
        <w:t>TPI</w:t>
      </w:r>
      <w:r w:rsidR="00327306" w:rsidRPr="006314DD">
        <w:rPr>
          <w:rFonts w:asciiTheme="minorHAnsi" w:hAnsiTheme="minorHAnsi" w:cstheme="minorHAnsi"/>
          <w:color w:val="auto"/>
          <w:szCs w:val="24"/>
        </w:rPr>
        <w:t xml:space="preserve">”), </w:t>
      </w:r>
      <w:r w:rsidR="001F52D1" w:rsidRPr="006314DD">
        <w:rPr>
          <w:rFonts w:asciiTheme="minorHAnsi" w:hAnsiTheme="minorHAnsi" w:cstheme="minorHAnsi"/>
          <w:color w:val="auto"/>
          <w:szCs w:val="24"/>
        </w:rPr>
        <w:t>a Dable</w:t>
      </w:r>
      <w:r w:rsidR="005B051C" w:rsidRPr="006314DD">
        <w:rPr>
          <w:rFonts w:asciiTheme="minorHAnsi" w:hAnsiTheme="minorHAnsi" w:cstheme="minorHAnsi"/>
          <w:color w:val="auto"/>
          <w:szCs w:val="24"/>
        </w:rPr>
        <w:t xml:space="preserve"> Participações Ltda., inscrita no CNPJ/ME sob o nº </w:t>
      </w:r>
      <w:r w:rsidR="005B051C" w:rsidRPr="006314DD">
        <w:rPr>
          <w:rFonts w:asciiTheme="minorHAnsi" w:hAnsiTheme="minorHAnsi" w:cstheme="minorHAnsi"/>
          <w:color w:val="auto"/>
          <w:szCs w:val="24"/>
          <w:shd w:val="clear" w:color="auto" w:fill="FFFFFF"/>
        </w:rPr>
        <w:t>14.264.549/0001-06</w:t>
      </w:r>
      <w:r w:rsidR="0024613A" w:rsidRPr="006314DD">
        <w:rPr>
          <w:rFonts w:asciiTheme="minorHAnsi" w:hAnsiTheme="minorHAnsi" w:cstheme="minorHAnsi"/>
          <w:color w:val="auto"/>
          <w:szCs w:val="24"/>
          <w:shd w:val="clear" w:color="auto" w:fill="FFFFFF"/>
        </w:rPr>
        <w:t xml:space="preserve"> (“</w:t>
      </w:r>
      <w:r w:rsidR="0024613A" w:rsidRPr="006314DD">
        <w:rPr>
          <w:rFonts w:asciiTheme="minorHAnsi" w:hAnsiTheme="minorHAnsi" w:cstheme="minorHAnsi"/>
          <w:color w:val="auto"/>
          <w:szCs w:val="24"/>
          <w:u w:val="single"/>
          <w:shd w:val="clear" w:color="auto" w:fill="FFFFFF"/>
        </w:rPr>
        <w:t>Dable</w:t>
      </w:r>
      <w:r w:rsidR="0024613A" w:rsidRPr="006314DD">
        <w:rPr>
          <w:rFonts w:asciiTheme="minorHAnsi" w:hAnsiTheme="minorHAnsi" w:cstheme="minorHAnsi"/>
          <w:color w:val="auto"/>
          <w:szCs w:val="24"/>
          <w:shd w:val="clear" w:color="auto" w:fill="FFFFFF"/>
        </w:rPr>
        <w:t>”)</w:t>
      </w:r>
      <w:r w:rsidR="00327306" w:rsidRPr="006314DD">
        <w:rPr>
          <w:rFonts w:asciiTheme="minorHAnsi" w:hAnsiTheme="minorHAnsi" w:cstheme="minorHAnsi"/>
          <w:color w:val="auto"/>
          <w:szCs w:val="24"/>
          <w:shd w:val="clear" w:color="auto" w:fill="FFFFFF"/>
        </w:rPr>
        <w:t xml:space="preserve"> e a Juno Participações e Investimentos S.A., inscrita no CNPJ/ME sob o nº 18.252.691/0001-86 (“</w:t>
      </w:r>
      <w:r w:rsidR="00327306" w:rsidRPr="006314DD">
        <w:rPr>
          <w:rFonts w:asciiTheme="minorHAnsi" w:hAnsiTheme="minorHAnsi" w:cstheme="minorHAnsi"/>
          <w:color w:val="auto"/>
          <w:szCs w:val="24"/>
          <w:u w:val="single"/>
          <w:shd w:val="clear" w:color="auto" w:fill="FFFFFF"/>
        </w:rPr>
        <w:t>Juno</w:t>
      </w:r>
      <w:r w:rsidR="00327306" w:rsidRPr="006314DD">
        <w:rPr>
          <w:rFonts w:asciiTheme="minorHAnsi" w:hAnsiTheme="minorHAnsi" w:cstheme="minorHAnsi"/>
          <w:color w:val="auto"/>
          <w:szCs w:val="24"/>
          <w:shd w:val="clear" w:color="auto" w:fill="FFFFFF"/>
        </w:rPr>
        <w:t>”)</w:t>
      </w:r>
      <w:r w:rsidR="001F52D1" w:rsidRPr="006314DD">
        <w:rPr>
          <w:rFonts w:asciiTheme="minorHAnsi" w:hAnsiTheme="minorHAnsi" w:cstheme="minorHAnsi"/>
          <w:color w:val="auto"/>
          <w:szCs w:val="24"/>
        </w:rPr>
        <w:t>, na qualidade de fiadoras</w:t>
      </w:r>
      <w:r w:rsidRPr="006314DD">
        <w:rPr>
          <w:rFonts w:asciiTheme="minorHAnsi" w:hAnsiTheme="minorHAnsi" w:cstheme="minorHAnsi"/>
          <w:color w:val="auto"/>
          <w:szCs w:val="24"/>
        </w:rPr>
        <w:t xml:space="preserve">, celebraram a </w:t>
      </w:r>
      <w:r w:rsidR="005B051C" w:rsidRPr="006314DD">
        <w:rPr>
          <w:rFonts w:asciiTheme="minorHAnsi" w:hAnsiTheme="minorHAnsi" w:cstheme="minorHAnsi"/>
          <w:color w:val="auto"/>
          <w:szCs w:val="24"/>
        </w:rPr>
        <w:t>“</w:t>
      </w:r>
      <w:r w:rsidRPr="006314DD">
        <w:rPr>
          <w:rFonts w:asciiTheme="minorHAnsi" w:hAnsiTheme="minorHAnsi" w:cstheme="minorHAnsi"/>
          <w:i/>
          <w:iCs/>
          <w:color w:val="auto"/>
          <w:szCs w:val="24"/>
        </w:rPr>
        <w:t xml:space="preserve">Escritura de Emissão Particular da </w:t>
      </w:r>
      <w:r w:rsidR="001B657E" w:rsidRPr="006314DD">
        <w:rPr>
          <w:rFonts w:asciiTheme="minorHAnsi" w:hAnsiTheme="minorHAnsi" w:cstheme="minorHAnsi"/>
          <w:i/>
          <w:iCs/>
          <w:color w:val="auto"/>
          <w:szCs w:val="24"/>
        </w:rPr>
        <w:t>2ª (Segunda)</w:t>
      </w:r>
      <w:r w:rsidRPr="006314DD">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r w:rsidR="006B4801" w:rsidRPr="006314DD">
        <w:rPr>
          <w:rFonts w:asciiTheme="minorHAnsi" w:hAnsiTheme="minorHAnsi" w:cstheme="minorHAnsi"/>
          <w:i/>
          <w:iCs/>
          <w:color w:val="auto"/>
          <w:szCs w:val="24"/>
        </w:rPr>
        <w:t>BRVias</w:t>
      </w:r>
      <w:r w:rsidRPr="006314DD">
        <w:rPr>
          <w:rFonts w:asciiTheme="minorHAnsi" w:hAnsiTheme="minorHAnsi" w:cstheme="minorHAnsi"/>
          <w:i/>
          <w:iCs/>
          <w:color w:val="auto"/>
          <w:szCs w:val="24"/>
        </w:rPr>
        <w:t xml:space="preserve"> Holding TBR S.A.</w:t>
      </w:r>
      <w:r w:rsidR="005B051C" w:rsidRPr="006314DD">
        <w:rPr>
          <w:rFonts w:asciiTheme="minorHAnsi" w:hAnsiTheme="minorHAnsi" w:cstheme="minorHAnsi"/>
          <w:color w:val="auto"/>
          <w:szCs w:val="24"/>
        </w:rPr>
        <w:t>”</w:t>
      </w:r>
      <w:r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u w:val="single"/>
        </w:rPr>
        <w:t>Escritura de Emissão</w:t>
      </w:r>
      <w:r w:rsidRPr="006314DD">
        <w:rPr>
          <w:rFonts w:asciiTheme="minorHAnsi" w:hAnsiTheme="minorHAnsi" w:cstheme="minorHAnsi"/>
          <w:color w:val="auto"/>
          <w:szCs w:val="24"/>
        </w:rPr>
        <w:t>”</w:t>
      </w:r>
      <w:r w:rsidR="00515853" w:rsidRPr="006314DD">
        <w:rPr>
          <w:rFonts w:asciiTheme="minorHAnsi" w:hAnsiTheme="minorHAnsi" w:cstheme="minorHAnsi"/>
          <w:color w:val="auto"/>
          <w:szCs w:val="24"/>
        </w:rPr>
        <w:t xml:space="preserve">, e </w:t>
      </w:r>
      <w:r w:rsidR="00D31588" w:rsidRPr="006314DD">
        <w:rPr>
          <w:rFonts w:asciiTheme="minorHAnsi" w:hAnsiTheme="minorHAnsi" w:cstheme="minorHAnsi"/>
          <w:color w:val="auto"/>
          <w:szCs w:val="24"/>
        </w:rPr>
        <w:t>“</w:t>
      </w:r>
      <w:r w:rsidR="00515853" w:rsidRPr="006314DD">
        <w:rPr>
          <w:rFonts w:asciiTheme="minorHAnsi" w:hAnsiTheme="minorHAnsi" w:cstheme="minorHAnsi"/>
          <w:color w:val="auto"/>
          <w:szCs w:val="24"/>
          <w:u w:val="single"/>
        </w:rPr>
        <w:t>Emissão</w:t>
      </w:r>
      <w:r w:rsidR="00D31588" w:rsidRPr="006314DD">
        <w:rPr>
          <w:rFonts w:asciiTheme="minorHAnsi" w:hAnsiTheme="minorHAnsi" w:cstheme="minorHAnsi"/>
          <w:color w:val="auto"/>
          <w:szCs w:val="24"/>
        </w:rPr>
        <w:t>”</w:t>
      </w:r>
      <w:r w:rsidR="008C688D" w:rsidRPr="006314DD">
        <w:rPr>
          <w:rFonts w:asciiTheme="minorHAnsi" w:hAnsiTheme="minorHAnsi" w:cstheme="minorHAnsi"/>
          <w:color w:val="auto"/>
          <w:szCs w:val="24"/>
        </w:rPr>
        <w:t>, respectivamente</w:t>
      </w:r>
      <w:r w:rsidRPr="006314DD">
        <w:rPr>
          <w:rFonts w:asciiTheme="minorHAnsi" w:hAnsiTheme="minorHAnsi" w:cstheme="minorHAnsi"/>
          <w:color w:val="auto"/>
          <w:szCs w:val="24"/>
        </w:rPr>
        <w:t xml:space="preserve">) por meio </w:t>
      </w:r>
      <w:r w:rsidR="00DA6B67" w:rsidRPr="006314DD">
        <w:rPr>
          <w:rFonts w:asciiTheme="minorHAnsi" w:hAnsiTheme="minorHAnsi" w:cstheme="minorHAnsi"/>
          <w:color w:val="auto"/>
          <w:szCs w:val="24"/>
        </w:rPr>
        <w:t>da</w:t>
      </w:r>
      <w:r w:rsidRPr="006314DD">
        <w:rPr>
          <w:rFonts w:asciiTheme="minorHAnsi" w:hAnsiTheme="minorHAnsi" w:cstheme="minorHAnsi"/>
          <w:color w:val="auto"/>
          <w:szCs w:val="24"/>
        </w:rPr>
        <w:t xml:space="preserve"> qual a </w:t>
      </w:r>
      <w:r w:rsidR="006B4801" w:rsidRPr="006314DD">
        <w:rPr>
          <w:rFonts w:asciiTheme="minorHAnsi" w:hAnsiTheme="minorHAnsi" w:cstheme="minorHAnsi"/>
          <w:color w:val="auto"/>
          <w:szCs w:val="24"/>
        </w:rPr>
        <w:t>BRVias</w:t>
      </w:r>
      <w:r w:rsidRPr="006314DD">
        <w:rPr>
          <w:rFonts w:asciiTheme="minorHAnsi" w:hAnsiTheme="minorHAnsi" w:cstheme="minorHAnsi"/>
          <w:color w:val="auto"/>
          <w:szCs w:val="24"/>
        </w:rPr>
        <w:t xml:space="preserve"> realizará a </w:t>
      </w:r>
      <w:r w:rsidR="001B657E" w:rsidRPr="006314DD">
        <w:rPr>
          <w:rFonts w:asciiTheme="minorHAnsi" w:hAnsiTheme="minorHAnsi" w:cstheme="minorHAnsi"/>
          <w:color w:val="auto"/>
          <w:szCs w:val="24"/>
        </w:rPr>
        <w:t>2</w:t>
      </w:r>
      <w:r w:rsidRPr="006314DD">
        <w:rPr>
          <w:rFonts w:asciiTheme="minorHAnsi" w:hAnsiTheme="minorHAnsi" w:cstheme="minorHAnsi"/>
          <w:color w:val="auto"/>
          <w:szCs w:val="24"/>
        </w:rPr>
        <w:t>ª (</w:t>
      </w:r>
      <w:r w:rsidR="001B657E" w:rsidRPr="006314DD">
        <w:rPr>
          <w:rFonts w:asciiTheme="minorHAnsi" w:hAnsiTheme="minorHAnsi" w:cstheme="minorHAnsi"/>
          <w:color w:val="auto"/>
          <w:szCs w:val="24"/>
        </w:rPr>
        <w:t>segunda</w:t>
      </w:r>
      <w:r w:rsidRPr="006314DD">
        <w:rPr>
          <w:rFonts w:asciiTheme="minorHAnsi" w:hAnsiTheme="minorHAnsi" w:cstheme="minorHAnsi"/>
          <w:color w:val="auto"/>
          <w:szCs w:val="24"/>
        </w:rPr>
        <w:t xml:space="preserve">) emissão de </w:t>
      </w:r>
      <w:r w:rsidR="00264F0C">
        <w:rPr>
          <w:rFonts w:asciiTheme="minorHAnsi" w:hAnsiTheme="minorHAnsi" w:cstheme="minorHAnsi"/>
          <w:color w:val="auto"/>
          <w:szCs w:val="24"/>
        </w:rPr>
        <w:t>89</w:t>
      </w:r>
      <w:r w:rsidR="006478D2" w:rsidRPr="006314DD">
        <w:rPr>
          <w:rFonts w:asciiTheme="minorHAnsi" w:hAnsiTheme="minorHAnsi" w:cstheme="minorHAnsi"/>
          <w:color w:val="auto"/>
          <w:szCs w:val="24"/>
        </w:rPr>
        <w:t xml:space="preserve">.000 (oitenta e </w:t>
      </w:r>
      <w:r w:rsidR="00264F0C">
        <w:rPr>
          <w:rFonts w:asciiTheme="minorHAnsi" w:hAnsiTheme="minorHAnsi" w:cstheme="minorHAnsi"/>
          <w:color w:val="auto"/>
          <w:szCs w:val="24"/>
        </w:rPr>
        <w:t>nove</w:t>
      </w:r>
      <w:r w:rsidR="00264F0C" w:rsidRPr="006314DD">
        <w:rPr>
          <w:rFonts w:asciiTheme="minorHAnsi" w:hAnsiTheme="minorHAnsi" w:cstheme="minorHAnsi"/>
          <w:color w:val="auto"/>
          <w:szCs w:val="24"/>
        </w:rPr>
        <w:t xml:space="preserve"> </w:t>
      </w:r>
      <w:r w:rsidR="006478D2" w:rsidRPr="006314DD">
        <w:rPr>
          <w:rFonts w:asciiTheme="minorHAnsi" w:hAnsiTheme="minorHAnsi" w:cstheme="minorHAnsi"/>
          <w:color w:val="auto"/>
          <w:szCs w:val="24"/>
        </w:rPr>
        <w:t xml:space="preserve">mil) </w:t>
      </w:r>
      <w:r w:rsidRPr="006314DD">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264F0C">
        <w:rPr>
          <w:rFonts w:asciiTheme="minorHAnsi" w:hAnsiTheme="minorHAnsi" w:cstheme="minorHAnsi"/>
          <w:color w:val="auto"/>
          <w:szCs w:val="24"/>
        </w:rPr>
        <w:t>89.</w:t>
      </w:r>
      <w:r w:rsidRPr="006314DD">
        <w:rPr>
          <w:rFonts w:asciiTheme="minorHAnsi" w:hAnsiTheme="minorHAnsi" w:cstheme="minorHAnsi"/>
          <w:color w:val="auto"/>
          <w:szCs w:val="24"/>
        </w:rPr>
        <w:t xml:space="preserve">000.000,00 (oitenta </w:t>
      </w:r>
      <w:r w:rsidR="00264F0C">
        <w:rPr>
          <w:rFonts w:asciiTheme="minorHAnsi" w:hAnsiTheme="minorHAnsi" w:cstheme="minorHAnsi"/>
          <w:color w:val="auto"/>
          <w:szCs w:val="24"/>
        </w:rPr>
        <w:t>nove</w:t>
      </w:r>
      <w:r w:rsidRPr="006314DD">
        <w:rPr>
          <w:rFonts w:asciiTheme="minorHAnsi" w:hAnsiTheme="minorHAnsi" w:cstheme="minorHAnsi"/>
          <w:color w:val="auto"/>
          <w:szCs w:val="24"/>
        </w:rPr>
        <w:t xml:space="preserve"> milhões de reais) (“</w:t>
      </w:r>
      <w:r w:rsidRPr="006314DD">
        <w:rPr>
          <w:rFonts w:asciiTheme="minorHAnsi" w:hAnsiTheme="minorHAnsi" w:cstheme="minorHAnsi"/>
          <w:color w:val="auto"/>
          <w:szCs w:val="24"/>
          <w:u w:val="single"/>
        </w:rPr>
        <w:t>Debêntures</w:t>
      </w:r>
      <w:r w:rsidRPr="006314DD">
        <w:rPr>
          <w:rFonts w:asciiTheme="minorHAnsi" w:hAnsiTheme="minorHAnsi" w:cstheme="minorHAnsi"/>
          <w:color w:val="auto"/>
          <w:szCs w:val="24"/>
        </w:rPr>
        <w:t>”);</w:t>
      </w:r>
    </w:p>
    <w:p w14:paraId="6329E616" w14:textId="77777777" w:rsidR="00A46299" w:rsidRPr="006314DD" w:rsidRDefault="00A46299" w:rsidP="00EE5DAA">
      <w:pPr>
        <w:pStyle w:val="PargrafodaLista"/>
        <w:spacing w:after="0" w:line="340" w:lineRule="exact"/>
        <w:rPr>
          <w:rFonts w:asciiTheme="minorHAnsi" w:hAnsiTheme="minorHAnsi" w:cstheme="minorHAnsi"/>
          <w:sz w:val="24"/>
          <w:szCs w:val="24"/>
        </w:rPr>
      </w:pPr>
    </w:p>
    <w:p w14:paraId="596CCF1B" w14:textId="51D933BF" w:rsidR="00A46299" w:rsidRPr="006314DD" w:rsidRDefault="00A4629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Escritura de Emissão, o Agente Fiduciário concordou em atuar como representante dos interesses </w:t>
      </w:r>
      <w:r w:rsidR="000B5929" w:rsidRPr="006314DD">
        <w:rPr>
          <w:rFonts w:asciiTheme="minorHAnsi" w:hAnsiTheme="minorHAnsi" w:cstheme="minorHAnsi"/>
          <w:szCs w:val="24"/>
        </w:rPr>
        <w:t>da</w:t>
      </w:r>
      <w:r w:rsidR="00D31588" w:rsidRPr="006314DD">
        <w:rPr>
          <w:rFonts w:asciiTheme="minorHAnsi" w:hAnsiTheme="minorHAnsi" w:cstheme="minorHAnsi"/>
          <w:szCs w:val="24"/>
        </w:rPr>
        <w:t xml:space="preserve"> Debenturista</w:t>
      </w:r>
      <w:r w:rsidRPr="006314DD">
        <w:rPr>
          <w:rFonts w:asciiTheme="minorHAnsi" w:hAnsiTheme="minorHAnsi" w:cstheme="minorHAnsi"/>
          <w:szCs w:val="24"/>
        </w:rPr>
        <w:t xml:space="preserve"> perante </w:t>
      </w:r>
      <w:r w:rsidR="00D31588" w:rsidRPr="006314DD">
        <w:rPr>
          <w:rFonts w:asciiTheme="minorHAnsi" w:hAnsiTheme="minorHAnsi" w:cstheme="minorHAnsi"/>
          <w:szCs w:val="24"/>
        </w:rPr>
        <w:t xml:space="preserve">a </w:t>
      </w:r>
      <w:r w:rsidR="00327306" w:rsidRPr="006314DD">
        <w:rPr>
          <w:rFonts w:asciiTheme="minorHAnsi" w:hAnsiTheme="minorHAnsi" w:cstheme="minorHAnsi"/>
          <w:szCs w:val="24"/>
        </w:rPr>
        <w:t>Cedente</w:t>
      </w:r>
      <w:r w:rsidRPr="006314DD">
        <w:rPr>
          <w:rFonts w:asciiTheme="minorHAnsi" w:hAnsiTheme="minorHAnsi" w:cstheme="minorHAnsi"/>
          <w:szCs w:val="24"/>
        </w:rPr>
        <w:t>;</w:t>
      </w:r>
      <w:r w:rsidR="001A34FE" w:rsidRPr="006314DD">
        <w:rPr>
          <w:rFonts w:asciiTheme="minorHAnsi" w:hAnsiTheme="minorHAnsi" w:cstheme="minorHAnsi"/>
          <w:szCs w:val="24"/>
        </w:rPr>
        <w:t xml:space="preserve"> </w:t>
      </w:r>
    </w:p>
    <w:p w14:paraId="3C3BFF24" w14:textId="393E0376" w:rsidR="00C930D2" w:rsidRPr="006314DD" w:rsidRDefault="00C930D2" w:rsidP="00DE1160">
      <w:pPr>
        <w:pStyle w:val="p0"/>
        <w:tabs>
          <w:tab w:val="clear" w:pos="720"/>
        </w:tabs>
        <w:snapToGrid w:val="0"/>
        <w:spacing w:line="340" w:lineRule="exact"/>
        <w:ind w:left="1134"/>
        <w:rPr>
          <w:rFonts w:asciiTheme="minorHAnsi" w:hAnsiTheme="minorHAnsi" w:cstheme="minorHAnsi"/>
          <w:szCs w:val="24"/>
        </w:rPr>
      </w:pPr>
    </w:p>
    <w:p w14:paraId="64B7E044" w14:textId="3CDC21B0" w:rsidR="002B5C29" w:rsidRPr="006314DD" w:rsidRDefault="002B5C2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w:t>
      </w:r>
      <w:r w:rsidR="0033649C" w:rsidRPr="006314DD">
        <w:rPr>
          <w:rFonts w:asciiTheme="minorHAnsi" w:hAnsiTheme="minorHAnsi" w:cstheme="minorHAnsi"/>
          <w:szCs w:val="24"/>
        </w:rPr>
        <w:t xml:space="preserve">Cláusula </w:t>
      </w:r>
      <w:r w:rsidR="00A46299" w:rsidRPr="006314DD">
        <w:rPr>
          <w:rFonts w:asciiTheme="minorHAnsi" w:hAnsiTheme="minorHAnsi" w:cstheme="minorHAnsi"/>
          <w:szCs w:val="24"/>
        </w:rPr>
        <w:t>[</w:t>
      </w:r>
      <w:r w:rsidRPr="006314DD">
        <w:rPr>
          <w:rFonts w:asciiTheme="minorHAnsi" w:hAnsiTheme="minorHAnsi" w:cstheme="minorHAnsi"/>
          <w:szCs w:val="24"/>
          <w:highlight w:val="yellow"/>
        </w:rPr>
        <w:t>5.6.</w:t>
      </w:r>
      <w:r w:rsidR="00CA3FC1" w:rsidRPr="006314DD">
        <w:rPr>
          <w:rFonts w:asciiTheme="minorHAnsi" w:hAnsiTheme="minorHAnsi" w:cstheme="minorHAnsi"/>
          <w:szCs w:val="24"/>
        </w:rPr>
        <w:t>]</w:t>
      </w:r>
      <w:r w:rsidRPr="006314DD">
        <w:rPr>
          <w:rFonts w:asciiTheme="minorHAnsi" w:hAnsiTheme="minorHAnsi" w:cstheme="minorHAnsi"/>
          <w:szCs w:val="24"/>
        </w:rPr>
        <w:t xml:space="preserve"> d</w:t>
      </w:r>
      <w:r w:rsidR="00CA3FC1" w:rsidRPr="006314DD">
        <w:rPr>
          <w:rFonts w:asciiTheme="minorHAnsi" w:hAnsiTheme="minorHAnsi" w:cstheme="minorHAnsi"/>
          <w:szCs w:val="24"/>
        </w:rPr>
        <w:t>a</w:t>
      </w:r>
      <w:r w:rsidRPr="006314DD">
        <w:rPr>
          <w:rFonts w:asciiTheme="minorHAnsi" w:hAnsiTheme="minorHAnsi" w:cstheme="minorHAnsi"/>
          <w:szCs w:val="24"/>
        </w:rPr>
        <w:t xml:space="preserve"> Escritura de Emissão, a </w:t>
      </w:r>
      <w:r w:rsidR="001A34FE" w:rsidRPr="006314DD">
        <w:rPr>
          <w:rFonts w:asciiTheme="minorHAnsi" w:hAnsiTheme="minorHAnsi" w:cstheme="minorHAnsi"/>
          <w:szCs w:val="24"/>
        </w:rPr>
        <w:t xml:space="preserve">Cedente </w:t>
      </w:r>
      <w:r w:rsidRPr="006314DD">
        <w:rPr>
          <w:rFonts w:asciiTheme="minorHAnsi" w:hAnsiTheme="minorHAnsi" w:cstheme="minorHAnsi"/>
          <w:szCs w:val="24"/>
        </w:rPr>
        <w:t xml:space="preserve">se comprometeu a outorgar </w:t>
      </w:r>
      <w:r w:rsidR="001A34FE" w:rsidRPr="006314DD">
        <w:rPr>
          <w:rFonts w:asciiTheme="minorHAnsi" w:hAnsiTheme="minorHAnsi" w:cstheme="minorHAnsi"/>
          <w:szCs w:val="24"/>
        </w:rPr>
        <w:t>a Cessão Fiduciária da BRVias</w:t>
      </w:r>
      <w:r w:rsidR="002E796A" w:rsidRPr="006314DD">
        <w:rPr>
          <w:rFonts w:asciiTheme="minorHAnsi" w:hAnsiTheme="minorHAnsi" w:cstheme="minorHAnsi"/>
          <w:szCs w:val="24"/>
        </w:rPr>
        <w:t xml:space="preserve"> (conforme abaixo definida) à Debenturista</w:t>
      </w:r>
      <w:r w:rsidRPr="006314DD">
        <w:rPr>
          <w:rFonts w:asciiTheme="minorHAnsi" w:hAnsiTheme="minorHAnsi" w:cstheme="minorHAnsi"/>
          <w:szCs w:val="24"/>
        </w:rPr>
        <w:t>, em garantia das Obrigações Garantidas (conforme abaixo definido);</w:t>
      </w:r>
    </w:p>
    <w:p w14:paraId="4AC4235C"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7EB39766" w14:textId="710A0E37"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6314DD">
        <w:rPr>
          <w:rFonts w:asciiTheme="minorHAnsi" w:hAnsiTheme="minorHAnsi" w:cstheme="minorHAnsi"/>
          <w:bCs/>
          <w:szCs w:val="24"/>
        </w:rPr>
        <w:t xml:space="preserve"> e</w:t>
      </w:r>
    </w:p>
    <w:p w14:paraId="7322824F"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6871DC6F" w14:textId="48E44B0E"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lastRenderedPageBreak/>
        <w:t>as Partes dispuseram de tempo e condições adequadas para a avaliação e discussão de todas as Cláusulas deste Contrato, cuja celebração, execução e extinção são pautadas pelos princípios da igualdade, probidade, lealdade e boa-fé.</w:t>
      </w:r>
    </w:p>
    <w:bookmarkEnd w:id="7"/>
    <w:p w14:paraId="7D2388E2" w14:textId="77777777" w:rsidR="00C930D2" w:rsidRPr="006314DD" w:rsidRDefault="00C930D2" w:rsidP="00EE5DAA">
      <w:pPr>
        <w:pStyle w:val="p0"/>
        <w:tabs>
          <w:tab w:val="clear" w:pos="720"/>
        </w:tabs>
        <w:snapToGrid w:val="0"/>
        <w:spacing w:line="340" w:lineRule="exact"/>
        <w:rPr>
          <w:rFonts w:asciiTheme="minorHAnsi" w:hAnsiTheme="minorHAnsi" w:cstheme="minorHAnsi"/>
          <w:szCs w:val="24"/>
        </w:rPr>
      </w:pPr>
    </w:p>
    <w:p w14:paraId="574753CA" w14:textId="5995EA7E" w:rsidR="00BA5545" w:rsidRPr="006314DD" w:rsidRDefault="00BA5545" w:rsidP="00EE5DAA">
      <w:pPr>
        <w:spacing w:line="340" w:lineRule="exact"/>
        <w:jc w:val="both"/>
        <w:rPr>
          <w:rFonts w:asciiTheme="minorHAnsi" w:hAnsiTheme="minorHAnsi" w:cstheme="minorHAnsi"/>
          <w:sz w:val="24"/>
          <w:szCs w:val="24"/>
        </w:rPr>
      </w:pPr>
      <w:r w:rsidRPr="006314DD">
        <w:rPr>
          <w:rFonts w:asciiTheme="minorHAnsi" w:hAnsiTheme="minorHAnsi" w:cstheme="minorHAnsi"/>
          <w:b/>
          <w:sz w:val="24"/>
          <w:szCs w:val="24"/>
        </w:rPr>
        <w:t xml:space="preserve">RESOLVEM </w:t>
      </w:r>
      <w:r w:rsidR="00147288" w:rsidRPr="006314DD">
        <w:rPr>
          <w:rFonts w:asciiTheme="minorHAnsi" w:hAnsiTheme="minorHAnsi" w:cstheme="minorHAnsi"/>
          <w:sz w:val="24"/>
          <w:szCs w:val="24"/>
        </w:rPr>
        <w:t>as Partes</w:t>
      </w:r>
      <w:r w:rsidRPr="006314DD">
        <w:rPr>
          <w:rFonts w:asciiTheme="minorHAnsi" w:hAnsiTheme="minorHAnsi" w:cstheme="minorHAnsi"/>
          <w:sz w:val="24"/>
          <w:szCs w:val="24"/>
        </w:rPr>
        <w:t xml:space="preserve">, de comum acordo e sem quaisquer restrições, celebrar </w:t>
      </w:r>
      <w:r w:rsidR="004A6E30" w:rsidRPr="006314DD">
        <w:rPr>
          <w:rFonts w:asciiTheme="minorHAnsi" w:hAnsiTheme="minorHAnsi" w:cstheme="minorHAnsi"/>
          <w:sz w:val="24"/>
          <w:szCs w:val="24"/>
        </w:rPr>
        <w:t>o presente “</w:t>
      </w:r>
      <w:r w:rsidR="00C316B6" w:rsidRPr="006314DD">
        <w:rPr>
          <w:rFonts w:asciiTheme="minorHAnsi" w:hAnsiTheme="minorHAnsi" w:cstheme="minorHAnsi"/>
          <w:i/>
          <w:iCs/>
          <w:sz w:val="24"/>
          <w:szCs w:val="24"/>
        </w:rPr>
        <w:t xml:space="preserve">Contrato de </w:t>
      </w:r>
      <w:r w:rsidR="00AC38E0" w:rsidRPr="006314DD">
        <w:rPr>
          <w:rFonts w:asciiTheme="minorHAnsi" w:hAnsiTheme="minorHAnsi" w:cstheme="minorHAnsi"/>
          <w:i/>
          <w:iCs/>
          <w:sz w:val="24"/>
          <w:szCs w:val="24"/>
        </w:rPr>
        <w:t xml:space="preserve">Cessão Fiduciária </w:t>
      </w:r>
      <w:r w:rsidR="00C316B6" w:rsidRPr="006314DD">
        <w:rPr>
          <w:rFonts w:asciiTheme="minorHAnsi" w:hAnsiTheme="minorHAnsi" w:cstheme="minorHAnsi"/>
          <w:i/>
          <w:iCs/>
          <w:sz w:val="24"/>
          <w:szCs w:val="24"/>
        </w:rPr>
        <w:t>em Garantia e Outras Avenças</w:t>
      </w:r>
      <w:r w:rsidR="004A6E30" w:rsidRPr="006314DD">
        <w:rPr>
          <w:rFonts w:asciiTheme="minorHAnsi" w:hAnsiTheme="minorHAnsi" w:cstheme="minorHAnsi"/>
          <w:sz w:val="24"/>
          <w:szCs w:val="24"/>
        </w:rPr>
        <w:t>” (“</w:t>
      </w:r>
      <w:r w:rsidRPr="006314DD">
        <w:rPr>
          <w:rFonts w:asciiTheme="minorHAnsi" w:hAnsiTheme="minorHAnsi" w:cstheme="minorHAnsi"/>
          <w:sz w:val="24"/>
          <w:szCs w:val="24"/>
          <w:u w:val="single"/>
        </w:rPr>
        <w:t>Contrato</w:t>
      </w:r>
      <w:r w:rsidR="004A6E30" w:rsidRPr="006314DD">
        <w:rPr>
          <w:rFonts w:asciiTheme="minorHAnsi" w:hAnsiTheme="minorHAnsi" w:cstheme="minorHAnsi"/>
          <w:sz w:val="24"/>
          <w:szCs w:val="24"/>
        </w:rPr>
        <w:t>”)</w:t>
      </w:r>
      <w:r w:rsidRPr="006314DD">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6314DD" w:rsidRDefault="00C930D2" w:rsidP="00EE5DAA">
      <w:pPr>
        <w:spacing w:line="340" w:lineRule="exact"/>
        <w:jc w:val="both"/>
        <w:rPr>
          <w:rFonts w:asciiTheme="minorHAnsi" w:hAnsiTheme="minorHAnsi" w:cstheme="minorHAnsi"/>
          <w:sz w:val="24"/>
          <w:szCs w:val="24"/>
        </w:rPr>
      </w:pPr>
    </w:p>
    <w:p w14:paraId="7F69AA4D" w14:textId="6B841287" w:rsidR="00AC38E0" w:rsidRPr="006314DD"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6314DD">
        <w:rPr>
          <w:rFonts w:asciiTheme="minorHAnsi" w:hAnsiTheme="minorHAnsi" w:cstheme="minorHAnsi"/>
          <w:sz w:val="24"/>
          <w:szCs w:val="24"/>
          <w:u w:val="single"/>
        </w:rPr>
        <w:t>Definições e Regras de Interpretação</w:t>
      </w:r>
    </w:p>
    <w:p w14:paraId="13B75984" w14:textId="77777777" w:rsidR="00AC38E0" w:rsidRPr="006314DD"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8" w:name="_Hlk75624712"/>
      <w:r w:rsidRPr="006314DD">
        <w:rPr>
          <w:rFonts w:asciiTheme="minorHAnsi" w:hAnsiTheme="minorHAnsi" w:cstheme="minorHAnsi"/>
          <w:sz w:val="24"/>
          <w:szCs w:val="24"/>
        </w:rPr>
        <w:t>Os termos e expressões utilizados neste Contrato iniciados com letra maiúscula terão o significado que lhes é atribuído na</w:t>
      </w:r>
      <w:r w:rsidR="003F47DA" w:rsidRPr="006314DD">
        <w:rPr>
          <w:rFonts w:asciiTheme="minorHAnsi" w:hAnsiTheme="minorHAnsi" w:cstheme="minorHAnsi"/>
          <w:sz w:val="24"/>
          <w:szCs w:val="24"/>
        </w:rPr>
        <w:t xml:space="preserve"> </w:t>
      </w:r>
      <w:r w:rsidRPr="006314DD">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6314DD"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8"/>
    <w:p w14:paraId="6BE1AA51" w14:textId="77777777" w:rsidR="00AC38E0" w:rsidRPr="006314DD" w:rsidRDefault="00AC38E0" w:rsidP="00EE5DAA">
      <w:pPr>
        <w:spacing w:line="340" w:lineRule="exact"/>
        <w:jc w:val="both"/>
        <w:rPr>
          <w:rFonts w:asciiTheme="minorHAnsi" w:hAnsiTheme="minorHAnsi" w:cstheme="minorHAnsi"/>
          <w:sz w:val="24"/>
          <w:szCs w:val="24"/>
        </w:rPr>
      </w:pPr>
    </w:p>
    <w:p w14:paraId="4B4FE361" w14:textId="3C00E1EA" w:rsidR="00BA5545" w:rsidRPr="006314DD"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Cessão Fiduciária de Direitos Creditórios em Garantia</w:t>
      </w:r>
    </w:p>
    <w:p w14:paraId="52D2E71D"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6314DD"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 w:name="_Hlk76650907"/>
      <w:bookmarkStart w:id="10" w:name="_Ref59462488"/>
      <w:bookmarkStart w:id="11" w:name="_Ref113956756"/>
      <w:bookmarkStart w:id="12" w:name="_Ref414889145"/>
      <w:bookmarkStart w:id="13" w:name="_Ref505955552"/>
      <w:r w:rsidRPr="006314DD">
        <w:rPr>
          <w:rFonts w:asciiTheme="minorHAnsi" w:eastAsia="SimSun" w:hAnsiTheme="minorHAnsi" w:cstheme="minorHAnsi"/>
          <w:sz w:val="24"/>
          <w:szCs w:val="24"/>
        </w:rPr>
        <w:t>P</w:t>
      </w:r>
      <w:r w:rsidR="00C316B6" w:rsidRPr="006314DD">
        <w:rPr>
          <w:rFonts w:asciiTheme="minorHAnsi" w:eastAsia="SimSun" w:hAnsiTheme="minorHAnsi" w:cstheme="minorHAnsi"/>
          <w:sz w:val="24"/>
          <w:szCs w:val="24"/>
        </w:rPr>
        <w:t xml:space="preserve">elo presente Contrato e </w:t>
      </w:r>
      <w:bookmarkStart w:id="14" w:name="_Hlk74914479"/>
      <w:bookmarkStart w:id="15" w:name="_Hlk75625476"/>
      <w:r w:rsidRPr="006314DD">
        <w:rPr>
          <w:rFonts w:asciiTheme="minorHAnsi" w:eastAsia="SimSun" w:hAnsiTheme="minorHAnsi" w:cstheme="minorHAnsi"/>
          <w:sz w:val="24"/>
          <w:szCs w:val="24"/>
        </w:rPr>
        <w:t>em garantia do fiel, integral e pontual</w:t>
      </w:r>
      <w:r w:rsidR="008C688D" w:rsidRPr="006314DD">
        <w:rPr>
          <w:rFonts w:asciiTheme="minorHAnsi" w:eastAsia="SimSun" w:hAnsiTheme="minorHAnsi" w:cstheme="minorHAnsi"/>
          <w:sz w:val="24"/>
          <w:szCs w:val="24"/>
        </w:rPr>
        <w:t xml:space="preserve"> pagamento e</w:t>
      </w:r>
      <w:r w:rsidRPr="006314DD">
        <w:rPr>
          <w:rFonts w:asciiTheme="minorHAnsi" w:eastAsia="SimSun" w:hAnsiTheme="minorHAnsi" w:cstheme="minorHAnsi"/>
          <w:sz w:val="24"/>
          <w:szCs w:val="24"/>
        </w:rPr>
        <w:t xml:space="preserve"> cumprimento de</w:t>
      </w:r>
      <w:r w:rsidR="003F47DA" w:rsidRPr="006314DD">
        <w:rPr>
          <w:rFonts w:asciiTheme="minorHAnsi" w:eastAsia="SimSun" w:hAnsiTheme="minorHAnsi" w:cstheme="minorHAnsi"/>
          <w:sz w:val="24"/>
          <w:szCs w:val="24"/>
        </w:rPr>
        <w:t xml:space="preserve"> </w:t>
      </w:r>
      <w:bookmarkStart w:id="16" w:name="_Hlk74915013"/>
      <w:bookmarkEnd w:id="14"/>
      <w:r w:rsidR="00376692" w:rsidRPr="006314DD">
        <w:rPr>
          <w:rFonts w:asciiTheme="minorHAnsi" w:eastAsia="SimSun" w:hAnsiTheme="minorHAnsi" w:cstheme="minorHAnsi"/>
          <w:sz w:val="24"/>
          <w:szCs w:val="24"/>
        </w:rPr>
        <w:t xml:space="preserve">todas as obrigações principais e acessórias assumidas ou que venham a ser assumidas pela </w:t>
      </w:r>
      <w:r w:rsidR="001A34FE" w:rsidRPr="006314DD">
        <w:rPr>
          <w:rFonts w:asciiTheme="minorHAnsi" w:hAnsiTheme="minorHAnsi" w:cstheme="minorHAnsi"/>
          <w:sz w:val="24"/>
          <w:szCs w:val="24"/>
        </w:rPr>
        <w:t>Cedente</w:t>
      </w:r>
      <w:r w:rsidR="0024613A" w:rsidRPr="006314DD">
        <w:rPr>
          <w:rFonts w:asciiTheme="minorHAnsi" w:hAnsiTheme="minorHAnsi" w:cstheme="minorHAnsi"/>
          <w:sz w:val="24"/>
          <w:szCs w:val="24"/>
        </w:rPr>
        <w:t>,</w:t>
      </w:r>
      <w:r w:rsidR="00AD7464" w:rsidRPr="006314DD">
        <w:rPr>
          <w:rFonts w:asciiTheme="minorHAnsi" w:hAnsiTheme="minorHAnsi" w:cstheme="minorHAnsi"/>
          <w:sz w:val="24"/>
          <w:szCs w:val="24"/>
        </w:rPr>
        <w:t xml:space="preserve"> pela </w:t>
      </w:r>
      <w:r w:rsidR="00AD7464" w:rsidRPr="006314DD">
        <w:rPr>
          <w:rFonts w:asciiTheme="minorHAnsi" w:hAnsiTheme="minorHAnsi" w:cstheme="minorHAnsi"/>
          <w:snapToGrid w:val="0"/>
          <w:sz w:val="24"/>
          <w:szCs w:val="24"/>
        </w:rPr>
        <w:t>Mercúrio Participações e Investimentos S.A., inscrita no CNPJ/ME sob o nº 21.042.857/0001-44 (“</w:t>
      </w:r>
      <w:r w:rsidR="00AD7464" w:rsidRPr="006314DD">
        <w:rPr>
          <w:rFonts w:asciiTheme="minorHAnsi" w:hAnsiTheme="minorHAnsi" w:cstheme="minorHAnsi"/>
          <w:snapToGrid w:val="0"/>
          <w:sz w:val="24"/>
          <w:szCs w:val="24"/>
          <w:u w:val="single"/>
        </w:rPr>
        <w:t>Mercúrio</w:t>
      </w:r>
      <w:r w:rsidR="00AD7464" w:rsidRPr="006314DD">
        <w:rPr>
          <w:rFonts w:asciiTheme="minorHAnsi" w:hAnsiTheme="minorHAnsi" w:cstheme="minorHAnsi"/>
          <w:b/>
          <w:bCs/>
          <w:snapToGrid w:val="0"/>
          <w:sz w:val="24"/>
          <w:szCs w:val="24"/>
        </w:rPr>
        <w:t>”),</w:t>
      </w:r>
      <w:r w:rsidR="0024613A" w:rsidRPr="006314DD">
        <w:rPr>
          <w:rFonts w:asciiTheme="minorHAnsi" w:hAnsiTheme="minorHAnsi" w:cstheme="minorHAnsi"/>
          <w:sz w:val="24"/>
          <w:szCs w:val="24"/>
        </w:rPr>
        <w:t xml:space="preserve"> pela TPI, pela </w:t>
      </w:r>
      <w:r w:rsidR="001A34FE" w:rsidRPr="006314DD">
        <w:rPr>
          <w:rFonts w:asciiTheme="minorHAnsi" w:hAnsiTheme="minorHAnsi" w:cstheme="minorHAnsi"/>
          <w:sz w:val="24"/>
          <w:szCs w:val="24"/>
        </w:rPr>
        <w:t xml:space="preserve">Juno </w:t>
      </w:r>
      <w:r w:rsidR="0024613A" w:rsidRPr="006314DD">
        <w:rPr>
          <w:rFonts w:asciiTheme="minorHAnsi" w:hAnsiTheme="minorHAnsi" w:cstheme="minorHAnsi"/>
          <w:sz w:val="24"/>
          <w:szCs w:val="24"/>
        </w:rPr>
        <w:t xml:space="preserve">e pela Dable, relativas às Debêntures e demais obrigações assumidas no âmbito da Emissão, incluindo </w:t>
      </w:r>
      <w:r w:rsidR="00CA3FC1" w:rsidRPr="006314DD">
        <w:rPr>
          <w:rFonts w:asciiTheme="minorHAnsi" w:eastAsia="SimSun" w:hAnsiTheme="minorHAnsi" w:cstheme="minorHAnsi"/>
          <w:sz w:val="24"/>
          <w:szCs w:val="24"/>
        </w:rPr>
        <w:t xml:space="preserve">(i) as obrigações relativas ao pontual e integral pagamento, pela </w:t>
      </w:r>
      <w:r w:rsidR="001A34FE" w:rsidRPr="006314DD">
        <w:rPr>
          <w:rFonts w:asciiTheme="minorHAnsi" w:eastAsia="SimSun" w:hAnsiTheme="minorHAnsi" w:cstheme="minorHAnsi"/>
          <w:sz w:val="24"/>
          <w:szCs w:val="24"/>
        </w:rPr>
        <w:t>Cedente,</w:t>
      </w:r>
      <w:r w:rsidR="00CA3FC1" w:rsidRPr="006314DD">
        <w:rPr>
          <w:rFonts w:asciiTheme="minorHAnsi" w:eastAsia="SimSun" w:hAnsiTheme="minorHAnsi" w:cstheme="minorHAnsi"/>
          <w:sz w:val="24"/>
          <w:szCs w:val="24"/>
        </w:rPr>
        <w:t xml:space="preserve"> </w:t>
      </w:r>
      <w:r w:rsidR="00AD7464" w:rsidRPr="006314DD">
        <w:rPr>
          <w:rFonts w:asciiTheme="minorHAnsi" w:eastAsia="SimSun"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e pela Dable</w:t>
      </w:r>
      <w:r w:rsidR="00CA3FC1" w:rsidRPr="006314DD">
        <w:rPr>
          <w:rFonts w:asciiTheme="minorHAnsi" w:eastAsia="SimSun" w:hAnsiTheme="minorHAnsi" w:cstheme="minorHAnsi"/>
          <w:sz w:val="24"/>
          <w:szCs w:val="24"/>
        </w:rPr>
        <w:t xml:space="preserve">, do </w:t>
      </w:r>
      <w:r w:rsidR="00E16F71" w:rsidRPr="006314DD">
        <w:rPr>
          <w:rFonts w:asciiTheme="minorHAnsi" w:eastAsia="SimSun" w:hAnsiTheme="minorHAnsi" w:cstheme="minorHAnsi"/>
          <w:sz w:val="24"/>
          <w:szCs w:val="24"/>
        </w:rPr>
        <w:t>valor nominal unitário das Debêntures</w:t>
      </w:r>
      <w:r w:rsidR="00CA3FC1" w:rsidRPr="006314DD">
        <w:rPr>
          <w:rFonts w:asciiTheme="minorHAnsi" w:eastAsia="SimSun" w:hAnsiTheme="minorHAnsi" w:cstheme="minorHAnsi"/>
          <w:sz w:val="24"/>
          <w:szCs w:val="24"/>
        </w:rPr>
        <w:t xml:space="preserve">, da </w:t>
      </w:r>
      <w:r w:rsidR="00E16F71" w:rsidRPr="006314DD">
        <w:rPr>
          <w:rFonts w:asciiTheme="minorHAnsi" w:eastAsia="SimSun" w:hAnsiTheme="minorHAnsi" w:cstheme="minorHAnsi"/>
          <w:sz w:val="24"/>
          <w:szCs w:val="24"/>
        </w:rPr>
        <w:t xml:space="preserve">remuneração das </w:t>
      </w:r>
      <w:r w:rsidR="00E16F71" w:rsidRPr="006314DD">
        <w:rPr>
          <w:rFonts w:asciiTheme="minorHAnsi" w:eastAsia="SimSun" w:hAnsiTheme="minorHAnsi" w:cstheme="minorHAnsi"/>
          <w:sz w:val="24"/>
          <w:szCs w:val="24"/>
        </w:rPr>
        <w:lastRenderedPageBreak/>
        <w:t>Debêntures</w:t>
      </w:r>
      <w:r w:rsidR="00CA3FC1" w:rsidRPr="006314DD">
        <w:rPr>
          <w:rFonts w:asciiTheme="minorHAnsi" w:eastAsia="SimSun" w:hAnsiTheme="minorHAnsi" w:cstheme="minorHAnsi"/>
          <w:sz w:val="24"/>
          <w:szCs w:val="24"/>
        </w:rPr>
        <w:t xml:space="preserve">, dos </w:t>
      </w:r>
      <w:r w:rsidR="00E16F71" w:rsidRPr="006314DD">
        <w:rPr>
          <w:rFonts w:asciiTheme="minorHAnsi" w:eastAsia="SimSun" w:hAnsiTheme="minorHAnsi" w:cstheme="minorHAnsi"/>
          <w:sz w:val="24"/>
          <w:szCs w:val="24"/>
        </w:rPr>
        <w:t xml:space="preserve">encargos moratórios das Debêntures </w:t>
      </w:r>
      <w:r w:rsidR="00CA3FC1" w:rsidRPr="006314DD">
        <w:rPr>
          <w:rFonts w:asciiTheme="minorHAnsi" w:eastAsia="SimSun" w:hAnsiTheme="minorHAnsi" w:cstheme="minorHAnsi"/>
          <w:sz w:val="24"/>
          <w:szCs w:val="24"/>
        </w:rPr>
        <w:t>e dos demais encargos</w:t>
      </w:r>
      <w:r w:rsidR="007D5265" w:rsidRPr="006314DD">
        <w:rPr>
          <w:rFonts w:asciiTheme="minorHAnsi" w:eastAsia="SimSun" w:hAnsiTheme="minorHAnsi" w:cstheme="minorHAnsi"/>
          <w:sz w:val="24"/>
          <w:szCs w:val="24"/>
        </w:rPr>
        <w:t xml:space="preserve"> aplicáveis</w:t>
      </w:r>
      <w:r w:rsidR="00CA3FC1" w:rsidRPr="006314DD">
        <w:rPr>
          <w:rFonts w:asciiTheme="minorHAnsi" w:eastAsia="SimSun" w:hAnsiTheme="minorHAnsi" w:cstheme="minorHAnsi"/>
          <w:sz w:val="24"/>
          <w:szCs w:val="24"/>
        </w:rPr>
        <w:t xml:space="preserve">,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(ii) as obrigações relativas a quaisquer outras obrigações pecuniárias assumidas pela </w:t>
      </w:r>
      <w:r w:rsidR="001A34FE" w:rsidRPr="006314DD">
        <w:rPr>
          <w:rFonts w:asciiTheme="minorHAnsi" w:eastAsia="SimSun" w:hAnsiTheme="minorHAnsi" w:cstheme="minorHAnsi"/>
          <w:sz w:val="24"/>
          <w:szCs w:val="24"/>
        </w:rPr>
        <w:t>Cedente</w:t>
      </w:r>
      <w:r w:rsidR="00E16F71" w:rsidRPr="006314DD">
        <w:rPr>
          <w:rFonts w:asciiTheme="minorHAnsi" w:hAnsiTheme="minorHAnsi" w:cstheme="minorHAnsi"/>
          <w:sz w:val="24"/>
          <w:szCs w:val="24"/>
        </w:rPr>
        <w:t xml:space="preserve">, </w:t>
      </w:r>
      <w:r w:rsidR="009A32FE" w:rsidRPr="006314DD">
        <w:rPr>
          <w:rFonts w:asciiTheme="minorHAnsi"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e/ou pela Dable</w:t>
      </w:r>
      <w:r w:rsidR="00CA3FC1" w:rsidRPr="006314DD">
        <w:rPr>
          <w:rFonts w:asciiTheme="minorHAnsi" w:eastAsia="SimSun" w:hAnsiTheme="minorHAnsi" w:cstheme="minorHAnsi"/>
          <w:sz w:val="24"/>
          <w:szCs w:val="24"/>
        </w:rPr>
        <w:t xml:space="preserve"> nos termos das Debêntures, da Escritura de Emissão, dos Contratos de Garantia</w:t>
      </w:r>
      <w:r w:rsidR="00DA44B6" w:rsidRPr="006314DD">
        <w:rPr>
          <w:rFonts w:asciiTheme="minorHAnsi" w:eastAsia="SimSun" w:hAnsiTheme="minorHAnsi" w:cstheme="minorHAnsi"/>
          <w:sz w:val="24"/>
          <w:szCs w:val="24"/>
        </w:rPr>
        <w:t xml:space="preserve"> (conforme definidos na Escritura de Emissão)</w:t>
      </w:r>
      <w:r w:rsidR="00CA3FC1" w:rsidRPr="006314DD">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r w:rsidR="00E16F71" w:rsidRPr="006314DD">
        <w:rPr>
          <w:rFonts w:asciiTheme="minorHAnsi" w:eastAsia="SimSun" w:hAnsiTheme="minorHAnsi" w:cstheme="minorHAnsi"/>
          <w:sz w:val="24"/>
          <w:szCs w:val="24"/>
        </w:rPr>
        <w:t>ii</w:t>
      </w:r>
      <w:r w:rsidR="001A34FE" w:rsidRPr="006314DD">
        <w:rPr>
          <w:rFonts w:asciiTheme="minorHAnsi" w:eastAsia="SimSun" w:hAnsiTheme="minorHAnsi" w:cstheme="minorHAnsi"/>
          <w:sz w:val="24"/>
          <w:szCs w:val="24"/>
        </w:rPr>
        <w:t>i</w:t>
      </w:r>
      <w:r w:rsidR="00CA3FC1" w:rsidRPr="006314DD">
        <w:rPr>
          <w:rFonts w:asciiTheme="minorHAnsi" w:eastAsia="SimSun" w:hAnsiTheme="minorHAnsi" w:cstheme="minorHAnsi"/>
          <w:sz w:val="24"/>
          <w:szCs w:val="24"/>
        </w:rPr>
        <w:t>) eventuais despesas incorridas pel</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5B60C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pelo Agente Fiduciário, incluindo </w:t>
      </w:r>
      <w:r w:rsidR="007D5265" w:rsidRPr="006314DD">
        <w:rPr>
          <w:rFonts w:asciiTheme="minorHAnsi" w:eastAsia="SimSun" w:hAnsiTheme="minorHAnsi" w:cstheme="minorHAnsi"/>
          <w:sz w:val="24"/>
          <w:szCs w:val="24"/>
        </w:rPr>
        <w:t xml:space="preserve">a </w:t>
      </w:r>
      <w:r w:rsidR="00CA3FC1" w:rsidRPr="006314DD">
        <w:rPr>
          <w:rFonts w:asciiTheme="minorHAnsi" w:eastAsia="SimSun" w:hAnsiTheme="minorHAnsi" w:cstheme="minorHAnsi"/>
          <w:sz w:val="24"/>
          <w:szCs w:val="24"/>
        </w:rPr>
        <w:t>remuneração</w:t>
      </w:r>
      <w:r w:rsidR="007D5265" w:rsidRPr="006314DD">
        <w:rPr>
          <w:rFonts w:asciiTheme="minorHAnsi" w:eastAsia="SimSun" w:hAnsiTheme="minorHAnsi" w:cstheme="minorHAnsi"/>
          <w:sz w:val="24"/>
          <w:szCs w:val="24"/>
        </w:rPr>
        <w:t xml:space="preserve"> deste último</w:t>
      </w:r>
      <w:r w:rsidR="00CA3FC1" w:rsidRPr="006314DD">
        <w:rPr>
          <w:rFonts w:asciiTheme="minorHAnsi" w:eastAsia="SimSun" w:hAnsiTheme="minorHAnsi" w:cstheme="minorHAnsi"/>
          <w:sz w:val="24"/>
          <w:szCs w:val="24"/>
        </w:rPr>
        <w:t>, na qualidade de representante d</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CA3FC1" w:rsidRPr="006314DD">
        <w:rPr>
          <w:rFonts w:asciiTheme="minorHAnsi" w:eastAsia="SimSun" w:hAnsiTheme="minorHAnsi" w:cstheme="minorHAnsi"/>
          <w:sz w:val="24"/>
          <w:szCs w:val="24"/>
        </w:rPr>
        <w:t>, no exercício de suas funções relacionadas à Emissão; e (</w:t>
      </w:r>
      <w:r w:rsidR="00E16F71" w:rsidRPr="006314DD">
        <w:rPr>
          <w:rFonts w:asciiTheme="minorHAnsi" w:eastAsia="SimSun" w:hAnsiTheme="minorHAnsi" w:cstheme="minorHAnsi"/>
          <w:sz w:val="24"/>
          <w:szCs w:val="24"/>
        </w:rPr>
        <w:t>i</w:t>
      </w:r>
      <w:r w:rsidR="001A34FE" w:rsidRPr="006314DD">
        <w:rPr>
          <w:rFonts w:asciiTheme="minorHAnsi" w:eastAsia="SimSun" w:hAnsiTheme="minorHAnsi" w:cstheme="minorHAnsi"/>
          <w:sz w:val="24"/>
          <w:szCs w:val="24"/>
        </w:rPr>
        <w:t>v</w:t>
      </w:r>
      <w:r w:rsidR="00CA3FC1" w:rsidRPr="006314DD">
        <w:rPr>
          <w:rFonts w:asciiTheme="minorHAnsi" w:eastAsia="SimSun" w:hAnsiTheme="minorHAnsi" w:cstheme="minorHAnsi"/>
          <w:sz w:val="24"/>
          <w:szCs w:val="24"/>
        </w:rPr>
        <w:t xml:space="preserve">) as obrigações de ressarcimento de toda e qualquer importância que </w:t>
      </w:r>
      <w:r w:rsidR="000B5929" w:rsidRPr="006314DD">
        <w:rPr>
          <w:rFonts w:asciiTheme="minorHAnsi" w:eastAsia="SimSun" w:hAnsiTheme="minorHAnsi" w:cstheme="minorHAnsi"/>
          <w:sz w:val="24"/>
          <w:szCs w:val="24"/>
        </w:rPr>
        <w:t>a</w:t>
      </w:r>
      <w:r w:rsidR="002959D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Debenturista</w:t>
      </w:r>
      <w:r w:rsidR="007D5265"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6"/>
      <w:r w:rsidR="00234051" w:rsidRPr="006314DD">
        <w:rPr>
          <w:rFonts w:asciiTheme="minorHAnsi" w:eastAsia="SimSun" w:hAnsiTheme="minorHAnsi" w:cstheme="minorHAnsi"/>
          <w:sz w:val="24"/>
          <w:szCs w:val="24"/>
        </w:rPr>
        <w:t xml:space="preserve">garantias outorgadas no âmbito da Emissão </w:t>
      </w:r>
      <w:bookmarkEnd w:id="9"/>
      <w:bookmarkEnd w:id="15"/>
      <w:r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u w:val="single"/>
        </w:rPr>
        <w:t>Obrigações Garantidas</w:t>
      </w:r>
      <w:r w:rsidRPr="006314DD">
        <w:rPr>
          <w:rFonts w:asciiTheme="minorHAnsi" w:eastAsia="SimSun" w:hAnsiTheme="minorHAnsi" w:cstheme="minorHAnsi"/>
          <w:sz w:val="24"/>
          <w:szCs w:val="24"/>
        </w:rPr>
        <w:t>”</w:t>
      </w:r>
      <w:r w:rsidR="00CA3FC1"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as quais encontram-se também </w:t>
      </w:r>
      <w:r w:rsidR="00C316B6" w:rsidRPr="006314DD">
        <w:rPr>
          <w:rFonts w:asciiTheme="minorHAnsi" w:eastAsia="SimSun" w:hAnsiTheme="minorHAnsi" w:cstheme="minorHAnsi"/>
          <w:sz w:val="24"/>
          <w:szCs w:val="24"/>
        </w:rPr>
        <w:t>descritas no Anexo I</w:t>
      </w:r>
      <w:r w:rsidRPr="006314DD">
        <w:rPr>
          <w:rFonts w:asciiTheme="minorHAnsi" w:eastAsia="SimSun" w:hAnsiTheme="minorHAnsi" w:cstheme="minorHAnsi"/>
          <w:sz w:val="24"/>
          <w:szCs w:val="24"/>
        </w:rPr>
        <w:t xml:space="preserve"> deste Contrato em atendimento às disposições da legislação aplicável</w:t>
      </w:r>
      <w:r w:rsidR="00C316B6"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1B657E" w:rsidRPr="006314DD">
        <w:rPr>
          <w:rFonts w:asciiTheme="minorHAnsi" w:eastAsia="SimSun" w:hAnsiTheme="minorHAnsi" w:cstheme="minorHAnsi"/>
          <w:sz w:val="24"/>
          <w:szCs w:val="24"/>
        </w:rPr>
        <w:t>Cedente</w:t>
      </w:r>
      <w:r w:rsidR="00C316B6" w:rsidRPr="006314DD">
        <w:rPr>
          <w:rFonts w:asciiTheme="minorHAnsi" w:eastAsia="SimSun" w:hAnsiTheme="minorHAnsi" w:cstheme="minorHAnsi"/>
          <w:sz w:val="24"/>
          <w:szCs w:val="24"/>
        </w:rPr>
        <w:t>, nos termos</w:t>
      </w:r>
      <w:r w:rsidR="008D56AD" w:rsidRPr="006314DD">
        <w:rPr>
          <w:rFonts w:asciiTheme="minorHAnsi" w:eastAsia="SimSun" w:hAnsiTheme="minorHAnsi" w:cstheme="minorHAnsi"/>
          <w:sz w:val="24"/>
          <w:szCs w:val="24"/>
        </w:rPr>
        <w:t xml:space="preserve"> </w:t>
      </w:r>
      <w:r w:rsidR="00C316B6" w:rsidRPr="006314DD">
        <w:rPr>
          <w:rFonts w:asciiTheme="minorHAnsi" w:eastAsia="SimSun" w:hAnsiTheme="minorHAnsi" w:cstheme="minorHAnsi"/>
          <w:sz w:val="24"/>
          <w:szCs w:val="24"/>
        </w:rPr>
        <w:t>do artigo 66</w:t>
      </w:r>
      <w:r w:rsidR="00B71A0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 xml:space="preserve">B da Lei </w:t>
      </w:r>
      <w:r w:rsidR="00B71A06" w:rsidRPr="006314DD">
        <w:rPr>
          <w:rFonts w:asciiTheme="minorHAnsi" w:eastAsia="SimSun" w:hAnsiTheme="minorHAnsi" w:cstheme="minorHAnsi"/>
          <w:sz w:val="24"/>
          <w:szCs w:val="24"/>
        </w:rPr>
        <w:t xml:space="preserve">nº </w:t>
      </w:r>
      <w:r w:rsidR="00C316B6" w:rsidRPr="006314DD">
        <w:rPr>
          <w:rFonts w:asciiTheme="minorHAnsi" w:eastAsia="SimSun" w:hAnsiTheme="minorHAnsi" w:cstheme="minorHAnsi"/>
          <w:sz w:val="24"/>
          <w:szCs w:val="24"/>
        </w:rPr>
        <w:t>4.728, de 14 de julho de 1965, conforme alterada (“</w:t>
      </w:r>
      <w:r w:rsidR="00C316B6" w:rsidRPr="006314DD">
        <w:rPr>
          <w:rFonts w:asciiTheme="minorHAnsi" w:eastAsia="SimSun" w:hAnsiTheme="minorHAnsi" w:cstheme="minorHAnsi"/>
          <w:sz w:val="24"/>
          <w:szCs w:val="24"/>
          <w:u w:val="single"/>
        </w:rPr>
        <w:t>Lei 4.728</w:t>
      </w:r>
      <w:r w:rsidR="00C316B6" w:rsidRPr="006314DD">
        <w:rPr>
          <w:rFonts w:asciiTheme="minorHAnsi" w:eastAsia="SimSun" w:hAnsiTheme="minorHAnsi" w:cstheme="minorHAnsi"/>
          <w:sz w:val="24"/>
          <w:szCs w:val="24"/>
        </w:rPr>
        <w:t>”), e do artigo 1.361 e seguintes da Lei nº 10.406, de 10 de janeiro de 2002, conforme alterada (“</w:t>
      </w:r>
      <w:r w:rsidR="00C316B6" w:rsidRPr="006314DD">
        <w:rPr>
          <w:rFonts w:asciiTheme="minorHAnsi" w:eastAsia="SimSun" w:hAnsiTheme="minorHAnsi" w:cstheme="minorHAnsi"/>
          <w:sz w:val="24"/>
          <w:szCs w:val="24"/>
          <w:u w:val="single"/>
        </w:rPr>
        <w:t>Código Civil</w:t>
      </w:r>
      <w:r w:rsidR="00C316B6" w:rsidRPr="006314DD">
        <w:rPr>
          <w:rFonts w:asciiTheme="minorHAnsi" w:eastAsia="SimSun" w:hAnsiTheme="minorHAnsi" w:cstheme="minorHAnsi"/>
          <w:sz w:val="24"/>
          <w:szCs w:val="24"/>
        </w:rPr>
        <w:t xml:space="preserve">”), transfere </w:t>
      </w:r>
      <w:r w:rsidR="00D51F4D" w:rsidRPr="006314DD">
        <w:rPr>
          <w:rFonts w:asciiTheme="minorHAnsi" w:eastAsia="SimSun" w:hAnsiTheme="minorHAnsi" w:cstheme="minorHAnsi"/>
          <w:sz w:val="24"/>
          <w:szCs w:val="24"/>
        </w:rPr>
        <w:t>à Debenturista</w:t>
      </w:r>
      <w:r w:rsidR="00C316B6" w:rsidRPr="006314DD">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6314DD">
        <w:rPr>
          <w:rFonts w:asciiTheme="minorHAnsi" w:eastAsia="SimSun" w:hAnsiTheme="minorHAnsi" w:cstheme="minorHAnsi"/>
          <w:sz w:val="24"/>
          <w:szCs w:val="24"/>
        </w:rPr>
        <w:t>(“</w:t>
      </w:r>
      <w:r w:rsidR="00967BB6" w:rsidRPr="006314DD">
        <w:rPr>
          <w:rFonts w:asciiTheme="minorHAnsi" w:eastAsia="SimSun" w:hAnsiTheme="minorHAnsi" w:cstheme="minorHAnsi"/>
          <w:sz w:val="24"/>
          <w:szCs w:val="24"/>
          <w:u w:val="single"/>
        </w:rPr>
        <w:t>Cessão Fiduciária da BRVias</w:t>
      </w:r>
      <w:r w:rsidR="00967BB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w:t>
      </w:r>
      <w:bookmarkEnd w:id="10"/>
    </w:p>
    <w:p w14:paraId="7B657F46" w14:textId="77777777" w:rsidR="00C930D2" w:rsidRPr="006314DD" w:rsidRDefault="00C930D2" w:rsidP="00EE5DAA">
      <w:pPr>
        <w:pStyle w:val="Level4"/>
        <w:numPr>
          <w:ilvl w:val="0"/>
          <w:numId w:val="0"/>
        </w:numPr>
        <w:spacing w:after="0" w:line="340" w:lineRule="exact"/>
        <w:rPr>
          <w:rFonts w:asciiTheme="minorHAnsi" w:hAnsiTheme="minorHAnsi" w:cstheme="minorHAnsi"/>
          <w:sz w:val="24"/>
          <w:szCs w:val="24"/>
        </w:rPr>
      </w:pPr>
      <w:bookmarkStart w:id="17" w:name="_Hlk74934908"/>
      <w:bookmarkEnd w:id="11"/>
      <w:bookmarkEnd w:id="12"/>
      <w:bookmarkEnd w:id="13"/>
    </w:p>
    <w:p w14:paraId="506DDFC9" w14:textId="3A999F36" w:rsidR="004963A1" w:rsidRPr="006314DD"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Ref74918306"/>
      <w:bookmarkStart w:id="19" w:name="_Hlk74917775"/>
      <w:r w:rsidRPr="006314DD">
        <w:rPr>
          <w:rFonts w:asciiTheme="minorHAnsi" w:hAnsiTheme="minorHAnsi" w:cstheme="minorHAnsi"/>
          <w:sz w:val="24"/>
          <w:szCs w:val="24"/>
        </w:rPr>
        <w:t>da conta nº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da agência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xml:space="preserve">], do </w:t>
      </w:r>
      <w:r w:rsidRPr="006314DD">
        <w:rPr>
          <w:rFonts w:asciiTheme="minorHAnsi" w:eastAsia="Arial" w:hAnsiTheme="minorHAnsi" w:cstheme="minorHAnsi"/>
          <w:bCs/>
          <w:sz w:val="24"/>
          <w:szCs w:val="24"/>
        </w:rPr>
        <w:t xml:space="preserve">QI Sociedade de Crédito Direto S.A., </w:t>
      </w:r>
      <w:r w:rsidRPr="006314DD">
        <w:rPr>
          <w:rFonts w:asciiTheme="minorHAnsi" w:eastAsia="Arial" w:hAnsiTheme="minorHAnsi" w:cstheme="minorHAnsi"/>
          <w:sz w:val="24"/>
          <w:szCs w:val="24"/>
        </w:rPr>
        <w:t>inscrita no CNPJ/ME sob o nº 32.402.502/0001-35</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u w:val="single"/>
        </w:rPr>
        <w:t>Banco Depositário</w:t>
      </w:r>
      <w:r w:rsidRPr="006314DD">
        <w:rPr>
          <w:rFonts w:asciiTheme="minorHAnsi" w:eastAsia="SimSun" w:hAnsiTheme="minorHAnsi" w:cstheme="minorHAnsi"/>
          <w:sz w:val="24"/>
          <w:szCs w:val="24"/>
        </w:rPr>
        <w:t>”)</w:t>
      </w:r>
      <w:r w:rsidRPr="006314DD">
        <w:rPr>
          <w:rFonts w:asciiTheme="minorHAnsi" w:hAnsiTheme="minorHAnsi" w:cstheme="minorHAnsi"/>
          <w:sz w:val="24"/>
          <w:szCs w:val="24"/>
        </w:rPr>
        <w:t>, de titularidade da Cedente (“</w:t>
      </w:r>
      <w:r w:rsidR="0095466E" w:rsidRPr="006314DD">
        <w:rPr>
          <w:rFonts w:asciiTheme="minorHAnsi" w:hAnsiTheme="minorHAnsi" w:cstheme="minorHAnsi"/>
          <w:sz w:val="24"/>
          <w:szCs w:val="24"/>
          <w:u w:val="single"/>
        </w:rPr>
        <w:t>Conta Vinculada da BRVias</w:t>
      </w:r>
      <w:r w:rsidRPr="006314DD">
        <w:rPr>
          <w:rFonts w:asciiTheme="minorHAnsi" w:hAnsiTheme="minorHAnsi" w:cstheme="minorHAnsi"/>
          <w:sz w:val="24"/>
          <w:szCs w:val="24"/>
        </w:rPr>
        <w:t xml:space="preserve">”), bem como da totalidade dos recursos depositados na </w:t>
      </w:r>
      <w:r w:rsidR="0095466E" w:rsidRPr="006314DD">
        <w:rPr>
          <w:rFonts w:asciiTheme="minorHAnsi" w:hAnsiTheme="minorHAnsi" w:cstheme="minorHAnsi"/>
          <w:sz w:val="24"/>
          <w:szCs w:val="24"/>
        </w:rPr>
        <w:t>Conta Vinculada da BRVias</w:t>
      </w:r>
      <w:r w:rsidRPr="006314DD">
        <w:rPr>
          <w:rFonts w:asciiTheme="minorHAnsi" w:hAnsiTheme="minorHAnsi" w:cstheme="minorHAnsi"/>
          <w:sz w:val="24"/>
          <w:szCs w:val="24"/>
        </w:rPr>
        <w:t xml:space="preserve">, </w:t>
      </w:r>
      <w:r w:rsidR="00364311" w:rsidRPr="006314DD">
        <w:rPr>
          <w:rFonts w:asciiTheme="minorHAnsi" w:hAnsiTheme="minorHAnsi" w:cstheme="minorHAnsi"/>
          <w:sz w:val="24"/>
          <w:szCs w:val="24"/>
        </w:rPr>
        <w:t xml:space="preserve">os quais serão decorrentes das transferências realizadas </w:t>
      </w:r>
      <w:r w:rsidR="009A32FE" w:rsidRPr="006314DD">
        <w:rPr>
          <w:rFonts w:asciiTheme="minorHAnsi" w:hAnsiTheme="minorHAnsi" w:cstheme="minorHAnsi"/>
          <w:sz w:val="24"/>
          <w:szCs w:val="24"/>
        </w:rPr>
        <w:t>mediante instrução do</w:t>
      </w:r>
      <w:r w:rsidR="00364311" w:rsidRPr="006314DD">
        <w:rPr>
          <w:rFonts w:asciiTheme="minorHAnsi" w:hAnsiTheme="minorHAnsi" w:cstheme="minorHAnsi"/>
          <w:sz w:val="24"/>
          <w:szCs w:val="24"/>
        </w:rPr>
        <w:t xml:space="preserve"> Agente Fiduciário</w:t>
      </w:r>
      <w:r w:rsidR="009A32FE" w:rsidRPr="006314DD">
        <w:rPr>
          <w:rFonts w:asciiTheme="minorHAnsi" w:hAnsiTheme="minorHAnsi" w:cstheme="minorHAnsi"/>
          <w:sz w:val="24"/>
          <w:szCs w:val="24"/>
        </w:rPr>
        <w:t xml:space="preserve"> ao Banco Depositário</w:t>
      </w:r>
      <w:r w:rsidR="00364311" w:rsidRPr="006314DD">
        <w:rPr>
          <w:rFonts w:asciiTheme="minorHAnsi" w:hAnsiTheme="minorHAnsi" w:cstheme="minorHAnsi"/>
          <w:sz w:val="24"/>
          <w:szCs w:val="24"/>
        </w:rPr>
        <w:t xml:space="preserve">, por conta e ordem da Juno, nos termos da Cláusula </w:t>
      </w:r>
      <w:r w:rsidR="00364311" w:rsidRPr="006314DD">
        <w:rPr>
          <w:rFonts w:asciiTheme="minorHAnsi" w:hAnsiTheme="minorHAnsi" w:cstheme="minorHAnsi"/>
          <w:bCs/>
          <w:sz w:val="24"/>
          <w:szCs w:val="24"/>
        </w:rPr>
        <w:t xml:space="preserve">[3.1.1.2] do </w:t>
      </w:r>
      <w:r w:rsidR="00364311" w:rsidRPr="006314DD">
        <w:rPr>
          <w:rFonts w:asciiTheme="minorHAnsi" w:hAnsiTheme="minorHAnsi" w:cstheme="minorHAnsi"/>
          <w:sz w:val="24"/>
          <w:szCs w:val="24"/>
        </w:rPr>
        <w:t>“</w:t>
      </w:r>
      <w:r w:rsidR="00364311" w:rsidRPr="006314DD">
        <w:rPr>
          <w:rFonts w:asciiTheme="minorHAnsi" w:hAnsiTheme="minorHAnsi" w:cstheme="minorHAnsi"/>
          <w:i/>
          <w:iCs/>
          <w:sz w:val="24"/>
          <w:szCs w:val="24"/>
        </w:rPr>
        <w:t>Contrato de Alienação Fiduciária de Ações e Cessão Fiduciária em Garantia e Outras Avenças</w:t>
      </w:r>
      <w:r w:rsidR="00364311" w:rsidRPr="006314DD">
        <w:rPr>
          <w:rFonts w:asciiTheme="minorHAnsi" w:hAnsiTheme="minorHAnsi" w:cstheme="minorHAnsi"/>
          <w:sz w:val="24"/>
          <w:szCs w:val="24"/>
        </w:rPr>
        <w:t>”, celebrado em [</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w:t>
      </w:r>
      <w:r w:rsidR="00364311" w:rsidRPr="006314DD">
        <w:rPr>
          <w:rFonts w:asciiTheme="minorHAnsi" w:hAnsiTheme="minorHAnsi" w:cstheme="minorHAnsi"/>
          <w:bCs/>
          <w:sz w:val="24"/>
          <w:szCs w:val="24"/>
        </w:rPr>
        <w:t xml:space="preserve"> de </w:t>
      </w:r>
      <w:r w:rsidR="009A32FE" w:rsidRPr="006314DD">
        <w:rPr>
          <w:rFonts w:asciiTheme="minorHAnsi" w:hAnsiTheme="minorHAnsi" w:cstheme="minorHAnsi"/>
          <w:bCs/>
          <w:sz w:val="24"/>
          <w:szCs w:val="24"/>
        </w:rPr>
        <w:t>julho</w:t>
      </w:r>
      <w:r w:rsidR="00364311" w:rsidRPr="006314DD">
        <w:rPr>
          <w:rFonts w:asciiTheme="minorHAnsi" w:hAnsiTheme="minorHAnsi" w:cstheme="minorHAnsi"/>
          <w:bCs/>
          <w:sz w:val="24"/>
          <w:szCs w:val="24"/>
        </w:rPr>
        <w:t xml:space="preserve"> de 2021, entre a Juno, o Agente Fiduciário</w:t>
      </w:r>
      <w:r w:rsidR="009A32FE" w:rsidRPr="006314DD">
        <w:rPr>
          <w:rFonts w:asciiTheme="minorHAnsi" w:hAnsiTheme="minorHAnsi" w:cstheme="minorHAnsi"/>
          <w:bCs/>
          <w:sz w:val="24"/>
          <w:szCs w:val="24"/>
        </w:rPr>
        <w:t xml:space="preserve"> e</w:t>
      </w:r>
      <w:r w:rsidR="00364311" w:rsidRPr="006314DD">
        <w:rPr>
          <w:rFonts w:asciiTheme="minorHAnsi" w:hAnsiTheme="minorHAnsi" w:cstheme="minorHAnsi"/>
          <w:bCs/>
          <w:sz w:val="24"/>
          <w:szCs w:val="24"/>
        </w:rPr>
        <w:t xml:space="preserve"> a Debenturista</w:t>
      </w:r>
      <w:r w:rsidR="002453CE" w:rsidRPr="006314DD">
        <w:rPr>
          <w:rFonts w:asciiTheme="minorHAnsi" w:hAnsiTheme="minorHAnsi" w:cstheme="minorHAnsi"/>
          <w:bCs/>
          <w:sz w:val="24"/>
          <w:szCs w:val="24"/>
        </w:rPr>
        <w:t xml:space="preserve"> (“</w:t>
      </w:r>
      <w:r w:rsidR="002453CE" w:rsidRPr="006314DD">
        <w:rPr>
          <w:rFonts w:asciiTheme="minorHAnsi" w:hAnsiTheme="minorHAnsi" w:cstheme="minorHAnsi"/>
          <w:bCs/>
          <w:sz w:val="24"/>
          <w:szCs w:val="24"/>
          <w:u w:val="single"/>
        </w:rPr>
        <w:t>Contrato de Garantia Juno</w:t>
      </w:r>
      <w:r w:rsidR="002453CE" w:rsidRPr="006314DD">
        <w:rPr>
          <w:rFonts w:asciiTheme="minorHAnsi" w:hAnsiTheme="minorHAnsi" w:cstheme="minorHAnsi"/>
          <w:bCs/>
          <w:sz w:val="24"/>
          <w:szCs w:val="24"/>
        </w:rPr>
        <w:t>”)</w:t>
      </w:r>
      <w:r w:rsidR="00364311" w:rsidRPr="006314DD">
        <w:rPr>
          <w:rFonts w:asciiTheme="minorHAnsi" w:hAnsiTheme="minorHAnsi" w:cstheme="minorHAnsi"/>
          <w:bCs/>
          <w:sz w:val="24"/>
          <w:szCs w:val="24"/>
        </w:rPr>
        <w:t>;</w:t>
      </w:r>
    </w:p>
    <w:p w14:paraId="4CFD63A5" w14:textId="05D04A27" w:rsidR="001877B5" w:rsidRPr="006314DD"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63078C65" w:rsidR="0054025D" w:rsidRPr="006314DD"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6314DD">
        <w:rPr>
          <w:rFonts w:asciiTheme="minorHAnsi" w:hAnsiTheme="minorHAnsi" w:cstheme="minorHAnsi"/>
          <w:sz w:val="24"/>
          <w:szCs w:val="24"/>
        </w:rPr>
        <w:lastRenderedPageBreak/>
        <w:t>todos os direitos creditórios detidos pela Cedente contra o Banco Depositário em relação à titularidade da Cedente sobre a Conta Vinculada da BRVias (</w:t>
      </w:r>
      <w:r w:rsidRPr="006314DD">
        <w:rPr>
          <w:rFonts w:asciiTheme="minorHAnsi" w:eastAsia="SimSun" w:hAnsiTheme="minorHAnsi" w:cstheme="minorHAnsi"/>
          <w:sz w:val="24"/>
          <w:szCs w:val="24"/>
        </w:rPr>
        <w:t>sendo todos os bens e direitos referidos nas alíneas “(i)” e “(</w:t>
      </w:r>
      <w:proofErr w:type="spellStart"/>
      <w:r w:rsidRPr="006314DD">
        <w:rPr>
          <w:rFonts w:asciiTheme="minorHAnsi" w:eastAsia="SimSun" w:hAnsiTheme="minorHAnsi" w:cstheme="minorHAnsi"/>
          <w:sz w:val="24"/>
          <w:szCs w:val="24"/>
        </w:rPr>
        <w:t>ii</w:t>
      </w:r>
      <w:proofErr w:type="spellEnd"/>
      <w:r w:rsidRPr="006314DD">
        <w:rPr>
          <w:rFonts w:asciiTheme="minorHAnsi" w:eastAsia="SimSun" w:hAnsiTheme="minorHAnsi" w:cstheme="minorHAnsi"/>
          <w:sz w:val="24"/>
          <w:szCs w:val="24"/>
        </w:rPr>
        <w:t xml:space="preserve">)” desta Cláusula </w:t>
      </w:r>
      <w:r w:rsidRPr="006314DD">
        <w:rPr>
          <w:rFonts w:asciiTheme="minorHAnsi" w:eastAsia="SimSun" w:hAnsiTheme="minorHAnsi" w:cstheme="minorHAnsi"/>
          <w:sz w:val="24"/>
          <w:szCs w:val="24"/>
        </w:rPr>
        <w:fldChar w:fldCharType="begin"/>
      </w:r>
      <w:r w:rsidRPr="006314DD">
        <w:rPr>
          <w:rFonts w:asciiTheme="minorHAnsi" w:eastAsia="SimSun" w:hAnsiTheme="minorHAnsi" w:cstheme="minorHAnsi"/>
          <w:sz w:val="24"/>
          <w:szCs w:val="24"/>
        </w:rPr>
        <w:instrText xml:space="preserve"> REF _Ref59462488 \r \h </w:instrText>
      </w:r>
      <w:r w:rsidR="00955BFD" w:rsidRPr="006314DD">
        <w:rPr>
          <w:rFonts w:asciiTheme="minorHAnsi" w:eastAsia="SimSun" w:hAnsiTheme="minorHAnsi" w:cstheme="minorHAnsi"/>
          <w:sz w:val="24"/>
          <w:szCs w:val="24"/>
        </w:rPr>
        <w:instrText xml:space="preserve"> \* MERGEFORMAT </w:instrText>
      </w:r>
      <w:r w:rsidRPr="006314DD">
        <w:rPr>
          <w:rFonts w:asciiTheme="minorHAnsi" w:eastAsia="SimSun" w:hAnsiTheme="minorHAnsi" w:cstheme="minorHAnsi"/>
          <w:sz w:val="24"/>
          <w:szCs w:val="24"/>
        </w:rPr>
      </w:r>
      <w:r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2.1</w:t>
      </w:r>
      <w:r w:rsidRPr="006314DD">
        <w:rPr>
          <w:rFonts w:asciiTheme="minorHAnsi" w:eastAsia="SimSun" w:hAnsiTheme="minorHAnsi" w:cstheme="minorHAnsi"/>
          <w:sz w:val="24"/>
          <w:szCs w:val="24"/>
        </w:rPr>
        <w:fldChar w:fldCharType="end"/>
      </w:r>
      <w:r w:rsidRPr="006314DD">
        <w:rPr>
          <w:rFonts w:asciiTheme="minorHAnsi" w:eastAsia="SimSun" w:hAnsiTheme="minorHAnsi" w:cstheme="minorHAnsi"/>
          <w:sz w:val="24"/>
          <w:szCs w:val="24"/>
        </w:rPr>
        <w:t xml:space="preserve"> objeto da Cessão Fiduciária da BRVias doravante denominados em conjunto como “</w:t>
      </w:r>
      <w:r w:rsidRPr="006314DD">
        <w:rPr>
          <w:rFonts w:asciiTheme="minorHAnsi" w:eastAsia="SimSun" w:hAnsiTheme="minorHAnsi" w:cstheme="minorHAnsi"/>
          <w:sz w:val="24"/>
          <w:szCs w:val="24"/>
          <w:u w:val="single"/>
        </w:rPr>
        <w:t>Direitos Creditórios Cedidos Fiduciariamente</w:t>
      </w:r>
      <w:r w:rsidRPr="006314DD">
        <w:rPr>
          <w:rFonts w:asciiTheme="minorHAnsi" w:eastAsia="SimSun" w:hAnsiTheme="minorHAnsi" w:cstheme="minorHAnsi"/>
          <w:sz w:val="24"/>
          <w:szCs w:val="24"/>
        </w:rPr>
        <w:t>”).</w:t>
      </w:r>
    </w:p>
    <w:p w14:paraId="300D7B32" w14:textId="77777777" w:rsidR="000421F0" w:rsidRPr="006314DD"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20" w:name="_Ref497290258"/>
      <w:bookmarkEnd w:id="17"/>
      <w:bookmarkEnd w:id="18"/>
      <w:bookmarkEnd w:id="19"/>
    </w:p>
    <w:p w14:paraId="103BE926" w14:textId="798B4499" w:rsidR="00C930D2" w:rsidRPr="006314DD"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6314DD">
        <w:rPr>
          <w:rFonts w:asciiTheme="minorHAnsi" w:hAnsiTheme="minorHAnsi" w:cstheme="minorHAnsi"/>
          <w:sz w:val="24"/>
          <w:szCs w:val="24"/>
        </w:rPr>
        <w:t xml:space="preserve">Para os fins do disposto </w:t>
      </w:r>
      <w:r w:rsidR="00967BB6"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fica desde já esclarecido entre as Partes que </w:t>
      </w:r>
      <w:r w:rsidR="00D31588" w:rsidRPr="006314DD">
        <w:rPr>
          <w:rFonts w:asciiTheme="minorHAnsi" w:hAnsiTheme="minorHAnsi" w:cstheme="minorHAnsi"/>
          <w:sz w:val="24"/>
          <w:szCs w:val="24"/>
        </w:rPr>
        <w:t xml:space="preserve">a </w:t>
      </w:r>
      <w:r w:rsidR="00967BB6" w:rsidRPr="006314DD">
        <w:rPr>
          <w:rFonts w:asciiTheme="minorHAnsi" w:hAnsiTheme="minorHAnsi" w:cstheme="minorHAnsi"/>
          <w:sz w:val="24"/>
          <w:szCs w:val="24"/>
        </w:rPr>
        <w:t xml:space="preserve">Cedente </w:t>
      </w:r>
      <w:r w:rsidR="002660CD" w:rsidRPr="006314DD">
        <w:rPr>
          <w:rFonts w:asciiTheme="minorHAnsi" w:hAnsiTheme="minorHAnsi" w:cstheme="minorHAnsi"/>
          <w:sz w:val="24"/>
          <w:szCs w:val="24"/>
        </w:rPr>
        <w:t xml:space="preserve">não </w:t>
      </w:r>
      <w:r w:rsidRPr="006314DD">
        <w:rPr>
          <w:rFonts w:asciiTheme="minorHAnsi" w:hAnsiTheme="minorHAnsi" w:cstheme="minorHAnsi"/>
          <w:sz w:val="24"/>
          <w:szCs w:val="24"/>
        </w:rPr>
        <w:t xml:space="preserve">poderá usar e gozar plenamente dos Direitos </w:t>
      </w:r>
      <w:r w:rsidR="00CD6071" w:rsidRPr="006314DD">
        <w:rPr>
          <w:rFonts w:asciiTheme="minorHAnsi" w:hAnsiTheme="minorHAnsi" w:cstheme="minorHAnsi"/>
          <w:sz w:val="24"/>
          <w:szCs w:val="24"/>
        </w:rPr>
        <w:t>Creditórios Cedidos Fiduciariamente</w:t>
      </w:r>
      <w:r w:rsidR="00C930D2" w:rsidRPr="006314DD">
        <w:rPr>
          <w:rFonts w:asciiTheme="minorHAnsi" w:hAnsiTheme="minorHAnsi" w:cstheme="minorHAnsi"/>
          <w:sz w:val="24"/>
          <w:szCs w:val="24"/>
        </w:rPr>
        <w:t>.</w:t>
      </w:r>
    </w:p>
    <w:p w14:paraId="7C5A4DDA" w14:textId="77777777" w:rsidR="00E904E7" w:rsidRPr="006314DD"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21" w:name="_Ref414888693"/>
      <w:bookmarkEnd w:id="20"/>
    </w:p>
    <w:p w14:paraId="2F699CE8" w14:textId="248A39DF" w:rsidR="00C930D2" w:rsidRPr="006314DD"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22" w:name="_Hlk76652338"/>
      <w:r w:rsidRPr="006314DD">
        <w:rPr>
          <w:rFonts w:asciiTheme="minorHAnsi" w:hAnsiTheme="minorHAnsi" w:cstheme="minorHAnsi"/>
          <w:sz w:val="24"/>
          <w:szCs w:val="24"/>
        </w:rPr>
        <w:t>A</w:t>
      </w:r>
      <w:r w:rsidR="007A6118" w:rsidRPr="006314DD">
        <w:rPr>
          <w:rFonts w:asciiTheme="minorHAnsi" w:hAnsiTheme="minorHAnsi" w:cstheme="minorHAnsi"/>
          <w:sz w:val="24"/>
          <w:szCs w:val="24"/>
        </w:rPr>
        <w:t xml:space="preserve"> </w:t>
      </w:r>
      <w:r w:rsidR="00FE5691" w:rsidRPr="006314DD">
        <w:rPr>
          <w:rFonts w:asciiTheme="minorHAnsi" w:hAnsiTheme="minorHAnsi" w:cstheme="minorHAnsi"/>
          <w:sz w:val="24"/>
          <w:szCs w:val="24"/>
        </w:rPr>
        <w:t>Cessão Fiduciária da BRVias</w:t>
      </w:r>
      <w:r w:rsidRPr="006314DD">
        <w:rPr>
          <w:rFonts w:asciiTheme="minorHAnsi" w:hAnsiTheme="minorHAnsi" w:cstheme="minorHAnsi"/>
          <w:sz w:val="24"/>
          <w:szCs w:val="24"/>
        </w:rPr>
        <w:t xml:space="preserve"> </w:t>
      </w:r>
      <w:r w:rsidR="007A6118" w:rsidRPr="006314DD">
        <w:rPr>
          <w:rFonts w:asciiTheme="minorHAnsi" w:hAnsiTheme="minorHAnsi" w:cstheme="minorHAnsi"/>
          <w:sz w:val="24"/>
          <w:szCs w:val="24"/>
        </w:rPr>
        <w:t>permanecer</w:t>
      </w:r>
      <w:r w:rsidR="00FE5691" w:rsidRPr="006314DD">
        <w:rPr>
          <w:rFonts w:asciiTheme="minorHAnsi" w:hAnsiTheme="minorHAnsi" w:cstheme="minorHAnsi"/>
          <w:sz w:val="24"/>
          <w:szCs w:val="24"/>
        </w:rPr>
        <w:t>á</w:t>
      </w:r>
      <w:r w:rsidR="007A6118" w:rsidRPr="006314DD">
        <w:rPr>
          <w:rFonts w:asciiTheme="minorHAnsi" w:hAnsiTheme="minorHAnsi" w:cstheme="minorHAnsi"/>
          <w:sz w:val="24"/>
          <w:szCs w:val="24"/>
        </w:rPr>
        <w:t xml:space="preserve"> </w:t>
      </w:r>
      <w:r w:rsidRPr="006314DD">
        <w:rPr>
          <w:rFonts w:asciiTheme="minorHAnsi" w:hAnsiTheme="minorHAnsi" w:cstheme="minorHAnsi"/>
          <w:sz w:val="24"/>
          <w:szCs w:val="24"/>
        </w:rPr>
        <w:t>íntegra e em pleno vigor até</w:t>
      </w:r>
      <w:r w:rsidR="0020420A" w:rsidRPr="006314DD">
        <w:rPr>
          <w:rFonts w:asciiTheme="minorHAnsi" w:hAnsiTheme="minorHAnsi" w:cstheme="minorHAnsi"/>
          <w:sz w:val="24"/>
          <w:szCs w:val="24"/>
        </w:rPr>
        <w:t xml:space="preserve"> o que ocorrer primeiro entre</w:t>
      </w:r>
      <w:r w:rsidRPr="006314DD">
        <w:rPr>
          <w:rFonts w:asciiTheme="minorHAnsi" w:hAnsiTheme="minorHAnsi" w:cstheme="minorHAnsi"/>
          <w:sz w:val="24"/>
          <w:szCs w:val="24"/>
        </w:rPr>
        <w:t>: (a) o pleno e integral cumprimento das Obrigações Garantidas, conforme notificado pelo</w:t>
      </w:r>
      <w:r w:rsidR="00CD6071" w:rsidRPr="006314DD">
        <w:rPr>
          <w:rFonts w:asciiTheme="minorHAnsi" w:hAnsiTheme="minorHAnsi" w:cstheme="minorHAnsi"/>
          <w:sz w:val="24"/>
          <w:szCs w:val="24"/>
        </w:rPr>
        <w:t xml:space="preserve"> Agente Fiduciário</w:t>
      </w:r>
      <w:r w:rsidR="008B5BBE"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ou (b) que esta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seja</w:t>
      </w:r>
      <w:r w:rsidR="00A757E1" w:rsidRPr="006314DD">
        <w:rPr>
          <w:rFonts w:asciiTheme="minorHAnsi" w:hAnsiTheme="minorHAnsi" w:cstheme="minorHAnsi"/>
          <w:sz w:val="24"/>
          <w:szCs w:val="24"/>
        </w:rPr>
        <w:t>m</w:t>
      </w:r>
      <w:r w:rsidRPr="006314DD">
        <w:rPr>
          <w:rFonts w:asciiTheme="minorHAnsi" w:hAnsiTheme="minorHAnsi" w:cstheme="minorHAnsi"/>
          <w:sz w:val="24"/>
          <w:szCs w:val="24"/>
        </w:rPr>
        <w:t xml:space="preserve"> totalmente excutida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e </w:t>
      </w:r>
      <w:r w:rsidR="008B5BBE" w:rsidRPr="006314DD">
        <w:rPr>
          <w:rFonts w:asciiTheme="minorHAnsi" w:hAnsiTheme="minorHAnsi" w:cstheme="minorHAnsi"/>
          <w:sz w:val="24"/>
          <w:szCs w:val="24"/>
        </w:rPr>
        <w:t>a Debenturista</w:t>
      </w:r>
      <w:r w:rsidR="00CD6071" w:rsidRPr="006314DD">
        <w:rPr>
          <w:rFonts w:asciiTheme="minorHAnsi" w:hAnsiTheme="minorHAnsi" w:cstheme="minorHAnsi"/>
          <w:sz w:val="24"/>
          <w:szCs w:val="24"/>
        </w:rPr>
        <w:t xml:space="preserve"> tenha</w:t>
      </w:r>
      <w:r w:rsidRPr="006314DD">
        <w:rPr>
          <w:rFonts w:asciiTheme="minorHAnsi" w:hAnsiTheme="minorHAnsi" w:cstheme="minorHAnsi"/>
          <w:sz w:val="24"/>
          <w:szCs w:val="24"/>
        </w:rPr>
        <w:t xml:space="preserve"> recebido o produto da excussão </w:t>
      </w:r>
      <w:r w:rsidR="00FE5691" w:rsidRPr="006314DD">
        <w:rPr>
          <w:rFonts w:asciiTheme="minorHAnsi" w:hAnsiTheme="minorHAnsi" w:cstheme="minorHAnsi"/>
          <w:sz w:val="24"/>
          <w:szCs w:val="24"/>
        </w:rPr>
        <w:t xml:space="preserve">dos Direitos Creditórios Cedidos Fiduciariamente </w:t>
      </w:r>
      <w:r w:rsidRPr="006314DD">
        <w:rPr>
          <w:rFonts w:asciiTheme="minorHAnsi" w:hAnsiTheme="minorHAnsi" w:cstheme="minorHAnsi"/>
          <w:sz w:val="24"/>
          <w:szCs w:val="24"/>
        </w:rPr>
        <w:t xml:space="preserve">de forma definitiva e incontestável, conforme notificado </w:t>
      </w:r>
      <w:r w:rsidR="00E83356" w:rsidRPr="006314DD">
        <w:rPr>
          <w:rFonts w:asciiTheme="minorHAnsi" w:hAnsiTheme="minorHAnsi" w:cstheme="minorHAnsi"/>
          <w:sz w:val="24"/>
          <w:szCs w:val="24"/>
        </w:rPr>
        <w:t xml:space="preserve">pelo </w:t>
      </w:r>
      <w:r w:rsidR="00CD6071" w:rsidRPr="006314DD">
        <w:rPr>
          <w:rFonts w:asciiTheme="minorHAnsi" w:hAnsiTheme="minorHAnsi" w:cstheme="minorHAnsi"/>
          <w:sz w:val="24"/>
          <w:szCs w:val="24"/>
        </w:rPr>
        <w:t>Agente Fiduciário</w:t>
      </w:r>
      <w:r w:rsidR="00A757E1"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xml:space="preserve"> (“</w:t>
      </w:r>
      <w:r w:rsidRPr="006314DD">
        <w:rPr>
          <w:rFonts w:asciiTheme="minorHAnsi" w:hAnsiTheme="minorHAnsi" w:cstheme="minorHAnsi"/>
          <w:sz w:val="24"/>
          <w:szCs w:val="24"/>
          <w:u w:val="single"/>
        </w:rPr>
        <w:t>Prazo de Vigência</w:t>
      </w:r>
      <w:r w:rsidRPr="006314DD">
        <w:rPr>
          <w:rFonts w:asciiTheme="minorHAnsi" w:hAnsiTheme="minorHAnsi" w:cstheme="minorHAnsi"/>
          <w:sz w:val="24"/>
          <w:szCs w:val="24"/>
        </w:rPr>
        <w:t xml:space="preserve">”). Cumpridas em sua integralidade as Obrigações Garantidas, este Contrato </w:t>
      </w:r>
      <w:r w:rsidR="00A757E1" w:rsidRPr="006314DD">
        <w:rPr>
          <w:rFonts w:asciiTheme="minorHAnsi" w:hAnsiTheme="minorHAnsi" w:cstheme="minorHAnsi"/>
          <w:sz w:val="24"/>
          <w:szCs w:val="24"/>
        </w:rPr>
        <w:t>será resolvido</w:t>
      </w:r>
      <w:r w:rsidRPr="006314DD">
        <w:rPr>
          <w:rFonts w:asciiTheme="minorHAnsi" w:hAnsiTheme="minorHAnsi" w:cstheme="minorHAnsi"/>
          <w:sz w:val="24"/>
          <w:szCs w:val="24"/>
        </w:rPr>
        <w:t xml:space="preserve"> de pleno direito, </w:t>
      </w:r>
      <w:r w:rsidR="00F85F9B" w:rsidRPr="006314DD">
        <w:rPr>
          <w:rFonts w:asciiTheme="minorHAnsi" w:hAnsiTheme="minorHAnsi" w:cstheme="minorHAnsi"/>
          <w:sz w:val="24"/>
          <w:szCs w:val="24"/>
        </w:rPr>
        <w:t xml:space="preserve">devendo </w:t>
      </w:r>
      <w:r w:rsidR="00A757E1" w:rsidRPr="006314DD">
        <w:rPr>
          <w:rFonts w:asciiTheme="minorHAnsi" w:hAnsiTheme="minorHAnsi" w:cstheme="minorHAnsi"/>
          <w:sz w:val="24"/>
          <w:szCs w:val="24"/>
        </w:rPr>
        <w:t xml:space="preserve">ser assinado o termo de quitação devido pelo </w:t>
      </w:r>
      <w:r w:rsidR="00CD6071" w:rsidRPr="006314DD">
        <w:rPr>
          <w:rFonts w:asciiTheme="minorHAnsi" w:hAnsiTheme="minorHAnsi" w:cstheme="minorHAnsi"/>
          <w:sz w:val="24"/>
          <w:szCs w:val="24"/>
        </w:rPr>
        <w:t>Agente</w:t>
      </w:r>
      <w:r w:rsidR="00CD6071" w:rsidRPr="006314DD">
        <w:rPr>
          <w:rFonts w:asciiTheme="minorHAnsi" w:hAnsiTheme="minorHAnsi" w:cstheme="minorHAnsi"/>
          <w:b/>
          <w:sz w:val="24"/>
          <w:szCs w:val="24"/>
        </w:rPr>
        <w:t xml:space="preserve"> </w:t>
      </w:r>
      <w:r w:rsidR="00CD6071" w:rsidRPr="006314DD">
        <w:rPr>
          <w:rFonts w:asciiTheme="minorHAnsi" w:hAnsiTheme="minorHAnsi" w:cstheme="minorHAnsi"/>
          <w:bCs/>
          <w:sz w:val="24"/>
          <w:szCs w:val="24"/>
        </w:rPr>
        <w:t>Fiduciário</w:t>
      </w:r>
      <w:r w:rsidRPr="006314DD">
        <w:rPr>
          <w:rFonts w:asciiTheme="minorHAnsi" w:hAnsiTheme="minorHAnsi" w:cstheme="minorHAnsi"/>
          <w:sz w:val="24"/>
          <w:szCs w:val="24"/>
        </w:rPr>
        <w:t xml:space="preserve"> </w:t>
      </w:r>
      <w:r w:rsidR="00A757E1" w:rsidRPr="006314DD">
        <w:rPr>
          <w:rFonts w:asciiTheme="minorHAnsi" w:hAnsiTheme="minorHAnsi" w:cstheme="minorHAnsi"/>
          <w:sz w:val="24"/>
          <w:szCs w:val="24"/>
        </w:rPr>
        <w:t>e pela Debenturista</w:t>
      </w:r>
      <w:r w:rsidR="0020420A" w:rsidRPr="006314DD">
        <w:rPr>
          <w:rFonts w:asciiTheme="minorHAnsi" w:hAnsiTheme="minorHAnsi" w:cstheme="minorHAnsi"/>
          <w:sz w:val="24"/>
          <w:szCs w:val="24"/>
        </w:rPr>
        <w:t xml:space="preserve"> em até 10 (dez) Dias Úteis da quitação das Obrigações Garantidas</w:t>
      </w:r>
      <w:r w:rsidRPr="006314DD">
        <w:rPr>
          <w:rFonts w:asciiTheme="minorHAnsi" w:hAnsiTheme="minorHAnsi" w:cstheme="minorHAnsi"/>
          <w:sz w:val="24"/>
          <w:szCs w:val="24"/>
        </w:rPr>
        <w:t>.</w:t>
      </w:r>
    </w:p>
    <w:bookmarkEnd w:id="22"/>
    <w:p w14:paraId="3C593C75" w14:textId="77777777" w:rsidR="00055C8E" w:rsidRPr="006314DD"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6314DD"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6314DD">
        <w:rPr>
          <w:rFonts w:asciiTheme="minorHAnsi" w:hAnsiTheme="minorHAnsi" w:cstheme="minorHAnsi"/>
          <w:bCs/>
          <w:sz w:val="24"/>
          <w:szCs w:val="24"/>
          <w:u w:val="single"/>
        </w:rPr>
        <w:t>Depósito</w:t>
      </w:r>
      <w:r w:rsidR="00B41185" w:rsidRPr="006314DD">
        <w:rPr>
          <w:rFonts w:asciiTheme="minorHAnsi" w:hAnsiTheme="minorHAnsi" w:cstheme="minorHAnsi"/>
          <w:bCs/>
          <w:sz w:val="24"/>
          <w:szCs w:val="24"/>
          <w:u w:val="single"/>
        </w:rPr>
        <w:t>, Movimentação</w:t>
      </w:r>
      <w:r w:rsidRPr="006314DD">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6314DD" w:rsidRDefault="004002CF" w:rsidP="00EE5DAA">
      <w:pPr>
        <w:pStyle w:val="PargrafodaLista"/>
        <w:spacing w:after="0" w:line="340" w:lineRule="exact"/>
        <w:rPr>
          <w:rFonts w:asciiTheme="minorHAnsi" w:hAnsiTheme="minorHAnsi" w:cstheme="minorHAnsi"/>
          <w:b/>
          <w:sz w:val="24"/>
          <w:szCs w:val="24"/>
        </w:rPr>
      </w:pPr>
    </w:p>
    <w:p w14:paraId="20EBEB59" w14:textId="073023B3" w:rsidR="00DE2A6D" w:rsidRDefault="00ED1186" w:rsidP="00ED1186">
      <w:pPr>
        <w:pStyle w:val="PargrafodaLista"/>
        <w:spacing w:after="0" w:line="340" w:lineRule="exact"/>
        <w:ind w:left="0"/>
        <w:rPr>
          <w:rFonts w:asciiTheme="minorHAnsi" w:hAnsiTheme="minorHAnsi" w:cstheme="minorHAnsi"/>
          <w:bCs/>
          <w:sz w:val="24"/>
          <w:szCs w:val="24"/>
        </w:rPr>
      </w:pPr>
      <w:bookmarkStart w:id="23" w:name="_Ref76653091"/>
      <w:r>
        <w:rPr>
          <w:rFonts w:asciiTheme="minorHAnsi" w:hAnsiTheme="minorHAnsi" w:cstheme="minorHAnsi"/>
          <w:bCs/>
          <w:sz w:val="24"/>
          <w:szCs w:val="24"/>
        </w:rPr>
        <w:t xml:space="preserve">3.1. </w:t>
      </w:r>
      <w:r w:rsidR="00CE19D8">
        <w:rPr>
          <w:rFonts w:asciiTheme="minorHAnsi" w:hAnsiTheme="minorHAnsi" w:cstheme="minorHAnsi"/>
          <w:bCs/>
          <w:sz w:val="24"/>
          <w:szCs w:val="24"/>
        </w:rPr>
        <w:t>Na primeira data de integralização das Debêntures deverá ser retido na Conta Vinculada BRVias</w:t>
      </w:r>
      <w:r w:rsidR="009D20F9" w:rsidRPr="00264702">
        <w:rPr>
          <w:rFonts w:asciiTheme="minorHAnsi" w:hAnsiTheme="minorHAnsi" w:cstheme="minorHAnsi"/>
          <w:bCs/>
          <w:sz w:val="24"/>
          <w:szCs w:val="24"/>
        </w:rPr>
        <w:t xml:space="preserve"> o montante equivalente</w:t>
      </w:r>
      <w:r w:rsidR="009D20F9" w:rsidRPr="00ED1186">
        <w:rPr>
          <w:rFonts w:asciiTheme="minorHAnsi" w:hAnsiTheme="minorHAnsi" w:cstheme="minorHAnsi"/>
          <w:bCs/>
          <w:sz w:val="24"/>
          <w:szCs w:val="24"/>
        </w:rPr>
        <w:t xml:space="preserve">, no mínimo, </w:t>
      </w:r>
      <w:r w:rsidR="00CE19D8" w:rsidRPr="00ED1186">
        <w:rPr>
          <w:rFonts w:asciiTheme="minorHAnsi" w:hAnsiTheme="minorHAnsi" w:cstheme="minorHAnsi"/>
          <w:bCs/>
          <w:sz w:val="24"/>
          <w:szCs w:val="24"/>
        </w:rPr>
        <w:t>à</w:t>
      </w:r>
      <w:r w:rsidR="0008426E" w:rsidRPr="00053139">
        <w:rPr>
          <w:rFonts w:asciiTheme="minorHAnsi" w:hAnsiTheme="minorHAnsi" w:cstheme="minorHAnsi"/>
          <w:bCs/>
          <w:sz w:val="24"/>
          <w:szCs w:val="24"/>
        </w:rPr>
        <w:t xml:space="preserve"> </w:t>
      </w:r>
      <w:r w:rsidR="009D20F9" w:rsidRPr="00ED1186">
        <w:rPr>
          <w:rFonts w:asciiTheme="minorHAnsi" w:hAnsiTheme="minorHAnsi" w:cstheme="minorHAnsi"/>
          <w:bCs/>
          <w:sz w:val="24"/>
          <w:szCs w:val="24"/>
        </w:rPr>
        <w:t>somatória do valor estimado</w:t>
      </w:r>
      <w:del w:id="24" w:author="Bruna Salim" w:date="2021-07-23T15:36:00Z">
        <w:r w:rsidR="002E4139" w:rsidRPr="00ED1186">
          <w:rPr>
            <w:rFonts w:asciiTheme="minorHAnsi" w:hAnsiTheme="minorHAnsi" w:cstheme="minorHAnsi"/>
            <w:bCs/>
            <w:sz w:val="24"/>
            <w:szCs w:val="24"/>
          </w:rPr>
          <w:delText xml:space="preserve">, com base na projeção utilizado a última Taxa DI divulgada, </w:delText>
        </w:r>
      </w:del>
      <w:r w:rsidR="009D20F9" w:rsidRPr="00ED1186">
        <w:rPr>
          <w:rFonts w:asciiTheme="minorHAnsi" w:hAnsiTheme="minorHAnsi" w:cstheme="minorHAnsi"/>
          <w:bCs/>
          <w:sz w:val="24"/>
          <w:szCs w:val="24"/>
        </w:rPr>
        <w:t xml:space="preserve"> de (i) Remuneração, (ii) Amortização do Valor Nominal Unitário e (iii) Encargos Moratórios, caso aplicável, devidos na próxima Data de Pagamento, calculada nos termos da Escritura de Emissão (“Valor Mínimo da Retenção da PMT de </w:t>
      </w:r>
      <w:proofErr w:type="spellStart"/>
      <w:r w:rsidR="009D20F9" w:rsidRPr="00ED1186">
        <w:rPr>
          <w:rFonts w:asciiTheme="minorHAnsi" w:hAnsiTheme="minorHAnsi" w:cstheme="minorHAnsi"/>
          <w:bCs/>
          <w:sz w:val="24"/>
          <w:szCs w:val="24"/>
        </w:rPr>
        <w:t>BRVias</w:t>
      </w:r>
      <w:proofErr w:type="spellEnd"/>
      <w:del w:id="25" w:author="Bruna Salim" w:date="2021-07-23T15:36:00Z">
        <w:r w:rsidR="009D20F9" w:rsidRPr="00ED1186">
          <w:rPr>
            <w:rFonts w:asciiTheme="minorHAnsi" w:hAnsiTheme="minorHAnsi" w:cstheme="minorHAnsi"/>
            <w:bCs/>
            <w:sz w:val="24"/>
            <w:szCs w:val="24"/>
          </w:rPr>
          <w:delText>”).</w:delText>
        </w:r>
        <w:r w:rsidR="00264702" w:rsidRPr="00ED1186">
          <w:rPr>
            <w:rFonts w:asciiTheme="minorHAnsi" w:hAnsiTheme="minorHAnsi" w:cstheme="minorHAnsi"/>
            <w:bCs/>
            <w:sz w:val="24"/>
            <w:szCs w:val="24"/>
          </w:rPr>
          <w:delText xml:space="preserve"> </w:delText>
        </w:r>
        <w:r w:rsidR="002E4139" w:rsidRPr="00ED1186">
          <w:rPr>
            <w:rFonts w:asciiTheme="minorHAnsi" w:hAnsiTheme="minorHAnsi" w:cstheme="minorHAnsi"/>
            <w:bCs/>
            <w:sz w:val="24"/>
            <w:szCs w:val="24"/>
          </w:rPr>
          <w:delText xml:space="preserve"> Nota Pavarini: Haverá alguma data de verificação periódica?</w:delText>
        </w:r>
      </w:del>
      <w:ins w:id="26" w:author="Bruna Salim" w:date="2021-07-23T15:36:00Z">
        <w:r w:rsidR="009D20F9" w:rsidRPr="00ED1186">
          <w:rPr>
            <w:rFonts w:asciiTheme="minorHAnsi" w:hAnsiTheme="minorHAnsi" w:cstheme="minorHAnsi"/>
            <w:bCs/>
            <w:sz w:val="24"/>
            <w:szCs w:val="24"/>
          </w:rPr>
          <w:t>”)</w:t>
        </w:r>
        <w:r w:rsidR="009D1ED0" w:rsidRPr="00ED1186">
          <w:rPr>
            <w:rFonts w:asciiTheme="minorHAnsi" w:hAnsiTheme="minorHAnsi" w:cstheme="minorHAnsi"/>
            <w:bCs/>
            <w:sz w:val="24"/>
            <w:szCs w:val="24"/>
          </w:rPr>
          <w:t xml:space="preserve">, devendo para todos os fins utilizar a taxa referencial </w:t>
        </w:r>
        <w:proofErr w:type="spellStart"/>
        <w:r w:rsidR="009D1ED0" w:rsidRPr="00ED1186">
          <w:rPr>
            <w:rFonts w:asciiTheme="minorHAnsi" w:hAnsiTheme="minorHAnsi" w:cstheme="minorHAnsi"/>
            <w:bCs/>
            <w:sz w:val="24"/>
            <w:szCs w:val="24"/>
          </w:rPr>
          <w:t>DIxPRE</w:t>
        </w:r>
        <w:proofErr w:type="spellEnd"/>
        <w:r w:rsidR="009D1ED0" w:rsidRPr="00ED1186">
          <w:rPr>
            <w:rFonts w:asciiTheme="minorHAnsi" w:hAnsiTheme="minorHAnsi" w:cstheme="minorHAnsi"/>
            <w:bCs/>
            <w:sz w:val="24"/>
            <w:szCs w:val="24"/>
          </w:rPr>
          <w:t xml:space="preserve"> divulgada pela B3 através do site </w:t>
        </w:r>
        <w:r w:rsidR="00376A1F" w:rsidRPr="00ED1186">
          <w:rPr>
            <w:rFonts w:asciiTheme="minorHAnsi" w:hAnsiTheme="minorHAnsi" w:cstheme="minorHAnsi"/>
            <w:bCs/>
            <w:sz w:val="24"/>
            <w:szCs w:val="24"/>
          </w:rPr>
          <w:fldChar w:fldCharType="begin"/>
        </w:r>
        <w:r w:rsidR="00376A1F" w:rsidRPr="00ED1186">
          <w:rPr>
            <w:rFonts w:asciiTheme="minorHAnsi" w:hAnsiTheme="minorHAnsi" w:cstheme="minorHAnsi"/>
            <w:bCs/>
            <w:sz w:val="24"/>
            <w:szCs w:val="24"/>
          </w:rPr>
          <w:instrText xml:space="preserve"> HYPERLINK "http://www2.bmf.com.br/pages/portal/bmfbovespa/boletim1/TxRef1.asp" </w:instrText>
        </w:r>
        <w:r w:rsidR="00376A1F" w:rsidRPr="00ED1186">
          <w:rPr>
            <w:rFonts w:asciiTheme="minorHAnsi" w:hAnsiTheme="minorHAnsi" w:cstheme="minorHAnsi"/>
            <w:bCs/>
            <w:sz w:val="24"/>
            <w:szCs w:val="24"/>
          </w:rPr>
          <w:fldChar w:fldCharType="separate"/>
        </w:r>
        <w:r w:rsidR="009D1ED0" w:rsidRPr="00ED1186">
          <w:rPr>
            <w:rFonts w:asciiTheme="minorHAnsi" w:hAnsiTheme="minorHAnsi" w:cstheme="minorHAnsi"/>
            <w:bCs/>
          </w:rPr>
          <w:t>http://www2.bmf.com.br/pages/portal/bmfbovespa/boletim1/TxRef1.asp</w:t>
        </w:r>
        <w:r w:rsidR="00376A1F" w:rsidRPr="00ED1186">
          <w:rPr>
            <w:rFonts w:asciiTheme="minorHAnsi" w:hAnsiTheme="minorHAnsi" w:cstheme="minorHAnsi"/>
            <w:bCs/>
          </w:rPr>
          <w:fldChar w:fldCharType="end"/>
        </w:r>
        <w:r w:rsidR="009D20F9" w:rsidRPr="00ED1186">
          <w:rPr>
            <w:rFonts w:asciiTheme="minorHAnsi" w:hAnsiTheme="minorHAnsi" w:cstheme="minorHAnsi"/>
            <w:bCs/>
            <w:sz w:val="24"/>
            <w:szCs w:val="24"/>
          </w:rPr>
          <w:t>.</w:t>
        </w:r>
        <w:r w:rsidR="00264702" w:rsidRPr="00ED1186">
          <w:rPr>
            <w:rFonts w:asciiTheme="minorHAnsi" w:hAnsiTheme="minorHAnsi" w:cstheme="minorHAnsi"/>
            <w:bCs/>
            <w:sz w:val="24"/>
            <w:szCs w:val="24"/>
          </w:rPr>
          <w:t xml:space="preserve"> </w:t>
        </w:r>
        <w:r w:rsidR="002E4139" w:rsidRPr="00ED1186">
          <w:rPr>
            <w:rFonts w:asciiTheme="minorHAnsi" w:hAnsiTheme="minorHAnsi" w:cstheme="minorHAnsi"/>
            <w:bCs/>
            <w:sz w:val="24"/>
            <w:szCs w:val="24"/>
          </w:rPr>
          <w:t xml:space="preserve"> </w:t>
        </w:r>
      </w:ins>
    </w:p>
    <w:p w14:paraId="5FD19FD0" w14:textId="77777777" w:rsidR="00ED1186" w:rsidRPr="00ED1186" w:rsidRDefault="00ED1186" w:rsidP="00ED1186">
      <w:pPr>
        <w:pStyle w:val="PargrafodaLista"/>
        <w:spacing w:after="0" w:line="340" w:lineRule="exact"/>
        <w:ind w:left="0"/>
        <w:rPr>
          <w:rFonts w:asciiTheme="minorHAnsi" w:hAnsiTheme="minorHAnsi" w:cstheme="minorHAnsi"/>
          <w:bCs/>
          <w:sz w:val="24"/>
          <w:szCs w:val="24"/>
        </w:rPr>
      </w:pPr>
    </w:p>
    <w:p w14:paraId="5CC403C4" w14:textId="77777777" w:rsidR="00520C2D" w:rsidRPr="00053139" w:rsidRDefault="00520C2D" w:rsidP="00053139">
      <w:pPr>
        <w:pStyle w:val="PargrafodaLista"/>
        <w:spacing w:after="0" w:line="340" w:lineRule="exact"/>
        <w:ind w:left="1560"/>
        <w:rPr>
          <w:del w:id="27" w:author="Bruna Salim" w:date="2021-07-23T15:36:00Z"/>
          <w:rFonts w:asciiTheme="minorHAnsi" w:hAnsiTheme="minorHAnsi" w:cstheme="minorHAnsi"/>
          <w:b/>
          <w:sz w:val="24"/>
          <w:szCs w:val="24"/>
        </w:rPr>
      </w:pPr>
    </w:p>
    <w:p w14:paraId="5CEE92FE" w14:textId="14AEAB66" w:rsidR="00264702" w:rsidRPr="00053139" w:rsidRDefault="00264702" w:rsidP="00D665E7">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 xml:space="preserve">Caso a </w:t>
      </w:r>
      <w:r w:rsidRPr="001E7ADC">
        <w:rPr>
          <w:rFonts w:asciiTheme="minorHAnsi" w:hAnsiTheme="minorHAnsi" w:cstheme="minorHAnsi"/>
          <w:sz w:val="24"/>
          <w:szCs w:val="24"/>
        </w:rPr>
        <w:t>Conta Vinculada BRVias</w:t>
      </w:r>
      <w:r>
        <w:rPr>
          <w:rFonts w:asciiTheme="minorHAnsi" w:hAnsiTheme="minorHAnsi" w:cstheme="minorHAnsi"/>
          <w:sz w:val="24"/>
          <w:szCs w:val="24"/>
        </w:rPr>
        <w:t xml:space="preserve"> contenha um valor maior que o </w:t>
      </w:r>
      <w:r w:rsidRPr="001E7ADC">
        <w:rPr>
          <w:rFonts w:asciiTheme="minorHAnsi" w:hAnsiTheme="minorHAnsi" w:cstheme="minorHAnsi"/>
          <w:sz w:val="24"/>
          <w:szCs w:val="24"/>
        </w:rPr>
        <w:t xml:space="preserve">Valor Mínimo da </w:t>
      </w:r>
      <w:r w:rsidRPr="00053139">
        <w:rPr>
          <w:rFonts w:asciiTheme="minorHAnsi" w:hAnsiTheme="minorHAnsi" w:cstheme="minorHAnsi"/>
          <w:bCs/>
          <w:sz w:val="24"/>
          <w:szCs w:val="24"/>
        </w:rPr>
        <w:t>Retenção</w:t>
      </w:r>
      <w:r w:rsidRPr="001E7ADC">
        <w:rPr>
          <w:rFonts w:asciiTheme="minorHAnsi" w:hAnsiTheme="minorHAnsi" w:cstheme="minorHAnsi"/>
          <w:sz w:val="24"/>
          <w:szCs w:val="24"/>
        </w:rPr>
        <w:t xml:space="preserve"> da PMT de </w:t>
      </w:r>
      <w:r w:rsidRPr="00532A22">
        <w:rPr>
          <w:rFonts w:asciiTheme="minorHAnsi" w:hAnsiTheme="minorHAnsi" w:cstheme="minorHAnsi"/>
          <w:sz w:val="24"/>
          <w:szCs w:val="24"/>
        </w:rPr>
        <w:t>BRVias</w:t>
      </w:r>
      <w:r w:rsidR="00520C2D" w:rsidRPr="00532A22">
        <w:rPr>
          <w:rFonts w:asciiTheme="minorHAnsi" w:hAnsiTheme="minorHAnsi" w:cstheme="minorHAnsi"/>
          <w:sz w:val="24"/>
          <w:szCs w:val="24"/>
        </w:rPr>
        <w:t xml:space="preserve">, tal valor deverá ser transferido em até </w:t>
      </w:r>
      <w:r w:rsidR="002C2711">
        <w:rPr>
          <w:rFonts w:asciiTheme="minorHAnsi" w:hAnsiTheme="minorHAnsi" w:cstheme="minorHAnsi"/>
          <w:sz w:val="24"/>
          <w:szCs w:val="24"/>
        </w:rPr>
        <w:t>1</w:t>
      </w:r>
      <w:r w:rsidR="00520C2D" w:rsidRPr="00532A22">
        <w:rPr>
          <w:rFonts w:asciiTheme="minorHAnsi" w:hAnsiTheme="minorHAnsi" w:cstheme="minorHAnsi"/>
          <w:sz w:val="24"/>
          <w:szCs w:val="24"/>
        </w:rPr>
        <w:t xml:space="preserve"> (</w:t>
      </w:r>
      <w:r w:rsidR="002C2711">
        <w:rPr>
          <w:rFonts w:asciiTheme="minorHAnsi" w:hAnsiTheme="minorHAnsi" w:cstheme="minorHAnsi"/>
          <w:sz w:val="24"/>
          <w:szCs w:val="24"/>
        </w:rPr>
        <w:t>um</w:t>
      </w:r>
      <w:r w:rsidR="00520C2D" w:rsidRPr="00532A22">
        <w:rPr>
          <w:rFonts w:asciiTheme="minorHAnsi" w:hAnsiTheme="minorHAnsi" w:cstheme="minorHAnsi"/>
          <w:sz w:val="24"/>
          <w:szCs w:val="24"/>
        </w:rPr>
        <w:t>) Dia Út</w:t>
      </w:r>
      <w:r w:rsidR="002C2711">
        <w:rPr>
          <w:rFonts w:asciiTheme="minorHAnsi" w:hAnsiTheme="minorHAnsi" w:cstheme="minorHAnsi"/>
          <w:sz w:val="24"/>
          <w:szCs w:val="24"/>
        </w:rPr>
        <w:t>il</w:t>
      </w:r>
      <w:r w:rsidR="00520C2D" w:rsidRPr="00532A22">
        <w:rPr>
          <w:rFonts w:asciiTheme="minorHAnsi" w:hAnsiTheme="minorHAnsi" w:cstheme="minorHAnsi"/>
          <w:sz w:val="24"/>
          <w:szCs w:val="24"/>
        </w:rPr>
        <w:t xml:space="preserve"> para a </w:t>
      </w:r>
      <w:r w:rsidR="00520C2D" w:rsidRPr="00532A22">
        <w:rPr>
          <w:rFonts w:asciiTheme="minorHAnsi" w:hAnsiTheme="minorHAnsi" w:cstheme="minorHAnsi"/>
          <w:bCs/>
          <w:sz w:val="24"/>
          <w:szCs w:val="24"/>
        </w:rPr>
        <w:lastRenderedPageBreak/>
        <w:t>Conta de Livre Movimentação da Juno</w:t>
      </w:r>
      <w:r w:rsidR="00855179" w:rsidRPr="00532A22">
        <w:rPr>
          <w:rFonts w:asciiTheme="minorHAnsi" w:hAnsiTheme="minorHAnsi" w:cstheme="minorHAnsi"/>
          <w:bCs/>
          <w:sz w:val="24"/>
          <w:szCs w:val="24"/>
        </w:rPr>
        <w:t xml:space="preserve">, </w:t>
      </w:r>
      <w:r w:rsidR="002E4139">
        <w:rPr>
          <w:rFonts w:asciiTheme="minorHAnsi" w:hAnsiTheme="minorHAnsi" w:cstheme="minorHAnsi"/>
          <w:bCs/>
          <w:sz w:val="24"/>
          <w:szCs w:val="24"/>
        </w:rPr>
        <w:t xml:space="preserve">pelo </w:t>
      </w:r>
      <w:r w:rsidR="002E4139" w:rsidRPr="002E4139">
        <w:rPr>
          <w:rFonts w:asciiTheme="minorHAnsi" w:hAnsiTheme="minorHAnsi" w:cstheme="minorHAnsi"/>
          <w:bCs/>
          <w:sz w:val="24"/>
          <w:szCs w:val="24"/>
        </w:rPr>
        <w:t>Banco Depositário</w:t>
      </w:r>
      <w:r w:rsidR="002E4139">
        <w:rPr>
          <w:rFonts w:asciiTheme="minorHAnsi" w:hAnsiTheme="minorHAnsi" w:cstheme="minorHAnsi"/>
          <w:bCs/>
          <w:sz w:val="24"/>
          <w:szCs w:val="24"/>
        </w:rPr>
        <w:t>,</w:t>
      </w:r>
      <w:r w:rsidR="002E4139" w:rsidRPr="002E4139">
        <w:rPr>
          <w:rFonts w:asciiTheme="minorHAnsi" w:hAnsiTheme="minorHAnsi" w:cstheme="minorHAnsi"/>
          <w:bCs/>
          <w:sz w:val="24"/>
          <w:szCs w:val="24"/>
        </w:rPr>
        <w:t xml:space="preserve"> </w:t>
      </w:r>
      <w:r w:rsidR="00855179" w:rsidRPr="00532A22">
        <w:rPr>
          <w:rFonts w:asciiTheme="minorHAnsi" w:hAnsiTheme="minorHAnsi" w:cstheme="minorHAnsi"/>
          <w:bCs/>
          <w:sz w:val="24"/>
          <w:szCs w:val="24"/>
        </w:rPr>
        <w:t xml:space="preserve">exceto nos termos previstos na Cláusula </w:t>
      </w:r>
      <w:r w:rsidR="00CE19D8">
        <w:rPr>
          <w:rFonts w:asciiTheme="minorHAnsi" w:hAnsiTheme="minorHAnsi" w:cstheme="minorHAnsi"/>
          <w:bCs/>
          <w:sz w:val="24"/>
          <w:szCs w:val="24"/>
        </w:rPr>
        <w:fldChar w:fldCharType="begin"/>
      </w:r>
      <w:r w:rsidR="00CE19D8">
        <w:rPr>
          <w:rFonts w:asciiTheme="minorHAnsi" w:hAnsiTheme="minorHAnsi" w:cstheme="minorHAnsi"/>
          <w:bCs/>
          <w:sz w:val="24"/>
          <w:szCs w:val="24"/>
        </w:rPr>
        <w:instrText xml:space="preserve"> REF _Ref76669455 \n \h </w:instrText>
      </w:r>
      <w:r w:rsidR="00CE19D8">
        <w:rPr>
          <w:rFonts w:asciiTheme="minorHAnsi" w:hAnsiTheme="minorHAnsi" w:cstheme="minorHAnsi"/>
          <w:bCs/>
          <w:sz w:val="24"/>
          <w:szCs w:val="24"/>
        </w:rPr>
      </w:r>
      <w:r w:rsidR="00CE19D8">
        <w:rPr>
          <w:rFonts w:asciiTheme="minorHAnsi" w:hAnsiTheme="minorHAnsi" w:cstheme="minorHAnsi"/>
          <w:bCs/>
          <w:sz w:val="24"/>
          <w:szCs w:val="24"/>
        </w:rPr>
        <w:fldChar w:fldCharType="separate"/>
      </w:r>
      <w:r w:rsidR="00CE19D8">
        <w:rPr>
          <w:rFonts w:asciiTheme="minorHAnsi" w:hAnsiTheme="minorHAnsi" w:cstheme="minorHAnsi"/>
          <w:bCs/>
          <w:sz w:val="24"/>
          <w:szCs w:val="24"/>
        </w:rPr>
        <w:t>3.2.2</w:t>
      </w:r>
      <w:r w:rsidR="00CE19D8">
        <w:rPr>
          <w:rFonts w:asciiTheme="minorHAnsi" w:hAnsiTheme="minorHAnsi" w:cstheme="minorHAnsi"/>
          <w:bCs/>
          <w:sz w:val="24"/>
          <w:szCs w:val="24"/>
        </w:rPr>
        <w:fldChar w:fldCharType="end"/>
      </w:r>
      <w:r w:rsidR="00855179" w:rsidRPr="00532A22">
        <w:rPr>
          <w:rFonts w:asciiTheme="minorHAnsi" w:hAnsiTheme="minorHAnsi" w:cstheme="minorHAnsi"/>
          <w:bCs/>
          <w:sz w:val="24"/>
          <w:szCs w:val="24"/>
        </w:rPr>
        <w:t xml:space="preserve"> abaixo</w:t>
      </w:r>
      <w:r w:rsidR="00520C2D" w:rsidRPr="00532A22">
        <w:rPr>
          <w:rFonts w:asciiTheme="minorHAnsi" w:hAnsiTheme="minorHAnsi" w:cstheme="minorHAnsi"/>
          <w:bCs/>
          <w:sz w:val="24"/>
          <w:szCs w:val="24"/>
        </w:rPr>
        <w:t>.</w:t>
      </w:r>
    </w:p>
    <w:p w14:paraId="059F2E50" w14:textId="77777777" w:rsidR="00264702" w:rsidRPr="00053139" w:rsidRDefault="00264702" w:rsidP="00053139">
      <w:pPr>
        <w:pStyle w:val="PargrafodaLista"/>
        <w:spacing w:after="0" w:line="340" w:lineRule="exact"/>
        <w:ind w:left="2064"/>
        <w:rPr>
          <w:rFonts w:asciiTheme="minorHAnsi" w:hAnsiTheme="minorHAnsi" w:cstheme="minorHAnsi"/>
          <w:b/>
          <w:sz w:val="24"/>
          <w:szCs w:val="24"/>
        </w:rPr>
      </w:pPr>
    </w:p>
    <w:p w14:paraId="5BAABC26" w14:textId="64AF4FA8" w:rsidR="00364311" w:rsidRPr="00264702" w:rsidRDefault="009D20F9"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sidRPr="00264702">
        <w:rPr>
          <w:rFonts w:asciiTheme="minorHAnsi" w:hAnsiTheme="minorHAnsi" w:cstheme="minorHAnsi"/>
          <w:sz w:val="24"/>
          <w:szCs w:val="24"/>
        </w:rPr>
        <w:t xml:space="preserve">Adicionalmente, </w:t>
      </w:r>
      <w:r w:rsidRPr="00264702">
        <w:rPr>
          <w:rFonts w:asciiTheme="minorHAnsi" w:hAnsiTheme="minorHAnsi" w:cstheme="minorHAnsi"/>
          <w:bCs/>
          <w:sz w:val="24"/>
          <w:szCs w:val="24"/>
        </w:rPr>
        <w:t>o</w:t>
      </w:r>
      <w:r w:rsidR="00364311" w:rsidRPr="00264702">
        <w:rPr>
          <w:rFonts w:asciiTheme="minorHAnsi" w:hAnsiTheme="minorHAnsi" w:cstheme="minorHAnsi"/>
          <w:bCs/>
          <w:sz w:val="24"/>
          <w:szCs w:val="24"/>
        </w:rPr>
        <w:t xml:space="preserve"> Agente Fiduciário, por conta e ordem da Juno, deverá, em até 2 (dois) Dias Úteis contados do recebimento</w:t>
      </w:r>
      <w:r w:rsidR="001346FA" w:rsidRPr="00264702">
        <w:rPr>
          <w:rFonts w:asciiTheme="minorHAnsi" w:hAnsiTheme="minorHAnsi" w:cstheme="minorHAnsi"/>
          <w:bCs/>
          <w:sz w:val="24"/>
          <w:szCs w:val="24"/>
        </w:rPr>
        <w:t xml:space="preserve">, na </w:t>
      </w:r>
      <w:r w:rsidR="001346FA" w:rsidRPr="00264702">
        <w:rPr>
          <w:rFonts w:asciiTheme="minorHAnsi" w:eastAsia="SimSun" w:hAnsiTheme="minorHAnsi" w:cstheme="minorHAnsi"/>
          <w:sz w:val="24"/>
          <w:szCs w:val="24"/>
        </w:rPr>
        <w:t>conta corrente nº [</w:t>
      </w:r>
      <w:r w:rsidR="001346FA" w:rsidRPr="00D665E7">
        <w:rPr>
          <w:rFonts w:asciiTheme="minorHAnsi" w:eastAsia="SimSun" w:hAnsiTheme="minorHAnsi"/>
          <w:sz w:val="24"/>
        </w:rPr>
        <w:t>=</w:t>
      </w:r>
      <w:r w:rsidR="001346FA" w:rsidRPr="00264702">
        <w:rPr>
          <w:rFonts w:asciiTheme="minorHAnsi" w:eastAsia="SimSun" w:hAnsiTheme="minorHAnsi" w:cstheme="minorHAnsi"/>
          <w:sz w:val="24"/>
          <w:szCs w:val="24"/>
        </w:rPr>
        <w:t>], de titularidade da Juno, e mantida na agência nº [</w:t>
      </w:r>
      <w:r w:rsidR="001346FA" w:rsidRPr="00D665E7">
        <w:rPr>
          <w:rFonts w:asciiTheme="minorHAnsi" w:eastAsia="SimSun" w:hAnsiTheme="minorHAnsi"/>
          <w:sz w:val="24"/>
        </w:rPr>
        <w:t>=</w:t>
      </w:r>
      <w:r w:rsidR="001346FA" w:rsidRPr="00264702">
        <w:rPr>
          <w:rFonts w:asciiTheme="minorHAnsi" w:eastAsia="SimSun" w:hAnsiTheme="minorHAnsi" w:cstheme="minorHAnsi"/>
          <w:sz w:val="24"/>
          <w:szCs w:val="24"/>
        </w:rPr>
        <w:t>] do Banco Depositário (“</w:t>
      </w:r>
      <w:r w:rsidR="001346FA" w:rsidRPr="00264702">
        <w:rPr>
          <w:rFonts w:asciiTheme="minorHAnsi" w:eastAsia="SimSun" w:hAnsiTheme="minorHAnsi" w:cstheme="minorHAnsi"/>
          <w:sz w:val="24"/>
          <w:szCs w:val="24"/>
          <w:u w:val="single"/>
        </w:rPr>
        <w:t>Conta Vinculada da Juno</w:t>
      </w:r>
      <w:r w:rsidR="001346FA" w:rsidRPr="00264702">
        <w:rPr>
          <w:rFonts w:asciiTheme="minorHAnsi" w:eastAsia="SimSun" w:hAnsiTheme="minorHAnsi" w:cstheme="minorHAnsi"/>
          <w:sz w:val="24"/>
          <w:szCs w:val="24"/>
        </w:rPr>
        <w:t>”),</w:t>
      </w:r>
      <w:r w:rsidR="00364311" w:rsidRPr="00264702">
        <w:rPr>
          <w:rFonts w:asciiTheme="minorHAnsi" w:hAnsiTheme="minorHAnsi" w:cstheme="minorHAnsi"/>
          <w:bCs/>
          <w:sz w:val="24"/>
          <w:szCs w:val="24"/>
        </w:rPr>
        <w:t xml:space="preserve"> de quaisquer recursos oriundos dos Proventos das Ações</w:t>
      </w:r>
      <w:r w:rsidR="00657B63" w:rsidRPr="00264702">
        <w:rPr>
          <w:rFonts w:asciiTheme="minorHAnsi" w:hAnsiTheme="minorHAnsi" w:cstheme="minorHAnsi"/>
          <w:bCs/>
          <w:sz w:val="24"/>
          <w:szCs w:val="24"/>
        </w:rPr>
        <w:t xml:space="preserve"> da Tijoá</w:t>
      </w:r>
      <w:r w:rsidR="00364311" w:rsidRPr="00264702">
        <w:rPr>
          <w:rFonts w:asciiTheme="minorHAnsi" w:hAnsiTheme="minorHAnsi" w:cstheme="minorHAnsi"/>
          <w:bCs/>
          <w:sz w:val="24"/>
          <w:szCs w:val="24"/>
        </w:rPr>
        <w:t xml:space="preserve"> ou dos </w:t>
      </w:r>
      <w:r w:rsidR="00657B63" w:rsidRPr="00264702">
        <w:rPr>
          <w:rFonts w:asciiTheme="minorHAnsi" w:hAnsiTheme="minorHAnsi" w:cstheme="minorHAnsi"/>
          <w:sz w:val="24"/>
          <w:szCs w:val="24"/>
        </w:rPr>
        <w:t xml:space="preserve">Direitos Creditórios da Venda </w:t>
      </w:r>
      <w:r w:rsidR="009F1CD7" w:rsidRPr="00264702">
        <w:rPr>
          <w:rFonts w:asciiTheme="minorHAnsi" w:hAnsiTheme="minorHAnsi" w:cstheme="minorHAnsi"/>
          <w:sz w:val="24"/>
          <w:szCs w:val="24"/>
        </w:rPr>
        <w:t>Forçada</w:t>
      </w:r>
      <w:r w:rsidR="00657B63" w:rsidRPr="00264702">
        <w:rPr>
          <w:rFonts w:asciiTheme="minorHAnsi" w:hAnsiTheme="minorHAnsi" w:cstheme="minorHAnsi"/>
          <w:sz w:val="24"/>
          <w:szCs w:val="24"/>
        </w:rPr>
        <w:t xml:space="preserve"> Tijoá</w:t>
      </w:r>
      <w:r w:rsidR="00657B63" w:rsidRPr="00264702">
        <w:rPr>
          <w:rFonts w:asciiTheme="minorHAnsi" w:hAnsiTheme="minorHAnsi" w:cstheme="minorHAnsi"/>
          <w:bCs/>
          <w:sz w:val="24"/>
          <w:szCs w:val="24"/>
        </w:rPr>
        <w:t xml:space="preserve"> </w:t>
      </w:r>
      <w:r w:rsidR="00364311" w:rsidRPr="00264702">
        <w:rPr>
          <w:rFonts w:asciiTheme="minorHAnsi" w:hAnsiTheme="minorHAnsi" w:cstheme="minorHAnsi"/>
          <w:bCs/>
          <w:sz w:val="24"/>
          <w:szCs w:val="24"/>
        </w:rPr>
        <w:t xml:space="preserve">(conforme definidos na Escritura de Emissão), instruir o Banco Depositário a transferir </w:t>
      </w:r>
      <w:r w:rsidR="001C052F" w:rsidRPr="00264702">
        <w:rPr>
          <w:rFonts w:asciiTheme="minorHAnsi" w:hAnsiTheme="minorHAnsi" w:cstheme="minorHAnsi"/>
          <w:bCs/>
          <w:sz w:val="24"/>
          <w:szCs w:val="24"/>
        </w:rPr>
        <w:t xml:space="preserve">o </w:t>
      </w:r>
      <w:r w:rsidR="00264702">
        <w:rPr>
          <w:rFonts w:asciiTheme="minorHAnsi" w:hAnsiTheme="minorHAnsi" w:cstheme="minorHAnsi"/>
          <w:bCs/>
          <w:sz w:val="24"/>
          <w:szCs w:val="24"/>
        </w:rPr>
        <w:t>S</w:t>
      </w:r>
      <w:r w:rsidR="001C052F" w:rsidRPr="00264702">
        <w:rPr>
          <w:rFonts w:asciiTheme="minorHAnsi" w:hAnsiTheme="minorHAnsi" w:cstheme="minorHAnsi"/>
          <w:bCs/>
          <w:sz w:val="24"/>
          <w:szCs w:val="24"/>
        </w:rPr>
        <w:t xml:space="preserve">aldo </w:t>
      </w:r>
      <w:r w:rsidR="00264702">
        <w:rPr>
          <w:rFonts w:asciiTheme="minorHAnsi" w:hAnsiTheme="minorHAnsi" w:cstheme="minorHAnsi"/>
          <w:bCs/>
          <w:sz w:val="24"/>
          <w:szCs w:val="24"/>
        </w:rPr>
        <w:t>R</w:t>
      </w:r>
      <w:r w:rsidR="001C052F" w:rsidRPr="00264702">
        <w:rPr>
          <w:rFonts w:asciiTheme="minorHAnsi" w:hAnsiTheme="minorHAnsi" w:cstheme="minorHAnsi"/>
          <w:bCs/>
          <w:sz w:val="24"/>
          <w:szCs w:val="24"/>
        </w:rPr>
        <w:t xml:space="preserve">emanescente </w:t>
      </w:r>
      <w:r w:rsidR="00264702">
        <w:rPr>
          <w:rFonts w:asciiTheme="minorHAnsi" w:hAnsiTheme="minorHAnsi" w:cstheme="minorHAnsi"/>
          <w:bCs/>
          <w:sz w:val="24"/>
          <w:szCs w:val="24"/>
        </w:rPr>
        <w:t xml:space="preserve">(conforme definido no </w:t>
      </w:r>
      <w:r w:rsidR="00264702" w:rsidRPr="001E7ADC">
        <w:rPr>
          <w:rFonts w:asciiTheme="minorHAnsi" w:eastAsia="SimSun" w:hAnsiTheme="minorHAnsi" w:cstheme="minorHAnsi"/>
          <w:sz w:val="24"/>
          <w:szCs w:val="24"/>
        </w:rPr>
        <w:t>Contrato de Garantia Juno</w:t>
      </w:r>
      <w:r w:rsidR="00264702">
        <w:rPr>
          <w:rFonts w:asciiTheme="minorHAnsi" w:eastAsia="SimSun" w:hAnsiTheme="minorHAnsi" w:cstheme="minorHAnsi"/>
          <w:sz w:val="24"/>
          <w:szCs w:val="24"/>
        </w:rPr>
        <w:t>)</w:t>
      </w:r>
      <w:r w:rsidR="00264702" w:rsidRPr="00264702">
        <w:rPr>
          <w:rFonts w:asciiTheme="minorHAnsi" w:hAnsiTheme="minorHAnsi" w:cstheme="minorHAnsi"/>
          <w:bCs/>
          <w:sz w:val="24"/>
          <w:szCs w:val="24"/>
        </w:rPr>
        <w:t xml:space="preserve"> </w:t>
      </w:r>
      <w:r w:rsidR="001C052F" w:rsidRPr="00264702">
        <w:rPr>
          <w:rFonts w:asciiTheme="minorHAnsi" w:hAnsiTheme="minorHAnsi" w:cstheme="minorHAnsi"/>
          <w:bCs/>
          <w:sz w:val="24"/>
          <w:szCs w:val="24"/>
        </w:rPr>
        <w:t xml:space="preserve">existente na Conta Vinculada da Juno </w:t>
      </w:r>
      <w:r w:rsidR="00364311" w:rsidRPr="00264702">
        <w:rPr>
          <w:rFonts w:asciiTheme="minorHAnsi" w:hAnsiTheme="minorHAnsi" w:cstheme="minorHAnsi"/>
          <w:bCs/>
          <w:sz w:val="24"/>
          <w:szCs w:val="24"/>
        </w:rPr>
        <w:t xml:space="preserve">para a </w:t>
      </w:r>
      <w:r w:rsidR="0095466E" w:rsidRPr="00264702">
        <w:rPr>
          <w:rFonts w:asciiTheme="minorHAnsi" w:eastAsia="SimSun" w:hAnsiTheme="minorHAnsi" w:cstheme="minorHAnsi"/>
          <w:sz w:val="24"/>
          <w:szCs w:val="24"/>
        </w:rPr>
        <w:t>Conta Vinculada da BRVias</w:t>
      </w:r>
      <w:r w:rsidR="00B32A46" w:rsidRPr="00264702">
        <w:rPr>
          <w:rFonts w:asciiTheme="minorHAnsi" w:eastAsia="SimSun" w:hAnsiTheme="minorHAnsi" w:cstheme="minorHAnsi"/>
          <w:sz w:val="24"/>
          <w:szCs w:val="24"/>
        </w:rPr>
        <w:t>, nos termos da Cláusula [3.1.1.2] do Contrato de Garantia da Juno</w:t>
      </w:r>
      <w:r w:rsidR="00364311" w:rsidRPr="00264702">
        <w:rPr>
          <w:rFonts w:asciiTheme="minorHAnsi" w:hAnsiTheme="minorHAnsi" w:cstheme="minorHAnsi"/>
          <w:bCs/>
          <w:sz w:val="24"/>
          <w:szCs w:val="24"/>
        </w:rPr>
        <w:t>.</w:t>
      </w:r>
      <w:bookmarkEnd w:id="23"/>
    </w:p>
    <w:p w14:paraId="426E9C34" w14:textId="77777777" w:rsidR="00364311" w:rsidRPr="006314DD" w:rsidRDefault="00364311" w:rsidP="00A62FA7">
      <w:pPr>
        <w:pStyle w:val="PargrafodaLista"/>
        <w:spacing w:after="0" w:line="340" w:lineRule="exact"/>
        <w:ind w:left="0"/>
        <w:rPr>
          <w:rFonts w:asciiTheme="minorHAnsi" w:hAnsiTheme="minorHAnsi" w:cstheme="minorHAnsi"/>
          <w:b/>
          <w:sz w:val="24"/>
          <w:szCs w:val="24"/>
        </w:rPr>
      </w:pPr>
    </w:p>
    <w:p w14:paraId="5AFCB394" w14:textId="5CD93271" w:rsidR="00350CC4" w:rsidRPr="006314DD" w:rsidRDefault="001346FA" w:rsidP="00A62FA7">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i/>
          <w:iCs/>
          <w:sz w:val="24"/>
          <w:szCs w:val="24"/>
          <w:u w:val="single"/>
        </w:rPr>
        <w:t xml:space="preserve">Movimentação e destinação dos </w:t>
      </w:r>
      <w:r w:rsidR="0054025D" w:rsidRPr="006314DD">
        <w:rPr>
          <w:rFonts w:asciiTheme="minorHAnsi" w:hAnsiTheme="minorHAnsi" w:cstheme="minorHAnsi"/>
          <w:bCs/>
          <w:i/>
          <w:iCs/>
          <w:sz w:val="24"/>
          <w:szCs w:val="24"/>
          <w:u w:val="single"/>
        </w:rPr>
        <w:t>Direitos Creditórios Cedidos Fiduciariamente</w:t>
      </w:r>
      <w:r w:rsidR="00A35415" w:rsidRPr="006314DD">
        <w:rPr>
          <w:rFonts w:asciiTheme="minorHAnsi" w:hAnsiTheme="minorHAnsi" w:cstheme="minorHAnsi"/>
          <w:bCs/>
          <w:i/>
          <w:iCs/>
          <w:sz w:val="24"/>
          <w:szCs w:val="24"/>
          <w:u w:val="single"/>
        </w:rPr>
        <w:t xml:space="preserve"> decorrentes dos Proventos das Ações</w:t>
      </w:r>
      <w:r w:rsidR="00483610" w:rsidRPr="006314DD">
        <w:rPr>
          <w:rFonts w:asciiTheme="minorHAnsi" w:hAnsiTheme="minorHAnsi" w:cstheme="minorHAnsi"/>
          <w:bCs/>
          <w:i/>
          <w:iCs/>
          <w:sz w:val="24"/>
          <w:szCs w:val="24"/>
          <w:u w:val="single"/>
        </w:rPr>
        <w:t xml:space="preserve"> da Tijoá</w:t>
      </w:r>
      <w:r w:rsidR="0095466E" w:rsidRPr="006314DD">
        <w:rPr>
          <w:rFonts w:asciiTheme="minorHAnsi" w:hAnsiTheme="minorHAnsi" w:cstheme="minorHAnsi"/>
          <w:bCs/>
          <w:sz w:val="24"/>
          <w:szCs w:val="24"/>
        </w:rPr>
        <w:t xml:space="preserve">. </w:t>
      </w:r>
      <w:r w:rsidR="0054025D" w:rsidRPr="006314DD">
        <w:rPr>
          <w:rFonts w:asciiTheme="minorHAnsi" w:hAnsiTheme="minorHAnsi" w:cstheme="minorHAnsi"/>
          <w:bCs/>
          <w:sz w:val="24"/>
          <w:szCs w:val="24"/>
        </w:rPr>
        <w:t xml:space="preserve">O Agente Fiduciário deverá instruir o Banco Depositário a fazer as retenções e transferências dos recursos decorrentes dos </w:t>
      </w:r>
      <w:r w:rsidR="00A35415" w:rsidRPr="006314DD">
        <w:rPr>
          <w:rFonts w:asciiTheme="minorHAnsi" w:hAnsiTheme="minorHAnsi" w:cstheme="minorHAnsi"/>
          <w:bCs/>
          <w:sz w:val="24"/>
          <w:szCs w:val="24"/>
        </w:rPr>
        <w:t>Proventos das Ações da Tijoá</w:t>
      </w:r>
      <w:r w:rsidR="0054025D" w:rsidRPr="006314DD">
        <w:rPr>
          <w:rFonts w:asciiTheme="minorHAnsi" w:hAnsiTheme="minorHAnsi" w:cstheme="minorHAnsi"/>
          <w:bCs/>
          <w:sz w:val="24"/>
          <w:szCs w:val="24"/>
        </w:rPr>
        <w:t xml:space="preserve"> de acordo com os seguintes termos:</w:t>
      </w:r>
    </w:p>
    <w:p w14:paraId="3C7E02B0" w14:textId="77777777" w:rsidR="00DC2572" w:rsidRPr="006314DD" w:rsidRDefault="00DC2572" w:rsidP="00A62FA7">
      <w:pPr>
        <w:pStyle w:val="Level4"/>
        <w:numPr>
          <w:ilvl w:val="0"/>
          <w:numId w:val="0"/>
        </w:numPr>
        <w:spacing w:after="0" w:line="340" w:lineRule="exact"/>
        <w:ind w:left="1134"/>
        <w:rPr>
          <w:rFonts w:asciiTheme="minorHAnsi" w:hAnsiTheme="minorHAnsi" w:cstheme="minorHAnsi"/>
          <w:bCs/>
          <w:sz w:val="24"/>
          <w:szCs w:val="24"/>
        </w:rPr>
      </w:pPr>
    </w:p>
    <w:p w14:paraId="4EC5B771" w14:textId="348FCB7B" w:rsidR="00DC2572" w:rsidRPr="006314DD" w:rsidRDefault="00EA1B5B" w:rsidP="006314DD">
      <w:pPr>
        <w:pStyle w:val="Level4"/>
        <w:numPr>
          <w:ilvl w:val="3"/>
          <w:numId w:val="63"/>
        </w:numPr>
        <w:spacing w:after="0" w:line="340" w:lineRule="exact"/>
        <w:ind w:left="1134" w:hanging="1134"/>
        <w:rPr>
          <w:rFonts w:asciiTheme="minorHAnsi" w:hAnsiTheme="minorHAnsi" w:cstheme="minorHAnsi"/>
          <w:b/>
          <w:sz w:val="24"/>
          <w:szCs w:val="24"/>
        </w:rPr>
      </w:pPr>
      <w:r w:rsidRPr="006314DD">
        <w:rPr>
          <w:rFonts w:asciiTheme="minorHAnsi" w:hAnsiTheme="minorHAnsi" w:cstheme="minorHAnsi"/>
          <w:bCs/>
          <w:sz w:val="24"/>
          <w:szCs w:val="24"/>
        </w:rPr>
        <w:t xml:space="preserve">caso as Debêntures </w:t>
      </w:r>
      <w:r w:rsidR="00A62FA7" w:rsidRPr="006314DD">
        <w:rPr>
          <w:rFonts w:asciiTheme="minorHAnsi" w:hAnsiTheme="minorHAnsi" w:cstheme="minorHAnsi"/>
          <w:bCs/>
          <w:sz w:val="24"/>
          <w:szCs w:val="24"/>
        </w:rPr>
        <w:t xml:space="preserve">TPI </w:t>
      </w:r>
      <w:r w:rsidRPr="006314DD">
        <w:rPr>
          <w:rFonts w:asciiTheme="minorHAnsi" w:hAnsiTheme="minorHAnsi" w:cstheme="minorHAnsi"/>
          <w:bCs/>
          <w:sz w:val="24"/>
          <w:szCs w:val="24"/>
        </w:rPr>
        <w:t xml:space="preserve">estejam vigentes, nos termos da </w:t>
      </w:r>
      <w:r w:rsidRPr="006314DD">
        <w:rPr>
          <w:rFonts w:asciiTheme="minorHAnsi" w:hAnsiTheme="minorHAnsi" w:cstheme="minorHAnsi"/>
          <w:sz w:val="24"/>
          <w:szCs w:val="24"/>
        </w:rPr>
        <w:t>“</w:t>
      </w:r>
      <w:r w:rsidRPr="006314DD">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6314DD">
        <w:rPr>
          <w:rFonts w:asciiTheme="minorHAnsi" w:hAnsiTheme="minorHAnsi" w:cstheme="minorHAnsi"/>
          <w:sz w:val="24"/>
          <w:szCs w:val="24"/>
        </w:rPr>
        <w:t>.”, celebrada nesta data entre a TPI, o Agente Fiduciário, a Debenturista e a Juno (“</w:t>
      </w:r>
      <w:r w:rsidRPr="006314DD">
        <w:rPr>
          <w:rFonts w:asciiTheme="minorHAnsi" w:hAnsiTheme="minorHAnsi" w:cstheme="minorHAnsi"/>
          <w:sz w:val="24"/>
          <w:szCs w:val="24"/>
          <w:u w:val="single"/>
        </w:rPr>
        <w:t>Escritura de Emissão TPI</w:t>
      </w:r>
      <w:r w:rsidRPr="006314DD">
        <w:rPr>
          <w:rFonts w:asciiTheme="minorHAnsi" w:hAnsiTheme="minorHAnsi" w:cstheme="minorHAnsi"/>
          <w:sz w:val="24"/>
          <w:szCs w:val="24"/>
        </w:rPr>
        <w:t>”), e desde que</w:t>
      </w:r>
      <w:r w:rsidRPr="006314DD">
        <w:rPr>
          <w:rFonts w:asciiTheme="minorHAnsi" w:hAnsiTheme="minorHAnsi" w:cstheme="minorHAnsi"/>
          <w:bCs/>
          <w:sz w:val="24"/>
          <w:szCs w:val="24"/>
        </w:rPr>
        <w:t xml:space="preserve"> não esteja em curso qualquer Evento de Retenção, o Agente Fiduciário deverá instruir o Banco Depositário para transferir o</w:t>
      </w:r>
      <w:r w:rsidR="00532A22">
        <w:rPr>
          <w:rFonts w:asciiTheme="minorHAnsi" w:hAnsiTheme="minorHAnsi" w:cstheme="minorHAnsi"/>
          <w:bCs/>
          <w:sz w:val="24"/>
          <w:szCs w:val="24"/>
        </w:rPr>
        <w:t xml:space="preserve"> montante que exceder o </w:t>
      </w:r>
      <w:r w:rsidR="00532A22" w:rsidRPr="006314DD">
        <w:rPr>
          <w:rFonts w:asciiTheme="minorHAnsi" w:hAnsiTheme="minorHAnsi" w:cstheme="minorHAnsi"/>
          <w:sz w:val="24"/>
          <w:szCs w:val="24"/>
        </w:rPr>
        <w:t>Valor Mínimo da Retenção da PMT de BRVias</w:t>
      </w:r>
      <w:r w:rsidRPr="006314DD">
        <w:rPr>
          <w:rFonts w:asciiTheme="minorHAnsi" w:hAnsiTheme="minorHAnsi" w:cstheme="minorHAnsi"/>
          <w:bCs/>
          <w:sz w:val="24"/>
          <w:szCs w:val="24"/>
        </w:rPr>
        <w:t xml:space="preserve"> para a conta corrente nº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da agência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do Banco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xml:space="preserve">], de titularidade da </w:t>
      </w:r>
      <w:r w:rsidR="009F1CD7" w:rsidRPr="001C3C15">
        <w:rPr>
          <w:rFonts w:asciiTheme="minorHAnsi" w:hAnsiTheme="minorHAnsi" w:cstheme="minorHAnsi"/>
          <w:bCs/>
          <w:sz w:val="24"/>
          <w:szCs w:val="24"/>
        </w:rPr>
        <w:t>Juno</w:t>
      </w:r>
      <w:r w:rsidR="009F1CD7"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w:t>
      </w:r>
      <w:r w:rsidRPr="006314DD">
        <w:rPr>
          <w:rFonts w:asciiTheme="minorHAnsi" w:hAnsiTheme="minorHAnsi" w:cstheme="minorHAnsi"/>
          <w:bCs/>
          <w:sz w:val="24"/>
          <w:szCs w:val="24"/>
          <w:u w:val="single"/>
        </w:rPr>
        <w:t xml:space="preserve">Conta de Livre Movimentação da </w:t>
      </w:r>
      <w:r w:rsidR="009F1CD7">
        <w:rPr>
          <w:rFonts w:asciiTheme="minorHAnsi" w:hAnsiTheme="minorHAnsi" w:cstheme="minorHAnsi"/>
          <w:bCs/>
          <w:sz w:val="24"/>
          <w:szCs w:val="24"/>
          <w:u w:val="single"/>
        </w:rPr>
        <w:t>Juno</w:t>
      </w:r>
      <w:r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em até </w:t>
      </w:r>
      <w:r w:rsidR="005F4489" w:rsidRPr="006314DD">
        <w:rPr>
          <w:rFonts w:asciiTheme="minorHAnsi" w:hAnsiTheme="minorHAnsi" w:cstheme="minorHAnsi"/>
          <w:bCs/>
          <w:sz w:val="24"/>
          <w:szCs w:val="24"/>
        </w:rPr>
        <w:t>1</w:t>
      </w:r>
      <w:r w:rsidR="007D1B61" w:rsidRPr="006314DD">
        <w:rPr>
          <w:rFonts w:asciiTheme="minorHAnsi" w:hAnsiTheme="minorHAnsi" w:cstheme="minorHAnsi"/>
          <w:bCs/>
          <w:sz w:val="24"/>
          <w:szCs w:val="24"/>
        </w:rPr>
        <w:t xml:space="preserve"> (</w:t>
      </w:r>
      <w:r w:rsidR="005F4489" w:rsidRPr="006314DD">
        <w:rPr>
          <w:rFonts w:asciiTheme="minorHAnsi" w:hAnsiTheme="minorHAnsi" w:cstheme="minorHAnsi"/>
          <w:bCs/>
          <w:sz w:val="24"/>
          <w:szCs w:val="24"/>
        </w:rPr>
        <w:t>um</w:t>
      </w:r>
      <w:r w:rsidR="007D1B61" w:rsidRPr="006314DD">
        <w:rPr>
          <w:rFonts w:asciiTheme="minorHAnsi" w:hAnsiTheme="minorHAnsi" w:cstheme="minorHAnsi"/>
          <w:bCs/>
          <w:sz w:val="24"/>
          <w:szCs w:val="24"/>
        </w:rPr>
        <w:t>) Dia Út</w:t>
      </w:r>
      <w:r w:rsidR="005F4489" w:rsidRPr="006314DD">
        <w:rPr>
          <w:rFonts w:asciiTheme="minorHAnsi" w:hAnsiTheme="minorHAnsi" w:cstheme="minorHAnsi"/>
          <w:bCs/>
          <w:sz w:val="24"/>
          <w:szCs w:val="24"/>
        </w:rPr>
        <w: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dos Proventos das Ações da Tijoá</w:t>
      </w:r>
      <w:r w:rsidR="00532A22">
        <w:rPr>
          <w:rFonts w:asciiTheme="minorHAnsi" w:hAnsiTheme="minorHAnsi" w:cstheme="minorHAnsi"/>
          <w:bCs/>
          <w:sz w:val="24"/>
          <w:szCs w:val="24"/>
        </w:rPr>
        <w:t xml:space="preserve"> na </w:t>
      </w:r>
      <w:r w:rsidR="00532A22" w:rsidRPr="001E7ADC">
        <w:rPr>
          <w:rFonts w:asciiTheme="minorHAnsi" w:eastAsia="SimSun" w:hAnsiTheme="minorHAnsi" w:cstheme="minorHAnsi"/>
          <w:sz w:val="24"/>
          <w:szCs w:val="24"/>
        </w:rPr>
        <w:t>Conta Vinculada da BRVias</w:t>
      </w:r>
      <w:r w:rsidRPr="006314DD">
        <w:rPr>
          <w:rFonts w:asciiTheme="minorHAnsi" w:hAnsiTheme="minorHAnsi" w:cstheme="minorHAnsi"/>
          <w:bCs/>
          <w:sz w:val="24"/>
          <w:szCs w:val="24"/>
        </w:rPr>
        <w:t>;</w:t>
      </w:r>
    </w:p>
    <w:p w14:paraId="3855C1CC" w14:textId="77777777" w:rsidR="00EA1B5B" w:rsidRPr="006314DD" w:rsidRDefault="00EA1B5B" w:rsidP="00A62FA7">
      <w:pPr>
        <w:pStyle w:val="Level5"/>
        <w:numPr>
          <w:ilvl w:val="0"/>
          <w:numId w:val="0"/>
        </w:numPr>
        <w:spacing w:after="0" w:line="340" w:lineRule="exact"/>
        <w:ind w:left="2608"/>
        <w:rPr>
          <w:rFonts w:asciiTheme="minorHAnsi" w:hAnsiTheme="minorHAnsi" w:cstheme="minorHAnsi"/>
          <w:bCs/>
          <w:sz w:val="24"/>
          <w:szCs w:val="24"/>
        </w:rPr>
      </w:pPr>
    </w:p>
    <w:p w14:paraId="05376572" w14:textId="540CB49B" w:rsidR="00EA1B5B" w:rsidRPr="002C2711" w:rsidRDefault="00EA1B5B" w:rsidP="006314DD">
      <w:pPr>
        <w:pStyle w:val="Level4"/>
        <w:numPr>
          <w:ilvl w:val="3"/>
          <w:numId w:val="63"/>
        </w:numPr>
        <w:spacing w:after="0" w:line="340" w:lineRule="exact"/>
        <w:ind w:left="1134" w:hanging="1134"/>
        <w:rPr>
          <w:rFonts w:asciiTheme="minorHAnsi" w:hAnsiTheme="minorHAnsi" w:cstheme="minorHAnsi"/>
          <w:bCs/>
          <w:sz w:val="24"/>
          <w:szCs w:val="24"/>
        </w:rPr>
      </w:pPr>
      <w:r w:rsidRPr="006314DD">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o Banco Depositário </w:t>
      </w:r>
      <w:r w:rsidRPr="006314DD">
        <w:rPr>
          <w:rFonts w:asciiTheme="minorHAnsi" w:hAnsiTheme="minorHAnsi" w:cstheme="minorHAnsi"/>
          <w:sz w:val="24"/>
          <w:szCs w:val="24"/>
        </w:rPr>
        <w:t xml:space="preserve">a transferir a fração correspondente a 50% (cinquenta por cento) dos recursos depositados a qualquer tempo na Conta Vinculada </w:t>
      </w:r>
      <w:r w:rsidR="003C59F1" w:rsidRPr="006314DD">
        <w:rPr>
          <w:rFonts w:asciiTheme="minorHAnsi" w:hAnsiTheme="minorHAnsi" w:cstheme="minorHAnsi"/>
          <w:sz w:val="24"/>
          <w:szCs w:val="24"/>
        </w:rPr>
        <w:t>da BRVias</w:t>
      </w:r>
      <w:r w:rsidRPr="006314DD">
        <w:rPr>
          <w:rFonts w:asciiTheme="minorHAnsi" w:hAnsiTheme="minorHAnsi" w:cstheme="minorHAnsi"/>
          <w:sz w:val="24"/>
          <w:szCs w:val="24"/>
        </w:rPr>
        <w:t xml:space="preserve"> decorrentes dos </w:t>
      </w:r>
      <w:r w:rsidR="003C59F1" w:rsidRPr="006314DD">
        <w:rPr>
          <w:rFonts w:asciiTheme="minorHAnsi" w:hAnsiTheme="minorHAnsi" w:cstheme="minorHAnsi"/>
          <w:sz w:val="24"/>
          <w:szCs w:val="24"/>
        </w:rPr>
        <w:t>Proventos das Ações da Tijoá</w:t>
      </w:r>
      <w:r w:rsidRPr="006314DD">
        <w:rPr>
          <w:rFonts w:asciiTheme="minorHAnsi" w:hAnsiTheme="minorHAnsi" w:cstheme="minorHAnsi"/>
          <w:sz w:val="24"/>
          <w:szCs w:val="24"/>
        </w:rPr>
        <w:t xml:space="preserve"> para a realização da Amortização Extraordinária Obrigatória </w:t>
      </w:r>
      <w:r w:rsidR="003C59F1" w:rsidRPr="006314DD">
        <w:rPr>
          <w:rFonts w:asciiTheme="minorHAnsi" w:hAnsiTheme="minorHAnsi" w:cstheme="minorHAnsi"/>
          <w:sz w:val="24"/>
          <w:szCs w:val="24"/>
        </w:rPr>
        <w:t>(conforme definida na Escritura de Emissão)</w:t>
      </w:r>
      <w:r w:rsidRPr="006314DD">
        <w:rPr>
          <w:rFonts w:asciiTheme="minorHAnsi" w:hAnsiTheme="minorHAnsi" w:cstheme="minorHAnsi"/>
          <w:sz w:val="24"/>
          <w:szCs w:val="24"/>
        </w:rPr>
        <w:t xml:space="preserve">, </w:t>
      </w:r>
      <w:r w:rsidR="003C59F1" w:rsidRPr="006314DD">
        <w:rPr>
          <w:rFonts w:asciiTheme="minorHAnsi" w:hAnsiTheme="minorHAnsi" w:cstheme="minorHAnsi"/>
          <w:bCs/>
          <w:sz w:val="24"/>
          <w:szCs w:val="24"/>
        </w:rPr>
        <w:t xml:space="preserve">observando-se os procedimentos previstos na Cláusula </w:t>
      </w:r>
      <w:r w:rsidR="00532A22">
        <w:rPr>
          <w:rFonts w:asciiTheme="minorHAnsi" w:hAnsiTheme="minorHAnsi" w:cstheme="minorHAnsi"/>
          <w:bCs/>
          <w:sz w:val="24"/>
          <w:szCs w:val="24"/>
        </w:rPr>
        <w:lastRenderedPageBreak/>
        <w:t>6.3</w:t>
      </w:r>
      <w:r w:rsidR="003C59F1" w:rsidRPr="006314DD">
        <w:rPr>
          <w:rFonts w:asciiTheme="minorHAnsi" w:hAnsiTheme="minorHAnsi" w:cstheme="minorHAnsi"/>
          <w:bCs/>
          <w:sz w:val="24"/>
          <w:szCs w:val="24"/>
        </w:rPr>
        <w:t xml:space="preserve"> da Escritura de Emissão, sendo certo que, o saldo remanescente após a realização da referida </w:t>
      </w:r>
      <w:r w:rsidR="003C59F1" w:rsidRPr="006314DD">
        <w:rPr>
          <w:rFonts w:asciiTheme="minorHAnsi" w:hAnsiTheme="minorHAnsi" w:cstheme="minorHAnsi"/>
          <w:sz w:val="24"/>
          <w:szCs w:val="24"/>
        </w:rPr>
        <w:t>Amortização Extraordinária Obrigatória</w:t>
      </w:r>
      <w:r w:rsidR="00BE190A" w:rsidRPr="006314DD">
        <w:rPr>
          <w:rFonts w:asciiTheme="minorHAnsi" w:hAnsiTheme="minorHAnsi" w:cstheme="minorHAnsi"/>
          <w:sz w:val="24"/>
          <w:szCs w:val="24"/>
        </w:rPr>
        <w:t xml:space="preserve"> e após a </w:t>
      </w:r>
      <w:r w:rsidR="000C4038" w:rsidRPr="006314DD">
        <w:rPr>
          <w:rFonts w:asciiTheme="minorHAnsi" w:hAnsiTheme="minorHAnsi" w:cstheme="minorHAnsi"/>
          <w:sz w:val="24"/>
          <w:szCs w:val="24"/>
        </w:rPr>
        <w:t xml:space="preserve">retenção do Valor Mínimo </w:t>
      </w:r>
      <w:r w:rsidR="00BE190A" w:rsidRPr="006314DD">
        <w:rPr>
          <w:rFonts w:asciiTheme="minorHAnsi" w:hAnsiTheme="minorHAnsi" w:cstheme="minorHAnsi"/>
          <w:sz w:val="24"/>
          <w:szCs w:val="24"/>
        </w:rPr>
        <w:t>da</w:t>
      </w:r>
      <w:r w:rsidR="000C4038" w:rsidRPr="006314DD">
        <w:rPr>
          <w:rFonts w:asciiTheme="minorHAnsi" w:hAnsiTheme="minorHAnsi" w:cstheme="minorHAnsi"/>
          <w:sz w:val="24"/>
          <w:szCs w:val="24"/>
        </w:rPr>
        <w:t xml:space="preserve"> Retenção da</w:t>
      </w:r>
      <w:r w:rsidR="00BE190A" w:rsidRPr="006314DD">
        <w:rPr>
          <w:rFonts w:asciiTheme="minorHAnsi" w:hAnsiTheme="minorHAnsi" w:cstheme="minorHAnsi"/>
          <w:sz w:val="24"/>
          <w:szCs w:val="24"/>
        </w:rPr>
        <w:t xml:space="preserve"> PMT</w:t>
      </w:r>
      <w:r w:rsidR="000C4038" w:rsidRPr="006314DD">
        <w:rPr>
          <w:rFonts w:asciiTheme="minorHAnsi" w:hAnsiTheme="minorHAnsi" w:cstheme="minorHAnsi"/>
          <w:sz w:val="24"/>
          <w:szCs w:val="24"/>
        </w:rPr>
        <w:t xml:space="preserve"> de</w:t>
      </w:r>
      <w:r w:rsidR="00BE190A" w:rsidRPr="006314DD">
        <w:rPr>
          <w:rFonts w:asciiTheme="minorHAnsi" w:hAnsiTheme="minorHAnsi" w:cstheme="minorHAnsi"/>
          <w:sz w:val="24"/>
          <w:szCs w:val="24"/>
        </w:rPr>
        <w:t xml:space="preserve"> BRVias</w:t>
      </w:r>
      <w:r w:rsidR="00DA7DCF" w:rsidRPr="006314DD">
        <w:rPr>
          <w:rFonts w:asciiTheme="minorHAnsi" w:hAnsiTheme="minorHAnsi" w:cstheme="minorHAnsi"/>
          <w:sz w:val="24"/>
          <w:szCs w:val="24"/>
        </w:rPr>
        <w:t xml:space="preserve"> </w:t>
      </w:r>
      <w:r w:rsidR="003C59F1" w:rsidRPr="006314DD">
        <w:rPr>
          <w:rFonts w:asciiTheme="minorHAnsi" w:hAnsiTheme="minorHAnsi" w:cstheme="minorHAnsi"/>
          <w:sz w:val="24"/>
          <w:szCs w:val="24"/>
        </w:rPr>
        <w:t>deverá ser transferid</w:t>
      </w:r>
      <w:r w:rsidR="007C6A6A" w:rsidRPr="006314DD">
        <w:rPr>
          <w:rFonts w:asciiTheme="minorHAnsi" w:hAnsiTheme="minorHAnsi" w:cstheme="minorHAnsi"/>
          <w:sz w:val="24"/>
          <w:szCs w:val="24"/>
        </w:rPr>
        <w:t>o</w:t>
      </w:r>
      <w:r w:rsidR="003C59F1" w:rsidRPr="006314DD">
        <w:rPr>
          <w:rFonts w:asciiTheme="minorHAnsi" w:hAnsiTheme="minorHAnsi" w:cstheme="minorHAnsi"/>
          <w:sz w:val="24"/>
          <w:szCs w:val="24"/>
        </w:rPr>
        <w:t xml:space="preserve"> para a Conta de Livre Movimentação da </w:t>
      </w:r>
      <w:r w:rsidR="009F1CD7" w:rsidRPr="009F1CD7">
        <w:rPr>
          <w:rFonts w:asciiTheme="minorHAnsi" w:hAnsiTheme="minorHAnsi" w:cstheme="minorHAnsi"/>
          <w:sz w:val="24"/>
          <w:szCs w:val="24"/>
        </w:rPr>
        <w:t>Juno</w:t>
      </w:r>
      <w:r w:rsidR="003C59F1" w:rsidRPr="006314DD">
        <w:rPr>
          <w:rFonts w:asciiTheme="minorHAnsi" w:hAnsiTheme="minorHAnsi" w:cstheme="minorHAnsi"/>
          <w:sz w:val="24"/>
          <w:szCs w:val="24"/>
        </w:rPr>
        <w:t xml:space="preserve">, desde que não esteja em </w:t>
      </w:r>
      <w:r w:rsidR="00532A22">
        <w:rPr>
          <w:rFonts w:asciiTheme="minorHAnsi" w:hAnsiTheme="minorHAnsi" w:cstheme="minorHAnsi"/>
          <w:sz w:val="24"/>
          <w:szCs w:val="24"/>
        </w:rPr>
        <w:t>c</w:t>
      </w:r>
      <w:r w:rsidR="003C59F1" w:rsidRPr="006314DD">
        <w:rPr>
          <w:rFonts w:asciiTheme="minorHAnsi" w:hAnsiTheme="minorHAnsi" w:cstheme="minorHAnsi"/>
          <w:sz w:val="24"/>
          <w:szCs w:val="24"/>
        </w:rPr>
        <w:t>urso qualquer Evento de Retenção</w:t>
      </w:r>
      <w:r w:rsidR="007D1B61" w:rsidRPr="006314DD">
        <w:rPr>
          <w:rFonts w:asciiTheme="minorHAnsi" w:hAnsiTheme="minorHAnsi" w:cstheme="minorHAnsi"/>
          <w:sz w:val="24"/>
          <w:szCs w:val="24"/>
        </w:rPr>
        <w:t xml:space="preserve">, em até </w:t>
      </w:r>
      <w:r w:rsidR="005F4489" w:rsidRPr="006314DD">
        <w:rPr>
          <w:rFonts w:asciiTheme="minorHAnsi" w:hAnsiTheme="minorHAnsi" w:cstheme="minorHAnsi"/>
          <w:bCs/>
          <w:sz w:val="24"/>
          <w:szCs w:val="24"/>
        </w:rPr>
        <w:t>1 (um) Dia Útil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 xml:space="preserve">dos Proventos </w:t>
      </w:r>
      <w:r w:rsidR="00532A22" w:rsidRPr="002C2711">
        <w:rPr>
          <w:rFonts w:asciiTheme="minorHAnsi" w:hAnsiTheme="minorHAnsi" w:cstheme="minorHAnsi"/>
          <w:bCs/>
          <w:sz w:val="24"/>
          <w:szCs w:val="24"/>
        </w:rPr>
        <w:t xml:space="preserve">das Ações da Tijoá na </w:t>
      </w:r>
      <w:r w:rsidR="00532A22" w:rsidRPr="002C2711">
        <w:rPr>
          <w:rFonts w:asciiTheme="minorHAnsi" w:eastAsia="SimSun" w:hAnsiTheme="minorHAnsi" w:cstheme="minorHAnsi"/>
          <w:sz w:val="24"/>
          <w:szCs w:val="24"/>
        </w:rPr>
        <w:t>Conta Vinculada da BRVias</w:t>
      </w:r>
      <w:r w:rsidR="003C59F1" w:rsidRPr="002C2711">
        <w:rPr>
          <w:rFonts w:asciiTheme="minorHAnsi" w:hAnsiTheme="minorHAnsi" w:cstheme="minorHAnsi"/>
          <w:sz w:val="24"/>
          <w:szCs w:val="24"/>
        </w:rPr>
        <w:t>;</w:t>
      </w:r>
    </w:p>
    <w:p w14:paraId="62AF641E" w14:textId="35DB6013" w:rsidR="00DC2572" w:rsidRPr="002C2711" w:rsidRDefault="00DC2572" w:rsidP="00DC2572">
      <w:pPr>
        <w:pStyle w:val="Level4"/>
        <w:numPr>
          <w:ilvl w:val="0"/>
          <w:numId w:val="0"/>
        </w:numPr>
        <w:spacing w:after="0" w:line="340" w:lineRule="exact"/>
        <w:ind w:left="1134"/>
        <w:rPr>
          <w:rFonts w:asciiTheme="minorHAnsi" w:hAnsiTheme="minorHAnsi" w:cstheme="minorHAnsi"/>
          <w:sz w:val="24"/>
          <w:szCs w:val="24"/>
        </w:rPr>
      </w:pPr>
    </w:p>
    <w:p w14:paraId="3C018DCC" w14:textId="4154CD82" w:rsidR="003C59F1" w:rsidRPr="003576B2" w:rsidRDefault="003C59F1" w:rsidP="00A62FA7">
      <w:pPr>
        <w:pStyle w:val="PargrafodaLista"/>
        <w:numPr>
          <w:ilvl w:val="2"/>
          <w:numId w:val="58"/>
        </w:numPr>
        <w:spacing w:after="0" w:line="340" w:lineRule="exact"/>
        <w:ind w:left="0" w:firstLine="0"/>
        <w:rPr>
          <w:rFonts w:asciiTheme="minorHAnsi" w:hAnsiTheme="minorHAnsi"/>
          <w:sz w:val="24"/>
        </w:rPr>
      </w:pPr>
      <w:bookmarkStart w:id="28" w:name="_Ref76669455"/>
      <w:r w:rsidRPr="002C2711">
        <w:rPr>
          <w:rFonts w:asciiTheme="minorHAnsi" w:hAnsiTheme="minorHAnsi" w:cstheme="minorHAnsi"/>
          <w:bCs/>
          <w:i/>
          <w:iCs/>
          <w:sz w:val="24"/>
          <w:szCs w:val="24"/>
          <w:u w:val="single"/>
        </w:rPr>
        <w:t xml:space="preserve">Movimentação e destinação dos Direitos Creditórios Cedidos Fiduciariamente decorrentes </w:t>
      </w:r>
      <w:r w:rsidR="00DF429C" w:rsidRPr="002C2711">
        <w:rPr>
          <w:rFonts w:asciiTheme="minorHAnsi" w:hAnsiTheme="minorHAnsi" w:cstheme="minorHAnsi"/>
          <w:bCs/>
          <w:i/>
          <w:iCs/>
          <w:sz w:val="24"/>
          <w:szCs w:val="24"/>
          <w:u w:val="single"/>
        </w:rPr>
        <w:t xml:space="preserve">dos Direitos Creditórios da Venda </w:t>
      </w:r>
      <w:r w:rsidR="009F1CD7" w:rsidRPr="002C2711">
        <w:rPr>
          <w:rFonts w:asciiTheme="minorHAnsi" w:hAnsiTheme="minorHAnsi" w:cstheme="minorHAnsi"/>
          <w:bCs/>
          <w:i/>
          <w:iCs/>
          <w:sz w:val="24"/>
          <w:szCs w:val="24"/>
          <w:u w:val="single"/>
        </w:rPr>
        <w:t>Forçada</w:t>
      </w:r>
      <w:r w:rsidR="00DF429C" w:rsidRPr="002C2711">
        <w:rPr>
          <w:rFonts w:asciiTheme="minorHAnsi" w:hAnsiTheme="minorHAnsi" w:cstheme="minorHAnsi"/>
          <w:bCs/>
          <w:i/>
          <w:iCs/>
          <w:sz w:val="24"/>
          <w:szCs w:val="24"/>
          <w:u w:val="single"/>
        </w:rPr>
        <w:t xml:space="preserve"> Tijoá</w:t>
      </w:r>
      <w:r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 xml:space="preserve">Caso ocorra a transferência, da Conta Vinculada da Juno para a Conta Vinculada da BRVias, de recursos decorrentes dos Direitos Creditórios da Venda </w:t>
      </w:r>
      <w:r w:rsidR="009F1CD7" w:rsidRPr="002C2711">
        <w:rPr>
          <w:rFonts w:asciiTheme="minorHAnsi" w:hAnsiTheme="minorHAnsi" w:cstheme="minorHAnsi"/>
          <w:bCs/>
          <w:sz w:val="24"/>
          <w:szCs w:val="24"/>
        </w:rPr>
        <w:t xml:space="preserve">Forçada </w:t>
      </w:r>
      <w:r w:rsidR="007D1B61" w:rsidRPr="002C2711">
        <w:rPr>
          <w:rFonts w:asciiTheme="minorHAnsi" w:hAnsiTheme="minorHAnsi" w:cstheme="minorHAnsi"/>
          <w:bCs/>
          <w:sz w:val="24"/>
          <w:szCs w:val="24"/>
        </w:rPr>
        <w:t xml:space="preserve">Tijoá, o </w:t>
      </w:r>
      <w:r w:rsidRPr="002C2711">
        <w:rPr>
          <w:rFonts w:asciiTheme="minorHAnsi" w:hAnsiTheme="minorHAnsi" w:cstheme="minorHAnsi"/>
          <w:bCs/>
          <w:sz w:val="24"/>
          <w:szCs w:val="24"/>
        </w:rPr>
        <w:t xml:space="preserve">Agente Fiduciário deverá instruir o Banco Depositário a </w:t>
      </w:r>
      <w:r w:rsidR="007D1B61" w:rsidRPr="002C2711">
        <w:rPr>
          <w:rFonts w:asciiTheme="minorHAnsi" w:hAnsiTheme="minorHAnsi" w:cstheme="minorHAnsi"/>
          <w:bCs/>
          <w:sz w:val="24"/>
          <w:szCs w:val="24"/>
        </w:rPr>
        <w:t>reter, na Conta Vinculada BRVias,</w:t>
      </w:r>
      <w:r w:rsidR="009E0B18"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o montante equivalente ao valor total das Obrigações Garantidas, conforme apurado na data em que for realizado o referido depósito (“</w:t>
      </w:r>
      <w:r w:rsidR="007D1B61" w:rsidRPr="002C2711">
        <w:rPr>
          <w:rFonts w:asciiTheme="minorHAnsi" w:hAnsiTheme="minorHAnsi" w:cstheme="minorHAnsi"/>
          <w:bCs/>
          <w:sz w:val="24"/>
          <w:szCs w:val="24"/>
          <w:u w:val="single"/>
        </w:rPr>
        <w:t>Retenção da Venda Forçada</w:t>
      </w:r>
      <w:r w:rsidR="007D1B61" w:rsidRPr="002C2711">
        <w:rPr>
          <w:rFonts w:asciiTheme="minorHAnsi" w:hAnsiTheme="minorHAnsi" w:cstheme="minorHAnsi"/>
          <w:bCs/>
          <w:sz w:val="24"/>
          <w:szCs w:val="24"/>
        </w:rPr>
        <w:t>”</w:t>
      </w:r>
      <w:r w:rsidR="003E4635" w:rsidRPr="002C2711">
        <w:rPr>
          <w:rFonts w:asciiTheme="minorHAnsi" w:hAnsiTheme="minorHAnsi" w:cstheme="minorHAnsi"/>
          <w:bCs/>
          <w:sz w:val="24"/>
          <w:szCs w:val="24"/>
        </w:rPr>
        <w:t xml:space="preserve"> e “</w:t>
      </w:r>
      <w:r w:rsidR="003E4635" w:rsidRPr="002C2711">
        <w:rPr>
          <w:rFonts w:asciiTheme="minorHAnsi" w:hAnsiTheme="minorHAnsi" w:cstheme="minorHAnsi"/>
          <w:bCs/>
          <w:sz w:val="24"/>
          <w:szCs w:val="24"/>
          <w:u w:val="single"/>
        </w:rPr>
        <w:t xml:space="preserve">Valor Mínimo </w:t>
      </w:r>
      <w:bookmarkStart w:id="29" w:name="_Hlk76683532"/>
      <w:r w:rsidR="003E4635" w:rsidRPr="002C2711">
        <w:rPr>
          <w:rFonts w:asciiTheme="minorHAnsi" w:hAnsiTheme="minorHAnsi" w:cstheme="minorHAnsi"/>
          <w:bCs/>
          <w:sz w:val="24"/>
          <w:szCs w:val="24"/>
          <w:u w:val="single"/>
        </w:rPr>
        <w:t>da Retenção da Venda Forçada</w:t>
      </w:r>
      <w:bookmarkEnd w:id="29"/>
      <w:r w:rsidR="003E4635" w:rsidRPr="002C2711">
        <w:rPr>
          <w:rFonts w:asciiTheme="minorHAnsi" w:hAnsiTheme="minorHAnsi" w:cstheme="minorHAnsi"/>
          <w:bCs/>
          <w:sz w:val="24"/>
          <w:szCs w:val="24"/>
        </w:rPr>
        <w:t>”, respectivamente</w:t>
      </w:r>
      <w:r w:rsidR="007D1B61" w:rsidRPr="002C2711">
        <w:rPr>
          <w:rFonts w:asciiTheme="minorHAnsi" w:hAnsiTheme="minorHAnsi" w:cstheme="minorHAnsi"/>
          <w:bCs/>
          <w:sz w:val="24"/>
          <w:szCs w:val="24"/>
        </w:rPr>
        <w:t xml:space="preserve">), sendo certo que o saldo remanescente após a realização da Retenção da Venda Forçada, deverá ser transferido para a Conta de Livre Movimentação da </w:t>
      </w:r>
      <w:r w:rsidR="00AE14D2" w:rsidRPr="002C2711">
        <w:rPr>
          <w:rFonts w:asciiTheme="minorHAnsi" w:hAnsiTheme="minorHAnsi" w:cstheme="minorHAnsi"/>
          <w:bCs/>
          <w:sz w:val="24"/>
          <w:szCs w:val="24"/>
        </w:rPr>
        <w:t xml:space="preserve">Juno </w:t>
      </w:r>
      <w:r w:rsidR="007D1B61" w:rsidRPr="002C2711">
        <w:rPr>
          <w:rFonts w:asciiTheme="minorHAnsi" w:hAnsiTheme="minorHAnsi" w:cstheme="minorHAnsi"/>
          <w:bCs/>
          <w:sz w:val="24"/>
          <w:szCs w:val="24"/>
        </w:rPr>
        <w:t xml:space="preserve">em até </w:t>
      </w:r>
      <w:r w:rsidR="005F4489" w:rsidRPr="002C2711">
        <w:rPr>
          <w:rFonts w:asciiTheme="minorHAnsi" w:hAnsiTheme="minorHAnsi" w:cstheme="minorHAnsi"/>
          <w:bCs/>
          <w:sz w:val="24"/>
          <w:szCs w:val="24"/>
        </w:rPr>
        <w:t>1 (um) Dia Útil</w:t>
      </w:r>
      <w:r w:rsidR="009C4F5F" w:rsidRPr="002C2711">
        <w:rPr>
          <w:rFonts w:asciiTheme="minorHAnsi" w:hAnsiTheme="minorHAnsi" w:cstheme="minorHAnsi"/>
          <w:bCs/>
          <w:sz w:val="24"/>
          <w:szCs w:val="24"/>
        </w:rPr>
        <w:t xml:space="preserve"> contado do depósito dos Direitos Creditórios da Venda Forçada Tijoá</w:t>
      </w:r>
      <w:r w:rsidR="007D1B61" w:rsidRPr="002C2711">
        <w:rPr>
          <w:rFonts w:asciiTheme="minorHAnsi" w:hAnsiTheme="minorHAnsi" w:cstheme="minorHAnsi"/>
          <w:bCs/>
          <w:sz w:val="24"/>
          <w:szCs w:val="24"/>
        </w:rPr>
        <w:t>.</w:t>
      </w:r>
      <w:r w:rsidR="00343738" w:rsidRPr="002C2711">
        <w:rPr>
          <w:rFonts w:asciiTheme="minorHAnsi" w:hAnsiTheme="minorHAnsi" w:cstheme="minorHAnsi"/>
          <w:bCs/>
          <w:sz w:val="24"/>
          <w:szCs w:val="24"/>
        </w:rPr>
        <w:t xml:space="preserve"> O montante da Retenção da Venda Forçada deve ser mantido cedido fiduciariamente na Conta Vinculada da BRVias desde a data de seu depósito até o término do Prazo de Vigência.</w:t>
      </w:r>
      <w:bookmarkEnd w:id="28"/>
      <w:r w:rsidR="00830CE3" w:rsidRPr="002C2711">
        <w:rPr>
          <w:rFonts w:asciiTheme="minorHAnsi" w:hAnsiTheme="minorHAnsi" w:cstheme="minorHAnsi"/>
          <w:bCs/>
          <w:sz w:val="24"/>
          <w:szCs w:val="24"/>
        </w:rPr>
        <w:t xml:space="preserve"> </w:t>
      </w:r>
      <w:r w:rsidR="009C4F5F" w:rsidRPr="002C2711">
        <w:rPr>
          <w:rFonts w:asciiTheme="minorHAnsi" w:hAnsiTheme="minorHAnsi" w:cstheme="minorHAnsi"/>
          <w:bCs/>
          <w:sz w:val="24"/>
          <w:szCs w:val="24"/>
        </w:rPr>
        <w:t xml:space="preserve"> </w:t>
      </w:r>
    </w:p>
    <w:p w14:paraId="2A13164E" w14:textId="669E258F" w:rsidR="00D26899" w:rsidRPr="006314DD" w:rsidRDefault="00D26899" w:rsidP="00A62FA7">
      <w:pPr>
        <w:pStyle w:val="PargrafodaLista"/>
        <w:spacing w:after="0" w:line="340" w:lineRule="exact"/>
        <w:ind w:left="0"/>
        <w:rPr>
          <w:rFonts w:asciiTheme="minorHAnsi" w:hAnsiTheme="minorHAnsi" w:cstheme="minorHAnsi"/>
          <w:b/>
          <w:sz w:val="24"/>
          <w:szCs w:val="24"/>
        </w:rPr>
      </w:pPr>
    </w:p>
    <w:p w14:paraId="4EF4DCCF" w14:textId="227F6E59" w:rsidR="00943761" w:rsidRPr="002E4139" w:rsidRDefault="00DA44B6" w:rsidP="002E4139">
      <w:pPr>
        <w:pStyle w:val="PargrafodaLista"/>
        <w:numPr>
          <w:ilvl w:val="1"/>
          <w:numId w:val="58"/>
        </w:numPr>
        <w:spacing w:after="0" w:line="340" w:lineRule="exact"/>
        <w:rPr>
          <w:rFonts w:asciiTheme="minorHAnsi" w:hAnsiTheme="minorHAnsi" w:cstheme="minorHAnsi"/>
          <w:bCs/>
          <w:sz w:val="24"/>
          <w:szCs w:val="24"/>
        </w:rPr>
      </w:pPr>
      <w:r w:rsidRPr="002E4139">
        <w:rPr>
          <w:rFonts w:asciiTheme="minorHAnsi" w:hAnsiTheme="minorHAnsi" w:cstheme="minorHAnsi"/>
          <w:bCs/>
          <w:i/>
          <w:iCs/>
          <w:sz w:val="24"/>
          <w:szCs w:val="24"/>
          <w:u w:val="single"/>
        </w:rPr>
        <w:t>Eventos de Retenção</w:t>
      </w:r>
      <w:r w:rsidR="00943761" w:rsidRPr="002E4139">
        <w:rPr>
          <w:rFonts w:asciiTheme="minorHAnsi" w:hAnsiTheme="minorHAnsi" w:cstheme="minorHAnsi"/>
          <w:bCs/>
          <w:sz w:val="24"/>
          <w:szCs w:val="24"/>
        </w:rPr>
        <w:t xml:space="preserve">. </w:t>
      </w:r>
      <w:r w:rsidRPr="002E4139">
        <w:rPr>
          <w:rFonts w:asciiTheme="minorHAnsi" w:hAnsiTheme="minorHAnsi" w:cstheme="minorHAnsi"/>
          <w:bCs/>
          <w:sz w:val="24"/>
          <w:szCs w:val="24"/>
        </w:rPr>
        <w:t>Para fins do presente Contrato, estará configurado um “</w:t>
      </w:r>
      <w:r w:rsidRPr="002E4139">
        <w:rPr>
          <w:rFonts w:asciiTheme="minorHAnsi" w:hAnsiTheme="minorHAnsi" w:cstheme="minorHAnsi"/>
          <w:bCs/>
          <w:sz w:val="24"/>
          <w:szCs w:val="24"/>
          <w:u w:val="single"/>
        </w:rPr>
        <w:t>Evento de Retenção</w:t>
      </w:r>
      <w:r w:rsidRPr="002E4139">
        <w:rPr>
          <w:rFonts w:asciiTheme="minorHAnsi" w:hAnsiTheme="minorHAnsi" w:cstheme="minorHAnsi"/>
          <w:bCs/>
          <w:sz w:val="24"/>
          <w:szCs w:val="24"/>
        </w:rPr>
        <w:t xml:space="preserve">” </w:t>
      </w:r>
      <w:r w:rsidR="003E4635" w:rsidRPr="002E4139">
        <w:rPr>
          <w:rFonts w:asciiTheme="minorHAnsi" w:hAnsiTheme="minorHAnsi" w:cstheme="minorHAnsi"/>
          <w:bCs/>
          <w:sz w:val="24"/>
          <w:szCs w:val="24"/>
        </w:rPr>
        <w:t xml:space="preserve">(i) na hipótese </w:t>
      </w:r>
      <w:r w:rsidRPr="002E4139">
        <w:rPr>
          <w:rFonts w:asciiTheme="minorHAnsi" w:hAnsiTheme="minorHAnsi" w:cstheme="minorHAnsi"/>
          <w:bCs/>
          <w:sz w:val="24"/>
          <w:szCs w:val="24"/>
        </w:rPr>
        <w:t xml:space="preserve">de descumprimento, pela </w:t>
      </w:r>
      <w:r w:rsidRPr="002E4139">
        <w:rPr>
          <w:rFonts w:asciiTheme="minorHAnsi" w:eastAsia="SimSun" w:hAnsiTheme="minorHAnsi" w:cstheme="minorHAnsi"/>
          <w:sz w:val="24"/>
          <w:szCs w:val="24"/>
        </w:rPr>
        <w:t>Cedente</w:t>
      </w:r>
      <w:r w:rsidRPr="002E4139">
        <w:rPr>
          <w:rFonts w:asciiTheme="minorHAnsi" w:hAnsiTheme="minorHAnsi" w:cstheme="minorHAnsi"/>
          <w:sz w:val="24"/>
          <w:szCs w:val="24"/>
        </w:rPr>
        <w:t>, pela Mercúrio, pela TPI, pela Juno e/ou pela Dable, de qualquer obrigação prevista</w:t>
      </w:r>
      <w:r w:rsidRPr="002E4139">
        <w:rPr>
          <w:rFonts w:asciiTheme="minorHAnsi" w:eastAsia="SimSun" w:hAnsiTheme="minorHAnsi" w:cstheme="minorHAnsi"/>
          <w:sz w:val="24"/>
          <w:szCs w:val="24"/>
        </w:rPr>
        <w:t xml:space="preserve"> na Escritura de Emissão, nos Contratos de Garantia e</w:t>
      </w:r>
      <w:r w:rsidR="003E4635" w:rsidRPr="002E4139">
        <w:rPr>
          <w:rFonts w:asciiTheme="minorHAnsi" w:eastAsia="SimSun" w:hAnsiTheme="minorHAnsi" w:cstheme="minorHAnsi"/>
          <w:sz w:val="24"/>
          <w:szCs w:val="24"/>
        </w:rPr>
        <w:t>/ou</w:t>
      </w:r>
      <w:r w:rsidRPr="002E4139">
        <w:rPr>
          <w:rFonts w:asciiTheme="minorHAnsi" w:eastAsia="SimSun" w:hAnsiTheme="minorHAnsi" w:cstheme="minorHAnsi"/>
          <w:sz w:val="24"/>
          <w:szCs w:val="24"/>
        </w:rPr>
        <w:t xml:space="preserve"> </w:t>
      </w:r>
      <w:r w:rsidR="003E4635" w:rsidRPr="002E4139">
        <w:rPr>
          <w:rFonts w:asciiTheme="minorHAnsi" w:eastAsia="SimSun" w:hAnsiTheme="minorHAnsi" w:cstheme="minorHAnsi"/>
          <w:sz w:val="24"/>
          <w:szCs w:val="24"/>
        </w:rPr>
        <w:t>no</w:t>
      </w:r>
      <w:r w:rsidRPr="002E4139">
        <w:rPr>
          <w:rFonts w:asciiTheme="minorHAnsi" w:eastAsia="SimSun" w:hAnsiTheme="minorHAnsi" w:cstheme="minorHAnsi"/>
          <w:sz w:val="24"/>
          <w:szCs w:val="24"/>
        </w:rPr>
        <w:t xml:space="preserve"> demais documentos da Emissão</w:t>
      </w:r>
      <w:r w:rsidR="003E4635" w:rsidRPr="002E4139">
        <w:rPr>
          <w:rFonts w:asciiTheme="minorHAnsi" w:hAnsiTheme="minorHAnsi" w:cstheme="minorHAnsi"/>
          <w:bCs/>
          <w:sz w:val="24"/>
          <w:szCs w:val="24"/>
        </w:rPr>
        <w:t xml:space="preserve">; e/ou (ii) caso o montante </w:t>
      </w:r>
      <w:r w:rsidR="009C4F5F" w:rsidRPr="002E4139">
        <w:rPr>
          <w:rFonts w:asciiTheme="minorHAnsi" w:hAnsiTheme="minorHAnsi" w:cstheme="minorHAnsi"/>
          <w:bCs/>
          <w:sz w:val="24"/>
          <w:szCs w:val="24"/>
        </w:rPr>
        <w:t xml:space="preserve">retido </w:t>
      </w:r>
      <w:r w:rsidR="003E4635" w:rsidRPr="002E4139">
        <w:rPr>
          <w:rFonts w:asciiTheme="minorHAnsi" w:hAnsiTheme="minorHAnsi" w:cstheme="minorHAnsi"/>
          <w:bCs/>
          <w:sz w:val="24"/>
          <w:szCs w:val="24"/>
        </w:rPr>
        <w:t>na Conta Vinculada da BRVias venha a ser inferior</w:t>
      </w:r>
      <w:r w:rsidR="002054EB" w:rsidRPr="002E4139">
        <w:rPr>
          <w:rFonts w:asciiTheme="minorHAnsi" w:hAnsiTheme="minorHAnsi" w:cstheme="minorHAnsi"/>
          <w:bCs/>
          <w:sz w:val="24"/>
          <w:szCs w:val="24"/>
        </w:rPr>
        <w:t xml:space="preserve"> (ii.a) até a ocorrência da </w:t>
      </w:r>
      <w:r w:rsidR="000C4038" w:rsidRPr="002E4139">
        <w:rPr>
          <w:rFonts w:asciiTheme="minorHAnsi" w:hAnsiTheme="minorHAnsi" w:cstheme="minorHAnsi"/>
          <w:sz w:val="24"/>
          <w:szCs w:val="24"/>
        </w:rPr>
        <w:t>venda forçada das Ações Alienadas Fiduciariamente da Tijoá (conforme definida na Escritura de Emissão) para a Furnas Centrais Elétricas S.A., inscrita no CNPJ/ME sob o nº 23.274.194/0001-19, em decorrência de decisão judicial ou arbitral, conforme detalhado no Contrato de Garantia da Juno (“</w:t>
      </w:r>
      <w:r w:rsidR="000C4038" w:rsidRPr="002E4139">
        <w:rPr>
          <w:rFonts w:asciiTheme="minorHAnsi" w:hAnsiTheme="minorHAnsi" w:cstheme="minorHAnsi"/>
          <w:sz w:val="24"/>
          <w:szCs w:val="24"/>
          <w:u w:val="single"/>
        </w:rPr>
        <w:t>Venda Forçada</w:t>
      </w:r>
      <w:r w:rsidR="000C4038" w:rsidRPr="002E4139">
        <w:rPr>
          <w:rFonts w:asciiTheme="minorHAnsi" w:hAnsiTheme="minorHAnsi" w:cstheme="minorHAnsi"/>
          <w:sz w:val="24"/>
          <w:szCs w:val="24"/>
        </w:rPr>
        <w:t>”)</w:t>
      </w:r>
      <w:r w:rsidR="002054EB" w:rsidRPr="002E4139">
        <w:rPr>
          <w:rFonts w:asciiTheme="minorHAnsi" w:hAnsiTheme="minorHAnsi" w:cstheme="minorHAnsi"/>
          <w:bCs/>
          <w:sz w:val="24"/>
          <w:szCs w:val="24"/>
        </w:rPr>
        <w:t>,</w:t>
      </w:r>
      <w:r w:rsidR="003E4635" w:rsidRPr="002E4139">
        <w:rPr>
          <w:rFonts w:asciiTheme="minorHAnsi" w:hAnsiTheme="minorHAnsi" w:cstheme="minorHAnsi"/>
          <w:bCs/>
          <w:sz w:val="24"/>
          <w:szCs w:val="24"/>
        </w:rPr>
        <w:t xml:space="preserve"> ao Valor Mínimo da Retenção da PMT de BRVias</w:t>
      </w:r>
      <w:r w:rsidR="002054EB" w:rsidRPr="002E4139">
        <w:rPr>
          <w:rFonts w:asciiTheme="minorHAnsi" w:hAnsiTheme="minorHAnsi" w:cstheme="minorHAnsi"/>
          <w:bCs/>
          <w:sz w:val="24"/>
          <w:szCs w:val="24"/>
        </w:rPr>
        <w:t xml:space="preserve">; e (ii.b) após a ocorrência da Venda Forçada, ao </w:t>
      </w:r>
      <w:r w:rsidR="003E4635" w:rsidRPr="002E4139">
        <w:rPr>
          <w:rFonts w:asciiTheme="minorHAnsi" w:hAnsiTheme="minorHAnsi" w:cstheme="minorHAnsi"/>
          <w:bCs/>
          <w:sz w:val="24"/>
          <w:szCs w:val="24"/>
        </w:rPr>
        <w:t>Valor Mínimo da Retenção da Venda Forçada</w:t>
      </w:r>
      <w:r w:rsidR="00943761" w:rsidRPr="002E4139">
        <w:rPr>
          <w:rFonts w:asciiTheme="minorHAnsi" w:hAnsiTheme="minorHAnsi" w:cstheme="minorHAnsi"/>
          <w:bCs/>
          <w:sz w:val="24"/>
          <w:szCs w:val="24"/>
        </w:rPr>
        <w:t>.</w:t>
      </w:r>
      <w:r w:rsidR="002E4139" w:rsidRPr="002E4139">
        <w:rPr>
          <w:rFonts w:asciiTheme="minorHAnsi" w:hAnsiTheme="minorHAnsi" w:cstheme="minorHAnsi"/>
          <w:bCs/>
          <w:sz w:val="24"/>
          <w:szCs w:val="24"/>
        </w:rPr>
        <w:t xml:space="preserve"> Nota Pavarini: (i) Não havendo periodicidade de verificação do Valor Mínimo da Retenção da PMT, como saberemos se está em curso um evento de retenção? (ii) No caso do Valor Mínimo da Retenção da PMT não estar sendo atendido? Quantos dias a cedente tem para depositar a diferença?  </w:t>
      </w:r>
      <w:r w:rsidR="002E4139">
        <w:rPr>
          <w:rFonts w:asciiTheme="minorHAnsi" w:hAnsiTheme="minorHAnsi" w:cstheme="minorHAnsi"/>
          <w:bCs/>
          <w:sz w:val="24"/>
          <w:szCs w:val="24"/>
        </w:rPr>
        <w:t xml:space="preserve">(iii) </w:t>
      </w:r>
      <w:r w:rsidR="002E4139" w:rsidRPr="002E4139">
        <w:rPr>
          <w:rFonts w:asciiTheme="minorHAnsi" w:hAnsiTheme="minorHAnsi" w:cstheme="minorHAnsi"/>
          <w:bCs/>
          <w:sz w:val="24"/>
          <w:szCs w:val="24"/>
        </w:rPr>
        <w:t>No caso de não depositar, o que aconteceria?</w:t>
      </w:r>
    </w:p>
    <w:p w14:paraId="6D57019B" w14:textId="77777777" w:rsidR="00B64829" w:rsidRPr="006314DD" w:rsidRDefault="00B64829" w:rsidP="00EE5DAA">
      <w:pPr>
        <w:pStyle w:val="Body1"/>
        <w:spacing w:after="0" w:line="340" w:lineRule="exact"/>
        <w:rPr>
          <w:rFonts w:asciiTheme="minorHAnsi" w:hAnsiTheme="minorHAnsi" w:cstheme="minorHAnsi"/>
          <w:sz w:val="24"/>
          <w:szCs w:val="24"/>
        </w:rPr>
      </w:pPr>
    </w:p>
    <w:p w14:paraId="66D34425" w14:textId="02238E87" w:rsidR="00BA5545" w:rsidRPr="006314DD"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30" w:name="_Ref74925088"/>
      <w:r w:rsidRPr="006314DD">
        <w:rPr>
          <w:rFonts w:asciiTheme="minorHAnsi" w:eastAsia="SimSun" w:hAnsiTheme="minorHAnsi" w:cstheme="minorHAnsi"/>
          <w:sz w:val="24"/>
          <w:szCs w:val="24"/>
          <w:u w:val="single"/>
        </w:rPr>
        <w:lastRenderedPageBreak/>
        <w:t>Formalidades e Registros</w:t>
      </w:r>
      <w:bookmarkEnd w:id="21"/>
      <w:bookmarkEnd w:id="30"/>
    </w:p>
    <w:p w14:paraId="51EA3B72"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21F775DC" w14:textId="1730C3F3" w:rsidR="00BA5545" w:rsidRPr="006314DD" w:rsidRDefault="00474083" w:rsidP="00B0214B">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31" w:name="_Ref414889913"/>
      <w:r w:rsidRPr="006314DD">
        <w:rPr>
          <w:rFonts w:asciiTheme="minorHAnsi" w:eastAsia="SimSun" w:hAnsiTheme="minorHAnsi" w:cstheme="minorHAnsi"/>
          <w:sz w:val="24"/>
          <w:szCs w:val="24"/>
        </w:rPr>
        <w:t>A</w:t>
      </w:r>
      <w:r w:rsidR="00FE2C70" w:rsidRPr="006314DD">
        <w:rPr>
          <w:rFonts w:asciiTheme="minorHAnsi" w:eastAsia="SimSun" w:hAnsiTheme="minorHAnsi" w:cstheme="minorHAnsi"/>
          <w:sz w:val="24"/>
          <w:szCs w:val="24"/>
        </w:rPr>
        <w:t xml:space="preserve"> </w:t>
      </w:r>
      <w:r w:rsidR="00F7370F" w:rsidRPr="006314DD">
        <w:rPr>
          <w:rFonts w:asciiTheme="minorHAnsi" w:eastAsia="SimSun" w:hAnsiTheme="minorHAnsi" w:cstheme="minorHAnsi"/>
          <w:sz w:val="24"/>
          <w:szCs w:val="24"/>
        </w:rPr>
        <w:t xml:space="preserve">Cedente </w:t>
      </w:r>
      <w:r w:rsidR="00BA5545" w:rsidRPr="006314DD">
        <w:rPr>
          <w:rFonts w:asciiTheme="minorHAnsi" w:eastAsia="SimSun" w:hAnsiTheme="minorHAnsi" w:cstheme="minorHAnsi"/>
          <w:sz w:val="24"/>
          <w:szCs w:val="24"/>
        </w:rPr>
        <w:t>obriga-se a</w:t>
      </w:r>
      <w:bookmarkStart w:id="32" w:name="_Ref414888716"/>
      <w:bookmarkStart w:id="33" w:name="_Ref505299216"/>
      <w:bookmarkStart w:id="34" w:name="_Ref74931841"/>
      <w:bookmarkEnd w:id="31"/>
      <w:r w:rsidRPr="006314DD">
        <w:rPr>
          <w:rFonts w:asciiTheme="minorHAnsi" w:eastAsia="SimSun" w:hAnsiTheme="minorHAnsi" w:cstheme="minorHAnsi"/>
          <w:sz w:val="24"/>
          <w:szCs w:val="24"/>
        </w:rPr>
        <w:t xml:space="preserve"> </w:t>
      </w:r>
      <w:r w:rsidR="00541F16" w:rsidRPr="006314DD">
        <w:rPr>
          <w:rFonts w:asciiTheme="minorHAnsi" w:hAnsiTheme="minorHAnsi" w:cstheme="minorHAnsi"/>
          <w:sz w:val="24"/>
          <w:szCs w:val="24"/>
        </w:rPr>
        <w:t>apresentar o presente Contrato e eventuais aditamentos (“</w:t>
      </w:r>
      <w:r w:rsidR="00541F16" w:rsidRPr="006314DD">
        <w:rPr>
          <w:rFonts w:asciiTheme="minorHAnsi" w:hAnsiTheme="minorHAnsi" w:cstheme="minorHAnsi"/>
          <w:sz w:val="24"/>
          <w:szCs w:val="24"/>
          <w:u w:val="single"/>
        </w:rPr>
        <w:t>Aditamentos</w:t>
      </w:r>
      <w:r w:rsidR="00541F16" w:rsidRPr="006314DD">
        <w:rPr>
          <w:rFonts w:asciiTheme="minorHAnsi" w:hAnsiTheme="minorHAnsi" w:cstheme="minorHAnsi"/>
          <w:sz w:val="24"/>
          <w:szCs w:val="24"/>
        </w:rPr>
        <w:t xml:space="preserve">”) para registro e averbação, conforme aplicável, perante os Cartórios de Registro de Títulos e Documentos </w:t>
      </w:r>
      <w:r w:rsidR="00CC6AD3" w:rsidRPr="006314DD">
        <w:rPr>
          <w:rFonts w:asciiTheme="minorHAnsi" w:hAnsiTheme="minorHAnsi" w:cstheme="minorHAnsi"/>
          <w:sz w:val="24"/>
          <w:szCs w:val="24"/>
        </w:rPr>
        <w:t>das comarcas de São Paulo, estado de São Paulo, e Rio de Janeiro, estado do Rio de Janeiro,</w:t>
      </w:r>
      <w:r w:rsidR="00541F16" w:rsidRPr="006314DD">
        <w:rPr>
          <w:rFonts w:asciiTheme="minorHAnsi" w:hAnsiTheme="minorHAnsi" w:cstheme="minorHAnsi"/>
          <w:sz w:val="24"/>
          <w:szCs w:val="24"/>
        </w:rPr>
        <w:t xml:space="preserve"> em até </w:t>
      </w:r>
      <w:r w:rsidR="00CC6AD3" w:rsidRPr="006314DD">
        <w:rPr>
          <w:rFonts w:asciiTheme="minorHAnsi" w:hAnsiTheme="minorHAnsi" w:cstheme="minorHAnsi"/>
          <w:sz w:val="24"/>
          <w:szCs w:val="24"/>
        </w:rPr>
        <w:t>5 </w:t>
      </w:r>
      <w:r w:rsidR="00541F16" w:rsidRPr="006314DD">
        <w:rPr>
          <w:rFonts w:asciiTheme="minorHAnsi" w:hAnsiTheme="minorHAnsi" w:cstheme="minorHAnsi"/>
          <w:sz w:val="24"/>
          <w:szCs w:val="24"/>
        </w:rPr>
        <w:t>(</w:t>
      </w:r>
      <w:r w:rsidR="00CC6AD3" w:rsidRPr="006314DD">
        <w:rPr>
          <w:rFonts w:asciiTheme="minorHAnsi" w:hAnsiTheme="minorHAnsi" w:cstheme="minorHAnsi"/>
          <w:sz w:val="24"/>
          <w:szCs w:val="24"/>
        </w:rPr>
        <w:t>cinco</w:t>
      </w:r>
      <w:r w:rsidR="00541F16" w:rsidRPr="006314DD">
        <w:rPr>
          <w:rFonts w:asciiTheme="minorHAnsi" w:hAnsiTheme="minorHAnsi" w:cstheme="minorHAnsi"/>
          <w:sz w:val="24"/>
          <w:szCs w:val="24"/>
        </w:rPr>
        <w:t xml:space="preserve">) Dias Úteis contados da respectiva assinatura. A </w:t>
      </w:r>
      <w:r w:rsidR="00F7370F" w:rsidRPr="006314DD">
        <w:rPr>
          <w:rFonts w:asciiTheme="minorHAnsi" w:hAnsiTheme="minorHAnsi" w:cstheme="minorHAnsi"/>
          <w:sz w:val="24"/>
          <w:szCs w:val="24"/>
        </w:rPr>
        <w:t xml:space="preserve">Cedente </w:t>
      </w:r>
      <w:r w:rsidR="00541F16" w:rsidRPr="006314DD">
        <w:rPr>
          <w:rFonts w:asciiTheme="minorHAnsi" w:hAnsiTheme="minorHAnsi" w:cstheme="minorHAnsi"/>
          <w:sz w:val="24"/>
          <w:szCs w:val="24"/>
        </w:rPr>
        <w:t xml:space="preserve">deverá,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e à Debenturista 1 (uma) cópia eletrônica (PDF) </w:t>
      </w:r>
      <w:r w:rsidR="00A04E23" w:rsidRPr="006314DD">
        <w:rPr>
          <w:rFonts w:asciiTheme="minorHAnsi" w:hAnsiTheme="minorHAnsi" w:cstheme="minorHAnsi"/>
          <w:sz w:val="24"/>
          <w:szCs w:val="24"/>
        </w:rPr>
        <w:t>deste Contrato</w:t>
      </w:r>
      <w:r w:rsidR="00541F16" w:rsidRPr="006314DD">
        <w:rPr>
          <w:rFonts w:asciiTheme="minorHAnsi" w:hAnsiTheme="minorHAnsi" w:cstheme="minorHAnsi"/>
          <w:sz w:val="24"/>
          <w:szCs w:val="24"/>
        </w:rPr>
        <w:t xml:space="preserve"> e de seus eventuais </w:t>
      </w:r>
      <w:r w:rsidR="00A04E23" w:rsidRPr="006314DD">
        <w:rPr>
          <w:rFonts w:asciiTheme="minorHAnsi" w:hAnsiTheme="minorHAnsi" w:cstheme="minorHAnsi"/>
          <w:sz w:val="24"/>
          <w:szCs w:val="24"/>
        </w:rPr>
        <w:t xml:space="preserve">Aditamentos </w:t>
      </w:r>
      <w:r w:rsidR="00541F16" w:rsidRPr="006314DD">
        <w:rPr>
          <w:rFonts w:asciiTheme="minorHAnsi" w:hAnsiTheme="minorHAnsi" w:cstheme="minorHAnsi"/>
          <w:sz w:val="24"/>
          <w:szCs w:val="24"/>
        </w:rPr>
        <w:t>devidamente registrados perante os competentes Cartórios de Registro de Títulos e Documentos</w:t>
      </w:r>
      <w:r w:rsidR="00F642F2" w:rsidRPr="006314DD">
        <w:rPr>
          <w:rFonts w:asciiTheme="minorHAnsi" w:hAnsiTheme="minorHAnsi" w:cstheme="minorHAnsi"/>
          <w:sz w:val="24"/>
          <w:szCs w:val="24"/>
        </w:rPr>
        <w:t xml:space="preserve"> das comarcas de São Paulo, estado de São Paulo, e Rio de Janeiro, estado do Rio de Janeiro</w:t>
      </w:r>
      <w:r w:rsidR="00541F16" w:rsidRPr="006314DD">
        <w:rPr>
          <w:rFonts w:asciiTheme="minorHAnsi" w:hAnsiTheme="minorHAnsi" w:cstheme="minorHAnsi"/>
          <w:sz w:val="24"/>
          <w:szCs w:val="24"/>
        </w:rPr>
        <w:t>, no prazo de até 2 (dois) Dias Úteis contados da data da obtenção de tal registro</w:t>
      </w:r>
      <w:bookmarkEnd w:id="32"/>
      <w:bookmarkEnd w:id="33"/>
      <w:r w:rsidR="00344DA9" w:rsidRPr="006314DD">
        <w:rPr>
          <w:rStyle w:val="DeltaViewInsertion"/>
          <w:rFonts w:asciiTheme="minorHAnsi" w:eastAsia="SimSun" w:hAnsiTheme="minorHAnsi" w:cstheme="minorHAnsi"/>
          <w:color w:val="000000"/>
          <w:sz w:val="24"/>
          <w:szCs w:val="24"/>
          <w:u w:val="none"/>
        </w:rPr>
        <w:t>.</w:t>
      </w:r>
      <w:bookmarkEnd w:id="34"/>
      <w:r w:rsidR="00830CE3" w:rsidRPr="006314DD">
        <w:rPr>
          <w:rStyle w:val="DeltaViewInsertion"/>
          <w:rFonts w:asciiTheme="minorHAnsi" w:eastAsia="SimSun" w:hAnsiTheme="minorHAnsi" w:cstheme="minorHAnsi"/>
          <w:color w:val="000000"/>
          <w:sz w:val="24"/>
          <w:szCs w:val="24"/>
          <w:u w:val="none"/>
        </w:rPr>
        <w:t xml:space="preserve"> </w:t>
      </w:r>
    </w:p>
    <w:p w14:paraId="79DD8C2A" w14:textId="77777777" w:rsidR="00C930D2" w:rsidRPr="006314DD" w:rsidRDefault="00C930D2" w:rsidP="00EE5DAA">
      <w:pPr>
        <w:pStyle w:val="Body1"/>
        <w:spacing w:after="0" w:line="340" w:lineRule="exact"/>
        <w:ind w:left="0"/>
        <w:rPr>
          <w:rFonts w:asciiTheme="minorHAnsi" w:eastAsia="SimSun" w:hAnsiTheme="minorHAnsi" w:cstheme="minorHAnsi"/>
          <w:sz w:val="24"/>
          <w:szCs w:val="24"/>
        </w:rPr>
      </w:pPr>
    </w:p>
    <w:p w14:paraId="43572B6E" w14:textId="60865606" w:rsidR="00F0658F"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Sem prejuízo da aplicação das penalidades previstas no presente instrumento, o </w:t>
      </w:r>
      <w:r w:rsidR="002A4A97" w:rsidRPr="006314DD">
        <w:rPr>
          <w:rFonts w:asciiTheme="minorHAnsi" w:eastAsia="SimSun" w:hAnsiTheme="minorHAnsi" w:cstheme="minorHAnsi"/>
          <w:sz w:val="24"/>
          <w:szCs w:val="24"/>
        </w:rPr>
        <w:t>des</w:t>
      </w:r>
      <w:r w:rsidRPr="006314DD">
        <w:rPr>
          <w:rFonts w:asciiTheme="minorHAnsi" w:eastAsia="SimSun" w:hAnsiTheme="minorHAnsi" w:cstheme="minorHAnsi"/>
          <w:sz w:val="24"/>
          <w:szCs w:val="24"/>
        </w:rPr>
        <w:t xml:space="preserve">cumprimento do disposto </w:t>
      </w:r>
      <w:r w:rsidR="00DD63B2" w:rsidRPr="006314DD">
        <w:rPr>
          <w:rFonts w:asciiTheme="minorHAnsi" w:eastAsia="SimSun" w:hAnsiTheme="minorHAnsi" w:cstheme="minorHAnsi"/>
          <w:sz w:val="24"/>
          <w:szCs w:val="24"/>
        </w:rPr>
        <w:t xml:space="preserve">nesta Cláusula </w:t>
      </w:r>
      <w:r w:rsidR="00DD63B2" w:rsidRPr="006314DD">
        <w:rPr>
          <w:rFonts w:asciiTheme="minorHAnsi" w:eastAsia="SimSun" w:hAnsiTheme="minorHAnsi" w:cstheme="minorHAnsi"/>
          <w:sz w:val="24"/>
          <w:szCs w:val="24"/>
        </w:rPr>
        <w:fldChar w:fldCharType="begin"/>
      </w:r>
      <w:r w:rsidR="00DD63B2" w:rsidRPr="006314DD">
        <w:rPr>
          <w:rFonts w:asciiTheme="minorHAnsi" w:eastAsia="SimSun" w:hAnsiTheme="minorHAnsi" w:cstheme="minorHAnsi"/>
          <w:sz w:val="24"/>
          <w:szCs w:val="24"/>
        </w:rPr>
        <w:instrText xml:space="preserve"> REF _Ref74925088 \r \h </w:instrText>
      </w:r>
      <w:r w:rsidR="00955BFD" w:rsidRPr="006314DD">
        <w:rPr>
          <w:rFonts w:asciiTheme="minorHAnsi" w:eastAsia="SimSun" w:hAnsiTheme="minorHAnsi" w:cstheme="minorHAnsi"/>
          <w:sz w:val="24"/>
          <w:szCs w:val="24"/>
        </w:rPr>
        <w:instrText xml:space="preserve"> \* MERGEFORMAT </w:instrText>
      </w:r>
      <w:r w:rsidR="00DD63B2" w:rsidRPr="006314DD">
        <w:rPr>
          <w:rFonts w:asciiTheme="minorHAnsi" w:eastAsia="SimSun" w:hAnsiTheme="minorHAnsi" w:cstheme="minorHAnsi"/>
          <w:sz w:val="24"/>
          <w:szCs w:val="24"/>
        </w:rPr>
      </w:r>
      <w:r w:rsidR="00DD63B2"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4</w:t>
      </w:r>
      <w:r w:rsidR="00DD63B2" w:rsidRPr="006314DD">
        <w:rPr>
          <w:rFonts w:asciiTheme="minorHAnsi" w:eastAsia="SimSun" w:hAnsiTheme="minorHAnsi" w:cstheme="minorHAnsi"/>
          <w:sz w:val="24"/>
          <w:szCs w:val="24"/>
        </w:rPr>
        <w:fldChar w:fldCharType="end"/>
      </w:r>
      <w:r w:rsidR="001E4810"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pela</w:t>
      </w:r>
      <w:r w:rsidR="003E7A6F" w:rsidRPr="006314DD">
        <w:rPr>
          <w:rFonts w:asciiTheme="minorHAnsi" w:eastAsia="SimSun" w:hAnsiTheme="minorHAnsi" w:cstheme="minorHAnsi"/>
          <w:sz w:val="24"/>
          <w:szCs w:val="24"/>
        </w:rPr>
        <w:t xml:space="preserve"> </w:t>
      </w:r>
      <w:r w:rsidR="00CD258C"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não poderá ser usado para contestar </w:t>
      </w:r>
      <w:r w:rsidR="00600D1D"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Cessão Fiduciária da BRVias</w:t>
      </w:r>
      <w:r w:rsidR="004262BA" w:rsidRPr="006314DD">
        <w:rPr>
          <w:rFonts w:asciiTheme="minorHAnsi" w:eastAsia="SimSun" w:hAnsiTheme="minorHAnsi" w:cstheme="minorHAnsi"/>
          <w:sz w:val="24"/>
          <w:szCs w:val="24"/>
        </w:rPr>
        <w:t xml:space="preserve"> objeto do presente Contrato</w:t>
      </w:r>
      <w:r w:rsidRPr="006314DD">
        <w:rPr>
          <w:rFonts w:asciiTheme="minorHAnsi" w:eastAsia="SimSun" w:hAnsiTheme="minorHAnsi" w:cstheme="minorHAnsi"/>
          <w:sz w:val="24"/>
          <w:szCs w:val="24"/>
        </w:rPr>
        <w:t>.</w:t>
      </w:r>
      <w:r w:rsidR="005A0B89" w:rsidRPr="006314DD">
        <w:rPr>
          <w:rFonts w:asciiTheme="minorHAnsi" w:eastAsia="SimSun" w:hAnsiTheme="minorHAnsi" w:cstheme="minorHAnsi"/>
          <w:sz w:val="24"/>
          <w:szCs w:val="24"/>
        </w:rPr>
        <w:t xml:space="preserve"> </w:t>
      </w:r>
    </w:p>
    <w:p w14:paraId="022A04B0" w14:textId="77777777" w:rsidR="00C930D2" w:rsidRPr="006314DD"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6314DD"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Todas e quaisquer despesas rel</w:t>
      </w:r>
      <w:r w:rsidR="002843CA" w:rsidRPr="006314DD">
        <w:rPr>
          <w:rFonts w:asciiTheme="minorHAnsi" w:eastAsia="SimSun" w:hAnsiTheme="minorHAnsi" w:cstheme="minorHAnsi"/>
          <w:sz w:val="24"/>
          <w:szCs w:val="24"/>
        </w:rPr>
        <w:t xml:space="preserve">acionadas aos registros </w:t>
      </w:r>
      <w:r w:rsidR="002A4A97" w:rsidRPr="006314DD">
        <w:rPr>
          <w:rFonts w:asciiTheme="minorHAnsi" w:eastAsia="SimSun" w:hAnsiTheme="minorHAnsi" w:cstheme="minorHAnsi"/>
          <w:sz w:val="24"/>
          <w:szCs w:val="24"/>
        </w:rPr>
        <w:t xml:space="preserve">e formalidades </w:t>
      </w:r>
      <w:r w:rsidR="002843CA" w:rsidRPr="006314DD">
        <w:rPr>
          <w:rFonts w:asciiTheme="minorHAnsi" w:eastAsia="SimSun" w:hAnsiTheme="minorHAnsi" w:cstheme="minorHAnsi"/>
          <w:sz w:val="24"/>
          <w:szCs w:val="24"/>
        </w:rPr>
        <w:t>previsto</w:t>
      </w:r>
      <w:r w:rsidRPr="006314DD">
        <w:rPr>
          <w:rFonts w:asciiTheme="minorHAnsi" w:eastAsia="SimSun" w:hAnsiTheme="minorHAnsi" w:cstheme="minorHAnsi"/>
          <w:sz w:val="24"/>
          <w:szCs w:val="24"/>
        </w:rPr>
        <w:t>s neste Contrato correrão ex</w:t>
      </w:r>
      <w:r w:rsidR="004123F4" w:rsidRPr="006314DD">
        <w:rPr>
          <w:rFonts w:asciiTheme="minorHAnsi" w:eastAsia="SimSun" w:hAnsiTheme="minorHAnsi" w:cstheme="minorHAnsi"/>
          <w:sz w:val="24"/>
          <w:szCs w:val="24"/>
        </w:rPr>
        <w:t xml:space="preserve">clusivamente às expensas da </w:t>
      </w:r>
      <w:r w:rsidR="00CD258C"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w:t>
      </w:r>
    </w:p>
    <w:p w14:paraId="17FF7A59" w14:textId="77777777" w:rsidR="002365FB" w:rsidRPr="006314DD" w:rsidRDefault="002365FB" w:rsidP="00A62FA7">
      <w:pPr>
        <w:pStyle w:val="PargrafodaLista"/>
        <w:rPr>
          <w:rFonts w:asciiTheme="minorHAnsi" w:eastAsia="SimSun" w:hAnsiTheme="minorHAnsi" w:cstheme="minorHAnsi"/>
          <w:b/>
          <w:sz w:val="24"/>
          <w:szCs w:val="24"/>
        </w:rPr>
      </w:pPr>
    </w:p>
    <w:p w14:paraId="12EC8D90" w14:textId="1C9EFFBF" w:rsidR="002365FB" w:rsidRPr="006314DD"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BRVias, </w:t>
      </w:r>
      <w:r w:rsidR="00850971" w:rsidRPr="006314DD">
        <w:rPr>
          <w:rFonts w:asciiTheme="minorHAnsi" w:eastAsia="SimSun" w:hAnsiTheme="minorHAnsi" w:cstheme="minorHAnsi"/>
          <w:bCs/>
          <w:sz w:val="24"/>
          <w:szCs w:val="24"/>
        </w:rPr>
        <w:t>podendo a Debenturista</w:t>
      </w:r>
      <w:r w:rsidRPr="006314DD">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Fiduciariamente exclusivamente na Conta Vinculada da BRVias, sendo que, </w:t>
      </w:r>
      <w:r w:rsidRPr="006314DD">
        <w:rPr>
          <w:rFonts w:asciiTheme="minorHAnsi" w:hAnsiTheme="minorHAnsi" w:cstheme="minorHAnsi"/>
          <w:sz w:val="24"/>
          <w:szCs w:val="24"/>
        </w:rPr>
        <w:t xml:space="preserve">qualquer modificação na instrução de pagamento dos </w:t>
      </w:r>
      <w:r w:rsidRPr="006314DD">
        <w:rPr>
          <w:rFonts w:asciiTheme="minorHAnsi" w:eastAsia="SimSun" w:hAnsiTheme="minorHAnsi" w:cstheme="minorHAnsi"/>
          <w:bCs/>
          <w:sz w:val="24"/>
          <w:szCs w:val="24"/>
        </w:rPr>
        <w:t>Direitos Creditórios Cedidos Fiduciariamente</w:t>
      </w:r>
      <w:r w:rsidRPr="006314DD">
        <w:rPr>
          <w:rFonts w:asciiTheme="minorHAnsi" w:hAnsiTheme="minorHAnsi" w:cstheme="minorHAnsi"/>
          <w:sz w:val="24"/>
          <w:szCs w:val="24"/>
        </w:rPr>
        <w:t xml:space="preserve"> apenas poderá ser realizada mediante consentimento prévio por escrito da Debenturista</w:t>
      </w:r>
      <w:r w:rsidRPr="006314DD">
        <w:rPr>
          <w:rFonts w:asciiTheme="minorHAnsi" w:eastAsia="SimSun" w:hAnsiTheme="minorHAnsi" w:cstheme="minorHAnsi"/>
          <w:bCs/>
          <w:sz w:val="24"/>
          <w:szCs w:val="24"/>
        </w:rPr>
        <w:t>.</w:t>
      </w:r>
      <w:r w:rsidR="00850971" w:rsidRPr="006314DD">
        <w:rPr>
          <w:rFonts w:asciiTheme="minorHAnsi" w:eastAsia="SimSun" w:hAnsiTheme="minorHAnsi" w:cstheme="minorHAnsi"/>
          <w:bCs/>
          <w:sz w:val="24"/>
          <w:szCs w:val="24"/>
        </w:rPr>
        <w:t xml:space="preserve"> </w:t>
      </w:r>
    </w:p>
    <w:p w14:paraId="6E53CB53" w14:textId="77777777" w:rsidR="00244856" w:rsidRPr="006314DD"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 xml:space="preserve">Obrigações Adicionais da </w:t>
      </w:r>
      <w:r w:rsidR="00CD258C" w:rsidRPr="006314DD">
        <w:rPr>
          <w:rFonts w:asciiTheme="minorHAnsi" w:eastAsia="SimSun" w:hAnsiTheme="minorHAnsi" w:cstheme="minorHAnsi"/>
          <w:sz w:val="24"/>
          <w:szCs w:val="24"/>
          <w:u w:val="single"/>
        </w:rPr>
        <w:t>Cedente</w:t>
      </w:r>
    </w:p>
    <w:p w14:paraId="26ED1DEB" w14:textId="77777777" w:rsidR="00244856" w:rsidRPr="006314DD"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6314DD"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5" w:name="_Hlk76661527"/>
      <w:r w:rsidRPr="006314DD">
        <w:rPr>
          <w:rFonts w:asciiTheme="minorHAnsi" w:eastAsia="SimSun" w:hAnsiTheme="minorHAnsi" w:cstheme="minorHAnsi"/>
          <w:sz w:val="24"/>
          <w:szCs w:val="24"/>
        </w:rPr>
        <w:t xml:space="preserve">Sem prejuízo das demais obrigações </w:t>
      </w:r>
      <w:r w:rsidR="009879F0" w:rsidRPr="006314DD">
        <w:rPr>
          <w:rFonts w:asciiTheme="minorHAnsi" w:eastAsia="SimSun" w:hAnsiTheme="minorHAnsi" w:cstheme="minorHAnsi"/>
          <w:sz w:val="24"/>
          <w:szCs w:val="24"/>
        </w:rPr>
        <w:t>assumidas</w:t>
      </w:r>
      <w:r w:rsidR="003B596E" w:rsidRPr="006314DD">
        <w:rPr>
          <w:rFonts w:asciiTheme="minorHAnsi" w:eastAsia="SimSun" w:hAnsiTheme="minorHAnsi" w:cstheme="minorHAnsi"/>
          <w:sz w:val="24"/>
          <w:szCs w:val="24"/>
        </w:rPr>
        <w:t xml:space="preserve"> neste Contrato, n</w:t>
      </w:r>
      <w:r w:rsidR="009A18A4" w:rsidRPr="006314DD">
        <w:rPr>
          <w:rFonts w:asciiTheme="minorHAnsi" w:eastAsia="SimSun" w:hAnsiTheme="minorHAnsi" w:cstheme="minorHAnsi"/>
          <w:sz w:val="24"/>
          <w:szCs w:val="24"/>
        </w:rPr>
        <w:t>a Escritura de Emissão</w:t>
      </w:r>
      <w:r w:rsidRPr="006314DD">
        <w:rPr>
          <w:rFonts w:asciiTheme="minorHAnsi" w:eastAsia="SimSun" w:hAnsiTheme="minorHAnsi" w:cstheme="minorHAnsi"/>
          <w:sz w:val="24"/>
          <w:szCs w:val="24"/>
        </w:rPr>
        <w:t xml:space="preserve"> e </w:t>
      </w:r>
      <w:r w:rsidR="009879F0" w:rsidRPr="006314DD">
        <w:rPr>
          <w:rFonts w:asciiTheme="minorHAnsi" w:eastAsia="SimSun" w:hAnsiTheme="minorHAnsi" w:cstheme="minorHAnsi"/>
          <w:sz w:val="24"/>
          <w:szCs w:val="24"/>
        </w:rPr>
        <w:t>as decorrentes d</w:t>
      </w:r>
      <w:r w:rsidR="003B596E" w:rsidRPr="006314DD">
        <w:rPr>
          <w:rFonts w:asciiTheme="minorHAnsi" w:eastAsia="SimSun" w:hAnsiTheme="minorHAnsi" w:cstheme="minorHAnsi"/>
          <w:sz w:val="24"/>
          <w:szCs w:val="24"/>
        </w:rPr>
        <w:t>a legislação aplicável,</w:t>
      </w:r>
      <w:r w:rsidR="00244856" w:rsidRPr="006314DD">
        <w:rPr>
          <w:rFonts w:asciiTheme="minorHAnsi" w:eastAsia="SimSun" w:hAnsiTheme="minorHAnsi" w:cstheme="minorHAnsi"/>
          <w:sz w:val="24"/>
          <w:szCs w:val="24"/>
        </w:rPr>
        <w:t xml:space="preserve"> durante o Prazo de Vigência,</w:t>
      </w:r>
      <w:r w:rsidR="003B596E"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Cedente obriga-se,</w:t>
      </w:r>
      <w:r w:rsidR="00BA5545" w:rsidRPr="006314DD">
        <w:rPr>
          <w:rFonts w:asciiTheme="minorHAnsi" w:eastAsia="SimSun" w:hAnsiTheme="minorHAnsi" w:cstheme="minorHAnsi"/>
          <w:sz w:val="24"/>
          <w:szCs w:val="24"/>
        </w:rPr>
        <w:t xml:space="preserve"> de forma irrevogável e irretratável</w:t>
      </w:r>
      <w:r w:rsidR="00CD258C"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a:</w:t>
      </w:r>
    </w:p>
    <w:p w14:paraId="5FA2FB6B" w14:textId="77777777" w:rsidR="00244856" w:rsidRPr="006314DD"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6314DD"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tempestivamente cumprir </w:t>
      </w:r>
      <w:r w:rsidR="007A6927" w:rsidRPr="006314DD">
        <w:rPr>
          <w:rFonts w:asciiTheme="minorHAnsi" w:eastAsia="SimSun" w:hAnsiTheme="minorHAnsi" w:cstheme="minorHAnsi"/>
          <w:sz w:val="24"/>
          <w:szCs w:val="24"/>
        </w:rPr>
        <w:t>os</w:t>
      </w:r>
      <w:r w:rsidRPr="006314DD">
        <w:rPr>
          <w:rFonts w:asciiTheme="minorHAnsi" w:eastAsia="SimSun" w:hAnsiTheme="minorHAnsi" w:cstheme="minorHAnsi"/>
          <w:sz w:val="24"/>
          <w:szCs w:val="24"/>
        </w:rPr>
        <w:t xml:space="preserve"> requisitos e dispositivos legais</w:t>
      </w:r>
      <w:r w:rsidR="007E4A76" w:rsidRPr="006314DD">
        <w:rPr>
          <w:rFonts w:asciiTheme="minorHAnsi" w:eastAsia="SimSun" w:hAnsiTheme="minorHAnsi" w:cstheme="minorHAnsi"/>
          <w:sz w:val="24"/>
          <w:szCs w:val="24"/>
        </w:rPr>
        <w:t xml:space="preserve"> presentes e</w:t>
      </w:r>
      <w:r w:rsidRPr="006314DD">
        <w:rPr>
          <w:rFonts w:asciiTheme="minorHAnsi" w:eastAsia="SimSun" w:hAnsiTheme="minorHAnsi" w:cstheme="minorHAnsi"/>
          <w:sz w:val="24"/>
          <w:szCs w:val="24"/>
        </w:rPr>
        <w:t xml:space="preserve"> que, no </w:t>
      </w:r>
      <w:r w:rsidRPr="006314DD">
        <w:rPr>
          <w:rStyle w:val="DeltaViewInsertion"/>
          <w:rFonts w:asciiTheme="minorHAnsi" w:eastAsia="SimSun" w:hAnsiTheme="minorHAnsi" w:cstheme="minorHAnsi"/>
          <w:color w:val="000000"/>
          <w:sz w:val="24"/>
          <w:szCs w:val="24"/>
          <w:u w:val="none"/>
        </w:rPr>
        <w:t>futuro</w:t>
      </w:r>
      <w:r w:rsidRPr="006314DD">
        <w:rPr>
          <w:rFonts w:asciiTheme="minorHAnsi" w:eastAsia="SimSun" w:hAnsiTheme="minorHAnsi" w:cstheme="minorHAnsi"/>
          <w:sz w:val="24"/>
          <w:szCs w:val="24"/>
        </w:rPr>
        <w:t>, possam vir a ser necessários</w:t>
      </w:r>
      <w:r w:rsidR="007E4A7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para a existência, validade ou eficácia d</w:t>
      </w:r>
      <w:r w:rsidR="00244856" w:rsidRPr="006314DD">
        <w:rPr>
          <w:rFonts w:asciiTheme="minorHAnsi" w:eastAsia="SimSun" w:hAnsiTheme="minorHAnsi" w:cstheme="minorHAnsi"/>
          <w:sz w:val="24"/>
          <w:szCs w:val="24"/>
        </w:rPr>
        <w:t>a</w:t>
      </w:r>
      <w:r w:rsidR="00224B76" w:rsidRPr="006314DD">
        <w:rPr>
          <w:rFonts w:asciiTheme="minorHAnsi" w:eastAsia="SimSun" w:hAnsiTheme="minorHAnsi" w:cstheme="minorHAnsi"/>
          <w:sz w:val="24"/>
          <w:szCs w:val="24"/>
        </w:rPr>
        <w:t xml:space="preserve"> Cessão Fiduciária da BRVias </w:t>
      </w:r>
      <w:r w:rsidR="00125897" w:rsidRPr="006314DD">
        <w:rPr>
          <w:rFonts w:asciiTheme="minorHAnsi" w:eastAsia="SimSun" w:hAnsiTheme="minorHAnsi" w:cstheme="minorHAnsi"/>
          <w:sz w:val="24"/>
          <w:szCs w:val="24"/>
        </w:rPr>
        <w:t>outorgada por meio do presente Contrato</w:t>
      </w:r>
      <w:r w:rsidR="002441BC"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 mediante solicitação</w:t>
      </w:r>
      <w:r w:rsidR="000C332A" w:rsidRPr="006314DD">
        <w:rPr>
          <w:rFonts w:asciiTheme="minorHAnsi" w:eastAsia="SimSun" w:hAnsiTheme="minorHAnsi" w:cstheme="minorHAnsi"/>
          <w:sz w:val="24"/>
          <w:szCs w:val="24"/>
        </w:rPr>
        <w:t xml:space="preserve"> por escrito</w:t>
      </w:r>
      <w:r w:rsidR="00FF04C2" w:rsidRPr="006314DD">
        <w:rPr>
          <w:rFonts w:asciiTheme="minorHAnsi" w:eastAsia="SimSun" w:hAnsiTheme="minorHAnsi" w:cstheme="minorHAnsi"/>
          <w:sz w:val="24"/>
          <w:szCs w:val="24"/>
        </w:rPr>
        <w:t xml:space="preserve"> d</w:t>
      </w:r>
      <w:r w:rsidR="009D6737" w:rsidRPr="006314DD">
        <w:rPr>
          <w:rFonts w:asciiTheme="minorHAnsi" w:eastAsia="SimSun" w:hAnsiTheme="minorHAnsi" w:cstheme="minorHAnsi"/>
          <w:sz w:val="24"/>
          <w:szCs w:val="24"/>
        </w:rPr>
        <w:t>o Agente Fiduciário e/ou</w:t>
      </w:r>
      <w:r w:rsidR="00FF04C2" w:rsidRPr="006314DD">
        <w:rPr>
          <w:rFonts w:asciiTheme="minorHAnsi" w:eastAsia="SimSun" w:hAnsiTheme="minorHAnsi" w:cstheme="minorHAnsi"/>
          <w:sz w:val="24"/>
          <w:szCs w:val="24"/>
        </w:rPr>
        <w:t xml:space="preserve"> </w:t>
      </w:r>
      <w:r w:rsidR="00224B76" w:rsidRPr="006314DD">
        <w:rPr>
          <w:rFonts w:asciiTheme="minorHAnsi" w:eastAsia="SimSun" w:hAnsiTheme="minorHAnsi" w:cstheme="minorHAnsi"/>
          <w:sz w:val="24"/>
          <w:szCs w:val="24"/>
        </w:rPr>
        <w:t xml:space="preserve">da </w:t>
      </w:r>
      <w:r w:rsidR="00FF04C2" w:rsidRPr="006314DD">
        <w:rPr>
          <w:rFonts w:asciiTheme="minorHAnsi" w:eastAsia="SimSun" w:hAnsiTheme="minorHAnsi" w:cstheme="minorHAnsi"/>
          <w:sz w:val="24"/>
          <w:szCs w:val="24"/>
        </w:rPr>
        <w:t>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apresentar comprovação de que tais requisitos ou dispositivos legais foram cumpridos</w:t>
      </w:r>
      <w:r w:rsidR="00724553" w:rsidRPr="006314DD">
        <w:rPr>
          <w:rFonts w:asciiTheme="minorHAnsi" w:eastAsia="SimSun" w:hAnsiTheme="minorHAnsi" w:cstheme="minorHAnsi"/>
          <w:sz w:val="24"/>
          <w:szCs w:val="24"/>
        </w:rPr>
        <w:t>, no prazo de 5 (cinco) Dias Úteis contados do recebimento da referida solicitação</w:t>
      </w:r>
      <w:r w:rsidRPr="006314DD">
        <w:rPr>
          <w:rFonts w:asciiTheme="minorHAnsi" w:eastAsia="SimSun" w:hAnsiTheme="minorHAnsi" w:cstheme="minorHAnsi"/>
          <w:sz w:val="24"/>
          <w:szCs w:val="24"/>
        </w:rPr>
        <w:t>;</w:t>
      </w:r>
    </w:p>
    <w:p w14:paraId="6E07FE52" w14:textId="77777777" w:rsidR="00244856" w:rsidRPr="006314DD"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defender</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tempestivamente e de forma adequada, às suas </w:t>
      </w:r>
      <w:r w:rsidR="00F50DAE" w:rsidRPr="006314DD">
        <w:rPr>
          <w:rFonts w:asciiTheme="minorHAnsi" w:eastAsia="SimSun" w:hAnsiTheme="minorHAnsi" w:cstheme="minorHAnsi"/>
          <w:sz w:val="24"/>
          <w:szCs w:val="24"/>
        </w:rPr>
        <w:t xml:space="preserve">próprias </w:t>
      </w:r>
      <w:r w:rsidRPr="006314DD">
        <w:rPr>
          <w:rFonts w:asciiTheme="minorHAnsi" w:eastAsia="SimSun" w:hAnsiTheme="minorHAnsi" w:cstheme="minorHAnsi"/>
          <w:sz w:val="24"/>
          <w:szCs w:val="24"/>
        </w:rPr>
        <w:t>custas e expensas</w:t>
      </w:r>
      <w:r w:rsidRPr="006314DD">
        <w:rPr>
          <w:rFonts w:asciiTheme="minorHAnsi" w:hAnsiTheme="minorHAnsi" w:cstheme="minorHAnsi"/>
          <w:sz w:val="24"/>
          <w:szCs w:val="24"/>
        </w:rPr>
        <w:t xml:space="preserve">, os direitos </w:t>
      </w:r>
      <w:r w:rsidR="00D903F2"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sobre </w:t>
      </w:r>
      <w:r w:rsidR="00224B76" w:rsidRPr="006314DD">
        <w:rPr>
          <w:rFonts w:asciiTheme="minorHAnsi" w:hAnsiTheme="minorHAnsi" w:cstheme="minorHAnsi"/>
          <w:sz w:val="24"/>
          <w:szCs w:val="24"/>
        </w:rPr>
        <w:t>os Direitos Creditórios Cedidos Fiduciariamente</w:t>
      </w:r>
      <w:r w:rsidRPr="006314DD">
        <w:rPr>
          <w:rFonts w:asciiTheme="minorHAnsi" w:hAnsiTheme="minorHAnsi" w:cstheme="minorHAnsi"/>
          <w:sz w:val="24"/>
          <w:szCs w:val="24"/>
        </w:rPr>
        <w:t xml:space="preserve">, contra quaisquer reivindicações e demandas de terceiros, mantendo </w:t>
      </w:r>
      <w:r w:rsidR="00D903F2" w:rsidRPr="006314DD">
        <w:rPr>
          <w:rFonts w:asciiTheme="minorHAnsi" w:hAnsiTheme="minorHAnsi" w:cstheme="minorHAnsi"/>
          <w:sz w:val="24"/>
          <w:szCs w:val="24"/>
        </w:rPr>
        <w:t>a Debenturista</w:t>
      </w:r>
      <w:r w:rsidR="008B435B" w:rsidRPr="006314DD">
        <w:rPr>
          <w:rFonts w:asciiTheme="minorHAnsi" w:hAnsiTheme="minorHAnsi" w:cstheme="minorHAnsi"/>
          <w:sz w:val="24"/>
          <w:szCs w:val="24"/>
        </w:rPr>
        <w:t xml:space="preserve"> </w:t>
      </w:r>
      <w:r w:rsidRPr="006314DD">
        <w:rPr>
          <w:rFonts w:asciiTheme="minorHAnsi" w:hAnsiTheme="minorHAnsi" w:cstheme="minorHAnsi"/>
          <w:sz w:val="24"/>
          <w:szCs w:val="24"/>
        </w:rPr>
        <w:t>indene e a salv</w:t>
      </w:r>
      <w:r w:rsidR="007120E5" w:rsidRPr="006314DD">
        <w:rPr>
          <w:rFonts w:asciiTheme="minorHAnsi" w:hAnsiTheme="minorHAnsi" w:cstheme="minorHAnsi"/>
          <w:sz w:val="24"/>
          <w:szCs w:val="24"/>
        </w:rPr>
        <w:t>o</w:t>
      </w:r>
      <w:r w:rsidRPr="006314DD">
        <w:rPr>
          <w:rFonts w:asciiTheme="minorHAnsi" w:hAnsiTheme="minorHAnsi" w:cstheme="minorHAnsi"/>
          <w:sz w:val="24"/>
          <w:szCs w:val="24"/>
        </w:rPr>
        <w:t xml:space="preserve"> de todas e quaisquer responsabilidades, custos e despesas necessári</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s e comprovad</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 xml:space="preserve">s (incluindo honorários </w:t>
      </w:r>
      <w:r w:rsidRPr="006314DD">
        <w:rPr>
          <w:rFonts w:asciiTheme="minorHAnsi" w:eastAsia="SimSun" w:hAnsiTheme="minorHAnsi" w:cstheme="minorHAnsi"/>
          <w:sz w:val="24"/>
          <w:szCs w:val="24"/>
        </w:rPr>
        <w:t>advocatícios</w:t>
      </w:r>
      <w:r w:rsidR="006656DF" w:rsidRPr="006314DD">
        <w:rPr>
          <w:rFonts w:asciiTheme="minorHAnsi" w:eastAsia="SimSun" w:hAnsiTheme="minorHAnsi" w:cstheme="minorHAnsi"/>
          <w:sz w:val="24"/>
          <w:szCs w:val="24"/>
        </w:rPr>
        <w:t xml:space="preserve"> e despesas </w:t>
      </w:r>
      <w:r w:rsidR="00DD63B2" w:rsidRPr="006314DD">
        <w:rPr>
          <w:rFonts w:asciiTheme="minorHAnsi" w:eastAsia="SimSun" w:hAnsiTheme="minorHAnsi" w:cstheme="minorHAnsi"/>
          <w:sz w:val="24"/>
          <w:szCs w:val="24"/>
        </w:rPr>
        <w:t>advocatícios</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w:t>
      </w:r>
      <w:r w:rsidR="00DD63B2" w:rsidRPr="006314DD" w:rsidDel="00DD63B2">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referentes ou resultantes de qualquer </w:t>
      </w:r>
      <w:r w:rsidR="0039540F" w:rsidRPr="006314DD">
        <w:rPr>
          <w:rFonts w:asciiTheme="minorHAnsi" w:eastAsia="SimSun" w:hAnsiTheme="minorHAnsi" w:cstheme="minorHAnsi"/>
          <w:sz w:val="24"/>
          <w:szCs w:val="24"/>
        </w:rPr>
        <w:t xml:space="preserve">inconsistência, incorreção, insuficiência ou </w:t>
      </w:r>
      <w:r w:rsidRPr="006314DD">
        <w:rPr>
          <w:rFonts w:asciiTheme="minorHAnsi" w:eastAsia="SimSun" w:hAnsiTheme="minorHAnsi" w:cstheme="minorHAnsi"/>
          <w:sz w:val="24"/>
          <w:szCs w:val="24"/>
        </w:rPr>
        <w:t>violação das declarações dadas</w:t>
      </w:r>
      <w:r w:rsidR="00A87BB3" w:rsidRPr="006314DD">
        <w:rPr>
          <w:rFonts w:asciiTheme="minorHAnsi" w:hAnsiTheme="minorHAnsi" w:cstheme="minorHAnsi"/>
          <w:sz w:val="24"/>
          <w:szCs w:val="24"/>
        </w:rPr>
        <w:t xml:space="preserve"> ou obrigações assumidas</w:t>
      </w:r>
      <w:r w:rsidRPr="006314DD">
        <w:rPr>
          <w:rFonts w:asciiTheme="minorHAnsi" w:eastAsia="SimSun" w:hAnsiTheme="minorHAnsi" w:cstheme="minorHAnsi"/>
          <w:sz w:val="24"/>
          <w:szCs w:val="24"/>
        </w:rPr>
        <w:t xml:space="preserve"> neste Contrato; e/ou </w:t>
      </w:r>
      <w:r w:rsidRPr="006314DD">
        <w:rPr>
          <w:rFonts w:asciiTheme="minorHAnsi" w:eastAsia="SimSun" w:hAnsiTheme="minorHAnsi" w:cstheme="minorHAnsi"/>
          <w:b/>
          <w:sz w:val="24"/>
          <w:szCs w:val="24"/>
        </w:rPr>
        <w:t>(</w:t>
      </w:r>
      <w:r w:rsidR="00DD63B2" w:rsidRPr="006314DD">
        <w:rPr>
          <w:rFonts w:asciiTheme="minorHAnsi" w:eastAsia="SimSun" w:hAnsiTheme="minorHAnsi" w:cstheme="minorHAnsi"/>
          <w:b/>
          <w:sz w:val="24"/>
          <w:szCs w:val="24"/>
        </w:rPr>
        <w:t>b</w:t>
      </w:r>
      <w:r w:rsidRPr="006314DD">
        <w:rPr>
          <w:rFonts w:asciiTheme="minorHAnsi" w:eastAsia="SimSun" w:hAnsiTheme="minorHAnsi" w:cstheme="minorHAnsi"/>
          <w:b/>
          <w:sz w:val="24"/>
          <w:szCs w:val="24"/>
        </w:rPr>
        <w:t>)</w:t>
      </w:r>
      <w:r w:rsidRPr="006314DD">
        <w:rPr>
          <w:rFonts w:asciiTheme="minorHAnsi" w:eastAsia="SimSun" w:hAnsiTheme="minorHAnsi" w:cstheme="minorHAnsi"/>
          <w:sz w:val="24"/>
          <w:szCs w:val="24"/>
        </w:rPr>
        <w:t xml:space="preserve"> referentes à formalização e ao aperfeiçoamento </w:t>
      </w:r>
      <w:r w:rsidR="00244856" w:rsidRPr="006314DD">
        <w:rPr>
          <w:rFonts w:asciiTheme="minorHAnsi" w:eastAsia="SimSun" w:hAnsiTheme="minorHAnsi" w:cstheme="minorHAnsi"/>
          <w:sz w:val="24"/>
          <w:szCs w:val="24"/>
        </w:rPr>
        <w:t>da</w:t>
      </w:r>
      <w:r w:rsidR="00AF2BD8" w:rsidRPr="006314DD">
        <w:rPr>
          <w:rFonts w:asciiTheme="minorHAnsi" w:eastAsia="SimSun" w:hAnsiTheme="minorHAnsi" w:cstheme="minorHAnsi"/>
          <w:sz w:val="24"/>
          <w:szCs w:val="24"/>
        </w:rPr>
        <w:t>s garantias outorgadas por meio do presente</w:t>
      </w:r>
      <w:r w:rsidRPr="006314DD">
        <w:rPr>
          <w:rFonts w:asciiTheme="minorHAnsi" w:eastAsia="SimSun" w:hAnsiTheme="minorHAnsi" w:cstheme="minorHAnsi"/>
          <w:sz w:val="24"/>
          <w:szCs w:val="24"/>
        </w:rPr>
        <w:t xml:space="preserve"> Contrato;</w:t>
      </w:r>
    </w:p>
    <w:p w14:paraId="7ED16E5D"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6314DD"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obter todos os registros, averbações e aprovações que vierem a ser exigidos pela legislação aplicável</w:t>
      </w:r>
      <w:r w:rsidR="008E4ED8" w:rsidRPr="006314DD">
        <w:rPr>
          <w:rFonts w:asciiTheme="minorHAnsi" w:eastAsia="SimSun" w:hAnsiTheme="minorHAnsi" w:cstheme="minorHAnsi"/>
          <w:sz w:val="24"/>
          <w:szCs w:val="24"/>
        </w:rPr>
        <w:t>, ou em decorrência de obrigações contratuais,</w:t>
      </w:r>
      <w:r w:rsidRPr="006314DD">
        <w:rPr>
          <w:rFonts w:asciiTheme="minorHAnsi" w:eastAsia="SimSun" w:hAnsiTheme="minorHAnsi" w:cstheme="minorHAnsi"/>
          <w:sz w:val="24"/>
          <w:szCs w:val="24"/>
        </w:rPr>
        <w:t xml:space="preserve"> para o fim de permitir que </w:t>
      </w:r>
      <w:r w:rsidR="006656DF" w:rsidRPr="006314DD">
        <w:rPr>
          <w:rFonts w:asciiTheme="minorHAnsi" w:eastAsia="SimSun" w:hAnsiTheme="minorHAnsi" w:cstheme="minorHAnsi"/>
          <w:sz w:val="24"/>
          <w:szCs w:val="24"/>
        </w:rPr>
        <w:t xml:space="preserve">o Agente Fiduciário e a </w:t>
      </w:r>
      <w:r w:rsidR="00AF2BD8" w:rsidRPr="006314DD">
        <w:rPr>
          <w:rFonts w:asciiTheme="minorHAnsi" w:eastAsia="SimSun" w:hAnsiTheme="minorHAnsi" w:cstheme="minorHAnsi"/>
          <w:sz w:val="24"/>
          <w:szCs w:val="24"/>
        </w:rPr>
        <w:t xml:space="preserve">Debenturista </w:t>
      </w:r>
      <w:r w:rsidR="008B435B" w:rsidRPr="006314DD">
        <w:rPr>
          <w:rFonts w:asciiTheme="minorHAnsi" w:eastAsia="SimSun" w:hAnsiTheme="minorHAnsi" w:cstheme="minorHAnsi"/>
          <w:sz w:val="24"/>
          <w:szCs w:val="24"/>
        </w:rPr>
        <w:t>exerça</w:t>
      </w:r>
      <w:r w:rsidR="00AF2BD8"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integralmente os direitos que lhe</w:t>
      </w:r>
      <w:r w:rsidR="00AF2BD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são aqui assegurados;</w:t>
      </w:r>
    </w:p>
    <w:p w14:paraId="37657DDC"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não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vender, ceder, transferir, permutar, renunciar, arrendar, locar, dar em comodato</w:t>
      </w:r>
      <w:r w:rsidR="009F0490" w:rsidRPr="006314DD">
        <w:rPr>
          <w:rFonts w:asciiTheme="minorHAnsi" w:eastAsia="SimSun" w:hAnsiTheme="minorHAnsi" w:cstheme="minorHAnsi"/>
          <w:sz w:val="24"/>
          <w:szCs w:val="24"/>
        </w:rPr>
        <w:t xml:space="preserve"> e/ou usu</w:t>
      </w:r>
      <w:r w:rsidR="000F2B93" w:rsidRPr="006314DD">
        <w:rPr>
          <w:rFonts w:asciiTheme="minorHAnsi" w:eastAsia="SimSun" w:hAnsiTheme="minorHAnsi" w:cstheme="minorHAnsi"/>
          <w:sz w:val="24"/>
          <w:szCs w:val="24"/>
        </w:rPr>
        <w:t>fruto</w:t>
      </w:r>
      <w:r w:rsidRPr="006314DD">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6314DD">
        <w:rPr>
          <w:rFonts w:asciiTheme="minorHAnsi" w:eastAsia="SimSun" w:hAnsiTheme="minorHAnsi" w:cstheme="minorHAnsi"/>
          <w:sz w:val="24"/>
          <w:szCs w:val="24"/>
        </w:rPr>
        <w:t xml:space="preserve">um </w:t>
      </w:r>
      <w:r w:rsidRPr="006314DD">
        <w:rPr>
          <w:rFonts w:asciiTheme="minorHAnsi" w:eastAsia="SimSun" w:hAnsiTheme="minorHAnsi" w:cstheme="minorHAnsi"/>
          <w:sz w:val="24"/>
          <w:szCs w:val="24"/>
        </w:rPr>
        <w:t xml:space="preserve">dos </w:t>
      </w:r>
      <w:r w:rsidR="00224B76"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criar ou permitir que exista qualquer ônus</w:t>
      </w:r>
      <w:r w:rsidR="00A87BB3" w:rsidRPr="006314DD">
        <w:rPr>
          <w:rFonts w:asciiTheme="minorHAnsi" w:eastAsia="SimSun" w:hAnsiTheme="minorHAnsi" w:cstheme="minorHAnsi"/>
          <w:sz w:val="24"/>
          <w:szCs w:val="24"/>
        </w:rPr>
        <w:t>, encargo</w:t>
      </w:r>
      <w:r w:rsidRPr="006314DD">
        <w:rPr>
          <w:rFonts w:asciiTheme="minorHAnsi" w:eastAsia="SimSun" w:hAnsiTheme="minorHAnsi" w:cstheme="minorHAnsi"/>
          <w:sz w:val="24"/>
          <w:szCs w:val="24"/>
        </w:rPr>
        <w:t xml:space="preserve"> ou gravame sobre os </w:t>
      </w:r>
      <w:r w:rsidR="00224B76" w:rsidRPr="006314DD">
        <w:rPr>
          <w:rFonts w:asciiTheme="minorHAnsi" w:hAnsiTheme="minorHAnsi" w:cstheme="minorHAnsi"/>
          <w:sz w:val="24"/>
          <w:szCs w:val="24"/>
        </w:rPr>
        <w:t>Direitos Creditórios Cedidos Fiduciariamente</w:t>
      </w:r>
      <w:r w:rsidR="00567EDB" w:rsidRPr="006314DD">
        <w:rPr>
          <w:rFonts w:asciiTheme="minorHAnsi" w:eastAsia="SimSun" w:hAnsiTheme="minorHAnsi" w:cstheme="minorHAnsi"/>
          <w:sz w:val="24"/>
          <w:szCs w:val="24"/>
        </w:rPr>
        <w:t xml:space="preserve">, exceto se prévia e expressamente aprovado por escrito </w:t>
      </w:r>
      <w:r w:rsidR="001120EB" w:rsidRPr="006314DD">
        <w:rPr>
          <w:rFonts w:asciiTheme="minorHAnsi" w:eastAsia="SimSun" w:hAnsiTheme="minorHAnsi" w:cstheme="minorHAnsi"/>
          <w:sz w:val="24"/>
          <w:szCs w:val="24"/>
        </w:rPr>
        <w:t>pelo Agente Fiduciário</w:t>
      </w:r>
      <w:r w:rsidR="006656DF" w:rsidRPr="006314DD">
        <w:rPr>
          <w:rFonts w:asciiTheme="minorHAnsi" w:eastAsia="SimSun" w:hAnsiTheme="minorHAnsi" w:cstheme="minorHAnsi"/>
          <w:sz w:val="24"/>
          <w:szCs w:val="24"/>
        </w:rPr>
        <w:t xml:space="preserve"> e/ou pela Debenturista</w:t>
      </w:r>
      <w:r w:rsidRPr="006314DD">
        <w:rPr>
          <w:rFonts w:asciiTheme="minorHAnsi" w:eastAsia="SimSun" w:hAnsiTheme="minorHAnsi" w:cstheme="minorHAnsi"/>
          <w:sz w:val="24"/>
          <w:szCs w:val="24"/>
        </w:rPr>
        <w:t xml:space="preserve">; </w:t>
      </w:r>
      <w:r w:rsidR="00A87BB3" w:rsidRPr="006314DD">
        <w:rPr>
          <w:rFonts w:asciiTheme="minorHAnsi" w:eastAsia="SimSun" w:hAnsiTheme="minorHAnsi" w:cstheme="minorHAnsi"/>
          <w:sz w:val="24"/>
          <w:szCs w:val="24"/>
        </w:rPr>
        <w:t xml:space="preserve">ou </w:t>
      </w:r>
      <w:r w:rsidR="00A87BB3" w:rsidRPr="006314DD">
        <w:rPr>
          <w:rFonts w:asciiTheme="minorHAnsi" w:eastAsia="SimSun" w:hAnsiTheme="minorHAnsi" w:cstheme="minorHAnsi"/>
          <w:b/>
          <w:sz w:val="24"/>
          <w:szCs w:val="24"/>
        </w:rPr>
        <w:t>(c)</w:t>
      </w:r>
      <w:r w:rsidR="00A87BB3" w:rsidRPr="006314DD">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6314DD">
        <w:rPr>
          <w:rFonts w:asciiTheme="minorHAnsi" w:eastAsia="SimSun" w:hAnsiTheme="minorHAnsi" w:cstheme="minorHAnsi"/>
          <w:sz w:val="24"/>
          <w:szCs w:val="24"/>
        </w:rPr>
        <w:t>;</w:t>
      </w:r>
    </w:p>
    <w:p w14:paraId="76CA3CA3"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AC5F484" w:rsidR="00765049" w:rsidRPr="006314DD"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não praticar qualquer ato que possa invalidar, restringir, limitar e/ou alterar a procuraç</w:t>
      </w:r>
      <w:r w:rsidR="00224B76"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 xml:space="preserve"> e/ou os poderes outorgados nos termos previstos </w:t>
      </w:r>
      <w:r w:rsidR="00F27F3D" w:rsidRPr="006314DD">
        <w:rPr>
          <w:rFonts w:asciiTheme="minorHAnsi" w:eastAsia="SimSun" w:hAnsiTheme="minorHAnsi" w:cstheme="minorHAnsi"/>
          <w:sz w:val="24"/>
          <w:szCs w:val="24"/>
        </w:rPr>
        <w:t>na Cláusula</w:t>
      </w:r>
      <w:r w:rsidRPr="006314DD">
        <w:rPr>
          <w:rFonts w:asciiTheme="minorHAnsi" w:eastAsia="SimSun" w:hAnsiTheme="minorHAnsi" w:cstheme="minorHAnsi"/>
          <w:sz w:val="24"/>
          <w:szCs w:val="24"/>
        </w:rPr>
        <w:t xml:space="preserve"> </w:t>
      </w:r>
      <w:r w:rsidR="004E79EF" w:rsidRPr="006314DD">
        <w:rPr>
          <w:rFonts w:asciiTheme="minorHAnsi" w:eastAsia="SimSun" w:hAnsiTheme="minorHAnsi" w:cstheme="minorHAnsi"/>
          <w:sz w:val="24"/>
          <w:szCs w:val="24"/>
        </w:rPr>
        <w:fldChar w:fldCharType="begin"/>
      </w:r>
      <w:r w:rsidR="004E79EF" w:rsidRPr="006314DD">
        <w:rPr>
          <w:rFonts w:asciiTheme="minorHAnsi" w:eastAsia="SimSun" w:hAnsiTheme="minorHAnsi" w:cstheme="minorHAnsi"/>
          <w:sz w:val="24"/>
          <w:szCs w:val="24"/>
        </w:rPr>
        <w:instrText xml:space="preserve"> REF _Ref414888988 \r \h </w:instrText>
      </w:r>
      <w:r w:rsidR="002936D2" w:rsidRPr="006314DD">
        <w:rPr>
          <w:rFonts w:asciiTheme="minorHAnsi" w:eastAsia="SimSun" w:hAnsiTheme="minorHAnsi" w:cstheme="minorHAnsi"/>
          <w:sz w:val="24"/>
          <w:szCs w:val="24"/>
        </w:rPr>
        <w:instrText xml:space="preserve"> \* MERGEFORMAT </w:instrText>
      </w:r>
      <w:r w:rsidR="004E79EF" w:rsidRPr="006314DD">
        <w:rPr>
          <w:rFonts w:asciiTheme="minorHAnsi" w:eastAsia="SimSun" w:hAnsiTheme="minorHAnsi" w:cstheme="minorHAnsi"/>
          <w:sz w:val="24"/>
          <w:szCs w:val="24"/>
        </w:rPr>
      </w:r>
      <w:r w:rsidR="004E79E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8.1</w:t>
      </w:r>
      <w:r w:rsidR="004E79EF" w:rsidRPr="006314DD">
        <w:rPr>
          <w:rFonts w:asciiTheme="minorHAnsi" w:eastAsia="SimSun" w:hAnsiTheme="minorHAnsi" w:cstheme="minorHAnsi"/>
          <w:sz w:val="24"/>
          <w:szCs w:val="24"/>
        </w:rPr>
        <w:fldChar w:fldCharType="end"/>
      </w:r>
      <w:r w:rsidR="004E79EF" w:rsidRPr="006314DD">
        <w:rPr>
          <w:rFonts w:asciiTheme="minorHAnsi" w:eastAsia="SimSun" w:hAnsiTheme="minorHAnsi" w:cstheme="minorHAnsi"/>
          <w:sz w:val="24"/>
          <w:szCs w:val="24"/>
        </w:rPr>
        <w:t xml:space="preserve"> </w:t>
      </w:r>
      <w:r w:rsidR="008F5A99" w:rsidRPr="006314DD">
        <w:rPr>
          <w:rFonts w:asciiTheme="minorHAnsi" w:eastAsia="SimSun" w:hAnsiTheme="minorHAnsi" w:cstheme="minorHAnsi"/>
          <w:sz w:val="24"/>
          <w:szCs w:val="24"/>
        </w:rPr>
        <w:t>abaixo</w:t>
      </w:r>
      <w:r w:rsidRPr="006314DD">
        <w:rPr>
          <w:rFonts w:asciiTheme="minorHAnsi" w:eastAsia="SimSun" w:hAnsiTheme="minorHAnsi" w:cstheme="minorHAnsi"/>
          <w:sz w:val="24"/>
          <w:szCs w:val="24"/>
        </w:rPr>
        <w:t>;</w:t>
      </w:r>
    </w:p>
    <w:p w14:paraId="5D856934"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6314DD"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às suas expensas,</w:t>
      </w:r>
      <w:r w:rsidR="00BA5545" w:rsidRPr="006314DD">
        <w:rPr>
          <w:rFonts w:asciiTheme="minorHAnsi" w:eastAsia="SimSun" w:hAnsiTheme="minorHAnsi" w:cstheme="minorHAnsi"/>
          <w:sz w:val="24"/>
          <w:szCs w:val="24"/>
        </w:rPr>
        <w:t xml:space="preserve"> tomar</w:t>
      </w:r>
      <w:r w:rsidR="000C332A" w:rsidRPr="006314DD">
        <w:rPr>
          <w:rFonts w:asciiTheme="minorHAnsi" w:eastAsia="SimSun" w:hAnsiTheme="minorHAnsi" w:cstheme="minorHAnsi"/>
          <w:sz w:val="24"/>
          <w:szCs w:val="24"/>
        </w:rPr>
        <w:t xml:space="preserve"> tempestivamente</w:t>
      </w:r>
      <w:r w:rsidR="00BA5545" w:rsidRPr="006314DD">
        <w:rPr>
          <w:rFonts w:asciiTheme="minorHAnsi" w:eastAsia="SimSun" w:hAnsiTheme="minorHAnsi" w:cstheme="minorHAnsi"/>
          <w:sz w:val="24"/>
          <w:szCs w:val="24"/>
        </w:rPr>
        <w:t xml:space="preserve"> e de modo adequado firmar e entregar todos os instrumentos e documentos (inclusive quaisquer </w:t>
      </w:r>
      <w:r w:rsidRPr="006314DD">
        <w:rPr>
          <w:rFonts w:asciiTheme="minorHAnsi" w:eastAsia="SimSun" w:hAnsiTheme="minorHAnsi" w:cstheme="minorHAnsi"/>
          <w:sz w:val="24"/>
          <w:szCs w:val="24"/>
        </w:rPr>
        <w:t>Aditamentos</w:t>
      </w:r>
      <w:r w:rsidR="00BA5545" w:rsidRPr="006314DD">
        <w:rPr>
          <w:rFonts w:asciiTheme="minorHAnsi" w:eastAsia="SimSun" w:hAnsiTheme="minorHAnsi" w:cstheme="minorHAnsi"/>
          <w:sz w:val="24"/>
          <w:szCs w:val="24"/>
        </w:rPr>
        <w:t xml:space="preserve">), bem como tomar todas as medidas </w:t>
      </w:r>
      <w:r w:rsidR="006656DF" w:rsidRPr="006314DD">
        <w:rPr>
          <w:rFonts w:asciiTheme="minorHAnsi" w:eastAsia="SimSun" w:hAnsiTheme="minorHAnsi" w:cstheme="minorHAnsi"/>
          <w:sz w:val="24"/>
          <w:szCs w:val="24"/>
        </w:rPr>
        <w:t xml:space="preserve">consideradas </w:t>
      </w:r>
      <w:r w:rsidR="00BA5545" w:rsidRPr="006314DD">
        <w:rPr>
          <w:rFonts w:asciiTheme="minorHAnsi" w:eastAsia="SimSun" w:hAnsiTheme="minorHAnsi" w:cstheme="minorHAnsi"/>
          <w:sz w:val="24"/>
          <w:szCs w:val="24"/>
        </w:rPr>
        <w:t xml:space="preserve">necessárias </w:t>
      </w:r>
      <w:r w:rsidR="006656DF" w:rsidRPr="006314DD">
        <w:rPr>
          <w:rFonts w:asciiTheme="minorHAnsi" w:eastAsia="SimSun" w:hAnsiTheme="minorHAnsi" w:cstheme="minorHAnsi"/>
          <w:sz w:val="24"/>
          <w:szCs w:val="24"/>
        </w:rPr>
        <w:t>pel</w:t>
      </w:r>
      <w:r w:rsidR="005D20B9" w:rsidRPr="006314DD">
        <w:rPr>
          <w:rFonts w:asciiTheme="minorHAnsi" w:eastAsia="SimSun" w:hAnsiTheme="minorHAnsi" w:cstheme="minorHAnsi"/>
          <w:sz w:val="24"/>
          <w:szCs w:val="24"/>
        </w:rPr>
        <w:t xml:space="preserve">o Agente Fiduciário </w:t>
      </w:r>
      <w:r w:rsidR="006656DF" w:rsidRPr="006314DD">
        <w:rPr>
          <w:rFonts w:asciiTheme="minorHAnsi" w:eastAsia="SimSun" w:hAnsiTheme="minorHAnsi" w:cstheme="minorHAnsi"/>
          <w:sz w:val="24"/>
          <w:szCs w:val="24"/>
        </w:rPr>
        <w:t>com o</w:t>
      </w:r>
      <w:r w:rsidR="00224B76" w:rsidRPr="006314DD">
        <w:rPr>
          <w:rFonts w:asciiTheme="minorHAnsi" w:eastAsia="SimSun" w:hAnsiTheme="minorHAnsi" w:cstheme="minorHAnsi"/>
          <w:sz w:val="24"/>
          <w:szCs w:val="24"/>
        </w:rPr>
        <w:t xml:space="preserve"> objetivo</w:t>
      </w:r>
      <w:r w:rsidR="00BA5545" w:rsidRPr="006314DD">
        <w:rPr>
          <w:rFonts w:asciiTheme="minorHAnsi" w:eastAsia="SimSun" w:hAnsiTheme="minorHAnsi" w:cstheme="minorHAnsi"/>
          <w:sz w:val="24"/>
          <w:szCs w:val="24"/>
        </w:rPr>
        <w:t xml:space="preserve"> de constituir, conservar a validade, formalizar e aperfeiçoar </w:t>
      </w:r>
      <w:r w:rsidR="00244856" w:rsidRPr="006314DD">
        <w:rPr>
          <w:rFonts w:asciiTheme="minorHAnsi" w:eastAsia="SimSun" w:hAnsiTheme="minorHAnsi" w:cstheme="minorHAnsi"/>
          <w:sz w:val="24"/>
          <w:szCs w:val="24"/>
        </w:rPr>
        <w:t>a</w:t>
      </w:r>
      <w:r w:rsidR="004E79EF" w:rsidRPr="006314DD">
        <w:rPr>
          <w:rFonts w:asciiTheme="minorHAnsi" w:eastAsia="SimSun" w:hAnsiTheme="minorHAnsi" w:cstheme="minorHAnsi"/>
          <w:sz w:val="24"/>
          <w:szCs w:val="24"/>
        </w:rPr>
        <w:t>s garantias objeto do presente Contrato</w:t>
      </w:r>
      <w:r w:rsidR="00BA5545" w:rsidRPr="006314DD">
        <w:rPr>
          <w:rFonts w:asciiTheme="minorHAnsi" w:eastAsia="SimSun" w:hAnsiTheme="minorHAnsi" w:cstheme="minorHAnsi"/>
          <w:sz w:val="24"/>
          <w:szCs w:val="24"/>
        </w:rPr>
        <w:t xml:space="preserve">, ou para permitir que </w:t>
      </w:r>
      <w:r w:rsidR="006656DF" w:rsidRPr="006314DD">
        <w:rPr>
          <w:rFonts w:asciiTheme="minorHAnsi" w:eastAsia="SimSun" w:hAnsiTheme="minorHAnsi" w:cstheme="minorHAnsi"/>
          <w:sz w:val="24"/>
          <w:szCs w:val="24"/>
        </w:rPr>
        <w:t xml:space="preserve">o Agente Fiduciário e a </w:t>
      </w:r>
      <w:r w:rsidR="004E79EF" w:rsidRPr="006314DD">
        <w:rPr>
          <w:rFonts w:asciiTheme="minorHAnsi" w:eastAsia="SimSun" w:hAnsiTheme="minorHAnsi" w:cstheme="minorHAnsi"/>
          <w:sz w:val="24"/>
          <w:szCs w:val="24"/>
        </w:rPr>
        <w:t xml:space="preserve">Debenturista </w:t>
      </w:r>
      <w:r w:rsidR="00BA5545" w:rsidRPr="006314DD">
        <w:rPr>
          <w:rFonts w:asciiTheme="minorHAnsi" w:eastAsia="SimSun" w:hAnsiTheme="minorHAnsi" w:cstheme="minorHAnsi"/>
          <w:sz w:val="24"/>
          <w:szCs w:val="24"/>
        </w:rPr>
        <w:t>possa</w:t>
      </w:r>
      <w:r w:rsidR="004E79EF" w:rsidRPr="006314DD">
        <w:rPr>
          <w:rFonts w:asciiTheme="minorHAnsi" w:eastAsia="SimSun" w:hAnsiTheme="minorHAnsi" w:cstheme="minorHAnsi"/>
          <w:sz w:val="24"/>
          <w:szCs w:val="24"/>
        </w:rPr>
        <w:t>m</w:t>
      </w:r>
      <w:r w:rsidR="00BA5545" w:rsidRPr="006314DD">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notificar</w:t>
      </w:r>
      <w:r w:rsidR="004E79EF"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o Agente Fiduciário e </w:t>
      </w:r>
      <w:r w:rsidR="004E79EF" w:rsidRPr="006314DD">
        <w:rPr>
          <w:rFonts w:asciiTheme="minorHAnsi" w:eastAsia="SimSun" w:hAnsiTheme="minorHAnsi" w:cstheme="minorHAnsi"/>
          <w:sz w:val="24"/>
          <w:szCs w:val="24"/>
        </w:rPr>
        <w:t xml:space="preserve">a Debenturista </w:t>
      </w:r>
      <w:r w:rsidR="006656DF" w:rsidRPr="006314DD">
        <w:rPr>
          <w:rFonts w:asciiTheme="minorHAnsi" w:eastAsia="SimSun" w:hAnsiTheme="minorHAnsi" w:cstheme="minorHAnsi"/>
          <w:sz w:val="24"/>
          <w:szCs w:val="24"/>
        </w:rPr>
        <w:t xml:space="preserve">acerca </w:t>
      </w:r>
      <w:r w:rsidRPr="006314DD">
        <w:rPr>
          <w:rFonts w:asciiTheme="minorHAnsi" w:eastAsia="SimSun" w:hAnsiTheme="minorHAnsi" w:cstheme="minorHAnsi"/>
          <w:b/>
          <w:sz w:val="24"/>
          <w:szCs w:val="24"/>
        </w:rPr>
        <w:t>(a</w:t>
      </w:r>
      <w:r w:rsidR="00F85F9B" w:rsidRPr="006314DD">
        <w:rPr>
          <w:rFonts w:asciiTheme="minorHAnsi" w:eastAsia="SimSun" w:hAnsiTheme="minorHAnsi" w:cstheme="minorHAnsi"/>
          <w:b/>
          <w:sz w:val="24"/>
          <w:szCs w:val="24"/>
        </w:rPr>
        <w:t>)</w:t>
      </w:r>
      <w:r w:rsidR="00F85F9B"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de </w:t>
      </w:r>
      <w:r w:rsidRPr="006314DD">
        <w:rPr>
          <w:rFonts w:asciiTheme="minorHAnsi" w:eastAsia="SimSun" w:hAnsiTheme="minorHAnsi" w:cstheme="minorHAnsi"/>
          <w:sz w:val="24"/>
          <w:szCs w:val="24"/>
        </w:rPr>
        <w:t>qualquer acontecimento</w:t>
      </w:r>
      <w:r w:rsidR="00012DC5"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(incluindo, </w:t>
      </w:r>
      <w:r w:rsidR="00BC64D0" w:rsidRPr="006314DD">
        <w:rPr>
          <w:rFonts w:asciiTheme="minorHAnsi" w:eastAsia="SimSun" w:hAnsiTheme="minorHAnsi" w:cstheme="minorHAnsi"/>
          <w:sz w:val="24"/>
          <w:szCs w:val="24"/>
        </w:rPr>
        <w:t>sem limitação</w:t>
      </w:r>
      <w:r w:rsidRPr="006314DD">
        <w:rPr>
          <w:rFonts w:asciiTheme="minorHAnsi" w:eastAsia="SimSun" w:hAnsiTheme="minorHAnsi" w:cstheme="minorHAnsi"/>
          <w:sz w:val="24"/>
          <w:szCs w:val="24"/>
        </w:rPr>
        <w:t>, a</w:t>
      </w:r>
      <w:r w:rsidR="007A6927"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perdas em processos judiciais, arbitrais e/ou administrativos envolvendo </w:t>
      </w:r>
      <w:r w:rsidR="0038251E" w:rsidRPr="006314DD">
        <w:rPr>
          <w:rFonts w:asciiTheme="minorHAnsi" w:eastAsia="SimSun" w:hAnsiTheme="minorHAnsi" w:cstheme="minorHAnsi"/>
          <w:sz w:val="24"/>
          <w:szCs w:val="24"/>
        </w:rPr>
        <w:t xml:space="preserve">Cedente, </w:t>
      </w:r>
      <w:r w:rsidR="00BB5E21" w:rsidRPr="006314DD">
        <w:rPr>
          <w:rFonts w:asciiTheme="minorHAnsi" w:eastAsia="SimSun" w:hAnsiTheme="minorHAnsi" w:cstheme="minorHAnsi"/>
          <w:sz w:val="24"/>
          <w:szCs w:val="24"/>
        </w:rPr>
        <w:t>a</w:t>
      </w:r>
      <w:r w:rsidR="0038251E" w:rsidRPr="006314DD">
        <w:rPr>
          <w:rFonts w:asciiTheme="minorHAnsi" w:eastAsia="SimSun" w:hAnsiTheme="minorHAnsi" w:cstheme="minorHAnsi"/>
          <w:sz w:val="24"/>
          <w:szCs w:val="24"/>
        </w:rPr>
        <w:t xml:space="preserve"> Mercúrio,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TPI,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Juno e</w:t>
      </w:r>
      <w:r w:rsidR="00BB5E21" w:rsidRPr="006314DD">
        <w:rPr>
          <w:rFonts w:asciiTheme="minorHAnsi" w:hAnsiTheme="minorHAnsi" w:cstheme="minorHAnsi"/>
          <w:sz w:val="24"/>
          <w:szCs w:val="24"/>
        </w:rPr>
        <w:t>/ou</w:t>
      </w:r>
      <w:r w:rsidR="0038251E" w:rsidRPr="006314DD">
        <w:rPr>
          <w:rFonts w:asciiTheme="minorHAnsi" w:hAnsiTheme="minorHAnsi" w:cstheme="minorHAnsi"/>
          <w:sz w:val="24"/>
          <w:szCs w:val="24"/>
        </w:rPr>
        <w:t xml:space="preserve">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Dable</w:t>
      </w:r>
      <w:r w:rsidR="00CC5A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 possa</w:t>
      </w:r>
      <w:r w:rsidR="008E4ED8" w:rsidRPr="006314DD">
        <w:rPr>
          <w:rFonts w:asciiTheme="minorHAnsi" w:eastAsia="SimSun" w:hAnsiTheme="minorHAnsi" w:cstheme="minorHAnsi"/>
          <w:sz w:val="24"/>
          <w:szCs w:val="24"/>
        </w:rPr>
        <w:t xml:space="preserve"> </w:t>
      </w:r>
      <w:r w:rsidR="0041091A" w:rsidRPr="006314DD">
        <w:rPr>
          <w:rFonts w:asciiTheme="minorHAnsi" w:eastAsia="SimSun" w:hAnsiTheme="minorHAnsi" w:cstheme="minorHAnsi"/>
          <w:sz w:val="24"/>
          <w:szCs w:val="24"/>
        </w:rPr>
        <w:t>vir a</w:t>
      </w:r>
      <w:r w:rsidRPr="006314DD">
        <w:rPr>
          <w:rFonts w:asciiTheme="minorHAnsi" w:eastAsia="SimSun" w:hAnsiTheme="minorHAnsi" w:cstheme="minorHAnsi"/>
          <w:sz w:val="24"/>
          <w:szCs w:val="24"/>
        </w:rPr>
        <w:t xml:space="preserve"> depreciar</w:t>
      </w:r>
      <w:r w:rsidR="008E4ED8" w:rsidRPr="006314DD">
        <w:rPr>
          <w:rFonts w:asciiTheme="minorHAnsi" w:eastAsia="SimSun" w:hAnsiTheme="minorHAnsi" w:cstheme="minorHAnsi"/>
          <w:sz w:val="24"/>
          <w:szCs w:val="24"/>
        </w:rPr>
        <w:t xml:space="preserve"> de forma relevante os </w:t>
      </w:r>
      <w:r w:rsidR="00224B76" w:rsidRPr="006314DD">
        <w:rPr>
          <w:rFonts w:asciiTheme="minorHAnsi" w:eastAsia="SimSun" w:hAnsiTheme="minorHAnsi" w:cstheme="minorHAnsi"/>
          <w:sz w:val="24"/>
          <w:szCs w:val="24"/>
        </w:rPr>
        <w:t xml:space="preserve">Direitos Creditórios Cedidos Fiduciariamente </w:t>
      </w:r>
      <w:r w:rsidRPr="006314DD">
        <w:rPr>
          <w:rFonts w:asciiTheme="minorHAnsi" w:eastAsia="SimSun" w:hAnsiTheme="minorHAnsi" w:cstheme="minorHAnsi"/>
          <w:sz w:val="24"/>
          <w:szCs w:val="24"/>
        </w:rPr>
        <w:t>ou ameaçar a</w:t>
      </w:r>
      <w:r w:rsidR="00202339" w:rsidRPr="006314DD">
        <w:rPr>
          <w:rFonts w:asciiTheme="minorHAnsi" w:eastAsia="SimSun" w:hAnsiTheme="minorHAnsi" w:cstheme="minorHAnsi"/>
          <w:sz w:val="24"/>
          <w:szCs w:val="24"/>
        </w:rPr>
        <w:t xml:space="preserve">s </w:t>
      </w:r>
      <w:r w:rsidR="00224B76" w:rsidRPr="006314DD">
        <w:rPr>
          <w:rFonts w:asciiTheme="minorHAnsi" w:eastAsia="SimSun" w:hAnsiTheme="minorHAnsi" w:cstheme="minorHAnsi"/>
          <w:sz w:val="24"/>
          <w:szCs w:val="24"/>
        </w:rPr>
        <w:t xml:space="preserve">garantias </w:t>
      </w:r>
      <w:r w:rsidR="00202339" w:rsidRPr="006314DD">
        <w:rPr>
          <w:rFonts w:asciiTheme="minorHAnsi" w:eastAsia="SimSun" w:hAnsiTheme="minorHAnsi" w:cstheme="minorHAnsi"/>
          <w:sz w:val="24"/>
          <w:szCs w:val="24"/>
        </w:rPr>
        <w:t>objeto do presente Contrato</w:t>
      </w:r>
      <w:r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 xml:space="preserve">no prazo de </w:t>
      </w:r>
      <w:r w:rsidRPr="006314DD">
        <w:rPr>
          <w:rFonts w:asciiTheme="minorHAnsi" w:eastAsia="SimSun" w:hAnsiTheme="minorHAnsi" w:cstheme="minorHAnsi"/>
          <w:sz w:val="24"/>
          <w:szCs w:val="24"/>
        </w:rPr>
        <w:t xml:space="preserve">até </w:t>
      </w:r>
      <w:r w:rsidR="003F7231" w:rsidRPr="006314DD">
        <w:rPr>
          <w:rFonts w:asciiTheme="minorHAnsi" w:eastAsia="SimSun" w:hAnsiTheme="minorHAnsi" w:cstheme="minorHAnsi"/>
          <w:sz w:val="24"/>
          <w:szCs w:val="24"/>
        </w:rPr>
        <w:t>3 (três) Dias Úteis</w:t>
      </w:r>
      <w:r w:rsidR="00202339" w:rsidRPr="006314DD">
        <w:rPr>
          <w:rFonts w:asciiTheme="minorHAnsi" w:eastAsia="SimSun" w:hAnsiTheme="minorHAnsi" w:cstheme="minorHAnsi"/>
          <w:sz w:val="24"/>
          <w:szCs w:val="24"/>
        </w:rPr>
        <w:t xml:space="preserve"> </w:t>
      </w:r>
      <w:r w:rsidR="0082763A" w:rsidRPr="006314DD">
        <w:rPr>
          <w:rFonts w:asciiTheme="minorHAnsi" w:eastAsia="SimSun" w:hAnsiTheme="minorHAnsi" w:cstheme="minorHAnsi"/>
          <w:sz w:val="24"/>
          <w:szCs w:val="24"/>
        </w:rPr>
        <w:t>contado</w:t>
      </w:r>
      <w:r w:rsidR="003F7231"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de tal acontecimento; e/ou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w:t>
      </w:r>
      <w:r w:rsidR="006656DF" w:rsidRPr="006314DD">
        <w:rPr>
          <w:rFonts w:asciiTheme="minorHAnsi" w:eastAsia="SimSun" w:hAnsiTheme="minorHAnsi" w:cstheme="minorHAnsi"/>
          <w:sz w:val="24"/>
          <w:szCs w:val="24"/>
        </w:rPr>
        <w:t>d</w:t>
      </w:r>
      <w:r w:rsidR="00C96D6B"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6314DD">
        <w:rPr>
          <w:rFonts w:asciiTheme="minorHAnsi" w:eastAsia="SimSun" w:hAnsiTheme="minorHAnsi" w:cstheme="minorHAnsi"/>
          <w:sz w:val="24"/>
          <w:szCs w:val="24"/>
        </w:rPr>
        <w:t xml:space="preserve">os </w:t>
      </w:r>
      <w:r w:rsidR="00224B76" w:rsidRPr="006314DD">
        <w:rPr>
          <w:rFonts w:asciiTheme="minorHAnsi" w:eastAsia="SimSun" w:hAnsiTheme="minorHAnsi" w:cstheme="minorHAnsi"/>
          <w:sz w:val="24"/>
          <w:szCs w:val="24"/>
        </w:rPr>
        <w:t>Direitos Creditórios Cedidos Fiduciariamente</w:t>
      </w:r>
      <w:r w:rsidR="00BC64D0" w:rsidRPr="006314DD">
        <w:rPr>
          <w:rFonts w:asciiTheme="minorHAnsi" w:eastAsia="SimSun" w:hAnsiTheme="minorHAnsi" w:cstheme="minorHAnsi"/>
          <w:sz w:val="24"/>
          <w:szCs w:val="24"/>
        </w:rPr>
        <w:t>,</w:t>
      </w:r>
      <w:r w:rsidR="005C385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em até </w:t>
      </w:r>
      <w:r w:rsidR="00231561" w:rsidRPr="006314DD">
        <w:rPr>
          <w:rFonts w:asciiTheme="minorHAnsi" w:eastAsia="SimSun" w:hAnsiTheme="minorHAnsi" w:cstheme="minorHAnsi"/>
          <w:sz w:val="24"/>
          <w:szCs w:val="24"/>
        </w:rPr>
        <w:t>3 (três) Dias Úteis contados</w:t>
      </w:r>
      <w:r w:rsidR="00DA7900"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de tal ocorrência</w:t>
      </w:r>
      <w:r w:rsidRPr="006314DD">
        <w:rPr>
          <w:rFonts w:asciiTheme="minorHAnsi" w:eastAsia="SimSun" w:hAnsiTheme="minorHAnsi" w:cstheme="minorHAnsi"/>
          <w:sz w:val="24"/>
          <w:szCs w:val="24"/>
        </w:rPr>
        <w:t>;</w:t>
      </w:r>
      <w:r w:rsidR="008F592A" w:rsidRPr="006314DD">
        <w:rPr>
          <w:rFonts w:asciiTheme="minorHAnsi" w:eastAsia="SimSun" w:hAnsiTheme="minorHAnsi" w:cstheme="minorHAnsi"/>
          <w:sz w:val="24"/>
          <w:szCs w:val="24"/>
        </w:rPr>
        <w:t xml:space="preserve"> </w:t>
      </w:r>
    </w:p>
    <w:p w14:paraId="77297F7A"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6314DD"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pagar</w:t>
      </w:r>
      <w:r w:rsidR="00170B91" w:rsidRPr="006314DD">
        <w:rPr>
          <w:rFonts w:asciiTheme="minorHAnsi" w:eastAsia="SimSun" w:hAnsiTheme="minorHAnsi" w:cstheme="minorHAnsi"/>
          <w:sz w:val="24"/>
          <w:szCs w:val="24"/>
        </w:rPr>
        <w:t xml:space="preserve">, antes da incidência de </w:t>
      </w:r>
      <w:r w:rsidR="00BC64D0" w:rsidRPr="006314DD">
        <w:rPr>
          <w:rFonts w:asciiTheme="minorHAnsi" w:eastAsia="SimSun" w:hAnsiTheme="minorHAnsi" w:cstheme="minorHAnsi"/>
          <w:sz w:val="24"/>
          <w:szCs w:val="24"/>
        </w:rPr>
        <w:t xml:space="preserve">quaisquer </w:t>
      </w:r>
      <w:r w:rsidR="00170B91" w:rsidRPr="006314DD">
        <w:rPr>
          <w:rFonts w:asciiTheme="minorHAnsi" w:eastAsia="SimSun" w:hAnsiTheme="minorHAnsi" w:cstheme="minorHAnsi"/>
          <w:sz w:val="24"/>
          <w:szCs w:val="24"/>
        </w:rPr>
        <w:t>multa</w:t>
      </w:r>
      <w:r w:rsidR="00BC64D0" w:rsidRPr="006314DD">
        <w:rPr>
          <w:rFonts w:asciiTheme="minorHAnsi" w:eastAsia="SimSun" w:hAnsiTheme="minorHAnsi" w:cstheme="minorHAnsi"/>
          <w:sz w:val="24"/>
          <w:szCs w:val="24"/>
        </w:rPr>
        <w:t>s</w:t>
      </w:r>
      <w:r w:rsidR="00170B91" w:rsidRPr="006314DD">
        <w:rPr>
          <w:rFonts w:asciiTheme="minorHAnsi" w:eastAsia="SimSun" w:hAnsiTheme="minorHAnsi" w:cstheme="minorHAnsi"/>
          <w:sz w:val="24"/>
          <w:szCs w:val="24"/>
        </w:rPr>
        <w:t>, penalidades, juros ou despesas, todos os tributos</w:t>
      </w:r>
      <w:r w:rsidR="00DA7900" w:rsidRPr="006314DD">
        <w:rPr>
          <w:rFonts w:asciiTheme="minorHAnsi" w:eastAsia="SimSun" w:hAnsiTheme="minorHAnsi" w:cstheme="minorHAnsi"/>
          <w:sz w:val="24"/>
          <w:szCs w:val="24"/>
        </w:rPr>
        <w:t>, sejam impostos, taxas ou</w:t>
      </w:r>
      <w:r w:rsidR="00170B91" w:rsidRPr="006314DD">
        <w:rPr>
          <w:rFonts w:asciiTheme="minorHAnsi" w:eastAsia="SimSun" w:hAnsiTheme="minorHAnsi" w:cstheme="minorHAnsi"/>
          <w:sz w:val="24"/>
          <w:szCs w:val="24"/>
        </w:rPr>
        <w:t xml:space="preserve"> contribuições incidentes sobre os </w:t>
      </w:r>
      <w:r w:rsidR="00224B76" w:rsidRPr="006314DD">
        <w:rPr>
          <w:rFonts w:asciiTheme="minorHAnsi" w:hAnsiTheme="minorHAnsi" w:cstheme="minorHAnsi"/>
          <w:sz w:val="24"/>
          <w:szCs w:val="24"/>
        </w:rPr>
        <w:t>Direitos Creditórios Cedidos Fiduciariamente</w:t>
      </w:r>
      <w:r w:rsidR="00EE2C6F" w:rsidRPr="006314DD">
        <w:rPr>
          <w:rFonts w:asciiTheme="minorHAnsi" w:eastAsia="SimSun" w:hAnsiTheme="minorHAnsi" w:cstheme="minorHAnsi"/>
          <w:sz w:val="24"/>
          <w:szCs w:val="24"/>
        </w:rPr>
        <w:t xml:space="preserve"> </w:t>
      </w:r>
      <w:r w:rsidR="005C385C" w:rsidRPr="006314DD">
        <w:rPr>
          <w:rFonts w:asciiTheme="minorHAnsi" w:eastAsia="SimSun" w:hAnsiTheme="minorHAnsi" w:cstheme="minorHAnsi"/>
          <w:sz w:val="24"/>
          <w:szCs w:val="24"/>
        </w:rPr>
        <w:t>pelos quais seja responsáve</w:t>
      </w:r>
      <w:r w:rsidR="00224B76" w:rsidRPr="006314DD">
        <w:rPr>
          <w:rFonts w:asciiTheme="minorHAnsi" w:eastAsia="SimSun" w:hAnsiTheme="minorHAnsi" w:cstheme="minorHAnsi"/>
          <w:sz w:val="24"/>
          <w:szCs w:val="24"/>
        </w:rPr>
        <w:t>l</w:t>
      </w:r>
      <w:r w:rsidR="005C385C" w:rsidRPr="006314DD">
        <w:rPr>
          <w:rFonts w:asciiTheme="minorHAnsi" w:eastAsia="SimSun" w:hAnsiTheme="minorHAnsi" w:cstheme="minorHAnsi"/>
          <w:sz w:val="24"/>
          <w:szCs w:val="24"/>
        </w:rPr>
        <w:t xml:space="preserve"> nos termos da legislação tributária</w:t>
      </w:r>
      <w:r w:rsidR="00DA7900" w:rsidRPr="006314DD">
        <w:rPr>
          <w:rFonts w:asciiTheme="minorHAnsi" w:eastAsia="SimSun" w:hAnsiTheme="minorHAnsi" w:cstheme="minorHAnsi"/>
          <w:sz w:val="24"/>
          <w:szCs w:val="24"/>
        </w:rPr>
        <w:t xml:space="preserve"> aplicável</w:t>
      </w:r>
      <w:r w:rsidR="003775EF"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 xml:space="preserve">exceto caso </w:t>
      </w:r>
      <w:r w:rsidR="005C385C" w:rsidRPr="006314DD">
        <w:rPr>
          <w:rFonts w:asciiTheme="minorHAnsi" w:eastAsia="SimSun" w:hAnsiTheme="minorHAnsi" w:cstheme="minorHAnsi"/>
          <w:sz w:val="24"/>
          <w:szCs w:val="24"/>
        </w:rPr>
        <w:t>tais tributos</w:t>
      </w:r>
      <w:r w:rsidR="000254C4"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estejam sendo contestad</w:t>
      </w:r>
      <w:r w:rsidR="000254C4" w:rsidRPr="006314DD">
        <w:rPr>
          <w:rFonts w:asciiTheme="minorHAnsi" w:eastAsia="SimSun" w:hAnsiTheme="minorHAnsi" w:cstheme="minorHAnsi"/>
          <w:sz w:val="24"/>
          <w:szCs w:val="24"/>
        </w:rPr>
        <w:t>o</w:t>
      </w:r>
      <w:r w:rsidR="00170B91" w:rsidRPr="006314DD">
        <w:rPr>
          <w:rFonts w:asciiTheme="minorHAnsi" w:eastAsia="SimSun" w:hAnsiTheme="minorHAnsi" w:cstheme="minorHAnsi"/>
          <w:sz w:val="24"/>
          <w:szCs w:val="24"/>
        </w:rPr>
        <w:t>s em boa-fé e tenham sua cobrança suspensa;</w:t>
      </w:r>
      <w:r w:rsidR="00522B15" w:rsidRPr="006314DD">
        <w:rPr>
          <w:rFonts w:asciiTheme="minorHAnsi" w:eastAsia="SimSun" w:hAnsiTheme="minorHAnsi" w:cstheme="minorHAnsi"/>
          <w:sz w:val="24"/>
          <w:szCs w:val="24"/>
        </w:rPr>
        <w:t xml:space="preserve"> </w:t>
      </w:r>
    </w:p>
    <w:p w14:paraId="6947B393" w14:textId="77777777" w:rsidR="000C0EB8" w:rsidRPr="006314DD" w:rsidRDefault="000C0EB8" w:rsidP="006314DD">
      <w:pPr>
        <w:pStyle w:val="PargrafodaLista"/>
        <w:rPr>
          <w:rFonts w:asciiTheme="minorHAnsi" w:eastAsia="SimSun" w:hAnsiTheme="minorHAnsi" w:cstheme="minorHAnsi"/>
          <w:sz w:val="24"/>
          <w:szCs w:val="24"/>
        </w:rPr>
      </w:pPr>
    </w:p>
    <w:p w14:paraId="72C4218B" w14:textId="7EC105C2" w:rsidR="000C0EB8" w:rsidRPr="006314DD"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6314DD"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manter a posse mansa e pacífica</w:t>
      </w:r>
      <w:r w:rsidR="009B2D4C" w:rsidRPr="006314DD">
        <w:rPr>
          <w:rFonts w:asciiTheme="minorHAnsi" w:eastAsia="SimSun" w:hAnsiTheme="minorHAnsi" w:cstheme="minorHAnsi"/>
          <w:sz w:val="24"/>
          <w:szCs w:val="24"/>
        </w:rPr>
        <w:t xml:space="preserve"> dos </w:t>
      </w:r>
      <w:r w:rsidR="00224B76"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livres e desembaraçados de quaisquer ônus </w:t>
      </w:r>
      <w:r w:rsidR="00C34C71" w:rsidRPr="006314DD">
        <w:rPr>
          <w:rFonts w:asciiTheme="minorHAnsi" w:eastAsia="SimSun" w:hAnsiTheme="minorHAnsi" w:cstheme="minorHAnsi"/>
          <w:sz w:val="24"/>
          <w:szCs w:val="24"/>
        </w:rPr>
        <w:t xml:space="preserve">(exceto </w:t>
      </w:r>
      <w:r w:rsidR="00224B76" w:rsidRPr="006314DD">
        <w:rPr>
          <w:rFonts w:asciiTheme="minorHAnsi" w:eastAsia="SimSun" w:hAnsiTheme="minorHAnsi" w:cstheme="minorHAnsi"/>
          <w:sz w:val="24"/>
          <w:szCs w:val="24"/>
        </w:rPr>
        <w:t xml:space="preserve">aqueles </w:t>
      </w:r>
      <w:r w:rsidR="00C34C71" w:rsidRPr="006314DD">
        <w:rPr>
          <w:rFonts w:asciiTheme="minorHAnsi" w:eastAsia="SimSun" w:hAnsiTheme="minorHAnsi" w:cstheme="minorHAnsi"/>
          <w:sz w:val="24"/>
          <w:szCs w:val="24"/>
        </w:rPr>
        <w:t>constituíd</w:t>
      </w:r>
      <w:r w:rsidR="00224B76" w:rsidRPr="006314DD">
        <w:rPr>
          <w:rFonts w:asciiTheme="minorHAnsi" w:eastAsia="SimSun" w:hAnsiTheme="minorHAnsi" w:cstheme="minorHAnsi"/>
          <w:sz w:val="24"/>
          <w:szCs w:val="24"/>
        </w:rPr>
        <w:t>os</w:t>
      </w:r>
      <w:r w:rsidR="00C34C71" w:rsidRPr="006314DD">
        <w:rPr>
          <w:rFonts w:asciiTheme="minorHAnsi" w:eastAsia="SimSun" w:hAnsiTheme="minorHAnsi" w:cstheme="minorHAnsi"/>
          <w:sz w:val="24"/>
          <w:szCs w:val="24"/>
        </w:rPr>
        <w:t xml:space="preserve"> nos termos deste Contrato) </w:t>
      </w:r>
      <w:r w:rsidRPr="006314DD">
        <w:rPr>
          <w:rFonts w:asciiTheme="minorHAnsi" w:eastAsia="SimSun" w:hAnsiTheme="minorHAnsi" w:cstheme="minorHAnsi"/>
          <w:sz w:val="24"/>
          <w:szCs w:val="24"/>
        </w:rPr>
        <w:t xml:space="preserve">e de quaisquer ações de arresto, sequestro ou penhora; </w:t>
      </w:r>
    </w:p>
    <w:p w14:paraId="0D0E805D"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6314DD"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fornecer qualquer informação ou documento adicional </w:t>
      </w:r>
      <w:r w:rsidR="00E349FA" w:rsidRPr="006314DD">
        <w:rPr>
          <w:rFonts w:asciiTheme="minorHAnsi" w:eastAsia="SimSun" w:hAnsiTheme="minorHAnsi" w:cstheme="minorHAnsi"/>
          <w:sz w:val="24"/>
          <w:szCs w:val="24"/>
        </w:rPr>
        <w:t>não indicado em qualquer outr</w:t>
      </w:r>
      <w:r w:rsidR="00F27F3D" w:rsidRPr="006314DD">
        <w:rPr>
          <w:rFonts w:asciiTheme="minorHAnsi" w:eastAsia="SimSun" w:hAnsiTheme="minorHAnsi" w:cstheme="minorHAnsi"/>
          <w:sz w:val="24"/>
          <w:szCs w:val="24"/>
        </w:rPr>
        <w:t>a Cláusula</w:t>
      </w:r>
      <w:r w:rsidR="00E349FA" w:rsidRPr="006314DD">
        <w:rPr>
          <w:rFonts w:asciiTheme="minorHAnsi" w:eastAsia="SimSun" w:hAnsiTheme="minorHAnsi" w:cstheme="minorHAnsi"/>
          <w:sz w:val="24"/>
          <w:szCs w:val="24"/>
        </w:rPr>
        <w:t xml:space="preserve"> deste Contrato </w:t>
      </w:r>
      <w:r w:rsidR="007A6927" w:rsidRPr="006314DD">
        <w:rPr>
          <w:rFonts w:asciiTheme="minorHAnsi" w:eastAsia="SimSun" w:hAnsiTheme="minorHAnsi" w:cstheme="minorHAnsi"/>
          <w:sz w:val="24"/>
          <w:szCs w:val="24"/>
        </w:rPr>
        <w:t xml:space="preserve">relacionado </w:t>
      </w:r>
      <w:r w:rsidR="00E349FA" w:rsidRPr="006314DD">
        <w:rPr>
          <w:rFonts w:asciiTheme="minorHAnsi" w:eastAsia="SimSun" w:hAnsiTheme="minorHAnsi" w:cstheme="minorHAnsi"/>
          <w:sz w:val="24"/>
          <w:szCs w:val="24"/>
        </w:rPr>
        <w:t xml:space="preserve">aos </w:t>
      </w:r>
      <w:r w:rsidR="003B5AC9" w:rsidRPr="006314DD">
        <w:rPr>
          <w:rFonts w:asciiTheme="minorHAnsi" w:eastAsia="SimSun" w:hAnsiTheme="minorHAnsi" w:cstheme="minorHAnsi"/>
          <w:sz w:val="24"/>
          <w:szCs w:val="24"/>
        </w:rPr>
        <w:t>Direitos Creditórios Cedidos Fiduciariamente</w:t>
      </w:r>
      <w:r w:rsidR="00E349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w:t>
      </w:r>
      <w:r w:rsidR="0095258F"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95258F" w:rsidRPr="006314DD">
        <w:rPr>
          <w:rFonts w:asciiTheme="minorHAnsi" w:eastAsia="SimSun" w:hAnsiTheme="minorHAnsi" w:cstheme="minorHAnsi"/>
          <w:sz w:val="24"/>
          <w:szCs w:val="24"/>
        </w:rPr>
        <w:t>a Debenturista</w:t>
      </w:r>
      <w:r w:rsidRPr="006314DD">
        <w:rPr>
          <w:rFonts w:asciiTheme="minorHAnsi" w:eastAsia="SimSun" w:hAnsiTheme="minorHAnsi" w:cstheme="minorHAnsi"/>
          <w:sz w:val="24"/>
          <w:szCs w:val="24"/>
        </w:rPr>
        <w:t xml:space="preserve"> possa</w:t>
      </w:r>
      <w:r w:rsidR="0095258F"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vir a solicitar</w:t>
      </w:r>
      <w:r w:rsidR="00B445B9"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em até </w:t>
      </w:r>
      <w:r w:rsidR="0095258F" w:rsidRPr="006314DD">
        <w:rPr>
          <w:rFonts w:asciiTheme="minorHAnsi" w:eastAsia="SimSun" w:hAnsiTheme="minorHAnsi" w:cstheme="minorHAnsi"/>
          <w:sz w:val="24"/>
          <w:szCs w:val="24"/>
        </w:rPr>
        <w:t xml:space="preserve">2 </w:t>
      </w:r>
      <w:r w:rsidR="00567EDB" w:rsidRPr="006314DD">
        <w:rPr>
          <w:rFonts w:asciiTheme="minorHAnsi" w:eastAsia="SimSun" w:hAnsiTheme="minorHAnsi" w:cstheme="minorHAnsi"/>
          <w:sz w:val="24"/>
          <w:szCs w:val="24"/>
        </w:rPr>
        <w:t>(</w:t>
      </w:r>
      <w:r w:rsidR="0095258F" w:rsidRPr="006314DD">
        <w:rPr>
          <w:rFonts w:asciiTheme="minorHAnsi" w:eastAsia="SimSun" w:hAnsiTheme="minorHAnsi" w:cstheme="minorHAnsi"/>
          <w:sz w:val="24"/>
          <w:szCs w:val="24"/>
        </w:rPr>
        <w:t>dois</w:t>
      </w:r>
      <w:r w:rsidR="00567EDB"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Dias Úteis da solicitação</w:t>
      </w:r>
      <w:r w:rsidR="00231561" w:rsidRPr="006314DD">
        <w:rPr>
          <w:rFonts w:asciiTheme="minorHAnsi" w:eastAsia="SimSun" w:hAnsiTheme="minorHAnsi" w:cstheme="minorHAnsi"/>
          <w:sz w:val="24"/>
          <w:szCs w:val="24"/>
        </w:rPr>
        <w:t>;</w:t>
      </w:r>
    </w:p>
    <w:p w14:paraId="6B1B1BEF" w14:textId="77777777" w:rsidR="00231561" w:rsidRPr="006314DD" w:rsidRDefault="00231561" w:rsidP="00A62FA7">
      <w:pPr>
        <w:pStyle w:val="PargrafodaLista"/>
        <w:rPr>
          <w:rFonts w:asciiTheme="minorHAnsi" w:eastAsia="SimSun" w:hAnsiTheme="minorHAnsi" w:cstheme="minorHAnsi"/>
          <w:sz w:val="24"/>
          <w:szCs w:val="24"/>
        </w:rPr>
      </w:pPr>
    </w:p>
    <w:p w14:paraId="1BCB8E34" w14:textId="236A93CA" w:rsidR="00231561" w:rsidRPr="006314DD"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dar ciência deste Contrato e de seus termos e condições aos administradores e executivos da Cedente, </w:t>
      </w:r>
      <w:r w:rsidR="007D1A31" w:rsidRPr="006314DD">
        <w:rPr>
          <w:rFonts w:asciiTheme="minorHAnsi" w:eastAsia="SimSun" w:hAnsiTheme="minorHAnsi" w:cstheme="minorHAnsi"/>
          <w:sz w:val="24"/>
          <w:szCs w:val="24"/>
        </w:rPr>
        <w:t>bem como</w:t>
      </w:r>
      <w:r w:rsidRPr="006314DD">
        <w:rPr>
          <w:rFonts w:asciiTheme="minorHAnsi" w:eastAsia="SimSun" w:hAnsiTheme="minorHAnsi" w:cstheme="minorHAnsi"/>
          <w:sz w:val="24"/>
          <w:szCs w:val="24"/>
        </w:rPr>
        <w:t xml:space="preserve"> fazer com que estes cumpram e façam cumprir todos os referidos termos e condições</w:t>
      </w:r>
      <w:r w:rsidR="007D1A31" w:rsidRPr="006314DD">
        <w:rPr>
          <w:rFonts w:asciiTheme="minorHAnsi" w:eastAsia="SimSun" w:hAnsiTheme="minorHAnsi" w:cstheme="minorHAnsi"/>
          <w:sz w:val="24"/>
          <w:szCs w:val="24"/>
        </w:rPr>
        <w:t>.</w:t>
      </w:r>
    </w:p>
    <w:p w14:paraId="2F554F98"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 deixar</w:t>
      </w:r>
      <w:r w:rsidRPr="006314DD">
        <w:rPr>
          <w:rFonts w:asciiTheme="minorHAnsi" w:eastAsia="SimSun" w:hAnsiTheme="minorHAnsi" w:cstheme="minorHAnsi"/>
          <w:sz w:val="24"/>
          <w:szCs w:val="24"/>
        </w:rPr>
        <w:t xml:space="preserve"> de cumprir qualquer avença contida no presente Contrato,</w:t>
      </w:r>
      <w:r w:rsidR="00024DF4"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024DF4" w:rsidRPr="006314DD">
        <w:rPr>
          <w:rFonts w:asciiTheme="minorHAnsi" w:eastAsia="SimSun" w:hAnsiTheme="minorHAnsi" w:cstheme="minorHAnsi"/>
          <w:sz w:val="24"/>
          <w:szCs w:val="24"/>
        </w:rPr>
        <w:t xml:space="preserve">a Debenturista </w:t>
      </w:r>
      <w:r w:rsidR="007F0E30" w:rsidRPr="006314DD">
        <w:rPr>
          <w:rFonts w:asciiTheme="minorHAnsi" w:eastAsia="SimSun" w:hAnsiTheme="minorHAnsi" w:cstheme="minorHAnsi"/>
          <w:sz w:val="24"/>
          <w:szCs w:val="24"/>
        </w:rPr>
        <w:t>poderá</w:t>
      </w:r>
      <w:r w:rsidR="00FF478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cumprir referida avença, ou providenciar o seu cumprimento.</w:t>
      </w:r>
      <w:r w:rsidR="00610D44" w:rsidRPr="006314DD">
        <w:rPr>
          <w:rFonts w:asciiTheme="minorHAnsi" w:eastAsia="SimSun" w:hAnsiTheme="minorHAnsi" w:cstheme="minorHAnsi"/>
          <w:sz w:val="24"/>
          <w:szCs w:val="24"/>
        </w:rPr>
        <w:t xml:space="preserve"> O eventual cumprimento de tais obrigações </w:t>
      </w:r>
      <w:r w:rsidR="00AB203B" w:rsidRPr="006314DD">
        <w:rPr>
          <w:rFonts w:asciiTheme="minorHAnsi" w:eastAsia="SimSun" w:hAnsiTheme="minorHAnsi" w:cstheme="minorHAnsi"/>
          <w:sz w:val="24"/>
          <w:szCs w:val="24"/>
        </w:rPr>
        <w:t xml:space="preserve">pelo Agente Fiduciário e/ou </w:t>
      </w:r>
      <w:r w:rsidR="00024DF4" w:rsidRPr="006314DD">
        <w:rPr>
          <w:rFonts w:asciiTheme="minorHAnsi" w:eastAsia="SimSun" w:hAnsiTheme="minorHAnsi" w:cstheme="minorHAnsi"/>
          <w:sz w:val="24"/>
          <w:szCs w:val="24"/>
        </w:rPr>
        <w:t xml:space="preserve">pela Debenturista </w:t>
      </w:r>
      <w:r w:rsidR="00610D44" w:rsidRPr="006314DD">
        <w:rPr>
          <w:rFonts w:asciiTheme="minorHAnsi" w:eastAsia="SimSun" w:hAnsiTheme="minorHAnsi" w:cstheme="minorHAnsi"/>
          <w:sz w:val="24"/>
          <w:szCs w:val="24"/>
        </w:rPr>
        <w:t xml:space="preserve">não isenta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 xml:space="preserve">Cedente </w:t>
      </w:r>
      <w:r w:rsidR="00831DF0" w:rsidRPr="006314DD">
        <w:rPr>
          <w:rFonts w:asciiTheme="minorHAnsi" w:eastAsia="SimSun" w:hAnsiTheme="minorHAnsi" w:cstheme="minorHAnsi"/>
          <w:sz w:val="24"/>
          <w:szCs w:val="24"/>
        </w:rPr>
        <w:t xml:space="preserve">das </w:t>
      </w:r>
      <w:r w:rsidR="00402732" w:rsidRPr="006314DD">
        <w:rPr>
          <w:rFonts w:asciiTheme="minorHAnsi" w:eastAsia="SimSun" w:hAnsiTheme="minorHAnsi" w:cstheme="minorHAnsi"/>
          <w:sz w:val="24"/>
          <w:szCs w:val="24"/>
        </w:rPr>
        <w:t xml:space="preserve">consequências </w:t>
      </w:r>
      <w:r w:rsidR="00831DF0" w:rsidRPr="006314DD">
        <w:rPr>
          <w:rFonts w:asciiTheme="minorHAnsi" w:eastAsia="SimSun" w:hAnsiTheme="minorHAnsi" w:cstheme="minorHAnsi"/>
          <w:sz w:val="24"/>
          <w:szCs w:val="24"/>
        </w:rPr>
        <w:t>decorrentes da</w:t>
      </w:r>
      <w:r w:rsidR="00610D44" w:rsidRPr="006314DD">
        <w:rPr>
          <w:rFonts w:asciiTheme="minorHAnsi" w:eastAsia="SimSun" w:hAnsiTheme="minorHAnsi" w:cstheme="minorHAnsi"/>
          <w:sz w:val="24"/>
          <w:szCs w:val="24"/>
        </w:rPr>
        <w:t xml:space="preserve"> caracterização de descumprimento de obrigação.</w:t>
      </w:r>
    </w:p>
    <w:p w14:paraId="52CA9251" w14:textId="77777777" w:rsidR="00F67217" w:rsidRPr="006314DD" w:rsidRDefault="00F67217" w:rsidP="003F4A62">
      <w:pPr>
        <w:pStyle w:val="PargrafodaLista"/>
        <w:rPr>
          <w:rFonts w:asciiTheme="minorHAnsi" w:eastAsia="SimSun" w:hAnsiTheme="minorHAnsi" w:cstheme="minorHAnsi"/>
          <w:b/>
          <w:sz w:val="24"/>
          <w:szCs w:val="24"/>
        </w:rPr>
      </w:pPr>
    </w:p>
    <w:p w14:paraId="39D245BF" w14:textId="225F6B10" w:rsidR="00F67217" w:rsidRPr="006314DD"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se compromete a notificar o Agente Fiduciário</w:t>
      </w:r>
      <w:r w:rsidR="0091409D" w:rsidRPr="006314DD">
        <w:rPr>
          <w:rFonts w:asciiTheme="minorHAnsi" w:eastAsia="SimSun" w:hAnsiTheme="minorHAnsi" w:cstheme="minorHAnsi"/>
          <w:sz w:val="24"/>
          <w:szCs w:val="24"/>
        </w:rPr>
        <w:t xml:space="preserve"> e a Debenturista</w:t>
      </w:r>
      <w:r w:rsidRPr="006314DD">
        <w:rPr>
          <w:rFonts w:asciiTheme="minorHAnsi" w:eastAsia="SimSun" w:hAnsiTheme="minorHAnsi" w:cstheme="minorHAnsi"/>
          <w:sz w:val="24"/>
          <w:szCs w:val="24"/>
        </w:rPr>
        <w:t xml:space="preserve"> em até </w:t>
      </w:r>
      <w:r w:rsidR="0091409D" w:rsidRPr="006314DD">
        <w:rPr>
          <w:rFonts w:asciiTheme="minorHAnsi" w:eastAsia="SimSun" w:hAnsiTheme="minorHAnsi" w:cstheme="minorHAnsi"/>
          <w:sz w:val="24"/>
          <w:szCs w:val="24"/>
        </w:rPr>
        <w:t>2 </w:t>
      </w:r>
      <w:r w:rsidRPr="006314DD">
        <w:rPr>
          <w:rFonts w:asciiTheme="minorHAnsi" w:eastAsia="SimSun" w:hAnsiTheme="minorHAnsi" w:cstheme="minorHAnsi"/>
          <w:sz w:val="24"/>
          <w:szCs w:val="24"/>
        </w:rPr>
        <w:t>(</w:t>
      </w:r>
      <w:r w:rsidR="0091409D" w:rsidRPr="006314DD">
        <w:rPr>
          <w:rFonts w:asciiTheme="minorHAnsi" w:eastAsia="SimSun" w:hAnsiTheme="minorHAnsi" w:cstheme="minorHAnsi"/>
          <w:sz w:val="24"/>
          <w:szCs w:val="24"/>
        </w:rPr>
        <w:t>dois</w:t>
      </w:r>
      <w:r w:rsidRPr="006314DD">
        <w:rPr>
          <w:rFonts w:asciiTheme="minorHAnsi" w:eastAsia="SimSun" w:hAnsiTheme="minorHAnsi" w:cstheme="minorHAnsi"/>
          <w:sz w:val="24"/>
          <w:szCs w:val="24"/>
        </w:rPr>
        <w:t>) Dia</w:t>
      </w:r>
      <w:r w:rsidR="009F6D4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w:t>
      </w:r>
      <w:r w:rsidR="009F6D48" w:rsidRPr="006314DD">
        <w:rPr>
          <w:rFonts w:asciiTheme="minorHAnsi" w:eastAsia="SimSun" w:hAnsiTheme="minorHAnsi" w:cstheme="minorHAnsi"/>
          <w:sz w:val="24"/>
          <w:szCs w:val="24"/>
        </w:rPr>
        <w:t>Úteis</w:t>
      </w:r>
      <w:r w:rsidRPr="006314DD">
        <w:rPr>
          <w:rFonts w:asciiTheme="minorHAnsi" w:eastAsia="SimSun" w:hAnsiTheme="minorHAnsi" w:cstheme="minorHAnsi"/>
          <w:sz w:val="24"/>
          <w:szCs w:val="24"/>
        </w:rPr>
        <w:t xml:space="preserve">, a partir da data em que tomar conhecimento do fato ou evento, referente ao descumprimento </w:t>
      </w:r>
      <w:r w:rsidR="009A4296" w:rsidRPr="006314DD">
        <w:rPr>
          <w:rFonts w:asciiTheme="minorHAnsi" w:eastAsia="SimSun" w:hAnsiTheme="minorHAnsi" w:cstheme="minorHAnsi"/>
          <w:sz w:val="24"/>
          <w:szCs w:val="24"/>
        </w:rPr>
        <w:t xml:space="preserve">total ou parcial </w:t>
      </w:r>
      <w:r w:rsidRPr="006314DD">
        <w:rPr>
          <w:rFonts w:asciiTheme="minorHAnsi" w:eastAsia="SimSun" w:hAnsiTheme="minorHAnsi" w:cstheme="minorHAnsi"/>
          <w:sz w:val="24"/>
          <w:szCs w:val="24"/>
        </w:rPr>
        <w:t xml:space="preserve">de quaisquer obrigações aqui previstas. </w:t>
      </w:r>
    </w:p>
    <w:bookmarkEnd w:id="35"/>
    <w:p w14:paraId="52573441" w14:textId="77777777" w:rsidR="002C25C1" w:rsidRPr="006314DD"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36" w:name="_Ref416977159"/>
      <w:r w:rsidRPr="006314DD">
        <w:rPr>
          <w:rFonts w:asciiTheme="minorHAnsi" w:eastAsia="SimSun" w:hAnsiTheme="minorHAnsi" w:cstheme="minorHAnsi"/>
          <w:sz w:val="24"/>
          <w:szCs w:val="24"/>
          <w:u w:val="single"/>
        </w:rPr>
        <w:t xml:space="preserve">Declarações e Garantias da </w:t>
      </w:r>
      <w:r w:rsidR="00FE4017" w:rsidRPr="006314DD">
        <w:rPr>
          <w:rFonts w:asciiTheme="minorHAnsi" w:eastAsia="SimSun" w:hAnsiTheme="minorHAnsi" w:cstheme="minorHAnsi"/>
          <w:sz w:val="24"/>
          <w:szCs w:val="24"/>
          <w:u w:val="single"/>
        </w:rPr>
        <w:t>Cedente</w:t>
      </w:r>
      <w:bookmarkEnd w:id="36"/>
      <w:r w:rsidR="00850971" w:rsidRPr="006314DD">
        <w:rPr>
          <w:rFonts w:asciiTheme="minorHAnsi" w:eastAsia="SimSun" w:hAnsiTheme="minorHAnsi" w:cstheme="minorHAnsi"/>
          <w:sz w:val="24"/>
          <w:szCs w:val="24"/>
          <w:u w:val="single"/>
        </w:rPr>
        <w:t xml:space="preserve"> </w:t>
      </w:r>
    </w:p>
    <w:p w14:paraId="23450409" w14:textId="77777777" w:rsidR="00BA5545" w:rsidRPr="006314DD"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7" w:name="_Ref416979349"/>
      <w:r w:rsidRPr="006314DD">
        <w:rPr>
          <w:rFonts w:asciiTheme="minorHAnsi" w:hAnsiTheme="minorHAnsi" w:cstheme="minorHAnsi"/>
          <w:sz w:val="24"/>
          <w:szCs w:val="24"/>
        </w:rPr>
        <w:t>A</w:t>
      </w:r>
      <w:r w:rsidR="00923573" w:rsidRPr="006314DD">
        <w:rPr>
          <w:rFonts w:asciiTheme="minorHAnsi" w:hAnsiTheme="minorHAnsi" w:cstheme="minorHAnsi"/>
          <w:sz w:val="24"/>
          <w:szCs w:val="24"/>
        </w:rPr>
        <w:t xml:space="preserve"> </w:t>
      </w:r>
      <w:r w:rsidR="00FE4017" w:rsidRPr="006314DD">
        <w:rPr>
          <w:rFonts w:asciiTheme="minorHAnsi" w:hAnsiTheme="minorHAnsi" w:cstheme="minorHAnsi"/>
          <w:sz w:val="24"/>
          <w:szCs w:val="24"/>
        </w:rPr>
        <w:t xml:space="preserve">Cedente </w:t>
      </w:r>
      <w:r w:rsidR="00923573" w:rsidRPr="006314DD">
        <w:rPr>
          <w:rFonts w:asciiTheme="minorHAnsi" w:hAnsiTheme="minorHAnsi" w:cstheme="minorHAnsi"/>
          <w:sz w:val="24"/>
          <w:szCs w:val="24"/>
        </w:rPr>
        <w:t>declara e garante</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ao Agente Fiduciário</w:t>
      </w:r>
      <w:r w:rsidR="00F67217" w:rsidRPr="006314DD">
        <w:rPr>
          <w:rFonts w:asciiTheme="minorHAnsi" w:hAnsiTheme="minorHAnsi" w:cstheme="minorHAnsi"/>
          <w:sz w:val="24"/>
          <w:szCs w:val="24"/>
        </w:rPr>
        <w:t xml:space="preserve"> e à Debenturista</w:t>
      </w:r>
      <w:r w:rsidR="00923573" w:rsidRPr="006314DD">
        <w:rPr>
          <w:rFonts w:asciiTheme="minorHAnsi" w:hAnsiTheme="minorHAnsi" w:cstheme="minorHAnsi"/>
          <w:sz w:val="24"/>
          <w:szCs w:val="24"/>
        </w:rPr>
        <w:t>, na data da assinatura deste Contrato</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que</w:t>
      </w:r>
      <w:r w:rsidR="00720F61" w:rsidRPr="006314DD">
        <w:rPr>
          <w:rFonts w:asciiTheme="minorHAnsi" w:hAnsiTheme="minorHAnsi" w:cstheme="minorHAnsi"/>
          <w:sz w:val="24"/>
          <w:szCs w:val="24"/>
        </w:rPr>
        <w:t>:</w:t>
      </w:r>
      <w:r w:rsidR="00402FC0" w:rsidRPr="006314DD">
        <w:rPr>
          <w:rFonts w:asciiTheme="minorHAnsi" w:eastAsia="SimSun" w:hAnsiTheme="minorHAnsi" w:cstheme="minorHAnsi"/>
          <w:sz w:val="24"/>
          <w:szCs w:val="24"/>
        </w:rPr>
        <w:t xml:space="preserve"> </w:t>
      </w:r>
    </w:p>
    <w:p w14:paraId="289CD520"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6314DD"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6314DD">
        <w:rPr>
          <w:rFonts w:asciiTheme="minorHAnsi" w:eastAsia="SimSun" w:hAnsiTheme="minorHAnsi" w:cstheme="minorHAnsi"/>
          <w:sz w:val="24"/>
          <w:szCs w:val="24"/>
        </w:rPr>
        <w:t>está</w:t>
      </w:r>
      <w:r w:rsidR="00923573" w:rsidRPr="006314DD">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 xml:space="preserve">é </w:t>
      </w:r>
      <w:r w:rsidR="00923573" w:rsidRPr="006314DD">
        <w:rPr>
          <w:rFonts w:asciiTheme="minorHAnsi" w:eastAsia="SimSun" w:hAnsiTheme="minorHAnsi" w:cstheme="minorHAnsi"/>
          <w:sz w:val="24"/>
          <w:szCs w:val="24"/>
        </w:rPr>
        <w:t>parte, e a cumprir todas as obrigações previstas neste Contrato e na Escritura de Emissão e nos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é</w:t>
      </w:r>
      <w:r w:rsidR="00923573" w:rsidRPr="006314DD">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6314DD"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lastRenderedPageBreak/>
        <w:t>est</w:t>
      </w:r>
      <w:r w:rsidR="00FE4017" w:rsidRPr="006314DD">
        <w:rPr>
          <w:rFonts w:asciiTheme="minorHAnsi" w:hAnsiTheme="minorHAnsi" w:cstheme="minorHAnsi"/>
          <w:sz w:val="24"/>
          <w:szCs w:val="24"/>
        </w:rPr>
        <w:t>á</w:t>
      </w:r>
      <w:r w:rsidRPr="006314DD">
        <w:rPr>
          <w:rFonts w:asciiTheme="minorHAnsi" w:hAnsiTheme="minorHAnsi" w:cstheme="minorHAnsi"/>
          <w:sz w:val="24"/>
          <w:szCs w:val="24"/>
        </w:rPr>
        <w:t xml:space="preserve"> devidamente autorizad</w:t>
      </w:r>
      <w:r w:rsidR="009A086D" w:rsidRPr="006314DD">
        <w:rPr>
          <w:rFonts w:asciiTheme="minorHAnsi" w:hAnsiTheme="minorHAnsi" w:cstheme="minorHAnsi"/>
          <w:sz w:val="24"/>
          <w:szCs w:val="24"/>
        </w:rPr>
        <w:t>a</w:t>
      </w:r>
      <w:r w:rsidRPr="006314DD">
        <w:rPr>
          <w:rFonts w:asciiTheme="minorHAnsi" w:hAnsiTheme="minorHAnsi" w:cstheme="minorHAnsi"/>
          <w:sz w:val="24"/>
          <w:szCs w:val="24"/>
        </w:rPr>
        <w:t xml:space="preserve"> e obt</w:t>
      </w:r>
      <w:r w:rsidR="00FE4017" w:rsidRPr="006314DD">
        <w:rPr>
          <w:rFonts w:asciiTheme="minorHAnsi" w:hAnsiTheme="minorHAnsi" w:cstheme="minorHAnsi"/>
          <w:sz w:val="24"/>
          <w:szCs w:val="24"/>
        </w:rPr>
        <w:t>eve</w:t>
      </w:r>
      <w:r w:rsidRPr="006314DD">
        <w:rPr>
          <w:rFonts w:asciiTheme="minorHAnsi" w:hAnsiTheme="minorHAnsi" w:cstheme="minorHAnsi"/>
          <w:sz w:val="24"/>
          <w:szCs w:val="24"/>
        </w:rPr>
        <w:t xml:space="preserve"> todas as licenças e autorizações necessárias</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w:t>
      </w:r>
      <w:r w:rsidR="00642D6D" w:rsidRPr="006314DD">
        <w:rPr>
          <w:rFonts w:asciiTheme="minorHAnsi" w:hAnsiTheme="minorHAnsi" w:cstheme="minorHAnsi"/>
          <w:sz w:val="24"/>
          <w:szCs w:val="24"/>
        </w:rPr>
        <w:t xml:space="preserve">para a celebração deste Contrato e para o </w:t>
      </w:r>
      <w:r w:rsidRPr="006314DD">
        <w:rPr>
          <w:rFonts w:asciiTheme="minorHAnsi" w:hAnsiTheme="minorHAnsi" w:cstheme="minorHAnsi"/>
          <w:sz w:val="24"/>
          <w:szCs w:val="24"/>
        </w:rPr>
        <w:t>cumprimento de todas as obrigações aqui previstas</w:t>
      </w:r>
      <w:r w:rsidR="0077480A" w:rsidRPr="006314DD">
        <w:rPr>
          <w:rFonts w:asciiTheme="minorHAnsi" w:hAnsiTheme="minorHAnsi" w:cstheme="minorHAnsi"/>
          <w:sz w:val="24"/>
          <w:szCs w:val="24"/>
        </w:rPr>
        <w:t>, tendo sido plenamente satisfeitos todos os requisitos legais e estatutários necessários para tanto</w:t>
      </w:r>
      <w:r w:rsidR="002E3EC0" w:rsidRPr="006314DD">
        <w:rPr>
          <w:rFonts w:asciiTheme="minorHAnsi" w:hAnsiTheme="minorHAnsi" w:cstheme="minorHAnsi"/>
          <w:sz w:val="24"/>
          <w:szCs w:val="24"/>
        </w:rPr>
        <w:t>;</w:t>
      </w:r>
      <w:r w:rsidR="00A7405D" w:rsidRPr="006314DD">
        <w:rPr>
          <w:rFonts w:asciiTheme="minorHAnsi" w:hAnsiTheme="minorHAnsi" w:cstheme="minorHAnsi"/>
          <w:sz w:val="24"/>
          <w:szCs w:val="24"/>
        </w:rPr>
        <w:t xml:space="preserve"> </w:t>
      </w:r>
    </w:p>
    <w:p w14:paraId="12D1DDA0"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6314DD"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possui plenos poderes para </w:t>
      </w:r>
      <w:r w:rsidR="002202F1" w:rsidRPr="006314DD">
        <w:rPr>
          <w:rFonts w:asciiTheme="minorHAnsi" w:hAnsiTheme="minorHAnsi" w:cstheme="minorHAnsi"/>
          <w:sz w:val="24"/>
          <w:szCs w:val="24"/>
        </w:rPr>
        <w:t xml:space="preserve">outorgar </w:t>
      </w:r>
      <w:r w:rsidR="00244856" w:rsidRPr="006314DD">
        <w:rPr>
          <w:rFonts w:asciiTheme="minorHAnsi" w:hAnsiTheme="minorHAnsi" w:cstheme="minorHAnsi"/>
          <w:sz w:val="24"/>
          <w:szCs w:val="24"/>
        </w:rPr>
        <w:t>a</w:t>
      </w:r>
      <w:r w:rsidR="002202F1" w:rsidRPr="006314DD">
        <w:rPr>
          <w:rFonts w:asciiTheme="minorHAnsi" w:hAnsiTheme="minorHAnsi" w:cstheme="minorHAnsi"/>
          <w:sz w:val="24"/>
          <w:szCs w:val="24"/>
        </w:rPr>
        <w:t xml:space="preserve"> </w:t>
      </w:r>
      <w:r w:rsidR="005F17F1" w:rsidRPr="006314DD">
        <w:rPr>
          <w:rFonts w:asciiTheme="minorHAnsi" w:hAnsiTheme="minorHAnsi" w:cstheme="minorHAnsi"/>
          <w:sz w:val="24"/>
          <w:szCs w:val="24"/>
        </w:rPr>
        <w:t>Cessão Fiduciária da BRVias</w:t>
      </w:r>
      <w:r w:rsidR="00D774ED" w:rsidRPr="006314DD">
        <w:rPr>
          <w:rFonts w:asciiTheme="minorHAnsi" w:hAnsiTheme="minorHAnsi" w:cstheme="minorHAnsi"/>
          <w:sz w:val="24"/>
          <w:szCs w:val="24"/>
        </w:rPr>
        <w:t xml:space="preserve"> em favor</w:t>
      </w:r>
      <w:r w:rsidRPr="006314DD">
        <w:rPr>
          <w:rFonts w:asciiTheme="minorHAnsi" w:hAnsiTheme="minorHAnsi" w:cstheme="minorHAnsi"/>
          <w:sz w:val="24"/>
          <w:szCs w:val="24"/>
        </w:rPr>
        <w:t xml:space="preserve"> </w:t>
      </w:r>
      <w:r w:rsidR="002202F1"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nos termos previstos no presente Contrato;</w:t>
      </w:r>
    </w:p>
    <w:p w14:paraId="01879578"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6314DD"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seus representantes legais que assinam este Contrato</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6314DD">
        <w:rPr>
          <w:rFonts w:asciiTheme="minorHAnsi" w:hAnsiTheme="minorHAnsi" w:cstheme="minorHAnsi"/>
          <w:sz w:val="24"/>
          <w:szCs w:val="24"/>
        </w:rPr>
        <w:t>efeito</w:t>
      </w:r>
      <w:r w:rsidRPr="006314DD">
        <w:rPr>
          <w:rFonts w:asciiTheme="minorHAnsi" w:hAnsiTheme="minorHAnsi" w:cstheme="minorHAnsi"/>
          <w:sz w:val="24"/>
          <w:szCs w:val="24"/>
        </w:rPr>
        <w:t>;</w:t>
      </w:r>
    </w:p>
    <w:p w14:paraId="799020A0"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740E7A5" w:rsidR="00720F61" w:rsidRPr="006314DD"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após a realização dos registros e cumprimento das formalidades previstas na Cláusula </w:t>
      </w:r>
      <w:r w:rsidRPr="006314DD">
        <w:rPr>
          <w:rFonts w:asciiTheme="minorHAnsi" w:hAnsiTheme="minorHAnsi" w:cstheme="minorHAnsi"/>
          <w:sz w:val="24"/>
          <w:szCs w:val="24"/>
        </w:rPr>
        <w:fldChar w:fldCharType="begin"/>
      </w:r>
      <w:r w:rsidRPr="006314DD">
        <w:rPr>
          <w:rFonts w:asciiTheme="minorHAnsi" w:hAnsiTheme="minorHAnsi" w:cstheme="minorHAnsi"/>
          <w:sz w:val="24"/>
          <w:szCs w:val="24"/>
        </w:rPr>
        <w:instrText xml:space="preserve"> REF _Ref74925088 \r \h </w:instrText>
      </w:r>
      <w:r w:rsidR="00955BFD" w:rsidRPr="006314DD">
        <w:rPr>
          <w:rFonts w:asciiTheme="minorHAnsi" w:hAnsiTheme="minorHAnsi" w:cstheme="minorHAnsi"/>
          <w:sz w:val="24"/>
          <w:szCs w:val="24"/>
        </w:rPr>
        <w:instrText xml:space="preserve"> \* MERGEFORMAT </w:instrText>
      </w:r>
      <w:r w:rsidRPr="006314DD">
        <w:rPr>
          <w:rFonts w:asciiTheme="minorHAnsi" w:hAnsiTheme="minorHAnsi" w:cstheme="minorHAnsi"/>
          <w:sz w:val="24"/>
          <w:szCs w:val="24"/>
        </w:rPr>
      </w:r>
      <w:r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4</w:t>
      </w:r>
      <w:r w:rsidRPr="006314DD">
        <w:rPr>
          <w:rFonts w:asciiTheme="minorHAnsi" w:hAnsiTheme="minorHAnsi" w:cstheme="minorHAnsi"/>
          <w:sz w:val="24"/>
          <w:szCs w:val="24"/>
        </w:rPr>
        <w:fldChar w:fldCharType="end"/>
      </w:r>
      <w:r w:rsidRPr="006314DD">
        <w:rPr>
          <w:rFonts w:asciiTheme="minorHAnsi" w:hAnsiTheme="minorHAnsi" w:cstheme="minorHAnsi"/>
          <w:sz w:val="24"/>
          <w:szCs w:val="24"/>
        </w:rPr>
        <w:t xml:space="preserve"> acima, </w:t>
      </w:r>
      <w:r w:rsidR="00720F61" w:rsidRPr="006314DD">
        <w:rPr>
          <w:rFonts w:asciiTheme="minorHAnsi" w:hAnsiTheme="minorHAnsi" w:cstheme="minorHAnsi"/>
          <w:sz w:val="24"/>
          <w:szCs w:val="24"/>
        </w:rPr>
        <w:t>este Contrato e as obrigações aqui previstas constituem obrigações lícitas, válidas, vinculantes e eficazes d</w:t>
      </w:r>
      <w:r w:rsidR="00D31588"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Cedente</w:t>
      </w:r>
      <w:r w:rsidR="00720F61" w:rsidRPr="006314DD">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6314DD"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termos e condições deste </w:t>
      </w:r>
      <w:r w:rsidRPr="006314DD">
        <w:rPr>
          <w:rFonts w:asciiTheme="minorHAnsi" w:eastAsia="Arial" w:hAnsiTheme="minorHAnsi" w:cstheme="minorHAnsi"/>
          <w:sz w:val="24"/>
          <w:szCs w:val="24"/>
        </w:rPr>
        <w:t>Contrato</w:t>
      </w:r>
      <w:r w:rsidRPr="006314DD">
        <w:rPr>
          <w:rFonts w:asciiTheme="minorHAnsi" w:hAnsiTheme="minorHAnsi" w:cstheme="minorHAnsi"/>
          <w:sz w:val="24"/>
          <w:szCs w:val="24"/>
        </w:rPr>
        <w:t xml:space="preserve">, </w:t>
      </w:r>
      <w:r w:rsidR="00721E66" w:rsidRPr="006314DD">
        <w:rPr>
          <w:rFonts w:asciiTheme="minorHAnsi" w:hAnsiTheme="minorHAnsi" w:cstheme="minorHAnsi"/>
          <w:sz w:val="24"/>
          <w:szCs w:val="24"/>
        </w:rPr>
        <w:t xml:space="preserve">a celebração, </w:t>
      </w:r>
      <w:r w:rsidRPr="006314DD">
        <w:rPr>
          <w:rFonts w:asciiTheme="minorHAnsi" w:hAnsiTheme="minorHAnsi" w:cstheme="minorHAnsi"/>
          <w:sz w:val="24"/>
          <w:szCs w:val="24"/>
        </w:rPr>
        <w:t xml:space="preserve">a assunção e o cumprimento das obrigações aqui previstas e a constituição </w:t>
      </w:r>
      <w:r w:rsidR="005F17F1" w:rsidRPr="006314DD">
        <w:rPr>
          <w:rFonts w:asciiTheme="minorHAnsi"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hAnsiTheme="minorHAnsi" w:cstheme="minorHAnsi"/>
          <w:sz w:val="24"/>
          <w:szCs w:val="24"/>
        </w:rPr>
        <w:t xml:space="preserve">não infringem o estatuto social </w:t>
      </w:r>
      <w:r w:rsidR="00F54EED" w:rsidRPr="006314DD">
        <w:rPr>
          <w:rFonts w:asciiTheme="minorHAnsi" w:hAnsiTheme="minorHAnsi" w:cstheme="minorHAnsi"/>
          <w:sz w:val="24"/>
          <w:szCs w:val="24"/>
        </w:rPr>
        <w:t xml:space="preserve">da </w:t>
      </w:r>
      <w:r w:rsidR="005F17F1" w:rsidRPr="006314DD">
        <w:rPr>
          <w:rFonts w:asciiTheme="minorHAnsi" w:hAnsiTheme="minorHAnsi" w:cstheme="minorHAnsi"/>
          <w:sz w:val="24"/>
          <w:szCs w:val="24"/>
        </w:rPr>
        <w:t>Cedente</w:t>
      </w:r>
      <w:r w:rsidR="00F7173D" w:rsidRPr="006314DD">
        <w:rPr>
          <w:rFonts w:asciiTheme="minorHAnsi" w:hAnsiTheme="minorHAnsi" w:cstheme="minorHAnsi"/>
          <w:sz w:val="24"/>
          <w:szCs w:val="24"/>
        </w:rPr>
        <w:t>, sendo que todas as autorizações eventualmente necessárias foram devidamente obtidas</w:t>
      </w:r>
      <w:r w:rsidRPr="006314DD">
        <w:rPr>
          <w:rFonts w:asciiTheme="minorHAnsi" w:hAnsiTheme="minorHAnsi" w:cstheme="minorHAnsi"/>
          <w:sz w:val="24"/>
          <w:szCs w:val="24"/>
        </w:rPr>
        <w:t>;</w:t>
      </w:r>
    </w:p>
    <w:p w14:paraId="78AE7974"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6314DD"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 xml:space="preserve">Cedente </w:t>
      </w:r>
      <w:r w:rsidR="00567BCF" w:rsidRPr="006314DD">
        <w:rPr>
          <w:rFonts w:asciiTheme="minorHAnsi" w:hAnsiTheme="minorHAnsi" w:cstheme="minorHAnsi"/>
          <w:sz w:val="24"/>
          <w:szCs w:val="24"/>
        </w:rPr>
        <w:t>é</w:t>
      </w:r>
      <w:r w:rsidR="00AD11CE"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a</w:t>
      </w:r>
      <w:r w:rsidR="00C4064C" w:rsidRPr="006314DD">
        <w:rPr>
          <w:rFonts w:asciiTheme="minorHAnsi" w:hAnsiTheme="minorHAnsi" w:cstheme="minorHAnsi"/>
          <w:sz w:val="24"/>
          <w:szCs w:val="24"/>
        </w:rPr>
        <w:t xml:space="preserve"> </w:t>
      </w:r>
      <w:r w:rsidR="00F3691A" w:rsidRPr="006314DD">
        <w:rPr>
          <w:rFonts w:asciiTheme="minorHAnsi" w:hAnsiTheme="minorHAnsi" w:cstheme="minorHAnsi"/>
          <w:sz w:val="24"/>
          <w:szCs w:val="24"/>
        </w:rPr>
        <w:t>únic</w:t>
      </w:r>
      <w:r w:rsidR="00410647" w:rsidRPr="006314DD">
        <w:rPr>
          <w:rFonts w:asciiTheme="minorHAnsi" w:hAnsiTheme="minorHAnsi" w:cstheme="minorHAnsi"/>
          <w:sz w:val="24"/>
          <w:szCs w:val="24"/>
        </w:rPr>
        <w:t>a</w:t>
      </w:r>
      <w:r w:rsidR="00F3691A" w:rsidRPr="006314DD">
        <w:rPr>
          <w:rFonts w:asciiTheme="minorHAnsi" w:hAnsiTheme="minorHAnsi" w:cstheme="minorHAnsi"/>
          <w:sz w:val="24"/>
          <w:szCs w:val="24"/>
        </w:rPr>
        <w:t xml:space="preserve"> e </w:t>
      </w:r>
      <w:r w:rsidR="00BA5545" w:rsidRPr="006314DD">
        <w:rPr>
          <w:rFonts w:asciiTheme="minorHAnsi" w:hAnsiTheme="minorHAnsi" w:cstheme="minorHAnsi"/>
          <w:sz w:val="24"/>
          <w:szCs w:val="24"/>
        </w:rPr>
        <w:t>legítim</w:t>
      </w:r>
      <w:r w:rsidR="00410647" w:rsidRPr="006314DD">
        <w:rPr>
          <w:rFonts w:asciiTheme="minorHAnsi" w:hAnsiTheme="minorHAnsi" w:cstheme="minorHAnsi"/>
          <w:sz w:val="24"/>
          <w:szCs w:val="24"/>
        </w:rPr>
        <w:t>a</w:t>
      </w:r>
      <w:r w:rsidR="00BA5545" w:rsidRPr="006314DD">
        <w:rPr>
          <w:rFonts w:asciiTheme="minorHAnsi" w:hAnsiTheme="minorHAnsi" w:cstheme="minorHAnsi"/>
          <w:sz w:val="24"/>
          <w:szCs w:val="24"/>
        </w:rPr>
        <w:t xml:space="preserve"> titular e </w:t>
      </w:r>
      <w:r w:rsidR="00CF2663" w:rsidRPr="006314DD">
        <w:rPr>
          <w:rFonts w:asciiTheme="minorHAnsi" w:hAnsiTheme="minorHAnsi" w:cstheme="minorHAnsi"/>
          <w:sz w:val="24"/>
          <w:szCs w:val="24"/>
        </w:rPr>
        <w:t>possuidor</w:t>
      </w:r>
      <w:r w:rsidR="00410647" w:rsidRPr="006314DD">
        <w:rPr>
          <w:rFonts w:asciiTheme="minorHAnsi" w:hAnsiTheme="minorHAnsi" w:cstheme="minorHAnsi"/>
          <w:sz w:val="24"/>
          <w:szCs w:val="24"/>
        </w:rPr>
        <w:t>a</w:t>
      </w:r>
      <w:r w:rsidR="00CF2663"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 xml:space="preserve">dos </w:t>
      </w:r>
      <w:r w:rsidR="005F17F1" w:rsidRPr="006314DD">
        <w:rPr>
          <w:rFonts w:asciiTheme="minorHAnsi" w:hAnsiTheme="minorHAnsi" w:cstheme="minorHAnsi"/>
          <w:sz w:val="24"/>
          <w:szCs w:val="24"/>
        </w:rPr>
        <w:t>Direitos Creditórios Cedidos Fiduciariamente</w:t>
      </w:r>
      <w:r w:rsidR="00410647" w:rsidRPr="006314DD">
        <w:rPr>
          <w:rFonts w:asciiTheme="minorHAnsi" w:hAnsiTheme="minorHAnsi" w:cstheme="minorHAnsi"/>
          <w:sz w:val="24"/>
          <w:szCs w:val="24"/>
        </w:rPr>
        <w:t xml:space="preserve"> </w:t>
      </w:r>
      <w:r w:rsidR="00225EE7" w:rsidRPr="006314DD">
        <w:rPr>
          <w:rFonts w:asciiTheme="minorHAnsi" w:hAnsiTheme="minorHAnsi" w:cstheme="minorHAnsi"/>
          <w:sz w:val="24"/>
          <w:szCs w:val="24"/>
        </w:rPr>
        <w:t>na data de celebração deste Contrato</w:t>
      </w:r>
      <w:r w:rsidR="007C4CD3" w:rsidRPr="006314DD">
        <w:rPr>
          <w:rFonts w:asciiTheme="minorHAnsi" w:hAnsiTheme="minorHAnsi" w:cstheme="minorHAnsi"/>
          <w:sz w:val="24"/>
          <w:szCs w:val="24"/>
        </w:rPr>
        <w:t>;</w:t>
      </w:r>
    </w:p>
    <w:p w14:paraId="4BF69FB0" w14:textId="77777777" w:rsidR="008C2208" w:rsidRPr="006314DD"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6314DD"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gravame</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constituído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nos termos deste Contrato importa</w:t>
      </w:r>
      <w:r w:rsidR="00410647" w:rsidRPr="006314DD">
        <w:rPr>
          <w:rFonts w:asciiTheme="minorHAnsi" w:hAnsiTheme="minorHAnsi" w:cstheme="minorHAnsi"/>
          <w:sz w:val="24"/>
          <w:szCs w:val="24"/>
        </w:rPr>
        <w:t>m</w:t>
      </w:r>
      <w:r w:rsidRPr="006314DD">
        <w:rPr>
          <w:rFonts w:asciiTheme="minorHAnsi" w:hAnsiTheme="minorHAnsi" w:cstheme="minorHAnsi"/>
          <w:sz w:val="24"/>
          <w:szCs w:val="24"/>
        </w:rPr>
        <w:t xml:space="preserve"> a transferência d</w:t>
      </w:r>
      <w:r w:rsidRPr="006314DD">
        <w:rPr>
          <w:rFonts w:asciiTheme="minorHAnsi" w:eastAsia="SimSun" w:hAnsiTheme="minorHAnsi" w:cstheme="minorHAnsi"/>
          <w:sz w:val="24"/>
          <w:szCs w:val="24"/>
        </w:rPr>
        <w:t xml:space="preserve">a propriedade fiduciária, o domínio resolúvel e a posse indireta dos </w:t>
      </w:r>
      <w:r w:rsidR="00941409"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de modo que a </w:t>
      </w:r>
      <w:r w:rsidR="004735DB"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só fará jus ao recebimento de tais </w:t>
      </w:r>
      <w:r w:rsidR="004735DB"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DA44B6" w:rsidRPr="006314DD">
        <w:rPr>
          <w:rFonts w:asciiTheme="minorHAnsi" w:eastAsia="SimSun" w:hAnsiTheme="minorHAnsi" w:cstheme="minorHAnsi"/>
          <w:sz w:val="24"/>
          <w:szCs w:val="24"/>
        </w:rPr>
        <w:t>nos termos deste Contrato</w:t>
      </w:r>
      <w:r w:rsidRPr="006314DD">
        <w:rPr>
          <w:rFonts w:asciiTheme="minorHAnsi" w:eastAsia="SimSun" w:hAnsiTheme="minorHAnsi" w:cstheme="minorHAnsi"/>
          <w:sz w:val="24"/>
          <w:szCs w:val="24"/>
        </w:rPr>
        <w:t>;</w:t>
      </w:r>
    </w:p>
    <w:p w14:paraId="2478C95F"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6314DD"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os Direitos Creditórios Cedidos Fiduciariamente</w:t>
      </w:r>
      <w:r w:rsidR="003F720E" w:rsidRPr="006314DD">
        <w:rPr>
          <w:rFonts w:asciiTheme="minorHAnsi" w:hAnsiTheme="minorHAnsi" w:cstheme="minorHAnsi"/>
          <w:sz w:val="24"/>
          <w:szCs w:val="24"/>
        </w:rPr>
        <w:t xml:space="preserve"> </w:t>
      </w:r>
      <w:r w:rsidR="005C385C" w:rsidRPr="006314DD">
        <w:rPr>
          <w:rFonts w:asciiTheme="minorHAnsi" w:hAnsiTheme="minorHAnsi" w:cstheme="minorHAnsi"/>
          <w:sz w:val="24"/>
          <w:szCs w:val="24"/>
        </w:rPr>
        <w:t>encontram-se</w:t>
      </w:r>
      <w:r w:rsidR="00FF31B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 xml:space="preserve">totalmente livres e desembaraçados de </w:t>
      </w:r>
      <w:r w:rsidR="00C4064C" w:rsidRPr="006314DD">
        <w:rPr>
          <w:rFonts w:asciiTheme="minorHAnsi" w:hAnsiTheme="minorHAnsi" w:cstheme="minorHAnsi"/>
          <w:sz w:val="24"/>
          <w:szCs w:val="24"/>
        </w:rPr>
        <w:t xml:space="preserve">toda e qualquer </w:t>
      </w:r>
      <w:r w:rsidR="003F720E" w:rsidRPr="006314DD">
        <w:rPr>
          <w:rFonts w:asciiTheme="minorHAnsi" w:hAnsiTheme="minorHAnsi" w:cstheme="minorHAnsi"/>
          <w:sz w:val="24"/>
          <w:szCs w:val="24"/>
        </w:rPr>
        <w:t>restriç</w:t>
      </w:r>
      <w:r w:rsidR="00C4064C" w:rsidRPr="006314DD">
        <w:rPr>
          <w:rFonts w:asciiTheme="minorHAnsi" w:hAnsiTheme="minorHAnsi" w:cstheme="minorHAnsi"/>
          <w:sz w:val="24"/>
          <w:szCs w:val="24"/>
        </w:rPr>
        <w:t>ão</w:t>
      </w:r>
      <w:r w:rsidR="003F720E" w:rsidRPr="006314DD">
        <w:rPr>
          <w:rFonts w:asciiTheme="minorHAnsi" w:hAnsiTheme="minorHAnsi" w:cstheme="minorHAnsi"/>
          <w:sz w:val="24"/>
          <w:szCs w:val="24"/>
        </w:rPr>
        <w:t xml:space="preserve">, dívida, ônus, </w:t>
      </w:r>
      <w:r w:rsidR="004A3219" w:rsidRPr="006314DD">
        <w:rPr>
          <w:rFonts w:asciiTheme="minorHAnsi" w:hAnsiTheme="minorHAnsi" w:cstheme="minorHAnsi"/>
          <w:sz w:val="24"/>
          <w:szCs w:val="24"/>
        </w:rPr>
        <w:t xml:space="preserve">encargo, </w:t>
      </w:r>
      <w:r w:rsidR="007C4CD3" w:rsidRPr="006314DD">
        <w:rPr>
          <w:rFonts w:asciiTheme="minorHAnsi" w:hAnsiTheme="minorHAnsi" w:cstheme="minorHAnsi"/>
          <w:sz w:val="24"/>
          <w:szCs w:val="24"/>
        </w:rPr>
        <w:t xml:space="preserve">gravame, </w:t>
      </w:r>
      <w:r w:rsidR="004A3219" w:rsidRPr="006314DD">
        <w:rPr>
          <w:rFonts w:asciiTheme="minorHAnsi" w:hAnsiTheme="minorHAnsi" w:cstheme="minorHAnsi"/>
          <w:sz w:val="24"/>
          <w:szCs w:val="24"/>
        </w:rPr>
        <w:t>garantia</w:t>
      </w:r>
      <w:r w:rsidR="00C4064C" w:rsidRPr="006314DD">
        <w:rPr>
          <w:rFonts w:asciiTheme="minorHAnsi" w:hAnsiTheme="minorHAnsi" w:cstheme="minorHAnsi"/>
          <w:sz w:val="24"/>
          <w:szCs w:val="24"/>
        </w:rPr>
        <w:t xml:space="preserve"> e/ou</w:t>
      </w:r>
      <w:r w:rsidR="004A3219" w:rsidRPr="006314DD">
        <w:rPr>
          <w:rFonts w:asciiTheme="minorHAnsi" w:hAnsiTheme="minorHAnsi" w:cstheme="minorHAnsi"/>
          <w:sz w:val="24"/>
          <w:szCs w:val="24"/>
        </w:rPr>
        <w:t xml:space="preserve"> restriç</w:t>
      </w:r>
      <w:r w:rsidR="00C4064C" w:rsidRPr="006314DD">
        <w:rPr>
          <w:rFonts w:asciiTheme="minorHAnsi" w:hAnsiTheme="minorHAnsi" w:cstheme="minorHAnsi"/>
          <w:sz w:val="24"/>
          <w:szCs w:val="24"/>
        </w:rPr>
        <w:t>ão</w:t>
      </w:r>
      <w:r w:rsidR="004A3219" w:rsidRPr="006314DD">
        <w:rPr>
          <w:rFonts w:asciiTheme="minorHAnsi" w:hAnsiTheme="minorHAnsi" w:cstheme="minorHAnsi"/>
          <w:sz w:val="24"/>
          <w:szCs w:val="24"/>
        </w:rPr>
        <w:t xml:space="preserve"> para transferência</w:t>
      </w:r>
      <w:r w:rsidR="00C4064C" w:rsidRPr="006314DD">
        <w:rPr>
          <w:rFonts w:asciiTheme="minorHAnsi" w:hAnsiTheme="minorHAnsi" w:cstheme="minorHAnsi"/>
          <w:sz w:val="24"/>
          <w:szCs w:val="24"/>
        </w:rPr>
        <w:t xml:space="preserve"> ou</w:t>
      </w:r>
      <w:r w:rsidR="004A321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cessão</w:t>
      </w:r>
      <w:r w:rsidR="0067472D" w:rsidRPr="006314DD">
        <w:rPr>
          <w:rFonts w:asciiTheme="minorHAnsi" w:hAnsiTheme="minorHAnsi" w:cstheme="minorHAnsi"/>
          <w:sz w:val="24"/>
          <w:szCs w:val="24"/>
        </w:rPr>
        <w:t>;</w:t>
      </w:r>
      <w:r w:rsidR="004A3219" w:rsidRPr="006314DD">
        <w:rPr>
          <w:rFonts w:asciiTheme="minorHAnsi" w:hAnsiTheme="minorHAnsi" w:cstheme="minorHAnsi"/>
          <w:sz w:val="24"/>
          <w:szCs w:val="24"/>
        </w:rPr>
        <w:t xml:space="preserve"> </w:t>
      </w:r>
    </w:p>
    <w:p w14:paraId="08DDC5D0" w14:textId="77777777" w:rsidR="007C55C0" w:rsidRPr="006314DD"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6314DD"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lastRenderedPageBreak/>
        <w:t xml:space="preserve">os </w:t>
      </w:r>
      <w:r w:rsidR="0025170F"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não são bens essenciais ao exercício e desenvolvimento das atividades da </w:t>
      </w:r>
      <w:r w:rsidR="0025170F" w:rsidRPr="006314DD">
        <w:rPr>
          <w:rFonts w:asciiTheme="minorHAnsi" w:hAnsiTheme="minorHAnsi" w:cstheme="minorHAnsi"/>
          <w:sz w:val="24"/>
          <w:szCs w:val="24"/>
        </w:rPr>
        <w:t xml:space="preserve">Cedente </w:t>
      </w:r>
      <w:r w:rsidR="00410647" w:rsidRPr="006314DD">
        <w:rPr>
          <w:rFonts w:asciiTheme="minorHAnsi" w:hAnsiTheme="minorHAnsi" w:cstheme="minorHAnsi"/>
          <w:sz w:val="24"/>
          <w:szCs w:val="24"/>
        </w:rPr>
        <w:t>ou</w:t>
      </w:r>
      <w:r w:rsidRPr="006314DD">
        <w:rPr>
          <w:rFonts w:asciiTheme="minorHAnsi" w:hAnsiTheme="minorHAnsi" w:cstheme="minorHAnsi"/>
          <w:sz w:val="24"/>
          <w:szCs w:val="24"/>
        </w:rPr>
        <w:t xml:space="preserve"> suas </w:t>
      </w:r>
      <w:r w:rsidR="00AD2E3C" w:rsidRPr="006314DD">
        <w:rPr>
          <w:rFonts w:asciiTheme="minorHAnsi" w:hAnsiTheme="minorHAnsi" w:cstheme="minorHAnsi"/>
          <w:sz w:val="24"/>
          <w:szCs w:val="24"/>
        </w:rPr>
        <w:t>controladas</w:t>
      </w:r>
      <w:r w:rsidRPr="006314DD">
        <w:rPr>
          <w:rFonts w:asciiTheme="minorHAnsi" w:hAnsiTheme="minorHAnsi" w:cstheme="minorHAnsi"/>
          <w:sz w:val="24"/>
          <w:szCs w:val="24"/>
        </w:rPr>
        <w:t>;</w:t>
      </w:r>
    </w:p>
    <w:p w14:paraId="4F815AB9"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w:t>
      </w:r>
      <w:r w:rsidR="00F1346A" w:rsidRPr="006314DD">
        <w:rPr>
          <w:rFonts w:asciiTheme="minorHAnsi" w:hAnsiTheme="minorHAnsi" w:cstheme="minorHAnsi"/>
          <w:sz w:val="24"/>
          <w:szCs w:val="24"/>
        </w:rPr>
        <w:t xml:space="preserve"> </w:t>
      </w:r>
      <w:r w:rsidRPr="006314DD">
        <w:rPr>
          <w:rFonts w:asciiTheme="minorHAnsi" w:hAnsiTheme="minorHAnsi" w:cstheme="minorHAnsi"/>
          <w:sz w:val="24"/>
          <w:szCs w:val="24"/>
        </w:rPr>
        <w:t>procuraç</w:t>
      </w:r>
      <w:r w:rsidR="00F1346A" w:rsidRPr="006314DD">
        <w:rPr>
          <w:rFonts w:asciiTheme="minorHAnsi" w:hAnsiTheme="minorHAnsi" w:cstheme="minorHAnsi"/>
          <w:sz w:val="24"/>
          <w:szCs w:val="24"/>
        </w:rPr>
        <w:t>ão</w:t>
      </w:r>
      <w:r w:rsidRPr="006314DD">
        <w:rPr>
          <w:rFonts w:asciiTheme="minorHAnsi" w:hAnsiTheme="minorHAnsi" w:cstheme="minorHAnsi"/>
          <w:sz w:val="24"/>
          <w:szCs w:val="24"/>
        </w:rPr>
        <w:t xml:space="preserve"> outorgada nos termos </w:t>
      </w:r>
      <w:r w:rsidR="00F27F3D" w:rsidRPr="006314DD">
        <w:rPr>
          <w:rFonts w:asciiTheme="minorHAnsi" w:eastAsia="SimSun" w:hAnsiTheme="minorHAnsi" w:cstheme="minorHAnsi"/>
          <w:sz w:val="24"/>
          <w:szCs w:val="24"/>
        </w:rPr>
        <w:t>da Cláusula</w:t>
      </w:r>
      <w:r w:rsidR="00DE0313" w:rsidRPr="006314DD">
        <w:rPr>
          <w:rFonts w:asciiTheme="minorHAnsi" w:eastAsia="SimSun" w:hAnsiTheme="minorHAnsi" w:cstheme="minorHAnsi"/>
          <w:sz w:val="24"/>
          <w:szCs w:val="24"/>
        </w:rPr>
        <w:t xml:space="preserve"> </w:t>
      </w:r>
      <w:r w:rsidR="00CC2EA5" w:rsidRPr="006314DD">
        <w:rPr>
          <w:rFonts w:asciiTheme="minorHAnsi" w:eastAsia="SimSun" w:hAnsiTheme="minorHAnsi" w:cstheme="minorHAnsi"/>
          <w:sz w:val="24"/>
          <w:szCs w:val="24"/>
        </w:rPr>
        <w:t>8.1.</w:t>
      </w:r>
      <w:r w:rsidR="00DE0313" w:rsidRPr="006314DD">
        <w:rPr>
          <w:rFonts w:asciiTheme="minorHAnsi" w:eastAsia="SimSun" w:hAnsiTheme="minorHAnsi" w:cstheme="minorHAnsi"/>
          <w:sz w:val="24"/>
          <w:szCs w:val="24"/>
        </w:rPr>
        <w:t xml:space="preserve"> </w:t>
      </w:r>
      <w:r w:rsidR="0057042A" w:rsidRPr="006314DD">
        <w:rPr>
          <w:rFonts w:asciiTheme="minorHAnsi" w:hAnsiTheme="minorHAnsi" w:cstheme="minorHAnsi"/>
          <w:sz w:val="24"/>
          <w:szCs w:val="24"/>
        </w:rPr>
        <w:t xml:space="preserve">e </w:t>
      </w:r>
      <w:r w:rsidR="00A91F51" w:rsidRPr="006314DD">
        <w:rPr>
          <w:rFonts w:asciiTheme="minorHAnsi" w:hAnsiTheme="minorHAnsi" w:cstheme="minorHAnsi"/>
          <w:sz w:val="24"/>
          <w:szCs w:val="24"/>
        </w:rPr>
        <w:t>do Anexo II</w:t>
      </w:r>
      <w:r w:rsidR="0057042A"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 xml:space="preserve">foi </w:t>
      </w:r>
      <w:r w:rsidRPr="006314DD">
        <w:rPr>
          <w:rFonts w:asciiTheme="minorHAnsi" w:hAnsiTheme="minorHAnsi" w:cstheme="minorHAnsi"/>
          <w:sz w:val="24"/>
          <w:szCs w:val="24"/>
        </w:rPr>
        <w:t xml:space="preserve">devidamente </w:t>
      </w:r>
      <w:r w:rsidR="009C0542" w:rsidRPr="006314DD">
        <w:rPr>
          <w:rFonts w:asciiTheme="minorHAnsi" w:hAnsiTheme="minorHAnsi" w:cstheme="minorHAnsi"/>
          <w:sz w:val="24"/>
          <w:szCs w:val="24"/>
        </w:rPr>
        <w:t xml:space="preserve">outorgada e </w:t>
      </w:r>
      <w:r w:rsidRPr="006314DD">
        <w:rPr>
          <w:rFonts w:asciiTheme="minorHAnsi" w:hAnsiTheme="minorHAnsi" w:cstheme="minorHAnsi"/>
          <w:sz w:val="24"/>
          <w:szCs w:val="24"/>
        </w:rPr>
        <w:t xml:space="preserve">assinada </w:t>
      </w:r>
      <w:r w:rsidR="00A75031" w:rsidRPr="006314DD">
        <w:rPr>
          <w:rFonts w:asciiTheme="minorHAnsi" w:hAnsiTheme="minorHAnsi" w:cstheme="minorHAnsi"/>
          <w:sz w:val="24"/>
          <w:szCs w:val="24"/>
        </w:rPr>
        <w:t>pel</w:t>
      </w:r>
      <w:r w:rsidR="00D31588" w:rsidRPr="006314DD">
        <w:rPr>
          <w:rFonts w:asciiTheme="minorHAnsi" w:hAnsiTheme="minorHAnsi" w:cstheme="minorHAnsi"/>
          <w:sz w:val="24"/>
          <w:szCs w:val="24"/>
        </w:rPr>
        <w:t xml:space="preserve">a </w:t>
      </w:r>
      <w:r w:rsidR="00F1346A" w:rsidRPr="006314DD">
        <w:rPr>
          <w:rFonts w:asciiTheme="minorHAnsi" w:hAnsiTheme="minorHAnsi" w:cstheme="minorHAnsi"/>
          <w:sz w:val="24"/>
          <w:szCs w:val="24"/>
        </w:rPr>
        <w:t>Cedente</w:t>
      </w:r>
      <w:r w:rsidR="00A75031" w:rsidRPr="006314DD">
        <w:rPr>
          <w:rFonts w:asciiTheme="minorHAnsi" w:hAnsiTheme="minorHAnsi" w:cstheme="minorHAnsi"/>
          <w:sz w:val="24"/>
          <w:szCs w:val="24"/>
        </w:rPr>
        <w:t xml:space="preserve"> ou por seus respectivos representantes legais,</w:t>
      </w:r>
      <w:r w:rsidR="00970CE4"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e confere, validamente, os poderes ali indicados </w:t>
      </w:r>
      <w:r w:rsidR="001549A7" w:rsidRPr="006314DD">
        <w:rPr>
          <w:rFonts w:asciiTheme="minorHAnsi" w:hAnsiTheme="minorHAnsi" w:cstheme="minorHAnsi"/>
          <w:sz w:val="24"/>
          <w:szCs w:val="24"/>
        </w:rPr>
        <w:t>ao Agente Fiduciário</w:t>
      </w:r>
      <w:r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A Cedente não</w:t>
      </w:r>
      <w:r w:rsidR="00BB0C31" w:rsidRPr="006314DD">
        <w:rPr>
          <w:rFonts w:asciiTheme="minorHAnsi" w:hAnsiTheme="minorHAnsi" w:cstheme="minorHAnsi"/>
          <w:sz w:val="24"/>
          <w:szCs w:val="24"/>
        </w:rPr>
        <w:t xml:space="preserve"> </w:t>
      </w:r>
      <w:r w:rsidRPr="006314DD">
        <w:rPr>
          <w:rFonts w:asciiTheme="minorHAnsi" w:hAnsiTheme="minorHAnsi" w:cstheme="minorHAnsi"/>
          <w:sz w:val="24"/>
          <w:szCs w:val="24"/>
        </w:rPr>
        <w:t>outorg</w:t>
      </w:r>
      <w:r w:rsidR="00F1346A" w:rsidRPr="006314DD">
        <w:rPr>
          <w:rFonts w:asciiTheme="minorHAnsi" w:hAnsiTheme="minorHAnsi" w:cstheme="minorHAnsi"/>
          <w:sz w:val="24"/>
          <w:szCs w:val="24"/>
        </w:rPr>
        <w:t>ou</w:t>
      </w:r>
      <w:r w:rsidRPr="006314DD">
        <w:rPr>
          <w:rFonts w:asciiTheme="minorHAnsi" w:hAnsiTheme="minorHAnsi" w:cstheme="minorHAnsi"/>
          <w:sz w:val="24"/>
          <w:szCs w:val="24"/>
        </w:rPr>
        <w:t xml:space="preserve"> qualquer outra procuração ou instrumento com efeito similar a quaisquer terceiros com relação aos </w:t>
      </w:r>
      <w:r w:rsidR="00F1346A"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w:t>
      </w:r>
    </w:p>
    <w:p w14:paraId="7FEE01ED"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6314DD"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Pr="006314DD">
        <w:rPr>
          <w:rFonts w:asciiTheme="minorHAnsi" w:hAnsiTheme="minorHAnsi" w:cstheme="minorHAnsi"/>
          <w:sz w:val="24"/>
          <w:szCs w:val="24"/>
        </w:rPr>
        <w:t xml:space="preserve">m </w:t>
      </w:r>
      <w:r w:rsidR="00DE0313" w:rsidRPr="006314DD">
        <w:rPr>
          <w:rFonts w:asciiTheme="minorHAnsi" w:hAnsiTheme="minorHAnsi" w:cstheme="minorHAnsi"/>
          <w:sz w:val="24"/>
          <w:szCs w:val="24"/>
        </w:rPr>
        <w:t>plena ciência dos termos e condições d</w:t>
      </w:r>
      <w:r w:rsidR="009A18A4" w:rsidRPr="006314DD">
        <w:rPr>
          <w:rFonts w:asciiTheme="minorHAnsi" w:hAnsiTheme="minorHAnsi" w:cstheme="minorHAnsi"/>
          <w:sz w:val="24"/>
          <w:szCs w:val="24"/>
        </w:rPr>
        <w:t>a Escritura de Emissão</w:t>
      </w:r>
      <w:r w:rsidR="00DE0313" w:rsidRPr="006314DD">
        <w:rPr>
          <w:rFonts w:asciiTheme="minorHAnsi" w:hAnsiTheme="minorHAnsi" w:cstheme="minorHAnsi"/>
          <w:sz w:val="24"/>
          <w:szCs w:val="24"/>
        </w:rPr>
        <w:t xml:space="preserve">, inclusive, sem qualquer limitação, dos </w:t>
      </w:r>
      <w:r w:rsidR="009F0FA8" w:rsidRPr="006314DD">
        <w:rPr>
          <w:rFonts w:asciiTheme="minorHAnsi" w:hAnsiTheme="minorHAnsi" w:cstheme="minorHAnsi"/>
          <w:sz w:val="24"/>
          <w:szCs w:val="24"/>
        </w:rPr>
        <w:t xml:space="preserve">eventos </w:t>
      </w:r>
      <w:r w:rsidR="00DE0313" w:rsidRPr="006314DD">
        <w:rPr>
          <w:rFonts w:asciiTheme="minorHAnsi" w:hAnsiTheme="minorHAnsi" w:cstheme="minorHAnsi"/>
          <w:sz w:val="24"/>
          <w:szCs w:val="24"/>
        </w:rPr>
        <w:t xml:space="preserve">de </w:t>
      </w:r>
      <w:r w:rsidR="009F0FA8" w:rsidRPr="006314DD">
        <w:rPr>
          <w:rFonts w:asciiTheme="minorHAnsi" w:hAnsiTheme="minorHAnsi" w:cstheme="minorHAnsi"/>
          <w:sz w:val="24"/>
          <w:szCs w:val="24"/>
        </w:rPr>
        <w:t>v</w:t>
      </w:r>
      <w:r w:rsidR="00DE0313" w:rsidRPr="006314DD">
        <w:rPr>
          <w:rFonts w:asciiTheme="minorHAnsi" w:hAnsiTheme="minorHAnsi" w:cstheme="minorHAnsi"/>
          <w:sz w:val="24"/>
          <w:szCs w:val="24"/>
        </w:rPr>
        <w:t xml:space="preserve">encimento </w:t>
      </w:r>
      <w:r w:rsidR="009F0FA8" w:rsidRPr="006314DD">
        <w:rPr>
          <w:rFonts w:asciiTheme="minorHAnsi" w:hAnsiTheme="minorHAnsi" w:cstheme="minorHAnsi"/>
          <w:sz w:val="24"/>
          <w:szCs w:val="24"/>
        </w:rPr>
        <w:t>a</w:t>
      </w:r>
      <w:r w:rsidR="00DE0313" w:rsidRPr="006314DD">
        <w:rPr>
          <w:rFonts w:asciiTheme="minorHAnsi" w:hAnsiTheme="minorHAnsi" w:cstheme="minorHAnsi"/>
          <w:sz w:val="24"/>
          <w:szCs w:val="24"/>
        </w:rPr>
        <w:t>ntecipado</w:t>
      </w:r>
      <w:r w:rsidR="00A75031" w:rsidRPr="006314DD">
        <w:rPr>
          <w:rFonts w:asciiTheme="minorHAnsi" w:hAnsiTheme="minorHAnsi" w:cstheme="minorHAnsi"/>
          <w:sz w:val="24"/>
          <w:szCs w:val="24"/>
        </w:rPr>
        <w:t xml:space="preserve"> </w:t>
      </w:r>
      <w:r w:rsidR="00DE0313" w:rsidRPr="006314DD">
        <w:rPr>
          <w:rFonts w:asciiTheme="minorHAnsi" w:hAnsiTheme="minorHAnsi" w:cstheme="minorHAnsi"/>
          <w:sz w:val="24"/>
          <w:szCs w:val="24"/>
        </w:rPr>
        <w:t>lá previst</w:t>
      </w:r>
      <w:r w:rsidR="00506F33" w:rsidRPr="006314DD">
        <w:rPr>
          <w:rFonts w:asciiTheme="minorHAnsi" w:hAnsiTheme="minorHAnsi" w:cstheme="minorHAnsi"/>
          <w:sz w:val="24"/>
          <w:szCs w:val="24"/>
        </w:rPr>
        <w:t>o</w:t>
      </w:r>
      <w:r w:rsidR="00DE0313" w:rsidRPr="006314DD">
        <w:rPr>
          <w:rFonts w:asciiTheme="minorHAnsi" w:hAnsiTheme="minorHAnsi" w:cstheme="minorHAnsi"/>
          <w:sz w:val="24"/>
          <w:szCs w:val="24"/>
        </w:rPr>
        <w:t>s;</w:t>
      </w:r>
    </w:p>
    <w:p w14:paraId="140C39D4"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nada </w:t>
      </w:r>
      <w:r w:rsidR="000413F6"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000413F6" w:rsidRPr="006314DD">
        <w:rPr>
          <w:rFonts w:asciiTheme="minorHAnsi" w:hAnsiTheme="minorHAnsi" w:cstheme="minorHAnsi"/>
          <w:sz w:val="24"/>
          <w:szCs w:val="24"/>
        </w:rPr>
        <w:t xml:space="preserve">m </w:t>
      </w:r>
      <w:r w:rsidRPr="006314DD">
        <w:rPr>
          <w:rFonts w:asciiTheme="minorHAnsi" w:hAnsiTheme="minorHAnsi" w:cstheme="minorHAnsi"/>
          <w:sz w:val="24"/>
          <w:szCs w:val="24"/>
        </w:rPr>
        <w:t xml:space="preserve">a opor </w:t>
      </w:r>
      <w:r w:rsidR="009B2D4C" w:rsidRPr="006314DD">
        <w:rPr>
          <w:rFonts w:asciiTheme="minorHAnsi" w:hAnsiTheme="minorHAnsi" w:cstheme="minorHAnsi"/>
          <w:sz w:val="24"/>
          <w:szCs w:val="24"/>
        </w:rPr>
        <w:t>à</w:t>
      </w:r>
      <w:r w:rsidR="00410647"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Cessão Fiduci</w:t>
      </w:r>
      <w:r w:rsidR="00F864B8" w:rsidRPr="006314DD">
        <w:rPr>
          <w:rFonts w:asciiTheme="minorHAnsi" w:hAnsiTheme="minorHAnsi" w:cstheme="minorHAnsi"/>
          <w:sz w:val="24"/>
          <w:szCs w:val="24"/>
        </w:rPr>
        <w:t>ária da BRVias</w:t>
      </w:r>
      <w:r w:rsidR="00244856" w:rsidRPr="006314DD">
        <w:rPr>
          <w:rFonts w:asciiTheme="minorHAnsi" w:hAnsiTheme="minorHAnsi" w:cstheme="minorHAnsi"/>
          <w:sz w:val="24"/>
          <w:szCs w:val="24"/>
        </w:rPr>
        <w:t xml:space="preserve"> </w:t>
      </w:r>
      <w:r w:rsidR="00957DA7" w:rsidRPr="006314DD">
        <w:rPr>
          <w:rFonts w:asciiTheme="minorHAnsi" w:hAnsiTheme="minorHAnsi" w:cstheme="minorHAnsi"/>
          <w:sz w:val="24"/>
          <w:szCs w:val="24"/>
        </w:rPr>
        <w:t>constituíd</w:t>
      </w:r>
      <w:r w:rsidR="00F4622A" w:rsidRPr="006314DD">
        <w:rPr>
          <w:rFonts w:asciiTheme="minorHAnsi" w:hAnsiTheme="minorHAnsi" w:cstheme="minorHAnsi"/>
          <w:sz w:val="24"/>
          <w:szCs w:val="24"/>
        </w:rPr>
        <w:t>a</w:t>
      </w:r>
      <w:r w:rsidR="00957DA7" w:rsidRPr="006314DD">
        <w:rPr>
          <w:rFonts w:asciiTheme="minorHAnsi" w:hAnsiTheme="minorHAnsi" w:cstheme="minorHAnsi"/>
          <w:sz w:val="24"/>
          <w:szCs w:val="24"/>
        </w:rPr>
        <w:t xml:space="preserve"> nos termos deste Contrato</w:t>
      </w:r>
      <w:r w:rsidRPr="006314DD">
        <w:rPr>
          <w:rFonts w:asciiTheme="minorHAnsi" w:hAnsiTheme="minorHAnsi" w:cstheme="minorHAnsi"/>
          <w:sz w:val="24"/>
          <w:szCs w:val="24"/>
        </w:rPr>
        <w:t>;</w:t>
      </w:r>
    </w:p>
    <w:p w14:paraId="629F0016"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deste Contrato é compatível com a condição econômico-financeira d</w:t>
      </w:r>
      <w:r w:rsidR="00D31588" w:rsidRPr="006314DD">
        <w:rPr>
          <w:rFonts w:asciiTheme="minorHAnsi" w:hAnsiTheme="minorHAnsi" w:cstheme="minorHAnsi"/>
          <w:sz w:val="24"/>
          <w:szCs w:val="24"/>
        </w:rPr>
        <w:t xml:space="preserve">a </w:t>
      </w:r>
      <w:r w:rsidR="00F864B8" w:rsidRPr="006314DD">
        <w:rPr>
          <w:rFonts w:asciiTheme="minorHAnsi" w:hAnsiTheme="minorHAnsi" w:cstheme="minorHAnsi"/>
          <w:sz w:val="24"/>
          <w:szCs w:val="24"/>
        </w:rPr>
        <w:t>Cedente</w:t>
      </w:r>
      <w:r w:rsidRPr="006314DD">
        <w:rPr>
          <w:rFonts w:asciiTheme="minorHAnsi" w:hAnsiTheme="minorHAnsi" w:cstheme="minorHAnsi"/>
          <w:sz w:val="24"/>
          <w:szCs w:val="24"/>
        </w:rPr>
        <w:t xml:space="preserve">, de forma que </w:t>
      </w:r>
      <w:r w:rsidR="00244856" w:rsidRPr="006314DD">
        <w:rPr>
          <w:rFonts w:asciiTheme="minorHAnsi" w:hAnsiTheme="minorHAnsi" w:cstheme="minorHAnsi"/>
          <w:sz w:val="24"/>
          <w:szCs w:val="24"/>
        </w:rPr>
        <w:t>a</w:t>
      </w:r>
      <w:r w:rsidR="00410647" w:rsidRPr="006314DD">
        <w:rPr>
          <w:rFonts w:asciiTheme="minorHAnsi" w:hAnsiTheme="minorHAnsi" w:cstheme="minorHAnsi"/>
          <w:sz w:val="24"/>
          <w:szCs w:val="24"/>
        </w:rPr>
        <w:t xml:space="preserve"> </w:t>
      </w:r>
      <w:r w:rsidR="00F864B8" w:rsidRPr="006314DD">
        <w:rPr>
          <w:rFonts w:asciiTheme="minorHAnsi" w:hAnsiTheme="minorHAnsi" w:cstheme="minorHAnsi"/>
          <w:sz w:val="24"/>
          <w:szCs w:val="24"/>
        </w:rPr>
        <w:t>Cessão Fiduciária da BRVias</w:t>
      </w:r>
      <w:r w:rsidR="00410647" w:rsidRPr="006314DD">
        <w:rPr>
          <w:rFonts w:asciiTheme="minorHAnsi" w:hAnsiTheme="minorHAnsi" w:cstheme="minorHAnsi"/>
          <w:sz w:val="24"/>
          <w:szCs w:val="24"/>
        </w:rPr>
        <w:t xml:space="preserve"> não afeta</w:t>
      </w:r>
      <w:r w:rsidRPr="006314DD">
        <w:rPr>
          <w:rFonts w:asciiTheme="minorHAnsi" w:hAnsiTheme="minorHAnsi" w:cstheme="minorHAnsi"/>
          <w:sz w:val="24"/>
          <w:szCs w:val="24"/>
        </w:rPr>
        <w:t xml:space="preserve"> sua capacidade de honrar com quaisquer de suas obrigações</w:t>
      </w:r>
      <w:r w:rsidR="00F67217" w:rsidRPr="006314DD">
        <w:rPr>
          <w:rFonts w:asciiTheme="minorHAnsi" w:hAnsiTheme="minorHAnsi" w:cstheme="minorHAnsi"/>
          <w:sz w:val="24"/>
          <w:szCs w:val="24"/>
        </w:rPr>
        <w:t>, sejam elas pecuniárias ou não pecuniárias</w:t>
      </w:r>
      <w:r w:rsidRPr="006314DD">
        <w:rPr>
          <w:rFonts w:asciiTheme="minorHAnsi" w:hAnsiTheme="minorHAnsi" w:cstheme="minorHAnsi"/>
          <w:sz w:val="24"/>
          <w:szCs w:val="24"/>
        </w:rPr>
        <w:t>;</w:t>
      </w:r>
      <w:r w:rsidR="001549A7" w:rsidRPr="006314DD">
        <w:rPr>
          <w:rFonts w:asciiTheme="minorHAnsi" w:hAnsiTheme="minorHAnsi" w:cstheme="minorHAnsi"/>
          <w:sz w:val="24"/>
          <w:szCs w:val="24"/>
        </w:rPr>
        <w:t xml:space="preserve"> </w:t>
      </w:r>
    </w:p>
    <w:p w14:paraId="2831049D"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6314DD"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6314DD">
        <w:rPr>
          <w:rFonts w:asciiTheme="minorHAnsi" w:hAnsiTheme="minorHAnsi" w:cstheme="minorHAnsi"/>
          <w:sz w:val="24"/>
          <w:szCs w:val="24"/>
        </w:rPr>
        <w:t>; e</w:t>
      </w:r>
    </w:p>
    <w:p w14:paraId="431DE5F0" w14:textId="77777777" w:rsidR="00AD2E3C" w:rsidRPr="006314DD" w:rsidRDefault="00AD2E3C" w:rsidP="00A62FA7">
      <w:pPr>
        <w:pStyle w:val="PargrafodaLista"/>
        <w:rPr>
          <w:rFonts w:asciiTheme="minorHAnsi" w:hAnsiTheme="minorHAnsi" w:cstheme="minorHAnsi"/>
          <w:sz w:val="24"/>
          <w:szCs w:val="24"/>
        </w:rPr>
      </w:pPr>
    </w:p>
    <w:p w14:paraId="7B8AB421" w14:textId="2FC0C921" w:rsidR="009C0542" w:rsidRPr="006314DD"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do presente instrumento e dos demais documentos da Emissão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6314DD"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6314DD">
        <w:rPr>
          <w:rFonts w:asciiTheme="minorHAnsi" w:eastAsia="SimSun" w:hAnsiTheme="minorHAnsi" w:cstheme="minorHAnsi"/>
          <w:sz w:val="24"/>
          <w:szCs w:val="24"/>
        </w:rPr>
        <w:t>n</w:t>
      </w:r>
      <w:r w:rsidR="009A18A4" w:rsidRPr="006314DD">
        <w:rPr>
          <w:rFonts w:asciiTheme="minorHAnsi" w:eastAsia="SimSun" w:hAnsiTheme="minorHAnsi" w:cstheme="minorHAnsi"/>
          <w:sz w:val="24"/>
          <w:szCs w:val="24"/>
        </w:rPr>
        <w:t>a Escritura de Emissão</w:t>
      </w:r>
      <w:r w:rsidR="00A75031" w:rsidRPr="006314DD">
        <w:rPr>
          <w:rFonts w:asciiTheme="minorHAnsi" w:eastAsia="SimSun" w:hAnsiTheme="minorHAnsi" w:cstheme="minorHAnsi"/>
          <w:sz w:val="24"/>
          <w:szCs w:val="24"/>
        </w:rPr>
        <w:t xml:space="preserve"> ou em qualquer outro documento</w:t>
      </w:r>
      <w:r w:rsidR="00F91D1A" w:rsidRPr="006314DD">
        <w:rPr>
          <w:rFonts w:asciiTheme="minorHAnsi" w:eastAsia="SimSun" w:hAnsiTheme="minorHAnsi" w:cstheme="minorHAnsi"/>
          <w:sz w:val="24"/>
          <w:szCs w:val="24"/>
        </w:rPr>
        <w:t xml:space="preserve"> da Emiss</w:t>
      </w:r>
      <w:r w:rsidR="000E61F3"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w:t>
      </w:r>
    </w:p>
    <w:p w14:paraId="09905B3E" w14:textId="77777777" w:rsidR="009B2D4C" w:rsidRPr="006314DD"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lastRenderedPageBreak/>
        <w:t>A</w:t>
      </w:r>
      <w:r w:rsidR="007B67BE" w:rsidRPr="006314DD">
        <w:rPr>
          <w:rFonts w:asciiTheme="minorHAnsi" w:eastAsia="SimSun" w:hAnsiTheme="minorHAnsi" w:cstheme="minorHAnsi"/>
          <w:sz w:val="24"/>
          <w:szCs w:val="24"/>
        </w:rPr>
        <w:t xml:space="preserve"> </w:t>
      </w:r>
      <w:r w:rsidR="000E61F3" w:rsidRPr="006314DD">
        <w:rPr>
          <w:rFonts w:asciiTheme="minorHAnsi" w:eastAsia="SimSun" w:hAnsiTheme="minorHAnsi" w:cstheme="minorHAnsi"/>
          <w:sz w:val="24"/>
          <w:szCs w:val="24"/>
        </w:rPr>
        <w:t>Cedente</w:t>
      </w:r>
      <w:r w:rsidR="001B5104"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se compromete a notificar</w:t>
      </w:r>
      <w:r w:rsidR="00234082" w:rsidRPr="006314DD">
        <w:rPr>
          <w:rFonts w:asciiTheme="minorHAnsi" w:eastAsia="SimSun" w:hAnsiTheme="minorHAnsi" w:cstheme="minorHAnsi"/>
          <w:sz w:val="24"/>
          <w:szCs w:val="24"/>
        </w:rPr>
        <w:t xml:space="preserve"> </w:t>
      </w:r>
      <w:r w:rsidR="001549A7" w:rsidRPr="006314DD">
        <w:rPr>
          <w:rFonts w:asciiTheme="minorHAnsi" w:eastAsia="SimSun" w:hAnsiTheme="minorHAnsi" w:cstheme="minorHAnsi"/>
          <w:sz w:val="24"/>
          <w:szCs w:val="24"/>
        </w:rPr>
        <w:t>o Agente Fiduciário</w:t>
      </w:r>
      <w:r w:rsidR="0070315F"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 xml:space="preserve">e a Debenturista </w:t>
      </w:r>
      <w:r w:rsidR="00BA5545" w:rsidRPr="006314DD">
        <w:rPr>
          <w:rFonts w:asciiTheme="minorHAnsi" w:eastAsia="SimSun" w:hAnsiTheme="minorHAnsi" w:cstheme="minorHAnsi"/>
          <w:sz w:val="24"/>
          <w:szCs w:val="24"/>
        </w:rPr>
        <w:t xml:space="preserve">em até </w:t>
      </w:r>
      <w:r w:rsidR="00AD2E3C" w:rsidRPr="006314DD">
        <w:rPr>
          <w:rFonts w:asciiTheme="minorHAnsi" w:eastAsia="SimSun" w:hAnsiTheme="minorHAnsi" w:cstheme="minorHAnsi"/>
          <w:sz w:val="24"/>
          <w:szCs w:val="24"/>
        </w:rPr>
        <w:t>3</w:t>
      </w:r>
      <w:r w:rsidR="006338AA" w:rsidRPr="006314DD">
        <w:rPr>
          <w:rFonts w:asciiTheme="minorHAnsi" w:eastAsia="SimSun" w:hAnsiTheme="minorHAnsi" w:cstheme="minorHAnsi"/>
          <w:sz w:val="24"/>
          <w:szCs w:val="24"/>
        </w:rPr>
        <w:t> </w:t>
      </w:r>
      <w:r w:rsidR="00BA5545" w:rsidRPr="006314DD">
        <w:rPr>
          <w:rFonts w:asciiTheme="minorHAnsi" w:eastAsia="SimSun" w:hAnsiTheme="minorHAnsi" w:cstheme="minorHAnsi"/>
          <w:sz w:val="24"/>
          <w:szCs w:val="24"/>
        </w:rPr>
        <w:t>(</w:t>
      </w:r>
      <w:r w:rsidR="00AD2E3C" w:rsidRPr="006314DD">
        <w:rPr>
          <w:rFonts w:asciiTheme="minorHAnsi" w:eastAsia="SimSun" w:hAnsiTheme="minorHAnsi" w:cstheme="minorHAnsi"/>
          <w:sz w:val="24"/>
          <w:szCs w:val="24"/>
        </w:rPr>
        <w:t>três</w:t>
      </w:r>
      <w:r w:rsidR="00BA5545" w:rsidRPr="006314DD">
        <w:rPr>
          <w:rFonts w:asciiTheme="minorHAnsi" w:eastAsia="SimSun" w:hAnsiTheme="minorHAnsi" w:cstheme="minorHAnsi"/>
          <w:sz w:val="24"/>
          <w:szCs w:val="24"/>
        </w:rPr>
        <w:t>) Dia</w:t>
      </w:r>
      <w:r w:rsidR="00AD2E3C" w:rsidRPr="006314DD">
        <w:rPr>
          <w:rFonts w:asciiTheme="minorHAnsi" w:eastAsia="SimSun" w:hAnsiTheme="minorHAnsi" w:cstheme="minorHAnsi"/>
          <w:sz w:val="24"/>
          <w:szCs w:val="24"/>
        </w:rPr>
        <w:t>s</w:t>
      </w:r>
      <w:r w:rsidR="00BA5545"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Úteis</w:t>
      </w:r>
      <w:r w:rsidR="00234082" w:rsidRPr="006314DD">
        <w:rPr>
          <w:rFonts w:asciiTheme="minorHAnsi" w:eastAsia="SimSun" w:hAnsiTheme="minorHAnsi" w:cstheme="minorHAnsi"/>
          <w:sz w:val="24"/>
          <w:szCs w:val="24"/>
        </w:rPr>
        <w:t>, a partir da data em que tomar conhecimento do fato ou evento,</w:t>
      </w:r>
      <w:r w:rsidR="00BA5545" w:rsidRPr="006314DD">
        <w:rPr>
          <w:rFonts w:asciiTheme="minorHAnsi" w:eastAsia="SimSun" w:hAnsiTheme="minorHAnsi" w:cstheme="minorHAnsi"/>
          <w:sz w:val="24"/>
          <w:szCs w:val="24"/>
        </w:rPr>
        <w:t xml:space="preserve"> </w:t>
      </w:r>
      <w:r w:rsidR="00304F3E" w:rsidRPr="006314DD">
        <w:rPr>
          <w:rFonts w:asciiTheme="minorHAnsi" w:eastAsia="SimSun" w:hAnsiTheme="minorHAnsi" w:cstheme="minorHAnsi"/>
          <w:sz w:val="24"/>
          <w:szCs w:val="24"/>
        </w:rPr>
        <w:t>caso quaisquer das d</w:t>
      </w:r>
      <w:r w:rsidR="009C0542" w:rsidRPr="006314DD">
        <w:rPr>
          <w:rFonts w:asciiTheme="minorHAnsi" w:eastAsia="SimSun" w:hAnsiTheme="minorHAnsi" w:cstheme="minorHAnsi"/>
          <w:sz w:val="24"/>
          <w:szCs w:val="24"/>
        </w:rPr>
        <w:t xml:space="preserve">eclarações aqui prestadas </w:t>
      </w:r>
      <w:r w:rsidR="00E053AE" w:rsidRPr="006314DD">
        <w:rPr>
          <w:rFonts w:asciiTheme="minorHAnsi" w:eastAsia="SimSun" w:hAnsiTheme="minorHAnsi" w:cstheme="minorHAnsi"/>
          <w:sz w:val="24"/>
          <w:szCs w:val="24"/>
        </w:rPr>
        <w:t>revele</w:t>
      </w:r>
      <w:r w:rsidR="003D187E" w:rsidRPr="006314DD">
        <w:rPr>
          <w:rFonts w:asciiTheme="minorHAnsi" w:eastAsia="SimSun" w:hAnsiTheme="minorHAnsi" w:cstheme="minorHAnsi"/>
          <w:sz w:val="24"/>
          <w:szCs w:val="24"/>
        </w:rPr>
        <w:t>m</w:t>
      </w:r>
      <w:r w:rsidR="00304F3E" w:rsidRPr="006314DD">
        <w:rPr>
          <w:rFonts w:asciiTheme="minorHAnsi" w:eastAsia="SimSun" w:hAnsiTheme="minorHAnsi" w:cstheme="minorHAnsi"/>
          <w:sz w:val="24"/>
          <w:szCs w:val="24"/>
        </w:rPr>
        <w:t xml:space="preserve">-se total ou parcialmente </w:t>
      </w:r>
      <w:r w:rsidR="00E63F4D" w:rsidRPr="006314DD">
        <w:rPr>
          <w:rFonts w:asciiTheme="minorHAnsi" w:hAnsiTheme="minorHAnsi" w:cstheme="minorHAnsi"/>
          <w:sz w:val="24"/>
          <w:szCs w:val="24"/>
        </w:rPr>
        <w:t>falsas, inconsistentes, incorretas ou insuficientes</w:t>
      </w:r>
      <w:r w:rsidR="00E053AE" w:rsidRPr="006314DD">
        <w:rPr>
          <w:rFonts w:asciiTheme="minorHAnsi" w:eastAsia="SimSun" w:hAnsiTheme="minorHAnsi" w:cstheme="minorHAnsi"/>
          <w:sz w:val="24"/>
          <w:szCs w:val="24"/>
        </w:rPr>
        <w:t xml:space="preserve"> na data em que foram prestadas</w:t>
      </w:r>
      <w:r w:rsidR="00BA5545" w:rsidRPr="006314DD">
        <w:rPr>
          <w:rFonts w:asciiTheme="minorHAnsi" w:eastAsia="SimSun" w:hAnsiTheme="minorHAnsi" w:cstheme="minorHAnsi"/>
          <w:sz w:val="24"/>
          <w:szCs w:val="24"/>
        </w:rPr>
        <w:t>.</w:t>
      </w:r>
      <w:r w:rsidR="006338AA" w:rsidRPr="006314DD">
        <w:rPr>
          <w:rFonts w:asciiTheme="minorHAnsi" w:eastAsia="SimSun" w:hAnsiTheme="minorHAnsi" w:cstheme="minorHAnsi"/>
          <w:sz w:val="24"/>
          <w:szCs w:val="24"/>
        </w:rPr>
        <w:t xml:space="preserve"> </w:t>
      </w:r>
    </w:p>
    <w:bookmarkEnd w:id="37"/>
    <w:p w14:paraId="2E33A278" w14:textId="77777777" w:rsidR="009B2D4C" w:rsidRPr="006314DD"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Inadimplemento e Excussão da Garantia</w:t>
      </w:r>
      <w:r w:rsidR="00F67217" w:rsidRPr="006314DD">
        <w:rPr>
          <w:rFonts w:asciiTheme="minorHAnsi" w:eastAsia="SimSun" w:hAnsiTheme="minorHAnsi" w:cstheme="minorHAnsi"/>
          <w:sz w:val="24"/>
          <w:szCs w:val="24"/>
          <w:u w:val="single"/>
        </w:rPr>
        <w:t xml:space="preserve"> </w:t>
      </w:r>
    </w:p>
    <w:p w14:paraId="4AA8EE4B"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6314DD"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8" w:name="_Ref508962556"/>
      <w:bookmarkStart w:id="39" w:name="_Ref414888972"/>
      <w:bookmarkStart w:id="40" w:name="_Hlk76664394"/>
      <w:r w:rsidRPr="006314DD">
        <w:rPr>
          <w:rFonts w:asciiTheme="minorHAnsi" w:eastAsia="SimSun" w:hAnsiTheme="minorHAnsi" w:cstheme="minorHAnsi"/>
          <w:sz w:val="24"/>
          <w:szCs w:val="24"/>
        </w:rPr>
        <w:t xml:space="preserve">Mediante a declaração do vencimento antecipado </w:t>
      </w:r>
      <w:r w:rsidR="00CC3904" w:rsidRPr="006314DD">
        <w:rPr>
          <w:rFonts w:asciiTheme="minorHAnsi" w:eastAsia="SimSun" w:hAnsiTheme="minorHAnsi" w:cstheme="minorHAnsi"/>
          <w:sz w:val="24"/>
          <w:szCs w:val="24"/>
        </w:rPr>
        <w:t>das Obrigações Garantidas</w:t>
      </w:r>
      <w:r w:rsidRPr="006314DD">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6314DD">
        <w:rPr>
          <w:rFonts w:asciiTheme="minorHAnsi" w:eastAsia="SimSun" w:hAnsiTheme="minorHAnsi" w:cstheme="minorHAnsi"/>
          <w:sz w:val="24"/>
          <w:szCs w:val="24"/>
        </w:rPr>
        <w:t>a titularidade plena dos Direitos Creditórios Cedidos Fiduciariamente</w:t>
      </w:r>
      <w:r w:rsidR="008532DC" w:rsidRPr="006314DD">
        <w:rPr>
          <w:rFonts w:asciiTheme="minorHAnsi" w:eastAsia="SimSun" w:hAnsiTheme="minorHAnsi" w:cstheme="minorHAnsi"/>
          <w:sz w:val="24"/>
          <w:szCs w:val="24"/>
        </w:rPr>
        <w:t xml:space="preserve"> deverá ser consolidada em favor </w:t>
      </w:r>
      <w:r w:rsidR="006A641B" w:rsidRPr="006314DD">
        <w:rPr>
          <w:rFonts w:asciiTheme="minorHAnsi" w:eastAsia="SimSun" w:hAnsiTheme="minorHAnsi" w:cstheme="minorHAnsi"/>
          <w:sz w:val="24"/>
          <w:szCs w:val="24"/>
        </w:rPr>
        <w:t>da Debenturista</w:t>
      </w:r>
      <w:r w:rsidR="008532DC" w:rsidRPr="006314DD">
        <w:rPr>
          <w:rFonts w:asciiTheme="minorHAnsi" w:eastAsia="SimSun" w:hAnsiTheme="minorHAnsi" w:cstheme="minorHAnsi"/>
          <w:sz w:val="24"/>
          <w:szCs w:val="24"/>
        </w:rPr>
        <w:t xml:space="preserve">, tendo </w:t>
      </w:r>
      <w:r w:rsidR="006A641B" w:rsidRPr="006314DD">
        <w:rPr>
          <w:rFonts w:asciiTheme="minorHAnsi" w:eastAsia="SimSun" w:hAnsiTheme="minorHAnsi" w:cstheme="minorHAnsi"/>
          <w:sz w:val="24"/>
          <w:szCs w:val="24"/>
        </w:rPr>
        <w:t>a</w:t>
      </w:r>
      <w:r w:rsidR="008532DC" w:rsidRPr="006314DD">
        <w:rPr>
          <w:rFonts w:asciiTheme="minorHAnsi" w:eastAsia="SimSun" w:hAnsiTheme="minorHAnsi" w:cstheme="minorHAnsi"/>
          <w:sz w:val="24"/>
          <w:szCs w:val="24"/>
        </w:rPr>
        <w:t xml:space="preserve"> </w:t>
      </w:r>
      <w:r w:rsidR="006A641B" w:rsidRPr="006314DD">
        <w:rPr>
          <w:rFonts w:asciiTheme="minorHAnsi" w:eastAsia="SimSun" w:hAnsiTheme="minorHAnsi" w:cstheme="minorHAnsi"/>
          <w:sz w:val="24"/>
          <w:szCs w:val="24"/>
        </w:rPr>
        <w:t>Debenturista</w:t>
      </w:r>
      <w:r w:rsidR="008532DC" w:rsidRPr="006314DD">
        <w:rPr>
          <w:rFonts w:asciiTheme="minorHAnsi" w:eastAsia="SimSun" w:hAnsiTheme="minorHAnsi" w:cstheme="minorHAnsi"/>
          <w:sz w:val="24"/>
          <w:szCs w:val="24"/>
        </w:rPr>
        <w:t xml:space="preserve"> o direito a, de acordo com a lei aplicável, diretamente ou por meio de representante legal autorizado</w:t>
      </w:r>
      <w:r w:rsidR="006A641B" w:rsidRPr="006314DD">
        <w:rPr>
          <w:rFonts w:asciiTheme="minorHAnsi" w:eastAsia="SimSun" w:hAnsiTheme="minorHAnsi" w:cstheme="minorHAnsi"/>
          <w:sz w:val="24"/>
          <w:szCs w:val="24"/>
        </w:rPr>
        <w:t xml:space="preserve"> (incluindo o Agente Fiduciário)</w:t>
      </w:r>
      <w:r w:rsidR="008532DC" w:rsidRPr="006314DD">
        <w:rPr>
          <w:rFonts w:asciiTheme="minorHAnsi" w:eastAsia="SimSun" w:hAnsiTheme="minorHAnsi" w:cstheme="minorHAnsi"/>
          <w:sz w:val="24"/>
          <w:szCs w:val="24"/>
        </w:rPr>
        <w:t xml:space="preserve">, sem prejuízo dos direitos remanescentes estabelecidos na </w:t>
      </w:r>
      <w:r w:rsidR="0054453B" w:rsidRPr="006314DD">
        <w:rPr>
          <w:rFonts w:asciiTheme="minorHAnsi" w:eastAsia="SimSun" w:hAnsiTheme="minorHAnsi" w:cstheme="minorHAnsi"/>
          <w:sz w:val="24"/>
          <w:szCs w:val="24"/>
        </w:rPr>
        <w:t>legislação</w:t>
      </w:r>
      <w:r w:rsidR="008532DC" w:rsidRPr="006314DD">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6314DD">
        <w:rPr>
          <w:rFonts w:asciiTheme="minorHAnsi" w:eastAsia="SimSun" w:hAnsiTheme="minorHAnsi" w:cstheme="minorHAnsi"/>
          <w:sz w:val="24"/>
          <w:szCs w:val="24"/>
        </w:rPr>
        <w:t>, incluindo quaisquer de seus rendimentos, bem como aliená-los em operação privada, ou judicial ou extrajudicial</w:t>
      </w:r>
      <w:r w:rsidR="00A87CF1" w:rsidRPr="006314DD">
        <w:rPr>
          <w:rFonts w:asciiTheme="minorHAnsi" w:eastAsia="SimSun" w:hAnsiTheme="minorHAnsi" w:cstheme="minorHAnsi"/>
          <w:sz w:val="24"/>
          <w:szCs w:val="24"/>
        </w:rPr>
        <w:t>, no todo ou em parte</w:t>
      </w:r>
      <w:r w:rsidR="00417361" w:rsidRPr="006314DD">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6314DD">
        <w:rPr>
          <w:rFonts w:asciiTheme="minorHAnsi" w:eastAsia="SimSun" w:hAnsiTheme="minorHAnsi" w:cstheme="minorHAnsi"/>
          <w:sz w:val="24"/>
          <w:szCs w:val="24"/>
        </w:rPr>
        <w:t>Sétima</w:t>
      </w:r>
      <w:r w:rsidR="00417361" w:rsidRPr="006314DD">
        <w:rPr>
          <w:rFonts w:asciiTheme="minorHAnsi" w:eastAsia="SimSun" w:hAnsiTheme="minorHAnsi" w:cstheme="minorHAnsi"/>
          <w:sz w:val="24"/>
          <w:szCs w:val="24"/>
        </w:rPr>
        <w:t>.</w:t>
      </w:r>
    </w:p>
    <w:p w14:paraId="4F4F3AD6"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6314DD"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w:t>
      </w:r>
      <w:r w:rsidR="008A5FA0" w:rsidRPr="006314DD">
        <w:rPr>
          <w:rFonts w:asciiTheme="minorHAnsi" w:hAnsiTheme="minorHAnsi" w:cstheme="minorHAnsi"/>
          <w:sz w:val="24"/>
          <w:szCs w:val="24"/>
        </w:rPr>
        <w:t xml:space="preserve"> Cedente</w:t>
      </w:r>
      <w:r w:rsidR="007E42C5" w:rsidRPr="006314DD">
        <w:rPr>
          <w:rFonts w:asciiTheme="minorHAnsi" w:eastAsia="SimSun" w:hAnsiTheme="minorHAnsi" w:cstheme="minorHAnsi"/>
          <w:sz w:val="24"/>
          <w:szCs w:val="24"/>
        </w:rPr>
        <w:t xml:space="preserve"> </w:t>
      </w:r>
      <w:r w:rsidR="00A342B7" w:rsidRPr="006314DD">
        <w:rPr>
          <w:rFonts w:asciiTheme="minorHAnsi" w:hAnsiTheme="minorHAnsi" w:cstheme="minorHAnsi"/>
          <w:sz w:val="24"/>
          <w:szCs w:val="24"/>
        </w:rPr>
        <w:t xml:space="preserve">obriga-se a praticar todos os atos e cooperar com </w:t>
      </w:r>
      <w:r w:rsidR="00AA238C" w:rsidRPr="006314DD">
        <w:rPr>
          <w:rFonts w:asciiTheme="minorHAnsi" w:hAnsiTheme="minorHAnsi" w:cstheme="minorHAnsi"/>
          <w:sz w:val="24"/>
          <w:szCs w:val="24"/>
        </w:rPr>
        <w:t>o Agente Fiduciário</w:t>
      </w:r>
      <w:r w:rsidR="00A342B7" w:rsidRPr="006314DD">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6314DD">
        <w:rPr>
          <w:rFonts w:asciiTheme="minorHAnsi" w:hAnsiTheme="minorHAnsi" w:cstheme="minorHAnsi"/>
          <w:sz w:val="24"/>
          <w:szCs w:val="24"/>
        </w:rPr>
        <w:t>Direitos Creditórios Cedidos Fiduciariamente</w:t>
      </w:r>
      <w:r w:rsidR="00A342B7" w:rsidRPr="006314DD">
        <w:rPr>
          <w:rFonts w:asciiTheme="minorHAnsi" w:hAnsiTheme="minorHAnsi" w:cstheme="minorHAnsi"/>
          <w:sz w:val="24"/>
          <w:szCs w:val="24"/>
        </w:rPr>
        <w:t>.</w:t>
      </w:r>
    </w:p>
    <w:p w14:paraId="6B64261B" w14:textId="77777777" w:rsidR="009B2D4C" w:rsidRPr="006314DD" w:rsidRDefault="009B2D4C" w:rsidP="00A62FA7">
      <w:pPr>
        <w:pStyle w:val="Body1"/>
        <w:spacing w:after="0" w:line="340" w:lineRule="exact"/>
        <w:ind w:left="0"/>
        <w:rPr>
          <w:rFonts w:asciiTheme="minorHAnsi" w:hAnsiTheme="minorHAnsi" w:cstheme="minorHAnsi"/>
          <w:sz w:val="24"/>
          <w:szCs w:val="24"/>
        </w:rPr>
      </w:pPr>
    </w:p>
    <w:bookmarkEnd w:id="38"/>
    <w:p w14:paraId="7C16DAE8" w14:textId="02029DBD" w:rsidR="005174A1" w:rsidRPr="006314DD"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Os recursos recebidos em decorrência, ou em pagamento </w:t>
      </w:r>
      <w:r w:rsidR="0064665B" w:rsidRPr="006314DD">
        <w:rPr>
          <w:rFonts w:asciiTheme="minorHAnsi" w:eastAsia="SimSun" w:hAnsiTheme="minorHAnsi" w:cstheme="minorHAnsi"/>
          <w:sz w:val="24"/>
          <w:szCs w:val="24"/>
        </w:rPr>
        <w:t xml:space="preserve">pela </w:t>
      </w:r>
      <w:r w:rsidR="007A3C04" w:rsidRPr="006314DD">
        <w:rPr>
          <w:rFonts w:asciiTheme="minorHAnsi" w:eastAsia="SimSun" w:hAnsiTheme="minorHAnsi" w:cstheme="minorHAnsi"/>
          <w:sz w:val="24"/>
          <w:szCs w:val="24"/>
        </w:rPr>
        <w:t>execução da presente garantia</w:t>
      </w:r>
      <w:r w:rsidRPr="006314DD">
        <w:rPr>
          <w:rFonts w:asciiTheme="minorHAnsi" w:eastAsia="SimSun" w:hAnsiTheme="minorHAnsi" w:cstheme="minorHAnsi"/>
          <w:sz w:val="24"/>
          <w:szCs w:val="24"/>
        </w:rPr>
        <w:t xml:space="preserve">, na medida em que forem sendo recebidos, deverão ser imediatamente </w:t>
      </w:r>
      <w:r w:rsidR="009B1401" w:rsidRPr="006314DD">
        <w:rPr>
          <w:rFonts w:asciiTheme="minorHAnsi" w:eastAsia="SimSun" w:hAnsiTheme="minorHAnsi" w:cstheme="minorHAnsi"/>
          <w:sz w:val="24"/>
          <w:szCs w:val="24"/>
        </w:rPr>
        <w:t>destinados à</w:t>
      </w:r>
      <w:r w:rsidRPr="006314DD">
        <w:rPr>
          <w:rFonts w:asciiTheme="minorHAnsi" w:eastAsia="SimSun" w:hAnsiTheme="minorHAnsi" w:cstheme="minorHAnsi"/>
          <w:sz w:val="24"/>
          <w:szCs w:val="24"/>
        </w:rPr>
        <w:t xml:space="preserve"> amortização ou liquidação das Obrigações Garantidas então devidas.</w:t>
      </w:r>
      <w:r w:rsidR="005174A1" w:rsidRPr="006314DD">
        <w:rPr>
          <w:rFonts w:asciiTheme="minorHAnsi" w:eastAsia="SimSun" w:hAnsiTheme="minorHAnsi" w:cstheme="minorHAnsi"/>
          <w:sz w:val="24"/>
          <w:szCs w:val="24"/>
        </w:rPr>
        <w:t xml:space="preserve"> </w:t>
      </w:r>
    </w:p>
    <w:p w14:paraId="13D8F54A"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6314DD"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41" w:name="_Ref76668565"/>
      <w:r w:rsidRPr="006314DD">
        <w:rPr>
          <w:rFonts w:asciiTheme="minorHAnsi" w:eastAsia="SimSun" w:hAnsiTheme="minorHAnsi" w:cstheme="minorHAnsi"/>
          <w:sz w:val="24"/>
          <w:szCs w:val="24"/>
        </w:rPr>
        <w:t>Caso os recursos recebidos em decorrência</w:t>
      </w:r>
      <w:r w:rsidR="007A3C04" w:rsidRPr="006314DD">
        <w:rPr>
          <w:rFonts w:asciiTheme="minorHAnsi" w:eastAsia="SimSun" w:hAnsiTheme="minorHAnsi" w:cstheme="minorHAnsi"/>
          <w:sz w:val="24"/>
          <w:szCs w:val="24"/>
        </w:rPr>
        <w:t xml:space="preserve"> da execução</w:t>
      </w:r>
      <w:r w:rsidRPr="006314DD">
        <w:rPr>
          <w:rFonts w:asciiTheme="minorHAnsi" w:eastAsia="SimSun" w:hAnsiTheme="minorHAnsi" w:cstheme="minorHAnsi"/>
          <w:sz w:val="24"/>
          <w:szCs w:val="24"/>
        </w:rPr>
        <w:t xml:space="preserve"> ou em pagamento pela transferência dos </w:t>
      </w:r>
      <w:r w:rsidR="007A3C04"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41"/>
      <w:r w:rsidR="00AA238C" w:rsidRPr="006314DD">
        <w:rPr>
          <w:rFonts w:asciiTheme="minorHAnsi" w:eastAsia="SimSun" w:hAnsiTheme="minorHAnsi" w:cstheme="minorHAnsi"/>
          <w:sz w:val="24"/>
          <w:szCs w:val="24"/>
        </w:rPr>
        <w:t xml:space="preserve"> </w:t>
      </w:r>
    </w:p>
    <w:p w14:paraId="0747E1DB" w14:textId="77777777" w:rsidR="00687251" w:rsidRPr="006314DD"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honorários advocatícios e outras despesas e custos incorridos em virtude da excussão da garantia constituída por meio do presente instrumento;</w:t>
      </w:r>
    </w:p>
    <w:p w14:paraId="2B11D66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6314DD"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quaisquer valores </w:t>
      </w:r>
      <w:r w:rsidR="000413F6" w:rsidRPr="006314DD">
        <w:rPr>
          <w:rFonts w:asciiTheme="minorHAnsi" w:eastAsia="SimSun" w:hAnsiTheme="minorHAnsi" w:cstheme="minorHAnsi"/>
          <w:sz w:val="24"/>
          <w:szCs w:val="24"/>
        </w:rPr>
        <w:t xml:space="preserve">adicionais </w:t>
      </w:r>
      <w:r w:rsidRPr="006314DD">
        <w:rPr>
          <w:rFonts w:asciiTheme="minorHAnsi" w:eastAsia="SimSun" w:hAnsiTheme="minorHAnsi" w:cstheme="minorHAnsi"/>
          <w:sz w:val="24"/>
          <w:szCs w:val="24"/>
        </w:rPr>
        <w:t xml:space="preserve">devidos </w:t>
      </w:r>
      <w:r w:rsidR="002436FF"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 nos termos da Escritura de Emissão, que não sejam os valores a que se referem os itens (i</w:t>
      </w:r>
      <w:r w:rsidR="000413F6" w:rsidRPr="006314DD">
        <w:rPr>
          <w:rFonts w:asciiTheme="minorHAnsi" w:eastAsia="SimSun" w:hAnsiTheme="minorHAnsi" w:cstheme="minorHAnsi"/>
          <w:sz w:val="24"/>
          <w:szCs w:val="24"/>
        </w:rPr>
        <w:t>i</w:t>
      </w:r>
      <w:r w:rsidRPr="006314DD">
        <w:rPr>
          <w:rFonts w:asciiTheme="minorHAnsi" w:eastAsia="SimSun" w:hAnsiTheme="minorHAnsi" w:cstheme="minorHAnsi"/>
          <w:sz w:val="24"/>
          <w:szCs w:val="24"/>
        </w:rPr>
        <w:t>i)</w:t>
      </w:r>
      <w:r w:rsidR="000413F6" w:rsidRPr="006314DD">
        <w:rPr>
          <w:rFonts w:asciiTheme="minorHAnsi" w:eastAsia="SimSun" w:hAnsiTheme="minorHAnsi" w:cstheme="minorHAnsi"/>
          <w:sz w:val="24"/>
          <w:szCs w:val="24"/>
        </w:rPr>
        <w:t>, (iv)</w:t>
      </w:r>
      <w:r w:rsidRPr="006314DD">
        <w:rPr>
          <w:rFonts w:asciiTheme="minorHAnsi" w:eastAsia="SimSun" w:hAnsiTheme="minorHAnsi" w:cstheme="minorHAnsi"/>
          <w:sz w:val="24"/>
          <w:szCs w:val="24"/>
        </w:rPr>
        <w:t xml:space="preserve"> e (</w:t>
      </w:r>
      <w:r w:rsidR="000413F6" w:rsidRPr="006314DD">
        <w:rPr>
          <w:rFonts w:asciiTheme="minorHAnsi" w:eastAsia="SimSun" w:hAnsiTheme="minorHAnsi" w:cstheme="minorHAnsi"/>
          <w:sz w:val="24"/>
          <w:szCs w:val="24"/>
        </w:rPr>
        <w:t>v</w:t>
      </w:r>
      <w:r w:rsidRPr="006314DD">
        <w:rPr>
          <w:rFonts w:asciiTheme="minorHAnsi" w:eastAsia="SimSun" w:hAnsiTheme="minorHAnsi" w:cstheme="minorHAnsi"/>
          <w:sz w:val="24"/>
          <w:szCs w:val="24"/>
        </w:rPr>
        <w:t>) abaixo;</w:t>
      </w:r>
    </w:p>
    <w:p w14:paraId="65CBBBB6"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encargos moratórios e demais encargos devidos</w:t>
      </w:r>
      <w:r w:rsidR="00E1493B" w:rsidRPr="006314DD">
        <w:rPr>
          <w:rFonts w:asciiTheme="minorHAnsi" w:eastAsia="SimSun" w:hAnsiTheme="minorHAnsi" w:cstheme="minorHAnsi"/>
          <w:sz w:val="24"/>
          <w:szCs w:val="24"/>
        </w:rPr>
        <w:t xml:space="preserve"> e não pagos até a data do referido pagamento</w:t>
      </w:r>
      <w:r w:rsidRPr="006314DD">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42" w:name="_Ref417490894"/>
      <w:r w:rsidRPr="006314DD">
        <w:rPr>
          <w:rFonts w:asciiTheme="minorHAnsi" w:eastAsia="SimSun" w:hAnsiTheme="minorHAnsi" w:cstheme="minorHAnsi"/>
          <w:sz w:val="24"/>
          <w:szCs w:val="24"/>
        </w:rPr>
        <w:t>remuneração aplicável às Deb</w:t>
      </w:r>
      <w:r w:rsidR="007A3C04" w:rsidRPr="006314DD">
        <w:rPr>
          <w:rFonts w:asciiTheme="minorHAnsi" w:eastAsia="SimSun" w:hAnsiTheme="minorHAnsi" w:cstheme="minorHAnsi"/>
          <w:sz w:val="24"/>
          <w:szCs w:val="24"/>
        </w:rPr>
        <w:t>ê</w:t>
      </w:r>
      <w:r w:rsidRPr="006314DD">
        <w:rPr>
          <w:rFonts w:asciiTheme="minorHAnsi" w:eastAsia="SimSun" w:hAnsiTheme="minorHAnsi" w:cstheme="minorHAnsi"/>
          <w:sz w:val="24"/>
          <w:szCs w:val="24"/>
        </w:rPr>
        <w:t>ntures</w:t>
      </w:r>
      <w:r w:rsidR="00687251" w:rsidRPr="006314DD">
        <w:rPr>
          <w:rFonts w:asciiTheme="minorHAnsi" w:eastAsia="SimSun" w:hAnsiTheme="minorHAnsi" w:cstheme="minorHAnsi"/>
          <w:sz w:val="24"/>
          <w:szCs w:val="24"/>
        </w:rPr>
        <w:t xml:space="preserve">; </w:t>
      </w:r>
      <w:bookmarkEnd w:id="42"/>
      <w:r w:rsidR="004C7060" w:rsidRPr="006314DD">
        <w:rPr>
          <w:rFonts w:asciiTheme="minorHAnsi" w:eastAsia="SimSun" w:hAnsiTheme="minorHAnsi" w:cstheme="minorHAnsi"/>
          <w:sz w:val="24"/>
          <w:szCs w:val="24"/>
        </w:rPr>
        <w:t>e</w:t>
      </w:r>
    </w:p>
    <w:p w14:paraId="59CE1ACA" w14:textId="77777777" w:rsidR="00687251" w:rsidRPr="006314DD"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6314DD"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43" w:name="_Ref417490896"/>
      <w:r w:rsidRPr="006314DD">
        <w:rPr>
          <w:rFonts w:asciiTheme="minorHAnsi" w:eastAsia="SimSun" w:hAnsiTheme="minorHAnsi" w:cstheme="minorHAnsi"/>
          <w:sz w:val="24"/>
          <w:szCs w:val="24"/>
        </w:rPr>
        <w:t>valor nominal unitário ou saldo do valor nominal unitário</w:t>
      </w:r>
      <w:r w:rsidR="0054453B" w:rsidRPr="006314DD">
        <w:rPr>
          <w:rFonts w:asciiTheme="minorHAnsi" w:eastAsia="SimSun" w:hAnsiTheme="minorHAnsi" w:cstheme="minorHAnsi"/>
          <w:sz w:val="24"/>
          <w:szCs w:val="24"/>
        </w:rPr>
        <w:t xml:space="preserve"> das Debêntures</w:t>
      </w:r>
      <w:r w:rsidR="00687251" w:rsidRPr="006314DD">
        <w:rPr>
          <w:rFonts w:asciiTheme="minorHAnsi" w:eastAsia="SimSun" w:hAnsiTheme="minorHAnsi" w:cstheme="minorHAnsi"/>
          <w:sz w:val="24"/>
          <w:szCs w:val="24"/>
        </w:rPr>
        <w:t>, nos termos da Escritura de Emissão;</w:t>
      </w:r>
    </w:p>
    <w:bookmarkEnd w:id="43"/>
    <w:p w14:paraId="73D3B890" w14:textId="77777777" w:rsidR="004C7060" w:rsidRPr="006314DD"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6314DD"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Após o integral pagamento das Obrigações Garanti</w:t>
      </w:r>
      <w:r w:rsidR="0086021F" w:rsidRPr="006314DD">
        <w:rPr>
          <w:rFonts w:asciiTheme="minorHAnsi" w:eastAsia="SimSun" w:hAnsiTheme="minorHAnsi" w:cstheme="minorHAnsi"/>
          <w:sz w:val="24"/>
          <w:szCs w:val="24"/>
        </w:rPr>
        <w:t>d</w:t>
      </w:r>
      <w:r w:rsidRPr="006314DD">
        <w:rPr>
          <w:rFonts w:asciiTheme="minorHAnsi" w:eastAsia="SimSun" w:hAnsiTheme="minorHAnsi" w:cstheme="minorHAnsi"/>
          <w:sz w:val="24"/>
          <w:szCs w:val="24"/>
        </w:rPr>
        <w:t xml:space="preserve">as, os recursos excedentes decorrentes da venda, alienação, cessão ou transferência dos </w:t>
      </w:r>
      <w:r w:rsidR="00540888"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790769" w:rsidRPr="006314DD">
        <w:rPr>
          <w:rFonts w:asciiTheme="minorHAnsi" w:eastAsia="SimSun" w:hAnsiTheme="minorHAnsi" w:cstheme="minorHAnsi"/>
          <w:sz w:val="24"/>
          <w:szCs w:val="24"/>
        </w:rPr>
        <w:t>se houver</w:t>
      </w:r>
      <w:r w:rsidRPr="006314DD">
        <w:rPr>
          <w:rFonts w:asciiTheme="minorHAnsi" w:eastAsia="SimSun" w:hAnsiTheme="minorHAnsi" w:cstheme="minorHAnsi"/>
          <w:sz w:val="24"/>
          <w:szCs w:val="24"/>
        </w:rPr>
        <w:t xml:space="preserve">, deverão ser devolvidos </w:t>
      </w:r>
      <w:r w:rsidR="00E16E12" w:rsidRPr="006314DD">
        <w:rPr>
          <w:rFonts w:asciiTheme="minorHAnsi" w:eastAsia="SimSun" w:hAnsiTheme="minorHAnsi" w:cstheme="minorHAnsi"/>
          <w:sz w:val="24"/>
          <w:szCs w:val="24"/>
        </w:rPr>
        <w:t>à</w:t>
      </w:r>
      <w:r w:rsidR="00D31588" w:rsidRPr="006314DD">
        <w:rPr>
          <w:rFonts w:asciiTheme="minorHAnsi" w:eastAsia="SimSun" w:hAnsiTheme="minorHAnsi" w:cstheme="minorHAnsi"/>
          <w:sz w:val="24"/>
          <w:szCs w:val="24"/>
        </w:rPr>
        <w:t xml:space="preserve"> </w:t>
      </w:r>
      <w:r w:rsidR="00540888" w:rsidRPr="006314DD">
        <w:rPr>
          <w:rFonts w:asciiTheme="minorHAnsi" w:eastAsia="SimSun" w:hAnsiTheme="minorHAnsi" w:cstheme="minorHAnsi"/>
          <w:sz w:val="24"/>
          <w:szCs w:val="24"/>
        </w:rPr>
        <w:t xml:space="preserve">Cedente </w:t>
      </w:r>
      <w:r w:rsidR="009B1401"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no prazo de até </w:t>
      </w:r>
      <w:r w:rsidR="001E11F0" w:rsidRPr="006314DD">
        <w:rPr>
          <w:rFonts w:asciiTheme="minorHAnsi" w:eastAsia="SimSun" w:hAnsiTheme="minorHAnsi" w:cstheme="minorHAnsi"/>
          <w:sz w:val="24"/>
          <w:szCs w:val="24"/>
        </w:rPr>
        <w:t>1</w:t>
      </w:r>
      <w:r w:rsidRPr="006314DD">
        <w:rPr>
          <w:rFonts w:asciiTheme="minorHAnsi" w:eastAsia="SimSun" w:hAnsiTheme="minorHAnsi" w:cstheme="minorHAnsi"/>
          <w:sz w:val="24"/>
          <w:szCs w:val="24"/>
        </w:rPr>
        <w:t xml:space="preserve"> (</w:t>
      </w:r>
      <w:r w:rsidR="001E11F0" w:rsidRPr="006314DD">
        <w:rPr>
          <w:rFonts w:asciiTheme="minorHAnsi" w:eastAsia="SimSun" w:hAnsiTheme="minorHAnsi" w:cstheme="minorHAnsi"/>
          <w:sz w:val="24"/>
          <w:szCs w:val="24"/>
        </w:rPr>
        <w:t>um</w:t>
      </w:r>
      <w:r w:rsidRPr="006314DD">
        <w:rPr>
          <w:rFonts w:asciiTheme="minorHAnsi" w:eastAsia="SimSun" w:hAnsiTheme="minorHAnsi" w:cstheme="minorHAnsi"/>
          <w:sz w:val="24"/>
          <w:szCs w:val="24"/>
        </w:rPr>
        <w:t>) Dia Út</w:t>
      </w:r>
      <w:r w:rsidR="001E11F0" w:rsidRPr="006314DD">
        <w:rPr>
          <w:rFonts w:asciiTheme="minorHAnsi" w:eastAsia="SimSun" w:hAnsiTheme="minorHAnsi" w:cstheme="minorHAnsi"/>
          <w:sz w:val="24"/>
          <w:szCs w:val="24"/>
        </w:rPr>
        <w:t>il</w:t>
      </w:r>
      <w:r w:rsidRPr="006314DD">
        <w:rPr>
          <w:rFonts w:asciiTheme="minorHAnsi" w:eastAsia="SimSun" w:hAnsiTheme="minorHAnsi" w:cstheme="minorHAnsi"/>
          <w:sz w:val="24"/>
          <w:szCs w:val="24"/>
        </w:rPr>
        <w:t xml:space="preserve"> contado da quitação integral das Obrigações Garantidas.</w:t>
      </w:r>
    </w:p>
    <w:p w14:paraId="20DE542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6314DD"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Caso o produto da excussão</w:t>
      </w:r>
      <w:r w:rsidR="00513CC1" w:rsidRPr="006314DD">
        <w:rPr>
          <w:rFonts w:asciiTheme="minorHAnsi" w:eastAsia="SimSun" w:hAnsiTheme="minorHAnsi" w:cstheme="minorHAnsi"/>
          <w:sz w:val="24"/>
          <w:szCs w:val="24"/>
        </w:rPr>
        <w:t xml:space="preserve"> da</w:t>
      </w:r>
      <w:r w:rsidRPr="006314DD">
        <w:rPr>
          <w:rFonts w:asciiTheme="minorHAnsi" w:eastAsia="SimSun" w:hAnsiTheme="minorHAnsi" w:cstheme="minorHAnsi"/>
          <w:sz w:val="24"/>
          <w:szCs w:val="24"/>
        </w:rPr>
        <w:t xml:space="preserve"> </w:t>
      </w:r>
      <w:r w:rsidR="00513CC1" w:rsidRPr="006314DD">
        <w:rPr>
          <w:rFonts w:asciiTheme="minorHAnsi" w:eastAsia="SimSun" w:hAnsiTheme="minorHAnsi" w:cstheme="minorHAnsi"/>
          <w:sz w:val="24"/>
          <w:szCs w:val="24"/>
        </w:rPr>
        <w:t xml:space="preserve">Cessão Fiduciária da BRVias objeto deste Contrato </w:t>
      </w:r>
      <w:r w:rsidRPr="006314DD">
        <w:rPr>
          <w:rFonts w:asciiTheme="minorHAnsi" w:eastAsia="SimSun" w:hAnsiTheme="minorHAnsi" w:cstheme="minorHAnsi"/>
          <w:sz w:val="24"/>
          <w:szCs w:val="24"/>
        </w:rPr>
        <w:t xml:space="preserve">não seja suficiente para a integral liquidação das Obrigações Garantidas, </w:t>
      </w:r>
      <w:r w:rsidR="00784953" w:rsidRPr="006314DD">
        <w:rPr>
          <w:rFonts w:asciiTheme="minorHAnsi" w:eastAsia="SimSun" w:hAnsiTheme="minorHAnsi" w:cstheme="minorHAnsi"/>
          <w:sz w:val="24"/>
          <w:szCs w:val="24"/>
        </w:rPr>
        <w:t xml:space="preserve">a </w:t>
      </w:r>
      <w:r w:rsidR="00540888"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continuar</w:t>
      </w:r>
      <w:r w:rsidR="00234082"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responsáve</w:t>
      </w:r>
      <w:r w:rsidR="00234082" w:rsidRPr="006314DD">
        <w:rPr>
          <w:rFonts w:asciiTheme="minorHAnsi" w:eastAsia="SimSun" w:hAnsiTheme="minorHAnsi" w:cstheme="minorHAnsi"/>
          <w:sz w:val="24"/>
          <w:szCs w:val="24"/>
        </w:rPr>
        <w:t>l</w:t>
      </w:r>
      <w:r w:rsidRPr="006314DD">
        <w:rPr>
          <w:rFonts w:asciiTheme="minorHAnsi" w:eastAsia="SimSun" w:hAnsiTheme="minorHAnsi" w:cstheme="minorHAnsi"/>
          <w:sz w:val="24"/>
          <w:szCs w:val="24"/>
        </w:rPr>
        <w:t xml:space="preserve"> </w:t>
      </w:r>
      <w:r w:rsidR="00346183" w:rsidRPr="006314DD">
        <w:rPr>
          <w:rFonts w:asciiTheme="minorHAnsi" w:hAnsiTheme="minorHAnsi" w:cstheme="minorHAnsi"/>
          <w:sz w:val="24"/>
          <w:szCs w:val="24"/>
        </w:rPr>
        <w:t>pelo pagamento do valor remanescente das Obrigações Garantidas</w:t>
      </w:r>
      <w:r w:rsidRPr="006314DD">
        <w:rPr>
          <w:rFonts w:asciiTheme="minorHAnsi" w:eastAsia="SimSun" w:hAnsiTheme="minorHAnsi" w:cstheme="minorHAnsi"/>
          <w:sz w:val="24"/>
          <w:szCs w:val="24"/>
        </w:rPr>
        <w:t>.</w:t>
      </w:r>
    </w:p>
    <w:p w14:paraId="1C9C2C20" w14:textId="77777777" w:rsidR="00E1493B" w:rsidRPr="006314DD" w:rsidRDefault="00E1493B" w:rsidP="00A62FA7">
      <w:pPr>
        <w:pStyle w:val="PargrafodaLista"/>
        <w:rPr>
          <w:rFonts w:asciiTheme="minorHAnsi" w:eastAsia="SimSun" w:hAnsiTheme="minorHAnsi" w:cstheme="minorHAnsi"/>
          <w:b/>
          <w:sz w:val="24"/>
          <w:szCs w:val="24"/>
        </w:rPr>
      </w:pPr>
    </w:p>
    <w:p w14:paraId="058A1033" w14:textId="4166F868" w:rsidR="00E1493B" w:rsidRPr="006314DD"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6314DD">
        <w:rPr>
          <w:rFonts w:asciiTheme="minorHAnsi" w:eastAsia="SimSun" w:hAnsiTheme="minorHAnsi" w:cstheme="minorHAnsi"/>
          <w:sz w:val="24"/>
          <w:szCs w:val="24"/>
        </w:rPr>
        <w:t>aplicável</w:t>
      </w:r>
      <w:r w:rsidRPr="006314DD">
        <w:rPr>
          <w:rFonts w:asciiTheme="minorHAnsi" w:eastAsia="SimSun" w:hAnsiTheme="minorHAnsi" w:cstheme="minorHAnsi"/>
          <w:sz w:val="24"/>
          <w:szCs w:val="24"/>
        </w:rPr>
        <w:t>.</w:t>
      </w:r>
    </w:p>
    <w:p w14:paraId="2FC15575"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Cedente</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neste ato</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renuncia, em favor</w:t>
      </w:r>
      <w:r w:rsidR="003F4237" w:rsidRPr="006314DD">
        <w:rPr>
          <w:rFonts w:asciiTheme="minorHAnsi" w:eastAsia="SimSun" w:hAnsiTheme="minorHAnsi" w:cstheme="minorHAnsi"/>
          <w:sz w:val="24"/>
          <w:szCs w:val="24"/>
        </w:rPr>
        <w:t xml:space="preserve"> </w:t>
      </w:r>
      <w:r w:rsidR="00A76414" w:rsidRPr="006314DD">
        <w:rPr>
          <w:rFonts w:asciiTheme="minorHAnsi" w:eastAsia="SimSun" w:hAnsiTheme="minorHAnsi" w:cstheme="minorHAnsi"/>
          <w:sz w:val="24"/>
          <w:szCs w:val="24"/>
        </w:rPr>
        <w:t xml:space="preserve">do Agente Fiduciário e </w:t>
      </w:r>
      <w:r w:rsidR="003F4237" w:rsidRPr="006314DD">
        <w:rPr>
          <w:rFonts w:asciiTheme="minorHAnsi" w:eastAsia="SimSun" w:hAnsiTheme="minorHAnsi" w:cstheme="minorHAnsi"/>
          <w:sz w:val="24"/>
          <w:szCs w:val="24"/>
        </w:rPr>
        <w:t>da Debenturista</w:t>
      </w:r>
      <w:r w:rsidR="000E31EC" w:rsidRPr="006314DD">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6314DD">
        <w:rPr>
          <w:rFonts w:asciiTheme="minorHAnsi" w:eastAsia="SimSun" w:hAnsiTheme="minorHAnsi" w:cstheme="minorHAnsi"/>
          <w:sz w:val="24"/>
          <w:szCs w:val="24"/>
        </w:rPr>
        <w:t xml:space="preserve">do Agente Fiduciário e/ou </w:t>
      </w:r>
      <w:r w:rsidR="003F4237" w:rsidRPr="006314DD">
        <w:rPr>
          <w:rFonts w:asciiTheme="minorHAnsi" w:eastAsia="SimSun" w:hAnsiTheme="minorHAnsi" w:cstheme="minorHAnsi"/>
          <w:sz w:val="24"/>
          <w:szCs w:val="24"/>
        </w:rPr>
        <w:t xml:space="preserve">da Debenturista </w:t>
      </w:r>
      <w:r w:rsidR="000E31EC" w:rsidRPr="006314DD">
        <w:rPr>
          <w:rFonts w:asciiTheme="minorHAnsi" w:eastAsia="SimSun" w:hAnsiTheme="minorHAnsi" w:cstheme="minorHAnsi"/>
          <w:sz w:val="24"/>
          <w:szCs w:val="24"/>
        </w:rPr>
        <w:t xml:space="preserve">nos termos deste </w:t>
      </w:r>
      <w:r w:rsidR="00757099" w:rsidRPr="006314DD">
        <w:rPr>
          <w:rFonts w:asciiTheme="minorHAnsi" w:eastAsia="SimSun" w:hAnsiTheme="minorHAnsi" w:cstheme="minorHAnsi"/>
          <w:sz w:val="24"/>
          <w:szCs w:val="24"/>
        </w:rPr>
        <w:t>Contrato</w:t>
      </w:r>
      <w:r w:rsidR="000E31EC" w:rsidRPr="006314DD">
        <w:rPr>
          <w:rFonts w:asciiTheme="minorHAnsi" w:eastAsia="SimSun" w:hAnsiTheme="minorHAnsi" w:cstheme="minorHAnsi"/>
          <w:sz w:val="24"/>
          <w:szCs w:val="24"/>
        </w:rPr>
        <w:t>.</w:t>
      </w:r>
    </w:p>
    <w:p w14:paraId="18D58B5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bookmarkEnd w:id="39"/>
    <w:p w14:paraId="534F3FD4" w14:textId="110590E7" w:rsidR="00A342B7"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 xml:space="preserve">Cedente </w:t>
      </w:r>
      <w:r w:rsidR="00A342B7" w:rsidRPr="006314DD">
        <w:rPr>
          <w:rFonts w:asciiTheme="minorHAnsi" w:eastAsia="SimSun" w:hAnsiTheme="minorHAnsi" w:cstheme="minorHAnsi"/>
          <w:sz w:val="24"/>
          <w:szCs w:val="24"/>
        </w:rPr>
        <w:t xml:space="preserve">obriga-se a praticar todos os atos e cooperar com </w:t>
      </w:r>
      <w:r w:rsidR="00A76414" w:rsidRPr="006314DD">
        <w:rPr>
          <w:rFonts w:asciiTheme="minorHAnsi" w:eastAsia="SimSun" w:hAnsiTheme="minorHAnsi" w:cstheme="minorHAnsi"/>
          <w:sz w:val="24"/>
          <w:szCs w:val="24"/>
        </w:rPr>
        <w:t xml:space="preserve">o Agente Fiduciário e com </w:t>
      </w:r>
      <w:r w:rsidR="003F4237" w:rsidRPr="006314DD">
        <w:rPr>
          <w:rFonts w:asciiTheme="minorHAnsi" w:eastAsia="SimSun" w:hAnsiTheme="minorHAnsi" w:cstheme="minorHAnsi"/>
          <w:sz w:val="24"/>
          <w:szCs w:val="24"/>
        </w:rPr>
        <w:t xml:space="preserve">a Debenturista </w:t>
      </w:r>
      <w:r w:rsidR="00A342B7" w:rsidRPr="006314DD">
        <w:rPr>
          <w:rFonts w:asciiTheme="minorHAnsi" w:eastAsia="SimSun" w:hAnsiTheme="minorHAnsi" w:cstheme="minorHAnsi"/>
          <w:sz w:val="24"/>
          <w:szCs w:val="24"/>
        </w:rPr>
        <w:t xml:space="preserve">em tudo que se fizer necessário ao cumprimento dos procedimentos </w:t>
      </w:r>
      <w:r w:rsidR="00A342B7" w:rsidRPr="006314DD">
        <w:rPr>
          <w:rFonts w:asciiTheme="minorHAnsi" w:eastAsia="SimSun" w:hAnsiTheme="minorHAnsi" w:cstheme="minorHAnsi"/>
          <w:sz w:val="24"/>
          <w:szCs w:val="24"/>
        </w:rPr>
        <w:lastRenderedPageBreak/>
        <w:t xml:space="preserve">aqui previstos, inclusive no que se refere ao atendimento de eventuais exigências legais e regulamentares necessárias ao recebimento dos </w:t>
      </w:r>
      <w:r w:rsidR="00744C43" w:rsidRPr="006314DD">
        <w:rPr>
          <w:rFonts w:asciiTheme="minorHAnsi" w:eastAsia="SimSun" w:hAnsiTheme="minorHAnsi" w:cstheme="minorHAnsi"/>
          <w:sz w:val="24"/>
          <w:szCs w:val="24"/>
        </w:rPr>
        <w:t>Direitos Creditórios Cedidos Fiduciariamente</w:t>
      </w:r>
      <w:r w:rsidR="00A342B7" w:rsidRPr="006314DD">
        <w:rPr>
          <w:rFonts w:asciiTheme="minorHAnsi" w:eastAsia="SimSun" w:hAnsiTheme="minorHAnsi" w:cstheme="minorHAnsi"/>
          <w:sz w:val="24"/>
          <w:szCs w:val="24"/>
        </w:rPr>
        <w:t>.</w:t>
      </w:r>
      <w:r w:rsidR="003C6AA8" w:rsidRPr="006314DD">
        <w:rPr>
          <w:rFonts w:asciiTheme="minorHAnsi" w:eastAsia="SimSun" w:hAnsiTheme="minorHAnsi" w:cstheme="minorHAnsi"/>
          <w:sz w:val="24"/>
          <w:szCs w:val="24"/>
        </w:rPr>
        <w:t xml:space="preserve"> </w:t>
      </w:r>
    </w:p>
    <w:p w14:paraId="22507CD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6314DD"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excussão </w:t>
      </w:r>
      <w:r w:rsidR="006407C4" w:rsidRPr="006314DD">
        <w:rPr>
          <w:rFonts w:asciiTheme="minorHAnsi" w:eastAsia="SimSun"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na forma prevista neste Contrato poderá ser realizada para </w:t>
      </w:r>
      <w:r w:rsidR="0039315E" w:rsidRPr="006314DD">
        <w:rPr>
          <w:rFonts w:asciiTheme="minorHAnsi" w:eastAsia="SimSun" w:hAnsiTheme="minorHAnsi" w:cstheme="minorHAnsi"/>
          <w:sz w:val="24"/>
          <w:szCs w:val="24"/>
        </w:rPr>
        <w:t xml:space="preserve">pagamento </w:t>
      </w:r>
      <w:r w:rsidRPr="006314DD">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6314DD">
        <w:rPr>
          <w:rFonts w:asciiTheme="minorHAnsi" w:eastAsia="SimSun" w:hAnsiTheme="minorHAnsi" w:cstheme="minorHAnsi"/>
          <w:sz w:val="24"/>
          <w:szCs w:val="24"/>
        </w:rPr>
        <w:t>da</w:t>
      </w:r>
      <w:r w:rsidR="009C3EED" w:rsidRPr="006314DD">
        <w:rPr>
          <w:rFonts w:asciiTheme="minorHAnsi" w:eastAsia="SimSun" w:hAnsiTheme="minorHAnsi" w:cstheme="minorHAnsi"/>
          <w:sz w:val="24"/>
          <w:szCs w:val="24"/>
        </w:rPr>
        <w:t xml:space="preserve"> Cessão Fiduciária da BRVias </w:t>
      </w:r>
      <w:r w:rsidRPr="006314DD">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6314DD">
        <w:rPr>
          <w:rFonts w:asciiTheme="minorHAnsi" w:eastAsia="SimSun" w:hAnsiTheme="minorHAnsi" w:cstheme="minorHAnsi"/>
          <w:sz w:val="24"/>
          <w:szCs w:val="24"/>
        </w:rPr>
        <w:t>da Debenturista</w:t>
      </w:r>
      <w:r w:rsidR="00345C5B" w:rsidRPr="006314DD">
        <w:rPr>
          <w:rFonts w:asciiTheme="minorHAnsi" w:eastAsia="SimSun" w:hAnsiTheme="minorHAnsi" w:cstheme="minorHAnsi"/>
          <w:sz w:val="24"/>
          <w:szCs w:val="24"/>
        </w:rPr>
        <w:t xml:space="preserve"> nos termos d</w:t>
      </w:r>
      <w:r w:rsidR="009A18A4" w:rsidRPr="006314DD">
        <w:rPr>
          <w:rFonts w:asciiTheme="minorHAnsi" w:eastAsia="SimSun" w:hAnsiTheme="minorHAnsi" w:cstheme="minorHAnsi"/>
          <w:sz w:val="24"/>
          <w:szCs w:val="24"/>
        </w:rPr>
        <w:t>a Escritura de Emissão</w:t>
      </w:r>
      <w:r w:rsidR="00345C5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para integral satisfação das Obrigações Garantidas e na sequência que for conveniente </w:t>
      </w:r>
      <w:r w:rsidR="00B97E39"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w:t>
      </w:r>
    </w:p>
    <w:p w14:paraId="03E07A2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6314DD"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eventual excussão parcial </w:t>
      </w:r>
      <w:r w:rsidR="009C3EED" w:rsidRPr="006314DD">
        <w:rPr>
          <w:rFonts w:asciiTheme="minorHAnsi" w:eastAsia="SimSun" w:hAnsiTheme="minorHAnsi" w:cstheme="minorHAnsi"/>
          <w:sz w:val="24"/>
          <w:szCs w:val="24"/>
        </w:rPr>
        <w:t>da Cessão Fiduciária da BRVias</w:t>
      </w:r>
      <w:r w:rsidR="00B97E39" w:rsidRPr="006314DD" w:rsidDel="00B97E39">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não afetará os termos, condições e proteções em benefício </w:t>
      </w:r>
      <w:r w:rsidR="00B97E39" w:rsidRPr="006314DD">
        <w:rPr>
          <w:rFonts w:asciiTheme="minorHAnsi" w:eastAsia="SimSun" w:hAnsiTheme="minorHAnsi" w:cstheme="minorHAnsi"/>
          <w:sz w:val="24"/>
          <w:szCs w:val="24"/>
        </w:rPr>
        <w:t>da Debenturista</w:t>
      </w:r>
      <w:r w:rsidRPr="006314DD">
        <w:rPr>
          <w:rFonts w:asciiTheme="minorHAnsi" w:eastAsia="SimSun" w:hAnsiTheme="minorHAnsi" w:cstheme="minorHAnsi"/>
          <w:sz w:val="24"/>
          <w:szCs w:val="24"/>
        </w:rPr>
        <w:t xml:space="preserve"> previstos neste Contrato, bem como não implicará na liberação</w:t>
      </w:r>
      <w:r w:rsidR="003656CF" w:rsidRPr="006314DD">
        <w:rPr>
          <w:rFonts w:asciiTheme="minorHAnsi" w:eastAsia="SimSun" w:hAnsiTheme="minorHAnsi" w:cstheme="minorHAnsi"/>
          <w:sz w:val="24"/>
          <w:szCs w:val="24"/>
        </w:rPr>
        <w:t xml:space="preserve"> total ou parcial</w:t>
      </w:r>
      <w:r w:rsidRPr="006314DD">
        <w:rPr>
          <w:rFonts w:asciiTheme="minorHAnsi" w:eastAsia="SimSun" w:hAnsiTheme="minorHAnsi" w:cstheme="minorHAnsi"/>
          <w:sz w:val="24"/>
          <w:szCs w:val="24"/>
        </w:rPr>
        <w:t xml:space="preserve"> </w:t>
      </w:r>
      <w:r w:rsidR="009C3EED" w:rsidRPr="006314DD">
        <w:rPr>
          <w:rFonts w:asciiTheme="minorHAnsi" w:eastAsia="SimSun"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ora constituída, sendo que o presente Contrato permanecerá </w:t>
      </w:r>
      <w:r w:rsidR="000A1CC3" w:rsidRPr="006314DD">
        <w:rPr>
          <w:rFonts w:asciiTheme="minorHAnsi" w:eastAsia="SimSun" w:hAnsiTheme="minorHAnsi" w:cstheme="minorHAnsi"/>
          <w:sz w:val="24"/>
          <w:szCs w:val="24"/>
        </w:rPr>
        <w:t xml:space="preserve">válido e em pleno </w:t>
      </w:r>
      <w:r w:rsidRPr="006314DD">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6314DD"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4" w:name="_Ref414889822"/>
      <w:r w:rsidRPr="006314DD">
        <w:rPr>
          <w:rFonts w:asciiTheme="minorHAnsi" w:eastAsia="SimSun" w:hAnsiTheme="minorHAnsi" w:cstheme="minorHAnsi"/>
          <w:sz w:val="24"/>
          <w:szCs w:val="24"/>
        </w:rPr>
        <w:t xml:space="preserve">Na hipótese de excussão </w:t>
      </w:r>
      <w:r w:rsidR="009C3EED" w:rsidRPr="006314DD">
        <w:rPr>
          <w:rFonts w:asciiTheme="minorHAnsi" w:eastAsia="SimSun" w:hAnsiTheme="minorHAnsi" w:cstheme="minorHAnsi"/>
          <w:sz w:val="24"/>
          <w:szCs w:val="24"/>
        </w:rPr>
        <w:t>dos Direitos Creditórios Cedidos Fiduciariamente</w:t>
      </w:r>
      <w:r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9C3EE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não ter</w:t>
      </w:r>
      <w:r w:rsidR="00567BCF"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qualquer direito de reaver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6C184C" w:rsidRPr="006314DD">
        <w:rPr>
          <w:rFonts w:asciiTheme="minorHAnsi" w:eastAsia="SimSun" w:hAnsiTheme="minorHAnsi" w:cstheme="minorHAnsi"/>
          <w:sz w:val="24"/>
          <w:szCs w:val="24"/>
        </w:rPr>
        <w:t xml:space="preserve"> </w:t>
      </w:r>
      <w:r w:rsidR="00A54F6C" w:rsidRPr="006314DD">
        <w:rPr>
          <w:rFonts w:asciiTheme="minorHAnsi" w:eastAsia="SimSun" w:hAnsiTheme="minorHAnsi" w:cstheme="minorHAnsi"/>
          <w:sz w:val="24"/>
          <w:szCs w:val="24"/>
        </w:rPr>
        <w:t xml:space="preserve">da </w:t>
      </w:r>
      <w:r w:rsidR="00F85F9B" w:rsidRPr="006314DD">
        <w:rPr>
          <w:rFonts w:asciiTheme="minorHAnsi" w:eastAsia="SimSun" w:hAnsiTheme="minorHAnsi" w:cstheme="minorHAnsi"/>
          <w:sz w:val="24"/>
          <w:szCs w:val="24"/>
        </w:rPr>
        <w:t>Debenturista</w:t>
      </w:r>
      <w:r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do adquirente dos Direitos Creditórios Cedidos Fiduciariamente </w:t>
      </w:r>
      <w:r w:rsidRPr="006314DD">
        <w:rPr>
          <w:rFonts w:asciiTheme="minorHAnsi" w:eastAsia="SimSun" w:hAnsiTheme="minorHAnsi" w:cstheme="minorHAnsi"/>
          <w:sz w:val="24"/>
          <w:szCs w:val="24"/>
        </w:rPr>
        <w:t xml:space="preserve">qualquer valor pago a título de liquidação das Obrigações </w:t>
      </w:r>
      <w:r w:rsidRPr="006314DD">
        <w:rPr>
          <w:rFonts w:asciiTheme="minorHAnsi" w:hAnsiTheme="minorHAnsi" w:cstheme="minorHAnsi"/>
          <w:sz w:val="24"/>
          <w:szCs w:val="24"/>
        </w:rPr>
        <w:t>Garantidas</w:t>
      </w:r>
      <w:r w:rsidRPr="006314DD">
        <w:rPr>
          <w:rFonts w:asciiTheme="minorHAnsi" w:eastAsia="SimSun" w:hAnsiTheme="minorHAnsi" w:cstheme="minorHAnsi"/>
          <w:sz w:val="24"/>
          <w:szCs w:val="24"/>
        </w:rPr>
        <w:t xml:space="preserve"> com os </w:t>
      </w:r>
      <w:r w:rsidR="00305277" w:rsidRPr="006314DD">
        <w:rPr>
          <w:rFonts w:asciiTheme="minorHAnsi" w:eastAsia="SimSun" w:hAnsiTheme="minorHAnsi" w:cstheme="minorHAnsi"/>
          <w:sz w:val="24"/>
          <w:szCs w:val="24"/>
        </w:rPr>
        <w:t>recursos</w:t>
      </w:r>
      <w:r w:rsidRPr="006314DD">
        <w:rPr>
          <w:rFonts w:asciiTheme="minorHAnsi" w:eastAsia="SimSun" w:hAnsiTheme="minorHAnsi" w:cstheme="minorHAnsi"/>
          <w:sz w:val="24"/>
          <w:szCs w:val="24"/>
        </w:rPr>
        <w:t xml:space="preserve"> decorrentes da </w:t>
      </w:r>
      <w:r w:rsidR="00305277" w:rsidRPr="006314DD">
        <w:rPr>
          <w:rFonts w:asciiTheme="minorHAnsi" w:eastAsia="SimSun" w:hAnsiTheme="minorHAnsi" w:cstheme="minorHAnsi"/>
          <w:sz w:val="24"/>
          <w:szCs w:val="24"/>
        </w:rPr>
        <w:t xml:space="preserve">venda, </w:t>
      </w:r>
      <w:r w:rsidRPr="006314DD">
        <w:rPr>
          <w:rFonts w:asciiTheme="minorHAnsi" w:eastAsia="SimSun" w:hAnsiTheme="minorHAnsi" w:cstheme="minorHAnsi"/>
          <w:sz w:val="24"/>
          <w:szCs w:val="24"/>
        </w:rPr>
        <w:t>alienação</w:t>
      </w:r>
      <w:r w:rsidR="00305277" w:rsidRPr="006314DD">
        <w:rPr>
          <w:rFonts w:asciiTheme="minorHAnsi" w:eastAsia="SimSun" w:hAnsiTheme="minorHAnsi" w:cstheme="minorHAnsi"/>
          <w:sz w:val="24"/>
          <w:szCs w:val="24"/>
        </w:rPr>
        <w:t>, cessão ou</w:t>
      </w:r>
      <w:r w:rsidRPr="006314DD">
        <w:rPr>
          <w:rFonts w:asciiTheme="minorHAnsi" w:eastAsia="SimSun" w:hAnsiTheme="minorHAnsi" w:cstheme="minorHAnsi"/>
          <w:sz w:val="24"/>
          <w:szCs w:val="24"/>
        </w:rPr>
        <w:t xml:space="preserve"> transferência dos </w:t>
      </w:r>
      <w:r w:rsidR="006C184C"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não se sub-rogando, portanto, nos direitos de crédito correspondentes às Obrigações Garantidas.</w:t>
      </w:r>
      <w:bookmarkEnd w:id="44"/>
    </w:p>
    <w:p w14:paraId="338A5C5C"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6314DD"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3211E8" w:rsidRPr="006314DD">
        <w:rPr>
          <w:rFonts w:asciiTheme="minorHAnsi" w:eastAsia="SimSun" w:hAnsiTheme="minorHAnsi" w:cstheme="minorHAnsi"/>
          <w:sz w:val="24"/>
          <w:szCs w:val="24"/>
        </w:rPr>
        <w:t xml:space="preserve">Cedente </w:t>
      </w:r>
      <w:r w:rsidR="00C046A6" w:rsidRPr="006314DD">
        <w:rPr>
          <w:rFonts w:asciiTheme="minorHAnsi" w:eastAsia="SimSun" w:hAnsiTheme="minorHAnsi" w:cstheme="minorHAnsi"/>
          <w:sz w:val="24"/>
          <w:szCs w:val="24"/>
        </w:rPr>
        <w:t xml:space="preserve">reconhece, portanto, que, uma vez </w:t>
      </w:r>
      <w:r w:rsidR="00A54F6C" w:rsidRPr="006314DD">
        <w:rPr>
          <w:rFonts w:asciiTheme="minorHAnsi" w:eastAsia="SimSun" w:hAnsiTheme="minorHAnsi" w:cstheme="minorHAnsi"/>
          <w:sz w:val="24"/>
          <w:szCs w:val="24"/>
        </w:rPr>
        <w:t>excutida</w:t>
      </w:r>
      <w:r w:rsidR="003211E8" w:rsidRPr="006314DD">
        <w:rPr>
          <w:rFonts w:asciiTheme="minorHAnsi" w:eastAsia="SimSun" w:hAnsiTheme="minorHAnsi" w:cstheme="minorHAnsi"/>
          <w:sz w:val="24"/>
          <w:szCs w:val="24"/>
        </w:rPr>
        <w:t xml:space="preserve"> a Cessão Fiduciária da BRVias</w:t>
      </w:r>
      <w:r w:rsidR="00C046A6" w:rsidRPr="006314DD">
        <w:rPr>
          <w:rFonts w:asciiTheme="minorHAnsi" w:eastAsia="SimSun" w:hAnsiTheme="minorHAnsi" w:cstheme="minorHAnsi"/>
          <w:sz w:val="24"/>
          <w:szCs w:val="24"/>
        </w:rPr>
        <w:t>, (a) não ter</w:t>
      </w:r>
      <w:r w:rsidR="001B4D00" w:rsidRPr="006314DD">
        <w:rPr>
          <w:rFonts w:asciiTheme="minorHAnsi" w:eastAsia="SimSun" w:hAnsiTheme="minorHAnsi" w:cstheme="minorHAnsi"/>
          <w:sz w:val="24"/>
          <w:szCs w:val="24"/>
        </w:rPr>
        <w:t>á</w:t>
      </w:r>
      <w:r w:rsidR="003656CF" w:rsidRPr="006314DD">
        <w:rPr>
          <w:rFonts w:asciiTheme="minorHAnsi" w:eastAsia="SimSun" w:hAnsiTheme="minorHAnsi" w:cstheme="minorHAnsi"/>
          <w:sz w:val="24"/>
          <w:szCs w:val="24"/>
        </w:rPr>
        <w:t xml:space="preserve"> </w:t>
      </w:r>
      <w:r w:rsidR="00C046A6" w:rsidRPr="006314DD">
        <w:rPr>
          <w:rFonts w:asciiTheme="minorHAnsi" w:eastAsia="SimSun" w:hAnsiTheme="minorHAnsi" w:cstheme="minorHAnsi"/>
          <w:sz w:val="24"/>
          <w:szCs w:val="24"/>
        </w:rPr>
        <w:t xml:space="preserve">qualquer pretensão ou ação contra </w:t>
      </w:r>
      <w:r w:rsidR="00A76414" w:rsidRPr="006314DD">
        <w:rPr>
          <w:rFonts w:asciiTheme="minorHAnsi" w:eastAsia="SimSun" w:hAnsiTheme="minorHAnsi" w:cstheme="minorHAnsi"/>
          <w:sz w:val="24"/>
          <w:szCs w:val="24"/>
        </w:rPr>
        <w:t>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a Debenturista</w:t>
      </w:r>
      <w:r w:rsidR="00C046A6"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o adquirente dos Direitos Creditórios Cedidos Fiduciariamente </w:t>
      </w:r>
      <w:r w:rsidR="00C046A6" w:rsidRPr="006314DD">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da Debenturista</w:t>
      </w:r>
      <w:r w:rsidR="0039315E" w:rsidRPr="006314DD">
        <w:rPr>
          <w:rFonts w:asciiTheme="minorHAnsi" w:eastAsia="SimSun" w:hAnsiTheme="minorHAnsi" w:cstheme="minorHAnsi"/>
          <w:sz w:val="24"/>
          <w:szCs w:val="24"/>
        </w:rPr>
        <w:t xml:space="preserve"> e/ou do adquirente dos Direitos Creditórios Cedidos Fiduciariamente</w:t>
      </w:r>
      <w:r w:rsidR="00C046A6" w:rsidRPr="006314DD">
        <w:rPr>
          <w:rFonts w:asciiTheme="minorHAnsi" w:eastAsia="SimSun" w:hAnsiTheme="minorHAnsi" w:cstheme="minorHAnsi"/>
          <w:sz w:val="24"/>
          <w:szCs w:val="24"/>
        </w:rPr>
        <w:t>.</w:t>
      </w:r>
    </w:p>
    <w:bookmarkEnd w:id="40"/>
    <w:p w14:paraId="0CC5D8DC" w14:textId="77777777" w:rsidR="00F521CE" w:rsidRPr="006314DD"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Mandato</w:t>
      </w:r>
    </w:p>
    <w:p w14:paraId="023A0DD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6314DD"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5" w:name="_Ref414888988"/>
      <w:bookmarkStart w:id="46" w:name="_Hlk60095104"/>
      <w:r w:rsidRPr="006314DD">
        <w:rPr>
          <w:rFonts w:asciiTheme="minorHAnsi" w:eastAsia="SimSun" w:hAnsiTheme="minorHAnsi" w:cstheme="minorHAnsi"/>
          <w:sz w:val="24"/>
          <w:szCs w:val="24"/>
        </w:rPr>
        <w:t xml:space="preserve">Sem prejuízo dos demais poderes outorgados </w:t>
      </w:r>
      <w:r w:rsidR="00A76414" w:rsidRPr="006314DD">
        <w:rPr>
          <w:rFonts w:asciiTheme="minorHAnsi" w:eastAsia="SimSun" w:hAnsiTheme="minorHAnsi" w:cstheme="minorHAnsi"/>
          <w:sz w:val="24"/>
          <w:szCs w:val="24"/>
        </w:rPr>
        <w:t xml:space="preserve">ao Agente Fiduciário e/ou </w:t>
      </w:r>
      <w:r w:rsidRPr="006314DD">
        <w:rPr>
          <w:rFonts w:asciiTheme="minorHAnsi" w:eastAsia="SimSun" w:hAnsiTheme="minorHAnsi" w:cstheme="minorHAnsi"/>
          <w:sz w:val="24"/>
          <w:szCs w:val="24"/>
        </w:rPr>
        <w:t xml:space="preserve">à Debenturista nos termos deste Contrato, </w:t>
      </w:r>
      <w:r w:rsidR="00D31588" w:rsidRPr="006314DD">
        <w:rPr>
          <w:rFonts w:asciiTheme="minorHAnsi" w:eastAsia="SimSun" w:hAnsiTheme="minorHAnsi" w:cstheme="minorHAnsi"/>
          <w:sz w:val="24"/>
          <w:szCs w:val="24"/>
        </w:rPr>
        <w:t xml:space="preserve">a </w:t>
      </w:r>
      <w:r w:rsidR="003211E8" w:rsidRPr="006314DD">
        <w:rPr>
          <w:rFonts w:asciiTheme="minorHAnsi" w:eastAsia="SimSun" w:hAnsiTheme="minorHAnsi" w:cstheme="minorHAnsi"/>
          <w:sz w:val="24"/>
          <w:szCs w:val="24"/>
        </w:rPr>
        <w:t xml:space="preserve">Cedente </w:t>
      </w:r>
      <w:r w:rsidR="00402DE4" w:rsidRPr="006314DD">
        <w:rPr>
          <w:rFonts w:asciiTheme="minorHAnsi" w:eastAsia="SimSun" w:hAnsiTheme="minorHAnsi" w:cstheme="minorHAnsi"/>
          <w:sz w:val="24"/>
          <w:szCs w:val="24"/>
        </w:rPr>
        <w:t>nomeia</w:t>
      </w:r>
      <w:r w:rsidR="00F2087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w:t>
      </w:r>
      <w:r w:rsidR="00F2087B" w:rsidRPr="006314DD">
        <w:rPr>
          <w:rFonts w:asciiTheme="minorHAnsi" w:eastAsia="SimSun" w:hAnsiTheme="minorHAnsi" w:cstheme="minorHAnsi"/>
          <w:sz w:val="24"/>
          <w:szCs w:val="24"/>
        </w:rPr>
        <w:t>em caráter irrevogável e irretratável, nos termos do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artigo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684 </w:t>
      </w:r>
      <w:r w:rsidR="005D1C67" w:rsidRPr="006314DD">
        <w:rPr>
          <w:rFonts w:asciiTheme="minorHAnsi" w:eastAsia="SimSun" w:hAnsiTheme="minorHAnsi" w:cstheme="minorHAnsi"/>
          <w:sz w:val="24"/>
          <w:szCs w:val="24"/>
        </w:rPr>
        <w:t xml:space="preserve">e 685 </w:t>
      </w:r>
      <w:r w:rsidR="00F2087B" w:rsidRPr="006314DD">
        <w:rPr>
          <w:rFonts w:asciiTheme="minorHAnsi" w:eastAsia="SimSun" w:hAnsiTheme="minorHAnsi" w:cstheme="minorHAnsi"/>
          <w:sz w:val="24"/>
          <w:szCs w:val="24"/>
        </w:rPr>
        <w:t>do Código Civi</w:t>
      </w:r>
      <w:r w:rsidR="00402DE4" w:rsidRPr="006314DD">
        <w:rPr>
          <w:rFonts w:asciiTheme="minorHAnsi" w:eastAsia="SimSun" w:hAnsiTheme="minorHAnsi" w:cstheme="minorHAnsi"/>
          <w:sz w:val="24"/>
          <w:szCs w:val="24"/>
        </w:rPr>
        <w:t xml:space="preserve">l, </w:t>
      </w:r>
      <w:r w:rsidR="00F521CE" w:rsidRPr="006314DD">
        <w:rPr>
          <w:rFonts w:asciiTheme="minorHAnsi" w:eastAsia="SimSun" w:hAnsiTheme="minorHAnsi" w:cstheme="minorHAnsi"/>
          <w:sz w:val="24"/>
          <w:szCs w:val="24"/>
        </w:rPr>
        <w:t>o Agente Fiduciário</w:t>
      </w:r>
      <w:r w:rsidR="00402DE4" w:rsidRPr="006314DD">
        <w:rPr>
          <w:rFonts w:asciiTheme="minorHAnsi" w:eastAsia="SimSun" w:hAnsiTheme="minorHAnsi" w:cstheme="minorHAnsi"/>
          <w:sz w:val="24"/>
          <w:szCs w:val="24"/>
        </w:rPr>
        <w:t xml:space="preserve"> como </w:t>
      </w:r>
      <w:r w:rsidR="00B12D0B" w:rsidRPr="006314DD">
        <w:rPr>
          <w:rFonts w:asciiTheme="minorHAnsi" w:eastAsia="SimSun" w:hAnsiTheme="minorHAnsi" w:cstheme="minorHAnsi"/>
          <w:sz w:val="24"/>
          <w:szCs w:val="24"/>
        </w:rPr>
        <w:lastRenderedPageBreak/>
        <w:t>s</w:t>
      </w:r>
      <w:r w:rsidR="00457E23" w:rsidRPr="006314DD">
        <w:rPr>
          <w:rFonts w:asciiTheme="minorHAnsi" w:eastAsia="SimSun" w:hAnsiTheme="minorHAnsi" w:cstheme="minorHAnsi"/>
          <w:sz w:val="24"/>
          <w:szCs w:val="24"/>
        </w:rPr>
        <w:t>eu</w:t>
      </w:r>
      <w:r w:rsidR="00B12D0B" w:rsidRPr="006314DD">
        <w:rPr>
          <w:rFonts w:asciiTheme="minorHAnsi" w:eastAsia="SimSun" w:hAnsiTheme="minorHAnsi" w:cstheme="minorHAnsi"/>
          <w:sz w:val="24"/>
          <w:szCs w:val="24"/>
        </w:rPr>
        <w:t xml:space="preserve"> legítim</w:t>
      </w:r>
      <w:r w:rsidR="00457E23" w:rsidRPr="006314DD">
        <w:rPr>
          <w:rFonts w:asciiTheme="minorHAnsi" w:eastAsia="SimSun" w:hAnsiTheme="minorHAnsi" w:cstheme="minorHAnsi"/>
          <w:sz w:val="24"/>
          <w:szCs w:val="24"/>
        </w:rPr>
        <w:t>o</w:t>
      </w:r>
      <w:r w:rsidR="00F521CE" w:rsidRPr="006314DD">
        <w:rPr>
          <w:rFonts w:asciiTheme="minorHAnsi" w:eastAsia="SimSun" w:hAnsiTheme="minorHAnsi" w:cstheme="minorHAnsi"/>
          <w:sz w:val="24"/>
          <w:szCs w:val="24"/>
        </w:rPr>
        <w:t xml:space="preserve"> </w:t>
      </w:r>
      <w:r w:rsidR="00402DE4" w:rsidRPr="006314DD">
        <w:rPr>
          <w:rFonts w:asciiTheme="minorHAnsi" w:eastAsia="SimSun" w:hAnsiTheme="minorHAnsi" w:cstheme="minorHAnsi"/>
          <w:sz w:val="24"/>
          <w:szCs w:val="24"/>
        </w:rPr>
        <w:t>procurador para</w:t>
      </w:r>
      <w:r w:rsidR="00F2087B" w:rsidRPr="006314DD">
        <w:rPr>
          <w:rFonts w:asciiTheme="minorHAnsi" w:eastAsia="SimSun" w:hAnsiTheme="minorHAnsi" w:cstheme="minorHAnsi"/>
          <w:sz w:val="24"/>
          <w:szCs w:val="24"/>
        </w:rPr>
        <w:t xml:space="preserve"> tomar, em nome d</w:t>
      </w:r>
      <w:r w:rsidR="00D31588" w:rsidRPr="006314DD">
        <w:rPr>
          <w:rFonts w:asciiTheme="minorHAnsi" w:eastAsia="SimSun" w:hAnsiTheme="minorHAnsi" w:cstheme="minorHAnsi"/>
          <w:sz w:val="24"/>
          <w:szCs w:val="24"/>
        </w:rPr>
        <w:t xml:space="preserve">a </w:t>
      </w:r>
      <w:r w:rsidR="00626BE4" w:rsidRPr="006314DD">
        <w:rPr>
          <w:rFonts w:asciiTheme="minorHAnsi" w:eastAsia="SimSun" w:hAnsiTheme="minorHAnsi" w:cstheme="minorHAnsi"/>
          <w:sz w:val="24"/>
          <w:szCs w:val="24"/>
        </w:rPr>
        <w:t>Cedente</w:t>
      </w:r>
      <w:r w:rsidR="00F2087B" w:rsidRPr="006314DD">
        <w:rPr>
          <w:rFonts w:asciiTheme="minorHAnsi" w:eastAsia="SimSun" w:hAnsiTheme="minorHAnsi" w:cstheme="minorHAnsi"/>
          <w:sz w:val="24"/>
          <w:szCs w:val="24"/>
        </w:rPr>
        <w:t>, qualquer medida com relação às matérias aqui tratadas conforme abaixo:</w:t>
      </w:r>
      <w:bookmarkEnd w:id="45"/>
    </w:p>
    <w:p w14:paraId="036A02AF" w14:textId="77777777" w:rsidR="00457E23" w:rsidRPr="006314DD"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6314DD"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47" w:name="_Hlk74935788"/>
      <w:bookmarkStart w:id="48" w:name="_Hlk76669238"/>
      <w:bookmarkStart w:id="49" w:name="_Hlk76669287"/>
      <w:r w:rsidRPr="006314DD">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BRVias, necessários para constituir, conservar, formalizar, validar ou manter válida, eficaz (inclusive perante terceiros) e exequível a Cessão Fiduciária de BRVias, incluindo a celebração de aditamentos a este Contrato e a realização d</w:t>
      </w:r>
      <w:r w:rsidRPr="006314DD">
        <w:rPr>
          <w:rFonts w:asciiTheme="minorHAnsi" w:hAnsiTheme="minorHAnsi" w:cstheme="minorHAnsi"/>
          <w:sz w:val="24"/>
          <w:szCs w:val="24"/>
        </w:rPr>
        <w:t>os registros deste Contrato e de seus aditamentos</w:t>
      </w:r>
      <w:r w:rsidRPr="006314DD">
        <w:rPr>
          <w:rFonts w:asciiTheme="minorHAnsi" w:eastAsia="SimSun" w:hAnsiTheme="minorHAnsi" w:cstheme="minorHAnsi"/>
          <w:sz w:val="24"/>
          <w:szCs w:val="24"/>
        </w:rPr>
        <w:t>; e</w:t>
      </w:r>
    </w:p>
    <w:p w14:paraId="792C442D" w14:textId="77777777" w:rsidR="00A03F33" w:rsidRPr="006314DD"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6314DD"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w:t>
      </w:r>
      <w:r w:rsidR="00C92BA9" w:rsidRPr="006314DD">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6314DD">
        <w:rPr>
          <w:rFonts w:asciiTheme="minorHAnsi" w:eastAsia="SimSun" w:hAnsiTheme="minorHAnsi" w:cstheme="minorHAnsi"/>
          <w:sz w:val="24"/>
          <w:szCs w:val="24"/>
        </w:rPr>
        <w:t>;</w:t>
      </w:r>
    </w:p>
    <w:p w14:paraId="3431D2AD"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6314DD"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receber e utilizar os rendimentos dos Direitos Creditórios Cedidos Fiduciariamente </w:t>
      </w:r>
      <w:r w:rsidR="002062AF" w:rsidRPr="006314DD">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6314DD">
        <w:rPr>
          <w:rFonts w:asciiTheme="minorHAnsi" w:eastAsia="SimSun" w:hAnsiTheme="minorHAnsi" w:cstheme="minorHAnsi"/>
          <w:sz w:val="24"/>
          <w:szCs w:val="24"/>
        </w:rPr>
        <w:t xml:space="preserve"> ou concordar com a sua execução</w:t>
      </w:r>
      <w:r w:rsidR="009E17C6" w:rsidRPr="006314DD">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6314DD">
        <w:rPr>
          <w:rFonts w:asciiTheme="minorHAnsi" w:eastAsia="SimSun" w:hAnsiTheme="minorHAnsi" w:cstheme="minorHAnsi"/>
          <w:i/>
          <w:iCs/>
          <w:sz w:val="24"/>
          <w:szCs w:val="24"/>
        </w:rPr>
        <w:t>ad judicia</w:t>
      </w:r>
      <w:r w:rsidR="009E17C6" w:rsidRPr="006314DD">
        <w:rPr>
          <w:rFonts w:asciiTheme="minorHAnsi" w:eastAsia="SimSun" w:hAnsiTheme="minorHAnsi" w:cstheme="minorHAnsi"/>
          <w:sz w:val="24"/>
          <w:szCs w:val="24"/>
        </w:rPr>
        <w:t xml:space="preserve">; </w:t>
      </w:r>
    </w:p>
    <w:p w14:paraId="51FCB1AA" w14:textId="409D9B19" w:rsidR="00FC1ABB" w:rsidRPr="006314DD"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w:t>
      </w:r>
      <w:r w:rsidR="00E24B28"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6314DD">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6314DD">
        <w:rPr>
          <w:rFonts w:asciiTheme="minorHAnsi" w:eastAsia="SimSun" w:hAnsiTheme="minorHAnsi" w:cstheme="minorHAnsi"/>
          <w:sz w:val="24"/>
          <w:szCs w:val="24"/>
        </w:rPr>
        <w:fldChar w:fldCharType="begin"/>
      </w:r>
      <w:r w:rsidR="0027768F" w:rsidRPr="006314DD">
        <w:rPr>
          <w:rFonts w:asciiTheme="minorHAnsi" w:eastAsia="SimSun" w:hAnsiTheme="minorHAnsi" w:cstheme="minorHAnsi"/>
          <w:sz w:val="24"/>
          <w:szCs w:val="24"/>
        </w:rPr>
        <w:instrText xml:space="preserve"> REF _Ref76668565 \r \h </w:instrText>
      </w:r>
      <w:r w:rsidR="00955BFD" w:rsidRPr="006314DD">
        <w:rPr>
          <w:rFonts w:asciiTheme="minorHAnsi" w:eastAsia="SimSun" w:hAnsiTheme="minorHAnsi" w:cstheme="minorHAnsi"/>
          <w:sz w:val="24"/>
          <w:szCs w:val="24"/>
        </w:rPr>
        <w:instrText xml:space="preserve"> \* MERGEFORMAT </w:instrText>
      </w:r>
      <w:r w:rsidR="0027768F" w:rsidRPr="006314DD">
        <w:rPr>
          <w:rFonts w:asciiTheme="minorHAnsi" w:eastAsia="SimSun" w:hAnsiTheme="minorHAnsi" w:cstheme="minorHAnsi"/>
          <w:sz w:val="24"/>
          <w:szCs w:val="24"/>
        </w:rPr>
      </w:r>
      <w:r w:rsidR="0027768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7.1.3</w:t>
      </w:r>
      <w:r w:rsidR="0027768F" w:rsidRPr="006314DD">
        <w:rPr>
          <w:rFonts w:asciiTheme="minorHAnsi" w:eastAsia="SimSun" w:hAnsiTheme="minorHAnsi" w:cstheme="minorHAnsi"/>
          <w:sz w:val="24"/>
          <w:szCs w:val="24"/>
        </w:rPr>
        <w:fldChar w:fldCharType="end"/>
      </w:r>
      <w:r w:rsidR="00E24B28" w:rsidRPr="006314DD">
        <w:rPr>
          <w:rFonts w:asciiTheme="minorHAnsi" w:eastAsia="SimSun" w:hAnsiTheme="minorHAnsi" w:cstheme="minorHAnsi"/>
          <w:sz w:val="24"/>
          <w:szCs w:val="24"/>
        </w:rPr>
        <w:t xml:space="preserve"> acima;</w:t>
      </w:r>
    </w:p>
    <w:p w14:paraId="37A128E0" w14:textId="77777777" w:rsidR="00E24B28" w:rsidRPr="006314DD"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6314DD"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6314DD" w:rsidRDefault="00C5367A" w:rsidP="003F4A62">
      <w:pPr>
        <w:pStyle w:val="PargrafodaLista"/>
        <w:rPr>
          <w:rFonts w:asciiTheme="minorHAnsi" w:eastAsia="SimSun" w:hAnsiTheme="minorHAnsi" w:cstheme="minorHAnsi"/>
          <w:sz w:val="24"/>
          <w:szCs w:val="24"/>
        </w:rPr>
      </w:pPr>
    </w:p>
    <w:p w14:paraId="73D51127" w14:textId="02F447FC" w:rsidR="00F26166" w:rsidRPr="006314DD"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 emitir, dar e receber quitação e firmar instrumentos, acordos, contratos, renúncias</w:t>
      </w:r>
      <w:r w:rsidR="00D34476" w:rsidRPr="006314DD">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6314DD" w:rsidRDefault="0027768F" w:rsidP="00A62FA7">
      <w:pPr>
        <w:pStyle w:val="PargrafodaLista"/>
        <w:rPr>
          <w:rFonts w:asciiTheme="minorHAnsi" w:eastAsia="SimSun" w:hAnsiTheme="minorHAnsi" w:cstheme="minorHAnsi"/>
          <w:sz w:val="24"/>
          <w:szCs w:val="24"/>
        </w:rPr>
      </w:pPr>
    </w:p>
    <w:p w14:paraId="7269EED7" w14:textId="6ED0311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Cedente, em juízo ou fora dele, perante terceiros e todas e quaisquer agências ou autoridades federais, </w:t>
      </w:r>
      <w:r w:rsidRPr="006314DD">
        <w:rPr>
          <w:rFonts w:asciiTheme="minorHAnsi" w:hAnsiTheme="minorHAnsi" w:cstheme="minorHAnsi"/>
          <w:sz w:val="24"/>
          <w:szCs w:val="24"/>
        </w:rPr>
        <w:t>estaduais</w:t>
      </w:r>
      <w:r w:rsidRPr="006314DD">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6314DD" w:rsidRDefault="0027768F" w:rsidP="00A62FA7">
      <w:pPr>
        <w:pStyle w:val="PargrafodaLista"/>
        <w:rPr>
          <w:rFonts w:asciiTheme="minorHAnsi" w:eastAsia="SimSun" w:hAnsiTheme="minorHAnsi" w:cstheme="minorHAnsi"/>
          <w:sz w:val="24"/>
          <w:szCs w:val="24"/>
        </w:rPr>
      </w:pPr>
    </w:p>
    <w:p w14:paraId="10E5E3F0" w14:textId="0FDC01B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w:t>
      </w:r>
      <w:r w:rsidRPr="006314DD">
        <w:rPr>
          <w:rFonts w:asciiTheme="minorHAnsi" w:hAnsiTheme="minorHAnsi" w:cstheme="minorHAnsi"/>
          <w:sz w:val="24"/>
          <w:szCs w:val="24"/>
        </w:rPr>
        <w:t>instrumento</w:t>
      </w:r>
      <w:r w:rsidRPr="006314DD">
        <w:rPr>
          <w:rFonts w:asciiTheme="minorHAnsi" w:eastAsia="SimSun" w:hAnsiTheme="minorHAnsi" w:cstheme="minorHAnsi"/>
          <w:sz w:val="24"/>
          <w:szCs w:val="24"/>
        </w:rPr>
        <w:t xml:space="preserve"> de acordo com os termos e para os fins deste Contrato</w:t>
      </w:r>
    </w:p>
    <w:p w14:paraId="4FFFF423" w14:textId="77777777" w:rsidR="00F26166" w:rsidRPr="006314DD" w:rsidRDefault="00F26166" w:rsidP="00F26166">
      <w:pPr>
        <w:pStyle w:val="PargrafodaLista"/>
        <w:rPr>
          <w:rFonts w:asciiTheme="minorHAnsi" w:eastAsia="SimSun" w:hAnsiTheme="minorHAnsi" w:cstheme="minorHAnsi"/>
          <w:sz w:val="24"/>
          <w:szCs w:val="24"/>
        </w:rPr>
      </w:pPr>
    </w:p>
    <w:p w14:paraId="111942AC" w14:textId="707A2FD0" w:rsidR="00B54290" w:rsidRPr="006314DD"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Conta Vinculada da BRVias</w:t>
      </w:r>
      <w:r w:rsidRPr="006314DD">
        <w:rPr>
          <w:rFonts w:asciiTheme="minorHAnsi" w:eastAsia="SimSun" w:hAnsiTheme="minorHAnsi" w:cstheme="minorHAnsi"/>
          <w:sz w:val="24"/>
          <w:szCs w:val="24"/>
        </w:rPr>
        <w:t xml:space="preserve"> até o valor necessário para o pagamento das Obrigações Garantidas e quaisquer despesas nos termos deste Contrato e da Escritura de Emissão</w:t>
      </w:r>
      <w:r w:rsidR="0097264C" w:rsidRPr="006314DD">
        <w:rPr>
          <w:rFonts w:asciiTheme="minorHAnsi" w:eastAsia="SimSun" w:hAnsiTheme="minorHAnsi" w:cstheme="minorHAnsi"/>
          <w:sz w:val="24"/>
          <w:szCs w:val="24"/>
        </w:rPr>
        <w:t>.</w:t>
      </w:r>
    </w:p>
    <w:bookmarkEnd w:id="46"/>
    <w:bookmarkEnd w:id="47"/>
    <w:bookmarkEnd w:id="48"/>
    <w:p w14:paraId="5912DF98" w14:textId="77777777" w:rsidR="00457E23" w:rsidRPr="006314DD"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6314DD"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0" w:name="_Ref414889924"/>
      <w:r w:rsidRPr="006314DD">
        <w:rPr>
          <w:rFonts w:asciiTheme="minorHAnsi" w:eastAsia="SimSun" w:hAnsiTheme="minorHAnsi" w:cstheme="minorHAnsi"/>
          <w:sz w:val="24"/>
          <w:szCs w:val="24"/>
        </w:rPr>
        <w:t xml:space="preserve">Os direitos descritos </w:t>
      </w:r>
      <w:r w:rsidR="00F27F3D" w:rsidRPr="006314DD">
        <w:rPr>
          <w:rFonts w:asciiTheme="minorHAnsi" w:eastAsia="SimSun" w:hAnsiTheme="minorHAnsi" w:cstheme="minorHAnsi"/>
          <w:sz w:val="24"/>
          <w:szCs w:val="24"/>
        </w:rPr>
        <w:t>na Cláusula</w:t>
      </w:r>
      <w:r w:rsidR="00F816F7" w:rsidRPr="006314DD">
        <w:rPr>
          <w:rFonts w:asciiTheme="minorHAnsi" w:eastAsia="SimSun" w:hAnsiTheme="minorHAnsi" w:cstheme="minorHAnsi"/>
          <w:sz w:val="24"/>
          <w:szCs w:val="24"/>
        </w:rPr>
        <w:t xml:space="preserve"> </w:t>
      </w:r>
      <w:r w:rsidR="00F26166" w:rsidRPr="006314DD">
        <w:rPr>
          <w:rFonts w:asciiTheme="minorHAnsi" w:eastAsia="SimSun" w:hAnsiTheme="minorHAnsi" w:cstheme="minorHAnsi"/>
          <w:bCs/>
          <w:sz w:val="24"/>
          <w:szCs w:val="24"/>
        </w:rPr>
        <w:t>8.1.</w:t>
      </w:r>
      <w:r w:rsidR="0090382E" w:rsidRPr="006314DD">
        <w:rPr>
          <w:rFonts w:asciiTheme="minorHAnsi" w:eastAsia="SimSun" w:hAnsiTheme="minorHAnsi" w:cstheme="minorHAnsi"/>
          <w:bCs/>
          <w:sz w:val="24"/>
          <w:szCs w:val="24"/>
        </w:rPr>
        <w:t xml:space="preserve"> acima</w:t>
      </w:r>
      <w:r w:rsidRPr="006314DD">
        <w:rPr>
          <w:rFonts w:asciiTheme="minorHAnsi" w:eastAsia="SimSun" w:hAnsiTheme="minorHAnsi" w:cstheme="minorHAnsi"/>
          <w:sz w:val="24"/>
          <w:szCs w:val="24"/>
        </w:rPr>
        <w:t xml:space="preserve"> são conferidos </w:t>
      </w:r>
      <w:r w:rsidR="00533FF9" w:rsidRPr="006314DD">
        <w:rPr>
          <w:rFonts w:asciiTheme="minorHAnsi" w:eastAsia="SimSun" w:hAnsiTheme="minorHAnsi" w:cstheme="minorHAnsi"/>
          <w:sz w:val="24"/>
          <w:szCs w:val="24"/>
        </w:rPr>
        <w:t xml:space="preserve">ao Agente Fiduciário e </w:t>
      </w:r>
      <w:r w:rsidR="00610053" w:rsidRPr="006314DD">
        <w:rPr>
          <w:rFonts w:asciiTheme="minorHAnsi" w:eastAsia="SimSun" w:hAnsiTheme="minorHAnsi" w:cstheme="minorHAnsi"/>
          <w:sz w:val="24"/>
          <w:szCs w:val="24"/>
        </w:rPr>
        <w:t>à 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em conformidade com a procuraç</w:t>
      </w:r>
      <w:r w:rsidR="007C3360" w:rsidRPr="006314DD">
        <w:rPr>
          <w:rFonts w:asciiTheme="minorHAnsi" w:eastAsia="SimSun" w:hAnsiTheme="minorHAnsi" w:cstheme="minorHAnsi"/>
          <w:sz w:val="24"/>
          <w:szCs w:val="24"/>
        </w:rPr>
        <w:t>ão</w:t>
      </w:r>
      <w:r w:rsidR="00F816F7"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outorgada de forma irrevogável e irretratável nos termos do </w:t>
      </w:r>
      <w:r w:rsidR="00F26166" w:rsidRPr="006314DD">
        <w:rPr>
          <w:rFonts w:asciiTheme="minorHAnsi" w:eastAsia="SimSun" w:hAnsiTheme="minorHAnsi" w:cstheme="minorHAnsi"/>
          <w:sz w:val="24"/>
          <w:szCs w:val="24"/>
        </w:rPr>
        <w:t xml:space="preserve">Anexo </w:t>
      </w:r>
      <w:r w:rsidR="007C3360" w:rsidRPr="006314DD">
        <w:rPr>
          <w:rFonts w:asciiTheme="minorHAnsi" w:eastAsia="SimSun" w:hAnsiTheme="minorHAnsi" w:cstheme="minorHAnsi"/>
          <w:sz w:val="24"/>
          <w:szCs w:val="24"/>
        </w:rPr>
        <w:t>II</w:t>
      </w:r>
      <w:r w:rsidRPr="006314DD">
        <w:rPr>
          <w:rFonts w:asciiTheme="minorHAnsi" w:eastAsia="SimSun" w:hAnsiTheme="minorHAnsi" w:cstheme="minorHAnsi"/>
          <w:sz w:val="24"/>
          <w:szCs w:val="24"/>
        </w:rPr>
        <w:t xml:space="preserve"> a este Contrato. </w:t>
      </w:r>
      <w:r w:rsidR="006100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790769" w:rsidRPr="006314DD">
        <w:rPr>
          <w:rFonts w:asciiTheme="minorHAnsi" w:eastAsia="SimSun" w:hAnsiTheme="minorHAnsi" w:cstheme="minorHAnsi"/>
          <w:sz w:val="24"/>
          <w:szCs w:val="24"/>
        </w:rPr>
        <w:t xml:space="preserve"> reconhece que </w:t>
      </w:r>
      <w:r w:rsidR="00F26166" w:rsidRPr="006314DD">
        <w:rPr>
          <w:rFonts w:asciiTheme="minorHAnsi" w:eastAsia="SimSun" w:hAnsiTheme="minorHAnsi" w:cstheme="minorHAnsi"/>
          <w:sz w:val="24"/>
          <w:szCs w:val="24"/>
        </w:rPr>
        <w:t xml:space="preserve">tal procuração é outorgada </w:t>
      </w:r>
      <w:r w:rsidRPr="006314DD">
        <w:rPr>
          <w:rFonts w:asciiTheme="minorHAnsi" w:eastAsia="SimSun" w:hAnsiTheme="minorHAnsi" w:cstheme="minorHAnsi"/>
          <w:sz w:val="24"/>
          <w:szCs w:val="24"/>
        </w:rPr>
        <w:t xml:space="preserve">como condição deste Contrato, a fim de assegurar o cumprimento das obrigações aqui </w:t>
      </w:r>
      <w:r w:rsidR="00790769" w:rsidRPr="006314DD">
        <w:rPr>
          <w:rFonts w:asciiTheme="minorHAnsi" w:eastAsia="SimSun" w:hAnsiTheme="minorHAnsi" w:cstheme="minorHAnsi"/>
          <w:sz w:val="24"/>
          <w:szCs w:val="24"/>
        </w:rPr>
        <w:t>estabelecidas.</w:t>
      </w:r>
      <w:bookmarkEnd w:id="50"/>
    </w:p>
    <w:p w14:paraId="02C1C973" w14:textId="77777777" w:rsidR="00F2087B" w:rsidRPr="006314DD"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6314DD">
        <w:rPr>
          <w:rFonts w:asciiTheme="minorHAnsi" w:eastAsia="SimSun" w:hAnsiTheme="minorHAnsi" w:cstheme="minorHAnsi"/>
          <w:b w:val="0"/>
          <w:sz w:val="24"/>
          <w:szCs w:val="24"/>
        </w:rPr>
        <w:t xml:space="preserve"> </w:t>
      </w:r>
    </w:p>
    <w:p w14:paraId="5F59F440" w14:textId="17EFD77B" w:rsidR="00457E23" w:rsidRPr="006314DD"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Até que sejam integralmente quitadas as Obrigações Garantidas, em até 30 (trinta) dias antes do vencimento da procuração, o Cedente obriga-se a renová-la</w:t>
      </w:r>
      <w:r w:rsidRPr="006314DD" w:rsidDel="00AB4C26">
        <w:rPr>
          <w:rFonts w:asciiTheme="minorHAnsi" w:eastAsia="SimSun" w:hAnsiTheme="minorHAnsi" w:cstheme="minorHAnsi"/>
          <w:sz w:val="24"/>
          <w:szCs w:val="24"/>
        </w:rPr>
        <w:t xml:space="preserve"> </w:t>
      </w:r>
      <w:r w:rsidR="00675244" w:rsidRPr="006314DD">
        <w:rPr>
          <w:rFonts w:asciiTheme="minorHAnsi" w:eastAsia="SimSun" w:hAnsiTheme="minorHAnsi" w:cstheme="minorHAnsi"/>
          <w:sz w:val="24"/>
          <w:szCs w:val="24"/>
        </w:rPr>
        <w:t>.</w:t>
      </w:r>
    </w:p>
    <w:bookmarkEnd w:id="49"/>
    <w:p w14:paraId="5AC7412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6314DD"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51" w:name="_DV_M112"/>
      <w:bookmarkEnd w:id="51"/>
      <w:r w:rsidRPr="006314DD">
        <w:rPr>
          <w:rFonts w:asciiTheme="minorHAnsi" w:eastAsia="SimSun" w:hAnsiTheme="minorHAnsi" w:cstheme="minorHAnsi"/>
          <w:sz w:val="24"/>
          <w:szCs w:val="24"/>
          <w:u w:val="single"/>
        </w:rPr>
        <w:t>DISPOSIÇÕES GERAIS</w:t>
      </w:r>
    </w:p>
    <w:p w14:paraId="2CB4FF6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6314DD"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2" w:name="_Hlk76668806"/>
      <w:r w:rsidRPr="006314DD">
        <w:rPr>
          <w:rFonts w:asciiTheme="minorHAnsi" w:hAnsiTheme="minorHAnsi" w:cstheme="minorHAnsi"/>
          <w:i/>
          <w:iCs/>
          <w:sz w:val="24"/>
          <w:szCs w:val="24"/>
          <w:u w:val="single"/>
        </w:rPr>
        <w:t>Dias Úteis</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Entende</w:t>
      </w:r>
      <w:r w:rsidRPr="006314DD">
        <w:rPr>
          <w:rFonts w:asciiTheme="minorHAnsi" w:hAnsiTheme="minorHAnsi" w:cstheme="minorHAnsi"/>
          <w:sz w:val="24"/>
          <w:szCs w:val="24"/>
        </w:rPr>
        <w:t>-se por “</w:t>
      </w:r>
      <w:r w:rsidRPr="006314DD">
        <w:rPr>
          <w:rFonts w:asciiTheme="minorHAnsi" w:hAnsiTheme="minorHAnsi" w:cstheme="minorHAnsi"/>
          <w:sz w:val="24"/>
          <w:szCs w:val="24"/>
          <w:u w:val="single"/>
        </w:rPr>
        <w:t>Dia(s) Útil(eis)</w:t>
      </w:r>
      <w:r w:rsidRPr="006314DD">
        <w:rPr>
          <w:rFonts w:asciiTheme="minorHAnsi" w:hAnsiTheme="minorHAnsi" w:cstheme="minorHAnsi"/>
          <w:sz w:val="24"/>
          <w:szCs w:val="24"/>
        </w:rPr>
        <w:t xml:space="preserve">” </w:t>
      </w:r>
      <w:r w:rsidR="00DF557A" w:rsidRPr="006314DD">
        <w:rPr>
          <w:rFonts w:asciiTheme="minorHAnsi" w:hAnsiTheme="minorHAnsi" w:cstheme="minorHAnsi"/>
          <w:sz w:val="24"/>
          <w:szCs w:val="24"/>
        </w:rPr>
        <w:t>qualquer dia, exceção feita aos sábados, domingos e feriados declarados nacionais na República Federativa do Brasil</w:t>
      </w:r>
      <w:r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p>
    <w:p w14:paraId="4AD38204" w14:textId="77777777" w:rsidR="00457E23" w:rsidRPr="006314DD"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6314DD"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lastRenderedPageBreak/>
        <w:t>Vigência</w:t>
      </w:r>
      <w:r w:rsidR="00BA5545" w:rsidRPr="006314DD">
        <w:rPr>
          <w:rFonts w:asciiTheme="minorHAnsi" w:eastAsia="SimSun" w:hAnsiTheme="minorHAnsi" w:cstheme="minorHAnsi"/>
          <w:i/>
          <w:iCs/>
          <w:sz w:val="24"/>
          <w:szCs w:val="24"/>
          <w:u w:val="single"/>
        </w:rPr>
        <w:t xml:space="preserve"> da Garantia</w:t>
      </w:r>
      <w:r w:rsidR="00BA5545" w:rsidRPr="006314DD">
        <w:rPr>
          <w:rFonts w:asciiTheme="minorHAnsi" w:eastAsia="SimSun" w:hAnsiTheme="minorHAnsi" w:cstheme="minorHAnsi"/>
          <w:sz w:val="24"/>
          <w:szCs w:val="24"/>
        </w:rPr>
        <w:t xml:space="preserve">. O presente Contrato institui um direito de garantia permanente sobre os </w:t>
      </w:r>
      <w:r w:rsidR="00F26166" w:rsidRPr="006314DD">
        <w:rPr>
          <w:rFonts w:asciiTheme="minorHAnsi" w:hAnsiTheme="minorHAnsi" w:cstheme="minorHAnsi"/>
          <w:sz w:val="24"/>
          <w:szCs w:val="24"/>
        </w:rPr>
        <w:t>Direitos Creditórios Cedidos Fiduciariamente</w:t>
      </w:r>
      <w:r w:rsidR="00765049" w:rsidRPr="006314DD">
        <w:rPr>
          <w:rFonts w:asciiTheme="minorHAnsi" w:hAnsiTheme="minorHAnsi" w:cstheme="minorHAnsi"/>
          <w:sz w:val="24"/>
          <w:szCs w:val="24"/>
        </w:rPr>
        <w:t>, sendo certo que</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2C4E2E" w:rsidRPr="006314DD">
        <w:rPr>
          <w:rFonts w:asciiTheme="minorHAnsi" w:eastAsia="SimSun" w:hAnsiTheme="minorHAnsi" w:cstheme="minorHAnsi"/>
          <w:sz w:val="24"/>
          <w:szCs w:val="24"/>
        </w:rPr>
        <w:t>i</w:t>
      </w:r>
      <w:r w:rsidR="00F62C81" w:rsidRPr="006314DD">
        <w:rPr>
          <w:rFonts w:asciiTheme="minorHAnsi" w:eastAsia="SimSun" w:hAnsiTheme="minorHAnsi" w:cstheme="minorHAnsi"/>
          <w:sz w:val="24"/>
          <w:szCs w:val="24"/>
        </w:rPr>
        <w:t>) </w:t>
      </w:r>
      <w:r w:rsidR="00244856" w:rsidRPr="006314DD">
        <w:rPr>
          <w:rFonts w:asciiTheme="minorHAnsi" w:eastAsia="SimSun" w:hAnsiTheme="minorHAnsi" w:cstheme="minorHAnsi"/>
          <w:sz w:val="24"/>
          <w:szCs w:val="24"/>
        </w:rPr>
        <w:t>a</w:t>
      </w:r>
      <w:r w:rsidR="00DF557A" w:rsidRPr="006314DD">
        <w:rPr>
          <w:rFonts w:asciiTheme="minorHAnsi" w:eastAsia="SimSun" w:hAnsiTheme="minorHAnsi" w:cstheme="minorHAnsi"/>
          <w:sz w:val="24"/>
          <w:szCs w:val="24"/>
        </w:rPr>
        <w:t>s garantias objeto deste Contrato</w:t>
      </w:r>
      <w:r w:rsidR="00305277"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permanecer</w:t>
      </w:r>
      <w:r w:rsidR="00305277" w:rsidRPr="006314DD">
        <w:rPr>
          <w:rFonts w:asciiTheme="minorHAnsi" w:eastAsia="SimSun" w:hAnsiTheme="minorHAnsi" w:cstheme="minorHAnsi"/>
          <w:sz w:val="24"/>
          <w:szCs w:val="24"/>
        </w:rPr>
        <w:t>ão</w:t>
      </w:r>
      <w:r w:rsidR="00BA5545" w:rsidRPr="006314DD">
        <w:rPr>
          <w:rFonts w:asciiTheme="minorHAnsi" w:eastAsia="SimSun" w:hAnsiTheme="minorHAnsi" w:cstheme="minorHAnsi"/>
          <w:sz w:val="24"/>
          <w:szCs w:val="24"/>
        </w:rPr>
        <w:t xml:space="preserve"> em pleno vigor </w:t>
      </w:r>
      <w:r w:rsidR="00DF557A" w:rsidRPr="006314DD">
        <w:rPr>
          <w:rFonts w:asciiTheme="minorHAnsi" w:eastAsia="SimSun" w:hAnsiTheme="minorHAnsi" w:cstheme="minorHAnsi"/>
          <w:sz w:val="24"/>
          <w:szCs w:val="24"/>
        </w:rPr>
        <w:t xml:space="preserve">durante todo </w:t>
      </w:r>
      <w:r w:rsidR="00E45232" w:rsidRPr="006314DD">
        <w:rPr>
          <w:rFonts w:asciiTheme="minorHAnsi" w:eastAsia="SimSun" w:hAnsiTheme="minorHAnsi" w:cstheme="minorHAnsi"/>
          <w:sz w:val="24"/>
          <w:szCs w:val="24"/>
        </w:rPr>
        <w:t>o Prazo de Vigência</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765049" w:rsidRPr="006314DD">
        <w:rPr>
          <w:rFonts w:asciiTheme="minorHAnsi" w:eastAsia="SimSun" w:hAnsiTheme="minorHAnsi" w:cstheme="minorHAnsi"/>
          <w:sz w:val="24"/>
          <w:szCs w:val="24"/>
        </w:rPr>
        <w:t xml:space="preserve">e </w:t>
      </w:r>
      <w:r w:rsidR="00F62C81" w:rsidRPr="006314DD">
        <w:rPr>
          <w:rFonts w:asciiTheme="minorHAnsi" w:eastAsia="SimSun" w:hAnsiTheme="minorHAnsi" w:cstheme="minorHAnsi"/>
          <w:sz w:val="24"/>
          <w:szCs w:val="24"/>
        </w:rPr>
        <w:t>(</w:t>
      </w:r>
      <w:r w:rsidR="002C4E2E" w:rsidRPr="006314DD">
        <w:rPr>
          <w:rFonts w:asciiTheme="minorHAnsi" w:eastAsia="SimSun" w:hAnsiTheme="minorHAnsi" w:cstheme="minorHAnsi"/>
          <w:sz w:val="24"/>
          <w:szCs w:val="24"/>
        </w:rPr>
        <w:t>ii</w:t>
      </w:r>
      <w:r w:rsidR="00F62C81" w:rsidRPr="006314DD">
        <w:rPr>
          <w:rFonts w:asciiTheme="minorHAnsi" w:eastAsia="SimSun" w:hAnsiTheme="minorHAnsi" w:cstheme="minorHAnsi"/>
          <w:sz w:val="24"/>
          <w:szCs w:val="24"/>
        </w:rPr>
        <w:t>) </w:t>
      </w:r>
      <w:r w:rsidR="00765049" w:rsidRPr="006314DD">
        <w:rPr>
          <w:rFonts w:asciiTheme="minorHAnsi" w:eastAsia="SimSun" w:hAnsiTheme="minorHAnsi" w:cstheme="minorHAnsi"/>
          <w:sz w:val="24"/>
          <w:szCs w:val="24"/>
        </w:rPr>
        <w:t xml:space="preserve">este Contrato </w:t>
      </w:r>
      <w:r w:rsidR="00BA5545" w:rsidRPr="006314DD">
        <w:rPr>
          <w:rFonts w:asciiTheme="minorHAnsi" w:eastAsia="SimSun" w:hAnsiTheme="minorHAnsi" w:cstheme="minorHAnsi"/>
          <w:sz w:val="24"/>
          <w:szCs w:val="24"/>
        </w:rPr>
        <w:t>vincular</w:t>
      </w:r>
      <w:r w:rsidR="00765049"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w:t>
      </w:r>
      <w:r w:rsidR="007849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BA5545" w:rsidRPr="006314DD">
        <w:rPr>
          <w:rFonts w:asciiTheme="minorHAnsi" w:eastAsia="SimSun" w:hAnsiTheme="minorHAnsi" w:cstheme="minorHAnsi"/>
          <w:sz w:val="24"/>
          <w:szCs w:val="24"/>
        </w:rPr>
        <w:t>, seus sucessores, herdeiros e cessionários autorizados; e</w:t>
      </w:r>
      <w:r w:rsidR="00F62C81" w:rsidRPr="006314DD">
        <w:rPr>
          <w:rFonts w:asciiTheme="minorHAnsi" w:eastAsia="SimSun" w:hAnsiTheme="minorHAnsi" w:cstheme="minorHAnsi"/>
          <w:sz w:val="24"/>
          <w:szCs w:val="24"/>
        </w:rPr>
        <w:t xml:space="preserve"> </w:t>
      </w:r>
      <w:bookmarkStart w:id="53" w:name="_Ref414889105"/>
      <w:r w:rsidR="00BA5545" w:rsidRPr="006314DD">
        <w:rPr>
          <w:rFonts w:asciiTheme="minorHAnsi" w:eastAsia="SimSun" w:hAnsiTheme="minorHAnsi" w:cstheme="minorHAnsi"/>
          <w:sz w:val="24"/>
          <w:szCs w:val="24"/>
        </w:rPr>
        <w:t>beneficiar</w:t>
      </w:r>
      <w:r w:rsidR="00765049" w:rsidRPr="006314DD">
        <w:rPr>
          <w:rFonts w:asciiTheme="minorHAnsi" w:eastAsia="SimSun" w:hAnsiTheme="minorHAnsi" w:cstheme="minorHAnsi"/>
          <w:sz w:val="24"/>
          <w:szCs w:val="24"/>
        </w:rPr>
        <w:t>á</w:t>
      </w:r>
      <w:r w:rsidR="00DF557A" w:rsidRPr="006314DD">
        <w:rPr>
          <w:rFonts w:asciiTheme="minorHAnsi" w:eastAsia="SimSun" w:hAnsiTheme="minorHAnsi" w:cstheme="minorHAnsi"/>
          <w:sz w:val="24"/>
          <w:szCs w:val="24"/>
        </w:rPr>
        <w:t xml:space="preserve"> a Debenturista</w:t>
      </w:r>
      <w:r w:rsidR="00BA5545" w:rsidRPr="006314DD">
        <w:rPr>
          <w:rFonts w:asciiTheme="minorHAnsi" w:eastAsia="SimSun" w:hAnsiTheme="minorHAnsi" w:cstheme="minorHAnsi"/>
          <w:sz w:val="24"/>
          <w:szCs w:val="24"/>
        </w:rPr>
        <w:t xml:space="preserve"> e seus sucessores e cessionários.</w:t>
      </w:r>
      <w:bookmarkEnd w:id="53"/>
    </w:p>
    <w:p w14:paraId="52688FC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6314DD"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eastAsia="SimSun" w:hAnsiTheme="minorHAnsi" w:cstheme="minorHAnsi"/>
          <w:i/>
          <w:iCs/>
          <w:sz w:val="24"/>
          <w:szCs w:val="24"/>
          <w:u w:val="single"/>
        </w:rPr>
        <w:t>Cessão dos Direitos</w:t>
      </w:r>
      <w:r w:rsidRPr="006314DD">
        <w:rPr>
          <w:rFonts w:asciiTheme="minorHAnsi" w:eastAsia="SimSun" w:hAnsiTheme="minorHAnsi" w:cstheme="minorHAnsi"/>
          <w:sz w:val="24"/>
          <w:szCs w:val="24"/>
        </w:rPr>
        <w:t xml:space="preserve">. </w:t>
      </w:r>
      <w:r w:rsidR="0044319A"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44319A" w:rsidRPr="006314DD">
        <w:rPr>
          <w:rFonts w:asciiTheme="minorHAnsi" w:eastAsia="SimSun" w:hAnsiTheme="minorHAnsi" w:cstheme="minorHAnsi"/>
          <w:sz w:val="24"/>
          <w:szCs w:val="24"/>
        </w:rPr>
        <w:t xml:space="preserve"> não</w:t>
      </w:r>
      <w:r w:rsidR="00BA5545" w:rsidRPr="006314DD">
        <w:rPr>
          <w:rFonts w:asciiTheme="minorHAnsi" w:eastAsia="SimSun" w:hAnsiTheme="minorHAnsi" w:cstheme="minorHAnsi"/>
          <w:sz w:val="24"/>
          <w:szCs w:val="24"/>
        </w:rPr>
        <w:t xml:space="preserve"> pode</w:t>
      </w:r>
      <w:r w:rsidR="003115BD" w:rsidRPr="006314DD">
        <w:rPr>
          <w:rFonts w:asciiTheme="minorHAnsi" w:eastAsia="SimSun" w:hAnsiTheme="minorHAnsi" w:cstheme="minorHAnsi"/>
          <w:sz w:val="24"/>
          <w:szCs w:val="24"/>
        </w:rPr>
        <w:t>r</w:t>
      </w:r>
      <w:r w:rsidR="00F26166"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transferir quaisquer de seus direitos ou obrigações aqui previstos sem o prévio consentimento</w:t>
      </w:r>
      <w:r w:rsidR="00AB4C26" w:rsidRPr="006314DD">
        <w:rPr>
          <w:rFonts w:asciiTheme="minorHAnsi" w:eastAsia="SimSun" w:hAnsiTheme="minorHAnsi" w:cstheme="minorHAnsi"/>
          <w:sz w:val="24"/>
          <w:szCs w:val="24"/>
        </w:rPr>
        <w:t xml:space="preserve"> da Debenturista ou</w:t>
      </w:r>
      <w:r w:rsidR="00BA5545"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do Agente Fiduciário, mediante consulta prévia da Debenturista</w:t>
      </w:r>
      <w:r w:rsidR="00BA5545"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r w:rsidR="002F2288" w:rsidRPr="006314DD">
        <w:rPr>
          <w:rFonts w:asciiTheme="minorHAnsi" w:hAnsiTheme="minorHAnsi" w:cstheme="minorHAnsi"/>
          <w:sz w:val="24"/>
          <w:szCs w:val="24"/>
        </w:rPr>
        <w:t>A Debenturista</w:t>
      </w:r>
      <w:r w:rsidR="003D7D2E" w:rsidRPr="006314DD">
        <w:rPr>
          <w:rFonts w:asciiTheme="minorHAnsi" w:hAnsiTheme="minorHAnsi" w:cstheme="minorHAnsi"/>
          <w:sz w:val="24"/>
          <w:szCs w:val="24"/>
        </w:rPr>
        <w:t xml:space="preserve"> poderá </w:t>
      </w:r>
      <w:r w:rsidR="0044319A" w:rsidRPr="006314DD">
        <w:rPr>
          <w:rFonts w:asciiTheme="minorHAnsi" w:hAnsiTheme="minorHAnsi" w:cstheme="minorHAnsi"/>
          <w:sz w:val="24"/>
          <w:szCs w:val="24"/>
        </w:rPr>
        <w:t>transferir seus direitos e obrigações aqui previstos, observado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mesmos termos e condições estabelecidos para cessão e transferência</w:t>
      </w:r>
      <w:r w:rsidR="003D7D2E"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dos direitos previstos n</w:t>
      </w:r>
      <w:r w:rsidR="00375C23" w:rsidRPr="006314DD">
        <w:rPr>
          <w:rFonts w:asciiTheme="minorHAnsi" w:hAnsiTheme="minorHAnsi" w:cstheme="minorHAnsi"/>
          <w:sz w:val="24"/>
          <w:szCs w:val="24"/>
        </w:rPr>
        <w:t>a</w:t>
      </w:r>
      <w:r w:rsidR="00FF478D"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3D7D2E"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0044319A" w:rsidRPr="006314DD">
        <w:rPr>
          <w:rFonts w:asciiTheme="minorHAnsi" w:hAnsiTheme="minorHAnsi" w:cstheme="minorHAnsi"/>
          <w:sz w:val="24"/>
          <w:szCs w:val="24"/>
        </w:rPr>
        <w:t>.</w:t>
      </w:r>
    </w:p>
    <w:p w14:paraId="112019B3" w14:textId="77777777" w:rsidR="00882E09" w:rsidRPr="006314DD"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Novação, Renúncia ou Alterações</w:t>
      </w:r>
      <w:r w:rsidRPr="006314DD">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6314DD"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Independência</w:t>
      </w:r>
      <w:r w:rsidRPr="006314DD">
        <w:rPr>
          <w:rFonts w:asciiTheme="minorHAnsi" w:eastAsia="SimSun" w:hAnsiTheme="minorHAnsi" w:cstheme="minorHAnsi"/>
          <w:sz w:val="24"/>
          <w:szCs w:val="24"/>
        </w:rPr>
        <w:t xml:space="preserve">. O exercício </w:t>
      </w:r>
      <w:r w:rsidR="00FF4799"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de quaisquer d</w:t>
      </w:r>
      <w:r w:rsidR="009A7028" w:rsidRPr="006314DD">
        <w:rPr>
          <w:rFonts w:asciiTheme="minorHAnsi" w:eastAsia="SimSun" w:hAnsiTheme="minorHAnsi" w:cstheme="minorHAnsi"/>
          <w:sz w:val="24"/>
          <w:szCs w:val="24"/>
        </w:rPr>
        <w:t>o</w:t>
      </w:r>
      <w:r w:rsidRPr="006314DD">
        <w:rPr>
          <w:rFonts w:asciiTheme="minorHAnsi" w:eastAsia="SimSun" w:hAnsiTheme="minorHAnsi" w:cstheme="minorHAnsi"/>
          <w:sz w:val="24"/>
          <w:szCs w:val="24"/>
        </w:rPr>
        <w:t xml:space="preserve">s direitos ou recursos previstos neste Contrato não exonerará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00F62C81"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de quaisquer de seus respectivos deveres ou obrigações referentes a outros direitos e recursos d</w:t>
      </w:r>
      <w:r w:rsidR="007B67BE" w:rsidRPr="006314DD">
        <w:rPr>
          <w:rFonts w:asciiTheme="minorHAnsi" w:eastAsia="SimSun" w:hAnsiTheme="minorHAnsi" w:cstheme="minorHAnsi"/>
          <w:sz w:val="24"/>
          <w:szCs w:val="24"/>
        </w:rPr>
        <w:t>o</w:t>
      </w:r>
      <w:r w:rsidR="00FF4799" w:rsidRPr="006314DD">
        <w:rPr>
          <w:rFonts w:asciiTheme="minorHAnsi" w:eastAsia="SimSun" w:hAnsiTheme="minorHAnsi" w:cstheme="minorHAnsi"/>
          <w:sz w:val="24"/>
          <w:szCs w:val="24"/>
        </w:rPr>
        <w:t xml:space="preserve"> Agente Fiduciário </w:t>
      </w:r>
      <w:r w:rsidRPr="006314DD">
        <w:rPr>
          <w:rFonts w:asciiTheme="minorHAnsi" w:eastAsia="SimSun" w:hAnsiTheme="minorHAnsi" w:cstheme="minorHAnsi"/>
          <w:sz w:val="24"/>
          <w:szCs w:val="24"/>
        </w:rPr>
        <w:t xml:space="preserve">perante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conforme aplicável, de acordo com as disposições </w:t>
      </w:r>
      <w:r w:rsidR="00906216" w:rsidRPr="006314DD">
        <w:rPr>
          <w:rFonts w:asciiTheme="minorHAnsi" w:hAnsiTheme="minorHAnsi" w:cstheme="minorHAnsi"/>
          <w:sz w:val="24"/>
          <w:szCs w:val="24"/>
        </w:rPr>
        <w:t>d</w:t>
      </w:r>
      <w:r w:rsidR="009A18A4" w:rsidRPr="006314DD">
        <w:rPr>
          <w:rFonts w:asciiTheme="minorHAnsi" w:hAnsiTheme="minorHAnsi" w:cstheme="minorHAnsi"/>
          <w:sz w:val="24"/>
          <w:szCs w:val="24"/>
        </w:rPr>
        <w:t>a Escritura de Emissão</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ou </w:t>
      </w:r>
      <w:r w:rsidR="00533FF9" w:rsidRPr="006314DD">
        <w:rPr>
          <w:rFonts w:asciiTheme="minorHAnsi" w:eastAsia="SimSun" w:hAnsiTheme="minorHAnsi" w:cstheme="minorHAnsi"/>
          <w:sz w:val="24"/>
          <w:szCs w:val="24"/>
        </w:rPr>
        <w:t>de qualquer dos documentos da Emiss</w:t>
      </w:r>
      <w:r w:rsidR="004E13C4" w:rsidRPr="006314DD">
        <w:rPr>
          <w:rFonts w:asciiTheme="minorHAnsi" w:eastAsia="SimSun" w:hAnsiTheme="minorHAnsi" w:cstheme="minorHAnsi"/>
          <w:sz w:val="24"/>
          <w:szCs w:val="24"/>
        </w:rPr>
        <w:t>ão</w:t>
      </w:r>
      <w:r w:rsidR="00533FF9" w:rsidRPr="006314DD">
        <w:rPr>
          <w:rFonts w:asciiTheme="minorHAnsi" w:eastAsia="SimSun" w:hAnsiTheme="minorHAnsi" w:cstheme="minorHAnsi"/>
          <w:sz w:val="24"/>
          <w:szCs w:val="24"/>
        </w:rPr>
        <w:t>.</w:t>
      </w:r>
    </w:p>
    <w:p w14:paraId="1966A12C" w14:textId="77777777" w:rsidR="00457E23" w:rsidRPr="006314DD" w:rsidRDefault="00457E23" w:rsidP="00EE5DAA">
      <w:pPr>
        <w:pStyle w:val="Body1"/>
        <w:spacing w:after="0" w:line="340" w:lineRule="exact"/>
        <w:rPr>
          <w:rFonts w:asciiTheme="minorHAnsi" w:hAnsiTheme="minorHAnsi" w:cstheme="minorHAnsi"/>
          <w:sz w:val="24"/>
          <w:szCs w:val="24"/>
        </w:rPr>
      </w:pPr>
    </w:p>
    <w:p w14:paraId="1141C41E" w14:textId="018901A5"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Acordo Integral</w:t>
      </w:r>
      <w:r w:rsidRPr="006314DD">
        <w:rPr>
          <w:rFonts w:asciiTheme="minorHAnsi" w:hAnsiTheme="minorHAnsi" w:cstheme="minorHAnsi"/>
          <w:sz w:val="24"/>
          <w:szCs w:val="24"/>
        </w:rPr>
        <w:t xml:space="preserve">. Este Contrato e os </w:t>
      </w:r>
      <w:r w:rsidR="00305277" w:rsidRPr="006314DD">
        <w:rPr>
          <w:rFonts w:asciiTheme="minorHAnsi" w:hAnsiTheme="minorHAnsi" w:cstheme="minorHAnsi"/>
          <w:sz w:val="24"/>
          <w:szCs w:val="24"/>
        </w:rPr>
        <w:t>a</w:t>
      </w:r>
      <w:r w:rsidRPr="006314DD">
        <w:rPr>
          <w:rFonts w:asciiTheme="minorHAnsi" w:hAnsiTheme="minorHAnsi" w:cstheme="minorHAnsi"/>
          <w:sz w:val="24"/>
          <w:szCs w:val="24"/>
        </w:rPr>
        <w:t xml:space="preserve">nexos que o integram, em conjunto com </w:t>
      </w:r>
      <w:r w:rsidR="009A18A4" w:rsidRPr="006314DD">
        <w:rPr>
          <w:rFonts w:asciiTheme="minorHAnsi" w:hAnsiTheme="minorHAnsi" w:cstheme="minorHAnsi"/>
          <w:sz w:val="24"/>
          <w:szCs w:val="24"/>
        </w:rPr>
        <w:t>a</w:t>
      </w:r>
      <w:r w:rsidR="004E13C4"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4E13C4"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Pr="006314DD">
        <w:rPr>
          <w:rFonts w:asciiTheme="minorHAnsi" w:hAnsiTheme="minorHAnsi" w:cstheme="minorHAnsi"/>
          <w:sz w:val="24"/>
          <w:szCs w:val="24"/>
        </w:rPr>
        <w:t xml:space="preserve">, </w:t>
      </w:r>
      <w:r w:rsidR="002413AC" w:rsidRPr="006314DD">
        <w:rPr>
          <w:rFonts w:asciiTheme="minorHAnsi" w:hAnsiTheme="minorHAnsi" w:cstheme="minorHAnsi"/>
          <w:sz w:val="24"/>
          <w:szCs w:val="24"/>
        </w:rPr>
        <w:t xml:space="preserve">conforme aditados, </w:t>
      </w:r>
      <w:r w:rsidRPr="006314DD">
        <w:rPr>
          <w:rFonts w:asciiTheme="minorHAnsi" w:eastAsia="SimSun" w:hAnsiTheme="minorHAnsi" w:cstheme="minorHAnsi"/>
          <w:sz w:val="24"/>
          <w:szCs w:val="24"/>
        </w:rPr>
        <w:t>contemplam</w:t>
      </w:r>
      <w:r w:rsidRPr="006314DD">
        <w:rPr>
          <w:rFonts w:asciiTheme="minorHAnsi" w:hAnsiTheme="minorHAnsi" w:cstheme="minorHAnsi"/>
          <w:sz w:val="24"/>
          <w:szCs w:val="24"/>
        </w:rPr>
        <w:t xml:space="preserve"> o acordo integral estabelecido entre as Partes com relação ao objeto deste Contrato. </w:t>
      </w:r>
      <w:r w:rsidR="00087713" w:rsidRPr="006314DD">
        <w:rPr>
          <w:rFonts w:asciiTheme="minorHAnsi" w:hAnsiTheme="minorHAnsi" w:cstheme="minorHAnsi"/>
          <w:sz w:val="24"/>
          <w:szCs w:val="24"/>
        </w:rPr>
        <w:t xml:space="preserve">Todas e </w:t>
      </w:r>
      <w:r w:rsidR="00087713" w:rsidRPr="006314DD">
        <w:rPr>
          <w:rFonts w:asciiTheme="minorHAnsi" w:eastAsia="SimSun" w:hAnsiTheme="minorHAnsi" w:cstheme="minorHAnsi"/>
          <w:sz w:val="24"/>
          <w:szCs w:val="24"/>
        </w:rPr>
        <w:t>quaisquer</w:t>
      </w:r>
      <w:r w:rsidR="00087713" w:rsidRPr="006314DD">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314DD" w:rsidRDefault="00457E23" w:rsidP="00EE5DAA">
      <w:pPr>
        <w:pStyle w:val="Body1"/>
        <w:spacing w:after="0" w:line="340" w:lineRule="exact"/>
        <w:rPr>
          <w:rFonts w:asciiTheme="minorHAnsi" w:hAnsiTheme="minorHAnsi" w:cstheme="minorHAnsi"/>
          <w:sz w:val="24"/>
          <w:szCs w:val="24"/>
        </w:rPr>
      </w:pPr>
    </w:p>
    <w:p w14:paraId="559011DD" w14:textId="50080803" w:rsidR="007231AF"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4" w:name="_Ref416976635"/>
      <w:r w:rsidRPr="006314DD">
        <w:rPr>
          <w:rFonts w:asciiTheme="minorHAnsi" w:hAnsiTheme="minorHAnsi" w:cstheme="minorHAnsi"/>
          <w:i/>
          <w:iCs/>
          <w:sz w:val="24"/>
          <w:szCs w:val="24"/>
          <w:u w:val="single"/>
        </w:rPr>
        <w:t>Notificações e Comunicações</w:t>
      </w:r>
      <w:r w:rsidR="00FF4799" w:rsidRPr="006314DD">
        <w:rPr>
          <w:rFonts w:asciiTheme="minorHAnsi" w:hAnsiTheme="minorHAnsi" w:cstheme="minorHAnsi"/>
          <w:sz w:val="24"/>
          <w:szCs w:val="24"/>
        </w:rPr>
        <w:t xml:space="preserve">. </w:t>
      </w:r>
      <w:r w:rsidR="00496DF6" w:rsidRPr="006314DD">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314DD">
        <w:rPr>
          <w:rFonts w:asciiTheme="minorHAnsi" w:hAnsiTheme="minorHAnsi" w:cstheme="minorHAnsi"/>
          <w:sz w:val="24"/>
          <w:szCs w:val="24"/>
        </w:rPr>
        <w:fldChar w:fldCharType="begin"/>
      </w:r>
      <w:r w:rsidR="00496DF6" w:rsidRPr="006314DD">
        <w:rPr>
          <w:rFonts w:asciiTheme="minorHAnsi" w:hAnsiTheme="minorHAnsi" w:cstheme="minorHAnsi"/>
          <w:sz w:val="24"/>
          <w:szCs w:val="24"/>
        </w:rPr>
        <w:instrText xml:space="preserve"> REF _Ref74933941 \r \h </w:instrText>
      </w:r>
      <w:r w:rsidR="002936D2" w:rsidRPr="006314DD">
        <w:rPr>
          <w:rFonts w:asciiTheme="minorHAnsi" w:hAnsiTheme="minorHAnsi" w:cstheme="minorHAnsi"/>
          <w:sz w:val="24"/>
          <w:szCs w:val="24"/>
        </w:rPr>
        <w:instrText xml:space="preserve"> \* MERGEFORMAT </w:instrText>
      </w:r>
      <w:r w:rsidR="00496DF6" w:rsidRPr="006314DD">
        <w:rPr>
          <w:rFonts w:asciiTheme="minorHAnsi" w:hAnsiTheme="minorHAnsi" w:cstheme="minorHAnsi"/>
          <w:sz w:val="24"/>
          <w:szCs w:val="24"/>
        </w:rPr>
      </w:r>
      <w:r w:rsidR="00496DF6"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9.7.1</w:t>
      </w:r>
      <w:r w:rsidR="00496DF6" w:rsidRPr="006314DD">
        <w:rPr>
          <w:rFonts w:asciiTheme="minorHAnsi" w:hAnsiTheme="minorHAnsi" w:cstheme="minorHAnsi"/>
          <w:sz w:val="24"/>
          <w:szCs w:val="24"/>
        </w:rPr>
        <w:fldChar w:fldCharType="end"/>
      </w:r>
      <w:r w:rsidR="00496DF6" w:rsidRPr="006314DD">
        <w:rPr>
          <w:rFonts w:asciiTheme="minorHAnsi" w:hAnsiTheme="minorHAnsi" w:cstheme="minorHAnsi"/>
          <w:sz w:val="24"/>
          <w:szCs w:val="24"/>
        </w:rPr>
        <w:t xml:space="preserve"> abaixo:</w:t>
      </w:r>
      <w:bookmarkEnd w:id="54"/>
    </w:p>
    <w:p w14:paraId="130A2A26"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55" w:name="_DV_M407"/>
      <w:bookmarkStart w:id="56" w:name="_DV_M408"/>
      <w:bookmarkStart w:id="57" w:name="_DV_M409"/>
      <w:bookmarkStart w:id="58" w:name="_DV_M410"/>
      <w:bookmarkStart w:id="59" w:name="_DV_M411"/>
      <w:bookmarkStart w:id="60" w:name="_DV_M412"/>
      <w:bookmarkStart w:id="61" w:name="_DV_M413"/>
      <w:bookmarkStart w:id="62" w:name="_DV_M414"/>
      <w:bookmarkEnd w:id="55"/>
      <w:bookmarkEnd w:id="56"/>
      <w:bookmarkEnd w:id="57"/>
      <w:bookmarkEnd w:id="58"/>
      <w:bookmarkEnd w:id="59"/>
      <w:bookmarkEnd w:id="60"/>
      <w:bookmarkEnd w:id="61"/>
      <w:bookmarkEnd w:id="62"/>
      <w:r w:rsidRPr="006314DD">
        <w:rPr>
          <w:rFonts w:asciiTheme="minorHAnsi" w:hAnsiTheme="minorHAnsi" w:cstheme="minorHAnsi"/>
          <w:color w:val="auto"/>
          <w:sz w:val="24"/>
          <w:szCs w:val="24"/>
        </w:rPr>
        <w:t xml:space="preserve">Para a </w:t>
      </w:r>
      <w:r w:rsidR="004E13C4" w:rsidRPr="006314DD">
        <w:rPr>
          <w:rFonts w:asciiTheme="minorHAnsi" w:hAnsiTheme="minorHAnsi" w:cstheme="minorHAnsi"/>
          <w:color w:val="auto"/>
          <w:sz w:val="24"/>
          <w:szCs w:val="24"/>
        </w:rPr>
        <w:t>Cedente</w:t>
      </w:r>
      <w:r w:rsidRPr="006314DD">
        <w:rPr>
          <w:rFonts w:asciiTheme="minorHAnsi" w:hAnsiTheme="minorHAnsi" w:cstheme="minorHAnsi"/>
          <w:color w:val="auto"/>
          <w:sz w:val="24"/>
          <w:szCs w:val="24"/>
        </w:rPr>
        <w:t>:</w:t>
      </w:r>
    </w:p>
    <w:p w14:paraId="758209AC" w14:textId="7C46B2F2" w:rsidR="00FF4799" w:rsidRPr="006314DD"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sz w:val="24"/>
          <w:szCs w:val="24"/>
        </w:rPr>
        <w:lastRenderedPageBreak/>
        <w:t>BRVIAS HOLDING TBR S.A.</w:t>
      </w:r>
    </w:p>
    <w:p w14:paraId="18B9F2D0"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CEP 04551-000, São Paulo, SP</w:t>
      </w:r>
    </w:p>
    <w:p w14:paraId="68534D3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 xml:space="preserve"> Marcos Paulo Fernandes Pereira / André Galhardo de Camargo</w:t>
      </w:r>
    </w:p>
    <w:p w14:paraId="5EC595A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2169-3951 / (11) 2169-3984</w:t>
      </w:r>
    </w:p>
    <w:p w14:paraId="5D0A6E92" w14:textId="18D3AABE"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3" w:history="1">
        <w:r w:rsidRPr="006314DD">
          <w:rPr>
            <w:rFonts w:asciiTheme="minorHAnsi" w:hAnsiTheme="minorHAnsi" w:cstheme="minorHAnsi"/>
            <w:color w:val="auto"/>
            <w:sz w:val="24"/>
            <w:szCs w:val="24"/>
          </w:rPr>
          <w:t>marcos.pereira@triunfo.com</w:t>
        </w:r>
      </w:hyperlink>
      <w:r w:rsidRPr="006314DD">
        <w:rPr>
          <w:rFonts w:asciiTheme="minorHAnsi" w:hAnsiTheme="minorHAnsi" w:cstheme="minorHAnsi"/>
          <w:color w:val="auto"/>
          <w:sz w:val="24"/>
          <w:szCs w:val="24"/>
        </w:rPr>
        <w:t xml:space="preserve"> / </w:t>
      </w:r>
      <w:hyperlink r:id="rId14" w:history="1">
        <w:r w:rsidRPr="006314DD">
          <w:rPr>
            <w:rFonts w:asciiTheme="minorHAnsi" w:hAnsiTheme="minorHAnsi" w:cstheme="minorHAnsi"/>
            <w:color w:val="auto"/>
            <w:sz w:val="24"/>
            <w:szCs w:val="24"/>
          </w:rPr>
          <w:t>andre.galhardo@triunfo.com</w:t>
        </w:r>
      </w:hyperlink>
    </w:p>
    <w:p w14:paraId="76AE23A3"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Para o Agente Fiduciário:</w:t>
      </w:r>
    </w:p>
    <w:p w14:paraId="62BA5962"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bCs/>
          <w:color w:val="auto"/>
          <w:sz w:val="24"/>
          <w:szCs w:val="24"/>
        </w:rPr>
        <w:t>SIMPLIFIC PAVARINI DISTRIBUIDORA DE TÍTULOS E VALORES MOBILIÁRIOS LTDA.</w:t>
      </w:r>
      <w:r w:rsidRPr="006314DD" w:rsidDel="00BB504F">
        <w:rPr>
          <w:rFonts w:asciiTheme="minorHAnsi" w:hAnsiTheme="minorHAnsi" w:cstheme="minorHAnsi"/>
          <w:b/>
          <w:bCs/>
          <w:color w:val="auto"/>
          <w:sz w:val="24"/>
          <w:szCs w:val="24"/>
        </w:rPr>
        <w:t xml:space="preserve"> </w:t>
      </w:r>
    </w:p>
    <w:p w14:paraId="2203DF6B"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Joaquim Floriano 466, sala 1401 - Itaim Bibi</w:t>
      </w:r>
    </w:p>
    <w:p w14:paraId="099EC50C"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04534-002 – São Paulo - SP</w:t>
      </w:r>
    </w:p>
    <w:p w14:paraId="2AFA012D"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Matheus Gomes Faria / Pedro Paulo Oliveira</w:t>
      </w:r>
    </w:p>
    <w:p w14:paraId="540BEE71"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3090-0447</w:t>
      </w:r>
    </w:p>
    <w:p w14:paraId="68C74FBF" w14:textId="0B49FC24"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5" w:history="1">
        <w:r w:rsidRPr="006314DD">
          <w:rPr>
            <w:rStyle w:val="Hyperlink"/>
            <w:rFonts w:asciiTheme="minorHAnsi" w:hAnsiTheme="minorHAnsi" w:cstheme="minorHAnsi"/>
            <w:color w:val="auto"/>
            <w:sz w:val="24"/>
            <w:szCs w:val="24"/>
          </w:rPr>
          <w:t>spestruturacao@simplificpavarini.com.br</w:t>
        </w:r>
      </w:hyperlink>
    </w:p>
    <w:p w14:paraId="38E969F4" w14:textId="77777777"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4E61D42E"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Para a </w:t>
      </w:r>
      <w:r w:rsidR="00496DF6" w:rsidRPr="006314DD">
        <w:rPr>
          <w:rFonts w:asciiTheme="minorHAnsi" w:hAnsiTheme="minorHAnsi" w:cstheme="minorHAnsi"/>
          <w:color w:val="auto"/>
          <w:sz w:val="24"/>
          <w:szCs w:val="24"/>
        </w:rPr>
        <w:t>Debenturista</w:t>
      </w:r>
      <w:r w:rsidRPr="006314DD">
        <w:rPr>
          <w:rFonts w:asciiTheme="minorHAnsi" w:hAnsiTheme="minorHAnsi" w:cstheme="minorHAnsi"/>
          <w:color w:val="auto"/>
          <w:sz w:val="24"/>
          <w:szCs w:val="24"/>
        </w:rPr>
        <w:t>:</w:t>
      </w:r>
    </w:p>
    <w:p w14:paraId="3DD6EB23" w14:textId="46141AAF" w:rsidR="00496DF6" w:rsidRPr="006314DD" w:rsidRDefault="009F1CD7" w:rsidP="00EE5DAA">
      <w:pPr>
        <w:pStyle w:val="p3"/>
        <w:widowControl w:val="0"/>
        <w:spacing w:line="340" w:lineRule="exact"/>
        <w:ind w:left="1185"/>
        <w:jc w:val="left"/>
        <w:rPr>
          <w:rStyle w:val="Hyperlink"/>
          <w:rFonts w:asciiTheme="minorHAnsi" w:hAnsiTheme="minorHAnsi" w:cstheme="minorHAnsi"/>
          <w:color w:val="auto"/>
          <w:szCs w:val="24"/>
        </w:rPr>
      </w:pPr>
      <w:r w:rsidRPr="0040355D">
        <w:rPr>
          <w:rFonts w:ascii="Calibri" w:hAnsi="Calibri" w:cs="Calibri"/>
          <w:b/>
          <w:bCs/>
          <w:szCs w:val="24"/>
        </w:rPr>
        <w:t>MODAL DISTRIBUIDORA DE VALORES MOBILIÁRIOS LTDA.</w:t>
      </w:r>
      <w:r w:rsidR="00496DF6" w:rsidRPr="006314DD">
        <w:rPr>
          <w:rFonts w:asciiTheme="minorHAnsi" w:hAnsiTheme="minorHAnsi" w:cstheme="minorHAns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5º andar (parte), Torre Pão de Açucar, Botafogo</w:t>
      </w:r>
      <w:r w:rsidR="00496DF6" w:rsidRPr="006314DD">
        <w:rPr>
          <w:rFonts w:asciiTheme="minorHAnsi" w:hAnsiTheme="minorHAnsi" w:cstheme="minorHAnsi"/>
          <w:szCs w:val="24"/>
        </w:rPr>
        <w:br/>
        <w:t>CEP</w:t>
      </w:r>
      <w:r>
        <w:rPr>
          <w:rFonts w:asciiTheme="minorHAnsi" w:hAnsiTheme="minorHAnsi" w:cstheme="minorHAnsi"/>
          <w:szCs w:val="24"/>
        </w:rPr>
        <w:t>:</w:t>
      </w:r>
      <w:r w:rsidR="00496DF6" w:rsidRPr="006314DD">
        <w:rPr>
          <w:rFonts w:asciiTheme="minorHAnsi" w:hAnsiTheme="minorHAnsi" w:cstheme="minorHAnsi"/>
          <w:szCs w:val="24"/>
        </w:rPr>
        <w:t>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496DF6" w:rsidRPr="006314DD">
        <w:rPr>
          <w:rFonts w:asciiTheme="minorHAnsi" w:hAnsiTheme="minorHAnsi" w:cstheme="minorHAnsi"/>
          <w:szCs w:val="24"/>
        </w:rPr>
        <w:br/>
        <w:t>At.:</w:t>
      </w:r>
      <w:r>
        <w:rPr>
          <w:rFonts w:asciiTheme="minorHAnsi" w:hAnsiTheme="minorHAnsi" w:cstheme="minorHAnsi"/>
          <w:szCs w:val="24"/>
        </w:rPr>
        <w:t xml:space="preserve"> </w:t>
      </w:r>
      <w:r>
        <w:rPr>
          <w:rFonts w:ascii="Calibri" w:hAnsi="Calibri" w:cs="Calibri"/>
          <w:iCs/>
          <w:szCs w:val="24"/>
        </w:rPr>
        <w:t>Fundos Especiais</w:t>
      </w:r>
      <w:r w:rsidR="00496DF6" w:rsidRPr="006314DD">
        <w:rPr>
          <w:rFonts w:asciiTheme="minorHAnsi" w:hAnsiTheme="minorHAnsi" w:cstheme="minorHAnsi"/>
          <w:szCs w:val="24"/>
        </w:rPr>
        <w:br/>
        <w:t>Tel.:</w:t>
      </w:r>
      <w:r>
        <w:rPr>
          <w:rFonts w:asciiTheme="minorHAnsi" w:hAnsiTheme="minorHAnsi" w:cstheme="minorHAnsi"/>
          <w:szCs w:val="24"/>
        </w:rPr>
        <w:t xml:space="preserve"> </w:t>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496DF6" w:rsidRPr="006314DD">
        <w:rPr>
          <w:rFonts w:asciiTheme="minorHAnsi" w:hAnsiTheme="minorHAnsi" w:cstheme="minorHAnsi"/>
          <w:szCs w:val="24"/>
        </w:rPr>
        <w:br/>
        <w:t xml:space="preserve">E-mail: </w:t>
      </w:r>
      <w:r>
        <w:rPr>
          <w:rFonts w:ascii="Calibri" w:hAnsi="Calibri" w:cs="Calibri"/>
          <w:iCs/>
          <w:szCs w:val="24"/>
        </w:rPr>
        <w:t>fundosespeciais@modal.com.br</w:t>
      </w:r>
    </w:p>
    <w:p w14:paraId="790775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4C1741F9" w:rsidR="00496DF6" w:rsidRPr="006314DD" w:rsidRDefault="009F1CD7" w:rsidP="00EE5DAA">
      <w:pPr>
        <w:widowControl w:val="0"/>
        <w:shd w:val="clear" w:color="auto" w:fill="FFFFFF"/>
        <w:spacing w:line="340" w:lineRule="exact"/>
        <w:ind w:left="1164"/>
        <w:rPr>
          <w:rFonts w:asciiTheme="minorHAnsi" w:hAnsiTheme="minorHAnsi" w:cstheme="minorHAnsi"/>
          <w:color w:val="auto"/>
          <w:sz w:val="24"/>
          <w:szCs w:val="24"/>
        </w:rPr>
      </w:pPr>
      <w:r>
        <w:rPr>
          <w:rFonts w:asciiTheme="minorHAnsi" w:hAnsiTheme="minorHAnsi" w:cstheme="minorHAnsi"/>
          <w:color w:val="auto"/>
          <w:sz w:val="24"/>
          <w:szCs w:val="24"/>
        </w:rPr>
        <w:t xml:space="preserve">sempre </w:t>
      </w:r>
      <w:r w:rsidR="00496DF6" w:rsidRPr="006314DD">
        <w:rPr>
          <w:rFonts w:asciiTheme="minorHAnsi" w:hAnsiTheme="minorHAnsi" w:cstheme="minorHAnsi"/>
          <w:color w:val="auto"/>
          <w:sz w:val="24"/>
          <w:szCs w:val="24"/>
        </w:rPr>
        <w:t>com cópia para:</w:t>
      </w:r>
    </w:p>
    <w:p w14:paraId="4D2091BD" w14:textId="305A9EA3" w:rsidR="00496DF6" w:rsidRPr="006314DD" w:rsidRDefault="00496DF6" w:rsidP="00EE5DAA">
      <w:pPr>
        <w:pStyle w:val="p3"/>
        <w:widowControl w:val="0"/>
        <w:spacing w:line="340" w:lineRule="exact"/>
        <w:ind w:left="1185"/>
        <w:jc w:val="left"/>
        <w:rPr>
          <w:rStyle w:val="Hyperlink"/>
          <w:rFonts w:asciiTheme="minorHAnsi" w:hAnsiTheme="minorHAnsi" w:cstheme="minorHAnsi"/>
          <w:szCs w:val="24"/>
        </w:rPr>
      </w:pPr>
      <w:r w:rsidRPr="006314DD">
        <w:rPr>
          <w:rFonts w:asciiTheme="minorHAnsi" w:hAnsiTheme="minorHAnsi" w:cstheme="minorHAnsi"/>
          <w:b/>
          <w:szCs w:val="24"/>
        </w:rPr>
        <w:t>QUADRA GESTÃO DE RECURSOS S.A.</w:t>
      </w:r>
      <w:r w:rsidRPr="006314DD">
        <w:rPr>
          <w:rFonts w:asciiTheme="minorHAnsi" w:hAnsiTheme="minorHAnsi" w:cstheme="minorHAnsi"/>
          <w:b/>
          <w:szCs w:val="24"/>
        </w:rPr>
        <w:br/>
      </w:r>
      <w:r w:rsidRPr="006314DD">
        <w:rPr>
          <w:rFonts w:asciiTheme="minorHAnsi" w:hAnsiTheme="minorHAnsi" w:cstheme="minorHAnsi"/>
          <w:szCs w:val="24"/>
        </w:rPr>
        <w:t>Rua Joaquim Floriano, nº 940, 6º andar, Itaim-Bibi</w:t>
      </w:r>
      <w:r w:rsidRPr="006314DD">
        <w:rPr>
          <w:rFonts w:asciiTheme="minorHAnsi" w:hAnsiTheme="minorHAnsi" w:cstheme="minorHAnsi"/>
          <w:szCs w:val="24"/>
        </w:rPr>
        <w:br/>
        <w:t>CEP 04534-004</w:t>
      </w:r>
      <w:r w:rsidRPr="006314DD">
        <w:rPr>
          <w:rFonts w:asciiTheme="minorHAnsi" w:hAnsiTheme="minorHAnsi" w:cstheme="minorHAnsi"/>
          <w:iCs/>
          <w:szCs w:val="24"/>
        </w:rPr>
        <w:t>,</w:t>
      </w:r>
      <w:r w:rsidRPr="006314DD">
        <w:rPr>
          <w:rFonts w:asciiTheme="minorHAnsi" w:hAnsiTheme="minorHAnsi" w:cstheme="minorHAnsi"/>
          <w:szCs w:val="24"/>
        </w:rPr>
        <w:t xml:space="preserve"> São Paulo, SP</w:t>
      </w:r>
      <w:r w:rsidRPr="006314DD">
        <w:rPr>
          <w:rFonts w:asciiTheme="minorHAnsi" w:hAnsiTheme="minorHAnsi" w:cstheme="minorHAnsi"/>
          <w:szCs w:val="24"/>
        </w:rPr>
        <w:br/>
        <w:t>At.:</w:t>
      </w:r>
      <w:r w:rsidRPr="006314DD">
        <w:rPr>
          <w:rFonts w:asciiTheme="minorHAnsi" w:hAnsiTheme="minorHAnsi" w:cstheme="minorHAnsi"/>
          <w:szCs w:val="24"/>
        </w:rPr>
        <w:tab/>
        <w:t>Sr. Nilto Calixto</w:t>
      </w:r>
      <w:r w:rsidRPr="006314DD">
        <w:rPr>
          <w:rFonts w:asciiTheme="minorHAnsi" w:hAnsiTheme="minorHAnsi" w:cstheme="minorHAnsi"/>
          <w:szCs w:val="24"/>
        </w:rPr>
        <w:br/>
        <w:t>Tel.:</w:t>
      </w:r>
      <w:r w:rsidRPr="006314DD">
        <w:rPr>
          <w:rFonts w:asciiTheme="minorHAnsi" w:hAnsiTheme="minorHAnsi" w:cstheme="minorHAnsi"/>
          <w:szCs w:val="24"/>
        </w:rPr>
        <w:tab/>
        <w:t>(11) 4810-4141</w:t>
      </w:r>
      <w:r w:rsidRPr="006314DD">
        <w:rPr>
          <w:rFonts w:asciiTheme="minorHAnsi" w:hAnsiTheme="minorHAnsi" w:cstheme="minorHAnsi"/>
          <w:szCs w:val="24"/>
        </w:rPr>
        <w:br/>
        <w:t xml:space="preserve">E-mail: </w:t>
      </w:r>
      <w:hyperlink r:id="rId16" w:history="1">
        <w:r w:rsidRPr="006314DD">
          <w:rPr>
            <w:rStyle w:val="Hyperlink"/>
            <w:rFonts w:asciiTheme="minorHAnsi" w:hAnsiTheme="minorHAnsi" w:cstheme="minorHAnsi"/>
            <w:color w:val="auto"/>
            <w:szCs w:val="24"/>
          </w:rPr>
          <w:t>estruturacao@quadra.capital</w:t>
        </w:r>
      </w:hyperlink>
    </w:p>
    <w:p w14:paraId="17D703E7" w14:textId="77777777" w:rsidR="00511E18" w:rsidRPr="006314DD"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6314DD"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63" w:name="_Ref74485001"/>
      <w:bookmarkStart w:id="64" w:name="_Ref74933941"/>
      <w:r w:rsidRPr="006314DD">
        <w:rPr>
          <w:rFonts w:asciiTheme="minorHAnsi" w:hAnsiTheme="minorHAnsi" w:cstheme="minorHAnsi"/>
          <w:sz w:val="24"/>
          <w:szCs w:val="24"/>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w:t>
      </w:r>
      <w:r w:rsidRPr="006314DD">
        <w:rPr>
          <w:rFonts w:asciiTheme="minorHAnsi" w:hAnsiTheme="minorHAnsi" w:cstheme="minorHAnsi"/>
          <w:sz w:val="24"/>
          <w:szCs w:val="24"/>
        </w:rPr>
        <w:lastRenderedPageBreak/>
        <w:t>recebimento seja confirmado por meio de recibo emitido pela máquina utilizada pelo remetente. A mudança de qualquer dos endereços acima deverá ser comunicada imediatamente, por escrito ou por e-mail, pela Parte que tiver seu endereço alterado.</w:t>
      </w:r>
      <w:bookmarkEnd w:id="63"/>
      <w:r w:rsidRPr="006314DD">
        <w:rPr>
          <w:rFonts w:asciiTheme="minorHAnsi" w:hAnsiTheme="minorHAnsi" w:cstheme="minorHAnsi"/>
          <w:sz w:val="24"/>
          <w:szCs w:val="24"/>
        </w:rPr>
        <w:t xml:space="preserve"> </w:t>
      </w:r>
      <w:bookmarkEnd w:id="64"/>
    </w:p>
    <w:p w14:paraId="3304803E" w14:textId="77777777" w:rsidR="00457E23" w:rsidRPr="006314DD" w:rsidRDefault="00457E23" w:rsidP="00EE5DAA">
      <w:pPr>
        <w:pStyle w:val="Body1"/>
        <w:spacing w:after="0" w:line="340" w:lineRule="exact"/>
        <w:rPr>
          <w:rFonts w:asciiTheme="minorHAnsi" w:hAnsiTheme="minorHAnsi" w:cstheme="minorHAnsi"/>
          <w:sz w:val="24"/>
          <w:szCs w:val="24"/>
        </w:rPr>
      </w:pPr>
    </w:p>
    <w:p w14:paraId="4EB8AC74" w14:textId="05DE2FDA"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Citações</w:t>
      </w:r>
      <w:r w:rsidRPr="006314DD">
        <w:rPr>
          <w:rFonts w:asciiTheme="minorHAnsi" w:eastAsia="SimSun" w:hAnsiTheme="minorHAnsi" w:cstheme="minorHAnsi"/>
          <w:sz w:val="24"/>
          <w:szCs w:val="24"/>
        </w:rPr>
        <w:t xml:space="preserve">. Nada contido no presente </w:t>
      </w:r>
      <w:r w:rsidR="002A567B" w:rsidRPr="006314DD">
        <w:rPr>
          <w:rFonts w:asciiTheme="minorHAnsi" w:eastAsia="SimSun" w:hAnsiTheme="minorHAnsi" w:cstheme="minorHAnsi"/>
          <w:sz w:val="24"/>
          <w:szCs w:val="24"/>
        </w:rPr>
        <w:t xml:space="preserve">Contrato </w:t>
      </w:r>
      <w:r w:rsidRPr="006314DD">
        <w:rPr>
          <w:rFonts w:asciiTheme="minorHAnsi" w:eastAsia="SimSun" w:hAnsiTheme="minorHAnsi" w:cstheme="minorHAnsi"/>
          <w:sz w:val="24"/>
          <w:szCs w:val="24"/>
        </w:rPr>
        <w:t>afetará o direito</w:t>
      </w:r>
      <w:r w:rsidR="009A7028"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 xml:space="preserve">do Agente Fiduciário e </w:t>
      </w:r>
      <w:r w:rsidR="002936D2" w:rsidRPr="006314DD">
        <w:rPr>
          <w:rFonts w:asciiTheme="minorHAnsi" w:eastAsia="SimSun" w:hAnsiTheme="minorHAnsi" w:cstheme="minorHAnsi"/>
          <w:sz w:val="24"/>
          <w:szCs w:val="24"/>
        </w:rPr>
        <w:t xml:space="preserve">da Debenturista </w:t>
      </w:r>
      <w:r w:rsidRPr="006314DD">
        <w:rPr>
          <w:rFonts w:asciiTheme="minorHAnsi" w:eastAsia="SimSun" w:hAnsiTheme="minorHAnsi" w:cstheme="minorHAnsi"/>
          <w:sz w:val="24"/>
          <w:szCs w:val="24"/>
        </w:rPr>
        <w:t xml:space="preserve">de promover a citação </w:t>
      </w:r>
      <w:r w:rsidR="00533FF9" w:rsidRPr="006314DD">
        <w:rPr>
          <w:rFonts w:asciiTheme="minorHAnsi" w:eastAsia="SimSun" w:hAnsiTheme="minorHAnsi" w:cstheme="minorHAnsi"/>
          <w:sz w:val="24"/>
          <w:szCs w:val="24"/>
        </w:rPr>
        <w:t xml:space="preserve">da </w:t>
      </w:r>
      <w:r w:rsidR="001807D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por qualquer outra forma permitida pela lei aplicável.</w:t>
      </w:r>
    </w:p>
    <w:p w14:paraId="1DBCC77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Nulidade de Cláusulas</w:t>
      </w:r>
      <w:r w:rsidRPr="006314DD">
        <w:rPr>
          <w:rFonts w:asciiTheme="minorHAnsi" w:hAnsiTheme="minorHAnsi" w:cstheme="minorHAnsi"/>
          <w:sz w:val="24"/>
          <w:szCs w:val="24"/>
        </w:rPr>
        <w:t xml:space="preserve">. Se qualquer item ou </w:t>
      </w:r>
      <w:r w:rsidRPr="006314DD">
        <w:rPr>
          <w:rFonts w:asciiTheme="minorHAnsi" w:eastAsia="SimSun" w:hAnsiTheme="minorHAnsi" w:cstheme="minorHAnsi"/>
          <w:sz w:val="24"/>
          <w:szCs w:val="24"/>
        </w:rPr>
        <w:t>Cláusula</w:t>
      </w:r>
      <w:r w:rsidRPr="006314DD">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6314DD" w:rsidRDefault="00457E23" w:rsidP="00EE5DAA">
      <w:pPr>
        <w:pStyle w:val="Body1"/>
        <w:spacing w:after="0" w:line="340" w:lineRule="exact"/>
        <w:rPr>
          <w:rFonts w:asciiTheme="minorHAnsi" w:hAnsiTheme="minorHAnsi" w:cstheme="minorHAnsi"/>
          <w:sz w:val="24"/>
          <w:szCs w:val="24"/>
        </w:rPr>
      </w:pPr>
    </w:p>
    <w:p w14:paraId="6D2EC579" w14:textId="77777777" w:rsidR="00BA5545" w:rsidRPr="006314DD"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6314DD" w:rsidRDefault="00457E23" w:rsidP="00EE5DAA">
      <w:pPr>
        <w:pStyle w:val="Body1"/>
        <w:spacing w:after="0" w:line="340" w:lineRule="exact"/>
        <w:rPr>
          <w:rFonts w:asciiTheme="minorHAnsi" w:hAnsiTheme="minorHAnsi" w:cstheme="minorHAnsi"/>
          <w:sz w:val="24"/>
          <w:szCs w:val="24"/>
        </w:rPr>
      </w:pPr>
    </w:p>
    <w:p w14:paraId="4E78B629" w14:textId="77777777"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6314DD">
        <w:rPr>
          <w:rFonts w:asciiTheme="minorHAnsi" w:hAnsiTheme="minorHAnsi" w:cstheme="minorHAnsi"/>
          <w:i/>
          <w:iCs/>
          <w:sz w:val="24"/>
          <w:szCs w:val="24"/>
          <w:u w:val="single"/>
        </w:rPr>
        <w:t>Título Executivo Extrajudicial e Tutela Específica</w:t>
      </w:r>
      <w:r w:rsidRPr="006314DD">
        <w:rPr>
          <w:rFonts w:asciiTheme="minorHAnsi" w:hAnsiTheme="minorHAnsi" w:cstheme="minorHAnsi"/>
          <w:sz w:val="24"/>
          <w:szCs w:val="24"/>
        </w:rPr>
        <w:t>. O presente Contrato constitui título executivo extrajudicial, nos termos do artigo </w:t>
      </w:r>
      <w:r w:rsidR="002A567B" w:rsidRPr="006314DD">
        <w:rPr>
          <w:rFonts w:asciiTheme="minorHAnsi" w:hAnsiTheme="minorHAnsi" w:cstheme="minorHAnsi"/>
          <w:sz w:val="24"/>
          <w:szCs w:val="24"/>
        </w:rPr>
        <w:t>784</w:t>
      </w:r>
      <w:r w:rsidRPr="006314DD">
        <w:rPr>
          <w:rFonts w:asciiTheme="minorHAnsi" w:hAnsiTheme="minorHAnsi" w:cstheme="minorHAnsi"/>
          <w:sz w:val="24"/>
          <w:szCs w:val="24"/>
        </w:rPr>
        <w:t xml:space="preserve">, inciso III, do Código de Processo Civil, e as obrigações nele contidas estão sujeitas </w:t>
      </w:r>
      <w:r w:rsidR="002A567B" w:rsidRPr="006314DD">
        <w:rPr>
          <w:rFonts w:asciiTheme="minorHAnsi" w:hAnsiTheme="minorHAnsi" w:cstheme="minorHAnsi"/>
          <w:sz w:val="24"/>
          <w:szCs w:val="24"/>
        </w:rPr>
        <w:t xml:space="preserve">à </w:t>
      </w:r>
      <w:r w:rsidRPr="006314DD">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6314DD"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Lei Aplicável</w:t>
      </w:r>
      <w:r w:rsidRPr="006314DD">
        <w:rPr>
          <w:rFonts w:asciiTheme="minorHAnsi" w:hAnsiTheme="minorHAnsi" w:cstheme="minorHAnsi"/>
          <w:sz w:val="24"/>
          <w:szCs w:val="24"/>
        </w:rPr>
        <w:t>. Este</w:t>
      </w:r>
      <w:r w:rsidR="00E02726" w:rsidRPr="006314DD">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6314DD"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6314DD"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Arbitragem</w:t>
      </w:r>
      <w:r w:rsidRPr="006314DD">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6314DD">
        <w:rPr>
          <w:rFonts w:asciiTheme="minorHAnsi" w:hAnsiTheme="minorHAnsi" w:cstheme="minorHAnsi"/>
          <w:sz w:val="24"/>
          <w:szCs w:val="24"/>
        </w:rPr>
        <w:t>ão</w:t>
      </w:r>
      <w:r w:rsidRPr="006314DD">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6314DD">
        <w:rPr>
          <w:rFonts w:asciiTheme="minorHAnsi" w:hAnsiTheme="minorHAnsi" w:cstheme="minorHAnsi"/>
          <w:sz w:val="24"/>
          <w:szCs w:val="24"/>
          <w:u w:val="single"/>
        </w:rPr>
        <w:t>Câmara</w:t>
      </w:r>
      <w:r w:rsidRPr="006314DD">
        <w:rPr>
          <w:rFonts w:asciiTheme="minorHAnsi" w:hAnsiTheme="minorHAnsi" w:cstheme="minorHAnsi"/>
          <w:sz w:val="24"/>
          <w:szCs w:val="24"/>
        </w:rPr>
        <w:t>"), de acordo com o respectivo regulamento de arbitragem em vigor quando do protocolo do requerimento de arbitragem ("</w:t>
      </w:r>
      <w:r w:rsidRPr="006314DD">
        <w:rPr>
          <w:rFonts w:asciiTheme="minorHAnsi" w:hAnsiTheme="minorHAnsi" w:cstheme="minorHAnsi"/>
          <w:sz w:val="24"/>
          <w:szCs w:val="24"/>
          <w:u w:val="single"/>
        </w:rPr>
        <w:t>Regulamento</w:t>
      </w:r>
      <w:r w:rsidRPr="006314DD">
        <w:rPr>
          <w:rFonts w:asciiTheme="minorHAnsi" w:hAnsiTheme="minorHAnsi" w:cstheme="minorHAnsi"/>
          <w:sz w:val="24"/>
          <w:szCs w:val="24"/>
        </w:rPr>
        <w:t>").</w:t>
      </w:r>
    </w:p>
    <w:p w14:paraId="106BB0C4"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6314DD">
        <w:rPr>
          <w:rFonts w:asciiTheme="minorHAnsi" w:hAnsiTheme="minorHAnsi" w:cstheme="minorHAnsi"/>
          <w:sz w:val="24"/>
          <w:szCs w:val="24"/>
        </w:rPr>
        <w:t>.</w:t>
      </w:r>
    </w:p>
    <w:p w14:paraId="116CD771"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6314DD">
        <w:rPr>
          <w:rFonts w:asciiTheme="minorHAnsi" w:hAnsiTheme="minorHAnsi" w:cstheme="minorHAnsi"/>
          <w:sz w:val="24"/>
          <w:szCs w:val="24"/>
        </w:rPr>
        <w:t>2 (</w:t>
      </w:r>
      <w:r w:rsidRPr="006314DD">
        <w:rPr>
          <w:rFonts w:asciiTheme="minorHAnsi" w:hAnsiTheme="minorHAnsi" w:cstheme="minorHAnsi"/>
          <w:sz w:val="24"/>
          <w:szCs w:val="24"/>
        </w:rPr>
        <w:t>dois</w:t>
      </w:r>
      <w:r w:rsidR="006210DE" w:rsidRPr="006314DD">
        <w:rPr>
          <w:rFonts w:asciiTheme="minorHAnsi" w:hAnsiTheme="minorHAnsi" w:cstheme="minorHAnsi"/>
          <w:sz w:val="24"/>
          <w:szCs w:val="24"/>
        </w:rPr>
        <w:t>)</w:t>
      </w:r>
      <w:r w:rsidRPr="006314DD">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r w:rsidR="00A03F33" w:rsidRPr="006314DD">
        <w:rPr>
          <w:rFonts w:asciiTheme="minorHAnsi" w:hAnsiTheme="minorHAnsi" w:cstheme="minorHAnsi"/>
          <w:sz w:val="24"/>
          <w:szCs w:val="24"/>
        </w:rPr>
        <w:t xml:space="preserve">Para fins da nomeação acima referida, as </w:t>
      </w:r>
      <w:r w:rsidR="009E2B07" w:rsidRPr="006314DD">
        <w:rPr>
          <w:rFonts w:asciiTheme="minorHAnsi" w:hAnsiTheme="minorHAnsi" w:cstheme="minorHAnsi"/>
          <w:sz w:val="24"/>
          <w:szCs w:val="24"/>
        </w:rPr>
        <w:t>Cedentes</w:t>
      </w:r>
      <w:r w:rsidR="00A03F33" w:rsidRPr="006314DD">
        <w:rPr>
          <w:rFonts w:asciiTheme="minorHAnsi" w:hAnsiTheme="minorHAnsi" w:cstheme="minorHAnsi"/>
          <w:sz w:val="24"/>
          <w:szCs w:val="24"/>
        </w:rPr>
        <w:t xml:space="preserve"> integrarão o mesmo polo e serão considerados parte única na arbitragem. </w:t>
      </w:r>
      <w:r w:rsidRPr="006314DD">
        <w:rPr>
          <w:rFonts w:asciiTheme="minorHAnsi" w:hAnsiTheme="minorHAnsi" w:cstheme="minorHAnsi"/>
          <w:sz w:val="24"/>
          <w:szCs w:val="24"/>
        </w:rPr>
        <w:t xml:space="preserve">Caso as partes em um polo não cheguem a acordo a respeito do árbitro que lhes caiba nomear, </w:t>
      </w:r>
      <w:r w:rsidR="009E2B07" w:rsidRPr="006314DD">
        <w:rPr>
          <w:rFonts w:asciiTheme="minorHAnsi" w:hAnsiTheme="minorHAnsi" w:cstheme="minorHAnsi"/>
          <w:sz w:val="24"/>
          <w:szCs w:val="24"/>
        </w:rPr>
        <w:t>os árbitros serão nomeados de acordo com o Regulamento</w:t>
      </w:r>
      <w:r w:rsidRPr="006314DD">
        <w:rPr>
          <w:rFonts w:asciiTheme="minorHAnsi" w:hAnsiTheme="minorHAnsi" w:cstheme="minorHAnsi"/>
          <w:sz w:val="24"/>
          <w:szCs w:val="24"/>
        </w:rPr>
        <w:t>.</w:t>
      </w:r>
    </w:p>
    <w:p w14:paraId="775E451A"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arbitragem será regida pela legislação brasileira, estando vedada a utilização da equidade.</w:t>
      </w:r>
    </w:p>
    <w:p w14:paraId="448EF7D6"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w:t>
      </w:r>
      <w:r w:rsidRPr="006314DD">
        <w:rPr>
          <w:rFonts w:asciiTheme="minorHAnsi" w:hAnsiTheme="minorHAnsi" w:cstheme="minorHAnsi"/>
          <w:sz w:val="24"/>
          <w:szCs w:val="24"/>
        </w:rPr>
        <w:lastRenderedPageBreak/>
        <w:t xml:space="preserve">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6314DD">
        <w:rPr>
          <w:rFonts w:asciiTheme="minorHAnsi" w:hAnsiTheme="minorHAnsi" w:cstheme="minorHAnsi"/>
          <w:sz w:val="24"/>
          <w:szCs w:val="24"/>
        </w:rPr>
        <w:t>deste</w:t>
      </w:r>
      <w:r w:rsidRPr="006314DD">
        <w:rPr>
          <w:rFonts w:asciiTheme="minorHAnsi" w:hAnsiTheme="minorHAnsi" w:cstheme="minorHAnsi"/>
          <w:sz w:val="24"/>
          <w:szCs w:val="24"/>
        </w:rPr>
        <w:t xml:space="preserve"> </w:t>
      </w:r>
      <w:r w:rsidR="00E77E7A" w:rsidRPr="006314DD">
        <w:rPr>
          <w:rFonts w:asciiTheme="minorHAnsi" w:hAnsiTheme="minorHAnsi" w:cstheme="minorHAnsi"/>
          <w:sz w:val="24"/>
          <w:szCs w:val="24"/>
        </w:rPr>
        <w:t>Contrato</w:t>
      </w:r>
      <w:r w:rsidRPr="006314DD">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65" w:name="_Ref519244936"/>
      <w:r w:rsidRPr="006314D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6314DD">
        <w:rPr>
          <w:rFonts w:asciiTheme="minorHAnsi" w:hAnsiTheme="minorHAnsi" w:cstheme="minorHAnsi"/>
          <w:sz w:val="24"/>
          <w:szCs w:val="24"/>
          <w:u w:val="single"/>
        </w:rPr>
        <w:t>Informações</w:t>
      </w:r>
      <w:r w:rsidRPr="006314DD">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65"/>
      <w:r w:rsidRPr="006314DD">
        <w:rPr>
          <w:rFonts w:asciiTheme="minorHAnsi" w:hAnsiTheme="minorHAnsi" w:cstheme="minorHAnsi"/>
          <w:sz w:val="24"/>
          <w:szCs w:val="24"/>
        </w:rPr>
        <w:t xml:space="preserve"> (i) o dever de divulgar as Informações decorrentes de lei</w:t>
      </w:r>
      <w:r w:rsidR="00955BFD" w:rsidRPr="006314DD">
        <w:rPr>
          <w:rFonts w:asciiTheme="minorHAnsi" w:hAnsiTheme="minorHAnsi" w:cstheme="minorHAnsi"/>
          <w:sz w:val="24"/>
          <w:szCs w:val="24"/>
        </w:rPr>
        <w:t xml:space="preserve"> ou regulamentação aplicável</w:t>
      </w:r>
      <w:r w:rsidRPr="006314DD">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1FE191D" w14:textId="77777777" w:rsidR="00955BFD" w:rsidRPr="006314DD" w:rsidRDefault="00955BFD" w:rsidP="006314DD">
      <w:pPr>
        <w:pStyle w:val="PargrafodaLista"/>
        <w:rPr>
          <w:rFonts w:asciiTheme="minorHAnsi" w:eastAsia="SimSun" w:hAnsiTheme="minorHAnsi" w:cstheme="minorHAnsi"/>
          <w:b/>
          <w:sz w:val="24"/>
          <w:szCs w:val="24"/>
        </w:rPr>
      </w:pPr>
    </w:p>
    <w:p w14:paraId="7B193B1F" w14:textId="6B838459" w:rsidR="00955BFD" w:rsidRPr="006314DD"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w:t>
      </w:r>
      <w:r w:rsidRPr="006314DD">
        <w:rPr>
          <w:rFonts w:asciiTheme="minorHAnsi" w:hAnsiTheme="minorHAnsi" w:cstheme="minorHAnsi"/>
          <w:sz w:val="24"/>
          <w:szCs w:val="24"/>
        </w:rPr>
        <w:lastRenderedPageBreak/>
        <w:t>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F077FF2" w14:textId="77777777" w:rsidR="00C3301B" w:rsidRPr="006314DD" w:rsidRDefault="00C3301B" w:rsidP="00EE5DAA">
      <w:pPr>
        <w:spacing w:line="340" w:lineRule="exact"/>
        <w:rPr>
          <w:rFonts w:asciiTheme="minorHAnsi" w:eastAsia="Garamond" w:hAnsiTheme="minorHAnsi" w:cstheme="minorHAnsi"/>
          <w:sz w:val="24"/>
          <w:szCs w:val="24"/>
          <w:u w:val="single"/>
        </w:rPr>
      </w:pPr>
      <w:bookmarkStart w:id="66" w:name="_Ref58940295"/>
      <w:bookmarkStart w:id="67" w:name="_Ref242160436"/>
    </w:p>
    <w:p w14:paraId="7DC43C7B" w14:textId="4C87540A" w:rsidR="00C3301B" w:rsidRPr="006314DD" w:rsidRDefault="00C3301B" w:rsidP="00EE5DAA">
      <w:pPr>
        <w:keepNext/>
        <w:spacing w:line="340" w:lineRule="exact"/>
        <w:jc w:val="both"/>
        <w:rPr>
          <w:rFonts w:asciiTheme="minorHAnsi" w:hAnsiTheme="minorHAnsi" w:cstheme="minorHAnsi"/>
          <w:sz w:val="24"/>
          <w:szCs w:val="24"/>
        </w:rPr>
      </w:pPr>
      <w:bookmarkStart w:id="68" w:name="_DV_M351"/>
      <w:bookmarkEnd w:id="66"/>
      <w:bookmarkEnd w:id="67"/>
      <w:bookmarkEnd w:id="68"/>
      <w:r w:rsidRPr="006314DD">
        <w:rPr>
          <w:rFonts w:asciiTheme="minorHAnsi" w:hAnsiTheme="minorHAnsi" w:cstheme="minorHAnsi"/>
          <w:sz w:val="24"/>
          <w:szCs w:val="24"/>
        </w:rPr>
        <w:t xml:space="preserve">E, por estarem assim justas e contratadas, a partes assinam o presente instrumento </w:t>
      </w:r>
      <w:r w:rsidR="00C041DF" w:rsidRPr="006314DD">
        <w:rPr>
          <w:rFonts w:asciiTheme="minorHAnsi" w:hAnsiTheme="minorHAnsi" w:cstheme="minorHAnsi"/>
          <w:sz w:val="24"/>
          <w:szCs w:val="24"/>
        </w:rPr>
        <w:t>para todos os fins de direito</w:t>
      </w:r>
      <w:r w:rsidRPr="006314DD">
        <w:rPr>
          <w:rFonts w:asciiTheme="minorHAnsi" w:hAnsiTheme="minorHAnsi" w:cstheme="minorHAnsi"/>
          <w:sz w:val="24"/>
          <w:szCs w:val="24"/>
        </w:rPr>
        <w:t>, na presença das 2 (duas) testemunhas.</w:t>
      </w:r>
    </w:p>
    <w:p w14:paraId="6C512528" w14:textId="77777777" w:rsidR="00C3301B" w:rsidRPr="006314DD" w:rsidRDefault="00C3301B" w:rsidP="00EE5DAA">
      <w:pPr>
        <w:keepNext/>
        <w:spacing w:line="340" w:lineRule="exact"/>
        <w:jc w:val="both"/>
        <w:rPr>
          <w:rFonts w:asciiTheme="minorHAnsi" w:hAnsiTheme="minorHAnsi" w:cstheme="minorHAnsi"/>
          <w:sz w:val="24"/>
          <w:szCs w:val="24"/>
        </w:rPr>
      </w:pPr>
    </w:p>
    <w:p w14:paraId="000B4DB8" w14:textId="3770B7EC"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 xml:space="preserve">São Paulo,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de </w:t>
      </w:r>
      <w:r w:rsidR="00AB4C26" w:rsidRPr="006314DD">
        <w:rPr>
          <w:rFonts w:asciiTheme="minorHAnsi" w:hAnsiTheme="minorHAnsi" w:cstheme="minorHAnsi"/>
          <w:sz w:val="24"/>
          <w:szCs w:val="24"/>
        </w:rPr>
        <w:t xml:space="preserve">julho </w:t>
      </w:r>
      <w:r w:rsidRPr="006314DD">
        <w:rPr>
          <w:rFonts w:asciiTheme="minorHAnsi" w:hAnsiTheme="minorHAnsi" w:cstheme="minorHAnsi"/>
          <w:sz w:val="24"/>
          <w:szCs w:val="24"/>
        </w:rPr>
        <w:t>de 202</w:t>
      </w:r>
      <w:r w:rsidR="00950D7F" w:rsidRPr="006314DD">
        <w:rPr>
          <w:rFonts w:asciiTheme="minorHAnsi" w:hAnsiTheme="minorHAnsi" w:cstheme="minorHAnsi"/>
          <w:sz w:val="24"/>
          <w:szCs w:val="24"/>
        </w:rPr>
        <w:t>1</w:t>
      </w:r>
      <w:r w:rsidRPr="006314DD">
        <w:rPr>
          <w:rFonts w:asciiTheme="minorHAnsi" w:hAnsiTheme="minorHAnsi" w:cstheme="minorHAnsi"/>
          <w:sz w:val="24"/>
          <w:szCs w:val="24"/>
        </w:rPr>
        <w:t>.</w:t>
      </w:r>
    </w:p>
    <w:bookmarkEnd w:id="52"/>
    <w:p w14:paraId="4CB14BC2" w14:textId="77777777" w:rsidR="00C3301B" w:rsidRPr="006314DD" w:rsidRDefault="00C3301B" w:rsidP="00EE5DAA">
      <w:pPr>
        <w:keepNext/>
        <w:spacing w:line="340" w:lineRule="exact"/>
        <w:jc w:val="center"/>
        <w:rPr>
          <w:rFonts w:asciiTheme="minorHAnsi" w:hAnsiTheme="minorHAnsi" w:cstheme="minorHAnsi"/>
          <w:sz w:val="24"/>
          <w:szCs w:val="24"/>
        </w:rPr>
      </w:pPr>
    </w:p>
    <w:p w14:paraId="48B428F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páginas de assinatura seguem na sequência</w:t>
      </w:r>
      <w:r w:rsidRPr="006314DD">
        <w:rPr>
          <w:rFonts w:asciiTheme="minorHAnsi" w:hAnsiTheme="minorHAnsi" w:cstheme="minorHAnsi"/>
          <w:sz w:val="24"/>
          <w:szCs w:val="24"/>
        </w:rPr>
        <w:t>)</w:t>
      </w:r>
    </w:p>
    <w:p w14:paraId="429585B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restante da página internacionalmente deixado em branco</w:t>
      </w:r>
      <w:r w:rsidRPr="006314DD">
        <w:rPr>
          <w:rFonts w:asciiTheme="minorHAnsi" w:hAnsiTheme="minorHAnsi" w:cstheme="minorHAnsi"/>
          <w:sz w:val="24"/>
          <w:szCs w:val="24"/>
        </w:rPr>
        <w:t>)</w:t>
      </w:r>
    </w:p>
    <w:p w14:paraId="7D38B252" w14:textId="77777777" w:rsidR="000A3BE4" w:rsidRPr="006314DD" w:rsidRDefault="000A3BE4" w:rsidP="00EE5DAA">
      <w:pPr>
        <w:pStyle w:val="Body1"/>
        <w:spacing w:after="0" w:line="340" w:lineRule="exact"/>
        <w:rPr>
          <w:rFonts w:asciiTheme="minorHAnsi" w:eastAsia="SimSun" w:hAnsiTheme="minorHAnsi" w:cstheme="minorHAnsi"/>
          <w:sz w:val="24"/>
          <w:szCs w:val="24"/>
        </w:rPr>
      </w:pPr>
      <w:bookmarkStart w:id="69" w:name="_DV_M356"/>
      <w:bookmarkStart w:id="70" w:name="_DV_M354"/>
      <w:bookmarkStart w:id="71" w:name="_DV_M353"/>
      <w:bookmarkStart w:id="72" w:name="_DV_M352"/>
      <w:bookmarkEnd w:id="69"/>
      <w:bookmarkEnd w:id="70"/>
      <w:bookmarkEnd w:id="71"/>
      <w:bookmarkEnd w:id="72"/>
    </w:p>
    <w:p w14:paraId="652E8565" w14:textId="77777777" w:rsidR="00F85F9B" w:rsidRPr="006314DD" w:rsidRDefault="00F85F9B">
      <w:pPr>
        <w:rPr>
          <w:rFonts w:asciiTheme="minorHAnsi" w:hAnsiTheme="minorHAnsi" w:cstheme="minorHAnsi"/>
          <w:sz w:val="24"/>
          <w:szCs w:val="24"/>
        </w:rPr>
      </w:pPr>
      <w:r w:rsidRPr="006314DD">
        <w:rPr>
          <w:rFonts w:asciiTheme="minorHAnsi" w:hAnsiTheme="minorHAnsi" w:cstheme="minorHAnsi"/>
          <w:sz w:val="24"/>
          <w:szCs w:val="24"/>
        </w:rPr>
        <w:br w:type="page"/>
      </w:r>
    </w:p>
    <w:p w14:paraId="22AFD1F5" w14:textId="3AFB62D9" w:rsidR="00F85F9B" w:rsidRPr="006314DD" w:rsidRDefault="00F85F9B" w:rsidP="00EE5DAA">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1/4 </w:t>
      </w:r>
      <w:r w:rsidR="003627B5" w:rsidRPr="006314DD">
        <w:rPr>
          <w:rFonts w:asciiTheme="minorHAnsi" w:hAnsiTheme="minorHAnsi" w:cstheme="minorHAnsi"/>
          <w:bCs/>
          <w:i/>
          <w:iCs/>
          <w:sz w:val="24"/>
          <w:szCs w:val="24"/>
        </w:rPr>
        <w:t xml:space="preserve">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003627B5"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003627B5"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w:t>
      </w:r>
      <w:r w:rsidR="003627B5" w:rsidRPr="006314DD">
        <w:rPr>
          <w:rFonts w:asciiTheme="minorHAnsi" w:hAnsiTheme="minorHAnsi" w:cstheme="minorHAnsi"/>
          <w:bCs/>
          <w:i/>
          <w:iCs/>
          <w:color w:val="auto"/>
          <w:sz w:val="24"/>
          <w:szCs w:val="24"/>
        </w:rPr>
        <w:t xml:space="preserve"> </w:t>
      </w:r>
      <w:r w:rsidR="00B55598" w:rsidRPr="006314DD">
        <w:rPr>
          <w:rFonts w:asciiTheme="minorHAnsi" w:hAnsiTheme="minorHAnsi" w:cstheme="minorHAnsi"/>
          <w:bCs/>
          <w:i/>
          <w:iCs/>
          <w:color w:val="auto"/>
          <w:sz w:val="24"/>
          <w:szCs w:val="24"/>
        </w:rPr>
        <w:t xml:space="preserve">TBR </w:t>
      </w:r>
      <w:r w:rsidR="003627B5" w:rsidRPr="006314DD">
        <w:rPr>
          <w:rFonts w:asciiTheme="minorHAnsi" w:hAnsiTheme="minorHAnsi" w:cstheme="minorHAnsi"/>
          <w:bCs/>
          <w:i/>
          <w:iCs/>
          <w:color w:val="auto"/>
          <w:sz w:val="24"/>
          <w:szCs w:val="24"/>
        </w:rPr>
        <w:t xml:space="preserve">S.A., </w:t>
      </w:r>
      <w:r w:rsidR="006210DE" w:rsidRPr="006314DD">
        <w:rPr>
          <w:rFonts w:asciiTheme="minorHAnsi" w:hAnsiTheme="minorHAnsi" w:cstheme="minorHAnsi"/>
          <w:bCs/>
          <w:i/>
          <w:iCs/>
          <w:sz w:val="24"/>
          <w:szCs w:val="24"/>
        </w:rPr>
        <w:t>Simplific Pavarini Distribuidora de Títulos e Valores Mobiliários Ltda.</w:t>
      </w:r>
      <w:r w:rsidR="009D4780" w:rsidRPr="006314DD">
        <w:rPr>
          <w:rFonts w:asciiTheme="minorHAnsi" w:hAnsiTheme="minorHAnsi" w:cstheme="minorHAnsi"/>
          <w:bCs/>
          <w:i/>
          <w:iCs/>
          <w:sz w:val="24"/>
          <w:szCs w:val="24"/>
        </w:rPr>
        <w:t xml:space="preserve"> e</w:t>
      </w:r>
      <w:r w:rsidR="003627B5"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BD04837" w14:textId="77777777" w:rsidR="00F85F9B" w:rsidRPr="006314DD" w:rsidRDefault="00F85F9B" w:rsidP="00F85F9B">
      <w:pPr>
        <w:spacing w:line="340" w:lineRule="exact"/>
        <w:rPr>
          <w:rFonts w:asciiTheme="minorHAnsi" w:hAnsiTheme="minorHAnsi" w:cstheme="minorHAnsi"/>
          <w:sz w:val="24"/>
          <w:szCs w:val="24"/>
        </w:rPr>
      </w:pPr>
    </w:p>
    <w:p w14:paraId="17746704" w14:textId="77777777" w:rsidR="00F85F9B" w:rsidRPr="006314DD" w:rsidRDefault="00F85F9B" w:rsidP="00F85F9B">
      <w:pPr>
        <w:spacing w:line="340" w:lineRule="exact"/>
        <w:rPr>
          <w:rFonts w:asciiTheme="minorHAnsi" w:hAnsiTheme="minorHAnsi" w:cstheme="minorHAnsi"/>
          <w:sz w:val="24"/>
          <w:szCs w:val="24"/>
        </w:rPr>
      </w:pPr>
    </w:p>
    <w:p w14:paraId="1C01F408" w14:textId="196FB712" w:rsidR="00F85F9B" w:rsidRPr="006314DD" w:rsidRDefault="00F85F9B" w:rsidP="00F85F9B">
      <w:pPr>
        <w:spacing w:line="340" w:lineRule="exact"/>
        <w:rPr>
          <w:rFonts w:asciiTheme="minorHAnsi" w:hAnsiTheme="minorHAnsi" w:cstheme="minorHAnsi"/>
          <w:sz w:val="24"/>
          <w:szCs w:val="24"/>
        </w:rPr>
      </w:pPr>
    </w:p>
    <w:p w14:paraId="34282D4D" w14:textId="35FC076D" w:rsidR="00EE05E0" w:rsidRPr="006314DD" w:rsidRDefault="00B55598" w:rsidP="00EE05E0">
      <w:pPr>
        <w:widowControl w:val="0"/>
        <w:spacing w:line="340" w:lineRule="exact"/>
        <w:jc w:val="center"/>
        <w:rPr>
          <w:rFonts w:asciiTheme="minorHAnsi" w:hAnsiTheme="minorHAnsi" w:cstheme="minorHAnsi"/>
          <w:b/>
          <w:sz w:val="24"/>
          <w:szCs w:val="24"/>
          <w:lang w:val="en-US"/>
        </w:rPr>
      </w:pPr>
      <w:r w:rsidRPr="006314DD">
        <w:rPr>
          <w:rFonts w:asciiTheme="minorHAnsi" w:hAnsiTheme="minorHAnsi" w:cstheme="minorHAnsi"/>
          <w:b/>
          <w:bCs/>
          <w:color w:val="auto"/>
          <w:sz w:val="24"/>
          <w:szCs w:val="24"/>
          <w:lang w:val="en-US"/>
        </w:rPr>
        <w:t>BRVIAS HOLDING TBR</w:t>
      </w:r>
      <w:r w:rsidR="00EE05E0" w:rsidRPr="006314DD">
        <w:rPr>
          <w:rFonts w:asciiTheme="minorHAnsi" w:hAnsiTheme="minorHAnsi" w:cstheme="minorHAnsi"/>
          <w:b/>
          <w:bCs/>
          <w:color w:val="auto"/>
          <w:sz w:val="24"/>
          <w:szCs w:val="24"/>
          <w:lang w:val="en-US"/>
        </w:rPr>
        <w:t xml:space="preserve"> S.A.</w:t>
      </w:r>
    </w:p>
    <w:p w14:paraId="045EA18B"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3D67F84F"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58ADCBFC" w14:textId="77777777" w:rsidR="00EE05E0" w:rsidRPr="006314DD" w:rsidRDefault="00EE05E0" w:rsidP="00EE05E0">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6FAFFA75" w14:textId="77777777" w:rsidTr="00264702">
        <w:trPr>
          <w:cantSplit/>
        </w:trPr>
        <w:tc>
          <w:tcPr>
            <w:tcW w:w="4253" w:type="dxa"/>
            <w:tcBorders>
              <w:top w:val="single" w:sz="6" w:space="0" w:color="auto"/>
            </w:tcBorders>
          </w:tcPr>
          <w:p w14:paraId="1E7761DC"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64F1EA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2FB25FA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6DCEDE04" w14:textId="6227ECBD" w:rsidR="00EE05E0" w:rsidRPr="006314DD" w:rsidRDefault="00EE05E0" w:rsidP="00F85F9B">
      <w:pPr>
        <w:spacing w:line="340" w:lineRule="exact"/>
        <w:rPr>
          <w:rFonts w:asciiTheme="minorHAnsi" w:hAnsiTheme="minorHAnsi" w:cstheme="minorHAnsi"/>
          <w:sz w:val="24"/>
          <w:szCs w:val="24"/>
        </w:rPr>
      </w:pPr>
    </w:p>
    <w:p w14:paraId="30B1EF9E"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5425BE3" w14:textId="590BFE4A"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2/4 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 S.A.</w:t>
      </w:r>
      <w:r w:rsidRPr="006314DD">
        <w:rPr>
          <w:rFonts w:asciiTheme="minorHAnsi" w:hAnsiTheme="minorHAnsi" w:cstheme="minorHAnsi"/>
          <w:bCs/>
          <w:i/>
          <w:iCs/>
          <w:color w:val="auto"/>
          <w:sz w:val="24"/>
          <w:szCs w:val="24"/>
        </w:rPr>
        <w:t xml:space="preserve">, </w:t>
      </w:r>
      <w:r w:rsidR="0050140B" w:rsidRPr="006314DD">
        <w:rPr>
          <w:rFonts w:asciiTheme="minorHAnsi" w:hAnsiTheme="minorHAnsi" w:cstheme="minorHAnsi"/>
          <w:bCs/>
          <w:i/>
          <w:iCs/>
          <w:sz w:val="24"/>
          <w:szCs w:val="24"/>
        </w:rPr>
        <w:t>Simplific Pavarini Distribuidora de Títulos e Valores Mobiliários Ltda.</w:t>
      </w:r>
      <w:r w:rsidRPr="006314DD">
        <w:rPr>
          <w:rFonts w:asciiTheme="minorHAnsi" w:hAnsiTheme="minorHAnsi" w:cstheme="minorHAnsi"/>
          <w:bCs/>
          <w:i/>
          <w:iCs/>
          <w:sz w:val="24"/>
          <w:szCs w:val="24"/>
        </w:rPr>
        <w:t xml:space="preserve"> </w:t>
      </w:r>
      <w:r w:rsidR="00B55598" w:rsidRPr="006314DD">
        <w:rPr>
          <w:rFonts w:asciiTheme="minorHAnsi" w:hAnsiTheme="minorHAnsi" w:cstheme="minorHAnsi"/>
          <w:bCs/>
          <w:i/>
          <w:iCs/>
          <w:sz w:val="24"/>
          <w:szCs w:val="24"/>
        </w:rPr>
        <w:t xml:space="preserve">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DCBE4FC" w14:textId="77777777" w:rsidR="00EE05E0" w:rsidRPr="006314DD" w:rsidRDefault="00EE05E0" w:rsidP="00EE05E0">
      <w:pPr>
        <w:spacing w:line="340" w:lineRule="exact"/>
        <w:rPr>
          <w:rFonts w:asciiTheme="minorHAnsi" w:hAnsiTheme="minorHAnsi" w:cstheme="minorHAnsi"/>
          <w:sz w:val="24"/>
          <w:szCs w:val="24"/>
        </w:rPr>
      </w:pPr>
    </w:p>
    <w:p w14:paraId="221C895D" w14:textId="77777777" w:rsidR="00EE05E0" w:rsidRPr="006314DD" w:rsidRDefault="00EE05E0" w:rsidP="00EE05E0">
      <w:pPr>
        <w:spacing w:line="340" w:lineRule="exact"/>
        <w:rPr>
          <w:rFonts w:asciiTheme="minorHAnsi" w:hAnsiTheme="minorHAnsi" w:cstheme="minorHAnsi"/>
          <w:sz w:val="24"/>
          <w:szCs w:val="24"/>
        </w:rPr>
      </w:pPr>
    </w:p>
    <w:p w14:paraId="3BCE8B41" w14:textId="77777777" w:rsidR="00EE05E0" w:rsidRPr="006314DD" w:rsidRDefault="00EE05E0" w:rsidP="00EE05E0">
      <w:pPr>
        <w:spacing w:line="340" w:lineRule="exact"/>
        <w:rPr>
          <w:rFonts w:asciiTheme="minorHAnsi" w:hAnsiTheme="minorHAnsi" w:cstheme="minorHAnsi"/>
          <w:sz w:val="24"/>
          <w:szCs w:val="24"/>
        </w:rPr>
      </w:pPr>
    </w:p>
    <w:p w14:paraId="3434A99F" w14:textId="77777777" w:rsidR="006C670E" w:rsidRPr="006314DD" w:rsidRDefault="006C670E" w:rsidP="006C670E">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SIMPLIFIC PAVARINI DISTRIBUIDORA DE TÍTULOS E VALORES MOBILIÁRIOS LTDA.</w:t>
      </w:r>
      <w:r w:rsidRPr="006314DD" w:rsidDel="009C1ACE">
        <w:rPr>
          <w:rFonts w:asciiTheme="minorHAnsi" w:hAnsiTheme="minorHAnsi" w:cstheme="minorHAnsi"/>
          <w:b/>
          <w:sz w:val="24"/>
          <w:szCs w:val="24"/>
        </w:rPr>
        <w:t xml:space="preserve"> </w:t>
      </w:r>
    </w:p>
    <w:p w14:paraId="714E0B6B" w14:textId="77777777" w:rsidR="00EE05E0" w:rsidRPr="006314DD" w:rsidRDefault="00EE05E0" w:rsidP="00EE05E0">
      <w:pPr>
        <w:widowControl w:val="0"/>
        <w:spacing w:line="340" w:lineRule="exact"/>
        <w:rPr>
          <w:rFonts w:asciiTheme="minorHAnsi" w:hAnsiTheme="minorHAnsi" w:cstheme="minorHAnsi"/>
          <w:sz w:val="24"/>
          <w:szCs w:val="24"/>
        </w:rPr>
      </w:pPr>
    </w:p>
    <w:p w14:paraId="5A18EB99" w14:textId="77777777" w:rsidR="00EE05E0" w:rsidRPr="006314DD" w:rsidRDefault="00EE05E0" w:rsidP="00EE05E0">
      <w:pPr>
        <w:widowControl w:val="0"/>
        <w:spacing w:line="340" w:lineRule="exact"/>
        <w:rPr>
          <w:rFonts w:asciiTheme="minorHAnsi" w:hAnsiTheme="minorHAnsi" w:cstheme="minorHAnsi"/>
          <w:sz w:val="24"/>
          <w:szCs w:val="24"/>
        </w:rPr>
      </w:pPr>
    </w:p>
    <w:p w14:paraId="091343CC"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3A4C4A50" w14:textId="77777777" w:rsidTr="00264702">
        <w:trPr>
          <w:cantSplit/>
        </w:trPr>
        <w:tc>
          <w:tcPr>
            <w:tcW w:w="4253" w:type="dxa"/>
            <w:tcBorders>
              <w:top w:val="single" w:sz="6" w:space="0" w:color="auto"/>
            </w:tcBorders>
          </w:tcPr>
          <w:p w14:paraId="431C9C36"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3BA198D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41702B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1BCBC558" w14:textId="77777777" w:rsidR="00EE05E0" w:rsidRPr="006314DD" w:rsidRDefault="00EE05E0" w:rsidP="00EE05E0">
      <w:pPr>
        <w:spacing w:line="340" w:lineRule="exact"/>
        <w:rPr>
          <w:rFonts w:asciiTheme="minorHAnsi" w:hAnsiTheme="minorHAnsi" w:cstheme="minorHAnsi"/>
          <w:sz w:val="24"/>
          <w:szCs w:val="24"/>
        </w:rPr>
      </w:pPr>
    </w:p>
    <w:p w14:paraId="1FCBA28E" w14:textId="1FC575E3"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724C7E39" w14:textId="3C274675"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3/4 do Contrato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w:t>
      </w:r>
      <w:r w:rsidRPr="006314DD">
        <w:rPr>
          <w:rFonts w:asciiTheme="minorHAnsi" w:hAnsiTheme="minorHAnsi" w:cstheme="minorHAnsi"/>
          <w:bCs/>
          <w:i/>
          <w:iCs/>
          <w:color w:val="auto"/>
          <w:sz w:val="24"/>
          <w:szCs w:val="24"/>
        </w:rPr>
        <w:t xml:space="preserve"> S.A., </w:t>
      </w:r>
      <w:r w:rsidR="003A34F6"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7B934E82" w14:textId="77777777" w:rsidR="00EE05E0" w:rsidRPr="006314DD" w:rsidRDefault="00EE05E0" w:rsidP="00EE05E0">
      <w:pPr>
        <w:spacing w:line="340" w:lineRule="exact"/>
        <w:rPr>
          <w:rFonts w:asciiTheme="minorHAnsi" w:hAnsiTheme="minorHAnsi" w:cstheme="minorHAnsi"/>
          <w:sz w:val="24"/>
          <w:szCs w:val="24"/>
        </w:rPr>
      </w:pPr>
    </w:p>
    <w:p w14:paraId="5D37D087" w14:textId="77777777" w:rsidR="00EE05E0" w:rsidRPr="006314DD" w:rsidRDefault="00EE05E0" w:rsidP="00EE05E0">
      <w:pPr>
        <w:spacing w:line="340" w:lineRule="exact"/>
        <w:rPr>
          <w:rFonts w:asciiTheme="minorHAnsi" w:hAnsiTheme="minorHAnsi" w:cstheme="minorHAnsi"/>
          <w:sz w:val="24"/>
          <w:szCs w:val="24"/>
        </w:rPr>
      </w:pPr>
    </w:p>
    <w:p w14:paraId="4147BC43" w14:textId="77777777" w:rsidR="00EE05E0" w:rsidRPr="006314DD" w:rsidRDefault="00EE05E0" w:rsidP="00EE05E0">
      <w:pPr>
        <w:spacing w:line="340" w:lineRule="exact"/>
        <w:rPr>
          <w:rFonts w:asciiTheme="minorHAnsi" w:hAnsiTheme="minorHAnsi" w:cstheme="minorHAnsi"/>
          <w:sz w:val="24"/>
          <w:szCs w:val="24"/>
        </w:rPr>
      </w:pPr>
    </w:p>
    <w:p w14:paraId="3903695F" w14:textId="77777777" w:rsidR="00AE14D2" w:rsidRPr="00FB3814" w:rsidRDefault="00AE14D2" w:rsidP="00AE14D2">
      <w:pPr>
        <w:widowControl w:val="0"/>
        <w:spacing w:line="340" w:lineRule="exact"/>
        <w:jc w:val="center"/>
        <w:rPr>
          <w:rFonts w:ascii="Calibri" w:hAnsi="Calibri" w:cs="Calibri"/>
          <w:b/>
          <w:sz w:val="24"/>
          <w:szCs w:val="24"/>
        </w:rPr>
      </w:pPr>
      <w:bookmarkStart w:id="73" w:name="_Hlk77536681"/>
      <w:r>
        <w:rPr>
          <w:rFonts w:ascii="Calibri" w:hAnsi="Calibri" w:cs="Calibri"/>
          <w:b/>
          <w:sz w:val="24"/>
          <w:szCs w:val="24"/>
        </w:rPr>
        <w:t>BRV – FUNDO DE INVESTIMENTO EM DIREITOS CREDITÓRIOS</w:t>
      </w:r>
      <w:bookmarkEnd w:id="73"/>
      <w:r w:rsidRPr="00FB3814">
        <w:rPr>
          <w:rFonts w:ascii="Calibri" w:hAnsi="Calibri" w:cs="Calibri"/>
          <w:b/>
          <w:sz w:val="24"/>
          <w:szCs w:val="24"/>
        </w:rPr>
        <w:t xml:space="preserve"> </w:t>
      </w:r>
    </w:p>
    <w:p w14:paraId="503EEA35" w14:textId="77777777" w:rsidR="00EE05E0" w:rsidRPr="006314DD" w:rsidRDefault="00EE05E0" w:rsidP="00EE05E0">
      <w:pPr>
        <w:widowControl w:val="0"/>
        <w:spacing w:line="340" w:lineRule="exact"/>
        <w:rPr>
          <w:rFonts w:asciiTheme="minorHAnsi" w:hAnsiTheme="minorHAnsi" w:cstheme="minorHAnsi"/>
          <w:sz w:val="24"/>
          <w:szCs w:val="24"/>
        </w:rPr>
      </w:pPr>
    </w:p>
    <w:p w14:paraId="18ABC35B" w14:textId="77777777" w:rsidR="00EE05E0" w:rsidRPr="006314DD" w:rsidRDefault="00EE05E0" w:rsidP="00EE05E0">
      <w:pPr>
        <w:widowControl w:val="0"/>
        <w:spacing w:line="340" w:lineRule="exact"/>
        <w:rPr>
          <w:rFonts w:asciiTheme="minorHAnsi" w:hAnsiTheme="minorHAnsi" w:cstheme="minorHAnsi"/>
          <w:sz w:val="24"/>
          <w:szCs w:val="24"/>
        </w:rPr>
      </w:pPr>
    </w:p>
    <w:p w14:paraId="10723435"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582BFB82" w14:textId="77777777" w:rsidTr="00264702">
        <w:trPr>
          <w:cantSplit/>
        </w:trPr>
        <w:tc>
          <w:tcPr>
            <w:tcW w:w="4253" w:type="dxa"/>
            <w:tcBorders>
              <w:top w:val="single" w:sz="6" w:space="0" w:color="auto"/>
            </w:tcBorders>
          </w:tcPr>
          <w:p w14:paraId="084986EF"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07CA42B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56E095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9687A64"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754850B1" w14:textId="04494742" w:rsidR="00EE05E0" w:rsidRPr="006314DD" w:rsidRDefault="00EE05E0" w:rsidP="00F85F9B">
      <w:pPr>
        <w:spacing w:line="340" w:lineRule="exact"/>
        <w:rPr>
          <w:rFonts w:asciiTheme="minorHAnsi" w:hAnsiTheme="minorHAnsi" w:cstheme="minorHAnsi"/>
          <w:sz w:val="24"/>
          <w:szCs w:val="24"/>
        </w:rPr>
      </w:pPr>
    </w:p>
    <w:p w14:paraId="0A3F5A37"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B749C0A" w14:textId="15CD24AF"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4/4 do Contrato de Alienação Fiduciária de Ações 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 xml:space="preserve">BRVIAS Holding TBR </w:t>
      </w:r>
      <w:r w:rsidRPr="006314DD">
        <w:rPr>
          <w:rFonts w:asciiTheme="minorHAnsi" w:hAnsiTheme="minorHAnsi" w:cstheme="minorHAnsi"/>
          <w:bCs/>
          <w:i/>
          <w:iCs/>
          <w:color w:val="auto"/>
          <w:sz w:val="24"/>
          <w:szCs w:val="24"/>
        </w:rPr>
        <w:t xml:space="preserve">S.A., </w:t>
      </w:r>
      <w:r w:rsidR="00A3236B"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w:t>
      </w:r>
      <w:r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0392FDFC" w14:textId="77777777" w:rsidR="00EE05E0" w:rsidRPr="006314DD" w:rsidRDefault="00EE05E0" w:rsidP="00EE05E0">
      <w:pPr>
        <w:spacing w:line="340" w:lineRule="exact"/>
        <w:rPr>
          <w:rFonts w:asciiTheme="minorHAnsi" w:hAnsiTheme="minorHAnsi" w:cstheme="minorHAnsi"/>
          <w:sz w:val="24"/>
          <w:szCs w:val="24"/>
        </w:rPr>
      </w:pPr>
    </w:p>
    <w:p w14:paraId="39265190" w14:textId="77777777" w:rsidR="00EE05E0" w:rsidRPr="006314DD" w:rsidRDefault="00EE05E0" w:rsidP="00EE05E0">
      <w:pPr>
        <w:spacing w:line="340" w:lineRule="exact"/>
        <w:rPr>
          <w:rFonts w:asciiTheme="minorHAnsi" w:hAnsiTheme="minorHAnsi" w:cstheme="minorHAnsi"/>
          <w:sz w:val="24"/>
          <w:szCs w:val="24"/>
        </w:rPr>
      </w:pPr>
    </w:p>
    <w:p w14:paraId="293E8AB0" w14:textId="360FBC8F" w:rsidR="00EE05E0" w:rsidRPr="006314DD" w:rsidRDefault="00EE05E0" w:rsidP="00B55598">
      <w:pPr>
        <w:widowControl w:val="0"/>
        <w:spacing w:line="340" w:lineRule="exact"/>
        <w:rPr>
          <w:rFonts w:asciiTheme="minorHAnsi" w:hAnsiTheme="minorHAnsi" w:cstheme="minorHAnsi"/>
          <w:b/>
          <w:sz w:val="24"/>
          <w:szCs w:val="24"/>
        </w:rPr>
      </w:pPr>
    </w:p>
    <w:p w14:paraId="5F5B5495" w14:textId="77777777" w:rsidR="00EE05E0" w:rsidRPr="006314DD" w:rsidRDefault="00EE05E0" w:rsidP="00EE05E0">
      <w:pPr>
        <w:widowControl w:val="0"/>
        <w:spacing w:line="340" w:lineRule="exact"/>
        <w:rPr>
          <w:rFonts w:asciiTheme="minorHAnsi" w:hAnsiTheme="minorHAnsi" w:cstheme="minorHAnsi"/>
          <w:sz w:val="24"/>
          <w:szCs w:val="24"/>
        </w:rPr>
      </w:pPr>
    </w:p>
    <w:p w14:paraId="4DC8BF61" w14:textId="20546463" w:rsidR="00EE05E0" w:rsidRPr="006314DD" w:rsidRDefault="00B55598" w:rsidP="00EE05E0">
      <w:pPr>
        <w:widowControl w:val="0"/>
        <w:spacing w:line="340" w:lineRule="exact"/>
        <w:rPr>
          <w:rFonts w:asciiTheme="minorHAnsi" w:hAnsiTheme="minorHAnsi" w:cstheme="minorHAnsi"/>
          <w:sz w:val="24"/>
          <w:szCs w:val="24"/>
        </w:rPr>
      </w:pPr>
      <w:r w:rsidRPr="006314DD">
        <w:rPr>
          <w:rFonts w:asciiTheme="minorHAnsi" w:hAnsiTheme="minorHAnsi" w:cstheme="minorHAnsi"/>
          <w:b/>
          <w:bCs/>
          <w:sz w:val="24"/>
          <w:szCs w:val="24"/>
        </w:rPr>
        <w:t>Testemunhas</w:t>
      </w:r>
      <w:r w:rsidRPr="006314DD">
        <w:rPr>
          <w:rFonts w:asciiTheme="minorHAnsi" w:hAnsiTheme="minorHAnsi" w:cstheme="minorHAnsi"/>
          <w:sz w:val="24"/>
          <w:szCs w:val="24"/>
        </w:rPr>
        <w:t>:</w:t>
      </w:r>
    </w:p>
    <w:p w14:paraId="609BEED3" w14:textId="5925EBB8" w:rsidR="00B55598" w:rsidRPr="006314DD" w:rsidRDefault="00B55598" w:rsidP="00EE05E0">
      <w:pPr>
        <w:widowControl w:val="0"/>
        <w:spacing w:line="340" w:lineRule="exact"/>
        <w:rPr>
          <w:rFonts w:asciiTheme="minorHAnsi" w:hAnsiTheme="minorHAnsi" w:cstheme="minorHAnsi"/>
          <w:sz w:val="24"/>
          <w:szCs w:val="24"/>
        </w:rPr>
      </w:pPr>
    </w:p>
    <w:p w14:paraId="1ED0CE3C" w14:textId="77777777" w:rsidR="00B55598" w:rsidRPr="006314DD" w:rsidRDefault="00B55598" w:rsidP="00EE05E0">
      <w:pPr>
        <w:widowControl w:val="0"/>
        <w:spacing w:line="340" w:lineRule="exact"/>
        <w:rPr>
          <w:rFonts w:asciiTheme="minorHAnsi" w:hAnsiTheme="minorHAnsi" w:cstheme="minorHAnsi"/>
          <w:sz w:val="24"/>
          <w:szCs w:val="24"/>
        </w:rPr>
      </w:pPr>
    </w:p>
    <w:p w14:paraId="2962D19E"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7A60452F" w14:textId="77777777" w:rsidTr="00264702">
        <w:trPr>
          <w:cantSplit/>
        </w:trPr>
        <w:tc>
          <w:tcPr>
            <w:tcW w:w="4253" w:type="dxa"/>
            <w:tcBorders>
              <w:top w:val="single" w:sz="6" w:space="0" w:color="auto"/>
            </w:tcBorders>
          </w:tcPr>
          <w:p w14:paraId="4F106B0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43E689BD"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E3EF93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0EB9FDA"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46494783" w14:textId="77777777" w:rsidR="00EE05E0" w:rsidRPr="006314DD" w:rsidRDefault="00EE05E0" w:rsidP="00F85F9B">
      <w:pPr>
        <w:spacing w:line="340" w:lineRule="exact"/>
        <w:rPr>
          <w:rFonts w:asciiTheme="minorHAnsi" w:hAnsiTheme="minorHAnsi" w:cstheme="minorHAnsi"/>
          <w:sz w:val="24"/>
          <w:szCs w:val="24"/>
        </w:rPr>
      </w:pPr>
    </w:p>
    <w:p w14:paraId="031DEE00" w14:textId="67A0B9BA" w:rsidR="008F39F5" w:rsidRPr="006314DD" w:rsidRDefault="008F39F5" w:rsidP="00EE5DAA">
      <w:pPr>
        <w:spacing w:line="340" w:lineRule="exact"/>
        <w:rPr>
          <w:rFonts w:asciiTheme="minorHAnsi" w:hAnsiTheme="minorHAnsi" w:cstheme="minorHAnsi"/>
          <w:sz w:val="24"/>
          <w:szCs w:val="24"/>
        </w:rPr>
      </w:pPr>
      <w:r w:rsidRPr="006314DD">
        <w:rPr>
          <w:rFonts w:asciiTheme="minorHAnsi" w:hAnsiTheme="minorHAnsi" w:cstheme="minorHAnsi"/>
          <w:sz w:val="24"/>
          <w:szCs w:val="24"/>
        </w:rPr>
        <w:br w:type="page"/>
      </w:r>
    </w:p>
    <w:p w14:paraId="2E40335E" w14:textId="77777777" w:rsidR="002E1DEC" w:rsidRPr="006314DD"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6314DD" w:rsidRDefault="00BA5545" w:rsidP="00EE5DAA">
      <w:pPr>
        <w:keepNext/>
        <w:spacing w:line="340" w:lineRule="exact"/>
        <w:jc w:val="center"/>
        <w:rPr>
          <w:rFonts w:asciiTheme="minorHAnsi" w:eastAsia="SimSun" w:hAnsiTheme="minorHAnsi" w:cstheme="minorHAnsi"/>
          <w:b/>
          <w:sz w:val="24"/>
          <w:szCs w:val="24"/>
          <w:u w:val="single"/>
        </w:rPr>
      </w:pPr>
      <w:r w:rsidRPr="006314DD">
        <w:rPr>
          <w:rFonts w:asciiTheme="minorHAnsi" w:eastAsia="SimSun" w:hAnsiTheme="minorHAnsi" w:cstheme="minorHAnsi"/>
          <w:b/>
          <w:sz w:val="24"/>
          <w:szCs w:val="24"/>
          <w:u w:val="single"/>
        </w:rPr>
        <w:t>ANEXO I</w:t>
      </w:r>
    </w:p>
    <w:p w14:paraId="3528E03C" w14:textId="3F598C72" w:rsidR="00BA5545" w:rsidRPr="006314DD"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6314DD">
        <w:rPr>
          <w:rFonts w:asciiTheme="minorHAnsi" w:eastAsia="SimSun" w:hAnsiTheme="minorHAnsi" w:cstheme="minorHAnsi"/>
          <w:b/>
          <w:sz w:val="24"/>
          <w:szCs w:val="24"/>
        </w:rPr>
        <w:t>DESCRIÇÃO DAS OBRIGAÇÕES GARANTIDAS</w:t>
      </w:r>
    </w:p>
    <w:p w14:paraId="1C447453" w14:textId="77777777" w:rsidR="00434189" w:rsidRPr="006314DD" w:rsidRDefault="00434189" w:rsidP="00EE5DAA">
      <w:pPr>
        <w:spacing w:line="340" w:lineRule="exact"/>
        <w:jc w:val="both"/>
        <w:rPr>
          <w:rFonts w:asciiTheme="minorHAnsi" w:hAnsiTheme="minorHAnsi" w:cstheme="minorHAnsi"/>
          <w:sz w:val="24"/>
          <w:szCs w:val="24"/>
        </w:rPr>
      </w:pPr>
    </w:p>
    <w:p w14:paraId="3AB10DF1" w14:textId="77777777" w:rsidR="00335DAA" w:rsidRPr="006314DD" w:rsidRDefault="00335DAA" w:rsidP="00EE5DAA">
      <w:pPr>
        <w:spacing w:line="340" w:lineRule="exact"/>
        <w:jc w:val="both"/>
        <w:rPr>
          <w:rFonts w:asciiTheme="minorHAnsi" w:hAnsiTheme="minorHAnsi" w:cstheme="minorHAnsi"/>
          <w:sz w:val="24"/>
          <w:szCs w:val="24"/>
        </w:rPr>
      </w:pPr>
    </w:p>
    <w:p w14:paraId="3570A527" w14:textId="54B8F80C" w:rsidR="00442B5C" w:rsidRPr="006314DD"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b/>
          <w:bCs/>
          <w:sz w:val="24"/>
          <w:szCs w:val="24"/>
        </w:rPr>
        <w:t xml:space="preserve">Obrigações Garantidas Debêntures </w:t>
      </w:r>
      <w:r w:rsidR="006B4801" w:rsidRPr="006314DD">
        <w:rPr>
          <w:rFonts w:asciiTheme="minorHAnsi" w:hAnsiTheme="minorHAnsi" w:cstheme="minorHAnsi"/>
          <w:b/>
          <w:bCs/>
          <w:sz w:val="24"/>
          <w:szCs w:val="24"/>
        </w:rPr>
        <w:t>BRVias</w:t>
      </w:r>
      <w:r w:rsidRPr="006314DD">
        <w:rPr>
          <w:rFonts w:asciiTheme="minorHAnsi" w:hAnsiTheme="minorHAnsi" w:cstheme="minorHAnsi"/>
          <w:sz w:val="24"/>
          <w:szCs w:val="24"/>
        </w:rPr>
        <w:t>.</w:t>
      </w:r>
    </w:p>
    <w:p w14:paraId="3D7C9166"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4D2D1F64" w14:textId="47C8E6F2"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Valor Total da Emissão</w:t>
      </w:r>
      <w:r w:rsidRPr="006314DD">
        <w:rPr>
          <w:rFonts w:asciiTheme="minorHAnsi" w:hAnsiTheme="minorHAnsi" w:cstheme="minorHAnsi"/>
          <w:sz w:val="24"/>
          <w:szCs w:val="24"/>
        </w:rPr>
        <w:t>: O valor total da emissão das Debêntures BRVias será de R$ </w:t>
      </w:r>
      <w:r w:rsidR="00264F0C">
        <w:rPr>
          <w:rFonts w:asciiTheme="minorHAnsi" w:hAnsiTheme="minorHAnsi" w:cstheme="minorHAnsi"/>
          <w:sz w:val="24"/>
          <w:szCs w:val="24"/>
        </w:rPr>
        <w:t>89.</w:t>
      </w:r>
      <w:r w:rsidRPr="006314DD">
        <w:rPr>
          <w:rFonts w:asciiTheme="minorHAnsi" w:hAnsiTheme="minorHAnsi" w:cstheme="minorHAnsi"/>
          <w:sz w:val="24"/>
          <w:szCs w:val="24"/>
        </w:rPr>
        <w:t xml:space="preserve">000.000,00 (oitenta e </w:t>
      </w:r>
      <w:r w:rsidR="00264F0C">
        <w:rPr>
          <w:rFonts w:asciiTheme="minorHAnsi" w:hAnsiTheme="minorHAnsi" w:cstheme="minorHAnsi"/>
          <w:sz w:val="24"/>
          <w:szCs w:val="24"/>
        </w:rPr>
        <w:t>nove</w:t>
      </w:r>
      <w:r w:rsidR="00264F0C" w:rsidRPr="006314DD">
        <w:rPr>
          <w:rFonts w:asciiTheme="minorHAnsi" w:hAnsiTheme="minorHAnsi" w:cstheme="minorHAnsi"/>
          <w:sz w:val="24"/>
          <w:szCs w:val="24"/>
        </w:rPr>
        <w:t xml:space="preserve"> </w:t>
      </w:r>
      <w:r w:rsidRPr="006314DD">
        <w:rPr>
          <w:rFonts w:asciiTheme="minorHAnsi" w:hAnsiTheme="minorHAnsi" w:cstheme="minorHAnsi"/>
          <w:sz w:val="24"/>
          <w:szCs w:val="24"/>
        </w:rPr>
        <w:t>milhões de reais), na data de emissão das Debêntures BRVias;</w:t>
      </w:r>
    </w:p>
    <w:p w14:paraId="571A260E"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2132C20D"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Data de Emissão</w:t>
      </w:r>
      <w:r w:rsidRPr="006314DD">
        <w:rPr>
          <w:rFonts w:asciiTheme="minorHAnsi" w:hAnsiTheme="minorHAnsi" w:cstheme="minorHAnsi"/>
          <w:sz w:val="24"/>
          <w:szCs w:val="24"/>
        </w:rPr>
        <w:t>: Para todos os fins e efeitos, a data de emissão das Debêntures BRVias será o dia 12 de julho de 2021;</w:t>
      </w:r>
    </w:p>
    <w:p w14:paraId="334B33D5"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Número de Séries</w:t>
      </w:r>
      <w:r w:rsidRPr="006314DD">
        <w:rPr>
          <w:rFonts w:asciiTheme="minorHAnsi" w:hAnsiTheme="minorHAnsi" w:cstheme="minorHAnsi"/>
          <w:sz w:val="24"/>
          <w:szCs w:val="24"/>
        </w:rPr>
        <w:t>: a emissão das Debêntures BRVias será realizada em série única;</w:t>
      </w:r>
    </w:p>
    <w:p w14:paraId="73B3DB45"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5EFC9B8" w14:textId="0E24C4F0"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Quantidade de Debêntures</w:t>
      </w:r>
      <w:r w:rsidRPr="006314DD">
        <w:rPr>
          <w:rFonts w:asciiTheme="minorHAnsi" w:hAnsiTheme="minorHAnsi" w:cstheme="minorHAnsi"/>
          <w:sz w:val="24"/>
          <w:szCs w:val="24"/>
        </w:rPr>
        <w:t xml:space="preserve">: serão emitidas </w:t>
      </w:r>
      <w:r w:rsidR="00264F0C">
        <w:rPr>
          <w:rFonts w:asciiTheme="minorHAnsi" w:hAnsiTheme="minorHAnsi" w:cstheme="minorHAnsi"/>
          <w:iCs/>
          <w:sz w:val="24"/>
          <w:szCs w:val="24"/>
        </w:rPr>
        <w:t>89</w:t>
      </w:r>
      <w:r w:rsidRPr="006314DD">
        <w:rPr>
          <w:rFonts w:asciiTheme="minorHAnsi" w:hAnsiTheme="minorHAnsi" w:cstheme="minorHAnsi"/>
          <w:iCs/>
          <w:sz w:val="24"/>
          <w:szCs w:val="24"/>
        </w:rPr>
        <w:t>.000</w:t>
      </w:r>
      <w:r w:rsidRPr="006314DD">
        <w:rPr>
          <w:rFonts w:asciiTheme="minorHAnsi" w:hAnsiTheme="minorHAnsi" w:cstheme="minorHAnsi"/>
          <w:sz w:val="24"/>
          <w:szCs w:val="24"/>
        </w:rPr>
        <w:t xml:space="preserve"> (</w:t>
      </w:r>
      <w:r w:rsidRPr="006314DD">
        <w:rPr>
          <w:rFonts w:asciiTheme="minorHAnsi" w:hAnsiTheme="minorHAnsi" w:cstheme="minorHAnsi"/>
          <w:iCs/>
          <w:sz w:val="24"/>
          <w:szCs w:val="24"/>
        </w:rPr>
        <w:t xml:space="preserve">oitenta e </w:t>
      </w:r>
      <w:r w:rsidR="00264F0C">
        <w:rPr>
          <w:rFonts w:asciiTheme="minorHAnsi" w:hAnsiTheme="minorHAnsi" w:cstheme="minorHAnsi"/>
          <w:iCs/>
          <w:sz w:val="24"/>
          <w:szCs w:val="24"/>
        </w:rPr>
        <w:t>nove</w:t>
      </w:r>
      <w:r w:rsidR="00264F0C" w:rsidRPr="006314DD">
        <w:rPr>
          <w:rFonts w:asciiTheme="minorHAnsi" w:hAnsiTheme="minorHAnsi" w:cstheme="minorHAnsi"/>
          <w:iCs/>
          <w:sz w:val="24"/>
          <w:szCs w:val="24"/>
        </w:rPr>
        <w:t xml:space="preserve"> </w:t>
      </w:r>
      <w:r w:rsidRPr="006314DD">
        <w:rPr>
          <w:rFonts w:asciiTheme="minorHAnsi" w:hAnsiTheme="minorHAnsi" w:cstheme="minorHAnsi"/>
          <w:iCs/>
          <w:sz w:val="24"/>
          <w:szCs w:val="24"/>
        </w:rPr>
        <w:t>mil</w:t>
      </w:r>
      <w:r w:rsidRPr="006314DD">
        <w:rPr>
          <w:rFonts w:asciiTheme="minorHAnsi" w:hAnsiTheme="minorHAnsi" w:cstheme="minorHAnsi"/>
          <w:sz w:val="24"/>
          <w:szCs w:val="24"/>
        </w:rPr>
        <w:t>) Debêntures BRVias;</w:t>
      </w:r>
    </w:p>
    <w:p w14:paraId="6B1A882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73E67172"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Prazo e Data de Vencimento</w:t>
      </w:r>
      <w:r w:rsidRPr="006314DD">
        <w:rPr>
          <w:rFonts w:asciiTheme="minorHAnsi" w:hAnsiTheme="minorHAnsi" w:cstheme="minorHAnsi"/>
          <w:sz w:val="24"/>
          <w:szCs w:val="24"/>
        </w:rPr>
        <w:t>: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12 de julho de 2029;</w:t>
      </w:r>
    </w:p>
    <w:p w14:paraId="6A9B199F"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Tipo, Forma e Comprovação de Titularidade</w:t>
      </w:r>
      <w:r w:rsidRPr="006314DD">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4B149DEB" w14:textId="77777777" w:rsidR="00496888" w:rsidRPr="006314DD"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Conversibilidade</w:t>
      </w:r>
      <w:r w:rsidRPr="006314DD">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6E907F9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lastRenderedPageBreak/>
        <w:t>Espécie</w:t>
      </w:r>
      <w:r w:rsidRPr="006314DD">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1BDBFA2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Atualização Monetária</w:t>
      </w:r>
      <w:r w:rsidRPr="006314DD">
        <w:rPr>
          <w:rFonts w:asciiTheme="minorHAnsi" w:hAnsiTheme="minorHAnsi" w:cstheme="minorHAnsi"/>
          <w:sz w:val="24"/>
          <w:szCs w:val="24"/>
        </w:rPr>
        <w:t>: o valor nominal unitário ou o saldo do valor nominal unitário das Debêntures BRVias, conforme o caso, não será atualizado monetariamente;</w:t>
      </w:r>
    </w:p>
    <w:p w14:paraId="578938DD"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65768C7" w14:textId="24A8B808"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Juros Remuneratórios</w:t>
      </w:r>
      <w:r w:rsidRPr="006314DD">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6314DD">
        <w:rPr>
          <w:rFonts w:asciiTheme="minorHAnsi" w:hAnsiTheme="minorHAnsi" w:cstheme="minorHAnsi"/>
          <w:i/>
          <w:iCs/>
          <w:sz w:val="24"/>
          <w:szCs w:val="24"/>
        </w:rPr>
        <w:t>spread</w:t>
      </w:r>
      <w:r w:rsidRPr="006314DD">
        <w:rPr>
          <w:rFonts w:asciiTheme="minorHAnsi" w:hAnsiTheme="minorHAnsi" w:cstheme="minorHAnsi"/>
          <w:sz w:val="24"/>
          <w:szCs w:val="24"/>
        </w:rPr>
        <w:t xml:space="preserve"> (sobretaxa) de </w:t>
      </w:r>
      <w:r w:rsidR="00C9139F">
        <w:rPr>
          <w:rFonts w:asciiTheme="minorHAnsi" w:hAnsiTheme="minorHAnsi" w:cstheme="minorHAnsi"/>
          <w:sz w:val="24"/>
          <w:szCs w:val="24"/>
        </w:rPr>
        <w:t>8,80</w:t>
      </w:r>
      <w:r w:rsidR="00C9139F" w:rsidRPr="006314DD">
        <w:rPr>
          <w:rFonts w:asciiTheme="minorHAnsi" w:hAnsiTheme="minorHAnsi" w:cstheme="minorHAnsi"/>
          <w:sz w:val="24"/>
          <w:szCs w:val="24"/>
        </w:rPr>
        <w:t>% (</w:t>
      </w:r>
      <w:r w:rsidR="00C9139F">
        <w:rPr>
          <w:rFonts w:asciiTheme="minorHAnsi" w:hAnsiTheme="minorHAnsi" w:cstheme="minorHAnsi"/>
          <w:sz w:val="24"/>
          <w:szCs w:val="24"/>
        </w:rPr>
        <w:t>oito inteiros e oitenta centésimos</w:t>
      </w:r>
      <w:r w:rsidR="00C9139F" w:rsidRPr="006314DD">
        <w:rPr>
          <w:rFonts w:asciiTheme="minorHAnsi" w:hAnsiTheme="minorHAnsi" w:cstheme="minorHAnsi"/>
          <w:sz w:val="24"/>
          <w:szCs w:val="24"/>
        </w:rPr>
        <w:t xml:space="preserve"> </w:t>
      </w:r>
      <w:r w:rsidRPr="006314DD">
        <w:rPr>
          <w:rFonts w:asciiTheme="minorHAnsi" w:hAnsiTheme="minorHAnsi" w:cstheme="minorHAnsi"/>
          <w:sz w:val="24"/>
          <w:szCs w:val="24"/>
        </w:rPr>
        <w:t>por cento) ao ano, base 252 (duzentos e cinquenta e dois) Dias Úteis ("</w:t>
      </w:r>
      <w:r w:rsidRPr="006314DD">
        <w:rPr>
          <w:rFonts w:asciiTheme="minorHAnsi" w:hAnsiTheme="minorHAnsi" w:cstheme="minorHAnsi"/>
          <w:sz w:val="24"/>
          <w:szCs w:val="24"/>
          <w:u w:val="single"/>
        </w:rPr>
        <w:t xml:space="preserve">Sobretaxa BRVias </w:t>
      </w:r>
      <w:r w:rsidRPr="006314DD">
        <w:rPr>
          <w:rFonts w:asciiTheme="minorHAnsi" w:hAnsiTheme="minorHAnsi" w:cstheme="minorHAnsi"/>
          <w:sz w:val="24"/>
          <w:szCs w:val="24"/>
        </w:rPr>
        <w:t>", e, em conjunto com a Taxa DI, "</w:t>
      </w:r>
      <w:r w:rsidRPr="006314DD">
        <w:rPr>
          <w:rFonts w:asciiTheme="minorHAnsi" w:hAnsiTheme="minorHAnsi" w:cstheme="minorHAnsi"/>
          <w:sz w:val="24"/>
          <w:szCs w:val="24"/>
          <w:u w:val="single"/>
        </w:rPr>
        <w:t>Remuneração Debêntures BRVias</w:t>
      </w:r>
      <w:r w:rsidRPr="006314DD">
        <w:rPr>
          <w:rFonts w:asciiTheme="minorHAnsi" w:hAnsiTheme="minorHAnsi" w:cstheme="minorHAnsi"/>
          <w:sz w:val="24"/>
          <w:szCs w:val="24"/>
        </w:rPr>
        <w:t xml:space="preserve"> "), calculados de forma exponencial e cumulativa </w:t>
      </w:r>
      <w:r w:rsidRPr="006314DD">
        <w:rPr>
          <w:rFonts w:asciiTheme="minorHAnsi" w:hAnsiTheme="minorHAnsi" w:cstheme="minorHAnsi"/>
          <w:i/>
          <w:iCs/>
          <w:sz w:val="24"/>
          <w:szCs w:val="24"/>
        </w:rPr>
        <w:t>pro rata temporis</w:t>
      </w:r>
      <w:r w:rsidRPr="006314DD">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225B62C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Encargos Moratórios</w:t>
      </w:r>
      <w:r w:rsidRPr="006314DD">
        <w:rPr>
          <w:rFonts w:asciiTheme="minorHAnsi" w:hAnsiTheme="minorHAnsi" w:cstheme="minorHAnsi"/>
          <w:sz w:val="24"/>
          <w:szCs w:val="24"/>
        </w:rPr>
        <w:t xml:space="preserve">: ocorrendo atraso imputável à BRVias e/ou à Juno e/ou à Dable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6314DD">
        <w:rPr>
          <w:rFonts w:asciiTheme="minorHAnsi" w:hAnsiTheme="minorHAnsi" w:cstheme="minorHAnsi"/>
          <w:i/>
          <w:iCs/>
          <w:sz w:val="24"/>
          <w:szCs w:val="24"/>
        </w:rPr>
        <w:t>pro rata temporis</w:t>
      </w:r>
      <w:r w:rsidRPr="006314DD">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Preço de Subscrição</w:t>
      </w:r>
      <w:r w:rsidRPr="006314DD">
        <w:rPr>
          <w:rFonts w:asciiTheme="minorHAnsi" w:hAnsiTheme="minorHAnsi" w:cstheme="minorHAnsi"/>
          <w:sz w:val="24"/>
          <w:szCs w:val="24"/>
        </w:rPr>
        <w:t>: o preço de subscrição e integralização das Debêntures BRVias será o seu valor nominal unitário (“</w:t>
      </w:r>
      <w:r w:rsidRPr="006314DD">
        <w:rPr>
          <w:rFonts w:asciiTheme="minorHAnsi" w:hAnsiTheme="minorHAnsi" w:cstheme="minorHAnsi"/>
          <w:sz w:val="24"/>
          <w:szCs w:val="24"/>
          <w:u w:val="single"/>
        </w:rPr>
        <w:t>Preço de Subscrição Debêntures BRVias</w:t>
      </w:r>
      <w:r w:rsidRPr="006314DD">
        <w:rPr>
          <w:rFonts w:asciiTheme="minorHAnsi" w:hAnsiTheme="minorHAnsi" w:cstheme="minorHAnsi"/>
          <w:sz w:val="24"/>
          <w:szCs w:val="24"/>
        </w:rPr>
        <w:t>”);</w:t>
      </w:r>
    </w:p>
    <w:p w14:paraId="3C349ED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Forma de Subscrição e Integralização</w:t>
      </w:r>
      <w:r w:rsidRPr="006314DD">
        <w:rPr>
          <w:rFonts w:asciiTheme="minorHAnsi" w:hAnsiTheme="minorHAnsi" w:cstheme="minorHAnsi"/>
          <w:sz w:val="24"/>
          <w:szCs w:val="24"/>
        </w:rPr>
        <w:t xml:space="preserve">: as Debêntures BRVias deverão ser integralmente subscritas pela Debenturista, mediante a assinatura do boletim de subscrição das Debêntures BRVias, na forma do Anexo I a Escritura de Emissão BRVias, e integralizadas no prazo de até 2 (dois) Dias Úteis contados da confirmação, pelo Agente Fiduciário, do cumprimento das Condições Precedentes BRVias </w:t>
      </w:r>
      <w:r w:rsidRPr="006314DD">
        <w:rPr>
          <w:rFonts w:asciiTheme="minorHAnsi" w:hAnsiTheme="minorHAnsi" w:cstheme="minorHAnsi"/>
          <w:sz w:val="24"/>
          <w:szCs w:val="24"/>
        </w:rPr>
        <w:lastRenderedPageBreak/>
        <w:t>(conforme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37F8DBB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Colocação e Procedimento de Distribuição</w:t>
      </w:r>
      <w:r w:rsidRPr="006314DD">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1D2D3CB7"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BA1CBDE" w14:textId="178A158C" w:rsidR="00815CDD"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Local e Procedimento de Pagamento</w:t>
      </w:r>
      <w:r w:rsidRPr="006314DD">
        <w:rPr>
          <w:rFonts w:asciiTheme="minorHAnsi" w:hAnsiTheme="minorHAnsi" w:cstheme="minorHAnsi"/>
          <w:sz w:val="24"/>
          <w:szCs w:val="24"/>
        </w:rPr>
        <w:t>: os pagamentos a que fizerem jus as Debêntures BRVias serão efetuados pela BRVias e/ou pela Juno e/ou pela Dable e/ou pela TPI na conta corrente nº [=], da agência [=], do Banco [=], de titularidade da Debenturista, ou outra que venha a ser informada por escrito pela Debenturista ou pelo Agente Fiduciário à BRVias. Nenhum pagamento será realizado em conta que não for de titularidade da Debenturista.</w:t>
      </w:r>
      <w:r w:rsidRPr="006314DD" w:rsidDel="00496888">
        <w:rPr>
          <w:rFonts w:asciiTheme="minorHAnsi" w:hAnsiTheme="minorHAnsi" w:cstheme="minorHAnsi"/>
          <w:sz w:val="24"/>
          <w:szCs w:val="24"/>
          <w:highlight w:val="yellow"/>
        </w:rPr>
        <w:t xml:space="preserve"> </w:t>
      </w:r>
    </w:p>
    <w:p w14:paraId="0EE3CF24"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6314DD" w:rsidRDefault="00442B5C" w:rsidP="00EE5DAA">
      <w:pPr>
        <w:pStyle w:val="PargrafodaLista"/>
        <w:spacing w:after="0" w:line="340" w:lineRule="exact"/>
        <w:ind w:left="0"/>
        <w:rPr>
          <w:rFonts w:asciiTheme="minorHAnsi" w:hAnsiTheme="minorHAnsi" w:cstheme="minorHAnsi"/>
          <w:sz w:val="24"/>
          <w:szCs w:val="24"/>
        </w:rPr>
      </w:pPr>
      <w:r w:rsidRPr="006314DD">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6314DD">
        <w:rPr>
          <w:rFonts w:asciiTheme="minorHAnsi" w:hAnsiTheme="minorHAnsi" w:cstheme="minorHAnsi"/>
          <w:sz w:val="24"/>
          <w:szCs w:val="24"/>
        </w:rPr>
        <w:t xml:space="preserve">e Emissão </w:t>
      </w:r>
      <w:r w:rsidRPr="006314DD">
        <w:rPr>
          <w:rFonts w:asciiTheme="minorHAnsi" w:hAnsiTheme="minorHAnsi" w:cstheme="minorHAnsi"/>
          <w:sz w:val="24"/>
          <w:szCs w:val="24"/>
        </w:rPr>
        <w:t xml:space="preserve">e de quaisquer outras Obrigações Garantidas ao longo do tempo; nem limitará os direitos </w:t>
      </w:r>
      <w:r w:rsidR="00C041DF" w:rsidRPr="006314DD">
        <w:rPr>
          <w:rFonts w:asciiTheme="minorHAnsi" w:hAnsiTheme="minorHAnsi" w:cstheme="minorHAnsi"/>
          <w:sz w:val="24"/>
          <w:szCs w:val="24"/>
        </w:rPr>
        <w:t xml:space="preserve">do Agente Fiduciário e </w:t>
      </w:r>
      <w:r w:rsidR="00D51F4D" w:rsidRPr="006314DD">
        <w:rPr>
          <w:rFonts w:asciiTheme="minorHAnsi" w:hAnsiTheme="minorHAnsi" w:cstheme="minorHAnsi"/>
          <w:sz w:val="24"/>
          <w:szCs w:val="24"/>
        </w:rPr>
        <w:t>da Debenturista</w:t>
      </w:r>
      <w:r w:rsidRPr="006314DD">
        <w:rPr>
          <w:rFonts w:asciiTheme="minorHAnsi" w:hAnsiTheme="minorHAnsi" w:cstheme="minorHAnsi"/>
          <w:sz w:val="24"/>
          <w:szCs w:val="24"/>
        </w:rPr>
        <w:t>, de acordo com os termos e condições deste Contrato</w:t>
      </w:r>
      <w:r w:rsidR="003B700E" w:rsidRPr="006314DD">
        <w:rPr>
          <w:rFonts w:asciiTheme="minorHAnsi" w:hAnsiTheme="minorHAnsi" w:cstheme="minorHAnsi"/>
          <w:sz w:val="24"/>
          <w:szCs w:val="24"/>
        </w:rPr>
        <w:t>.</w:t>
      </w:r>
    </w:p>
    <w:p w14:paraId="744B3D5B" w14:textId="79CADB9E" w:rsidR="003759F3" w:rsidRPr="006314DD" w:rsidRDefault="003759F3" w:rsidP="00EE5DAA">
      <w:pPr>
        <w:spacing w:line="340" w:lineRule="exact"/>
        <w:ind w:hanging="709"/>
        <w:jc w:val="center"/>
        <w:rPr>
          <w:rFonts w:asciiTheme="minorHAnsi" w:eastAsia="SimSun" w:hAnsiTheme="minorHAnsi" w:cstheme="minorHAnsi"/>
          <w:sz w:val="24"/>
          <w:szCs w:val="24"/>
        </w:rPr>
      </w:pPr>
      <w:r w:rsidRPr="006314DD">
        <w:rPr>
          <w:rFonts w:asciiTheme="minorHAnsi" w:eastAsia="SimSun" w:hAnsiTheme="minorHAnsi" w:cstheme="minorHAnsi"/>
          <w:sz w:val="24"/>
          <w:szCs w:val="24"/>
        </w:rPr>
        <w:br w:type="page"/>
      </w:r>
    </w:p>
    <w:p w14:paraId="71A91AD7" w14:textId="77777777" w:rsidR="00636946" w:rsidRPr="006314DD"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74" w:name="_Hlk60093843"/>
      <w:bookmarkEnd w:id="1"/>
      <w:bookmarkEnd w:id="2"/>
    </w:p>
    <w:p w14:paraId="7F77AA74" w14:textId="65674E81" w:rsidR="00BA5545" w:rsidRPr="006314DD" w:rsidRDefault="00E2712D" w:rsidP="00EE5DAA">
      <w:pPr>
        <w:spacing w:line="340" w:lineRule="exact"/>
        <w:ind w:hanging="11"/>
        <w:jc w:val="center"/>
        <w:outlineLvl w:val="0"/>
        <w:rPr>
          <w:rFonts w:asciiTheme="minorHAnsi" w:hAnsiTheme="minorHAnsi" w:cstheme="minorHAnsi"/>
          <w:b/>
          <w:sz w:val="24"/>
          <w:szCs w:val="24"/>
        </w:rPr>
      </w:pPr>
      <w:r w:rsidRPr="006314DD">
        <w:rPr>
          <w:rFonts w:asciiTheme="minorHAnsi" w:eastAsia="SimSun" w:hAnsiTheme="minorHAnsi" w:cstheme="minorHAnsi"/>
          <w:b/>
          <w:sz w:val="24"/>
          <w:szCs w:val="24"/>
          <w:u w:val="single"/>
        </w:rPr>
        <w:t>ANEXO I</w:t>
      </w:r>
      <w:r w:rsidR="00B55598" w:rsidRPr="006314DD">
        <w:rPr>
          <w:rFonts w:asciiTheme="minorHAnsi" w:eastAsia="SimSun" w:hAnsiTheme="minorHAnsi" w:cstheme="minorHAnsi"/>
          <w:b/>
          <w:sz w:val="24"/>
          <w:szCs w:val="24"/>
          <w:u w:val="single"/>
        </w:rPr>
        <w:t>I</w:t>
      </w:r>
    </w:p>
    <w:p w14:paraId="2CD32A30" w14:textId="2D00C6C3" w:rsidR="00BA5545" w:rsidRPr="006314DD"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6314DD">
        <w:rPr>
          <w:rFonts w:asciiTheme="minorHAnsi" w:eastAsia="SimSun" w:hAnsiTheme="minorHAnsi" w:cstheme="minorHAnsi"/>
          <w:b/>
          <w:smallCaps/>
          <w:sz w:val="24"/>
          <w:szCs w:val="24"/>
          <w:lang w:val="pt-BR"/>
        </w:rPr>
        <w:t>MODELO DE PROCURAÇÃO IRREVOGÁVEL</w:t>
      </w:r>
      <w:r w:rsidR="00E2712D" w:rsidRPr="006314DD">
        <w:rPr>
          <w:rFonts w:asciiTheme="minorHAnsi" w:eastAsia="SimSun" w:hAnsiTheme="minorHAnsi" w:cstheme="minorHAnsi"/>
          <w:b/>
          <w:smallCaps/>
          <w:sz w:val="24"/>
          <w:szCs w:val="24"/>
          <w:lang w:val="pt-BR"/>
        </w:rPr>
        <w:t xml:space="preserve"> </w:t>
      </w:r>
      <w:r w:rsidR="00F816F7" w:rsidRPr="006314DD">
        <w:rPr>
          <w:rFonts w:asciiTheme="minorHAnsi" w:eastAsia="SimSun" w:hAnsiTheme="minorHAnsi" w:cstheme="minorHAnsi"/>
          <w:b/>
          <w:smallCaps/>
          <w:sz w:val="24"/>
          <w:szCs w:val="24"/>
          <w:lang w:val="pt-BR"/>
        </w:rPr>
        <w:t>D</w:t>
      </w:r>
      <w:r w:rsidR="00B55598" w:rsidRPr="006314DD">
        <w:rPr>
          <w:rFonts w:asciiTheme="minorHAnsi" w:eastAsia="SimSun" w:hAnsiTheme="minorHAnsi" w:cstheme="minorHAnsi"/>
          <w:b/>
          <w:smallCaps/>
          <w:sz w:val="24"/>
          <w:szCs w:val="24"/>
          <w:lang w:val="pt-BR"/>
        </w:rPr>
        <w:t>A</w:t>
      </w:r>
      <w:r w:rsidR="007B67BE" w:rsidRPr="006314DD">
        <w:rPr>
          <w:rFonts w:asciiTheme="minorHAnsi" w:eastAsia="SimSun" w:hAnsiTheme="minorHAnsi" w:cstheme="minorHAnsi"/>
          <w:b/>
          <w:smallCaps/>
          <w:sz w:val="24"/>
          <w:szCs w:val="24"/>
          <w:lang w:val="pt-BR"/>
        </w:rPr>
        <w:t xml:space="preserve"> </w:t>
      </w:r>
      <w:r w:rsidR="00B55598" w:rsidRPr="006314DD">
        <w:rPr>
          <w:rFonts w:asciiTheme="minorHAnsi" w:eastAsia="SimSun" w:hAnsiTheme="minorHAnsi" w:cstheme="minorHAnsi"/>
          <w:b/>
          <w:smallCaps/>
          <w:sz w:val="24"/>
          <w:szCs w:val="24"/>
          <w:lang w:val="pt-BR"/>
        </w:rPr>
        <w:t>CEDENTE</w:t>
      </w:r>
    </w:p>
    <w:p w14:paraId="2EC08B07" w14:textId="77777777" w:rsidR="00256443" w:rsidRPr="006314DD"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6314DD" w:rsidRDefault="00256443" w:rsidP="00EE5DAA">
      <w:pPr>
        <w:spacing w:line="340" w:lineRule="exact"/>
        <w:ind w:firstLine="11"/>
        <w:jc w:val="center"/>
        <w:rPr>
          <w:rFonts w:asciiTheme="minorHAnsi" w:eastAsia="SimSun" w:hAnsiTheme="minorHAnsi" w:cstheme="minorHAnsi"/>
          <w:b/>
          <w:bCs/>
          <w:sz w:val="24"/>
          <w:szCs w:val="24"/>
          <w:u w:val="single"/>
        </w:rPr>
      </w:pPr>
      <w:r w:rsidRPr="006314DD">
        <w:rPr>
          <w:rFonts w:asciiTheme="minorHAnsi" w:eastAsia="SimSun" w:hAnsiTheme="minorHAnsi" w:cstheme="minorHAnsi"/>
          <w:b/>
          <w:bCs/>
          <w:sz w:val="24"/>
          <w:szCs w:val="24"/>
          <w:u w:val="single"/>
        </w:rPr>
        <w:t>PROCURAÇÃO</w:t>
      </w:r>
    </w:p>
    <w:p w14:paraId="0D1E748C" w14:textId="77777777" w:rsidR="00256443" w:rsidRPr="006314DD"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6314DD" w:rsidRDefault="00BA5545" w:rsidP="00EE5DAA">
      <w:pPr>
        <w:spacing w:line="340" w:lineRule="exact"/>
        <w:ind w:firstLine="11"/>
        <w:jc w:val="both"/>
        <w:rPr>
          <w:rFonts w:asciiTheme="minorHAnsi" w:hAnsiTheme="minorHAnsi" w:cstheme="minorHAnsi"/>
          <w:b/>
          <w:sz w:val="24"/>
          <w:szCs w:val="24"/>
        </w:rPr>
      </w:pPr>
      <w:r w:rsidRPr="006314DD">
        <w:rPr>
          <w:rFonts w:asciiTheme="minorHAnsi" w:eastAsia="SimSun" w:hAnsiTheme="minorHAnsi" w:cstheme="minorHAnsi"/>
          <w:sz w:val="24"/>
          <w:szCs w:val="24"/>
        </w:rPr>
        <w:t>Pelo presente instrumento de mandato,</w:t>
      </w:r>
      <w:r w:rsidR="000C3D85" w:rsidRPr="006314DD">
        <w:rPr>
          <w:rFonts w:asciiTheme="minorHAnsi" w:hAnsiTheme="minorHAnsi" w:cstheme="minorHAnsi"/>
          <w:b/>
          <w:sz w:val="24"/>
          <w:szCs w:val="24"/>
        </w:rPr>
        <w:t xml:space="preserve"> </w:t>
      </w:r>
    </w:p>
    <w:p w14:paraId="4D54C0C8" w14:textId="77777777" w:rsidR="00256443" w:rsidRPr="006314DD" w:rsidRDefault="00256443" w:rsidP="00EE5DAA">
      <w:pPr>
        <w:tabs>
          <w:tab w:val="left" w:pos="709"/>
        </w:tabs>
        <w:spacing w:line="340" w:lineRule="exact"/>
        <w:jc w:val="both"/>
        <w:rPr>
          <w:rFonts w:asciiTheme="minorHAnsi" w:hAnsiTheme="minorHAnsi" w:cstheme="minorHAnsi"/>
          <w:b/>
          <w:sz w:val="24"/>
          <w:szCs w:val="24"/>
        </w:rPr>
      </w:pPr>
    </w:p>
    <w:p w14:paraId="477490EC" w14:textId="47082930" w:rsidR="00BA5545" w:rsidRPr="006314DD" w:rsidRDefault="00A91F51" w:rsidP="00EE5DAA">
      <w:pPr>
        <w:tabs>
          <w:tab w:val="left" w:pos="709"/>
        </w:tabs>
        <w:spacing w:line="340" w:lineRule="exact"/>
        <w:jc w:val="both"/>
        <w:rPr>
          <w:rFonts w:asciiTheme="minorHAnsi" w:eastAsia="SimSun" w:hAnsiTheme="minorHAnsi" w:cstheme="minorHAnsi"/>
          <w:sz w:val="24"/>
          <w:szCs w:val="24"/>
        </w:rPr>
      </w:pPr>
      <w:bookmarkStart w:id="75" w:name="_Hlk76669121"/>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6314DD">
        <w:rPr>
          <w:rFonts w:asciiTheme="minorHAnsi" w:hAnsiTheme="minorHAnsi" w:cstheme="minorHAnsi"/>
          <w:sz w:val="24"/>
          <w:szCs w:val="24"/>
        </w:rPr>
        <w:t>(“</w:t>
      </w:r>
      <w:r w:rsidR="00437A3B" w:rsidRPr="006314DD">
        <w:rPr>
          <w:rFonts w:asciiTheme="minorHAnsi" w:hAnsiTheme="minorHAnsi" w:cstheme="minorHAnsi"/>
          <w:sz w:val="24"/>
          <w:szCs w:val="24"/>
          <w:u w:val="single"/>
        </w:rPr>
        <w:t>Outorgante</w:t>
      </w:r>
      <w:r w:rsidR="00D464EA" w:rsidRPr="006314DD">
        <w:rPr>
          <w:rFonts w:asciiTheme="minorHAnsi" w:hAnsiTheme="minorHAnsi" w:cstheme="minorHAnsi"/>
          <w:sz w:val="24"/>
          <w:szCs w:val="24"/>
        </w:rPr>
        <w:t>”)</w:t>
      </w:r>
      <w:r w:rsidR="000C3D85" w:rsidRPr="006314DD">
        <w:rPr>
          <w:rFonts w:asciiTheme="minorHAnsi" w:hAnsiTheme="minorHAnsi" w:cstheme="minorHAnsi"/>
          <w:sz w:val="24"/>
          <w:szCs w:val="24"/>
        </w:rPr>
        <w:t xml:space="preserve">, </w:t>
      </w:r>
      <w:r w:rsidR="00BA5545" w:rsidRPr="006314DD">
        <w:rPr>
          <w:rFonts w:asciiTheme="minorHAnsi" w:eastAsia="SimSun" w:hAnsiTheme="minorHAnsi" w:cstheme="minorHAnsi"/>
          <w:sz w:val="24"/>
          <w:szCs w:val="24"/>
        </w:rPr>
        <w:t xml:space="preserve">confere amplos poderes </w:t>
      </w:r>
      <w:r w:rsidR="000C3D85" w:rsidRPr="006314DD">
        <w:rPr>
          <w:rFonts w:asciiTheme="minorHAnsi" w:eastAsia="SimSun" w:hAnsiTheme="minorHAnsi" w:cstheme="minorHAnsi"/>
          <w:sz w:val="24"/>
          <w:szCs w:val="24"/>
        </w:rPr>
        <w:t xml:space="preserve">a </w:t>
      </w:r>
      <w:r w:rsidR="00750491" w:rsidRPr="006314DD">
        <w:rPr>
          <w:rFonts w:asciiTheme="minorHAnsi" w:eastAsia="SimSun" w:hAnsiTheme="minorHAnsi" w:cstheme="minorHAnsi"/>
          <w:sz w:val="24"/>
          <w:szCs w:val="24"/>
        </w:rPr>
        <w:t xml:space="preserve">(i) </w:t>
      </w:r>
      <w:r w:rsidR="00B10405" w:rsidRPr="006314DD">
        <w:rPr>
          <w:rFonts w:asciiTheme="minorHAnsi" w:hAnsiTheme="minorHAnsi" w:cstheme="minorHAnsi"/>
          <w:b/>
          <w:sz w:val="24"/>
          <w:szCs w:val="24"/>
        </w:rPr>
        <w:t xml:space="preserve">SIMPLIFIC PAVARINI DISTRIBUIDORA DE TÍTULOS E VALORES MOBILIÁRIOS LTDA., </w:t>
      </w:r>
      <w:r w:rsidR="00B10405"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6314DD" w:rsidDel="00B10405">
        <w:rPr>
          <w:rFonts w:asciiTheme="minorHAnsi" w:hAnsiTheme="minorHAnsi" w:cstheme="minorHAnsi"/>
          <w:b/>
          <w:sz w:val="24"/>
          <w:szCs w:val="24"/>
        </w:rPr>
        <w:t xml:space="preserve"> </w:t>
      </w:r>
      <w:r w:rsidR="00750491" w:rsidRPr="006314DD">
        <w:rPr>
          <w:rFonts w:asciiTheme="minorHAnsi" w:hAnsiTheme="minorHAnsi" w:cstheme="minorHAnsi"/>
          <w:sz w:val="24"/>
          <w:szCs w:val="24"/>
        </w:rPr>
        <w:t>(“</w:t>
      </w:r>
      <w:r w:rsidR="003B700E" w:rsidRPr="006314DD">
        <w:rPr>
          <w:rFonts w:asciiTheme="minorHAnsi" w:hAnsiTheme="minorHAnsi" w:cstheme="minorHAnsi"/>
          <w:sz w:val="24"/>
          <w:szCs w:val="24"/>
          <w:u w:val="single"/>
        </w:rPr>
        <w:t>Outorgado</w:t>
      </w:r>
      <w:r w:rsidR="00750491" w:rsidRPr="006314DD">
        <w:rPr>
          <w:rFonts w:asciiTheme="minorHAnsi" w:hAnsiTheme="minorHAnsi" w:cstheme="minorHAnsi"/>
          <w:sz w:val="24"/>
          <w:szCs w:val="24"/>
        </w:rPr>
        <w:t>”)</w:t>
      </w:r>
      <w:r w:rsidR="000C3D8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para, agindo em nome</w:t>
      </w:r>
      <w:r w:rsidR="00241FE0" w:rsidRPr="006314DD">
        <w:rPr>
          <w:rFonts w:asciiTheme="minorHAnsi" w:eastAsia="SimSun" w:hAnsiTheme="minorHAnsi" w:cstheme="minorHAnsi"/>
          <w:sz w:val="24"/>
          <w:szCs w:val="24"/>
        </w:rPr>
        <w:t xml:space="preserve"> do Outorgante</w:t>
      </w:r>
      <w:r w:rsidR="00BA5545" w:rsidRPr="006314DD">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6314DD">
        <w:rPr>
          <w:rFonts w:asciiTheme="minorHAnsi" w:eastAsia="SimSun" w:hAnsiTheme="minorHAnsi" w:cstheme="minorHAnsi"/>
          <w:sz w:val="24"/>
          <w:szCs w:val="24"/>
        </w:rPr>
        <w:t>“</w:t>
      </w:r>
      <w:r w:rsidR="006C1A8F" w:rsidRPr="006314DD">
        <w:rPr>
          <w:rFonts w:asciiTheme="minorHAnsi" w:hAnsiTheme="minorHAnsi" w:cstheme="minorHAnsi"/>
          <w:sz w:val="24"/>
          <w:szCs w:val="24"/>
        </w:rPr>
        <w:t xml:space="preserve">Contrato de </w:t>
      </w:r>
      <w:r w:rsidR="008F5A99" w:rsidRPr="006314DD">
        <w:rPr>
          <w:rFonts w:asciiTheme="minorHAnsi" w:hAnsiTheme="minorHAnsi" w:cstheme="minorHAnsi"/>
          <w:sz w:val="24"/>
          <w:szCs w:val="24"/>
        </w:rPr>
        <w:t>Cessão Fiduciária em Garantia e Outras Avenças</w:t>
      </w:r>
      <w:r w:rsidR="003E71B2" w:rsidRPr="006314DD">
        <w:rPr>
          <w:rFonts w:asciiTheme="minorHAnsi" w:hAnsiTheme="minorHAnsi" w:cstheme="minorHAnsi"/>
          <w:sz w:val="24"/>
          <w:szCs w:val="24"/>
        </w:rPr>
        <w:t>”</w:t>
      </w:r>
      <w:r w:rsidR="00BA5545" w:rsidRPr="006314DD">
        <w:rPr>
          <w:rFonts w:asciiTheme="minorHAnsi" w:eastAsia="SimSun" w:hAnsiTheme="minorHAnsi" w:cstheme="minorHAnsi"/>
          <w:sz w:val="24"/>
          <w:szCs w:val="24"/>
        </w:rPr>
        <w:t xml:space="preserve"> datado de </w:t>
      </w:r>
      <w:r w:rsidR="008F5A99" w:rsidRPr="006314DD">
        <w:rPr>
          <w:rFonts w:asciiTheme="minorHAnsi" w:eastAsia="SimSun" w:hAnsiTheme="minorHAnsi" w:cstheme="minorHAnsi"/>
          <w:sz w:val="24"/>
          <w:szCs w:val="24"/>
        </w:rPr>
        <w:t>[</w:t>
      </w:r>
      <w:r w:rsidR="008F5A99" w:rsidRPr="006314DD">
        <w:rPr>
          <w:rFonts w:asciiTheme="minorHAnsi" w:eastAsia="SimSun" w:hAnsiTheme="minorHAnsi" w:cstheme="minorHAnsi"/>
          <w:sz w:val="24"/>
          <w:szCs w:val="24"/>
          <w:highlight w:val="yellow"/>
        </w:rPr>
        <w:t>=</w:t>
      </w:r>
      <w:r w:rsidR="008F5A99" w:rsidRPr="006314DD">
        <w:rPr>
          <w:rFonts w:asciiTheme="minorHAnsi" w:eastAsia="SimSun" w:hAnsiTheme="minorHAnsi" w:cstheme="minorHAnsi"/>
          <w:sz w:val="24"/>
          <w:szCs w:val="24"/>
        </w:rPr>
        <w:t>]</w:t>
      </w:r>
      <w:r w:rsidR="00833802" w:rsidRPr="006314DD">
        <w:rPr>
          <w:rFonts w:asciiTheme="minorHAnsi" w:eastAsia="SimSun" w:hAnsiTheme="minorHAnsi" w:cstheme="minorHAnsi"/>
          <w:sz w:val="24"/>
          <w:szCs w:val="24"/>
        </w:rPr>
        <w:t xml:space="preserve"> de </w:t>
      </w:r>
      <w:r w:rsidR="00B10405" w:rsidRPr="006314DD">
        <w:rPr>
          <w:rFonts w:asciiTheme="minorHAnsi" w:eastAsia="SimSun" w:hAnsiTheme="minorHAnsi" w:cstheme="minorHAnsi"/>
          <w:sz w:val="24"/>
          <w:szCs w:val="24"/>
        </w:rPr>
        <w:t xml:space="preserve">julho </w:t>
      </w:r>
      <w:r w:rsidR="00833802" w:rsidRPr="006314DD">
        <w:rPr>
          <w:rFonts w:asciiTheme="minorHAnsi" w:eastAsia="SimSun" w:hAnsiTheme="minorHAnsi" w:cstheme="minorHAnsi"/>
          <w:sz w:val="24"/>
          <w:szCs w:val="24"/>
        </w:rPr>
        <w:t>de 202</w:t>
      </w:r>
      <w:r w:rsidR="008F5A99" w:rsidRPr="006314DD">
        <w:rPr>
          <w:rFonts w:asciiTheme="minorHAnsi" w:eastAsia="SimSun" w:hAnsiTheme="minorHAnsi" w:cstheme="minorHAnsi"/>
          <w:sz w:val="24"/>
          <w:szCs w:val="24"/>
        </w:rPr>
        <w:t>1,</w:t>
      </w:r>
      <w:r w:rsidR="00095566"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 xml:space="preserve">celebrado entre </w:t>
      </w:r>
      <w:r w:rsidR="00833802" w:rsidRPr="006314DD">
        <w:rPr>
          <w:rFonts w:asciiTheme="minorHAnsi" w:eastAsia="SimSun" w:hAnsiTheme="minorHAnsi" w:cstheme="minorHAnsi"/>
          <w:sz w:val="24"/>
          <w:szCs w:val="24"/>
        </w:rPr>
        <w:t>o</w:t>
      </w:r>
      <w:r w:rsidR="00BA5545" w:rsidRPr="006314DD">
        <w:rPr>
          <w:rFonts w:asciiTheme="minorHAnsi" w:eastAsia="SimSun" w:hAnsiTheme="minorHAnsi" w:cstheme="minorHAnsi"/>
          <w:sz w:val="24"/>
          <w:szCs w:val="24"/>
        </w:rPr>
        <w:t xml:space="preserve"> Outorgante</w:t>
      </w:r>
      <w:r w:rsidR="004B3949"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o Outorgado</w:t>
      </w:r>
      <w:r w:rsidR="00B0196D" w:rsidRPr="006314DD">
        <w:rPr>
          <w:rFonts w:asciiTheme="minorHAnsi" w:eastAsia="SimSun" w:hAnsiTheme="minorHAnsi" w:cstheme="minorHAnsi"/>
          <w:sz w:val="24"/>
          <w:szCs w:val="24"/>
        </w:rPr>
        <w:t xml:space="preserve"> e outras partes</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conforme alterado, modificado, complementado de tempos em tempos e em vigor</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u w:val="single"/>
        </w:rPr>
        <w:t>Contrato</w:t>
      </w:r>
      <w:r w:rsidR="00BA5545" w:rsidRPr="006314DD">
        <w:rPr>
          <w:rFonts w:asciiTheme="minorHAnsi" w:eastAsia="SimSun" w:hAnsiTheme="minorHAnsi" w:cstheme="minorHAnsi"/>
          <w:sz w:val="24"/>
          <w:szCs w:val="24"/>
        </w:rPr>
        <w:t xml:space="preserve">”), </w:t>
      </w:r>
      <w:r w:rsidR="00D464EA" w:rsidRPr="006314DD">
        <w:rPr>
          <w:rFonts w:asciiTheme="minorHAnsi" w:eastAsia="SimSun" w:hAnsiTheme="minorHAnsi" w:cstheme="minorHAnsi"/>
          <w:sz w:val="24"/>
          <w:szCs w:val="24"/>
        </w:rPr>
        <w:t>conforme previsto no</w:t>
      </w:r>
      <w:r w:rsidR="006F59AE" w:rsidRPr="006314DD">
        <w:rPr>
          <w:rFonts w:asciiTheme="minorHAnsi" w:eastAsia="SimSun" w:hAnsiTheme="minorHAnsi" w:cstheme="minorHAnsi"/>
          <w:sz w:val="24"/>
          <w:szCs w:val="24"/>
        </w:rPr>
        <w:t xml:space="preserve"> Contrato, </w:t>
      </w:r>
      <w:r w:rsidR="00BA5545" w:rsidRPr="006314DD">
        <w:rPr>
          <w:rFonts w:asciiTheme="minorHAnsi" w:eastAsia="SimSun" w:hAnsiTheme="minorHAnsi" w:cstheme="minorHAnsi"/>
          <w:sz w:val="24"/>
          <w:szCs w:val="24"/>
        </w:rPr>
        <w:t>com poderes para:</w:t>
      </w:r>
      <w:r w:rsidR="00B0196D" w:rsidRPr="006314DD">
        <w:rPr>
          <w:rFonts w:asciiTheme="minorHAnsi" w:eastAsia="SimSun" w:hAnsiTheme="minorHAnsi" w:cstheme="minorHAnsi"/>
          <w:sz w:val="24"/>
          <w:szCs w:val="24"/>
        </w:rPr>
        <w:t xml:space="preserve"> </w:t>
      </w:r>
    </w:p>
    <w:bookmarkEnd w:id="75"/>
    <w:p w14:paraId="5DE88686" w14:textId="77777777" w:rsidR="00457E23" w:rsidRPr="006314DD"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6314DD"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76" w:name="_Hlk74935754"/>
      <w:r w:rsidRPr="006314DD">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BRVias, necessários para constituir, conservar, formalizar, validar ou manter válida, eficaz (inclusive perante terceiros) e exequível a Cessão Fiduciária de Recebíveis da BRVias, incluindo a celebração de aditamentos ao Contrato e a realização d</w:t>
      </w:r>
      <w:r w:rsidRPr="006314DD">
        <w:rPr>
          <w:rFonts w:asciiTheme="minorHAnsi" w:hAnsiTheme="minorHAnsi" w:cstheme="minorHAnsi"/>
          <w:sz w:val="24"/>
          <w:szCs w:val="24"/>
        </w:rPr>
        <w:t>os registros do Contrato e de seus aditamentos</w:t>
      </w:r>
      <w:r w:rsidRPr="006314DD">
        <w:rPr>
          <w:rFonts w:asciiTheme="minorHAnsi" w:eastAsia="SimSun" w:hAnsiTheme="minorHAnsi" w:cstheme="minorHAnsi"/>
          <w:sz w:val="24"/>
          <w:szCs w:val="24"/>
        </w:rPr>
        <w:t>; e</w:t>
      </w:r>
    </w:p>
    <w:p w14:paraId="3B51BBD3"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6314DD"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6314DD">
        <w:rPr>
          <w:rFonts w:asciiTheme="minorHAnsi" w:eastAsia="SimSun" w:hAnsiTheme="minorHAnsi" w:cstheme="minorHAnsi"/>
          <w:i/>
          <w:iCs/>
          <w:sz w:val="24"/>
          <w:szCs w:val="24"/>
        </w:rPr>
        <w:t>ad judicia</w:t>
      </w:r>
      <w:r w:rsidR="008F5A99" w:rsidRPr="006314DD">
        <w:rPr>
          <w:rFonts w:asciiTheme="minorHAnsi" w:eastAsia="SimSun" w:hAnsiTheme="minorHAnsi" w:cstheme="minorHAnsi"/>
          <w:sz w:val="24"/>
          <w:szCs w:val="24"/>
        </w:rPr>
        <w:t>;</w:t>
      </w:r>
    </w:p>
    <w:p w14:paraId="1DEC3371" w14:textId="77777777" w:rsidR="008F5A99" w:rsidRPr="006314DD"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6314DD">
        <w:rPr>
          <w:rFonts w:asciiTheme="minorHAnsi" w:eastAsia="SimSun" w:hAnsiTheme="minorHAnsi" w:cstheme="minorHAnsi"/>
          <w:sz w:val="24"/>
          <w:szCs w:val="24"/>
        </w:rPr>
        <w:t>do Contrato</w:t>
      </w:r>
      <w:r w:rsidR="008F5A99" w:rsidRPr="006314DD">
        <w:rPr>
          <w:rFonts w:asciiTheme="minorHAnsi" w:eastAsia="SimSun" w:hAnsiTheme="minorHAnsi" w:cstheme="minorHAnsi"/>
          <w:sz w:val="24"/>
          <w:szCs w:val="24"/>
        </w:rPr>
        <w:t>;</w:t>
      </w:r>
    </w:p>
    <w:p w14:paraId="4B6BBADA"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6314DD">
        <w:rPr>
          <w:rFonts w:asciiTheme="minorHAnsi" w:eastAsia="SimSun" w:hAnsiTheme="minorHAnsi" w:cstheme="minorHAnsi"/>
          <w:sz w:val="24"/>
          <w:szCs w:val="24"/>
        </w:rPr>
        <w:t>;</w:t>
      </w:r>
    </w:p>
    <w:p w14:paraId="436EA821" w14:textId="77777777" w:rsidR="008F5A99" w:rsidRPr="006314DD"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6314DD">
        <w:rPr>
          <w:rFonts w:asciiTheme="minorHAnsi" w:eastAsia="SimSun" w:hAnsiTheme="minorHAnsi" w:cstheme="minorHAnsi"/>
          <w:sz w:val="24"/>
          <w:szCs w:val="24"/>
        </w:rPr>
        <w:t xml:space="preserve"> e previstos no Contrato</w:t>
      </w:r>
      <w:r w:rsidR="008F5A99" w:rsidRPr="006314DD">
        <w:rPr>
          <w:rFonts w:asciiTheme="minorHAnsi" w:eastAsia="SimSun" w:hAnsiTheme="minorHAnsi" w:cstheme="minorHAnsi"/>
          <w:sz w:val="24"/>
          <w:szCs w:val="24"/>
        </w:rPr>
        <w:t>;</w:t>
      </w:r>
      <w:r w:rsidR="00C67E1D" w:rsidRPr="006314DD">
        <w:rPr>
          <w:rFonts w:asciiTheme="minorHAnsi" w:eastAsia="SimSun" w:hAnsiTheme="minorHAnsi" w:cstheme="minorHAnsi"/>
          <w:sz w:val="24"/>
          <w:szCs w:val="24"/>
        </w:rPr>
        <w:t xml:space="preserve"> </w:t>
      </w:r>
    </w:p>
    <w:p w14:paraId="1EE8609A" w14:textId="77777777" w:rsidR="00B10405" w:rsidRPr="006314DD" w:rsidRDefault="00B10405" w:rsidP="00A62FA7">
      <w:pPr>
        <w:pStyle w:val="PargrafodaLista"/>
        <w:rPr>
          <w:rFonts w:asciiTheme="minorHAnsi" w:eastAsia="SimSun" w:hAnsiTheme="minorHAnsi" w:cstheme="minorHAnsi"/>
          <w:sz w:val="24"/>
          <w:szCs w:val="24"/>
        </w:rPr>
      </w:pPr>
    </w:p>
    <w:p w14:paraId="53CEB189" w14:textId="769272EC"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6314DD"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instrumento de acordo com os termos e para os fins </w:t>
      </w:r>
      <w:r w:rsidR="00C47A42"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w:t>
      </w:r>
    </w:p>
    <w:p w14:paraId="13559F2B"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Conta Vinculada da BRVias</w:t>
      </w:r>
      <w:r w:rsidRPr="006314DD">
        <w:rPr>
          <w:rFonts w:asciiTheme="minorHAnsi" w:eastAsia="SimSun" w:hAnsiTheme="minorHAnsi" w:cstheme="minorHAnsi"/>
          <w:sz w:val="24"/>
          <w:szCs w:val="24"/>
        </w:rPr>
        <w:t xml:space="preserve"> até o valor necessário para o pagamento das Obrigações Garantidas e quaisquer despesas nos termos </w:t>
      </w:r>
      <w:r w:rsidR="00B227E8"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 e da Escritura de Emissão</w:t>
      </w:r>
      <w:r w:rsidR="00C67E1D" w:rsidRPr="006314DD">
        <w:rPr>
          <w:rFonts w:asciiTheme="minorHAnsi" w:eastAsia="SimSun" w:hAnsiTheme="minorHAnsi" w:cstheme="minorHAnsi"/>
          <w:sz w:val="24"/>
          <w:szCs w:val="24"/>
        </w:rPr>
        <w:t>.</w:t>
      </w:r>
    </w:p>
    <w:bookmarkEnd w:id="76"/>
    <w:p w14:paraId="61316E30"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6314DD" w:rsidRDefault="00B10405" w:rsidP="00B10405">
      <w:pPr>
        <w:tabs>
          <w:tab w:val="left" w:pos="0"/>
        </w:tabs>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será válida por 1 (um) ano.</w:t>
      </w:r>
    </w:p>
    <w:p w14:paraId="4F1763A6" w14:textId="77777777" w:rsidR="00457E23" w:rsidRPr="006314DD"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6314DD"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A presente procuração é outorgada, em 1 (uma) via, aos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2021, na Cidade de São Paulo, Estado de São Paulo, Brasil.</w:t>
      </w:r>
    </w:p>
    <w:p w14:paraId="48751870" w14:textId="77777777" w:rsidR="00BF563B" w:rsidRPr="006314DD" w:rsidRDefault="00BF563B" w:rsidP="00EE5DAA">
      <w:pPr>
        <w:spacing w:line="340" w:lineRule="exact"/>
        <w:jc w:val="both"/>
        <w:rPr>
          <w:rFonts w:asciiTheme="minorHAnsi" w:eastAsia="SimSun" w:hAnsiTheme="minorHAnsi" w:cstheme="minorHAnsi"/>
          <w:sz w:val="24"/>
          <w:szCs w:val="24"/>
        </w:rPr>
      </w:pPr>
    </w:p>
    <w:bookmarkEnd w:id="74"/>
    <w:p w14:paraId="4F374B64" w14:textId="77777777" w:rsidR="00B100B6" w:rsidRPr="006314DD"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6314DD"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6314DD" w:rsidRDefault="00055B8A" w:rsidP="00EE5DAA">
      <w:pPr>
        <w:spacing w:line="340" w:lineRule="exact"/>
        <w:jc w:val="center"/>
        <w:rPr>
          <w:rFonts w:asciiTheme="minorHAnsi" w:hAnsiTheme="minorHAnsi" w:cstheme="minorHAnsi"/>
          <w:b/>
          <w:sz w:val="24"/>
          <w:szCs w:val="24"/>
          <w:lang w:val="en-US"/>
        </w:rPr>
      </w:pPr>
      <w:r w:rsidRPr="006314DD">
        <w:rPr>
          <w:rFonts w:asciiTheme="minorHAnsi" w:hAnsiTheme="minorHAnsi" w:cstheme="minorHAnsi"/>
          <w:b/>
          <w:sz w:val="24"/>
          <w:szCs w:val="24"/>
          <w:lang w:val="en-US"/>
        </w:rPr>
        <w:t>BRVIAS HOLDING TBR</w:t>
      </w:r>
      <w:r w:rsidR="008F5A99" w:rsidRPr="006314DD">
        <w:rPr>
          <w:rFonts w:asciiTheme="minorHAnsi" w:hAnsiTheme="minorHAnsi" w:cstheme="minorHAnsi"/>
          <w:b/>
          <w:sz w:val="24"/>
          <w:szCs w:val="24"/>
          <w:lang w:val="en-US"/>
        </w:rPr>
        <w:t xml:space="preserve"> S.A.</w:t>
      </w:r>
    </w:p>
    <w:p w14:paraId="78092F46" w14:textId="77777777" w:rsidR="008F5A99" w:rsidRPr="006314DD"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264702">
        <w:tc>
          <w:tcPr>
            <w:tcW w:w="4675" w:type="dxa"/>
          </w:tcPr>
          <w:p w14:paraId="1367976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___________________________________</w:t>
            </w:r>
          </w:p>
          <w:p w14:paraId="08271CF6"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5F8ED019"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4D23AE8"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w:t>
            </w:r>
          </w:p>
          <w:p w14:paraId="4D242FEE"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default" r:id="rId17"/>
      <w:footerReference w:type="default" r:id="rId18"/>
      <w:headerReference w:type="first" r:id="rId1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7FC3" w14:textId="77777777" w:rsidR="00376A1F" w:rsidRDefault="00376A1F">
      <w:r>
        <w:separator/>
      </w:r>
    </w:p>
  </w:endnote>
  <w:endnote w:type="continuationSeparator" w:id="0">
    <w:p w14:paraId="3028854B" w14:textId="77777777" w:rsidR="00376A1F" w:rsidRDefault="00376A1F">
      <w:r>
        <w:continuationSeparator/>
      </w:r>
    </w:p>
  </w:endnote>
  <w:endnote w:type="continuationNotice" w:id="1">
    <w:p w14:paraId="7AC32B18" w14:textId="77777777" w:rsidR="00376A1F" w:rsidRDefault="00376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264702" w:rsidRPr="009C392A" w:rsidRDefault="0026470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C63F88"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264702" w:rsidRPr="009C392A" w:rsidRDefault="0026470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9049" w14:textId="77777777" w:rsidR="00376A1F" w:rsidRDefault="00376A1F">
      <w:r>
        <w:separator/>
      </w:r>
    </w:p>
  </w:footnote>
  <w:footnote w:type="continuationSeparator" w:id="0">
    <w:p w14:paraId="5A6A4733" w14:textId="77777777" w:rsidR="00376A1F" w:rsidRDefault="00376A1F">
      <w:r>
        <w:continuationSeparator/>
      </w:r>
    </w:p>
  </w:footnote>
  <w:footnote w:type="continuationNotice" w:id="1">
    <w:p w14:paraId="6C116ACE" w14:textId="77777777" w:rsidR="00376A1F" w:rsidRDefault="00376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802" w14:textId="1FCE344E" w:rsidR="00264702" w:rsidRPr="00BE5EEA" w:rsidRDefault="00264702" w:rsidP="00A66C4E">
    <w:pPr>
      <w:pStyle w:val="Cabealho"/>
      <w:jc w:val="right"/>
      <w:rPr>
        <w:rFonts w:asciiTheme="minorHAnsi" w:hAnsiTheme="minorHAnsi" w:cstheme="minorHAnsi"/>
        <w:lang w:val="pt-BR"/>
      </w:rPr>
    </w:pPr>
    <w:r>
      <w:rPr>
        <w:rFonts w:asciiTheme="minorHAnsi" w:hAnsiTheme="minorHAnsi" w:cstheme="minorHAnsi"/>
        <w:lang w:val="pt-BR"/>
      </w:rPr>
      <w:t>Minuta SF</w:t>
    </w:r>
  </w:p>
  <w:p w14:paraId="603353D0" w14:textId="225427FB" w:rsidR="00264702" w:rsidRPr="00BE5EEA" w:rsidRDefault="008611A4" w:rsidP="00A66C4E">
    <w:pPr>
      <w:pStyle w:val="Cabealho"/>
      <w:jc w:val="right"/>
      <w:rPr>
        <w:rFonts w:asciiTheme="minorHAnsi" w:hAnsiTheme="minorHAnsi" w:cstheme="minorHAnsi"/>
        <w:lang w:val="pt-BR"/>
      </w:rPr>
    </w:pPr>
    <w:r>
      <w:rPr>
        <w:rFonts w:asciiTheme="minorHAnsi" w:hAnsiTheme="minorHAnsi" w:cstheme="minorHAnsi"/>
        <w:lang w:val="pt-BR"/>
      </w:rPr>
      <w:t>22</w:t>
    </w:r>
    <w:r w:rsidR="00264702">
      <w:rPr>
        <w:rFonts w:asciiTheme="minorHAnsi" w:hAnsiTheme="minorHAnsi" w:cstheme="minorHAnsi"/>
        <w:lang w:val="pt-BR"/>
      </w:rPr>
      <w:t>.07</w:t>
    </w:r>
    <w:r w:rsidR="00264702" w:rsidRPr="00BE5EEA">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64702" w:rsidRDefault="00264702" w:rsidP="00455833">
    <w:pPr>
      <w:pStyle w:val="Cabealho"/>
      <w:jc w:val="right"/>
      <w:rPr>
        <w:lang w:val="pt-BR"/>
      </w:rPr>
    </w:pPr>
    <w:r>
      <w:rPr>
        <w:lang w:val="pt-BR"/>
      </w:rPr>
      <w:t>Comentários PG</w:t>
    </w:r>
  </w:p>
  <w:p w14:paraId="08996BA7" w14:textId="77777777" w:rsidR="00264702" w:rsidRPr="00F43BEE" w:rsidRDefault="00264702" w:rsidP="00455833">
    <w:pPr>
      <w:pStyle w:val="Cabealho"/>
      <w:jc w:val="right"/>
      <w:rPr>
        <w:lang w:val="pt-BR"/>
      </w:rPr>
    </w:pPr>
    <w:r>
      <w:rPr>
        <w:lang w:val="pt-BR"/>
      </w:rPr>
      <w:t>29.12.20</w:t>
    </w:r>
  </w:p>
  <w:p w14:paraId="00C397F3" w14:textId="77777777" w:rsidR="00264702" w:rsidRDefault="0026470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8"/>
  </w:num>
  <w:num w:numId="2">
    <w:abstractNumId w:val="29"/>
  </w:num>
  <w:num w:numId="3">
    <w:abstractNumId w:val="52"/>
  </w:num>
  <w:num w:numId="4">
    <w:abstractNumId w:val="20"/>
  </w:num>
  <w:num w:numId="5">
    <w:abstractNumId w:val="10"/>
  </w:num>
  <w:num w:numId="6">
    <w:abstractNumId w:val="23"/>
  </w:num>
  <w:num w:numId="7">
    <w:abstractNumId w:val="11"/>
  </w:num>
  <w:num w:numId="8">
    <w:abstractNumId w:val="19"/>
  </w:num>
  <w:num w:numId="9">
    <w:abstractNumId w:val="16"/>
  </w:num>
  <w:num w:numId="10">
    <w:abstractNumId w:val="36"/>
  </w:num>
  <w:num w:numId="11">
    <w:abstractNumId w:val="57"/>
  </w:num>
  <w:num w:numId="12">
    <w:abstractNumId w:val="12"/>
  </w:num>
  <w:num w:numId="13">
    <w:abstractNumId w:val="24"/>
  </w:num>
  <w:num w:numId="14">
    <w:abstractNumId w:val="33"/>
  </w:num>
  <w:num w:numId="15">
    <w:abstractNumId w:val="26"/>
  </w:num>
  <w:num w:numId="16">
    <w:abstractNumId w:val="31"/>
  </w:num>
  <w:num w:numId="17">
    <w:abstractNumId w:val="30"/>
  </w:num>
  <w:num w:numId="18">
    <w:abstractNumId w:val="13"/>
  </w:num>
  <w:num w:numId="19">
    <w:abstractNumId w:val="47"/>
  </w:num>
  <w:num w:numId="20">
    <w:abstractNumId w:val="60"/>
  </w:num>
  <w:num w:numId="21">
    <w:abstractNumId w:val="6"/>
  </w:num>
  <w:num w:numId="22">
    <w:abstractNumId w:val="39"/>
  </w:num>
  <w:num w:numId="23">
    <w:abstractNumId w:val="38"/>
  </w:num>
  <w:num w:numId="24">
    <w:abstractNumId w:val="55"/>
  </w:num>
  <w:num w:numId="25">
    <w:abstractNumId w:val="40"/>
  </w:num>
  <w:num w:numId="26">
    <w:abstractNumId w:val="35"/>
  </w:num>
  <w:num w:numId="27">
    <w:abstractNumId w:val="53"/>
  </w:num>
  <w:num w:numId="28">
    <w:abstractNumId w:val="50"/>
  </w:num>
  <w:num w:numId="29">
    <w:abstractNumId w:val="8"/>
  </w:num>
  <w:num w:numId="30">
    <w:abstractNumId w:val="22"/>
  </w:num>
  <w:num w:numId="31">
    <w:abstractNumId w:val="9"/>
  </w:num>
  <w:num w:numId="32">
    <w:abstractNumId w:val="17"/>
  </w:num>
  <w:num w:numId="33">
    <w:abstractNumId w:val="7"/>
  </w:num>
  <w:num w:numId="34">
    <w:abstractNumId w:val="41"/>
  </w:num>
  <w:num w:numId="35">
    <w:abstractNumId w:val="5"/>
  </w:num>
  <w:num w:numId="36">
    <w:abstractNumId w:val="21"/>
  </w:num>
  <w:num w:numId="37">
    <w:abstractNumId w:val="43"/>
  </w:num>
  <w:num w:numId="38">
    <w:abstractNumId w:val="15"/>
  </w:num>
  <w:num w:numId="39">
    <w:abstractNumId w:val="25"/>
  </w:num>
  <w:num w:numId="40">
    <w:abstractNumId w:val="49"/>
  </w:num>
  <w:num w:numId="41">
    <w:abstractNumId w:val="14"/>
  </w:num>
  <w:num w:numId="42">
    <w:abstractNumId w:val="34"/>
  </w:num>
  <w:num w:numId="43">
    <w:abstractNumId w:val="0"/>
  </w:num>
  <w:num w:numId="44">
    <w:abstractNumId w:val="3"/>
  </w:num>
  <w:num w:numId="45">
    <w:abstractNumId w:val="2"/>
  </w:num>
  <w:num w:numId="46">
    <w:abstractNumId w:val="4"/>
  </w:num>
  <w:num w:numId="47">
    <w:abstractNumId w:val="27"/>
  </w:num>
  <w:num w:numId="48">
    <w:abstractNumId w:val="28"/>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7"/>
  </w:num>
  <w:num w:numId="59">
    <w:abstractNumId w:val="18"/>
  </w:num>
  <w:num w:numId="60">
    <w:abstractNumId w:val="32"/>
  </w:num>
  <w:num w:numId="61">
    <w:abstractNumId w:val="59"/>
  </w:num>
  <w:num w:numId="62">
    <w:abstractNumId w:val="4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a Salim">
    <w15:presenceInfo w15:providerId="AD" w15:userId="S::brunasalim@quadra.capital::4c9aa83d-f069-40e5-971a-f5b85b40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2199"/>
    <w:rsid w:val="00052209"/>
    <w:rsid w:val="00052FB2"/>
    <w:rsid w:val="00053139"/>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29B8"/>
    <w:rsid w:val="00062F96"/>
    <w:rsid w:val="0006353F"/>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12A"/>
    <w:rsid w:val="000B23AC"/>
    <w:rsid w:val="000B2529"/>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0EB"/>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65E2"/>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02"/>
    <w:rsid w:val="002647DF"/>
    <w:rsid w:val="00264E6D"/>
    <w:rsid w:val="00264F0C"/>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71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139"/>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3C67"/>
    <w:rsid w:val="00314AC1"/>
    <w:rsid w:val="00314EF8"/>
    <w:rsid w:val="00315116"/>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6B2"/>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64C"/>
    <w:rsid w:val="00430E0F"/>
    <w:rsid w:val="0043142B"/>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1F25"/>
    <w:rsid w:val="0049274E"/>
    <w:rsid w:val="004927D3"/>
    <w:rsid w:val="00492C90"/>
    <w:rsid w:val="00493047"/>
    <w:rsid w:val="004932F3"/>
    <w:rsid w:val="00493687"/>
    <w:rsid w:val="00493B5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C2D"/>
    <w:rsid w:val="00520E70"/>
    <w:rsid w:val="00521B39"/>
    <w:rsid w:val="00521C85"/>
    <w:rsid w:val="00521CD3"/>
    <w:rsid w:val="00522B15"/>
    <w:rsid w:val="00523B89"/>
    <w:rsid w:val="005250E2"/>
    <w:rsid w:val="005251D8"/>
    <w:rsid w:val="00525D7F"/>
    <w:rsid w:val="00526FFB"/>
    <w:rsid w:val="0053255C"/>
    <w:rsid w:val="00532753"/>
    <w:rsid w:val="00532A22"/>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AB2"/>
    <w:rsid w:val="00573AE4"/>
    <w:rsid w:val="005743CC"/>
    <w:rsid w:val="00574630"/>
    <w:rsid w:val="00574D10"/>
    <w:rsid w:val="0057558A"/>
    <w:rsid w:val="00575A53"/>
    <w:rsid w:val="00576A23"/>
    <w:rsid w:val="00577272"/>
    <w:rsid w:val="00577E13"/>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291A"/>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31AF"/>
    <w:rsid w:val="00723718"/>
    <w:rsid w:val="00723A21"/>
    <w:rsid w:val="00723E3E"/>
    <w:rsid w:val="00723EBF"/>
    <w:rsid w:val="00724553"/>
    <w:rsid w:val="0072550C"/>
    <w:rsid w:val="0072559E"/>
    <w:rsid w:val="00727084"/>
    <w:rsid w:val="0072719E"/>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3C0"/>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D10"/>
    <w:rsid w:val="008B5BBE"/>
    <w:rsid w:val="008B61AA"/>
    <w:rsid w:val="008B710E"/>
    <w:rsid w:val="008B7190"/>
    <w:rsid w:val="008C05BC"/>
    <w:rsid w:val="008C0693"/>
    <w:rsid w:val="008C0AF7"/>
    <w:rsid w:val="008C0B53"/>
    <w:rsid w:val="008C13C9"/>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E6"/>
    <w:rsid w:val="009754F8"/>
    <w:rsid w:val="00975D8A"/>
    <w:rsid w:val="00976972"/>
    <w:rsid w:val="00976E1F"/>
    <w:rsid w:val="0097702D"/>
    <w:rsid w:val="00977CE5"/>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725"/>
    <w:rsid w:val="009C19DA"/>
    <w:rsid w:val="009C1F65"/>
    <w:rsid w:val="009C35DE"/>
    <w:rsid w:val="009C392A"/>
    <w:rsid w:val="009C3EED"/>
    <w:rsid w:val="009C4F5F"/>
    <w:rsid w:val="009C530B"/>
    <w:rsid w:val="009C5C7B"/>
    <w:rsid w:val="009C5D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EF1"/>
    <w:rsid w:val="00A33346"/>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5099E"/>
    <w:rsid w:val="00A50A61"/>
    <w:rsid w:val="00A51764"/>
    <w:rsid w:val="00A52505"/>
    <w:rsid w:val="00A52669"/>
    <w:rsid w:val="00A5423F"/>
    <w:rsid w:val="00A54B95"/>
    <w:rsid w:val="00A54F6C"/>
    <w:rsid w:val="00A55122"/>
    <w:rsid w:val="00A55176"/>
    <w:rsid w:val="00A5546F"/>
    <w:rsid w:val="00A55650"/>
    <w:rsid w:val="00A56600"/>
    <w:rsid w:val="00A56B42"/>
    <w:rsid w:val="00A57F61"/>
    <w:rsid w:val="00A60A6F"/>
    <w:rsid w:val="00A6163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14D2"/>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26"/>
    <w:rsid w:val="00AF587E"/>
    <w:rsid w:val="00AF5A5F"/>
    <w:rsid w:val="00AF6767"/>
    <w:rsid w:val="00AF69AE"/>
    <w:rsid w:val="00AF6DF6"/>
    <w:rsid w:val="00AF6E7B"/>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C4F"/>
    <w:rsid w:val="00B17B7E"/>
    <w:rsid w:val="00B17E49"/>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829"/>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643"/>
    <w:rsid w:val="00C377C0"/>
    <w:rsid w:val="00C4064C"/>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3F88"/>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E43"/>
    <w:rsid w:val="00C84397"/>
    <w:rsid w:val="00C848C8"/>
    <w:rsid w:val="00C84DF8"/>
    <w:rsid w:val="00C85B19"/>
    <w:rsid w:val="00C85CD6"/>
    <w:rsid w:val="00C8608D"/>
    <w:rsid w:val="00C90226"/>
    <w:rsid w:val="00C90A3E"/>
    <w:rsid w:val="00C90AFC"/>
    <w:rsid w:val="00C90BBB"/>
    <w:rsid w:val="00C9139F"/>
    <w:rsid w:val="00C91A20"/>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4DAE"/>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19D8"/>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E42"/>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46BC"/>
    <w:rsid w:val="00DE59D4"/>
    <w:rsid w:val="00DE5CEC"/>
    <w:rsid w:val="00DE6513"/>
    <w:rsid w:val="00DE6AE3"/>
    <w:rsid w:val="00DE72AC"/>
    <w:rsid w:val="00DE7497"/>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60CDD"/>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E"/>
    <w:rsid w:val="00E74768"/>
    <w:rsid w:val="00E74CB8"/>
    <w:rsid w:val="00E752D1"/>
    <w:rsid w:val="00E75706"/>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95C"/>
    <w:rsid w:val="00ED2E71"/>
    <w:rsid w:val="00ED2FDE"/>
    <w:rsid w:val="00ED45B2"/>
    <w:rsid w:val="00ED48B5"/>
    <w:rsid w:val="00ED4F0B"/>
    <w:rsid w:val="00ED517A"/>
    <w:rsid w:val="00ED53A5"/>
    <w:rsid w:val="00ED55E9"/>
    <w:rsid w:val="00ED56CC"/>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DC1"/>
    <w:rsid w:val="00EE6FA7"/>
    <w:rsid w:val="00EE74DC"/>
    <w:rsid w:val="00EF02BE"/>
    <w:rsid w:val="00EF1829"/>
    <w:rsid w:val="00EF1A42"/>
    <w:rsid w:val="00EF1C2D"/>
    <w:rsid w:val="00EF2A90"/>
    <w:rsid w:val="00EF3114"/>
    <w:rsid w:val="00EF38B0"/>
    <w:rsid w:val="00EF3A9F"/>
    <w:rsid w:val="00EF4DC2"/>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styleId="MenoPendente">
    <w:name w:val="Unresolved Mention"/>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36509375">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369065245">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55087412">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1867408709">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1007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s.pereira@triunf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struturacao@quadra.cap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galhardo@triunfo.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 S C B F - S P ! 1 5 6 8 4 4 5 0 . 1 < / d o c u m e n t i d >  
     < s e n d e r i d > R M O R G A D O < / s e n d e r i d >  
     < s e n d e r e m a i l / >  
     < l a s t m o d i f i e d > 2 0 2 1 - 0 7 - 1 5 T 2 1 : 1 8 : 0 0 . 0 0 0 0 0 0 0 - 0 3 : 0 0 < / l a s t m o d i f i e d >  
     < d a t a b a s e > S C B F - S P < / d a t a b a s e >  
 < / p r o p e r t i e s > 
</file>

<file path=customXml/item4.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3D64-3F3E-488C-AAF6-8565E5854A7A}">
  <ds:schemaRefs>
    <ds:schemaRef ds:uri="http://schemas.openxmlformats.org/officeDocument/2006/bibliography"/>
  </ds:schemaRefs>
</ds:datastoreItem>
</file>

<file path=customXml/itemProps2.xml><?xml version="1.0" encoding="utf-8"?>
<ds:datastoreItem xmlns:ds="http://schemas.openxmlformats.org/officeDocument/2006/customXml" ds:itemID="{14843430-B781-465F-B9C4-9FECCA7DD86B}">
  <ds:schemaRefs>
    <ds:schemaRef ds:uri="http://schemas.openxmlformats.org/officeDocument/2006/bibliography"/>
  </ds:schemaRefs>
</ds:datastoreItem>
</file>

<file path=customXml/itemProps3.xml><?xml version="1.0" encoding="utf-8"?>
<ds:datastoreItem xmlns:ds="http://schemas.openxmlformats.org/officeDocument/2006/customXml" ds:itemID="{ACDE1FB3-9BD8-4E5F-977B-202C197DC78D}">
  <ds:schemaRefs>
    <ds:schemaRef ds:uri="http://www.imanage.com/work/xmlschema"/>
  </ds:schemaRefs>
</ds:datastoreItem>
</file>

<file path=customXml/itemProps4.xml><?xml version="1.0" encoding="utf-8"?>
<ds:datastoreItem xmlns:ds="http://schemas.openxmlformats.org/officeDocument/2006/customXml" ds:itemID="{6DF72391-FD67-4C02-A58F-B2CABB269F56}">
  <ds:schemaRefs>
    <ds:schemaRef ds:uri="http://www.imanage.com/work/xmlschema"/>
  </ds:schemaRefs>
</ds:datastoreItem>
</file>

<file path=customXml/itemProps5.xml><?xml version="1.0" encoding="utf-8"?>
<ds:datastoreItem xmlns:ds="http://schemas.openxmlformats.org/officeDocument/2006/customXml" ds:itemID="{1CA9AAC6-32B7-4020-A719-3202AADA1E61}">
  <ds:schemaRefs>
    <ds:schemaRef ds:uri="http://schemas.openxmlformats.org/officeDocument/2006/bibliography"/>
  </ds:schemaRefs>
</ds:datastoreItem>
</file>

<file path=customXml/itemProps6.xml><?xml version="1.0" encoding="utf-8"?>
<ds:datastoreItem xmlns:ds="http://schemas.openxmlformats.org/officeDocument/2006/customXml" ds:itemID="{6D45B79A-A15B-46B2-B1C0-E6E6088A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10225</Words>
  <Characters>55219</Characters>
  <Application>Microsoft Office Word</Application>
  <DocSecurity>0</DocSecurity>
  <Lines>460</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Bruna Salim</cp:lastModifiedBy>
  <cp:revision>1</cp:revision>
  <cp:lastPrinted>2018-11-09T20:18:00Z</cp:lastPrinted>
  <dcterms:created xsi:type="dcterms:W3CDTF">2021-07-23T18:08:00Z</dcterms:created>
  <dcterms:modified xsi:type="dcterms:W3CDTF">2021-07-23T18:41:00Z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