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5F2FA" w14:textId="7FB5355A" w:rsidR="00EB49BC" w:rsidRPr="00955BFD" w:rsidRDefault="00EB49BC" w:rsidP="00EE5DAA">
      <w:pPr>
        <w:tabs>
          <w:tab w:val="left" w:pos="5670"/>
        </w:tabs>
        <w:spacing w:line="340" w:lineRule="exact"/>
        <w:jc w:val="center"/>
        <w:rPr>
          <w:rFonts w:asciiTheme="minorHAnsi" w:hAnsiTheme="minorHAnsi" w:cstheme="minorHAnsi"/>
          <w:b/>
          <w:sz w:val="24"/>
          <w:szCs w:val="24"/>
        </w:rPr>
      </w:pPr>
      <w:bookmarkStart w:id="0" w:name="_DV_M4"/>
      <w:bookmarkStart w:id="1" w:name="_Ref426356774"/>
      <w:bookmarkStart w:id="2" w:name="_Toc427749867"/>
      <w:bookmarkEnd w:id="0"/>
      <w:r w:rsidRPr="00955BFD">
        <w:rPr>
          <w:rFonts w:asciiTheme="minorHAnsi" w:hAnsiTheme="minorHAnsi" w:cstheme="minorHAnsi"/>
          <w:b/>
          <w:sz w:val="24"/>
          <w:szCs w:val="24"/>
        </w:rPr>
        <w:t xml:space="preserve">CONTRATO DE </w:t>
      </w:r>
      <w:r w:rsidR="007C00DD" w:rsidRPr="00955BFD">
        <w:rPr>
          <w:rFonts w:asciiTheme="minorHAnsi" w:hAnsiTheme="minorHAnsi" w:cstheme="minorHAnsi"/>
          <w:b/>
          <w:sz w:val="24"/>
          <w:szCs w:val="24"/>
        </w:rPr>
        <w:t xml:space="preserve">CESSÃO FIDUCIÁRIA </w:t>
      </w:r>
      <w:r w:rsidRPr="00955BFD">
        <w:rPr>
          <w:rFonts w:asciiTheme="minorHAnsi" w:hAnsiTheme="minorHAnsi" w:cstheme="minorHAnsi"/>
          <w:b/>
          <w:sz w:val="24"/>
          <w:szCs w:val="24"/>
        </w:rPr>
        <w:t>EM GARANTIA</w:t>
      </w:r>
      <w:r w:rsidR="007C00DD" w:rsidRPr="00955BFD">
        <w:rPr>
          <w:rFonts w:asciiTheme="minorHAnsi" w:hAnsiTheme="minorHAnsi" w:cstheme="minorHAnsi"/>
          <w:b/>
          <w:sz w:val="24"/>
          <w:szCs w:val="24"/>
        </w:rPr>
        <w:t xml:space="preserve"> </w:t>
      </w:r>
      <w:r w:rsidRPr="00955BFD">
        <w:rPr>
          <w:rFonts w:asciiTheme="minorHAnsi" w:hAnsiTheme="minorHAnsi" w:cstheme="minorHAnsi"/>
          <w:b/>
          <w:sz w:val="24"/>
          <w:szCs w:val="24"/>
        </w:rPr>
        <w:t>E OUTRAS AVENÇAS</w:t>
      </w:r>
    </w:p>
    <w:p w14:paraId="1EEB321A" w14:textId="150BBDB7" w:rsidR="00EB49BC" w:rsidRPr="006314DD" w:rsidRDefault="00EB49BC" w:rsidP="00EE5DAA">
      <w:pPr>
        <w:tabs>
          <w:tab w:val="left" w:pos="709"/>
        </w:tabs>
        <w:spacing w:line="340" w:lineRule="exact"/>
        <w:jc w:val="both"/>
        <w:rPr>
          <w:rFonts w:asciiTheme="minorHAnsi" w:hAnsiTheme="minorHAnsi" w:cstheme="minorHAnsi"/>
          <w:sz w:val="24"/>
          <w:szCs w:val="24"/>
        </w:rPr>
      </w:pPr>
      <w:bookmarkStart w:id="3" w:name="_Hlk58869545"/>
      <w:r w:rsidRPr="006314DD">
        <w:rPr>
          <w:rFonts w:asciiTheme="minorHAnsi" w:hAnsiTheme="minorHAnsi" w:cstheme="minorHAnsi"/>
          <w:sz w:val="24"/>
          <w:szCs w:val="24"/>
        </w:rPr>
        <w:t>Pelo presente instrumento particular</w:t>
      </w:r>
      <w:r w:rsidR="008741BA" w:rsidRPr="006314DD">
        <w:rPr>
          <w:rFonts w:asciiTheme="minorHAnsi" w:hAnsiTheme="minorHAnsi" w:cstheme="minorHAnsi"/>
          <w:sz w:val="24"/>
          <w:szCs w:val="24"/>
        </w:rPr>
        <w:t>,</w:t>
      </w:r>
      <w:r w:rsidRPr="006314DD">
        <w:rPr>
          <w:rFonts w:asciiTheme="minorHAnsi" w:hAnsiTheme="minorHAnsi" w:cstheme="minorHAnsi"/>
          <w:sz w:val="24"/>
          <w:szCs w:val="24"/>
        </w:rPr>
        <w:t xml:space="preserve"> </w:t>
      </w:r>
    </w:p>
    <w:p w14:paraId="3FEDD6ED" w14:textId="28A63F7E" w:rsidR="00636946" w:rsidRPr="006314DD" w:rsidRDefault="00636946" w:rsidP="00EE5DAA">
      <w:pPr>
        <w:tabs>
          <w:tab w:val="left" w:pos="709"/>
        </w:tabs>
        <w:spacing w:line="340" w:lineRule="exact"/>
        <w:jc w:val="both"/>
        <w:rPr>
          <w:rFonts w:asciiTheme="minorHAnsi" w:hAnsiTheme="minorHAnsi" w:cstheme="minorHAnsi"/>
          <w:sz w:val="24"/>
          <w:szCs w:val="24"/>
        </w:rPr>
      </w:pPr>
    </w:p>
    <w:p w14:paraId="225B26E1" w14:textId="65CCAFA9" w:rsidR="007C00DD" w:rsidRPr="006314DD" w:rsidRDefault="007C00DD" w:rsidP="00B0214B">
      <w:pPr>
        <w:pStyle w:val="PargrafodaLista"/>
        <w:numPr>
          <w:ilvl w:val="0"/>
          <w:numId w:val="57"/>
        </w:numPr>
        <w:tabs>
          <w:tab w:val="left" w:pos="709"/>
        </w:tabs>
        <w:spacing w:after="0" w:line="340" w:lineRule="exact"/>
        <w:ind w:left="0" w:firstLine="0"/>
        <w:rPr>
          <w:rFonts w:asciiTheme="minorHAnsi" w:hAnsiTheme="minorHAnsi" w:cstheme="minorHAnsi"/>
          <w:sz w:val="24"/>
          <w:szCs w:val="24"/>
        </w:rPr>
      </w:pPr>
      <w:bookmarkStart w:id="4" w:name="_Hlk59460567"/>
      <w:r w:rsidRPr="006314DD">
        <w:rPr>
          <w:rFonts w:asciiTheme="minorHAnsi" w:hAnsiTheme="minorHAnsi" w:cstheme="minorHAnsi"/>
          <w:sz w:val="24"/>
          <w:szCs w:val="24"/>
        </w:rPr>
        <w:t xml:space="preserve">na qualidade de </w:t>
      </w:r>
      <w:r w:rsidR="00327306" w:rsidRPr="006314DD">
        <w:rPr>
          <w:rFonts w:asciiTheme="minorHAnsi" w:hAnsiTheme="minorHAnsi" w:cstheme="minorHAnsi"/>
          <w:sz w:val="24"/>
          <w:szCs w:val="24"/>
        </w:rPr>
        <w:t>cedente</w:t>
      </w:r>
      <w:r w:rsidR="00F17167" w:rsidRPr="006314DD">
        <w:rPr>
          <w:rFonts w:asciiTheme="minorHAnsi" w:hAnsiTheme="minorHAnsi" w:cstheme="minorHAnsi"/>
          <w:sz w:val="24"/>
          <w:szCs w:val="24"/>
        </w:rPr>
        <w:t>:</w:t>
      </w:r>
    </w:p>
    <w:p w14:paraId="1DEF44FB" w14:textId="77777777" w:rsidR="007C00DD" w:rsidRPr="006314DD" w:rsidRDefault="007C00DD" w:rsidP="00EE5DAA">
      <w:pPr>
        <w:tabs>
          <w:tab w:val="left" w:pos="709"/>
        </w:tabs>
        <w:spacing w:line="340" w:lineRule="exact"/>
        <w:jc w:val="both"/>
        <w:rPr>
          <w:rFonts w:asciiTheme="minorHAnsi" w:hAnsiTheme="minorHAnsi" w:cstheme="minorHAnsi"/>
          <w:sz w:val="24"/>
          <w:szCs w:val="24"/>
        </w:rPr>
      </w:pPr>
    </w:p>
    <w:p w14:paraId="7F361058" w14:textId="1AC39A62" w:rsidR="009563B3" w:rsidRPr="006314DD" w:rsidRDefault="00327306" w:rsidP="00EE5DAA">
      <w:pPr>
        <w:tabs>
          <w:tab w:val="left" w:pos="709"/>
        </w:tabs>
        <w:spacing w:line="340" w:lineRule="exact"/>
        <w:ind w:left="709"/>
        <w:jc w:val="both"/>
        <w:rPr>
          <w:rFonts w:asciiTheme="minorHAnsi" w:hAnsiTheme="minorHAnsi" w:cstheme="minorHAnsi"/>
          <w:sz w:val="24"/>
          <w:szCs w:val="24"/>
        </w:rPr>
      </w:pPr>
      <w:r w:rsidRPr="006314DD">
        <w:rPr>
          <w:rFonts w:asciiTheme="minorHAnsi" w:hAnsiTheme="minorHAnsi" w:cstheme="minorHAnsi"/>
          <w:b/>
          <w:sz w:val="24"/>
          <w:szCs w:val="24"/>
        </w:rPr>
        <w:t>BRVIAS HOLDING TBR S.A.</w:t>
      </w:r>
      <w:r w:rsidRPr="006314DD">
        <w:rPr>
          <w:rFonts w:asciiTheme="minorHAnsi" w:hAnsiTheme="minorHAnsi" w:cstheme="minorHAnsi"/>
          <w:sz w:val="24"/>
          <w:szCs w:val="24"/>
        </w:rPr>
        <w:t xml:space="preserve">, </w:t>
      </w:r>
      <w:bookmarkStart w:id="5" w:name="_Hlk75072127"/>
      <w:r w:rsidRPr="006314DD">
        <w:rPr>
          <w:rFonts w:asciiTheme="minorHAnsi" w:hAnsiTheme="minorHAnsi" w:cstheme="minorHAnsi"/>
          <w:sz w:val="24"/>
          <w:szCs w:val="24"/>
        </w:rPr>
        <w:t>sociedade anônima sem registro de companhia aberta perante a Comissão de Valores Mobiliários (“</w:t>
      </w:r>
      <w:r w:rsidRPr="006314DD">
        <w:rPr>
          <w:rFonts w:asciiTheme="minorHAnsi" w:hAnsiTheme="minorHAnsi" w:cstheme="minorHAnsi"/>
          <w:sz w:val="24"/>
          <w:szCs w:val="24"/>
          <w:u w:val="single"/>
        </w:rPr>
        <w:t>CVM</w:t>
      </w:r>
      <w:r w:rsidRPr="006314DD">
        <w:rPr>
          <w:rFonts w:asciiTheme="minorHAnsi" w:hAnsiTheme="minorHAnsi" w:cstheme="minorHAnsi"/>
          <w:sz w:val="24"/>
          <w:szCs w:val="24"/>
        </w:rPr>
        <w:t>”), com sede na cidade de São Paulo, estado de São Paulo, na Rua Olimpíadas, 205, Condomínio Continental Square Faria Lima – Torre Comercial, 14º andar, conjunto 142/143, Sala W, CEP 04551-000, inscrita no Cadastro Nacional da Pessoa Jurídica do Ministério da Economia (“</w:t>
      </w:r>
      <w:r w:rsidRPr="006314DD">
        <w:rPr>
          <w:rFonts w:asciiTheme="minorHAnsi" w:hAnsiTheme="minorHAnsi" w:cstheme="minorHAnsi"/>
          <w:sz w:val="24"/>
          <w:szCs w:val="24"/>
          <w:u w:val="single"/>
        </w:rPr>
        <w:t>CNPJ/ME</w:t>
      </w:r>
      <w:r w:rsidRPr="006314DD">
        <w:rPr>
          <w:rFonts w:asciiTheme="minorHAnsi" w:hAnsiTheme="minorHAnsi" w:cstheme="minorHAnsi"/>
          <w:sz w:val="24"/>
          <w:szCs w:val="24"/>
        </w:rPr>
        <w:t>”) sob o nº </w:t>
      </w:r>
      <w:r w:rsidRPr="006314DD">
        <w:rPr>
          <w:rFonts w:asciiTheme="minorHAnsi" w:hAnsiTheme="minorHAnsi" w:cstheme="minorHAnsi"/>
          <w:color w:val="333333"/>
          <w:sz w:val="24"/>
          <w:szCs w:val="24"/>
          <w:shd w:val="clear" w:color="auto" w:fill="FFFFFF"/>
        </w:rPr>
        <w:t>09.347.081/0001-75</w:t>
      </w:r>
      <w:r w:rsidRPr="006314DD">
        <w:rPr>
          <w:rFonts w:asciiTheme="minorHAnsi" w:hAnsiTheme="minorHAnsi" w:cstheme="minorHAnsi"/>
          <w:sz w:val="24"/>
          <w:szCs w:val="24"/>
        </w:rPr>
        <w:t xml:space="preserve"> e na Junta Comercial do Estado de São Paulo (“</w:t>
      </w:r>
      <w:r w:rsidRPr="006314DD">
        <w:rPr>
          <w:rFonts w:asciiTheme="minorHAnsi" w:hAnsiTheme="minorHAnsi" w:cstheme="minorHAnsi"/>
          <w:sz w:val="24"/>
          <w:szCs w:val="24"/>
          <w:u w:val="single"/>
        </w:rPr>
        <w:t>JUCESP</w:t>
      </w:r>
      <w:r w:rsidRPr="006314DD">
        <w:rPr>
          <w:rFonts w:asciiTheme="minorHAnsi" w:hAnsiTheme="minorHAnsi" w:cstheme="minorHAnsi"/>
          <w:sz w:val="24"/>
          <w:szCs w:val="24"/>
        </w:rPr>
        <w:t>”) sob o NIRE 35.300.352.165, neste ato representada por seus representantes legais devidamente constituídos na forma de seu estatuto social</w:t>
      </w:r>
      <w:bookmarkEnd w:id="5"/>
      <w:r w:rsidRPr="006314DD">
        <w:rPr>
          <w:rFonts w:asciiTheme="minorHAnsi" w:hAnsiTheme="minorHAnsi" w:cstheme="minorHAnsi"/>
          <w:sz w:val="24"/>
          <w:szCs w:val="24"/>
        </w:rPr>
        <w:t xml:space="preserve"> </w:t>
      </w:r>
      <w:r w:rsidR="0045142F" w:rsidRPr="006314DD">
        <w:rPr>
          <w:rFonts w:asciiTheme="minorHAnsi" w:hAnsiTheme="minorHAnsi" w:cstheme="minorHAnsi"/>
          <w:sz w:val="24"/>
          <w:szCs w:val="24"/>
        </w:rPr>
        <w:t>(“</w:t>
      </w:r>
      <w:r w:rsidRPr="006314DD">
        <w:rPr>
          <w:rFonts w:asciiTheme="minorHAnsi" w:hAnsiTheme="minorHAnsi" w:cstheme="minorHAnsi"/>
          <w:sz w:val="24"/>
          <w:szCs w:val="24"/>
          <w:u w:val="single"/>
        </w:rPr>
        <w:t>Cedente</w:t>
      </w:r>
      <w:r w:rsidR="0045142F" w:rsidRPr="006314DD">
        <w:rPr>
          <w:rFonts w:asciiTheme="minorHAnsi" w:hAnsiTheme="minorHAnsi" w:cstheme="minorHAnsi"/>
          <w:sz w:val="24"/>
          <w:szCs w:val="24"/>
        </w:rPr>
        <w:t>”)</w:t>
      </w:r>
      <w:bookmarkEnd w:id="4"/>
      <w:r w:rsidR="0045142F" w:rsidRPr="006314DD">
        <w:rPr>
          <w:rFonts w:asciiTheme="minorHAnsi" w:hAnsiTheme="minorHAnsi" w:cstheme="minorHAnsi"/>
          <w:sz w:val="24"/>
          <w:szCs w:val="24"/>
        </w:rPr>
        <w:t>;</w:t>
      </w:r>
    </w:p>
    <w:p w14:paraId="581E04E4" w14:textId="77777777" w:rsidR="0045142F" w:rsidRPr="006314DD" w:rsidRDefault="0045142F" w:rsidP="00EE5DAA">
      <w:pPr>
        <w:tabs>
          <w:tab w:val="left" w:pos="709"/>
        </w:tabs>
        <w:spacing w:line="340" w:lineRule="exact"/>
        <w:jc w:val="both"/>
        <w:rPr>
          <w:rFonts w:asciiTheme="minorHAnsi" w:hAnsiTheme="minorHAnsi" w:cstheme="minorHAnsi"/>
          <w:sz w:val="24"/>
          <w:szCs w:val="24"/>
        </w:rPr>
      </w:pPr>
    </w:p>
    <w:p w14:paraId="5F7E2D03" w14:textId="629ABA5F" w:rsidR="00F17167" w:rsidRPr="006314DD" w:rsidRDefault="00F17167" w:rsidP="00B0214B">
      <w:pPr>
        <w:pStyle w:val="PargrafodaLista"/>
        <w:numPr>
          <w:ilvl w:val="0"/>
          <w:numId w:val="57"/>
        </w:numPr>
        <w:tabs>
          <w:tab w:val="left" w:pos="709"/>
        </w:tabs>
        <w:spacing w:after="0" w:line="340" w:lineRule="exact"/>
        <w:ind w:left="0" w:firstLine="0"/>
        <w:rPr>
          <w:rFonts w:asciiTheme="minorHAnsi" w:hAnsiTheme="minorHAnsi" w:cstheme="minorHAnsi"/>
          <w:b/>
          <w:sz w:val="24"/>
          <w:szCs w:val="24"/>
        </w:rPr>
      </w:pPr>
      <w:r w:rsidRPr="006314DD">
        <w:rPr>
          <w:rFonts w:asciiTheme="minorHAnsi" w:hAnsiTheme="minorHAnsi" w:cstheme="minorHAnsi"/>
          <w:bCs/>
          <w:sz w:val="24"/>
          <w:szCs w:val="24"/>
        </w:rPr>
        <w:t xml:space="preserve">na qualidade de representante </w:t>
      </w:r>
      <w:r w:rsidR="008741BA" w:rsidRPr="006314DD">
        <w:rPr>
          <w:rFonts w:asciiTheme="minorHAnsi" w:hAnsiTheme="minorHAnsi" w:cstheme="minorHAnsi"/>
          <w:bCs/>
          <w:sz w:val="24"/>
          <w:szCs w:val="24"/>
        </w:rPr>
        <w:t>da Debenturista (conforme abaixo definida)</w:t>
      </w:r>
      <w:r w:rsidRPr="006314DD">
        <w:rPr>
          <w:rFonts w:asciiTheme="minorHAnsi" w:hAnsiTheme="minorHAnsi" w:cstheme="minorHAnsi"/>
          <w:bCs/>
          <w:sz w:val="24"/>
          <w:szCs w:val="24"/>
        </w:rPr>
        <w:t>, nos termos da Lei nº 6.404, de 15 de dezembro de 1976, conforme alterada (“</w:t>
      </w:r>
      <w:r w:rsidRPr="006314DD">
        <w:rPr>
          <w:rFonts w:asciiTheme="minorHAnsi" w:hAnsiTheme="minorHAnsi" w:cstheme="minorHAnsi"/>
          <w:bCs/>
          <w:sz w:val="24"/>
          <w:szCs w:val="24"/>
          <w:u w:val="single"/>
        </w:rPr>
        <w:t>Lei das Sociedades por Ações</w:t>
      </w:r>
      <w:r w:rsidRPr="006314DD">
        <w:rPr>
          <w:rFonts w:asciiTheme="minorHAnsi" w:hAnsiTheme="minorHAnsi" w:cstheme="minorHAnsi"/>
          <w:bCs/>
          <w:sz w:val="24"/>
          <w:szCs w:val="24"/>
        </w:rPr>
        <w:t>”):</w:t>
      </w:r>
    </w:p>
    <w:p w14:paraId="0691C747" w14:textId="77777777" w:rsidR="00F17167" w:rsidRPr="006314DD" w:rsidRDefault="00F17167" w:rsidP="00EE5DAA">
      <w:pPr>
        <w:spacing w:line="340" w:lineRule="exact"/>
        <w:rPr>
          <w:rFonts w:asciiTheme="minorHAnsi" w:hAnsiTheme="minorHAnsi" w:cstheme="minorHAnsi"/>
          <w:b/>
          <w:sz w:val="24"/>
          <w:szCs w:val="24"/>
        </w:rPr>
      </w:pPr>
    </w:p>
    <w:p w14:paraId="21969396" w14:textId="46E61D36" w:rsidR="00F17167" w:rsidRPr="006314DD" w:rsidRDefault="001B657E" w:rsidP="00EE5DAA">
      <w:pPr>
        <w:tabs>
          <w:tab w:val="left" w:pos="709"/>
        </w:tabs>
        <w:spacing w:line="340" w:lineRule="exact"/>
        <w:ind w:left="709"/>
        <w:jc w:val="both"/>
        <w:rPr>
          <w:rFonts w:asciiTheme="minorHAnsi" w:hAnsiTheme="minorHAnsi" w:cstheme="minorHAnsi"/>
          <w:bCs/>
          <w:sz w:val="24"/>
          <w:szCs w:val="24"/>
        </w:rPr>
      </w:pPr>
      <w:r w:rsidRPr="006314DD">
        <w:rPr>
          <w:rFonts w:asciiTheme="minorHAnsi" w:hAnsiTheme="minorHAnsi" w:cstheme="minorHAnsi"/>
          <w:b/>
          <w:sz w:val="24"/>
          <w:szCs w:val="24"/>
        </w:rPr>
        <w:t xml:space="preserve">SIMPLIFIC PAVARINI DISTRIBUIDORA DE TÍTULOS E VALORES MOBILIÁRIOS LTDA., </w:t>
      </w:r>
      <w:r w:rsidRPr="006314DD">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15.277.994/0004-01, com seus atos constitutivos registrados na JUCESP sob o NIRE 35.9.0530605-7, na forma do seu contrato social, por seu(s) representante(s) legal(</w:t>
      </w:r>
      <w:proofErr w:type="spellStart"/>
      <w:r w:rsidRPr="006314DD">
        <w:rPr>
          <w:rFonts w:asciiTheme="minorHAnsi" w:hAnsiTheme="minorHAnsi" w:cstheme="minorHAnsi"/>
          <w:bCs/>
          <w:sz w:val="24"/>
          <w:szCs w:val="24"/>
        </w:rPr>
        <w:t>is</w:t>
      </w:r>
      <w:proofErr w:type="spellEnd"/>
      <w:r w:rsidRPr="006314DD">
        <w:rPr>
          <w:rFonts w:asciiTheme="minorHAnsi" w:hAnsiTheme="minorHAnsi" w:cstheme="minorHAnsi"/>
          <w:bCs/>
          <w:sz w:val="24"/>
          <w:szCs w:val="24"/>
        </w:rPr>
        <w:t>) devidamente autorizado(s) e identificado(s)</w:t>
      </w:r>
      <w:r w:rsidR="00F17167" w:rsidRPr="006314DD">
        <w:rPr>
          <w:rFonts w:asciiTheme="minorHAnsi" w:hAnsiTheme="minorHAnsi" w:cstheme="minorHAnsi"/>
          <w:bCs/>
          <w:sz w:val="24"/>
          <w:szCs w:val="24"/>
        </w:rPr>
        <w:t xml:space="preserve"> (“</w:t>
      </w:r>
      <w:r w:rsidR="00F17167" w:rsidRPr="006314DD">
        <w:rPr>
          <w:rFonts w:asciiTheme="minorHAnsi" w:hAnsiTheme="minorHAnsi" w:cstheme="minorHAnsi"/>
          <w:bCs/>
          <w:sz w:val="24"/>
          <w:szCs w:val="24"/>
          <w:u w:val="single"/>
        </w:rPr>
        <w:t>Agente Fiduciário</w:t>
      </w:r>
      <w:r w:rsidR="00F17167" w:rsidRPr="006314DD">
        <w:rPr>
          <w:rFonts w:asciiTheme="minorHAnsi" w:hAnsiTheme="minorHAnsi" w:cstheme="minorHAnsi"/>
          <w:bCs/>
          <w:sz w:val="24"/>
          <w:szCs w:val="24"/>
        </w:rPr>
        <w:t>”);</w:t>
      </w:r>
    </w:p>
    <w:p w14:paraId="28A89C16" w14:textId="77777777" w:rsidR="00F17167" w:rsidRPr="006314DD" w:rsidRDefault="00F17167" w:rsidP="00EE5DAA">
      <w:pPr>
        <w:spacing w:line="340" w:lineRule="exact"/>
        <w:rPr>
          <w:rFonts w:asciiTheme="minorHAnsi" w:hAnsiTheme="minorHAnsi" w:cstheme="minorHAnsi"/>
          <w:bCs/>
          <w:sz w:val="24"/>
          <w:szCs w:val="24"/>
        </w:rPr>
      </w:pPr>
    </w:p>
    <w:p w14:paraId="74D7B0FE" w14:textId="52C7E852" w:rsidR="008741BA" w:rsidRPr="006314DD" w:rsidRDefault="00327306" w:rsidP="00B0214B">
      <w:pPr>
        <w:pStyle w:val="PargrafodaLista"/>
        <w:numPr>
          <w:ilvl w:val="0"/>
          <w:numId w:val="57"/>
        </w:numPr>
        <w:tabs>
          <w:tab w:val="left" w:pos="709"/>
        </w:tabs>
        <w:spacing w:after="0" w:line="340" w:lineRule="exact"/>
        <w:ind w:left="0" w:firstLine="0"/>
        <w:rPr>
          <w:rFonts w:asciiTheme="minorHAnsi" w:hAnsiTheme="minorHAnsi" w:cstheme="minorHAnsi"/>
          <w:sz w:val="24"/>
          <w:szCs w:val="24"/>
        </w:rPr>
      </w:pPr>
      <w:r w:rsidRPr="006314DD">
        <w:rPr>
          <w:rFonts w:asciiTheme="minorHAnsi" w:hAnsiTheme="minorHAnsi" w:cstheme="minorHAnsi"/>
          <w:sz w:val="24"/>
          <w:szCs w:val="24"/>
        </w:rPr>
        <w:t xml:space="preserve">e, ainda, </w:t>
      </w:r>
      <w:r w:rsidR="008741BA" w:rsidRPr="006314DD">
        <w:rPr>
          <w:rFonts w:asciiTheme="minorHAnsi" w:hAnsiTheme="minorHAnsi" w:cstheme="minorHAnsi"/>
          <w:sz w:val="24"/>
          <w:szCs w:val="24"/>
        </w:rPr>
        <w:t>na qualidade de fiduciária:</w:t>
      </w:r>
    </w:p>
    <w:p w14:paraId="11AE0859" w14:textId="77777777" w:rsidR="008741BA" w:rsidRPr="006314DD" w:rsidRDefault="008741BA" w:rsidP="00EE5DAA">
      <w:pPr>
        <w:pStyle w:val="PargrafodaLista"/>
        <w:spacing w:after="0" w:line="340" w:lineRule="exact"/>
        <w:ind w:left="0"/>
        <w:rPr>
          <w:rFonts w:asciiTheme="minorHAnsi" w:hAnsiTheme="minorHAnsi" w:cstheme="minorHAnsi"/>
          <w:b/>
          <w:sz w:val="24"/>
          <w:szCs w:val="24"/>
        </w:rPr>
      </w:pPr>
    </w:p>
    <w:p w14:paraId="5C83037D" w14:textId="7C7F8AC0" w:rsidR="008741BA" w:rsidRPr="006314DD" w:rsidRDefault="00206537" w:rsidP="00EE5DAA">
      <w:pPr>
        <w:pStyle w:val="PargrafodaLista"/>
        <w:spacing w:after="0" w:line="340" w:lineRule="exact"/>
        <w:rPr>
          <w:rFonts w:asciiTheme="minorHAnsi" w:hAnsiTheme="minorHAnsi" w:cstheme="minorHAnsi"/>
          <w:sz w:val="24"/>
          <w:szCs w:val="24"/>
        </w:rPr>
      </w:pPr>
      <w:r w:rsidRPr="006314DD">
        <w:rPr>
          <w:rFonts w:asciiTheme="minorHAnsi" w:hAnsiTheme="minorHAnsi" w:cstheme="minorHAnsi"/>
          <w:b/>
          <w:sz w:val="24"/>
          <w:szCs w:val="24"/>
        </w:rPr>
        <w:t>[DEBENTURISTA]</w:t>
      </w:r>
      <w:r w:rsidRPr="006314DD">
        <w:rPr>
          <w:rFonts w:asciiTheme="minorHAnsi" w:hAnsiTheme="minorHAnsi" w:cstheme="minorHAnsi"/>
          <w:sz w:val="24"/>
          <w:szCs w:val="24"/>
        </w:rPr>
        <w:t xml:space="preserve">, fundo de investimento inscrito no CNPJ/ME sob o nº 42.043.665/0001-22, administrado por </w:t>
      </w:r>
      <w:bookmarkStart w:id="6" w:name="_Hlk76413766"/>
      <w:r w:rsidRPr="006314DD">
        <w:rPr>
          <w:rFonts w:asciiTheme="minorHAnsi" w:hAnsiTheme="minorHAnsi" w:cstheme="minorHAnsi"/>
          <w:sz w:val="24"/>
          <w:szCs w:val="24"/>
        </w:rPr>
        <w:t>MODAL DISTRIBUIDORA DE VALORES MOBILIÁRIOS LTDA., com sede na cidade do Rio de Janeiro, Estado do Rio de Janeiro, na Praia de Botafogo, nº 50, sala 501, inscrito no CNPJ sob o nº 05.389.174/0001-01,</w:t>
      </w:r>
      <w:bookmarkEnd w:id="6"/>
      <w:r w:rsidRPr="006314DD">
        <w:rPr>
          <w:rFonts w:asciiTheme="minorHAnsi" w:hAnsiTheme="minorHAnsi" w:cstheme="minorHAnsi"/>
          <w:sz w:val="24"/>
          <w:szCs w:val="24"/>
        </w:rPr>
        <w:t xml:space="preserve"> e neste ato representado nos termos de seu regulamento, por sua instituição gestora QUADRA </w:t>
      </w:r>
      <w:r w:rsidR="001C052F" w:rsidRPr="006314DD">
        <w:rPr>
          <w:rFonts w:asciiTheme="minorHAnsi" w:hAnsiTheme="minorHAnsi" w:cstheme="minorHAnsi"/>
          <w:sz w:val="24"/>
          <w:szCs w:val="24"/>
        </w:rPr>
        <w:t xml:space="preserve">GESTÃO </w:t>
      </w:r>
      <w:r w:rsidRPr="006314DD">
        <w:rPr>
          <w:rFonts w:asciiTheme="minorHAnsi" w:hAnsiTheme="minorHAnsi" w:cstheme="minorHAnsi"/>
          <w:sz w:val="24"/>
          <w:szCs w:val="24"/>
        </w:rPr>
        <w:t xml:space="preserve">DE RECURSOS S.A., sociedade anônima com sede na cidade de São Paulo, Estado de São Paulo, na Rua Joaquim Floriano, n º 940, 6º </w:t>
      </w:r>
      <w:r w:rsidRPr="006314DD">
        <w:rPr>
          <w:rFonts w:asciiTheme="minorHAnsi" w:hAnsiTheme="minorHAnsi" w:cstheme="minorHAnsi"/>
          <w:sz w:val="24"/>
          <w:szCs w:val="24"/>
        </w:rPr>
        <w:lastRenderedPageBreak/>
        <w:t>andar, Itaim-Bibi, inscrita no CNPJ/ME sob o nº 17.707.098/0001-14 (“</w:t>
      </w:r>
      <w:r w:rsidRPr="006314DD">
        <w:rPr>
          <w:rFonts w:asciiTheme="minorHAnsi" w:hAnsiTheme="minorHAnsi" w:cstheme="minorHAnsi"/>
          <w:sz w:val="24"/>
          <w:szCs w:val="24"/>
          <w:u w:val="single"/>
        </w:rPr>
        <w:t>Debenturista</w:t>
      </w:r>
      <w:r w:rsidRPr="006314DD">
        <w:rPr>
          <w:rFonts w:asciiTheme="minorHAnsi" w:hAnsiTheme="minorHAnsi" w:cstheme="minorHAnsi"/>
          <w:sz w:val="24"/>
          <w:szCs w:val="24"/>
        </w:rPr>
        <w:t>” ou “</w:t>
      </w:r>
      <w:r w:rsidRPr="006314DD">
        <w:rPr>
          <w:rFonts w:asciiTheme="minorHAnsi" w:hAnsiTheme="minorHAnsi" w:cstheme="minorHAnsi"/>
          <w:sz w:val="24"/>
          <w:szCs w:val="24"/>
          <w:u w:val="single"/>
        </w:rPr>
        <w:t>Fiduciária</w:t>
      </w:r>
      <w:r w:rsidRPr="006314DD">
        <w:rPr>
          <w:rFonts w:asciiTheme="minorHAnsi" w:hAnsiTheme="minorHAnsi" w:cstheme="minorHAnsi"/>
          <w:sz w:val="24"/>
          <w:szCs w:val="24"/>
        </w:rPr>
        <w:t>”);</w:t>
      </w:r>
      <w:r w:rsidRPr="006314DD" w:rsidDel="00206537">
        <w:rPr>
          <w:rFonts w:asciiTheme="minorHAnsi" w:hAnsiTheme="minorHAnsi" w:cstheme="minorHAnsi"/>
          <w:b/>
          <w:sz w:val="24"/>
          <w:szCs w:val="24"/>
        </w:rPr>
        <w:t xml:space="preserve"> </w:t>
      </w:r>
    </w:p>
    <w:p w14:paraId="0F52057C" w14:textId="77777777" w:rsidR="009D00D7" w:rsidRPr="006314DD" w:rsidRDefault="009D00D7" w:rsidP="00EE5DAA">
      <w:pPr>
        <w:tabs>
          <w:tab w:val="left" w:pos="709"/>
        </w:tabs>
        <w:spacing w:line="340" w:lineRule="exact"/>
        <w:jc w:val="both"/>
        <w:rPr>
          <w:rFonts w:asciiTheme="minorHAnsi" w:hAnsiTheme="minorHAnsi" w:cstheme="minorHAnsi"/>
          <w:sz w:val="24"/>
          <w:szCs w:val="24"/>
        </w:rPr>
      </w:pPr>
    </w:p>
    <w:p w14:paraId="58A931E0" w14:textId="54828C95" w:rsidR="009563B3" w:rsidRPr="006314DD" w:rsidRDefault="008741BA" w:rsidP="00EE5DAA">
      <w:pPr>
        <w:spacing w:line="340" w:lineRule="exact"/>
        <w:jc w:val="both"/>
        <w:rPr>
          <w:rFonts w:asciiTheme="minorHAnsi" w:hAnsiTheme="minorHAnsi" w:cstheme="minorHAnsi"/>
          <w:sz w:val="24"/>
          <w:szCs w:val="24"/>
        </w:rPr>
      </w:pPr>
      <w:r w:rsidRPr="006314DD">
        <w:rPr>
          <w:rFonts w:asciiTheme="minorHAnsi" w:hAnsiTheme="minorHAnsi" w:cstheme="minorHAnsi"/>
          <w:bCs/>
          <w:color w:val="auto"/>
          <w:sz w:val="24"/>
          <w:szCs w:val="24"/>
          <w:lang w:eastAsia="en-US"/>
        </w:rPr>
        <w:t xml:space="preserve">Sendo a </w:t>
      </w:r>
      <w:r w:rsidR="00327306" w:rsidRPr="006314DD">
        <w:rPr>
          <w:rFonts w:asciiTheme="minorHAnsi" w:hAnsiTheme="minorHAnsi" w:cstheme="minorHAnsi"/>
          <w:bCs/>
          <w:color w:val="auto"/>
          <w:sz w:val="24"/>
          <w:szCs w:val="24"/>
          <w:lang w:eastAsia="en-US"/>
        </w:rPr>
        <w:t>Cedente</w:t>
      </w:r>
      <w:r w:rsidRPr="006314DD">
        <w:rPr>
          <w:rFonts w:asciiTheme="minorHAnsi" w:hAnsiTheme="minorHAnsi" w:cstheme="minorHAnsi"/>
          <w:bCs/>
          <w:color w:val="auto"/>
          <w:sz w:val="24"/>
          <w:szCs w:val="24"/>
          <w:lang w:eastAsia="en-US"/>
        </w:rPr>
        <w:t>,</w:t>
      </w:r>
      <w:r w:rsidRPr="006314DD">
        <w:rPr>
          <w:rFonts w:asciiTheme="minorHAnsi" w:hAnsiTheme="minorHAnsi" w:cstheme="minorHAnsi"/>
          <w:color w:val="auto"/>
          <w:sz w:val="24"/>
          <w:szCs w:val="24"/>
        </w:rPr>
        <w:t xml:space="preserve"> o Agente Fiduciário</w:t>
      </w:r>
      <w:r w:rsidR="00327306" w:rsidRPr="006314DD">
        <w:rPr>
          <w:rFonts w:asciiTheme="minorHAnsi" w:hAnsiTheme="minorHAnsi" w:cstheme="minorHAnsi"/>
          <w:color w:val="auto"/>
          <w:sz w:val="24"/>
          <w:szCs w:val="24"/>
        </w:rPr>
        <w:t xml:space="preserve"> e</w:t>
      </w:r>
      <w:r w:rsidR="005A1B95" w:rsidRPr="006314DD">
        <w:rPr>
          <w:rFonts w:asciiTheme="minorHAnsi" w:hAnsiTheme="minorHAnsi" w:cstheme="minorHAnsi"/>
          <w:color w:val="auto"/>
          <w:sz w:val="24"/>
          <w:szCs w:val="24"/>
        </w:rPr>
        <w:t xml:space="preserve"> a Debenturista</w:t>
      </w:r>
      <w:r w:rsidRPr="006314DD">
        <w:rPr>
          <w:rFonts w:asciiTheme="minorHAnsi" w:hAnsiTheme="minorHAnsi" w:cstheme="minorHAnsi"/>
          <w:bCs/>
          <w:color w:val="auto"/>
          <w:sz w:val="24"/>
          <w:szCs w:val="24"/>
          <w:lang w:eastAsia="en-US"/>
        </w:rPr>
        <w:t xml:space="preserve"> </w:t>
      </w:r>
      <w:r w:rsidRPr="006314DD">
        <w:rPr>
          <w:rFonts w:asciiTheme="minorHAnsi" w:hAnsiTheme="minorHAnsi" w:cstheme="minorHAnsi"/>
          <w:sz w:val="24"/>
          <w:szCs w:val="24"/>
        </w:rPr>
        <w:t>doravante designadas, em conjunto, como “</w:t>
      </w:r>
      <w:r w:rsidRPr="006314DD">
        <w:rPr>
          <w:rFonts w:asciiTheme="minorHAnsi" w:hAnsiTheme="minorHAnsi" w:cstheme="minorHAnsi"/>
          <w:sz w:val="24"/>
          <w:szCs w:val="24"/>
          <w:u w:val="single"/>
        </w:rPr>
        <w:t>Partes</w:t>
      </w:r>
      <w:r w:rsidRPr="006314DD">
        <w:rPr>
          <w:rFonts w:asciiTheme="minorHAnsi" w:hAnsiTheme="minorHAnsi" w:cstheme="minorHAnsi"/>
          <w:sz w:val="24"/>
          <w:szCs w:val="24"/>
        </w:rPr>
        <w:t>” e, individual e indistintamente, como “</w:t>
      </w:r>
      <w:r w:rsidRPr="006314DD">
        <w:rPr>
          <w:rFonts w:asciiTheme="minorHAnsi" w:hAnsiTheme="minorHAnsi" w:cstheme="minorHAnsi"/>
          <w:sz w:val="24"/>
          <w:szCs w:val="24"/>
          <w:u w:val="single"/>
        </w:rPr>
        <w:t>Parte</w:t>
      </w:r>
      <w:r w:rsidRPr="006314DD">
        <w:rPr>
          <w:rFonts w:asciiTheme="minorHAnsi" w:hAnsiTheme="minorHAnsi" w:cstheme="minorHAnsi"/>
          <w:sz w:val="24"/>
          <w:szCs w:val="24"/>
        </w:rPr>
        <w:t>”,</w:t>
      </w:r>
    </w:p>
    <w:p w14:paraId="6DEB3151" w14:textId="77777777" w:rsidR="00C930D2" w:rsidRPr="006314DD" w:rsidRDefault="00C930D2" w:rsidP="00EE5DAA">
      <w:pPr>
        <w:spacing w:line="340" w:lineRule="exact"/>
        <w:jc w:val="both"/>
        <w:rPr>
          <w:rFonts w:asciiTheme="minorHAnsi" w:hAnsiTheme="minorHAnsi" w:cstheme="minorHAnsi"/>
          <w:b/>
          <w:sz w:val="24"/>
          <w:szCs w:val="24"/>
        </w:rPr>
      </w:pPr>
    </w:p>
    <w:bookmarkEnd w:id="3"/>
    <w:p w14:paraId="72CFF38C" w14:textId="77777777" w:rsidR="003D160B" w:rsidRPr="006314DD" w:rsidRDefault="003D160B" w:rsidP="00EE5DAA">
      <w:pPr>
        <w:keepNext/>
        <w:keepLines/>
        <w:spacing w:line="340" w:lineRule="exact"/>
        <w:jc w:val="both"/>
        <w:rPr>
          <w:rFonts w:asciiTheme="minorHAnsi" w:hAnsiTheme="minorHAnsi" w:cstheme="minorHAnsi"/>
          <w:b/>
          <w:sz w:val="24"/>
          <w:szCs w:val="24"/>
        </w:rPr>
      </w:pPr>
      <w:r w:rsidRPr="006314DD">
        <w:rPr>
          <w:rFonts w:asciiTheme="minorHAnsi" w:hAnsiTheme="minorHAnsi" w:cstheme="minorHAnsi"/>
          <w:b/>
          <w:sz w:val="24"/>
          <w:szCs w:val="24"/>
        </w:rPr>
        <w:t>CONSIDERANDO QUE:</w:t>
      </w:r>
    </w:p>
    <w:p w14:paraId="461DA24E" w14:textId="77777777" w:rsidR="002B5C29" w:rsidRPr="006314DD" w:rsidRDefault="002B5C29" w:rsidP="00EE5DAA">
      <w:pPr>
        <w:pStyle w:val="p0"/>
        <w:tabs>
          <w:tab w:val="clear" w:pos="720"/>
        </w:tabs>
        <w:snapToGrid w:val="0"/>
        <w:spacing w:line="340" w:lineRule="exact"/>
        <w:ind w:left="1134"/>
        <w:rPr>
          <w:rFonts w:asciiTheme="minorHAnsi" w:hAnsiTheme="minorHAnsi" w:cstheme="minorHAnsi"/>
          <w:szCs w:val="24"/>
        </w:rPr>
      </w:pPr>
    </w:p>
    <w:p w14:paraId="79E862F9" w14:textId="10584FA1" w:rsidR="001F1BB9" w:rsidRPr="006314DD" w:rsidRDefault="001F1BB9" w:rsidP="00B0214B">
      <w:pPr>
        <w:pStyle w:val="p0"/>
        <w:numPr>
          <w:ilvl w:val="0"/>
          <w:numId w:val="55"/>
        </w:numPr>
        <w:tabs>
          <w:tab w:val="clear" w:pos="720"/>
        </w:tabs>
        <w:snapToGrid w:val="0"/>
        <w:spacing w:line="340" w:lineRule="exact"/>
        <w:ind w:left="1134" w:hanging="1134"/>
        <w:rPr>
          <w:rFonts w:asciiTheme="minorHAnsi" w:hAnsiTheme="minorHAnsi" w:cstheme="minorHAnsi"/>
          <w:color w:val="auto"/>
          <w:szCs w:val="24"/>
        </w:rPr>
      </w:pPr>
      <w:bookmarkStart w:id="7" w:name="_Hlk75623957"/>
      <w:r w:rsidRPr="006314DD">
        <w:rPr>
          <w:rFonts w:asciiTheme="minorHAnsi" w:hAnsiTheme="minorHAnsi" w:cstheme="minorHAnsi"/>
          <w:color w:val="auto"/>
          <w:szCs w:val="24"/>
        </w:rPr>
        <w:t xml:space="preserve">em </w:t>
      </w:r>
      <w:r w:rsidR="001B657E" w:rsidRPr="006314DD">
        <w:rPr>
          <w:rFonts w:asciiTheme="minorHAnsi" w:hAnsiTheme="minorHAnsi" w:cstheme="minorHAnsi"/>
          <w:color w:val="auto"/>
          <w:szCs w:val="24"/>
        </w:rPr>
        <w:t>[</w:t>
      </w:r>
      <w:r w:rsidR="001B657E" w:rsidRPr="006314DD">
        <w:rPr>
          <w:rFonts w:asciiTheme="minorHAnsi" w:hAnsiTheme="minorHAnsi" w:cstheme="minorHAnsi"/>
          <w:color w:val="auto"/>
          <w:szCs w:val="24"/>
          <w:highlight w:val="yellow"/>
        </w:rPr>
        <w:t>=</w:t>
      </w:r>
      <w:r w:rsidR="001B657E" w:rsidRPr="006314DD">
        <w:rPr>
          <w:rFonts w:asciiTheme="minorHAnsi" w:hAnsiTheme="minorHAnsi" w:cstheme="minorHAnsi"/>
          <w:color w:val="auto"/>
          <w:szCs w:val="24"/>
        </w:rPr>
        <w:t xml:space="preserve">] </w:t>
      </w:r>
      <w:r w:rsidRPr="006314DD">
        <w:rPr>
          <w:rFonts w:asciiTheme="minorHAnsi" w:hAnsiTheme="minorHAnsi" w:cstheme="minorHAnsi"/>
          <w:color w:val="auto"/>
          <w:szCs w:val="24"/>
        </w:rPr>
        <w:t xml:space="preserve">de </w:t>
      </w:r>
      <w:r w:rsidR="008C688D" w:rsidRPr="006314DD">
        <w:rPr>
          <w:rFonts w:asciiTheme="minorHAnsi" w:hAnsiTheme="minorHAnsi" w:cstheme="minorHAnsi"/>
          <w:color w:val="auto"/>
          <w:szCs w:val="24"/>
        </w:rPr>
        <w:t xml:space="preserve">julho </w:t>
      </w:r>
      <w:r w:rsidRPr="006314DD">
        <w:rPr>
          <w:rFonts w:asciiTheme="minorHAnsi" w:hAnsiTheme="minorHAnsi" w:cstheme="minorHAnsi"/>
          <w:color w:val="auto"/>
          <w:szCs w:val="24"/>
        </w:rPr>
        <w:t xml:space="preserve">de 2021, </w:t>
      </w:r>
      <w:r w:rsidR="008C688D" w:rsidRPr="006314DD">
        <w:rPr>
          <w:rFonts w:asciiTheme="minorHAnsi" w:hAnsiTheme="minorHAnsi" w:cstheme="minorHAnsi"/>
          <w:color w:val="auto"/>
          <w:szCs w:val="24"/>
        </w:rPr>
        <w:t xml:space="preserve">a </w:t>
      </w:r>
      <w:r w:rsidR="00327306" w:rsidRPr="006314DD">
        <w:rPr>
          <w:rFonts w:asciiTheme="minorHAnsi" w:hAnsiTheme="minorHAnsi" w:cstheme="minorHAnsi"/>
          <w:color w:val="auto"/>
          <w:szCs w:val="24"/>
        </w:rPr>
        <w:t>Cedente</w:t>
      </w:r>
      <w:r w:rsidR="001F52D1" w:rsidRPr="006314DD">
        <w:rPr>
          <w:rFonts w:asciiTheme="minorHAnsi" w:hAnsiTheme="minorHAnsi" w:cstheme="minorHAnsi"/>
          <w:color w:val="auto"/>
          <w:szCs w:val="24"/>
        </w:rPr>
        <w:t xml:space="preserve">, na qualidade de </w:t>
      </w:r>
      <w:r w:rsidR="005B051C" w:rsidRPr="006314DD">
        <w:rPr>
          <w:rFonts w:asciiTheme="minorHAnsi" w:hAnsiTheme="minorHAnsi" w:cstheme="minorHAnsi"/>
          <w:color w:val="auto"/>
          <w:szCs w:val="24"/>
        </w:rPr>
        <w:t>e</w:t>
      </w:r>
      <w:r w:rsidR="001F52D1" w:rsidRPr="006314DD">
        <w:rPr>
          <w:rFonts w:asciiTheme="minorHAnsi" w:hAnsiTheme="minorHAnsi" w:cstheme="minorHAnsi"/>
          <w:color w:val="auto"/>
          <w:szCs w:val="24"/>
        </w:rPr>
        <w:t>missora,</w:t>
      </w:r>
      <w:r w:rsidRPr="006314DD">
        <w:rPr>
          <w:rFonts w:asciiTheme="minorHAnsi" w:hAnsiTheme="minorHAnsi" w:cstheme="minorHAnsi"/>
          <w:color w:val="auto"/>
          <w:szCs w:val="24"/>
        </w:rPr>
        <w:t xml:space="preserve"> o Agente Fiduciário,</w:t>
      </w:r>
      <w:r w:rsidR="008C688D" w:rsidRPr="006314DD">
        <w:rPr>
          <w:rFonts w:asciiTheme="minorHAnsi" w:hAnsiTheme="minorHAnsi" w:cstheme="minorHAnsi"/>
          <w:color w:val="auto"/>
          <w:szCs w:val="24"/>
        </w:rPr>
        <w:t xml:space="preserve"> na qualidade de representante da Debenturista,</w:t>
      </w:r>
      <w:r w:rsidR="001F52D1" w:rsidRPr="006314DD">
        <w:rPr>
          <w:rFonts w:asciiTheme="minorHAnsi" w:hAnsiTheme="minorHAnsi" w:cstheme="minorHAnsi"/>
          <w:color w:val="auto"/>
          <w:szCs w:val="24"/>
        </w:rPr>
        <w:t xml:space="preserve"> </w:t>
      </w:r>
      <w:r w:rsidR="005B051C" w:rsidRPr="006314DD">
        <w:rPr>
          <w:rFonts w:asciiTheme="minorHAnsi" w:hAnsiTheme="minorHAnsi" w:cstheme="minorHAnsi"/>
          <w:color w:val="auto"/>
          <w:szCs w:val="24"/>
        </w:rPr>
        <w:t>a</w:t>
      </w:r>
      <w:r w:rsidR="001F52D1" w:rsidRPr="006314DD">
        <w:rPr>
          <w:rFonts w:asciiTheme="minorHAnsi" w:hAnsiTheme="minorHAnsi" w:cstheme="minorHAnsi"/>
          <w:color w:val="auto"/>
          <w:szCs w:val="24"/>
        </w:rPr>
        <w:t xml:space="preserve"> Debenturista, na qualidade de debenturista</w:t>
      </w:r>
      <w:r w:rsidR="00970BB8" w:rsidRPr="006314DD">
        <w:rPr>
          <w:rFonts w:asciiTheme="minorHAnsi" w:hAnsiTheme="minorHAnsi" w:cstheme="minorHAnsi"/>
          <w:color w:val="auto"/>
          <w:szCs w:val="24"/>
        </w:rPr>
        <w:t>,</w:t>
      </w:r>
      <w:r w:rsidR="000C5DAD" w:rsidRPr="006314DD">
        <w:rPr>
          <w:rFonts w:asciiTheme="minorHAnsi" w:hAnsiTheme="minorHAnsi" w:cstheme="minorHAnsi"/>
          <w:color w:val="auto"/>
          <w:szCs w:val="24"/>
        </w:rPr>
        <w:t xml:space="preserve"> </w:t>
      </w:r>
      <w:r w:rsidR="005B051C" w:rsidRPr="006314DD">
        <w:rPr>
          <w:rFonts w:asciiTheme="minorHAnsi" w:hAnsiTheme="minorHAnsi" w:cstheme="minorHAnsi"/>
          <w:color w:val="auto"/>
          <w:szCs w:val="24"/>
        </w:rPr>
        <w:t xml:space="preserve">a </w:t>
      </w:r>
      <w:r w:rsidR="00327306" w:rsidRPr="006314DD">
        <w:rPr>
          <w:rFonts w:asciiTheme="minorHAnsi" w:hAnsiTheme="minorHAnsi" w:cstheme="minorHAnsi"/>
          <w:szCs w:val="24"/>
        </w:rPr>
        <w:t>TPI – Triunfo Participações e Investimentos S.A., inscrita no CNPJ/ME sob o nº 03.014.553/0001-91</w:t>
      </w:r>
      <w:r w:rsidR="00327306" w:rsidRPr="006314DD">
        <w:rPr>
          <w:rFonts w:asciiTheme="minorHAnsi" w:hAnsiTheme="minorHAnsi" w:cstheme="minorHAnsi"/>
          <w:color w:val="auto"/>
          <w:szCs w:val="24"/>
        </w:rPr>
        <w:t xml:space="preserve"> (“</w:t>
      </w:r>
      <w:r w:rsidR="00327306" w:rsidRPr="006314DD">
        <w:rPr>
          <w:rFonts w:asciiTheme="minorHAnsi" w:hAnsiTheme="minorHAnsi" w:cstheme="minorHAnsi"/>
          <w:color w:val="auto"/>
          <w:szCs w:val="24"/>
          <w:u w:val="single"/>
        </w:rPr>
        <w:t>TPI</w:t>
      </w:r>
      <w:r w:rsidR="00327306" w:rsidRPr="006314DD">
        <w:rPr>
          <w:rFonts w:asciiTheme="minorHAnsi" w:hAnsiTheme="minorHAnsi" w:cstheme="minorHAnsi"/>
          <w:color w:val="auto"/>
          <w:szCs w:val="24"/>
        </w:rPr>
        <w:t xml:space="preserve">”), </w:t>
      </w:r>
      <w:r w:rsidR="001F52D1" w:rsidRPr="006314DD">
        <w:rPr>
          <w:rFonts w:asciiTheme="minorHAnsi" w:hAnsiTheme="minorHAnsi" w:cstheme="minorHAnsi"/>
          <w:color w:val="auto"/>
          <w:szCs w:val="24"/>
        </w:rPr>
        <w:t xml:space="preserve">a </w:t>
      </w:r>
      <w:proofErr w:type="spellStart"/>
      <w:r w:rsidR="001F52D1" w:rsidRPr="006314DD">
        <w:rPr>
          <w:rFonts w:asciiTheme="minorHAnsi" w:hAnsiTheme="minorHAnsi" w:cstheme="minorHAnsi"/>
          <w:color w:val="auto"/>
          <w:szCs w:val="24"/>
        </w:rPr>
        <w:t>Dable</w:t>
      </w:r>
      <w:proofErr w:type="spellEnd"/>
      <w:r w:rsidR="005B051C" w:rsidRPr="006314DD">
        <w:rPr>
          <w:rFonts w:asciiTheme="minorHAnsi" w:hAnsiTheme="minorHAnsi" w:cstheme="minorHAnsi"/>
          <w:color w:val="auto"/>
          <w:szCs w:val="24"/>
        </w:rPr>
        <w:t xml:space="preserve"> Participações Ltda., inscrita no CNPJ/ME sob o nº </w:t>
      </w:r>
      <w:r w:rsidR="005B051C" w:rsidRPr="006314DD">
        <w:rPr>
          <w:rFonts w:asciiTheme="minorHAnsi" w:hAnsiTheme="minorHAnsi" w:cstheme="minorHAnsi"/>
          <w:color w:val="auto"/>
          <w:szCs w:val="24"/>
          <w:shd w:val="clear" w:color="auto" w:fill="FFFFFF"/>
        </w:rPr>
        <w:t>14.264.549/0001-06</w:t>
      </w:r>
      <w:r w:rsidR="0024613A" w:rsidRPr="006314DD">
        <w:rPr>
          <w:rFonts w:asciiTheme="minorHAnsi" w:hAnsiTheme="minorHAnsi" w:cstheme="minorHAnsi"/>
          <w:color w:val="auto"/>
          <w:szCs w:val="24"/>
          <w:shd w:val="clear" w:color="auto" w:fill="FFFFFF"/>
        </w:rPr>
        <w:t xml:space="preserve"> (“</w:t>
      </w:r>
      <w:proofErr w:type="spellStart"/>
      <w:r w:rsidR="0024613A" w:rsidRPr="006314DD">
        <w:rPr>
          <w:rFonts w:asciiTheme="minorHAnsi" w:hAnsiTheme="minorHAnsi" w:cstheme="minorHAnsi"/>
          <w:color w:val="auto"/>
          <w:szCs w:val="24"/>
          <w:u w:val="single"/>
          <w:shd w:val="clear" w:color="auto" w:fill="FFFFFF"/>
        </w:rPr>
        <w:t>Dable</w:t>
      </w:r>
      <w:proofErr w:type="spellEnd"/>
      <w:r w:rsidR="0024613A" w:rsidRPr="006314DD">
        <w:rPr>
          <w:rFonts w:asciiTheme="minorHAnsi" w:hAnsiTheme="minorHAnsi" w:cstheme="minorHAnsi"/>
          <w:color w:val="auto"/>
          <w:szCs w:val="24"/>
          <w:shd w:val="clear" w:color="auto" w:fill="FFFFFF"/>
        </w:rPr>
        <w:t>”)</w:t>
      </w:r>
      <w:r w:rsidR="00327306" w:rsidRPr="006314DD">
        <w:rPr>
          <w:rFonts w:asciiTheme="minorHAnsi" w:hAnsiTheme="minorHAnsi" w:cstheme="minorHAnsi"/>
          <w:color w:val="auto"/>
          <w:szCs w:val="24"/>
          <w:shd w:val="clear" w:color="auto" w:fill="FFFFFF"/>
        </w:rPr>
        <w:t xml:space="preserve"> e a Juno Participações e Investimentos S.A., inscrita no CNPJ/ME sob o nº 18.252.691/0001-86 (“</w:t>
      </w:r>
      <w:r w:rsidR="00327306" w:rsidRPr="006314DD">
        <w:rPr>
          <w:rFonts w:asciiTheme="minorHAnsi" w:hAnsiTheme="minorHAnsi" w:cstheme="minorHAnsi"/>
          <w:color w:val="auto"/>
          <w:szCs w:val="24"/>
          <w:u w:val="single"/>
          <w:shd w:val="clear" w:color="auto" w:fill="FFFFFF"/>
        </w:rPr>
        <w:t>Juno</w:t>
      </w:r>
      <w:r w:rsidR="00327306" w:rsidRPr="006314DD">
        <w:rPr>
          <w:rFonts w:asciiTheme="minorHAnsi" w:hAnsiTheme="minorHAnsi" w:cstheme="minorHAnsi"/>
          <w:color w:val="auto"/>
          <w:szCs w:val="24"/>
          <w:shd w:val="clear" w:color="auto" w:fill="FFFFFF"/>
        </w:rPr>
        <w:t>”)</w:t>
      </w:r>
      <w:r w:rsidR="001F52D1" w:rsidRPr="006314DD">
        <w:rPr>
          <w:rFonts w:asciiTheme="minorHAnsi" w:hAnsiTheme="minorHAnsi" w:cstheme="minorHAnsi"/>
          <w:color w:val="auto"/>
          <w:szCs w:val="24"/>
        </w:rPr>
        <w:t>, na qualidade de fiadoras</w:t>
      </w:r>
      <w:r w:rsidRPr="006314DD">
        <w:rPr>
          <w:rFonts w:asciiTheme="minorHAnsi" w:hAnsiTheme="minorHAnsi" w:cstheme="minorHAnsi"/>
          <w:color w:val="auto"/>
          <w:szCs w:val="24"/>
        </w:rPr>
        <w:t xml:space="preserve">, celebraram a </w:t>
      </w:r>
      <w:r w:rsidR="005B051C" w:rsidRPr="006314DD">
        <w:rPr>
          <w:rFonts w:asciiTheme="minorHAnsi" w:hAnsiTheme="minorHAnsi" w:cstheme="minorHAnsi"/>
          <w:color w:val="auto"/>
          <w:szCs w:val="24"/>
        </w:rPr>
        <w:t>“</w:t>
      </w:r>
      <w:r w:rsidRPr="006314DD">
        <w:rPr>
          <w:rFonts w:asciiTheme="minorHAnsi" w:hAnsiTheme="minorHAnsi" w:cstheme="minorHAnsi"/>
          <w:i/>
          <w:iCs/>
          <w:color w:val="auto"/>
          <w:szCs w:val="24"/>
        </w:rPr>
        <w:t xml:space="preserve">Escritura de Emissão Particular da </w:t>
      </w:r>
      <w:r w:rsidR="001B657E" w:rsidRPr="006314DD">
        <w:rPr>
          <w:rFonts w:asciiTheme="minorHAnsi" w:hAnsiTheme="minorHAnsi" w:cstheme="minorHAnsi"/>
          <w:i/>
          <w:iCs/>
          <w:color w:val="auto"/>
          <w:szCs w:val="24"/>
        </w:rPr>
        <w:t>2ª (Segunda)</w:t>
      </w:r>
      <w:r w:rsidRPr="006314DD">
        <w:rPr>
          <w:rFonts w:asciiTheme="minorHAnsi" w:hAnsiTheme="minorHAnsi" w:cstheme="minorHAnsi"/>
          <w:i/>
          <w:iCs/>
          <w:color w:val="auto"/>
          <w:szCs w:val="24"/>
        </w:rPr>
        <w:t xml:space="preserve"> Emissão de Debêntures Simples, Não Conversíveis em Ações, da Espécie Com Garantia Real, Com Garantia Adicional Fidejussória, Em Série Única, Para Colocação Privada, da </w:t>
      </w:r>
      <w:proofErr w:type="spellStart"/>
      <w:r w:rsidR="006B4801" w:rsidRPr="006314DD">
        <w:rPr>
          <w:rFonts w:asciiTheme="minorHAnsi" w:hAnsiTheme="minorHAnsi" w:cstheme="minorHAnsi"/>
          <w:i/>
          <w:iCs/>
          <w:color w:val="auto"/>
          <w:szCs w:val="24"/>
        </w:rPr>
        <w:t>BRVias</w:t>
      </w:r>
      <w:proofErr w:type="spellEnd"/>
      <w:r w:rsidRPr="006314DD">
        <w:rPr>
          <w:rFonts w:asciiTheme="minorHAnsi" w:hAnsiTheme="minorHAnsi" w:cstheme="minorHAnsi"/>
          <w:i/>
          <w:iCs/>
          <w:color w:val="auto"/>
          <w:szCs w:val="24"/>
        </w:rPr>
        <w:t xml:space="preserve"> Holding TBR S.A.</w:t>
      </w:r>
      <w:r w:rsidR="005B051C" w:rsidRPr="006314DD">
        <w:rPr>
          <w:rFonts w:asciiTheme="minorHAnsi" w:hAnsiTheme="minorHAnsi" w:cstheme="minorHAnsi"/>
          <w:color w:val="auto"/>
          <w:szCs w:val="24"/>
        </w:rPr>
        <w:t>”</w:t>
      </w:r>
      <w:r w:rsidRPr="006314DD">
        <w:rPr>
          <w:rFonts w:asciiTheme="minorHAnsi" w:hAnsiTheme="minorHAnsi" w:cstheme="minorHAnsi"/>
          <w:color w:val="auto"/>
          <w:szCs w:val="24"/>
        </w:rPr>
        <w:t xml:space="preserve"> (“</w:t>
      </w:r>
      <w:r w:rsidRPr="006314DD">
        <w:rPr>
          <w:rFonts w:asciiTheme="minorHAnsi" w:hAnsiTheme="minorHAnsi" w:cstheme="minorHAnsi"/>
          <w:color w:val="auto"/>
          <w:szCs w:val="24"/>
          <w:u w:val="single"/>
        </w:rPr>
        <w:t>Escritura de Emissão</w:t>
      </w:r>
      <w:r w:rsidRPr="006314DD">
        <w:rPr>
          <w:rFonts w:asciiTheme="minorHAnsi" w:hAnsiTheme="minorHAnsi" w:cstheme="minorHAnsi"/>
          <w:color w:val="auto"/>
          <w:szCs w:val="24"/>
        </w:rPr>
        <w:t>”</w:t>
      </w:r>
      <w:r w:rsidR="00515853" w:rsidRPr="006314DD">
        <w:rPr>
          <w:rFonts w:asciiTheme="minorHAnsi" w:hAnsiTheme="minorHAnsi" w:cstheme="minorHAnsi"/>
          <w:color w:val="auto"/>
          <w:szCs w:val="24"/>
        </w:rPr>
        <w:t xml:space="preserve">, e </w:t>
      </w:r>
      <w:r w:rsidR="00D31588" w:rsidRPr="006314DD">
        <w:rPr>
          <w:rFonts w:asciiTheme="minorHAnsi" w:hAnsiTheme="minorHAnsi" w:cstheme="minorHAnsi"/>
          <w:color w:val="auto"/>
          <w:szCs w:val="24"/>
        </w:rPr>
        <w:t>“</w:t>
      </w:r>
      <w:r w:rsidR="00515853" w:rsidRPr="006314DD">
        <w:rPr>
          <w:rFonts w:asciiTheme="minorHAnsi" w:hAnsiTheme="minorHAnsi" w:cstheme="minorHAnsi"/>
          <w:color w:val="auto"/>
          <w:szCs w:val="24"/>
          <w:u w:val="single"/>
        </w:rPr>
        <w:t>Emissão</w:t>
      </w:r>
      <w:r w:rsidR="00D31588" w:rsidRPr="006314DD">
        <w:rPr>
          <w:rFonts w:asciiTheme="minorHAnsi" w:hAnsiTheme="minorHAnsi" w:cstheme="minorHAnsi"/>
          <w:color w:val="auto"/>
          <w:szCs w:val="24"/>
        </w:rPr>
        <w:t>”</w:t>
      </w:r>
      <w:r w:rsidR="008C688D" w:rsidRPr="006314DD">
        <w:rPr>
          <w:rFonts w:asciiTheme="minorHAnsi" w:hAnsiTheme="minorHAnsi" w:cstheme="minorHAnsi"/>
          <w:color w:val="auto"/>
          <w:szCs w:val="24"/>
        </w:rPr>
        <w:t>, respectivamente</w:t>
      </w:r>
      <w:r w:rsidRPr="006314DD">
        <w:rPr>
          <w:rFonts w:asciiTheme="minorHAnsi" w:hAnsiTheme="minorHAnsi" w:cstheme="minorHAnsi"/>
          <w:color w:val="auto"/>
          <w:szCs w:val="24"/>
        </w:rPr>
        <w:t xml:space="preserve">) por meio </w:t>
      </w:r>
      <w:r w:rsidR="00DA6B67" w:rsidRPr="006314DD">
        <w:rPr>
          <w:rFonts w:asciiTheme="minorHAnsi" w:hAnsiTheme="minorHAnsi" w:cstheme="minorHAnsi"/>
          <w:color w:val="auto"/>
          <w:szCs w:val="24"/>
        </w:rPr>
        <w:t>da</w:t>
      </w:r>
      <w:r w:rsidRPr="006314DD">
        <w:rPr>
          <w:rFonts w:asciiTheme="minorHAnsi" w:hAnsiTheme="minorHAnsi" w:cstheme="minorHAnsi"/>
          <w:color w:val="auto"/>
          <w:szCs w:val="24"/>
        </w:rPr>
        <w:t xml:space="preserve"> qual a </w:t>
      </w:r>
      <w:proofErr w:type="spellStart"/>
      <w:r w:rsidR="006B4801" w:rsidRPr="006314DD">
        <w:rPr>
          <w:rFonts w:asciiTheme="minorHAnsi" w:hAnsiTheme="minorHAnsi" w:cstheme="minorHAnsi"/>
          <w:color w:val="auto"/>
          <w:szCs w:val="24"/>
        </w:rPr>
        <w:t>BRVias</w:t>
      </w:r>
      <w:proofErr w:type="spellEnd"/>
      <w:r w:rsidRPr="006314DD">
        <w:rPr>
          <w:rFonts w:asciiTheme="minorHAnsi" w:hAnsiTheme="minorHAnsi" w:cstheme="minorHAnsi"/>
          <w:color w:val="auto"/>
          <w:szCs w:val="24"/>
        </w:rPr>
        <w:t xml:space="preserve"> realizará a </w:t>
      </w:r>
      <w:r w:rsidR="001B657E" w:rsidRPr="006314DD">
        <w:rPr>
          <w:rFonts w:asciiTheme="minorHAnsi" w:hAnsiTheme="minorHAnsi" w:cstheme="minorHAnsi"/>
          <w:color w:val="auto"/>
          <w:szCs w:val="24"/>
        </w:rPr>
        <w:t>2</w:t>
      </w:r>
      <w:r w:rsidRPr="006314DD">
        <w:rPr>
          <w:rFonts w:asciiTheme="minorHAnsi" w:hAnsiTheme="minorHAnsi" w:cstheme="minorHAnsi"/>
          <w:color w:val="auto"/>
          <w:szCs w:val="24"/>
        </w:rPr>
        <w:t>ª (</w:t>
      </w:r>
      <w:r w:rsidR="001B657E" w:rsidRPr="006314DD">
        <w:rPr>
          <w:rFonts w:asciiTheme="minorHAnsi" w:hAnsiTheme="minorHAnsi" w:cstheme="minorHAnsi"/>
          <w:color w:val="auto"/>
          <w:szCs w:val="24"/>
        </w:rPr>
        <w:t>segunda</w:t>
      </w:r>
      <w:r w:rsidRPr="006314DD">
        <w:rPr>
          <w:rFonts w:asciiTheme="minorHAnsi" w:hAnsiTheme="minorHAnsi" w:cstheme="minorHAnsi"/>
          <w:color w:val="auto"/>
          <w:szCs w:val="24"/>
        </w:rPr>
        <w:t xml:space="preserve">) emissão de </w:t>
      </w:r>
      <w:r w:rsidR="006478D2" w:rsidRPr="006314DD">
        <w:rPr>
          <w:rFonts w:asciiTheme="minorHAnsi" w:hAnsiTheme="minorHAnsi" w:cstheme="minorHAnsi"/>
          <w:color w:val="auto"/>
          <w:szCs w:val="24"/>
        </w:rPr>
        <w:t xml:space="preserve">82.000 (oitenta e duas mil) </w:t>
      </w:r>
      <w:r w:rsidRPr="006314DD">
        <w:rPr>
          <w:rFonts w:asciiTheme="minorHAnsi" w:hAnsiTheme="minorHAnsi" w:cstheme="minorHAnsi"/>
          <w:color w:val="auto"/>
          <w:szCs w:val="24"/>
        </w:rPr>
        <w:t>debêntures simples, não conversíveis em ações, em série única, com valor nominal unitário de R$1.000,00 (mil reais), na respectiva data de emissão, perfazendo o montante total de R$82.000.000,00 (oitenta e dois milhões de reais) (“</w:t>
      </w:r>
      <w:r w:rsidRPr="006314DD">
        <w:rPr>
          <w:rFonts w:asciiTheme="minorHAnsi" w:hAnsiTheme="minorHAnsi" w:cstheme="minorHAnsi"/>
          <w:color w:val="auto"/>
          <w:szCs w:val="24"/>
          <w:u w:val="single"/>
        </w:rPr>
        <w:t>Debêntures</w:t>
      </w:r>
      <w:r w:rsidRPr="006314DD">
        <w:rPr>
          <w:rFonts w:asciiTheme="minorHAnsi" w:hAnsiTheme="minorHAnsi" w:cstheme="minorHAnsi"/>
          <w:color w:val="auto"/>
          <w:szCs w:val="24"/>
        </w:rPr>
        <w:t>”);</w:t>
      </w:r>
    </w:p>
    <w:p w14:paraId="6329E616" w14:textId="77777777" w:rsidR="00A46299" w:rsidRPr="006314DD" w:rsidRDefault="00A46299" w:rsidP="00EE5DAA">
      <w:pPr>
        <w:pStyle w:val="PargrafodaLista"/>
        <w:spacing w:after="0" w:line="340" w:lineRule="exact"/>
        <w:rPr>
          <w:rFonts w:asciiTheme="minorHAnsi" w:hAnsiTheme="minorHAnsi" w:cstheme="minorHAnsi"/>
          <w:sz w:val="24"/>
          <w:szCs w:val="24"/>
        </w:rPr>
      </w:pPr>
    </w:p>
    <w:p w14:paraId="596CCF1B" w14:textId="51D933BF" w:rsidR="00A46299" w:rsidRPr="006314DD" w:rsidRDefault="00A46299" w:rsidP="00B0214B">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6314DD">
        <w:rPr>
          <w:rFonts w:asciiTheme="minorHAnsi" w:hAnsiTheme="minorHAnsi" w:cstheme="minorHAnsi"/>
          <w:szCs w:val="24"/>
        </w:rPr>
        <w:t xml:space="preserve">nos termos da Escritura de Emissão, o Agente Fiduciário concordou em atuar como representante dos interesses </w:t>
      </w:r>
      <w:r w:rsidR="000B5929" w:rsidRPr="006314DD">
        <w:rPr>
          <w:rFonts w:asciiTheme="minorHAnsi" w:hAnsiTheme="minorHAnsi" w:cstheme="minorHAnsi"/>
          <w:szCs w:val="24"/>
        </w:rPr>
        <w:t>da</w:t>
      </w:r>
      <w:r w:rsidR="00D31588" w:rsidRPr="006314DD">
        <w:rPr>
          <w:rFonts w:asciiTheme="minorHAnsi" w:hAnsiTheme="minorHAnsi" w:cstheme="minorHAnsi"/>
          <w:szCs w:val="24"/>
        </w:rPr>
        <w:t xml:space="preserve"> Debenturista</w:t>
      </w:r>
      <w:r w:rsidRPr="006314DD">
        <w:rPr>
          <w:rFonts w:asciiTheme="minorHAnsi" w:hAnsiTheme="minorHAnsi" w:cstheme="minorHAnsi"/>
          <w:szCs w:val="24"/>
        </w:rPr>
        <w:t xml:space="preserve"> perante </w:t>
      </w:r>
      <w:r w:rsidR="00D31588" w:rsidRPr="006314DD">
        <w:rPr>
          <w:rFonts w:asciiTheme="minorHAnsi" w:hAnsiTheme="minorHAnsi" w:cstheme="minorHAnsi"/>
          <w:szCs w:val="24"/>
        </w:rPr>
        <w:t xml:space="preserve">a </w:t>
      </w:r>
      <w:r w:rsidR="00327306" w:rsidRPr="006314DD">
        <w:rPr>
          <w:rFonts w:asciiTheme="minorHAnsi" w:hAnsiTheme="minorHAnsi" w:cstheme="minorHAnsi"/>
          <w:szCs w:val="24"/>
        </w:rPr>
        <w:t>Cedente</w:t>
      </w:r>
      <w:r w:rsidRPr="006314DD">
        <w:rPr>
          <w:rFonts w:asciiTheme="minorHAnsi" w:hAnsiTheme="minorHAnsi" w:cstheme="minorHAnsi"/>
          <w:szCs w:val="24"/>
        </w:rPr>
        <w:t>;</w:t>
      </w:r>
      <w:r w:rsidR="001A34FE" w:rsidRPr="006314DD">
        <w:rPr>
          <w:rFonts w:asciiTheme="minorHAnsi" w:hAnsiTheme="minorHAnsi" w:cstheme="minorHAnsi"/>
          <w:szCs w:val="24"/>
        </w:rPr>
        <w:t xml:space="preserve"> </w:t>
      </w:r>
    </w:p>
    <w:p w14:paraId="3C3BFF24" w14:textId="393E0376" w:rsidR="00C930D2" w:rsidRPr="006314DD" w:rsidRDefault="00C930D2" w:rsidP="00DE1160">
      <w:pPr>
        <w:pStyle w:val="p0"/>
        <w:tabs>
          <w:tab w:val="clear" w:pos="720"/>
        </w:tabs>
        <w:snapToGrid w:val="0"/>
        <w:spacing w:line="340" w:lineRule="exact"/>
        <w:ind w:left="1134"/>
        <w:rPr>
          <w:rFonts w:asciiTheme="minorHAnsi" w:hAnsiTheme="minorHAnsi" w:cstheme="minorHAnsi"/>
          <w:szCs w:val="24"/>
        </w:rPr>
      </w:pPr>
    </w:p>
    <w:p w14:paraId="64B7E044" w14:textId="3CDC21B0" w:rsidR="002B5C29" w:rsidRPr="006314DD" w:rsidRDefault="002B5C29" w:rsidP="00B0214B">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6314DD">
        <w:rPr>
          <w:rFonts w:asciiTheme="minorHAnsi" w:hAnsiTheme="minorHAnsi" w:cstheme="minorHAnsi"/>
          <w:szCs w:val="24"/>
        </w:rPr>
        <w:t xml:space="preserve">nos termos da </w:t>
      </w:r>
      <w:r w:rsidR="0033649C" w:rsidRPr="006314DD">
        <w:rPr>
          <w:rFonts w:asciiTheme="minorHAnsi" w:hAnsiTheme="minorHAnsi" w:cstheme="minorHAnsi"/>
          <w:szCs w:val="24"/>
        </w:rPr>
        <w:t xml:space="preserve">Cláusula </w:t>
      </w:r>
      <w:r w:rsidR="00A46299" w:rsidRPr="006314DD">
        <w:rPr>
          <w:rFonts w:asciiTheme="minorHAnsi" w:hAnsiTheme="minorHAnsi" w:cstheme="minorHAnsi"/>
          <w:szCs w:val="24"/>
        </w:rPr>
        <w:t>[</w:t>
      </w:r>
      <w:r w:rsidRPr="006314DD">
        <w:rPr>
          <w:rFonts w:asciiTheme="minorHAnsi" w:hAnsiTheme="minorHAnsi" w:cstheme="minorHAnsi"/>
          <w:szCs w:val="24"/>
          <w:highlight w:val="yellow"/>
        </w:rPr>
        <w:t>5.6.</w:t>
      </w:r>
      <w:r w:rsidR="00CA3FC1" w:rsidRPr="006314DD">
        <w:rPr>
          <w:rFonts w:asciiTheme="minorHAnsi" w:hAnsiTheme="minorHAnsi" w:cstheme="minorHAnsi"/>
          <w:szCs w:val="24"/>
        </w:rPr>
        <w:t>]</w:t>
      </w:r>
      <w:r w:rsidRPr="006314DD">
        <w:rPr>
          <w:rFonts w:asciiTheme="minorHAnsi" w:hAnsiTheme="minorHAnsi" w:cstheme="minorHAnsi"/>
          <w:szCs w:val="24"/>
        </w:rPr>
        <w:t xml:space="preserve"> d</w:t>
      </w:r>
      <w:r w:rsidR="00CA3FC1" w:rsidRPr="006314DD">
        <w:rPr>
          <w:rFonts w:asciiTheme="minorHAnsi" w:hAnsiTheme="minorHAnsi" w:cstheme="minorHAnsi"/>
          <w:szCs w:val="24"/>
        </w:rPr>
        <w:t>a</w:t>
      </w:r>
      <w:r w:rsidRPr="006314DD">
        <w:rPr>
          <w:rFonts w:asciiTheme="minorHAnsi" w:hAnsiTheme="minorHAnsi" w:cstheme="minorHAnsi"/>
          <w:szCs w:val="24"/>
        </w:rPr>
        <w:t xml:space="preserve"> Escritura de Emissão, a </w:t>
      </w:r>
      <w:r w:rsidR="001A34FE" w:rsidRPr="006314DD">
        <w:rPr>
          <w:rFonts w:asciiTheme="minorHAnsi" w:hAnsiTheme="minorHAnsi" w:cstheme="minorHAnsi"/>
          <w:szCs w:val="24"/>
        </w:rPr>
        <w:t xml:space="preserve">Cedente </w:t>
      </w:r>
      <w:r w:rsidRPr="006314DD">
        <w:rPr>
          <w:rFonts w:asciiTheme="minorHAnsi" w:hAnsiTheme="minorHAnsi" w:cstheme="minorHAnsi"/>
          <w:szCs w:val="24"/>
        </w:rPr>
        <w:t xml:space="preserve">se comprometeu a outorgar </w:t>
      </w:r>
      <w:r w:rsidR="001A34FE" w:rsidRPr="006314DD">
        <w:rPr>
          <w:rFonts w:asciiTheme="minorHAnsi" w:hAnsiTheme="minorHAnsi" w:cstheme="minorHAnsi"/>
          <w:szCs w:val="24"/>
        </w:rPr>
        <w:t xml:space="preserve">a Cessão Fiduciária da </w:t>
      </w:r>
      <w:proofErr w:type="spellStart"/>
      <w:r w:rsidR="001A34FE" w:rsidRPr="006314DD">
        <w:rPr>
          <w:rFonts w:asciiTheme="minorHAnsi" w:hAnsiTheme="minorHAnsi" w:cstheme="minorHAnsi"/>
          <w:szCs w:val="24"/>
        </w:rPr>
        <w:t>BRVias</w:t>
      </w:r>
      <w:proofErr w:type="spellEnd"/>
      <w:r w:rsidR="002E796A" w:rsidRPr="006314DD">
        <w:rPr>
          <w:rFonts w:asciiTheme="minorHAnsi" w:hAnsiTheme="minorHAnsi" w:cstheme="minorHAnsi"/>
          <w:szCs w:val="24"/>
        </w:rPr>
        <w:t xml:space="preserve"> (conforme abaixo definida) à Debenturista</w:t>
      </w:r>
      <w:r w:rsidRPr="006314DD">
        <w:rPr>
          <w:rFonts w:asciiTheme="minorHAnsi" w:hAnsiTheme="minorHAnsi" w:cstheme="minorHAnsi"/>
          <w:szCs w:val="24"/>
        </w:rPr>
        <w:t>, em garantia das Obrigações Garantidas (conforme abaixo definido);</w:t>
      </w:r>
    </w:p>
    <w:p w14:paraId="4AC4235C" w14:textId="77777777" w:rsidR="00A31172" w:rsidRPr="006314DD" w:rsidRDefault="00A31172" w:rsidP="00EE5DAA">
      <w:pPr>
        <w:pStyle w:val="PargrafodaLista"/>
        <w:spacing w:after="0" w:line="340" w:lineRule="exact"/>
        <w:rPr>
          <w:rFonts w:asciiTheme="minorHAnsi" w:hAnsiTheme="minorHAnsi" w:cstheme="minorHAnsi"/>
          <w:sz w:val="24"/>
          <w:szCs w:val="24"/>
        </w:rPr>
      </w:pPr>
    </w:p>
    <w:p w14:paraId="7EB39766" w14:textId="710A0E37" w:rsidR="00A31172" w:rsidRPr="006314DD" w:rsidRDefault="00A31172" w:rsidP="00B0214B">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6314DD">
        <w:rPr>
          <w:rFonts w:asciiTheme="minorHAnsi" w:hAnsiTheme="minorHAnsi" w:cstheme="minorHAnsi"/>
          <w:bCs/>
          <w:szCs w:val="24"/>
        </w:rPr>
        <w:t>este Contrato (conforme abaixo definido) é celebrado sem prejuízo de outras garantias constituídas ou a serem constituídas para assegurar o cumprimento das Obrigações Garantidas;</w:t>
      </w:r>
      <w:r w:rsidR="001A34FE" w:rsidRPr="006314DD">
        <w:rPr>
          <w:rFonts w:asciiTheme="minorHAnsi" w:hAnsiTheme="minorHAnsi" w:cstheme="minorHAnsi"/>
          <w:bCs/>
          <w:szCs w:val="24"/>
        </w:rPr>
        <w:t xml:space="preserve"> e</w:t>
      </w:r>
    </w:p>
    <w:p w14:paraId="7322824F" w14:textId="77777777" w:rsidR="00A31172" w:rsidRPr="006314DD" w:rsidRDefault="00A31172" w:rsidP="00EE5DAA">
      <w:pPr>
        <w:pStyle w:val="PargrafodaLista"/>
        <w:spacing w:after="0" w:line="340" w:lineRule="exact"/>
        <w:rPr>
          <w:rFonts w:asciiTheme="minorHAnsi" w:hAnsiTheme="minorHAnsi" w:cstheme="minorHAnsi"/>
          <w:sz w:val="24"/>
          <w:szCs w:val="24"/>
        </w:rPr>
      </w:pPr>
    </w:p>
    <w:p w14:paraId="6871DC6F" w14:textId="48E44B0E" w:rsidR="00A31172" w:rsidRPr="006314DD" w:rsidRDefault="00A31172" w:rsidP="00B0214B">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6314DD">
        <w:rPr>
          <w:rFonts w:asciiTheme="minorHAnsi" w:hAnsiTheme="minorHAnsi" w:cstheme="minorHAnsi"/>
          <w:bCs/>
          <w:szCs w:val="24"/>
        </w:rPr>
        <w:lastRenderedPageBreak/>
        <w:t>as Partes dispuseram de tempo e condições adequadas para a avaliação e discussão de todas as Cláusulas deste Contrato, cuja celebração, execução e extinção são pautadas pelos princípios da igualdade, probidade, lealdade e boa-fé.</w:t>
      </w:r>
    </w:p>
    <w:bookmarkEnd w:id="7"/>
    <w:p w14:paraId="7D2388E2" w14:textId="77777777" w:rsidR="00C930D2" w:rsidRPr="006314DD" w:rsidRDefault="00C930D2" w:rsidP="00EE5DAA">
      <w:pPr>
        <w:pStyle w:val="p0"/>
        <w:tabs>
          <w:tab w:val="clear" w:pos="720"/>
        </w:tabs>
        <w:snapToGrid w:val="0"/>
        <w:spacing w:line="340" w:lineRule="exact"/>
        <w:rPr>
          <w:rFonts w:asciiTheme="minorHAnsi" w:hAnsiTheme="minorHAnsi" w:cstheme="minorHAnsi"/>
          <w:szCs w:val="24"/>
        </w:rPr>
      </w:pPr>
    </w:p>
    <w:p w14:paraId="574753CA" w14:textId="5995EA7E" w:rsidR="00BA5545" w:rsidRPr="006314DD" w:rsidRDefault="00BA5545" w:rsidP="00EE5DAA">
      <w:pPr>
        <w:spacing w:line="340" w:lineRule="exact"/>
        <w:jc w:val="both"/>
        <w:rPr>
          <w:rFonts w:asciiTheme="minorHAnsi" w:hAnsiTheme="minorHAnsi" w:cstheme="minorHAnsi"/>
          <w:sz w:val="24"/>
          <w:szCs w:val="24"/>
        </w:rPr>
      </w:pPr>
      <w:r w:rsidRPr="006314DD">
        <w:rPr>
          <w:rFonts w:asciiTheme="minorHAnsi" w:hAnsiTheme="minorHAnsi" w:cstheme="minorHAnsi"/>
          <w:b/>
          <w:sz w:val="24"/>
          <w:szCs w:val="24"/>
        </w:rPr>
        <w:t xml:space="preserve">RESOLVEM </w:t>
      </w:r>
      <w:r w:rsidR="00147288" w:rsidRPr="006314DD">
        <w:rPr>
          <w:rFonts w:asciiTheme="minorHAnsi" w:hAnsiTheme="minorHAnsi" w:cstheme="minorHAnsi"/>
          <w:sz w:val="24"/>
          <w:szCs w:val="24"/>
        </w:rPr>
        <w:t>as Partes</w:t>
      </w:r>
      <w:r w:rsidRPr="006314DD">
        <w:rPr>
          <w:rFonts w:asciiTheme="minorHAnsi" w:hAnsiTheme="minorHAnsi" w:cstheme="minorHAnsi"/>
          <w:sz w:val="24"/>
          <w:szCs w:val="24"/>
        </w:rPr>
        <w:t xml:space="preserve">, de comum acordo e sem quaisquer restrições, celebrar </w:t>
      </w:r>
      <w:r w:rsidR="004A6E30" w:rsidRPr="006314DD">
        <w:rPr>
          <w:rFonts w:asciiTheme="minorHAnsi" w:hAnsiTheme="minorHAnsi" w:cstheme="minorHAnsi"/>
          <w:sz w:val="24"/>
          <w:szCs w:val="24"/>
        </w:rPr>
        <w:t>o presente “</w:t>
      </w:r>
      <w:r w:rsidR="00C316B6" w:rsidRPr="006314DD">
        <w:rPr>
          <w:rFonts w:asciiTheme="minorHAnsi" w:hAnsiTheme="minorHAnsi" w:cstheme="minorHAnsi"/>
          <w:i/>
          <w:iCs/>
          <w:sz w:val="24"/>
          <w:szCs w:val="24"/>
        </w:rPr>
        <w:t xml:space="preserve">Contrato de </w:t>
      </w:r>
      <w:r w:rsidR="00AC38E0" w:rsidRPr="006314DD">
        <w:rPr>
          <w:rFonts w:asciiTheme="minorHAnsi" w:hAnsiTheme="minorHAnsi" w:cstheme="minorHAnsi"/>
          <w:i/>
          <w:iCs/>
          <w:sz w:val="24"/>
          <w:szCs w:val="24"/>
        </w:rPr>
        <w:t xml:space="preserve">Cessão Fiduciária </w:t>
      </w:r>
      <w:r w:rsidR="00C316B6" w:rsidRPr="006314DD">
        <w:rPr>
          <w:rFonts w:asciiTheme="minorHAnsi" w:hAnsiTheme="minorHAnsi" w:cstheme="minorHAnsi"/>
          <w:i/>
          <w:iCs/>
          <w:sz w:val="24"/>
          <w:szCs w:val="24"/>
        </w:rPr>
        <w:t>em Garantia e Outras Avenças</w:t>
      </w:r>
      <w:r w:rsidR="004A6E30" w:rsidRPr="006314DD">
        <w:rPr>
          <w:rFonts w:asciiTheme="minorHAnsi" w:hAnsiTheme="minorHAnsi" w:cstheme="minorHAnsi"/>
          <w:sz w:val="24"/>
          <w:szCs w:val="24"/>
        </w:rPr>
        <w:t>” (“</w:t>
      </w:r>
      <w:r w:rsidRPr="006314DD">
        <w:rPr>
          <w:rFonts w:asciiTheme="minorHAnsi" w:hAnsiTheme="minorHAnsi" w:cstheme="minorHAnsi"/>
          <w:sz w:val="24"/>
          <w:szCs w:val="24"/>
          <w:u w:val="single"/>
        </w:rPr>
        <w:t>Contrato</w:t>
      </w:r>
      <w:r w:rsidR="004A6E30" w:rsidRPr="006314DD">
        <w:rPr>
          <w:rFonts w:asciiTheme="minorHAnsi" w:hAnsiTheme="minorHAnsi" w:cstheme="minorHAnsi"/>
          <w:sz w:val="24"/>
          <w:szCs w:val="24"/>
        </w:rPr>
        <w:t>”)</w:t>
      </w:r>
      <w:r w:rsidRPr="006314DD">
        <w:rPr>
          <w:rFonts w:asciiTheme="minorHAnsi" w:hAnsiTheme="minorHAnsi" w:cstheme="minorHAnsi"/>
          <w:sz w:val="24"/>
          <w:szCs w:val="24"/>
        </w:rPr>
        <w:t>, de acordo com os termos e condições a seguir estabelecidos, livremente convencionados entre as Partes, que se obrigam a cumpri-los e fazer com que sejam cumpridos.</w:t>
      </w:r>
    </w:p>
    <w:p w14:paraId="666658CD" w14:textId="77777777" w:rsidR="00C930D2" w:rsidRPr="006314DD" w:rsidRDefault="00C930D2" w:rsidP="00EE5DAA">
      <w:pPr>
        <w:spacing w:line="340" w:lineRule="exact"/>
        <w:jc w:val="both"/>
        <w:rPr>
          <w:rFonts w:asciiTheme="minorHAnsi" w:hAnsiTheme="minorHAnsi" w:cstheme="minorHAnsi"/>
          <w:sz w:val="24"/>
          <w:szCs w:val="24"/>
        </w:rPr>
      </w:pPr>
    </w:p>
    <w:p w14:paraId="7F69AA4D" w14:textId="6B841287" w:rsidR="00AC38E0" w:rsidRPr="006314DD" w:rsidRDefault="003F47DA" w:rsidP="00B0214B">
      <w:pPr>
        <w:pStyle w:val="PargrafodaLista"/>
        <w:numPr>
          <w:ilvl w:val="0"/>
          <w:numId w:val="58"/>
        </w:numPr>
        <w:spacing w:after="0" w:line="340" w:lineRule="exact"/>
        <w:ind w:left="0" w:firstLine="0"/>
        <w:rPr>
          <w:rFonts w:asciiTheme="minorHAnsi" w:hAnsiTheme="minorHAnsi" w:cstheme="minorHAnsi"/>
          <w:sz w:val="24"/>
          <w:szCs w:val="24"/>
          <w:u w:val="single"/>
        </w:rPr>
      </w:pPr>
      <w:r w:rsidRPr="006314DD">
        <w:rPr>
          <w:rFonts w:asciiTheme="minorHAnsi" w:hAnsiTheme="minorHAnsi" w:cstheme="minorHAnsi"/>
          <w:sz w:val="24"/>
          <w:szCs w:val="24"/>
          <w:u w:val="single"/>
        </w:rPr>
        <w:t>Definições e Regras de Interpretação</w:t>
      </w:r>
    </w:p>
    <w:p w14:paraId="13B75984" w14:textId="77777777" w:rsidR="00AC38E0" w:rsidRPr="006314DD" w:rsidRDefault="00AC38E0" w:rsidP="00EE5DAA">
      <w:pPr>
        <w:pStyle w:val="PargrafodaLista"/>
        <w:spacing w:after="0" w:line="340" w:lineRule="exact"/>
        <w:ind w:left="0"/>
        <w:rPr>
          <w:rFonts w:asciiTheme="minorHAnsi" w:hAnsiTheme="minorHAnsi" w:cstheme="minorHAnsi"/>
          <w:b/>
          <w:bCs/>
          <w:sz w:val="24"/>
          <w:szCs w:val="24"/>
        </w:rPr>
      </w:pPr>
    </w:p>
    <w:p w14:paraId="7BF1D512" w14:textId="6B01B81B" w:rsidR="00AC38E0" w:rsidRPr="006314DD" w:rsidRDefault="00AC38E0" w:rsidP="00B0214B">
      <w:pPr>
        <w:pStyle w:val="PargrafodaLista"/>
        <w:numPr>
          <w:ilvl w:val="1"/>
          <w:numId w:val="59"/>
        </w:numPr>
        <w:spacing w:after="0" w:line="340" w:lineRule="exact"/>
        <w:ind w:left="0" w:firstLine="0"/>
        <w:rPr>
          <w:rFonts w:asciiTheme="minorHAnsi" w:hAnsiTheme="minorHAnsi" w:cstheme="minorHAnsi"/>
          <w:sz w:val="24"/>
          <w:szCs w:val="24"/>
        </w:rPr>
      </w:pPr>
      <w:bookmarkStart w:id="8" w:name="_Hlk75624712"/>
      <w:r w:rsidRPr="006314DD">
        <w:rPr>
          <w:rFonts w:asciiTheme="minorHAnsi" w:hAnsiTheme="minorHAnsi" w:cstheme="minorHAnsi"/>
          <w:sz w:val="24"/>
          <w:szCs w:val="24"/>
        </w:rPr>
        <w:t>Os termos e expressões utilizados neste Contrato iniciados com letra maiúscula terão o significado que lhes é atribuído na</w:t>
      </w:r>
      <w:r w:rsidR="003F47DA" w:rsidRPr="006314DD">
        <w:rPr>
          <w:rFonts w:asciiTheme="minorHAnsi" w:hAnsiTheme="minorHAnsi" w:cstheme="minorHAnsi"/>
          <w:sz w:val="24"/>
          <w:szCs w:val="24"/>
        </w:rPr>
        <w:t xml:space="preserve"> </w:t>
      </w:r>
      <w:r w:rsidRPr="006314DD">
        <w:rPr>
          <w:rFonts w:asciiTheme="minorHAnsi" w:hAnsiTheme="minorHAnsi" w:cstheme="minorHAnsi"/>
          <w:sz w:val="24"/>
          <w:szCs w:val="24"/>
        </w:rPr>
        <w:t>Escritura de Emissão, exceto se expressamente disposto de modo diverso. Todas as referências aqui contidas a acordos, contratos ou documentos deverão ser interpretadas como referências a esses acordos, contratos ou documentos, conforme alterados, modificados ou complementados ao longo do tempo. Todas as referências contidas neste Contrato à lei aplicável deverão ser interpretadas como referências a essa lei, regulamentos, decretos, instruções, decisões normativas, medidas provisórias ou qualquer outra decisão em qualquer jurisdição aplicável, com ou sem força de lei. Todas as referências às Partes devem ser interpretadas como referências a cada uma dessas Partes, bem como seus respectivos sucessores e cessionários. As definições usadas no singular incluem o plural e vice-versa.</w:t>
      </w:r>
    </w:p>
    <w:p w14:paraId="0788159E" w14:textId="77777777" w:rsidR="00AC38E0" w:rsidRPr="006314DD" w:rsidRDefault="00AC38E0" w:rsidP="00EE5DAA">
      <w:pPr>
        <w:pStyle w:val="PargrafodaLista"/>
        <w:spacing w:after="0" w:line="340" w:lineRule="exact"/>
        <w:ind w:left="0"/>
        <w:rPr>
          <w:rFonts w:asciiTheme="minorHAnsi" w:hAnsiTheme="minorHAnsi" w:cstheme="minorHAnsi"/>
          <w:sz w:val="24"/>
          <w:szCs w:val="24"/>
        </w:rPr>
      </w:pPr>
    </w:p>
    <w:p w14:paraId="0AB20E77" w14:textId="77777777" w:rsidR="00AC38E0" w:rsidRPr="006314DD" w:rsidRDefault="00AC38E0" w:rsidP="00B0214B">
      <w:pPr>
        <w:pStyle w:val="PargrafodaLista"/>
        <w:numPr>
          <w:ilvl w:val="1"/>
          <w:numId w:val="59"/>
        </w:numPr>
        <w:spacing w:after="0" w:line="340" w:lineRule="exact"/>
        <w:ind w:left="0" w:firstLine="0"/>
        <w:rPr>
          <w:rFonts w:asciiTheme="minorHAnsi" w:hAnsiTheme="minorHAnsi" w:cstheme="minorHAnsi"/>
          <w:sz w:val="24"/>
          <w:szCs w:val="24"/>
        </w:rPr>
      </w:pPr>
      <w:r w:rsidRPr="006314DD">
        <w:rPr>
          <w:rFonts w:asciiTheme="minorHAnsi" w:hAnsiTheme="minorHAnsi" w:cstheme="minorHAnsi"/>
          <w:sz w:val="24"/>
          <w:szCs w:val="24"/>
        </w:rPr>
        <w:t>Os títulos e cabeçalhos deste Contrato foram incluídos apenas para fins de referência e não devem alterar ou de qualquer outra forma impactar a interpretação ou o conteúdo de suas respectivas Cláusulas.</w:t>
      </w:r>
    </w:p>
    <w:bookmarkEnd w:id="8"/>
    <w:p w14:paraId="6BE1AA51" w14:textId="77777777" w:rsidR="00AC38E0" w:rsidRPr="006314DD" w:rsidRDefault="00AC38E0" w:rsidP="00EE5DAA">
      <w:pPr>
        <w:spacing w:line="340" w:lineRule="exact"/>
        <w:jc w:val="both"/>
        <w:rPr>
          <w:rFonts w:asciiTheme="minorHAnsi" w:hAnsiTheme="minorHAnsi" w:cstheme="minorHAnsi"/>
          <w:sz w:val="24"/>
          <w:szCs w:val="24"/>
        </w:rPr>
      </w:pPr>
    </w:p>
    <w:p w14:paraId="4B4FE361" w14:textId="3C00E1EA" w:rsidR="00BA5545" w:rsidRPr="006314DD" w:rsidRDefault="003F47DA" w:rsidP="00B0214B">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6314DD">
        <w:rPr>
          <w:rFonts w:asciiTheme="minorHAnsi" w:eastAsia="SimSun" w:hAnsiTheme="minorHAnsi" w:cstheme="minorHAnsi"/>
          <w:sz w:val="24"/>
          <w:szCs w:val="24"/>
          <w:u w:val="single"/>
        </w:rPr>
        <w:t>Cessão Fiduciária de Direitos Creditórios em Garantia</w:t>
      </w:r>
    </w:p>
    <w:p w14:paraId="52D2E71D" w14:textId="77777777" w:rsidR="00C930D2" w:rsidRPr="006314DD" w:rsidRDefault="00C930D2" w:rsidP="00EE5DAA">
      <w:pPr>
        <w:pStyle w:val="Body1"/>
        <w:spacing w:after="0" w:line="340" w:lineRule="exact"/>
        <w:rPr>
          <w:rFonts w:asciiTheme="minorHAnsi" w:eastAsia="SimSun" w:hAnsiTheme="minorHAnsi" w:cstheme="minorHAnsi"/>
          <w:sz w:val="24"/>
          <w:szCs w:val="24"/>
        </w:rPr>
      </w:pPr>
    </w:p>
    <w:p w14:paraId="7FF92C6E" w14:textId="35445562" w:rsidR="00C930D2" w:rsidRPr="006314DD" w:rsidRDefault="00AC38E0"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9" w:name="_Hlk76650907"/>
      <w:bookmarkStart w:id="10" w:name="_Ref59462488"/>
      <w:bookmarkStart w:id="11" w:name="_Ref113956756"/>
      <w:bookmarkStart w:id="12" w:name="_Ref414889145"/>
      <w:bookmarkStart w:id="13" w:name="_Ref505955552"/>
      <w:r w:rsidRPr="006314DD">
        <w:rPr>
          <w:rFonts w:asciiTheme="minorHAnsi" w:eastAsia="SimSun" w:hAnsiTheme="minorHAnsi" w:cstheme="minorHAnsi"/>
          <w:sz w:val="24"/>
          <w:szCs w:val="24"/>
        </w:rPr>
        <w:t>P</w:t>
      </w:r>
      <w:r w:rsidR="00C316B6" w:rsidRPr="006314DD">
        <w:rPr>
          <w:rFonts w:asciiTheme="minorHAnsi" w:eastAsia="SimSun" w:hAnsiTheme="minorHAnsi" w:cstheme="minorHAnsi"/>
          <w:sz w:val="24"/>
          <w:szCs w:val="24"/>
        </w:rPr>
        <w:t xml:space="preserve">elo presente Contrato e </w:t>
      </w:r>
      <w:bookmarkStart w:id="14" w:name="_Hlk74914479"/>
      <w:bookmarkStart w:id="15" w:name="_Hlk75625476"/>
      <w:r w:rsidRPr="006314DD">
        <w:rPr>
          <w:rFonts w:asciiTheme="minorHAnsi" w:eastAsia="SimSun" w:hAnsiTheme="minorHAnsi" w:cstheme="minorHAnsi"/>
          <w:sz w:val="24"/>
          <w:szCs w:val="24"/>
        </w:rPr>
        <w:t>em garantia do fiel, integral e pontual</w:t>
      </w:r>
      <w:r w:rsidR="008C688D" w:rsidRPr="006314DD">
        <w:rPr>
          <w:rFonts w:asciiTheme="minorHAnsi" w:eastAsia="SimSun" w:hAnsiTheme="minorHAnsi" w:cstheme="minorHAnsi"/>
          <w:sz w:val="24"/>
          <w:szCs w:val="24"/>
        </w:rPr>
        <w:t xml:space="preserve"> pagamento e</w:t>
      </w:r>
      <w:r w:rsidRPr="006314DD">
        <w:rPr>
          <w:rFonts w:asciiTheme="minorHAnsi" w:eastAsia="SimSun" w:hAnsiTheme="minorHAnsi" w:cstheme="minorHAnsi"/>
          <w:sz w:val="24"/>
          <w:szCs w:val="24"/>
        </w:rPr>
        <w:t xml:space="preserve"> cumprimento de</w:t>
      </w:r>
      <w:r w:rsidR="003F47DA" w:rsidRPr="006314DD">
        <w:rPr>
          <w:rFonts w:asciiTheme="minorHAnsi" w:eastAsia="SimSun" w:hAnsiTheme="minorHAnsi" w:cstheme="minorHAnsi"/>
          <w:sz w:val="24"/>
          <w:szCs w:val="24"/>
        </w:rPr>
        <w:t xml:space="preserve"> </w:t>
      </w:r>
      <w:bookmarkStart w:id="16" w:name="_Hlk74915013"/>
      <w:bookmarkEnd w:id="14"/>
      <w:r w:rsidR="00376692" w:rsidRPr="006314DD">
        <w:rPr>
          <w:rFonts w:asciiTheme="minorHAnsi" w:eastAsia="SimSun" w:hAnsiTheme="minorHAnsi" w:cstheme="minorHAnsi"/>
          <w:sz w:val="24"/>
          <w:szCs w:val="24"/>
        </w:rPr>
        <w:t xml:space="preserve">todas as obrigações principais e acessórias assumidas ou que venham a ser assumidas pela </w:t>
      </w:r>
      <w:r w:rsidR="001A34FE" w:rsidRPr="006314DD">
        <w:rPr>
          <w:rFonts w:asciiTheme="minorHAnsi" w:hAnsiTheme="minorHAnsi" w:cstheme="minorHAnsi"/>
          <w:sz w:val="24"/>
          <w:szCs w:val="24"/>
        </w:rPr>
        <w:t>Cedente</w:t>
      </w:r>
      <w:r w:rsidR="0024613A" w:rsidRPr="006314DD">
        <w:rPr>
          <w:rFonts w:asciiTheme="minorHAnsi" w:hAnsiTheme="minorHAnsi" w:cstheme="minorHAnsi"/>
          <w:sz w:val="24"/>
          <w:szCs w:val="24"/>
        </w:rPr>
        <w:t>,</w:t>
      </w:r>
      <w:r w:rsidR="00AD7464" w:rsidRPr="006314DD">
        <w:rPr>
          <w:rFonts w:asciiTheme="minorHAnsi" w:hAnsiTheme="minorHAnsi" w:cstheme="minorHAnsi"/>
          <w:sz w:val="24"/>
          <w:szCs w:val="24"/>
        </w:rPr>
        <w:t xml:space="preserve"> pela </w:t>
      </w:r>
      <w:r w:rsidR="00AD7464" w:rsidRPr="006314DD">
        <w:rPr>
          <w:rFonts w:asciiTheme="minorHAnsi" w:hAnsiTheme="minorHAnsi" w:cstheme="minorHAnsi"/>
          <w:snapToGrid w:val="0"/>
          <w:sz w:val="24"/>
          <w:szCs w:val="24"/>
        </w:rPr>
        <w:t>Mercúrio Participações e Investimentos S.A., inscrita no CNPJ/ME sob o nº 21.042.857/0001-44 (“</w:t>
      </w:r>
      <w:r w:rsidR="00AD7464" w:rsidRPr="006314DD">
        <w:rPr>
          <w:rFonts w:asciiTheme="minorHAnsi" w:hAnsiTheme="minorHAnsi" w:cstheme="minorHAnsi"/>
          <w:snapToGrid w:val="0"/>
          <w:sz w:val="24"/>
          <w:szCs w:val="24"/>
          <w:u w:val="single"/>
        </w:rPr>
        <w:t>Mercúrio</w:t>
      </w:r>
      <w:r w:rsidR="00AD7464" w:rsidRPr="006314DD">
        <w:rPr>
          <w:rFonts w:asciiTheme="minorHAnsi" w:hAnsiTheme="minorHAnsi" w:cstheme="minorHAnsi"/>
          <w:b/>
          <w:bCs/>
          <w:snapToGrid w:val="0"/>
          <w:sz w:val="24"/>
          <w:szCs w:val="24"/>
        </w:rPr>
        <w:t>”),</w:t>
      </w:r>
      <w:r w:rsidR="0024613A" w:rsidRPr="006314DD">
        <w:rPr>
          <w:rFonts w:asciiTheme="minorHAnsi" w:hAnsiTheme="minorHAnsi" w:cstheme="minorHAnsi"/>
          <w:sz w:val="24"/>
          <w:szCs w:val="24"/>
        </w:rPr>
        <w:t xml:space="preserve"> pela TPI, pela </w:t>
      </w:r>
      <w:r w:rsidR="001A34FE" w:rsidRPr="006314DD">
        <w:rPr>
          <w:rFonts w:asciiTheme="minorHAnsi" w:hAnsiTheme="minorHAnsi" w:cstheme="minorHAnsi"/>
          <w:sz w:val="24"/>
          <w:szCs w:val="24"/>
        </w:rPr>
        <w:t xml:space="preserve">Juno </w:t>
      </w:r>
      <w:r w:rsidR="0024613A" w:rsidRPr="006314DD">
        <w:rPr>
          <w:rFonts w:asciiTheme="minorHAnsi" w:hAnsiTheme="minorHAnsi" w:cstheme="minorHAnsi"/>
          <w:sz w:val="24"/>
          <w:szCs w:val="24"/>
        </w:rPr>
        <w:t xml:space="preserve">e pela </w:t>
      </w:r>
      <w:proofErr w:type="spellStart"/>
      <w:r w:rsidR="0024613A" w:rsidRPr="006314DD">
        <w:rPr>
          <w:rFonts w:asciiTheme="minorHAnsi" w:hAnsiTheme="minorHAnsi" w:cstheme="minorHAnsi"/>
          <w:sz w:val="24"/>
          <w:szCs w:val="24"/>
        </w:rPr>
        <w:t>Dable</w:t>
      </w:r>
      <w:proofErr w:type="spellEnd"/>
      <w:r w:rsidR="0024613A" w:rsidRPr="006314DD">
        <w:rPr>
          <w:rFonts w:asciiTheme="minorHAnsi" w:hAnsiTheme="minorHAnsi" w:cstheme="minorHAnsi"/>
          <w:sz w:val="24"/>
          <w:szCs w:val="24"/>
        </w:rPr>
        <w:t xml:space="preserve">, relativas às Debêntures e demais obrigações assumidas no âmbito da Emissão, incluindo </w:t>
      </w:r>
      <w:r w:rsidR="00CA3FC1" w:rsidRPr="006314DD">
        <w:rPr>
          <w:rFonts w:asciiTheme="minorHAnsi" w:eastAsia="SimSun" w:hAnsiTheme="minorHAnsi" w:cstheme="minorHAnsi"/>
          <w:sz w:val="24"/>
          <w:szCs w:val="24"/>
        </w:rPr>
        <w:t xml:space="preserve">(i) as obrigações relativas ao pontual e integral pagamento, pela </w:t>
      </w:r>
      <w:r w:rsidR="001A34FE" w:rsidRPr="006314DD">
        <w:rPr>
          <w:rFonts w:asciiTheme="minorHAnsi" w:eastAsia="SimSun" w:hAnsiTheme="minorHAnsi" w:cstheme="minorHAnsi"/>
          <w:sz w:val="24"/>
          <w:szCs w:val="24"/>
        </w:rPr>
        <w:t>Cedente,</w:t>
      </w:r>
      <w:r w:rsidR="00CA3FC1" w:rsidRPr="006314DD">
        <w:rPr>
          <w:rFonts w:asciiTheme="minorHAnsi" w:eastAsia="SimSun" w:hAnsiTheme="minorHAnsi" w:cstheme="minorHAnsi"/>
          <w:sz w:val="24"/>
          <w:szCs w:val="24"/>
        </w:rPr>
        <w:t xml:space="preserve"> </w:t>
      </w:r>
      <w:r w:rsidR="00AD7464" w:rsidRPr="006314DD">
        <w:rPr>
          <w:rFonts w:asciiTheme="minorHAnsi" w:eastAsia="SimSun" w:hAnsiTheme="minorHAnsi" w:cstheme="minorHAnsi"/>
          <w:sz w:val="24"/>
          <w:szCs w:val="24"/>
        </w:rPr>
        <w:t xml:space="preserve">pela Mercúrio, </w:t>
      </w:r>
      <w:r w:rsidR="00E16F71" w:rsidRPr="006314DD">
        <w:rPr>
          <w:rFonts w:asciiTheme="minorHAnsi" w:hAnsiTheme="minorHAnsi" w:cstheme="minorHAnsi"/>
          <w:sz w:val="24"/>
          <w:szCs w:val="24"/>
        </w:rPr>
        <w:t xml:space="preserve">pela TPI, pela </w:t>
      </w:r>
      <w:r w:rsidR="001A34FE" w:rsidRPr="006314DD">
        <w:rPr>
          <w:rFonts w:asciiTheme="minorHAnsi" w:hAnsiTheme="minorHAnsi" w:cstheme="minorHAnsi"/>
          <w:sz w:val="24"/>
          <w:szCs w:val="24"/>
        </w:rPr>
        <w:t xml:space="preserve">Juno </w:t>
      </w:r>
      <w:r w:rsidR="00E16F71" w:rsidRPr="006314DD">
        <w:rPr>
          <w:rFonts w:asciiTheme="minorHAnsi" w:hAnsiTheme="minorHAnsi" w:cstheme="minorHAnsi"/>
          <w:sz w:val="24"/>
          <w:szCs w:val="24"/>
        </w:rPr>
        <w:t xml:space="preserve">e pela </w:t>
      </w:r>
      <w:proofErr w:type="spellStart"/>
      <w:r w:rsidR="00E16F71" w:rsidRPr="006314DD">
        <w:rPr>
          <w:rFonts w:asciiTheme="minorHAnsi" w:hAnsiTheme="minorHAnsi" w:cstheme="minorHAnsi"/>
          <w:sz w:val="24"/>
          <w:szCs w:val="24"/>
        </w:rPr>
        <w:t>Dable</w:t>
      </w:r>
      <w:proofErr w:type="spellEnd"/>
      <w:r w:rsidR="00CA3FC1" w:rsidRPr="006314DD">
        <w:rPr>
          <w:rFonts w:asciiTheme="minorHAnsi" w:eastAsia="SimSun" w:hAnsiTheme="minorHAnsi" w:cstheme="minorHAnsi"/>
          <w:sz w:val="24"/>
          <w:szCs w:val="24"/>
        </w:rPr>
        <w:t xml:space="preserve">, do </w:t>
      </w:r>
      <w:r w:rsidR="00E16F71" w:rsidRPr="006314DD">
        <w:rPr>
          <w:rFonts w:asciiTheme="minorHAnsi" w:eastAsia="SimSun" w:hAnsiTheme="minorHAnsi" w:cstheme="minorHAnsi"/>
          <w:sz w:val="24"/>
          <w:szCs w:val="24"/>
        </w:rPr>
        <w:t>valor nominal unitário das Debêntures</w:t>
      </w:r>
      <w:r w:rsidR="00CA3FC1" w:rsidRPr="006314DD">
        <w:rPr>
          <w:rFonts w:asciiTheme="minorHAnsi" w:eastAsia="SimSun" w:hAnsiTheme="minorHAnsi" w:cstheme="minorHAnsi"/>
          <w:sz w:val="24"/>
          <w:szCs w:val="24"/>
        </w:rPr>
        <w:t xml:space="preserve">, da </w:t>
      </w:r>
      <w:r w:rsidR="00E16F71" w:rsidRPr="006314DD">
        <w:rPr>
          <w:rFonts w:asciiTheme="minorHAnsi" w:eastAsia="SimSun" w:hAnsiTheme="minorHAnsi" w:cstheme="minorHAnsi"/>
          <w:sz w:val="24"/>
          <w:szCs w:val="24"/>
        </w:rPr>
        <w:t xml:space="preserve">remuneração das </w:t>
      </w:r>
      <w:r w:rsidR="00E16F71" w:rsidRPr="006314DD">
        <w:rPr>
          <w:rFonts w:asciiTheme="minorHAnsi" w:eastAsia="SimSun" w:hAnsiTheme="minorHAnsi" w:cstheme="minorHAnsi"/>
          <w:sz w:val="24"/>
          <w:szCs w:val="24"/>
        </w:rPr>
        <w:lastRenderedPageBreak/>
        <w:t>Debêntures</w:t>
      </w:r>
      <w:r w:rsidR="00CA3FC1" w:rsidRPr="006314DD">
        <w:rPr>
          <w:rFonts w:asciiTheme="minorHAnsi" w:eastAsia="SimSun" w:hAnsiTheme="minorHAnsi" w:cstheme="minorHAnsi"/>
          <w:sz w:val="24"/>
          <w:szCs w:val="24"/>
        </w:rPr>
        <w:t xml:space="preserve">, dos </w:t>
      </w:r>
      <w:r w:rsidR="00E16F71" w:rsidRPr="006314DD">
        <w:rPr>
          <w:rFonts w:asciiTheme="minorHAnsi" w:eastAsia="SimSun" w:hAnsiTheme="minorHAnsi" w:cstheme="minorHAnsi"/>
          <w:sz w:val="24"/>
          <w:szCs w:val="24"/>
        </w:rPr>
        <w:t xml:space="preserve">encargos moratórios das Debêntures </w:t>
      </w:r>
      <w:r w:rsidR="00CA3FC1" w:rsidRPr="006314DD">
        <w:rPr>
          <w:rFonts w:asciiTheme="minorHAnsi" w:eastAsia="SimSun" w:hAnsiTheme="minorHAnsi" w:cstheme="minorHAnsi"/>
          <w:sz w:val="24"/>
          <w:szCs w:val="24"/>
        </w:rPr>
        <w:t>e dos demais encargos</w:t>
      </w:r>
      <w:r w:rsidR="007D5265" w:rsidRPr="006314DD">
        <w:rPr>
          <w:rFonts w:asciiTheme="minorHAnsi" w:eastAsia="SimSun" w:hAnsiTheme="minorHAnsi" w:cstheme="minorHAnsi"/>
          <w:sz w:val="24"/>
          <w:szCs w:val="24"/>
        </w:rPr>
        <w:t xml:space="preserve"> aplicáveis</w:t>
      </w:r>
      <w:r w:rsidR="00CA3FC1" w:rsidRPr="006314DD">
        <w:rPr>
          <w:rFonts w:asciiTheme="minorHAnsi" w:eastAsia="SimSun" w:hAnsiTheme="minorHAnsi" w:cstheme="minorHAnsi"/>
          <w:sz w:val="24"/>
          <w:szCs w:val="24"/>
        </w:rPr>
        <w:t>, relativos às Debêntures, a Escritura de Emissão e aos demais documentos da Emissão, quando devidos, seja nas respectivas datas de pagamento ou em decorrência de resgate antecipado das Debêntures, de amortização extraordinária das Debêntures ou de vencimento antecipado das obrigações decorrentes das Debêntures, conforme previsto na Escritura de Emissão; (</w:t>
      </w:r>
      <w:proofErr w:type="spellStart"/>
      <w:r w:rsidR="00CA3FC1" w:rsidRPr="006314DD">
        <w:rPr>
          <w:rFonts w:asciiTheme="minorHAnsi" w:eastAsia="SimSun" w:hAnsiTheme="minorHAnsi" w:cstheme="minorHAnsi"/>
          <w:sz w:val="24"/>
          <w:szCs w:val="24"/>
        </w:rPr>
        <w:t>ii</w:t>
      </w:r>
      <w:proofErr w:type="spellEnd"/>
      <w:r w:rsidR="00CA3FC1" w:rsidRPr="006314DD">
        <w:rPr>
          <w:rFonts w:asciiTheme="minorHAnsi" w:eastAsia="SimSun" w:hAnsiTheme="minorHAnsi" w:cstheme="minorHAnsi"/>
          <w:sz w:val="24"/>
          <w:szCs w:val="24"/>
        </w:rPr>
        <w:t xml:space="preserve">) as obrigações relativas a quaisquer outras obrigações pecuniárias assumidas pela </w:t>
      </w:r>
      <w:r w:rsidR="001A34FE" w:rsidRPr="006314DD">
        <w:rPr>
          <w:rFonts w:asciiTheme="minorHAnsi" w:eastAsia="SimSun" w:hAnsiTheme="minorHAnsi" w:cstheme="minorHAnsi"/>
          <w:sz w:val="24"/>
          <w:szCs w:val="24"/>
        </w:rPr>
        <w:t>Cedente</w:t>
      </w:r>
      <w:r w:rsidR="00E16F71" w:rsidRPr="006314DD">
        <w:rPr>
          <w:rFonts w:asciiTheme="minorHAnsi" w:hAnsiTheme="minorHAnsi" w:cstheme="minorHAnsi"/>
          <w:sz w:val="24"/>
          <w:szCs w:val="24"/>
        </w:rPr>
        <w:t xml:space="preserve">, </w:t>
      </w:r>
      <w:r w:rsidR="009A32FE" w:rsidRPr="006314DD">
        <w:rPr>
          <w:rFonts w:asciiTheme="minorHAnsi" w:hAnsiTheme="minorHAnsi" w:cstheme="minorHAnsi"/>
          <w:sz w:val="24"/>
          <w:szCs w:val="24"/>
        </w:rPr>
        <w:t xml:space="preserve">pela Mercúrio, </w:t>
      </w:r>
      <w:r w:rsidR="00E16F71" w:rsidRPr="006314DD">
        <w:rPr>
          <w:rFonts w:asciiTheme="minorHAnsi" w:hAnsiTheme="minorHAnsi" w:cstheme="minorHAnsi"/>
          <w:sz w:val="24"/>
          <w:szCs w:val="24"/>
        </w:rPr>
        <w:t xml:space="preserve">pela TPI, pela </w:t>
      </w:r>
      <w:r w:rsidR="001A34FE" w:rsidRPr="006314DD">
        <w:rPr>
          <w:rFonts w:asciiTheme="minorHAnsi" w:hAnsiTheme="minorHAnsi" w:cstheme="minorHAnsi"/>
          <w:sz w:val="24"/>
          <w:szCs w:val="24"/>
        </w:rPr>
        <w:t xml:space="preserve">Juno </w:t>
      </w:r>
      <w:r w:rsidR="00E16F71" w:rsidRPr="006314DD">
        <w:rPr>
          <w:rFonts w:asciiTheme="minorHAnsi" w:hAnsiTheme="minorHAnsi" w:cstheme="minorHAnsi"/>
          <w:sz w:val="24"/>
          <w:szCs w:val="24"/>
        </w:rPr>
        <w:t xml:space="preserve">e/ou pela </w:t>
      </w:r>
      <w:proofErr w:type="spellStart"/>
      <w:r w:rsidR="00E16F71" w:rsidRPr="006314DD">
        <w:rPr>
          <w:rFonts w:asciiTheme="minorHAnsi" w:hAnsiTheme="minorHAnsi" w:cstheme="minorHAnsi"/>
          <w:sz w:val="24"/>
          <w:szCs w:val="24"/>
        </w:rPr>
        <w:t>Dable</w:t>
      </w:r>
      <w:proofErr w:type="spellEnd"/>
      <w:r w:rsidR="00CA3FC1" w:rsidRPr="006314DD">
        <w:rPr>
          <w:rFonts w:asciiTheme="minorHAnsi" w:eastAsia="SimSun" w:hAnsiTheme="minorHAnsi" w:cstheme="minorHAnsi"/>
          <w:sz w:val="24"/>
          <w:szCs w:val="24"/>
        </w:rPr>
        <w:t xml:space="preserve"> nos termos das Debêntures, da Escritura de Emissão, dos Contratos de Garantia</w:t>
      </w:r>
      <w:r w:rsidR="00DA44B6" w:rsidRPr="006314DD">
        <w:rPr>
          <w:rFonts w:asciiTheme="minorHAnsi" w:eastAsia="SimSun" w:hAnsiTheme="minorHAnsi" w:cstheme="minorHAnsi"/>
          <w:sz w:val="24"/>
          <w:szCs w:val="24"/>
        </w:rPr>
        <w:t xml:space="preserve"> (conforme definidos na Escritura de Emissão)</w:t>
      </w:r>
      <w:r w:rsidR="00CA3FC1" w:rsidRPr="006314DD">
        <w:rPr>
          <w:rFonts w:asciiTheme="minorHAnsi" w:eastAsia="SimSun" w:hAnsiTheme="minorHAnsi" w:cstheme="minorHAnsi"/>
          <w:sz w:val="24"/>
          <w:szCs w:val="24"/>
        </w:rPr>
        <w:t xml:space="preserve"> e dos demais documentos da Emissão, incluindo obrigações de pagar honorários, despesas, custos, encargos, tributos, reembolsos ou indenizações; (</w:t>
      </w:r>
      <w:proofErr w:type="spellStart"/>
      <w:r w:rsidR="00E16F71" w:rsidRPr="006314DD">
        <w:rPr>
          <w:rFonts w:asciiTheme="minorHAnsi" w:eastAsia="SimSun" w:hAnsiTheme="minorHAnsi" w:cstheme="minorHAnsi"/>
          <w:sz w:val="24"/>
          <w:szCs w:val="24"/>
        </w:rPr>
        <w:t>ii</w:t>
      </w:r>
      <w:r w:rsidR="001A34FE" w:rsidRPr="006314DD">
        <w:rPr>
          <w:rFonts w:asciiTheme="minorHAnsi" w:eastAsia="SimSun" w:hAnsiTheme="minorHAnsi" w:cstheme="minorHAnsi"/>
          <w:sz w:val="24"/>
          <w:szCs w:val="24"/>
        </w:rPr>
        <w:t>i</w:t>
      </w:r>
      <w:proofErr w:type="spellEnd"/>
      <w:r w:rsidR="00CA3FC1" w:rsidRPr="006314DD">
        <w:rPr>
          <w:rFonts w:asciiTheme="minorHAnsi" w:eastAsia="SimSun" w:hAnsiTheme="minorHAnsi" w:cstheme="minorHAnsi"/>
          <w:sz w:val="24"/>
          <w:szCs w:val="24"/>
        </w:rPr>
        <w:t>) eventuais despesas incorridas pel</w:t>
      </w:r>
      <w:r w:rsidR="000B5929" w:rsidRPr="006314DD">
        <w:rPr>
          <w:rFonts w:asciiTheme="minorHAnsi" w:eastAsia="SimSun" w:hAnsiTheme="minorHAnsi" w:cstheme="minorHAnsi"/>
          <w:sz w:val="24"/>
          <w:szCs w:val="24"/>
        </w:rPr>
        <w:t>a</w:t>
      </w:r>
      <w:r w:rsidR="00D31588" w:rsidRPr="006314DD">
        <w:rPr>
          <w:rFonts w:asciiTheme="minorHAnsi" w:eastAsia="SimSun" w:hAnsiTheme="minorHAnsi" w:cstheme="minorHAnsi"/>
          <w:sz w:val="24"/>
          <w:szCs w:val="24"/>
        </w:rPr>
        <w:t xml:space="preserve"> Debenturista</w:t>
      </w:r>
      <w:r w:rsidR="005B60C7" w:rsidRPr="006314DD">
        <w:rPr>
          <w:rFonts w:asciiTheme="minorHAnsi" w:eastAsia="SimSun" w:hAnsiTheme="minorHAnsi" w:cstheme="minorHAnsi"/>
          <w:sz w:val="24"/>
          <w:szCs w:val="24"/>
        </w:rPr>
        <w:t xml:space="preserve"> </w:t>
      </w:r>
      <w:r w:rsidR="00CA3FC1" w:rsidRPr="006314DD">
        <w:rPr>
          <w:rFonts w:asciiTheme="minorHAnsi" w:eastAsia="SimSun" w:hAnsiTheme="minorHAnsi" w:cstheme="minorHAnsi"/>
          <w:sz w:val="24"/>
          <w:szCs w:val="24"/>
        </w:rPr>
        <w:t xml:space="preserve">e/ou pelo Agente Fiduciário, incluindo </w:t>
      </w:r>
      <w:r w:rsidR="007D5265" w:rsidRPr="006314DD">
        <w:rPr>
          <w:rFonts w:asciiTheme="minorHAnsi" w:eastAsia="SimSun" w:hAnsiTheme="minorHAnsi" w:cstheme="minorHAnsi"/>
          <w:sz w:val="24"/>
          <w:szCs w:val="24"/>
        </w:rPr>
        <w:t xml:space="preserve">a </w:t>
      </w:r>
      <w:r w:rsidR="00CA3FC1" w:rsidRPr="006314DD">
        <w:rPr>
          <w:rFonts w:asciiTheme="minorHAnsi" w:eastAsia="SimSun" w:hAnsiTheme="minorHAnsi" w:cstheme="minorHAnsi"/>
          <w:sz w:val="24"/>
          <w:szCs w:val="24"/>
        </w:rPr>
        <w:t>remuneração</w:t>
      </w:r>
      <w:r w:rsidR="007D5265" w:rsidRPr="006314DD">
        <w:rPr>
          <w:rFonts w:asciiTheme="minorHAnsi" w:eastAsia="SimSun" w:hAnsiTheme="minorHAnsi" w:cstheme="minorHAnsi"/>
          <w:sz w:val="24"/>
          <w:szCs w:val="24"/>
        </w:rPr>
        <w:t xml:space="preserve"> deste último</w:t>
      </w:r>
      <w:r w:rsidR="00CA3FC1" w:rsidRPr="006314DD">
        <w:rPr>
          <w:rFonts w:asciiTheme="minorHAnsi" w:eastAsia="SimSun" w:hAnsiTheme="minorHAnsi" w:cstheme="minorHAnsi"/>
          <w:sz w:val="24"/>
          <w:szCs w:val="24"/>
        </w:rPr>
        <w:t>, na qualidade de representante d</w:t>
      </w:r>
      <w:r w:rsidR="000B5929" w:rsidRPr="006314DD">
        <w:rPr>
          <w:rFonts w:asciiTheme="minorHAnsi" w:eastAsia="SimSun" w:hAnsiTheme="minorHAnsi" w:cstheme="minorHAnsi"/>
          <w:sz w:val="24"/>
          <w:szCs w:val="24"/>
        </w:rPr>
        <w:t>a</w:t>
      </w:r>
      <w:r w:rsidR="00D31588" w:rsidRPr="006314DD">
        <w:rPr>
          <w:rFonts w:asciiTheme="minorHAnsi" w:eastAsia="SimSun" w:hAnsiTheme="minorHAnsi" w:cstheme="minorHAnsi"/>
          <w:sz w:val="24"/>
          <w:szCs w:val="24"/>
        </w:rPr>
        <w:t xml:space="preserve"> Debenturista</w:t>
      </w:r>
      <w:r w:rsidR="00CA3FC1" w:rsidRPr="006314DD">
        <w:rPr>
          <w:rFonts w:asciiTheme="minorHAnsi" w:eastAsia="SimSun" w:hAnsiTheme="minorHAnsi" w:cstheme="minorHAnsi"/>
          <w:sz w:val="24"/>
          <w:szCs w:val="24"/>
        </w:rPr>
        <w:t>, no exercício de suas funções relacionadas à Emissão; e (</w:t>
      </w:r>
      <w:proofErr w:type="spellStart"/>
      <w:r w:rsidR="00E16F71" w:rsidRPr="006314DD">
        <w:rPr>
          <w:rFonts w:asciiTheme="minorHAnsi" w:eastAsia="SimSun" w:hAnsiTheme="minorHAnsi" w:cstheme="minorHAnsi"/>
          <w:sz w:val="24"/>
          <w:szCs w:val="24"/>
        </w:rPr>
        <w:t>i</w:t>
      </w:r>
      <w:r w:rsidR="001A34FE" w:rsidRPr="006314DD">
        <w:rPr>
          <w:rFonts w:asciiTheme="minorHAnsi" w:eastAsia="SimSun" w:hAnsiTheme="minorHAnsi" w:cstheme="minorHAnsi"/>
          <w:sz w:val="24"/>
          <w:szCs w:val="24"/>
        </w:rPr>
        <w:t>v</w:t>
      </w:r>
      <w:proofErr w:type="spellEnd"/>
      <w:r w:rsidR="00CA3FC1" w:rsidRPr="006314DD">
        <w:rPr>
          <w:rFonts w:asciiTheme="minorHAnsi" w:eastAsia="SimSun" w:hAnsiTheme="minorHAnsi" w:cstheme="minorHAnsi"/>
          <w:sz w:val="24"/>
          <w:szCs w:val="24"/>
        </w:rPr>
        <w:t xml:space="preserve">) as obrigações de ressarcimento de toda e qualquer importância que </w:t>
      </w:r>
      <w:r w:rsidR="000B5929" w:rsidRPr="006314DD">
        <w:rPr>
          <w:rFonts w:asciiTheme="minorHAnsi" w:eastAsia="SimSun" w:hAnsiTheme="minorHAnsi" w:cstheme="minorHAnsi"/>
          <w:sz w:val="24"/>
          <w:szCs w:val="24"/>
        </w:rPr>
        <w:t>a</w:t>
      </w:r>
      <w:r w:rsidR="002959D7" w:rsidRPr="006314DD">
        <w:rPr>
          <w:rFonts w:asciiTheme="minorHAnsi" w:eastAsia="SimSun" w:hAnsiTheme="minorHAnsi" w:cstheme="minorHAnsi"/>
          <w:sz w:val="24"/>
          <w:szCs w:val="24"/>
        </w:rPr>
        <w:t xml:space="preserve"> </w:t>
      </w:r>
      <w:r w:rsidR="00CA3FC1" w:rsidRPr="006314DD">
        <w:rPr>
          <w:rFonts w:asciiTheme="minorHAnsi" w:eastAsia="SimSun" w:hAnsiTheme="minorHAnsi" w:cstheme="minorHAnsi"/>
          <w:sz w:val="24"/>
          <w:szCs w:val="24"/>
        </w:rPr>
        <w:t>Debenturista</w:t>
      </w:r>
      <w:r w:rsidR="007D5265" w:rsidRPr="006314DD">
        <w:rPr>
          <w:rFonts w:asciiTheme="minorHAnsi" w:eastAsia="SimSun" w:hAnsiTheme="minorHAnsi" w:cstheme="minorHAnsi"/>
          <w:sz w:val="24"/>
          <w:szCs w:val="24"/>
        </w:rPr>
        <w:t xml:space="preserve"> </w:t>
      </w:r>
      <w:r w:rsidR="00CA3FC1" w:rsidRPr="006314DD">
        <w:rPr>
          <w:rFonts w:asciiTheme="minorHAnsi" w:eastAsia="SimSun" w:hAnsiTheme="minorHAnsi" w:cstheme="minorHAnsi"/>
          <w:sz w:val="24"/>
          <w:szCs w:val="24"/>
        </w:rPr>
        <w:t xml:space="preserve">e/ou o Agente Fiduciário venham a desembolsar nos termos das Debêntures, da Escritura de Emissão, dos Contratos de Garantia e dos demais documentos relacionados à Emissão e/ou em decorrência da constituição, manutenção, realização, consolidação e/ou excussão ou execução de qualquer das </w:t>
      </w:r>
      <w:bookmarkEnd w:id="16"/>
      <w:r w:rsidR="00234051" w:rsidRPr="006314DD">
        <w:rPr>
          <w:rFonts w:asciiTheme="minorHAnsi" w:eastAsia="SimSun" w:hAnsiTheme="minorHAnsi" w:cstheme="minorHAnsi"/>
          <w:sz w:val="24"/>
          <w:szCs w:val="24"/>
        </w:rPr>
        <w:t xml:space="preserve">garantias outorgadas no âmbito da Emissão </w:t>
      </w:r>
      <w:bookmarkEnd w:id="9"/>
      <w:bookmarkEnd w:id="15"/>
      <w:r w:rsidRPr="006314DD">
        <w:rPr>
          <w:rFonts w:asciiTheme="minorHAnsi" w:eastAsia="SimSun" w:hAnsiTheme="minorHAnsi" w:cstheme="minorHAnsi"/>
          <w:sz w:val="24"/>
          <w:szCs w:val="24"/>
        </w:rPr>
        <w:t>(“</w:t>
      </w:r>
      <w:r w:rsidRPr="006314DD">
        <w:rPr>
          <w:rFonts w:asciiTheme="minorHAnsi" w:eastAsia="SimSun" w:hAnsiTheme="minorHAnsi" w:cstheme="minorHAnsi"/>
          <w:sz w:val="24"/>
          <w:szCs w:val="24"/>
          <w:u w:val="single"/>
        </w:rPr>
        <w:t>Obrigações Garantidas</w:t>
      </w:r>
      <w:r w:rsidRPr="006314DD">
        <w:rPr>
          <w:rFonts w:asciiTheme="minorHAnsi" w:eastAsia="SimSun" w:hAnsiTheme="minorHAnsi" w:cstheme="minorHAnsi"/>
          <w:sz w:val="24"/>
          <w:szCs w:val="24"/>
        </w:rPr>
        <w:t>”</w:t>
      </w:r>
      <w:r w:rsidR="00CA3FC1" w:rsidRPr="006314DD">
        <w:rPr>
          <w:rFonts w:asciiTheme="minorHAnsi" w:eastAsia="SimSun" w:hAnsiTheme="minorHAnsi" w:cstheme="minorHAnsi"/>
          <w:sz w:val="24"/>
          <w:szCs w:val="24"/>
        </w:rPr>
        <w:t>)</w:t>
      </w:r>
      <w:r w:rsidRPr="006314DD">
        <w:rPr>
          <w:rFonts w:asciiTheme="minorHAnsi" w:eastAsia="SimSun" w:hAnsiTheme="minorHAnsi" w:cstheme="minorHAnsi"/>
          <w:sz w:val="24"/>
          <w:szCs w:val="24"/>
        </w:rPr>
        <w:t xml:space="preserve">, as quais encontram-se também </w:t>
      </w:r>
      <w:r w:rsidR="00C316B6" w:rsidRPr="006314DD">
        <w:rPr>
          <w:rFonts w:asciiTheme="minorHAnsi" w:eastAsia="SimSun" w:hAnsiTheme="minorHAnsi" w:cstheme="minorHAnsi"/>
          <w:sz w:val="24"/>
          <w:szCs w:val="24"/>
        </w:rPr>
        <w:t>descritas no Anexo I</w:t>
      </w:r>
      <w:r w:rsidRPr="006314DD">
        <w:rPr>
          <w:rFonts w:asciiTheme="minorHAnsi" w:eastAsia="SimSun" w:hAnsiTheme="minorHAnsi" w:cstheme="minorHAnsi"/>
          <w:sz w:val="24"/>
          <w:szCs w:val="24"/>
        </w:rPr>
        <w:t xml:space="preserve"> deste Contrato em atendimento às disposições da legislação aplicável</w:t>
      </w:r>
      <w:r w:rsidR="00C316B6" w:rsidRPr="006314DD">
        <w:rPr>
          <w:rFonts w:asciiTheme="minorHAnsi" w:eastAsia="SimSun" w:hAnsiTheme="minorHAnsi" w:cstheme="minorHAnsi"/>
          <w:sz w:val="24"/>
          <w:szCs w:val="24"/>
        </w:rPr>
        <w:t xml:space="preserve">, </w:t>
      </w:r>
      <w:r w:rsidR="00D31588" w:rsidRPr="006314DD">
        <w:rPr>
          <w:rFonts w:asciiTheme="minorHAnsi" w:eastAsia="SimSun" w:hAnsiTheme="minorHAnsi" w:cstheme="minorHAnsi"/>
          <w:sz w:val="24"/>
          <w:szCs w:val="24"/>
        </w:rPr>
        <w:t xml:space="preserve">a </w:t>
      </w:r>
      <w:r w:rsidR="001B657E" w:rsidRPr="006314DD">
        <w:rPr>
          <w:rFonts w:asciiTheme="minorHAnsi" w:eastAsia="SimSun" w:hAnsiTheme="minorHAnsi" w:cstheme="minorHAnsi"/>
          <w:sz w:val="24"/>
          <w:szCs w:val="24"/>
        </w:rPr>
        <w:t>Cedente</w:t>
      </w:r>
      <w:r w:rsidR="00C316B6" w:rsidRPr="006314DD">
        <w:rPr>
          <w:rFonts w:asciiTheme="minorHAnsi" w:eastAsia="SimSun" w:hAnsiTheme="minorHAnsi" w:cstheme="minorHAnsi"/>
          <w:sz w:val="24"/>
          <w:szCs w:val="24"/>
        </w:rPr>
        <w:t>, nos termos</w:t>
      </w:r>
      <w:r w:rsidR="008D56AD" w:rsidRPr="006314DD">
        <w:rPr>
          <w:rFonts w:asciiTheme="minorHAnsi" w:eastAsia="SimSun" w:hAnsiTheme="minorHAnsi" w:cstheme="minorHAnsi"/>
          <w:sz w:val="24"/>
          <w:szCs w:val="24"/>
        </w:rPr>
        <w:t xml:space="preserve"> </w:t>
      </w:r>
      <w:r w:rsidR="00C316B6" w:rsidRPr="006314DD">
        <w:rPr>
          <w:rFonts w:asciiTheme="minorHAnsi" w:eastAsia="SimSun" w:hAnsiTheme="minorHAnsi" w:cstheme="minorHAnsi"/>
          <w:sz w:val="24"/>
          <w:szCs w:val="24"/>
        </w:rPr>
        <w:t>do artigo 66</w:t>
      </w:r>
      <w:r w:rsidR="00B71A06" w:rsidRPr="006314DD">
        <w:rPr>
          <w:rFonts w:asciiTheme="minorHAnsi" w:eastAsia="SimSun" w:hAnsiTheme="minorHAnsi" w:cstheme="minorHAnsi"/>
          <w:sz w:val="24"/>
          <w:szCs w:val="24"/>
        </w:rPr>
        <w:t>-</w:t>
      </w:r>
      <w:r w:rsidR="00C316B6" w:rsidRPr="006314DD">
        <w:rPr>
          <w:rFonts w:asciiTheme="minorHAnsi" w:eastAsia="SimSun" w:hAnsiTheme="minorHAnsi" w:cstheme="minorHAnsi"/>
          <w:sz w:val="24"/>
          <w:szCs w:val="24"/>
        </w:rPr>
        <w:t xml:space="preserve">B da Lei </w:t>
      </w:r>
      <w:r w:rsidR="00B71A06" w:rsidRPr="006314DD">
        <w:rPr>
          <w:rFonts w:asciiTheme="minorHAnsi" w:eastAsia="SimSun" w:hAnsiTheme="minorHAnsi" w:cstheme="minorHAnsi"/>
          <w:sz w:val="24"/>
          <w:szCs w:val="24"/>
        </w:rPr>
        <w:t xml:space="preserve">nº </w:t>
      </w:r>
      <w:r w:rsidR="00C316B6" w:rsidRPr="006314DD">
        <w:rPr>
          <w:rFonts w:asciiTheme="minorHAnsi" w:eastAsia="SimSun" w:hAnsiTheme="minorHAnsi" w:cstheme="minorHAnsi"/>
          <w:sz w:val="24"/>
          <w:szCs w:val="24"/>
        </w:rPr>
        <w:t>4.728, de 14 de julho de 1965, conforme alterada (“</w:t>
      </w:r>
      <w:r w:rsidR="00C316B6" w:rsidRPr="006314DD">
        <w:rPr>
          <w:rFonts w:asciiTheme="minorHAnsi" w:eastAsia="SimSun" w:hAnsiTheme="minorHAnsi" w:cstheme="minorHAnsi"/>
          <w:sz w:val="24"/>
          <w:szCs w:val="24"/>
          <w:u w:val="single"/>
        </w:rPr>
        <w:t>Lei 4.728</w:t>
      </w:r>
      <w:r w:rsidR="00C316B6" w:rsidRPr="006314DD">
        <w:rPr>
          <w:rFonts w:asciiTheme="minorHAnsi" w:eastAsia="SimSun" w:hAnsiTheme="minorHAnsi" w:cstheme="minorHAnsi"/>
          <w:sz w:val="24"/>
          <w:szCs w:val="24"/>
        </w:rPr>
        <w:t>”), e do artigo 1.361 e seguintes da Lei nº 10.406, de 10 de janeiro de 2002, conforme alterada (“</w:t>
      </w:r>
      <w:r w:rsidR="00C316B6" w:rsidRPr="006314DD">
        <w:rPr>
          <w:rFonts w:asciiTheme="minorHAnsi" w:eastAsia="SimSun" w:hAnsiTheme="minorHAnsi" w:cstheme="minorHAnsi"/>
          <w:sz w:val="24"/>
          <w:szCs w:val="24"/>
          <w:u w:val="single"/>
        </w:rPr>
        <w:t>Código Civil</w:t>
      </w:r>
      <w:r w:rsidR="00C316B6" w:rsidRPr="006314DD">
        <w:rPr>
          <w:rFonts w:asciiTheme="minorHAnsi" w:eastAsia="SimSun" w:hAnsiTheme="minorHAnsi" w:cstheme="minorHAnsi"/>
          <w:sz w:val="24"/>
          <w:szCs w:val="24"/>
        </w:rPr>
        <w:t xml:space="preserve">”), transfere </w:t>
      </w:r>
      <w:r w:rsidR="00D51F4D" w:rsidRPr="006314DD">
        <w:rPr>
          <w:rFonts w:asciiTheme="minorHAnsi" w:eastAsia="SimSun" w:hAnsiTheme="minorHAnsi" w:cstheme="minorHAnsi"/>
          <w:sz w:val="24"/>
          <w:szCs w:val="24"/>
        </w:rPr>
        <w:t>à Debenturista</w:t>
      </w:r>
      <w:r w:rsidR="00C316B6" w:rsidRPr="006314DD">
        <w:rPr>
          <w:rFonts w:asciiTheme="minorHAnsi" w:eastAsia="SimSun" w:hAnsiTheme="minorHAnsi" w:cstheme="minorHAnsi"/>
          <w:sz w:val="24"/>
          <w:szCs w:val="24"/>
        </w:rPr>
        <w:t xml:space="preserve">, em caráter irrevogável e irretratável, a propriedade fiduciária, o domínio resolúvel e a posse indireta </w:t>
      </w:r>
      <w:r w:rsidR="00967BB6" w:rsidRPr="006314DD">
        <w:rPr>
          <w:rFonts w:asciiTheme="minorHAnsi" w:eastAsia="SimSun" w:hAnsiTheme="minorHAnsi" w:cstheme="minorHAnsi"/>
          <w:sz w:val="24"/>
          <w:szCs w:val="24"/>
        </w:rPr>
        <w:t>(“</w:t>
      </w:r>
      <w:r w:rsidR="00967BB6" w:rsidRPr="006314DD">
        <w:rPr>
          <w:rFonts w:asciiTheme="minorHAnsi" w:eastAsia="SimSun" w:hAnsiTheme="minorHAnsi" w:cstheme="minorHAnsi"/>
          <w:sz w:val="24"/>
          <w:szCs w:val="24"/>
          <w:u w:val="single"/>
        </w:rPr>
        <w:t xml:space="preserve">Cessão Fiduciária da </w:t>
      </w:r>
      <w:proofErr w:type="spellStart"/>
      <w:r w:rsidR="00967BB6" w:rsidRPr="006314DD">
        <w:rPr>
          <w:rFonts w:asciiTheme="minorHAnsi" w:eastAsia="SimSun" w:hAnsiTheme="minorHAnsi" w:cstheme="minorHAnsi"/>
          <w:sz w:val="24"/>
          <w:szCs w:val="24"/>
          <w:u w:val="single"/>
        </w:rPr>
        <w:t>BRVias</w:t>
      </w:r>
      <w:proofErr w:type="spellEnd"/>
      <w:r w:rsidR="00967BB6" w:rsidRPr="006314DD">
        <w:rPr>
          <w:rFonts w:asciiTheme="minorHAnsi" w:eastAsia="SimSun" w:hAnsiTheme="minorHAnsi" w:cstheme="minorHAnsi"/>
          <w:sz w:val="24"/>
          <w:szCs w:val="24"/>
        </w:rPr>
        <w:t>”)</w:t>
      </w:r>
      <w:r w:rsidR="00C316B6" w:rsidRPr="006314DD">
        <w:rPr>
          <w:rFonts w:asciiTheme="minorHAnsi" w:eastAsia="SimSun" w:hAnsiTheme="minorHAnsi" w:cstheme="minorHAnsi"/>
          <w:sz w:val="24"/>
          <w:szCs w:val="24"/>
        </w:rPr>
        <w:t>:</w:t>
      </w:r>
      <w:bookmarkEnd w:id="10"/>
    </w:p>
    <w:p w14:paraId="7B657F46" w14:textId="77777777" w:rsidR="00C930D2" w:rsidRPr="006314DD" w:rsidRDefault="00C930D2" w:rsidP="00EE5DAA">
      <w:pPr>
        <w:pStyle w:val="Level4"/>
        <w:numPr>
          <w:ilvl w:val="0"/>
          <w:numId w:val="0"/>
        </w:numPr>
        <w:spacing w:after="0" w:line="340" w:lineRule="exact"/>
        <w:rPr>
          <w:rFonts w:asciiTheme="minorHAnsi" w:hAnsiTheme="minorHAnsi" w:cstheme="minorHAnsi"/>
          <w:sz w:val="24"/>
          <w:szCs w:val="24"/>
        </w:rPr>
      </w:pPr>
      <w:bookmarkStart w:id="17" w:name="_Hlk74934908"/>
      <w:bookmarkEnd w:id="11"/>
      <w:bookmarkEnd w:id="12"/>
      <w:bookmarkEnd w:id="13"/>
    </w:p>
    <w:p w14:paraId="506DDFC9" w14:textId="3A999F36" w:rsidR="004963A1" w:rsidRPr="006314DD" w:rsidRDefault="004963A1">
      <w:pPr>
        <w:pStyle w:val="Level4"/>
        <w:tabs>
          <w:tab w:val="clear" w:pos="1956"/>
          <w:tab w:val="num" w:pos="1134"/>
        </w:tabs>
        <w:spacing w:after="0" w:line="340" w:lineRule="exact"/>
        <w:ind w:left="1134" w:hanging="1134"/>
        <w:rPr>
          <w:rFonts w:asciiTheme="minorHAnsi" w:hAnsiTheme="minorHAnsi" w:cstheme="minorHAnsi"/>
          <w:sz w:val="24"/>
          <w:szCs w:val="24"/>
        </w:rPr>
      </w:pPr>
      <w:bookmarkStart w:id="18" w:name="_Ref74918306"/>
      <w:bookmarkStart w:id="19" w:name="_Hlk74917775"/>
      <w:proofErr w:type="spellStart"/>
      <w:r w:rsidRPr="006314DD">
        <w:rPr>
          <w:rFonts w:asciiTheme="minorHAnsi" w:hAnsiTheme="minorHAnsi" w:cstheme="minorHAnsi"/>
          <w:sz w:val="24"/>
          <w:szCs w:val="24"/>
        </w:rPr>
        <w:t>da</w:t>
      </w:r>
      <w:proofErr w:type="spellEnd"/>
      <w:r w:rsidRPr="006314DD">
        <w:rPr>
          <w:rFonts w:asciiTheme="minorHAnsi" w:hAnsiTheme="minorHAnsi" w:cstheme="minorHAnsi"/>
          <w:sz w:val="24"/>
          <w:szCs w:val="24"/>
        </w:rPr>
        <w:t xml:space="preserve"> conta nº [</w:t>
      </w:r>
      <w:r w:rsidRPr="006314DD">
        <w:rPr>
          <w:rFonts w:asciiTheme="minorHAnsi" w:hAnsiTheme="minorHAnsi" w:cstheme="minorHAnsi"/>
          <w:sz w:val="24"/>
          <w:szCs w:val="24"/>
          <w:highlight w:val="yellow"/>
        </w:rPr>
        <w:t>=</w:t>
      </w:r>
      <w:r w:rsidRPr="006314DD">
        <w:rPr>
          <w:rFonts w:asciiTheme="minorHAnsi" w:hAnsiTheme="minorHAnsi" w:cstheme="minorHAnsi"/>
          <w:sz w:val="24"/>
          <w:szCs w:val="24"/>
        </w:rPr>
        <w:t>], da agência [</w:t>
      </w:r>
      <w:r w:rsidRPr="006314DD">
        <w:rPr>
          <w:rFonts w:asciiTheme="minorHAnsi" w:hAnsiTheme="minorHAnsi" w:cstheme="minorHAnsi"/>
          <w:sz w:val="24"/>
          <w:szCs w:val="24"/>
          <w:highlight w:val="yellow"/>
        </w:rPr>
        <w:t>=</w:t>
      </w:r>
      <w:r w:rsidRPr="006314DD">
        <w:rPr>
          <w:rFonts w:asciiTheme="minorHAnsi" w:hAnsiTheme="minorHAnsi" w:cstheme="minorHAnsi"/>
          <w:sz w:val="24"/>
          <w:szCs w:val="24"/>
        </w:rPr>
        <w:t xml:space="preserve">], do </w:t>
      </w:r>
      <w:r w:rsidRPr="006314DD">
        <w:rPr>
          <w:rFonts w:asciiTheme="minorHAnsi" w:eastAsia="Arial" w:hAnsiTheme="minorHAnsi" w:cstheme="minorHAnsi"/>
          <w:bCs/>
          <w:sz w:val="24"/>
          <w:szCs w:val="24"/>
        </w:rPr>
        <w:t xml:space="preserve">QI Sociedade de Crédito Direto S.A., </w:t>
      </w:r>
      <w:r w:rsidRPr="006314DD">
        <w:rPr>
          <w:rFonts w:asciiTheme="minorHAnsi" w:eastAsia="Arial" w:hAnsiTheme="minorHAnsi" w:cstheme="minorHAnsi"/>
          <w:sz w:val="24"/>
          <w:szCs w:val="24"/>
        </w:rPr>
        <w:t>inscrita no CNPJ/ME sob o nº 32.402.502/0001-35</w:t>
      </w:r>
      <w:r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u w:val="single"/>
        </w:rPr>
        <w:t>Banco Depositário</w:t>
      </w:r>
      <w:r w:rsidRPr="006314DD">
        <w:rPr>
          <w:rFonts w:asciiTheme="minorHAnsi" w:eastAsia="SimSun" w:hAnsiTheme="minorHAnsi" w:cstheme="minorHAnsi"/>
          <w:sz w:val="24"/>
          <w:szCs w:val="24"/>
        </w:rPr>
        <w:t>”)</w:t>
      </w:r>
      <w:r w:rsidRPr="006314DD">
        <w:rPr>
          <w:rFonts w:asciiTheme="minorHAnsi" w:hAnsiTheme="minorHAnsi" w:cstheme="minorHAnsi"/>
          <w:sz w:val="24"/>
          <w:szCs w:val="24"/>
        </w:rPr>
        <w:t>, de titularidade da Cedente (“</w:t>
      </w:r>
      <w:r w:rsidR="0095466E" w:rsidRPr="006314DD">
        <w:rPr>
          <w:rFonts w:asciiTheme="minorHAnsi" w:hAnsiTheme="minorHAnsi" w:cstheme="minorHAnsi"/>
          <w:sz w:val="24"/>
          <w:szCs w:val="24"/>
          <w:u w:val="single"/>
        </w:rPr>
        <w:t xml:space="preserve">Conta Vinculada da </w:t>
      </w:r>
      <w:proofErr w:type="spellStart"/>
      <w:r w:rsidR="0095466E" w:rsidRPr="006314DD">
        <w:rPr>
          <w:rFonts w:asciiTheme="minorHAnsi" w:hAnsiTheme="minorHAnsi" w:cstheme="minorHAnsi"/>
          <w:sz w:val="24"/>
          <w:szCs w:val="24"/>
          <w:u w:val="single"/>
        </w:rPr>
        <w:t>BRVias</w:t>
      </w:r>
      <w:proofErr w:type="spellEnd"/>
      <w:r w:rsidRPr="006314DD">
        <w:rPr>
          <w:rFonts w:asciiTheme="minorHAnsi" w:hAnsiTheme="minorHAnsi" w:cstheme="minorHAnsi"/>
          <w:sz w:val="24"/>
          <w:szCs w:val="24"/>
        </w:rPr>
        <w:t xml:space="preserve">”), bem como da totalidade dos recursos depositados na </w:t>
      </w:r>
      <w:r w:rsidR="0095466E" w:rsidRPr="006314DD">
        <w:rPr>
          <w:rFonts w:asciiTheme="minorHAnsi" w:hAnsiTheme="minorHAnsi" w:cstheme="minorHAnsi"/>
          <w:sz w:val="24"/>
          <w:szCs w:val="24"/>
        </w:rPr>
        <w:t xml:space="preserve">Conta Vinculada da </w:t>
      </w:r>
      <w:proofErr w:type="spellStart"/>
      <w:r w:rsidR="0095466E"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w:t>
      </w:r>
      <w:r w:rsidR="00364311" w:rsidRPr="006314DD">
        <w:rPr>
          <w:rFonts w:asciiTheme="minorHAnsi" w:hAnsiTheme="minorHAnsi" w:cstheme="minorHAnsi"/>
          <w:sz w:val="24"/>
          <w:szCs w:val="24"/>
        </w:rPr>
        <w:t xml:space="preserve">os quais serão decorrentes das transferências realizadas </w:t>
      </w:r>
      <w:r w:rsidR="009A32FE" w:rsidRPr="006314DD">
        <w:rPr>
          <w:rFonts w:asciiTheme="minorHAnsi" w:hAnsiTheme="minorHAnsi" w:cstheme="minorHAnsi"/>
          <w:sz w:val="24"/>
          <w:szCs w:val="24"/>
        </w:rPr>
        <w:t>mediante instrução do</w:t>
      </w:r>
      <w:r w:rsidR="00364311" w:rsidRPr="006314DD">
        <w:rPr>
          <w:rFonts w:asciiTheme="minorHAnsi" w:hAnsiTheme="minorHAnsi" w:cstheme="minorHAnsi"/>
          <w:sz w:val="24"/>
          <w:szCs w:val="24"/>
        </w:rPr>
        <w:t xml:space="preserve"> Agente Fiduciário</w:t>
      </w:r>
      <w:r w:rsidR="009A32FE" w:rsidRPr="006314DD">
        <w:rPr>
          <w:rFonts w:asciiTheme="minorHAnsi" w:hAnsiTheme="minorHAnsi" w:cstheme="minorHAnsi"/>
          <w:sz w:val="24"/>
          <w:szCs w:val="24"/>
        </w:rPr>
        <w:t xml:space="preserve"> ao Banco Depositário</w:t>
      </w:r>
      <w:r w:rsidR="00364311" w:rsidRPr="006314DD">
        <w:rPr>
          <w:rFonts w:asciiTheme="minorHAnsi" w:hAnsiTheme="minorHAnsi" w:cstheme="minorHAnsi"/>
          <w:sz w:val="24"/>
          <w:szCs w:val="24"/>
        </w:rPr>
        <w:t xml:space="preserve">, por conta e ordem da Juno, nos termos da Cláusula </w:t>
      </w:r>
      <w:r w:rsidR="00364311" w:rsidRPr="006314DD">
        <w:rPr>
          <w:rFonts w:asciiTheme="minorHAnsi" w:hAnsiTheme="minorHAnsi" w:cstheme="minorHAnsi"/>
          <w:bCs/>
          <w:sz w:val="24"/>
          <w:szCs w:val="24"/>
        </w:rPr>
        <w:t xml:space="preserve">[3.1.1.2] do </w:t>
      </w:r>
      <w:r w:rsidR="00364311" w:rsidRPr="006314DD">
        <w:rPr>
          <w:rFonts w:asciiTheme="minorHAnsi" w:hAnsiTheme="minorHAnsi" w:cstheme="minorHAnsi"/>
          <w:sz w:val="24"/>
          <w:szCs w:val="24"/>
        </w:rPr>
        <w:t>“</w:t>
      </w:r>
      <w:r w:rsidR="00364311" w:rsidRPr="006314DD">
        <w:rPr>
          <w:rFonts w:asciiTheme="minorHAnsi" w:hAnsiTheme="minorHAnsi" w:cstheme="minorHAnsi"/>
          <w:i/>
          <w:iCs/>
          <w:sz w:val="24"/>
          <w:szCs w:val="24"/>
        </w:rPr>
        <w:t>Contrato de Alienação Fiduciária de Ações e Cessão Fiduciária em Garantia e Outras Avenças</w:t>
      </w:r>
      <w:r w:rsidR="00364311" w:rsidRPr="006314DD">
        <w:rPr>
          <w:rFonts w:asciiTheme="minorHAnsi" w:hAnsiTheme="minorHAnsi" w:cstheme="minorHAnsi"/>
          <w:sz w:val="24"/>
          <w:szCs w:val="24"/>
        </w:rPr>
        <w:t>”, celebrado em [</w:t>
      </w:r>
      <w:r w:rsidR="00364311" w:rsidRPr="006314DD">
        <w:rPr>
          <w:rFonts w:asciiTheme="minorHAnsi" w:hAnsiTheme="minorHAnsi" w:cstheme="minorHAnsi"/>
          <w:sz w:val="24"/>
          <w:szCs w:val="24"/>
          <w:highlight w:val="yellow"/>
        </w:rPr>
        <w:t>=</w:t>
      </w:r>
      <w:r w:rsidR="00364311" w:rsidRPr="006314DD">
        <w:rPr>
          <w:rFonts w:asciiTheme="minorHAnsi" w:hAnsiTheme="minorHAnsi" w:cstheme="minorHAnsi"/>
          <w:sz w:val="24"/>
          <w:szCs w:val="24"/>
        </w:rPr>
        <w:t>]</w:t>
      </w:r>
      <w:r w:rsidR="00364311" w:rsidRPr="006314DD">
        <w:rPr>
          <w:rFonts w:asciiTheme="minorHAnsi" w:hAnsiTheme="minorHAnsi" w:cstheme="minorHAnsi"/>
          <w:bCs/>
          <w:sz w:val="24"/>
          <w:szCs w:val="24"/>
        </w:rPr>
        <w:t xml:space="preserve"> de </w:t>
      </w:r>
      <w:r w:rsidR="009A32FE" w:rsidRPr="006314DD">
        <w:rPr>
          <w:rFonts w:asciiTheme="minorHAnsi" w:hAnsiTheme="minorHAnsi" w:cstheme="minorHAnsi"/>
          <w:bCs/>
          <w:sz w:val="24"/>
          <w:szCs w:val="24"/>
        </w:rPr>
        <w:t>julho</w:t>
      </w:r>
      <w:r w:rsidR="00364311" w:rsidRPr="006314DD">
        <w:rPr>
          <w:rFonts w:asciiTheme="minorHAnsi" w:hAnsiTheme="minorHAnsi" w:cstheme="minorHAnsi"/>
          <w:bCs/>
          <w:sz w:val="24"/>
          <w:szCs w:val="24"/>
        </w:rPr>
        <w:t xml:space="preserve"> de 2021, entre a Juno, o Agente Fiduciário</w:t>
      </w:r>
      <w:r w:rsidR="009A32FE" w:rsidRPr="006314DD">
        <w:rPr>
          <w:rFonts w:asciiTheme="minorHAnsi" w:hAnsiTheme="minorHAnsi" w:cstheme="minorHAnsi"/>
          <w:bCs/>
          <w:sz w:val="24"/>
          <w:szCs w:val="24"/>
        </w:rPr>
        <w:t xml:space="preserve"> e</w:t>
      </w:r>
      <w:r w:rsidR="00364311" w:rsidRPr="006314DD">
        <w:rPr>
          <w:rFonts w:asciiTheme="minorHAnsi" w:hAnsiTheme="minorHAnsi" w:cstheme="minorHAnsi"/>
          <w:bCs/>
          <w:sz w:val="24"/>
          <w:szCs w:val="24"/>
        </w:rPr>
        <w:t xml:space="preserve"> a Debenturista</w:t>
      </w:r>
      <w:r w:rsidR="002453CE" w:rsidRPr="006314DD">
        <w:rPr>
          <w:rFonts w:asciiTheme="minorHAnsi" w:hAnsiTheme="minorHAnsi" w:cstheme="minorHAnsi"/>
          <w:bCs/>
          <w:sz w:val="24"/>
          <w:szCs w:val="24"/>
        </w:rPr>
        <w:t xml:space="preserve"> (“</w:t>
      </w:r>
      <w:r w:rsidR="002453CE" w:rsidRPr="006314DD">
        <w:rPr>
          <w:rFonts w:asciiTheme="minorHAnsi" w:hAnsiTheme="minorHAnsi" w:cstheme="minorHAnsi"/>
          <w:bCs/>
          <w:sz w:val="24"/>
          <w:szCs w:val="24"/>
          <w:u w:val="single"/>
        </w:rPr>
        <w:t>Contrato de Garantia Juno</w:t>
      </w:r>
      <w:r w:rsidR="002453CE" w:rsidRPr="006314DD">
        <w:rPr>
          <w:rFonts w:asciiTheme="minorHAnsi" w:hAnsiTheme="minorHAnsi" w:cstheme="minorHAnsi"/>
          <w:bCs/>
          <w:sz w:val="24"/>
          <w:szCs w:val="24"/>
        </w:rPr>
        <w:t>”)</w:t>
      </w:r>
      <w:r w:rsidR="00364311" w:rsidRPr="006314DD">
        <w:rPr>
          <w:rFonts w:asciiTheme="minorHAnsi" w:hAnsiTheme="minorHAnsi" w:cstheme="minorHAnsi"/>
          <w:bCs/>
          <w:sz w:val="24"/>
          <w:szCs w:val="24"/>
        </w:rPr>
        <w:t>;</w:t>
      </w:r>
    </w:p>
    <w:p w14:paraId="4CFD63A5" w14:textId="05D04A27" w:rsidR="001877B5" w:rsidRPr="006314DD" w:rsidRDefault="001877B5">
      <w:pPr>
        <w:pStyle w:val="Level4"/>
        <w:numPr>
          <w:ilvl w:val="0"/>
          <w:numId w:val="0"/>
        </w:numPr>
        <w:spacing w:after="0" w:line="340" w:lineRule="exact"/>
        <w:ind w:left="1134"/>
        <w:rPr>
          <w:rFonts w:asciiTheme="minorHAnsi" w:hAnsiTheme="minorHAnsi" w:cstheme="minorHAnsi"/>
          <w:sz w:val="24"/>
          <w:szCs w:val="24"/>
        </w:rPr>
      </w:pPr>
    </w:p>
    <w:p w14:paraId="22B96FAB" w14:textId="63078C65" w:rsidR="0054025D" w:rsidRPr="006314DD" w:rsidRDefault="0054025D">
      <w:pPr>
        <w:pStyle w:val="Level4"/>
        <w:tabs>
          <w:tab w:val="clear" w:pos="1956"/>
          <w:tab w:val="num" w:pos="1134"/>
        </w:tabs>
        <w:spacing w:after="0" w:line="340" w:lineRule="exact"/>
        <w:ind w:left="1134" w:hanging="1134"/>
        <w:rPr>
          <w:rFonts w:asciiTheme="minorHAnsi" w:hAnsiTheme="minorHAnsi" w:cstheme="minorHAnsi"/>
          <w:sz w:val="24"/>
          <w:szCs w:val="24"/>
        </w:rPr>
      </w:pPr>
      <w:r w:rsidRPr="006314DD">
        <w:rPr>
          <w:rFonts w:asciiTheme="minorHAnsi" w:hAnsiTheme="minorHAnsi" w:cstheme="minorHAnsi"/>
          <w:sz w:val="24"/>
          <w:szCs w:val="24"/>
        </w:rPr>
        <w:lastRenderedPageBreak/>
        <w:t xml:space="preserve">todos os direitos creditórios detidos pela Cedente contra o Banco Depositário em relação à titularidade da Cedente sobre a Conta Vinculada da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w:t>
      </w:r>
      <w:r w:rsidRPr="006314DD">
        <w:rPr>
          <w:rFonts w:asciiTheme="minorHAnsi" w:eastAsia="SimSun" w:hAnsiTheme="minorHAnsi" w:cstheme="minorHAnsi"/>
          <w:sz w:val="24"/>
          <w:szCs w:val="24"/>
        </w:rPr>
        <w:t>sendo todos os bens e direitos referidos nas alíneas “(i)” e “(</w:t>
      </w:r>
      <w:proofErr w:type="spellStart"/>
      <w:r w:rsidRPr="006314DD">
        <w:rPr>
          <w:rFonts w:asciiTheme="minorHAnsi" w:eastAsia="SimSun" w:hAnsiTheme="minorHAnsi" w:cstheme="minorHAnsi"/>
          <w:sz w:val="24"/>
          <w:szCs w:val="24"/>
        </w:rPr>
        <w:t>ii</w:t>
      </w:r>
      <w:proofErr w:type="spellEnd"/>
      <w:r w:rsidRPr="006314DD">
        <w:rPr>
          <w:rFonts w:asciiTheme="minorHAnsi" w:eastAsia="SimSun" w:hAnsiTheme="minorHAnsi" w:cstheme="minorHAnsi"/>
          <w:sz w:val="24"/>
          <w:szCs w:val="24"/>
        </w:rPr>
        <w:t xml:space="preserve">)” desta Cláusula </w:t>
      </w:r>
      <w:r w:rsidRPr="006314DD">
        <w:rPr>
          <w:rFonts w:asciiTheme="minorHAnsi" w:eastAsia="SimSun" w:hAnsiTheme="minorHAnsi" w:cstheme="minorHAnsi"/>
          <w:sz w:val="24"/>
          <w:szCs w:val="24"/>
        </w:rPr>
        <w:fldChar w:fldCharType="begin"/>
      </w:r>
      <w:r w:rsidRPr="006314DD">
        <w:rPr>
          <w:rFonts w:asciiTheme="minorHAnsi" w:eastAsia="SimSun" w:hAnsiTheme="minorHAnsi" w:cstheme="minorHAnsi"/>
          <w:sz w:val="24"/>
          <w:szCs w:val="24"/>
        </w:rPr>
        <w:instrText xml:space="preserve"> REF _Ref59462488 \r \h </w:instrText>
      </w:r>
      <w:r w:rsidR="00955BFD" w:rsidRPr="006314DD">
        <w:rPr>
          <w:rFonts w:asciiTheme="minorHAnsi" w:eastAsia="SimSun" w:hAnsiTheme="minorHAnsi" w:cstheme="minorHAnsi"/>
          <w:sz w:val="24"/>
          <w:szCs w:val="24"/>
        </w:rPr>
        <w:instrText xml:space="preserve"> \* MERGEFORMAT </w:instrText>
      </w:r>
      <w:r w:rsidRPr="006314DD">
        <w:rPr>
          <w:rFonts w:asciiTheme="minorHAnsi" w:eastAsia="SimSun" w:hAnsiTheme="minorHAnsi" w:cstheme="minorHAnsi"/>
          <w:sz w:val="24"/>
          <w:szCs w:val="24"/>
        </w:rPr>
      </w:r>
      <w:r w:rsidRPr="006314DD">
        <w:rPr>
          <w:rFonts w:asciiTheme="minorHAnsi" w:eastAsia="SimSun" w:hAnsiTheme="minorHAnsi" w:cstheme="minorHAnsi"/>
          <w:sz w:val="24"/>
          <w:szCs w:val="24"/>
        </w:rPr>
        <w:fldChar w:fldCharType="separate"/>
      </w:r>
      <w:r w:rsidR="001C5BBF">
        <w:rPr>
          <w:rFonts w:asciiTheme="minorHAnsi" w:eastAsia="SimSun" w:hAnsiTheme="minorHAnsi" w:cstheme="minorHAnsi"/>
          <w:sz w:val="24"/>
          <w:szCs w:val="24"/>
        </w:rPr>
        <w:t>2.1</w:t>
      </w:r>
      <w:r w:rsidRPr="006314DD">
        <w:rPr>
          <w:rFonts w:asciiTheme="minorHAnsi" w:eastAsia="SimSun" w:hAnsiTheme="minorHAnsi" w:cstheme="minorHAnsi"/>
          <w:sz w:val="24"/>
          <w:szCs w:val="24"/>
        </w:rPr>
        <w:fldChar w:fldCharType="end"/>
      </w:r>
      <w:r w:rsidRPr="006314DD">
        <w:rPr>
          <w:rFonts w:asciiTheme="minorHAnsi" w:eastAsia="SimSun" w:hAnsiTheme="minorHAnsi" w:cstheme="minorHAnsi"/>
          <w:sz w:val="24"/>
          <w:szCs w:val="24"/>
        </w:rPr>
        <w:t xml:space="preserve"> objeto da Cessão Fiduciária da </w:t>
      </w:r>
      <w:proofErr w:type="spellStart"/>
      <w:r w:rsidRPr="006314DD">
        <w:rPr>
          <w:rFonts w:asciiTheme="minorHAnsi" w:eastAsia="SimSun" w:hAnsiTheme="minorHAnsi" w:cstheme="minorHAnsi"/>
          <w:sz w:val="24"/>
          <w:szCs w:val="24"/>
        </w:rPr>
        <w:t>BRVias</w:t>
      </w:r>
      <w:proofErr w:type="spellEnd"/>
      <w:r w:rsidRPr="006314DD">
        <w:rPr>
          <w:rFonts w:asciiTheme="minorHAnsi" w:eastAsia="SimSun" w:hAnsiTheme="minorHAnsi" w:cstheme="minorHAnsi"/>
          <w:sz w:val="24"/>
          <w:szCs w:val="24"/>
        </w:rPr>
        <w:t xml:space="preserve"> doravante denominados em conjunto como “</w:t>
      </w:r>
      <w:r w:rsidRPr="006314DD">
        <w:rPr>
          <w:rFonts w:asciiTheme="minorHAnsi" w:eastAsia="SimSun" w:hAnsiTheme="minorHAnsi" w:cstheme="minorHAnsi"/>
          <w:sz w:val="24"/>
          <w:szCs w:val="24"/>
          <w:u w:val="single"/>
        </w:rPr>
        <w:t>Direitos Creditórios Cedidos Fiduciariamente</w:t>
      </w:r>
      <w:r w:rsidRPr="006314DD">
        <w:rPr>
          <w:rFonts w:asciiTheme="minorHAnsi" w:eastAsia="SimSun" w:hAnsiTheme="minorHAnsi" w:cstheme="minorHAnsi"/>
          <w:sz w:val="24"/>
          <w:szCs w:val="24"/>
        </w:rPr>
        <w:t>”).</w:t>
      </w:r>
    </w:p>
    <w:p w14:paraId="300D7B32" w14:textId="77777777" w:rsidR="000421F0" w:rsidRPr="006314DD" w:rsidRDefault="000421F0" w:rsidP="00A62FA7">
      <w:pPr>
        <w:pStyle w:val="Level4"/>
        <w:numPr>
          <w:ilvl w:val="0"/>
          <w:numId w:val="0"/>
        </w:numPr>
        <w:spacing w:after="0" w:line="340" w:lineRule="exact"/>
        <w:ind w:left="1134"/>
        <w:rPr>
          <w:rFonts w:asciiTheme="minorHAnsi" w:hAnsiTheme="minorHAnsi" w:cstheme="minorHAnsi"/>
          <w:sz w:val="24"/>
          <w:szCs w:val="24"/>
        </w:rPr>
      </w:pPr>
      <w:bookmarkStart w:id="20" w:name="_Ref497290258"/>
      <w:bookmarkEnd w:id="17"/>
      <w:bookmarkEnd w:id="18"/>
      <w:bookmarkEnd w:id="19"/>
    </w:p>
    <w:p w14:paraId="103BE926" w14:textId="798B4499" w:rsidR="00C930D2" w:rsidRPr="006314DD" w:rsidRDefault="00BF7B45" w:rsidP="00B0214B">
      <w:pPr>
        <w:pStyle w:val="PargrafodaLista"/>
        <w:numPr>
          <w:ilvl w:val="1"/>
          <w:numId w:val="58"/>
        </w:numPr>
        <w:spacing w:after="0" w:line="340" w:lineRule="exact"/>
        <w:ind w:left="0" w:firstLine="0"/>
        <w:rPr>
          <w:rFonts w:asciiTheme="minorHAnsi" w:hAnsiTheme="minorHAnsi" w:cstheme="minorHAnsi"/>
          <w:b/>
          <w:bCs/>
          <w:sz w:val="24"/>
          <w:szCs w:val="24"/>
        </w:rPr>
      </w:pPr>
      <w:r w:rsidRPr="006314DD">
        <w:rPr>
          <w:rFonts w:asciiTheme="minorHAnsi" w:hAnsiTheme="minorHAnsi" w:cstheme="minorHAnsi"/>
          <w:sz w:val="24"/>
          <w:szCs w:val="24"/>
        </w:rPr>
        <w:t xml:space="preserve">Para os fins do disposto </w:t>
      </w:r>
      <w:r w:rsidR="00967BB6" w:rsidRPr="006314DD">
        <w:rPr>
          <w:rFonts w:asciiTheme="minorHAnsi" w:hAnsiTheme="minorHAnsi" w:cstheme="minorHAnsi"/>
          <w:sz w:val="24"/>
          <w:szCs w:val="24"/>
        </w:rPr>
        <w:t>neste Contrato</w:t>
      </w:r>
      <w:r w:rsidRPr="006314DD">
        <w:rPr>
          <w:rFonts w:asciiTheme="minorHAnsi" w:hAnsiTheme="minorHAnsi" w:cstheme="minorHAnsi"/>
          <w:sz w:val="24"/>
          <w:szCs w:val="24"/>
        </w:rPr>
        <w:t xml:space="preserve">, fica desde já esclarecido entre as Partes que </w:t>
      </w:r>
      <w:r w:rsidR="00D31588" w:rsidRPr="006314DD">
        <w:rPr>
          <w:rFonts w:asciiTheme="minorHAnsi" w:hAnsiTheme="minorHAnsi" w:cstheme="minorHAnsi"/>
          <w:sz w:val="24"/>
          <w:szCs w:val="24"/>
        </w:rPr>
        <w:t xml:space="preserve">a </w:t>
      </w:r>
      <w:r w:rsidR="00967BB6" w:rsidRPr="006314DD">
        <w:rPr>
          <w:rFonts w:asciiTheme="minorHAnsi" w:hAnsiTheme="minorHAnsi" w:cstheme="minorHAnsi"/>
          <w:sz w:val="24"/>
          <w:szCs w:val="24"/>
        </w:rPr>
        <w:t xml:space="preserve">Cedente </w:t>
      </w:r>
      <w:r w:rsidR="002660CD" w:rsidRPr="006314DD">
        <w:rPr>
          <w:rFonts w:asciiTheme="minorHAnsi" w:hAnsiTheme="minorHAnsi" w:cstheme="minorHAnsi"/>
          <w:sz w:val="24"/>
          <w:szCs w:val="24"/>
        </w:rPr>
        <w:t xml:space="preserve">não </w:t>
      </w:r>
      <w:r w:rsidRPr="006314DD">
        <w:rPr>
          <w:rFonts w:asciiTheme="minorHAnsi" w:hAnsiTheme="minorHAnsi" w:cstheme="minorHAnsi"/>
          <w:sz w:val="24"/>
          <w:szCs w:val="24"/>
        </w:rPr>
        <w:t xml:space="preserve">poderá usar e gozar plenamente dos Direitos </w:t>
      </w:r>
      <w:r w:rsidR="00CD6071" w:rsidRPr="006314DD">
        <w:rPr>
          <w:rFonts w:asciiTheme="minorHAnsi" w:hAnsiTheme="minorHAnsi" w:cstheme="minorHAnsi"/>
          <w:sz w:val="24"/>
          <w:szCs w:val="24"/>
        </w:rPr>
        <w:t>Creditórios Cedidos Fiduciariamente</w:t>
      </w:r>
      <w:r w:rsidR="00C930D2" w:rsidRPr="006314DD">
        <w:rPr>
          <w:rFonts w:asciiTheme="minorHAnsi" w:hAnsiTheme="minorHAnsi" w:cstheme="minorHAnsi"/>
          <w:sz w:val="24"/>
          <w:szCs w:val="24"/>
        </w:rPr>
        <w:t>.</w:t>
      </w:r>
    </w:p>
    <w:p w14:paraId="7C5A4DDA" w14:textId="77777777" w:rsidR="00E904E7" w:rsidRPr="006314DD" w:rsidRDefault="00E904E7" w:rsidP="00EE5DAA">
      <w:pPr>
        <w:pStyle w:val="Level1"/>
        <w:keepNext w:val="0"/>
        <w:numPr>
          <w:ilvl w:val="0"/>
          <w:numId w:val="0"/>
        </w:numPr>
        <w:tabs>
          <w:tab w:val="left" w:pos="1134"/>
        </w:tabs>
        <w:spacing w:before="0" w:after="0" w:line="340" w:lineRule="exact"/>
        <w:rPr>
          <w:rFonts w:asciiTheme="minorHAnsi" w:hAnsiTheme="minorHAnsi" w:cstheme="minorHAnsi"/>
          <w:b w:val="0"/>
          <w:sz w:val="24"/>
          <w:szCs w:val="24"/>
        </w:rPr>
      </w:pPr>
      <w:bookmarkStart w:id="21" w:name="_Ref414888693"/>
      <w:bookmarkEnd w:id="20"/>
    </w:p>
    <w:p w14:paraId="2F699CE8" w14:textId="248A39DF" w:rsidR="00C930D2" w:rsidRPr="006314DD" w:rsidRDefault="001937D7" w:rsidP="00B0214B">
      <w:pPr>
        <w:pStyle w:val="PargrafodaLista"/>
        <w:numPr>
          <w:ilvl w:val="1"/>
          <w:numId w:val="58"/>
        </w:numPr>
        <w:spacing w:after="0" w:line="340" w:lineRule="exact"/>
        <w:ind w:left="0" w:firstLine="0"/>
        <w:rPr>
          <w:rFonts w:asciiTheme="minorHAnsi" w:hAnsiTheme="minorHAnsi" w:cstheme="minorHAnsi"/>
          <w:b/>
          <w:sz w:val="24"/>
          <w:szCs w:val="24"/>
        </w:rPr>
      </w:pPr>
      <w:bookmarkStart w:id="22" w:name="_Hlk76652338"/>
      <w:r w:rsidRPr="006314DD">
        <w:rPr>
          <w:rFonts w:asciiTheme="minorHAnsi" w:hAnsiTheme="minorHAnsi" w:cstheme="minorHAnsi"/>
          <w:sz w:val="24"/>
          <w:szCs w:val="24"/>
        </w:rPr>
        <w:t>A</w:t>
      </w:r>
      <w:r w:rsidR="007A6118" w:rsidRPr="006314DD">
        <w:rPr>
          <w:rFonts w:asciiTheme="minorHAnsi" w:hAnsiTheme="minorHAnsi" w:cstheme="minorHAnsi"/>
          <w:sz w:val="24"/>
          <w:szCs w:val="24"/>
        </w:rPr>
        <w:t xml:space="preserve"> </w:t>
      </w:r>
      <w:r w:rsidR="00FE5691" w:rsidRPr="006314DD">
        <w:rPr>
          <w:rFonts w:asciiTheme="minorHAnsi" w:hAnsiTheme="minorHAnsi" w:cstheme="minorHAnsi"/>
          <w:sz w:val="24"/>
          <w:szCs w:val="24"/>
        </w:rPr>
        <w:t xml:space="preserve">Cessão Fiduciária da </w:t>
      </w:r>
      <w:proofErr w:type="spellStart"/>
      <w:r w:rsidR="00FE5691"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w:t>
      </w:r>
      <w:r w:rsidR="007A6118" w:rsidRPr="006314DD">
        <w:rPr>
          <w:rFonts w:asciiTheme="minorHAnsi" w:hAnsiTheme="minorHAnsi" w:cstheme="minorHAnsi"/>
          <w:sz w:val="24"/>
          <w:szCs w:val="24"/>
        </w:rPr>
        <w:t>permanecer</w:t>
      </w:r>
      <w:r w:rsidR="00FE5691" w:rsidRPr="006314DD">
        <w:rPr>
          <w:rFonts w:asciiTheme="minorHAnsi" w:hAnsiTheme="minorHAnsi" w:cstheme="minorHAnsi"/>
          <w:sz w:val="24"/>
          <w:szCs w:val="24"/>
        </w:rPr>
        <w:t>á</w:t>
      </w:r>
      <w:r w:rsidR="007A6118" w:rsidRPr="006314DD">
        <w:rPr>
          <w:rFonts w:asciiTheme="minorHAnsi" w:hAnsiTheme="minorHAnsi" w:cstheme="minorHAnsi"/>
          <w:sz w:val="24"/>
          <w:szCs w:val="24"/>
        </w:rPr>
        <w:t xml:space="preserve"> </w:t>
      </w:r>
      <w:r w:rsidRPr="006314DD">
        <w:rPr>
          <w:rFonts w:asciiTheme="minorHAnsi" w:hAnsiTheme="minorHAnsi" w:cstheme="minorHAnsi"/>
          <w:sz w:val="24"/>
          <w:szCs w:val="24"/>
        </w:rPr>
        <w:t>íntegra e em pleno vigor até</w:t>
      </w:r>
      <w:r w:rsidR="0020420A" w:rsidRPr="006314DD">
        <w:rPr>
          <w:rFonts w:asciiTheme="minorHAnsi" w:hAnsiTheme="minorHAnsi" w:cstheme="minorHAnsi"/>
          <w:sz w:val="24"/>
          <w:szCs w:val="24"/>
        </w:rPr>
        <w:t xml:space="preserve"> o que ocorrer primeiro entre</w:t>
      </w:r>
      <w:r w:rsidRPr="006314DD">
        <w:rPr>
          <w:rFonts w:asciiTheme="minorHAnsi" w:hAnsiTheme="minorHAnsi" w:cstheme="minorHAnsi"/>
          <w:sz w:val="24"/>
          <w:szCs w:val="24"/>
        </w:rPr>
        <w:t>: (a) o pleno e integral cumprimento das Obrigações Garantidas, conforme notificado pelo</w:t>
      </w:r>
      <w:r w:rsidR="00CD6071" w:rsidRPr="006314DD">
        <w:rPr>
          <w:rFonts w:asciiTheme="minorHAnsi" w:hAnsiTheme="minorHAnsi" w:cstheme="minorHAnsi"/>
          <w:sz w:val="24"/>
          <w:szCs w:val="24"/>
        </w:rPr>
        <w:t xml:space="preserve"> Agente Fiduciário</w:t>
      </w:r>
      <w:r w:rsidR="008B5BBE" w:rsidRPr="006314DD">
        <w:rPr>
          <w:rFonts w:asciiTheme="minorHAnsi" w:hAnsiTheme="minorHAnsi" w:cstheme="minorHAnsi"/>
          <w:sz w:val="24"/>
          <w:szCs w:val="24"/>
        </w:rPr>
        <w:t xml:space="preserve"> e pela Debenturista</w:t>
      </w:r>
      <w:r w:rsidRPr="006314DD">
        <w:rPr>
          <w:rFonts w:asciiTheme="minorHAnsi" w:hAnsiTheme="minorHAnsi" w:cstheme="minorHAnsi"/>
          <w:sz w:val="24"/>
          <w:szCs w:val="24"/>
        </w:rPr>
        <w:t>; ou (b) que esta</w:t>
      </w:r>
      <w:r w:rsidR="00A757E1" w:rsidRPr="006314DD">
        <w:rPr>
          <w:rFonts w:asciiTheme="minorHAnsi" w:hAnsiTheme="minorHAnsi" w:cstheme="minorHAnsi"/>
          <w:sz w:val="24"/>
          <w:szCs w:val="24"/>
        </w:rPr>
        <w:t>s</w:t>
      </w:r>
      <w:r w:rsidRPr="006314DD">
        <w:rPr>
          <w:rFonts w:asciiTheme="minorHAnsi" w:hAnsiTheme="minorHAnsi" w:cstheme="minorHAnsi"/>
          <w:sz w:val="24"/>
          <w:szCs w:val="24"/>
        </w:rPr>
        <w:t xml:space="preserve"> seja</w:t>
      </w:r>
      <w:r w:rsidR="00A757E1" w:rsidRPr="006314DD">
        <w:rPr>
          <w:rFonts w:asciiTheme="minorHAnsi" w:hAnsiTheme="minorHAnsi" w:cstheme="minorHAnsi"/>
          <w:sz w:val="24"/>
          <w:szCs w:val="24"/>
        </w:rPr>
        <w:t>m</w:t>
      </w:r>
      <w:r w:rsidRPr="006314DD">
        <w:rPr>
          <w:rFonts w:asciiTheme="minorHAnsi" w:hAnsiTheme="minorHAnsi" w:cstheme="minorHAnsi"/>
          <w:sz w:val="24"/>
          <w:szCs w:val="24"/>
        </w:rPr>
        <w:t xml:space="preserve"> totalmente excutida</w:t>
      </w:r>
      <w:r w:rsidR="00A757E1" w:rsidRPr="006314DD">
        <w:rPr>
          <w:rFonts w:asciiTheme="minorHAnsi" w:hAnsiTheme="minorHAnsi" w:cstheme="minorHAnsi"/>
          <w:sz w:val="24"/>
          <w:szCs w:val="24"/>
        </w:rPr>
        <w:t>s</w:t>
      </w:r>
      <w:r w:rsidRPr="006314DD">
        <w:rPr>
          <w:rFonts w:asciiTheme="minorHAnsi" w:hAnsiTheme="minorHAnsi" w:cstheme="minorHAnsi"/>
          <w:sz w:val="24"/>
          <w:szCs w:val="24"/>
        </w:rPr>
        <w:t xml:space="preserve"> e </w:t>
      </w:r>
      <w:r w:rsidR="008B5BBE" w:rsidRPr="006314DD">
        <w:rPr>
          <w:rFonts w:asciiTheme="minorHAnsi" w:hAnsiTheme="minorHAnsi" w:cstheme="minorHAnsi"/>
          <w:sz w:val="24"/>
          <w:szCs w:val="24"/>
        </w:rPr>
        <w:t>a Debenturista</w:t>
      </w:r>
      <w:r w:rsidR="00CD6071" w:rsidRPr="006314DD">
        <w:rPr>
          <w:rFonts w:asciiTheme="minorHAnsi" w:hAnsiTheme="minorHAnsi" w:cstheme="minorHAnsi"/>
          <w:sz w:val="24"/>
          <w:szCs w:val="24"/>
        </w:rPr>
        <w:t xml:space="preserve"> tenha</w:t>
      </w:r>
      <w:r w:rsidRPr="006314DD">
        <w:rPr>
          <w:rFonts w:asciiTheme="minorHAnsi" w:hAnsiTheme="minorHAnsi" w:cstheme="minorHAnsi"/>
          <w:sz w:val="24"/>
          <w:szCs w:val="24"/>
        </w:rPr>
        <w:t xml:space="preserve"> recebido o produto da excussão </w:t>
      </w:r>
      <w:r w:rsidR="00FE5691" w:rsidRPr="006314DD">
        <w:rPr>
          <w:rFonts w:asciiTheme="minorHAnsi" w:hAnsiTheme="minorHAnsi" w:cstheme="minorHAnsi"/>
          <w:sz w:val="24"/>
          <w:szCs w:val="24"/>
        </w:rPr>
        <w:t xml:space="preserve">dos Direitos Creditórios Cedidos Fiduciariamente </w:t>
      </w:r>
      <w:r w:rsidRPr="006314DD">
        <w:rPr>
          <w:rFonts w:asciiTheme="minorHAnsi" w:hAnsiTheme="minorHAnsi" w:cstheme="minorHAnsi"/>
          <w:sz w:val="24"/>
          <w:szCs w:val="24"/>
        </w:rPr>
        <w:t xml:space="preserve">de forma definitiva e incontestável, conforme notificado </w:t>
      </w:r>
      <w:r w:rsidR="00E83356" w:rsidRPr="006314DD">
        <w:rPr>
          <w:rFonts w:asciiTheme="minorHAnsi" w:hAnsiTheme="minorHAnsi" w:cstheme="minorHAnsi"/>
          <w:sz w:val="24"/>
          <w:szCs w:val="24"/>
        </w:rPr>
        <w:t xml:space="preserve">pelo </w:t>
      </w:r>
      <w:r w:rsidR="00CD6071" w:rsidRPr="006314DD">
        <w:rPr>
          <w:rFonts w:asciiTheme="minorHAnsi" w:hAnsiTheme="minorHAnsi" w:cstheme="minorHAnsi"/>
          <w:sz w:val="24"/>
          <w:szCs w:val="24"/>
        </w:rPr>
        <w:t>Agente Fiduciário</w:t>
      </w:r>
      <w:r w:rsidR="00A757E1" w:rsidRPr="006314DD">
        <w:rPr>
          <w:rFonts w:asciiTheme="minorHAnsi" w:hAnsiTheme="minorHAnsi" w:cstheme="minorHAnsi"/>
          <w:sz w:val="24"/>
          <w:szCs w:val="24"/>
        </w:rPr>
        <w:t xml:space="preserve"> e pela Debenturista</w:t>
      </w:r>
      <w:r w:rsidRPr="006314DD">
        <w:rPr>
          <w:rFonts w:asciiTheme="minorHAnsi" w:hAnsiTheme="minorHAnsi" w:cstheme="minorHAnsi"/>
          <w:sz w:val="24"/>
          <w:szCs w:val="24"/>
        </w:rPr>
        <w:t xml:space="preserve"> (“</w:t>
      </w:r>
      <w:r w:rsidRPr="006314DD">
        <w:rPr>
          <w:rFonts w:asciiTheme="minorHAnsi" w:hAnsiTheme="minorHAnsi" w:cstheme="minorHAnsi"/>
          <w:sz w:val="24"/>
          <w:szCs w:val="24"/>
          <w:u w:val="single"/>
        </w:rPr>
        <w:t>Prazo de Vigência</w:t>
      </w:r>
      <w:r w:rsidRPr="006314DD">
        <w:rPr>
          <w:rFonts w:asciiTheme="minorHAnsi" w:hAnsiTheme="minorHAnsi" w:cstheme="minorHAnsi"/>
          <w:sz w:val="24"/>
          <w:szCs w:val="24"/>
        </w:rPr>
        <w:t xml:space="preserve">”). Cumpridas em sua integralidade as Obrigações Garantidas, este Contrato </w:t>
      </w:r>
      <w:r w:rsidR="00A757E1" w:rsidRPr="006314DD">
        <w:rPr>
          <w:rFonts w:asciiTheme="minorHAnsi" w:hAnsiTheme="minorHAnsi" w:cstheme="minorHAnsi"/>
          <w:sz w:val="24"/>
          <w:szCs w:val="24"/>
        </w:rPr>
        <w:t>será resolvido</w:t>
      </w:r>
      <w:r w:rsidRPr="006314DD">
        <w:rPr>
          <w:rFonts w:asciiTheme="minorHAnsi" w:hAnsiTheme="minorHAnsi" w:cstheme="minorHAnsi"/>
          <w:sz w:val="24"/>
          <w:szCs w:val="24"/>
        </w:rPr>
        <w:t xml:space="preserve"> de pleno direito, </w:t>
      </w:r>
      <w:r w:rsidR="00F85F9B" w:rsidRPr="006314DD">
        <w:rPr>
          <w:rFonts w:asciiTheme="minorHAnsi" w:hAnsiTheme="minorHAnsi" w:cstheme="minorHAnsi"/>
          <w:sz w:val="24"/>
          <w:szCs w:val="24"/>
        </w:rPr>
        <w:t xml:space="preserve">devendo </w:t>
      </w:r>
      <w:r w:rsidR="00A757E1" w:rsidRPr="006314DD">
        <w:rPr>
          <w:rFonts w:asciiTheme="minorHAnsi" w:hAnsiTheme="minorHAnsi" w:cstheme="minorHAnsi"/>
          <w:sz w:val="24"/>
          <w:szCs w:val="24"/>
        </w:rPr>
        <w:t xml:space="preserve">ser assinado o termo de quitação devido pelo </w:t>
      </w:r>
      <w:r w:rsidR="00CD6071" w:rsidRPr="006314DD">
        <w:rPr>
          <w:rFonts w:asciiTheme="minorHAnsi" w:hAnsiTheme="minorHAnsi" w:cstheme="minorHAnsi"/>
          <w:sz w:val="24"/>
          <w:szCs w:val="24"/>
        </w:rPr>
        <w:t>Agente</w:t>
      </w:r>
      <w:r w:rsidR="00CD6071" w:rsidRPr="006314DD">
        <w:rPr>
          <w:rFonts w:asciiTheme="minorHAnsi" w:hAnsiTheme="minorHAnsi" w:cstheme="minorHAnsi"/>
          <w:b/>
          <w:sz w:val="24"/>
          <w:szCs w:val="24"/>
        </w:rPr>
        <w:t xml:space="preserve"> </w:t>
      </w:r>
      <w:r w:rsidR="00CD6071" w:rsidRPr="006314DD">
        <w:rPr>
          <w:rFonts w:asciiTheme="minorHAnsi" w:hAnsiTheme="minorHAnsi" w:cstheme="minorHAnsi"/>
          <w:bCs/>
          <w:sz w:val="24"/>
          <w:szCs w:val="24"/>
        </w:rPr>
        <w:t>Fiduciário</w:t>
      </w:r>
      <w:r w:rsidRPr="006314DD">
        <w:rPr>
          <w:rFonts w:asciiTheme="minorHAnsi" w:hAnsiTheme="minorHAnsi" w:cstheme="minorHAnsi"/>
          <w:sz w:val="24"/>
          <w:szCs w:val="24"/>
        </w:rPr>
        <w:t xml:space="preserve"> </w:t>
      </w:r>
      <w:r w:rsidR="00A757E1" w:rsidRPr="006314DD">
        <w:rPr>
          <w:rFonts w:asciiTheme="minorHAnsi" w:hAnsiTheme="minorHAnsi" w:cstheme="minorHAnsi"/>
          <w:sz w:val="24"/>
          <w:szCs w:val="24"/>
        </w:rPr>
        <w:t>e pela Debenturista</w:t>
      </w:r>
      <w:r w:rsidR="0020420A" w:rsidRPr="006314DD">
        <w:rPr>
          <w:rFonts w:asciiTheme="minorHAnsi" w:hAnsiTheme="minorHAnsi" w:cstheme="minorHAnsi"/>
          <w:sz w:val="24"/>
          <w:szCs w:val="24"/>
        </w:rPr>
        <w:t xml:space="preserve"> em até 10 (dez) Dias Úteis da quitação das Obrigações Garantidas</w:t>
      </w:r>
      <w:r w:rsidRPr="006314DD">
        <w:rPr>
          <w:rFonts w:asciiTheme="minorHAnsi" w:hAnsiTheme="minorHAnsi" w:cstheme="minorHAnsi"/>
          <w:sz w:val="24"/>
          <w:szCs w:val="24"/>
        </w:rPr>
        <w:t>.</w:t>
      </w:r>
    </w:p>
    <w:bookmarkEnd w:id="22"/>
    <w:p w14:paraId="3C593C75" w14:textId="77777777" w:rsidR="00055C8E" w:rsidRPr="006314DD" w:rsidRDefault="00055C8E" w:rsidP="00EE5DAA">
      <w:pPr>
        <w:pStyle w:val="PargrafodaLista"/>
        <w:spacing w:after="0" w:line="340" w:lineRule="exact"/>
        <w:ind w:left="0"/>
        <w:rPr>
          <w:rFonts w:asciiTheme="minorHAnsi" w:hAnsiTheme="minorHAnsi" w:cstheme="minorHAnsi"/>
          <w:sz w:val="24"/>
          <w:szCs w:val="24"/>
        </w:rPr>
      </w:pPr>
    </w:p>
    <w:p w14:paraId="4671261A" w14:textId="26E3522B" w:rsidR="00943761" w:rsidRPr="006314DD" w:rsidRDefault="00F9470F" w:rsidP="00B0214B">
      <w:pPr>
        <w:pStyle w:val="PargrafodaLista"/>
        <w:numPr>
          <w:ilvl w:val="0"/>
          <w:numId w:val="58"/>
        </w:numPr>
        <w:spacing w:after="0" w:line="340" w:lineRule="exact"/>
        <w:ind w:left="0" w:firstLine="0"/>
        <w:rPr>
          <w:rFonts w:asciiTheme="minorHAnsi" w:hAnsiTheme="minorHAnsi" w:cstheme="minorHAnsi"/>
          <w:bCs/>
          <w:sz w:val="24"/>
          <w:szCs w:val="24"/>
          <w:u w:val="single"/>
        </w:rPr>
      </w:pPr>
      <w:r w:rsidRPr="006314DD">
        <w:rPr>
          <w:rFonts w:asciiTheme="minorHAnsi" w:hAnsiTheme="minorHAnsi" w:cstheme="minorHAnsi"/>
          <w:bCs/>
          <w:sz w:val="24"/>
          <w:szCs w:val="24"/>
          <w:u w:val="single"/>
        </w:rPr>
        <w:t>Depósito</w:t>
      </w:r>
      <w:r w:rsidR="00B41185" w:rsidRPr="006314DD">
        <w:rPr>
          <w:rFonts w:asciiTheme="minorHAnsi" w:hAnsiTheme="minorHAnsi" w:cstheme="minorHAnsi"/>
          <w:bCs/>
          <w:sz w:val="24"/>
          <w:szCs w:val="24"/>
          <w:u w:val="single"/>
        </w:rPr>
        <w:t>, Movimentação</w:t>
      </w:r>
      <w:r w:rsidRPr="006314DD">
        <w:rPr>
          <w:rFonts w:asciiTheme="minorHAnsi" w:hAnsiTheme="minorHAnsi" w:cstheme="minorHAnsi"/>
          <w:bCs/>
          <w:sz w:val="24"/>
          <w:szCs w:val="24"/>
          <w:u w:val="single"/>
        </w:rPr>
        <w:t xml:space="preserve"> e Destinação dos Direitos Creditórios Cedidos Fiduciariamente</w:t>
      </w:r>
    </w:p>
    <w:p w14:paraId="0A556D18" w14:textId="77777777" w:rsidR="004002CF" w:rsidRPr="006314DD" w:rsidRDefault="004002CF" w:rsidP="00EE5DAA">
      <w:pPr>
        <w:pStyle w:val="PargrafodaLista"/>
        <w:spacing w:after="0" w:line="340" w:lineRule="exact"/>
        <w:rPr>
          <w:rFonts w:asciiTheme="minorHAnsi" w:hAnsiTheme="minorHAnsi" w:cstheme="minorHAnsi"/>
          <w:b/>
          <w:sz w:val="24"/>
          <w:szCs w:val="24"/>
        </w:rPr>
      </w:pPr>
    </w:p>
    <w:p w14:paraId="5BAABC26" w14:textId="3A10CDA2" w:rsidR="00364311" w:rsidRPr="006314DD" w:rsidRDefault="009D20F9" w:rsidP="00C651C5">
      <w:pPr>
        <w:pStyle w:val="PargrafodaLista"/>
        <w:numPr>
          <w:ilvl w:val="1"/>
          <w:numId w:val="58"/>
        </w:numPr>
        <w:spacing w:after="0" w:line="340" w:lineRule="exact"/>
        <w:ind w:left="0" w:firstLine="0"/>
        <w:rPr>
          <w:rFonts w:asciiTheme="minorHAnsi" w:hAnsiTheme="minorHAnsi" w:cstheme="minorHAnsi"/>
          <w:b/>
          <w:sz w:val="24"/>
          <w:szCs w:val="24"/>
        </w:rPr>
      </w:pPr>
      <w:bookmarkStart w:id="23" w:name="_Ref76653091"/>
      <w:r w:rsidRPr="006314DD">
        <w:rPr>
          <w:rFonts w:asciiTheme="minorHAnsi" w:hAnsiTheme="minorHAnsi" w:cstheme="minorHAnsi"/>
          <w:bCs/>
          <w:sz w:val="24"/>
          <w:szCs w:val="24"/>
        </w:rPr>
        <w:t xml:space="preserve">Em até 5 (cinco) Dias Úteis a contar da presente data, a Cedente deverá depositar na Conta Vinculada da </w:t>
      </w:r>
      <w:proofErr w:type="spellStart"/>
      <w:r w:rsidRPr="006314DD">
        <w:rPr>
          <w:rFonts w:asciiTheme="minorHAnsi" w:hAnsiTheme="minorHAnsi" w:cstheme="minorHAnsi"/>
          <w:bCs/>
          <w:sz w:val="24"/>
          <w:szCs w:val="24"/>
        </w:rPr>
        <w:t>BRVias</w:t>
      </w:r>
      <w:proofErr w:type="spellEnd"/>
      <w:r w:rsidRPr="006314DD">
        <w:rPr>
          <w:rFonts w:asciiTheme="minorHAnsi" w:hAnsiTheme="minorHAnsi" w:cstheme="minorHAnsi"/>
          <w:bCs/>
          <w:sz w:val="24"/>
          <w:szCs w:val="24"/>
        </w:rPr>
        <w:t xml:space="preserve"> o montante equivalente</w:t>
      </w:r>
      <w:r w:rsidRPr="006314DD">
        <w:rPr>
          <w:rFonts w:asciiTheme="minorHAnsi" w:hAnsiTheme="minorHAnsi" w:cstheme="minorHAnsi"/>
          <w:sz w:val="24"/>
          <w:szCs w:val="24"/>
        </w:rPr>
        <w:t>, no mínimo, à somatória do valor estimado</w:t>
      </w:r>
      <w:ins w:id="24" w:author="Pedro Oliveira" w:date="2021-07-19T16:22:00Z">
        <w:r w:rsidR="00FD00FD">
          <w:rPr>
            <w:rFonts w:asciiTheme="minorHAnsi" w:hAnsiTheme="minorHAnsi" w:cstheme="minorHAnsi"/>
            <w:sz w:val="24"/>
            <w:szCs w:val="24"/>
          </w:rPr>
          <w:t xml:space="preserve">, com base na projeção </w:t>
        </w:r>
      </w:ins>
      <w:ins w:id="25" w:author="Pedro Oliveira" w:date="2021-07-19T16:23:00Z">
        <w:r w:rsidR="00FD00FD">
          <w:rPr>
            <w:rFonts w:asciiTheme="minorHAnsi" w:hAnsiTheme="minorHAnsi" w:cstheme="minorHAnsi"/>
            <w:sz w:val="24"/>
            <w:szCs w:val="24"/>
          </w:rPr>
          <w:t>utilizado a última Taxa DI divulgada,</w:t>
        </w:r>
      </w:ins>
      <w:r w:rsidRPr="006314DD">
        <w:rPr>
          <w:rFonts w:asciiTheme="minorHAnsi" w:hAnsiTheme="minorHAnsi" w:cstheme="minorHAnsi"/>
          <w:sz w:val="24"/>
          <w:szCs w:val="24"/>
        </w:rPr>
        <w:t xml:space="preserve"> de (i) Remuneração, (</w:t>
      </w:r>
      <w:proofErr w:type="spellStart"/>
      <w:r w:rsidRPr="006314DD">
        <w:rPr>
          <w:rFonts w:asciiTheme="minorHAnsi" w:hAnsiTheme="minorHAnsi" w:cstheme="minorHAnsi"/>
          <w:sz w:val="24"/>
          <w:szCs w:val="24"/>
        </w:rPr>
        <w:t>ii</w:t>
      </w:r>
      <w:proofErr w:type="spellEnd"/>
      <w:r w:rsidRPr="006314DD">
        <w:rPr>
          <w:rFonts w:asciiTheme="minorHAnsi" w:hAnsiTheme="minorHAnsi" w:cstheme="minorHAnsi"/>
          <w:sz w:val="24"/>
          <w:szCs w:val="24"/>
        </w:rPr>
        <w:t>) Amortização do Valor Nominal Unitário e (</w:t>
      </w:r>
      <w:proofErr w:type="spellStart"/>
      <w:r w:rsidRPr="006314DD">
        <w:rPr>
          <w:rFonts w:asciiTheme="minorHAnsi" w:hAnsiTheme="minorHAnsi" w:cstheme="minorHAnsi"/>
          <w:sz w:val="24"/>
          <w:szCs w:val="24"/>
        </w:rPr>
        <w:t>iii</w:t>
      </w:r>
      <w:proofErr w:type="spellEnd"/>
      <w:r w:rsidRPr="006314DD">
        <w:rPr>
          <w:rFonts w:asciiTheme="minorHAnsi" w:hAnsiTheme="minorHAnsi" w:cstheme="minorHAnsi"/>
          <w:sz w:val="24"/>
          <w:szCs w:val="24"/>
        </w:rPr>
        <w:t>) Encargos Moratórios, caso aplicável, devidos na próxima Data de Pagamento, calculada nos termos da Escritura de Emissão (“</w:t>
      </w:r>
      <w:commentRangeStart w:id="26"/>
      <w:r w:rsidRPr="006314DD">
        <w:rPr>
          <w:rFonts w:asciiTheme="minorHAnsi" w:hAnsiTheme="minorHAnsi" w:cstheme="minorHAnsi"/>
          <w:sz w:val="24"/>
          <w:szCs w:val="24"/>
          <w:u w:val="single"/>
        </w:rPr>
        <w:t xml:space="preserve">Valor Mínimo da Retenção da PMT de </w:t>
      </w:r>
      <w:proofErr w:type="spellStart"/>
      <w:r w:rsidRPr="006314DD">
        <w:rPr>
          <w:rFonts w:asciiTheme="minorHAnsi" w:hAnsiTheme="minorHAnsi" w:cstheme="minorHAnsi"/>
          <w:sz w:val="24"/>
          <w:szCs w:val="24"/>
          <w:u w:val="single"/>
        </w:rPr>
        <w:t>BRVias</w:t>
      </w:r>
      <w:commentRangeEnd w:id="26"/>
      <w:proofErr w:type="spellEnd"/>
      <w:r w:rsidR="00964A00">
        <w:rPr>
          <w:rStyle w:val="Refdecomentrio"/>
          <w:rFonts w:ascii="Arial" w:hAnsi="Arial" w:cs="Times New Roman"/>
          <w:color w:val="auto"/>
          <w:lang w:val="x-none" w:eastAsia="x-none"/>
        </w:rPr>
        <w:commentReference w:id="26"/>
      </w:r>
      <w:r w:rsidRPr="006314DD">
        <w:rPr>
          <w:rFonts w:asciiTheme="minorHAnsi" w:hAnsiTheme="minorHAnsi" w:cstheme="minorHAnsi"/>
          <w:sz w:val="24"/>
          <w:szCs w:val="24"/>
        </w:rPr>
        <w:t xml:space="preserve">”). Adicionalmente, </w:t>
      </w:r>
      <w:r w:rsidRPr="006314DD">
        <w:rPr>
          <w:rFonts w:asciiTheme="minorHAnsi" w:hAnsiTheme="minorHAnsi" w:cstheme="minorHAnsi"/>
          <w:bCs/>
          <w:sz w:val="24"/>
          <w:szCs w:val="24"/>
        </w:rPr>
        <w:t>o</w:t>
      </w:r>
      <w:r w:rsidR="00364311" w:rsidRPr="006314DD">
        <w:rPr>
          <w:rFonts w:asciiTheme="minorHAnsi" w:hAnsiTheme="minorHAnsi" w:cstheme="minorHAnsi"/>
          <w:bCs/>
          <w:sz w:val="24"/>
          <w:szCs w:val="24"/>
        </w:rPr>
        <w:t xml:space="preserve"> Agente Fiduciário, por conta e ordem da Juno, deverá, em até 2 (dois) Dias Úteis contados do recebimento</w:t>
      </w:r>
      <w:r w:rsidR="001346FA" w:rsidRPr="006314DD">
        <w:rPr>
          <w:rFonts w:asciiTheme="minorHAnsi" w:hAnsiTheme="minorHAnsi" w:cstheme="minorHAnsi"/>
          <w:bCs/>
          <w:sz w:val="24"/>
          <w:szCs w:val="24"/>
        </w:rPr>
        <w:t xml:space="preserve">, na </w:t>
      </w:r>
      <w:r w:rsidR="001346FA" w:rsidRPr="006314DD">
        <w:rPr>
          <w:rFonts w:asciiTheme="minorHAnsi" w:eastAsia="SimSun" w:hAnsiTheme="minorHAnsi" w:cstheme="minorHAnsi"/>
          <w:sz w:val="24"/>
          <w:szCs w:val="24"/>
        </w:rPr>
        <w:t>conta corrente nº [</w:t>
      </w:r>
      <w:r w:rsidR="001346FA" w:rsidRPr="006314DD">
        <w:rPr>
          <w:rFonts w:asciiTheme="minorHAnsi" w:eastAsia="SimSun" w:hAnsiTheme="minorHAnsi" w:cstheme="minorHAnsi"/>
          <w:sz w:val="24"/>
          <w:szCs w:val="24"/>
          <w:highlight w:val="yellow"/>
        </w:rPr>
        <w:t>=</w:t>
      </w:r>
      <w:r w:rsidR="001346FA" w:rsidRPr="006314DD">
        <w:rPr>
          <w:rFonts w:asciiTheme="minorHAnsi" w:eastAsia="SimSun" w:hAnsiTheme="minorHAnsi" w:cstheme="minorHAnsi"/>
          <w:sz w:val="24"/>
          <w:szCs w:val="24"/>
        </w:rPr>
        <w:t>], de titularidade da Juno, e mantida na agência nº [</w:t>
      </w:r>
      <w:r w:rsidR="001346FA" w:rsidRPr="006314DD">
        <w:rPr>
          <w:rFonts w:asciiTheme="minorHAnsi" w:eastAsia="SimSun" w:hAnsiTheme="minorHAnsi" w:cstheme="minorHAnsi"/>
          <w:sz w:val="24"/>
          <w:szCs w:val="24"/>
          <w:highlight w:val="yellow"/>
        </w:rPr>
        <w:t>=</w:t>
      </w:r>
      <w:r w:rsidR="001346FA" w:rsidRPr="006314DD">
        <w:rPr>
          <w:rFonts w:asciiTheme="minorHAnsi" w:eastAsia="SimSun" w:hAnsiTheme="minorHAnsi" w:cstheme="minorHAnsi"/>
          <w:sz w:val="24"/>
          <w:szCs w:val="24"/>
        </w:rPr>
        <w:t>] do Banco Depositário (“</w:t>
      </w:r>
      <w:r w:rsidR="001346FA" w:rsidRPr="006314DD">
        <w:rPr>
          <w:rFonts w:asciiTheme="minorHAnsi" w:eastAsia="SimSun" w:hAnsiTheme="minorHAnsi" w:cstheme="minorHAnsi"/>
          <w:sz w:val="24"/>
          <w:szCs w:val="24"/>
          <w:u w:val="single"/>
        </w:rPr>
        <w:t>Conta Vinculada da Juno</w:t>
      </w:r>
      <w:r w:rsidR="001346FA" w:rsidRPr="006314DD">
        <w:rPr>
          <w:rFonts w:asciiTheme="minorHAnsi" w:eastAsia="SimSun" w:hAnsiTheme="minorHAnsi" w:cstheme="minorHAnsi"/>
          <w:sz w:val="24"/>
          <w:szCs w:val="24"/>
        </w:rPr>
        <w:t>”),</w:t>
      </w:r>
      <w:r w:rsidR="00364311" w:rsidRPr="006314DD">
        <w:rPr>
          <w:rFonts w:asciiTheme="minorHAnsi" w:hAnsiTheme="minorHAnsi" w:cstheme="minorHAnsi"/>
          <w:bCs/>
          <w:sz w:val="24"/>
          <w:szCs w:val="24"/>
        </w:rPr>
        <w:t xml:space="preserve"> de quaisquer recursos oriundos dos Proventos das Ações</w:t>
      </w:r>
      <w:r w:rsidR="00657B63" w:rsidRPr="006314DD">
        <w:rPr>
          <w:rFonts w:asciiTheme="minorHAnsi" w:hAnsiTheme="minorHAnsi" w:cstheme="minorHAnsi"/>
          <w:bCs/>
          <w:sz w:val="24"/>
          <w:szCs w:val="24"/>
        </w:rPr>
        <w:t xml:space="preserve"> da </w:t>
      </w:r>
      <w:proofErr w:type="spellStart"/>
      <w:r w:rsidR="00657B63" w:rsidRPr="006314DD">
        <w:rPr>
          <w:rFonts w:asciiTheme="minorHAnsi" w:hAnsiTheme="minorHAnsi" w:cstheme="minorHAnsi"/>
          <w:bCs/>
          <w:sz w:val="24"/>
          <w:szCs w:val="24"/>
        </w:rPr>
        <w:t>Tijoá</w:t>
      </w:r>
      <w:proofErr w:type="spellEnd"/>
      <w:r w:rsidR="00364311" w:rsidRPr="006314DD">
        <w:rPr>
          <w:rFonts w:asciiTheme="minorHAnsi" w:hAnsiTheme="minorHAnsi" w:cstheme="minorHAnsi"/>
          <w:bCs/>
          <w:sz w:val="24"/>
          <w:szCs w:val="24"/>
        </w:rPr>
        <w:t xml:space="preserve"> ou dos </w:t>
      </w:r>
      <w:r w:rsidR="00657B63" w:rsidRPr="006314DD">
        <w:rPr>
          <w:rFonts w:asciiTheme="minorHAnsi" w:hAnsiTheme="minorHAnsi" w:cstheme="minorHAnsi"/>
          <w:sz w:val="24"/>
          <w:szCs w:val="24"/>
        </w:rPr>
        <w:t xml:space="preserve">Direitos Creditórios da Venda das Ações da </w:t>
      </w:r>
      <w:proofErr w:type="spellStart"/>
      <w:r w:rsidR="00657B63" w:rsidRPr="006314DD">
        <w:rPr>
          <w:rFonts w:asciiTheme="minorHAnsi" w:hAnsiTheme="minorHAnsi" w:cstheme="minorHAnsi"/>
          <w:sz w:val="24"/>
          <w:szCs w:val="24"/>
        </w:rPr>
        <w:t>Tijoá</w:t>
      </w:r>
      <w:proofErr w:type="spellEnd"/>
      <w:r w:rsidR="00657B63" w:rsidRPr="006314DD">
        <w:rPr>
          <w:rFonts w:asciiTheme="minorHAnsi" w:hAnsiTheme="minorHAnsi" w:cstheme="minorHAnsi"/>
          <w:bCs/>
          <w:sz w:val="24"/>
          <w:szCs w:val="24"/>
        </w:rPr>
        <w:t xml:space="preserve"> </w:t>
      </w:r>
      <w:r w:rsidR="00364311" w:rsidRPr="006314DD">
        <w:rPr>
          <w:rFonts w:asciiTheme="minorHAnsi" w:hAnsiTheme="minorHAnsi" w:cstheme="minorHAnsi"/>
          <w:bCs/>
          <w:sz w:val="24"/>
          <w:szCs w:val="24"/>
        </w:rPr>
        <w:t xml:space="preserve">(conforme definidos na Escritura de Emissão), instruir o Banco Depositário a transferir </w:t>
      </w:r>
      <w:r w:rsidR="001C052F" w:rsidRPr="006314DD">
        <w:rPr>
          <w:rFonts w:asciiTheme="minorHAnsi" w:hAnsiTheme="minorHAnsi" w:cstheme="minorHAnsi"/>
          <w:bCs/>
          <w:sz w:val="24"/>
          <w:szCs w:val="24"/>
        </w:rPr>
        <w:t xml:space="preserve">o saldo remanescente existente na Conta Vinculada da Juno </w:t>
      </w:r>
      <w:r w:rsidR="00364311" w:rsidRPr="006314DD">
        <w:rPr>
          <w:rFonts w:asciiTheme="minorHAnsi" w:hAnsiTheme="minorHAnsi" w:cstheme="minorHAnsi"/>
          <w:bCs/>
          <w:sz w:val="24"/>
          <w:szCs w:val="24"/>
        </w:rPr>
        <w:t xml:space="preserve">para a </w:t>
      </w:r>
      <w:r w:rsidR="0095466E" w:rsidRPr="006314DD">
        <w:rPr>
          <w:rFonts w:asciiTheme="minorHAnsi" w:eastAsia="SimSun" w:hAnsiTheme="minorHAnsi" w:cstheme="minorHAnsi"/>
          <w:sz w:val="24"/>
          <w:szCs w:val="24"/>
        </w:rPr>
        <w:t xml:space="preserve">Conta Vinculada da </w:t>
      </w:r>
      <w:proofErr w:type="spellStart"/>
      <w:r w:rsidR="0095466E" w:rsidRPr="006314DD">
        <w:rPr>
          <w:rFonts w:asciiTheme="minorHAnsi" w:eastAsia="SimSun" w:hAnsiTheme="minorHAnsi" w:cstheme="minorHAnsi"/>
          <w:sz w:val="24"/>
          <w:szCs w:val="24"/>
        </w:rPr>
        <w:t>BRVias</w:t>
      </w:r>
      <w:proofErr w:type="spellEnd"/>
      <w:r w:rsidR="00B32A46" w:rsidRPr="006314DD">
        <w:rPr>
          <w:rFonts w:asciiTheme="minorHAnsi" w:eastAsia="SimSun" w:hAnsiTheme="minorHAnsi" w:cstheme="minorHAnsi"/>
          <w:sz w:val="24"/>
          <w:szCs w:val="24"/>
        </w:rPr>
        <w:t>, nos termos da Cláusula [3.1.1.2] do Contrato de Garantia da Juno</w:t>
      </w:r>
      <w:r w:rsidR="00364311" w:rsidRPr="006314DD">
        <w:rPr>
          <w:rFonts w:asciiTheme="minorHAnsi" w:hAnsiTheme="minorHAnsi" w:cstheme="minorHAnsi"/>
          <w:bCs/>
          <w:sz w:val="24"/>
          <w:szCs w:val="24"/>
        </w:rPr>
        <w:t>.</w:t>
      </w:r>
      <w:bookmarkEnd w:id="23"/>
      <w:r w:rsidR="005F4489" w:rsidRPr="006314DD">
        <w:rPr>
          <w:rFonts w:asciiTheme="minorHAnsi" w:hAnsiTheme="minorHAnsi" w:cstheme="minorHAnsi"/>
          <w:bCs/>
          <w:sz w:val="24"/>
          <w:szCs w:val="24"/>
        </w:rPr>
        <w:t xml:space="preserve"> </w:t>
      </w:r>
      <w:r w:rsidR="000424A8" w:rsidRPr="006314DD">
        <w:rPr>
          <w:rFonts w:asciiTheme="minorHAnsi" w:hAnsiTheme="minorHAnsi" w:cstheme="minorHAnsi"/>
          <w:b/>
          <w:sz w:val="24"/>
          <w:szCs w:val="24"/>
          <w:highlight w:val="yellow"/>
        </w:rPr>
        <w:t>[Nota SF: sob validação da Quadra + TPI]</w:t>
      </w:r>
    </w:p>
    <w:p w14:paraId="426E9C34" w14:textId="77777777" w:rsidR="00364311" w:rsidRPr="006314DD" w:rsidRDefault="00364311" w:rsidP="00A62FA7">
      <w:pPr>
        <w:pStyle w:val="PargrafodaLista"/>
        <w:spacing w:after="0" w:line="340" w:lineRule="exact"/>
        <w:ind w:left="0"/>
        <w:rPr>
          <w:rFonts w:asciiTheme="minorHAnsi" w:hAnsiTheme="minorHAnsi" w:cstheme="minorHAnsi"/>
          <w:b/>
          <w:sz w:val="24"/>
          <w:szCs w:val="24"/>
        </w:rPr>
      </w:pPr>
    </w:p>
    <w:p w14:paraId="5AFCB394" w14:textId="5CD93271" w:rsidR="00350CC4" w:rsidRPr="006314DD" w:rsidRDefault="001346FA" w:rsidP="00A62FA7">
      <w:pPr>
        <w:pStyle w:val="PargrafodaLista"/>
        <w:numPr>
          <w:ilvl w:val="2"/>
          <w:numId w:val="58"/>
        </w:numPr>
        <w:spacing w:after="0" w:line="340" w:lineRule="exact"/>
        <w:ind w:left="0" w:firstLine="0"/>
        <w:rPr>
          <w:rFonts w:asciiTheme="minorHAnsi" w:hAnsiTheme="minorHAnsi" w:cstheme="minorHAnsi"/>
          <w:b/>
          <w:sz w:val="24"/>
          <w:szCs w:val="24"/>
        </w:rPr>
      </w:pPr>
      <w:r w:rsidRPr="006314DD">
        <w:rPr>
          <w:rFonts w:asciiTheme="minorHAnsi" w:hAnsiTheme="minorHAnsi" w:cstheme="minorHAnsi"/>
          <w:bCs/>
          <w:i/>
          <w:iCs/>
          <w:sz w:val="24"/>
          <w:szCs w:val="24"/>
          <w:u w:val="single"/>
        </w:rPr>
        <w:lastRenderedPageBreak/>
        <w:t xml:space="preserve">Movimentação e destinação dos </w:t>
      </w:r>
      <w:r w:rsidR="0054025D" w:rsidRPr="006314DD">
        <w:rPr>
          <w:rFonts w:asciiTheme="minorHAnsi" w:hAnsiTheme="minorHAnsi" w:cstheme="minorHAnsi"/>
          <w:bCs/>
          <w:i/>
          <w:iCs/>
          <w:sz w:val="24"/>
          <w:szCs w:val="24"/>
          <w:u w:val="single"/>
        </w:rPr>
        <w:t>Direitos Creditórios Cedidos Fiduciariamente</w:t>
      </w:r>
      <w:r w:rsidR="00A35415" w:rsidRPr="006314DD">
        <w:rPr>
          <w:rFonts w:asciiTheme="minorHAnsi" w:hAnsiTheme="minorHAnsi" w:cstheme="minorHAnsi"/>
          <w:bCs/>
          <w:i/>
          <w:iCs/>
          <w:sz w:val="24"/>
          <w:szCs w:val="24"/>
          <w:u w:val="single"/>
        </w:rPr>
        <w:t xml:space="preserve"> decorrentes dos Proventos das Ações</w:t>
      </w:r>
      <w:r w:rsidR="00483610" w:rsidRPr="006314DD">
        <w:rPr>
          <w:rFonts w:asciiTheme="minorHAnsi" w:hAnsiTheme="minorHAnsi" w:cstheme="minorHAnsi"/>
          <w:bCs/>
          <w:i/>
          <w:iCs/>
          <w:sz w:val="24"/>
          <w:szCs w:val="24"/>
          <w:u w:val="single"/>
        </w:rPr>
        <w:t xml:space="preserve"> da </w:t>
      </w:r>
      <w:proofErr w:type="spellStart"/>
      <w:r w:rsidR="00483610" w:rsidRPr="006314DD">
        <w:rPr>
          <w:rFonts w:asciiTheme="minorHAnsi" w:hAnsiTheme="minorHAnsi" w:cstheme="minorHAnsi"/>
          <w:bCs/>
          <w:i/>
          <w:iCs/>
          <w:sz w:val="24"/>
          <w:szCs w:val="24"/>
          <w:u w:val="single"/>
        </w:rPr>
        <w:t>Tijoá</w:t>
      </w:r>
      <w:proofErr w:type="spellEnd"/>
      <w:r w:rsidR="0095466E" w:rsidRPr="006314DD">
        <w:rPr>
          <w:rFonts w:asciiTheme="minorHAnsi" w:hAnsiTheme="minorHAnsi" w:cstheme="minorHAnsi"/>
          <w:bCs/>
          <w:sz w:val="24"/>
          <w:szCs w:val="24"/>
        </w:rPr>
        <w:t xml:space="preserve">. </w:t>
      </w:r>
      <w:r w:rsidR="0054025D" w:rsidRPr="006314DD">
        <w:rPr>
          <w:rFonts w:asciiTheme="minorHAnsi" w:hAnsiTheme="minorHAnsi" w:cstheme="minorHAnsi"/>
          <w:bCs/>
          <w:sz w:val="24"/>
          <w:szCs w:val="24"/>
        </w:rPr>
        <w:t xml:space="preserve">O Agente Fiduciário deverá instruir o Banco Depositário a fazer as retenções e transferências dos recursos decorrentes dos </w:t>
      </w:r>
      <w:r w:rsidR="00A35415" w:rsidRPr="006314DD">
        <w:rPr>
          <w:rFonts w:asciiTheme="minorHAnsi" w:hAnsiTheme="minorHAnsi" w:cstheme="minorHAnsi"/>
          <w:bCs/>
          <w:sz w:val="24"/>
          <w:szCs w:val="24"/>
        </w:rPr>
        <w:t xml:space="preserve">Proventos das Ações da </w:t>
      </w:r>
      <w:proofErr w:type="spellStart"/>
      <w:r w:rsidR="00A35415" w:rsidRPr="006314DD">
        <w:rPr>
          <w:rFonts w:asciiTheme="minorHAnsi" w:hAnsiTheme="minorHAnsi" w:cstheme="minorHAnsi"/>
          <w:bCs/>
          <w:sz w:val="24"/>
          <w:szCs w:val="24"/>
        </w:rPr>
        <w:t>Tijoá</w:t>
      </w:r>
      <w:proofErr w:type="spellEnd"/>
      <w:r w:rsidR="0054025D" w:rsidRPr="006314DD">
        <w:rPr>
          <w:rFonts w:asciiTheme="minorHAnsi" w:hAnsiTheme="minorHAnsi" w:cstheme="minorHAnsi"/>
          <w:bCs/>
          <w:sz w:val="24"/>
          <w:szCs w:val="24"/>
        </w:rPr>
        <w:t xml:space="preserve"> de acordo com os seguintes termos:</w:t>
      </w:r>
    </w:p>
    <w:p w14:paraId="3C7E02B0" w14:textId="77777777" w:rsidR="00DC2572" w:rsidRPr="006314DD" w:rsidRDefault="00DC2572" w:rsidP="00A62FA7">
      <w:pPr>
        <w:pStyle w:val="Level4"/>
        <w:numPr>
          <w:ilvl w:val="0"/>
          <w:numId w:val="0"/>
        </w:numPr>
        <w:spacing w:after="0" w:line="340" w:lineRule="exact"/>
        <w:ind w:left="1134"/>
        <w:rPr>
          <w:rFonts w:asciiTheme="minorHAnsi" w:hAnsiTheme="minorHAnsi" w:cstheme="minorHAnsi"/>
          <w:bCs/>
          <w:sz w:val="24"/>
          <w:szCs w:val="24"/>
        </w:rPr>
      </w:pPr>
    </w:p>
    <w:p w14:paraId="4EC5B771" w14:textId="0675A3DC" w:rsidR="00DC2572" w:rsidRPr="006314DD" w:rsidRDefault="00EA1B5B" w:rsidP="006314DD">
      <w:pPr>
        <w:pStyle w:val="Level4"/>
        <w:numPr>
          <w:ilvl w:val="3"/>
          <w:numId w:val="63"/>
        </w:numPr>
        <w:spacing w:after="0" w:line="340" w:lineRule="exact"/>
        <w:ind w:left="1134" w:hanging="1134"/>
        <w:rPr>
          <w:rFonts w:asciiTheme="minorHAnsi" w:hAnsiTheme="minorHAnsi" w:cstheme="minorHAnsi"/>
          <w:b/>
          <w:sz w:val="24"/>
          <w:szCs w:val="24"/>
        </w:rPr>
      </w:pPr>
      <w:r w:rsidRPr="006314DD">
        <w:rPr>
          <w:rFonts w:asciiTheme="minorHAnsi" w:hAnsiTheme="minorHAnsi" w:cstheme="minorHAnsi"/>
          <w:bCs/>
          <w:sz w:val="24"/>
          <w:szCs w:val="24"/>
        </w:rPr>
        <w:t xml:space="preserve">caso as Debêntures </w:t>
      </w:r>
      <w:r w:rsidR="00A62FA7" w:rsidRPr="006314DD">
        <w:rPr>
          <w:rFonts w:asciiTheme="minorHAnsi" w:hAnsiTheme="minorHAnsi" w:cstheme="minorHAnsi"/>
          <w:bCs/>
          <w:sz w:val="24"/>
          <w:szCs w:val="24"/>
        </w:rPr>
        <w:t xml:space="preserve">TPI </w:t>
      </w:r>
      <w:r w:rsidRPr="006314DD">
        <w:rPr>
          <w:rFonts w:asciiTheme="minorHAnsi" w:hAnsiTheme="minorHAnsi" w:cstheme="minorHAnsi"/>
          <w:bCs/>
          <w:sz w:val="24"/>
          <w:szCs w:val="24"/>
        </w:rPr>
        <w:t xml:space="preserve">estejam vigentes, nos termos da </w:t>
      </w:r>
      <w:r w:rsidRPr="006314DD">
        <w:rPr>
          <w:rFonts w:asciiTheme="minorHAnsi" w:hAnsiTheme="minorHAnsi" w:cstheme="minorHAnsi"/>
          <w:sz w:val="24"/>
          <w:szCs w:val="24"/>
        </w:rPr>
        <w:t>“</w:t>
      </w:r>
      <w:r w:rsidRPr="006314DD">
        <w:rPr>
          <w:rFonts w:asciiTheme="minorHAnsi" w:hAnsiTheme="minorHAnsi" w:cstheme="minorHAnsi"/>
          <w:i/>
          <w:iCs/>
          <w:sz w:val="24"/>
          <w:szCs w:val="24"/>
        </w:rPr>
        <w:t>Escritura de Emissão Particular da 5ª (Quinta) Emissão de Debêntures Simples, Não Conversíveis em Ações Com Garantia Real, Com Garantia Adicional Fidejussória, Em Série Única, Para Colocação Privada, da TPI – Triunfo Participações e Investimentos S.A</w:t>
      </w:r>
      <w:r w:rsidRPr="006314DD">
        <w:rPr>
          <w:rFonts w:asciiTheme="minorHAnsi" w:hAnsiTheme="minorHAnsi" w:cstheme="minorHAnsi"/>
          <w:sz w:val="24"/>
          <w:szCs w:val="24"/>
        </w:rPr>
        <w:t>.”, celebrada nesta data entre a TPI, o Agente Fiduciário, a Debenturista e a Juno (“</w:t>
      </w:r>
      <w:r w:rsidRPr="006314DD">
        <w:rPr>
          <w:rFonts w:asciiTheme="minorHAnsi" w:hAnsiTheme="minorHAnsi" w:cstheme="minorHAnsi"/>
          <w:sz w:val="24"/>
          <w:szCs w:val="24"/>
          <w:u w:val="single"/>
        </w:rPr>
        <w:t>Escritura de Emissão TPI</w:t>
      </w:r>
      <w:r w:rsidRPr="006314DD">
        <w:rPr>
          <w:rFonts w:asciiTheme="minorHAnsi" w:hAnsiTheme="minorHAnsi" w:cstheme="minorHAnsi"/>
          <w:sz w:val="24"/>
          <w:szCs w:val="24"/>
        </w:rPr>
        <w:t>”), e desde que</w:t>
      </w:r>
      <w:r w:rsidRPr="006314DD">
        <w:rPr>
          <w:rFonts w:asciiTheme="minorHAnsi" w:hAnsiTheme="minorHAnsi" w:cstheme="minorHAnsi"/>
          <w:bCs/>
          <w:sz w:val="24"/>
          <w:szCs w:val="24"/>
        </w:rPr>
        <w:t xml:space="preserve"> não esteja em curso qualquer Evento de Retenção, o Agente Fiduciário deverá instruir o Banco Depositário para transferir o saldo remanescente </w:t>
      </w:r>
      <w:ins w:id="27" w:author="Pedro Oliveira" w:date="2021-07-19T16:30:00Z">
        <w:r w:rsidR="00CF397D" w:rsidRPr="00CF397D">
          <w:rPr>
            <w:rFonts w:asciiTheme="minorHAnsi" w:hAnsiTheme="minorHAnsi" w:cstheme="minorHAnsi"/>
            <w:bCs/>
            <w:sz w:val="24"/>
            <w:szCs w:val="24"/>
          </w:rPr>
          <w:t xml:space="preserve">depositado na Conta Vinculada da </w:t>
        </w:r>
        <w:proofErr w:type="spellStart"/>
        <w:r w:rsidR="00CF397D" w:rsidRPr="00CF397D">
          <w:rPr>
            <w:rFonts w:asciiTheme="minorHAnsi" w:hAnsiTheme="minorHAnsi" w:cstheme="minorHAnsi"/>
            <w:bCs/>
            <w:sz w:val="24"/>
            <w:szCs w:val="24"/>
          </w:rPr>
          <w:t>BRVias</w:t>
        </w:r>
        <w:proofErr w:type="spellEnd"/>
        <w:r w:rsidR="00CF397D" w:rsidRPr="00CF397D">
          <w:rPr>
            <w:rFonts w:asciiTheme="minorHAnsi" w:hAnsiTheme="minorHAnsi" w:cstheme="minorHAnsi"/>
            <w:bCs/>
            <w:sz w:val="24"/>
            <w:szCs w:val="24"/>
          </w:rPr>
          <w:t xml:space="preserve"> </w:t>
        </w:r>
      </w:ins>
      <w:r w:rsidRPr="006314DD">
        <w:rPr>
          <w:rFonts w:asciiTheme="minorHAnsi" w:hAnsiTheme="minorHAnsi" w:cstheme="minorHAnsi"/>
          <w:bCs/>
          <w:sz w:val="24"/>
          <w:szCs w:val="24"/>
        </w:rPr>
        <w:t>para a conta corrente nº [</w:t>
      </w:r>
      <w:r w:rsidRPr="006314DD">
        <w:rPr>
          <w:rFonts w:asciiTheme="minorHAnsi" w:hAnsiTheme="minorHAnsi" w:cstheme="minorHAnsi"/>
          <w:bCs/>
          <w:sz w:val="24"/>
          <w:szCs w:val="24"/>
          <w:highlight w:val="yellow"/>
        </w:rPr>
        <w:t>=</w:t>
      </w:r>
      <w:r w:rsidRPr="006314DD">
        <w:rPr>
          <w:rFonts w:asciiTheme="minorHAnsi" w:hAnsiTheme="minorHAnsi" w:cstheme="minorHAnsi"/>
          <w:bCs/>
          <w:sz w:val="24"/>
          <w:szCs w:val="24"/>
        </w:rPr>
        <w:t>], da agência [</w:t>
      </w:r>
      <w:r w:rsidRPr="006314DD">
        <w:rPr>
          <w:rFonts w:asciiTheme="minorHAnsi" w:hAnsiTheme="minorHAnsi" w:cstheme="minorHAnsi"/>
          <w:bCs/>
          <w:sz w:val="24"/>
          <w:szCs w:val="24"/>
          <w:highlight w:val="yellow"/>
        </w:rPr>
        <w:t>=</w:t>
      </w:r>
      <w:r w:rsidRPr="006314DD">
        <w:rPr>
          <w:rFonts w:asciiTheme="minorHAnsi" w:hAnsiTheme="minorHAnsi" w:cstheme="minorHAnsi"/>
          <w:bCs/>
          <w:sz w:val="24"/>
          <w:szCs w:val="24"/>
        </w:rPr>
        <w:t>], do Banco [</w:t>
      </w:r>
      <w:r w:rsidRPr="006314DD">
        <w:rPr>
          <w:rFonts w:asciiTheme="minorHAnsi" w:hAnsiTheme="minorHAnsi" w:cstheme="minorHAnsi"/>
          <w:bCs/>
          <w:sz w:val="24"/>
          <w:szCs w:val="24"/>
          <w:highlight w:val="yellow"/>
        </w:rPr>
        <w:t>=</w:t>
      </w:r>
      <w:r w:rsidRPr="006314DD">
        <w:rPr>
          <w:rFonts w:asciiTheme="minorHAnsi" w:hAnsiTheme="minorHAnsi" w:cstheme="minorHAnsi"/>
          <w:bCs/>
          <w:sz w:val="24"/>
          <w:szCs w:val="24"/>
        </w:rPr>
        <w:t>], de titularidade da Cedente (“</w:t>
      </w:r>
      <w:r w:rsidRPr="006314DD">
        <w:rPr>
          <w:rFonts w:asciiTheme="minorHAnsi" w:hAnsiTheme="minorHAnsi" w:cstheme="minorHAnsi"/>
          <w:bCs/>
          <w:sz w:val="24"/>
          <w:szCs w:val="24"/>
          <w:u w:val="single"/>
        </w:rPr>
        <w:t>Conta de Livre Movimentação da Cedente</w:t>
      </w:r>
      <w:r w:rsidRPr="006314DD">
        <w:rPr>
          <w:rFonts w:asciiTheme="minorHAnsi" w:hAnsiTheme="minorHAnsi" w:cstheme="minorHAnsi"/>
          <w:bCs/>
          <w:sz w:val="24"/>
          <w:szCs w:val="24"/>
        </w:rPr>
        <w:t>”)</w:t>
      </w:r>
      <w:r w:rsidR="007D1B61" w:rsidRPr="006314DD">
        <w:rPr>
          <w:rFonts w:asciiTheme="minorHAnsi" w:hAnsiTheme="minorHAnsi" w:cstheme="minorHAnsi"/>
          <w:bCs/>
          <w:sz w:val="24"/>
          <w:szCs w:val="24"/>
        </w:rPr>
        <w:t xml:space="preserve">, em até </w:t>
      </w:r>
      <w:r w:rsidR="005F4489" w:rsidRPr="006314DD">
        <w:rPr>
          <w:rFonts w:asciiTheme="minorHAnsi" w:hAnsiTheme="minorHAnsi" w:cstheme="minorHAnsi"/>
          <w:bCs/>
          <w:sz w:val="24"/>
          <w:szCs w:val="24"/>
        </w:rPr>
        <w:t>1</w:t>
      </w:r>
      <w:r w:rsidR="007D1B61" w:rsidRPr="006314DD">
        <w:rPr>
          <w:rFonts w:asciiTheme="minorHAnsi" w:hAnsiTheme="minorHAnsi" w:cstheme="minorHAnsi"/>
          <w:bCs/>
          <w:sz w:val="24"/>
          <w:szCs w:val="24"/>
        </w:rPr>
        <w:t xml:space="preserve"> (</w:t>
      </w:r>
      <w:r w:rsidR="005F4489" w:rsidRPr="006314DD">
        <w:rPr>
          <w:rFonts w:asciiTheme="minorHAnsi" w:hAnsiTheme="minorHAnsi" w:cstheme="minorHAnsi"/>
          <w:bCs/>
          <w:sz w:val="24"/>
          <w:szCs w:val="24"/>
        </w:rPr>
        <w:t>um</w:t>
      </w:r>
      <w:r w:rsidR="007D1B61" w:rsidRPr="006314DD">
        <w:rPr>
          <w:rFonts w:asciiTheme="minorHAnsi" w:hAnsiTheme="minorHAnsi" w:cstheme="minorHAnsi"/>
          <w:bCs/>
          <w:sz w:val="24"/>
          <w:szCs w:val="24"/>
        </w:rPr>
        <w:t>) Dia Út</w:t>
      </w:r>
      <w:r w:rsidR="005F4489" w:rsidRPr="006314DD">
        <w:rPr>
          <w:rFonts w:asciiTheme="minorHAnsi" w:hAnsiTheme="minorHAnsi" w:cstheme="minorHAnsi"/>
          <w:bCs/>
          <w:sz w:val="24"/>
          <w:szCs w:val="24"/>
        </w:rPr>
        <w:t>il</w:t>
      </w:r>
      <w:r w:rsidRPr="006314DD">
        <w:rPr>
          <w:rFonts w:asciiTheme="minorHAnsi" w:hAnsiTheme="minorHAnsi" w:cstheme="minorHAnsi"/>
          <w:bCs/>
          <w:sz w:val="24"/>
          <w:szCs w:val="24"/>
        </w:rPr>
        <w:t>;</w:t>
      </w:r>
    </w:p>
    <w:p w14:paraId="3855C1CC" w14:textId="77777777" w:rsidR="00EA1B5B" w:rsidRPr="006314DD" w:rsidRDefault="00EA1B5B" w:rsidP="00A62FA7">
      <w:pPr>
        <w:pStyle w:val="Level5"/>
        <w:numPr>
          <w:ilvl w:val="0"/>
          <w:numId w:val="0"/>
        </w:numPr>
        <w:spacing w:after="0" w:line="340" w:lineRule="exact"/>
        <w:ind w:left="2608"/>
        <w:rPr>
          <w:rFonts w:asciiTheme="minorHAnsi" w:hAnsiTheme="minorHAnsi" w:cstheme="minorHAnsi"/>
          <w:bCs/>
          <w:sz w:val="24"/>
          <w:szCs w:val="24"/>
        </w:rPr>
      </w:pPr>
    </w:p>
    <w:p w14:paraId="05376572" w14:textId="5E783196" w:rsidR="00EA1B5B" w:rsidRPr="006314DD" w:rsidRDefault="00EA1B5B" w:rsidP="006314DD">
      <w:pPr>
        <w:pStyle w:val="Level4"/>
        <w:numPr>
          <w:ilvl w:val="3"/>
          <w:numId w:val="63"/>
        </w:numPr>
        <w:spacing w:after="0" w:line="340" w:lineRule="exact"/>
        <w:ind w:left="1134" w:hanging="1134"/>
        <w:rPr>
          <w:rFonts w:asciiTheme="minorHAnsi" w:hAnsiTheme="minorHAnsi" w:cstheme="minorHAnsi"/>
          <w:bCs/>
          <w:sz w:val="24"/>
          <w:szCs w:val="24"/>
        </w:rPr>
      </w:pPr>
      <w:r w:rsidRPr="006314DD">
        <w:rPr>
          <w:rFonts w:asciiTheme="minorHAnsi" w:hAnsiTheme="minorHAnsi" w:cstheme="minorHAnsi"/>
          <w:bCs/>
          <w:sz w:val="24"/>
          <w:szCs w:val="24"/>
        </w:rPr>
        <w:t xml:space="preserve">caso tenha ocorrido a integral quitação das obrigações decorrentes das Debêntures TPI, nos termos da Escritura de Emissão TPI, o Agente Fiduciário deverá instruir o Banco Depositário </w:t>
      </w:r>
      <w:r w:rsidRPr="006314DD">
        <w:rPr>
          <w:rFonts w:asciiTheme="minorHAnsi" w:hAnsiTheme="minorHAnsi" w:cstheme="minorHAnsi"/>
          <w:sz w:val="24"/>
          <w:szCs w:val="24"/>
        </w:rPr>
        <w:t xml:space="preserve">a transferir a fração correspondente a 50% (cinquenta por cento) dos recursos depositados a qualquer tempo na Conta Vinculada </w:t>
      </w:r>
      <w:r w:rsidR="003C59F1" w:rsidRPr="006314DD">
        <w:rPr>
          <w:rFonts w:asciiTheme="minorHAnsi" w:hAnsiTheme="minorHAnsi" w:cstheme="minorHAnsi"/>
          <w:sz w:val="24"/>
          <w:szCs w:val="24"/>
        </w:rPr>
        <w:t xml:space="preserve">da </w:t>
      </w:r>
      <w:proofErr w:type="spellStart"/>
      <w:r w:rsidR="003C59F1"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decorrentes dos </w:t>
      </w:r>
      <w:r w:rsidR="003C59F1" w:rsidRPr="006314DD">
        <w:rPr>
          <w:rFonts w:asciiTheme="minorHAnsi" w:hAnsiTheme="minorHAnsi" w:cstheme="minorHAnsi"/>
          <w:sz w:val="24"/>
          <w:szCs w:val="24"/>
        </w:rPr>
        <w:t xml:space="preserve">Proventos das Ações da </w:t>
      </w:r>
      <w:proofErr w:type="spellStart"/>
      <w:r w:rsidR="003C59F1" w:rsidRPr="006314DD">
        <w:rPr>
          <w:rFonts w:asciiTheme="minorHAnsi" w:hAnsiTheme="minorHAnsi" w:cstheme="minorHAnsi"/>
          <w:sz w:val="24"/>
          <w:szCs w:val="24"/>
        </w:rPr>
        <w:t>Tijoá</w:t>
      </w:r>
      <w:proofErr w:type="spellEnd"/>
      <w:r w:rsidRPr="006314DD">
        <w:rPr>
          <w:rFonts w:asciiTheme="minorHAnsi" w:hAnsiTheme="minorHAnsi" w:cstheme="minorHAnsi"/>
          <w:sz w:val="24"/>
          <w:szCs w:val="24"/>
        </w:rPr>
        <w:t xml:space="preserve"> para a realização da Amortização Extraordinária Obrigatória </w:t>
      </w:r>
      <w:r w:rsidR="003C59F1" w:rsidRPr="006314DD">
        <w:rPr>
          <w:rFonts w:asciiTheme="minorHAnsi" w:hAnsiTheme="minorHAnsi" w:cstheme="minorHAnsi"/>
          <w:sz w:val="24"/>
          <w:szCs w:val="24"/>
        </w:rPr>
        <w:t>(conforme definida na Escritura de Emissão)</w:t>
      </w:r>
      <w:r w:rsidRPr="006314DD">
        <w:rPr>
          <w:rFonts w:asciiTheme="minorHAnsi" w:hAnsiTheme="minorHAnsi" w:cstheme="minorHAnsi"/>
          <w:sz w:val="24"/>
          <w:szCs w:val="24"/>
        </w:rPr>
        <w:t xml:space="preserve">, </w:t>
      </w:r>
      <w:r w:rsidR="003C59F1" w:rsidRPr="006314DD">
        <w:rPr>
          <w:rFonts w:asciiTheme="minorHAnsi" w:hAnsiTheme="minorHAnsi" w:cstheme="minorHAnsi"/>
          <w:bCs/>
          <w:sz w:val="24"/>
          <w:szCs w:val="24"/>
        </w:rPr>
        <w:t xml:space="preserve">observando-se os procedimentos previstos na Cláusula [6.2] da Escritura de Emissão, sendo certo que, o saldo remanescente após a realização da referida </w:t>
      </w:r>
      <w:r w:rsidR="003C59F1" w:rsidRPr="006314DD">
        <w:rPr>
          <w:rFonts w:asciiTheme="minorHAnsi" w:hAnsiTheme="minorHAnsi" w:cstheme="minorHAnsi"/>
          <w:sz w:val="24"/>
          <w:szCs w:val="24"/>
        </w:rPr>
        <w:t>Amortização Extraordinária Obrigatória</w:t>
      </w:r>
      <w:r w:rsidR="00BE190A" w:rsidRPr="006314DD">
        <w:rPr>
          <w:rFonts w:asciiTheme="minorHAnsi" w:hAnsiTheme="minorHAnsi" w:cstheme="minorHAnsi"/>
          <w:sz w:val="24"/>
          <w:szCs w:val="24"/>
        </w:rPr>
        <w:t xml:space="preserve"> e após a </w:t>
      </w:r>
      <w:r w:rsidR="000C4038" w:rsidRPr="006314DD">
        <w:rPr>
          <w:rFonts w:asciiTheme="minorHAnsi" w:hAnsiTheme="minorHAnsi" w:cstheme="minorHAnsi"/>
          <w:sz w:val="24"/>
          <w:szCs w:val="24"/>
        </w:rPr>
        <w:t xml:space="preserve">retenção do Valor Mínimo </w:t>
      </w:r>
      <w:r w:rsidR="00BE190A" w:rsidRPr="006314DD">
        <w:rPr>
          <w:rFonts w:asciiTheme="minorHAnsi" w:hAnsiTheme="minorHAnsi" w:cstheme="minorHAnsi"/>
          <w:sz w:val="24"/>
          <w:szCs w:val="24"/>
        </w:rPr>
        <w:t>da</w:t>
      </w:r>
      <w:r w:rsidR="000C4038" w:rsidRPr="006314DD">
        <w:rPr>
          <w:rFonts w:asciiTheme="minorHAnsi" w:hAnsiTheme="minorHAnsi" w:cstheme="minorHAnsi"/>
          <w:sz w:val="24"/>
          <w:szCs w:val="24"/>
        </w:rPr>
        <w:t xml:space="preserve"> Retenção da</w:t>
      </w:r>
      <w:r w:rsidR="00BE190A" w:rsidRPr="006314DD">
        <w:rPr>
          <w:rFonts w:asciiTheme="minorHAnsi" w:hAnsiTheme="minorHAnsi" w:cstheme="minorHAnsi"/>
          <w:sz w:val="24"/>
          <w:szCs w:val="24"/>
        </w:rPr>
        <w:t xml:space="preserve"> PMT</w:t>
      </w:r>
      <w:r w:rsidR="000C4038" w:rsidRPr="006314DD">
        <w:rPr>
          <w:rFonts w:asciiTheme="minorHAnsi" w:hAnsiTheme="minorHAnsi" w:cstheme="minorHAnsi"/>
          <w:sz w:val="24"/>
          <w:szCs w:val="24"/>
        </w:rPr>
        <w:t xml:space="preserve"> de</w:t>
      </w:r>
      <w:r w:rsidR="00BE190A" w:rsidRPr="006314DD">
        <w:rPr>
          <w:rFonts w:asciiTheme="minorHAnsi" w:hAnsiTheme="minorHAnsi" w:cstheme="minorHAnsi"/>
          <w:sz w:val="24"/>
          <w:szCs w:val="24"/>
        </w:rPr>
        <w:t xml:space="preserve"> </w:t>
      </w:r>
      <w:proofErr w:type="spellStart"/>
      <w:r w:rsidR="00BE190A" w:rsidRPr="006314DD">
        <w:rPr>
          <w:rFonts w:asciiTheme="minorHAnsi" w:hAnsiTheme="minorHAnsi" w:cstheme="minorHAnsi"/>
          <w:sz w:val="24"/>
          <w:szCs w:val="24"/>
        </w:rPr>
        <w:t>BRVias</w:t>
      </w:r>
      <w:proofErr w:type="spellEnd"/>
      <w:r w:rsidR="00DA7DCF" w:rsidRPr="006314DD">
        <w:rPr>
          <w:rFonts w:asciiTheme="minorHAnsi" w:hAnsiTheme="minorHAnsi" w:cstheme="minorHAnsi"/>
          <w:sz w:val="24"/>
          <w:szCs w:val="24"/>
        </w:rPr>
        <w:t xml:space="preserve"> </w:t>
      </w:r>
      <w:r w:rsidR="003C59F1" w:rsidRPr="006314DD">
        <w:rPr>
          <w:rFonts w:asciiTheme="minorHAnsi" w:hAnsiTheme="minorHAnsi" w:cstheme="minorHAnsi"/>
          <w:sz w:val="24"/>
          <w:szCs w:val="24"/>
        </w:rPr>
        <w:t>deverá ser transferid</w:t>
      </w:r>
      <w:r w:rsidR="007C6A6A" w:rsidRPr="006314DD">
        <w:rPr>
          <w:rFonts w:asciiTheme="minorHAnsi" w:hAnsiTheme="minorHAnsi" w:cstheme="minorHAnsi"/>
          <w:sz w:val="24"/>
          <w:szCs w:val="24"/>
        </w:rPr>
        <w:t>o</w:t>
      </w:r>
      <w:r w:rsidR="003C59F1" w:rsidRPr="006314DD">
        <w:rPr>
          <w:rFonts w:asciiTheme="minorHAnsi" w:hAnsiTheme="minorHAnsi" w:cstheme="minorHAnsi"/>
          <w:sz w:val="24"/>
          <w:szCs w:val="24"/>
        </w:rPr>
        <w:t xml:space="preserve"> para a Conta de Livre Movimentação da Cedente, desde que não esteja em Curso qualquer Evento de Retenção</w:t>
      </w:r>
      <w:r w:rsidR="007D1B61" w:rsidRPr="006314DD">
        <w:rPr>
          <w:rFonts w:asciiTheme="minorHAnsi" w:hAnsiTheme="minorHAnsi" w:cstheme="minorHAnsi"/>
          <w:sz w:val="24"/>
          <w:szCs w:val="24"/>
        </w:rPr>
        <w:t xml:space="preserve">, em até </w:t>
      </w:r>
      <w:r w:rsidR="005F4489" w:rsidRPr="006314DD">
        <w:rPr>
          <w:rFonts w:asciiTheme="minorHAnsi" w:hAnsiTheme="minorHAnsi" w:cstheme="minorHAnsi"/>
          <w:bCs/>
          <w:sz w:val="24"/>
          <w:szCs w:val="24"/>
        </w:rPr>
        <w:t>1 (um) Dia Útil</w:t>
      </w:r>
      <w:r w:rsidR="003C59F1" w:rsidRPr="006314DD">
        <w:rPr>
          <w:rFonts w:asciiTheme="minorHAnsi" w:hAnsiTheme="minorHAnsi" w:cstheme="minorHAnsi"/>
          <w:sz w:val="24"/>
          <w:szCs w:val="24"/>
        </w:rPr>
        <w:t>;</w:t>
      </w:r>
    </w:p>
    <w:p w14:paraId="62AF641E" w14:textId="35DB6013" w:rsidR="00DC2572" w:rsidRPr="006314DD" w:rsidRDefault="00DC2572" w:rsidP="00DC2572">
      <w:pPr>
        <w:pStyle w:val="Level4"/>
        <w:numPr>
          <w:ilvl w:val="0"/>
          <w:numId w:val="0"/>
        </w:numPr>
        <w:spacing w:after="0" w:line="340" w:lineRule="exact"/>
        <w:ind w:left="1134"/>
        <w:rPr>
          <w:rFonts w:asciiTheme="minorHAnsi" w:hAnsiTheme="minorHAnsi" w:cstheme="minorHAnsi"/>
          <w:sz w:val="24"/>
          <w:szCs w:val="24"/>
        </w:rPr>
      </w:pPr>
    </w:p>
    <w:p w14:paraId="3C018DCC" w14:textId="2A81BBA6" w:rsidR="003C59F1" w:rsidRPr="006314DD" w:rsidRDefault="003C59F1" w:rsidP="00A62FA7">
      <w:pPr>
        <w:pStyle w:val="PargrafodaLista"/>
        <w:numPr>
          <w:ilvl w:val="2"/>
          <w:numId w:val="58"/>
        </w:numPr>
        <w:spacing w:after="0" w:line="340" w:lineRule="exact"/>
        <w:ind w:left="0" w:firstLine="0"/>
        <w:rPr>
          <w:rFonts w:asciiTheme="minorHAnsi" w:hAnsiTheme="minorHAnsi" w:cstheme="minorHAnsi"/>
          <w:sz w:val="24"/>
          <w:szCs w:val="24"/>
        </w:rPr>
      </w:pPr>
      <w:bookmarkStart w:id="28" w:name="_Ref76669455"/>
      <w:r w:rsidRPr="006314DD">
        <w:rPr>
          <w:rFonts w:asciiTheme="minorHAnsi" w:hAnsiTheme="minorHAnsi" w:cstheme="minorHAnsi"/>
          <w:bCs/>
          <w:i/>
          <w:iCs/>
          <w:sz w:val="24"/>
          <w:szCs w:val="24"/>
          <w:u w:val="single"/>
        </w:rPr>
        <w:t xml:space="preserve">Movimentação e destinação dos Direitos Creditórios Cedidos Fiduciariamente decorrentes </w:t>
      </w:r>
      <w:r w:rsidR="00DF429C" w:rsidRPr="006314DD">
        <w:rPr>
          <w:rFonts w:asciiTheme="minorHAnsi" w:hAnsiTheme="minorHAnsi" w:cstheme="minorHAnsi"/>
          <w:bCs/>
          <w:i/>
          <w:iCs/>
          <w:sz w:val="24"/>
          <w:szCs w:val="24"/>
          <w:u w:val="single"/>
        </w:rPr>
        <w:t xml:space="preserve">dos Direitos Creditórios da Venda das Ações da </w:t>
      </w:r>
      <w:proofErr w:type="spellStart"/>
      <w:r w:rsidR="00DF429C" w:rsidRPr="006314DD">
        <w:rPr>
          <w:rFonts w:asciiTheme="minorHAnsi" w:hAnsiTheme="minorHAnsi" w:cstheme="minorHAnsi"/>
          <w:bCs/>
          <w:i/>
          <w:iCs/>
          <w:sz w:val="24"/>
          <w:szCs w:val="24"/>
          <w:u w:val="single"/>
        </w:rPr>
        <w:t>Tijoá</w:t>
      </w:r>
      <w:proofErr w:type="spellEnd"/>
      <w:r w:rsidRPr="006314DD">
        <w:rPr>
          <w:rFonts w:asciiTheme="minorHAnsi" w:hAnsiTheme="minorHAnsi" w:cstheme="minorHAnsi"/>
          <w:bCs/>
          <w:sz w:val="24"/>
          <w:szCs w:val="24"/>
        </w:rPr>
        <w:t xml:space="preserve">. </w:t>
      </w:r>
      <w:r w:rsidR="007D1B61" w:rsidRPr="006314DD">
        <w:rPr>
          <w:rFonts w:asciiTheme="minorHAnsi" w:hAnsiTheme="minorHAnsi" w:cstheme="minorHAnsi"/>
          <w:bCs/>
          <w:sz w:val="24"/>
          <w:szCs w:val="24"/>
        </w:rPr>
        <w:t xml:space="preserve">Caso ocorra a transferência, da Conta Vinculada da Juno para a Conta Vinculada da </w:t>
      </w:r>
      <w:proofErr w:type="spellStart"/>
      <w:r w:rsidR="007D1B61" w:rsidRPr="006314DD">
        <w:rPr>
          <w:rFonts w:asciiTheme="minorHAnsi" w:hAnsiTheme="minorHAnsi" w:cstheme="minorHAnsi"/>
          <w:bCs/>
          <w:sz w:val="24"/>
          <w:szCs w:val="24"/>
        </w:rPr>
        <w:t>BRVias</w:t>
      </w:r>
      <w:proofErr w:type="spellEnd"/>
      <w:r w:rsidR="007D1B61" w:rsidRPr="006314DD">
        <w:rPr>
          <w:rFonts w:asciiTheme="minorHAnsi" w:hAnsiTheme="minorHAnsi" w:cstheme="minorHAnsi"/>
          <w:bCs/>
          <w:sz w:val="24"/>
          <w:szCs w:val="24"/>
        </w:rPr>
        <w:t xml:space="preserve">, de recursos decorrentes dos Direitos Creditórios da Venda das Ações da </w:t>
      </w:r>
      <w:proofErr w:type="spellStart"/>
      <w:r w:rsidR="007D1B61" w:rsidRPr="006314DD">
        <w:rPr>
          <w:rFonts w:asciiTheme="minorHAnsi" w:hAnsiTheme="minorHAnsi" w:cstheme="minorHAnsi"/>
          <w:bCs/>
          <w:sz w:val="24"/>
          <w:szCs w:val="24"/>
        </w:rPr>
        <w:t>Tijoá</w:t>
      </w:r>
      <w:proofErr w:type="spellEnd"/>
      <w:r w:rsidR="007D1B61" w:rsidRPr="006314DD">
        <w:rPr>
          <w:rFonts w:asciiTheme="minorHAnsi" w:hAnsiTheme="minorHAnsi" w:cstheme="minorHAnsi"/>
          <w:bCs/>
          <w:sz w:val="24"/>
          <w:szCs w:val="24"/>
        </w:rPr>
        <w:t xml:space="preserve">, o </w:t>
      </w:r>
      <w:r w:rsidRPr="006314DD">
        <w:rPr>
          <w:rFonts w:asciiTheme="minorHAnsi" w:hAnsiTheme="minorHAnsi" w:cstheme="minorHAnsi"/>
          <w:bCs/>
          <w:sz w:val="24"/>
          <w:szCs w:val="24"/>
        </w:rPr>
        <w:t xml:space="preserve">Agente Fiduciário deverá instruir o Banco Depositário a </w:t>
      </w:r>
      <w:r w:rsidR="007D1B61" w:rsidRPr="006314DD">
        <w:rPr>
          <w:rFonts w:asciiTheme="minorHAnsi" w:hAnsiTheme="minorHAnsi" w:cstheme="minorHAnsi"/>
          <w:bCs/>
          <w:sz w:val="24"/>
          <w:szCs w:val="24"/>
        </w:rPr>
        <w:t xml:space="preserve">reter, na Conta Vinculada </w:t>
      </w:r>
      <w:proofErr w:type="spellStart"/>
      <w:r w:rsidR="007D1B61" w:rsidRPr="006314DD">
        <w:rPr>
          <w:rFonts w:asciiTheme="minorHAnsi" w:hAnsiTheme="minorHAnsi" w:cstheme="minorHAnsi"/>
          <w:bCs/>
          <w:sz w:val="24"/>
          <w:szCs w:val="24"/>
        </w:rPr>
        <w:t>BRVias</w:t>
      </w:r>
      <w:proofErr w:type="spellEnd"/>
      <w:r w:rsidR="007D1B61" w:rsidRPr="006314DD">
        <w:rPr>
          <w:rFonts w:asciiTheme="minorHAnsi" w:hAnsiTheme="minorHAnsi" w:cstheme="minorHAnsi"/>
          <w:bCs/>
          <w:sz w:val="24"/>
          <w:szCs w:val="24"/>
        </w:rPr>
        <w:t>,</w:t>
      </w:r>
      <w:r w:rsidR="009E0B18" w:rsidRPr="006314DD">
        <w:rPr>
          <w:rFonts w:asciiTheme="minorHAnsi" w:hAnsiTheme="minorHAnsi" w:cstheme="minorHAnsi"/>
          <w:bCs/>
          <w:sz w:val="24"/>
          <w:szCs w:val="24"/>
        </w:rPr>
        <w:t xml:space="preserve"> </w:t>
      </w:r>
      <w:r w:rsidR="00830CE3" w:rsidRPr="006314DD">
        <w:rPr>
          <w:rFonts w:asciiTheme="minorHAnsi" w:hAnsiTheme="minorHAnsi" w:cstheme="minorHAnsi"/>
          <w:bCs/>
          <w:sz w:val="24"/>
          <w:szCs w:val="24"/>
        </w:rPr>
        <w:t>[</w:t>
      </w:r>
      <w:r w:rsidR="009E0B18" w:rsidRPr="006314DD">
        <w:rPr>
          <w:rFonts w:asciiTheme="minorHAnsi" w:hAnsiTheme="minorHAnsi" w:cstheme="minorHAnsi"/>
          <w:sz w:val="24"/>
          <w:szCs w:val="24"/>
          <w:highlight w:val="yellow"/>
        </w:rPr>
        <w:t xml:space="preserve">para além do Valor Mínimo da Retenção da PMT de </w:t>
      </w:r>
      <w:proofErr w:type="spellStart"/>
      <w:r w:rsidR="009E0B18" w:rsidRPr="006314DD">
        <w:rPr>
          <w:rFonts w:asciiTheme="minorHAnsi" w:hAnsiTheme="minorHAnsi" w:cstheme="minorHAnsi"/>
          <w:sz w:val="24"/>
          <w:szCs w:val="24"/>
          <w:highlight w:val="yellow"/>
        </w:rPr>
        <w:t>BRVias</w:t>
      </w:r>
      <w:proofErr w:type="spellEnd"/>
      <w:r w:rsidR="00830CE3" w:rsidRPr="006314DD">
        <w:rPr>
          <w:rFonts w:asciiTheme="minorHAnsi" w:hAnsiTheme="minorHAnsi" w:cstheme="minorHAnsi"/>
          <w:bCs/>
          <w:sz w:val="24"/>
          <w:szCs w:val="24"/>
        </w:rPr>
        <w:t>]</w:t>
      </w:r>
      <w:r w:rsidR="007D1B61" w:rsidRPr="006314DD">
        <w:rPr>
          <w:rFonts w:asciiTheme="minorHAnsi" w:hAnsiTheme="minorHAnsi" w:cstheme="minorHAnsi"/>
          <w:bCs/>
          <w:sz w:val="24"/>
          <w:szCs w:val="24"/>
        </w:rPr>
        <w:t xml:space="preserve"> o montante equivalente ao valor total das Obrigações Garantidas, conforme apurado na data em que for realizado o referido depósito (“</w:t>
      </w:r>
      <w:r w:rsidR="007D1B61" w:rsidRPr="006314DD">
        <w:rPr>
          <w:rFonts w:asciiTheme="minorHAnsi" w:hAnsiTheme="minorHAnsi" w:cstheme="minorHAnsi"/>
          <w:bCs/>
          <w:sz w:val="24"/>
          <w:szCs w:val="24"/>
          <w:u w:val="single"/>
        </w:rPr>
        <w:t>Retenção da Venda Forçada</w:t>
      </w:r>
      <w:r w:rsidR="007D1B61" w:rsidRPr="006314DD">
        <w:rPr>
          <w:rFonts w:asciiTheme="minorHAnsi" w:hAnsiTheme="minorHAnsi" w:cstheme="minorHAnsi"/>
          <w:bCs/>
          <w:sz w:val="24"/>
          <w:szCs w:val="24"/>
        </w:rPr>
        <w:t>”</w:t>
      </w:r>
      <w:r w:rsidR="003E4635" w:rsidRPr="006314DD">
        <w:rPr>
          <w:rFonts w:asciiTheme="minorHAnsi" w:hAnsiTheme="minorHAnsi" w:cstheme="minorHAnsi"/>
          <w:bCs/>
          <w:sz w:val="24"/>
          <w:szCs w:val="24"/>
        </w:rPr>
        <w:t xml:space="preserve"> e “</w:t>
      </w:r>
      <w:r w:rsidR="003E4635" w:rsidRPr="006314DD">
        <w:rPr>
          <w:rFonts w:asciiTheme="minorHAnsi" w:hAnsiTheme="minorHAnsi" w:cstheme="minorHAnsi"/>
          <w:bCs/>
          <w:sz w:val="24"/>
          <w:szCs w:val="24"/>
          <w:u w:val="single"/>
        </w:rPr>
        <w:t xml:space="preserve">Valor Mínimo </w:t>
      </w:r>
      <w:bookmarkStart w:id="29" w:name="_Hlk76683532"/>
      <w:r w:rsidR="003E4635" w:rsidRPr="006314DD">
        <w:rPr>
          <w:rFonts w:asciiTheme="minorHAnsi" w:hAnsiTheme="minorHAnsi" w:cstheme="minorHAnsi"/>
          <w:bCs/>
          <w:sz w:val="24"/>
          <w:szCs w:val="24"/>
          <w:u w:val="single"/>
        </w:rPr>
        <w:t>da Retenção da Venda Forçada</w:t>
      </w:r>
      <w:bookmarkEnd w:id="29"/>
      <w:r w:rsidR="003E4635" w:rsidRPr="006314DD">
        <w:rPr>
          <w:rFonts w:asciiTheme="minorHAnsi" w:hAnsiTheme="minorHAnsi" w:cstheme="minorHAnsi"/>
          <w:bCs/>
          <w:sz w:val="24"/>
          <w:szCs w:val="24"/>
        </w:rPr>
        <w:t xml:space="preserve">”, </w:t>
      </w:r>
      <w:r w:rsidR="003E4635" w:rsidRPr="006314DD">
        <w:rPr>
          <w:rFonts w:asciiTheme="minorHAnsi" w:hAnsiTheme="minorHAnsi" w:cstheme="minorHAnsi"/>
          <w:bCs/>
          <w:sz w:val="24"/>
          <w:szCs w:val="24"/>
        </w:rPr>
        <w:lastRenderedPageBreak/>
        <w:t>respectivamente</w:t>
      </w:r>
      <w:r w:rsidR="007D1B61" w:rsidRPr="006314DD">
        <w:rPr>
          <w:rFonts w:asciiTheme="minorHAnsi" w:hAnsiTheme="minorHAnsi" w:cstheme="minorHAnsi"/>
          <w:bCs/>
          <w:sz w:val="24"/>
          <w:szCs w:val="24"/>
        </w:rPr>
        <w:t xml:space="preserve">), sendo certo que o saldo remanescente após a realização da Retenção da Venda Forçada, caso não esteja em curso qualquer Evento de Retenção, deverá ser transferido para a Conta de Livre Movimentação da Cedente em até </w:t>
      </w:r>
      <w:r w:rsidR="005F4489" w:rsidRPr="006314DD">
        <w:rPr>
          <w:rFonts w:asciiTheme="minorHAnsi" w:hAnsiTheme="minorHAnsi" w:cstheme="minorHAnsi"/>
          <w:bCs/>
          <w:sz w:val="24"/>
          <w:szCs w:val="24"/>
        </w:rPr>
        <w:t>1 (um) Dia Útil</w:t>
      </w:r>
      <w:r w:rsidR="007D1B61" w:rsidRPr="006314DD">
        <w:rPr>
          <w:rFonts w:asciiTheme="minorHAnsi" w:hAnsiTheme="minorHAnsi" w:cstheme="minorHAnsi"/>
          <w:bCs/>
          <w:sz w:val="24"/>
          <w:szCs w:val="24"/>
        </w:rPr>
        <w:t>.</w:t>
      </w:r>
      <w:r w:rsidR="00343738" w:rsidRPr="006314DD">
        <w:rPr>
          <w:rFonts w:asciiTheme="minorHAnsi" w:hAnsiTheme="minorHAnsi" w:cstheme="minorHAnsi"/>
          <w:bCs/>
          <w:sz w:val="24"/>
          <w:szCs w:val="24"/>
        </w:rPr>
        <w:t xml:space="preserve"> O montante da Retenção da Venda Forçada deve ser mantido cedido fiduciariamente na Conta Vinculada da </w:t>
      </w:r>
      <w:proofErr w:type="spellStart"/>
      <w:r w:rsidR="00343738" w:rsidRPr="006314DD">
        <w:rPr>
          <w:rFonts w:asciiTheme="minorHAnsi" w:hAnsiTheme="minorHAnsi" w:cstheme="minorHAnsi"/>
          <w:bCs/>
          <w:sz w:val="24"/>
          <w:szCs w:val="24"/>
        </w:rPr>
        <w:t>BRVias</w:t>
      </w:r>
      <w:proofErr w:type="spellEnd"/>
      <w:r w:rsidR="00343738" w:rsidRPr="006314DD">
        <w:rPr>
          <w:rFonts w:asciiTheme="minorHAnsi" w:hAnsiTheme="minorHAnsi" w:cstheme="minorHAnsi"/>
          <w:bCs/>
          <w:sz w:val="24"/>
          <w:szCs w:val="24"/>
        </w:rPr>
        <w:t xml:space="preserve"> desde a data de seu depósito até o término do Prazo de Vigência.</w:t>
      </w:r>
      <w:bookmarkEnd w:id="28"/>
      <w:r w:rsidR="00830CE3" w:rsidRPr="006314DD">
        <w:rPr>
          <w:rFonts w:asciiTheme="minorHAnsi" w:hAnsiTheme="minorHAnsi" w:cstheme="minorHAnsi"/>
          <w:bCs/>
          <w:sz w:val="24"/>
          <w:szCs w:val="24"/>
        </w:rPr>
        <w:t xml:space="preserve"> </w:t>
      </w:r>
      <w:r w:rsidR="000C0EB8" w:rsidRPr="006314DD">
        <w:rPr>
          <w:rFonts w:asciiTheme="minorHAnsi" w:hAnsiTheme="minorHAnsi" w:cstheme="minorHAnsi"/>
          <w:b/>
          <w:sz w:val="24"/>
          <w:szCs w:val="24"/>
          <w:highlight w:val="yellow"/>
        </w:rPr>
        <w:t>[Nota SF: sob validação da Quadra + TPI]</w:t>
      </w:r>
    </w:p>
    <w:p w14:paraId="2A13164E" w14:textId="669E258F" w:rsidR="00D26899" w:rsidRPr="006314DD" w:rsidRDefault="00D26899" w:rsidP="00A62FA7">
      <w:pPr>
        <w:pStyle w:val="PargrafodaLista"/>
        <w:spacing w:after="0" w:line="340" w:lineRule="exact"/>
        <w:ind w:left="0"/>
        <w:rPr>
          <w:rFonts w:asciiTheme="minorHAnsi" w:hAnsiTheme="minorHAnsi" w:cstheme="minorHAnsi"/>
          <w:b/>
          <w:sz w:val="24"/>
          <w:szCs w:val="24"/>
        </w:rPr>
      </w:pPr>
    </w:p>
    <w:p w14:paraId="4EF4DCCF" w14:textId="35A05A9B" w:rsidR="00943761" w:rsidRPr="006314DD" w:rsidRDefault="00DA44B6" w:rsidP="00B0214B">
      <w:pPr>
        <w:pStyle w:val="PargrafodaLista"/>
        <w:numPr>
          <w:ilvl w:val="1"/>
          <w:numId w:val="58"/>
        </w:numPr>
        <w:spacing w:after="0" w:line="340" w:lineRule="exact"/>
        <w:ind w:left="0" w:firstLine="0"/>
        <w:rPr>
          <w:rFonts w:asciiTheme="minorHAnsi" w:hAnsiTheme="minorHAnsi" w:cstheme="minorHAnsi"/>
          <w:bCs/>
          <w:sz w:val="24"/>
          <w:szCs w:val="24"/>
        </w:rPr>
      </w:pPr>
      <w:r w:rsidRPr="006314DD">
        <w:rPr>
          <w:rFonts w:asciiTheme="minorHAnsi" w:hAnsiTheme="minorHAnsi" w:cstheme="minorHAnsi"/>
          <w:bCs/>
          <w:i/>
          <w:iCs/>
          <w:sz w:val="24"/>
          <w:szCs w:val="24"/>
          <w:u w:val="single"/>
        </w:rPr>
        <w:t>Eventos de Retenção</w:t>
      </w:r>
      <w:r w:rsidR="00943761" w:rsidRPr="006314DD">
        <w:rPr>
          <w:rFonts w:asciiTheme="minorHAnsi" w:hAnsiTheme="minorHAnsi" w:cstheme="minorHAnsi"/>
          <w:bCs/>
          <w:sz w:val="24"/>
          <w:szCs w:val="24"/>
        </w:rPr>
        <w:t xml:space="preserve">. </w:t>
      </w:r>
      <w:r w:rsidRPr="006314DD">
        <w:rPr>
          <w:rFonts w:asciiTheme="minorHAnsi" w:hAnsiTheme="minorHAnsi" w:cstheme="minorHAnsi"/>
          <w:bCs/>
          <w:sz w:val="24"/>
          <w:szCs w:val="24"/>
        </w:rPr>
        <w:t>Para fins do presente Contrato, estará configurado um “</w:t>
      </w:r>
      <w:r w:rsidRPr="006314DD">
        <w:rPr>
          <w:rFonts w:asciiTheme="minorHAnsi" w:hAnsiTheme="minorHAnsi" w:cstheme="minorHAnsi"/>
          <w:bCs/>
          <w:sz w:val="24"/>
          <w:szCs w:val="24"/>
          <w:u w:val="single"/>
        </w:rPr>
        <w:t>Evento de Retenção</w:t>
      </w:r>
      <w:r w:rsidRPr="006314DD">
        <w:rPr>
          <w:rFonts w:asciiTheme="minorHAnsi" w:hAnsiTheme="minorHAnsi" w:cstheme="minorHAnsi"/>
          <w:bCs/>
          <w:sz w:val="24"/>
          <w:szCs w:val="24"/>
        </w:rPr>
        <w:t xml:space="preserve">” </w:t>
      </w:r>
      <w:r w:rsidR="003E4635" w:rsidRPr="006314DD">
        <w:rPr>
          <w:rFonts w:asciiTheme="minorHAnsi" w:hAnsiTheme="minorHAnsi" w:cstheme="minorHAnsi"/>
          <w:bCs/>
          <w:sz w:val="24"/>
          <w:szCs w:val="24"/>
        </w:rPr>
        <w:t xml:space="preserve">(i) na hipótese </w:t>
      </w:r>
      <w:r w:rsidRPr="006314DD">
        <w:rPr>
          <w:rFonts w:asciiTheme="minorHAnsi" w:hAnsiTheme="minorHAnsi" w:cstheme="minorHAnsi"/>
          <w:bCs/>
          <w:sz w:val="24"/>
          <w:szCs w:val="24"/>
        </w:rPr>
        <w:t xml:space="preserve">de descumprimento, pela </w:t>
      </w:r>
      <w:r w:rsidRPr="006314DD">
        <w:rPr>
          <w:rFonts w:asciiTheme="minorHAnsi" w:eastAsia="SimSun" w:hAnsiTheme="minorHAnsi" w:cstheme="minorHAnsi"/>
          <w:sz w:val="24"/>
          <w:szCs w:val="24"/>
        </w:rPr>
        <w:t>Cedente</w:t>
      </w:r>
      <w:r w:rsidRPr="006314DD">
        <w:rPr>
          <w:rFonts w:asciiTheme="minorHAnsi" w:hAnsiTheme="minorHAnsi" w:cstheme="minorHAnsi"/>
          <w:sz w:val="24"/>
          <w:szCs w:val="24"/>
        </w:rPr>
        <w:t xml:space="preserve">, pela Mercúrio, pela TPI, pela Juno e/ou pela </w:t>
      </w:r>
      <w:proofErr w:type="spellStart"/>
      <w:r w:rsidRPr="006314DD">
        <w:rPr>
          <w:rFonts w:asciiTheme="minorHAnsi" w:hAnsiTheme="minorHAnsi" w:cstheme="minorHAnsi"/>
          <w:sz w:val="24"/>
          <w:szCs w:val="24"/>
        </w:rPr>
        <w:t>Dable</w:t>
      </w:r>
      <w:proofErr w:type="spellEnd"/>
      <w:r w:rsidRPr="006314DD">
        <w:rPr>
          <w:rFonts w:asciiTheme="minorHAnsi" w:hAnsiTheme="minorHAnsi" w:cstheme="minorHAnsi"/>
          <w:sz w:val="24"/>
          <w:szCs w:val="24"/>
        </w:rPr>
        <w:t>, de qualquer obrigação prevista</w:t>
      </w:r>
      <w:r w:rsidRPr="006314DD">
        <w:rPr>
          <w:rFonts w:asciiTheme="minorHAnsi" w:eastAsia="SimSun" w:hAnsiTheme="minorHAnsi" w:cstheme="minorHAnsi"/>
          <w:sz w:val="24"/>
          <w:szCs w:val="24"/>
        </w:rPr>
        <w:t xml:space="preserve"> na Escritura de Emissão, nos Contratos de Garantia e</w:t>
      </w:r>
      <w:r w:rsidR="003E4635" w:rsidRPr="006314DD">
        <w:rPr>
          <w:rFonts w:asciiTheme="minorHAnsi" w:eastAsia="SimSun" w:hAnsiTheme="minorHAnsi" w:cstheme="minorHAnsi"/>
          <w:sz w:val="24"/>
          <w:szCs w:val="24"/>
        </w:rPr>
        <w:t>/ou</w:t>
      </w:r>
      <w:r w:rsidRPr="006314DD">
        <w:rPr>
          <w:rFonts w:asciiTheme="minorHAnsi" w:eastAsia="SimSun" w:hAnsiTheme="minorHAnsi" w:cstheme="minorHAnsi"/>
          <w:sz w:val="24"/>
          <w:szCs w:val="24"/>
        </w:rPr>
        <w:t xml:space="preserve"> </w:t>
      </w:r>
      <w:r w:rsidR="003E4635" w:rsidRPr="006314DD">
        <w:rPr>
          <w:rFonts w:asciiTheme="minorHAnsi" w:eastAsia="SimSun" w:hAnsiTheme="minorHAnsi" w:cstheme="minorHAnsi"/>
          <w:sz w:val="24"/>
          <w:szCs w:val="24"/>
        </w:rPr>
        <w:t>no</w:t>
      </w:r>
      <w:r w:rsidRPr="006314DD">
        <w:rPr>
          <w:rFonts w:asciiTheme="minorHAnsi" w:eastAsia="SimSun" w:hAnsiTheme="minorHAnsi" w:cstheme="minorHAnsi"/>
          <w:sz w:val="24"/>
          <w:szCs w:val="24"/>
        </w:rPr>
        <w:t xml:space="preserve"> demais documentos da Emissão</w:t>
      </w:r>
      <w:r w:rsidR="003E4635" w:rsidRPr="006314DD">
        <w:rPr>
          <w:rFonts w:asciiTheme="minorHAnsi" w:hAnsiTheme="minorHAnsi" w:cstheme="minorHAnsi"/>
          <w:bCs/>
          <w:sz w:val="24"/>
          <w:szCs w:val="24"/>
        </w:rPr>
        <w:t>; e/ou (</w:t>
      </w:r>
      <w:proofErr w:type="spellStart"/>
      <w:r w:rsidR="003E4635" w:rsidRPr="006314DD">
        <w:rPr>
          <w:rFonts w:asciiTheme="minorHAnsi" w:hAnsiTheme="minorHAnsi" w:cstheme="minorHAnsi"/>
          <w:bCs/>
          <w:sz w:val="24"/>
          <w:szCs w:val="24"/>
        </w:rPr>
        <w:t>ii</w:t>
      </w:r>
      <w:proofErr w:type="spellEnd"/>
      <w:r w:rsidR="003E4635" w:rsidRPr="006314DD">
        <w:rPr>
          <w:rFonts w:asciiTheme="minorHAnsi" w:hAnsiTheme="minorHAnsi" w:cstheme="minorHAnsi"/>
          <w:bCs/>
          <w:sz w:val="24"/>
          <w:szCs w:val="24"/>
        </w:rPr>
        <w:t xml:space="preserve">) </w:t>
      </w:r>
      <w:commentRangeStart w:id="30"/>
      <w:r w:rsidR="003E4635" w:rsidRPr="006314DD">
        <w:rPr>
          <w:rFonts w:asciiTheme="minorHAnsi" w:hAnsiTheme="minorHAnsi" w:cstheme="minorHAnsi"/>
          <w:bCs/>
          <w:sz w:val="24"/>
          <w:szCs w:val="24"/>
        </w:rPr>
        <w:t xml:space="preserve">caso o montante depositado na Conta Vinculada da </w:t>
      </w:r>
      <w:proofErr w:type="spellStart"/>
      <w:r w:rsidR="003E4635" w:rsidRPr="006314DD">
        <w:rPr>
          <w:rFonts w:asciiTheme="minorHAnsi" w:hAnsiTheme="minorHAnsi" w:cstheme="minorHAnsi"/>
          <w:bCs/>
          <w:sz w:val="24"/>
          <w:szCs w:val="24"/>
        </w:rPr>
        <w:t>BRVias</w:t>
      </w:r>
      <w:proofErr w:type="spellEnd"/>
      <w:r w:rsidR="003E4635" w:rsidRPr="006314DD">
        <w:rPr>
          <w:rFonts w:asciiTheme="minorHAnsi" w:hAnsiTheme="minorHAnsi" w:cstheme="minorHAnsi"/>
          <w:bCs/>
          <w:sz w:val="24"/>
          <w:szCs w:val="24"/>
        </w:rPr>
        <w:t xml:space="preserve"> venha a ser inferior</w:t>
      </w:r>
      <w:r w:rsidR="002054EB" w:rsidRPr="006314DD">
        <w:rPr>
          <w:rFonts w:asciiTheme="minorHAnsi" w:hAnsiTheme="minorHAnsi" w:cstheme="minorHAnsi"/>
          <w:bCs/>
          <w:sz w:val="24"/>
          <w:szCs w:val="24"/>
        </w:rPr>
        <w:t xml:space="preserve"> </w:t>
      </w:r>
      <w:commentRangeEnd w:id="30"/>
      <w:r w:rsidR="00CA385D">
        <w:rPr>
          <w:rStyle w:val="Refdecomentrio"/>
          <w:rFonts w:ascii="Arial" w:hAnsi="Arial" w:cs="Times New Roman"/>
          <w:color w:val="auto"/>
          <w:lang w:val="x-none" w:eastAsia="x-none"/>
        </w:rPr>
        <w:commentReference w:id="30"/>
      </w:r>
      <w:r w:rsidR="002054EB" w:rsidRPr="006314DD">
        <w:rPr>
          <w:rFonts w:asciiTheme="minorHAnsi" w:hAnsiTheme="minorHAnsi" w:cstheme="minorHAnsi"/>
          <w:bCs/>
          <w:sz w:val="24"/>
          <w:szCs w:val="24"/>
        </w:rPr>
        <w:t>(</w:t>
      </w:r>
      <w:proofErr w:type="spellStart"/>
      <w:r w:rsidR="002054EB" w:rsidRPr="006314DD">
        <w:rPr>
          <w:rFonts w:asciiTheme="minorHAnsi" w:hAnsiTheme="minorHAnsi" w:cstheme="minorHAnsi"/>
          <w:bCs/>
          <w:sz w:val="24"/>
          <w:szCs w:val="24"/>
        </w:rPr>
        <w:t>ii.a</w:t>
      </w:r>
      <w:proofErr w:type="spellEnd"/>
      <w:r w:rsidR="002054EB" w:rsidRPr="006314DD">
        <w:rPr>
          <w:rFonts w:asciiTheme="minorHAnsi" w:hAnsiTheme="minorHAnsi" w:cstheme="minorHAnsi"/>
          <w:bCs/>
          <w:sz w:val="24"/>
          <w:szCs w:val="24"/>
        </w:rPr>
        <w:t xml:space="preserve">) até a ocorrência da </w:t>
      </w:r>
      <w:r w:rsidR="000C4038" w:rsidRPr="006314DD">
        <w:rPr>
          <w:rFonts w:asciiTheme="minorHAnsi" w:hAnsiTheme="minorHAnsi" w:cstheme="minorHAnsi"/>
          <w:sz w:val="24"/>
          <w:szCs w:val="24"/>
        </w:rPr>
        <w:t xml:space="preserve">venda forçada das Ações Alienadas Fiduciariamente da </w:t>
      </w:r>
      <w:proofErr w:type="spellStart"/>
      <w:r w:rsidR="000C4038" w:rsidRPr="006314DD">
        <w:rPr>
          <w:rFonts w:asciiTheme="minorHAnsi" w:hAnsiTheme="minorHAnsi" w:cstheme="minorHAnsi"/>
          <w:sz w:val="24"/>
          <w:szCs w:val="24"/>
        </w:rPr>
        <w:t>Tijoá</w:t>
      </w:r>
      <w:proofErr w:type="spellEnd"/>
      <w:r w:rsidR="000C4038" w:rsidRPr="006314DD">
        <w:rPr>
          <w:rFonts w:asciiTheme="minorHAnsi" w:hAnsiTheme="minorHAnsi" w:cstheme="minorHAnsi"/>
          <w:sz w:val="24"/>
          <w:szCs w:val="24"/>
        </w:rPr>
        <w:t xml:space="preserve"> (conforme definida na Escritura de Emissão) para a Furnas Centrais Elétricas S.A., inscrita no CNPJ/ME sob o nº 23.274.194/0001-19, em decorrência de decisão judicial ou arbitral, conforme detalhado no Contrato de Garantia da Juno (“</w:t>
      </w:r>
      <w:r w:rsidR="000C4038" w:rsidRPr="006314DD">
        <w:rPr>
          <w:rFonts w:asciiTheme="minorHAnsi" w:hAnsiTheme="minorHAnsi" w:cstheme="minorHAnsi"/>
          <w:sz w:val="24"/>
          <w:szCs w:val="24"/>
          <w:u w:val="single"/>
        </w:rPr>
        <w:t>Venda Forçada</w:t>
      </w:r>
      <w:r w:rsidR="000C4038" w:rsidRPr="006314DD">
        <w:rPr>
          <w:rFonts w:asciiTheme="minorHAnsi" w:hAnsiTheme="minorHAnsi" w:cstheme="minorHAnsi"/>
          <w:sz w:val="24"/>
          <w:szCs w:val="24"/>
        </w:rPr>
        <w:t>”)</w:t>
      </w:r>
      <w:r w:rsidR="002054EB" w:rsidRPr="006314DD">
        <w:rPr>
          <w:rFonts w:asciiTheme="minorHAnsi" w:hAnsiTheme="minorHAnsi" w:cstheme="minorHAnsi"/>
          <w:bCs/>
          <w:sz w:val="24"/>
          <w:szCs w:val="24"/>
        </w:rPr>
        <w:t>,</w:t>
      </w:r>
      <w:r w:rsidR="003E4635" w:rsidRPr="006314DD">
        <w:rPr>
          <w:rFonts w:asciiTheme="minorHAnsi" w:hAnsiTheme="minorHAnsi" w:cstheme="minorHAnsi"/>
          <w:bCs/>
          <w:sz w:val="24"/>
          <w:szCs w:val="24"/>
        </w:rPr>
        <w:t xml:space="preserve"> ao Valor Mínimo da Retenção da PMT de </w:t>
      </w:r>
      <w:proofErr w:type="spellStart"/>
      <w:r w:rsidR="003E4635" w:rsidRPr="006314DD">
        <w:rPr>
          <w:rFonts w:asciiTheme="minorHAnsi" w:hAnsiTheme="minorHAnsi" w:cstheme="minorHAnsi"/>
          <w:bCs/>
          <w:sz w:val="24"/>
          <w:szCs w:val="24"/>
        </w:rPr>
        <w:t>BRVias</w:t>
      </w:r>
      <w:proofErr w:type="spellEnd"/>
      <w:r w:rsidR="002054EB" w:rsidRPr="006314DD">
        <w:rPr>
          <w:rFonts w:asciiTheme="minorHAnsi" w:hAnsiTheme="minorHAnsi" w:cstheme="minorHAnsi"/>
          <w:bCs/>
          <w:sz w:val="24"/>
          <w:szCs w:val="24"/>
        </w:rPr>
        <w:t>; e (</w:t>
      </w:r>
      <w:proofErr w:type="spellStart"/>
      <w:r w:rsidR="002054EB" w:rsidRPr="006314DD">
        <w:rPr>
          <w:rFonts w:asciiTheme="minorHAnsi" w:hAnsiTheme="minorHAnsi" w:cstheme="minorHAnsi"/>
          <w:bCs/>
          <w:sz w:val="24"/>
          <w:szCs w:val="24"/>
        </w:rPr>
        <w:t>ii.b</w:t>
      </w:r>
      <w:proofErr w:type="spellEnd"/>
      <w:r w:rsidR="002054EB" w:rsidRPr="006314DD">
        <w:rPr>
          <w:rFonts w:asciiTheme="minorHAnsi" w:hAnsiTheme="minorHAnsi" w:cstheme="minorHAnsi"/>
          <w:bCs/>
          <w:sz w:val="24"/>
          <w:szCs w:val="24"/>
        </w:rPr>
        <w:t xml:space="preserve">) após a ocorrência da Venda Forçada, ao </w:t>
      </w:r>
      <w:r w:rsidR="003E4635" w:rsidRPr="006314DD">
        <w:rPr>
          <w:rFonts w:asciiTheme="minorHAnsi" w:hAnsiTheme="minorHAnsi" w:cstheme="minorHAnsi"/>
          <w:bCs/>
          <w:sz w:val="24"/>
          <w:szCs w:val="24"/>
        </w:rPr>
        <w:t>Valor Mínimo da Retenção da Venda Forçada</w:t>
      </w:r>
      <w:r w:rsidR="00943761" w:rsidRPr="006314DD">
        <w:rPr>
          <w:rFonts w:asciiTheme="minorHAnsi" w:hAnsiTheme="minorHAnsi" w:cstheme="minorHAnsi"/>
          <w:bCs/>
          <w:sz w:val="24"/>
          <w:szCs w:val="24"/>
        </w:rPr>
        <w:t>.</w:t>
      </w:r>
    </w:p>
    <w:p w14:paraId="22C7D215" w14:textId="77777777" w:rsidR="00943761" w:rsidRPr="006314DD" w:rsidRDefault="00943761" w:rsidP="00EE5DAA">
      <w:pPr>
        <w:pStyle w:val="Body1"/>
        <w:spacing w:after="0" w:line="340" w:lineRule="exact"/>
        <w:rPr>
          <w:rFonts w:asciiTheme="minorHAnsi" w:hAnsiTheme="minorHAnsi" w:cstheme="minorHAnsi"/>
          <w:sz w:val="24"/>
          <w:szCs w:val="24"/>
        </w:rPr>
      </w:pPr>
    </w:p>
    <w:p w14:paraId="66D34425" w14:textId="02238E87" w:rsidR="00BA5545" w:rsidRPr="006314DD" w:rsidRDefault="00150A77" w:rsidP="00B0214B">
      <w:pPr>
        <w:pStyle w:val="PargrafodaLista"/>
        <w:numPr>
          <w:ilvl w:val="0"/>
          <w:numId w:val="58"/>
        </w:numPr>
        <w:spacing w:after="0" w:line="340" w:lineRule="exact"/>
        <w:rPr>
          <w:rFonts w:asciiTheme="minorHAnsi" w:eastAsia="SimSun" w:hAnsiTheme="minorHAnsi" w:cstheme="minorHAnsi"/>
          <w:sz w:val="24"/>
          <w:szCs w:val="24"/>
          <w:u w:val="single"/>
        </w:rPr>
      </w:pPr>
      <w:bookmarkStart w:id="31" w:name="_Ref74925088"/>
      <w:r w:rsidRPr="006314DD">
        <w:rPr>
          <w:rFonts w:asciiTheme="minorHAnsi" w:eastAsia="SimSun" w:hAnsiTheme="minorHAnsi" w:cstheme="minorHAnsi"/>
          <w:sz w:val="24"/>
          <w:szCs w:val="24"/>
          <w:u w:val="single"/>
        </w:rPr>
        <w:t>Formalidades e Registros</w:t>
      </w:r>
      <w:bookmarkEnd w:id="21"/>
      <w:bookmarkEnd w:id="31"/>
    </w:p>
    <w:p w14:paraId="51EA3B72" w14:textId="77777777" w:rsidR="00C930D2" w:rsidRPr="006314DD" w:rsidRDefault="00C930D2" w:rsidP="00EE5DAA">
      <w:pPr>
        <w:pStyle w:val="Body1"/>
        <w:spacing w:after="0" w:line="340" w:lineRule="exact"/>
        <w:rPr>
          <w:rFonts w:asciiTheme="minorHAnsi" w:eastAsia="SimSun" w:hAnsiTheme="minorHAnsi" w:cstheme="minorHAnsi"/>
          <w:sz w:val="24"/>
          <w:szCs w:val="24"/>
        </w:rPr>
      </w:pPr>
    </w:p>
    <w:p w14:paraId="21F775DC" w14:textId="1730C3F3" w:rsidR="00BA5545" w:rsidRPr="006314DD" w:rsidRDefault="00474083" w:rsidP="00B0214B">
      <w:pPr>
        <w:pStyle w:val="PargrafodaLista"/>
        <w:numPr>
          <w:ilvl w:val="1"/>
          <w:numId w:val="58"/>
        </w:numPr>
        <w:spacing w:after="0" w:line="340" w:lineRule="exact"/>
        <w:ind w:left="0" w:firstLine="0"/>
        <w:rPr>
          <w:rStyle w:val="DeltaViewInsertion"/>
          <w:rFonts w:asciiTheme="minorHAnsi" w:eastAsia="SimSun" w:hAnsiTheme="minorHAnsi" w:cstheme="minorHAnsi"/>
          <w:b/>
          <w:color w:val="000000"/>
          <w:sz w:val="24"/>
          <w:szCs w:val="24"/>
          <w:u w:val="none"/>
        </w:rPr>
      </w:pPr>
      <w:bookmarkStart w:id="32" w:name="_Ref414889913"/>
      <w:r w:rsidRPr="006314DD">
        <w:rPr>
          <w:rFonts w:asciiTheme="minorHAnsi" w:eastAsia="SimSun" w:hAnsiTheme="minorHAnsi" w:cstheme="minorHAnsi"/>
          <w:sz w:val="24"/>
          <w:szCs w:val="24"/>
        </w:rPr>
        <w:t>A</w:t>
      </w:r>
      <w:r w:rsidR="00FE2C70" w:rsidRPr="006314DD">
        <w:rPr>
          <w:rFonts w:asciiTheme="minorHAnsi" w:eastAsia="SimSun" w:hAnsiTheme="minorHAnsi" w:cstheme="minorHAnsi"/>
          <w:sz w:val="24"/>
          <w:szCs w:val="24"/>
        </w:rPr>
        <w:t xml:space="preserve"> </w:t>
      </w:r>
      <w:r w:rsidR="00F7370F" w:rsidRPr="006314DD">
        <w:rPr>
          <w:rFonts w:asciiTheme="minorHAnsi" w:eastAsia="SimSun" w:hAnsiTheme="minorHAnsi" w:cstheme="minorHAnsi"/>
          <w:sz w:val="24"/>
          <w:szCs w:val="24"/>
        </w:rPr>
        <w:t xml:space="preserve">Cedente </w:t>
      </w:r>
      <w:r w:rsidR="00BA5545" w:rsidRPr="006314DD">
        <w:rPr>
          <w:rFonts w:asciiTheme="minorHAnsi" w:eastAsia="SimSun" w:hAnsiTheme="minorHAnsi" w:cstheme="minorHAnsi"/>
          <w:sz w:val="24"/>
          <w:szCs w:val="24"/>
        </w:rPr>
        <w:t>obriga-se a</w:t>
      </w:r>
      <w:bookmarkStart w:id="33" w:name="_Ref414888716"/>
      <w:bookmarkStart w:id="34" w:name="_Ref505299216"/>
      <w:bookmarkStart w:id="35" w:name="_Ref74931841"/>
      <w:bookmarkEnd w:id="32"/>
      <w:r w:rsidRPr="006314DD">
        <w:rPr>
          <w:rFonts w:asciiTheme="minorHAnsi" w:eastAsia="SimSun" w:hAnsiTheme="minorHAnsi" w:cstheme="minorHAnsi"/>
          <w:sz w:val="24"/>
          <w:szCs w:val="24"/>
        </w:rPr>
        <w:t xml:space="preserve"> </w:t>
      </w:r>
      <w:r w:rsidR="00541F16" w:rsidRPr="006314DD">
        <w:rPr>
          <w:rFonts w:asciiTheme="minorHAnsi" w:hAnsiTheme="minorHAnsi" w:cstheme="minorHAnsi"/>
          <w:sz w:val="24"/>
          <w:szCs w:val="24"/>
        </w:rPr>
        <w:t>apresentar o presente Contrato e eventuais aditamentos (“</w:t>
      </w:r>
      <w:r w:rsidR="00541F16" w:rsidRPr="006314DD">
        <w:rPr>
          <w:rFonts w:asciiTheme="minorHAnsi" w:hAnsiTheme="minorHAnsi" w:cstheme="minorHAnsi"/>
          <w:sz w:val="24"/>
          <w:szCs w:val="24"/>
          <w:u w:val="single"/>
        </w:rPr>
        <w:t>Aditamentos</w:t>
      </w:r>
      <w:r w:rsidR="00541F16" w:rsidRPr="006314DD">
        <w:rPr>
          <w:rFonts w:asciiTheme="minorHAnsi" w:hAnsiTheme="minorHAnsi" w:cstheme="minorHAnsi"/>
          <w:sz w:val="24"/>
          <w:szCs w:val="24"/>
        </w:rPr>
        <w:t xml:space="preserve">”) para registro e averbação, conforme aplicável, perante os Cartórios de Registro de Títulos e Documentos </w:t>
      </w:r>
      <w:r w:rsidR="00CC6AD3" w:rsidRPr="006314DD">
        <w:rPr>
          <w:rFonts w:asciiTheme="minorHAnsi" w:hAnsiTheme="minorHAnsi" w:cstheme="minorHAnsi"/>
          <w:sz w:val="24"/>
          <w:szCs w:val="24"/>
        </w:rPr>
        <w:t>das comarcas de São Paulo, estado de São Paulo, e Rio de Janeiro, estado do Rio de Janeiro,</w:t>
      </w:r>
      <w:r w:rsidR="00541F16" w:rsidRPr="006314DD">
        <w:rPr>
          <w:rFonts w:asciiTheme="minorHAnsi" w:hAnsiTheme="minorHAnsi" w:cstheme="minorHAnsi"/>
          <w:sz w:val="24"/>
          <w:szCs w:val="24"/>
        </w:rPr>
        <w:t xml:space="preserve"> em até </w:t>
      </w:r>
      <w:r w:rsidR="00CC6AD3" w:rsidRPr="006314DD">
        <w:rPr>
          <w:rFonts w:asciiTheme="minorHAnsi" w:hAnsiTheme="minorHAnsi" w:cstheme="minorHAnsi"/>
          <w:sz w:val="24"/>
          <w:szCs w:val="24"/>
        </w:rPr>
        <w:t>5 </w:t>
      </w:r>
      <w:r w:rsidR="00541F16" w:rsidRPr="006314DD">
        <w:rPr>
          <w:rFonts w:asciiTheme="minorHAnsi" w:hAnsiTheme="minorHAnsi" w:cstheme="minorHAnsi"/>
          <w:sz w:val="24"/>
          <w:szCs w:val="24"/>
        </w:rPr>
        <w:t>(</w:t>
      </w:r>
      <w:r w:rsidR="00CC6AD3" w:rsidRPr="006314DD">
        <w:rPr>
          <w:rFonts w:asciiTheme="minorHAnsi" w:hAnsiTheme="minorHAnsi" w:cstheme="minorHAnsi"/>
          <w:sz w:val="24"/>
          <w:szCs w:val="24"/>
        </w:rPr>
        <w:t>cinco</w:t>
      </w:r>
      <w:r w:rsidR="00541F16" w:rsidRPr="006314DD">
        <w:rPr>
          <w:rFonts w:asciiTheme="minorHAnsi" w:hAnsiTheme="minorHAnsi" w:cstheme="minorHAnsi"/>
          <w:sz w:val="24"/>
          <w:szCs w:val="24"/>
        </w:rPr>
        <w:t xml:space="preserve">) Dias Úteis contados da respectiva assinatura. A </w:t>
      </w:r>
      <w:r w:rsidR="00F7370F" w:rsidRPr="006314DD">
        <w:rPr>
          <w:rFonts w:asciiTheme="minorHAnsi" w:hAnsiTheme="minorHAnsi" w:cstheme="minorHAnsi"/>
          <w:sz w:val="24"/>
          <w:szCs w:val="24"/>
        </w:rPr>
        <w:t xml:space="preserve">Cedente </w:t>
      </w:r>
      <w:r w:rsidR="00541F16" w:rsidRPr="006314DD">
        <w:rPr>
          <w:rFonts w:asciiTheme="minorHAnsi" w:hAnsiTheme="minorHAnsi" w:cstheme="minorHAnsi"/>
          <w:sz w:val="24"/>
          <w:szCs w:val="24"/>
        </w:rPr>
        <w:t>deverá, ainda (i) envidar seus melhores esforços para obter o registro deste Contrato e de seus eventuais Aditamentos perante os Cartórios de Registro de Títulos e Documentos no menor tempo possível, atendendo de forma tempestiva a eventuais exigências formuladas; e (</w:t>
      </w:r>
      <w:proofErr w:type="spellStart"/>
      <w:r w:rsidR="00541F16" w:rsidRPr="006314DD">
        <w:rPr>
          <w:rFonts w:asciiTheme="minorHAnsi" w:hAnsiTheme="minorHAnsi" w:cstheme="minorHAnsi"/>
          <w:sz w:val="24"/>
          <w:szCs w:val="24"/>
        </w:rPr>
        <w:t>ii</w:t>
      </w:r>
      <w:proofErr w:type="spellEnd"/>
      <w:r w:rsidR="00541F16" w:rsidRPr="006314DD">
        <w:rPr>
          <w:rFonts w:asciiTheme="minorHAnsi" w:hAnsiTheme="minorHAnsi" w:cstheme="minorHAnsi"/>
          <w:sz w:val="24"/>
          <w:szCs w:val="24"/>
        </w:rPr>
        <w:t xml:space="preserve">) entregar ao Agente Fiduciário e à Debenturista 1 (uma) cópia eletrônica (PDF) </w:t>
      </w:r>
      <w:r w:rsidR="00A04E23" w:rsidRPr="006314DD">
        <w:rPr>
          <w:rFonts w:asciiTheme="minorHAnsi" w:hAnsiTheme="minorHAnsi" w:cstheme="minorHAnsi"/>
          <w:sz w:val="24"/>
          <w:szCs w:val="24"/>
        </w:rPr>
        <w:t>deste Contrato</w:t>
      </w:r>
      <w:r w:rsidR="00541F16" w:rsidRPr="006314DD">
        <w:rPr>
          <w:rFonts w:asciiTheme="minorHAnsi" w:hAnsiTheme="minorHAnsi" w:cstheme="minorHAnsi"/>
          <w:sz w:val="24"/>
          <w:szCs w:val="24"/>
        </w:rPr>
        <w:t xml:space="preserve"> e de seus eventuais </w:t>
      </w:r>
      <w:r w:rsidR="00A04E23" w:rsidRPr="006314DD">
        <w:rPr>
          <w:rFonts w:asciiTheme="minorHAnsi" w:hAnsiTheme="minorHAnsi" w:cstheme="minorHAnsi"/>
          <w:sz w:val="24"/>
          <w:szCs w:val="24"/>
        </w:rPr>
        <w:t xml:space="preserve">Aditamentos </w:t>
      </w:r>
      <w:r w:rsidR="00541F16" w:rsidRPr="006314DD">
        <w:rPr>
          <w:rFonts w:asciiTheme="minorHAnsi" w:hAnsiTheme="minorHAnsi" w:cstheme="minorHAnsi"/>
          <w:sz w:val="24"/>
          <w:szCs w:val="24"/>
        </w:rPr>
        <w:t>devidamente registrados perante os competentes Cartórios de Registro de Títulos e Documentos</w:t>
      </w:r>
      <w:r w:rsidR="00F642F2" w:rsidRPr="006314DD">
        <w:rPr>
          <w:rFonts w:asciiTheme="minorHAnsi" w:hAnsiTheme="minorHAnsi" w:cstheme="minorHAnsi"/>
          <w:sz w:val="24"/>
          <w:szCs w:val="24"/>
        </w:rPr>
        <w:t xml:space="preserve"> das comarcas de São Paulo, estado de São Paulo, e Rio de Janeiro, estado do Rio de Janeiro</w:t>
      </w:r>
      <w:r w:rsidR="00541F16" w:rsidRPr="006314DD">
        <w:rPr>
          <w:rFonts w:asciiTheme="minorHAnsi" w:hAnsiTheme="minorHAnsi" w:cstheme="minorHAnsi"/>
          <w:sz w:val="24"/>
          <w:szCs w:val="24"/>
        </w:rPr>
        <w:t>, no prazo de até 2 (dois) Dias Úteis contados da data da obtenção de tal registro</w:t>
      </w:r>
      <w:bookmarkEnd w:id="33"/>
      <w:bookmarkEnd w:id="34"/>
      <w:r w:rsidR="00344DA9" w:rsidRPr="006314DD">
        <w:rPr>
          <w:rStyle w:val="DeltaViewInsertion"/>
          <w:rFonts w:asciiTheme="minorHAnsi" w:eastAsia="SimSun" w:hAnsiTheme="minorHAnsi" w:cstheme="minorHAnsi"/>
          <w:color w:val="000000"/>
          <w:sz w:val="24"/>
          <w:szCs w:val="24"/>
          <w:u w:val="none"/>
        </w:rPr>
        <w:t>.</w:t>
      </w:r>
      <w:bookmarkEnd w:id="35"/>
      <w:r w:rsidR="00830CE3" w:rsidRPr="006314DD">
        <w:rPr>
          <w:rStyle w:val="DeltaViewInsertion"/>
          <w:rFonts w:asciiTheme="minorHAnsi" w:eastAsia="SimSun" w:hAnsiTheme="minorHAnsi" w:cstheme="minorHAnsi"/>
          <w:color w:val="000000"/>
          <w:sz w:val="24"/>
          <w:szCs w:val="24"/>
          <w:u w:val="none"/>
        </w:rPr>
        <w:t xml:space="preserve"> </w:t>
      </w:r>
    </w:p>
    <w:p w14:paraId="79DD8C2A" w14:textId="77777777" w:rsidR="00C930D2" w:rsidRPr="006314DD" w:rsidRDefault="00C930D2" w:rsidP="00EE5DAA">
      <w:pPr>
        <w:pStyle w:val="Body1"/>
        <w:spacing w:after="0" w:line="340" w:lineRule="exact"/>
        <w:ind w:left="0"/>
        <w:rPr>
          <w:rFonts w:asciiTheme="minorHAnsi" w:eastAsia="SimSun" w:hAnsiTheme="minorHAnsi" w:cstheme="minorHAnsi"/>
          <w:sz w:val="24"/>
          <w:szCs w:val="24"/>
        </w:rPr>
      </w:pPr>
    </w:p>
    <w:p w14:paraId="43572B6E" w14:textId="60865606" w:rsidR="00F0658F" w:rsidRPr="006314DD" w:rsidRDefault="00BA5545"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 xml:space="preserve">Sem prejuízo da aplicação das penalidades previstas no presente instrumento, o </w:t>
      </w:r>
      <w:r w:rsidR="002A4A97" w:rsidRPr="006314DD">
        <w:rPr>
          <w:rFonts w:asciiTheme="minorHAnsi" w:eastAsia="SimSun" w:hAnsiTheme="minorHAnsi" w:cstheme="minorHAnsi"/>
          <w:sz w:val="24"/>
          <w:szCs w:val="24"/>
        </w:rPr>
        <w:t>des</w:t>
      </w:r>
      <w:r w:rsidRPr="006314DD">
        <w:rPr>
          <w:rFonts w:asciiTheme="minorHAnsi" w:eastAsia="SimSun" w:hAnsiTheme="minorHAnsi" w:cstheme="minorHAnsi"/>
          <w:sz w:val="24"/>
          <w:szCs w:val="24"/>
        </w:rPr>
        <w:t xml:space="preserve">cumprimento do disposto </w:t>
      </w:r>
      <w:r w:rsidR="00DD63B2" w:rsidRPr="006314DD">
        <w:rPr>
          <w:rFonts w:asciiTheme="minorHAnsi" w:eastAsia="SimSun" w:hAnsiTheme="minorHAnsi" w:cstheme="minorHAnsi"/>
          <w:sz w:val="24"/>
          <w:szCs w:val="24"/>
        </w:rPr>
        <w:t xml:space="preserve">nesta Cláusula </w:t>
      </w:r>
      <w:r w:rsidR="00DD63B2" w:rsidRPr="006314DD">
        <w:rPr>
          <w:rFonts w:asciiTheme="minorHAnsi" w:eastAsia="SimSun" w:hAnsiTheme="minorHAnsi" w:cstheme="minorHAnsi"/>
          <w:sz w:val="24"/>
          <w:szCs w:val="24"/>
        </w:rPr>
        <w:fldChar w:fldCharType="begin"/>
      </w:r>
      <w:r w:rsidR="00DD63B2" w:rsidRPr="006314DD">
        <w:rPr>
          <w:rFonts w:asciiTheme="minorHAnsi" w:eastAsia="SimSun" w:hAnsiTheme="minorHAnsi" w:cstheme="minorHAnsi"/>
          <w:sz w:val="24"/>
          <w:szCs w:val="24"/>
        </w:rPr>
        <w:instrText xml:space="preserve"> REF _Ref74925088 \r \h </w:instrText>
      </w:r>
      <w:r w:rsidR="00955BFD" w:rsidRPr="006314DD">
        <w:rPr>
          <w:rFonts w:asciiTheme="minorHAnsi" w:eastAsia="SimSun" w:hAnsiTheme="minorHAnsi" w:cstheme="minorHAnsi"/>
          <w:sz w:val="24"/>
          <w:szCs w:val="24"/>
        </w:rPr>
        <w:instrText xml:space="preserve"> \* MERGEFORMAT </w:instrText>
      </w:r>
      <w:r w:rsidR="00DD63B2" w:rsidRPr="006314DD">
        <w:rPr>
          <w:rFonts w:asciiTheme="minorHAnsi" w:eastAsia="SimSun" w:hAnsiTheme="minorHAnsi" w:cstheme="minorHAnsi"/>
          <w:sz w:val="24"/>
          <w:szCs w:val="24"/>
        </w:rPr>
      </w:r>
      <w:r w:rsidR="00DD63B2" w:rsidRPr="006314DD">
        <w:rPr>
          <w:rFonts w:asciiTheme="minorHAnsi" w:eastAsia="SimSun" w:hAnsiTheme="minorHAnsi" w:cstheme="minorHAnsi"/>
          <w:sz w:val="24"/>
          <w:szCs w:val="24"/>
        </w:rPr>
        <w:fldChar w:fldCharType="separate"/>
      </w:r>
      <w:r w:rsidR="001C5BBF">
        <w:rPr>
          <w:rFonts w:asciiTheme="minorHAnsi" w:eastAsia="SimSun" w:hAnsiTheme="minorHAnsi" w:cstheme="minorHAnsi"/>
          <w:sz w:val="24"/>
          <w:szCs w:val="24"/>
        </w:rPr>
        <w:t>4</w:t>
      </w:r>
      <w:r w:rsidR="00DD63B2" w:rsidRPr="006314DD">
        <w:rPr>
          <w:rFonts w:asciiTheme="minorHAnsi" w:eastAsia="SimSun" w:hAnsiTheme="minorHAnsi" w:cstheme="minorHAnsi"/>
          <w:sz w:val="24"/>
          <w:szCs w:val="24"/>
        </w:rPr>
        <w:fldChar w:fldCharType="end"/>
      </w:r>
      <w:r w:rsidR="001E4810"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pela</w:t>
      </w:r>
      <w:r w:rsidR="003E7A6F" w:rsidRPr="006314DD">
        <w:rPr>
          <w:rFonts w:asciiTheme="minorHAnsi" w:eastAsia="SimSun" w:hAnsiTheme="minorHAnsi" w:cstheme="minorHAnsi"/>
          <w:sz w:val="24"/>
          <w:szCs w:val="24"/>
        </w:rPr>
        <w:t xml:space="preserve"> </w:t>
      </w:r>
      <w:r w:rsidR="00CD258C" w:rsidRPr="006314DD">
        <w:rPr>
          <w:rFonts w:asciiTheme="minorHAnsi" w:eastAsia="SimSun" w:hAnsiTheme="minorHAnsi" w:cstheme="minorHAnsi"/>
          <w:sz w:val="24"/>
          <w:szCs w:val="24"/>
        </w:rPr>
        <w:t xml:space="preserve">Cedente </w:t>
      </w:r>
      <w:r w:rsidRPr="006314DD">
        <w:rPr>
          <w:rFonts w:asciiTheme="minorHAnsi" w:eastAsia="SimSun" w:hAnsiTheme="minorHAnsi" w:cstheme="minorHAnsi"/>
          <w:sz w:val="24"/>
          <w:szCs w:val="24"/>
        </w:rPr>
        <w:t xml:space="preserve">não poderá ser usado para contestar </w:t>
      </w:r>
      <w:r w:rsidR="00600D1D" w:rsidRPr="006314DD">
        <w:rPr>
          <w:rFonts w:asciiTheme="minorHAnsi" w:eastAsia="SimSun" w:hAnsiTheme="minorHAnsi" w:cstheme="minorHAnsi"/>
          <w:sz w:val="24"/>
          <w:szCs w:val="24"/>
        </w:rPr>
        <w:t xml:space="preserve">a </w:t>
      </w:r>
      <w:r w:rsidR="00CD258C" w:rsidRPr="006314DD">
        <w:rPr>
          <w:rFonts w:asciiTheme="minorHAnsi" w:eastAsia="SimSun" w:hAnsiTheme="minorHAnsi" w:cstheme="minorHAnsi"/>
          <w:sz w:val="24"/>
          <w:szCs w:val="24"/>
        </w:rPr>
        <w:t xml:space="preserve">Cessão Fiduciária da </w:t>
      </w:r>
      <w:proofErr w:type="spellStart"/>
      <w:r w:rsidR="00CD258C" w:rsidRPr="006314DD">
        <w:rPr>
          <w:rFonts w:asciiTheme="minorHAnsi" w:eastAsia="SimSun" w:hAnsiTheme="minorHAnsi" w:cstheme="minorHAnsi"/>
          <w:sz w:val="24"/>
          <w:szCs w:val="24"/>
        </w:rPr>
        <w:t>BRVias</w:t>
      </w:r>
      <w:proofErr w:type="spellEnd"/>
      <w:r w:rsidR="004262BA" w:rsidRPr="006314DD">
        <w:rPr>
          <w:rFonts w:asciiTheme="minorHAnsi" w:eastAsia="SimSun" w:hAnsiTheme="minorHAnsi" w:cstheme="minorHAnsi"/>
          <w:sz w:val="24"/>
          <w:szCs w:val="24"/>
        </w:rPr>
        <w:t xml:space="preserve"> objeto do presente Contrato</w:t>
      </w:r>
      <w:r w:rsidRPr="006314DD">
        <w:rPr>
          <w:rFonts w:asciiTheme="minorHAnsi" w:eastAsia="SimSun" w:hAnsiTheme="minorHAnsi" w:cstheme="minorHAnsi"/>
          <w:sz w:val="24"/>
          <w:szCs w:val="24"/>
        </w:rPr>
        <w:t>.</w:t>
      </w:r>
      <w:r w:rsidR="005A0B89" w:rsidRPr="006314DD">
        <w:rPr>
          <w:rFonts w:asciiTheme="minorHAnsi" w:eastAsia="SimSun" w:hAnsiTheme="minorHAnsi" w:cstheme="minorHAnsi"/>
          <w:sz w:val="24"/>
          <w:szCs w:val="24"/>
        </w:rPr>
        <w:t xml:space="preserve"> </w:t>
      </w:r>
    </w:p>
    <w:p w14:paraId="022A04B0" w14:textId="77777777" w:rsidR="00C930D2" w:rsidRPr="006314DD" w:rsidRDefault="00C930D2" w:rsidP="00EE5DAA">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210292BB" w14:textId="798F8BA1" w:rsidR="00BA5545" w:rsidRPr="006314DD" w:rsidRDefault="00E33D98"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Todas e quaisquer despesas rel</w:t>
      </w:r>
      <w:r w:rsidR="002843CA" w:rsidRPr="006314DD">
        <w:rPr>
          <w:rFonts w:asciiTheme="minorHAnsi" w:eastAsia="SimSun" w:hAnsiTheme="minorHAnsi" w:cstheme="minorHAnsi"/>
          <w:sz w:val="24"/>
          <w:szCs w:val="24"/>
        </w:rPr>
        <w:t xml:space="preserve">acionadas aos registros </w:t>
      </w:r>
      <w:r w:rsidR="002A4A97" w:rsidRPr="006314DD">
        <w:rPr>
          <w:rFonts w:asciiTheme="minorHAnsi" w:eastAsia="SimSun" w:hAnsiTheme="minorHAnsi" w:cstheme="minorHAnsi"/>
          <w:sz w:val="24"/>
          <w:szCs w:val="24"/>
        </w:rPr>
        <w:t xml:space="preserve">e formalidades </w:t>
      </w:r>
      <w:r w:rsidR="002843CA" w:rsidRPr="006314DD">
        <w:rPr>
          <w:rFonts w:asciiTheme="minorHAnsi" w:eastAsia="SimSun" w:hAnsiTheme="minorHAnsi" w:cstheme="minorHAnsi"/>
          <w:sz w:val="24"/>
          <w:szCs w:val="24"/>
        </w:rPr>
        <w:t>previsto</w:t>
      </w:r>
      <w:r w:rsidRPr="006314DD">
        <w:rPr>
          <w:rFonts w:asciiTheme="minorHAnsi" w:eastAsia="SimSun" w:hAnsiTheme="minorHAnsi" w:cstheme="minorHAnsi"/>
          <w:sz w:val="24"/>
          <w:szCs w:val="24"/>
        </w:rPr>
        <w:t>s neste Contrato correrão ex</w:t>
      </w:r>
      <w:r w:rsidR="004123F4" w:rsidRPr="006314DD">
        <w:rPr>
          <w:rFonts w:asciiTheme="minorHAnsi" w:eastAsia="SimSun" w:hAnsiTheme="minorHAnsi" w:cstheme="minorHAnsi"/>
          <w:sz w:val="24"/>
          <w:szCs w:val="24"/>
        </w:rPr>
        <w:t xml:space="preserve">clusivamente às expensas da </w:t>
      </w:r>
      <w:r w:rsidR="00CD258C" w:rsidRPr="006314DD">
        <w:rPr>
          <w:rFonts w:asciiTheme="minorHAnsi" w:eastAsia="SimSun" w:hAnsiTheme="minorHAnsi" w:cstheme="minorHAnsi"/>
          <w:sz w:val="24"/>
          <w:szCs w:val="24"/>
        </w:rPr>
        <w:t>Cedente</w:t>
      </w:r>
      <w:r w:rsidRPr="006314DD">
        <w:rPr>
          <w:rFonts w:asciiTheme="minorHAnsi" w:eastAsia="SimSun" w:hAnsiTheme="minorHAnsi" w:cstheme="minorHAnsi"/>
          <w:sz w:val="24"/>
          <w:szCs w:val="24"/>
        </w:rPr>
        <w:t>.</w:t>
      </w:r>
    </w:p>
    <w:p w14:paraId="17FF7A59" w14:textId="77777777" w:rsidR="002365FB" w:rsidRPr="006314DD" w:rsidRDefault="002365FB" w:rsidP="00A62FA7">
      <w:pPr>
        <w:pStyle w:val="PargrafodaLista"/>
        <w:rPr>
          <w:rFonts w:asciiTheme="minorHAnsi" w:eastAsia="SimSun" w:hAnsiTheme="minorHAnsi" w:cstheme="minorHAnsi"/>
          <w:b/>
          <w:sz w:val="24"/>
          <w:szCs w:val="24"/>
        </w:rPr>
      </w:pPr>
    </w:p>
    <w:p w14:paraId="12EC8D90" w14:textId="1C9EFFBF" w:rsidR="002365FB" w:rsidRPr="006314DD" w:rsidRDefault="002365FB"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bCs/>
          <w:sz w:val="24"/>
          <w:szCs w:val="24"/>
        </w:rPr>
        <w:t xml:space="preserve">A Juno, por meio da celebração do Contrato de Garantia Juno, se tem por notificada, nos termos do artigo 290 do Código Civil, da presente Cessão Fiduciária da </w:t>
      </w:r>
      <w:proofErr w:type="spellStart"/>
      <w:r w:rsidRPr="006314DD">
        <w:rPr>
          <w:rFonts w:asciiTheme="minorHAnsi" w:eastAsia="SimSun" w:hAnsiTheme="minorHAnsi" w:cstheme="minorHAnsi"/>
          <w:bCs/>
          <w:sz w:val="24"/>
          <w:szCs w:val="24"/>
        </w:rPr>
        <w:t>BRVias</w:t>
      </w:r>
      <w:proofErr w:type="spellEnd"/>
      <w:r w:rsidRPr="006314DD">
        <w:rPr>
          <w:rFonts w:asciiTheme="minorHAnsi" w:eastAsia="SimSun" w:hAnsiTheme="minorHAnsi" w:cstheme="minorHAnsi"/>
          <w:bCs/>
          <w:sz w:val="24"/>
          <w:szCs w:val="24"/>
        </w:rPr>
        <w:t xml:space="preserve">, </w:t>
      </w:r>
      <w:r w:rsidR="00850971" w:rsidRPr="006314DD">
        <w:rPr>
          <w:rFonts w:asciiTheme="minorHAnsi" w:eastAsia="SimSun" w:hAnsiTheme="minorHAnsi" w:cstheme="minorHAnsi"/>
          <w:bCs/>
          <w:sz w:val="24"/>
          <w:szCs w:val="24"/>
        </w:rPr>
        <w:t>podendo a Debenturista</w:t>
      </w:r>
      <w:r w:rsidRPr="006314DD">
        <w:rPr>
          <w:rFonts w:asciiTheme="minorHAnsi" w:eastAsia="SimSun" w:hAnsiTheme="minorHAnsi" w:cstheme="minorHAnsi"/>
          <w:bCs/>
          <w:sz w:val="24"/>
          <w:szCs w:val="24"/>
        </w:rPr>
        <w:t xml:space="preserve">, caso o Agente Fiduciário, por qualquer motivo, não o faça, a instruir o Banco Depositário a realizar qualquer pagamento referente aos Direitos Creditórios Cedidos Fiduciariamente exclusivamente na Conta Vinculada da </w:t>
      </w:r>
      <w:proofErr w:type="spellStart"/>
      <w:r w:rsidRPr="006314DD">
        <w:rPr>
          <w:rFonts w:asciiTheme="minorHAnsi" w:eastAsia="SimSun" w:hAnsiTheme="minorHAnsi" w:cstheme="minorHAnsi"/>
          <w:bCs/>
          <w:sz w:val="24"/>
          <w:szCs w:val="24"/>
        </w:rPr>
        <w:t>BRVias</w:t>
      </w:r>
      <w:proofErr w:type="spellEnd"/>
      <w:r w:rsidRPr="006314DD">
        <w:rPr>
          <w:rFonts w:asciiTheme="minorHAnsi" w:eastAsia="SimSun" w:hAnsiTheme="minorHAnsi" w:cstheme="minorHAnsi"/>
          <w:bCs/>
          <w:sz w:val="24"/>
          <w:szCs w:val="24"/>
        </w:rPr>
        <w:t xml:space="preserve">, sendo que, </w:t>
      </w:r>
      <w:r w:rsidRPr="006314DD">
        <w:rPr>
          <w:rFonts w:asciiTheme="minorHAnsi" w:hAnsiTheme="minorHAnsi" w:cstheme="minorHAnsi"/>
          <w:sz w:val="24"/>
          <w:szCs w:val="24"/>
        </w:rPr>
        <w:t xml:space="preserve">qualquer modificação na instrução de pagamento dos </w:t>
      </w:r>
      <w:r w:rsidRPr="006314DD">
        <w:rPr>
          <w:rFonts w:asciiTheme="minorHAnsi" w:eastAsia="SimSun" w:hAnsiTheme="minorHAnsi" w:cstheme="minorHAnsi"/>
          <w:bCs/>
          <w:sz w:val="24"/>
          <w:szCs w:val="24"/>
        </w:rPr>
        <w:t>Direitos Creditórios Cedidos Fiduciariamente</w:t>
      </w:r>
      <w:r w:rsidRPr="006314DD">
        <w:rPr>
          <w:rFonts w:asciiTheme="minorHAnsi" w:hAnsiTheme="minorHAnsi" w:cstheme="minorHAnsi"/>
          <w:sz w:val="24"/>
          <w:szCs w:val="24"/>
        </w:rPr>
        <w:t xml:space="preserve"> apenas poderá ser realizada mediante consentimento prévio por escrito da Debenturista</w:t>
      </w:r>
      <w:r w:rsidRPr="006314DD">
        <w:rPr>
          <w:rFonts w:asciiTheme="minorHAnsi" w:eastAsia="SimSun" w:hAnsiTheme="minorHAnsi" w:cstheme="minorHAnsi"/>
          <w:bCs/>
          <w:sz w:val="24"/>
          <w:szCs w:val="24"/>
        </w:rPr>
        <w:t>.</w:t>
      </w:r>
      <w:r w:rsidR="00850971" w:rsidRPr="006314DD">
        <w:rPr>
          <w:rFonts w:asciiTheme="minorHAnsi" w:eastAsia="SimSun" w:hAnsiTheme="minorHAnsi" w:cstheme="minorHAnsi"/>
          <w:bCs/>
          <w:sz w:val="24"/>
          <w:szCs w:val="24"/>
        </w:rPr>
        <w:t xml:space="preserve"> </w:t>
      </w:r>
    </w:p>
    <w:p w14:paraId="6E53CB53" w14:textId="77777777" w:rsidR="00244856" w:rsidRPr="006314DD" w:rsidRDefault="00244856" w:rsidP="00EE5DAA">
      <w:pPr>
        <w:pStyle w:val="Body1"/>
        <w:spacing w:after="0" w:line="340" w:lineRule="exact"/>
        <w:rPr>
          <w:rFonts w:asciiTheme="minorHAnsi" w:eastAsia="SimSun" w:hAnsiTheme="minorHAnsi" w:cstheme="minorHAnsi"/>
          <w:sz w:val="24"/>
          <w:szCs w:val="24"/>
        </w:rPr>
      </w:pPr>
    </w:p>
    <w:p w14:paraId="1FAC0FF6" w14:textId="48F35353" w:rsidR="00BA5545" w:rsidRPr="006314DD" w:rsidRDefault="00F85F9B" w:rsidP="00B0214B">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6314DD">
        <w:rPr>
          <w:rFonts w:asciiTheme="minorHAnsi" w:eastAsia="SimSun" w:hAnsiTheme="minorHAnsi" w:cstheme="minorHAnsi"/>
          <w:sz w:val="24"/>
          <w:szCs w:val="24"/>
          <w:u w:val="single"/>
        </w:rPr>
        <w:t xml:space="preserve">Obrigações Adicionais da </w:t>
      </w:r>
      <w:r w:rsidR="00CD258C" w:rsidRPr="006314DD">
        <w:rPr>
          <w:rFonts w:asciiTheme="minorHAnsi" w:eastAsia="SimSun" w:hAnsiTheme="minorHAnsi" w:cstheme="minorHAnsi"/>
          <w:sz w:val="24"/>
          <w:szCs w:val="24"/>
          <w:u w:val="single"/>
        </w:rPr>
        <w:t>Cedente</w:t>
      </w:r>
    </w:p>
    <w:p w14:paraId="26ED1DEB" w14:textId="77777777" w:rsidR="00244856" w:rsidRPr="006314DD" w:rsidRDefault="00244856" w:rsidP="00EE5DAA">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71A19A22" w14:textId="2A97E3BE" w:rsidR="00BA5545" w:rsidRPr="006314DD" w:rsidRDefault="00D74228"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36" w:name="_Hlk76661527"/>
      <w:r w:rsidRPr="006314DD">
        <w:rPr>
          <w:rFonts w:asciiTheme="minorHAnsi" w:eastAsia="SimSun" w:hAnsiTheme="minorHAnsi" w:cstheme="minorHAnsi"/>
          <w:sz w:val="24"/>
          <w:szCs w:val="24"/>
        </w:rPr>
        <w:t xml:space="preserve">Sem prejuízo das demais obrigações </w:t>
      </w:r>
      <w:r w:rsidR="009879F0" w:rsidRPr="006314DD">
        <w:rPr>
          <w:rFonts w:asciiTheme="minorHAnsi" w:eastAsia="SimSun" w:hAnsiTheme="minorHAnsi" w:cstheme="minorHAnsi"/>
          <w:sz w:val="24"/>
          <w:szCs w:val="24"/>
        </w:rPr>
        <w:t>assumidas</w:t>
      </w:r>
      <w:r w:rsidR="003B596E" w:rsidRPr="006314DD">
        <w:rPr>
          <w:rFonts w:asciiTheme="minorHAnsi" w:eastAsia="SimSun" w:hAnsiTheme="minorHAnsi" w:cstheme="minorHAnsi"/>
          <w:sz w:val="24"/>
          <w:szCs w:val="24"/>
        </w:rPr>
        <w:t xml:space="preserve"> neste Contrato, n</w:t>
      </w:r>
      <w:r w:rsidR="009A18A4" w:rsidRPr="006314DD">
        <w:rPr>
          <w:rFonts w:asciiTheme="minorHAnsi" w:eastAsia="SimSun" w:hAnsiTheme="minorHAnsi" w:cstheme="minorHAnsi"/>
          <w:sz w:val="24"/>
          <w:szCs w:val="24"/>
        </w:rPr>
        <w:t>a Escritura de Emissão</w:t>
      </w:r>
      <w:r w:rsidRPr="006314DD">
        <w:rPr>
          <w:rFonts w:asciiTheme="minorHAnsi" w:eastAsia="SimSun" w:hAnsiTheme="minorHAnsi" w:cstheme="minorHAnsi"/>
          <w:sz w:val="24"/>
          <w:szCs w:val="24"/>
        </w:rPr>
        <w:t xml:space="preserve"> e </w:t>
      </w:r>
      <w:r w:rsidR="009879F0" w:rsidRPr="006314DD">
        <w:rPr>
          <w:rFonts w:asciiTheme="minorHAnsi" w:eastAsia="SimSun" w:hAnsiTheme="minorHAnsi" w:cstheme="minorHAnsi"/>
          <w:sz w:val="24"/>
          <w:szCs w:val="24"/>
        </w:rPr>
        <w:t>as decorrentes d</w:t>
      </w:r>
      <w:r w:rsidR="003B596E" w:rsidRPr="006314DD">
        <w:rPr>
          <w:rFonts w:asciiTheme="minorHAnsi" w:eastAsia="SimSun" w:hAnsiTheme="minorHAnsi" w:cstheme="minorHAnsi"/>
          <w:sz w:val="24"/>
          <w:szCs w:val="24"/>
        </w:rPr>
        <w:t>a legislação aplicável,</w:t>
      </w:r>
      <w:r w:rsidR="00244856" w:rsidRPr="006314DD">
        <w:rPr>
          <w:rFonts w:asciiTheme="minorHAnsi" w:eastAsia="SimSun" w:hAnsiTheme="minorHAnsi" w:cstheme="minorHAnsi"/>
          <w:sz w:val="24"/>
          <w:szCs w:val="24"/>
        </w:rPr>
        <w:t xml:space="preserve"> durante o Prazo de Vigência,</w:t>
      </w:r>
      <w:r w:rsidR="003B596E" w:rsidRPr="006314DD">
        <w:rPr>
          <w:rFonts w:asciiTheme="minorHAnsi" w:eastAsia="SimSun" w:hAnsiTheme="minorHAnsi" w:cstheme="minorHAnsi"/>
          <w:sz w:val="24"/>
          <w:szCs w:val="24"/>
        </w:rPr>
        <w:t xml:space="preserve"> </w:t>
      </w:r>
      <w:r w:rsidR="00D31588" w:rsidRPr="006314DD">
        <w:rPr>
          <w:rFonts w:asciiTheme="minorHAnsi" w:eastAsia="SimSun" w:hAnsiTheme="minorHAnsi" w:cstheme="minorHAnsi"/>
          <w:sz w:val="24"/>
          <w:szCs w:val="24"/>
        </w:rPr>
        <w:t xml:space="preserve">a </w:t>
      </w:r>
      <w:r w:rsidR="00CD258C" w:rsidRPr="006314DD">
        <w:rPr>
          <w:rFonts w:asciiTheme="minorHAnsi" w:eastAsia="SimSun" w:hAnsiTheme="minorHAnsi" w:cstheme="minorHAnsi"/>
          <w:sz w:val="24"/>
          <w:szCs w:val="24"/>
        </w:rPr>
        <w:t>Cedente obriga-se,</w:t>
      </w:r>
      <w:r w:rsidR="00BA5545" w:rsidRPr="006314DD">
        <w:rPr>
          <w:rFonts w:asciiTheme="minorHAnsi" w:eastAsia="SimSun" w:hAnsiTheme="minorHAnsi" w:cstheme="minorHAnsi"/>
          <w:sz w:val="24"/>
          <w:szCs w:val="24"/>
        </w:rPr>
        <w:t xml:space="preserve"> de forma irrevogável e irretratável</w:t>
      </w:r>
      <w:r w:rsidR="00CD258C" w:rsidRPr="006314DD">
        <w:rPr>
          <w:rFonts w:asciiTheme="minorHAnsi" w:eastAsia="SimSun" w:hAnsiTheme="minorHAnsi" w:cstheme="minorHAnsi"/>
          <w:sz w:val="24"/>
          <w:szCs w:val="24"/>
        </w:rPr>
        <w:t>,</w:t>
      </w:r>
      <w:r w:rsidR="00BA5545" w:rsidRPr="006314DD">
        <w:rPr>
          <w:rFonts w:asciiTheme="minorHAnsi" w:eastAsia="SimSun" w:hAnsiTheme="minorHAnsi" w:cstheme="minorHAnsi"/>
          <w:sz w:val="24"/>
          <w:szCs w:val="24"/>
        </w:rPr>
        <w:t xml:space="preserve"> a:</w:t>
      </w:r>
    </w:p>
    <w:p w14:paraId="5FA2FB6B" w14:textId="77777777" w:rsidR="00244856" w:rsidRPr="006314DD" w:rsidRDefault="00244856" w:rsidP="00EE5DAA">
      <w:pPr>
        <w:pStyle w:val="Body1"/>
        <w:spacing w:after="0" w:line="340" w:lineRule="exact"/>
        <w:ind w:left="0"/>
        <w:rPr>
          <w:rFonts w:asciiTheme="minorHAnsi" w:eastAsia="SimSun" w:hAnsiTheme="minorHAnsi" w:cstheme="minorHAnsi"/>
          <w:sz w:val="24"/>
          <w:szCs w:val="24"/>
        </w:rPr>
      </w:pPr>
    </w:p>
    <w:p w14:paraId="0A941576" w14:textId="7801E7A2" w:rsidR="00BA5545" w:rsidRPr="006314DD" w:rsidRDefault="00BA5545" w:rsidP="00B0214B">
      <w:pPr>
        <w:pStyle w:val="Level4"/>
        <w:keepLines/>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tempestivamente cumprir </w:t>
      </w:r>
      <w:r w:rsidR="007A6927" w:rsidRPr="006314DD">
        <w:rPr>
          <w:rFonts w:asciiTheme="minorHAnsi" w:eastAsia="SimSun" w:hAnsiTheme="minorHAnsi" w:cstheme="minorHAnsi"/>
          <w:sz w:val="24"/>
          <w:szCs w:val="24"/>
        </w:rPr>
        <w:t>os</w:t>
      </w:r>
      <w:r w:rsidRPr="006314DD">
        <w:rPr>
          <w:rFonts w:asciiTheme="minorHAnsi" w:eastAsia="SimSun" w:hAnsiTheme="minorHAnsi" w:cstheme="minorHAnsi"/>
          <w:sz w:val="24"/>
          <w:szCs w:val="24"/>
        </w:rPr>
        <w:t xml:space="preserve"> requisitos e dispositivos legais</w:t>
      </w:r>
      <w:r w:rsidR="007E4A76" w:rsidRPr="006314DD">
        <w:rPr>
          <w:rFonts w:asciiTheme="minorHAnsi" w:eastAsia="SimSun" w:hAnsiTheme="minorHAnsi" w:cstheme="minorHAnsi"/>
          <w:sz w:val="24"/>
          <w:szCs w:val="24"/>
        </w:rPr>
        <w:t xml:space="preserve"> presentes e</w:t>
      </w:r>
      <w:r w:rsidRPr="006314DD">
        <w:rPr>
          <w:rFonts w:asciiTheme="minorHAnsi" w:eastAsia="SimSun" w:hAnsiTheme="minorHAnsi" w:cstheme="minorHAnsi"/>
          <w:sz w:val="24"/>
          <w:szCs w:val="24"/>
        </w:rPr>
        <w:t xml:space="preserve"> que, no </w:t>
      </w:r>
      <w:r w:rsidRPr="006314DD">
        <w:rPr>
          <w:rStyle w:val="DeltaViewInsertion"/>
          <w:rFonts w:asciiTheme="minorHAnsi" w:eastAsia="SimSun" w:hAnsiTheme="minorHAnsi" w:cstheme="minorHAnsi"/>
          <w:color w:val="000000"/>
          <w:sz w:val="24"/>
          <w:szCs w:val="24"/>
          <w:u w:val="none"/>
        </w:rPr>
        <w:t>futuro</w:t>
      </w:r>
      <w:r w:rsidRPr="006314DD">
        <w:rPr>
          <w:rFonts w:asciiTheme="minorHAnsi" w:eastAsia="SimSun" w:hAnsiTheme="minorHAnsi" w:cstheme="minorHAnsi"/>
          <w:sz w:val="24"/>
          <w:szCs w:val="24"/>
        </w:rPr>
        <w:t>, possam vir a ser necessários</w:t>
      </w:r>
      <w:r w:rsidR="007E4A76" w:rsidRPr="006314DD">
        <w:rPr>
          <w:rFonts w:asciiTheme="minorHAnsi" w:eastAsia="SimSun" w:hAnsiTheme="minorHAnsi" w:cstheme="minorHAnsi"/>
          <w:sz w:val="24"/>
          <w:szCs w:val="24"/>
        </w:rPr>
        <w:t>,</w:t>
      </w:r>
      <w:r w:rsidRPr="006314DD">
        <w:rPr>
          <w:rFonts w:asciiTheme="minorHAnsi" w:eastAsia="SimSun" w:hAnsiTheme="minorHAnsi" w:cstheme="minorHAnsi"/>
          <w:sz w:val="24"/>
          <w:szCs w:val="24"/>
        </w:rPr>
        <w:t xml:space="preserve"> para a existência, validade ou eficácia d</w:t>
      </w:r>
      <w:r w:rsidR="00244856" w:rsidRPr="006314DD">
        <w:rPr>
          <w:rFonts w:asciiTheme="minorHAnsi" w:eastAsia="SimSun" w:hAnsiTheme="minorHAnsi" w:cstheme="minorHAnsi"/>
          <w:sz w:val="24"/>
          <w:szCs w:val="24"/>
        </w:rPr>
        <w:t>a</w:t>
      </w:r>
      <w:r w:rsidR="00224B76" w:rsidRPr="006314DD">
        <w:rPr>
          <w:rFonts w:asciiTheme="minorHAnsi" w:eastAsia="SimSun" w:hAnsiTheme="minorHAnsi" w:cstheme="minorHAnsi"/>
          <w:sz w:val="24"/>
          <w:szCs w:val="24"/>
        </w:rPr>
        <w:t xml:space="preserve"> Cessão Fiduciária da </w:t>
      </w:r>
      <w:proofErr w:type="spellStart"/>
      <w:r w:rsidR="00224B76" w:rsidRPr="006314DD">
        <w:rPr>
          <w:rFonts w:asciiTheme="minorHAnsi" w:eastAsia="SimSun" w:hAnsiTheme="minorHAnsi" w:cstheme="minorHAnsi"/>
          <w:sz w:val="24"/>
          <w:szCs w:val="24"/>
        </w:rPr>
        <w:t>BRVias</w:t>
      </w:r>
      <w:proofErr w:type="spellEnd"/>
      <w:r w:rsidR="00224B76" w:rsidRPr="006314DD">
        <w:rPr>
          <w:rFonts w:asciiTheme="minorHAnsi" w:eastAsia="SimSun" w:hAnsiTheme="minorHAnsi" w:cstheme="minorHAnsi"/>
          <w:sz w:val="24"/>
          <w:szCs w:val="24"/>
        </w:rPr>
        <w:t xml:space="preserve"> </w:t>
      </w:r>
      <w:r w:rsidR="00125897" w:rsidRPr="006314DD">
        <w:rPr>
          <w:rFonts w:asciiTheme="minorHAnsi" w:eastAsia="SimSun" w:hAnsiTheme="minorHAnsi" w:cstheme="minorHAnsi"/>
          <w:sz w:val="24"/>
          <w:szCs w:val="24"/>
        </w:rPr>
        <w:t>outorgada por meio do presente Contrato</w:t>
      </w:r>
      <w:r w:rsidR="002441BC" w:rsidRPr="006314DD">
        <w:rPr>
          <w:rFonts w:asciiTheme="minorHAnsi" w:hAnsiTheme="minorHAnsi" w:cstheme="minorHAnsi"/>
          <w:sz w:val="24"/>
          <w:szCs w:val="24"/>
        </w:rPr>
        <w:t xml:space="preserve"> </w:t>
      </w:r>
      <w:r w:rsidRPr="006314DD">
        <w:rPr>
          <w:rFonts w:asciiTheme="minorHAnsi" w:eastAsia="SimSun" w:hAnsiTheme="minorHAnsi" w:cstheme="minorHAnsi"/>
          <w:sz w:val="24"/>
          <w:szCs w:val="24"/>
        </w:rPr>
        <w:t>e, mediante solicitação</w:t>
      </w:r>
      <w:r w:rsidR="000C332A" w:rsidRPr="006314DD">
        <w:rPr>
          <w:rFonts w:asciiTheme="minorHAnsi" w:eastAsia="SimSun" w:hAnsiTheme="minorHAnsi" w:cstheme="minorHAnsi"/>
          <w:sz w:val="24"/>
          <w:szCs w:val="24"/>
        </w:rPr>
        <w:t xml:space="preserve"> por escrito</w:t>
      </w:r>
      <w:r w:rsidR="00FF04C2" w:rsidRPr="006314DD">
        <w:rPr>
          <w:rFonts w:asciiTheme="minorHAnsi" w:eastAsia="SimSun" w:hAnsiTheme="minorHAnsi" w:cstheme="minorHAnsi"/>
          <w:sz w:val="24"/>
          <w:szCs w:val="24"/>
        </w:rPr>
        <w:t xml:space="preserve"> d</w:t>
      </w:r>
      <w:r w:rsidR="009D6737" w:rsidRPr="006314DD">
        <w:rPr>
          <w:rFonts w:asciiTheme="minorHAnsi" w:eastAsia="SimSun" w:hAnsiTheme="minorHAnsi" w:cstheme="minorHAnsi"/>
          <w:sz w:val="24"/>
          <w:szCs w:val="24"/>
        </w:rPr>
        <w:t>o Agente Fiduciário e/ou</w:t>
      </w:r>
      <w:r w:rsidR="00FF04C2" w:rsidRPr="006314DD">
        <w:rPr>
          <w:rFonts w:asciiTheme="minorHAnsi" w:eastAsia="SimSun" w:hAnsiTheme="minorHAnsi" w:cstheme="minorHAnsi"/>
          <w:sz w:val="24"/>
          <w:szCs w:val="24"/>
        </w:rPr>
        <w:t xml:space="preserve"> </w:t>
      </w:r>
      <w:r w:rsidR="00224B76" w:rsidRPr="006314DD">
        <w:rPr>
          <w:rFonts w:asciiTheme="minorHAnsi" w:eastAsia="SimSun" w:hAnsiTheme="minorHAnsi" w:cstheme="minorHAnsi"/>
          <w:sz w:val="24"/>
          <w:szCs w:val="24"/>
        </w:rPr>
        <w:t xml:space="preserve">da </w:t>
      </w:r>
      <w:r w:rsidR="00FF04C2" w:rsidRPr="006314DD">
        <w:rPr>
          <w:rFonts w:asciiTheme="minorHAnsi" w:eastAsia="SimSun" w:hAnsiTheme="minorHAnsi" w:cstheme="minorHAnsi"/>
          <w:sz w:val="24"/>
          <w:szCs w:val="24"/>
        </w:rPr>
        <w:t>Debenturista</w:t>
      </w:r>
      <w:r w:rsidRPr="006314DD">
        <w:rPr>
          <w:rFonts w:asciiTheme="minorHAnsi" w:hAnsiTheme="minorHAnsi" w:cstheme="minorHAnsi"/>
          <w:sz w:val="24"/>
          <w:szCs w:val="24"/>
        </w:rPr>
        <w:t>,</w:t>
      </w:r>
      <w:r w:rsidRPr="006314DD">
        <w:rPr>
          <w:rFonts w:asciiTheme="minorHAnsi" w:eastAsia="SimSun" w:hAnsiTheme="minorHAnsi" w:cstheme="minorHAnsi"/>
          <w:sz w:val="24"/>
          <w:szCs w:val="24"/>
        </w:rPr>
        <w:t xml:space="preserve"> apresentar comprovação de que tais requisitos ou dispositivos legais foram cumpridos</w:t>
      </w:r>
      <w:r w:rsidR="00724553" w:rsidRPr="006314DD">
        <w:rPr>
          <w:rFonts w:asciiTheme="minorHAnsi" w:eastAsia="SimSun" w:hAnsiTheme="minorHAnsi" w:cstheme="minorHAnsi"/>
          <w:sz w:val="24"/>
          <w:szCs w:val="24"/>
        </w:rPr>
        <w:t>, no prazo de 5 (cinco) Dias Úteis contados do recebimento da referida solicitação</w:t>
      </w:r>
      <w:r w:rsidRPr="006314DD">
        <w:rPr>
          <w:rFonts w:asciiTheme="minorHAnsi" w:eastAsia="SimSun" w:hAnsiTheme="minorHAnsi" w:cstheme="minorHAnsi"/>
          <w:sz w:val="24"/>
          <w:szCs w:val="24"/>
        </w:rPr>
        <w:t>;</w:t>
      </w:r>
    </w:p>
    <w:p w14:paraId="6E07FE52" w14:textId="77777777" w:rsidR="00244856" w:rsidRPr="006314DD" w:rsidRDefault="00244856" w:rsidP="00EE5DAA">
      <w:pPr>
        <w:pStyle w:val="Level4"/>
        <w:keepLines/>
        <w:numPr>
          <w:ilvl w:val="0"/>
          <w:numId w:val="0"/>
        </w:numPr>
        <w:spacing w:after="0" w:line="340" w:lineRule="exact"/>
        <w:ind w:left="1134"/>
        <w:rPr>
          <w:rFonts w:asciiTheme="minorHAnsi" w:eastAsia="SimSun" w:hAnsiTheme="minorHAnsi" w:cstheme="minorHAnsi"/>
          <w:sz w:val="24"/>
          <w:szCs w:val="24"/>
        </w:rPr>
      </w:pPr>
    </w:p>
    <w:p w14:paraId="43B4814E" w14:textId="18095F4B" w:rsidR="00BA5545" w:rsidRPr="006314DD" w:rsidRDefault="00BA5545"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defender</w:t>
      </w:r>
      <w:r w:rsidRPr="006314DD">
        <w:rPr>
          <w:rFonts w:asciiTheme="minorHAnsi" w:hAnsiTheme="minorHAnsi" w:cstheme="minorHAnsi"/>
          <w:sz w:val="24"/>
          <w:szCs w:val="24"/>
        </w:rPr>
        <w:t xml:space="preserve">, </w:t>
      </w:r>
      <w:r w:rsidRPr="006314DD">
        <w:rPr>
          <w:rFonts w:asciiTheme="minorHAnsi" w:eastAsia="SimSun" w:hAnsiTheme="minorHAnsi" w:cstheme="minorHAnsi"/>
          <w:sz w:val="24"/>
          <w:szCs w:val="24"/>
        </w:rPr>
        <w:t xml:space="preserve">tempestivamente e de forma adequada, às suas </w:t>
      </w:r>
      <w:r w:rsidR="00F50DAE" w:rsidRPr="006314DD">
        <w:rPr>
          <w:rFonts w:asciiTheme="minorHAnsi" w:eastAsia="SimSun" w:hAnsiTheme="minorHAnsi" w:cstheme="minorHAnsi"/>
          <w:sz w:val="24"/>
          <w:szCs w:val="24"/>
        </w:rPr>
        <w:t xml:space="preserve">próprias </w:t>
      </w:r>
      <w:r w:rsidRPr="006314DD">
        <w:rPr>
          <w:rFonts w:asciiTheme="minorHAnsi" w:eastAsia="SimSun" w:hAnsiTheme="minorHAnsi" w:cstheme="minorHAnsi"/>
          <w:sz w:val="24"/>
          <w:szCs w:val="24"/>
        </w:rPr>
        <w:t>custas e expensas</w:t>
      </w:r>
      <w:r w:rsidRPr="006314DD">
        <w:rPr>
          <w:rFonts w:asciiTheme="minorHAnsi" w:hAnsiTheme="minorHAnsi" w:cstheme="minorHAnsi"/>
          <w:sz w:val="24"/>
          <w:szCs w:val="24"/>
        </w:rPr>
        <w:t xml:space="preserve">, os direitos </w:t>
      </w:r>
      <w:r w:rsidR="00D903F2" w:rsidRPr="006314DD">
        <w:rPr>
          <w:rFonts w:asciiTheme="minorHAnsi" w:hAnsiTheme="minorHAnsi" w:cstheme="minorHAnsi"/>
          <w:sz w:val="24"/>
          <w:szCs w:val="24"/>
        </w:rPr>
        <w:t>da Debenturista</w:t>
      </w:r>
      <w:r w:rsidRPr="006314DD">
        <w:rPr>
          <w:rFonts w:asciiTheme="minorHAnsi" w:hAnsiTheme="minorHAnsi" w:cstheme="minorHAnsi"/>
          <w:sz w:val="24"/>
          <w:szCs w:val="24"/>
        </w:rPr>
        <w:t xml:space="preserve"> sobre </w:t>
      </w:r>
      <w:r w:rsidR="00224B76" w:rsidRPr="006314DD">
        <w:rPr>
          <w:rFonts w:asciiTheme="minorHAnsi" w:hAnsiTheme="minorHAnsi" w:cstheme="minorHAnsi"/>
          <w:sz w:val="24"/>
          <w:szCs w:val="24"/>
        </w:rPr>
        <w:t>os Direitos Creditórios Cedidos Fiduciariamente</w:t>
      </w:r>
      <w:r w:rsidRPr="006314DD">
        <w:rPr>
          <w:rFonts w:asciiTheme="minorHAnsi" w:hAnsiTheme="minorHAnsi" w:cstheme="minorHAnsi"/>
          <w:sz w:val="24"/>
          <w:szCs w:val="24"/>
        </w:rPr>
        <w:t xml:space="preserve">, contra quaisquer reivindicações e demandas de terceiros, mantendo </w:t>
      </w:r>
      <w:r w:rsidR="00D903F2" w:rsidRPr="006314DD">
        <w:rPr>
          <w:rFonts w:asciiTheme="minorHAnsi" w:hAnsiTheme="minorHAnsi" w:cstheme="minorHAnsi"/>
          <w:sz w:val="24"/>
          <w:szCs w:val="24"/>
        </w:rPr>
        <w:t>a Debenturista</w:t>
      </w:r>
      <w:r w:rsidR="008B435B" w:rsidRPr="006314DD">
        <w:rPr>
          <w:rFonts w:asciiTheme="minorHAnsi" w:hAnsiTheme="minorHAnsi" w:cstheme="minorHAnsi"/>
          <w:sz w:val="24"/>
          <w:szCs w:val="24"/>
        </w:rPr>
        <w:t xml:space="preserve"> </w:t>
      </w:r>
      <w:r w:rsidRPr="006314DD">
        <w:rPr>
          <w:rFonts w:asciiTheme="minorHAnsi" w:hAnsiTheme="minorHAnsi" w:cstheme="minorHAnsi"/>
          <w:sz w:val="24"/>
          <w:szCs w:val="24"/>
        </w:rPr>
        <w:t>indene e a salv</w:t>
      </w:r>
      <w:r w:rsidR="007120E5" w:rsidRPr="006314DD">
        <w:rPr>
          <w:rFonts w:asciiTheme="minorHAnsi" w:hAnsiTheme="minorHAnsi" w:cstheme="minorHAnsi"/>
          <w:sz w:val="24"/>
          <w:szCs w:val="24"/>
        </w:rPr>
        <w:t>o</w:t>
      </w:r>
      <w:r w:rsidRPr="006314DD">
        <w:rPr>
          <w:rFonts w:asciiTheme="minorHAnsi" w:hAnsiTheme="minorHAnsi" w:cstheme="minorHAnsi"/>
          <w:sz w:val="24"/>
          <w:szCs w:val="24"/>
        </w:rPr>
        <w:t xml:space="preserve"> de todas e quaisquer responsabilidades, custos e despesas necessári</w:t>
      </w:r>
      <w:r w:rsidR="00A12E9A" w:rsidRPr="006314DD">
        <w:rPr>
          <w:rFonts w:asciiTheme="minorHAnsi" w:hAnsiTheme="minorHAnsi" w:cstheme="minorHAnsi"/>
          <w:sz w:val="24"/>
          <w:szCs w:val="24"/>
        </w:rPr>
        <w:t>o</w:t>
      </w:r>
      <w:r w:rsidRPr="006314DD">
        <w:rPr>
          <w:rFonts w:asciiTheme="minorHAnsi" w:hAnsiTheme="minorHAnsi" w:cstheme="minorHAnsi"/>
          <w:sz w:val="24"/>
          <w:szCs w:val="24"/>
        </w:rPr>
        <w:t>s e comprovad</w:t>
      </w:r>
      <w:r w:rsidR="00A12E9A" w:rsidRPr="006314DD">
        <w:rPr>
          <w:rFonts w:asciiTheme="minorHAnsi" w:hAnsiTheme="minorHAnsi" w:cstheme="minorHAnsi"/>
          <w:sz w:val="24"/>
          <w:szCs w:val="24"/>
        </w:rPr>
        <w:t>o</w:t>
      </w:r>
      <w:r w:rsidRPr="006314DD">
        <w:rPr>
          <w:rFonts w:asciiTheme="minorHAnsi" w:hAnsiTheme="minorHAnsi" w:cstheme="minorHAnsi"/>
          <w:sz w:val="24"/>
          <w:szCs w:val="24"/>
        </w:rPr>
        <w:t xml:space="preserve">s (incluindo honorários </w:t>
      </w:r>
      <w:r w:rsidRPr="006314DD">
        <w:rPr>
          <w:rFonts w:asciiTheme="minorHAnsi" w:eastAsia="SimSun" w:hAnsiTheme="minorHAnsi" w:cstheme="minorHAnsi"/>
          <w:sz w:val="24"/>
          <w:szCs w:val="24"/>
        </w:rPr>
        <w:t>advocatícios</w:t>
      </w:r>
      <w:r w:rsidR="006656DF" w:rsidRPr="006314DD">
        <w:rPr>
          <w:rFonts w:asciiTheme="minorHAnsi" w:eastAsia="SimSun" w:hAnsiTheme="minorHAnsi" w:cstheme="minorHAnsi"/>
          <w:sz w:val="24"/>
          <w:szCs w:val="24"/>
        </w:rPr>
        <w:t xml:space="preserve"> e despesas </w:t>
      </w:r>
      <w:r w:rsidR="00DD63B2" w:rsidRPr="006314DD">
        <w:rPr>
          <w:rFonts w:asciiTheme="minorHAnsi" w:eastAsia="SimSun" w:hAnsiTheme="minorHAnsi" w:cstheme="minorHAnsi"/>
          <w:sz w:val="24"/>
          <w:szCs w:val="24"/>
        </w:rPr>
        <w:t>advocatícios</w:t>
      </w:r>
      <w:r w:rsidRPr="006314DD">
        <w:rPr>
          <w:rFonts w:asciiTheme="minorHAnsi" w:eastAsia="SimSun" w:hAnsiTheme="minorHAnsi" w:cstheme="minorHAnsi"/>
          <w:sz w:val="24"/>
          <w:szCs w:val="24"/>
        </w:rPr>
        <w:t xml:space="preserve">): </w:t>
      </w:r>
      <w:r w:rsidRPr="006314DD">
        <w:rPr>
          <w:rFonts w:asciiTheme="minorHAnsi" w:eastAsia="SimSun" w:hAnsiTheme="minorHAnsi" w:cstheme="minorHAnsi"/>
          <w:b/>
          <w:sz w:val="24"/>
          <w:szCs w:val="24"/>
        </w:rPr>
        <w:t>(a)</w:t>
      </w:r>
      <w:r w:rsidRPr="006314DD">
        <w:rPr>
          <w:rFonts w:asciiTheme="minorHAnsi" w:eastAsia="SimSun" w:hAnsiTheme="minorHAnsi" w:cstheme="minorHAnsi"/>
          <w:sz w:val="24"/>
          <w:szCs w:val="24"/>
        </w:rPr>
        <w:t> </w:t>
      </w:r>
      <w:r w:rsidR="00DD63B2" w:rsidRPr="006314DD" w:rsidDel="00DD63B2">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 xml:space="preserve">referentes ou resultantes de qualquer </w:t>
      </w:r>
      <w:r w:rsidR="0039540F" w:rsidRPr="006314DD">
        <w:rPr>
          <w:rFonts w:asciiTheme="minorHAnsi" w:eastAsia="SimSun" w:hAnsiTheme="minorHAnsi" w:cstheme="minorHAnsi"/>
          <w:sz w:val="24"/>
          <w:szCs w:val="24"/>
        </w:rPr>
        <w:t xml:space="preserve">inconsistência, incorreção, insuficiência ou </w:t>
      </w:r>
      <w:r w:rsidRPr="006314DD">
        <w:rPr>
          <w:rFonts w:asciiTheme="minorHAnsi" w:eastAsia="SimSun" w:hAnsiTheme="minorHAnsi" w:cstheme="minorHAnsi"/>
          <w:sz w:val="24"/>
          <w:szCs w:val="24"/>
        </w:rPr>
        <w:t>violação das declarações dadas</w:t>
      </w:r>
      <w:r w:rsidR="00A87BB3" w:rsidRPr="006314DD">
        <w:rPr>
          <w:rFonts w:asciiTheme="minorHAnsi" w:hAnsiTheme="minorHAnsi" w:cstheme="minorHAnsi"/>
          <w:sz w:val="24"/>
          <w:szCs w:val="24"/>
        </w:rPr>
        <w:t xml:space="preserve"> ou obrigações assumidas</w:t>
      </w:r>
      <w:r w:rsidRPr="006314DD">
        <w:rPr>
          <w:rFonts w:asciiTheme="minorHAnsi" w:eastAsia="SimSun" w:hAnsiTheme="minorHAnsi" w:cstheme="minorHAnsi"/>
          <w:sz w:val="24"/>
          <w:szCs w:val="24"/>
        </w:rPr>
        <w:t xml:space="preserve"> neste Contrato; e/ou </w:t>
      </w:r>
      <w:r w:rsidRPr="006314DD">
        <w:rPr>
          <w:rFonts w:asciiTheme="minorHAnsi" w:eastAsia="SimSun" w:hAnsiTheme="minorHAnsi" w:cstheme="minorHAnsi"/>
          <w:b/>
          <w:sz w:val="24"/>
          <w:szCs w:val="24"/>
        </w:rPr>
        <w:t>(</w:t>
      </w:r>
      <w:r w:rsidR="00DD63B2" w:rsidRPr="006314DD">
        <w:rPr>
          <w:rFonts w:asciiTheme="minorHAnsi" w:eastAsia="SimSun" w:hAnsiTheme="minorHAnsi" w:cstheme="minorHAnsi"/>
          <w:b/>
          <w:sz w:val="24"/>
          <w:szCs w:val="24"/>
        </w:rPr>
        <w:t>b</w:t>
      </w:r>
      <w:r w:rsidRPr="006314DD">
        <w:rPr>
          <w:rFonts w:asciiTheme="minorHAnsi" w:eastAsia="SimSun" w:hAnsiTheme="minorHAnsi" w:cstheme="minorHAnsi"/>
          <w:b/>
          <w:sz w:val="24"/>
          <w:szCs w:val="24"/>
        </w:rPr>
        <w:t>)</w:t>
      </w:r>
      <w:r w:rsidRPr="006314DD">
        <w:rPr>
          <w:rFonts w:asciiTheme="minorHAnsi" w:eastAsia="SimSun" w:hAnsiTheme="minorHAnsi" w:cstheme="minorHAnsi"/>
          <w:sz w:val="24"/>
          <w:szCs w:val="24"/>
        </w:rPr>
        <w:t xml:space="preserve"> referentes à formalização e ao aperfeiçoamento </w:t>
      </w:r>
      <w:r w:rsidR="00244856" w:rsidRPr="006314DD">
        <w:rPr>
          <w:rFonts w:asciiTheme="minorHAnsi" w:eastAsia="SimSun" w:hAnsiTheme="minorHAnsi" w:cstheme="minorHAnsi"/>
          <w:sz w:val="24"/>
          <w:szCs w:val="24"/>
        </w:rPr>
        <w:t>da</w:t>
      </w:r>
      <w:r w:rsidR="00AF2BD8" w:rsidRPr="006314DD">
        <w:rPr>
          <w:rFonts w:asciiTheme="minorHAnsi" w:eastAsia="SimSun" w:hAnsiTheme="minorHAnsi" w:cstheme="minorHAnsi"/>
          <w:sz w:val="24"/>
          <w:szCs w:val="24"/>
        </w:rPr>
        <w:t>s garantias outorgadas por meio do presente</w:t>
      </w:r>
      <w:r w:rsidRPr="006314DD">
        <w:rPr>
          <w:rFonts w:asciiTheme="minorHAnsi" w:eastAsia="SimSun" w:hAnsiTheme="minorHAnsi" w:cstheme="minorHAnsi"/>
          <w:sz w:val="24"/>
          <w:szCs w:val="24"/>
        </w:rPr>
        <w:t xml:space="preserve"> Contrato;</w:t>
      </w:r>
    </w:p>
    <w:p w14:paraId="7ED16E5D" w14:textId="77777777" w:rsidR="00244856" w:rsidRPr="006314DD" w:rsidRDefault="00244856" w:rsidP="00EE5DAA">
      <w:pPr>
        <w:pStyle w:val="Level4"/>
        <w:numPr>
          <w:ilvl w:val="0"/>
          <w:numId w:val="0"/>
        </w:numPr>
        <w:spacing w:after="0" w:line="340" w:lineRule="exact"/>
        <w:rPr>
          <w:rFonts w:asciiTheme="minorHAnsi" w:eastAsia="SimSun" w:hAnsiTheme="minorHAnsi" w:cstheme="minorHAnsi"/>
          <w:sz w:val="24"/>
          <w:szCs w:val="24"/>
        </w:rPr>
      </w:pPr>
    </w:p>
    <w:p w14:paraId="4383EE9B" w14:textId="5B74A17E" w:rsidR="00F73C99" w:rsidRPr="006314DD" w:rsidRDefault="00F73C99"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lastRenderedPageBreak/>
        <w:t>obter todos os registros, averbações e aprovações que vierem a ser exigidos pela legislação aplicável</w:t>
      </w:r>
      <w:r w:rsidR="008E4ED8" w:rsidRPr="006314DD">
        <w:rPr>
          <w:rFonts w:asciiTheme="minorHAnsi" w:eastAsia="SimSun" w:hAnsiTheme="minorHAnsi" w:cstheme="minorHAnsi"/>
          <w:sz w:val="24"/>
          <w:szCs w:val="24"/>
        </w:rPr>
        <w:t>, ou em decorrência de obrigações contratuais,</w:t>
      </w:r>
      <w:r w:rsidRPr="006314DD">
        <w:rPr>
          <w:rFonts w:asciiTheme="minorHAnsi" w:eastAsia="SimSun" w:hAnsiTheme="minorHAnsi" w:cstheme="minorHAnsi"/>
          <w:sz w:val="24"/>
          <w:szCs w:val="24"/>
        </w:rPr>
        <w:t xml:space="preserve"> para o fim de permitir que </w:t>
      </w:r>
      <w:r w:rsidR="006656DF" w:rsidRPr="006314DD">
        <w:rPr>
          <w:rFonts w:asciiTheme="minorHAnsi" w:eastAsia="SimSun" w:hAnsiTheme="minorHAnsi" w:cstheme="minorHAnsi"/>
          <w:sz w:val="24"/>
          <w:szCs w:val="24"/>
        </w:rPr>
        <w:t xml:space="preserve">o Agente Fiduciário e a </w:t>
      </w:r>
      <w:r w:rsidR="00AF2BD8" w:rsidRPr="006314DD">
        <w:rPr>
          <w:rFonts w:asciiTheme="minorHAnsi" w:eastAsia="SimSun" w:hAnsiTheme="minorHAnsi" w:cstheme="minorHAnsi"/>
          <w:sz w:val="24"/>
          <w:szCs w:val="24"/>
        </w:rPr>
        <w:t xml:space="preserve">Debenturista </w:t>
      </w:r>
      <w:r w:rsidR="008B435B" w:rsidRPr="006314DD">
        <w:rPr>
          <w:rFonts w:asciiTheme="minorHAnsi" w:eastAsia="SimSun" w:hAnsiTheme="minorHAnsi" w:cstheme="minorHAnsi"/>
          <w:sz w:val="24"/>
          <w:szCs w:val="24"/>
        </w:rPr>
        <w:t>exerça</w:t>
      </w:r>
      <w:r w:rsidR="00AF2BD8" w:rsidRPr="006314DD">
        <w:rPr>
          <w:rFonts w:asciiTheme="minorHAnsi" w:eastAsia="SimSun" w:hAnsiTheme="minorHAnsi" w:cstheme="minorHAnsi"/>
          <w:sz w:val="24"/>
          <w:szCs w:val="24"/>
        </w:rPr>
        <w:t>m</w:t>
      </w:r>
      <w:r w:rsidRPr="006314DD">
        <w:rPr>
          <w:rFonts w:asciiTheme="minorHAnsi" w:eastAsia="SimSun" w:hAnsiTheme="minorHAnsi" w:cstheme="minorHAnsi"/>
          <w:sz w:val="24"/>
          <w:szCs w:val="24"/>
        </w:rPr>
        <w:t xml:space="preserve"> integralmente os direitos que lhe</w:t>
      </w:r>
      <w:r w:rsidR="00AF2BD8" w:rsidRPr="006314DD">
        <w:rPr>
          <w:rFonts w:asciiTheme="minorHAnsi" w:eastAsia="SimSun" w:hAnsiTheme="minorHAnsi" w:cstheme="minorHAnsi"/>
          <w:sz w:val="24"/>
          <w:szCs w:val="24"/>
        </w:rPr>
        <w:t>s</w:t>
      </w:r>
      <w:r w:rsidRPr="006314DD">
        <w:rPr>
          <w:rFonts w:asciiTheme="minorHAnsi" w:eastAsia="SimSun" w:hAnsiTheme="minorHAnsi" w:cstheme="minorHAnsi"/>
          <w:sz w:val="24"/>
          <w:szCs w:val="24"/>
        </w:rPr>
        <w:t xml:space="preserve"> são aqui assegurados;</w:t>
      </w:r>
    </w:p>
    <w:p w14:paraId="37657DDC" w14:textId="77777777" w:rsidR="00244856" w:rsidRPr="006314DD" w:rsidRDefault="00244856" w:rsidP="00EE5DAA">
      <w:pPr>
        <w:pStyle w:val="Level4"/>
        <w:numPr>
          <w:ilvl w:val="0"/>
          <w:numId w:val="0"/>
        </w:numPr>
        <w:spacing w:after="0" w:line="340" w:lineRule="exact"/>
        <w:rPr>
          <w:rFonts w:asciiTheme="minorHAnsi" w:eastAsia="SimSun" w:hAnsiTheme="minorHAnsi" w:cstheme="minorHAnsi"/>
          <w:sz w:val="24"/>
          <w:szCs w:val="24"/>
        </w:rPr>
      </w:pPr>
    </w:p>
    <w:p w14:paraId="4B9A3AB0" w14:textId="387F2CC5" w:rsidR="001A613A" w:rsidRPr="006314DD" w:rsidRDefault="00BA5545"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não </w:t>
      </w:r>
      <w:r w:rsidRPr="006314DD">
        <w:rPr>
          <w:rFonts w:asciiTheme="minorHAnsi" w:eastAsia="SimSun" w:hAnsiTheme="minorHAnsi" w:cstheme="minorHAnsi"/>
          <w:b/>
          <w:sz w:val="24"/>
          <w:szCs w:val="24"/>
        </w:rPr>
        <w:t>(a)</w:t>
      </w:r>
      <w:r w:rsidRPr="006314DD">
        <w:rPr>
          <w:rFonts w:asciiTheme="minorHAnsi" w:eastAsia="SimSun" w:hAnsiTheme="minorHAnsi" w:cstheme="minorHAnsi"/>
          <w:sz w:val="24"/>
          <w:szCs w:val="24"/>
        </w:rPr>
        <w:t> vender, ceder, transferir, permutar, renunciar, arrendar, locar, dar em comodato</w:t>
      </w:r>
      <w:r w:rsidR="009F0490" w:rsidRPr="006314DD">
        <w:rPr>
          <w:rFonts w:asciiTheme="minorHAnsi" w:eastAsia="SimSun" w:hAnsiTheme="minorHAnsi" w:cstheme="minorHAnsi"/>
          <w:sz w:val="24"/>
          <w:szCs w:val="24"/>
        </w:rPr>
        <w:t xml:space="preserve"> e/ou usu</w:t>
      </w:r>
      <w:r w:rsidR="000F2B93" w:rsidRPr="006314DD">
        <w:rPr>
          <w:rFonts w:asciiTheme="minorHAnsi" w:eastAsia="SimSun" w:hAnsiTheme="minorHAnsi" w:cstheme="minorHAnsi"/>
          <w:sz w:val="24"/>
          <w:szCs w:val="24"/>
        </w:rPr>
        <w:t>fruto</w:t>
      </w:r>
      <w:r w:rsidRPr="006314DD">
        <w:rPr>
          <w:rFonts w:asciiTheme="minorHAnsi" w:eastAsia="SimSun" w:hAnsiTheme="minorHAnsi" w:cstheme="minorHAnsi"/>
          <w:sz w:val="24"/>
          <w:szCs w:val="24"/>
        </w:rPr>
        <w:t xml:space="preserve">, prometer realizar quaisquer destes atos ou, a qualquer título, alienar, ou outorgar qualquer opção de compra ou venda sobre qualquer </w:t>
      </w:r>
      <w:r w:rsidR="00307B59" w:rsidRPr="006314DD">
        <w:rPr>
          <w:rFonts w:asciiTheme="minorHAnsi" w:eastAsia="SimSun" w:hAnsiTheme="minorHAnsi" w:cstheme="minorHAnsi"/>
          <w:sz w:val="24"/>
          <w:szCs w:val="24"/>
        </w:rPr>
        <w:t xml:space="preserve">um </w:t>
      </w:r>
      <w:r w:rsidRPr="006314DD">
        <w:rPr>
          <w:rFonts w:asciiTheme="minorHAnsi" w:eastAsia="SimSun" w:hAnsiTheme="minorHAnsi" w:cstheme="minorHAnsi"/>
          <w:sz w:val="24"/>
          <w:szCs w:val="24"/>
        </w:rPr>
        <w:t xml:space="preserve">dos </w:t>
      </w:r>
      <w:r w:rsidR="00224B76" w:rsidRPr="006314DD">
        <w:rPr>
          <w:rFonts w:asciiTheme="minorHAnsi" w:hAnsiTheme="minorHAnsi" w:cstheme="minorHAnsi"/>
          <w:sz w:val="24"/>
          <w:szCs w:val="24"/>
        </w:rPr>
        <w:t>Direitos Creditórios Cedidos Fiduciariamente</w:t>
      </w:r>
      <w:r w:rsidRPr="006314DD">
        <w:rPr>
          <w:rFonts w:asciiTheme="minorHAnsi" w:eastAsia="SimSun" w:hAnsiTheme="minorHAnsi" w:cstheme="minorHAnsi"/>
          <w:sz w:val="24"/>
          <w:szCs w:val="24"/>
        </w:rPr>
        <w:t xml:space="preserve">; </w:t>
      </w:r>
      <w:r w:rsidRPr="006314DD">
        <w:rPr>
          <w:rFonts w:asciiTheme="minorHAnsi" w:eastAsia="SimSun" w:hAnsiTheme="minorHAnsi" w:cstheme="minorHAnsi"/>
          <w:b/>
          <w:sz w:val="24"/>
          <w:szCs w:val="24"/>
        </w:rPr>
        <w:t>(b)</w:t>
      </w:r>
      <w:r w:rsidRPr="006314DD">
        <w:rPr>
          <w:rFonts w:asciiTheme="minorHAnsi" w:eastAsia="SimSun" w:hAnsiTheme="minorHAnsi" w:cstheme="minorHAnsi"/>
          <w:sz w:val="24"/>
          <w:szCs w:val="24"/>
        </w:rPr>
        <w:t> criar ou permitir que exista qualquer ônus</w:t>
      </w:r>
      <w:r w:rsidR="00A87BB3" w:rsidRPr="006314DD">
        <w:rPr>
          <w:rFonts w:asciiTheme="minorHAnsi" w:eastAsia="SimSun" w:hAnsiTheme="minorHAnsi" w:cstheme="minorHAnsi"/>
          <w:sz w:val="24"/>
          <w:szCs w:val="24"/>
        </w:rPr>
        <w:t>, encargo</w:t>
      </w:r>
      <w:r w:rsidRPr="006314DD">
        <w:rPr>
          <w:rFonts w:asciiTheme="minorHAnsi" w:eastAsia="SimSun" w:hAnsiTheme="minorHAnsi" w:cstheme="minorHAnsi"/>
          <w:sz w:val="24"/>
          <w:szCs w:val="24"/>
        </w:rPr>
        <w:t xml:space="preserve"> ou gravame sobre os </w:t>
      </w:r>
      <w:r w:rsidR="00224B76" w:rsidRPr="006314DD">
        <w:rPr>
          <w:rFonts w:asciiTheme="minorHAnsi" w:hAnsiTheme="minorHAnsi" w:cstheme="minorHAnsi"/>
          <w:sz w:val="24"/>
          <w:szCs w:val="24"/>
        </w:rPr>
        <w:t>Direitos Creditórios Cedidos Fiduciariamente</w:t>
      </w:r>
      <w:r w:rsidR="00567EDB" w:rsidRPr="006314DD">
        <w:rPr>
          <w:rFonts w:asciiTheme="minorHAnsi" w:eastAsia="SimSun" w:hAnsiTheme="minorHAnsi" w:cstheme="minorHAnsi"/>
          <w:sz w:val="24"/>
          <w:szCs w:val="24"/>
        </w:rPr>
        <w:t xml:space="preserve">, exceto se prévia e expressamente aprovado por escrito </w:t>
      </w:r>
      <w:r w:rsidR="001120EB" w:rsidRPr="006314DD">
        <w:rPr>
          <w:rFonts w:asciiTheme="minorHAnsi" w:eastAsia="SimSun" w:hAnsiTheme="minorHAnsi" w:cstheme="minorHAnsi"/>
          <w:sz w:val="24"/>
          <w:szCs w:val="24"/>
        </w:rPr>
        <w:t>pelo Agente Fiduciário</w:t>
      </w:r>
      <w:r w:rsidR="006656DF" w:rsidRPr="006314DD">
        <w:rPr>
          <w:rFonts w:asciiTheme="minorHAnsi" w:eastAsia="SimSun" w:hAnsiTheme="minorHAnsi" w:cstheme="minorHAnsi"/>
          <w:sz w:val="24"/>
          <w:szCs w:val="24"/>
        </w:rPr>
        <w:t xml:space="preserve"> e/ou pela Debenturista</w:t>
      </w:r>
      <w:r w:rsidRPr="006314DD">
        <w:rPr>
          <w:rFonts w:asciiTheme="minorHAnsi" w:eastAsia="SimSun" w:hAnsiTheme="minorHAnsi" w:cstheme="minorHAnsi"/>
          <w:sz w:val="24"/>
          <w:szCs w:val="24"/>
        </w:rPr>
        <w:t xml:space="preserve">; </w:t>
      </w:r>
      <w:r w:rsidR="00A87BB3" w:rsidRPr="006314DD">
        <w:rPr>
          <w:rFonts w:asciiTheme="minorHAnsi" w:eastAsia="SimSun" w:hAnsiTheme="minorHAnsi" w:cstheme="minorHAnsi"/>
          <w:sz w:val="24"/>
          <w:szCs w:val="24"/>
        </w:rPr>
        <w:t xml:space="preserve">ou </w:t>
      </w:r>
      <w:r w:rsidR="00A87BB3" w:rsidRPr="006314DD">
        <w:rPr>
          <w:rFonts w:asciiTheme="minorHAnsi" w:eastAsia="SimSun" w:hAnsiTheme="minorHAnsi" w:cstheme="minorHAnsi"/>
          <w:b/>
          <w:sz w:val="24"/>
          <w:szCs w:val="24"/>
        </w:rPr>
        <w:t>(c)</w:t>
      </w:r>
      <w:r w:rsidR="00A87BB3" w:rsidRPr="006314DD">
        <w:rPr>
          <w:rFonts w:asciiTheme="minorHAnsi" w:eastAsia="SimSun" w:hAnsiTheme="minorHAnsi" w:cstheme="minorHAnsi"/>
          <w:sz w:val="24"/>
          <w:szCs w:val="24"/>
        </w:rPr>
        <w:t> restringir ou realizar qualquer ato que possa vir a resultar em qualquer restrição ou prejuízo para a garantia e/ou os direitos criados por este Contrato</w:t>
      </w:r>
      <w:r w:rsidR="00C34C71" w:rsidRPr="006314DD">
        <w:rPr>
          <w:rFonts w:asciiTheme="minorHAnsi" w:eastAsia="SimSun" w:hAnsiTheme="minorHAnsi" w:cstheme="minorHAnsi"/>
          <w:sz w:val="24"/>
          <w:szCs w:val="24"/>
        </w:rPr>
        <w:t>;</w:t>
      </w:r>
    </w:p>
    <w:p w14:paraId="76CA3CA3" w14:textId="77777777" w:rsidR="00244856" w:rsidRPr="006314DD" w:rsidRDefault="00244856" w:rsidP="00EE5DAA">
      <w:pPr>
        <w:pStyle w:val="Level4"/>
        <w:numPr>
          <w:ilvl w:val="0"/>
          <w:numId w:val="0"/>
        </w:numPr>
        <w:spacing w:after="0" w:line="340" w:lineRule="exact"/>
        <w:rPr>
          <w:rFonts w:asciiTheme="minorHAnsi" w:eastAsia="SimSun" w:hAnsiTheme="minorHAnsi" w:cstheme="minorHAnsi"/>
          <w:sz w:val="24"/>
          <w:szCs w:val="24"/>
        </w:rPr>
      </w:pPr>
    </w:p>
    <w:p w14:paraId="47853D17" w14:textId="1AC5F484" w:rsidR="00765049" w:rsidRPr="006314DD" w:rsidRDefault="00765049"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não praticar qualquer ato que possa invalidar, restringir, limitar e/ou alterar a procuraç</w:t>
      </w:r>
      <w:r w:rsidR="00224B76" w:rsidRPr="006314DD">
        <w:rPr>
          <w:rFonts w:asciiTheme="minorHAnsi" w:eastAsia="SimSun" w:hAnsiTheme="minorHAnsi" w:cstheme="minorHAnsi"/>
          <w:sz w:val="24"/>
          <w:szCs w:val="24"/>
        </w:rPr>
        <w:t>ão</w:t>
      </w:r>
      <w:r w:rsidRPr="006314DD">
        <w:rPr>
          <w:rFonts w:asciiTheme="minorHAnsi" w:eastAsia="SimSun" w:hAnsiTheme="minorHAnsi" w:cstheme="minorHAnsi"/>
          <w:sz w:val="24"/>
          <w:szCs w:val="24"/>
        </w:rPr>
        <w:t xml:space="preserve"> e/ou os poderes outorgados nos termos previstos </w:t>
      </w:r>
      <w:r w:rsidR="00F27F3D" w:rsidRPr="006314DD">
        <w:rPr>
          <w:rFonts w:asciiTheme="minorHAnsi" w:eastAsia="SimSun" w:hAnsiTheme="minorHAnsi" w:cstheme="minorHAnsi"/>
          <w:sz w:val="24"/>
          <w:szCs w:val="24"/>
        </w:rPr>
        <w:t>na Cláusula</w:t>
      </w:r>
      <w:r w:rsidRPr="006314DD">
        <w:rPr>
          <w:rFonts w:asciiTheme="minorHAnsi" w:eastAsia="SimSun" w:hAnsiTheme="minorHAnsi" w:cstheme="minorHAnsi"/>
          <w:sz w:val="24"/>
          <w:szCs w:val="24"/>
        </w:rPr>
        <w:t xml:space="preserve"> </w:t>
      </w:r>
      <w:r w:rsidR="004E79EF" w:rsidRPr="006314DD">
        <w:rPr>
          <w:rFonts w:asciiTheme="minorHAnsi" w:eastAsia="SimSun" w:hAnsiTheme="minorHAnsi" w:cstheme="minorHAnsi"/>
          <w:sz w:val="24"/>
          <w:szCs w:val="24"/>
        </w:rPr>
        <w:fldChar w:fldCharType="begin"/>
      </w:r>
      <w:r w:rsidR="004E79EF" w:rsidRPr="006314DD">
        <w:rPr>
          <w:rFonts w:asciiTheme="minorHAnsi" w:eastAsia="SimSun" w:hAnsiTheme="minorHAnsi" w:cstheme="minorHAnsi"/>
          <w:sz w:val="24"/>
          <w:szCs w:val="24"/>
        </w:rPr>
        <w:instrText xml:space="preserve"> REF _Ref414888988 \r \h </w:instrText>
      </w:r>
      <w:r w:rsidR="002936D2" w:rsidRPr="006314DD">
        <w:rPr>
          <w:rFonts w:asciiTheme="minorHAnsi" w:eastAsia="SimSun" w:hAnsiTheme="minorHAnsi" w:cstheme="minorHAnsi"/>
          <w:sz w:val="24"/>
          <w:szCs w:val="24"/>
        </w:rPr>
        <w:instrText xml:space="preserve"> \* MERGEFORMAT </w:instrText>
      </w:r>
      <w:r w:rsidR="004E79EF" w:rsidRPr="006314DD">
        <w:rPr>
          <w:rFonts w:asciiTheme="minorHAnsi" w:eastAsia="SimSun" w:hAnsiTheme="minorHAnsi" w:cstheme="minorHAnsi"/>
          <w:sz w:val="24"/>
          <w:szCs w:val="24"/>
        </w:rPr>
      </w:r>
      <w:r w:rsidR="004E79EF" w:rsidRPr="006314DD">
        <w:rPr>
          <w:rFonts w:asciiTheme="minorHAnsi" w:eastAsia="SimSun" w:hAnsiTheme="minorHAnsi" w:cstheme="minorHAnsi"/>
          <w:sz w:val="24"/>
          <w:szCs w:val="24"/>
        </w:rPr>
        <w:fldChar w:fldCharType="separate"/>
      </w:r>
      <w:r w:rsidR="001C5BBF">
        <w:rPr>
          <w:rFonts w:asciiTheme="minorHAnsi" w:eastAsia="SimSun" w:hAnsiTheme="minorHAnsi" w:cstheme="minorHAnsi"/>
          <w:sz w:val="24"/>
          <w:szCs w:val="24"/>
        </w:rPr>
        <w:t>8.1</w:t>
      </w:r>
      <w:r w:rsidR="004E79EF" w:rsidRPr="006314DD">
        <w:rPr>
          <w:rFonts w:asciiTheme="minorHAnsi" w:eastAsia="SimSun" w:hAnsiTheme="minorHAnsi" w:cstheme="minorHAnsi"/>
          <w:sz w:val="24"/>
          <w:szCs w:val="24"/>
        </w:rPr>
        <w:fldChar w:fldCharType="end"/>
      </w:r>
      <w:r w:rsidR="004E79EF" w:rsidRPr="006314DD">
        <w:rPr>
          <w:rFonts w:asciiTheme="minorHAnsi" w:eastAsia="SimSun" w:hAnsiTheme="minorHAnsi" w:cstheme="minorHAnsi"/>
          <w:sz w:val="24"/>
          <w:szCs w:val="24"/>
        </w:rPr>
        <w:t xml:space="preserve"> </w:t>
      </w:r>
      <w:r w:rsidR="008F5A99" w:rsidRPr="006314DD">
        <w:rPr>
          <w:rFonts w:asciiTheme="minorHAnsi" w:eastAsia="SimSun" w:hAnsiTheme="minorHAnsi" w:cstheme="minorHAnsi"/>
          <w:sz w:val="24"/>
          <w:szCs w:val="24"/>
        </w:rPr>
        <w:t>abaixo</w:t>
      </w:r>
      <w:r w:rsidRPr="006314DD">
        <w:rPr>
          <w:rFonts w:asciiTheme="minorHAnsi" w:eastAsia="SimSun" w:hAnsiTheme="minorHAnsi" w:cstheme="minorHAnsi"/>
          <w:sz w:val="24"/>
          <w:szCs w:val="24"/>
        </w:rPr>
        <w:t>;</w:t>
      </w:r>
    </w:p>
    <w:p w14:paraId="5D856934" w14:textId="77777777" w:rsidR="00244856" w:rsidRPr="006314DD" w:rsidRDefault="00244856" w:rsidP="00EE5DAA">
      <w:pPr>
        <w:pStyle w:val="Level4"/>
        <w:numPr>
          <w:ilvl w:val="0"/>
          <w:numId w:val="0"/>
        </w:numPr>
        <w:spacing w:after="0" w:line="340" w:lineRule="exact"/>
        <w:rPr>
          <w:rFonts w:asciiTheme="minorHAnsi" w:eastAsia="SimSun" w:hAnsiTheme="minorHAnsi" w:cstheme="minorHAnsi"/>
          <w:sz w:val="24"/>
          <w:szCs w:val="24"/>
        </w:rPr>
      </w:pPr>
    </w:p>
    <w:p w14:paraId="6221E587" w14:textId="7AE6F8D0" w:rsidR="00BA5545" w:rsidRPr="006314DD" w:rsidRDefault="00BC64D0"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às suas expensas,</w:t>
      </w:r>
      <w:r w:rsidR="00BA5545" w:rsidRPr="006314DD">
        <w:rPr>
          <w:rFonts w:asciiTheme="minorHAnsi" w:eastAsia="SimSun" w:hAnsiTheme="minorHAnsi" w:cstheme="minorHAnsi"/>
          <w:sz w:val="24"/>
          <w:szCs w:val="24"/>
        </w:rPr>
        <w:t xml:space="preserve"> tomar</w:t>
      </w:r>
      <w:r w:rsidR="000C332A" w:rsidRPr="006314DD">
        <w:rPr>
          <w:rFonts w:asciiTheme="minorHAnsi" w:eastAsia="SimSun" w:hAnsiTheme="minorHAnsi" w:cstheme="minorHAnsi"/>
          <w:sz w:val="24"/>
          <w:szCs w:val="24"/>
        </w:rPr>
        <w:t xml:space="preserve"> tempestivamente</w:t>
      </w:r>
      <w:r w:rsidR="00BA5545" w:rsidRPr="006314DD">
        <w:rPr>
          <w:rFonts w:asciiTheme="minorHAnsi" w:eastAsia="SimSun" w:hAnsiTheme="minorHAnsi" w:cstheme="minorHAnsi"/>
          <w:sz w:val="24"/>
          <w:szCs w:val="24"/>
        </w:rPr>
        <w:t xml:space="preserve"> e de modo adequado firmar e entregar todos os instrumentos e documentos (inclusive quaisquer </w:t>
      </w:r>
      <w:r w:rsidRPr="006314DD">
        <w:rPr>
          <w:rFonts w:asciiTheme="minorHAnsi" w:eastAsia="SimSun" w:hAnsiTheme="minorHAnsi" w:cstheme="minorHAnsi"/>
          <w:sz w:val="24"/>
          <w:szCs w:val="24"/>
        </w:rPr>
        <w:t>Aditamentos</w:t>
      </w:r>
      <w:r w:rsidR="00BA5545" w:rsidRPr="006314DD">
        <w:rPr>
          <w:rFonts w:asciiTheme="minorHAnsi" w:eastAsia="SimSun" w:hAnsiTheme="minorHAnsi" w:cstheme="minorHAnsi"/>
          <w:sz w:val="24"/>
          <w:szCs w:val="24"/>
        </w:rPr>
        <w:t xml:space="preserve">), bem como tomar todas as medidas </w:t>
      </w:r>
      <w:r w:rsidR="006656DF" w:rsidRPr="006314DD">
        <w:rPr>
          <w:rFonts w:asciiTheme="minorHAnsi" w:eastAsia="SimSun" w:hAnsiTheme="minorHAnsi" w:cstheme="minorHAnsi"/>
          <w:sz w:val="24"/>
          <w:szCs w:val="24"/>
        </w:rPr>
        <w:t xml:space="preserve">consideradas </w:t>
      </w:r>
      <w:r w:rsidR="00BA5545" w:rsidRPr="006314DD">
        <w:rPr>
          <w:rFonts w:asciiTheme="minorHAnsi" w:eastAsia="SimSun" w:hAnsiTheme="minorHAnsi" w:cstheme="minorHAnsi"/>
          <w:sz w:val="24"/>
          <w:szCs w:val="24"/>
        </w:rPr>
        <w:t xml:space="preserve">necessárias </w:t>
      </w:r>
      <w:r w:rsidR="006656DF" w:rsidRPr="006314DD">
        <w:rPr>
          <w:rFonts w:asciiTheme="minorHAnsi" w:eastAsia="SimSun" w:hAnsiTheme="minorHAnsi" w:cstheme="minorHAnsi"/>
          <w:sz w:val="24"/>
          <w:szCs w:val="24"/>
        </w:rPr>
        <w:t>pel</w:t>
      </w:r>
      <w:r w:rsidR="005D20B9" w:rsidRPr="006314DD">
        <w:rPr>
          <w:rFonts w:asciiTheme="minorHAnsi" w:eastAsia="SimSun" w:hAnsiTheme="minorHAnsi" w:cstheme="minorHAnsi"/>
          <w:sz w:val="24"/>
          <w:szCs w:val="24"/>
        </w:rPr>
        <w:t xml:space="preserve">o Agente Fiduciário </w:t>
      </w:r>
      <w:r w:rsidR="006656DF" w:rsidRPr="006314DD">
        <w:rPr>
          <w:rFonts w:asciiTheme="minorHAnsi" w:eastAsia="SimSun" w:hAnsiTheme="minorHAnsi" w:cstheme="minorHAnsi"/>
          <w:sz w:val="24"/>
          <w:szCs w:val="24"/>
        </w:rPr>
        <w:t>com o</w:t>
      </w:r>
      <w:r w:rsidR="00224B76" w:rsidRPr="006314DD">
        <w:rPr>
          <w:rFonts w:asciiTheme="minorHAnsi" w:eastAsia="SimSun" w:hAnsiTheme="minorHAnsi" w:cstheme="minorHAnsi"/>
          <w:sz w:val="24"/>
          <w:szCs w:val="24"/>
        </w:rPr>
        <w:t xml:space="preserve"> objetivo</w:t>
      </w:r>
      <w:r w:rsidR="00BA5545" w:rsidRPr="006314DD">
        <w:rPr>
          <w:rFonts w:asciiTheme="minorHAnsi" w:eastAsia="SimSun" w:hAnsiTheme="minorHAnsi" w:cstheme="minorHAnsi"/>
          <w:sz w:val="24"/>
          <w:szCs w:val="24"/>
        </w:rPr>
        <w:t xml:space="preserve"> de constituir, conservar a validade, formalizar e aperfeiçoar </w:t>
      </w:r>
      <w:r w:rsidR="00244856" w:rsidRPr="006314DD">
        <w:rPr>
          <w:rFonts w:asciiTheme="minorHAnsi" w:eastAsia="SimSun" w:hAnsiTheme="minorHAnsi" w:cstheme="minorHAnsi"/>
          <w:sz w:val="24"/>
          <w:szCs w:val="24"/>
        </w:rPr>
        <w:t>a</w:t>
      </w:r>
      <w:r w:rsidR="004E79EF" w:rsidRPr="006314DD">
        <w:rPr>
          <w:rFonts w:asciiTheme="minorHAnsi" w:eastAsia="SimSun" w:hAnsiTheme="minorHAnsi" w:cstheme="minorHAnsi"/>
          <w:sz w:val="24"/>
          <w:szCs w:val="24"/>
        </w:rPr>
        <w:t>s garantias objeto do presente Contrato</w:t>
      </w:r>
      <w:r w:rsidR="00BA5545" w:rsidRPr="006314DD">
        <w:rPr>
          <w:rFonts w:asciiTheme="minorHAnsi" w:eastAsia="SimSun" w:hAnsiTheme="minorHAnsi" w:cstheme="minorHAnsi"/>
          <w:sz w:val="24"/>
          <w:szCs w:val="24"/>
        </w:rPr>
        <w:t xml:space="preserve">, ou para permitir que </w:t>
      </w:r>
      <w:r w:rsidR="006656DF" w:rsidRPr="006314DD">
        <w:rPr>
          <w:rFonts w:asciiTheme="minorHAnsi" w:eastAsia="SimSun" w:hAnsiTheme="minorHAnsi" w:cstheme="minorHAnsi"/>
          <w:sz w:val="24"/>
          <w:szCs w:val="24"/>
        </w:rPr>
        <w:t xml:space="preserve">o Agente Fiduciário e a </w:t>
      </w:r>
      <w:r w:rsidR="004E79EF" w:rsidRPr="006314DD">
        <w:rPr>
          <w:rFonts w:asciiTheme="minorHAnsi" w:eastAsia="SimSun" w:hAnsiTheme="minorHAnsi" w:cstheme="minorHAnsi"/>
          <w:sz w:val="24"/>
          <w:szCs w:val="24"/>
        </w:rPr>
        <w:t xml:space="preserve">Debenturista </w:t>
      </w:r>
      <w:r w:rsidR="00BA5545" w:rsidRPr="006314DD">
        <w:rPr>
          <w:rFonts w:asciiTheme="minorHAnsi" w:eastAsia="SimSun" w:hAnsiTheme="minorHAnsi" w:cstheme="minorHAnsi"/>
          <w:sz w:val="24"/>
          <w:szCs w:val="24"/>
        </w:rPr>
        <w:t>possa</w:t>
      </w:r>
      <w:r w:rsidR="004E79EF" w:rsidRPr="006314DD">
        <w:rPr>
          <w:rFonts w:asciiTheme="minorHAnsi" w:eastAsia="SimSun" w:hAnsiTheme="minorHAnsi" w:cstheme="minorHAnsi"/>
          <w:sz w:val="24"/>
          <w:szCs w:val="24"/>
        </w:rPr>
        <w:t>m</w:t>
      </w:r>
      <w:r w:rsidR="00BA5545" w:rsidRPr="006314DD">
        <w:rPr>
          <w:rFonts w:asciiTheme="minorHAnsi" w:eastAsia="SimSun" w:hAnsiTheme="minorHAnsi" w:cstheme="minorHAnsi"/>
          <w:sz w:val="24"/>
          <w:szCs w:val="24"/>
        </w:rPr>
        <w:t xml:space="preserve"> conservar e proteger o exercício e execução dos respectivos direitos e recursos assegurados em decorrência deste Contrato ou da lei aplicável;</w:t>
      </w:r>
    </w:p>
    <w:p w14:paraId="496F4CA0" w14:textId="77777777" w:rsidR="009B2D4C" w:rsidRPr="006314DD" w:rsidRDefault="009B2D4C" w:rsidP="00EE5DAA">
      <w:pPr>
        <w:pStyle w:val="Level4"/>
        <w:numPr>
          <w:ilvl w:val="0"/>
          <w:numId w:val="0"/>
        </w:numPr>
        <w:spacing w:after="0" w:line="340" w:lineRule="exact"/>
        <w:rPr>
          <w:rFonts w:asciiTheme="minorHAnsi" w:eastAsia="SimSun" w:hAnsiTheme="minorHAnsi" w:cstheme="minorHAnsi"/>
          <w:sz w:val="24"/>
          <w:szCs w:val="24"/>
        </w:rPr>
      </w:pPr>
    </w:p>
    <w:p w14:paraId="4DDB7522" w14:textId="696C10FC" w:rsidR="00BA5545" w:rsidRPr="006314DD" w:rsidRDefault="00BA5545"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notificar</w:t>
      </w:r>
      <w:r w:rsidR="004E79EF" w:rsidRPr="006314DD">
        <w:rPr>
          <w:rFonts w:asciiTheme="minorHAnsi" w:eastAsia="SimSun" w:hAnsiTheme="minorHAnsi" w:cstheme="minorHAnsi"/>
          <w:sz w:val="24"/>
          <w:szCs w:val="24"/>
        </w:rPr>
        <w:t xml:space="preserve"> </w:t>
      </w:r>
      <w:r w:rsidR="006656DF" w:rsidRPr="006314DD">
        <w:rPr>
          <w:rFonts w:asciiTheme="minorHAnsi" w:eastAsia="SimSun" w:hAnsiTheme="minorHAnsi" w:cstheme="minorHAnsi"/>
          <w:sz w:val="24"/>
          <w:szCs w:val="24"/>
        </w:rPr>
        <w:t xml:space="preserve">o Agente Fiduciário e </w:t>
      </w:r>
      <w:r w:rsidR="004E79EF" w:rsidRPr="006314DD">
        <w:rPr>
          <w:rFonts w:asciiTheme="minorHAnsi" w:eastAsia="SimSun" w:hAnsiTheme="minorHAnsi" w:cstheme="minorHAnsi"/>
          <w:sz w:val="24"/>
          <w:szCs w:val="24"/>
        </w:rPr>
        <w:t xml:space="preserve">a Debenturista </w:t>
      </w:r>
      <w:r w:rsidR="006656DF" w:rsidRPr="006314DD">
        <w:rPr>
          <w:rFonts w:asciiTheme="minorHAnsi" w:eastAsia="SimSun" w:hAnsiTheme="minorHAnsi" w:cstheme="minorHAnsi"/>
          <w:sz w:val="24"/>
          <w:szCs w:val="24"/>
        </w:rPr>
        <w:t xml:space="preserve">acerca </w:t>
      </w:r>
      <w:r w:rsidRPr="006314DD">
        <w:rPr>
          <w:rFonts w:asciiTheme="minorHAnsi" w:eastAsia="SimSun" w:hAnsiTheme="minorHAnsi" w:cstheme="minorHAnsi"/>
          <w:b/>
          <w:sz w:val="24"/>
          <w:szCs w:val="24"/>
        </w:rPr>
        <w:t>(a</w:t>
      </w:r>
      <w:r w:rsidR="00F85F9B" w:rsidRPr="006314DD">
        <w:rPr>
          <w:rFonts w:asciiTheme="minorHAnsi" w:eastAsia="SimSun" w:hAnsiTheme="minorHAnsi" w:cstheme="minorHAnsi"/>
          <w:b/>
          <w:sz w:val="24"/>
          <w:szCs w:val="24"/>
        </w:rPr>
        <w:t>)</w:t>
      </w:r>
      <w:r w:rsidR="00F85F9B" w:rsidRPr="006314DD">
        <w:rPr>
          <w:rFonts w:asciiTheme="minorHAnsi" w:eastAsia="SimSun" w:hAnsiTheme="minorHAnsi" w:cstheme="minorHAnsi"/>
          <w:sz w:val="24"/>
          <w:szCs w:val="24"/>
        </w:rPr>
        <w:t xml:space="preserve"> </w:t>
      </w:r>
      <w:r w:rsidR="006656DF" w:rsidRPr="006314DD">
        <w:rPr>
          <w:rFonts w:asciiTheme="minorHAnsi" w:eastAsia="SimSun" w:hAnsiTheme="minorHAnsi" w:cstheme="minorHAnsi"/>
          <w:sz w:val="24"/>
          <w:szCs w:val="24"/>
        </w:rPr>
        <w:t xml:space="preserve">de </w:t>
      </w:r>
      <w:r w:rsidRPr="006314DD">
        <w:rPr>
          <w:rFonts w:asciiTheme="minorHAnsi" w:eastAsia="SimSun" w:hAnsiTheme="minorHAnsi" w:cstheme="minorHAnsi"/>
          <w:sz w:val="24"/>
          <w:szCs w:val="24"/>
        </w:rPr>
        <w:t>qualquer acontecimento</w:t>
      </w:r>
      <w:r w:rsidR="00012DC5"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 xml:space="preserve">(incluindo, </w:t>
      </w:r>
      <w:r w:rsidR="00BC64D0" w:rsidRPr="006314DD">
        <w:rPr>
          <w:rFonts w:asciiTheme="minorHAnsi" w:eastAsia="SimSun" w:hAnsiTheme="minorHAnsi" w:cstheme="minorHAnsi"/>
          <w:sz w:val="24"/>
          <w:szCs w:val="24"/>
        </w:rPr>
        <w:t>sem limitação</w:t>
      </w:r>
      <w:r w:rsidRPr="006314DD">
        <w:rPr>
          <w:rFonts w:asciiTheme="minorHAnsi" w:eastAsia="SimSun" w:hAnsiTheme="minorHAnsi" w:cstheme="minorHAnsi"/>
          <w:sz w:val="24"/>
          <w:szCs w:val="24"/>
        </w:rPr>
        <w:t>, a</w:t>
      </w:r>
      <w:r w:rsidR="007A6927" w:rsidRPr="006314DD">
        <w:rPr>
          <w:rFonts w:asciiTheme="minorHAnsi" w:eastAsia="SimSun" w:hAnsiTheme="minorHAnsi" w:cstheme="minorHAnsi"/>
          <w:sz w:val="24"/>
          <w:szCs w:val="24"/>
        </w:rPr>
        <w:t>s</w:t>
      </w:r>
      <w:r w:rsidRPr="006314DD">
        <w:rPr>
          <w:rFonts w:asciiTheme="minorHAnsi" w:eastAsia="SimSun" w:hAnsiTheme="minorHAnsi" w:cstheme="minorHAnsi"/>
          <w:sz w:val="24"/>
          <w:szCs w:val="24"/>
        </w:rPr>
        <w:t xml:space="preserve"> perdas em processos judiciais, arbitrais e/ou administrativos envolvendo </w:t>
      </w:r>
      <w:r w:rsidR="0038251E" w:rsidRPr="006314DD">
        <w:rPr>
          <w:rFonts w:asciiTheme="minorHAnsi" w:eastAsia="SimSun" w:hAnsiTheme="minorHAnsi" w:cstheme="minorHAnsi"/>
          <w:sz w:val="24"/>
          <w:szCs w:val="24"/>
        </w:rPr>
        <w:t xml:space="preserve">Cedente, </w:t>
      </w:r>
      <w:r w:rsidR="00BB5E21" w:rsidRPr="006314DD">
        <w:rPr>
          <w:rFonts w:asciiTheme="minorHAnsi" w:eastAsia="SimSun" w:hAnsiTheme="minorHAnsi" w:cstheme="minorHAnsi"/>
          <w:sz w:val="24"/>
          <w:szCs w:val="24"/>
        </w:rPr>
        <w:t>a</w:t>
      </w:r>
      <w:r w:rsidR="0038251E" w:rsidRPr="006314DD">
        <w:rPr>
          <w:rFonts w:asciiTheme="minorHAnsi" w:eastAsia="SimSun" w:hAnsiTheme="minorHAnsi" w:cstheme="minorHAnsi"/>
          <w:sz w:val="24"/>
          <w:szCs w:val="24"/>
        </w:rPr>
        <w:t xml:space="preserve"> Mercúrio, </w:t>
      </w:r>
      <w:r w:rsidR="00BB5E21" w:rsidRPr="006314DD">
        <w:rPr>
          <w:rFonts w:asciiTheme="minorHAnsi" w:hAnsiTheme="minorHAnsi" w:cstheme="minorHAnsi"/>
          <w:sz w:val="24"/>
          <w:szCs w:val="24"/>
        </w:rPr>
        <w:t>a</w:t>
      </w:r>
      <w:r w:rsidR="0038251E" w:rsidRPr="006314DD">
        <w:rPr>
          <w:rFonts w:asciiTheme="minorHAnsi" w:hAnsiTheme="minorHAnsi" w:cstheme="minorHAnsi"/>
          <w:sz w:val="24"/>
          <w:szCs w:val="24"/>
        </w:rPr>
        <w:t xml:space="preserve"> TPI, </w:t>
      </w:r>
      <w:r w:rsidR="00BB5E21" w:rsidRPr="006314DD">
        <w:rPr>
          <w:rFonts w:asciiTheme="minorHAnsi" w:hAnsiTheme="minorHAnsi" w:cstheme="minorHAnsi"/>
          <w:sz w:val="24"/>
          <w:szCs w:val="24"/>
        </w:rPr>
        <w:t>a</w:t>
      </w:r>
      <w:r w:rsidR="0038251E" w:rsidRPr="006314DD">
        <w:rPr>
          <w:rFonts w:asciiTheme="minorHAnsi" w:hAnsiTheme="minorHAnsi" w:cstheme="minorHAnsi"/>
          <w:sz w:val="24"/>
          <w:szCs w:val="24"/>
        </w:rPr>
        <w:t xml:space="preserve"> Juno e</w:t>
      </w:r>
      <w:r w:rsidR="00BB5E21" w:rsidRPr="006314DD">
        <w:rPr>
          <w:rFonts w:asciiTheme="minorHAnsi" w:hAnsiTheme="minorHAnsi" w:cstheme="minorHAnsi"/>
          <w:sz w:val="24"/>
          <w:szCs w:val="24"/>
        </w:rPr>
        <w:t>/ou</w:t>
      </w:r>
      <w:r w:rsidR="0038251E" w:rsidRPr="006314DD">
        <w:rPr>
          <w:rFonts w:asciiTheme="minorHAnsi" w:hAnsiTheme="minorHAnsi" w:cstheme="minorHAnsi"/>
          <w:sz w:val="24"/>
          <w:szCs w:val="24"/>
        </w:rPr>
        <w:t xml:space="preserve"> </w:t>
      </w:r>
      <w:r w:rsidR="00BB5E21" w:rsidRPr="006314DD">
        <w:rPr>
          <w:rFonts w:asciiTheme="minorHAnsi" w:hAnsiTheme="minorHAnsi" w:cstheme="minorHAnsi"/>
          <w:sz w:val="24"/>
          <w:szCs w:val="24"/>
        </w:rPr>
        <w:t>a</w:t>
      </w:r>
      <w:r w:rsidR="0038251E" w:rsidRPr="006314DD">
        <w:rPr>
          <w:rFonts w:asciiTheme="minorHAnsi" w:hAnsiTheme="minorHAnsi" w:cstheme="minorHAnsi"/>
          <w:sz w:val="24"/>
          <w:szCs w:val="24"/>
        </w:rPr>
        <w:t xml:space="preserve"> </w:t>
      </w:r>
      <w:proofErr w:type="spellStart"/>
      <w:r w:rsidR="0038251E" w:rsidRPr="006314DD">
        <w:rPr>
          <w:rFonts w:asciiTheme="minorHAnsi" w:hAnsiTheme="minorHAnsi" w:cstheme="minorHAnsi"/>
          <w:sz w:val="24"/>
          <w:szCs w:val="24"/>
        </w:rPr>
        <w:t>Dable</w:t>
      </w:r>
      <w:proofErr w:type="spellEnd"/>
      <w:r w:rsidR="00CC5AFA"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que possa</w:t>
      </w:r>
      <w:r w:rsidR="008E4ED8" w:rsidRPr="006314DD">
        <w:rPr>
          <w:rFonts w:asciiTheme="minorHAnsi" w:eastAsia="SimSun" w:hAnsiTheme="minorHAnsi" w:cstheme="minorHAnsi"/>
          <w:sz w:val="24"/>
          <w:szCs w:val="24"/>
        </w:rPr>
        <w:t xml:space="preserve"> </w:t>
      </w:r>
      <w:r w:rsidR="0041091A" w:rsidRPr="006314DD">
        <w:rPr>
          <w:rFonts w:asciiTheme="minorHAnsi" w:eastAsia="SimSun" w:hAnsiTheme="minorHAnsi" w:cstheme="minorHAnsi"/>
          <w:sz w:val="24"/>
          <w:szCs w:val="24"/>
        </w:rPr>
        <w:t>vir a</w:t>
      </w:r>
      <w:r w:rsidRPr="006314DD">
        <w:rPr>
          <w:rFonts w:asciiTheme="minorHAnsi" w:eastAsia="SimSun" w:hAnsiTheme="minorHAnsi" w:cstheme="minorHAnsi"/>
          <w:sz w:val="24"/>
          <w:szCs w:val="24"/>
        </w:rPr>
        <w:t xml:space="preserve"> depreciar</w:t>
      </w:r>
      <w:r w:rsidR="008E4ED8" w:rsidRPr="006314DD">
        <w:rPr>
          <w:rFonts w:asciiTheme="minorHAnsi" w:eastAsia="SimSun" w:hAnsiTheme="minorHAnsi" w:cstheme="minorHAnsi"/>
          <w:sz w:val="24"/>
          <w:szCs w:val="24"/>
        </w:rPr>
        <w:t xml:space="preserve"> de forma relevante os </w:t>
      </w:r>
      <w:r w:rsidR="00224B76" w:rsidRPr="006314DD">
        <w:rPr>
          <w:rFonts w:asciiTheme="minorHAnsi" w:eastAsia="SimSun" w:hAnsiTheme="minorHAnsi" w:cstheme="minorHAnsi"/>
          <w:sz w:val="24"/>
          <w:szCs w:val="24"/>
        </w:rPr>
        <w:t xml:space="preserve">Direitos Creditórios Cedidos Fiduciariamente </w:t>
      </w:r>
      <w:r w:rsidRPr="006314DD">
        <w:rPr>
          <w:rFonts w:asciiTheme="minorHAnsi" w:eastAsia="SimSun" w:hAnsiTheme="minorHAnsi" w:cstheme="minorHAnsi"/>
          <w:sz w:val="24"/>
          <w:szCs w:val="24"/>
        </w:rPr>
        <w:t>ou ameaçar a</w:t>
      </w:r>
      <w:r w:rsidR="00202339" w:rsidRPr="006314DD">
        <w:rPr>
          <w:rFonts w:asciiTheme="minorHAnsi" w:eastAsia="SimSun" w:hAnsiTheme="minorHAnsi" w:cstheme="minorHAnsi"/>
          <w:sz w:val="24"/>
          <w:szCs w:val="24"/>
        </w:rPr>
        <w:t xml:space="preserve">s </w:t>
      </w:r>
      <w:r w:rsidR="00224B76" w:rsidRPr="006314DD">
        <w:rPr>
          <w:rFonts w:asciiTheme="minorHAnsi" w:eastAsia="SimSun" w:hAnsiTheme="minorHAnsi" w:cstheme="minorHAnsi"/>
          <w:sz w:val="24"/>
          <w:szCs w:val="24"/>
        </w:rPr>
        <w:t xml:space="preserve">garantias </w:t>
      </w:r>
      <w:r w:rsidR="00202339" w:rsidRPr="006314DD">
        <w:rPr>
          <w:rFonts w:asciiTheme="minorHAnsi" w:eastAsia="SimSun" w:hAnsiTheme="minorHAnsi" w:cstheme="minorHAnsi"/>
          <w:sz w:val="24"/>
          <w:szCs w:val="24"/>
        </w:rPr>
        <w:t>objeto do presente Contrato</w:t>
      </w:r>
      <w:r w:rsidRPr="006314DD">
        <w:rPr>
          <w:rFonts w:asciiTheme="minorHAnsi" w:eastAsia="SimSun" w:hAnsiTheme="minorHAnsi" w:cstheme="minorHAnsi"/>
          <w:sz w:val="24"/>
          <w:szCs w:val="24"/>
        </w:rPr>
        <w:t xml:space="preserve">, </w:t>
      </w:r>
      <w:r w:rsidR="000C332A" w:rsidRPr="006314DD">
        <w:rPr>
          <w:rFonts w:asciiTheme="minorHAnsi" w:eastAsia="SimSun" w:hAnsiTheme="minorHAnsi" w:cstheme="minorHAnsi"/>
          <w:sz w:val="24"/>
          <w:szCs w:val="24"/>
        </w:rPr>
        <w:t xml:space="preserve">no prazo de </w:t>
      </w:r>
      <w:r w:rsidRPr="006314DD">
        <w:rPr>
          <w:rFonts w:asciiTheme="minorHAnsi" w:eastAsia="SimSun" w:hAnsiTheme="minorHAnsi" w:cstheme="minorHAnsi"/>
          <w:sz w:val="24"/>
          <w:szCs w:val="24"/>
        </w:rPr>
        <w:t xml:space="preserve">até </w:t>
      </w:r>
      <w:r w:rsidR="003F7231" w:rsidRPr="006314DD">
        <w:rPr>
          <w:rFonts w:asciiTheme="minorHAnsi" w:eastAsia="SimSun" w:hAnsiTheme="minorHAnsi" w:cstheme="minorHAnsi"/>
          <w:sz w:val="24"/>
          <w:szCs w:val="24"/>
        </w:rPr>
        <w:t>3 (três) Dias Úteis</w:t>
      </w:r>
      <w:r w:rsidR="00202339" w:rsidRPr="006314DD">
        <w:rPr>
          <w:rFonts w:asciiTheme="minorHAnsi" w:eastAsia="SimSun" w:hAnsiTheme="minorHAnsi" w:cstheme="minorHAnsi"/>
          <w:sz w:val="24"/>
          <w:szCs w:val="24"/>
        </w:rPr>
        <w:t xml:space="preserve"> </w:t>
      </w:r>
      <w:r w:rsidR="0082763A" w:rsidRPr="006314DD">
        <w:rPr>
          <w:rFonts w:asciiTheme="minorHAnsi" w:eastAsia="SimSun" w:hAnsiTheme="minorHAnsi" w:cstheme="minorHAnsi"/>
          <w:sz w:val="24"/>
          <w:szCs w:val="24"/>
        </w:rPr>
        <w:t>contado</w:t>
      </w:r>
      <w:r w:rsidR="003F7231" w:rsidRPr="006314DD">
        <w:rPr>
          <w:rFonts w:asciiTheme="minorHAnsi" w:eastAsia="SimSun" w:hAnsiTheme="minorHAnsi" w:cstheme="minorHAnsi"/>
          <w:sz w:val="24"/>
          <w:szCs w:val="24"/>
        </w:rPr>
        <w:t>s</w:t>
      </w:r>
      <w:r w:rsidRPr="006314DD">
        <w:rPr>
          <w:rFonts w:asciiTheme="minorHAnsi" w:eastAsia="SimSun" w:hAnsiTheme="minorHAnsi" w:cstheme="minorHAnsi"/>
          <w:sz w:val="24"/>
          <w:szCs w:val="24"/>
        </w:rPr>
        <w:t xml:space="preserve"> de tal acontecimento; e/ou </w:t>
      </w:r>
      <w:r w:rsidRPr="006314DD">
        <w:rPr>
          <w:rFonts w:asciiTheme="minorHAnsi" w:eastAsia="SimSun" w:hAnsiTheme="minorHAnsi" w:cstheme="minorHAnsi"/>
          <w:b/>
          <w:sz w:val="24"/>
          <w:szCs w:val="24"/>
        </w:rPr>
        <w:t>(b)</w:t>
      </w:r>
      <w:r w:rsidRPr="006314DD">
        <w:rPr>
          <w:rFonts w:asciiTheme="minorHAnsi" w:eastAsia="SimSun" w:hAnsiTheme="minorHAnsi" w:cstheme="minorHAnsi"/>
          <w:sz w:val="24"/>
          <w:szCs w:val="24"/>
        </w:rPr>
        <w:t> </w:t>
      </w:r>
      <w:r w:rsidR="006656DF" w:rsidRPr="006314DD">
        <w:rPr>
          <w:rFonts w:asciiTheme="minorHAnsi" w:eastAsia="SimSun" w:hAnsiTheme="minorHAnsi" w:cstheme="minorHAnsi"/>
          <w:sz w:val="24"/>
          <w:szCs w:val="24"/>
        </w:rPr>
        <w:t>d</w:t>
      </w:r>
      <w:r w:rsidR="00C96D6B" w:rsidRPr="006314DD">
        <w:rPr>
          <w:rFonts w:asciiTheme="minorHAnsi" w:eastAsia="SimSun" w:hAnsiTheme="minorHAnsi" w:cstheme="minorHAnsi"/>
          <w:sz w:val="24"/>
          <w:szCs w:val="24"/>
        </w:rPr>
        <w:t>a</w:t>
      </w:r>
      <w:r w:rsidRPr="006314DD">
        <w:rPr>
          <w:rFonts w:asciiTheme="minorHAnsi" w:eastAsia="SimSun" w:hAnsiTheme="minorHAnsi" w:cstheme="minorHAnsi"/>
          <w:sz w:val="24"/>
          <w:szCs w:val="24"/>
        </w:rPr>
        <w:t xml:space="preserve"> ocorrência de qualquer penhora, arresto ou qualquer medida judicial, arbitral e/ou administrativa de efeito similar que </w:t>
      </w:r>
      <w:r w:rsidRPr="006314DD">
        <w:rPr>
          <w:rFonts w:asciiTheme="minorHAnsi" w:eastAsia="SimSun" w:hAnsiTheme="minorHAnsi" w:cstheme="minorHAnsi"/>
          <w:sz w:val="24"/>
          <w:szCs w:val="24"/>
        </w:rPr>
        <w:lastRenderedPageBreak/>
        <w:t xml:space="preserve">recaia sobre </w:t>
      </w:r>
      <w:r w:rsidR="005C385C" w:rsidRPr="006314DD">
        <w:rPr>
          <w:rFonts w:asciiTheme="minorHAnsi" w:eastAsia="SimSun" w:hAnsiTheme="minorHAnsi" w:cstheme="minorHAnsi"/>
          <w:sz w:val="24"/>
          <w:szCs w:val="24"/>
        </w:rPr>
        <w:t xml:space="preserve">os </w:t>
      </w:r>
      <w:r w:rsidR="00224B76" w:rsidRPr="006314DD">
        <w:rPr>
          <w:rFonts w:asciiTheme="minorHAnsi" w:eastAsia="SimSun" w:hAnsiTheme="minorHAnsi" w:cstheme="minorHAnsi"/>
          <w:sz w:val="24"/>
          <w:szCs w:val="24"/>
        </w:rPr>
        <w:t>Direitos Creditórios Cedidos Fiduciariamente</w:t>
      </w:r>
      <w:r w:rsidR="00BC64D0" w:rsidRPr="006314DD">
        <w:rPr>
          <w:rFonts w:asciiTheme="minorHAnsi" w:eastAsia="SimSun" w:hAnsiTheme="minorHAnsi" w:cstheme="minorHAnsi"/>
          <w:sz w:val="24"/>
          <w:szCs w:val="24"/>
        </w:rPr>
        <w:t>,</w:t>
      </w:r>
      <w:r w:rsidR="005C385C"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 xml:space="preserve">em até </w:t>
      </w:r>
      <w:r w:rsidR="00231561" w:rsidRPr="006314DD">
        <w:rPr>
          <w:rFonts w:asciiTheme="minorHAnsi" w:eastAsia="SimSun" w:hAnsiTheme="minorHAnsi" w:cstheme="minorHAnsi"/>
          <w:sz w:val="24"/>
          <w:szCs w:val="24"/>
        </w:rPr>
        <w:t>3 (três) Dias Úteis contados</w:t>
      </w:r>
      <w:r w:rsidR="00DA7900" w:rsidRPr="006314DD">
        <w:rPr>
          <w:rFonts w:asciiTheme="minorHAnsi" w:eastAsia="SimSun" w:hAnsiTheme="minorHAnsi" w:cstheme="minorHAnsi"/>
          <w:sz w:val="24"/>
          <w:szCs w:val="24"/>
        </w:rPr>
        <w:t xml:space="preserve"> </w:t>
      </w:r>
      <w:r w:rsidR="000C332A" w:rsidRPr="006314DD">
        <w:rPr>
          <w:rFonts w:asciiTheme="minorHAnsi" w:eastAsia="SimSun" w:hAnsiTheme="minorHAnsi" w:cstheme="minorHAnsi"/>
          <w:sz w:val="24"/>
          <w:szCs w:val="24"/>
        </w:rPr>
        <w:t>de tal ocorrência</w:t>
      </w:r>
      <w:r w:rsidRPr="006314DD">
        <w:rPr>
          <w:rFonts w:asciiTheme="minorHAnsi" w:eastAsia="SimSun" w:hAnsiTheme="minorHAnsi" w:cstheme="minorHAnsi"/>
          <w:sz w:val="24"/>
          <w:szCs w:val="24"/>
        </w:rPr>
        <w:t>;</w:t>
      </w:r>
      <w:r w:rsidR="008F592A" w:rsidRPr="006314DD">
        <w:rPr>
          <w:rFonts w:asciiTheme="minorHAnsi" w:eastAsia="SimSun" w:hAnsiTheme="minorHAnsi" w:cstheme="minorHAnsi"/>
          <w:sz w:val="24"/>
          <w:szCs w:val="24"/>
        </w:rPr>
        <w:t xml:space="preserve"> </w:t>
      </w:r>
    </w:p>
    <w:p w14:paraId="77297F7A" w14:textId="77777777" w:rsidR="009B2D4C" w:rsidRPr="006314DD" w:rsidRDefault="009B2D4C" w:rsidP="00EE5DAA">
      <w:pPr>
        <w:pStyle w:val="Level4"/>
        <w:numPr>
          <w:ilvl w:val="0"/>
          <w:numId w:val="0"/>
        </w:numPr>
        <w:spacing w:after="0" w:line="340" w:lineRule="exact"/>
        <w:rPr>
          <w:rFonts w:asciiTheme="minorHAnsi" w:eastAsia="SimSun" w:hAnsiTheme="minorHAnsi" w:cstheme="minorHAnsi"/>
          <w:sz w:val="24"/>
          <w:szCs w:val="24"/>
        </w:rPr>
      </w:pPr>
    </w:p>
    <w:p w14:paraId="0E0C5B44" w14:textId="7E392EC4" w:rsidR="00170B91" w:rsidRPr="006314DD" w:rsidRDefault="000841D9"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pagar</w:t>
      </w:r>
      <w:r w:rsidR="00170B91" w:rsidRPr="006314DD">
        <w:rPr>
          <w:rFonts w:asciiTheme="minorHAnsi" w:eastAsia="SimSun" w:hAnsiTheme="minorHAnsi" w:cstheme="minorHAnsi"/>
          <w:sz w:val="24"/>
          <w:szCs w:val="24"/>
        </w:rPr>
        <w:t xml:space="preserve">, antes da incidência de </w:t>
      </w:r>
      <w:r w:rsidR="00BC64D0" w:rsidRPr="006314DD">
        <w:rPr>
          <w:rFonts w:asciiTheme="minorHAnsi" w:eastAsia="SimSun" w:hAnsiTheme="minorHAnsi" w:cstheme="minorHAnsi"/>
          <w:sz w:val="24"/>
          <w:szCs w:val="24"/>
        </w:rPr>
        <w:t xml:space="preserve">quaisquer </w:t>
      </w:r>
      <w:r w:rsidR="00170B91" w:rsidRPr="006314DD">
        <w:rPr>
          <w:rFonts w:asciiTheme="minorHAnsi" w:eastAsia="SimSun" w:hAnsiTheme="minorHAnsi" w:cstheme="minorHAnsi"/>
          <w:sz w:val="24"/>
          <w:szCs w:val="24"/>
        </w:rPr>
        <w:t>multa</w:t>
      </w:r>
      <w:r w:rsidR="00BC64D0" w:rsidRPr="006314DD">
        <w:rPr>
          <w:rFonts w:asciiTheme="minorHAnsi" w:eastAsia="SimSun" w:hAnsiTheme="minorHAnsi" w:cstheme="minorHAnsi"/>
          <w:sz w:val="24"/>
          <w:szCs w:val="24"/>
        </w:rPr>
        <w:t>s</w:t>
      </w:r>
      <w:r w:rsidR="00170B91" w:rsidRPr="006314DD">
        <w:rPr>
          <w:rFonts w:asciiTheme="minorHAnsi" w:eastAsia="SimSun" w:hAnsiTheme="minorHAnsi" w:cstheme="minorHAnsi"/>
          <w:sz w:val="24"/>
          <w:szCs w:val="24"/>
        </w:rPr>
        <w:t>, penalidades, juros ou despesas, todos os tributos</w:t>
      </w:r>
      <w:r w:rsidR="00DA7900" w:rsidRPr="006314DD">
        <w:rPr>
          <w:rFonts w:asciiTheme="minorHAnsi" w:eastAsia="SimSun" w:hAnsiTheme="minorHAnsi" w:cstheme="minorHAnsi"/>
          <w:sz w:val="24"/>
          <w:szCs w:val="24"/>
        </w:rPr>
        <w:t>, sejam impostos, taxas ou</w:t>
      </w:r>
      <w:r w:rsidR="00170B91" w:rsidRPr="006314DD">
        <w:rPr>
          <w:rFonts w:asciiTheme="minorHAnsi" w:eastAsia="SimSun" w:hAnsiTheme="minorHAnsi" w:cstheme="minorHAnsi"/>
          <w:sz w:val="24"/>
          <w:szCs w:val="24"/>
        </w:rPr>
        <w:t xml:space="preserve"> contribuições incidentes sobre os </w:t>
      </w:r>
      <w:r w:rsidR="00224B76" w:rsidRPr="006314DD">
        <w:rPr>
          <w:rFonts w:asciiTheme="minorHAnsi" w:hAnsiTheme="minorHAnsi" w:cstheme="minorHAnsi"/>
          <w:sz w:val="24"/>
          <w:szCs w:val="24"/>
        </w:rPr>
        <w:t>Direitos Creditórios Cedidos Fiduciariamente</w:t>
      </w:r>
      <w:r w:rsidR="00EE2C6F" w:rsidRPr="006314DD">
        <w:rPr>
          <w:rFonts w:asciiTheme="minorHAnsi" w:eastAsia="SimSun" w:hAnsiTheme="minorHAnsi" w:cstheme="minorHAnsi"/>
          <w:sz w:val="24"/>
          <w:szCs w:val="24"/>
        </w:rPr>
        <w:t xml:space="preserve"> </w:t>
      </w:r>
      <w:r w:rsidR="005C385C" w:rsidRPr="006314DD">
        <w:rPr>
          <w:rFonts w:asciiTheme="minorHAnsi" w:eastAsia="SimSun" w:hAnsiTheme="minorHAnsi" w:cstheme="minorHAnsi"/>
          <w:sz w:val="24"/>
          <w:szCs w:val="24"/>
        </w:rPr>
        <w:t>pelos quais seja responsáve</w:t>
      </w:r>
      <w:r w:rsidR="00224B76" w:rsidRPr="006314DD">
        <w:rPr>
          <w:rFonts w:asciiTheme="minorHAnsi" w:eastAsia="SimSun" w:hAnsiTheme="minorHAnsi" w:cstheme="minorHAnsi"/>
          <w:sz w:val="24"/>
          <w:szCs w:val="24"/>
        </w:rPr>
        <w:t>l</w:t>
      </w:r>
      <w:r w:rsidR="005C385C" w:rsidRPr="006314DD">
        <w:rPr>
          <w:rFonts w:asciiTheme="minorHAnsi" w:eastAsia="SimSun" w:hAnsiTheme="minorHAnsi" w:cstheme="minorHAnsi"/>
          <w:sz w:val="24"/>
          <w:szCs w:val="24"/>
        </w:rPr>
        <w:t xml:space="preserve"> nos termos da legislação tributária</w:t>
      </w:r>
      <w:r w:rsidR="00DA7900" w:rsidRPr="006314DD">
        <w:rPr>
          <w:rFonts w:asciiTheme="minorHAnsi" w:eastAsia="SimSun" w:hAnsiTheme="minorHAnsi" w:cstheme="minorHAnsi"/>
          <w:sz w:val="24"/>
          <w:szCs w:val="24"/>
        </w:rPr>
        <w:t xml:space="preserve"> aplicável</w:t>
      </w:r>
      <w:r w:rsidR="003775EF" w:rsidRPr="006314DD">
        <w:rPr>
          <w:rFonts w:asciiTheme="minorHAnsi" w:eastAsia="SimSun" w:hAnsiTheme="minorHAnsi" w:cstheme="minorHAnsi"/>
          <w:sz w:val="24"/>
          <w:szCs w:val="24"/>
        </w:rPr>
        <w:t xml:space="preserve">, </w:t>
      </w:r>
      <w:r w:rsidR="00170B91" w:rsidRPr="006314DD">
        <w:rPr>
          <w:rFonts w:asciiTheme="minorHAnsi" w:eastAsia="SimSun" w:hAnsiTheme="minorHAnsi" w:cstheme="minorHAnsi"/>
          <w:sz w:val="24"/>
          <w:szCs w:val="24"/>
        </w:rPr>
        <w:t xml:space="preserve">exceto caso </w:t>
      </w:r>
      <w:r w:rsidR="005C385C" w:rsidRPr="006314DD">
        <w:rPr>
          <w:rFonts w:asciiTheme="minorHAnsi" w:eastAsia="SimSun" w:hAnsiTheme="minorHAnsi" w:cstheme="minorHAnsi"/>
          <w:sz w:val="24"/>
          <w:szCs w:val="24"/>
        </w:rPr>
        <w:t>tais tributos</w:t>
      </w:r>
      <w:r w:rsidR="000254C4" w:rsidRPr="006314DD">
        <w:rPr>
          <w:rFonts w:asciiTheme="minorHAnsi" w:eastAsia="SimSun" w:hAnsiTheme="minorHAnsi" w:cstheme="minorHAnsi"/>
          <w:sz w:val="24"/>
          <w:szCs w:val="24"/>
        </w:rPr>
        <w:t xml:space="preserve"> </w:t>
      </w:r>
      <w:r w:rsidR="00170B91" w:rsidRPr="006314DD">
        <w:rPr>
          <w:rFonts w:asciiTheme="minorHAnsi" w:eastAsia="SimSun" w:hAnsiTheme="minorHAnsi" w:cstheme="minorHAnsi"/>
          <w:sz w:val="24"/>
          <w:szCs w:val="24"/>
        </w:rPr>
        <w:t>estejam sendo contestad</w:t>
      </w:r>
      <w:r w:rsidR="000254C4" w:rsidRPr="006314DD">
        <w:rPr>
          <w:rFonts w:asciiTheme="minorHAnsi" w:eastAsia="SimSun" w:hAnsiTheme="minorHAnsi" w:cstheme="minorHAnsi"/>
          <w:sz w:val="24"/>
          <w:szCs w:val="24"/>
        </w:rPr>
        <w:t>o</w:t>
      </w:r>
      <w:r w:rsidR="00170B91" w:rsidRPr="006314DD">
        <w:rPr>
          <w:rFonts w:asciiTheme="minorHAnsi" w:eastAsia="SimSun" w:hAnsiTheme="minorHAnsi" w:cstheme="minorHAnsi"/>
          <w:sz w:val="24"/>
          <w:szCs w:val="24"/>
        </w:rPr>
        <w:t>s em boa-fé e tenham sua cobrança suspensa;</w:t>
      </w:r>
      <w:r w:rsidR="00522B15" w:rsidRPr="006314DD">
        <w:rPr>
          <w:rFonts w:asciiTheme="minorHAnsi" w:eastAsia="SimSun" w:hAnsiTheme="minorHAnsi" w:cstheme="minorHAnsi"/>
          <w:sz w:val="24"/>
          <w:szCs w:val="24"/>
        </w:rPr>
        <w:t xml:space="preserve"> </w:t>
      </w:r>
    </w:p>
    <w:p w14:paraId="6947B393" w14:textId="77777777" w:rsidR="000C0EB8" w:rsidRPr="006314DD" w:rsidRDefault="000C0EB8" w:rsidP="006314DD">
      <w:pPr>
        <w:pStyle w:val="PargrafodaLista"/>
        <w:rPr>
          <w:rFonts w:asciiTheme="minorHAnsi" w:eastAsia="SimSun" w:hAnsiTheme="minorHAnsi" w:cstheme="minorHAnsi"/>
          <w:sz w:val="24"/>
          <w:szCs w:val="24"/>
        </w:rPr>
      </w:pPr>
    </w:p>
    <w:p w14:paraId="72C4218B" w14:textId="7EC105C2" w:rsidR="000C0EB8" w:rsidRPr="006314DD" w:rsidRDefault="000C0EB8"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efetuar, desde que assim solicitado pela Debenturista ou pelo Agente Fiduciário, conforme o caso, o reembolso das despesas razoáveis e comprovadamente incorridas que venham a ser necessárias para proteger os direitos e interesses da Debenturista ou para realizar seus créditos, inclusive honorários advocatícios e outras despesas e custos incorridos pela Debenturista ou pelo Agente Fiduciário em virtude da cobrança de qualquer quantia devida à Debenturista nos termos deste Contrato e dos demais documentos da Emissão, inclusive em virtude da preservação de seus direitos sobre os Ativos Onerados e no exercício ou execução das Garantias das Alienantes;</w:t>
      </w:r>
    </w:p>
    <w:p w14:paraId="0B160192" w14:textId="77777777" w:rsidR="009B2D4C" w:rsidRPr="006314DD" w:rsidRDefault="009B2D4C" w:rsidP="00EE5DAA">
      <w:pPr>
        <w:pStyle w:val="Level4"/>
        <w:numPr>
          <w:ilvl w:val="0"/>
          <w:numId w:val="0"/>
        </w:numPr>
        <w:spacing w:after="0" w:line="340" w:lineRule="exact"/>
        <w:rPr>
          <w:rFonts w:asciiTheme="minorHAnsi" w:eastAsia="SimSun" w:hAnsiTheme="minorHAnsi" w:cstheme="minorHAnsi"/>
          <w:sz w:val="24"/>
          <w:szCs w:val="24"/>
        </w:rPr>
      </w:pPr>
    </w:p>
    <w:p w14:paraId="1BFF35B7" w14:textId="21D1E9AB" w:rsidR="008E7DDB" w:rsidRPr="006314DD" w:rsidRDefault="0003730E"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manter a posse mansa e pacífica</w:t>
      </w:r>
      <w:r w:rsidR="009B2D4C" w:rsidRPr="006314DD">
        <w:rPr>
          <w:rFonts w:asciiTheme="minorHAnsi" w:eastAsia="SimSun" w:hAnsiTheme="minorHAnsi" w:cstheme="minorHAnsi"/>
          <w:sz w:val="24"/>
          <w:szCs w:val="24"/>
        </w:rPr>
        <w:t xml:space="preserve"> dos </w:t>
      </w:r>
      <w:r w:rsidR="00224B76" w:rsidRPr="006314DD">
        <w:rPr>
          <w:rFonts w:asciiTheme="minorHAnsi" w:eastAsia="SimSun" w:hAnsiTheme="minorHAnsi" w:cstheme="minorHAnsi"/>
          <w:sz w:val="24"/>
          <w:szCs w:val="24"/>
        </w:rPr>
        <w:t>Direitos Creditórios Cedidos Fiduciariamente</w:t>
      </w:r>
      <w:r w:rsidRPr="006314DD">
        <w:rPr>
          <w:rFonts w:asciiTheme="minorHAnsi" w:eastAsia="SimSun" w:hAnsiTheme="minorHAnsi" w:cstheme="minorHAnsi"/>
          <w:sz w:val="24"/>
          <w:szCs w:val="24"/>
        </w:rPr>
        <w:t xml:space="preserve">, livres e desembaraçados de quaisquer ônus </w:t>
      </w:r>
      <w:r w:rsidR="00C34C71" w:rsidRPr="006314DD">
        <w:rPr>
          <w:rFonts w:asciiTheme="minorHAnsi" w:eastAsia="SimSun" w:hAnsiTheme="minorHAnsi" w:cstheme="minorHAnsi"/>
          <w:sz w:val="24"/>
          <w:szCs w:val="24"/>
        </w:rPr>
        <w:t xml:space="preserve">(exceto </w:t>
      </w:r>
      <w:r w:rsidR="00224B76" w:rsidRPr="006314DD">
        <w:rPr>
          <w:rFonts w:asciiTheme="minorHAnsi" w:eastAsia="SimSun" w:hAnsiTheme="minorHAnsi" w:cstheme="minorHAnsi"/>
          <w:sz w:val="24"/>
          <w:szCs w:val="24"/>
        </w:rPr>
        <w:t xml:space="preserve">aqueles </w:t>
      </w:r>
      <w:r w:rsidR="00C34C71" w:rsidRPr="006314DD">
        <w:rPr>
          <w:rFonts w:asciiTheme="minorHAnsi" w:eastAsia="SimSun" w:hAnsiTheme="minorHAnsi" w:cstheme="minorHAnsi"/>
          <w:sz w:val="24"/>
          <w:szCs w:val="24"/>
        </w:rPr>
        <w:t>constituíd</w:t>
      </w:r>
      <w:r w:rsidR="00224B76" w:rsidRPr="006314DD">
        <w:rPr>
          <w:rFonts w:asciiTheme="minorHAnsi" w:eastAsia="SimSun" w:hAnsiTheme="minorHAnsi" w:cstheme="minorHAnsi"/>
          <w:sz w:val="24"/>
          <w:szCs w:val="24"/>
        </w:rPr>
        <w:t>os</w:t>
      </w:r>
      <w:r w:rsidR="00C34C71" w:rsidRPr="006314DD">
        <w:rPr>
          <w:rFonts w:asciiTheme="minorHAnsi" w:eastAsia="SimSun" w:hAnsiTheme="minorHAnsi" w:cstheme="minorHAnsi"/>
          <w:sz w:val="24"/>
          <w:szCs w:val="24"/>
        </w:rPr>
        <w:t xml:space="preserve"> nos termos deste Contrato) </w:t>
      </w:r>
      <w:r w:rsidRPr="006314DD">
        <w:rPr>
          <w:rFonts w:asciiTheme="minorHAnsi" w:eastAsia="SimSun" w:hAnsiTheme="minorHAnsi" w:cstheme="minorHAnsi"/>
          <w:sz w:val="24"/>
          <w:szCs w:val="24"/>
        </w:rPr>
        <w:t xml:space="preserve">e de quaisquer ações de arresto, sequestro ou penhora; </w:t>
      </w:r>
    </w:p>
    <w:p w14:paraId="0D0E805D" w14:textId="77777777" w:rsidR="009B2D4C" w:rsidRPr="006314DD" w:rsidRDefault="009B2D4C" w:rsidP="00EE5DAA">
      <w:pPr>
        <w:pStyle w:val="Level4"/>
        <w:numPr>
          <w:ilvl w:val="0"/>
          <w:numId w:val="0"/>
        </w:numPr>
        <w:spacing w:after="0" w:line="340" w:lineRule="exact"/>
        <w:rPr>
          <w:rFonts w:asciiTheme="minorHAnsi" w:eastAsia="SimSun" w:hAnsiTheme="minorHAnsi" w:cstheme="minorHAnsi"/>
          <w:sz w:val="24"/>
          <w:szCs w:val="24"/>
        </w:rPr>
      </w:pPr>
    </w:p>
    <w:p w14:paraId="141CC8F0" w14:textId="0CFE0E1B" w:rsidR="004056EC" w:rsidRPr="006314DD" w:rsidRDefault="001A613A"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fornecer qualquer informação ou documento adicional </w:t>
      </w:r>
      <w:r w:rsidR="00E349FA" w:rsidRPr="006314DD">
        <w:rPr>
          <w:rFonts w:asciiTheme="minorHAnsi" w:eastAsia="SimSun" w:hAnsiTheme="minorHAnsi" w:cstheme="minorHAnsi"/>
          <w:sz w:val="24"/>
          <w:szCs w:val="24"/>
        </w:rPr>
        <w:t>não indicado em qualquer outr</w:t>
      </w:r>
      <w:r w:rsidR="00F27F3D" w:rsidRPr="006314DD">
        <w:rPr>
          <w:rFonts w:asciiTheme="minorHAnsi" w:eastAsia="SimSun" w:hAnsiTheme="minorHAnsi" w:cstheme="minorHAnsi"/>
          <w:sz w:val="24"/>
          <w:szCs w:val="24"/>
        </w:rPr>
        <w:t>a Cláusula</w:t>
      </w:r>
      <w:r w:rsidR="00E349FA" w:rsidRPr="006314DD">
        <w:rPr>
          <w:rFonts w:asciiTheme="minorHAnsi" w:eastAsia="SimSun" w:hAnsiTheme="minorHAnsi" w:cstheme="minorHAnsi"/>
          <w:sz w:val="24"/>
          <w:szCs w:val="24"/>
        </w:rPr>
        <w:t xml:space="preserve"> deste Contrato </w:t>
      </w:r>
      <w:r w:rsidR="007A6927" w:rsidRPr="006314DD">
        <w:rPr>
          <w:rFonts w:asciiTheme="minorHAnsi" w:eastAsia="SimSun" w:hAnsiTheme="minorHAnsi" w:cstheme="minorHAnsi"/>
          <w:sz w:val="24"/>
          <w:szCs w:val="24"/>
        </w:rPr>
        <w:t xml:space="preserve">relacionado </w:t>
      </w:r>
      <w:r w:rsidR="00E349FA" w:rsidRPr="006314DD">
        <w:rPr>
          <w:rFonts w:asciiTheme="minorHAnsi" w:eastAsia="SimSun" w:hAnsiTheme="minorHAnsi" w:cstheme="minorHAnsi"/>
          <w:sz w:val="24"/>
          <w:szCs w:val="24"/>
        </w:rPr>
        <w:t xml:space="preserve">aos </w:t>
      </w:r>
      <w:r w:rsidR="003B5AC9" w:rsidRPr="006314DD">
        <w:rPr>
          <w:rFonts w:asciiTheme="minorHAnsi" w:eastAsia="SimSun" w:hAnsiTheme="minorHAnsi" w:cstheme="minorHAnsi"/>
          <w:sz w:val="24"/>
          <w:szCs w:val="24"/>
        </w:rPr>
        <w:t>Direitos Creditórios Cedidos Fiduciariamente</w:t>
      </w:r>
      <w:r w:rsidR="00E349FA"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que</w:t>
      </w:r>
      <w:r w:rsidR="0095258F" w:rsidRPr="006314DD">
        <w:rPr>
          <w:rFonts w:asciiTheme="minorHAnsi" w:eastAsia="SimSun" w:hAnsiTheme="minorHAnsi" w:cstheme="minorHAnsi"/>
          <w:sz w:val="24"/>
          <w:szCs w:val="24"/>
        </w:rPr>
        <w:t xml:space="preserve"> </w:t>
      </w:r>
      <w:r w:rsidR="00AB203B" w:rsidRPr="006314DD">
        <w:rPr>
          <w:rFonts w:asciiTheme="minorHAnsi" w:eastAsia="SimSun" w:hAnsiTheme="minorHAnsi" w:cstheme="minorHAnsi"/>
          <w:sz w:val="24"/>
          <w:szCs w:val="24"/>
        </w:rPr>
        <w:t xml:space="preserve">o Agente Fiduciário e/ou </w:t>
      </w:r>
      <w:r w:rsidR="0095258F" w:rsidRPr="006314DD">
        <w:rPr>
          <w:rFonts w:asciiTheme="minorHAnsi" w:eastAsia="SimSun" w:hAnsiTheme="minorHAnsi" w:cstheme="minorHAnsi"/>
          <w:sz w:val="24"/>
          <w:szCs w:val="24"/>
        </w:rPr>
        <w:t>a Debenturista</w:t>
      </w:r>
      <w:r w:rsidRPr="006314DD">
        <w:rPr>
          <w:rFonts w:asciiTheme="minorHAnsi" w:eastAsia="SimSun" w:hAnsiTheme="minorHAnsi" w:cstheme="minorHAnsi"/>
          <w:sz w:val="24"/>
          <w:szCs w:val="24"/>
        </w:rPr>
        <w:t xml:space="preserve"> possa</w:t>
      </w:r>
      <w:r w:rsidR="0095258F" w:rsidRPr="006314DD">
        <w:rPr>
          <w:rFonts w:asciiTheme="minorHAnsi" w:eastAsia="SimSun" w:hAnsiTheme="minorHAnsi" w:cstheme="minorHAnsi"/>
          <w:sz w:val="24"/>
          <w:szCs w:val="24"/>
        </w:rPr>
        <w:t>m</w:t>
      </w:r>
      <w:r w:rsidRPr="006314DD">
        <w:rPr>
          <w:rFonts w:asciiTheme="minorHAnsi" w:eastAsia="SimSun" w:hAnsiTheme="minorHAnsi" w:cstheme="minorHAnsi"/>
          <w:sz w:val="24"/>
          <w:szCs w:val="24"/>
        </w:rPr>
        <w:t xml:space="preserve"> vir a solicitar</w:t>
      </w:r>
      <w:r w:rsidR="00B445B9" w:rsidRPr="006314DD">
        <w:rPr>
          <w:rFonts w:asciiTheme="minorHAnsi" w:eastAsia="SimSun" w:hAnsiTheme="minorHAnsi" w:cstheme="minorHAnsi"/>
          <w:sz w:val="24"/>
          <w:szCs w:val="24"/>
        </w:rPr>
        <w:t>,</w:t>
      </w:r>
      <w:r w:rsidRPr="006314DD">
        <w:rPr>
          <w:rFonts w:asciiTheme="minorHAnsi" w:eastAsia="SimSun" w:hAnsiTheme="minorHAnsi" w:cstheme="minorHAnsi"/>
          <w:sz w:val="24"/>
          <w:szCs w:val="24"/>
        </w:rPr>
        <w:t xml:space="preserve"> em até </w:t>
      </w:r>
      <w:r w:rsidR="0095258F" w:rsidRPr="006314DD">
        <w:rPr>
          <w:rFonts w:asciiTheme="minorHAnsi" w:eastAsia="SimSun" w:hAnsiTheme="minorHAnsi" w:cstheme="minorHAnsi"/>
          <w:sz w:val="24"/>
          <w:szCs w:val="24"/>
        </w:rPr>
        <w:t xml:space="preserve">2 </w:t>
      </w:r>
      <w:r w:rsidR="00567EDB" w:rsidRPr="006314DD">
        <w:rPr>
          <w:rFonts w:asciiTheme="minorHAnsi" w:eastAsia="SimSun" w:hAnsiTheme="minorHAnsi" w:cstheme="minorHAnsi"/>
          <w:sz w:val="24"/>
          <w:szCs w:val="24"/>
        </w:rPr>
        <w:t>(</w:t>
      </w:r>
      <w:r w:rsidR="0095258F" w:rsidRPr="006314DD">
        <w:rPr>
          <w:rFonts w:asciiTheme="minorHAnsi" w:eastAsia="SimSun" w:hAnsiTheme="minorHAnsi" w:cstheme="minorHAnsi"/>
          <w:sz w:val="24"/>
          <w:szCs w:val="24"/>
        </w:rPr>
        <w:t>dois</w:t>
      </w:r>
      <w:r w:rsidR="00567EDB" w:rsidRPr="006314DD">
        <w:rPr>
          <w:rFonts w:asciiTheme="minorHAnsi" w:eastAsia="SimSun" w:hAnsiTheme="minorHAnsi" w:cstheme="minorHAnsi"/>
          <w:sz w:val="24"/>
          <w:szCs w:val="24"/>
        </w:rPr>
        <w:t>)</w:t>
      </w:r>
      <w:r w:rsidRPr="006314DD">
        <w:rPr>
          <w:rFonts w:asciiTheme="minorHAnsi" w:eastAsia="SimSun" w:hAnsiTheme="minorHAnsi" w:cstheme="minorHAnsi"/>
          <w:sz w:val="24"/>
          <w:szCs w:val="24"/>
        </w:rPr>
        <w:t xml:space="preserve"> Dias Úteis da solicitação</w:t>
      </w:r>
      <w:r w:rsidR="00231561" w:rsidRPr="006314DD">
        <w:rPr>
          <w:rFonts w:asciiTheme="minorHAnsi" w:eastAsia="SimSun" w:hAnsiTheme="minorHAnsi" w:cstheme="minorHAnsi"/>
          <w:sz w:val="24"/>
          <w:szCs w:val="24"/>
        </w:rPr>
        <w:t>;</w:t>
      </w:r>
    </w:p>
    <w:p w14:paraId="6B1B1BEF" w14:textId="77777777" w:rsidR="00231561" w:rsidRPr="006314DD" w:rsidRDefault="00231561" w:rsidP="00A62FA7">
      <w:pPr>
        <w:pStyle w:val="PargrafodaLista"/>
        <w:rPr>
          <w:rFonts w:asciiTheme="minorHAnsi" w:eastAsia="SimSun" w:hAnsiTheme="minorHAnsi" w:cstheme="minorHAnsi"/>
          <w:sz w:val="24"/>
          <w:szCs w:val="24"/>
        </w:rPr>
      </w:pPr>
    </w:p>
    <w:p w14:paraId="1BCB8E34" w14:textId="236A93CA" w:rsidR="00231561" w:rsidRPr="006314DD" w:rsidRDefault="00231561"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dar ciência deste Contrato e de seus termos e condições aos administradores e executivos da Cedente, </w:t>
      </w:r>
      <w:r w:rsidR="007D1A31" w:rsidRPr="006314DD">
        <w:rPr>
          <w:rFonts w:asciiTheme="minorHAnsi" w:eastAsia="SimSun" w:hAnsiTheme="minorHAnsi" w:cstheme="minorHAnsi"/>
          <w:sz w:val="24"/>
          <w:szCs w:val="24"/>
        </w:rPr>
        <w:t>bem como</w:t>
      </w:r>
      <w:r w:rsidRPr="006314DD">
        <w:rPr>
          <w:rFonts w:asciiTheme="minorHAnsi" w:eastAsia="SimSun" w:hAnsiTheme="minorHAnsi" w:cstheme="minorHAnsi"/>
          <w:sz w:val="24"/>
          <w:szCs w:val="24"/>
        </w:rPr>
        <w:t xml:space="preserve"> fazer com que estes cumpram e façam cumprir todos os referidos termos e condições</w:t>
      </w:r>
      <w:r w:rsidR="007D1A31" w:rsidRPr="006314DD">
        <w:rPr>
          <w:rFonts w:asciiTheme="minorHAnsi" w:eastAsia="SimSun" w:hAnsiTheme="minorHAnsi" w:cstheme="minorHAnsi"/>
          <w:sz w:val="24"/>
          <w:szCs w:val="24"/>
        </w:rPr>
        <w:t>.</w:t>
      </w:r>
    </w:p>
    <w:p w14:paraId="2F554F98" w14:textId="77777777" w:rsidR="009B2D4C" w:rsidRPr="006314DD" w:rsidRDefault="009B2D4C" w:rsidP="00EE5DAA">
      <w:pPr>
        <w:pStyle w:val="Level4"/>
        <w:numPr>
          <w:ilvl w:val="0"/>
          <w:numId w:val="0"/>
        </w:numPr>
        <w:spacing w:after="0" w:line="340" w:lineRule="exact"/>
        <w:rPr>
          <w:rFonts w:asciiTheme="minorHAnsi" w:eastAsia="SimSun" w:hAnsiTheme="minorHAnsi" w:cstheme="minorHAnsi"/>
          <w:sz w:val="24"/>
          <w:szCs w:val="24"/>
        </w:rPr>
      </w:pPr>
    </w:p>
    <w:p w14:paraId="7E51D09B" w14:textId="5A4AAB3B" w:rsidR="00BA5545" w:rsidRPr="006314DD" w:rsidRDefault="00BA5545"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 xml:space="preserve">Se </w:t>
      </w:r>
      <w:r w:rsidR="00D31588" w:rsidRPr="006314DD">
        <w:rPr>
          <w:rFonts w:asciiTheme="minorHAnsi" w:eastAsia="SimSun" w:hAnsiTheme="minorHAnsi" w:cstheme="minorHAnsi"/>
          <w:sz w:val="24"/>
          <w:szCs w:val="24"/>
        </w:rPr>
        <w:t xml:space="preserve">a </w:t>
      </w:r>
      <w:r w:rsidR="00FE4017" w:rsidRPr="006314DD">
        <w:rPr>
          <w:rFonts w:asciiTheme="minorHAnsi" w:eastAsia="SimSun" w:hAnsiTheme="minorHAnsi" w:cstheme="minorHAnsi"/>
          <w:sz w:val="24"/>
          <w:szCs w:val="24"/>
        </w:rPr>
        <w:t>Cedente deixar</w:t>
      </w:r>
      <w:r w:rsidRPr="006314DD">
        <w:rPr>
          <w:rFonts w:asciiTheme="minorHAnsi" w:eastAsia="SimSun" w:hAnsiTheme="minorHAnsi" w:cstheme="minorHAnsi"/>
          <w:sz w:val="24"/>
          <w:szCs w:val="24"/>
        </w:rPr>
        <w:t xml:space="preserve"> de cumprir qualquer avença contida no presente Contrato,</w:t>
      </w:r>
      <w:r w:rsidR="00024DF4" w:rsidRPr="006314DD">
        <w:rPr>
          <w:rFonts w:asciiTheme="minorHAnsi" w:eastAsia="SimSun" w:hAnsiTheme="minorHAnsi" w:cstheme="minorHAnsi"/>
          <w:sz w:val="24"/>
          <w:szCs w:val="24"/>
        </w:rPr>
        <w:t xml:space="preserve"> </w:t>
      </w:r>
      <w:r w:rsidR="00AB203B" w:rsidRPr="006314DD">
        <w:rPr>
          <w:rFonts w:asciiTheme="minorHAnsi" w:eastAsia="SimSun" w:hAnsiTheme="minorHAnsi" w:cstheme="minorHAnsi"/>
          <w:sz w:val="24"/>
          <w:szCs w:val="24"/>
        </w:rPr>
        <w:t xml:space="preserve">o Agente Fiduciário e/ou </w:t>
      </w:r>
      <w:r w:rsidR="00024DF4" w:rsidRPr="006314DD">
        <w:rPr>
          <w:rFonts w:asciiTheme="minorHAnsi" w:eastAsia="SimSun" w:hAnsiTheme="minorHAnsi" w:cstheme="minorHAnsi"/>
          <w:sz w:val="24"/>
          <w:szCs w:val="24"/>
        </w:rPr>
        <w:t xml:space="preserve">a Debenturista </w:t>
      </w:r>
      <w:r w:rsidR="007F0E30" w:rsidRPr="006314DD">
        <w:rPr>
          <w:rFonts w:asciiTheme="minorHAnsi" w:eastAsia="SimSun" w:hAnsiTheme="minorHAnsi" w:cstheme="minorHAnsi"/>
          <w:sz w:val="24"/>
          <w:szCs w:val="24"/>
        </w:rPr>
        <w:t>poderá</w:t>
      </w:r>
      <w:r w:rsidR="00FF478D"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cumprir referida avença, ou providenciar o seu cumprimento.</w:t>
      </w:r>
      <w:r w:rsidR="00610D44" w:rsidRPr="006314DD">
        <w:rPr>
          <w:rFonts w:asciiTheme="minorHAnsi" w:eastAsia="SimSun" w:hAnsiTheme="minorHAnsi" w:cstheme="minorHAnsi"/>
          <w:sz w:val="24"/>
          <w:szCs w:val="24"/>
        </w:rPr>
        <w:t xml:space="preserve"> O eventual cumprimento de tais obrigações </w:t>
      </w:r>
      <w:r w:rsidR="00AB203B" w:rsidRPr="006314DD">
        <w:rPr>
          <w:rFonts w:asciiTheme="minorHAnsi" w:eastAsia="SimSun" w:hAnsiTheme="minorHAnsi" w:cstheme="minorHAnsi"/>
          <w:sz w:val="24"/>
          <w:szCs w:val="24"/>
        </w:rPr>
        <w:t xml:space="preserve">pelo Agente Fiduciário e/ou </w:t>
      </w:r>
      <w:r w:rsidR="00024DF4" w:rsidRPr="006314DD">
        <w:rPr>
          <w:rFonts w:asciiTheme="minorHAnsi" w:eastAsia="SimSun" w:hAnsiTheme="minorHAnsi" w:cstheme="minorHAnsi"/>
          <w:sz w:val="24"/>
          <w:szCs w:val="24"/>
        </w:rPr>
        <w:lastRenderedPageBreak/>
        <w:t xml:space="preserve">pela Debenturista </w:t>
      </w:r>
      <w:r w:rsidR="00610D44" w:rsidRPr="006314DD">
        <w:rPr>
          <w:rFonts w:asciiTheme="minorHAnsi" w:eastAsia="SimSun" w:hAnsiTheme="minorHAnsi" w:cstheme="minorHAnsi"/>
          <w:sz w:val="24"/>
          <w:szCs w:val="24"/>
        </w:rPr>
        <w:t xml:space="preserve">não isenta </w:t>
      </w:r>
      <w:r w:rsidR="00D31588" w:rsidRPr="006314DD">
        <w:rPr>
          <w:rFonts w:asciiTheme="minorHAnsi" w:eastAsia="SimSun" w:hAnsiTheme="minorHAnsi" w:cstheme="minorHAnsi"/>
          <w:sz w:val="24"/>
          <w:szCs w:val="24"/>
        </w:rPr>
        <w:t xml:space="preserve">a </w:t>
      </w:r>
      <w:r w:rsidR="00FE4017" w:rsidRPr="006314DD">
        <w:rPr>
          <w:rFonts w:asciiTheme="minorHAnsi" w:eastAsia="SimSun" w:hAnsiTheme="minorHAnsi" w:cstheme="minorHAnsi"/>
          <w:sz w:val="24"/>
          <w:szCs w:val="24"/>
        </w:rPr>
        <w:t xml:space="preserve">Cedente </w:t>
      </w:r>
      <w:r w:rsidR="00831DF0" w:rsidRPr="006314DD">
        <w:rPr>
          <w:rFonts w:asciiTheme="minorHAnsi" w:eastAsia="SimSun" w:hAnsiTheme="minorHAnsi" w:cstheme="minorHAnsi"/>
          <w:sz w:val="24"/>
          <w:szCs w:val="24"/>
        </w:rPr>
        <w:t xml:space="preserve">das </w:t>
      </w:r>
      <w:r w:rsidR="00402732" w:rsidRPr="006314DD">
        <w:rPr>
          <w:rFonts w:asciiTheme="minorHAnsi" w:eastAsia="SimSun" w:hAnsiTheme="minorHAnsi" w:cstheme="minorHAnsi"/>
          <w:sz w:val="24"/>
          <w:szCs w:val="24"/>
        </w:rPr>
        <w:t xml:space="preserve">consequências </w:t>
      </w:r>
      <w:r w:rsidR="00831DF0" w:rsidRPr="006314DD">
        <w:rPr>
          <w:rFonts w:asciiTheme="minorHAnsi" w:eastAsia="SimSun" w:hAnsiTheme="minorHAnsi" w:cstheme="minorHAnsi"/>
          <w:sz w:val="24"/>
          <w:szCs w:val="24"/>
        </w:rPr>
        <w:t>decorrentes da</w:t>
      </w:r>
      <w:r w:rsidR="00610D44" w:rsidRPr="006314DD">
        <w:rPr>
          <w:rFonts w:asciiTheme="minorHAnsi" w:eastAsia="SimSun" w:hAnsiTheme="minorHAnsi" w:cstheme="minorHAnsi"/>
          <w:sz w:val="24"/>
          <w:szCs w:val="24"/>
        </w:rPr>
        <w:t xml:space="preserve"> caracterização de descumprimento de obrigação.</w:t>
      </w:r>
    </w:p>
    <w:p w14:paraId="52CA9251" w14:textId="77777777" w:rsidR="00F67217" w:rsidRPr="006314DD" w:rsidRDefault="00F67217" w:rsidP="003F4A62">
      <w:pPr>
        <w:pStyle w:val="PargrafodaLista"/>
        <w:rPr>
          <w:rFonts w:asciiTheme="minorHAnsi" w:eastAsia="SimSun" w:hAnsiTheme="minorHAnsi" w:cstheme="minorHAnsi"/>
          <w:b/>
          <w:sz w:val="24"/>
          <w:szCs w:val="24"/>
        </w:rPr>
      </w:pPr>
    </w:p>
    <w:p w14:paraId="39D245BF" w14:textId="225F6B10" w:rsidR="00F67217" w:rsidRPr="006314DD" w:rsidRDefault="00F67217"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 xml:space="preserve">A </w:t>
      </w:r>
      <w:r w:rsidR="00FE4017" w:rsidRPr="006314DD">
        <w:rPr>
          <w:rFonts w:asciiTheme="minorHAnsi" w:eastAsia="SimSun" w:hAnsiTheme="minorHAnsi" w:cstheme="minorHAnsi"/>
          <w:sz w:val="24"/>
          <w:szCs w:val="24"/>
        </w:rPr>
        <w:t>Cedente</w:t>
      </w:r>
      <w:r w:rsidRPr="006314DD">
        <w:rPr>
          <w:rFonts w:asciiTheme="minorHAnsi" w:eastAsia="SimSun" w:hAnsiTheme="minorHAnsi" w:cstheme="minorHAnsi"/>
          <w:sz w:val="24"/>
          <w:szCs w:val="24"/>
        </w:rPr>
        <w:t xml:space="preserve"> se compromete a notificar o Agente Fiduciário</w:t>
      </w:r>
      <w:r w:rsidR="0091409D" w:rsidRPr="006314DD">
        <w:rPr>
          <w:rFonts w:asciiTheme="minorHAnsi" w:eastAsia="SimSun" w:hAnsiTheme="minorHAnsi" w:cstheme="minorHAnsi"/>
          <w:sz w:val="24"/>
          <w:szCs w:val="24"/>
        </w:rPr>
        <w:t xml:space="preserve"> e a Debenturista</w:t>
      </w:r>
      <w:r w:rsidRPr="006314DD">
        <w:rPr>
          <w:rFonts w:asciiTheme="minorHAnsi" w:eastAsia="SimSun" w:hAnsiTheme="minorHAnsi" w:cstheme="minorHAnsi"/>
          <w:sz w:val="24"/>
          <w:szCs w:val="24"/>
        </w:rPr>
        <w:t xml:space="preserve"> em até </w:t>
      </w:r>
      <w:r w:rsidR="0091409D" w:rsidRPr="006314DD">
        <w:rPr>
          <w:rFonts w:asciiTheme="minorHAnsi" w:eastAsia="SimSun" w:hAnsiTheme="minorHAnsi" w:cstheme="minorHAnsi"/>
          <w:sz w:val="24"/>
          <w:szCs w:val="24"/>
        </w:rPr>
        <w:t>2 </w:t>
      </w:r>
      <w:r w:rsidRPr="006314DD">
        <w:rPr>
          <w:rFonts w:asciiTheme="minorHAnsi" w:eastAsia="SimSun" w:hAnsiTheme="minorHAnsi" w:cstheme="minorHAnsi"/>
          <w:sz w:val="24"/>
          <w:szCs w:val="24"/>
        </w:rPr>
        <w:t>(</w:t>
      </w:r>
      <w:r w:rsidR="0091409D" w:rsidRPr="006314DD">
        <w:rPr>
          <w:rFonts w:asciiTheme="minorHAnsi" w:eastAsia="SimSun" w:hAnsiTheme="minorHAnsi" w:cstheme="minorHAnsi"/>
          <w:sz w:val="24"/>
          <w:szCs w:val="24"/>
        </w:rPr>
        <w:t>dois</w:t>
      </w:r>
      <w:r w:rsidRPr="006314DD">
        <w:rPr>
          <w:rFonts w:asciiTheme="minorHAnsi" w:eastAsia="SimSun" w:hAnsiTheme="minorHAnsi" w:cstheme="minorHAnsi"/>
          <w:sz w:val="24"/>
          <w:szCs w:val="24"/>
        </w:rPr>
        <w:t>) Dia</w:t>
      </w:r>
      <w:r w:rsidR="009F6D48" w:rsidRPr="006314DD">
        <w:rPr>
          <w:rFonts w:asciiTheme="minorHAnsi" w:eastAsia="SimSun" w:hAnsiTheme="minorHAnsi" w:cstheme="minorHAnsi"/>
          <w:sz w:val="24"/>
          <w:szCs w:val="24"/>
        </w:rPr>
        <w:t>s</w:t>
      </w:r>
      <w:r w:rsidRPr="006314DD">
        <w:rPr>
          <w:rFonts w:asciiTheme="minorHAnsi" w:eastAsia="SimSun" w:hAnsiTheme="minorHAnsi" w:cstheme="minorHAnsi"/>
          <w:sz w:val="24"/>
          <w:szCs w:val="24"/>
        </w:rPr>
        <w:t xml:space="preserve"> </w:t>
      </w:r>
      <w:r w:rsidR="009F6D48" w:rsidRPr="006314DD">
        <w:rPr>
          <w:rFonts w:asciiTheme="minorHAnsi" w:eastAsia="SimSun" w:hAnsiTheme="minorHAnsi" w:cstheme="minorHAnsi"/>
          <w:sz w:val="24"/>
          <w:szCs w:val="24"/>
        </w:rPr>
        <w:t>Úteis</w:t>
      </w:r>
      <w:r w:rsidRPr="006314DD">
        <w:rPr>
          <w:rFonts w:asciiTheme="minorHAnsi" w:eastAsia="SimSun" w:hAnsiTheme="minorHAnsi" w:cstheme="minorHAnsi"/>
          <w:sz w:val="24"/>
          <w:szCs w:val="24"/>
        </w:rPr>
        <w:t xml:space="preserve">, a partir da data em que tomar conhecimento do fato ou evento, referente ao descumprimento </w:t>
      </w:r>
      <w:r w:rsidR="009A4296" w:rsidRPr="006314DD">
        <w:rPr>
          <w:rFonts w:asciiTheme="minorHAnsi" w:eastAsia="SimSun" w:hAnsiTheme="minorHAnsi" w:cstheme="minorHAnsi"/>
          <w:sz w:val="24"/>
          <w:szCs w:val="24"/>
        </w:rPr>
        <w:t xml:space="preserve">total ou parcial </w:t>
      </w:r>
      <w:r w:rsidRPr="006314DD">
        <w:rPr>
          <w:rFonts w:asciiTheme="minorHAnsi" w:eastAsia="SimSun" w:hAnsiTheme="minorHAnsi" w:cstheme="minorHAnsi"/>
          <w:sz w:val="24"/>
          <w:szCs w:val="24"/>
        </w:rPr>
        <w:t xml:space="preserve">de quaisquer obrigações aqui previstas. </w:t>
      </w:r>
    </w:p>
    <w:bookmarkEnd w:id="36"/>
    <w:p w14:paraId="52573441" w14:textId="77777777" w:rsidR="002C25C1" w:rsidRPr="006314DD" w:rsidRDefault="002C25C1" w:rsidP="00EE5DAA">
      <w:pPr>
        <w:pStyle w:val="Body1"/>
        <w:spacing w:after="0" w:line="340" w:lineRule="exact"/>
        <w:ind w:left="0"/>
        <w:rPr>
          <w:rFonts w:asciiTheme="minorHAnsi" w:eastAsia="SimSun" w:hAnsiTheme="minorHAnsi" w:cstheme="minorHAnsi"/>
          <w:sz w:val="24"/>
          <w:szCs w:val="24"/>
        </w:rPr>
      </w:pPr>
    </w:p>
    <w:p w14:paraId="767C8D48" w14:textId="740E80B0" w:rsidR="00BA5545" w:rsidRPr="006314DD" w:rsidRDefault="00F85F9B" w:rsidP="00B0214B">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bookmarkStart w:id="37" w:name="_Ref416977159"/>
      <w:r w:rsidRPr="006314DD">
        <w:rPr>
          <w:rFonts w:asciiTheme="minorHAnsi" w:eastAsia="SimSun" w:hAnsiTheme="minorHAnsi" w:cstheme="minorHAnsi"/>
          <w:sz w:val="24"/>
          <w:szCs w:val="24"/>
          <w:u w:val="single"/>
        </w:rPr>
        <w:t xml:space="preserve">Declarações e Garantias da </w:t>
      </w:r>
      <w:r w:rsidR="00FE4017" w:rsidRPr="006314DD">
        <w:rPr>
          <w:rFonts w:asciiTheme="minorHAnsi" w:eastAsia="SimSun" w:hAnsiTheme="minorHAnsi" w:cstheme="minorHAnsi"/>
          <w:sz w:val="24"/>
          <w:szCs w:val="24"/>
          <w:u w:val="single"/>
        </w:rPr>
        <w:t>Cedente</w:t>
      </w:r>
      <w:bookmarkEnd w:id="37"/>
      <w:r w:rsidR="00850971" w:rsidRPr="006314DD">
        <w:rPr>
          <w:rFonts w:asciiTheme="minorHAnsi" w:eastAsia="SimSun" w:hAnsiTheme="minorHAnsi" w:cstheme="minorHAnsi"/>
          <w:sz w:val="24"/>
          <w:szCs w:val="24"/>
          <w:u w:val="single"/>
        </w:rPr>
        <w:t xml:space="preserve"> </w:t>
      </w:r>
    </w:p>
    <w:p w14:paraId="23450409" w14:textId="77777777" w:rsidR="00BA5545" w:rsidRPr="006314DD" w:rsidRDefault="00BA5545" w:rsidP="00EE5DAA">
      <w:pPr>
        <w:pStyle w:val="Level1"/>
        <w:numPr>
          <w:ilvl w:val="0"/>
          <w:numId w:val="0"/>
        </w:numPr>
        <w:spacing w:before="0" w:after="0" w:line="340" w:lineRule="exact"/>
        <w:ind w:left="499"/>
        <w:rPr>
          <w:rFonts w:asciiTheme="minorHAnsi" w:eastAsia="SimSun" w:hAnsiTheme="minorHAnsi" w:cstheme="minorHAnsi"/>
          <w:sz w:val="24"/>
          <w:szCs w:val="24"/>
        </w:rPr>
      </w:pPr>
    </w:p>
    <w:p w14:paraId="29B890EE" w14:textId="1FCCB7AD" w:rsidR="00BA5545" w:rsidRPr="006314DD" w:rsidRDefault="009A086D"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38" w:name="_Ref416979349"/>
      <w:r w:rsidRPr="006314DD">
        <w:rPr>
          <w:rFonts w:asciiTheme="minorHAnsi" w:hAnsiTheme="minorHAnsi" w:cstheme="minorHAnsi"/>
          <w:sz w:val="24"/>
          <w:szCs w:val="24"/>
        </w:rPr>
        <w:t>A</w:t>
      </w:r>
      <w:r w:rsidR="00923573" w:rsidRPr="006314DD">
        <w:rPr>
          <w:rFonts w:asciiTheme="minorHAnsi" w:hAnsiTheme="minorHAnsi" w:cstheme="minorHAnsi"/>
          <w:sz w:val="24"/>
          <w:szCs w:val="24"/>
        </w:rPr>
        <w:t xml:space="preserve"> </w:t>
      </w:r>
      <w:r w:rsidR="00FE4017" w:rsidRPr="006314DD">
        <w:rPr>
          <w:rFonts w:asciiTheme="minorHAnsi" w:hAnsiTheme="minorHAnsi" w:cstheme="minorHAnsi"/>
          <w:sz w:val="24"/>
          <w:szCs w:val="24"/>
        </w:rPr>
        <w:t xml:space="preserve">Cedente </w:t>
      </w:r>
      <w:r w:rsidR="00923573" w:rsidRPr="006314DD">
        <w:rPr>
          <w:rFonts w:asciiTheme="minorHAnsi" w:hAnsiTheme="minorHAnsi" w:cstheme="minorHAnsi"/>
          <w:sz w:val="24"/>
          <w:szCs w:val="24"/>
        </w:rPr>
        <w:t>declara e garante</w:t>
      </w:r>
      <w:r w:rsidR="00FE4017" w:rsidRPr="006314DD">
        <w:rPr>
          <w:rFonts w:asciiTheme="minorHAnsi" w:hAnsiTheme="minorHAnsi" w:cstheme="minorHAnsi"/>
          <w:sz w:val="24"/>
          <w:szCs w:val="24"/>
        </w:rPr>
        <w:t xml:space="preserve"> </w:t>
      </w:r>
      <w:r w:rsidR="00923573" w:rsidRPr="006314DD">
        <w:rPr>
          <w:rFonts w:asciiTheme="minorHAnsi" w:hAnsiTheme="minorHAnsi" w:cstheme="minorHAnsi"/>
          <w:sz w:val="24"/>
          <w:szCs w:val="24"/>
        </w:rPr>
        <w:t>ao Agente Fiduciário</w:t>
      </w:r>
      <w:r w:rsidR="00F67217" w:rsidRPr="006314DD">
        <w:rPr>
          <w:rFonts w:asciiTheme="minorHAnsi" w:hAnsiTheme="minorHAnsi" w:cstheme="minorHAnsi"/>
          <w:sz w:val="24"/>
          <w:szCs w:val="24"/>
        </w:rPr>
        <w:t xml:space="preserve"> e à Debenturista</w:t>
      </w:r>
      <w:r w:rsidR="00923573" w:rsidRPr="006314DD">
        <w:rPr>
          <w:rFonts w:asciiTheme="minorHAnsi" w:hAnsiTheme="minorHAnsi" w:cstheme="minorHAnsi"/>
          <w:sz w:val="24"/>
          <w:szCs w:val="24"/>
        </w:rPr>
        <w:t>, na data da assinatura deste Contrato</w:t>
      </w:r>
      <w:r w:rsidR="00FE4017" w:rsidRPr="006314DD">
        <w:rPr>
          <w:rFonts w:asciiTheme="minorHAnsi" w:hAnsiTheme="minorHAnsi" w:cstheme="minorHAnsi"/>
          <w:sz w:val="24"/>
          <w:szCs w:val="24"/>
        </w:rPr>
        <w:t xml:space="preserve">, </w:t>
      </w:r>
      <w:r w:rsidR="00923573" w:rsidRPr="006314DD">
        <w:rPr>
          <w:rFonts w:asciiTheme="minorHAnsi" w:hAnsiTheme="minorHAnsi" w:cstheme="minorHAnsi"/>
          <w:sz w:val="24"/>
          <w:szCs w:val="24"/>
        </w:rPr>
        <w:t>que</w:t>
      </w:r>
      <w:r w:rsidR="00720F61" w:rsidRPr="006314DD">
        <w:rPr>
          <w:rFonts w:asciiTheme="minorHAnsi" w:hAnsiTheme="minorHAnsi" w:cstheme="minorHAnsi"/>
          <w:sz w:val="24"/>
          <w:szCs w:val="24"/>
        </w:rPr>
        <w:t>:</w:t>
      </w:r>
      <w:r w:rsidR="00402FC0" w:rsidRPr="006314DD">
        <w:rPr>
          <w:rFonts w:asciiTheme="minorHAnsi" w:eastAsia="SimSun" w:hAnsiTheme="minorHAnsi" w:cstheme="minorHAnsi"/>
          <w:sz w:val="24"/>
          <w:szCs w:val="24"/>
        </w:rPr>
        <w:t xml:space="preserve"> </w:t>
      </w:r>
    </w:p>
    <w:p w14:paraId="289CD520" w14:textId="77777777" w:rsidR="009B2D4C" w:rsidRPr="006314DD" w:rsidRDefault="009B2D4C" w:rsidP="00EE5DAA">
      <w:pPr>
        <w:pStyle w:val="Body1"/>
        <w:spacing w:after="0" w:line="340" w:lineRule="exact"/>
        <w:ind w:left="0"/>
        <w:rPr>
          <w:rFonts w:asciiTheme="minorHAnsi" w:eastAsia="SimSun" w:hAnsiTheme="minorHAnsi" w:cstheme="minorHAnsi"/>
          <w:sz w:val="24"/>
          <w:szCs w:val="24"/>
        </w:rPr>
      </w:pPr>
    </w:p>
    <w:p w14:paraId="23A8FE39" w14:textId="07064406" w:rsidR="00923573" w:rsidRPr="006314DD" w:rsidRDefault="00FE4017" w:rsidP="00B0214B">
      <w:pPr>
        <w:pStyle w:val="Body1"/>
        <w:numPr>
          <w:ilvl w:val="0"/>
          <w:numId w:val="60"/>
        </w:numPr>
        <w:spacing w:after="0" w:line="340" w:lineRule="exact"/>
        <w:ind w:hanging="1080"/>
        <w:rPr>
          <w:rFonts w:asciiTheme="minorHAnsi" w:eastAsia="SimSun" w:hAnsiTheme="minorHAnsi" w:cstheme="minorHAnsi"/>
          <w:sz w:val="24"/>
          <w:szCs w:val="24"/>
        </w:rPr>
      </w:pPr>
      <w:r w:rsidRPr="006314DD">
        <w:rPr>
          <w:rFonts w:asciiTheme="minorHAnsi" w:eastAsia="SimSun" w:hAnsiTheme="minorHAnsi" w:cstheme="minorHAnsi"/>
          <w:sz w:val="24"/>
          <w:szCs w:val="24"/>
        </w:rPr>
        <w:t>está</w:t>
      </w:r>
      <w:r w:rsidR="00923573" w:rsidRPr="006314DD">
        <w:rPr>
          <w:rFonts w:asciiTheme="minorHAnsi" w:eastAsia="SimSun" w:hAnsiTheme="minorHAnsi" w:cstheme="minorHAnsi"/>
          <w:sz w:val="24"/>
          <w:szCs w:val="24"/>
        </w:rPr>
        <w:t xml:space="preserve"> devidamente autorizada pelos seus órgãos societários competentes a celebrar este Contrato e os demais documentos da Emiss</w:t>
      </w:r>
      <w:r w:rsidRPr="006314DD">
        <w:rPr>
          <w:rFonts w:asciiTheme="minorHAnsi" w:eastAsia="SimSun" w:hAnsiTheme="minorHAnsi" w:cstheme="minorHAnsi"/>
          <w:sz w:val="24"/>
          <w:szCs w:val="24"/>
        </w:rPr>
        <w:t>ão</w:t>
      </w:r>
      <w:r w:rsidR="00923573" w:rsidRPr="006314DD">
        <w:rPr>
          <w:rFonts w:asciiTheme="minorHAnsi" w:eastAsia="SimSun" w:hAnsiTheme="minorHAnsi" w:cstheme="minorHAnsi"/>
          <w:sz w:val="24"/>
          <w:szCs w:val="24"/>
        </w:rPr>
        <w:t xml:space="preserve"> dos quais </w:t>
      </w:r>
      <w:r w:rsidRPr="006314DD">
        <w:rPr>
          <w:rFonts w:asciiTheme="minorHAnsi" w:eastAsia="SimSun" w:hAnsiTheme="minorHAnsi" w:cstheme="minorHAnsi"/>
          <w:sz w:val="24"/>
          <w:szCs w:val="24"/>
        </w:rPr>
        <w:t xml:space="preserve">é </w:t>
      </w:r>
      <w:r w:rsidR="00923573" w:rsidRPr="006314DD">
        <w:rPr>
          <w:rFonts w:asciiTheme="minorHAnsi" w:eastAsia="SimSun" w:hAnsiTheme="minorHAnsi" w:cstheme="minorHAnsi"/>
          <w:sz w:val="24"/>
          <w:szCs w:val="24"/>
        </w:rPr>
        <w:t>parte, e a cumprir todas as obrigações previstas neste Contrato e na Escritura de Emissão e nos demais documentos da Emiss</w:t>
      </w:r>
      <w:r w:rsidRPr="006314DD">
        <w:rPr>
          <w:rFonts w:asciiTheme="minorHAnsi" w:eastAsia="SimSun" w:hAnsiTheme="minorHAnsi" w:cstheme="minorHAnsi"/>
          <w:sz w:val="24"/>
          <w:szCs w:val="24"/>
        </w:rPr>
        <w:t>ão</w:t>
      </w:r>
      <w:r w:rsidR="00923573" w:rsidRPr="006314DD">
        <w:rPr>
          <w:rFonts w:asciiTheme="minorHAnsi" w:eastAsia="SimSun" w:hAnsiTheme="minorHAnsi" w:cstheme="minorHAnsi"/>
          <w:sz w:val="24"/>
          <w:szCs w:val="24"/>
        </w:rPr>
        <w:t xml:space="preserve"> dos quais </w:t>
      </w:r>
      <w:r w:rsidRPr="006314DD">
        <w:rPr>
          <w:rFonts w:asciiTheme="minorHAnsi" w:eastAsia="SimSun" w:hAnsiTheme="minorHAnsi" w:cstheme="minorHAnsi"/>
          <w:sz w:val="24"/>
          <w:szCs w:val="24"/>
        </w:rPr>
        <w:t>é</w:t>
      </w:r>
      <w:r w:rsidR="00923573" w:rsidRPr="006314DD">
        <w:rPr>
          <w:rFonts w:asciiTheme="minorHAnsi" w:eastAsia="SimSun" w:hAnsiTheme="minorHAnsi" w:cstheme="minorHAnsi"/>
          <w:sz w:val="24"/>
          <w:szCs w:val="24"/>
        </w:rPr>
        <w:t xml:space="preserve"> parte, tendo sido satisfeitos todos os requisitos legais e estatutários necessários para tanto;</w:t>
      </w:r>
    </w:p>
    <w:p w14:paraId="252DA321" w14:textId="77777777" w:rsidR="009B2D4C" w:rsidRPr="006314DD" w:rsidRDefault="009B2D4C" w:rsidP="00EE5DAA">
      <w:pPr>
        <w:pStyle w:val="Level4"/>
        <w:numPr>
          <w:ilvl w:val="0"/>
          <w:numId w:val="0"/>
        </w:numPr>
        <w:spacing w:after="0" w:line="340" w:lineRule="exact"/>
        <w:rPr>
          <w:rFonts w:asciiTheme="minorHAnsi" w:hAnsiTheme="minorHAnsi" w:cstheme="minorHAnsi"/>
          <w:sz w:val="24"/>
          <w:szCs w:val="24"/>
        </w:rPr>
      </w:pPr>
    </w:p>
    <w:p w14:paraId="62D7FB55" w14:textId="4A295B80" w:rsidR="002E3EC0" w:rsidRPr="006314DD" w:rsidRDefault="00402732"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est</w:t>
      </w:r>
      <w:r w:rsidR="00FE4017" w:rsidRPr="006314DD">
        <w:rPr>
          <w:rFonts w:asciiTheme="minorHAnsi" w:hAnsiTheme="minorHAnsi" w:cstheme="minorHAnsi"/>
          <w:sz w:val="24"/>
          <w:szCs w:val="24"/>
        </w:rPr>
        <w:t>á</w:t>
      </w:r>
      <w:r w:rsidRPr="006314DD">
        <w:rPr>
          <w:rFonts w:asciiTheme="minorHAnsi" w:hAnsiTheme="minorHAnsi" w:cstheme="minorHAnsi"/>
          <w:sz w:val="24"/>
          <w:szCs w:val="24"/>
        </w:rPr>
        <w:t xml:space="preserve"> devidamente autorizad</w:t>
      </w:r>
      <w:r w:rsidR="009A086D" w:rsidRPr="006314DD">
        <w:rPr>
          <w:rFonts w:asciiTheme="minorHAnsi" w:hAnsiTheme="minorHAnsi" w:cstheme="minorHAnsi"/>
          <w:sz w:val="24"/>
          <w:szCs w:val="24"/>
        </w:rPr>
        <w:t>a</w:t>
      </w:r>
      <w:r w:rsidRPr="006314DD">
        <w:rPr>
          <w:rFonts w:asciiTheme="minorHAnsi" w:hAnsiTheme="minorHAnsi" w:cstheme="minorHAnsi"/>
          <w:sz w:val="24"/>
          <w:szCs w:val="24"/>
        </w:rPr>
        <w:t xml:space="preserve"> e obt</w:t>
      </w:r>
      <w:r w:rsidR="00FE4017" w:rsidRPr="006314DD">
        <w:rPr>
          <w:rFonts w:asciiTheme="minorHAnsi" w:hAnsiTheme="minorHAnsi" w:cstheme="minorHAnsi"/>
          <w:sz w:val="24"/>
          <w:szCs w:val="24"/>
        </w:rPr>
        <w:t>eve</w:t>
      </w:r>
      <w:r w:rsidRPr="006314DD">
        <w:rPr>
          <w:rFonts w:asciiTheme="minorHAnsi" w:hAnsiTheme="minorHAnsi" w:cstheme="minorHAnsi"/>
          <w:sz w:val="24"/>
          <w:szCs w:val="24"/>
        </w:rPr>
        <w:t xml:space="preserve"> todas as licenças e autorizações necessárias</w:t>
      </w:r>
      <w:r w:rsidR="00F54EED" w:rsidRPr="006314DD">
        <w:rPr>
          <w:rFonts w:asciiTheme="minorHAnsi" w:hAnsiTheme="minorHAnsi" w:cstheme="minorHAnsi"/>
          <w:sz w:val="24"/>
          <w:szCs w:val="24"/>
        </w:rPr>
        <w:t>, conforme aplicável</w:t>
      </w:r>
      <w:r w:rsidRPr="006314DD">
        <w:rPr>
          <w:rFonts w:asciiTheme="minorHAnsi" w:hAnsiTheme="minorHAnsi" w:cstheme="minorHAnsi"/>
          <w:sz w:val="24"/>
          <w:szCs w:val="24"/>
        </w:rPr>
        <w:t xml:space="preserve">, </w:t>
      </w:r>
      <w:r w:rsidR="00642D6D" w:rsidRPr="006314DD">
        <w:rPr>
          <w:rFonts w:asciiTheme="minorHAnsi" w:hAnsiTheme="minorHAnsi" w:cstheme="minorHAnsi"/>
          <w:sz w:val="24"/>
          <w:szCs w:val="24"/>
        </w:rPr>
        <w:t xml:space="preserve">para a celebração deste Contrato e para o </w:t>
      </w:r>
      <w:r w:rsidRPr="006314DD">
        <w:rPr>
          <w:rFonts w:asciiTheme="minorHAnsi" w:hAnsiTheme="minorHAnsi" w:cstheme="minorHAnsi"/>
          <w:sz w:val="24"/>
          <w:szCs w:val="24"/>
        </w:rPr>
        <w:t>cumprimento de todas as obrigações aqui previstas</w:t>
      </w:r>
      <w:r w:rsidR="0077480A" w:rsidRPr="006314DD">
        <w:rPr>
          <w:rFonts w:asciiTheme="minorHAnsi" w:hAnsiTheme="minorHAnsi" w:cstheme="minorHAnsi"/>
          <w:sz w:val="24"/>
          <w:szCs w:val="24"/>
        </w:rPr>
        <w:t>, tendo sido plenamente satisfeitos todos os requisitos legais e estatutários necessários para tanto</w:t>
      </w:r>
      <w:r w:rsidR="002E3EC0" w:rsidRPr="006314DD">
        <w:rPr>
          <w:rFonts w:asciiTheme="minorHAnsi" w:hAnsiTheme="minorHAnsi" w:cstheme="minorHAnsi"/>
          <w:sz w:val="24"/>
          <w:szCs w:val="24"/>
        </w:rPr>
        <w:t>;</w:t>
      </w:r>
      <w:r w:rsidR="00A7405D" w:rsidRPr="006314DD">
        <w:rPr>
          <w:rFonts w:asciiTheme="minorHAnsi" w:hAnsiTheme="minorHAnsi" w:cstheme="minorHAnsi"/>
          <w:sz w:val="24"/>
          <w:szCs w:val="24"/>
        </w:rPr>
        <w:t xml:space="preserve"> </w:t>
      </w:r>
    </w:p>
    <w:p w14:paraId="12D1DDA0" w14:textId="77777777" w:rsidR="009B2D4C" w:rsidRPr="006314DD" w:rsidRDefault="009B2D4C" w:rsidP="00EE5DAA">
      <w:pPr>
        <w:pStyle w:val="Level4"/>
        <w:numPr>
          <w:ilvl w:val="0"/>
          <w:numId w:val="0"/>
        </w:numPr>
        <w:spacing w:after="0" w:line="340" w:lineRule="exact"/>
        <w:ind w:left="1134"/>
        <w:rPr>
          <w:rFonts w:asciiTheme="minorHAnsi" w:hAnsiTheme="minorHAnsi" w:cstheme="minorHAnsi"/>
          <w:sz w:val="24"/>
          <w:szCs w:val="24"/>
        </w:rPr>
      </w:pPr>
    </w:p>
    <w:p w14:paraId="182FEC43" w14:textId="01FB7943" w:rsidR="007C4CD3" w:rsidRPr="006314DD" w:rsidRDefault="007C4CD3"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 xml:space="preserve">possui plenos poderes para </w:t>
      </w:r>
      <w:r w:rsidR="002202F1" w:rsidRPr="006314DD">
        <w:rPr>
          <w:rFonts w:asciiTheme="minorHAnsi" w:hAnsiTheme="minorHAnsi" w:cstheme="minorHAnsi"/>
          <w:sz w:val="24"/>
          <w:szCs w:val="24"/>
        </w:rPr>
        <w:t xml:space="preserve">outorgar </w:t>
      </w:r>
      <w:r w:rsidR="00244856" w:rsidRPr="006314DD">
        <w:rPr>
          <w:rFonts w:asciiTheme="minorHAnsi" w:hAnsiTheme="minorHAnsi" w:cstheme="minorHAnsi"/>
          <w:sz w:val="24"/>
          <w:szCs w:val="24"/>
        </w:rPr>
        <w:t>a</w:t>
      </w:r>
      <w:r w:rsidR="002202F1" w:rsidRPr="006314DD">
        <w:rPr>
          <w:rFonts w:asciiTheme="minorHAnsi" w:hAnsiTheme="minorHAnsi" w:cstheme="minorHAnsi"/>
          <w:sz w:val="24"/>
          <w:szCs w:val="24"/>
        </w:rPr>
        <w:t xml:space="preserve"> </w:t>
      </w:r>
      <w:r w:rsidR="005F17F1" w:rsidRPr="006314DD">
        <w:rPr>
          <w:rFonts w:asciiTheme="minorHAnsi" w:hAnsiTheme="minorHAnsi" w:cstheme="minorHAnsi"/>
          <w:sz w:val="24"/>
          <w:szCs w:val="24"/>
        </w:rPr>
        <w:t xml:space="preserve">Cessão Fiduciária da </w:t>
      </w:r>
      <w:proofErr w:type="spellStart"/>
      <w:r w:rsidR="005F17F1" w:rsidRPr="006314DD">
        <w:rPr>
          <w:rFonts w:asciiTheme="minorHAnsi" w:hAnsiTheme="minorHAnsi" w:cstheme="minorHAnsi"/>
          <w:sz w:val="24"/>
          <w:szCs w:val="24"/>
        </w:rPr>
        <w:t>BRVias</w:t>
      </w:r>
      <w:proofErr w:type="spellEnd"/>
      <w:r w:rsidR="00D774ED" w:rsidRPr="006314DD">
        <w:rPr>
          <w:rFonts w:asciiTheme="minorHAnsi" w:hAnsiTheme="minorHAnsi" w:cstheme="minorHAnsi"/>
          <w:sz w:val="24"/>
          <w:szCs w:val="24"/>
        </w:rPr>
        <w:t xml:space="preserve"> em favor</w:t>
      </w:r>
      <w:r w:rsidRPr="006314DD">
        <w:rPr>
          <w:rFonts w:asciiTheme="minorHAnsi" w:hAnsiTheme="minorHAnsi" w:cstheme="minorHAnsi"/>
          <w:sz w:val="24"/>
          <w:szCs w:val="24"/>
        </w:rPr>
        <w:t xml:space="preserve"> </w:t>
      </w:r>
      <w:r w:rsidR="002202F1" w:rsidRPr="006314DD">
        <w:rPr>
          <w:rFonts w:asciiTheme="minorHAnsi" w:hAnsiTheme="minorHAnsi" w:cstheme="minorHAnsi"/>
          <w:sz w:val="24"/>
          <w:szCs w:val="24"/>
        </w:rPr>
        <w:t>da Debenturista</w:t>
      </w:r>
      <w:r w:rsidRPr="006314DD">
        <w:rPr>
          <w:rFonts w:asciiTheme="minorHAnsi" w:hAnsiTheme="minorHAnsi" w:cstheme="minorHAnsi"/>
          <w:sz w:val="24"/>
          <w:szCs w:val="24"/>
        </w:rPr>
        <w:t xml:space="preserve"> nos termos previstos no presente Contrato;</w:t>
      </w:r>
    </w:p>
    <w:p w14:paraId="01879578" w14:textId="77777777" w:rsidR="009B2D4C" w:rsidRPr="006314DD" w:rsidRDefault="009B2D4C" w:rsidP="00EE5DAA">
      <w:pPr>
        <w:pStyle w:val="Level4"/>
        <w:numPr>
          <w:ilvl w:val="0"/>
          <w:numId w:val="0"/>
        </w:numPr>
        <w:spacing w:after="0" w:line="340" w:lineRule="exact"/>
        <w:rPr>
          <w:rFonts w:asciiTheme="minorHAnsi" w:hAnsiTheme="minorHAnsi" w:cstheme="minorHAnsi"/>
          <w:sz w:val="24"/>
          <w:szCs w:val="24"/>
        </w:rPr>
      </w:pPr>
    </w:p>
    <w:p w14:paraId="497DC8E0" w14:textId="1356DB1E" w:rsidR="00720F61" w:rsidRPr="006314DD" w:rsidRDefault="00720F61"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seus representantes legais que assinam este Contrato</w:t>
      </w:r>
      <w:r w:rsidR="00F54EED" w:rsidRPr="006314DD">
        <w:rPr>
          <w:rFonts w:asciiTheme="minorHAnsi" w:hAnsiTheme="minorHAnsi" w:cstheme="minorHAnsi"/>
          <w:sz w:val="24"/>
          <w:szCs w:val="24"/>
        </w:rPr>
        <w:t>, conforme aplicável,</w:t>
      </w:r>
      <w:r w:rsidRPr="006314DD">
        <w:rPr>
          <w:rFonts w:asciiTheme="minorHAnsi" w:hAnsiTheme="minorHAnsi" w:cstheme="minorHAnsi"/>
          <w:sz w:val="24"/>
          <w:szCs w:val="24"/>
        </w:rPr>
        <w:t xml:space="preserve"> têm poderes estatutários e/ou delegados para assumir, em seu nome, as obrigações previstas neste Contrato e, sendo mandatários, têm os poderes legitimamente outorgados, estando os respectivos mandatos em pleno vigor e </w:t>
      </w:r>
      <w:r w:rsidR="00924CD6" w:rsidRPr="006314DD">
        <w:rPr>
          <w:rFonts w:asciiTheme="minorHAnsi" w:hAnsiTheme="minorHAnsi" w:cstheme="minorHAnsi"/>
          <w:sz w:val="24"/>
          <w:szCs w:val="24"/>
        </w:rPr>
        <w:t>efeito</w:t>
      </w:r>
      <w:r w:rsidRPr="006314DD">
        <w:rPr>
          <w:rFonts w:asciiTheme="minorHAnsi" w:hAnsiTheme="minorHAnsi" w:cstheme="minorHAnsi"/>
          <w:sz w:val="24"/>
          <w:szCs w:val="24"/>
        </w:rPr>
        <w:t>;</w:t>
      </w:r>
    </w:p>
    <w:p w14:paraId="799020A0" w14:textId="77777777" w:rsidR="009B2D4C" w:rsidRPr="006314DD" w:rsidRDefault="009B2D4C" w:rsidP="00EE5DAA">
      <w:pPr>
        <w:pStyle w:val="Level4"/>
        <w:numPr>
          <w:ilvl w:val="0"/>
          <w:numId w:val="0"/>
        </w:numPr>
        <w:tabs>
          <w:tab w:val="num" w:pos="2098"/>
        </w:tabs>
        <w:spacing w:after="0" w:line="340" w:lineRule="exact"/>
        <w:rPr>
          <w:rFonts w:asciiTheme="minorHAnsi" w:hAnsiTheme="minorHAnsi" w:cstheme="minorHAnsi"/>
          <w:sz w:val="24"/>
          <w:szCs w:val="24"/>
        </w:rPr>
      </w:pPr>
    </w:p>
    <w:p w14:paraId="29408AF8" w14:textId="1740E7A5" w:rsidR="00720F61" w:rsidRPr="006314DD" w:rsidRDefault="00F7173D"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 xml:space="preserve">após a realização dos registros e cumprimento das formalidades previstas na Cláusula </w:t>
      </w:r>
      <w:r w:rsidRPr="006314DD">
        <w:rPr>
          <w:rFonts w:asciiTheme="minorHAnsi" w:hAnsiTheme="minorHAnsi" w:cstheme="minorHAnsi"/>
          <w:sz w:val="24"/>
          <w:szCs w:val="24"/>
        </w:rPr>
        <w:fldChar w:fldCharType="begin"/>
      </w:r>
      <w:r w:rsidRPr="006314DD">
        <w:rPr>
          <w:rFonts w:asciiTheme="minorHAnsi" w:hAnsiTheme="minorHAnsi" w:cstheme="minorHAnsi"/>
          <w:sz w:val="24"/>
          <w:szCs w:val="24"/>
        </w:rPr>
        <w:instrText xml:space="preserve"> REF _Ref74925088 \r \h </w:instrText>
      </w:r>
      <w:r w:rsidR="00955BFD" w:rsidRPr="006314DD">
        <w:rPr>
          <w:rFonts w:asciiTheme="minorHAnsi" w:hAnsiTheme="minorHAnsi" w:cstheme="minorHAnsi"/>
          <w:sz w:val="24"/>
          <w:szCs w:val="24"/>
        </w:rPr>
        <w:instrText xml:space="preserve"> \* MERGEFORMAT </w:instrText>
      </w:r>
      <w:r w:rsidRPr="006314DD">
        <w:rPr>
          <w:rFonts w:asciiTheme="minorHAnsi" w:hAnsiTheme="minorHAnsi" w:cstheme="minorHAnsi"/>
          <w:sz w:val="24"/>
          <w:szCs w:val="24"/>
        </w:rPr>
      </w:r>
      <w:r w:rsidRPr="006314DD">
        <w:rPr>
          <w:rFonts w:asciiTheme="minorHAnsi" w:hAnsiTheme="minorHAnsi" w:cstheme="minorHAnsi"/>
          <w:sz w:val="24"/>
          <w:szCs w:val="24"/>
        </w:rPr>
        <w:fldChar w:fldCharType="separate"/>
      </w:r>
      <w:r w:rsidR="001C5BBF">
        <w:rPr>
          <w:rFonts w:asciiTheme="minorHAnsi" w:hAnsiTheme="minorHAnsi" w:cstheme="minorHAnsi"/>
          <w:sz w:val="24"/>
          <w:szCs w:val="24"/>
        </w:rPr>
        <w:t>4</w:t>
      </w:r>
      <w:r w:rsidRPr="006314DD">
        <w:rPr>
          <w:rFonts w:asciiTheme="minorHAnsi" w:hAnsiTheme="minorHAnsi" w:cstheme="minorHAnsi"/>
          <w:sz w:val="24"/>
          <w:szCs w:val="24"/>
        </w:rPr>
        <w:fldChar w:fldCharType="end"/>
      </w:r>
      <w:r w:rsidRPr="006314DD">
        <w:rPr>
          <w:rFonts w:asciiTheme="minorHAnsi" w:hAnsiTheme="minorHAnsi" w:cstheme="minorHAnsi"/>
          <w:sz w:val="24"/>
          <w:szCs w:val="24"/>
        </w:rPr>
        <w:t xml:space="preserve"> acima, </w:t>
      </w:r>
      <w:r w:rsidR="00720F61" w:rsidRPr="006314DD">
        <w:rPr>
          <w:rFonts w:asciiTheme="minorHAnsi" w:hAnsiTheme="minorHAnsi" w:cstheme="minorHAnsi"/>
          <w:sz w:val="24"/>
          <w:szCs w:val="24"/>
        </w:rPr>
        <w:t>este Contrato e as obrigações aqui previstas constituem obrigações lícitas, válidas, vinculantes e eficazes d</w:t>
      </w:r>
      <w:r w:rsidR="00D31588" w:rsidRPr="006314DD">
        <w:rPr>
          <w:rFonts w:asciiTheme="minorHAnsi" w:hAnsiTheme="minorHAnsi" w:cstheme="minorHAnsi"/>
          <w:sz w:val="24"/>
          <w:szCs w:val="24"/>
        </w:rPr>
        <w:t xml:space="preserve">a </w:t>
      </w:r>
      <w:r w:rsidR="005F17F1" w:rsidRPr="006314DD">
        <w:rPr>
          <w:rFonts w:asciiTheme="minorHAnsi" w:hAnsiTheme="minorHAnsi" w:cstheme="minorHAnsi"/>
          <w:sz w:val="24"/>
          <w:szCs w:val="24"/>
        </w:rPr>
        <w:t>Cedente</w:t>
      </w:r>
      <w:r w:rsidR="00720F61" w:rsidRPr="006314DD">
        <w:rPr>
          <w:rFonts w:asciiTheme="minorHAnsi" w:hAnsiTheme="minorHAnsi" w:cstheme="minorHAnsi"/>
          <w:sz w:val="24"/>
          <w:szCs w:val="24"/>
        </w:rPr>
        <w:t>, exequíveis de acordo com os seus termos e condições, com força de título executivo extrajudicial nos termos do artigo 784, inciso III, do Código de Processo Civil;</w:t>
      </w:r>
    </w:p>
    <w:p w14:paraId="2C2014DA" w14:textId="77777777" w:rsidR="009B2D4C" w:rsidRPr="006314DD" w:rsidRDefault="009B2D4C" w:rsidP="00EE5DAA">
      <w:pPr>
        <w:pStyle w:val="Level4"/>
        <w:numPr>
          <w:ilvl w:val="0"/>
          <w:numId w:val="0"/>
        </w:numPr>
        <w:tabs>
          <w:tab w:val="num" w:pos="2098"/>
        </w:tabs>
        <w:spacing w:after="0" w:line="340" w:lineRule="exact"/>
        <w:rPr>
          <w:rFonts w:asciiTheme="minorHAnsi" w:hAnsiTheme="minorHAnsi" w:cstheme="minorHAnsi"/>
          <w:sz w:val="24"/>
          <w:szCs w:val="24"/>
        </w:rPr>
      </w:pPr>
    </w:p>
    <w:p w14:paraId="65CCB0FB" w14:textId="30035E0A" w:rsidR="00CD5286" w:rsidRPr="006314DD" w:rsidRDefault="00CD5286"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lastRenderedPageBreak/>
        <w:t xml:space="preserve">os termos e condições deste </w:t>
      </w:r>
      <w:r w:rsidRPr="006314DD">
        <w:rPr>
          <w:rFonts w:asciiTheme="minorHAnsi" w:eastAsia="Arial" w:hAnsiTheme="minorHAnsi" w:cstheme="minorHAnsi"/>
          <w:sz w:val="24"/>
          <w:szCs w:val="24"/>
        </w:rPr>
        <w:t>Contrato</w:t>
      </w:r>
      <w:r w:rsidRPr="006314DD">
        <w:rPr>
          <w:rFonts w:asciiTheme="minorHAnsi" w:hAnsiTheme="minorHAnsi" w:cstheme="minorHAnsi"/>
          <w:sz w:val="24"/>
          <w:szCs w:val="24"/>
        </w:rPr>
        <w:t xml:space="preserve">, </w:t>
      </w:r>
      <w:r w:rsidR="00721E66" w:rsidRPr="006314DD">
        <w:rPr>
          <w:rFonts w:asciiTheme="minorHAnsi" w:hAnsiTheme="minorHAnsi" w:cstheme="minorHAnsi"/>
          <w:sz w:val="24"/>
          <w:szCs w:val="24"/>
        </w:rPr>
        <w:t xml:space="preserve">a celebração, </w:t>
      </w:r>
      <w:r w:rsidRPr="006314DD">
        <w:rPr>
          <w:rFonts w:asciiTheme="minorHAnsi" w:hAnsiTheme="minorHAnsi" w:cstheme="minorHAnsi"/>
          <w:sz w:val="24"/>
          <w:szCs w:val="24"/>
        </w:rPr>
        <w:t xml:space="preserve">a assunção e o cumprimento das obrigações aqui previstas e a constituição </w:t>
      </w:r>
      <w:r w:rsidR="005F17F1" w:rsidRPr="006314DD">
        <w:rPr>
          <w:rFonts w:asciiTheme="minorHAnsi" w:hAnsiTheme="minorHAnsi" w:cstheme="minorHAnsi"/>
          <w:sz w:val="24"/>
          <w:szCs w:val="24"/>
        </w:rPr>
        <w:t xml:space="preserve">da Cessão Fiduciária da </w:t>
      </w:r>
      <w:proofErr w:type="spellStart"/>
      <w:r w:rsidR="005F17F1" w:rsidRPr="006314DD">
        <w:rPr>
          <w:rFonts w:asciiTheme="minorHAnsi" w:hAnsiTheme="minorHAnsi" w:cstheme="minorHAnsi"/>
          <w:sz w:val="24"/>
          <w:szCs w:val="24"/>
        </w:rPr>
        <w:t>BRVias</w:t>
      </w:r>
      <w:proofErr w:type="spellEnd"/>
      <w:r w:rsidR="002441BC" w:rsidRPr="006314DD">
        <w:rPr>
          <w:rFonts w:asciiTheme="minorHAnsi" w:eastAsia="SimSun" w:hAnsiTheme="minorHAnsi" w:cstheme="minorHAnsi"/>
          <w:sz w:val="24"/>
          <w:szCs w:val="24"/>
        </w:rPr>
        <w:t xml:space="preserve"> </w:t>
      </w:r>
      <w:r w:rsidRPr="006314DD">
        <w:rPr>
          <w:rFonts w:asciiTheme="minorHAnsi" w:hAnsiTheme="minorHAnsi" w:cstheme="minorHAnsi"/>
          <w:sz w:val="24"/>
          <w:szCs w:val="24"/>
        </w:rPr>
        <w:t xml:space="preserve">não infringem o estatuto social </w:t>
      </w:r>
      <w:r w:rsidR="00F54EED" w:rsidRPr="006314DD">
        <w:rPr>
          <w:rFonts w:asciiTheme="minorHAnsi" w:hAnsiTheme="minorHAnsi" w:cstheme="minorHAnsi"/>
          <w:sz w:val="24"/>
          <w:szCs w:val="24"/>
        </w:rPr>
        <w:t xml:space="preserve">da </w:t>
      </w:r>
      <w:r w:rsidR="005F17F1" w:rsidRPr="006314DD">
        <w:rPr>
          <w:rFonts w:asciiTheme="minorHAnsi" w:hAnsiTheme="minorHAnsi" w:cstheme="minorHAnsi"/>
          <w:sz w:val="24"/>
          <w:szCs w:val="24"/>
        </w:rPr>
        <w:t>Cedente</w:t>
      </w:r>
      <w:r w:rsidR="00F7173D" w:rsidRPr="006314DD">
        <w:rPr>
          <w:rFonts w:asciiTheme="minorHAnsi" w:hAnsiTheme="minorHAnsi" w:cstheme="minorHAnsi"/>
          <w:sz w:val="24"/>
          <w:szCs w:val="24"/>
        </w:rPr>
        <w:t>, sendo que todas as autorizações eventualmente necessárias foram devidamente obtidas</w:t>
      </w:r>
      <w:r w:rsidRPr="006314DD">
        <w:rPr>
          <w:rFonts w:asciiTheme="minorHAnsi" w:hAnsiTheme="minorHAnsi" w:cstheme="minorHAnsi"/>
          <w:sz w:val="24"/>
          <w:szCs w:val="24"/>
        </w:rPr>
        <w:t>;</w:t>
      </w:r>
    </w:p>
    <w:p w14:paraId="78AE7974" w14:textId="77777777" w:rsidR="009B2D4C" w:rsidRPr="006314DD" w:rsidRDefault="009B2D4C" w:rsidP="00EE5DAA">
      <w:pPr>
        <w:pStyle w:val="Level4"/>
        <w:numPr>
          <w:ilvl w:val="0"/>
          <w:numId w:val="0"/>
        </w:numPr>
        <w:tabs>
          <w:tab w:val="num" w:pos="2098"/>
        </w:tabs>
        <w:spacing w:after="0" w:line="340" w:lineRule="exact"/>
        <w:rPr>
          <w:rFonts w:asciiTheme="minorHAnsi" w:hAnsiTheme="minorHAnsi" w:cstheme="minorHAnsi"/>
          <w:sz w:val="24"/>
          <w:szCs w:val="24"/>
        </w:rPr>
      </w:pPr>
    </w:p>
    <w:p w14:paraId="58764309" w14:textId="79DAFE49" w:rsidR="007C4CD3" w:rsidRPr="006314DD" w:rsidRDefault="00D31588"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 xml:space="preserve">a </w:t>
      </w:r>
      <w:r w:rsidR="005F17F1" w:rsidRPr="006314DD">
        <w:rPr>
          <w:rFonts w:asciiTheme="minorHAnsi" w:hAnsiTheme="minorHAnsi" w:cstheme="minorHAnsi"/>
          <w:sz w:val="24"/>
          <w:szCs w:val="24"/>
        </w:rPr>
        <w:t xml:space="preserve">Cedente </w:t>
      </w:r>
      <w:r w:rsidR="00567BCF" w:rsidRPr="006314DD">
        <w:rPr>
          <w:rFonts w:asciiTheme="minorHAnsi" w:hAnsiTheme="minorHAnsi" w:cstheme="minorHAnsi"/>
          <w:sz w:val="24"/>
          <w:szCs w:val="24"/>
        </w:rPr>
        <w:t>é</w:t>
      </w:r>
      <w:r w:rsidR="00AD11CE" w:rsidRPr="006314DD">
        <w:rPr>
          <w:rFonts w:asciiTheme="minorHAnsi" w:hAnsiTheme="minorHAnsi" w:cstheme="minorHAnsi"/>
          <w:sz w:val="24"/>
          <w:szCs w:val="24"/>
        </w:rPr>
        <w:t xml:space="preserve"> </w:t>
      </w:r>
      <w:r w:rsidR="00410647" w:rsidRPr="006314DD">
        <w:rPr>
          <w:rFonts w:asciiTheme="minorHAnsi" w:hAnsiTheme="minorHAnsi" w:cstheme="minorHAnsi"/>
          <w:sz w:val="24"/>
          <w:szCs w:val="24"/>
        </w:rPr>
        <w:t>a</w:t>
      </w:r>
      <w:r w:rsidR="00C4064C" w:rsidRPr="006314DD">
        <w:rPr>
          <w:rFonts w:asciiTheme="minorHAnsi" w:hAnsiTheme="minorHAnsi" w:cstheme="minorHAnsi"/>
          <w:sz w:val="24"/>
          <w:szCs w:val="24"/>
        </w:rPr>
        <w:t xml:space="preserve"> </w:t>
      </w:r>
      <w:r w:rsidR="00F3691A" w:rsidRPr="006314DD">
        <w:rPr>
          <w:rFonts w:asciiTheme="minorHAnsi" w:hAnsiTheme="minorHAnsi" w:cstheme="minorHAnsi"/>
          <w:sz w:val="24"/>
          <w:szCs w:val="24"/>
        </w:rPr>
        <w:t>únic</w:t>
      </w:r>
      <w:r w:rsidR="00410647" w:rsidRPr="006314DD">
        <w:rPr>
          <w:rFonts w:asciiTheme="minorHAnsi" w:hAnsiTheme="minorHAnsi" w:cstheme="minorHAnsi"/>
          <w:sz w:val="24"/>
          <w:szCs w:val="24"/>
        </w:rPr>
        <w:t>a</w:t>
      </w:r>
      <w:r w:rsidR="00F3691A" w:rsidRPr="006314DD">
        <w:rPr>
          <w:rFonts w:asciiTheme="minorHAnsi" w:hAnsiTheme="minorHAnsi" w:cstheme="minorHAnsi"/>
          <w:sz w:val="24"/>
          <w:szCs w:val="24"/>
        </w:rPr>
        <w:t xml:space="preserve"> e </w:t>
      </w:r>
      <w:r w:rsidR="00BA5545" w:rsidRPr="006314DD">
        <w:rPr>
          <w:rFonts w:asciiTheme="minorHAnsi" w:hAnsiTheme="minorHAnsi" w:cstheme="minorHAnsi"/>
          <w:sz w:val="24"/>
          <w:szCs w:val="24"/>
        </w:rPr>
        <w:t>legítim</w:t>
      </w:r>
      <w:r w:rsidR="00410647" w:rsidRPr="006314DD">
        <w:rPr>
          <w:rFonts w:asciiTheme="minorHAnsi" w:hAnsiTheme="minorHAnsi" w:cstheme="minorHAnsi"/>
          <w:sz w:val="24"/>
          <w:szCs w:val="24"/>
        </w:rPr>
        <w:t>a</w:t>
      </w:r>
      <w:r w:rsidR="00BA5545" w:rsidRPr="006314DD">
        <w:rPr>
          <w:rFonts w:asciiTheme="minorHAnsi" w:hAnsiTheme="minorHAnsi" w:cstheme="minorHAnsi"/>
          <w:sz w:val="24"/>
          <w:szCs w:val="24"/>
        </w:rPr>
        <w:t xml:space="preserve"> titular e </w:t>
      </w:r>
      <w:r w:rsidR="00CF2663" w:rsidRPr="006314DD">
        <w:rPr>
          <w:rFonts w:asciiTheme="minorHAnsi" w:hAnsiTheme="minorHAnsi" w:cstheme="minorHAnsi"/>
          <w:sz w:val="24"/>
          <w:szCs w:val="24"/>
        </w:rPr>
        <w:t>possuidor</w:t>
      </w:r>
      <w:r w:rsidR="00410647" w:rsidRPr="006314DD">
        <w:rPr>
          <w:rFonts w:asciiTheme="minorHAnsi" w:hAnsiTheme="minorHAnsi" w:cstheme="minorHAnsi"/>
          <w:sz w:val="24"/>
          <w:szCs w:val="24"/>
        </w:rPr>
        <w:t>a</w:t>
      </w:r>
      <w:r w:rsidR="00CF2663" w:rsidRPr="006314DD">
        <w:rPr>
          <w:rFonts w:asciiTheme="minorHAnsi" w:hAnsiTheme="minorHAnsi" w:cstheme="minorHAnsi"/>
          <w:sz w:val="24"/>
          <w:szCs w:val="24"/>
        </w:rPr>
        <w:t xml:space="preserve"> </w:t>
      </w:r>
      <w:r w:rsidR="00410647" w:rsidRPr="006314DD">
        <w:rPr>
          <w:rFonts w:asciiTheme="minorHAnsi" w:hAnsiTheme="minorHAnsi" w:cstheme="minorHAnsi"/>
          <w:sz w:val="24"/>
          <w:szCs w:val="24"/>
        </w:rPr>
        <w:t xml:space="preserve">dos </w:t>
      </w:r>
      <w:r w:rsidR="005F17F1" w:rsidRPr="006314DD">
        <w:rPr>
          <w:rFonts w:asciiTheme="minorHAnsi" w:hAnsiTheme="minorHAnsi" w:cstheme="minorHAnsi"/>
          <w:sz w:val="24"/>
          <w:szCs w:val="24"/>
        </w:rPr>
        <w:t>Direitos Creditórios Cedidos Fiduciariamente</w:t>
      </w:r>
      <w:r w:rsidR="00410647" w:rsidRPr="006314DD">
        <w:rPr>
          <w:rFonts w:asciiTheme="minorHAnsi" w:hAnsiTheme="minorHAnsi" w:cstheme="minorHAnsi"/>
          <w:sz w:val="24"/>
          <w:szCs w:val="24"/>
        </w:rPr>
        <w:t xml:space="preserve"> </w:t>
      </w:r>
      <w:r w:rsidR="00225EE7" w:rsidRPr="006314DD">
        <w:rPr>
          <w:rFonts w:asciiTheme="minorHAnsi" w:hAnsiTheme="minorHAnsi" w:cstheme="minorHAnsi"/>
          <w:sz w:val="24"/>
          <w:szCs w:val="24"/>
        </w:rPr>
        <w:t>na data de celebração deste Contrato</w:t>
      </w:r>
      <w:r w:rsidR="007C4CD3" w:rsidRPr="006314DD">
        <w:rPr>
          <w:rFonts w:asciiTheme="minorHAnsi" w:hAnsiTheme="minorHAnsi" w:cstheme="minorHAnsi"/>
          <w:sz w:val="24"/>
          <w:szCs w:val="24"/>
        </w:rPr>
        <w:t>;</w:t>
      </w:r>
    </w:p>
    <w:p w14:paraId="4BF69FB0" w14:textId="77777777" w:rsidR="008C2208" w:rsidRPr="006314DD" w:rsidRDefault="008C2208" w:rsidP="00EE5DAA">
      <w:pPr>
        <w:pStyle w:val="PargrafodaLista"/>
        <w:spacing w:after="0" w:line="340" w:lineRule="exact"/>
        <w:rPr>
          <w:rFonts w:asciiTheme="minorHAnsi" w:hAnsiTheme="minorHAnsi" w:cstheme="minorHAnsi"/>
          <w:sz w:val="24"/>
          <w:szCs w:val="24"/>
        </w:rPr>
      </w:pPr>
    </w:p>
    <w:p w14:paraId="4F590099" w14:textId="221B4085" w:rsidR="008C2208" w:rsidRPr="006314DD" w:rsidRDefault="008C2208"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o</w:t>
      </w:r>
      <w:r w:rsidR="00410647" w:rsidRPr="006314DD">
        <w:rPr>
          <w:rFonts w:asciiTheme="minorHAnsi" w:hAnsiTheme="minorHAnsi" w:cstheme="minorHAnsi"/>
          <w:sz w:val="24"/>
          <w:szCs w:val="24"/>
        </w:rPr>
        <w:t>s</w:t>
      </w:r>
      <w:r w:rsidRPr="006314DD">
        <w:rPr>
          <w:rFonts w:asciiTheme="minorHAnsi" w:hAnsiTheme="minorHAnsi" w:cstheme="minorHAnsi"/>
          <w:sz w:val="24"/>
          <w:szCs w:val="24"/>
        </w:rPr>
        <w:t xml:space="preserve"> gravame</w:t>
      </w:r>
      <w:r w:rsidR="00410647" w:rsidRPr="006314DD">
        <w:rPr>
          <w:rFonts w:asciiTheme="minorHAnsi" w:hAnsiTheme="minorHAnsi" w:cstheme="minorHAnsi"/>
          <w:sz w:val="24"/>
          <w:szCs w:val="24"/>
        </w:rPr>
        <w:t>s</w:t>
      </w:r>
      <w:r w:rsidRPr="006314DD">
        <w:rPr>
          <w:rFonts w:asciiTheme="minorHAnsi" w:hAnsiTheme="minorHAnsi" w:cstheme="minorHAnsi"/>
          <w:sz w:val="24"/>
          <w:szCs w:val="24"/>
        </w:rPr>
        <w:t xml:space="preserve"> constituído</w:t>
      </w:r>
      <w:r w:rsidR="00410647" w:rsidRPr="006314DD">
        <w:rPr>
          <w:rFonts w:asciiTheme="minorHAnsi" w:hAnsiTheme="minorHAnsi" w:cstheme="minorHAnsi"/>
          <w:sz w:val="24"/>
          <w:szCs w:val="24"/>
        </w:rPr>
        <w:t>s</w:t>
      </w:r>
      <w:r w:rsidRPr="006314DD">
        <w:rPr>
          <w:rFonts w:asciiTheme="minorHAnsi" w:hAnsiTheme="minorHAnsi" w:cstheme="minorHAnsi"/>
          <w:sz w:val="24"/>
          <w:szCs w:val="24"/>
        </w:rPr>
        <w:t xml:space="preserve"> nos termos deste Contrato importa</w:t>
      </w:r>
      <w:r w:rsidR="00410647" w:rsidRPr="006314DD">
        <w:rPr>
          <w:rFonts w:asciiTheme="minorHAnsi" w:hAnsiTheme="minorHAnsi" w:cstheme="minorHAnsi"/>
          <w:sz w:val="24"/>
          <w:szCs w:val="24"/>
        </w:rPr>
        <w:t>m</w:t>
      </w:r>
      <w:r w:rsidRPr="006314DD">
        <w:rPr>
          <w:rFonts w:asciiTheme="minorHAnsi" w:hAnsiTheme="minorHAnsi" w:cstheme="minorHAnsi"/>
          <w:sz w:val="24"/>
          <w:szCs w:val="24"/>
        </w:rPr>
        <w:t xml:space="preserve"> a transferência d</w:t>
      </w:r>
      <w:r w:rsidRPr="006314DD">
        <w:rPr>
          <w:rFonts w:asciiTheme="minorHAnsi" w:eastAsia="SimSun" w:hAnsiTheme="minorHAnsi" w:cstheme="minorHAnsi"/>
          <w:sz w:val="24"/>
          <w:szCs w:val="24"/>
        </w:rPr>
        <w:t xml:space="preserve">a propriedade fiduciária, o domínio resolúvel e a posse indireta dos </w:t>
      </w:r>
      <w:r w:rsidR="00941409" w:rsidRPr="006314DD">
        <w:rPr>
          <w:rFonts w:asciiTheme="minorHAnsi" w:eastAsia="SimSun" w:hAnsiTheme="minorHAnsi" w:cstheme="minorHAnsi"/>
          <w:sz w:val="24"/>
          <w:szCs w:val="24"/>
        </w:rPr>
        <w:t>Direitos Creditórios Cedidos Fiduciariamente</w:t>
      </w:r>
      <w:r w:rsidRPr="006314DD">
        <w:rPr>
          <w:rFonts w:asciiTheme="minorHAnsi" w:eastAsia="SimSun" w:hAnsiTheme="minorHAnsi" w:cstheme="minorHAnsi"/>
          <w:sz w:val="24"/>
          <w:szCs w:val="24"/>
        </w:rPr>
        <w:t xml:space="preserve">, de modo que a </w:t>
      </w:r>
      <w:r w:rsidR="004735DB" w:rsidRPr="006314DD">
        <w:rPr>
          <w:rFonts w:asciiTheme="minorHAnsi" w:eastAsia="SimSun" w:hAnsiTheme="minorHAnsi" w:cstheme="minorHAnsi"/>
          <w:sz w:val="24"/>
          <w:szCs w:val="24"/>
        </w:rPr>
        <w:t xml:space="preserve">Cedente </w:t>
      </w:r>
      <w:r w:rsidRPr="006314DD">
        <w:rPr>
          <w:rFonts w:asciiTheme="minorHAnsi" w:eastAsia="SimSun" w:hAnsiTheme="minorHAnsi" w:cstheme="minorHAnsi"/>
          <w:sz w:val="24"/>
          <w:szCs w:val="24"/>
        </w:rPr>
        <w:t xml:space="preserve">só fará jus ao recebimento de tais </w:t>
      </w:r>
      <w:r w:rsidR="004735DB" w:rsidRPr="006314DD">
        <w:rPr>
          <w:rFonts w:asciiTheme="minorHAnsi" w:eastAsia="SimSun" w:hAnsiTheme="minorHAnsi" w:cstheme="minorHAnsi"/>
          <w:sz w:val="24"/>
          <w:szCs w:val="24"/>
        </w:rPr>
        <w:t>Direitos Creditórios Cedidos Fiduciariamente</w:t>
      </w:r>
      <w:r w:rsidRPr="006314DD">
        <w:rPr>
          <w:rFonts w:asciiTheme="minorHAnsi" w:eastAsia="SimSun" w:hAnsiTheme="minorHAnsi" w:cstheme="minorHAnsi"/>
          <w:sz w:val="24"/>
          <w:szCs w:val="24"/>
        </w:rPr>
        <w:t xml:space="preserve"> </w:t>
      </w:r>
      <w:r w:rsidR="00DA44B6" w:rsidRPr="006314DD">
        <w:rPr>
          <w:rFonts w:asciiTheme="minorHAnsi" w:eastAsia="SimSun" w:hAnsiTheme="minorHAnsi" w:cstheme="minorHAnsi"/>
          <w:sz w:val="24"/>
          <w:szCs w:val="24"/>
        </w:rPr>
        <w:t>nos termos deste Contrato</w:t>
      </w:r>
      <w:r w:rsidRPr="006314DD">
        <w:rPr>
          <w:rFonts w:asciiTheme="minorHAnsi" w:eastAsia="SimSun" w:hAnsiTheme="minorHAnsi" w:cstheme="minorHAnsi"/>
          <w:sz w:val="24"/>
          <w:szCs w:val="24"/>
        </w:rPr>
        <w:t>;</w:t>
      </w:r>
    </w:p>
    <w:p w14:paraId="2478C95F" w14:textId="77777777" w:rsidR="009B2D4C" w:rsidRPr="006314DD" w:rsidRDefault="009B2D4C" w:rsidP="00EE5DAA">
      <w:pPr>
        <w:pStyle w:val="Level4"/>
        <w:numPr>
          <w:ilvl w:val="0"/>
          <w:numId w:val="0"/>
        </w:numPr>
        <w:spacing w:after="0" w:line="340" w:lineRule="exact"/>
        <w:rPr>
          <w:rFonts w:asciiTheme="minorHAnsi" w:hAnsiTheme="minorHAnsi" w:cstheme="minorHAnsi"/>
          <w:sz w:val="24"/>
          <w:szCs w:val="24"/>
        </w:rPr>
      </w:pPr>
    </w:p>
    <w:p w14:paraId="48D2088B" w14:textId="6D39084B" w:rsidR="00BA5545" w:rsidRPr="006314DD" w:rsidRDefault="004735DB"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os Direitos Creditórios Cedidos Fiduciariamente</w:t>
      </w:r>
      <w:r w:rsidR="003F720E" w:rsidRPr="006314DD">
        <w:rPr>
          <w:rFonts w:asciiTheme="minorHAnsi" w:hAnsiTheme="minorHAnsi" w:cstheme="minorHAnsi"/>
          <w:sz w:val="24"/>
          <w:szCs w:val="24"/>
        </w:rPr>
        <w:t xml:space="preserve"> </w:t>
      </w:r>
      <w:r w:rsidR="005C385C" w:rsidRPr="006314DD">
        <w:rPr>
          <w:rFonts w:asciiTheme="minorHAnsi" w:hAnsiTheme="minorHAnsi" w:cstheme="minorHAnsi"/>
          <w:sz w:val="24"/>
          <w:szCs w:val="24"/>
        </w:rPr>
        <w:t>encontram-se</w:t>
      </w:r>
      <w:r w:rsidR="00FF31B9" w:rsidRPr="006314DD">
        <w:rPr>
          <w:rFonts w:asciiTheme="minorHAnsi" w:hAnsiTheme="minorHAnsi" w:cstheme="minorHAnsi"/>
          <w:sz w:val="24"/>
          <w:szCs w:val="24"/>
        </w:rPr>
        <w:t xml:space="preserve"> </w:t>
      </w:r>
      <w:r w:rsidR="003F720E" w:rsidRPr="006314DD">
        <w:rPr>
          <w:rFonts w:asciiTheme="minorHAnsi" w:hAnsiTheme="minorHAnsi" w:cstheme="minorHAnsi"/>
          <w:sz w:val="24"/>
          <w:szCs w:val="24"/>
        </w:rPr>
        <w:t xml:space="preserve">totalmente livres e desembaraçados de </w:t>
      </w:r>
      <w:r w:rsidR="00C4064C" w:rsidRPr="006314DD">
        <w:rPr>
          <w:rFonts w:asciiTheme="minorHAnsi" w:hAnsiTheme="minorHAnsi" w:cstheme="minorHAnsi"/>
          <w:sz w:val="24"/>
          <w:szCs w:val="24"/>
        </w:rPr>
        <w:t xml:space="preserve">toda e qualquer </w:t>
      </w:r>
      <w:r w:rsidR="003F720E" w:rsidRPr="006314DD">
        <w:rPr>
          <w:rFonts w:asciiTheme="minorHAnsi" w:hAnsiTheme="minorHAnsi" w:cstheme="minorHAnsi"/>
          <w:sz w:val="24"/>
          <w:szCs w:val="24"/>
        </w:rPr>
        <w:t>restriç</w:t>
      </w:r>
      <w:r w:rsidR="00C4064C" w:rsidRPr="006314DD">
        <w:rPr>
          <w:rFonts w:asciiTheme="minorHAnsi" w:hAnsiTheme="minorHAnsi" w:cstheme="minorHAnsi"/>
          <w:sz w:val="24"/>
          <w:szCs w:val="24"/>
        </w:rPr>
        <w:t>ão</w:t>
      </w:r>
      <w:r w:rsidR="003F720E" w:rsidRPr="006314DD">
        <w:rPr>
          <w:rFonts w:asciiTheme="minorHAnsi" w:hAnsiTheme="minorHAnsi" w:cstheme="minorHAnsi"/>
          <w:sz w:val="24"/>
          <w:szCs w:val="24"/>
        </w:rPr>
        <w:t xml:space="preserve">, dívida, ônus, </w:t>
      </w:r>
      <w:r w:rsidR="004A3219" w:rsidRPr="006314DD">
        <w:rPr>
          <w:rFonts w:asciiTheme="minorHAnsi" w:hAnsiTheme="minorHAnsi" w:cstheme="minorHAnsi"/>
          <w:sz w:val="24"/>
          <w:szCs w:val="24"/>
        </w:rPr>
        <w:t xml:space="preserve">encargo, </w:t>
      </w:r>
      <w:r w:rsidR="007C4CD3" w:rsidRPr="006314DD">
        <w:rPr>
          <w:rFonts w:asciiTheme="minorHAnsi" w:hAnsiTheme="minorHAnsi" w:cstheme="minorHAnsi"/>
          <w:sz w:val="24"/>
          <w:szCs w:val="24"/>
        </w:rPr>
        <w:t xml:space="preserve">gravame, </w:t>
      </w:r>
      <w:r w:rsidR="004A3219" w:rsidRPr="006314DD">
        <w:rPr>
          <w:rFonts w:asciiTheme="minorHAnsi" w:hAnsiTheme="minorHAnsi" w:cstheme="minorHAnsi"/>
          <w:sz w:val="24"/>
          <w:szCs w:val="24"/>
        </w:rPr>
        <w:t>garantia</w:t>
      </w:r>
      <w:r w:rsidR="00C4064C" w:rsidRPr="006314DD">
        <w:rPr>
          <w:rFonts w:asciiTheme="minorHAnsi" w:hAnsiTheme="minorHAnsi" w:cstheme="minorHAnsi"/>
          <w:sz w:val="24"/>
          <w:szCs w:val="24"/>
        </w:rPr>
        <w:t xml:space="preserve"> e/ou</w:t>
      </w:r>
      <w:r w:rsidR="004A3219" w:rsidRPr="006314DD">
        <w:rPr>
          <w:rFonts w:asciiTheme="minorHAnsi" w:hAnsiTheme="minorHAnsi" w:cstheme="minorHAnsi"/>
          <w:sz w:val="24"/>
          <w:szCs w:val="24"/>
        </w:rPr>
        <w:t xml:space="preserve"> restriç</w:t>
      </w:r>
      <w:r w:rsidR="00C4064C" w:rsidRPr="006314DD">
        <w:rPr>
          <w:rFonts w:asciiTheme="minorHAnsi" w:hAnsiTheme="minorHAnsi" w:cstheme="minorHAnsi"/>
          <w:sz w:val="24"/>
          <w:szCs w:val="24"/>
        </w:rPr>
        <w:t>ão</w:t>
      </w:r>
      <w:r w:rsidR="004A3219" w:rsidRPr="006314DD">
        <w:rPr>
          <w:rFonts w:asciiTheme="minorHAnsi" w:hAnsiTheme="minorHAnsi" w:cstheme="minorHAnsi"/>
          <w:sz w:val="24"/>
          <w:szCs w:val="24"/>
        </w:rPr>
        <w:t xml:space="preserve"> para transferência</w:t>
      </w:r>
      <w:r w:rsidR="00C4064C" w:rsidRPr="006314DD">
        <w:rPr>
          <w:rFonts w:asciiTheme="minorHAnsi" w:hAnsiTheme="minorHAnsi" w:cstheme="minorHAnsi"/>
          <w:sz w:val="24"/>
          <w:szCs w:val="24"/>
        </w:rPr>
        <w:t xml:space="preserve"> ou</w:t>
      </w:r>
      <w:r w:rsidR="004A3219" w:rsidRPr="006314DD">
        <w:rPr>
          <w:rFonts w:asciiTheme="minorHAnsi" w:hAnsiTheme="minorHAnsi" w:cstheme="minorHAnsi"/>
          <w:sz w:val="24"/>
          <w:szCs w:val="24"/>
        </w:rPr>
        <w:t xml:space="preserve"> </w:t>
      </w:r>
      <w:r w:rsidR="003F720E" w:rsidRPr="006314DD">
        <w:rPr>
          <w:rFonts w:asciiTheme="minorHAnsi" w:hAnsiTheme="minorHAnsi" w:cstheme="minorHAnsi"/>
          <w:sz w:val="24"/>
          <w:szCs w:val="24"/>
        </w:rPr>
        <w:t>cessão</w:t>
      </w:r>
      <w:r w:rsidR="0067472D" w:rsidRPr="006314DD">
        <w:rPr>
          <w:rFonts w:asciiTheme="minorHAnsi" w:hAnsiTheme="minorHAnsi" w:cstheme="minorHAnsi"/>
          <w:sz w:val="24"/>
          <w:szCs w:val="24"/>
        </w:rPr>
        <w:t>;</w:t>
      </w:r>
      <w:r w:rsidR="004A3219" w:rsidRPr="006314DD">
        <w:rPr>
          <w:rFonts w:asciiTheme="minorHAnsi" w:hAnsiTheme="minorHAnsi" w:cstheme="minorHAnsi"/>
          <w:sz w:val="24"/>
          <w:szCs w:val="24"/>
        </w:rPr>
        <w:t xml:space="preserve"> </w:t>
      </w:r>
    </w:p>
    <w:p w14:paraId="08DDC5D0" w14:textId="77777777" w:rsidR="007C55C0" w:rsidRPr="006314DD" w:rsidRDefault="007C55C0" w:rsidP="00EE5DAA">
      <w:pPr>
        <w:pStyle w:val="Level4"/>
        <w:numPr>
          <w:ilvl w:val="0"/>
          <w:numId w:val="0"/>
        </w:numPr>
        <w:spacing w:after="0" w:line="340" w:lineRule="exact"/>
        <w:rPr>
          <w:rFonts w:asciiTheme="minorHAnsi" w:hAnsiTheme="minorHAnsi" w:cstheme="minorHAnsi"/>
          <w:sz w:val="24"/>
          <w:szCs w:val="24"/>
        </w:rPr>
      </w:pPr>
    </w:p>
    <w:p w14:paraId="3EFA6D44" w14:textId="0A86F547" w:rsidR="008F61D0" w:rsidRPr="006314DD" w:rsidRDefault="007C55C0"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 xml:space="preserve">os </w:t>
      </w:r>
      <w:r w:rsidR="0025170F" w:rsidRPr="006314DD">
        <w:rPr>
          <w:rFonts w:asciiTheme="minorHAnsi" w:hAnsiTheme="minorHAnsi" w:cstheme="minorHAnsi"/>
          <w:sz w:val="24"/>
          <w:szCs w:val="24"/>
        </w:rPr>
        <w:t>Direitos Creditórios Cedidos Fiduciariamente</w:t>
      </w:r>
      <w:r w:rsidRPr="006314DD">
        <w:rPr>
          <w:rFonts w:asciiTheme="minorHAnsi" w:hAnsiTheme="minorHAnsi" w:cstheme="minorHAnsi"/>
          <w:sz w:val="24"/>
          <w:szCs w:val="24"/>
        </w:rPr>
        <w:t xml:space="preserve"> não são bens essenciais ao exercício e desenvolvimento das atividades da </w:t>
      </w:r>
      <w:r w:rsidR="0025170F" w:rsidRPr="006314DD">
        <w:rPr>
          <w:rFonts w:asciiTheme="minorHAnsi" w:hAnsiTheme="minorHAnsi" w:cstheme="minorHAnsi"/>
          <w:sz w:val="24"/>
          <w:szCs w:val="24"/>
        </w:rPr>
        <w:t xml:space="preserve">Cedente </w:t>
      </w:r>
      <w:r w:rsidR="00410647" w:rsidRPr="006314DD">
        <w:rPr>
          <w:rFonts w:asciiTheme="minorHAnsi" w:hAnsiTheme="minorHAnsi" w:cstheme="minorHAnsi"/>
          <w:sz w:val="24"/>
          <w:szCs w:val="24"/>
        </w:rPr>
        <w:t>ou</w:t>
      </w:r>
      <w:r w:rsidRPr="006314DD">
        <w:rPr>
          <w:rFonts w:asciiTheme="minorHAnsi" w:hAnsiTheme="minorHAnsi" w:cstheme="minorHAnsi"/>
          <w:sz w:val="24"/>
          <w:szCs w:val="24"/>
        </w:rPr>
        <w:t xml:space="preserve"> suas </w:t>
      </w:r>
      <w:r w:rsidR="00AD2E3C" w:rsidRPr="006314DD">
        <w:rPr>
          <w:rFonts w:asciiTheme="minorHAnsi" w:hAnsiTheme="minorHAnsi" w:cstheme="minorHAnsi"/>
          <w:sz w:val="24"/>
          <w:szCs w:val="24"/>
        </w:rPr>
        <w:t>controladas</w:t>
      </w:r>
      <w:r w:rsidRPr="006314DD">
        <w:rPr>
          <w:rFonts w:asciiTheme="minorHAnsi" w:hAnsiTheme="minorHAnsi" w:cstheme="minorHAnsi"/>
          <w:sz w:val="24"/>
          <w:szCs w:val="24"/>
        </w:rPr>
        <w:t>;</w:t>
      </w:r>
    </w:p>
    <w:p w14:paraId="4F815AB9" w14:textId="77777777" w:rsidR="009B2D4C" w:rsidRPr="006314DD" w:rsidRDefault="009B2D4C" w:rsidP="00EE5DAA">
      <w:pPr>
        <w:pStyle w:val="Level4"/>
        <w:numPr>
          <w:ilvl w:val="0"/>
          <w:numId w:val="0"/>
        </w:numPr>
        <w:spacing w:after="0" w:line="340" w:lineRule="exact"/>
        <w:rPr>
          <w:rFonts w:asciiTheme="minorHAnsi" w:hAnsiTheme="minorHAnsi" w:cstheme="minorHAnsi"/>
          <w:sz w:val="24"/>
          <w:szCs w:val="24"/>
        </w:rPr>
      </w:pPr>
    </w:p>
    <w:p w14:paraId="6B38DFC9" w14:textId="0A9F9F0E" w:rsidR="00BA5545" w:rsidRPr="006314DD" w:rsidRDefault="00BA5545"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a</w:t>
      </w:r>
      <w:r w:rsidR="00F1346A" w:rsidRPr="006314DD">
        <w:rPr>
          <w:rFonts w:asciiTheme="minorHAnsi" w:hAnsiTheme="minorHAnsi" w:cstheme="minorHAnsi"/>
          <w:sz w:val="24"/>
          <w:szCs w:val="24"/>
        </w:rPr>
        <w:t xml:space="preserve"> </w:t>
      </w:r>
      <w:r w:rsidRPr="006314DD">
        <w:rPr>
          <w:rFonts w:asciiTheme="minorHAnsi" w:hAnsiTheme="minorHAnsi" w:cstheme="minorHAnsi"/>
          <w:sz w:val="24"/>
          <w:szCs w:val="24"/>
        </w:rPr>
        <w:t>procuraç</w:t>
      </w:r>
      <w:r w:rsidR="00F1346A" w:rsidRPr="006314DD">
        <w:rPr>
          <w:rFonts w:asciiTheme="minorHAnsi" w:hAnsiTheme="minorHAnsi" w:cstheme="minorHAnsi"/>
          <w:sz w:val="24"/>
          <w:szCs w:val="24"/>
        </w:rPr>
        <w:t>ão</w:t>
      </w:r>
      <w:r w:rsidRPr="006314DD">
        <w:rPr>
          <w:rFonts w:asciiTheme="minorHAnsi" w:hAnsiTheme="minorHAnsi" w:cstheme="minorHAnsi"/>
          <w:sz w:val="24"/>
          <w:szCs w:val="24"/>
        </w:rPr>
        <w:t xml:space="preserve"> outorgada nos termos </w:t>
      </w:r>
      <w:r w:rsidR="00F27F3D" w:rsidRPr="006314DD">
        <w:rPr>
          <w:rFonts w:asciiTheme="minorHAnsi" w:eastAsia="SimSun" w:hAnsiTheme="minorHAnsi" w:cstheme="minorHAnsi"/>
          <w:sz w:val="24"/>
          <w:szCs w:val="24"/>
        </w:rPr>
        <w:t>da Cláusula</w:t>
      </w:r>
      <w:r w:rsidR="00DE0313" w:rsidRPr="006314DD">
        <w:rPr>
          <w:rFonts w:asciiTheme="minorHAnsi" w:eastAsia="SimSun" w:hAnsiTheme="minorHAnsi" w:cstheme="minorHAnsi"/>
          <w:sz w:val="24"/>
          <w:szCs w:val="24"/>
        </w:rPr>
        <w:t xml:space="preserve"> </w:t>
      </w:r>
      <w:r w:rsidR="00CC2EA5" w:rsidRPr="006314DD">
        <w:rPr>
          <w:rFonts w:asciiTheme="minorHAnsi" w:eastAsia="SimSun" w:hAnsiTheme="minorHAnsi" w:cstheme="minorHAnsi"/>
          <w:sz w:val="24"/>
          <w:szCs w:val="24"/>
        </w:rPr>
        <w:t>8.1.</w:t>
      </w:r>
      <w:r w:rsidR="00DE0313" w:rsidRPr="006314DD">
        <w:rPr>
          <w:rFonts w:asciiTheme="minorHAnsi" w:eastAsia="SimSun" w:hAnsiTheme="minorHAnsi" w:cstheme="minorHAnsi"/>
          <w:sz w:val="24"/>
          <w:szCs w:val="24"/>
        </w:rPr>
        <w:t xml:space="preserve"> </w:t>
      </w:r>
      <w:r w:rsidR="0057042A" w:rsidRPr="006314DD">
        <w:rPr>
          <w:rFonts w:asciiTheme="minorHAnsi" w:hAnsiTheme="minorHAnsi" w:cstheme="minorHAnsi"/>
          <w:sz w:val="24"/>
          <w:szCs w:val="24"/>
        </w:rPr>
        <w:t xml:space="preserve">e </w:t>
      </w:r>
      <w:r w:rsidR="00A91F51" w:rsidRPr="006314DD">
        <w:rPr>
          <w:rFonts w:asciiTheme="minorHAnsi" w:hAnsiTheme="minorHAnsi" w:cstheme="minorHAnsi"/>
          <w:sz w:val="24"/>
          <w:szCs w:val="24"/>
        </w:rPr>
        <w:t>do Anexo II</w:t>
      </w:r>
      <w:r w:rsidR="0057042A" w:rsidRPr="006314DD">
        <w:rPr>
          <w:rFonts w:asciiTheme="minorHAnsi" w:hAnsiTheme="minorHAnsi" w:cstheme="minorHAnsi"/>
          <w:sz w:val="24"/>
          <w:szCs w:val="24"/>
        </w:rPr>
        <w:t xml:space="preserve"> </w:t>
      </w:r>
      <w:r w:rsidR="00F1346A" w:rsidRPr="006314DD">
        <w:rPr>
          <w:rFonts w:asciiTheme="minorHAnsi" w:hAnsiTheme="minorHAnsi" w:cstheme="minorHAnsi"/>
          <w:sz w:val="24"/>
          <w:szCs w:val="24"/>
        </w:rPr>
        <w:t xml:space="preserve">foi </w:t>
      </w:r>
      <w:r w:rsidRPr="006314DD">
        <w:rPr>
          <w:rFonts w:asciiTheme="minorHAnsi" w:hAnsiTheme="minorHAnsi" w:cstheme="minorHAnsi"/>
          <w:sz w:val="24"/>
          <w:szCs w:val="24"/>
        </w:rPr>
        <w:t xml:space="preserve">devidamente </w:t>
      </w:r>
      <w:r w:rsidR="009C0542" w:rsidRPr="006314DD">
        <w:rPr>
          <w:rFonts w:asciiTheme="minorHAnsi" w:hAnsiTheme="minorHAnsi" w:cstheme="minorHAnsi"/>
          <w:sz w:val="24"/>
          <w:szCs w:val="24"/>
        </w:rPr>
        <w:t xml:space="preserve">outorgada e </w:t>
      </w:r>
      <w:r w:rsidRPr="006314DD">
        <w:rPr>
          <w:rFonts w:asciiTheme="minorHAnsi" w:hAnsiTheme="minorHAnsi" w:cstheme="minorHAnsi"/>
          <w:sz w:val="24"/>
          <w:szCs w:val="24"/>
        </w:rPr>
        <w:t xml:space="preserve">assinada </w:t>
      </w:r>
      <w:r w:rsidR="00A75031" w:rsidRPr="006314DD">
        <w:rPr>
          <w:rFonts w:asciiTheme="minorHAnsi" w:hAnsiTheme="minorHAnsi" w:cstheme="minorHAnsi"/>
          <w:sz w:val="24"/>
          <w:szCs w:val="24"/>
        </w:rPr>
        <w:t>pel</w:t>
      </w:r>
      <w:r w:rsidR="00D31588" w:rsidRPr="006314DD">
        <w:rPr>
          <w:rFonts w:asciiTheme="minorHAnsi" w:hAnsiTheme="minorHAnsi" w:cstheme="minorHAnsi"/>
          <w:sz w:val="24"/>
          <w:szCs w:val="24"/>
        </w:rPr>
        <w:t xml:space="preserve">a </w:t>
      </w:r>
      <w:r w:rsidR="00F1346A" w:rsidRPr="006314DD">
        <w:rPr>
          <w:rFonts w:asciiTheme="minorHAnsi" w:hAnsiTheme="minorHAnsi" w:cstheme="minorHAnsi"/>
          <w:sz w:val="24"/>
          <w:szCs w:val="24"/>
        </w:rPr>
        <w:t>Cedente</w:t>
      </w:r>
      <w:r w:rsidR="00A75031" w:rsidRPr="006314DD">
        <w:rPr>
          <w:rFonts w:asciiTheme="minorHAnsi" w:hAnsiTheme="minorHAnsi" w:cstheme="minorHAnsi"/>
          <w:sz w:val="24"/>
          <w:szCs w:val="24"/>
        </w:rPr>
        <w:t xml:space="preserve"> ou por seus respectivos representantes legais,</w:t>
      </w:r>
      <w:r w:rsidR="00970CE4" w:rsidRPr="006314DD">
        <w:rPr>
          <w:rFonts w:asciiTheme="minorHAnsi" w:hAnsiTheme="minorHAnsi" w:cstheme="minorHAnsi"/>
          <w:sz w:val="24"/>
          <w:szCs w:val="24"/>
        </w:rPr>
        <w:t xml:space="preserve"> </w:t>
      </w:r>
      <w:r w:rsidRPr="006314DD">
        <w:rPr>
          <w:rFonts w:asciiTheme="minorHAnsi" w:hAnsiTheme="minorHAnsi" w:cstheme="minorHAnsi"/>
          <w:sz w:val="24"/>
          <w:szCs w:val="24"/>
        </w:rPr>
        <w:t xml:space="preserve">e confere, validamente, os poderes ali indicados </w:t>
      </w:r>
      <w:r w:rsidR="001549A7" w:rsidRPr="006314DD">
        <w:rPr>
          <w:rFonts w:asciiTheme="minorHAnsi" w:hAnsiTheme="minorHAnsi" w:cstheme="minorHAnsi"/>
          <w:sz w:val="24"/>
          <w:szCs w:val="24"/>
        </w:rPr>
        <w:t>ao Agente Fiduciário</w:t>
      </w:r>
      <w:r w:rsidRPr="006314DD">
        <w:rPr>
          <w:rFonts w:asciiTheme="minorHAnsi" w:hAnsiTheme="minorHAnsi" w:cstheme="minorHAnsi"/>
          <w:sz w:val="24"/>
          <w:szCs w:val="24"/>
        </w:rPr>
        <w:t xml:space="preserve">. </w:t>
      </w:r>
      <w:r w:rsidR="00F1346A" w:rsidRPr="006314DD">
        <w:rPr>
          <w:rFonts w:asciiTheme="minorHAnsi" w:hAnsiTheme="minorHAnsi" w:cstheme="minorHAnsi"/>
          <w:sz w:val="24"/>
          <w:szCs w:val="24"/>
        </w:rPr>
        <w:t>A Cedente não</w:t>
      </w:r>
      <w:r w:rsidR="00BB0C31" w:rsidRPr="006314DD">
        <w:rPr>
          <w:rFonts w:asciiTheme="minorHAnsi" w:hAnsiTheme="minorHAnsi" w:cstheme="minorHAnsi"/>
          <w:sz w:val="24"/>
          <w:szCs w:val="24"/>
        </w:rPr>
        <w:t xml:space="preserve"> </w:t>
      </w:r>
      <w:r w:rsidRPr="006314DD">
        <w:rPr>
          <w:rFonts w:asciiTheme="minorHAnsi" w:hAnsiTheme="minorHAnsi" w:cstheme="minorHAnsi"/>
          <w:sz w:val="24"/>
          <w:szCs w:val="24"/>
        </w:rPr>
        <w:t>outorg</w:t>
      </w:r>
      <w:r w:rsidR="00F1346A" w:rsidRPr="006314DD">
        <w:rPr>
          <w:rFonts w:asciiTheme="minorHAnsi" w:hAnsiTheme="minorHAnsi" w:cstheme="minorHAnsi"/>
          <w:sz w:val="24"/>
          <w:szCs w:val="24"/>
        </w:rPr>
        <w:t>ou</w:t>
      </w:r>
      <w:r w:rsidRPr="006314DD">
        <w:rPr>
          <w:rFonts w:asciiTheme="minorHAnsi" w:hAnsiTheme="minorHAnsi" w:cstheme="minorHAnsi"/>
          <w:sz w:val="24"/>
          <w:szCs w:val="24"/>
        </w:rPr>
        <w:t xml:space="preserve"> qualquer outra procuração ou instrumento com efeito similar a quaisquer terceiros com relação aos </w:t>
      </w:r>
      <w:r w:rsidR="00F1346A" w:rsidRPr="006314DD">
        <w:rPr>
          <w:rFonts w:asciiTheme="minorHAnsi" w:hAnsiTheme="minorHAnsi" w:cstheme="minorHAnsi"/>
          <w:sz w:val="24"/>
          <w:szCs w:val="24"/>
        </w:rPr>
        <w:t>Direitos Creditórios Cedidos Fiduciariamente</w:t>
      </w:r>
      <w:r w:rsidRPr="006314DD">
        <w:rPr>
          <w:rFonts w:asciiTheme="minorHAnsi" w:hAnsiTheme="minorHAnsi" w:cstheme="minorHAnsi"/>
          <w:sz w:val="24"/>
          <w:szCs w:val="24"/>
        </w:rPr>
        <w:t xml:space="preserve">; </w:t>
      </w:r>
    </w:p>
    <w:p w14:paraId="7FEE01ED" w14:textId="77777777" w:rsidR="009B2D4C" w:rsidRPr="006314DD" w:rsidRDefault="009B2D4C" w:rsidP="00EE5DAA">
      <w:pPr>
        <w:pStyle w:val="Level4"/>
        <w:numPr>
          <w:ilvl w:val="0"/>
          <w:numId w:val="0"/>
        </w:numPr>
        <w:spacing w:after="0" w:line="340" w:lineRule="exact"/>
        <w:rPr>
          <w:rFonts w:asciiTheme="minorHAnsi" w:hAnsiTheme="minorHAnsi" w:cstheme="minorHAnsi"/>
          <w:sz w:val="24"/>
          <w:szCs w:val="24"/>
        </w:rPr>
      </w:pPr>
    </w:p>
    <w:p w14:paraId="68CCCE1E" w14:textId="6BEF1158" w:rsidR="00DE0313" w:rsidRPr="006314DD" w:rsidRDefault="000413F6"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t</w:t>
      </w:r>
      <w:r w:rsidR="000D03F4" w:rsidRPr="006314DD">
        <w:rPr>
          <w:rFonts w:asciiTheme="minorHAnsi" w:hAnsiTheme="minorHAnsi" w:cstheme="minorHAnsi"/>
          <w:sz w:val="24"/>
          <w:szCs w:val="24"/>
        </w:rPr>
        <w:t>e</w:t>
      </w:r>
      <w:r w:rsidRPr="006314DD">
        <w:rPr>
          <w:rFonts w:asciiTheme="minorHAnsi" w:hAnsiTheme="minorHAnsi" w:cstheme="minorHAnsi"/>
          <w:sz w:val="24"/>
          <w:szCs w:val="24"/>
        </w:rPr>
        <w:t xml:space="preserve">m </w:t>
      </w:r>
      <w:r w:rsidR="00DE0313" w:rsidRPr="006314DD">
        <w:rPr>
          <w:rFonts w:asciiTheme="minorHAnsi" w:hAnsiTheme="minorHAnsi" w:cstheme="minorHAnsi"/>
          <w:sz w:val="24"/>
          <w:szCs w:val="24"/>
        </w:rPr>
        <w:t>plena ciência dos termos e condições d</w:t>
      </w:r>
      <w:r w:rsidR="009A18A4" w:rsidRPr="006314DD">
        <w:rPr>
          <w:rFonts w:asciiTheme="minorHAnsi" w:hAnsiTheme="minorHAnsi" w:cstheme="minorHAnsi"/>
          <w:sz w:val="24"/>
          <w:szCs w:val="24"/>
        </w:rPr>
        <w:t>a Escritura de Emissão</w:t>
      </w:r>
      <w:r w:rsidR="00DE0313" w:rsidRPr="006314DD">
        <w:rPr>
          <w:rFonts w:asciiTheme="minorHAnsi" w:hAnsiTheme="minorHAnsi" w:cstheme="minorHAnsi"/>
          <w:sz w:val="24"/>
          <w:szCs w:val="24"/>
        </w:rPr>
        <w:t xml:space="preserve">, inclusive, sem qualquer limitação, dos </w:t>
      </w:r>
      <w:r w:rsidR="009F0FA8" w:rsidRPr="006314DD">
        <w:rPr>
          <w:rFonts w:asciiTheme="minorHAnsi" w:hAnsiTheme="minorHAnsi" w:cstheme="minorHAnsi"/>
          <w:sz w:val="24"/>
          <w:szCs w:val="24"/>
        </w:rPr>
        <w:t xml:space="preserve">eventos </w:t>
      </w:r>
      <w:r w:rsidR="00DE0313" w:rsidRPr="006314DD">
        <w:rPr>
          <w:rFonts w:asciiTheme="minorHAnsi" w:hAnsiTheme="minorHAnsi" w:cstheme="minorHAnsi"/>
          <w:sz w:val="24"/>
          <w:szCs w:val="24"/>
        </w:rPr>
        <w:t xml:space="preserve">de </w:t>
      </w:r>
      <w:r w:rsidR="009F0FA8" w:rsidRPr="006314DD">
        <w:rPr>
          <w:rFonts w:asciiTheme="minorHAnsi" w:hAnsiTheme="minorHAnsi" w:cstheme="minorHAnsi"/>
          <w:sz w:val="24"/>
          <w:szCs w:val="24"/>
        </w:rPr>
        <w:t>v</w:t>
      </w:r>
      <w:r w:rsidR="00DE0313" w:rsidRPr="006314DD">
        <w:rPr>
          <w:rFonts w:asciiTheme="minorHAnsi" w:hAnsiTheme="minorHAnsi" w:cstheme="minorHAnsi"/>
          <w:sz w:val="24"/>
          <w:szCs w:val="24"/>
        </w:rPr>
        <w:t xml:space="preserve">encimento </w:t>
      </w:r>
      <w:r w:rsidR="009F0FA8" w:rsidRPr="006314DD">
        <w:rPr>
          <w:rFonts w:asciiTheme="minorHAnsi" w:hAnsiTheme="minorHAnsi" w:cstheme="minorHAnsi"/>
          <w:sz w:val="24"/>
          <w:szCs w:val="24"/>
        </w:rPr>
        <w:t>a</w:t>
      </w:r>
      <w:r w:rsidR="00DE0313" w:rsidRPr="006314DD">
        <w:rPr>
          <w:rFonts w:asciiTheme="minorHAnsi" w:hAnsiTheme="minorHAnsi" w:cstheme="minorHAnsi"/>
          <w:sz w:val="24"/>
          <w:szCs w:val="24"/>
        </w:rPr>
        <w:t>ntecipado</w:t>
      </w:r>
      <w:r w:rsidR="00A75031" w:rsidRPr="006314DD">
        <w:rPr>
          <w:rFonts w:asciiTheme="minorHAnsi" w:hAnsiTheme="minorHAnsi" w:cstheme="minorHAnsi"/>
          <w:sz w:val="24"/>
          <w:szCs w:val="24"/>
        </w:rPr>
        <w:t xml:space="preserve"> </w:t>
      </w:r>
      <w:r w:rsidR="00DE0313" w:rsidRPr="006314DD">
        <w:rPr>
          <w:rFonts w:asciiTheme="minorHAnsi" w:hAnsiTheme="minorHAnsi" w:cstheme="minorHAnsi"/>
          <w:sz w:val="24"/>
          <w:szCs w:val="24"/>
        </w:rPr>
        <w:t>lá previst</w:t>
      </w:r>
      <w:r w:rsidR="00506F33" w:rsidRPr="006314DD">
        <w:rPr>
          <w:rFonts w:asciiTheme="minorHAnsi" w:hAnsiTheme="minorHAnsi" w:cstheme="minorHAnsi"/>
          <w:sz w:val="24"/>
          <w:szCs w:val="24"/>
        </w:rPr>
        <w:t>o</w:t>
      </w:r>
      <w:r w:rsidR="00DE0313" w:rsidRPr="006314DD">
        <w:rPr>
          <w:rFonts w:asciiTheme="minorHAnsi" w:hAnsiTheme="minorHAnsi" w:cstheme="minorHAnsi"/>
          <w:sz w:val="24"/>
          <w:szCs w:val="24"/>
        </w:rPr>
        <w:t>s;</w:t>
      </w:r>
    </w:p>
    <w:p w14:paraId="140C39D4" w14:textId="77777777" w:rsidR="009B2D4C" w:rsidRPr="006314DD" w:rsidRDefault="009B2D4C" w:rsidP="00EE5DAA">
      <w:pPr>
        <w:pStyle w:val="Level4"/>
        <w:numPr>
          <w:ilvl w:val="0"/>
          <w:numId w:val="0"/>
        </w:numPr>
        <w:spacing w:after="0" w:line="340" w:lineRule="exact"/>
        <w:rPr>
          <w:rFonts w:asciiTheme="minorHAnsi" w:hAnsiTheme="minorHAnsi" w:cstheme="minorHAnsi"/>
          <w:sz w:val="24"/>
          <w:szCs w:val="24"/>
        </w:rPr>
      </w:pPr>
    </w:p>
    <w:p w14:paraId="34134731" w14:textId="5E31FDAF" w:rsidR="00BA5545" w:rsidRPr="006314DD" w:rsidRDefault="00BA5545"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 xml:space="preserve">nada </w:t>
      </w:r>
      <w:r w:rsidR="000413F6" w:rsidRPr="006314DD">
        <w:rPr>
          <w:rFonts w:asciiTheme="minorHAnsi" w:hAnsiTheme="minorHAnsi" w:cstheme="minorHAnsi"/>
          <w:sz w:val="24"/>
          <w:szCs w:val="24"/>
        </w:rPr>
        <w:t>t</w:t>
      </w:r>
      <w:r w:rsidR="000D03F4" w:rsidRPr="006314DD">
        <w:rPr>
          <w:rFonts w:asciiTheme="minorHAnsi" w:hAnsiTheme="minorHAnsi" w:cstheme="minorHAnsi"/>
          <w:sz w:val="24"/>
          <w:szCs w:val="24"/>
        </w:rPr>
        <w:t>e</w:t>
      </w:r>
      <w:r w:rsidR="000413F6" w:rsidRPr="006314DD">
        <w:rPr>
          <w:rFonts w:asciiTheme="minorHAnsi" w:hAnsiTheme="minorHAnsi" w:cstheme="minorHAnsi"/>
          <w:sz w:val="24"/>
          <w:szCs w:val="24"/>
        </w:rPr>
        <w:t xml:space="preserve">m </w:t>
      </w:r>
      <w:r w:rsidRPr="006314DD">
        <w:rPr>
          <w:rFonts w:asciiTheme="minorHAnsi" w:hAnsiTheme="minorHAnsi" w:cstheme="minorHAnsi"/>
          <w:sz w:val="24"/>
          <w:szCs w:val="24"/>
        </w:rPr>
        <w:t xml:space="preserve">a opor </w:t>
      </w:r>
      <w:r w:rsidR="009B2D4C" w:rsidRPr="006314DD">
        <w:rPr>
          <w:rFonts w:asciiTheme="minorHAnsi" w:hAnsiTheme="minorHAnsi" w:cstheme="minorHAnsi"/>
          <w:sz w:val="24"/>
          <w:szCs w:val="24"/>
        </w:rPr>
        <w:t>à</w:t>
      </w:r>
      <w:r w:rsidR="00410647" w:rsidRPr="006314DD">
        <w:rPr>
          <w:rFonts w:asciiTheme="minorHAnsi" w:hAnsiTheme="minorHAnsi" w:cstheme="minorHAnsi"/>
          <w:sz w:val="24"/>
          <w:szCs w:val="24"/>
        </w:rPr>
        <w:t xml:space="preserve"> </w:t>
      </w:r>
      <w:r w:rsidR="00F1346A" w:rsidRPr="006314DD">
        <w:rPr>
          <w:rFonts w:asciiTheme="minorHAnsi" w:hAnsiTheme="minorHAnsi" w:cstheme="minorHAnsi"/>
          <w:sz w:val="24"/>
          <w:szCs w:val="24"/>
        </w:rPr>
        <w:t>Cessão Fiduci</w:t>
      </w:r>
      <w:r w:rsidR="00F864B8" w:rsidRPr="006314DD">
        <w:rPr>
          <w:rFonts w:asciiTheme="minorHAnsi" w:hAnsiTheme="minorHAnsi" w:cstheme="minorHAnsi"/>
          <w:sz w:val="24"/>
          <w:szCs w:val="24"/>
        </w:rPr>
        <w:t xml:space="preserve">ária da </w:t>
      </w:r>
      <w:proofErr w:type="spellStart"/>
      <w:r w:rsidR="00F864B8" w:rsidRPr="006314DD">
        <w:rPr>
          <w:rFonts w:asciiTheme="minorHAnsi" w:hAnsiTheme="minorHAnsi" w:cstheme="minorHAnsi"/>
          <w:sz w:val="24"/>
          <w:szCs w:val="24"/>
        </w:rPr>
        <w:t>BRVias</w:t>
      </w:r>
      <w:proofErr w:type="spellEnd"/>
      <w:r w:rsidR="00244856" w:rsidRPr="006314DD">
        <w:rPr>
          <w:rFonts w:asciiTheme="minorHAnsi" w:hAnsiTheme="minorHAnsi" w:cstheme="minorHAnsi"/>
          <w:sz w:val="24"/>
          <w:szCs w:val="24"/>
        </w:rPr>
        <w:t xml:space="preserve"> </w:t>
      </w:r>
      <w:r w:rsidR="00957DA7" w:rsidRPr="006314DD">
        <w:rPr>
          <w:rFonts w:asciiTheme="minorHAnsi" w:hAnsiTheme="minorHAnsi" w:cstheme="minorHAnsi"/>
          <w:sz w:val="24"/>
          <w:szCs w:val="24"/>
        </w:rPr>
        <w:t>constituíd</w:t>
      </w:r>
      <w:r w:rsidR="00F4622A" w:rsidRPr="006314DD">
        <w:rPr>
          <w:rFonts w:asciiTheme="minorHAnsi" w:hAnsiTheme="minorHAnsi" w:cstheme="minorHAnsi"/>
          <w:sz w:val="24"/>
          <w:szCs w:val="24"/>
        </w:rPr>
        <w:t>a</w:t>
      </w:r>
      <w:r w:rsidR="00957DA7" w:rsidRPr="006314DD">
        <w:rPr>
          <w:rFonts w:asciiTheme="minorHAnsi" w:hAnsiTheme="minorHAnsi" w:cstheme="minorHAnsi"/>
          <w:sz w:val="24"/>
          <w:szCs w:val="24"/>
        </w:rPr>
        <w:t xml:space="preserve"> nos termos deste Contrato</w:t>
      </w:r>
      <w:r w:rsidRPr="006314DD">
        <w:rPr>
          <w:rFonts w:asciiTheme="minorHAnsi" w:hAnsiTheme="minorHAnsi" w:cstheme="minorHAnsi"/>
          <w:sz w:val="24"/>
          <w:szCs w:val="24"/>
        </w:rPr>
        <w:t>;</w:t>
      </w:r>
    </w:p>
    <w:p w14:paraId="629F0016" w14:textId="77777777" w:rsidR="009B2D4C" w:rsidRPr="006314DD" w:rsidRDefault="009B2D4C" w:rsidP="00EE5DAA">
      <w:pPr>
        <w:pStyle w:val="Level4"/>
        <w:numPr>
          <w:ilvl w:val="0"/>
          <w:numId w:val="0"/>
        </w:numPr>
        <w:spacing w:after="0" w:line="340" w:lineRule="exact"/>
        <w:rPr>
          <w:rFonts w:asciiTheme="minorHAnsi" w:hAnsiTheme="minorHAnsi" w:cstheme="minorHAnsi"/>
          <w:sz w:val="24"/>
          <w:szCs w:val="24"/>
        </w:rPr>
      </w:pPr>
    </w:p>
    <w:p w14:paraId="08D32B4E" w14:textId="7AC53374" w:rsidR="009B2D4C" w:rsidRPr="006314DD" w:rsidRDefault="00BA5545"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a celebração deste Contrato é compatível com a condição econômico-financeira d</w:t>
      </w:r>
      <w:r w:rsidR="00D31588" w:rsidRPr="006314DD">
        <w:rPr>
          <w:rFonts w:asciiTheme="minorHAnsi" w:hAnsiTheme="minorHAnsi" w:cstheme="minorHAnsi"/>
          <w:sz w:val="24"/>
          <w:szCs w:val="24"/>
        </w:rPr>
        <w:t xml:space="preserve">a </w:t>
      </w:r>
      <w:r w:rsidR="00F864B8" w:rsidRPr="006314DD">
        <w:rPr>
          <w:rFonts w:asciiTheme="minorHAnsi" w:hAnsiTheme="minorHAnsi" w:cstheme="minorHAnsi"/>
          <w:sz w:val="24"/>
          <w:szCs w:val="24"/>
        </w:rPr>
        <w:t>Cedente</w:t>
      </w:r>
      <w:r w:rsidRPr="006314DD">
        <w:rPr>
          <w:rFonts w:asciiTheme="minorHAnsi" w:hAnsiTheme="minorHAnsi" w:cstheme="minorHAnsi"/>
          <w:sz w:val="24"/>
          <w:szCs w:val="24"/>
        </w:rPr>
        <w:t xml:space="preserve">, de forma que </w:t>
      </w:r>
      <w:r w:rsidR="00244856" w:rsidRPr="006314DD">
        <w:rPr>
          <w:rFonts w:asciiTheme="minorHAnsi" w:hAnsiTheme="minorHAnsi" w:cstheme="minorHAnsi"/>
          <w:sz w:val="24"/>
          <w:szCs w:val="24"/>
        </w:rPr>
        <w:t>a</w:t>
      </w:r>
      <w:r w:rsidR="00410647" w:rsidRPr="006314DD">
        <w:rPr>
          <w:rFonts w:asciiTheme="minorHAnsi" w:hAnsiTheme="minorHAnsi" w:cstheme="minorHAnsi"/>
          <w:sz w:val="24"/>
          <w:szCs w:val="24"/>
        </w:rPr>
        <w:t xml:space="preserve"> </w:t>
      </w:r>
      <w:r w:rsidR="00F864B8" w:rsidRPr="006314DD">
        <w:rPr>
          <w:rFonts w:asciiTheme="minorHAnsi" w:hAnsiTheme="minorHAnsi" w:cstheme="minorHAnsi"/>
          <w:sz w:val="24"/>
          <w:szCs w:val="24"/>
        </w:rPr>
        <w:t xml:space="preserve">Cessão Fiduciária da </w:t>
      </w:r>
      <w:proofErr w:type="spellStart"/>
      <w:r w:rsidR="00F864B8" w:rsidRPr="006314DD">
        <w:rPr>
          <w:rFonts w:asciiTheme="minorHAnsi" w:hAnsiTheme="minorHAnsi" w:cstheme="minorHAnsi"/>
          <w:sz w:val="24"/>
          <w:szCs w:val="24"/>
        </w:rPr>
        <w:t>BRVias</w:t>
      </w:r>
      <w:proofErr w:type="spellEnd"/>
      <w:r w:rsidR="00410647" w:rsidRPr="006314DD">
        <w:rPr>
          <w:rFonts w:asciiTheme="minorHAnsi" w:hAnsiTheme="minorHAnsi" w:cstheme="minorHAnsi"/>
          <w:sz w:val="24"/>
          <w:szCs w:val="24"/>
        </w:rPr>
        <w:t xml:space="preserve"> não afeta</w:t>
      </w:r>
      <w:r w:rsidRPr="006314DD">
        <w:rPr>
          <w:rFonts w:asciiTheme="minorHAnsi" w:hAnsiTheme="minorHAnsi" w:cstheme="minorHAnsi"/>
          <w:sz w:val="24"/>
          <w:szCs w:val="24"/>
        </w:rPr>
        <w:t xml:space="preserve"> sua </w:t>
      </w:r>
      <w:r w:rsidRPr="006314DD">
        <w:rPr>
          <w:rFonts w:asciiTheme="minorHAnsi" w:hAnsiTheme="minorHAnsi" w:cstheme="minorHAnsi"/>
          <w:sz w:val="24"/>
          <w:szCs w:val="24"/>
        </w:rPr>
        <w:lastRenderedPageBreak/>
        <w:t>capacidade de honrar com quaisquer de suas obrigações</w:t>
      </w:r>
      <w:r w:rsidR="00F67217" w:rsidRPr="006314DD">
        <w:rPr>
          <w:rFonts w:asciiTheme="minorHAnsi" w:hAnsiTheme="minorHAnsi" w:cstheme="minorHAnsi"/>
          <w:sz w:val="24"/>
          <w:szCs w:val="24"/>
        </w:rPr>
        <w:t>, sejam elas pecuniárias ou não pecuniárias</w:t>
      </w:r>
      <w:r w:rsidRPr="006314DD">
        <w:rPr>
          <w:rFonts w:asciiTheme="minorHAnsi" w:hAnsiTheme="minorHAnsi" w:cstheme="minorHAnsi"/>
          <w:sz w:val="24"/>
          <w:szCs w:val="24"/>
        </w:rPr>
        <w:t>;</w:t>
      </w:r>
      <w:r w:rsidR="001549A7" w:rsidRPr="006314DD">
        <w:rPr>
          <w:rFonts w:asciiTheme="minorHAnsi" w:hAnsiTheme="minorHAnsi" w:cstheme="minorHAnsi"/>
          <w:sz w:val="24"/>
          <w:szCs w:val="24"/>
        </w:rPr>
        <w:t xml:space="preserve"> </w:t>
      </w:r>
    </w:p>
    <w:p w14:paraId="2831049D" w14:textId="77777777" w:rsidR="009B2D4C" w:rsidRPr="006314DD" w:rsidRDefault="009B2D4C" w:rsidP="00EE5DAA">
      <w:pPr>
        <w:pStyle w:val="Level4"/>
        <w:numPr>
          <w:ilvl w:val="0"/>
          <w:numId w:val="0"/>
        </w:numPr>
        <w:spacing w:after="0" w:line="340" w:lineRule="exact"/>
        <w:ind w:left="1134"/>
        <w:rPr>
          <w:rFonts w:asciiTheme="minorHAnsi" w:hAnsiTheme="minorHAnsi" w:cstheme="minorHAnsi"/>
          <w:sz w:val="24"/>
          <w:szCs w:val="24"/>
        </w:rPr>
      </w:pPr>
    </w:p>
    <w:p w14:paraId="038291BE" w14:textId="77777777" w:rsidR="00AD2E3C" w:rsidRPr="006314DD" w:rsidRDefault="009C0542"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todas as declarações e garantias que constam deste Contrato são verdadeiras, corretas, consistentes e suficientes em todos os seus aspectos</w:t>
      </w:r>
      <w:r w:rsidR="00AD2E3C" w:rsidRPr="006314DD">
        <w:rPr>
          <w:rFonts w:asciiTheme="minorHAnsi" w:hAnsiTheme="minorHAnsi" w:cstheme="minorHAnsi"/>
          <w:sz w:val="24"/>
          <w:szCs w:val="24"/>
        </w:rPr>
        <w:t>; e</w:t>
      </w:r>
    </w:p>
    <w:p w14:paraId="431DE5F0" w14:textId="77777777" w:rsidR="00AD2E3C" w:rsidRPr="006314DD" w:rsidRDefault="00AD2E3C" w:rsidP="00A62FA7">
      <w:pPr>
        <w:pStyle w:val="PargrafodaLista"/>
        <w:rPr>
          <w:rFonts w:asciiTheme="minorHAnsi" w:hAnsiTheme="minorHAnsi" w:cstheme="minorHAnsi"/>
          <w:sz w:val="24"/>
          <w:szCs w:val="24"/>
        </w:rPr>
      </w:pPr>
    </w:p>
    <w:p w14:paraId="7B8AB421" w14:textId="2FC0C921" w:rsidR="009C0542" w:rsidRPr="006314DD" w:rsidRDefault="00AD2E3C"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a celebração do presente instrumento e dos demais documentos da Emissão 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nº Lei 5.172, de 25 de outubro de 1966, conforme em vigor, bem como não é passível de revogação, nos termos dos artigos 129 e 130 da Lei nº 11.101, de 9 de fevereiro de 2005, conforme em vigor.</w:t>
      </w:r>
    </w:p>
    <w:p w14:paraId="132D3F91" w14:textId="77777777" w:rsidR="009B2D4C" w:rsidRPr="006314DD" w:rsidRDefault="009B2D4C" w:rsidP="00EE5DAA">
      <w:pPr>
        <w:pStyle w:val="Level4"/>
        <w:numPr>
          <w:ilvl w:val="0"/>
          <w:numId w:val="0"/>
        </w:numPr>
        <w:spacing w:after="0" w:line="340" w:lineRule="exact"/>
        <w:ind w:left="1134"/>
        <w:rPr>
          <w:rFonts w:asciiTheme="minorHAnsi" w:hAnsiTheme="minorHAnsi" w:cstheme="minorHAnsi"/>
          <w:sz w:val="24"/>
          <w:szCs w:val="24"/>
        </w:rPr>
      </w:pPr>
    </w:p>
    <w:p w14:paraId="49EC4E9B" w14:textId="0F3F818D" w:rsidR="009B2D4C" w:rsidRPr="006314DD" w:rsidRDefault="00A62696"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 xml:space="preserve">As declarações prestadas neste instrumento são em adição e não em substituição àquelas prestadas </w:t>
      </w:r>
      <w:r w:rsidR="00A75031" w:rsidRPr="006314DD">
        <w:rPr>
          <w:rFonts w:asciiTheme="minorHAnsi" w:eastAsia="SimSun" w:hAnsiTheme="minorHAnsi" w:cstheme="minorHAnsi"/>
          <w:sz w:val="24"/>
          <w:szCs w:val="24"/>
        </w:rPr>
        <w:t>n</w:t>
      </w:r>
      <w:r w:rsidR="009A18A4" w:rsidRPr="006314DD">
        <w:rPr>
          <w:rFonts w:asciiTheme="minorHAnsi" w:eastAsia="SimSun" w:hAnsiTheme="minorHAnsi" w:cstheme="minorHAnsi"/>
          <w:sz w:val="24"/>
          <w:szCs w:val="24"/>
        </w:rPr>
        <w:t>a Escritura de Emissão</w:t>
      </w:r>
      <w:r w:rsidR="00A75031" w:rsidRPr="006314DD">
        <w:rPr>
          <w:rFonts w:asciiTheme="minorHAnsi" w:eastAsia="SimSun" w:hAnsiTheme="minorHAnsi" w:cstheme="minorHAnsi"/>
          <w:sz w:val="24"/>
          <w:szCs w:val="24"/>
        </w:rPr>
        <w:t xml:space="preserve"> ou em qualquer outro documento</w:t>
      </w:r>
      <w:r w:rsidR="00F91D1A" w:rsidRPr="006314DD">
        <w:rPr>
          <w:rFonts w:asciiTheme="minorHAnsi" w:eastAsia="SimSun" w:hAnsiTheme="minorHAnsi" w:cstheme="minorHAnsi"/>
          <w:sz w:val="24"/>
          <w:szCs w:val="24"/>
        </w:rPr>
        <w:t xml:space="preserve"> da Emiss</w:t>
      </w:r>
      <w:r w:rsidR="000E61F3" w:rsidRPr="006314DD">
        <w:rPr>
          <w:rFonts w:asciiTheme="minorHAnsi" w:eastAsia="SimSun" w:hAnsiTheme="minorHAnsi" w:cstheme="minorHAnsi"/>
          <w:sz w:val="24"/>
          <w:szCs w:val="24"/>
        </w:rPr>
        <w:t>ão</w:t>
      </w:r>
      <w:r w:rsidRPr="006314DD">
        <w:rPr>
          <w:rFonts w:asciiTheme="minorHAnsi" w:eastAsia="SimSun" w:hAnsiTheme="minorHAnsi" w:cstheme="minorHAnsi"/>
          <w:sz w:val="24"/>
          <w:szCs w:val="24"/>
        </w:rPr>
        <w:t>.</w:t>
      </w:r>
    </w:p>
    <w:p w14:paraId="09905B3E" w14:textId="77777777" w:rsidR="009B2D4C" w:rsidRPr="006314DD" w:rsidRDefault="009B2D4C" w:rsidP="00EE5DAA">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0208FF37" w14:textId="5B0C9569" w:rsidR="009B2D4C" w:rsidRPr="006314DD" w:rsidRDefault="009A086D"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A</w:t>
      </w:r>
      <w:r w:rsidR="007B67BE" w:rsidRPr="006314DD">
        <w:rPr>
          <w:rFonts w:asciiTheme="minorHAnsi" w:eastAsia="SimSun" w:hAnsiTheme="minorHAnsi" w:cstheme="minorHAnsi"/>
          <w:sz w:val="24"/>
          <w:szCs w:val="24"/>
        </w:rPr>
        <w:t xml:space="preserve"> </w:t>
      </w:r>
      <w:r w:rsidR="000E61F3" w:rsidRPr="006314DD">
        <w:rPr>
          <w:rFonts w:asciiTheme="minorHAnsi" w:eastAsia="SimSun" w:hAnsiTheme="minorHAnsi" w:cstheme="minorHAnsi"/>
          <w:sz w:val="24"/>
          <w:szCs w:val="24"/>
        </w:rPr>
        <w:t>Cedente</w:t>
      </w:r>
      <w:r w:rsidR="001B5104" w:rsidRPr="006314DD">
        <w:rPr>
          <w:rFonts w:asciiTheme="minorHAnsi" w:eastAsia="SimSun" w:hAnsiTheme="minorHAnsi" w:cstheme="minorHAnsi"/>
          <w:sz w:val="24"/>
          <w:szCs w:val="24"/>
        </w:rPr>
        <w:t xml:space="preserve"> </w:t>
      </w:r>
      <w:r w:rsidR="00BA5545" w:rsidRPr="006314DD">
        <w:rPr>
          <w:rFonts w:asciiTheme="minorHAnsi" w:eastAsia="SimSun" w:hAnsiTheme="minorHAnsi" w:cstheme="minorHAnsi"/>
          <w:sz w:val="24"/>
          <w:szCs w:val="24"/>
        </w:rPr>
        <w:t>se compromete a notificar</w:t>
      </w:r>
      <w:r w:rsidR="00234082" w:rsidRPr="006314DD">
        <w:rPr>
          <w:rFonts w:asciiTheme="minorHAnsi" w:eastAsia="SimSun" w:hAnsiTheme="minorHAnsi" w:cstheme="minorHAnsi"/>
          <w:sz w:val="24"/>
          <w:szCs w:val="24"/>
        </w:rPr>
        <w:t xml:space="preserve"> </w:t>
      </w:r>
      <w:r w:rsidR="001549A7" w:rsidRPr="006314DD">
        <w:rPr>
          <w:rFonts w:asciiTheme="minorHAnsi" w:eastAsia="SimSun" w:hAnsiTheme="minorHAnsi" w:cstheme="minorHAnsi"/>
          <w:sz w:val="24"/>
          <w:szCs w:val="24"/>
        </w:rPr>
        <w:t>o Agente Fiduciário</w:t>
      </w:r>
      <w:r w:rsidR="0070315F" w:rsidRPr="006314DD">
        <w:rPr>
          <w:rFonts w:asciiTheme="minorHAnsi" w:eastAsia="SimSun" w:hAnsiTheme="minorHAnsi" w:cstheme="minorHAnsi"/>
          <w:sz w:val="24"/>
          <w:szCs w:val="24"/>
        </w:rPr>
        <w:t xml:space="preserve"> </w:t>
      </w:r>
      <w:r w:rsidR="00AD2E3C" w:rsidRPr="006314DD">
        <w:rPr>
          <w:rFonts w:asciiTheme="minorHAnsi" w:eastAsia="SimSun" w:hAnsiTheme="minorHAnsi" w:cstheme="minorHAnsi"/>
          <w:sz w:val="24"/>
          <w:szCs w:val="24"/>
        </w:rPr>
        <w:t xml:space="preserve">e a Debenturista </w:t>
      </w:r>
      <w:r w:rsidR="00BA5545" w:rsidRPr="006314DD">
        <w:rPr>
          <w:rFonts w:asciiTheme="minorHAnsi" w:eastAsia="SimSun" w:hAnsiTheme="minorHAnsi" w:cstheme="minorHAnsi"/>
          <w:sz w:val="24"/>
          <w:szCs w:val="24"/>
        </w:rPr>
        <w:t xml:space="preserve">em até </w:t>
      </w:r>
      <w:r w:rsidR="00AD2E3C" w:rsidRPr="006314DD">
        <w:rPr>
          <w:rFonts w:asciiTheme="minorHAnsi" w:eastAsia="SimSun" w:hAnsiTheme="minorHAnsi" w:cstheme="minorHAnsi"/>
          <w:sz w:val="24"/>
          <w:szCs w:val="24"/>
        </w:rPr>
        <w:t>3</w:t>
      </w:r>
      <w:r w:rsidR="006338AA" w:rsidRPr="006314DD">
        <w:rPr>
          <w:rFonts w:asciiTheme="minorHAnsi" w:eastAsia="SimSun" w:hAnsiTheme="minorHAnsi" w:cstheme="minorHAnsi"/>
          <w:sz w:val="24"/>
          <w:szCs w:val="24"/>
        </w:rPr>
        <w:t> </w:t>
      </w:r>
      <w:r w:rsidR="00BA5545" w:rsidRPr="006314DD">
        <w:rPr>
          <w:rFonts w:asciiTheme="minorHAnsi" w:eastAsia="SimSun" w:hAnsiTheme="minorHAnsi" w:cstheme="minorHAnsi"/>
          <w:sz w:val="24"/>
          <w:szCs w:val="24"/>
        </w:rPr>
        <w:t>(</w:t>
      </w:r>
      <w:r w:rsidR="00AD2E3C" w:rsidRPr="006314DD">
        <w:rPr>
          <w:rFonts w:asciiTheme="minorHAnsi" w:eastAsia="SimSun" w:hAnsiTheme="minorHAnsi" w:cstheme="minorHAnsi"/>
          <w:sz w:val="24"/>
          <w:szCs w:val="24"/>
        </w:rPr>
        <w:t>três</w:t>
      </w:r>
      <w:r w:rsidR="00BA5545" w:rsidRPr="006314DD">
        <w:rPr>
          <w:rFonts w:asciiTheme="minorHAnsi" w:eastAsia="SimSun" w:hAnsiTheme="minorHAnsi" w:cstheme="minorHAnsi"/>
          <w:sz w:val="24"/>
          <w:szCs w:val="24"/>
        </w:rPr>
        <w:t>) Dia</w:t>
      </w:r>
      <w:r w:rsidR="00AD2E3C" w:rsidRPr="006314DD">
        <w:rPr>
          <w:rFonts w:asciiTheme="minorHAnsi" w:eastAsia="SimSun" w:hAnsiTheme="minorHAnsi" w:cstheme="minorHAnsi"/>
          <w:sz w:val="24"/>
          <w:szCs w:val="24"/>
        </w:rPr>
        <w:t>s</w:t>
      </w:r>
      <w:r w:rsidR="00BA5545" w:rsidRPr="006314DD">
        <w:rPr>
          <w:rFonts w:asciiTheme="minorHAnsi" w:eastAsia="SimSun" w:hAnsiTheme="minorHAnsi" w:cstheme="minorHAnsi"/>
          <w:sz w:val="24"/>
          <w:szCs w:val="24"/>
        </w:rPr>
        <w:t xml:space="preserve"> </w:t>
      </w:r>
      <w:r w:rsidR="00AD2E3C" w:rsidRPr="006314DD">
        <w:rPr>
          <w:rFonts w:asciiTheme="minorHAnsi" w:eastAsia="SimSun" w:hAnsiTheme="minorHAnsi" w:cstheme="minorHAnsi"/>
          <w:sz w:val="24"/>
          <w:szCs w:val="24"/>
        </w:rPr>
        <w:t>Úteis</w:t>
      </w:r>
      <w:r w:rsidR="00234082" w:rsidRPr="006314DD">
        <w:rPr>
          <w:rFonts w:asciiTheme="minorHAnsi" w:eastAsia="SimSun" w:hAnsiTheme="minorHAnsi" w:cstheme="minorHAnsi"/>
          <w:sz w:val="24"/>
          <w:szCs w:val="24"/>
        </w:rPr>
        <w:t>, a partir da data em que tomar conhecimento do fato ou evento,</w:t>
      </w:r>
      <w:r w:rsidR="00BA5545" w:rsidRPr="006314DD">
        <w:rPr>
          <w:rFonts w:asciiTheme="minorHAnsi" w:eastAsia="SimSun" w:hAnsiTheme="minorHAnsi" w:cstheme="minorHAnsi"/>
          <w:sz w:val="24"/>
          <w:szCs w:val="24"/>
        </w:rPr>
        <w:t xml:space="preserve"> </w:t>
      </w:r>
      <w:r w:rsidR="00304F3E" w:rsidRPr="006314DD">
        <w:rPr>
          <w:rFonts w:asciiTheme="minorHAnsi" w:eastAsia="SimSun" w:hAnsiTheme="minorHAnsi" w:cstheme="minorHAnsi"/>
          <w:sz w:val="24"/>
          <w:szCs w:val="24"/>
        </w:rPr>
        <w:t>caso quaisquer das d</w:t>
      </w:r>
      <w:r w:rsidR="009C0542" w:rsidRPr="006314DD">
        <w:rPr>
          <w:rFonts w:asciiTheme="minorHAnsi" w:eastAsia="SimSun" w:hAnsiTheme="minorHAnsi" w:cstheme="minorHAnsi"/>
          <w:sz w:val="24"/>
          <w:szCs w:val="24"/>
        </w:rPr>
        <w:t xml:space="preserve">eclarações aqui prestadas </w:t>
      </w:r>
      <w:r w:rsidR="00E053AE" w:rsidRPr="006314DD">
        <w:rPr>
          <w:rFonts w:asciiTheme="minorHAnsi" w:eastAsia="SimSun" w:hAnsiTheme="minorHAnsi" w:cstheme="minorHAnsi"/>
          <w:sz w:val="24"/>
          <w:szCs w:val="24"/>
        </w:rPr>
        <w:t>revele</w:t>
      </w:r>
      <w:r w:rsidR="003D187E" w:rsidRPr="006314DD">
        <w:rPr>
          <w:rFonts w:asciiTheme="minorHAnsi" w:eastAsia="SimSun" w:hAnsiTheme="minorHAnsi" w:cstheme="minorHAnsi"/>
          <w:sz w:val="24"/>
          <w:szCs w:val="24"/>
        </w:rPr>
        <w:t>m</w:t>
      </w:r>
      <w:r w:rsidR="00304F3E" w:rsidRPr="006314DD">
        <w:rPr>
          <w:rFonts w:asciiTheme="minorHAnsi" w:eastAsia="SimSun" w:hAnsiTheme="minorHAnsi" w:cstheme="minorHAnsi"/>
          <w:sz w:val="24"/>
          <w:szCs w:val="24"/>
        </w:rPr>
        <w:t xml:space="preserve">-se total ou parcialmente </w:t>
      </w:r>
      <w:r w:rsidR="00E63F4D" w:rsidRPr="006314DD">
        <w:rPr>
          <w:rFonts w:asciiTheme="minorHAnsi" w:hAnsiTheme="minorHAnsi" w:cstheme="minorHAnsi"/>
          <w:sz w:val="24"/>
          <w:szCs w:val="24"/>
        </w:rPr>
        <w:t>falsas, inconsistentes, incorretas ou insuficientes</w:t>
      </w:r>
      <w:r w:rsidR="00E053AE" w:rsidRPr="006314DD">
        <w:rPr>
          <w:rFonts w:asciiTheme="minorHAnsi" w:eastAsia="SimSun" w:hAnsiTheme="minorHAnsi" w:cstheme="minorHAnsi"/>
          <w:sz w:val="24"/>
          <w:szCs w:val="24"/>
        </w:rPr>
        <w:t xml:space="preserve"> na data em que foram prestadas</w:t>
      </w:r>
      <w:r w:rsidR="00BA5545" w:rsidRPr="006314DD">
        <w:rPr>
          <w:rFonts w:asciiTheme="minorHAnsi" w:eastAsia="SimSun" w:hAnsiTheme="minorHAnsi" w:cstheme="minorHAnsi"/>
          <w:sz w:val="24"/>
          <w:szCs w:val="24"/>
        </w:rPr>
        <w:t>.</w:t>
      </w:r>
      <w:r w:rsidR="006338AA" w:rsidRPr="006314DD">
        <w:rPr>
          <w:rFonts w:asciiTheme="minorHAnsi" w:eastAsia="SimSun" w:hAnsiTheme="minorHAnsi" w:cstheme="minorHAnsi"/>
          <w:sz w:val="24"/>
          <w:szCs w:val="24"/>
        </w:rPr>
        <w:t xml:space="preserve"> </w:t>
      </w:r>
    </w:p>
    <w:bookmarkEnd w:id="38"/>
    <w:p w14:paraId="2E33A278" w14:textId="77777777" w:rsidR="009B2D4C" w:rsidRPr="006314DD" w:rsidRDefault="009B2D4C" w:rsidP="00EE5DAA">
      <w:pPr>
        <w:pStyle w:val="Level1"/>
        <w:numPr>
          <w:ilvl w:val="0"/>
          <w:numId w:val="51"/>
        </w:numPr>
        <w:spacing w:before="0" w:after="0" w:line="340" w:lineRule="exact"/>
        <w:ind w:left="499" w:hanging="357"/>
        <w:jc w:val="center"/>
        <w:rPr>
          <w:rFonts w:asciiTheme="minorHAnsi" w:eastAsia="SimSun" w:hAnsiTheme="minorHAnsi" w:cstheme="minorHAnsi"/>
          <w:sz w:val="24"/>
          <w:szCs w:val="24"/>
        </w:rPr>
      </w:pPr>
    </w:p>
    <w:p w14:paraId="0DECA5FF" w14:textId="44F034EF" w:rsidR="00BA5545" w:rsidRPr="006314DD" w:rsidRDefault="00F85F9B" w:rsidP="00B0214B">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6314DD">
        <w:rPr>
          <w:rFonts w:asciiTheme="minorHAnsi" w:eastAsia="SimSun" w:hAnsiTheme="minorHAnsi" w:cstheme="minorHAnsi"/>
          <w:sz w:val="24"/>
          <w:szCs w:val="24"/>
          <w:u w:val="single"/>
        </w:rPr>
        <w:t>Inadimplemento e Excussão da Garantia</w:t>
      </w:r>
      <w:r w:rsidR="00F67217" w:rsidRPr="006314DD">
        <w:rPr>
          <w:rFonts w:asciiTheme="minorHAnsi" w:eastAsia="SimSun" w:hAnsiTheme="minorHAnsi" w:cstheme="minorHAnsi"/>
          <w:sz w:val="24"/>
          <w:szCs w:val="24"/>
          <w:u w:val="single"/>
        </w:rPr>
        <w:t xml:space="preserve"> </w:t>
      </w:r>
    </w:p>
    <w:p w14:paraId="4AA8EE4B" w14:textId="77777777" w:rsidR="009B2D4C" w:rsidRPr="006314DD" w:rsidRDefault="009B2D4C" w:rsidP="00EE5DAA">
      <w:pPr>
        <w:pStyle w:val="Body1"/>
        <w:spacing w:after="0" w:line="340" w:lineRule="exact"/>
        <w:rPr>
          <w:rFonts w:asciiTheme="minorHAnsi" w:eastAsia="SimSun" w:hAnsiTheme="minorHAnsi" w:cstheme="minorHAnsi"/>
          <w:sz w:val="24"/>
          <w:szCs w:val="24"/>
        </w:rPr>
      </w:pPr>
    </w:p>
    <w:p w14:paraId="4DCA9819" w14:textId="14F62144" w:rsidR="00DB0BD5" w:rsidRPr="006314DD" w:rsidRDefault="00DB0BD5"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39" w:name="_Ref508962556"/>
      <w:bookmarkStart w:id="40" w:name="_Ref414888972"/>
      <w:bookmarkStart w:id="41" w:name="_Hlk76664394"/>
      <w:r w:rsidRPr="006314DD">
        <w:rPr>
          <w:rFonts w:asciiTheme="minorHAnsi" w:eastAsia="SimSun" w:hAnsiTheme="minorHAnsi" w:cstheme="minorHAnsi"/>
          <w:sz w:val="24"/>
          <w:szCs w:val="24"/>
        </w:rPr>
        <w:t xml:space="preserve">Mediante a declaração do vencimento antecipado </w:t>
      </w:r>
      <w:r w:rsidR="00CC3904" w:rsidRPr="006314DD">
        <w:rPr>
          <w:rFonts w:asciiTheme="minorHAnsi" w:eastAsia="SimSun" w:hAnsiTheme="minorHAnsi" w:cstheme="minorHAnsi"/>
          <w:sz w:val="24"/>
          <w:szCs w:val="24"/>
        </w:rPr>
        <w:t>das Obrigações Garantidas</w:t>
      </w:r>
      <w:r w:rsidRPr="006314DD">
        <w:rPr>
          <w:rFonts w:asciiTheme="minorHAnsi" w:eastAsia="SimSun" w:hAnsiTheme="minorHAnsi" w:cstheme="minorHAnsi"/>
          <w:sz w:val="24"/>
          <w:szCs w:val="24"/>
        </w:rPr>
        <w:t xml:space="preserve">, nos termos da Escritura de Emissão, e/ou no caso de vencimento final das Obrigações Garantidas sem o seu devido pagamento, </w:t>
      </w:r>
      <w:r w:rsidR="00DB21E3" w:rsidRPr="006314DD">
        <w:rPr>
          <w:rFonts w:asciiTheme="minorHAnsi" w:eastAsia="SimSun" w:hAnsiTheme="minorHAnsi" w:cstheme="minorHAnsi"/>
          <w:sz w:val="24"/>
          <w:szCs w:val="24"/>
        </w:rPr>
        <w:t>a titularidade plena dos Direitos Creditórios Cedidos Fiduciariamente</w:t>
      </w:r>
      <w:r w:rsidR="008532DC" w:rsidRPr="006314DD">
        <w:rPr>
          <w:rFonts w:asciiTheme="minorHAnsi" w:eastAsia="SimSun" w:hAnsiTheme="minorHAnsi" w:cstheme="minorHAnsi"/>
          <w:sz w:val="24"/>
          <w:szCs w:val="24"/>
        </w:rPr>
        <w:t xml:space="preserve"> deverá ser consolidada em favor </w:t>
      </w:r>
      <w:r w:rsidR="006A641B" w:rsidRPr="006314DD">
        <w:rPr>
          <w:rFonts w:asciiTheme="minorHAnsi" w:eastAsia="SimSun" w:hAnsiTheme="minorHAnsi" w:cstheme="minorHAnsi"/>
          <w:sz w:val="24"/>
          <w:szCs w:val="24"/>
        </w:rPr>
        <w:t>da Debenturista</w:t>
      </w:r>
      <w:r w:rsidR="008532DC" w:rsidRPr="006314DD">
        <w:rPr>
          <w:rFonts w:asciiTheme="minorHAnsi" w:eastAsia="SimSun" w:hAnsiTheme="minorHAnsi" w:cstheme="minorHAnsi"/>
          <w:sz w:val="24"/>
          <w:szCs w:val="24"/>
        </w:rPr>
        <w:t xml:space="preserve">, tendo </w:t>
      </w:r>
      <w:r w:rsidR="006A641B" w:rsidRPr="006314DD">
        <w:rPr>
          <w:rFonts w:asciiTheme="minorHAnsi" w:eastAsia="SimSun" w:hAnsiTheme="minorHAnsi" w:cstheme="minorHAnsi"/>
          <w:sz w:val="24"/>
          <w:szCs w:val="24"/>
        </w:rPr>
        <w:t>a</w:t>
      </w:r>
      <w:r w:rsidR="008532DC" w:rsidRPr="006314DD">
        <w:rPr>
          <w:rFonts w:asciiTheme="minorHAnsi" w:eastAsia="SimSun" w:hAnsiTheme="minorHAnsi" w:cstheme="minorHAnsi"/>
          <w:sz w:val="24"/>
          <w:szCs w:val="24"/>
        </w:rPr>
        <w:t xml:space="preserve"> </w:t>
      </w:r>
      <w:r w:rsidR="006A641B" w:rsidRPr="006314DD">
        <w:rPr>
          <w:rFonts w:asciiTheme="minorHAnsi" w:eastAsia="SimSun" w:hAnsiTheme="minorHAnsi" w:cstheme="minorHAnsi"/>
          <w:sz w:val="24"/>
          <w:szCs w:val="24"/>
        </w:rPr>
        <w:t>Debenturista</w:t>
      </w:r>
      <w:r w:rsidR="008532DC" w:rsidRPr="006314DD">
        <w:rPr>
          <w:rFonts w:asciiTheme="minorHAnsi" w:eastAsia="SimSun" w:hAnsiTheme="minorHAnsi" w:cstheme="minorHAnsi"/>
          <w:sz w:val="24"/>
          <w:szCs w:val="24"/>
        </w:rPr>
        <w:t xml:space="preserve"> o direito a, de acordo com a lei aplicável, diretamente ou por meio de representante legal autorizado</w:t>
      </w:r>
      <w:r w:rsidR="006A641B" w:rsidRPr="006314DD">
        <w:rPr>
          <w:rFonts w:asciiTheme="minorHAnsi" w:eastAsia="SimSun" w:hAnsiTheme="minorHAnsi" w:cstheme="minorHAnsi"/>
          <w:sz w:val="24"/>
          <w:szCs w:val="24"/>
        </w:rPr>
        <w:t xml:space="preserve"> (incluindo o Agente Fiduciário)</w:t>
      </w:r>
      <w:r w:rsidR="008532DC" w:rsidRPr="006314DD">
        <w:rPr>
          <w:rFonts w:asciiTheme="minorHAnsi" w:eastAsia="SimSun" w:hAnsiTheme="minorHAnsi" w:cstheme="minorHAnsi"/>
          <w:sz w:val="24"/>
          <w:szCs w:val="24"/>
        </w:rPr>
        <w:t xml:space="preserve">, sem prejuízo dos direitos remanescentes estabelecidos na </w:t>
      </w:r>
      <w:r w:rsidR="0054453B" w:rsidRPr="006314DD">
        <w:rPr>
          <w:rFonts w:asciiTheme="minorHAnsi" w:eastAsia="SimSun" w:hAnsiTheme="minorHAnsi" w:cstheme="minorHAnsi"/>
          <w:sz w:val="24"/>
          <w:szCs w:val="24"/>
        </w:rPr>
        <w:t>legislação</w:t>
      </w:r>
      <w:r w:rsidR="008532DC" w:rsidRPr="006314DD">
        <w:rPr>
          <w:rFonts w:asciiTheme="minorHAnsi" w:eastAsia="SimSun" w:hAnsiTheme="minorHAnsi" w:cstheme="minorHAnsi"/>
          <w:sz w:val="24"/>
          <w:szCs w:val="24"/>
        </w:rPr>
        <w:t xml:space="preserve"> aplicável, recuperar imediatamente a posse dos Direitos Creditórios Cedidos Fiduciariamente, depositados ou a serem depositados na Conta Vinculada BR Vias</w:t>
      </w:r>
      <w:r w:rsidR="00525D7F" w:rsidRPr="006314DD">
        <w:rPr>
          <w:rFonts w:asciiTheme="minorHAnsi" w:eastAsia="SimSun" w:hAnsiTheme="minorHAnsi" w:cstheme="minorHAnsi"/>
          <w:sz w:val="24"/>
          <w:szCs w:val="24"/>
        </w:rPr>
        <w:t>, incluindo quaisquer de seus rendimentos, bem como aliená-los em operação privada, ou judicial ou extrajudicial</w:t>
      </w:r>
      <w:r w:rsidR="00A87CF1" w:rsidRPr="006314DD">
        <w:rPr>
          <w:rFonts w:asciiTheme="minorHAnsi" w:eastAsia="SimSun" w:hAnsiTheme="minorHAnsi" w:cstheme="minorHAnsi"/>
          <w:sz w:val="24"/>
          <w:szCs w:val="24"/>
        </w:rPr>
        <w:t>, no todo ou em parte</w:t>
      </w:r>
      <w:r w:rsidR="00417361" w:rsidRPr="006314DD">
        <w:rPr>
          <w:rFonts w:asciiTheme="minorHAnsi" w:eastAsia="SimSun" w:hAnsiTheme="minorHAnsi" w:cstheme="minorHAnsi"/>
          <w:sz w:val="24"/>
          <w:szCs w:val="24"/>
        </w:rPr>
        <w:t xml:space="preserve">. Para fins desta Cláusula, o Agente Fiduciário está devidamente autorizado e investido de plenos poderes pela Cedente para tomar todas as medidas necessárias nos termos desta Cláusula </w:t>
      </w:r>
      <w:r w:rsidR="0054453B" w:rsidRPr="006314DD">
        <w:rPr>
          <w:rFonts w:asciiTheme="minorHAnsi" w:eastAsia="SimSun" w:hAnsiTheme="minorHAnsi" w:cstheme="minorHAnsi"/>
          <w:sz w:val="24"/>
          <w:szCs w:val="24"/>
        </w:rPr>
        <w:t>Sétima</w:t>
      </w:r>
      <w:r w:rsidR="00417361" w:rsidRPr="006314DD">
        <w:rPr>
          <w:rFonts w:asciiTheme="minorHAnsi" w:eastAsia="SimSun" w:hAnsiTheme="minorHAnsi" w:cstheme="minorHAnsi"/>
          <w:sz w:val="24"/>
          <w:szCs w:val="24"/>
        </w:rPr>
        <w:t>.</w:t>
      </w:r>
    </w:p>
    <w:p w14:paraId="4F4F3AD6" w14:textId="77777777" w:rsidR="009B2D4C" w:rsidRPr="006314DD" w:rsidRDefault="009B2D4C" w:rsidP="00EE5DAA">
      <w:pPr>
        <w:pStyle w:val="Body1"/>
        <w:spacing w:after="0" w:line="340" w:lineRule="exact"/>
        <w:rPr>
          <w:rFonts w:asciiTheme="minorHAnsi" w:eastAsia="SimSun" w:hAnsiTheme="minorHAnsi" w:cstheme="minorHAnsi"/>
          <w:sz w:val="24"/>
          <w:szCs w:val="24"/>
        </w:rPr>
      </w:pPr>
    </w:p>
    <w:p w14:paraId="2D9102FA" w14:textId="1DEB14E9" w:rsidR="00A342B7" w:rsidRPr="006314DD" w:rsidRDefault="00E16E12" w:rsidP="00B0214B">
      <w:pPr>
        <w:pStyle w:val="PargrafodaLista"/>
        <w:numPr>
          <w:ilvl w:val="2"/>
          <w:numId w:val="58"/>
        </w:numPr>
        <w:spacing w:after="0" w:line="340" w:lineRule="exact"/>
        <w:ind w:left="0" w:firstLine="0"/>
        <w:rPr>
          <w:rFonts w:asciiTheme="minorHAnsi" w:hAnsiTheme="minorHAnsi" w:cstheme="minorHAnsi"/>
          <w:b/>
          <w:sz w:val="24"/>
          <w:szCs w:val="24"/>
        </w:rPr>
      </w:pPr>
      <w:r w:rsidRPr="006314DD">
        <w:rPr>
          <w:rFonts w:asciiTheme="minorHAnsi" w:hAnsiTheme="minorHAnsi" w:cstheme="minorHAnsi"/>
          <w:sz w:val="24"/>
          <w:szCs w:val="24"/>
        </w:rPr>
        <w:t>A</w:t>
      </w:r>
      <w:r w:rsidR="008A5FA0" w:rsidRPr="006314DD">
        <w:rPr>
          <w:rFonts w:asciiTheme="minorHAnsi" w:hAnsiTheme="minorHAnsi" w:cstheme="minorHAnsi"/>
          <w:sz w:val="24"/>
          <w:szCs w:val="24"/>
        </w:rPr>
        <w:t xml:space="preserve"> Cedente</w:t>
      </w:r>
      <w:r w:rsidR="007E42C5" w:rsidRPr="006314DD">
        <w:rPr>
          <w:rFonts w:asciiTheme="minorHAnsi" w:eastAsia="SimSun" w:hAnsiTheme="minorHAnsi" w:cstheme="minorHAnsi"/>
          <w:sz w:val="24"/>
          <w:szCs w:val="24"/>
        </w:rPr>
        <w:t xml:space="preserve"> </w:t>
      </w:r>
      <w:r w:rsidR="00A342B7" w:rsidRPr="006314DD">
        <w:rPr>
          <w:rFonts w:asciiTheme="minorHAnsi" w:hAnsiTheme="minorHAnsi" w:cstheme="minorHAnsi"/>
          <w:sz w:val="24"/>
          <w:szCs w:val="24"/>
        </w:rPr>
        <w:t xml:space="preserve">obriga-se a praticar todos os atos e cooperar com </w:t>
      </w:r>
      <w:r w:rsidR="00AA238C" w:rsidRPr="006314DD">
        <w:rPr>
          <w:rFonts w:asciiTheme="minorHAnsi" w:hAnsiTheme="minorHAnsi" w:cstheme="minorHAnsi"/>
          <w:sz w:val="24"/>
          <w:szCs w:val="24"/>
        </w:rPr>
        <w:t>o Agente Fiduciário</w:t>
      </w:r>
      <w:r w:rsidR="00A342B7" w:rsidRPr="006314DD">
        <w:rPr>
          <w:rFonts w:asciiTheme="minorHAnsi" w:hAnsiTheme="minorHAnsi" w:cstheme="minorHAnsi"/>
          <w:sz w:val="24"/>
          <w:szCs w:val="24"/>
        </w:rPr>
        <w:t xml:space="preserve"> em tudo que se fizer necessário ao cumprimento dos procedimentos aqui previstos, inclusive no que se refere ao atendimento de eventuais exigências legais e regulamentares necessárias ao recebimento dos </w:t>
      </w:r>
      <w:r w:rsidR="008A5FA0" w:rsidRPr="006314DD">
        <w:rPr>
          <w:rFonts w:asciiTheme="minorHAnsi" w:hAnsiTheme="minorHAnsi" w:cstheme="minorHAnsi"/>
          <w:sz w:val="24"/>
          <w:szCs w:val="24"/>
        </w:rPr>
        <w:t>Direitos Creditórios Cedidos Fiduciariamente</w:t>
      </w:r>
      <w:r w:rsidR="00A342B7" w:rsidRPr="006314DD">
        <w:rPr>
          <w:rFonts w:asciiTheme="minorHAnsi" w:hAnsiTheme="minorHAnsi" w:cstheme="minorHAnsi"/>
          <w:sz w:val="24"/>
          <w:szCs w:val="24"/>
        </w:rPr>
        <w:t>.</w:t>
      </w:r>
    </w:p>
    <w:p w14:paraId="6B64261B" w14:textId="77777777" w:rsidR="009B2D4C" w:rsidRPr="006314DD" w:rsidRDefault="009B2D4C" w:rsidP="00A62FA7">
      <w:pPr>
        <w:pStyle w:val="Body1"/>
        <w:spacing w:after="0" w:line="340" w:lineRule="exact"/>
        <w:ind w:left="0"/>
        <w:rPr>
          <w:rFonts w:asciiTheme="minorHAnsi" w:hAnsiTheme="minorHAnsi" w:cstheme="minorHAnsi"/>
          <w:sz w:val="24"/>
          <w:szCs w:val="24"/>
        </w:rPr>
      </w:pPr>
    </w:p>
    <w:bookmarkEnd w:id="39"/>
    <w:p w14:paraId="7C16DAE8" w14:textId="02029DBD" w:rsidR="005174A1" w:rsidRPr="006314DD" w:rsidRDefault="009F73DE"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 xml:space="preserve">Os recursos recebidos em decorrência, ou em pagamento </w:t>
      </w:r>
      <w:r w:rsidR="0064665B" w:rsidRPr="006314DD">
        <w:rPr>
          <w:rFonts w:asciiTheme="minorHAnsi" w:eastAsia="SimSun" w:hAnsiTheme="minorHAnsi" w:cstheme="minorHAnsi"/>
          <w:sz w:val="24"/>
          <w:szCs w:val="24"/>
        </w:rPr>
        <w:t xml:space="preserve">pela </w:t>
      </w:r>
      <w:r w:rsidR="007A3C04" w:rsidRPr="006314DD">
        <w:rPr>
          <w:rFonts w:asciiTheme="minorHAnsi" w:eastAsia="SimSun" w:hAnsiTheme="minorHAnsi" w:cstheme="minorHAnsi"/>
          <w:sz w:val="24"/>
          <w:szCs w:val="24"/>
        </w:rPr>
        <w:t>execução da presente garantia</w:t>
      </w:r>
      <w:r w:rsidRPr="006314DD">
        <w:rPr>
          <w:rFonts w:asciiTheme="minorHAnsi" w:eastAsia="SimSun" w:hAnsiTheme="minorHAnsi" w:cstheme="minorHAnsi"/>
          <w:sz w:val="24"/>
          <w:szCs w:val="24"/>
        </w:rPr>
        <w:t xml:space="preserve">, na medida em que forem sendo recebidos, deverão ser imediatamente </w:t>
      </w:r>
      <w:r w:rsidR="009B1401" w:rsidRPr="006314DD">
        <w:rPr>
          <w:rFonts w:asciiTheme="minorHAnsi" w:eastAsia="SimSun" w:hAnsiTheme="minorHAnsi" w:cstheme="minorHAnsi"/>
          <w:sz w:val="24"/>
          <w:szCs w:val="24"/>
        </w:rPr>
        <w:t>destinados à</w:t>
      </w:r>
      <w:r w:rsidRPr="006314DD">
        <w:rPr>
          <w:rFonts w:asciiTheme="minorHAnsi" w:eastAsia="SimSun" w:hAnsiTheme="minorHAnsi" w:cstheme="minorHAnsi"/>
          <w:sz w:val="24"/>
          <w:szCs w:val="24"/>
        </w:rPr>
        <w:t xml:space="preserve"> amortização ou liquidação das Obrigações Garantidas então devidas.</w:t>
      </w:r>
      <w:r w:rsidR="005174A1" w:rsidRPr="006314DD">
        <w:rPr>
          <w:rFonts w:asciiTheme="minorHAnsi" w:eastAsia="SimSun" w:hAnsiTheme="minorHAnsi" w:cstheme="minorHAnsi"/>
          <w:sz w:val="24"/>
          <w:szCs w:val="24"/>
        </w:rPr>
        <w:t xml:space="preserve"> </w:t>
      </w:r>
    </w:p>
    <w:p w14:paraId="13D8F54A" w14:textId="77777777" w:rsidR="009B2D4C" w:rsidRPr="006314DD" w:rsidRDefault="009B2D4C" w:rsidP="00EE5DAA">
      <w:pPr>
        <w:pStyle w:val="Body1"/>
        <w:spacing w:after="0" w:line="340" w:lineRule="exact"/>
        <w:rPr>
          <w:rFonts w:asciiTheme="minorHAnsi" w:eastAsia="SimSun" w:hAnsiTheme="minorHAnsi" w:cstheme="minorHAnsi"/>
          <w:sz w:val="24"/>
          <w:szCs w:val="24"/>
        </w:rPr>
      </w:pPr>
    </w:p>
    <w:p w14:paraId="0546C6DE" w14:textId="0619181C" w:rsidR="00687251" w:rsidRPr="006314DD" w:rsidRDefault="00687251"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42" w:name="_Ref76668565"/>
      <w:r w:rsidRPr="006314DD">
        <w:rPr>
          <w:rFonts w:asciiTheme="minorHAnsi" w:eastAsia="SimSun" w:hAnsiTheme="minorHAnsi" w:cstheme="minorHAnsi"/>
          <w:sz w:val="24"/>
          <w:szCs w:val="24"/>
        </w:rPr>
        <w:t>Caso os recursos recebidos em decorrência</w:t>
      </w:r>
      <w:r w:rsidR="007A3C04" w:rsidRPr="006314DD">
        <w:rPr>
          <w:rFonts w:asciiTheme="minorHAnsi" w:eastAsia="SimSun" w:hAnsiTheme="minorHAnsi" w:cstheme="minorHAnsi"/>
          <w:sz w:val="24"/>
          <w:szCs w:val="24"/>
        </w:rPr>
        <w:t xml:space="preserve"> da execução</w:t>
      </w:r>
      <w:r w:rsidRPr="006314DD">
        <w:rPr>
          <w:rFonts w:asciiTheme="minorHAnsi" w:eastAsia="SimSun" w:hAnsiTheme="minorHAnsi" w:cstheme="minorHAnsi"/>
          <w:sz w:val="24"/>
          <w:szCs w:val="24"/>
        </w:rPr>
        <w:t xml:space="preserve"> ou em pagamento pela transferência dos </w:t>
      </w:r>
      <w:r w:rsidR="007A3C04" w:rsidRPr="006314DD">
        <w:rPr>
          <w:rFonts w:asciiTheme="minorHAnsi" w:eastAsia="SimSun" w:hAnsiTheme="minorHAnsi" w:cstheme="minorHAnsi"/>
          <w:sz w:val="24"/>
          <w:szCs w:val="24"/>
        </w:rPr>
        <w:t>Direitos Creditórios Cedidos Fiduciariamente</w:t>
      </w:r>
      <w:r w:rsidRPr="006314DD">
        <w:rPr>
          <w:rFonts w:asciiTheme="minorHAnsi" w:eastAsia="SimSun" w:hAnsiTheme="minorHAnsi" w:cstheme="minorHAnsi"/>
          <w:sz w:val="24"/>
          <w:szCs w:val="24"/>
        </w:rPr>
        <w:t xml:space="preserve"> não sejam suficientes para quitar simultaneamente todas as Obrigações Garantidas, tais recursos deverão ser aplicados na seguinte ordem, de tal forma que, uma vez liquidados os valores referentes ao primeiro item, os recursos sejam alocados para o item imediatamente seguinte, e assim sucessivamente:</w:t>
      </w:r>
      <w:bookmarkEnd w:id="42"/>
      <w:r w:rsidR="00AA238C" w:rsidRPr="006314DD">
        <w:rPr>
          <w:rFonts w:asciiTheme="minorHAnsi" w:eastAsia="SimSun" w:hAnsiTheme="minorHAnsi" w:cstheme="minorHAnsi"/>
          <w:sz w:val="24"/>
          <w:szCs w:val="24"/>
        </w:rPr>
        <w:t xml:space="preserve"> </w:t>
      </w:r>
    </w:p>
    <w:p w14:paraId="0747E1DB" w14:textId="77777777" w:rsidR="00687251" w:rsidRPr="006314DD" w:rsidRDefault="00687251" w:rsidP="00EE5DAA">
      <w:pPr>
        <w:pStyle w:val="Body1"/>
        <w:spacing w:after="0" w:line="340" w:lineRule="exact"/>
        <w:rPr>
          <w:rFonts w:asciiTheme="minorHAnsi" w:eastAsia="SimSun" w:hAnsiTheme="minorHAnsi" w:cstheme="minorHAnsi"/>
          <w:sz w:val="24"/>
          <w:szCs w:val="24"/>
        </w:rPr>
      </w:pPr>
    </w:p>
    <w:p w14:paraId="4B81614A" w14:textId="63AE87E9" w:rsidR="000413F6" w:rsidRPr="006314DD" w:rsidRDefault="000413F6" w:rsidP="00B0214B">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honorários advocatícios e outras despesas e custos incorridos em virtude da excussão da garantia constituída por meio do presente instrumento;</w:t>
      </w:r>
    </w:p>
    <w:p w14:paraId="2B11D660" w14:textId="77777777" w:rsidR="000413F6" w:rsidRPr="006314DD" w:rsidRDefault="000413F6" w:rsidP="003F4A62">
      <w:pPr>
        <w:pStyle w:val="Level4"/>
        <w:numPr>
          <w:ilvl w:val="0"/>
          <w:numId w:val="0"/>
        </w:numPr>
        <w:spacing w:after="0" w:line="340" w:lineRule="exact"/>
        <w:ind w:left="1134"/>
        <w:rPr>
          <w:rFonts w:asciiTheme="minorHAnsi" w:eastAsia="SimSun" w:hAnsiTheme="minorHAnsi" w:cstheme="minorHAnsi"/>
          <w:sz w:val="24"/>
          <w:szCs w:val="24"/>
        </w:rPr>
      </w:pPr>
    </w:p>
    <w:p w14:paraId="6BB052AB" w14:textId="63C926C0" w:rsidR="00687251" w:rsidRPr="006314DD" w:rsidRDefault="00687251" w:rsidP="00B0214B">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quaisquer valores </w:t>
      </w:r>
      <w:r w:rsidR="000413F6" w:rsidRPr="006314DD">
        <w:rPr>
          <w:rFonts w:asciiTheme="minorHAnsi" w:eastAsia="SimSun" w:hAnsiTheme="minorHAnsi" w:cstheme="minorHAnsi"/>
          <w:sz w:val="24"/>
          <w:szCs w:val="24"/>
        </w:rPr>
        <w:t xml:space="preserve">adicionais </w:t>
      </w:r>
      <w:r w:rsidRPr="006314DD">
        <w:rPr>
          <w:rFonts w:asciiTheme="minorHAnsi" w:eastAsia="SimSun" w:hAnsiTheme="minorHAnsi" w:cstheme="minorHAnsi"/>
          <w:sz w:val="24"/>
          <w:szCs w:val="24"/>
        </w:rPr>
        <w:t xml:space="preserve">devidos </w:t>
      </w:r>
      <w:r w:rsidR="002436FF" w:rsidRPr="006314DD">
        <w:rPr>
          <w:rFonts w:asciiTheme="minorHAnsi" w:eastAsia="SimSun" w:hAnsiTheme="minorHAnsi" w:cstheme="minorHAnsi"/>
          <w:sz w:val="24"/>
          <w:szCs w:val="24"/>
        </w:rPr>
        <w:t>à Debenturista</w:t>
      </w:r>
      <w:r w:rsidRPr="006314DD">
        <w:rPr>
          <w:rFonts w:asciiTheme="minorHAnsi" w:eastAsia="SimSun" w:hAnsiTheme="minorHAnsi" w:cstheme="minorHAnsi"/>
          <w:sz w:val="24"/>
          <w:szCs w:val="24"/>
        </w:rPr>
        <w:t>, nos termos da Escritura de Emissão, que não sejam os valores a que se referem os itens (</w:t>
      </w:r>
      <w:proofErr w:type="spellStart"/>
      <w:r w:rsidRPr="006314DD">
        <w:rPr>
          <w:rFonts w:asciiTheme="minorHAnsi" w:eastAsia="SimSun" w:hAnsiTheme="minorHAnsi" w:cstheme="minorHAnsi"/>
          <w:sz w:val="24"/>
          <w:szCs w:val="24"/>
        </w:rPr>
        <w:t>i</w:t>
      </w:r>
      <w:r w:rsidR="000413F6" w:rsidRPr="006314DD">
        <w:rPr>
          <w:rFonts w:asciiTheme="minorHAnsi" w:eastAsia="SimSun" w:hAnsiTheme="minorHAnsi" w:cstheme="minorHAnsi"/>
          <w:sz w:val="24"/>
          <w:szCs w:val="24"/>
        </w:rPr>
        <w:t>i</w:t>
      </w:r>
      <w:r w:rsidRPr="006314DD">
        <w:rPr>
          <w:rFonts w:asciiTheme="minorHAnsi" w:eastAsia="SimSun" w:hAnsiTheme="minorHAnsi" w:cstheme="minorHAnsi"/>
          <w:sz w:val="24"/>
          <w:szCs w:val="24"/>
        </w:rPr>
        <w:t>i</w:t>
      </w:r>
      <w:proofErr w:type="spellEnd"/>
      <w:r w:rsidRPr="006314DD">
        <w:rPr>
          <w:rFonts w:asciiTheme="minorHAnsi" w:eastAsia="SimSun" w:hAnsiTheme="minorHAnsi" w:cstheme="minorHAnsi"/>
          <w:sz w:val="24"/>
          <w:szCs w:val="24"/>
        </w:rPr>
        <w:t>)</w:t>
      </w:r>
      <w:r w:rsidR="000413F6" w:rsidRPr="006314DD">
        <w:rPr>
          <w:rFonts w:asciiTheme="minorHAnsi" w:eastAsia="SimSun" w:hAnsiTheme="minorHAnsi" w:cstheme="minorHAnsi"/>
          <w:sz w:val="24"/>
          <w:szCs w:val="24"/>
        </w:rPr>
        <w:t>, (</w:t>
      </w:r>
      <w:proofErr w:type="spellStart"/>
      <w:r w:rsidR="000413F6" w:rsidRPr="006314DD">
        <w:rPr>
          <w:rFonts w:asciiTheme="minorHAnsi" w:eastAsia="SimSun" w:hAnsiTheme="minorHAnsi" w:cstheme="minorHAnsi"/>
          <w:sz w:val="24"/>
          <w:szCs w:val="24"/>
        </w:rPr>
        <w:t>iv</w:t>
      </w:r>
      <w:proofErr w:type="spellEnd"/>
      <w:r w:rsidR="000413F6" w:rsidRPr="006314DD">
        <w:rPr>
          <w:rFonts w:asciiTheme="minorHAnsi" w:eastAsia="SimSun" w:hAnsiTheme="minorHAnsi" w:cstheme="minorHAnsi"/>
          <w:sz w:val="24"/>
          <w:szCs w:val="24"/>
        </w:rPr>
        <w:t>)</w:t>
      </w:r>
      <w:r w:rsidRPr="006314DD">
        <w:rPr>
          <w:rFonts w:asciiTheme="minorHAnsi" w:eastAsia="SimSun" w:hAnsiTheme="minorHAnsi" w:cstheme="minorHAnsi"/>
          <w:sz w:val="24"/>
          <w:szCs w:val="24"/>
        </w:rPr>
        <w:t xml:space="preserve"> e (</w:t>
      </w:r>
      <w:r w:rsidR="000413F6" w:rsidRPr="006314DD">
        <w:rPr>
          <w:rFonts w:asciiTheme="minorHAnsi" w:eastAsia="SimSun" w:hAnsiTheme="minorHAnsi" w:cstheme="minorHAnsi"/>
          <w:sz w:val="24"/>
          <w:szCs w:val="24"/>
        </w:rPr>
        <w:t>v</w:t>
      </w:r>
      <w:r w:rsidRPr="006314DD">
        <w:rPr>
          <w:rFonts w:asciiTheme="minorHAnsi" w:eastAsia="SimSun" w:hAnsiTheme="minorHAnsi" w:cstheme="minorHAnsi"/>
          <w:sz w:val="24"/>
          <w:szCs w:val="24"/>
        </w:rPr>
        <w:t>) abaixo;</w:t>
      </w:r>
    </w:p>
    <w:p w14:paraId="65CBBBB6" w14:textId="77777777" w:rsidR="000413F6" w:rsidRPr="006314DD" w:rsidRDefault="000413F6" w:rsidP="003F4A62">
      <w:pPr>
        <w:pStyle w:val="Level4"/>
        <w:numPr>
          <w:ilvl w:val="0"/>
          <w:numId w:val="0"/>
        </w:numPr>
        <w:spacing w:after="0" w:line="340" w:lineRule="exact"/>
        <w:ind w:left="1134"/>
        <w:rPr>
          <w:rFonts w:asciiTheme="minorHAnsi" w:eastAsia="SimSun" w:hAnsiTheme="minorHAnsi" w:cstheme="minorHAnsi"/>
          <w:sz w:val="24"/>
          <w:szCs w:val="24"/>
        </w:rPr>
      </w:pPr>
    </w:p>
    <w:p w14:paraId="6660483B" w14:textId="308C0934" w:rsidR="00687251" w:rsidRPr="006314DD" w:rsidRDefault="000413F6" w:rsidP="00B0214B">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encargos moratórios e demais encargos devidos</w:t>
      </w:r>
      <w:r w:rsidR="00E1493B" w:rsidRPr="006314DD">
        <w:rPr>
          <w:rFonts w:asciiTheme="minorHAnsi" w:eastAsia="SimSun" w:hAnsiTheme="minorHAnsi" w:cstheme="minorHAnsi"/>
          <w:sz w:val="24"/>
          <w:szCs w:val="24"/>
        </w:rPr>
        <w:t xml:space="preserve"> e não pagos até a data do referido pagamento</w:t>
      </w:r>
      <w:r w:rsidRPr="006314DD">
        <w:rPr>
          <w:rFonts w:asciiTheme="minorHAnsi" w:eastAsia="SimSun" w:hAnsiTheme="minorHAnsi" w:cstheme="minorHAnsi"/>
          <w:sz w:val="24"/>
          <w:szCs w:val="24"/>
        </w:rPr>
        <w:t xml:space="preserve"> sob as obrigações decorrentes das Debêntures, nos termos da Escritura de Emissão;</w:t>
      </w:r>
    </w:p>
    <w:p w14:paraId="37225220" w14:textId="77777777" w:rsidR="000413F6" w:rsidRPr="006314DD" w:rsidRDefault="000413F6" w:rsidP="003F4A62">
      <w:pPr>
        <w:pStyle w:val="Level4"/>
        <w:numPr>
          <w:ilvl w:val="0"/>
          <w:numId w:val="0"/>
        </w:numPr>
        <w:spacing w:after="0" w:line="340" w:lineRule="exact"/>
        <w:ind w:left="1134"/>
        <w:rPr>
          <w:rFonts w:asciiTheme="minorHAnsi" w:eastAsia="SimSun" w:hAnsiTheme="minorHAnsi" w:cstheme="minorHAnsi"/>
          <w:sz w:val="24"/>
          <w:szCs w:val="24"/>
        </w:rPr>
      </w:pPr>
    </w:p>
    <w:p w14:paraId="16BFDEAC" w14:textId="620BF72E" w:rsidR="00687251" w:rsidRPr="006314DD" w:rsidRDefault="000413F6" w:rsidP="00B0214B">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bookmarkStart w:id="43" w:name="_Ref417490894"/>
      <w:r w:rsidRPr="006314DD">
        <w:rPr>
          <w:rFonts w:asciiTheme="minorHAnsi" w:eastAsia="SimSun" w:hAnsiTheme="minorHAnsi" w:cstheme="minorHAnsi"/>
          <w:sz w:val="24"/>
          <w:szCs w:val="24"/>
        </w:rPr>
        <w:t>remuneração aplicável às Deb</w:t>
      </w:r>
      <w:r w:rsidR="007A3C04" w:rsidRPr="006314DD">
        <w:rPr>
          <w:rFonts w:asciiTheme="minorHAnsi" w:eastAsia="SimSun" w:hAnsiTheme="minorHAnsi" w:cstheme="minorHAnsi"/>
          <w:sz w:val="24"/>
          <w:szCs w:val="24"/>
        </w:rPr>
        <w:t>ê</w:t>
      </w:r>
      <w:r w:rsidRPr="006314DD">
        <w:rPr>
          <w:rFonts w:asciiTheme="minorHAnsi" w:eastAsia="SimSun" w:hAnsiTheme="minorHAnsi" w:cstheme="minorHAnsi"/>
          <w:sz w:val="24"/>
          <w:szCs w:val="24"/>
        </w:rPr>
        <w:t>ntures</w:t>
      </w:r>
      <w:r w:rsidR="00687251" w:rsidRPr="006314DD">
        <w:rPr>
          <w:rFonts w:asciiTheme="minorHAnsi" w:eastAsia="SimSun" w:hAnsiTheme="minorHAnsi" w:cstheme="minorHAnsi"/>
          <w:sz w:val="24"/>
          <w:szCs w:val="24"/>
        </w:rPr>
        <w:t xml:space="preserve">; </w:t>
      </w:r>
      <w:bookmarkEnd w:id="43"/>
      <w:r w:rsidR="004C7060" w:rsidRPr="006314DD">
        <w:rPr>
          <w:rFonts w:asciiTheme="minorHAnsi" w:eastAsia="SimSun" w:hAnsiTheme="minorHAnsi" w:cstheme="minorHAnsi"/>
          <w:sz w:val="24"/>
          <w:szCs w:val="24"/>
        </w:rPr>
        <w:t>e</w:t>
      </w:r>
    </w:p>
    <w:p w14:paraId="59CE1ACA" w14:textId="77777777" w:rsidR="00687251" w:rsidRPr="006314DD" w:rsidRDefault="00687251" w:rsidP="00EE5DAA">
      <w:pPr>
        <w:pStyle w:val="Body1"/>
        <w:spacing w:after="0" w:line="340" w:lineRule="exact"/>
        <w:ind w:left="1134"/>
        <w:rPr>
          <w:rFonts w:asciiTheme="minorHAnsi" w:eastAsia="SimSun" w:hAnsiTheme="minorHAnsi" w:cstheme="minorHAnsi"/>
          <w:sz w:val="24"/>
          <w:szCs w:val="24"/>
        </w:rPr>
      </w:pPr>
    </w:p>
    <w:p w14:paraId="52E69AF6" w14:textId="3351773B" w:rsidR="00687251" w:rsidRPr="006314DD" w:rsidRDefault="00E1493B" w:rsidP="00B0214B">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bookmarkStart w:id="44" w:name="_Ref417490896"/>
      <w:r w:rsidRPr="006314DD">
        <w:rPr>
          <w:rFonts w:asciiTheme="minorHAnsi" w:eastAsia="SimSun" w:hAnsiTheme="minorHAnsi" w:cstheme="minorHAnsi"/>
          <w:sz w:val="24"/>
          <w:szCs w:val="24"/>
        </w:rPr>
        <w:t>valor nominal unitário ou saldo do valor nominal unitário</w:t>
      </w:r>
      <w:r w:rsidR="0054453B" w:rsidRPr="006314DD">
        <w:rPr>
          <w:rFonts w:asciiTheme="minorHAnsi" w:eastAsia="SimSun" w:hAnsiTheme="minorHAnsi" w:cstheme="minorHAnsi"/>
          <w:sz w:val="24"/>
          <w:szCs w:val="24"/>
        </w:rPr>
        <w:t xml:space="preserve"> das Debêntures</w:t>
      </w:r>
      <w:r w:rsidR="00687251" w:rsidRPr="006314DD">
        <w:rPr>
          <w:rFonts w:asciiTheme="minorHAnsi" w:eastAsia="SimSun" w:hAnsiTheme="minorHAnsi" w:cstheme="minorHAnsi"/>
          <w:sz w:val="24"/>
          <w:szCs w:val="24"/>
        </w:rPr>
        <w:t>, nos termos da Escritura de Emissão;</w:t>
      </w:r>
    </w:p>
    <w:bookmarkEnd w:id="44"/>
    <w:p w14:paraId="73D3B890" w14:textId="77777777" w:rsidR="004C7060" w:rsidRPr="006314DD" w:rsidRDefault="004C7060" w:rsidP="00EE5DAA">
      <w:pPr>
        <w:pStyle w:val="PargrafodaLista"/>
        <w:spacing w:after="0" w:line="340" w:lineRule="exact"/>
        <w:ind w:left="0"/>
        <w:rPr>
          <w:rFonts w:asciiTheme="minorHAnsi" w:eastAsia="SimSun" w:hAnsiTheme="minorHAnsi" w:cstheme="minorHAnsi"/>
          <w:b/>
          <w:sz w:val="24"/>
          <w:szCs w:val="24"/>
        </w:rPr>
      </w:pPr>
    </w:p>
    <w:p w14:paraId="1C5C6D6B" w14:textId="64DAA947" w:rsidR="00305277" w:rsidRPr="006314DD" w:rsidRDefault="00305277"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Após o integral pagamento das Obrigações Garanti</w:t>
      </w:r>
      <w:r w:rsidR="0086021F" w:rsidRPr="006314DD">
        <w:rPr>
          <w:rFonts w:asciiTheme="minorHAnsi" w:eastAsia="SimSun" w:hAnsiTheme="minorHAnsi" w:cstheme="minorHAnsi"/>
          <w:sz w:val="24"/>
          <w:szCs w:val="24"/>
        </w:rPr>
        <w:t>d</w:t>
      </w:r>
      <w:r w:rsidRPr="006314DD">
        <w:rPr>
          <w:rFonts w:asciiTheme="minorHAnsi" w:eastAsia="SimSun" w:hAnsiTheme="minorHAnsi" w:cstheme="minorHAnsi"/>
          <w:sz w:val="24"/>
          <w:szCs w:val="24"/>
        </w:rPr>
        <w:t xml:space="preserve">as, os recursos excedentes decorrentes da venda, alienação, cessão ou transferência dos </w:t>
      </w:r>
      <w:r w:rsidR="00540888" w:rsidRPr="006314DD">
        <w:rPr>
          <w:rFonts w:asciiTheme="minorHAnsi" w:eastAsia="SimSun" w:hAnsiTheme="minorHAnsi" w:cstheme="minorHAnsi"/>
          <w:sz w:val="24"/>
          <w:szCs w:val="24"/>
        </w:rPr>
        <w:t>Direitos Creditórios Cedidos Fiduciariamente</w:t>
      </w:r>
      <w:r w:rsidRPr="006314DD">
        <w:rPr>
          <w:rFonts w:asciiTheme="minorHAnsi" w:eastAsia="SimSun" w:hAnsiTheme="minorHAnsi" w:cstheme="minorHAnsi"/>
          <w:sz w:val="24"/>
          <w:szCs w:val="24"/>
        </w:rPr>
        <w:t xml:space="preserve">, </w:t>
      </w:r>
      <w:r w:rsidR="00790769" w:rsidRPr="006314DD">
        <w:rPr>
          <w:rFonts w:asciiTheme="minorHAnsi" w:eastAsia="SimSun" w:hAnsiTheme="minorHAnsi" w:cstheme="minorHAnsi"/>
          <w:sz w:val="24"/>
          <w:szCs w:val="24"/>
        </w:rPr>
        <w:t>se houver</w:t>
      </w:r>
      <w:r w:rsidRPr="006314DD">
        <w:rPr>
          <w:rFonts w:asciiTheme="minorHAnsi" w:eastAsia="SimSun" w:hAnsiTheme="minorHAnsi" w:cstheme="minorHAnsi"/>
          <w:sz w:val="24"/>
          <w:szCs w:val="24"/>
        </w:rPr>
        <w:t xml:space="preserve">, deverão ser devolvidos </w:t>
      </w:r>
      <w:r w:rsidR="00E16E12" w:rsidRPr="006314DD">
        <w:rPr>
          <w:rFonts w:asciiTheme="minorHAnsi" w:eastAsia="SimSun" w:hAnsiTheme="minorHAnsi" w:cstheme="minorHAnsi"/>
          <w:sz w:val="24"/>
          <w:szCs w:val="24"/>
        </w:rPr>
        <w:t>à</w:t>
      </w:r>
      <w:r w:rsidR="00D31588" w:rsidRPr="006314DD">
        <w:rPr>
          <w:rFonts w:asciiTheme="minorHAnsi" w:eastAsia="SimSun" w:hAnsiTheme="minorHAnsi" w:cstheme="minorHAnsi"/>
          <w:sz w:val="24"/>
          <w:szCs w:val="24"/>
        </w:rPr>
        <w:t xml:space="preserve"> </w:t>
      </w:r>
      <w:r w:rsidR="00540888" w:rsidRPr="006314DD">
        <w:rPr>
          <w:rFonts w:asciiTheme="minorHAnsi" w:eastAsia="SimSun" w:hAnsiTheme="minorHAnsi" w:cstheme="minorHAnsi"/>
          <w:sz w:val="24"/>
          <w:szCs w:val="24"/>
        </w:rPr>
        <w:t xml:space="preserve">Cedente </w:t>
      </w:r>
      <w:r w:rsidR="009B1401" w:rsidRPr="006314DD">
        <w:rPr>
          <w:rFonts w:asciiTheme="minorHAnsi" w:eastAsia="SimSun" w:hAnsiTheme="minorHAnsi" w:cstheme="minorHAnsi"/>
          <w:sz w:val="24"/>
          <w:szCs w:val="24"/>
        </w:rPr>
        <w:t>pelo Agente Fiduciário</w:t>
      </w:r>
      <w:r w:rsidRPr="006314DD">
        <w:rPr>
          <w:rFonts w:asciiTheme="minorHAnsi" w:eastAsia="SimSun" w:hAnsiTheme="minorHAnsi" w:cstheme="minorHAnsi"/>
          <w:sz w:val="24"/>
          <w:szCs w:val="24"/>
        </w:rPr>
        <w:t xml:space="preserve">, no prazo de até </w:t>
      </w:r>
      <w:r w:rsidR="001E11F0" w:rsidRPr="006314DD">
        <w:rPr>
          <w:rFonts w:asciiTheme="minorHAnsi" w:eastAsia="SimSun" w:hAnsiTheme="minorHAnsi" w:cstheme="minorHAnsi"/>
          <w:sz w:val="24"/>
          <w:szCs w:val="24"/>
        </w:rPr>
        <w:t>1</w:t>
      </w:r>
      <w:r w:rsidRPr="006314DD">
        <w:rPr>
          <w:rFonts w:asciiTheme="minorHAnsi" w:eastAsia="SimSun" w:hAnsiTheme="minorHAnsi" w:cstheme="minorHAnsi"/>
          <w:sz w:val="24"/>
          <w:szCs w:val="24"/>
        </w:rPr>
        <w:t xml:space="preserve"> (</w:t>
      </w:r>
      <w:r w:rsidR="001E11F0" w:rsidRPr="006314DD">
        <w:rPr>
          <w:rFonts w:asciiTheme="minorHAnsi" w:eastAsia="SimSun" w:hAnsiTheme="minorHAnsi" w:cstheme="minorHAnsi"/>
          <w:sz w:val="24"/>
          <w:szCs w:val="24"/>
        </w:rPr>
        <w:t>um</w:t>
      </w:r>
      <w:r w:rsidRPr="006314DD">
        <w:rPr>
          <w:rFonts w:asciiTheme="minorHAnsi" w:eastAsia="SimSun" w:hAnsiTheme="minorHAnsi" w:cstheme="minorHAnsi"/>
          <w:sz w:val="24"/>
          <w:szCs w:val="24"/>
        </w:rPr>
        <w:t>) Dia Út</w:t>
      </w:r>
      <w:r w:rsidR="001E11F0" w:rsidRPr="006314DD">
        <w:rPr>
          <w:rFonts w:asciiTheme="minorHAnsi" w:eastAsia="SimSun" w:hAnsiTheme="minorHAnsi" w:cstheme="minorHAnsi"/>
          <w:sz w:val="24"/>
          <w:szCs w:val="24"/>
        </w:rPr>
        <w:t>il</w:t>
      </w:r>
      <w:r w:rsidRPr="006314DD">
        <w:rPr>
          <w:rFonts w:asciiTheme="minorHAnsi" w:eastAsia="SimSun" w:hAnsiTheme="minorHAnsi" w:cstheme="minorHAnsi"/>
          <w:sz w:val="24"/>
          <w:szCs w:val="24"/>
        </w:rPr>
        <w:t xml:space="preserve"> contado da quitação integral das Obrigações Garantidas.</w:t>
      </w:r>
    </w:p>
    <w:p w14:paraId="20DE5426" w14:textId="77777777" w:rsidR="009B2D4C" w:rsidRPr="006314DD" w:rsidRDefault="009B2D4C" w:rsidP="00EE5DAA">
      <w:pPr>
        <w:pStyle w:val="Body1"/>
        <w:spacing w:after="0" w:line="340" w:lineRule="exact"/>
        <w:ind w:left="0"/>
        <w:rPr>
          <w:rFonts w:asciiTheme="minorHAnsi" w:eastAsia="SimSun" w:hAnsiTheme="minorHAnsi" w:cstheme="minorHAnsi"/>
          <w:sz w:val="24"/>
          <w:szCs w:val="24"/>
        </w:rPr>
      </w:pPr>
    </w:p>
    <w:p w14:paraId="0C4F0B14" w14:textId="4F9AED2F" w:rsidR="00AD06DC" w:rsidRPr="006314DD" w:rsidRDefault="00AD06DC"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lastRenderedPageBreak/>
        <w:t>Caso o produto da excussão</w:t>
      </w:r>
      <w:r w:rsidR="00513CC1" w:rsidRPr="006314DD">
        <w:rPr>
          <w:rFonts w:asciiTheme="minorHAnsi" w:eastAsia="SimSun" w:hAnsiTheme="minorHAnsi" w:cstheme="minorHAnsi"/>
          <w:sz w:val="24"/>
          <w:szCs w:val="24"/>
        </w:rPr>
        <w:t xml:space="preserve"> da</w:t>
      </w:r>
      <w:r w:rsidRPr="006314DD">
        <w:rPr>
          <w:rFonts w:asciiTheme="minorHAnsi" w:eastAsia="SimSun" w:hAnsiTheme="minorHAnsi" w:cstheme="minorHAnsi"/>
          <w:sz w:val="24"/>
          <w:szCs w:val="24"/>
        </w:rPr>
        <w:t xml:space="preserve"> </w:t>
      </w:r>
      <w:r w:rsidR="00513CC1" w:rsidRPr="006314DD">
        <w:rPr>
          <w:rFonts w:asciiTheme="minorHAnsi" w:eastAsia="SimSun" w:hAnsiTheme="minorHAnsi" w:cstheme="minorHAnsi"/>
          <w:sz w:val="24"/>
          <w:szCs w:val="24"/>
        </w:rPr>
        <w:t xml:space="preserve">Cessão Fiduciária da </w:t>
      </w:r>
      <w:proofErr w:type="spellStart"/>
      <w:r w:rsidR="00513CC1" w:rsidRPr="006314DD">
        <w:rPr>
          <w:rFonts w:asciiTheme="minorHAnsi" w:eastAsia="SimSun" w:hAnsiTheme="minorHAnsi" w:cstheme="minorHAnsi"/>
          <w:sz w:val="24"/>
          <w:szCs w:val="24"/>
        </w:rPr>
        <w:t>BRVias</w:t>
      </w:r>
      <w:proofErr w:type="spellEnd"/>
      <w:r w:rsidR="00513CC1" w:rsidRPr="006314DD">
        <w:rPr>
          <w:rFonts w:asciiTheme="minorHAnsi" w:eastAsia="SimSun" w:hAnsiTheme="minorHAnsi" w:cstheme="minorHAnsi"/>
          <w:sz w:val="24"/>
          <w:szCs w:val="24"/>
        </w:rPr>
        <w:t xml:space="preserve"> objeto deste Contrato </w:t>
      </w:r>
      <w:r w:rsidRPr="006314DD">
        <w:rPr>
          <w:rFonts w:asciiTheme="minorHAnsi" w:eastAsia="SimSun" w:hAnsiTheme="minorHAnsi" w:cstheme="minorHAnsi"/>
          <w:sz w:val="24"/>
          <w:szCs w:val="24"/>
        </w:rPr>
        <w:t xml:space="preserve">não seja suficiente para a integral liquidação das Obrigações Garantidas, </w:t>
      </w:r>
      <w:r w:rsidR="00784953" w:rsidRPr="006314DD">
        <w:rPr>
          <w:rFonts w:asciiTheme="minorHAnsi" w:eastAsia="SimSun" w:hAnsiTheme="minorHAnsi" w:cstheme="minorHAnsi"/>
          <w:sz w:val="24"/>
          <w:szCs w:val="24"/>
        </w:rPr>
        <w:t xml:space="preserve">a </w:t>
      </w:r>
      <w:r w:rsidR="00540888" w:rsidRPr="006314DD">
        <w:rPr>
          <w:rFonts w:asciiTheme="minorHAnsi" w:eastAsia="SimSun" w:hAnsiTheme="minorHAnsi" w:cstheme="minorHAnsi"/>
          <w:sz w:val="24"/>
          <w:szCs w:val="24"/>
        </w:rPr>
        <w:t xml:space="preserve">Cedente </w:t>
      </w:r>
      <w:r w:rsidRPr="006314DD">
        <w:rPr>
          <w:rFonts w:asciiTheme="minorHAnsi" w:eastAsia="SimSun" w:hAnsiTheme="minorHAnsi" w:cstheme="minorHAnsi"/>
          <w:sz w:val="24"/>
          <w:szCs w:val="24"/>
        </w:rPr>
        <w:t>continuar</w:t>
      </w:r>
      <w:r w:rsidR="00234082" w:rsidRPr="006314DD">
        <w:rPr>
          <w:rFonts w:asciiTheme="minorHAnsi" w:eastAsia="SimSun" w:hAnsiTheme="minorHAnsi" w:cstheme="minorHAnsi"/>
          <w:sz w:val="24"/>
          <w:szCs w:val="24"/>
        </w:rPr>
        <w:t>á</w:t>
      </w:r>
      <w:r w:rsidRPr="006314DD">
        <w:rPr>
          <w:rFonts w:asciiTheme="minorHAnsi" w:eastAsia="SimSun" w:hAnsiTheme="minorHAnsi" w:cstheme="minorHAnsi"/>
          <w:sz w:val="24"/>
          <w:szCs w:val="24"/>
        </w:rPr>
        <w:t xml:space="preserve"> responsáve</w:t>
      </w:r>
      <w:r w:rsidR="00234082" w:rsidRPr="006314DD">
        <w:rPr>
          <w:rFonts w:asciiTheme="minorHAnsi" w:eastAsia="SimSun" w:hAnsiTheme="minorHAnsi" w:cstheme="minorHAnsi"/>
          <w:sz w:val="24"/>
          <w:szCs w:val="24"/>
        </w:rPr>
        <w:t>l</w:t>
      </w:r>
      <w:r w:rsidRPr="006314DD">
        <w:rPr>
          <w:rFonts w:asciiTheme="minorHAnsi" w:eastAsia="SimSun" w:hAnsiTheme="minorHAnsi" w:cstheme="minorHAnsi"/>
          <w:sz w:val="24"/>
          <w:szCs w:val="24"/>
        </w:rPr>
        <w:t xml:space="preserve"> </w:t>
      </w:r>
      <w:r w:rsidR="00346183" w:rsidRPr="006314DD">
        <w:rPr>
          <w:rFonts w:asciiTheme="minorHAnsi" w:hAnsiTheme="minorHAnsi" w:cstheme="minorHAnsi"/>
          <w:sz w:val="24"/>
          <w:szCs w:val="24"/>
        </w:rPr>
        <w:t>pelo pagamento do valor remanescente das Obrigações Garantidas</w:t>
      </w:r>
      <w:r w:rsidRPr="006314DD">
        <w:rPr>
          <w:rFonts w:asciiTheme="minorHAnsi" w:eastAsia="SimSun" w:hAnsiTheme="minorHAnsi" w:cstheme="minorHAnsi"/>
          <w:sz w:val="24"/>
          <w:szCs w:val="24"/>
        </w:rPr>
        <w:t>.</w:t>
      </w:r>
    </w:p>
    <w:p w14:paraId="1C9C2C20" w14:textId="77777777" w:rsidR="00E1493B" w:rsidRPr="006314DD" w:rsidRDefault="00E1493B" w:rsidP="00A62FA7">
      <w:pPr>
        <w:pStyle w:val="PargrafodaLista"/>
        <w:rPr>
          <w:rFonts w:asciiTheme="minorHAnsi" w:eastAsia="SimSun" w:hAnsiTheme="minorHAnsi" w:cstheme="minorHAnsi"/>
          <w:b/>
          <w:sz w:val="24"/>
          <w:szCs w:val="24"/>
        </w:rPr>
      </w:pPr>
    </w:p>
    <w:p w14:paraId="058A1033" w14:textId="4166F868" w:rsidR="00E1493B" w:rsidRPr="006314DD" w:rsidRDefault="00E1493B" w:rsidP="00A62FA7">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 xml:space="preserve">O Agente Fiduciário e a Debenturista ficam, desde já autorizados, nos termos deste Contrato, e investidos de plenos poderes pela Cedente, para negociar preço, condições e forma de pagamento, prazos, receber valores, transigir e assinar quaisquer documentos ou termos e tomar todas e quaisquer medidas, por mais especiais que sejam, necessárias para a consecução do acima previsto, sem prejuízo dos demais direitos conferidos pela legislação </w:t>
      </w:r>
      <w:r w:rsidR="0054453B" w:rsidRPr="006314DD">
        <w:rPr>
          <w:rFonts w:asciiTheme="minorHAnsi" w:eastAsia="SimSun" w:hAnsiTheme="minorHAnsi" w:cstheme="minorHAnsi"/>
          <w:sz w:val="24"/>
          <w:szCs w:val="24"/>
        </w:rPr>
        <w:t>aplicável</w:t>
      </w:r>
      <w:r w:rsidRPr="006314DD">
        <w:rPr>
          <w:rFonts w:asciiTheme="minorHAnsi" w:eastAsia="SimSun" w:hAnsiTheme="minorHAnsi" w:cstheme="minorHAnsi"/>
          <w:sz w:val="24"/>
          <w:szCs w:val="24"/>
        </w:rPr>
        <w:t>.</w:t>
      </w:r>
    </w:p>
    <w:p w14:paraId="2FC15575" w14:textId="77777777" w:rsidR="009B2D4C" w:rsidRPr="006314DD" w:rsidRDefault="009B2D4C" w:rsidP="00EE5DAA">
      <w:pPr>
        <w:pStyle w:val="Body1"/>
        <w:spacing w:after="0" w:line="340" w:lineRule="exact"/>
        <w:ind w:left="0"/>
        <w:rPr>
          <w:rFonts w:asciiTheme="minorHAnsi" w:eastAsia="SimSun" w:hAnsiTheme="minorHAnsi" w:cstheme="minorHAnsi"/>
          <w:sz w:val="24"/>
          <w:szCs w:val="24"/>
        </w:rPr>
      </w:pPr>
    </w:p>
    <w:p w14:paraId="26F825F9" w14:textId="3B9AB06A" w:rsidR="000E31EC" w:rsidRPr="006314DD" w:rsidRDefault="00E16E1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A</w:t>
      </w:r>
      <w:r w:rsidR="007B67BE" w:rsidRPr="006314DD">
        <w:rPr>
          <w:rFonts w:asciiTheme="minorHAnsi" w:eastAsia="SimSun" w:hAnsiTheme="minorHAnsi" w:cstheme="minorHAnsi"/>
          <w:sz w:val="24"/>
          <w:szCs w:val="24"/>
        </w:rPr>
        <w:t xml:space="preserve"> </w:t>
      </w:r>
      <w:r w:rsidR="00744C43" w:rsidRPr="006314DD">
        <w:rPr>
          <w:rFonts w:asciiTheme="minorHAnsi" w:eastAsia="SimSun" w:hAnsiTheme="minorHAnsi" w:cstheme="minorHAnsi"/>
          <w:sz w:val="24"/>
          <w:szCs w:val="24"/>
        </w:rPr>
        <w:t>Cedente</w:t>
      </w:r>
      <w:r w:rsidR="0064665B" w:rsidRPr="006314DD">
        <w:rPr>
          <w:rFonts w:asciiTheme="minorHAnsi" w:eastAsia="SimSun" w:hAnsiTheme="minorHAnsi" w:cstheme="minorHAnsi"/>
          <w:sz w:val="24"/>
          <w:szCs w:val="24"/>
        </w:rPr>
        <w:t>,</w:t>
      </w:r>
      <w:r w:rsidR="000E31EC" w:rsidRPr="006314DD">
        <w:rPr>
          <w:rFonts w:asciiTheme="minorHAnsi" w:eastAsia="SimSun" w:hAnsiTheme="minorHAnsi" w:cstheme="minorHAnsi"/>
          <w:sz w:val="24"/>
          <w:szCs w:val="24"/>
        </w:rPr>
        <w:t xml:space="preserve"> neste ato</w:t>
      </w:r>
      <w:r w:rsidR="0064665B" w:rsidRPr="006314DD">
        <w:rPr>
          <w:rFonts w:asciiTheme="minorHAnsi" w:eastAsia="SimSun" w:hAnsiTheme="minorHAnsi" w:cstheme="minorHAnsi"/>
          <w:sz w:val="24"/>
          <w:szCs w:val="24"/>
        </w:rPr>
        <w:t>,</w:t>
      </w:r>
      <w:r w:rsidR="000E31EC" w:rsidRPr="006314DD">
        <w:rPr>
          <w:rFonts w:asciiTheme="minorHAnsi" w:eastAsia="SimSun" w:hAnsiTheme="minorHAnsi" w:cstheme="minorHAnsi"/>
          <w:sz w:val="24"/>
          <w:szCs w:val="24"/>
        </w:rPr>
        <w:t xml:space="preserve"> </w:t>
      </w:r>
      <w:proofErr w:type="gramStart"/>
      <w:r w:rsidR="000E31EC" w:rsidRPr="006314DD">
        <w:rPr>
          <w:rFonts w:asciiTheme="minorHAnsi" w:eastAsia="SimSun" w:hAnsiTheme="minorHAnsi" w:cstheme="minorHAnsi"/>
          <w:sz w:val="24"/>
          <w:szCs w:val="24"/>
        </w:rPr>
        <w:t>renuncia</w:t>
      </w:r>
      <w:proofErr w:type="gramEnd"/>
      <w:r w:rsidR="000E31EC" w:rsidRPr="006314DD">
        <w:rPr>
          <w:rFonts w:asciiTheme="minorHAnsi" w:eastAsia="SimSun" w:hAnsiTheme="minorHAnsi" w:cstheme="minorHAnsi"/>
          <w:sz w:val="24"/>
          <w:szCs w:val="24"/>
        </w:rPr>
        <w:t>, em favor</w:t>
      </w:r>
      <w:r w:rsidR="003F4237" w:rsidRPr="006314DD">
        <w:rPr>
          <w:rFonts w:asciiTheme="minorHAnsi" w:eastAsia="SimSun" w:hAnsiTheme="minorHAnsi" w:cstheme="minorHAnsi"/>
          <w:sz w:val="24"/>
          <w:szCs w:val="24"/>
        </w:rPr>
        <w:t xml:space="preserve"> </w:t>
      </w:r>
      <w:r w:rsidR="00A76414" w:rsidRPr="006314DD">
        <w:rPr>
          <w:rFonts w:asciiTheme="minorHAnsi" w:eastAsia="SimSun" w:hAnsiTheme="minorHAnsi" w:cstheme="minorHAnsi"/>
          <w:sz w:val="24"/>
          <w:szCs w:val="24"/>
        </w:rPr>
        <w:t xml:space="preserve">do Agente Fiduciário e </w:t>
      </w:r>
      <w:r w:rsidR="003F4237" w:rsidRPr="006314DD">
        <w:rPr>
          <w:rFonts w:asciiTheme="minorHAnsi" w:eastAsia="SimSun" w:hAnsiTheme="minorHAnsi" w:cstheme="minorHAnsi"/>
          <w:sz w:val="24"/>
          <w:szCs w:val="24"/>
        </w:rPr>
        <w:t>da Debenturista</w:t>
      </w:r>
      <w:r w:rsidR="000E31EC" w:rsidRPr="006314DD">
        <w:rPr>
          <w:rFonts w:asciiTheme="minorHAnsi" w:eastAsia="SimSun" w:hAnsiTheme="minorHAnsi" w:cstheme="minorHAnsi"/>
          <w:sz w:val="24"/>
          <w:szCs w:val="24"/>
        </w:rPr>
        <w:t xml:space="preserve">, a qualquer privilégio legal que possa afetar a livre e integral exequibilidade ou exercício de quaisquer direitos </w:t>
      </w:r>
      <w:r w:rsidR="00A76414" w:rsidRPr="006314DD">
        <w:rPr>
          <w:rFonts w:asciiTheme="minorHAnsi" w:eastAsia="SimSun" w:hAnsiTheme="minorHAnsi" w:cstheme="minorHAnsi"/>
          <w:sz w:val="24"/>
          <w:szCs w:val="24"/>
        </w:rPr>
        <w:t xml:space="preserve">do Agente Fiduciário e/ou </w:t>
      </w:r>
      <w:r w:rsidR="003F4237" w:rsidRPr="006314DD">
        <w:rPr>
          <w:rFonts w:asciiTheme="minorHAnsi" w:eastAsia="SimSun" w:hAnsiTheme="minorHAnsi" w:cstheme="minorHAnsi"/>
          <w:sz w:val="24"/>
          <w:szCs w:val="24"/>
        </w:rPr>
        <w:t xml:space="preserve">da Debenturista </w:t>
      </w:r>
      <w:r w:rsidR="000E31EC" w:rsidRPr="006314DD">
        <w:rPr>
          <w:rFonts w:asciiTheme="minorHAnsi" w:eastAsia="SimSun" w:hAnsiTheme="minorHAnsi" w:cstheme="minorHAnsi"/>
          <w:sz w:val="24"/>
          <w:szCs w:val="24"/>
        </w:rPr>
        <w:t xml:space="preserve">nos termos deste </w:t>
      </w:r>
      <w:r w:rsidR="00757099" w:rsidRPr="006314DD">
        <w:rPr>
          <w:rFonts w:asciiTheme="minorHAnsi" w:eastAsia="SimSun" w:hAnsiTheme="minorHAnsi" w:cstheme="minorHAnsi"/>
          <w:sz w:val="24"/>
          <w:szCs w:val="24"/>
        </w:rPr>
        <w:t>Contrato</w:t>
      </w:r>
      <w:r w:rsidR="000E31EC" w:rsidRPr="006314DD">
        <w:rPr>
          <w:rFonts w:asciiTheme="minorHAnsi" w:eastAsia="SimSun" w:hAnsiTheme="minorHAnsi" w:cstheme="minorHAnsi"/>
          <w:sz w:val="24"/>
          <w:szCs w:val="24"/>
        </w:rPr>
        <w:t>.</w:t>
      </w:r>
    </w:p>
    <w:p w14:paraId="18D58B57" w14:textId="77777777" w:rsidR="009B2D4C" w:rsidRPr="006314DD" w:rsidRDefault="009B2D4C" w:rsidP="00EE5DAA">
      <w:pPr>
        <w:pStyle w:val="Body1"/>
        <w:spacing w:after="0" w:line="340" w:lineRule="exact"/>
        <w:ind w:left="0"/>
        <w:rPr>
          <w:rFonts w:asciiTheme="minorHAnsi" w:eastAsia="SimSun" w:hAnsiTheme="minorHAnsi" w:cstheme="minorHAnsi"/>
          <w:sz w:val="24"/>
          <w:szCs w:val="24"/>
        </w:rPr>
      </w:pPr>
    </w:p>
    <w:bookmarkEnd w:id="40"/>
    <w:p w14:paraId="534F3FD4" w14:textId="110590E7" w:rsidR="00A342B7" w:rsidRPr="006314DD" w:rsidRDefault="00E16E1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A</w:t>
      </w:r>
      <w:r w:rsidR="007B67BE" w:rsidRPr="006314DD">
        <w:rPr>
          <w:rFonts w:asciiTheme="minorHAnsi" w:eastAsia="SimSun" w:hAnsiTheme="minorHAnsi" w:cstheme="minorHAnsi"/>
          <w:sz w:val="24"/>
          <w:szCs w:val="24"/>
        </w:rPr>
        <w:t xml:space="preserve"> </w:t>
      </w:r>
      <w:r w:rsidR="00744C43" w:rsidRPr="006314DD">
        <w:rPr>
          <w:rFonts w:asciiTheme="minorHAnsi" w:eastAsia="SimSun" w:hAnsiTheme="minorHAnsi" w:cstheme="minorHAnsi"/>
          <w:sz w:val="24"/>
          <w:szCs w:val="24"/>
        </w:rPr>
        <w:t xml:space="preserve">Cedente </w:t>
      </w:r>
      <w:r w:rsidR="00A342B7" w:rsidRPr="006314DD">
        <w:rPr>
          <w:rFonts w:asciiTheme="minorHAnsi" w:eastAsia="SimSun" w:hAnsiTheme="minorHAnsi" w:cstheme="minorHAnsi"/>
          <w:sz w:val="24"/>
          <w:szCs w:val="24"/>
        </w:rPr>
        <w:t xml:space="preserve">obriga-se a praticar todos os atos e cooperar com </w:t>
      </w:r>
      <w:r w:rsidR="00A76414" w:rsidRPr="006314DD">
        <w:rPr>
          <w:rFonts w:asciiTheme="minorHAnsi" w:eastAsia="SimSun" w:hAnsiTheme="minorHAnsi" w:cstheme="minorHAnsi"/>
          <w:sz w:val="24"/>
          <w:szCs w:val="24"/>
        </w:rPr>
        <w:t xml:space="preserve">o Agente Fiduciário e com </w:t>
      </w:r>
      <w:r w:rsidR="003F4237" w:rsidRPr="006314DD">
        <w:rPr>
          <w:rFonts w:asciiTheme="minorHAnsi" w:eastAsia="SimSun" w:hAnsiTheme="minorHAnsi" w:cstheme="minorHAnsi"/>
          <w:sz w:val="24"/>
          <w:szCs w:val="24"/>
        </w:rPr>
        <w:t xml:space="preserve">a Debenturista </w:t>
      </w:r>
      <w:r w:rsidR="00A342B7" w:rsidRPr="006314DD">
        <w:rPr>
          <w:rFonts w:asciiTheme="minorHAnsi" w:eastAsia="SimSun" w:hAnsiTheme="minorHAnsi" w:cstheme="minorHAnsi"/>
          <w:sz w:val="24"/>
          <w:szCs w:val="24"/>
        </w:rPr>
        <w:t xml:space="preserve">em tudo que se fizer necessário ao cumprimento dos procedimentos aqui previstos, inclusive no que se refere ao atendimento de eventuais exigências legais e regulamentares necessárias ao recebimento dos </w:t>
      </w:r>
      <w:r w:rsidR="00744C43" w:rsidRPr="006314DD">
        <w:rPr>
          <w:rFonts w:asciiTheme="minorHAnsi" w:eastAsia="SimSun" w:hAnsiTheme="minorHAnsi" w:cstheme="minorHAnsi"/>
          <w:sz w:val="24"/>
          <w:szCs w:val="24"/>
        </w:rPr>
        <w:t>Direitos Creditórios Cedidos Fiduciariamente</w:t>
      </w:r>
      <w:r w:rsidR="00A342B7" w:rsidRPr="006314DD">
        <w:rPr>
          <w:rFonts w:asciiTheme="minorHAnsi" w:eastAsia="SimSun" w:hAnsiTheme="minorHAnsi" w:cstheme="minorHAnsi"/>
          <w:sz w:val="24"/>
          <w:szCs w:val="24"/>
        </w:rPr>
        <w:t>.</w:t>
      </w:r>
      <w:r w:rsidR="003C6AA8" w:rsidRPr="006314DD">
        <w:rPr>
          <w:rFonts w:asciiTheme="minorHAnsi" w:eastAsia="SimSun" w:hAnsiTheme="minorHAnsi" w:cstheme="minorHAnsi"/>
          <w:sz w:val="24"/>
          <w:szCs w:val="24"/>
        </w:rPr>
        <w:t xml:space="preserve"> </w:t>
      </w:r>
    </w:p>
    <w:p w14:paraId="22507CD6" w14:textId="77777777" w:rsidR="009B2D4C" w:rsidRPr="006314DD" w:rsidRDefault="009B2D4C" w:rsidP="00EE5DAA">
      <w:pPr>
        <w:pStyle w:val="Body1"/>
        <w:spacing w:after="0" w:line="340" w:lineRule="exact"/>
        <w:ind w:left="0"/>
        <w:rPr>
          <w:rFonts w:asciiTheme="minorHAnsi" w:eastAsia="SimSun" w:hAnsiTheme="minorHAnsi" w:cstheme="minorHAnsi"/>
          <w:sz w:val="24"/>
          <w:szCs w:val="24"/>
        </w:rPr>
      </w:pPr>
    </w:p>
    <w:p w14:paraId="04D1E8E6" w14:textId="50D347C8" w:rsidR="00643C5B" w:rsidRPr="006314DD" w:rsidRDefault="00643C5B"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 xml:space="preserve">A excussão </w:t>
      </w:r>
      <w:r w:rsidR="006407C4" w:rsidRPr="006314DD">
        <w:rPr>
          <w:rFonts w:asciiTheme="minorHAnsi" w:eastAsia="SimSun" w:hAnsiTheme="minorHAnsi" w:cstheme="minorHAnsi"/>
          <w:sz w:val="24"/>
          <w:szCs w:val="24"/>
        </w:rPr>
        <w:t xml:space="preserve">da Cessão Fiduciária da </w:t>
      </w:r>
      <w:proofErr w:type="spellStart"/>
      <w:r w:rsidR="006407C4" w:rsidRPr="006314DD">
        <w:rPr>
          <w:rFonts w:asciiTheme="minorHAnsi" w:eastAsia="SimSun" w:hAnsiTheme="minorHAnsi" w:cstheme="minorHAnsi"/>
          <w:sz w:val="24"/>
          <w:szCs w:val="24"/>
        </w:rPr>
        <w:t>BRVias</w:t>
      </w:r>
      <w:proofErr w:type="spellEnd"/>
      <w:r w:rsidR="002441BC"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 xml:space="preserve">na forma prevista neste Contrato poderá ser realizada para </w:t>
      </w:r>
      <w:r w:rsidR="0039315E" w:rsidRPr="006314DD">
        <w:rPr>
          <w:rFonts w:asciiTheme="minorHAnsi" w:eastAsia="SimSun" w:hAnsiTheme="minorHAnsi" w:cstheme="minorHAnsi"/>
          <w:sz w:val="24"/>
          <w:szCs w:val="24"/>
        </w:rPr>
        <w:t xml:space="preserve">pagamento </w:t>
      </w:r>
      <w:r w:rsidRPr="006314DD">
        <w:rPr>
          <w:rFonts w:asciiTheme="minorHAnsi" w:eastAsia="SimSun" w:hAnsiTheme="minorHAnsi" w:cstheme="minorHAnsi"/>
          <w:sz w:val="24"/>
          <w:szCs w:val="24"/>
        </w:rPr>
        <w:t xml:space="preserve">parcial ou total das Obrigações Garantidas, em tantas vezes quanto bastem para integral satisfação das Obrigações Garantidas. A excussão </w:t>
      </w:r>
      <w:r w:rsidR="00B97E39" w:rsidRPr="006314DD">
        <w:rPr>
          <w:rFonts w:asciiTheme="minorHAnsi" w:eastAsia="SimSun" w:hAnsiTheme="minorHAnsi" w:cstheme="minorHAnsi"/>
          <w:sz w:val="24"/>
          <w:szCs w:val="24"/>
        </w:rPr>
        <w:t>da</w:t>
      </w:r>
      <w:r w:rsidR="009C3EED" w:rsidRPr="006314DD">
        <w:rPr>
          <w:rFonts w:asciiTheme="minorHAnsi" w:eastAsia="SimSun" w:hAnsiTheme="minorHAnsi" w:cstheme="minorHAnsi"/>
          <w:sz w:val="24"/>
          <w:szCs w:val="24"/>
        </w:rPr>
        <w:t xml:space="preserve"> Cessão Fiduciária da </w:t>
      </w:r>
      <w:proofErr w:type="spellStart"/>
      <w:r w:rsidR="009C3EED" w:rsidRPr="006314DD">
        <w:rPr>
          <w:rFonts w:asciiTheme="minorHAnsi" w:eastAsia="SimSun" w:hAnsiTheme="minorHAnsi" w:cstheme="minorHAnsi"/>
          <w:sz w:val="24"/>
          <w:szCs w:val="24"/>
        </w:rPr>
        <w:t>BRVias</w:t>
      </w:r>
      <w:proofErr w:type="spellEnd"/>
      <w:r w:rsidR="009C3EED"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 xml:space="preserve">ainda poderá ser realizada de forma independente ou em adição a qualquer outra garantia, real ou pessoal, constituída em benefício </w:t>
      </w:r>
      <w:r w:rsidR="00B97E39" w:rsidRPr="006314DD">
        <w:rPr>
          <w:rFonts w:asciiTheme="minorHAnsi" w:eastAsia="SimSun" w:hAnsiTheme="minorHAnsi" w:cstheme="minorHAnsi"/>
          <w:sz w:val="24"/>
          <w:szCs w:val="24"/>
        </w:rPr>
        <w:t>da Debenturista</w:t>
      </w:r>
      <w:r w:rsidR="00345C5B" w:rsidRPr="006314DD">
        <w:rPr>
          <w:rFonts w:asciiTheme="minorHAnsi" w:eastAsia="SimSun" w:hAnsiTheme="minorHAnsi" w:cstheme="minorHAnsi"/>
          <w:sz w:val="24"/>
          <w:szCs w:val="24"/>
        </w:rPr>
        <w:t xml:space="preserve"> nos termos d</w:t>
      </w:r>
      <w:r w:rsidR="009A18A4" w:rsidRPr="006314DD">
        <w:rPr>
          <w:rFonts w:asciiTheme="minorHAnsi" w:eastAsia="SimSun" w:hAnsiTheme="minorHAnsi" w:cstheme="minorHAnsi"/>
          <w:sz w:val="24"/>
          <w:szCs w:val="24"/>
        </w:rPr>
        <w:t>a Escritura de Emissão</w:t>
      </w:r>
      <w:r w:rsidR="00345C5B"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 xml:space="preserve">para integral satisfação das Obrigações Garantidas e na sequência que for conveniente </w:t>
      </w:r>
      <w:r w:rsidR="00B97E39" w:rsidRPr="006314DD">
        <w:rPr>
          <w:rFonts w:asciiTheme="minorHAnsi" w:eastAsia="SimSun" w:hAnsiTheme="minorHAnsi" w:cstheme="minorHAnsi"/>
          <w:sz w:val="24"/>
          <w:szCs w:val="24"/>
        </w:rPr>
        <w:t>à Debenturista</w:t>
      </w:r>
      <w:r w:rsidRPr="006314DD">
        <w:rPr>
          <w:rFonts w:asciiTheme="minorHAnsi" w:eastAsia="SimSun" w:hAnsiTheme="minorHAnsi" w:cstheme="minorHAnsi"/>
          <w:sz w:val="24"/>
          <w:szCs w:val="24"/>
        </w:rPr>
        <w:t>.</w:t>
      </w:r>
    </w:p>
    <w:p w14:paraId="03E07A27" w14:textId="77777777" w:rsidR="009B2D4C" w:rsidRPr="006314DD" w:rsidRDefault="009B2D4C" w:rsidP="00EE5DAA">
      <w:pPr>
        <w:pStyle w:val="Body1"/>
        <w:spacing w:after="0" w:line="340" w:lineRule="exact"/>
        <w:ind w:left="0"/>
        <w:rPr>
          <w:rFonts w:asciiTheme="minorHAnsi" w:eastAsia="SimSun" w:hAnsiTheme="minorHAnsi" w:cstheme="minorHAnsi"/>
          <w:sz w:val="24"/>
          <w:szCs w:val="24"/>
        </w:rPr>
      </w:pPr>
    </w:p>
    <w:p w14:paraId="55BADF4B" w14:textId="36B1AD99" w:rsidR="00643C5B" w:rsidRPr="006314DD" w:rsidRDefault="00643C5B"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 xml:space="preserve">A eventual excussão parcial </w:t>
      </w:r>
      <w:r w:rsidR="009C3EED" w:rsidRPr="006314DD">
        <w:rPr>
          <w:rFonts w:asciiTheme="minorHAnsi" w:eastAsia="SimSun" w:hAnsiTheme="minorHAnsi" w:cstheme="minorHAnsi"/>
          <w:sz w:val="24"/>
          <w:szCs w:val="24"/>
        </w:rPr>
        <w:t xml:space="preserve">da Cessão Fiduciária da </w:t>
      </w:r>
      <w:proofErr w:type="spellStart"/>
      <w:r w:rsidR="009C3EED" w:rsidRPr="006314DD">
        <w:rPr>
          <w:rFonts w:asciiTheme="minorHAnsi" w:eastAsia="SimSun" w:hAnsiTheme="minorHAnsi" w:cstheme="minorHAnsi"/>
          <w:sz w:val="24"/>
          <w:szCs w:val="24"/>
        </w:rPr>
        <w:t>BRVias</w:t>
      </w:r>
      <w:proofErr w:type="spellEnd"/>
      <w:r w:rsidR="00B97E39" w:rsidRPr="006314DD" w:rsidDel="00B97E39">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 xml:space="preserve">não afetará os termos, condições e proteções em benefício </w:t>
      </w:r>
      <w:r w:rsidR="00B97E39" w:rsidRPr="006314DD">
        <w:rPr>
          <w:rFonts w:asciiTheme="minorHAnsi" w:eastAsia="SimSun" w:hAnsiTheme="minorHAnsi" w:cstheme="minorHAnsi"/>
          <w:sz w:val="24"/>
          <w:szCs w:val="24"/>
        </w:rPr>
        <w:t>da Debenturista</w:t>
      </w:r>
      <w:r w:rsidRPr="006314DD">
        <w:rPr>
          <w:rFonts w:asciiTheme="minorHAnsi" w:eastAsia="SimSun" w:hAnsiTheme="minorHAnsi" w:cstheme="minorHAnsi"/>
          <w:sz w:val="24"/>
          <w:szCs w:val="24"/>
        </w:rPr>
        <w:t xml:space="preserve"> previstos neste Contrato, bem como não implicará na liberação</w:t>
      </w:r>
      <w:r w:rsidR="003656CF" w:rsidRPr="006314DD">
        <w:rPr>
          <w:rFonts w:asciiTheme="minorHAnsi" w:eastAsia="SimSun" w:hAnsiTheme="minorHAnsi" w:cstheme="minorHAnsi"/>
          <w:sz w:val="24"/>
          <w:szCs w:val="24"/>
        </w:rPr>
        <w:t xml:space="preserve"> total ou parcial</w:t>
      </w:r>
      <w:r w:rsidRPr="006314DD">
        <w:rPr>
          <w:rFonts w:asciiTheme="minorHAnsi" w:eastAsia="SimSun" w:hAnsiTheme="minorHAnsi" w:cstheme="minorHAnsi"/>
          <w:sz w:val="24"/>
          <w:szCs w:val="24"/>
        </w:rPr>
        <w:t xml:space="preserve"> </w:t>
      </w:r>
      <w:r w:rsidR="009C3EED" w:rsidRPr="006314DD">
        <w:rPr>
          <w:rFonts w:asciiTheme="minorHAnsi" w:eastAsia="SimSun" w:hAnsiTheme="minorHAnsi" w:cstheme="minorHAnsi"/>
          <w:sz w:val="24"/>
          <w:szCs w:val="24"/>
        </w:rPr>
        <w:t xml:space="preserve">da Cessão Fiduciária da </w:t>
      </w:r>
      <w:proofErr w:type="spellStart"/>
      <w:r w:rsidR="009C3EED" w:rsidRPr="006314DD">
        <w:rPr>
          <w:rFonts w:asciiTheme="minorHAnsi" w:eastAsia="SimSun" w:hAnsiTheme="minorHAnsi" w:cstheme="minorHAnsi"/>
          <w:sz w:val="24"/>
          <w:szCs w:val="24"/>
        </w:rPr>
        <w:t>BRVias</w:t>
      </w:r>
      <w:proofErr w:type="spellEnd"/>
      <w:r w:rsidR="002441BC"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 xml:space="preserve">ora constituída, sendo que o presente Contrato permanecerá </w:t>
      </w:r>
      <w:r w:rsidR="000A1CC3" w:rsidRPr="006314DD">
        <w:rPr>
          <w:rFonts w:asciiTheme="minorHAnsi" w:eastAsia="SimSun" w:hAnsiTheme="minorHAnsi" w:cstheme="minorHAnsi"/>
          <w:sz w:val="24"/>
          <w:szCs w:val="24"/>
        </w:rPr>
        <w:t xml:space="preserve">válido e em pleno </w:t>
      </w:r>
      <w:r w:rsidRPr="006314DD">
        <w:rPr>
          <w:rFonts w:asciiTheme="minorHAnsi" w:eastAsia="SimSun" w:hAnsiTheme="minorHAnsi" w:cstheme="minorHAnsi"/>
          <w:sz w:val="24"/>
          <w:szCs w:val="24"/>
        </w:rPr>
        <w:t>vigor até a data de liquidação e integral quitação de todas as Obrigações Garantidas.</w:t>
      </w:r>
    </w:p>
    <w:p w14:paraId="7D1511C4" w14:textId="77777777" w:rsidR="009B2D4C" w:rsidRPr="006314DD" w:rsidRDefault="009B2D4C" w:rsidP="00EE5DAA">
      <w:pPr>
        <w:pStyle w:val="Body1"/>
        <w:spacing w:after="0" w:line="340" w:lineRule="exact"/>
        <w:ind w:left="0"/>
        <w:rPr>
          <w:rFonts w:asciiTheme="minorHAnsi" w:eastAsia="SimSun" w:hAnsiTheme="minorHAnsi" w:cstheme="minorHAnsi"/>
          <w:sz w:val="24"/>
          <w:szCs w:val="24"/>
        </w:rPr>
      </w:pPr>
    </w:p>
    <w:p w14:paraId="2C577E05" w14:textId="5475A044" w:rsidR="00C046A6" w:rsidRPr="006314DD" w:rsidRDefault="00C046A6"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45" w:name="_Ref414889822"/>
      <w:r w:rsidRPr="006314DD">
        <w:rPr>
          <w:rFonts w:asciiTheme="minorHAnsi" w:eastAsia="SimSun" w:hAnsiTheme="minorHAnsi" w:cstheme="minorHAnsi"/>
          <w:sz w:val="24"/>
          <w:szCs w:val="24"/>
        </w:rPr>
        <w:t xml:space="preserve">Na hipótese de excussão </w:t>
      </w:r>
      <w:r w:rsidR="009C3EED" w:rsidRPr="006314DD">
        <w:rPr>
          <w:rFonts w:asciiTheme="minorHAnsi" w:eastAsia="SimSun" w:hAnsiTheme="minorHAnsi" w:cstheme="minorHAnsi"/>
          <w:sz w:val="24"/>
          <w:szCs w:val="24"/>
        </w:rPr>
        <w:t>dos Direitos Creditórios Cedidos Fiduciariamente</w:t>
      </w:r>
      <w:r w:rsidRPr="006314DD">
        <w:rPr>
          <w:rFonts w:asciiTheme="minorHAnsi" w:eastAsia="SimSun" w:hAnsiTheme="minorHAnsi" w:cstheme="minorHAnsi"/>
          <w:sz w:val="24"/>
          <w:szCs w:val="24"/>
        </w:rPr>
        <w:t xml:space="preserve">, </w:t>
      </w:r>
      <w:r w:rsidR="00D31588" w:rsidRPr="006314DD">
        <w:rPr>
          <w:rFonts w:asciiTheme="minorHAnsi" w:eastAsia="SimSun" w:hAnsiTheme="minorHAnsi" w:cstheme="minorHAnsi"/>
          <w:sz w:val="24"/>
          <w:szCs w:val="24"/>
        </w:rPr>
        <w:t xml:space="preserve">a </w:t>
      </w:r>
      <w:r w:rsidR="009C3EED" w:rsidRPr="006314DD">
        <w:rPr>
          <w:rFonts w:asciiTheme="minorHAnsi" w:eastAsia="SimSun" w:hAnsiTheme="minorHAnsi" w:cstheme="minorHAnsi"/>
          <w:sz w:val="24"/>
          <w:szCs w:val="24"/>
        </w:rPr>
        <w:t xml:space="preserve">Cedente </w:t>
      </w:r>
      <w:r w:rsidRPr="006314DD">
        <w:rPr>
          <w:rFonts w:asciiTheme="minorHAnsi" w:eastAsia="SimSun" w:hAnsiTheme="minorHAnsi" w:cstheme="minorHAnsi"/>
          <w:sz w:val="24"/>
          <w:szCs w:val="24"/>
        </w:rPr>
        <w:t>não ter</w:t>
      </w:r>
      <w:r w:rsidR="00567BCF" w:rsidRPr="006314DD">
        <w:rPr>
          <w:rFonts w:asciiTheme="minorHAnsi" w:eastAsia="SimSun" w:hAnsiTheme="minorHAnsi" w:cstheme="minorHAnsi"/>
          <w:sz w:val="24"/>
          <w:szCs w:val="24"/>
        </w:rPr>
        <w:t>á</w:t>
      </w:r>
      <w:r w:rsidRPr="006314DD">
        <w:rPr>
          <w:rFonts w:asciiTheme="minorHAnsi" w:eastAsia="SimSun" w:hAnsiTheme="minorHAnsi" w:cstheme="minorHAnsi"/>
          <w:sz w:val="24"/>
          <w:szCs w:val="24"/>
        </w:rPr>
        <w:t xml:space="preserve"> qualquer direito de reaver </w:t>
      </w:r>
      <w:r w:rsidR="00A76414" w:rsidRPr="006314DD">
        <w:rPr>
          <w:rFonts w:asciiTheme="minorHAnsi" w:eastAsia="SimSun" w:hAnsiTheme="minorHAnsi" w:cstheme="minorHAnsi"/>
          <w:sz w:val="24"/>
          <w:szCs w:val="24"/>
        </w:rPr>
        <w:t>do Agente Fiduciário</w:t>
      </w:r>
      <w:r w:rsidR="0039315E" w:rsidRPr="006314DD">
        <w:rPr>
          <w:rFonts w:asciiTheme="minorHAnsi" w:eastAsia="SimSun" w:hAnsiTheme="minorHAnsi" w:cstheme="minorHAnsi"/>
          <w:sz w:val="24"/>
          <w:szCs w:val="24"/>
        </w:rPr>
        <w:t>,</w:t>
      </w:r>
      <w:r w:rsidR="006C184C" w:rsidRPr="006314DD">
        <w:rPr>
          <w:rFonts w:asciiTheme="minorHAnsi" w:eastAsia="SimSun" w:hAnsiTheme="minorHAnsi" w:cstheme="minorHAnsi"/>
          <w:sz w:val="24"/>
          <w:szCs w:val="24"/>
        </w:rPr>
        <w:t xml:space="preserve"> </w:t>
      </w:r>
      <w:r w:rsidR="00A54F6C" w:rsidRPr="006314DD">
        <w:rPr>
          <w:rFonts w:asciiTheme="minorHAnsi" w:eastAsia="SimSun" w:hAnsiTheme="minorHAnsi" w:cstheme="minorHAnsi"/>
          <w:sz w:val="24"/>
          <w:szCs w:val="24"/>
        </w:rPr>
        <w:t xml:space="preserve">da </w:t>
      </w:r>
      <w:r w:rsidR="00F85F9B" w:rsidRPr="006314DD">
        <w:rPr>
          <w:rFonts w:asciiTheme="minorHAnsi" w:eastAsia="SimSun" w:hAnsiTheme="minorHAnsi" w:cstheme="minorHAnsi"/>
          <w:sz w:val="24"/>
          <w:szCs w:val="24"/>
        </w:rPr>
        <w:t>Debenturista</w:t>
      </w:r>
      <w:r w:rsidRPr="006314DD">
        <w:rPr>
          <w:rFonts w:asciiTheme="minorHAnsi" w:eastAsia="SimSun" w:hAnsiTheme="minorHAnsi" w:cstheme="minorHAnsi"/>
          <w:sz w:val="24"/>
          <w:szCs w:val="24"/>
        </w:rPr>
        <w:t xml:space="preserve"> </w:t>
      </w:r>
      <w:r w:rsidR="0039315E" w:rsidRPr="006314DD">
        <w:rPr>
          <w:rFonts w:asciiTheme="minorHAnsi" w:eastAsia="SimSun" w:hAnsiTheme="minorHAnsi" w:cstheme="minorHAnsi"/>
          <w:sz w:val="24"/>
          <w:szCs w:val="24"/>
        </w:rPr>
        <w:t xml:space="preserve">e/ou do </w:t>
      </w:r>
      <w:r w:rsidR="0039315E" w:rsidRPr="006314DD">
        <w:rPr>
          <w:rFonts w:asciiTheme="minorHAnsi" w:eastAsia="SimSun" w:hAnsiTheme="minorHAnsi" w:cstheme="minorHAnsi"/>
          <w:sz w:val="24"/>
          <w:szCs w:val="24"/>
        </w:rPr>
        <w:lastRenderedPageBreak/>
        <w:t xml:space="preserve">adquirente dos Direitos Creditórios Cedidos Fiduciariamente </w:t>
      </w:r>
      <w:r w:rsidRPr="006314DD">
        <w:rPr>
          <w:rFonts w:asciiTheme="minorHAnsi" w:eastAsia="SimSun" w:hAnsiTheme="minorHAnsi" w:cstheme="minorHAnsi"/>
          <w:sz w:val="24"/>
          <w:szCs w:val="24"/>
        </w:rPr>
        <w:t xml:space="preserve">qualquer valor pago a título de liquidação das Obrigações </w:t>
      </w:r>
      <w:r w:rsidRPr="006314DD">
        <w:rPr>
          <w:rFonts w:asciiTheme="minorHAnsi" w:hAnsiTheme="minorHAnsi" w:cstheme="minorHAnsi"/>
          <w:sz w:val="24"/>
          <w:szCs w:val="24"/>
        </w:rPr>
        <w:t>Garantidas</w:t>
      </w:r>
      <w:r w:rsidRPr="006314DD">
        <w:rPr>
          <w:rFonts w:asciiTheme="minorHAnsi" w:eastAsia="SimSun" w:hAnsiTheme="minorHAnsi" w:cstheme="minorHAnsi"/>
          <w:sz w:val="24"/>
          <w:szCs w:val="24"/>
        </w:rPr>
        <w:t xml:space="preserve"> com os </w:t>
      </w:r>
      <w:r w:rsidR="00305277" w:rsidRPr="006314DD">
        <w:rPr>
          <w:rFonts w:asciiTheme="minorHAnsi" w:eastAsia="SimSun" w:hAnsiTheme="minorHAnsi" w:cstheme="minorHAnsi"/>
          <w:sz w:val="24"/>
          <w:szCs w:val="24"/>
        </w:rPr>
        <w:t>recursos</w:t>
      </w:r>
      <w:r w:rsidRPr="006314DD">
        <w:rPr>
          <w:rFonts w:asciiTheme="minorHAnsi" w:eastAsia="SimSun" w:hAnsiTheme="minorHAnsi" w:cstheme="minorHAnsi"/>
          <w:sz w:val="24"/>
          <w:szCs w:val="24"/>
        </w:rPr>
        <w:t xml:space="preserve"> decorrentes da </w:t>
      </w:r>
      <w:r w:rsidR="00305277" w:rsidRPr="006314DD">
        <w:rPr>
          <w:rFonts w:asciiTheme="minorHAnsi" w:eastAsia="SimSun" w:hAnsiTheme="minorHAnsi" w:cstheme="minorHAnsi"/>
          <w:sz w:val="24"/>
          <w:szCs w:val="24"/>
        </w:rPr>
        <w:t xml:space="preserve">venda, </w:t>
      </w:r>
      <w:r w:rsidRPr="006314DD">
        <w:rPr>
          <w:rFonts w:asciiTheme="minorHAnsi" w:eastAsia="SimSun" w:hAnsiTheme="minorHAnsi" w:cstheme="minorHAnsi"/>
          <w:sz w:val="24"/>
          <w:szCs w:val="24"/>
        </w:rPr>
        <w:t>alienação</w:t>
      </w:r>
      <w:r w:rsidR="00305277" w:rsidRPr="006314DD">
        <w:rPr>
          <w:rFonts w:asciiTheme="minorHAnsi" w:eastAsia="SimSun" w:hAnsiTheme="minorHAnsi" w:cstheme="minorHAnsi"/>
          <w:sz w:val="24"/>
          <w:szCs w:val="24"/>
        </w:rPr>
        <w:t>, cessão ou</w:t>
      </w:r>
      <w:r w:rsidRPr="006314DD">
        <w:rPr>
          <w:rFonts w:asciiTheme="minorHAnsi" w:eastAsia="SimSun" w:hAnsiTheme="minorHAnsi" w:cstheme="minorHAnsi"/>
          <w:sz w:val="24"/>
          <w:szCs w:val="24"/>
        </w:rPr>
        <w:t xml:space="preserve"> transferência dos </w:t>
      </w:r>
      <w:r w:rsidR="006C184C" w:rsidRPr="006314DD">
        <w:rPr>
          <w:rFonts w:asciiTheme="minorHAnsi" w:hAnsiTheme="minorHAnsi" w:cstheme="minorHAnsi"/>
          <w:sz w:val="24"/>
          <w:szCs w:val="24"/>
        </w:rPr>
        <w:t>Direitos Creditórios Cedidos Fiduciariamente</w:t>
      </w:r>
      <w:r w:rsidRPr="006314DD">
        <w:rPr>
          <w:rFonts w:asciiTheme="minorHAnsi" w:eastAsia="SimSun" w:hAnsiTheme="minorHAnsi" w:cstheme="minorHAnsi"/>
          <w:sz w:val="24"/>
          <w:szCs w:val="24"/>
        </w:rPr>
        <w:t>, não se sub-rogando, portanto, nos direitos de crédito correspondentes às Obrigações Garantidas.</w:t>
      </w:r>
      <w:bookmarkEnd w:id="45"/>
    </w:p>
    <w:p w14:paraId="338A5C5C" w14:textId="77777777" w:rsidR="009B2D4C" w:rsidRPr="006314DD" w:rsidRDefault="009B2D4C" w:rsidP="00EE5DAA">
      <w:pPr>
        <w:pStyle w:val="Body1"/>
        <w:spacing w:after="0" w:line="340" w:lineRule="exact"/>
        <w:ind w:left="0"/>
        <w:rPr>
          <w:rFonts w:asciiTheme="minorHAnsi" w:eastAsia="SimSun" w:hAnsiTheme="minorHAnsi" w:cstheme="minorHAnsi"/>
          <w:sz w:val="24"/>
          <w:szCs w:val="24"/>
        </w:rPr>
      </w:pPr>
    </w:p>
    <w:p w14:paraId="5E060764" w14:textId="6862468B" w:rsidR="00C046A6" w:rsidRPr="006314DD" w:rsidRDefault="00950D7F"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A</w:t>
      </w:r>
      <w:r w:rsidR="007B67BE" w:rsidRPr="006314DD">
        <w:rPr>
          <w:rFonts w:asciiTheme="minorHAnsi" w:eastAsia="SimSun" w:hAnsiTheme="minorHAnsi" w:cstheme="minorHAnsi"/>
          <w:sz w:val="24"/>
          <w:szCs w:val="24"/>
        </w:rPr>
        <w:t xml:space="preserve"> </w:t>
      </w:r>
      <w:r w:rsidR="003211E8" w:rsidRPr="006314DD">
        <w:rPr>
          <w:rFonts w:asciiTheme="minorHAnsi" w:eastAsia="SimSun" w:hAnsiTheme="minorHAnsi" w:cstheme="minorHAnsi"/>
          <w:sz w:val="24"/>
          <w:szCs w:val="24"/>
        </w:rPr>
        <w:t xml:space="preserve">Cedente </w:t>
      </w:r>
      <w:r w:rsidR="00C046A6" w:rsidRPr="006314DD">
        <w:rPr>
          <w:rFonts w:asciiTheme="minorHAnsi" w:eastAsia="SimSun" w:hAnsiTheme="minorHAnsi" w:cstheme="minorHAnsi"/>
          <w:sz w:val="24"/>
          <w:szCs w:val="24"/>
        </w:rPr>
        <w:t xml:space="preserve">reconhece, portanto, que, uma vez </w:t>
      </w:r>
      <w:r w:rsidR="00A54F6C" w:rsidRPr="006314DD">
        <w:rPr>
          <w:rFonts w:asciiTheme="minorHAnsi" w:eastAsia="SimSun" w:hAnsiTheme="minorHAnsi" w:cstheme="minorHAnsi"/>
          <w:sz w:val="24"/>
          <w:szCs w:val="24"/>
        </w:rPr>
        <w:t>excutida</w:t>
      </w:r>
      <w:r w:rsidR="003211E8" w:rsidRPr="006314DD">
        <w:rPr>
          <w:rFonts w:asciiTheme="minorHAnsi" w:eastAsia="SimSun" w:hAnsiTheme="minorHAnsi" w:cstheme="minorHAnsi"/>
          <w:sz w:val="24"/>
          <w:szCs w:val="24"/>
        </w:rPr>
        <w:t xml:space="preserve"> a Cessão Fiduciária da </w:t>
      </w:r>
      <w:proofErr w:type="spellStart"/>
      <w:r w:rsidR="003211E8" w:rsidRPr="006314DD">
        <w:rPr>
          <w:rFonts w:asciiTheme="minorHAnsi" w:eastAsia="SimSun" w:hAnsiTheme="minorHAnsi" w:cstheme="minorHAnsi"/>
          <w:sz w:val="24"/>
          <w:szCs w:val="24"/>
        </w:rPr>
        <w:t>BRVias</w:t>
      </w:r>
      <w:proofErr w:type="spellEnd"/>
      <w:r w:rsidR="00C046A6" w:rsidRPr="006314DD">
        <w:rPr>
          <w:rFonts w:asciiTheme="minorHAnsi" w:eastAsia="SimSun" w:hAnsiTheme="minorHAnsi" w:cstheme="minorHAnsi"/>
          <w:sz w:val="24"/>
          <w:szCs w:val="24"/>
        </w:rPr>
        <w:t>, (a) não ter</w:t>
      </w:r>
      <w:r w:rsidR="001B4D00" w:rsidRPr="006314DD">
        <w:rPr>
          <w:rFonts w:asciiTheme="minorHAnsi" w:eastAsia="SimSun" w:hAnsiTheme="minorHAnsi" w:cstheme="minorHAnsi"/>
          <w:sz w:val="24"/>
          <w:szCs w:val="24"/>
        </w:rPr>
        <w:t>á</w:t>
      </w:r>
      <w:r w:rsidR="003656CF" w:rsidRPr="006314DD">
        <w:rPr>
          <w:rFonts w:asciiTheme="minorHAnsi" w:eastAsia="SimSun" w:hAnsiTheme="minorHAnsi" w:cstheme="minorHAnsi"/>
          <w:sz w:val="24"/>
          <w:szCs w:val="24"/>
        </w:rPr>
        <w:t xml:space="preserve"> </w:t>
      </w:r>
      <w:r w:rsidR="00C046A6" w:rsidRPr="006314DD">
        <w:rPr>
          <w:rFonts w:asciiTheme="minorHAnsi" w:eastAsia="SimSun" w:hAnsiTheme="minorHAnsi" w:cstheme="minorHAnsi"/>
          <w:sz w:val="24"/>
          <w:szCs w:val="24"/>
        </w:rPr>
        <w:t xml:space="preserve">qualquer pretensão ou ação contra </w:t>
      </w:r>
      <w:r w:rsidR="00A76414" w:rsidRPr="006314DD">
        <w:rPr>
          <w:rFonts w:asciiTheme="minorHAnsi" w:eastAsia="SimSun" w:hAnsiTheme="minorHAnsi" w:cstheme="minorHAnsi"/>
          <w:sz w:val="24"/>
          <w:szCs w:val="24"/>
        </w:rPr>
        <w:t>o Agente Fiduciário</w:t>
      </w:r>
      <w:r w:rsidR="0039315E" w:rsidRPr="006314DD">
        <w:rPr>
          <w:rFonts w:asciiTheme="minorHAnsi" w:eastAsia="SimSun" w:hAnsiTheme="minorHAnsi" w:cstheme="minorHAnsi"/>
          <w:sz w:val="24"/>
          <w:szCs w:val="24"/>
        </w:rPr>
        <w:t>,</w:t>
      </w:r>
      <w:r w:rsidR="00A76414" w:rsidRPr="006314DD">
        <w:rPr>
          <w:rFonts w:asciiTheme="minorHAnsi" w:eastAsia="SimSun" w:hAnsiTheme="minorHAnsi" w:cstheme="minorHAnsi"/>
          <w:sz w:val="24"/>
          <w:szCs w:val="24"/>
        </w:rPr>
        <w:t xml:space="preserve"> </w:t>
      </w:r>
      <w:r w:rsidR="00FE0AFE" w:rsidRPr="006314DD">
        <w:rPr>
          <w:rFonts w:asciiTheme="minorHAnsi" w:eastAsia="SimSun" w:hAnsiTheme="minorHAnsi" w:cstheme="minorHAnsi"/>
          <w:sz w:val="24"/>
          <w:szCs w:val="24"/>
        </w:rPr>
        <w:t>a Debenturista</w:t>
      </w:r>
      <w:r w:rsidR="00C046A6" w:rsidRPr="006314DD">
        <w:rPr>
          <w:rFonts w:asciiTheme="minorHAnsi" w:eastAsia="SimSun" w:hAnsiTheme="minorHAnsi" w:cstheme="minorHAnsi"/>
          <w:sz w:val="24"/>
          <w:szCs w:val="24"/>
        </w:rPr>
        <w:t xml:space="preserve"> </w:t>
      </w:r>
      <w:r w:rsidR="0039315E" w:rsidRPr="006314DD">
        <w:rPr>
          <w:rFonts w:asciiTheme="minorHAnsi" w:eastAsia="SimSun" w:hAnsiTheme="minorHAnsi" w:cstheme="minorHAnsi"/>
          <w:sz w:val="24"/>
          <w:szCs w:val="24"/>
        </w:rPr>
        <w:t xml:space="preserve">e/ou o adquirente dos Direitos Creditórios Cedidos Fiduciariamente </w:t>
      </w:r>
      <w:r w:rsidR="00C046A6" w:rsidRPr="006314DD">
        <w:rPr>
          <w:rFonts w:asciiTheme="minorHAnsi" w:eastAsia="SimSun" w:hAnsiTheme="minorHAnsi" w:cstheme="minorHAnsi"/>
          <w:sz w:val="24"/>
          <w:szCs w:val="24"/>
        </w:rPr>
        <w:t xml:space="preserve">com relação aos direitos de crédito correspondentes às Obrigações Garantidas; e (b) a ausência de sub-rogação não implica enriquecimento sem causa </w:t>
      </w:r>
      <w:r w:rsidR="00A76414" w:rsidRPr="006314DD">
        <w:rPr>
          <w:rFonts w:asciiTheme="minorHAnsi" w:eastAsia="SimSun" w:hAnsiTheme="minorHAnsi" w:cstheme="minorHAnsi"/>
          <w:sz w:val="24"/>
          <w:szCs w:val="24"/>
        </w:rPr>
        <w:t>do Agente Fiduciário</w:t>
      </w:r>
      <w:r w:rsidR="0039315E" w:rsidRPr="006314DD">
        <w:rPr>
          <w:rFonts w:asciiTheme="minorHAnsi" w:eastAsia="SimSun" w:hAnsiTheme="minorHAnsi" w:cstheme="minorHAnsi"/>
          <w:sz w:val="24"/>
          <w:szCs w:val="24"/>
        </w:rPr>
        <w:t>,</w:t>
      </w:r>
      <w:r w:rsidR="00A76414" w:rsidRPr="006314DD">
        <w:rPr>
          <w:rFonts w:asciiTheme="minorHAnsi" w:eastAsia="SimSun" w:hAnsiTheme="minorHAnsi" w:cstheme="minorHAnsi"/>
          <w:sz w:val="24"/>
          <w:szCs w:val="24"/>
        </w:rPr>
        <w:t xml:space="preserve"> </w:t>
      </w:r>
      <w:r w:rsidR="00FE0AFE" w:rsidRPr="006314DD">
        <w:rPr>
          <w:rFonts w:asciiTheme="minorHAnsi" w:eastAsia="SimSun" w:hAnsiTheme="minorHAnsi" w:cstheme="minorHAnsi"/>
          <w:sz w:val="24"/>
          <w:szCs w:val="24"/>
        </w:rPr>
        <w:t>da Debenturista</w:t>
      </w:r>
      <w:r w:rsidR="0039315E" w:rsidRPr="006314DD">
        <w:rPr>
          <w:rFonts w:asciiTheme="minorHAnsi" w:eastAsia="SimSun" w:hAnsiTheme="minorHAnsi" w:cstheme="minorHAnsi"/>
          <w:sz w:val="24"/>
          <w:szCs w:val="24"/>
        </w:rPr>
        <w:t xml:space="preserve"> e/ou do adquirente dos Direitos Creditórios Cedidos Fiduciariamente</w:t>
      </w:r>
      <w:r w:rsidR="00C046A6" w:rsidRPr="006314DD">
        <w:rPr>
          <w:rFonts w:asciiTheme="minorHAnsi" w:eastAsia="SimSun" w:hAnsiTheme="minorHAnsi" w:cstheme="minorHAnsi"/>
          <w:sz w:val="24"/>
          <w:szCs w:val="24"/>
        </w:rPr>
        <w:t>.</w:t>
      </w:r>
    </w:p>
    <w:bookmarkEnd w:id="41"/>
    <w:p w14:paraId="0CC5D8DC" w14:textId="77777777" w:rsidR="00F521CE" w:rsidRPr="006314DD" w:rsidRDefault="00F521CE" w:rsidP="00EE5DAA">
      <w:pPr>
        <w:pStyle w:val="Body1"/>
        <w:spacing w:after="0" w:line="340" w:lineRule="exact"/>
        <w:ind w:left="0"/>
        <w:rPr>
          <w:rFonts w:asciiTheme="minorHAnsi" w:eastAsia="SimSun" w:hAnsiTheme="minorHAnsi" w:cstheme="minorHAnsi"/>
          <w:sz w:val="24"/>
          <w:szCs w:val="24"/>
        </w:rPr>
      </w:pPr>
    </w:p>
    <w:p w14:paraId="1D1D25A6" w14:textId="0D470418" w:rsidR="00F2087B" w:rsidRPr="006314DD" w:rsidRDefault="00F85F9B" w:rsidP="00B0214B">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6314DD">
        <w:rPr>
          <w:rFonts w:asciiTheme="minorHAnsi" w:eastAsia="SimSun" w:hAnsiTheme="minorHAnsi" w:cstheme="minorHAnsi"/>
          <w:sz w:val="24"/>
          <w:szCs w:val="24"/>
          <w:u w:val="single"/>
        </w:rPr>
        <w:t>Mandato</w:t>
      </w:r>
    </w:p>
    <w:p w14:paraId="023A0DDA" w14:textId="77777777" w:rsidR="00457E23" w:rsidRPr="006314DD" w:rsidRDefault="00457E23" w:rsidP="00EE5DAA">
      <w:pPr>
        <w:pStyle w:val="Body1"/>
        <w:spacing w:after="0" w:line="340" w:lineRule="exact"/>
        <w:rPr>
          <w:rFonts w:asciiTheme="minorHAnsi" w:eastAsia="SimSun" w:hAnsiTheme="minorHAnsi" w:cstheme="minorHAnsi"/>
          <w:sz w:val="24"/>
          <w:szCs w:val="24"/>
        </w:rPr>
      </w:pPr>
    </w:p>
    <w:p w14:paraId="08320EAF" w14:textId="45C48B51" w:rsidR="00F2087B" w:rsidRPr="006314DD" w:rsidRDefault="00F1054D"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46" w:name="_Ref414888988"/>
      <w:bookmarkStart w:id="47" w:name="_Hlk60095104"/>
      <w:r w:rsidRPr="006314DD">
        <w:rPr>
          <w:rFonts w:asciiTheme="minorHAnsi" w:eastAsia="SimSun" w:hAnsiTheme="minorHAnsi" w:cstheme="minorHAnsi"/>
          <w:sz w:val="24"/>
          <w:szCs w:val="24"/>
        </w:rPr>
        <w:t xml:space="preserve">Sem prejuízo dos demais poderes outorgados </w:t>
      </w:r>
      <w:r w:rsidR="00A76414" w:rsidRPr="006314DD">
        <w:rPr>
          <w:rFonts w:asciiTheme="minorHAnsi" w:eastAsia="SimSun" w:hAnsiTheme="minorHAnsi" w:cstheme="minorHAnsi"/>
          <w:sz w:val="24"/>
          <w:szCs w:val="24"/>
        </w:rPr>
        <w:t xml:space="preserve">ao Agente Fiduciário e/ou </w:t>
      </w:r>
      <w:r w:rsidRPr="006314DD">
        <w:rPr>
          <w:rFonts w:asciiTheme="minorHAnsi" w:eastAsia="SimSun" w:hAnsiTheme="minorHAnsi" w:cstheme="minorHAnsi"/>
          <w:sz w:val="24"/>
          <w:szCs w:val="24"/>
        </w:rPr>
        <w:t xml:space="preserve">à Debenturista nos termos deste Contrato, </w:t>
      </w:r>
      <w:r w:rsidR="00D31588" w:rsidRPr="006314DD">
        <w:rPr>
          <w:rFonts w:asciiTheme="minorHAnsi" w:eastAsia="SimSun" w:hAnsiTheme="minorHAnsi" w:cstheme="minorHAnsi"/>
          <w:sz w:val="24"/>
          <w:szCs w:val="24"/>
        </w:rPr>
        <w:t xml:space="preserve">a </w:t>
      </w:r>
      <w:r w:rsidR="003211E8" w:rsidRPr="006314DD">
        <w:rPr>
          <w:rFonts w:asciiTheme="minorHAnsi" w:eastAsia="SimSun" w:hAnsiTheme="minorHAnsi" w:cstheme="minorHAnsi"/>
          <w:sz w:val="24"/>
          <w:szCs w:val="24"/>
        </w:rPr>
        <w:t xml:space="preserve">Cedente </w:t>
      </w:r>
      <w:r w:rsidR="00402DE4" w:rsidRPr="006314DD">
        <w:rPr>
          <w:rFonts w:asciiTheme="minorHAnsi" w:eastAsia="SimSun" w:hAnsiTheme="minorHAnsi" w:cstheme="minorHAnsi"/>
          <w:sz w:val="24"/>
          <w:szCs w:val="24"/>
        </w:rPr>
        <w:t>nomeia</w:t>
      </w:r>
      <w:r w:rsidR="00F2087B"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 xml:space="preserve">ainda, </w:t>
      </w:r>
      <w:r w:rsidR="00F2087B" w:rsidRPr="006314DD">
        <w:rPr>
          <w:rFonts w:asciiTheme="minorHAnsi" w:eastAsia="SimSun" w:hAnsiTheme="minorHAnsi" w:cstheme="minorHAnsi"/>
          <w:sz w:val="24"/>
          <w:szCs w:val="24"/>
        </w:rPr>
        <w:t>em caráter irrevogável e irretratável, nos termos do</w:t>
      </w:r>
      <w:r w:rsidR="005D1C67" w:rsidRPr="006314DD">
        <w:rPr>
          <w:rFonts w:asciiTheme="minorHAnsi" w:eastAsia="SimSun" w:hAnsiTheme="minorHAnsi" w:cstheme="minorHAnsi"/>
          <w:sz w:val="24"/>
          <w:szCs w:val="24"/>
        </w:rPr>
        <w:t>s</w:t>
      </w:r>
      <w:r w:rsidR="00F2087B" w:rsidRPr="006314DD">
        <w:rPr>
          <w:rFonts w:asciiTheme="minorHAnsi" w:eastAsia="SimSun" w:hAnsiTheme="minorHAnsi" w:cstheme="minorHAnsi"/>
          <w:sz w:val="24"/>
          <w:szCs w:val="24"/>
        </w:rPr>
        <w:t xml:space="preserve"> artigo</w:t>
      </w:r>
      <w:r w:rsidR="005D1C67" w:rsidRPr="006314DD">
        <w:rPr>
          <w:rFonts w:asciiTheme="minorHAnsi" w:eastAsia="SimSun" w:hAnsiTheme="minorHAnsi" w:cstheme="minorHAnsi"/>
          <w:sz w:val="24"/>
          <w:szCs w:val="24"/>
        </w:rPr>
        <w:t>s</w:t>
      </w:r>
      <w:r w:rsidR="00F2087B" w:rsidRPr="006314DD">
        <w:rPr>
          <w:rFonts w:asciiTheme="minorHAnsi" w:eastAsia="SimSun" w:hAnsiTheme="minorHAnsi" w:cstheme="minorHAnsi"/>
          <w:sz w:val="24"/>
          <w:szCs w:val="24"/>
        </w:rPr>
        <w:t xml:space="preserve"> 684 </w:t>
      </w:r>
      <w:r w:rsidR="005D1C67" w:rsidRPr="006314DD">
        <w:rPr>
          <w:rFonts w:asciiTheme="minorHAnsi" w:eastAsia="SimSun" w:hAnsiTheme="minorHAnsi" w:cstheme="minorHAnsi"/>
          <w:sz w:val="24"/>
          <w:szCs w:val="24"/>
        </w:rPr>
        <w:t xml:space="preserve">e 685 </w:t>
      </w:r>
      <w:r w:rsidR="00F2087B" w:rsidRPr="006314DD">
        <w:rPr>
          <w:rFonts w:asciiTheme="minorHAnsi" w:eastAsia="SimSun" w:hAnsiTheme="minorHAnsi" w:cstheme="minorHAnsi"/>
          <w:sz w:val="24"/>
          <w:szCs w:val="24"/>
        </w:rPr>
        <w:t>do Código Civi</w:t>
      </w:r>
      <w:r w:rsidR="00402DE4" w:rsidRPr="006314DD">
        <w:rPr>
          <w:rFonts w:asciiTheme="minorHAnsi" w:eastAsia="SimSun" w:hAnsiTheme="minorHAnsi" w:cstheme="minorHAnsi"/>
          <w:sz w:val="24"/>
          <w:szCs w:val="24"/>
        </w:rPr>
        <w:t xml:space="preserve">l, </w:t>
      </w:r>
      <w:r w:rsidR="00F521CE" w:rsidRPr="006314DD">
        <w:rPr>
          <w:rFonts w:asciiTheme="minorHAnsi" w:eastAsia="SimSun" w:hAnsiTheme="minorHAnsi" w:cstheme="minorHAnsi"/>
          <w:sz w:val="24"/>
          <w:szCs w:val="24"/>
        </w:rPr>
        <w:t>o Agente Fiduciário</w:t>
      </w:r>
      <w:r w:rsidR="00402DE4" w:rsidRPr="006314DD">
        <w:rPr>
          <w:rFonts w:asciiTheme="minorHAnsi" w:eastAsia="SimSun" w:hAnsiTheme="minorHAnsi" w:cstheme="minorHAnsi"/>
          <w:sz w:val="24"/>
          <w:szCs w:val="24"/>
        </w:rPr>
        <w:t xml:space="preserve"> como </w:t>
      </w:r>
      <w:r w:rsidR="00B12D0B" w:rsidRPr="006314DD">
        <w:rPr>
          <w:rFonts w:asciiTheme="minorHAnsi" w:eastAsia="SimSun" w:hAnsiTheme="minorHAnsi" w:cstheme="minorHAnsi"/>
          <w:sz w:val="24"/>
          <w:szCs w:val="24"/>
        </w:rPr>
        <w:t>s</w:t>
      </w:r>
      <w:r w:rsidR="00457E23" w:rsidRPr="006314DD">
        <w:rPr>
          <w:rFonts w:asciiTheme="minorHAnsi" w:eastAsia="SimSun" w:hAnsiTheme="minorHAnsi" w:cstheme="minorHAnsi"/>
          <w:sz w:val="24"/>
          <w:szCs w:val="24"/>
        </w:rPr>
        <w:t>eu</w:t>
      </w:r>
      <w:r w:rsidR="00B12D0B" w:rsidRPr="006314DD">
        <w:rPr>
          <w:rFonts w:asciiTheme="minorHAnsi" w:eastAsia="SimSun" w:hAnsiTheme="minorHAnsi" w:cstheme="minorHAnsi"/>
          <w:sz w:val="24"/>
          <w:szCs w:val="24"/>
        </w:rPr>
        <w:t xml:space="preserve"> legítim</w:t>
      </w:r>
      <w:r w:rsidR="00457E23" w:rsidRPr="006314DD">
        <w:rPr>
          <w:rFonts w:asciiTheme="minorHAnsi" w:eastAsia="SimSun" w:hAnsiTheme="minorHAnsi" w:cstheme="minorHAnsi"/>
          <w:sz w:val="24"/>
          <w:szCs w:val="24"/>
        </w:rPr>
        <w:t>o</w:t>
      </w:r>
      <w:r w:rsidR="00F521CE" w:rsidRPr="006314DD">
        <w:rPr>
          <w:rFonts w:asciiTheme="minorHAnsi" w:eastAsia="SimSun" w:hAnsiTheme="minorHAnsi" w:cstheme="minorHAnsi"/>
          <w:sz w:val="24"/>
          <w:szCs w:val="24"/>
        </w:rPr>
        <w:t xml:space="preserve"> </w:t>
      </w:r>
      <w:r w:rsidR="00402DE4" w:rsidRPr="006314DD">
        <w:rPr>
          <w:rFonts w:asciiTheme="minorHAnsi" w:eastAsia="SimSun" w:hAnsiTheme="minorHAnsi" w:cstheme="minorHAnsi"/>
          <w:sz w:val="24"/>
          <w:szCs w:val="24"/>
        </w:rPr>
        <w:t>procurador para</w:t>
      </w:r>
      <w:r w:rsidR="00F2087B" w:rsidRPr="006314DD">
        <w:rPr>
          <w:rFonts w:asciiTheme="minorHAnsi" w:eastAsia="SimSun" w:hAnsiTheme="minorHAnsi" w:cstheme="minorHAnsi"/>
          <w:sz w:val="24"/>
          <w:szCs w:val="24"/>
        </w:rPr>
        <w:t xml:space="preserve"> tomar, em nome d</w:t>
      </w:r>
      <w:r w:rsidR="00D31588" w:rsidRPr="006314DD">
        <w:rPr>
          <w:rFonts w:asciiTheme="minorHAnsi" w:eastAsia="SimSun" w:hAnsiTheme="minorHAnsi" w:cstheme="minorHAnsi"/>
          <w:sz w:val="24"/>
          <w:szCs w:val="24"/>
        </w:rPr>
        <w:t xml:space="preserve">a </w:t>
      </w:r>
      <w:r w:rsidR="00626BE4" w:rsidRPr="006314DD">
        <w:rPr>
          <w:rFonts w:asciiTheme="minorHAnsi" w:eastAsia="SimSun" w:hAnsiTheme="minorHAnsi" w:cstheme="minorHAnsi"/>
          <w:sz w:val="24"/>
          <w:szCs w:val="24"/>
        </w:rPr>
        <w:t>Cedente</w:t>
      </w:r>
      <w:r w:rsidR="00F2087B" w:rsidRPr="006314DD">
        <w:rPr>
          <w:rFonts w:asciiTheme="minorHAnsi" w:eastAsia="SimSun" w:hAnsiTheme="minorHAnsi" w:cstheme="minorHAnsi"/>
          <w:sz w:val="24"/>
          <w:szCs w:val="24"/>
        </w:rPr>
        <w:t>, qualquer medida com relação às matérias aqui tratadas conforme abaixo:</w:t>
      </w:r>
      <w:bookmarkEnd w:id="46"/>
    </w:p>
    <w:p w14:paraId="036A02AF" w14:textId="77777777" w:rsidR="00457E23" w:rsidRPr="006314DD" w:rsidRDefault="00457E23" w:rsidP="006314DD">
      <w:pPr>
        <w:pStyle w:val="Body1"/>
        <w:spacing w:after="0" w:line="340" w:lineRule="exact"/>
        <w:rPr>
          <w:rFonts w:asciiTheme="minorHAnsi" w:eastAsia="SimSun" w:hAnsiTheme="minorHAnsi" w:cstheme="minorHAnsi"/>
          <w:sz w:val="24"/>
          <w:szCs w:val="24"/>
        </w:rPr>
      </w:pPr>
    </w:p>
    <w:p w14:paraId="1AA62B12" w14:textId="7695985A" w:rsidR="00A03F33" w:rsidRPr="006314DD" w:rsidRDefault="00A03F33" w:rsidP="00B0214B">
      <w:pPr>
        <w:pStyle w:val="Level4"/>
        <w:numPr>
          <w:ilvl w:val="3"/>
          <w:numId w:val="53"/>
        </w:numPr>
        <w:tabs>
          <w:tab w:val="clear" w:pos="1956"/>
        </w:tabs>
        <w:spacing w:after="0" w:line="340" w:lineRule="exact"/>
        <w:ind w:left="1134" w:hanging="1134"/>
        <w:rPr>
          <w:rFonts w:asciiTheme="minorHAnsi" w:eastAsia="SimSun" w:hAnsiTheme="minorHAnsi" w:cstheme="minorHAnsi"/>
          <w:sz w:val="24"/>
          <w:szCs w:val="24"/>
        </w:rPr>
      </w:pPr>
      <w:bookmarkStart w:id="48" w:name="_Hlk74935788"/>
      <w:bookmarkStart w:id="49" w:name="_Hlk76669238"/>
      <w:bookmarkStart w:id="50" w:name="_Hlk76669287"/>
      <w:r w:rsidRPr="006314DD">
        <w:rPr>
          <w:rFonts w:asciiTheme="minorHAnsi" w:eastAsia="SimSun" w:hAnsiTheme="minorHAnsi" w:cstheme="minorHAnsi"/>
          <w:sz w:val="24"/>
          <w:szCs w:val="24"/>
        </w:rPr>
        <w:t xml:space="preserve">independentemente da ocorrência de um dos Eventos de Inadimplemento previstos na Escritura de Emissão, celebrar qualquer documento e praticar qualquer ato em nome da Cedente (caso tal celebração ou prática de ato constitua uma obrigação da Cedente nos termos deste Contrato e a Cedente não os faça nos respectivos prazos de cura) relativo à Cessão Fiduciária de </w:t>
      </w:r>
      <w:proofErr w:type="spellStart"/>
      <w:r w:rsidRPr="006314DD">
        <w:rPr>
          <w:rFonts w:asciiTheme="minorHAnsi" w:eastAsia="SimSun" w:hAnsiTheme="minorHAnsi" w:cstheme="minorHAnsi"/>
          <w:sz w:val="24"/>
          <w:szCs w:val="24"/>
        </w:rPr>
        <w:t>BRVias</w:t>
      </w:r>
      <w:proofErr w:type="spellEnd"/>
      <w:r w:rsidRPr="006314DD">
        <w:rPr>
          <w:rFonts w:asciiTheme="minorHAnsi" w:eastAsia="SimSun" w:hAnsiTheme="minorHAnsi" w:cstheme="minorHAnsi"/>
          <w:sz w:val="24"/>
          <w:szCs w:val="24"/>
        </w:rPr>
        <w:t xml:space="preserve">, necessários para constituir, conservar, formalizar, validar ou manter válida, eficaz (inclusive perante terceiros) e exequível a Cessão Fiduciária de </w:t>
      </w:r>
      <w:proofErr w:type="spellStart"/>
      <w:r w:rsidRPr="006314DD">
        <w:rPr>
          <w:rFonts w:asciiTheme="minorHAnsi" w:eastAsia="SimSun" w:hAnsiTheme="minorHAnsi" w:cstheme="minorHAnsi"/>
          <w:sz w:val="24"/>
          <w:szCs w:val="24"/>
        </w:rPr>
        <w:t>BRVias</w:t>
      </w:r>
      <w:proofErr w:type="spellEnd"/>
      <w:r w:rsidRPr="006314DD">
        <w:rPr>
          <w:rFonts w:asciiTheme="minorHAnsi" w:eastAsia="SimSun" w:hAnsiTheme="minorHAnsi" w:cstheme="minorHAnsi"/>
          <w:sz w:val="24"/>
          <w:szCs w:val="24"/>
        </w:rPr>
        <w:t>, incluindo a celebração de aditamentos a este Contrato e a realização d</w:t>
      </w:r>
      <w:r w:rsidRPr="006314DD">
        <w:rPr>
          <w:rFonts w:asciiTheme="minorHAnsi" w:hAnsiTheme="minorHAnsi" w:cstheme="minorHAnsi"/>
          <w:sz w:val="24"/>
          <w:szCs w:val="24"/>
        </w:rPr>
        <w:t>os registros deste Contrato e de seus aditamentos</w:t>
      </w:r>
      <w:r w:rsidRPr="006314DD">
        <w:rPr>
          <w:rFonts w:asciiTheme="minorHAnsi" w:eastAsia="SimSun" w:hAnsiTheme="minorHAnsi" w:cstheme="minorHAnsi"/>
          <w:sz w:val="24"/>
          <w:szCs w:val="24"/>
        </w:rPr>
        <w:t>; e</w:t>
      </w:r>
    </w:p>
    <w:p w14:paraId="792C442D" w14:textId="77777777" w:rsidR="00A03F33" w:rsidRPr="006314DD" w:rsidRDefault="00A03F33" w:rsidP="006314DD">
      <w:pPr>
        <w:pStyle w:val="Level4"/>
        <w:numPr>
          <w:ilvl w:val="0"/>
          <w:numId w:val="0"/>
        </w:numPr>
        <w:spacing w:after="0" w:line="340" w:lineRule="exact"/>
        <w:ind w:left="1134"/>
        <w:rPr>
          <w:rFonts w:asciiTheme="minorHAnsi" w:eastAsia="SimSun" w:hAnsiTheme="minorHAnsi" w:cstheme="minorHAnsi"/>
          <w:sz w:val="24"/>
          <w:szCs w:val="24"/>
        </w:rPr>
      </w:pPr>
    </w:p>
    <w:p w14:paraId="7983110B" w14:textId="3FE3A10C" w:rsidR="00997668" w:rsidRPr="006314DD" w:rsidRDefault="00997668" w:rsidP="00B0214B">
      <w:pPr>
        <w:pStyle w:val="Level4"/>
        <w:numPr>
          <w:ilvl w:val="3"/>
          <w:numId w:val="53"/>
        </w:numPr>
        <w:tabs>
          <w:tab w:val="clear" w:pos="1956"/>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exclusivamente após </w:t>
      </w:r>
      <w:r w:rsidR="00C92BA9" w:rsidRPr="006314DD">
        <w:rPr>
          <w:rFonts w:asciiTheme="minorHAnsi" w:eastAsia="SimSun" w:hAnsiTheme="minorHAnsi" w:cstheme="minorHAnsi"/>
          <w:sz w:val="24"/>
          <w:szCs w:val="24"/>
        </w:rPr>
        <w:t xml:space="preserve">o vencimento antecipado das Obrigações Garantidas, ou em caso de vencimento das Obrigações Garantidas sem que </w:t>
      </w:r>
      <w:proofErr w:type="gramStart"/>
      <w:r w:rsidR="00C92BA9" w:rsidRPr="006314DD">
        <w:rPr>
          <w:rFonts w:asciiTheme="minorHAnsi" w:eastAsia="SimSun" w:hAnsiTheme="minorHAnsi" w:cstheme="minorHAnsi"/>
          <w:sz w:val="24"/>
          <w:szCs w:val="24"/>
        </w:rPr>
        <w:t>as mesmas</w:t>
      </w:r>
      <w:proofErr w:type="gramEnd"/>
      <w:r w:rsidR="00C92BA9" w:rsidRPr="006314DD">
        <w:rPr>
          <w:rFonts w:asciiTheme="minorHAnsi" w:eastAsia="SimSun" w:hAnsiTheme="minorHAnsi" w:cstheme="minorHAnsi"/>
          <w:sz w:val="24"/>
          <w:szCs w:val="24"/>
        </w:rPr>
        <w:t xml:space="preserve"> tenham sido quitadas</w:t>
      </w:r>
      <w:r w:rsidRPr="006314DD">
        <w:rPr>
          <w:rFonts w:asciiTheme="minorHAnsi" w:eastAsia="SimSun" w:hAnsiTheme="minorHAnsi" w:cstheme="minorHAnsi"/>
          <w:sz w:val="24"/>
          <w:szCs w:val="24"/>
        </w:rPr>
        <w:t>;</w:t>
      </w:r>
    </w:p>
    <w:p w14:paraId="3431D2AD" w14:textId="77777777" w:rsidR="00457E23" w:rsidRPr="006314DD" w:rsidRDefault="00457E23" w:rsidP="00EE5DAA">
      <w:pPr>
        <w:pStyle w:val="Level4"/>
        <w:numPr>
          <w:ilvl w:val="0"/>
          <w:numId w:val="0"/>
        </w:numPr>
        <w:spacing w:after="0" w:line="340" w:lineRule="exact"/>
        <w:rPr>
          <w:rFonts w:asciiTheme="minorHAnsi" w:eastAsia="SimSun" w:hAnsiTheme="minorHAnsi" w:cstheme="minorHAnsi"/>
          <w:sz w:val="24"/>
          <w:szCs w:val="24"/>
        </w:rPr>
      </w:pPr>
    </w:p>
    <w:p w14:paraId="27A0A64C" w14:textId="3001B31E" w:rsidR="00FC1ABB" w:rsidRPr="006314DD" w:rsidRDefault="00BE339A" w:rsidP="00B0214B">
      <w:pPr>
        <w:pStyle w:val="Level5"/>
        <w:numPr>
          <w:ilvl w:val="4"/>
          <w:numId w:val="53"/>
        </w:numPr>
        <w:tabs>
          <w:tab w:val="clear" w:pos="2608"/>
        </w:tabs>
        <w:ind w:left="1134" w:firstLine="0"/>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receber e utilizar os rendimentos dos Direitos Creditórios Cedidos Fiduciariamente </w:t>
      </w:r>
      <w:r w:rsidR="002062AF" w:rsidRPr="006314DD">
        <w:rPr>
          <w:rFonts w:asciiTheme="minorHAnsi" w:eastAsia="SimSun" w:hAnsiTheme="minorHAnsi" w:cstheme="minorHAnsi"/>
          <w:sz w:val="24"/>
          <w:szCs w:val="24"/>
        </w:rPr>
        <w:t xml:space="preserve">para liquidar total ou parcialmente as Obrigações Garantidas, bem como executar, ceder, transferir ou alienar os Direitos Creditórios Cedidos </w:t>
      </w:r>
      <w:r w:rsidR="002062AF" w:rsidRPr="006314DD">
        <w:rPr>
          <w:rFonts w:asciiTheme="minorHAnsi" w:eastAsia="SimSun" w:hAnsiTheme="minorHAnsi" w:cstheme="minorHAnsi"/>
          <w:sz w:val="24"/>
          <w:szCs w:val="24"/>
        </w:rPr>
        <w:lastRenderedPageBreak/>
        <w:t>Fiduciariamente</w:t>
      </w:r>
      <w:r w:rsidR="000E5864" w:rsidRPr="006314DD">
        <w:rPr>
          <w:rFonts w:asciiTheme="minorHAnsi" w:eastAsia="SimSun" w:hAnsiTheme="minorHAnsi" w:cstheme="minorHAnsi"/>
          <w:sz w:val="24"/>
          <w:szCs w:val="24"/>
        </w:rPr>
        <w:t xml:space="preserve"> ou concordar com a sua execução</w:t>
      </w:r>
      <w:r w:rsidR="009E17C6" w:rsidRPr="006314DD">
        <w:rPr>
          <w:rFonts w:asciiTheme="minorHAnsi" w:eastAsia="SimSun" w:hAnsiTheme="minorHAnsi" w:cstheme="minorHAnsi"/>
          <w:sz w:val="24"/>
          <w:szCs w:val="24"/>
        </w:rPr>
        <w:t xml:space="preserve">, cessão, transferência ou alienação, no todo ou em parte, judicial ou extrajudicialmente, por venda ou negociação pública ou privada, inclusive judicialmente, por procuradores devidamente constituídos e com os poderes da cláusula </w:t>
      </w:r>
      <w:r w:rsidR="009E17C6" w:rsidRPr="006314DD">
        <w:rPr>
          <w:rFonts w:asciiTheme="minorHAnsi" w:eastAsia="SimSun" w:hAnsiTheme="minorHAnsi" w:cstheme="minorHAnsi"/>
          <w:i/>
          <w:iCs/>
          <w:sz w:val="24"/>
          <w:szCs w:val="24"/>
        </w:rPr>
        <w:t>ad judicia</w:t>
      </w:r>
      <w:r w:rsidR="009E17C6" w:rsidRPr="006314DD">
        <w:rPr>
          <w:rFonts w:asciiTheme="minorHAnsi" w:eastAsia="SimSun" w:hAnsiTheme="minorHAnsi" w:cstheme="minorHAnsi"/>
          <w:sz w:val="24"/>
          <w:szCs w:val="24"/>
        </w:rPr>
        <w:t xml:space="preserve">; </w:t>
      </w:r>
    </w:p>
    <w:p w14:paraId="51FCB1AA" w14:textId="409D9B19" w:rsidR="00FC1ABB" w:rsidRPr="006314DD" w:rsidRDefault="00FC1ABB" w:rsidP="00B0214B">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 </w:t>
      </w:r>
      <w:r w:rsidR="00E24B28" w:rsidRPr="006314DD">
        <w:rPr>
          <w:rFonts w:asciiTheme="minorHAnsi" w:eastAsia="SimSun" w:hAnsiTheme="minorHAnsi" w:cstheme="minorHAnsi"/>
          <w:sz w:val="24"/>
          <w:szCs w:val="24"/>
        </w:rPr>
        <w:t>a</w:t>
      </w:r>
      <w:r w:rsidRPr="006314DD">
        <w:rPr>
          <w:rFonts w:asciiTheme="minorHAnsi" w:eastAsia="SimSun" w:hAnsiTheme="minorHAnsi" w:cstheme="minorHAnsi"/>
          <w:sz w:val="24"/>
          <w:szCs w:val="24"/>
        </w:rPr>
        <w:t>locar os respectivos rendimentos de qualquer execução, cessão, transferência ou alienação para amortizar as Obrigações Garantidas, deduzir toda as despesas</w:t>
      </w:r>
      <w:r w:rsidR="00E24B28" w:rsidRPr="006314DD">
        <w:rPr>
          <w:rFonts w:asciiTheme="minorHAnsi" w:eastAsia="SimSun" w:hAnsiTheme="minorHAnsi" w:cstheme="minorHAnsi"/>
          <w:sz w:val="24"/>
          <w:szCs w:val="24"/>
        </w:rPr>
        <w:t xml:space="preserve"> incorridas com essa execução, cessão, transferência ou alienação e aplicar o saldo remanescente, se existente, conforme estabelecido na Cláusula </w:t>
      </w:r>
      <w:r w:rsidR="0027768F" w:rsidRPr="006314DD">
        <w:rPr>
          <w:rFonts w:asciiTheme="minorHAnsi" w:eastAsia="SimSun" w:hAnsiTheme="minorHAnsi" w:cstheme="minorHAnsi"/>
          <w:sz w:val="24"/>
          <w:szCs w:val="24"/>
        </w:rPr>
        <w:fldChar w:fldCharType="begin"/>
      </w:r>
      <w:r w:rsidR="0027768F" w:rsidRPr="006314DD">
        <w:rPr>
          <w:rFonts w:asciiTheme="minorHAnsi" w:eastAsia="SimSun" w:hAnsiTheme="minorHAnsi" w:cstheme="minorHAnsi"/>
          <w:sz w:val="24"/>
          <w:szCs w:val="24"/>
        </w:rPr>
        <w:instrText xml:space="preserve"> REF _Ref76668565 \r \h </w:instrText>
      </w:r>
      <w:r w:rsidR="00955BFD" w:rsidRPr="006314DD">
        <w:rPr>
          <w:rFonts w:asciiTheme="minorHAnsi" w:eastAsia="SimSun" w:hAnsiTheme="minorHAnsi" w:cstheme="minorHAnsi"/>
          <w:sz w:val="24"/>
          <w:szCs w:val="24"/>
        </w:rPr>
        <w:instrText xml:space="preserve"> \* MERGEFORMAT </w:instrText>
      </w:r>
      <w:r w:rsidR="0027768F" w:rsidRPr="006314DD">
        <w:rPr>
          <w:rFonts w:asciiTheme="minorHAnsi" w:eastAsia="SimSun" w:hAnsiTheme="minorHAnsi" w:cstheme="minorHAnsi"/>
          <w:sz w:val="24"/>
          <w:szCs w:val="24"/>
        </w:rPr>
      </w:r>
      <w:r w:rsidR="0027768F" w:rsidRPr="006314DD">
        <w:rPr>
          <w:rFonts w:asciiTheme="minorHAnsi" w:eastAsia="SimSun" w:hAnsiTheme="minorHAnsi" w:cstheme="minorHAnsi"/>
          <w:sz w:val="24"/>
          <w:szCs w:val="24"/>
        </w:rPr>
        <w:fldChar w:fldCharType="separate"/>
      </w:r>
      <w:r w:rsidR="001C5BBF">
        <w:rPr>
          <w:rFonts w:asciiTheme="minorHAnsi" w:eastAsia="SimSun" w:hAnsiTheme="minorHAnsi" w:cstheme="minorHAnsi"/>
          <w:sz w:val="24"/>
          <w:szCs w:val="24"/>
        </w:rPr>
        <w:t>7.1.3</w:t>
      </w:r>
      <w:r w:rsidR="0027768F" w:rsidRPr="006314DD">
        <w:rPr>
          <w:rFonts w:asciiTheme="minorHAnsi" w:eastAsia="SimSun" w:hAnsiTheme="minorHAnsi" w:cstheme="minorHAnsi"/>
          <w:sz w:val="24"/>
          <w:szCs w:val="24"/>
        </w:rPr>
        <w:fldChar w:fldCharType="end"/>
      </w:r>
      <w:r w:rsidR="00E24B28" w:rsidRPr="006314DD">
        <w:rPr>
          <w:rFonts w:asciiTheme="minorHAnsi" w:eastAsia="SimSun" w:hAnsiTheme="minorHAnsi" w:cstheme="minorHAnsi"/>
          <w:sz w:val="24"/>
          <w:szCs w:val="24"/>
        </w:rPr>
        <w:t xml:space="preserve"> acima;</w:t>
      </w:r>
    </w:p>
    <w:p w14:paraId="37A128E0" w14:textId="77777777" w:rsidR="00E24B28" w:rsidRPr="006314DD" w:rsidRDefault="00E24B28" w:rsidP="003F4A62">
      <w:pPr>
        <w:pStyle w:val="Level5"/>
        <w:numPr>
          <w:ilvl w:val="0"/>
          <w:numId w:val="0"/>
        </w:numPr>
        <w:spacing w:after="0" w:line="340" w:lineRule="exact"/>
        <w:ind w:left="1134"/>
        <w:rPr>
          <w:rFonts w:asciiTheme="minorHAnsi" w:eastAsia="SimSun" w:hAnsiTheme="minorHAnsi" w:cstheme="minorHAnsi"/>
          <w:sz w:val="24"/>
          <w:szCs w:val="24"/>
        </w:rPr>
      </w:pPr>
    </w:p>
    <w:p w14:paraId="60F80154" w14:textId="2072CC65" w:rsidR="00E24B28" w:rsidRPr="006314DD" w:rsidRDefault="00C5367A" w:rsidP="00B0214B">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6314DD">
        <w:rPr>
          <w:rFonts w:asciiTheme="minorHAnsi" w:eastAsia="SimSun" w:hAnsiTheme="minorHAnsi" w:cstheme="minorHAnsi"/>
          <w:sz w:val="24"/>
          <w:szCs w:val="24"/>
        </w:rPr>
        <w:t>representar perante todas as autoridades competentes, tribunais e terceiros, incluindo, dentre outros, a Receita Federal do Brasil, o Banco Central do Brasil e instituições financeiras (incluindo o Banco Depositário), em relação aos assuntos relacionados a este Contrato e aos Direitos Creditórios Cedidos Fiduciariamente;</w:t>
      </w:r>
    </w:p>
    <w:p w14:paraId="08A8DFA5" w14:textId="77777777" w:rsidR="00C5367A" w:rsidRPr="006314DD" w:rsidRDefault="00C5367A" w:rsidP="003F4A62">
      <w:pPr>
        <w:pStyle w:val="PargrafodaLista"/>
        <w:rPr>
          <w:rFonts w:asciiTheme="minorHAnsi" w:eastAsia="SimSun" w:hAnsiTheme="minorHAnsi" w:cstheme="minorHAnsi"/>
          <w:sz w:val="24"/>
          <w:szCs w:val="24"/>
        </w:rPr>
      </w:pPr>
    </w:p>
    <w:p w14:paraId="73D51127" w14:textId="02F447FC" w:rsidR="00F26166" w:rsidRPr="006314DD" w:rsidRDefault="00CF7725" w:rsidP="00B0214B">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 emitir, dar e receber quitação e firmar instrumentos, acordos, contratos, renúncias</w:t>
      </w:r>
      <w:r w:rsidR="00D34476" w:rsidRPr="006314DD">
        <w:rPr>
          <w:rFonts w:asciiTheme="minorHAnsi" w:eastAsia="SimSun" w:hAnsiTheme="minorHAnsi" w:cstheme="minorHAnsi"/>
          <w:sz w:val="24"/>
          <w:szCs w:val="24"/>
        </w:rPr>
        <w:t xml:space="preserve">, recibos, escrituras públicas, contratos de câmbio e outros documentos que possam ser necessários para o pleno exercício dos poderes, direitos e recursos aqui contidos; </w:t>
      </w:r>
    </w:p>
    <w:p w14:paraId="64FCB5E0" w14:textId="77777777" w:rsidR="0027768F" w:rsidRPr="006314DD" w:rsidRDefault="0027768F" w:rsidP="00A62FA7">
      <w:pPr>
        <w:pStyle w:val="PargrafodaLista"/>
        <w:rPr>
          <w:rFonts w:asciiTheme="minorHAnsi" w:eastAsia="SimSun" w:hAnsiTheme="minorHAnsi" w:cstheme="minorHAnsi"/>
          <w:sz w:val="24"/>
          <w:szCs w:val="24"/>
        </w:rPr>
      </w:pPr>
    </w:p>
    <w:p w14:paraId="7269EED7" w14:textId="6ED03116" w:rsidR="0027768F" w:rsidRPr="006314DD" w:rsidRDefault="0027768F" w:rsidP="00B0214B">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representar a Cedente, em juízo ou fora dele, perante terceiros e todas e quaisquer agências ou autoridades federais, </w:t>
      </w:r>
      <w:r w:rsidRPr="006314DD">
        <w:rPr>
          <w:rFonts w:asciiTheme="minorHAnsi" w:hAnsiTheme="minorHAnsi" w:cstheme="minorHAnsi"/>
          <w:sz w:val="24"/>
          <w:szCs w:val="24"/>
        </w:rPr>
        <w:t>estaduais</w:t>
      </w:r>
      <w:r w:rsidRPr="006314DD">
        <w:rPr>
          <w:rFonts w:asciiTheme="minorHAnsi" w:eastAsia="SimSun" w:hAnsiTheme="minorHAnsi" w:cstheme="minorHAnsi"/>
          <w:sz w:val="24"/>
          <w:szCs w:val="24"/>
        </w:rPr>
        <w:t xml:space="preserve"> ou municipais, em todas as suas respectivas divisões e departamentos, incluindo, entre outras, juntas comerciais, conforme aplicável, Cartórios de Registro de Títulos e Documentos, somente em relação aos atos que possam ser necessários para o fim de formalizar a alienação, cessão ou transferência, por qualquer meio, dos Direitos Creditórios Cedidos Fiduciariamente, no todo ou em parte, a quaisquer terceiros, nos termos do presente Contrato; </w:t>
      </w:r>
    </w:p>
    <w:p w14:paraId="5E6626C2" w14:textId="77777777" w:rsidR="0027768F" w:rsidRPr="006314DD" w:rsidRDefault="0027768F" w:rsidP="00A62FA7">
      <w:pPr>
        <w:pStyle w:val="PargrafodaLista"/>
        <w:rPr>
          <w:rFonts w:asciiTheme="minorHAnsi" w:eastAsia="SimSun" w:hAnsiTheme="minorHAnsi" w:cstheme="minorHAnsi"/>
          <w:sz w:val="24"/>
          <w:szCs w:val="24"/>
        </w:rPr>
      </w:pPr>
    </w:p>
    <w:p w14:paraId="10E5E3F0" w14:textId="0FDC01B6" w:rsidR="0027768F" w:rsidRPr="006314DD" w:rsidRDefault="0027768F" w:rsidP="00B0214B">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praticar qualquer ato e firmar qualquer </w:t>
      </w:r>
      <w:r w:rsidRPr="006314DD">
        <w:rPr>
          <w:rFonts w:asciiTheme="minorHAnsi" w:hAnsiTheme="minorHAnsi" w:cstheme="minorHAnsi"/>
          <w:sz w:val="24"/>
          <w:szCs w:val="24"/>
        </w:rPr>
        <w:t>instrumento</w:t>
      </w:r>
      <w:r w:rsidRPr="006314DD">
        <w:rPr>
          <w:rFonts w:asciiTheme="minorHAnsi" w:eastAsia="SimSun" w:hAnsiTheme="minorHAnsi" w:cstheme="minorHAnsi"/>
          <w:sz w:val="24"/>
          <w:szCs w:val="24"/>
        </w:rPr>
        <w:t xml:space="preserve"> de acordo com os termos e para os fins deste Contrato</w:t>
      </w:r>
    </w:p>
    <w:p w14:paraId="4FFFF423" w14:textId="77777777" w:rsidR="00F26166" w:rsidRPr="006314DD" w:rsidRDefault="00F26166" w:rsidP="00F26166">
      <w:pPr>
        <w:pStyle w:val="PargrafodaLista"/>
        <w:rPr>
          <w:rFonts w:asciiTheme="minorHAnsi" w:eastAsia="SimSun" w:hAnsiTheme="minorHAnsi" w:cstheme="minorHAnsi"/>
          <w:sz w:val="24"/>
          <w:szCs w:val="24"/>
        </w:rPr>
      </w:pPr>
    </w:p>
    <w:p w14:paraId="111942AC" w14:textId="707A2FD0" w:rsidR="00B54290" w:rsidRPr="006314DD" w:rsidRDefault="00F26166" w:rsidP="00B0214B">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notificar o Banco Depositário para reter os fundos depositados na </w:t>
      </w:r>
      <w:r w:rsidR="0095466E" w:rsidRPr="006314DD">
        <w:rPr>
          <w:rFonts w:asciiTheme="minorHAnsi" w:eastAsia="SimSun" w:hAnsiTheme="minorHAnsi" w:cstheme="minorHAnsi"/>
          <w:sz w:val="24"/>
          <w:szCs w:val="24"/>
        </w:rPr>
        <w:t xml:space="preserve">Conta Vinculada da </w:t>
      </w:r>
      <w:proofErr w:type="spellStart"/>
      <w:r w:rsidR="0095466E" w:rsidRPr="006314DD">
        <w:rPr>
          <w:rFonts w:asciiTheme="minorHAnsi" w:eastAsia="SimSun" w:hAnsiTheme="minorHAnsi" w:cstheme="minorHAnsi"/>
          <w:sz w:val="24"/>
          <w:szCs w:val="24"/>
        </w:rPr>
        <w:t>BRVias</w:t>
      </w:r>
      <w:proofErr w:type="spellEnd"/>
      <w:r w:rsidRPr="006314DD">
        <w:rPr>
          <w:rFonts w:asciiTheme="minorHAnsi" w:eastAsia="SimSun" w:hAnsiTheme="minorHAnsi" w:cstheme="minorHAnsi"/>
          <w:sz w:val="24"/>
          <w:szCs w:val="24"/>
        </w:rPr>
        <w:t xml:space="preserve"> até o valor necessário para o pagamento das Obrigações </w:t>
      </w:r>
      <w:r w:rsidRPr="006314DD">
        <w:rPr>
          <w:rFonts w:asciiTheme="minorHAnsi" w:eastAsia="SimSun" w:hAnsiTheme="minorHAnsi" w:cstheme="minorHAnsi"/>
          <w:sz w:val="24"/>
          <w:szCs w:val="24"/>
        </w:rPr>
        <w:lastRenderedPageBreak/>
        <w:t>Garantidas e quaisquer despesas nos termos deste Contrato e da Escritura de Emissão</w:t>
      </w:r>
      <w:r w:rsidR="0097264C" w:rsidRPr="006314DD">
        <w:rPr>
          <w:rFonts w:asciiTheme="minorHAnsi" w:eastAsia="SimSun" w:hAnsiTheme="minorHAnsi" w:cstheme="minorHAnsi"/>
          <w:sz w:val="24"/>
          <w:szCs w:val="24"/>
        </w:rPr>
        <w:t>.</w:t>
      </w:r>
    </w:p>
    <w:bookmarkEnd w:id="47"/>
    <w:bookmarkEnd w:id="48"/>
    <w:bookmarkEnd w:id="49"/>
    <w:p w14:paraId="5912DF98" w14:textId="77777777" w:rsidR="00457E23" w:rsidRPr="006314DD" w:rsidRDefault="00457E23" w:rsidP="003F4A62">
      <w:pPr>
        <w:pStyle w:val="Level4"/>
        <w:numPr>
          <w:ilvl w:val="0"/>
          <w:numId w:val="0"/>
        </w:numPr>
        <w:spacing w:after="0" w:line="340" w:lineRule="exact"/>
        <w:ind w:left="1956" w:hanging="680"/>
        <w:rPr>
          <w:rFonts w:asciiTheme="minorHAnsi" w:eastAsia="SimSun" w:hAnsiTheme="minorHAnsi" w:cstheme="minorHAnsi"/>
          <w:sz w:val="24"/>
          <w:szCs w:val="24"/>
        </w:rPr>
      </w:pPr>
    </w:p>
    <w:p w14:paraId="4418B418" w14:textId="4AF1F180" w:rsidR="00457E23" w:rsidRPr="006314DD" w:rsidRDefault="00F2087B"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51" w:name="_Ref414889924"/>
      <w:r w:rsidRPr="006314DD">
        <w:rPr>
          <w:rFonts w:asciiTheme="minorHAnsi" w:eastAsia="SimSun" w:hAnsiTheme="minorHAnsi" w:cstheme="minorHAnsi"/>
          <w:sz w:val="24"/>
          <w:szCs w:val="24"/>
        </w:rPr>
        <w:t xml:space="preserve">Os direitos descritos </w:t>
      </w:r>
      <w:r w:rsidR="00F27F3D" w:rsidRPr="006314DD">
        <w:rPr>
          <w:rFonts w:asciiTheme="minorHAnsi" w:eastAsia="SimSun" w:hAnsiTheme="minorHAnsi" w:cstheme="minorHAnsi"/>
          <w:sz w:val="24"/>
          <w:szCs w:val="24"/>
        </w:rPr>
        <w:t>na Cláusula</w:t>
      </w:r>
      <w:r w:rsidR="00F816F7" w:rsidRPr="006314DD">
        <w:rPr>
          <w:rFonts w:asciiTheme="minorHAnsi" w:eastAsia="SimSun" w:hAnsiTheme="minorHAnsi" w:cstheme="minorHAnsi"/>
          <w:sz w:val="24"/>
          <w:szCs w:val="24"/>
        </w:rPr>
        <w:t xml:space="preserve"> </w:t>
      </w:r>
      <w:r w:rsidR="00F26166" w:rsidRPr="006314DD">
        <w:rPr>
          <w:rFonts w:asciiTheme="minorHAnsi" w:eastAsia="SimSun" w:hAnsiTheme="minorHAnsi" w:cstheme="minorHAnsi"/>
          <w:bCs/>
          <w:sz w:val="24"/>
          <w:szCs w:val="24"/>
        </w:rPr>
        <w:t>8.1.</w:t>
      </w:r>
      <w:r w:rsidR="0090382E" w:rsidRPr="006314DD">
        <w:rPr>
          <w:rFonts w:asciiTheme="minorHAnsi" w:eastAsia="SimSun" w:hAnsiTheme="minorHAnsi" w:cstheme="minorHAnsi"/>
          <w:bCs/>
          <w:sz w:val="24"/>
          <w:szCs w:val="24"/>
        </w:rPr>
        <w:t xml:space="preserve"> acima</w:t>
      </w:r>
      <w:r w:rsidRPr="006314DD">
        <w:rPr>
          <w:rFonts w:asciiTheme="minorHAnsi" w:eastAsia="SimSun" w:hAnsiTheme="minorHAnsi" w:cstheme="minorHAnsi"/>
          <w:sz w:val="24"/>
          <w:szCs w:val="24"/>
        </w:rPr>
        <w:t xml:space="preserve"> são conferidos </w:t>
      </w:r>
      <w:r w:rsidR="00533FF9" w:rsidRPr="006314DD">
        <w:rPr>
          <w:rFonts w:asciiTheme="minorHAnsi" w:eastAsia="SimSun" w:hAnsiTheme="minorHAnsi" w:cstheme="minorHAnsi"/>
          <w:sz w:val="24"/>
          <w:szCs w:val="24"/>
        </w:rPr>
        <w:t xml:space="preserve">ao Agente Fiduciário e </w:t>
      </w:r>
      <w:r w:rsidR="00610053" w:rsidRPr="006314DD">
        <w:rPr>
          <w:rFonts w:asciiTheme="minorHAnsi" w:eastAsia="SimSun" w:hAnsiTheme="minorHAnsi" w:cstheme="minorHAnsi"/>
          <w:sz w:val="24"/>
          <w:szCs w:val="24"/>
        </w:rPr>
        <w:t>à Debenturista</w:t>
      </w:r>
      <w:r w:rsidRPr="006314DD">
        <w:rPr>
          <w:rFonts w:asciiTheme="minorHAnsi" w:hAnsiTheme="minorHAnsi" w:cstheme="minorHAnsi"/>
          <w:sz w:val="24"/>
          <w:szCs w:val="24"/>
        </w:rPr>
        <w:t>,</w:t>
      </w:r>
      <w:r w:rsidRPr="006314DD">
        <w:rPr>
          <w:rFonts w:asciiTheme="minorHAnsi" w:eastAsia="SimSun" w:hAnsiTheme="minorHAnsi" w:cstheme="minorHAnsi"/>
          <w:sz w:val="24"/>
          <w:szCs w:val="24"/>
        </w:rPr>
        <w:t xml:space="preserve"> em conformidade com a procuraç</w:t>
      </w:r>
      <w:r w:rsidR="007C3360" w:rsidRPr="006314DD">
        <w:rPr>
          <w:rFonts w:asciiTheme="minorHAnsi" w:eastAsia="SimSun" w:hAnsiTheme="minorHAnsi" w:cstheme="minorHAnsi"/>
          <w:sz w:val="24"/>
          <w:szCs w:val="24"/>
        </w:rPr>
        <w:t>ão</w:t>
      </w:r>
      <w:r w:rsidR="00F816F7"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 xml:space="preserve">outorgada de forma irrevogável e irretratável nos termos do </w:t>
      </w:r>
      <w:r w:rsidR="00F26166" w:rsidRPr="006314DD">
        <w:rPr>
          <w:rFonts w:asciiTheme="minorHAnsi" w:eastAsia="SimSun" w:hAnsiTheme="minorHAnsi" w:cstheme="minorHAnsi"/>
          <w:sz w:val="24"/>
          <w:szCs w:val="24"/>
        </w:rPr>
        <w:t xml:space="preserve">Anexo </w:t>
      </w:r>
      <w:r w:rsidR="007C3360" w:rsidRPr="006314DD">
        <w:rPr>
          <w:rFonts w:asciiTheme="minorHAnsi" w:eastAsia="SimSun" w:hAnsiTheme="minorHAnsi" w:cstheme="minorHAnsi"/>
          <w:sz w:val="24"/>
          <w:szCs w:val="24"/>
        </w:rPr>
        <w:t>II</w:t>
      </w:r>
      <w:r w:rsidRPr="006314DD">
        <w:rPr>
          <w:rFonts w:asciiTheme="minorHAnsi" w:eastAsia="SimSun" w:hAnsiTheme="minorHAnsi" w:cstheme="minorHAnsi"/>
          <w:sz w:val="24"/>
          <w:szCs w:val="24"/>
        </w:rPr>
        <w:t xml:space="preserve"> a este Contrato. </w:t>
      </w:r>
      <w:r w:rsidR="00610053" w:rsidRPr="006314DD">
        <w:rPr>
          <w:rFonts w:asciiTheme="minorHAnsi" w:eastAsia="SimSun" w:hAnsiTheme="minorHAnsi" w:cstheme="minorHAnsi"/>
          <w:sz w:val="24"/>
          <w:szCs w:val="24"/>
        </w:rPr>
        <w:t xml:space="preserve">A </w:t>
      </w:r>
      <w:r w:rsidR="00F26166" w:rsidRPr="006314DD">
        <w:rPr>
          <w:rFonts w:asciiTheme="minorHAnsi" w:eastAsia="SimSun" w:hAnsiTheme="minorHAnsi" w:cstheme="minorHAnsi"/>
          <w:sz w:val="24"/>
          <w:szCs w:val="24"/>
        </w:rPr>
        <w:t>Cedente</w:t>
      </w:r>
      <w:r w:rsidR="00790769" w:rsidRPr="006314DD">
        <w:rPr>
          <w:rFonts w:asciiTheme="minorHAnsi" w:eastAsia="SimSun" w:hAnsiTheme="minorHAnsi" w:cstheme="minorHAnsi"/>
          <w:sz w:val="24"/>
          <w:szCs w:val="24"/>
        </w:rPr>
        <w:t xml:space="preserve"> reconhece que </w:t>
      </w:r>
      <w:r w:rsidR="00F26166" w:rsidRPr="006314DD">
        <w:rPr>
          <w:rFonts w:asciiTheme="minorHAnsi" w:eastAsia="SimSun" w:hAnsiTheme="minorHAnsi" w:cstheme="minorHAnsi"/>
          <w:sz w:val="24"/>
          <w:szCs w:val="24"/>
        </w:rPr>
        <w:t xml:space="preserve">tal procuração é outorgada </w:t>
      </w:r>
      <w:r w:rsidRPr="006314DD">
        <w:rPr>
          <w:rFonts w:asciiTheme="minorHAnsi" w:eastAsia="SimSun" w:hAnsiTheme="minorHAnsi" w:cstheme="minorHAnsi"/>
          <w:sz w:val="24"/>
          <w:szCs w:val="24"/>
        </w:rPr>
        <w:t xml:space="preserve">como condição deste Contrato, a fim de assegurar o cumprimento das obrigações aqui </w:t>
      </w:r>
      <w:r w:rsidR="00790769" w:rsidRPr="006314DD">
        <w:rPr>
          <w:rFonts w:asciiTheme="minorHAnsi" w:eastAsia="SimSun" w:hAnsiTheme="minorHAnsi" w:cstheme="minorHAnsi"/>
          <w:sz w:val="24"/>
          <w:szCs w:val="24"/>
        </w:rPr>
        <w:t>estabelecidas.</w:t>
      </w:r>
      <w:bookmarkEnd w:id="51"/>
    </w:p>
    <w:p w14:paraId="02C1C973" w14:textId="77777777" w:rsidR="00F2087B" w:rsidRPr="006314DD" w:rsidRDefault="00E01D1D" w:rsidP="00EE5DAA">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r w:rsidRPr="006314DD">
        <w:rPr>
          <w:rFonts w:asciiTheme="minorHAnsi" w:eastAsia="SimSun" w:hAnsiTheme="minorHAnsi" w:cstheme="minorHAnsi"/>
          <w:b w:val="0"/>
          <w:sz w:val="24"/>
          <w:szCs w:val="24"/>
        </w:rPr>
        <w:t xml:space="preserve"> </w:t>
      </w:r>
    </w:p>
    <w:p w14:paraId="5F59F440" w14:textId="17EFD77B" w:rsidR="00457E23" w:rsidRPr="006314DD" w:rsidRDefault="00AB4C26"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Até que sejam integralmente quitadas as Obrigações Garantidas, em até 30 (trinta) dias antes do vencimento da procuração, o Cedente obriga-se a renová-</w:t>
      </w:r>
      <w:proofErr w:type="gramStart"/>
      <w:r w:rsidRPr="006314DD">
        <w:rPr>
          <w:rFonts w:asciiTheme="minorHAnsi" w:eastAsia="SimSun" w:hAnsiTheme="minorHAnsi" w:cstheme="minorHAnsi"/>
          <w:sz w:val="24"/>
          <w:szCs w:val="24"/>
        </w:rPr>
        <w:t>la</w:t>
      </w:r>
      <w:r w:rsidRPr="006314DD" w:rsidDel="00AB4C26">
        <w:rPr>
          <w:rFonts w:asciiTheme="minorHAnsi" w:eastAsia="SimSun" w:hAnsiTheme="minorHAnsi" w:cstheme="minorHAnsi"/>
          <w:sz w:val="24"/>
          <w:szCs w:val="24"/>
        </w:rPr>
        <w:t xml:space="preserve"> </w:t>
      </w:r>
      <w:r w:rsidR="00675244" w:rsidRPr="006314DD">
        <w:rPr>
          <w:rFonts w:asciiTheme="minorHAnsi" w:eastAsia="SimSun" w:hAnsiTheme="minorHAnsi" w:cstheme="minorHAnsi"/>
          <w:sz w:val="24"/>
          <w:szCs w:val="24"/>
        </w:rPr>
        <w:t>.</w:t>
      </w:r>
      <w:proofErr w:type="gramEnd"/>
    </w:p>
    <w:bookmarkEnd w:id="50"/>
    <w:p w14:paraId="5AC7412A" w14:textId="77777777" w:rsidR="00457E23" w:rsidRPr="006314DD" w:rsidRDefault="00457E23" w:rsidP="00EE5DAA">
      <w:pPr>
        <w:pStyle w:val="Body1"/>
        <w:spacing w:after="0" w:line="340" w:lineRule="exact"/>
        <w:rPr>
          <w:rFonts w:asciiTheme="minorHAnsi" w:eastAsia="SimSun" w:hAnsiTheme="minorHAnsi" w:cstheme="minorHAnsi"/>
          <w:sz w:val="24"/>
          <w:szCs w:val="24"/>
        </w:rPr>
      </w:pPr>
    </w:p>
    <w:p w14:paraId="291BDB33" w14:textId="77777777" w:rsidR="00BA5545" w:rsidRPr="006314DD" w:rsidRDefault="00BA5545" w:rsidP="00B0214B">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bookmarkStart w:id="52" w:name="_DV_M112"/>
      <w:bookmarkEnd w:id="52"/>
      <w:r w:rsidRPr="006314DD">
        <w:rPr>
          <w:rFonts w:asciiTheme="minorHAnsi" w:eastAsia="SimSun" w:hAnsiTheme="minorHAnsi" w:cstheme="minorHAnsi"/>
          <w:sz w:val="24"/>
          <w:szCs w:val="24"/>
          <w:u w:val="single"/>
        </w:rPr>
        <w:t>DISPOSIÇÕES GERAIS</w:t>
      </w:r>
    </w:p>
    <w:p w14:paraId="2CB4FF6E" w14:textId="77777777" w:rsidR="00457E23" w:rsidRPr="006314DD" w:rsidRDefault="00457E23" w:rsidP="00EE5DAA">
      <w:pPr>
        <w:pStyle w:val="Body1"/>
        <w:spacing w:after="0" w:line="340" w:lineRule="exact"/>
        <w:rPr>
          <w:rFonts w:asciiTheme="minorHAnsi" w:eastAsia="SimSun" w:hAnsiTheme="minorHAnsi" w:cstheme="minorHAnsi"/>
          <w:sz w:val="24"/>
          <w:szCs w:val="24"/>
        </w:rPr>
      </w:pPr>
    </w:p>
    <w:p w14:paraId="36B7F8E0" w14:textId="6EECC01B" w:rsidR="007E3DCE" w:rsidRPr="006314DD" w:rsidRDefault="007E3DCE" w:rsidP="00B0214B">
      <w:pPr>
        <w:pStyle w:val="PargrafodaLista"/>
        <w:numPr>
          <w:ilvl w:val="1"/>
          <w:numId w:val="58"/>
        </w:numPr>
        <w:spacing w:after="0" w:line="340" w:lineRule="exact"/>
        <w:ind w:left="0" w:firstLine="0"/>
        <w:rPr>
          <w:rFonts w:asciiTheme="minorHAnsi" w:hAnsiTheme="minorHAnsi" w:cstheme="minorHAnsi"/>
          <w:b/>
          <w:sz w:val="24"/>
          <w:szCs w:val="24"/>
        </w:rPr>
      </w:pPr>
      <w:bookmarkStart w:id="53" w:name="_Hlk76668806"/>
      <w:r w:rsidRPr="006314DD">
        <w:rPr>
          <w:rFonts w:asciiTheme="minorHAnsi" w:hAnsiTheme="minorHAnsi" w:cstheme="minorHAnsi"/>
          <w:i/>
          <w:iCs/>
          <w:sz w:val="24"/>
          <w:szCs w:val="24"/>
          <w:u w:val="single"/>
        </w:rPr>
        <w:t>Dias Úteis</w:t>
      </w:r>
      <w:r w:rsidRPr="006314DD">
        <w:rPr>
          <w:rFonts w:asciiTheme="minorHAnsi" w:hAnsiTheme="minorHAnsi" w:cstheme="minorHAnsi"/>
          <w:sz w:val="24"/>
          <w:szCs w:val="24"/>
        </w:rPr>
        <w:t xml:space="preserve">. </w:t>
      </w:r>
      <w:r w:rsidRPr="006314DD">
        <w:rPr>
          <w:rFonts w:asciiTheme="minorHAnsi" w:eastAsia="SimSun" w:hAnsiTheme="minorHAnsi" w:cstheme="minorHAnsi"/>
          <w:sz w:val="24"/>
          <w:szCs w:val="24"/>
        </w:rPr>
        <w:t>Entende</w:t>
      </w:r>
      <w:r w:rsidRPr="006314DD">
        <w:rPr>
          <w:rFonts w:asciiTheme="minorHAnsi" w:hAnsiTheme="minorHAnsi" w:cstheme="minorHAnsi"/>
          <w:sz w:val="24"/>
          <w:szCs w:val="24"/>
        </w:rPr>
        <w:t>-se por “</w:t>
      </w:r>
      <w:r w:rsidRPr="006314DD">
        <w:rPr>
          <w:rFonts w:asciiTheme="minorHAnsi" w:hAnsiTheme="minorHAnsi" w:cstheme="minorHAnsi"/>
          <w:sz w:val="24"/>
          <w:szCs w:val="24"/>
          <w:u w:val="single"/>
        </w:rPr>
        <w:t>Dia(s) Útil(eis)</w:t>
      </w:r>
      <w:r w:rsidRPr="006314DD">
        <w:rPr>
          <w:rFonts w:asciiTheme="minorHAnsi" w:hAnsiTheme="minorHAnsi" w:cstheme="minorHAnsi"/>
          <w:sz w:val="24"/>
          <w:szCs w:val="24"/>
        </w:rPr>
        <w:t xml:space="preserve">” </w:t>
      </w:r>
      <w:r w:rsidR="00DF557A" w:rsidRPr="006314DD">
        <w:rPr>
          <w:rFonts w:asciiTheme="minorHAnsi" w:hAnsiTheme="minorHAnsi" w:cstheme="minorHAnsi"/>
          <w:sz w:val="24"/>
          <w:szCs w:val="24"/>
        </w:rPr>
        <w:t>qualquer dia, exceção feita aos sábados, domingos e feriados declarados nacionais na República Federativa do Brasil</w:t>
      </w:r>
      <w:r w:rsidRPr="006314DD">
        <w:rPr>
          <w:rFonts w:asciiTheme="minorHAnsi" w:hAnsiTheme="minorHAnsi" w:cstheme="minorHAnsi"/>
          <w:sz w:val="24"/>
          <w:szCs w:val="24"/>
        </w:rPr>
        <w:t>.</w:t>
      </w:r>
      <w:r w:rsidR="0044319A" w:rsidRPr="006314DD">
        <w:rPr>
          <w:rFonts w:asciiTheme="minorHAnsi" w:hAnsiTheme="minorHAnsi" w:cstheme="minorHAnsi"/>
          <w:sz w:val="24"/>
          <w:szCs w:val="24"/>
        </w:rPr>
        <w:t xml:space="preserve"> </w:t>
      </w:r>
    </w:p>
    <w:p w14:paraId="4AD38204" w14:textId="77777777" w:rsidR="00457E23" w:rsidRPr="006314DD" w:rsidRDefault="00457E23" w:rsidP="00EE5DAA">
      <w:pPr>
        <w:pStyle w:val="Body1"/>
        <w:spacing w:after="0" w:line="340" w:lineRule="exact"/>
        <w:ind w:left="0"/>
        <w:rPr>
          <w:rFonts w:asciiTheme="minorHAnsi" w:hAnsiTheme="minorHAnsi" w:cstheme="minorHAnsi"/>
          <w:sz w:val="24"/>
          <w:szCs w:val="24"/>
        </w:rPr>
      </w:pPr>
    </w:p>
    <w:p w14:paraId="2F2FA8B9" w14:textId="34C0E2E6" w:rsidR="00BA5545" w:rsidRPr="006314DD" w:rsidRDefault="003D7D2E"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i/>
          <w:iCs/>
          <w:sz w:val="24"/>
          <w:szCs w:val="24"/>
          <w:u w:val="single"/>
        </w:rPr>
        <w:t>Vigência</w:t>
      </w:r>
      <w:r w:rsidR="00BA5545" w:rsidRPr="006314DD">
        <w:rPr>
          <w:rFonts w:asciiTheme="minorHAnsi" w:eastAsia="SimSun" w:hAnsiTheme="minorHAnsi" w:cstheme="minorHAnsi"/>
          <w:i/>
          <w:iCs/>
          <w:sz w:val="24"/>
          <w:szCs w:val="24"/>
          <w:u w:val="single"/>
        </w:rPr>
        <w:t xml:space="preserve"> da Garantia</w:t>
      </w:r>
      <w:r w:rsidR="00BA5545" w:rsidRPr="006314DD">
        <w:rPr>
          <w:rFonts w:asciiTheme="minorHAnsi" w:eastAsia="SimSun" w:hAnsiTheme="minorHAnsi" w:cstheme="minorHAnsi"/>
          <w:sz w:val="24"/>
          <w:szCs w:val="24"/>
        </w:rPr>
        <w:t xml:space="preserve">. O presente Contrato institui um direito de garantia permanente sobre os </w:t>
      </w:r>
      <w:r w:rsidR="00F26166" w:rsidRPr="006314DD">
        <w:rPr>
          <w:rFonts w:asciiTheme="minorHAnsi" w:hAnsiTheme="minorHAnsi" w:cstheme="minorHAnsi"/>
          <w:sz w:val="24"/>
          <w:szCs w:val="24"/>
        </w:rPr>
        <w:t>Direitos Creditórios Cedidos Fiduciariamente</w:t>
      </w:r>
      <w:r w:rsidR="00765049" w:rsidRPr="006314DD">
        <w:rPr>
          <w:rFonts w:asciiTheme="minorHAnsi" w:hAnsiTheme="minorHAnsi" w:cstheme="minorHAnsi"/>
          <w:sz w:val="24"/>
          <w:szCs w:val="24"/>
        </w:rPr>
        <w:t>, sendo certo que</w:t>
      </w:r>
      <w:r w:rsidR="00BA5545" w:rsidRPr="006314DD">
        <w:rPr>
          <w:rFonts w:asciiTheme="minorHAnsi" w:eastAsia="SimSun" w:hAnsiTheme="minorHAnsi" w:cstheme="minorHAnsi"/>
          <w:sz w:val="24"/>
          <w:szCs w:val="24"/>
        </w:rPr>
        <w:t>:</w:t>
      </w:r>
      <w:r w:rsidR="00F62C81" w:rsidRPr="006314DD">
        <w:rPr>
          <w:rFonts w:asciiTheme="minorHAnsi" w:eastAsia="SimSun" w:hAnsiTheme="minorHAnsi" w:cstheme="minorHAnsi"/>
          <w:sz w:val="24"/>
          <w:szCs w:val="24"/>
        </w:rPr>
        <w:t xml:space="preserve"> (</w:t>
      </w:r>
      <w:r w:rsidR="002C4E2E" w:rsidRPr="006314DD">
        <w:rPr>
          <w:rFonts w:asciiTheme="minorHAnsi" w:eastAsia="SimSun" w:hAnsiTheme="minorHAnsi" w:cstheme="minorHAnsi"/>
          <w:sz w:val="24"/>
          <w:szCs w:val="24"/>
        </w:rPr>
        <w:t>i</w:t>
      </w:r>
      <w:r w:rsidR="00F62C81" w:rsidRPr="006314DD">
        <w:rPr>
          <w:rFonts w:asciiTheme="minorHAnsi" w:eastAsia="SimSun" w:hAnsiTheme="minorHAnsi" w:cstheme="minorHAnsi"/>
          <w:sz w:val="24"/>
          <w:szCs w:val="24"/>
        </w:rPr>
        <w:t>) </w:t>
      </w:r>
      <w:r w:rsidR="00244856" w:rsidRPr="006314DD">
        <w:rPr>
          <w:rFonts w:asciiTheme="minorHAnsi" w:eastAsia="SimSun" w:hAnsiTheme="minorHAnsi" w:cstheme="minorHAnsi"/>
          <w:sz w:val="24"/>
          <w:szCs w:val="24"/>
        </w:rPr>
        <w:t>a</w:t>
      </w:r>
      <w:r w:rsidR="00DF557A" w:rsidRPr="006314DD">
        <w:rPr>
          <w:rFonts w:asciiTheme="minorHAnsi" w:eastAsia="SimSun" w:hAnsiTheme="minorHAnsi" w:cstheme="minorHAnsi"/>
          <w:sz w:val="24"/>
          <w:szCs w:val="24"/>
        </w:rPr>
        <w:t>s garantias objeto deste Contrato</w:t>
      </w:r>
      <w:r w:rsidR="00305277" w:rsidRPr="006314DD">
        <w:rPr>
          <w:rFonts w:asciiTheme="minorHAnsi" w:eastAsia="SimSun" w:hAnsiTheme="minorHAnsi" w:cstheme="minorHAnsi"/>
          <w:sz w:val="24"/>
          <w:szCs w:val="24"/>
        </w:rPr>
        <w:t xml:space="preserve"> </w:t>
      </w:r>
      <w:r w:rsidR="00BA5545" w:rsidRPr="006314DD">
        <w:rPr>
          <w:rFonts w:asciiTheme="minorHAnsi" w:eastAsia="SimSun" w:hAnsiTheme="minorHAnsi" w:cstheme="minorHAnsi"/>
          <w:sz w:val="24"/>
          <w:szCs w:val="24"/>
        </w:rPr>
        <w:t>permanecer</w:t>
      </w:r>
      <w:r w:rsidR="00305277" w:rsidRPr="006314DD">
        <w:rPr>
          <w:rFonts w:asciiTheme="minorHAnsi" w:eastAsia="SimSun" w:hAnsiTheme="minorHAnsi" w:cstheme="minorHAnsi"/>
          <w:sz w:val="24"/>
          <w:szCs w:val="24"/>
        </w:rPr>
        <w:t>ão</w:t>
      </w:r>
      <w:r w:rsidR="00BA5545" w:rsidRPr="006314DD">
        <w:rPr>
          <w:rFonts w:asciiTheme="minorHAnsi" w:eastAsia="SimSun" w:hAnsiTheme="minorHAnsi" w:cstheme="minorHAnsi"/>
          <w:sz w:val="24"/>
          <w:szCs w:val="24"/>
        </w:rPr>
        <w:t xml:space="preserve"> em pleno vigor </w:t>
      </w:r>
      <w:r w:rsidR="00DF557A" w:rsidRPr="006314DD">
        <w:rPr>
          <w:rFonts w:asciiTheme="minorHAnsi" w:eastAsia="SimSun" w:hAnsiTheme="minorHAnsi" w:cstheme="minorHAnsi"/>
          <w:sz w:val="24"/>
          <w:szCs w:val="24"/>
        </w:rPr>
        <w:t xml:space="preserve">durante todo </w:t>
      </w:r>
      <w:r w:rsidR="00E45232" w:rsidRPr="006314DD">
        <w:rPr>
          <w:rFonts w:asciiTheme="minorHAnsi" w:eastAsia="SimSun" w:hAnsiTheme="minorHAnsi" w:cstheme="minorHAnsi"/>
          <w:sz w:val="24"/>
          <w:szCs w:val="24"/>
        </w:rPr>
        <w:t>o Prazo de Vigência</w:t>
      </w:r>
      <w:r w:rsidR="00BA5545" w:rsidRPr="006314DD">
        <w:rPr>
          <w:rFonts w:asciiTheme="minorHAnsi" w:eastAsia="SimSun" w:hAnsiTheme="minorHAnsi" w:cstheme="minorHAnsi"/>
          <w:sz w:val="24"/>
          <w:szCs w:val="24"/>
        </w:rPr>
        <w:t>;</w:t>
      </w:r>
      <w:r w:rsidR="00F62C81" w:rsidRPr="006314DD">
        <w:rPr>
          <w:rFonts w:asciiTheme="minorHAnsi" w:eastAsia="SimSun" w:hAnsiTheme="minorHAnsi" w:cstheme="minorHAnsi"/>
          <w:sz w:val="24"/>
          <w:szCs w:val="24"/>
        </w:rPr>
        <w:t xml:space="preserve"> </w:t>
      </w:r>
      <w:r w:rsidR="00765049" w:rsidRPr="006314DD">
        <w:rPr>
          <w:rFonts w:asciiTheme="minorHAnsi" w:eastAsia="SimSun" w:hAnsiTheme="minorHAnsi" w:cstheme="minorHAnsi"/>
          <w:sz w:val="24"/>
          <w:szCs w:val="24"/>
        </w:rPr>
        <w:t xml:space="preserve">e </w:t>
      </w:r>
      <w:r w:rsidR="00F62C81" w:rsidRPr="006314DD">
        <w:rPr>
          <w:rFonts w:asciiTheme="minorHAnsi" w:eastAsia="SimSun" w:hAnsiTheme="minorHAnsi" w:cstheme="minorHAnsi"/>
          <w:sz w:val="24"/>
          <w:szCs w:val="24"/>
        </w:rPr>
        <w:t>(</w:t>
      </w:r>
      <w:proofErr w:type="spellStart"/>
      <w:r w:rsidR="002C4E2E" w:rsidRPr="006314DD">
        <w:rPr>
          <w:rFonts w:asciiTheme="minorHAnsi" w:eastAsia="SimSun" w:hAnsiTheme="minorHAnsi" w:cstheme="minorHAnsi"/>
          <w:sz w:val="24"/>
          <w:szCs w:val="24"/>
        </w:rPr>
        <w:t>ii</w:t>
      </w:r>
      <w:proofErr w:type="spellEnd"/>
      <w:r w:rsidR="00F62C81" w:rsidRPr="006314DD">
        <w:rPr>
          <w:rFonts w:asciiTheme="minorHAnsi" w:eastAsia="SimSun" w:hAnsiTheme="minorHAnsi" w:cstheme="minorHAnsi"/>
          <w:sz w:val="24"/>
          <w:szCs w:val="24"/>
        </w:rPr>
        <w:t>) </w:t>
      </w:r>
      <w:r w:rsidR="00765049" w:rsidRPr="006314DD">
        <w:rPr>
          <w:rFonts w:asciiTheme="minorHAnsi" w:eastAsia="SimSun" w:hAnsiTheme="minorHAnsi" w:cstheme="minorHAnsi"/>
          <w:sz w:val="24"/>
          <w:szCs w:val="24"/>
        </w:rPr>
        <w:t xml:space="preserve">este Contrato </w:t>
      </w:r>
      <w:r w:rsidR="00BA5545" w:rsidRPr="006314DD">
        <w:rPr>
          <w:rFonts w:asciiTheme="minorHAnsi" w:eastAsia="SimSun" w:hAnsiTheme="minorHAnsi" w:cstheme="minorHAnsi"/>
          <w:sz w:val="24"/>
          <w:szCs w:val="24"/>
        </w:rPr>
        <w:t>vincular</w:t>
      </w:r>
      <w:r w:rsidR="00765049" w:rsidRPr="006314DD">
        <w:rPr>
          <w:rFonts w:asciiTheme="minorHAnsi" w:eastAsia="SimSun" w:hAnsiTheme="minorHAnsi" w:cstheme="minorHAnsi"/>
          <w:sz w:val="24"/>
          <w:szCs w:val="24"/>
        </w:rPr>
        <w:t>á</w:t>
      </w:r>
      <w:r w:rsidR="00BA5545" w:rsidRPr="006314DD">
        <w:rPr>
          <w:rFonts w:asciiTheme="minorHAnsi" w:eastAsia="SimSun" w:hAnsiTheme="minorHAnsi" w:cstheme="minorHAnsi"/>
          <w:sz w:val="24"/>
          <w:szCs w:val="24"/>
        </w:rPr>
        <w:t xml:space="preserve"> </w:t>
      </w:r>
      <w:r w:rsidR="00784953" w:rsidRPr="006314DD">
        <w:rPr>
          <w:rFonts w:asciiTheme="minorHAnsi" w:eastAsia="SimSun" w:hAnsiTheme="minorHAnsi" w:cstheme="minorHAnsi"/>
          <w:sz w:val="24"/>
          <w:szCs w:val="24"/>
        </w:rPr>
        <w:t xml:space="preserve">a </w:t>
      </w:r>
      <w:r w:rsidR="00F26166" w:rsidRPr="006314DD">
        <w:rPr>
          <w:rFonts w:asciiTheme="minorHAnsi" w:eastAsia="SimSun" w:hAnsiTheme="minorHAnsi" w:cstheme="minorHAnsi"/>
          <w:sz w:val="24"/>
          <w:szCs w:val="24"/>
        </w:rPr>
        <w:t>Cedente</w:t>
      </w:r>
      <w:r w:rsidR="00BA5545" w:rsidRPr="006314DD">
        <w:rPr>
          <w:rFonts w:asciiTheme="minorHAnsi" w:eastAsia="SimSun" w:hAnsiTheme="minorHAnsi" w:cstheme="minorHAnsi"/>
          <w:sz w:val="24"/>
          <w:szCs w:val="24"/>
        </w:rPr>
        <w:t>, seus sucessores, herdeiros e cessionários autorizados; e</w:t>
      </w:r>
      <w:r w:rsidR="00F62C81" w:rsidRPr="006314DD">
        <w:rPr>
          <w:rFonts w:asciiTheme="minorHAnsi" w:eastAsia="SimSun" w:hAnsiTheme="minorHAnsi" w:cstheme="minorHAnsi"/>
          <w:sz w:val="24"/>
          <w:szCs w:val="24"/>
        </w:rPr>
        <w:t xml:space="preserve"> </w:t>
      </w:r>
      <w:bookmarkStart w:id="54" w:name="_Ref414889105"/>
      <w:r w:rsidR="00BA5545" w:rsidRPr="006314DD">
        <w:rPr>
          <w:rFonts w:asciiTheme="minorHAnsi" w:eastAsia="SimSun" w:hAnsiTheme="minorHAnsi" w:cstheme="minorHAnsi"/>
          <w:sz w:val="24"/>
          <w:szCs w:val="24"/>
        </w:rPr>
        <w:t>beneficiar</w:t>
      </w:r>
      <w:r w:rsidR="00765049" w:rsidRPr="006314DD">
        <w:rPr>
          <w:rFonts w:asciiTheme="minorHAnsi" w:eastAsia="SimSun" w:hAnsiTheme="minorHAnsi" w:cstheme="minorHAnsi"/>
          <w:sz w:val="24"/>
          <w:szCs w:val="24"/>
        </w:rPr>
        <w:t>á</w:t>
      </w:r>
      <w:r w:rsidR="00DF557A" w:rsidRPr="006314DD">
        <w:rPr>
          <w:rFonts w:asciiTheme="minorHAnsi" w:eastAsia="SimSun" w:hAnsiTheme="minorHAnsi" w:cstheme="minorHAnsi"/>
          <w:sz w:val="24"/>
          <w:szCs w:val="24"/>
        </w:rPr>
        <w:t xml:space="preserve"> a Debenturista</w:t>
      </w:r>
      <w:r w:rsidR="00BA5545" w:rsidRPr="006314DD">
        <w:rPr>
          <w:rFonts w:asciiTheme="minorHAnsi" w:eastAsia="SimSun" w:hAnsiTheme="minorHAnsi" w:cstheme="minorHAnsi"/>
          <w:sz w:val="24"/>
          <w:szCs w:val="24"/>
        </w:rPr>
        <w:t xml:space="preserve"> e seus sucessores e cessionários.</w:t>
      </w:r>
      <w:bookmarkEnd w:id="54"/>
    </w:p>
    <w:p w14:paraId="52688FCE" w14:textId="77777777" w:rsidR="00457E23" w:rsidRPr="006314DD" w:rsidRDefault="00457E23" w:rsidP="00EE5DAA">
      <w:pPr>
        <w:pStyle w:val="Body1"/>
        <w:spacing w:after="0" w:line="340" w:lineRule="exact"/>
        <w:rPr>
          <w:rFonts w:asciiTheme="minorHAnsi" w:eastAsia="SimSun" w:hAnsiTheme="minorHAnsi" w:cstheme="minorHAnsi"/>
          <w:sz w:val="24"/>
          <w:szCs w:val="24"/>
        </w:rPr>
      </w:pPr>
    </w:p>
    <w:p w14:paraId="1061C06F" w14:textId="4A3C17E0" w:rsidR="00BA5545" w:rsidRPr="006314DD" w:rsidRDefault="00F62C81" w:rsidP="00B0214B">
      <w:pPr>
        <w:pStyle w:val="PargrafodaLista"/>
        <w:numPr>
          <w:ilvl w:val="1"/>
          <w:numId w:val="58"/>
        </w:numPr>
        <w:spacing w:after="0" w:line="340" w:lineRule="exact"/>
        <w:ind w:left="0" w:firstLine="0"/>
        <w:rPr>
          <w:rFonts w:asciiTheme="minorHAnsi" w:hAnsiTheme="minorHAnsi" w:cstheme="minorHAnsi"/>
          <w:b/>
          <w:sz w:val="24"/>
          <w:szCs w:val="24"/>
        </w:rPr>
      </w:pPr>
      <w:r w:rsidRPr="006314DD">
        <w:rPr>
          <w:rFonts w:asciiTheme="minorHAnsi" w:eastAsia="SimSun" w:hAnsiTheme="minorHAnsi" w:cstheme="minorHAnsi"/>
          <w:i/>
          <w:iCs/>
          <w:sz w:val="24"/>
          <w:szCs w:val="24"/>
          <w:u w:val="single"/>
        </w:rPr>
        <w:t>Cessão dos Direitos</w:t>
      </w:r>
      <w:r w:rsidRPr="006314DD">
        <w:rPr>
          <w:rFonts w:asciiTheme="minorHAnsi" w:eastAsia="SimSun" w:hAnsiTheme="minorHAnsi" w:cstheme="minorHAnsi"/>
          <w:sz w:val="24"/>
          <w:szCs w:val="24"/>
        </w:rPr>
        <w:t xml:space="preserve">. </w:t>
      </w:r>
      <w:r w:rsidR="0044319A" w:rsidRPr="006314DD">
        <w:rPr>
          <w:rFonts w:asciiTheme="minorHAnsi" w:eastAsia="SimSun" w:hAnsiTheme="minorHAnsi" w:cstheme="minorHAnsi"/>
          <w:sz w:val="24"/>
          <w:szCs w:val="24"/>
        </w:rPr>
        <w:t xml:space="preserve">A </w:t>
      </w:r>
      <w:r w:rsidR="00F26166" w:rsidRPr="006314DD">
        <w:rPr>
          <w:rFonts w:asciiTheme="minorHAnsi" w:eastAsia="SimSun" w:hAnsiTheme="minorHAnsi" w:cstheme="minorHAnsi"/>
          <w:sz w:val="24"/>
          <w:szCs w:val="24"/>
        </w:rPr>
        <w:t>Cedente</w:t>
      </w:r>
      <w:r w:rsidR="0044319A" w:rsidRPr="006314DD">
        <w:rPr>
          <w:rFonts w:asciiTheme="minorHAnsi" w:eastAsia="SimSun" w:hAnsiTheme="minorHAnsi" w:cstheme="minorHAnsi"/>
          <w:sz w:val="24"/>
          <w:szCs w:val="24"/>
        </w:rPr>
        <w:t xml:space="preserve"> não</w:t>
      </w:r>
      <w:r w:rsidR="00BA5545" w:rsidRPr="006314DD">
        <w:rPr>
          <w:rFonts w:asciiTheme="minorHAnsi" w:eastAsia="SimSun" w:hAnsiTheme="minorHAnsi" w:cstheme="minorHAnsi"/>
          <w:sz w:val="24"/>
          <w:szCs w:val="24"/>
        </w:rPr>
        <w:t xml:space="preserve"> pode</w:t>
      </w:r>
      <w:r w:rsidR="003115BD" w:rsidRPr="006314DD">
        <w:rPr>
          <w:rFonts w:asciiTheme="minorHAnsi" w:eastAsia="SimSun" w:hAnsiTheme="minorHAnsi" w:cstheme="minorHAnsi"/>
          <w:sz w:val="24"/>
          <w:szCs w:val="24"/>
        </w:rPr>
        <w:t>r</w:t>
      </w:r>
      <w:r w:rsidR="00F26166" w:rsidRPr="006314DD">
        <w:rPr>
          <w:rFonts w:asciiTheme="minorHAnsi" w:eastAsia="SimSun" w:hAnsiTheme="minorHAnsi" w:cstheme="minorHAnsi"/>
          <w:sz w:val="24"/>
          <w:szCs w:val="24"/>
        </w:rPr>
        <w:t>á</w:t>
      </w:r>
      <w:r w:rsidR="00BA5545" w:rsidRPr="006314DD">
        <w:rPr>
          <w:rFonts w:asciiTheme="minorHAnsi" w:eastAsia="SimSun" w:hAnsiTheme="minorHAnsi" w:cstheme="minorHAnsi"/>
          <w:sz w:val="24"/>
          <w:szCs w:val="24"/>
        </w:rPr>
        <w:t xml:space="preserve"> transferir quaisquer de seus direitos ou </w:t>
      </w:r>
      <w:proofErr w:type="gramStart"/>
      <w:r w:rsidR="00BA5545" w:rsidRPr="006314DD">
        <w:rPr>
          <w:rFonts w:asciiTheme="minorHAnsi" w:eastAsia="SimSun" w:hAnsiTheme="minorHAnsi" w:cstheme="minorHAnsi"/>
          <w:sz w:val="24"/>
          <w:szCs w:val="24"/>
        </w:rPr>
        <w:t>obrigações aqui previstos</w:t>
      </w:r>
      <w:proofErr w:type="gramEnd"/>
      <w:r w:rsidR="00BA5545" w:rsidRPr="006314DD">
        <w:rPr>
          <w:rFonts w:asciiTheme="minorHAnsi" w:eastAsia="SimSun" w:hAnsiTheme="minorHAnsi" w:cstheme="minorHAnsi"/>
          <w:sz w:val="24"/>
          <w:szCs w:val="24"/>
        </w:rPr>
        <w:t xml:space="preserve"> sem o prévio consentimento</w:t>
      </w:r>
      <w:r w:rsidR="00AB4C26" w:rsidRPr="006314DD">
        <w:rPr>
          <w:rFonts w:asciiTheme="minorHAnsi" w:eastAsia="SimSun" w:hAnsiTheme="minorHAnsi" w:cstheme="minorHAnsi"/>
          <w:sz w:val="24"/>
          <w:szCs w:val="24"/>
        </w:rPr>
        <w:t xml:space="preserve"> da Debenturista ou</w:t>
      </w:r>
      <w:r w:rsidR="00BA5545" w:rsidRPr="006314DD">
        <w:rPr>
          <w:rFonts w:asciiTheme="minorHAnsi" w:eastAsia="SimSun" w:hAnsiTheme="minorHAnsi" w:cstheme="minorHAnsi"/>
          <w:sz w:val="24"/>
          <w:szCs w:val="24"/>
        </w:rPr>
        <w:t xml:space="preserve"> </w:t>
      </w:r>
      <w:r w:rsidR="00533FF9" w:rsidRPr="006314DD">
        <w:rPr>
          <w:rFonts w:asciiTheme="minorHAnsi" w:eastAsia="SimSun" w:hAnsiTheme="minorHAnsi" w:cstheme="minorHAnsi"/>
          <w:sz w:val="24"/>
          <w:szCs w:val="24"/>
        </w:rPr>
        <w:t>do Agente Fiduciário, mediante consulta prévia da Debenturista</w:t>
      </w:r>
      <w:r w:rsidR="00BA5545" w:rsidRPr="006314DD">
        <w:rPr>
          <w:rFonts w:asciiTheme="minorHAnsi" w:hAnsiTheme="minorHAnsi" w:cstheme="minorHAnsi"/>
          <w:sz w:val="24"/>
          <w:szCs w:val="24"/>
        </w:rPr>
        <w:t>.</w:t>
      </w:r>
      <w:r w:rsidR="0044319A" w:rsidRPr="006314DD">
        <w:rPr>
          <w:rFonts w:asciiTheme="minorHAnsi" w:hAnsiTheme="minorHAnsi" w:cstheme="minorHAnsi"/>
          <w:sz w:val="24"/>
          <w:szCs w:val="24"/>
        </w:rPr>
        <w:t xml:space="preserve"> </w:t>
      </w:r>
      <w:r w:rsidR="002F2288" w:rsidRPr="006314DD">
        <w:rPr>
          <w:rFonts w:asciiTheme="minorHAnsi" w:hAnsiTheme="minorHAnsi" w:cstheme="minorHAnsi"/>
          <w:sz w:val="24"/>
          <w:szCs w:val="24"/>
        </w:rPr>
        <w:t>A Debenturista</w:t>
      </w:r>
      <w:r w:rsidR="003D7D2E" w:rsidRPr="006314DD">
        <w:rPr>
          <w:rFonts w:asciiTheme="minorHAnsi" w:hAnsiTheme="minorHAnsi" w:cstheme="minorHAnsi"/>
          <w:sz w:val="24"/>
          <w:szCs w:val="24"/>
        </w:rPr>
        <w:t xml:space="preserve"> poderá </w:t>
      </w:r>
      <w:r w:rsidR="0044319A" w:rsidRPr="006314DD">
        <w:rPr>
          <w:rFonts w:asciiTheme="minorHAnsi" w:hAnsiTheme="minorHAnsi" w:cstheme="minorHAnsi"/>
          <w:sz w:val="24"/>
          <w:szCs w:val="24"/>
        </w:rPr>
        <w:t>transferir seus direitos e obrigações aqui previstos, observado</w:t>
      </w:r>
      <w:r w:rsidR="00FF478D" w:rsidRPr="006314DD">
        <w:rPr>
          <w:rFonts w:asciiTheme="minorHAnsi" w:hAnsiTheme="minorHAnsi" w:cstheme="minorHAnsi"/>
          <w:sz w:val="24"/>
          <w:szCs w:val="24"/>
        </w:rPr>
        <w:t>s</w:t>
      </w:r>
      <w:r w:rsidR="0044319A" w:rsidRPr="006314DD">
        <w:rPr>
          <w:rFonts w:asciiTheme="minorHAnsi" w:hAnsiTheme="minorHAnsi" w:cstheme="minorHAnsi"/>
          <w:sz w:val="24"/>
          <w:szCs w:val="24"/>
        </w:rPr>
        <w:t xml:space="preserve"> o</w:t>
      </w:r>
      <w:r w:rsidR="00FF478D" w:rsidRPr="006314DD">
        <w:rPr>
          <w:rFonts w:asciiTheme="minorHAnsi" w:hAnsiTheme="minorHAnsi" w:cstheme="minorHAnsi"/>
          <w:sz w:val="24"/>
          <w:szCs w:val="24"/>
        </w:rPr>
        <w:t>s</w:t>
      </w:r>
      <w:r w:rsidR="0044319A" w:rsidRPr="006314DD">
        <w:rPr>
          <w:rFonts w:asciiTheme="minorHAnsi" w:hAnsiTheme="minorHAnsi" w:cstheme="minorHAnsi"/>
          <w:sz w:val="24"/>
          <w:szCs w:val="24"/>
        </w:rPr>
        <w:t xml:space="preserve"> </w:t>
      </w:r>
      <w:r w:rsidR="00FF478D" w:rsidRPr="006314DD">
        <w:rPr>
          <w:rFonts w:asciiTheme="minorHAnsi" w:hAnsiTheme="minorHAnsi" w:cstheme="minorHAnsi"/>
          <w:sz w:val="24"/>
          <w:szCs w:val="24"/>
        </w:rPr>
        <w:t>mesmos termos e condições estabelecidos para cessão e transferência</w:t>
      </w:r>
      <w:r w:rsidR="003D7D2E" w:rsidRPr="006314DD">
        <w:rPr>
          <w:rFonts w:asciiTheme="minorHAnsi" w:hAnsiTheme="minorHAnsi" w:cstheme="minorHAnsi"/>
          <w:sz w:val="24"/>
          <w:szCs w:val="24"/>
        </w:rPr>
        <w:t xml:space="preserve"> </w:t>
      </w:r>
      <w:r w:rsidR="00FF478D" w:rsidRPr="006314DD">
        <w:rPr>
          <w:rFonts w:asciiTheme="minorHAnsi" w:hAnsiTheme="minorHAnsi" w:cstheme="minorHAnsi"/>
          <w:sz w:val="24"/>
          <w:szCs w:val="24"/>
        </w:rPr>
        <w:t>dos direitos previstos n</w:t>
      </w:r>
      <w:r w:rsidR="00375C23" w:rsidRPr="006314DD">
        <w:rPr>
          <w:rFonts w:asciiTheme="minorHAnsi" w:hAnsiTheme="minorHAnsi" w:cstheme="minorHAnsi"/>
          <w:sz w:val="24"/>
          <w:szCs w:val="24"/>
        </w:rPr>
        <w:t>a</w:t>
      </w:r>
      <w:r w:rsidR="00FF478D" w:rsidRPr="006314DD">
        <w:rPr>
          <w:rFonts w:asciiTheme="minorHAnsi" w:hAnsiTheme="minorHAnsi" w:cstheme="minorHAnsi"/>
          <w:sz w:val="24"/>
          <w:szCs w:val="24"/>
        </w:rPr>
        <w:t xml:space="preserve"> </w:t>
      </w:r>
      <w:r w:rsidR="009A18A4" w:rsidRPr="006314DD">
        <w:rPr>
          <w:rFonts w:asciiTheme="minorHAnsi" w:hAnsiTheme="minorHAnsi" w:cstheme="minorHAnsi"/>
          <w:sz w:val="24"/>
          <w:szCs w:val="24"/>
        </w:rPr>
        <w:t>Escritur</w:t>
      </w:r>
      <w:r w:rsidR="003D7D2E" w:rsidRPr="006314DD">
        <w:rPr>
          <w:rFonts w:asciiTheme="minorHAnsi" w:hAnsiTheme="minorHAnsi" w:cstheme="minorHAnsi"/>
          <w:sz w:val="24"/>
          <w:szCs w:val="24"/>
        </w:rPr>
        <w:t>a</w:t>
      </w:r>
      <w:r w:rsidR="009A18A4" w:rsidRPr="006314DD">
        <w:rPr>
          <w:rFonts w:asciiTheme="minorHAnsi" w:hAnsiTheme="minorHAnsi" w:cstheme="minorHAnsi"/>
          <w:sz w:val="24"/>
          <w:szCs w:val="24"/>
        </w:rPr>
        <w:t xml:space="preserve"> de Emissão</w:t>
      </w:r>
      <w:r w:rsidR="0044319A" w:rsidRPr="006314DD">
        <w:rPr>
          <w:rFonts w:asciiTheme="minorHAnsi" w:hAnsiTheme="minorHAnsi" w:cstheme="minorHAnsi"/>
          <w:sz w:val="24"/>
          <w:szCs w:val="24"/>
        </w:rPr>
        <w:t>.</w:t>
      </w:r>
    </w:p>
    <w:p w14:paraId="112019B3" w14:textId="77777777" w:rsidR="00882E09" w:rsidRPr="006314DD" w:rsidRDefault="00882E09" w:rsidP="00EE5DAA">
      <w:pPr>
        <w:pStyle w:val="Body1"/>
        <w:spacing w:after="0" w:line="340" w:lineRule="exact"/>
        <w:ind w:left="0"/>
        <w:rPr>
          <w:rFonts w:asciiTheme="minorHAnsi" w:eastAsia="SimSun" w:hAnsiTheme="minorHAnsi" w:cstheme="minorHAnsi"/>
          <w:sz w:val="24"/>
          <w:szCs w:val="24"/>
        </w:rPr>
      </w:pPr>
    </w:p>
    <w:p w14:paraId="1786A46C" w14:textId="77777777" w:rsidR="00BA5545" w:rsidRPr="006314DD" w:rsidRDefault="00BA5545" w:rsidP="00B0214B">
      <w:pPr>
        <w:pStyle w:val="PargrafodaLista"/>
        <w:numPr>
          <w:ilvl w:val="1"/>
          <w:numId w:val="58"/>
        </w:numPr>
        <w:spacing w:after="0" w:line="340" w:lineRule="exact"/>
        <w:ind w:left="0" w:firstLine="0"/>
        <w:rPr>
          <w:rFonts w:asciiTheme="minorHAnsi" w:hAnsiTheme="minorHAnsi" w:cstheme="minorHAnsi"/>
          <w:b/>
          <w:sz w:val="24"/>
          <w:szCs w:val="24"/>
        </w:rPr>
      </w:pPr>
      <w:r w:rsidRPr="006314DD">
        <w:rPr>
          <w:rFonts w:asciiTheme="minorHAnsi" w:hAnsiTheme="minorHAnsi" w:cstheme="minorHAnsi"/>
          <w:i/>
          <w:iCs/>
          <w:sz w:val="24"/>
          <w:szCs w:val="24"/>
          <w:u w:val="single"/>
        </w:rPr>
        <w:t>Novação, Renúncia ou Alterações</w:t>
      </w:r>
      <w:r w:rsidRPr="006314DD">
        <w:rPr>
          <w:rFonts w:asciiTheme="minorHAnsi" w:hAnsiTheme="minorHAnsi" w:cstheme="minorHAnsi"/>
          <w:sz w:val="24"/>
          <w:szCs w:val="24"/>
        </w:rPr>
        <w:t>. 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p>
    <w:p w14:paraId="235E8626" w14:textId="77777777" w:rsidR="00457E23" w:rsidRPr="006314DD" w:rsidRDefault="00457E23" w:rsidP="00EE5DAA">
      <w:pPr>
        <w:pStyle w:val="Body1"/>
        <w:spacing w:after="0" w:line="340" w:lineRule="exact"/>
        <w:rPr>
          <w:rFonts w:asciiTheme="minorHAnsi" w:eastAsia="SimSun" w:hAnsiTheme="minorHAnsi" w:cstheme="minorHAnsi"/>
          <w:sz w:val="24"/>
          <w:szCs w:val="24"/>
        </w:rPr>
      </w:pPr>
    </w:p>
    <w:p w14:paraId="7C4D1B25" w14:textId="77777777" w:rsidR="00BA5545" w:rsidRPr="006314DD" w:rsidRDefault="00BA5545"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A renúncia expressa por escrito a um determinado direito não deverá ser considerada renúncia a qualquer outro direito.</w:t>
      </w:r>
    </w:p>
    <w:p w14:paraId="35175540" w14:textId="77777777" w:rsidR="00457E23" w:rsidRPr="006314DD" w:rsidRDefault="00457E23" w:rsidP="00EE5DAA">
      <w:pPr>
        <w:pStyle w:val="Body1"/>
        <w:spacing w:after="0" w:line="340" w:lineRule="exact"/>
        <w:rPr>
          <w:rFonts w:asciiTheme="minorHAnsi" w:eastAsia="SimSun" w:hAnsiTheme="minorHAnsi" w:cstheme="minorHAnsi"/>
          <w:sz w:val="24"/>
          <w:szCs w:val="24"/>
        </w:rPr>
      </w:pPr>
    </w:p>
    <w:p w14:paraId="5B2E4700" w14:textId="0A1CA309" w:rsidR="00BA5545" w:rsidRPr="006314DD" w:rsidRDefault="00BA5545"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i/>
          <w:iCs/>
          <w:sz w:val="24"/>
          <w:szCs w:val="24"/>
          <w:u w:val="single"/>
        </w:rPr>
        <w:lastRenderedPageBreak/>
        <w:t>Independência</w:t>
      </w:r>
      <w:r w:rsidRPr="006314DD">
        <w:rPr>
          <w:rFonts w:asciiTheme="minorHAnsi" w:eastAsia="SimSun" w:hAnsiTheme="minorHAnsi" w:cstheme="minorHAnsi"/>
          <w:sz w:val="24"/>
          <w:szCs w:val="24"/>
        </w:rPr>
        <w:t xml:space="preserve">. O exercício </w:t>
      </w:r>
      <w:r w:rsidR="00FF4799" w:rsidRPr="006314DD">
        <w:rPr>
          <w:rFonts w:asciiTheme="minorHAnsi" w:eastAsia="SimSun" w:hAnsiTheme="minorHAnsi" w:cstheme="minorHAnsi"/>
          <w:sz w:val="24"/>
          <w:szCs w:val="24"/>
        </w:rPr>
        <w:t>pelo Agente Fiduciário</w:t>
      </w:r>
      <w:r w:rsidRPr="006314DD">
        <w:rPr>
          <w:rFonts w:asciiTheme="minorHAnsi" w:eastAsia="SimSun" w:hAnsiTheme="minorHAnsi" w:cstheme="minorHAnsi"/>
          <w:sz w:val="24"/>
          <w:szCs w:val="24"/>
        </w:rPr>
        <w:t xml:space="preserve"> de quaisquer d</w:t>
      </w:r>
      <w:r w:rsidR="009A7028" w:rsidRPr="006314DD">
        <w:rPr>
          <w:rFonts w:asciiTheme="minorHAnsi" w:eastAsia="SimSun" w:hAnsiTheme="minorHAnsi" w:cstheme="minorHAnsi"/>
          <w:sz w:val="24"/>
          <w:szCs w:val="24"/>
        </w:rPr>
        <w:t>o</w:t>
      </w:r>
      <w:r w:rsidRPr="006314DD">
        <w:rPr>
          <w:rFonts w:asciiTheme="minorHAnsi" w:eastAsia="SimSun" w:hAnsiTheme="minorHAnsi" w:cstheme="minorHAnsi"/>
          <w:sz w:val="24"/>
          <w:szCs w:val="24"/>
        </w:rPr>
        <w:t xml:space="preserve">s direitos ou recursos previstos neste Contrato não exonerará </w:t>
      </w:r>
      <w:r w:rsidR="00784953" w:rsidRPr="006314DD">
        <w:rPr>
          <w:rFonts w:asciiTheme="minorHAnsi" w:eastAsia="SimSun" w:hAnsiTheme="minorHAnsi" w:cstheme="minorHAnsi"/>
          <w:sz w:val="24"/>
          <w:szCs w:val="24"/>
        </w:rPr>
        <w:t xml:space="preserve">a </w:t>
      </w:r>
      <w:r w:rsidR="004E13C4" w:rsidRPr="006314DD">
        <w:rPr>
          <w:rFonts w:asciiTheme="minorHAnsi" w:eastAsia="SimSun" w:hAnsiTheme="minorHAnsi" w:cstheme="minorHAnsi"/>
          <w:sz w:val="24"/>
          <w:szCs w:val="24"/>
        </w:rPr>
        <w:t>Cedente</w:t>
      </w:r>
      <w:r w:rsidR="00F62C81" w:rsidRPr="006314DD">
        <w:rPr>
          <w:rFonts w:asciiTheme="minorHAnsi" w:hAnsiTheme="minorHAnsi" w:cstheme="minorHAnsi"/>
          <w:sz w:val="24"/>
          <w:szCs w:val="24"/>
        </w:rPr>
        <w:t xml:space="preserve"> </w:t>
      </w:r>
      <w:r w:rsidRPr="006314DD">
        <w:rPr>
          <w:rFonts w:asciiTheme="minorHAnsi" w:eastAsia="SimSun" w:hAnsiTheme="minorHAnsi" w:cstheme="minorHAnsi"/>
          <w:sz w:val="24"/>
          <w:szCs w:val="24"/>
        </w:rPr>
        <w:t>de quaisquer de seus respectivos deveres ou obrigações referentes a outros direitos e recursos d</w:t>
      </w:r>
      <w:r w:rsidR="007B67BE" w:rsidRPr="006314DD">
        <w:rPr>
          <w:rFonts w:asciiTheme="minorHAnsi" w:eastAsia="SimSun" w:hAnsiTheme="minorHAnsi" w:cstheme="minorHAnsi"/>
          <w:sz w:val="24"/>
          <w:szCs w:val="24"/>
        </w:rPr>
        <w:t>o</w:t>
      </w:r>
      <w:r w:rsidR="00FF4799" w:rsidRPr="006314DD">
        <w:rPr>
          <w:rFonts w:asciiTheme="minorHAnsi" w:eastAsia="SimSun" w:hAnsiTheme="minorHAnsi" w:cstheme="minorHAnsi"/>
          <w:sz w:val="24"/>
          <w:szCs w:val="24"/>
        </w:rPr>
        <w:t xml:space="preserve"> Agente Fiduciário </w:t>
      </w:r>
      <w:r w:rsidRPr="006314DD">
        <w:rPr>
          <w:rFonts w:asciiTheme="minorHAnsi" w:eastAsia="SimSun" w:hAnsiTheme="minorHAnsi" w:cstheme="minorHAnsi"/>
          <w:sz w:val="24"/>
          <w:szCs w:val="24"/>
        </w:rPr>
        <w:t xml:space="preserve">perante </w:t>
      </w:r>
      <w:r w:rsidR="00784953" w:rsidRPr="006314DD">
        <w:rPr>
          <w:rFonts w:asciiTheme="minorHAnsi" w:eastAsia="SimSun" w:hAnsiTheme="minorHAnsi" w:cstheme="minorHAnsi"/>
          <w:sz w:val="24"/>
          <w:szCs w:val="24"/>
        </w:rPr>
        <w:t xml:space="preserve">a </w:t>
      </w:r>
      <w:r w:rsidR="004E13C4" w:rsidRPr="006314DD">
        <w:rPr>
          <w:rFonts w:asciiTheme="minorHAnsi" w:eastAsia="SimSun" w:hAnsiTheme="minorHAnsi" w:cstheme="minorHAnsi"/>
          <w:sz w:val="24"/>
          <w:szCs w:val="24"/>
        </w:rPr>
        <w:t>Cedente</w:t>
      </w:r>
      <w:r w:rsidRPr="006314DD">
        <w:rPr>
          <w:rFonts w:asciiTheme="minorHAnsi" w:eastAsia="SimSun" w:hAnsiTheme="minorHAnsi" w:cstheme="minorHAnsi"/>
          <w:sz w:val="24"/>
          <w:szCs w:val="24"/>
        </w:rPr>
        <w:t xml:space="preserve">, conforme aplicável, de acordo com as disposições </w:t>
      </w:r>
      <w:r w:rsidR="00906216" w:rsidRPr="006314DD">
        <w:rPr>
          <w:rFonts w:asciiTheme="minorHAnsi" w:hAnsiTheme="minorHAnsi" w:cstheme="minorHAnsi"/>
          <w:sz w:val="24"/>
          <w:szCs w:val="24"/>
        </w:rPr>
        <w:t>d</w:t>
      </w:r>
      <w:r w:rsidR="009A18A4" w:rsidRPr="006314DD">
        <w:rPr>
          <w:rFonts w:asciiTheme="minorHAnsi" w:hAnsiTheme="minorHAnsi" w:cstheme="minorHAnsi"/>
          <w:sz w:val="24"/>
          <w:szCs w:val="24"/>
        </w:rPr>
        <w:t>a Escritura de Emissão</w:t>
      </w:r>
      <w:r w:rsidRPr="006314DD">
        <w:rPr>
          <w:rFonts w:asciiTheme="minorHAnsi" w:hAnsiTheme="minorHAnsi" w:cstheme="minorHAnsi"/>
          <w:sz w:val="24"/>
          <w:szCs w:val="24"/>
        </w:rPr>
        <w:t xml:space="preserve"> </w:t>
      </w:r>
      <w:r w:rsidRPr="006314DD">
        <w:rPr>
          <w:rFonts w:asciiTheme="minorHAnsi" w:eastAsia="SimSun" w:hAnsiTheme="minorHAnsi" w:cstheme="minorHAnsi"/>
          <w:sz w:val="24"/>
          <w:szCs w:val="24"/>
        </w:rPr>
        <w:t xml:space="preserve">ou </w:t>
      </w:r>
      <w:r w:rsidR="00533FF9" w:rsidRPr="006314DD">
        <w:rPr>
          <w:rFonts w:asciiTheme="minorHAnsi" w:eastAsia="SimSun" w:hAnsiTheme="minorHAnsi" w:cstheme="minorHAnsi"/>
          <w:sz w:val="24"/>
          <w:szCs w:val="24"/>
        </w:rPr>
        <w:t>de qualquer dos documentos da Emiss</w:t>
      </w:r>
      <w:r w:rsidR="004E13C4" w:rsidRPr="006314DD">
        <w:rPr>
          <w:rFonts w:asciiTheme="minorHAnsi" w:eastAsia="SimSun" w:hAnsiTheme="minorHAnsi" w:cstheme="minorHAnsi"/>
          <w:sz w:val="24"/>
          <w:szCs w:val="24"/>
        </w:rPr>
        <w:t>ão</w:t>
      </w:r>
      <w:r w:rsidR="00533FF9" w:rsidRPr="006314DD">
        <w:rPr>
          <w:rFonts w:asciiTheme="minorHAnsi" w:eastAsia="SimSun" w:hAnsiTheme="minorHAnsi" w:cstheme="minorHAnsi"/>
          <w:sz w:val="24"/>
          <w:szCs w:val="24"/>
        </w:rPr>
        <w:t>.</w:t>
      </w:r>
    </w:p>
    <w:p w14:paraId="1966A12C" w14:textId="77777777" w:rsidR="00457E23" w:rsidRPr="006314DD" w:rsidRDefault="00457E23" w:rsidP="00EE5DAA">
      <w:pPr>
        <w:pStyle w:val="Body1"/>
        <w:spacing w:after="0" w:line="340" w:lineRule="exact"/>
        <w:rPr>
          <w:rFonts w:asciiTheme="minorHAnsi" w:hAnsiTheme="minorHAnsi" w:cstheme="minorHAnsi"/>
          <w:sz w:val="24"/>
          <w:szCs w:val="24"/>
        </w:rPr>
      </w:pPr>
    </w:p>
    <w:p w14:paraId="1141C41E" w14:textId="018901A5" w:rsidR="00BA5545" w:rsidRPr="006314DD" w:rsidRDefault="00BA5545" w:rsidP="00B0214B">
      <w:pPr>
        <w:pStyle w:val="PargrafodaLista"/>
        <w:numPr>
          <w:ilvl w:val="1"/>
          <w:numId w:val="58"/>
        </w:numPr>
        <w:spacing w:after="0" w:line="340" w:lineRule="exact"/>
        <w:ind w:left="0" w:firstLine="0"/>
        <w:rPr>
          <w:rFonts w:asciiTheme="minorHAnsi" w:hAnsiTheme="minorHAnsi" w:cstheme="minorHAnsi"/>
          <w:b/>
          <w:sz w:val="24"/>
          <w:szCs w:val="24"/>
        </w:rPr>
      </w:pPr>
      <w:r w:rsidRPr="006314DD">
        <w:rPr>
          <w:rFonts w:asciiTheme="minorHAnsi" w:hAnsiTheme="minorHAnsi" w:cstheme="minorHAnsi"/>
          <w:i/>
          <w:iCs/>
          <w:sz w:val="24"/>
          <w:szCs w:val="24"/>
          <w:u w:val="single"/>
        </w:rPr>
        <w:t>Acordo Integral</w:t>
      </w:r>
      <w:r w:rsidRPr="006314DD">
        <w:rPr>
          <w:rFonts w:asciiTheme="minorHAnsi" w:hAnsiTheme="minorHAnsi" w:cstheme="minorHAnsi"/>
          <w:sz w:val="24"/>
          <w:szCs w:val="24"/>
        </w:rPr>
        <w:t xml:space="preserve">. Este Contrato e os </w:t>
      </w:r>
      <w:r w:rsidR="00305277" w:rsidRPr="006314DD">
        <w:rPr>
          <w:rFonts w:asciiTheme="minorHAnsi" w:hAnsiTheme="minorHAnsi" w:cstheme="minorHAnsi"/>
          <w:sz w:val="24"/>
          <w:szCs w:val="24"/>
        </w:rPr>
        <w:t>a</w:t>
      </w:r>
      <w:r w:rsidRPr="006314DD">
        <w:rPr>
          <w:rFonts w:asciiTheme="minorHAnsi" w:hAnsiTheme="minorHAnsi" w:cstheme="minorHAnsi"/>
          <w:sz w:val="24"/>
          <w:szCs w:val="24"/>
        </w:rPr>
        <w:t xml:space="preserve">nexos que o integram, em conjunto com </w:t>
      </w:r>
      <w:r w:rsidR="009A18A4" w:rsidRPr="006314DD">
        <w:rPr>
          <w:rFonts w:asciiTheme="minorHAnsi" w:hAnsiTheme="minorHAnsi" w:cstheme="minorHAnsi"/>
          <w:sz w:val="24"/>
          <w:szCs w:val="24"/>
        </w:rPr>
        <w:t>a</w:t>
      </w:r>
      <w:r w:rsidR="004E13C4" w:rsidRPr="006314DD">
        <w:rPr>
          <w:rFonts w:asciiTheme="minorHAnsi" w:hAnsiTheme="minorHAnsi" w:cstheme="minorHAnsi"/>
          <w:sz w:val="24"/>
          <w:szCs w:val="24"/>
        </w:rPr>
        <w:t xml:space="preserve"> </w:t>
      </w:r>
      <w:r w:rsidR="009A18A4" w:rsidRPr="006314DD">
        <w:rPr>
          <w:rFonts w:asciiTheme="minorHAnsi" w:hAnsiTheme="minorHAnsi" w:cstheme="minorHAnsi"/>
          <w:sz w:val="24"/>
          <w:szCs w:val="24"/>
        </w:rPr>
        <w:t>Escritur</w:t>
      </w:r>
      <w:r w:rsidR="004E13C4" w:rsidRPr="006314DD">
        <w:rPr>
          <w:rFonts w:asciiTheme="minorHAnsi" w:hAnsiTheme="minorHAnsi" w:cstheme="minorHAnsi"/>
          <w:sz w:val="24"/>
          <w:szCs w:val="24"/>
        </w:rPr>
        <w:t>a</w:t>
      </w:r>
      <w:r w:rsidR="009A18A4" w:rsidRPr="006314DD">
        <w:rPr>
          <w:rFonts w:asciiTheme="minorHAnsi" w:hAnsiTheme="minorHAnsi" w:cstheme="minorHAnsi"/>
          <w:sz w:val="24"/>
          <w:szCs w:val="24"/>
        </w:rPr>
        <w:t xml:space="preserve"> de Emissão</w:t>
      </w:r>
      <w:r w:rsidRPr="006314DD">
        <w:rPr>
          <w:rFonts w:asciiTheme="minorHAnsi" w:hAnsiTheme="minorHAnsi" w:cstheme="minorHAnsi"/>
          <w:sz w:val="24"/>
          <w:szCs w:val="24"/>
        </w:rPr>
        <w:t xml:space="preserve">, </w:t>
      </w:r>
      <w:r w:rsidR="002413AC" w:rsidRPr="006314DD">
        <w:rPr>
          <w:rFonts w:asciiTheme="minorHAnsi" w:hAnsiTheme="minorHAnsi" w:cstheme="minorHAnsi"/>
          <w:sz w:val="24"/>
          <w:szCs w:val="24"/>
        </w:rPr>
        <w:t xml:space="preserve">conforme aditados, </w:t>
      </w:r>
      <w:r w:rsidRPr="006314DD">
        <w:rPr>
          <w:rFonts w:asciiTheme="minorHAnsi" w:eastAsia="SimSun" w:hAnsiTheme="minorHAnsi" w:cstheme="minorHAnsi"/>
          <w:sz w:val="24"/>
          <w:szCs w:val="24"/>
        </w:rPr>
        <w:t>contemplam</w:t>
      </w:r>
      <w:r w:rsidRPr="006314DD">
        <w:rPr>
          <w:rFonts w:asciiTheme="minorHAnsi" w:hAnsiTheme="minorHAnsi" w:cstheme="minorHAnsi"/>
          <w:sz w:val="24"/>
          <w:szCs w:val="24"/>
        </w:rPr>
        <w:t xml:space="preserve"> o acordo integral estabelecido entre as Partes com relação ao objeto deste Contrato. </w:t>
      </w:r>
      <w:r w:rsidR="00087713" w:rsidRPr="006314DD">
        <w:rPr>
          <w:rFonts w:asciiTheme="minorHAnsi" w:hAnsiTheme="minorHAnsi" w:cstheme="minorHAnsi"/>
          <w:sz w:val="24"/>
          <w:szCs w:val="24"/>
        </w:rPr>
        <w:t xml:space="preserve">Todas e </w:t>
      </w:r>
      <w:r w:rsidR="00087713" w:rsidRPr="006314DD">
        <w:rPr>
          <w:rFonts w:asciiTheme="minorHAnsi" w:eastAsia="SimSun" w:hAnsiTheme="minorHAnsi" w:cstheme="minorHAnsi"/>
          <w:sz w:val="24"/>
          <w:szCs w:val="24"/>
        </w:rPr>
        <w:t>quaisquer</w:t>
      </w:r>
      <w:r w:rsidR="00087713" w:rsidRPr="006314DD">
        <w:rPr>
          <w:rFonts w:asciiTheme="minorHAnsi" w:hAnsiTheme="minorHAnsi" w:cstheme="minorHAnsi"/>
          <w:sz w:val="24"/>
          <w:szCs w:val="24"/>
        </w:rPr>
        <w:t xml:space="preserve"> alterações do presente Contrato somente serão válidas quando celebradas por escrito e assinadas por todas as Partes deste Contrato.</w:t>
      </w:r>
    </w:p>
    <w:p w14:paraId="230D700B" w14:textId="77777777" w:rsidR="00457E23" w:rsidRPr="006314DD" w:rsidRDefault="00457E23" w:rsidP="00EE5DAA">
      <w:pPr>
        <w:pStyle w:val="Body1"/>
        <w:spacing w:after="0" w:line="340" w:lineRule="exact"/>
        <w:rPr>
          <w:rFonts w:asciiTheme="minorHAnsi" w:hAnsiTheme="minorHAnsi" w:cstheme="minorHAnsi"/>
          <w:sz w:val="24"/>
          <w:szCs w:val="24"/>
        </w:rPr>
      </w:pPr>
    </w:p>
    <w:p w14:paraId="559011DD" w14:textId="50080803" w:rsidR="007231AF" w:rsidRPr="006314DD" w:rsidRDefault="00BA5545" w:rsidP="00B0214B">
      <w:pPr>
        <w:pStyle w:val="PargrafodaLista"/>
        <w:numPr>
          <w:ilvl w:val="1"/>
          <w:numId w:val="58"/>
        </w:numPr>
        <w:spacing w:after="0" w:line="340" w:lineRule="exact"/>
        <w:ind w:left="0" w:firstLine="0"/>
        <w:rPr>
          <w:rFonts w:asciiTheme="minorHAnsi" w:hAnsiTheme="minorHAnsi" w:cstheme="minorHAnsi"/>
          <w:b/>
          <w:sz w:val="24"/>
          <w:szCs w:val="24"/>
        </w:rPr>
      </w:pPr>
      <w:bookmarkStart w:id="55" w:name="_Ref416976635"/>
      <w:r w:rsidRPr="006314DD">
        <w:rPr>
          <w:rFonts w:asciiTheme="minorHAnsi" w:hAnsiTheme="minorHAnsi" w:cstheme="minorHAnsi"/>
          <w:i/>
          <w:iCs/>
          <w:sz w:val="24"/>
          <w:szCs w:val="24"/>
          <w:u w:val="single"/>
        </w:rPr>
        <w:t>Notificações e Comunicações</w:t>
      </w:r>
      <w:r w:rsidR="00FF4799" w:rsidRPr="006314DD">
        <w:rPr>
          <w:rFonts w:asciiTheme="minorHAnsi" w:hAnsiTheme="minorHAnsi" w:cstheme="minorHAnsi"/>
          <w:sz w:val="24"/>
          <w:szCs w:val="24"/>
        </w:rPr>
        <w:t xml:space="preserve">. </w:t>
      </w:r>
      <w:r w:rsidR="00496DF6" w:rsidRPr="006314DD">
        <w:rPr>
          <w:rFonts w:asciiTheme="minorHAnsi" w:hAnsiTheme="minorHAnsi" w:cstheme="minorHAnsi"/>
          <w:sz w:val="24"/>
          <w:szCs w:val="24"/>
        </w:rPr>
        <w:t xml:space="preserve">As comunicações a serem enviadas por qualquer das Partes nos termos deste Contrato deverão ser encaminhadas para os seguintes endereços, observado o disposto na Cláusula </w:t>
      </w:r>
      <w:r w:rsidR="00496DF6" w:rsidRPr="006314DD">
        <w:rPr>
          <w:rFonts w:asciiTheme="minorHAnsi" w:hAnsiTheme="minorHAnsi" w:cstheme="minorHAnsi"/>
          <w:sz w:val="24"/>
          <w:szCs w:val="24"/>
        </w:rPr>
        <w:fldChar w:fldCharType="begin"/>
      </w:r>
      <w:r w:rsidR="00496DF6" w:rsidRPr="006314DD">
        <w:rPr>
          <w:rFonts w:asciiTheme="minorHAnsi" w:hAnsiTheme="minorHAnsi" w:cstheme="minorHAnsi"/>
          <w:sz w:val="24"/>
          <w:szCs w:val="24"/>
        </w:rPr>
        <w:instrText xml:space="preserve"> REF _Ref74933941 \r \h </w:instrText>
      </w:r>
      <w:r w:rsidR="002936D2" w:rsidRPr="006314DD">
        <w:rPr>
          <w:rFonts w:asciiTheme="minorHAnsi" w:hAnsiTheme="minorHAnsi" w:cstheme="minorHAnsi"/>
          <w:sz w:val="24"/>
          <w:szCs w:val="24"/>
        </w:rPr>
        <w:instrText xml:space="preserve"> \* MERGEFORMAT </w:instrText>
      </w:r>
      <w:r w:rsidR="00496DF6" w:rsidRPr="006314DD">
        <w:rPr>
          <w:rFonts w:asciiTheme="minorHAnsi" w:hAnsiTheme="minorHAnsi" w:cstheme="minorHAnsi"/>
          <w:sz w:val="24"/>
          <w:szCs w:val="24"/>
        </w:rPr>
      </w:r>
      <w:r w:rsidR="00496DF6" w:rsidRPr="006314DD">
        <w:rPr>
          <w:rFonts w:asciiTheme="minorHAnsi" w:hAnsiTheme="minorHAnsi" w:cstheme="minorHAnsi"/>
          <w:sz w:val="24"/>
          <w:szCs w:val="24"/>
        </w:rPr>
        <w:fldChar w:fldCharType="separate"/>
      </w:r>
      <w:r w:rsidR="001C5BBF">
        <w:rPr>
          <w:rFonts w:asciiTheme="minorHAnsi" w:hAnsiTheme="minorHAnsi" w:cstheme="minorHAnsi"/>
          <w:sz w:val="24"/>
          <w:szCs w:val="24"/>
        </w:rPr>
        <w:t>9.7.1</w:t>
      </w:r>
      <w:r w:rsidR="00496DF6" w:rsidRPr="006314DD">
        <w:rPr>
          <w:rFonts w:asciiTheme="minorHAnsi" w:hAnsiTheme="minorHAnsi" w:cstheme="minorHAnsi"/>
          <w:sz w:val="24"/>
          <w:szCs w:val="24"/>
        </w:rPr>
        <w:fldChar w:fldCharType="end"/>
      </w:r>
      <w:r w:rsidR="00496DF6" w:rsidRPr="006314DD">
        <w:rPr>
          <w:rFonts w:asciiTheme="minorHAnsi" w:hAnsiTheme="minorHAnsi" w:cstheme="minorHAnsi"/>
          <w:sz w:val="24"/>
          <w:szCs w:val="24"/>
        </w:rPr>
        <w:t xml:space="preserve"> abaixo:</w:t>
      </w:r>
      <w:bookmarkEnd w:id="55"/>
    </w:p>
    <w:p w14:paraId="130A2A26" w14:textId="77777777" w:rsidR="00FF4799" w:rsidRPr="006314DD" w:rsidRDefault="00FF4799" w:rsidP="00EE5DAA">
      <w:pPr>
        <w:suppressAutoHyphens/>
        <w:autoSpaceDE w:val="0"/>
        <w:autoSpaceDN w:val="0"/>
        <w:adjustRightInd w:val="0"/>
        <w:spacing w:line="340" w:lineRule="exact"/>
        <w:ind w:left="1134"/>
        <w:jc w:val="both"/>
        <w:rPr>
          <w:rFonts w:asciiTheme="minorHAnsi" w:hAnsiTheme="minorHAnsi" w:cstheme="minorHAnsi"/>
          <w:b/>
          <w:sz w:val="24"/>
          <w:szCs w:val="24"/>
        </w:rPr>
      </w:pPr>
    </w:p>
    <w:p w14:paraId="07FFA5A3" w14:textId="7174E680" w:rsidR="00FF4799" w:rsidRPr="006314DD" w:rsidRDefault="00FF4799" w:rsidP="00EE5DAA">
      <w:pPr>
        <w:suppressAutoHyphens/>
        <w:autoSpaceDE w:val="0"/>
        <w:autoSpaceDN w:val="0"/>
        <w:adjustRightInd w:val="0"/>
        <w:spacing w:line="340" w:lineRule="exact"/>
        <w:ind w:left="1134"/>
        <w:jc w:val="both"/>
        <w:rPr>
          <w:rFonts w:asciiTheme="minorHAnsi" w:hAnsiTheme="minorHAnsi" w:cstheme="minorHAnsi"/>
          <w:color w:val="auto"/>
          <w:sz w:val="24"/>
          <w:szCs w:val="24"/>
        </w:rPr>
      </w:pPr>
      <w:bookmarkStart w:id="56" w:name="_DV_M407"/>
      <w:bookmarkStart w:id="57" w:name="_DV_M408"/>
      <w:bookmarkStart w:id="58" w:name="_DV_M409"/>
      <w:bookmarkStart w:id="59" w:name="_DV_M410"/>
      <w:bookmarkStart w:id="60" w:name="_DV_M411"/>
      <w:bookmarkStart w:id="61" w:name="_DV_M412"/>
      <w:bookmarkStart w:id="62" w:name="_DV_M413"/>
      <w:bookmarkStart w:id="63" w:name="_DV_M414"/>
      <w:bookmarkEnd w:id="56"/>
      <w:bookmarkEnd w:id="57"/>
      <w:bookmarkEnd w:id="58"/>
      <w:bookmarkEnd w:id="59"/>
      <w:bookmarkEnd w:id="60"/>
      <w:bookmarkEnd w:id="61"/>
      <w:bookmarkEnd w:id="62"/>
      <w:bookmarkEnd w:id="63"/>
      <w:r w:rsidRPr="006314DD">
        <w:rPr>
          <w:rFonts w:asciiTheme="minorHAnsi" w:hAnsiTheme="minorHAnsi" w:cstheme="minorHAnsi"/>
          <w:color w:val="auto"/>
          <w:sz w:val="24"/>
          <w:szCs w:val="24"/>
        </w:rPr>
        <w:t xml:space="preserve">Para a </w:t>
      </w:r>
      <w:r w:rsidR="004E13C4" w:rsidRPr="006314DD">
        <w:rPr>
          <w:rFonts w:asciiTheme="minorHAnsi" w:hAnsiTheme="minorHAnsi" w:cstheme="minorHAnsi"/>
          <w:color w:val="auto"/>
          <w:sz w:val="24"/>
          <w:szCs w:val="24"/>
        </w:rPr>
        <w:t>Cedente</w:t>
      </w:r>
      <w:r w:rsidRPr="006314DD">
        <w:rPr>
          <w:rFonts w:asciiTheme="minorHAnsi" w:hAnsiTheme="minorHAnsi" w:cstheme="minorHAnsi"/>
          <w:color w:val="auto"/>
          <w:sz w:val="24"/>
          <w:szCs w:val="24"/>
        </w:rPr>
        <w:t>:</w:t>
      </w:r>
    </w:p>
    <w:p w14:paraId="758209AC" w14:textId="7C46B2F2" w:rsidR="00FF4799" w:rsidRPr="006314DD" w:rsidRDefault="007A52E3" w:rsidP="00EE5DAA">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b/>
          <w:sz w:val="24"/>
          <w:szCs w:val="24"/>
        </w:rPr>
        <w:t>BRVIAS HOLDING TBR S.A.</w:t>
      </w:r>
    </w:p>
    <w:p w14:paraId="18B9F2D0" w14:textId="77777777" w:rsidR="00FF4799" w:rsidRPr="006314DD" w:rsidRDefault="00FF4799" w:rsidP="00EE5DAA">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Rua Olimpíadas, 205, Condomínio Continental Square Faria Lima – Torre Comercial, conjunto 142/143</w:t>
      </w:r>
    </w:p>
    <w:p w14:paraId="30A4DB9F" w14:textId="77777777" w:rsidR="00FF4799" w:rsidRPr="006314DD" w:rsidRDefault="00FF4799" w:rsidP="00EE5DAA">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CEP 04551-000, São Paulo, SP</w:t>
      </w:r>
    </w:p>
    <w:p w14:paraId="68534D33" w14:textId="77777777" w:rsidR="000C4038" w:rsidRPr="006314DD" w:rsidRDefault="000C4038" w:rsidP="007D6047">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At.:</w:t>
      </w:r>
      <w:r w:rsidRPr="006314DD">
        <w:rPr>
          <w:rFonts w:asciiTheme="minorHAnsi" w:hAnsiTheme="minorHAnsi" w:cstheme="minorHAnsi"/>
          <w:color w:val="auto"/>
          <w:sz w:val="24"/>
          <w:szCs w:val="24"/>
        </w:rPr>
        <w:tab/>
        <w:t xml:space="preserve"> Marcos Paulo Fernandes Pereira / André Galhardo de Camargo</w:t>
      </w:r>
    </w:p>
    <w:p w14:paraId="5EC595A3" w14:textId="77777777" w:rsidR="000C4038" w:rsidRPr="006314DD" w:rsidRDefault="000C4038" w:rsidP="007D6047">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Tel.:</w:t>
      </w:r>
      <w:r w:rsidRPr="006314DD">
        <w:rPr>
          <w:rFonts w:asciiTheme="minorHAnsi" w:hAnsiTheme="minorHAnsi" w:cstheme="minorHAnsi"/>
          <w:color w:val="auto"/>
          <w:sz w:val="24"/>
          <w:szCs w:val="24"/>
        </w:rPr>
        <w:tab/>
        <w:t>(11) 2169-3951 / (11) 2169-3984</w:t>
      </w:r>
    </w:p>
    <w:p w14:paraId="5D0A6E92" w14:textId="18D3AABE" w:rsidR="000C4038" w:rsidRPr="006314DD" w:rsidRDefault="000C4038" w:rsidP="007D6047">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 xml:space="preserve">E-mail: </w:t>
      </w:r>
      <w:hyperlink r:id="rId17" w:history="1">
        <w:r w:rsidRPr="006314DD">
          <w:rPr>
            <w:rFonts w:asciiTheme="minorHAnsi" w:hAnsiTheme="minorHAnsi" w:cstheme="minorHAnsi"/>
            <w:color w:val="auto"/>
            <w:sz w:val="24"/>
            <w:szCs w:val="24"/>
          </w:rPr>
          <w:t>marcos.pereira@triunfo.com</w:t>
        </w:r>
      </w:hyperlink>
      <w:r w:rsidRPr="006314DD">
        <w:rPr>
          <w:rFonts w:asciiTheme="minorHAnsi" w:hAnsiTheme="minorHAnsi" w:cstheme="minorHAnsi"/>
          <w:color w:val="auto"/>
          <w:sz w:val="24"/>
          <w:szCs w:val="24"/>
        </w:rPr>
        <w:t xml:space="preserve"> / </w:t>
      </w:r>
      <w:hyperlink r:id="rId18" w:history="1">
        <w:r w:rsidRPr="006314DD">
          <w:rPr>
            <w:rFonts w:asciiTheme="minorHAnsi" w:hAnsiTheme="minorHAnsi" w:cstheme="minorHAnsi"/>
            <w:color w:val="auto"/>
            <w:sz w:val="24"/>
            <w:szCs w:val="24"/>
          </w:rPr>
          <w:t>andre.galhardo@triunfo.com</w:t>
        </w:r>
      </w:hyperlink>
    </w:p>
    <w:p w14:paraId="76AE23A3" w14:textId="77777777" w:rsidR="003B13DE" w:rsidRPr="006314DD" w:rsidRDefault="003B13DE" w:rsidP="00EE5DAA">
      <w:pPr>
        <w:suppressAutoHyphens/>
        <w:autoSpaceDE w:val="0"/>
        <w:autoSpaceDN w:val="0"/>
        <w:adjustRightInd w:val="0"/>
        <w:spacing w:line="340" w:lineRule="exact"/>
        <w:ind w:left="1134"/>
        <w:jc w:val="both"/>
        <w:rPr>
          <w:rFonts w:asciiTheme="minorHAnsi" w:hAnsiTheme="minorHAnsi" w:cstheme="minorHAnsi"/>
          <w:color w:val="auto"/>
          <w:sz w:val="24"/>
          <w:szCs w:val="24"/>
        </w:rPr>
      </w:pPr>
    </w:p>
    <w:p w14:paraId="119A24F2" w14:textId="77777777" w:rsidR="003B13DE" w:rsidRPr="006314DD" w:rsidRDefault="003B13DE" w:rsidP="00EE5DAA">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Para o Agente Fiduciário:</w:t>
      </w:r>
    </w:p>
    <w:p w14:paraId="62BA5962" w14:textId="77777777" w:rsidR="006210DE" w:rsidRPr="006314DD" w:rsidRDefault="006210DE" w:rsidP="006210DE">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b/>
          <w:bCs/>
          <w:color w:val="auto"/>
          <w:sz w:val="24"/>
          <w:szCs w:val="24"/>
        </w:rPr>
        <w:t>SIMPLIFIC PAVARINI DISTRIBUIDORA DE TÍTULOS E VALORES MOBILIÁRIOS LTDA.</w:t>
      </w:r>
      <w:r w:rsidRPr="006314DD" w:rsidDel="00BB504F">
        <w:rPr>
          <w:rFonts w:asciiTheme="minorHAnsi" w:hAnsiTheme="minorHAnsi" w:cstheme="minorHAnsi"/>
          <w:b/>
          <w:bCs/>
          <w:color w:val="auto"/>
          <w:sz w:val="24"/>
          <w:szCs w:val="24"/>
        </w:rPr>
        <w:t xml:space="preserve"> </w:t>
      </w:r>
    </w:p>
    <w:p w14:paraId="2203DF6B" w14:textId="77777777" w:rsidR="006210DE" w:rsidRPr="006314DD" w:rsidRDefault="006210DE" w:rsidP="006210DE">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Rua Joaquim Floriano 466, sala 1401 - Itaim Bibi</w:t>
      </w:r>
    </w:p>
    <w:p w14:paraId="099EC50C" w14:textId="77777777" w:rsidR="006210DE" w:rsidRPr="006314DD" w:rsidRDefault="006210DE" w:rsidP="006210DE">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04534-002 – São Paulo - SP</w:t>
      </w:r>
    </w:p>
    <w:p w14:paraId="2AFA012D" w14:textId="77777777" w:rsidR="006210DE" w:rsidRPr="006314DD" w:rsidRDefault="006210DE" w:rsidP="006210DE">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At.:</w:t>
      </w:r>
      <w:r w:rsidRPr="006314DD">
        <w:rPr>
          <w:rFonts w:asciiTheme="minorHAnsi" w:hAnsiTheme="minorHAnsi" w:cstheme="minorHAnsi"/>
          <w:color w:val="auto"/>
          <w:sz w:val="24"/>
          <w:szCs w:val="24"/>
        </w:rPr>
        <w:tab/>
        <w:t>Matheus Gomes Faria / Pedro Paulo Oliveira</w:t>
      </w:r>
    </w:p>
    <w:p w14:paraId="540BEE71" w14:textId="77777777" w:rsidR="006210DE" w:rsidRPr="006314DD" w:rsidRDefault="006210DE" w:rsidP="006210DE">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Tel.:</w:t>
      </w:r>
      <w:r w:rsidRPr="006314DD">
        <w:rPr>
          <w:rFonts w:asciiTheme="minorHAnsi" w:hAnsiTheme="minorHAnsi" w:cstheme="minorHAnsi"/>
          <w:color w:val="auto"/>
          <w:sz w:val="24"/>
          <w:szCs w:val="24"/>
        </w:rPr>
        <w:tab/>
        <w:t>(11) 3090-0447</w:t>
      </w:r>
    </w:p>
    <w:p w14:paraId="68C74FBF" w14:textId="0B49FC24" w:rsidR="006210DE" w:rsidRPr="006314DD" w:rsidRDefault="006210DE" w:rsidP="006210DE">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 xml:space="preserve">E-mail: </w:t>
      </w:r>
      <w:hyperlink r:id="rId19" w:history="1">
        <w:r w:rsidRPr="006314DD">
          <w:rPr>
            <w:rStyle w:val="Hyperlink"/>
            <w:rFonts w:asciiTheme="minorHAnsi" w:hAnsiTheme="minorHAnsi" w:cstheme="minorHAnsi"/>
            <w:color w:val="auto"/>
            <w:sz w:val="24"/>
            <w:szCs w:val="24"/>
          </w:rPr>
          <w:t>spestruturacao@simplificpavarini.com.br</w:t>
        </w:r>
      </w:hyperlink>
    </w:p>
    <w:p w14:paraId="38E969F4" w14:textId="77777777" w:rsidR="004F7675" w:rsidRPr="006314DD" w:rsidRDefault="004F7675" w:rsidP="00EE5DAA">
      <w:pPr>
        <w:suppressAutoHyphens/>
        <w:autoSpaceDE w:val="0"/>
        <w:autoSpaceDN w:val="0"/>
        <w:adjustRightInd w:val="0"/>
        <w:spacing w:line="340" w:lineRule="exact"/>
        <w:ind w:left="1134"/>
        <w:jc w:val="both"/>
        <w:rPr>
          <w:rFonts w:asciiTheme="minorHAnsi" w:hAnsiTheme="minorHAnsi" w:cstheme="minorHAnsi"/>
          <w:color w:val="auto"/>
          <w:sz w:val="24"/>
          <w:szCs w:val="24"/>
        </w:rPr>
      </w:pPr>
    </w:p>
    <w:p w14:paraId="6D929625" w14:textId="59C2184A" w:rsidR="004F7675" w:rsidRPr="006314DD" w:rsidRDefault="004F7675" w:rsidP="00EE5DAA">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 xml:space="preserve">Para as </w:t>
      </w:r>
      <w:r w:rsidR="00496DF6" w:rsidRPr="006314DD">
        <w:rPr>
          <w:rFonts w:asciiTheme="minorHAnsi" w:hAnsiTheme="minorHAnsi" w:cstheme="minorHAnsi"/>
          <w:color w:val="auto"/>
          <w:sz w:val="24"/>
          <w:szCs w:val="24"/>
        </w:rPr>
        <w:t>Debenturista</w:t>
      </w:r>
      <w:r w:rsidRPr="006314DD">
        <w:rPr>
          <w:rFonts w:asciiTheme="minorHAnsi" w:hAnsiTheme="minorHAnsi" w:cstheme="minorHAnsi"/>
          <w:color w:val="auto"/>
          <w:sz w:val="24"/>
          <w:szCs w:val="24"/>
        </w:rPr>
        <w:t>:</w:t>
      </w:r>
    </w:p>
    <w:p w14:paraId="3DD6EB23" w14:textId="77777777" w:rsidR="00496DF6" w:rsidRPr="006314DD" w:rsidRDefault="00496DF6" w:rsidP="00EE5DAA">
      <w:pPr>
        <w:pStyle w:val="p3"/>
        <w:widowControl w:val="0"/>
        <w:spacing w:line="340" w:lineRule="exact"/>
        <w:ind w:left="1185"/>
        <w:jc w:val="left"/>
        <w:rPr>
          <w:rStyle w:val="Hyperlink"/>
          <w:rFonts w:asciiTheme="minorHAnsi" w:hAnsiTheme="minorHAnsi" w:cstheme="minorHAnsi"/>
          <w:color w:val="auto"/>
          <w:szCs w:val="24"/>
        </w:rPr>
      </w:pPr>
      <w:r w:rsidRPr="006314DD">
        <w:rPr>
          <w:rFonts w:asciiTheme="minorHAnsi" w:hAnsiTheme="minorHAnsi" w:cstheme="minorHAnsi"/>
          <w:b/>
          <w:szCs w:val="24"/>
        </w:rPr>
        <w:t>[DEBENTURISTA]</w:t>
      </w:r>
      <w:r w:rsidRPr="006314DD">
        <w:rPr>
          <w:rFonts w:asciiTheme="minorHAnsi" w:hAnsiTheme="minorHAnsi" w:cstheme="minorHAnsi"/>
          <w:b/>
          <w:szCs w:val="24"/>
        </w:rPr>
        <w:br/>
      </w:r>
      <w:r w:rsidRPr="006314DD">
        <w:rPr>
          <w:rFonts w:asciiTheme="minorHAnsi" w:hAnsiTheme="minorHAnsi" w:cstheme="minorHAnsi"/>
          <w:szCs w:val="24"/>
        </w:rPr>
        <w:t>[Endereço]</w:t>
      </w:r>
      <w:r w:rsidRPr="006314DD">
        <w:rPr>
          <w:rFonts w:asciiTheme="minorHAnsi" w:hAnsiTheme="minorHAnsi" w:cstheme="minorHAnsi"/>
          <w:szCs w:val="24"/>
        </w:rPr>
        <w:br/>
      </w:r>
      <w:r w:rsidRPr="006314DD">
        <w:rPr>
          <w:rFonts w:asciiTheme="minorHAnsi" w:hAnsiTheme="minorHAnsi" w:cstheme="minorHAnsi"/>
          <w:szCs w:val="24"/>
        </w:rPr>
        <w:lastRenderedPageBreak/>
        <w:t>CEP </w:t>
      </w:r>
      <w:r w:rsidRPr="006314DD">
        <w:rPr>
          <w:rFonts w:asciiTheme="minorHAnsi" w:hAnsiTheme="minorHAnsi" w:cstheme="minorHAnsi"/>
          <w:iCs/>
          <w:szCs w:val="24"/>
        </w:rPr>
        <w:t>[</w:t>
      </w:r>
      <w:r w:rsidRPr="006314DD">
        <w:rPr>
          <w:rFonts w:asciiTheme="minorHAnsi" w:hAnsiTheme="minorHAnsi" w:cstheme="minorHAnsi"/>
          <w:iCs/>
          <w:szCs w:val="24"/>
          <w:highlight w:val="yellow"/>
        </w:rPr>
        <w:t>=</w:t>
      </w:r>
      <w:r w:rsidRPr="006314DD">
        <w:rPr>
          <w:rFonts w:asciiTheme="minorHAnsi" w:hAnsiTheme="minorHAnsi" w:cstheme="minorHAnsi"/>
          <w:iCs/>
          <w:szCs w:val="24"/>
        </w:rPr>
        <w:t>],</w:t>
      </w:r>
      <w:r w:rsidRPr="006314DD">
        <w:rPr>
          <w:rFonts w:asciiTheme="minorHAnsi" w:hAnsiTheme="minorHAnsi" w:cstheme="minorHAnsi"/>
          <w:szCs w:val="24"/>
        </w:rPr>
        <w:t xml:space="preserve"> [Cidade], [UF]</w:t>
      </w:r>
      <w:r w:rsidRPr="006314DD">
        <w:rPr>
          <w:rFonts w:asciiTheme="minorHAnsi" w:hAnsiTheme="minorHAnsi" w:cstheme="minorHAnsi"/>
          <w:szCs w:val="24"/>
        </w:rPr>
        <w:br/>
        <w:t>At.:</w:t>
      </w:r>
      <w:r w:rsidRPr="006314DD">
        <w:rPr>
          <w:rFonts w:asciiTheme="minorHAnsi" w:hAnsiTheme="minorHAnsi" w:cstheme="minorHAnsi"/>
          <w:szCs w:val="24"/>
        </w:rPr>
        <w:tab/>
      </w:r>
      <w:r w:rsidRPr="006314DD">
        <w:rPr>
          <w:rFonts w:asciiTheme="minorHAnsi" w:hAnsiTheme="minorHAnsi" w:cstheme="minorHAnsi"/>
          <w:iCs/>
          <w:szCs w:val="24"/>
        </w:rPr>
        <w:t>[</w:t>
      </w:r>
      <w:r w:rsidRPr="006314DD">
        <w:rPr>
          <w:rFonts w:asciiTheme="minorHAnsi" w:hAnsiTheme="minorHAnsi" w:cstheme="minorHAnsi"/>
          <w:iCs/>
          <w:szCs w:val="24"/>
          <w:highlight w:val="yellow"/>
        </w:rPr>
        <w:t>=</w:t>
      </w:r>
      <w:r w:rsidRPr="006314DD">
        <w:rPr>
          <w:rFonts w:asciiTheme="minorHAnsi" w:hAnsiTheme="minorHAnsi" w:cstheme="minorHAnsi"/>
          <w:iCs/>
          <w:szCs w:val="24"/>
        </w:rPr>
        <w:t>]</w:t>
      </w:r>
      <w:r w:rsidRPr="006314DD">
        <w:rPr>
          <w:rFonts w:asciiTheme="minorHAnsi" w:hAnsiTheme="minorHAnsi" w:cstheme="minorHAnsi"/>
          <w:szCs w:val="24"/>
        </w:rPr>
        <w:br/>
        <w:t>Tel.:</w:t>
      </w:r>
      <w:r w:rsidRPr="006314DD">
        <w:rPr>
          <w:rFonts w:asciiTheme="minorHAnsi" w:hAnsiTheme="minorHAnsi" w:cstheme="minorHAnsi"/>
          <w:szCs w:val="24"/>
        </w:rPr>
        <w:tab/>
        <w:t>(</w:t>
      </w:r>
      <w:r w:rsidRPr="006314DD">
        <w:rPr>
          <w:rFonts w:asciiTheme="minorHAnsi" w:hAnsiTheme="minorHAnsi" w:cstheme="minorHAnsi"/>
          <w:iCs/>
          <w:szCs w:val="24"/>
        </w:rPr>
        <w:t>[</w:t>
      </w:r>
      <w:r w:rsidRPr="006314DD">
        <w:rPr>
          <w:rFonts w:asciiTheme="minorHAnsi" w:hAnsiTheme="minorHAnsi" w:cstheme="minorHAnsi"/>
          <w:iCs/>
          <w:szCs w:val="24"/>
          <w:highlight w:val="yellow"/>
        </w:rPr>
        <w:t>=</w:t>
      </w:r>
      <w:r w:rsidRPr="006314DD">
        <w:rPr>
          <w:rFonts w:asciiTheme="minorHAnsi" w:hAnsiTheme="minorHAnsi" w:cstheme="minorHAnsi"/>
          <w:iCs/>
          <w:szCs w:val="24"/>
        </w:rPr>
        <w:t>]</w:t>
      </w:r>
      <w:r w:rsidRPr="006314DD">
        <w:rPr>
          <w:rFonts w:asciiTheme="minorHAnsi" w:hAnsiTheme="minorHAnsi" w:cstheme="minorHAnsi"/>
          <w:szCs w:val="24"/>
        </w:rPr>
        <w:t xml:space="preserve">) </w:t>
      </w:r>
      <w:r w:rsidRPr="006314DD">
        <w:rPr>
          <w:rFonts w:asciiTheme="minorHAnsi" w:hAnsiTheme="minorHAnsi" w:cstheme="minorHAnsi"/>
          <w:iCs/>
          <w:szCs w:val="24"/>
        </w:rPr>
        <w:t>[</w:t>
      </w:r>
      <w:r w:rsidRPr="006314DD">
        <w:rPr>
          <w:rFonts w:asciiTheme="minorHAnsi" w:hAnsiTheme="minorHAnsi" w:cstheme="minorHAnsi"/>
          <w:iCs/>
          <w:szCs w:val="24"/>
          <w:highlight w:val="yellow"/>
        </w:rPr>
        <w:t>=</w:t>
      </w:r>
      <w:r w:rsidRPr="006314DD">
        <w:rPr>
          <w:rFonts w:asciiTheme="minorHAnsi" w:hAnsiTheme="minorHAnsi" w:cstheme="minorHAnsi"/>
          <w:iCs/>
          <w:szCs w:val="24"/>
        </w:rPr>
        <w:t>]</w:t>
      </w:r>
      <w:r w:rsidRPr="006314DD">
        <w:rPr>
          <w:rFonts w:asciiTheme="minorHAnsi" w:hAnsiTheme="minorHAnsi" w:cstheme="minorHAnsi"/>
          <w:szCs w:val="24"/>
        </w:rPr>
        <w:br/>
        <w:t xml:space="preserve">E-mail: </w:t>
      </w:r>
      <w:r w:rsidRPr="006314DD">
        <w:rPr>
          <w:rFonts w:asciiTheme="minorHAnsi" w:hAnsiTheme="minorHAnsi" w:cstheme="minorHAnsi"/>
          <w:iCs/>
          <w:szCs w:val="24"/>
        </w:rPr>
        <w:t>[</w:t>
      </w:r>
      <w:r w:rsidRPr="006314DD">
        <w:rPr>
          <w:rFonts w:asciiTheme="minorHAnsi" w:hAnsiTheme="minorHAnsi" w:cstheme="minorHAnsi"/>
          <w:iCs/>
          <w:szCs w:val="24"/>
          <w:highlight w:val="yellow"/>
        </w:rPr>
        <w:t>=</w:t>
      </w:r>
      <w:r w:rsidRPr="006314DD">
        <w:rPr>
          <w:rFonts w:asciiTheme="minorHAnsi" w:hAnsiTheme="minorHAnsi" w:cstheme="minorHAnsi"/>
          <w:iCs/>
          <w:szCs w:val="24"/>
        </w:rPr>
        <w:t>]</w:t>
      </w:r>
    </w:p>
    <w:p w14:paraId="790775FA" w14:textId="77777777" w:rsidR="00496DF6" w:rsidRPr="006314DD" w:rsidRDefault="00496DF6" w:rsidP="00EE5DAA">
      <w:pPr>
        <w:widowControl w:val="0"/>
        <w:shd w:val="clear" w:color="auto" w:fill="FFFFFF"/>
        <w:spacing w:line="340" w:lineRule="exact"/>
        <w:ind w:left="1164"/>
        <w:rPr>
          <w:rFonts w:asciiTheme="minorHAnsi" w:hAnsiTheme="minorHAnsi" w:cstheme="minorHAnsi"/>
          <w:color w:val="auto"/>
          <w:sz w:val="24"/>
          <w:szCs w:val="24"/>
        </w:rPr>
      </w:pPr>
    </w:p>
    <w:p w14:paraId="2E45F6FA" w14:textId="77777777" w:rsidR="00496DF6" w:rsidRPr="006314DD" w:rsidRDefault="00496DF6" w:rsidP="00EE5DAA">
      <w:pPr>
        <w:widowControl w:val="0"/>
        <w:shd w:val="clear" w:color="auto" w:fill="FFFFFF"/>
        <w:spacing w:line="340" w:lineRule="exact"/>
        <w:ind w:left="1164"/>
        <w:rPr>
          <w:rFonts w:asciiTheme="minorHAnsi" w:hAnsiTheme="minorHAnsi" w:cstheme="minorHAnsi"/>
          <w:color w:val="auto"/>
          <w:sz w:val="24"/>
          <w:szCs w:val="24"/>
        </w:rPr>
      </w:pPr>
      <w:r w:rsidRPr="006314DD">
        <w:rPr>
          <w:rFonts w:asciiTheme="minorHAnsi" w:hAnsiTheme="minorHAnsi" w:cstheme="minorHAnsi"/>
          <w:color w:val="auto"/>
          <w:sz w:val="24"/>
          <w:szCs w:val="24"/>
        </w:rPr>
        <w:t>com cópia para:</w:t>
      </w:r>
    </w:p>
    <w:p w14:paraId="4D2091BD" w14:textId="305A9EA3" w:rsidR="00496DF6" w:rsidRPr="006314DD" w:rsidRDefault="00496DF6" w:rsidP="00EE5DAA">
      <w:pPr>
        <w:pStyle w:val="p3"/>
        <w:widowControl w:val="0"/>
        <w:spacing w:line="340" w:lineRule="exact"/>
        <w:ind w:left="1185"/>
        <w:jc w:val="left"/>
        <w:rPr>
          <w:rStyle w:val="Hyperlink"/>
          <w:rFonts w:asciiTheme="minorHAnsi" w:hAnsiTheme="minorHAnsi" w:cstheme="minorHAnsi"/>
          <w:szCs w:val="24"/>
        </w:rPr>
      </w:pPr>
      <w:r w:rsidRPr="006314DD">
        <w:rPr>
          <w:rFonts w:asciiTheme="minorHAnsi" w:hAnsiTheme="minorHAnsi" w:cstheme="minorHAnsi"/>
          <w:b/>
          <w:szCs w:val="24"/>
        </w:rPr>
        <w:t>QUADRA GESTÃO DE RECURSOS S.A.</w:t>
      </w:r>
      <w:r w:rsidRPr="006314DD">
        <w:rPr>
          <w:rFonts w:asciiTheme="minorHAnsi" w:hAnsiTheme="minorHAnsi" w:cstheme="minorHAnsi"/>
          <w:b/>
          <w:szCs w:val="24"/>
        </w:rPr>
        <w:br/>
      </w:r>
      <w:r w:rsidRPr="006314DD">
        <w:rPr>
          <w:rFonts w:asciiTheme="minorHAnsi" w:hAnsiTheme="minorHAnsi" w:cstheme="minorHAnsi"/>
          <w:szCs w:val="24"/>
        </w:rPr>
        <w:t>Rua Joaquim Floriano, nº 940, 6º andar, Itaim-Bibi</w:t>
      </w:r>
      <w:r w:rsidRPr="006314DD">
        <w:rPr>
          <w:rFonts w:asciiTheme="minorHAnsi" w:hAnsiTheme="minorHAnsi" w:cstheme="minorHAnsi"/>
          <w:szCs w:val="24"/>
        </w:rPr>
        <w:br/>
        <w:t>CEP 04534-004</w:t>
      </w:r>
      <w:r w:rsidRPr="006314DD">
        <w:rPr>
          <w:rFonts w:asciiTheme="minorHAnsi" w:hAnsiTheme="minorHAnsi" w:cstheme="minorHAnsi"/>
          <w:iCs/>
          <w:szCs w:val="24"/>
        </w:rPr>
        <w:t>,</w:t>
      </w:r>
      <w:r w:rsidRPr="006314DD">
        <w:rPr>
          <w:rFonts w:asciiTheme="minorHAnsi" w:hAnsiTheme="minorHAnsi" w:cstheme="minorHAnsi"/>
          <w:szCs w:val="24"/>
        </w:rPr>
        <w:t xml:space="preserve"> São Paulo, SP</w:t>
      </w:r>
      <w:r w:rsidRPr="006314DD">
        <w:rPr>
          <w:rFonts w:asciiTheme="minorHAnsi" w:hAnsiTheme="minorHAnsi" w:cstheme="minorHAnsi"/>
          <w:szCs w:val="24"/>
        </w:rPr>
        <w:br/>
        <w:t>At.:</w:t>
      </w:r>
      <w:r w:rsidRPr="006314DD">
        <w:rPr>
          <w:rFonts w:asciiTheme="minorHAnsi" w:hAnsiTheme="minorHAnsi" w:cstheme="minorHAnsi"/>
          <w:szCs w:val="24"/>
        </w:rPr>
        <w:tab/>
        <w:t xml:space="preserve">Sr. </w:t>
      </w:r>
      <w:proofErr w:type="spellStart"/>
      <w:r w:rsidRPr="006314DD">
        <w:rPr>
          <w:rFonts w:asciiTheme="minorHAnsi" w:hAnsiTheme="minorHAnsi" w:cstheme="minorHAnsi"/>
          <w:szCs w:val="24"/>
        </w:rPr>
        <w:t>Nilto</w:t>
      </w:r>
      <w:proofErr w:type="spellEnd"/>
      <w:r w:rsidRPr="006314DD">
        <w:rPr>
          <w:rFonts w:asciiTheme="minorHAnsi" w:hAnsiTheme="minorHAnsi" w:cstheme="minorHAnsi"/>
          <w:szCs w:val="24"/>
        </w:rPr>
        <w:t xml:space="preserve"> Calixto</w:t>
      </w:r>
      <w:r w:rsidRPr="006314DD">
        <w:rPr>
          <w:rFonts w:asciiTheme="minorHAnsi" w:hAnsiTheme="minorHAnsi" w:cstheme="minorHAnsi"/>
          <w:szCs w:val="24"/>
        </w:rPr>
        <w:br/>
        <w:t>Tel.:</w:t>
      </w:r>
      <w:r w:rsidRPr="006314DD">
        <w:rPr>
          <w:rFonts w:asciiTheme="minorHAnsi" w:hAnsiTheme="minorHAnsi" w:cstheme="minorHAnsi"/>
          <w:szCs w:val="24"/>
        </w:rPr>
        <w:tab/>
        <w:t>(11) 4810-4141</w:t>
      </w:r>
      <w:r w:rsidRPr="006314DD">
        <w:rPr>
          <w:rFonts w:asciiTheme="minorHAnsi" w:hAnsiTheme="minorHAnsi" w:cstheme="minorHAnsi"/>
          <w:szCs w:val="24"/>
        </w:rPr>
        <w:br/>
        <w:t xml:space="preserve">E-mail: </w:t>
      </w:r>
      <w:hyperlink r:id="rId20" w:history="1">
        <w:r w:rsidRPr="006314DD">
          <w:rPr>
            <w:rStyle w:val="Hyperlink"/>
            <w:rFonts w:asciiTheme="minorHAnsi" w:hAnsiTheme="minorHAnsi" w:cstheme="minorHAnsi"/>
            <w:color w:val="auto"/>
            <w:szCs w:val="24"/>
          </w:rPr>
          <w:t>estruturacao@quadra.capital</w:t>
        </w:r>
      </w:hyperlink>
    </w:p>
    <w:p w14:paraId="17D703E7" w14:textId="77777777" w:rsidR="00511E18" w:rsidRPr="006314DD" w:rsidRDefault="00511E18" w:rsidP="00EE5DAA">
      <w:pPr>
        <w:pStyle w:val="Body1"/>
        <w:spacing w:after="0" w:line="340" w:lineRule="exact"/>
        <w:ind w:left="708"/>
        <w:rPr>
          <w:rFonts w:asciiTheme="minorHAnsi" w:hAnsiTheme="minorHAnsi" w:cstheme="minorHAnsi"/>
          <w:sz w:val="24"/>
          <w:szCs w:val="24"/>
        </w:rPr>
      </w:pPr>
    </w:p>
    <w:p w14:paraId="2EBD6626" w14:textId="52EE477C" w:rsidR="00BA5545" w:rsidRPr="006314DD" w:rsidRDefault="002936D2" w:rsidP="00B0214B">
      <w:pPr>
        <w:pStyle w:val="PargrafodaLista"/>
        <w:numPr>
          <w:ilvl w:val="2"/>
          <w:numId w:val="58"/>
        </w:numPr>
        <w:spacing w:after="0" w:line="340" w:lineRule="exact"/>
        <w:ind w:left="0" w:firstLine="0"/>
        <w:rPr>
          <w:rFonts w:asciiTheme="minorHAnsi" w:hAnsiTheme="minorHAnsi" w:cstheme="minorHAnsi"/>
          <w:b/>
          <w:sz w:val="24"/>
          <w:szCs w:val="24"/>
        </w:rPr>
      </w:pPr>
      <w:bookmarkStart w:id="64" w:name="_Ref74485001"/>
      <w:bookmarkStart w:id="65" w:name="_Ref74933941"/>
      <w:r w:rsidRPr="006314DD">
        <w:rPr>
          <w:rFonts w:asciiTheme="minorHAnsi" w:hAnsiTheme="minorHAnsi" w:cstheme="minorHAnsi"/>
          <w:sz w:val="24"/>
          <w:szCs w:val="24"/>
        </w:rPr>
        <w:t>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por escrito ou por e-mail, pela Parte que tiver seu endereço alterado.</w:t>
      </w:r>
      <w:bookmarkEnd w:id="64"/>
      <w:r w:rsidRPr="006314DD">
        <w:rPr>
          <w:rFonts w:asciiTheme="minorHAnsi" w:hAnsiTheme="minorHAnsi" w:cstheme="minorHAnsi"/>
          <w:sz w:val="24"/>
          <w:szCs w:val="24"/>
        </w:rPr>
        <w:t xml:space="preserve"> </w:t>
      </w:r>
      <w:bookmarkEnd w:id="65"/>
    </w:p>
    <w:p w14:paraId="3304803E" w14:textId="77777777" w:rsidR="00457E23" w:rsidRPr="006314DD" w:rsidRDefault="00457E23" w:rsidP="00EE5DAA">
      <w:pPr>
        <w:pStyle w:val="Body1"/>
        <w:spacing w:after="0" w:line="340" w:lineRule="exact"/>
        <w:rPr>
          <w:rFonts w:asciiTheme="minorHAnsi" w:hAnsiTheme="minorHAnsi" w:cstheme="minorHAnsi"/>
          <w:sz w:val="24"/>
          <w:szCs w:val="24"/>
        </w:rPr>
      </w:pPr>
    </w:p>
    <w:p w14:paraId="4EB8AC74" w14:textId="05DE2FDA" w:rsidR="00BA5545" w:rsidRPr="006314DD" w:rsidRDefault="00BA5545"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i/>
          <w:iCs/>
          <w:sz w:val="24"/>
          <w:szCs w:val="24"/>
          <w:u w:val="single"/>
        </w:rPr>
        <w:t>Citações</w:t>
      </w:r>
      <w:r w:rsidRPr="006314DD">
        <w:rPr>
          <w:rFonts w:asciiTheme="minorHAnsi" w:eastAsia="SimSun" w:hAnsiTheme="minorHAnsi" w:cstheme="minorHAnsi"/>
          <w:sz w:val="24"/>
          <w:szCs w:val="24"/>
        </w:rPr>
        <w:t xml:space="preserve">. Nada contido no presente </w:t>
      </w:r>
      <w:r w:rsidR="002A567B" w:rsidRPr="006314DD">
        <w:rPr>
          <w:rFonts w:asciiTheme="minorHAnsi" w:eastAsia="SimSun" w:hAnsiTheme="minorHAnsi" w:cstheme="minorHAnsi"/>
          <w:sz w:val="24"/>
          <w:szCs w:val="24"/>
        </w:rPr>
        <w:t xml:space="preserve">Contrato </w:t>
      </w:r>
      <w:r w:rsidRPr="006314DD">
        <w:rPr>
          <w:rFonts w:asciiTheme="minorHAnsi" w:eastAsia="SimSun" w:hAnsiTheme="minorHAnsi" w:cstheme="minorHAnsi"/>
          <w:sz w:val="24"/>
          <w:szCs w:val="24"/>
        </w:rPr>
        <w:t>afetará o direito</w:t>
      </w:r>
      <w:r w:rsidR="009A7028" w:rsidRPr="006314DD">
        <w:rPr>
          <w:rFonts w:asciiTheme="minorHAnsi" w:eastAsia="SimSun" w:hAnsiTheme="minorHAnsi" w:cstheme="minorHAnsi"/>
          <w:sz w:val="24"/>
          <w:szCs w:val="24"/>
        </w:rPr>
        <w:t xml:space="preserve"> </w:t>
      </w:r>
      <w:r w:rsidR="00533FF9" w:rsidRPr="006314DD">
        <w:rPr>
          <w:rFonts w:asciiTheme="minorHAnsi" w:eastAsia="SimSun" w:hAnsiTheme="minorHAnsi" w:cstheme="minorHAnsi"/>
          <w:sz w:val="24"/>
          <w:szCs w:val="24"/>
        </w:rPr>
        <w:t xml:space="preserve">do Agente Fiduciário e </w:t>
      </w:r>
      <w:r w:rsidR="002936D2" w:rsidRPr="006314DD">
        <w:rPr>
          <w:rFonts w:asciiTheme="minorHAnsi" w:eastAsia="SimSun" w:hAnsiTheme="minorHAnsi" w:cstheme="minorHAnsi"/>
          <w:sz w:val="24"/>
          <w:szCs w:val="24"/>
        </w:rPr>
        <w:t xml:space="preserve">da Debenturista </w:t>
      </w:r>
      <w:r w:rsidRPr="006314DD">
        <w:rPr>
          <w:rFonts w:asciiTheme="minorHAnsi" w:eastAsia="SimSun" w:hAnsiTheme="minorHAnsi" w:cstheme="minorHAnsi"/>
          <w:sz w:val="24"/>
          <w:szCs w:val="24"/>
        </w:rPr>
        <w:t xml:space="preserve">de promover a citação </w:t>
      </w:r>
      <w:r w:rsidR="00533FF9" w:rsidRPr="006314DD">
        <w:rPr>
          <w:rFonts w:asciiTheme="minorHAnsi" w:eastAsia="SimSun" w:hAnsiTheme="minorHAnsi" w:cstheme="minorHAnsi"/>
          <w:sz w:val="24"/>
          <w:szCs w:val="24"/>
        </w:rPr>
        <w:t xml:space="preserve">da </w:t>
      </w:r>
      <w:r w:rsidR="001807DD" w:rsidRPr="006314DD">
        <w:rPr>
          <w:rFonts w:asciiTheme="minorHAnsi" w:eastAsia="SimSun" w:hAnsiTheme="minorHAnsi" w:cstheme="minorHAnsi"/>
          <w:sz w:val="24"/>
          <w:szCs w:val="24"/>
        </w:rPr>
        <w:t xml:space="preserve">Cedente </w:t>
      </w:r>
      <w:r w:rsidRPr="006314DD">
        <w:rPr>
          <w:rFonts w:asciiTheme="minorHAnsi" w:eastAsia="SimSun" w:hAnsiTheme="minorHAnsi" w:cstheme="minorHAnsi"/>
          <w:sz w:val="24"/>
          <w:szCs w:val="24"/>
        </w:rPr>
        <w:t>por qualquer outra forma permitida pela lei aplicável.</w:t>
      </w:r>
    </w:p>
    <w:p w14:paraId="1DBCC77E" w14:textId="77777777" w:rsidR="00457E23" w:rsidRPr="006314DD" w:rsidRDefault="00457E23" w:rsidP="00EE5DAA">
      <w:pPr>
        <w:pStyle w:val="Body1"/>
        <w:spacing w:after="0" w:line="340" w:lineRule="exact"/>
        <w:rPr>
          <w:rFonts w:asciiTheme="minorHAnsi" w:eastAsia="SimSun" w:hAnsiTheme="minorHAnsi" w:cstheme="minorHAnsi"/>
          <w:sz w:val="24"/>
          <w:szCs w:val="24"/>
        </w:rPr>
      </w:pPr>
    </w:p>
    <w:p w14:paraId="6E3DEF15" w14:textId="77777777" w:rsidR="00BA5545" w:rsidRPr="006314DD" w:rsidRDefault="00BA5545" w:rsidP="00B0214B">
      <w:pPr>
        <w:pStyle w:val="PargrafodaLista"/>
        <w:numPr>
          <w:ilvl w:val="1"/>
          <w:numId w:val="58"/>
        </w:numPr>
        <w:spacing w:after="0" w:line="340" w:lineRule="exact"/>
        <w:ind w:left="0" w:firstLine="0"/>
        <w:rPr>
          <w:rFonts w:asciiTheme="minorHAnsi" w:hAnsiTheme="minorHAnsi" w:cstheme="minorHAnsi"/>
          <w:b/>
          <w:sz w:val="24"/>
          <w:szCs w:val="24"/>
        </w:rPr>
      </w:pPr>
      <w:r w:rsidRPr="006314DD">
        <w:rPr>
          <w:rFonts w:asciiTheme="minorHAnsi" w:hAnsiTheme="minorHAnsi" w:cstheme="minorHAnsi"/>
          <w:i/>
          <w:iCs/>
          <w:sz w:val="24"/>
          <w:szCs w:val="24"/>
          <w:u w:val="single"/>
        </w:rPr>
        <w:t>Nulidade de Cláusulas</w:t>
      </w:r>
      <w:r w:rsidRPr="006314DD">
        <w:rPr>
          <w:rFonts w:asciiTheme="minorHAnsi" w:hAnsiTheme="minorHAnsi" w:cstheme="minorHAnsi"/>
          <w:sz w:val="24"/>
          <w:szCs w:val="24"/>
        </w:rPr>
        <w:t xml:space="preserve">. Se qualquer item ou </w:t>
      </w:r>
      <w:r w:rsidRPr="006314DD">
        <w:rPr>
          <w:rFonts w:asciiTheme="minorHAnsi" w:eastAsia="SimSun" w:hAnsiTheme="minorHAnsi" w:cstheme="minorHAnsi"/>
          <w:sz w:val="24"/>
          <w:szCs w:val="24"/>
        </w:rPr>
        <w:t>Cláusula</w:t>
      </w:r>
      <w:r w:rsidRPr="006314DD">
        <w:rPr>
          <w:rFonts w:asciiTheme="minorHAnsi" w:hAnsiTheme="minorHAnsi" w:cstheme="minorHAnsi"/>
          <w:sz w:val="24"/>
          <w:szCs w:val="24"/>
        </w:rPr>
        <w:t xml:space="preserve"> deste Contrato vier a ser considerado ilegal, inexequível ou, por qualquer motivo, ineficaz, todos os demais itens e Cláusulas permanecerão plenamente válidos e eficazes.</w:t>
      </w:r>
    </w:p>
    <w:p w14:paraId="5909EF50" w14:textId="77777777" w:rsidR="00457E23" w:rsidRPr="006314DD" w:rsidRDefault="00457E23" w:rsidP="00EE5DAA">
      <w:pPr>
        <w:pStyle w:val="Body1"/>
        <w:spacing w:after="0" w:line="340" w:lineRule="exact"/>
        <w:rPr>
          <w:rFonts w:asciiTheme="minorHAnsi" w:hAnsiTheme="minorHAnsi" w:cstheme="minorHAnsi"/>
          <w:sz w:val="24"/>
          <w:szCs w:val="24"/>
        </w:rPr>
      </w:pPr>
    </w:p>
    <w:p w14:paraId="6D2EC579" w14:textId="77777777" w:rsidR="00BA5545" w:rsidRPr="006314DD" w:rsidRDefault="00BA5545" w:rsidP="00B0214B">
      <w:pPr>
        <w:pStyle w:val="PargrafodaLista"/>
        <w:numPr>
          <w:ilvl w:val="2"/>
          <w:numId w:val="58"/>
        </w:numPr>
        <w:spacing w:after="0" w:line="340" w:lineRule="exact"/>
        <w:ind w:left="0" w:firstLine="0"/>
        <w:rPr>
          <w:rFonts w:asciiTheme="minorHAnsi" w:hAnsiTheme="minorHAnsi" w:cstheme="minorHAnsi"/>
          <w:b/>
          <w:sz w:val="24"/>
          <w:szCs w:val="24"/>
        </w:rPr>
      </w:pPr>
      <w:r w:rsidRPr="006314DD">
        <w:rPr>
          <w:rFonts w:asciiTheme="minorHAnsi" w:hAnsiTheme="minorHAnsi" w:cstheme="minorHAnsi"/>
          <w:sz w:val="24"/>
          <w:szCs w:val="24"/>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365AA500" w14:textId="77777777" w:rsidR="00457E23" w:rsidRPr="006314DD" w:rsidRDefault="00457E23" w:rsidP="00EE5DAA">
      <w:pPr>
        <w:pStyle w:val="Body1"/>
        <w:spacing w:after="0" w:line="340" w:lineRule="exact"/>
        <w:rPr>
          <w:rFonts w:asciiTheme="minorHAnsi" w:hAnsiTheme="minorHAnsi" w:cstheme="minorHAnsi"/>
          <w:sz w:val="24"/>
          <w:szCs w:val="24"/>
        </w:rPr>
      </w:pPr>
    </w:p>
    <w:p w14:paraId="4E78B629" w14:textId="77777777" w:rsidR="00BA5545" w:rsidRPr="006314DD" w:rsidRDefault="00BA5545" w:rsidP="00B0214B">
      <w:pPr>
        <w:pStyle w:val="PargrafodaLista"/>
        <w:numPr>
          <w:ilvl w:val="1"/>
          <w:numId w:val="58"/>
        </w:numPr>
        <w:spacing w:after="0" w:line="340" w:lineRule="exact"/>
        <w:ind w:left="0" w:firstLine="0"/>
        <w:rPr>
          <w:rFonts w:asciiTheme="minorHAnsi" w:eastAsia="SimSun" w:hAnsiTheme="minorHAnsi" w:cstheme="minorHAnsi"/>
          <w:b/>
          <w:bCs/>
          <w:sz w:val="24"/>
          <w:szCs w:val="24"/>
        </w:rPr>
      </w:pPr>
      <w:r w:rsidRPr="006314DD">
        <w:rPr>
          <w:rFonts w:asciiTheme="minorHAnsi" w:hAnsiTheme="minorHAnsi" w:cstheme="minorHAnsi"/>
          <w:i/>
          <w:iCs/>
          <w:sz w:val="24"/>
          <w:szCs w:val="24"/>
          <w:u w:val="single"/>
        </w:rPr>
        <w:t>Título Executivo Extrajudicial e Tutela Específica</w:t>
      </w:r>
      <w:r w:rsidRPr="006314DD">
        <w:rPr>
          <w:rFonts w:asciiTheme="minorHAnsi" w:hAnsiTheme="minorHAnsi" w:cstheme="minorHAnsi"/>
          <w:sz w:val="24"/>
          <w:szCs w:val="24"/>
        </w:rPr>
        <w:t>. O presente Contrato constitui título executivo extrajudicial, nos termos do artigo </w:t>
      </w:r>
      <w:r w:rsidR="002A567B" w:rsidRPr="006314DD">
        <w:rPr>
          <w:rFonts w:asciiTheme="minorHAnsi" w:hAnsiTheme="minorHAnsi" w:cstheme="minorHAnsi"/>
          <w:sz w:val="24"/>
          <w:szCs w:val="24"/>
        </w:rPr>
        <w:t>784</w:t>
      </w:r>
      <w:r w:rsidRPr="006314DD">
        <w:rPr>
          <w:rFonts w:asciiTheme="minorHAnsi" w:hAnsiTheme="minorHAnsi" w:cstheme="minorHAnsi"/>
          <w:sz w:val="24"/>
          <w:szCs w:val="24"/>
        </w:rPr>
        <w:t xml:space="preserve">, inciso III, do Código de Processo Civil, e </w:t>
      </w:r>
      <w:r w:rsidRPr="006314DD">
        <w:rPr>
          <w:rFonts w:asciiTheme="minorHAnsi" w:hAnsiTheme="minorHAnsi" w:cstheme="minorHAnsi"/>
          <w:sz w:val="24"/>
          <w:szCs w:val="24"/>
        </w:rPr>
        <w:lastRenderedPageBreak/>
        <w:t xml:space="preserve">as obrigações nele contidas estão sujeitas </w:t>
      </w:r>
      <w:r w:rsidR="002A567B" w:rsidRPr="006314DD">
        <w:rPr>
          <w:rFonts w:asciiTheme="minorHAnsi" w:hAnsiTheme="minorHAnsi" w:cstheme="minorHAnsi"/>
          <w:sz w:val="24"/>
          <w:szCs w:val="24"/>
        </w:rPr>
        <w:t xml:space="preserve">à </w:t>
      </w:r>
      <w:r w:rsidRPr="006314DD">
        <w:rPr>
          <w:rFonts w:asciiTheme="minorHAnsi" w:hAnsiTheme="minorHAnsi" w:cstheme="minorHAnsi"/>
          <w:sz w:val="24"/>
          <w:szCs w:val="24"/>
        </w:rPr>
        <w:t>execução específica, sem que isso signifique renúncia a qualquer outra ação ou providência, judicial ou não, que objetive resguardar direitos decorrentes do presente Contrato.</w:t>
      </w:r>
    </w:p>
    <w:p w14:paraId="07F10F7A" w14:textId="77777777" w:rsidR="00457E23" w:rsidRPr="006314DD" w:rsidRDefault="00457E23" w:rsidP="00EE5DAA">
      <w:pPr>
        <w:pStyle w:val="Body1"/>
        <w:spacing w:after="0" w:line="340" w:lineRule="exact"/>
        <w:rPr>
          <w:rFonts w:asciiTheme="minorHAnsi" w:eastAsia="SimSun" w:hAnsiTheme="minorHAnsi" w:cstheme="minorHAnsi"/>
          <w:sz w:val="24"/>
          <w:szCs w:val="24"/>
        </w:rPr>
      </w:pPr>
    </w:p>
    <w:p w14:paraId="45EB60DC" w14:textId="77777777" w:rsidR="00E02726" w:rsidRPr="006314DD" w:rsidRDefault="00281FB7"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hAnsiTheme="minorHAnsi" w:cstheme="minorHAnsi"/>
          <w:i/>
          <w:iCs/>
          <w:sz w:val="24"/>
          <w:szCs w:val="24"/>
          <w:u w:val="single"/>
        </w:rPr>
        <w:t>Lei Aplicável</w:t>
      </w:r>
      <w:r w:rsidRPr="006314DD">
        <w:rPr>
          <w:rFonts w:asciiTheme="minorHAnsi" w:hAnsiTheme="minorHAnsi" w:cstheme="minorHAnsi"/>
          <w:sz w:val="24"/>
          <w:szCs w:val="24"/>
        </w:rPr>
        <w:t>. Este</w:t>
      </w:r>
      <w:r w:rsidR="00E02726" w:rsidRPr="006314DD">
        <w:rPr>
          <w:rFonts w:asciiTheme="minorHAnsi" w:eastAsia="SimSun" w:hAnsiTheme="minorHAnsi" w:cstheme="minorHAnsi"/>
          <w:sz w:val="24"/>
          <w:szCs w:val="24"/>
        </w:rPr>
        <w:t xml:space="preserve"> Contrato será regido e interpretado de acordo com as leis da República Federativa do Brasil.</w:t>
      </w:r>
    </w:p>
    <w:p w14:paraId="71EFB1D5" w14:textId="77777777" w:rsidR="00281FB7" w:rsidRPr="006314DD" w:rsidRDefault="00281FB7" w:rsidP="00EE5DAA">
      <w:pPr>
        <w:pStyle w:val="PargrafodaLista"/>
        <w:spacing w:after="0" w:line="340" w:lineRule="exact"/>
        <w:rPr>
          <w:rFonts w:asciiTheme="minorHAnsi" w:eastAsia="SimSun" w:hAnsiTheme="minorHAnsi" w:cstheme="minorHAnsi"/>
          <w:b/>
          <w:sz w:val="24"/>
          <w:szCs w:val="24"/>
        </w:rPr>
      </w:pPr>
    </w:p>
    <w:p w14:paraId="13863763" w14:textId="07A74B3E" w:rsidR="00281FB7" w:rsidRPr="006314DD" w:rsidRDefault="002936D2"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hAnsiTheme="minorHAnsi" w:cstheme="minorHAnsi"/>
          <w:i/>
          <w:iCs/>
          <w:sz w:val="24"/>
          <w:szCs w:val="24"/>
          <w:u w:val="single"/>
        </w:rPr>
        <w:t>Arbitragem</w:t>
      </w:r>
      <w:r w:rsidRPr="006314DD">
        <w:rPr>
          <w:rFonts w:asciiTheme="minorHAnsi" w:hAnsiTheme="minorHAnsi" w:cstheme="minorHAnsi"/>
          <w:sz w:val="24"/>
          <w:szCs w:val="24"/>
        </w:rPr>
        <w:t>. As Partes, inclusive seus sucessores e cessionários a qualquer título, assumem, desde já, o compromisso de submeter à arbitragem, de forma definitiva, toda e qualquer divergência e/ou disputa relacionada ao presente Contrato e demais documentos da Emiss</w:t>
      </w:r>
      <w:r w:rsidR="00222791" w:rsidRPr="006314DD">
        <w:rPr>
          <w:rFonts w:asciiTheme="minorHAnsi" w:hAnsiTheme="minorHAnsi" w:cstheme="minorHAnsi"/>
          <w:sz w:val="24"/>
          <w:szCs w:val="24"/>
        </w:rPr>
        <w:t>ão</w:t>
      </w:r>
      <w:r w:rsidRPr="006314DD">
        <w:rPr>
          <w:rFonts w:asciiTheme="minorHAnsi" w:hAnsiTheme="minorHAnsi" w:cstheme="minorHAnsi"/>
          <w:sz w:val="24"/>
          <w:szCs w:val="24"/>
        </w:rPr>
        <w:t>, inclusive quanto à sua existência, interpretação, eficácia, inadimplemento, resolução ou invalidade e suas consequências. A arbitragem deverá ser administrada e conduzida pelo Centro de Arbitragem e Mediação da Câmara de Comércio Brasil-Canadá ("</w:t>
      </w:r>
      <w:r w:rsidRPr="006314DD">
        <w:rPr>
          <w:rFonts w:asciiTheme="minorHAnsi" w:hAnsiTheme="minorHAnsi" w:cstheme="minorHAnsi"/>
          <w:sz w:val="24"/>
          <w:szCs w:val="24"/>
          <w:u w:val="single"/>
        </w:rPr>
        <w:t>Câmara</w:t>
      </w:r>
      <w:r w:rsidRPr="006314DD">
        <w:rPr>
          <w:rFonts w:asciiTheme="minorHAnsi" w:hAnsiTheme="minorHAnsi" w:cstheme="minorHAnsi"/>
          <w:sz w:val="24"/>
          <w:szCs w:val="24"/>
        </w:rPr>
        <w:t>"), de acordo com o respectivo regulamento de arbitragem em vigor quando do protocolo do requerimento de arbitragem ("</w:t>
      </w:r>
      <w:r w:rsidRPr="006314DD">
        <w:rPr>
          <w:rFonts w:asciiTheme="minorHAnsi" w:hAnsiTheme="minorHAnsi" w:cstheme="minorHAnsi"/>
          <w:sz w:val="24"/>
          <w:szCs w:val="24"/>
          <w:u w:val="single"/>
        </w:rPr>
        <w:t>Regulamento</w:t>
      </w:r>
      <w:r w:rsidRPr="006314DD">
        <w:rPr>
          <w:rFonts w:asciiTheme="minorHAnsi" w:hAnsiTheme="minorHAnsi" w:cstheme="minorHAnsi"/>
          <w:sz w:val="24"/>
          <w:szCs w:val="24"/>
        </w:rPr>
        <w:t>").</w:t>
      </w:r>
    </w:p>
    <w:p w14:paraId="106BB0C4" w14:textId="77777777" w:rsidR="002936D2" w:rsidRPr="006314DD" w:rsidRDefault="002936D2" w:rsidP="00EE5DAA">
      <w:pPr>
        <w:pStyle w:val="PargrafodaLista"/>
        <w:spacing w:after="0" w:line="340" w:lineRule="exact"/>
        <w:ind w:left="0"/>
        <w:rPr>
          <w:rFonts w:asciiTheme="minorHAnsi" w:eastAsia="SimSun" w:hAnsiTheme="minorHAnsi" w:cstheme="minorHAnsi"/>
          <w:b/>
          <w:sz w:val="24"/>
          <w:szCs w:val="24"/>
        </w:rPr>
      </w:pPr>
    </w:p>
    <w:p w14:paraId="74CCFCD4" w14:textId="246C612B" w:rsidR="002936D2" w:rsidRPr="006314DD" w:rsidRDefault="00A03F33"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hAnsiTheme="minorHAnsi" w:cstheme="minorHAnsi"/>
          <w:sz w:val="24"/>
          <w:szCs w:val="24"/>
        </w:rPr>
        <w:t>As Partes deverão observar todas as regras e procedimentos constantes do Regulamento, especialmente quanto ao procedimento de instauração da arbitragem, bem como observar as disposições desta cláusula.</w:t>
      </w:r>
    </w:p>
    <w:p w14:paraId="5A9E0E21" w14:textId="77777777" w:rsidR="002936D2" w:rsidRPr="006314DD" w:rsidRDefault="002936D2" w:rsidP="00EE5DAA">
      <w:pPr>
        <w:pStyle w:val="PargrafodaLista"/>
        <w:spacing w:after="0" w:line="340" w:lineRule="exact"/>
        <w:ind w:left="0"/>
        <w:rPr>
          <w:rFonts w:asciiTheme="minorHAnsi" w:eastAsia="SimSun" w:hAnsiTheme="minorHAnsi" w:cstheme="minorHAnsi"/>
          <w:b/>
          <w:sz w:val="24"/>
          <w:szCs w:val="24"/>
        </w:rPr>
      </w:pPr>
    </w:p>
    <w:p w14:paraId="0E931EEC" w14:textId="2D2C8C0D" w:rsidR="002936D2" w:rsidRPr="006314DD" w:rsidRDefault="00A03F33"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hAnsiTheme="minorHAnsi" w:cstheme="minorHAnsi"/>
          <w:sz w:val="24"/>
          <w:szCs w:val="24"/>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r w:rsidR="002936D2" w:rsidRPr="006314DD">
        <w:rPr>
          <w:rFonts w:asciiTheme="minorHAnsi" w:hAnsiTheme="minorHAnsi" w:cstheme="minorHAnsi"/>
          <w:sz w:val="24"/>
          <w:szCs w:val="24"/>
        </w:rPr>
        <w:t>.</w:t>
      </w:r>
    </w:p>
    <w:p w14:paraId="116CD771" w14:textId="77777777" w:rsidR="002936D2" w:rsidRPr="006314DD" w:rsidRDefault="002936D2" w:rsidP="00EE5DAA">
      <w:pPr>
        <w:pStyle w:val="PargrafodaLista"/>
        <w:spacing w:after="0" w:line="340" w:lineRule="exact"/>
        <w:rPr>
          <w:rFonts w:asciiTheme="minorHAnsi" w:eastAsia="SimSun" w:hAnsiTheme="minorHAnsi" w:cstheme="minorHAnsi"/>
          <w:b/>
          <w:sz w:val="24"/>
          <w:szCs w:val="24"/>
        </w:rPr>
      </w:pPr>
    </w:p>
    <w:p w14:paraId="7C0CC84B" w14:textId="70C19240" w:rsidR="002936D2" w:rsidRPr="006314DD" w:rsidRDefault="002936D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hAnsiTheme="minorHAnsi" w:cstheme="minorHAnsi"/>
          <w:sz w:val="24"/>
          <w:szCs w:val="24"/>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w:t>
      </w:r>
      <w:r w:rsidR="006210DE" w:rsidRPr="006314DD">
        <w:rPr>
          <w:rFonts w:asciiTheme="minorHAnsi" w:hAnsiTheme="minorHAnsi" w:cstheme="minorHAnsi"/>
          <w:sz w:val="24"/>
          <w:szCs w:val="24"/>
        </w:rPr>
        <w:t>2 (</w:t>
      </w:r>
      <w:r w:rsidRPr="006314DD">
        <w:rPr>
          <w:rFonts w:asciiTheme="minorHAnsi" w:hAnsiTheme="minorHAnsi" w:cstheme="minorHAnsi"/>
          <w:sz w:val="24"/>
          <w:szCs w:val="24"/>
        </w:rPr>
        <w:t>dois</w:t>
      </w:r>
      <w:r w:rsidR="006210DE" w:rsidRPr="006314DD">
        <w:rPr>
          <w:rFonts w:asciiTheme="minorHAnsi" w:hAnsiTheme="minorHAnsi" w:cstheme="minorHAnsi"/>
          <w:sz w:val="24"/>
          <w:szCs w:val="24"/>
        </w:rPr>
        <w:t>)</w:t>
      </w:r>
      <w:r w:rsidRPr="006314DD">
        <w:rPr>
          <w:rFonts w:asciiTheme="minorHAnsi" w:hAnsiTheme="minorHAnsi" w:cstheme="minorHAnsi"/>
          <w:sz w:val="24"/>
          <w:szCs w:val="24"/>
        </w:rPr>
        <w:t xml:space="preserve"> </w:t>
      </w:r>
      <w:proofErr w:type="spellStart"/>
      <w:r w:rsidRPr="006314DD">
        <w:rPr>
          <w:rFonts w:asciiTheme="minorHAnsi" w:hAnsiTheme="minorHAnsi" w:cstheme="minorHAnsi"/>
          <w:sz w:val="24"/>
          <w:szCs w:val="24"/>
        </w:rPr>
        <w:t>coárbitros</w:t>
      </w:r>
      <w:proofErr w:type="spellEnd"/>
      <w:r w:rsidRPr="006314DD">
        <w:rPr>
          <w:rFonts w:asciiTheme="minorHAnsi" w:hAnsiTheme="minorHAnsi" w:cstheme="minorHAnsi"/>
          <w:sz w:val="24"/>
          <w:szCs w:val="24"/>
        </w:rPr>
        <w:t xml:space="preserve"> nomeados, nos termos e no prazo previstos no Regulamento. Caso qualquer das partes da arbitragem deixe de nomear o respectivo </w:t>
      </w:r>
      <w:proofErr w:type="spellStart"/>
      <w:r w:rsidRPr="006314DD">
        <w:rPr>
          <w:rFonts w:asciiTheme="minorHAnsi" w:hAnsiTheme="minorHAnsi" w:cstheme="minorHAnsi"/>
          <w:sz w:val="24"/>
          <w:szCs w:val="24"/>
        </w:rPr>
        <w:t>coárbitro</w:t>
      </w:r>
      <w:proofErr w:type="spellEnd"/>
      <w:r w:rsidRPr="006314DD">
        <w:rPr>
          <w:rFonts w:asciiTheme="minorHAnsi" w:hAnsiTheme="minorHAnsi" w:cstheme="minorHAnsi"/>
          <w:sz w:val="24"/>
          <w:szCs w:val="24"/>
        </w:rPr>
        <w:t xml:space="preserve"> ou os </w:t>
      </w:r>
      <w:proofErr w:type="spellStart"/>
      <w:r w:rsidRPr="006314DD">
        <w:rPr>
          <w:rFonts w:asciiTheme="minorHAnsi" w:hAnsiTheme="minorHAnsi" w:cstheme="minorHAnsi"/>
          <w:sz w:val="24"/>
          <w:szCs w:val="24"/>
        </w:rPr>
        <w:t>coárbitros</w:t>
      </w:r>
      <w:proofErr w:type="spellEnd"/>
      <w:r w:rsidRPr="006314DD">
        <w:rPr>
          <w:rFonts w:asciiTheme="minorHAnsi" w:hAnsiTheme="minorHAnsi" w:cstheme="minorHAnsi"/>
          <w:sz w:val="24"/>
          <w:szCs w:val="24"/>
        </w:rPr>
        <w:t xml:space="preserve"> nomeados deixem de indicar o presidente do tribunal arbitral no prazo designado no Regulamento, tal nomeação será feita pelo Presidente da Câmara. </w:t>
      </w:r>
      <w:r w:rsidR="00A03F33" w:rsidRPr="006314DD">
        <w:rPr>
          <w:rFonts w:asciiTheme="minorHAnsi" w:hAnsiTheme="minorHAnsi" w:cstheme="minorHAnsi"/>
          <w:sz w:val="24"/>
          <w:szCs w:val="24"/>
        </w:rPr>
        <w:t xml:space="preserve">Para fins da nomeação acima referida, as </w:t>
      </w:r>
      <w:r w:rsidR="009E2B07" w:rsidRPr="006314DD">
        <w:rPr>
          <w:rFonts w:asciiTheme="minorHAnsi" w:hAnsiTheme="minorHAnsi" w:cstheme="minorHAnsi"/>
          <w:sz w:val="24"/>
          <w:szCs w:val="24"/>
        </w:rPr>
        <w:t>Cedentes</w:t>
      </w:r>
      <w:r w:rsidR="00A03F33" w:rsidRPr="006314DD">
        <w:rPr>
          <w:rFonts w:asciiTheme="minorHAnsi" w:hAnsiTheme="minorHAnsi" w:cstheme="minorHAnsi"/>
          <w:sz w:val="24"/>
          <w:szCs w:val="24"/>
        </w:rPr>
        <w:t xml:space="preserve"> integrarão o mesmo polo e serão considerados parte única na arbitragem. </w:t>
      </w:r>
      <w:r w:rsidRPr="006314DD">
        <w:rPr>
          <w:rFonts w:asciiTheme="minorHAnsi" w:hAnsiTheme="minorHAnsi" w:cstheme="minorHAnsi"/>
          <w:sz w:val="24"/>
          <w:szCs w:val="24"/>
        </w:rPr>
        <w:t xml:space="preserve">Caso as partes em um polo não cheguem </w:t>
      </w:r>
      <w:proofErr w:type="spellStart"/>
      <w:r w:rsidRPr="006314DD">
        <w:rPr>
          <w:rFonts w:asciiTheme="minorHAnsi" w:hAnsiTheme="minorHAnsi" w:cstheme="minorHAnsi"/>
          <w:sz w:val="24"/>
          <w:szCs w:val="24"/>
        </w:rPr>
        <w:t>a</w:t>
      </w:r>
      <w:proofErr w:type="spellEnd"/>
      <w:r w:rsidRPr="006314DD">
        <w:rPr>
          <w:rFonts w:asciiTheme="minorHAnsi" w:hAnsiTheme="minorHAnsi" w:cstheme="minorHAnsi"/>
          <w:sz w:val="24"/>
          <w:szCs w:val="24"/>
        </w:rPr>
        <w:t xml:space="preserve"> acordo a respeito do árbitro que lhes caiba nomear, </w:t>
      </w:r>
      <w:r w:rsidR="009E2B07" w:rsidRPr="006314DD">
        <w:rPr>
          <w:rFonts w:asciiTheme="minorHAnsi" w:hAnsiTheme="minorHAnsi" w:cstheme="minorHAnsi"/>
          <w:sz w:val="24"/>
          <w:szCs w:val="24"/>
        </w:rPr>
        <w:t>os árbitros serão nomeados de acordo com o Regulamento</w:t>
      </w:r>
      <w:r w:rsidRPr="006314DD">
        <w:rPr>
          <w:rFonts w:asciiTheme="minorHAnsi" w:hAnsiTheme="minorHAnsi" w:cstheme="minorHAnsi"/>
          <w:sz w:val="24"/>
          <w:szCs w:val="24"/>
        </w:rPr>
        <w:t>.</w:t>
      </w:r>
    </w:p>
    <w:p w14:paraId="775E451A" w14:textId="77777777" w:rsidR="002936D2" w:rsidRPr="006314DD" w:rsidRDefault="002936D2" w:rsidP="00EE5DAA">
      <w:pPr>
        <w:pStyle w:val="PargrafodaLista"/>
        <w:spacing w:after="0" w:line="340" w:lineRule="exact"/>
        <w:rPr>
          <w:rFonts w:asciiTheme="minorHAnsi" w:eastAsia="SimSun" w:hAnsiTheme="minorHAnsi" w:cstheme="minorHAnsi"/>
          <w:b/>
          <w:sz w:val="24"/>
          <w:szCs w:val="24"/>
        </w:rPr>
      </w:pPr>
    </w:p>
    <w:p w14:paraId="1C6F5D62" w14:textId="4E41630F" w:rsidR="002936D2" w:rsidRPr="006314DD" w:rsidRDefault="002936D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hAnsiTheme="minorHAnsi" w:cstheme="minorHAnsi"/>
          <w:sz w:val="24"/>
          <w:szCs w:val="24"/>
        </w:rPr>
        <w:lastRenderedPageBreak/>
        <w:t>A arbitragem será regida pela legislação brasileira, estando vedada a utilização da equidade.</w:t>
      </w:r>
    </w:p>
    <w:p w14:paraId="448EF7D6" w14:textId="77777777" w:rsidR="002936D2" w:rsidRPr="006314DD" w:rsidRDefault="002936D2" w:rsidP="00EE5DAA">
      <w:pPr>
        <w:pStyle w:val="PargrafodaLista"/>
        <w:spacing w:after="0" w:line="340" w:lineRule="exact"/>
        <w:rPr>
          <w:rFonts w:asciiTheme="minorHAnsi" w:eastAsia="SimSun" w:hAnsiTheme="minorHAnsi" w:cstheme="minorHAnsi"/>
          <w:b/>
          <w:sz w:val="24"/>
          <w:szCs w:val="24"/>
        </w:rPr>
      </w:pPr>
    </w:p>
    <w:p w14:paraId="3D82233F" w14:textId="08E12ABA" w:rsidR="002936D2" w:rsidRPr="006314DD" w:rsidRDefault="002936D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hAnsiTheme="minorHAnsi" w:cstheme="minorHAnsi"/>
          <w:sz w:val="24"/>
          <w:szCs w:val="24"/>
        </w:rPr>
        <w:t>A sentença arbitral será definitiva e vinculante para as partes participantes da arbitragem e seus respectivos sucessores, a qualquer título.</w:t>
      </w:r>
    </w:p>
    <w:p w14:paraId="0A026F2D" w14:textId="77777777" w:rsidR="002936D2" w:rsidRPr="006314DD" w:rsidRDefault="002936D2" w:rsidP="00EE5DAA">
      <w:pPr>
        <w:pStyle w:val="PargrafodaLista"/>
        <w:spacing w:after="0" w:line="340" w:lineRule="exact"/>
        <w:rPr>
          <w:rFonts w:asciiTheme="minorHAnsi" w:eastAsia="SimSun" w:hAnsiTheme="minorHAnsi" w:cstheme="minorHAnsi"/>
          <w:b/>
          <w:sz w:val="24"/>
          <w:szCs w:val="24"/>
        </w:rPr>
      </w:pPr>
    </w:p>
    <w:p w14:paraId="4130D905" w14:textId="59B0CF4F" w:rsidR="002936D2" w:rsidRPr="006314DD" w:rsidRDefault="002936D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hAnsiTheme="minorHAnsi" w:cstheme="minorHAnsi"/>
          <w:sz w:val="24"/>
          <w:szCs w:val="24"/>
        </w:rPr>
        <w:t>A sentença arbitral definirá quais partes da arbitragem suportarão, e em qual proporção, os custos, incluindo, mas sem se limitar a, (i) taxas e qualquer outro valor devido, pago ou reembolsado à Câmara, (</w:t>
      </w:r>
      <w:proofErr w:type="spellStart"/>
      <w:r w:rsidRPr="006314DD">
        <w:rPr>
          <w:rFonts w:asciiTheme="minorHAnsi" w:hAnsiTheme="minorHAnsi" w:cstheme="minorHAnsi"/>
          <w:sz w:val="24"/>
          <w:szCs w:val="24"/>
        </w:rPr>
        <w:t>ii</w:t>
      </w:r>
      <w:proofErr w:type="spellEnd"/>
      <w:r w:rsidRPr="006314DD">
        <w:rPr>
          <w:rFonts w:asciiTheme="minorHAnsi" w:hAnsiTheme="minorHAnsi" w:cstheme="minorHAnsi"/>
          <w:sz w:val="24"/>
          <w:szCs w:val="24"/>
        </w:rPr>
        <w:t>) honorários e qualquer outro valor devido, pago ou reembolsado aos árbitros, (</w:t>
      </w:r>
      <w:proofErr w:type="spellStart"/>
      <w:r w:rsidRPr="006314DD">
        <w:rPr>
          <w:rFonts w:asciiTheme="minorHAnsi" w:hAnsiTheme="minorHAnsi" w:cstheme="minorHAnsi"/>
          <w:sz w:val="24"/>
          <w:szCs w:val="24"/>
        </w:rPr>
        <w:t>iii</w:t>
      </w:r>
      <w:proofErr w:type="spellEnd"/>
      <w:r w:rsidRPr="006314DD">
        <w:rPr>
          <w:rFonts w:asciiTheme="minorHAnsi" w:hAnsiTheme="minorHAnsi" w:cstheme="minorHAnsi"/>
          <w:sz w:val="24"/>
          <w:szCs w:val="24"/>
        </w:rPr>
        <w:t>) honorários e qualquer outro valor devido, pago ou reembolsado aos peritos, tradutores, intérpretes, estenógrafos e outros assistentes eventualmente indicados pela Câmara ou pelo tribunal arbitral e (</w:t>
      </w:r>
      <w:proofErr w:type="spellStart"/>
      <w:r w:rsidRPr="006314DD">
        <w:rPr>
          <w:rFonts w:asciiTheme="minorHAnsi" w:hAnsiTheme="minorHAnsi" w:cstheme="minorHAnsi"/>
          <w:sz w:val="24"/>
          <w:szCs w:val="24"/>
        </w:rPr>
        <w:t>iv</w:t>
      </w:r>
      <w:proofErr w:type="spellEnd"/>
      <w:r w:rsidRPr="006314DD">
        <w:rPr>
          <w:rFonts w:asciiTheme="minorHAnsi" w:hAnsiTheme="minorHAnsi" w:cstheme="minorHAnsi"/>
          <w:sz w:val="24"/>
          <w:szCs w:val="24"/>
        </w:rPr>
        <w:t>) honorários de sucumbência fixados pelo tribunal arbitral.</w:t>
      </w:r>
    </w:p>
    <w:p w14:paraId="062EF0A8" w14:textId="77777777" w:rsidR="002936D2" w:rsidRPr="006314DD" w:rsidRDefault="002936D2" w:rsidP="00EE5DAA">
      <w:pPr>
        <w:pStyle w:val="PargrafodaLista"/>
        <w:spacing w:after="0" w:line="340" w:lineRule="exact"/>
        <w:rPr>
          <w:rFonts w:asciiTheme="minorHAnsi" w:eastAsia="SimSun" w:hAnsiTheme="minorHAnsi" w:cstheme="minorHAnsi"/>
          <w:b/>
          <w:sz w:val="24"/>
          <w:szCs w:val="24"/>
        </w:rPr>
      </w:pPr>
    </w:p>
    <w:p w14:paraId="6F0DF9A4" w14:textId="7378B935" w:rsidR="002936D2" w:rsidRPr="006314DD" w:rsidRDefault="002936D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hAnsiTheme="minorHAnsi" w:cstheme="minorHAnsi"/>
          <w:sz w:val="24"/>
          <w:szCs w:val="24"/>
        </w:rPr>
        <w:t>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Contrato, (i) para assegurar a instituição da arbitragem (art. 7º da Lei n. 9.307/1996); (</w:t>
      </w:r>
      <w:proofErr w:type="spellStart"/>
      <w:r w:rsidRPr="006314DD">
        <w:rPr>
          <w:rFonts w:asciiTheme="minorHAnsi" w:hAnsiTheme="minorHAnsi" w:cstheme="minorHAnsi"/>
          <w:sz w:val="24"/>
          <w:szCs w:val="24"/>
        </w:rPr>
        <w:t>ii</w:t>
      </w:r>
      <w:proofErr w:type="spellEnd"/>
      <w:r w:rsidRPr="006314DD">
        <w:rPr>
          <w:rFonts w:asciiTheme="minorHAnsi" w:hAnsiTheme="minorHAnsi" w:cstheme="minorHAnsi"/>
          <w:sz w:val="24"/>
          <w:szCs w:val="24"/>
        </w:rPr>
        <w:t xml:space="preserve">) para a execução de valores devidos nos termos </w:t>
      </w:r>
      <w:r w:rsidR="00E77E7A" w:rsidRPr="006314DD">
        <w:rPr>
          <w:rFonts w:asciiTheme="minorHAnsi" w:hAnsiTheme="minorHAnsi" w:cstheme="minorHAnsi"/>
          <w:sz w:val="24"/>
          <w:szCs w:val="24"/>
        </w:rPr>
        <w:t>deste</w:t>
      </w:r>
      <w:r w:rsidRPr="006314DD">
        <w:rPr>
          <w:rFonts w:asciiTheme="minorHAnsi" w:hAnsiTheme="minorHAnsi" w:cstheme="minorHAnsi"/>
          <w:sz w:val="24"/>
          <w:szCs w:val="24"/>
        </w:rPr>
        <w:t xml:space="preserve"> </w:t>
      </w:r>
      <w:r w:rsidR="00E77E7A" w:rsidRPr="006314DD">
        <w:rPr>
          <w:rFonts w:asciiTheme="minorHAnsi" w:hAnsiTheme="minorHAnsi" w:cstheme="minorHAnsi"/>
          <w:sz w:val="24"/>
          <w:szCs w:val="24"/>
        </w:rPr>
        <w:t>Contrato</w:t>
      </w:r>
      <w:r w:rsidRPr="006314DD">
        <w:rPr>
          <w:rFonts w:asciiTheme="minorHAnsi" w:hAnsiTheme="minorHAnsi" w:cstheme="minorHAnsi"/>
          <w:sz w:val="24"/>
          <w:szCs w:val="24"/>
        </w:rPr>
        <w:t>, assegurada, todavia, a prerrogativa de escolha do exequente, nos termos do art. 781 do Código de Processo Civil; (</w:t>
      </w:r>
      <w:proofErr w:type="spellStart"/>
      <w:r w:rsidRPr="006314DD">
        <w:rPr>
          <w:rFonts w:asciiTheme="minorHAnsi" w:hAnsiTheme="minorHAnsi" w:cstheme="minorHAnsi"/>
          <w:sz w:val="24"/>
          <w:szCs w:val="24"/>
        </w:rPr>
        <w:t>iii</w:t>
      </w:r>
      <w:proofErr w:type="spellEnd"/>
      <w:r w:rsidRPr="006314DD">
        <w:rPr>
          <w:rFonts w:asciiTheme="minorHAnsi" w:hAnsiTheme="minorHAnsi" w:cstheme="minorHAnsi"/>
          <w:sz w:val="24"/>
          <w:szCs w:val="24"/>
        </w:rPr>
        <w:t>)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w:t>
      </w:r>
      <w:proofErr w:type="spellStart"/>
      <w:r w:rsidRPr="006314DD">
        <w:rPr>
          <w:rFonts w:asciiTheme="minorHAnsi" w:hAnsiTheme="minorHAnsi" w:cstheme="minorHAnsi"/>
          <w:sz w:val="24"/>
          <w:szCs w:val="24"/>
        </w:rPr>
        <w:t>iv</w:t>
      </w:r>
      <w:proofErr w:type="spellEnd"/>
      <w:r w:rsidRPr="006314DD">
        <w:rPr>
          <w:rFonts w:asciiTheme="minorHAnsi" w:hAnsiTheme="minorHAnsi" w:cstheme="minorHAnsi"/>
          <w:sz w:val="24"/>
          <w:szCs w:val="24"/>
        </w:rPr>
        <w:t>)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p>
    <w:p w14:paraId="0A4BDD2C" w14:textId="77777777" w:rsidR="002936D2" w:rsidRPr="006314DD" w:rsidRDefault="002936D2" w:rsidP="00EE5DAA">
      <w:pPr>
        <w:pStyle w:val="PargrafodaLista"/>
        <w:spacing w:after="0" w:line="340" w:lineRule="exact"/>
        <w:ind w:left="0"/>
        <w:rPr>
          <w:rFonts w:asciiTheme="minorHAnsi" w:eastAsia="SimSun" w:hAnsiTheme="minorHAnsi" w:cstheme="minorHAnsi"/>
          <w:b/>
          <w:sz w:val="24"/>
          <w:szCs w:val="24"/>
        </w:rPr>
      </w:pPr>
    </w:p>
    <w:p w14:paraId="427D6347" w14:textId="45020F7E" w:rsidR="002936D2" w:rsidRPr="006314DD" w:rsidRDefault="002936D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66" w:name="_Ref519244936"/>
      <w:r w:rsidRPr="006314DD">
        <w:rPr>
          <w:rFonts w:asciiTheme="minorHAnsi" w:hAnsiTheme="minorHAnsi" w:cstheme="minorHAnsi"/>
          <w:sz w:val="24"/>
          <w:szCs w:val="24"/>
        </w:rPr>
        <w:t>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Pr="006314DD">
        <w:rPr>
          <w:rFonts w:asciiTheme="minorHAnsi" w:hAnsiTheme="minorHAnsi" w:cstheme="minorHAnsi"/>
          <w:sz w:val="24"/>
          <w:szCs w:val="24"/>
          <w:u w:val="single"/>
        </w:rPr>
        <w:t>Informações</w:t>
      </w:r>
      <w:r w:rsidRPr="006314DD">
        <w:rPr>
          <w:rFonts w:asciiTheme="minorHAnsi" w:hAnsiTheme="minorHAnsi" w:cstheme="minorHAnsi"/>
          <w:sz w:val="24"/>
          <w:szCs w:val="24"/>
        </w:rPr>
        <w:t xml:space="preserve">"). A obrigação de confidencialidade prevista nesta Cláusula poderá ser </w:t>
      </w:r>
      <w:r w:rsidRPr="006314DD">
        <w:rPr>
          <w:rFonts w:asciiTheme="minorHAnsi" w:hAnsiTheme="minorHAnsi" w:cstheme="minorHAnsi"/>
          <w:sz w:val="24"/>
          <w:szCs w:val="24"/>
        </w:rPr>
        <w:lastRenderedPageBreak/>
        <w:t>excetuada apenas nas seguintes hipóteses, que deverão ser interpretadas restritivamente</w:t>
      </w:r>
      <w:bookmarkEnd w:id="66"/>
      <w:r w:rsidRPr="006314DD">
        <w:rPr>
          <w:rFonts w:asciiTheme="minorHAnsi" w:hAnsiTheme="minorHAnsi" w:cstheme="minorHAnsi"/>
          <w:sz w:val="24"/>
          <w:szCs w:val="24"/>
        </w:rPr>
        <w:t xml:space="preserve"> (i) o dever de divulgar as Informações decorrentes de lei</w:t>
      </w:r>
      <w:r w:rsidR="00955BFD" w:rsidRPr="006314DD">
        <w:rPr>
          <w:rFonts w:asciiTheme="minorHAnsi" w:hAnsiTheme="minorHAnsi" w:cstheme="minorHAnsi"/>
          <w:sz w:val="24"/>
          <w:szCs w:val="24"/>
        </w:rPr>
        <w:t xml:space="preserve"> ou regulamentação aplicável</w:t>
      </w:r>
      <w:r w:rsidRPr="006314DD">
        <w:rPr>
          <w:rFonts w:asciiTheme="minorHAnsi" w:hAnsiTheme="minorHAnsi" w:cstheme="minorHAnsi"/>
          <w:sz w:val="24"/>
          <w:szCs w:val="24"/>
        </w:rPr>
        <w:t>; (</w:t>
      </w:r>
      <w:proofErr w:type="spellStart"/>
      <w:r w:rsidRPr="006314DD">
        <w:rPr>
          <w:rFonts w:asciiTheme="minorHAnsi" w:hAnsiTheme="minorHAnsi" w:cstheme="minorHAnsi"/>
          <w:sz w:val="24"/>
          <w:szCs w:val="24"/>
        </w:rPr>
        <w:t>ii</w:t>
      </w:r>
      <w:proofErr w:type="spellEnd"/>
      <w:r w:rsidRPr="006314DD">
        <w:rPr>
          <w:rFonts w:asciiTheme="minorHAnsi" w:hAnsiTheme="minorHAnsi" w:cstheme="minorHAnsi"/>
          <w:sz w:val="24"/>
          <w:szCs w:val="24"/>
        </w:rPr>
        <w:t>) a revelação das Informações houver sido requerida ou determinada por uma autoridade estatal; ou (</w:t>
      </w:r>
      <w:proofErr w:type="spellStart"/>
      <w:r w:rsidRPr="006314DD">
        <w:rPr>
          <w:rFonts w:asciiTheme="minorHAnsi" w:hAnsiTheme="minorHAnsi" w:cstheme="minorHAnsi"/>
          <w:sz w:val="24"/>
          <w:szCs w:val="24"/>
        </w:rPr>
        <w:t>iii</w:t>
      </w:r>
      <w:proofErr w:type="spellEnd"/>
      <w:r w:rsidRPr="006314DD">
        <w:rPr>
          <w:rFonts w:asciiTheme="minorHAnsi" w:hAnsiTheme="minorHAnsi" w:cstheme="minorHAnsi"/>
          <w:sz w:val="24"/>
          <w:szCs w:val="24"/>
        </w:rPr>
        <w:t>) as Informações forem necessárias para que o Poder Judiciário aprecie medida judicial relacionada ao respectivo procedimento arbitral.</w:t>
      </w:r>
    </w:p>
    <w:p w14:paraId="11FE191D" w14:textId="77777777" w:rsidR="00955BFD" w:rsidRPr="006314DD" w:rsidRDefault="00955BFD" w:rsidP="006314DD">
      <w:pPr>
        <w:pStyle w:val="PargrafodaLista"/>
        <w:rPr>
          <w:rFonts w:asciiTheme="minorHAnsi" w:eastAsia="SimSun" w:hAnsiTheme="minorHAnsi" w:cstheme="minorHAnsi"/>
          <w:b/>
          <w:sz w:val="24"/>
          <w:szCs w:val="24"/>
        </w:rPr>
      </w:pPr>
    </w:p>
    <w:p w14:paraId="7B193B1F" w14:textId="6B838459" w:rsidR="00955BFD" w:rsidRPr="006314DD" w:rsidRDefault="00955BFD" w:rsidP="00B0214B">
      <w:pPr>
        <w:pStyle w:val="PargrafodaLista"/>
        <w:numPr>
          <w:ilvl w:val="2"/>
          <w:numId w:val="58"/>
        </w:numPr>
        <w:spacing w:after="0" w:line="340" w:lineRule="exact"/>
        <w:ind w:left="0" w:firstLine="0"/>
        <w:rPr>
          <w:rFonts w:asciiTheme="minorHAnsi" w:hAnsiTheme="minorHAnsi" w:cstheme="minorHAnsi"/>
          <w:sz w:val="24"/>
          <w:szCs w:val="24"/>
        </w:rPr>
      </w:pPr>
      <w:r w:rsidRPr="006314DD">
        <w:rPr>
          <w:rFonts w:asciiTheme="minorHAnsi" w:hAnsiTheme="minorHAnsi" w:cstheme="minorHAnsi"/>
          <w:sz w:val="24"/>
          <w:szCs w:val="24"/>
        </w:rPr>
        <w:t>A fim de otimizar e proporcionar segurança jurídica à resolução de conflitos ora prevista, com relação a processos arbitrais decorrentes deste Contrato e mediante pedido de qualquer uma das Partes, a Câmara ou o Tribunal Arbitral deverá consolidar os procedimentos aqui estabelecidos com quaisquer outros em que as Partes Envolvidas estejam litigando e que envolvam ou afetem ou de outro modo tenham impacto sobre o presente Contrato, desde que se entenda que (i) existem questões de fato ou de direito comuns nos procedimentos arbitrais que tornem a consolidação mais eficiente do que manter as arbitragens sujeitas a julgamentos isolados e tal medida seja necessária para evitar decisões conflitantes; e (</w:t>
      </w:r>
      <w:proofErr w:type="spellStart"/>
      <w:r w:rsidRPr="006314DD">
        <w:rPr>
          <w:rFonts w:asciiTheme="minorHAnsi" w:hAnsiTheme="minorHAnsi" w:cstheme="minorHAnsi"/>
          <w:sz w:val="24"/>
          <w:szCs w:val="24"/>
        </w:rPr>
        <w:t>ii</w:t>
      </w:r>
      <w:proofErr w:type="spellEnd"/>
      <w:r w:rsidRPr="006314DD">
        <w:rPr>
          <w:rFonts w:asciiTheme="minorHAnsi" w:hAnsiTheme="minorHAnsi" w:cstheme="minorHAnsi"/>
          <w:sz w:val="24"/>
          <w:szCs w:val="24"/>
        </w:rPr>
        <w:t>) nenhuma parte envolvida nos procedimentos iniciados será prejudicada pela consolidação, como, por exemplo, por atrasos injustificados ou conflitos de interesses. Sem prejuízo do disposto neste Contrato,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p>
    <w:p w14:paraId="1F077FF2" w14:textId="77777777" w:rsidR="00C3301B" w:rsidRPr="006314DD" w:rsidRDefault="00C3301B" w:rsidP="00EE5DAA">
      <w:pPr>
        <w:spacing w:line="340" w:lineRule="exact"/>
        <w:rPr>
          <w:rFonts w:asciiTheme="minorHAnsi" w:eastAsia="Garamond" w:hAnsiTheme="minorHAnsi" w:cstheme="minorHAnsi"/>
          <w:sz w:val="24"/>
          <w:szCs w:val="24"/>
          <w:u w:val="single"/>
        </w:rPr>
      </w:pPr>
      <w:bookmarkStart w:id="67" w:name="_Ref58940295"/>
      <w:bookmarkStart w:id="68" w:name="_Ref242160436"/>
    </w:p>
    <w:p w14:paraId="7DC43C7B" w14:textId="4C87540A" w:rsidR="00C3301B" w:rsidRPr="006314DD" w:rsidRDefault="00C3301B" w:rsidP="00EE5DAA">
      <w:pPr>
        <w:keepNext/>
        <w:spacing w:line="340" w:lineRule="exact"/>
        <w:jc w:val="both"/>
        <w:rPr>
          <w:rFonts w:asciiTheme="minorHAnsi" w:hAnsiTheme="minorHAnsi" w:cstheme="minorHAnsi"/>
          <w:sz w:val="24"/>
          <w:szCs w:val="24"/>
        </w:rPr>
      </w:pPr>
      <w:bookmarkStart w:id="69" w:name="_DV_M351"/>
      <w:bookmarkEnd w:id="67"/>
      <w:bookmarkEnd w:id="68"/>
      <w:bookmarkEnd w:id="69"/>
      <w:r w:rsidRPr="006314DD">
        <w:rPr>
          <w:rFonts w:asciiTheme="minorHAnsi" w:hAnsiTheme="minorHAnsi" w:cstheme="minorHAnsi"/>
          <w:sz w:val="24"/>
          <w:szCs w:val="24"/>
        </w:rPr>
        <w:t xml:space="preserve">E, por estarem assim justas e contratadas, a partes assinam o presente instrumento </w:t>
      </w:r>
      <w:r w:rsidR="00C041DF" w:rsidRPr="006314DD">
        <w:rPr>
          <w:rFonts w:asciiTheme="minorHAnsi" w:hAnsiTheme="minorHAnsi" w:cstheme="minorHAnsi"/>
          <w:sz w:val="24"/>
          <w:szCs w:val="24"/>
        </w:rPr>
        <w:t>para todos os fins de direito</w:t>
      </w:r>
      <w:r w:rsidRPr="006314DD">
        <w:rPr>
          <w:rFonts w:asciiTheme="minorHAnsi" w:hAnsiTheme="minorHAnsi" w:cstheme="minorHAnsi"/>
          <w:sz w:val="24"/>
          <w:szCs w:val="24"/>
        </w:rPr>
        <w:t>, na presença das 2 (duas) testemunhas.</w:t>
      </w:r>
    </w:p>
    <w:p w14:paraId="6C512528" w14:textId="77777777" w:rsidR="00C3301B" w:rsidRPr="006314DD" w:rsidRDefault="00C3301B" w:rsidP="00EE5DAA">
      <w:pPr>
        <w:keepNext/>
        <w:spacing w:line="340" w:lineRule="exact"/>
        <w:jc w:val="both"/>
        <w:rPr>
          <w:rFonts w:asciiTheme="minorHAnsi" w:hAnsiTheme="minorHAnsi" w:cstheme="minorHAnsi"/>
          <w:sz w:val="24"/>
          <w:szCs w:val="24"/>
        </w:rPr>
      </w:pPr>
    </w:p>
    <w:p w14:paraId="000B4DB8" w14:textId="3770B7EC" w:rsidR="00C3301B" w:rsidRPr="006314DD" w:rsidRDefault="00C3301B" w:rsidP="00EE5DAA">
      <w:pPr>
        <w:keepNext/>
        <w:spacing w:line="340" w:lineRule="exact"/>
        <w:jc w:val="center"/>
        <w:rPr>
          <w:rFonts w:asciiTheme="minorHAnsi" w:hAnsiTheme="minorHAnsi" w:cstheme="minorHAnsi"/>
          <w:sz w:val="24"/>
          <w:szCs w:val="24"/>
        </w:rPr>
      </w:pPr>
      <w:r w:rsidRPr="006314DD">
        <w:rPr>
          <w:rFonts w:asciiTheme="minorHAnsi" w:hAnsiTheme="minorHAnsi" w:cstheme="minorHAnsi"/>
          <w:sz w:val="24"/>
          <w:szCs w:val="24"/>
        </w:rPr>
        <w:t xml:space="preserve">São Paulo, </w:t>
      </w:r>
      <w:r w:rsidR="00364311" w:rsidRPr="006314DD">
        <w:rPr>
          <w:rFonts w:asciiTheme="minorHAnsi" w:hAnsiTheme="minorHAnsi" w:cstheme="minorHAnsi"/>
          <w:sz w:val="24"/>
          <w:szCs w:val="24"/>
        </w:rPr>
        <w:t>[</w:t>
      </w:r>
      <w:r w:rsidR="00364311" w:rsidRPr="006314DD">
        <w:rPr>
          <w:rFonts w:asciiTheme="minorHAnsi" w:hAnsiTheme="minorHAnsi" w:cstheme="minorHAnsi"/>
          <w:sz w:val="24"/>
          <w:szCs w:val="24"/>
          <w:highlight w:val="yellow"/>
        </w:rPr>
        <w:t>=</w:t>
      </w:r>
      <w:r w:rsidR="00364311" w:rsidRPr="006314DD">
        <w:rPr>
          <w:rFonts w:asciiTheme="minorHAnsi" w:hAnsiTheme="minorHAnsi" w:cstheme="minorHAnsi"/>
          <w:sz w:val="24"/>
          <w:szCs w:val="24"/>
        </w:rPr>
        <w:t xml:space="preserve">] </w:t>
      </w:r>
      <w:r w:rsidRPr="006314DD">
        <w:rPr>
          <w:rFonts w:asciiTheme="minorHAnsi" w:hAnsiTheme="minorHAnsi" w:cstheme="minorHAnsi"/>
          <w:sz w:val="24"/>
          <w:szCs w:val="24"/>
        </w:rPr>
        <w:t xml:space="preserve">de </w:t>
      </w:r>
      <w:r w:rsidR="00AB4C26" w:rsidRPr="006314DD">
        <w:rPr>
          <w:rFonts w:asciiTheme="minorHAnsi" w:hAnsiTheme="minorHAnsi" w:cstheme="minorHAnsi"/>
          <w:sz w:val="24"/>
          <w:szCs w:val="24"/>
        </w:rPr>
        <w:t xml:space="preserve">julho </w:t>
      </w:r>
      <w:r w:rsidRPr="006314DD">
        <w:rPr>
          <w:rFonts w:asciiTheme="minorHAnsi" w:hAnsiTheme="minorHAnsi" w:cstheme="minorHAnsi"/>
          <w:sz w:val="24"/>
          <w:szCs w:val="24"/>
        </w:rPr>
        <w:t>de 202</w:t>
      </w:r>
      <w:r w:rsidR="00950D7F" w:rsidRPr="006314DD">
        <w:rPr>
          <w:rFonts w:asciiTheme="minorHAnsi" w:hAnsiTheme="minorHAnsi" w:cstheme="minorHAnsi"/>
          <w:sz w:val="24"/>
          <w:szCs w:val="24"/>
        </w:rPr>
        <w:t>1</w:t>
      </w:r>
      <w:r w:rsidRPr="006314DD">
        <w:rPr>
          <w:rFonts w:asciiTheme="minorHAnsi" w:hAnsiTheme="minorHAnsi" w:cstheme="minorHAnsi"/>
          <w:sz w:val="24"/>
          <w:szCs w:val="24"/>
        </w:rPr>
        <w:t>.</w:t>
      </w:r>
    </w:p>
    <w:bookmarkEnd w:id="53"/>
    <w:p w14:paraId="4CB14BC2" w14:textId="77777777" w:rsidR="00C3301B" w:rsidRPr="006314DD" w:rsidRDefault="00C3301B" w:rsidP="00EE5DAA">
      <w:pPr>
        <w:keepNext/>
        <w:spacing w:line="340" w:lineRule="exact"/>
        <w:jc w:val="center"/>
        <w:rPr>
          <w:rFonts w:asciiTheme="minorHAnsi" w:hAnsiTheme="minorHAnsi" w:cstheme="minorHAnsi"/>
          <w:sz w:val="24"/>
          <w:szCs w:val="24"/>
        </w:rPr>
      </w:pPr>
    </w:p>
    <w:p w14:paraId="48B428FE" w14:textId="77777777" w:rsidR="00C3301B" w:rsidRPr="006314DD" w:rsidRDefault="00C3301B" w:rsidP="00EE5DAA">
      <w:pPr>
        <w:keepNext/>
        <w:spacing w:line="340" w:lineRule="exact"/>
        <w:jc w:val="center"/>
        <w:rPr>
          <w:rFonts w:asciiTheme="minorHAnsi" w:hAnsiTheme="minorHAnsi" w:cstheme="minorHAnsi"/>
          <w:sz w:val="24"/>
          <w:szCs w:val="24"/>
        </w:rPr>
      </w:pPr>
      <w:r w:rsidRPr="006314DD">
        <w:rPr>
          <w:rFonts w:asciiTheme="minorHAnsi" w:hAnsiTheme="minorHAnsi" w:cstheme="minorHAnsi"/>
          <w:sz w:val="24"/>
          <w:szCs w:val="24"/>
        </w:rPr>
        <w:t>(</w:t>
      </w:r>
      <w:r w:rsidRPr="006314DD">
        <w:rPr>
          <w:rFonts w:asciiTheme="minorHAnsi" w:hAnsiTheme="minorHAnsi" w:cstheme="minorHAnsi"/>
          <w:i/>
          <w:sz w:val="24"/>
          <w:szCs w:val="24"/>
        </w:rPr>
        <w:t>páginas de assinatura seguem na sequência</w:t>
      </w:r>
      <w:r w:rsidRPr="006314DD">
        <w:rPr>
          <w:rFonts w:asciiTheme="minorHAnsi" w:hAnsiTheme="minorHAnsi" w:cstheme="minorHAnsi"/>
          <w:sz w:val="24"/>
          <w:szCs w:val="24"/>
        </w:rPr>
        <w:t>)</w:t>
      </w:r>
    </w:p>
    <w:p w14:paraId="429585BE" w14:textId="77777777" w:rsidR="00C3301B" w:rsidRPr="006314DD" w:rsidRDefault="00C3301B" w:rsidP="00EE5DAA">
      <w:pPr>
        <w:keepNext/>
        <w:spacing w:line="340" w:lineRule="exact"/>
        <w:jc w:val="center"/>
        <w:rPr>
          <w:rFonts w:asciiTheme="minorHAnsi" w:hAnsiTheme="minorHAnsi" w:cstheme="minorHAnsi"/>
          <w:sz w:val="24"/>
          <w:szCs w:val="24"/>
        </w:rPr>
      </w:pPr>
      <w:r w:rsidRPr="006314DD">
        <w:rPr>
          <w:rFonts w:asciiTheme="minorHAnsi" w:hAnsiTheme="minorHAnsi" w:cstheme="minorHAnsi"/>
          <w:sz w:val="24"/>
          <w:szCs w:val="24"/>
        </w:rPr>
        <w:t>(</w:t>
      </w:r>
      <w:r w:rsidRPr="006314DD">
        <w:rPr>
          <w:rFonts w:asciiTheme="minorHAnsi" w:hAnsiTheme="minorHAnsi" w:cstheme="minorHAnsi"/>
          <w:i/>
          <w:sz w:val="24"/>
          <w:szCs w:val="24"/>
        </w:rPr>
        <w:t>restante da página internacionalmente deixado em branco</w:t>
      </w:r>
      <w:r w:rsidRPr="006314DD">
        <w:rPr>
          <w:rFonts w:asciiTheme="minorHAnsi" w:hAnsiTheme="minorHAnsi" w:cstheme="minorHAnsi"/>
          <w:sz w:val="24"/>
          <w:szCs w:val="24"/>
        </w:rPr>
        <w:t>)</w:t>
      </w:r>
    </w:p>
    <w:p w14:paraId="7D38B252" w14:textId="77777777" w:rsidR="000A3BE4" w:rsidRPr="006314DD" w:rsidRDefault="000A3BE4" w:rsidP="00EE5DAA">
      <w:pPr>
        <w:pStyle w:val="Body1"/>
        <w:spacing w:after="0" w:line="340" w:lineRule="exact"/>
        <w:rPr>
          <w:rFonts w:asciiTheme="minorHAnsi" w:eastAsia="SimSun" w:hAnsiTheme="minorHAnsi" w:cstheme="minorHAnsi"/>
          <w:sz w:val="24"/>
          <w:szCs w:val="24"/>
        </w:rPr>
      </w:pPr>
      <w:bookmarkStart w:id="70" w:name="_DV_M356"/>
      <w:bookmarkStart w:id="71" w:name="_DV_M354"/>
      <w:bookmarkStart w:id="72" w:name="_DV_M353"/>
      <w:bookmarkStart w:id="73" w:name="_DV_M352"/>
      <w:bookmarkEnd w:id="70"/>
      <w:bookmarkEnd w:id="71"/>
      <w:bookmarkEnd w:id="72"/>
      <w:bookmarkEnd w:id="73"/>
    </w:p>
    <w:p w14:paraId="652E8565" w14:textId="77777777" w:rsidR="00F85F9B" w:rsidRPr="006314DD" w:rsidRDefault="00F85F9B">
      <w:pPr>
        <w:rPr>
          <w:rFonts w:asciiTheme="minorHAnsi" w:hAnsiTheme="minorHAnsi" w:cstheme="minorHAnsi"/>
          <w:sz w:val="24"/>
          <w:szCs w:val="24"/>
        </w:rPr>
      </w:pPr>
      <w:r w:rsidRPr="006314DD">
        <w:rPr>
          <w:rFonts w:asciiTheme="minorHAnsi" w:hAnsiTheme="minorHAnsi" w:cstheme="minorHAnsi"/>
          <w:sz w:val="24"/>
          <w:szCs w:val="24"/>
        </w:rPr>
        <w:br w:type="page"/>
      </w:r>
    </w:p>
    <w:p w14:paraId="22AFD1F5" w14:textId="2BCF515D" w:rsidR="00F85F9B" w:rsidRPr="006314DD" w:rsidRDefault="00F85F9B" w:rsidP="00EE5DAA">
      <w:pPr>
        <w:spacing w:line="340" w:lineRule="exact"/>
        <w:jc w:val="both"/>
        <w:rPr>
          <w:rFonts w:asciiTheme="minorHAnsi" w:hAnsiTheme="minorHAnsi" w:cstheme="minorHAnsi"/>
          <w:bCs/>
          <w:i/>
          <w:iCs/>
          <w:sz w:val="24"/>
          <w:szCs w:val="24"/>
        </w:rPr>
      </w:pPr>
      <w:r w:rsidRPr="006314DD">
        <w:rPr>
          <w:rFonts w:asciiTheme="minorHAnsi" w:hAnsiTheme="minorHAnsi" w:cstheme="minorHAnsi"/>
          <w:bCs/>
          <w:i/>
          <w:iCs/>
          <w:sz w:val="24"/>
          <w:szCs w:val="24"/>
        </w:rPr>
        <w:lastRenderedPageBreak/>
        <w:t xml:space="preserve">(Página de Assinatura 1/4 </w:t>
      </w:r>
      <w:r w:rsidR="003627B5" w:rsidRPr="006314DD">
        <w:rPr>
          <w:rFonts w:asciiTheme="minorHAnsi" w:hAnsiTheme="minorHAnsi" w:cstheme="minorHAnsi"/>
          <w:bCs/>
          <w:i/>
          <w:iCs/>
          <w:sz w:val="24"/>
          <w:szCs w:val="24"/>
        </w:rPr>
        <w:t xml:space="preserve">do Contrato de Cessão Fiduciária em Garantia e Outras Avenças, celebrado em </w:t>
      </w:r>
      <w:r w:rsidR="00364311" w:rsidRPr="006314DD">
        <w:rPr>
          <w:rFonts w:asciiTheme="minorHAnsi" w:hAnsiTheme="minorHAnsi" w:cstheme="minorHAnsi"/>
          <w:sz w:val="24"/>
          <w:szCs w:val="24"/>
        </w:rPr>
        <w:t>[</w:t>
      </w:r>
      <w:r w:rsidR="00364311" w:rsidRPr="006314DD">
        <w:rPr>
          <w:rFonts w:asciiTheme="minorHAnsi" w:hAnsiTheme="minorHAnsi" w:cstheme="minorHAnsi"/>
          <w:sz w:val="24"/>
          <w:szCs w:val="24"/>
          <w:highlight w:val="yellow"/>
        </w:rPr>
        <w:t>=</w:t>
      </w:r>
      <w:r w:rsidR="00364311" w:rsidRPr="006314DD">
        <w:rPr>
          <w:rFonts w:asciiTheme="minorHAnsi" w:hAnsiTheme="minorHAnsi" w:cstheme="minorHAnsi"/>
          <w:sz w:val="24"/>
          <w:szCs w:val="24"/>
        </w:rPr>
        <w:t xml:space="preserve">] </w:t>
      </w:r>
      <w:r w:rsidR="003627B5" w:rsidRPr="006314DD">
        <w:rPr>
          <w:rFonts w:asciiTheme="minorHAnsi" w:hAnsiTheme="minorHAnsi" w:cstheme="minorHAnsi"/>
          <w:bCs/>
          <w:i/>
          <w:iCs/>
          <w:sz w:val="24"/>
          <w:szCs w:val="24"/>
        </w:rPr>
        <w:t xml:space="preserve">de </w:t>
      </w:r>
      <w:r w:rsidR="002365FB" w:rsidRPr="006314DD">
        <w:rPr>
          <w:rFonts w:asciiTheme="minorHAnsi" w:hAnsiTheme="minorHAnsi" w:cstheme="minorHAnsi"/>
          <w:bCs/>
          <w:i/>
          <w:iCs/>
          <w:sz w:val="24"/>
          <w:szCs w:val="24"/>
        </w:rPr>
        <w:t xml:space="preserve">julho </w:t>
      </w:r>
      <w:r w:rsidR="003627B5" w:rsidRPr="006314DD">
        <w:rPr>
          <w:rFonts w:asciiTheme="minorHAnsi" w:hAnsiTheme="minorHAnsi" w:cstheme="minorHAnsi"/>
          <w:bCs/>
          <w:i/>
          <w:iCs/>
          <w:sz w:val="24"/>
          <w:szCs w:val="24"/>
        </w:rPr>
        <w:t xml:space="preserve">de 2021, entre </w:t>
      </w:r>
      <w:r w:rsidR="00B55598" w:rsidRPr="006314DD">
        <w:rPr>
          <w:rFonts w:asciiTheme="minorHAnsi" w:hAnsiTheme="minorHAnsi" w:cstheme="minorHAnsi"/>
          <w:bCs/>
          <w:i/>
          <w:iCs/>
          <w:color w:val="auto"/>
          <w:sz w:val="24"/>
          <w:szCs w:val="24"/>
        </w:rPr>
        <w:t>BRVIAS Holding</w:t>
      </w:r>
      <w:r w:rsidR="003627B5" w:rsidRPr="006314DD">
        <w:rPr>
          <w:rFonts w:asciiTheme="minorHAnsi" w:hAnsiTheme="minorHAnsi" w:cstheme="minorHAnsi"/>
          <w:bCs/>
          <w:i/>
          <w:iCs/>
          <w:color w:val="auto"/>
          <w:sz w:val="24"/>
          <w:szCs w:val="24"/>
        </w:rPr>
        <w:t xml:space="preserve"> </w:t>
      </w:r>
      <w:r w:rsidR="00B55598" w:rsidRPr="006314DD">
        <w:rPr>
          <w:rFonts w:asciiTheme="minorHAnsi" w:hAnsiTheme="minorHAnsi" w:cstheme="minorHAnsi"/>
          <w:bCs/>
          <w:i/>
          <w:iCs/>
          <w:color w:val="auto"/>
          <w:sz w:val="24"/>
          <w:szCs w:val="24"/>
        </w:rPr>
        <w:t xml:space="preserve">TBR </w:t>
      </w:r>
      <w:r w:rsidR="003627B5" w:rsidRPr="006314DD">
        <w:rPr>
          <w:rFonts w:asciiTheme="minorHAnsi" w:hAnsiTheme="minorHAnsi" w:cstheme="minorHAnsi"/>
          <w:bCs/>
          <w:i/>
          <w:iCs/>
          <w:color w:val="auto"/>
          <w:sz w:val="24"/>
          <w:szCs w:val="24"/>
        </w:rPr>
        <w:t xml:space="preserve">S.A., </w:t>
      </w:r>
      <w:r w:rsidR="006210DE" w:rsidRPr="006314DD">
        <w:rPr>
          <w:rFonts w:asciiTheme="minorHAnsi" w:hAnsiTheme="minorHAnsi" w:cstheme="minorHAnsi"/>
          <w:bCs/>
          <w:i/>
          <w:iCs/>
          <w:sz w:val="24"/>
          <w:szCs w:val="24"/>
        </w:rPr>
        <w:t>Simplific Pavarini Distribuidora de Títulos e Valores Mobiliários Ltda.</w:t>
      </w:r>
      <w:r w:rsidR="009D4780" w:rsidRPr="006314DD">
        <w:rPr>
          <w:rFonts w:asciiTheme="minorHAnsi" w:hAnsiTheme="minorHAnsi" w:cstheme="minorHAnsi"/>
          <w:bCs/>
          <w:i/>
          <w:iCs/>
          <w:sz w:val="24"/>
          <w:szCs w:val="24"/>
        </w:rPr>
        <w:t xml:space="preserve"> e</w:t>
      </w:r>
      <w:r w:rsidR="003627B5" w:rsidRPr="006314DD">
        <w:rPr>
          <w:rFonts w:asciiTheme="minorHAnsi" w:hAnsiTheme="minorHAnsi" w:cstheme="minorHAnsi"/>
          <w:bCs/>
          <w:i/>
          <w:iCs/>
          <w:sz w:val="24"/>
          <w:szCs w:val="24"/>
        </w:rPr>
        <w:t xml:space="preserve"> </w:t>
      </w:r>
      <w:proofErr w:type="gramStart"/>
      <w:r w:rsidR="003627B5" w:rsidRPr="006314DD">
        <w:rPr>
          <w:rFonts w:asciiTheme="minorHAnsi" w:hAnsiTheme="minorHAnsi" w:cstheme="minorHAnsi"/>
          <w:bCs/>
          <w:i/>
          <w:iCs/>
          <w:sz w:val="24"/>
          <w:szCs w:val="24"/>
        </w:rPr>
        <w:t>[Debenturista</w:t>
      </w:r>
      <w:proofErr w:type="gramEnd"/>
      <w:r w:rsidR="003627B5" w:rsidRPr="006314DD">
        <w:rPr>
          <w:rFonts w:asciiTheme="minorHAnsi" w:hAnsiTheme="minorHAnsi" w:cstheme="minorHAnsi"/>
          <w:bCs/>
          <w:i/>
          <w:iCs/>
          <w:sz w:val="24"/>
          <w:szCs w:val="24"/>
        </w:rPr>
        <w:t>]</w:t>
      </w:r>
      <w:r w:rsidRPr="006314DD">
        <w:rPr>
          <w:rFonts w:asciiTheme="minorHAnsi" w:hAnsiTheme="minorHAnsi" w:cstheme="minorHAnsi"/>
          <w:bCs/>
          <w:i/>
          <w:iCs/>
          <w:sz w:val="24"/>
          <w:szCs w:val="24"/>
        </w:rPr>
        <w:t>)</w:t>
      </w:r>
    </w:p>
    <w:p w14:paraId="4BD04837" w14:textId="77777777" w:rsidR="00F85F9B" w:rsidRPr="006314DD" w:rsidRDefault="00F85F9B" w:rsidP="00F85F9B">
      <w:pPr>
        <w:spacing w:line="340" w:lineRule="exact"/>
        <w:rPr>
          <w:rFonts w:asciiTheme="minorHAnsi" w:hAnsiTheme="minorHAnsi" w:cstheme="minorHAnsi"/>
          <w:sz w:val="24"/>
          <w:szCs w:val="24"/>
        </w:rPr>
      </w:pPr>
    </w:p>
    <w:p w14:paraId="17746704" w14:textId="77777777" w:rsidR="00F85F9B" w:rsidRPr="006314DD" w:rsidRDefault="00F85F9B" w:rsidP="00F85F9B">
      <w:pPr>
        <w:spacing w:line="340" w:lineRule="exact"/>
        <w:rPr>
          <w:rFonts w:asciiTheme="minorHAnsi" w:hAnsiTheme="minorHAnsi" w:cstheme="minorHAnsi"/>
          <w:sz w:val="24"/>
          <w:szCs w:val="24"/>
        </w:rPr>
      </w:pPr>
    </w:p>
    <w:p w14:paraId="1C01F408" w14:textId="196FB712" w:rsidR="00F85F9B" w:rsidRPr="006314DD" w:rsidRDefault="00F85F9B" w:rsidP="00F85F9B">
      <w:pPr>
        <w:spacing w:line="340" w:lineRule="exact"/>
        <w:rPr>
          <w:rFonts w:asciiTheme="minorHAnsi" w:hAnsiTheme="minorHAnsi" w:cstheme="minorHAnsi"/>
          <w:sz w:val="24"/>
          <w:szCs w:val="24"/>
        </w:rPr>
      </w:pPr>
    </w:p>
    <w:p w14:paraId="34282D4D" w14:textId="35FC076D" w:rsidR="00EE05E0" w:rsidRPr="006314DD" w:rsidRDefault="00B55598" w:rsidP="00EE05E0">
      <w:pPr>
        <w:widowControl w:val="0"/>
        <w:spacing w:line="340" w:lineRule="exact"/>
        <w:jc w:val="center"/>
        <w:rPr>
          <w:rFonts w:asciiTheme="minorHAnsi" w:hAnsiTheme="minorHAnsi" w:cstheme="minorHAnsi"/>
          <w:b/>
          <w:sz w:val="24"/>
          <w:szCs w:val="24"/>
          <w:lang w:val="en-US"/>
        </w:rPr>
      </w:pPr>
      <w:r w:rsidRPr="006314DD">
        <w:rPr>
          <w:rFonts w:asciiTheme="minorHAnsi" w:hAnsiTheme="minorHAnsi" w:cstheme="minorHAnsi"/>
          <w:b/>
          <w:bCs/>
          <w:color w:val="auto"/>
          <w:sz w:val="24"/>
          <w:szCs w:val="24"/>
          <w:lang w:val="en-US"/>
        </w:rPr>
        <w:t>BRVIAS HOLDING TBR</w:t>
      </w:r>
      <w:r w:rsidR="00EE05E0" w:rsidRPr="006314DD">
        <w:rPr>
          <w:rFonts w:asciiTheme="minorHAnsi" w:hAnsiTheme="minorHAnsi" w:cstheme="minorHAnsi"/>
          <w:b/>
          <w:bCs/>
          <w:color w:val="auto"/>
          <w:sz w:val="24"/>
          <w:szCs w:val="24"/>
          <w:lang w:val="en-US"/>
        </w:rPr>
        <w:t xml:space="preserve"> S.A.</w:t>
      </w:r>
    </w:p>
    <w:p w14:paraId="045EA18B" w14:textId="77777777" w:rsidR="00EE05E0" w:rsidRPr="006314DD" w:rsidRDefault="00EE05E0" w:rsidP="00EE05E0">
      <w:pPr>
        <w:widowControl w:val="0"/>
        <w:spacing w:line="340" w:lineRule="exact"/>
        <w:rPr>
          <w:rFonts w:asciiTheme="minorHAnsi" w:hAnsiTheme="minorHAnsi" w:cstheme="minorHAnsi"/>
          <w:sz w:val="24"/>
          <w:szCs w:val="24"/>
          <w:lang w:val="en-US"/>
        </w:rPr>
      </w:pPr>
    </w:p>
    <w:p w14:paraId="3D67F84F" w14:textId="77777777" w:rsidR="00EE05E0" w:rsidRPr="006314DD" w:rsidRDefault="00EE05E0" w:rsidP="00EE05E0">
      <w:pPr>
        <w:widowControl w:val="0"/>
        <w:spacing w:line="340" w:lineRule="exact"/>
        <w:rPr>
          <w:rFonts w:asciiTheme="minorHAnsi" w:hAnsiTheme="minorHAnsi" w:cstheme="minorHAnsi"/>
          <w:sz w:val="24"/>
          <w:szCs w:val="24"/>
          <w:lang w:val="en-US"/>
        </w:rPr>
      </w:pPr>
    </w:p>
    <w:p w14:paraId="58ADCBFC" w14:textId="77777777" w:rsidR="00EE05E0" w:rsidRPr="006314DD" w:rsidRDefault="00EE05E0" w:rsidP="00EE05E0">
      <w:pPr>
        <w:widowControl w:val="0"/>
        <w:spacing w:line="340" w:lineRule="exact"/>
        <w:rPr>
          <w:rFonts w:asciiTheme="minorHAnsi" w:hAnsiTheme="minorHAnsi" w:cstheme="minorHAnsi"/>
          <w:sz w:val="24"/>
          <w:szCs w:val="24"/>
          <w:lang w:val="en-US"/>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EE05E0" w:rsidRPr="006314DD" w14:paraId="6FAFFA75" w14:textId="77777777" w:rsidTr="005C680B">
        <w:trPr>
          <w:cantSplit/>
        </w:trPr>
        <w:tc>
          <w:tcPr>
            <w:tcW w:w="4253" w:type="dxa"/>
            <w:tcBorders>
              <w:top w:val="single" w:sz="6" w:space="0" w:color="auto"/>
            </w:tcBorders>
          </w:tcPr>
          <w:p w14:paraId="1E7761DC" w14:textId="77777777" w:rsidR="00EE05E0" w:rsidRPr="006314DD" w:rsidRDefault="00EE05E0" w:rsidP="005C680B">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Nome: </w:t>
            </w:r>
          </w:p>
          <w:p w14:paraId="64F1EA32" w14:textId="77777777" w:rsidR="00EE05E0" w:rsidRPr="006314DD" w:rsidRDefault="00EE05E0" w:rsidP="005C680B">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CPF/ME: </w:t>
            </w:r>
          </w:p>
        </w:tc>
        <w:tc>
          <w:tcPr>
            <w:tcW w:w="567" w:type="dxa"/>
          </w:tcPr>
          <w:p w14:paraId="2FB25FA0" w14:textId="77777777" w:rsidR="00EE05E0" w:rsidRPr="006314DD" w:rsidRDefault="00EE05E0" w:rsidP="005C680B">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690B4055" w14:textId="77777777" w:rsidR="00EE05E0" w:rsidRPr="006314DD" w:rsidRDefault="00EE05E0" w:rsidP="005C680B">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Nome: </w:t>
            </w:r>
            <w:r w:rsidRPr="006314DD">
              <w:rPr>
                <w:rFonts w:asciiTheme="minorHAnsi" w:hAnsiTheme="minorHAnsi" w:cstheme="minorHAnsi"/>
                <w:sz w:val="24"/>
                <w:szCs w:val="24"/>
              </w:rPr>
              <w:br/>
              <w:t xml:space="preserve">CPF/ME: </w:t>
            </w:r>
          </w:p>
        </w:tc>
      </w:tr>
    </w:tbl>
    <w:p w14:paraId="6DCEDE04" w14:textId="6227ECBD" w:rsidR="00EE05E0" w:rsidRPr="006314DD" w:rsidRDefault="00EE05E0" w:rsidP="00F85F9B">
      <w:pPr>
        <w:spacing w:line="340" w:lineRule="exact"/>
        <w:rPr>
          <w:rFonts w:asciiTheme="minorHAnsi" w:hAnsiTheme="minorHAnsi" w:cstheme="minorHAnsi"/>
          <w:sz w:val="24"/>
          <w:szCs w:val="24"/>
        </w:rPr>
      </w:pPr>
    </w:p>
    <w:p w14:paraId="30B1EF9E" w14:textId="77777777" w:rsidR="00EE05E0" w:rsidRPr="006314DD" w:rsidRDefault="00EE05E0">
      <w:pPr>
        <w:rPr>
          <w:rFonts w:asciiTheme="minorHAnsi" w:hAnsiTheme="minorHAnsi" w:cstheme="minorHAnsi"/>
          <w:sz w:val="24"/>
          <w:szCs w:val="24"/>
        </w:rPr>
      </w:pPr>
      <w:r w:rsidRPr="006314DD">
        <w:rPr>
          <w:rFonts w:asciiTheme="minorHAnsi" w:hAnsiTheme="minorHAnsi" w:cstheme="minorHAnsi"/>
          <w:sz w:val="24"/>
          <w:szCs w:val="24"/>
        </w:rPr>
        <w:br w:type="page"/>
      </w:r>
    </w:p>
    <w:p w14:paraId="35425BE3" w14:textId="34E3F9A2" w:rsidR="00EE05E0" w:rsidRPr="006314DD" w:rsidRDefault="00EE05E0" w:rsidP="00EE05E0">
      <w:pPr>
        <w:spacing w:line="340" w:lineRule="exact"/>
        <w:jc w:val="both"/>
        <w:rPr>
          <w:rFonts w:asciiTheme="minorHAnsi" w:hAnsiTheme="minorHAnsi" w:cstheme="minorHAnsi"/>
          <w:bCs/>
          <w:i/>
          <w:iCs/>
          <w:sz w:val="24"/>
          <w:szCs w:val="24"/>
        </w:rPr>
      </w:pPr>
      <w:r w:rsidRPr="006314DD">
        <w:rPr>
          <w:rFonts w:asciiTheme="minorHAnsi" w:hAnsiTheme="minorHAnsi" w:cstheme="minorHAnsi"/>
          <w:bCs/>
          <w:i/>
          <w:iCs/>
          <w:sz w:val="24"/>
          <w:szCs w:val="24"/>
        </w:rPr>
        <w:lastRenderedPageBreak/>
        <w:t xml:space="preserve">(Página de Assinatura 2/4 do Contrato de Cessão Fiduciária em Garantia e Outras Avenças, celebrado em </w:t>
      </w:r>
      <w:r w:rsidR="00364311" w:rsidRPr="006314DD">
        <w:rPr>
          <w:rFonts w:asciiTheme="minorHAnsi" w:hAnsiTheme="minorHAnsi" w:cstheme="minorHAnsi"/>
          <w:sz w:val="24"/>
          <w:szCs w:val="24"/>
        </w:rPr>
        <w:t>[</w:t>
      </w:r>
      <w:r w:rsidR="00364311" w:rsidRPr="006314DD">
        <w:rPr>
          <w:rFonts w:asciiTheme="minorHAnsi" w:hAnsiTheme="minorHAnsi" w:cstheme="minorHAnsi"/>
          <w:sz w:val="24"/>
          <w:szCs w:val="24"/>
          <w:highlight w:val="yellow"/>
        </w:rPr>
        <w:t>=</w:t>
      </w:r>
      <w:r w:rsidR="00364311" w:rsidRPr="006314DD">
        <w:rPr>
          <w:rFonts w:asciiTheme="minorHAnsi" w:hAnsiTheme="minorHAnsi" w:cstheme="minorHAnsi"/>
          <w:sz w:val="24"/>
          <w:szCs w:val="24"/>
        </w:rPr>
        <w:t xml:space="preserve">] </w:t>
      </w:r>
      <w:r w:rsidRPr="006314DD">
        <w:rPr>
          <w:rFonts w:asciiTheme="minorHAnsi" w:hAnsiTheme="minorHAnsi" w:cstheme="minorHAnsi"/>
          <w:bCs/>
          <w:i/>
          <w:iCs/>
          <w:sz w:val="24"/>
          <w:szCs w:val="24"/>
        </w:rPr>
        <w:t xml:space="preserve">de </w:t>
      </w:r>
      <w:r w:rsidR="002365FB" w:rsidRPr="006314DD">
        <w:rPr>
          <w:rFonts w:asciiTheme="minorHAnsi" w:hAnsiTheme="minorHAnsi" w:cstheme="minorHAnsi"/>
          <w:bCs/>
          <w:i/>
          <w:iCs/>
          <w:sz w:val="24"/>
          <w:szCs w:val="24"/>
        </w:rPr>
        <w:t xml:space="preserve">julho </w:t>
      </w:r>
      <w:r w:rsidRPr="006314DD">
        <w:rPr>
          <w:rFonts w:asciiTheme="minorHAnsi" w:hAnsiTheme="minorHAnsi" w:cstheme="minorHAnsi"/>
          <w:bCs/>
          <w:i/>
          <w:iCs/>
          <w:sz w:val="24"/>
          <w:szCs w:val="24"/>
        </w:rPr>
        <w:t xml:space="preserve">de 2021, entre </w:t>
      </w:r>
      <w:r w:rsidR="00B55598" w:rsidRPr="006314DD">
        <w:rPr>
          <w:rFonts w:asciiTheme="minorHAnsi" w:hAnsiTheme="minorHAnsi" w:cstheme="minorHAnsi"/>
          <w:bCs/>
          <w:i/>
          <w:iCs/>
          <w:color w:val="auto"/>
          <w:sz w:val="24"/>
          <w:szCs w:val="24"/>
        </w:rPr>
        <w:t>BRVIAS Holding TBR S.A.</w:t>
      </w:r>
      <w:r w:rsidRPr="006314DD">
        <w:rPr>
          <w:rFonts w:asciiTheme="minorHAnsi" w:hAnsiTheme="minorHAnsi" w:cstheme="minorHAnsi"/>
          <w:bCs/>
          <w:i/>
          <w:iCs/>
          <w:color w:val="auto"/>
          <w:sz w:val="24"/>
          <w:szCs w:val="24"/>
        </w:rPr>
        <w:t xml:space="preserve">, </w:t>
      </w:r>
      <w:r w:rsidR="0050140B" w:rsidRPr="006314DD">
        <w:rPr>
          <w:rFonts w:asciiTheme="minorHAnsi" w:hAnsiTheme="minorHAnsi" w:cstheme="minorHAnsi"/>
          <w:bCs/>
          <w:i/>
          <w:iCs/>
          <w:sz w:val="24"/>
          <w:szCs w:val="24"/>
        </w:rPr>
        <w:t>Simplific Pavarini Distribuidora de Títulos e Valores Mobiliários Ltda.</w:t>
      </w:r>
      <w:r w:rsidRPr="006314DD">
        <w:rPr>
          <w:rFonts w:asciiTheme="minorHAnsi" w:hAnsiTheme="minorHAnsi" w:cstheme="minorHAnsi"/>
          <w:bCs/>
          <w:i/>
          <w:iCs/>
          <w:sz w:val="24"/>
          <w:szCs w:val="24"/>
        </w:rPr>
        <w:t xml:space="preserve"> </w:t>
      </w:r>
      <w:r w:rsidR="00B55598" w:rsidRPr="006314DD">
        <w:rPr>
          <w:rFonts w:asciiTheme="minorHAnsi" w:hAnsiTheme="minorHAnsi" w:cstheme="minorHAnsi"/>
          <w:bCs/>
          <w:i/>
          <w:iCs/>
          <w:sz w:val="24"/>
          <w:szCs w:val="24"/>
        </w:rPr>
        <w:t xml:space="preserve">e </w:t>
      </w:r>
      <w:proofErr w:type="gramStart"/>
      <w:r w:rsidRPr="006314DD">
        <w:rPr>
          <w:rFonts w:asciiTheme="minorHAnsi" w:hAnsiTheme="minorHAnsi" w:cstheme="minorHAnsi"/>
          <w:bCs/>
          <w:i/>
          <w:iCs/>
          <w:sz w:val="24"/>
          <w:szCs w:val="24"/>
        </w:rPr>
        <w:t>[Debenturista</w:t>
      </w:r>
      <w:proofErr w:type="gramEnd"/>
      <w:r w:rsidRPr="006314DD">
        <w:rPr>
          <w:rFonts w:asciiTheme="minorHAnsi" w:hAnsiTheme="minorHAnsi" w:cstheme="minorHAnsi"/>
          <w:bCs/>
          <w:i/>
          <w:iCs/>
          <w:sz w:val="24"/>
          <w:szCs w:val="24"/>
        </w:rPr>
        <w:t>])</w:t>
      </w:r>
    </w:p>
    <w:p w14:paraId="4DCBE4FC" w14:textId="77777777" w:rsidR="00EE05E0" w:rsidRPr="006314DD" w:rsidRDefault="00EE05E0" w:rsidP="00EE05E0">
      <w:pPr>
        <w:spacing w:line="340" w:lineRule="exact"/>
        <w:rPr>
          <w:rFonts w:asciiTheme="minorHAnsi" w:hAnsiTheme="minorHAnsi" w:cstheme="minorHAnsi"/>
          <w:sz w:val="24"/>
          <w:szCs w:val="24"/>
        </w:rPr>
      </w:pPr>
    </w:p>
    <w:p w14:paraId="221C895D" w14:textId="77777777" w:rsidR="00EE05E0" w:rsidRPr="006314DD" w:rsidRDefault="00EE05E0" w:rsidP="00EE05E0">
      <w:pPr>
        <w:spacing w:line="340" w:lineRule="exact"/>
        <w:rPr>
          <w:rFonts w:asciiTheme="minorHAnsi" w:hAnsiTheme="minorHAnsi" w:cstheme="minorHAnsi"/>
          <w:sz w:val="24"/>
          <w:szCs w:val="24"/>
        </w:rPr>
      </w:pPr>
    </w:p>
    <w:p w14:paraId="3BCE8B41" w14:textId="77777777" w:rsidR="00EE05E0" w:rsidRPr="006314DD" w:rsidRDefault="00EE05E0" w:rsidP="00EE05E0">
      <w:pPr>
        <w:spacing w:line="340" w:lineRule="exact"/>
        <w:rPr>
          <w:rFonts w:asciiTheme="minorHAnsi" w:hAnsiTheme="minorHAnsi" w:cstheme="minorHAnsi"/>
          <w:sz w:val="24"/>
          <w:szCs w:val="24"/>
        </w:rPr>
      </w:pPr>
    </w:p>
    <w:p w14:paraId="3434A99F" w14:textId="77777777" w:rsidR="006C670E" w:rsidRPr="006314DD" w:rsidRDefault="006C670E" w:rsidP="006C670E">
      <w:pPr>
        <w:widowControl w:val="0"/>
        <w:spacing w:line="340" w:lineRule="exact"/>
        <w:jc w:val="center"/>
        <w:rPr>
          <w:rFonts w:asciiTheme="minorHAnsi" w:hAnsiTheme="minorHAnsi" w:cstheme="minorHAnsi"/>
          <w:b/>
          <w:sz w:val="24"/>
          <w:szCs w:val="24"/>
        </w:rPr>
      </w:pPr>
      <w:r w:rsidRPr="006314DD">
        <w:rPr>
          <w:rFonts w:asciiTheme="minorHAnsi" w:hAnsiTheme="minorHAnsi" w:cstheme="minorHAnsi"/>
          <w:b/>
          <w:sz w:val="24"/>
          <w:szCs w:val="24"/>
        </w:rPr>
        <w:t>SIMPLIFIC PAVARINI DISTRIBUIDORA DE TÍTULOS E VALORES MOBILIÁRIOS LTDA.</w:t>
      </w:r>
      <w:r w:rsidRPr="006314DD" w:rsidDel="009C1ACE">
        <w:rPr>
          <w:rFonts w:asciiTheme="minorHAnsi" w:hAnsiTheme="minorHAnsi" w:cstheme="minorHAnsi"/>
          <w:b/>
          <w:sz w:val="24"/>
          <w:szCs w:val="24"/>
        </w:rPr>
        <w:t xml:space="preserve"> </w:t>
      </w:r>
    </w:p>
    <w:p w14:paraId="714E0B6B" w14:textId="77777777" w:rsidR="00EE05E0" w:rsidRPr="006314DD" w:rsidRDefault="00EE05E0" w:rsidP="00EE05E0">
      <w:pPr>
        <w:widowControl w:val="0"/>
        <w:spacing w:line="340" w:lineRule="exact"/>
        <w:rPr>
          <w:rFonts w:asciiTheme="minorHAnsi" w:hAnsiTheme="minorHAnsi" w:cstheme="minorHAnsi"/>
          <w:sz w:val="24"/>
          <w:szCs w:val="24"/>
        </w:rPr>
      </w:pPr>
    </w:p>
    <w:p w14:paraId="5A18EB99" w14:textId="77777777" w:rsidR="00EE05E0" w:rsidRPr="006314DD" w:rsidRDefault="00EE05E0" w:rsidP="00EE05E0">
      <w:pPr>
        <w:widowControl w:val="0"/>
        <w:spacing w:line="340" w:lineRule="exact"/>
        <w:rPr>
          <w:rFonts w:asciiTheme="minorHAnsi" w:hAnsiTheme="minorHAnsi" w:cstheme="minorHAnsi"/>
          <w:sz w:val="24"/>
          <w:szCs w:val="24"/>
        </w:rPr>
      </w:pPr>
    </w:p>
    <w:p w14:paraId="091343CC" w14:textId="77777777" w:rsidR="00EE05E0" w:rsidRPr="006314DD" w:rsidRDefault="00EE05E0" w:rsidP="00EE05E0">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EE05E0" w:rsidRPr="006314DD" w14:paraId="3A4C4A50" w14:textId="77777777" w:rsidTr="005C680B">
        <w:trPr>
          <w:cantSplit/>
        </w:trPr>
        <w:tc>
          <w:tcPr>
            <w:tcW w:w="4253" w:type="dxa"/>
            <w:tcBorders>
              <w:top w:val="single" w:sz="6" w:space="0" w:color="auto"/>
            </w:tcBorders>
          </w:tcPr>
          <w:p w14:paraId="431C9C36" w14:textId="77777777" w:rsidR="00EE05E0" w:rsidRPr="006314DD" w:rsidRDefault="00EE05E0" w:rsidP="005C680B">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Nome: </w:t>
            </w:r>
          </w:p>
          <w:p w14:paraId="3BA198D0" w14:textId="77777777" w:rsidR="00EE05E0" w:rsidRPr="006314DD" w:rsidRDefault="00EE05E0" w:rsidP="005C680B">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CPF/ME: </w:t>
            </w:r>
          </w:p>
        </w:tc>
        <w:tc>
          <w:tcPr>
            <w:tcW w:w="567" w:type="dxa"/>
          </w:tcPr>
          <w:p w14:paraId="41702B32" w14:textId="77777777" w:rsidR="00EE05E0" w:rsidRPr="006314DD" w:rsidRDefault="00EE05E0" w:rsidP="005C680B">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0735E985" w14:textId="77777777" w:rsidR="00EE05E0" w:rsidRPr="006314DD" w:rsidRDefault="00EE05E0" w:rsidP="005C680B">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Nome: </w:t>
            </w:r>
            <w:r w:rsidRPr="006314DD">
              <w:rPr>
                <w:rFonts w:asciiTheme="minorHAnsi" w:hAnsiTheme="minorHAnsi" w:cstheme="minorHAnsi"/>
                <w:sz w:val="24"/>
                <w:szCs w:val="24"/>
              </w:rPr>
              <w:br/>
              <w:t xml:space="preserve">CPF/ME: </w:t>
            </w:r>
          </w:p>
        </w:tc>
      </w:tr>
    </w:tbl>
    <w:p w14:paraId="1BCBC558" w14:textId="77777777" w:rsidR="00EE05E0" w:rsidRPr="006314DD" w:rsidRDefault="00EE05E0" w:rsidP="00EE05E0">
      <w:pPr>
        <w:spacing w:line="340" w:lineRule="exact"/>
        <w:rPr>
          <w:rFonts w:asciiTheme="minorHAnsi" w:hAnsiTheme="minorHAnsi" w:cstheme="minorHAnsi"/>
          <w:sz w:val="24"/>
          <w:szCs w:val="24"/>
        </w:rPr>
      </w:pPr>
    </w:p>
    <w:p w14:paraId="1FCBA28E" w14:textId="1FC575E3" w:rsidR="00EE05E0" w:rsidRPr="006314DD" w:rsidRDefault="00EE05E0">
      <w:pPr>
        <w:rPr>
          <w:rFonts w:asciiTheme="minorHAnsi" w:hAnsiTheme="minorHAnsi" w:cstheme="minorHAnsi"/>
          <w:sz w:val="24"/>
          <w:szCs w:val="24"/>
        </w:rPr>
      </w:pPr>
      <w:r w:rsidRPr="006314DD">
        <w:rPr>
          <w:rFonts w:asciiTheme="minorHAnsi" w:hAnsiTheme="minorHAnsi" w:cstheme="minorHAnsi"/>
          <w:sz w:val="24"/>
          <w:szCs w:val="24"/>
        </w:rPr>
        <w:br w:type="page"/>
      </w:r>
    </w:p>
    <w:p w14:paraId="724C7E39" w14:textId="31FDE988" w:rsidR="00EE05E0" w:rsidRPr="006314DD" w:rsidRDefault="00EE05E0" w:rsidP="00EE05E0">
      <w:pPr>
        <w:spacing w:line="340" w:lineRule="exact"/>
        <w:jc w:val="both"/>
        <w:rPr>
          <w:rFonts w:asciiTheme="minorHAnsi" w:hAnsiTheme="minorHAnsi" w:cstheme="minorHAnsi"/>
          <w:bCs/>
          <w:i/>
          <w:iCs/>
          <w:sz w:val="24"/>
          <w:szCs w:val="24"/>
        </w:rPr>
      </w:pPr>
      <w:r w:rsidRPr="006314DD">
        <w:rPr>
          <w:rFonts w:asciiTheme="minorHAnsi" w:hAnsiTheme="minorHAnsi" w:cstheme="minorHAnsi"/>
          <w:bCs/>
          <w:i/>
          <w:iCs/>
          <w:sz w:val="24"/>
          <w:szCs w:val="24"/>
        </w:rPr>
        <w:lastRenderedPageBreak/>
        <w:t xml:space="preserve">(Página de Assinatura 3/4 do Contrato Cessão Fiduciária em Garantia e Outras Avenças, celebrado em </w:t>
      </w:r>
      <w:r w:rsidR="00364311" w:rsidRPr="006314DD">
        <w:rPr>
          <w:rFonts w:asciiTheme="minorHAnsi" w:hAnsiTheme="minorHAnsi" w:cstheme="minorHAnsi"/>
          <w:sz w:val="24"/>
          <w:szCs w:val="24"/>
        </w:rPr>
        <w:t>[</w:t>
      </w:r>
      <w:r w:rsidR="00364311" w:rsidRPr="006314DD">
        <w:rPr>
          <w:rFonts w:asciiTheme="minorHAnsi" w:hAnsiTheme="minorHAnsi" w:cstheme="minorHAnsi"/>
          <w:sz w:val="24"/>
          <w:szCs w:val="24"/>
          <w:highlight w:val="yellow"/>
        </w:rPr>
        <w:t>=</w:t>
      </w:r>
      <w:r w:rsidR="00364311" w:rsidRPr="006314DD">
        <w:rPr>
          <w:rFonts w:asciiTheme="minorHAnsi" w:hAnsiTheme="minorHAnsi" w:cstheme="minorHAnsi"/>
          <w:sz w:val="24"/>
          <w:szCs w:val="24"/>
        </w:rPr>
        <w:t xml:space="preserve">] </w:t>
      </w:r>
      <w:r w:rsidRPr="006314DD">
        <w:rPr>
          <w:rFonts w:asciiTheme="minorHAnsi" w:hAnsiTheme="minorHAnsi" w:cstheme="minorHAnsi"/>
          <w:bCs/>
          <w:i/>
          <w:iCs/>
          <w:sz w:val="24"/>
          <w:szCs w:val="24"/>
        </w:rPr>
        <w:t xml:space="preserve">de </w:t>
      </w:r>
      <w:r w:rsidR="002365FB" w:rsidRPr="006314DD">
        <w:rPr>
          <w:rFonts w:asciiTheme="minorHAnsi" w:hAnsiTheme="minorHAnsi" w:cstheme="minorHAnsi"/>
          <w:bCs/>
          <w:i/>
          <w:iCs/>
          <w:sz w:val="24"/>
          <w:szCs w:val="24"/>
        </w:rPr>
        <w:t>julho</w:t>
      </w:r>
      <w:r w:rsidR="002365FB" w:rsidRPr="006314DD" w:rsidDel="002365FB">
        <w:rPr>
          <w:rFonts w:asciiTheme="minorHAnsi" w:hAnsiTheme="minorHAnsi" w:cstheme="minorHAnsi"/>
          <w:bCs/>
          <w:i/>
          <w:iCs/>
          <w:sz w:val="24"/>
          <w:szCs w:val="24"/>
        </w:rPr>
        <w:t xml:space="preserve"> </w:t>
      </w:r>
      <w:r w:rsidRPr="006314DD">
        <w:rPr>
          <w:rFonts w:asciiTheme="minorHAnsi" w:hAnsiTheme="minorHAnsi" w:cstheme="minorHAnsi"/>
          <w:bCs/>
          <w:i/>
          <w:iCs/>
          <w:sz w:val="24"/>
          <w:szCs w:val="24"/>
        </w:rPr>
        <w:t xml:space="preserve">de 2021, entre </w:t>
      </w:r>
      <w:r w:rsidR="00B55598" w:rsidRPr="006314DD">
        <w:rPr>
          <w:rFonts w:asciiTheme="minorHAnsi" w:hAnsiTheme="minorHAnsi" w:cstheme="minorHAnsi"/>
          <w:bCs/>
          <w:i/>
          <w:iCs/>
          <w:color w:val="auto"/>
          <w:sz w:val="24"/>
          <w:szCs w:val="24"/>
        </w:rPr>
        <w:t>BRVIAS Holding TBR</w:t>
      </w:r>
      <w:r w:rsidRPr="006314DD">
        <w:rPr>
          <w:rFonts w:asciiTheme="minorHAnsi" w:hAnsiTheme="minorHAnsi" w:cstheme="minorHAnsi"/>
          <w:bCs/>
          <w:i/>
          <w:iCs/>
          <w:color w:val="auto"/>
          <w:sz w:val="24"/>
          <w:szCs w:val="24"/>
        </w:rPr>
        <w:t xml:space="preserve"> S.A., </w:t>
      </w:r>
      <w:r w:rsidR="003A34F6" w:rsidRPr="006314DD">
        <w:rPr>
          <w:rFonts w:asciiTheme="minorHAnsi" w:hAnsiTheme="minorHAnsi" w:cstheme="minorHAnsi"/>
          <w:bCs/>
          <w:i/>
          <w:iCs/>
          <w:sz w:val="24"/>
          <w:szCs w:val="24"/>
        </w:rPr>
        <w:t>Simplific Pavarini Distribuidora de Títulos e Valores Mobiliários Ltda.</w:t>
      </w:r>
      <w:r w:rsidR="00B55598" w:rsidRPr="006314DD">
        <w:rPr>
          <w:rFonts w:asciiTheme="minorHAnsi" w:hAnsiTheme="minorHAnsi" w:cstheme="minorHAnsi"/>
          <w:bCs/>
          <w:i/>
          <w:iCs/>
          <w:sz w:val="24"/>
          <w:szCs w:val="24"/>
        </w:rPr>
        <w:t xml:space="preserve"> e </w:t>
      </w:r>
      <w:proofErr w:type="gramStart"/>
      <w:r w:rsidRPr="006314DD">
        <w:rPr>
          <w:rFonts w:asciiTheme="minorHAnsi" w:hAnsiTheme="minorHAnsi" w:cstheme="minorHAnsi"/>
          <w:bCs/>
          <w:i/>
          <w:iCs/>
          <w:sz w:val="24"/>
          <w:szCs w:val="24"/>
        </w:rPr>
        <w:t>[Debenturista</w:t>
      </w:r>
      <w:proofErr w:type="gramEnd"/>
      <w:r w:rsidRPr="006314DD">
        <w:rPr>
          <w:rFonts w:asciiTheme="minorHAnsi" w:hAnsiTheme="minorHAnsi" w:cstheme="minorHAnsi"/>
          <w:bCs/>
          <w:i/>
          <w:iCs/>
          <w:sz w:val="24"/>
          <w:szCs w:val="24"/>
        </w:rPr>
        <w:t>])</w:t>
      </w:r>
    </w:p>
    <w:p w14:paraId="7B934E82" w14:textId="77777777" w:rsidR="00EE05E0" w:rsidRPr="006314DD" w:rsidRDefault="00EE05E0" w:rsidP="00EE05E0">
      <w:pPr>
        <w:spacing w:line="340" w:lineRule="exact"/>
        <w:rPr>
          <w:rFonts w:asciiTheme="minorHAnsi" w:hAnsiTheme="minorHAnsi" w:cstheme="minorHAnsi"/>
          <w:sz w:val="24"/>
          <w:szCs w:val="24"/>
        </w:rPr>
      </w:pPr>
    </w:p>
    <w:p w14:paraId="5D37D087" w14:textId="77777777" w:rsidR="00EE05E0" w:rsidRPr="006314DD" w:rsidRDefault="00EE05E0" w:rsidP="00EE05E0">
      <w:pPr>
        <w:spacing w:line="340" w:lineRule="exact"/>
        <w:rPr>
          <w:rFonts w:asciiTheme="minorHAnsi" w:hAnsiTheme="minorHAnsi" w:cstheme="minorHAnsi"/>
          <w:sz w:val="24"/>
          <w:szCs w:val="24"/>
        </w:rPr>
      </w:pPr>
    </w:p>
    <w:p w14:paraId="4147BC43" w14:textId="77777777" w:rsidR="00EE05E0" w:rsidRPr="006314DD" w:rsidRDefault="00EE05E0" w:rsidP="00EE05E0">
      <w:pPr>
        <w:spacing w:line="340" w:lineRule="exact"/>
        <w:rPr>
          <w:rFonts w:asciiTheme="minorHAnsi" w:hAnsiTheme="minorHAnsi" w:cstheme="minorHAnsi"/>
          <w:sz w:val="24"/>
          <w:szCs w:val="24"/>
        </w:rPr>
      </w:pPr>
    </w:p>
    <w:p w14:paraId="780E1B6C" w14:textId="3D523940" w:rsidR="00EE05E0" w:rsidRPr="006314DD" w:rsidRDefault="00EE05E0" w:rsidP="00EE05E0">
      <w:pPr>
        <w:widowControl w:val="0"/>
        <w:spacing w:line="340" w:lineRule="exact"/>
        <w:jc w:val="center"/>
        <w:rPr>
          <w:rFonts w:asciiTheme="minorHAnsi" w:hAnsiTheme="minorHAnsi" w:cstheme="minorHAnsi"/>
          <w:b/>
          <w:sz w:val="24"/>
          <w:szCs w:val="24"/>
        </w:rPr>
      </w:pPr>
      <w:r w:rsidRPr="006314DD">
        <w:rPr>
          <w:rFonts w:asciiTheme="minorHAnsi" w:hAnsiTheme="minorHAnsi" w:cstheme="minorHAnsi"/>
          <w:b/>
          <w:sz w:val="24"/>
          <w:szCs w:val="24"/>
        </w:rPr>
        <w:t>[DEBENTURISTA]</w:t>
      </w:r>
    </w:p>
    <w:p w14:paraId="503EEA35" w14:textId="77777777" w:rsidR="00EE05E0" w:rsidRPr="006314DD" w:rsidRDefault="00EE05E0" w:rsidP="00EE05E0">
      <w:pPr>
        <w:widowControl w:val="0"/>
        <w:spacing w:line="340" w:lineRule="exact"/>
        <w:rPr>
          <w:rFonts w:asciiTheme="minorHAnsi" w:hAnsiTheme="minorHAnsi" w:cstheme="minorHAnsi"/>
          <w:sz w:val="24"/>
          <w:szCs w:val="24"/>
        </w:rPr>
      </w:pPr>
    </w:p>
    <w:p w14:paraId="18ABC35B" w14:textId="77777777" w:rsidR="00EE05E0" w:rsidRPr="006314DD" w:rsidRDefault="00EE05E0" w:rsidP="00EE05E0">
      <w:pPr>
        <w:widowControl w:val="0"/>
        <w:spacing w:line="340" w:lineRule="exact"/>
        <w:rPr>
          <w:rFonts w:asciiTheme="minorHAnsi" w:hAnsiTheme="minorHAnsi" w:cstheme="minorHAnsi"/>
          <w:sz w:val="24"/>
          <w:szCs w:val="24"/>
        </w:rPr>
      </w:pPr>
    </w:p>
    <w:p w14:paraId="10723435" w14:textId="77777777" w:rsidR="00EE05E0" w:rsidRPr="006314DD" w:rsidRDefault="00EE05E0" w:rsidP="00EE05E0">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EE05E0" w:rsidRPr="006314DD" w14:paraId="582BFB82" w14:textId="77777777" w:rsidTr="005C680B">
        <w:trPr>
          <w:cantSplit/>
        </w:trPr>
        <w:tc>
          <w:tcPr>
            <w:tcW w:w="4253" w:type="dxa"/>
            <w:tcBorders>
              <w:top w:val="single" w:sz="6" w:space="0" w:color="auto"/>
            </w:tcBorders>
          </w:tcPr>
          <w:p w14:paraId="084986EF" w14:textId="77777777" w:rsidR="00EE05E0" w:rsidRPr="006314DD" w:rsidRDefault="00EE05E0" w:rsidP="005C680B">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Nome: </w:t>
            </w:r>
          </w:p>
          <w:p w14:paraId="07CA42B7" w14:textId="77777777" w:rsidR="00EE05E0" w:rsidRPr="006314DD" w:rsidRDefault="00EE05E0" w:rsidP="005C680B">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CPF/ME: </w:t>
            </w:r>
          </w:p>
        </w:tc>
        <w:tc>
          <w:tcPr>
            <w:tcW w:w="567" w:type="dxa"/>
          </w:tcPr>
          <w:p w14:paraId="756E0952" w14:textId="77777777" w:rsidR="00EE05E0" w:rsidRPr="006314DD" w:rsidRDefault="00EE05E0" w:rsidP="005C680B">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19687A64" w14:textId="77777777" w:rsidR="00EE05E0" w:rsidRPr="006314DD" w:rsidRDefault="00EE05E0" w:rsidP="005C680B">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Nome: </w:t>
            </w:r>
            <w:r w:rsidRPr="006314DD">
              <w:rPr>
                <w:rFonts w:asciiTheme="minorHAnsi" w:hAnsiTheme="minorHAnsi" w:cstheme="minorHAnsi"/>
                <w:sz w:val="24"/>
                <w:szCs w:val="24"/>
              </w:rPr>
              <w:br/>
              <w:t xml:space="preserve">CPF/ME: </w:t>
            </w:r>
          </w:p>
        </w:tc>
      </w:tr>
    </w:tbl>
    <w:p w14:paraId="754850B1" w14:textId="04494742" w:rsidR="00EE05E0" w:rsidRPr="006314DD" w:rsidRDefault="00EE05E0" w:rsidP="00F85F9B">
      <w:pPr>
        <w:spacing w:line="340" w:lineRule="exact"/>
        <w:rPr>
          <w:rFonts w:asciiTheme="minorHAnsi" w:hAnsiTheme="minorHAnsi" w:cstheme="minorHAnsi"/>
          <w:sz w:val="24"/>
          <w:szCs w:val="24"/>
        </w:rPr>
      </w:pPr>
    </w:p>
    <w:p w14:paraId="0A3F5A37" w14:textId="77777777" w:rsidR="00EE05E0" w:rsidRPr="006314DD" w:rsidRDefault="00EE05E0">
      <w:pPr>
        <w:rPr>
          <w:rFonts w:asciiTheme="minorHAnsi" w:hAnsiTheme="minorHAnsi" w:cstheme="minorHAnsi"/>
          <w:sz w:val="24"/>
          <w:szCs w:val="24"/>
        </w:rPr>
      </w:pPr>
      <w:r w:rsidRPr="006314DD">
        <w:rPr>
          <w:rFonts w:asciiTheme="minorHAnsi" w:hAnsiTheme="minorHAnsi" w:cstheme="minorHAnsi"/>
          <w:sz w:val="24"/>
          <w:szCs w:val="24"/>
        </w:rPr>
        <w:br w:type="page"/>
      </w:r>
    </w:p>
    <w:p w14:paraId="3B749C0A" w14:textId="3A061CC2" w:rsidR="00EE05E0" w:rsidRPr="006314DD" w:rsidRDefault="00EE05E0" w:rsidP="00EE05E0">
      <w:pPr>
        <w:spacing w:line="340" w:lineRule="exact"/>
        <w:jc w:val="both"/>
        <w:rPr>
          <w:rFonts w:asciiTheme="minorHAnsi" w:hAnsiTheme="minorHAnsi" w:cstheme="minorHAnsi"/>
          <w:bCs/>
          <w:i/>
          <w:iCs/>
          <w:sz w:val="24"/>
          <w:szCs w:val="24"/>
        </w:rPr>
      </w:pPr>
      <w:r w:rsidRPr="006314DD">
        <w:rPr>
          <w:rFonts w:asciiTheme="minorHAnsi" w:hAnsiTheme="minorHAnsi" w:cstheme="minorHAnsi"/>
          <w:bCs/>
          <w:i/>
          <w:iCs/>
          <w:sz w:val="24"/>
          <w:szCs w:val="24"/>
        </w:rPr>
        <w:lastRenderedPageBreak/>
        <w:t xml:space="preserve">(Página de Assinatura 4/4 do Contrato de Alienação Fiduciária de Ações e Cessão Fiduciária em Garantia e Outras Avenças, celebrado em </w:t>
      </w:r>
      <w:r w:rsidR="00364311" w:rsidRPr="006314DD">
        <w:rPr>
          <w:rFonts w:asciiTheme="minorHAnsi" w:hAnsiTheme="minorHAnsi" w:cstheme="minorHAnsi"/>
          <w:sz w:val="24"/>
          <w:szCs w:val="24"/>
        </w:rPr>
        <w:t>[</w:t>
      </w:r>
      <w:r w:rsidR="00364311" w:rsidRPr="006314DD">
        <w:rPr>
          <w:rFonts w:asciiTheme="minorHAnsi" w:hAnsiTheme="minorHAnsi" w:cstheme="minorHAnsi"/>
          <w:sz w:val="24"/>
          <w:szCs w:val="24"/>
          <w:highlight w:val="yellow"/>
        </w:rPr>
        <w:t>=</w:t>
      </w:r>
      <w:r w:rsidR="00364311" w:rsidRPr="006314DD">
        <w:rPr>
          <w:rFonts w:asciiTheme="minorHAnsi" w:hAnsiTheme="minorHAnsi" w:cstheme="minorHAnsi"/>
          <w:sz w:val="24"/>
          <w:szCs w:val="24"/>
        </w:rPr>
        <w:t xml:space="preserve">] </w:t>
      </w:r>
      <w:r w:rsidRPr="006314DD">
        <w:rPr>
          <w:rFonts w:asciiTheme="minorHAnsi" w:hAnsiTheme="minorHAnsi" w:cstheme="minorHAnsi"/>
          <w:bCs/>
          <w:i/>
          <w:iCs/>
          <w:sz w:val="24"/>
          <w:szCs w:val="24"/>
        </w:rPr>
        <w:t xml:space="preserve">de </w:t>
      </w:r>
      <w:r w:rsidR="002365FB" w:rsidRPr="006314DD">
        <w:rPr>
          <w:rFonts w:asciiTheme="minorHAnsi" w:hAnsiTheme="minorHAnsi" w:cstheme="minorHAnsi"/>
          <w:bCs/>
          <w:i/>
          <w:iCs/>
          <w:sz w:val="24"/>
          <w:szCs w:val="24"/>
        </w:rPr>
        <w:t>julho</w:t>
      </w:r>
      <w:r w:rsidR="002365FB" w:rsidRPr="006314DD" w:rsidDel="002365FB">
        <w:rPr>
          <w:rFonts w:asciiTheme="minorHAnsi" w:hAnsiTheme="minorHAnsi" w:cstheme="minorHAnsi"/>
          <w:bCs/>
          <w:i/>
          <w:iCs/>
          <w:sz w:val="24"/>
          <w:szCs w:val="24"/>
        </w:rPr>
        <w:t xml:space="preserve"> </w:t>
      </w:r>
      <w:r w:rsidRPr="006314DD">
        <w:rPr>
          <w:rFonts w:asciiTheme="minorHAnsi" w:hAnsiTheme="minorHAnsi" w:cstheme="minorHAnsi"/>
          <w:bCs/>
          <w:i/>
          <w:iCs/>
          <w:sz w:val="24"/>
          <w:szCs w:val="24"/>
        </w:rPr>
        <w:t xml:space="preserve">de 2021, entre </w:t>
      </w:r>
      <w:r w:rsidR="00B55598" w:rsidRPr="006314DD">
        <w:rPr>
          <w:rFonts w:asciiTheme="minorHAnsi" w:hAnsiTheme="minorHAnsi" w:cstheme="minorHAnsi"/>
          <w:bCs/>
          <w:i/>
          <w:iCs/>
          <w:color w:val="auto"/>
          <w:sz w:val="24"/>
          <w:szCs w:val="24"/>
        </w:rPr>
        <w:t xml:space="preserve">BRVIAS Holding TBR </w:t>
      </w:r>
      <w:r w:rsidRPr="006314DD">
        <w:rPr>
          <w:rFonts w:asciiTheme="minorHAnsi" w:hAnsiTheme="minorHAnsi" w:cstheme="minorHAnsi"/>
          <w:bCs/>
          <w:i/>
          <w:iCs/>
          <w:color w:val="auto"/>
          <w:sz w:val="24"/>
          <w:szCs w:val="24"/>
        </w:rPr>
        <w:t xml:space="preserve">S.A., </w:t>
      </w:r>
      <w:r w:rsidR="00A3236B" w:rsidRPr="006314DD">
        <w:rPr>
          <w:rFonts w:asciiTheme="minorHAnsi" w:hAnsiTheme="minorHAnsi" w:cstheme="minorHAnsi"/>
          <w:bCs/>
          <w:i/>
          <w:iCs/>
          <w:sz w:val="24"/>
          <w:szCs w:val="24"/>
        </w:rPr>
        <w:t>Simplific Pavarini Distribuidora de Títulos e Valores Mobiliários Ltda.</w:t>
      </w:r>
      <w:r w:rsidR="00B55598" w:rsidRPr="006314DD">
        <w:rPr>
          <w:rFonts w:asciiTheme="minorHAnsi" w:hAnsiTheme="minorHAnsi" w:cstheme="minorHAnsi"/>
          <w:bCs/>
          <w:i/>
          <w:iCs/>
          <w:sz w:val="24"/>
          <w:szCs w:val="24"/>
        </w:rPr>
        <w:t xml:space="preserve"> e</w:t>
      </w:r>
      <w:r w:rsidRPr="006314DD">
        <w:rPr>
          <w:rFonts w:asciiTheme="minorHAnsi" w:hAnsiTheme="minorHAnsi" w:cstheme="minorHAnsi"/>
          <w:bCs/>
          <w:i/>
          <w:iCs/>
          <w:sz w:val="24"/>
          <w:szCs w:val="24"/>
        </w:rPr>
        <w:t xml:space="preserve"> </w:t>
      </w:r>
      <w:proofErr w:type="gramStart"/>
      <w:r w:rsidRPr="006314DD">
        <w:rPr>
          <w:rFonts w:asciiTheme="minorHAnsi" w:hAnsiTheme="minorHAnsi" w:cstheme="minorHAnsi"/>
          <w:bCs/>
          <w:i/>
          <w:iCs/>
          <w:sz w:val="24"/>
          <w:szCs w:val="24"/>
        </w:rPr>
        <w:t>[Debenturista</w:t>
      </w:r>
      <w:proofErr w:type="gramEnd"/>
      <w:r w:rsidRPr="006314DD">
        <w:rPr>
          <w:rFonts w:asciiTheme="minorHAnsi" w:hAnsiTheme="minorHAnsi" w:cstheme="minorHAnsi"/>
          <w:bCs/>
          <w:i/>
          <w:iCs/>
          <w:sz w:val="24"/>
          <w:szCs w:val="24"/>
        </w:rPr>
        <w:t>])</w:t>
      </w:r>
    </w:p>
    <w:p w14:paraId="0392FDFC" w14:textId="77777777" w:rsidR="00EE05E0" w:rsidRPr="006314DD" w:rsidRDefault="00EE05E0" w:rsidP="00EE05E0">
      <w:pPr>
        <w:spacing w:line="340" w:lineRule="exact"/>
        <w:rPr>
          <w:rFonts w:asciiTheme="minorHAnsi" w:hAnsiTheme="minorHAnsi" w:cstheme="minorHAnsi"/>
          <w:sz w:val="24"/>
          <w:szCs w:val="24"/>
        </w:rPr>
      </w:pPr>
    </w:p>
    <w:p w14:paraId="39265190" w14:textId="77777777" w:rsidR="00EE05E0" w:rsidRPr="006314DD" w:rsidRDefault="00EE05E0" w:rsidP="00EE05E0">
      <w:pPr>
        <w:spacing w:line="340" w:lineRule="exact"/>
        <w:rPr>
          <w:rFonts w:asciiTheme="minorHAnsi" w:hAnsiTheme="minorHAnsi" w:cstheme="minorHAnsi"/>
          <w:sz w:val="24"/>
          <w:szCs w:val="24"/>
        </w:rPr>
      </w:pPr>
    </w:p>
    <w:p w14:paraId="293E8AB0" w14:textId="360FBC8F" w:rsidR="00EE05E0" w:rsidRPr="006314DD" w:rsidRDefault="00EE05E0" w:rsidP="00B55598">
      <w:pPr>
        <w:widowControl w:val="0"/>
        <w:spacing w:line="340" w:lineRule="exact"/>
        <w:rPr>
          <w:rFonts w:asciiTheme="minorHAnsi" w:hAnsiTheme="minorHAnsi" w:cstheme="minorHAnsi"/>
          <w:b/>
          <w:sz w:val="24"/>
          <w:szCs w:val="24"/>
        </w:rPr>
      </w:pPr>
    </w:p>
    <w:p w14:paraId="5F5B5495" w14:textId="77777777" w:rsidR="00EE05E0" w:rsidRPr="006314DD" w:rsidRDefault="00EE05E0" w:rsidP="00EE05E0">
      <w:pPr>
        <w:widowControl w:val="0"/>
        <w:spacing w:line="340" w:lineRule="exact"/>
        <w:rPr>
          <w:rFonts w:asciiTheme="minorHAnsi" w:hAnsiTheme="minorHAnsi" w:cstheme="minorHAnsi"/>
          <w:sz w:val="24"/>
          <w:szCs w:val="24"/>
        </w:rPr>
      </w:pPr>
    </w:p>
    <w:p w14:paraId="4DC8BF61" w14:textId="20546463" w:rsidR="00EE05E0" w:rsidRPr="006314DD" w:rsidRDefault="00B55598" w:rsidP="00EE05E0">
      <w:pPr>
        <w:widowControl w:val="0"/>
        <w:spacing w:line="340" w:lineRule="exact"/>
        <w:rPr>
          <w:rFonts w:asciiTheme="minorHAnsi" w:hAnsiTheme="minorHAnsi" w:cstheme="minorHAnsi"/>
          <w:sz w:val="24"/>
          <w:szCs w:val="24"/>
        </w:rPr>
      </w:pPr>
      <w:r w:rsidRPr="006314DD">
        <w:rPr>
          <w:rFonts w:asciiTheme="minorHAnsi" w:hAnsiTheme="minorHAnsi" w:cstheme="minorHAnsi"/>
          <w:b/>
          <w:bCs/>
          <w:sz w:val="24"/>
          <w:szCs w:val="24"/>
        </w:rPr>
        <w:t>Testemunhas</w:t>
      </w:r>
      <w:r w:rsidRPr="006314DD">
        <w:rPr>
          <w:rFonts w:asciiTheme="minorHAnsi" w:hAnsiTheme="minorHAnsi" w:cstheme="minorHAnsi"/>
          <w:sz w:val="24"/>
          <w:szCs w:val="24"/>
        </w:rPr>
        <w:t>:</w:t>
      </w:r>
    </w:p>
    <w:p w14:paraId="609BEED3" w14:textId="5925EBB8" w:rsidR="00B55598" w:rsidRPr="006314DD" w:rsidRDefault="00B55598" w:rsidP="00EE05E0">
      <w:pPr>
        <w:widowControl w:val="0"/>
        <w:spacing w:line="340" w:lineRule="exact"/>
        <w:rPr>
          <w:rFonts w:asciiTheme="minorHAnsi" w:hAnsiTheme="minorHAnsi" w:cstheme="minorHAnsi"/>
          <w:sz w:val="24"/>
          <w:szCs w:val="24"/>
        </w:rPr>
      </w:pPr>
    </w:p>
    <w:p w14:paraId="1ED0CE3C" w14:textId="77777777" w:rsidR="00B55598" w:rsidRPr="006314DD" w:rsidRDefault="00B55598" w:rsidP="00EE05E0">
      <w:pPr>
        <w:widowControl w:val="0"/>
        <w:spacing w:line="340" w:lineRule="exact"/>
        <w:rPr>
          <w:rFonts w:asciiTheme="minorHAnsi" w:hAnsiTheme="minorHAnsi" w:cstheme="minorHAnsi"/>
          <w:sz w:val="24"/>
          <w:szCs w:val="24"/>
        </w:rPr>
      </w:pPr>
    </w:p>
    <w:p w14:paraId="2962D19E" w14:textId="77777777" w:rsidR="00EE05E0" w:rsidRPr="006314DD" w:rsidRDefault="00EE05E0" w:rsidP="00EE05E0">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EE05E0" w:rsidRPr="006314DD" w14:paraId="7A60452F" w14:textId="77777777" w:rsidTr="005C680B">
        <w:trPr>
          <w:cantSplit/>
        </w:trPr>
        <w:tc>
          <w:tcPr>
            <w:tcW w:w="4253" w:type="dxa"/>
            <w:tcBorders>
              <w:top w:val="single" w:sz="6" w:space="0" w:color="auto"/>
            </w:tcBorders>
          </w:tcPr>
          <w:p w14:paraId="4F106B05" w14:textId="77777777" w:rsidR="00EE05E0" w:rsidRPr="006314DD" w:rsidRDefault="00EE05E0" w:rsidP="005C680B">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Nome: </w:t>
            </w:r>
          </w:p>
          <w:p w14:paraId="43E689BD" w14:textId="77777777" w:rsidR="00EE05E0" w:rsidRPr="006314DD" w:rsidRDefault="00EE05E0" w:rsidP="005C680B">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CPF/ME: </w:t>
            </w:r>
          </w:p>
        </w:tc>
        <w:tc>
          <w:tcPr>
            <w:tcW w:w="567" w:type="dxa"/>
          </w:tcPr>
          <w:p w14:paraId="7E3EF937" w14:textId="77777777" w:rsidR="00EE05E0" w:rsidRPr="006314DD" w:rsidRDefault="00EE05E0" w:rsidP="005C680B">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50EB9FDA" w14:textId="77777777" w:rsidR="00EE05E0" w:rsidRPr="006314DD" w:rsidRDefault="00EE05E0" w:rsidP="005C680B">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Nome: </w:t>
            </w:r>
            <w:r w:rsidRPr="006314DD">
              <w:rPr>
                <w:rFonts w:asciiTheme="minorHAnsi" w:hAnsiTheme="minorHAnsi" w:cstheme="minorHAnsi"/>
                <w:sz w:val="24"/>
                <w:szCs w:val="24"/>
              </w:rPr>
              <w:br/>
              <w:t xml:space="preserve">CPF/ME: </w:t>
            </w:r>
          </w:p>
        </w:tc>
      </w:tr>
    </w:tbl>
    <w:p w14:paraId="46494783" w14:textId="77777777" w:rsidR="00EE05E0" w:rsidRPr="006314DD" w:rsidRDefault="00EE05E0" w:rsidP="00F85F9B">
      <w:pPr>
        <w:spacing w:line="340" w:lineRule="exact"/>
        <w:rPr>
          <w:rFonts w:asciiTheme="minorHAnsi" w:hAnsiTheme="minorHAnsi" w:cstheme="minorHAnsi"/>
          <w:sz w:val="24"/>
          <w:szCs w:val="24"/>
        </w:rPr>
      </w:pPr>
    </w:p>
    <w:p w14:paraId="031DEE00" w14:textId="67A0B9BA" w:rsidR="008F39F5" w:rsidRPr="006314DD" w:rsidRDefault="008F39F5" w:rsidP="00EE5DAA">
      <w:pPr>
        <w:spacing w:line="340" w:lineRule="exact"/>
        <w:rPr>
          <w:rFonts w:asciiTheme="minorHAnsi" w:hAnsiTheme="minorHAnsi" w:cstheme="minorHAnsi"/>
          <w:sz w:val="24"/>
          <w:szCs w:val="24"/>
        </w:rPr>
      </w:pPr>
      <w:r w:rsidRPr="006314DD">
        <w:rPr>
          <w:rFonts w:asciiTheme="minorHAnsi" w:hAnsiTheme="minorHAnsi" w:cstheme="minorHAnsi"/>
          <w:sz w:val="24"/>
          <w:szCs w:val="24"/>
        </w:rPr>
        <w:br w:type="page"/>
      </w:r>
    </w:p>
    <w:p w14:paraId="2E40335E" w14:textId="77777777" w:rsidR="002E1DEC" w:rsidRPr="006314DD" w:rsidRDefault="002E1DEC" w:rsidP="00EE5DAA">
      <w:pPr>
        <w:pageBreakBefore/>
        <w:widowControl w:val="0"/>
        <w:tabs>
          <w:tab w:val="left" w:pos="0"/>
          <w:tab w:val="left" w:pos="1440"/>
          <w:tab w:val="left" w:pos="1701"/>
          <w:tab w:val="left" w:pos="2155"/>
        </w:tabs>
        <w:autoSpaceDE w:val="0"/>
        <w:spacing w:line="340" w:lineRule="exact"/>
        <w:jc w:val="both"/>
        <w:rPr>
          <w:rFonts w:asciiTheme="minorHAnsi" w:hAnsiTheme="minorHAnsi" w:cstheme="minorHAnsi"/>
          <w:sz w:val="24"/>
          <w:szCs w:val="24"/>
        </w:rPr>
      </w:pPr>
    </w:p>
    <w:p w14:paraId="6FFF6DEC" w14:textId="77777777" w:rsidR="000C3095" w:rsidRPr="006314DD" w:rsidRDefault="00BA5545" w:rsidP="00EE5DAA">
      <w:pPr>
        <w:keepNext/>
        <w:spacing w:line="340" w:lineRule="exact"/>
        <w:jc w:val="center"/>
        <w:rPr>
          <w:rFonts w:asciiTheme="minorHAnsi" w:eastAsia="SimSun" w:hAnsiTheme="minorHAnsi" w:cstheme="minorHAnsi"/>
          <w:b/>
          <w:sz w:val="24"/>
          <w:szCs w:val="24"/>
          <w:u w:val="single"/>
        </w:rPr>
      </w:pPr>
      <w:r w:rsidRPr="006314DD">
        <w:rPr>
          <w:rFonts w:asciiTheme="minorHAnsi" w:eastAsia="SimSun" w:hAnsiTheme="minorHAnsi" w:cstheme="minorHAnsi"/>
          <w:b/>
          <w:sz w:val="24"/>
          <w:szCs w:val="24"/>
          <w:u w:val="single"/>
        </w:rPr>
        <w:t>ANEXO I</w:t>
      </w:r>
    </w:p>
    <w:p w14:paraId="3528E03C" w14:textId="3F598C72" w:rsidR="00BA5545" w:rsidRPr="006314DD" w:rsidRDefault="00BA5545" w:rsidP="00EE5DAA">
      <w:pPr>
        <w:pBdr>
          <w:bottom w:val="single" w:sz="12" w:space="1" w:color="auto"/>
        </w:pBdr>
        <w:spacing w:line="340" w:lineRule="exact"/>
        <w:jc w:val="center"/>
        <w:rPr>
          <w:rFonts w:asciiTheme="minorHAnsi" w:eastAsia="SimSun" w:hAnsiTheme="minorHAnsi" w:cstheme="minorHAnsi"/>
          <w:b/>
          <w:sz w:val="24"/>
          <w:szCs w:val="24"/>
        </w:rPr>
      </w:pPr>
      <w:r w:rsidRPr="006314DD">
        <w:rPr>
          <w:rFonts w:asciiTheme="minorHAnsi" w:eastAsia="SimSun" w:hAnsiTheme="minorHAnsi" w:cstheme="minorHAnsi"/>
          <w:b/>
          <w:sz w:val="24"/>
          <w:szCs w:val="24"/>
        </w:rPr>
        <w:t>DESCRIÇÃO DAS OBRIGAÇÕES GARANTIDAS</w:t>
      </w:r>
    </w:p>
    <w:p w14:paraId="1C447453" w14:textId="77777777" w:rsidR="00434189" w:rsidRPr="006314DD" w:rsidRDefault="00434189" w:rsidP="00EE5DAA">
      <w:pPr>
        <w:spacing w:line="340" w:lineRule="exact"/>
        <w:jc w:val="both"/>
        <w:rPr>
          <w:rFonts w:asciiTheme="minorHAnsi" w:hAnsiTheme="minorHAnsi" w:cstheme="minorHAnsi"/>
          <w:sz w:val="24"/>
          <w:szCs w:val="24"/>
        </w:rPr>
      </w:pPr>
    </w:p>
    <w:p w14:paraId="3AB10DF1" w14:textId="77777777" w:rsidR="00335DAA" w:rsidRPr="006314DD" w:rsidRDefault="00335DAA" w:rsidP="00EE5DAA">
      <w:pPr>
        <w:spacing w:line="340" w:lineRule="exact"/>
        <w:jc w:val="both"/>
        <w:rPr>
          <w:rFonts w:asciiTheme="minorHAnsi" w:hAnsiTheme="minorHAnsi" w:cstheme="minorHAnsi"/>
          <w:sz w:val="24"/>
          <w:szCs w:val="24"/>
        </w:rPr>
      </w:pPr>
    </w:p>
    <w:p w14:paraId="3570A527" w14:textId="54B8F80C" w:rsidR="00442B5C" w:rsidRPr="006314DD" w:rsidRDefault="00442B5C" w:rsidP="00B0214B">
      <w:pPr>
        <w:pStyle w:val="PargrafodaLista"/>
        <w:numPr>
          <w:ilvl w:val="0"/>
          <w:numId w:val="61"/>
        </w:numPr>
        <w:spacing w:after="0" w:line="340" w:lineRule="exact"/>
        <w:ind w:left="0" w:firstLine="0"/>
        <w:rPr>
          <w:rFonts w:asciiTheme="minorHAnsi" w:hAnsiTheme="minorHAnsi" w:cstheme="minorHAnsi"/>
          <w:sz w:val="24"/>
          <w:szCs w:val="24"/>
        </w:rPr>
      </w:pPr>
      <w:r w:rsidRPr="006314DD">
        <w:rPr>
          <w:rFonts w:asciiTheme="minorHAnsi" w:hAnsiTheme="minorHAnsi" w:cstheme="minorHAnsi"/>
          <w:b/>
          <w:bCs/>
          <w:sz w:val="24"/>
          <w:szCs w:val="24"/>
        </w:rPr>
        <w:t xml:space="preserve">Obrigações Garantidas Debêntures </w:t>
      </w:r>
      <w:proofErr w:type="spellStart"/>
      <w:r w:rsidR="006B4801" w:rsidRPr="006314DD">
        <w:rPr>
          <w:rFonts w:asciiTheme="minorHAnsi" w:hAnsiTheme="minorHAnsi" w:cstheme="minorHAnsi"/>
          <w:b/>
          <w:bCs/>
          <w:sz w:val="24"/>
          <w:szCs w:val="24"/>
        </w:rPr>
        <w:t>BRVias</w:t>
      </w:r>
      <w:proofErr w:type="spellEnd"/>
      <w:r w:rsidRPr="006314DD">
        <w:rPr>
          <w:rFonts w:asciiTheme="minorHAnsi" w:hAnsiTheme="minorHAnsi" w:cstheme="minorHAnsi"/>
          <w:sz w:val="24"/>
          <w:szCs w:val="24"/>
        </w:rPr>
        <w:t>.</w:t>
      </w:r>
    </w:p>
    <w:p w14:paraId="3D7C9166" w14:textId="77777777" w:rsidR="00442B5C" w:rsidRPr="006314DD" w:rsidRDefault="00442B5C" w:rsidP="00EE5DAA">
      <w:pPr>
        <w:pStyle w:val="PargrafodaLista"/>
        <w:spacing w:after="0" w:line="340" w:lineRule="exact"/>
        <w:ind w:left="0"/>
        <w:rPr>
          <w:rFonts w:asciiTheme="minorHAnsi" w:hAnsiTheme="minorHAnsi" w:cstheme="minorHAnsi"/>
          <w:sz w:val="24"/>
          <w:szCs w:val="24"/>
        </w:rPr>
      </w:pPr>
    </w:p>
    <w:p w14:paraId="4D2D1F64"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Valor Total da Emissão</w:t>
      </w:r>
      <w:r w:rsidRPr="006314DD">
        <w:rPr>
          <w:rFonts w:asciiTheme="minorHAnsi" w:hAnsiTheme="minorHAnsi" w:cstheme="minorHAnsi"/>
          <w:sz w:val="24"/>
          <w:szCs w:val="24"/>
        </w:rPr>
        <w:t xml:space="preserve">: O valor total da emissão das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será de R$ 82.000.000,00 (oitenta e dois milhões de reais), na data de emissão das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w:t>
      </w:r>
    </w:p>
    <w:p w14:paraId="571A260E" w14:textId="77777777" w:rsidR="00496888" w:rsidRPr="006314DD" w:rsidRDefault="00496888" w:rsidP="00496888">
      <w:pPr>
        <w:spacing w:line="340" w:lineRule="exact"/>
        <w:ind w:hanging="720"/>
        <w:jc w:val="both"/>
        <w:rPr>
          <w:rFonts w:asciiTheme="minorHAnsi" w:hAnsiTheme="minorHAnsi" w:cstheme="minorHAnsi"/>
          <w:sz w:val="24"/>
          <w:szCs w:val="24"/>
        </w:rPr>
      </w:pPr>
    </w:p>
    <w:p w14:paraId="2132C20D"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Data de Emissão</w:t>
      </w:r>
      <w:r w:rsidRPr="006314DD">
        <w:rPr>
          <w:rFonts w:asciiTheme="minorHAnsi" w:hAnsiTheme="minorHAnsi" w:cstheme="minorHAnsi"/>
          <w:sz w:val="24"/>
          <w:szCs w:val="24"/>
        </w:rPr>
        <w:t xml:space="preserve">: Para todos os fins e efeitos, a data de emissão das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será o dia 12 de julho de 2021;</w:t>
      </w:r>
    </w:p>
    <w:p w14:paraId="334B33D5" w14:textId="77777777" w:rsidR="00496888" w:rsidRPr="006314DD" w:rsidRDefault="00496888" w:rsidP="00496888">
      <w:pPr>
        <w:spacing w:line="340" w:lineRule="exact"/>
        <w:ind w:hanging="720"/>
        <w:jc w:val="both"/>
        <w:rPr>
          <w:rFonts w:asciiTheme="minorHAnsi" w:hAnsiTheme="minorHAnsi" w:cstheme="minorHAnsi"/>
          <w:sz w:val="24"/>
          <w:szCs w:val="24"/>
        </w:rPr>
      </w:pPr>
    </w:p>
    <w:p w14:paraId="67103450"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Número de Séries</w:t>
      </w:r>
      <w:r w:rsidRPr="006314DD">
        <w:rPr>
          <w:rFonts w:asciiTheme="minorHAnsi" w:hAnsiTheme="minorHAnsi" w:cstheme="minorHAnsi"/>
          <w:sz w:val="24"/>
          <w:szCs w:val="24"/>
        </w:rPr>
        <w:t xml:space="preserve">: a emissão das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será realizada em série única;</w:t>
      </w:r>
    </w:p>
    <w:p w14:paraId="73B3DB45"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55EFC9B8"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Quantidade de Debêntures</w:t>
      </w:r>
      <w:r w:rsidRPr="006314DD">
        <w:rPr>
          <w:rFonts w:asciiTheme="minorHAnsi" w:hAnsiTheme="minorHAnsi" w:cstheme="minorHAnsi"/>
          <w:sz w:val="24"/>
          <w:szCs w:val="24"/>
        </w:rPr>
        <w:t xml:space="preserve">: serão emitidas </w:t>
      </w:r>
      <w:r w:rsidRPr="006314DD">
        <w:rPr>
          <w:rFonts w:asciiTheme="minorHAnsi" w:hAnsiTheme="minorHAnsi" w:cstheme="minorHAnsi"/>
          <w:iCs/>
          <w:sz w:val="24"/>
          <w:szCs w:val="24"/>
        </w:rPr>
        <w:t>82.000</w:t>
      </w:r>
      <w:r w:rsidRPr="006314DD">
        <w:rPr>
          <w:rFonts w:asciiTheme="minorHAnsi" w:hAnsiTheme="minorHAnsi" w:cstheme="minorHAnsi"/>
          <w:sz w:val="24"/>
          <w:szCs w:val="24"/>
        </w:rPr>
        <w:t xml:space="preserve"> (</w:t>
      </w:r>
      <w:r w:rsidRPr="006314DD">
        <w:rPr>
          <w:rFonts w:asciiTheme="minorHAnsi" w:hAnsiTheme="minorHAnsi" w:cstheme="minorHAnsi"/>
          <w:iCs/>
          <w:sz w:val="24"/>
          <w:szCs w:val="24"/>
        </w:rPr>
        <w:t>oitenta e duas mil</w:t>
      </w:r>
      <w:r w:rsidRPr="006314DD">
        <w:rPr>
          <w:rFonts w:asciiTheme="minorHAnsi" w:hAnsiTheme="minorHAnsi" w:cstheme="minorHAnsi"/>
          <w:sz w:val="24"/>
          <w:szCs w:val="24"/>
        </w:rPr>
        <w:t xml:space="preserve">)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w:t>
      </w:r>
    </w:p>
    <w:p w14:paraId="6B1A8829"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73E67172"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Prazo e Data de Vencimento</w:t>
      </w:r>
      <w:r w:rsidRPr="006314DD">
        <w:rPr>
          <w:rFonts w:asciiTheme="minorHAnsi" w:hAnsiTheme="minorHAnsi" w:cstheme="minorHAnsi"/>
          <w:sz w:val="24"/>
          <w:szCs w:val="24"/>
        </w:rPr>
        <w:t xml:space="preserve">: ressalvadas as hipóteses de liquidação antecipada das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em razão do resgate antecipado obrigatório das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amortização extraordinária obrigatória das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ou do vencimento antecipado das obrigações decorrentes das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nos termos previstos na Escritura de Emissão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as Debêntures da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terão prazo de vencimento de 8 (oito) anos contados da Data de Emissão, vencendo-se, portanto, no dia 12 de julho de 2029;</w:t>
      </w:r>
    </w:p>
    <w:p w14:paraId="6A9B199F"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5B32E8AA"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Tipo, Forma e Comprovação de Titularidade</w:t>
      </w:r>
      <w:r w:rsidRPr="006314DD">
        <w:rPr>
          <w:rFonts w:asciiTheme="minorHAnsi" w:hAnsiTheme="minorHAnsi" w:cstheme="minorHAnsi"/>
          <w:sz w:val="24"/>
          <w:szCs w:val="24"/>
        </w:rPr>
        <w:t xml:space="preserve">: 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serão emitidas sob a forma nominativa e escritural, sem emissão de cautelas e certificados, sendo que, para todos os fins de direito, a titularidade das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será comprovada pelo registro no livro de registro das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w:t>
      </w:r>
    </w:p>
    <w:p w14:paraId="4B149DEB" w14:textId="77777777" w:rsidR="00496888" w:rsidRPr="006314DD" w:rsidRDefault="00496888" w:rsidP="00496888">
      <w:pPr>
        <w:pStyle w:val="PargrafodaLista"/>
        <w:spacing w:line="340" w:lineRule="exact"/>
        <w:ind w:left="720"/>
        <w:rPr>
          <w:rFonts w:asciiTheme="minorHAnsi" w:hAnsiTheme="minorHAnsi" w:cstheme="minorHAnsi"/>
          <w:sz w:val="24"/>
          <w:szCs w:val="24"/>
        </w:rPr>
      </w:pPr>
    </w:p>
    <w:p w14:paraId="70FB2A3E"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Conversibilidade</w:t>
      </w:r>
      <w:r w:rsidRPr="006314DD">
        <w:rPr>
          <w:rFonts w:asciiTheme="minorHAnsi" w:hAnsiTheme="minorHAnsi" w:cstheme="minorHAnsi"/>
          <w:sz w:val="24"/>
          <w:szCs w:val="24"/>
        </w:rPr>
        <w:t xml:space="preserve">: 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serão simples, ou seja, não conversíveis em ações de emissão da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Não há qualquer direito de preferência na subscrição das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aos acionistas da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w:t>
      </w:r>
    </w:p>
    <w:p w14:paraId="6E907F9C"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387C83E0"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lastRenderedPageBreak/>
        <w:t>Espécie</w:t>
      </w:r>
      <w:r w:rsidRPr="006314DD">
        <w:rPr>
          <w:rFonts w:asciiTheme="minorHAnsi" w:hAnsiTheme="minorHAnsi" w:cstheme="minorHAnsi"/>
          <w:sz w:val="24"/>
          <w:szCs w:val="24"/>
        </w:rPr>
        <w:t xml:space="preserve">: 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serão da espécie com garantia real, nos termos do artigo 58 da Lei das Sociedades por Ações, e contarão com garantia adicional fidejussória, nos termos da cláusula 5.5 da Escritura de Emissão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w:t>
      </w:r>
    </w:p>
    <w:p w14:paraId="1BDBFA20"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6117579E"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Atualização Monetária</w:t>
      </w:r>
      <w:r w:rsidRPr="006314DD">
        <w:rPr>
          <w:rFonts w:asciiTheme="minorHAnsi" w:hAnsiTheme="minorHAnsi" w:cstheme="minorHAnsi"/>
          <w:sz w:val="24"/>
          <w:szCs w:val="24"/>
        </w:rPr>
        <w:t xml:space="preserve">: o valor nominal unitário ou o saldo do valor nominal unitário das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conforme o caso, não será atualizado monetariamente;</w:t>
      </w:r>
    </w:p>
    <w:p w14:paraId="578938DD"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465768C7"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Juros Remuneratórios</w:t>
      </w:r>
      <w:r w:rsidRPr="006314DD">
        <w:rPr>
          <w:rFonts w:asciiTheme="minorHAnsi" w:hAnsiTheme="minorHAnsi" w:cstheme="minorHAnsi"/>
          <w:sz w:val="24"/>
          <w:szCs w:val="24"/>
        </w:rPr>
        <w:t xml:space="preserve">: sobre o valor nominal unitário das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(ou sobre o saldo do valor nominal unitário das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conforme o caso) incidirão juros remuneratórios correspondentes a 100% (cem por cento) da variação acumulada Taxa DI (conforme definida na Escritura de Emissão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acrescida de </w:t>
      </w:r>
      <w:r w:rsidRPr="006314DD">
        <w:rPr>
          <w:rFonts w:asciiTheme="minorHAnsi" w:hAnsiTheme="minorHAnsi" w:cstheme="minorHAnsi"/>
          <w:i/>
          <w:iCs/>
          <w:sz w:val="24"/>
          <w:szCs w:val="24"/>
        </w:rPr>
        <w:t>spread</w:t>
      </w:r>
      <w:r w:rsidRPr="006314DD">
        <w:rPr>
          <w:rFonts w:asciiTheme="minorHAnsi" w:hAnsiTheme="minorHAnsi" w:cstheme="minorHAnsi"/>
          <w:sz w:val="24"/>
          <w:szCs w:val="24"/>
        </w:rPr>
        <w:t xml:space="preserve"> (sobretaxa) de [</w:t>
      </w:r>
      <w:r w:rsidRPr="006314DD">
        <w:rPr>
          <w:rFonts w:asciiTheme="minorHAnsi" w:hAnsiTheme="minorHAnsi" w:cstheme="minorHAnsi"/>
          <w:sz w:val="24"/>
          <w:szCs w:val="24"/>
          <w:highlight w:val="yellow"/>
        </w:rPr>
        <w:t>=</w:t>
      </w:r>
      <w:r w:rsidRPr="006314DD">
        <w:rPr>
          <w:rFonts w:asciiTheme="minorHAnsi" w:hAnsiTheme="minorHAnsi" w:cstheme="minorHAnsi"/>
          <w:sz w:val="24"/>
          <w:szCs w:val="24"/>
        </w:rPr>
        <w:t>]% ([</w:t>
      </w:r>
      <w:r w:rsidRPr="006314DD">
        <w:rPr>
          <w:rFonts w:asciiTheme="minorHAnsi" w:hAnsiTheme="minorHAnsi" w:cstheme="minorHAnsi"/>
          <w:sz w:val="24"/>
          <w:szCs w:val="24"/>
          <w:highlight w:val="yellow"/>
        </w:rPr>
        <w:t>=</w:t>
      </w:r>
      <w:r w:rsidRPr="006314DD">
        <w:rPr>
          <w:rFonts w:asciiTheme="minorHAnsi" w:hAnsiTheme="minorHAnsi" w:cstheme="minorHAnsi"/>
          <w:sz w:val="24"/>
          <w:szCs w:val="24"/>
        </w:rPr>
        <w:t>] por cento) ao ano, base 252 (duzentos e cinquenta e dois) Dias Úteis ("</w:t>
      </w:r>
      <w:r w:rsidRPr="006314DD">
        <w:rPr>
          <w:rFonts w:asciiTheme="minorHAnsi" w:hAnsiTheme="minorHAnsi" w:cstheme="minorHAnsi"/>
          <w:sz w:val="24"/>
          <w:szCs w:val="24"/>
          <w:u w:val="single"/>
        </w:rPr>
        <w:t xml:space="preserve">Sobretaxa </w:t>
      </w:r>
      <w:proofErr w:type="spellStart"/>
      <w:r w:rsidRPr="006314DD">
        <w:rPr>
          <w:rFonts w:asciiTheme="minorHAnsi" w:hAnsiTheme="minorHAnsi" w:cstheme="minorHAnsi"/>
          <w:sz w:val="24"/>
          <w:szCs w:val="24"/>
          <w:u w:val="single"/>
        </w:rPr>
        <w:t>BRVias</w:t>
      </w:r>
      <w:proofErr w:type="spellEnd"/>
      <w:r w:rsidRPr="006314DD">
        <w:rPr>
          <w:rFonts w:asciiTheme="minorHAnsi" w:hAnsiTheme="minorHAnsi" w:cstheme="minorHAnsi"/>
          <w:sz w:val="24"/>
          <w:szCs w:val="24"/>
          <w:u w:val="single"/>
        </w:rPr>
        <w:t xml:space="preserve"> </w:t>
      </w:r>
      <w:r w:rsidRPr="006314DD">
        <w:rPr>
          <w:rFonts w:asciiTheme="minorHAnsi" w:hAnsiTheme="minorHAnsi" w:cstheme="minorHAnsi"/>
          <w:sz w:val="24"/>
          <w:szCs w:val="24"/>
        </w:rPr>
        <w:t>", e, em conjunto com a Taxa DI, "</w:t>
      </w:r>
      <w:r w:rsidRPr="006314DD">
        <w:rPr>
          <w:rFonts w:asciiTheme="minorHAnsi" w:hAnsiTheme="minorHAnsi" w:cstheme="minorHAnsi"/>
          <w:sz w:val="24"/>
          <w:szCs w:val="24"/>
          <w:u w:val="single"/>
        </w:rPr>
        <w:t xml:space="preserve">Remuneração Debêntures </w:t>
      </w:r>
      <w:proofErr w:type="spellStart"/>
      <w:r w:rsidRPr="006314DD">
        <w:rPr>
          <w:rFonts w:asciiTheme="minorHAnsi" w:hAnsiTheme="minorHAnsi" w:cstheme="minorHAnsi"/>
          <w:sz w:val="24"/>
          <w:szCs w:val="24"/>
          <w:u w:val="single"/>
        </w:rPr>
        <w:t>BRVias</w:t>
      </w:r>
      <w:proofErr w:type="spellEnd"/>
      <w:r w:rsidRPr="006314DD">
        <w:rPr>
          <w:rFonts w:asciiTheme="minorHAnsi" w:hAnsiTheme="minorHAnsi" w:cstheme="minorHAnsi"/>
          <w:sz w:val="24"/>
          <w:szCs w:val="24"/>
        </w:rPr>
        <w:t xml:space="preserve"> "), calculados de forma exponencial e cumulativa </w:t>
      </w:r>
      <w:r w:rsidRPr="006314DD">
        <w:rPr>
          <w:rFonts w:asciiTheme="minorHAnsi" w:hAnsiTheme="minorHAnsi" w:cstheme="minorHAnsi"/>
          <w:i/>
          <w:iCs/>
          <w:sz w:val="24"/>
          <w:szCs w:val="24"/>
        </w:rPr>
        <w:t xml:space="preserve">pro rata </w:t>
      </w:r>
      <w:proofErr w:type="spellStart"/>
      <w:r w:rsidRPr="006314DD">
        <w:rPr>
          <w:rFonts w:asciiTheme="minorHAnsi" w:hAnsiTheme="minorHAnsi" w:cstheme="minorHAnsi"/>
          <w:i/>
          <w:iCs/>
          <w:sz w:val="24"/>
          <w:szCs w:val="24"/>
        </w:rPr>
        <w:t>temporis</w:t>
      </w:r>
      <w:proofErr w:type="spellEnd"/>
      <w:r w:rsidRPr="006314DD">
        <w:rPr>
          <w:rFonts w:asciiTheme="minorHAnsi" w:hAnsiTheme="minorHAnsi" w:cstheme="minorHAnsi"/>
          <w:sz w:val="24"/>
          <w:szCs w:val="24"/>
        </w:rPr>
        <w:t xml:space="preserve"> por dias úteis decorridos, desde a data de integralização das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ou a data de pagamento de Remuneração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imediatamente anterior (inclusive), conforme o caso, até a data do efetivo pagamento (exclusive), calculada conforme fórmula estabelecida na Escritura de Emissão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w:t>
      </w:r>
    </w:p>
    <w:p w14:paraId="225B62C0"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26E82C07"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Encargos Moratórios</w:t>
      </w:r>
      <w:r w:rsidRPr="006314DD">
        <w:rPr>
          <w:rFonts w:asciiTheme="minorHAnsi" w:hAnsiTheme="minorHAnsi" w:cstheme="minorHAnsi"/>
          <w:sz w:val="24"/>
          <w:szCs w:val="24"/>
        </w:rPr>
        <w:t xml:space="preserve">: ocorrendo atraso imputável à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e/ou à Juno e/ou à </w:t>
      </w:r>
      <w:proofErr w:type="spellStart"/>
      <w:r w:rsidRPr="006314DD">
        <w:rPr>
          <w:rFonts w:asciiTheme="minorHAnsi" w:hAnsiTheme="minorHAnsi" w:cstheme="minorHAnsi"/>
          <w:sz w:val="24"/>
          <w:szCs w:val="24"/>
        </w:rPr>
        <w:t>Dable</w:t>
      </w:r>
      <w:proofErr w:type="spellEnd"/>
      <w:r w:rsidRPr="006314DD">
        <w:rPr>
          <w:rFonts w:asciiTheme="minorHAnsi" w:hAnsiTheme="minorHAnsi" w:cstheme="minorHAnsi"/>
          <w:sz w:val="24"/>
          <w:szCs w:val="24"/>
        </w:rPr>
        <w:t xml:space="preserve"> e/ou à TPI no pagamento de qualquer quantia devida à Debenturista,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6314DD">
        <w:rPr>
          <w:rFonts w:asciiTheme="minorHAnsi" w:hAnsiTheme="minorHAnsi" w:cstheme="minorHAnsi"/>
          <w:i/>
          <w:iCs/>
          <w:sz w:val="24"/>
          <w:szCs w:val="24"/>
        </w:rPr>
        <w:t xml:space="preserve">pro rata </w:t>
      </w:r>
      <w:proofErr w:type="spellStart"/>
      <w:r w:rsidRPr="006314DD">
        <w:rPr>
          <w:rFonts w:asciiTheme="minorHAnsi" w:hAnsiTheme="minorHAnsi" w:cstheme="minorHAnsi"/>
          <w:i/>
          <w:iCs/>
          <w:sz w:val="24"/>
          <w:szCs w:val="24"/>
        </w:rPr>
        <w:t>temporis</w:t>
      </w:r>
      <w:proofErr w:type="spellEnd"/>
      <w:r w:rsidRPr="006314DD">
        <w:rPr>
          <w:rFonts w:asciiTheme="minorHAnsi" w:hAnsiTheme="minorHAnsi" w:cstheme="minorHAnsi"/>
          <w:sz w:val="24"/>
          <w:szCs w:val="24"/>
        </w:rPr>
        <w:t xml:space="preserve"> desde a data do inadimplemento até a data do efetivo pagamento, à taxa de 1% (um por cento) ao mês, sobre o montante devido e não pago;</w:t>
      </w:r>
    </w:p>
    <w:p w14:paraId="33EDDEF0"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478E6139"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Preço de Subscrição</w:t>
      </w:r>
      <w:r w:rsidRPr="006314DD">
        <w:rPr>
          <w:rFonts w:asciiTheme="minorHAnsi" w:hAnsiTheme="minorHAnsi" w:cstheme="minorHAnsi"/>
          <w:sz w:val="24"/>
          <w:szCs w:val="24"/>
        </w:rPr>
        <w:t xml:space="preserve">: o preço de subscrição e integralização das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será o seu valor nominal unitário (“</w:t>
      </w:r>
      <w:r w:rsidRPr="006314DD">
        <w:rPr>
          <w:rFonts w:asciiTheme="minorHAnsi" w:hAnsiTheme="minorHAnsi" w:cstheme="minorHAnsi"/>
          <w:sz w:val="24"/>
          <w:szCs w:val="24"/>
          <w:u w:val="single"/>
        </w:rPr>
        <w:t xml:space="preserve">Preço de Subscrição Debêntures </w:t>
      </w:r>
      <w:proofErr w:type="spellStart"/>
      <w:r w:rsidRPr="006314DD">
        <w:rPr>
          <w:rFonts w:asciiTheme="minorHAnsi" w:hAnsiTheme="minorHAnsi" w:cstheme="minorHAnsi"/>
          <w:sz w:val="24"/>
          <w:szCs w:val="24"/>
          <w:u w:val="single"/>
        </w:rPr>
        <w:t>BRVias</w:t>
      </w:r>
      <w:proofErr w:type="spellEnd"/>
      <w:r w:rsidRPr="006314DD">
        <w:rPr>
          <w:rFonts w:asciiTheme="minorHAnsi" w:hAnsiTheme="minorHAnsi" w:cstheme="minorHAnsi"/>
          <w:sz w:val="24"/>
          <w:szCs w:val="24"/>
        </w:rPr>
        <w:t>”);</w:t>
      </w:r>
    </w:p>
    <w:p w14:paraId="3C349ED9"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49BECE30"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Forma de Subscrição e Integralização</w:t>
      </w:r>
      <w:r w:rsidRPr="006314DD">
        <w:rPr>
          <w:rFonts w:asciiTheme="minorHAnsi" w:hAnsiTheme="minorHAnsi" w:cstheme="minorHAnsi"/>
          <w:sz w:val="24"/>
          <w:szCs w:val="24"/>
        </w:rPr>
        <w:t xml:space="preserve">: 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deverão ser integralmente subscritas pela Debenturista, mediante a assinatura do boletim de subscrição das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na forma do Anexo I a Escritura de Emissão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e integralizadas no prazo de até 2 (dois) Dias Úteis contados da confirmação, pelo Agente Fiduciário, do cumprimento das Condições Precedentes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w:t>
      </w:r>
      <w:r w:rsidRPr="006314DD">
        <w:rPr>
          <w:rFonts w:asciiTheme="minorHAnsi" w:hAnsiTheme="minorHAnsi" w:cstheme="minorHAnsi"/>
          <w:sz w:val="24"/>
          <w:szCs w:val="24"/>
        </w:rPr>
        <w:lastRenderedPageBreak/>
        <w:t xml:space="preserve">(conforme definidas na Escritura de Emissão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à vista, em moeda corrente nacional, (i) na conta a ser indicada na comunicação descrita no item VIII da Cláusula 5.19 da Escritura de Emissão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pelo Preço de Subscrição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e (</w:t>
      </w:r>
      <w:proofErr w:type="spellStart"/>
      <w:r w:rsidRPr="006314DD">
        <w:rPr>
          <w:rFonts w:asciiTheme="minorHAnsi" w:hAnsiTheme="minorHAnsi" w:cstheme="minorHAnsi"/>
          <w:sz w:val="24"/>
          <w:szCs w:val="24"/>
        </w:rPr>
        <w:t>ii</w:t>
      </w:r>
      <w:proofErr w:type="spellEnd"/>
      <w:r w:rsidRPr="006314DD">
        <w:rPr>
          <w:rFonts w:asciiTheme="minorHAnsi" w:hAnsiTheme="minorHAnsi" w:cstheme="minorHAnsi"/>
          <w:sz w:val="24"/>
          <w:szCs w:val="24"/>
        </w:rPr>
        <w:t xml:space="preserve">) o montante que sobejar será depositado em conta da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a ser por ela indicada;</w:t>
      </w:r>
    </w:p>
    <w:p w14:paraId="37F8DBBC"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61127C09"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Colocação e Procedimento de Distribuição</w:t>
      </w:r>
      <w:r w:rsidRPr="006314DD">
        <w:rPr>
          <w:rFonts w:asciiTheme="minorHAnsi" w:hAnsiTheme="minorHAnsi" w:cstheme="minorHAnsi"/>
          <w:sz w:val="24"/>
          <w:szCs w:val="24"/>
        </w:rPr>
        <w:t xml:space="preserve">: 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serão objeto de colocação privada, sem qualquer esforço de venda ou intermediação de instituições integrantes do sistema de distribuição perante investidores. Não será admitida a colocação parcial das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w:t>
      </w:r>
    </w:p>
    <w:p w14:paraId="1D2D3CB7"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3BA1CBDE" w14:textId="178A158C" w:rsidR="00815CDD"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Local e Procedimento de Pagamento</w:t>
      </w:r>
      <w:r w:rsidRPr="006314DD">
        <w:rPr>
          <w:rFonts w:asciiTheme="minorHAnsi" w:hAnsiTheme="minorHAnsi" w:cstheme="minorHAnsi"/>
          <w:sz w:val="24"/>
          <w:szCs w:val="24"/>
        </w:rPr>
        <w:t xml:space="preserve">: os pagamentos a que fizerem jus 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serão efetuados pela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e/ou pela Juno e/ou pela </w:t>
      </w:r>
      <w:proofErr w:type="spellStart"/>
      <w:r w:rsidRPr="006314DD">
        <w:rPr>
          <w:rFonts w:asciiTheme="minorHAnsi" w:hAnsiTheme="minorHAnsi" w:cstheme="minorHAnsi"/>
          <w:sz w:val="24"/>
          <w:szCs w:val="24"/>
        </w:rPr>
        <w:t>Dable</w:t>
      </w:r>
      <w:proofErr w:type="spellEnd"/>
      <w:r w:rsidRPr="006314DD">
        <w:rPr>
          <w:rFonts w:asciiTheme="minorHAnsi" w:hAnsiTheme="minorHAnsi" w:cstheme="minorHAnsi"/>
          <w:sz w:val="24"/>
          <w:szCs w:val="24"/>
        </w:rPr>
        <w:t xml:space="preserve"> e/ou pela TPI na conta corrente nº [=], da agência [=], do Banco [=], de titularidade da Debenturista, ou outra que venha a ser informada por escrito pela Debenturista ou pelo Agente Fiduciário à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Nenhum pagamento será realizado em conta que não for de titularidade da Debenturista.</w:t>
      </w:r>
      <w:r w:rsidRPr="006314DD" w:rsidDel="00496888">
        <w:rPr>
          <w:rFonts w:asciiTheme="minorHAnsi" w:hAnsiTheme="minorHAnsi" w:cstheme="minorHAnsi"/>
          <w:sz w:val="24"/>
          <w:szCs w:val="24"/>
          <w:highlight w:val="yellow"/>
        </w:rPr>
        <w:t xml:space="preserve"> </w:t>
      </w:r>
    </w:p>
    <w:p w14:paraId="0EE3CF24" w14:textId="77777777" w:rsidR="00442B5C" w:rsidRPr="006314DD" w:rsidRDefault="00442B5C" w:rsidP="00EE5DAA">
      <w:pPr>
        <w:pStyle w:val="PargrafodaLista"/>
        <w:spacing w:after="0" w:line="340" w:lineRule="exact"/>
        <w:ind w:left="0"/>
        <w:rPr>
          <w:rFonts w:asciiTheme="minorHAnsi" w:hAnsiTheme="minorHAnsi" w:cstheme="minorHAnsi"/>
          <w:sz w:val="24"/>
          <w:szCs w:val="24"/>
        </w:rPr>
      </w:pPr>
    </w:p>
    <w:p w14:paraId="548E5B23" w14:textId="51B7B2EA" w:rsidR="00442B5C" w:rsidRPr="006314DD" w:rsidRDefault="00442B5C" w:rsidP="00EE5DAA">
      <w:pPr>
        <w:pStyle w:val="PargrafodaLista"/>
        <w:spacing w:after="0" w:line="340" w:lineRule="exact"/>
        <w:ind w:left="0"/>
        <w:rPr>
          <w:rFonts w:asciiTheme="minorHAnsi" w:hAnsiTheme="minorHAnsi" w:cstheme="minorHAnsi"/>
          <w:sz w:val="24"/>
          <w:szCs w:val="24"/>
        </w:rPr>
      </w:pPr>
      <w:r w:rsidRPr="006314DD">
        <w:rPr>
          <w:rFonts w:asciiTheme="minorHAnsi" w:hAnsiTheme="minorHAnsi" w:cstheme="minorHAnsi"/>
          <w:sz w:val="24"/>
          <w:szCs w:val="24"/>
        </w:rPr>
        <w:t>Este Anexo é um resumo de determinados termos das Obrigações Garantidas e foi preparado com o objetivo de atender à legislação aplicável. Entretanto, este Anexo não tem o propósito de, e não deve ser interpretado como uma alteração, cancelamento ou substituição dos termos e condições efetivos da Escritura d</w:t>
      </w:r>
      <w:r w:rsidR="00945873" w:rsidRPr="006314DD">
        <w:rPr>
          <w:rFonts w:asciiTheme="minorHAnsi" w:hAnsiTheme="minorHAnsi" w:cstheme="minorHAnsi"/>
          <w:sz w:val="24"/>
          <w:szCs w:val="24"/>
        </w:rPr>
        <w:t xml:space="preserve">e Emissão </w:t>
      </w:r>
      <w:r w:rsidRPr="006314DD">
        <w:rPr>
          <w:rFonts w:asciiTheme="minorHAnsi" w:hAnsiTheme="minorHAnsi" w:cstheme="minorHAnsi"/>
          <w:sz w:val="24"/>
          <w:szCs w:val="24"/>
        </w:rPr>
        <w:t xml:space="preserve">e de quaisquer outras Obrigações Garantidas ao longo do tempo; nem limitará os direitos </w:t>
      </w:r>
      <w:r w:rsidR="00C041DF" w:rsidRPr="006314DD">
        <w:rPr>
          <w:rFonts w:asciiTheme="minorHAnsi" w:hAnsiTheme="minorHAnsi" w:cstheme="minorHAnsi"/>
          <w:sz w:val="24"/>
          <w:szCs w:val="24"/>
        </w:rPr>
        <w:t xml:space="preserve">do Agente Fiduciário e </w:t>
      </w:r>
      <w:r w:rsidR="00D51F4D" w:rsidRPr="006314DD">
        <w:rPr>
          <w:rFonts w:asciiTheme="minorHAnsi" w:hAnsiTheme="minorHAnsi" w:cstheme="minorHAnsi"/>
          <w:sz w:val="24"/>
          <w:szCs w:val="24"/>
        </w:rPr>
        <w:t>da Debenturista</w:t>
      </w:r>
      <w:r w:rsidRPr="006314DD">
        <w:rPr>
          <w:rFonts w:asciiTheme="minorHAnsi" w:hAnsiTheme="minorHAnsi" w:cstheme="minorHAnsi"/>
          <w:sz w:val="24"/>
          <w:szCs w:val="24"/>
        </w:rPr>
        <w:t>, de acordo com os termos e condições deste Contrato</w:t>
      </w:r>
      <w:r w:rsidR="003B700E" w:rsidRPr="006314DD">
        <w:rPr>
          <w:rFonts w:asciiTheme="minorHAnsi" w:hAnsiTheme="minorHAnsi" w:cstheme="minorHAnsi"/>
          <w:sz w:val="24"/>
          <w:szCs w:val="24"/>
        </w:rPr>
        <w:t>.</w:t>
      </w:r>
    </w:p>
    <w:p w14:paraId="744B3D5B" w14:textId="79CADB9E" w:rsidR="003759F3" w:rsidRPr="006314DD" w:rsidRDefault="003759F3" w:rsidP="00EE5DAA">
      <w:pPr>
        <w:spacing w:line="340" w:lineRule="exact"/>
        <w:ind w:hanging="709"/>
        <w:jc w:val="center"/>
        <w:rPr>
          <w:rFonts w:asciiTheme="minorHAnsi" w:eastAsia="SimSun" w:hAnsiTheme="minorHAnsi" w:cstheme="minorHAnsi"/>
          <w:sz w:val="24"/>
          <w:szCs w:val="24"/>
        </w:rPr>
      </w:pPr>
      <w:r w:rsidRPr="006314DD">
        <w:rPr>
          <w:rFonts w:asciiTheme="minorHAnsi" w:eastAsia="SimSun" w:hAnsiTheme="minorHAnsi" w:cstheme="minorHAnsi"/>
          <w:sz w:val="24"/>
          <w:szCs w:val="24"/>
        </w:rPr>
        <w:br w:type="page"/>
      </w:r>
    </w:p>
    <w:p w14:paraId="71A91AD7" w14:textId="77777777" w:rsidR="00636946" w:rsidRPr="006314DD" w:rsidRDefault="00636946" w:rsidP="00EE5DAA">
      <w:pPr>
        <w:spacing w:line="340" w:lineRule="exact"/>
        <w:ind w:hanging="11"/>
        <w:jc w:val="center"/>
        <w:outlineLvl w:val="0"/>
        <w:rPr>
          <w:rFonts w:asciiTheme="minorHAnsi" w:eastAsia="SimSun" w:hAnsiTheme="minorHAnsi" w:cstheme="minorHAnsi"/>
          <w:b/>
          <w:sz w:val="24"/>
          <w:szCs w:val="24"/>
          <w:u w:val="single"/>
        </w:rPr>
      </w:pPr>
      <w:bookmarkStart w:id="74" w:name="_Hlk60093843"/>
      <w:bookmarkEnd w:id="1"/>
      <w:bookmarkEnd w:id="2"/>
    </w:p>
    <w:p w14:paraId="7F77AA74" w14:textId="65674E81" w:rsidR="00BA5545" w:rsidRPr="006314DD" w:rsidRDefault="00E2712D" w:rsidP="00EE5DAA">
      <w:pPr>
        <w:spacing w:line="340" w:lineRule="exact"/>
        <w:ind w:hanging="11"/>
        <w:jc w:val="center"/>
        <w:outlineLvl w:val="0"/>
        <w:rPr>
          <w:rFonts w:asciiTheme="minorHAnsi" w:hAnsiTheme="minorHAnsi" w:cstheme="minorHAnsi"/>
          <w:b/>
          <w:sz w:val="24"/>
          <w:szCs w:val="24"/>
        </w:rPr>
      </w:pPr>
      <w:r w:rsidRPr="006314DD">
        <w:rPr>
          <w:rFonts w:asciiTheme="minorHAnsi" w:eastAsia="SimSun" w:hAnsiTheme="minorHAnsi" w:cstheme="minorHAnsi"/>
          <w:b/>
          <w:sz w:val="24"/>
          <w:szCs w:val="24"/>
          <w:u w:val="single"/>
        </w:rPr>
        <w:t>ANEXO I</w:t>
      </w:r>
      <w:r w:rsidR="00B55598" w:rsidRPr="006314DD">
        <w:rPr>
          <w:rFonts w:asciiTheme="minorHAnsi" w:eastAsia="SimSun" w:hAnsiTheme="minorHAnsi" w:cstheme="minorHAnsi"/>
          <w:b/>
          <w:sz w:val="24"/>
          <w:szCs w:val="24"/>
          <w:u w:val="single"/>
        </w:rPr>
        <w:t>I</w:t>
      </w:r>
    </w:p>
    <w:p w14:paraId="2CD32A30" w14:textId="2D00C6C3" w:rsidR="00BA5545" w:rsidRPr="006314DD" w:rsidRDefault="00BA5545" w:rsidP="00F85F9B">
      <w:pPr>
        <w:pStyle w:val="Ttulo2"/>
        <w:pBdr>
          <w:bottom w:val="single" w:sz="12" w:space="1" w:color="auto"/>
        </w:pBdr>
        <w:spacing w:line="340" w:lineRule="exact"/>
        <w:jc w:val="center"/>
        <w:rPr>
          <w:rFonts w:asciiTheme="minorHAnsi" w:eastAsia="SimSun" w:hAnsiTheme="minorHAnsi" w:cstheme="minorHAnsi"/>
          <w:b/>
          <w:smallCaps/>
          <w:sz w:val="24"/>
          <w:szCs w:val="24"/>
          <w:lang w:val="pt-BR"/>
        </w:rPr>
      </w:pPr>
      <w:r w:rsidRPr="006314DD">
        <w:rPr>
          <w:rFonts w:asciiTheme="minorHAnsi" w:eastAsia="SimSun" w:hAnsiTheme="minorHAnsi" w:cstheme="minorHAnsi"/>
          <w:b/>
          <w:smallCaps/>
          <w:sz w:val="24"/>
          <w:szCs w:val="24"/>
          <w:lang w:val="pt-BR"/>
        </w:rPr>
        <w:t>MODELO DE PROCURAÇÃO IRREVOGÁVEL</w:t>
      </w:r>
      <w:r w:rsidR="00E2712D" w:rsidRPr="006314DD">
        <w:rPr>
          <w:rFonts w:asciiTheme="minorHAnsi" w:eastAsia="SimSun" w:hAnsiTheme="minorHAnsi" w:cstheme="minorHAnsi"/>
          <w:b/>
          <w:smallCaps/>
          <w:sz w:val="24"/>
          <w:szCs w:val="24"/>
          <w:lang w:val="pt-BR"/>
        </w:rPr>
        <w:t xml:space="preserve"> </w:t>
      </w:r>
      <w:r w:rsidR="00F816F7" w:rsidRPr="006314DD">
        <w:rPr>
          <w:rFonts w:asciiTheme="minorHAnsi" w:eastAsia="SimSun" w:hAnsiTheme="minorHAnsi" w:cstheme="minorHAnsi"/>
          <w:b/>
          <w:smallCaps/>
          <w:sz w:val="24"/>
          <w:szCs w:val="24"/>
          <w:lang w:val="pt-BR"/>
        </w:rPr>
        <w:t>D</w:t>
      </w:r>
      <w:r w:rsidR="00B55598" w:rsidRPr="006314DD">
        <w:rPr>
          <w:rFonts w:asciiTheme="minorHAnsi" w:eastAsia="SimSun" w:hAnsiTheme="minorHAnsi" w:cstheme="minorHAnsi"/>
          <w:b/>
          <w:smallCaps/>
          <w:sz w:val="24"/>
          <w:szCs w:val="24"/>
          <w:lang w:val="pt-BR"/>
        </w:rPr>
        <w:t>A</w:t>
      </w:r>
      <w:r w:rsidR="007B67BE" w:rsidRPr="006314DD">
        <w:rPr>
          <w:rFonts w:asciiTheme="minorHAnsi" w:eastAsia="SimSun" w:hAnsiTheme="minorHAnsi" w:cstheme="minorHAnsi"/>
          <w:b/>
          <w:smallCaps/>
          <w:sz w:val="24"/>
          <w:szCs w:val="24"/>
          <w:lang w:val="pt-BR"/>
        </w:rPr>
        <w:t xml:space="preserve"> </w:t>
      </w:r>
      <w:r w:rsidR="00B55598" w:rsidRPr="006314DD">
        <w:rPr>
          <w:rFonts w:asciiTheme="minorHAnsi" w:eastAsia="SimSun" w:hAnsiTheme="minorHAnsi" w:cstheme="minorHAnsi"/>
          <w:b/>
          <w:smallCaps/>
          <w:sz w:val="24"/>
          <w:szCs w:val="24"/>
          <w:lang w:val="pt-BR"/>
        </w:rPr>
        <w:t>CEDENTE</w:t>
      </w:r>
    </w:p>
    <w:p w14:paraId="2EC08B07" w14:textId="77777777" w:rsidR="00256443" w:rsidRPr="006314DD" w:rsidRDefault="00256443" w:rsidP="00EE5DAA">
      <w:pPr>
        <w:spacing w:line="340" w:lineRule="exact"/>
        <w:rPr>
          <w:rFonts w:asciiTheme="minorHAnsi" w:eastAsia="SimSun" w:hAnsiTheme="minorHAnsi" w:cstheme="minorHAnsi"/>
          <w:sz w:val="24"/>
          <w:szCs w:val="24"/>
          <w:lang w:eastAsia="en-GB"/>
        </w:rPr>
      </w:pPr>
    </w:p>
    <w:p w14:paraId="2BA25187" w14:textId="77777777" w:rsidR="00256443" w:rsidRPr="006314DD" w:rsidRDefault="00256443" w:rsidP="00EE5DAA">
      <w:pPr>
        <w:spacing w:line="340" w:lineRule="exact"/>
        <w:ind w:firstLine="11"/>
        <w:jc w:val="center"/>
        <w:rPr>
          <w:rFonts w:asciiTheme="minorHAnsi" w:eastAsia="SimSun" w:hAnsiTheme="minorHAnsi" w:cstheme="minorHAnsi"/>
          <w:b/>
          <w:bCs/>
          <w:sz w:val="24"/>
          <w:szCs w:val="24"/>
          <w:u w:val="single"/>
        </w:rPr>
      </w:pPr>
      <w:r w:rsidRPr="006314DD">
        <w:rPr>
          <w:rFonts w:asciiTheme="minorHAnsi" w:eastAsia="SimSun" w:hAnsiTheme="minorHAnsi" w:cstheme="minorHAnsi"/>
          <w:b/>
          <w:bCs/>
          <w:sz w:val="24"/>
          <w:szCs w:val="24"/>
          <w:u w:val="single"/>
        </w:rPr>
        <w:t>PROCURAÇÃO</w:t>
      </w:r>
    </w:p>
    <w:p w14:paraId="0D1E748C" w14:textId="77777777" w:rsidR="00256443" w:rsidRPr="006314DD" w:rsidRDefault="00256443" w:rsidP="00EE5DAA">
      <w:pPr>
        <w:spacing w:line="340" w:lineRule="exact"/>
        <w:ind w:firstLine="11"/>
        <w:jc w:val="both"/>
        <w:rPr>
          <w:rFonts w:asciiTheme="minorHAnsi" w:eastAsia="SimSun" w:hAnsiTheme="minorHAnsi" w:cstheme="minorHAnsi"/>
          <w:sz w:val="24"/>
          <w:szCs w:val="24"/>
        </w:rPr>
      </w:pPr>
    </w:p>
    <w:p w14:paraId="6469E3CB" w14:textId="77777777" w:rsidR="00256443" w:rsidRPr="006314DD" w:rsidRDefault="00BA5545" w:rsidP="00EE5DAA">
      <w:pPr>
        <w:spacing w:line="340" w:lineRule="exact"/>
        <w:ind w:firstLine="11"/>
        <w:jc w:val="both"/>
        <w:rPr>
          <w:rFonts w:asciiTheme="minorHAnsi" w:hAnsiTheme="minorHAnsi" w:cstheme="minorHAnsi"/>
          <w:b/>
          <w:sz w:val="24"/>
          <w:szCs w:val="24"/>
        </w:rPr>
      </w:pPr>
      <w:r w:rsidRPr="006314DD">
        <w:rPr>
          <w:rFonts w:asciiTheme="minorHAnsi" w:eastAsia="SimSun" w:hAnsiTheme="minorHAnsi" w:cstheme="minorHAnsi"/>
          <w:sz w:val="24"/>
          <w:szCs w:val="24"/>
        </w:rPr>
        <w:t>Pelo presente instrumento de mandato,</w:t>
      </w:r>
      <w:r w:rsidR="000C3D85" w:rsidRPr="006314DD">
        <w:rPr>
          <w:rFonts w:asciiTheme="minorHAnsi" w:hAnsiTheme="minorHAnsi" w:cstheme="minorHAnsi"/>
          <w:b/>
          <w:sz w:val="24"/>
          <w:szCs w:val="24"/>
        </w:rPr>
        <w:t xml:space="preserve"> </w:t>
      </w:r>
    </w:p>
    <w:p w14:paraId="4D54C0C8" w14:textId="77777777" w:rsidR="00256443" w:rsidRPr="006314DD" w:rsidRDefault="00256443" w:rsidP="00EE5DAA">
      <w:pPr>
        <w:tabs>
          <w:tab w:val="left" w:pos="709"/>
        </w:tabs>
        <w:spacing w:line="340" w:lineRule="exact"/>
        <w:jc w:val="both"/>
        <w:rPr>
          <w:rFonts w:asciiTheme="minorHAnsi" w:hAnsiTheme="minorHAnsi" w:cstheme="minorHAnsi"/>
          <w:b/>
          <w:sz w:val="24"/>
          <w:szCs w:val="24"/>
        </w:rPr>
      </w:pPr>
    </w:p>
    <w:p w14:paraId="477490EC" w14:textId="47082930" w:rsidR="00BA5545" w:rsidRPr="006314DD" w:rsidRDefault="00A91F51" w:rsidP="00EE5DAA">
      <w:pPr>
        <w:tabs>
          <w:tab w:val="left" w:pos="709"/>
        </w:tabs>
        <w:spacing w:line="340" w:lineRule="exact"/>
        <w:jc w:val="both"/>
        <w:rPr>
          <w:rFonts w:asciiTheme="minorHAnsi" w:eastAsia="SimSun" w:hAnsiTheme="minorHAnsi" w:cstheme="minorHAnsi"/>
          <w:sz w:val="24"/>
          <w:szCs w:val="24"/>
        </w:rPr>
      </w:pPr>
      <w:bookmarkStart w:id="75" w:name="_Hlk76669121"/>
      <w:r w:rsidRPr="006314DD">
        <w:rPr>
          <w:rFonts w:asciiTheme="minorHAnsi" w:hAnsiTheme="minorHAnsi" w:cstheme="minorHAnsi"/>
          <w:b/>
          <w:sz w:val="24"/>
          <w:szCs w:val="24"/>
        </w:rPr>
        <w:t>BRVIAS HOLDING TBR S.A.</w:t>
      </w:r>
      <w:r w:rsidRPr="006314DD">
        <w:rPr>
          <w:rFonts w:asciiTheme="minorHAnsi" w:hAnsiTheme="minorHAnsi" w:cstheme="minorHAnsi"/>
          <w:sz w:val="24"/>
          <w:szCs w:val="24"/>
        </w:rPr>
        <w:t>, sociedade anônima sem registro de companhia aberta perante a Comissão de Valores Mobiliários (“</w:t>
      </w:r>
      <w:r w:rsidRPr="006314DD">
        <w:rPr>
          <w:rFonts w:asciiTheme="minorHAnsi" w:hAnsiTheme="minorHAnsi" w:cstheme="minorHAnsi"/>
          <w:sz w:val="24"/>
          <w:szCs w:val="24"/>
          <w:u w:val="single"/>
        </w:rPr>
        <w:t>CVM</w:t>
      </w:r>
      <w:r w:rsidRPr="006314DD">
        <w:rPr>
          <w:rFonts w:asciiTheme="minorHAnsi" w:hAnsiTheme="minorHAnsi" w:cstheme="minorHAnsi"/>
          <w:sz w:val="24"/>
          <w:szCs w:val="24"/>
        </w:rPr>
        <w:t>”), com sede na cidade de São Paulo, estado de São Paulo, na Rua Olimpíadas, 205, Condomínio Continental Square Faria Lima – Torre Comercial, 14º andar, conjunto 142/143, Sala W, CEP 04551-000, inscrita no Cadastro Nacional da Pessoa Jurídica do Ministério da Economia (“</w:t>
      </w:r>
      <w:r w:rsidRPr="006314DD">
        <w:rPr>
          <w:rFonts w:asciiTheme="minorHAnsi" w:hAnsiTheme="minorHAnsi" w:cstheme="minorHAnsi"/>
          <w:sz w:val="24"/>
          <w:szCs w:val="24"/>
          <w:u w:val="single"/>
        </w:rPr>
        <w:t>CNPJ/ME</w:t>
      </w:r>
      <w:r w:rsidRPr="006314DD">
        <w:rPr>
          <w:rFonts w:asciiTheme="minorHAnsi" w:hAnsiTheme="minorHAnsi" w:cstheme="minorHAnsi"/>
          <w:sz w:val="24"/>
          <w:szCs w:val="24"/>
        </w:rPr>
        <w:t>”) sob o nº </w:t>
      </w:r>
      <w:r w:rsidRPr="006314DD">
        <w:rPr>
          <w:rFonts w:asciiTheme="minorHAnsi" w:hAnsiTheme="minorHAnsi" w:cstheme="minorHAnsi"/>
          <w:color w:val="333333"/>
          <w:sz w:val="24"/>
          <w:szCs w:val="24"/>
          <w:shd w:val="clear" w:color="auto" w:fill="FFFFFF"/>
        </w:rPr>
        <w:t>09.347.081/0001-75</w:t>
      </w:r>
      <w:r w:rsidRPr="006314DD">
        <w:rPr>
          <w:rFonts w:asciiTheme="minorHAnsi" w:hAnsiTheme="minorHAnsi" w:cstheme="minorHAnsi"/>
          <w:sz w:val="24"/>
          <w:szCs w:val="24"/>
        </w:rPr>
        <w:t xml:space="preserve"> e na Junta Comercial do Estado de São Paulo (“</w:t>
      </w:r>
      <w:r w:rsidRPr="006314DD">
        <w:rPr>
          <w:rFonts w:asciiTheme="minorHAnsi" w:hAnsiTheme="minorHAnsi" w:cstheme="minorHAnsi"/>
          <w:sz w:val="24"/>
          <w:szCs w:val="24"/>
          <w:u w:val="single"/>
        </w:rPr>
        <w:t>JUCESP</w:t>
      </w:r>
      <w:r w:rsidRPr="006314DD">
        <w:rPr>
          <w:rFonts w:asciiTheme="minorHAnsi" w:hAnsiTheme="minorHAnsi" w:cstheme="minorHAnsi"/>
          <w:sz w:val="24"/>
          <w:szCs w:val="24"/>
        </w:rPr>
        <w:t xml:space="preserve">”) sob o NIRE 35.300.352.165, neste ato representada por seus representantes legais devidamente constituídos na forma de seu estatuto social </w:t>
      </w:r>
      <w:r w:rsidR="00D464EA" w:rsidRPr="006314DD">
        <w:rPr>
          <w:rFonts w:asciiTheme="minorHAnsi" w:hAnsiTheme="minorHAnsi" w:cstheme="minorHAnsi"/>
          <w:sz w:val="24"/>
          <w:szCs w:val="24"/>
        </w:rPr>
        <w:t>(“</w:t>
      </w:r>
      <w:r w:rsidR="00437A3B" w:rsidRPr="006314DD">
        <w:rPr>
          <w:rFonts w:asciiTheme="minorHAnsi" w:hAnsiTheme="minorHAnsi" w:cstheme="minorHAnsi"/>
          <w:sz w:val="24"/>
          <w:szCs w:val="24"/>
          <w:u w:val="single"/>
        </w:rPr>
        <w:t>Outorgante</w:t>
      </w:r>
      <w:r w:rsidR="00D464EA" w:rsidRPr="006314DD">
        <w:rPr>
          <w:rFonts w:asciiTheme="minorHAnsi" w:hAnsiTheme="minorHAnsi" w:cstheme="minorHAnsi"/>
          <w:sz w:val="24"/>
          <w:szCs w:val="24"/>
        </w:rPr>
        <w:t>”)</w:t>
      </w:r>
      <w:r w:rsidR="000C3D85" w:rsidRPr="006314DD">
        <w:rPr>
          <w:rFonts w:asciiTheme="minorHAnsi" w:hAnsiTheme="minorHAnsi" w:cstheme="minorHAnsi"/>
          <w:sz w:val="24"/>
          <w:szCs w:val="24"/>
        </w:rPr>
        <w:t xml:space="preserve">, </w:t>
      </w:r>
      <w:r w:rsidR="00BA5545" w:rsidRPr="006314DD">
        <w:rPr>
          <w:rFonts w:asciiTheme="minorHAnsi" w:eastAsia="SimSun" w:hAnsiTheme="minorHAnsi" w:cstheme="minorHAnsi"/>
          <w:sz w:val="24"/>
          <w:szCs w:val="24"/>
        </w:rPr>
        <w:t xml:space="preserve">confere amplos poderes </w:t>
      </w:r>
      <w:r w:rsidR="000C3D85" w:rsidRPr="006314DD">
        <w:rPr>
          <w:rFonts w:asciiTheme="minorHAnsi" w:eastAsia="SimSun" w:hAnsiTheme="minorHAnsi" w:cstheme="minorHAnsi"/>
          <w:sz w:val="24"/>
          <w:szCs w:val="24"/>
        </w:rPr>
        <w:t xml:space="preserve">a </w:t>
      </w:r>
      <w:r w:rsidR="00750491" w:rsidRPr="006314DD">
        <w:rPr>
          <w:rFonts w:asciiTheme="minorHAnsi" w:eastAsia="SimSun" w:hAnsiTheme="minorHAnsi" w:cstheme="minorHAnsi"/>
          <w:sz w:val="24"/>
          <w:szCs w:val="24"/>
        </w:rPr>
        <w:t xml:space="preserve">(i) </w:t>
      </w:r>
      <w:r w:rsidR="00B10405" w:rsidRPr="006314DD">
        <w:rPr>
          <w:rFonts w:asciiTheme="minorHAnsi" w:hAnsiTheme="minorHAnsi" w:cstheme="minorHAnsi"/>
          <w:b/>
          <w:sz w:val="24"/>
          <w:szCs w:val="24"/>
        </w:rPr>
        <w:t xml:space="preserve">SIMPLIFIC PAVARINI DISTRIBUIDORA DE TÍTULOS E VALORES MOBILIÁRIOS LTDA., </w:t>
      </w:r>
      <w:r w:rsidR="00B10405" w:rsidRPr="006314DD">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15.277.994/0004-01</w:t>
      </w:r>
      <w:r w:rsidR="00B10405" w:rsidRPr="006314DD" w:rsidDel="00B10405">
        <w:rPr>
          <w:rFonts w:asciiTheme="minorHAnsi" w:hAnsiTheme="minorHAnsi" w:cstheme="minorHAnsi"/>
          <w:b/>
          <w:sz w:val="24"/>
          <w:szCs w:val="24"/>
        </w:rPr>
        <w:t xml:space="preserve"> </w:t>
      </w:r>
      <w:r w:rsidR="00750491" w:rsidRPr="006314DD">
        <w:rPr>
          <w:rFonts w:asciiTheme="minorHAnsi" w:hAnsiTheme="minorHAnsi" w:cstheme="minorHAnsi"/>
          <w:sz w:val="24"/>
          <w:szCs w:val="24"/>
        </w:rPr>
        <w:t>(“</w:t>
      </w:r>
      <w:r w:rsidR="003B700E" w:rsidRPr="006314DD">
        <w:rPr>
          <w:rFonts w:asciiTheme="minorHAnsi" w:hAnsiTheme="minorHAnsi" w:cstheme="minorHAnsi"/>
          <w:sz w:val="24"/>
          <w:szCs w:val="24"/>
          <w:u w:val="single"/>
        </w:rPr>
        <w:t>Outorgado</w:t>
      </w:r>
      <w:r w:rsidR="00750491" w:rsidRPr="006314DD">
        <w:rPr>
          <w:rFonts w:asciiTheme="minorHAnsi" w:hAnsiTheme="minorHAnsi" w:cstheme="minorHAnsi"/>
          <w:sz w:val="24"/>
          <w:szCs w:val="24"/>
        </w:rPr>
        <w:t>”)</w:t>
      </w:r>
      <w:r w:rsidR="000C3D85" w:rsidRPr="006314DD">
        <w:rPr>
          <w:rFonts w:asciiTheme="minorHAnsi" w:eastAsia="SimSun" w:hAnsiTheme="minorHAnsi" w:cstheme="minorHAnsi"/>
          <w:sz w:val="24"/>
          <w:szCs w:val="24"/>
        </w:rPr>
        <w:t xml:space="preserve"> </w:t>
      </w:r>
      <w:r w:rsidR="00BA5545" w:rsidRPr="006314DD">
        <w:rPr>
          <w:rFonts w:asciiTheme="minorHAnsi" w:eastAsia="SimSun" w:hAnsiTheme="minorHAnsi" w:cstheme="minorHAnsi"/>
          <w:sz w:val="24"/>
          <w:szCs w:val="24"/>
        </w:rPr>
        <w:t>para, agindo em nome</w:t>
      </w:r>
      <w:r w:rsidR="00241FE0" w:rsidRPr="006314DD">
        <w:rPr>
          <w:rFonts w:asciiTheme="minorHAnsi" w:eastAsia="SimSun" w:hAnsiTheme="minorHAnsi" w:cstheme="minorHAnsi"/>
          <w:sz w:val="24"/>
          <w:szCs w:val="24"/>
        </w:rPr>
        <w:t xml:space="preserve"> do Outorgante</w:t>
      </w:r>
      <w:r w:rsidR="00BA5545" w:rsidRPr="006314DD">
        <w:rPr>
          <w:rFonts w:asciiTheme="minorHAnsi" w:eastAsia="SimSun" w:hAnsiTheme="minorHAnsi" w:cstheme="minorHAnsi"/>
          <w:sz w:val="24"/>
          <w:szCs w:val="24"/>
        </w:rPr>
        <w:t xml:space="preserve">, praticar todos os atos e operações, de qualquer natureza, necessários ou convenientes ao exercício dos direitos previstos no </w:t>
      </w:r>
      <w:r w:rsidR="003E71B2" w:rsidRPr="006314DD">
        <w:rPr>
          <w:rFonts w:asciiTheme="minorHAnsi" w:eastAsia="SimSun" w:hAnsiTheme="minorHAnsi" w:cstheme="minorHAnsi"/>
          <w:sz w:val="24"/>
          <w:szCs w:val="24"/>
        </w:rPr>
        <w:t>“</w:t>
      </w:r>
      <w:r w:rsidR="006C1A8F" w:rsidRPr="006314DD">
        <w:rPr>
          <w:rFonts w:asciiTheme="minorHAnsi" w:hAnsiTheme="minorHAnsi" w:cstheme="minorHAnsi"/>
          <w:sz w:val="24"/>
          <w:szCs w:val="24"/>
        </w:rPr>
        <w:t xml:space="preserve">Contrato de </w:t>
      </w:r>
      <w:r w:rsidR="008F5A99" w:rsidRPr="006314DD">
        <w:rPr>
          <w:rFonts w:asciiTheme="minorHAnsi" w:hAnsiTheme="minorHAnsi" w:cstheme="minorHAnsi"/>
          <w:sz w:val="24"/>
          <w:szCs w:val="24"/>
        </w:rPr>
        <w:t>Cessão Fiduciária em Garantia e Outras Avenças</w:t>
      </w:r>
      <w:r w:rsidR="003E71B2" w:rsidRPr="006314DD">
        <w:rPr>
          <w:rFonts w:asciiTheme="minorHAnsi" w:hAnsiTheme="minorHAnsi" w:cstheme="minorHAnsi"/>
          <w:sz w:val="24"/>
          <w:szCs w:val="24"/>
        </w:rPr>
        <w:t>”</w:t>
      </w:r>
      <w:r w:rsidR="00BA5545" w:rsidRPr="006314DD">
        <w:rPr>
          <w:rFonts w:asciiTheme="minorHAnsi" w:eastAsia="SimSun" w:hAnsiTheme="minorHAnsi" w:cstheme="minorHAnsi"/>
          <w:sz w:val="24"/>
          <w:szCs w:val="24"/>
        </w:rPr>
        <w:t xml:space="preserve"> datado de </w:t>
      </w:r>
      <w:r w:rsidR="008F5A99" w:rsidRPr="006314DD">
        <w:rPr>
          <w:rFonts w:asciiTheme="minorHAnsi" w:eastAsia="SimSun" w:hAnsiTheme="minorHAnsi" w:cstheme="minorHAnsi"/>
          <w:sz w:val="24"/>
          <w:szCs w:val="24"/>
        </w:rPr>
        <w:t>[</w:t>
      </w:r>
      <w:r w:rsidR="008F5A99" w:rsidRPr="006314DD">
        <w:rPr>
          <w:rFonts w:asciiTheme="minorHAnsi" w:eastAsia="SimSun" w:hAnsiTheme="minorHAnsi" w:cstheme="minorHAnsi"/>
          <w:sz w:val="24"/>
          <w:szCs w:val="24"/>
          <w:highlight w:val="yellow"/>
        </w:rPr>
        <w:t>=</w:t>
      </w:r>
      <w:r w:rsidR="008F5A99" w:rsidRPr="006314DD">
        <w:rPr>
          <w:rFonts w:asciiTheme="minorHAnsi" w:eastAsia="SimSun" w:hAnsiTheme="minorHAnsi" w:cstheme="minorHAnsi"/>
          <w:sz w:val="24"/>
          <w:szCs w:val="24"/>
        </w:rPr>
        <w:t>]</w:t>
      </w:r>
      <w:r w:rsidR="00833802" w:rsidRPr="006314DD">
        <w:rPr>
          <w:rFonts w:asciiTheme="minorHAnsi" w:eastAsia="SimSun" w:hAnsiTheme="minorHAnsi" w:cstheme="minorHAnsi"/>
          <w:sz w:val="24"/>
          <w:szCs w:val="24"/>
        </w:rPr>
        <w:t xml:space="preserve"> de </w:t>
      </w:r>
      <w:r w:rsidR="00B10405" w:rsidRPr="006314DD">
        <w:rPr>
          <w:rFonts w:asciiTheme="minorHAnsi" w:eastAsia="SimSun" w:hAnsiTheme="minorHAnsi" w:cstheme="minorHAnsi"/>
          <w:sz w:val="24"/>
          <w:szCs w:val="24"/>
        </w:rPr>
        <w:t xml:space="preserve">julho </w:t>
      </w:r>
      <w:r w:rsidR="00833802" w:rsidRPr="006314DD">
        <w:rPr>
          <w:rFonts w:asciiTheme="minorHAnsi" w:eastAsia="SimSun" w:hAnsiTheme="minorHAnsi" w:cstheme="minorHAnsi"/>
          <w:sz w:val="24"/>
          <w:szCs w:val="24"/>
        </w:rPr>
        <w:t>de 202</w:t>
      </w:r>
      <w:r w:rsidR="008F5A99" w:rsidRPr="006314DD">
        <w:rPr>
          <w:rFonts w:asciiTheme="minorHAnsi" w:eastAsia="SimSun" w:hAnsiTheme="minorHAnsi" w:cstheme="minorHAnsi"/>
          <w:sz w:val="24"/>
          <w:szCs w:val="24"/>
        </w:rPr>
        <w:t>1,</w:t>
      </w:r>
      <w:r w:rsidR="00095566" w:rsidRPr="006314DD">
        <w:rPr>
          <w:rFonts w:asciiTheme="minorHAnsi" w:eastAsia="SimSun" w:hAnsiTheme="minorHAnsi" w:cstheme="minorHAnsi"/>
          <w:sz w:val="24"/>
          <w:szCs w:val="24"/>
        </w:rPr>
        <w:t xml:space="preserve"> </w:t>
      </w:r>
      <w:r w:rsidR="00BA5545" w:rsidRPr="006314DD">
        <w:rPr>
          <w:rFonts w:asciiTheme="minorHAnsi" w:eastAsia="SimSun" w:hAnsiTheme="minorHAnsi" w:cstheme="minorHAnsi"/>
          <w:sz w:val="24"/>
          <w:szCs w:val="24"/>
        </w:rPr>
        <w:t xml:space="preserve">celebrado entre </w:t>
      </w:r>
      <w:r w:rsidR="00833802" w:rsidRPr="006314DD">
        <w:rPr>
          <w:rFonts w:asciiTheme="minorHAnsi" w:eastAsia="SimSun" w:hAnsiTheme="minorHAnsi" w:cstheme="minorHAnsi"/>
          <w:sz w:val="24"/>
          <w:szCs w:val="24"/>
        </w:rPr>
        <w:t>o</w:t>
      </w:r>
      <w:r w:rsidR="00BA5545" w:rsidRPr="006314DD">
        <w:rPr>
          <w:rFonts w:asciiTheme="minorHAnsi" w:eastAsia="SimSun" w:hAnsiTheme="minorHAnsi" w:cstheme="minorHAnsi"/>
          <w:sz w:val="24"/>
          <w:szCs w:val="24"/>
        </w:rPr>
        <w:t xml:space="preserve"> Outorgante</w:t>
      </w:r>
      <w:r w:rsidR="004B3949" w:rsidRPr="006314DD">
        <w:rPr>
          <w:rFonts w:asciiTheme="minorHAnsi" w:eastAsia="SimSun" w:hAnsiTheme="minorHAnsi" w:cstheme="minorHAnsi"/>
          <w:sz w:val="24"/>
          <w:szCs w:val="24"/>
        </w:rPr>
        <w:t>,</w:t>
      </w:r>
      <w:r w:rsidR="00BA5545" w:rsidRPr="006314DD">
        <w:rPr>
          <w:rFonts w:asciiTheme="minorHAnsi" w:eastAsia="SimSun" w:hAnsiTheme="minorHAnsi" w:cstheme="minorHAnsi"/>
          <w:sz w:val="24"/>
          <w:szCs w:val="24"/>
        </w:rPr>
        <w:t xml:space="preserve"> o Outorgado</w:t>
      </w:r>
      <w:r w:rsidR="00B0196D" w:rsidRPr="006314DD">
        <w:rPr>
          <w:rFonts w:asciiTheme="minorHAnsi" w:eastAsia="SimSun" w:hAnsiTheme="minorHAnsi" w:cstheme="minorHAnsi"/>
          <w:sz w:val="24"/>
          <w:szCs w:val="24"/>
        </w:rPr>
        <w:t xml:space="preserve"> e outras partes</w:t>
      </w:r>
      <w:r w:rsidR="00A25665" w:rsidRPr="006314DD">
        <w:rPr>
          <w:rFonts w:asciiTheme="minorHAnsi" w:eastAsia="SimSun" w:hAnsiTheme="minorHAnsi" w:cstheme="minorHAnsi"/>
          <w:sz w:val="24"/>
          <w:szCs w:val="24"/>
        </w:rPr>
        <w:t xml:space="preserve">, </w:t>
      </w:r>
      <w:r w:rsidR="00BA5545" w:rsidRPr="006314DD">
        <w:rPr>
          <w:rFonts w:asciiTheme="minorHAnsi" w:eastAsia="SimSun" w:hAnsiTheme="minorHAnsi" w:cstheme="minorHAnsi"/>
          <w:sz w:val="24"/>
          <w:szCs w:val="24"/>
        </w:rPr>
        <w:t>conforme alterado, modificado, complementado de tempos em tempos e em vigor</w:t>
      </w:r>
      <w:r w:rsidR="00A25665" w:rsidRPr="006314DD">
        <w:rPr>
          <w:rFonts w:asciiTheme="minorHAnsi" w:eastAsia="SimSun" w:hAnsiTheme="minorHAnsi" w:cstheme="minorHAnsi"/>
          <w:sz w:val="24"/>
          <w:szCs w:val="24"/>
        </w:rPr>
        <w:t xml:space="preserve"> (</w:t>
      </w:r>
      <w:r w:rsidR="00BA5545" w:rsidRPr="006314DD">
        <w:rPr>
          <w:rFonts w:asciiTheme="minorHAnsi" w:eastAsia="SimSun" w:hAnsiTheme="minorHAnsi" w:cstheme="minorHAnsi"/>
          <w:sz w:val="24"/>
          <w:szCs w:val="24"/>
        </w:rPr>
        <w:t>“</w:t>
      </w:r>
      <w:r w:rsidR="00BA5545" w:rsidRPr="006314DD">
        <w:rPr>
          <w:rFonts w:asciiTheme="minorHAnsi" w:eastAsia="SimSun" w:hAnsiTheme="minorHAnsi" w:cstheme="minorHAnsi"/>
          <w:sz w:val="24"/>
          <w:szCs w:val="24"/>
          <w:u w:val="single"/>
        </w:rPr>
        <w:t>Contrato</w:t>
      </w:r>
      <w:r w:rsidR="00BA5545" w:rsidRPr="006314DD">
        <w:rPr>
          <w:rFonts w:asciiTheme="minorHAnsi" w:eastAsia="SimSun" w:hAnsiTheme="minorHAnsi" w:cstheme="minorHAnsi"/>
          <w:sz w:val="24"/>
          <w:szCs w:val="24"/>
        </w:rPr>
        <w:t xml:space="preserve">”), </w:t>
      </w:r>
      <w:r w:rsidR="00D464EA" w:rsidRPr="006314DD">
        <w:rPr>
          <w:rFonts w:asciiTheme="minorHAnsi" w:eastAsia="SimSun" w:hAnsiTheme="minorHAnsi" w:cstheme="minorHAnsi"/>
          <w:sz w:val="24"/>
          <w:szCs w:val="24"/>
        </w:rPr>
        <w:t>conforme previsto no</w:t>
      </w:r>
      <w:r w:rsidR="006F59AE" w:rsidRPr="006314DD">
        <w:rPr>
          <w:rFonts w:asciiTheme="minorHAnsi" w:eastAsia="SimSun" w:hAnsiTheme="minorHAnsi" w:cstheme="minorHAnsi"/>
          <w:sz w:val="24"/>
          <w:szCs w:val="24"/>
        </w:rPr>
        <w:t xml:space="preserve"> Contrato, </w:t>
      </w:r>
      <w:r w:rsidR="00BA5545" w:rsidRPr="006314DD">
        <w:rPr>
          <w:rFonts w:asciiTheme="minorHAnsi" w:eastAsia="SimSun" w:hAnsiTheme="minorHAnsi" w:cstheme="minorHAnsi"/>
          <w:sz w:val="24"/>
          <w:szCs w:val="24"/>
        </w:rPr>
        <w:t>com poderes para:</w:t>
      </w:r>
      <w:r w:rsidR="00B0196D" w:rsidRPr="006314DD">
        <w:rPr>
          <w:rFonts w:asciiTheme="minorHAnsi" w:eastAsia="SimSun" w:hAnsiTheme="minorHAnsi" w:cstheme="minorHAnsi"/>
          <w:sz w:val="24"/>
          <w:szCs w:val="24"/>
        </w:rPr>
        <w:t xml:space="preserve"> </w:t>
      </w:r>
    </w:p>
    <w:bookmarkEnd w:id="75"/>
    <w:p w14:paraId="5DE88686" w14:textId="77777777" w:rsidR="00457E23" w:rsidRPr="006314DD" w:rsidRDefault="00457E23" w:rsidP="00EE5DAA">
      <w:pPr>
        <w:spacing w:line="340" w:lineRule="exact"/>
        <w:ind w:firstLine="11"/>
        <w:jc w:val="both"/>
        <w:rPr>
          <w:rFonts w:asciiTheme="minorHAnsi" w:eastAsia="SimSun" w:hAnsiTheme="minorHAnsi" w:cstheme="minorHAnsi"/>
          <w:sz w:val="24"/>
          <w:szCs w:val="24"/>
        </w:rPr>
      </w:pPr>
    </w:p>
    <w:p w14:paraId="3C7DA5E3" w14:textId="0FC5F1F7" w:rsidR="008F5A99" w:rsidRPr="006314DD" w:rsidRDefault="00955BFD" w:rsidP="00B0214B">
      <w:pPr>
        <w:pStyle w:val="Level4"/>
        <w:numPr>
          <w:ilvl w:val="0"/>
          <w:numId w:val="62"/>
        </w:numPr>
        <w:spacing w:after="0" w:line="340" w:lineRule="exact"/>
        <w:ind w:left="0" w:firstLine="0"/>
        <w:rPr>
          <w:rFonts w:asciiTheme="minorHAnsi" w:eastAsia="SimSun" w:hAnsiTheme="minorHAnsi" w:cstheme="minorHAnsi"/>
          <w:sz w:val="24"/>
          <w:szCs w:val="24"/>
        </w:rPr>
      </w:pPr>
      <w:bookmarkStart w:id="76" w:name="_Hlk74935754"/>
      <w:r w:rsidRPr="006314DD">
        <w:rPr>
          <w:rFonts w:asciiTheme="minorHAnsi" w:eastAsia="SimSun" w:hAnsiTheme="minorHAnsi" w:cstheme="minorHAnsi"/>
          <w:sz w:val="24"/>
          <w:szCs w:val="24"/>
        </w:rPr>
        <w:t xml:space="preserve">independentemente da ocorrência de um dos Eventos de Inadimplemento previstos na Escritura de Emissão, celebrar qualquer documento e praticar qualquer ato em nome da Outorgante (caso tal celebração ou prática de ato constitua uma obrigação da Outorgante nos termos deste Contrato e a Outorgante não os faça nos respectivos prazos de cura) relativo à Cessão Fiduciária de Recebíveis da </w:t>
      </w:r>
      <w:proofErr w:type="spellStart"/>
      <w:r w:rsidRPr="006314DD">
        <w:rPr>
          <w:rFonts w:asciiTheme="minorHAnsi" w:eastAsia="SimSun" w:hAnsiTheme="minorHAnsi" w:cstheme="minorHAnsi"/>
          <w:sz w:val="24"/>
          <w:szCs w:val="24"/>
        </w:rPr>
        <w:t>BRVias</w:t>
      </w:r>
      <w:proofErr w:type="spellEnd"/>
      <w:r w:rsidRPr="006314DD">
        <w:rPr>
          <w:rFonts w:asciiTheme="minorHAnsi" w:eastAsia="SimSun" w:hAnsiTheme="minorHAnsi" w:cstheme="minorHAnsi"/>
          <w:sz w:val="24"/>
          <w:szCs w:val="24"/>
        </w:rPr>
        <w:t xml:space="preserve">, necessários para constituir, conservar, formalizar, validar ou manter válida, eficaz (inclusive perante terceiros) e exequível a Cessão Fiduciária de Recebíveis da </w:t>
      </w:r>
      <w:proofErr w:type="spellStart"/>
      <w:r w:rsidRPr="006314DD">
        <w:rPr>
          <w:rFonts w:asciiTheme="minorHAnsi" w:eastAsia="SimSun" w:hAnsiTheme="minorHAnsi" w:cstheme="minorHAnsi"/>
          <w:sz w:val="24"/>
          <w:szCs w:val="24"/>
        </w:rPr>
        <w:t>BRVias</w:t>
      </w:r>
      <w:proofErr w:type="spellEnd"/>
      <w:r w:rsidRPr="006314DD">
        <w:rPr>
          <w:rFonts w:asciiTheme="minorHAnsi" w:eastAsia="SimSun" w:hAnsiTheme="minorHAnsi" w:cstheme="minorHAnsi"/>
          <w:sz w:val="24"/>
          <w:szCs w:val="24"/>
        </w:rPr>
        <w:t>, incluindo a celebração de aditamentos ao Contrato e a realização d</w:t>
      </w:r>
      <w:r w:rsidRPr="006314DD">
        <w:rPr>
          <w:rFonts w:asciiTheme="minorHAnsi" w:hAnsiTheme="minorHAnsi" w:cstheme="minorHAnsi"/>
          <w:sz w:val="24"/>
          <w:szCs w:val="24"/>
        </w:rPr>
        <w:t>os registros do Contrato e de seus aditamentos</w:t>
      </w:r>
      <w:r w:rsidRPr="006314DD">
        <w:rPr>
          <w:rFonts w:asciiTheme="minorHAnsi" w:eastAsia="SimSun" w:hAnsiTheme="minorHAnsi" w:cstheme="minorHAnsi"/>
          <w:sz w:val="24"/>
          <w:szCs w:val="24"/>
        </w:rPr>
        <w:t>; e</w:t>
      </w:r>
    </w:p>
    <w:p w14:paraId="3B51BBD3" w14:textId="77777777" w:rsidR="008F5A99" w:rsidRPr="006314DD" w:rsidRDefault="008F5A99" w:rsidP="00EE5DAA">
      <w:pPr>
        <w:pStyle w:val="Level4"/>
        <w:numPr>
          <w:ilvl w:val="0"/>
          <w:numId w:val="0"/>
        </w:numPr>
        <w:spacing w:after="0" w:line="340" w:lineRule="exact"/>
        <w:rPr>
          <w:rFonts w:asciiTheme="minorHAnsi" w:eastAsia="SimSun" w:hAnsiTheme="minorHAnsi" w:cstheme="minorHAnsi"/>
          <w:sz w:val="24"/>
          <w:szCs w:val="24"/>
        </w:rPr>
      </w:pPr>
    </w:p>
    <w:p w14:paraId="499F56A2" w14:textId="77777777" w:rsidR="008F5A99" w:rsidRPr="006314DD" w:rsidRDefault="008F5A99" w:rsidP="00B0214B">
      <w:pPr>
        <w:pStyle w:val="Level4"/>
        <w:numPr>
          <w:ilvl w:val="0"/>
          <w:numId w:val="62"/>
        </w:numPr>
        <w:spacing w:after="0" w:line="340" w:lineRule="exact"/>
        <w:ind w:left="0" w:firstLine="0"/>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exclusivamente após o vencimento antecipado das Obrigações Garantidas, ou em caso de vencimento das Obrigações Garantidas sem que </w:t>
      </w:r>
      <w:proofErr w:type="gramStart"/>
      <w:r w:rsidRPr="006314DD">
        <w:rPr>
          <w:rFonts w:asciiTheme="minorHAnsi" w:eastAsia="SimSun" w:hAnsiTheme="minorHAnsi" w:cstheme="minorHAnsi"/>
          <w:sz w:val="24"/>
          <w:szCs w:val="24"/>
        </w:rPr>
        <w:t>as mesmas</w:t>
      </w:r>
      <w:proofErr w:type="gramEnd"/>
      <w:r w:rsidRPr="006314DD">
        <w:rPr>
          <w:rFonts w:asciiTheme="minorHAnsi" w:eastAsia="SimSun" w:hAnsiTheme="minorHAnsi" w:cstheme="minorHAnsi"/>
          <w:sz w:val="24"/>
          <w:szCs w:val="24"/>
        </w:rPr>
        <w:t xml:space="preserve"> tenham sido quitadas;</w:t>
      </w:r>
    </w:p>
    <w:p w14:paraId="00CB5B8C" w14:textId="77777777" w:rsidR="008F5A99" w:rsidRPr="006314DD" w:rsidRDefault="008F5A99" w:rsidP="00EE5DAA">
      <w:pPr>
        <w:pStyle w:val="Level4"/>
        <w:numPr>
          <w:ilvl w:val="0"/>
          <w:numId w:val="0"/>
        </w:numPr>
        <w:spacing w:after="0" w:line="340" w:lineRule="exact"/>
        <w:rPr>
          <w:rFonts w:asciiTheme="minorHAnsi" w:eastAsia="SimSun" w:hAnsiTheme="minorHAnsi" w:cstheme="minorHAnsi"/>
          <w:sz w:val="24"/>
          <w:szCs w:val="24"/>
        </w:rPr>
      </w:pPr>
    </w:p>
    <w:p w14:paraId="1483C368" w14:textId="1E7B1A0B" w:rsidR="008F5A99" w:rsidRPr="006314DD" w:rsidRDefault="002A2DED" w:rsidP="00B0214B">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cobrar, receber e utilizar os rendimentos dos Direitos Creditórios Cedidos Fiduciariamente para liquidar total ou parcialmente as Obrigações Garantidas, bem como executar, ceder, transferir ou alienar os Direitos Creditórios Cedidos Fiduciariamente ou concordar com a sua execução, cessão, transferência ou alienação, no todo ou em parte, judicial ou extrajudicialmente, por venda ou negociação pública ou privada, inclusive judicialmente, por procuradores devidamente constituídos e com os poderes da cláusula </w:t>
      </w:r>
      <w:r w:rsidRPr="006314DD">
        <w:rPr>
          <w:rFonts w:asciiTheme="minorHAnsi" w:eastAsia="SimSun" w:hAnsiTheme="minorHAnsi" w:cstheme="minorHAnsi"/>
          <w:i/>
          <w:iCs/>
          <w:sz w:val="24"/>
          <w:szCs w:val="24"/>
        </w:rPr>
        <w:t>ad judicia</w:t>
      </w:r>
      <w:r w:rsidR="008F5A99" w:rsidRPr="006314DD">
        <w:rPr>
          <w:rFonts w:asciiTheme="minorHAnsi" w:eastAsia="SimSun" w:hAnsiTheme="minorHAnsi" w:cstheme="minorHAnsi"/>
          <w:sz w:val="24"/>
          <w:szCs w:val="24"/>
        </w:rPr>
        <w:t>;</w:t>
      </w:r>
    </w:p>
    <w:p w14:paraId="1DEC3371" w14:textId="77777777" w:rsidR="008F5A99" w:rsidRPr="006314DD" w:rsidRDefault="008F5A99" w:rsidP="00EE5DAA">
      <w:pPr>
        <w:pStyle w:val="Level4"/>
        <w:numPr>
          <w:ilvl w:val="0"/>
          <w:numId w:val="0"/>
        </w:numPr>
        <w:spacing w:after="0" w:line="340" w:lineRule="exact"/>
        <w:ind w:left="1956"/>
        <w:rPr>
          <w:rFonts w:asciiTheme="minorHAnsi" w:eastAsia="SimSun" w:hAnsiTheme="minorHAnsi" w:cstheme="minorHAnsi"/>
          <w:sz w:val="24"/>
          <w:szCs w:val="24"/>
        </w:rPr>
      </w:pPr>
    </w:p>
    <w:p w14:paraId="097E400C" w14:textId="054C0DB2" w:rsidR="008F5A99" w:rsidRPr="006314DD" w:rsidRDefault="002A2DED" w:rsidP="00B0214B">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alocar os respectivos rendimentos de qualquer execução, cessão, transferência ou alienação para amortizar as Obrigações Garantidas, deduzir toda as despesas incorridas com essa execução, cessão, transferência ou alienação e aplicar o saldo remanescente, se existente, conforme estabelecido na Cláusula 7.1.3. </w:t>
      </w:r>
      <w:r w:rsidR="00573AE4" w:rsidRPr="006314DD">
        <w:rPr>
          <w:rFonts w:asciiTheme="minorHAnsi" w:eastAsia="SimSun" w:hAnsiTheme="minorHAnsi" w:cstheme="minorHAnsi"/>
          <w:sz w:val="24"/>
          <w:szCs w:val="24"/>
        </w:rPr>
        <w:t>do Contrato</w:t>
      </w:r>
      <w:r w:rsidR="008F5A99" w:rsidRPr="006314DD">
        <w:rPr>
          <w:rFonts w:asciiTheme="minorHAnsi" w:eastAsia="SimSun" w:hAnsiTheme="minorHAnsi" w:cstheme="minorHAnsi"/>
          <w:sz w:val="24"/>
          <w:szCs w:val="24"/>
        </w:rPr>
        <w:t>;</w:t>
      </w:r>
    </w:p>
    <w:p w14:paraId="4B6BBADA" w14:textId="77777777" w:rsidR="008F5A99" w:rsidRPr="006314DD" w:rsidRDefault="008F5A99" w:rsidP="00EE5DAA">
      <w:pPr>
        <w:pStyle w:val="Level4"/>
        <w:numPr>
          <w:ilvl w:val="0"/>
          <w:numId w:val="0"/>
        </w:numPr>
        <w:spacing w:after="0" w:line="340" w:lineRule="exact"/>
        <w:rPr>
          <w:rFonts w:asciiTheme="minorHAnsi" w:eastAsia="SimSun" w:hAnsiTheme="minorHAnsi" w:cstheme="minorHAnsi"/>
          <w:sz w:val="24"/>
          <w:szCs w:val="24"/>
        </w:rPr>
      </w:pPr>
    </w:p>
    <w:p w14:paraId="7EEC1F03" w14:textId="78796857" w:rsidR="008F5A99" w:rsidRPr="006314DD" w:rsidRDefault="0097264C" w:rsidP="00B0214B">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6314DD">
        <w:rPr>
          <w:rFonts w:asciiTheme="minorHAnsi" w:eastAsia="SimSun" w:hAnsiTheme="minorHAnsi" w:cstheme="minorHAnsi"/>
          <w:sz w:val="24"/>
          <w:szCs w:val="24"/>
        </w:rPr>
        <w:t>representar perante todas as autoridades competentes, tribunais e terceiros, incluindo, dentre outros, a Receita Federal do Brasil, o Banco Central do Brasil e instituições financeiras (incluindo o Banco Depositário), em relação aos assuntos relacionados ao Contrato e aos Direitos Creditórios Cedidos Fiduciariamente</w:t>
      </w:r>
      <w:r w:rsidR="008F5A99" w:rsidRPr="006314DD">
        <w:rPr>
          <w:rFonts w:asciiTheme="minorHAnsi" w:eastAsia="SimSun" w:hAnsiTheme="minorHAnsi" w:cstheme="minorHAnsi"/>
          <w:sz w:val="24"/>
          <w:szCs w:val="24"/>
        </w:rPr>
        <w:t>;</w:t>
      </w:r>
    </w:p>
    <w:p w14:paraId="436EA821" w14:textId="77777777" w:rsidR="008F5A99" w:rsidRPr="006314DD" w:rsidRDefault="008F5A99" w:rsidP="00EE5DAA">
      <w:pPr>
        <w:pStyle w:val="Level4"/>
        <w:keepNext/>
        <w:keepLines/>
        <w:numPr>
          <w:ilvl w:val="0"/>
          <w:numId w:val="0"/>
        </w:numPr>
        <w:spacing w:after="0" w:line="340" w:lineRule="exact"/>
        <w:rPr>
          <w:rFonts w:asciiTheme="minorHAnsi" w:eastAsia="SimSun" w:hAnsiTheme="minorHAnsi" w:cstheme="minorHAnsi"/>
          <w:sz w:val="24"/>
          <w:szCs w:val="24"/>
        </w:rPr>
      </w:pPr>
    </w:p>
    <w:p w14:paraId="0734E584" w14:textId="1F210376" w:rsidR="008F5A99" w:rsidRPr="006314DD" w:rsidRDefault="0097264C" w:rsidP="00B0214B">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6314DD">
        <w:rPr>
          <w:rFonts w:asciiTheme="minorHAnsi" w:eastAsia="SimSun" w:hAnsiTheme="minorHAnsi" w:cstheme="minorHAnsi"/>
          <w:sz w:val="24"/>
          <w:szCs w:val="24"/>
        </w:rPr>
        <w:t>emitir, dar e receber quitação e firmar instrumentos, acordos, contratos, renúncias, recibos, escrituras públicas, contratos de câmbio e outros documentos que possam ser necessários para o pleno exercício dos poderes, direitos e recursos aqui contidos</w:t>
      </w:r>
      <w:r w:rsidR="007E4CA1" w:rsidRPr="006314DD">
        <w:rPr>
          <w:rFonts w:asciiTheme="minorHAnsi" w:eastAsia="SimSun" w:hAnsiTheme="minorHAnsi" w:cstheme="minorHAnsi"/>
          <w:sz w:val="24"/>
          <w:szCs w:val="24"/>
        </w:rPr>
        <w:t xml:space="preserve"> e previstos no Contrato</w:t>
      </w:r>
      <w:r w:rsidR="008F5A99" w:rsidRPr="006314DD">
        <w:rPr>
          <w:rFonts w:asciiTheme="minorHAnsi" w:eastAsia="SimSun" w:hAnsiTheme="minorHAnsi" w:cstheme="minorHAnsi"/>
          <w:sz w:val="24"/>
          <w:szCs w:val="24"/>
        </w:rPr>
        <w:t>;</w:t>
      </w:r>
      <w:r w:rsidR="00C67E1D" w:rsidRPr="006314DD">
        <w:rPr>
          <w:rFonts w:asciiTheme="minorHAnsi" w:eastAsia="SimSun" w:hAnsiTheme="minorHAnsi" w:cstheme="minorHAnsi"/>
          <w:sz w:val="24"/>
          <w:szCs w:val="24"/>
        </w:rPr>
        <w:t xml:space="preserve"> </w:t>
      </w:r>
    </w:p>
    <w:p w14:paraId="1EE8609A" w14:textId="77777777" w:rsidR="00B10405" w:rsidRPr="006314DD" w:rsidRDefault="00B10405" w:rsidP="00A62FA7">
      <w:pPr>
        <w:pStyle w:val="PargrafodaLista"/>
        <w:rPr>
          <w:rFonts w:asciiTheme="minorHAnsi" w:eastAsia="SimSun" w:hAnsiTheme="minorHAnsi" w:cstheme="minorHAnsi"/>
          <w:sz w:val="24"/>
          <w:szCs w:val="24"/>
        </w:rPr>
      </w:pPr>
    </w:p>
    <w:p w14:paraId="53CEB189" w14:textId="769272EC" w:rsidR="00B10405" w:rsidRPr="006314DD" w:rsidRDefault="00B10405" w:rsidP="00A62FA7">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representar a Outorgante, em juízo ou fora dele, perante terceiros e todas e quaisquer agências ou autoridades federais, estaduais ou municipais, em todas as suas respectivas divisões e departamentos, incluindo, entre outras, juntas comerciais, conforme aplicável, Cartórios de Registro de Títulos e Documentos, somente em relação aos atos que possam ser necessários para o fim de formalizar a alienação, cessão ou transferência, por qualquer meio, dos Direitos Creditórios Cedidos Fiduciariamente, no todo ou em parte, a quaisquer terceiros, nos termos do Contrato; </w:t>
      </w:r>
    </w:p>
    <w:p w14:paraId="3B7DBA73" w14:textId="77777777" w:rsidR="00B10405" w:rsidRPr="006314DD" w:rsidRDefault="00B10405" w:rsidP="00A62FA7">
      <w:pPr>
        <w:pStyle w:val="Level4"/>
        <w:numPr>
          <w:ilvl w:val="0"/>
          <w:numId w:val="0"/>
        </w:numPr>
        <w:spacing w:after="0" w:line="340" w:lineRule="exact"/>
        <w:ind w:left="2127"/>
        <w:rPr>
          <w:rFonts w:asciiTheme="minorHAnsi" w:eastAsia="SimSun" w:hAnsiTheme="minorHAnsi" w:cstheme="minorHAnsi"/>
          <w:sz w:val="24"/>
          <w:szCs w:val="24"/>
        </w:rPr>
      </w:pPr>
    </w:p>
    <w:p w14:paraId="0EE91572" w14:textId="30CCD2DA" w:rsidR="00B10405" w:rsidRPr="006314DD" w:rsidRDefault="00B10405" w:rsidP="00A62FA7">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praticar qualquer ato e firmar qualquer instrumento de acordo com os termos e para os fins </w:t>
      </w:r>
      <w:r w:rsidR="00C47A42" w:rsidRPr="006314DD">
        <w:rPr>
          <w:rFonts w:asciiTheme="minorHAnsi" w:eastAsia="SimSun" w:hAnsiTheme="minorHAnsi" w:cstheme="minorHAnsi"/>
          <w:sz w:val="24"/>
          <w:szCs w:val="24"/>
        </w:rPr>
        <w:t>do</w:t>
      </w:r>
      <w:r w:rsidRPr="006314DD">
        <w:rPr>
          <w:rFonts w:asciiTheme="minorHAnsi" w:eastAsia="SimSun" w:hAnsiTheme="minorHAnsi" w:cstheme="minorHAnsi"/>
          <w:sz w:val="24"/>
          <w:szCs w:val="24"/>
        </w:rPr>
        <w:t xml:space="preserve"> Contrato</w:t>
      </w:r>
    </w:p>
    <w:p w14:paraId="13559F2B" w14:textId="77777777" w:rsidR="008F5A99" w:rsidRPr="006314DD" w:rsidRDefault="008F5A99" w:rsidP="00EE5DAA">
      <w:pPr>
        <w:pStyle w:val="Level4"/>
        <w:numPr>
          <w:ilvl w:val="0"/>
          <w:numId w:val="0"/>
        </w:numPr>
        <w:spacing w:after="0" w:line="340" w:lineRule="exact"/>
        <w:rPr>
          <w:rFonts w:asciiTheme="minorHAnsi" w:eastAsia="SimSun" w:hAnsiTheme="minorHAnsi" w:cstheme="minorHAnsi"/>
          <w:sz w:val="24"/>
          <w:szCs w:val="24"/>
        </w:rPr>
      </w:pPr>
    </w:p>
    <w:p w14:paraId="56C80086" w14:textId="508E845B" w:rsidR="008F5A99" w:rsidRPr="006314DD" w:rsidRDefault="0097264C" w:rsidP="00B0214B">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notificar o Banco Depositário para reter os fundos depositados na </w:t>
      </w:r>
      <w:r w:rsidR="0095466E" w:rsidRPr="006314DD">
        <w:rPr>
          <w:rFonts w:asciiTheme="minorHAnsi" w:eastAsia="SimSun" w:hAnsiTheme="minorHAnsi" w:cstheme="minorHAnsi"/>
          <w:sz w:val="24"/>
          <w:szCs w:val="24"/>
        </w:rPr>
        <w:t xml:space="preserve">Conta Vinculada da </w:t>
      </w:r>
      <w:proofErr w:type="spellStart"/>
      <w:r w:rsidR="0095466E" w:rsidRPr="006314DD">
        <w:rPr>
          <w:rFonts w:asciiTheme="minorHAnsi" w:eastAsia="SimSun" w:hAnsiTheme="minorHAnsi" w:cstheme="minorHAnsi"/>
          <w:sz w:val="24"/>
          <w:szCs w:val="24"/>
        </w:rPr>
        <w:t>BRVias</w:t>
      </w:r>
      <w:proofErr w:type="spellEnd"/>
      <w:r w:rsidRPr="006314DD">
        <w:rPr>
          <w:rFonts w:asciiTheme="minorHAnsi" w:eastAsia="SimSun" w:hAnsiTheme="minorHAnsi" w:cstheme="minorHAnsi"/>
          <w:sz w:val="24"/>
          <w:szCs w:val="24"/>
        </w:rPr>
        <w:t xml:space="preserve"> até o valor necessário para o pagamento das Obrigações Garantidas e quaisquer despesas nos termos </w:t>
      </w:r>
      <w:r w:rsidR="00B227E8" w:rsidRPr="006314DD">
        <w:rPr>
          <w:rFonts w:asciiTheme="minorHAnsi" w:eastAsia="SimSun" w:hAnsiTheme="minorHAnsi" w:cstheme="minorHAnsi"/>
          <w:sz w:val="24"/>
          <w:szCs w:val="24"/>
        </w:rPr>
        <w:t>do</w:t>
      </w:r>
      <w:r w:rsidRPr="006314DD">
        <w:rPr>
          <w:rFonts w:asciiTheme="minorHAnsi" w:eastAsia="SimSun" w:hAnsiTheme="minorHAnsi" w:cstheme="minorHAnsi"/>
          <w:sz w:val="24"/>
          <w:szCs w:val="24"/>
        </w:rPr>
        <w:t xml:space="preserve"> Contrato e da Escritura de Emissão</w:t>
      </w:r>
      <w:r w:rsidR="00C67E1D" w:rsidRPr="006314DD">
        <w:rPr>
          <w:rFonts w:asciiTheme="minorHAnsi" w:eastAsia="SimSun" w:hAnsiTheme="minorHAnsi" w:cstheme="minorHAnsi"/>
          <w:sz w:val="24"/>
          <w:szCs w:val="24"/>
        </w:rPr>
        <w:t>.</w:t>
      </w:r>
    </w:p>
    <w:bookmarkEnd w:id="76"/>
    <w:p w14:paraId="61316E30" w14:textId="77777777" w:rsidR="00457E23" w:rsidRPr="006314DD" w:rsidRDefault="00457E23" w:rsidP="00EE5DAA">
      <w:pPr>
        <w:pStyle w:val="Level4"/>
        <w:numPr>
          <w:ilvl w:val="0"/>
          <w:numId w:val="0"/>
        </w:numPr>
        <w:spacing w:after="0" w:line="340" w:lineRule="exact"/>
        <w:rPr>
          <w:rFonts w:asciiTheme="minorHAnsi" w:eastAsia="SimSun" w:hAnsiTheme="minorHAnsi" w:cstheme="minorHAnsi"/>
          <w:sz w:val="24"/>
          <w:szCs w:val="24"/>
        </w:rPr>
      </w:pPr>
    </w:p>
    <w:p w14:paraId="6EBD4775" w14:textId="77777777" w:rsidR="00B10405" w:rsidRPr="006314DD" w:rsidRDefault="00B10405" w:rsidP="00B10405">
      <w:pPr>
        <w:tabs>
          <w:tab w:val="left" w:pos="0"/>
        </w:tabs>
        <w:spacing w:line="340" w:lineRule="exact"/>
        <w:jc w:val="both"/>
        <w:rPr>
          <w:rFonts w:asciiTheme="minorHAnsi" w:eastAsia="SimSun" w:hAnsiTheme="minorHAnsi" w:cstheme="minorHAnsi"/>
          <w:sz w:val="24"/>
          <w:szCs w:val="24"/>
        </w:rPr>
      </w:pPr>
      <w:r w:rsidRPr="006314DD">
        <w:rPr>
          <w:rFonts w:asciiTheme="minorHAnsi" w:eastAsia="SimSun" w:hAnsiTheme="minorHAnsi" w:cstheme="minorHAnsi"/>
          <w:sz w:val="24"/>
          <w:szCs w:val="24"/>
        </w:rPr>
        <w:t>Esta procuração será válida por 1 (um) ano.</w:t>
      </w:r>
    </w:p>
    <w:p w14:paraId="4F1763A6" w14:textId="77777777" w:rsidR="00457E23" w:rsidRPr="006314DD" w:rsidRDefault="00457E23" w:rsidP="00EE5DAA">
      <w:pPr>
        <w:tabs>
          <w:tab w:val="left" w:pos="0"/>
        </w:tabs>
        <w:spacing w:line="340" w:lineRule="exact"/>
        <w:jc w:val="both"/>
        <w:rPr>
          <w:rFonts w:asciiTheme="minorHAnsi" w:eastAsia="SimSun" w:hAnsiTheme="minorHAnsi" w:cstheme="minorHAnsi"/>
          <w:sz w:val="24"/>
          <w:szCs w:val="24"/>
        </w:rPr>
      </w:pPr>
    </w:p>
    <w:p w14:paraId="356EF69A" w14:textId="77777777" w:rsidR="00B10405" w:rsidRPr="006314DD" w:rsidRDefault="00B10405" w:rsidP="00B10405">
      <w:pPr>
        <w:tabs>
          <w:tab w:val="left" w:pos="0"/>
        </w:tabs>
        <w:spacing w:line="340" w:lineRule="exact"/>
        <w:ind w:hanging="11"/>
        <w:jc w:val="both"/>
        <w:rPr>
          <w:rFonts w:asciiTheme="minorHAnsi" w:eastAsia="SimSun" w:hAnsiTheme="minorHAnsi" w:cstheme="minorHAnsi"/>
          <w:sz w:val="24"/>
          <w:szCs w:val="24"/>
        </w:rPr>
      </w:pPr>
      <w:r w:rsidRPr="006314DD">
        <w:rPr>
          <w:rFonts w:asciiTheme="minorHAnsi" w:eastAsia="SimSun" w:hAnsiTheme="minorHAnsi" w:cstheme="minorHAnsi"/>
          <w:sz w:val="24"/>
          <w:szCs w:val="24"/>
        </w:rPr>
        <w:t>Esta procuração é outorgada como condição do Contrato, a fim de assegurar o cumprimento das obrigações estabelecidas no Contrato e é irrevogável e irretratável de acordo com o artigo 684 do Código Civil.</w:t>
      </w:r>
    </w:p>
    <w:p w14:paraId="7CF753E0" w14:textId="77777777" w:rsidR="00B10405" w:rsidRPr="006314DD" w:rsidRDefault="00B10405" w:rsidP="00B10405">
      <w:pPr>
        <w:tabs>
          <w:tab w:val="left" w:pos="0"/>
        </w:tabs>
        <w:spacing w:line="340" w:lineRule="exact"/>
        <w:ind w:hanging="11"/>
        <w:jc w:val="both"/>
        <w:rPr>
          <w:rFonts w:asciiTheme="minorHAnsi" w:eastAsia="SimSun" w:hAnsiTheme="minorHAnsi" w:cstheme="minorHAnsi"/>
          <w:sz w:val="24"/>
          <w:szCs w:val="24"/>
        </w:rPr>
      </w:pPr>
    </w:p>
    <w:p w14:paraId="4119542B" w14:textId="77777777" w:rsidR="00B10405" w:rsidRPr="006314DD" w:rsidRDefault="00B10405" w:rsidP="00B10405">
      <w:pPr>
        <w:spacing w:line="340" w:lineRule="exact"/>
        <w:jc w:val="both"/>
        <w:rPr>
          <w:rFonts w:asciiTheme="minorHAnsi" w:eastAsia="SimSun" w:hAnsiTheme="minorHAnsi" w:cstheme="minorHAnsi"/>
          <w:sz w:val="24"/>
          <w:szCs w:val="24"/>
        </w:rPr>
      </w:pPr>
      <w:r w:rsidRPr="006314DD">
        <w:rPr>
          <w:rFonts w:asciiTheme="minorHAnsi" w:eastAsia="SimSun" w:hAnsiTheme="minorHAnsi" w:cstheme="minorHAnsi"/>
          <w:sz w:val="24"/>
          <w:szCs w:val="24"/>
        </w:rPr>
        <w:t>O presente instrumento deverá ser regido e interpretado de acordo com as Leis da República Federativa do Brasil.</w:t>
      </w:r>
    </w:p>
    <w:p w14:paraId="03BEBC6F" w14:textId="77777777" w:rsidR="00B10405" w:rsidRPr="006314DD" w:rsidRDefault="00B10405" w:rsidP="00B10405">
      <w:pPr>
        <w:spacing w:line="340" w:lineRule="exact"/>
        <w:jc w:val="both"/>
        <w:rPr>
          <w:rFonts w:asciiTheme="minorHAnsi" w:eastAsia="SimSun" w:hAnsiTheme="minorHAnsi" w:cstheme="minorHAnsi"/>
          <w:sz w:val="24"/>
          <w:szCs w:val="24"/>
        </w:rPr>
      </w:pPr>
    </w:p>
    <w:p w14:paraId="474F9463" w14:textId="77777777" w:rsidR="00B10405" w:rsidRPr="006314DD" w:rsidRDefault="00B10405" w:rsidP="00B10405">
      <w:pPr>
        <w:tabs>
          <w:tab w:val="left" w:pos="0"/>
        </w:tabs>
        <w:spacing w:line="340" w:lineRule="exact"/>
        <w:ind w:hanging="11"/>
        <w:jc w:val="both"/>
        <w:rPr>
          <w:rFonts w:asciiTheme="minorHAnsi" w:eastAsia="SimSun" w:hAnsiTheme="minorHAnsi" w:cstheme="minorHAnsi"/>
          <w:sz w:val="24"/>
          <w:szCs w:val="24"/>
        </w:rPr>
      </w:pPr>
      <w:r w:rsidRPr="006314DD">
        <w:rPr>
          <w:rFonts w:asciiTheme="minorHAnsi" w:eastAsia="SimSun" w:hAnsiTheme="minorHAnsi" w:cstheme="minorHAnsi"/>
          <w:sz w:val="24"/>
          <w:szCs w:val="24"/>
        </w:rPr>
        <w:t>Os poderes ora outorgados são complementares e não cancelam, revogam ou afetam os poderes conferidos pela Outorgante ao Outorgado sob o Contrato.</w:t>
      </w:r>
    </w:p>
    <w:p w14:paraId="52FC7E4B" w14:textId="77777777" w:rsidR="00B10405" w:rsidRPr="006314DD" w:rsidRDefault="00B10405" w:rsidP="00B10405">
      <w:pPr>
        <w:tabs>
          <w:tab w:val="left" w:pos="0"/>
        </w:tabs>
        <w:spacing w:line="340" w:lineRule="exact"/>
        <w:ind w:hanging="11"/>
        <w:jc w:val="both"/>
        <w:rPr>
          <w:rFonts w:asciiTheme="minorHAnsi" w:eastAsia="SimSun" w:hAnsiTheme="minorHAnsi" w:cstheme="minorHAnsi"/>
          <w:sz w:val="24"/>
          <w:szCs w:val="24"/>
        </w:rPr>
      </w:pPr>
    </w:p>
    <w:p w14:paraId="3B85E567" w14:textId="77777777" w:rsidR="00B10405" w:rsidRPr="006314DD" w:rsidRDefault="00B10405" w:rsidP="00B10405">
      <w:pPr>
        <w:tabs>
          <w:tab w:val="left" w:pos="0"/>
        </w:tabs>
        <w:spacing w:line="340" w:lineRule="exact"/>
        <w:ind w:hanging="11"/>
        <w:jc w:val="both"/>
        <w:rPr>
          <w:rFonts w:asciiTheme="minorHAnsi" w:eastAsia="SimSun" w:hAnsiTheme="minorHAnsi" w:cstheme="minorHAnsi"/>
          <w:sz w:val="24"/>
          <w:szCs w:val="24"/>
        </w:rPr>
      </w:pPr>
      <w:r w:rsidRPr="006314DD">
        <w:rPr>
          <w:rFonts w:asciiTheme="minorHAnsi" w:eastAsia="SimSun" w:hAnsiTheme="minorHAnsi" w:cstheme="minorHAnsi"/>
          <w:sz w:val="24"/>
          <w:szCs w:val="24"/>
        </w:rPr>
        <w:t>Os termos iniciados em letra maiúscula e não de outra forma definidos terão, quando aqui utilizados, os respectivos significados a eles atribuídos no Contrato.</w:t>
      </w:r>
    </w:p>
    <w:p w14:paraId="1ABE7850" w14:textId="77777777" w:rsidR="00B10405" w:rsidRPr="006314DD" w:rsidRDefault="00B10405" w:rsidP="00B10405">
      <w:pPr>
        <w:tabs>
          <w:tab w:val="left" w:pos="0"/>
        </w:tabs>
        <w:spacing w:line="340" w:lineRule="exact"/>
        <w:ind w:hanging="11"/>
        <w:jc w:val="both"/>
        <w:rPr>
          <w:rFonts w:asciiTheme="minorHAnsi" w:eastAsia="SimSun" w:hAnsiTheme="minorHAnsi" w:cstheme="minorHAnsi"/>
          <w:sz w:val="24"/>
          <w:szCs w:val="24"/>
        </w:rPr>
      </w:pPr>
    </w:p>
    <w:p w14:paraId="181A4B03" w14:textId="77777777" w:rsidR="00B10405" w:rsidRPr="006314DD" w:rsidRDefault="00B10405" w:rsidP="00B10405">
      <w:pPr>
        <w:spacing w:line="340" w:lineRule="exact"/>
        <w:jc w:val="both"/>
        <w:rPr>
          <w:rFonts w:asciiTheme="minorHAnsi" w:eastAsia="SimSun" w:hAnsiTheme="minorHAnsi" w:cstheme="minorHAnsi"/>
          <w:sz w:val="24"/>
          <w:szCs w:val="24"/>
        </w:rPr>
      </w:pPr>
      <w:r w:rsidRPr="006314DD">
        <w:rPr>
          <w:rFonts w:asciiTheme="minorHAnsi" w:eastAsia="SimSun" w:hAnsiTheme="minorHAnsi" w:cstheme="minorHAnsi"/>
          <w:sz w:val="24"/>
          <w:szCs w:val="24"/>
        </w:rPr>
        <w:t>A presente procuração é outorgada, em 1 (uma) via, aos [</w:t>
      </w:r>
      <w:r w:rsidRPr="006314DD">
        <w:rPr>
          <w:rFonts w:asciiTheme="minorHAnsi" w:eastAsia="SimSun" w:hAnsiTheme="minorHAnsi" w:cstheme="minorHAnsi"/>
          <w:sz w:val="24"/>
          <w:szCs w:val="24"/>
          <w:highlight w:val="yellow"/>
        </w:rPr>
        <w:t>=</w:t>
      </w:r>
      <w:r w:rsidRPr="006314DD">
        <w:rPr>
          <w:rFonts w:asciiTheme="minorHAnsi" w:eastAsia="SimSun" w:hAnsiTheme="minorHAnsi" w:cstheme="minorHAnsi"/>
          <w:sz w:val="24"/>
          <w:szCs w:val="24"/>
        </w:rPr>
        <w:t>] de [</w:t>
      </w:r>
      <w:r w:rsidRPr="006314DD">
        <w:rPr>
          <w:rFonts w:asciiTheme="minorHAnsi" w:eastAsia="SimSun" w:hAnsiTheme="minorHAnsi" w:cstheme="minorHAnsi"/>
          <w:sz w:val="24"/>
          <w:szCs w:val="24"/>
          <w:highlight w:val="yellow"/>
        </w:rPr>
        <w:t>=</w:t>
      </w:r>
      <w:r w:rsidRPr="006314DD">
        <w:rPr>
          <w:rFonts w:asciiTheme="minorHAnsi" w:eastAsia="SimSun" w:hAnsiTheme="minorHAnsi" w:cstheme="minorHAnsi"/>
          <w:sz w:val="24"/>
          <w:szCs w:val="24"/>
        </w:rPr>
        <w:t>] de 2021, na Cidade de São Paulo, Estado de São Paulo, Brasil.</w:t>
      </w:r>
    </w:p>
    <w:p w14:paraId="48751870" w14:textId="77777777" w:rsidR="00BF563B" w:rsidRPr="006314DD" w:rsidRDefault="00BF563B" w:rsidP="00EE5DAA">
      <w:pPr>
        <w:spacing w:line="340" w:lineRule="exact"/>
        <w:jc w:val="both"/>
        <w:rPr>
          <w:rFonts w:asciiTheme="minorHAnsi" w:eastAsia="SimSun" w:hAnsiTheme="minorHAnsi" w:cstheme="minorHAnsi"/>
          <w:sz w:val="24"/>
          <w:szCs w:val="24"/>
        </w:rPr>
      </w:pPr>
    </w:p>
    <w:bookmarkEnd w:id="74"/>
    <w:p w14:paraId="4F374B64" w14:textId="77777777" w:rsidR="00B100B6" w:rsidRPr="006314DD" w:rsidRDefault="00B100B6" w:rsidP="00EE5DAA">
      <w:pPr>
        <w:tabs>
          <w:tab w:val="left" w:pos="709"/>
        </w:tabs>
        <w:spacing w:line="340" w:lineRule="exact"/>
        <w:jc w:val="center"/>
        <w:rPr>
          <w:rFonts w:asciiTheme="minorHAnsi" w:hAnsiTheme="minorHAnsi" w:cstheme="minorHAnsi"/>
          <w:b/>
          <w:bCs/>
          <w:sz w:val="24"/>
          <w:szCs w:val="24"/>
        </w:rPr>
      </w:pPr>
    </w:p>
    <w:p w14:paraId="175418D7" w14:textId="77777777" w:rsidR="008F5A99" w:rsidRPr="006314DD" w:rsidRDefault="008F5A99" w:rsidP="00EE5DAA">
      <w:pPr>
        <w:tabs>
          <w:tab w:val="num" w:pos="993"/>
        </w:tabs>
        <w:spacing w:line="340" w:lineRule="exact"/>
        <w:ind w:hanging="993"/>
        <w:jc w:val="both"/>
        <w:rPr>
          <w:rFonts w:asciiTheme="minorHAnsi" w:hAnsiTheme="minorHAnsi" w:cstheme="minorHAnsi"/>
          <w:sz w:val="24"/>
          <w:szCs w:val="24"/>
        </w:rPr>
      </w:pPr>
    </w:p>
    <w:p w14:paraId="1049BDF6" w14:textId="39E1F1E1" w:rsidR="008F5A99" w:rsidRPr="006314DD" w:rsidRDefault="00055B8A" w:rsidP="00EE5DAA">
      <w:pPr>
        <w:spacing w:line="340" w:lineRule="exact"/>
        <w:jc w:val="center"/>
        <w:rPr>
          <w:rFonts w:asciiTheme="minorHAnsi" w:hAnsiTheme="minorHAnsi" w:cstheme="minorHAnsi"/>
          <w:b/>
          <w:sz w:val="24"/>
          <w:szCs w:val="24"/>
          <w:lang w:val="en-US"/>
        </w:rPr>
      </w:pPr>
      <w:r w:rsidRPr="006314DD">
        <w:rPr>
          <w:rFonts w:asciiTheme="minorHAnsi" w:hAnsiTheme="minorHAnsi" w:cstheme="minorHAnsi"/>
          <w:b/>
          <w:sz w:val="24"/>
          <w:szCs w:val="24"/>
          <w:lang w:val="en-US"/>
        </w:rPr>
        <w:t>BRVIAS HOLDING TBR</w:t>
      </w:r>
      <w:r w:rsidR="008F5A99" w:rsidRPr="006314DD">
        <w:rPr>
          <w:rFonts w:asciiTheme="minorHAnsi" w:hAnsiTheme="minorHAnsi" w:cstheme="minorHAnsi"/>
          <w:b/>
          <w:sz w:val="24"/>
          <w:szCs w:val="24"/>
          <w:lang w:val="en-US"/>
        </w:rPr>
        <w:t xml:space="preserve"> S.A.</w:t>
      </w:r>
    </w:p>
    <w:p w14:paraId="78092F46" w14:textId="77777777" w:rsidR="008F5A99" w:rsidRPr="006314DD" w:rsidRDefault="008F5A99" w:rsidP="00EE5DAA">
      <w:pPr>
        <w:spacing w:line="340" w:lineRule="exact"/>
        <w:jc w:val="center"/>
        <w:rPr>
          <w:rFonts w:asciiTheme="minorHAnsi" w:eastAsia="SimSun" w:hAnsiTheme="minorHAnsi" w:cstheme="minorHAnsi"/>
          <w:i/>
          <w:kern w:val="24"/>
          <w:sz w:val="24"/>
          <w:szCs w:val="24"/>
          <w:lang w:val="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gridCol w:w="4341"/>
      </w:tblGrid>
      <w:tr w:rsidR="008F5A99" w:rsidRPr="006314DD" w14:paraId="463FE109" w14:textId="77777777" w:rsidTr="00DC1451">
        <w:tc>
          <w:tcPr>
            <w:tcW w:w="4675" w:type="dxa"/>
          </w:tcPr>
          <w:p w14:paraId="13679761" w14:textId="77777777" w:rsidR="008F5A99" w:rsidRPr="006314DD" w:rsidRDefault="008F5A99" w:rsidP="00EE5DAA">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6314DD">
              <w:rPr>
                <w:rFonts w:asciiTheme="minorHAnsi" w:eastAsia="Arial Unicode MS" w:hAnsiTheme="minorHAnsi" w:cstheme="minorHAnsi"/>
                <w:sz w:val="24"/>
                <w:szCs w:val="24"/>
                <w:lang w:val="en-US"/>
              </w:rPr>
              <w:t>___________________________________</w:t>
            </w:r>
          </w:p>
          <w:p w14:paraId="08271CF6" w14:textId="77777777" w:rsidR="008F5A99" w:rsidRPr="006314DD" w:rsidRDefault="008F5A99" w:rsidP="00EE5DAA">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6314DD">
              <w:rPr>
                <w:rFonts w:asciiTheme="minorHAnsi" w:eastAsia="Arial Unicode MS" w:hAnsiTheme="minorHAnsi" w:cstheme="minorHAnsi"/>
                <w:sz w:val="24"/>
                <w:szCs w:val="24"/>
                <w:lang w:val="en-US"/>
              </w:rPr>
              <w:t>Nome:</w:t>
            </w:r>
          </w:p>
          <w:p w14:paraId="5F8ED019" w14:textId="77777777" w:rsidR="008F5A99" w:rsidRPr="006314DD" w:rsidRDefault="008F5A99" w:rsidP="00EE5DAA">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6314DD">
              <w:rPr>
                <w:rFonts w:asciiTheme="minorHAnsi" w:eastAsia="Arial Unicode MS" w:hAnsiTheme="minorHAnsi" w:cstheme="minorHAnsi"/>
                <w:sz w:val="24"/>
                <w:szCs w:val="24"/>
                <w:lang w:val="en-US"/>
              </w:rPr>
              <w:t>Cargo:</w:t>
            </w:r>
          </w:p>
          <w:p w14:paraId="04D23AE8" w14:textId="77777777" w:rsidR="008F5A99" w:rsidRPr="006314DD" w:rsidRDefault="008F5A99" w:rsidP="00EE5DAA">
            <w:pPr>
              <w:pStyle w:val="Texto-MattosFilho"/>
              <w:spacing w:line="340" w:lineRule="exact"/>
              <w:rPr>
                <w:rFonts w:asciiTheme="minorHAnsi" w:eastAsia="SimSun" w:hAnsiTheme="minorHAnsi" w:cstheme="minorHAnsi"/>
                <w:sz w:val="24"/>
                <w:lang w:val="en-US"/>
              </w:rPr>
            </w:pPr>
          </w:p>
        </w:tc>
        <w:tc>
          <w:tcPr>
            <w:tcW w:w="4675" w:type="dxa"/>
          </w:tcPr>
          <w:p w14:paraId="102A985F" w14:textId="77777777" w:rsidR="008F5A99" w:rsidRPr="006314DD" w:rsidRDefault="008F5A99" w:rsidP="00EE5DAA">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6314DD">
              <w:rPr>
                <w:rFonts w:asciiTheme="minorHAnsi" w:eastAsia="Arial Unicode MS" w:hAnsiTheme="minorHAnsi" w:cstheme="minorHAnsi"/>
                <w:sz w:val="24"/>
                <w:szCs w:val="24"/>
                <w:lang w:val="en-US"/>
              </w:rPr>
              <w:t>_________________________________</w:t>
            </w:r>
          </w:p>
          <w:p w14:paraId="4D242FEE" w14:textId="77777777" w:rsidR="008F5A99" w:rsidRPr="006314DD" w:rsidRDefault="008F5A99" w:rsidP="00EE5DAA">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6314DD">
              <w:rPr>
                <w:rFonts w:asciiTheme="minorHAnsi" w:eastAsia="Arial Unicode MS" w:hAnsiTheme="minorHAnsi" w:cstheme="minorHAnsi"/>
                <w:sz w:val="24"/>
                <w:szCs w:val="24"/>
                <w:lang w:val="en-US"/>
              </w:rPr>
              <w:t>Nome:</w:t>
            </w:r>
          </w:p>
          <w:p w14:paraId="004F98E1" w14:textId="77777777" w:rsidR="008F5A99" w:rsidRPr="006314DD" w:rsidRDefault="008F5A99" w:rsidP="00EE5DAA">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6314DD">
              <w:rPr>
                <w:rFonts w:asciiTheme="minorHAnsi" w:eastAsia="Arial Unicode MS" w:hAnsiTheme="minorHAnsi" w:cstheme="minorHAnsi"/>
                <w:sz w:val="24"/>
                <w:szCs w:val="24"/>
                <w:lang w:val="en-US"/>
              </w:rPr>
              <w:t>Cargo:</w:t>
            </w:r>
          </w:p>
          <w:p w14:paraId="08A893EF" w14:textId="77777777" w:rsidR="008F5A99" w:rsidRPr="006314DD" w:rsidRDefault="008F5A99" w:rsidP="00EE5DAA">
            <w:pPr>
              <w:pStyle w:val="Texto-MattosFilho"/>
              <w:spacing w:line="340" w:lineRule="exact"/>
              <w:rPr>
                <w:rFonts w:asciiTheme="minorHAnsi" w:eastAsia="SimSun" w:hAnsiTheme="minorHAnsi" w:cstheme="minorHAnsi"/>
                <w:sz w:val="24"/>
                <w:lang w:val="en-US"/>
              </w:rPr>
            </w:pPr>
          </w:p>
        </w:tc>
      </w:tr>
    </w:tbl>
    <w:p w14:paraId="1BA8FABE" w14:textId="77777777" w:rsidR="008F5A99" w:rsidRPr="006314DD" w:rsidRDefault="008F5A99" w:rsidP="00EE5DAA">
      <w:pPr>
        <w:tabs>
          <w:tab w:val="left" w:pos="709"/>
        </w:tabs>
        <w:spacing w:line="340" w:lineRule="exact"/>
        <w:jc w:val="center"/>
        <w:rPr>
          <w:rFonts w:asciiTheme="minorHAnsi" w:hAnsiTheme="minorHAnsi" w:cstheme="minorHAnsi"/>
          <w:b/>
          <w:bCs/>
          <w:sz w:val="24"/>
          <w:szCs w:val="24"/>
        </w:rPr>
      </w:pPr>
    </w:p>
    <w:p w14:paraId="3CA80578" w14:textId="679797FE" w:rsidR="008F5A99" w:rsidRPr="006314DD" w:rsidRDefault="008F5A99" w:rsidP="00EE5DAA">
      <w:pPr>
        <w:spacing w:line="340" w:lineRule="exact"/>
        <w:rPr>
          <w:rFonts w:asciiTheme="minorHAnsi" w:hAnsiTheme="minorHAnsi" w:cstheme="minorHAnsi"/>
          <w:b/>
          <w:bCs/>
          <w:sz w:val="24"/>
          <w:szCs w:val="24"/>
        </w:rPr>
      </w:pPr>
    </w:p>
    <w:sectPr w:rsidR="008F5A99" w:rsidRPr="006314DD" w:rsidSect="008728C6">
      <w:headerReference w:type="default" r:id="rId21"/>
      <w:footerReference w:type="default" r:id="rId22"/>
      <w:headerReference w:type="first" r:id="rId23"/>
      <w:pgSz w:w="12240" w:h="15840"/>
      <w:pgMar w:top="1701"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Pedro Oliveira" w:date="2021-07-19T16:51:00Z" w:initials="PO">
    <w:p w14:paraId="49B20529" w14:textId="53E04E13" w:rsidR="00964A00" w:rsidRPr="00964A00" w:rsidRDefault="00964A00">
      <w:pPr>
        <w:pStyle w:val="Textodecomentrio"/>
        <w:rPr>
          <w:lang w:val="pt-BR"/>
        </w:rPr>
      </w:pPr>
      <w:r>
        <w:rPr>
          <w:rStyle w:val="Refdecomentrio"/>
        </w:rPr>
        <w:annotationRef/>
      </w:r>
      <w:r>
        <w:rPr>
          <w:lang w:val="pt-BR"/>
        </w:rPr>
        <w:t>Haverá alguma data de verificação periódica?</w:t>
      </w:r>
    </w:p>
  </w:comment>
  <w:comment w:id="30" w:author="Pedro Oliveira" w:date="2021-07-19T16:40:00Z" w:initials="PO">
    <w:p w14:paraId="139093E4" w14:textId="77777777" w:rsidR="00CA385D" w:rsidRDefault="00CA385D">
      <w:pPr>
        <w:pStyle w:val="Textodecomentrio"/>
        <w:rPr>
          <w:rFonts w:asciiTheme="minorHAnsi" w:hAnsiTheme="minorHAnsi" w:cstheme="minorHAnsi"/>
          <w:bCs/>
          <w:sz w:val="24"/>
          <w:szCs w:val="24"/>
          <w:lang w:val="pt-BR"/>
        </w:rPr>
      </w:pPr>
      <w:r>
        <w:rPr>
          <w:rStyle w:val="Refdecomentrio"/>
        </w:rPr>
        <w:annotationRef/>
      </w:r>
      <w:r>
        <w:rPr>
          <w:lang w:val="pt-BR"/>
        </w:rPr>
        <w:t xml:space="preserve">Não havendo periodicidade de verificação do </w:t>
      </w:r>
      <w:r w:rsidRPr="006314DD">
        <w:rPr>
          <w:rFonts w:asciiTheme="minorHAnsi" w:hAnsiTheme="minorHAnsi" w:cstheme="minorHAnsi"/>
          <w:bCs/>
          <w:sz w:val="24"/>
          <w:szCs w:val="24"/>
        </w:rPr>
        <w:t>Valor Mínimo da Retenção da PMT</w:t>
      </w:r>
      <w:r>
        <w:rPr>
          <w:rFonts w:asciiTheme="minorHAnsi" w:hAnsiTheme="minorHAnsi" w:cstheme="minorHAnsi"/>
          <w:bCs/>
          <w:sz w:val="24"/>
          <w:szCs w:val="24"/>
          <w:lang w:val="pt-BR"/>
        </w:rPr>
        <w:t>, como saberemos se está em curso um evento de retenção?</w:t>
      </w:r>
    </w:p>
    <w:p w14:paraId="37AD2108" w14:textId="77777777" w:rsidR="00CA385D" w:rsidRDefault="00CA385D">
      <w:pPr>
        <w:pStyle w:val="Textodecomentrio"/>
        <w:rPr>
          <w:rFonts w:asciiTheme="minorHAnsi" w:hAnsiTheme="minorHAnsi" w:cstheme="minorHAnsi"/>
          <w:bCs/>
          <w:sz w:val="24"/>
          <w:szCs w:val="24"/>
          <w:lang w:val="pt-BR"/>
        </w:rPr>
      </w:pPr>
    </w:p>
    <w:p w14:paraId="11BF22A6" w14:textId="77777777" w:rsidR="00CA385D" w:rsidRDefault="00CA385D">
      <w:pPr>
        <w:pStyle w:val="Textodecomentrio"/>
        <w:rPr>
          <w:rFonts w:asciiTheme="minorHAnsi" w:hAnsiTheme="minorHAnsi" w:cstheme="minorHAnsi"/>
          <w:bCs/>
          <w:sz w:val="24"/>
          <w:szCs w:val="24"/>
          <w:lang w:val="pt-BR"/>
        </w:rPr>
      </w:pPr>
      <w:r>
        <w:rPr>
          <w:rFonts w:asciiTheme="minorHAnsi" w:hAnsiTheme="minorHAnsi" w:cstheme="minorHAnsi"/>
          <w:bCs/>
          <w:sz w:val="24"/>
          <w:szCs w:val="24"/>
          <w:lang w:val="pt-BR"/>
        </w:rPr>
        <w:t xml:space="preserve">No caso do </w:t>
      </w:r>
      <w:r w:rsidRPr="006314DD">
        <w:rPr>
          <w:rFonts w:asciiTheme="minorHAnsi" w:hAnsiTheme="minorHAnsi" w:cstheme="minorHAnsi"/>
          <w:bCs/>
          <w:sz w:val="24"/>
          <w:szCs w:val="24"/>
        </w:rPr>
        <w:t>Valor Mínimo da Retenção da PMT</w:t>
      </w:r>
      <w:r>
        <w:rPr>
          <w:rFonts w:asciiTheme="minorHAnsi" w:hAnsiTheme="minorHAnsi" w:cstheme="minorHAnsi"/>
          <w:bCs/>
          <w:sz w:val="24"/>
          <w:szCs w:val="24"/>
          <w:lang w:val="pt-BR"/>
        </w:rPr>
        <w:t xml:space="preserve"> não estar sendo atendido? Quantos dias a cedente tem para depositar a diferença?  </w:t>
      </w:r>
    </w:p>
    <w:p w14:paraId="78C2B5CD" w14:textId="77777777" w:rsidR="00CA385D" w:rsidRDefault="00CA385D">
      <w:pPr>
        <w:pStyle w:val="Textodecomentrio"/>
        <w:rPr>
          <w:rFonts w:asciiTheme="minorHAnsi" w:hAnsiTheme="minorHAnsi" w:cstheme="minorHAnsi"/>
          <w:bCs/>
          <w:sz w:val="24"/>
          <w:szCs w:val="24"/>
          <w:lang w:val="pt-BR"/>
        </w:rPr>
      </w:pPr>
    </w:p>
    <w:p w14:paraId="39ED5357" w14:textId="357D848D" w:rsidR="00CA385D" w:rsidRPr="00CA385D" w:rsidRDefault="00CA385D">
      <w:pPr>
        <w:pStyle w:val="Textodecomentrio"/>
        <w:rPr>
          <w:lang w:val="pt-BR"/>
        </w:rPr>
      </w:pPr>
      <w:r>
        <w:rPr>
          <w:rFonts w:asciiTheme="minorHAnsi" w:hAnsiTheme="minorHAnsi" w:cstheme="minorHAnsi"/>
          <w:bCs/>
          <w:sz w:val="24"/>
          <w:szCs w:val="24"/>
          <w:lang w:val="pt-BR"/>
        </w:rPr>
        <w:t>No caso de não depositar, o que aconteceria?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B20529" w15:done="0"/>
  <w15:commentEx w15:paraId="39ED53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02BFA" w16cex:dateUtc="2021-07-19T19:51:00Z"/>
  <w16cex:commentExtensible w16cex:durableId="24A0296A" w16cex:dateUtc="2021-07-19T1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B20529" w16cid:durableId="24A02BFA"/>
  <w16cid:commentId w16cid:paraId="39ED5357" w16cid:durableId="24A029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2EA90" w14:textId="77777777" w:rsidR="00CA759D" w:rsidRDefault="00CA759D">
      <w:r>
        <w:separator/>
      </w:r>
    </w:p>
  </w:endnote>
  <w:endnote w:type="continuationSeparator" w:id="0">
    <w:p w14:paraId="1900ED0A" w14:textId="77777777" w:rsidR="00CA759D" w:rsidRDefault="00CA759D">
      <w:r>
        <w:continuationSeparator/>
      </w:r>
    </w:p>
  </w:endnote>
  <w:endnote w:type="continuationNotice" w:id="1">
    <w:p w14:paraId="3086E870" w14:textId="77777777" w:rsidR="00CA759D" w:rsidRDefault="00CA75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altName w:val="Calibri"/>
    <w:charset w:val="00"/>
    <w:family w:val="auto"/>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5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569903"/>
      <w:docPartObj>
        <w:docPartGallery w:val="Page Numbers (Bottom of Page)"/>
        <w:docPartUnique/>
      </w:docPartObj>
    </w:sdtPr>
    <w:sdtEndPr>
      <w:rPr>
        <w:rFonts w:asciiTheme="minorHAnsi" w:hAnsiTheme="minorHAnsi"/>
      </w:rPr>
    </w:sdtEndPr>
    <w:sdtContent>
      <w:p w14:paraId="6511027E" w14:textId="77777777" w:rsidR="009C392A" w:rsidRPr="009C392A" w:rsidRDefault="009C392A">
        <w:pPr>
          <w:pStyle w:val="Rodap"/>
          <w:jc w:val="right"/>
          <w:rPr>
            <w:rFonts w:asciiTheme="minorHAnsi" w:hAnsiTheme="minorHAnsi"/>
          </w:rPr>
        </w:pPr>
        <w:r w:rsidRPr="009C392A">
          <w:rPr>
            <w:rFonts w:asciiTheme="minorHAnsi" w:hAnsiTheme="minorHAnsi"/>
          </w:rPr>
          <w:fldChar w:fldCharType="begin"/>
        </w:r>
        <w:r w:rsidRPr="009C392A">
          <w:rPr>
            <w:rFonts w:asciiTheme="minorHAnsi" w:hAnsiTheme="minorHAnsi"/>
          </w:rPr>
          <w:instrText>PAGE   \* MERGEFORMAT</w:instrText>
        </w:r>
        <w:r w:rsidRPr="009C392A">
          <w:rPr>
            <w:rFonts w:asciiTheme="minorHAnsi" w:hAnsiTheme="minorHAnsi"/>
          </w:rPr>
          <w:fldChar w:fldCharType="separate"/>
        </w:r>
        <w:r w:rsidRPr="009C392A">
          <w:rPr>
            <w:rFonts w:asciiTheme="minorHAnsi" w:hAnsiTheme="minorHAnsi"/>
            <w:lang w:val="pt-BR"/>
          </w:rPr>
          <w:t>2</w:t>
        </w:r>
        <w:r w:rsidRPr="009C392A">
          <w:rPr>
            <w:rFonts w:asciiTheme="minorHAnsi" w:hAnsiTheme="minorHAnsi"/>
          </w:rPr>
          <w:fldChar w:fldCharType="end"/>
        </w:r>
      </w:p>
    </w:sdtContent>
  </w:sdt>
  <w:p w14:paraId="58997FF4" w14:textId="77777777" w:rsidR="005022E3" w:rsidRPr="009C392A" w:rsidRDefault="005022E3">
    <w:pPr>
      <w:pStyle w:val="Rodap"/>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1CCA0" w14:textId="77777777" w:rsidR="00CA759D" w:rsidRDefault="00CA759D">
      <w:r>
        <w:separator/>
      </w:r>
    </w:p>
  </w:footnote>
  <w:footnote w:type="continuationSeparator" w:id="0">
    <w:p w14:paraId="6F29A866" w14:textId="77777777" w:rsidR="00CA759D" w:rsidRDefault="00CA759D">
      <w:r>
        <w:continuationSeparator/>
      </w:r>
    </w:p>
  </w:footnote>
  <w:footnote w:type="continuationNotice" w:id="1">
    <w:p w14:paraId="07DEE381" w14:textId="77777777" w:rsidR="00CA759D" w:rsidRDefault="00CA75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E2802" w14:textId="1FCE344E" w:rsidR="002C2510" w:rsidRPr="00BE5EEA" w:rsidRDefault="000424A8" w:rsidP="00A66C4E">
    <w:pPr>
      <w:pStyle w:val="Cabealho"/>
      <w:jc w:val="right"/>
      <w:rPr>
        <w:rFonts w:asciiTheme="minorHAnsi" w:hAnsiTheme="minorHAnsi" w:cstheme="minorHAnsi"/>
        <w:lang w:val="pt-BR"/>
      </w:rPr>
    </w:pPr>
    <w:r>
      <w:rPr>
        <w:rFonts w:asciiTheme="minorHAnsi" w:hAnsiTheme="minorHAnsi" w:cstheme="minorHAnsi"/>
        <w:lang w:val="pt-BR"/>
      </w:rPr>
      <w:t>Minuta SF</w:t>
    </w:r>
  </w:p>
  <w:p w14:paraId="603353D0" w14:textId="1723B8C6" w:rsidR="00BE5EEA" w:rsidRPr="00BE5EEA" w:rsidRDefault="000424A8" w:rsidP="00A66C4E">
    <w:pPr>
      <w:pStyle w:val="Cabealho"/>
      <w:jc w:val="right"/>
      <w:rPr>
        <w:rFonts w:asciiTheme="minorHAnsi" w:hAnsiTheme="minorHAnsi" w:cstheme="minorHAnsi"/>
        <w:lang w:val="pt-BR"/>
      </w:rPr>
    </w:pPr>
    <w:r>
      <w:rPr>
        <w:rFonts w:asciiTheme="minorHAnsi" w:hAnsiTheme="minorHAnsi" w:cstheme="minorHAnsi"/>
        <w:lang w:val="pt-BR"/>
      </w:rPr>
      <w:t>16</w:t>
    </w:r>
    <w:r w:rsidR="00E40033">
      <w:rPr>
        <w:rFonts w:asciiTheme="minorHAnsi" w:hAnsiTheme="minorHAnsi" w:cstheme="minorHAnsi"/>
        <w:lang w:val="pt-BR"/>
      </w:rPr>
      <w:t>.07</w:t>
    </w:r>
    <w:r w:rsidR="00BE5EEA" w:rsidRPr="00BE5EEA">
      <w:rPr>
        <w:rFonts w:asciiTheme="minorHAnsi" w:hAnsiTheme="minorHAnsi" w:cstheme="minorHAnsi"/>
        <w:lang w:val="pt-BR"/>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E30D" w14:textId="77777777" w:rsidR="002C2510" w:rsidRDefault="002C2510" w:rsidP="00455833">
    <w:pPr>
      <w:pStyle w:val="Cabealho"/>
      <w:jc w:val="right"/>
      <w:rPr>
        <w:lang w:val="pt-BR"/>
      </w:rPr>
    </w:pPr>
    <w:r>
      <w:rPr>
        <w:lang w:val="pt-BR"/>
      </w:rPr>
      <w:t>Comentários PG</w:t>
    </w:r>
  </w:p>
  <w:p w14:paraId="08996BA7" w14:textId="77777777" w:rsidR="002C2510" w:rsidRPr="00F43BEE" w:rsidRDefault="002C2510" w:rsidP="00455833">
    <w:pPr>
      <w:pStyle w:val="Cabealho"/>
      <w:jc w:val="right"/>
      <w:rPr>
        <w:lang w:val="pt-BR"/>
      </w:rPr>
    </w:pPr>
    <w:r>
      <w:rPr>
        <w:lang w:val="pt-BR"/>
      </w:rPr>
      <w:t>29.12.20</w:t>
    </w:r>
  </w:p>
  <w:p w14:paraId="00C397F3" w14:textId="77777777" w:rsidR="002C2510" w:rsidRDefault="002C2510" w:rsidP="00987317">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1"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8" w15:restartNumberingAfterBreak="0">
    <w:nsid w:val="32290E21"/>
    <w:multiLevelType w:val="multilevel"/>
    <w:tmpl w:val="994A22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1"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4"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28"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0"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5F5775"/>
    <w:multiLevelType w:val="hybridMultilevel"/>
    <w:tmpl w:val="9430A1B8"/>
    <w:lvl w:ilvl="0" w:tplc="92962F2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36"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8D932D1"/>
    <w:multiLevelType w:val="multilevel"/>
    <w:tmpl w:val="C60E826C"/>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b w:val="0"/>
        <w:bCs/>
      </w:rPr>
    </w:lvl>
    <w:lvl w:ilvl="2">
      <w:start w:val="1"/>
      <w:numFmt w:val="decimal"/>
      <w:lvlText w:val="%1.%2.%3."/>
      <w:lvlJc w:val="left"/>
      <w:pPr>
        <w:ind w:left="206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39"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1"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2" w15:restartNumberingAfterBreak="0">
    <w:nsid w:val="68390D93"/>
    <w:multiLevelType w:val="hybridMultilevel"/>
    <w:tmpl w:val="93328634"/>
    <w:lvl w:ilvl="0" w:tplc="AEFA38F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5" w15:restartNumberingAfterBreak="0">
    <w:nsid w:val="6B1D1232"/>
    <w:multiLevelType w:val="multilevel"/>
    <w:tmpl w:val="4F1AE7DE"/>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heme="minorHAnsi" w:hAnsiTheme="minorHAnsi" w:cstheme="minorHAnsi" w:hint="default"/>
        <w:b/>
        <w:i w:val="0"/>
        <w:sz w:val="24"/>
        <w:szCs w:val="24"/>
        <w:lang w:val="pt-BR"/>
      </w:rPr>
    </w:lvl>
    <w:lvl w:ilvl="4">
      <w:start w:val="1"/>
      <w:numFmt w:val="lowerLetter"/>
      <w:pStyle w:val="Level5"/>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6" w15:restartNumberingAfterBreak="0">
    <w:nsid w:val="6B5027B5"/>
    <w:multiLevelType w:val="hybridMultilevel"/>
    <w:tmpl w:val="E488D2B2"/>
    <w:lvl w:ilvl="0" w:tplc="806AFB34">
      <w:start w:val="1"/>
      <w:numFmt w:val="lowerRoman"/>
      <w:lvlText w:val="(%1)"/>
      <w:lvlJc w:val="left"/>
      <w:pPr>
        <w:ind w:left="1996" w:hanging="720"/>
      </w:pPr>
      <w:rPr>
        <w:rFonts w:hint="default"/>
        <w:b/>
        <w:bCs/>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7"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6BA86D64"/>
    <w:multiLevelType w:val="multilevel"/>
    <w:tmpl w:val="09F2FCDA"/>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49"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1" w15:restartNumberingAfterBreak="0">
    <w:nsid w:val="6EBC7FE0"/>
    <w:multiLevelType w:val="multilevel"/>
    <w:tmpl w:val="2E28318A"/>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rFonts w:hint="default"/>
        <w:b w:val="0"/>
        <w:bCs w:val="0"/>
      </w:rPr>
    </w:lvl>
    <w:lvl w:ilvl="2">
      <w:start w:val="1"/>
      <w:numFmt w:val="decimal"/>
      <w:isLgl/>
      <w:lvlText w:val="%1.%2.%3."/>
      <w:lvlJc w:val="left"/>
      <w:pPr>
        <w:tabs>
          <w:tab w:val="num" w:pos="1134"/>
        </w:tabs>
        <w:ind w:left="1080" w:hanging="720"/>
      </w:pPr>
      <w:rPr>
        <w:rFonts w:hint="default"/>
        <w:b w:val="0"/>
        <w:bCs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52"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53"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54" w15:restartNumberingAfterBreak="0">
    <w:nsid w:val="76527E23"/>
    <w:multiLevelType w:val="hybridMultilevel"/>
    <w:tmpl w:val="531273AC"/>
    <w:lvl w:ilvl="0" w:tplc="E43C8240">
      <w:start w:val="1"/>
      <w:numFmt w:val="lowerRoman"/>
      <w:lvlText w:val="(%1)"/>
      <w:lvlJc w:val="left"/>
      <w:pPr>
        <w:ind w:left="1854" w:hanging="720"/>
      </w:pPr>
      <w:rPr>
        <w:rFonts w:hint="default"/>
        <w:b/>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5"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6" w15:restartNumberingAfterBreak="0">
    <w:nsid w:val="7BD437CE"/>
    <w:multiLevelType w:val="hybridMultilevel"/>
    <w:tmpl w:val="2404FFA2"/>
    <w:lvl w:ilvl="0" w:tplc="78ACEC06">
      <w:start w:val="1"/>
      <w:numFmt w:val="upperRoman"/>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DFD390E"/>
    <w:multiLevelType w:val="hybridMultilevel"/>
    <w:tmpl w:val="7040A0D6"/>
    <w:lvl w:ilvl="0" w:tplc="A336C298">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58"/>
  </w:num>
  <w:num w:numId="2">
    <w:abstractNumId w:val="29"/>
  </w:num>
  <w:num w:numId="3">
    <w:abstractNumId w:val="52"/>
  </w:num>
  <w:num w:numId="4">
    <w:abstractNumId w:val="20"/>
  </w:num>
  <w:num w:numId="5">
    <w:abstractNumId w:val="10"/>
  </w:num>
  <w:num w:numId="6">
    <w:abstractNumId w:val="23"/>
  </w:num>
  <w:num w:numId="7">
    <w:abstractNumId w:val="11"/>
  </w:num>
  <w:num w:numId="8">
    <w:abstractNumId w:val="19"/>
  </w:num>
  <w:num w:numId="9">
    <w:abstractNumId w:val="16"/>
  </w:num>
  <w:num w:numId="10">
    <w:abstractNumId w:val="36"/>
  </w:num>
  <w:num w:numId="11">
    <w:abstractNumId w:val="57"/>
  </w:num>
  <w:num w:numId="12">
    <w:abstractNumId w:val="12"/>
  </w:num>
  <w:num w:numId="13">
    <w:abstractNumId w:val="24"/>
  </w:num>
  <w:num w:numId="14">
    <w:abstractNumId w:val="33"/>
  </w:num>
  <w:num w:numId="15">
    <w:abstractNumId w:val="26"/>
  </w:num>
  <w:num w:numId="16">
    <w:abstractNumId w:val="31"/>
  </w:num>
  <w:num w:numId="17">
    <w:abstractNumId w:val="30"/>
  </w:num>
  <w:num w:numId="18">
    <w:abstractNumId w:val="13"/>
  </w:num>
  <w:num w:numId="19">
    <w:abstractNumId w:val="47"/>
  </w:num>
  <w:num w:numId="20">
    <w:abstractNumId w:val="60"/>
  </w:num>
  <w:num w:numId="21">
    <w:abstractNumId w:val="6"/>
  </w:num>
  <w:num w:numId="22">
    <w:abstractNumId w:val="39"/>
  </w:num>
  <w:num w:numId="23">
    <w:abstractNumId w:val="38"/>
  </w:num>
  <w:num w:numId="24">
    <w:abstractNumId w:val="55"/>
  </w:num>
  <w:num w:numId="25">
    <w:abstractNumId w:val="40"/>
  </w:num>
  <w:num w:numId="26">
    <w:abstractNumId w:val="35"/>
  </w:num>
  <w:num w:numId="27">
    <w:abstractNumId w:val="53"/>
  </w:num>
  <w:num w:numId="28">
    <w:abstractNumId w:val="50"/>
  </w:num>
  <w:num w:numId="29">
    <w:abstractNumId w:val="8"/>
  </w:num>
  <w:num w:numId="30">
    <w:abstractNumId w:val="22"/>
  </w:num>
  <w:num w:numId="31">
    <w:abstractNumId w:val="9"/>
  </w:num>
  <w:num w:numId="32">
    <w:abstractNumId w:val="17"/>
  </w:num>
  <w:num w:numId="33">
    <w:abstractNumId w:val="7"/>
  </w:num>
  <w:num w:numId="34">
    <w:abstractNumId w:val="41"/>
  </w:num>
  <w:num w:numId="35">
    <w:abstractNumId w:val="5"/>
  </w:num>
  <w:num w:numId="36">
    <w:abstractNumId w:val="21"/>
  </w:num>
  <w:num w:numId="37">
    <w:abstractNumId w:val="43"/>
  </w:num>
  <w:num w:numId="38">
    <w:abstractNumId w:val="15"/>
  </w:num>
  <w:num w:numId="39">
    <w:abstractNumId w:val="25"/>
  </w:num>
  <w:num w:numId="40">
    <w:abstractNumId w:val="49"/>
  </w:num>
  <w:num w:numId="41">
    <w:abstractNumId w:val="14"/>
  </w:num>
  <w:num w:numId="42">
    <w:abstractNumId w:val="34"/>
  </w:num>
  <w:num w:numId="43">
    <w:abstractNumId w:val="0"/>
  </w:num>
  <w:num w:numId="44">
    <w:abstractNumId w:val="3"/>
  </w:num>
  <w:num w:numId="45">
    <w:abstractNumId w:val="2"/>
  </w:num>
  <w:num w:numId="46">
    <w:abstractNumId w:val="4"/>
  </w:num>
  <w:num w:numId="47">
    <w:abstractNumId w:val="27"/>
  </w:num>
  <w:num w:numId="48">
    <w:abstractNumId w:val="28"/>
  </w:num>
  <w:num w:numId="49">
    <w:abstractNumId w:val="45"/>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8"/>
  </w:num>
  <w:num w:numId="55">
    <w:abstractNumId w:val="54"/>
  </w:num>
  <w:num w:numId="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6"/>
  </w:num>
  <w:num w:numId="58">
    <w:abstractNumId w:val="37"/>
  </w:num>
  <w:num w:numId="59">
    <w:abstractNumId w:val="18"/>
  </w:num>
  <w:num w:numId="60">
    <w:abstractNumId w:val="32"/>
  </w:num>
  <w:num w:numId="61">
    <w:abstractNumId w:val="59"/>
  </w:num>
  <w:num w:numId="62">
    <w:abstractNumId w:val="46"/>
  </w:num>
  <w:num w:numId="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2"/>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4096" w:nlCheck="1" w:checkStyle="0"/>
  <w:activeWritingStyle w:appName="MSWord" w:lang="pt-PT" w:vendorID="64" w:dllVersion="6" w:nlCheck="1" w:checkStyle="0"/>
  <w:activeWritingStyle w:appName="MSWord" w:lang="en-US" w:vendorID="64" w:dllVersion="6" w:nlCheck="1" w:checkStyle="1"/>
  <w:activeWritingStyle w:appName="MSWord" w:lang="en-US" w:vendorID="64" w:dllVersion="0" w:nlCheck="1" w:checkStyle="0"/>
  <w:activeWritingStyle w:appName="MSWord" w:lang="es-AR" w:vendorID="64" w:dllVersion="0" w:nlCheck="1" w:checkStyle="0"/>
  <w:activeWritingStyle w:appName="MSWord" w:lang="es-AR" w:vendorID="64" w:dllVersion="6" w:nlCheck="1" w:checkStyle="1"/>
  <w:activeWritingStyle w:appName="MSWord" w:lang="es-A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64F"/>
    <w:rsid w:val="000002C4"/>
    <w:rsid w:val="00000F03"/>
    <w:rsid w:val="000010C4"/>
    <w:rsid w:val="00001425"/>
    <w:rsid w:val="0000284C"/>
    <w:rsid w:val="0000310F"/>
    <w:rsid w:val="00003A93"/>
    <w:rsid w:val="000047FA"/>
    <w:rsid w:val="00005A08"/>
    <w:rsid w:val="00005A91"/>
    <w:rsid w:val="000062F0"/>
    <w:rsid w:val="0000687A"/>
    <w:rsid w:val="00010D98"/>
    <w:rsid w:val="000115D6"/>
    <w:rsid w:val="0001262F"/>
    <w:rsid w:val="00012DC5"/>
    <w:rsid w:val="00013545"/>
    <w:rsid w:val="0001442E"/>
    <w:rsid w:val="0001585F"/>
    <w:rsid w:val="000163CE"/>
    <w:rsid w:val="00017C03"/>
    <w:rsid w:val="00017EEE"/>
    <w:rsid w:val="00020598"/>
    <w:rsid w:val="000210F3"/>
    <w:rsid w:val="00021426"/>
    <w:rsid w:val="00021949"/>
    <w:rsid w:val="0002352C"/>
    <w:rsid w:val="0002394E"/>
    <w:rsid w:val="00023A2D"/>
    <w:rsid w:val="00023CD6"/>
    <w:rsid w:val="00023CDD"/>
    <w:rsid w:val="00023F20"/>
    <w:rsid w:val="00024DF4"/>
    <w:rsid w:val="00025191"/>
    <w:rsid w:val="000254C4"/>
    <w:rsid w:val="000259A5"/>
    <w:rsid w:val="00025C22"/>
    <w:rsid w:val="00025DC1"/>
    <w:rsid w:val="00026188"/>
    <w:rsid w:val="00026A6C"/>
    <w:rsid w:val="000278F6"/>
    <w:rsid w:val="00027EED"/>
    <w:rsid w:val="00030A02"/>
    <w:rsid w:val="000310D6"/>
    <w:rsid w:val="00031137"/>
    <w:rsid w:val="00031200"/>
    <w:rsid w:val="00031F9D"/>
    <w:rsid w:val="00032CDD"/>
    <w:rsid w:val="00033530"/>
    <w:rsid w:val="000341BB"/>
    <w:rsid w:val="000345D1"/>
    <w:rsid w:val="000349D4"/>
    <w:rsid w:val="00034BB1"/>
    <w:rsid w:val="000364FC"/>
    <w:rsid w:val="0003730E"/>
    <w:rsid w:val="000374D5"/>
    <w:rsid w:val="00037B5E"/>
    <w:rsid w:val="000413F6"/>
    <w:rsid w:val="00041443"/>
    <w:rsid w:val="00041B8F"/>
    <w:rsid w:val="000421F0"/>
    <w:rsid w:val="000424A8"/>
    <w:rsid w:val="000428A6"/>
    <w:rsid w:val="00043270"/>
    <w:rsid w:val="00043958"/>
    <w:rsid w:val="00044118"/>
    <w:rsid w:val="0004424F"/>
    <w:rsid w:val="000449DD"/>
    <w:rsid w:val="000450C6"/>
    <w:rsid w:val="0004529D"/>
    <w:rsid w:val="00045535"/>
    <w:rsid w:val="00045D29"/>
    <w:rsid w:val="00045DC3"/>
    <w:rsid w:val="0004690F"/>
    <w:rsid w:val="00046CD8"/>
    <w:rsid w:val="00047EA6"/>
    <w:rsid w:val="0005008C"/>
    <w:rsid w:val="00051B4F"/>
    <w:rsid w:val="00052199"/>
    <w:rsid w:val="00052209"/>
    <w:rsid w:val="00052FB2"/>
    <w:rsid w:val="0005476D"/>
    <w:rsid w:val="00054D34"/>
    <w:rsid w:val="000550FA"/>
    <w:rsid w:val="00055367"/>
    <w:rsid w:val="00055B8A"/>
    <w:rsid w:val="00055C8E"/>
    <w:rsid w:val="000565CB"/>
    <w:rsid w:val="000565DE"/>
    <w:rsid w:val="00056A40"/>
    <w:rsid w:val="00056B55"/>
    <w:rsid w:val="00057AB9"/>
    <w:rsid w:val="00057D4E"/>
    <w:rsid w:val="000601CC"/>
    <w:rsid w:val="0006106F"/>
    <w:rsid w:val="00061F1F"/>
    <w:rsid w:val="000629B8"/>
    <w:rsid w:val="00062F96"/>
    <w:rsid w:val="0006353F"/>
    <w:rsid w:val="00063EBE"/>
    <w:rsid w:val="00064B8E"/>
    <w:rsid w:val="00065CB5"/>
    <w:rsid w:val="00066285"/>
    <w:rsid w:val="000666EC"/>
    <w:rsid w:val="00070DF0"/>
    <w:rsid w:val="0007233C"/>
    <w:rsid w:val="00072389"/>
    <w:rsid w:val="00072828"/>
    <w:rsid w:val="00072BFB"/>
    <w:rsid w:val="00072D68"/>
    <w:rsid w:val="00072E4E"/>
    <w:rsid w:val="0007302A"/>
    <w:rsid w:val="0007391B"/>
    <w:rsid w:val="00073F15"/>
    <w:rsid w:val="000751B4"/>
    <w:rsid w:val="00075983"/>
    <w:rsid w:val="00075C17"/>
    <w:rsid w:val="0007618B"/>
    <w:rsid w:val="00076284"/>
    <w:rsid w:val="000762B2"/>
    <w:rsid w:val="00076902"/>
    <w:rsid w:val="00080E09"/>
    <w:rsid w:val="00080E2D"/>
    <w:rsid w:val="00080E51"/>
    <w:rsid w:val="000810CA"/>
    <w:rsid w:val="00081859"/>
    <w:rsid w:val="000823EE"/>
    <w:rsid w:val="0008264E"/>
    <w:rsid w:val="0008272F"/>
    <w:rsid w:val="0008275D"/>
    <w:rsid w:val="00083119"/>
    <w:rsid w:val="000832D0"/>
    <w:rsid w:val="0008394C"/>
    <w:rsid w:val="000841D9"/>
    <w:rsid w:val="000846C5"/>
    <w:rsid w:val="00084757"/>
    <w:rsid w:val="00086588"/>
    <w:rsid w:val="00086DEF"/>
    <w:rsid w:val="00086E97"/>
    <w:rsid w:val="00086EFC"/>
    <w:rsid w:val="00087713"/>
    <w:rsid w:val="00087E3B"/>
    <w:rsid w:val="00090C6B"/>
    <w:rsid w:val="00090EB7"/>
    <w:rsid w:val="0009152E"/>
    <w:rsid w:val="00092138"/>
    <w:rsid w:val="00093842"/>
    <w:rsid w:val="00094005"/>
    <w:rsid w:val="00094349"/>
    <w:rsid w:val="00094840"/>
    <w:rsid w:val="00094869"/>
    <w:rsid w:val="000948BB"/>
    <w:rsid w:val="00094C24"/>
    <w:rsid w:val="000951CB"/>
    <w:rsid w:val="00095566"/>
    <w:rsid w:val="00095F17"/>
    <w:rsid w:val="000963F1"/>
    <w:rsid w:val="0009684F"/>
    <w:rsid w:val="000968B1"/>
    <w:rsid w:val="00097640"/>
    <w:rsid w:val="000A014B"/>
    <w:rsid w:val="000A0253"/>
    <w:rsid w:val="000A0AB0"/>
    <w:rsid w:val="000A0EEC"/>
    <w:rsid w:val="000A16FD"/>
    <w:rsid w:val="000A1CC3"/>
    <w:rsid w:val="000A1FF9"/>
    <w:rsid w:val="000A22ED"/>
    <w:rsid w:val="000A29D5"/>
    <w:rsid w:val="000A29D9"/>
    <w:rsid w:val="000A2B2A"/>
    <w:rsid w:val="000A2D09"/>
    <w:rsid w:val="000A3BCE"/>
    <w:rsid w:val="000A3BE4"/>
    <w:rsid w:val="000A4CB2"/>
    <w:rsid w:val="000A4F44"/>
    <w:rsid w:val="000A5E6D"/>
    <w:rsid w:val="000A5E9F"/>
    <w:rsid w:val="000A626A"/>
    <w:rsid w:val="000A6419"/>
    <w:rsid w:val="000A6F19"/>
    <w:rsid w:val="000A7751"/>
    <w:rsid w:val="000A7EB2"/>
    <w:rsid w:val="000A7EF4"/>
    <w:rsid w:val="000B095B"/>
    <w:rsid w:val="000B1185"/>
    <w:rsid w:val="000B16FF"/>
    <w:rsid w:val="000B1705"/>
    <w:rsid w:val="000B23AC"/>
    <w:rsid w:val="000B2529"/>
    <w:rsid w:val="000B3138"/>
    <w:rsid w:val="000B37C3"/>
    <w:rsid w:val="000B3E39"/>
    <w:rsid w:val="000B4044"/>
    <w:rsid w:val="000B449F"/>
    <w:rsid w:val="000B460E"/>
    <w:rsid w:val="000B4850"/>
    <w:rsid w:val="000B4CAD"/>
    <w:rsid w:val="000B4F72"/>
    <w:rsid w:val="000B4FEA"/>
    <w:rsid w:val="000B5349"/>
    <w:rsid w:val="000B5523"/>
    <w:rsid w:val="000B56E3"/>
    <w:rsid w:val="000B5929"/>
    <w:rsid w:val="000B5E68"/>
    <w:rsid w:val="000B68E8"/>
    <w:rsid w:val="000B76F5"/>
    <w:rsid w:val="000B7B35"/>
    <w:rsid w:val="000B7C11"/>
    <w:rsid w:val="000B7FC6"/>
    <w:rsid w:val="000C029A"/>
    <w:rsid w:val="000C0EB8"/>
    <w:rsid w:val="000C0FCD"/>
    <w:rsid w:val="000C109D"/>
    <w:rsid w:val="000C16C2"/>
    <w:rsid w:val="000C18F2"/>
    <w:rsid w:val="000C1FA8"/>
    <w:rsid w:val="000C2B90"/>
    <w:rsid w:val="000C3095"/>
    <w:rsid w:val="000C332A"/>
    <w:rsid w:val="000C3D85"/>
    <w:rsid w:val="000C4029"/>
    <w:rsid w:val="000C4038"/>
    <w:rsid w:val="000C4084"/>
    <w:rsid w:val="000C442D"/>
    <w:rsid w:val="000C50D6"/>
    <w:rsid w:val="000C5DAD"/>
    <w:rsid w:val="000C5E75"/>
    <w:rsid w:val="000C61E6"/>
    <w:rsid w:val="000C67E6"/>
    <w:rsid w:val="000C681B"/>
    <w:rsid w:val="000D00B3"/>
    <w:rsid w:val="000D03F4"/>
    <w:rsid w:val="000D1E62"/>
    <w:rsid w:val="000D2980"/>
    <w:rsid w:val="000D2D9C"/>
    <w:rsid w:val="000D3854"/>
    <w:rsid w:val="000D5039"/>
    <w:rsid w:val="000D56B4"/>
    <w:rsid w:val="000D6DBE"/>
    <w:rsid w:val="000D704F"/>
    <w:rsid w:val="000D7B92"/>
    <w:rsid w:val="000D7BB5"/>
    <w:rsid w:val="000E0216"/>
    <w:rsid w:val="000E0D31"/>
    <w:rsid w:val="000E31EC"/>
    <w:rsid w:val="000E35CE"/>
    <w:rsid w:val="000E371F"/>
    <w:rsid w:val="000E3828"/>
    <w:rsid w:val="000E4678"/>
    <w:rsid w:val="000E4A52"/>
    <w:rsid w:val="000E515C"/>
    <w:rsid w:val="000E52BA"/>
    <w:rsid w:val="000E5864"/>
    <w:rsid w:val="000E61F3"/>
    <w:rsid w:val="000E708D"/>
    <w:rsid w:val="000E70B0"/>
    <w:rsid w:val="000E729B"/>
    <w:rsid w:val="000E7801"/>
    <w:rsid w:val="000E7859"/>
    <w:rsid w:val="000F15AA"/>
    <w:rsid w:val="000F1952"/>
    <w:rsid w:val="000F2B93"/>
    <w:rsid w:val="000F350E"/>
    <w:rsid w:val="000F3D29"/>
    <w:rsid w:val="000F3E12"/>
    <w:rsid w:val="000F4473"/>
    <w:rsid w:val="000F4BD9"/>
    <w:rsid w:val="000F4C9A"/>
    <w:rsid w:val="000F62AF"/>
    <w:rsid w:val="000F6577"/>
    <w:rsid w:val="000F6CFC"/>
    <w:rsid w:val="000F75CA"/>
    <w:rsid w:val="001003AA"/>
    <w:rsid w:val="00100476"/>
    <w:rsid w:val="00100DDD"/>
    <w:rsid w:val="00100F01"/>
    <w:rsid w:val="001013CA"/>
    <w:rsid w:val="0010199D"/>
    <w:rsid w:val="00101A18"/>
    <w:rsid w:val="001027F9"/>
    <w:rsid w:val="001028A9"/>
    <w:rsid w:val="00102B0E"/>
    <w:rsid w:val="0010319E"/>
    <w:rsid w:val="001034F6"/>
    <w:rsid w:val="00103EF2"/>
    <w:rsid w:val="00104C18"/>
    <w:rsid w:val="00104D82"/>
    <w:rsid w:val="00105709"/>
    <w:rsid w:val="001068D5"/>
    <w:rsid w:val="00106E32"/>
    <w:rsid w:val="00107268"/>
    <w:rsid w:val="0010746D"/>
    <w:rsid w:val="00107542"/>
    <w:rsid w:val="00107B6F"/>
    <w:rsid w:val="00107BFA"/>
    <w:rsid w:val="00111B3E"/>
    <w:rsid w:val="001120EB"/>
    <w:rsid w:val="00112259"/>
    <w:rsid w:val="0011460C"/>
    <w:rsid w:val="00114CDB"/>
    <w:rsid w:val="00114FED"/>
    <w:rsid w:val="00115D8A"/>
    <w:rsid w:val="0011724C"/>
    <w:rsid w:val="001207BB"/>
    <w:rsid w:val="00120B20"/>
    <w:rsid w:val="00120B79"/>
    <w:rsid w:val="00120CDD"/>
    <w:rsid w:val="001217A7"/>
    <w:rsid w:val="0012189C"/>
    <w:rsid w:val="00121A81"/>
    <w:rsid w:val="0012282A"/>
    <w:rsid w:val="00122852"/>
    <w:rsid w:val="00122916"/>
    <w:rsid w:val="001229C4"/>
    <w:rsid w:val="00122CF7"/>
    <w:rsid w:val="00122D9B"/>
    <w:rsid w:val="00122DF1"/>
    <w:rsid w:val="00122F34"/>
    <w:rsid w:val="001236AB"/>
    <w:rsid w:val="00123FBA"/>
    <w:rsid w:val="00124BE1"/>
    <w:rsid w:val="00124F42"/>
    <w:rsid w:val="0012571D"/>
    <w:rsid w:val="00125897"/>
    <w:rsid w:val="001258B7"/>
    <w:rsid w:val="00125FB3"/>
    <w:rsid w:val="00126F10"/>
    <w:rsid w:val="00126F64"/>
    <w:rsid w:val="0013092E"/>
    <w:rsid w:val="00130D4C"/>
    <w:rsid w:val="00130E03"/>
    <w:rsid w:val="00131183"/>
    <w:rsid w:val="0013142C"/>
    <w:rsid w:val="00131810"/>
    <w:rsid w:val="00132495"/>
    <w:rsid w:val="00132CEF"/>
    <w:rsid w:val="00133651"/>
    <w:rsid w:val="00133659"/>
    <w:rsid w:val="00133CF0"/>
    <w:rsid w:val="001346FA"/>
    <w:rsid w:val="0013494B"/>
    <w:rsid w:val="001352F1"/>
    <w:rsid w:val="0013534D"/>
    <w:rsid w:val="001353DA"/>
    <w:rsid w:val="001357CC"/>
    <w:rsid w:val="00135BCA"/>
    <w:rsid w:val="00135E0E"/>
    <w:rsid w:val="00136EC5"/>
    <w:rsid w:val="00137290"/>
    <w:rsid w:val="0014141A"/>
    <w:rsid w:val="001425C9"/>
    <w:rsid w:val="0014301A"/>
    <w:rsid w:val="00143091"/>
    <w:rsid w:val="00143347"/>
    <w:rsid w:val="00144215"/>
    <w:rsid w:val="0014524D"/>
    <w:rsid w:val="00145558"/>
    <w:rsid w:val="00145E58"/>
    <w:rsid w:val="00146714"/>
    <w:rsid w:val="00146FC2"/>
    <w:rsid w:val="00147288"/>
    <w:rsid w:val="001506C8"/>
    <w:rsid w:val="00150A77"/>
    <w:rsid w:val="00150BDD"/>
    <w:rsid w:val="00151075"/>
    <w:rsid w:val="00151632"/>
    <w:rsid w:val="0015186E"/>
    <w:rsid w:val="00151CCE"/>
    <w:rsid w:val="0015266F"/>
    <w:rsid w:val="001548B5"/>
    <w:rsid w:val="001549A7"/>
    <w:rsid w:val="00154A84"/>
    <w:rsid w:val="00156263"/>
    <w:rsid w:val="00156BCF"/>
    <w:rsid w:val="00156E99"/>
    <w:rsid w:val="00156FFF"/>
    <w:rsid w:val="001571E8"/>
    <w:rsid w:val="00160323"/>
    <w:rsid w:val="0016037F"/>
    <w:rsid w:val="001606AD"/>
    <w:rsid w:val="00161203"/>
    <w:rsid w:val="00161FDE"/>
    <w:rsid w:val="001623F8"/>
    <w:rsid w:val="00162D41"/>
    <w:rsid w:val="00164068"/>
    <w:rsid w:val="001645C3"/>
    <w:rsid w:val="00164D7A"/>
    <w:rsid w:val="00167377"/>
    <w:rsid w:val="0017018C"/>
    <w:rsid w:val="00170544"/>
    <w:rsid w:val="00170B91"/>
    <w:rsid w:val="00170E7F"/>
    <w:rsid w:val="001710E0"/>
    <w:rsid w:val="00171315"/>
    <w:rsid w:val="00171FC7"/>
    <w:rsid w:val="001724F2"/>
    <w:rsid w:val="001728DB"/>
    <w:rsid w:val="00173328"/>
    <w:rsid w:val="00173F97"/>
    <w:rsid w:val="00174E98"/>
    <w:rsid w:val="001751CF"/>
    <w:rsid w:val="00175CFE"/>
    <w:rsid w:val="00175E81"/>
    <w:rsid w:val="0017665F"/>
    <w:rsid w:val="0017692D"/>
    <w:rsid w:val="00176CB0"/>
    <w:rsid w:val="0018056A"/>
    <w:rsid w:val="0018065B"/>
    <w:rsid w:val="001806C4"/>
    <w:rsid w:val="001807DD"/>
    <w:rsid w:val="0018084E"/>
    <w:rsid w:val="00180AF6"/>
    <w:rsid w:val="00180E52"/>
    <w:rsid w:val="00182DE5"/>
    <w:rsid w:val="001836E9"/>
    <w:rsid w:val="00183B5D"/>
    <w:rsid w:val="001848ED"/>
    <w:rsid w:val="001867A2"/>
    <w:rsid w:val="001877B5"/>
    <w:rsid w:val="00187FE5"/>
    <w:rsid w:val="001914D1"/>
    <w:rsid w:val="0019152C"/>
    <w:rsid w:val="00191671"/>
    <w:rsid w:val="00191E0B"/>
    <w:rsid w:val="00191F86"/>
    <w:rsid w:val="001922E5"/>
    <w:rsid w:val="00192E49"/>
    <w:rsid w:val="001937D7"/>
    <w:rsid w:val="00193CB0"/>
    <w:rsid w:val="00193FA6"/>
    <w:rsid w:val="001945F1"/>
    <w:rsid w:val="0019468A"/>
    <w:rsid w:val="00194867"/>
    <w:rsid w:val="001957C3"/>
    <w:rsid w:val="001963C4"/>
    <w:rsid w:val="00196AC5"/>
    <w:rsid w:val="00196C8B"/>
    <w:rsid w:val="00197E37"/>
    <w:rsid w:val="001A0B6E"/>
    <w:rsid w:val="001A1C9E"/>
    <w:rsid w:val="001A1F8C"/>
    <w:rsid w:val="001A23DB"/>
    <w:rsid w:val="001A34FE"/>
    <w:rsid w:val="001A4206"/>
    <w:rsid w:val="001A5383"/>
    <w:rsid w:val="001A5E72"/>
    <w:rsid w:val="001A60DA"/>
    <w:rsid w:val="001A613A"/>
    <w:rsid w:val="001A6D39"/>
    <w:rsid w:val="001A6ED1"/>
    <w:rsid w:val="001A7D12"/>
    <w:rsid w:val="001A7FA5"/>
    <w:rsid w:val="001B0523"/>
    <w:rsid w:val="001B06D2"/>
    <w:rsid w:val="001B105A"/>
    <w:rsid w:val="001B1965"/>
    <w:rsid w:val="001B1D82"/>
    <w:rsid w:val="001B1F80"/>
    <w:rsid w:val="001B29E0"/>
    <w:rsid w:val="001B3390"/>
    <w:rsid w:val="001B3CF3"/>
    <w:rsid w:val="001B4718"/>
    <w:rsid w:val="001B4BEA"/>
    <w:rsid w:val="001B4C23"/>
    <w:rsid w:val="001B4D00"/>
    <w:rsid w:val="001B5104"/>
    <w:rsid w:val="001B657E"/>
    <w:rsid w:val="001B7052"/>
    <w:rsid w:val="001B76B1"/>
    <w:rsid w:val="001C052F"/>
    <w:rsid w:val="001C06AC"/>
    <w:rsid w:val="001C0D7C"/>
    <w:rsid w:val="001C163E"/>
    <w:rsid w:val="001C1BDE"/>
    <w:rsid w:val="001C1C87"/>
    <w:rsid w:val="001C23DB"/>
    <w:rsid w:val="001C24DA"/>
    <w:rsid w:val="001C2768"/>
    <w:rsid w:val="001C3A65"/>
    <w:rsid w:val="001C3B9C"/>
    <w:rsid w:val="001C48C9"/>
    <w:rsid w:val="001C53B4"/>
    <w:rsid w:val="001C587D"/>
    <w:rsid w:val="001C5BBF"/>
    <w:rsid w:val="001C6983"/>
    <w:rsid w:val="001C6985"/>
    <w:rsid w:val="001C6F48"/>
    <w:rsid w:val="001C7097"/>
    <w:rsid w:val="001C71E5"/>
    <w:rsid w:val="001C72DA"/>
    <w:rsid w:val="001C7EAD"/>
    <w:rsid w:val="001D05EC"/>
    <w:rsid w:val="001D1B5C"/>
    <w:rsid w:val="001D20B5"/>
    <w:rsid w:val="001D2E35"/>
    <w:rsid w:val="001D3054"/>
    <w:rsid w:val="001D3DCE"/>
    <w:rsid w:val="001D5169"/>
    <w:rsid w:val="001D60BF"/>
    <w:rsid w:val="001D78A6"/>
    <w:rsid w:val="001D7976"/>
    <w:rsid w:val="001D7E02"/>
    <w:rsid w:val="001E0630"/>
    <w:rsid w:val="001E0A34"/>
    <w:rsid w:val="001E11F0"/>
    <w:rsid w:val="001E1D1B"/>
    <w:rsid w:val="001E2370"/>
    <w:rsid w:val="001E28CB"/>
    <w:rsid w:val="001E3A8A"/>
    <w:rsid w:val="001E3BD3"/>
    <w:rsid w:val="001E3C55"/>
    <w:rsid w:val="001E3FFF"/>
    <w:rsid w:val="001E41A7"/>
    <w:rsid w:val="001E46AC"/>
    <w:rsid w:val="001E4810"/>
    <w:rsid w:val="001E4FED"/>
    <w:rsid w:val="001E6224"/>
    <w:rsid w:val="001E7001"/>
    <w:rsid w:val="001E76D2"/>
    <w:rsid w:val="001F0A31"/>
    <w:rsid w:val="001F0CEF"/>
    <w:rsid w:val="001F0D94"/>
    <w:rsid w:val="001F0E46"/>
    <w:rsid w:val="001F1454"/>
    <w:rsid w:val="001F1BB9"/>
    <w:rsid w:val="001F1CB6"/>
    <w:rsid w:val="001F1F2F"/>
    <w:rsid w:val="001F2BDA"/>
    <w:rsid w:val="001F2C5C"/>
    <w:rsid w:val="001F3F18"/>
    <w:rsid w:val="001F4B59"/>
    <w:rsid w:val="001F4DCB"/>
    <w:rsid w:val="001F4F5C"/>
    <w:rsid w:val="001F52D1"/>
    <w:rsid w:val="001F62F5"/>
    <w:rsid w:val="001F66B8"/>
    <w:rsid w:val="001F7919"/>
    <w:rsid w:val="002002B0"/>
    <w:rsid w:val="002010A0"/>
    <w:rsid w:val="002013CD"/>
    <w:rsid w:val="002020D5"/>
    <w:rsid w:val="00202339"/>
    <w:rsid w:val="00202F09"/>
    <w:rsid w:val="002031D4"/>
    <w:rsid w:val="0020420A"/>
    <w:rsid w:val="002054EB"/>
    <w:rsid w:val="00205F48"/>
    <w:rsid w:val="0020605E"/>
    <w:rsid w:val="002062AF"/>
    <w:rsid w:val="00206537"/>
    <w:rsid w:val="002079F1"/>
    <w:rsid w:val="00207C42"/>
    <w:rsid w:val="00210264"/>
    <w:rsid w:val="002102D5"/>
    <w:rsid w:val="00210303"/>
    <w:rsid w:val="00210E38"/>
    <w:rsid w:val="00211022"/>
    <w:rsid w:val="00211BE5"/>
    <w:rsid w:val="00211F37"/>
    <w:rsid w:val="002124A1"/>
    <w:rsid w:val="002131BB"/>
    <w:rsid w:val="0021342D"/>
    <w:rsid w:val="00213B9B"/>
    <w:rsid w:val="00214ECB"/>
    <w:rsid w:val="002161F3"/>
    <w:rsid w:val="00216960"/>
    <w:rsid w:val="0021766B"/>
    <w:rsid w:val="002200F5"/>
    <w:rsid w:val="002202F1"/>
    <w:rsid w:val="0022116D"/>
    <w:rsid w:val="00221433"/>
    <w:rsid w:val="002219C7"/>
    <w:rsid w:val="00222791"/>
    <w:rsid w:val="00222C10"/>
    <w:rsid w:val="00223057"/>
    <w:rsid w:val="00223393"/>
    <w:rsid w:val="00223B7B"/>
    <w:rsid w:val="0022412C"/>
    <w:rsid w:val="002241BE"/>
    <w:rsid w:val="00224757"/>
    <w:rsid w:val="00224B76"/>
    <w:rsid w:val="002252B1"/>
    <w:rsid w:val="00225885"/>
    <w:rsid w:val="00225E7E"/>
    <w:rsid w:val="00225EE7"/>
    <w:rsid w:val="00225FFD"/>
    <w:rsid w:val="0022653E"/>
    <w:rsid w:val="00227705"/>
    <w:rsid w:val="00227E05"/>
    <w:rsid w:val="00230908"/>
    <w:rsid w:val="00230D59"/>
    <w:rsid w:val="00231237"/>
    <w:rsid w:val="00231561"/>
    <w:rsid w:val="00231C92"/>
    <w:rsid w:val="002321BA"/>
    <w:rsid w:val="002322A8"/>
    <w:rsid w:val="00232440"/>
    <w:rsid w:val="00232C13"/>
    <w:rsid w:val="002333DC"/>
    <w:rsid w:val="00233B73"/>
    <w:rsid w:val="00234051"/>
    <w:rsid w:val="00234082"/>
    <w:rsid w:val="002341BA"/>
    <w:rsid w:val="00234944"/>
    <w:rsid w:val="002352F3"/>
    <w:rsid w:val="00235A38"/>
    <w:rsid w:val="002365FB"/>
    <w:rsid w:val="00236E5D"/>
    <w:rsid w:val="002371FA"/>
    <w:rsid w:val="00240636"/>
    <w:rsid w:val="0024073A"/>
    <w:rsid w:val="00240998"/>
    <w:rsid w:val="00240C89"/>
    <w:rsid w:val="002412A6"/>
    <w:rsid w:val="002413AC"/>
    <w:rsid w:val="0024150F"/>
    <w:rsid w:val="002417FE"/>
    <w:rsid w:val="00241A59"/>
    <w:rsid w:val="00241CF8"/>
    <w:rsid w:val="00241FE0"/>
    <w:rsid w:val="002429C9"/>
    <w:rsid w:val="002436FF"/>
    <w:rsid w:val="002441BC"/>
    <w:rsid w:val="002445C3"/>
    <w:rsid w:val="00244856"/>
    <w:rsid w:val="00244E94"/>
    <w:rsid w:val="002453CE"/>
    <w:rsid w:val="0024613A"/>
    <w:rsid w:val="002465D3"/>
    <w:rsid w:val="00246A85"/>
    <w:rsid w:val="00247193"/>
    <w:rsid w:val="00247E0D"/>
    <w:rsid w:val="00251183"/>
    <w:rsid w:val="0025170F"/>
    <w:rsid w:val="002519B3"/>
    <w:rsid w:val="00252823"/>
    <w:rsid w:val="00252AEE"/>
    <w:rsid w:val="00252EA2"/>
    <w:rsid w:val="00254E93"/>
    <w:rsid w:val="002558B4"/>
    <w:rsid w:val="00255B37"/>
    <w:rsid w:val="00255C80"/>
    <w:rsid w:val="00256443"/>
    <w:rsid w:val="00256D00"/>
    <w:rsid w:val="00256D10"/>
    <w:rsid w:val="002570FA"/>
    <w:rsid w:val="002578A3"/>
    <w:rsid w:val="00257A5D"/>
    <w:rsid w:val="00257E65"/>
    <w:rsid w:val="002611E2"/>
    <w:rsid w:val="00263274"/>
    <w:rsid w:val="00263C70"/>
    <w:rsid w:val="00264642"/>
    <w:rsid w:val="002647DF"/>
    <w:rsid w:val="00264E6D"/>
    <w:rsid w:val="002652DB"/>
    <w:rsid w:val="00265A03"/>
    <w:rsid w:val="002660CD"/>
    <w:rsid w:val="0026637F"/>
    <w:rsid w:val="002664D4"/>
    <w:rsid w:val="00266547"/>
    <w:rsid w:val="002676FC"/>
    <w:rsid w:val="002679F3"/>
    <w:rsid w:val="00267E31"/>
    <w:rsid w:val="00270651"/>
    <w:rsid w:val="0027169A"/>
    <w:rsid w:val="002739DC"/>
    <w:rsid w:val="002739DF"/>
    <w:rsid w:val="00273DFF"/>
    <w:rsid w:val="002741CC"/>
    <w:rsid w:val="002741FD"/>
    <w:rsid w:val="002746B4"/>
    <w:rsid w:val="00274F1A"/>
    <w:rsid w:val="0027627D"/>
    <w:rsid w:val="00277669"/>
    <w:rsid w:val="0027768F"/>
    <w:rsid w:val="002802C3"/>
    <w:rsid w:val="00281C80"/>
    <w:rsid w:val="00281FB7"/>
    <w:rsid w:val="0028243F"/>
    <w:rsid w:val="002835F9"/>
    <w:rsid w:val="00283C1B"/>
    <w:rsid w:val="002843CA"/>
    <w:rsid w:val="00284461"/>
    <w:rsid w:val="0028579F"/>
    <w:rsid w:val="00286138"/>
    <w:rsid w:val="0028668F"/>
    <w:rsid w:val="00286CA1"/>
    <w:rsid w:val="00286E6A"/>
    <w:rsid w:val="002871F6"/>
    <w:rsid w:val="00287249"/>
    <w:rsid w:val="00287D4A"/>
    <w:rsid w:val="002903CE"/>
    <w:rsid w:val="00290CB0"/>
    <w:rsid w:val="0029131E"/>
    <w:rsid w:val="00291540"/>
    <w:rsid w:val="002920C2"/>
    <w:rsid w:val="0029324D"/>
    <w:rsid w:val="00293581"/>
    <w:rsid w:val="002936D2"/>
    <w:rsid w:val="002938A5"/>
    <w:rsid w:val="002948A6"/>
    <w:rsid w:val="002954A6"/>
    <w:rsid w:val="002959D7"/>
    <w:rsid w:val="00295E62"/>
    <w:rsid w:val="00296B66"/>
    <w:rsid w:val="0029728C"/>
    <w:rsid w:val="00297EDE"/>
    <w:rsid w:val="002A0034"/>
    <w:rsid w:val="002A1C7E"/>
    <w:rsid w:val="002A1E7C"/>
    <w:rsid w:val="002A2DED"/>
    <w:rsid w:val="002A424D"/>
    <w:rsid w:val="002A4A97"/>
    <w:rsid w:val="002A567B"/>
    <w:rsid w:val="002A5A08"/>
    <w:rsid w:val="002A5B03"/>
    <w:rsid w:val="002A5DD1"/>
    <w:rsid w:val="002A7D72"/>
    <w:rsid w:val="002B0E1E"/>
    <w:rsid w:val="002B1270"/>
    <w:rsid w:val="002B192F"/>
    <w:rsid w:val="002B1A5C"/>
    <w:rsid w:val="002B2684"/>
    <w:rsid w:val="002B2F74"/>
    <w:rsid w:val="002B30B9"/>
    <w:rsid w:val="002B3305"/>
    <w:rsid w:val="002B4B6D"/>
    <w:rsid w:val="002B5C29"/>
    <w:rsid w:val="002B6B55"/>
    <w:rsid w:val="002C0880"/>
    <w:rsid w:val="002C0AE0"/>
    <w:rsid w:val="002C0C27"/>
    <w:rsid w:val="002C2510"/>
    <w:rsid w:val="002C2588"/>
    <w:rsid w:val="002C25C1"/>
    <w:rsid w:val="002C2DA5"/>
    <w:rsid w:val="002C467A"/>
    <w:rsid w:val="002C49AD"/>
    <w:rsid w:val="002C4E2E"/>
    <w:rsid w:val="002C53D2"/>
    <w:rsid w:val="002C54D2"/>
    <w:rsid w:val="002C5705"/>
    <w:rsid w:val="002C76FD"/>
    <w:rsid w:val="002C7FBB"/>
    <w:rsid w:val="002D0404"/>
    <w:rsid w:val="002D0408"/>
    <w:rsid w:val="002D05AF"/>
    <w:rsid w:val="002D05EC"/>
    <w:rsid w:val="002D0A3C"/>
    <w:rsid w:val="002D13BF"/>
    <w:rsid w:val="002D2C59"/>
    <w:rsid w:val="002D300A"/>
    <w:rsid w:val="002D3C15"/>
    <w:rsid w:val="002D3DC0"/>
    <w:rsid w:val="002D40AD"/>
    <w:rsid w:val="002D439B"/>
    <w:rsid w:val="002D445F"/>
    <w:rsid w:val="002D4D1A"/>
    <w:rsid w:val="002D7195"/>
    <w:rsid w:val="002E0111"/>
    <w:rsid w:val="002E0154"/>
    <w:rsid w:val="002E0495"/>
    <w:rsid w:val="002E05D9"/>
    <w:rsid w:val="002E06EC"/>
    <w:rsid w:val="002E0A5E"/>
    <w:rsid w:val="002E0F53"/>
    <w:rsid w:val="002E1DEC"/>
    <w:rsid w:val="002E2295"/>
    <w:rsid w:val="002E257C"/>
    <w:rsid w:val="002E263A"/>
    <w:rsid w:val="002E2713"/>
    <w:rsid w:val="002E28D1"/>
    <w:rsid w:val="002E3198"/>
    <w:rsid w:val="002E3AA4"/>
    <w:rsid w:val="002E3EC0"/>
    <w:rsid w:val="002E4E6E"/>
    <w:rsid w:val="002E5142"/>
    <w:rsid w:val="002E55F3"/>
    <w:rsid w:val="002E6AB9"/>
    <w:rsid w:val="002E7038"/>
    <w:rsid w:val="002E753A"/>
    <w:rsid w:val="002E796A"/>
    <w:rsid w:val="002E7FAA"/>
    <w:rsid w:val="002F0817"/>
    <w:rsid w:val="002F0A1D"/>
    <w:rsid w:val="002F0E47"/>
    <w:rsid w:val="002F19B8"/>
    <w:rsid w:val="002F20ED"/>
    <w:rsid w:val="002F2288"/>
    <w:rsid w:val="002F2848"/>
    <w:rsid w:val="002F2C68"/>
    <w:rsid w:val="002F2CFA"/>
    <w:rsid w:val="002F388E"/>
    <w:rsid w:val="002F3A44"/>
    <w:rsid w:val="002F41FF"/>
    <w:rsid w:val="002F49EE"/>
    <w:rsid w:val="002F4B50"/>
    <w:rsid w:val="002F4F71"/>
    <w:rsid w:val="002F58BD"/>
    <w:rsid w:val="002F62B2"/>
    <w:rsid w:val="002F71BB"/>
    <w:rsid w:val="003008EC"/>
    <w:rsid w:val="00300B20"/>
    <w:rsid w:val="003011AA"/>
    <w:rsid w:val="00301648"/>
    <w:rsid w:val="003018DC"/>
    <w:rsid w:val="0030281C"/>
    <w:rsid w:val="00303EC8"/>
    <w:rsid w:val="00303FBC"/>
    <w:rsid w:val="0030439E"/>
    <w:rsid w:val="00304F3E"/>
    <w:rsid w:val="003050E4"/>
    <w:rsid w:val="00305277"/>
    <w:rsid w:val="0030615F"/>
    <w:rsid w:val="00307011"/>
    <w:rsid w:val="00307498"/>
    <w:rsid w:val="003078FF"/>
    <w:rsid w:val="00307B59"/>
    <w:rsid w:val="00307C44"/>
    <w:rsid w:val="00310892"/>
    <w:rsid w:val="00310B8F"/>
    <w:rsid w:val="003113D9"/>
    <w:rsid w:val="003115BD"/>
    <w:rsid w:val="003118A4"/>
    <w:rsid w:val="00311AA0"/>
    <w:rsid w:val="00311D86"/>
    <w:rsid w:val="003124A2"/>
    <w:rsid w:val="00312B87"/>
    <w:rsid w:val="00314AC1"/>
    <w:rsid w:val="00314EF8"/>
    <w:rsid w:val="00315116"/>
    <w:rsid w:val="00315B07"/>
    <w:rsid w:val="00315E5B"/>
    <w:rsid w:val="0031615D"/>
    <w:rsid w:val="003164F3"/>
    <w:rsid w:val="0031684A"/>
    <w:rsid w:val="00317021"/>
    <w:rsid w:val="00320058"/>
    <w:rsid w:val="003200B5"/>
    <w:rsid w:val="00320D80"/>
    <w:rsid w:val="003211E8"/>
    <w:rsid w:val="00321EE8"/>
    <w:rsid w:val="00322190"/>
    <w:rsid w:val="003232B9"/>
    <w:rsid w:val="00323CB1"/>
    <w:rsid w:val="0032509E"/>
    <w:rsid w:val="00325296"/>
    <w:rsid w:val="003255DF"/>
    <w:rsid w:val="003260DA"/>
    <w:rsid w:val="00327306"/>
    <w:rsid w:val="00327D88"/>
    <w:rsid w:val="00330D48"/>
    <w:rsid w:val="0033171B"/>
    <w:rsid w:val="00332A1F"/>
    <w:rsid w:val="00333053"/>
    <w:rsid w:val="00333548"/>
    <w:rsid w:val="00333D7E"/>
    <w:rsid w:val="00334745"/>
    <w:rsid w:val="00334BA7"/>
    <w:rsid w:val="00334C97"/>
    <w:rsid w:val="00334CE0"/>
    <w:rsid w:val="00335D87"/>
    <w:rsid w:val="00335DAA"/>
    <w:rsid w:val="0033649C"/>
    <w:rsid w:val="003368CD"/>
    <w:rsid w:val="00336F20"/>
    <w:rsid w:val="0033708B"/>
    <w:rsid w:val="003405E8"/>
    <w:rsid w:val="0034177F"/>
    <w:rsid w:val="003424CF"/>
    <w:rsid w:val="0034295E"/>
    <w:rsid w:val="00342B54"/>
    <w:rsid w:val="00342DCB"/>
    <w:rsid w:val="00343617"/>
    <w:rsid w:val="00343738"/>
    <w:rsid w:val="00343A65"/>
    <w:rsid w:val="00343DDB"/>
    <w:rsid w:val="0034455F"/>
    <w:rsid w:val="0034473D"/>
    <w:rsid w:val="00344DA9"/>
    <w:rsid w:val="00345882"/>
    <w:rsid w:val="00345C5B"/>
    <w:rsid w:val="00346183"/>
    <w:rsid w:val="00346621"/>
    <w:rsid w:val="00346988"/>
    <w:rsid w:val="00346D98"/>
    <w:rsid w:val="003476E6"/>
    <w:rsid w:val="00350CC4"/>
    <w:rsid w:val="00351752"/>
    <w:rsid w:val="00351793"/>
    <w:rsid w:val="00352102"/>
    <w:rsid w:val="003529C2"/>
    <w:rsid w:val="003533CF"/>
    <w:rsid w:val="003541B4"/>
    <w:rsid w:val="003542CA"/>
    <w:rsid w:val="00354A1A"/>
    <w:rsid w:val="0035589A"/>
    <w:rsid w:val="00355EE0"/>
    <w:rsid w:val="00357BDF"/>
    <w:rsid w:val="00357E4D"/>
    <w:rsid w:val="00360683"/>
    <w:rsid w:val="0036159D"/>
    <w:rsid w:val="00361BB4"/>
    <w:rsid w:val="003620D9"/>
    <w:rsid w:val="00362799"/>
    <w:rsid w:val="003627B5"/>
    <w:rsid w:val="0036292F"/>
    <w:rsid w:val="003633EA"/>
    <w:rsid w:val="003635B0"/>
    <w:rsid w:val="003636E3"/>
    <w:rsid w:val="00364311"/>
    <w:rsid w:val="0036468E"/>
    <w:rsid w:val="00364DC8"/>
    <w:rsid w:val="003650BB"/>
    <w:rsid w:val="003656CF"/>
    <w:rsid w:val="0036578F"/>
    <w:rsid w:val="00365860"/>
    <w:rsid w:val="00365BDE"/>
    <w:rsid w:val="003661C3"/>
    <w:rsid w:val="00366218"/>
    <w:rsid w:val="003667C6"/>
    <w:rsid w:val="00367D5D"/>
    <w:rsid w:val="003702DA"/>
    <w:rsid w:val="0037045A"/>
    <w:rsid w:val="003726FF"/>
    <w:rsid w:val="003728A8"/>
    <w:rsid w:val="0037385D"/>
    <w:rsid w:val="00374657"/>
    <w:rsid w:val="003759F3"/>
    <w:rsid w:val="00375C23"/>
    <w:rsid w:val="00375F9B"/>
    <w:rsid w:val="00376692"/>
    <w:rsid w:val="00377267"/>
    <w:rsid w:val="003775EF"/>
    <w:rsid w:val="00377DF1"/>
    <w:rsid w:val="00380016"/>
    <w:rsid w:val="00380019"/>
    <w:rsid w:val="0038035D"/>
    <w:rsid w:val="00381073"/>
    <w:rsid w:val="00381E21"/>
    <w:rsid w:val="00381FC1"/>
    <w:rsid w:val="0038241F"/>
    <w:rsid w:val="0038251E"/>
    <w:rsid w:val="00382E86"/>
    <w:rsid w:val="00383168"/>
    <w:rsid w:val="00383E4F"/>
    <w:rsid w:val="003842B7"/>
    <w:rsid w:val="00384C1C"/>
    <w:rsid w:val="00384D0A"/>
    <w:rsid w:val="00385A7A"/>
    <w:rsid w:val="00386233"/>
    <w:rsid w:val="00386A41"/>
    <w:rsid w:val="00386E19"/>
    <w:rsid w:val="00387C0F"/>
    <w:rsid w:val="00391C01"/>
    <w:rsid w:val="00392015"/>
    <w:rsid w:val="00392A69"/>
    <w:rsid w:val="00392A6B"/>
    <w:rsid w:val="0039315E"/>
    <w:rsid w:val="003932B2"/>
    <w:rsid w:val="00393FB9"/>
    <w:rsid w:val="00394ABA"/>
    <w:rsid w:val="00395229"/>
    <w:rsid w:val="0039540F"/>
    <w:rsid w:val="003958B8"/>
    <w:rsid w:val="00396A25"/>
    <w:rsid w:val="00396DA8"/>
    <w:rsid w:val="003975ED"/>
    <w:rsid w:val="003978D0"/>
    <w:rsid w:val="003A04C1"/>
    <w:rsid w:val="003A089B"/>
    <w:rsid w:val="003A21FE"/>
    <w:rsid w:val="003A2C60"/>
    <w:rsid w:val="003A34F6"/>
    <w:rsid w:val="003A381C"/>
    <w:rsid w:val="003A3914"/>
    <w:rsid w:val="003A415A"/>
    <w:rsid w:val="003A4458"/>
    <w:rsid w:val="003A4828"/>
    <w:rsid w:val="003A49D5"/>
    <w:rsid w:val="003A5143"/>
    <w:rsid w:val="003A6B2F"/>
    <w:rsid w:val="003A6FB1"/>
    <w:rsid w:val="003A74B4"/>
    <w:rsid w:val="003A7D78"/>
    <w:rsid w:val="003B0E90"/>
    <w:rsid w:val="003B13DE"/>
    <w:rsid w:val="003B1466"/>
    <w:rsid w:val="003B1896"/>
    <w:rsid w:val="003B1942"/>
    <w:rsid w:val="003B1BD2"/>
    <w:rsid w:val="003B22D8"/>
    <w:rsid w:val="003B239F"/>
    <w:rsid w:val="003B32D4"/>
    <w:rsid w:val="003B3B62"/>
    <w:rsid w:val="003B3FDD"/>
    <w:rsid w:val="003B4A82"/>
    <w:rsid w:val="003B54BC"/>
    <w:rsid w:val="003B592D"/>
    <w:rsid w:val="003B596E"/>
    <w:rsid w:val="003B5AC9"/>
    <w:rsid w:val="003B6855"/>
    <w:rsid w:val="003B6FCC"/>
    <w:rsid w:val="003B700E"/>
    <w:rsid w:val="003B707E"/>
    <w:rsid w:val="003B7385"/>
    <w:rsid w:val="003B773C"/>
    <w:rsid w:val="003C0335"/>
    <w:rsid w:val="003C18BF"/>
    <w:rsid w:val="003C1F79"/>
    <w:rsid w:val="003C4109"/>
    <w:rsid w:val="003C4308"/>
    <w:rsid w:val="003C59F1"/>
    <w:rsid w:val="003C5B20"/>
    <w:rsid w:val="003C67CB"/>
    <w:rsid w:val="003C690B"/>
    <w:rsid w:val="003C6AA8"/>
    <w:rsid w:val="003C6D23"/>
    <w:rsid w:val="003C6D8A"/>
    <w:rsid w:val="003C7A79"/>
    <w:rsid w:val="003D06A9"/>
    <w:rsid w:val="003D0A68"/>
    <w:rsid w:val="003D160B"/>
    <w:rsid w:val="003D187E"/>
    <w:rsid w:val="003D1B56"/>
    <w:rsid w:val="003D1C35"/>
    <w:rsid w:val="003D1D1D"/>
    <w:rsid w:val="003D2082"/>
    <w:rsid w:val="003D38F8"/>
    <w:rsid w:val="003D3FBD"/>
    <w:rsid w:val="003D4359"/>
    <w:rsid w:val="003D48EB"/>
    <w:rsid w:val="003D4C15"/>
    <w:rsid w:val="003D4F83"/>
    <w:rsid w:val="003D5104"/>
    <w:rsid w:val="003D5D4A"/>
    <w:rsid w:val="003D63E4"/>
    <w:rsid w:val="003D6658"/>
    <w:rsid w:val="003D6761"/>
    <w:rsid w:val="003D6DE5"/>
    <w:rsid w:val="003D6F52"/>
    <w:rsid w:val="003D7D2E"/>
    <w:rsid w:val="003E090D"/>
    <w:rsid w:val="003E0AC3"/>
    <w:rsid w:val="003E0B0B"/>
    <w:rsid w:val="003E0D36"/>
    <w:rsid w:val="003E1015"/>
    <w:rsid w:val="003E12CD"/>
    <w:rsid w:val="003E1407"/>
    <w:rsid w:val="003E1664"/>
    <w:rsid w:val="003E1799"/>
    <w:rsid w:val="003E1AA5"/>
    <w:rsid w:val="003E1AEE"/>
    <w:rsid w:val="003E29FC"/>
    <w:rsid w:val="003E34DB"/>
    <w:rsid w:val="003E3D5D"/>
    <w:rsid w:val="003E415B"/>
    <w:rsid w:val="003E4635"/>
    <w:rsid w:val="003E597D"/>
    <w:rsid w:val="003E5A26"/>
    <w:rsid w:val="003E5AD2"/>
    <w:rsid w:val="003E5CFF"/>
    <w:rsid w:val="003E6780"/>
    <w:rsid w:val="003E68F4"/>
    <w:rsid w:val="003E6EBC"/>
    <w:rsid w:val="003E71AD"/>
    <w:rsid w:val="003E71B2"/>
    <w:rsid w:val="003E71E0"/>
    <w:rsid w:val="003E73E5"/>
    <w:rsid w:val="003E7A6F"/>
    <w:rsid w:val="003F0C61"/>
    <w:rsid w:val="003F0E84"/>
    <w:rsid w:val="003F0E90"/>
    <w:rsid w:val="003F1A9C"/>
    <w:rsid w:val="003F2A1A"/>
    <w:rsid w:val="003F2D76"/>
    <w:rsid w:val="003F2E3F"/>
    <w:rsid w:val="003F2FBA"/>
    <w:rsid w:val="003F386A"/>
    <w:rsid w:val="003F4237"/>
    <w:rsid w:val="003F4636"/>
    <w:rsid w:val="003F47DA"/>
    <w:rsid w:val="003F4A62"/>
    <w:rsid w:val="003F511B"/>
    <w:rsid w:val="003F51DF"/>
    <w:rsid w:val="003F5328"/>
    <w:rsid w:val="003F6210"/>
    <w:rsid w:val="003F6D4C"/>
    <w:rsid w:val="003F720E"/>
    <w:rsid w:val="003F7231"/>
    <w:rsid w:val="003F75FF"/>
    <w:rsid w:val="003F7BA5"/>
    <w:rsid w:val="003F7D1C"/>
    <w:rsid w:val="0040010C"/>
    <w:rsid w:val="004002CF"/>
    <w:rsid w:val="0040043C"/>
    <w:rsid w:val="0040164C"/>
    <w:rsid w:val="0040175B"/>
    <w:rsid w:val="00401EC3"/>
    <w:rsid w:val="00402732"/>
    <w:rsid w:val="0040293E"/>
    <w:rsid w:val="00402DE4"/>
    <w:rsid w:val="00402FC0"/>
    <w:rsid w:val="0040354D"/>
    <w:rsid w:val="0040407C"/>
    <w:rsid w:val="00405695"/>
    <w:rsid w:val="004056EC"/>
    <w:rsid w:val="00406431"/>
    <w:rsid w:val="004064C2"/>
    <w:rsid w:val="0040666F"/>
    <w:rsid w:val="00406DD4"/>
    <w:rsid w:val="004070AD"/>
    <w:rsid w:val="00407336"/>
    <w:rsid w:val="00407794"/>
    <w:rsid w:val="004078C4"/>
    <w:rsid w:val="00410647"/>
    <w:rsid w:val="004107C8"/>
    <w:rsid w:val="0041091A"/>
    <w:rsid w:val="004113A7"/>
    <w:rsid w:val="0041189C"/>
    <w:rsid w:val="004123F4"/>
    <w:rsid w:val="0041366B"/>
    <w:rsid w:val="00413D25"/>
    <w:rsid w:val="00413DEB"/>
    <w:rsid w:val="0041400E"/>
    <w:rsid w:val="004146D0"/>
    <w:rsid w:val="00414856"/>
    <w:rsid w:val="004149FF"/>
    <w:rsid w:val="00415E58"/>
    <w:rsid w:val="00416276"/>
    <w:rsid w:val="004163A8"/>
    <w:rsid w:val="00416567"/>
    <w:rsid w:val="00416653"/>
    <w:rsid w:val="00417177"/>
    <w:rsid w:val="00417361"/>
    <w:rsid w:val="00417D59"/>
    <w:rsid w:val="004214F4"/>
    <w:rsid w:val="00421757"/>
    <w:rsid w:val="00421F78"/>
    <w:rsid w:val="00422D85"/>
    <w:rsid w:val="00422F74"/>
    <w:rsid w:val="00423128"/>
    <w:rsid w:val="00423696"/>
    <w:rsid w:val="00424FB3"/>
    <w:rsid w:val="0042574D"/>
    <w:rsid w:val="00425A4C"/>
    <w:rsid w:val="004262BA"/>
    <w:rsid w:val="00426636"/>
    <w:rsid w:val="00426EB1"/>
    <w:rsid w:val="004300D1"/>
    <w:rsid w:val="0043064C"/>
    <w:rsid w:val="00430E0F"/>
    <w:rsid w:val="0043153E"/>
    <w:rsid w:val="00431DB7"/>
    <w:rsid w:val="00433177"/>
    <w:rsid w:val="004331E9"/>
    <w:rsid w:val="00433A86"/>
    <w:rsid w:val="00434189"/>
    <w:rsid w:val="00435FDA"/>
    <w:rsid w:val="00436D80"/>
    <w:rsid w:val="00436E69"/>
    <w:rsid w:val="0043721E"/>
    <w:rsid w:val="00437A3B"/>
    <w:rsid w:val="0044036C"/>
    <w:rsid w:val="00440ABC"/>
    <w:rsid w:val="00441187"/>
    <w:rsid w:val="00442342"/>
    <w:rsid w:val="00442875"/>
    <w:rsid w:val="004428D8"/>
    <w:rsid w:val="00442B5C"/>
    <w:rsid w:val="00442F1A"/>
    <w:rsid w:val="0044319A"/>
    <w:rsid w:val="00443406"/>
    <w:rsid w:val="00443F25"/>
    <w:rsid w:val="00444237"/>
    <w:rsid w:val="00446474"/>
    <w:rsid w:val="00446EB0"/>
    <w:rsid w:val="00447D28"/>
    <w:rsid w:val="00450006"/>
    <w:rsid w:val="004509CF"/>
    <w:rsid w:val="0045142F"/>
    <w:rsid w:val="00451BC4"/>
    <w:rsid w:val="00451BE0"/>
    <w:rsid w:val="004524D4"/>
    <w:rsid w:val="004529FC"/>
    <w:rsid w:val="0045373A"/>
    <w:rsid w:val="00453A04"/>
    <w:rsid w:val="004546D4"/>
    <w:rsid w:val="00454A2C"/>
    <w:rsid w:val="004555C9"/>
    <w:rsid w:val="004556FF"/>
    <w:rsid w:val="004557C0"/>
    <w:rsid w:val="00455833"/>
    <w:rsid w:val="00457822"/>
    <w:rsid w:val="0045784F"/>
    <w:rsid w:val="00457869"/>
    <w:rsid w:val="00457E23"/>
    <w:rsid w:val="00460448"/>
    <w:rsid w:val="004631BA"/>
    <w:rsid w:val="004643F4"/>
    <w:rsid w:val="00464827"/>
    <w:rsid w:val="0046540C"/>
    <w:rsid w:val="00465F9E"/>
    <w:rsid w:val="00466C8A"/>
    <w:rsid w:val="00466E2B"/>
    <w:rsid w:val="004672AB"/>
    <w:rsid w:val="00470763"/>
    <w:rsid w:val="004708E9"/>
    <w:rsid w:val="00470C17"/>
    <w:rsid w:val="00470D72"/>
    <w:rsid w:val="0047107C"/>
    <w:rsid w:val="0047132F"/>
    <w:rsid w:val="0047200B"/>
    <w:rsid w:val="0047271B"/>
    <w:rsid w:val="004728B0"/>
    <w:rsid w:val="004735DB"/>
    <w:rsid w:val="00474083"/>
    <w:rsid w:val="00475181"/>
    <w:rsid w:val="004751B6"/>
    <w:rsid w:val="00475447"/>
    <w:rsid w:val="004762F7"/>
    <w:rsid w:val="00476A31"/>
    <w:rsid w:val="00477A56"/>
    <w:rsid w:val="00477BDA"/>
    <w:rsid w:val="004800FC"/>
    <w:rsid w:val="004804A4"/>
    <w:rsid w:val="004804EF"/>
    <w:rsid w:val="004805C4"/>
    <w:rsid w:val="004808DA"/>
    <w:rsid w:val="00480EBD"/>
    <w:rsid w:val="004813D3"/>
    <w:rsid w:val="00481737"/>
    <w:rsid w:val="004831D4"/>
    <w:rsid w:val="00483610"/>
    <w:rsid w:val="00484E41"/>
    <w:rsid w:val="0048532D"/>
    <w:rsid w:val="00485C85"/>
    <w:rsid w:val="004860BA"/>
    <w:rsid w:val="004908B1"/>
    <w:rsid w:val="00491F25"/>
    <w:rsid w:val="0049274E"/>
    <w:rsid w:val="004927D3"/>
    <w:rsid w:val="00492C90"/>
    <w:rsid w:val="00493047"/>
    <w:rsid w:val="004932F3"/>
    <w:rsid w:val="00493687"/>
    <w:rsid w:val="004963A1"/>
    <w:rsid w:val="004963B9"/>
    <w:rsid w:val="00496888"/>
    <w:rsid w:val="00496DF6"/>
    <w:rsid w:val="004A0324"/>
    <w:rsid w:val="004A166C"/>
    <w:rsid w:val="004A1B92"/>
    <w:rsid w:val="004A25B2"/>
    <w:rsid w:val="004A2756"/>
    <w:rsid w:val="004A282E"/>
    <w:rsid w:val="004A2F52"/>
    <w:rsid w:val="004A3219"/>
    <w:rsid w:val="004A449A"/>
    <w:rsid w:val="004A4ACB"/>
    <w:rsid w:val="004A564B"/>
    <w:rsid w:val="004A5BA0"/>
    <w:rsid w:val="004A5D9C"/>
    <w:rsid w:val="004A69BE"/>
    <w:rsid w:val="004A6E30"/>
    <w:rsid w:val="004A73BF"/>
    <w:rsid w:val="004A7D02"/>
    <w:rsid w:val="004B0B67"/>
    <w:rsid w:val="004B0ED4"/>
    <w:rsid w:val="004B2306"/>
    <w:rsid w:val="004B28BC"/>
    <w:rsid w:val="004B3239"/>
    <w:rsid w:val="004B352F"/>
    <w:rsid w:val="004B3949"/>
    <w:rsid w:val="004B3BE9"/>
    <w:rsid w:val="004B6DBC"/>
    <w:rsid w:val="004B6DDA"/>
    <w:rsid w:val="004B7284"/>
    <w:rsid w:val="004C0BE3"/>
    <w:rsid w:val="004C153A"/>
    <w:rsid w:val="004C1880"/>
    <w:rsid w:val="004C196D"/>
    <w:rsid w:val="004C261D"/>
    <w:rsid w:val="004C3128"/>
    <w:rsid w:val="004C42C8"/>
    <w:rsid w:val="004C642B"/>
    <w:rsid w:val="004C686F"/>
    <w:rsid w:val="004C6C73"/>
    <w:rsid w:val="004C7060"/>
    <w:rsid w:val="004C7687"/>
    <w:rsid w:val="004D00A8"/>
    <w:rsid w:val="004D152D"/>
    <w:rsid w:val="004D20DD"/>
    <w:rsid w:val="004D22E3"/>
    <w:rsid w:val="004D2F57"/>
    <w:rsid w:val="004D3812"/>
    <w:rsid w:val="004D3AAD"/>
    <w:rsid w:val="004D4107"/>
    <w:rsid w:val="004D4C7B"/>
    <w:rsid w:val="004D4D3A"/>
    <w:rsid w:val="004D616D"/>
    <w:rsid w:val="004D6922"/>
    <w:rsid w:val="004D6DA6"/>
    <w:rsid w:val="004D74A7"/>
    <w:rsid w:val="004D7934"/>
    <w:rsid w:val="004E0600"/>
    <w:rsid w:val="004E0761"/>
    <w:rsid w:val="004E07C6"/>
    <w:rsid w:val="004E13C4"/>
    <w:rsid w:val="004E241E"/>
    <w:rsid w:val="004E2E5E"/>
    <w:rsid w:val="004E335F"/>
    <w:rsid w:val="004E391B"/>
    <w:rsid w:val="004E40CD"/>
    <w:rsid w:val="004E42CE"/>
    <w:rsid w:val="004E57B0"/>
    <w:rsid w:val="004E586E"/>
    <w:rsid w:val="004E715E"/>
    <w:rsid w:val="004E79EF"/>
    <w:rsid w:val="004F0DB2"/>
    <w:rsid w:val="004F22CC"/>
    <w:rsid w:val="004F2496"/>
    <w:rsid w:val="004F4B03"/>
    <w:rsid w:val="004F5372"/>
    <w:rsid w:val="004F69C4"/>
    <w:rsid w:val="004F7129"/>
    <w:rsid w:val="004F7675"/>
    <w:rsid w:val="004F7720"/>
    <w:rsid w:val="0050136D"/>
    <w:rsid w:val="0050140B"/>
    <w:rsid w:val="005014B8"/>
    <w:rsid w:val="005020E7"/>
    <w:rsid w:val="005022E3"/>
    <w:rsid w:val="00502DED"/>
    <w:rsid w:val="00502E6F"/>
    <w:rsid w:val="005030F7"/>
    <w:rsid w:val="00503785"/>
    <w:rsid w:val="005039FA"/>
    <w:rsid w:val="00503BB3"/>
    <w:rsid w:val="005042A7"/>
    <w:rsid w:val="00504512"/>
    <w:rsid w:val="0050587F"/>
    <w:rsid w:val="005060A8"/>
    <w:rsid w:val="00506A29"/>
    <w:rsid w:val="00506F33"/>
    <w:rsid w:val="00511E18"/>
    <w:rsid w:val="00512B41"/>
    <w:rsid w:val="0051320E"/>
    <w:rsid w:val="00513981"/>
    <w:rsid w:val="00513CC1"/>
    <w:rsid w:val="00514297"/>
    <w:rsid w:val="00514F86"/>
    <w:rsid w:val="00515853"/>
    <w:rsid w:val="005164B6"/>
    <w:rsid w:val="005174A1"/>
    <w:rsid w:val="005177FC"/>
    <w:rsid w:val="00517C01"/>
    <w:rsid w:val="00517DF5"/>
    <w:rsid w:val="00520E70"/>
    <w:rsid w:val="00521B39"/>
    <w:rsid w:val="00521C85"/>
    <w:rsid w:val="00521CD3"/>
    <w:rsid w:val="00522B15"/>
    <w:rsid w:val="00523B89"/>
    <w:rsid w:val="005250E2"/>
    <w:rsid w:val="005251D8"/>
    <w:rsid w:val="00525D7F"/>
    <w:rsid w:val="00526FFB"/>
    <w:rsid w:val="0053255C"/>
    <w:rsid w:val="00532753"/>
    <w:rsid w:val="0053303B"/>
    <w:rsid w:val="005332C7"/>
    <w:rsid w:val="005335A8"/>
    <w:rsid w:val="00533FF9"/>
    <w:rsid w:val="00535B68"/>
    <w:rsid w:val="005360DE"/>
    <w:rsid w:val="0053625E"/>
    <w:rsid w:val="005371CF"/>
    <w:rsid w:val="005371DF"/>
    <w:rsid w:val="0054025D"/>
    <w:rsid w:val="0054033C"/>
    <w:rsid w:val="00540888"/>
    <w:rsid w:val="00541F16"/>
    <w:rsid w:val="00542686"/>
    <w:rsid w:val="00542A56"/>
    <w:rsid w:val="00542F9B"/>
    <w:rsid w:val="00543C70"/>
    <w:rsid w:val="0054453B"/>
    <w:rsid w:val="00544C3B"/>
    <w:rsid w:val="0054504B"/>
    <w:rsid w:val="00545A81"/>
    <w:rsid w:val="00545E6B"/>
    <w:rsid w:val="005464DC"/>
    <w:rsid w:val="005470F1"/>
    <w:rsid w:val="00547407"/>
    <w:rsid w:val="00547C84"/>
    <w:rsid w:val="005500FF"/>
    <w:rsid w:val="00550C27"/>
    <w:rsid w:val="00550E2F"/>
    <w:rsid w:val="0055159F"/>
    <w:rsid w:val="0055187C"/>
    <w:rsid w:val="005528C7"/>
    <w:rsid w:val="00552A01"/>
    <w:rsid w:val="005530F4"/>
    <w:rsid w:val="0055331B"/>
    <w:rsid w:val="005545E3"/>
    <w:rsid w:val="00554D8B"/>
    <w:rsid w:val="00555277"/>
    <w:rsid w:val="00555E0E"/>
    <w:rsid w:val="0055600A"/>
    <w:rsid w:val="00556539"/>
    <w:rsid w:val="00557250"/>
    <w:rsid w:val="00557283"/>
    <w:rsid w:val="00557B2E"/>
    <w:rsid w:val="00557CA7"/>
    <w:rsid w:val="00560091"/>
    <w:rsid w:val="00560323"/>
    <w:rsid w:val="00560CB4"/>
    <w:rsid w:val="00561B1C"/>
    <w:rsid w:val="005632E5"/>
    <w:rsid w:val="00563670"/>
    <w:rsid w:val="0056393C"/>
    <w:rsid w:val="00564F94"/>
    <w:rsid w:val="00565C9E"/>
    <w:rsid w:val="0056609A"/>
    <w:rsid w:val="005674D2"/>
    <w:rsid w:val="00567BCF"/>
    <w:rsid w:val="00567EDB"/>
    <w:rsid w:val="0057042A"/>
    <w:rsid w:val="005706F1"/>
    <w:rsid w:val="00570AED"/>
    <w:rsid w:val="00572808"/>
    <w:rsid w:val="00573AB2"/>
    <w:rsid w:val="00573AE4"/>
    <w:rsid w:val="005743CC"/>
    <w:rsid w:val="00574630"/>
    <w:rsid w:val="00574D10"/>
    <w:rsid w:val="0057558A"/>
    <w:rsid w:val="00575A53"/>
    <w:rsid w:val="00576A23"/>
    <w:rsid w:val="00577272"/>
    <w:rsid w:val="00577E13"/>
    <w:rsid w:val="005813E1"/>
    <w:rsid w:val="00582158"/>
    <w:rsid w:val="00582416"/>
    <w:rsid w:val="005829EA"/>
    <w:rsid w:val="00582BB5"/>
    <w:rsid w:val="00583040"/>
    <w:rsid w:val="0058359C"/>
    <w:rsid w:val="00583736"/>
    <w:rsid w:val="00583BC9"/>
    <w:rsid w:val="00583D71"/>
    <w:rsid w:val="00584A71"/>
    <w:rsid w:val="00585507"/>
    <w:rsid w:val="0058575D"/>
    <w:rsid w:val="00585CD4"/>
    <w:rsid w:val="005875C6"/>
    <w:rsid w:val="005876E6"/>
    <w:rsid w:val="005900DD"/>
    <w:rsid w:val="0059113D"/>
    <w:rsid w:val="005917B6"/>
    <w:rsid w:val="00591C03"/>
    <w:rsid w:val="00591CE6"/>
    <w:rsid w:val="0059406B"/>
    <w:rsid w:val="00594CEF"/>
    <w:rsid w:val="0059512B"/>
    <w:rsid w:val="00595EE0"/>
    <w:rsid w:val="00595F9D"/>
    <w:rsid w:val="005966A2"/>
    <w:rsid w:val="00596A60"/>
    <w:rsid w:val="00596CE4"/>
    <w:rsid w:val="00597341"/>
    <w:rsid w:val="00597F80"/>
    <w:rsid w:val="005A0A82"/>
    <w:rsid w:val="005A0B89"/>
    <w:rsid w:val="005A0C11"/>
    <w:rsid w:val="005A1156"/>
    <w:rsid w:val="005A1B95"/>
    <w:rsid w:val="005A2176"/>
    <w:rsid w:val="005A2AEA"/>
    <w:rsid w:val="005A31BA"/>
    <w:rsid w:val="005A388A"/>
    <w:rsid w:val="005A507D"/>
    <w:rsid w:val="005A5A40"/>
    <w:rsid w:val="005A64F7"/>
    <w:rsid w:val="005A6990"/>
    <w:rsid w:val="005A6ACC"/>
    <w:rsid w:val="005A6B3D"/>
    <w:rsid w:val="005A6EF8"/>
    <w:rsid w:val="005A717A"/>
    <w:rsid w:val="005A75C8"/>
    <w:rsid w:val="005B028B"/>
    <w:rsid w:val="005B051C"/>
    <w:rsid w:val="005B1553"/>
    <w:rsid w:val="005B1B19"/>
    <w:rsid w:val="005B3280"/>
    <w:rsid w:val="005B3AE5"/>
    <w:rsid w:val="005B43C4"/>
    <w:rsid w:val="005B501E"/>
    <w:rsid w:val="005B5FED"/>
    <w:rsid w:val="005B60C7"/>
    <w:rsid w:val="005B624B"/>
    <w:rsid w:val="005B629F"/>
    <w:rsid w:val="005B6F59"/>
    <w:rsid w:val="005B71D3"/>
    <w:rsid w:val="005B77A3"/>
    <w:rsid w:val="005B7C9F"/>
    <w:rsid w:val="005B7CCD"/>
    <w:rsid w:val="005C007D"/>
    <w:rsid w:val="005C0584"/>
    <w:rsid w:val="005C1052"/>
    <w:rsid w:val="005C2283"/>
    <w:rsid w:val="005C24D4"/>
    <w:rsid w:val="005C2693"/>
    <w:rsid w:val="005C385C"/>
    <w:rsid w:val="005C4030"/>
    <w:rsid w:val="005C453D"/>
    <w:rsid w:val="005C4766"/>
    <w:rsid w:val="005C49B0"/>
    <w:rsid w:val="005C581E"/>
    <w:rsid w:val="005C67F8"/>
    <w:rsid w:val="005C6B28"/>
    <w:rsid w:val="005C7319"/>
    <w:rsid w:val="005C7829"/>
    <w:rsid w:val="005C788D"/>
    <w:rsid w:val="005D1729"/>
    <w:rsid w:val="005D1BFF"/>
    <w:rsid w:val="005D1C67"/>
    <w:rsid w:val="005D1CAC"/>
    <w:rsid w:val="005D20B9"/>
    <w:rsid w:val="005D2E73"/>
    <w:rsid w:val="005D3F40"/>
    <w:rsid w:val="005D40BF"/>
    <w:rsid w:val="005D4B5F"/>
    <w:rsid w:val="005D5689"/>
    <w:rsid w:val="005D56C5"/>
    <w:rsid w:val="005D5DB7"/>
    <w:rsid w:val="005D78AE"/>
    <w:rsid w:val="005E0C98"/>
    <w:rsid w:val="005E14EF"/>
    <w:rsid w:val="005E212B"/>
    <w:rsid w:val="005E2A50"/>
    <w:rsid w:val="005E3DC7"/>
    <w:rsid w:val="005E40E1"/>
    <w:rsid w:val="005E4C49"/>
    <w:rsid w:val="005E5165"/>
    <w:rsid w:val="005E5DA8"/>
    <w:rsid w:val="005E71EA"/>
    <w:rsid w:val="005E7649"/>
    <w:rsid w:val="005E7691"/>
    <w:rsid w:val="005E76F9"/>
    <w:rsid w:val="005F028A"/>
    <w:rsid w:val="005F1246"/>
    <w:rsid w:val="005F17EB"/>
    <w:rsid w:val="005F17F1"/>
    <w:rsid w:val="005F2777"/>
    <w:rsid w:val="005F43A7"/>
    <w:rsid w:val="005F4489"/>
    <w:rsid w:val="005F4751"/>
    <w:rsid w:val="005F4C69"/>
    <w:rsid w:val="005F64E5"/>
    <w:rsid w:val="005F7585"/>
    <w:rsid w:val="00600470"/>
    <w:rsid w:val="006009E4"/>
    <w:rsid w:val="00600D1D"/>
    <w:rsid w:val="00601132"/>
    <w:rsid w:val="00602999"/>
    <w:rsid w:val="006033B7"/>
    <w:rsid w:val="00604545"/>
    <w:rsid w:val="0060525E"/>
    <w:rsid w:val="00605579"/>
    <w:rsid w:val="0060628B"/>
    <w:rsid w:val="00606371"/>
    <w:rsid w:val="00607CA4"/>
    <w:rsid w:val="00610053"/>
    <w:rsid w:val="006102AE"/>
    <w:rsid w:val="0061036A"/>
    <w:rsid w:val="00610D44"/>
    <w:rsid w:val="00610D57"/>
    <w:rsid w:val="00610E5C"/>
    <w:rsid w:val="00610EF9"/>
    <w:rsid w:val="006116B7"/>
    <w:rsid w:val="00611A50"/>
    <w:rsid w:val="0061240F"/>
    <w:rsid w:val="00614E0C"/>
    <w:rsid w:val="00615426"/>
    <w:rsid w:val="0061542D"/>
    <w:rsid w:val="0061640F"/>
    <w:rsid w:val="0061747C"/>
    <w:rsid w:val="006174A0"/>
    <w:rsid w:val="0061772D"/>
    <w:rsid w:val="00617D18"/>
    <w:rsid w:val="00617DCF"/>
    <w:rsid w:val="0062022F"/>
    <w:rsid w:val="0062070A"/>
    <w:rsid w:val="00620955"/>
    <w:rsid w:val="00620E64"/>
    <w:rsid w:val="006210DE"/>
    <w:rsid w:val="00621341"/>
    <w:rsid w:val="0062159D"/>
    <w:rsid w:val="00621BF5"/>
    <w:rsid w:val="00622474"/>
    <w:rsid w:val="00623183"/>
    <w:rsid w:val="00623A51"/>
    <w:rsid w:val="006241A7"/>
    <w:rsid w:val="00624B1C"/>
    <w:rsid w:val="006252F6"/>
    <w:rsid w:val="0062672A"/>
    <w:rsid w:val="00626A57"/>
    <w:rsid w:val="00626BE4"/>
    <w:rsid w:val="0062745F"/>
    <w:rsid w:val="00627C43"/>
    <w:rsid w:val="0063072D"/>
    <w:rsid w:val="006314DD"/>
    <w:rsid w:val="00632907"/>
    <w:rsid w:val="00633873"/>
    <w:rsid w:val="006338AA"/>
    <w:rsid w:val="0063567F"/>
    <w:rsid w:val="006356B8"/>
    <w:rsid w:val="00636082"/>
    <w:rsid w:val="00636946"/>
    <w:rsid w:val="00640005"/>
    <w:rsid w:val="006405DF"/>
    <w:rsid w:val="00640788"/>
    <w:rsid w:val="006407C4"/>
    <w:rsid w:val="00640BE4"/>
    <w:rsid w:val="006412CF"/>
    <w:rsid w:val="006414CB"/>
    <w:rsid w:val="00641EB7"/>
    <w:rsid w:val="00642D6D"/>
    <w:rsid w:val="0064310E"/>
    <w:rsid w:val="006433C0"/>
    <w:rsid w:val="006435EF"/>
    <w:rsid w:val="00643C5B"/>
    <w:rsid w:val="00643CFE"/>
    <w:rsid w:val="006448DD"/>
    <w:rsid w:val="00645CC2"/>
    <w:rsid w:val="00645CD4"/>
    <w:rsid w:val="0064665B"/>
    <w:rsid w:val="00646732"/>
    <w:rsid w:val="0064690E"/>
    <w:rsid w:val="006478D2"/>
    <w:rsid w:val="00647E8D"/>
    <w:rsid w:val="00650959"/>
    <w:rsid w:val="00651D46"/>
    <w:rsid w:val="0065214C"/>
    <w:rsid w:val="0065232F"/>
    <w:rsid w:val="00654B2D"/>
    <w:rsid w:val="00654CC8"/>
    <w:rsid w:val="00655484"/>
    <w:rsid w:val="00655FFE"/>
    <w:rsid w:val="006567F9"/>
    <w:rsid w:val="00656CCB"/>
    <w:rsid w:val="0065779F"/>
    <w:rsid w:val="006579C7"/>
    <w:rsid w:val="00657B63"/>
    <w:rsid w:val="00660841"/>
    <w:rsid w:val="00660D29"/>
    <w:rsid w:val="006614E3"/>
    <w:rsid w:val="006616E5"/>
    <w:rsid w:val="00662425"/>
    <w:rsid w:val="00663564"/>
    <w:rsid w:val="00664877"/>
    <w:rsid w:val="0066493A"/>
    <w:rsid w:val="00664B78"/>
    <w:rsid w:val="0066543B"/>
    <w:rsid w:val="006656DF"/>
    <w:rsid w:val="00666150"/>
    <w:rsid w:val="0066639E"/>
    <w:rsid w:val="00666B07"/>
    <w:rsid w:val="00667C1E"/>
    <w:rsid w:val="00670148"/>
    <w:rsid w:val="0067070A"/>
    <w:rsid w:val="00670795"/>
    <w:rsid w:val="006723C4"/>
    <w:rsid w:val="006728A6"/>
    <w:rsid w:val="0067472D"/>
    <w:rsid w:val="00674A9E"/>
    <w:rsid w:val="00675244"/>
    <w:rsid w:val="006763AA"/>
    <w:rsid w:val="00676E0F"/>
    <w:rsid w:val="00680866"/>
    <w:rsid w:val="00680BAA"/>
    <w:rsid w:val="00681458"/>
    <w:rsid w:val="006819CB"/>
    <w:rsid w:val="00682ECC"/>
    <w:rsid w:val="00682F02"/>
    <w:rsid w:val="00683B27"/>
    <w:rsid w:val="00683B39"/>
    <w:rsid w:val="00683CE2"/>
    <w:rsid w:val="006842D9"/>
    <w:rsid w:val="00684427"/>
    <w:rsid w:val="00684EBA"/>
    <w:rsid w:val="0068517C"/>
    <w:rsid w:val="0068637D"/>
    <w:rsid w:val="00687251"/>
    <w:rsid w:val="00687488"/>
    <w:rsid w:val="006877C9"/>
    <w:rsid w:val="00687BAB"/>
    <w:rsid w:val="00687E13"/>
    <w:rsid w:val="00690A0D"/>
    <w:rsid w:val="00691D72"/>
    <w:rsid w:val="00691F86"/>
    <w:rsid w:val="00693776"/>
    <w:rsid w:val="00693AE7"/>
    <w:rsid w:val="00694AFE"/>
    <w:rsid w:val="00694EC8"/>
    <w:rsid w:val="006950AC"/>
    <w:rsid w:val="00695AEE"/>
    <w:rsid w:val="00695E09"/>
    <w:rsid w:val="006A01E6"/>
    <w:rsid w:val="006A0DC9"/>
    <w:rsid w:val="006A15AF"/>
    <w:rsid w:val="006A23E8"/>
    <w:rsid w:val="006A24D4"/>
    <w:rsid w:val="006A456C"/>
    <w:rsid w:val="006A4F2B"/>
    <w:rsid w:val="006A4FF6"/>
    <w:rsid w:val="006A5A61"/>
    <w:rsid w:val="006A641B"/>
    <w:rsid w:val="006A6A4E"/>
    <w:rsid w:val="006A731D"/>
    <w:rsid w:val="006A772D"/>
    <w:rsid w:val="006A7904"/>
    <w:rsid w:val="006A7B7C"/>
    <w:rsid w:val="006B0136"/>
    <w:rsid w:val="006B0339"/>
    <w:rsid w:val="006B2298"/>
    <w:rsid w:val="006B2A30"/>
    <w:rsid w:val="006B3648"/>
    <w:rsid w:val="006B3690"/>
    <w:rsid w:val="006B3904"/>
    <w:rsid w:val="006B3EA1"/>
    <w:rsid w:val="006B4801"/>
    <w:rsid w:val="006B624F"/>
    <w:rsid w:val="006B77A2"/>
    <w:rsid w:val="006C13DA"/>
    <w:rsid w:val="006C1516"/>
    <w:rsid w:val="006C184C"/>
    <w:rsid w:val="006C1942"/>
    <w:rsid w:val="006C1A8F"/>
    <w:rsid w:val="006C1F19"/>
    <w:rsid w:val="006C24E7"/>
    <w:rsid w:val="006C28EB"/>
    <w:rsid w:val="006C2A6F"/>
    <w:rsid w:val="006C37FB"/>
    <w:rsid w:val="006C4223"/>
    <w:rsid w:val="006C4514"/>
    <w:rsid w:val="006C4907"/>
    <w:rsid w:val="006C4FC0"/>
    <w:rsid w:val="006C5237"/>
    <w:rsid w:val="006C64D4"/>
    <w:rsid w:val="006C670E"/>
    <w:rsid w:val="006D0108"/>
    <w:rsid w:val="006D02AC"/>
    <w:rsid w:val="006D06D9"/>
    <w:rsid w:val="006D2180"/>
    <w:rsid w:val="006D2202"/>
    <w:rsid w:val="006D2802"/>
    <w:rsid w:val="006D2B0F"/>
    <w:rsid w:val="006D2D8C"/>
    <w:rsid w:val="006D319A"/>
    <w:rsid w:val="006D3787"/>
    <w:rsid w:val="006D4023"/>
    <w:rsid w:val="006D4A8B"/>
    <w:rsid w:val="006D5457"/>
    <w:rsid w:val="006D6881"/>
    <w:rsid w:val="006D6C21"/>
    <w:rsid w:val="006D7B46"/>
    <w:rsid w:val="006E00A6"/>
    <w:rsid w:val="006E1ADC"/>
    <w:rsid w:val="006E2199"/>
    <w:rsid w:val="006E32B0"/>
    <w:rsid w:val="006E34EA"/>
    <w:rsid w:val="006E441F"/>
    <w:rsid w:val="006E4E12"/>
    <w:rsid w:val="006E57CC"/>
    <w:rsid w:val="006E67B2"/>
    <w:rsid w:val="006E68A8"/>
    <w:rsid w:val="006E69A8"/>
    <w:rsid w:val="006E6A7B"/>
    <w:rsid w:val="006E75B8"/>
    <w:rsid w:val="006E7E9C"/>
    <w:rsid w:val="006F01BC"/>
    <w:rsid w:val="006F117B"/>
    <w:rsid w:val="006F1FA4"/>
    <w:rsid w:val="006F2DD8"/>
    <w:rsid w:val="006F2E76"/>
    <w:rsid w:val="006F2E85"/>
    <w:rsid w:val="006F3A6C"/>
    <w:rsid w:val="006F3B00"/>
    <w:rsid w:val="006F59AE"/>
    <w:rsid w:val="006F6840"/>
    <w:rsid w:val="006F69A9"/>
    <w:rsid w:val="006F6A6B"/>
    <w:rsid w:val="006F7F63"/>
    <w:rsid w:val="00700244"/>
    <w:rsid w:val="00700FFB"/>
    <w:rsid w:val="00701238"/>
    <w:rsid w:val="00701E12"/>
    <w:rsid w:val="00702230"/>
    <w:rsid w:val="00702BD4"/>
    <w:rsid w:val="0070315F"/>
    <w:rsid w:val="0070335E"/>
    <w:rsid w:val="0070340D"/>
    <w:rsid w:val="007038F9"/>
    <w:rsid w:val="00703961"/>
    <w:rsid w:val="00703AA7"/>
    <w:rsid w:val="007040B2"/>
    <w:rsid w:val="0070411F"/>
    <w:rsid w:val="0070427D"/>
    <w:rsid w:val="00704DD6"/>
    <w:rsid w:val="00705EDC"/>
    <w:rsid w:val="00706A7A"/>
    <w:rsid w:val="00707249"/>
    <w:rsid w:val="0070730B"/>
    <w:rsid w:val="00707AE5"/>
    <w:rsid w:val="00710B67"/>
    <w:rsid w:val="00710E98"/>
    <w:rsid w:val="00710F2D"/>
    <w:rsid w:val="0071135A"/>
    <w:rsid w:val="00711BCE"/>
    <w:rsid w:val="007120E5"/>
    <w:rsid w:val="00712DD3"/>
    <w:rsid w:val="00712DF6"/>
    <w:rsid w:val="00714511"/>
    <w:rsid w:val="0071466D"/>
    <w:rsid w:val="00714973"/>
    <w:rsid w:val="00714BC2"/>
    <w:rsid w:val="0071513C"/>
    <w:rsid w:val="007176C5"/>
    <w:rsid w:val="007178BA"/>
    <w:rsid w:val="0072010A"/>
    <w:rsid w:val="007203EB"/>
    <w:rsid w:val="00720EDB"/>
    <w:rsid w:val="00720F61"/>
    <w:rsid w:val="00721E66"/>
    <w:rsid w:val="00721F89"/>
    <w:rsid w:val="007225D7"/>
    <w:rsid w:val="007231AF"/>
    <w:rsid w:val="00723718"/>
    <w:rsid w:val="00723A21"/>
    <w:rsid w:val="00723E3E"/>
    <w:rsid w:val="00723EBF"/>
    <w:rsid w:val="00724553"/>
    <w:rsid w:val="0072550C"/>
    <w:rsid w:val="0072559E"/>
    <w:rsid w:val="00727084"/>
    <w:rsid w:val="007277F1"/>
    <w:rsid w:val="007278A3"/>
    <w:rsid w:val="00730BF1"/>
    <w:rsid w:val="00731E96"/>
    <w:rsid w:val="00732197"/>
    <w:rsid w:val="00732E63"/>
    <w:rsid w:val="0073318F"/>
    <w:rsid w:val="0073321D"/>
    <w:rsid w:val="00733224"/>
    <w:rsid w:val="0073465F"/>
    <w:rsid w:val="00734E8D"/>
    <w:rsid w:val="00734EE1"/>
    <w:rsid w:val="007350FF"/>
    <w:rsid w:val="0073558D"/>
    <w:rsid w:val="007360D9"/>
    <w:rsid w:val="0073781A"/>
    <w:rsid w:val="00737B2E"/>
    <w:rsid w:val="0074051B"/>
    <w:rsid w:val="0074130A"/>
    <w:rsid w:val="00741AC8"/>
    <w:rsid w:val="007428DC"/>
    <w:rsid w:val="00743761"/>
    <w:rsid w:val="00743E59"/>
    <w:rsid w:val="0074426D"/>
    <w:rsid w:val="00744B0C"/>
    <w:rsid w:val="00744C43"/>
    <w:rsid w:val="007452B5"/>
    <w:rsid w:val="0074532F"/>
    <w:rsid w:val="00745485"/>
    <w:rsid w:val="007463C3"/>
    <w:rsid w:val="00746596"/>
    <w:rsid w:val="007478BA"/>
    <w:rsid w:val="00750491"/>
    <w:rsid w:val="0075085D"/>
    <w:rsid w:val="007518CD"/>
    <w:rsid w:val="00752019"/>
    <w:rsid w:val="00752F0C"/>
    <w:rsid w:val="00753421"/>
    <w:rsid w:val="0075352C"/>
    <w:rsid w:val="0075466A"/>
    <w:rsid w:val="007549D7"/>
    <w:rsid w:val="00755069"/>
    <w:rsid w:val="00755179"/>
    <w:rsid w:val="00755186"/>
    <w:rsid w:val="007554E9"/>
    <w:rsid w:val="0075605D"/>
    <w:rsid w:val="00756642"/>
    <w:rsid w:val="00757099"/>
    <w:rsid w:val="007575A5"/>
    <w:rsid w:val="0075764F"/>
    <w:rsid w:val="00757658"/>
    <w:rsid w:val="0076038A"/>
    <w:rsid w:val="0076079D"/>
    <w:rsid w:val="0076186A"/>
    <w:rsid w:val="00762180"/>
    <w:rsid w:val="007624A5"/>
    <w:rsid w:val="00762E96"/>
    <w:rsid w:val="00763313"/>
    <w:rsid w:val="00763686"/>
    <w:rsid w:val="00764004"/>
    <w:rsid w:val="007641F1"/>
    <w:rsid w:val="007646D3"/>
    <w:rsid w:val="00765049"/>
    <w:rsid w:val="00765C24"/>
    <w:rsid w:val="00765DF7"/>
    <w:rsid w:val="00765FE1"/>
    <w:rsid w:val="0076764C"/>
    <w:rsid w:val="007677E3"/>
    <w:rsid w:val="007716FB"/>
    <w:rsid w:val="007718AA"/>
    <w:rsid w:val="00772216"/>
    <w:rsid w:val="00772676"/>
    <w:rsid w:val="00772A9D"/>
    <w:rsid w:val="0077480A"/>
    <w:rsid w:val="007751DE"/>
    <w:rsid w:val="00775C64"/>
    <w:rsid w:val="007767B7"/>
    <w:rsid w:val="0077731A"/>
    <w:rsid w:val="00777901"/>
    <w:rsid w:val="007827A2"/>
    <w:rsid w:val="00783C9C"/>
    <w:rsid w:val="00783D59"/>
    <w:rsid w:val="00784953"/>
    <w:rsid w:val="0078499A"/>
    <w:rsid w:val="007856F7"/>
    <w:rsid w:val="0078578F"/>
    <w:rsid w:val="00785BF6"/>
    <w:rsid w:val="00785DC9"/>
    <w:rsid w:val="00785F4A"/>
    <w:rsid w:val="00786E0F"/>
    <w:rsid w:val="00790769"/>
    <w:rsid w:val="0079080D"/>
    <w:rsid w:val="007925D0"/>
    <w:rsid w:val="00792699"/>
    <w:rsid w:val="00792A78"/>
    <w:rsid w:val="0079336C"/>
    <w:rsid w:val="0079354F"/>
    <w:rsid w:val="00793FEC"/>
    <w:rsid w:val="0079407C"/>
    <w:rsid w:val="00794269"/>
    <w:rsid w:val="00794393"/>
    <w:rsid w:val="00794610"/>
    <w:rsid w:val="00794F43"/>
    <w:rsid w:val="00795360"/>
    <w:rsid w:val="007953D0"/>
    <w:rsid w:val="0079542B"/>
    <w:rsid w:val="00795BBB"/>
    <w:rsid w:val="00795CAA"/>
    <w:rsid w:val="0079619F"/>
    <w:rsid w:val="00796EC9"/>
    <w:rsid w:val="00796F1F"/>
    <w:rsid w:val="0079744C"/>
    <w:rsid w:val="00797AD8"/>
    <w:rsid w:val="007A0D05"/>
    <w:rsid w:val="007A0D55"/>
    <w:rsid w:val="007A14D1"/>
    <w:rsid w:val="007A1F48"/>
    <w:rsid w:val="007A22CF"/>
    <w:rsid w:val="007A25A3"/>
    <w:rsid w:val="007A27BB"/>
    <w:rsid w:val="007A2851"/>
    <w:rsid w:val="007A2874"/>
    <w:rsid w:val="007A294D"/>
    <w:rsid w:val="007A3520"/>
    <w:rsid w:val="007A3C04"/>
    <w:rsid w:val="007A4379"/>
    <w:rsid w:val="007A52E3"/>
    <w:rsid w:val="007A5ABF"/>
    <w:rsid w:val="007A60AE"/>
    <w:rsid w:val="007A60C0"/>
    <w:rsid w:val="007A6118"/>
    <w:rsid w:val="007A667D"/>
    <w:rsid w:val="007A6927"/>
    <w:rsid w:val="007A69D1"/>
    <w:rsid w:val="007A79BC"/>
    <w:rsid w:val="007A7EB6"/>
    <w:rsid w:val="007B056E"/>
    <w:rsid w:val="007B26FD"/>
    <w:rsid w:val="007B2998"/>
    <w:rsid w:val="007B2AFD"/>
    <w:rsid w:val="007B30BC"/>
    <w:rsid w:val="007B3C82"/>
    <w:rsid w:val="007B4521"/>
    <w:rsid w:val="007B4749"/>
    <w:rsid w:val="007B55EF"/>
    <w:rsid w:val="007B585D"/>
    <w:rsid w:val="007B5A0D"/>
    <w:rsid w:val="007B5EA1"/>
    <w:rsid w:val="007B62DF"/>
    <w:rsid w:val="007B67BE"/>
    <w:rsid w:val="007B6A75"/>
    <w:rsid w:val="007B761E"/>
    <w:rsid w:val="007B797F"/>
    <w:rsid w:val="007C00DD"/>
    <w:rsid w:val="007C0152"/>
    <w:rsid w:val="007C1235"/>
    <w:rsid w:val="007C19B4"/>
    <w:rsid w:val="007C2222"/>
    <w:rsid w:val="007C2691"/>
    <w:rsid w:val="007C2FC2"/>
    <w:rsid w:val="007C3360"/>
    <w:rsid w:val="007C40A5"/>
    <w:rsid w:val="007C40C7"/>
    <w:rsid w:val="007C4599"/>
    <w:rsid w:val="007C4CD3"/>
    <w:rsid w:val="007C55C0"/>
    <w:rsid w:val="007C6A6A"/>
    <w:rsid w:val="007C6B34"/>
    <w:rsid w:val="007C744E"/>
    <w:rsid w:val="007D0CBB"/>
    <w:rsid w:val="007D1212"/>
    <w:rsid w:val="007D1A31"/>
    <w:rsid w:val="007D1B61"/>
    <w:rsid w:val="007D35C7"/>
    <w:rsid w:val="007D3E8B"/>
    <w:rsid w:val="007D42B3"/>
    <w:rsid w:val="007D49EF"/>
    <w:rsid w:val="007D4A03"/>
    <w:rsid w:val="007D5265"/>
    <w:rsid w:val="007D6047"/>
    <w:rsid w:val="007D68B6"/>
    <w:rsid w:val="007D7272"/>
    <w:rsid w:val="007D786C"/>
    <w:rsid w:val="007D7A08"/>
    <w:rsid w:val="007D7EF9"/>
    <w:rsid w:val="007E0226"/>
    <w:rsid w:val="007E16FC"/>
    <w:rsid w:val="007E1AA2"/>
    <w:rsid w:val="007E2015"/>
    <w:rsid w:val="007E2354"/>
    <w:rsid w:val="007E2718"/>
    <w:rsid w:val="007E2A87"/>
    <w:rsid w:val="007E2F07"/>
    <w:rsid w:val="007E3400"/>
    <w:rsid w:val="007E39BE"/>
    <w:rsid w:val="007E3DCE"/>
    <w:rsid w:val="007E3E9F"/>
    <w:rsid w:val="007E4059"/>
    <w:rsid w:val="007E41D1"/>
    <w:rsid w:val="007E42C5"/>
    <w:rsid w:val="007E4581"/>
    <w:rsid w:val="007E47A5"/>
    <w:rsid w:val="007E4A76"/>
    <w:rsid w:val="007E4CA1"/>
    <w:rsid w:val="007E537E"/>
    <w:rsid w:val="007E6AE7"/>
    <w:rsid w:val="007E6C61"/>
    <w:rsid w:val="007E6DCC"/>
    <w:rsid w:val="007E6EE5"/>
    <w:rsid w:val="007E7EAE"/>
    <w:rsid w:val="007F0E30"/>
    <w:rsid w:val="007F10B1"/>
    <w:rsid w:val="007F11CA"/>
    <w:rsid w:val="007F1929"/>
    <w:rsid w:val="007F2242"/>
    <w:rsid w:val="007F4C5D"/>
    <w:rsid w:val="007F538A"/>
    <w:rsid w:val="007F552B"/>
    <w:rsid w:val="007F6406"/>
    <w:rsid w:val="007F6980"/>
    <w:rsid w:val="007F6AE4"/>
    <w:rsid w:val="007F6FEE"/>
    <w:rsid w:val="007F7A4C"/>
    <w:rsid w:val="007F7E83"/>
    <w:rsid w:val="008001E4"/>
    <w:rsid w:val="00800391"/>
    <w:rsid w:val="00800ADF"/>
    <w:rsid w:val="00800CC2"/>
    <w:rsid w:val="008035E0"/>
    <w:rsid w:val="0080493D"/>
    <w:rsid w:val="008050C6"/>
    <w:rsid w:val="00805280"/>
    <w:rsid w:val="008062AA"/>
    <w:rsid w:val="00806F95"/>
    <w:rsid w:val="0081004D"/>
    <w:rsid w:val="008102CB"/>
    <w:rsid w:val="008105BF"/>
    <w:rsid w:val="00810871"/>
    <w:rsid w:val="00810E6F"/>
    <w:rsid w:val="00811F22"/>
    <w:rsid w:val="0081353F"/>
    <w:rsid w:val="00813929"/>
    <w:rsid w:val="00813D8E"/>
    <w:rsid w:val="00814217"/>
    <w:rsid w:val="00814C01"/>
    <w:rsid w:val="00815CDD"/>
    <w:rsid w:val="008165FF"/>
    <w:rsid w:val="00816E7D"/>
    <w:rsid w:val="00817BD1"/>
    <w:rsid w:val="00817EA8"/>
    <w:rsid w:val="00821026"/>
    <w:rsid w:val="008210A3"/>
    <w:rsid w:val="00821432"/>
    <w:rsid w:val="00821F24"/>
    <w:rsid w:val="008228A6"/>
    <w:rsid w:val="008232A6"/>
    <w:rsid w:val="00823409"/>
    <w:rsid w:val="0082348F"/>
    <w:rsid w:val="00823DB7"/>
    <w:rsid w:val="00823F47"/>
    <w:rsid w:val="0082401C"/>
    <w:rsid w:val="008245BC"/>
    <w:rsid w:val="00824694"/>
    <w:rsid w:val="00824947"/>
    <w:rsid w:val="00824F65"/>
    <w:rsid w:val="008261A5"/>
    <w:rsid w:val="008266D0"/>
    <w:rsid w:val="008267AE"/>
    <w:rsid w:val="008270D9"/>
    <w:rsid w:val="008274B8"/>
    <w:rsid w:val="0082763A"/>
    <w:rsid w:val="008276C7"/>
    <w:rsid w:val="00827BF8"/>
    <w:rsid w:val="00830079"/>
    <w:rsid w:val="008306D6"/>
    <w:rsid w:val="00830CE3"/>
    <w:rsid w:val="00830DBF"/>
    <w:rsid w:val="00830E62"/>
    <w:rsid w:val="008315EE"/>
    <w:rsid w:val="00831ADB"/>
    <w:rsid w:val="00831D2D"/>
    <w:rsid w:val="00831DF0"/>
    <w:rsid w:val="00832000"/>
    <w:rsid w:val="0083246B"/>
    <w:rsid w:val="00833802"/>
    <w:rsid w:val="00833EDA"/>
    <w:rsid w:val="00833FCA"/>
    <w:rsid w:val="00834347"/>
    <w:rsid w:val="0083524E"/>
    <w:rsid w:val="00835793"/>
    <w:rsid w:val="00837963"/>
    <w:rsid w:val="00840726"/>
    <w:rsid w:val="00840897"/>
    <w:rsid w:val="00840DBF"/>
    <w:rsid w:val="008428DB"/>
    <w:rsid w:val="00842B22"/>
    <w:rsid w:val="00842F16"/>
    <w:rsid w:val="0084302E"/>
    <w:rsid w:val="008438D1"/>
    <w:rsid w:val="00844129"/>
    <w:rsid w:val="00844DCD"/>
    <w:rsid w:val="008452C1"/>
    <w:rsid w:val="00845F53"/>
    <w:rsid w:val="008478F0"/>
    <w:rsid w:val="008506D0"/>
    <w:rsid w:val="00850971"/>
    <w:rsid w:val="00850F48"/>
    <w:rsid w:val="0085120B"/>
    <w:rsid w:val="00851661"/>
    <w:rsid w:val="00851BF4"/>
    <w:rsid w:val="008532DC"/>
    <w:rsid w:val="008533FF"/>
    <w:rsid w:val="00853E50"/>
    <w:rsid w:val="0085400D"/>
    <w:rsid w:val="008546C9"/>
    <w:rsid w:val="00854A8E"/>
    <w:rsid w:val="00854B08"/>
    <w:rsid w:val="00855DA5"/>
    <w:rsid w:val="00856904"/>
    <w:rsid w:val="00857914"/>
    <w:rsid w:val="00857BBD"/>
    <w:rsid w:val="00857DF7"/>
    <w:rsid w:val="00857EFA"/>
    <w:rsid w:val="00860184"/>
    <w:rsid w:val="0086021F"/>
    <w:rsid w:val="008604B6"/>
    <w:rsid w:val="00860766"/>
    <w:rsid w:val="00860F62"/>
    <w:rsid w:val="00861102"/>
    <w:rsid w:val="008616A7"/>
    <w:rsid w:val="00861F65"/>
    <w:rsid w:val="008621D9"/>
    <w:rsid w:val="00862247"/>
    <w:rsid w:val="008622B8"/>
    <w:rsid w:val="008627CB"/>
    <w:rsid w:val="00862845"/>
    <w:rsid w:val="0086380E"/>
    <w:rsid w:val="00863C55"/>
    <w:rsid w:val="00863E4C"/>
    <w:rsid w:val="00863FB2"/>
    <w:rsid w:val="00865296"/>
    <w:rsid w:val="00865715"/>
    <w:rsid w:val="00865D02"/>
    <w:rsid w:val="00865E0D"/>
    <w:rsid w:val="008660BC"/>
    <w:rsid w:val="008675AB"/>
    <w:rsid w:val="008675F1"/>
    <w:rsid w:val="0087064D"/>
    <w:rsid w:val="008728C6"/>
    <w:rsid w:val="008728D1"/>
    <w:rsid w:val="00872DBE"/>
    <w:rsid w:val="008741BA"/>
    <w:rsid w:val="00874CFC"/>
    <w:rsid w:val="008759AB"/>
    <w:rsid w:val="00875E0A"/>
    <w:rsid w:val="00876A33"/>
    <w:rsid w:val="00876C7A"/>
    <w:rsid w:val="00877113"/>
    <w:rsid w:val="00877577"/>
    <w:rsid w:val="008801EA"/>
    <w:rsid w:val="0088023A"/>
    <w:rsid w:val="00880522"/>
    <w:rsid w:val="00880627"/>
    <w:rsid w:val="0088084C"/>
    <w:rsid w:val="00880D1E"/>
    <w:rsid w:val="00881384"/>
    <w:rsid w:val="0088139D"/>
    <w:rsid w:val="0088140D"/>
    <w:rsid w:val="008819DE"/>
    <w:rsid w:val="00882E09"/>
    <w:rsid w:val="00884933"/>
    <w:rsid w:val="00884BBA"/>
    <w:rsid w:val="00885F66"/>
    <w:rsid w:val="00885FA6"/>
    <w:rsid w:val="00886AFC"/>
    <w:rsid w:val="00886D39"/>
    <w:rsid w:val="00887BCD"/>
    <w:rsid w:val="00890B5D"/>
    <w:rsid w:val="0089126C"/>
    <w:rsid w:val="00891813"/>
    <w:rsid w:val="00891A96"/>
    <w:rsid w:val="00891CBA"/>
    <w:rsid w:val="0089256A"/>
    <w:rsid w:val="008931D8"/>
    <w:rsid w:val="0089427B"/>
    <w:rsid w:val="00894396"/>
    <w:rsid w:val="008945B8"/>
    <w:rsid w:val="008954F4"/>
    <w:rsid w:val="00895962"/>
    <w:rsid w:val="008961EB"/>
    <w:rsid w:val="00896D43"/>
    <w:rsid w:val="00896DFE"/>
    <w:rsid w:val="00897665"/>
    <w:rsid w:val="00897B45"/>
    <w:rsid w:val="00897BDE"/>
    <w:rsid w:val="008A0088"/>
    <w:rsid w:val="008A0404"/>
    <w:rsid w:val="008A1443"/>
    <w:rsid w:val="008A1FE5"/>
    <w:rsid w:val="008A24F8"/>
    <w:rsid w:val="008A2640"/>
    <w:rsid w:val="008A2E25"/>
    <w:rsid w:val="008A3062"/>
    <w:rsid w:val="008A363E"/>
    <w:rsid w:val="008A3E41"/>
    <w:rsid w:val="008A42E9"/>
    <w:rsid w:val="008A495B"/>
    <w:rsid w:val="008A4963"/>
    <w:rsid w:val="008A4B78"/>
    <w:rsid w:val="008A4CBB"/>
    <w:rsid w:val="008A4D79"/>
    <w:rsid w:val="008A4EE5"/>
    <w:rsid w:val="008A4EFC"/>
    <w:rsid w:val="008A526D"/>
    <w:rsid w:val="008A5FA0"/>
    <w:rsid w:val="008A60B2"/>
    <w:rsid w:val="008A65DE"/>
    <w:rsid w:val="008A7142"/>
    <w:rsid w:val="008A7E2A"/>
    <w:rsid w:val="008B0966"/>
    <w:rsid w:val="008B0B1E"/>
    <w:rsid w:val="008B24D9"/>
    <w:rsid w:val="008B3280"/>
    <w:rsid w:val="008B37F3"/>
    <w:rsid w:val="008B3EB2"/>
    <w:rsid w:val="008B435B"/>
    <w:rsid w:val="008B4D10"/>
    <w:rsid w:val="008B5BBE"/>
    <w:rsid w:val="008B61AA"/>
    <w:rsid w:val="008B710E"/>
    <w:rsid w:val="008B7190"/>
    <w:rsid w:val="008C05BC"/>
    <w:rsid w:val="008C0693"/>
    <w:rsid w:val="008C0AF7"/>
    <w:rsid w:val="008C0B53"/>
    <w:rsid w:val="008C13C9"/>
    <w:rsid w:val="008C1E79"/>
    <w:rsid w:val="008C2208"/>
    <w:rsid w:val="008C2806"/>
    <w:rsid w:val="008C3F31"/>
    <w:rsid w:val="008C4820"/>
    <w:rsid w:val="008C5A0B"/>
    <w:rsid w:val="008C5ABC"/>
    <w:rsid w:val="008C5D3E"/>
    <w:rsid w:val="008C63F5"/>
    <w:rsid w:val="008C665B"/>
    <w:rsid w:val="008C6779"/>
    <w:rsid w:val="008C688D"/>
    <w:rsid w:val="008C6CA8"/>
    <w:rsid w:val="008C6FC5"/>
    <w:rsid w:val="008C7261"/>
    <w:rsid w:val="008D02C9"/>
    <w:rsid w:val="008D0406"/>
    <w:rsid w:val="008D0CC4"/>
    <w:rsid w:val="008D1660"/>
    <w:rsid w:val="008D1B07"/>
    <w:rsid w:val="008D1D3F"/>
    <w:rsid w:val="008D1D4C"/>
    <w:rsid w:val="008D22F3"/>
    <w:rsid w:val="008D2803"/>
    <w:rsid w:val="008D2D6B"/>
    <w:rsid w:val="008D3386"/>
    <w:rsid w:val="008D41F6"/>
    <w:rsid w:val="008D5465"/>
    <w:rsid w:val="008D56AD"/>
    <w:rsid w:val="008D5A90"/>
    <w:rsid w:val="008D5D54"/>
    <w:rsid w:val="008D662B"/>
    <w:rsid w:val="008D7C1A"/>
    <w:rsid w:val="008E0A1A"/>
    <w:rsid w:val="008E0E89"/>
    <w:rsid w:val="008E0F06"/>
    <w:rsid w:val="008E1379"/>
    <w:rsid w:val="008E142A"/>
    <w:rsid w:val="008E1E04"/>
    <w:rsid w:val="008E3D0A"/>
    <w:rsid w:val="008E3F76"/>
    <w:rsid w:val="008E4213"/>
    <w:rsid w:val="008E4A94"/>
    <w:rsid w:val="008E4C0D"/>
    <w:rsid w:val="008E4ED8"/>
    <w:rsid w:val="008E5FAF"/>
    <w:rsid w:val="008E6018"/>
    <w:rsid w:val="008E6EA6"/>
    <w:rsid w:val="008E7902"/>
    <w:rsid w:val="008E7DDB"/>
    <w:rsid w:val="008F0E2F"/>
    <w:rsid w:val="008F152C"/>
    <w:rsid w:val="008F1F24"/>
    <w:rsid w:val="008F37A2"/>
    <w:rsid w:val="008F39F5"/>
    <w:rsid w:val="008F3C04"/>
    <w:rsid w:val="008F40E7"/>
    <w:rsid w:val="008F4353"/>
    <w:rsid w:val="008F4A6B"/>
    <w:rsid w:val="008F592A"/>
    <w:rsid w:val="008F5A99"/>
    <w:rsid w:val="008F5E77"/>
    <w:rsid w:val="008F61D0"/>
    <w:rsid w:val="008F698B"/>
    <w:rsid w:val="008F767D"/>
    <w:rsid w:val="008F7E06"/>
    <w:rsid w:val="009004F1"/>
    <w:rsid w:val="00900914"/>
    <w:rsid w:val="00900A83"/>
    <w:rsid w:val="009018A6"/>
    <w:rsid w:val="00901CC2"/>
    <w:rsid w:val="00901DFB"/>
    <w:rsid w:val="00901FC8"/>
    <w:rsid w:val="00901FD1"/>
    <w:rsid w:val="0090230B"/>
    <w:rsid w:val="00902DB7"/>
    <w:rsid w:val="0090348F"/>
    <w:rsid w:val="0090382E"/>
    <w:rsid w:val="0090467A"/>
    <w:rsid w:val="00906216"/>
    <w:rsid w:val="0090693A"/>
    <w:rsid w:val="00906FFD"/>
    <w:rsid w:val="009071ED"/>
    <w:rsid w:val="009074DF"/>
    <w:rsid w:val="00907DAA"/>
    <w:rsid w:val="00907F4B"/>
    <w:rsid w:val="0091017F"/>
    <w:rsid w:val="00911D6B"/>
    <w:rsid w:val="00911F71"/>
    <w:rsid w:val="009120FD"/>
    <w:rsid w:val="00912C94"/>
    <w:rsid w:val="0091314E"/>
    <w:rsid w:val="0091409D"/>
    <w:rsid w:val="00914508"/>
    <w:rsid w:val="00914546"/>
    <w:rsid w:val="00914903"/>
    <w:rsid w:val="00914FD8"/>
    <w:rsid w:val="009154A1"/>
    <w:rsid w:val="009162B2"/>
    <w:rsid w:val="00917CEB"/>
    <w:rsid w:val="00920AA0"/>
    <w:rsid w:val="00920B6E"/>
    <w:rsid w:val="009212D6"/>
    <w:rsid w:val="00921319"/>
    <w:rsid w:val="00921951"/>
    <w:rsid w:val="00921B64"/>
    <w:rsid w:val="00921B79"/>
    <w:rsid w:val="009220FC"/>
    <w:rsid w:val="00922969"/>
    <w:rsid w:val="00923573"/>
    <w:rsid w:val="00924387"/>
    <w:rsid w:val="00924597"/>
    <w:rsid w:val="00924BCA"/>
    <w:rsid w:val="00924CD6"/>
    <w:rsid w:val="009250BE"/>
    <w:rsid w:val="00926297"/>
    <w:rsid w:val="0092690C"/>
    <w:rsid w:val="009279C6"/>
    <w:rsid w:val="00930BF5"/>
    <w:rsid w:val="009313CB"/>
    <w:rsid w:val="00931CB4"/>
    <w:rsid w:val="00932770"/>
    <w:rsid w:val="00932D5F"/>
    <w:rsid w:val="00933667"/>
    <w:rsid w:val="00935F9C"/>
    <w:rsid w:val="0093659C"/>
    <w:rsid w:val="0093668F"/>
    <w:rsid w:val="00936839"/>
    <w:rsid w:val="00936BF7"/>
    <w:rsid w:val="00936F44"/>
    <w:rsid w:val="00937AE4"/>
    <w:rsid w:val="00937C29"/>
    <w:rsid w:val="00940DE6"/>
    <w:rsid w:val="00941409"/>
    <w:rsid w:val="00941C33"/>
    <w:rsid w:val="00942C63"/>
    <w:rsid w:val="009430D1"/>
    <w:rsid w:val="00943761"/>
    <w:rsid w:val="00943AD6"/>
    <w:rsid w:val="009440DF"/>
    <w:rsid w:val="0094492C"/>
    <w:rsid w:val="009449D3"/>
    <w:rsid w:val="00944A87"/>
    <w:rsid w:val="00944BCF"/>
    <w:rsid w:val="009456C0"/>
    <w:rsid w:val="00945873"/>
    <w:rsid w:val="00945B4A"/>
    <w:rsid w:val="00947E0D"/>
    <w:rsid w:val="00950766"/>
    <w:rsid w:val="00950D7F"/>
    <w:rsid w:val="009511AD"/>
    <w:rsid w:val="00951B78"/>
    <w:rsid w:val="00951C10"/>
    <w:rsid w:val="00952584"/>
    <w:rsid w:val="0095258F"/>
    <w:rsid w:val="009533B5"/>
    <w:rsid w:val="00953A56"/>
    <w:rsid w:val="00953CBC"/>
    <w:rsid w:val="009543CC"/>
    <w:rsid w:val="009544A7"/>
    <w:rsid w:val="009545A2"/>
    <w:rsid w:val="0095466E"/>
    <w:rsid w:val="009546B0"/>
    <w:rsid w:val="00954CF0"/>
    <w:rsid w:val="00955549"/>
    <w:rsid w:val="0095568E"/>
    <w:rsid w:val="00955BFD"/>
    <w:rsid w:val="00955C29"/>
    <w:rsid w:val="00955C92"/>
    <w:rsid w:val="00955ED4"/>
    <w:rsid w:val="009563B3"/>
    <w:rsid w:val="009563E3"/>
    <w:rsid w:val="009567D5"/>
    <w:rsid w:val="009570EF"/>
    <w:rsid w:val="009574F2"/>
    <w:rsid w:val="00957895"/>
    <w:rsid w:val="00957DA7"/>
    <w:rsid w:val="00957FF0"/>
    <w:rsid w:val="00960F35"/>
    <w:rsid w:val="00960F93"/>
    <w:rsid w:val="00961303"/>
    <w:rsid w:val="00961932"/>
    <w:rsid w:val="00963293"/>
    <w:rsid w:val="00963423"/>
    <w:rsid w:val="0096344A"/>
    <w:rsid w:val="00964A00"/>
    <w:rsid w:val="009673FD"/>
    <w:rsid w:val="00967BB6"/>
    <w:rsid w:val="009700FD"/>
    <w:rsid w:val="00970BB8"/>
    <w:rsid w:val="00970CE4"/>
    <w:rsid w:val="0097264C"/>
    <w:rsid w:val="00973A85"/>
    <w:rsid w:val="009746E6"/>
    <w:rsid w:val="00975D8A"/>
    <w:rsid w:val="00976972"/>
    <w:rsid w:val="00976E1F"/>
    <w:rsid w:val="0097702D"/>
    <w:rsid w:val="00980A43"/>
    <w:rsid w:val="00982224"/>
    <w:rsid w:val="009824E5"/>
    <w:rsid w:val="009826F5"/>
    <w:rsid w:val="00984E6E"/>
    <w:rsid w:val="00985447"/>
    <w:rsid w:val="00985CC6"/>
    <w:rsid w:val="00985EAA"/>
    <w:rsid w:val="0098653F"/>
    <w:rsid w:val="00987317"/>
    <w:rsid w:val="00987462"/>
    <w:rsid w:val="009879F0"/>
    <w:rsid w:val="00987BDC"/>
    <w:rsid w:val="00987D48"/>
    <w:rsid w:val="00987D80"/>
    <w:rsid w:val="0099022F"/>
    <w:rsid w:val="00990C1E"/>
    <w:rsid w:val="00991BDC"/>
    <w:rsid w:val="00991FE4"/>
    <w:rsid w:val="00993DF4"/>
    <w:rsid w:val="009959AA"/>
    <w:rsid w:val="00995ED6"/>
    <w:rsid w:val="00996631"/>
    <w:rsid w:val="00997179"/>
    <w:rsid w:val="00997220"/>
    <w:rsid w:val="00997668"/>
    <w:rsid w:val="0099775B"/>
    <w:rsid w:val="00997DD5"/>
    <w:rsid w:val="009A002B"/>
    <w:rsid w:val="009A086D"/>
    <w:rsid w:val="009A0947"/>
    <w:rsid w:val="009A0F40"/>
    <w:rsid w:val="009A15E8"/>
    <w:rsid w:val="009A17D8"/>
    <w:rsid w:val="009A18A4"/>
    <w:rsid w:val="009A1F9C"/>
    <w:rsid w:val="009A2098"/>
    <w:rsid w:val="009A21B1"/>
    <w:rsid w:val="009A2C48"/>
    <w:rsid w:val="009A32FE"/>
    <w:rsid w:val="009A3707"/>
    <w:rsid w:val="009A38AE"/>
    <w:rsid w:val="009A3B87"/>
    <w:rsid w:val="009A3C84"/>
    <w:rsid w:val="009A4296"/>
    <w:rsid w:val="009A444E"/>
    <w:rsid w:val="009A4935"/>
    <w:rsid w:val="009A4E0D"/>
    <w:rsid w:val="009A5493"/>
    <w:rsid w:val="009A659A"/>
    <w:rsid w:val="009A677A"/>
    <w:rsid w:val="009A7028"/>
    <w:rsid w:val="009A77E7"/>
    <w:rsid w:val="009A78A4"/>
    <w:rsid w:val="009A7B17"/>
    <w:rsid w:val="009B04CA"/>
    <w:rsid w:val="009B0641"/>
    <w:rsid w:val="009B09A1"/>
    <w:rsid w:val="009B0DAE"/>
    <w:rsid w:val="009B1401"/>
    <w:rsid w:val="009B1659"/>
    <w:rsid w:val="009B178A"/>
    <w:rsid w:val="009B1809"/>
    <w:rsid w:val="009B2C26"/>
    <w:rsid w:val="009B2D4C"/>
    <w:rsid w:val="009B2E36"/>
    <w:rsid w:val="009B34AB"/>
    <w:rsid w:val="009B3696"/>
    <w:rsid w:val="009B44C6"/>
    <w:rsid w:val="009B4D8A"/>
    <w:rsid w:val="009B57E5"/>
    <w:rsid w:val="009B5C44"/>
    <w:rsid w:val="009B5CA8"/>
    <w:rsid w:val="009B663C"/>
    <w:rsid w:val="009C0437"/>
    <w:rsid w:val="009C0542"/>
    <w:rsid w:val="009C0815"/>
    <w:rsid w:val="009C1725"/>
    <w:rsid w:val="009C19DA"/>
    <w:rsid w:val="009C1F65"/>
    <w:rsid w:val="009C35DE"/>
    <w:rsid w:val="009C392A"/>
    <w:rsid w:val="009C3EED"/>
    <w:rsid w:val="009C530B"/>
    <w:rsid w:val="009C5C7B"/>
    <w:rsid w:val="009C5DB1"/>
    <w:rsid w:val="009C61EB"/>
    <w:rsid w:val="009C6DE8"/>
    <w:rsid w:val="009C720D"/>
    <w:rsid w:val="009D00D7"/>
    <w:rsid w:val="009D080C"/>
    <w:rsid w:val="009D0A46"/>
    <w:rsid w:val="009D1251"/>
    <w:rsid w:val="009D20F9"/>
    <w:rsid w:val="009D25E5"/>
    <w:rsid w:val="009D25F5"/>
    <w:rsid w:val="009D2C92"/>
    <w:rsid w:val="009D2FAD"/>
    <w:rsid w:val="009D3293"/>
    <w:rsid w:val="009D3A64"/>
    <w:rsid w:val="009D3BBC"/>
    <w:rsid w:val="009D3D2F"/>
    <w:rsid w:val="009D4058"/>
    <w:rsid w:val="009D4780"/>
    <w:rsid w:val="009D485B"/>
    <w:rsid w:val="009D4BA6"/>
    <w:rsid w:val="009D4C62"/>
    <w:rsid w:val="009D5794"/>
    <w:rsid w:val="009D5B0E"/>
    <w:rsid w:val="009D5ED2"/>
    <w:rsid w:val="009D5F2E"/>
    <w:rsid w:val="009D6737"/>
    <w:rsid w:val="009D7772"/>
    <w:rsid w:val="009D78E8"/>
    <w:rsid w:val="009D7C0C"/>
    <w:rsid w:val="009D7CD0"/>
    <w:rsid w:val="009D7D88"/>
    <w:rsid w:val="009D7F93"/>
    <w:rsid w:val="009E0655"/>
    <w:rsid w:val="009E08D6"/>
    <w:rsid w:val="009E0B18"/>
    <w:rsid w:val="009E14C0"/>
    <w:rsid w:val="009E17C6"/>
    <w:rsid w:val="009E1EA5"/>
    <w:rsid w:val="009E29C9"/>
    <w:rsid w:val="009E2B07"/>
    <w:rsid w:val="009E32E6"/>
    <w:rsid w:val="009E3368"/>
    <w:rsid w:val="009E3815"/>
    <w:rsid w:val="009E446E"/>
    <w:rsid w:val="009E44BE"/>
    <w:rsid w:val="009E48D4"/>
    <w:rsid w:val="009E5100"/>
    <w:rsid w:val="009E59C3"/>
    <w:rsid w:val="009E6B21"/>
    <w:rsid w:val="009E70A9"/>
    <w:rsid w:val="009E77C4"/>
    <w:rsid w:val="009F0480"/>
    <w:rsid w:val="009F0490"/>
    <w:rsid w:val="009F093A"/>
    <w:rsid w:val="009F0FA8"/>
    <w:rsid w:val="009F10AB"/>
    <w:rsid w:val="009F121C"/>
    <w:rsid w:val="009F1313"/>
    <w:rsid w:val="009F1433"/>
    <w:rsid w:val="009F1AAB"/>
    <w:rsid w:val="009F2846"/>
    <w:rsid w:val="009F320C"/>
    <w:rsid w:val="009F3239"/>
    <w:rsid w:val="009F39A9"/>
    <w:rsid w:val="009F3A17"/>
    <w:rsid w:val="009F3DE0"/>
    <w:rsid w:val="009F4FA8"/>
    <w:rsid w:val="009F59D1"/>
    <w:rsid w:val="009F607A"/>
    <w:rsid w:val="009F6D48"/>
    <w:rsid w:val="009F73DE"/>
    <w:rsid w:val="009F751D"/>
    <w:rsid w:val="00A00EEE"/>
    <w:rsid w:val="00A012F6"/>
    <w:rsid w:val="00A01922"/>
    <w:rsid w:val="00A01C7F"/>
    <w:rsid w:val="00A01DB9"/>
    <w:rsid w:val="00A01DCE"/>
    <w:rsid w:val="00A024C6"/>
    <w:rsid w:val="00A03740"/>
    <w:rsid w:val="00A03D4E"/>
    <w:rsid w:val="00A03F33"/>
    <w:rsid w:val="00A04079"/>
    <w:rsid w:val="00A0416B"/>
    <w:rsid w:val="00A04367"/>
    <w:rsid w:val="00A04D1F"/>
    <w:rsid w:val="00A04E23"/>
    <w:rsid w:val="00A0681A"/>
    <w:rsid w:val="00A073A4"/>
    <w:rsid w:val="00A07627"/>
    <w:rsid w:val="00A10C43"/>
    <w:rsid w:val="00A11FB4"/>
    <w:rsid w:val="00A12E9A"/>
    <w:rsid w:val="00A1304D"/>
    <w:rsid w:val="00A130A1"/>
    <w:rsid w:val="00A14022"/>
    <w:rsid w:val="00A155F8"/>
    <w:rsid w:val="00A17381"/>
    <w:rsid w:val="00A1760D"/>
    <w:rsid w:val="00A17BAD"/>
    <w:rsid w:val="00A17C52"/>
    <w:rsid w:val="00A17D0B"/>
    <w:rsid w:val="00A2032E"/>
    <w:rsid w:val="00A2113B"/>
    <w:rsid w:val="00A219A8"/>
    <w:rsid w:val="00A22531"/>
    <w:rsid w:val="00A228C0"/>
    <w:rsid w:val="00A23132"/>
    <w:rsid w:val="00A24643"/>
    <w:rsid w:val="00A25665"/>
    <w:rsid w:val="00A25DCF"/>
    <w:rsid w:val="00A27240"/>
    <w:rsid w:val="00A27442"/>
    <w:rsid w:val="00A27773"/>
    <w:rsid w:val="00A27C15"/>
    <w:rsid w:val="00A31172"/>
    <w:rsid w:val="00A31746"/>
    <w:rsid w:val="00A317A1"/>
    <w:rsid w:val="00A31C71"/>
    <w:rsid w:val="00A320D8"/>
    <w:rsid w:val="00A322FD"/>
    <w:rsid w:val="00A3236B"/>
    <w:rsid w:val="00A32542"/>
    <w:rsid w:val="00A32EF1"/>
    <w:rsid w:val="00A333AE"/>
    <w:rsid w:val="00A3351F"/>
    <w:rsid w:val="00A342B7"/>
    <w:rsid w:val="00A350E2"/>
    <w:rsid w:val="00A35415"/>
    <w:rsid w:val="00A37209"/>
    <w:rsid w:val="00A40293"/>
    <w:rsid w:val="00A40FE4"/>
    <w:rsid w:val="00A41374"/>
    <w:rsid w:val="00A42012"/>
    <w:rsid w:val="00A42350"/>
    <w:rsid w:val="00A429A0"/>
    <w:rsid w:val="00A437D1"/>
    <w:rsid w:val="00A43AFC"/>
    <w:rsid w:val="00A44698"/>
    <w:rsid w:val="00A454A3"/>
    <w:rsid w:val="00A458E1"/>
    <w:rsid w:val="00A46299"/>
    <w:rsid w:val="00A46608"/>
    <w:rsid w:val="00A46B13"/>
    <w:rsid w:val="00A46CEF"/>
    <w:rsid w:val="00A46E73"/>
    <w:rsid w:val="00A46EFA"/>
    <w:rsid w:val="00A4760C"/>
    <w:rsid w:val="00A5099E"/>
    <w:rsid w:val="00A50A61"/>
    <w:rsid w:val="00A51764"/>
    <w:rsid w:val="00A52669"/>
    <w:rsid w:val="00A5423F"/>
    <w:rsid w:val="00A54B95"/>
    <w:rsid w:val="00A54F6C"/>
    <w:rsid w:val="00A55122"/>
    <w:rsid w:val="00A55176"/>
    <w:rsid w:val="00A5546F"/>
    <w:rsid w:val="00A55650"/>
    <w:rsid w:val="00A56600"/>
    <w:rsid w:val="00A56B42"/>
    <w:rsid w:val="00A57F61"/>
    <w:rsid w:val="00A60A6F"/>
    <w:rsid w:val="00A61630"/>
    <w:rsid w:val="00A61F92"/>
    <w:rsid w:val="00A62696"/>
    <w:rsid w:val="00A62FA7"/>
    <w:rsid w:val="00A63330"/>
    <w:rsid w:val="00A63715"/>
    <w:rsid w:val="00A64900"/>
    <w:rsid w:val="00A64F48"/>
    <w:rsid w:val="00A6511B"/>
    <w:rsid w:val="00A66794"/>
    <w:rsid w:val="00A66AD5"/>
    <w:rsid w:val="00A66C4E"/>
    <w:rsid w:val="00A67096"/>
    <w:rsid w:val="00A6752E"/>
    <w:rsid w:val="00A6785A"/>
    <w:rsid w:val="00A67DC9"/>
    <w:rsid w:val="00A67DFA"/>
    <w:rsid w:val="00A67E3C"/>
    <w:rsid w:val="00A70BDB"/>
    <w:rsid w:val="00A7101C"/>
    <w:rsid w:val="00A71020"/>
    <w:rsid w:val="00A722FF"/>
    <w:rsid w:val="00A72EB8"/>
    <w:rsid w:val="00A738DE"/>
    <w:rsid w:val="00A7405D"/>
    <w:rsid w:val="00A742C7"/>
    <w:rsid w:val="00A74B55"/>
    <w:rsid w:val="00A75031"/>
    <w:rsid w:val="00A754D3"/>
    <w:rsid w:val="00A757E1"/>
    <w:rsid w:val="00A757F7"/>
    <w:rsid w:val="00A75BA1"/>
    <w:rsid w:val="00A75E8E"/>
    <w:rsid w:val="00A76414"/>
    <w:rsid w:val="00A76E89"/>
    <w:rsid w:val="00A77798"/>
    <w:rsid w:val="00A77ACD"/>
    <w:rsid w:val="00A8139B"/>
    <w:rsid w:val="00A81C02"/>
    <w:rsid w:val="00A82012"/>
    <w:rsid w:val="00A82ABE"/>
    <w:rsid w:val="00A83157"/>
    <w:rsid w:val="00A83FB0"/>
    <w:rsid w:val="00A841E1"/>
    <w:rsid w:val="00A84949"/>
    <w:rsid w:val="00A850CA"/>
    <w:rsid w:val="00A85426"/>
    <w:rsid w:val="00A85D46"/>
    <w:rsid w:val="00A8692B"/>
    <w:rsid w:val="00A87ABA"/>
    <w:rsid w:val="00A87BB3"/>
    <w:rsid w:val="00A87CF1"/>
    <w:rsid w:val="00A91F51"/>
    <w:rsid w:val="00A92416"/>
    <w:rsid w:val="00A929B1"/>
    <w:rsid w:val="00A93184"/>
    <w:rsid w:val="00A931F7"/>
    <w:rsid w:val="00A93330"/>
    <w:rsid w:val="00A935AF"/>
    <w:rsid w:val="00A935CD"/>
    <w:rsid w:val="00A95702"/>
    <w:rsid w:val="00A96A5E"/>
    <w:rsid w:val="00A97C46"/>
    <w:rsid w:val="00A97D00"/>
    <w:rsid w:val="00AA0A07"/>
    <w:rsid w:val="00AA1547"/>
    <w:rsid w:val="00AA1AB9"/>
    <w:rsid w:val="00AA1B79"/>
    <w:rsid w:val="00AA1F52"/>
    <w:rsid w:val="00AA2103"/>
    <w:rsid w:val="00AA238C"/>
    <w:rsid w:val="00AA23AA"/>
    <w:rsid w:val="00AA29CA"/>
    <w:rsid w:val="00AA2A0F"/>
    <w:rsid w:val="00AA2A94"/>
    <w:rsid w:val="00AA32A8"/>
    <w:rsid w:val="00AA348A"/>
    <w:rsid w:val="00AA44D7"/>
    <w:rsid w:val="00AA44D8"/>
    <w:rsid w:val="00AA62B5"/>
    <w:rsid w:val="00AA641B"/>
    <w:rsid w:val="00AA6462"/>
    <w:rsid w:val="00AA6517"/>
    <w:rsid w:val="00AA6C6C"/>
    <w:rsid w:val="00AA71AC"/>
    <w:rsid w:val="00AA796C"/>
    <w:rsid w:val="00AB065D"/>
    <w:rsid w:val="00AB1970"/>
    <w:rsid w:val="00AB203B"/>
    <w:rsid w:val="00AB21B4"/>
    <w:rsid w:val="00AB2659"/>
    <w:rsid w:val="00AB27FB"/>
    <w:rsid w:val="00AB2BAC"/>
    <w:rsid w:val="00AB35C6"/>
    <w:rsid w:val="00AB47BE"/>
    <w:rsid w:val="00AB4C26"/>
    <w:rsid w:val="00AB5536"/>
    <w:rsid w:val="00AB562C"/>
    <w:rsid w:val="00AB5B42"/>
    <w:rsid w:val="00AB5BAA"/>
    <w:rsid w:val="00AB60AD"/>
    <w:rsid w:val="00AB6175"/>
    <w:rsid w:val="00AB6839"/>
    <w:rsid w:val="00AB6E08"/>
    <w:rsid w:val="00AB705B"/>
    <w:rsid w:val="00AB76F1"/>
    <w:rsid w:val="00AB7828"/>
    <w:rsid w:val="00AB7A42"/>
    <w:rsid w:val="00AC0C89"/>
    <w:rsid w:val="00AC150E"/>
    <w:rsid w:val="00AC15F7"/>
    <w:rsid w:val="00AC2267"/>
    <w:rsid w:val="00AC2ACE"/>
    <w:rsid w:val="00AC335A"/>
    <w:rsid w:val="00AC34C0"/>
    <w:rsid w:val="00AC383D"/>
    <w:rsid w:val="00AC38E0"/>
    <w:rsid w:val="00AC3903"/>
    <w:rsid w:val="00AC3E3F"/>
    <w:rsid w:val="00AC44AE"/>
    <w:rsid w:val="00AC497E"/>
    <w:rsid w:val="00AC57F9"/>
    <w:rsid w:val="00AC634E"/>
    <w:rsid w:val="00AC6574"/>
    <w:rsid w:val="00AC67EA"/>
    <w:rsid w:val="00AC7492"/>
    <w:rsid w:val="00AD00F1"/>
    <w:rsid w:val="00AD01A3"/>
    <w:rsid w:val="00AD0323"/>
    <w:rsid w:val="00AD04A6"/>
    <w:rsid w:val="00AD06DC"/>
    <w:rsid w:val="00AD0C8F"/>
    <w:rsid w:val="00AD11CE"/>
    <w:rsid w:val="00AD1D87"/>
    <w:rsid w:val="00AD21AD"/>
    <w:rsid w:val="00AD2991"/>
    <w:rsid w:val="00AD2E3C"/>
    <w:rsid w:val="00AD30B0"/>
    <w:rsid w:val="00AD3634"/>
    <w:rsid w:val="00AD385D"/>
    <w:rsid w:val="00AD40A8"/>
    <w:rsid w:val="00AD485E"/>
    <w:rsid w:val="00AD6C63"/>
    <w:rsid w:val="00AD6D81"/>
    <w:rsid w:val="00AD7293"/>
    <w:rsid w:val="00AD7464"/>
    <w:rsid w:val="00AE0598"/>
    <w:rsid w:val="00AE2E4D"/>
    <w:rsid w:val="00AE2F6D"/>
    <w:rsid w:val="00AE375A"/>
    <w:rsid w:val="00AE4B28"/>
    <w:rsid w:val="00AE67B6"/>
    <w:rsid w:val="00AE73A5"/>
    <w:rsid w:val="00AE7863"/>
    <w:rsid w:val="00AE78C2"/>
    <w:rsid w:val="00AE7EB0"/>
    <w:rsid w:val="00AF019E"/>
    <w:rsid w:val="00AF1084"/>
    <w:rsid w:val="00AF15E7"/>
    <w:rsid w:val="00AF1E85"/>
    <w:rsid w:val="00AF2375"/>
    <w:rsid w:val="00AF2BD8"/>
    <w:rsid w:val="00AF301E"/>
    <w:rsid w:val="00AF32D7"/>
    <w:rsid w:val="00AF4F96"/>
    <w:rsid w:val="00AF5826"/>
    <w:rsid w:val="00AF587E"/>
    <w:rsid w:val="00AF5A5F"/>
    <w:rsid w:val="00AF6767"/>
    <w:rsid w:val="00AF69AE"/>
    <w:rsid w:val="00AF6DF6"/>
    <w:rsid w:val="00AF6E7B"/>
    <w:rsid w:val="00B00313"/>
    <w:rsid w:val="00B00A02"/>
    <w:rsid w:val="00B00F37"/>
    <w:rsid w:val="00B0196D"/>
    <w:rsid w:val="00B0214B"/>
    <w:rsid w:val="00B0243A"/>
    <w:rsid w:val="00B033DD"/>
    <w:rsid w:val="00B04E76"/>
    <w:rsid w:val="00B05FCC"/>
    <w:rsid w:val="00B06A66"/>
    <w:rsid w:val="00B072D6"/>
    <w:rsid w:val="00B0766C"/>
    <w:rsid w:val="00B100B6"/>
    <w:rsid w:val="00B1033C"/>
    <w:rsid w:val="00B10405"/>
    <w:rsid w:val="00B11310"/>
    <w:rsid w:val="00B114A2"/>
    <w:rsid w:val="00B11A3D"/>
    <w:rsid w:val="00B11D93"/>
    <w:rsid w:val="00B12D0B"/>
    <w:rsid w:val="00B13F1D"/>
    <w:rsid w:val="00B14DB4"/>
    <w:rsid w:val="00B14F2A"/>
    <w:rsid w:val="00B15C4F"/>
    <w:rsid w:val="00B17B7E"/>
    <w:rsid w:val="00B17E49"/>
    <w:rsid w:val="00B216F5"/>
    <w:rsid w:val="00B21A5E"/>
    <w:rsid w:val="00B21F56"/>
    <w:rsid w:val="00B224B8"/>
    <w:rsid w:val="00B226E8"/>
    <w:rsid w:val="00B227E8"/>
    <w:rsid w:val="00B2284D"/>
    <w:rsid w:val="00B24545"/>
    <w:rsid w:val="00B24991"/>
    <w:rsid w:val="00B25C8E"/>
    <w:rsid w:val="00B260F4"/>
    <w:rsid w:val="00B26919"/>
    <w:rsid w:val="00B269CB"/>
    <w:rsid w:val="00B27D22"/>
    <w:rsid w:val="00B27D93"/>
    <w:rsid w:val="00B303D3"/>
    <w:rsid w:val="00B303E8"/>
    <w:rsid w:val="00B305D3"/>
    <w:rsid w:val="00B30964"/>
    <w:rsid w:val="00B30A92"/>
    <w:rsid w:val="00B31E8D"/>
    <w:rsid w:val="00B32502"/>
    <w:rsid w:val="00B32616"/>
    <w:rsid w:val="00B32A46"/>
    <w:rsid w:val="00B33038"/>
    <w:rsid w:val="00B33658"/>
    <w:rsid w:val="00B34492"/>
    <w:rsid w:val="00B349F2"/>
    <w:rsid w:val="00B3567F"/>
    <w:rsid w:val="00B36405"/>
    <w:rsid w:val="00B374CD"/>
    <w:rsid w:val="00B375E3"/>
    <w:rsid w:val="00B40E1A"/>
    <w:rsid w:val="00B410BE"/>
    <w:rsid w:val="00B41185"/>
    <w:rsid w:val="00B41A71"/>
    <w:rsid w:val="00B41EA8"/>
    <w:rsid w:val="00B423D1"/>
    <w:rsid w:val="00B42CB8"/>
    <w:rsid w:val="00B42E19"/>
    <w:rsid w:val="00B43044"/>
    <w:rsid w:val="00B444E0"/>
    <w:rsid w:val="00B445B9"/>
    <w:rsid w:val="00B44829"/>
    <w:rsid w:val="00B44F33"/>
    <w:rsid w:val="00B44FA7"/>
    <w:rsid w:val="00B44FFE"/>
    <w:rsid w:val="00B45AE5"/>
    <w:rsid w:val="00B477CD"/>
    <w:rsid w:val="00B47824"/>
    <w:rsid w:val="00B510F1"/>
    <w:rsid w:val="00B524F9"/>
    <w:rsid w:val="00B54290"/>
    <w:rsid w:val="00B5470A"/>
    <w:rsid w:val="00B55598"/>
    <w:rsid w:val="00B56A9D"/>
    <w:rsid w:val="00B56C30"/>
    <w:rsid w:val="00B575A8"/>
    <w:rsid w:val="00B60954"/>
    <w:rsid w:val="00B60CF3"/>
    <w:rsid w:val="00B60F86"/>
    <w:rsid w:val="00B610F1"/>
    <w:rsid w:val="00B61570"/>
    <w:rsid w:val="00B62DEA"/>
    <w:rsid w:val="00B6302D"/>
    <w:rsid w:val="00B630CF"/>
    <w:rsid w:val="00B63782"/>
    <w:rsid w:val="00B63B7B"/>
    <w:rsid w:val="00B64ADD"/>
    <w:rsid w:val="00B64DAB"/>
    <w:rsid w:val="00B64F52"/>
    <w:rsid w:val="00B6558A"/>
    <w:rsid w:val="00B65A67"/>
    <w:rsid w:val="00B6624B"/>
    <w:rsid w:val="00B677E6"/>
    <w:rsid w:val="00B679D1"/>
    <w:rsid w:val="00B67C82"/>
    <w:rsid w:val="00B70639"/>
    <w:rsid w:val="00B71159"/>
    <w:rsid w:val="00B714A2"/>
    <w:rsid w:val="00B71A06"/>
    <w:rsid w:val="00B7215D"/>
    <w:rsid w:val="00B729A2"/>
    <w:rsid w:val="00B72E60"/>
    <w:rsid w:val="00B7306F"/>
    <w:rsid w:val="00B73637"/>
    <w:rsid w:val="00B7367B"/>
    <w:rsid w:val="00B73E6E"/>
    <w:rsid w:val="00B74722"/>
    <w:rsid w:val="00B74DFD"/>
    <w:rsid w:val="00B7512F"/>
    <w:rsid w:val="00B75E3B"/>
    <w:rsid w:val="00B77F1D"/>
    <w:rsid w:val="00B805D7"/>
    <w:rsid w:val="00B8065F"/>
    <w:rsid w:val="00B80847"/>
    <w:rsid w:val="00B80941"/>
    <w:rsid w:val="00B8224E"/>
    <w:rsid w:val="00B82396"/>
    <w:rsid w:val="00B82A75"/>
    <w:rsid w:val="00B84935"/>
    <w:rsid w:val="00B8569C"/>
    <w:rsid w:val="00B85ADE"/>
    <w:rsid w:val="00B86437"/>
    <w:rsid w:val="00B86453"/>
    <w:rsid w:val="00B9015A"/>
    <w:rsid w:val="00B902D2"/>
    <w:rsid w:val="00B9035B"/>
    <w:rsid w:val="00B9084E"/>
    <w:rsid w:val="00B90B3E"/>
    <w:rsid w:val="00B90C16"/>
    <w:rsid w:val="00B90FFE"/>
    <w:rsid w:val="00B9110A"/>
    <w:rsid w:val="00B9178C"/>
    <w:rsid w:val="00B918E4"/>
    <w:rsid w:val="00B9190C"/>
    <w:rsid w:val="00B9321C"/>
    <w:rsid w:val="00B934CF"/>
    <w:rsid w:val="00B9433E"/>
    <w:rsid w:val="00B94862"/>
    <w:rsid w:val="00B94AB6"/>
    <w:rsid w:val="00B94B42"/>
    <w:rsid w:val="00B954F2"/>
    <w:rsid w:val="00B957D7"/>
    <w:rsid w:val="00B95C3D"/>
    <w:rsid w:val="00B96299"/>
    <w:rsid w:val="00B9695B"/>
    <w:rsid w:val="00B97E39"/>
    <w:rsid w:val="00BA0B57"/>
    <w:rsid w:val="00BA166B"/>
    <w:rsid w:val="00BA2904"/>
    <w:rsid w:val="00BA2F4A"/>
    <w:rsid w:val="00BA335F"/>
    <w:rsid w:val="00BA5545"/>
    <w:rsid w:val="00BA5E4C"/>
    <w:rsid w:val="00BA74FD"/>
    <w:rsid w:val="00BB0C31"/>
    <w:rsid w:val="00BB1795"/>
    <w:rsid w:val="00BB1DE3"/>
    <w:rsid w:val="00BB22CB"/>
    <w:rsid w:val="00BB2461"/>
    <w:rsid w:val="00BB27D8"/>
    <w:rsid w:val="00BB3123"/>
    <w:rsid w:val="00BB3D90"/>
    <w:rsid w:val="00BB44A5"/>
    <w:rsid w:val="00BB5E21"/>
    <w:rsid w:val="00BB614D"/>
    <w:rsid w:val="00BB6321"/>
    <w:rsid w:val="00BB65AE"/>
    <w:rsid w:val="00BB7223"/>
    <w:rsid w:val="00BB79D5"/>
    <w:rsid w:val="00BC16C1"/>
    <w:rsid w:val="00BC1BDD"/>
    <w:rsid w:val="00BC2226"/>
    <w:rsid w:val="00BC2B64"/>
    <w:rsid w:val="00BC2E30"/>
    <w:rsid w:val="00BC2EB7"/>
    <w:rsid w:val="00BC36A4"/>
    <w:rsid w:val="00BC3FA8"/>
    <w:rsid w:val="00BC4328"/>
    <w:rsid w:val="00BC5B15"/>
    <w:rsid w:val="00BC64D0"/>
    <w:rsid w:val="00BC65BA"/>
    <w:rsid w:val="00BC7EEF"/>
    <w:rsid w:val="00BC7FF7"/>
    <w:rsid w:val="00BD0089"/>
    <w:rsid w:val="00BD2E26"/>
    <w:rsid w:val="00BD3029"/>
    <w:rsid w:val="00BD364B"/>
    <w:rsid w:val="00BD3AB7"/>
    <w:rsid w:val="00BD3B31"/>
    <w:rsid w:val="00BD3CF2"/>
    <w:rsid w:val="00BD4182"/>
    <w:rsid w:val="00BD41E8"/>
    <w:rsid w:val="00BD528A"/>
    <w:rsid w:val="00BD5863"/>
    <w:rsid w:val="00BD60A3"/>
    <w:rsid w:val="00BD61D1"/>
    <w:rsid w:val="00BD675C"/>
    <w:rsid w:val="00BD751C"/>
    <w:rsid w:val="00BD7E5A"/>
    <w:rsid w:val="00BE060D"/>
    <w:rsid w:val="00BE0827"/>
    <w:rsid w:val="00BE190A"/>
    <w:rsid w:val="00BE3151"/>
    <w:rsid w:val="00BE339A"/>
    <w:rsid w:val="00BE3409"/>
    <w:rsid w:val="00BE4FEB"/>
    <w:rsid w:val="00BE515E"/>
    <w:rsid w:val="00BE5E4A"/>
    <w:rsid w:val="00BE5EEA"/>
    <w:rsid w:val="00BE6593"/>
    <w:rsid w:val="00BE76E8"/>
    <w:rsid w:val="00BF0D94"/>
    <w:rsid w:val="00BF23EF"/>
    <w:rsid w:val="00BF30D2"/>
    <w:rsid w:val="00BF35E1"/>
    <w:rsid w:val="00BF3BB5"/>
    <w:rsid w:val="00BF3C68"/>
    <w:rsid w:val="00BF3F17"/>
    <w:rsid w:val="00BF4127"/>
    <w:rsid w:val="00BF4484"/>
    <w:rsid w:val="00BF4C1B"/>
    <w:rsid w:val="00BF563B"/>
    <w:rsid w:val="00BF57B3"/>
    <w:rsid w:val="00BF5B62"/>
    <w:rsid w:val="00BF5C6E"/>
    <w:rsid w:val="00BF5DA6"/>
    <w:rsid w:val="00BF6103"/>
    <w:rsid w:val="00BF702C"/>
    <w:rsid w:val="00BF7269"/>
    <w:rsid w:val="00BF7B45"/>
    <w:rsid w:val="00BF7C87"/>
    <w:rsid w:val="00C00116"/>
    <w:rsid w:val="00C010BD"/>
    <w:rsid w:val="00C0143A"/>
    <w:rsid w:val="00C0195B"/>
    <w:rsid w:val="00C01B8F"/>
    <w:rsid w:val="00C021D6"/>
    <w:rsid w:val="00C02E72"/>
    <w:rsid w:val="00C034B0"/>
    <w:rsid w:val="00C03B79"/>
    <w:rsid w:val="00C0412E"/>
    <w:rsid w:val="00C041DF"/>
    <w:rsid w:val="00C046A6"/>
    <w:rsid w:val="00C0470C"/>
    <w:rsid w:val="00C04FB5"/>
    <w:rsid w:val="00C05418"/>
    <w:rsid w:val="00C05826"/>
    <w:rsid w:val="00C05DF2"/>
    <w:rsid w:val="00C05E58"/>
    <w:rsid w:val="00C06E0B"/>
    <w:rsid w:val="00C10C31"/>
    <w:rsid w:val="00C10D92"/>
    <w:rsid w:val="00C10F17"/>
    <w:rsid w:val="00C10F43"/>
    <w:rsid w:val="00C112CE"/>
    <w:rsid w:val="00C11803"/>
    <w:rsid w:val="00C118D4"/>
    <w:rsid w:val="00C12E0E"/>
    <w:rsid w:val="00C1339E"/>
    <w:rsid w:val="00C13733"/>
    <w:rsid w:val="00C14396"/>
    <w:rsid w:val="00C15866"/>
    <w:rsid w:val="00C15BD2"/>
    <w:rsid w:val="00C1623C"/>
    <w:rsid w:val="00C16793"/>
    <w:rsid w:val="00C1764E"/>
    <w:rsid w:val="00C17C9E"/>
    <w:rsid w:val="00C17CF2"/>
    <w:rsid w:val="00C2027C"/>
    <w:rsid w:val="00C2055E"/>
    <w:rsid w:val="00C20A6B"/>
    <w:rsid w:val="00C21870"/>
    <w:rsid w:val="00C22451"/>
    <w:rsid w:val="00C24571"/>
    <w:rsid w:val="00C26EBC"/>
    <w:rsid w:val="00C27FC3"/>
    <w:rsid w:val="00C3029A"/>
    <w:rsid w:val="00C30D24"/>
    <w:rsid w:val="00C316B6"/>
    <w:rsid w:val="00C32029"/>
    <w:rsid w:val="00C3273E"/>
    <w:rsid w:val="00C329BB"/>
    <w:rsid w:val="00C3301B"/>
    <w:rsid w:val="00C33A52"/>
    <w:rsid w:val="00C33FB4"/>
    <w:rsid w:val="00C3423E"/>
    <w:rsid w:val="00C3496F"/>
    <w:rsid w:val="00C34BF4"/>
    <w:rsid w:val="00C34C71"/>
    <w:rsid w:val="00C34D47"/>
    <w:rsid w:val="00C3678B"/>
    <w:rsid w:val="00C37386"/>
    <w:rsid w:val="00C37643"/>
    <w:rsid w:val="00C377C0"/>
    <w:rsid w:val="00C4064C"/>
    <w:rsid w:val="00C4222F"/>
    <w:rsid w:val="00C42FFD"/>
    <w:rsid w:val="00C4426F"/>
    <w:rsid w:val="00C442A3"/>
    <w:rsid w:val="00C44379"/>
    <w:rsid w:val="00C443A9"/>
    <w:rsid w:val="00C44BE5"/>
    <w:rsid w:val="00C44D02"/>
    <w:rsid w:val="00C44D0C"/>
    <w:rsid w:val="00C4529A"/>
    <w:rsid w:val="00C4595C"/>
    <w:rsid w:val="00C462BD"/>
    <w:rsid w:val="00C464A7"/>
    <w:rsid w:val="00C465D0"/>
    <w:rsid w:val="00C47896"/>
    <w:rsid w:val="00C47936"/>
    <w:rsid w:val="00C47A42"/>
    <w:rsid w:val="00C47B25"/>
    <w:rsid w:val="00C5190F"/>
    <w:rsid w:val="00C52792"/>
    <w:rsid w:val="00C52F86"/>
    <w:rsid w:val="00C53323"/>
    <w:rsid w:val="00C5367A"/>
    <w:rsid w:val="00C539E7"/>
    <w:rsid w:val="00C546AF"/>
    <w:rsid w:val="00C55534"/>
    <w:rsid w:val="00C56260"/>
    <w:rsid w:val="00C57259"/>
    <w:rsid w:val="00C57791"/>
    <w:rsid w:val="00C6060A"/>
    <w:rsid w:val="00C62273"/>
    <w:rsid w:val="00C63954"/>
    <w:rsid w:val="00C63976"/>
    <w:rsid w:val="00C63CDF"/>
    <w:rsid w:val="00C6403C"/>
    <w:rsid w:val="00C64044"/>
    <w:rsid w:val="00C6496F"/>
    <w:rsid w:val="00C64FEB"/>
    <w:rsid w:val="00C651C5"/>
    <w:rsid w:val="00C65DE1"/>
    <w:rsid w:val="00C66903"/>
    <w:rsid w:val="00C66A0F"/>
    <w:rsid w:val="00C67233"/>
    <w:rsid w:val="00C67E1D"/>
    <w:rsid w:val="00C704BC"/>
    <w:rsid w:val="00C7180E"/>
    <w:rsid w:val="00C72002"/>
    <w:rsid w:val="00C720C4"/>
    <w:rsid w:val="00C72449"/>
    <w:rsid w:val="00C731AE"/>
    <w:rsid w:val="00C73649"/>
    <w:rsid w:val="00C739CE"/>
    <w:rsid w:val="00C743DF"/>
    <w:rsid w:val="00C7457B"/>
    <w:rsid w:val="00C746F1"/>
    <w:rsid w:val="00C7473A"/>
    <w:rsid w:val="00C75F5B"/>
    <w:rsid w:val="00C76222"/>
    <w:rsid w:val="00C764FA"/>
    <w:rsid w:val="00C76A0B"/>
    <w:rsid w:val="00C77910"/>
    <w:rsid w:val="00C77F82"/>
    <w:rsid w:val="00C80114"/>
    <w:rsid w:val="00C80505"/>
    <w:rsid w:val="00C8079C"/>
    <w:rsid w:val="00C80850"/>
    <w:rsid w:val="00C80C28"/>
    <w:rsid w:val="00C80C4B"/>
    <w:rsid w:val="00C816D7"/>
    <w:rsid w:val="00C81E1B"/>
    <w:rsid w:val="00C81FE5"/>
    <w:rsid w:val="00C8268F"/>
    <w:rsid w:val="00C82E20"/>
    <w:rsid w:val="00C83AC4"/>
    <w:rsid w:val="00C83E43"/>
    <w:rsid w:val="00C84397"/>
    <w:rsid w:val="00C848C8"/>
    <w:rsid w:val="00C84DF8"/>
    <w:rsid w:val="00C85B19"/>
    <w:rsid w:val="00C85CD6"/>
    <w:rsid w:val="00C8608D"/>
    <w:rsid w:val="00C90226"/>
    <w:rsid w:val="00C90A3E"/>
    <w:rsid w:val="00C90AFC"/>
    <w:rsid w:val="00C90BBB"/>
    <w:rsid w:val="00C92BA9"/>
    <w:rsid w:val="00C92ECE"/>
    <w:rsid w:val="00C930D2"/>
    <w:rsid w:val="00C93B3E"/>
    <w:rsid w:val="00C93D28"/>
    <w:rsid w:val="00C94927"/>
    <w:rsid w:val="00C950D0"/>
    <w:rsid w:val="00C9522C"/>
    <w:rsid w:val="00C960C3"/>
    <w:rsid w:val="00C96D6B"/>
    <w:rsid w:val="00C972BE"/>
    <w:rsid w:val="00C972E4"/>
    <w:rsid w:val="00C97E60"/>
    <w:rsid w:val="00CA0301"/>
    <w:rsid w:val="00CA1467"/>
    <w:rsid w:val="00CA1604"/>
    <w:rsid w:val="00CA163B"/>
    <w:rsid w:val="00CA170A"/>
    <w:rsid w:val="00CA1CA1"/>
    <w:rsid w:val="00CA22E5"/>
    <w:rsid w:val="00CA2583"/>
    <w:rsid w:val="00CA2823"/>
    <w:rsid w:val="00CA3247"/>
    <w:rsid w:val="00CA385D"/>
    <w:rsid w:val="00CA3956"/>
    <w:rsid w:val="00CA3F04"/>
    <w:rsid w:val="00CA3FC1"/>
    <w:rsid w:val="00CA450D"/>
    <w:rsid w:val="00CA65F6"/>
    <w:rsid w:val="00CA690D"/>
    <w:rsid w:val="00CA759D"/>
    <w:rsid w:val="00CA7B29"/>
    <w:rsid w:val="00CB0660"/>
    <w:rsid w:val="00CB2A61"/>
    <w:rsid w:val="00CB2CBF"/>
    <w:rsid w:val="00CB2E31"/>
    <w:rsid w:val="00CB3DEF"/>
    <w:rsid w:val="00CB5CCA"/>
    <w:rsid w:val="00CB5DE2"/>
    <w:rsid w:val="00CB6455"/>
    <w:rsid w:val="00CB6AC4"/>
    <w:rsid w:val="00CB6AFD"/>
    <w:rsid w:val="00CB758D"/>
    <w:rsid w:val="00CB769E"/>
    <w:rsid w:val="00CB7E79"/>
    <w:rsid w:val="00CC007A"/>
    <w:rsid w:val="00CC092E"/>
    <w:rsid w:val="00CC09DF"/>
    <w:rsid w:val="00CC0E3A"/>
    <w:rsid w:val="00CC109F"/>
    <w:rsid w:val="00CC123D"/>
    <w:rsid w:val="00CC13CB"/>
    <w:rsid w:val="00CC14BA"/>
    <w:rsid w:val="00CC19E5"/>
    <w:rsid w:val="00CC1D9D"/>
    <w:rsid w:val="00CC2353"/>
    <w:rsid w:val="00CC28C7"/>
    <w:rsid w:val="00CC2A75"/>
    <w:rsid w:val="00CC2D11"/>
    <w:rsid w:val="00CC2EA5"/>
    <w:rsid w:val="00CC352F"/>
    <w:rsid w:val="00CC3576"/>
    <w:rsid w:val="00CC3772"/>
    <w:rsid w:val="00CC3904"/>
    <w:rsid w:val="00CC3CA3"/>
    <w:rsid w:val="00CC4006"/>
    <w:rsid w:val="00CC4100"/>
    <w:rsid w:val="00CC4870"/>
    <w:rsid w:val="00CC53CC"/>
    <w:rsid w:val="00CC57D2"/>
    <w:rsid w:val="00CC5AFA"/>
    <w:rsid w:val="00CC6477"/>
    <w:rsid w:val="00CC6500"/>
    <w:rsid w:val="00CC6AA2"/>
    <w:rsid w:val="00CC6AD3"/>
    <w:rsid w:val="00CC74AF"/>
    <w:rsid w:val="00CC7DC3"/>
    <w:rsid w:val="00CD02E3"/>
    <w:rsid w:val="00CD05B7"/>
    <w:rsid w:val="00CD1D97"/>
    <w:rsid w:val="00CD2066"/>
    <w:rsid w:val="00CD258C"/>
    <w:rsid w:val="00CD25E9"/>
    <w:rsid w:val="00CD26E4"/>
    <w:rsid w:val="00CD27F3"/>
    <w:rsid w:val="00CD4008"/>
    <w:rsid w:val="00CD423A"/>
    <w:rsid w:val="00CD4A32"/>
    <w:rsid w:val="00CD4BF2"/>
    <w:rsid w:val="00CD5286"/>
    <w:rsid w:val="00CD5C67"/>
    <w:rsid w:val="00CD6071"/>
    <w:rsid w:val="00CD68E5"/>
    <w:rsid w:val="00CD6D6E"/>
    <w:rsid w:val="00CD7512"/>
    <w:rsid w:val="00CD7941"/>
    <w:rsid w:val="00CD7DA3"/>
    <w:rsid w:val="00CE0AB4"/>
    <w:rsid w:val="00CE0B7F"/>
    <w:rsid w:val="00CE2884"/>
    <w:rsid w:val="00CE29C3"/>
    <w:rsid w:val="00CE34DF"/>
    <w:rsid w:val="00CE36E8"/>
    <w:rsid w:val="00CE3D29"/>
    <w:rsid w:val="00CE49B4"/>
    <w:rsid w:val="00CE4C48"/>
    <w:rsid w:val="00CE4D55"/>
    <w:rsid w:val="00CE540E"/>
    <w:rsid w:val="00CE5A44"/>
    <w:rsid w:val="00CE5B17"/>
    <w:rsid w:val="00CE5C0D"/>
    <w:rsid w:val="00CE61A1"/>
    <w:rsid w:val="00CE66EF"/>
    <w:rsid w:val="00CE6A6F"/>
    <w:rsid w:val="00CE6EC6"/>
    <w:rsid w:val="00CE738D"/>
    <w:rsid w:val="00CE7D80"/>
    <w:rsid w:val="00CF0B35"/>
    <w:rsid w:val="00CF13CC"/>
    <w:rsid w:val="00CF1876"/>
    <w:rsid w:val="00CF218B"/>
    <w:rsid w:val="00CF2474"/>
    <w:rsid w:val="00CF2663"/>
    <w:rsid w:val="00CF2A70"/>
    <w:rsid w:val="00CF359F"/>
    <w:rsid w:val="00CF397D"/>
    <w:rsid w:val="00CF3DB6"/>
    <w:rsid w:val="00CF3EF9"/>
    <w:rsid w:val="00CF54D3"/>
    <w:rsid w:val="00CF6B2C"/>
    <w:rsid w:val="00CF73B1"/>
    <w:rsid w:val="00CF7725"/>
    <w:rsid w:val="00CF7F58"/>
    <w:rsid w:val="00D0062D"/>
    <w:rsid w:val="00D00898"/>
    <w:rsid w:val="00D00E66"/>
    <w:rsid w:val="00D01C44"/>
    <w:rsid w:val="00D022B7"/>
    <w:rsid w:val="00D0250E"/>
    <w:rsid w:val="00D02543"/>
    <w:rsid w:val="00D034EA"/>
    <w:rsid w:val="00D03A28"/>
    <w:rsid w:val="00D04761"/>
    <w:rsid w:val="00D04C4F"/>
    <w:rsid w:val="00D05597"/>
    <w:rsid w:val="00D06282"/>
    <w:rsid w:val="00D06331"/>
    <w:rsid w:val="00D071E9"/>
    <w:rsid w:val="00D07314"/>
    <w:rsid w:val="00D07A81"/>
    <w:rsid w:val="00D07B81"/>
    <w:rsid w:val="00D10050"/>
    <w:rsid w:val="00D10998"/>
    <w:rsid w:val="00D12674"/>
    <w:rsid w:val="00D12966"/>
    <w:rsid w:val="00D12B4F"/>
    <w:rsid w:val="00D17D13"/>
    <w:rsid w:val="00D205BF"/>
    <w:rsid w:val="00D21558"/>
    <w:rsid w:val="00D21912"/>
    <w:rsid w:val="00D22086"/>
    <w:rsid w:val="00D224B0"/>
    <w:rsid w:val="00D226BF"/>
    <w:rsid w:val="00D226D3"/>
    <w:rsid w:val="00D22E69"/>
    <w:rsid w:val="00D23E83"/>
    <w:rsid w:val="00D23F38"/>
    <w:rsid w:val="00D242D6"/>
    <w:rsid w:val="00D25856"/>
    <w:rsid w:val="00D26899"/>
    <w:rsid w:val="00D300E9"/>
    <w:rsid w:val="00D30134"/>
    <w:rsid w:val="00D31370"/>
    <w:rsid w:val="00D31588"/>
    <w:rsid w:val="00D319E7"/>
    <w:rsid w:val="00D330C1"/>
    <w:rsid w:val="00D33CC4"/>
    <w:rsid w:val="00D34111"/>
    <w:rsid w:val="00D34476"/>
    <w:rsid w:val="00D352DF"/>
    <w:rsid w:val="00D356E0"/>
    <w:rsid w:val="00D35738"/>
    <w:rsid w:val="00D35AC3"/>
    <w:rsid w:val="00D35CAE"/>
    <w:rsid w:val="00D35FA3"/>
    <w:rsid w:val="00D3680A"/>
    <w:rsid w:val="00D36D43"/>
    <w:rsid w:val="00D36DFD"/>
    <w:rsid w:val="00D400C4"/>
    <w:rsid w:val="00D402BA"/>
    <w:rsid w:val="00D41624"/>
    <w:rsid w:val="00D41F8B"/>
    <w:rsid w:val="00D420CF"/>
    <w:rsid w:val="00D43C91"/>
    <w:rsid w:val="00D44865"/>
    <w:rsid w:val="00D44899"/>
    <w:rsid w:val="00D464EA"/>
    <w:rsid w:val="00D46A25"/>
    <w:rsid w:val="00D47017"/>
    <w:rsid w:val="00D4732D"/>
    <w:rsid w:val="00D475AA"/>
    <w:rsid w:val="00D50831"/>
    <w:rsid w:val="00D50B74"/>
    <w:rsid w:val="00D50C75"/>
    <w:rsid w:val="00D50F34"/>
    <w:rsid w:val="00D51896"/>
    <w:rsid w:val="00D51F4D"/>
    <w:rsid w:val="00D5238C"/>
    <w:rsid w:val="00D5266C"/>
    <w:rsid w:val="00D52CB5"/>
    <w:rsid w:val="00D52FE6"/>
    <w:rsid w:val="00D5356E"/>
    <w:rsid w:val="00D53E03"/>
    <w:rsid w:val="00D5448F"/>
    <w:rsid w:val="00D54616"/>
    <w:rsid w:val="00D555DF"/>
    <w:rsid w:val="00D56D52"/>
    <w:rsid w:val="00D574BF"/>
    <w:rsid w:val="00D57EB2"/>
    <w:rsid w:val="00D6024F"/>
    <w:rsid w:val="00D62069"/>
    <w:rsid w:val="00D629EF"/>
    <w:rsid w:val="00D62E8E"/>
    <w:rsid w:val="00D62F43"/>
    <w:rsid w:val="00D635A8"/>
    <w:rsid w:val="00D637B3"/>
    <w:rsid w:val="00D639F5"/>
    <w:rsid w:val="00D642FC"/>
    <w:rsid w:val="00D64974"/>
    <w:rsid w:val="00D64D4E"/>
    <w:rsid w:val="00D65311"/>
    <w:rsid w:val="00D6590C"/>
    <w:rsid w:val="00D65E69"/>
    <w:rsid w:val="00D65EDB"/>
    <w:rsid w:val="00D66379"/>
    <w:rsid w:val="00D67B07"/>
    <w:rsid w:val="00D70712"/>
    <w:rsid w:val="00D70E04"/>
    <w:rsid w:val="00D71692"/>
    <w:rsid w:val="00D71CBD"/>
    <w:rsid w:val="00D722A9"/>
    <w:rsid w:val="00D728DC"/>
    <w:rsid w:val="00D729E2"/>
    <w:rsid w:val="00D73BE6"/>
    <w:rsid w:val="00D73FAC"/>
    <w:rsid w:val="00D73FDB"/>
    <w:rsid w:val="00D74228"/>
    <w:rsid w:val="00D742C2"/>
    <w:rsid w:val="00D7475D"/>
    <w:rsid w:val="00D752D3"/>
    <w:rsid w:val="00D753FE"/>
    <w:rsid w:val="00D758B5"/>
    <w:rsid w:val="00D759BA"/>
    <w:rsid w:val="00D75BB1"/>
    <w:rsid w:val="00D76806"/>
    <w:rsid w:val="00D76E3E"/>
    <w:rsid w:val="00D774ED"/>
    <w:rsid w:val="00D776E6"/>
    <w:rsid w:val="00D77DBF"/>
    <w:rsid w:val="00D77DDA"/>
    <w:rsid w:val="00D77E95"/>
    <w:rsid w:val="00D80832"/>
    <w:rsid w:val="00D8132D"/>
    <w:rsid w:val="00D81B49"/>
    <w:rsid w:val="00D828E7"/>
    <w:rsid w:val="00D82F9D"/>
    <w:rsid w:val="00D83257"/>
    <w:rsid w:val="00D83EEF"/>
    <w:rsid w:val="00D84C91"/>
    <w:rsid w:val="00D85F55"/>
    <w:rsid w:val="00D86ED7"/>
    <w:rsid w:val="00D87367"/>
    <w:rsid w:val="00D87DB7"/>
    <w:rsid w:val="00D903F2"/>
    <w:rsid w:val="00D9055A"/>
    <w:rsid w:val="00D91E1B"/>
    <w:rsid w:val="00D92628"/>
    <w:rsid w:val="00D92E4E"/>
    <w:rsid w:val="00D93204"/>
    <w:rsid w:val="00D933A8"/>
    <w:rsid w:val="00D93710"/>
    <w:rsid w:val="00D940F6"/>
    <w:rsid w:val="00D94B35"/>
    <w:rsid w:val="00D94D5B"/>
    <w:rsid w:val="00D96720"/>
    <w:rsid w:val="00D967EF"/>
    <w:rsid w:val="00D96B5F"/>
    <w:rsid w:val="00D9748D"/>
    <w:rsid w:val="00D978DC"/>
    <w:rsid w:val="00D97CE1"/>
    <w:rsid w:val="00DA0C0D"/>
    <w:rsid w:val="00DA1216"/>
    <w:rsid w:val="00DA13BC"/>
    <w:rsid w:val="00DA18D0"/>
    <w:rsid w:val="00DA1A34"/>
    <w:rsid w:val="00DA203B"/>
    <w:rsid w:val="00DA27F1"/>
    <w:rsid w:val="00DA3FE7"/>
    <w:rsid w:val="00DA44B6"/>
    <w:rsid w:val="00DA4534"/>
    <w:rsid w:val="00DA45B2"/>
    <w:rsid w:val="00DA565B"/>
    <w:rsid w:val="00DA6697"/>
    <w:rsid w:val="00DA68F5"/>
    <w:rsid w:val="00DA6B67"/>
    <w:rsid w:val="00DA6F6D"/>
    <w:rsid w:val="00DA7280"/>
    <w:rsid w:val="00DA7900"/>
    <w:rsid w:val="00DA7DCF"/>
    <w:rsid w:val="00DB0BD5"/>
    <w:rsid w:val="00DB0DBD"/>
    <w:rsid w:val="00DB1558"/>
    <w:rsid w:val="00DB21E3"/>
    <w:rsid w:val="00DB2C27"/>
    <w:rsid w:val="00DB35B0"/>
    <w:rsid w:val="00DB35D8"/>
    <w:rsid w:val="00DB3AF7"/>
    <w:rsid w:val="00DB3FE7"/>
    <w:rsid w:val="00DB500D"/>
    <w:rsid w:val="00DB50A9"/>
    <w:rsid w:val="00DB63A1"/>
    <w:rsid w:val="00DB6789"/>
    <w:rsid w:val="00DB6810"/>
    <w:rsid w:val="00DB6E19"/>
    <w:rsid w:val="00DB76DB"/>
    <w:rsid w:val="00DB77ED"/>
    <w:rsid w:val="00DB7959"/>
    <w:rsid w:val="00DC0689"/>
    <w:rsid w:val="00DC07C0"/>
    <w:rsid w:val="00DC0FBA"/>
    <w:rsid w:val="00DC1100"/>
    <w:rsid w:val="00DC18B3"/>
    <w:rsid w:val="00DC2572"/>
    <w:rsid w:val="00DC27EE"/>
    <w:rsid w:val="00DC3003"/>
    <w:rsid w:val="00DC3346"/>
    <w:rsid w:val="00DC38CA"/>
    <w:rsid w:val="00DC4399"/>
    <w:rsid w:val="00DC4C6D"/>
    <w:rsid w:val="00DC4C8D"/>
    <w:rsid w:val="00DC4F98"/>
    <w:rsid w:val="00DC51D9"/>
    <w:rsid w:val="00DC597D"/>
    <w:rsid w:val="00DC6996"/>
    <w:rsid w:val="00DD0433"/>
    <w:rsid w:val="00DD09BA"/>
    <w:rsid w:val="00DD108C"/>
    <w:rsid w:val="00DD1423"/>
    <w:rsid w:val="00DD15B7"/>
    <w:rsid w:val="00DD31ED"/>
    <w:rsid w:val="00DD63B2"/>
    <w:rsid w:val="00DD6C1B"/>
    <w:rsid w:val="00DD791E"/>
    <w:rsid w:val="00DE0313"/>
    <w:rsid w:val="00DE044C"/>
    <w:rsid w:val="00DE0C22"/>
    <w:rsid w:val="00DE115A"/>
    <w:rsid w:val="00DE1160"/>
    <w:rsid w:val="00DE14E7"/>
    <w:rsid w:val="00DE1619"/>
    <w:rsid w:val="00DE2199"/>
    <w:rsid w:val="00DE2210"/>
    <w:rsid w:val="00DE2AA1"/>
    <w:rsid w:val="00DE2ED5"/>
    <w:rsid w:val="00DE46BC"/>
    <w:rsid w:val="00DE59D4"/>
    <w:rsid w:val="00DE5CEC"/>
    <w:rsid w:val="00DE6513"/>
    <w:rsid w:val="00DE6AE3"/>
    <w:rsid w:val="00DE72AC"/>
    <w:rsid w:val="00DE7497"/>
    <w:rsid w:val="00DE7E9F"/>
    <w:rsid w:val="00DF1E31"/>
    <w:rsid w:val="00DF2511"/>
    <w:rsid w:val="00DF2A12"/>
    <w:rsid w:val="00DF2A19"/>
    <w:rsid w:val="00DF2F87"/>
    <w:rsid w:val="00DF3A5F"/>
    <w:rsid w:val="00DF3D09"/>
    <w:rsid w:val="00DF4244"/>
    <w:rsid w:val="00DF429C"/>
    <w:rsid w:val="00DF4456"/>
    <w:rsid w:val="00DF46D9"/>
    <w:rsid w:val="00DF4798"/>
    <w:rsid w:val="00DF5037"/>
    <w:rsid w:val="00DF557A"/>
    <w:rsid w:val="00DF601E"/>
    <w:rsid w:val="00DF7040"/>
    <w:rsid w:val="00DF7CD6"/>
    <w:rsid w:val="00E0033B"/>
    <w:rsid w:val="00E0050A"/>
    <w:rsid w:val="00E00FA1"/>
    <w:rsid w:val="00E0124B"/>
    <w:rsid w:val="00E017E5"/>
    <w:rsid w:val="00E01D1D"/>
    <w:rsid w:val="00E02726"/>
    <w:rsid w:val="00E03082"/>
    <w:rsid w:val="00E0427C"/>
    <w:rsid w:val="00E053AE"/>
    <w:rsid w:val="00E057FC"/>
    <w:rsid w:val="00E05BEE"/>
    <w:rsid w:val="00E05C4C"/>
    <w:rsid w:val="00E065CA"/>
    <w:rsid w:val="00E06858"/>
    <w:rsid w:val="00E06EF3"/>
    <w:rsid w:val="00E06F99"/>
    <w:rsid w:val="00E077E5"/>
    <w:rsid w:val="00E07E48"/>
    <w:rsid w:val="00E103ED"/>
    <w:rsid w:val="00E13CD1"/>
    <w:rsid w:val="00E1493B"/>
    <w:rsid w:val="00E1504E"/>
    <w:rsid w:val="00E15C15"/>
    <w:rsid w:val="00E15E71"/>
    <w:rsid w:val="00E160CC"/>
    <w:rsid w:val="00E16E12"/>
    <w:rsid w:val="00E16F71"/>
    <w:rsid w:val="00E171EE"/>
    <w:rsid w:val="00E207A7"/>
    <w:rsid w:val="00E21491"/>
    <w:rsid w:val="00E2283E"/>
    <w:rsid w:val="00E22EC5"/>
    <w:rsid w:val="00E245A3"/>
    <w:rsid w:val="00E24B05"/>
    <w:rsid w:val="00E24B28"/>
    <w:rsid w:val="00E24C15"/>
    <w:rsid w:val="00E2533F"/>
    <w:rsid w:val="00E2674A"/>
    <w:rsid w:val="00E26798"/>
    <w:rsid w:val="00E26C01"/>
    <w:rsid w:val="00E26F8A"/>
    <w:rsid w:val="00E2712D"/>
    <w:rsid w:val="00E303A2"/>
    <w:rsid w:val="00E304DD"/>
    <w:rsid w:val="00E30F45"/>
    <w:rsid w:val="00E312B0"/>
    <w:rsid w:val="00E3185F"/>
    <w:rsid w:val="00E3262C"/>
    <w:rsid w:val="00E3281A"/>
    <w:rsid w:val="00E32BF0"/>
    <w:rsid w:val="00E33B40"/>
    <w:rsid w:val="00E33D98"/>
    <w:rsid w:val="00E33F72"/>
    <w:rsid w:val="00E34445"/>
    <w:rsid w:val="00E349FA"/>
    <w:rsid w:val="00E34A40"/>
    <w:rsid w:val="00E34B0A"/>
    <w:rsid w:val="00E356D3"/>
    <w:rsid w:val="00E36D6A"/>
    <w:rsid w:val="00E372D6"/>
    <w:rsid w:val="00E37544"/>
    <w:rsid w:val="00E37E51"/>
    <w:rsid w:val="00E40033"/>
    <w:rsid w:val="00E40059"/>
    <w:rsid w:val="00E402B6"/>
    <w:rsid w:val="00E4119B"/>
    <w:rsid w:val="00E41272"/>
    <w:rsid w:val="00E418AD"/>
    <w:rsid w:val="00E41B68"/>
    <w:rsid w:val="00E43411"/>
    <w:rsid w:val="00E44020"/>
    <w:rsid w:val="00E44A63"/>
    <w:rsid w:val="00E45232"/>
    <w:rsid w:val="00E45756"/>
    <w:rsid w:val="00E4579A"/>
    <w:rsid w:val="00E45C99"/>
    <w:rsid w:val="00E46886"/>
    <w:rsid w:val="00E47F5C"/>
    <w:rsid w:val="00E50694"/>
    <w:rsid w:val="00E5116B"/>
    <w:rsid w:val="00E548F3"/>
    <w:rsid w:val="00E54B3D"/>
    <w:rsid w:val="00E54EE7"/>
    <w:rsid w:val="00E55393"/>
    <w:rsid w:val="00E55768"/>
    <w:rsid w:val="00E56593"/>
    <w:rsid w:val="00E5688D"/>
    <w:rsid w:val="00E56B58"/>
    <w:rsid w:val="00E56B7A"/>
    <w:rsid w:val="00E57026"/>
    <w:rsid w:val="00E576B6"/>
    <w:rsid w:val="00E57A9D"/>
    <w:rsid w:val="00E60CDD"/>
    <w:rsid w:val="00E63024"/>
    <w:rsid w:val="00E63354"/>
    <w:rsid w:val="00E6393C"/>
    <w:rsid w:val="00E63E56"/>
    <w:rsid w:val="00E63F4D"/>
    <w:rsid w:val="00E64682"/>
    <w:rsid w:val="00E65026"/>
    <w:rsid w:val="00E6529E"/>
    <w:rsid w:val="00E6582B"/>
    <w:rsid w:val="00E66BCF"/>
    <w:rsid w:val="00E67B82"/>
    <w:rsid w:val="00E67DA3"/>
    <w:rsid w:val="00E67DC3"/>
    <w:rsid w:val="00E7013D"/>
    <w:rsid w:val="00E70965"/>
    <w:rsid w:val="00E70FBA"/>
    <w:rsid w:val="00E7148A"/>
    <w:rsid w:val="00E71E57"/>
    <w:rsid w:val="00E72CA8"/>
    <w:rsid w:val="00E730B7"/>
    <w:rsid w:val="00E730E3"/>
    <w:rsid w:val="00E73374"/>
    <w:rsid w:val="00E7385E"/>
    <w:rsid w:val="00E74768"/>
    <w:rsid w:val="00E74CB8"/>
    <w:rsid w:val="00E752D1"/>
    <w:rsid w:val="00E7595B"/>
    <w:rsid w:val="00E75A12"/>
    <w:rsid w:val="00E76780"/>
    <w:rsid w:val="00E76C8D"/>
    <w:rsid w:val="00E77081"/>
    <w:rsid w:val="00E77620"/>
    <w:rsid w:val="00E777FB"/>
    <w:rsid w:val="00E77E7A"/>
    <w:rsid w:val="00E820CD"/>
    <w:rsid w:val="00E8239D"/>
    <w:rsid w:val="00E8254E"/>
    <w:rsid w:val="00E827C1"/>
    <w:rsid w:val="00E83356"/>
    <w:rsid w:val="00E84281"/>
    <w:rsid w:val="00E84568"/>
    <w:rsid w:val="00E85D18"/>
    <w:rsid w:val="00E85EA0"/>
    <w:rsid w:val="00E86B65"/>
    <w:rsid w:val="00E87957"/>
    <w:rsid w:val="00E904E7"/>
    <w:rsid w:val="00E90FCE"/>
    <w:rsid w:val="00E9243C"/>
    <w:rsid w:val="00E927ED"/>
    <w:rsid w:val="00E94599"/>
    <w:rsid w:val="00E95C07"/>
    <w:rsid w:val="00E96081"/>
    <w:rsid w:val="00E963ED"/>
    <w:rsid w:val="00EA015A"/>
    <w:rsid w:val="00EA0611"/>
    <w:rsid w:val="00EA0BCF"/>
    <w:rsid w:val="00EA0E7D"/>
    <w:rsid w:val="00EA1B5B"/>
    <w:rsid w:val="00EA1BFA"/>
    <w:rsid w:val="00EA1E02"/>
    <w:rsid w:val="00EA3ACA"/>
    <w:rsid w:val="00EA4416"/>
    <w:rsid w:val="00EA4C57"/>
    <w:rsid w:val="00EA4F79"/>
    <w:rsid w:val="00EA5B21"/>
    <w:rsid w:val="00EA6283"/>
    <w:rsid w:val="00EA6D46"/>
    <w:rsid w:val="00EA6E1F"/>
    <w:rsid w:val="00EA7043"/>
    <w:rsid w:val="00EB0607"/>
    <w:rsid w:val="00EB0BF7"/>
    <w:rsid w:val="00EB0D88"/>
    <w:rsid w:val="00EB0E39"/>
    <w:rsid w:val="00EB21AE"/>
    <w:rsid w:val="00EB2A53"/>
    <w:rsid w:val="00EB3194"/>
    <w:rsid w:val="00EB3E6F"/>
    <w:rsid w:val="00EB49BC"/>
    <w:rsid w:val="00EB5A6C"/>
    <w:rsid w:val="00EB5B88"/>
    <w:rsid w:val="00EB6CD6"/>
    <w:rsid w:val="00EB7173"/>
    <w:rsid w:val="00EB7C9F"/>
    <w:rsid w:val="00EC1CB4"/>
    <w:rsid w:val="00EC243E"/>
    <w:rsid w:val="00EC3BEB"/>
    <w:rsid w:val="00EC3C4E"/>
    <w:rsid w:val="00EC43CF"/>
    <w:rsid w:val="00EC5903"/>
    <w:rsid w:val="00EC5946"/>
    <w:rsid w:val="00EC5980"/>
    <w:rsid w:val="00EC624A"/>
    <w:rsid w:val="00EC6681"/>
    <w:rsid w:val="00EC6BEB"/>
    <w:rsid w:val="00EC707B"/>
    <w:rsid w:val="00ED0CC0"/>
    <w:rsid w:val="00ED0CE1"/>
    <w:rsid w:val="00ED10F4"/>
    <w:rsid w:val="00ED182E"/>
    <w:rsid w:val="00ED2864"/>
    <w:rsid w:val="00ED295C"/>
    <w:rsid w:val="00ED2E71"/>
    <w:rsid w:val="00ED2FDE"/>
    <w:rsid w:val="00ED45B2"/>
    <w:rsid w:val="00ED48B5"/>
    <w:rsid w:val="00ED4F0B"/>
    <w:rsid w:val="00ED53A5"/>
    <w:rsid w:val="00ED55E9"/>
    <w:rsid w:val="00ED56CC"/>
    <w:rsid w:val="00ED6107"/>
    <w:rsid w:val="00ED661E"/>
    <w:rsid w:val="00ED67E9"/>
    <w:rsid w:val="00ED6B12"/>
    <w:rsid w:val="00ED6BB8"/>
    <w:rsid w:val="00EE05E0"/>
    <w:rsid w:val="00EE07A5"/>
    <w:rsid w:val="00EE162E"/>
    <w:rsid w:val="00EE1ED6"/>
    <w:rsid w:val="00EE2137"/>
    <w:rsid w:val="00EE2C6F"/>
    <w:rsid w:val="00EE3698"/>
    <w:rsid w:val="00EE3BC8"/>
    <w:rsid w:val="00EE4336"/>
    <w:rsid w:val="00EE4E8D"/>
    <w:rsid w:val="00EE54BE"/>
    <w:rsid w:val="00EE5519"/>
    <w:rsid w:val="00EE5DAA"/>
    <w:rsid w:val="00EE6120"/>
    <w:rsid w:val="00EE6DC1"/>
    <w:rsid w:val="00EE6FA7"/>
    <w:rsid w:val="00EE74DC"/>
    <w:rsid w:val="00EF02BE"/>
    <w:rsid w:val="00EF1829"/>
    <w:rsid w:val="00EF1A42"/>
    <w:rsid w:val="00EF1C2D"/>
    <w:rsid w:val="00EF2A90"/>
    <w:rsid w:val="00EF3114"/>
    <w:rsid w:val="00EF38B0"/>
    <w:rsid w:val="00EF3A9F"/>
    <w:rsid w:val="00EF4DC2"/>
    <w:rsid w:val="00EF544A"/>
    <w:rsid w:val="00EF5547"/>
    <w:rsid w:val="00EF614F"/>
    <w:rsid w:val="00EF667A"/>
    <w:rsid w:val="00F0107E"/>
    <w:rsid w:val="00F027C6"/>
    <w:rsid w:val="00F027E3"/>
    <w:rsid w:val="00F03301"/>
    <w:rsid w:val="00F03FB5"/>
    <w:rsid w:val="00F04390"/>
    <w:rsid w:val="00F04D94"/>
    <w:rsid w:val="00F0656F"/>
    <w:rsid w:val="00F0658F"/>
    <w:rsid w:val="00F067AB"/>
    <w:rsid w:val="00F07333"/>
    <w:rsid w:val="00F07E72"/>
    <w:rsid w:val="00F1054D"/>
    <w:rsid w:val="00F108B4"/>
    <w:rsid w:val="00F10BD2"/>
    <w:rsid w:val="00F11148"/>
    <w:rsid w:val="00F1125E"/>
    <w:rsid w:val="00F11F49"/>
    <w:rsid w:val="00F12040"/>
    <w:rsid w:val="00F1346A"/>
    <w:rsid w:val="00F13ABE"/>
    <w:rsid w:val="00F14228"/>
    <w:rsid w:val="00F16A10"/>
    <w:rsid w:val="00F16CBB"/>
    <w:rsid w:val="00F16D6B"/>
    <w:rsid w:val="00F17167"/>
    <w:rsid w:val="00F171E9"/>
    <w:rsid w:val="00F17625"/>
    <w:rsid w:val="00F17839"/>
    <w:rsid w:val="00F20110"/>
    <w:rsid w:val="00F2087B"/>
    <w:rsid w:val="00F21A3D"/>
    <w:rsid w:val="00F21C2F"/>
    <w:rsid w:val="00F2217B"/>
    <w:rsid w:val="00F2330E"/>
    <w:rsid w:val="00F23A5B"/>
    <w:rsid w:val="00F241B9"/>
    <w:rsid w:val="00F24823"/>
    <w:rsid w:val="00F26166"/>
    <w:rsid w:val="00F265B6"/>
    <w:rsid w:val="00F267ED"/>
    <w:rsid w:val="00F27F3D"/>
    <w:rsid w:val="00F31D32"/>
    <w:rsid w:val="00F329F8"/>
    <w:rsid w:val="00F34725"/>
    <w:rsid w:val="00F34C99"/>
    <w:rsid w:val="00F356DA"/>
    <w:rsid w:val="00F3582E"/>
    <w:rsid w:val="00F35E04"/>
    <w:rsid w:val="00F3683C"/>
    <w:rsid w:val="00F3691A"/>
    <w:rsid w:val="00F36B8E"/>
    <w:rsid w:val="00F36D48"/>
    <w:rsid w:val="00F37A05"/>
    <w:rsid w:val="00F40309"/>
    <w:rsid w:val="00F40CE1"/>
    <w:rsid w:val="00F415F1"/>
    <w:rsid w:val="00F420B1"/>
    <w:rsid w:val="00F431EE"/>
    <w:rsid w:val="00F432AD"/>
    <w:rsid w:val="00F4374E"/>
    <w:rsid w:val="00F439E7"/>
    <w:rsid w:val="00F44157"/>
    <w:rsid w:val="00F44D80"/>
    <w:rsid w:val="00F44EA7"/>
    <w:rsid w:val="00F45669"/>
    <w:rsid w:val="00F4622A"/>
    <w:rsid w:val="00F47A6B"/>
    <w:rsid w:val="00F50DAE"/>
    <w:rsid w:val="00F5123A"/>
    <w:rsid w:val="00F514EC"/>
    <w:rsid w:val="00F518C9"/>
    <w:rsid w:val="00F51C14"/>
    <w:rsid w:val="00F521CE"/>
    <w:rsid w:val="00F5265C"/>
    <w:rsid w:val="00F53112"/>
    <w:rsid w:val="00F53DAC"/>
    <w:rsid w:val="00F543AD"/>
    <w:rsid w:val="00F54E1B"/>
    <w:rsid w:val="00F54EED"/>
    <w:rsid w:val="00F55EC6"/>
    <w:rsid w:val="00F5614C"/>
    <w:rsid w:val="00F5689A"/>
    <w:rsid w:val="00F56A6B"/>
    <w:rsid w:val="00F572D0"/>
    <w:rsid w:val="00F6016A"/>
    <w:rsid w:val="00F60C7B"/>
    <w:rsid w:val="00F60D0F"/>
    <w:rsid w:val="00F60DAC"/>
    <w:rsid w:val="00F615E9"/>
    <w:rsid w:val="00F6178A"/>
    <w:rsid w:val="00F622DE"/>
    <w:rsid w:val="00F62565"/>
    <w:rsid w:val="00F62C81"/>
    <w:rsid w:val="00F63689"/>
    <w:rsid w:val="00F64282"/>
    <w:rsid w:val="00F642F2"/>
    <w:rsid w:val="00F6497D"/>
    <w:rsid w:val="00F65295"/>
    <w:rsid w:val="00F65C4A"/>
    <w:rsid w:val="00F65F28"/>
    <w:rsid w:val="00F67217"/>
    <w:rsid w:val="00F67716"/>
    <w:rsid w:val="00F67A30"/>
    <w:rsid w:val="00F7173D"/>
    <w:rsid w:val="00F71976"/>
    <w:rsid w:val="00F71C01"/>
    <w:rsid w:val="00F71F10"/>
    <w:rsid w:val="00F72025"/>
    <w:rsid w:val="00F720C9"/>
    <w:rsid w:val="00F7370F"/>
    <w:rsid w:val="00F73BD8"/>
    <w:rsid w:val="00F73C99"/>
    <w:rsid w:val="00F73FD0"/>
    <w:rsid w:val="00F742DE"/>
    <w:rsid w:val="00F746BD"/>
    <w:rsid w:val="00F75246"/>
    <w:rsid w:val="00F75329"/>
    <w:rsid w:val="00F76BAE"/>
    <w:rsid w:val="00F807AF"/>
    <w:rsid w:val="00F807D2"/>
    <w:rsid w:val="00F81041"/>
    <w:rsid w:val="00F81185"/>
    <w:rsid w:val="00F816F7"/>
    <w:rsid w:val="00F8176F"/>
    <w:rsid w:val="00F818E6"/>
    <w:rsid w:val="00F82043"/>
    <w:rsid w:val="00F82488"/>
    <w:rsid w:val="00F83110"/>
    <w:rsid w:val="00F83204"/>
    <w:rsid w:val="00F839E2"/>
    <w:rsid w:val="00F8418E"/>
    <w:rsid w:val="00F85F9B"/>
    <w:rsid w:val="00F8621D"/>
    <w:rsid w:val="00F86475"/>
    <w:rsid w:val="00F864B8"/>
    <w:rsid w:val="00F867BC"/>
    <w:rsid w:val="00F867C7"/>
    <w:rsid w:val="00F86AE7"/>
    <w:rsid w:val="00F86F53"/>
    <w:rsid w:val="00F90B0B"/>
    <w:rsid w:val="00F90CE0"/>
    <w:rsid w:val="00F90F7C"/>
    <w:rsid w:val="00F91D1A"/>
    <w:rsid w:val="00F91E7F"/>
    <w:rsid w:val="00F92B57"/>
    <w:rsid w:val="00F92D70"/>
    <w:rsid w:val="00F9448B"/>
    <w:rsid w:val="00F9470F"/>
    <w:rsid w:val="00F952EE"/>
    <w:rsid w:val="00F96474"/>
    <w:rsid w:val="00F96788"/>
    <w:rsid w:val="00F97540"/>
    <w:rsid w:val="00F97756"/>
    <w:rsid w:val="00F9792E"/>
    <w:rsid w:val="00F97C8A"/>
    <w:rsid w:val="00FA0B5F"/>
    <w:rsid w:val="00FA1063"/>
    <w:rsid w:val="00FA1937"/>
    <w:rsid w:val="00FA1D4E"/>
    <w:rsid w:val="00FA2781"/>
    <w:rsid w:val="00FA2CD3"/>
    <w:rsid w:val="00FA3180"/>
    <w:rsid w:val="00FA4C8F"/>
    <w:rsid w:val="00FA508A"/>
    <w:rsid w:val="00FA5BB8"/>
    <w:rsid w:val="00FA6DE3"/>
    <w:rsid w:val="00FA7357"/>
    <w:rsid w:val="00FA7463"/>
    <w:rsid w:val="00FB1532"/>
    <w:rsid w:val="00FB168C"/>
    <w:rsid w:val="00FB16C1"/>
    <w:rsid w:val="00FB1A17"/>
    <w:rsid w:val="00FB2325"/>
    <w:rsid w:val="00FB26E7"/>
    <w:rsid w:val="00FB3A70"/>
    <w:rsid w:val="00FB3D9F"/>
    <w:rsid w:val="00FB4C22"/>
    <w:rsid w:val="00FB4F46"/>
    <w:rsid w:val="00FB5047"/>
    <w:rsid w:val="00FB5189"/>
    <w:rsid w:val="00FB6126"/>
    <w:rsid w:val="00FB679E"/>
    <w:rsid w:val="00FB6CA6"/>
    <w:rsid w:val="00FB6CC1"/>
    <w:rsid w:val="00FB7192"/>
    <w:rsid w:val="00FC027B"/>
    <w:rsid w:val="00FC1ABB"/>
    <w:rsid w:val="00FC1C73"/>
    <w:rsid w:val="00FC206E"/>
    <w:rsid w:val="00FC28BE"/>
    <w:rsid w:val="00FC2F67"/>
    <w:rsid w:val="00FC3794"/>
    <w:rsid w:val="00FC37F5"/>
    <w:rsid w:val="00FC3EDC"/>
    <w:rsid w:val="00FC5B23"/>
    <w:rsid w:val="00FC6651"/>
    <w:rsid w:val="00FC6E7B"/>
    <w:rsid w:val="00FC7B7C"/>
    <w:rsid w:val="00FC7CAA"/>
    <w:rsid w:val="00FD00FD"/>
    <w:rsid w:val="00FD02B0"/>
    <w:rsid w:val="00FD1B05"/>
    <w:rsid w:val="00FD377C"/>
    <w:rsid w:val="00FD4634"/>
    <w:rsid w:val="00FD67CA"/>
    <w:rsid w:val="00FD6CB3"/>
    <w:rsid w:val="00FD71EF"/>
    <w:rsid w:val="00FD72A4"/>
    <w:rsid w:val="00FD758F"/>
    <w:rsid w:val="00FE00B6"/>
    <w:rsid w:val="00FE0AFE"/>
    <w:rsid w:val="00FE16E8"/>
    <w:rsid w:val="00FE202F"/>
    <w:rsid w:val="00FE2C70"/>
    <w:rsid w:val="00FE316C"/>
    <w:rsid w:val="00FE3501"/>
    <w:rsid w:val="00FE3727"/>
    <w:rsid w:val="00FE4017"/>
    <w:rsid w:val="00FE42D8"/>
    <w:rsid w:val="00FE49A5"/>
    <w:rsid w:val="00FE4D0B"/>
    <w:rsid w:val="00FE51F2"/>
    <w:rsid w:val="00FE5691"/>
    <w:rsid w:val="00FE680E"/>
    <w:rsid w:val="00FE6E8E"/>
    <w:rsid w:val="00FE7030"/>
    <w:rsid w:val="00FF04C2"/>
    <w:rsid w:val="00FF0600"/>
    <w:rsid w:val="00FF0765"/>
    <w:rsid w:val="00FF0BD2"/>
    <w:rsid w:val="00FF155A"/>
    <w:rsid w:val="00FF1D33"/>
    <w:rsid w:val="00FF1EDA"/>
    <w:rsid w:val="00FF21CA"/>
    <w:rsid w:val="00FF318B"/>
    <w:rsid w:val="00FF31B9"/>
    <w:rsid w:val="00FF3BA8"/>
    <w:rsid w:val="00FF3DAD"/>
    <w:rsid w:val="00FF3E2E"/>
    <w:rsid w:val="00FF478D"/>
    <w:rsid w:val="00FF4799"/>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DD72079"/>
  <w15:docId w15:val="{76F97CFE-DB64-474B-9D09-18CEAE68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F9C"/>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eading 2 Char,H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uiPriority w:val="99"/>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eading 2 Char Char1,H2 Char Char"/>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E42C5"/>
    <w:pPr>
      <w:keepNext/>
      <w:numPr>
        <w:numId w:val="49"/>
      </w:numPr>
      <w:spacing w:before="280" w:after="140" w:line="290" w:lineRule="auto"/>
      <w:jc w:val="both"/>
      <w:outlineLvl w:val="0"/>
    </w:pPr>
    <w:rPr>
      <w:b/>
      <w:bCs/>
      <w:kern w:val="20"/>
      <w:szCs w:val="32"/>
    </w:rPr>
  </w:style>
  <w:style w:type="paragraph" w:customStyle="1" w:styleId="Level2">
    <w:name w:val="Level 2"/>
    <w:basedOn w:val="Normal"/>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uiPriority w:val="99"/>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uiPriority w:val="99"/>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uiPriority w:val="59"/>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Bullets 1,Vitor T,Capí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ti,Texto Prospecto Grifado,BodyTextInd"/>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ti Char,Texto Prospecto Grifado Char,BodyTextInd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jfp_standard,Body text for papers,bt,body text,book,BT,b,!Body Text .5s2(J),CG-Single Sp 0.51,s21,Second Heading 2,.BT,bd"/>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jfp_standard Char1,Body text for papers Char,bt Char,body text Char,book Char,BT Char,b Char,!Body Text .5s2(J) Char,CG-Single Sp 0.51 Char,s21 Char,Second Heading 2 Char,.BT Char,bd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CommentReference1">
    <w:name w:val="Comment Reference1"/>
    <w:hidden/>
    <w:uiPriority w:val="99"/>
    <w:rsid w:val="007231AF"/>
    <w:rPr>
      <w:rFonts w:ascii="Times New Roman" w:hAnsi="Times New Roman" w:cs="Times New Roman"/>
      <w:spacing w:val="0"/>
      <w:sz w:val="16"/>
      <w:szCs w:val="16"/>
      <w:lang w:val="pt-BR"/>
    </w:rPr>
  </w:style>
  <w:style w:type="paragraph" w:customStyle="1" w:styleId="dx-TitleC">
    <w:name w:val="dx-Title C"/>
    <w:aliases w:val="t10"/>
    <w:basedOn w:val="Normal"/>
    <w:rsid w:val="005A1156"/>
    <w:pPr>
      <w:spacing w:after="240"/>
      <w:jc w:val="center"/>
    </w:pPr>
    <w:rPr>
      <w:rFonts w:ascii="Times New Roman" w:hAnsi="Times New Roman" w:cs="Times New Roman"/>
      <w:color w:val="auto"/>
      <w:sz w:val="24"/>
      <w:szCs w:val="20"/>
      <w:lang w:val="en-US" w:eastAsia="en-US"/>
    </w:rPr>
  </w:style>
  <w:style w:type="paragraph" w:customStyle="1" w:styleId="ListParagraph2">
    <w:name w:val="List Paragraph2"/>
    <w:basedOn w:val="Normal"/>
    <w:qFormat/>
    <w:rsid w:val="00D66379"/>
    <w:pPr>
      <w:ind w:left="708"/>
    </w:pPr>
    <w:rPr>
      <w:rFonts w:ascii="Times New Roman" w:hAnsi="Times New Roman" w:cs="Times New Roman"/>
      <w:color w:val="auto"/>
      <w:sz w:val="20"/>
      <w:szCs w:val="20"/>
    </w:rPr>
  </w:style>
  <w:style w:type="paragraph" w:customStyle="1" w:styleId="p3">
    <w:name w:val="p3"/>
    <w:basedOn w:val="Normal"/>
    <w:rsid w:val="002D2C59"/>
    <w:pPr>
      <w:tabs>
        <w:tab w:val="left" w:pos="720"/>
      </w:tabs>
      <w:spacing w:line="240" w:lineRule="atLeast"/>
      <w:jc w:val="both"/>
    </w:pPr>
    <w:rPr>
      <w:rFonts w:ascii="Times" w:hAnsi="Times" w:cs="Times New Roman"/>
      <w:color w:val="auto"/>
      <w:sz w:val="24"/>
      <w:szCs w:val="20"/>
      <w:lang w:eastAsia="en-US"/>
    </w:rPr>
  </w:style>
  <w:style w:type="character" w:customStyle="1" w:styleId="Level3Char">
    <w:name w:val="Level 3 Char"/>
    <w:link w:val="Level3"/>
    <w:locked/>
    <w:rsid w:val="00C66A0F"/>
    <w:rPr>
      <w:color w:val="000000"/>
      <w:kern w:val="20"/>
      <w:sz w:val="22"/>
      <w:szCs w:val="28"/>
    </w:rPr>
  </w:style>
  <w:style w:type="paragraph" w:customStyle="1" w:styleId="Parg1Identao-BPBC">
    <w:name w:val="Parág. 1ª Identaçåo - BPBC"/>
    <w:rsid w:val="000A3BE4"/>
    <w:pPr>
      <w:spacing w:before="240" w:line="480" w:lineRule="exact"/>
      <w:jc w:val="both"/>
    </w:pPr>
    <w:rPr>
      <w:rFonts w:ascii="Times New Roman" w:hAnsi="Times New Roman" w:cs="Times New Roman"/>
      <w:sz w:val="24"/>
    </w:rPr>
  </w:style>
  <w:style w:type="character" w:customStyle="1" w:styleId="PargrafodaListaChar">
    <w:name w:val="Parágrafo da Lista Char"/>
    <w:aliases w:val="Vitor Título Char,Vitor T’tulo Char,Bullets 1 Char,Vitor T Char,Capítulo Char"/>
    <w:link w:val="PargrafodaLista"/>
    <w:uiPriority w:val="34"/>
    <w:qFormat/>
    <w:rsid w:val="00C3301B"/>
    <w:rPr>
      <w:rFonts w:ascii="Times New Roman" w:hAnsi="Times New Roman"/>
      <w:color w:val="000000"/>
      <w:sz w:val="26"/>
      <w:szCs w:val="22"/>
    </w:rPr>
  </w:style>
  <w:style w:type="paragraph" w:customStyle="1" w:styleId="Texto-MattosFilho">
    <w:name w:val="Texto - Mattos Filho"/>
    <w:basedOn w:val="Normal"/>
    <w:link w:val="Texto-MattosFilhoChar"/>
    <w:qFormat/>
    <w:rsid w:val="008F5A99"/>
    <w:pPr>
      <w:spacing w:line="360" w:lineRule="auto"/>
      <w:jc w:val="both"/>
    </w:pPr>
    <w:rPr>
      <w:rFonts w:cs="Times New Roman"/>
      <w:color w:val="auto"/>
      <w:szCs w:val="24"/>
    </w:rPr>
  </w:style>
  <w:style w:type="character" w:customStyle="1" w:styleId="Texto-MattosFilhoChar">
    <w:name w:val="Texto - Mattos Filho Char"/>
    <w:basedOn w:val="Fontepargpadro"/>
    <w:link w:val="Texto-MattosFilho"/>
    <w:rsid w:val="008F5A99"/>
    <w:rPr>
      <w:rFonts w:cs="Times New Roman"/>
      <w:sz w:val="22"/>
      <w:szCs w:val="24"/>
    </w:rPr>
  </w:style>
  <w:style w:type="table" w:styleId="ListaClara">
    <w:name w:val="Light List"/>
    <w:basedOn w:val="Tabelanormal"/>
    <w:uiPriority w:val="61"/>
    <w:rsid w:val="00474083"/>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MenoPendente">
    <w:name w:val="Unresolved Mention"/>
    <w:basedOn w:val="Fontepargpadro"/>
    <w:uiPriority w:val="99"/>
    <w:semiHidden/>
    <w:unhideWhenUsed/>
    <w:rsid w:val="00636946"/>
    <w:rPr>
      <w:color w:val="605E5C"/>
      <w:shd w:val="clear" w:color="auto" w:fill="E1DFDD"/>
    </w:rPr>
  </w:style>
  <w:style w:type="character" w:customStyle="1" w:styleId="cf01">
    <w:name w:val="cf01"/>
    <w:basedOn w:val="Fontepargpadro"/>
    <w:rsid w:val="002E6AB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210192881">
      <w:bodyDiv w:val="1"/>
      <w:marLeft w:val="0"/>
      <w:marRight w:val="0"/>
      <w:marTop w:val="0"/>
      <w:marBottom w:val="0"/>
      <w:divBdr>
        <w:top w:val="none" w:sz="0" w:space="0" w:color="auto"/>
        <w:left w:val="none" w:sz="0" w:space="0" w:color="auto"/>
        <w:bottom w:val="none" w:sz="0" w:space="0" w:color="auto"/>
        <w:right w:val="none" w:sz="0" w:space="0" w:color="auto"/>
      </w:divBdr>
      <w:divsChild>
        <w:div w:id="151025813">
          <w:marLeft w:val="0"/>
          <w:marRight w:val="0"/>
          <w:marTop w:val="0"/>
          <w:marBottom w:val="0"/>
          <w:divBdr>
            <w:top w:val="none" w:sz="0" w:space="0" w:color="auto"/>
            <w:left w:val="none" w:sz="0" w:space="0" w:color="auto"/>
            <w:bottom w:val="none" w:sz="0" w:space="0" w:color="auto"/>
            <w:right w:val="none" w:sz="0" w:space="0" w:color="auto"/>
          </w:divBdr>
          <w:divsChild>
            <w:div w:id="45144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339527">
      <w:bodyDiv w:val="1"/>
      <w:marLeft w:val="0"/>
      <w:marRight w:val="0"/>
      <w:marTop w:val="0"/>
      <w:marBottom w:val="0"/>
      <w:divBdr>
        <w:top w:val="none" w:sz="0" w:space="0" w:color="auto"/>
        <w:left w:val="none" w:sz="0" w:space="0" w:color="auto"/>
        <w:bottom w:val="none" w:sz="0" w:space="0" w:color="auto"/>
        <w:right w:val="none" w:sz="0" w:space="0" w:color="auto"/>
      </w:divBdr>
      <w:divsChild>
        <w:div w:id="1343435753">
          <w:marLeft w:val="0"/>
          <w:marRight w:val="0"/>
          <w:marTop w:val="0"/>
          <w:marBottom w:val="0"/>
          <w:divBdr>
            <w:top w:val="none" w:sz="0" w:space="0" w:color="auto"/>
            <w:left w:val="none" w:sz="0" w:space="0" w:color="auto"/>
            <w:bottom w:val="none" w:sz="0" w:space="0" w:color="auto"/>
            <w:right w:val="none" w:sz="0" w:space="0" w:color="auto"/>
          </w:divBdr>
        </w:div>
      </w:divsChild>
    </w:div>
    <w:div w:id="349260743">
      <w:bodyDiv w:val="1"/>
      <w:marLeft w:val="0"/>
      <w:marRight w:val="0"/>
      <w:marTop w:val="0"/>
      <w:marBottom w:val="0"/>
      <w:divBdr>
        <w:top w:val="none" w:sz="0" w:space="0" w:color="auto"/>
        <w:left w:val="none" w:sz="0" w:space="0" w:color="auto"/>
        <w:bottom w:val="none" w:sz="0" w:space="0" w:color="auto"/>
        <w:right w:val="none" w:sz="0" w:space="0" w:color="auto"/>
      </w:divBdr>
    </w:div>
    <w:div w:id="458764415">
      <w:bodyDiv w:val="1"/>
      <w:marLeft w:val="0"/>
      <w:marRight w:val="0"/>
      <w:marTop w:val="0"/>
      <w:marBottom w:val="0"/>
      <w:divBdr>
        <w:top w:val="none" w:sz="0" w:space="0" w:color="auto"/>
        <w:left w:val="none" w:sz="0" w:space="0" w:color="auto"/>
        <w:bottom w:val="none" w:sz="0" w:space="0" w:color="auto"/>
        <w:right w:val="none" w:sz="0" w:space="0" w:color="auto"/>
      </w:divBdr>
    </w:div>
    <w:div w:id="702248418">
      <w:bodyDiv w:val="1"/>
      <w:marLeft w:val="0"/>
      <w:marRight w:val="0"/>
      <w:marTop w:val="0"/>
      <w:marBottom w:val="0"/>
      <w:divBdr>
        <w:top w:val="none" w:sz="0" w:space="0" w:color="auto"/>
        <w:left w:val="none" w:sz="0" w:space="0" w:color="auto"/>
        <w:bottom w:val="none" w:sz="0" w:space="0" w:color="auto"/>
        <w:right w:val="none" w:sz="0" w:space="0" w:color="auto"/>
      </w:divBdr>
    </w:div>
    <w:div w:id="710107364">
      <w:bodyDiv w:val="1"/>
      <w:marLeft w:val="0"/>
      <w:marRight w:val="0"/>
      <w:marTop w:val="0"/>
      <w:marBottom w:val="0"/>
      <w:divBdr>
        <w:top w:val="none" w:sz="0" w:space="0" w:color="auto"/>
        <w:left w:val="none" w:sz="0" w:space="0" w:color="auto"/>
        <w:bottom w:val="none" w:sz="0" w:space="0" w:color="auto"/>
        <w:right w:val="none" w:sz="0" w:space="0" w:color="auto"/>
      </w:divBdr>
    </w:div>
    <w:div w:id="74141453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70">
          <w:marLeft w:val="0"/>
          <w:marRight w:val="0"/>
          <w:marTop w:val="0"/>
          <w:marBottom w:val="0"/>
          <w:divBdr>
            <w:top w:val="none" w:sz="0" w:space="0" w:color="auto"/>
            <w:left w:val="none" w:sz="0" w:space="0" w:color="auto"/>
            <w:bottom w:val="none" w:sz="0" w:space="0" w:color="auto"/>
            <w:right w:val="none" w:sz="0" w:space="0" w:color="auto"/>
          </w:divBdr>
          <w:divsChild>
            <w:div w:id="1341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787235082">
      <w:bodyDiv w:val="1"/>
      <w:marLeft w:val="0"/>
      <w:marRight w:val="0"/>
      <w:marTop w:val="0"/>
      <w:marBottom w:val="0"/>
      <w:divBdr>
        <w:top w:val="none" w:sz="0" w:space="0" w:color="auto"/>
        <w:left w:val="none" w:sz="0" w:space="0" w:color="auto"/>
        <w:bottom w:val="none" w:sz="0" w:space="0" w:color="auto"/>
        <w:right w:val="none" w:sz="0" w:space="0" w:color="auto"/>
      </w:divBdr>
      <w:divsChild>
        <w:div w:id="798956600">
          <w:marLeft w:val="0"/>
          <w:marRight w:val="0"/>
          <w:marTop w:val="0"/>
          <w:marBottom w:val="0"/>
          <w:divBdr>
            <w:top w:val="none" w:sz="0" w:space="0" w:color="auto"/>
            <w:left w:val="none" w:sz="0" w:space="0" w:color="auto"/>
            <w:bottom w:val="none" w:sz="0" w:space="0" w:color="auto"/>
            <w:right w:val="none" w:sz="0" w:space="0" w:color="auto"/>
          </w:divBdr>
          <w:divsChild>
            <w:div w:id="8618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117061440">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305306286">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654525994">
      <w:bodyDiv w:val="1"/>
      <w:marLeft w:val="0"/>
      <w:marRight w:val="0"/>
      <w:marTop w:val="0"/>
      <w:marBottom w:val="0"/>
      <w:divBdr>
        <w:top w:val="none" w:sz="0" w:space="0" w:color="auto"/>
        <w:left w:val="none" w:sz="0" w:space="0" w:color="auto"/>
        <w:bottom w:val="none" w:sz="0" w:space="0" w:color="auto"/>
        <w:right w:val="none" w:sz="0" w:space="0" w:color="auto"/>
      </w:divBdr>
      <w:divsChild>
        <w:div w:id="1589313755">
          <w:marLeft w:val="0"/>
          <w:marRight w:val="0"/>
          <w:marTop w:val="0"/>
          <w:marBottom w:val="0"/>
          <w:divBdr>
            <w:top w:val="none" w:sz="0" w:space="0" w:color="auto"/>
            <w:left w:val="none" w:sz="0" w:space="0" w:color="auto"/>
            <w:bottom w:val="none" w:sz="0" w:space="0" w:color="auto"/>
            <w:right w:val="none" w:sz="0" w:space="0" w:color="auto"/>
          </w:divBdr>
          <w:divsChild>
            <w:div w:id="41536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11950">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827361241">
      <w:bodyDiv w:val="1"/>
      <w:marLeft w:val="0"/>
      <w:marRight w:val="0"/>
      <w:marTop w:val="0"/>
      <w:marBottom w:val="0"/>
      <w:divBdr>
        <w:top w:val="none" w:sz="0" w:space="0" w:color="auto"/>
        <w:left w:val="none" w:sz="0" w:space="0" w:color="auto"/>
        <w:bottom w:val="none" w:sz="0" w:space="0" w:color="auto"/>
        <w:right w:val="none" w:sz="0" w:space="0" w:color="auto"/>
      </w:divBdr>
      <w:divsChild>
        <w:div w:id="807862478">
          <w:marLeft w:val="0"/>
          <w:marRight w:val="0"/>
          <w:marTop w:val="0"/>
          <w:marBottom w:val="0"/>
          <w:divBdr>
            <w:top w:val="none" w:sz="0" w:space="0" w:color="auto"/>
            <w:left w:val="none" w:sz="0" w:space="0" w:color="auto"/>
            <w:bottom w:val="none" w:sz="0" w:space="0" w:color="auto"/>
            <w:right w:val="none" w:sz="0" w:space="0" w:color="auto"/>
          </w:divBdr>
        </w:div>
      </w:divsChild>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mailto:andre.galhardo@triunfo.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rcos.pereira@triunfo.com" TargetMode="External"/><Relationship Id="rId25"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mailto:estruturacao@quadra.capita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mailto:spestruturacao@simplificpavarini.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 S C B F - S P ! 1 5 6 8 4 4 5 0 . 1 < / d o c u m e n t i d >  
     < s e n d e r i d > R M O R G A D O < / s e n d e r i d >  
     < s e n d e r e m a i l / >  
     < l a s t m o d i f i e d > 2 0 2 1 - 0 7 - 1 5 T 2 1 : 1 8 : 0 0 . 0 0 0 0 0 0 0 - 0 3 : 0 0 < / l a s t m o d i f i e d >  
     < d a t a b a s e > S C B F - S P < / d a t a b a s e >  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1 6 " ? > < p r o p e r t i e s   x m l n s = " h t t p : / / w w w . i m a n a g e . c o m / w o r k / x m l s c h e m a " >  
     < d o c u m e n t i d > S F P F C ! 3 6 5 6 6 5 3 . 1 < / d o c u m e n t i d >  
     < s e n d e r i d > R T E O D O R O < / s e n d e r i d >  
     < s e n d e r e m a i l > R T E O D O R O @ S T O C C H E F O R B E S . C O M . B R < / s e n d e r e m a i l >  
     < l a s t m o d i f i e d > 2 0 2 1 - 0 6 - 2 2 T 2 0 : 4 7 : 0 0 . 0 0 0 0 0 0 0 - 0 3 : 0 0 < / l a s t m o d i f i e d >  
     < d a t a b a s e > S F P F C < / d a t a b a s e >  
 < / p r o p e r t i e s > 
</file>

<file path=customXml/itemProps1.xml><?xml version="1.0" encoding="utf-8"?>
<ds:datastoreItem xmlns:ds="http://schemas.openxmlformats.org/officeDocument/2006/customXml" ds:itemID="{08F920F8-9356-48E6-8730-8AF77DBD3D6C}">
  <ds:schemaRefs>
    <ds:schemaRef ds:uri="http://schemas.openxmlformats.org/officeDocument/2006/bibliography"/>
  </ds:schemaRefs>
</ds:datastoreItem>
</file>

<file path=customXml/itemProps2.xml><?xml version="1.0" encoding="utf-8"?>
<ds:datastoreItem xmlns:ds="http://schemas.openxmlformats.org/officeDocument/2006/customXml" ds:itemID="{5DB58E11-73E4-46A7-842F-68575B7B3685}">
  <ds:schemaRefs>
    <ds:schemaRef ds:uri="http://schemas.openxmlformats.org/officeDocument/2006/bibliography"/>
  </ds:schemaRefs>
</ds:datastoreItem>
</file>

<file path=customXml/itemProps3.xml><?xml version="1.0" encoding="utf-8"?>
<ds:datastoreItem xmlns:ds="http://schemas.openxmlformats.org/officeDocument/2006/customXml" ds:itemID="{D099CEE8-9354-4CED-8DBE-EEEB38B563CD}">
  <ds:schemaRefs>
    <ds:schemaRef ds:uri="http://schemas.openxmlformats.org/officeDocument/2006/bibliography"/>
  </ds:schemaRefs>
</ds:datastoreItem>
</file>

<file path=customXml/itemProps4.xml><?xml version="1.0" encoding="utf-8"?>
<ds:datastoreItem xmlns:ds="http://schemas.openxmlformats.org/officeDocument/2006/customXml" ds:itemID="{ACDE1FB3-9BD8-4E5F-977B-202C197DC78D}">
  <ds:schemaRefs>
    <ds:schemaRef ds:uri="http://www.imanage.com/work/xmlschema"/>
  </ds:schemaRefs>
</ds:datastoreItem>
</file>

<file path=customXml/itemProps5.xml><?xml version="1.0" encoding="utf-8"?>
<ds:datastoreItem xmlns:ds="http://schemas.openxmlformats.org/officeDocument/2006/customXml" ds:itemID="{C187620C-DAE6-4813-B1FF-D1CB23BA81F3}">
  <ds:schemaRefs>
    <ds:schemaRef ds:uri="http://schemas.openxmlformats.org/officeDocument/2006/bibliography"/>
  </ds:schemaRefs>
</ds:datastoreItem>
</file>

<file path=customXml/itemProps6.xml><?xml version="1.0" encoding="utf-8"?>
<ds:datastoreItem xmlns:ds="http://schemas.openxmlformats.org/officeDocument/2006/customXml" ds:itemID="{6DF72391-FD67-4C02-A58F-B2CABB269F5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33</Pages>
  <Words>9480</Words>
  <Characters>54541</Characters>
  <Application>Microsoft Office Word</Application>
  <DocSecurity>0</DocSecurity>
  <Lines>454</Lines>
  <Paragraphs>127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Penhor de Ações</vt:lpstr>
      <vt:lpstr>Penhor de Ações</vt:lpstr>
    </vt:vector>
  </TitlesOfParts>
  <Company>Stocche Forbes Advogados</Company>
  <LinksUpToDate>false</LinksUpToDate>
  <CharactersWithSpaces>63894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Penhor de Ações</dc:title>
  <dc:creator>SF</dc:creator>
  <cp:lastModifiedBy>Pedro Oliveira</cp:lastModifiedBy>
  <cp:revision>3</cp:revision>
  <cp:lastPrinted>2018-11-09T20:18:00Z</cp:lastPrinted>
  <dcterms:created xsi:type="dcterms:W3CDTF">2021-07-19T19:28:00Z</dcterms:created>
  <dcterms:modified xsi:type="dcterms:W3CDTF">2021-07-19T19:51:00Z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SP-3764089v1</vt:lpwstr>
  </property>
</Properties>
</file>