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C5A78" w14:textId="367F154C" w:rsidR="00636D5D" w:rsidRDefault="00636D5D" w:rsidP="004D5B54">
      <w:pPr>
        <w:suppressAutoHyphens/>
        <w:spacing w:after="240" w:line="320" w:lineRule="exact"/>
        <w:jc w:val="center"/>
        <w:rPr>
          <w:ins w:id="0" w:author="SF" w:date="2019-11-01T02:13:00Z"/>
          <w:b/>
          <w:bCs/>
          <w:caps/>
          <w:color w:val="auto"/>
        </w:rPr>
      </w:pPr>
      <w:bookmarkStart w:id="1" w:name="_Ref426356774"/>
      <w:bookmarkStart w:id="2" w:name="_Toc427749867"/>
      <w:ins w:id="3" w:author="SF" w:date="2019-11-01T02:13:00Z">
        <w:r>
          <w:rPr>
            <w:b/>
            <w:bCs/>
            <w:caps/>
            <w:color w:val="auto"/>
          </w:rPr>
          <w:t>primeiro aditamento ao instrumento particular de alienação fiduciária de ações e outras avenças</w:t>
        </w:r>
      </w:ins>
    </w:p>
    <w:p w14:paraId="719B6DFA" w14:textId="77777777" w:rsidR="004D5B54" w:rsidRPr="00F77591" w:rsidRDefault="004D5B54" w:rsidP="004D5B54">
      <w:pPr>
        <w:suppressAutoHyphens/>
        <w:spacing w:after="240" w:line="320" w:lineRule="exact"/>
        <w:jc w:val="center"/>
        <w:rPr>
          <w:moveFrom w:id="4" w:author="SF" w:date="2019-11-01T02:13:00Z"/>
          <w:color w:val="auto"/>
        </w:rPr>
      </w:pPr>
      <w:moveFromRangeStart w:id="5" w:author="SF" w:date="2019-11-01T02:13:00Z" w:name="move23466798"/>
      <w:moveFrom w:id="6" w:author="SF" w:date="2019-11-01T02:13:00Z">
        <w:r w:rsidRPr="0012357C">
          <w:rPr>
            <w:b/>
            <w:bCs/>
            <w:caps/>
            <w:color w:val="auto"/>
          </w:rPr>
          <w:t xml:space="preserve">INSTRUMENTO PARTICULAR DE ALIENAÇÃO FIDUCIÁRIA DE </w:t>
        </w:r>
        <w:r w:rsidRPr="0012357C">
          <w:rPr>
            <w:b/>
            <w:color w:val="auto"/>
          </w:rPr>
          <w:t>AÇÕES</w:t>
        </w:r>
        <w:r w:rsidRPr="002A7785">
          <w:rPr>
            <w:b/>
            <w:color w:val="auto"/>
          </w:rPr>
          <w:t xml:space="preserve"> </w:t>
        </w:r>
        <w:r w:rsidRPr="002A7785">
          <w:rPr>
            <w:b/>
            <w:bCs/>
            <w:caps/>
            <w:color w:val="auto"/>
          </w:rPr>
          <w:t xml:space="preserve">E OUTRAS </w:t>
        </w:r>
        <w:r w:rsidRPr="00F77591">
          <w:rPr>
            <w:b/>
            <w:bCs/>
            <w:caps/>
            <w:color w:val="auto"/>
          </w:rPr>
          <w:t xml:space="preserve">AVENÇAS </w:t>
        </w:r>
      </w:moveFrom>
    </w:p>
    <w:moveFromRangeEnd w:id="5"/>
    <w:p w14:paraId="4AABCAB3" w14:textId="57896ACA" w:rsidR="00636D5D" w:rsidRDefault="00636D5D">
      <w:pPr>
        <w:suppressAutoHyphens/>
        <w:spacing w:after="240" w:line="320" w:lineRule="exact"/>
        <w:rPr>
          <w:b/>
          <w:caps/>
          <w:color w:val="auto"/>
          <w:rPrChange w:id="7" w:author="SF" w:date="2019-11-01T02:13:00Z">
            <w:rPr>
              <w:color w:val="auto"/>
            </w:rPr>
          </w:rPrChange>
        </w:rPr>
        <w:pPrChange w:id="8" w:author="SF" w:date="2019-11-01T02:13:00Z">
          <w:pPr>
            <w:spacing w:after="240" w:line="320" w:lineRule="exact"/>
            <w:jc w:val="both"/>
          </w:pPr>
        </w:pPrChange>
      </w:pPr>
      <w:r w:rsidRPr="00F77591">
        <w:rPr>
          <w:color w:val="auto"/>
        </w:rPr>
        <w:t>Pelo presente instrumento particular, como alienantes fiduciantes:</w:t>
      </w:r>
    </w:p>
    <w:p w14:paraId="7F7A8093" w14:textId="77777777" w:rsidR="00636D5D" w:rsidRPr="00931C22" w:rsidRDefault="00636D5D" w:rsidP="00636D5D">
      <w:pPr>
        <w:pStyle w:val="PargrafodaLista"/>
        <w:numPr>
          <w:ilvl w:val="0"/>
          <w:numId w:val="129"/>
        </w:numPr>
        <w:autoSpaceDE w:val="0"/>
        <w:autoSpaceDN w:val="0"/>
        <w:spacing w:after="240" w:line="320" w:lineRule="exact"/>
        <w:ind w:left="567" w:hanging="567"/>
        <w:rPr>
          <w:rFonts w:ascii="Tahoma" w:hAnsi="Tahoma"/>
          <w:iCs/>
          <w:sz w:val="22"/>
        </w:rPr>
      </w:pPr>
      <w:r w:rsidRPr="00931C22">
        <w:rPr>
          <w:rFonts w:ascii="Tahoma" w:hAnsi="Tahoma"/>
          <w:b/>
          <w:bCs/>
          <w:color w:val="auto"/>
          <w:sz w:val="22"/>
        </w:rPr>
        <w:t>PAPER EXCELLENCE</w:t>
      </w:r>
      <w:r>
        <w:rPr>
          <w:rFonts w:ascii="Tahoma" w:hAnsi="Tahoma"/>
          <w:b/>
          <w:bCs/>
          <w:color w:val="auto"/>
          <w:sz w:val="22"/>
        </w:rPr>
        <w:t> </w:t>
      </w:r>
      <w:r w:rsidRPr="00931C22">
        <w:rPr>
          <w:rFonts w:ascii="Tahoma" w:hAnsi="Tahoma"/>
          <w:b/>
          <w:bCs/>
          <w:color w:val="auto"/>
          <w:sz w:val="22"/>
        </w:rPr>
        <w:t>B.V.</w:t>
      </w:r>
      <w:r w:rsidRPr="00931C22">
        <w:rPr>
          <w:rFonts w:ascii="Tahoma" w:hAnsi="Tahoma"/>
          <w:bCs/>
          <w:color w:val="auto"/>
          <w:sz w:val="22"/>
        </w:rPr>
        <w:t xml:space="preserve">, companhia constituída de acordo com as leis da Holanda, sediada em Amsterdam e registrada em De </w:t>
      </w:r>
      <w:proofErr w:type="spellStart"/>
      <w:r w:rsidRPr="00931C22">
        <w:rPr>
          <w:rFonts w:ascii="Tahoma" w:hAnsi="Tahoma"/>
          <w:bCs/>
          <w:color w:val="auto"/>
          <w:sz w:val="22"/>
        </w:rPr>
        <w:t>Cuserstraat</w:t>
      </w:r>
      <w:proofErr w:type="spellEnd"/>
      <w:r w:rsidRPr="00931C22">
        <w:rPr>
          <w:rFonts w:ascii="Tahoma" w:hAnsi="Tahoma"/>
          <w:bCs/>
          <w:color w:val="auto"/>
          <w:sz w:val="22"/>
        </w:rPr>
        <w:t xml:space="preserve"> 91, 1081 CN, Amsterdam, Holanda, com registro comercial na </w:t>
      </w:r>
      <w:proofErr w:type="spellStart"/>
      <w:r w:rsidRPr="00931C22">
        <w:rPr>
          <w:rFonts w:ascii="Tahoma" w:hAnsi="Tahoma"/>
          <w:bCs/>
          <w:i/>
          <w:color w:val="auto"/>
          <w:sz w:val="22"/>
        </w:rPr>
        <w:t>Dutch</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Chamber</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of</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Commerce</w:t>
      </w:r>
      <w:proofErr w:type="spellEnd"/>
      <w:r w:rsidRPr="00931C22">
        <w:rPr>
          <w:rFonts w:ascii="Tahoma" w:hAnsi="Tahoma"/>
          <w:bCs/>
          <w:color w:val="auto"/>
          <w:sz w:val="22"/>
        </w:rPr>
        <w:t xml:space="preserve"> n.º 34297750 e inscrita no </w:t>
      </w:r>
      <w:r w:rsidRPr="002E4A8E">
        <w:rPr>
          <w:rFonts w:ascii="Tahoma" w:hAnsi="Tahoma"/>
          <w:bCs/>
          <w:color w:val="auto"/>
          <w:sz w:val="22"/>
        </w:rPr>
        <w:t xml:space="preserve">Cadastro Nacional da Pessoa Jurídica do Ministério da Economia </w:t>
      </w:r>
      <w:r>
        <w:rPr>
          <w:rFonts w:ascii="Tahoma" w:hAnsi="Tahoma"/>
          <w:bCs/>
          <w:color w:val="auto"/>
          <w:sz w:val="22"/>
        </w:rPr>
        <w:t>(“</w:t>
      </w:r>
      <w:r w:rsidRPr="007B4345">
        <w:rPr>
          <w:rFonts w:ascii="Tahoma" w:hAnsi="Tahoma"/>
          <w:bCs/>
          <w:color w:val="auto"/>
          <w:sz w:val="22"/>
          <w:u w:val="single"/>
        </w:rPr>
        <w:t>CNPJ/ME</w:t>
      </w:r>
      <w:r>
        <w:rPr>
          <w:rFonts w:ascii="Tahoma" w:hAnsi="Tahoma"/>
          <w:bCs/>
          <w:color w:val="auto"/>
          <w:sz w:val="22"/>
        </w:rPr>
        <w:t>”)</w:t>
      </w:r>
      <w:r w:rsidRPr="00931C22">
        <w:rPr>
          <w:rFonts w:ascii="Tahoma" w:hAnsi="Tahoma"/>
          <w:bCs/>
          <w:color w:val="auto"/>
          <w:sz w:val="22"/>
        </w:rPr>
        <w:t xml:space="preserve"> n.º 28.232.959/0001-71, </w:t>
      </w:r>
      <w:r w:rsidRPr="00931C22">
        <w:rPr>
          <w:rFonts w:ascii="Tahoma" w:hAnsi="Tahoma"/>
          <w:sz w:val="22"/>
        </w:rPr>
        <w:t>neste ato representada por seu(s) representante(s) legal(</w:t>
      </w:r>
      <w:proofErr w:type="spellStart"/>
      <w:r w:rsidRPr="00931C22">
        <w:rPr>
          <w:rFonts w:ascii="Tahoma" w:hAnsi="Tahoma"/>
          <w:sz w:val="22"/>
        </w:rPr>
        <w:t>is</w:t>
      </w:r>
      <w:proofErr w:type="spellEnd"/>
      <w:r w:rsidRPr="00931C22">
        <w:rPr>
          <w:rFonts w:ascii="Tahoma" w:hAnsi="Tahoma"/>
          <w:sz w:val="22"/>
        </w:rPr>
        <w:t>) devidamente autorizado(s) e identificado(s) nas páginas de assinaturas do presente instrumento</w:t>
      </w:r>
      <w:r w:rsidRPr="00931C22">
        <w:rPr>
          <w:rFonts w:ascii="Tahoma" w:hAnsi="Tahoma"/>
          <w:color w:val="auto"/>
          <w:sz w:val="22"/>
        </w:rPr>
        <w:t> (“</w:t>
      </w:r>
      <w:proofErr w:type="spellStart"/>
      <w:r w:rsidRPr="00931C22">
        <w:rPr>
          <w:rFonts w:ascii="Tahoma" w:hAnsi="Tahoma"/>
          <w:color w:val="auto"/>
          <w:sz w:val="22"/>
          <w:u w:val="single"/>
        </w:rPr>
        <w:t>Paper</w:t>
      </w:r>
      <w:proofErr w:type="spellEnd"/>
      <w:r w:rsidRPr="00931C22">
        <w:rPr>
          <w:rFonts w:ascii="Tahoma" w:hAnsi="Tahoma"/>
          <w:color w:val="auto"/>
          <w:sz w:val="22"/>
          <w:u w:val="single"/>
        </w:rPr>
        <w:t xml:space="preserve"> </w:t>
      </w:r>
      <w:proofErr w:type="spellStart"/>
      <w:r w:rsidRPr="00931C22">
        <w:rPr>
          <w:rFonts w:ascii="Tahoma" w:hAnsi="Tahoma"/>
          <w:color w:val="auto"/>
          <w:sz w:val="22"/>
          <w:u w:val="single"/>
        </w:rPr>
        <w:t>Excellence</w:t>
      </w:r>
      <w:proofErr w:type="spellEnd"/>
      <w:r w:rsidRPr="00931C22">
        <w:rPr>
          <w:rFonts w:ascii="Tahoma" w:hAnsi="Tahoma"/>
          <w:color w:val="auto"/>
          <w:sz w:val="22"/>
        </w:rPr>
        <w:t xml:space="preserve">”); </w:t>
      </w:r>
      <w:r w:rsidRPr="00931C22">
        <w:rPr>
          <w:rFonts w:ascii="Tahoma" w:hAnsi="Tahoma"/>
          <w:iCs/>
          <w:sz w:val="22"/>
        </w:rPr>
        <w:t>e</w:t>
      </w:r>
    </w:p>
    <w:p w14:paraId="19A37DA4" w14:textId="77777777" w:rsidR="00636D5D" w:rsidRPr="00931C22" w:rsidRDefault="00636D5D" w:rsidP="00636D5D">
      <w:pPr>
        <w:pStyle w:val="PargrafodaLista"/>
        <w:numPr>
          <w:ilvl w:val="0"/>
          <w:numId w:val="129"/>
        </w:numPr>
        <w:autoSpaceDE w:val="0"/>
        <w:autoSpaceDN w:val="0"/>
        <w:spacing w:after="240" w:line="320" w:lineRule="exact"/>
        <w:ind w:left="567" w:hanging="567"/>
        <w:rPr>
          <w:rFonts w:ascii="Tahoma" w:hAnsi="Tahoma"/>
          <w:color w:val="auto"/>
          <w:sz w:val="22"/>
        </w:rPr>
      </w:pPr>
      <w:r w:rsidRPr="00931C22">
        <w:rPr>
          <w:rStyle w:val="TextodocorpoNegrito"/>
          <w:rFonts w:ascii="Tahoma" w:hAnsi="Tahoma"/>
          <w:sz w:val="22"/>
          <w:lang w:val="pt-BR"/>
        </w:rPr>
        <w:t>FORTUNE EVERRICH SDN BHD</w:t>
      </w:r>
      <w:r w:rsidRPr="00931C22">
        <w:rPr>
          <w:rFonts w:ascii="Tahoma" w:hAnsi="Tahoma"/>
          <w:bCs/>
          <w:sz w:val="22"/>
        </w:rPr>
        <w:t xml:space="preserve">, </w:t>
      </w:r>
      <w:r w:rsidRPr="00931C22">
        <w:rPr>
          <w:rFonts w:ascii="Tahoma" w:hAnsi="Tahoma"/>
          <w:bCs/>
          <w:color w:val="auto"/>
          <w:sz w:val="22"/>
        </w:rPr>
        <w:t xml:space="preserve">companhia constituída de acordo com as leis da </w:t>
      </w:r>
      <w:proofErr w:type="spellStart"/>
      <w:r w:rsidRPr="00931C22">
        <w:rPr>
          <w:rFonts w:ascii="Tahoma" w:hAnsi="Tahoma"/>
          <w:bCs/>
          <w:color w:val="auto"/>
          <w:sz w:val="22"/>
        </w:rPr>
        <w:t>Malasia</w:t>
      </w:r>
      <w:proofErr w:type="spellEnd"/>
      <w:r w:rsidRPr="00931C22">
        <w:rPr>
          <w:rFonts w:ascii="Tahoma" w:hAnsi="Tahoma"/>
          <w:bCs/>
          <w:color w:val="auto"/>
          <w:sz w:val="22"/>
        </w:rPr>
        <w:t xml:space="preserve">, sediada em </w:t>
      </w:r>
      <w:proofErr w:type="spellStart"/>
      <w:r w:rsidRPr="00931C22">
        <w:rPr>
          <w:rFonts w:ascii="Tahoma" w:hAnsi="Tahoma"/>
          <w:bCs/>
          <w:color w:val="auto"/>
          <w:sz w:val="22"/>
        </w:rPr>
        <w:t>Lot</w:t>
      </w:r>
      <w:proofErr w:type="spellEnd"/>
      <w:r w:rsidRPr="00931C22">
        <w:rPr>
          <w:rFonts w:ascii="Tahoma" w:hAnsi="Tahoma"/>
          <w:bCs/>
          <w:color w:val="auto"/>
          <w:sz w:val="22"/>
        </w:rPr>
        <w:t xml:space="preserve"> 37, </w:t>
      </w:r>
      <w:proofErr w:type="spellStart"/>
      <w:r w:rsidRPr="00931C22">
        <w:rPr>
          <w:rFonts w:ascii="Tahoma" w:hAnsi="Tahoma"/>
          <w:bCs/>
          <w:color w:val="auto"/>
          <w:sz w:val="22"/>
        </w:rPr>
        <w:t>Block</w:t>
      </w:r>
      <w:proofErr w:type="spellEnd"/>
      <w:r w:rsidRPr="00931C22">
        <w:rPr>
          <w:rFonts w:ascii="Tahoma" w:hAnsi="Tahoma"/>
          <w:bCs/>
          <w:color w:val="auto"/>
          <w:sz w:val="22"/>
        </w:rPr>
        <w:t xml:space="preserve"> D, primeiro andar, </w:t>
      </w:r>
      <w:proofErr w:type="spellStart"/>
      <w:r w:rsidRPr="00931C22">
        <w:rPr>
          <w:rFonts w:ascii="Tahoma" w:hAnsi="Tahoma"/>
          <w:bCs/>
          <w:color w:val="auto"/>
          <w:sz w:val="22"/>
        </w:rPr>
        <w:t>Lazenda</w:t>
      </w:r>
      <w:proofErr w:type="spellEnd"/>
      <w:r w:rsidRPr="00931C22">
        <w:rPr>
          <w:rFonts w:ascii="Tahoma" w:hAnsi="Tahoma"/>
          <w:bCs/>
          <w:color w:val="auto"/>
          <w:sz w:val="22"/>
        </w:rPr>
        <w:t xml:space="preserve"> Centre, </w:t>
      </w:r>
      <w:proofErr w:type="spellStart"/>
      <w:r w:rsidRPr="00931C22">
        <w:rPr>
          <w:rFonts w:ascii="Tahoma" w:hAnsi="Tahoma"/>
          <w:bCs/>
          <w:color w:val="auto"/>
          <w:sz w:val="22"/>
        </w:rPr>
        <w:t>Jalan</w:t>
      </w:r>
      <w:proofErr w:type="spellEnd"/>
      <w:r w:rsidRPr="00931C22">
        <w:rPr>
          <w:rFonts w:ascii="Tahoma" w:hAnsi="Tahoma"/>
          <w:bCs/>
          <w:color w:val="auto"/>
          <w:sz w:val="22"/>
        </w:rPr>
        <w:t xml:space="preserve"> OKK Abdullah, 87000 W.P. </w:t>
      </w:r>
      <w:proofErr w:type="spellStart"/>
      <w:r w:rsidRPr="00931C22">
        <w:rPr>
          <w:rFonts w:ascii="Tahoma" w:hAnsi="Tahoma"/>
          <w:bCs/>
          <w:color w:val="auto"/>
          <w:sz w:val="22"/>
        </w:rPr>
        <w:t>Labuan</w:t>
      </w:r>
      <w:proofErr w:type="spellEnd"/>
      <w:r w:rsidRPr="00931C22">
        <w:rPr>
          <w:rFonts w:ascii="Tahoma" w:hAnsi="Tahoma"/>
          <w:bCs/>
          <w:color w:val="auto"/>
          <w:sz w:val="22"/>
        </w:rPr>
        <w:t>, Malásia, e inscrita no CNPJ/ME n.º </w:t>
      </w:r>
      <w:r w:rsidRPr="00931C22">
        <w:rPr>
          <w:rFonts w:ascii="Tahoma" w:hAnsi="Tahoma"/>
          <w:sz w:val="22"/>
        </w:rPr>
        <w:t>28.242.149/0001-04</w:t>
      </w:r>
      <w:r w:rsidRPr="00931C22">
        <w:rPr>
          <w:rStyle w:val="TextodocorpoNegrito"/>
          <w:rFonts w:ascii="Tahoma" w:hAnsi="Tahoma"/>
          <w:b w:val="0"/>
          <w:color w:val="auto"/>
          <w:sz w:val="22"/>
          <w:lang w:val="pt-BR"/>
        </w:rPr>
        <w:t xml:space="preserve">, </w:t>
      </w:r>
      <w:r w:rsidRPr="00931C22">
        <w:rPr>
          <w:rFonts w:ascii="Tahoma" w:hAnsi="Tahoma"/>
          <w:sz w:val="22"/>
        </w:rPr>
        <w:t>neste ato representada por seu(s) representante(s) legal(</w:t>
      </w:r>
      <w:proofErr w:type="spellStart"/>
      <w:r w:rsidRPr="00931C22">
        <w:rPr>
          <w:rFonts w:ascii="Tahoma" w:hAnsi="Tahoma"/>
          <w:sz w:val="22"/>
        </w:rPr>
        <w:t>is</w:t>
      </w:r>
      <w:proofErr w:type="spellEnd"/>
      <w:r w:rsidRPr="00931C22">
        <w:rPr>
          <w:rFonts w:ascii="Tahoma" w:hAnsi="Tahoma"/>
          <w:sz w:val="22"/>
        </w:rPr>
        <w:t>) devidamente autorizado(s) e identificado(s) nas páginas de assinaturas do presente instrumento</w:t>
      </w:r>
      <w:r w:rsidRPr="00931C22">
        <w:rPr>
          <w:rFonts w:ascii="Tahoma" w:hAnsi="Tahoma"/>
          <w:bCs/>
          <w:color w:val="auto"/>
          <w:sz w:val="22"/>
        </w:rPr>
        <w:t xml:space="preserve"> (“</w:t>
      </w:r>
      <w:r w:rsidRPr="00931C22">
        <w:rPr>
          <w:rFonts w:ascii="Tahoma" w:hAnsi="Tahoma"/>
          <w:color w:val="auto"/>
          <w:sz w:val="22"/>
          <w:u w:val="single"/>
        </w:rPr>
        <w:t>Fortune</w:t>
      </w:r>
      <w:r w:rsidRPr="00931C22">
        <w:rPr>
          <w:rFonts w:ascii="Tahoma" w:hAnsi="Tahoma"/>
          <w:bCs/>
          <w:color w:val="auto"/>
          <w:sz w:val="22"/>
        </w:rPr>
        <w:t xml:space="preserve">” e, em conjunto com </w:t>
      </w:r>
      <w:proofErr w:type="spellStart"/>
      <w:r w:rsidRPr="00931C22">
        <w:rPr>
          <w:rFonts w:ascii="Tahoma" w:hAnsi="Tahoma"/>
          <w:bCs/>
          <w:color w:val="auto"/>
          <w:sz w:val="22"/>
        </w:rPr>
        <w:t>Paper</w:t>
      </w:r>
      <w:proofErr w:type="spellEnd"/>
      <w:r w:rsidRPr="00931C22">
        <w:rPr>
          <w:rFonts w:ascii="Tahoma" w:hAnsi="Tahoma"/>
          <w:bCs/>
          <w:color w:val="auto"/>
          <w:sz w:val="22"/>
        </w:rPr>
        <w:t xml:space="preserve"> </w:t>
      </w:r>
      <w:proofErr w:type="spellStart"/>
      <w:r w:rsidRPr="00931C22">
        <w:rPr>
          <w:rFonts w:ascii="Tahoma" w:hAnsi="Tahoma"/>
          <w:bCs/>
          <w:color w:val="auto"/>
          <w:sz w:val="22"/>
        </w:rPr>
        <w:t>Excellence</w:t>
      </w:r>
      <w:proofErr w:type="spellEnd"/>
      <w:r w:rsidRPr="00931C22">
        <w:rPr>
          <w:rFonts w:ascii="Tahoma" w:hAnsi="Tahoma"/>
          <w:bCs/>
          <w:color w:val="auto"/>
          <w:sz w:val="22"/>
        </w:rPr>
        <w:t>, “</w:t>
      </w:r>
      <w:r w:rsidRPr="00931C22">
        <w:rPr>
          <w:rFonts w:ascii="Tahoma" w:hAnsi="Tahoma"/>
          <w:bCs/>
          <w:color w:val="auto"/>
          <w:sz w:val="22"/>
          <w:u w:val="single"/>
        </w:rPr>
        <w:t>Alienantes Fiduciantes</w:t>
      </w:r>
      <w:r w:rsidRPr="00931C22">
        <w:rPr>
          <w:rFonts w:ascii="Tahoma" w:hAnsi="Tahoma"/>
          <w:bCs/>
          <w:color w:val="auto"/>
          <w:sz w:val="22"/>
        </w:rPr>
        <w:t>”),</w:t>
      </w:r>
    </w:p>
    <w:p w14:paraId="3017C855" w14:textId="77777777" w:rsidR="00636D5D" w:rsidRPr="002A7785" w:rsidRDefault="00636D5D" w:rsidP="00636D5D">
      <w:pPr>
        <w:tabs>
          <w:tab w:val="left" w:pos="284"/>
          <w:tab w:val="left" w:pos="1134"/>
        </w:tabs>
        <w:spacing w:after="240" w:line="320" w:lineRule="exact"/>
        <w:jc w:val="both"/>
        <w:outlineLvl w:val="0"/>
        <w:rPr>
          <w:color w:val="auto"/>
        </w:rPr>
      </w:pPr>
      <w:r>
        <w:rPr>
          <w:color w:val="auto"/>
        </w:rPr>
        <w:t>c</w:t>
      </w:r>
      <w:r w:rsidRPr="002A7785">
        <w:rPr>
          <w:color w:val="auto"/>
        </w:rPr>
        <w:t>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1B6D30DC" w14:textId="77777777" w:rsidR="00636D5D" w:rsidRPr="002A7785" w:rsidRDefault="00636D5D" w:rsidP="00636D5D">
      <w:pPr>
        <w:pStyle w:val="PargrafodaLista"/>
        <w:numPr>
          <w:ilvl w:val="0"/>
          <w:numId w:val="129"/>
        </w:numPr>
        <w:autoSpaceDE w:val="0"/>
        <w:autoSpaceDN w:val="0"/>
        <w:spacing w:after="240" w:line="320" w:lineRule="exact"/>
        <w:ind w:left="567" w:hanging="567"/>
        <w:rPr>
          <w:rFonts w:ascii="Tahoma" w:hAnsi="Tahoma"/>
          <w:color w:val="auto"/>
          <w:sz w:val="22"/>
        </w:rPr>
      </w:pPr>
      <w:r w:rsidRPr="00B1063A">
        <w:rPr>
          <w:rFonts w:ascii="Tahoma" w:hAnsi="Tahoma"/>
          <w:b/>
          <w:bCs/>
          <w:sz w:val="22"/>
        </w:rPr>
        <w:t>SIMPLIFIC PAVARINI DISTRIBUIDORA DE TÍTULOS E VALORES MOBILIÁRIOS LTDA.</w:t>
      </w:r>
      <w:r w:rsidRPr="00931C22">
        <w:rPr>
          <w:rFonts w:ascii="Tahoma" w:hAnsi="Tahoma"/>
          <w:sz w:val="22"/>
        </w:rPr>
        <w:t>, instituição financeira, atuando por sua filial, localizada na Cidade de São Paulo, Estado de São Paulo, na Rua Joaquim Floriano 466, Bloco B, sala 1401, inscrita no CNPJ/M</w:t>
      </w:r>
      <w:r>
        <w:rPr>
          <w:rFonts w:ascii="Tahoma" w:hAnsi="Tahoma"/>
          <w:sz w:val="22"/>
        </w:rPr>
        <w:t>E</w:t>
      </w:r>
      <w:r w:rsidRPr="00931C22">
        <w:rPr>
          <w:rFonts w:ascii="Tahoma" w:hAnsi="Tahoma"/>
          <w:sz w:val="22"/>
        </w:rPr>
        <w:t xml:space="preserve"> sob o n.º 15.227.994/0004-01</w:t>
      </w:r>
      <w:r w:rsidRPr="002A7785">
        <w:rPr>
          <w:rFonts w:ascii="Tahoma" w:hAnsi="Tahoma"/>
          <w:sz w:val="22"/>
        </w:rPr>
        <w:t>, neste ato representada por seu(s) representante(s) legal(</w:t>
      </w:r>
      <w:proofErr w:type="spellStart"/>
      <w:r w:rsidRPr="002A7785">
        <w:rPr>
          <w:rFonts w:ascii="Tahoma" w:hAnsi="Tahoma"/>
          <w:sz w:val="22"/>
        </w:rPr>
        <w:t>is</w:t>
      </w:r>
      <w:proofErr w:type="spellEnd"/>
      <w:r w:rsidRPr="002A7785">
        <w:rPr>
          <w:rFonts w:ascii="Tahoma" w:hAnsi="Tahoma"/>
          <w:sz w:val="22"/>
        </w:rPr>
        <w:t>) devidamente autorizado(s) e identificado(s) nas páginas de assinaturas do presente instrumento</w:t>
      </w:r>
      <w:r w:rsidRPr="002A7785">
        <w:rPr>
          <w:rFonts w:ascii="Tahoma" w:hAnsi="Tahoma"/>
          <w:color w:val="auto"/>
          <w:sz w:val="22"/>
        </w:rPr>
        <w:t xml:space="preserve"> (“</w:t>
      </w:r>
      <w:r w:rsidRPr="002A7785">
        <w:rPr>
          <w:rFonts w:ascii="Tahoma" w:hAnsi="Tahoma"/>
          <w:color w:val="auto"/>
          <w:sz w:val="22"/>
          <w:u w:val="single"/>
        </w:rPr>
        <w:t>Agente Fiduciário</w:t>
      </w:r>
      <w:r w:rsidRPr="002A7785">
        <w:rPr>
          <w:rFonts w:ascii="Tahoma" w:hAnsi="Tahoma"/>
          <w:color w:val="auto"/>
          <w:sz w:val="22"/>
        </w:rPr>
        <w:t>”);</w:t>
      </w:r>
    </w:p>
    <w:p w14:paraId="46F82271" w14:textId="77777777" w:rsidR="00636D5D" w:rsidRPr="002A7785" w:rsidRDefault="00636D5D" w:rsidP="00636D5D">
      <w:pPr>
        <w:tabs>
          <w:tab w:val="left" w:pos="1134"/>
        </w:tabs>
        <w:spacing w:after="240" w:line="320" w:lineRule="exact"/>
        <w:jc w:val="both"/>
        <w:outlineLvl w:val="0"/>
        <w:rPr>
          <w:color w:val="auto"/>
        </w:rPr>
      </w:pPr>
      <w:r w:rsidRPr="002A7785">
        <w:rPr>
          <w:color w:val="auto"/>
        </w:rPr>
        <w:t>como interveniente anuente:</w:t>
      </w:r>
    </w:p>
    <w:p w14:paraId="384E1D92" w14:textId="77777777" w:rsidR="00636D5D" w:rsidRPr="002A7785" w:rsidRDefault="00636D5D" w:rsidP="00636D5D">
      <w:pPr>
        <w:pStyle w:val="PargrafodaLista"/>
        <w:numPr>
          <w:ilvl w:val="0"/>
          <w:numId w:val="129"/>
        </w:numPr>
        <w:autoSpaceDE w:val="0"/>
        <w:autoSpaceDN w:val="0"/>
        <w:spacing w:after="240" w:line="320" w:lineRule="exact"/>
        <w:ind w:left="567" w:hanging="567"/>
        <w:rPr>
          <w:rFonts w:ascii="Tahoma" w:hAnsi="Tahoma"/>
          <w:color w:val="auto"/>
          <w:sz w:val="22"/>
        </w:rPr>
      </w:pPr>
      <w:r w:rsidRPr="002A7785">
        <w:rPr>
          <w:rFonts w:ascii="Tahoma" w:hAnsi="Tahoma"/>
          <w:b/>
          <w:bCs/>
          <w:sz w:val="22"/>
        </w:rPr>
        <w:t xml:space="preserve">CA </w:t>
      </w:r>
      <w:r w:rsidRPr="002A7785">
        <w:rPr>
          <w:rFonts w:ascii="Tahoma" w:hAnsi="Tahoma"/>
          <w:b/>
          <w:color w:val="auto"/>
          <w:sz w:val="22"/>
        </w:rPr>
        <w:t>INVESTMENT</w:t>
      </w:r>
      <w:r w:rsidRPr="002A7785">
        <w:rPr>
          <w:rFonts w:ascii="Tahoma" w:hAnsi="Tahoma"/>
          <w:b/>
          <w:bCs/>
          <w:sz w:val="22"/>
        </w:rPr>
        <w:t xml:space="preserve"> (BRAZIL) S.A.</w:t>
      </w:r>
      <w:r w:rsidRPr="002A7785">
        <w:rPr>
          <w:rFonts w:ascii="Tahoma" w:hAnsi="Tahoma"/>
          <w:sz w:val="22"/>
        </w:rPr>
        <w:t>, sociedade por ações, sem registro de companhia aberta perante a Comissão de Valores Mobiliários (“</w:t>
      </w:r>
      <w:r w:rsidRPr="002A7785">
        <w:rPr>
          <w:rFonts w:ascii="Tahoma" w:hAnsi="Tahoma"/>
          <w:sz w:val="22"/>
          <w:u w:val="single"/>
        </w:rPr>
        <w:t>CVM</w:t>
      </w:r>
      <w:r w:rsidRPr="002A7785">
        <w:rPr>
          <w:rFonts w:ascii="Tahoma" w:hAnsi="Tahoma"/>
          <w:sz w:val="22"/>
        </w:rPr>
        <w:t xml:space="preserve">”), com sede na Cidade de São Paulo, Estado de São Paulo, na Rua Elvira Ferraz, nº 68, 14º andar, Vila Olímpia, CEP 04552-040, inscrita no CNPJ/ME sob o nº 28.132.263/0001-73 e </w:t>
      </w:r>
      <w:r w:rsidRPr="002A7785">
        <w:rPr>
          <w:rFonts w:ascii="Tahoma" w:hAnsi="Tahoma"/>
          <w:sz w:val="22"/>
        </w:rPr>
        <w:lastRenderedPageBreak/>
        <w:t>na Junta Comercial do Estado de São Paulo (“</w:t>
      </w:r>
      <w:r w:rsidRPr="002A7785">
        <w:rPr>
          <w:rFonts w:ascii="Tahoma" w:hAnsi="Tahoma"/>
          <w:sz w:val="22"/>
          <w:u w:val="single"/>
        </w:rPr>
        <w:t>JUCESP</w:t>
      </w:r>
      <w:r w:rsidRPr="002A7785">
        <w:rPr>
          <w:rFonts w:ascii="Tahoma" w:hAnsi="Tahoma"/>
          <w:sz w:val="22"/>
        </w:rPr>
        <w:t xml:space="preserve">”) sob o NIRE 35300505778, neste ato representada na forma de seu Estatuto Social </w:t>
      </w:r>
      <w:r w:rsidRPr="002A7785">
        <w:rPr>
          <w:rFonts w:ascii="Tahoma" w:hAnsi="Tahoma"/>
          <w:color w:val="auto"/>
          <w:sz w:val="22"/>
        </w:rPr>
        <w:t>(“</w:t>
      </w:r>
      <w:r w:rsidRPr="002A7785">
        <w:rPr>
          <w:rFonts w:ascii="Tahoma" w:hAnsi="Tahoma"/>
          <w:color w:val="auto"/>
          <w:sz w:val="22"/>
          <w:u w:val="single"/>
        </w:rPr>
        <w:t>Interveniente Anuente</w:t>
      </w:r>
      <w:r w:rsidRPr="002A7785">
        <w:rPr>
          <w:rFonts w:ascii="Tahoma" w:hAnsi="Tahoma"/>
          <w:color w:val="auto"/>
          <w:sz w:val="22"/>
        </w:rPr>
        <w:t>”</w:t>
      </w:r>
      <w:r>
        <w:rPr>
          <w:rFonts w:ascii="Tahoma" w:hAnsi="Tahoma"/>
          <w:color w:val="auto"/>
          <w:sz w:val="22"/>
        </w:rPr>
        <w:t>, “</w:t>
      </w:r>
      <w:r w:rsidRPr="00426E3A">
        <w:rPr>
          <w:rFonts w:ascii="Tahoma" w:hAnsi="Tahoma"/>
          <w:color w:val="auto"/>
          <w:sz w:val="22"/>
          <w:u w:val="single"/>
        </w:rPr>
        <w:t>Companhia</w:t>
      </w:r>
      <w:r>
        <w:rPr>
          <w:rFonts w:ascii="Tahoma" w:hAnsi="Tahoma"/>
          <w:color w:val="auto"/>
          <w:sz w:val="22"/>
        </w:rPr>
        <w:t>”</w:t>
      </w:r>
      <w:r w:rsidRPr="002A7785">
        <w:rPr>
          <w:rFonts w:ascii="Tahoma" w:hAnsi="Tahoma"/>
          <w:color w:val="auto"/>
          <w:sz w:val="22"/>
        </w:rPr>
        <w:t xml:space="preserve"> ou “</w:t>
      </w:r>
      <w:r w:rsidRPr="002A7785">
        <w:rPr>
          <w:rFonts w:ascii="Tahoma" w:hAnsi="Tahoma"/>
          <w:color w:val="auto"/>
          <w:sz w:val="22"/>
          <w:u w:val="single"/>
        </w:rPr>
        <w:t>Emissora</w:t>
      </w:r>
      <w:r w:rsidRPr="002A7785">
        <w:rPr>
          <w:rFonts w:ascii="Tahoma" w:hAnsi="Tahoma"/>
          <w:color w:val="auto"/>
          <w:sz w:val="22"/>
        </w:rPr>
        <w:t>”);</w:t>
      </w:r>
    </w:p>
    <w:p w14:paraId="0834400A" w14:textId="707EBB7F" w:rsidR="00636D5D" w:rsidRDefault="00636D5D">
      <w:pPr>
        <w:suppressAutoHyphens/>
        <w:spacing w:after="240" w:line="320" w:lineRule="exact"/>
        <w:jc w:val="both"/>
        <w:rPr>
          <w:rFonts w:eastAsia="MS Mincho"/>
        </w:rPr>
        <w:pPrChange w:id="9" w:author="SF" w:date="2019-11-01T02:13:00Z">
          <w:pPr>
            <w:autoSpaceDE w:val="0"/>
            <w:autoSpaceDN w:val="0"/>
            <w:adjustRightInd w:val="0"/>
            <w:spacing w:before="100" w:beforeAutospacing="1" w:after="240" w:line="320" w:lineRule="exact"/>
            <w:jc w:val="both"/>
          </w:pPr>
        </w:pPrChange>
      </w:pPr>
      <w:r w:rsidRPr="002A7785">
        <w:rPr>
          <w:rFonts w:eastAsia="MS Mincho"/>
        </w:rPr>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72D702D5" w14:textId="77777777" w:rsidR="004D5B54" w:rsidRPr="002A7785" w:rsidRDefault="004D5B54" w:rsidP="004D5B54">
      <w:pPr>
        <w:keepNext/>
        <w:keepLines/>
        <w:spacing w:after="240" w:line="320" w:lineRule="exact"/>
        <w:jc w:val="both"/>
        <w:rPr>
          <w:del w:id="10" w:author="SF" w:date="2019-11-01T02:13:00Z"/>
          <w:b/>
          <w:color w:val="auto"/>
        </w:rPr>
      </w:pPr>
      <w:del w:id="11" w:author="SF" w:date="2019-11-01T02:13:00Z">
        <w:r w:rsidRPr="002A7785" w:rsidDel="00A1219F">
          <w:rPr>
            <w:color w:val="auto"/>
          </w:rPr>
          <w:delText xml:space="preserve"> </w:delText>
        </w:r>
        <w:r w:rsidRPr="002A7785">
          <w:rPr>
            <w:b/>
            <w:color w:val="auto"/>
          </w:rPr>
          <w:delText>CONSIDERANDO QUE:</w:delText>
        </w:r>
      </w:del>
    </w:p>
    <w:p w14:paraId="75FD8102" w14:textId="34D15A30" w:rsidR="00636D5D" w:rsidRDefault="00636D5D" w:rsidP="00636D5D">
      <w:pPr>
        <w:suppressAutoHyphens/>
        <w:spacing w:after="240" w:line="320" w:lineRule="exact"/>
        <w:jc w:val="both"/>
        <w:rPr>
          <w:ins w:id="12" w:author="SF" w:date="2019-11-01T02:13:00Z"/>
          <w:rFonts w:eastAsia="MS Mincho"/>
        </w:rPr>
      </w:pPr>
      <w:ins w:id="13" w:author="SF" w:date="2019-11-01T02:13:00Z">
        <w:r w:rsidRPr="002A7785">
          <w:rPr>
            <w:b/>
            <w:color w:val="auto"/>
          </w:rPr>
          <w:t>CONSIDERANDO QUE:</w:t>
        </w:r>
      </w:ins>
    </w:p>
    <w:p w14:paraId="33626728" w14:textId="77777777" w:rsidR="00636D5D" w:rsidRDefault="00636D5D" w:rsidP="00636D5D">
      <w:pPr>
        <w:pStyle w:val="PargrafodaLista"/>
        <w:numPr>
          <w:ilvl w:val="0"/>
          <w:numId w:val="164"/>
        </w:numPr>
        <w:suppressAutoHyphens/>
        <w:spacing w:after="240" w:line="320" w:lineRule="exact"/>
        <w:rPr>
          <w:ins w:id="14" w:author="SF" w:date="2019-11-01T02:13:00Z"/>
          <w:rFonts w:ascii="Tahoma" w:hAnsi="Tahoma"/>
          <w:color w:val="auto"/>
          <w:sz w:val="22"/>
        </w:rPr>
      </w:pPr>
      <w:ins w:id="15" w:author="SF" w:date="2019-11-01T02:13:00Z">
        <w:r w:rsidRPr="00153BB6">
          <w:rPr>
            <w:rFonts w:ascii="Tahoma" w:hAnsi="Tahoma"/>
            <w:color w:val="auto"/>
            <w:sz w:val="22"/>
          </w:rPr>
          <w:t>Em</w:t>
        </w:r>
        <w:r>
          <w:rPr>
            <w:rFonts w:ascii="Tahoma" w:hAnsi="Tahoma"/>
            <w:color w:val="auto"/>
            <w:sz w:val="22"/>
          </w:rPr>
          <w:t xml:space="preserve"> 16 de setembro de 2019</w:t>
        </w:r>
        <w:r w:rsidRPr="00636D5D">
          <w:rPr>
            <w:rFonts w:ascii="Tahoma" w:hAnsi="Tahoma"/>
            <w:color w:val="auto"/>
            <w:sz w:val="22"/>
          </w:rPr>
          <w:t xml:space="preserve"> </w:t>
        </w:r>
        <w:r w:rsidRPr="002A7785">
          <w:rPr>
            <w:rFonts w:ascii="Tahoma" w:hAnsi="Tahoma"/>
            <w:color w:val="auto"/>
            <w:sz w:val="22"/>
          </w:rPr>
          <w:t>foi celebrado o “</w:t>
        </w:r>
        <w:r w:rsidRPr="002A7785">
          <w:rPr>
            <w:rFonts w:ascii="Tahoma" w:hAnsi="Tahoma"/>
            <w:i/>
            <w:color w:val="auto"/>
            <w:sz w:val="22"/>
          </w:rPr>
          <w:t>Instrumento Particular de Escritura da 1ª (primeira) Emissão de Debêntures Simples, Não Conversíveis em Ações, da Espécie com Garantia Real, com Garantia Fidejussória Adicional, em Série Única, para Distribuição Pública</w:t>
        </w:r>
        <w:r>
          <w:rPr>
            <w:rFonts w:ascii="Tahoma" w:hAnsi="Tahoma"/>
            <w:i/>
            <w:color w:val="auto"/>
            <w:sz w:val="22"/>
          </w:rPr>
          <w:t>,</w:t>
        </w:r>
        <w:r w:rsidRPr="002A7785">
          <w:rPr>
            <w:rFonts w:ascii="Tahoma" w:hAnsi="Tahoma"/>
            <w:i/>
            <w:color w:val="auto"/>
            <w:sz w:val="22"/>
          </w:rPr>
          <w:t xml:space="preserve"> com Esforços Restritos de Distribuição, da CA </w:t>
        </w:r>
        <w:proofErr w:type="spellStart"/>
        <w:r w:rsidRPr="002A7785">
          <w:rPr>
            <w:rFonts w:ascii="Tahoma" w:hAnsi="Tahoma"/>
            <w:i/>
            <w:color w:val="auto"/>
            <w:sz w:val="22"/>
          </w:rPr>
          <w:t>Investment</w:t>
        </w:r>
        <w:proofErr w:type="spellEnd"/>
        <w:r w:rsidRPr="002A7785">
          <w:rPr>
            <w:rFonts w:ascii="Tahoma" w:hAnsi="Tahoma"/>
            <w:i/>
            <w:color w:val="auto"/>
            <w:sz w:val="22"/>
          </w:rPr>
          <w:t xml:space="preserve"> (</w:t>
        </w:r>
        <w:proofErr w:type="spellStart"/>
        <w:r w:rsidRPr="002A7785">
          <w:rPr>
            <w:rFonts w:ascii="Tahoma" w:hAnsi="Tahoma"/>
            <w:i/>
            <w:color w:val="auto"/>
            <w:sz w:val="22"/>
          </w:rPr>
          <w:t>Brazil</w:t>
        </w:r>
        <w:proofErr w:type="spellEnd"/>
        <w:r w:rsidRPr="002A7785">
          <w:rPr>
            <w:rFonts w:ascii="Tahoma" w:hAnsi="Tahoma"/>
            <w:i/>
            <w:color w:val="auto"/>
            <w:sz w:val="22"/>
          </w:rPr>
          <w:t>) S.A.</w:t>
        </w:r>
        <w:r w:rsidRPr="002A7785">
          <w:rPr>
            <w:rFonts w:ascii="Tahoma" w:hAnsi="Tahoma"/>
            <w:color w:val="auto"/>
            <w:sz w:val="22"/>
          </w:rPr>
          <w:t>” entre a Emissora e o Agente Fiduciário, na qualidade de representante dos Debenturistas (“</w:t>
        </w:r>
        <w:r w:rsidRPr="002A7785">
          <w:rPr>
            <w:rFonts w:ascii="Tahoma" w:hAnsi="Tahoma"/>
            <w:color w:val="auto"/>
            <w:sz w:val="22"/>
            <w:u w:val="single"/>
          </w:rPr>
          <w:t>Escritura de Emissão</w:t>
        </w:r>
        <w:r w:rsidRPr="002A7785">
          <w:rPr>
            <w:rFonts w:ascii="Tahoma" w:hAnsi="Tahoma"/>
            <w:color w:val="auto"/>
            <w:sz w:val="22"/>
          </w:rPr>
          <w:t>”)</w:t>
        </w:r>
        <w:r>
          <w:rPr>
            <w:rFonts w:ascii="Tahoma" w:hAnsi="Tahoma"/>
            <w:color w:val="auto"/>
            <w:sz w:val="22"/>
          </w:rPr>
          <w:t>;</w:t>
        </w:r>
      </w:ins>
    </w:p>
    <w:p w14:paraId="344BF9E1" w14:textId="77777777" w:rsidR="00C2216F" w:rsidRDefault="000627B5" w:rsidP="00636D5D">
      <w:pPr>
        <w:pStyle w:val="PargrafodaLista"/>
        <w:numPr>
          <w:ilvl w:val="0"/>
          <w:numId w:val="164"/>
        </w:numPr>
        <w:suppressAutoHyphens/>
        <w:spacing w:after="240" w:line="320" w:lineRule="exact"/>
        <w:rPr>
          <w:ins w:id="16" w:author="Carlos Bacha" w:date="2019-11-01T17:24:00Z"/>
          <w:rFonts w:ascii="Tahoma" w:hAnsi="Tahoma"/>
          <w:color w:val="auto"/>
          <w:sz w:val="22"/>
        </w:rPr>
      </w:pPr>
      <w:ins w:id="17" w:author="SF" w:date="2019-11-01T02:13:00Z">
        <w:r>
          <w:rPr>
            <w:rFonts w:ascii="Tahoma" w:hAnsi="Tahoma"/>
            <w:color w:val="auto"/>
            <w:sz w:val="22"/>
          </w:rPr>
          <w:t>Em 16 de setembro</w:t>
        </w:r>
        <w:r w:rsidR="00636D5D" w:rsidRPr="00153BB6">
          <w:rPr>
            <w:rFonts w:ascii="Tahoma" w:hAnsi="Tahoma"/>
            <w:color w:val="auto"/>
            <w:sz w:val="22"/>
          </w:rPr>
          <w:t xml:space="preserve"> </w:t>
        </w:r>
        <w:r>
          <w:rPr>
            <w:rFonts w:ascii="Tahoma" w:hAnsi="Tahoma"/>
            <w:color w:val="auto"/>
            <w:sz w:val="22"/>
          </w:rPr>
          <w:t>de 2019 foi celebrado o “</w:t>
        </w:r>
        <w:r w:rsidRPr="00153BB6">
          <w:rPr>
            <w:rFonts w:ascii="Tahoma" w:hAnsi="Tahoma"/>
            <w:i/>
            <w:iCs/>
            <w:color w:val="auto"/>
            <w:sz w:val="22"/>
          </w:rPr>
          <w:t>Instrumento Particular de Alienação Fiduciária de Ações e Outras Avenças</w:t>
        </w:r>
        <w:r>
          <w:rPr>
            <w:rFonts w:ascii="Tahoma" w:hAnsi="Tahoma"/>
            <w:color w:val="auto"/>
            <w:sz w:val="22"/>
          </w:rPr>
          <w:t>”</w:t>
        </w:r>
        <w:r w:rsidR="00776E37">
          <w:rPr>
            <w:rFonts w:ascii="Tahoma" w:hAnsi="Tahoma"/>
            <w:color w:val="auto"/>
            <w:sz w:val="22"/>
          </w:rPr>
          <w:t xml:space="preserve"> entre as Alienantes Fiduciantes,</w:t>
        </w:r>
        <w:r w:rsidR="00776E37" w:rsidRPr="002A7785">
          <w:rPr>
            <w:rFonts w:ascii="Tahoma" w:hAnsi="Tahoma"/>
            <w:color w:val="auto"/>
            <w:sz w:val="22"/>
          </w:rPr>
          <w:t xml:space="preserve"> o Agente Fiduciário, na qualidade de representante dos Debenturistas</w:t>
        </w:r>
        <w:r w:rsidR="00776E37">
          <w:rPr>
            <w:rFonts w:ascii="Tahoma" w:hAnsi="Tahoma"/>
            <w:color w:val="auto"/>
            <w:sz w:val="22"/>
          </w:rPr>
          <w:t>, e a Emissora (“</w:t>
        </w:r>
        <w:r w:rsidR="00776E37">
          <w:rPr>
            <w:rFonts w:ascii="Tahoma" w:hAnsi="Tahoma"/>
            <w:color w:val="auto"/>
            <w:sz w:val="22"/>
            <w:u w:val="single"/>
          </w:rPr>
          <w:t>Contrato</w:t>
        </w:r>
        <w:r w:rsidR="00776E37">
          <w:rPr>
            <w:rFonts w:ascii="Tahoma" w:hAnsi="Tahoma"/>
            <w:color w:val="auto"/>
            <w:sz w:val="22"/>
          </w:rPr>
          <w:t>”);</w:t>
        </w:r>
        <w:r w:rsidR="005C5335">
          <w:rPr>
            <w:rFonts w:ascii="Tahoma" w:hAnsi="Tahoma"/>
            <w:color w:val="auto"/>
            <w:sz w:val="22"/>
          </w:rPr>
          <w:t xml:space="preserve"> </w:t>
        </w:r>
      </w:ins>
    </w:p>
    <w:p w14:paraId="72780439" w14:textId="2BB6EB06" w:rsidR="00636D5D" w:rsidRDefault="005C5335" w:rsidP="00636D5D">
      <w:pPr>
        <w:pStyle w:val="PargrafodaLista"/>
        <w:numPr>
          <w:ilvl w:val="0"/>
          <w:numId w:val="164"/>
        </w:numPr>
        <w:suppressAutoHyphens/>
        <w:spacing w:after="240" w:line="320" w:lineRule="exact"/>
        <w:rPr>
          <w:ins w:id="18" w:author="SF" w:date="2019-11-01T02:13:00Z"/>
          <w:rFonts w:ascii="Tahoma" w:hAnsi="Tahoma"/>
          <w:color w:val="auto"/>
          <w:sz w:val="22"/>
        </w:rPr>
      </w:pPr>
      <w:ins w:id="19" w:author="SF" w:date="2019-11-01T02:13:00Z">
        <w:del w:id="20" w:author="Carlos Bacha" w:date="2019-11-01T17:24:00Z">
          <w:r w:rsidDel="00C2216F">
            <w:rPr>
              <w:rFonts w:ascii="Tahoma" w:hAnsi="Tahoma"/>
              <w:color w:val="auto"/>
              <w:sz w:val="22"/>
            </w:rPr>
            <w:delText>e</w:delText>
          </w:r>
        </w:del>
      </w:ins>
      <w:ins w:id="21" w:author="Carlos Bacha" w:date="2019-11-01T17:24:00Z">
        <w:r w:rsidR="00C2216F">
          <w:rPr>
            <w:rFonts w:ascii="Tahoma" w:hAnsi="Tahoma"/>
            <w:color w:val="auto"/>
            <w:sz w:val="22"/>
          </w:rPr>
          <w:t>Em [</w:t>
        </w:r>
      </w:ins>
      <w:ins w:id="22" w:author="Carlos Bacha" w:date="2019-11-01T17:25:00Z">
        <w:r w:rsidR="00C2216F">
          <w:rPr>
            <w:rFonts w:ascii="Tahoma" w:hAnsi="Tahoma"/>
            <w:color w:val="auto"/>
            <w:sz w:val="22"/>
          </w:rPr>
          <w:t>.] foi celebrado o “</w:t>
        </w:r>
      </w:ins>
      <w:ins w:id="23" w:author="Carlos Bacha" w:date="2019-11-01T17:26:00Z">
        <w:r w:rsidR="00D01EF9" w:rsidRPr="00363B6C">
          <w:rPr>
            <w:rFonts w:eastAsia="MS Mincho"/>
            <w:i/>
            <w:iCs/>
          </w:rPr>
          <w:t xml:space="preserve">Primeiro Aditamento </w:t>
        </w:r>
        <w:r w:rsidR="00D01EF9">
          <w:rPr>
            <w:rFonts w:eastAsia="MS Mincho"/>
            <w:i/>
          </w:rPr>
          <w:t xml:space="preserve">ao </w:t>
        </w:r>
        <w:r w:rsidR="00D01EF9" w:rsidRPr="003B0F5D">
          <w:rPr>
            <w:rFonts w:eastAsia="MS Mincho"/>
            <w:i/>
          </w:rPr>
          <w:t>Instrumento Particular de Escritura da 1ª (primeira</w:t>
        </w:r>
        <w:r w:rsidR="00D01EF9" w:rsidRPr="0064621B">
          <w:rPr>
            <w:rFonts w:eastAsia="MS Mincho"/>
            <w:i/>
          </w:rPr>
          <w:t xml:space="preserve">) Emissão de Debêntures Simples, Não Conversíveis em Ações, da Espécie com Garantia Real, com Garantia Fidejussória Adicional, para Distribuição Pública com Esforços Restritos de Distribuição, da CA </w:t>
        </w:r>
        <w:proofErr w:type="spellStart"/>
        <w:r w:rsidR="00D01EF9" w:rsidRPr="0064621B">
          <w:rPr>
            <w:rFonts w:eastAsia="MS Mincho"/>
            <w:i/>
          </w:rPr>
          <w:t>Investment</w:t>
        </w:r>
        <w:proofErr w:type="spellEnd"/>
        <w:r w:rsidR="00D01EF9" w:rsidRPr="0064621B">
          <w:rPr>
            <w:rFonts w:eastAsia="MS Mincho"/>
            <w:i/>
          </w:rPr>
          <w:t xml:space="preserve"> (</w:t>
        </w:r>
        <w:proofErr w:type="spellStart"/>
        <w:r w:rsidR="00D01EF9" w:rsidRPr="0064621B">
          <w:rPr>
            <w:rFonts w:eastAsia="MS Mincho"/>
            <w:i/>
          </w:rPr>
          <w:t>Brazil</w:t>
        </w:r>
        <w:proofErr w:type="spellEnd"/>
        <w:r w:rsidR="00D01EF9" w:rsidRPr="0064621B">
          <w:rPr>
            <w:rFonts w:eastAsia="MS Mincho"/>
            <w:i/>
          </w:rPr>
          <w:t>) S.A.</w:t>
        </w:r>
        <w:r w:rsidR="00D01EF9" w:rsidRPr="0064621B">
          <w:rPr>
            <w:rFonts w:eastAsia="MS Mincho"/>
          </w:rPr>
          <w:t>”</w:t>
        </w:r>
      </w:ins>
    </w:p>
    <w:p w14:paraId="16A1F38D" w14:textId="50185BBD" w:rsidR="00776E37" w:rsidRPr="00153BB6" w:rsidRDefault="005C5335" w:rsidP="00153BB6">
      <w:pPr>
        <w:pStyle w:val="PargrafodaLista"/>
        <w:numPr>
          <w:ilvl w:val="0"/>
          <w:numId w:val="164"/>
        </w:numPr>
        <w:suppressAutoHyphens/>
        <w:spacing w:after="240" w:line="320" w:lineRule="exact"/>
        <w:rPr>
          <w:ins w:id="24" w:author="SF" w:date="2019-11-01T02:13:00Z"/>
          <w:rFonts w:ascii="Tahoma" w:hAnsi="Tahoma"/>
          <w:color w:val="auto"/>
          <w:sz w:val="22"/>
        </w:rPr>
      </w:pPr>
      <w:ins w:id="25" w:author="SF" w:date="2019-11-01T02:13:00Z">
        <w:r>
          <w:rPr>
            <w:rFonts w:ascii="Tahoma" w:hAnsi="Tahoma"/>
            <w:color w:val="auto"/>
            <w:sz w:val="22"/>
          </w:rPr>
          <w:t>A</w:t>
        </w:r>
        <w:r w:rsidR="00776E37">
          <w:rPr>
            <w:rFonts w:ascii="Tahoma" w:hAnsi="Tahoma"/>
            <w:color w:val="auto"/>
            <w:sz w:val="22"/>
          </w:rPr>
          <w:t>s Partes, em conjunto, concordam, por meio deste Aditamento, a alterar determinados termos e condições do Contrato, promove</w:t>
        </w:r>
        <w:r w:rsidR="00C05FF1">
          <w:rPr>
            <w:rFonts w:ascii="Tahoma" w:hAnsi="Tahoma"/>
            <w:color w:val="auto"/>
            <w:sz w:val="22"/>
          </w:rPr>
          <w:t>ndo os ajustes abaixo descritos.</w:t>
        </w:r>
      </w:ins>
    </w:p>
    <w:p w14:paraId="48CFD988" w14:textId="2DFE5B57" w:rsidR="000627B5" w:rsidRDefault="000627B5" w:rsidP="000627B5">
      <w:pPr>
        <w:suppressAutoHyphens/>
        <w:spacing w:after="240" w:line="320" w:lineRule="exact"/>
        <w:jc w:val="both"/>
        <w:rPr>
          <w:ins w:id="26" w:author="SF" w:date="2019-11-01T02:13:00Z"/>
          <w:szCs w:val="20"/>
        </w:rPr>
      </w:pPr>
      <w:ins w:id="27" w:author="SF" w:date="2019-11-01T02:13:00Z">
        <w:r w:rsidRPr="002C7E1A">
          <w:rPr>
            <w:b/>
            <w:szCs w:val="20"/>
          </w:rPr>
          <w:t xml:space="preserve">RESOLVEM AS PARTES </w:t>
        </w:r>
        <w:r w:rsidRPr="002C7E1A">
          <w:rPr>
            <w:szCs w:val="20"/>
          </w:rPr>
          <w:t>celebrar o presente “</w:t>
        </w:r>
        <w:r>
          <w:rPr>
            <w:szCs w:val="20"/>
          </w:rPr>
          <w:t>Primeiro Aditamento ao Instrumento Particular de Alienação Fiduciária de Ações e Outras Avenças</w:t>
        </w:r>
        <w:r w:rsidRPr="002C7E1A">
          <w:rPr>
            <w:szCs w:val="20"/>
          </w:rPr>
          <w:t>” (“</w:t>
        </w:r>
        <w:r>
          <w:rPr>
            <w:szCs w:val="20"/>
            <w:u w:val="single"/>
          </w:rPr>
          <w:t>Aditamento</w:t>
        </w:r>
        <w:r w:rsidRPr="002C7E1A">
          <w:rPr>
            <w:szCs w:val="20"/>
          </w:rPr>
          <w:t>”), que se regerá pelas seguintes cláusulas e condições:</w:t>
        </w:r>
      </w:ins>
    </w:p>
    <w:p w14:paraId="1202D347" w14:textId="77777777" w:rsidR="0026566A" w:rsidRDefault="0026566A" w:rsidP="00153BB6">
      <w:pPr>
        <w:suppressAutoHyphens/>
        <w:spacing w:line="320" w:lineRule="exact"/>
        <w:jc w:val="both"/>
        <w:rPr>
          <w:ins w:id="28" w:author="SF" w:date="2019-11-01T02:13:00Z"/>
          <w:b/>
          <w:bCs/>
          <w:caps/>
          <w:color w:val="auto"/>
        </w:rPr>
      </w:pPr>
    </w:p>
    <w:p w14:paraId="4AF88E00" w14:textId="51D0F442" w:rsidR="0026566A" w:rsidRDefault="0012357C" w:rsidP="0012357C">
      <w:pPr>
        <w:suppressAutoHyphens/>
        <w:spacing w:after="240" w:line="320" w:lineRule="exact"/>
        <w:jc w:val="center"/>
        <w:rPr>
          <w:ins w:id="29" w:author="SF" w:date="2019-11-01T02:13:00Z"/>
          <w:rFonts w:eastAsia="SimSun"/>
          <w:b/>
          <w:bCs/>
          <w:color w:val="auto"/>
        </w:rPr>
      </w:pPr>
      <w:ins w:id="30" w:author="SF" w:date="2019-11-01T02:13:00Z">
        <w:r w:rsidRPr="00BC168F">
          <w:rPr>
            <w:rFonts w:eastAsia="SimSun"/>
            <w:b/>
            <w:bCs/>
            <w:color w:val="auto"/>
          </w:rPr>
          <w:t xml:space="preserve">CLÁUSULA </w:t>
        </w:r>
        <w:r w:rsidR="005B48C5">
          <w:rPr>
            <w:rFonts w:eastAsia="SimSun"/>
            <w:b/>
            <w:bCs/>
            <w:color w:val="auto"/>
          </w:rPr>
          <w:t>PRIMEIRA</w:t>
        </w:r>
        <w:r w:rsidRPr="00BC168F">
          <w:rPr>
            <w:rFonts w:eastAsia="SimSun"/>
            <w:b/>
            <w:bCs/>
            <w:color w:val="auto"/>
          </w:rPr>
          <w:t xml:space="preserve"> </w:t>
        </w:r>
        <w:r w:rsidR="0026566A">
          <w:rPr>
            <w:rFonts w:eastAsia="SimSun"/>
            <w:b/>
            <w:bCs/>
            <w:color w:val="auto"/>
          </w:rPr>
          <w:t>–</w:t>
        </w:r>
        <w:r w:rsidRPr="00BC168F">
          <w:rPr>
            <w:rFonts w:eastAsia="SimSun"/>
            <w:b/>
            <w:bCs/>
            <w:color w:val="auto"/>
          </w:rPr>
          <w:t xml:space="preserve"> </w:t>
        </w:r>
        <w:r w:rsidR="0026566A">
          <w:rPr>
            <w:rFonts w:eastAsia="SimSun"/>
            <w:b/>
            <w:bCs/>
            <w:color w:val="auto"/>
          </w:rPr>
          <w:t>DAS DEFINIÇÕES</w:t>
        </w:r>
      </w:ins>
    </w:p>
    <w:p w14:paraId="60DF5510" w14:textId="35C57415" w:rsidR="0026566A" w:rsidRPr="002A7785" w:rsidRDefault="0026566A" w:rsidP="00153BB6">
      <w:pPr>
        <w:pStyle w:val="Level2"/>
        <w:numPr>
          <w:ilvl w:val="0"/>
          <w:numId w:val="0"/>
        </w:numPr>
        <w:tabs>
          <w:tab w:val="left" w:pos="1134"/>
        </w:tabs>
        <w:spacing w:after="240" w:line="300" w:lineRule="exact"/>
        <w:rPr>
          <w:ins w:id="31" w:author="SF" w:date="2019-11-01T02:13:00Z"/>
          <w:szCs w:val="22"/>
        </w:rPr>
      </w:pPr>
      <w:ins w:id="32" w:author="SF" w:date="2019-11-01T02:13:00Z">
        <w:r w:rsidRPr="00153BB6">
          <w:rPr>
            <w:b/>
            <w:bCs/>
            <w:szCs w:val="22"/>
          </w:rPr>
          <w:lastRenderedPageBreak/>
          <w:t>1.1.</w:t>
        </w:r>
        <w:r>
          <w:rPr>
            <w:szCs w:val="22"/>
          </w:rPr>
          <w:tab/>
        </w:r>
        <w:r w:rsidRPr="002A7785">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Aditamento, prevalecerão, para fins exclusivos deste Aditamento, as definições aqui estabelecidas.</w:t>
        </w:r>
      </w:ins>
    </w:p>
    <w:p w14:paraId="72CF261E" w14:textId="73030F89" w:rsidR="0026566A" w:rsidRPr="002A7785" w:rsidRDefault="0026566A" w:rsidP="00153BB6">
      <w:pPr>
        <w:pStyle w:val="Level2"/>
        <w:numPr>
          <w:ilvl w:val="0"/>
          <w:numId w:val="0"/>
        </w:numPr>
        <w:tabs>
          <w:tab w:val="left" w:pos="1134"/>
        </w:tabs>
        <w:spacing w:after="240" w:line="300" w:lineRule="exact"/>
        <w:rPr>
          <w:ins w:id="33" w:author="SF" w:date="2019-11-01T02:13:00Z"/>
          <w:szCs w:val="22"/>
        </w:rPr>
      </w:pPr>
      <w:ins w:id="34" w:author="SF" w:date="2019-11-01T02:13:00Z">
        <w:r w:rsidRPr="00153BB6">
          <w:rPr>
            <w:b/>
            <w:bCs/>
            <w:szCs w:val="22"/>
          </w:rPr>
          <w:t>1.2.</w:t>
        </w:r>
        <w:r>
          <w:rPr>
            <w:szCs w:val="22"/>
          </w:rPr>
          <w:tab/>
        </w:r>
        <w:r w:rsidRPr="002A7785">
          <w:rPr>
            <w:szCs w:val="22"/>
          </w:rPr>
          <w:t>Todas as referências contidas neste Aditamento a quaisquer outros contratos ou documentos significam uma referência a tais contratos ou documentos da maneira que se encontrem em vigor, conforme aditados e/ou modificados.</w:t>
        </w:r>
      </w:ins>
    </w:p>
    <w:p w14:paraId="32CD8536" w14:textId="6948AD4B" w:rsidR="0012357C" w:rsidRDefault="0026566A" w:rsidP="0026566A">
      <w:pPr>
        <w:suppressAutoHyphens/>
        <w:spacing w:after="240" w:line="320" w:lineRule="exact"/>
        <w:jc w:val="center"/>
        <w:rPr>
          <w:ins w:id="35" w:author="SF" w:date="2019-11-01T02:13:00Z"/>
          <w:rFonts w:eastAsia="SimSun"/>
          <w:b/>
          <w:bCs/>
          <w:color w:val="auto"/>
        </w:rPr>
      </w:pPr>
      <w:ins w:id="36" w:author="SF" w:date="2019-11-01T02:13:00Z">
        <w:r>
          <w:rPr>
            <w:rFonts w:eastAsia="SimSun"/>
            <w:b/>
            <w:bCs/>
            <w:color w:val="auto"/>
          </w:rPr>
          <w:t xml:space="preserve">CLÁUSULA SEGUNDA – DAS </w:t>
        </w:r>
        <w:r w:rsidR="0012357C">
          <w:rPr>
            <w:rFonts w:eastAsia="SimSun"/>
            <w:b/>
            <w:bCs/>
            <w:color w:val="auto"/>
          </w:rPr>
          <w:t>ALTERAÇÕES</w:t>
        </w:r>
      </w:ins>
    </w:p>
    <w:p w14:paraId="0F4A2FF3" w14:textId="7F44D4C6" w:rsidR="005B48C5" w:rsidRDefault="0026566A" w:rsidP="005B48C5">
      <w:pPr>
        <w:suppressAutoHyphens/>
        <w:spacing w:after="240" w:line="320" w:lineRule="exact"/>
        <w:rPr>
          <w:ins w:id="37" w:author="SF" w:date="2019-11-01T02:13:00Z"/>
          <w:color w:val="auto"/>
        </w:rPr>
      </w:pPr>
      <w:ins w:id="38" w:author="SF" w:date="2019-11-01T02:13:00Z">
        <w:r>
          <w:rPr>
            <w:b/>
            <w:bCs/>
            <w:color w:val="auto"/>
          </w:rPr>
          <w:t>2</w:t>
        </w:r>
        <w:r w:rsidR="005B48C5" w:rsidRPr="00153BB6">
          <w:rPr>
            <w:b/>
            <w:bCs/>
            <w:color w:val="auto"/>
          </w:rPr>
          <w:t>.1.</w:t>
        </w:r>
        <w:r w:rsidR="005B48C5">
          <w:rPr>
            <w:color w:val="auto"/>
          </w:rPr>
          <w:tab/>
        </w:r>
        <w:r w:rsidR="0012357C" w:rsidRPr="00153BB6">
          <w:rPr>
            <w:color w:val="auto"/>
          </w:rPr>
          <w:t xml:space="preserve">As Partes resolvem </w:t>
        </w:r>
        <w:r w:rsidR="005B48C5">
          <w:rPr>
            <w:color w:val="auto"/>
          </w:rPr>
          <w:t>excluir a</w:t>
        </w:r>
        <w:r w:rsidR="006F3928">
          <w:rPr>
            <w:color w:val="auto"/>
          </w:rPr>
          <w:t>s</w:t>
        </w:r>
        <w:r w:rsidR="005B48C5">
          <w:rPr>
            <w:color w:val="auto"/>
          </w:rPr>
          <w:t xml:space="preserve"> Cláusula</w:t>
        </w:r>
        <w:r w:rsidR="006F3928">
          <w:rPr>
            <w:color w:val="auto"/>
          </w:rPr>
          <w:t>s</w:t>
        </w:r>
        <w:r w:rsidR="005B48C5">
          <w:rPr>
            <w:color w:val="auto"/>
          </w:rPr>
          <w:t xml:space="preserve"> </w:t>
        </w:r>
        <w:r w:rsidR="006F3928">
          <w:rPr>
            <w:color w:val="auto"/>
          </w:rPr>
          <w:t xml:space="preserve">3.1, 3.2, 3.3, e </w:t>
        </w:r>
        <w:r w:rsidR="005B48C5">
          <w:rPr>
            <w:color w:val="auto"/>
          </w:rPr>
          <w:t>3.4. do Contrato, de forma que a Cláusula Terceira passará a vigorar conforme segue:</w:t>
        </w:r>
      </w:ins>
    </w:p>
    <w:p w14:paraId="266F8340" w14:textId="72646630" w:rsidR="005B48C5" w:rsidRPr="00153BB6" w:rsidRDefault="005B48C5" w:rsidP="0047105C">
      <w:pPr>
        <w:pStyle w:val="Level1"/>
        <w:numPr>
          <w:ilvl w:val="0"/>
          <w:numId w:val="0"/>
        </w:numPr>
        <w:spacing w:before="0" w:after="240" w:line="320" w:lineRule="exact"/>
        <w:ind w:left="851"/>
        <w:jc w:val="center"/>
        <w:rPr>
          <w:ins w:id="39" w:author="SF" w:date="2019-11-01T02:13:00Z"/>
          <w:rFonts w:eastAsia="SimSun"/>
          <w:i/>
          <w:iCs/>
          <w:color w:val="auto"/>
          <w:szCs w:val="22"/>
        </w:rPr>
      </w:pPr>
      <w:ins w:id="40" w:author="SF" w:date="2019-11-01T02:13:00Z">
        <w:r w:rsidRPr="00153BB6">
          <w:rPr>
            <w:i/>
            <w:iCs/>
            <w:color w:val="auto"/>
          </w:rPr>
          <w:t>“</w:t>
        </w:r>
        <w:r w:rsidRPr="00153BB6">
          <w:rPr>
            <w:rFonts w:eastAsia="SimSun"/>
            <w:i/>
            <w:iCs/>
            <w:color w:val="auto"/>
            <w:szCs w:val="22"/>
          </w:rPr>
          <w:t>CLÁUSULA TERCEIRA - RENDIMENTOS DECORRENTES DAS AÇÕES ALIENADAS FIDUCIARIAMENTE</w:t>
        </w:r>
      </w:ins>
    </w:p>
    <w:p w14:paraId="5FF3667E" w14:textId="4FFD231D" w:rsidR="005B48C5" w:rsidRPr="00153BB6" w:rsidRDefault="005B48C5" w:rsidP="00153BB6">
      <w:pPr>
        <w:pStyle w:val="Level1"/>
        <w:keepNext w:val="0"/>
        <w:numPr>
          <w:ilvl w:val="0"/>
          <w:numId w:val="0"/>
        </w:numPr>
        <w:tabs>
          <w:tab w:val="left" w:pos="1134"/>
        </w:tabs>
        <w:spacing w:before="0" w:after="240" w:line="320" w:lineRule="exact"/>
        <w:ind w:left="851"/>
        <w:rPr>
          <w:ins w:id="41" w:author="SF" w:date="2019-11-01T02:13:00Z"/>
          <w:i/>
          <w:iCs/>
        </w:rPr>
      </w:pPr>
      <w:ins w:id="42" w:author="SF" w:date="2019-11-01T02:13:00Z">
        <w:r w:rsidRPr="00153BB6">
          <w:rPr>
            <w:rFonts w:eastAsia="SimSun"/>
            <w:b w:val="0"/>
            <w:i/>
            <w:iCs/>
            <w:color w:val="auto"/>
            <w:szCs w:val="22"/>
          </w:rPr>
          <w:t xml:space="preserve"> </w:t>
        </w:r>
        <w:r w:rsidRPr="00153BB6">
          <w:rPr>
            <w:b w:val="0"/>
            <w:i/>
            <w:iCs/>
            <w:szCs w:val="20"/>
          </w:rPr>
          <w:t>3.</w:t>
        </w:r>
        <w:r w:rsidR="006F3928">
          <w:rPr>
            <w:b w:val="0"/>
            <w:i/>
            <w:iCs/>
            <w:szCs w:val="20"/>
          </w:rPr>
          <w:t>1</w:t>
        </w:r>
        <w:r w:rsidRPr="00153BB6">
          <w:rPr>
            <w:b w:val="0"/>
            <w:i/>
            <w:iCs/>
            <w:szCs w:val="20"/>
          </w:rPr>
          <w:t>.</w:t>
        </w:r>
        <w:r w:rsidRPr="00153BB6">
          <w:rPr>
            <w:b w:val="0"/>
            <w:i/>
            <w:iCs/>
            <w:szCs w:val="20"/>
          </w:rPr>
          <w:tab/>
          <w:t xml:space="preserve">Observado o disposto no Estatuto Social da Emissora, desde que nenhum Evento de Vencimento Antecipado tenha ocorrido e esteja em curso, </w:t>
        </w:r>
        <w:r w:rsidRPr="00153BB6">
          <w:rPr>
            <w:rFonts w:eastAsia="SimSun"/>
            <w:b w:val="0"/>
            <w:i/>
            <w:iCs/>
            <w:color w:val="auto"/>
            <w:szCs w:val="22"/>
          </w:rPr>
          <w:t>e exceto se de maneira diversa seja deliberado em Assembleia Geral de Debenturistas</w:t>
        </w:r>
        <w:r w:rsidRPr="00153BB6">
          <w:rPr>
            <w:rFonts w:eastAsia="SimSun"/>
            <w:b w:val="0"/>
            <w:i/>
            <w:iCs/>
            <w:color w:val="auto"/>
          </w:rPr>
          <w:t xml:space="preserve">, </w:t>
        </w:r>
        <w:r w:rsidRPr="00153BB6">
          <w:rPr>
            <w:b w:val="0"/>
            <w:i/>
            <w:iCs/>
            <w:szCs w:val="20"/>
          </w:rPr>
          <w:t xml:space="preserve">todos </w:t>
        </w:r>
        <w:r w:rsidRPr="00153BB6">
          <w:rPr>
            <w:b w:val="0"/>
            <w:i/>
            <w:iCs/>
          </w:rPr>
          <w:t xml:space="preserve">os Rendimentos das Ações, presentes e futuros, incluindo o direito ao recebimento de frutos, lucros, rendimentos, bonificações, juros, distribuições, e demais direitos, inclusive dividendos que venham a ser apurados ou declarados, poderão ser pagos ou creditados pela Emissora às Alienantes Fiduciantes, desde que ocorram em conformidade com as hipóteses autorizadas sob a Cláusula </w:t>
        </w:r>
        <w:r w:rsidR="006F3928">
          <w:rPr>
            <w:b w:val="0"/>
            <w:i/>
            <w:iCs/>
          </w:rPr>
          <w:t>7</w:t>
        </w:r>
        <w:r w:rsidRPr="00153BB6">
          <w:rPr>
            <w:b w:val="0"/>
            <w:i/>
            <w:iCs/>
          </w:rPr>
          <w:t>.1.1.(</w:t>
        </w:r>
        <w:proofErr w:type="spellStart"/>
        <w:r w:rsidR="006F3928">
          <w:rPr>
            <w:b w:val="0"/>
            <w:i/>
            <w:iCs/>
          </w:rPr>
          <w:t>x</w:t>
        </w:r>
      </w:ins>
      <w:ins w:id="43" w:author="Carlos Bacha" w:date="2019-11-01T17:32:00Z">
        <w:r w:rsidR="00035879">
          <w:rPr>
            <w:b w:val="0"/>
            <w:i/>
            <w:iCs/>
          </w:rPr>
          <w:t>viii</w:t>
        </w:r>
      </w:ins>
      <w:proofErr w:type="spellEnd"/>
      <w:ins w:id="44" w:author="SF" w:date="2019-11-01T02:13:00Z">
        <w:del w:id="45" w:author="Carlos Bacha" w:date="2019-11-01T17:32:00Z">
          <w:r w:rsidR="006F3928" w:rsidDel="00035879">
            <w:rPr>
              <w:b w:val="0"/>
              <w:i/>
              <w:iCs/>
            </w:rPr>
            <w:delText>ix</w:delText>
          </w:r>
        </w:del>
        <w:r w:rsidRPr="00153BB6">
          <w:rPr>
            <w:b w:val="0"/>
            <w:i/>
            <w:iCs/>
          </w:rPr>
          <w:t xml:space="preserve">) da Escritura de Emissão, em relação às Ações Alienadas Fiduciariamente e/ou às Novas Ações e, uma vez pagos ou creditados, deixarão de integrar esta Alienação Fiduciária.  </w:t>
        </w:r>
      </w:ins>
    </w:p>
    <w:p w14:paraId="28F2CC74" w14:textId="5D29724E" w:rsidR="005B48C5" w:rsidRDefault="005B48C5" w:rsidP="005B48C5">
      <w:pPr>
        <w:suppressAutoHyphens/>
        <w:spacing w:after="240" w:line="320" w:lineRule="exact"/>
        <w:ind w:left="851"/>
        <w:jc w:val="both"/>
        <w:rPr>
          <w:ins w:id="46" w:author="SF" w:date="2019-11-01T02:13:00Z"/>
          <w:i/>
          <w:iCs/>
          <w:color w:val="auto"/>
        </w:rPr>
      </w:pPr>
      <w:ins w:id="47" w:author="SF" w:date="2019-11-01T02:13:00Z">
        <w:r w:rsidRPr="00153BB6">
          <w:rPr>
            <w:i/>
            <w:iCs/>
          </w:rPr>
          <w:t>3.</w:t>
        </w:r>
        <w:r w:rsidR="006F3928">
          <w:rPr>
            <w:i/>
            <w:iCs/>
          </w:rPr>
          <w:t>2</w:t>
        </w:r>
        <w:r>
          <w:rPr>
            <w:i/>
            <w:iCs/>
          </w:rPr>
          <w:t>.</w:t>
        </w:r>
        <w:r>
          <w:rPr>
            <w:i/>
            <w:iCs/>
          </w:rPr>
          <w:tab/>
        </w:r>
        <w:r w:rsidRPr="00153BB6">
          <w:rPr>
            <w:i/>
            <w:iCs/>
          </w:rPr>
          <w:t xml:space="preserve">Mediante a ocorrência de um Evento de Vencimento Antecipado, </w:t>
        </w:r>
        <w:r w:rsidRPr="00153BB6">
          <w:rPr>
            <w:rFonts w:eastAsia="SimSun"/>
            <w:i/>
            <w:iCs/>
            <w:color w:val="auto"/>
          </w:rPr>
          <w:t xml:space="preserve">independentemente da sua efetiva declaração, enquanto referido evento estiver em curso e exceto se de maneira diversa deliberado em Assembleia Geral de Debenturistas, </w:t>
        </w:r>
        <w:r w:rsidRPr="00153BB6">
          <w:rPr>
            <w:i/>
            <w:iCs/>
          </w:rPr>
          <w:t>a Emissora obriga-se, desde já, a depositar quaisquer valores pagos a título de lucros, dividendos, juros sobre capital próprio e outras distribuições semelhantes à Emissora, relativos às Ações Alienadas Fiduciariamente ou às Novas Ações, na Conta Garantida (conforme definido na Escritura de Emissão), dada em garantia das Obrigações Garantidas em benefício dos titulares das Debêntures, sendo que, uma vez aprovada a não decretação do Evento de Vencimento Antecipado, os recursos eventualmente retidos na Conta Garantida serão liberados à Emissora.</w:t>
        </w:r>
        <w:r w:rsidRPr="00153BB6">
          <w:rPr>
            <w:i/>
            <w:iCs/>
            <w:color w:val="auto"/>
          </w:rPr>
          <w:t>”</w:t>
        </w:r>
      </w:ins>
    </w:p>
    <w:p w14:paraId="117C34F9" w14:textId="5109C383" w:rsidR="0012357C" w:rsidRPr="00153BB6" w:rsidRDefault="0026566A" w:rsidP="00153BB6">
      <w:pPr>
        <w:suppressAutoHyphens/>
        <w:spacing w:before="600" w:after="240" w:line="320" w:lineRule="exact"/>
        <w:rPr>
          <w:ins w:id="48" w:author="SF" w:date="2019-11-01T02:13:00Z"/>
          <w:color w:val="auto"/>
        </w:rPr>
      </w:pPr>
      <w:ins w:id="49" w:author="SF" w:date="2019-11-01T02:13:00Z">
        <w:r>
          <w:rPr>
            <w:b/>
            <w:bCs/>
            <w:color w:val="auto"/>
          </w:rPr>
          <w:lastRenderedPageBreak/>
          <w:t>2</w:t>
        </w:r>
        <w:r w:rsidR="005B48C5" w:rsidRPr="00153BB6">
          <w:rPr>
            <w:b/>
            <w:bCs/>
            <w:color w:val="auto"/>
          </w:rPr>
          <w:t>.2.</w:t>
        </w:r>
        <w:r w:rsidR="005B48C5" w:rsidRPr="00153BB6">
          <w:rPr>
            <w:b/>
            <w:bCs/>
            <w:color w:val="auto"/>
          </w:rPr>
          <w:tab/>
        </w:r>
        <w:bookmarkStart w:id="50" w:name="_Hlk21554694"/>
        <w:r w:rsidRPr="00153BB6">
          <w:rPr>
            <w:color w:val="auto"/>
          </w:rPr>
          <w:t xml:space="preserve">O Contrato passará a vigorar conforme </w:t>
        </w:r>
        <w:r w:rsidRPr="00153BB6">
          <w:rPr>
            <w:color w:val="auto"/>
            <w:u w:val="single"/>
          </w:rPr>
          <w:t>Anexo A</w:t>
        </w:r>
        <w:r w:rsidRPr="00153BB6">
          <w:rPr>
            <w:color w:val="auto"/>
          </w:rPr>
          <w:t xml:space="preserve"> ao presente Aditamento.</w:t>
        </w:r>
        <w:bookmarkEnd w:id="50"/>
      </w:ins>
    </w:p>
    <w:p w14:paraId="0490D190" w14:textId="77777777" w:rsidR="0026566A" w:rsidRDefault="0026566A" w:rsidP="004D5B54">
      <w:pPr>
        <w:suppressAutoHyphens/>
        <w:spacing w:after="240" w:line="320" w:lineRule="exact"/>
        <w:jc w:val="center"/>
        <w:rPr>
          <w:ins w:id="51" w:author="SF" w:date="2019-11-01T02:13:00Z"/>
          <w:rFonts w:eastAsia="SimSun"/>
          <w:b/>
          <w:bCs/>
          <w:color w:val="auto"/>
        </w:rPr>
      </w:pPr>
    </w:p>
    <w:p w14:paraId="468E9C9C" w14:textId="77777777" w:rsidR="0026566A" w:rsidRDefault="0026566A" w:rsidP="004D5B54">
      <w:pPr>
        <w:suppressAutoHyphens/>
        <w:spacing w:after="240" w:line="320" w:lineRule="exact"/>
        <w:jc w:val="center"/>
        <w:rPr>
          <w:ins w:id="52" w:author="SF" w:date="2019-11-01T02:13:00Z"/>
          <w:rFonts w:eastAsia="SimSun"/>
          <w:b/>
          <w:bCs/>
          <w:color w:val="auto"/>
        </w:rPr>
      </w:pPr>
      <w:ins w:id="53" w:author="SF" w:date="2019-11-01T02:13:00Z">
        <w:r w:rsidRPr="00BC168F">
          <w:rPr>
            <w:rFonts w:eastAsia="SimSun"/>
            <w:b/>
            <w:bCs/>
            <w:color w:val="auto"/>
          </w:rPr>
          <w:t xml:space="preserve">CLÁUSULA </w:t>
        </w:r>
        <w:r>
          <w:rPr>
            <w:rFonts w:eastAsia="SimSun"/>
            <w:b/>
            <w:bCs/>
            <w:color w:val="auto"/>
          </w:rPr>
          <w:t>TERCEIRA</w:t>
        </w:r>
        <w:r w:rsidRPr="00BC168F">
          <w:rPr>
            <w:rFonts w:eastAsia="SimSun"/>
            <w:b/>
            <w:bCs/>
            <w:color w:val="auto"/>
          </w:rPr>
          <w:t xml:space="preserve"> </w:t>
        </w:r>
        <w:r>
          <w:rPr>
            <w:rFonts w:eastAsia="SimSun"/>
            <w:b/>
            <w:bCs/>
            <w:color w:val="auto"/>
          </w:rPr>
          <w:t>–</w:t>
        </w:r>
        <w:r w:rsidRPr="00BC168F">
          <w:rPr>
            <w:rFonts w:eastAsia="SimSun"/>
            <w:b/>
            <w:bCs/>
            <w:color w:val="auto"/>
          </w:rPr>
          <w:t xml:space="preserve"> </w:t>
        </w:r>
        <w:r>
          <w:rPr>
            <w:rFonts w:eastAsia="SimSun"/>
            <w:b/>
            <w:bCs/>
            <w:color w:val="auto"/>
          </w:rPr>
          <w:t xml:space="preserve">REGISTRO </w:t>
        </w:r>
      </w:ins>
    </w:p>
    <w:p w14:paraId="6A0D0CA4" w14:textId="1D7160CF" w:rsidR="0026566A" w:rsidRDefault="0026566A" w:rsidP="00153BB6">
      <w:pPr>
        <w:suppressAutoHyphens/>
        <w:spacing w:after="240" w:line="320" w:lineRule="exact"/>
        <w:jc w:val="both"/>
        <w:rPr>
          <w:ins w:id="54" w:author="SF" w:date="2019-11-01T02:13:00Z"/>
          <w:rFonts w:eastAsia="SimSun"/>
          <w:b/>
          <w:bCs/>
          <w:color w:val="auto"/>
        </w:rPr>
      </w:pPr>
      <w:ins w:id="55" w:author="SF" w:date="2019-11-01T02:13:00Z">
        <w:r>
          <w:rPr>
            <w:rFonts w:eastAsia="SimSun"/>
            <w:b/>
            <w:bCs/>
            <w:color w:val="auto"/>
          </w:rPr>
          <w:t>3.1.</w:t>
        </w:r>
        <w:r>
          <w:rPr>
            <w:rFonts w:eastAsia="SimSun"/>
            <w:b/>
            <w:bCs/>
            <w:color w:val="auto"/>
          </w:rPr>
          <w:tab/>
        </w:r>
        <w:r w:rsidRPr="002A7785">
          <w:rPr>
            <w:rFonts w:eastAsia="SimSun"/>
          </w:rPr>
          <w:t>As Alienantes Fiduciantes obrigam-se a tomar todas as providências necessárias à formalização do presente Aditamento, tal como previsto no Contrato</w:t>
        </w:r>
        <w:r>
          <w:rPr>
            <w:rFonts w:eastAsia="SimSun"/>
          </w:rPr>
          <w:t xml:space="preserve">, especialmente na </w:t>
        </w:r>
        <w:r w:rsidRPr="001E1F7A">
          <w:rPr>
            <w:rFonts w:eastAsia="SimSun"/>
          </w:rPr>
          <w:t>Cláusula</w:t>
        </w:r>
        <w:r>
          <w:rPr>
            <w:rFonts w:eastAsia="SimSun"/>
          </w:rPr>
          <w:t xml:space="preserve"> 2.1 do Contrato</w:t>
        </w:r>
      </w:ins>
    </w:p>
    <w:p w14:paraId="2EE241A9" w14:textId="6415096E" w:rsidR="0026566A" w:rsidRPr="00153BB6" w:rsidRDefault="0026566A" w:rsidP="0026566A">
      <w:pPr>
        <w:suppressAutoHyphens/>
        <w:spacing w:after="240" w:line="320" w:lineRule="exact"/>
        <w:jc w:val="center"/>
        <w:rPr>
          <w:ins w:id="56" w:author="SF" w:date="2019-11-01T02:13:00Z"/>
          <w:rFonts w:eastAsia="SimSun"/>
          <w:b/>
          <w:bCs/>
          <w:color w:val="auto"/>
        </w:rPr>
      </w:pPr>
      <w:bookmarkStart w:id="57" w:name="_Hlk21554737"/>
      <w:ins w:id="58" w:author="SF" w:date="2019-11-01T02:13:00Z">
        <w:r>
          <w:rPr>
            <w:rFonts w:eastAsia="SimSun"/>
            <w:b/>
            <w:bCs/>
            <w:color w:val="auto"/>
          </w:rPr>
          <w:t>CLÁUSULA QUARTA – DISPOSIÇÕES GERAIS</w:t>
        </w:r>
      </w:ins>
    </w:p>
    <w:p w14:paraId="7B080E6F" w14:textId="25AE18B6" w:rsidR="0026566A" w:rsidRDefault="0026566A" w:rsidP="0026566A">
      <w:pPr>
        <w:spacing w:after="240" w:line="320" w:lineRule="exact"/>
        <w:rPr>
          <w:ins w:id="59" w:author="SF" w:date="2019-11-01T02:13:00Z"/>
          <w:bCs/>
        </w:rPr>
      </w:pPr>
      <w:ins w:id="60" w:author="SF" w:date="2019-11-01T02:13:00Z">
        <w:r>
          <w:rPr>
            <w:b/>
          </w:rPr>
          <w:t>4.1.</w:t>
        </w:r>
        <w:r>
          <w:rPr>
            <w:bCs/>
          </w:rPr>
          <w:tab/>
          <w:t>O presente Aditamento é firmado em caráter irrevogável e irretratável obrigando as partes por si e seus sucessores, a qualquer título, ao seu integral cumprimento</w:t>
        </w:r>
      </w:ins>
    </w:p>
    <w:p w14:paraId="6AE5090C" w14:textId="154014B6" w:rsidR="0026566A" w:rsidRPr="00153BB6" w:rsidRDefault="0026566A" w:rsidP="00153BB6">
      <w:pPr>
        <w:pStyle w:val="Level1"/>
        <w:keepNext w:val="0"/>
        <w:numPr>
          <w:ilvl w:val="0"/>
          <w:numId w:val="0"/>
        </w:numPr>
        <w:tabs>
          <w:tab w:val="left" w:pos="1134"/>
        </w:tabs>
        <w:spacing w:before="0" w:after="0" w:line="320" w:lineRule="exact"/>
        <w:rPr>
          <w:ins w:id="61" w:author="SF" w:date="2019-11-01T02:13:00Z"/>
          <w:b w:val="0"/>
          <w:bCs w:val="0"/>
        </w:rPr>
      </w:pPr>
      <w:ins w:id="62" w:author="SF" w:date="2019-11-01T02:13:00Z">
        <w:r>
          <w:rPr>
            <w:bCs w:val="0"/>
            <w:szCs w:val="22"/>
          </w:rPr>
          <w:t>4.</w:t>
        </w:r>
        <w:r w:rsidR="00153BB6">
          <w:rPr>
            <w:bCs w:val="0"/>
            <w:szCs w:val="22"/>
          </w:rPr>
          <w:t>2</w:t>
        </w:r>
        <w:r w:rsidRPr="00153BB6">
          <w:rPr>
            <w:b w:val="0"/>
          </w:rPr>
          <w:t>.</w:t>
        </w:r>
        <w:r>
          <w:tab/>
        </w:r>
        <w:r w:rsidRPr="00153BB6">
          <w:rPr>
            <w:b w:val="0"/>
            <w:bCs w:val="0"/>
            <w:szCs w:val="22"/>
          </w:rPr>
          <w:t>Este Aditamento será regido e interpretado de acordo com as leis do Brasil.</w:t>
        </w:r>
      </w:ins>
    </w:p>
    <w:p w14:paraId="370188F8" w14:textId="50F064BD" w:rsidR="0026566A" w:rsidRDefault="0026566A" w:rsidP="0026566A">
      <w:pPr>
        <w:suppressAutoHyphens/>
        <w:spacing w:line="320" w:lineRule="exact"/>
        <w:rPr>
          <w:ins w:id="63" w:author="SF" w:date="2019-11-01T02:13:00Z"/>
        </w:rPr>
      </w:pPr>
    </w:p>
    <w:p w14:paraId="31558DEA" w14:textId="52DAEB92" w:rsidR="0026566A" w:rsidRDefault="0026566A" w:rsidP="0026566A">
      <w:pPr>
        <w:suppressAutoHyphens/>
        <w:spacing w:line="320" w:lineRule="exact"/>
        <w:rPr>
          <w:ins w:id="64" w:author="SF" w:date="2019-11-01T02:13:00Z"/>
        </w:rPr>
      </w:pPr>
      <w:ins w:id="65" w:author="SF" w:date="2019-11-01T02:13:00Z">
        <w:r w:rsidRPr="00153BB6">
          <w:rPr>
            <w:b/>
            <w:bCs/>
          </w:rPr>
          <w:t>4.</w:t>
        </w:r>
        <w:r w:rsidR="00153BB6">
          <w:rPr>
            <w:b/>
            <w:bCs/>
          </w:rPr>
          <w:t>3</w:t>
        </w:r>
        <w:r w:rsidRPr="00153BB6">
          <w:rPr>
            <w:b/>
            <w:bCs/>
          </w:rPr>
          <w:t>.</w:t>
        </w:r>
        <w:r>
          <w:tab/>
          <w:t>Fica eleito o foro da Comarca de São Paulo, Capital do Estado de São Paulo, com renúncia expressa a qualquer outro, por mais privilegiado que seja ou possa vir a ser.</w:t>
        </w:r>
        <w:bookmarkEnd w:id="57"/>
      </w:ins>
    </w:p>
    <w:p w14:paraId="6F98F191" w14:textId="26F7BE90" w:rsidR="0026566A" w:rsidRDefault="0026566A" w:rsidP="0026566A">
      <w:pPr>
        <w:suppressAutoHyphens/>
        <w:spacing w:line="320" w:lineRule="exact"/>
        <w:rPr>
          <w:ins w:id="66" w:author="SF" w:date="2019-11-01T13:34:00Z"/>
        </w:rPr>
      </w:pPr>
    </w:p>
    <w:p w14:paraId="09565369" w14:textId="4FCAA65B" w:rsidR="009C3A27" w:rsidRDefault="009C3A27" w:rsidP="0026566A">
      <w:pPr>
        <w:suppressAutoHyphens/>
        <w:spacing w:line="320" w:lineRule="exact"/>
        <w:rPr>
          <w:ins w:id="67" w:author="SF" w:date="2019-11-01T13:34:00Z"/>
        </w:rPr>
      </w:pPr>
    </w:p>
    <w:p w14:paraId="1322A368" w14:textId="7E7C0FC0" w:rsidR="00153BB6" w:rsidRDefault="009C3A27" w:rsidP="0026566A">
      <w:pPr>
        <w:suppressAutoHyphens/>
        <w:spacing w:line="320" w:lineRule="exact"/>
        <w:rPr>
          <w:ins w:id="68" w:author="SF" w:date="2019-11-01T13:34:00Z"/>
          <w:rFonts w:eastAsia="MS Mincho"/>
          <w:w w:val="0"/>
        </w:rPr>
      </w:pPr>
      <w:ins w:id="69" w:author="SF" w:date="2019-11-01T13:34:00Z">
        <w:r w:rsidRPr="002A7785">
          <w:t>E, por estarem assim justas e contratadas</w:t>
        </w:r>
        <w:r w:rsidRPr="002A7785">
          <w:rPr>
            <w:rFonts w:eastAsia="MS Mincho"/>
            <w:w w:val="0"/>
          </w:rPr>
          <w:t xml:space="preserve">, as Partes celebram o presente Contrato, em 3 (três) vias de igual teor e forma </w:t>
        </w:r>
        <w:r w:rsidRPr="002A7785">
          <w:t>e para o mesmo fim</w:t>
        </w:r>
        <w:r w:rsidRPr="002A7785">
          <w:rPr>
            <w:rFonts w:eastAsia="MS Mincho"/>
            <w:w w:val="0"/>
          </w:rPr>
          <w:t>, em conjunto com 2 (duas) testemunhas abaixo assinadas.</w:t>
        </w:r>
      </w:ins>
    </w:p>
    <w:p w14:paraId="78752F49" w14:textId="42A3EB25" w:rsidR="009C3A27" w:rsidRDefault="009C3A27" w:rsidP="0026566A">
      <w:pPr>
        <w:suppressAutoHyphens/>
        <w:spacing w:line="320" w:lineRule="exact"/>
        <w:rPr>
          <w:ins w:id="70" w:author="SF" w:date="2019-11-01T13:34:00Z"/>
          <w:rFonts w:eastAsia="MS Mincho"/>
          <w:w w:val="0"/>
        </w:rPr>
      </w:pPr>
    </w:p>
    <w:p w14:paraId="2580CC60" w14:textId="77777777" w:rsidR="009C3A27" w:rsidRDefault="009C3A27" w:rsidP="0026566A">
      <w:pPr>
        <w:suppressAutoHyphens/>
        <w:spacing w:line="320" w:lineRule="exact"/>
        <w:rPr>
          <w:ins w:id="71" w:author="SF" w:date="2019-11-01T02:13:00Z"/>
        </w:rPr>
      </w:pPr>
    </w:p>
    <w:p w14:paraId="59782A35" w14:textId="747BD683" w:rsidR="0026566A" w:rsidRDefault="0026566A" w:rsidP="0026566A">
      <w:pPr>
        <w:spacing w:after="240" w:line="320" w:lineRule="exact"/>
        <w:jc w:val="center"/>
        <w:rPr>
          <w:ins w:id="72" w:author="SF" w:date="2019-11-01T02:13:00Z"/>
          <w:bCs/>
        </w:rPr>
      </w:pPr>
      <w:ins w:id="73" w:author="SF" w:date="2019-11-01T02:13:00Z">
        <w:r>
          <w:t>São Paulo, [●] de [●] de 201</w:t>
        </w:r>
        <w:r w:rsidR="00DE372A">
          <w:t>9.</w:t>
        </w:r>
      </w:ins>
    </w:p>
    <w:p w14:paraId="052DBC80" w14:textId="77777777" w:rsidR="009C3A27" w:rsidRDefault="009C3A27" w:rsidP="009C3A27">
      <w:pPr>
        <w:spacing w:after="240" w:line="320" w:lineRule="exact"/>
        <w:jc w:val="center"/>
        <w:rPr>
          <w:ins w:id="74" w:author="SF" w:date="2019-11-01T13:35:00Z"/>
          <w:bCs/>
          <w:color w:val="auto"/>
        </w:rPr>
      </w:pPr>
    </w:p>
    <w:p w14:paraId="00AF7303" w14:textId="405B2F2E" w:rsidR="009C3A27" w:rsidRDefault="009C3A27" w:rsidP="009C3A27">
      <w:pPr>
        <w:spacing w:after="240" w:line="320" w:lineRule="exact"/>
        <w:jc w:val="center"/>
        <w:rPr>
          <w:ins w:id="75" w:author="SF" w:date="2019-11-01T13:34:00Z"/>
          <w:bCs/>
          <w:color w:val="auto"/>
        </w:rPr>
      </w:pPr>
      <w:ins w:id="76" w:author="SF" w:date="2019-11-01T13:34:00Z">
        <w:r w:rsidRPr="00475C15">
          <w:rPr>
            <w:bCs/>
            <w:color w:val="auto"/>
          </w:rPr>
          <w:t>(</w:t>
        </w:r>
        <w:r w:rsidRPr="002A7785">
          <w:rPr>
            <w:bCs/>
            <w:i/>
            <w:color w:val="auto"/>
          </w:rPr>
          <w:t>restante da página intencionalmente deixado em branco</w:t>
        </w:r>
        <w:r w:rsidRPr="00475C15">
          <w:rPr>
            <w:bCs/>
            <w:color w:val="auto"/>
          </w:rPr>
          <w:t>)</w:t>
        </w:r>
      </w:ins>
    </w:p>
    <w:p w14:paraId="65DBE7DE" w14:textId="77777777" w:rsidR="009C3A27" w:rsidRPr="00475C15" w:rsidRDefault="009C3A27" w:rsidP="009C3A27">
      <w:pPr>
        <w:spacing w:after="240" w:line="320" w:lineRule="exact"/>
        <w:jc w:val="center"/>
        <w:rPr>
          <w:ins w:id="77" w:author="SF" w:date="2019-11-01T13:34:00Z"/>
          <w:bCs/>
          <w:i/>
          <w:color w:val="auto"/>
        </w:rPr>
      </w:pPr>
      <w:ins w:id="78" w:author="SF" w:date="2019-11-01T13:34:00Z">
        <w:r>
          <w:rPr>
            <w:bCs/>
            <w:color w:val="auto"/>
          </w:rPr>
          <w:t>(</w:t>
        </w:r>
        <w:r>
          <w:rPr>
            <w:bCs/>
            <w:i/>
            <w:color w:val="auto"/>
          </w:rPr>
          <w:t>assinaturas seguem nas páginas seguintes</w:t>
        </w:r>
        <w:r w:rsidRPr="00475C15">
          <w:rPr>
            <w:bCs/>
            <w:color w:val="auto"/>
          </w:rPr>
          <w:t>)</w:t>
        </w:r>
      </w:ins>
    </w:p>
    <w:p w14:paraId="71F807B2" w14:textId="77777777" w:rsidR="0026566A" w:rsidRDefault="0026566A" w:rsidP="0026566A">
      <w:pPr>
        <w:spacing w:after="240" w:line="320" w:lineRule="exact"/>
        <w:rPr>
          <w:ins w:id="79" w:author="SF" w:date="2019-11-01T02:13:00Z"/>
          <w:bCs/>
        </w:rPr>
      </w:pPr>
    </w:p>
    <w:p w14:paraId="3FDB1B60" w14:textId="77777777" w:rsidR="0026566A" w:rsidRDefault="0026566A">
      <w:pPr>
        <w:rPr>
          <w:ins w:id="80" w:author="SF" w:date="2019-11-01T02:13:00Z"/>
          <w:b/>
          <w:bCs/>
          <w:caps/>
          <w:color w:val="auto"/>
          <w:u w:val="single"/>
        </w:rPr>
      </w:pPr>
      <w:ins w:id="81" w:author="SF" w:date="2019-11-01T02:13:00Z">
        <w:r>
          <w:rPr>
            <w:b/>
            <w:bCs/>
            <w:caps/>
            <w:color w:val="auto"/>
            <w:u w:val="single"/>
          </w:rPr>
          <w:br w:type="page"/>
        </w:r>
      </w:ins>
    </w:p>
    <w:p w14:paraId="6D846B1C" w14:textId="342A0FE9" w:rsidR="00A86E93" w:rsidRPr="000568D7" w:rsidRDefault="00A86E93" w:rsidP="00A86E93">
      <w:pPr>
        <w:spacing w:after="240" w:line="320" w:lineRule="exact"/>
        <w:jc w:val="both"/>
        <w:rPr>
          <w:moveTo w:id="82" w:author="SF" w:date="2019-11-01T02:13:00Z"/>
          <w:i/>
          <w:color w:val="auto"/>
        </w:rPr>
      </w:pPr>
      <w:ins w:id="83" w:author="SF" w:date="2019-11-01T02:13:00Z">
        <w:r w:rsidRPr="002A7785">
          <w:rPr>
            <w:i/>
            <w:color w:val="auto"/>
          </w:rPr>
          <w:lastRenderedPageBreak/>
          <w:t xml:space="preserve">Página de assinatura do </w:t>
        </w:r>
        <w:r>
          <w:rPr>
            <w:i/>
            <w:color w:val="auto"/>
          </w:rPr>
          <w:t>Primeiro Aditamento ao</w:t>
        </w:r>
      </w:ins>
      <w:moveToRangeStart w:id="84" w:author="SF" w:date="2019-11-01T02:13:00Z" w:name="move23466799"/>
      <w:moveTo w:id="85" w:author="SF" w:date="2019-11-01T02:13:00Z">
        <w:r>
          <w:rPr>
            <w:i/>
            <w:color w:val="auto"/>
          </w:rPr>
          <w:t xml:space="preserve"> </w:t>
        </w:r>
        <w:r w:rsidRPr="00E676B1">
          <w:rPr>
            <w:i/>
            <w:color w:val="auto"/>
          </w:rPr>
          <w:t xml:space="preserve">Instrumento Particular de </w:t>
        </w:r>
        <w:r w:rsidRPr="000568D7">
          <w:rPr>
            <w:i/>
            <w:color w:val="auto"/>
          </w:rPr>
          <w:t xml:space="preserve">Alienação Fiduciária </w:t>
        </w:r>
        <w:r w:rsidRPr="00C6485C">
          <w:rPr>
            <w:i/>
            <w:color w:val="auto"/>
          </w:rPr>
          <w:t>de Ações e Outras Avenças, celebrad</w:t>
        </w:r>
        <w:r w:rsidRPr="002A7785">
          <w:rPr>
            <w:i/>
            <w:color w:val="auto"/>
          </w:rPr>
          <w:t xml:space="preserve">o </w:t>
        </w:r>
        <w:r>
          <w:rPr>
            <w:i/>
            <w:color w:val="auto"/>
          </w:rPr>
          <w:t xml:space="preserve">entre </w:t>
        </w:r>
        <w:proofErr w:type="spellStart"/>
        <w:r>
          <w:rPr>
            <w:i/>
            <w:color w:val="auto"/>
          </w:rPr>
          <w:t>Paper</w:t>
        </w:r>
        <w:proofErr w:type="spellEnd"/>
        <w:r>
          <w:rPr>
            <w:i/>
            <w:color w:val="auto"/>
          </w:rPr>
          <w:t xml:space="preserve"> </w:t>
        </w:r>
        <w:proofErr w:type="spellStart"/>
        <w:r>
          <w:rPr>
            <w:i/>
            <w:color w:val="auto"/>
          </w:rPr>
          <w:t>Excellence</w:t>
        </w:r>
        <w:proofErr w:type="spellEnd"/>
        <w:r>
          <w:rPr>
            <w:i/>
            <w:color w:val="auto"/>
          </w:rPr>
          <w:t xml:space="preserve"> B.V., Fortune </w:t>
        </w:r>
        <w:proofErr w:type="spellStart"/>
        <w:r>
          <w:rPr>
            <w:i/>
            <w:color w:val="auto"/>
          </w:rPr>
          <w:t>Everrich</w:t>
        </w:r>
        <w:proofErr w:type="spellEnd"/>
        <w:r>
          <w:rPr>
            <w:i/>
            <w:color w:val="auto"/>
          </w:rPr>
          <w:t xml:space="preserve"> </w:t>
        </w:r>
        <w:proofErr w:type="spellStart"/>
        <w:r>
          <w:rPr>
            <w:i/>
            <w:color w:val="auto"/>
          </w:rPr>
          <w:t>Sdn</w:t>
        </w:r>
        <w:proofErr w:type="spellEnd"/>
        <w:r>
          <w:rPr>
            <w:i/>
            <w:color w:val="auto"/>
          </w:rPr>
          <w:t xml:space="preserve"> </w:t>
        </w:r>
        <w:proofErr w:type="spellStart"/>
        <w:r>
          <w:rPr>
            <w:i/>
            <w:color w:val="auto"/>
          </w:rPr>
          <w:t>Bhd</w:t>
        </w:r>
        <w:proofErr w:type="spellEnd"/>
        <w:r>
          <w:rPr>
            <w:i/>
            <w:color w:val="auto"/>
          </w:rPr>
          <w:t xml:space="preserve">, Simplific Pavarini Distribuidora de Títulos e Valores Mobiliários Ltda. e CA </w:t>
        </w:r>
        <w:proofErr w:type="spellStart"/>
        <w:r>
          <w:rPr>
            <w:i/>
            <w:color w:val="auto"/>
          </w:rPr>
          <w:t>Investment</w:t>
        </w:r>
        <w:proofErr w:type="spellEnd"/>
        <w:r>
          <w:rPr>
            <w:i/>
            <w:color w:val="auto"/>
          </w:rPr>
          <w:t xml:space="preserve"> (</w:t>
        </w:r>
        <w:proofErr w:type="spellStart"/>
        <w:r>
          <w:rPr>
            <w:i/>
            <w:color w:val="auto"/>
          </w:rPr>
          <w:t>Brazil</w:t>
        </w:r>
        <w:proofErr w:type="spellEnd"/>
        <w:r>
          <w:rPr>
            <w:i/>
            <w:color w:val="auto"/>
          </w:rPr>
          <w:t>) S.A.</w:t>
        </w:r>
      </w:moveTo>
    </w:p>
    <w:p w14:paraId="0C0E13ED" w14:textId="77777777" w:rsidR="00A86E93" w:rsidRDefault="00A86E93" w:rsidP="00A86E93">
      <w:pPr>
        <w:spacing w:after="240" w:line="320" w:lineRule="exact"/>
        <w:jc w:val="both"/>
        <w:rPr>
          <w:moveTo w:id="86" w:author="SF" w:date="2019-11-01T02:13:00Z"/>
          <w:bCs/>
          <w:iCs/>
          <w:color w:val="auto"/>
        </w:rPr>
      </w:pPr>
    </w:p>
    <w:p w14:paraId="131F1D3A" w14:textId="77777777" w:rsidR="00A86E93" w:rsidRPr="002A7785" w:rsidRDefault="00A86E93" w:rsidP="00A86E93">
      <w:pPr>
        <w:spacing w:after="240" w:line="320" w:lineRule="exact"/>
        <w:jc w:val="center"/>
        <w:rPr>
          <w:moveTo w:id="87" w:author="SF" w:date="2019-11-01T02:13:00Z"/>
          <w:b/>
          <w:color w:val="auto"/>
        </w:rPr>
      </w:pPr>
      <w:moveTo w:id="88" w:author="SF" w:date="2019-11-01T02:13:00Z">
        <w:r w:rsidRPr="002A7785">
          <w:rPr>
            <w:b/>
            <w:color w:val="auto"/>
          </w:rPr>
          <w:t>PAPER EXCELLENCE</w:t>
        </w:r>
        <w:r w:rsidRPr="002A7785">
          <w:rPr>
            <w:color w:val="auto"/>
          </w:rPr>
          <w:t xml:space="preserve"> </w:t>
        </w:r>
        <w:r w:rsidRPr="002A7785">
          <w:rPr>
            <w:b/>
            <w:color w:val="auto"/>
          </w:rPr>
          <w:t xml:space="preserve">B.V. </w:t>
        </w:r>
      </w:moveTo>
    </w:p>
    <w:p w14:paraId="2BB10167" w14:textId="77777777" w:rsidR="00A86E93" w:rsidRPr="002A7785" w:rsidRDefault="00A86E93" w:rsidP="00A86E93">
      <w:pPr>
        <w:spacing w:after="240" w:line="320" w:lineRule="exact"/>
        <w:jc w:val="center"/>
        <w:rPr>
          <w:moveTo w:id="89" w:author="SF" w:date="2019-11-01T02:13:00Z"/>
          <w:b/>
          <w:color w:val="auto"/>
        </w:rPr>
      </w:pPr>
    </w:p>
    <w:tbl>
      <w:tblPr>
        <w:tblW w:w="0" w:type="auto"/>
        <w:jc w:val="center"/>
        <w:tblLook w:val="04A0" w:firstRow="1" w:lastRow="0" w:firstColumn="1" w:lastColumn="0" w:noHBand="0" w:noVBand="1"/>
      </w:tblPr>
      <w:tblGrid>
        <w:gridCol w:w="4423"/>
        <w:gridCol w:w="4433"/>
      </w:tblGrid>
      <w:tr w:rsidR="00A86E93" w:rsidRPr="002A7785" w14:paraId="319DF1D2" w14:textId="77777777" w:rsidTr="00C2216F">
        <w:trPr>
          <w:jc w:val="center"/>
        </w:trPr>
        <w:tc>
          <w:tcPr>
            <w:tcW w:w="4423" w:type="dxa"/>
          </w:tcPr>
          <w:p w14:paraId="408FA343" w14:textId="77777777" w:rsidR="00A86E93" w:rsidRPr="002A7785" w:rsidRDefault="00A86E93" w:rsidP="00C2216F">
            <w:pPr>
              <w:pBdr>
                <w:bottom w:val="single" w:sz="12" w:space="1" w:color="auto"/>
              </w:pBdr>
              <w:spacing w:after="240" w:line="320" w:lineRule="exact"/>
              <w:jc w:val="both"/>
              <w:rPr>
                <w:moveTo w:id="90" w:author="SF" w:date="2019-11-01T02:13:00Z"/>
                <w:color w:val="auto"/>
              </w:rPr>
            </w:pPr>
          </w:p>
          <w:p w14:paraId="617708D2" w14:textId="77777777" w:rsidR="00A86E93" w:rsidRPr="002A7785" w:rsidRDefault="00A86E93" w:rsidP="00C2216F">
            <w:pPr>
              <w:spacing w:after="240" w:line="320" w:lineRule="exact"/>
              <w:jc w:val="both"/>
              <w:rPr>
                <w:moveTo w:id="91" w:author="SF" w:date="2019-11-01T02:13:00Z"/>
                <w:color w:val="auto"/>
              </w:rPr>
            </w:pPr>
            <w:moveTo w:id="92" w:author="SF" w:date="2019-11-01T02:13:00Z">
              <w:r w:rsidRPr="002A7785">
                <w:rPr>
                  <w:color w:val="auto"/>
                </w:rPr>
                <w:t>Nome:</w:t>
              </w:r>
              <w:r w:rsidRPr="002A7785">
                <w:rPr>
                  <w:color w:val="auto"/>
                </w:rPr>
                <w:br/>
                <w:t>Cargo:</w:t>
              </w:r>
            </w:moveTo>
          </w:p>
        </w:tc>
        <w:tc>
          <w:tcPr>
            <w:tcW w:w="4433" w:type="dxa"/>
          </w:tcPr>
          <w:p w14:paraId="2E9A4512" w14:textId="77777777" w:rsidR="00A86E93" w:rsidRPr="002A7785" w:rsidRDefault="00A86E93" w:rsidP="00C2216F">
            <w:pPr>
              <w:pBdr>
                <w:bottom w:val="single" w:sz="12" w:space="1" w:color="auto"/>
              </w:pBdr>
              <w:spacing w:after="240" w:line="320" w:lineRule="exact"/>
              <w:jc w:val="both"/>
              <w:rPr>
                <w:moveTo w:id="93" w:author="SF" w:date="2019-11-01T02:13:00Z"/>
                <w:color w:val="auto"/>
              </w:rPr>
            </w:pPr>
          </w:p>
          <w:p w14:paraId="6F5882C7" w14:textId="77777777" w:rsidR="00A86E93" w:rsidRPr="002A7785" w:rsidRDefault="00A86E93" w:rsidP="00C2216F">
            <w:pPr>
              <w:tabs>
                <w:tab w:val="left" w:pos="451"/>
              </w:tabs>
              <w:spacing w:after="240" w:line="320" w:lineRule="exact"/>
              <w:jc w:val="both"/>
              <w:rPr>
                <w:moveTo w:id="94" w:author="SF" w:date="2019-11-01T02:13:00Z"/>
                <w:color w:val="auto"/>
              </w:rPr>
            </w:pPr>
            <w:moveTo w:id="95" w:author="SF" w:date="2019-11-01T02:13:00Z">
              <w:r w:rsidRPr="002A7785">
                <w:rPr>
                  <w:color w:val="auto"/>
                </w:rPr>
                <w:t>Nome:</w:t>
              </w:r>
              <w:r w:rsidRPr="002A7785">
                <w:rPr>
                  <w:color w:val="auto"/>
                </w:rPr>
                <w:br/>
                <w:t>Cargo:</w:t>
              </w:r>
            </w:moveTo>
          </w:p>
        </w:tc>
      </w:tr>
    </w:tbl>
    <w:p w14:paraId="1352E3ED" w14:textId="77777777" w:rsidR="00A86E93" w:rsidRDefault="00A86E93" w:rsidP="00A86E93">
      <w:pPr>
        <w:spacing w:after="240" w:line="320" w:lineRule="exact"/>
        <w:jc w:val="center"/>
        <w:rPr>
          <w:moveTo w:id="96" w:author="SF" w:date="2019-11-01T02:13:00Z"/>
          <w:b/>
          <w:color w:val="auto"/>
        </w:rPr>
      </w:pPr>
    </w:p>
    <w:p w14:paraId="60DA93C9" w14:textId="77777777" w:rsidR="00A86E93" w:rsidRDefault="00A86E93">
      <w:pPr>
        <w:rPr>
          <w:moveTo w:id="97" w:author="SF" w:date="2019-11-01T02:13:00Z"/>
          <w:b/>
          <w:caps/>
          <w:color w:val="auto"/>
          <w:u w:val="single"/>
          <w:rPrChange w:id="98" w:author="SF" w:date="2019-11-01T02:13:00Z">
            <w:rPr>
              <w:moveTo w:id="99" w:author="SF" w:date="2019-11-01T02:13:00Z"/>
              <w:b/>
              <w:color w:val="auto"/>
            </w:rPr>
          </w:rPrChange>
        </w:rPr>
      </w:pPr>
      <w:moveTo w:id="100" w:author="SF" w:date="2019-11-01T02:13:00Z">
        <w:r>
          <w:rPr>
            <w:b/>
            <w:caps/>
            <w:color w:val="auto"/>
            <w:u w:val="single"/>
            <w:rPrChange w:id="101" w:author="SF" w:date="2019-11-01T02:13:00Z">
              <w:rPr>
                <w:b/>
                <w:color w:val="auto"/>
              </w:rPr>
            </w:rPrChange>
          </w:rPr>
          <w:br w:type="page"/>
        </w:r>
      </w:moveTo>
    </w:p>
    <w:moveToRangeEnd w:id="84"/>
    <w:p w14:paraId="061D629E" w14:textId="1CA80F9D" w:rsidR="00A86E93" w:rsidRPr="002A7785" w:rsidRDefault="00A86E93" w:rsidP="00A86E93">
      <w:pPr>
        <w:spacing w:after="240" w:line="320" w:lineRule="exact"/>
        <w:jc w:val="both"/>
        <w:rPr>
          <w:moveTo w:id="102" w:author="SF" w:date="2019-11-01T02:13:00Z"/>
          <w:b/>
          <w:color w:val="auto"/>
        </w:rPr>
      </w:pPr>
      <w:ins w:id="103" w:author="SF" w:date="2019-11-01T02:13:00Z">
        <w:r w:rsidRPr="002A7785">
          <w:rPr>
            <w:i/>
            <w:color w:val="auto"/>
          </w:rPr>
          <w:lastRenderedPageBreak/>
          <w:t xml:space="preserve">Página de assinatura do </w:t>
        </w:r>
        <w:r>
          <w:rPr>
            <w:i/>
            <w:color w:val="auto"/>
          </w:rPr>
          <w:t>Primeiro Aditamento ao</w:t>
        </w:r>
      </w:ins>
      <w:moveToRangeStart w:id="104" w:author="SF" w:date="2019-11-01T02:13:00Z" w:name="move23466800"/>
      <w:moveTo w:id="105" w:author="SF" w:date="2019-11-01T02:13:00Z">
        <w:r w:rsidRPr="002A7785">
          <w:rPr>
            <w:bCs/>
            <w:i/>
            <w:color w:val="auto"/>
          </w:rPr>
          <w:t xml:space="preserve"> 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 xml:space="preserve">o </w:t>
        </w:r>
        <w:r>
          <w:rPr>
            <w:i/>
            <w:color w:val="auto"/>
          </w:rPr>
          <w:t xml:space="preserve">entre </w:t>
        </w:r>
        <w:proofErr w:type="spellStart"/>
        <w:r>
          <w:rPr>
            <w:i/>
            <w:color w:val="auto"/>
          </w:rPr>
          <w:t>Paper</w:t>
        </w:r>
        <w:proofErr w:type="spellEnd"/>
        <w:r>
          <w:rPr>
            <w:i/>
            <w:color w:val="auto"/>
          </w:rPr>
          <w:t xml:space="preserve"> </w:t>
        </w:r>
        <w:proofErr w:type="spellStart"/>
        <w:r>
          <w:rPr>
            <w:i/>
            <w:color w:val="auto"/>
          </w:rPr>
          <w:t>Excellence</w:t>
        </w:r>
        <w:proofErr w:type="spellEnd"/>
        <w:r>
          <w:rPr>
            <w:i/>
            <w:color w:val="auto"/>
          </w:rPr>
          <w:t xml:space="preserve"> B.V., Fortune </w:t>
        </w:r>
        <w:proofErr w:type="spellStart"/>
        <w:r>
          <w:rPr>
            <w:i/>
            <w:color w:val="auto"/>
          </w:rPr>
          <w:t>Everrich</w:t>
        </w:r>
        <w:proofErr w:type="spellEnd"/>
        <w:r>
          <w:rPr>
            <w:i/>
            <w:color w:val="auto"/>
          </w:rPr>
          <w:t xml:space="preserve"> </w:t>
        </w:r>
        <w:proofErr w:type="spellStart"/>
        <w:r>
          <w:rPr>
            <w:i/>
            <w:color w:val="auto"/>
          </w:rPr>
          <w:t>Sdn</w:t>
        </w:r>
        <w:proofErr w:type="spellEnd"/>
        <w:r>
          <w:rPr>
            <w:i/>
            <w:color w:val="auto"/>
          </w:rPr>
          <w:t xml:space="preserve"> </w:t>
        </w:r>
        <w:proofErr w:type="spellStart"/>
        <w:r>
          <w:rPr>
            <w:i/>
            <w:color w:val="auto"/>
          </w:rPr>
          <w:t>Bhd</w:t>
        </w:r>
        <w:proofErr w:type="spellEnd"/>
        <w:r>
          <w:rPr>
            <w:i/>
            <w:color w:val="auto"/>
          </w:rPr>
          <w:t xml:space="preserve">, Simplific Pavarini Distribuidora de Títulos e Valores Mobiliários Ltda. e CA </w:t>
        </w:r>
        <w:proofErr w:type="spellStart"/>
        <w:r>
          <w:rPr>
            <w:i/>
            <w:color w:val="auto"/>
          </w:rPr>
          <w:t>Investment</w:t>
        </w:r>
        <w:proofErr w:type="spellEnd"/>
        <w:r>
          <w:rPr>
            <w:i/>
            <w:color w:val="auto"/>
          </w:rPr>
          <w:t xml:space="preserve"> (</w:t>
        </w:r>
        <w:proofErr w:type="spellStart"/>
        <w:r>
          <w:rPr>
            <w:i/>
            <w:color w:val="auto"/>
          </w:rPr>
          <w:t>Brazil</w:t>
        </w:r>
        <w:proofErr w:type="spellEnd"/>
        <w:r>
          <w:rPr>
            <w:i/>
            <w:color w:val="auto"/>
          </w:rPr>
          <w:t>) S.A.</w:t>
        </w:r>
      </w:moveTo>
    </w:p>
    <w:p w14:paraId="305CED9D" w14:textId="77777777" w:rsidR="00A86E93" w:rsidRDefault="00A86E93" w:rsidP="00A86E93">
      <w:pPr>
        <w:spacing w:after="240" w:line="320" w:lineRule="exact"/>
        <w:jc w:val="center"/>
        <w:rPr>
          <w:moveTo w:id="106" w:author="SF" w:date="2019-11-01T02:13:00Z"/>
          <w:b/>
          <w:color w:val="auto"/>
        </w:rPr>
      </w:pPr>
    </w:p>
    <w:p w14:paraId="78146BEF" w14:textId="77777777" w:rsidR="00A86E93" w:rsidRPr="002A7785" w:rsidRDefault="00A86E93" w:rsidP="00A86E93">
      <w:pPr>
        <w:spacing w:after="240" w:line="320" w:lineRule="exact"/>
        <w:jc w:val="center"/>
        <w:rPr>
          <w:moveTo w:id="107" w:author="SF" w:date="2019-11-01T02:13:00Z"/>
          <w:b/>
          <w:color w:val="auto"/>
        </w:rPr>
      </w:pPr>
      <w:moveTo w:id="108" w:author="SF" w:date="2019-11-01T02:13:00Z">
        <w:r w:rsidRPr="002A7785">
          <w:rPr>
            <w:b/>
            <w:color w:val="auto"/>
          </w:rPr>
          <w:t>FORTUNE EVERRICH SDN BHD</w:t>
        </w:r>
      </w:moveTo>
    </w:p>
    <w:p w14:paraId="427DB01A" w14:textId="77777777" w:rsidR="00A86E93" w:rsidRPr="002A7785" w:rsidRDefault="00A86E93" w:rsidP="00A86E93">
      <w:pPr>
        <w:spacing w:after="240" w:line="320" w:lineRule="exact"/>
        <w:jc w:val="center"/>
        <w:rPr>
          <w:moveTo w:id="109" w:author="SF" w:date="2019-11-01T02:13:00Z"/>
          <w:b/>
          <w:color w:val="auto"/>
        </w:rPr>
      </w:pPr>
    </w:p>
    <w:tbl>
      <w:tblPr>
        <w:tblW w:w="0" w:type="auto"/>
        <w:jc w:val="center"/>
        <w:tblLook w:val="04A0" w:firstRow="1" w:lastRow="0" w:firstColumn="1" w:lastColumn="0" w:noHBand="0" w:noVBand="1"/>
      </w:tblPr>
      <w:tblGrid>
        <w:gridCol w:w="4423"/>
        <w:gridCol w:w="4433"/>
      </w:tblGrid>
      <w:tr w:rsidR="00A86E93" w:rsidRPr="002A7785" w14:paraId="49B2262C" w14:textId="77777777" w:rsidTr="00C2216F">
        <w:trPr>
          <w:jc w:val="center"/>
        </w:trPr>
        <w:tc>
          <w:tcPr>
            <w:tcW w:w="4423" w:type="dxa"/>
          </w:tcPr>
          <w:p w14:paraId="6AD9AE15" w14:textId="77777777" w:rsidR="00A86E93" w:rsidRPr="002A7785" w:rsidRDefault="00A86E93" w:rsidP="00C2216F">
            <w:pPr>
              <w:pBdr>
                <w:bottom w:val="single" w:sz="12" w:space="1" w:color="auto"/>
              </w:pBdr>
              <w:spacing w:after="240" w:line="320" w:lineRule="exact"/>
              <w:jc w:val="both"/>
              <w:rPr>
                <w:moveTo w:id="110" w:author="SF" w:date="2019-11-01T02:13:00Z"/>
                <w:color w:val="auto"/>
              </w:rPr>
            </w:pPr>
          </w:p>
          <w:p w14:paraId="3BF85743" w14:textId="77777777" w:rsidR="00A86E93" w:rsidRPr="002A7785" w:rsidRDefault="00A86E93" w:rsidP="00C2216F">
            <w:pPr>
              <w:spacing w:after="240" w:line="320" w:lineRule="exact"/>
              <w:jc w:val="both"/>
              <w:rPr>
                <w:moveTo w:id="111" w:author="SF" w:date="2019-11-01T02:13:00Z"/>
                <w:color w:val="auto"/>
              </w:rPr>
            </w:pPr>
            <w:moveTo w:id="112" w:author="SF" w:date="2019-11-01T02:13:00Z">
              <w:r w:rsidRPr="002A7785">
                <w:rPr>
                  <w:color w:val="auto"/>
                </w:rPr>
                <w:t>Nome:</w:t>
              </w:r>
              <w:r w:rsidRPr="002A7785">
                <w:rPr>
                  <w:color w:val="auto"/>
                </w:rPr>
                <w:br/>
                <w:t>Cargo:</w:t>
              </w:r>
            </w:moveTo>
          </w:p>
        </w:tc>
        <w:tc>
          <w:tcPr>
            <w:tcW w:w="4433" w:type="dxa"/>
          </w:tcPr>
          <w:p w14:paraId="41387417" w14:textId="77777777" w:rsidR="00A86E93" w:rsidRPr="002A7785" w:rsidRDefault="00A86E93" w:rsidP="00C2216F">
            <w:pPr>
              <w:pBdr>
                <w:bottom w:val="single" w:sz="12" w:space="1" w:color="auto"/>
              </w:pBdr>
              <w:spacing w:after="240" w:line="320" w:lineRule="exact"/>
              <w:jc w:val="both"/>
              <w:rPr>
                <w:moveTo w:id="113" w:author="SF" w:date="2019-11-01T02:13:00Z"/>
                <w:color w:val="auto"/>
              </w:rPr>
            </w:pPr>
          </w:p>
          <w:p w14:paraId="2DCA6C86" w14:textId="77777777" w:rsidR="00A86E93" w:rsidRPr="002A7785" w:rsidRDefault="00A86E93" w:rsidP="00C2216F">
            <w:pPr>
              <w:tabs>
                <w:tab w:val="left" w:pos="451"/>
              </w:tabs>
              <w:spacing w:after="240" w:line="320" w:lineRule="exact"/>
              <w:jc w:val="both"/>
              <w:rPr>
                <w:moveTo w:id="114" w:author="SF" w:date="2019-11-01T02:13:00Z"/>
                <w:color w:val="auto"/>
              </w:rPr>
            </w:pPr>
            <w:moveTo w:id="115" w:author="SF" w:date="2019-11-01T02:13:00Z">
              <w:r w:rsidRPr="002A7785">
                <w:rPr>
                  <w:color w:val="auto"/>
                </w:rPr>
                <w:t>Nome:</w:t>
              </w:r>
              <w:r w:rsidRPr="002A7785">
                <w:rPr>
                  <w:color w:val="auto"/>
                </w:rPr>
                <w:br/>
                <w:t>Cargo:</w:t>
              </w:r>
            </w:moveTo>
          </w:p>
        </w:tc>
      </w:tr>
    </w:tbl>
    <w:p w14:paraId="526F497D" w14:textId="77777777" w:rsidR="00A86E93" w:rsidRPr="002A7785" w:rsidRDefault="00A86E93" w:rsidP="00A86E93">
      <w:pPr>
        <w:spacing w:after="240" w:line="320" w:lineRule="exact"/>
        <w:jc w:val="center"/>
        <w:rPr>
          <w:moveTo w:id="116" w:author="SF" w:date="2019-11-01T02:13:00Z"/>
          <w:bCs/>
          <w:iCs/>
          <w:color w:val="auto"/>
        </w:rPr>
      </w:pPr>
    </w:p>
    <w:p w14:paraId="126322A5" w14:textId="77777777" w:rsidR="00A86E93" w:rsidRDefault="00A86E93" w:rsidP="00A86E93">
      <w:pPr>
        <w:rPr>
          <w:moveTo w:id="117" w:author="SF" w:date="2019-11-01T02:13:00Z"/>
          <w:b/>
          <w:color w:val="auto"/>
          <w:lang w:val="en-US"/>
        </w:rPr>
      </w:pPr>
      <w:moveTo w:id="118" w:author="SF" w:date="2019-11-01T02:13:00Z">
        <w:r>
          <w:rPr>
            <w:b/>
            <w:color w:val="auto"/>
            <w:lang w:val="en-US"/>
          </w:rPr>
          <w:br w:type="page"/>
        </w:r>
      </w:moveTo>
    </w:p>
    <w:moveToRangeEnd w:id="104"/>
    <w:p w14:paraId="51FE3721" w14:textId="766BC2DD" w:rsidR="00A86E93" w:rsidRPr="002A7785" w:rsidRDefault="00A86E93" w:rsidP="00A86E93">
      <w:pPr>
        <w:spacing w:after="240" w:line="320" w:lineRule="exact"/>
        <w:jc w:val="both"/>
        <w:rPr>
          <w:moveTo w:id="119" w:author="SF" w:date="2019-11-01T02:13:00Z"/>
          <w:b/>
          <w:color w:val="auto"/>
        </w:rPr>
      </w:pPr>
      <w:ins w:id="120" w:author="SF" w:date="2019-11-01T02:13:00Z">
        <w:r w:rsidRPr="002A7785">
          <w:rPr>
            <w:i/>
            <w:color w:val="auto"/>
          </w:rPr>
          <w:lastRenderedPageBreak/>
          <w:t xml:space="preserve">Página de assinatura do </w:t>
        </w:r>
        <w:r>
          <w:rPr>
            <w:i/>
            <w:color w:val="auto"/>
          </w:rPr>
          <w:t>Primeiro Aditamento ao</w:t>
        </w:r>
      </w:ins>
      <w:moveToRangeStart w:id="121" w:author="SF" w:date="2019-11-01T02:13:00Z" w:name="move23466801"/>
      <w:moveTo w:id="122" w:author="SF" w:date="2019-11-01T02:13:00Z">
        <w:r w:rsidRPr="002A7785">
          <w:rPr>
            <w:bCs/>
            <w:i/>
            <w:color w:val="auto"/>
          </w:rPr>
          <w:t xml:space="preserve"> 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 xml:space="preserve">o </w:t>
        </w:r>
        <w:r>
          <w:rPr>
            <w:i/>
            <w:color w:val="auto"/>
          </w:rPr>
          <w:t xml:space="preserve">entre </w:t>
        </w:r>
        <w:proofErr w:type="spellStart"/>
        <w:r>
          <w:rPr>
            <w:i/>
            <w:color w:val="auto"/>
          </w:rPr>
          <w:t>Paper</w:t>
        </w:r>
        <w:proofErr w:type="spellEnd"/>
        <w:r>
          <w:rPr>
            <w:i/>
            <w:color w:val="auto"/>
          </w:rPr>
          <w:t xml:space="preserve"> </w:t>
        </w:r>
        <w:proofErr w:type="spellStart"/>
        <w:r>
          <w:rPr>
            <w:i/>
            <w:color w:val="auto"/>
          </w:rPr>
          <w:t>Excellence</w:t>
        </w:r>
        <w:proofErr w:type="spellEnd"/>
        <w:r>
          <w:rPr>
            <w:i/>
            <w:color w:val="auto"/>
          </w:rPr>
          <w:t xml:space="preserve"> B.V., Fortune </w:t>
        </w:r>
        <w:proofErr w:type="spellStart"/>
        <w:r>
          <w:rPr>
            <w:i/>
            <w:color w:val="auto"/>
          </w:rPr>
          <w:t>Everrich</w:t>
        </w:r>
        <w:proofErr w:type="spellEnd"/>
        <w:r>
          <w:rPr>
            <w:i/>
            <w:color w:val="auto"/>
          </w:rPr>
          <w:t xml:space="preserve"> </w:t>
        </w:r>
        <w:proofErr w:type="spellStart"/>
        <w:r>
          <w:rPr>
            <w:i/>
            <w:color w:val="auto"/>
          </w:rPr>
          <w:t>Sdn</w:t>
        </w:r>
        <w:proofErr w:type="spellEnd"/>
        <w:r>
          <w:rPr>
            <w:i/>
            <w:color w:val="auto"/>
          </w:rPr>
          <w:t xml:space="preserve"> </w:t>
        </w:r>
        <w:proofErr w:type="spellStart"/>
        <w:r>
          <w:rPr>
            <w:i/>
            <w:color w:val="auto"/>
          </w:rPr>
          <w:t>Bhd</w:t>
        </w:r>
        <w:proofErr w:type="spellEnd"/>
        <w:r>
          <w:rPr>
            <w:i/>
            <w:color w:val="auto"/>
          </w:rPr>
          <w:t xml:space="preserve">, Simplific Pavarini Distribuidora de Títulos e Valores Mobiliários Ltda. e CA </w:t>
        </w:r>
        <w:proofErr w:type="spellStart"/>
        <w:r>
          <w:rPr>
            <w:i/>
            <w:color w:val="auto"/>
          </w:rPr>
          <w:t>Investment</w:t>
        </w:r>
        <w:proofErr w:type="spellEnd"/>
        <w:r>
          <w:rPr>
            <w:i/>
            <w:color w:val="auto"/>
          </w:rPr>
          <w:t xml:space="preserve"> (</w:t>
        </w:r>
        <w:proofErr w:type="spellStart"/>
        <w:r>
          <w:rPr>
            <w:i/>
            <w:color w:val="auto"/>
          </w:rPr>
          <w:t>Brazil</w:t>
        </w:r>
        <w:proofErr w:type="spellEnd"/>
        <w:r>
          <w:rPr>
            <w:i/>
            <w:color w:val="auto"/>
          </w:rPr>
          <w:t>) S.A.</w:t>
        </w:r>
      </w:moveTo>
    </w:p>
    <w:p w14:paraId="2095C841" w14:textId="77777777" w:rsidR="00A86E93" w:rsidRPr="00931C22" w:rsidRDefault="00A86E93" w:rsidP="00A86E93">
      <w:pPr>
        <w:spacing w:after="240" w:line="320" w:lineRule="exact"/>
        <w:jc w:val="center"/>
        <w:rPr>
          <w:moveTo w:id="123" w:author="SF" w:date="2019-11-01T02:13:00Z"/>
          <w:b/>
          <w:color w:val="auto"/>
        </w:rPr>
      </w:pPr>
    </w:p>
    <w:p w14:paraId="2D30223B" w14:textId="77777777" w:rsidR="00A86E93" w:rsidRPr="002A7785" w:rsidRDefault="00A86E93" w:rsidP="00A86E93">
      <w:pPr>
        <w:spacing w:after="240" w:line="320" w:lineRule="exact"/>
        <w:jc w:val="center"/>
        <w:rPr>
          <w:moveTo w:id="124" w:author="SF" w:date="2019-11-01T02:13:00Z"/>
          <w:b/>
          <w:bCs/>
          <w:iCs/>
          <w:color w:val="auto"/>
          <w:lang w:val="en-US"/>
        </w:rPr>
      </w:pPr>
      <w:moveTo w:id="125" w:author="SF" w:date="2019-11-01T02:13:00Z">
        <w:r w:rsidRPr="002A7785">
          <w:rPr>
            <w:b/>
            <w:color w:val="auto"/>
            <w:lang w:val="en-US"/>
          </w:rPr>
          <w:t>CA INVESTMENT (BRAZIL) S.A.</w:t>
        </w:r>
      </w:moveTo>
    </w:p>
    <w:p w14:paraId="2A9E0940" w14:textId="77777777" w:rsidR="00A86E93" w:rsidRPr="002A7785" w:rsidRDefault="00A86E93" w:rsidP="00A86E93">
      <w:pPr>
        <w:spacing w:after="240" w:line="320" w:lineRule="exact"/>
        <w:jc w:val="center"/>
        <w:rPr>
          <w:moveTo w:id="126" w:author="SF" w:date="2019-11-01T02:13:00Z"/>
          <w:b/>
          <w:color w:val="auto"/>
          <w:lang w:val="en-US"/>
        </w:rPr>
      </w:pPr>
    </w:p>
    <w:tbl>
      <w:tblPr>
        <w:tblW w:w="0" w:type="auto"/>
        <w:jc w:val="center"/>
        <w:tblLook w:val="04A0" w:firstRow="1" w:lastRow="0" w:firstColumn="1" w:lastColumn="0" w:noHBand="0" w:noVBand="1"/>
      </w:tblPr>
      <w:tblGrid>
        <w:gridCol w:w="4423"/>
        <w:gridCol w:w="4433"/>
      </w:tblGrid>
      <w:tr w:rsidR="00A86E93" w:rsidRPr="002A7785" w14:paraId="2EBEBE56" w14:textId="77777777" w:rsidTr="00C2216F">
        <w:trPr>
          <w:jc w:val="center"/>
        </w:trPr>
        <w:tc>
          <w:tcPr>
            <w:tcW w:w="4423" w:type="dxa"/>
          </w:tcPr>
          <w:p w14:paraId="0BD5B199" w14:textId="77777777" w:rsidR="00A86E93" w:rsidRPr="002A7785" w:rsidRDefault="00A86E93" w:rsidP="00C2216F">
            <w:pPr>
              <w:pBdr>
                <w:bottom w:val="single" w:sz="12" w:space="1" w:color="auto"/>
              </w:pBdr>
              <w:spacing w:after="240" w:line="320" w:lineRule="exact"/>
              <w:jc w:val="both"/>
              <w:rPr>
                <w:moveTo w:id="127" w:author="SF" w:date="2019-11-01T02:13:00Z"/>
                <w:color w:val="auto"/>
                <w:lang w:val="en-US"/>
              </w:rPr>
            </w:pPr>
          </w:p>
          <w:p w14:paraId="200AE9CA" w14:textId="77777777" w:rsidR="00A86E93" w:rsidRPr="002A7785" w:rsidRDefault="00A86E93" w:rsidP="00C2216F">
            <w:pPr>
              <w:spacing w:after="240" w:line="320" w:lineRule="exact"/>
              <w:jc w:val="both"/>
              <w:rPr>
                <w:moveTo w:id="128" w:author="SF" w:date="2019-11-01T02:13:00Z"/>
                <w:color w:val="auto"/>
              </w:rPr>
            </w:pPr>
            <w:moveTo w:id="129" w:author="SF" w:date="2019-11-01T02:13:00Z">
              <w:r w:rsidRPr="002A7785">
                <w:rPr>
                  <w:color w:val="auto"/>
                </w:rPr>
                <w:t>Nome:</w:t>
              </w:r>
              <w:r w:rsidRPr="002A7785">
                <w:rPr>
                  <w:color w:val="auto"/>
                </w:rPr>
                <w:br/>
                <w:t>Cargo:</w:t>
              </w:r>
            </w:moveTo>
          </w:p>
        </w:tc>
        <w:tc>
          <w:tcPr>
            <w:tcW w:w="4433" w:type="dxa"/>
          </w:tcPr>
          <w:p w14:paraId="5DB7AE7E" w14:textId="77777777" w:rsidR="00A86E93" w:rsidRPr="002A7785" w:rsidRDefault="00A86E93" w:rsidP="00C2216F">
            <w:pPr>
              <w:pBdr>
                <w:bottom w:val="single" w:sz="12" w:space="1" w:color="auto"/>
              </w:pBdr>
              <w:spacing w:after="240" w:line="320" w:lineRule="exact"/>
              <w:jc w:val="both"/>
              <w:rPr>
                <w:moveTo w:id="130" w:author="SF" w:date="2019-11-01T02:13:00Z"/>
                <w:color w:val="auto"/>
              </w:rPr>
            </w:pPr>
          </w:p>
          <w:p w14:paraId="6AADF5E2" w14:textId="77777777" w:rsidR="00A86E93" w:rsidRPr="002A7785" w:rsidRDefault="00A86E93" w:rsidP="00C2216F">
            <w:pPr>
              <w:tabs>
                <w:tab w:val="left" w:pos="451"/>
              </w:tabs>
              <w:spacing w:after="240" w:line="320" w:lineRule="exact"/>
              <w:jc w:val="both"/>
              <w:rPr>
                <w:moveTo w:id="131" w:author="SF" w:date="2019-11-01T02:13:00Z"/>
                <w:color w:val="auto"/>
              </w:rPr>
            </w:pPr>
            <w:moveTo w:id="132" w:author="SF" w:date="2019-11-01T02:13:00Z">
              <w:r w:rsidRPr="002A7785">
                <w:rPr>
                  <w:color w:val="auto"/>
                </w:rPr>
                <w:t>Nome:</w:t>
              </w:r>
              <w:r w:rsidRPr="002A7785">
                <w:rPr>
                  <w:color w:val="auto"/>
                </w:rPr>
                <w:br/>
                <w:t>Cargo:</w:t>
              </w:r>
            </w:moveTo>
          </w:p>
        </w:tc>
      </w:tr>
    </w:tbl>
    <w:p w14:paraId="6698BDE9" w14:textId="77777777" w:rsidR="00A86E93" w:rsidRPr="002A7785" w:rsidRDefault="00A86E93" w:rsidP="00A86E93">
      <w:pPr>
        <w:spacing w:after="240" w:line="320" w:lineRule="exact"/>
        <w:jc w:val="both"/>
        <w:rPr>
          <w:moveTo w:id="133" w:author="SF" w:date="2019-11-01T02:13:00Z"/>
          <w:bCs/>
          <w:iCs/>
          <w:color w:val="auto"/>
        </w:rPr>
      </w:pPr>
    </w:p>
    <w:p w14:paraId="687CAEE7" w14:textId="77777777" w:rsidR="00A86E93" w:rsidRDefault="00A86E93">
      <w:pPr>
        <w:rPr>
          <w:ins w:id="134" w:author="SF" w:date="2019-11-01T02:13:00Z"/>
          <w:b/>
          <w:bCs/>
          <w:caps/>
          <w:color w:val="auto"/>
          <w:u w:val="single"/>
        </w:rPr>
      </w:pPr>
      <w:moveTo w:id="135" w:author="SF" w:date="2019-11-01T02:13:00Z">
        <w:r>
          <w:rPr>
            <w:b/>
            <w:caps/>
            <w:color w:val="auto"/>
            <w:u w:val="single"/>
            <w:rPrChange w:id="136" w:author="SF" w:date="2019-11-01T02:13:00Z">
              <w:rPr>
                <w:color w:val="auto"/>
              </w:rPr>
            </w:rPrChange>
          </w:rPr>
          <w:br w:type="page"/>
        </w:r>
      </w:moveTo>
      <w:moveToRangeEnd w:id="121"/>
    </w:p>
    <w:p w14:paraId="79EBE893" w14:textId="1F1F8768" w:rsidR="00A86E93" w:rsidRPr="002A7785" w:rsidRDefault="00A86E93" w:rsidP="00A86E93">
      <w:pPr>
        <w:spacing w:after="240" w:line="320" w:lineRule="exact"/>
        <w:jc w:val="both"/>
        <w:rPr>
          <w:moveTo w:id="137" w:author="SF" w:date="2019-11-01T02:13:00Z"/>
          <w:b/>
          <w:color w:val="auto"/>
        </w:rPr>
      </w:pPr>
      <w:ins w:id="138" w:author="SF" w:date="2019-11-01T02:13:00Z">
        <w:r w:rsidRPr="002A7785">
          <w:rPr>
            <w:i/>
            <w:color w:val="auto"/>
          </w:rPr>
          <w:lastRenderedPageBreak/>
          <w:t xml:space="preserve">Página de assinatura do </w:t>
        </w:r>
        <w:r>
          <w:rPr>
            <w:i/>
            <w:color w:val="auto"/>
          </w:rPr>
          <w:t>Primeiro Aditamento ao</w:t>
        </w:r>
      </w:ins>
      <w:moveToRangeStart w:id="139" w:author="SF" w:date="2019-11-01T02:13:00Z" w:name="move23466802"/>
      <w:moveTo w:id="140" w:author="SF" w:date="2019-11-01T02:13:00Z">
        <w:r w:rsidRPr="002A7785">
          <w:rPr>
            <w:bCs/>
            <w:i/>
            <w:color w:val="auto"/>
          </w:rPr>
          <w:t xml:space="preserve"> 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 xml:space="preserve">o </w:t>
        </w:r>
        <w:r>
          <w:rPr>
            <w:i/>
            <w:color w:val="auto"/>
          </w:rPr>
          <w:t xml:space="preserve">entre </w:t>
        </w:r>
        <w:proofErr w:type="spellStart"/>
        <w:r>
          <w:rPr>
            <w:i/>
            <w:color w:val="auto"/>
          </w:rPr>
          <w:t>Paper</w:t>
        </w:r>
        <w:proofErr w:type="spellEnd"/>
        <w:r>
          <w:rPr>
            <w:i/>
            <w:color w:val="auto"/>
          </w:rPr>
          <w:t xml:space="preserve"> </w:t>
        </w:r>
        <w:proofErr w:type="spellStart"/>
        <w:r>
          <w:rPr>
            <w:i/>
            <w:color w:val="auto"/>
          </w:rPr>
          <w:t>Excellence</w:t>
        </w:r>
        <w:proofErr w:type="spellEnd"/>
        <w:r>
          <w:rPr>
            <w:i/>
            <w:color w:val="auto"/>
          </w:rPr>
          <w:t xml:space="preserve"> B.V., Fortune </w:t>
        </w:r>
        <w:proofErr w:type="spellStart"/>
        <w:r>
          <w:rPr>
            <w:i/>
            <w:color w:val="auto"/>
          </w:rPr>
          <w:t>Everrich</w:t>
        </w:r>
        <w:proofErr w:type="spellEnd"/>
        <w:r>
          <w:rPr>
            <w:i/>
            <w:color w:val="auto"/>
          </w:rPr>
          <w:t xml:space="preserve"> </w:t>
        </w:r>
        <w:proofErr w:type="spellStart"/>
        <w:r>
          <w:rPr>
            <w:i/>
            <w:color w:val="auto"/>
          </w:rPr>
          <w:t>Sdn</w:t>
        </w:r>
        <w:proofErr w:type="spellEnd"/>
        <w:r>
          <w:rPr>
            <w:i/>
            <w:color w:val="auto"/>
          </w:rPr>
          <w:t xml:space="preserve"> </w:t>
        </w:r>
        <w:proofErr w:type="spellStart"/>
        <w:r>
          <w:rPr>
            <w:i/>
            <w:color w:val="auto"/>
          </w:rPr>
          <w:t>Bhd</w:t>
        </w:r>
        <w:proofErr w:type="spellEnd"/>
        <w:r>
          <w:rPr>
            <w:i/>
            <w:color w:val="auto"/>
          </w:rPr>
          <w:t xml:space="preserve">, Simplific Pavarini Distribuidora de Títulos e Valores Mobiliários Ltda. e CA </w:t>
        </w:r>
        <w:proofErr w:type="spellStart"/>
        <w:r>
          <w:rPr>
            <w:i/>
            <w:color w:val="auto"/>
          </w:rPr>
          <w:t>Investment</w:t>
        </w:r>
        <w:proofErr w:type="spellEnd"/>
        <w:r>
          <w:rPr>
            <w:i/>
            <w:color w:val="auto"/>
          </w:rPr>
          <w:t xml:space="preserve"> (</w:t>
        </w:r>
        <w:proofErr w:type="spellStart"/>
        <w:r>
          <w:rPr>
            <w:i/>
            <w:color w:val="auto"/>
          </w:rPr>
          <w:t>Brazil</w:t>
        </w:r>
        <w:proofErr w:type="spellEnd"/>
        <w:r>
          <w:rPr>
            <w:i/>
            <w:color w:val="auto"/>
          </w:rPr>
          <w:t>) S.A.</w:t>
        </w:r>
      </w:moveTo>
    </w:p>
    <w:p w14:paraId="6A4651B3" w14:textId="77777777" w:rsidR="00A86E93" w:rsidRDefault="00A86E93" w:rsidP="00A86E93">
      <w:pPr>
        <w:spacing w:after="240" w:line="320" w:lineRule="exact"/>
        <w:jc w:val="both"/>
        <w:rPr>
          <w:moveTo w:id="141" w:author="SF" w:date="2019-11-01T02:13:00Z"/>
          <w:bCs/>
          <w:iCs/>
          <w:color w:val="auto"/>
        </w:rPr>
      </w:pPr>
    </w:p>
    <w:p w14:paraId="26B93B70" w14:textId="77777777" w:rsidR="00A86E93" w:rsidRPr="002A7785" w:rsidRDefault="00A86E93" w:rsidP="00A86E93">
      <w:pPr>
        <w:spacing w:after="240" w:line="320" w:lineRule="exact"/>
        <w:jc w:val="center"/>
        <w:rPr>
          <w:moveTo w:id="142" w:author="SF" w:date="2019-11-01T02:13:00Z"/>
          <w:b/>
          <w:bCs/>
          <w:iCs/>
          <w:color w:val="auto"/>
        </w:rPr>
      </w:pPr>
      <w:moveTo w:id="143" w:author="SF" w:date="2019-11-01T02:13:00Z">
        <w:r w:rsidRPr="00FB4D0B">
          <w:rPr>
            <w:b/>
            <w:bCs/>
          </w:rPr>
          <w:t>SIMPLIFIC PAVARINI DISTRIBUIDORA DE TÍTULOS E VALORES MOBILIÁRIOS LTDA.</w:t>
        </w:r>
        <w:r w:rsidRPr="002A7785">
          <w:rPr>
            <w:b/>
            <w:color w:val="auto"/>
          </w:rPr>
          <w:t xml:space="preserve"> </w:t>
        </w:r>
      </w:moveTo>
    </w:p>
    <w:p w14:paraId="2B29F162" w14:textId="77777777" w:rsidR="00A86E93" w:rsidRPr="002A7785" w:rsidRDefault="00A86E93" w:rsidP="00A86E93">
      <w:pPr>
        <w:spacing w:after="240" w:line="320" w:lineRule="exact"/>
        <w:jc w:val="both"/>
        <w:rPr>
          <w:moveTo w:id="144" w:author="SF" w:date="2019-11-01T02:13:00Z"/>
          <w:b/>
          <w:color w:val="auto"/>
        </w:rPr>
      </w:pPr>
    </w:p>
    <w:tbl>
      <w:tblPr>
        <w:tblW w:w="0" w:type="auto"/>
        <w:jc w:val="center"/>
        <w:tblLook w:val="04A0" w:firstRow="1" w:lastRow="0" w:firstColumn="1" w:lastColumn="0" w:noHBand="0" w:noVBand="1"/>
      </w:tblPr>
      <w:tblGrid>
        <w:gridCol w:w="4414"/>
      </w:tblGrid>
      <w:tr w:rsidR="00A86E93" w:rsidRPr="002A7785" w14:paraId="4B13A441" w14:textId="77777777" w:rsidTr="00C2216F">
        <w:trPr>
          <w:jc w:val="center"/>
        </w:trPr>
        <w:tc>
          <w:tcPr>
            <w:tcW w:w="4414" w:type="dxa"/>
          </w:tcPr>
          <w:p w14:paraId="031E1133" w14:textId="77777777" w:rsidR="00A86E93" w:rsidRPr="002A7785" w:rsidRDefault="00A86E93" w:rsidP="00C2216F">
            <w:pPr>
              <w:pBdr>
                <w:bottom w:val="single" w:sz="12" w:space="1" w:color="auto"/>
              </w:pBdr>
              <w:spacing w:after="240" w:line="320" w:lineRule="exact"/>
              <w:jc w:val="both"/>
              <w:rPr>
                <w:moveTo w:id="145" w:author="SF" w:date="2019-11-01T02:13:00Z"/>
                <w:color w:val="auto"/>
              </w:rPr>
            </w:pPr>
          </w:p>
          <w:p w14:paraId="338687C7" w14:textId="77777777" w:rsidR="00A86E93" w:rsidRPr="002A7785" w:rsidRDefault="00A86E93" w:rsidP="00C2216F">
            <w:pPr>
              <w:spacing w:after="240" w:line="320" w:lineRule="exact"/>
              <w:jc w:val="both"/>
              <w:rPr>
                <w:moveTo w:id="146" w:author="SF" w:date="2019-11-01T02:13:00Z"/>
                <w:color w:val="auto"/>
              </w:rPr>
            </w:pPr>
            <w:moveTo w:id="147" w:author="SF" w:date="2019-11-01T02:13:00Z">
              <w:r w:rsidRPr="002A7785">
                <w:rPr>
                  <w:color w:val="auto"/>
                </w:rPr>
                <w:t>Nome:</w:t>
              </w:r>
              <w:r w:rsidRPr="002A7785">
                <w:rPr>
                  <w:color w:val="auto"/>
                </w:rPr>
                <w:br/>
                <w:t>Cargo:</w:t>
              </w:r>
            </w:moveTo>
          </w:p>
        </w:tc>
      </w:tr>
    </w:tbl>
    <w:p w14:paraId="4B911C9E" w14:textId="77777777" w:rsidR="00A86E93" w:rsidRDefault="00A86E93" w:rsidP="00A86E93">
      <w:pPr>
        <w:spacing w:after="240" w:line="320" w:lineRule="exact"/>
        <w:jc w:val="both"/>
        <w:rPr>
          <w:moveTo w:id="148" w:author="SF" w:date="2019-11-01T02:13:00Z"/>
          <w:bCs/>
          <w:iCs/>
          <w:color w:val="auto"/>
        </w:rPr>
      </w:pPr>
    </w:p>
    <w:p w14:paraId="1903AC6C" w14:textId="77777777" w:rsidR="00A86E93" w:rsidRDefault="00A86E93" w:rsidP="00A86E93">
      <w:pPr>
        <w:rPr>
          <w:moveTo w:id="149" w:author="SF" w:date="2019-11-01T02:13:00Z"/>
          <w:bCs/>
          <w:iCs/>
          <w:color w:val="auto"/>
        </w:rPr>
      </w:pPr>
      <w:moveTo w:id="150" w:author="SF" w:date="2019-11-01T02:13:00Z">
        <w:r>
          <w:rPr>
            <w:bCs/>
            <w:iCs/>
            <w:color w:val="auto"/>
          </w:rPr>
          <w:br w:type="page"/>
        </w:r>
      </w:moveTo>
    </w:p>
    <w:moveToRangeEnd w:id="139"/>
    <w:p w14:paraId="5ED47738" w14:textId="179A62A5" w:rsidR="00A86E93" w:rsidRPr="002A7785" w:rsidRDefault="00A86E93" w:rsidP="00A86E93">
      <w:pPr>
        <w:spacing w:after="240" w:line="320" w:lineRule="exact"/>
        <w:jc w:val="both"/>
        <w:rPr>
          <w:moveTo w:id="151" w:author="SF" w:date="2019-11-01T02:13:00Z"/>
          <w:b/>
          <w:color w:val="auto"/>
        </w:rPr>
      </w:pPr>
      <w:ins w:id="152" w:author="SF" w:date="2019-11-01T02:13:00Z">
        <w:r w:rsidRPr="002A7785">
          <w:rPr>
            <w:i/>
            <w:color w:val="auto"/>
          </w:rPr>
          <w:lastRenderedPageBreak/>
          <w:t xml:space="preserve">Página de assinatura do </w:t>
        </w:r>
        <w:r>
          <w:rPr>
            <w:i/>
            <w:color w:val="auto"/>
          </w:rPr>
          <w:t>Primeiro Aditamento ao</w:t>
        </w:r>
      </w:ins>
      <w:moveToRangeStart w:id="153" w:author="SF" w:date="2019-11-01T02:13:00Z" w:name="move23466803"/>
      <w:moveTo w:id="154" w:author="SF" w:date="2019-11-01T02:13:00Z">
        <w:r w:rsidRPr="002A7785">
          <w:rPr>
            <w:bCs/>
            <w:i/>
            <w:color w:val="auto"/>
          </w:rPr>
          <w:t xml:space="preserve"> 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 xml:space="preserve">o </w:t>
        </w:r>
        <w:r>
          <w:rPr>
            <w:i/>
            <w:color w:val="auto"/>
          </w:rPr>
          <w:t xml:space="preserve">entre </w:t>
        </w:r>
        <w:proofErr w:type="spellStart"/>
        <w:r>
          <w:rPr>
            <w:i/>
            <w:color w:val="auto"/>
          </w:rPr>
          <w:t>Paper</w:t>
        </w:r>
        <w:proofErr w:type="spellEnd"/>
        <w:r>
          <w:rPr>
            <w:i/>
            <w:color w:val="auto"/>
          </w:rPr>
          <w:t xml:space="preserve"> </w:t>
        </w:r>
        <w:proofErr w:type="spellStart"/>
        <w:r>
          <w:rPr>
            <w:i/>
            <w:color w:val="auto"/>
          </w:rPr>
          <w:t>Excellence</w:t>
        </w:r>
        <w:proofErr w:type="spellEnd"/>
        <w:r>
          <w:rPr>
            <w:i/>
            <w:color w:val="auto"/>
          </w:rPr>
          <w:t xml:space="preserve"> B.V., Fortune </w:t>
        </w:r>
        <w:proofErr w:type="spellStart"/>
        <w:r>
          <w:rPr>
            <w:i/>
            <w:color w:val="auto"/>
          </w:rPr>
          <w:t>Everrich</w:t>
        </w:r>
        <w:proofErr w:type="spellEnd"/>
        <w:r>
          <w:rPr>
            <w:i/>
            <w:color w:val="auto"/>
          </w:rPr>
          <w:t xml:space="preserve"> </w:t>
        </w:r>
        <w:proofErr w:type="spellStart"/>
        <w:r>
          <w:rPr>
            <w:i/>
            <w:color w:val="auto"/>
          </w:rPr>
          <w:t>Sdn</w:t>
        </w:r>
        <w:proofErr w:type="spellEnd"/>
        <w:r>
          <w:rPr>
            <w:i/>
            <w:color w:val="auto"/>
          </w:rPr>
          <w:t xml:space="preserve"> </w:t>
        </w:r>
        <w:proofErr w:type="spellStart"/>
        <w:r>
          <w:rPr>
            <w:i/>
            <w:color w:val="auto"/>
          </w:rPr>
          <w:t>Bhd</w:t>
        </w:r>
        <w:proofErr w:type="spellEnd"/>
        <w:r>
          <w:rPr>
            <w:i/>
            <w:color w:val="auto"/>
          </w:rPr>
          <w:t xml:space="preserve">, Simplific Pavarini Distribuidora de Títulos e Valores Mobiliários Ltda. e CA </w:t>
        </w:r>
        <w:proofErr w:type="spellStart"/>
        <w:r>
          <w:rPr>
            <w:i/>
            <w:color w:val="auto"/>
          </w:rPr>
          <w:t>Investment</w:t>
        </w:r>
        <w:proofErr w:type="spellEnd"/>
        <w:r>
          <w:rPr>
            <w:i/>
            <w:color w:val="auto"/>
          </w:rPr>
          <w:t xml:space="preserve"> (</w:t>
        </w:r>
        <w:proofErr w:type="spellStart"/>
        <w:r>
          <w:rPr>
            <w:i/>
            <w:color w:val="auto"/>
          </w:rPr>
          <w:t>Brazil</w:t>
        </w:r>
        <w:proofErr w:type="spellEnd"/>
        <w:r>
          <w:rPr>
            <w:i/>
            <w:color w:val="auto"/>
          </w:rPr>
          <w:t>) S.A.</w:t>
        </w:r>
      </w:moveTo>
    </w:p>
    <w:p w14:paraId="17EE7956" w14:textId="77777777" w:rsidR="00A86E93" w:rsidRPr="002A7785" w:rsidRDefault="00A86E93" w:rsidP="00A86E93">
      <w:pPr>
        <w:spacing w:after="240" w:line="320" w:lineRule="exact"/>
        <w:jc w:val="both"/>
        <w:rPr>
          <w:moveTo w:id="155" w:author="SF" w:date="2019-11-01T02:13:00Z"/>
          <w:bCs/>
          <w:iCs/>
          <w:color w:val="auto"/>
        </w:rPr>
      </w:pPr>
    </w:p>
    <w:p w14:paraId="32B1917D" w14:textId="77777777" w:rsidR="00A86E93" w:rsidRPr="002A7785" w:rsidRDefault="00A86E93" w:rsidP="00A86E93">
      <w:pPr>
        <w:spacing w:after="240" w:line="320" w:lineRule="exact"/>
        <w:jc w:val="both"/>
        <w:rPr>
          <w:moveTo w:id="156" w:author="SF" w:date="2019-11-01T02:13:00Z"/>
          <w:b/>
          <w:i/>
          <w:color w:val="auto"/>
        </w:rPr>
      </w:pPr>
      <w:moveTo w:id="157" w:author="SF" w:date="2019-11-01T02:13:00Z">
        <w:r w:rsidRPr="002A7785">
          <w:rPr>
            <w:b/>
            <w:i/>
            <w:color w:val="auto"/>
          </w:rPr>
          <w:t>TESTEMUNHAS</w:t>
        </w:r>
      </w:moveTo>
    </w:p>
    <w:p w14:paraId="6127398E" w14:textId="77777777" w:rsidR="00A86E93" w:rsidRPr="002A7785" w:rsidRDefault="00A86E93" w:rsidP="00A86E93">
      <w:pPr>
        <w:spacing w:after="240" w:line="320" w:lineRule="exact"/>
        <w:jc w:val="both"/>
        <w:rPr>
          <w:moveTo w:id="158" w:author="SF" w:date="2019-11-01T02:13:00Z"/>
          <w:b/>
          <w:i/>
          <w:color w:val="auto"/>
        </w:rPr>
      </w:pPr>
    </w:p>
    <w:tbl>
      <w:tblPr>
        <w:tblW w:w="0" w:type="auto"/>
        <w:jc w:val="center"/>
        <w:tblLook w:val="04A0" w:firstRow="1" w:lastRow="0" w:firstColumn="1" w:lastColumn="0" w:noHBand="0" w:noVBand="1"/>
      </w:tblPr>
      <w:tblGrid>
        <w:gridCol w:w="4527"/>
        <w:gridCol w:w="4527"/>
      </w:tblGrid>
      <w:tr w:rsidR="00A86E93" w:rsidRPr="002A7785" w14:paraId="1C84F91C" w14:textId="77777777" w:rsidTr="00C2216F">
        <w:trPr>
          <w:jc w:val="center"/>
        </w:trPr>
        <w:tc>
          <w:tcPr>
            <w:tcW w:w="5050" w:type="dxa"/>
          </w:tcPr>
          <w:p w14:paraId="38D7F1ED" w14:textId="77777777" w:rsidR="00A86E93" w:rsidRPr="002A7785" w:rsidRDefault="00A86E93" w:rsidP="00C2216F">
            <w:pPr>
              <w:pBdr>
                <w:bottom w:val="single" w:sz="12" w:space="1" w:color="auto"/>
              </w:pBdr>
              <w:spacing w:after="240" w:line="320" w:lineRule="exact"/>
              <w:jc w:val="both"/>
              <w:rPr>
                <w:moveTo w:id="159" w:author="SF" w:date="2019-11-01T02:13:00Z"/>
                <w:color w:val="auto"/>
              </w:rPr>
            </w:pPr>
          </w:p>
          <w:p w14:paraId="4F68D5CE" w14:textId="77777777" w:rsidR="00A86E93" w:rsidRPr="002A7785" w:rsidRDefault="00A86E93" w:rsidP="00C2216F">
            <w:pPr>
              <w:spacing w:after="240" w:line="320" w:lineRule="exact"/>
              <w:jc w:val="both"/>
              <w:rPr>
                <w:moveTo w:id="160" w:author="SF" w:date="2019-11-01T02:13:00Z"/>
                <w:color w:val="auto"/>
              </w:rPr>
            </w:pPr>
            <w:moveTo w:id="161" w:author="SF" w:date="2019-11-01T02:13:00Z">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moveTo>
          </w:p>
        </w:tc>
        <w:tc>
          <w:tcPr>
            <w:tcW w:w="5050" w:type="dxa"/>
          </w:tcPr>
          <w:p w14:paraId="03DF2F55" w14:textId="77777777" w:rsidR="00A86E93" w:rsidRPr="002A7785" w:rsidRDefault="00A86E93" w:rsidP="00C2216F">
            <w:pPr>
              <w:pBdr>
                <w:bottom w:val="single" w:sz="12" w:space="1" w:color="auto"/>
              </w:pBdr>
              <w:spacing w:after="240" w:line="320" w:lineRule="exact"/>
              <w:jc w:val="both"/>
              <w:rPr>
                <w:moveTo w:id="162" w:author="SF" w:date="2019-11-01T02:13:00Z"/>
                <w:color w:val="auto"/>
              </w:rPr>
            </w:pPr>
          </w:p>
          <w:p w14:paraId="24278E25" w14:textId="77777777" w:rsidR="00A86E93" w:rsidRPr="002A7785" w:rsidRDefault="00A86E93" w:rsidP="00C2216F">
            <w:pPr>
              <w:spacing w:after="240" w:line="320" w:lineRule="exact"/>
              <w:jc w:val="both"/>
              <w:rPr>
                <w:moveTo w:id="163" w:author="SF" w:date="2019-11-01T02:13:00Z"/>
                <w:color w:val="auto"/>
              </w:rPr>
            </w:pPr>
            <w:moveTo w:id="164" w:author="SF" w:date="2019-11-01T02:13:00Z">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moveTo>
          </w:p>
        </w:tc>
      </w:tr>
    </w:tbl>
    <w:p w14:paraId="34556E94" w14:textId="77777777" w:rsidR="00A86E93" w:rsidRPr="002A7785" w:rsidRDefault="00A86E93" w:rsidP="00A86E93">
      <w:pPr>
        <w:spacing w:after="240" w:line="320" w:lineRule="exact"/>
        <w:jc w:val="both"/>
        <w:rPr>
          <w:moveTo w:id="165" w:author="SF" w:date="2019-11-01T02:13:00Z"/>
          <w:rFonts w:eastAsia="SimSun"/>
          <w:b/>
          <w:i/>
          <w:color w:val="auto"/>
        </w:rPr>
      </w:pPr>
      <w:moveTo w:id="166" w:author="SF" w:date="2019-11-01T02:13:00Z">
        <w:r w:rsidRPr="002A7785">
          <w:rPr>
            <w:rFonts w:eastAsia="SimSun"/>
            <w:b/>
            <w:color w:val="auto"/>
          </w:rPr>
          <w:br w:type="page"/>
        </w:r>
      </w:moveTo>
    </w:p>
    <w:moveToRangeEnd w:id="153"/>
    <w:p w14:paraId="3D8C34CC" w14:textId="0CBA773A" w:rsidR="0012357C" w:rsidRPr="009773CF" w:rsidRDefault="005B48C5" w:rsidP="004D5B54">
      <w:pPr>
        <w:suppressAutoHyphens/>
        <w:spacing w:after="240" w:line="320" w:lineRule="exact"/>
        <w:jc w:val="center"/>
        <w:rPr>
          <w:ins w:id="167" w:author="SF" w:date="2019-11-01T02:13:00Z"/>
          <w:b/>
          <w:bCs/>
          <w:caps/>
          <w:color w:val="auto"/>
          <w:u w:val="single"/>
        </w:rPr>
      </w:pPr>
      <w:ins w:id="168" w:author="SF" w:date="2019-11-01T02:13:00Z">
        <w:r w:rsidRPr="009773CF">
          <w:rPr>
            <w:b/>
            <w:bCs/>
            <w:caps/>
            <w:color w:val="auto"/>
            <w:u w:val="single"/>
          </w:rPr>
          <w:lastRenderedPageBreak/>
          <w:t>ANEXO A</w:t>
        </w:r>
      </w:ins>
    </w:p>
    <w:p w14:paraId="7E0A4749" w14:textId="46D25C29" w:rsidR="004D5B54" w:rsidRPr="00F77591" w:rsidRDefault="004D5B54" w:rsidP="004D5B54">
      <w:pPr>
        <w:suppressAutoHyphens/>
        <w:spacing w:after="240" w:line="320" w:lineRule="exact"/>
        <w:jc w:val="center"/>
        <w:rPr>
          <w:moveTo w:id="169" w:author="SF" w:date="2019-11-01T02:13:00Z"/>
          <w:color w:val="auto"/>
        </w:rPr>
      </w:pPr>
      <w:moveToRangeStart w:id="170" w:author="SF" w:date="2019-11-01T02:13:00Z" w:name="move23466798"/>
      <w:moveTo w:id="171" w:author="SF" w:date="2019-11-01T02:13:00Z">
        <w:r w:rsidRPr="0012357C">
          <w:rPr>
            <w:b/>
            <w:bCs/>
            <w:caps/>
            <w:color w:val="auto"/>
          </w:rPr>
          <w:t xml:space="preserve">INSTRUMENTO PARTICULAR DE ALIENAÇÃO FIDUCIÁRIA DE </w:t>
        </w:r>
        <w:r w:rsidRPr="0012357C">
          <w:rPr>
            <w:b/>
            <w:color w:val="auto"/>
          </w:rPr>
          <w:t>AÇÕES</w:t>
        </w:r>
        <w:r w:rsidRPr="002A7785">
          <w:rPr>
            <w:b/>
            <w:color w:val="auto"/>
          </w:rPr>
          <w:t xml:space="preserve"> </w:t>
        </w:r>
        <w:r w:rsidRPr="002A7785">
          <w:rPr>
            <w:b/>
            <w:bCs/>
            <w:caps/>
            <w:color w:val="auto"/>
          </w:rPr>
          <w:t xml:space="preserve">E OUTRAS </w:t>
        </w:r>
        <w:r w:rsidRPr="00F77591">
          <w:rPr>
            <w:b/>
            <w:bCs/>
            <w:caps/>
            <w:color w:val="auto"/>
          </w:rPr>
          <w:t xml:space="preserve">AVENÇAS </w:t>
        </w:r>
      </w:moveTo>
    </w:p>
    <w:moveToRangeEnd w:id="170"/>
    <w:p w14:paraId="6B5DA936" w14:textId="77777777" w:rsidR="004D5B54" w:rsidRPr="00F77591" w:rsidRDefault="004D5B54" w:rsidP="004D5B54">
      <w:pPr>
        <w:spacing w:after="240" w:line="320" w:lineRule="exact"/>
        <w:jc w:val="both"/>
        <w:rPr>
          <w:ins w:id="172" w:author="SF" w:date="2019-11-01T02:13:00Z"/>
          <w:color w:val="auto"/>
        </w:rPr>
      </w:pPr>
      <w:ins w:id="173" w:author="SF" w:date="2019-11-01T02:13:00Z">
        <w:r w:rsidRPr="00F77591">
          <w:rPr>
            <w:color w:val="auto"/>
          </w:rPr>
          <w:t>Pelo presente instrumento particular, como alienantes fiduciantes:</w:t>
        </w:r>
      </w:ins>
    </w:p>
    <w:p w14:paraId="033179D4" w14:textId="77777777" w:rsidR="004D5B54" w:rsidRPr="00931C22" w:rsidRDefault="004D5B54" w:rsidP="009773CF">
      <w:pPr>
        <w:pStyle w:val="PargrafodaLista"/>
        <w:numPr>
          <w:ilvl w:val="0"/>
          <w:numId w:val="163"/>
        </w:numPr>
        <w:autoSpaceDE w:val="0"/>
        <w:autoSpaceDN w:val="0"/>
        <w:spacing w:after="240" w:line="320" w:lineRule="exact"/>
        <w:ind w:left="567"/>
        <w:rPr>
          <w:ins w:id="174" w:author="SF" w:date="2019-11-01T02:13:00Z"/>
          <w:rFonts w:ascii="Tahoma" w:hAnsi="Tahoma"/>
          <w:iCs/>
          <w:sz w:val="22"/>
        </w:rPr>
      </w:pPr>
      <w:ins w:id="175" w:author="SF" w:date="2019-11-01T02:13:00Z">
        <w:r w:rsidRPr="00931C22">
          <w:rPr>
            <w:rFonts w:ascii="Tahoma" w:hAnsi="Tahoma"/>
            <w:b/>
            <w:bCs/>
            <w:color w:val="auto"/>
            <w:sz w:val="22"/>
          </w:rPr>
          <w:t>PAPER EXCELLENCE</w:t>
        </w:r>
        <w:r>
          <w:rPr>
            <w:rFonts w:ascii="Tahoma" w:hAnsi="Tahoma"/>
            <w:b/>
            <w:bCs/>
            <w:color w:val="auto"/>
            <w:sz w:val="22"/>
          </w:rPr>
          <w:t> </w:t>
        </w:r>
        <w:r w:rsidRPr="00931C22">
          <w:rPr>
            <w:rFonts w:ascii="Tahoma" w:hAnsi="Tahoma"/>
            <w:b/>
            <w:bCs/>
            <w:color w:val="auto"/>
            <w:sz w:val="22"/>
          </w:rPr>
          <w:t>B.V.</w:t>
        </w:r>
        <w:r w:rsidRPr="00931C22">
          <w:rPr>
            <w:rFonts w:ascii="Tahoma" w:hAnsi="Tahoma"/>
            <w:bCs/>
            <w:color w:val="auto"/>
            <w:sz w:val="22"/>
          </w:rPr>
          <w:t xml:space="preserve">, companhia constituída de acordo com as leis da Holanda, sediada em Amsterdam e registrada em De </w:t>
        </w:r>
        <w:proofErr w:type="spellStart"/>
        <w:r w:rsidRPr="00931C22">
          <w:rPr>
            <w:rFonts w:ascii="Tahoma" w:hAnsi="Tahoma"/>
            <w:bCs/>
            <w:color w:val="auto"/>
            <w:sz w:val="22"/>
          </w:rPr>
          <w:t>Cuserstraat</w:t>
        </w:r>
        <w:proofErr w:type="spellEnd"/>
        <w:r w:rsidRPr="00931C22">
          <w:rPr>
            <w:rFonts w:ascii="Tahoma" w:hAnsi="Tahoma"/>
            <w:bCs/>
            <w:color w:val="auto"/>
            <w:sz w:val="22"/>
          </w:rPr>
          <w:t xml:space="preserve"> 91, 1081 CN, Amsterdam, Holanda, com registro comercial na </w:t>
        </w:r>
        <w:proofErr w:type="spellStart"/>
        <w:r w:rsidRPr="00931C22">
          <w:rPr>
            <w:rFonts w:ascii="Tahoma" w:hAnsi="Tahoma"/>
            <w:bCs/>
            <w:i/>
            <w:color w:val="auto"/>
            <w:sz w:val="22"/>
          </w:rPr>
          <w:t>Dutch</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Chamber</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of</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Commerce</w:t>
        </w:r>
        <w:proofErr w:type="spellEnd"/>
        <w:r w:rsidRPr="00931C22">
          <w:rPr>
            <w:rFonts w:ascii="Tahoma" w:hAnsi="Tahoma"/>
            <w:bCs/>
            <w:color w:val="auto"/>
            <w:sz w:val="22"/>
          </w:rPr>
          <w:t xml:space="preserve"> n.º 34297750 e inscrita no </w:t>
        </w:r>
        <w:r w:rsidRPr="002E4A8E">
          <w:rPr>
            <w:rFonts w:ascii="Tahoma" w:hAnsi="Tahoma"/>
            <w:bCs/>
            <w:color w:val="auto"/>
            <w:sz w:val="22"/>
          </w:rPr>
          <w:t xml:space="preserve">Cadastro Nacional da Pessoa Jurídica do Ministério da Economia </w:t>
        </w:r>
        <w:r>
          <w:rPr>
            <w:rFonts w:ascii="Tahoma" w:hAnsi="Tahoma"/>
            <w:bCs/>
            <w:color w:val="auto"/>
            <w:sz w:val="22"/>
          </w:rPr>
          <w:t>(“</w:t>
        </w:r>
        <w:r w:rsidRPr="007B4345">
          <w:rPr>
            <w:rFonts w:ascii="Tahoma" w:hAnsi="Tahoma"/>
            <w:bCs/>
            <w:color w:val="auto"/>
            <w:sz w:val="22"/>
            <w:u w:val="single"/>
          </w:rPr>
          <w:t>CNPJ/ME</w:t>
        </w:r>
        <w:r>
          <w:rPr>
            <w:rFonts w:ascii="Tahoma" w:hAnsi="Tahoma"/>
            <w:bCs/>
            <w:color w:val="auto"/>
            <w:sz w:val="22"/>
          </w:rPr>
          <w:t>”)</w:t>
        </w:r>
        <w:r w:rsidRPr="00931C22">
          <w:rPr>
            <w:rFonts w:ascii="Tahoma" w:hAnsi="Tahoma"/>
            <w:bCs/>
            <w:color w:val="auto"/>
            <w:sz w:val="22"/>
          </w:rPr>
          <w:t xml:space="preserve"> n.º 28.232.959/0001-71, </w:t>
        </w:r>
        <w:r w:rsidRPr="00931C22">
          <w:rPr>
            <w:rFonts w:ascii="Tahoma" w:hAnsi="Tahoma"/>
            <w:sz w:val="22"/>
          </w:rPr>
          <w:t>neste ato representada por seu(s) representante(s) legal(</w:t>
        </w:r>
        <w:proofErr w:type="spellStart"/>
        <w:r w:rsidRPr="00931C22">
          <w:rPr>
            <w:rFonts w:ascii="Tahoma" w:hAnsi="Tahoma"/>
            <w:sz w:val="22"/>
          </w:rPr>
          <w:t>is</w:t>
        </w:r>
        <w:proofErr w:type="spellEnd"/>
        <w:r w:rsidRPr="00931C22">
          <w:rPr>
            <w:rFonts w:ascii="Tahoma" w:hAnsi="Tahoma"/>
            <w:sz w:val="22"/>
          </w:rPr>
          <w:t>) devidamente autorizado(s) e identificado(s) nas páginas de assinaturas do presente instrumento</w:t>
        </w:r>
        <w:r w:rsidRPr="00931C22">
          <w:rPr>
            <w:rFonts w:ascii="Tahoma" w:hAnsi="Tahoma"/>
            <w:color w:val="auto"/>
            <w:sz w:val="22"/>
          </w:rPr>
          <w:t> (“</w:t>
        </w:r>
        <w:proofErr w:type="spellStart"/>
        <w:r w:rsidRPr="00931C22">
          <w:rPr>
            <w:rFonts w:ascii="Tahoma" w:hAnsi="Tahoma"/>
            <w:color w:val="auto"/>
            <w:sz w:val="22"/>
            <w:u w:val="single"/>
          </w:rPr>
          <w:t>Paper</w:t>
        </w:r>
        <w:proofErr w:type="spellEnd"/>
        <w:r w:rsidRPr="00931C22">
          <w:rPr>
            <w:rFonts w:ascii="Tahoma" w:hAnsi="Tahoma"/>
            <w:color w:val="auto"/>
            <w:sz w:val="22"/>
            <w:u w:val="single"/>
          </w:rPr>
          <w:t xml:space="preserve"> </w:t>
        </w:r>
        <w:proofErr w:type="spellStart"/>
        <w:r w:rsidRPr="00931C22">
          <w:rPr>
            <w:rFonts w:ascii="Tahoma" w:hAnsi="Tahoma"/>
            <w:color w:val="auto"/>
            <w:sz w:val="22"/>
            <w:u w:val="single"/>
          </w:rPr>
          <w:t>Excellence</w:t>
        </w:r>
        <w:proofErr w:type="spellEnd"/>
        <w:r w:rsidRPr="00931C22">
          <w:rPr>
            <w:rFonts w:ascii="Tahoma" w:hAnsi="Tahoma"/>
            <w:color w:val="auto"/>
            <w:sz w:val="22"/>
          </w:rPr>
          <w:t xml:space="preserve">”); </w:t>
        </w:r>
        <w:r w:rsidRPr="00931C22">
          <w:rPr>
            <w:rFonts w:ascii="Tahoma" w:hAnsi="Tahoma"/>
            <w:iCs/>
            <w:sz w:val="22"/>
          </w:rPr>
          <w:t>e</w:t>
        </w:r>
      </w:ins>
    </w:p>
    <w:p w14:paraId="1C1B5B36" w14:textId="77777777" w:rsidR="004D5B54" w:rsidRPr="00931C22" w:rsidRDefault="004D5B54" w:rsidP="009773CF">
      <w:pPr>
        <w:pStyle w:val="PargrafodaLista"/>
        <w:numPr>
          <w:ilvl w:val="0"/>
          <w:numId w:val="163"/>
        </w:numPr>
        <w:autoSpaceDE w:val="0"/>
        <w:autoSpaceDN w:val="0"/>
        <w:spacing w:after="240" w:line="320" w:lineRule="exact"/>
        <w:ind w:left="567" w:hanging="567"/>
        <w:rPr>
          <w:ins w:id="176" w:author="SF" w:date="2019-11-01T02:13:00Z"/>
          <w:rFonts w:ascii="Tahoma" w:hAnsi="Tahoma"/>
          <w:color w:val="auto"/>
          <w:sz w:val="22"/>
        </w:rPr>
      </w:pPr>
      <w:ins w:id="177" w:author="SF" w:date="2019-11-01T02:13:00Z">
        <w:r w:rsidRPr="00931C22">
          <w:rPr>
            <w:rStyle w:val="TextodocorpoNegrito"/>
            <w:rFonts w:ascii="Tahoma" w:hAnsi="Tahoma"/>
            <w:sz w:val="22"/>
            <w:lang w:val="pt-BR"/>
          </w:rPr>
          <w:t>FORTUNE EVERRICH SDN BHD</w:t>
        </w:r>
        <w:r w:rsidRPr="00931C22">
          <w:rPr>
            <w:rFonts w:ascii="Tahoma" w:hAnsi="Tahoma"/>
            <w:bCs/>
            <w:sz w:val="22"/>
          </w:rPr>
          <w:t xml:space="preserve">, </w:t>
        </w:r>
        <w:r w:rsidRPr="00931C22">
          <w:rPr>
            <w:rFonts w:ascii="Tahoma" w:hAnsi="Tahoma"/>
            <w:bCs/>
            <w:color w:val="auto"/>
            <w:sz w:val="22"/>
          </w:rPr>
          <w:t xml:space="preserve">companhia constituída de acordo com as leis da </w:t>
        </w:r>
        <w:proofErr w:type="spellStart"/>
        <w:r w:rsidRPr="00931C22">
          <w:rPr>
            <w:rFonts w:ascii="Tahoma" w:hAnsi="Tahoma"/>
            <w:bCs/>
            <w:color w:val="auto"/>
            <w:sz w:val="22"/>
          </w:rPr>
          <w:t>Malasia</w:t>
        </w:r>
        <w:proofErr w:type="spellEnd"/>
        <w:r w:rsidRPr="00931C22">
          <w:rPr>
            <w:rFonts w:ascii="Tahoma" w:hAnsi="Tahoma"/>
            <w:bCs/>
            <w:color w:val="auto"/>
            <w:sz w:val="22"/>
          </w:rPr>
          <w:t xml:space="preserve">, sediada em </w:t>
        </w:r>
        <w:proofErr w:type="spellStart"/>
        <w:r w:rsidRPr="00931C22">
          <w:rPr>
            <w:rFonts w:ascii="Tahoma" w:hAnsi="Tahoma"/>
            <w:bCs/>
            <w:color w:val="auto"/>
            <w:sz w:val="22"/>
          </w:rPr>
          <w:t>Lot</w:t>
        </w:r>
        <w:proofErr w:type="spellEnd"/>
        <w:r w:rsidRPr="00931C22">
          <w:rPr>
            <w:rFonts w:ascii="Tahoma" w:hAnsi="Tahoma"/>
            <w:bCs/>
            <w:color w:val="auto"/>
            <w:sz w:val="22"/>
          </w:rPr>
          <w:t xml:space="preserve"> 37, </w:t>
        </w:r>
        <w:proofErr w:type="spellStart"/>
        <w:r w:rsidRPr="00931C22">
          <w:rPr>
            <w:rFonts w:ascii="Tahoma" w:hAnsi="Tahoma"/>
            <w:bCs/>
            <w:color w:val="auto"/>
            <w:sz w:val="22"/>
          </w:rPr>
          <w:t>Block</w:t>
        </w:r>
        <w:proofErr w:type="spellEnd"/>
        <w:r w:rsidRPr="00931C22">
          <w:rPr>
            <w:rFonts w:ascii="Tahoma" w:hAnsi="Tahoma"/>
            <w:bCs/>
            <w:color w:val="auto"/>
            <w:sz w:val="22"/>
          </w:rPr>
          <w:t xml:space="preserve"> D, primeiro andar, </w:t>
        </w:r>
        <w:proofErr w:type="spellStart"/>
        <w:r w:rsidRPr="00931C22">
          <w:rPr>
            <w:rFonts w:ascii="Tahoma" w:hAnsi="Tahoma"/>
            <w:bCs/>
            <w:color w:val="auto"/>
            <w:sz w:val="22"/>
          </w:rPr>
          <w:t>Lazenda</w:t>
        </w:r>
        <w:proofErr w:type="spellEnd"/>
        <w:r w:rsidRPr="00931C22">
          <w:rPr>
            <w:rFonts w:ascii="Tahoma" w:hAnsi="Tahoma"/>
            <w:bCs/>
            <w:color w:val="auto"/>
            <w:sz w:val="22"/>
          </w:rPr>
          <w:t xml:space="preserve"> Centre, </w:t>
        </w:r>
        <w:proofErr w:type="spellStart"/>
        <w:r w:rsidRPr="00931C22">
          <w:rPr>
            <w:rFonts w:ascii="Tahoma" w:hAnsi="Tahoma"/>
            <w:bCs/>
            <w:color w:val="auto"/>
            <w:sz w:val="22"/>
          </w:rPr>
          <w:t>Jalan</w:t>
        </w:r>
        <w:proofErr w:type="spellEnd"/>
        <w:r w:rsidRPr="00931C22">
          <w:rPr>
            <w:rFonts w:ascii="Tahoma" w:hAnsi="Tahoma"/>
            <w:bCs/>
            <w:color w:val="auto"/>
            <w:sz w:val="22"/>
          </w:rPr>
          <w:t xml:space="preserve"> OKK Abdullah, 87000 W.P. </w:t>
        </w:r>
        <w:proofErr w:type="spellStart"/>
        <w:r w:rsidRPr="00931C22">
          <w:rPr>
            <w:rFonts w:ascii="Tahoma" w:hAnsi="Tahoma"/>
            <w:bCs/>
            <w:color w:val="auto"/>
            <w:sz w:val="22"/>
          </w:rPr>
          <w:t>Labuan</w:t>
        </w:r>
        <w:proofErr w:type="spellEnd"/>
        <w:r w:rsidRPr="00931C22">
          <w:rPr>
            <w:rFonts w:ascii="Tahoma" w:hAnsi="Tahoma"/>
            <w:bCs/>
            <w:color w:val="auto"/>
            <w:sz w:val="22"/>
          </w:rPr>
          <w:t>, Malásia, e inscrita no CNPJ/ME n.º </w:t>
        </w:r>
        <w:r w:rsidRPr="00931C22">
          <w:rPr>
            <w:rFonts w:ascii="Tahoma" w:hAnsi="Tahoma"/>
            <w:sz w:val="22"/>
          </w:rPr>
          <w:t>28.242.149/0001-04</w:t>
        </w:r>
        <w:r w:rsidRPr="00931C22">
          <w:rPr>
            <w:rStyle w:val="TextodocorpoNegrito"/>
            <w:rFonts w:ascii="Tahoma" w:hAnsi="Tahoma"/>
            <w:b w:val="0"/>
            <w:color w:val="auto"/>
            <w:sz w:val="22"/>
            <w:lang w:val="pt-BR"/>
          </w:rPr>
          <w:t xml:space="preserve">, </w:t>
        </w:r>
        <w:r w:rsidRPr="00931C22">
          <w:rPr>
            <w:rFonts w:ascii="Tahoma" w:hAnsi="Tahoma"/>
            <w:sz w:val="22"/>
          </w:rPr>
          <w:t>neste ato representada por seu(s) representante(s) legal(</w:t>
        </w:r>
        <w:proofErr w:type="spellStart"/>
        <w:r w:rsidRPr="00931C22">
          <w:rPr>
            <w:rFonts w:ascii="Tahoma" w:hAnsi="Tahoma"/>
            <w:sz w:val="22"/>
          </w:rPr>
          <w:t>is</w:t>
        </w:r>
        <w:proofErr w:type="spellEnd"/>
        <w:r w:rsidRPr="00931C22">
          <w:rPr>
            <w:rFonts w:ascii="Tahoma" w:hAnsi="Tahoma"/>
            <w:sz w:val="22"/>
          </w:rPr>
          <w:t>) devidamente autorizado(s) e identificado(s) nas páginas de assinaturas do presente instrumento</w:t>
        </w:r>
        <w:r w:rsidRPr="00931C22">
          <w:rPr>
            <w:rFonts w:ascii="Tahoma" w:hAnsi="Tahoma"/>
            <w:bCs/>
            <w:color w:val="auto"/>
            <w:sz w:val="22"/>
          </w:rPr>
          <w:t xml:space="preserve"> (“</w:t>
        </w:r>
        <w:r w:rsidRPr="00931C22">
          <w:rPr>
            <w:rFonts w:ascii="Tahoma" w:hAnsi="Tahoma"/>
            <w:color w:val="auto"/>
            <w:sz w:val="22"/>
            <w:u w:val="single"/>
          </w:rPr>
          <w:t>Fortune</w:t>
        </w:r>
        <w:r w:rsidRPr="00931C22">
          <w:rPr>
            <w:rFonts w:ascii="Tahoma" w:hAnsi="Tahoma"/>
            <w:bCs/>
            <w:color w:val="auto"/>
            <w:sz w:val="22"/>
          </w:rPr>
          <w:t xml:space="preserve">” e, em conjunto com </w:t>
        </w:r>
        <w:proofErr w:type="spellStart"/>
        <w:r w:rsidRPr="00931C22">
          <w:rPr>
            <w:rFonts w:ascii="Tahoma" w:hAnsi="Tahoma"/>
            <w:bCs/>
            <w:color w:val="auto"/>
            <w:sz w:val="22"/>
          </w:rPr>
          <w:t>Paper</w:t>
        </w:r>
        <w:proofErr w:type="spellEnd"/>
        <w:r w:rsidRPr="00931C22">
          <w:rPr>
            <w:rFonts w:ascii="Tahoma" w:hAnsi="Tahoma"/>
            <w:bCs/>
            <w:color w:val="auto"/>
            <w:sz w:val="22"/>
          </w:rPr>
          <w:t xml:space="preserve"> </w:t>
        </w:r>
        <w:proofErr w:type="spellStart"/>
        <w:r w:rsidRPr="00931C22">
          <w:rPr>
            <w:rFonts w:ascii="Tahoma" w:hAnsi="Tahoma"/>
            <w:bCs/>
            <w:color w:val="auto"/>
            <w:sz w:val="22"/>
          </w:rPr>
          <w:t>Excellence</w:t>
        </w:r>
        <w:proofErr w:type="spellEnd"/>
        <w:r w:rsidRPr="00931C22">
          <w:rPr>
            <w:rFonts w:ascii="Tahoma" w:hAnsi="Tahoma"/>
            <w:bCs/>
            <w:color w:val="auto"/>
            <w:sz w:val="22"/>
          </w:rPr>
          <w:t>, “</w:t>
        </w:r>
        <w:r w:rsidRPr="00931C22">
          <w:rPr>
            <w:rFonts w:ascii="Tahoma" w:hAnsi="Tahoma"/>
            <w:bCs/>
            <w:color w:val="auto"/>
            <w:sz w:val="22"/>
            <w:u w:val="single"/>
          </w:rPr>
          <w:t>Alienantes Fiduciantes</w:t>
        </w:r>
        <w:r w:rsidRPr="00931C22">
          <w:rPr>
            <w:rFonts w:ascii="Tahoma" w:hAnsi="Tahoma"/>
            <w:bCs/>
            <w:color w:val="auto"/>
            <w:sz w:val="22"/>
          </w:rPr>
          <w:t>”),</w:t>
        </w:r>
      </w:ins>
    </w:p>
    <w:p w14:paraId="6086EC00" w14:textId="77777777" w:rsidR="004D5B54" w:rsidRPr="002A7785" w:rsidRDefault="004D5B54" w:rsidP="004D5B54">
      <w:pPr>
        <w:tabs>
          <w:tab w:val="left" w:pos="284"/>
          <w:tab w:val="left" w:pos="1134"/>
        </w:tabs>
        <w:spacing w:after="240" w:line="320" w:lineRule="exact"/>
        <w:jc w:val="both"/>
        <w:outlineLvl w:val="0"/>
        <w:rPr>
          <w:ins w:id="178" w:author="SF" w:date="2019-11-01T02:13:00Z"/>
          <w:color w:val="auto"/>
        </w:rPr>
      </w:pPr>
      <w:bookmarkStart w:id="179" w:name="_Hlk12803415"/>
      <w:ins w:id="180" w:author="SF" w:date="2019-11-01T02:13:00Z">
        <w:r>
          <w:rPr>
            <w:color w:val="auto"/>
          </w:rPr>
          <w:t>c</w:t>
        </w:r>
        <w:r w:rsidRPr="002A7785">
          <w:rPr>
            <w:color w:val="auto"/>
          </w:rPr>
          <w:t xml:space="preserve">omo agente fiduciário, na qualidade de representante da comunhão dos titulares das Debêntures (conforme definido abaixo) </w:t>
        </w:r>
        <w:bookmarkEnd w:id="179"/>
        <w:r w:rsidRPr="002A7785">
          <w:rPr>
            <w:color w:val="auto"/>
          </w:rPr>
          <w:t>(“</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ins>
    </w:p>
    <w:p w14:paraId="3318B47C" w14:textId="77777777" w:rsidR="004D5B54" w:rsidRPr="002A7785" w:rsidRDefault="004D5B54" w:rsidP="009773CF">
      <w:pPr>
        <w:pStyle w:val="PargrafodaLista"/>
        <w:numPr>
          <w:ilvl w:val="0"/>
          <w:numId w:val="163"/>
        </w:numPr>
        <w:autoSpaceDE w:val="0"/>
        <w:autoSpaceDN w:val="0"/>
        <w:spacing w:after="240" w:line="320" w:lineRule="exact"/>
        <w:ind w:left="567" w:hanging="567"/>
        <w:rPr>
          <w:ins w:id="181" w:author="SF" w:date="2019-11-01T02:13:00Z"/>
          <w:rFonts w:ascii="Tahoma" w:hAnsi="Tahoma"/>
          <w:color w:val="auto"/>
          <w:sz w:val="22"/>
        </w:rPr>
      </w:pPr>
      <w:ins w:id="182" w:author="SF" w:date="2019-11-01T02:13:00Z">
        <w:r w:rsidRPr="00B1063A">
          <w:rPr>
            <w:rFonts w:ascii="Tahoma" w:hAnsi="Tahoma"/>
            <w:b/>
            <w:bCs/>
            <w:sz w:val="22"/>
          </w:rPr>
          <w:t>SIMPLIFIC PAVARINI DISTRIBUIDORA DE TÍTULOS E VALORES MOBILIÁRIOS LTDA.</w:t>
        </w:r>
        <w:r w:rsidRPr="00931C22">
          <w:rPr>
            <w:rFonts w:ascii="Tahoma" w:hAnsi="Tahoma"/>
            <w:sz w:val="22"/>
          </w:rPr>
          <w:t>, instituição financeira, atuando por sua filial, localizada na Cidade de São Paulo, Estado de São Paulo, na Rua Joaquim Floriano 466, Bloco B, sala 1401, inscrita no CNPJ/M</w:t>
        </w:r>
        <w:r>
          <w:rPr>
            <w:rFonts w:ascii="Tahoma" w:hAnsi="Tahoma"/>
            <w:sz w:val="22"/>
          </w:rPr>
          <w:t>E</w:t>
        </w:r>
        <w:r w:rsidRPr="00931C22">
          <w:rPr>
            <w:rFonts w:ascii="Tahoma" w:hAnsi="Tahoma"/>
            <w:sz w:val="22"/>
          </w:rPr>
          <w:t xml:space="preserve"> sob o n.º 15.227.994/0004-01</w:t>
        </w:r>
        <w:r w:rsidRPr="002A7785">
          <w:rPr>
            <w:rFonts w:ascii="Tahoma" w:hAnsi="Tahoma"/>
            <w:sz w:val="22"/>
          </w:rPr>
          <w:t>, neste ato representada por seu(s) representante(s) legal(</w:t>
        </w:r>
        <w:proofErr w:type="spellStart"/>
        <w:r w:rsidRPr="002A7785">
          <w:rPr>
            <w:rFonts w:ascii="Tahoma" w:hAnsi="Tahoma"/>
            <w:sz w:val="22"/>
          </w:rPr>
          <w:t>is</w:t>
        </w:r>
        <w:proofErr w:type="spellEnd"/>
        <w:r w:rsidRPr="002A7785">
          <w:rPr>
            <w:rFonts w:ascii="Tahoma" w:hAnsi="Tahoma"/>
            <w:sz w:val="22"/>
          </w:rPr>
          <w:t>) devidamente autorizado(s) e identificado(s) nas páginas de assinaturas do presente instrumento</w:t>
        </w:r>
        <w:r w:rsidRPr="002A7785">
          <w:rPr>
            <w:rFonts w:ascii="Tahoma" w:hAnsi="Tahoma"/>
            <w:color w:val="auto"/>
            <w:sz w:val="22"/>
          </w:rPr>
          <w:t xml:space="preserve"> (“</w:t>
        </w:r>
        <w:r w:rsidRPr="002A7785">
          <w:rPr>
            <w:rFonts w:ascii="Tahoma" w:hAnsi="Tahoma"/>
            <w:color w:val="auto"/>
            <w:sz w:val="22"/>
            <w:u w:val="single"/>
          </w:rPr>
          <w:t>Agente Fiduciário</w:t>
        </w:r>
        <w:r w:rsidRPr="002A7785">
          <w:rPr>
            <w:rFonts w:ascii="Tahoma" w:hAnsi="Tahoma"/>
            <w:color w:val="auto"/>
            <w:sz w:val="22"/>
          </w:rPr>
          <w:t>”);</w:t>
        </w:r>
      </w:ins>
    </w:p>
    <w:p w14:paraId="55D0D5E2" w14:textId="77777777" w:rsidR="004D5B54" w:rsidRPr="002A7785" w:rsidRDefault="004D5B54" w:rsidP="004D5B54">
      <w:pPr>
        <w:tabs>
          <w:tab w:val="left" w:pos="1134"/>
        </w:tabs>
        <w:spacing w:after="240" w:line="320" w:lineRule="exact"/>
        <w:jc w:val="both"/>
        <w:outlineLvl w:val="0"/>
        <w:rPr>
          <w:ins w:id="183" w:author="SF" w:date="2019-11-01T02:13:00Z"/>
          <w:color w:val="auto"/>
        </w:rPr>
      </w:pPr>
      <w:ins w:id="184" w:author="SF" w:date="2019-11-01T02:13:00Z">
        <w:r w:rsidRPr="002A7785">
          <w:rPr>
            <w:color w:val="auto"/>
          </w:rPr>
          <w:t>como interveniente anuente:</w:t>
        </w:r>
      </w:ins>
    </w:p>
    <w:p w14:paraId="47AA1AF7" w14:textId="77777777" w:rsidR="004D5B54" w:rsidRPr="002A7785" w:rsidRDefault="004D5B54" w:rsidP="009773CF">
      <w:pPr>
        <w:pStyle w:val="PargrafodaLista"/>
        <w:numPr>
          <w:ilvl w:val="0"/>
          <w:numId w:val="163"/>
        </w:numPr>
        <w:autoSpaceDE w:val="0"/>
        <w:autoSpaceDN w:val="0"/>
        <w:spacing w:after="240" w:line="320" w:lineRule="exact"/>
        <w:ind w:left="567" w:hanging="567"/>
        <w:rPr>
          <w:ins w:id="185" w:author="SF" w:date="2019-11-01T02:13:00Z"/>
          <w:rFonts w:ascii="Tahoma" w:hAnsi="Tahoma"/>
          <w:color w:val="auto"/>
          <w:sz w:val="22"/>
        </w:rPr>
      </w:pPr>
      <w:ins w:id="186" w:author="SF" w:date="2019-11-01T02:13:00Z">
        <w:r w:rsidRPr="002A7785">
          <w:rPr>
            <w:rFonts w:ascii="Tahoma" w:hAnsi="Tahoma"/>
            <w:b/>
            <w:bCs/>
            <w:sz w:val="22"/>
          </w:rPr>
          <w:t xml:space="preserve">CA </w:t>
        </w:r>
        <w:r w:rsidRPr="002A7785">
          <w:rPr>
            <w:rFonts w:ascii="Tahoma" w:hAnsi="Tahoma"/>
            <w:b/>
            <w:color w:val="auto"/>
            <w:sz w:val="22"/>
          </w:rPr>
          <w:t>INVESTMENT</w:t>
        </w:r>
        <w:r w:rsidRPr="002A7785">
          <w:rPr>
            <w:rFonts w:ascii="Tahoma" w:hAnsi="Tahoma"/>
            <w:b/>
            <w:bCs/>
            <w:sz w:val="22"/>
          </w:rPr>
          <w:t xml:space="preserve"> (BRAZIL) S.A.</w:t>
        </w:r>
        <w:r w:rsidRPr="002A7785">
          <w:rPr>
            <w:rFonts w:ascii="Tahoma" w:hAnsi="Tahoma"/>
            <w:sz w:val="22"/>
          </w:rPr>
          <w:t>, sociedade por ações, sem registro de companhia aberta perante a Comissão de Valores Mobiliários (“</w:t>
        </w:r>
        <w:r w:rsidRPr="002A7785">
          <w:rPr>
            <w:rFonts w:ascii="Tahoma" w:hAnsi="Tahoma"/>
            <w:sz w:val="22"/>
            <w:u w:val="single"/>
          </w:rPr>
          <w:t>CVM</w:t>
        </w:r>
        <w:r w:rsidRPr="002A7785">
          <w:rPr>
            <w:rFonts w:ascii="Tahoma" w:hAnsi="Tahoma"/>
            <w:sz w:val="22"/>
          </w:rPr>
          <w:t>”), com sede na Cidade de São Paulo, Estado de São Paulo, na Rua Elvira Ferraz, nº 68, 14º andar, Vila Olímpia, CEP 04552-040, inscrita no CNPJ/ME sob o nº 28.132.263/0001-73 e na Junta Comercial do Estado de São Paulo (“</w:t>
        </w:r>
        <w:r w:rsidRPr="002A7785">
          <w:rPr>
            <w:rFonts w:ascii="Tahoma" w:hAnsi="Tahoma"/>
            <w:sz w:val="22"/>
            <w:u w:val="single"/>
          </w:rPr>
          <w:t>JUCESP</w:t>
        </w:r>
        <w:r w:rsidRPr="002A7785">
          <w:rPr>
            <w:rFonts w:ascii="Tahoma" w:hAnsi="Tahoma"/>
            <w:sz w:val="22"/>
          </w:rPr>
          <w:t xml:space="preserve">”) sob o NIRE 35300505778, </w:t>
        </w:r>
        <w:r w:rsidRPr="002A7785">
          <w:rPr>
            <w:rFonts w:ascii="Tahoma" w:hAnsi="Tahoma"/>
            <w:sz w:val="22"/>
          </w:rPr>
          <w:lastRenderedPageBreak/>
          <w:t xml:space="preserve">neste ato representada na forma de seu Estatuto Social </w:t>
        </w:r>
        <w:r w:rsidRPr="002A7785">
          <w:rPr>
            <w:rFonts w:ascii="Tahoma" w:hAnsi="Tahoma"/>
            <w:color w:val="auto"/>
            <w:sz w:val="22"/>
          </w:rPr>
          <w:t>(“</w:t>
        </w:r>
        <w:r w:rsidRPr="002A7785">
          <w:rPr>
            <w:rFonts w:ascii="Tahoma" w:hAnsi="Tahoma"/>
            <w:color w:val="auto"/>
            <w:sz w:val="22"/>
            <w:u w:val="single"/>
          </w:rPr>
          <w:t>Interveniente Anuente</w:t>
        </w:r>
        <w:r w:rsidRPr="002A7785">
          <w:rPr>
            <w:rFonts w:ascii="Tahoma" w:hAnsi="Tahoma"/>
            <w:color w:val="auto"/>
            <w:sz w:val="22"/>
          </w:rPr>
          <w:t>”</w:t>
        </w:r>
        <w:r>
          <w:rPr>
            <w:rFonts w:ascii="Tahoma" w:hAnsi="Tahoma"/>
            <w:color w:val="auto"/>
            <w:sz w:val="22"/>
          </w:rPr>
          <w:t>, “</w:t>
        </w:r>
        <w:r w:rsidRPr="00426E3A">
          <w:rPr>
            <w:rFonts w:ascii="Tahoma" w:hAnsi="Tahoma"/>
            <w:color w:val="auto"/>
            <w:sz w:val="22"/>
            <w:u w:val="single"/>
          </w:rPr>
          <w:t>Companhia</w:t>
        </w:r>
        <w:r>
          <w:rPr>
            <w:rFonts w:ascii="Tahoma" w:hAnsi="Tahoma"/>
            <w:color w:val="auto"/>
            <w:sz w:val="22"/>
          </w:rPr>
          <w:t>”</w:t>
        </w:r>
        <w:r w:rsidRPr="002A7785">
          <w:rPr>
            <w:rFonts w:ascii="Tahoma" w:hAnsi="Tahoma"/>
            <w:color w:val="auto"/>
            <w:sz w:val="22"/>
          </w:rPr>
          <w:t xml:space="preserve"> ou “</w:t>
        </w:r>
        <w:r w:rsidRPr="002A7785">
          <w:rPr>
            <w:rFonts w:ascii="Tahoma" w:hAnsi="Tahoma"/>
            <w:color w:val="auto"/>
            <w:sz w:val="22"/>
            <w:u w:val="single"/>
          </w:rPr>
          <w:t>Emissora</w:t>
        </w:r>
        <w:r w:rsidRPr="002A7785">
          <w:rPr>
            <w:rFonts w:ascii="Tahoma" w:hAnsi="Tahoma"/>
            <w:color w:val="auto"/>
            <w:sz w:val="22"/>
          </w:rPr>
          <w:t>”);</w:t>
        </w:r>
      </w:ins>
    </w:p>
    <w:p w14:paraId="21083A26" w14:textId="4428E257" w:rsidR="004D5B54" w:rsidRPr="00F1678C" w:rsidRDefault="004D5B54" w:rsidP="00F1678C">
      <w:pPr>
        <w:keepNext/>
        <w:keepLines/>
        <w:spacing w:after="240" w:line="320" w:lineRule="exact"/>
        <w:jc w:val="both"/>
        <w:rPr>
          <w:ins w:id="187" w:author="SF" w:date="2019-11-01T02:13:00Z"/>
          <w:b/>
          <w:color w:val="auto"/>
        </w:rPr>
      </w:pPr>
      <w:ins w:id="188" w:author="SF" w:date="2019-11-01T02:13:00Z">
        <w:r w:rsidRPr="002A7785">
          <w:rPr>
            <w:rFonts w:eastAsia="MS Mincho"/>
          </w:rPr>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r w:rsidRPr="00F1678C">
          <w:rPr>
            <w:color w:val="auto"/>
          </w:rPr>
          <w:t xml:space="preserve"> </w:t>
        </w:r>
        <w:r w:rsidRPr="00F1678C">
          <w:rPr>
            <w:b/>
            <w:color w:val="auto"/>
          </w:rPr>
          <w:t>CONSIDERANDO QUE:</w:t>
        </w:r>
      </w:ins>
    </w:p>
    <w:p w14:paraId="53AB75C8" w14:textId="00B5047B" w:rsidR="004D5B54" w:rsidRPr="00F1678C" w:rsidRDefault="004D5B54">
      <w:pPr>
        <w:pStyle w:val="PargrafodaLista"/>
        <w:numPr>
          <w:ilvl w:val="0"/>
          <w:numId w:val="52"/>
        </w:numPr>
        <w:tabs>
          <w:tab w:val="num" w:pos="1134"/>
        </w:tabs>
        <w:autoSpaceDE w:val="0"/>
        <w:autoSpaceDN w:val="0"/>
        <w:adjustRightInd w:val="0"/>
        <w:spacing w:before="100" w:beforeAutospacing="1" w:after="240" w:line="320" w:lineRule="exact"/>
        <w:ind w:left="0" w:firstLine="0"/>
        <w:outlineLvl w:val="0"/>
        <w:rPr>
          <w:rFonts w:ascii="Tahoma" w:hAnsi="Tahoma"/>
          <w:sz w:val="22"/>
        </w:rPr>
        <w:pPrChange w:id="189" w:author="SF" w:date="2019-11-01T02:13:00Z">
          <w:pPr>
            <w:pStyle w:val="PargrafodaLista"/>
            <w:numPr>
              <w:numId w:val="52"/>
            </w:numPr>
            <w:tabs>
              <w:tab w:val="num" w:pos="709"/>
              <w:tab w:val="num" w:pos="1134"/>
            </w:tabs>
            <w:autoSpaceDE w:val="0"/>
            <w:autoSpaceDN w:val="0"/>
            <w:adjustRightInd w:val="0"/>
            <w:spacing w:before="100" w:beforeAutospacing="1" w:after="240" w:line="320" w:lineRule="exact"/>
            <w:ind w:left="1134" w:hanging="1134"/>
            <w:outlineLvl w:val="0"/>
          </w:pPr>
        </w:pPrChange>
      </w:pPr>
      <w:bookmarkStart w:id="190" w:name="_Hlk12892973"/>
      <w:r w:rsidRPr="00F1678C">
        <w:rPr>
          <w:rFonts w:ascii="Tahoma" w:hAnsi="Tahoma"/>
          <w:bCs/>
          <w:sz w:val="22"/>
        </w:rPr>
        <w:t>a</w:t>
      </w:r>
      <w:ins w:id="191" w:author="SF" w:date="2019-11-01T02:15:00Z">
        <w:r w:rsidR="00064EFA">
          <w:rPr>
            <w:rFonts w:ascii="Tahoma" w:hAnsi="Tahoma"/>
            <w:bCs/>
            <w:sz w:val="22"/>
          </w:rPr>
          <w:t>s</w:t>
        </w:r>
      </w:ins>
      <w:r w:rsidRPr="00F1678C">
        <w:rPr>
          <w:rFonts w:ascii="Tahoma" w:hAnsi="Tahoma"/>
          <w:bCs/>
          <w:sz w:val="22"/>
        </w:rPr>
        <w:t xml:space="preserve"> Assembleia</w:t>
      </w:r>
      <w:ins w:id="192" w:author="SF" w:date="2019-11-01T02:15:00Z">
        <w:r w:rsidR="00064EFA">
          <w:rPr>
            <w:rFonts w:ascii="Tahoma" w:hAnsi="Tahoma"/>
            <w:bCs/>
            <w:sz w:val="22"/>
          </w:rPr>
          <w:t>s</w:t>
        </w:r>
      </w:ins>
      <w:r w:rsidRPr="00F1678C">
        <w:rPr>
          <w:rFonts w:ascii="Tahoma" w:hAnsi="Tahoma"/>
          <w:bCs/>
          <w:sz w:val="22"/>
        </w:rPr>
        <w:t xml:space="preserve"> Gera</w:t>
      </w:r>
      <w:ins w:id="193" w:author="SF" w:date="2019-11-01T02:15:00Z">
        <w:r w:rsidR="00064EFA">
          <w:rPr>
            <w:rFonts w:ascii="Tahoma" w:hAnsi="Tahoma"/>
            <w:bCs/>
            <w:sz w:val="22"/>
          </w:rPr>
          <w:t>is</w:t>
        </w:r>
      </w:ins>
      <w:del w:id="194" w:author="SF" w:date="2019-11-01T02:15:00Z">
        <w:r w:rsidRPr="00F1678C" w:rsidDel="00064EFA">
          <w:rPr>
            <w:rFonts w:ascii="Tahoma" w:hAnsi="Tahoma"/>
            <w:bCs/>
            <w:sz w:val="22"/>
          </w:rPr>
          <w:delText>l</w:delText>
        </w:r>
      </w:del>
      <w:r w:rsidRPr="00F1678C">
        <w:rPr>
          <w:rFonts w:ascii="Tahoma" w:hAnsi="Tahoma"/>
          <w:bCs/>
          <w:sz w:val="22"/>
        </w:rPr>
        <w:t xml:space="preserve"> Extraordinária</w:t>
      </w:r>
      <w:ins w:id="195" w:author="SF" w:date="2019-11-01T02:15:00Z">
        <w:r w:rsidR="00064EFA">
          <w:rPr>
            <w:rFonts w:ascii="Tahoma" w:hAnsi="Tahoma"/>
            <w:bCs/>
            <w:sz w:val="22"/>
          </w:rPr>
          <w:t>s</w:t>
        </w:r>
      </w:ins>
      <w:r w:rsidRPr="00F1678C">
        <w:rPr>
          <w:rFonts w:ascii="Tahoma" w:hAnsi="Tahoma"/>
          <w:bCs/>
          <w:sz w:val="22"/>
        </w:rPr>
        <w:t xml:space="preserve"> da Emissora, realizada</w:t>
      </w:r>
      <w:ins w:id="196" w:author="SF" w:date="2019-11-01T02:15:00Z">
        <w:r w:rsidR="00064EFA">
          <w:rPr>
            <w:rFonts w:ascii="Tahoma" w:hAnsi="Tahoma"/>
            <w:bCs/>
            <w:sz w:val="22"/>
          </w:rPr>
          <w:t>s</w:t>
        </w:r>
      </w:ins>
      <w:r w:rsidRPr="00F1678C">
        <w:rPr>
          <w:rFonts w:ascii="Tahoma" w:hAnsi="Tahoma"/>
          <w:bCs/>
          <w:sz w:val="22"/>
        </w:rPr>
        <w:t xml:space="preserve"> em </w:t>
      </w:r>
      <w:r w:rsidR="00EA0E7C" w:rsidRPr="00F1678C">
        <w:rPr>
          <w:rFonts w:ascii="Tahoma" w:hAnsi="Tahoma"/>
          <w:bCs/>
          <w:sz w:val="22"/>
        </w:rPr>
        <w:t xml:space="preserve">11 </w:t>
      </w:r>
      <w:r w:rsidRPr="00F1678C">
        <w:rPr>
          <w:rFonts w:ascii="Tahoma" w:hAnsi="Tahoma"/>
          <w:bCs/>
          <w:sz w:val="22"/>
        </w:rPr>
        <w:t xml:space="preserve">de </w:t>
      </w:r>
      <w:r w:rsidR="006E355C" w:rsidRPr="00F1678C">
        <w:rPr>
          <w:rFonts w:ascii="Tahoma" w:hAnsi="Tahoma"/>
          <w:bCs/>
          <w:sz w:val="22"/>
        </w:rPr>
        <w:t xml:space="preserve">setembro </w:t>
      </w:r>
      <w:r w:rsidRPr="00F1678C">
        <w:rPr>
          <w:rFonts w:ascii="Tahoma" w:hAnsi="Tahoma"/>
          <w:bCs/>
          <w:sz w:val="22"/>
        </w:rPr>
        <w:t xml:space="preserve">de 2019 </w:t>
      </w:r>
      <w:ins w:id="197" w:author="SF" w:date="2019-11-01T02:15:00Z">
        <w:r w:rsidR="00064EFA">
          <w:rPr>
            <w:rFonts w:ascii="Tahoma" w:hAnsi="Tahoma"/>
            <w:bCs/>
            <w:sz w:val="22"/>
          </w:rPr>
          <w:t>e em [</w:t>
        </w:r>
        <w:r w:rsidR="00064EFA" w:rsidRPr="00064EFA">
          <w:rPr>
            <w:rFonts w:ascii="Tahoma" w:hAnsi="Tahoma"/>
            <w:bCs/>
            <w:sz w:val="22"/>
            <w:highlight w:val="yellow"/>
            <w:rPrChange w:id="198" w:author="SF" w:date="2019-11-01T02:15:00Z">
              <w:rPr>
                <w:rFonts w:ascii="Tahoma" w:hAnsi="Tahoma"/>
                <w:bCs/>
                <w:sz w:val="22"/>
              </w:rPr>
            </w:rPrChange>
          </w:rPr>
          <w:t>=</w:t>
        </w:r>
        <w:r w:rsidR="00064EFA">
          <w:rPr>
            <w:rFonts w:ascii="Tahoma" w:hAnsi="Tahoma"/>
            <w:bCs/>
            <w:sz w:val="22"/>
          </w:rPr>
          <w:t xml:space="preserve">] de novembro de 2019 </w:t>
        </w:r>
      </w:ins>
      <w:r w:rsidRPr="00F1678C">
        <w:rPr>
          <w:rFonts w:ascii="Tahoma" w:hAnsi="Tahoma"/>
          <w:bCs/>
          <w:sz w:val="22"/>
        </w:rPr>
        <w:t>(“</w:t>
      </w:r>
      <w:proofErr w:type="spellStart"/>
      <w:r w:rsidRPr="00F1678C">
        <w:rPr>
          <w:rFonts w:ascii="Tahoma" w:hAnsi="Tahoma"/>
          <w:bCs/>
          <w:sz w:val="22"/>
          <w:u w:val="single"/>
        </w:rPr>
        <w:t>AGE</w:t>
      </w:r>
      <w:ins w:id="199" w:author="SF" w:date="2019-11-01T13:39:00Z">
        <w:r w:rsidR="009C3A27">
          <w:rPr>
            <w:rFonts w:ascii="Tahoma" w:hAnsi="Tahoma"/>
            <w:bCs/>
            <w:sz w:val="22"/>
            <w:u w:val="single"/>
          </w:rPr>
          <w:t>s</w:t>
        </w:r>
      </w:ins>
      <w:proofErr w:type="spellEnd"/>
      <w:r w:rsidRPr="00F1678C">
        <w:rPr>
          <w:rFonts w:ascii="Tahoma" w:hAnsi="Tahoma"/>
          <w:bCs/>
          <w:sz w:val="22"/>
        </w:rPr>
        <w:t xml:space="preserve">”), na qual foram aprovadas, dentre outras matérias: </w:t>
      </w:r>
      <w:r w:rsidRPr="00F1678C">
        <w:rPr>
          <w:rFonts w:ascii="Tahoma" w:hAnsi="Tahoma"/>
          <w:b/>
          <w:sz w:val="22"/>
        </w:rPr>
        <w:t>(a)</w:t>
      </w:r>
      <w:r w:rsidRPr="00F1678C">
        <w:rPr>
          <w:rFonts w:ascii="Tahoma" w:hAnsi="Tahoma"/>
          <w:bCs/>
          <w:sz w:val="22"/>
        </w:rPr>
        <w:t> </w:t>
      </w:r>
      <w:r w:rsidRPr="00F1678C">
        <w:rPr>
          <w:rFonts w:ascii="Tahoma" w:hAnsi="Tahoma"/>
          <w:sz w:val="22"/>
        </w:rPr>
        <w:t xml:space="preserve">as condições da </w:t>
      </w:r>
      <w:r w:rsidRPr="00F1678C">
        <w:rPr>
          <w:rFonts w:ascii="Tahoma" w:hAnsi="Tahoma"/>
          <w:bCs/>
          <w:sz w:val="22"/>
        </w:rPr>
        <w:t>Emissão (conforme abaixo definido)</w:t>
      </w:r>
      <w:r w:rsidRPr="00F1678C">
        <w:rPr>
          <w:rFonts w:ascii="Tahoma" w:hAnsi="Tahoma"/>
          <w:sz w:val="22"/>
        </w:rPr>
        <w:t>, conforme o disposto no artigo 59 da Lei nº 6.404, de 15 de dezembro de 1976, conforme alterada (“</w:t>
      </w:r>
      <w:r w:rsidRPr="00F1678C">
        <w:rPr>
          <w:rFonts w:ascii="Tahoma" w:hAnsi="Tahoma"/>
          <w:sz w:val="22"/>
          <w:u w:val="single"/>
        </w:rPr>
        <w:t>Lei das Sociedades por Ações</w:t>
      </w:r>
      <w:r w:rsidRPr="00F1678C">
        <w:rPr>
          <w:rFonts w:ascii="Tahoma" w:hAnsi="Tahoma"/>
          <w:sz w:val="22"/>
        </w:rPr>
        <w:t>” e “</w:t>
      </w:r>
      <w:r w:rsidRPr="00F1678C">
        <w:rPr>
          <w:rFonts w:ascii="Tahoma" w:hAnsi="Tahoma"/>
          <w:sz w:val="22"/>
          <w:u w:val="single"/>
        </w:rPr>
        <w:t>Debêntures</w:t>
      </w:r>
      <w:r w:rsidRPr="00F1678C">
        <w:rPr>
          <w:rFonts w:ascii="Tahoma" w:hAnsi="Tahoma"/>
          <w:sz w:val="22"/>
        </w:rPr>
        <w:t>”, respectivamente)</w:t>
      </w:r>
      <w:r w:rsidRPr="00F1678C">
        <w:rPr>
          <w:rFonts w:ascii="Tahoma" w:hAnsi="Tahoma"/>
          <w:bCs/>
          <w:sz w:val="22"/>
        </w:rPr>
        <w:t xml:space="preserve"> e sua oferta </w:t>
      </w:r>
      <w:r w:rsidRPr="00F1678C">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F1678C">
        <w:rPr>
          <w:rFonts w:ascii="Tahoma" w:hAnsi="Tahoma"/>
          <w:sz w:val="22"/>
          <w:u w:val="single"/>
        </w:rPr>
        <w:t>Instrução CVM 476</w:t>
      </w:r>
      <w:r w:rsidRPr="00F1678C">
        <w:rPr>
          <w:rFonts w:ascii="Tahoma" w:hAnsi="Tahoma"/>
          <w:sz w:val="22"/>
        </w:rPr>
        <w:t>”) e das demais disposições legais e regulamentares aplicáveis (“</w:t>
      </w:r>
      <w:r w:rsidRPr="00F1678C">
        <w:rPr>
          <w:rFonts w:ascii="Tahoma" w:hAnsi="Tahoma"/>
          <w:sz w:val="22"/>
          <w:u w:val="single"/>
        </w:rPr>
        <w:t>Emissão</w:t>
      </w:r>
      <w:r w:rsidRPr="00F1678C">
        <w:rPr>
          <w:rFonts w:ascii="Tahoma" w:hAnsi="Tahoma"/>
          <w:sz w:val="22"/>
        </w:rPr>
        <w:t>” e “</w:t>
      </w:r>
      <w:r w:rsidRPr="00F1678C">
        <w:rPr>
          <w:rFonts w:ascii="Tahoma" w:hAnsi="Tahoma"/>
          <w:sz w:val="22"/>
          <w:u w:val="single"/>
        </w:rPr>
        <w:t>Oferta Restrita</w:t>
      </w:r>
      <w:r w:rsidRPr="00F1678C">
        <w:rPr>
          <w:rFonts w:ascii="Tahoma" w:hAnsi="Tahoma"/>
          <w:sz w:val="22"/>
        </w:rPr>
        <w:t>”, respectivamente)</w:t>
      </w:r>
      <w:bookmarkEnd w:id="190"/>
      <w:r w:rsidRPr="00F1678C">
        <w:rPr>
          <w:rFonts w:ascii="Tahoma" w:hAnsi="Tahoma"/>
          <w:bCs/>
          <w:sz w:val="22"/>
        </w:rPr>
        <w:t xml:space="preserve">; </w:t>
      </w:r>
      <w:r w:rsidRPr="00F1678C">
        <w:rPr>
          <w:rFonts w:ascii="Tahoma" w:hAnsi="Tahoma"/>
          <w:b/>
          <w:bCs/>
          <w:sz w:val="22"/>
        </w:rPr>
        <w:t>(b)</w:t>
      </w:r>
      <w:r w:rsidRPr="00F1678C">
        <w:rPr>
          <w:rFonts w:ascii="Tahoma" w:hAnsi="Tahoma"/>
          <w:bCs/>
          <w:sz w:val="22"/>
        </w:rPr>
        <w:t> </w:t>
      </w:r>
      <w:del w:id="200" w:author="SF" w:date="2019-11-01T02:14:00Z">
        <w:r w:rsidRPr="00F1678C" w:rsidDel="00064EFA">
          <w:rPr>
            <w:rFonts w:ascii="Tahoma" w:hAnsi="Tahoma"/>
            <w:bCs/>
            <w:sz w:val="22"/>
          </w:rPr>
          <w:delText xml:space="preserve">a </w:delText>
        </w:r>
        <w:r w:rsidRPr="00F1678C" w:rsidDel="00064EFA">
          <w:rPr>
            <w:rFonts w:ascii="Tahoma" w:hAnsi="Tahoma"/>
            <w:sz w:val="22"/>
          </w:rPr>
          <w:delText xml:space="preserve">Alienação Fiduciária Eldorado </w:delText>
        </w:r>
        <w:bookmarkStart w:id="201" w:name="_Hlk12803756"/>
        <w:r w:rsidRPr="00F1678C" w:rsidDel="00064EFA">
          <w:rPr>
            <w:rFonts w:ascii="Tahoma" w:hAnsi="Tahoma"/>
            <w:sz w:val="22"/>
          </w:rPr>
          <w:delText>e</w:delText>
        </w:r>
      </w:del>
      <w:r w:rsidRPr="00F1678C">
        <w:rPr>
          <w:rFonts w:ascii="Tahoma" w:hAnsi="Tahoma"/>
          <w:sz w:val="22"/>
        </w:rPr>
        <w:t xml:space="preserve"> a Cessão Fiduciária (conforme definidos na Escritura de Emissão)</w:t>
      </w:r>
      <w:bookmarkEnd w:id="201"/>
      <w:r w:rsidRPr="00F1678C">
        <w:rPr>
          <w:rFonts w:ascii="Tahoma" w:hAnsi="Tahoma"/>
          <w:bCs/>
          <w:sz w:val="22"/>
        </w:rPr>
        <w:t xml:space="preserve">; e </w:t>
      </w:r>
      <w:r w:rsidRPr="00F1678C">
        <w:rPr>
          <w:rFonts w:ascii="Tahoma" w:hAnsi="Tahoma"/>
          <w:b/>
          <w:sz w:val="22"/>
        </w:rPr>
        <w:t>(c)</w:t>
      </w:r>
      <w:r w:rsidRPr="00F1678C">
        <w:rPr>
          <w:rFonts w:ascii="Tahoma" w:hAnsi="Tahoma"/>
          <w:bCs/>
          <w:sz w:val="22"/>
        </w:rPr>
        <w:t> </w:t>
      </w:r>
      <w:r w:rsidRPr="00F1678C">
        <w:rPr>
          <w:rFonts w:ascii="Tahoma" w:hAnsi="Tahoma"/>
          <w:sz w:val="22"/>
        </w:rPr>
        <w:t xml:space="preserve">a autorização aos diretores da </w:t>
      </w:r>
      <w:r w:rsidRPr="00F1678C">
        <w:rPr>
          <w:rFonts w:ascii="Tahoma" w:hAnsi="Tahoma"/>
          <w:bCs/>
          <w:sz w:val="22"/>
        </w:rPr>
        <w:t>Emissora</w:t>
      </w:r>
      <w:r w:rsidRPr="00F1678C">
        <w:rPr>
          <w:rFonts w:ascii="Tahoma" w:hAnsi="Tahoma"/>
          <w:sz w:val="22"/>
        </w:rPr>
        <w:t xml:space="preserve"> para adotarem todas e quaisquer medidas e celebrar todos os documentos necessários à Emissão, à Oferta Restrita e outorga da Cessão Fiduciária e desta Alienação Fiduciária (conforme definido abaixo), podendo, inclusive, celebrar aditamentos à Escritura de Emissão (conforme definido abaixo) e aos Contratos de Garantia (conforme definido na Escritura de Emissão);</w:t>
      </w:r>
    </w:p>
    <w:p w14:paraId="73D25969" w14:textId="220A229C" w:rsidR="004D5B54" w:rsidRPr="00F1678C" w:rsidRDefault="004D5B54">
      <w:pPr>
        <w:pStyle w:val="PargrafodaLista"/>
        <w:numPr>
          <w:ilvl w:val="0"/>
          <w:numId w:val="52"/>
        </w:numPr>
        <w:autoSpaceDE w:val="0"/>
        <w:autoSpaceDN w:val="0"/>
        <w:adjustRightInd w:val="0"/>
        <w:spacing w:before="100" w:beforeAutospacing="1" w:after="240" w:line="320" w:lineRule="exact"/>
        <w:ind w:left="0" w:firstLine="0"/>
        <w:outlineLvl w:val="0"/>
        <w:rPr>
          <w:rFonts w:ascii="Tahoma" w:hAnsi="Tahoma"/>
          <w:sz w:val="22"/>
        </w:rPr>
        <w:pPrChange w:id="202" w:author="SF" w:date="2019-11-01T02:13:00Z">
          <w:pPr>
            <w:pStyle w:val="PargrafodaLista"/>
            <w:numPr>
              <w:numId w:val="52"/>
            </w:numPr>
            <w:tabs>
              <w:tab w:val="num" w:pos="709"/>
            </w:tabs>
            <w:autoSpaceDE w:val="0"/>
            <w:autoSpaceDN w:val="0"/>
            <w:adjustRightInd w:val="0"/>
            <w:spacing w:before="100" w:beforeAutospacing="1" w:after="240" w:line="320" w:lineRule="exact"/>
            <w:ind w:left="1134" w:hanging="1134"/>
            <w:outlineLvl w:val="0"/>
          </w:pPr>
        </w:pPrChange>
      </w:pPr>
      <w:r w:rsidRPr="00F1678C">
        <w:rPr>
          <w:rFonts w:ascii="Tahoma" w:hAnsi="Tahoma"/>
          <w:sz w:val="22"/>
        </w:rPr>
        <w:t xml:space="preserve">deliberações do Conselho de Administração da </w:t>
      </w:r>
      <w:proofErr w:type="spellStart"/>
      <w:r w:rsidRPr="00F1678C">
        <w:rPr>
          <w:rFonts w:ascii="Tahoma" w:hAnsi="Tahoma"/>
          <w:sz w:val="22"/>
        </w:rPr>
        <w:t>Paper</w:t>
      </w:r>
      <w:proofErr w:type="spellEnd"/>
      <w:r w:rsidRPr="00F1678C">
        <w:rPr>
          <w:rFonts w:ascii="Tahoma" w:hAnsi="Tahoma"/>
          <w:sz w:val="22"/>
        </w:rPr>
        <w:t xml:space="preserve"> </w:t>
      </w:r>
      <w:proofErr w:type="spellStart"/>
      <w:r w:rsidRPr="00F1678C">
        <w:rPr>
          <w:rFonts w:ascii="Tahoma" w:hAnsi="Tahoma"/>
          <w:sz w:val="22"/>
        </w:rPr>
        <w:t>Excellence</w:t>
      </w:r>
      <w:proofErr w:type="spellEnd"/>
      <w:r w:rsidRPr="00F1678C">
        <w:rPr>
          <w:rFonts w:ascii="Tahoma" w:hAnsi="Tahoma"/>
          <w:sz w:val="22"/>
        </w:rPr>
        <w:t xml:space="preserve"> e do Conselho de Administração da Fortune, realizadas em </w:t>
      </w:r>
      <w:r w:rsidR="00F3691A" w:rsidRPr="00F1678C">
        <w:rPr>
          <w:rFonts w:ascii="Tahoma" w:hAnsi="Tahoma"/>
          <w:bCs/>
          <w:sz w:val="22"/>
        </w:rPr>
        <w:t>26</w:t>
      </w:r>
      <w:r w:rsidR="00F3691A" w:rsidRPr="00F1678C">
        <w:rPr>
          <w:rFonts w:ascii="Tahoma" w:hAnsi="Tahoma"/>
          <w:sz w:val="22"/>
        </w:rPr>
        <w:t xml:space="preserve"> </w:t>
      </w:r>
      <w:r w:rsidRPr="00F1678C">
        <w:rPr>
          <w:rFonts w:ascii="Tahoma" w:hAnsi="Tahoma"/>
          <w:sz w:val="22"/>
        </w:rPr>
        <w:t xml:space="preserve">de </w:t>
      </w:r>
      <w:r w:rsidR="00F3691A" w:rsidRPr="00F1678C">
        <w:rPr>
          <w:rFonts w:ascii="Tahoma" w:hAnsi="Tahoma"/>
          <w:bCs/>
          <w:sz w:val="22"/>
        </w:rPr>
        <w:t>agosto</w:t>
      </w:r>
      <w:r w:rsidR="00F3691A" w:rsidRPr="00F1678C">
        <w:rPr>
          <w:rFonts w:ascii="Tahoma" w:hAnsi="Tahoma"/>
          <w:sz w:val="22"/>
        </w:rPr>
        <w:t> </w:t>
      </w:r>
      <w:r w:rsidRPr="00F1678C">
        <w:rPr>
          <w:rFonts w:ascii="Tahoma" w:hAnsi="Tahoma"/>
          <w:sz w:val="22"/>
        </w:rPr>
        <w:t>de 2019 </w:t>
      </w:r>
      <w:r w:rsidR="00F3691A" w:rsidRPr="00F1678C">
        <w:rPr>
          <w:rFonts w:ascii="Tahoma" w:hAnsi="Tahoma"/>
          <w:sz w:val="22"/>
        </w:rPr>
        <w:t xml:space="preserve"> e 12 de julho de 2019, respectivamente </w:t>
      </w:r>
      <w:r w:rsidRPr="00F1678C">
        <w:rPr>
          <w:rFonts w:ascii="Tahoma" w:hAnsi="Tahoma"/>
          <w:sz w:val="22"/>
        </w:rPr>
        <w:t>(“</w:t>
      </w:r>
      <w:r w:rsidRPr="00F1678C">
        <w:rPr>
          <w:rFonts w:ascii="Tahoma" w:hAnsi="Tahoma"/>
          <w:sz w:val="22"/>
          <w:u w:val="single"/>
        </w:rPr>
        <w:t>Aprovações das Alienantes Fiduciantes</w:t>
      </w:r>
      <w:r w:rsidRPr="00F1678C">
        <w:rPr>
          <w:rFonts w:ascii="Tahoma" w:hAnsi="Tahoma"/>
          <w:sz w:val="22"/>
        </w:rPr>
        <w:t xml:space="preserve">”), na qual foram aprovadas, dentre outras matérias </w:t>
      </w:r>
      <w:r w:rsidRPr="00F1678C">
        <w:rPr>
          <w:rFonts w:ascii="Tahoma" w:hAnsi="Tahoma"/>
          <w:b/>
          <w:sz w:val="22"/>
        </w:rPr>
        <w:t>(a)</w:t>
      </w:r>
      <w:r w:rsidRPr="00F1678C">
        <w:rPr>
          <w:rFonts w:ascii="Tahoma" w:hAnsi="Tahoma"/>
          <w:sz w:val="22"/>
        </w:rPr>
        <w:t> </w:t>
      </w:r>
      <w:r w:rsidRPr="00F1678C">
        <w:rPr>
          <w:rFonts w:ascii="Tahoma" w:hAnsi="Tahoma"/>
          <w:bCs/>
          <w:sz w:val="22"/>
        </w:rPr>
        <w:t>a alienação fiduciária da totalidade das ações de emissão da Emissora de titularidade das Alienantes Fiduciantes em garantia das Obrigações Garantidas</w:t>
      </w:r>
      <w:r w:rsidRPr="00F1678C">
        <w:rPr>
          <w:rFonts w:ascii="Tahoma" w:hAnsi="Tahoma"/>
          <w:sz w:val="22"/>
        </w:rPr>
        <w:t xml:space="preserve">; e </w:t>
      </w:r>
      <w:r w:rsidRPr="00F1678C">
        <w:rPr>
          <w:rFonts w:ascii="Tahoma" w:hAnsi="Tahoma"/>
          <w:b/>
          <w:sz w:val="22"/>
        </w:rPr>
        <w:t>(b)</w:t>
      </w:r>
      <w:r w:rsidRPr="00F1678C">
        <w:rPr>
          <w:rFonts w:ascii="Tahoma" w:hAnsi="Tahoma"/>
          <w:sz w:val="22"/>
        </w:rPr>
        <w:t xml:space="preserve"> a autorização aos representantes legais das </w:t>
      </w:r>
      <w:r w:rsidRPr="00F1678C">
        <w:rPr>
          <w:rFonts w:ascii="Tahoma" w:hAnsi="Tahoma"/>
          <w:bCs/>
          <w:sz w:val="22"/>
        </w:rPr>
        <w:t>Alienantes Fiduciantes</w:t>
      </w:r>
      <w:r w:rsidRPr="00F1678C">
        <w:rPr>
          <w:rFonts w:ascii="Tahoma" w:hAnsi="Tahoma"/>
          <w:sz w:val="22"/>
        </w:rPr>
        <w:t xml:space="preserve"> para adotarem todas e quaisquer medidas e celebrar todos os documentos necessários à </w:t>
      </w:r>
      <w:bookmarkStart w:id="203" w:name="_Hlk12731204"/>
      <w:r w:rsidRPr="00F1678C">
        <w:rPr>
          <w:rFonts w:ascii="Tahoma" w:hAnsi="Tahoma"/>
          <w:sz w:val="22"/>
        </w:rPr>
        <w:t>Alienação Fiduciária</w:t>
      </w:r>
      <w:bookmarkEnd w:id="203"/>
      <w:r w:rsidRPr="00F1678C">
        <w:rPr>
          <w:rFonts w:ascii="Tahoma" w:hAnsi="Tahoma"/>
          <w:sz w:val="22"/>
        </w:rPr>
        <w:t xml:space="preserve"> (conforme definido abaixo), no âmbito da Emissão, podendo, inclusive, celebrar aditamentos a este Contrato; </w:t>
      </w:r>
    </w:p>
    <w:p w14:paraId="67BD1697" w14:textId="520A7E8A" w:rsidR="004D5B54" w:rsidRPr="00F1678C" w:rsidRDefault="004D5B54">
      <w:pPr>
        <w:pStyle w:val="p0"/>
        <w:numPr>
          <w:ilvl w:val="0"/>
          <w:numId w:val="52"/>
        </w:numPr>
        <w:tabs>
          <w:tab w:val="clear" w:pos="709"/>
          <w:tab w:val="num" w:pos="1134"/>
        </w:tabs>
        <w:snapToGrid w:val="0"/>
        <w:spacing w:after="240" w:line="320" w:lineRule="exact"/>
        <w:ind w:left="0" w:firstLine="0"/>
        <w:rPr>
          <w:rFonts w:ascii="Tahoma" w:hAnsi="Tahoma"/>
          <w:color w:val="auto"/>
          <w:sz w:val="22"/>
          <w:szCs w:val="22"/>
        </w:rPr>
        <w:pPrChange w:id="204" w:author="SF" w:date="2019-11-01T02:13:00Z">
          <w:pPr>
            <w:pStyle w:val="p0"/>
            <w:numPr>
              <w:numId w:val="52"/>
            </w:numPr>
            <w:tabs>
              <w:tab w:val="clear" w:pos="720"/>
              <w:tab w:val="num" w:pos="1134"/>
            </w:tabs>
            <w:snapToGrid w:val="0"/>
            <w:spacing w:after="240" w:line="320" w:lineRule="exact"/>
            <w:ind w:left="1134" w:hanging="1134"/>
          </w:pPr>
        </w:pPrChange>
      </w:pPr>
      <w:r w:rsidRPr="00F1678C">
        <w:rPr>
          <w:rFonts w:ascii="Tahoma" w:hAnsi="Tahoma"/>
          <w:color w:val="auto"/>
          <w:sz w:val="22"/>
          <w:szCs w:val="22"/>
        </w:rPr>
        <w:t xml:space="preserve">em </w:t>
      </w:r>
      <w:r w:rsidR="00153ABD" w:rsidRPr="00F1678C">
        <w:rPr>
          <w:rFonts w:ascii="Tahoma" w:hAnsi="Tahoma"/>
          <w:bCs/>
          <w:sz w:val="22"/>
          <w:szCs w:val="22"/>
        </w:rPr>
        <w:t>16</w:t>
      </w:r>
      <w:r w:rsidR="00153ABD" w:rsidRPr="00F1678C">
        <w:rPr>
          <w:rFonts w:ascii="Tahoma" w:hAnsi="Tahoma"/>
          <w:color w:val="auto"/>
          <w:sz w:val="22"/>
          <w:szCs w:val="22"/>
        </w:rPr>
        <w:t xml:space="preserve"> </w:t>
      </w:r>
      <w:r w:rsidRPr="00F1678C">
        <w:rPr>
          <w:rFonts w:ascii="Tahoma" w:hAnsi="Tahoma"/>
          <w:color w:val="auto"/>
          <w:sz w:val="22"/>
          <w:szCs w:val="22"/>
        </w:rPr>
        <w:t xml:space="preserve">de </w:t>
      </w:r>
      <w:r w:rsidR="006E355C" w:rsidRPr="00F1678C">
        <w:rPr>
          <w:rFonts w:ascii="Tahoma" w:hAnsi="Tahoma"/>
          <w:bCs/>
          <w:sz w:val="22"/>
          <w:szCs w:val="22"/>
        </w:rPr>
        <w:t>setembro</w:t>
      </w:r>
      <w:r w:rsidR="006E355C" w:rsidRPr="00F1678C">
        <w:rPr>
          <w:rFonts w:ascii="Tahoma" w:hAnsi="Tahoma"/>
          <w:color w:val="auto"/>
          <w:sz w:val="22"/>
          <w:szCs w:val="22"/>
        </w:rPr>
        <w:t xml:space="preserve"> </w:t>
      </w:r>
      <w:r w:rsidRPr="00F1678C">
        <w:rPr>
          <w:rFonts w:ascii="Tahoma" w:hAnsi="Tahoma"/>
          <w:color w:val="auto"/>
          <w:sz w:val="22"/>
          <w:szCs w:val="22"/>
        </w:rPr>
        <w:t>de 2019 foi celebrado o “</w:t>
      </w:r>
      <w:r w:rsidRPr="00F1678C">
        <w:rPr>
          <w:rFonts w:ascii="Tahoma" w:hAnsi="Tahoma"/>
          <w:i/>
          <w:color w:val="auto"/>
          <w:sz w:val="22"/>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CA </w:t>
      </w:r>
      <w:proofErr w:type="spellStart"/>
      <w:r w:rsidRPr="00F1678C">
        <w:rPr>
          <w:rFonts w:ascii="Tahoma" w:hAnsi="Tahoma"/>
          <w:i/>
          <w:color w:val="auto"/>
          <w:sz w:val="22"/>
          <w:szCs w:val="22"/>
        </w:rPr>
        <w:t>Investment</w:t>
      </w:r>
      <w:proofErr w:type="spellEnd"/>
      <w:r w:rsidRPr="00F1678C">
        <w:rPr>
          <w:rFonts w:ascii="Tahoma" w:hAnsi="Tahoma"/>
          <w:i/>
          <w:color w:val="auto"/>
          <w:sz w:val="22"/>
          <w:szCs w:val="22"/>
        </w:rPr>
        <w:t xml:space="preserve"> (</w:t>
      </w:r>
      <w:proofErr w:type="spellStart"/>
      <w:r w:rsidRPr="00F1678C">
        <w:rPr>
          <w:rFonts w:ascii="Tahoma" w:hAnsi="Tahoma"/>
          <w:i/>
          <w:color w:val="auto"/>
          <w:sz w:val="22"/>
          <w:szCs w:val="22"/>
        </w:rPr>
        <w:t>Brazil</w:t>
      </w:r>
      <w:proofErr w:type="spellEnd"/>
      <w:r w:rsidRPr="00F1678C">
        <w:rPr>
          <w:rFonts w:ascii="Tahoma" w:hAnsi="Tahoma"/>
          <w:i/>
          <w:color w:val="auto"/>
          <w:sz w:val="22"/>
          <w:szCs w:val="22"/>
        </w:rPr>
        <w:t>) S.A.</w:t>
      </w:r>
      <w:r w:rsidRPr="00F1678C">
        <w:rPr>
          <w:rFonts w:ascii="Tahoma" w:hAnsi="Tahoma"/>
          <w:color w:val="auto"/>
          <w:sz w:val="22"/>
          <w:szCs w:val="22"/>
        </w:rPr>
        <w:t>” entre a Emissora e o Agente Fiduciário, na qualidade de representante dos Debenturistas (“</w:t>
      </w:r>
      <w:r w:rsidRPr="00F1678C">
        <w:rPr>
          <w:rFonts w:ascii="Tahoma" w:hAnsi="Tahoma"/>
          <w:color w:val="auto"/>
          <w:sz w:val="22"/>
          <w:szCs w:val="22"/>
          <w:u w:val="single"/>
        </w:rPr>
        <w:t>Escritura de Emissão</w:t>
      </w:r>
      <w:r w:rsidRPr="00F1678C">
        <w:rPr>
          <w:rFonts w:ascii="Tahoma" w:hAnsi="Tahoma"/>
          <w:color w:val="auto"/>
          <w:sz w:val="22"/>
          <w:szCs w:val="22"/>
        </w:rPr>
        <w:t>”)</w:t>
      </w:r>
      <w:ins w:id="205" w:author="Carlos Bacha" w:date="2019-11-01T17:33:00Z">
        <w:r w:rsidR="00035879">
          <w:rPr>
            <w:rFonts w:ascii="Tahoma" w:hAnsi="Tahoma"/>
            <w:color w:val="auto"/>
            <w:sz w:val="22"/>
            <w:szCs w:val="22"/>
          </w:rPr>
          <w:t xml:space="preserve">, </w:t>
        </w:r>
        <w:bookmarkStart w:id="206" w:name="_Hlk23522545"/>
        <w:r w:rsidR="00035879">
          <w:rPr>
            <w:rFonts w:ascii="Tahoma" w:hAnsi="Tahoma"/>
            <w:color w:val="auto"/>
            <w:sz w:val="22"/>
            <w:szCs w:val="22"/>
          </w:rPr>
          <w:t xml:space="preserve">assim como </w:t>
        </w:r>
      </w:ins>
      <w:ins w:id="207" w:author="Carlos Bacha" w:date="2019-11-01T17:34:00Z">
        <w:r w:rsidR="00035879">
          <w:rPr>
            <w:rFonts w:ascii="Tahoma" w:hAnsi="Tahoma"/>
            <w:color w:val="auto"/>
            <w:sz w:val="22"/>
            <w:szCs w:val="22"/>
          </w:rPr>
          <w:t xml:space="preserve">em [.] o </w:t>
        </w:r>
        <w:r w:rsidR="00035879">
          <w:rPr>
            <w:rFonts w:ascii="Tahoma" w:hAnsi="Tahoma"/>
            <w:color w:val="auto"/>
            <w:sz w:val="22"/>
          </w:rPr>
          <w:t>“</w:t>
        </w:r>
        <w:r w:rsidR="00035879" w:rsidRPr="00363B6C">
          <w:rPr>
            <w:rFonts w:eastAsia="MS Mincho"/>
            <w:i/>
            <w:iCs/>
            <w:szCs w:val="22"/>
          </w:rPr>
          <w:t xml:space="preserve">Primeiro Aditamento </w:t>
        </w:r>
        <w:r w:rsidR="00035879">
          <w:rPr>
            <w:rFonts w:eastAsia="MS Mincho"/>
            <w:i/>
            <w:szCs w:val="22"/>
          </w:rPr>
          <w:t xml:space="preserve">ao </w:t>
        </w:r>
        <w:r w:rsidR="00035879" w:rsidRPr="003B0F5D">
          <w:rPr>
            <w:rFonts w:eastAsia="MS Mincho"/>
            <w:i/>
            <w:szCs w:val="22"/>
          </w:rPr>
          <w:lastRenderedPageBreak/>
          <w:t>Instrumento Particular de Escritura da 1ª (primeira</w:t>
        </w:r>
        <w:r w:rsidR="00035879" w:rsidRPr="0064621B">
          <w:rPr>
            <w:rFonts w:eastAsia="MS Mincho"/>
            <w:i/>
            <w:szCs w:val="22"/>
          </w:rPr>
          <w:t xml:space="preserve">) Emissão de Debêntures Simples, Não Conversíveis em Ações, da Espécie com Garantia Real, com Garantia Fidejussória Adicional, para Distribuição Pública com Esforços Restritos de Distribuição, da CA </w:t>
        </w:r>
        <w:proofErr w:type="spellStart"/>
        <w:r w:rsidR="00035879" w:rsidRPr="0064621B">
          <w:rPr>
            <w:rFonts w:eastAsia="MS Mincho"/>
            <w:i/>
            <w:szCs w:val="22"/>
          </w:rPr>
          <w:t>Investment</w:t>
        </w:r>
        <w:proofErr w:type="spellEnd"/>
        <w:r w:rsidR="00035879" w:rsidRPr="0064621B">
          <w:rPr>
            <w:rFonts w:eastAsia="MS Mincho"/>
            <w:i/>
            <w:szCs w:val="22"/>
          </w:rPr>
          <w:t xml:space="preserve"> (</w:t>
        </w:r>
        <w:proofErr w:type="spellStart"/>
        <w:r w:rsidR="00035879" w:rsidRPr="0064621B">
          <w:rPr>
            <w:rFonts w:eastAsia="MS Mincho"/>
            <w:i/>
            <w:szCs w:val="22"/>
          </w:rPr>
          <w:t>Brazil</w:t>
        </w:r>
        <w:proofErr w:type="spellEnd"/>
        <w:r w:rsidR="00035879" w:rsidRPr="0064621B">
          <w:rPr>
            <w:rFonts w:eastAsia="MS Mincho"/>
            <w:i/>
            <w:szCs w:val="22"/>
          </w:rPr>
          <w:t>) S.A.</w:t>
        </w:r>
        <w:r w:rsidR="00035879" w:rsidRPr="0064621B">
          <w:rPr>
            <w:rFonts w:eastAsia="MS Mincho"/>
            <w:szCs w:val="22"/>
          </w:rPr>
          <w:t>”</w:t>
        </w:r>
      </w:ins>
      <w:r w:rsidRPr="00F1678C">
        <w:rPr>
          <w:rFonts w:ascii="Tahoma" w:hAnsi="Tahoma"/>
          <w:color w:val="auto"/>
          <w:sz w:val="22"/>
          <w:szCs w:val="22"/>
        </w:rPr>
        <w:t>;</w:t>
      </w:r>
    </w:p>
    <w:bookmarkEnd w:id="206"/>
    <w:p w14:paraId="5C188C06" w14:textId="6816EB8D" w:rsidR="004D5B54" w:rsidRPr="00F1678C" w:rsidRDefault="004D5B54">
      <w:pPr>
        <w:pStyle w:val="p0"/>
        <w:numPr>
          <w:ilvl w:val="0"/>
          <w:numId w:val="52"/>
        </w:numPr>
        <w:tabs>
          <w:tab w:val="clear" w:pos="709"/>
          <w:tab w:val="num" w:pos="1134"/>
        </w:tabs>
        <w:snapToGrid w:val="0"/>
        <w:spacing w:after="240" w:line="320" w:lineRule="exact"/>
        <w:ind w:left="0" w:firstLine="0"/>
        <w:rPr>
          <w:rFonts w:ascii="Tahoma" w:hAnsi="Tahoma"/>
          <w:sz w:val="22"/>
          <w:rPrChange w:id="208" w:author="SF" w:date="2019-11-01T02:13:00Z">
            <w:rPr>
              <w:rFonts w:ascii="Tahoma" w:hAnsi="Tahoma"/>
              <w:color w:val="auto"/>
              <w:sz w:val="22"/>
            </w:rPr>
          </w:rPrChange>
        </w:rPr>
        <w:pPrChange w:id="209" w:author="SF" w:date="2019-11-01T02:13:00Z">
          <w:pPr>
            <w:pStyle w:val="p0"/>
            <w:numPr>
              <w:numId w:val="52"/>
            </w:numPr>
            <w:tabs>
              <w:tab w:val="clear" w:pos="720"/>
              <w:tab w:val="num" w:pos="1134"/>
            </w:tabs>
            <w:snapToGrid w:val="0"/>
            <w:spacing w:after="240" w:line="320" w:lineRule="exact"/>
            <w:ind w:left="1134" w:hanging="1134"/>
          </w:pPr>
        </w:pPrChange>
      </w:pPr>
      <w:r w:rsidRPr="00F1678C">
        <w:rPr>
          <w:rFonts w:ascii="Tahoma" w:hAnsi="Tahoma"/>
          <w:sz w:val="22"/>
          <w:rPrChange w:id="210" w:author="SF" w:date="2019-11-01T02:13:00Z">
            <w:rPr>
              <w:rFonts w:ascii="Tahoma" w:hAnsi="Tahoma"/>
              <w:color w:val="auto"/>
              <w:sz w:val="22"/>
            </w:rPr>
          </w:rPrChange>
        </w:rPr>
        <w:t xml:space="preserve">a </w:t>
      </w:r>
      <w:r w:rsidRPr="00F1678C">
        <w:rPr>
          <w:rFonts w:ascii="Tahoma" w:hAnsi="Tahoma"/>
          <w:b/>
          <w:sz w:val="22"/>
          <w:rPrChange w:id="211" w:author="SF" w:date="2019-11-01T02:13:00Z">
            <w:rPr>
              <w:rFonts w:ascii="Tahoma" w:hAnsi="Tahoma"/>
              <w:b/>
              <w:color w:val="auto"/>
              <w:sz w:val="22"/>
            </w:rPr>
          </w:rPrChange>
        </w:rPr>
        <w:t>(a)</w:t>
      </w:r>
      <w:r w:rsidRPr="00F1678C">
        <w:rPr>
          <w:rFonts w:ascii="Tahoma" w:hAnsi="Tahoma"/>
          <w:sz w:val="22"/>
          <w:rPrChange w:id="212" w:author="SF" w:date="2019-11-01T02:13:00Z">
            <w:rPr>
              <w:rFonts w:ascii="Tahoma" w:hAnsi="Tahoma"/>
              <w:color w:val="auto"/>
              <w:sz w:val="22"/>
            </w:rPr>
          </w:rPrChange>
        </w:rPr>
        <w:t> </w:t>
      </w:r>
      <w:proofErr w:type="spellStart"/>
      <w:r w:rsidRPr="00F1678C">
        <w:rPr>
          <w:rFonts w:ascii="Tahoma" w:hAnsi="Tahoma"/>
          <w:sz w:val="22"/>
          <w:rPrChange w:id="213" w:author="SF" w:date="2019-11-01T02:13:00Z">
            <w:rPr>
              <w:rFonts w:ascii="Tahoma" w:hAnsi="Tahoma"/>
              <w:color w:val="auto"/>
              <w:sz w:val="22"/>
            </w:rPr>
          </w:rPrChange>
        </w:rPr>
        <w:t>Paper</w:t>
      </w:r>
      <w:proofErr w:type="spellEnd"/>
      <w:r w:rsidRPr="00F1678C">
        <w:rPr>
          <w:rFonts w:ascii="Tahoma" w:hAnsi="Tahoma"/>
          <w:sz w:val="22"/>
          <w:rPrChange w:id="214" w:author="SF" w:date="2019-11-01T02:13:00Z">
            <w:rPr>
              <w:rFonts w:ascii="Tahoma" w:hAnsi="Tahoma"/>
              <w:color w:val="auto"/>
              <w:sz w:val="22"/>
            </w:rPr>
          </w:rPrChange>
        </w:rPr>
        <w:t xml:space="preserve"> </w:t>
      </w:r>
      <w:proofErr w:type="spellStart"/>
      <w:r w:rsidRPr="00F1678C">
        <w:rPr>
          <w:rFonts w:ascii="Tahoma" w:hAnsi="Tahoma"/>
          <w:sz w:val="22"/>
          <w:rPrChange w:id="215" w:author="SF" w:date="2019-11-01T02:13:00Z">
            <w:rPr>
              <w:rFonts w:ascii="Tahoma" w:hAnsi="Tahoma"/>
              <w:color w:val="auto"/>
              <w:sz w:val="22"/>
            </w:rPr>
          </w:rPrChange>
        </w:rPr>
        <w:t>Excellence</w:t>
      </w:r>
      <w:proofErr w:type="spellEnd"/>
      <w:r w:rsidRPr="00F1678C">
        <w:rPr>
          <w:rFonts w:ascii="Tahoma" w:hAnsi="Tahoma"/>
          <w:sz w:val="22"/>
          <w:rPrChange w:id="216" w:author="SF" w:date="2019-11-01T02:13:00Z">
            <w:rPr>
              <w:rFonts w:ascii="Tahoma" w:hAnsi="Tahoma"/>
              <w:color w:val="auto"/>
              <w:sz w:val="22"/>
            </w:rPr>
          </w:rPrChange>
        </w:rPr>
        <w:t xml:space="preserve"> detém, nesta data, ações representativas de 99,99% do capital social da Emissora (“</w:t>
      </w:r>
      <w:r w:rsidRPr="00F1678C">
        <w:rPr>
          <w:rFonts w:ascii="Tahoma" w:hAnsi="Tahoma"/>
          <w:sz w:val="22"/>
          <w:u w:val="single"/>
          <w:rPrChange w:id="217" w:author="SF" w:date="2019-11-01T02:13:00Z">
            <w:rPr>
              <w:rFonts w:ascii="Tahoma" w:hAnsi="Tahoma"/>
              <w:color w:val="auto"/>
              <w:sz w:val="22"/>
              <w:u w:val="single"/>
            </w:rPr>
          </w:rPrChange>
        </w:rPr>
        <w:t>Ações PE</w:t>
      </w:r>
      <w:r w:rsidRPr="00F1678C">
        <w:rPr>
          <w:rFonts w:ascii="Tahoma" w:hAnsi="Tahoma"/>
          <w:sz w:val="22"/>
          <w:rPrChange w:id="218" w:author="SF" w:date="2019-11-01T02:13:00Z">
            <w:rPr>
              <w:rFonts w:ascii="Tahoma" w:hAnsi="Tahoma"/>
              <w:color w:val="auto"/>
              <w:sz w:val="22"/>
            </w:rPr>
          </w:rPrChange>
        </w:rPr>
        <w:t xml:space="preserve">”) e </w:t>
      </w:r>
      <w:r w:rsidRPr="00F1678C">
        <w:rPr>
          <w:rFonts w:ascii="Tahoma" w:hAnsi="Tahoma"/>
          <w:b/>
          <w:sz w:val="22"/>
          <w:rPrChange w:id="219" w:author="SF" w:date="2019-11-01T02:13:00Z">
            <w:rPr>
              <w:rFonts w:ascii="Tahoma" w:hAnsi="Tahoma"/>
              <w:b/>
              <w:color w:val="auto"/>
              <w:sz w:val="22"/>
            </w:rPr>
          </w:rPrChange>
        </w:rPr>
        <w:t>(b)</w:t>
      </w:r>
      <w:r w:rsidRPr="00F1678C">
        <w:rPr>
          <w:rFonts w:ascii="Tahoma" w:hAnsi="Tahoma"/>
          <w:sz w:val="22"/>
          <w:rPrChange w:id="220" w:author="SF" w:date="2019-11-01T02:13:00Z">
            <w:rPr>
              <w:rFonts w:ascii="Tahoma" w:hAnsi="Tahoma"/>
              <w:color w:val="auto"/>
              <w:sz w:val="22"/>
            </w:rPr>
          </w:rPrChange>
        </w:rPr>
        <w:t> Fortune detém, nesta data, ações representativas de 0,01% do capital social da Emissora (“</w:t>
      </w:r>
      <w:r w:rsidRPr="00F1678C">
        <w:rPr>
          <w:rFonts w:ascii="Tahoma" w:hAnsi="Tahoma"/>
          <w:sz w:val="22"/>
          <w:u w:val="single"/>
          <w:rPrChange w:id="221" w:author="SF" w:date="2019-11-01T02:13:00Z">
            <w:rPr>
              <w:rFonts w:ascii="Tahoma" w:hAnsi="Tahoma"/>
              <w:color w:val="auto"/>
              <w:sz w:val="22"/>
              <w:u w:val="single"/>
            </w:rPr>
          </w:rPrChange>
        </w:rPr>
        <w:t>Ações Fortune</w:t>
      </w:r>
      <w:r w:rsidRPr="00F1678C">
        <w:rPr>
          <w:rFonts w:ascii="Tahoma" w:hAnsi="Tahoma"/>
          <w:sz w:val="22"/>
          <w:rPrChange w:id="222" w:author="SF" w:date="2019-11-01T02:13:00Z">
            <w:rPr>
              <w:rFonts w:ascii="Tahoma" w:hAnsi="Tahoma"/>
              <w:color w:val="auto"/>
              <w:sz w:val="22"/>
            </w:rPr>
          </w:rPrChange>
        </w:rPr>
        <w:t>” e, em conjunto com as “</w:t>
      </w:r>
      <w:r w:rsidRPr="00F1678C">
        <w:rPr>
          <w:rFonts w:ascii="Tahoma" w:hAnsi="Tahoma"/>
          <w:sz w:val="22"/>
          <w:u w:val="single"/>
          <w:rPrChange w:id="223" w:author="SF" w:date="2019-11-01T02:13:00Z">
            <w:rPr>
              <w:rFonts w:ascii="Tahoma" w:hAnsi="Tahoma"/>
              <w:color w:val="auto"/>
              <w:sz w:val="22"/>
              <w:u w:val="single"/>
            </w:rPr>
          </w:rPrChange>
        </w:rPr>
        <w:t>Ações PE</w:t>
      </w:r>
      <w:r w:rsidRPr="00F1678C">
        <w:rPr>
          <w:rFonts w:ascii="Tahoma" w:hAnsi="Tahoma"/>
          <w:sz w:val="22"/>
          <w:rPrChange w:id="224" w:author="SF" w:date="2019-11-01T02:13:00Z">
            <w:rPr>
              <w:rFonts w:ascii="Tahoma" w:hAnsi="Tahoma"/>
              <w:color w:val="auto"/>
              <w:sz w:val="22"/>
            </w:rPr>
          </w:rPrChange>
        </w:rPr>
        <w:t>”, as “</w:t>
      </w:r>
      <w:r w:rsidRPr="00F1678C">
        <w:rPr>
          <w:rFonts w:ascii="Tahoma" w:hAnsi="Tahoma"/>
          <w:sz w:val="22"/>
          <w:u w:val="single"/>
          <w:rPrChange w:id="225" w:author="SF" w:date="2019-11-01T02:13:00Z">
            <w:rPr>
              <w:rFonts w:ascii="Tahoma" w:hAnsi="Tahoma"/>
              <w:color w:val="auto"/>
              <w:sz w:val="22"/>
              <w:u w:val="single"/>
            </w:rPr>
          </w:rPrChange>
        </w:rPr>
        <w:t>Ações</w:t>
      </w:r>
      <w:r w:rsidRPr="00F1678C">
        <w:rPr>
          <w:rFonts w:ascii="Tahoma" w:hAnsi="Tahoma"/>
          <w:sz w:val="22"/>
          <w:rPrChange w:id="226" w:author="SF" w:date="2019-11-01T02:13:00Z">
            <w:rPr>
              <w:rFonts w:ascii="Tahoma" w:hAnsi="Tahoma"/>
              <w:color w:val="auto"/>
              <w:sz w:val="22"/>
            </w:rPr>
          </w:rPrChange>
        </w:rPr>
        <w:t>”) e pretendem aliená-las fiduciariamente em garantia das Obrigações Garantidas (conforme abaixo definidas), aos Debenturistas, representados pelo Agente Fiduciário, nos termos previstos neste Contrato;</w:t>
      </w:r>
    </w:p>
    <w:p w14:paraId="34C0B4F9" w14:textId="77777777" w:rsidR="004D5B54" w:rsidRPr="002A7785" w:rsidRDefault="004D5B54" w:rsidP="004D5B54">
      <w:pPr>
        <w:spacing w:after="240" w:line="320" w:lineRule="exact"/>
        <w:jc w:val="both"/>
        <w:rPr>
          <w:color w:val="auto"/>
        </w:rPr>
      </w:pPr>
      <w:r w:rsidRPr="001E1F7A">
        <w:rPr>
          <w:b/>
          <w:bCs/>
        </w:rPr>
        <w:t>RESOLVEM</w:t>
      </w:r>
      <w:r w:rsidRPr="001E1F7A">
        <w:t xml:space="preserve"> as Partes, de comum acordo </w:t>
      </w:r>
      <w:r w:rsidRPr="001E1F7A">
        <w:rPr>
          <w:rFonts w:eastAsia="MS Mincho"/>
        </w:rPr>
        <w:t xml:space="preserve">e na melhor forma de direito, celebrar o presente </w:t>
      </w:r>
      <w:r w:rsidRPr="001E1F7A">
        <w:rPr>
          <w:color w:val="auto"/>
        </w:rPr>
        <w:t>“</w:t>
      </w:r>
      <w:r w:rsidRPr="001E1F7A">
        <w:rPr>
          <w:bCs/>
          <w:i/>
          <w:color w:val="auto"/>
        </w:rPr>
        <w:t>Instrumento Particular de Alienação Fiduciária de Ações e Outras Avenças</w:t>
      </w:r>
      <w:r w:rsidRPr="001E1F7A">
        <w:rPr>
          <w:bCs/>
          <w:color w:val="auto"/>
        </w:rPr>
        <w:t>” (“</w:t>
      </w:r>
      <w:r w:rsidRPr="001E1F7A">
        <w:rPr>
          <w:color w:val="auto"/>
          <w:u w:val="single"/>
        </w:rPr>
        <w:t>Contrato</w:t>
      </w:r>
      <w:r w:rsidRPr="001E1F7A">
        <w:rPr>
          <w:color w:val="auto"/>
        </w:rPr>
        <w:t xml:space="preserve">”), de acordo com os termos </w:t>
      </w:r>
      <w:r w:rsidRPr="001E1F7A">
        <w:rPr>
          <w:rFonts w:eastAsia="MS Mincho"/>
        </w:rPr>
        <w:t>e condições a seguir</w:t>
      </w:r>
      <w:r>
        <w:rPr>
          <w:rFonts w:eastAsia="MS Mincho"/>
        </w:rPr>
        <w:t>:</w:t>
      </w:r>
    </w:p>
    <w:p w14:paraId="5FEB726C" w14:textId="77777777" w:rsidR="004D5B54" w:rsidRPr="002A7785" w:rsidRDefault="004D5B54">
      <w:pPr>
        <w:pStyle w:val="Level1"/>
        <w:numPr>
          <w:ilvl w:val="0"/>
          <w:numId w:val="167"/>
        </w:numPr>
        <w:spacing w:before="0" w:after="240" w:line="320" w:lineRule="exact"/>
        <w:jc w:val="center"/>
        <w:rPr>
          <w:rFonts w:eastAsia="SimSun"/>
          <w:color w:val="auto"/>
          <w:szCs w:val="22"/>
        </w:rPr>
        <w:pPrChange w:id="227" w:author="SF" w:date="2019-11-01T02:13:00Z">
          <w:pPr>
            <w:pStyle w:val="Level1"/>
            <w:numPr>
              <w:numId w:val="53"/>
            </w:numPr>
            <w:tabs>
              <w:tab w:val="clear" w:pos="822"/>
            </w:tabs>
            <w:spacing w:before="0" w:after="240" w:line="320" w:lineRule="exact"/>
            <w:ind w:left="499" w:hanging="357"/>
            <w:jc w:val="center"/>
          </w:pPr>
        </w:pPrChange>
      </w:pPr>
      <w:r w:rsidRPr="002A7785">
        <w:rPr>
          <w:rFonts w:eastAsia="SimSun"/>
          <w:color w:val="auto"/>
          <w:szCs w:val="22"/>
        </w:rPr>
        <w:t>CLÁUSULA PRIMEIRA - ALIENAÇÃO FIDUCIÁRIA EM GARANTIA</w:t>
      </w:r>
    </w:p>
    <w:p w14:paraId="66917B63" w14:textId="77777777" w:rsidR="004D5B54" w:rsidRPr="00FC3667"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28"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color w:val="auto"/>
          <w:szCs w:val="22"/>
        </w:rPr>
        <w:t xml:space="preserve">Pelo </w:t>
      </w:r>
      <w:r w:rsidRPr="002A7785">
        <w:rPr>
          <w:rFonts w:eastAsia="SimSun"/>
          <w:b w:val="0"/>
          <w:color w:val="auto"/>
          <w:szCs w:val="22"/>
          <w:lang w:val="pt-PT"/>
        </w:rPr>
        <w:t>presente</w:t>
      </w:r>
      <w:r w:rsidRPr="002A7785">
        <w:rPr>
          <w:b w:val="0"/>
          <w:color w:val="auto"/>
          <w:szCs w:val="22"/>
        </w:rPr>
        <w:t xml:space="preserve"> </w:t>
      </w:r>
      <w:r w:rsidRPr="002A7785">
        <w:rPr>
          <w:rFonts w:eastAsia="SimSun"/>
          <w:b w:val="0"/>
          <w:color w:val="auto"/>
          <w:szCs w:val="22"/>
          <w:lang w:val="pt-PT"/>
        </w:rPr>
        <w:t>Contrato</w:t>
      </w:r>
      <w:r w:rsidRPr="002A7785">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Emissora</w:t>
      </w:r>
      <w:r w:rsidRPr="002A7785">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 (“</w:t>
      </w:r>
      <w:r w:rsidRPr="002A7785">
        <w:rPr>
          <w:b w:val="0"/>
          <w:color w:val="auto"/>
          <w:szCs w:val="22"/>
          <w:u w:val="single"/>
        </w:rPr>
        <w:t>Obrigações Garantidas</w:t>
      </w:r>
      <w:r w:rsidRPr="002A7785">
        <w:rPr>
          <w:b w:val="0"/>
          <w:color w:val="auto"/>
          <w:szCs w:val="22"/>
        </w:rPr>
        <w:t>”), as Alienantes Fiduciantes, em caráter irrevogável e irretratável, alienam fiduciariamente, nos termos do artigo 66-B da Lei nº 4.728, de 14 de julho de 1965, conforme alterada (“</w:t>
      </w:r>
      <w:r w:rsidRPr="002A7785">
        <w:rPr>
          <w:b w:val="0"/>
          <w:color w:val="auto"/>
          <w:szCs w:val="22"/>
          <w:u w:val="single"/>
        </w:rPr>
        <w:t>Lei 4.728</w:t>
      </w:r>
      <w:r w:rsidRPr="002A7785">
        <w:rPr>
          <w:b w:val="0"/>
          <w:color w:val="auto"/>
          <w:szCs w:val="22"/>
        </w:rPr>
        <w:t xml:space="preserve">”), dos artigos 40, 100 e </w:t>
      </w:r>
      <w:r w:rsidRPr="00FC3667">
        <w:rPr>
          <w:b w:val="0"/>
          <w:color w:val="auto"/>
          <w:szCs w:val="22"/>
        </w:rPr>
        <w:t>113, parágrafo único, da Lei das Sociedades por Ações e, conforme aplicável, dos artigos 1.361 e seguintes da Lei nº 10.406, de 10 de janeiro de 2002</w:t>
      </w:r>
      <w:r w:rsidRPr="00FC3667">
        <w:rPr>
          <w:rFonts w:eastAsia="SimSun"/>
          <w:b w:val="0"/>
          <w:color w:val="auto"/>
          <w:szCs w:val="22"/>
        </w:rPr>
        <w:t>, conforme alterada</w:t>
      </w:r>
      <w:r w:rsidRPr="00FC3667">
        <w:rPr>
          <w:b w:val="0"/>
          <w:color w:val="auto"/>
          <w:szCs w:val="22"/>
        </w:rPr>
        <w:t> (“</w:t>
      </w:r>
      <w:r w:rsidRPr="00FC3667">
        <w:rPr>
          <w:b w:val="0"/>
          <w:color w:val="auto"/>
          <w:szCs w:val="22"/>
          <w:u w:val="single"/>
        </w:rPr>
        <w:t>Código Civil</w:t>
      </w:r>
      <w:r w:rsidRPr="00FC3667">
        <w:rPr>
          <w:b w:val="0"/>
          <w:color w:val="auto"/>
          <w:szCs w:val="22"/>
        </w:rPr>
        <w:t>”), em favor dos Debenturistas, representados pelo Agente Fiduciário, a propriedade fiduciária, o domínio resolúvel e a posse indireta, dos bens e direitos descritos abaixo (“</w:t>
      </w:r>
      <w:r w:rsidRPr="00FC3667">
        <w:rPr>
          <w:b w:val="0"/>
          <w:color w:val="auto"/>
          <w:szCs w:val="22"/>
          <w:u w:val="single"/>
        </w:rPr>
        <w:t>Alienação Fiduciária</w:t>
      </w:r>
      <w:r w:rsidRPr="00FC3667">
        <w:rPr>
          <w:b w:val="0"/>
          <w:color w:val="auto"/>
          <w:szCs w:val="22"/>
        </w:rPr>
        <w:t>”):</w:t>
      </w:r>
    </w:p>
    <w:p w14:paraId="76378337" w14:textId="77777777" w:rsidR="004D5B54" w:rsidRPr="006E63A7" w:rsidRDefault="004D5B54" w:rsidP="004D5B54">
      <w:pPr>
        <w:pStyle w:val="Level4"/>
        <w:tabs>
          <w:tab w:val="clear" w:pos="1956"/>
          <w:tab w:val="num" w:pos="1134"/>
        </w:tabs>
        <w:spacing w:after="240" w:line="320" w:lineRule="exact"/>
        <w:ind w:left="1134" w:hanging="1134"/>
        <w:rPr>
          <w:color w:val="auto"/>
        </w:rPr>
      </w:pPr>
      <w:bookmarkStart w:id="229" w:name="_Hlk13076321"/>
      <w:r w:rsidRPr="006E63A7">
        <w:rPr>
          <w:rFonts w:eastAsia="SimSun"/>
          <w:color w:val="auto"/>
        </w:rPr>
        <w:t xml:space="preserve">a totalidade das ações de emissão da Companhia de titularidade da </w:t>
      </w:r>
      <w:r w:rsidRPr="00FC3667">
        <w:rPr>
          <w:b/>
          <w:color w:val="auto"/>
        </w:rPr>
        <w:t>(a)</w:t>
      </w:r>
      <w:r w:rsidRPr="00FC3667">
        <w:rPr>
          <w:color w:val="auto"/>
        </w:rPr>
        <w:t> </w:t>
      </w:r>
      <w:proofErr w:type="spellStart"/>
      <w:r w:rsidRPr="00FC3667">
        <w:rPr>
          <w:color w:val="auto"/>
        </w:rPr>
        <w:t>Paper</w:t>
      </w:r>
      <w:proofErr w:type="spellEnd"/>
      <w:r w:rsidRPr="00FC3667">
        <w:rPr>
          <w:color w:val="auto"/>
        </w:rPr>
        <w:t xml:space="preserve"> </w:t>
      </w:r>
      <w:proofErr w:type="spellStart"/>
      <w:r w:rsidRPr="00FC3667">
        <w:rPr>
          <w:color w:val="auto"/>
        </w:rPr>
        <w:t>Excellence</w:t>
      </w:r>
      <w:proofErr w:type="spellEnd"/>
      <w:r w:rsidRPr="006E63A7">
        <w:rPr>
          <w:rFonts w:eastAsia="SimSun"/>
          <w:color w:val="auto"/>
        </w:rPr>
        <w:t xml:space="preserve">, equivalente a </w:t>
      </w:r>
      <w:r w:rsidRPr="008606B2">
        <w:rPr>
          <w:rFonts w:eastAsia="SimSun"/>
          <w:color w:val="auto"/>
        </w:rPr>
        <w:t>5.321.000.499 (cinco bilhões, trezentos e vinte e um milhões e quatrocentos e noventa e nove)</w:t>
      </w:r>
      <w:r w:rsidRPr="006E63A7">
        <w:rPr>
          <w:rFonts w:eastAsia="SimSun"/>
          <w:color w:val="auto"/>
        </w:rPr>
        <w:t xml:space="preserve"> ações ordinárias</w:t>
      </w:r>
      <w:r>
        <w:rPr>
          <w:rFonts w:eastAsia="SimSun"/>
          <w:color w:val="auto"/>
        </w:rPr>
        <w:t xml:space="preserve">, </w:t>
      </w:r>
      <w:r w:rsidRPr="006E63A7">
        <w:rPr>
          <w:rFonts w:eastAsia="SimSun"/>
          <w:color w:val="auto"/>
        </w:rPr>
        <w:t xml:space="preserve">representativas de </w:t>
      </w:r>
      <w:r>
        <w:rPr>
          <w:rFonts w:eastAsia="SimSun"/>
          <w:color w:val="auto"/>
        </w:rPr>
        <w:lastRenderedPageBreak/>
        <w:t>99,99</w:t>
      </w:r>
      <w:r w:rsidRPr="006E63A7">
        <w:rPr>
          <w:rFonts w:eastAsia="SimSun"/>
          <w:color w:val="auto"/>
        </w:rPr>
        <w:t>%</w:t>
      </w:r>
      <w:r>
        <w:rPr>
          <w:rFonts w:eastAsia="SimSun"/>
          <w:color w:val="auto"/>
        </w:rPr>
        <w:t> </w:t>
      </w:r>
      <w:r w:rsidRPr="006E63A7">
        <w:rPr>
          <w:rFonts w:eastAsia="SimSun"/>
          <w:color w:val="auto"/>
        </w:rPr>
        <w:t xml:space="preserve">do capital social da Companhia; e </w:t>
      </w:r>
      <w:r w:rsidRPr="006E63A7">
        <w:rPr>
          <w:rFonts w:eastAsia="SimSun"/>
          <w:b/>
          <w:color w:val="auto"/>
        </w:rPr>
        <w:t>(b)</w:t>
      </w:r>
      <w:r w:rsidRPr="006E63A7">
        <w:rPr>
          <w:rFonts w:eastAsia="SimSun"/>
          <w:color w:val="auto"/>
        </w:rPr>
        <w:t> </w:t>
      </w:r>
      <w:r>
        <w:rPr>
          <w:color w:val="auto"/>
        </w:rPr>
        <w:t>Fortune</w:t>
      </w:r>
      <w:r w:rsidRPr="00A833C0">
        <w:rPr>
          <w:rFonts w:eastAsia="SimSun"/>
          <w:color w:val="auto"/>
        </w:rPr>
        <w:t xml:space="preserve">, equivalente a </w:t>
      </w:r>
      <w:r>
        <w:rPr>
          <w:rFonts w:eastAsia="SimSun"/>
          <w:color w:val="auto"/>
        </w:rPr>
        <w:t>1</w:t>
      </w:r>
      <w:r w:rsidRPr="00A833C0">
        <w:rPr>
          <w:rFonts w:eastAsia="SimSun"/>
          <w:color w:val="auto"/>
        </w:rPr>
        <w:t xml:space="preserve"> (</w:t>
      </w:r>
      <w:r>
        <w:rPr>
          <w:rFonts w:eastAsia="SimSun"/>
          <w:color w:val="auto"/>
        </w:rPr>
        <w:t>uma</w:t>
      </w:r>
      <w:r w:rsidRPr="00A833C0">
        <w:rPr>
          <w:rFonts w:eastAsia="SimSun"/>
          <w:color w:val="auto"/>
        </w:rPr>
        <w:t xml:space="preserve">) </w:t>
      </w:r>
      <w:r>
        <w:rPr>
          <w:rFonts w:eastAsia="SimSun"/>
          <w:color w:val="auto"/>
        </w:rPr>
        <w:t>ação ordinária,</w:t>
      </w:r>
      <w:r w:rsidRPr="00A833C0">
        <w:rPr>
          <w:rFonts w:eastAsia="SimSun"/>
          <w:color w:val="auto"/>
        </w:rPr>
        <w:t xml:space="preserve"> representativa de </w:t>
      </w:r>
      <w:r>
        <w:rPr>
          <w:rFonts w:eastAsia="SimSun"/>
          <w:color w:val="auto"/>
        </w:rPr>
        <w:t>0,01</w:t>
      </w:r>
      <w:r w:rsidRPr="00A833C0">
        <w:rPr>
          <w:rFonts w:eastAsia="SimSun"/>
          <w:color w:val="auto"/>
        </w:rPr>
        <w:t>%</w:t>
      </w:r>
      <w:r>
        <w:rPr>
          <w:rFonts w:eastAsia="SimSun"/>
          <w:color w:val="auto"/>
        </w:rPr>
        <w:t xml:space="preserve"> </w:t>
      </w:r>
      <w:r w:rsidRPr="00A833C0">
        <w:rPr>
          <w:rFonts w:eastAsia="SimSun"/>
          <w:color w:val="auto"/>
        </w:rPr>
        <w:t>do capital social da Companhia</w:t>
      </w:r>
      <w:r>
        <w:rPr>
          <w:rFonts w:eastAsia="SimSun"/>
          <w:color w:val="auto"/>
        </w:rPr>
        <w:t xml:space="preserve"> (</w:t>
      </w:r>
      <w:r w:rsidRPr="006E63A7">
        <w:rPr>
          <w:rFonts w:eastAsia="SimSun"/>
          <w:color w:val="auto"/>
        </w:rPr>
        <w:t>em conjunto, “</w:t>
      </w:r>
      <w:r w:rsidRPr="006E63A7">
        <w:rPr>
          <w:rFonts w:eastAsia="SimSun"/>
          <w:color w:val="auto"/>
          <w:u w:val="single"/>
        </w:rPr>
        <w:t>Ações Alienadas Fiduciariamente</w:t>
      </w:r>
      <w:r w:rsidRPr="006E63A7">
        <w:rPr>
          <w:rFonts w:eastAsia="SimSun"/>
          <w:color w:val="auto"/>
        </w:rPr>
        <w:t>”);</w:t>
      </w:r>
    </w:p>
    <w:p w14:paraId="4AB1D7A8"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230" w:name="_Ref410311138"/>
      <w:bookmarkEnd w:id="229"/>
      <w:r w:rsidRPr="002A7785">
        <w:rPr>
          <w:rFonts w:eastAsia="SimSun"/>
          <w:color w:val="auto"/>
        </w:rPr>
        <w:t xml:space="preserve">quaisquer novas ações de emissão da Emissora que venham a ser subscritas, adquiridas ou de titularidade, a qualquer título, das </w:t>
      </w:r>
      <w:r w:rsidRPr="002A7785">
        <w:rPr>
          <w:color w:val="auto"/>
        </w:rPr>
        <w:t>Alienantes Fiduciantes</w:t>
      </w:r>
      <w:r w:rsidRPr="002A7785">
        <w:rPr>
          <w:rFonts w:eastAsia="SimSun"/>
          <w:color w:val="auto"/>
        </w:rPr>
        <w:t>, inclusive decorrentes de desdobramento, grupamento, bonificação, capitalização de lucros ou reservas, fusão, cisão, incorporação ou qualquer outro tipo de reorganização (“</w:t>
      </w:r>
      <w:r w:rsidRPr="002A7785">
        <w:rPr>
          <w:rFonts w:eastAsia="SimSun"/>
          <w:color w:val="auto"/>
          <w:u w:val="single"/>
        </w:rPr>
        <w:t>Novas Ações</w:t>
      </w:r>
      <w:r w:rsidRPr="002A7785">
        <w:rPr>
          <w:rFonts w:eastAsia="SimSun"/>
          <w:color w:val="auto"/>
        </w:rPr>
        <w:t xml:space="preserve">”). Para todos os fins do presente Contrato, as Novas Ações </w:t>
      </w:r>
      <w:r>
        <w:rPr>
          <w:rFonts w:eastAsia="SimSun"/>
          <w:color w:val="auto"/>
        </w:rPr>
        <w:t>farão parte das</w:t>
      </w:r>
      <w:r w:rsidRPr="002A7785">
        <w:rPr>
          <w:rFonts w:eastAsia="SimSun"/>
          <w:color w:val="auto"/>
        </w:rPr>
        <w:t xml:space="preserve"> Ações Alienadas Fiduciariamente;</w:t>
      </w:r>
    </w:p>
    <w:p w14:paraId="23AB197B"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231" w:name="_Ref497290497"/>
      <w:bookmarkEnd w:id="230"/>
      <w:r w:rsidRPr="002A7785">
        <w:rPr>
          <w:rFonts w:eastAsia="SimSun"/>
          <w:color w:val="auto"/>
        </w:rPr>
        <w:t xml:space="preserve">quaisquer outros bens </w:t>
      </w:r>
      <w:r>
        <w:rPr>
          <w:rFonts w:eastAsia="SimSun"/>
          <w:color w:val="auto"/>
        </w:rPr>
        <w:t xml:space="preserve">representativos das Ações Alienadas Fiduciariamente que forem </w:t>
      </w:r>
      <w:r w:rsidRPr="002A7785">
        <w:rPr>
          <w:rFonts w:eastAsia="SimSun"/>
          <w:color w:val="auto"/>
        </w:rPr>
        <w:t xml:space="preserve">entregues, a partir da presente data, às </w:t>
      </w:r>
      <w:r w:rsidRPr="002A7785">
        <w:rPr>
          <w:color w:val="auto"/>
        </w:rPr>
        <w:t xml:space="preserve">Alienantes Fiduciantes, incluindo </w:t>
      </w:r>
      <w:r w:rsidRPr="002A7785">
        <w:rPr>
          <w:rFonts w:eastAsia="SimSun"/>
          <w:b/>
          <w:color w:val="auto"/>
        </w:rPr>
        <w:t>(a)</w:t>
      </w:r>
      <w:r w:rsidRPr="002A7785">
        <w:rPr>
          <w:rFonts w:eastAsia="SimSun"/>
          <w:color w:val="auto"/>
        </w:rPr>
        <w:t xml:space="preserve"> todos os certificados, instrumentos e documentos representativos ou comprobatórios </w:t>
      </w:r>
      <w:r>
        <w:rPr>
          <w:rFonts w:eastAsia="SimSun"/>
          <w:color w:val="auto"/>
        </w:rPr>
        <w:t>das Ações Alienadas Fiduciariamente</w:t>
      </w:r>
      <w:r w:rsidRPr="002A7785">
        <w:rPr>
          <w:rFonts w:eastAsia="SimSun"/>
          <w:color w:val="auto"/>
        </w:rPr>
        <w:t xml:space="preserve">,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Emissora; e </w:t>
      </w:r>
      <w:r w:rsidRPr="002A7785">
        <w:rPr>
          <w:rFonts w:eastAsia="SimSun"/>
          <w:b/>
          <w:color w:val="auto"/>
        </w:rPr>
        <w:t>(b)</w:t>
      </w:r>
      <w:r w:rsidRPr="002A7785">
        <w:rPr>
          <w:rFonts w:eastAsia="SimSun"/>
          <w:color w:val="auto"/>
        </w:rPr>
        <w:t xml:space="preserve"> todos e quaisquer frutos </w:t>
      </w:r>
      <w:r>
        <w:rPr>
          <w:rFonts w:eastAsia="SimSun"/>
          <w:color w:val="auto"/>
        </w:rPr>
        <w:t>decorrentes das Ações Alienadas Fiduciariamente</w:t>
      </w:r>
      <w:r w:rsidRPr="002A7785">
        <w:rPr>
          <w:rFonts w:eastAsia="SimSun"/>
          <w:color w:val="auto"/>
        </w:rPr>
        <w:t xml:space="preserve">; </w:t>
      </w:r>
    </w:p>
    <w:p w14:paraId="75FD482A" w14:textId="2E4639B5"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todos os dividendos, proventos, lucros, frutos, rendimentos, preferências, bonificações, direitos, juros sobre capital próprio, distribuições e demais valores a serem recebidos pelas Alienantes Fiduciantes</w:t>
      </w:r>
      <w:r w:rsidRPr="002A7785">
        <w:rPr>
          <w:b/>
          <w:color w:val="auto"/>
        </w:rPr>
        <w:t xml:space="preserve"> </w:t>
      </w:r>
      <w:r w:rsidRPr="002A7785">
        <w:rPr>
          <w:rFonts w:eastAsia="SimSun"/>
          <w:color w:val="auto"/>
        </w:rPr>
        <w:t xml:space="preserve">relacionadas </w:t>
      </w:r>
      <w:r>
        <w:rPr>
          <w:rFonts w:eastAsia="SimSun"/>
          <w:color w:val="auto"/>
        </w:rPr>
        <w:t xml:space="preserve">às </w:t>
      </w:r>
      <w:r w:rsidRPr="002A7785">
        <w:rPr>
          <w:rFonts w:eastAsia="SimSun"/>
          <w:color w:val="auto"/>
        </w:rPr>
        <w:t>Ações</w:t>
      </w:r>
      <w:r w:rsidRPr="002A7785">
        <w:rPr>
          <w:color w:val="auto"/>
        </w:rPr>
        <w:t xml:space="preserve"> </w:t>
      </w:r>
      <w:r w:rsidRPr="002A7785">
        <w:rPr>
          <w:rFonts w:eastAsia="SimSun"/>
          <w:color w:val="auto"/>
        </w:rPr>
        <w:t>Alienadas Fiduciariamente, incluindo, sem limitação, resgate, amortização e redução de capital (“</w:t>
      </w:r>
      <w:r w:rsidRPr="002A7785">
        <w:rPr>
          <w:rFonts w:eastAsia="SimSun"/>
          <w:color w:val="auto"/>
          <w:u w:val="single"/>
        </w:rPr>
        <w:t>Rendimentos das Ações</w:t>
      </w:r>
      <w:r w:rsidRPr="002A7785">
        <w:rPr>
          <w:rFonts w:eastAsia="SimSun"/>
          <w:color w:val="auto"/>
        </w:rPr>
        <w:t>”)</w:t>
      </w:r>
      <w:r>
        <w:rPr>
          <w:rFonts w:eastAsia="SimSun"/>
          <w:color w:val="auto"/>
        </w:rPr>
        <w:t>, observada a Cláusula 3.6 deste Contrato</w:t>
      </w:r>
      <w:r w:rsidRPr="002A7785">
        <w:rPr>
          <w:rFonts w:eastAsia="SimSun"/>
          <w:color w:val="auto"/>
        </w:rPr>
        <w:t>;</w:t>
      </w:r>
      <w:bookmarkEnd w:id="231"/>
      <w:r>
        <w:rPr>
          <w:rFonts w:eastAsia="SimSun"/>
          <w:color w:val="auto"/>
        </w:rPr>
        <w:t xml:space="preserve"> </w:t>
      </w:r>
    </w:p>
    <w:p w14:paraId="10C67436"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232" w:name="_Ref497289489"/>
      <w:r w:rsidRPr="002A7785">
        <w:rPr>
          <w:rFonts w:eastAsia="SimSun"/>
          <w:color w:val="auto"/>
        </w:rPr>
        <w:t>quaisquer novos direitos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color w:val="auto"/>
        </w:rPr>
        <w:t xml:space="preserve"> na Emissora</w:t>
      </w:r>
      <w:r w:rsidRPr="002A7785">
        <w:rPr>
          <w:rFonts w:eastAsia="SimSun"/>
          <w:color w:val="auto"/>
        </w:rPr>
        <w:t>, bem como outros direitos de preferência e opções no capital social da Emissora</w:t>
      </w:r>
      <w:r w:rsidRPr="002A7785">
        <w:rPr>
          <w:rFonts w:eastAsia="SimSun"/>
          <w:i/>
          <w:color w:val="auto"/>
        </w:rPr>
        <w:t xml:space="preserve"> </w:t>
      </w:r>
      <w:r w:rsidRPr="002A7785">
        <w:rPr>
          <w:rFonts w:eastAsia="SimSun"/>
          <w:color w:val="auto"/>
        </w:rPr>
        <w:t xml:space="preserve">subscritos ou adquiridos, a partir da presente data, </w:t>
      </w:r>
      <w:bookmarkEnd w:id="232"/>
      <w:r w:rsidRPr="002A7785">
        <w:rPr>
          <w:rFonts w:eastAsia="SimSun"/>
          <w:color w:val="auto"/>
        </w:rPr>
        <w:t>pelas Alienantes Fiduciantes</w:t>
      </w:r>
      <w:r w:rsidRPr="002A7785">
        <w:rPr>
          <w:color w:val="auto"/>
        </w:rPr>
        <w:t>; e</w:t>
      </w:r>
    </w:p>
    <w:p w14:paraId="28650653"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o direito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b/>
          <w:color w:val="auto"/>
        </w:rPr>
        <w:t xml:space="preserve"> </w:t>
      </w:r>
      <w:r w:rsidRPr="002A7785">
        <w:rPr>
          <w:color w:val="auto"/>
        </w:rPr>
        <w:t>na Emissora</w:t>
      </w:r>
      <w:r w:rsidRPr="002A7785">
        <w:rPr>
          <w:rFonts w:eastAsia="SimSun"/>
          <w:color w:val="auto"/>
        </w:rPr>
        <w:t xml:space="preserve">, </w:t>
      </w:r>
      <w:r w:rsidRPr="002A7785">
        <w:rPr>
          <w:rFonts w:eastAsia="SimSun"/>
          <w:color w:val="auto"/>
        </w:rPr>
        <w:lastRenderedPageBreak/>
        <w:t>bem como direitos de preferência e opções de titularidade das Alienantes Fiduciantes</w:t>
      </w:r>
      <w:r w:rsidRPr="002A7785">
        <w:rPr>
          <w:color w:val="auto"/>
        </w:rPr>
        <w:t xml:space="preserve"> </w:t>
      </w:r>
      <w:r w:rsidRPr="002A7785">
        <w:rPr>
          <w:rFonts w:eastAsia="SimSun"/>
          <w:color w:val="auto"/>
        </w:rPr>
        <w:t>na Emissora (sendo os itens descritos nos incisos (i) a (vi) referidos, em conjunto como “</w:t>
      </w:r>
      <w:r w:rsidRPr="002A7785">
        <w:rPr>
          <w:rFonts w:eastAsia="SimSun"/>
          <w:iCs/>
          <w:color w:val="auto"/>
          <w:u w:val="single"/>
        </w:rPr>
        <w:t>Bens Dados em Garantia</w:t>
      </w:r>
      <w:r w:rsidRPr="002A7785">
        <w:rPr>
          <w:rFonts w:eastAsia="SimSun"/>
          <w:color w:val="auto"/>
        </w:rPr>
        <w:t>”).</w:t>
      </w:r>
    </w:p>
    <w:p w14:paraId="46B0554D" w14:textId="3E7C003B" w:rsidR="00C6527B" w:rsidRDefault="0019499E">
      <w:pPr>
        <w:pStyle w:val="Level1"/>
        <w:keepNext w:val="0"/>
        <w:numPr>
          <w:ilvl w:val="2"/>
          <w:numId w:val="167"/>
        </w:numPr>
        <w:tabs>
          <w:tab w:val="left" w:pos="1134"/>
        </w:tabs>
        <w:spacing w:before="0" w:after="240" w:line="320" w:lineRule="exact"/>
        <w:ind w:left="0" w:firstLine="0"/>
        <w:rPr>
          <w:b w:val="0"/>
          <w:color w:val="auto"/>
          <w:szCs w:val="22"/>
        </w:rPr>
        <w:pPrChange w:id="233" w:author="SF" w:date="2019-11-01T02:13:00Z">
          <w:pPr>
            <w:pStyle w:val="Level1"/>
            <w:keepNext w:val="0"/>
            <w:numPr>
              <w:ilvl w:val="2"/>
              <w:numId w:val="53"/>
            </w:numPr>
            <w:tabs>
              <w:tab w:val="clear" w:pos="822"/>
              <w:tab w:val="left" w:pos="1134"/>
            </w:tabs>
            <w:spacing w:before="0" w:after="240" w:line="320" w:lineRule="exact"/>
            <w:ind w:left="0" w:firstLine="0"/>
          </w:pPr>
        </w:pPrChange>
      </w:pPr>
      <w:r>
        <w:rPr>
          <w:b w:val="0"/>
          <w:color w:val="auto"/>
          <w:szCs w:val="22"/>
        </w:rPr>
        <w:t>As Alienantes</w:t>
      </w:r>
      <w:r w:rsidR="007E7712">
        <w:rPr>
          <w:b w:val="0"/>
          <w:color w:val="auto"/>
          <w:szCs w:val="22"/>
        </w:rPr>
        <w:t xml:space="preserve"> Fiduciantes</w:t>
      </w:r>
      <w:r w:rsidR="00C6527B">
        <w:rPr>
          <w:b w:val="0"/>
          <w:color w:val="auto"/>
          <w:szCs w:val="22"/>
        </w:rPr>
        <w:t xml:space="preserve"> declaram e concordam que em </w:t>
      </w:r>
      <w:r w:rsidR="003A3F5D">
        <w:rPr>
          <w:b w:val="0"/>
          <w:color w:val="auto"/>
          <w:szCs w:val="22"/>
        </w:rPr>
        <w:t>30</w:t>
      </w:r>
      <w:r w:rsidR="00C6527B">
        <w:rPr>
          <w:b w:val="0"/>
          <w:color w:val="auto"/>
          <w:szCs w:val="22"/>
        </w:rPr>
        <w:t xml:space="preserve"> de </w:t>
      </w:r>
      <w:r w:rsidR="003A3F5D">
        <w:rPr>
          <w:b w:val="0"/>
          <w:color w:val="auto"/>
          <w:szCs w:val="22"/>
        </w:rPr>
        <w:t>junho</w:t>
      </w:r>
      <w:r w:rsidR="00C6527B">
        <w:rPr>
          <w:b w:val="0"/>
          <w:color w:val="auto"/>
          <w:szCs w:val="22"/>
        </w:rPr>
        <w:t xml:space="preserve"> de 2019, o capital social da Emissora era de R$ </w:t>
      </w:r>
      <w:r w:rsidR="00153ABD">
        <w:rPr>
          <w:b w:val="0"/>
          <w:color w:val="auto"/>
          <w:szCs w:val="22"/>
        </w:rPr>
        <w:t xml:space="preserve">53.210.500,00 (cinquenta e três milhões, duzentos e dez mil e quinhentos reais) </w:t>
      </w:r>
      <w:r w:rsidR="00C6527B">
        <w:rPr>
          <w:b w:val="0"/>
          <w:color w:val="auto"/>
          <w:szCs w:val="22"/>
        </w:rPr>
        <w:t xml:space="preserve">e seu patrimônio líquido era de R$ </w:t>
      </w:r>
      <w:r w:rsidR="00153ABD">
        <w:rPr>
          <w:b w:val="0"/>
          <w:color w:val="auto"/>
          <w:szCs w:val="22"/>
        </w:rPr>
        <w:t>6.079.205.256,</w:t>
      </w:r>
      <w:r w:rsidR="003A3F5D">
        <w:rPr>
          <w:b w:val="0"/>
          <w:color w:val="auto"/>
          <w:szCs w:val="22"/>
        </w:rPr>
        <w:t>01</w:t>
      </w:r>
      <w:r w:rsidR="00153ABD">
        <w:rPr>
          <w:b w:val="0"/>
          <w:color w:val="auto"/>
          <w:szCs w:val="22"/>
        </w:rPr>
        <w:t xml:space="preserve"> (seis bilhões, setenta e nove milhões, duzentos e cinco mil, duzentos e cinquenta e seis reais e </w:t>
      </w:r>
      <w:r w:rsidR="003A3F5D">
        <w:rPr>
          <w:b w:val="0"/>
          <w:color w:val="auto"/>
          <w:szCs w:val="22"/>
        </w:rPr>
        <w:t>um</w:t>
      </w:r>
      <w:r w:rsidR="00153ABD">
        <w:rPr>
          <w:b w:val="0"/>
          <w:color w:val="auto"/>
          <w:szCs w:val="22"/>
        </w:rPr>
        <w:t xml:space="preserve"> centavo), </w:t>
      </w:r>
      <w:r w:rsidR="00C6527B">
        <w:rPr>
          <w:b w:val="0"/>
          <w:color w:val="auto"/>
          <w:szCs w:val="22"/>
        </w:rPr>
        <w:t xml:space="preserve">e que tais valores (i) refletem a situação </w:t>
      </w:r>
      <w:r w:rsidR="000A35A7">
        <w:rPr>
          <w:b w:val="0"/>
          <w:color w:val="auto"/>
          <w:szCs w:val="22"/>
        </w:rPr>
        <w:t xml:space="preserve">patrimonial </w:t>
      </w:r>
      <w:r w:rsidR="00C6527B">
        <w:rPr>
          <w:b w:val="0"/>
          <w:color w:val="auto"/>
          <w:szCs w:val="22"/>
        </w:rPr>
        <w:t xml:space="preserve">das ações da Emissora na data base de </w:t>
      </w:r>
      <w:r w:rsidR="003A3F5D">
        <w:rPr>
          <w:b w:val="0"/>
          <w:color w:val="auto"/>
          <w:szCs w:val="22"/>
        </w:rPr>
        <w:t>30 de junho de 2019</w:t>
      </w:r>
      <w:r w:rsidR="00C6527B">
        <w:rPr>
          <w:b w:val="0"/>
          <w:color w:val="auto"/>
          <w:szCs w:val="22"/>
        </w:rPr>
        <w:t>, (</w:t>
      </w:r>
      <w:proofErr w:type="spellStart"/>
      <w:r w:rsidR="00C6527B">
        <w:rPr>
          <w:b w:val="0"/>
          <w:color w:val="auto"/>
          <w:szCs w:val="22"/>
        </w:rPr>
        <w:t>ii</w:t>
      </w:r>
      <w:proofErr w:type="spellEnd"/>
      <w:r w:rsidR="00C6527B">
        <w:rPr>
          <w:b w:val="0"/>
          <w:color w:val="auto"/>
          <w:szCs w:val="22"/>
        </w:rPr>
        <w:t>) poderão sofrer variação ao término de cada exercício social sempre refletido nas demonstrações financeiras da Emissora, e (</w:t>
      </w:r>
      <w:proofErr w:type="spellStart"/>
      <w:r w:rsidR="00C6527B">
        <w:rPr>
          <w:b w:val="0"/>
          <w:color w:val="auto"/>
          <w:szCs w:val="22"/>
        </w:rPr>
        <w:t>iii</w:t>
      </w:r>
      <w:proofErr w:type="spellEnd"/>
      <w:r w:rsidR="00C6527B">
        <w:rPr>
          <w:b w:val="0"/>
          <w:color w:val="auto"/>
          <w:szCs w:val="22"/>
        </w:rPr>
        <w:t>) não constituem parâmetro para cálculo de índice financeiro a ser observado e/ou mantido pela Emissora, de acordo com a Escritura de Emissão</w:t>
      </w:r>
      <w:r w:rsidR="000A35A7">
        <w:rPr>
          <w:b w:val="0"/>
          <w:color w:val="auto"/>
          <w:szCs w:val="22"/>
        </w:rPr>
        <w:t xml:space="preserve"> e/ou para cálculo do preço por ação a ser no caso de excussão da presente Alienação Fiduciária</w:t>
      </w:r>
      <w:r w:rsidR="00C6527B">
        <w:rPr>
          <w:b w:val="0"/>
          <w:color w:val="auto"/>
          <w:szCs w:val="22"/>
        </w:rPr>
        <w:t>.</w:t>
      </w:r>
    </w:p>
    <w:p w14:paraId="75C538D2" w14:textId="77777777" w:rsidR="004D5B54" w:rsidRPr="002A7785" w:rsidRDefault="004D5B54">
      <w:pPr>
        <w:pStyle w:val="Level1"/>
        <w:keepNext w:val="0"/>
        <w:numPr>
          <w:ilvl w:val="2"/>
          <w:numId w:val="167"/>
        </w:numPr>
        <w:tabs>
          <w:tab w:val="left" w:pos="1134"/>
        </w:tabs>
        <w:spacing w:before="0" w:after="240" w:line="320" w:lineRule="exact"/>
        <w:ind w:left="0" w:firstLine="0"/>
        <w:rPr>
          <w:b w:val="0"/>
          <w:color w:val="auto"/>
          <w:szCs w:val="22"/>
        </w:rPr>
        <w:pPrChange w:id="234"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b w:val="0"/>
          <w:color w:val="auto"/>
          <w:szCs w:val="22"/>
        </w:rPr>
        <w:t xml:space="preserve">As Partes declaram, para fins da legislação aplicável, que as principais características das Obrigações Garantidas estão descritas no </w:t>
      </w:r>
      <w:r w:rsidRPr="002A7785">
        <w:rPr>
          <w:color w:val="auto"/>
          <w:szCs w:val="22"/>
        </w:rPr>
        <w:t>Anexo I</w:t>
      </w:r>
      <w:r w:rsidRPr="002A7785">
        <w:rPr>
          <w:b w:val="0"/>
          <w:color w:val="auto"/>
          <w:szCs w:val="22"/>
        </w:rPr>
        <w:t xml:space="preserve"> </w:t>
      </w:r>
      <w:r>
        <w:rPr>
          <w:b w:val="0"/>
          <w:color w:val="auto"/>
          <w:szCs w:val="22"/>
        </w:rPr>
        <w:t>deste</w:t>
      </w:r>
      <w:r w:rsidRPr="002A7785">
        <w:rPr>
          <w:b w:val="0"/>
          <w:color w:val="auto"/>
          <w:szCs w:val="22"/>
        </w:rPr>
        <w:t xml:space="preserve"> Contrato.</w:t>
      </w:r>
    </w:p>
    <w:p w14:paraId="2A21C5EE" w14:textId="77777777" w:rsidR="004D5B54" w:rsidRPr="002A7785" w:rsidRDefault="004D5B54">
      <w:pPr>
        <w:pStyle w:val="Level1"/>
        <w:keepNext w:val="0"/>
        <w:numPr>
          <w:ilvl w:val="2"/>
          <w:numId w:val="167"/>
        </w:numPr>
        <w:tabs>
          <w:tab w:val="left" w:pos="1134"/>
        </w:tabs>
        <w:spacing w:before="0" w:after="240" w:line="320" w:lineRule="exact"/>
        <w:ind w:left="0" w:firstLine="0"/>
        <w:rPr>
          <w:b w:val="0"/>
          <w:color w:val="auto"/>
          <w:szCs w:val="22"/>
        </w:rPr>
        <w:pPrChange w:id="235"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2A7785">
        <w:rPr>
          <w:color w:val="auto"/>
          <w:szCs w:val="22"/>
        </w:rPr>
        <w:t>Anexo I</w:t>
      </w:r>
      <w:r w:rsidRPr="002A7785">
        <w:rPr>
          <w:b w:val="0"/>
          <w:color w:val="auto"/>
          <w:szCs w:val="22"/>
        </w:rPr>
        <w:t xml:space="preserve"> deste Contrato visa meramente atender critérios legais e não restringe de qualquer forma ou modifica, sob qualquer aspecto, os direitos dos Debenturistas, no âmbito da Emissão.</w:t>
      </w:r>
    </w:p>
    <w:p w14:paraId="6CB2F5D4" w14:textId="3743297A" w:rsidR="004D5B54" w:rsidRPr="002A7785" w:rsidRDefault="004D5B54">
      <w:pPr>
        <w:pStyle w:val="Level1"/>
        <w:keepNext w:val="0"/>
        <w:numPr>
          <w:ilvl w:val="1"/>
          <w:numId w:val="167"/>
        </w:numPr>
        <w:tabs>
          <w:tab w:val="left" w:pos="1134"/>
        </w:tabs>
        <w:spacing w:before="0" w:after="240" w:line="320" w:lineRule="exact"/>
        <w:ind w:left="0" w:firstLine="0"/>
        <w:rPr>
          <w:b w:val="0"/>
          <w:color w:val="auto"/>
          <w:szCs w:val="22"/>
        </w:rPr>
        <w:pPrChange w:id="236"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237" w:name="_Ref497290258"/>
      <w:r w:rsidRPr="002A7785">
        <w:rPr>
          <w:rFonts w:eastAsia="SimSun"/>
          <w:b w:val="0"/>
          <w:color w:val="auto"/>
          <w:szCs w:val="22"/>
        </w:rPr>
        <w:t xml:space="preserve">No prazo de </w:t>
      </w:r>
      <w:r w:rsidRPr="000568D7">
        <w:rPr>
          <w:rFonts w:eastAsia="SimSun"/>
          <w:b w:val="0"/>
          <w:color w:val="auto"/>
          <w:szCs w:val="22"/>
        </w:rPr>
        <w:t>15 (quinze) dias</w:t>
      </w:r>
      <w:r w:rsidRPr="002A7785">
        <w:rPr>
          <w:rFonts w:eastAsia="SimSun"/>
          <w:b w:val="0"/>
          <w:color w:val="auto"/>
          <w:szCs w:val="22"/>
        </w:rPr>
        <w:t xml:space="preserve"> após a </w:t>
      </w:r>
      <w:r>
        <w:rPr>
          <w:rFonts w:eastAsia="SimSun"/>
          <w:b w:val="0"/>
          <w:color w:val="auto"/>
          <w:szCs w:val="22"/>
        </w:rPr>
        <w:t xml:space="preserve">transferência, </w:t>
      </w:r>
      <w:r w:rsidRPr="002A7785">
        <w:rPr>
          <w:rFonts w:eastAsia="SimSun"/>
          <w:b w:val="0"/>
          <w:color w:val="auto"/>
          <w:szCs w:val="22"/>
        </w:rPr>
        <w:t xml:space="preserve">subscrição, aquisição ou constituição de quaisquer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rFonts w:eastAsia="SimSun"/>
          <w:b w:val="0"/>
          <w:color w:val="auto"/>
          <w:szCs w:val="22"/>
        </w:rPr>
        <w:t>, os quais estão automaticamente incorporados à presente garantia, as Alienantes Fiduciantes</w:t>
      </w:r>
      <w:r w:rsidRPr="002A7785">
        <w:rPr>
          <w:b w:val="0"/>
          <w:color w:val="auto"/>
          <w:szCs w:val="22"/>
        </w:rPr>
        <w:t xml:space="preserve"> </w:t>
      </w:r>
      <w:r w:rsidRPr="002A7785">
        <w:rPr>
          <w:rFonts w:eastAsia="SimSun"/>
          <w:b w:val="0"/>
          <w:color w:val="auto"/>
          <w:szCs w:val="22"/>
        </w:rPr>
        <w:t xml:space="preserve">obrigam-se a: </w:t>
      </w:r>
      <w:r w:rsidRPr="002A7785">
        <w:rPr>
          <w:rFonts w:eastAsia="SimSun"/>
          <w:color w:val="auto"/>
          <w:szCs w:val="22"/>
        </w:rPr>
        <w:t>(i)</w:t>
      </w:r>
      <w:r w:rsidRPr="002A7785">
        <w:rPr>
          <w:rFonts w:eastAsia="SimSun"/>
          <w:b w:val="0"/>
          <w:color w:val="auto"/>
          <w:szCs w:val="22"/>
        </w:rPr>
        <w:t xml:space="preserve"> notificar, por escrito, o </w:t>
      </w:r>
      <w:r w:rsidRPr="002A7785">
        <w:rPr>
          <w:b w:val="0"/>
          <w:color w:val="auto"/>
          <w:szCs w:val="22"/>
        </w:rPr>
        <w:t>Agente Fiduciário,</w:t>
      </w:r>
      <w:r w:rsidRPr="002A7785">
        <w:rPr>
          <w:rFonts w:eastAsia="SimSun"/>
          <w:b w:val="0"/>
          <w:color w:val="auto"/>
          <w:szCs w:val="22"/>
        </w:rPr>
        <w:t xml:space="preserve"> informando a ocorrência deste evento, bem como a, juntamente com a Companhia; e </w:t>
      </w:r>
      <w:r w:rsidRPr="002A7785">
        <w:rPr>
          <w:rFonts w:eastAsia="SimSun"/>
          <w:color w:val="auto"/>
          <w:szCs w:val="22"/>
        </w:rPr>
        <w:t>(</w:t>
      </w:r>
      <w:proofErr w:type="spellStart"/>
      <w:r w:rsidRPr="002A7785">
        <w:rPr>
          <w:rFonts w:eastAsia="SimSun"/>
          <w:color w:val="auto"/>
          <w:szCs w:val="22"/>
        </w:rPr>
        <w:t>ii</w:t>
      </w:r>
      <w:proofErr w:type="spellEnd"/>
      <w:r w:rsidRPr="002A7785">
        <w:rPr>
          <w:rFonts w:eastAsia="SimSun"/>
          <w:color w:val="auto"/>
          <w:szCs w:val="22"/>
        </w:rPr>
        <w:t>)</w:t>
      </w:r>
      <w:r w:rsidRPr="002A7785">
        <w:rPr>
          <w:rFonts w:eastAsia="SimSun"/>
          <w:b w:val="0"/>
          <w:color w:val="auto"/>
          <w:szCs w:val="22"/>
        </w:rPr>
        <w:t xml:space="preserve"> celebrar, em conjunto com o Agente Fiduciário, aditamento a este Contrato, na forma do </w:t>
      </w:r>
      <w:r w:rsidRPr="002A7785">
        <w:rPr>
          <w:rFonts w:eastAsia="SimSun"/>
          <w:color w:val="auto"/>
          <w:szCs w:val="22"/>
        </w:rPr>
        <w:t>Anexo II</w:t>
      </w:r>
      <w:r w:rsidRPr="002A7785">
        <w:rPr>
          <w:rFonts w:eastAsia="SimSun"/>
          <w:b w:val="0"/>
          <w:color w:val="auto"/>
          <w:szCs w:val="22"/>
        </w:rPr>
        <w:t xml:space="preserve"> deste Contrato, para fins de formalização da Alienação Fiduciária sobre as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b w:val="0"/>
          <w:color w:val="auto"/>
          <w:szCs w:val="22"/>
        </w:rPr>
        <w:t>.</w:t>
      </w:r>
      <w:bookmarkEnd w:id="237"/>
      <w:r>
        <w:rPr>
          <w:b w:val="0"/>
          <w:color w:val="auto"/>
          <w:szCs w:val="22"/>
        </w:rPr>
        <w:t xml:space="preserve"> </w:t>
      </w:r>
    </w:p>
    <w:p w14:paraId="288DB2F7" w14:textId="77777777" w:rsidR="004D5B54" w:rsidRPr="002A7785" w:rsidRDefault="004D5B54">
      <w:pPr>
        <w:pStyle w:val="Level1"/>
        <w:keepNext w:val="0"/>
        <w:numPr>
          <w:ilvl w:val="2"/>
          <w:numId w:val="167"/>
        </w:numPr>
        <w:tabs>
          <w:tab w:val="left" w:pos="1134"/>
        </w:tabs>
        <w:spacing w:before="0" w:after="240" w:line="320" w:lineRule="exact"/>
        <w:ind w:left="0" w:firstLine="0"/>
        <w:rPr>
          <w:rFonts w:eastAsia="SimSun"/>
          <w:b w:val="0"/>
          <w:color w:val="auto"/>
          <w:szCs w:val="22"/>
        </w:rPr>
        <w:pPrChange w:id="238" w:author="SF" w:date="2019-11-01T02:13:00Z">
          <w:pPr>
            <w:pStyle w:val="Level1"/>
            <w:keepNext w:val="0"/>
            <w:numPr>
              <w:ilvl w:val="2"/>
              <w:numId w:val="53"/>
            </w:numPr>
            <w:tabs>
              <w:tab w:val="clear" w:pos="822"/>
              <w:tab w:val="left" w:pos="1134"/>
            </w:tabs>
            <w:spacing w:before="0" w:after="240" w:line="320" w:lineRule="exact"/>
            <w:ind w:left="0" w:firstLine="0"/>
          </w:pPr>
        </w:pPrChange>
      </w:pPr>
      <w:bookmarkStart w:id="239" w:name="_Ref497293318"/>
      <w:r w:rsidRPr="002A7785">
        <w:rPr>
          <w:rFonts w:eastAsia="SimSun"/>
          <w:b w:val="0"/>
          <w:color w:val="auto"/>
          <w:szCs w:val="22"/>
        </w:rPr>
        <w:t xml:space="preserve">A </w:t>
      </w:r>
      <w:r w:rsidRPr="002A7785">
        <w:rPr>
          <w:b w:val="0"/>
          <w:color w:val="auto"/>
          <w:szCs w:val="22"/>
        </w:rPr>
        <w:t xml:space="preserve">Emissora </w:t>
      </w:r>
      <w:r w:rsidRPr="002A7785">
        <w:rPr>
          <w:rFonts w:eastAsia="SimSun"/>
          <w:b w:val="0"/>
          <w:color w:val="auto"/>
          <w:szCs w:val="22"/>
        </w:rPr>
        <w:t>deverá apresentar tal instrumento de aditamento para registro no Cartório Competente (conforme definido abaixo), bem como tomar todas as providências indicadas na Cláusula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2.1 abaixo</w:t>
      </w:r>
      <w:r w:rsidRPr="002A7785">
        <w:rPr>
          <w:rFonts w:eastAsia="SimSun"/>
          <w:b w:val="0"/>
          <w:color w:val="auto"/>
          <w:szCs w:val="22"/>
        </w:rPr>
        <w:fldChar w:fldCharType="end"/>
      </w:r>
      <w:r w:rsidRPr="002A7785">
        <w:rPr>
          <w:rFonts w:eastAsia="SimSun"/>
          <w:b w:val="0"/>
          <w:color w:val="auto"/>
          <w:szCs w:val="22"/>
        </w:rPr>
        <w:t>. Todos os custos envolvidos no registro do aditamento deverão ser suportados pela Emissora e/ou pelas Alienantes Fiduciantes.</w:t>
      </w:r>
      <w:bookmarkEnd w:id="239"/>
    </w:p>
    <w:p w14:paraId="5F176567" w14:textId="269AF088" w:rsidR="004D5B54" w:rsidRPr="002A7785" w:rsidRDefault="004D5B54">
      <w:pPr>
        <w:pStyle w:val="Level1"/>
        <w:keepNext w:val="0"/>
        <w:numPr>
          <w:ilvl w:val="2"/>
          <w:numId w:val="167"/>
        </w:numPr>
        <w:tabs>
          <w:tab w:val="left" w:pos="1134"/>
        </w:tabs>
        <w:spacing w:before="0" w:after="240" w:line="320" w:lineRule="exact"/>
        <w:ind w:left="0" w:firstLine="0"/>
        <w:rPr>
          <w:b w:val="0"/>
          <w:color w:val="auto"/>
          <w:szCs w:val="22"/>
        </w:rPr>
        <w:pPrChange w:id="240"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rFonts w:eastAsia="SimSun"/>
          <w:b w:val="0"/>
          <w:color w:val="auto"/>
          <w:szCs w:val="22"/>
        </w:rPr>
        <w:t>Fica</w:t>
      </w:r>
      <w:r w:rsidRPr="002A7785">
        <w:rPr>
          <w:b w:val="0"/>
          <w:color w:val="auto"/>
          <w:szCs w:val="22"/>
        </w:rPr>
        <w:t xml:space="preserve"> desde já certo e ajustado que as providências mencionadas nas Cláusulas 1.</w:t>
      </w:r>
      <w:r w:rsidR="000A4649">
        <w:rPr>
          <w:b w:val="0"/>
          <w:color w:val="auto"/>
          <w:szCs w:val="22"/>
        </w:rPr>
        <w:t>2</w:t>
      </w:r>
      <w:r w:rsidRPr="002A7785">
        <w:rPr>
          <w:b w:val="0"/>
          <w:color w:val="auto"/>
          <w:szCs w:val="22"/>
        </w:rPr>
        <w:t xml:space="preserve"> e </w:t>
      </w:r>
      <w:r w:rsidRPr="002A7785">
        <w:rPr>
          <w:b w:val="0"/>
          <w:color w:val="auto"/>
          <w:szCs w:val="22"/>
        </w:rPr>
        <w:fldChar w:fldCharType="begin"/>
      </w:r>
      <w:r w:rsidRPr="002A7785">
        <w:rPr>
          <w:b w:val="0"/>
          <w:color w:val="auto"/>
          <w:szCs w:val="22"/>
        </w:rPr>
        <w:instrText xml:space="preserve"> REF _Ref497293318 \n \p \h  \* MERGEFORMAT </w:instrText>
      </w:r>
      <w:r w:rsidRPr="002A7785">
        <w:rPr>
          <w:b w:val="0"/>
          <w:color w:val="auto"/>
          <w:szCs w:val="22"/>
        </w:rPr>
      </w:r>
      <w:r w:rsidRPr="002A7785">
        <w:rPr>
          <w:b w:val="0"/>
          <w:color w:val="auto"/>
          <w:szCs w:val="22"/>
        </w:rPr>
        <w:fldChar w:fldCharType="separate"/>
      </w:r>
      <w:r w:rsidR="00C43BD6">
        <w:rPr>
          <w:b w:val="0"/>
          <w:color w:val="auto"/>
          <w:szCs w:val="22"/>
        </w:rPr>
        <w:t>1.2.1 acima</w:t>
      </w:r>
      <w:r w:rsidRPr="002A7785">
        <w:rPr>
          <w:b w:val="0"/>
          <w:color w:val="auto"/>
          <w:szCs w:val="22"/>
        </w:rPr>
        <w:fldChar w:fldCharType="end"/>
      </w:r>
      <w:r w:rsidRPr="002A7785">
        <w:rPr>
          <w:b w:val="0"/>
          <w:color w:val="auto"/>
          <w:szCs w:val="22"/>
        </w:rPr>
        <w:t xml:space="preserve"> são meramente declaratórias do ônus já constituído por meio </w:t>
      </w:r>
      <w:r w:rsidRPr="002A7785">
        <w:rPr>
          <w:b w:val="0"/>
          <w:color w:val="auto"/>
          <w:szCs w:val="22"/>
        </w:rPr>
        <w:lastRenderedPageBreak/>
        <w:t xml:space="preserve">do presente Contrato e, portanto, não são condição para a constituição da Alienação Fiduciária sobre quaisquer </w:t>
      </w:r>
      <w:r w:rsidRPr="002A7785">
        <w:rPr>
          <w:b w:val="0"/>
          <w:iCs/>
          <w:color w:val="auto"/>
          <w:szCs w:val="22"/>
        </w:rPr>
        <w:t>Bens Dados em Garantia</w:t>
      </w:r>
      <w:r w:rsidRPr="002A7785">
        <w:rPr>
          <w:b w:val="0"/>
          <w:color w:val="auto"/>
          <w:szCs w:val="22"/>
        </w:rPr>
        <w:t>.</w:t>
      </w:r>
    </w:p>
    <w:p w14:paraId="1F99F8B0"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color w:val="auto"/>
          <w:szCs w:val="22"/>
        </w:rPr>
        <w:pPrChange w:id="241"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color w:val="auto"/>
          <w:szCs w:val="22"/>
        </w:rPr>
        <w:t>Para os fins do disposto neste Contrato, sempre que forem emitidas Novas Ações</w:t>
      </w:r>
      <w:r w:rsidRPr="002A7785">
        <w:rPr>
          <w:rFonts w:eastAsia="Arial Unicode MS"/>
          <w:b w:val="0"/>
          <w:color w:val="auto"/>
          <w:szCs w:val="22"/>
        </w:rPr>
        <w:t xml:space="preserve"> pela Emissora</w:t>
      </w:r>
      <w:r w:rsidRPr="002A7785">
        <w:rPr>
          <w:b w:val="0"/>
          <w:color w:val="auto"/>
          <w:szCs w:val="22"/>
        </w:rPr>
        <w:t xml:space="preserve">, ficarão as </w:t>
      </w:r>
      <w:r w:rsidRPr="002A7785">
        <w:rPr>
          <w:rFonts w:eastAsia="SimSun"/>
          <w:b w:val="0"/>
          <w:color w:val="auto"/>
          <w:szCs w:val="22"/>
        </w:rPr>
        <w:t>Alienantes Fiduciantes</w:t>
      </w:r>
      <w:r w:rsidRPr="002A7785">
        <w:rPr>
          <w:b w:val="0"/>
          <w:color w:val="auto"/>
          <w:szCs w:val="22"/>
        </w:rPr>
        <w:t xml:space="preserve"> obrigadas a exercer a subscrição e integralização dos seus direitos correspondentes, de forma que a participação detida pelas Alienantes Fiduciantes não seja diluída, bem como sempre seja mantida a Alienação Fiduciária</w:t>
      </w:r>
      <w:r w:rsidRPr="002A7785" w:rsidDel="000F548B">
        <w:rPr>
          <w:b w:val="0"/>
          <w:color w:val="auto"/>
          <w:szCs w:val="22"/>
        </w:rPr>
        <w:t xml:space="preserve"> </w:t>
      </w:r>
      <w:r w:rsidRPr="002A7785">
        <w:rPr>
          <w:b w:val="0"/>
          <w:color w:val="auto"/>
          <w:szCs w:val="22"/>
        </w:rPr>
        <w:t xml:space="preserve">em favor dos Debenturistas, representados pelo Agente Fiduciário, da totalidade das ações representativas do capital social da Emissora de titularidade das Alienantes Fiduciantes. </w:t>
      </w:r>
    </w:p>
    <w:p w14:paraId="70E62A5D" w14:textId="77777777" w:rsidR="004D5B54" w:rsidRPr="002A7785" w:rsidRDefault="004D5B54">
      <w:pPr>
        <w:pStyle w:val="Level1"/>
        <w:keepNext w:val="0"/>
        <w:numPr>
          <w:ilvl w:val="2"/>
          <w:numId w:val="167"/>
        </w:numPr>
        <w:tabs>
          <w:tab w:val="left" w:pos="1134"/>
        </w:tabs>
        <w:spacing w:before="0" w:after="240" w:line="320" w:lineRule="exact"/>
        <w:ind w:left="0" w:firstLine="0"/>
        <w:rPr>
          <w:rFonts w:eastAsia="SimSun"/>
          <w:b w:val="0"/>
          <w:color w:val="auto"/>
          <w:szCs w:val="22"/>
        </w:rPr>
        <w:pPrChange w:id="242"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rFonts w:eastAsia="SimSun"/>
          <w:b w:val="0"/>
          <w:color w:val="auto"/>
          <w:szCs w:val="22"/>
        </w:rPr>
        <w:t xml:space="preserve">As </w:t>
      </w:r>
      <w:r w:rsidRPr="002A7785">
        <w:rPr>
          <w:b w:val="0"/>
          <w:color w:val="auto"/>
          <w:szCs w:val="22"/>
        </w:rPr>
        <w:t>Alienantes Fiduciantes</w:t>
      </w:r>
      <w:r w:rsidRPr="002A7785">
        <w:rPr>
          <w:rFonts w:eastAsia="SimSun"/>
          <w:b w:val="0"/>
          <w:color w:val="auto"/>
          <w:szCs w:val="22"/>
        </w:rPr>
        <w:t xml:space="preserve"> e a Emissora reconhecem que o Agente Fiduciário não é e nem será responsável, em qualquer momento, pela integralização de Novas </w:t>
      </w:r>
      <w:r w:rsidRPr="002A7785">
        <w:rPr>
          <w:b w:val="0"/>
          <w:color w:val="auto"/>
          <w:szCs w:val="22"/>
        </w:rPr>
        <w:t>Ações</w:t>
      </w:r>
      <w:r w:rsidRPr="002A7785">
        <w:rPr>
          <w:rFonts w:eastAsia="SimSun"/>
          <w:b w:val="0"/>
          <w:color w:val="auto"/>
          <w:szCs w:val="22"/>
        </w:rPr>
        <w:t xml:space="preserve">, </w:t>
      </w:r>
      <w:r w:rsidRPr="002A7785">
        <w:rPr>
          <w:b w:val="0"/>
          <w:color w:val="auto"/>
          <w:szCs w:val="22"/>
        </w:rPr>
        <w:t>sendo que referida obrigação de integralizar é de inteira responsabilidade das Alienantes Fiduciantes, nos termos do respectivo boletim de subscrição</w:t>
      </w:r>
      <w:r w:rsidRPr="002A7785">
        <w:rPr>
          <w:rFonts w:eastAsia="SimSun"/>
          <w:b w:val="0"/>
          <w:color w:val="auto"/>
          <w:szCs w:val="22"/>
        </w:rPr>
        <w:t>.</w:t>
      </w:r>
    </w:p>
    <w:p w14:paraId="48F414FD"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color w:val="auto"/>
          <w:szCs w:val="22"/>
        </w:rPr>
        <w:pPrChange w:id="243"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color w:val="auto"/>
          <w:szCs w:val="22"/>
        </w:rPr>
        <w:t>A Alienação Fiduciária resulta na transferência aos Debenturistas, representados pelo Agente Fiduciário, da propriedade fiduciária e da posse indireta dos Bens Dados em Garantia, permanecendo a sua posse direta com as Alienantes Fiduciantes.</w:t>
      </w:r>
    </w:p>
    <w:p w14:paraId="56D61AA1"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color w:val="auto"/>
          <w:szCs w:val="22"/>
        </w:rPr>
        <w:pPrChange w:id="244"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245" w:name="_Ref499829043"/>
      <w:r w:rsidRPr="002A7785">
        <w:rPr>
          <w:b w:val="0"/>
          <w:color w:val="auto"/>
          <w:szCs w:val="22"/>
        </w:rPr>
        <w:t xml:space="preserve">No prazo de até </w:t>
      </w:r>
      <w:r>
        <w:rPr>
          <w:b w:val="0"/>
          <w:color w:val="auto"/>
          <w:szCs w:val="22"/>
        </w:rPr>
        <w:t>1</w:t>
      </w:r>
      <w:r w:rsidRPr="002A7785">
        <w:rPr>
          <w:b w:val="0"/>
          <w:color w:val="auto"/>
          <w:szCs w:val="22"/>
        </w:rPr>
        <w:t xml:space="preserve"> (</w:t>
      </w:r>
      <w:r>
        <w:rPr>
          <w:b w:val="0"/>
          <w:color w:val="auto"/>
          <w:szCs w:val="22"/>
        </w:rPr>
        <w:t>um</w:t>
      </w:r>
      <w:r w:rsidRPr="002A7785">
        <w:rPr>
          <w:b w:val="0"/>
          <w:color w:val="auto"/>
          <w:szCs w:val="22"/>
        </w:rPr>
        <w:t>) Dia Út</w:t>
      </w:r>
      <w:r>
        <w:rPr>
          <w:b w:val="0"/>
          <w:color w:val="auto"/>
          <w:szCs w:val="22"/>
        </w:rPr>
        <w:t>il</w:t>
      </w:r>
      <w:r w:rsidRPr="002A7785">
        <w:rPr>
          <w:b w:val="0"/>
          <w:color w:val="auto"/>
          <w:szCs w:val="22"/>
        </w:rPr>
        <w:t xml:space="preserve"> do cumprimento, pagamento e integral quitação de todas as Obrigações Garantidas, o Agente Fiduciário liberará a Alienação Fiduciária a instituída pelo presente Contrato, mediante termo de liberação por escrito</w:t>
      </w:r>
      <w:r>
        <w:rPr>
          <w:b w:val="0"/>
          <w:color w:val="auto"/>
          <w:szCs w:val="22"/>
        </w:rPr>
        <w:t>. As</w:t>
      </w:r>
      <w:r w:rsidRPr="002A7785">
        <w:rPr>
          <w:b w:val="0"/>
          <w:color w:val="auto"/>
          <w:szCs w:val="22"/>
        </w:rPr>
        <w:t xml:space="preserve"> Alienantes Fiduciantes e a Emissora </w:t>
      </w:r>
      <w:r>
        <w:rPr>
          <w:b w:val="0"/>
          <w:color w:val="auto"/>
          <w:szCs w:val="22"/>
        </w:rPr>
        <w:t xml:space="preserve">deverão </w:t>
      </w:r>
      <w:r w:rsidRPr="002A7785">
        <w:rPr>
          <w:b w:val="0"/>
          <w:color w:val="auto"/>
          <w:szCs w:val="22"/>
        </w:rPr>
        <w:t>ressarcir o Agente Fiduciário por todos os custos e despesas incorridos para tal fim. As Alienantes Fiduciantes e a Emissora serão as únicas responsáveis por todos os custos e providências que venham a ser necessários para a liberação da Alienação Fiduciária</w:t>
      </w:r>
      <w:r w:rsidRPr="002A7785" w:rsidDel="00C94943">
        <w:rPr>
          <w:b w:val="0"/>
          <w:color w:val="auto"/>
          <w:szCs w:val="22"/>
        </w:rPr>
        <w:t xml:space="preserve"> </w:t>
      </w:r>
      <w:r>
        <w:rPr>
          <w:b w:val="0"/>
          <w:color w:val="auto"/>
          <w:szCs w:val="22"/>
        </w:rPr>
        <w:t>constituída</w:t>
      </w:r>
      <w:r w:rsidRPr="002A7785">
        <w:rPr>
          <w:b w:val="0"/>
          <w:color w:val="auto"/>
          <w:szCs w:val="22"/>
        </w:rPr>
        <w:t xml:space="preserve"> pelo presente Contrato, inclusive, sem qualquer limitação, quaisquer registros ou averbações, previstos na lei aplicável.</w:t>
      </w:r>
      <w:bookmarkEnd w:id="245"/>
    </w:p>
    <w:p w14:paraId="6EC881D4" w14:textId="77777777" w:rsidR="004D5B54" w:rsidRPr="002A7785" w:rsidRDefault="004D5B54">
      <w:pPr>
        <w:pStyle w:val="Level1"/>
        <w:numPr>
          <w:ilvl w:val="0"/>
          <w:numId w:val="167"/>
        </w:numPr>
        <w:spacing w:before="0" w:after="240" w:line="320" w:lineRule="exact"/>
        <w:ind w:left="499" w:hanging="357"/>
        <w:jc w:val="center"/>
        <w:rPr>
          <w:rFonts w:eastAsia="SimSun"/>
          <w:color w:val="auto"/>
          <w:szCs w:val="22"/>
        </w:rPr>
        <w:pPrChange w:id="246" w:author="SF" w:date="2019-11-01T02:13:00Z">
          <w:pPr>
            <w:pStyle w:val="Level1"/>
            <w:numPr>
              <w:numId w:val="53"/>
            </w:numPr>
            <w:tabs>
              <w:tab w:val="clear" w:pos="822"/>
            </w:tabs>
            <w:spacing w:before="0" w:after="240" w:line="320" w:lineRule="exact"/>
            <w:ind w:left="499" w:hanging="357"/>
            <w:jc w:val="center"/>
          </w:pPr>
        </w:pPrChange>
      </w:pPr>
      <w:bookmarkStart w:id="247" w:name="_Ref414888693"/>
      <w:r w:rsidRPr="002A7785">
        <w:rPr>
          <w:rFonts w:eastAsia="SimSun"/>
          <w:color w:val="auto"/>
          <w:szCs w:val="22"/>
        </w:rPr>
        <w:t>CLÁUSULA SEGUNDA - FORMALIDADES E REGISTROS</w:t>
      </w:r>
      <w:bookmarkEnd w:id="247"/>
    </w:p>
    <w:p w14:paraId="1D299F13"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48"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249" w:name="_Ref414889913"/>
      <w:r w:rsidRPr="002A7785">
        <w:rPr>
          <w:rFonts w:eastAsia="SimSun"/>
          <w:b w:val="0"/>
          <w:color w:val="auto"/>
          <w:szCs w:val="22"/>
        </w:rPr>
        <w:t>A Emissora</w:t>
      </w:r>
      <w:r w:rsidRPr="002A7785">
        <w:rPr>
          <w:rFonts w:eastAsia="SimSun"/>
          <w:b w:val="0"/>
          <w:color w:val="auto"/>
          <w:szCs w:val="22"/>
          <w:lang w:val="pt-PT"/>
        </w:rPr>
        <w:t xml:space="preserve"> e as Alienantes Fiduciantes</w:t>
      </w:r>
      <w:r w:rsidRPr="002A7785">
        <w:rPr>
          <w:rFonts w:eastAsia="SimSun"/>
          <w:b w:val="0"/>
          <w:color w:val="auto"/>
          <w:szCs w:val="22"/>
        </w:rPr>
        <w:t xml:space="preserve"> obrigam-se a:</w:t>
      </w:r>
      <w:bookmarkEnd w:id="249"/>
    </w:p>
    <w:p w14:paraId="60C8558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250" w:name="_Ref414888716"/>
      <w:r w:rsidRPr="002A7785">
        <w:rPr>
          <w:rStyle w:val="DeltaViewInsertion"/>
          <w:rFonts w:eastAsia="SimSun"/>
          <w:color w:val="auto"/>
          <w:u w:val="none"/>
        </w:rPr>
        <w:t xml:space="preserve">em até </w:t>
      </w:r>
      <w:r>
        <w:rPr>
          <w:rStyle w:val="DeltaViewInsertion"/>
          <w:rFonts w:eastAsia="SimSun"/>
          <w:color w:val="auto"/>
          <w:u w:val="none"/>
        </w:rPr>
        <w:t>3</w:t>
      </w:r>
      <w:r w:rsidRPr="002A7785">
        <w:rPr>
          <w:rStyle w:val="DeltaViewInsertion"/>
          <w:rFonts w:eastAsia="SimSun"/>
          <w:color w:val="auto"/>
          <w:u w:val="none"/>
        </w:rPr>
        <w:t> (</w:t>
      </w:r>
      <w:r>
        <w:rPr>
          <w:rStyle w:val="DeltaViewInsertion"/>
          <w:rFonts w:eastAsia="SimSun"/>
          <w:color w:val="auto"/>
          <w:u w:val="none"/>
        </w:rPr>
        <w:t>três</w:t>
      </w:r>
      <w:r w:rsidRPr="002A7785">
        <w:rPr>
          <w:rStyle w:val="DeltaViewInsertion"/>
          <w:rFonts w:eastAsia="SimSun"/>
          <w:color w:val="auto"/>
          <w:u w:val="none"/>
        </w:rPr>
        <w:t xml:space="preserve">) Dias Úteis após a celebração deste Contrato e de seus eventuais aditamentos, requerer o registro deste Contrato e seus </w:t>
      </w:r>
      <w:r w:rsidRPr="002A7785">
        <w:rPr>
          <w:rFonts w:eastAsia="SimSun"/>
          <w:color w:val="auto"/>
        </w:rPr>
        <w:t>eventuais</w:t>
      </w:r>
      <w:r w:rsidRPr="002A7785">
        <w:rPr>
          <w:rStyle w:val="DeltaViewInsertion"/>
          <w:rFonts w:eastAsia="SimSun"/>
          <w:color w:val="auto"/>
          <w:u w:val="none"/>
        </w:rPr>
        <w:t xml:space="preserve"> aditamentos, conforme o caso, </w:t>
      </w:r>
      <w:r w:rsidRPr="002A7785">
        <w:rPr>
          <w:rFonts w:eastAsia="SimSun"/>
          <w:color w:val="auto"/>
        </w:rPr>
        <w:t>em Cartório de Registro de Títulos e Documentos da cidade de São Paulo no Estado de São Paulo (“</w:t>
      </w:r>
      <w:r w:rsidRPr="002A7785">
        <w:rPr>
          <w:rFonts w:eastAsia="SimSun"/>
          <w:color w:val="auto"/>
          <w:u w:val="single"/>
        </w:rPr>
        <w:t>Cartório Competente</w:t>
      </w:r>
      <w:r w:rsidRPr="002A7785">
        <w:rPr>
          <w:rFonts w:eastAsia="SimSun"/>
          <w:color w:val="auto"/>
        </w:rPr>
        <w:t>”), bem como em qualquer outra cidade onde qualquer nova parte que eventualmente venha a integrar este Contrato seja domiciliada</w:t>
      </w:r>
      <w:r w:rsidRPr="002A7785">
        <w:rPr>
          <w:rStyle w:val="DeltaViewInsertion"/>
          <w:rFonts w:eastAsia="SimSun"/>
          <w:color w:val="auto"/>
          <w:u w:val="none"/>
        </w:rPr>
        <w:t>;</w:t>
      </w:r>
      <w:bookmarkEnd w:id="250"/>
      <w:r w:rsidRPr="002A7785">
        <w:rPr>
          <w:rStyle w:val="DeltaViewInsertion"/>
          <w:rFonts w:eastAsia="SimSun"/>
          <w:color w:val="auto"/>
          <w:u w:val="none"/>
        </w:rPr>
        <w:t xml:space="preserve"> </w:t>
      </w:r>
    </w:p>
    <w:p w14:paraId="0085C34F"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Style w:val="DeltaViewInsertion"/>
          <w:rFonts w:eastAsia="SimSun"/>
          <w:color w:val="auto"/>
          <w:u w:val="none"/>
        </w:rPr>
      </w:pPr>
      <w:r w:rsidRPr="002A7785">
        <w:rPr>
          <w:rFonts w:eastAsia="SimSun"/>
          <w:color w:val="auto"/>
        </w:rPr>
        <w:lastRenderedPageBreak/>
        <w:t>fornecer</w:t>
      </w:r>
      <w:r w:rsidRPr="002A7785">
        <w:rPr>
          <w:rStyle w:val="DeltaViewInsertion"/>
          <w:rFonts w:eastAsia="SimSun"/>
          <w:color w:val="auto"/>
          <w:u w:val="none"/>
        </w:rPr>
        <w:t xml:space="preserve"> 1 (uma) via original do presente Contrato</w:t>
      </w:r>
      <w:r>
        <w:rPr>
          <w:rStyle w:val="DeltaViewInsertion"/>
          <w:rFonts w:eastAsia="SimSun"/>
          <w:color w:val="auto"/>
          <w:u w:val="none"/>
        </w:rPr>
        <w:t>, de seus eventuais aditamentos</w:t>
      </w:r>
      <w:r w:rsidRPr="002A7785">
        <w:rPr>
          <w:rStyle w:val="DeltaViewInsertion"/>
          <w:rFonts w:eastAsia="SimSun"/>
          <w:color w:val="auto"/>
          <w:u w:val="none"/>
        </w:rPr>
        <w:t xml:space="preserve"> e demais documentos comprobatórios do registro mencionado no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00C43BD6">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ao Agente Fiduciário</w:t>
      </w:r>
      <w:r w:rsidRPr="002A7785">
        <w:rPr>
          <w:color w:val="auto"/>
        </w:rPr>
        <w:t>,</w:t>
      </w:r>
      <w:r w:rsidRPr="002A7785">
        <w:rPr>
          <w:rStyle w:val="DeltaViewInsertion"/>
          <w:rFonts w:eastAsia="SimSun"/>
          <w:color w:val="auto"/>
          <w:u w:val="none"/>
        </w:rPr>
        <w:t xml:space="preserve"> dentro de até 5 (cinco) Dias Úteis contados da data do registro deste Contrato e de seus eventuais aditamentos, nos termos do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00C43BD6">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conforme o caso; e </w:t>
      </w:r>
    </w:p>
    <w:p w14:paraId="26A26812"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 xml:space="preserve">em até 2 (dois) Dias </w:t>
      </w:r>
      <w:r w:rsidRPr="002A7785">
        <w:rPr>
          <w:rFonts w:eastAsia="SimSun"/>
          <w:color w:val="auto"/>
        </w:rPr>
        <w:t>Úteis</w:t>
      </w:r>
      <w:r w:rsidRPr="002A7785">
        <w:rPr>
          <w:rStyle w:val="DeltaViewInsertion"/>
          <w:rFonts w:eastAsia="SimSun"/>
          <w:color w:val="auto"/>
          <w:u w:val="none"/>
        </w:rPr>
        <w:t xml:space="preserve"> da</w:t>
      </w:r>
      <w:r w:rsidRPr="002A7785">
        <w:rPr>
          <w:rFonts w:eastAsia="SimSun"/>
          <w:color w:val="auto"/>
        </w:rPr>
        <w:t xml:space="preserve"> data de celebração deste Contrato e/ou de seus eventuais aditamentos, comprovar ao Agente Fiduciário mediante envio de cópia autenticada do Livro de Registro de Ações Nominativas da Emissora ou</w:t>
      </w:r>
      <w:r w:rsidRPr="002A7785">
        <w:rPr>
          <w:color w:val="auto"/>
        </w:rPr>
        <w:t xml:space="preserve">, conforme o caso, do extrato do agente </w:t>
      </w:r>
      <w:proofErr w:type="spellStart"/>
      <w:r w:rsidRPr="002A7785">
        <w:rPr>
          <w:color w:val="auto"/>
        </w:rPr>
        <w:t>escriturador</w:t>
      </w:r>
      <w:proofErr w:type="spellEnd"/>
      <w:r w:rsidRPr="002A7785">
        <w:rPr>
          <w:color w:val="auto"/>
        </w:rPr>
        <w:t xml:space="preserve"> das ações de emissão da Emissora, evidenciando a averbação da Alienação Fiduciária nos termos do Artigo 40 da Lei das Sociedades por Ações,</w:t>
      </w:r>
      <w:r w:rsidRPr="002A7785">
        <w:rPr>
          <w:rFonts w:eastAsia="SimSun"/>
          <w:color w:val="auto"/>
        </w:rPr>
        <w:t xml:space="preserve"> com a seguinte anotação (conforme aplicável): </w:t>
      </w:r>
    </w:p>
    <w:p w14:paraId="3F7F411F" w14:textId="59547B77" w:rsidR="004D5B54" w:rsidRPr="002A7785" w:rsidRDefault="004D5B54" w:rsidP="004D5B54">
      <w:pPr>
        <w:pStyle w:val="Level5"/>
        <w:numPr>
          <w:ilvl w:val="0"/>
          <w:numId w:val="0"/>
        </w:numPr>
        <w:spacing w:after="240" w:line="320" w:lineRule="exact"/>
        <w:ind w:left="1701"/>
        <w:rPr>
          <w:rFonts w:eastAsia="SimSun"/>
          <w:i/>
          <w:color w:val="auto"/>
        </w:rPr>
      </w:pPr>
      <w:r w:rsidRPr="002A7785">
        <w:rPr>
          <w:rFonts w:eastAsia="SimSun"/>
          <w:color w:val="auto"/>
        </w:rPr>
        <w:t>“</w:t>
      </w:r>
      <w:r w:rsidRPr="002A7785">
        <w:rPr>
          <w:rFonts w:eastAsia="SimSun"/>
          <w:i/>
          <w:color w:val="auto"/>
        </w:rPr>
        <w:t xml:space="preserve">Todas as ações e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encontram-se cedidos ou alienados fiduciariamente, </w:t>
      </w:r>
      <w:r w:rsidRPr="00FB4D0B">
        <w:rPr>
          <w:rFonts w:eastAsia="SimSun"/>
          <w:i/>
          <w:color w:val="auto"/>
        </w:rPr>
        <w:t xml:space="preserve">conforme o caso, em favor </w:t>
      </w:r>
      <w:r>
        <w:rPr>
          <w:rFonts w:eastAsia="SimSun"/>
          <w:i/>
          <w:color w:val="auto"/>
        </w:rPr>
        <w:t>dos debenturistas da 1ª emissão de debêntures da Companhia</w:t>
      </w:r>
      <w:r w:rsidRPr="00FB4D0B">
        <w:rPr>
          <w:i/>
          <w:color w:val="auto"/>
        </w:rPr>
        <w:t>,</w:t>
      </w:r>
      <w:r w:rsidRPr="00FB4D0B">
        <w:rPr>
          <w:rFonts w:eastAsia="SimSun"/>
          <w:i/>
          <w:color w:val="auto"/>
        </w:rPr>
        <w:t xml:space="preserve"> nos termos do Instrumento Particular de Alienação Fiduciária de Ações e Outras Avenças</w:t>
      </w:r>
      <w:r>
        <w:rPr>
          <w:rFonts w:eastAsia="SimSun"/>
          <w:i/>
          <w:color w:val="auto"/>
        </w:rPr>
        <w:t xml:space="preserve">, celebrado entre </w:t>
      </w:r>
      <w:proofErr w:type="spellStart"/>
      <w:r>
        <w:rPr>
          <w:rFonts w:eastAsia="SimSun"/>
          <w:i/>
          <w:color w:val="auto"/>
        </w:rPr>
        <w:t>Paper</w:t>
      </w:r>
      <w:proofErr w:type="spellEnd"/>
      <w:r>
        <w:rPr>
          <w:rFonts w:eastAsia="SimSun"/>
          <w:i/>
          <w:color w:val="auto"/>
        </w:rPr>
        <w:t xml:space="preserve"> </w:t>
      </w:r>
      <w:proofErr w:type="spellStart"/>
      <w:r>
        <w:rPr>
          <w:rFonts w:eastAsia="SimSun"/>
          <w:i/>
          <w:color w:val="auto"/>
        </w:rPr>
        <w:t>Excellence</w:t>
      </w:r>
      <w:proofErr w:type="spellEnd"/>
      <w:r>
        <w:rPr>
          <w:rFonts w:eastAsia="SimSun"/>
          <w:i/>
          <w:color w:val="auto"/>
        </w:rPr>
        <w:t xml:space="preserve"> B.V., Fortune </w:t>
      </w:r>
      <w:proofErr w:type="spellStart"/>
      <w:r>
        <w:rPr>
          <w:rFonts w:eastAsia="SimSun"/>
          <w:i/>
          <w:color w:val="auto"/>
        </w:rPr>
        <w:t>Everrich</w:t>
      </w:r>
      <w:proofErr w:type="spellEnd"/>
      <w:r>
        <w:rPr>
          <w:rFonts w:eastAsia="SimSun"/>
          <w:i/>
          <w:color w:val="auto"/>
        </w:rPr>
        <w:t xml:space="preserve"> </w:t>
      </w:r>
      <w:proofErr w:type="spellStart"/>
      <w:r>
        <w:rPr>
          <w:rFonts w:eastAsia="SimSun"/>
          <w:i/>
          <w:color w:val="auto"/>
        </w:rPr>
        <w:t>Sdn</w:t>
      </w:r>
      <w:proofErr w:type="spellEnd"/>
      <w:r>
        <w:rPr>
          <w:rFonts w:eastAsia="SimSun"/>
          <w:i/>
          <w:color w:val="auto"/>
        </w:rPr>
        <w:t xml:space="preserve"> </w:t>
      </w:r>
      <w:proofErr w:type="spellStart"/>
      <w:r>
        <w:rPr>
          <w:rFonts w:eastAsia="SimSun"/>
          <w:i/>
          <w:color w:val="auto"/>
        </w:rPr>
        <w:t>Bhd</w:t>
      </w:r>
      <w:proofErr w:type="spellEnd"/>
      <w:r>
        <w:rPr>
          <w:rFonts w:eastAsia="SimSun"/>
          <w:i/>
          <w:color w:val="auto"/>
        </w:rPr>
        <w:t xml:space="preserve">, Simplific Pavarini Distribuidora de Títulos e Valores Mobiliários Ltda. e CA </w:t>
      </w:r>
      <w:proofErr w:type="spellStart"/>
      <w:r>
        <w:rPr>
          <w:rFonts w:eastAsia="SimSun"/>
          <w:i/>
          <w:color w:val="auto"/>
        </w:rPr>
        <w:t>Investment</w:t>
      </w:r>
      <w:proofErr w:type="spellEnd"/>
      <w:r>
        <w:rPr>
          <w:rFonts w:eastAsia="SimSun"/>
          <w:i/>
          <w:color w:val="auto"/>
        </w:rPr>
        <w:t xml:space="preserve"> (</w:t>
      </w:r>
      <w:proofErr w:type="spellStart"/>
      <w:r>
        <w:rPr>
          <w:rFonts w:eastAsia="SimSun"/>
          <w:i/>
          <w:color w:val="auto"/>
        </w:rPr>
        <w:t>Brazil</w:t>
      </w:r>
      <w:proofErr w:type="spellEnd"/>
      <w:r>
        <w:rPr>
          <w:rFonts w:eastAsia="SimSun"/>
          <w:i/>
          <w:color w:val="auto"/>
        </w:rPr>
        <w:t>) S.A.</w:t>
      </w:r>
      <w:r w:rsidRPr="00FB4D0B">
        <w:rPr>
          <w:rFonts w:eastAsia="SimSun"/>
          <w:i/>
          <w:color w:val="auto"/>
        </w:rPr>
        <w:t xml:space="preserve">, datado de </w:t>
      </w:r>
      <w:r w:rsidR="001B6D7B">
        <w:rPr>
          <w:i/>
          <w:color w:val="auto"/>
        </w:rPr>
        <w:t>16 </w:t>
      </w:r>
      <w:r w:rsidRPr="00FB4D0B">
        <w:rPr>
          <w:i/>
          <w:color w:val="auto"/>
        </w:rPr>
        <w:t>de</w:t>
      </w:r>
      <w:r>
        <w:rPr>
          <w:i/>
          <w:color w:val="auto"/>
        </w:rPr>
        <w:t> </w:t>
      </w:r>
      <w:r w:rsidR="006E355C">
        <w:rPr>
          <w:i/>
          <w:color w:val="auto"/>
        </w:rPr>
        <w:t>setembro</w:t>
      </w:r>
      <w:r w:rsidR="006E355C" w:rsidRPr="00FB4D0B">
        <w:rPr>
          <w:i/>
          <w:color w:val="auto"/>
        </w:rPr>
        <w:t> </w:t>
      </w:r>
      <w:r w:rsidRPr="00FB4D0B">
        <w:rPr>
          <w:i/>
          <w:color w:val="auto"/>
        </w:rPr>
        <w:t>de 2019, conforme aditado,</w:t>
      </w:r>
      <w:r w:rsidRPr="00FB4D0B">
        <w:rPr>
          <w:rFonts w:eastAsia="SimSun"/>
          <w:i/>
          <w:color w:val="auto"/>
        </w:rPr>
        <w:t xml:space="preserve"> o qual se encontra arquivado na sede social da Companhia</w:t>
      </w:r>
      <w:bookmarkStart w:id="251" w:name="_Ref461985976"/>
      <w:r w:rsidRPr="002A7785">
        <w:rPr>
          <w:rFonts w:eastAsia="SimSun"/>
          <w:i/>
          <w:color w:val="auto"/>
        </w:rPr>
        <w:t>.</w:t>
      </w:r>
      <w:r>
        <w:rPr>
          <w:rFonts w:eastAsia="SimSun"/>
          <w:i/>
          <w:color w:val="auto"/>
        </w:rPr>
        <w:t>”</w:t>
      </w:r>
    </w:p>
    <w:bookmarkEnd w:id="251"/>
    <w:p w14:paraId="0FF22BA7" w14:textId="189A5C9B" w:rsidR="004D5B54" w:rsidRPr="002A7785" w:rsidRDefault="004D5B54">
      <w:pPr>
        <w:pStyle w:val="Level1"/>
        <w:keepNext w:val="0"/>
        <w:numPr>
          <w:ilvl w:val="2"/>
          <w:numId w:val="167"/>
        </w:numPr>
        <w:tabs>
          <w:tab w:val="left" w:pos="1134"/>
        </w:tabs>
        <w:spacing w:before="0" w:after="240" w:line="320" w:lineRule="exact"/>
        <w:ind w:left="0" w:firstLine="0"/>
        <w:rPr>
          <w:rFonts w:eastAsia="SimSun"/>
          <w:b w:val="0"/>
          <w:color w:val="auto"/>
          <w:szCs w:val="22"/>
        </w:rPr>
        <w:pPrChange w:id="252"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rFonts w:eastAsia="SimSun"/>
          <w:b w:val="0"/>
          <w:color w:val="auto"/>
          <w:szCs w:val="22"/>
        </w:rPr>
        <w:t xml:space="preserve">No caso de qualquer aditamento a este Contrato, para o fim de acrescentar Novas Ações </w:t>
      </w:r>
      <w:r w:rsidRPr="002A7785">
        <w:rPr>
          <w:b w:val="0"/>
          <w:color w:val="auto"/>
          <w:szCs w:val="22"/>
        </w:rPr>
        <w:t>ou</w:t>
      </w:r>
      <w:r w:rsidRPr="002A7785">
        <w:rPr>
          <w:rFonts w:eastAsia="SimSun"/>
          <w:b w:val="0"/>
          <w:color w:val="auto"/>
          <w:szCs w:val="22"/>
        </w:rPr>
        <w:t xml:space="preserve"> refletir a vinculação de qualquer novo acionista, desde que autorizado pelos </w:t>
      </w:r>
      <w:r w:rsidRPr="002A7785">
        <w:rPr>
          <w:b w:val="0"/>
          <w:color w:val="auto"/>
          <w:szCs w:val="22"/>
        </w:rPr>
        <w:t>Debenturistas</w:t>
      </w:r>
      <w:r w:rsidRPr="002A7785">
        <w:rPr>
          <w:rFonts w:eastAsia="SimSun"/>
          <w:b w:val="0"/>
          <w:color w:val="auto"/>
          <w:szCs w:val="22"/>
        </w:rPr>
        <w:t>, deverão ser realizadas</w:t>
      </w:r>
      <w:r>
        <w:rPr>
          <w:rFonts w:eastAsia="SimSun"/>
          <w:b w:val="0"/>
          <w:color w:val="auto"/>
          <w:szCs w:val="22"/>
        </w:rPr>
        <w:t>,</w:t>
      </w:r>
      <w:r w:rsidRPr="0020549F">
        <w:rPr>
          <w:rStyle w:val="DeltaViewInsertion"/>
          <w:rFonts w:eastAsia="SimSun"/>
          <w:b w:val="0"/>
          <w:color w:val="auto"/>
          <w:u w:val="none"/>
        </w:rPr>
        <w:t xml:space="preserve"> </w:t>
      </w:r>
      <w:r w:rsidRPr="00D249A6">
        <w:rPr>
          <w:rStyle w:val="DeltaViewInsertion"/>
          <w:rFonts w:eastAsia="SimSun"/>
          <w:b w:val="0"/>
          <w:color w:val="auto"/>
          <w:u w:val="none"/>
        </w:rPr>
        <w:t xml:space="preserve">em até </w:t>
      </w:r>
      <w:r w:rsidRPr="000568D7">
        <w:rPr>
          <w:rStyle w:val="DeltaViewInsertion"/>
          <w:rFonts w:eastAsia="SimSun"/>
          <w:b w:val="0"/>
          <w:color w:val="auto"/>
          <w:u w:val="none"/>
        </w:rPr>
        <w:t>2 (dois)</w:t>
      </w:r>
      <w:r w:rsidRPr="00D249A6">
        <w:rPr>
          <w:rStyle w:val="DeltaViewInsertion"/>
          <w:rFonts w:eastAsia="SimSun"/>
          <w:b w:val="0"/>
          <w:color w:val="auto"/>
          <w:u w:val="none"/>
        </w:rPr>
        <w:t xml:space="preserve"> Dias Úteis após a celebração d</w:t>
      </w:r>
      <w:r w:rsidRPr="009D7E3E">
        <w:rPr>
          <w:rStyle w:val="DeltaViewInsertion"/>
          <w:rFonts w:eastAsia="SimSun"/>
          <w:b w:val="0"/>
          <w:color w:val="auto"/>
          <w:u w:val="none"/>
        </w:rPr>
        <w:t>o respectivo aditamento</w:t>
      </w:r>
      <w:r>
        <w:rPr>
          <w:rStyle w:val="DeltaViewInsertion"/>
          <w:rFonts w:eastAsia="SimSun"/>
          <w:b w:val="0"/>
          <w:color w:val="auto"/>
          <w:u w:val="none"/>
        </w:rPr>
        <w:t>,</w:t>
      </w:r>
      <w:r w:rsidRPr="002A7785">
        <w:rPr>
          <w:rFonts w:eastAsia="SimSun"/>
          <w:b w:val="0"/>
          <w:color w:val="auto"/>
          <w:szCs w:val="22"/>
        </w:rPr>
        <w:t xml:space="preserve"> as devidas anotações no Livro de Registro de Ações Nominativas da Emissora, ou, conforme o caso, no </w:t>
      </w:r>
      <w:r w:rsidRPr="002A7785">
        <w:rPr>
          <w:b w:val="0"/>
          <w:color w:val="auto"/>
          <w:szCs w:val="22"/>
        </w:rPr>
        <w:t xml:space="preserve">agente </w:t>
      </w:r>
      <w:proofErr w:type="spellStart"/>
      <w:r w:rsidRPr="002A7785">
        <w:rPr>
          <w:b w:val="0"/>
          <w:color w:val="auto"/>
          <w:szCs w:val="22"/>
        </w:rPr>
        <w:t>escriturador</w:t>
      </w:r>
      <w:proofErr w:type="spellEnd"/>
      <w:r w:rsidRPr="002A7785">
        <w:rPr>
          <w:b w:val="0"/>
          <w:color w:val="auto"/>
          <w:szCs w:val="22"/>
        </w:rPr>
        <w:t xml:space="preserve"> das ações de emissão </w:t>
      </w:r>
      <w:r w:rsidRPr="002A7785">
        <w:rPr>
          <w:rFonts w:eastAsia="SimSun"/>
          <w:b w:val="0"/>
          <w:color w:val="auto"/>
          <w:szCs w:val="22"/>
        </w:rPr>
        <w:t>da Emissora</w:t>
      </w:r>
      <w:r w:rsidRPr="002A7785">
        <w:rPr>
          <w:b w:val="0"/>
          <w:color w:val="auto"/>
          <w:szCs w:val="22"/>
        </w:rPr>
        <w:t>,</w:t>
      </w:r>
      <w:r w:rsidRPr="002A7785">
        <w:rPr>
          <w:rFonts w:eastAsia="SimSun"/>
          <w:b w:val="0"/>
          <w:color w:val="auto"/>
          <w:szCs w:val="22"/>
        </w:rPr>
        <w:t xml:space="preserve"> para refletir as modificações correspondentes, com o seguinte teor:</w:t>
      </w:r>
      <w:r>
        <w:rPr>
          <w:rFonts w:eastAsia="SimSun"/>
          <w:b w:val="0"/>
          <w:color w:val="auto"/>
          <w:szCs w:val="22"/>
        </w:rPr>
        <w:t xml:space="preserve"> </w:t>
      </w:r>
    </w:p>
    <w:p w14:paraId="58815851" w14:textId="77777777" w:rsidR="004D5B54" w:rsidRPr="002A7785" w:rsidRDefault="004D5B54" w:rsidP="004D5B54">
      <w:pPr>
        <w:pStyle w:val="Level5"/>
        <w:numPr>
          <w:ilvl w:val="0"/>
          <w:numId w:val="0"/>
        </w:numPr>
        <w:spacing w:after="240" w:line="320" w:lineRule="exact"/>
        <w:ind w:left="1701"/>
        <w:rPr>
          <w:rFonts w:eastAsia="SimSun"/>
          <w:color w:val="auto"/>
        </w:rPr>
      </w:pPr>
      <w:r w:rsidRPr="002A7785">
        <w:rPr>
          <w:rFonts w:eastAsia="SimSun"/>
          <w:color w:val="auto"/>
        </w:rPr>
        <w:lastRenderedPageBreak/>
        <w:t>”</w:t>
      </w:r>
      <w:r w:rsidRPr="002A7785">
        <w:rPr>
          <w:rFonts w:eastAsia="SimSun"/>
          <w:i/>
          <w:color w:val="auto"/>
        </w:rPr>
        <w:t>O Aditamento de n.º [•], datado de [•], ao Instrumento Particular de Alienação Fiduciária de Ações e Outras Avenças, datado de [•] de [•] de 20[•], é ora averbado para refletir a alienação e a cessão fiduciárias constituídas nos termos deste último às [•] Novas Ações registradas em nome de [nome da acionista], recebidas pelo [nome do acionista] em [•] (“</w:t>
      </w:r>
      <w:r w:rsidRPr="002A7785">
        <w:rPr>
          <w:rFonts w:eastAsia="SimSun"/>
          <w:i/>
          <w:color w:val="auto"/>
          <w:u w:val="single"/>
        </w:rPr>
        <w:t>Novas Ações</w:t>
      </w:r>
      <w:r w:rsidRPr="002A7785">
        <w:rPr>
          <w:rFonts w:eastAsia="SimSun"/>
          <w:i/>
          <w:color w:val="auto"/>
        </w:rPr>
        <w:t xml:space="preserve">”) bem como todos os lucros, dividendos, proventos, juros sobre capital próprio, valores, participações, bonificações, certificados, debêntures, valores mobiliários, títulos, direitos e quaisquer outros bens devidos com relação a referidas </w:t>
      </w:r>
      <w:r>
        <w:rPr>
          <w:rFonts w:eastAsia="SimSun"/>
          <w:i/>
          <w:color w:val="auto"/>
        </w:rPr>
        <w:t xml:space="preserve">Novas </w:t>
      </w:r>
      <w:r w:rsidRPr="002A7785">
        <w:rPr>
          <w:rFonts w:eastAsia="SimSun"/>
          <w:i/>
          <w:color w:val="auto"/>
        </w:rPr>
        <w:t xml:space="preserve">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 demais valores a serem distribuídos aos acionistas.</w:t>
      </w:r>
      <w:r w:rsidRPr="002A7785">
        <w:rPr>
          <w:rFonts w:eastAsia="SimSun"/>
          <w:color w:val="auto"/>
        </w:rPr>
        <w:t>”</w:t>
      </w:r>
    </w:p>
    <w:p w14:paraId="75261388"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53"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 xml:space="preserve">Sem </w:t>
      </w:r>
      <w:r w:rsidRPr="002A7785">
        <w:rPr>
          <w:rFonts w:eastAsia="SimSun"/>
          <w:b w:val="0"/>
          <w:color w:val="auto"/>
          <w:szCs w:val="22"/>
          <w:lang w:val="pt-PT"/>
        </w:rPr>
        <w:t>prejuízo</w:t>
      </w:r>
      <w:r w:rsidRPr="002A7785">
        <w:rPr>
          <w:rFonts w:eastAsia="SimSun"/>
          <w:b w:val="0"/>
          <w:color w:val="auto"/>
          <w:szCs w:val="22"/>
        </w:rPr>
        <w:t xml:space="preserve"> da aplicação das penalidades previstas no presente instrumento, o não cumprimento do disposto nesta Cláusula Segunda pela</w:t>
      </w:r>
      <w:r w:rsidRPr="002A7785">
        <w:rPr>
          <w:rFonts w:eastAsia="SimSun"/>
          <w:b w:val="0"/>
          <w:bCs w:val="0"/>
          <w:color w:val="auto"/>
          <w:szCs w:val="22"/>
          <w:lang w:val="pt-PT"/>
        </w:rPr>
        <w:t xml:space="preserve"> </w:t>
      </w:r>
      <w:r w:rsidRPr="002A7785">
        <w:rPr>
          <w:rFonts w:eastAsia="SimSun"/>
          <w:b w:val="0"/>
          <w:color w:val="auto"/>
          <w:szCs w:val="22"/>
        </w:rPr>
        <w:t>Emissora e/ou pelas Alienantes Fiduciantes não poderá ser usado para contestar a garantia fiduciária ora constituída.</w:t>
      </w:r>
    </w:p>
    <w:p w14:paraId="50C84F20"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54"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 xml:space="preserve">Todas e </w:t>
      </w:r>
      <w:r w:rsidRPr="002A7785">
        <w:rPr>
          <w:rFonts w:eastAsia="SimSun"/>
          <w:b w:val="0"/>
          <w:color w:val="auto"/>
          <w:szCs w:val="22"/>
          <w:lang w:val="pt-PT"/>
        </w:rPr>
        <w:t>quaisquer</w:t>
      </w:r>
      <w:r w:rsidRPr="002A7785">
        <w:rPr>
          <w:rFonts w:eastAsia="SimSun"/>
          <w:b w:val="0"/>
          <w:color w:val="auto"/>
          <w:szCs w:val="22"/>
        </w:rPr>
        <w:t xml:space="preserve"> despesas relacionadas aos registros previstos neste Contrato correrão exclusivamente às expensas da Emissora e/ou das Alienantes Fiduciantes.</w:t>
      </w:r>
    </w:p>
    <w:p w14:paraId="0998A2C7" w14:textId="77777777" w:rsidR="004D5B54" w:rsidRPr="002A7785" w:rsidRDefault="004D5B54" w:rsidP="004D5B54">
      <w:pPr>
        <w:pStyle w:val="Level1"/>
        <w:numPr>
          <w:ilvl w:val="0"/>
          <w:numId w:val="53"/>
        </w:numPr>
        <w:spacing w:before="0" w:after="240" w:line="320" w:lineRule="exact"/>
        <w:ind w:left="499" w:hanging="357"/>
        <w:jc w:val="center"/>
        <w:rPr>
          <w:del w:id="255" w:author="SF" w:date="2019-11-01T02:13:00Z"/>
          <w:rFonts w:eastAsia="SimSun"/>
          <w:color w:val="auto"/>
          <w:szCs w:val="22"/>
        </w:rPr>
      </w:pPr>
      <w:bookmarkStart w:id="256" w:name="_Ref416978731"/>
      <w:r w:rsidRPr="002A7785">
        <w:rPr>
          <w:rFonts w:eastAsia="SimSun"/>
          <w:color w:val="auto"/>
          <w:szCs w:val="22"/>
        </w:rPr>
        <w:t xml:space="preserve">CLÁUSULA TERCEIRA - </w:t>
      </w:r>
      <w:del w:id="257" w:author="SF" w:date="2019-11-01T02:13:00Z">
        <w:r w:rsidRPr="002A7785">
          <w:rPr>
            <w:rFonts w:eastAsia="SimSun"/>
            <w:color w:val="auto"/>
            <w:szCs w:val="22"/>
          </w:rPr>
          <w:delText xml:space="preserve">EXERCÍCIO DO DIREITO DE VOTO </w:delText>
        </w:r>
        <w:r>
          <w:rPr>
            <w:rFonts w:eastAsia="SimSun"/>
            <w:color w:val="auto"/>
            <w:szCs w:val="22"/>
          </w:rPr>
          <w:delText xml:space="preserve">E </w:delText>
        </w:r>
      </w:del>
      <w:r>
        <w:rPr>
          <w:rFonts w:eastAsia="SimSun"/>
          <w:color w:val="auto"/>
          <w:szCs w:val="22"/>
        </w:rPr>
        <w:t xml:space="preserve">RENDIMENTOS </w:t>
      </w:r>
      <w:r w:rsidRPr="002A7785">
        <w:rPr>
          <w:rFonts w:eastAsia="SimSun"/>
          <w:color w:val="auto"/>
          <w:szCs w:val="22"/>
        </w:rPr>
        <w:t>DECORRENTE</w:t>
      </w:r>
      <w:r>
        <w:rPr>
          <w:rFonts w:eastAsia="SimSun"/>
          <w:color w:val="auto"/>
          <w:szCs w:val="22"/>
        </w:rPr>
        <w:t>S</w:t>
      </w:r>
      <w:r w:rsidRPr="002A7785">
        <w:rPr>
          <w:rFonts w:eastAsia="SimSun"/>
          <w:color w:val="auto"/>
          <w:szCs w:val="22"/>
        </w:rPr>
        <w:t xml:space="preserve"> DAS AÇÕES</w:t>
      </w:r>
      <w:bookmarkEnd w:id="256"/>
      <w:r>
        <w:rPr>
          <w:rFonts w:eastAsia="SimSun"/>
          <w:color w:val="auto"/>
          <w:szCs w:val="22"/>
        </w:rPr>
        <w:t xml:space="preserve"> ALIENADAS FIDUCIARIAMENTE</w:t>
      </w:r>
      <w:del w:id="258" w:author="SF" w:date="2019-11-01T02:13:00Z">
        <w:r w:rsidRPr="002A7785">
          <w:rPr>
            <w:rFonts w:eastAsia="SimSun"/>
            <w:color w:val="auto"/>
            <w:szCs w:val="22"/>
          </w:rPr>
          <w:delText xml:space="preserve"> </w:delText>
        </w:r>
      </w:del>
    </w:p>
    <w:p w14:paraId="3FA961CB"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del w:id="259" w:author="SF" w:date="2019-11-01T02:13:00Z"/>
          <w:rFonts w:eastAsia="SimSun"/>
          <w:b w:val="0"/>
          <w:color w:val="auto"/>
          <w:szCs w:val="22"/>
        </w:rPr>
      </w:pPr>
      <w:bookmarkStart w:id="260" w:name="_Ref416104478"/>
      <w:del w:id="261" w:author="SF" w:date="2019-11-01T02:13:00Z">
        <w:r w:rsidRPr="002A7785">
          <w:rPr>
            <w:rFonts w:eastAsia="SimSun"/>
            <w:b w:val="0"/>
            <w:color w:val="auto"/>
            <w:szCs w:val="22"/>
          </w:rPr>
          <w:delText xml:space="preserve">As Alienantes Fiduciantes poderão exercer seus direitos de voto livremente durante a vigência deste Contrato, com exceção das deliberações societárias concernentes à Emissora relativas às matérias a seguir </w:delText>
        </w:r>
        <w:r w:rsidRPr="002A7785">
          <w:rPr>
            <w:rFonts w:eastAsia="SimSun"/>
            <w:b w:val="0"/>
            <w:szCs w:val="22"/>
          </w:rPr>
          <w:delText>relacionadas, que estarão sempre sujeitas ao veto, por escrito, do Agente Fiduciário, conforme deliberação dos Debenturistas no âmbito da Emissão, reunidos em assembleia geral de Debenturistas:</w:delText>
        </w:r>
        <w:bookmarkEnd w:id="260"/>
        <w:r w:rsidRPr="002A7785">
          <w:rPr>
            <w:rStyle w:val="Refdenotaderodap"/>
            <w:rFonts w:ascii="Tahoma" w:hAnsi="Tahoma"/>
            <w:szCs w:val="22"/>
          </w:rPr>
          <w:delText xml:space="preserve"> </w:delText>
        </w:r>
        <w:r>
          <w:rPr>
            <w:szCs w:val="22"/>
          </w:rPr>
          <w:delText xml:space="preserve"> </w:delText>
        </w:r>
      </w:del>
    </w:p>
    <w:p w14:paraId="601976BF" w14:textId="77777777" w:rsidR="004D5B54" w:rsidRPr="002A775B" w:rsidRDefault="004D5B54" w:rsidP="002A775B">
      <w:pPr>
        <w:pStyle w:val="Level4"/>
        <w:numPr>
          <w:ilvl w:val="3"/>
          <w:numId w:val="54"/>
        </w:numPr>
        <w:tabs>
          <w:tab w:val="clear" w:pos="1956"/>
          <w:tab w:val="left" w:pos="1170"/>
        </w:tabs>
        <w:spacing w:after="240" w:line="320" w:lineRule="exact"/>
        <w:ind w:left="1170" w:hanging="1170"/>
        <w:rPr>
          <w:del w:id="262" w:author="SF" w:date="2019-11-01T02:13:00Z"/>
          <w:rFonts w:eastAsia="SimSun"/>
          <w:color w:val="auto"/>
        </w:rPr>
      </w:pPr>
      <w:bookmarkStart w:id="263" w:name="_Ref414889960"/>
      <w:del w:id="264" w:author="SF" w:date="2019-11-01T02:13:00Z">
        <w:r w:rsidRPr="002A775B">
          <w:rPr>
            <w:rFonts w:eastAsia="SimSun"/>
            <w:color w:val="auto"/>
          </w:rPr>
          <w:delText xml:space="preserve">a incorporação da Emissora, sua fusão, cisão ou transformação em qualquer outro tipo societário, bem como resgate ou amortização das Ações Alienadas Fiduciariamente, seja com redução, ou </w:delText>
        </w:r>
        <w:r w:rsidRPr="002A775B">
          <w:rPr>
            <w:color w:val="auto"/>
          </w:rPr>
          <w:delText>não</w:delText>
        </w:r>
        <w:r w:rsidRPr="002A775B">
          <w:rPr>
            <w:rFonts w:eastAsia="SimSun"/>
            <w:color w:val="auto"/>
          </w:rPr>
          <w:delText>, de seu capital social e/ou contribuição de bens ao capital</w:delText>
        </w:r>
        <w:bookmarkStart w:id="265" w:name="_Hlk12893090"/>
        <w:r w:rsidRPr="002A775B">
          <w:rPr>
            <w:rFonts w:eastAsia="SimSun"/>
            <w:color w:val="auto"/>
          </w:rPr>
          <w:delText xml:space="preserve">, exceto conforme autorizado nos termos da </w:delText>
        </w:r>
        <w:r w:rsidRPr="002A775B">
          <w:rPr>
            <w:rFonts w:eastAsia="SimSun"/>
            <w:color w:val="auto"/>
          </w:rPr>
          <w:lastRenderedPageBreak/>
          <w:delText>Cláusula V (</w:delText>
        </w:r>
        <w:r w:rsidRPr="002A775B">
          <w:rPr>
            <w:rFonts w:eastAsia="SimSun"/>
            <w:i/>
            <w:color w:val="auto"/>
          </w:rPr>
          <w:delText>Assunção das Debêntures pela Eldorado Brasil</w:delText>
        </w:r>
        <w:r w:rsidRPr="002A775B">
          <w:rPr>
            <w:rFonts w:eastAsia="SimSun"/>
            <w:color w:val="auto"/>
          </w:rPr>
          <w:delText>) da Escritura de Emissão</w:delText>
        </w:r>
        <w:bookmarkEnd w:id="265"/>
        <w:r w:rsidRPr="002A775B">
          <w:rPr>
            <w:rFonts w:eastAsia="SimSun"/>
            <w:color w:val="auto"/>
          </w:rPr>
          <w:delText>;</w:delText>
        </w:r>
        <w:bookmarkEnd w:id="263"/>
      </w:del>
    </w:p>
    <w:p w14:paraId="4BED5A99"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del w:id="266" w:author="SF" w:date="2019-11-01T02:13:00Z"/>
          <w:rFonts w:eastAsia="SimSun"/>
          <w:color w:val="auto"/>
        </w:rPr>
      </w:pPr>
      <w:del w:id="267" w:author="SF" w:date="2019-11-01T02:13:00Z">
        <w:r w:rsidRPr="002A7785">
          <w:rPr>
            <w:color w:val="auto"/>
            <w:lang w:val="pt-PT"/>
          </w:rPr>
          <w:delText xml:space="preserve">a </w:delText>
        </w:r>
        <w:r w:rsidRPr="002A7785">
          <w:rPr>
            <w:color w:val="auto"/>
          </w:rPr>
          <w:delText>incorporação</w:delText>
        </w:r>
        <w:r w:rsidRPr="002A7785">
          <w:rPr>
            <w:color w:val="auto"/>
            <w:lang w:val="pt-PT"/>
          </w:rPr>
          <w:delText xml:space="preserve"> pela Emissora</w:delText>
        </w:r>
        <w:r w:rsidRPr="002A7785">
          <w:rPr>
            <w:rFonts w:eastAsia="SimSun"/>
            <w:color w:val="auto"/>
          </w:rPr>
          <w:delText xml:space="preserve"> </w:delText>
        </w:r>
        <w:r w:rsidRPr="002A7785">
          <w:rPr>
            <w:color w:val="auto"/>
            <w:lang w:val="pt-PT"/>
          </w:rPr>
          <w:delText>de outras sociedades, inclusive de ações, bens ou patrimônios</w:delText>
        </w:r>
        <w:r>
          <w:rPr>
            <w:rFonts w:eastAsia="SimSun"/>
            <w:color w:val="auto"/>
          </w:rPr>
          <w:delText>, exceto conforme autorizado nos termos da Cláusula V (</w:delText>
        </w:r>
        <w:r w:rsidRPr="00250446">
          <w:rPr>
            <w:rFonts w:eastAsia="SimSun"/>
            <w:i/>
            <w:color w:val="auto"/>
          </w:rPr>
          <w:delText>Assunção das Debêntures pela Eldorado Brasil</w:delText>
        </w:r>
        <w:r>
          <w:rPr>
            <w:rFonts w:eastAsia="SimSun"/>
            <w:color w:val="auto"/>
          </w:rPr>
          <w:delText>) da Escritura de Emissão</w:delText>
        </w:r>
        <w:r w:rsidRPr="002A7785">
          <w:rPr>
            <w:color w:val="auto"/>
            <w:lang w:val="pt-PT"/>
          </w:rPr>
          <w:delText>;</w:delText>
        </w:r>
      </w:del>
    </w:p>
    <w:p w14:paraId="6BB977EC" w14:textId="77777777" w:rsidR="004D5B54" w:rsidRDefault="004D5B54" w:rsidP="004D5B54">
      <w:pPr>
        <w:pStyle w:val="Level4"/>
        <w:tabs>
          <w:tab w:val="clear" w:pos="1956"/>
          <w:tab w:val="num" w:pos="1134"/>
        </w:tabs>
        <w:spacing w:after="240" w:line="320" w:lineRule="exact"/>
        <w:ind w:left="1134" w:hanging="1134"/>
        <w:rPr>
          <w:del w:id="268" w:author="SF" w:date="2019-11-01T02:13:00Z"/>
          <w:rFonts w:eastAsia="SimSun"/>
          <w:color w:val="auto"/>
        </w:rPr>
      </w:pPr>
      <w:del w:id="269" w:author="SF" w:date="2019-11-01T02:13:00Z">
        <w:r w:rsidRPr="002A7785">
          <w:rPr>
            <w:rFonts w:eastAsia="SimSun"/>
            <w:color w:val="auto"/>
          </w:rPr>
          <w:delText xml:space="preserve">a </w:delText>
        </w:r>
        <w:r w:rsidRPr="002A7785">
          <w:rPr>
            <w:color w:val="auto"/>
          </w:rPr>
          <w:delText>prática</w:delText>
        </w:r>
        <w:r w:rsidRPr="002A7785">
          <w:rPr>
            <w:rFonts w:eastAsia="SimSun"/>
            <w:color w:val="auto"/>
          </w:rPr>
          <w:delText xml:space="preserve"> de qualquer ato, ou a celebração de qualquer documento, para o fim de aprovar, requerer ou concordar com falência, liquidação, dissolução, ou recuperação, judicial ou extrajudicial da Emissora;</w:delText>
        </w:r>
      </w:del>
    </w:p>
    <w:p w14:paraId="453A787E" w14:textId="77777777" w:rsidR="004D5B54" w:rsidRPr="00727098" w:rsidRDefault="004D5B54" w:rsidP="004D5B54">
      <w:pPr>
        <w:pStyle w:val="Level4"/>
        <w:tabs>
          <w:tab w:val="clear" w:pos="1956"/>
          <w:tab w:val="num" w:pos="1134"/>
        </w:tabs>
        <w:spacing w:after="240" w:line="320" w:lineRule="exact"/>
        <w:ind w:left="1134" w:hanging="1134"/>
        <w:rPr>
          <w:del w:id="270" w:author="SF" w:date="2019-11-01T02:13:00Z"/>
          <w:rFonts w:eastAsia="SimSun"/>
          <w:color w:val="auto"/>
        </w:rPr>
      </w:pPr>
      <w:bookmarkStart w:id="271" w:name="_Ref414889963"/>
      <w:del w:id="272" w:author="SF" w:date="2019-11-01T02:13:00Z">
        <w:r w:rsidRPr="00727098">
          <w:rPr>
            <w:color w:val="auto"/>
            <w:lang w:val="pt-PT"/>
          </w:rPr>
          <w:delText xml:space="preserve">a redução do capital social da Emissora, exceto </w:delText>
        </w:r>
        <w:r w:rsidRPr="00727098">
          <w:rPr>
            <w:color w:val="auto"/>
          </w:rPr>
          <w:delText>se para fins de absorção de prejuízos acumulados</w:delText>
        </w:r>
        <w:r w:rsidRPr="00727098">
          <w:rPr>
            <w:color w:val="auto"/>
            <w:lang w:val="pt-PT"/>
          </w:rPr>
          <w:delText>;</w:delText>
        </w:r>
        <w:bookmarkEnd w:id="271"/>
        <w:r w:rsidRPr="00727098">
          <w:rPr>
            <w:color w:val="auto"/>
            <w:lang w:val="pt-PT"/>
          </w:rPr>
          <w:delText xml:space="preserve"> </w:delText>
        </w:r>
      </w:del>
    </w:p>
    <w:p w14:paraId="6F2D5901" w14:textId="77777777" w:rsidR="004D5B54" w:rsidRPr="002A7785" w:rsidRDefault="004D5B54" w:rsidP="004D5B54">
      <w:pPr>
        <w:pStyle w:val="Level4"/>
        <w:tabs>
          <w:tab w:val="clear" w:pos="1956"/>
          <w:tab w:val="num" w:pos="1134"/>
        </w:tabs>
        <w:spacing w:after="240" w:line="320" w:lineRule="exact"/>
        <w:ind w:left="1134" w:hanging="1134"/>
        <w:rPr>
          <w:del w:id="273" w:author="SF" w:date="2019-11-01T02:13:00Z"/>
          <w:rFonts w:eastAsia="SimSun"/>
          <w:color w:val="auto"/>
        </w:rPr>
      </w:pPr>
      <w:del w:id="274" w:author="SF" w:date="2019-11-01T02:13:00Z">
        <w:r w:rsidRPr="002A7785">
          <w:rPr>
            <w:color w:val="auto"/>
            <w:lang w:val="pt-PT"/>
          </w:rPr>
          <w:delText>quaisquer</w:delText>
        </w:r>
        <w:r w:rsidRPr="002A7785">
          <w:rPr>
            <w:rFonts w:eastAsia="SimSun"/>
            <w:color w:val="auto"/>
          </w:rPr>
          <w:delText xml:space="preserve"> alterações aos documentos societários da Emissora com relação às matérias indicadas nos itens (i) a (iv) acima;</w:delText>
        </w:r>
      </w:del>
    </w:p>
    <w:p w14:paraId="39BC7665" w14:textId="77777777" w:rsidR="004D5B54" w:rsidRPr="002A7785" w:rsidRDefault="004D5B54" w:rsidP="004D5B54">
      <w:pPr>
        <w:pStyle w:val="Level4"/>
        <w:tabs>
          <w:tab w:val="clear" w:pos="1956"/>
          <w:tab w:val="num" w:pos="1134"/>
        </w:tabs>
        <w:spacing w:after="240" w:line="320" w:lineRule="exact"/>
        <w:ind w:left="1134" w:hanging="1134"/>
        <w:rPr>
          <w:del w:id="275" w:author="SF" w:date="2019-11-01T02:13:00Z"/>
          <w:rFonts w:eastAsia="SimSun"/>
          <w:color w:val="auto"/>
        </w:rPr>
      </w:pPr>
      <w:del w:id="276" w:author="SF" w:date="2019-11-01T02:13:00Z">
        <w:r w:rsidRPr="002A7785">
          <w:rPr>
            <w:rFonts w:eastAsia="SimSun"/>
            <w:color w:val="auto"/>
          </w:rPr>
          <w:delText xml:space="preserve">emissão de bônus de </w:delText>
        </w:r>
        <w:r w:rsidRPr="002A7785">
          <w:rPr>
            <w:color w:val="auto"/>
            <w:lang w:val="pt-PT"/>
          </w:rPr>
          <w:delText>subscrição</w:delText>
        </w:r>
        <w:r w:rsidRPr="002A7785">
          <w:rPr>
            <w:rFonts w:eastAsia="SimSun"/>
            <w:color w:val="auto"/>
          </w:rPr>
          <w:delText xml:space="preserve">, debêntures conversíveis em ações ou com participação nos lucros ou de partes beneficiárias, bem como a outorga de opção de compra de quaisquer desses títulos, exceto caso tais títulos tenham como destinação de recursos o Resgate Antecipado Facultativo Total </w:delText>
        </w:r>
        <w:r>
          <w:rPr>
            <w:rFonts w:eastAsia="SimSun"/>
            <w:color w:val="auto"/>
          </w:rPr>
          <w:delText xml:space="preserve">(conforme definido na Escritura de Emissão) </w:delText>
        </w:r>
        <w:r w:rsidRPr="002A7785">
          <w:rPr>
            <w:rFonts w:eastAsia="SimSun"/>
            <w:color w:val="auto"/>
          </w:rPr>
          <w:delText>ou o Resgate Antecipado Obrigatório</w:delText>
        </w:r>
        <w:r>
          <w:rPr>
            <w:rFonts w:eastAsia="SimSun"/>
            <w:color w:val="auto"/>
          </w:rPr>
          <w:delText xml:space="preserve"> Total (conforme definido na Escritura de Emissão)</w:delText>
        </w:r>
        <w:r w:rsidRPr="002A7785">
          <w:rPr>
            <w:rFonts w:eastAsia="SimSun"/>
            <w:color w:val="auto"/>
          </w:rPr>
          <w:delText xml:space="preserve">; </w:delText>
        </w:r>
      </w:del>
    </w:p>
    <w:p w14:paraId="0E16E46D" w14:textId="77777777" w:rsidR="004D5B54" w:rsidRPr="002A7785" w:rsidRDefault="004D5B54" w:rsidP="004D5B54">
      <w:pPr>
        <w:pStyle w:val="Level4"/>
        <w:tabs>
          <w:tab w:val="clear" w:pos="1956"/>
          <w:tab w:val="num" w:pos="1134"/>
        </w:tabs>
        <w:spacing w:after="240" w:line="320" w:lineRule="exact"/>
        <w:ind w:left="1134" w:hanging="1134"/>
        <w:rPr>
          <w:del w:id="277" w:author="SF" w:date="2019-11-01T02:13:00Z"/>
          <w:rFonts w:eastAsia="SimSun"/>
          <w:color w:val="auto"/>
        </w:rPr>
      </w:pPr>
      <w:del w:id="278" w:author="SF" w:date="2019-11-01T02:13:00Z">
        <w:r w:rsidRPr="002A7785">
          <w:rPr>
            <w:rFonts w:eastAsia="SimSun"/>
            <w:color w:val="auto"/>
          </w:rPr>
          <w:delText xml:space="preserve">criação de nova </w:delText>
        </w:r>
        <w:r w:rsidRPr="002A7785">
          <w:rPr>
            <w:color w:val="auto"/>
            <w:lang w:val="pt-PT"/>
          </w:rPr>
          <w:delText>espécie</w:delText>
        </w:r>
        <w:r w:rsidRPr="002A7785">
          <w:rPr>
            <w:rFonts w:eastAsia="SimSun"/>
            <w:color w:val="auto"/>
          </w:rPr>
          <w:delText xml:space="preserve"> ou classe de ações;</w:delText>
        </w:r>
      </w:del>
    </w:p>
    <w:p w14:paraId="1F45D402" w14:textId="77777777" w:rsidR="004D5B54" w:rsidRPr="002A7785" w:rsidRDefault="004D5B54" w:rsidP="004D5B54">
      <w:pPr>
        <w:pStyle w:val="Level4"/>
        <w:tabs>
          <w:tab w:val="clear" w:pos="1956"/>
          <w:tab w:val="num" w:pos="1134"/>
        </w:tabs>
        <w:spacing w:after="240" w:line="320" w:lineRule="exact"/>
        <w:ind w:left="1134" w:hanging="1134"/>
        <w:rPr>
          <w:del w:id="279" w:author="SF" w:date="2019-11-01T02:13:00Z"/>
          <w:rFonts w:eastAsia="SimSun"/>
          <w:color w:val="auto"/>
        </w:rPr>
      </w:pPr>
      <w:del w:id="280" w:author="SF" w:date="2019-11-01T02:13:00Z">
        <w:r w:rsidRPr="002A7785">
          <w:rPr>
            <w:rFonts w:eastAsia="SimSun"/>
            <w:color w:val="auto"/>
          </w:rPr>
          <w:delText xml:space="preserve">alteração das preferências, </w:delText>
        </w:r>
        <w:r w:rsidRPr="002A7785">
          <w:rPr>
            <w:color w:val="auto"/>
            <w:lang w:val="pt-PT"/>
          </w:rPr>
          <w:delText>vantagens</w:delText>
        </w:r>
        <w:r w:rsidRPr="002A7785">
          <w:rPr>
            <w:rFonts w:eastAsia="SimSun"/>
            <w:color w:val="auto"/>
          </w:rPr>
          <w:delText xml:space="preserve"> e condições das </w:delText>
        </w:r>
        <w:r w:rsidRPr="002A7785">
          <w:rPr>
            <w:color w:val="auto"/>
          </w:rPr>
          <w:delText>Ações Alienadas Fiduciariamente</w:delText>
        </w:r>
        <w:r w:rsidRPr="002A7785">
          <w:rPr>
            <w:rFonts w:eastAsia="SimSun"/>
            <w:color w:val="auto"/>
          </w:rPr>
          <w:delText>;</w:delText>
        </w:r>
      </w:del>
    </w:p>
    <w:p w14:paraId="54E32339" w14:textId="77777777" w:rsidR="004D5B54" w:rsidRPr="002A7785" w:rsidRDefault="004D5B54" w:rsidP="004D5B54">
      <w:pPr>
        <w:pStyle w:val="Level4"/>
        <w:tabs>
          <w:tab w:val="clear" w:pos="1956"/>
          <w:tab w:val="num" w:pos="1134"/>
        </w:tabs>
        <w:spacing w:after="240" w:line="320" w:lineRule="exact"/>
        <w:ind w:left="1134" w:hanging="1134"/>
        <w:rPr>
          <w:del w:id="281" w:author="SF" w:date="2019-11-01T02:13:00Z"/>
          <w:rFonts w:eastAsia="SimSun"/>
          <w:color w:val="auto"/>
        </w:rPr>
      </w:pPr>
      <w:del w:id="282" w:author="SF" w:date="2019-11-01T02:13:00Z">
        <w:r w:rsidRPr="002A7785">
          <w:rPr>
            <w:rFonts w:eastAsia="SimSun"/>
            <w:color w:val="auto"/>
          </w:rPr>
          <w:delText>desdobramento ou grupamento de ações;</w:delText>
        </w:r>
      </w:del>
    </w:p>
    <w:p w14:paraId="28CB1B06" w14:textId="77777777" w:rsidR="004D5B54" w:rsidRPr="002A7785" w:rsidRDefault="004D5B54" w:rsidP="004D5B54">
      <w:pPr>
        <w:pStyle w:val="Level4"/>
        <w:tabs>
          <w:tab w:val="clear" w:pos="1956"/>
          <w:tab w:val="num" w:pos="1134"/>
        </w:tabs>
        <w:spacing w:after="240" w:line="320" w:lineRule="exact"/>
        <w:ind w:left="1134" w:hanging="1134"/>
        <w:rPr>
          <w:del w:id="283" w:author="SF" w:date="2019-11-01T02:13:00Z"/>
          <w:rFonts w:eastAsia="SimSun"/>
          <w:color w:val="auto"/>
        </w:rPr>
      </w:pPr>
      <w:del w:id="284" w:author="SF" w:date="2019-11-01T02:13:00Z">
        <w:r w:rsidRPr="002A7785">
          <w:rPr>
            <w:rFonts w:eastAsia="SimSun"/>
            <w:color w:val="auto"/>
          </w:rPr>
          <w:delText xml:space="preserve">todas as </w:delText>
        </w:r>
        <w:r w:rsidRPr="002A7785">
          <w:rPr>
            <w:color w:val="auto"/>
            <w:lang w:val="pt-PT"/>
          </w:rPr>
          <w:delText>deliberações</w:delText>
        </w:r>
        <w:r w:rsidRPr="002A7785">
          <w:rPr>
            <w:rFonts w:eastAsia="SimSun"/>
            <w:color w:val="auto"/>
          </w:rPr>
          <w:delText xml:space="preserve"> que, nos termos da lei aplicável ou do estatuto social da Emissora, possam acarretar o direito ao recesso ao </w:delText>
        </w:r>
        <w:r w:rsidRPr="002A7785">
          <w:rPr>
            <w:color w:val="auto"/>
          </w:rPr>
          <w:delText>acionista</w:delText>
        </w:r>
        <w:r w:rsidRPr="002A7785">
          <w:rPr>
            <w:rFonts w:eastAsia="SimSun"/>
            <w:color w:val="auto"/>
          </w:rPr>
          <w:delText xml:space="preserve"> dissidente;</w:delText>
        </w:r>
      </w:del>
    </w:p>
    <w:p w14:paraId="12D87C71" w14:textId="77777777" w:rsidR="004D5B54" w:rsidRPr="002A7785" w:rsidRDefault="004D5B54" w:rsidP="004D5B54">
      <w:pPr>
        <w:pStyle w:val="Level4"/>
        <w:tabs>
          <w:tab w:val="clear" w:pos="1956"/>
          <w:tab w:val="num" w:pos="1134"/>
        </w:tabs>
        <w:spacing w:after="240" w:line="320" w:lineRule="exact"/>
        <w:ind w:left="1134" w:hanging="1134"/>
        <w:rPr>
          <w:del w:id="285" w:author="SF" w:date="2019-11-01T02:13:00Z"/>
          <w:rFonts w:eastAsia="SimSun"/>
          <w:color w:val="auto"/>
        </w:rPr>
      </w:pPr>
      <w:del w:id="286" w:author="SF" w:date="2019-11-01T02:13:00Z">
        <w:r w:rsidRPr="002A7785">
          <w:rPr>
            <w:color w:val="auto"/>
            <w:lang w:val="pt-PT"/>
          </w:rPr>
          <w:delText>qualquer</w:delText>
        </w:r>
        <w:r w:rsidRPr="002A7785">
          <w:rPr>
            <w:rFonts w:eastAsia="SimSun"/>
            <w:color w:val="auto"/>
          </w:rPr>
          <w:delText xml:space="preserve"> deliberação que possa causar diretamente </w:delText>
        </w:r>
        <w:r>
          <w:rPr>
            <w:rFonts w:eastAsia="SimSun"/>
            <w:color w:val="auto"/>
          </w:rPr>
          <w:delText>a ocorrência de um evento de</w:delText>
        </w:r>
        <w:r w:rsidRPr="002A7785">
          <w:rPr>
            <w:rFonts w:eastAsia="SimSun"/>
            <w:color w:val="auto"/>
          </w:rPr>
          <w:delText xml:space="preserve"> inadimplemento </w:delText>
        </w:r>
        <w:r>
          <w:rPr>
            <w:rFonts w:eastAsia="SimSun"/>
            <w:color w:val="auto"/>
          </w:rPr>
          <w:delText>no âmbito da Escritura de Emissão</w:delText>
        </w:r>
        <w:r w:rsidRPr="002A7785">
          <w:rPr>
            <w:rFonts w:eastAsia="SimSun"/>
            <w:color w:val="auto"/>
          </w:rPr>
          <w:delText xml:space="preserve">; </w:delText>
        </w:r>
        <w:r>
          <w:rPr>
            <w:rFonts w:eastAsia="SimSun"/>
            <w:color w:val="auto"/>
          </w:rPr>
          <w:delText>e</w:delText>
        </w:r>
      </w:del>
    </w:p>
    <w:p w14:paraId="162AA490" w14:textId="77777777" w:rsidR="004D5B54" w:rsidRDefault="004D5B54" w:rsidP="004D5B54">
      <w:pPr>
        <w:pStyle w:val="Level4"/>
        <w:tabs>
          <w:tab w:val="clear" w:pos="1956"/>
          <w:tab w:val="num" w:pos="1134"/>
        </w:tabs>
        <w:spacing w:after="240" w:line="320" w:lineRule="exact"/>
        <w:ind w:left="1134" w:hanging="1134"/>
        <w:rPr>
          <w:del w:id="287" w:author="SF" w:date="2019-11-01T02:13:00Z"/>
          <w:rFonts w:eastAsia="SimSun"/>
          <w:color w:val="auto"/>
        </w:rPr>
      </w:pPr>
      <w:del w:id="288" w:author="SF" w:date="2019-11-01T02:13:00Z">
        <w:r w:rsidRPr="002A7785">
          <w:rPr>
            <w:rFonts w:eastAsia="SimSun"/>
            <w:color w:val="auto"/>
          </w:rPr>
          <w:delText xml:space="preserve">quaisquer outras ações que requeiram o consentimento dos </w:delText>
        </w:r>
        <w:r w:rsidRPr="002A7785">
          <w:rPr>
            <w:color w:val="auto"/>
            <w:lang w:val="pt-PT"/>
          </w:rPr>
          <w:delText>Debenturistas</w:delText>
        </w:r>
        <w:r w:rsidRPr="002A7785">
          <w:rPr>
            <w:rFonts w:eastAsia="SimSun"/>
            <w:color w:val="auto"/>
          </w:rPr>
          <w:delText xml:space="preserve"> nos termos da </w:delText>
        </w:r>
        <w:r w:rsidRPr="002A7785">
          <w:rPr>
            <w:color w:val="auto"/>
          </w:rPr>
          <w:delText>Escritura de Emissão</w:delText>
        </w:r>
        <w:r w:rsidRPr="002A7785">
          <w:rPr>
            <w:rFonts w:eastAsia="SimSun"/>
            <w:color w:val="auto"/>
          </w:rPr>
          <w:delText xml:space="preserve"> e/ou deste Contrato.</w:delText>
        </w:r>
        <w:r>
          <w:rPr>
            <w:rFonts w:eastAsia="SimSun"/>
            <w:color w:val="auto"/>
          </w:rPr>
          <w:delText xml:space="preserve"> </w:delText>
        </w:r>
      </w:del>
    </w:p>
    <w:p w14:paraId="7CF7F3E9" w14:textId="77777777" w:rsidR="004D5B54" w:rsidRPr="002A7785" w:rsidRDefault="004D5B54" w:rsidP="00971484">
      <w:pPr>
        <w:pStyle w:val="Level1"/>
        <w:keepNext w:val="0"/>
        <w:numPr>
          <w:ilvl w:val="1"/>
          <w:numId w:val="53"/>
        </w:numPr>
        <w:spacing w:before="0" w:after="240" w:line="320" w:lineRule="exact"/>
        <w:ind w:left="42" w:firstLine="0"/>
        <w:rPr>
          <w:del w:id="289" w:author="SF" w:date="2019-11-01T02:13:00Z"/>
          <w:rFonts w:eastAsia="SimSun"/>
          <w:b w:val="0"/>
          <w:color w:val="auto"/>
          <w:szCs w:val="22"/>
        </w:rPr>
      </w:pPr>
      <w:bookmarkStart w:id="290" w:name="_Ref418617200"/>
      <w:del w:id="291" w:author="SF" w:date="2019-11-01T02:13:00Z">
        <w:r w:rsidRPr="002A7785">
          <w:rPr>
            <w:rFonts w:eastAsia="SimSun"/>
            <w:b w:val="0"/>
            <w:color w:val="auto"/>
            <w:szCs w:val="22"/>
          </w:rPr>
          <w:delText xml:space="preserve">Não obstante o disposto na Cláusula </w:delText>
        </w:r>
        <w:r w:rsidRPr="002A7785">
          <w:rPr>
            <w:rFonts w:eastAsia="SimSun"/>
            <w:b w:val="0"/>
            <w:color w:val="auto"/>
          </w:rPr>
          <w:fldChar w:fldCharType="begin"/>
        </w:r>
        <w:r w:rsidRPr="002A7785">
          <w:rPr>
            <w:rFonts w:eastAsia="SimSun"/>
            <w:b w:val="0"/>
            <w:color w:val="auto"/>
            <w:szCs w:val="22"/>
          </w:rPr>
          <w:delInstrText xml:space="preserve"> REF _Ref416104478 \r \p \h  \* MERGEFORMAT </w:delInstrText>
        </w:r>
        <w:r w:rsidRPr="002A7785">
          <w:rPr>
            <w:rFonts w:eastAsia="SimSun"/>
            <w:b w:val="0"/>
            <w:color w:val="auto"/>
          </w:rPr>
        </w:r>
        <w:r w:rsidRPr="002A7785">
          <w:rPr>
            <w:rFonts w:eastAsia="SimSun"/>
            <w:b w:val="0"/>
            <w:color w:val="auto"/>
          </w:rPr>
          <w:fldChar w:fldCharType="separate"/>
        </w:r>
        <w:r w:rsidR="00C43BD6">
          <w:rPr>
            <w:rFonts w:eastAsia="SimSun"/>
            <w:b w:val="0"/>
            <w:color w:val="auto"/>
            <w:szCs w:val="22"/>
          </w:rPr>
          <w:delText>3.1 acima</w:delText>
        </w:r>
        <w:r w:rsidRPr="002A7785">
          <w:rPr>
            <w:rFonts w:eastAsia="SimSun"/>
            <w:b w:val="0"/>
            <w:color w:val="auto"/>
          </w:rPr>
          <w:fldChar w:fldCharType="end"/>
        </w:r>
        <w:r w:rsidRPr="002A7785">
          <w:rPr>
            <w:rFonts w:eastAsia="SimSun"/>
            <w:b w:val="0"/>
            <w:color w:val="auto"/>
            <w:szCs w:val="22"/>
          </w:rPr>
          <w:delText xml:space="preserve">, mediante a ocorrência de um </w:delText>
        </w:r>
        <w:r>
          <w:rPr>
            <w:rFonts w:eastAsia="SimSun"/>
            <w:b w:val="0"/>
            <w:color w:val="auto"/>
            <w:szCs w:val="22"/>
          </w:rPr>
          <w:delText xml:space="preserve">Evento de Vencimento Antecipado, independentemente da sua efetiva declaração, </w:delText>
        </w:r>
        <w:r>
          <w:rPr>
            <w:rFonts w:eastAsia="SimSun"/>
            <w:b w:val="0"/>
            <w:color w:val="auto"/>
            <w:szCs w:val="22"/>
          </w:rPr>
          <w:lastRenderedPageBreak/>
          <w:delText xml:space="preserve">enquanto referido evento estiver em curso e exceto se de maneira diversa deliberado em Assembleia Geral de Debenturistas, </w:delText>
        </w:r>
        <w:r w:rsidRPr="002A7785">
          <w:rPr>
            <w:rFonts w:eastAsia="SimSun"/>
            <w:b w:val="0"/>
            <w:color w:val="auto"/>
            <w:szCs w:val="22"/>
          </w:rPr>
          <w:delText>todos e quaisquer direitos de voto no âmbito da Emissora só poderão ser exercidos mediante o prévio consentimento por escrito do Agente Fiduciário, conforme deliberação dos Debenturistas, reunidos em Assembleia Geral de Debenturistas.</w:delText>
        </w:r>
        <w:bookmarkEnd w:id="290"/>
      </w:del>
    </w:p>
    <w:p w14:paraId="4F553C69"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del w:id="292" w:author="SF" w:date="2019-11-01T02:13:00Z"/>
          <w:rFonts w:eastAsia="SimSun"/>
          <w:b w:val="0"/>
          <w:color w:val="auto"/>
          <w:szCs w:val="22"/>
        </w:rPr>
      </w:pPr>
      <w:del w:id="293" w:author="SF" w:date="2019-11-01T02:13:00Z">
        <w:r w:rsidRPr="002A7785">
          <w:rPr>
            <w:rFonts w:eastAsia="SimSun"/>
            <w:b w:val="0"/>
            <w:color w:val="auto"/>
            <w:szCs w:val="22"/>
          </w:rPr>
          <w:delText xml:space="preserve">As Alienantes Fiduciantes e a Emissora se obrigam a notificar previamente o Agente Fiduciário, com até 15 (quinze) Dias Úteis de antecedência, sobre a realização de qualquer Assembleia Geral da Emissora em que quaisquer das matérias relacionadas </w:delText>
        </w:r>
        <w:r>
          <w:rPr>
            <w:rFonts w:eastAsia="SimSun"/>
            <w:b w:val="0"/>
            <w:color w:val="auto"/>
            <w:szCs w:val="22"/>
          </w:rPr>
          <w:delText>na Cláusula </w:delText>
        </w:r>
        <w:r w:rsidRPr="002A7785">
          <w:rPr>
            <w:rFonts w:eastAsia="SimSun"/>
            <w:b w:val="0"/>
            <w:color w:val="auto"/>
          </w:rPr>
          <w:fldChar w:fldCharType="begin"/>
        </w:r>
        <w:r w:rsidRPr="002A7785">
          <w:rPr>
            <w:rFonts w:eastAsia="SimSun"/>
            <w:b w:val="0"/>
            <w:color w:val="auto"/>
            <w:szCs w:val="22"/>
          </w:rPr>
          <w:delInstrText xml:space="preserve"> REF _Ref416104478 \n \p \h  \* MERGEFORMAT </w:delInstrText>
        </w:r>
        <w:r w:rsidRPr="002A7785">
          <w:rPr>
            <w:rFonts w:eastAsia="SimSun"/>
            <w:b w:val="0"/>
            <w:color w:val="auto"/>
          </w:rPr>
        </w:r>
        <w:r w:rsidRPr="002A7785">
          <w:rPr>
            <w:rFonts w:eastAsia="SimSun"/>
            <w:b w:val="0"/>
            <w:color w:val="auto"/>
          </w:rPr>
          <w:fldChar w:fldCharType="separate"/>
        </w:r>
        <w:r w:rsidR="00C43BD6">
          <w:rPr>
            <w:rFonts w:eastAsia="SimSun"/>
            <w:b w:val="0"/>
            <w:color w:val="auto"/>
            <w:szCs w:val="22"/>
          </w:rPr>
          <w:delText>3.1 acima</w:delText>
        </w:r>
        <w:r w:rsidRPr="002A7785">
          <w:rPr>
            <w:rFonts w:eastAsia="SimSun"/>
            <w:b w:val="0"/>
            <w:color w:val="auto"/>
          </w:rPr>
          <w:fldChar w:fldCharType="end"/>
        </w:r>
        <w:r w:rsidRPr="002A7785">
          <w:rPr>
            <w:rFonts w:eastAsia="SimSun"/>
            <w:b w:val="0"/>
            <w:color w:val="auto"/>
            <w:szCs w:val="22"/>
          </w:rPr>
          <w:delText xml:space="preserve"> estejam na ordem do dia para serem discutidas</w:delText>
        </w:r>
        <w:r w:rsidRPr="002A7785">
          <w:rPr>
            <w:b w:val="0"/>
            <w:color w:val="auto"/>
            <w:szCs w:val="22"/>
          </w:rPr>
          <w:delText xml:space="preserve"> </w:delText>
        </w:r>
        <w:r w:rsidRPr="002A7785">
          <w:rPr>
            <w:rFonts w:eastAsia="SimSun"/>
            <w:b w:val="0"/>
            <w:color w:val="auto"/>
            <w:szCs w:val="22"/>
          </w:rPr>
          <w:delText>ou, na ocorrência do previsto na Cláusula </w:delText>
        </w:r>
        <w:r w:rsidRPr="002A7785">
          <w:rPr>
            <w:rFonts w:eastAsia="SimSun"/>
            <w:b w:val="0"/>
            <w:color w:val="auto"/>
          </w:rPr>
          <w:fldChar w:fldCharType="begin"/>
        </w:r>
        <w:r w:rsidRPr="002A7785">
          <w:rPr>
            <w:rFonts w:eastAsia="SimSun"/>
            <w:b w:val="0"/>
            <w:color w:val="auto"/>
            <w:szCs w:val="22"/>
          </w:rPr>
          <w:delInstrText xml:space="preserve"> REF _Ref418617200 \n \p \h  \* MERGEFORMAT </w:delInstrText>
        </w:r>
        <w:r w:rsidRPr="002A7785">
          <w:rPr>
            <w:rFonts w:eastAsia="SimSun"/>
            <w:b w:val="0"/>
            <w:color w:val="auto"/>
          </w:rPr>
        </w:r>
        <w:r w:rsidRPr="002A7785">
          <w:rPr>
            <w:rFonts w:eastAsia="SimSun"/>
            <w:b w:val="0"/>
            <w:color w:val="auto"/>
          </w:rPr>
          <w:fldChar w:fldCharType="separate"/>
        </w:r>
        <w:r w:rsidR="00C43BD6">
          <w:rPr>
            <w:rFonts w:eastAsia="SimSun"/>
            <w:b w:val="0"/>
            <w:color w:val="auto"/>
            <w:szCs w:val="22"/>
          </w:rPr>
          <w:delText>3.2 acima</w:delText>
        </w:r>
        <w:r w:rsidRPr="002A7785">
          <w:rPr>
            <w:rFonts w:eastAsia="SimSun"/>
            <w:b w:val="0"/>
            <w:color w:val="auto"/>
          </w:rPr>
          <w:fldChar w:fldCharType="end"/>
        </w:r>
        <w:r w:rsidRPr="002A7785">
          <w:rPr>
            <w:rFonts w:eastAsia="SimSun"/>
            <w:b w:val="0"/>
            <w:color w:val="auto"/>
            <w:szCs w:val="22"/>
          </w:rPr>
          <w:delText>, sobre quaisquer assuntos, obrigando-se as Alienantes Fiduciantes e a Emissora a apresentar a respectiva ordem do dia na mesma notificação e a intenção de voto das Alienantes Fiduciantes (“</w:delText>
        </w:r>
        <w:r w:rsidRPr="002A7785">
          <w:rPr>
            <w:rFonts w:eastAsia="SimSun"/>
            <w:b w:val="0"/>
            <w:color w:val="auto"/>
            <w:szCs w:val="22"/>
            <w:u w:val="single"/>
          </w:rPr>
          <w:delText>Comunicação de Deliberação</w:delText>
        </w:r>
        <w:r w:rsidRPr="002A7785">
          <w:rPr>
            <w:rFonts w:eastAsia="SimSun"/>
            <w:b w:val="0"/>
            <w:color w:val="auto"/>
            <w:szCs w:val="22"/>
          </w:rPr>
          <w:delText>”).</w:delText>
        </w:r>
      </w:del>
    </w:p>
    <w:p w14:paraId="13FB7146"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del w:id="294" w:author="SF" w:date="2019-11-01T02:13:00Z"/>
          <w:rFonts w:eastAsia="SimSun"/>
          <w:b w:val="0"/>
          <w:color w:val="auto"/>
          <w:szCs w:val="22"/>
        </w:rPr>
      </w:pPr>
      <w:del w:id="295" w:author="SF" w:date="2019-11-01T02:13:00Z">
        <w:r w:rsidRPr="002A7785">
          <w:rPr>
            <w:rFonts w:eastAsia="SimSun"/>
            <w:b w:val="0"/>
            <w:color w:val="auto"/>
            <w:szCs w:val="22"/>
          </w:rPr>
          <w:delText xml:space="preserve">Após o recebimento da Comunicação de Deliberação, o Agente Fiduciário deverá convocar </w:delText>
        </w:r>
        <w:r w:rsidRPr="002A7785">
          <w:rPr>
            <w:b w:val="0"/>
            <w:bCs w:val="0"/>
            <w:color w:val="auto"/>
            <w:szCs w:val="22"/>
          </w:rPr>
          <w:delText>Assembleia</w:delText>
        </w:r>
        <w:r w:rsidRPr="002A7785">
          <w:rPr>
            <w:rFonts w:eastAsia="SimSun"/>
            <w:b w:val="0"/>
            <w:color w:val="auto"/>
            <w:szCs w:val="22"/>
          </w:rPr>
          <w:delText xml:space="preserve"> Geral de Debenturistas, nos termos da Escritura de Emissão, para que os Debenturistas se manifestem sobre a intenção de voto das Alienantes Fiduciantes sobre as matérias indicadas na Comunicação de Deliberação. O Agente Fiduciário deverá encaminhar à Emissora e às Alienantes Fiduciantes cópia da ata de Assembleia Geral de Debenturistas em até 2 (dois) Dias Úteis contados de sua realização.</w:delText>
        </w:r>
      </w:del>
    </w:p>
    <w:p w14:paraId="303537D6"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del w:id="296" w:author="SF" w:date="2019-11-01T02:13:00Z"/>
          <w:rFonts w:eastAsia="SimSun"/>
          <w:b w:val="0"/>
          <w:color w:val="auto"/>
          <w:szCs w:val="22"/>
        </w:rPr>
      </w:pPr>
      <w:bookmarkStart w:id="297" w:name="_Ref416977328"/>
      <w:del w:id="298" w:author="SF" w:date="2019-11-01T02:13:00Z">
        <w:r w:rsidRPr="002A7785">
          <w:rPr>
            <w:rFonts w:eastAsia="SimSun"/>
            <w:b w:val="0"/>
            <w:color w:val="auto"/>
            <w:szCs w:val="22"/>
          </w:rPr>
          <w:delText xml:space="preserve">A Emissora não deverá registrar ou implementar qualquer manifestação de voto das Alienantes Fiduciantes que viole os termos e condições previstos no presente Contrato, </w:delText>
        </w:r>
        <w:r w:rsidRPr="002A7785">
          <w:rPr>
            <w:b w:val="0"/>
            <w:color w:val="auto"/>
            <w:szCs w:val="22"/>
          </w:rPr>
          <w:delText xml:space="preserve">na Escritura de Emissão </w:delText>
        </w:r>
        <w:r w:rsidRPr="002A7785">
          <w:rPr>
            <w:rFonts w:eastAsia="SimSun"/>
            <w:b w:val="0"/>
            <w:color w:val="auto"/>
            <w:szCs w:val="22"/>
          </w:rPr>
          <w:delText>ou que, por qualquer outra forma, possa ter um efeito prejudicial quanto à eficácia, validade ou prioridade da Alienação Fiduciária. Na hipótese de ser tomada qualquer deliberação societária com infração ao disposto no presente Contrato e/ou</w:delText>
        </w:r>
        <w:r w:rsidRPr="002A7785">
          <w:rPr>
            <w:b w:val="0"/>
            <w:color w:val="auto"/>
            <w:szCs w:val="22"/>
          </w:rPr>
          <w:delText xml:space="preserve"> na Escritura de Emissão</w:delText>
        </w:r>
        <w:r w:rsidRPr="002A7785">
          <w:rPr>
            <w:rFonts w:eastAsia="SimSun"/>
            <w:b w:val="0"/>
            <w:color w:val="auto"/>
            <w:szCs w:val="22"/>
          </w:rPr>
          <w:delText>, tal deliberação será nula de pleno direito, assegurado ao Agente Fiduciário</w:delText>
        </w:r>
        <w:r w:rsidRPr="002A7785">
          <w:rPr>
            <w:b w:val="0"/>
            <w:color w:val="auto"/>
            <w:szCs w:val="22"/>
          </w:rPr>
          <w:delText>,</w:delText>
        </w:r>
        <w:r w:rsidRPr="002A7785">
          <w:rPr>
            <w:rFonts w:eastAsia="SimSun"/>
            <w:b w:val="0"/>
            <w:color w:val="auto"/>
            <w:szCs w:val="22"/>
          </w:rPr>
          <w:delText xml:space="preserve"> o direito de tomar as medidas legais cabíveis para impedir que tal deliberação produza quaisquer efeitos, antes ou após a sua aprovação.</w:delText>
        </w:r>
        <w:bookmarkEnd w:id="297"/>
      </w:del>
    </w:p>
    <w:p w14:paraId="04ABE96F"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del w:id="299" w:author="SF" w:date="2019-11-01T02:13:00Z"/>
          <w:rFonts w:eastAsia="SimSun"/>
          <w:b w:val="0"/>
          <w:color w:val="auto"/>
          <w:szCs w:val="22"/>
        </w:rPr>
      </w:pPr>
      <w:del w:id="300" w:author="SF" w:date="2019-11-01T02:13:00Z">
        <w:r w:rsidRPr="002A7785">
          <w:rPr>
            <w:rFonts w:eastAsia="SimSun"/>
            <w:b w:val="0"/>
            <w:color w:val="auto"/>
            <w:szCs w:val="22"/>
          </w:rPr>
          <w:delText>Para fins de exercício do direito previsto na Cláusula </w:delText>
        </w:r>
        <w:r w:rsidRPr="002A7785">
          <w:rPr>
            <w:rFonts w:eastAsia="SimSun"/>
            <w:b w:val="0"/>
            <w:color w:val="auto"/>
          </w:rPr>
          <w:fldChar w:fldCharType="begin"/>
        </w:r>
        <w:r w:rsidRPr="002A7785">
          <w:rPr>
            <w:rFonts w:eastAsia="SimSun"/>
            <w:b w:val="0"/>
            <w:color w:val="auto"/>
            <w:szCs w:val="22"/>
          </w:rPr>
          <w:delInstrText xml:space="preserve"> REF _Ref416977328 \n \p \h  \* MERGEFORMAT </w:delInstrText>
        </w:r>
        <w:r w:rsidRPr="002A7785">
          <w:rPr>
            <w:rFonts w:eastAsia="SimSun"/>
            <w:b w:val="0"/>
            <w:color w:val="auto"/>
          </w:rPr>
        </w:r>
        <w:r w:rsidRPr="002A7785">
          <w:rPr>
            <w:rFonts w:eastAsia="SimSun"/>
            <w:b w:val="0"/>
            <w:color w:val="auto"/>
          </w:rPr>
          <w:fldChar w:fldCharType="separate"/>
        </w:r>
        <w:r w:rsidR="00C43BD6">
          <w:rPr>
            <w:rFonts w:eastAsia="SimSun"/>
            <w:b w:val="0"/>
            <w:color w:val="auto"/>
            <w:szCs w:val="22"/>
          </w:rPr>
          <w:delText>3.4 acima</w:delText>
        </w:r>
        <w:r w:rsidRPr="002A7785">
          <w:rPr>
            <w:rFonts w:eastAsia="SimSun"/>
            <w:b w:val="0"/>
            <w:color w:val="auto"/>
          </w:rPr>
          <w:fldChar w:fldCharType="end"/>
        </w:r>
        <w:r w:rsidRPr="002A7785">
          <w:rPr>
            <w:rFonts w:eastAsia="SimSun"/>
            <w:b w:val="0"/>
            <w:color w:val="auto"/>
            <w:szCs w:val="22"/>
          </w:rPr>
          <w:delText xml:space="preserve">, o Agente Fiduciário deverá notificar as Alienantes Fiduciantes, por escrito, com cópia para a </w:delText>
        </w:r>
        <w:r w:rsidRPr="002A7785">
          <w:rPr>
            <w:b w:val="0"/>
            <w:bCs w:val="0"/>
            <w:color w:val="auto"/>
            <w:szCs w:val="22"/>
          </w:rPr>
          <w:delText>JUCESP</w:delText>
        </w:r>
        <w:r w:rsidRPr="002A7785">
          <w:rPr>
            <w:rFonts w:eastAsia="SimSun"/>
            <w:b w:val="0"/>
            <w:color w:val="auto"/>
            <w:szCs w:val="22"/>
          </w:rPr>
          <w:delText>. Uma vez recebida a notificação dos titulares de Debêntures no âmbito da Emissão</w:delText>
        </w:r>
        <w:r w:rsidRPr="002A7785">
          <w:rPr>
            <w:b w:val="0"/>
            <w:color w:val="auto"/>
            <w:szCs w:val="22"/>
          </w:rPr>
          <w:delText>,</w:delText>
        </w:r>
        <w:r w:rsidRPr="002A7785">
          <w:rPr>
            <w:rFonts w:eastAsia="SimSun"/>
            <w:b w:val="0"/>
            <w:color w:val="auto"/>
            <w:szCs w:val="22"/>
          </w:rPr>
          <w:delText xml:space="preserve"> as Alienantes Fiduciantes</w:delText>
        </w:r>
        <w:r w:rsidRPr="002A7785">
          <w:rPr>
            <w:color w:val="auto"/>
            <w:szCs w:val="22"/>
          </w:rPr>
          <w:delText xml:space="preserve"> </w:delText>
        </w:r>
        <w:r w:rsidRPr="002A7785">
          <w:rPr>
            <w:rFonts w:eastAsia="SimSun"/>
            <w:b w:val="0"/>
            <w:color w:val="auto"/>
            <w:szCs w:val="22"/>
          </w:rPr>
          <w:delText>terão 10 (dez) Dias Úteis para tomar todas as medidas societárias necessárias ao atendimento do quanto indicado pelo Agente Fiduciário.</w:delText>
        </w:r>
      </w:del>
    </w:p>
    <w:p w14:paraId="2F906F3E" w14:textId="5226EEE3" w:rsidR="004D5B54" w:rsidRPr="002A7785" w:rsidRDefault="004D5B54">
      <w:pPr>
        <w:pStyle w:val="Level1"/>
        <w:numPr>
          <w:ilvl w:val="0"/>
          <w:numId w:val="167"/>
        </w:numPr>
        <w:spacing w:before="0" w:after="240" w:line="320" w:lineRule="exact"/>
        <w:ind w:left="499" w:hanging="357"/>
        <w:jc w:val="center"/>
        <w:rPr>
          <w:rFonts w:eastAsia="SimSun"/>
          <w:color w:val="auto"/>
          <w:rPrChange w:id="301" w:author="SF" w:date="2019-11-01T02:13:00Z">
            <w:rPr>
              <w:rFonts w:eastAsia="SimSun"/>
              <w:b w:val="0"/>
              <w:color w:val="auto"/>
            </w:rPr>
          </w:rPrChange>
        </w:rPr>
        <w:pPrChange w:id="302" w:author="SF" w:date="2019-11-01T02:13:00Z">
          <w:pPr>
            <w:pStyle w:val="Level1"/>
            <w:keepNext w:val="0"/>
            <w:numPr>
              <w:ilvl w:val="1"/>
              <w:numId w:val="53"/>
            </w:numPr>
            <w:tabs>
              <w:tab w:val="clear" w:pos="822"/>
              <w:tab w:val="left" w:pos="1134"/>
            </w:tabs>
            <w:spacing w:before="0" w:after="240" w:line="320" w:lineRule="exact"/>
            <w:ind w:left="0" w:firstLine="0"/>
          </w:pPr>
        </w:pPrChange>
      </w:pPr>
      <w:del w:id="303" w:author="SF" w:date="2019-11-01T02:13:00Z">
        <w:r w:rsidRPr="002A7785">
          <w:rPr>
            <w:rFonts w:eastAsia="SimSun"/>
            <w:b w:val="0"/>
            <w:color w:val="auto"/>
            <w:szCs w:val="22"/>
          </w:rPr>
          <w:lastRenderedPageBreak/>
          <w:delText xml:space="preserve">A obrigação prevista </w:delText>
        </w:r>
        <w:r w:rsidRPr="002A7785">
          <w:rPr>
            <w:b w:val="0"/>
            <w:color w:val="auto"/>
            <w:szCs w:val="22"/>
          </w:rPr>
          <w:delText>nesta</w:delText>
        </w:r>
        <w:r w:rsidRPr="002A7785">
          <w:rPr>
            <w:rFonts w:eastAsia="SimSun"/>
            <w:b w:val="0"/>
            <w:color w:val="auto"/>
            <w:szCs w:val="22"/>
          </w:rPr>
          <w:delText xml:space="preserve"> Cláusula Terceira configura-se obrigação de fazer, nos termos do artigo 815 da Lei n.º 13.105, de 16 de março de 2015, conforme alterada (“</w:delText>
        </w:r>
        <w:r w:rsidRPr="002A7785">
          <w:rPr>
            <w:rFonts w:eastAsia="SimSun"/>
            <w:b w:val="0"/>
            <w:color w:val="auto"/>
            <w:szCs w:val="22"/>
            <w:u w:val="single"/>
          </w:rPr>
          <w:delText>Código de Processo Civil</w:delText>
        </w:r>
        <w:r w:rsidRPr="002A7785">
          <w:rPr>
            <w:rFonts w:eastAsia="SimSun"/>
            <w:b w:val="0"/>
            <w:color w:val="auto"/>
            <w:szCs w:val="22"/>
          </w:rPr>
          <w:delText>”) sujeitando-se às disposições ali previstas, em especial à concessão de tutela específica da obrigação.</w:delText>
        </w:r>
      </w:del>
      <w:r w:rsidRPr="002A7785">
        <w:rPr>
          <w:rFonts w:eastAsia="SimSun"/>
          <w:color w:val="auto"/>
          <w:rPrChange w:id="304" w:author="SF" w:date="2019-11-01T02:13:00Z">
            <w:rPr>
              <w:rFonts w:eastAsia="SimSun"/>
              <w:b w:val="0"/>
              <w:color w:val="auto"/>
            </w:rPr>
          </w:rPrChange>
        </w:rPr>
        <w:t xml:space="preserve"> </w:t>
      </w:r>
    </w:p>
    <w:p w14:paraId="4EB67752" w14:textId="617805D0" w:rsidR="004D5B54" w:rsidRDefault="004D5B54">
      <w:pPr>
        <w:pStyle w:val="Level1"/>
        <w:keepNext w:val="0"/>
        <w:numPr>
          <w:ilvl w:val="1"/>
          <w:numId w:val="167"/>
        </w:numPr>
        <w:tabs>
          <w:tab w:val="left" w:pos="1134"/>
        </w:tabs>
        <w:spacing w:before="0" w:after="240" w:line="320" w:lineRule="exact"/>
        <w:ind w:left="0" w:firstLine="0"/>
        <w:pPrChange w:id="305"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7B4345">
        <w:rPr>
          <w:b w:val="0"/>
          <w:szCs w:val="20"/>
        </w:rPr>
        <w:t xml:space="preserve">Observado o disposto no </w:t>
      </w:r>
      <w:r>
        <w:rPr>
          <w:b w:val="0"/>
          <w:szCs w:val="20"/>
        </w:rPr>
        <w:t xml:space="preserve">Estatuto Social </w:t>
      </w:r>
      <w:r w:rsidRPr="007B4345">
        <w:rPr>
          <w:b w:val="0"/>
          <w:szCs w:val="20"/>
        </w:rPr>
        <w:t xml:space="preserve">da </w:t>
      </w:r>
      <w:r>
        <w:rPr>
          <w:b w:val="0"/>
          <w:szCs w:val="20"/>
        </w:rPr>
        <w:t>Emissora</w:t>
      </w:r>
      <w:r w:rsidRPr="007B4345">
        <w:rPr>
          <w:b w:val="0"/>
          <w:szCs w:val="20"/>
        </w:rPr>
        <w:t xml:space="preserve">, desde que nenhum </w:t>
      </w:r>
      <w:r>
        <w:rPr>
          <w:b w:val="0"/>
          <w:szCs w:val="20"/>
        </w:rPr>
        <w:t xml:space="preserve">Evento de Vencimento Antecipado </w:t>
      </w:r>
      <w:r w:rsidRPr="007B4345">
        <w:rPr>
          <w:b w:val="0"/>
          <w:szCs w:val="20"/>
        </w:rPr>
        <w:t xml:space="preserve">tenha ocorrido e esteja em curso, </w:t>
      </w:r>
      <w:r>
        <w:rPr>
          <w:rFonts w:eastAsia="SimSun"/>
          <w:b w:val="0"/>
          <w:color w:val="auto"/>
          <w:szCs w:val="22"/>
        </w:rPr>
        <w:t>e exceto se de maneira diversa seja deliberado em Assembleia Geral de Debenturistas</w:t>
      </w:r>
      <w:r w:rsidRPr="00971484">
        <w:rPr>
          <w:rFonts w:eastAsia="SimSun"/>
          <w:b w:val="0"/>
          <w:color w:val="auto"/>
        </w:rPr>
        <w:t xml:space="preserve">, </w:t>
      </w:r>
      <w:r w:rsidRPr="007B4345">
        <w:rPr>
          <w:b w:val="0"/>
          <w:szCs w:val="20"/>
        </w:rPr>
        <w:t xml:space="preserve">todos </w:t>
      </w:r>
      <w:r w:rsidRPr="007B4345">
        <w:rPr>
          <w:b w:val="0"/>
        </w:rPr>
        <w:t xml:space="preserve">os </w:t>
      </w:r>
      <w:r>
        <w:rPr>
          <w:b w:val="0"/>
        </w:rPr>
        <w:t>Rendimentos das Ações</w:t>
      </w:r>
      <w:r w:rsidRPr="007B4345">
        <w:rPr>
          <w:b w:val="0"/>
        </w:rPr>
        <w:t>, presentes e futuros, incluindo o direito ao recebimento de frutos, lucros, rendimentos, bonificações, juros, distribuições, e demais direitos, inclusive dividendos que venham a ser apurados ou declarados</w:t>
      </w:r>
      <w:r w:rsidR="00EA0E7C">
        <w:rPr>
          <w:b w:val="0"/>
        </w:rPr>
        <w:t>,</w:t>
      </w:r>
      <w:r w:rsidRPr="007B4345">
        <w:rPr>
          <w:b w:val="0"/>
        </w:rPr>
        <w:t xml:space="preserve"> poderão ser pagos ou creditados pela </w:t>
      </w:r>
      <w:r>
        <w:rPr>
          <w:b w:val="0"/>
        </w:rPr>
        <w:t xml:space="preserve">Emissora às Alienantes Fiduciantes, desde que ocorram em conformidade com as hipóteses autorizadas sob a Cláusula </w:t>
      </w:r>
      <w:del w:id="306" w:author="SF" w:date="2019-11-01T02:13:00Z">
        <w:r>
          <w:rPr>
            <w:b w:val="0"/>
          </w:rPr>
          <w:delText>8</w:delText>
        </w:r>
      </w:del>
      <w:ins w:id="307" w:author="SF" w:date="2019-11-01T02:13:00Z">
        <w:r w:rsidR="006F3928">
          <w:rPr>
            <w:b w:val="0"/>
          </w:rPr>
          <w:t>7</w:t>
        </w:r>
      </w:ins>
      <w:r>
        <w:rPr>
          <w:b w:val="0"/>
        </w:rPr>
        <w:t>.1.1.(</w:t>
      </w:r>
      <w:proofErr w:type="spellStart"/>
      <w:del w:id="308" w:author="SF" w:date="2019-11-01T02:13:00Z">
        <w:r w:rsidR="00EA0E7C">
          <w:rPr>
            <w:b w:val="0"/>
          </w:rPr>
          <w:delText>xxiii</w:delText>
        </w:r>
      </w:del>
      <w:ins w:id="309" w:author="SF" w:date="2019-11-01T02:13:00Z">
        <w:r w:rsidR="006F3928">
          <w:rPr>
            <w:b w:val="0"/>
          </w:rPr>
          <w:t>x</w:t>
        </w:r>
      </w:ins>
      <w:ins w:id="310" w:author="Carlos Bacha" w:date="2019-11-01T17:35:00Z">
        <w:r w:rsidR="00B0461C">
          <w:rPr>
            <w:b w:val="0"/>
          </w:rPr>
          <w:t>viii</w:t>
        </w:r>
      </w:ins>
      <w:proofErr w:type="spellEnd"/>
      <w:ins w:id="311" w:author="SF" w:date="2019-11-01T02:13:00Z">
        <w:del w:id="312" w:author="Carlos Bacha" w:date="2019-11-01T17:35:00Z">
          <w:r w:rsidR="006F3928" w:rsidDel="00B0461C">
            <w:rPr>
              <w:b w:val="0"/>
            </w:rPr>
            <w:delText>ix</w:delText>
          </w:r>
        </w:del>
      </w:ins>
      <w:r>
        <w:rPr>
          <w:b w:val="0"/>
        </w:rPr>
        <w:t>) da Escritura de Emissão</w:t>
      </w:r>
      <w:r w:rsidRPr="007B4345">
        <w:rPr>
          <w:b w:val="0"/>
        </w:rPr>
        <w:t xml:space="preserve">, em relação às </w:t>
      </w:r>
      <w:r>
        <w:rPr>
          <w:b w:val="0"/>
        </w:rPr>
        <w:t>Ações Alienadas Fiduciariamente</w:t>
      </w:r>
      <w:r w:rsidRPr="007B4345">
        <w:rPr>
          <w:b w:val="0"/>
        </w:rPr>
        <w:t xml:space="preserve"> e/ou às </w:t>
      </w:r>
      <w:r>
        <w:rPr>
          <w:b w:val="0"/>
        </w:rPr>
        <w:t>Novas Ações</w:t>
      </w:r>
      <w:r w:rsidRPr="007B4345">
        <w:rPr>
          <w:b w:val="0"/>
        </w:rPr>
        <w:t xml:space="preserve"> e, uma vez pagos ou creditados, deixarão de integrar </w:t>
      </w:r>
      <w:r>
        <w:rPr>
          <w:b w:val="0"/>
        </w:rPr>
        <w:t>esta</w:t>
      </w:r>
      <w:r w:rsidRPr="007B4345">
        <w:rPr>
          <w:b w:val="0"/>
        </w:rPr>
        <w:t xml:space="preserve"> Alienação Fiduciária. </w:t>
      </w:r>
      <w:r>
        <w:rPr>
          <w:b w:val="0"/>
        </w:rPr>
        <w:t xml:space="preserve"> </w:t>
      </w:r>
    </w:p>
    <w:p w14:paraId="490C5137" w14:textId="77777777" w:rsidR="004D5B54" w:rsidRPr="0066184D" w:rsidRDefault="004D5B54">
      <w:pPr>
        <w:pStyle w:val="Level1"/>
        <w:keepNext w:val="0"/>
        <w:numPr>
          <w:ilvl w:val="1"/>
          <w:numId w:val="167"/>
        </w:numPr>
        <w:tabs>
          <w:tab w:val="left" w:pos="1134"/>
        </w:tabs>
        <w:spacing w:before="0" w:after="240" w:line="320" w:lineRule="exact"/>
        <w:ind w:left="0" w:firstLine="0"/>
        <w:rPr>
          <w:b w:val="0"/>
        </w:rPr>
        <w:pPrChange w:id="313" w:author="SF" w:date="2019-11-01T02:13:00Z">
          <w:pPr>
            <w:pStyle w:val="Level1"/>
            <w:keepNext w:val="0"/>
            <w:numPr>
              <w:ilvl w:val="1"/>
              <w:numId w:val="53"/>
            </w:numPr>
            <w:tabs>
              <w:tab w:val="clear" w:pos="822"/>
              <w:tab w:val="left" w:pos="1134"/>
            </w:tabs>
            <w:spacing w:before="0" w:after="240" w:line="320" w:lineRule="exact"/>
            <w:ind w:left="0" w:firstLine="0"/>
          </w:pPr>
        </w:pPrChange>
      </w:pPr>
      <w:r>
        <w:rPr>
          <w:b w:val="0"/>
        </w:rPr>
        <w:t>Mediante a ocorrência de</w:t>
      </w:r>
      <w:r w:rsidRPr="007B4345">
        <w:rPr>
          <w:b w:val="0"/>
        </w:rPr>
        <w:t xml:space="preserve"> </w:t>
      </w:r>
      <w:r>
        <w:rPr>
          <w:b w:val="0"/>
        </w:rPr>
        <w:t xml:space="preserve">um Evento de Vencimento Antecipado, </w:t>
      </w:r>
      <w:r>
        <w:rPr>
          <w:rFonts w:eastAsia="SimSun"/>
          <w:b w:val="0"/>
          <w:color w:val="auto"/>
          <w:szCs w:val="22"/>
        </w:rPr>
        <w:t>independentemente da sua efetiva declaração, enquanto referido evento estiver</w:t>
      </w:r>
      <w:r w:rsidRPr="00971484">
        <w:rPr>
          <w:rFonts w:eastAsia="SimSun"/>
          <w:b w:val="0"/>
          <w:color w:val="auto"/>
        </w:rPr>
        <w:t xml:space="preserve"> em curso</w:t>
      </w:r>
      <w:r>
        <w:rPr>
          <w:rFonts w:eastAsia="SimSun"/>
          <w:b w:val="0"/>
          <w:color w:val="auto"/>
          <w:szCs w:val="22"/>
        </w:rPr>
        <w:t xml:space="preserve"> e exceto se de maneira diversa deliberado em Assembleia Geral de Debenturistas</w:t>
      </w:r>
      <w:r w:rsidRPr="00971484">
        <w:rPr>
          <w:rFonts w:eastAsia="SimSun"/>
          <w:b w:val="0"/>
          <w:color w:val="auto"/>
        </w:rPr>
        <w:t xml:space="preserve">, </w:t>
      </w:r>
      <w:r w:rsidRPr="007B4345">
        <w:rPr>
          <w:b w:val="0"/>
        </w:rPr>
        <w:t xml:space="preserve">a </w:t>
      </w:r>
      <w:r>
        <w:rPr>
          <w:b w:val="0"/>
        </w:rPr>
        <w:t>Emissora</w:t>
      </w:r>
      <w:r w:rsidRPr="007B4345">
        <w:rPr>
          <w:b w:val="0"/>
        </w:rPr>
        <w:t xml:space="preserve"> obriga-se, desde já, a depositar quaisquer valores pagos a título de lucros, dividendos, juros sobre capital próprio e outras distribuições semelhantes à Emissora, relativos às </w:t>
      </w:r>
      <w:r>
        <w:rPr>
          <w:b w:val="0"/>
        </w:rPr>
        <w:t>Ações</w:t>
      </w:r>
      <w:r w:rsidRPr="007B4345">
        <w:rPr>
          <w:b w:val="0"/>
        </w:rPr>
        <w:t xml:space="preserve"> </w:t>
      </w:r>
      <w:r>
        <w:rPr>
          <w:b w:val="0"/>
        </w:rPr>
        <w:t xml:space="preserve">Alienadas Fiduciariamente </w:t>
      </w:r>
      <w:r w:rsidRPr="007B4345">
        <w:rPr>
          <w:b w:val="0"/>
        </w:rPr>
        <w:t xml:space="preserve">ou às </w:t>
      </w:r>
      <w:r>
        <w:rPr>
          <w:b w:val="0"/>
        </w:rPr>
        <w:t>Novas Ações</w:t>
      </w:r>
      <w:r w:rsidRPr="007B4345">
        <w:rPr>
          <w:b w:val="0"/>
        </w:rPr>
        <w:t xml:space="preserve">, </w:t>
      </w:r>
      <w:r>
        <w:rPr>
          <w:b w:val="0"/>
        </w:rPr>
        <w:t>na Conta Garantida (conforme definido na Escritura de Emissão)</w:t>
      </w:r>
      <w:r w:rsidRPr="007B4345">
        <w:rPr>
          <w:b w:val="0"/>
        </w:rPr>
        <w:t xml:space="preserve">, dada em garantia das Obrigações Garantidas em benefício dos titulares das Debêntures, sendo que, uma vez aprovada a não decretação do </w:t>
      </w:r>
      <w:r>
        <w:rPr>
          <w:b w:val="0"/>
        </w:rPr>
        <w:t>Evento de Vencimento Antecipado</w:t>
      </w:r>
      <w:r w:rsidRPr="007B4345">
        <w:rPr>
          <w:b w:val="0"/>
        </w:rPr>
        <w:t xml:space="preserve">, </w:t>
      </w:r>
      <w:r>
        <w:rPr>
          <w:b w:val="0"/>
        </w:rPr>
        <w:t xml:space="preserve">os </w:t>
      </w:r>
      <w:r w:rsidRPr="007B4345">
        <w:rPr>
          <w:b w:val="0"/>
        </w:rPr>
        <w:t xml:space="preserve">recursos eventualmente retidos na </w:t>
      </w:r>
      <w:r>
        <w:rPr>
          <w:b w:val="0"/>
        </w:rPr>
        <w:t>Conta Garantida</w:t>
      </w:r>
      <w:r w:rsidRPr="007B4345">
        <w:rPr>
          <w:b w:val="0"/>
        </w:rPr>
        <w:t xml:space="preserve"> serão liberados à Emissora.</w:t>
      </w:r>
    </w:p>
    <w:p w14:paraId="78948F4E" w14:textId="77777777" w:rsidR="004D5B54" w:rsidRPr="002A7785" w:rsidRDefault="004D5B54">
      <w:pPr>
        <w:pStyle w:val="Level1"/>
        <w:numPr>
          <w:ilvl w:val="0"/>
          <w:numId w:val="167"/>
        </w:numPr>
        <w:spacing w:before="0" w:after="240" w:line="320" w:lineRule="exact"/>
        <w:ind w:left="499" w:hanging="357"/>
        <w:jc w:val="center"/>
        <w:rPr>
          <w:rFonts w:eastAsia="SimSun"/>
          <w:color w:val="auto"/>
          <w:szCs w:val="22"/>
        </w:rPr>
        <w:pPrChange w:id="314" w:author="SF" w:date="2019-11-01T02:13:00Z">
          <w:pPr>
            <w:pStyle w:val="Level1"/>
            <w:numPr>
              <w:numId w:val="53"/>
            </w:numPr>
            <w:tabs>
              <w:tab w:val="clear" w:pos="822"/>
            </w:tabs>
            <w:spacing w:before="0" w:after="240" w:line="320" w:lineRule="exact"/>
            <w:ind w:left="499" w:hanging="357"/>
            <w:jc w:val="center"/>
          </w:pPr>
        </w:pPrChange>
      </w:pPr>
      <w:r w:rsidRPr="002A7785">
        <w:rPr>
          <w:rFonts w:eastAsia="SimSun"/>
          <w:color w:val="auto"/>
          <w:szCs w:val="22"/>
        </w:rPr>
        <w:t>CLÁUSULA QUARTA - OBRIGAÇÕES ADICIONAIS DAS ALIENANTES FIDUCIANTES E DA EMISSORA</w:t>
      </w:r>
    </w:p>
    <w:p w14:paraId="764AABDA"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15"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As Alienantes Fiduciantes</w:t>
      </w:r>
      <w:r w:rsidRPr="002A7785">
        <w:rPr>
          <w:b w:val="0"/>
          <w:color w:val="auto"/>
          <w:szCs w:val="22"/>
        </w:rPr>
        <w:t xml:space="preserve"> </w:t>
      </w:r>
      <w:r w:rsidRPr="002A7785">
        <w:rPr>
          <w:rFonts w:eastAsia="SimSun"/>
          <w:b w:val="0"/>
          <w:color w:val="auto"/>
          <w:szCs w:val="22"/>
        </w:rPr>
        <w:t xml:space="preserve">e a Emissora </w:t>
      </w:r>
      <w:r w:rsidRPr="002A7785">
        <w:rPr>
          <w:rStyle w:val="DeltaViewInsertion"/>
          <w:rFonts w:eastAsia="SimSun"/>
          <w:b w:val="0"/>
          <w:color w:val="auto"/>
          <w:szCs w:val="22"/>
          <w:u w:val="none"/>
        </w:rPr>
        <w:t>obrigam</w:t>
      </w:r>
      <w:r w:rsidRPr="002A7785">
        <w:rPr>
          <w:rFonts w:eastAsia="SimSun"/>
          <w:b w:val="0"/>
          <w:color w:val="auto"/>
          <w:szCs w:val="22"/>
        </w:rPr>
        <w:t xml:space="preserve">-se de forma irrevogável e irretratável, conjunta e </w:t>
      </w:r>
      <w:r w:rsidRPr="002A7785">
        <w:rPr>
          <w:rFonts w:eastAsia="SimSun"/>
          <w:b w:val="0"/>
          <w:color w:val="auto"/>
          <w:szCs w:val="22"/>
          <w:lang w:val="pt-PT"/>
        </w:rPr>
        <w:t>solidariamente</w:t>
      </w:r>
      <w:r w:rsidRPr="002A7785">
        <w:rPr>
          <w:rFonts w:eastAsia="SimSun"/>
          <w:b w:val="0"/>
          <w:color w:val="auto"/>
          <w:szCs w:val="22"/>
        </w:rPr>
        <w:t>, a:</w:t>
      </w:r>
    </w:p>
    <w:p w14:paraId="29AFC89A" w14:textId="77777777" w:rsidR="004D5B54" w:rsidRPr="002A775B" w:rsidRDefault="004D5B54" w:rsidP="002A775B">
      <w:pPr>
        <w:pStyle w:val="Level4"/>
        <w:numPr>
          <w:ilvl w:val="3"/>
          <w:numId w:val="154"/>
        </w:numPr>
        <w:tabs>
          <w:tab w:val="clear" w:pos="1956"/>
          <w:tab w:val="num" w:pos="1080"/>
        </w:tabs>
        <w:spacing w:after="240" w:line="320" w:lineRule="exact"/>
        <w:ind w:left="1080" w:hanging="1080"/>
        <w:rPr>
          <w:rFonts w:eastAsia="SimSun"/>
          <w:color w:val="auto"/>
        </w:rPr>
      </w:pPr>
      <w:r w:rsidRPr="002A775B">
        <w:rPr>
          <w:rFonts w:eastAsia="SimSun"/>
          <w:color w:val="auto"/>
        </w:rPr>
        <w:t xml:space="preserve">tempestivamente cumprir quaisquer requisitos e dispositivos legais que, no </w:t>
      </w:r>
      <w:r w:rsidRPr="00971484">
        <w:rPr>
          <w:rStyle w:val="DeltaViewInsertion"/>
          <w:rFonts w:eastAsia="SimSun"/>
          <w:color w:val="auto"/>
          <w:u w:val="none"/>
        </w:rPr>
        <w:t>futuro</w:t>
      </w:r>
      <w:r w:rsidRPr="002A775B">
        <w:rPr>
          <w:rFonts w:eastAsia="SimSun"/>
          <w:color w:val="auto"/>
        </w:rPr>
        <w:t xml:space="preserve">, possam vir a ser necessários para a existência, validade ou eficácia da Alienação Fiduciária e, mediante solicitação por escrito do </w:t>
      </w:r>
      <w:r w:rsidRPr="002A775B">
        <w:rPr>
          <w:color w:val="auto"/>
        </w:rPr>
        <w:t>Agente Fiduciário,</w:t>
      </w:r>
      <w:r w:rsidRPr="002A775B">
        <w:rPr>
          <w:rFonts w:eastAsia="SimSun"/>
          <w:color w:val="auto"/>
        </w:rPr>
        <w:t xml:space="preserve"> apresentar comprovação de que tais requisitos ou dispositivos legais foram cumpridos, sendo certo que as Alienantes Fiduciantes</w:t>
      </w:r>
      <w:r w:rsidRPr="002A775B">
        <w:rPr>
          <w:rFonts w:eastAsia="SimSun"/>
          <w:b/>
          <w:color w:val="auto"/>
        </w:rPr>
        <w:t xml:space="preserve"> </w:t>
      </w:r>
      <w:r w:rsidRPr="002A775B">
        <w:rPr>
          <w:rFonts w:eastAsia="SimSun"/>
          <w:color w:val="auto"/>
        </w:rPr>
        <w:t>ou a Emissora deverão em até 5 (cinco) dias contados da solicitação por escrito nesse sentido comprovar ao Agente Fiduciário que adotaram os procedimentos necessários para atender referidas solicitações;</w:t>
      </w:r>
    </w:p>
    <w:p w14:paraId="57AF7FE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lastRenderedPageBreak/>
        <w:t>defender</w:t>
      </w:r>
      <w:r w:rsidRPr="002A7785">
        <w:rPr>
          <w:color w:val="auto"/>
        </w:rPr>
        <w:t xml:space="preserve">, </w:t>
      </w:r>
      <w:r w:rsidRPr="002A7785">
        <w:rPr>
          <w:rFonts w:eastAsia="SimSun"/>
          <w:color w:val="auto"/>
        </w:rPr>
        <w:t>tempestivamente e de forma adequada, às suas próprias custas e expensas</w:t>
      </w:r>
      <w:r w:rsidRPr="002A7785">
        <w:rPr>
          <w:color w:val="auto"/>
        </w:rPr>
        <w:t xml:space="preserve">, os direitos do Agente Fiduciário, sobre os Bens Dados em Garantia, contra quaisquer reivindicações e demandas de terceiros, mantendo os Debenturistas indenes e a salvos de todas e quaisquer responsabilidades, custos e despesas necessárias e comprovadas (incluindo honorários e despesas </w:t>
      </w:r>
      <w:r w:rsidRPr="002A7785">
        <w:rPr>
          <w:rFonts w:eastAsia="SimSun"/>
          <w:color w:val="auto"/>
        </w:rPr>
        <w:t xml:space="preserve">advocatícios): </w:t>
      </w:r>
      <w:r w:rsidRPr="002A7785">
        <w:rPr>
          <w:rFonts w:eastAsia="SimSun"/>
          <w:b/>
          <w:color w:val="auto"/>
        </w:rPr>
        <w:t>(a)</w:t>
      </w:r>
      <w:r w:rsidRPr="002A7785">
        <w:rPr>
          <w:rFonts w:eastAsia="SimSun"/>
          <w:color w:val="auto"/>
        </w:rPr>
        <w:t xml:space="preserve"> referentes ou provenientes de qualquer atraso no pagamento dos tributos e demais encargos incidentes ou devidos relativamente a qualquer dos Bens Dados em Garantia; </w:t>
      </w:r>
      <w:r w:rsidRPr="002A7785">
        <w:rPr>
          <w:rFonts w:eastAsia="SimSun"/>
          <w:b/>
          <w:color w:val="auto"/>
        </w:rPr>
        <w:t>(b)</w:t>
      </w:r>
      <w:r w:rsidRPr="002A7785">
        <w:rPr>
          <w:rFonts w:eastAsia="SimSun"/>
          <w:color w:val="auto"/>
        </w:rPr>
        <w:t xml:space="preserve"> referentes ou resultantes de qualquer violação das declarações dadas </w:t>
      </w:r>
      <w:proofErr w:type="spellStart"/>
      <w:r w:rsidRPr="002A7785">
        <w:rPr>
          <w:rFonts w:eastAsia="SimSun"/>
          <w:color w:val="auto"/>
        </w:rPr>
        <w:t>neste</w:t>
      </w:r>
      <w:proofErr w:type="spellEnd"/>
      <w:r w:rsidRPr="002A7785">
        <w:rPr>
          <w:rFonts w:eastAsia="SimSun"/>
          <w:color w:val="auto"/>
        </w:rPr>
        <w:t xml:space="preserve"> Contrato; e/ou </w:t>
      </w:r>
      <w:r w:rsidRPr="002A7785">
        <w:rPr>
          <w:rFonts w:eastAsia="SimSun"/>
          <w:b/>
          <w:color w:val="auto"/>
        </w:rPr>
        <w:t>(c)</w:t>
      </w:r>
      <w:r w:rsidRPr="002A7785">
        <w:rPr>
          <w:rFonts w:eastAsia="SimSun"/>
          <w:color w:val="auto"/>
        </w:rPr>
        <w:t> referentes à formalização e ao aperfeiçoamento da Alienação Fiduciária, de acordo com este Contrato;</w:t>
      </w:r>
    </w:p>
    <w:p w14:paraId="02CAB77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w:t>
      </w:r>
      <w:r w:rsidRPr="002A7785">
        <w:rPr>
          <w:rFonts w:eastAsia="SimSun"/>
          <w:b/>
          <w:color w:val="auto"/>
        </w:rPr>
        <w:t>(a)</w:t>
      </w:r>
      <w:r w:rsidRPr="002A7785">
        <w:rPr>
          <w:rFonts w:eastAsia="SimSun"/>
          <w:color w:val="auto"/>
        </w:rPr>
        <w:t xml:space="preserve"> vender, ceder, transferir, permutar, renunciar, arrendar, locar, dar em comodato, prometer realizar quaisquer destes atos ou, a qualquer título, alienar, ou outorgar qualquer opção de compra ou venda sobre qualquer um </w:t>
      </w:r>
      <w:r w:rsidRPr="002A7785">
        <w:rPr>
          <w:rFonts w:eastAsia="SimSun"/>
          <w:bCs/>
          <w:color w:val="auto"/>
        </w:rPr>
        <w:t>dos Bens Dados em Garantia</w:t>
      </w:r>
      <w:r w:rsidRPr="002A7785">
        <w:rPr>
          <w:rFonts w:eastAsia="SimSun"/>
          <w:color w:val="auto"/>
        </w:rPr>
        <w:t xml:space="preserve">; </w:t>
      </w:r>
      <w:r w:rsidRPr="002A7785">
        <w:rPr>
          <w:rFonts w:eastAsia="SimSun"/>
          <w:b/>
          <w:color w:val="auto"/>
        </w:rPr>
        <w:t>(b)</w:t>
      </w:r>
      <w:r w:rsidRPr="002A7785">
        <w:rPr>
          <w:rFonts w:eastAsia="SimSun"/>
          <w:color w:val="auto"/>
        </w:rPr>
        <w:t xml:space="preserve"> criar ou permitir que exista qualquer ônus ou gravame sobre os </w:t>
      </w:r>
      <w:r w:rsidRPr="002A7785">
        <w:rPr>
          <w:rFonts w:eastAsia="SimSun"/>
          <w:bCs/>
          <w:color w:val="auto"/>
        </w:rPr>
        <w:t>Bens Dados em Garantia</w:t>
      </w:r>
      <w:r w:rsidRPr="002A7785">
        <w:rPr>
          <w:rFonts w:eastAsia="SimSun"/>
          <w:color w:val="auto"/>
        </w:rPr>
        <w:t xml:space="preserve">, ou bens a eles relacionados, salvo os ônus resultantes deste Contrato; ou </w:t>
      </w:r>
      <w:r w:rsidRPr="002A7785">
        <w:rPr>
          <w:rFonts w:eastAsia="SimSun"/>
          <w:b/>
          <w:color w:val="auto"/>
        </w:rPr>
        <w:t>(c)</w:t>
      </w:r>
      <w:r w:rsidRPr="002A7785">
        <w:rPr>
          <w:rFonts w:eastAsia="SimSun"/>
          <w:color w:val="auto"/>
        </w:rPr>
        <w:t> restringir, depreciar ou diminuir a Alienação Fiduciária, ou realizar qualquer ato que o faça, bem como os direitos criados por este Contrato;</w:t>
      </w:r>
    </w:p>
    <w:p w14:paraId="35ECC49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a qualquer tempo, durante a vigência deste Contrato, e às expensas da Emissora e/ou das Alienantes Fiduciantes, tomar tempestivamente, e de modo adequado </w:t>
      </w:r>
      <w:r>
        <w:rPr>
          <w:rFonts w:eastAsia="SimSun"/>
          <w:color w:val="auto"/>
        </w:rPr>
        <w:t xml:space="preserve">(de acordo com o cronograma estabelecido na Cláusula 2) </w:t>
      </w:r>
      <w:r w:rsidRPr="002A7785">
        <w:rPr>
          <w:rFonts w:eastAsia="SimSun"/>
          <w:color w:val="auto"/>
        </w:rPr>
        <w:t>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Alienação Fiduciária, ou para permitir que o Agente Fiduciário possa conservar e proteger o exercício e execução dos respectivos direitos e recursos assegurados em decorrência deste Contrato ou da lei aplicável;</w:t>
      </w:r>
    </w:p>
    <w:p w14:paraId="573FB552"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notificar o Agente Fiduciário </w:t>
      </w:r>
      <w:r w:rsidRPr="002A7785">
        <w:rPr>
          <w:rFonts w:eastAsia="SimSun"/>
          <w:b/>
          <w:color w:val="auto"/>
        </w:rPr>
        <w:t>(a)</w:t>
      </w:r>
      <w:r w:rsidRPr="002A7785">
        <w:rPr>
          <w:rFonts w:eastAsia="SimSun"/>
          <w:color w:val="auto"/>
        </w:rPr>
        <w:t> a respeito de qualquer acontecimento (incluindo, mas não limitado, a perdas em processos judiciais, arbitrais e/ou administrativos envolvendo as Alienantes Fiduciantes</w:t>
      </w:r>
      <w:r w:rsidRPr="002A7785">
        <w:rPr>
          <w:color w:val="auto"/>
        </w:rPr>
        <w:t xml:space="preserve">, </w:t>
      </w:r>
      <w:r w:rsidRPr="002A7785">
        <w:rPr>
          <w:rFonts w:eastAsia="SimSun"/>
          <w:color w:val="auto"/>
        </w:rPr>
        <w:t xml:space="preserve">a Emissora) que possa depreciar ou ameaçar a garantia prestada neste Contrato, no prazo de até 2 (dois) Dias Úteis contado da ciência de tal modificação ou acontecimento; e/ou </w:t>
      </w:r>
      <w:r w:rsidRPr="002A7785">
        <w:rPr>
          <w:rFonts w:eastAsia="SimSun"/>
          <w:b/>
          <w:color w:val="auto"/>
        </w:rPr>
        <w:t>(b)</w:t>
      </w:r>
      <w:r w:rsidRPr="002A7785">
        <w:rPr>
          <w:rFonts w:eastAsia="SimSun"/>
          <w:color w:val="auto"/>
        </w:rPr>
        <w:t xml:space="preserve"> acerca da ocorrência de qualquer penhora, arresto ou qualquer medida judicial, arbitral e/ou administrativa de efeito similar que </w:t>
      </w:r>
      <w:r w:rsidRPr="002A7785">
        <w:rPr>
          <w:rFonts w:eastAsia="SimSun"/>
          <w:color w:val="auto"/>
        </w:rPr>
        <w:lastRenderedPageBreak/>
        <w:t>recaia sobre a Alienação Fiduciária em até 1 (um) Dia Útil da ciência de tal ocorrência;</w:t>
      </w:r>
    </w:p>
    <w:p w14:paraId="421BE60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316" w:name="_Hlk13077181"/>
      <w:r w:rsidRPr="002A7785">
        <w:rPr>
          <w:rFonts w:eastAsia="SimSun"/>
          <w:color w:val="auto"/>
        </w:rPr>
        <w:t xml:space="preserve">manter ou fazer com que sejam mantidos na sua sede </w:t>
      </w:r>
      <w:r w:rsidRPr="00F851EF">
        <w:rPr>
          <w:rFonts w:eastAsia="SimSun"/>
          <w:color w:val="auto"/>
        </w:rPr>
        <w:t>social, registros completos</w:t>
      </w:r>
      <w:r w:rsidRPr="002A7785">
        <w:rPr>
          <w:rFonts w:eastAsia="SimSun"/>
          <w:color w:val="auto"/>
        </w:rPr>
        <w:t xml:space="preserve"> e precisos sobre os Bens Dados em Garantia e permitir ao Agente Fiduciário inspecionar todos os livros e registros da Emissora com relação aos Bens Dados em Garantia e produzir quaisquer cópias de referidos registros durante o horário comercial, conforme solicitado por escrito pelo Agente Fiduciário com antecedência de 5 (cinco) Dias Úteis, ressalvado que, na ocorrência de um </w:t>
      </w:r>
      <w:r>
        <w:rPr>
          <w:rFonts w:eastAsia="SimSun"/>
          <w:color w:val="auto"/>
        </w:rPr>
        <w:t>Evento de Vencimento Antecipado</w:t>
      </w:r>
      <w:r w:rsidRPr="002A7785">
        <w:rPr>
          <w:rFonts w:eastAsia="SimSun"/>
          <w:color w:val="auto"/>
        </w:rPr>
        <w:t>, as providências previstas neste item poderão ser tomadas de imediato, independentemente de qualquer aviso prévio;</w:t>
      </w:r>
    </w:p>
    <w:bookmarkEnd w:id="316"/>
    <w:p w14:paraId="435563B4"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aprovar a conversão das Ações Alienadas Fiduciariamente, no todo ou em parte, em qualquer outro tipo de valor mobiliário, exceto se e desde que </w:t>
      </w:r>
      <w:r w:rsidRPr="002A7785">
        <w:rPr>
          <w:rFonts w:eastAsia="SimSun"/>
          <w:b/>
          <w:color w:val="auto"/>
        </w:rPr>
        <w:t>(a)</w:t>
      </w:r>
      <w:r w:rsidRPr="002A7785">
        <w:rPr>
          <w:rFonts w:eastAsia="SimSun"/>
          <w:color w:val="auto"/>
        </w:rPr>
        <w:t xml:space="preserve"> tal conversão seja, prévia e expressamente, aprovada por escrito pelos Debenturistas; e </w:t>
      </w:r>
      <w:r w:rsidRPr="002A7785">
        <w:rPr>
          <w:rFonts w:eastAsia="SimSun"/>
          <w:b/>
          <w:color w:val="auto"/>
        </w:rPr>
        <w:t>(b)</w:t>
      </w:r>
      <w:r w:rsidRPr="002A7785">
        <w:rPr>
          <w:rFonts w:eastAsia="SimSun"/>
          <w:color w:val="auto"/>
        </w:rPr>
        <w:t> sobre tais valores mobiliários seja devidamente constituída a garantia prevista neste Contrato e nos termos de referida aprovação;</w:t>
      </w:r>
    </w:p>
    <w:p w14:paraId="3DDEC83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acordos de acionistas, nem qualquer contrato que, de qualquer forma, direta ou indiretamente, vincule ou crie qualquer ônus ou gravame ou limitação de disposição de ações emitidas pela Emissora, tais como </w:t>
      </w:r>
      <w:proofErr w:type="spellStart"/>
      <w:r w:rsidRPr="002A7785">
        <w:rPr>
          <w:rFonts w:eastAsia="SimSun"/>
          <w:i/>
          <w:color w:val="auto"/>
        </w:rPr>
        <w:t>tag</w:t>
      </w:r>
      <w:proofErr w:type="spellEnd"/>
      <w:r w:rsidRPr="002A7785">
        <w:rPr>
          <w:rFonts w:eastAsia="SimSun"/>
          <w:i/>
          <w:color w:val="auto"/>
        </w:rPr>
        <w:t xml:space="preserve"> </w:t>
      </w:r>
      <w:proofErr w:type="spellStart"/>
      <w:r w:rsidRPr="002A7785">
        <w:rPr>
          <w:rFonts w:eastAsia="SimSun"/>
          <w:i/>
          <w:color w:val="auto"/>
        </w:rPr>
        <w:t>along</w:t>
      </w:r>
      <w:proofErr w:type="spellEnd"/>
      <w:r w:rsidRPr="002A7785">
        <w:rPr>
          <w:rFonts w:eastAsia="SimSun"/>
          <w:color w:val="auto"/>
        </w:rPr>
        <w:t xml:space="preserve">, </w:t>
      </w:r>
      <w:proofErr w:type="spellStart"/>
      <w:r w:rsidRPr="002A7785">
        <w:rPr>
          <w:rFonts w:eastAsia="SimSun"/>
          <w:i/>
          <w:color w:val="auto"/>
        </w:rPr>
        <w:t>drag</w:t>
      </w:r>
      <w:proofErr w:type="spellEnd"/>
      <w:r w:rsidRPr="002A7785">
        <w:rPr>
          <w:rFonts w:eastAsia="SimSun"/>
          <w:i/>
          <w:color w:val="auto"/>
        </w:rPr>
        <w:t xml:space="preserve"> </w:t>
      </w:r>
      <w:proofErr w:type="spellStart"/>
      <w:r w:rsidRPr="002A7785">
        <w:rPr>
          <w:rFonts w:eastAsia="SimSun"/>
          <w:i/>
          <w:color w:val="auto"/>
        </w:rPr>
        <w:t>along</w:t>
      </w:r>
      <w:proofErr w:type="spellEnd"/>
      <w:r w:rsidRPr="002A7785">
        <w:rPr>
          <w:rFonts w:eastAsia="SimSun"/>
          <w:color w:val="auto"/>
        </w:rPr>
        <w:t xml:space="preserve"> e direitos de preferência para aquisição ou alienação de ações de emissão da Emissora; </w:t>
      </w:r>
    </w:p>
    <w:p w14:paraId="26B36E99"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contratos que, de qualquer forma, direta ou indiretamente, tenham por objeto a alienação, cessão ou transferência de qualquer direito de preferência detido pelas Alienantes Fiduciantes em relação </w:t>
      </w:r>
      <w:r>
        <w:rPr>
          <w:rFonts w:eastAsia="SimSun"/>
          <w:color w:val="auto"/>
        </w:rPr>
        <w:t>aos Bens Dados em Garantia</w:t>
      </w:r>
      <w:r w:rsidRPr="002A7785">
        <w:rPr>
          <w:rFonts w:eastAsia="SimSun"/>
          <w:color w:val="auto"/>
        </w:rPr>
        <w:t>;</w:t>
      </w:r>
    </w:p>
    <w:p w14:paraId="4CA6B92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praticar qualquer ato que prejudique, restrinja ou afete negativamente quaisquer direitos outorgados aos Debenturistas por este Contrato; </w:t>
      </w:r>
    </w:p>
    <w:p w14:paraId="3319D147" w14:textId="665A08DE"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 (exceto caso estejam sendo contestadas em boa-fé e tenham sua cobrança suspensa</w:t>
      </w:r>
      <w:r w:rsidR="00EA0E7C">
        <w:rPr>
          <w:rFonts w:eastAsia="SimSun"/>
          <w:color w:val="auto"/>
        </w:rPr>
        <w:t>;</w:t>
      </w:r>
    </w:p>
    <w:p w14:paraId="007E6EE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lastRenderedPageBreak/>
        <w:t>reembolsar o Agente Fiduciário</w:t>
      </w:r>
      <w:r w:rsidRPr="002A7785">
        <w:rPr>
          <w:color w:val="auto"/>
        </w:rPr>
        <w:t>,</w:t>
      </w:r>
      <w:r w:rsidRPr="002A7785">
        <w:rPr>
          <w:rFonts w:eastAsia="SimSun"/>
          <w:color w:val="auto"/>
        </w:rPr>
        <w:t xml:space="preserve"> mediante solicitação por escrito, </w:t>
      </w:r>
      <w:r w:rsidRPr="002A7785">
        <w:rPr>
          <w:color w:val="auto"/>
        </w:rPr>
        <w:t xml:space="preserve">de todas as </w:t>
      </w:r>
      <w:r w:rsidRPr="002A7785">
        <w:rPr>
          <w:rFonts w:eastAsia="SimSun"/>
          <w:color w:val="auto"/>
        </w:rPr>
        <w:t>despesas</w:t>
      </w:r>
      <w:r w:rsidRPr="002A7785">
        <w:rPr>
          <w:color w:val="auto"/>
        </w:rPr>
        <w:t xml:space="preserve"> </w:t>
      </w:r>
      <w:r>
        <w:rPr>
          <w:color w:val="auto"/>
        </w:rPr>
        <w:t xml:space="preserve">razoáveis </w:t>
      </w:r>
      <w:r w:rsidRPr="002A7785">
        <w:rPr>
          <w:color w:val="auto"/>
        </w:rPr>
        <w:t xml:space="preserve">comprovadas, que venham a ser necessárias para proteger os direitos e interesses dos Debenturistas ou para realizar seus créditos, inclusive honorários advocatícios e outras despesas e custos incorridos em virtude da </w:t>
      </w:r>
      <w:r w:rsidRPr="002A7785">
        <w:rPr>
          <w:rFonts w:eastAsia="SimSun"/>
          <w:color w:val="auto"/>
        </w:rPr>
        <w:t xml:space="preserve">preservação de seus respectivos direitos sobre os </w:t>
      </w:r>
      <w:r w:rsidRPr="002A7785">
        <w:rPr>
          <w:rFonts w:eastAsia="SimSun"/>
          <w:bCs/>
          <w:color w:val="auto"/>
        </w:rPr>
        <w:t xml:space="preserve">Bens Dados em Garantia </w:t>
      </w:r>
      <w:r w:rsidRPr="002A7785">
        <w:rPr>
          <w:rFonts w:eastAsia="SimSun"/>
          <w:color w:val="auto"/>
        </w:rPr>
        <w:t>e no exercício ou execução de quaisquer dos direitos nos termos deste Contrato</w:t>
      </w:r>
      <w:r>
        <w:rPr>
          <w:rFonts w:eastAsia="SimSun"/>
          <w:color w:val="auto"/>
        </w:rPr>
        <w:t xml:space="preserve"> exceto por ato decorrente de culpa grave e dolo do Agente Fiduciário</w:t>
      </w:r>
      <w:r w:rsidRPr="002A7785">
        <w:rPr>
          <w:rFonts w:eastAsia="SimSun"/>
          <w:color w:val="auto"/>
        </w:rPr>
        <w:t>;</w:t>
      </w:r>
    </w:p>
    <w:p w14:paraId="0D71732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 xml:space="preserve">observado o disposto neste Contrato, </w:t>
      </w:r>
      <w:r w:rsidRPr="002A7785">
        <w:rPr>
          <w:color w:val="auto"/>
        </w:rPr>
        <w:t>tomar todas as medidas para que sejam distribuídos às Alienantes Fiduciantes, na proporção de sua participação no capital social da Emissora, 100% (cem por cento) do lucro líquido da Emissora apurado ao final de cada exercício social, calculado com base na legislação aplicável;</w:t>
      </w:r>
    </w:p>
    <w:p w14:paraId="545B73D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rPr>
        <w:t>não celebrar contratos</w:t>
      </w:r>
      <w:r w:rsidRPr="002A7785">
        <w:rPr>
          <w:rFonts w:eastAsia="SimSun"/>
          <w:color w:val="auto"/>
        </w:rPr>
        <w:t xml:space="preserve"> com terceiros que sejam contrários à instituição da Alienação Fiduciária sobre os Bens Dados em Garantia, de acordo com este Contrato, ou que prejudiquem o exercício de quaisquer direitos dos Debenturistas ou impeçam as Alienantes Fiduciantes ou a Emissora de cumprir as obrigações contraídas no presente Contrato; </w:t>
      </w:r>
    </w:p>
    <w:p w14:paraId="5377C7D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rPr>
        <w:t>manter os Debenturistas e o Agente Fiduciário indenes e a salvo de todas e quaisquer responsabilidades, custos e despesas (incluindo, mas sem limitação, honorários e despesas advocatícios) comprovados e razoavelmente incorridos: (a) </w:t>
      </w:r>
      <w:r w:rsidRPr="002A7785">
        <w:rPr>
          <w:color w:val="auto"/>
        </w:rPr>
        <w:t>referentes ou provenientes de qualquer atraso no pagamento dos tributos incidentes ou devidos relativamente a qualquer parte dos Bens Dados em Garantia; (b) referentes ou resultantes de qualquer violação culposa ou dolosa das Alienantes Fiduciantes ou da Emissora de qualquer das declarações emitidas ou das obrigações assumidas neste Contrato; (c) referentes à formalização e ao aperfeiçoamento da Alienação Fiduciária sobre os Bens Dados em Garantia; ou (d) referentes a atos ou fatos ocorridos antes da eventual excussão da Alienação Fiduciária, incluindo, sem limitação, obrigações e responsabilidades previdenciárias, trabalhistas, fiscais ou ambientais;</w:t>
      </w:r>
    </w:p>
    <w:p w14:paraId="3539BB2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exceto se de outra forma previsto na Escritura de Emissão, </w:t>
      </w:r>
      <w:r w:rsidRPr="002A7785">
        <w:rPr>
          <w:rFonts w:eastAsia="SimSun"/>
          <w:color w:val="auto"/>
        </w:rPr>
        <w:t xml:space="preserve">fornecer, em até </w:t>
      </w:r>
      <w:r>
        <w:rPr>
          <w:rFonts w:eastAsia="SimSun"/>
          <w:color w:val="auto"/>
        </w:rPr>
        <w:t>10</w:t>
      </w:r>
      <w:r w:rsidRPr="002A7785">
        <w:rPr>
          <w:rFonts w:eastAsia="SimSun"/>
          <w:color w:val="auto"/>
        </w:rPr>
        <w:t xml:space="preserve"> (</w:t>
      </w:r>
      <w:r>
        <w:rPr>
          <w:rFonts w:eastAsia="SimSun"/>
          <w:color w:val="auto"/>
        </w:rPr>
        <w:t>dez</w:t>
      </w:r>
      <w:r w:rsidRPr="002A7785">
        <w:rPr>
          <w:rFonts w:eastAsia="SimSun"/>
          <w:color w:val="auto"/>
        </w:rPr>
        <w:t xml:space="preserve">) Dias Úteis, quando assim solicitado, qualquer informação ou documento adicional que os Debenturistas, por meio do Agente Fiduciário, possam vir a </w:t>
      </w:r>
      <w:r>
        <w:rPr>
          <w:rFonts w:eastAsia="SimSun"/>
          <w:color w:val="auto"/>
        </w:rPr>
        <w:t xml:space="preserve">razoavelmente </w:t>
      </w:r>
      <w:r w:rsidRPr="002A7785">
        <w:rPr>
          <w:rFonts w:eastAsia="SimSun"/>
          <w:color w:val="auto"/>
        </w:rPr>
        <w:t>solicitar relativamente aos Bens Dados em Garantia;</w:t>
      </w:r>
      <w:bookmarkStart w:id="317" w:name="_Hlk13077470"/>
      <w:r w:rsidRPr="002A7785">
        <w:rPr>
          <w:rFonts w:eastAsia="SimSun"/>
          <w:color w:val="auto"/>
        </w:rPr>
        <w:t xml:space="preserve"> e</w:t>
      </w:r>
    </w:p>
    <w:p w14:paraId="02CE78C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arquivar o presente Contrato na sede social da Emissora, deixando-o à disposição dos acionistas da Emissora.</w:t>
      </w:r>
    </w:p>
    <w:bookmarkEnd w:id="317"/>
    <w:p w14:paraId="45FD26F1"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18"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lastRenderedPageBreak/>
        <w:t xml:space="preserve">A Emissora será responsável conjuntamente com as Alienantes Fiduciantes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Alienação Fiduciária ao Agente Fiduciário e a extinção e/ou execução deste Contrato (quer de forma amigável, judicial ou extrajudicialmente ou por qualquer outro meio) ou quaisquer outros documentos produzidos de acordo com o presente (incluindo aditamentos a este). </w:t>
      </w:r>
    </w:p>
    <w:p w14:paraId="1BCBB68F" w14:textId="3B49C764"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19"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Se a Emissora e/ou as Alienantes Fiduciantes deixarem de cumprir qualquer avença contida no presente Contrato</w:t>
      </w:r>
      <w:r w:rsidR="005615F7">
        <w:rPr>
          <w:rFonts w:eastAsia="SimSun"/>
          <w:b w:val="0"/>
          <w:color w:val="auto"/>
          <w:szCs w:val="22"/>
        </w:rPr>
        <w:t xml:space="preserve">, observado o disposto nas Cláusulas </w:t>
      </w:r>
      <w:del w:id="320" w:author="SF" w:date="2019-11-01T02:13:00Z">
        <w:r w:rsidR="005615F7">
          <w:rPr>
            <w:rFonts w:eastAsia="SimSun"/>
            <w:b w:val="0"/>
            <w:color w:val="auto"/>
            <w:szCs w:val="22"/>
          </w:rPr>
          <w:delText>8</w:delText>
        </w:r>
      </w:del>
      <w:ins w:id="321" w:author="SF" w:date="2019-11-01T02:13:00Z">
        <w:r w:rsidR="006F3928">
          <w:rPr>
            <w:rFonts w:eastAsia="SimSun"/>
            <w:b w:val="0"/>
            <w:color w:val="auto"/>
            <w:szCs w:val="22"/>
          </w:rPr>
          <w:t>7</w:t>
        </w:r>
      </w:ins>
      <w:r w:rsidR="005615F7">
        <w:rPr>
          <w:rFonts w:eastAsia="SimSun"/>
          <w:b w:val="0"/>
          <w:color w:val="auto"/>
          <w:szCs w:val="22"/>
        </w:rPr>
        <w:t xml:space="preserve">.1.1(i) e </w:t>
      </w:r>
      <w:del w:id="322" w:author="SF" w:date="2019-11-01T02:13:00Z">
        <w:r w:rsidR="005615F7">
          <w:rPr>
            <w:rFonts w:eastAsia="SimSun"/>
            <w:b w:val="0"/>
            <w:color w:val="auto"/>
            <w:szCs w:val="22"/>
          </w:rPr>
          <w:delText>8</w:delText>
        </w:r>
      </w:del>
      <w:ins w:id="323" w:author="SF" w:date="2019-11-01T02:13:00Z">
        <w:r w:rsidR="006F3928">
          <w:rPr>
            <w:rFonts w:eastAsia="SimSun"/>
            <w:b w:val="0"/>
            <w:color w:val="auto"/>
            <w:szCs w:val="22"/>
          </w:rPr>
          <w:t>7</w:t>
        </w:r>
      </w:ins>
      <w:r w:rsidR="005615F7">
        <w:rPr>
          <w:rFonts w:eastAsia="SimSun"/>
          <w:b w:val="0"/>
          <w:color w:val="auto"/>
          <w:szCs w:val="22"/>
        </w:rPr>
        <w:t>.2.1(i) da Escritura de Emissão</w:t>
      </w:r>
      <w:r>
        <w:rPr>
          <w:rFonts w:eastAsia="SimSun"/>
          <w:b w:val="0"/>
          <w:color w:val="auto"/>
          <w:szCs w:val="22"/>
        </w:rPr>
        <w:t xml:space="preserve">, </w:t>
      </w:r>
      <w:r w:rsidRPr="002A7785">
        <w:rPr>
          <w:rFonts w:eastAsia="SimSun"/>
          <w:b w:val="0"/>
          <w:color w:val="auto"/>
          <w:szCs w:val="22"/>
        </w:rPr>
        <w:t>o Agente Fiduciário poderá, sem a tanto estar obrigado, cumprir referida avença, ou providenciar o seu cumprimento, sendo certo que a Emissora e as Alienantes Fiduciantes são e serão conjunta e solidariamente responsáveis por todas as despesas razoáveis (inclusive honorários advocatícios, custas e despesas judiciais e extrajudiciais) comprovadamente incorridas pelo Agente Fiduciário, para tal fim, as quais estarão compreendidas no objeto deste Contrato, devendo o Agente Fiduciário ser imediatamente reembolsado pela Emissora e/ou pelas Alienantes Fiduciantes por todas as respectivas despesas, razoável e comprovadamente incorridas pelo Agente Fiduciário para tal fim. O eventual cumprimento de tais obrigações pelo Agente Fiduciário não isenta a caracterização de descumprimento de obrigação pelas Alienantes Fiduciantes e/ou pela Emissora.</w:t>
      </w:r>
      <w:r w:rsidR="005615F7" w:rsidRPr="005615F7">
        <w:rPr>
          <w:rFonts w:eastAsia="SimSun"/>
          <w:b w:val="0"/>
          <w:color w:val="auto"/>
          <w:szCs w:val="22"/>
        </w:rPr>
        <w:t xml:space="preserve"> </w:t>
      </w:r>
    </w:p>
    <w:p w14:paraId="71274F9B"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24"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 xml:space="preserve">Na qualidade de depositária do Livro de Registro de Ações Nominativas da Emissora, no qual será anotada a existência da Alienação Fiduciária ora instituída em favor dos Debenturistas,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tributos e encargos de qualquer tipo, perdas ou danos incorridos pelo Agente Fiduciário, relativos, direta ou indiretamente, à posse do Livro de Registro de Ações Nominativas da Emissora e/ou, conforme o caso, manutenção da contratação do </w:t>
      </w:r>
      <w:proofErr w:type="spellStart"/>
      <w:r w:rsidRPr="002A7785">
        <w:rPr>
          <w:rFonts w:eastAsia="SimSun"/>
          <w:b w:val="0"/>
          <w:color w:val="auto"/>
          <w:szCs w:val="22"/>
        </w:rPr>
        <w:t>escriturador</w:t>
      </w:r>
      <w:proofErr w:type="spellEnd"/>
      <w:r w:rsidRPr="002A7785">
        <w:rPr>
          <w:rFonts w:eastAsia="SimSun"/>
          <w:b w:val="0"/>
          <w:color w:val="auto"/>
          <w:szCs w:val="22"/>
        </w:rPr>
        <w:t xml:space="preserve"> das ações da Emissora, no qual estará anotada a existência do ônus aqui previsto.</w:t>
      </w:r>
      <w:r>
        <w:rPr>
          <w:rFonts w:eastAsia="SimSun"/>
          <w:b w:val="0"/>
          <w:color w:val="auto"/>
          <w:szCs w:val="22"/>
        </w:rPr>
        <w:t xml:space="preserve"> </w:t>
      </w:r>
    </w:p>
    <w:p w14:paraId="0C25EE57" w14:textId="77777777" w:rsidR="004D5B54" w:rsidRPr="002A7785" w:rsidRDefault="004D5B54">
      <w:pPr>
        <w:pStyle w:val="Level1"/>
        <w:numPr>
          <w:ilvl w:val="0"/>
          <w:numId w:val="167"/>
        </w:numPr>
        <w:spacing w:before="0" w:after="240" w:line="320" w:lineRule="exact"/>
        <w:ind w:left="499" w:hanging="357"/>
        <w:jc w:val="center"/>
        <w:rPr>
          <w:rFonts w:eastAsia="SimSun"/>
          <w:color w:val="auto"/>
          <w:szCs w:val="22"/>
        </w:rPr>
        <w:pPrChange w:id="325" w:author="SF" w:date="2019-11-01T02:13:00Z">
          <w:pPr>
            <w:pStyle w:val="Level1"/>
            <w:numPr>
              <w:numId w:val="53"/>
            </w:numPr>
            <w:tabs>
              <w:tab w:val="clear" w:pos="822"/>
            </w:tabs>
            <w:spacing w:before="0" w:after="240" w:line="320" w:lineRule="exact"/>
            <w:ind w:left="499" w:hanging="357"/>
            <w:jc w:val="center"/>
          </w:pPr>
        </w:pPrChange>
      </w:pPr>
      <w:bookmarkStart w:id="326" w:name="_Ref416977159"/>
      <w:r w:rsidRPr="002A7785">
        <w:rPr>
          <w:rFonts w:eastAsia="SimSun"/>
          <w:color w:val="auto"/>
          <w:szCs w:val="22"/>
        </w:rPr>
        <w:t xml:space="preserve">CLÁUSULA QUINTA - DECLARAÇÕES E GARANTIAS DAS ALIENANTES FIDUCIANTES E DA </w:t>
      </w:r>
      <w:bookmarkEnd w:id="326"/>
      <w:r w:rsidRPr="002A7785">
        <w:rPr>
          <w:rFonts w:eastAsia="SimSun"/>
          <w:color w:val="auto"/>
          <w:szCs w:val="22"/>
        </w:rPr>
        <w:t>EMISSORA</w:t>
      </w:r>
    </w:p>
    <w:p w14:paraId="26352AFE"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27"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328" w:name="_Ref416979349"/>
      <w:r w:rsidRPr="002A7785">
        <w:rPr>
          <w:rFonts w:eastAsia="SimSun"/>
          <w:b w:val="0"/>
          <w:color w:val="auto"/>
          <w:szCs w:val="22"/>
        </w:rPr>
        <w:t>A Emissora e as Alienantes Fiduciantes declaram, com relação a si no que lhes for aplicável, na data deste Contrato, que:</w:t>
      </w:r>
      <w:bookmarkEnd w:id="328"/>
    </w:p>
    <w:p w14:paraId="60BF0C44" w14:textId="77777777" w:rsidR="004D5B54" w:rsidRPr="00971484" w:rsidRDefault="004D5B54" w:rsidP="002A775B">
      <w:pPr>
        <w:pStyle w:val="Level4"/>
        <w:numPr>
          <w:ilvl w:val="3"/>
          <w:numId w:val="153"/>
        </w:numPr>
        <w:tabs>
          <w:tab w:val="clear" w:pos="1956"/>
        </w:tabs>
        <w:spacing w:after="240" w:line="320" w:lineRule="exact"/>
        <w:ind w:left="1170" w:hanging="1170"/>
        <w:rPr>
          <w:color w:val="auto"/>
        </w:rPr>
      </w:pPr>
      <w:r w:rsidRPr="00971484">
        <w:rPr>
          <w:color w:val="auto"/>
        </w:rPr>
        <w:lastRenderedPageBreak/>
        <w:t xml:space="preserve">a Emissora é </w:t>
      </w:r>
      <w:r w:rsidRPr="00971484">
        <w:rPr>
          <w:rFonts w:eastAsia="MS Mincho"/>
        </w:rPr>
        <w:t>uma sociedade devidamente organizada, constituída e existente sob a forma de sociedade por ações sem registro de companhia aberta perante a CVM, de acordo com as leis brasileiras,</w:t>
      </w:r>
      <w:r w:rsidRPr="002A7785">
        <w:t xml:space="preserve"> </w:t>
      </w:r>
      <w:r w:rsidRPr="00971484">
        <w:rPr>
          <w:rFonts w:eastAsia="MS Mincho"/>
        </w:rPr>
        <w:t>bem como está devidamente autorizada a desempenhar as atividades descritas em seu objeto social;</w:t>
      </w:r>
    </w:p>
    <w:p w14:paraId="1C467D2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w:t>
      </w:r>
      <w:proofErr w:type="spellStart"/>
      <w:r w:rsidRPr="002A7785">
        <w:rPr>
          <w:color w:val="auto"/>
        </w:rPr>
        <w:t>Paper</w:t>
      </w:r>
      <w:proofErr w:type="spellEnd"/>
      <w:r w:rsidRPr="002A7785">
        <w:rPr>
          <w:color w:val="auto"/>
        </w:rPr>
        <w:t xml:space="preserve"> </w:t>
      </w:r>
      <w:proofErr w:type="spellStart"/>
      <w:r w:rsidRPr="002A7785">
        <w:rPr>
          <w:color w:val="auto"/>
        </w:rPr>
        <w:t>Excellence</w:t>
      </w:r>
      <w:proofErr w:type="spellEnd"/>
      <w:r w:rsidRPr="002A7785">
        <w:rPr>
          <w:color w:val="auto"/>
        </w:rPr>
        <w:t xml:space="preserve"> é </w:t>
      </w:r>
      <w:r w:rsidRPr="002A7785">
        <w:rPr>
          <w:rFonts w:eastAsia="MS Mincho"/>
        </w:rPr>
        <w:t xml:space="preserve">uma sociedade devidamente organizada, constituída e existente de acordo com as leis </w:t>
      </w:r>
      <w:r>
        <w:rPr>
          <w:rFonts w:eastAsia="MS Mincho"/>
        </w:rPr>
        <w:t>de Amsterdã, Holanda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573CCD1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Fortune é </w:t>
      </w:r>
      <w:r w:rsidRPr="002A7785">
        <w:rPr>
          <w:rFonts w:eastAsia="MS Mincho"/>
        </w:rPr>
        <w:t xml:space="preserve">uma sociedade devidamente organizada, constituída e existente de acordo com as leis de </w:t>
      </w:r>
      <w:proofErr w:type="spellStart"/>
      <w:r w:rsidRPr="00233EE2">
        <w:rPr>
          <w:bCs/>
          <w:color w:val="auto"/>
        </w:rPr>
        <w:t>Labuan</w:t>
      </w:r>
      <w:proofErr w:type="spellEnd"/>
      <w:r w:rsidRPr="00233EE2">
        <w:rPr>
          <w:bCs/>
          <w:color w:val="auto"/>
        </w:rPr>
        <w:t>, Mal</w:t>
      </w:r>
      <w:r>
        <w:rPr>
          <w:bCs/>
          <w:color w:val="auto"/>
        </w:rPr>
        <w:t>á</w:t>
      </w:r>
      <w:r w:rsidRPr="00233EE2">
        <w:rPr>
          <w:bCs/>
          <w:color w:val="auto"/>
        </w:rPr>
        <w:t>sia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529599FD" w14:textId="1CED9081"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MS Mincho"/>
        </w:rPr>
        <w:t xml:space="preserve">está devidamente autorizada </w:t>
      </w:r>
      <w:r>
        <w:rPr>
          <w:rFonts w:eastAsia="MS Mincho"/>
        </w:rPr>
        <w:t>a celebrar este Contrato, e a cumprir</w:t>
      </w:r>
      <w:r w:rsidRPr="002A7785">
        <w:rPr>
          <w:rFonts w:eastAsia="MS Mincho"/>
        </w:rPr>
        <w:t xml:space="preserve"> todas as obrigações previstas neste Contrato, tendo sido plenamente satisfeitos todos os requisitos legais</w:t>
      </w:r>
      <w:r>
        <w:rPr>
          <w:rFonts w:eastAsia="MS Mincho"/>
        </w:rPr>
        <w:t xml:space="preserve"> e estatutários</w:t>
      </w:r>
      <w:r w:rsidRPr="002A7785">
        <w:rPr>
          <w:rFonts w:eastAsia="MS Mincho"/>
        </w:rPr>
        <w:t xml:space="preserve"> necessários para tanto</w:t>
      </w:r>
      <w:r w:rsidRPr="002A7785">
        <w:rPr>
          <w:color w:val="auto"/>
        </w:rPr>
        <w:t xml:space="preserve">; </w:t>
      </w:r>
    </w:p>
    <w:p w14:paraId="5041718D"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color w:val="auto"/>
        </w:rPr>
        <w:t xml:space="preserve">os </w:t>
      </w:r>
      <w:r w:rsidRPr="002A7785">
        <w:rPr>
          <w:rFonts w:eastAsia="MS Mincho"/>
        </w:rPr>
        <w:t xml:space="preserve">representantes legais que assinam este Contrato têm plenos poderes estatutários </w:t>
      </w:r>
      <w:r w:rsidRPr="002A7785">
        <w:t>e/ou delegados para</w:t>
      </w:r>
      <w:r w:rsidRPr="002A7785">
        <w:rPr>
          <w:rFonts w:eastAsia="MS Mincho"/>
        </w:rPr>
        <w:t xml:space="preserve"> representar as Alienantes Fiduciantes e a Emissora na assunção das obrigações dispostas neste Contrato</w:t>
      </w:r>
      <w:r w:rsidRPr="002A7785">
        <w:t xml:space="preserve"> e, sendo mandatários, tiveram os poderes legitimamente outorgados, estando os respectivos mandatos em pleno vigor e efeito</w:t>
      </w:r>
      <w:r w:rsidRPr="002A7785">
        <w:rPr>
          <w:color w:val="auto"/>
        </w:rPr>
        <w:t>;</w:t>
      </w:r>
    </w:p>
    <w:p w14:paraId="79AE049D"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rPr>
        <w:t>a celebração e</w:t>
      </w:r>
      <w:r w:rsidRPr="002A7785">
        <w:t xml:space="preserve"> os termos e condições</w:t>
      </w:r>
      <w:r w:rsidRPr="002A7785">
        <w:rPr>
          <w:rFonts w:eastAsia="MS Mincho"/>
        </w:rPr>
        <w:t xml:space="preserve"> deste Contrato, bem como o cumprimento das obrigações aqui previstas não infringem qualquer obrigação anteriormente assumida pelas Alienantes Fiduciantes ou pela Emissora</w:t>
      </w:r>
      <w:r w:rsidRPr="002A7785">
        <w:rPr>
          <w:color w:val="auto"/>
        </w:rPr>
        <w:t xml:space="preserve">; </w:t>
      </w:r>
    </w:p>
    <w:p w14:paraId="23F3E56F"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t xml:space="preserve">a celebração </w:t>
      </w:r>
      <w:r w:rsidRPr="002A7785">
        <w:rPr>
          <w:rFonts w:eastAsia="MS Mincho"/>
        </w:rPr>
        <w:t>e</w:t>
      </w:r>
      <w:r w:rsidRPr="002A7785">
        <w:t xml:space="preserve"> os termos e condições</w:t>
      </w:r>
      <w:r w:rsidRPr="002A7785">
        <w:rPr>
          <w:rFonts w:eastAsia="MS Mincho"/>
        </w:rPr>
        <w:t xml:space="preserve"> </w:t>
      </w:r>
      <w:r w:rsidRPr="002A7785">
        <w:t>deste Contrato</w:t>
      </w:r>
      <w:r w:rsidRPr="002A7785">
        <w:rPr>
          <w:rFonts w:eastAsia="MS Mincho"/>
          <w:w w:val="0"/>
        </w:rPr>
        <w:t xml:space="preserve">: </w:t>
      </w:r>
      <w:r w:rsidRPr="002A7785">
        <w:rPr>
          <w:rFonts w:eastAsia="MS Mincho"/>
          <w:b/>
          <w:w w:val="0"/>
        </w:rPr>
        <w:t>(a)</w:t>
      </w:r>
      <w:r w:rsidRPr="002A7785">
        <w:rPr>
          <w:rFonts w:eastAsia="MS Mincho"/>
          <w:w w:val="0"/>
        </w:rPr>
        <w:t xml:space="preserve"> não infringe qualquer disposição legal, contrato ou instrumento do qual seja parte, incluindo, mas não se limitando às disposições de seu estatuto social, </w:t>
      </w:r>
      <w:r w:rsidRPr="002A7785">
        <w:rPr>
          <w:rFonts w:eastAsia="MS Mincho"/>
          <w:b/>
          <w:w w:val="0"/>
        </w:rPr>
        <w:t>(b)</w:t>
      </w:r>
      <w:r w:rsidRPr="002A7785">
        <w:rPr>
          <w:rFonts w:eastAsia="MS Mincho"/>
          <w:w w:val="0"/>
        </w:rPr>
        <w:t xml:space="preserve"> não acarreta em </w:t>
      </w:r>
      <w:r w:rsidRPr="002A7785">
        <w:rPr>
          <w:rFonts w:eastAsia="MS Mincho"/>
          <w:b/>
          <w:i/>
          <w:w w:val="0"/>
        </w:rPr>
        <w:t>(1)</w:t>
      </w:r>
      <w:r w:rsidRPr="002A7785">
        <w:rPr>
          <w:rFonts w:eastAsia="MS Mincho"/>
          <w:w w:val="0"/>
        </w:rPr>
        <w:t xml:space="preserve"> vencimento antecipado de qualquer obrigação estabelecida em qualquer contrato ou instrumento do qual seja parte, </w:t>
      </w:r>
      <w:r w:rsidRPr="002A7785">
        <w:rPr>
          <w:rFonts w:eastAsia="MS Mincho"/>
          <w:b/>
          <w:i/>
          <w:w w:val="0"/>
        </w:rPr>
        <w:t>(2)</w:t>
      </w:r>
      <w:r w:rsidRPr="002A7785">
        <w:rPr>
          <w:rFonts w:eastAsia="MS Mincho"/>
          <w:w w:val="0"/>
        </w:rPr>
        <w:t> criação de quaisquer ônus sobre qualquer ativo ou bem</w:t>
      </w:r>
      <w:r>
        <w:rPr>
          <w:rFonts w:eastAsia="MS Mincho"/>
          <w:w w:val="0"/>
        </w:rPr>
        <w:t xml:space="preserve"> (exceto sobre os </w:t>
      </w:r>
      <w:r w:rsidRPr="001E1F7A">
        <w:rPr>
          <w:rFonts w:eastAsia="SimSun"/>
          <w:bCs/>
          <w:color w:val="auto"/>
        </w:rPr>
        <w:t>Bens Dados em Garantia</w:t>
      </w:r>
      <w:r>
        <w:rPr>
          <w:rFonts w:eastAsia="SimSun"/>
          <w:bCs/>
          <w:color w:val="auto"/>
        </w:rPr>
        <w:t>)</w:t>
      </w:r>
      <w:r w:rsidRPr="002A7785">
        <w:rPr>
          <w:rFonts w:eastAsia="MS Mincho"/>
          <w:w w:val="0"/>
        </w:rPr>
        <w:t xml:space="preserve">; ou </w:t>
      </w:r>
      <w:r w:rsidRPr="002A7785">
        <w:rPr>
          <w:rFonts w:eastAsia="MS Mincho"/>
          <w:b/>
          <w:i/>
          <w:w w:val="0"/>
        </w:rPr>
        <w:t>(3)</w:t>
      </w:r>
      <w:r w:rsidRPr="002A7785">
        <w:rPr>
          <w:rFonts w:eastAsia="MS Mincho"/>
          <w:w w:val="0"/>
        </w:rPr>
        <w:t xml:space="preserve"> rescisão de qualquer contrato ou instrumento do qual seja parte; e </w:t>
      </w:r>
      <w:r w:rsidRPr="002A7785">
        <w:rPr>
          <w:rFonts w:eastAsia="MS Mincho"/>
          <w:b/>
          <w:w w:val="0"/>
        </w:rPr>
        <w:t>(c)</w:t>
      </w:r>
      <w:r w:rsidRPr="002A7785">
        <w:rPr>
          <w:rFonts w:eastAsia="MS Mincho"/>
          <w:w w:val="0"/>
        </w:rPr>
        <w:t> não infringiu qualquer ordem, decisão ou sentença administrativa, judicial ou arbitral em face das Alienantes Fiduciantes e/ou da Emissora</w:t>
      </w:r>
      <w:r w:rsidRPr="002A7785">
        <w:rPr>
          <w:color w:val="auto"/>
        </w:rPr>
        <w:t>;</w:t>
      </w:r>
    </w:p>
    <w:p w14:paraId="5EB5AA77"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1E1F7A">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w:t>
      </w:r>
      <w:r w:rsidRPr="001E1F7A">
        <w:rPr>
          <w:rFonts w:eastAsia="MS Mincho"/>
          <w:w w:val="0"/>
        </w:rPr>
        <w:lastRenderedPageBreak/>
        <w:t xml:space="preserve">Alienante Fiduciante, </w:t>
      </w:r>
      <w:bookmarkStart w:id="329" w:name="_Hlk12878805"/>
      <w:r w:rsidRPr="001E1F7A">
        <w:rPr>
          <w:rFonts w:eastAsia="MS Mincho"/>
          <w:w w:val="0"/>
        </w:rPr>
        <w:t xml:space="preserve">de suas obrigações nos termos deste Contrato ou pela prestação de garantia, exceto pelo disposto na </w:t>
      </w:r>
      <w:r w:rsidRPr="001E1F7A">
        <w:rPr>
          <w:rFonts w:eastAsia="SimSun"/>
          <w:color w:val="auto"/>
        </w:rPr>
        <w:t>Cláusula Segunda deste Contrato com relação às formalidade</w:t>
      </w:r>
      <w:r>
        <w:rPr>
          <w:rFonts w:eastAsia="SimSun"/>
          <w:color w:val="auto"/>
        </w:rPr>
        <w:t>s</w:t>
      </w:r>
      <w:r w:rsidRPr="001E1F7A">
        <w:rPr>
          <w:rFonts w:eastAsia="SimSun"/>
          <w:color w:val="auto"/>
        </w:rPr>
        <w:t xml:space="preserve"> e </w:t>
      </w:r>
      <w:r w:rsidRPr="001E1F7A">
        <w:rPr>
          <w:rFonts w:eastAsia="MS Mincho"/>
          <w:w w:val="0"/>
        </w:rPr>
        <w:t>registro</w:t>
      </w:r>
      <w:r>
        <w:rPr>
          <w:rFonts w:eastAsia="MS Mincho"/>
          <w:w w:val="0"/>
        </w:rPr>
        <w:t>s</w:t>
      </w:r>
      <w:r w:rsidRPr="001E1F7A">
        <w:rPr>
          <w:rFonts w:eastAsia="MS Mincho"/>
          <w:w w:val="0"/>
        </w:rPr>
        <w:t xml:space="preserve"> deste Contrato</w:t>
      </w:r>
      <w:bookmarkEnd w:id="329"/>
      <w:r w:rsidRPr="002A7785">
        <w:rPr>
          <w:rFonts w:eastAsia="MS Mincho"/>
          <w:w w:val="0"/>
        </w:rPr>
        <w:t>;</w:t>
      </w:r>
    </w:p>
    <w:p w14:paraId="7A597A95"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as obrigações assumidas neste Contrato constituem obrigações legalmente válidas e vinculantes, exequíveis de acordo com os seus termos e condições, com força de título executivo extrajudicial, nos termos do artigo 784, incisos I e III, do Código de Processo Civil</w:t>
      </w:r>
      <w:r w:rsidRPr="002A7785">
        <w:rPr>
          <w:color w:val="auto"/>
        </w:rPr>
        <w:t>;</w:t>
      </w:r>
    </w:p>
    <w:p w14:paraId="55C0A0C9"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a Emissora tem todas as autorizações e licenças relevantes (inclusive ambientais, </w:t>
      </w:r>
      <w:r w:rsidRPr="002A7785">
        <w:rPr>
          <w:rFonts w:eastAsia="MS Mincho"/>
        </w:rPr>
        <w:t>societárias e regulatórias</w:t>
      </w:r>
      <w:r w:rsidRPr="002A7785">
        <w:rPr>
          <w:rFonts w:eastAsia="MS Mincho"/>
          <w:w w:val="0"/>
        </w:rPr>
        <w:t xml:space="preserve">) exigidas pelas autoridades federais, estaduais e municipais para o exercício de suas atividades, </w:t>
      </w:r>
      <w:r w:rsidRPr="002A7785">
        <w:rPr>
          <w:rFonts w:eastAsia="Arial Unicode MS"/>
          <w:w w:val="0"/>
        </w:rPr>
        <w:t>exceto por aquelas que estejam sendo discutidas de boa-fé</w:t>
      </w:r>
      <w:r w:rsidRPr="003F563C">
        <w:rPr>
          <w:rFonts w:eastAsia="Arial Unicode MS"/>
          <w:w w:val="0"/>
        </w:rPr>
        <w:t xml:space="preserve"> </w:t>
      </w:r>
      <w:r>
        <w:rPr>
          <w:rFonts w:eastAsia="Arial Unicode MS"/>
          <w:w w:val="0"/>
        </w:rPr>
        <w:t>com a obtenção do respectivo efeito suspensivo</w:t>
      </w:r>
      <w:r w:rsidRPr="002A7785">
        <w:rPr>
          <w:color w:val="auto"/>
        </w:rPr>
        <w:t xml:space="preserve">; </w:t>
      </w:r>
    </w:p>
    <w:p w14:paraId="59E52632"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não omitiu nem omitirá nenhum fato, de qualquer natureza, que seja de seu </w:t>
      </w:r>
      <w:r w:rsidRPr="002A7785">
        <w:t>conhecimento</w:t>
      </w:r>
      <w:r w:rsidRPr="002A7785">
        <w:rPr>
          <w:rFonts w:eastAsia="MS Mincho"/>
          <w:w w:val="0"/>
        </w:rPr>
        <w:t xml:space="preserve"> e que possa resultar em alteração substancial adversa da sua situação econômico-financeira, bem como jurídica em prejuízo dos Debenturistas</w:t>
      </w:r>
      <w:r w:rsidRPr="002A7785">
        <w:rPr>
          <w:color w:val="auto"/>
        </w:rPr>
        <w:t xml:space="preserve">; </w:t>
      </w:r>
    </w:p>
    <w:p w14:paraId="46F72A93"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está em dia com o pagamento de todas as </w:t>
      </w:r>
      <w:r>
        <w:rPr>
          <w:rFonts w:eastAsia="MS Mincho"/>
          <w:w w:val="0"/>
        </w:rPr>
        <w:t xml:space="preserve">respectivas </w:t>
      </w:r>
      <w:r w:rsidRPr="002A7785">
        <w:rPr>
          <w:rFonts w:eastAsia="MS Mincho"/>
          <w:w w:val="0"/>
        </w:rPr>
        <w:t>obrigações de natureza tributária (municipal, estadual e federal), trabalhista, previdenciária e ambiental impostas por lei, que não estejam sendo discutidas em boa fé</w:t>
      </w:r>
      <w:r w:rsidRPr="003F563C">
        <w:rPr>
          <w:rFonts w:eastAsia="MS Mincho"/>
          <w:w w:val="0"/>
        </w:rPr>
        <w:t xml:space="preserve"> </w:t>
      </w:r>
      <w:r>
        <w:rPr>
          <w:rFonts w:eastAsia="MS Mincho"/>
          <w:w w:val="0"/>
        </w:rPr>
        <w:t>e tenham sua cobrança suspensa</w:t>
      </w:r>
      <w:r w:rsidRPr="002A7785">
        <w:rPr>
          <w:color w:val="auto"/>
        </w:rPr>
        <w:t>;</w:t>
      </w:r>
    </w:p>
    <w:p w14:paraId="13291E26"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cumpre </w:t>
      </w:r>
      <w:r>
        <w:rPr>
          <w:rFonts w:eastAsia="MS Mincho"/>
          <w:w w:val="0"/>
        </w:rPr>
        <w:t xml:space="preserve">as respectivas </w:t>
      </w:r>
      <w:r w:rsidRPr="002A7785">
        <w:rPr>
          <w:rFonts w:eastAsia="MS Mincho"/>
          <w:w w:val="0"/>
        </w:rPr>
        <w:t>leis, regulamentos, normas administrativas e determinações dos órgãos governamentais, autarquias ou tribunais, aplicáveis à condução de seus negócios, inclusive com o</w:t>
      </w:r>
      <w:r w:rsidRPr="002A778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2A7785">
        <w:rPr>
          <w:color w:val="auto"/>
        </w:rPr>
        <w:t>;</w:t>
      </w:r>
    </w:p>
    <w:p w14:paraId="2B765BF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w:t>
      </w:r>
      <w:proofErr w:type="spellStart"/>
      <w:r w:rsidRPr="002A7785">
        <w:rPr>
          <w:color w:val="auto"/>
        </w:rPr>
        <w:t>Paper</w:t>
      </w:r>
      <w:proofErr w:type="spellEnd"/>
      <w:r w:rsidRPr="002A7785">
        <w:rPr>
          <w:color w:val="auto"/>
        </w:rPr>
        <w:t xml:space="preserve"> </w:t>
      </w:r>
      <w:proofErr w:type="spellStart"/>
      <w:r w:rsidRPr="002A7785">
        <w:rPr>
          <w:color w:val="auto"/>
        </w:rPr>
        <w:t>Excellence</w:t>
      </w:r>
      <w:proofErr w:type="spellEnd"/>
      <w:r w:rsidRPr="002A7785">
        <w:rPr>
          <w:color w:val="auto"/>
        </w:rPr>
        <w:t xml:space="preserve"> é legítima titular e possuidora das Ações PE;</w:t>
      </w:r>
    </w:p>
    <w:p w14:paraId="76B3DDF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Fortune é legítima titular e possuidora das Ações Fortune;</w:t>
      </w:r>
    </w:p>
    <w:p w14:paraId="6D580E0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Ações Alienadas Fiduciariamente foram devidamente subscritas ou adquiridas, conforme o caso, pelas Alienantes Fiduciantes e foram </w:t>
      </w:r>
      <w:r w:rsidRPr="002A7785">
        <w:rPr>
          <w:color w:val="auto"/>
        </w:rPr>
        <w:lastRenderedPageBreak/>
        <w:t xml:space="preserve">devidamente registradas em seu nome no Livro de Registro de Ações Nominativas da Emissora; </w:t>
      </w:r>
    </w:p>
    <w:p w14:paraId="661ED139"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nenhuma Ação Alienada Fiduciariamente foi emitida com infração a qualquer direito, seja de preferência ou de qualquer outra natureza, de qualquer acionista da Emissora;</w:t>
      </w:r>
    </w:p>
    <w:p w14:paraId="474D57D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todas as Ações Alienadas Fiduciariamente foram integralizadas;</w:t>
      </w:r>
    </w:p>
    <w:p w14:paraId="7D2FAEA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as Ações Alienadas Fiduciariamente se encontram livres e desembaraçadas de quaisquer ônus, garantias, ou restrições de transferência;</w:t>
      </w:r>
    </w:p>
    <w:p w14:paraId="294CAE9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existe qualquer reivindicação, demanda, ação judicial, inquérito ou processo arbitral, judicial ou administrativo pendente ou, tanto quanto a Emissora tenha conhecimento, ajuizado, instaurado, proposto ou requerido perante qualquer árbitro, juízo ou qualquer outra autoridade competente com relação aos Bens Dados em Garantia e à Alienação Fiduciária ora constituída que, por si ou em conjunto com qualquer outro, tenha afetado ou afete de forma relevante a Alienação Fiduciária e/ou a capacidade da Emissora ou das Alienantes Fiduciantes de honrar suas obrigações previstas neste Contrato ou na Escritura de Emissão; </w:t>
      </w:r>
    </w:p>
    <w:p w14:paraId="7DD38470" w14:textId="152BD4A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há, com relação às Ações Alienadas Fiduciariamente, quaisquer </w:t>
      </w:r>
      <w:r w:rsidRPr="002A7785">
        <w:rPr>
          <w:b/>
          <w:color w:val="auto"/>
        </w:rPr>
        <w:t>(a)</w:t>
      </w:r>
      <w:r w:rsidRPr="002A7785">
        <w:rPr>
          <w:color w:val="auto"/>
        </w:rPr>
        <w:t xml:space="preserve"> bônus de subscrição; </w:t>
      </w:r>
      <w:r w:rsidRPr="002A7785">
        <w:rPr>
          <w:b/>
          <w:color w:val="auto"/>
        </w:rPr>
        <w:t>(b)</w:t>
      </w:r>
      <w:r w:rsidRPr="002A7785">
        <w:rPr>
          <w:color w:val="auto"/>
        </w:rPr>
        <w:t xml:space="preserve"> opções; </w:t>
      </w:r>
      <w:r w:rsidRPr="002A7785">
        <w:rPr>
          <w:b/>
          <w:color w:val="auto"/>
        </w:rPr>
        <w:t>(c)</w:t>
      </w:r>
      <w:r w:rsidRPr="002A7785">
        <w:rPr>
          <w:color w:val="auto"/>
        </w:rPr>
        <w:t xml:space="preserve"> fianças; </w:t>
      </w:r>
      <w:r w:rsidRPr="002A7785">
        <w:rPr>
          <w:b/>
          <w:color w:val="auto"/>
        </w:rPr>
        <w:t>(d)</w:t>
      </w:r>
      <w:r w:rsidRPr="002A7785">
        <w:rPr>
          <w:color w:val="auto"/>
        </w:rPr>
        <w:t xml:space="preserve"> subscrições; </w:t>
      </w:r>
      <w:r w:rsidRPr="002A7785">
        <w:rPr>
          <w:b/>
          <w:color w:val="auto"/>
        </w:rPr>
        <w:t>(e)</w:t>
      </w:r>
      <w:r w:rsidRPr="002A7785">
        <w:rPr>
          <w:color w:val="auto"/>
        </w:rPr>
        <w:t xml:space="preserve"> direitos; </w:t>
      </w:r>
      <w:r w:rsidRPr="002A7785">
        <w:rPr>
          <w:b/>
          <w:color w:val="auto"/>
        </w:rPr>
        <w:t>(f)</w:t>
      </w:r>
      <w:r w:rsidRPr="002A7785">
        <w:rPr>
          <w:color w:val="auto"/>
        </w:rPr>
        <w:t xml:space="preserve"> reservas de ações; </w:t>
      </w:r>
      <w:r w:rsidRPr="002A7785">
        <w:rPr>
          <w:b/>
          <w:color w:val="auto"/>
        </w:rPr>
        <w:t>(g)</w:t>
      </w:r>
      <w:r w:rsidRPr="002A7785">
        <w:rPr>
          <w:color w:val="auto"/>
        </w:rPr>
        <w:t xml:space="preserve"> compromissos ou quaisquer outros contratos de qualquer natureza obrigando a Emissora a emitir Ações ou garantias conversíveis em direito de aquisição de Ações por ela emitidas; e/ou </w:t>
      </w:r>
      <w:r w:rsidRPr="002A7785">
        <w:rPr>
          <w:b/>
          <w:color w:val="auto"/>
        </w:rPr>
        <w:t>(h)</w:t>
      </w:r>
      <w:r w:rsidRPr="002A7785">
        <w:rPr>
          <w:color w:val="auto"/>
        </w:rPr>
        <w:t> outros acordos contratuais referentes à compra das Ações Alienadas Fiduciariamente ou de quaisquer outras Ações representativas do capital social da Emissora ou de quaisquer valores mobiliários conversíveis em Ações representativas do capital social da Emissora,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Alienadas Fiduciariamente que restrinjam a transferência das referidas Ações Alienadas Fiduciariamente;</w:t>
      </w:r>
      <w:r>
        <w:rPr>
          <w:color w:val="auto"/>
        </w:rPr>
        <w:t xml:space="preserve"> </w:t>
      </w:r>
    </w:p>
    <w:p w14:paraId="368CC0D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bCs/>
          <w:color w:val="auto"/>
        </w:rPr>
        <w:t xml:space="preserve">não existem quaisquer acordos de acionistas ou qualquer outro contrato que, de qualquer forma, direta ou indiretamente, vincule ou possa criar qualquer ônus ou gravame ou limitação de disposição ou qualquer instrumento que </w:t>
      </w:r>
      <w:r w:rsidRPr="002A7785">
        <w:rPr>
          <w:bCs/>
          <w:color w:val="auto"/>
        </w:rPr>
        <w:lastRenderedPageBreak/>
        <w:t>tenha por objeto as matérias mencionadas nos artigos 118 e seguintes da Lei das Sociedades por Ações, em relação às ações emitidas pela Emissora;</w:t>
      </w:r>
    </w:p>
    <w:p w14:paraId="50CFA1A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nos termos deste Contrato</w:t>
      </w:r>
      <w:r w:rsidRPr="002A7785">
        <w:rPr>
          <w:color w:val="auto"/>
        </w:rPr>
        <w:t>, a Alienação Fiduciária constituída sobre os Bens Dados em Garantia de acordo com este Contrato constituir-se-á uma propriedade fiduciária, direito real em garantia válido, perfeito, legítimo e legal, para o fim de garantir o pagamento das Obrigações Garantidas;</w:t>
      </w:r>
    </w:p>
    <w:p w14:paraId="48791C1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Alienantes Fiduciantes detêm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 </w:t>
      </w:r>
    </w:p>
    <w:p w14:paraId="6937A6C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procuração outorgada nos termos </w:t>
      </w:r>
      <w:r w:rsidRPr="002A7785">
        <w:rPr>
          <w:rFonts w:eastAsia="SimSun"/>
          <w:color w:val="auto"/>
        </w:rPr>
        <w:t>na Cláusula </w:t>
      </w:r>
      <w:r w:rsidRPr="002A7785">
        <w:rPr>
          <w:color w:val="auto"/>
        </w:rPr>
        <w:fldChar w:fldCharType="begin"/>
      </w:r>
      <w:r w:rsidRPr="002A7785">
        <w:rPr>
          <w:color w:val="auto"/>
        </w:rPr>
        <w:instrText xml:space="preserve"> REF _Ref414889924 \n \p \h  \* MERGEFORMAT </w:instrText>
      </w:r>
      <w:r w:rsidRPr="002A7785">
        <w:rPr>
          <w:color w:val="auto"/>
        </w:rPr>
      </w:r>
      <w:r w:rsidRPr="002A7785">
        <w:rPr>
          <w:color w:val="auto"/>
        </w:rPr>
        <w:fldChar w:fldCharType="separate"/>
      </w:r>
      <w:r w:rsidR="00C43BD6">
        <w:rPr>
          <w:color w:val="auto"/>
        </w:rPr>
        <w:t>6.4 abaixo</w:t>
      </w:r>
      <w:r w:rsidRPr="002A7785">
        <w:rPr>
          <w:color w:val="auto"/>
        </w:rPr>
        <w:fldChar w:fldCharType="end"/>
      </w:r>
      <w:r w:rsidRPr="002A7785">
        <w:rPr>
          <w:color w:val="auto"/>
        </w:rPr>
        <w:t xml:space="preserve"> foi devidamente assinada pelos representantes legais das Alienantes Fiduciantes e da Emissora e confere, validamente, os poderes ali indicados ao Agente Fiduciário. Nem as Alienantes Fiduciantes, nem a Emissora outorgaram qualquer outra procuração ou instrumento com efeito similar a quaisquer terceiros com relação aos Bens Dados em Garantia;</w:t>
      </w:r>
    </w:p>
    <w:p w14:paraId="1706D76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têm plena ciência dos termos e condições da Escritura de Emissão;</w:t>
      </w:r>
    </w:p>
    <w:p w14:paraId="7C821E1F"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nada têm a opor à Alienação Fiduciária constituída nos termos deste Contrato;</w:t>
      </w:r>
    </w:p>
    <w:p w14:paraId="26CA82B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celebração deste Contrato é compatível com a condição econômico-financeira das Alienantes Fiduciantes e da Emissora, de forma que a Alienação Fiduciária não afeta sua capacidade de honrar com quaisquer de suas obrigações;</w:t>
      </w:r>
      <w:r w:rsidRPr="002A7785">
        <w:rPr>
          <w:color w:val="auto"/>
          <w:highlight w:val="green"/>
        </w:rPr>
        <w:t xml:space="preserve"> </w:t>
      </w:r>
    </w:p>
    <w:p w14:paraId="4204D52F"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todas as declarações e garantias relacionadas que constam deste Contrato são verdadeiras, corretas e consistentes em todos os seus aspectos; </w:t>
      </w:r>
    </w:p>
    <w:p w14:paraId="4E7342D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o grupo econômico do qual fazem parte tem experiência em instrumentos semelhantes a este Contrato, à Escritura de Emissão e/ou a outros documentos correlatos;</w:t>
      </w:r>
    </w:p>
    <w:p w14:paraId="36D818FC" w14:textId="79CFE862"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CA46DE">
        <w:rPr>
          <w:rFonts w:eastAsia="MS Mincho"/>
        </w:rPr>
        <w:t xml:space="preserve">por si </w:t>
      </w:r>
      <w:r w:rsidRPr="00043216">
        <w:rPr>
          <w:rFonts w:eastAsia="MS Mincho"/>
        </w:rPr>
        <w:t>e seus acionistas controladores</w:t>
      </w:r>
      <w:r w:rsidRPr="00CA46DE">
        <w:rPr>
          <w:rFonts w:eastAsia="MS Mincho"/>
        </w:rPr>
        <w:t xml:space="preserve">, controladas e </w:t>
      </w:r>
      <w:r w:rsidRPr="00CA46DE">
        <w:rPr>
          <w:rFonts w:eastAsia="MS Mincho"/>
          <w:w w:val="0"/>
        </w:rPr>
        <w:t>funcionários, estar</w:t>
      </w:r>
      <w:r w:rsidR="009301AC">
        <w:rPr>
          <w:rFonts w:eastAsia="MS Mincho"/>
          <w:w w:val="0"/>
        </w:rPr>
        <w:t>em</w:t>
      </w:r>
      <w:r w:rsidRPr="00CA46DE">
        <w:rPr>
          <w:rFonts w:eastAsia="MS Mincho"/>
          <w:w w:val="0"/>
        </w:rPr>
        <w:t xml:space="preserve"> ciente</w:t>
      </w:r>
      <w:r w:rsidR="009301AC">
        <w:rPr>
          <w:rFonts w:eastAsia="MS Mincho"/>
          <w:w w:val="0"/>
        </w:rPr>
        <w:t>s</w:t>
      </w:r>
      <w:r w:rsidRPr="00CA46DE">
        <w:rPr>
          <w:rFonts w:eastAsia="MS Mincho"/>
          <w:w w:val="0"/>
        </w:rPr>
        <w:t xml:space="preserve"> e cumprir</w:t>
      </w:r>
      <w:r w:rsidR="009301AC">
        <w:rPr>
          <w:rFonts w:eastAsia="MS Mincho"/>
          <w:w w:val="0"/>
        </w:rPr>
        <w:t>em</w:t>
      </w:r>
      <w:r w:rsidRPr="00CA46DE">
        <w:rPr>
          <w:rFonts w:eastAsia="MS Mincho"/>
          <w:w w:val="0"/>
        </w:rPr>
        <w:t xml:space="preserve"> (e </w:t>
      </w:r>
      <w:r w:rsidRPr="00CA46DE">
        <w:rPr>
          <w:rFonts w:eastAsia="Arial Unicode MS"/>
          <w:w w:val="0"/>
        </w:rPr>
        <w:t>envidar seus melhores esforços para fazer com que os</w:t>
      </w:r>
      <w:r w:rsidRPr="00CA46DE">
        <w:rPr>
          <w:rFonts w:eastAsia="MS Mincho"/>
          <w:w w:val="0"/>
        </w:rPr>
        <w:t xml:space="preserve"> eventuais subcontratados cumpram) </w:t>
      </w:r>
      <w:r w:rsidRPr="00061E02">
        <w:rPr>
          <w:rFonts w:eastAsia="MS Mincho"/>
          <w:w w:val="0"/>
        </w:rPr>
        <w:t xml:space="preserve">os termos das leis e normativos que versam sobre atos de corrupção e atos lesivos contra a administração pública, </w:t>
      </w:r>
      <w:r w:rsidRPr="00AA7977">
        <w:t xml:space="preserve">nacionais ou estrangeiras, na forma da Lei nº 12.846, de 1º de agosto de </w:t>
      </w:r>
      <w:r w:rsidRPr="00AA7977">
        <w:lastRenderedPageBreak/>
        <w:t xml:space="preserve">2013, conforme alterada e do Decreto nº 8.420, de 18 de março de 2015, do Decreto Lei nº 2.848 de 7 de setembro de 1940, conforme alterada, e, conforme aplicáveis, do </w:t>
      </w:r>
      <w:r w:rsidRPr="00E30A9B">
        <w:rPr>
          <w:i/>
          <w:lang w:eastAsia="x-none"/>
        </w:rPr>
        <w:t xml:space="preserve">U.S. </w:t>
      </w:r>
      <w:proofErr w:type="spellStart"/>
      <w:r w:rsidRPr="00E30A9B">
        <w:rPr>
          <w:i/>
          <w:lang w:eastAsia="x-none"/>
        </w:rPr>
        <w:t>Foreign</w:t>
      </w:r>
      <w:proofErr w:type="spellEnd"/>
      <w:r w:rsidRPr="00E30A9B">
        <w:rPr>
          <w:i/>
          <w:lang w:eastAsia="x-none"/>
        </w:rPr>
        <w:t xml:space="preserve"> </w:t>
      </w:r>
      <w:proofErr w:type="spellStart"/>
      <w:r w:rsidRPr="00E30A9B">
        <w:rPr>
          <w:i/>
          <w:lang w:eastAsia="x-none"/>
        </w:rPr>
        <w:t>Corrupt</w:t>
      </w:r>
      <w:proofErr w:type="spellEnd"/>
      <w:r w:rsidRPr="00E30A9B">
        <w:rPr>
          <w:i/>
          <w:lang w:eastAsia="x-none"/>
        </w:rPr>
        <w:t xml:space="preserve"> </w:t>
      </w:r>
      <w:proofErr w:type="spellStart"/>
      <w:r w:rsidRPr="00E30A9B">
        <w:rPr>
          <w:i/>
          <w:lang w:eastAsia="x-none"/>
        </w:rPr>
        <w:t>Practices</w:t>
      </w:r>
      <w:proofErr w:type="spellEnd"/>
      <w:r w:rsidRPr="00E30A9B">
        <w:rPr>
          <w:i/>
          <w:lang w:eastAsia="x-none"/>
        </w:rPr>
        <w:t xml:space="preserve"> </w:t>
      </w:r>
      <w:proofErr w:type="spellStart"/>
      <w:r w:rsidRPr="00E30A9B">
        <w:rPr>
          <w:i/>
          <w:lang w:eastAsia="x-none"/>
        </w:rPr>
        <w:t>Act</w:t>
      </w:r>
      <w:proofErr w:type="spellEnd"/>
      <w:r w:rsidRPr="00E30A9B">
        <w:rPr>
          <w:i/>
          <w:lang w:eastAsia="x-none"/>
        </w:rPr>
        <w:t xml:space="preserve"> </w:t>
      </w:r>
      <w:proofErr w:type="spellStart"/>
      <w:r w:rsidRPr="00E30A9B">
        <w:rPr>
          <w:i/>
          <w:lang w:eastAsia="x-none"/>
        </w:rPr>
        <w:t>of</w:t>
      </w:r>
      <w:proofErr w:type="spellEnd"/>
      <w:r w:rsidRPr="00E30A9B">
        <w:rPr>
          <w:i/>
          <w:lang w:eastAsia="x-none"/>
        </w:rPr>
        <w:t xml:space="preserve"> 1977</w:t>
      </w:r>
      <w:r w:rsidRPr="00E30A9B">
        <w:rPr>
          <w:lang w:eastAsia="x-none"/>
        </w:rPr>
        <w:t xml:space="preserve"> e o </w:t>
      </w:r>
      <w:r w:rsidRPr="00E30A9B">
        <w:rPr>
          <w:i/>
          <w:lang w:eastAsia="x-none"/>
        </w:rPr>
        <w:t xml:space="preserve">UK </w:t>
      </w:r>
      <w:proofErr w:type="spellStart"/>
      <w:r w:rsidRPr="00E30A9B">
        <w:rPr>
          <w:i/>
          <w:lang w:eastAsia="x-none"/>
        </w:rPr>
        <w:t>Bribery</w:t>
      </w:r>
      <w:proofErr w:type="spellEnd"/>
      <w:r w:rsidRPr="00E30A9B">
        <w:rPr>
          <w:i/>
          <w:lang w:eastAsia="x-none"/>
        </w:rPr>
        <w:t xml:space="preserve"> </w:t>
      </w:r>
      <w:proofErr w:type="spellStart"/>
      <w:r w:rsidRPr="00E30A9B">
        <w:rPr>
          <w:i/>
          <w:lang w:eastAsia="x-none"/>
        </w:rPr>
        <w:t>Act</w:t>
      </w:r>
      <w:proofErr w:type="spellEnd"/>
      <w:r w:rsidRPr="00E30A9B">
        <w:rPr>
          <w:i/>
          <w:lang w:eastAsia="x-none"/>
        </w:rPr>
        <w:t xml:space="preserve"> 2010</w:t>
      </w:r>
      <w:r w:rsidRPr="00E30A9B">
        <w:t xml:space="preserve"> (em conjunto “</w:t>
      </w:r>
      <w:r w:rsidRPr="00E30A9B">
        <w:rPr>
          <w:u w:val="single"/>
        </w:rPr>
        <w:t>Leis Anticorrupção</w:t>
      </w:r>
      <w:r w:rsidRPr="00E30A9B">
        <w:t>”)</w:t>
      </w:r>
      <w:r w:rsidRPr="00E30A9B">
        <w:rPr>
          <w:rFonts w:eastAsia="MS Mincho"/>
          <w:w w:val="0"/>
        </w:rPr>
        <w:t xml:space="preserve">, na medida em que </w:t>
      </w:r>
      <w:r w:rsidRPr="00E30A9B">
        <w:rPr>
          <w:rFonts w:eastAsia="MS Mincho"/>
          <w:b/>
          <w:w w:val="0"/>
        </w:rPr>
        <w:t>(a)</w:t>
      </w:r>
      <w:r w:rsidRPr="00E30A9B">
        <w:rPr>
          <w:rFonts w:eastAsia="MS Mincho"/>
          <w:w w:val="0"/>
        </w:rPr>
        <w:t> </w:t>
      </w:r>
      <w:r w:rsidRPr="00043216">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Emissora,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color w:val="auto"/>
        </w:rPr>
        <w:t>;</w:t>
      </w:r>
    </w:p>
    <w:p w14:paraId="1B433E1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há fatos relativos à Alienação Fiduciária e seu objeto que, até esta data, não tenham sido divulgados ao Agente Fiduciário, cuja omissão, no contexto da Emissão, faça com que alguma declaração relevante deste Contrato seja enganosa, incorreta ou inverídica; </w:t>
      </w:r>
    </w:p>
    <w:p w14:paraId="7DB190DB"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2A7785">
        <w:rPr>
          <w:color w:val="auto"/>
        </w:rPr>
        <w:t xml:space="preserve"> Le</w:t>
      </w:r>
      <w:r>
        <w:rPr>
          <w:color w:val="auto"/>
        </w:rPr>
        <w:t>is</w:t>
      </w:r>
      <w:r w:rsidRPr="002A7785">
        <w:rPr>
          <w:color w:val="auto"/>
        </w:rPr>
        <w:t xml:space="preserve"> Anticorrupção, pela Emissora; e </w:t>
      </w:r>
    </w:p>
    <w:p w14:paraId="200F0A9C" w14:textId="187322AB"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lang w:val="pt-PT"/>
        </w:rPr>
        <w:t>est</w:t>
      </w:r>
      <w:r w:rsidR="0021496E">
        <w:rPr>
          <w:rFonts w:eastAsia="SimSun"/>
          <w:color w:val="auto"/>
          <w:lang w:val="pt-PT"/>
        </w:rPr>
        <w:t>ão</w:t>
      </w:r>
      <w:r w:rsidRPr="002A7785">
        <w:rPr>
          <w:rFonts w:eastAsia="SimSun"/>
          <w:color w:val="auto"/>
        </w:rPr>
        <w:t xml:space="preserve"> cientes e de acordo com</w:t>
      </w:r>
      <w:r w:rsidRPr="002A7785">
        <w:rPr>
          <w:rFonts w:eastAsia="SimSun"/>
          <w:color w:val="auto"/>
          <w:lang w:val="pt-PT"/>
        </w:rPr>
        <w:t xml:space="preserve"> todas as cláusulas e </w:t>
      </w:r>
      <w:r w:rsidRPr="002A7785">
        <w:rPr>
          <w:color w:val="auto"/>
        </w:rPr>
        <w:t>condições</w:t>
      </w:r>
      <w:r w:rsidRPr="002A7785">
        <w:rPr>
          <w:rFonts w:eastAsia="SimSun"/>
          <w:color w:val="auto"/>
          <w:lang w:val="pt-PT"/>
        </w:rPr>
        <w:t xml:space="preserve"> da presente </w:t>
      </w:r>
      <w:r w:rsidRPr="002A7785">
        <w:rPr>
          <w:color w:val="auto"/>
        </w:rPr>
        <w:t>Alienação Fiduciária</w:t>
      </w:r>
      <w:r w:rsidRPr="002A7785">
        <w:rPr>
          <w:rFonts w:eastAsia="SimSun"/>
          <w:color w:val="auto"/>
          <w:lang w:val="pt-PT"/>
        </w:rPr>
        <w:t xml:space="preserve">, inclusive das disposições que regulam o </w:t>
      </w:r>
      <w:del w:id="330" w:author="SF" w:date="2019-11-01T02:13:00Z">
        <w:r w:rsidRPr="002A7785">
          <w:rPr>
            <w:rFonts w:eastAsia="SimSun"/>
            <w:color w:val="auto"/>
            <w:lang w:val="pt-PT"/>
          </w:rPr>
          <w:delText xml:space="preserve">exercício do direito de voto e o </w:delText>
        </w:r>
      </w:del>
      <w:r w:rsidRPr="002A7785">
        <w:rPr>
          <w:rFonts w:eastAsia="SimSun"/>
          <w:color w:val="auto"/>
          <w:lang w:val="pt-PT"/>
        </w:rPr>
        <w:t>pagamento dos Rendimentos das Ações.</w:t>
      </w:r>
    </w:p>
    <w:p w14:paraId="7C16CF9F"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31"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As Alienantes Fiduciantes e a Emissora se comprometem a notificar em até 5 (cinco) Dias Úteis o Agente Fiduciário caso quaisquer das declarações prestadas pelas Alienantes Fiduciantes ou pela Emissora no presente Contrato, nos termos da Cláusula </w:t>
      </w:r>
      <w:r w:rsidRPr="002A7785">
        <w:rPr>
          <w:rFonts w:eastAsia="SimSun"/>
          <w:b w:val="0"/>
          <w:color w:val="auto"/>
          <w:szCs w:val="22"/>
        </w:rPr>
        <w:fldChar w:fldCharType="begin"/>
      </w:r>
      <w:r w:rsidRPr="002A7785">
        <w:rPr>
          <w:rFonts w:eastAsia="SimSun"/>
          <w:b w:val="0"/>
          <w:color w:val="auto"/>
          <w:szCs w:val="22"/>
        </w:rPr>
        <w:instrText xml:space="preserve"> REF _Ref416979349 \n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5.1 acima</w:t>
      </w:r>
      <w:r w:rsidRPr="002A7785">
        <w:rPr>
          <w:rFonts w:eastAsia="SimSun"/>
          <w:b w:val="0"/>
          <w:color w:val="auto"/>
          <w:szCs w:val="22"/>
        </w:rPr>
        <w:fldChar w:fldCharType="end"/>
      </w:r>
      <w:r w:rsidRPr="002A7785">
        <w:rPr>
          <w:rFonts w:eastAsia="SimSun"/>
          <w:b w:val="0"/>
          <w:color w:val="auto"/>
          <w:szCs w:val="22"/>
        </w:rPr>
        <w:t>, tornem-se total ou parcialmente inverídicas, incompletas ou incorretas</w:t>
      </w:r>
      <w:r>
        <w:rPr>
          <w:rFonts w:eastAsia="SimSun"/>
          <w:b w:val="0"/>
          <w:color w:val="auto"/>
          <w:szCs w:val="22"/>
        </w:rPr>
        <w:t>, de modo material</w:t>
      </w:r>
      <w:r w:rsidRPr="002A7785">
        <w:rPr>
          <w:rFonts w:eastAsia="SimSun"/>
          <w:b w:val="0"/>
          <w:color w:val="auto"/>
          <w:szCs w:val="22"/>
        </w:rPr>
        <w:t xml:space="preserve">. </w:t>
      </w:r>
    </w:p>
    <w:p w14:paraId="1227F582" w14:textId="77777777" w:rsidR="004D5B54" w:rsidRPr="002A7785" w:rsidRDefault="004D5B54">
      <w:pPr>
        <w:pStyle w:val="Level1"/>
        <w:numPr>
          <w:ilvl w:val="0"/>
          <w:numId w:val="167"/>
        </w:numPr>
        <w:spacing w:before="0" w:after="240" w:line="320" w:lineRule="exact"/>
        <w:ind w:left="499" w:hanging="357"/>
        <w:jc w:val="center"/>
        <w:rPr>
          <w:rFonts w:eastAsia="SimSun"/>
          <w:color w:val="auto"/>
          <w:szCs w:val="22"/>
        </w:rPr>
        <w:pPrChange w:id="332" w:author="SF" w:date="2019-11-01T02:13:00Z">
          <w:pPr>
            <w:pStyle w:val="Level1"/>
            <w:numPr>
              <w:numId w:val="53"/>
            </w:numPr>
            <w:tabs>
              <w:tab w:val="clear" w:pos="822"/>
            </w:tabs>
            <w:spacing w:before="0" w:after="240" w:line="320" w:lineRule="exact"/>
            <w:ind w:left="499" w:hanging="357"/>
            <w:jc w:val="center"/>
          </w:pPr>
        </w:pPrChange>
      </w:pPr>
      <w:r w:rsidRPr="002A7785">
        <w:rPr>
          <w:rFonts w:eastAsia="SimSun"/>
          <w:color w:val="auto"/>
          <w:szCs w:val="22"/>
        </w:rPr>
        <w:t xml:space="preserve">CLÁUSULA SEXTA - EXCUSSÃO DA </w:t>
      </w:r>
      <w:r>
        <w:rPr>
          <w:rFonts w:eastAsia="SimSun"/>
          <w:color w:val="auto"/>
          <w:szCs w:val="22"/>
        </w:rPr>
        <w:t>ALIENAÇÃO FIDUCIÁRIA</w:t>
      </w:r>
    </w:p>
    <w:p w14:paraId="220241B0" w14:textId="5EBDBD7E"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szCs w:val="22"/>
        </w:rPr>
        <w:pPrChange w:id="333"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334" w:name="_Ref414888972"/>
      <w:r w:rsidRPr="002A7785">
        <w:rPr>
          <w:rFonts w:eastAsia="SimSun"/>
          <w:b w:val="0"/>
          <w:szCs w:val="22"/>
        </w:rPr>
        <w:t xml:space="preserve">Mediante </w:t>
      </w:r>
      <w:r>
        <w:rPr>
          <w:rFonts w:eastAsia="SimSun"/>
          <w:b w:val="0"/>
          <w:szCs w:val="22"/>
        </w:rPr>
        <w:t xml:space="preserve">(a) a ocorrência de um Evento de Vencimento Antecipado Automático de acordo com a Cláusula </w:t>
      </w:r>
      <w:del w:id="335" w:author="SF" w:date="2019-11-01T02:13:00Z">
        <w:r>
          <w:rPr>
            <w:rFonts w:eastAsia="SimSun"/>
            <w:b w:val="0"/>
            <w:szCs w:val="22"/>
          </w:rPr>
          <w:delText>8</w:delText>
        </w:r>
      </w:del>
      <w:ins w:id="336" w:author="SF" w:date="2019-11-01T02:13:00Z">
        <w:r w:rsidR="006F3928">
          <w:rPr>
            <w:rFonts w:eastAsia="SimSun"/>
            <w:b w:val="0"/>
            <w:szCs w:val="22"/>
          </w:rPr>
          <w:t>7</w:t>
        </w:r>
      </w:ins>
      <w:r>
        <w:rPr>
          <w:rFonts w:eastAsia="SimSun"/>
          <w:b w:val="0"/>
          <w:szCs w:val="22"/>
        </w:rPr>
        <w:t xml:space="preserve">.1 da Escritura de Emissão ou (b) </w:t>
      </w:r>
      <w:r w:rsidRPr="002A7785">
        <w:rPr>
          <w:rFonts w:eastAsia="SimSun"/>
          <w:b w:val="0"/>
          <w:szCs w:val="22"/>
        </w:rPr>
        <w:t xml:space="preserve">a declaração de vencimento antecipado das Debêntures </w:t>
      </w:r>
      <w:r>
        <w:rPr>
          <w:rFonts w:eastAsia="SimSun"/>
          <w:b w:val="0"/>
          <w:szCs w:val="22"/>
        </w:rPr>
        <w:t xml:space="preserve">pelos Debenturistas representando pelo menos 2/3 (dois terços) das Debentures em Circulação em uma Assembleia Geral de Debenturistas de acordo com as Cláusulas </w:t>
      </w:r>
      <w:del w:id="337" w:author="SF" w:date="2019-11-01T02:13:00Z">
        <w:r>
          <w:rPr>
            <w:rFonts w:eastAsia="SimSun"/>
            <w:b w:val="0"/>
            <w:szCs w:val="22"/>
          </w:rPr>
          <w:delText>8</w:delText>
        </w:r>
      </w:del>
      <w:ins w:id="338" w:author="SF" w:date="2019-11-01T02:13:00Z">
        <w:r w:rsidR="006F3928">
          <w:rPr>
            <w:rFonts w:eastAsia="SimSun"/>
            <w:b w:val="0"/>
            <w:szCs w:val="22"/>
          </w:rPr>
          <w:t>7</w:t>
        </w:r>
      </w:ins>
      <w:r>
        <w:rPr>
          <w:rFonts w:eastAsia="SimSun"/>
          <w:b w:val="0"/>
          <w:szCs w:val="22"/>
        </w:rPr>
        <w:t xml:space="preserve">.2.1 e </w:t>
      </w:r>
      <w:del w:id="339" w:author="SF" w:date="2019-11-01T02:13:00Z">
        <w:r>
          <w:rPr>
            <w:rFonts w:eastAsia="SimSun"/>
            <w:b w:val="0"/>
            <w:szCs w:val="22"/>
          </w:rPr>
          <w:delText>8</w:delText>
        </w:r>
      </w:del>
      <w:ins w:id="340" w:author="SF" w:date="2019-11-01T02:13:00Z">
        <w:r w:rsidR="006F3928">
          <w:rPr>
            <w:rFonts w:eastAsia="SimSun"/>
            <w:b w:val="0"/>
            <w:szCs w:val="22"/>
          </w:rPr>
          <w:t>7</w:t>
        </w:r>
      </w:ins>
      <w:r>
        <w:rPr>
          <w:rFonts w:eastAsia="SimSun"/>
          <w:b w:val="0"/>
          <w:szCs w:val="22"/>
        </w:rPr>
        <w:t>.5 da Escritura de Emissão</w:t>
      </w:r>
      <w:r w:rsidRPr="002A7785" w:rsidDel="00054E43">
        <w:rPr>
          <w:rFonts w:eastAsia="SimSun"/>
          <w:b w:val="0"/>
          <w:szCs w:val="22"/>
        </w:rPr>
        <w:t xml:space="preserve"> </w:t>
      </w:r>
      <w:r>
        <w:rPr>
          <w:rFonts w:eastAsia="SimSun"/>
          <w:b w:val="0"/>
          <w:szCs w:val="22"/>
        </w:rPr>
        <w:t>(</w:t>
      </w:r>
      <w:r w:rsidRPr="00054E43">
        <w:rPr>
          <w:rFonts w:eastAsia="SimSun"/>
          <w:b w:val="0"/>
          <w:szCs w:val="22"/>
        </w:rPr>
        <w:t xml:space="preserve">cada, um </w:t>
      </w:r>
      <w:r>
        <w:rPr>
          <w:rFonts w:eastAsia="SimSun"/>
          <w:b w:val="0"/>
          <w:szCs w:val="22"/>
        </w:rPr>
        <w:t>“</w:t>
      </w:r>
      <w:r w:rsidRPr="00BD6670">
        <w:rPr>
          <w:rFonts w:eastAsia="SimSun"/>
          <w:b w:val="0"/>
          <w:szCs w:val="22"/>
          <w:u w:val="single"/>
        </w:rPr>
        <w:t>Evento de Excussão</w:t>
      </w:r>
      <w:r>
        <w:rPr>
          <w:rFonts w:eastAsia="SimSun"/>
          <w:b w:val="0"/>
          <w:szCs w:val="22"/>
        </w:rPr>
        <w:t xml:space="preserve">”), </w:t>
      </w:r>
      <w:r w:rsidRPr="002A7785">
        <w:rPr>
          <w:rFonts w:eastAsia="SimSun"/>
          <w:b w:val="0"/>
          <w:szCs w:val="22"/>
        </w:rPr>
        <w:t>o Agente Fiduciário</w:t>
      </w:r>
      <w:r w:rsidRPr="002A7785">
        <w:rPr>
          <w:b w:val="0"/>
          <w:szCs w:val="22"/>
        </w:rPr>
        <w:t>,</w:t>
      </w:r>
      <w:r w:rsidRPr="002A7785">
        <w:rPr>
          <w:rFonts w:eastAsia="SimSun"/>
          <w:b w:val="0"/>
          <w:szCs w:val="22"/>
        </w:rPr>
        <w:t xml:space="preserve"> na qualidade de representante dos </w:t>
      </w:r>
      <w:r w:rsidRPr="002A7785">
        <w:rPr>
          <w:rFonts w:eastAsia="SimSun"/>
          <w:b w:val="0"/>
          <w:szCs w:val="22"/>
        </w:rPr>
        <w:lastRenderedPageBreak/>
        <w:t>Debenturistas, às expensas da Emissora e/ou das Alienantes Fiduciantes, terá o direito de excutir a Alienação Fiduciária constituída nos termos do presente Contrato</w:t>
      </w:r>
      <w:r>
        <w:rPr>
          <w:rFonts w:eastAsia="SimSun"/>
          <w:b w:val="0"/>
          <w:szCs w:val="22"/>
        </w:rPr>
        <w:t xml:space="preserve"> </w:t>
      </w:r>
      <w:r w:rsidRPr="002A7785">
        <w:rPr>
          <w:rFonts w:eastAsia="SimSun"/>
          <w:b w:val="0"/>
          <w:szCs w:val="22"/>
        </w:rPr>
        <w:t>e exercer, com relação a todos os Bens Dados em Garantia, todos os direitos e poderes a si conferidos pela legislação vigente, promovendo sua execução judicial ou excussão extrajudicial, sem ordem de preferência, podendo</w:t>
      </w:r>
      <w:r w:rsidR="00971484">
        <w:rPr>
          <w:rFonts w:eastAsia="SimSun"/>
          <w:b w:val="0"/>
          <w:szCs w:val="22"/>
        </w:rPr>
        <w:t>,</w:t>
      </w:r>
      <w:r w:rsidR="00971484" w:rsidRPr="00971484">
        <w:rPr>
          <w:rFonts w:eastAsia="SimSun"/>
          <w:b w:val="0"/>
          <w:szCs w:val="22"/>
        </w:rPr>
        <w:t xml:space="preserve"> </w:t>
      </w:r>
      <w:r w:rsidR="00971484">
        <w:rPr>
          <w:rFonts w:eastAsia="SimSun"/>
          <w:b w:val="0"/>
          <w:szCs w:val="22"/>
        </w:rPr>
        <w:t>observado o disposto na Cláusula 6.1.1 abaixo,</w:t>
      </w:r>
      <w:r w:rsidRPr="002A7785">
        <w:rPr>
          <w:rFonts w:eastAsia="SimSun"/>
          <w:b w:val="0"/>
          <w:szCs w:val="22"/>
        </w:rPr>
        <w:t xml:space="preserve"> vender, ou fazer com que seja vendida, ceder, conferir opção ou opções de compra, ou de outra forma alienar a totalidade ou qualquer parte dos Bens Dados em Garantia por meio de leilão público ou venda privada,</w:t>
      </w:r>
      <w:r w:rsidRPr="002A7785">
        <w:rPr>
          <w:b w:val="0"/>
          <w:w w:val="0"/>
          <w:szCs w:val="22"/>
        </w:rPr>
        <w:t xml:space="preserve"> utilizando o critério de melhores condições e preços oferecidos, por preço </w:t>
      </w:r>
      <w:r>
        <w:rPr>
          <w:b w:val="0"/>
          <w:w w:val="0"/>
          <w:szCs w:val="22"/>
        </w:rPr>
        <w:t>que não seja vil</w:t>
      </w:r>
      <w:r w:rsidRPr="002A7785">
        <w:rPr>
          <w:b w:val="0"/>
          <w:w w:val="0"/>
          <w:szCs w:val="22"/>
        </w:rPr>
        <w:t>,</w:t>
      </w:r>
      <w:r w:rsidRPr="002A7785">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2A7785">
        <w:rPr>
          <w:b w:val="0"/>
          <w:szCs w:val="22"/>
        </w:rPr>
        <w:t>,</w:t>
      </w:r>
      <w:r w:rsidRPr="002A7785">
        <w:rPr>
          <w:rFonts w:eastAsia="SimSun"/>
          <w:b w:val="0"/>
          <w:szCs w:val="22"/>
        </w:rPr>
        <w:t xml:space="preserve"> devidamente autorizado e investido de plenos poderes pelas Alienantes Fiduciantes</w:t>
      </w:r>
      <w:r w:rsidRPr="002A7785" w:rsidDel="009777B9">
        <w:rPr>
          <w:rFonts w:eastAsia="SimSun"/>
          <w:b w:val="0"/>
          <w:szCs w:val="22"/>
        </w:rPr>
        <w:t xml:space="preserve"> </w:t>
      </w:r>
      <w:r w:rsidRPr="002A7785">
        <w:rPr>
          <w:rFonts w:eastAsia="SimSun"/>
          <w:b w:val="0"/>
          <w:szCs w:val="22"/>
        </w:rPr>
        <w:t>para tomar todas e quaisquer medidas necessárias para a consecução do acima previsto, sem prejuízo dos demais direitos conferidos pela legislação vigente.</w:t>
      </w:r>
      <w:r>
        <w:rPr>
          <w:rFonts w:eastAsia="SimSun"/>
          <w:b w:val="0"/>
          <w:szCs w:val="22"/>
        </w:rPr>
        <w:t xml:space="preserve"> </w:t>
      </w:r>
    </w:p>
    <w:p w14:paraId="4B9EBF06" w14:textId="77777777" w:rsidR="00971484" w:rsidRPr="0006765C" w:rsidRDefault="0006765C">
      <w:pPr>
        <w:pStyle w:val="Level1"/>
        <w:keepNext w:val="0"/>
        <w:numPr>
          <w:ilvl w:val="2"/>
          <w:numId w:val="167"/>
        </w:numPr>
        <w:tabs>
          <w:tab w:val="left" w:pos="1134"/>
        </w:tabs>
        <w:spacing w:before="0" w:after="240" w:line="320" w:lineRule="exact"/>
        <w:ind w:left="0" w:firstLine="0"/>
        <w:rPr>
          <w:rFonts w:eastAsia="SimSun"/>
          <w:b w:val="0"/>
          <w:szCs w:val="22"/>
        </w:rPr>
        <w:pPrChange w:id="341"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02727E">
        <w:rPr>
          <w:rFonts w:eastAsia="SimSun"/>
          <w:b w:val="0"/>
          <w:szCs w:val="22"/>
        </w:rPr>
        <w:t xml:space="preserve">Na hipótese de eventual excussão dos Bens Dados em Garantia, </w:t>
      </w:r>
      <w:r w:rsidR="00971484" w:rsidRPr="0006765C">
        <w:rPr>
          <w:rFonts w:eastAsia="SimSun"/>
          <w:b w:val="0"/>
          <w:szCs w:val="22"/>
        </w:rPr>
        <w:t xml:space="preserve">o Agente Fiduciário reconhece e concorda expressamente que </w:t>
      </w:r>
      <w:r w:rsidRPr="0002727E">
        <w:rPr>
          <w:rFonts w:eastAsia="SimSun"/>
          <w:b w:val="0"/>
          <w:szCs w:val="22"/>
        </w:rPr>
        <w:t xml:space="preserve">a conclusão de referida excussão </w:t>
      </w:r>
      <w:r w:rsidR="00971484" w:rsidRPr="0006765C">
        <w:rPr>
          <w:rFonts w:eastAsia="SimSun"/>
          <w:b w:val="0"/>
          <w:szCs w:val="22"/>
        </w:rPr>
        <w:t xml:space="preserve"> </w:t>
      </w:r>
      <w:r>
        <w:rPr>
          <w:rFonts w:eastAsia="SimSun"/>
          <w:b w:val="0"/>
          <w:szCs w:val="22"/>
        </w:rPr>
        <w:t xml:space="preserve">somente </w:t>
      </w:r>
      <w:r w:rsidR="00971484" w:rsidRPr="0006765C">
        <w:rPr>
          <w:rFonts w:eastAsia="SimSun"/>
          <w:b w:val="0"/>
          <w:szCs w:val="22"/>
        </w:rPr>
        <w:t>ocorrer</w:t>
      </w:r>
      <w:r>
        <w:rPr>
          <w:rFonts w:eastAsia="SimSun"/>
          <w:b w:val="0"/>
          <w:szCs w:val="22"/>
        </w:rPr>
        <w:t>á após</w:t>
      </w:r>
      <w:r w:rsidR="00971484" w:rsidRPr="0006765C">
        <w:rPr>
          <w:rFonts w:eastAsia="SimSun"/>
          <w:b w:val="0"/>
          <w:szCs w:val="22"/>
        </w:rPr>
        <w:t xml:space="preserve"> </w:t>
      </w:r>
      <w:r w:rsidR="00BB7954">
        <w:rPr>
          <w:rFonts w:eastAsia="SimSun"/>
          <w:b w:val="0"/>
          <w:szCs w:val="22"/>
        </w:rPr>
        <w:t xml:space="preserve">decorridos </w:t>
      </w:r>
      <w:r w:rsidR="00971484" w:rsidRPr="0006765C">
        <w:rPr>
          <w:rFonts w:eastAsia="SimSun"/>
          <w:b w:val="0"/>
          <w:szCs w:val="22"/>
        </w:rPr>
        <w:t>40</w:t>
      </w:r>
      <w:r w:rsidR="00EC48EF">
        <w:rPr>
          <w:rFonts w:eastAsia="SimSun"/>
          <w:b w:val="0"/>
          <w:szCs w:val="22"/>
        </w:rPr>
        <w:t xml:space="preserve"> (quarenta)</w:t>
      </w:r>
      <w:r w:rsidR="00971484" w:rsidRPr="0006765C">
        <w:rPr>
          <w:rFonts w:eastAsia="SimSun"/>
          <w:b w:val="0"/>
          <w:szCs w:val="22"/>
        </w:rPr>
        <w:t xml:space="preserve"> dia</w:t>
      </w:r>
      <w:r w:rsidR="00BB7954">
        <w:rPr>
          <w:rFonts w:eastAsia="SimSun"/>
          <w:b w:val="0"/>
          <w:szCs w:val="22"/>
        </w:rPr>
        <w:t>s</w:t>
      </w:r>
      <w:r w:rsidR="00971484" w:rsidRPr="0006765C">
        <w:rPr>
          <w:rFonts w:eastAsia="SimSun"/>
          <w:b w:val="0"/>
          <w:szCs w:val="22"/>
        </w:rPr>
        <w:t xml:space="preserve"> </w:t>
      </w:r>
      <w:r w:rsidR="00BB7954" w:rsidRPr="0002727E">
        <w:rPr>
          <w:rFonts w:eastAsia="SimSun"/>
          <w:b w:val="0"/>
          <w:szCs w:val="22"/>
        </w:rPr>
        <w:t xml:space="preserve">da ocorrência da declaração de Vencimento Antecipado, observado que no caso de efetivo </w:t>
      </w:r>
      <w:r w:rsidR="00971484" w:rsidRPr="0006765C">
        <w:rPr>
          <w:rFonts w:eastAsia="SimSun"/>
          <w:b w:val="0"/>
          <w:szCs w:val="22"/>
        </w:rPr>
        <w:t>pagamento da totalidade das Obrigações Garantidas</w:t>
      </w:r>
      <w:r w:rsidR="00BB7954" w:rsidRPr="00BB7954">
        <w:rPr>
          <w:rFonts w:eastAsia="SimSun"/>
          <w:b w:val="0"/>
          <w:szCs w:val="22"/>
        </w:rPr>
        <w:t xml:space="preserve"> </w:t>
      </w:r>
      <w:r w:rsidR="00BB7954" w:rsidRPr="0002727E">
        <w:rPr>
          <w:rFonts w:eastAsia="SimSun"/>
          <w:b w:val="0"/>
          <w:szCs w:val="22"/>
        </w:rPr>
        <w:t>dentro deste período a todos os Debenturistas</w:t>
      </w:r>
      <w:r w:rsidR="00971484" w:rsidRPr="0006765C">
        <w:rPr>
          <w:rFonts w:eastAsia="SimSun"/>
          <w:b w:val="0"/>
          <w:szCs w:val="22"/>
        </w:rPr>
        <w:t>, o processo de excussão deverá ser encerrado pelo Agente Fiduciário</w:t>
      </w:r>
      <w:r w:rsidR="00BB7954" w:rsidRPr="0002727E">
        <w:rPr>
          <w:rFonts w:eastAsia="SimSun"/>
          <w:b w:val="0"/>
          <w:szCs w:val="22"/>
        </w:rPr>
        <w:t xml:space="preserve">, observadas a legislação e regulamentação aplicáveis. Não obstante, as Partes neste ato declaram-se cientes e concordam que nada neste Contrato e/ou nesta Cláusula deverá ser </w:t>
      </w:r>
      <w:r w:rsidR="00BB7954">
        <w:rPr>
          <w:rFonts w:eastAsia="SimSun"/>
          <w:b w:val="0"/>
          <w:szCs w:val="22"/>
        </w:rPr>
        <w:t>lido ou interpretado como uma restrição para adoção, pelo Agente Fiduciário e/ou pelos Debenturistas, antes de decorrido o prazo de que trata esta Cláusula, de todos e quaisquer p</w:t>
      </w:r>
      <w:r w:rsidR="00BB7954" w:rsidRPr="0002727E">
        <w:rPr>
          <w:rFonts w:eastAsia="SimSun"/>
          <w:b w:val="0"/>
          <w:szCs w:val="22"/>
        </w:rPr>
        <w:t xml:space="preserve">rocedimentos </w:t>
      </w:r>
      <w:r w:rsidR="00BB7954">
        <w:rPr>
          <w:rFonts w:eastAsia="SimSun"/>
          <w:b w:val="0"/>
          <w:szCs w:val="22"/>
        </w:rPr>
        <w:t>que sejam ou venham a ser necessários para salvaguardar os direitos dos Debenturistas no âmbito desta Garantia.</w:t>
      </w:r>
    </w:p>
    <w:p w14:paraId="24132AF7" w14:textId="77777777" w:rsidR="004D5B54" w:rsidRPr="002A7785" w:rsidRDefault="004D5B54">
      <w:pPr>
        <w:pStyle w:val="Level1"/>
        <w:keepNext w:val="0"/>
        <w:numPr>
          <w:ilvl w:val="2"/>
          <w:numId w:val="167"/>
        </w:numPr>
        <w:tabs>
          <w:tab w:val="left" w:pos="1134"/>
        </w:tabs>
        <w:spacing w:before="0" w:after="240" w:line="320" w:lineRule="exact"/>
        <w:ind w:left="0" w:firstLine="0"/>
        <w:rPr>
          <w:rFonts w:eastAsia="SimSun"/>
          <w:b w:val="0"/>
          <w:szCs w:val="22"/>
        </w:rPr>
        <w:pPrChange w:id="342"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rFonts w:eastAsia="SimSun"/>
          <w:b w:val="0"/>
          <w:szCs w:val="22"/>
        </w:rPr>
        <w:t xml:space="preserve">No caso do disposto </w:t>
      </w:r>
      <w:r>
        <w:rPr>
          <w:rFonts w:eastAsia="SimSun"/>
          <w:b w:val="0"/>
          <w:szCs w:val="22"/>
        </w:rPr>
        <w:t>na Cláusula </w:t>
      </w:r>
      <w:r w:rsidRPr="002A7785">
        <w:rPr>
          <w:rFonts w:eastAsia="SimSun"/>
          <w:b w:val="0"/>
          <w:szCs w:val="22"/>
        </w:rPr>
        <w:fldChar w:fldCharType="begin"/>
      </w:r>
      <w:r w:rsidRPr="002A7785">
        <w:rPr>
          <w:rFonts w:eastAsia="SimSun"/>
          <w:b w:val="0"/>
          <w:szCs w:val="22"/>
        </w:rPr>
        <w:instrText xml:space="preserve"> REF _Ref414888972 \n \p \h  \* MERGEFORMAT </w:instrText>
      </w:r>
      <w:r w:rsidRPr="002A7785">
        <w:rPr>
          <w:rFonts w:eastAsia="SimSun"/>
          <w:b w:val="0"/>
          <w:szCs w:val="22"/>
        </w:rPr>
      </w:r>
      <w:r w:rsidRPr="002A7785">
        <w:rPr>
          <w:rFonts w:eastAsia="SimSun"/>
          <w:b w:val="0"/>
          <w:szCs w:val="22"/>
        </w:rPr>
        <w:fldChar w:fldCharType="separate"/>
      </w:r>
      <w:r w:rsidR="00C43BD6">
        <w:rPr>
          <w:rFonts w:eastAsia="SimSun"/>
          <w:b w:val="0"/>
          <w:szCs w:val="22"/>
        </w:rPr>
        <w:t>6.1</w:t>
      </w:r>
      <w:r w:rsidRPr="002A7785">
        <w:rPr>
          <w:rFonts w:eastAsia="SimSun"/>
          <w:b w:val="0"/>
          <w:szCs w:val="22"/>
        </w:rPr>
        <w:fldChar w:fldCharType="end"/>
      </w:r>
      <w:r w:rsidRPr="002A7785">
        <w:rPr>
          <w:rFonts w:eastAsia="SimSun"/>
          <w:b w:val="0"/>
          <w:szCs w:val="22"/>
        </w:rPr>
        <w:t>, as Alienantes Fiduciantes</w:t>
      </w:r>
      <w:r w:rsidRPr="002A7785" w:rsidDel="009777B9">
        <w:rPr>
          <w:rFonts w:eastAsia="SimSun"/>
          <w:b w:val="0"/>
          <w:szCs w:val="22"/>
        </w:rPr>
        <w:t xml:space="preserve"> </w:t>
      </w:r>
      <w:r w:rsidRPr="002A7785">
        <w:rPr>
          <w:rFonts w:eastAsia="SimSun"/>
          <w:b w:val="0"/>
          <w:szCs w:val="22"/>
        </w:rPr>
        <w:t>confirma</w:t>
      </w:r>
      <w:r>
        <w:rPr>
          <w:rFonts w:eastAsia="SimSun"/>
          <w:b w:val="0"/>
          <w:szCs w:val="22"/>
        </w:rPr>
        <w:t>m</w:t>
      </w:r>
      <w:r w:rsidRPr="002A7785">
        <w:rPr>
          <w:rFonts w:eastAsia="SimSun"/>
          <w:b w:val="0"/>
          <w:szCs w:val="22"/>
        </w:rPr>
        <w:t xml:space="preserve"> expressamente sua integral concordância com a alienação, cessão e transferência dos Bens Dados em Garantia, pelo </w:t>
      </w:r>
      <w:r w:rsidRPr="002A7785">
        <w:rPr>
          <w:b w:val="0"/>
          <w:szCs w:val="22"/>
        </w:rPr>
        <w:t>Agente Fiduciário,</w:t>
      </w:r>
      <w:r w:rsidRPr="002A7785">
        <w:rPr>
          <w:rFonts w:eastAsia="SimSun"/>
          <w:b w:val="0"/>
          <w:szCs w:val="22"/>
        </w:rPr>
        <w:t xml:space="preserve"> por venda privada, conduzida em situações de inadimplência do devedor mesmo que, em tais circunstâncias, por preço eventualmente inferior ao do valor total das Obrigações Garantidas, desde que </w:t>
      </w:r>
      <w:r>
        <w:rPr>
          <w:rFonts w:eastAsia="SimSun"/>
          <w:b w:val="0"/>
          <w:szCs w:val="22"/>
        </w:rPr>
        <w:t xml:space="preserve">não </w:t>
      </w:r>
      <w:r w:rsidRPr="002A7785">
        <w:rPr>
          <w:rFonts w:eastAsia="SimSun"/>
          <w:b w:val="0"/>
          <w:szCs w:val="22"/>
        </w:rPr>
        <w:t xml:space="preserve">seja </w:t>
      </w:r>
      <w:r>
        <w:rPr>
          <w:rFonts w:eastAsia="SimSun"/>
          <w:b w:val="0"/>
          <w:szCs w:val="22"/>
        </w:rPr>
        <w:t>vil</w:t>
      </w:r>
      <w:r w:rsidRPr="002A7785">
        <w:rPr>
          <w:rFonts w:eastAsia="SimSun"/>
          <w:b w:val="0"/>
          <w:szCs w:val="22"/>
        </w:rPr>
        <w:t>.</w:t>
      </w:r>
    </w:p>
    <w:p w14:paraId="0E63FAC8"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43"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344" w:name="_Ref414888988"/>
      <w:bookmarkEnd w:id="334"/>
      <w:r w:rsidRPr="002A7785">
        <w:rPr>
          <w:rFonts w:eastAsia="SimSun"/>
          <w:b w:val="0"/>
          <w:color w:val="auto"/>
          <w:szCs w:val="22"/>
        </w:rPr>
        <w:t xml:space="preserve">Neste ato, as Alienantes Fiduciantes e a Emissora nomeiam, em caráter irrevogável e irretratável, nos termos do artigo 684 do Código Civil, o Agente Fiduciário como seus procuradores (inclusive tendo o </w:t>
      </w:r>
      <w:r w:rsidRPr="002A7785">
        <w:rPr>
          <w:b w:val="0"/>
          <w:color w:val="auto"/>
          <w:szCs w:val="22"/>
        </w:rPr>
        <w:t>Agente Fiduciário</w:t>
      </w:r>
      <w:r w:rsidRPr="002A7785">
        <w:rPr>
          <w:rFonts w:eastAsia="SimSun"/>
          <w:b w:val="0"/>
          <w:color w:val="auto"/>
          <w:szCs w:val="22"/>
        </w:rPr>
        <w:t xml:space="preserve"> poderes de substabelecimento) para</w:t>
      </w:r>
      <w:r w:rsidRPr="002A7785">
        <w:rPr>
          <w:rStyle w:val="DeltaViewInsertion"/>
          <w:rFonts w:eastAsia="SimSun"/>
          <w:b w:val="0"/>
          <w:color w:val="auto"/>
          <w:szCs w:val="22"/>
          <w:u w:val="none"/>
        </w:rPr>
        <w:t xml:space="preserve">, </w:t>
      </w:r>
      <w:r>
        <w:rPr>
          <w:rStyle w:val="DeltaViewInsertion"/>
          <w:rFonts w:eastAsia="SimSun"/>
          <w:b w:val="0"/>
          <w:color w:val="auto"/>
          <w:szCs w:val="22"/>
          <w:u w:val="none"/>
        </w:rPr>
        <w:t>mediante a ocorrência de um Evento de Excussão</w:t>
      </w:r>
      <w:r w:rsidRPr="002A7785">
        <w:rPr>
          <w:b w:val="0"/>
          <w:color w:val="auto"/>
          <w:szCs w:val="22"/>
        </w:rPr>
        <w:t> (exceto pelo item </w:t>
      </w:r>
      <w:r w:rsidRPr="002A7785">
        <w:rPr>
          <w:b w:val="0"/>
          <w:color w:val="auto"/>
          <w:szCs w:val="22"/>
        </w:rPr>
        <w:fldChar w:fldCharType="begin"/>
      </w:r>
      <w:r w:rsidRPr="002A7785">
        <w:rPr>
          <w:b w:val="0"/>
          <w:color w:val="auto"/>
          <w:szCs w:val="22"/>
        </w:rPr>
        <w:instrText xml:space="preserve"> REF _Ref416979764 \n \p \h  \* MERGEFORMAT </w:instrText>
      </w:r>
      <w:r w:rsidRPr="002A7785">
        <w:rPr>
          <w:b w:val="0"/>
          <w:color w:val="auto"/>
          <w:szCs w:val="22"/>
        </w:rPr>
      </w:r>
      <w:r w:rsidRPr="002A7785">
        <w:rPr>
          <w:b w:val="0"/>
          <w:color w:val="auto"/>
          <w:szCs w:val="22"/>
        </w:rPr>
        <w:fldChar w:fldCharType="separate"/>
      </w:r>
      <w:r w:rsidR="00C43BD6">
        <w:rPr>
          <w:b w:val="0"/>
          <w:color w:val="auto"/>
          <w:szCs w:val="22"/>
        </w:rPr>
        <w:t>(i) abaixo</w:t>
      </w:r>
      <w:r w:rsidRPr="002A7785">
        <w:rPr>
          <w:b w:val="0"/>
          <w:color w:val="auto"/>
          <w:szCs w:val="22"/>
        </w:rPr>
        <w:fldChar w:fldCharType="end"/>
      </w:r>
      <w:r w:rsidRPr="002A7785">
        <w:rPr>
          <w:b w:val="0"/>
          <w:color w:val="auto"/>
          <w:szCs w:val="22"/>
        </w:rPr>
        <w:t>, cujos poderes poderão ser exercidos a qualquer tempo)</w:t>
      </w:r>
      <w:r w:rsidR="00971484" w:rsidRPr="00A0650D">
        <w:rPr>
          <w:rFonts w:eastAsia="SimSun"/>
          <w:b w:val="0"/>
          <w:szCs w:val="22"/>
        </w:rPr>
        <w:t xml:space="preserve"> </w:t>
      </w:r>
      <w:r w:rsidR="00971484">
        <w:rPr>
          <w:rFonts w:eastAsia="SimSun"/>
          <w:b w:val="0"/>
          <w:szCs w:val="22"/>
        </w:rPr>
        <w:t xml:space="preserve">e observado o </w:t>
      </w:r>
      <w:r w:rsidR="00971484">
        <w:rPr>
          <w:rFonts w:eastAsia="SimSun"/>
          <w:b w:val="0"/>
          <w:szCs w:val="22"/>
        </w:rPr>
        <w:lastRenderedPageBreak/>
        <w:t>disposto na Cláusula 6.1.1 acima</w:t>
      </w:r>
      <w:r w:rsidRPr="002A7785">
        <w:rPr>
          <w:rFonts w:eastAsia="SimSun"/>
          <w:b w:val="0"/>
          <w:color w:val="auto"/>
          <w:szCs w:val="22"/>
        </w:rPr>
        <w:t>, tomar, em nome da Emissora e das Alienantes Fiduciantes, qualquer medida com relação às matérias aqui tratadas, conforme abaixo:</w:t>
      </w:r>
      <w:bookmarkEnd w:id="344"/>
    </w:p>
    <w:p w14:paraId="2C989536" w14:textId="77777777" w:rsidR="004D5B54" w:rsidRPr="002A775B" w:rsidRDefault="004D5B54" w:rsidP="002A775B">
      <w:pPr>
        <w:pStyle w:val="Level4"/>
        <w:numPr>
          <w:ilvl w:val="3"/>
          <w:numId w:val="151"/>
        </w:numPr>
        <w:tabs>
          <w:tab w:val="clear" w:pos="1956"/>
        </w:tabs>
        <w:spacing w:after="240" w:line="320" w:lineRule="exact"/>
        <w:ind w:left="1170" w:hanging="1170"/>
        <w:rPr>
          <w:rFonts w:eastAsia="SimSun"/>
          <w:bCs/>
          <w:color w:val="auto"/>
        </w:rPr>
      </w:pPr>
      <w:bookmarkStart w:id="345" w:name="_Ref416979764"/>
      <w:r w:rsidRPr="002A775B">
        <w:rPr>
          <w:rFonts w:eastAsia="SimSun"/>
          <w:color w:val="auto"/>
        </w:rPr>
        <w:t>exercer todos os atos necessários à conservação e defesa da Alienação Fiduciária constituída nos termos do presente Contrato</w:t>
      </w:r>
      <w:r w:rsidRPr="002A775B">
        <w:rPr>
          <w:rFonts w:eastAsia="SimSun"/>
          <w:bCs/>
          <w:color w:val="auto"/>
        </w:rPr>
        <w:t>;</w:t>
      </w:r>
      <w:bookmarkEnd w:id="345"/>
    </w:p>
    <w:p w14:paraId="74A10830" w14:textId="77777777" w:rsidR="004D5B54" w:rsidRPr="002A7785" w:rsidRDefault="004D5B54" w:rsidP="004D5B54">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t>cobrar, receber, vender ou fazer com que seja vendida, ceder, conferir opção ou opções de compra ou de outra forma alienar, conforme o caso,</w:t>
      </w:r>
      <w:r>
        <w:rPr>
          <w:rFonts w:eastAsia="SimSun"/>
          <w:color w:val="auto"/>
        </w:rPr>
        <w:t xml:space="preserve"> incluindo por venda amigável,</w:t>
      </w:r>
      <w:r w:rsidRPr="002A7785">
        <w:rPr>
          <w:rFonts w:eastAsia="SimSun"/>
          <w:color w:val="auto"/>
        </w:rPr>
        <w:t xml:space="preserve"> a totalidade ou qualquer parte dos Bens Dados em Garantia, por meio de venda pública ou privada, obedecida a legislação aplicável</w:t>
      </w:r>
      <w:r>
        <w:rPr>
          <w:rFonts w:eastAsia="SimSun"/>
          <w:color w:val="auto"/>
        </w:rPr>
        <w:t xml:space="preserve"> </w:t>
      </w:r>
      <w:r w:rsidRPr="002A7785">
        <w:rPr>
          <w:rFonts w:eastAsia="SimSun"/>
          <w:color w:val="auto"/>
        </w:rPr>
        <w:t>e o disposto neste Contrato</w:t>
      </w:r>
      <w:r>
        <w:rPr>
          <w:rFonts w:eastAsia="SimSun"/>
          <w:color w:val="auto"/>
        </w:rPr>
        <w:t>, independentemente de qualquer notificação judicial ou extrajudicial</w:t>
      </w:r>
      <w:r w:rsidRPr="002A7785">
        <w:rPr>
          <w:rFonts w:eastAsia="SimSun"/>
          <w:color w:val="auto"/>
        </w:rPr>
        <w:t>;</w:t>
      </w:r>
    </w:p>
    <w:p w14:paraId="60C415E4" w14:textId="77777777" w:rsidR="004D5B54" w:rsidRPr="00931C22" w:rsidRDefault="004D5B54" w:rsidP="004D5B54">
      <w:pPr>
        <w:pStyle w:val="Level4"/>
        <w:numPr>
          <w:ilvl w:val="3"/>
          <w:numId w:val="54"/>
        </w:numPr>
        <w:tabs>
          <w:tab w:val="clear" w:pos="1956"/>
        </w:tabs>
        <w:spacing w:after="240" w:line="320" w:lineRule="exact"/>
        <w:ind w:left="1134" w:hanging="1134"/>
        <w:rPr>
          <w:rFonts w:eastAsia="SimSun"/>
          <w:color w:val="auto"/>
        </w:rPr>
      </w:pPr>
      <w:r w:rsidRPr="00931C22">
        <w:rPr>
          <w:rFonts w:eastAsia="SimSun"/>
          <w:color w:val="auto"/>
        </w:rPr>
        <w:t>demandar e receber quaisquer Rendimentos das Ações e os recursos oriundos da alienação dos Bens Dados em Garantia, aplicando-os no pagamento e/ou amortização das Obrigações Garantidas, devendo deduzir todas as despesas e tributos eventualmente incidentes e entregar às Alienantes Fiduciantes o que eventualmente sobejar;</w:t>
      </w:r>
    </w:p>
    <w:p w14:paraId="5D88C0CA"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w:t>
      </w:r>
      <w:r w:rsidRPr="002A7785">
        <w:rPr>
          <w:rFonts w:eastAsia="SimSun"/>
          <w:color w:val="auto"/>
        </w:rPr>
        <w:t>ou privada dos Bens Dados em Garantia, inclusive requerer a respectiva autorização ou aprovação</w:t>
      </w:r>
      <w:r>
        <w:rPr>
          <w:rFonts w:eastAsia="SimSun"/>
          <w:color w:val="auto"/>
        </w:rPr>
        <w:t>,</w:t>
      </w:r>
      <w:r w:rsidRPr="00D342D4">
        <w:rPr>
          <w:rFonts w:eastAsia="SimSun"/>
          <w:color w:val="auto"/>
        </w:rPr>
        <w:t xml:space="preserve"> </w:t>
      </w:r>
      <w:r>
        <w:rPr>
          <w:rFonts w:eastAsia="SimSun"/>
          <w:color w:val="auto"/>
        </w:rPr>
        <w:t>independentemente de qualquer notificação judicial ou extrajudicial</w:t>
      </w:r>
      <w:r w:rsidRPr="002A7785">
        <w:rPr>
          <w:rFonts w:eastAsia="SimSun"/>
          <w:color w:val="auto"/>
        </w:rPr>
        <w:t>;</w:t>
      </w:r>
    </w:p>
    <w:p w14:paraId="6258F3FA"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09949B8F"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 Emissora e as Alienantes Fiduciantes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w:t>
      </w:r>
      <w:r w:rsidRPr="002A7785">
        <w:rPr>
          <w:rFonts w:eastAsia="SimSun"/>
          <w:color w:val="auto"/>
        </w:rPr>
        <w:t xml:space="preserve">Secretaria da Receita Federal do Brasil, somente em relação aos atos que possam ser necessários para o fim de formalizar a alienação, cessão ou transferência, por qualquer meio, dos </w:t>
      </w:r>
      <w:r w:rsidRPr="002A7785">
        <w:rPr>
          <w:rFonts w:eastAsia="SimSun"/>
          <w:bCs/>
          <w:color w:val="auto"/>
        </w:rPr>
        <w:t xml:space="preserve">Bens </w:t>
      </w:r>
      <w:r w:rsidRPr="002A7785">
        <w:rPr>
          <w:rFonts w:eastAsia="SimSun"/>
          <w:bCs/>
          <w:color w:val="auto"/>
        </w:rPr>
        <w:lastRenderedPageBreak/>
        <w:t>Dados em Garantia</w:t>
      </w:r>
      <w:r w:rsidRPr="002A7785">
        <w:rPr>
          <w:rFonts w:eastAsia="SimSun"/>
          <w:color w:val="auto"/>
        </w:rPr>
        <w:t>, no todo ou em parte, a quaisquer terceiros, nos termos do presente Contrato; e</w:t>
      </w:r>
    </w:p>
    <w:p w14:paraId="25207958"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deste Contrato.</w:t>
      </w:r>
    </w:p>
    <w:p w14:paraId="69DBE7E1" w14:textId="3B24C286"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46"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347" w:name="_Ref414889035"/>
      <w:r w:rsidRPr="002A7785">
        <w:rPr>
          <w:rFonts w:eastAsia="SimSun"/>
          <w:b w:val="0"/>
          <w:color w:val="auto"/>
          <w:szCs w:val="22"/>
        </w:rPr>
        <w:t xml:space="preserve">Sem prejuízo do disposto nos itens </w:t>
      </w:r>
      <w:r w:rsidRPr="002A7785">
        <w:rPr>
          <w:rFonts w:eastAsia="SimSun"/>
          <w:b w:val="0"/>
          <w:color w:val="auto"/>
          <w:szCs w:val="22"/>
        </w:rPr>
        <w:fldChar w:fldCharType="begin"/>
      </w:r>
      <w:r w:rsidRPr="002A7785">
        <w:rPr>
          <w:rFonts w:eastAsia="SimSun"/>
          <w:b w:val="0"/>
          <w:color w:val="auto"/>
          <w:szCs w:val="22"/>
        </w:rPr>
        <w:instrText xml:space="preserve"> REF _Ref414888972 \n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6.1</w:t>
      </w:r>
      <w:r w:rsidRPr="002A7785">
        <w:rPr>
          <w:rFonts w:eastAsia="SimSun"/>
          <w:b w:val="0"/>
          <w:color w:val="auto"/>
          <w:szCs w:val="22"/>
        </w:rPr>
        <w:fldChar w:fldCharType="end"/>
      </w:r>
      <w:r w:rsidRPr="002A7785">
        <w:rPr>
          <w:rFonts w:eastAsia="SimSun"/>
          <w:b w:val="0"/>
          <w:color w:val="auto"/>
          <w:szCs w:val="22"/>
        </w:rPr>
        <w:t xml:space="preserve"> e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a Emissora e as Alienantes Fiduciantes</w:t>
      </w:r>
      <w:r w:rsidRPr="002A7785">
        <w:rPr>
          <w:b w:val="0"/>
          <w:color w:val="auto"/>
          <w:szCs w:val="22"/>
        </w:rPr>
        <w:t xml:space="preserve"> </w:t>
      </w:r>
      <w:r w:rsidRPr="002A7785">
        <w:rPr>
          <w:rFonts w:eastAsia="SimSun"/>
          <w:b w:val="0"/>
          <w:color w:val="auto"/>
          <w:szCs w:val="22"/>
        </w:rPr>
        <w:t xml:space="preserve">concordam que o Agente Fiduciário terá o direito (mas não a obrigação) de, por meio de quaisquer procuradores, agir em nome da Emissora e/ou das Alienantes Fiduciantes, independentemente da ocorrência de um </w:t>
      </w:r>
      <w:r>
        <w:rPr>
          <w:rFonts w:eastAsia="SimSun"/>
          <w:b w:val="0"/>
          <w:color w:val="auto"/>
          <w:szCs w:val="22"/>
        </w:rPr>
        <w:t>Evento de Vencimento Antecipado e de sua efetiva declaração</w:t>
      </w:r>
      <w:r w:rsidRPr="002A7785">
        <w:rPr>
          <w:rFonts w:eastAsia="SimSun"/>
          <w:b w:val="0"/>
          <w:color w:val="auto"/>
          <w:szCs w:val="22"/>
        </w:rPr>
        <w:t>, para firmar qualquer documento e praticar qualquer ato em nome das Alienantes Fiduciantes</w:t>
      </w:r>
      <w:r w:rsidRPr="002A7785">
        <w:rPr>
          <w:b w:val="0"/>
          <w:color w:val="auto"/>
          <w:szCs w:val="22"/>
        </w:rPr>
        <w:t xml:space="preserve"> </w:t>
      </w:r>
      <w:r w:rsidRPr="002A7785">
        <w:rPr>
          <w:rFonts w:eastAsia="SimSun"/>
          <w:b w:val="0"/>
          <w:color w:val="auto"/>
          <w:szCs w:val="22"/>
        </w:rPr>
        <w:t>relativo à Alienação Fiduciária, na medida em que referido ato ou documento seja necessário para constituir, conservar a validade nos termos da legislação aplicável ou formalizar a Alienação Fiduciária, bem como aditar este Contrato para tais fins, inclusive os previstos nas Cláusulas 1.</w:t>
      </w:r>
      <w:r w:rsidR="00102795">
        <w:rPr>
          <w:rFonts w:eastAsia="SimSun"/>
          <w:b w:val="0"/>
          <w:color w:val="auto"/>
          <w:szCs w:val="22"/>
        </w:rPr>
        <w:t>2</w:t>
      </w:r>
      <w:r w:rsidRPr="002A7785">
        <w:rPr>
          <w:rFonts w:eastAsia="SimSun"/>
          <w:b w:val="0"/>
          <w:color w:val="auto"/>
          <w:szCs w:val="22"/>
        </w:rPr>
        <w:t xml:space="preserve"> e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2.1 acima</w:t>
      </w:r>
      <w:r w:rsidRPr="002A7785">
        <w:rPr>
          <w:rFonts w:eastAsia="SimSun"/>
          <w:b w:val="0"/>
          <w:color w:val="auto"/>
          <w:szCs w:val="22"/>
        </w:rPr>
        <w:fldChar w:fldCharType="end"/>
      </w:r>
      <w:r w:rsidRPr="002A7785">
        <w:rPr>
          <w:rFonts w:eastAsia="SimSun"/>
          <w:b w:val="0"/>
          <w:color w:val="auto"/>
          <w:szCs w:val="22"/>
        </w:rPr>
        <w:t>.</w:t>
      </w:r>
      <w:bookmarkEnd w:id="347"/>
      <w:r>
        <w:rPr>
          <w:rFonts w:eastAsia="SimSun"/>
          <w:b w:val="0"/>
          <w:color w:val="auto"/>
          <w:szCs w:val="22"/>
        </w:rPr>
        <w:t xml:space="preserve"> </w:t>
      </w:r>
    </w:p>
    <w:p w14:paraId="345B8472"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48"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349" w:name="_Ref414889924"/>
      <w:r w:rsidRPr="002A7785">
        <w:rPr>
          <w:rFonts w:eastAsia="SimSun"/>
          <w:b w:val="0"/>
          <w:color w:val="auto"/>
          <w:szCs w:val="22"/>
        </w:rPr>
        <w:t xml:space="preserve">Os direitos descritos na Cláusula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xml:space="preserve"> são adicionalmente conferidos ao Agente Fiduciário</w:t>
      </w:r>
      <w:r w:rsidRPr="002A7785">
        <w:rPr>
          <w:b w:val="0"/>
          <w:color w:val="auto"/>
          <w:szCs w:val="22"/>
        </w:rPr>
        <w:t>,</w:t>
      </w:r>
      <w:r w:rsidRPr="002A7785">
        <w:rPr>
          <w:rFonts w:eastAsia="SimSun"/>
          <w:b w:val="0"/>
          <w:color w:val="auto"/>
          <w:szCs w:val="22"/>
        </w:rPr>
        <w:t xml:space="preserve"> em conformidade com a procuração outorgada de forma irrevogável e irretratável nos termos do </w:t>
      </w:r>
      <w:r w:rsidRPr="002A7785">
        <w:rPr>
          <w:rFonts w:eastAsia="SimSun"/>
          <w:color w:val="auto"/>
          <w:szCs w:val="22"/>
        </w:rPr>
        <w:t>Anexo III</w:t>
      </w:r>
      <w:r w:rsidRPr="002A7785">
        <w:rPr>
          <w:rFonts w:eastAsia="SimSun"/>
          <w:b w:val="0"/>
          <w:color w:val="auto"/>
          <w:szCs w:val="22"/>
        </w:rPr>
        <w:t xml:space="preserve"> </w:t>
      </w:r>
      <w:r>
        <w:rPr>
          <w:rFonts w:eastAsia="SimSun"/>
          <w:b w:val="0"/>
          <w:color w:val="auto"/>
          <w:szCs w:val="22"/>
        </w:rPr>
        <w:t>d</w:t>
      </w:r>
      <w:r w:rsidRPr="002A7785">
        <w:rPr>
          <w:rFonts w:eastAsia="SimSun"/>
          <w:b w:val="0"/>
          <w:color w:val="auto"/>
          <w:szCs w:val="22"/>
        </w:rPr>
        <w:t>este Contrato, que poderão ser substabelecidas pelo Agente Fiduciário</w:t>
      </w:r>
      <w:r w:rsidRPr="002A7785">
        <w:rPr>
          <w:b w:val="0"/>
          <w:color w:val="auto"/>
          <w:szCs w:val="22"/>
        </w:rPr>
        <w:t>,</w:t>
      </w:r>
      <w:r w:rsidRPr="002A7785">
        <w:rPr>
          <w:rFonts w:eastAsia="SimSun"/>
          <w:b w:val="0"/>
          <w:color w:val="auto"/>
          <w:szCs w:val="22"/>
        </w:rPr>
        <w:t xml:space="preserve"> no todo ou em parte, com ou sem reserva, fato esse que deve ser notificado à</w:t>
      </w:r>
      <w:r>
        <w:rPr>
          <w:rFonts w:eastAsia="SimSun"/>
          <w:b w:val="0"/>
          <w:color w:val="auto"/>
          <w:szCs w:val="22"/>
        </w:rPr>
        <w:t>s</w:t>
      </w:r>
      <w:r w:rsidRPr="002A7785">
        <w:rPr>
          <w:rFonts w:eastAsia="SimSun"/>
          <w:b w:val="0"/>
          <w:color w:val="auto"/>
          <w:szCs w:val="22"/>
        </w:rPr>
        <w:t xml:space="preserve"> Alienante</w:t>
      </w:r>
      <w:r>
        <w:rPr>
          <w:rFonts w:eastAsia="SimSun"/>
          <w:b w:val="0"/>
          <w:color w:val="auto"/>
          <w:szCs w:val="22"/>
        </w:rPr>
        <w:t>s</w:t>
      </w:r>
      <w:r w:rsidRPr="002A7785">
        <w:rPr>
          <w:rFonts w:eastAsia="SimSun"/>
          <w:b w:val="0"/>
          <w:color w:val="auto"/>
          <w:szCs w:val="22"/>
        </w:rPr>
        <w:t xml:space="preserve"> Fiduciária</w:t>
      </w:r>
      <w:r>
        <w:rPr>
          <w:rFonts w:eastAsia="SimSun"/>
          <w:b w:val="0"/>
          <w:color w:val="auto"/>
          <w:szCs w:val="22"/>
        </w:rPr>
        <w:t>s</w:t>
      </w:r>
      <w:r w:rsidRPr="002A7785">
        <w:rPr>
          <w:rFonts w:eastAsia="SimSun"/>
          <w:b w:val="0"/>
          <w:color w:val="auto"/>
          <w:szCs w:val="22"/>
        </w:rPr>
        <w:t xml:space="preserv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1 (um) ano.</w:t>
      </w:r>
      <w:bookmarkEnd w:id="349"/>
      <w:r w:rsidRPr="002A7785">
        <w:rPr>
          <w:rFonts w:eastAsia="SimSun"/>
          <w:b w:val="0"/>
          <w:color w:val="auto"/>
          <w:szCs w:val="22"/>
        </w:rPr>
        <w:t xml:space="preserve"> </w:t>
      </w:r>
    </w:p>
    <w:p w14:paraId="35F4DDDC"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Arial Unicode MS"/>
          <w:b w:val="0"/>
          <w:color w:val="auto"/>
          <w:szCs w:val="22"/>
        </w:rPr>
        <w:pPrChange w:id="350"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351" w:name="_DV_M112"/>
      <w:bookmarkEnd w:id="351"/>
      <w:r w:rsidRPr="002A7785">
        <w:rPr>
          <w:rFonts w:eastAsia="Arial Unicode MS"/>
          <w:b w:val="0"/>
          <w:color w:val="auto"/>
          <w:szCs w:val="22"/>
        </w:rPr>
        <w:t xml:space="preserve">As Alienantes Fiduciantes e a Emissora comprometem-se a, após solicitação nesse sentido pelo Agente Fiduciário, entregar um </w:t>
      </w:r>
      <w:r w:rsidRPr="002A7785">
        <w:rPr>
          <w:rFonts w:eastAsia="SimSun"/>
          <w:b w:val="0"/>
          <w:color w:val="auto"/>
          <w:szCs w:val="22"/>
        </w:rPr>
        <w:t>instrume</w:t>
      </w:r>
      <w:r w:rsidRPr="002A7785">
        <w:rPr>
          <w:rFonts w:eastAsia="SimSun"/>
          <w:b w:val="0"/>
          <w:bCs w:val="0"/>
          <w:color w:val="auto"/>
          <w:szCs w:val="22"/>
        </w:rPr>
        <w:t>n</w:t>
      </w:r>
      <w:r w:rsidRPr="002A7785">
        <w:rPr>
          <w:rFonts w:eastAsia="SimSun"/>
          <w:b w:val="0"/>
          <w:color w:val="auto"/>
          <w:szCs w:val="22"/>
        </w:rPr>
        <w:t>to</w:t>
      </w:r>
      <w:r w:rsidRPr="002A7785">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0DF00F9A"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52"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Arial Unicode MS"/>
          <w:b w:val="0"/>
          <w:color w:val="auto"/>
          <w:szCs w:val="22"/>
        </w:rPr>
        <w:t xml:space="preserve">As Alienantes Fiduciantes e a Emissora se </w:t>
      </w:r>
      <w:r w:rsidRPr="002A7785">
        <w:rPr>
          <w:b w:val="0"/>
          <w:color w:val="auto"/>
          <w:szCs w:val="22"/>
        </w:rPr>
        <w:t xml:space="preserve">obrigam a renovar a procuração outorgada nos termos do </w:t>
      </w:r>
      <w:r w:rsidRPr="002A7785">
        <w:rPr>
          <w:color w:val="auto"/>
          <w:szCs w:val="22"/>
        </w:rPr>
        <w:t>Anexo II</w:t>
      </w:r>
      <w:r w:rsidRPr="002A7785">
        <w:rPr>
          <w:b w:val="0"/>
          <w:color w:val="auto"/>
          <w:szCs w:val="22"/>
        </w:rPr>
        <w:t xml:space="preserve"> pelo maior prazo permitido pelo seu respectivo estatuto social, e, assim, sucessivamente, durante o prazo de vigência das Debêntures; e 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b w:val="0"/>
          <w:color w:val="auto"/>
          <w:szCs w:val="22"/>
        </w:rPr>
        <w:t xml:space="preserve"> e sempre na forma prevista no Anexo II do presente Contrato</w:t>
      </w:r>
      <w:r w:rsidRPr="002A7785">
        <w:rPr>
          <w:b w:val="0"/>
          <w:color w:val="auto"/>
          <w:szCs w:val="22"/>
        </w:rPr>
        <w:t>.</w:t>
      </w:r>
    </w:p>
    <w:p w14:paraId="4D932FC8"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53"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As Alienantes Fiduciantes</w:t>
      </w:r>
      <w:r w:rsidRPr="002A7785">
        <w:rPr>
          <w:color w:val="auto"/>
          <w:szCs w:val="22"/>
        </w:rPr>
        <w:t xml:space="preserve"> </w:t>
      </w:r>
      <w:r w:rsidRPr="002A7785">
        <w:rPr>
          <w:rFonts w:eastAsia="SimSun"/>
          <w:b w:val="0"/>
          <w:color w:val="auto"/>
          <w:szCs w:val="22"/>
        </w:rPr>
        <w:t>e a Emissora neste ato renunciam, em favor do Agente Fiduciário</w:t>
      </w:r>
      <w:r w:rsidRPr="002A7785">
        <w:rPr>
          <w:b w:val="0"/>
          <w:color w:val="auto"/>
          <w:szCs w:val="22"/>
        </w:rPr>
        <w:t>,</w:t>
      </w:r>
      <w:r w:rsidRPr="002A7785">
        <w:rPr>
          <w:rFonts w:eastAsia="SimSun"/>
          <w:b w:val="0"/>
          <w:color w:val="auto"/>
          <w:szCs w:val="22"/>
        </w:rPr>
        <w:t xml:space="preserve"> qualquer privilégio legal que possa afetar a livre e integral </w:t>
      </w:r>
      <w:r w:rsidRPr="002A7785">
        <w:rPr>
          <w:rFonts w:eastAsia="SimSun"/>
          <w:b w:val="0"/>
          <w:color w:val="auto"/>
          <w:szCs w:val="22"/>
        </w:rPr>
        <w:lastRenderedPageBreak/>
        <w:t>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2A7785">
        <w:rPr>
          <w:b w:val="0"/>
          <w:color w:val="auto"/>
          <w:szCs w:val="22"/>
        </w:rPr>
        <w:t>.</w:t>
      </w:r>
    </w:p>
    <w:p w14:paraId="229CE546"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54"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355" w:name="_Ref414889822"/>
      <w:r w:rsidRPr="002A7785">
        <w:rPr>
          <w:rFonts w:eastAsia="SimSun"/>
          <w:b w:val="0"/>
          <w:color w:val="auto"/>
          <w:szCs w:val="22"/>
        </w:rPr>
        <w:t>Na hipótese de excussão dos Bens Dados em Garantia, as Alienantes Fiduciantes não ter</w:t>
      </w:r>
      <w:r>
        <w:rPr>
          <w:rFonts w:eastAsia="SimSun"/>
          <w:b w:val="0"/>
          <w:color w:val="auto"/>
          <w:szCs w:val="22"/>
        </w:rPr>
        <w:t>ão</w:t>
      </w:r>
      <w:r w:rsidRPr="002A7785">
        <w:rPr>
          <w:rFonts w:eastAsia="SimSun"/>
          <w:b w:val="0"/>
          <w:color w:val="auto"/>
          <w:szCs w:val="22"/>
        </w:rPr>
        <w:t xml:space="preserve"> qualquer direito de reaver da Emissora, do Agente Fiduciário e/ou do adquirente dos Bens Dados em Garantia, qualquer valor pago aos Debenturistas</w:t>
      </w:r>
      <w:r w:rsidRPr="002A7785">
        <w:rPr>
          <w:b w:val="0"/>
          <w:color w:val="auto"/>
          <w:szCs w:val="22"/>
        </w:rPr>
        <w:t xml:space="preserve"> </w:t>
      </w:r>
      <w:r w:rsidRPr="002A7785">
        <w:rPr>
          <w:rFonts w:eastAsia="SimSun"/>
          <w:b w:val="0"/>
          <w:color w:val="auto"/>
          <w:szCs w:val="22"/>
        </w:rPr>
        <w:t xml:space="preserve">a título de liquidação das Obrigações </w:t>
      </w:r>
      <w:r w:rsidRPr="002A7785">
        <w:rPr>
          <w:b w:val="0"/>
          <w:color w:val="auto"/>
          <w:szCs w:val="22"/>
        </w:rPr>
        <w:t>Garantidas</w:t>
      </w:r>
      <w:r w:rsidRPr="002A7785">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bookmarkEnd w:id="355"/>
      <w:r>
        <w:rPr>
          <w:rFonts w:eastAsia="SimSun"/>
          <w:b w:val="0"/>
          <w:color w:val="auto"/>
          <w:szCs w:val="22"/>
        </w:rPr>
        <w:t xml:space="preserve"> </w:t>
      </w:r>
    </w:p>
    <w:p w14:paraId="78146B32" w14:textId="77777777" w:rsidR="004D5B54" w:rsidRPr="002A7785" w:rsidRDefault="004D5B54">
      <w:pPr>
        <w:pStyle w:val="Level1"/>
        <w:keepNext w:val="0"/>
        <w:numPr>
          <w:ilvl w:val="2"/>
          <w:numId w:val="167"/>
        </w:numPr>
        <w:tabs>
          <w:tab w:val="left" w:pos="1134"/>
        </w:tabs>
        <w:spacing w:before="0" w:after="240" w:line="320" w:lineRule="exact"/>
        <w:ind w:left="0" w:firstLine="0"/>
        <w:rPr>
          <w:rFonts w:eastAsia="SimSun"/>
          <w:b w:val="0"/>
          <w:color w:val="auto"/>
          <w:szCs w:val="22"/>
        </w:rPr>
        <w:pPrChange w:id="356" w:author="SF" w:date="2019-11-01T02:13:00Z">
          <w:pPr>
            <w:pStyle w:val="Level1"/>
            <w:keepNext w:val="0"/>
            <w:numPr>
              <w:ilvl w:val="2"/>
              <w:numId w:val="53"/>
            </w:numPr>
            <w:tabs>
              <w:tab w:val="clear" w:pos="822"/>
              <w:tab w:val="left" w:pos="1134"/>
            </w:tabs>
            <w:spacing w:before="0" w:after="240" w:line="320" w:lineRule="exact"/>
            <w:ind w:left="0" w:firstLine="0"/>
          </w:pPr>
        </w:pPrChange>
      </w:pPr>
      <w:r>
        <w:rPr>
          <w:rFonts w:eastAsia="SimSun"/>
          <w:b w:val="0"/>
          <w:color w:val="auto"/>
          <w:szCs w:val="22"/>
        </w:rPr>
        <w:t>Cada uma das</w:t>
      </w:r>
      <w:r w:rsidRPr="002A7785">
        <w:rPr>
          <w:rFonts w:eastAsia="SimSun"/>
          <w:b w:val="0"/>
          <w:color w:val="auto"/>
          <w:szCs w:val="22"/>
        </w:rPr>
        <w:t xml:space="preserve"> Alienantes Fiduciantes reconhece, portanto, que, uma vez excutida a Alienação Fiduciária, </w:t>
      </w:r>
      <w:r w:rsidRPr="002A7785">
        <w:rPr>
          <w:rFonts w:eastAsia="SimSun"/>
          <w:color w:val="auto"/>
          <w:szCs w:val="22"/>
        </w:rPr>
        <w:t>(a)</w:t>
      </w:r>
      <w:r w:rsidRPr="002A7785">
        <w:rPr>
          <w:rFonts w:eastAsia="SimSun"/>
          <w:b w:val="0"/>
          <w:color w:val="auto"/>
          <w:szCs w:val="22"/>
        </w:rPr>
        <w:t xml:space="preserve"> não terá qualquer pretensão ou ação contra a Emissora, os Debenturistas, o Agente Fiduciário e/ou o adquirente dos Bens Dados em Garantia com relação aos direitos de crédito correspondentes às Obrigações Garantidas; e </w:t>
      </w:r>
      <w:r w:rsidRPr="002A7785">
        <w:rPr>
          <w:rFonts w:eastAsia="SimSun"/>
          <w:color w:val="auto"/>
          <w:szCs w:val="22"/>
        </w:rPr>
        <w:t>(b) </w:t>
      </w:r>
      <w:r w:rsidRPr="002A7785">
        <w:rPr>
          <w:rFonts w:eastAsia="SimSun"/>
          <w:b w:val="0"/>
          <w:color w:val="auto"/>
          <w:szCs w:val="22"/>
        </w:rPr>
        <w:t xml:space="preserve">a ausência de sub-rogação não implica enriquecimento sem causa da Emissora, dos Debenturistas, do Agente Fiduciário e/ou do adquirente dos Bens Dados em Garantia, haja vista que </w:t>
      </w:r>
      <w:r w:rsidRPr="002A7785">
        <w:rPr>
          <w:rFonts w:eastAsia="SimSun"/>
          <w:color w:val="auto"/>
          <w:szCs w:val="22"/>
        </w:rPr>
        <w:t>(b.1)</w:t>
      </w:r>
      <w:r w:rsidRPr="002A7785">
        <w:rPr>
          <w:rFonts w:eastAsia="SimSun"/>
          <w:b w:val="0"/>
          <w:color w:val="auto"/>
          <w:szCs w:val="22"/>
        </w:rPr>
        <w:t xml:space="preserve"> em caso de excussão da Alienação Fiduciária, a não sub-rogação protegerá o valor de venda dos Bens Dados em Garantia, uma vez que não haverá direito de regresso das Alienantes Fiduciantes contra a Emissora; e </w:t>
      </w:r>
      <w:r w:rsidRPr="002A7785">
        <w:rPr>
          <w:rFonts w:eastAsia="SimSun"/>
          <w:color w:val="auto"/>
          <w:szCs w:val="22"/>
        </w:rPr>
        <w:t>(b.2)</w:t>
      </w:r>
      <w:r w:rsidRPr="002A7785">
        <w:rPr>
          <w:rFonts w:eastAsia="SimSun"/>
          <w:b w:val="0"/>
          <w:color w:val="auto"/>
          <w:szCs w:val="22"/>
        </w:rPr>
        <w:t> o valor residual de venda dos Bens Dados em Garantia, após a liquidação integral das Obrigações Garantidas, será integralmente restituído às Alienantes Fiduciantes.</w:t>
      </w:r>
      <w:r w:rsidRPr="008051F8">
        <w:rPr>
          <w:rFonts w:eastAsia="SimSun"/>
          <w:b w:val="0"/>
          <w:color w:val="auto"/>
          <w:szCs w:val="22"/>
        </w:rPr>
        <w:t xml:space="preserve"> </w:t>
      </w:r>
    </w:p>
    <w:p w14:paraId="426142EB" w14:textId="77777777" w:rsidR="004D5B54" w:rsidRPr="002A7785" w:rsidRDefault="004D5B54">
      <w:pPr>
        <w:pStyle w:val="Level1"/>
        <w:numPr>
          <w:ilvl w:val="0"/>
          <w:numId w:val="167"/>
        </w:numPr>
        <w:spacing w:before="0" w:after="240" w:line="320" w:lineRule="exact"/>
        <w:ind w:left="499" w:hanging="357"/>
        <w:jc w:val="center"/>
        <w:rPr>
          <w:rFonts w:eastAsia="SimSun"/>
          <w:color w:val="auto"/>
          <w:szCs w:val="22"/>
        </w:rPr>
        <w:pPrChange w:id="357" w:author="SF" w:date="2019-11-01T02:13:00Z">
          <w:pPr>
            <w:pStyle w:val="Level1"/>
            <w:numPr>
              <w:numId w:val="53"/>
            </w:numPr>
            <w:tabs>
              <w:tab w:val="clear" w:pos="822"/>
            </w:tabs>
            <w:spacing w:before="0" w:after="240" w:line="320" w:lineRule="exact"/>
            <w:ind w:left="499" w:hanging="357"/>
            <w:jc w:val="center"/>
          </w:pPr>
        </w:pPrChange>
      </w:pPr>
      <w:r w:rsidRPr="002A7785">
        <w:rPr>
          <w:rFonts w:eastAsia="SimSun"/>
          <w:color w:val="auto"/>
          <w:szCs w:val="22"/>
        </w:rPr>
        <w:t xml:space="preserve">CLÁUSULA SÉTIMA - DISPOSIÇÕES GERAIS </w:t>
      </w:r>
    </w:p>
    <w:p w14:paraId="2850FEA0"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58"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4644FE04" w14:textId="77777777" w:rsidR="004D5B54" w:rsidRPr="002A7785" w:rsidRDefault="004D5B54">
      <w:pPr>
        <w:numPr>
          <w:ilvl w:val="2"/>
          <w:numId w:val="167"/>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Change w:id="359" w:author="SF" w:date="2019-11-01T02:13:00Z">
          <w:pPr>
            <w:numPr>
              <w:ilvl w:val="2"/>
              <w:numId w:val="53"/>
            </w:numPr>
            <w:tabs>
              <w:tab w:val="left" w:pos="1134"/>
            </w:tabs>
            <w:autoSpaceDE w:val="0"/>
            <w:autoSpaceDN w:val="0"/>
            <w:adjustRightInd w:val="0"/>
            <w:spacing w:before="100" w:beforeAutospacing="1" w:after="240" w:line="320" w:lineRule="exact"/>
            <w:ind w:left="1080" w:hanging="720"/>
            <w:jc w:val="both"/>
            <w:outlineLvl w:val="0"/>
          </w:pPr>
        </w:pPrChange>
      </w:pPr>
      <w:r w:rsidRPr="002A7785">
        <w:rPr>
          <w:rFonts w:eastAsia="MS Mincho"/>
          <w:w w:val="0"/>
        </w:rPr>
        <w:t>Para fins deste Contrato, a expressão “</w:t>
      </w:r>
      <w:r w:rsidRPr="002A7785">
        <w:rPr>
          <w:rFonts w:eastAsia="MS Mincho"/>
          <w:w w:val="0"/>
          <w:u w:val="single"/>
        </w:rPr>
        <w:t>Dia(s) Útil(eis)</w:t>
      </w:r>
      <w:r w:rsidRPr="002A7785">
        <w:rPr>
          <w:rFonts w:eastAsia="MS Mincho"/>
          <w:w w:val="0"/>
        </w:rPr>
        <w:t>” significa qualquer dia que não seja sábado, domingo ou feriado declarado nacional na República Federativa do Brasil.</w:t>
      </w:r>
    </w:p>
    <w:p w14:paraId="5FD1BAA4" w14:textId="77777777" w:rsidR="004D5B54" w:rsidRPr="002A7785" w:rsidRDefault="004D5B54">
      <w:pPr>
        <w:pStyle w:val="Level1"/>
        <w:keepNext w:val="0"/>
        <w:numPr>
          <w:ilvl w:val="2"/>
          <w:numId w:val="167"/>
        </w:numPr>
        <w:tabs>
          <w:tab w:val="left" w:pos="1134"/>
        </w:tabs>
        <w:spacing w:before="0" w:after="240" w:line="320" w:lineRule="exact"/>
        <w:ind w:left="0" w:firstLine="0"/>
        <w:rPr>
          <w:rFonts w:eastAsia="SimSun"/>
          <w:b w:val="0"/>
          <w:color w:val="auto"/>
          <w:szCs w:val="22"/>
        </w:rPr>
        <w:pPrChange w:id="360"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0BF20198"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61"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 xml:space="preserve">O presente Contrato institui um direito de garantia permanente sobre os Bens Dados em Garantia e deverá: </w:t>
      </w:r>
      <w:r w:rsidRPr="005043EA">
        <w:rPr>
          <w:rFonts w:eastAsia="SimSun"/>
          <w:color w:val="auto"/>
          <w:szCs w:val="22"/>
        </w:rPr>
        <w:t>(i)</w:t>
      </w:r>
      <w:r w:rsidRPr="002A7785">
        <w:rPr>
          <w:rFonts w:eastAsia="SimSun"/>
          <w:b w:val="0"/>
          <w:color w:val="auto"/>
          <w:szCs w:val="22"/>
        </w:rPr>
        <w:t xml:space="preserve"> permanecer em pleno vigor até a liquidação integral de </w:t>
      </w:r>
      <w:r w:rsidRPr="002A7785">
        <w:rPr>
          <w:rFonts w:eastAsia="SimSun"/>
          <w:b w:val="0"/>
          <w:color w:val="auto"/>
          <w:szCs w:val="22"/>
        </w:rPr>
        <w:lastRenderedPageBreak/>
        <w:t>todas as Obrigações Garantidas, tal como expressamente confirmado, por escrito, pelo</w:t>
      </w:r>
      <w:r w:rsidRPr="002A7785">
        <w:rPr>
          <w:b w:val="0"/>
          <w:color w:val="auto"/>
          <w:szCs w:val="22"/>
        </w:rPr>
        <w:t xml:space="preserve"> </w:t>
      </w:r>
      <w:r w:rsidRPr="002A7785">
        <w:rPr>
          <w:rFonts w:eastAsia="SimSun"/>
          <w:b w:val="0"/>
          <w:color w:val="auto"/>
          <w:szCs w:val="22"/>
        </w:rPr>
        <w:t>Agente Fiduciário, nos termos deste Contrato</w:t>
      </w:r>
      <w:r w:rsidRPr="002A7785">
        <w:rPr>
          <w:b w:val="0"/>
          <w:color w:val="auto"/>
          <w:szCs w:val="22"/>
        </w:rPr>
        <w:t xml:space="preserve">, restando claro que o cumprimento parcial das Obrigações Garantidas não importa na exoneração proporcional da presente </w:t>
      </w:r>
      <w:r w:rsidRPr="002A7785">
        <w:rPr>
          <w:rFonts w:eastAsia="SimSun"/>
          <w:b w:val="0"/>
          <w:color w:val="auto"/>
          <w:szCs w:val="22"/>
        </w:rPr>
        <w:t xml:space="preserve">Alienação Fiduciária; </w:t>
      </w:r>
      <w:r w:rsidRPr="005043EA">
        <w:rPr>
          <w:rFonts w:eastAsia="SimSun"/>
          <w:color w:val="auto"/>
          <w:szCs w:val="22"/>
        </w:rPr>
        <w:t>(</w:t>
      </w:r>
      <w:proofErr w:type="spellStart"/>
      <w:r w:rsidRPr="005043EA">
        <w:rPr>
          <w:rFonts w:eastAsia="SimSun"/>
          <w:color w:val="auto"/>
          <w:szCs w:val="22"/>
        </w:rPr>
        <w:t>ii</w:t>
      </w:r>
      <w:proofErr w:type="spellEnd"/>
      <w:r w:rsidRPr="005043EA">
        <w:rPr>
          <w:rFonts w:eastAsia="SimSun"/>
          <w:color w:val="auto"/>
          <w:szCs w:val="22"/>
        </w:rPr>
        <w:t>)</w:t>
      </w:r>
      <w:r w:rsidRPr="002A7785">
        <w:rPr>
          <w:rFonts w:eastAsia="SimSun"/>
          <w:b w:val="0"/>
          <w:color w:val="auto"/>
          <w:szCs w:val="22"/>
        </w:rPr>
        <w:t xml:space="preserve"> vincular a Emissora, as Alienantes Fiduciantes, seus sucessores, herdeiros e cessionários autorizados; e </w:t>
      </w:r>
      <w:bookmarkStart w:id="362" w:name="_Ref414889105"/>
      <w:r w:rsidRPr="005043EA">
        <w:rPr>
          <w:rFonts w:eastAsia="SimSun"/>
          <w:color w:val="auto"/>
          <w:szCs w:val="22"/>
        </w:rPr>
        <w:t>(</w:t>
      </w:r>
      <w:proofErr w:type="spellStart"/>
      <w:r w:rsidRPr="005043EA">
        <w:rPr>
          <w:rFonts w:eastAsia="SimSun"/>
          <w:color w:val="auto"/>
          <w:szCs w:val="22"/>
        </w:rPr>
        <w:t>iii</w:t>
      </w:r>
      <w:proofErr w:type="spellEnd"/>
      <w:r w:rsidRPr="005043EA">
        <w:rPr>
          <w:rFonts w:eastAsia="SimSun"/>
          <w:color w:val="auto"/>
          <w:szCs w:val="22"/>
        </w:rPr>
        <w:t>)</w:t>
      </w:r>
      <w:r w:rsidRPr="002A7785">
        <w:rPr>
          <w:rFonts w:eastAsia="SimSun"/>
          <w:b w:val="0"/>
          <w:color w:val="auto"/>
          <w:szCs w:val="22"/>
        </w:rPr>
        <w:t> beneficiar o Agente Fiduciário e seus sucessores e cessionários,</w:t>
      </w:r>
      <w:r w:rsidRPr="002A7785">
        <w:rPr>
          <w:b w:val="0"/>
          <w:color w:val="auto"/>
          <w:szCs w:val="22"/>
        </w:rPr>
        <w:t xml:space="preserve"> na qualidade de representante dos Debenturistas e em benefício destes</w:t>
      </w:r>
      <w:r w:rsidRPr="002A7785">
        <w:rPr>
          <w:rFonts w:eastAsia="SimSun"/>
          <w:b w:val="0"/>
          <w:color w:val="auto"/>
          <w:szCs w:val="22"/>
        </w:rPr>
        <w:t>.</w:t>
      </w:r>
      <w:bookmarkEnd w:id="362"/>
    </w:p>
    <w:p w14:paraId="5E33D9CA"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63"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Nenhuma Parte poderá transferir quaisquer de seus direitos ou obrigações aqui previstas sem o prévio consentimento da outra Parte</w:t>
      </w:r>
      <w:r w:rsidRPr="002A7785">
        <w:rPr>
          <w:b w:val="0"/>
          <w:color w:val="auto"/>
          <w:szCs w:val="22"/>
        </w:rPr>
        <w:t>.</w:t>
      </w:r>
    </w:p>
    <w:p w14:paraId="063715B8"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64"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MS Mincho"/>
          <w:b w:val="0"/>
          <w:w w:val="0"/>
          <w:szCs w:val="22"/>
        </w:rPr>
        <w:t>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14:paraId="0A48E693"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65"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bCs w:val="0"/>
          <w:color w:val="auto"/>
          <w:szCs w:val="22"/>
          <w:u w:val="single"/>
        </w:rPr>
        <w:t xml:space="preserve">Novação, </w:t>
      </w:r>
      <w:r w:rsidRPr="002A7785">
        <w:rPr>
          <w:b w:val="0"/>
          <w:bCs w:val="0"/>
          <w:iCs/>
          <w:color w:val="auto"/>
          <w:szCs w:val="22"/>
          <w:u w:val="single"/>
        </w:rPr>
        <w:t>Renúncia ou Alterações</w:t>
      </w:r>
      <w:r w:rsidRPr="002A7785">
        <w:rPr>
          <w:b w:val="0"/>
          <w:bCs w:val="0"/>
          <w:color w:val="auto"/>
          <w:szCs w:val="22"/>
        </w:rPr>
        <w:t xml:space="preserve">. </w:t>
      </w:r>
      <w:r w:rsidRPr="002A7785">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9C247C1" w14:textId="77777777" w:rsidR="004D5B54" w:rsidRPr="002A7785" w:rsidRDefault="004D5B54">
      <w:pPr>
        <w:pStyle w:val="Level1"/>
        <w:keepNext w:val="0"/>
        <w:numPr>
          <w:ilvl w:val="2"/>
          <w:numId w:val="167"/>
        </w:numPr>
        <w:tabs>
          <w:tab w:val="left" w:pos="1134"/>
        </w:tabs>
        <w:spacing w:before="0" w:after="240" w:line="320" w:lineRule="exact"/>
        <w:ind w:left="0" w:firstLine="0"/>
        <w:rPr>
          <w:rFonts w:eastAsia="SimSun"/>
          <w:b w:val="0"/>
          <w:color w:val="auto"/>
          <w:szCs w:val="22"/>
        </w:rPr>
        <w:pPrChange w:id="366"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rFonts w:eastAsia="SimSun"/>
          <w:b w:val="0"/>
          <w:color w:val="auto"/>
          <w:szCs w:val="22"/>
        </w:rPr>
        <w:t>A renúncia expressa por escrito a um determinado direito não deverá ser considerada como renúncia a qualquer outro direito.</w:t>
      </w:r>
    </w:p>
    <w:p w14:paraId="1D47935A"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67"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Alienação 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pelas Alienantes Fiduciantes, pela Emissora ou por qualquer terceiro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5DECAE2C"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bCs w:val="0"/>
          <w:color w:val="auto"/>
          <w:szCs w:val="22"/>
        </w:rPr>
        <w:pPrChange w:id="368"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iCs/>
          <w:color w:val="auto"/>
          <w:szCs w:val="22"/>
          <w:u w:val="single"/>
        </w:rPr>
        <w:t>Independência</w:t>
      </w:r>
      <w:r w:rsidRPr="002A7785">
        <w:rPr>
          <w:rFonts w:eastAsia="SimSun"/>
          <w:b w:val="0"/>
          <w:color w:val="auto"/>
          <w:szCs w:val="22"/>
        </w:rPr>
        <w:t>. O exercício pelo Agente Fiduciário de quaisquer dos direitos ou recursos previstos neste Contrato não exonerará a Emissora e/ou as Alienantes Fiduciantes</w:t>
      </w:r>
      <w:r w:rsidRPr="002A7785">
        <w:rPr>
          <w:b w:val="0"/>
          <w:color w:val="auto"/>
          <w:szCs w:val="22"/>
        </w:rPr>
        <w:t xml:space="preserve"> </w:t>
      </w:r>
      <w:r w:rsidRPr="002A7785">
        <w:rPr>
          <w:rFonts w:eastAsia="SimSun"/>
          <w:b w:val="0"/>
          <w:color w:val="auto"/>
          <w:szCs w:val="22"/>
        </w:rPr>
        <w:t xml:space="preserve">de quaisquer de seus respectivos deveres ou obrigações referentes a outros direitos e recursos do Agente Fiduciário perante a Emissora, conforme aplicável, de acordo com as disposições </w:t>
      </w:r>
      <w:r w:rsidRPr="002A7785">
        <w:rPr>
          <w:b w:val="0"/>
          <w:color w:val="auto"/>
          <w:szCs w:val="22"/>
        </w:rPr>
        <w:t xml:space="preserve">das Escrituras de Emissão </w:t>
      </w:r>
      <w:r w:rsidRPr="002A7785">
        <w:rPr>
          <w:rFonts w:eastAsia="SimSun"/>
          <w:b w:val="0"/>
          <w:color w:val="auto"/>
          <w:szCs w:val="22"/>
        </w:rPr>
        <w:t>ou ainda a quaisquer outros documentos e instrumentos a eles relativos.</w:t>
      </w:r>
    </w:p>
    <w:p w14:paraId="5BE2BCF4"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bCs w:val="0"/>
          <w:color w:val="auto"/>
          <w:szCs w:val="22"/>
        </w:rPr>
        <w:pPrChange w:id="369"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bCs w:val="0"/>
          <w:color w:val="auto"/>
          <w:szCs w:val="22"/>
        </w:rPr>
        <w:lastRenderedPageBreak/>
        <w:t>Este Contrato e os Anexos que o integram, em conjunto com</w:t>
      </w:r>
      <w:r w:rsidRPr="002A7785">
        <w:rPr>
          <w:b w:val="0"/>
          <w:color w:val="auto"/>
          <w:szCs w:val="22"/>
        </w:rPr>
        <w:t xml:space="preserve"> a Escritura de Emissão</w:t>
      </w:r>
      <w:r w:rsidRPr="002A7785">
        <w:rPr>
          <w:b w:val="0"/>
          <w:bCs w:val="0"/>
          <w:color w:val="auto"/>
          <w:szCs w:val="22"/>
        </w:rPr>
        <w:t xml:space="preserve">, </w:t>
      </w:r>
      <w:r w:rsidRPr="002A7785">
        <w:rPr>
          <w:rFonts w:eastAsia="SimSun"/>
          <w:b w:val="0"/>
          <w:color w:val="auto"/>
          <w:szCs w:val="22"/>
        </w:rPr>
        <w:t>contemplam</w:t>
      </w:r>
      <w:r w:rsidRPr="002A7785">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2477B6DB"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color w:val="auto"/>
          <w:szCs w:val="22"/>
        </w:rPr>
        <w:pPrChange w:id="370"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371" w:name="_Ref416976635"/>
      <w:r w:rsidRPr="002A7785">
        <w:rPr>
          <w:b w:val="0"/>
          <w:color w:val="auto"/>
          <w:szCs w:val="22"/>
        </w:rPr>
        <w:t xml:space="preserve">Todas e quaisquer notificações ou quaisquer outras comunicações exigidas ou </w:t>
      </w:r>
      <w:r w:rsidRPr="002A7785">
        <w:rPr>
          <w:rFonts w:eastAsia="SimSun"/>
          <w:b w:val="0"/>
          <w:color w:val="auto"/>
          <w:szCs w:val="22"/>
        </w:rPr>
        <w:t>permitidas</w:t>
      </w:r>
      <w:r w:rsidRPr="002A7785">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371"/>
    </w:p>
    <w:p w14:paraId="1FAEBDB6" w14:textId="77777777" w:rsidR="004D5B54" w:rsidRPr="000568D7" w:rsidRDefault="004D5B54" w:rsidP="000568D7">
      <w:pPr>
        <w:pStyle w:val="Level4"/>
        <w:keepNext/>
        <w:numPr>
          <w:ilvl w:val="3"/>
          <w:numId w:val="158"/>
        </w:numPr>
        <w:spacing w:after="240" w:line="320" w:lineRule="exact"/>
        <w:rPr>
          <w:color w:val="auto"/>
        </w:rPr>
      </w:pPr>
      <w:r w:rsidRPr="000568D7">
        <w:rPr>
          <w:color w:val="auto"/>
        </w:rPr>
        <w:t>Se para as Alienantes Fiduciantes:</w:t>
      </w:r>
    </w:p>
    <w:p w14:paraId="0DB0B3E8" w14:textId="19115B3A" w:rsidR="004D5B54" w:rsidRPr="002A7785" w:rsidRDefault="004D5B54" w:rsidP="004D5B54">
      <w:pPr>
        <w:pStyle w:val="Level4"/>
        <w:keepLines/>
        <w:numPr>
          <w:ilvl w:val="0"/>
          <w:numId w:val="0"/>
        </w:numPr>
        <w:spacing w:after="240" w:line="320" w:lineRule="exact"/>
        <w:ind w:left="1134"/>
        <w:jc w:val="left"/>
        <w:rPr>
          <w:rStyle w:val="Hyperlink"/>
          <w:rFonts w:eastAsia="MS Mincho"/>
          <w:color w:val="auto"/>
          <w:w w:val="0"/>
        </w:rPr>
      </w:pPr>
      <w:r w:rsidRPr="00233EE2">
        <w:rPr>
          <w:b/>
          <w:bCs/>
          <w:color w:val="auto"/>
        </w:rPr>
        <w:t>PAPER EXCELLENCE</w:t>
      </w:r>
      <w:r>
        <w:rPr>
          <w:b/>
          <w:bCs/>
          <w:color w:val="auto"/>
        </w:rPr>
        <w:t> </w:t>
      </w:r>
      <w:r w:rsidRPr="00233EE2">
        <w:rPr>
          <w:b/>
          <w:bCs/>
          <w:color w:val="auto"/>
        </w:rPr>
        <w:t>B.V.</w:t>
      </w:r>
      <w:r w:rsidRPr="002A7785">
        <w:rPr>
          <w:b/>
          <w:color w:val="auto"/>
        </w:rPr>
        <w:br/>
      </w:r>
      <w:bookmarkStart w:id="372" w:name="_Hlk19281559"/>
      <w:r w:rsidRPr="00233EE2">
        <w:rPr>
          <w:bCs/>
          <w:color w:val="auto"/>
        </w:rPr>
        <w:t xml:space="preserve">De </w:t>
      </w:r>
      <w:proofErr w:type="spellStart"/>
      <w:r w:rsidRPr="00233EE2">
        <w:rPr>
          <w:bCs/>
          <w:color w:val="auto"/>
        </w:rPr>
        <w:t>Cuserstraat</w:t>
      </w:r>
      <w:proofErr w:type="spellEnd"/>
      <w:r w:rsidRPr="00233EE2">
        <w:rPr>
          <w:bCs/>
          <w:color w:val="auto"/>
        </w:rPr>
        <w:t xml:space="preserve"> 91, 1081 CN, Amsterdam, Holanda</w:t>
      </w:r>
      <w:bookmarkEnd w:id="372"/>
      <w:r w:rsidRPr="002A7785">
        <w:rPr>
          <w:color w:val="auto"/>
        </w:rPr>
        <w:br/>
      </w:r>
      <w:r w:rsidRPr="002A7785">
        <w:rPr>
          <w:rFonts w:eastAsia="MS Mincho"/>
          <w:w w:val="0"/>
        </w:rPr>
        <w:t xml:space="preserve">At.: </w:t>
      </w:r>
      <w:r w:rsidR="0021496E">
        <w:rPr>
          <w:rFonts w:eastAsia="MS Mincho"/>
          <w:w w:val="0"/>
        </w:rPr>
        <w:t xml:space="preserve">Sr. Cláudio </w:t>
      </w:r>
      <w:proofErr w:type="spellStart"/>
      <w:r w:rsidR="0021496E">
        <w:rPr>
          <w:rFonts w:eastAsia="MS Mincho"/>
          <w:w w:val="0"/>
        </w:rPr>
        <w:t>Laert</w:t>
      </w:r>
      <w:proofErr w:type="spellEnd"/>
      <w:r w:rsidR="0021496E">
        <w:rPr>
          <w:rFonts w:eastAsia="MS Mincho"/>
          <w:w w:val="0"/>
        </w:rPr>
        <w:t xml:space="preserve"> Cotrim Passos e Sr. </w:t>
      </w:r>
      <w:proofErr w:type="spellStart"/>
      <w:r w:rsidR="001A1A7B" w:rsidRPr="00115DB5">
        <w:t>Pieter</w:t>
      </w:r>
      <w:proofErr w:type="spellEnd"/>
      <w:r w:rsidR="001A1A7B" w:rsidRPr="00115DB5">
        <w:t xml:space="preserve"> </w:t>
      </w:r>
      <w:proofErr w:type="spellStart"/>
      <w:r w:rsidR="001A1A7B" w:rsidRPr="00115DB5">
        <w:t>Bosse</w:t>
      </w:r>
      <w:proofErr w:type="spellEnd"/>
      <w:r w:rsidR="001A1A7B" w:rsidDel="001A1A7B">
        <w:rPr>
          <w:rFonts w:eastAsia="MS Mincho"/>
          <w:w w:val="0"/>
        </w:rPr>
        <w:t xml:space="preserve"> </w:t>
      </w:r>
      <w:r w:rsidRPr="002A7785">
        <w:rPr>
          <w:rFonts w:eastAsia="MS Mincho"/>
          <w:w w:val="0"/>
        </w:rPr>
        <w:br/>
        <w:t xml:space="preserve">Telefone: </w:t>
      </w:r>
      <w:r w:rsidR="0021496E">
        <w:rPr>
          <w:rFonts w:eastAsia="MS Mincho"/>
          <w:w w:val="0"/>
        </w:rPr>
        <w:t>+55 11 3135-6069</w:t>
      </w:r>
      <w:r w:rsidRPr="002A7785">
        <w:rPr>
          <w:rFonts w:eastAsia="MS Mincho"/>
          <w:w w:val="0"/>
        </w:rPr>
        <w:br/>
        <w:t>E-mail</w:t>
      </w:r>
      <w:r w:rsidRPr="002A7785">
        <w:rPr>
          <w:rFonts w:eastAsia="MS Mincho"/>
          <w:color w:val="auto"/>
          <w:w w:val="0"/>
        </w:rPr>
        <w:t xml:space="preserve">: </w:t>
      </w:r>
      <w:r w:rsidR="00C6485C" w:rsidRPr="000568D7">
        <w:rPr>
          <w:rFonts w:eastAsia="MS Mincho"/>
        </w:rPr>
        <w:t>ccotrim@paperexcellence-br.com</w:t>
      </w:r>
      <w:r w:rsidR="0021496E">
        <w:rPr>
          <w:rFonts w:eastAsia="MS Mincho"/>
          <w:w w:val="0"/>
        </w:rPr>
        <w:t xml:space="preserve">; </w:t>
      </w:r>
      <w:r w:rsidR="00C6485C">
        <w:rPr>
          <w:rFonts w:eastAsia="MS Mincho"/>
          <w:w w:val="0"/>
        </w:rPr>
        <w:t>pbosse@paperexcellence.nl</w:t>
      </w:r>
    </w:p>
    <w:p w14:paraId="4EF27504" w14:textId="13BB6160" w:rsidR="004D5B54" w:rsidRPr="001A1A7B" w:rsidRDefault="004D5B54" w:rsidP="004D5B54">
      <w:pPr>
        <w:pStyle w:val="Level4"/>
        <w:keepLines/>
        <w:numPr>
          <w:ilvl w:val="0"/>
          <w:numId w:val="0"/>
        </w:numPr>
        <w:spacing w:after="240" w:line="320" w:lineRule="exact"/>
        <w:ind w:left="1134"/>
        <w:jc w:val="left"/>
        <w:rPr>
          <w:rFonts w:eastAsia="MS Mincho"/>
          <w:w w:val="0"/>
        </w:rPr>
      </w:pPr>
      <w:r w:rsidRPr="001A1A7B">
        <w:rPr>
          <w:rStyle w:val="TextodocorpoNegrito"/>
          <w:rFonts w:ascii="Tahoma" w:hAnsi="Tahoma"/>
          <w:sz w:val="22"/>
          <w:lang w:val="pt-BR"/>
        </w:rPr>
        <w:t>FORTUNE EVERRICH SDN BHD</w:t>
      </w:r>
      <w:r w:rsidRPr="001A1A7B">
        <w:rPr>
          <w:b/>
          <w:color w:val="auto"/>
        </w:rPr>
        <w:br/>
      </w:r>
      <w:proofErr w:type="spellStart"/>
      <w:r w:rsidRPr="001A1A7B">
        <w:rPr>
          <w:bCs/>
          <w:color w:val="auto"/>
        </w:rPr>
        <w:t>Lot</w:t>
      </w:r>
      <w:proofErr w:type="spellEnd"/>
      <w:r w:rsidRPr="001A1A7B">
        <w:rPr>
          <w:bCs/>
          <w:color w:val="auto"/>
        </w:rPr>
        <w:t xml:space="preserve"> 37, </w:t>
      </w:r>
      <w:proofErr w:type="spellStart"/>
      <w:r w:rsidRPr="001A1A7B">
        <w:rPr>
          <w:bCs/>
          <w:color w:val="auto"/>
        </w:rPr>
        <w:t>Block</w:t>
      </w:r>
      <w:proofErr w:type="spellEnd"/>
      <w:r w:rsidRPr="001A1A7B">
        <w:rPr>
          <w:bCs/>
          <w:color w:val="auto"/>
        </w:rPr>
        <w:t xml:space="preserve"> D, primeiro andar, </w:t>
      </w:r>
      <w:proofErr w:type="spellStart"/>
      <w:r w:rsidRPr="001A1A7B">
        <w:rPr>
          <w:bCs/>
          <w:color w:val="auto"/>
        </w:rPr>
        <w:t>Lazenda</w:t>
      </w:r>
      <w:proofErr w:type="spellEnd"/>
      <w:r w:rsidRPr="001A1A7B">
        <w:rPr>
          <w:bCs/>
          <w:color w:val="auto"/>
        </w:rPr>
        <w:t xml:space="preserve"> Centre, </w:t>
      </w:r>
      <w:proofErr w:type="spellStart"/>
      <w:r w:rsidRPr="001A1A7B">
        <w:rPr>
          <w:bCs/>
          <w:color w:val="auto"/>
        </w:rPr>
        <w:t>Jalan</w:t>
      </w:r>
      <w:proofErr w:type="spellEnd"/>
      <w:r w:rsidRPr="001A1A7B">
        <w:rPr>
          <w:bCs/>
          <w:color w:val="auto"/>
        </w:rPr>
        <w:t xml:space="preserve"> OKK Abdullah, 87000 W.P. </w:t>
      </w:r>
      <w:proofErr w:type="spellStart"/>
      <w:r w:rsidRPr="001A1A7B">
        <w:rPr>
          <w:bCs/>
          <w:color w:val="auto"/>
        </w:rPr>
        <w:t>Labuan</w:t>
      </w:r>
      <w:proofErr w:type="spellEnd"/>
      <w:r w:rsidRPr="001A1A7B">
        <w:rPr>
          <w:bCs/>
          <w:color w:val="auto"/>
        </w:rPr>
        <w:t>, Malásia</w:t>
      </w:r>
      <w:r w:rsidRPr="001A1A7B">
        <w:rPr>
          <w:bCs/>
          <w:color w:val="auto"/>
        </w:rPr>
        <w:br/>
      </w:r>
      <w:r w:rsidRPr="001A1A7B">
        <w:rPr>
          <w:rFonts w:eastAsia="MS Mincho"/>
          <w:w w:val="0"/>
        </w:rPr>
        <w:t xml:space="preserve">At.: </w:t>
      </w:r>
      <w:r w:rsidR="001A1A7B">
        <w:rPr>
          <w:rFonts w:eastAsia="MS Mincho"/>
          <w:w w:val="0"/>
        </w:rPr>
        <w:t>Sr</w:t>
      </w:r>
      <w:r w:rsidR="001A1A7B" w:rsidRPr="001A1A7B">
        <w:rPr>
          <w:rFonts w:eastAsia="MS Mincho"/>
          <w:w w:val="0"/>
        </w:rPr>
        <w:t>. Cl</w:t>
      </w:r>
      <w:r w:rsidR="001A1A7B">
        <w:rPr>
          <w:rFonts w:eastAsia="MS Mincho"/>
          <w:w w:val="0"/>
        </w:rPr>
        <w:t>á</w:t>
      </w:r>
      <w:r w:rsidR="001A1A7B" w:rsidRPr="001A1A7B">
        <w:rPr>
          <w:rFonts w:eastAsia="MS Mincho"/>
          <w:w w:val="0"/>
        </w:rPr>
        <w:t xml:space="preserve">udio </w:t>
      </w:r>
      <w:proofErr w:type="spellStart"/>
      <w:r w:rsidR="001A1A7B" w:rsidRPr="001A1A7B">
        <w:rPr>
          <w:rFonts w:eastAsia="MS Mincho"/>
          <w:w w:val="0"/>
        </w:rPr>
        <w:t>Laert</w:t>
      </w:r>
      <w:proofErr w:type="spellEnd"/>
      <w:r w:rsidR="001A1A7B" w:rsidRPr="00115DB5">
        <w:rPr>
          <w:rFonts w:eastAsia="MS Mincho"/>
          <w:w w:val="0"/>
        </w:rPr>
        <w:t xml:space="preserve"> Cotrim </w:t>
      </w:r>
      <w:r w:rsidR="001A1A7B">
        <w:rPr>
          <w:rFonts w:eastAsia="MS Mincho"/>
          <w:w w:val="0"/>
        </w:rPr>
        <w:t xml:space="preserve">Passos </w:t>
      </w:r>
      <w:r w:rsidR="001A1A7B" w:rsidRPr="00115DB5">
        <w:rPr>
          <w:rFonts w:eastAsia="MS Mincho"/>
          <w:w w:val="0"/>
        </w:rPr>
        <w:t>e</w:t>
      </w:r>
      <w:r w:rsidR="001A1A7B">
        <w:rPr>
          <w:rFonts w:eastAsia="MS Mincho"/>
          <w:w w:val="0"/>
        </w:rPr>
        <w:t xml:space="preserve"> Sr. </w:t>
      </w:r>
      <w:proofErr w:type="spellStart"/>
      <w:r w:rsidR="001A1A7B">
        <w:rPr>
          <w:rFonts w:eastAsia="MS Mincho"/>
          <w:w w:val="0"/>
        </w:rPr>
        <w:t>Hardi</w:t>
      </w:r>
      <w:proofErr w:type="spellEnd"/>
      <w:r w:rsidR="001A1A7B">
        <w:rPr>
          <w:rFonts w:eastAsia="MS Mincho"/>
          <w:w w:val="0"/>
        </w:rPr>
        <w:t xml:space="preserve"> </w:t>
      </w:r>
      <w:proofErr w:type="spellStart"/>
      <w:r w:rsidR="001A1A7B">
        <w:rPr>
          <w:rFonts w:eastAsia="MS Mincho"/>
          <w:w w:val="0"/>
        </w:rPr>
        <w:t>Wardhana</w:t>
      </w:r>
      <w:proofErr w:type="spellEnd"/>
      <w:r w:rsidR="001A1A7B">
        <w:rPr>
          <w:rFonts w:eastAsia="MS Mincho"/>
          <w:w w:val="0"/>
        </w:rPr>
        <w:t xml:space="preserve"> </w:t>
      </w:r>
      <w:r w:rsidRPr="001A1A7B">
        <w:rPr>
          <w:rFonts w:eastAsia="MS Mincho"/>
          <w:w w:val="0"/>
        </w:rPr>
        <w:br/>
        <w:t xml:space="preserve">Telefone: </w:t>
      </w:r>
      <w:r w:rsidR="001A1A7B" w:rsidRPr="001A1A7B">
        <w:rPr>
          <w:rFonts w:eastAsia="MS Mincho"/>
          <w:w w:val="0"/>
        </w:rPr>
        <w:t>(</w:t>
      </w:r>
      <w:r w:rsidR="001A1A7B">
        <w:rPr>
          <w:rFonts w:eastAsia="MS Mincho"/>
          <w:w w:val="0"/>
        </w:rPr>
        <w:t>11</w:t>
      </w:r>
      <w:r w:rsidR="001A1A7B" w:rsidRPr="001A1A7B">
        <w:rPr>
          <w:rFonts w:eastAsia="MS Mincho"/>
          <w:w w:val="0"/>
        </w:rPr>
        <w:t xml:space="preserve">) </w:t>
      </w:r>
      <w:r w:rsidR="001A1A7B">
        <w:rPr>
          <w:rFonts w:eastAsia="MS Mincho"/>
          <w:w w:val="0"/>
        </w:rPr>
        <w:t>3135-6069</w:t>
      </w:r>
      <w:r w:rsidRPr="001A1A7B">
        <w:rPr>
          <w:rFonts w:eastAsia="MS Mincho"/>
          <w:w w:val="0"/>
        </w:rPr>
        <w:br/>
        <w:t>E-mail</w:t>
      </w:r>
      <w:r w:rsidRPr="001A1A7B">
        <w:rPr>
          <w:rFonts w:eastAsia="MS Mincho"/>
          <w:color w:val="auto"/>
          <w:w w:val="0"/>
        </w:rPr>
        <w:t xml:space="preserve">: </w:t>
      </w:r>
      <w:r w:rsidR="001A1A7B" w:rsidRPr="00115DB5">
        <w:rPr>
          <w:rFonts w:eastAsia="MS Mincho"/>
          <w:w w:val="0"/>
        </w:rPr>
        <w:t>ccotrim@paperexcellence-br.com</w:t>
      </w:r>
      <w:r w:rsidR="001A1A7B">
        <w:rPr>
          <w:rFonts w:eastAsia="MS Mincho"/>
          <w:w w:val="0"/>
        </w:rPr>
        <w:t xml:space="preserve">; </w:t>
      </w:r>
      <w:r w:rsidR="001A1A7B" w:rsidRPr="00115DB5">
        <w:t>pwardhana@paperexcellence.com</w:t>
      </w:r>
    </w:p>
    <w:p w14:paraId="467FFAF6" w14:textId="77777777" w:rsidR="004D5B54" w:rsidRPr="002A7785" w:rsidRDefault="004D5B54" w:rsidP="000568D7">
      <w:pPr>
        <w:pStyle w:val="Level4"/>
        <w:keepNext/>
        <w:numPr>
          <w:ilvl w:val="3"/>
          <w:numId w:val="158"/>
        </w:numPr>
        <w:spacing w:after="240" w:line="320" w:lineRule="exact"/>
        <w:rPr>
          <w:color w:val="auto"/>
        </w:rPr>
      </w:pPr>
      <w:r w:rsidRPr="002A7785">
        <w:rPr>
          <w:color w:val="auto"/>
        </w:rPr>
        <w:t>Se para o Agente Fiduciário:</w:t>
      </w:r>
    </w:p>
    <w:p w14:paraId="36CB8769" w14:textId="77777777" w:rsidR="004D5B54" w:rsidRDefault="004D5B54" w:rsidP="00115DB5">
      <w:pPr>
        <w:keepLines/>
        <w:shd w:val="clear" w:color="auto" w:fill="FFFFFF"/>
        <w:autoSpaceDE w:val="0"/>
        <w:autoSpaceDN w:val="0"/>
        <w:adjustRightInd w:val="0"/>
        <w:spacing w:line="320" w:lineRule="exact"/>
        <w:ind w:left="1134"/>
        <w:rPr>
          <w:rFonts w:eastAsia="MS Mincho"/>
          <w:b/>
          <w:w w:val="0"/>
        </w:rPr>
      </w:pPr>
      <w:bookmarkStart w:id="373" w:name="_Hlk13003306"/>
      <w:r w:rsidRPr="00FB4D0B">
        <w:rPr>
          <w:b/>
          <w:bCs/>
        </w:rPr>
        <w:t>SIMPLIFIC PAVARINI DISTRIBUIDORA DE TÍTULOS E VALORES MOBILIÁRIOS LTDA.</w:t>
      </w:r>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373"/>
      <w:r w:rsidRPr="002A7785" w:rsidDel="008606B2">
        <w:rPr>
          <w:rFonts w:eastAsia="MS Mincho"/>
          <w:b/>
          <w:w w:val="0"/>
        </w:rPr>
        <w:t xml:space="preserve"> </w:t>
      </w:r>
    </w:p>
    <w:p w14:paraId="2110B9E3" w14:textId="77777777" w:rsidR="00464D1E" w:rsidRPr="002A7785" w:rsidRDefault="00464D1E" w:rsidP="004D5B54">
      <w:pPr>
        <w:keepLines/>
        <w:shd w:val="clear" w:color="auto" w:fill="FFFFFF"/>
        <w:autoSpaceDE w:val="0"/>
        <w:autoSpaceDN w:val="0"/>
        <w:adjustRightInd w:val="0"/>
        <w:ind w:left="1134"/>
        <w:rPr>
          <w:rFonts w:eastAsia="MS Mincho"/>
          <w:w w:val="0"/>
        </w:rPr>
      </w:pPr>
    </w:p>
    <w:p w14:paraId="39168B08" w14:textId="77777777" w:rsidR="004D5B54" w:rsidRPr="002A7785" w:rsidRDefault="004D5B54" w:rsidP="000568D7">
      <w:pPr>
        <w:pStyle w:val="Level4"/>
        <w:keepNext/>
        <w:numPr>
          <w:ilvl w:val="3"/>
          <w:numId w:val="158"/>
        </w:numPr>
        <w:spacing w:after="240" w:line="320" w:lineRule="exact"/>
        <w:rPr>
          <w:color w:val="auto"/>
        </w:rPr>
      </w:pPr>
      <w:r w:rsidRPr="002A7785">
        <w:rPr>
          <w:color w:val="auto"/>
        </w:rPr>
        <w:lastRenderedPageBreak/>
        <w:t>Se para a Emissora:</w:t>
      </w:r>
    </w:p>
    <w:p w14:paraId="30E07B1D" w14:textId="15FBD357" w:rsidR="004D5B54" w:rsidRPr="002A7785" w:rsidRDefault="004D5B54" w:rsidP="004D5B54">
      <w:pPr>
        <w:pStyle w:val="Level4"/>
        <w:keepLines/>
        <w:numPr>
          <w:ilvl w:val="0"/>
          <w:numId w:val="0"/>
        </w:numPr>
        <w:spacing w:after="240" w:line="320" w:lineRule="exact"/>
        <w:ind w:left="1134"/>
        <w:jc w:val="left"/>
        <w:rPr>
          <w:rFonts w:eastAsia="MS Mincho"/>
          <w:w w:val="0"/>
        </w:rPr>
      </w:pPr>
      <w:r w:rsidRPr="002A7785">
        <w:rPr>
          <w:b/>
          <w:color w:val="auto"/>
        </w:rPr>
        <w:t>CA INVESTMENT (BRAZIL) S.A.</w:t>
      </w:r>
      <w:r w:rsidRPr="002A7785">
        <w:rPr>
          <w:b/>
          <w:color w:val="auto"/>
        </w:rPr>
        <w:br/>
      </w:r>
      <w:r w:rsidRPr="002A7785">
        <w:t>Rua Elvira Ferraz, nº 68, 14º andar, Vila Olímpia</w:t>
      </w:r>
      <w:r w:rsidRPr="002A7785" w:rsidDel="009B5FBF">
        <w:rPr>
          <w:rFonts w:eastAsia="MS Mincho"/>
          <w:w w:val="0"/>
        </w:rPr>
        <w:t xml:space="preserve"> </w:t>
      </w:r>
      <w:r w:rsidRPr="002A7785">
        <w:rPr>
          <w:rFonts w:eastAsia="MS Mincho"/>
          <w:bCs/>
        </w:rPr>
        <w:br/>
      </w:r>
      <w:r w:rsidRPr="002A7785">
        <w:rPr>
          <w:rFonts w:eastAsia="MS Mincho"/>
        </w:rPr>
        <w:t xml:space="preserve">CEP </w:t>
      </w:r>
      <w:r w:rsidRPr="002A7785">
        <w:t xml:space="preserve">04552-040 </w:t>
      </w:r>
      <w:r w:rsidRPr="002A7785">
        <w:rPr>
          <w:rFonts w:eastAsia="MS Mincho"/>
          <w:bCs/>
          <w:lang w:val="pt-PT"/>
        </w:rPr>
        <w:t>– São Paulo, SP</w:t>
      </w:r>
      <w:r w:rsidRPr="002A7785" w:rsidDel="002F7048">
        <w:rPr>
          <w:rFonts w:eastAsia="MS Mincho"/>
        </w:rPr>
        <w:t xml:space="preserve"> </w:t>
      </w:r>
      <w:r w:rsidRPr="002A7785">
        <w:rPr>
          <w:rFonts w:eastAsia="MS Mincho"/>
          <w:bCs/>
          <w:lang w:val="pt-PT"/>
        </w:rPr>
        <w:br/>
      </w:r>
      <w:r w:rsidRPr="002A7785">
        <w:rPr>
          <w:rFonts w:eastAsia="MS Mincho"/>
          <w:w w:val="0"/>
        </w:rPr>
        <w:t xml:space="preserve">At.: </w:t>
      </w:r>
      <w:r w:rsidR="00C6485C">
        <w:rPr>
          <w:rFonts w:eastAsia="MS Mincho"/>
          <w:w w:val="0"/>
        </w:rPr>
        <w:t xml:space="preserve">Sr. Cláudio </w:t>
      </w:r>
      <w:proofErr w:type="spellStart"/>
      <w:r w:rsidR="00C6485C">
        <w:rPr>
          <w:rFonts w:eastAsia="MS Mincho"/>
          <w:w w:val="0"/>
        </w:rPr>
        <w:t>Laert</w:t>
      </w:r>
      <w:proofErr w:type="spellEnd"/>
      <w:r w:rsidR="00C6485C">
        <w:rPr>
          <w:rFonts w:eastAsia="MS Mincho"/>
          <w:w w:val="0"/>
        </w:rPr>
        <w:t xml:space="preserve"> Cotrim Passos e Sr. Samuel Saldanha</w:t>
      </w:r>
      <w:r w:rsidRPr="002A7785">
        <w:rPr>
          <w:rFonts w:eastAsia="MS Mincho"/>
          <w:w w:val="0"/>
        </w:rPr>
        <w:br/>
        <w:t xml:space="preserve">Telefone: </w:t>
      </w:r>
      <w:r w:rsidR="00C6485C">
        <w:rPr>
          <w:rFonts w:eastAsia="MS Mincho"/>
          <w:w w:val="0"/>
        </w:rPr>
        <w:t>+55 11 3135-6069</w:t>
      </w:r>
      <w:r w:rsidRPr="002A7785">
        <w:rPr>
          <w:rFonts w:eastAsia="MS Mincho"/>
          <w:w w:val="0"/>
        </w:rPr>
        <w:br/>
        <w:t>E-mail</w:t>
      </w:r>
      <w:r w:rsidRPr="002A7785">
        <w:rPr>
          <w:rFonts w:eastAsia="MS Mincho"/>
          <w:color w:val="auto"/>
          <w:w w:val="0"/>
        </w:rPr>
        <w:t xml:space="preserve">: </w:t>
      </w:r>
      <w:r w:rsidR="00C6485C" w:rsidRPr="000568D7">
        <w:rPr>
          <w:rFonts w:eastAsia="MS Mincho"/>
        </w:rPr>
        <w:t>ccotrim@paperexcellence-br.com</w:t>
      </w:r>
      <w:r w:rsidR="00C6485C">
        <w:rPr>
          <w:rFonts w:eastAsia="MS Mincho"/>
          <w:w w:val="0"/>
        </w:rPr>
        <w:t>; ssaldanha@paperexcellence-br.com</w:t>
      </w:r>
    </w:p>
    <w:p w14:paraId="2EDFCCC5" w14:textId="77777777" w:rsidR="004D5B54" w:rsidRPr="002A7785" w:rsidRDefault="004D5B54">
      <w:pPr>
        <w:pStyle w:val="Level1"/>
        <w:keepNext w:val="0"/>
        <w:numPr>
          <w:ilvl w:val="2"/>
          <w:numId w:val="167"/>
        </w:numPr>
        <w:tabs>
          <w:tab w:val="left" w:pos="1134"/>
        </w:tabs>
        <w:spacing w:before="0" w:after="240" w:line="320" w:lineRule="exact"/>
        <w:ind w:left="0" w:firstLine="0"/>
        <w:rPr>
          <w:b w:val="0"/>
          <w:color w:val="auto"/>
          <w:szCs w:val="22"/>
        </w:rPr>
        <w:pPrChange w:id="374"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b w:val="0"/>
          <w:color w:val="auto"/>
          <w:szCs w:val="22"/>
        </w:rPr>
        <w:t xml:space="preserve">As comunicações realizadas por e-mail, no endereço eletrônico indicado acima, serão válidas e </w:t>
      </w:r>
      <w:r w:rsidRPr="002A7785">
        <w:rPr>
          <w:rFonts w:eastAsia="SimSun"/>
          <w:b w:val="0"/>
          <w:color w:val="auto"/>
          <w:szCs w:val="22"/>
        </w:rPr>
        <w:t>consideradas</w:t>
      </w:r>
      <w:r w:rsidRPr="002A7785">
        <w:rPr>
          <w:b w:val="0"/>
          <w:color w:val="auto"/>
          <w:szCs w:val="22"/>
        </w:rPr>
        <w:t xml:space="preserve"> entregues na data do recebimento </w:t>
      </w:r>
      <w:r>
        <w:rPr>
          <w:b w:val="0"/>
          <w:color w:val="auto"/>
          <w:szCs w:val="22"/>
        </w:rPr>
        <w:t>destas</w:t>
      </w:r>
      <w:r w:rsidRPr="002A7785">
        <w:rPr>
          <w:b w:val="0"/>
          <w:color w:val="auto"/>
          <w:szCs w:val="22"/>
        </w:rPr>
        <w:t>, desde que o remetente receba resposta do destinatário.</w:t>
      </w:r>
    </w:p>
    <w:p w14:paraId="5ABF751C" w14:textId="77777777" w:rsidR="004D5B54" w:rsidRPr="002A7785" w:rsidRDefault="004D5B54">
      <w:pPr>
        <w:pStyle w:val="Level1"/>
        <w:keepNext w:val="0"/>
        <w:numPr>
          <w:ilvl w:val="2"/>
          <w:numId w:val="167"/>
        </w:numPr>
        <w:tabs>
          <w:tab w:val="left" w:pos="1134"/>
        </w:tabs>
        <w:spacing w:before="0" w:after="240" w:line="320" w:lineRule="exact"/>
        <w:ind w:left="0" w:firstLine="0"/>
        <w:rPr>
          <w:b w:val="0"/>
          <w:color w:val="auto"/>
          <w:szCs w:val="22"/>
        </w:rPr>
        <w:pPrChange w:id="375"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b w:val="0"/>
          <w:color w:val="auto"/>
          <w:szCs w:val="22"/>
        </w:rPr>
        <w:t xml:space="preserve">Todas e quaisquer notificações, instruções e comunicações nos termos deste Contrato serão válidas e consideradas entregues na data do recebimento </w:t>
      </w:r>
      <w:r>
        <w:rPr>
          <w:b w:val="0"/>
          <w:color w:val="auto"/>
          <w:szCs w:val="22"/>
        </w:rPr>
        <w:t>destas</w:t>
      </w:r>
      <w:r w:rsidRPr="002A7785">
        <w:rPr>
          <w:b w:val="0"/>
          <w:color w:val="auto"/>
          <w:szCs w:val="22"/>
        </w:rPr>
        <w:t>, conforme comprovados através de recibo assinado pelo destinatário, da entrega da notificação judicial ou extrajudicial ou, no caso de envio por fac-símile ou entrega de correspondência, através do relatório de transmissão ou comprovante de entrega.</w:t>
      </w:r>
    </w:p>
    <w:p w14:paraId="7DFCA150" w14:textId="77777777" w:rsidR="004D5B54" w:rsidRPr="002A7785" w:rsidRDefault="004D5B54">
      <w:pPr>
        <w:pStyle w:val="Level1"/>
        <w:keepNext w:val="0"/>
        <w:numPr>
          <w:ilvl w:val="2"/>
          <w:numId w:val="167"/>
        </w:numPr>
        <w:tabs>
          <w:tab w:val="left" w:pos="1134"/>
        </w:tabs>
        <w:spacing w:before="0" w:after="240" w:line="320" w:lineRule="exact"/>
        <w:ind w:left="0" w:firstLine="0"/>
        <w:rPr>
          <w:b w:val="0"/>
          <w:color w:val="auto"/>
          <w:szCs w:val="22"/>
        </w:rPr>
        <w:pPrChange w:id="376"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1E1F7A">
        <w:rPr>
          <w:b w:val="0"/>
          <w:color w:val="auto"/>
          <w:szCs w:val="22"/>
        </w:rPr>
        <w:t xml:space="preserve">A mudança de qualquer dos endereços e/ou informações da Cláusula </w:t>
      </w:r>
      <w:r w:rsidRPr="001E1F7A">
        <w:rPr>
          <w:b w:val="0"/>
          <w:color w:val="auto"/>
          <w:szCs w:val="22"/>
        </w:rPr>
        <w:fldChar w:fldCharType="begin"/>
      </w:r>
      <w:r w:rsidRPr="001E1F7A">
        <w:rPr>
          <w:b w:val="0"/>
          <w:color w:val="auto"/>
          <w:szCs w:val="22"/>
        </w:rPr>
        <w:instrText xml:space="preserve"> REF _Ref416976635 \r \p \h  \* MERGEFORMAT </w:instrText>
      </w:r>
      <w:r w:rsidRPr="001E1F7A">
        <w:rPr>
          <w:b w:val="0"/>
          <w:color w:val="auto"/>
          <w:szCs w:val="22"/>
        </w:rPr>
      </w:r>
      <w:r w:rsidRPr="001E1F7A">
        <w:rPr>
          <w:b w:val="0"/>
          <w:color w:val="auto"/>
          <w:szCs w:val="22"/>
        </w:rPr>
        <w:fldChar w:fldCharType="separate"/>
      </w:r>
      <w:r w:rsidR="00C43BD6">
        <w:rPr>
          <w:b w:val="0"/>
          <w:color w:val="auto"/>
          <w:szCs w:val="22"/>
        </w:rPr>
        <w:t>7.9 acima</w:t>
      </w:r>
      <w:r w:rsidRPr="001E1F7A">
        <w:rPr>
          <w:b w:val="0"/>
          <w:color w:val="auto"/>
          <w:szCs w:val="22"/>
        </w:rPr>
        <w:fldChar w:fldCharType="end"/>
      </w:r>
      <w:r w:rsidRPr="001E1F7A">
        <w:rPr>
          <w:b w:val="0"/>
          <w:color w:val="auto"/>
          <w:szCs w:val="22"/>
        </w:rPr>
        <w:t xml:space="preserve"> deverá ser informada à outra Parte, por </w:t>
      </w:r>
      <w:r w:rsidRPr="001E1F7A">
        <w:rPr>
          <w:rFonts w:eastAsia="SimSun"/>
          <w:b w:val="0"/>
          <w:color w:val="auto"/>
          <w:szCs w:val="22"/>
        </w:rPr>
        <w:t>escrito</w:t>
      </w:r>
      <w:r w:rsidRPr="001E1F7A">
        <w:rPr>
          <w:b w:val="0"/>
          <w:color w:val="auto"/>
          <w:szCs w:val="22"/>
        </w:rPr>
        <w:t>, no prazo máximo de 10 (dez) dias contados da sua ocorrência</w:t>
      </w:r>
      <w:r w:rsidRPr="002A7785">
        <w:rPr>
          <w:b w:val="0"/>
          <w:color w:val="auto"/>
          <w:szCs w:val="22"/>
        </w:rPr>
        <w:t xml:space="preserve">. </w:t>
      </w:r>
    </w:p>
    <w:p w14:paraId="5FC57AB6"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color w:val="auto"/>
          <w:szCs w:val="22"/>
        </w:rPr>
        <w:pPrChange w:id="377"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color w:val="auto"/>
          <w:szCs w:val="22"/>
        </w:rPr>
        <w:t xml:space="preserve">Todas e </w:t>
      </w:r>
      <w:r w:rsidRPr="002A7785">
        <w:rPr>
          <w:rFonts w:eastAsia="SimSun"/>
          <w:b w:val="0"/>
          <w:color w:val="auto"/>
          <w:szCs w:val="22"/>
        </w:rPr>
        <w:t>quaisquer</w:t>
      </w:r>
      <w:r w:rsidRPr="002A7785">
        <w:rPr>
          <w:b w:val="0"/>
          <w:color w:val="auto"/>
          <w:szCs w:val="22"/>
        </w:rPr>
        <w:t xml:space="preserve"> alterações do presente Contrato somente serão válidas quando celebradas por escrito e assinadas por todas as Partes deste Contrato.</w:t>
      </w:r>
    </w:p>
    <w:p w14:paraId="360193AD"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78"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iCs/>
          <w:color w:val="auto"/>
          <w:szCs w:val="22"/>
          <w:u w:val="single"/>
        </w:rPr>
        <w:t>Citações</w:t>
      </w:r>
      <w:r w:rsidRPr="002A7785">
        <w:rPr>
          <w:rFonts w:eastAsia="SimSun"/>
          <w:b w:val="0"/>
          <w:color w:val="auto"/>
          <w:szCs w:val="22"/>
        </w:rPr>
        <w:t>. Nada contido no presente Contrato afetará o direito dos Debenturistas, representados pelo Agente Fiduciário</w:t>
      </w:r>
      <w:r w:rsidRPr="002A7785">
        <w:rPr>
          <w:b w:val="0"/>
          <w:color w:val="auto"/>
          <w:szCs w:val="22"/>
        </w:rPr>
        <w:t>,</w:t>
      </w:r>
      <w:r w:rsidRPr="002A7785">
        <w:rPr>
          <w:rFonts w:eastAsia="SimSun"/>
          <w:b w:val="0"/>
          <w:color w:val="auto"/>
          <w:szCs w:val="22"/>
        </w:rPr>
        <w:t xml:space="preserve"> de promover a citação das Alienantes Fiduciantes</w:t>
      </w:r>
      <w:r w:rsidRPr="002A7785">
        <w:rPr>
          <w:b w:val="0"/>
          <w:color w:val="auto"/>
          <w:szCs w:val="22"/>
        </w:rPr>
        <w:t xml:space="preserve"> </w:t>
      </w:r>
      <w:r w:rsidRPr="002A7785">
        <w:rPr>
          <w:rFonts w:eastAsia="SimSun"/>
          <w:b w:val="0"/>
          <w:color w:val="auto"/>
          <w:szCs w:val="22"/>
        </w:rPr>
        <w:t>e da Emissora por qualquer outra forma permitida pela lei aplicável.</w:t>
      </w:r>
    </w:p>
    <w:p w14:paraId="758B1B7A"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MS Mincho"/>
          <w:b w:val="0"/>
          <w:w w:val="0"/>
          <w:szCs w:val="22"/>
        </w:rPr>
        <w:pPrChange w:id="379"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MS Mincho"/>
          <w:b w:val="0"/>
          <w:w w:val="0"/>
          <w:szCs w:val="22"/>
        </w:rPr>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r w:rsidRPr="002A7785">
        <w:rPr>
          <w:b w:val="0"/>
          <w:color w:val="auto"/>
          <w:szCs w:val="22"/>
        </w:rPr>
        <w:t>.</w:t>
      </w:r>
    </w:p>
    <w:p w14:paraId="74AA0A08" w14:textId="77777777" w:rsidR="004D5B54" w:rsidRPr="002A7785" w:rsidRDefault="004D5B54">
      <w:pPr>
        <w:pStyle w:val="Level1"/>
        <w:keepNext w:val="0"/>
        <w:numPr>
          <w:ilvl w:val="2"/>
          <w:numId w:val="167"/>
        </w:numPr>
        <w:tabs>
          <w:tab w:val="left" w:pos="1134"/>
        </w:tabs>
        <w:spacing w:before="0" w:after="240" w:line="320" w:lineRule="exact"/>
        <w:ind w:left="0" w:firstLine="0"/>
        <w:rPr>
          <w:b w:val="0"/>
          <w:bCs w:val="0"/>
          <w:color w:val="auto"/>
          <w:szCs w:val="22"/>
        </w:rPr>
        <w:pPrChange w:id="380"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b w:val="0"/>
          <w:color w:val="auto"/>
          <w:szCs w:val="22"/>
        </w:rPr>
        <w:lastRenderedPageBreak/>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A4FD8B5"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color w:val="auto"/>
          <w:szCs w:val="22"/>
        </w:rPr>
        <w:pPrChange w:id="381"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iCs/>
          <w:color w:val="auto"/>
          <w:szCs w:val="22"/>
          <w:u w:val="single"/>
        </w:rPr>
        <w:t>Título Executivo Extrajudicial e Tutela Específica</w:t>
      </w:r>
      <w:r w:rsidRPr="002A7785">
        <w:rPr>
          <w:b w:val="0"/>
          <w:color w:val="auto"/>
          <w:szCs w:val="22"/>
        </w:rPr>
        <w:t>. 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24395EB7" w14:textId="78E75F48" w:rsidR="004D5B54" w:rsidRPr="002A7785" w:rsidRDefault="004D5B54">
      <w:pPr>
        <w:pStyle w:val="Level1"/>
        <w:keepNext w:val="0"/>
        <w:numPr>
          <w:ilvl w:val="1"/>
          <w:numId w:val="167"/>
        </w:numPr>
        <w:tabs>
          <w:tab w:val="left" w:pos="1134"/>
        </w:tabs>
        <w:spacing w:before="0" w:after="240" w:line="320" w:lineRule="exact"/>
        <w:ind w:left="0" w:firstLine="0"/>
        <w:rPr>
          <w:b w:val="0"/>
          <w:szCs w:val="22"/>
        </w:rPr>
        <w:pPrChange w:id="382"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szCs w:val="22"/>
        </w:rPr>
        <w:t xml:space="preserve">Exceto se de outra forma especificamente disposto neste Contrato, os prazos aqui estabelecidos serão computados de acordo com a regra prescrita no artigo 132 </w:t>
      </w:r>
      <w:r w:rsidR="0021496E">
        <w:rPr>
          <w:b w:val="0"/>
          <w:szCs w:val="22"/>
        </w:rPr>
        <w:t>do</w:t>
      </w:r>
      <w:r w:rsidR="0021496E" w:rsidRPr="002A7785">
        <w:rPr>
          <w:b w:val="0"/>
          <w:szCs w:val="22"/>
        </w:rPr>
        <w:t xml:space="preserve"> </w:t>
      </w:r>
      <w:r w:rsidRPr="002A7785">
        <w:rPr>
          <w:b w:val="0"/>
          <w:szCs w:val="22"/>
        </w:rPr>
        <w:t>Código Civil, sendo excluído o dia do começo e incluído o do vencimento.</w:t>
      </w:r>
    </w:p>
    <w:p w14:paraId="47F3467B" w14:textId="77777777" w:rsidR="004D5B54" w:rsidRPr="002A7785" w:rsidRDefault="004D5B54">
      <w:pPr>
        <w:pStyle w:val="Level1"/>
        <w:numPr>
          <w:ilvl w:val="0"/>
          <w:numId w:val="167"/>
        </w:numPr>
        <w:spacing w:before="0" w:after="240" w:line="320" w:lineRule="exact"/>
        <w:ind w:left="499" w:hanging="357"/>
        <w:jc w:val="center"/>
        <w:rPr>
          <w:rFonts w:eastAsia="SimSun"/>
          <w:color w:val="auto"/>
          <w:szCs w:val="22"/>
        </w:rPr>
        <w:pPrChange w:id="383" w:author="SF" w:date="2019-11-01T02:13:00Z">
          <w:pPr>
            <w:pStyle w:val="Level1"/>
            <w:numPr>
              <w:numId w:val="53"/>
            </w:numPr>
            <w:tabs>
              <w:tab w:val="clear" w:pos="822"/>
            </w:tabs>
            <w:spacing w:before="0" w:after="240" w:line="320" w:lineRule="exact"/>
            <w:ind w:left="499" w:hanging="357"/>
            <w:jc w:val="center"/>
          </w:pPr>
        </w:pPrChange>
      </w:pPr>
      <w:bookmarkStart w:id="384" w:name="_Ref417667420"/>
      <w:r w:rsidRPr="002A7785">
        <w:rPr>
          <w:rFonts w:eastAsia="SimSun"/>
          <w:color w:val="auto"/>
          <w:szCs w:val="22"/>
        </w:rPr>
        <w:t>CLÁUSULA OITAVA –LEI APLICÁVEL E FORO</w:t>
      </w:r>
    </w:p>
    <w:p w14:paraId="5AE3B8C5"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85"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Este Contrato será regido e interpretado de acordo com as leis da República Federativa do Brasil.</w:t>
      </w:r>
    </w:p>
    <w:p w14:paraId="6D344078" w14:textId="77777777" w:rsidR="004D5B54" w:rsidRPr="002A7785" w:rsidRDefault="004D5B54">
      <w:pPr>
        <w:pStyle w:val="Level1"/>
        <w:keepNext w:val="0"/>
        <w:numPr>
          <w:ilvl w:val="1"/>
          <w:numId w:val="167"/>
        </w:numPr>
        <w:tabs>
          <w:tab w:val="left" w:pos="1134"/>
        </w:tabs>
        <w:spacing w:before="0" w:after="240" w:line="320" w:lineRule="exact"/>
        <w:ind w:left="0" w:firstLine="0"/>
        <w:rPr>
          <w:color w:val="auto"/>
          <w:szCs w:val="22"/>
        </w:rPr>
        <w:pPrChange w:id="386"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As Partes elegem</w:t>
      </w:r>
      <w:r w:rsidRPr="002A7785" w:rsidDel="00531869">
        <w:rPr>
          <w:rFonts w:eastAsia="SimSun"/>
          <w:b w:val="0"/>
          <w:color w:val="auto"/>
          <w:szCs w:val="22"/>
        </w:rPr>
        <w:t xml:space="preserve"> </w:t>
      </w:r>
      <w:r w:rsidRPr="002A7785">
        <w:rPr>
          <w:rFonts w:eastAsia="SimSun"/>
          <w:b w:val="0"/>
          <w:color w:val="auto"/>
          <w:szCs w:val="22"/>
        </w:rPr>
        <w:t xml:space="preserve">o foro da comarca de São Paulo, Estado de São Paulo, para dirimir quaisquer dúvidas ou controvérsias oriundas deste Contrato, </w:t>
      </w:r>
      <w:r w:rsidRPr="002A7785">
        <w:rPr>
          <w:rFonts w:eastAsia="MS Mincho"/>
          <w:b w:val="0"/>
          <w:w w:val="0"/>
          <w:szCs w:val="22"/>
        </w:rPr>
        <w:t>com renúncia expressa a qualquer outro, por mais privilegiado que seja.</w:t>
      </w:r>
    </w:p>
    <w:p w14:paraId="301B832F" w14:textId="77777777" w:rsidR="004D5B54" w:rsidRPr="002A7785" w:rsidRDefault="004D5B54" w:rsidP="004D5B54">
      <w:pPr>
        <w:autoSpaceDE w:val="0"/>
        <w:autoSpaceDN w:val="0"/>
        <w:adjustRightInd w:val="0"/>
        <w:spacing w:before="100" w:beforeAutospacing="1" w:after="240" w:line="320" w:lineRule="exact"/>
        <w:jc w:val="both"/>
        <w:rPr>
          <w:del w:id="387" w:author="SF" w:date="2019-11-01T02:13:00Z"/>
          <w:rFonts w:eastAsia="MS Mincho"/>
          <w:w w:val="0"/>
        </w:rPr>
      </w:pPr>
      <w:bookmarkStart w:id="388" w:name="_DV_M259"/>
      <w:bookmarkEnd w:id="384"/>
      <w:bookmarkEnd w:id="388"/>
      <w:del w:id="389" w:author="SF" w:date="2019-11-01T02:13:00Z">
        <w:r w:rsidRPr="002A7785">
          <w:delText>E, por estarem assim justas e contratadas</w:delText>
        </w:r>
        <w:r w:rsidRPr="002A7785">
          <w:rPr>
            <w:rFonts w:eastAsia="MS Mincho"/>
            <w:w w:val="0"/>
          </w:rPr>
          <w:delText xml:space="preserve">, as Partes celebram o presente Contrato, em 3 (três) vias de igual teor e forma </w:delText>
        </w:r>
        <w:r w:rsidRPr="002A7785">
          <w:delText>e para o mesmo fim</w:delText>
        </w:r>
        <w:r w:rsidRPr="002A7785">
          <w:rPr>
            <w:rFonts w:eastAsia="MS Mincho"/>
            <w:w w:val="0"/>
          </w:rPr>
          <w:delText>, em conjunto com 2 (duas) testemunhas abaixo assinadas.</w:delText>
        </w:r>
      </w:del>
    </w:p>
    <w:p w14:paraId="2A8477F2" w14:textId="77777777" w:rsidR="004D5B54" w:rsidRPr="002A7785" w:rsidRDefault="004D5B54" w:rsidP="004D5B54">
      <w:pPr>
        <w:pStyle w:val="Body1"/>
        <w:ind w:left="0"/>
        <w:rPr>
          <w:del w:id="390" w:author="SF" w:date="2019-11-01T02:13:00Z"/>
          <w:rFonts w:eastAsia="SimSun"/>
          <w:color w:val="auto"/>
        </w:rPr>
      </w:pPr>
    </w:p>
    <w:p w14:paraId="36FA3889" w14:textId="77777777" w:rsidR="004D5B54" w:rsidRPr="002A7785" w:rsidRDefault="004D5B54" w:rsidP="004D5B54">
      <w:pPr>
        <w:spacing w:after="240" w:line="320" w:lineRule="exact"/>
        <w:jc w:val="center"/>
        <w:rPr>
          <w:del w:id="391" w:author="SF" w:date="2019-11-01T02:13:00Z"/>
          <w:color w:val="auto"/>
        </w:rPr>
      </w:pPr>
      <w:del w:id="392" w:author="SF" w:date="2019-11-01T02:13:00Z">
        <w:r w:rsidRPr="002A7785">
          <w:rPr>
            <w:color w:val="auto"/>
          </w:rPr>
          <w:delText xml:space="preserve">São Paulo, </w:delText>
        </w:r>
        <w:r w:rsidR="001B6D7B">
          <w:rPr>
            <w:rFonts w:eastAsia="MS Mincho"/>
            <w:w w:val="0"/>
          </w:rPr>
          <w:delText>16</w:delText>
        </w:r>
        <w:r w:rsidR="001B6D7B" w:rsidRPr="002A7785">
          <w:rPr>
            <w:rFonts w:eastAsia="SimSun"/>
            <w:color w:val="auto"/>
          </w:rPr>
          <w:delText xml:space="preserve"> </w:delText>
        </w:r>
        <w:r w:rsidRPr="002A7785">
          <w:rPr>
            <w:rFonts w:eastAsia="SimSun"/>
            <w:color w:val="auto"/>
          </w:rPr>
          <w:delText xml:space="preserve">de </w:delText>
        </w:r>
        <w:r w:rsidR="006E355C">
          <w:rPr>
            <w:rFonts w:eastAsia="SimSun"/>
            <w:color w:val="auto"/>
          </w:rPr>
          <w:delText>setembro</w:delText>
        </w:r>
        <w:r w:rsidR="006E355C" w:rsidRPr="002A7785">
          <w:rPr>
            <w:rFonts w:eastAsia="SimSun"/>
            <w:color w:val="auto"/>
          </w:rPr>
          <w:delText xml:space="preserve"> </w:delText>
        </w:r>
        <w:r w:rsidRPr="002A7785">
          <w:rPr>
            <w:rFonts w:eastAsia="SimSun"/>
            <w:color w:val="auto"/>
          </w:rPr>
          <w:delText>de 2019.</w:delText>
        </w:r>
      </w:del>
    </w:p>
    <w:p w14:paraId="3857AD65" w14:textId="77777777" w:rsidR="0021496E" w:rsidRDefault="004D5B54" w:rsidP="004D5B54">
      <w:pPr>
        <w:spacing w:after="240" w:line="320" w:lineRule="exact"/>
        <w:jc w:val="center"/>
        <w:rPr>
          <w:del w:id="393" w:author="SF" w:date="2019-11-01T02:13:00Z"/>
          <w:bCs/>
          <w:color w:val="auto"/>
        </w:rPr>
      </w:pPr>
      <w:del w:id="394" w:author="SF" w:date="2019-11-01T02:13:00Z">
        <w:r w:rsidRPr="002A7785">
          <w:rPr>
            <w:color w:val="auto"/>
          </w:rPr>
          <w:br/>
        </w:r>
        <w:r w:rsidR="00475C15" w:rsidRPr="00475C15">
          <w:rPr>
            <w:bCs/>
            <w:color w:val="auto"/>
          </w:rPr>
          <w:delText>(</w:delText>
        </w:r>
        <w:r w:rsidRPr="002A7785">
          <w:rPr>
            <w:bCs/>
            <w:i/>
            <w:color w:val="auto"/>
          </w:rPr>
          <w:delText>restante da página intencionalmente deixado em branco</w:delText>
        </w:r>
        <w:r w:rsidR="00475C15" w:rsidRPr="00475C15">
          <w:rPr>
            <w:bCs/>
            <w:color w:val="auto"/>
          </w:rPr>
          <w:delText>)</w:delText>
        </w:r>
      </w:del>
    </w:p>
    <w:p w14:paraId="1DCCC0AE" w14:textId="6C6C463B" w:rsidR="0021496E" w:rsidRDefault="00475C15" w:rsidP="004D5B54">
      <w:pPr>
        <w:spacing w:after="240" w:line="320" w:lineRule="exact"/>
        <w:jc w:val="center"/>
        <w:rPr>
          <w:del w:id="395" w:author="SF" w:date="2019-11-01T02:13:00Z"/>
          <w:color w:val="auto"/>
        </w:rPr>
        <w:sectPr w:rsidR="0021496E" w:rsidSect="009E3815">
          <w:headerReference w:type="default" r:id="rId9"/>
          <w:footerReference w:type="default" r:id="rId10"/>
          <w:headerReference w:type="first" r:id="rId11"/>
          <w:pgSz w:w="12240" w:h="15840"/>
          <w:pgMar w:top="1701" w:right="1701" w:bottom="1418" w:left="1701" w:header="709" w:footer="709" w:gutter="0"/>
          <w:cols w:space="708"/>
          <w:docGrid w:linePitch="360"/>
        </w:sectPr>
      </w:pPr>
      <w:del w:id="396" w:author="SF" w:date="2019-11-01T02:13:00Z">
        <w:r>
          <w:rPr>
            <w:bCs/>
            <w:color w:val="auto"/>
          </w:rPr>
          <w:delText>(</w:delText>
        </w:r>
        <w:r>
          <w:rPr>
            <w:bCs/>
            <w:i/>
            <w:color w:val="auto"/>
          </w:rPr>
          <w:delText>assinaturas seguem nas páginas seguintes</w:delText>
        </w:r>
        <w:r w:rsidRPr="00475C15">
          <w:rPr>
            <w:bCs/>
            <w:color w:val="auto"/>
          </w:rPr>
          <w:delText>)</w:delText>
        </w:r>
      </w:del>
    </w:p>
    <w:p w14:paraId="577166A8" w14:textId="53088F4D" w:rsidR="0021496E" w:rsidRDefault="004D5B54" w:rsidP="004D5B54">
      <w:pPr>
        <w:spacing w:after="240" w:line="320" w:lineRule="exact"/>
        <w:jc w:val="center"/>
        <w:rPr>
          <w:ins w:id="397" w:author="SF" w:date="2019-11-01T02:13:00Z"/>
          <w:color w:val="auto"/>
        </w:rPr>
        <w:sectPr w:rsidR="0021496E" w:rsidSect="009E3815">
          <w:headerReference w:type="even" r:id="rId12"/>
          <w:headerReference w:type="default" r:id="rId13"/>
          <w:footerReference w:type="even" r:id="rId14"/>
          <w:footerReference w:type="default" r:id="rId15"/>
          <w:headerReference w:type="first" r:id="rId16"/>
          <w:footerReference w:type="first" r:id="rId17"/>
          <w:pgSz w:w="12240" w:h="15840"/>
          <w:pgMar w:top="1701" w:right="1701" w:bottom="1418" w:left="1701" w:header="709" w:footer="709" w:gutter="0"/>
          <w:cols w:space="708"/>
          <w:docGrid w:linePitch="360"/>
        </w:sectPr>
      </w:pPr>
      <w:del w:id="399" w:author="SF" w:date="2019-11-01T02:13:00Z">
        <w:r w:rsidRPr="002A7785">
          <w:rPr>
            <w:i/>
            <w:color w:val="auto"/>
          </w:rPr>
          <w:lastRenderedPageBreak/>
          <w:delText>Página de assinatura do</w:delText>
        </w:r>
      </w:del>
    </w:p>
    <w:p w14:paraId="0D59197A" w14:textId="77777777" w:rsidR="00A86E93" w:rsidRPr="000568D7" w:rsidRDefault="00A86E93" w:rsidP="00A86E93">
      <w:pPr>
        <w:spacing w:after="240" w:line="320" w:lineRule="exact"/>
        <w:jc w:val="both"/>
        <w:rPr>
          <w:moveFrom w:id="400" w:author="SF" w:date="2019-11-01T02:13:00Z"/>
          <w:i/>
          <w:color w:val="auto"/>
        </w:rPr>
      </w:pPr>
      <w:moveFromRangeStart w:id="401" w:author="SF" w:date="2019-11-01T02:13:00Z" w:name="move23466799"/>
      <w:moveFrom w:id="402" w:author="SF" w:date="2019-11-01T02:13:00Z">
        <w:r>
          <w:rPr>
            <w:i/>
            <w:color w:val="auto"/>
          </w:rPr>
          <w:lastRenderedPageBreak/>
          <w:t xml:space="preserve"> </w:t>
        </w:r>
        <w:r w:rsidRPr="00E676B1">
          <w:rPr>
            <w:i/>
            <w:color w:val="auto"/>
          </w:rPr>
          <w:t xml:space="preserve">Instrumento Particular de </w:t>
        </w:r>
        <w:r w:rsidRPr="000568D7">
          <w:rPr>
            <w:i/>
            <w:color w:val="auto"/>
          </w:rPr>
          <w:t xml:space="preserve">Alienação Fiduciária </w:t>
        </w:r>
        <w:r w:rsidRPr="00C6485C">
          <w:rPr>
            <w:i/>
            <w:color w:val="auto"/>
          </w:rPr>
          <w:t>de Ações e Outras Avenças, celebrad</w:t>
        </w:r>
        <w:r w:rsidRPr="002A7785">
          <w:rPr>
            <w:i/>
            <w:color w:val="auto"/>
          </w:rPr>
          <w:t xml:space="preserve">o </w:t>
        </w:r>
        <w:r>
          <w:rPr>
            <w:i/>
            <w:color w:val="auto"/>
          </w:rPr>
          <w:t>entre Paper Excellence B.V., Fortune Everrich Sdn Bhd, Simplific Pavarini Distribuidora de Títulos e Valores Mobiliários Ltda. e CA Investment (Brazil) S.A.</w:t>
        </w:r>
      </w:moveFrom>
    </w:p>
    <w:p w14:paraId="2E3307A8" w14:textId="77777777" w:rsidR="00A86E93" w:rsidRDefault="00A86E93" w:rsidP="00A86E93">
      <w:pPr>
        <w:spacing w:after="240" w:line="320" w:lineRule="exact"/>
        <w:jc w:val="both"/>
        <w:rPr>
          <w:moveFrom w:id="403" w:author="SF" w:date="2019-11-01T02:13:00Z"/>
          <w:bCs/>
          <w:iCs/>
          <w:color w:val="auto"/>
        </w:rPr>
      </w:pPr>
    </w:p>
    <w:p w14:paraId="76B9838E" w14:textId="77777777" w:rsidR="00A86E93" w:rsidRPr="002A7785" w:rsidRDefault="00A86E93" w:rsidP="00A86E93">
      <w:pPr>
        <w:spacing w:after="240" w:line="320" w:lineRule="exact"/>
        <w:jc w:val="center"/>
        <w:rPr>
          <w:moveFrom w:id="404" w:author="SF" w:date="2019-11-01T02:13:00Z"/>
          <w:b/>
          <w:color w:val="auto"/>
        </w:rPr>
      </w:pPr>
      <w:moveFrom w:id="405" w:author="SF" w:date="2019-11-01T02:13:00Z">
        <w:r w:rsidRPr="002A7785">
          <w:rPr>
            <w:b/>
            <w:color w:val="auto"/>
          </w:rPr>
          <w:t>PAPER EXCELLENCE</w:t>
        </w:r>
        <w:r w:rsidRPr="002A7785">
          <w:rPr>
            <w:color w:val="auto"/>
          </w:rPr>
          <w:t xml:space="preserve"> </w:t>
        </w:r>
        <w:r w:rsidRPr="002A7785">
          <w:rPr>
            <w:b/>
            <w:color w:val="auto"/>
          </w:rPr>
          <w:t xml:space="preserve">B.V. </w:t>
        </w:r>
      </w:moveFrom>
    </w:p>
    <w:p w14:paraId="45F8E263" w14:textId="77777777" w:rsidR="00A86E93" w:rsidRPr="002A7785" w:rsidRDefault="00A86E93" w:rsidP="00A86E93">
      <w:pPr>
        <w:spacing w:after="240" w:line="320" w:lineRule="exact"/>
        <w:jc w:val="center"/>
        <w:rPr>
          <w:moveFrom w:id="406" w:author="SF" w:date="2019-11-01T02:13:00Z"/>
          <w:b/>
          <w:color w:val="auto"/>
        </w:rPr>
      </w:pPr>
    </w:p>
    <w:tbl>
      <w:tblPr>
        <w:tblW w:w="0" w:type="auto"/>
        <w:jc w:val="center"/>
        <w:tblLook w:val="04A0" w:firstRow="1" w:lastRow="0" w:firstColumn="1" w:lastColumn="0" w:noHBand="0" w:noVBand="1"/>
      </w:tblPr>
      <w:tblGrid>
        <w:gridCol w:w="4423"/>
        <w:gridCol w:w="4433"/>
      </w:tblGrid>
      <w:tr w:rsidR="00A86E93" w:rsidRPr="002A7785" w14:paraId="1604C4AD" w14:textId="77777777" w:rsidTr="00C2216F">
        <w:trPr>
          <w:jc w:val="center"/>
        </w:trPr>
        <w:tc>
          <w:tcPr>
            <w:tcW w:w="4423" w:type="dxa"/>
          </w:tcPr>
          <w:p w14:paraId="7811B6EB" w14:textId="77777777" w:rsidR="00A86E93" w:rsidRPr="002A7785" w:rsidRDefault="00A86E93" w:rsidP="00C2216F">
            <w:pPr>
              <w:pBdr>
                <w:bottom w:val="single" w:sz="12" w:space="1" w:color="auto"/>
              </w:pBdr>
              <w:spacing w:after="240" w:line="320" w:lineRule="exact"/>
              <w:jc w:val="both"/>
              <w:rPr>
                <w:moveFrom w:id="407" w:author="SF" w:date="2019-11-01T02:13:00Z"/>
                <w:color w:val="auto"/>
              </w:rPr>
            </w:pPr>
          </w:p>
          <w:p w14:paraId="5AA35619" w14:textId="77777777" w:rsidR="00A86E93" w:rsidRPr="002A7785" w:rsidRDefault="00A86E93" w:rsidP="00C2216F">
            <w:pPr>
              <w:spacing w:after="240" w:line="320" w:lineRule="exact"/>
              <w:jc w:val="both"/>
              <w:rPr>
                <w:moveFrom w:id="408" w:author="SF" w:date="2019-11-01T02:13:00Z"/>
                <w:color w:val="auto"/>
              </w:rPr>
            </w:pPr>
            <w:moveFrom w:id="409" w:author="SF" w:date="2019-11-01T02:13:00Z">
              <w:r w:rsidRPr="002A7785">
                <w:rPr>
                  <w:color w:val="auto"/>
                </w:rPr>
                <w:t>Nome:</w:t>
              </w:r>
              <w:r w:rsidRPr="002A7785">
                <w:rPr>
                  <w:color w:val="auto"/>
                </w:rPr>
                <w:br/>
                <w:t>Cargo:</w:t>
              </w:r>
            </w:moveFrom>
          </w:p>
        </w:tc>
        <w:tc>
          <w:tcPr>
            <w:tcW w:w="4433" w:type="dxa"/>
          </w:tcPr>
          <w:p w14:paraId="472AD952" w14:textId="77777777" w:rsidR="00A86E93" w:rsidRPr="002A7785" w:rsidRDefault="00A86E93" w:rsidP="00C2216F">
            <w:pPr>
              <w:pBdr>
                <w:bottom w:val="single" w:sz="12" w:space="1" w:color="auto"/>
              </w:pBdr>
              <w:spacing w:after="240" w:line="320" w:lineRule="exact"/>
              <w:jc w:val="both"/>
              <w:rPr>
                <w:moveFrom w:id="410" w:author="SF" w:date="2019-11-01T02:13:00Z"/>
                <w:color w:val="auto"/>
              </w:rPr>
            </w:pPr>
          </w:p>
          <w:p w14:paraId="51DFE944" w14:textId="77777777" w:rsidR="00A86E93" w:rsidRPr="002A7785" w:rsidRDefault="00A86E93" w:rsidP="00C2216F">
            <w:pPr>
              <w:tabs>
                <w:tab w:val="left" w:pos="451"/>
              </w:tabs>
              <w:spacing w:after="240" w:line="320" w:lineRule="exact"/>
              <w:jc w:val="both"/>
              <w:rPr>
                <w:moveFrom w:id="411" w:author="SF" w:date="2019-11-01T02:13:00Z"/>
                <w:color w:val="auto"/>
              </w:rPr>
            </w:pPr>
            <w:moveFrom w:id="412" w:author="SF" w:date="2019-11-01T02:13:00Z">
              <w:r w:rsidRPr="002A7785">
                <w:rPr>
                  <w:color w:val="auto"/>
                </w:rPr>
                <w:t>Nome:</w:t>
              </w:r>
              <w:r w:rsidRPr="002A7785">
                <w:rPr>
                  <w:color w:val="auto"/>
                </w:rPr>
                <w:br/>
                <w:t>Cargo:</w:t>
              </w:r>
            </w:moveFrom>
          </w:p>
        </w:tc>
      </w:tr>
    </w:tbl>
    <w:p w14:paraId="4FF9D4B3" w14:textId="77777777" w:rsidR="00A86E93" w:rsidRDefault="00A86E93" w:rsidP="00A86E93">
      <w:pPr>
        <w:spacing w:after="240" w:line="320" w:lineRule="exact"/>
        <w:jc w:val="center"/>
        <w:rPr>
          <w:moveFrom w:id="413" w:author="SF" w:date="2019-11-01T02:13:00Z"/>
          <w:b/>
          <w:color w:val="auto"/>
        </w:rPr>
      </w:pPr>
    </w:p>
    <w:p w14:paraId="3E61A52E" w14:textId="77777777" w:rsidR="00A86E93" w:rsidRDefault="00A86E93">
      <w:pPr>
        <w:rPr>
          <w:moveFrom w:id="414" w:author="SF" w:date="2019-11-01T02:13:00Z"/>
          <w:b/>
          <w:caps/>
          <w:color w:val="auto"/>
          <w:u w:val="single"/>
          <w:rPrChange w:id="415" w:author="SF" w:date="2019-11-01T02:13:00Z">
            <w:rPr>
              <w:moveFrom w:id="416" w:author="SF" w:date="2019-11-01T02:13:00Z"/>
              <w:b/>
              <w:color w:val="auto"/>
            </w:rPr>
          </w:rPrChange>
        </w:rPr>
      </w:pPr>
      <w:moveFrom w:id="417" w:author="SF" w:date="2019-11-01T02:13:00Z">
        <w:r>
          <w:rPr>
            <w:b/>
            <w:caps/>
            <w:color w:val="auto"/>
            <w:u w:val="single"/>
            <w:rPrChange w:id="418" w:author="SF" w:date="2019-11-01T02:13:00Z">
              <w:rPr>
                <w:b/>
                <w:color w:val="auto"/>
              </w:rPr>
            </w:rPrChange>
          </w:rPr>
          <w:br w:type="page"/>
        </w:r>
      </w:moveFrom>
    </w:p>
    <w:moveFromRangeEnd w:id="401"/>
    <w:p w14:paraId="08D5CA3D" w14:textId="77777777" w:rsidR="00A86E93" w:rsidRPr="002A7785" w:rsidRDefault="00C43BD6" w:rsidP="00A86E93">
      <w:pPr>
        <w:spacing w:after="240" w:line="320" w:lineRule="exact"/>
        <w:jc w:val="both"/>
        <w:rPr>
          <w:moveFrom w:id="419" w:author="SF" w:date="2019-11-01T02:13:00Z"/>
          <w:b/>
          <w:color w:val="auto"/>
        </w:rPr>
      </w:pPr>
      <w:del w:id="420" w:author="SF" w:date="2019-11-01T02:13:00Z">
        <w:r w:rsidRPr="002A7785">
          <w:rPr>
            <w:i/>
            <w:color w:val="auto"/>
          </w:rPr>
          <w:lastRenderedPageBreak/>
          <w:delText>Página de assinatura do</w:delText>
        </w:r>
      </w:del>
      <w:moveFromRangeStart w:id="421" w:author="SF" w:date="2019-11-01T02:13:00Z" w:name="move23466800"/>
      <w:moveFrom w:id="422" w:author="SF" w:date="2019-11-01T02:13:00Z">
        <w:r w:rsidR="00A86E93" w:rsidRPr="002A7785">
          <w:rPr>
            <w:bCs/>
            <w:i/>
            <w:color w:val="auto"/>
          </w:rPr>
          <w:t xml:space="preserve"> Instrumento Particular de </w:t>
        </w:r>
        <w:r w:rsidR="00A86E93" w:rsidRPr="002A7785">
          <w:rPr>
            <w:rFonts w:eastAsia="SimSun"/>
            <w:i/>
            <w:color w:val="auto"/>
          </w:rPr>
          <w:t xml:space="preserve">Alienação Fiduciária </w:t>
        </w:r>
        <w:r w:rsidR="00A86E93" w:rsidRPr="002A7785">
          <w:rPr>
            <w:bCs/>
            <w:i/>
            <w:color w:val="auto"/>
          </w:rPr>
          <w:t>de Ações e Outras Avenças, celebrad</w:t>
        </w:r>
        <w:r w:rsidR="00A86E93" w:rsidRPr="002A7785">
          <w:rPr>
            <w:i/>
            <w:color w:val="auto"/>
          </w:rPr>
          <w:t xml:space="preserve">o </w:t>
        </w:r>
        <w:r w:rsidR="00A86E93">
          <w:rPr>
            <w:i/>
            <w:color w:val="auto"/>
          </w:rPr>
          <w:t>entre Paper Excellence B.V., Fortune Everrich Sdn Bhd, Simplific Pavarini Distribuidora de Títulos e Valores Mobiliários Ltda. e CA Investment (Brazil) S.A.</w:t>
        </w:r>
      </w:moveFrom>
    </w:p>
    <w:p w14:paraId="0CBC404F" w14:textId="77777777" w:rsidR="00A86E93" w:rsidRDefault="00A86E93" w:rsidP="00A86E93">
      <w:pPr>
        <w:spacing w:after="240" w:line="320" w:lineRule="exact"/>
        <w:jc w:val="center"/>
        <w:rPr>
          <w:moveFrom w:id="423" w:author="SF" w:date="2019-11-01T02:13:00Z"/>
          <w:b/>
          <w:color w:val="auto"/>
        </w:rPr>
      </w:pPr>
    </w:p>
    <w:p w14:paraId="2CFBC861" w14:textId="77777777" w:rsidR="00A86E93" w:rsidRPr="002A7785" w:rsidRDefault="00A86E93" w:rsidP="00A86E93">
      <w:pPr>
        <w:spacing w:after="240" w:line="320" w:lineRule="exact"/>
        <w:jc w:val="center"/>
        <w:rPr>
          <w:moveFrom w:id="424" w:author="SF" w:date="2019-11-01T02:13:00Z"/>
          <w:b/>
          <w:color w:val="auto"/>
        </w:rPr>
      </w:pPr>
      <w:moveFrom w:id="425" w:author="SF" w:date="2019-11-01T02:13:00Z">
        <w:r w:rsidRPr="002A7785">
          <w:rPr>
            <w:b/>
            <w:color w:val="auto"/>
          </w:rPr>
          <w:t>FORTUNE EVERRICH SDN BHD</w:t>
        </w:r>
      </w:moveFrom>
    </w:p>
    <w:p w14:paraId="5242F51F" w14:textId="77777777" w:rsidR="00A86E93" w:rsidRPr="002A7785" w:rsidRDefault="00A86E93" w:rsidP="00A86E93">
      <w:pPr>
        <w:spacing w:after="240" w:line="320" w:lineRule="exact"/>
        <w:jc w:val="center"/>
        <w:rPr>
          <w:moveFrom w:id="426" w:author="SF" w:date="2019-11-01T02:13:00Z"/>
          <w:b/>
          <w:color w:val="auto"/>
        </w:rPr>
      </w:pPr>
    </w:p>
    <w:tbl>
      <w:tblPr>
        <w:tblW w:w="0" w:type="auto"/>
        <w:jc w:val="center"/>
        <w:tblLook w:val="04A0" w:firstRow="1" w:lastRow="0" w:firstColumn="1" w:lastColumn="0" w:noHBand="0" w:noVBand="1"/>
      </w:tblPr>
      <w:tblGrid>
        <w:gridCol w:w="4423"/>
        <w:gridCol w:w="4433"/>
      </w:tblGrid>
      <w:tr w:rsidR="00A86E93" w:rsidRPr="002A7785" w14:paraId="001D52F0" w14:textId="77777777" w:rsidTr="00C2216F">
        <w:trPr>
          <w:jc w:val="center"/>
        </w:trPr>
        <w:tc>
          <w:tcPr>
            <w:tcW w:w="4423" w:type="dxa"/>
          </w:tcPr>
          <w:p w14:paraId="6DC295D4" w14:textId="77777777" w:rsidR="00A86E93" w:rsidRPr="002A7785" w:rsidRDefault="00A86E93" w:rsidP="00C2216F">
            <w:pPr>
              <w:pBdr>
                <w:bottom w:val="single" w:sz="12" w:space="1" w:color="auto"/>
              </w:pBdr>
              <w:spacing w:after="240" w:line="320" w:lineRule="exact"/>
              <w:jc w:val="both"/>
              <w:rPr>
                <w:moveFrom w:id="427" w:author="SF" w:date="2019-11-01T02:13:00Z"/>
                <w:color w:val="auto"/>
              </w:rPr>
            </w:pPr>
          </w:p>
          <w:p w14:paraId="5CFAD19C" w14:textId="77777777" w:rsidR="00A86E93" w:rsidRPr="002A7785" w:rsidRDefault="00A86E93" w:rsidP="00C2216F">
            <w:pPr>
              <w:spacing w:after="240" w:line="320" w:lineRule="exact"/>
              <w:jc w:val="both"/>
              <w:rPr>
                <w:moveFrom w:id="428" w:author="SF" w:date="2019-11-01T02:13:00Z"/>
                <w:color w:val="auto"/>
              </w:rPr>
            </w:pPr>
            <w:moveFrom w:id="429" w:author="SF" w:date="2019-11-01T02:13:00Z">
              <w:r w:rsidRPr="002A7785">
                <w:rPr>
                  <w:color w:val="auto"/>
                </w:rPr>
                <w:t>Nome:</w:t>
              </w:r>
              <w:r w:rsidRPr="002A7785">
                <w:rPr>
                  <w:color w:val="auto"/>
                </w:rPr>
                <w:br/>
                <w:t>Cargo:</w:t>
              </w:r>
            </w:moveFrom>
          </w:p>
        </w:tc>
        <w:tc>
          <w:tcPr>
            <w:tcW w:w="4433" w:type="dxa"/>
          </w:tcPr>
          <w:p w14:paraId="1D484795" w14:textId="77777777" w:rsidR="00A86E93" w:rsidRPr="002A7785" w:rsidRDefault="00A86E93" w:rsidP="00C2216F">
            <w:pPr>
              <w:pBdr>
                <w:bottom w:val="single" w:sz="12" w:space="1" w:color="auto"/>
              </w:pBdr>
              <w:spacing w:after="240" w:line="320" w:lineRule="exact"/>
              <w:jc w:val="both"/>
              <w:rPr>
                <w:moveFrom w:id="430" w:author="SF" w:date="2019-11-01T02:13:00Z"/>
                <w:color w:val="auto"/>
              </w:rPr>
            </w:pPr>
          </w:p>
          <w:p w14:paraId="78EEE6E8" w14:textId="77777777" w:rsidR="00A86E93" w:rsidRPr="002A7785" w:rsidRDefault="00A86E93" w:rsidP="00C2216F">
            <w:pPr>
              <w:tabs>
                <w:tab w:val="left" w:pos="451"/>
              </w:tabs>
              <w:spacing w:after="240" w:line="320" w:lineRule="exact"/>
              <w:jc w:val="both"/>
              <w:rPr>
                <w:moveFrom w:id="431" w:author="SF" w:date="2019-11-01T02:13:00Z"/>
                <w:color w:val="auto"/>
              </w:rPr>
            </w:pPr>
            <w:moveFrom w:id="432" w:author="SF" w:date="2019-11-01T02:13:00Z">
              <w:r w:rsidRPr="002A7785">
                <w:rPr>
                  <w:color w:val="auto"/>
                </w:rPr>
                <w:t>Nome:</w:t>
              </w:r>
              <w:r w:rsidRPr="002A7785">
                <w:rPr>
                  <w:color w:val="auto"/>
                </w:rPr>
                <w:br/>
                <w:t>Cargo:</w:t>
              </w:r>
            </w:moveFrom>
          </w:p>
        </w:tc>
      </w:tr>
    </w:tbl>
    <w:p w14:paraId="00037006" w14:textId="77777777" w:rsidR="00A86E93" w:rsidRPr="002A7785" w:rsidRDefault="00A86E93" w:rsidP="00A86E93">
      <w:pPr>
        <w:spacing w:after="240" w:line="320" w:lineRule="exact"/>
        <w:jc w:val="center"/>
        <w:rPr>
          <w:moveFrom w:id="433" w:author="SF" w:date="2019-11-01T02:13:00Z"/>
          <w:bCs/>
          <w:iCs/>
          <w:color w:val="auto"/>
        </w:rPr>
      </w:pPr>
    </w:p>
    <w:p w14:paraId="1EED3774" w14:textId="77777777" w:rsidR="00A86E93" w:rsidRPr="00064EFA" w:rsidRDefault="00A86E93" w:rsidP="00A86E93">
      <w:pPr>
        <w:rPr>
          <w:moveFrom w:id="434" w:author="SF" w:date="2019-11-01T02:13:00Z"/>
          <w:b/>
          <w:color w:val="auto"/>
          <w:rPrChange w:id="435" w:author="SF" w:date="2019-11-01T02:13:00Z">
            <w:rPr>
              <w:moveFrom w:id="436" w:author="SF" w:date="2019-11-01T02:13:00Z"/>
              <w:b/>
              <w:color w:val="auto"/>
              <w:lang w:val="en-US"/>
            </w:rPr>
          </w:rPrChange>
        </w:rPr>
      </w:pPr>
      <w:moveFrom w:id="437" w:author="SF" w:date="2019-11-01T02:13:00Z">
        <w:r w:rsidRPr="00064EFA">
          <w:rPr>
            <w:b/>
            <w:color w:val="auto"/>
            <w:rPrChange w:id="438" w:author="SF" w:date="2019-11-01T02:13:00Z">
              <w:rPr>
                <w:b/>
                <w:color w:val="auto"/>
                <w:lang w:val="en-US"/>
              </w:rPr>
            </w:rPrChange>
          </w:rPr>
          <w:br w:type="page"/>
        </w:r>
      </w:moveFrom>
    </w:p>
    <w:moveFromRangeEnd w:id="421"/>
    <w:p w14:paraId="5F2D543F" w14:textId="77777777" w:rsidR="00A86E93" w:rsidRPr="002A7785" w:rsidRDefault="00C43BD6" w:rsidP="00A86E93">
      <w:pPr>
        <w:spacing w:after="240" w:line="320" w:lineRule="exact"/>
        <w:jc w:val="both"/>
        <w:rPr>
          <w:moveFrom w:id="439" w:author="SF" w:date="2019-11-01T02:13:00Z"/>
          <w:b/>
          <w:color w:val="auto"/>
        </w:rPr>
      </w:pPr>
      <w:del w:id="440" w:author="SF" w:date="2019-11-01T02:13:00Z">
        <w:r w:rsidRPr="002A7785">
          <w:rPr>
            <w:i/>
            <w:color w:val="auto"/>
          </w:rPr>
          <w:lastRenderedPageBreak/>
          <w:delText>Página de assinatura do</w:delText>
        </w:r>
      </w:del>
      <w:moveFromRangeStart w:id="441" w:author="SF" w:date="2019-11-01T02:13:00Z" w:name="move23466801"/>
      <w:moveFrom w:id="442" w:author="SF" w:date="2019-11-01T02:13:00Z">
        <w:r w:rsidR="00A86E93" w:rsidRPr="002A7785">
          <w:rPr>
            <w:bCs/>
            <w:i/>
            <w:color w:val="auto"/>
          </w:rPr>
          <w:t xml:space="preserve"> Instrumento Particular de </w:t>
        </w:r>
        <w:r w:rsidR="00A86E93" w:rsidRPr="002A7785">
          <w:rPr>
            <w:rFonts w:eastAsia="SimSun"/>
            <w:i/>
            <w:color w:val="auto"/>
          </w:rPr>
          <w:t xml:space="preserve">Alienação Fiduciária </w:t>
        </w:r>
        <w:r w:rsidR="00A86E93" w:rsidRPr="002A7785">
          <w:rPr>
            <w:bCs/>
            <w:i/>
            <w:color w:val="auto"/>
          </w:rPr>
          <w:t>de Ações e Outras Avenças, celebrad</w:t>
        </w:r>
        <w:r w:rsidR="00A86E93" w:rsidRPr="002A7785">
          <w:rPr>
            <w:i/>
            <w:color w:val="auto"/>
          </w:rPr>
          <w:t xml:space="preserve">o </w:t>
        </w:r>
        <w:r w:rsidR="00A86E93">
          <w:rPr>
            <w:i/>
            <w:color w:val="auto"/>
          </w:rPr>
          <w:t>entre Paper Excellence B.V., Fortune Everrich Sdn Bhd, Simplific Pavarini Distribuidora de Títulos e Valores Mobiliários Ltda. e CA Investment (Brazil) S.A.</w:t>
        </w:r>
      </w:moveFrom>
    </w:p>
    <w:p w14:paraId="6905D6EE" w14:textId="77777777" w:rsidR="00A86E93" w:rsidRPr="00931C22" w:rsidRDefault="00A86E93" w:rsidP="00A86E93">
      <w:pPr>
        <w:spacing w:after="240" w:line="320" w:lineRule="exact"/>
        <w:jc w:val="center"/>
        <w:rPr>
          <w:moveFrom w:id="443" w:author="SF" w:date="2019-11-01T02:13:00Z"/>
          <w:b/>
          <w:color w:val="auto"/>
        </w:rPr>
      </w:pPr>
    </w:p>
    <w:p w14:paraId="2013491F" w14:textId="77777777" w:rsidR="00A86E93" w:rsidRPr="00064EFA" w:rsidRDefault="00A86E93" w:rsidP="00A86E93">
      <w:pPr>
        <w:spacing w:after="240" w:line="320" w:lineRule="exact"/>
        <w:jc w:val="center"/>
        <w:rPr>
          <w:moveFrom w:id="444" w:author="SF" w:date="2019-11-01T02:13:00Z"/>
          <w:b/>
          <w:bCs/>
          <w:iCs/>
          <w:color w:val="auto"/>
          <w:rPrChange w:id="445" w:author="SF" w:date="2019-11-01T02:13:00Z">
            <w:rPr>
              <w:moveFrom w:id="446" w:author="SF" w:date="2019-11-01T02:13:00Z"/>
              <w:b/>
              <w:bCs/>
              <w:iCs/>
              <w:color w:val="auto"/>
              <w:lang w:val="en-US"/>
            </w:rPr>
          </w:rPrChange>
        </w:rPr>
      </w:pPr>
      <w:moveFrom w:id="447" w:author="SF" w:date="2019-11-01T02:13:00Z">
        <w:r w:rsidRPr="00064EFA">
          <w:rPr>
            <w:b/>
            <w:color w:val="auto"/>
            <w:rPrChange w:id="448" w:author="SF" w:date="2019-11-01T02:13:00Z">
              <w:rPr>
                <w:b/>
                <w:color w:val="auto"/>
                <w:lang w:val="en-US"/>
              </w:rPr>
            </w:rPrChange>
          </w:rPr>
          <w:t>CA INVESTMENT (BRAZIL) S.A.</w:t>
        </w:r>
      </w:moveFrom>
    </w:p>
    <w:p w14:paraId="1EE8E9E1" w14:textId="77777777" w:rsidR="00A86E93" w:rsidRPr="00064EFA" w:rsidRDefault="00A86E93" w:rsidP="00A86E93">
      <w:pPr>
        <w:spacing w:after="240" w:line="320" w:lineRule="exact"/>
        <w:jc w:val="center"/>
        <w:rPr>
          <w:moveFrom w:id="449" w:author="SF" w:date="2019-11-01T02:13:00Z"/>
          <w:b/>
          <w:color w:val="auto"/>
          <w:rPrChange w:id="450" w:author="SF" w:date="2019-11-01T02:13:00Z">
            <w:rPr>
              <w:moveFrom w:id="451" w:author="SF" w:date="2019-11-01T02:13:00Z"/>
              <w:b/>
              <w:color w:val="auto"/>
              <w:lang w:val="en-US"/>
            </w:rPr>
          </w:rPrChange>
        </w:rPr>
      </w:pPr>
    </w:p>
    <w:tbl>
      <w:tblPr>
        <w:tblW w:w="0" w:type="auto"/>
        <w:jc w:val="center"/>
        <w:tblLook w:val="04A0" w:firstRow="1" w:lastRow="0" w:firstColumn="1" w:lastColumn="0" w:noHBand="0" w:noVBand="1"/>
      </w:tblPr>
      <w:tblGrid>
        <w:gridCol w:w="4423"/>
        <w:gridCol w:w="4433"/>
      </w:tblGrid>
      <w:tr w:rsidR="00A86E93" w:rsidRPr="002A7785" w14:paraId="01FA1F91" w14:textId="77777777" w:rsidTr="00C2216F">
        <w:trPr>
          <w:jc w:val="center"/>
        </w:trPr>
        <w:tc>
          <w:tcPr>
            <w:tcW w:w="4423" w:type="dxa"/>
          </w:tcPr>
          <w:p w14:paraId="68611861" w14:textId="77777777" w:rsidR="00A86E93" w:rsidRPr="00064EFA" w:rsidRDefault="00A86E93" w:rsidP="00C2216F">
            <w:pPr>
              <w:pBdr>
                <w:bottom w:val="single" w:sz="12" w:space="1" w:color="auto"/>
              </w:pBdr>
              <w:spacing w:after="240" w:line="320" w:lineRule="exact"/>
              <w:jc w:val="both"/>
              <w:rPr>
                <w:moveFrom w:id="452" w:author="SF" w:date="2019-11-01T02:13:00Z"/>
                <w:color w:val="auto"/>
                <w:rPrChange w:id="453" w:author="SF" w:date="2019-11-01T02:13:00Z">
                  <w:rPr>
                    <w:moveFrom w:id="454" w:author="SF" w:date="2019-11-01T02:13:00Z"/>
                    <w:color w:val="auto"/>
                    <w:lang w:val="en-US"/>
                  </w:rPr>
                </w:rPrChange>
              </w:rPr>
            </w:pPr>
          </w:p>
          <w:p w14:paraId="6FF1318E" w14:textId="77777777" w:rsidR="00A86E93" w:rsidRPr="002A7785" w:rsidRDefault="00A86E93" w:rsidP="00C2216F">
            <w:pPr>
              <w:spacing w:after="240" w:line="320" w:lineRule="exact"/>
              <w:jc w:val="both"/>
              <w:rPr>
                <w:moveFrom w:id="455" w:author="SF" w:date="2019-11-01T02:13:00Z"/>
                <w:color w:val="auto"/>
              </w:rPr>
            </w:pPr>
            <w:moveFrom w:id="456" w:author="SF" w:date="2019-11-01T02:13:00Z">
              <w:r w:rsidRPr="002A7785">
                <w:rPr>
                  <w:color w:val="auto"/>
                </w:rPr>
                <w:t>Nome:</w:t>
              </w:r>
              <w:r w:rsidRPr="002A7785">
                <w:rPr>
                  <w:color w:val="auto"/>
                </w:rPr>
                <w:br/>
                <w:t>Cargo:</w:t>
              </w:r>
            </w:moveFrom>
          </w:p>
        </w:tc>
        <w:tc>
          <w:tcPr>
            <w:tcW w:w="4433" w:type="dxa"/>
          </w:tcPr>
          <w:p w14:paraId="1306F925" w14:textId="77777777" w:rsidR="00A86E93" w:rsidRPr="002A7785" w:rsidRDefault="00A86E93" w:rsidP="00C2216F">
            <w:pPr>
              <w:pBdr>
                <w:bottom w:val="single" w:sz="12" w:space="1" w:color="auto"/>
              </w:pBdr>
              <w:spacing w:after="240" w:line="320" w:lineRule="exact"/>
              <w:jc w:val="both"/>
              <w:rPr>
                <w:moveFrom w:id="457" w:author="SF" w:date="2019-11-01T02:13:00Z"/>
                <w:color w:val="auto"/>
              </w:rPr>
            </w:pPr>
          </w:p>
          <w:p w14:paraId="0D90AAEE" w14:textId="77777777" w:rsidR="00A86E93" w:rsidRPr="002A7785" w:rsidRDefault="00A86E93" w:rsidP="00C2216F">
            <w:pPr>
              <w:tabs>
                <w:tab w:val="left" w:pos="451"/>
              </w:tabs>
              <w:spacing w:after="240" w:line="320" w:lineRule="exact"/>
              <w:jc w:val="both"/>
              <w:rPr>
                <w:moveFrom w:id="458" w:author="SF" w:date="2019-11-01T02:13:00Z"/>
                <w:color w:val="auto"/>
              </w:rPr>
            </w:pPr>
            <w:moveFrom w:id="459" w:author="SF" w:date="2019-11-01T02:13:00Z">
              <w:r w:rsidRPr="002A7785">
                <w:rPr>
                  <w:color w:val="auto"/>
                </w:rPr>
                <w:t>Nome:</w:t>
              </w:r>
              <w:r w:rsidRPr="002A7785">
                <w:rPr>
                  <w:color w:val="auto"/>
                </w:rPr>
                <w:br/>
                <w:t>Cargo:</w:t>
              </w:r>
            </w:moveFrom>
          </w:p>
        </w:tc>
      </w:tr>
    </w:tbl>
    <w:p w14:paraId="7399AC81" w14:textId="77777777" w:rsidR="00A86E93" w:rsidRPr="002A7785" w:rsidRDefault="00A86E93" w:rsidP="00A86E93">
      <w:pPr>
        <w:spacing w:after="240" w:line="320" w:lineRule="exact"/>
        <w:jc w:val="both"/>
        <w:rPr>
          <w:moveFrom w:id="460" w:author="SF" w:date="2019-11-01T02:13:00Z"/>
          <w:bCs/>
          <w:iCs/>
          <w:color w:val="auto"/>
        </w:rPr>
      </w:pPr>
    </w:p>
    <w:p w14:paraId="38B314F5" w14:textId="77777777" w:rsidR="00A86E93" w:rsidRPr="002A7785" w:rsidRDefault="00A86E93" w:rsidP="00A86E93">
      <w:pPr>
        <w:spacing w:after="240" w:line="320" w:lineRule="exact"/>
        <w:jc w:val="both"/>
        <w:rPr>
          <w:moveFrom w:id="461" w:author="SF" w:date="2019-11-01T02:13:00Z"/>
          <w:b/>
          <w:color w:val="auto"/>
        </w:rPr>
      </w:pPr>
      <w:moveFrom w:id="462" w:author="SF" w:date="2019-11-01T02:13:00Z">
        <w:r>
          <w:rPr>
            <w:b/>
            <w:caps/>
            <w:color w:val="auto"/>
            <w:u w:val="single"/>
            <w:rPrChange w:id="463" w:author="SF" w:date="2019-11-01T02:13:00Z">
              <w:rPr>
                <w:color w:val="auto"/>
              </w:rPr>
            </w:rPrChange>
          </w:rPr>
          <w:br w:type="page"/>
        </w:r>
      </w:moveFrom>
      <w:moveFromRangeEnd w:id="441"/>
      <w:del w:id="464" w:author="SF" w:date="2019-11-01T02:13:00Z">
        <w:r w:rsidR="0021496E" w:rsidRPr="002A7785">
          <w:rPr>
            <w:i/>
            <w:color w:val="auto"/>
          </w:rPr>
          <w:lastRenderedPageBreak/>
          <w:delText>Página de assinatura do</w:delText>
        </w:r>
      </w:del>
      <w:moveFromRangeStart w:id="465" w:author="SF" w:date="2019-11-01T02:13:00Z" w:name="move23466802"/>
      <w:moveFrom w:id="466" w:author="SF" w:date="2019-11-01T02:13:00Z">
        <w:r w:rsidRPr="002A7785">
          <w:rPr>
            <w:bCs/>
            <w:i/>
            <w:color w:val="auto"/>
          </w:rPr>
          <w:t xml:space="preserve"> 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 xml:space="preserve">o </w:t>
        </w:r>
        <w:r>
          <w:rPr>
            <w:i/>
            <w:color w:val="auto"/>
          </w:rPr>
          <w:t>entre Paper Excellence B.V., Fortune Everrich Sdn Bhd, Simplific Pavarini Distribuidora de Títulos e Valores Mobiliários Ltda. e CA Investment (Brazil) S.A.</w:t>
        </w:r>
      </w:moveFrom>
    </w:p>
    <w:p w14:paraId="4937DDFC" w14:textId="77777777" w:rsidR="00A86E93" w:rsidRDefault="00A86E93" w:rsidP="00A86E93">
      <w:pPr>
        <w:spacing w:after="240" w:line="320" w:lineRule="exact"/>
        <w:jc w:val="both"/>
        <w:rPr>
          <w:moveFrom w:id="467" w:author="SF" w:date="2019-11-01T02:13:00Z"/>
          <w:bCs/>
          <w:iCs/>
          <w:color w:val="auto"/>
        </w:rPr>
      </w:pPr>
    </w:p>
    <w:p w14:paraId="7F4BE45C" w14:textId="77777777" w:rsidR="00A86E93" w:rsidRPr="002A7785" w:rsidRDefault="00A86E93" w:rsidP="00A86E93">
      <w:pPr>
        <w:spacing w:after="240" w:line="320" w:lineRule="exact"/>
        <w:jc w:val="center"/>
        <w:rPr>
          <w:moveFrom w:id="468" w:author="SF" w:date="2019-11-01T02:13:00Z"/>
          <w:b/>
          <w:bCs/>
          <w:iCs/>
          <w:color w:val="auto"/>
        </w:rPr>
      </w:pPr>
      <w:moveFrom w:id="469" w:author="SF" w:date="2019-11-01T02:13:00Z">
        <w:r w:rsidRPr="00FB4D0B">
          <w:rPr>
            <w:b/>
            <w:bCs/>
          </w:rPr>
          <w:t>SIMPLIFIC PAVARINI DISTRIBUIDORA DE TÍTULOS E VALORES MOBILIÁRIOS LTDA.</w:t>
        </w:r>
        <w:r w:rsidRPr="002A7785">
          <w:rPr>
            <w:b/>
            <w:color w:val="auto"/>
          </w:rPr>
          <w:t xml:space="preserve"> </w:t>
        </w:r>
      </w:moveFrom>
    </w:p>
    <w:p w14:paraId="1D849922" w14:textId="77777777" w:rsidR="00A86E93" w:rsidRPr="002A7785" w:rsidRDefault="00A86E93" w:rsidP="00A86E93">
      <w:pPr>
        <w:spacing w:after="240" w:line="320" w:lineRule="exact"/>
        <w:jc w:val="both"/>
        <w:rPr>
          <w:moveFrom w:id="470" w:author="SF" w:date="2019-11-01T02:13:00Z"/>
          <w:b/>
          <w:color w:val="auto"/>
        </w:rPr>
      </w:pPr>
    </w:p>
    <w:tbl>
      <w:tblPr>
        <w:tblW w:w="0" w:type="auto"/>
        <w:jc w:val="center"/>
        <w:tblLook w:val="04A0" w:firstRow="1" w:lastRow="0" w:firstColumn="1" w:lastColumn="0" w:noHBand="0" w:noVBand="1"/>
      </w:tblPr>
      <w:tblGrid>
        <w:gridCol w:w="4414"/>
      </w:tblGrid>
      <w:tr w:rsidR="00A86E93" w:rsidRPr="002A7785" w14:paraId="182CED74" w14:textId="77777777" w:rsidTr="00C2216F">
        <w:trPr>
          <w:jc w:val="center"/>
        </w:trPr>
        <w:tc>
          <w:tcPr>
            <w:tcW w:w="4414" w:type="dxa"/>
          </w:tcPr>
          <w:p w14:paraId="02F35CA3" w14:textId="77777777" w:rsidR="00A86E93" w:rsidRPr="002A7785" w:rsidRDefault="00A86E93" w:rsidP="00C2216F">
            <w:pPr>
              <w:pBdr>
                <w:bottom w:val="single" w:sz="12" w:space="1" w:color="auto"/>
              </w:pBdr>
              <w:spacing w:after="240" w:line="320" w:lineRule="exact"/>
              <w:jc w:val="both"/>
              <w:rPr>
                <w:moveFrom w:id="471" w:author="SF" w:date="2019-11-01T02:13:00Z"/>
                <w:color w:val="auto"/>
              </w:rPr>
            </w:pPr>
          </w:p>
          <w:p w14:paraId="4D357DEE" w14:textId="77777777" w:rsidR="00A86E93" w:rsidRPr="002A7785" w:rsidRDefault="00A86E93" w:rsidP="00C2216F">
            <w:pPr>
              <w:spacing w:after="240" w:line="320" w:lineRule="exact"/>
              <w:jc w:val="both"/>
              <w:rPr>
                <w:moveFrom w:id="472" w:author="SF" w:date="2019-11-01T02:13:00Z"/>
                <w:color w:val="auto"/>
              </w:rPr>
            </w:pPr>
            <w:moveFrom w:id="473" w:author="SF" w:date="2019-11-01T02:13:00Z">
              <w:r w:rsidRPr="002A7785">
                <w:rPr>
                  <w:color w:val="auto"/>
                </w:rPr>
                <w:t>Nome:</w:t>
              </w:r>
              <w:r w:rsidRPr="002A7785">
                <w:rPr>
                  <w:color w:val="auto"/>
                </w:rPr>
                <w:br/>
                <w:t>Cargo:</w:t>
              </w:r>
            </w:moveFrom>
          </w:p>
        </w:tc>
      </w:tr>
    </w:tbl>
    <w:p w14:paraId="0E9E4B64" w14:textId="77777777" w:rsidR="00A86E93" w:rsidRDefault="00A86E93" w:rsidP="00A86E93">
      <w:pPr>
        <w:spacing w:after="240" w:line="320" w:lineRule="exact"/>
        <w:jc w:val="both"/>
        <w:rPr>
          <w:moveFrom w:id="474" w:author="SF" w:date="2019-11-01T02:13:00Z"/>
          <w:bCs/>
          <w:iCs/>
          <w:color w:val="auto"/>
        </w:rPr>
      </w:pPr>
    </w:p>
    <w:p w14:paraId="69BF0368" w14:textId="77777777" w:rsidR="00A86E93" w:rsidRDefault="00A86E93" w:rsidP="00A86E93">
      <w:pPr>
        <w:rPr>
          <w:moveFrom w:id="475" w:author="SF" w:date="2019-11-01T02:13:00Z"/>
          <w:bCs/>
          <w:iCs/>
          <w:color w:val="auto"/>
        </w:rPr>
      </w:pPr>
      <w:moveFrom w:id="476" w:author="SF" w:date="2019-11-01T02:13:00Z">
        <w:r>
          <w:rPr>
            <w:bCs/>
            <w:iCs/>
            <w:color w:val="auto"/>
          </w:rPr>
          <w:br w:type="page"/>
        </w:r>
      </w:moveFrom>
    </w:p>
    <w:moveFromRangeEnd w:id="465"/>
    <w:p w14:paraId="7A61E28C" w14:textId="77777777" w:rsidR="00A86E93" w:rsidRPr="002A7785" w:rsidRDefault="0021496E" w:rsidP="00A86E93">
      <w:pPr>
        <w:spacing w:after="240" w:line="320" w:lineRule="exact"/>
        <w:jc w:val="both"/>
        <w:rPr>
          <w:moveFrom w:id="477" w:author="SF" w:date="2019-11-01T02:13:00Z"/>
          <w:b/>
          <w:color w:val="auto"/>
        </w:rPr>
      </w:pPr>
      <w:del w:id="478" w:author="SF" w:date="2019-11-01T02:13:00Z">
        <w:r w:rsidRPr="002A7785">
          <w:rPr>
            <w:i/>
            <w:color w:val="auto"/>
          </w:rPr>
          <w:lastRenderedPageBreak/>
          <w:delText>Página de assinatura do</w:delText>
        </w:r>
      </w:del>
      <w:moveFromRangeStart w:id="479" w:author="SF" w:date="2019-11-01T02:13:00Z" w:name="move23466803"/>
      <w:moveFrom w:id="480" w:author="SF" w:date="2019-11-01T02:13:00Z">
        <w:r w:rsidR="00A86E93" w:rsidRPr="002A7785">
          <w:rPr>
            <w:bCs/>
            <w:i/>
            <w:color w:val="auto"/>
          </w:rPr>
          <w:t xml:space="preserve"> Instrumento Particular de </w:t>
        </w:r>
        <w:r w:rsidR="00A86E93" w:rsidRPr="002A7785">
          <w:rPr>
            <w:rFonts w:eastAsia="SimSun"/>
            <w:i/>
            <w:color w:val="auto"/>
          </w:rPr>
          <w:t xml:space="preserve">Alienação Fiduciária </w:t>
        </w:r>
        <w:r w:rsidR="00A86E93" w:rsidRPr="002A7785">
          <w:rPr>
            <w:bCs/>
            <w:i/>
            <w:color w:val="auto"/>
          </w:rPr>
          <w:t>de Ações e Outras Avenças, celebrad</w:t>
        </w:r>
        <w:r w:rsidR="00A86E93" w:rsidRPr="002A7785">
          <w:rPr>
            <w:i/>
            <w:color w:val="auto"/>
          </w:rPr>
          <w:t xml:space="preserve">o </w:t>
        </w:r>
        <w:r w:rsidR="00A86E93">
          <w:rPr>
            <w:i/>
            <w:color w:val="auto"/>
          </w:rPr>
          <w:t>entre Paper Excellence B.V., Fortune Everrich Sdn Bhd, Simplific Pavarini Distribuidora de Títulos e Valores Mobiliários Ltda. e CA Investment (Brazil) S.A.</w:t>
        </w:r>
      </w:moveFrom>
    </w:p>
    <w:p w14:paraId="183CFD63" w14:textId="77777777" w:rsidR="00A86E93" w:rsidRPr="002A7785" w:rsidRDefault="00A86E93" w:rsidP="00A86E93">
      <w:pPr>
        <w:spacing w:after="240" w:line="320" w:lineRule="exact"/>
        <w:jc w:val="both"/>
        <w:rPr>
          <w:moveFrom w:id="481" w:author="SF" w:date="2019-11-01T02:13:00Z"/>
          <w:bCs/>
          <w:iCs/>
          <w:color w:val="auto"/>
        </w:rPr>
      </w:pPr>
    </w:p>
    <w:p w14:paraId="76D1816C" w14:textId="77777777" w:rsidR="00A86E93" w:rsidRPr="002A7785" w:rsidRDefault="00A86E93" w:rsidP="00A86E93">
      <w:pPr>
        <w:spacing w:after="240" w:line="320" w:lineRule="exact"/>
        <w:jc w:val="both"/>
        <w:rPr>
          <w:moveFrom w:id="482" w:author="SF" w:date="2019-11-01T02:13:00Z"/>
          <w:b/>
          <w:i/>
          <w:color w:val="auto"/>
        </w:rPr>
      </w:pPr>
      <w:moveFrom w:id="483" w:author="SF" w:date="2019-11-01T02:13:00Z">
        <w:r w:rsidRPr="002A7785">
          <w:rPr>
            <w:b/>
            <w:i/>
            <w:color w:val="auto"/>
          </w:rPr>
          <w:t>TESTEMUNHAS</w:t>
        </w:r>
      </w:moveFrom>
    </w:p>
    <w:p w14:paraId="5E5F10DB" w14:textId="77777777" w:rsidR="00A86E93" w:rsidRPr="002A7785" w:rsidRDefault="00A86E93" w:rsidP="00A86E93">
      <w:pPr>
        <w:spacing w:after="240" w:line="320" w:lineRule="exact"/>
        <w:jc w:val="both"/>
        <w:rPr>
          <w:moveFrom w:id="484" w:author="SF" w:date="2019-11-01T02:13:00Z"/>
          <w:b/>
          <w:i/>
          <w:color w:val="auto"/>
        </w:rPr>
      </w:pPr>
    </w:p>
    <w:tbl>
      <w:tblPr>
        <w:tblW w:w="0" w:type="auto"/>
        <w:jc w:val="center"/>
        <w:tblLook w:val="04A0" w:firstRow="1" w:lastRow="0" w:firstColumn="1" w:lastColumn="0" w:noHBand="0" w:noVBand="1"/>
      </w:tblPr>
      <w:tblGrid>
        <w:gridCol w:w="4527"/>
        <w:gridCol w:w="4527"/>
      </w:tblGrid>
      <w:tr w:rsidR="00A86E93" w:rsidRPr="002A7785" w14:paraId="2B7DDB3F" w14:textId="77777777" w:rsidTr="00C2216F">
        <w:trPr>
          <w:jc w:val="center"/>
        </w:trPr>
        <w:tc>
          <w:tcPr>
            <w:tcW w:w="5050" w:type="dxa"/>
          </w:tcPr>
          <w:p w14:paraId="00168EE2" w14:textId="77777777" w:rsidR="00A86E93" w:rsidRPr="002A7785" w:rsidRDefault="00A86E93" w:rsidP="00C2216F">
            <w:pPr>
              <w:pBdr>
                <w:bottom w:val="single" w:sz="12" w:space="1" w:color="auto"/>
              </w:pBdr>
              <w:spacing w:after="240" w:line="320" w:lineRule="exact"/>
              <w:jc w:val="both"/>
              <w:rPr>
                <w:moveFrom w:id="485" w:author="SF" w:date="2019-11-01T02:13:00Z"/>
                <w:color w:val="auto"/>
              </w:rPr>
            </w:pPr>
          </w:p>
          <w:p w14:paraId="7C742819" w14:textId="77777777" w:rsidR="00A86E93" w:rsidRPr="002A7785" w:rsidRDefault="00A86E93" w:rsidP="00C2216F">
            <w:pPr>
              <w:spacing w:after="240" w:line="320" w:lineRule="exact"/>
              <w:jc w:val="both"/>
              <w:rPr>
                <w:moveFrom w:id="486" w:author="SF" w:date="2019-11-01T02:13:00Z"/>
                <w:color w:val="auto"/>
              </w:rPr>
            </w:pPr>
            <w:moveFrom w:id="487" w:author="SF" w:date="2019-11-01T02:13:00Z">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moveFrom>
          </w:p>
        </w:tc>
        <w:tc>
          <w:tcPr>
            <w:tcW w:w="5050" w:type="dxa"/>
          </w:tcPr>
          <w:p w14:paraId="0F334989" w14:textId="77777777" w:rsidR="00A86E93" w:rsidRPr="002A7785" w:rsidRDefault="00A86E93" w:rsidP="00C2216F">
            <w:pPr>
              <w:pBdr>
                <w:bottom w:val="single" w:sz="12" w:space="1" w:color="auto"/>
              </w:pBdr>
              <w:spacing w:after="240" w:line="320" w:lineRule="exact"/>
              <w:jc w:val="both"/>
              <w:rPr>
                <w:moveFrom w:id="488" w:author="SF" w:date="2019-11-01T02:13:00Z"/>
                <w:color w:val="auto"/>
              </w:rPr>
            </w:pPr>
          </w:p>
          <w:p w14:paraId="3D98D706" w14:textId="77777777" w:rsidR="00A86E93" w:rsidRPr="002A7785" w:rsidRDefault="00A86E93" w:rsidP="00C2216F">
            <w:pPr>
              <w:spacing w:after="240" w:line="320" w:lineRule="exact"/>
              <w:jc w:val="both"/>
              <w:rPr>
                <w:moveFrom w:id="489" w:author="SF" w:date="2019-11-01T02:13:00Z"/>
                <w:color w:val="auto"/>
              </w:rPr>
            </w:pPr>
            <w:moveFrom w:id="490" w:author="SF" w:date="2019-11-01T02:13:00Z">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moveFrom>
          </w:p>
        </w:tc>
      </w:tr>
    </w:tbl>
    <w:p w14:paraId="1650C01A" w14:textId="77777777" w:rsidR="00A86E93" w:rsidRPr="002A7785" w:rsidRDefault="00A86E93" w:rsidP="00A86E93">
      <w:pPr>
        <w:spacing w:after="240" w:line="320" w:lineRule="exact"/>
        <w:jc w:val="both"/>
        <w:rPr>
          <w:moveFrom w:id="491" w:author="SF" w:date="2019-11-01T02:13:00Z"/>
          <w:rFonts w:eastAsia="SimSun"/>
          <w:b/>
          <w:i/>
          <w:color w:val="auto"/>
        </w:rPr>
      </w:pPr>
      <w:moveFrom w:id="492" w:author="SF" w:date="2019-11-01T02:13:00Z">
        <w:r w:rsidRPr="002A7785">
          <w:rPr>
            <w:rFonts w:eastAsia="SimSun"/>
            <w:b/>
            <w:color w:val="auto"/>
          </w:rPr>
          <w:br w:type="page"/>
        </w:r>
      </w:moveFrom>
    </w:p>
    <w:moveFromRangeEnd w:id="479"/>
    <w:p w14:paraId="108FD983" w14:textId="5FF2A2F1" w:rsidR="004D5B54" w:rsidRPr="00E62498" w:rsidRDefault="004D5B54" w:rsidP="004D5B54">
      <w:pPr>
        <w:spacing w:after="240" w:line="320" w:lineRule="exact"/>
        <w:jc w:val="center"/>
        <w:rPr>
          <w:b/>
          <w:bCs/>
          <w:color w:val="auto"/>
          <w:u w:val="single"/>
        </w:rPr>
      </w:pPr>
      <w:r w:rsidRPr="0009604B">
        <w:rPr>
          <w:b/>
          <w:color w:val="auto"/>
          <w:u w:val="single"/>
        </w:rPr>
        <w:lastRenderedPageBreak/>
        <w:t>ANEXO I</w:t>
      </w:r>
    </w:p>
    <w:p w14:paraId="7998208C" w14:textId="77777777" w:rsidR="004D5B54" w:rsidRPr="00E62498" w:rsidRDefault="004D5B54" w:rsidP="004D5B54">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5C259045" w14:textId="77777777" w:rsidR="004D5B54" w:rsidRPr="00E62498" w:rsidRDefault="004D5B54" w:rsidP="004D5B54">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043216">
        <w:rPr>
          <w:rFonts w:eastAsia="SimSun"/>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bookmarkStart w:id="493" w:name="_Hlk12726034"/>
      <w:r w:rsidRPr="00250446">
        <w:rPr>
          <w:bCs/>
          <w:i/>
          <w:color w:val="auto"/>
        </w:rPr>
        <w:t xml:space="preserve">Instrumento </w:t>
      </w:r>
      <w:r w:rsidRPr="00250446">
        <w:rPr>
          <w:i/>
          <w:color w:val="auto"/>
        </w:rPr>
        <w:t>Particular</w:t>
      </w:r>
      <w:r w:rsidRPr="00250446">
        <w:rPr>
          <w:bCs/>
          <w:i/>
          <w:color w:val="auto"/>
        </w:rPr>
        <w:t xml:space="preserve"> de Escritura da </w:t>
      </w:r>
      <w:r w:rsidRPr="00250446">
        <w:rPr>
          <w:i/>
          <w:color w:val="auto"/>
        </w:rPr>
        <w:t xml:space="preserve">1ª (primeira) Emissão de Debêntures Simples, Não Conversíveis em Ações, da Espécie </w:t>
      </w:r>
      <w:r w:rsidRPr="00250446">
        <w:rPr>
          <w:bCs/>
          <w:i/>
          <w:color w:val="auto"/>
        </w:rPr>
        <w:t xml:space="preserve">com Garantia Real, </w:t>
      </w:r>
      <w:r w:rsidRPr="00250446">
        <w:rPr>
          <w:i/>
          <w:color w:val="auto"/>
        </w:rPr>
        <w:t>em Série Única</w:t>
      </w:r>
      <w:r w:rsidRPr="00250446">
        <w:rPr>
          <w:bCs/>
          <w:i/>
          <w:color w:val="auto"/>
        </w:rPr>
        <w:t>, para Distribuição Pública</w:t>
      </w:r>
      <w:r>
        <w:rPr>
          <w:bCs/>
          <w:i/>
          <w:color w:val="auto"/>
        </w:rPr>
        <w:t>,</w:t>
      </w:r>
      <w:r w:rsidRPr="00250446">
        <w:rPr>
          <w:bCs/>
          <w:i/>
          <w:color w:val="auto"/>
        </w:rPr>
        <w:t xml:space="preserve"> com Esforços Restritos de Distribuição, da CA </w:t>
      </w:r>
      <w:proofErr w:type="spellStart"/>
      <w:r w:rsidRPr="00250446">
        <w:rPr>
          <w:bCs/>
          <w:i/>
          <w:color w:val="auto"/>
        </w:rPr>
        <w:t>Investment</w:t>
      </w:r>
      <w:proofErr w:type="spellEnd"/>
      <w:r w:rsidRPr="00250446">
        <w:rPr>
          <w:bCs/>
          <w:i/>
          <w:color w:val="auto"/>
        </w:rPr>
        <w:t xml:space="preserve"> (</w:t>
      </w:r>
      <w:proofErr w:type="spellStart"/>
      <w:r w:rsidRPr="00250446">
        <w:rPr>
          <w:bCs/>
          <w:i/>
          <w:color w:val="auto"/>
        </w:rPr>
        <w:t>Brazil</w:t>
      </w:r>
      <w:proofErr w:type="spellEnd"/>
      <w:r w:rsidRPr="00250446">
        <w:rPr>
          <w:bCs/>
          <w:i/>
          <w:color w:val="auto"/>
        </w:rPr>
        <w:t>) S.A</w:t>
      </w:r>
      <w:bookmarkEnd w:id="493"/>
      <w:r w:rsidRPr="00250446">
        <w:rPr>
          <w:bCs/>
          <w:i/>
          <w:color w:val="auto"/>
        </w:rPr>
        <w:t>.</w:t>
      </w:r>
      <w:r w:rsidRPr="00043216">
        <w:rPr>
          <w:color w:val="auto"/>
        </w:rPr>
        <w:t>”</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281C992F" w14:textId="77777777" w:rsidR="004D5B54" w:rsidRPr="00E62498" w:rsidRDefault="004D5B54" w:rsidP="004D5B54">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6C2D6C0D" w14:textId="41280D41"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Valor Total da Emissão</w:t>
      </w:r>
      <w:r w:rsidRPr="00C733BD">
        <w:rPr>
          <w:bCs/>
        </w:rPr>
        <w:t>:</w:t>
      </w:r>
      <w:r w:rsidRPr="00C733BD">
        <w:rPr>
          <w:rFonts w:eastAsia="Batang"/>
        </w:rPr>
        <w:t xml:space="preserve"> </w:t>
      </w:r>
      <w:r w:rsidRPr="0035253D">
        <w:t>O valor total da Emissão será de</w:t>
      </w:r>
      <w:r w:rsidR="00FE7213">
        <w:t xml:space="preserve"> </w:t>
      </w:r>
      <w:r w:rsidRPr="0035253D">
        <w:t xml:space="preserve">R$1.900.000.000,00 (um bilhão e novecentos milhões de reais), na Data de Emissão </w:t>
      </w:r>
      <w:r w:rsidRPr="00C733BD">
        <w:t xml:space="preserve">(conforme definido </w:t>
      </w:r>
      <w:r>
        <w:t>na Escritura de Emissão</w:t>
      </w:r>
      <w:r w:rsidRPr="00C733BD">
        <w:t>)</w:t>
      </w:r>
      <w:r w:rsidR="0021496E">
        <w:t>, sendo permitida a distribuição parcial das Debêntures, observada a colocação do Montante Mínimo (conforme definido abaixo) na Primeira Data de Integralização (conforme definida na Escritura de Emissão)</w:t>
      </w:r>
      <w:r w:rsidRPr="00C733BD">
        <w:t xml:space="preserve"> (“</w:t>
      </w:r>
      <w:r w:rsidRPr="00C733BD">
        <w:rPr>
          <w:u w:val="single"/>
        </w:rPr>
        <w:t>Valor Total da Emissão</w:t>
      </w:r>
      <w:r w:rsidRPr="00C733BD">
        <w:t>”).</w:t>
      </w:r>
    </w:p>
    <w:p w14:paraId="25970F9B" w14:textId="38913F5F"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0021496E">
        <w:t>, sendo permitida a distribuição parcial das Debêntures, observada a colocação do Montante Mínimo (conforme definido abaixo) na Primeira Data de Integralização (conforme definida na Escritura de Emissão)</w:t>
      </w:r>
      <w:r w:rsidRPr="00C733BD">
        <w:t>.</w:t>
      </w:r>
    </w:p>
    <w:p w14:paraId="2F3E81E7"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0C0A5788" w14:textId="77777777" w:rsidR="004D5B54" w:rsidRDefault="004D5B54" w:rsidP="004D5B54">
      <w:pPr>
        <w:numPr>
          <w:ilvl w:val="0"/>
          <w:numId w:val="144"/>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03CCC35E" w14:textId="59FA86A7" w:rsidR="004D5B54" w:rsidRDefault="004D5B54" w:rsidP="004D5B54">
      <w:pPr>
        <w:numPr>
          <w:ilvl w:val="0"/>
          <w:numId w:val="144"/>
        </w:numPr>
        <w:autoSpaceDE w:val="0"/>
        <w:autoSpaceDN w:val="0"/>
        <w:adjustRightInd w:val="0"/>
        <w:spacing w:after="240" w:line="320" w:lineRule="exact"/>
        <w:ind w:left="1134" w:hanging="1134"/>
        <w:jc w:val="both"/>
        <w:rPr>
          <w:ins w:id="494" w:author="Carlos Bacha" w:date="2019-11-01T17:38:00Z"/>
          <w:rFonts w:eastAsia="MS Mincho"/>
        </w:rPr>
      </w:pPr>
      <w:r w:rsidRPr="0035253D">
        <w:rPr>
          <w:b/>
          <w:bCs/>
        </w:rPr>
        <w:t>Remuneração das Debêntures</w:t>
      </w:r>
      <w:r w:rsidRPr="0035253D">
        <w:rPr>
          <w:bCs/>
        </w:rPr>
        <w:t xml:space="preserve">: </w:t>
      </w:r>
      <w:bookmarkStart w:id="495" w:name="_Ref12821257"/>
      <w:r w:rsidRPr="0035253D">
        <w:rPr>
          <w:rFonts w:eastAsia="MS Mincho"/>
        </w:rPr>
        <w:t>Sobre o Valor Nominal Unitário das Debêntures ou seu saldo, conforme o caso, incidirão juros remuneratórios correspondentes à variação das taxas diárias dos DI – Depósitos Interfinanceiros de um dia, "</w:t>
      </w:r>
      <w:r w:rsidRPr="0035253D">
        <w:rPr>
          <w:rFonts w:eastAsia="MS Mincho"/>
          <w:i/>
        </w:rPr>
        <w:t xml:space="preserve">over </w:t>
      </w:r>
      <w:proofErr w:type="spellStart"/>
      <w:r w:rsidRPr="0035253D">
        <w:rPr>
          <w:rFonts w:eastAsia="MS Mincho"/>
          <w:i/>
        </w:rPr>
        <w:t>extra-grupo</w:t>
      </w:r>
      <w:proofErr w:type="spellEnd"/>
      <w:r w:rsidRPr="0035253D">
        <w:rPr>
          <w:rFonts w:eastAsia="MS Mincho"/>
        </w:rPr>
        <w:t xml:space="preserve">", expressas na forma percentual ao ano, base 252 (duzentos e cinquenta e dois) Dias Úteis, calculadas e divulgadas diariamente pela B3, no informativo diário disponível em sua página </w:t>
      </w:r>
      <w:r w:rsidRPr="0035253D">
        <w:rPr>
          <w:rFonts w:eastAsia="MS Mincho"/>
        </w:rPr>
        <w:lastRenderedPageBreak/>
        <w:t>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496"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 xml:space="preserve">pro rata </w:t>
      </w:r>
      <w:proofErr w:type="spellStart"/>
      <w:r w:rsidRPr="0035253D">
        <w:rPr>
          <w:rFonts w:eastAsia="MS Mincho"/>
          <w:i/>
        </w:rPr>
        <w:t>temporis</w:t>
      </w:r>
      <w:proofErr w:type="spellEnd"/>
      <w:r w:rsidRPr="0035253D">
        <w:rPr>
          <w:rFonts w:eastAsia="MS Mincho"/>
        </w:rPr>
        <w:t xml:space="preserve"> por Dias Úteis decorridos, desde a </w:t>
      </w:r>
      <w:bookmarkEnd w:id="496"/>
      <w:r w:rsidR="0021496E">
        <w:rPr>
          <w:rFonts w:eastAsia="MS Mincho"/>
        </w:rPr>
        <w:t xml:space="preserve">Primeira </w:t>
      </w:r>
      <w:r w:rsidRPr="0035253D">
        <w:rPr>
          <w:rFonts w:eastAsia="MS Mincho"/>
        </w:rPr>
        <w:t>Data de Integralização</w:t>
      </w:r>
      <w:r w:rsidR="0021496E">
        <w:rPr>
          <w:rFonts w:eastAsia="MS Mincho"/>
        </w:rPr>
        <w:t xml:space="preserve"> (conforme definida na Escritura de Emissão)</w:t>
      </w:r>
      <w:r w:rsidRPr="0035253D">
        <w:rPr>
          <w:rFonts w:eastAsia="MS Mincho"/>
        </w:rPr>
        <w:t>, ou a Data de Pagamento da Remuneração imediatamente anterior, conforme o caso, até a próxima Data de Pagamento da Remuneração, indicados a seguir:</w:t>
      </w:r>
      <w:bookmarkEnd w:id="495"/>
    </w:p>
    <w:tbl>
      <w:tblPr>
        <w:tblStyle w:val="Tabelacomgrade"/>
        <w:tblW w:w="7184" w:type="dxa"/>
        <w:tblInd w:w="1656" w:type="dxa"/>
        <w:tblLook w:val="04A0" w:firstRow="1" w:lastRow="0" w:firstColumn="1" w:lastColumn="0" w:noHBand="0" w:noVBand="1"/>
      </w:tblPr>
      <w:tblGrid>
        <w:gridCol w:w="408"/>
        <w:gridCol w:w="5192"/>
        <w:gridCol w:w="1584"/>
        <w:tblGridChange w:id="497">
          <w:tblGrid>
            <w:gridCol w:w="408"/>
            <w:gridCol w:w="5192"/>
            <w:gridCol w:w="1584"/>
          </w:tblGrid>
        </w:tblGridChange>
      </w:tblGrid>
      <w:tr w:rsidR="00CE5AD9" w:rsidRPr="003B0F5D" w14:paraId="09C4FED8" w14:textId="77777777" w:rsidTr="00CE5AD9">
        <w:trPr>
          <w:trHeight w:val="437"/>
          <w:ins w:id="498" w:author="Carlos Bacha" w:date="2019-11-01T17:38:00Z"/>
        </w:trPr>
        <w:tc>
          <w:tcPr>
            <w:tcW w:w="408" w:type="dxa"/>
          </w:tcPr>
          <w:p w14:paraId="2F5BB984" w14:textId="77777777" w:rsidR="00CE5AD9" w:rsidRPr="003B0F5D" w:rsidRDefault="00CE5AD9" w:rsidP="004341D5">
            <w:pPr>
              <w:autoSpaceDE w:val="0"/>
              <w:autoSpaceDN w:val="0"/>
              <w:adjustRightInd w:val="0"/>
              <w:spacing w:after="240" w:line="320" w:lineRule="exact"/>
              <w:outlineLvl w:val="0"/>
              <w:rPr>
                <w:ins w:id="499" w:author="Carlos Bacha" w:date="2019-11-01T17:38:00Z"/>
                <w:rFonts w:eastAsia="MS Mincho"/>
                <w:b/>
              </w:rPr>
            </w:pPr>
            <w:ins w:id="500" w:author="Carlos Bacha" w:date="2019-11-01T17:38:00Z">
              <w:r w:rsidRPr="003B0F5D">
                <w:rPr>
                  <w:rFonts w:eastAsia="MS Mincho"/>
                  <w:b/>
                </w:rPr>
                <w:t>#</w:t>
              </w:r>
            </w:ins>
          </w:p>
        </w:tc>
        <w:tc>
          <w:tcPr>
            <w:tcW w:w="5192" w:type="dxa"/>
          </w:tcPr>
          <w:p w14:paraId="6CE8C81B" w14:textId="77777777" w:rsidR="00CE5AD9" w:rsidRPr="003B0F5D" w:rsidRDefault="00CE5AD9" w:rsidP="004341D5">
            <w:pPr>
              <w:autoSpaceDE w:val="0"/>
              <w:autoSpaceDN w:val="0"/>
              <w:adjustRightInd w:val="0"/>
              <w:spacing w:after="240" w:line="320" w:lineRule="exact"/>
              <w:outlineLvl w:val="0"/>
              <w:rPr>
                <w:ins w:id="501" w:author="Carlos Bacha" w:date="2019-11-01T17:38:00Z"/>
                <w:rFonts w:eastAsia="MS Mincho"/>
                <w:b/>
              </w:rPr>
            </w:pPr>
            <w:ins w:id="502" w:author="Carlos Bacha" w:date="2019-11-01T17:38:00Z">
              <w:r w:rsidRPr="003B0F5D">
                <w:rPr>
                  <w:rFonts w:eastAsia="MS Mincho"/>
                  <w:b/>
                </w:rPr>
                <w:t>Período</w:t>
              </w:r>
            </w:ins>
          </w:p>
        </w:tc>
        <w:tc>
          <w:tcPr>
            <w:tcW w:w="1584" w:type="dxa"/>
          </w:tcPr>
          <w:p w14:paraId="395194C4" w14:textId="77777777" w:rsidR="00CE5AD9" w:rsidRPr="003B0F5D" w:rsidRDefault="00CE5AD9" w:rsidP="004341D5">
            <w:pPr>
              <w:autoSpaceDE w:val="0"/>
              <w:autoSpaceDN w:val="0"/>
              <w:adjustRightInd w:val="0"/>
              <w:spacing w:after="240" w:line="320" w:lineRule="exact"/>
              <w:outlineLvl w:val="0"/>
              <w:rPr>
                <w:ins w:id="503" w:author="Carlos Bacha" w:date="2019-11-01T17:38:00Z"/>
                <w:rFonts w:eastAsia="MS Mincho"/>
                <w:b/>
              </w:rPr>
            </w:pPr>
            <w:ins w:id="504" w:author="Carlos Bacha" w:date="2019-11-01T17:38:00Z">
              <w:r w:rsidRPr="003B0F5D">
                <w:rPr>
                  <w:rFonts w:eastAsia="MS Mincho"/>
                  <w:b/>
                </w:rPr>
                <w:t>Percentual da Taxa DI</w:t>
              </w:r>
            </w:ins>
          </w:p>
        </w:tc>
      </w:tr>
      <w:tr w:rsidR="00CE5AD9" w:rsidRPr="003B0F5D" w14:paraId="29EA8289" w14:textId="77777777" w:rsidTr="00CE5AD9">
        <w:trPr>
          <w:ins w:id="505" w:author="Carlos Bacha" w:date="2019-11-01T17:38:00Z"/>
        </w:trPr>
        <w:tc>
          <w:tcPr>
            <w:tcW w:w="408" w:type="dxa"/>
          </w:tcPr>
          <w:p w14:paraId="65715D90" w14:textId="77777777" w:rsidR="00CE5AD9" w:rsidRPr="003B0F5D" w:rsidRDefault="00CE5AD9" w:rsidP="00CE5AD9">
            <w:pPr>
              <w:pStyle w:val="PargrafodaLista"/>
              <w:numPr>
                <w:ilvl w:val="0"/>
                <w:numId w:val="145"/>
              </w:numPr>
              <w:autoSpaceDE w:val="0"/>
              <w:autoSpaceDN w:val="0"/>
              <w:adjustRightInd w:val="0"/>
              <w:spacing w:after="240" w:line="320" w:lineRule="exact"/>
              <w:ind w:left="313" w:hanging="313"/>
              <w:jc w:val="left"/>
              <w:outlineLvl w:val="0"/>
              <w:rPr>
                <w:ins w:id="506" w:author="Carlos Bacha" w:date="2019-11-01T17:38:00Z"/>
                <w:rFonts w:ascii="Tahoma" w:hAnsi="Tahoma"/>
                <w:sz w:val="22"/>
              </w:rPr>
            </w:pPr>
          </w:p>
        </w:tc>
        <w:tc>
          <w:tcPr>
            <w:tcW w:w="5192" w:type="dxa"/>
          </w:tcPr>
          <w:p w14:paraId="491F46E3" w14:textId="77777777" w:rsidR="00CE5AD9" w:rsidRPr="005F3D57" w:rsidRDefault="00CE5AD9" w:rsidP="004341D5">
            <w:pPr>
              <w:autoSpaceDE w:val="0"/>
              <w:autoSpaceDN w:val="0"/>
              <w:adjustRightInd w:val="0"/>
              <w:spacing w:after="240" w:line="320" w:lineRule="exact"/>
              <w:outlineLvl w:val="0"/>
              <w:rPr>
                <w:ins w:id="507" w:author="Carlos Bacha" w:date="2019-11-01T17:38:00Z"/>
                <w:rFonts w:eastAsia="MS Mincho"/>
              </w:rPr>
            </w:pPr>
            <w:ins w:id="508" w:author="Carlos Bacha" w:date="2019-11-01T17:38:00Z">
              <w:r w:rsidRPr="005F3D57">
                <w:rPr>
                  <w:rFonts w:eastAsia="MS Mincho"/>
                </w:rPr>
                <w:t xml:space="preserve">Desde a </w:t>
              </w:r>
              <w:r>
                <w:rPr>
                  <w:rFonts w:eastAsia="MS Mincho"/>
                </w:rPr>
                <w:t xml:space="preserve">Primeira </w:t>
              </w:r>
              <w:r w:rsidRPr="005F3D57">
                <w:rPr>
                  <w:rFonts w:eastAsia="MS Mincho"/>
                </w:rPr>
                <w:t xml:space="preserve">Data de Integralização (inclusive) até </w:t>
              </w:r>
              <w:r>
                <w:t>20</w:t>
              </w:r>
              <w:r>
                <w:rPr>
                  <w:rFonts w:eastAsia="MS Mincho"/>
                </w:rPr>
                <w:t xml:space="preserve"> de março</w:t>
              </w:r>
              <w:r w:rsidRPr="005F3D57">
                <w:rPr>
                  <w:bCs/>
                </w:rPr>
                <w:t> de 2020</w:t>
              </w:r>
              <w:r w:rsidRPr="005F3D57">
                <w:rPr>
                  <w:rFonts w:eastAsia="MS Mincho"/>
                </w:rPr>
                <w:t xml:space="preserve"> (exclusive)</w:t>
              </w:r>
            </w:ins>
          </w:p>
        </w:tc>
        <w:tc>
          <w:tcPr>
            <w:tcW w:w="1584" w:type="dxa"/>
          </w:tcPr>
          <w:p w14:paraId="4FEF49AE" w14:textId="77777777" w:rsidR="00CE5AD9" w:rsidRPr="003B0F5D" w:rsidRDefault="00CE5AD9" w:rsidP="004341D5">
            <w:pPr>
              <w:autoSpaceDE w:val="0"/>
              <w:autoSpaceDN w:val="0"/>
              <w:adjustRightInd w:val="0"/>
              <w:spacing w:after="240" w:line="320" w:lineRule="exact"/>
              <w:outlineLvl w:val="0"/>
              <w:rPr>
                <w:ins w:id="509" w:author="Carlos Bacha" w:date="2019-11-01T17:38:00Z"/>
                <w:rFonts w:eastAsia="MS Mincho"/>
              </w:rPr>
            </w:pPr>
            <w:ins w:id="510" w:author="Carlos Bacha" w:date="2019-11-01T17:38:00Z">
              <w:r>
                <w:rPr>
                  <w:rFonts w:eastAsia="MS Mincho"/>
                </w:rPr>
                <w:t>130,00</w:t>
              </w:r>
              <w:r w:rsidRPr="003B0F5D">
                <w:rPr>
                  <w:rFonts w:eastAsia="MS Mincho"/>
                </w:rPr>
                <w:t>%</w:t>
              </w:r>
            </w:ins>
          </w:p>
        </w:tc>
      </w:tr>
      <w:tr w:rsidR="00CE5AD9" w:rsidRPr="003B0F5D" w14:paraId="5EF7BB7D" w14:textId="77777777" w:rsidTr="00CE5AD9">
        <w:trPr>
          <w:ins w:id="511" w:author="Carlos Bacha" w:date="2019-11-01T17:38:00Z"/>
        </w:trPr>
        <w:tc>
          <w:tcPr>
            <w:tcW w:w="408" w:type="dxa"/>
          </w:tcPr>
          <w:p w14:paraId="249E91F2" w14:textId="77777777" w:rsidR="00CE5AD9" w:rsidRPr="003B0F5D" w:rsidRDefault="00CE5AD9" w:rsidP="00CE5AD9">
            <w:pPr>
              <w:pStyle w:val="PargrafodaLista"/>
              <w:numPr>
                <w:ilvl w:val="0"/>
                <w:numId w:val="145"/>
              </w:numPr>
              <w:autoSpaceDE w:val="0"/>
              <w:autoSpaceDN w:val="0"/>
              <w:adjustRightInd w:val="0"/>
              <w:spacing w:after="240" w:line="320" w:lineRule="exact"/>
              <w:ind w:left="313" w:hanging="313"/>
              <w:jc w:val="left"/>
              <w:outlineLvl w:val="0"/>
              <w:rPr>
                <w:ins w:id="512" w:author="Carlos Bacha" w:date="2019-11-01T17:38:00Z"/>
                <w:rFonts w:ascii="Tahoma" w:hAnsi="Tahoma"/>
                <w:sz w:val="22"/>
              </w:rPr>
            </w:pPr>
          </w:p>
        </w:tc>
        <w:tc>
          <w:tcPr>
            <w:tcW w:w="5192" w:type="dxa"/>
          </w:tcPr>
          <w:p w14:paraId="7251B206" w14:textId="77777777" w:rsidR="00CE5AD9" w:rsidRPr="005F3D57" w:rsidRDefault="00CE5AD9" w:rsidP="004341D5">
            <w:pPr>
              <w:autoSpaceDE w:val="0"/>
              <w:autoSpaceDN w:val="0"/>
              <w:adjustRightInd w:val="0"/>
              <w:spacing w:after="240" w:line="320" w:lineRule="exact"/>
              <w:outlineLvl w:val="0"/>
              <w:rPr>
                <w:ins w:id="513" w:author="Carlos Bacha" w:date="2019-11-01T17:38:00Z"/>
                <w:rFonts w:eastAsia="MS Mincho"/>
              </w:rPr>
            </w:pPr>
            <w:ins w:id="514" w:author="Carlos Bacha" w:date="2019-11-01T17:38:00Z">
              <w:r w:rsidRPr="005F3D57">
                <w:rPr>
                  <w:rFonts w:eastAsia="MS Mincho"/>
                </w:rPr>
                <w:t xml:space="preserve">Desde </w:t>
              </w:r>
              <w:r>
                <w:t>20</w:t>
              </w:r>
              <w:r>
                <w:rPr>
                  <w:rFonts w:eastAsia="MS Mincho"/>
                </w:rPr>
                <w:t xml:space="preserve"> de março</w:t>
              </w:r>
              <w:r w:rsidRPr="005F3D57">
                <w:rPr>
                  <w:bCs/>
                </w:rPr>
                <w:t> de 2020 (inclusive)</w:t>
              </w:r>
              <w:r w:rsidRPr="005F3D57">
                <w:rPr>
                  <w:rFonts w:eastAsia="MS Mincho"/>
                </w:rPr>
                <w:t xml:space="preserve"> até </w:t>
              </w:r>
              <w:r>
                <w:t>20</w:t>
              </w:r>
              <w:r>
                <w:rPr>
                  <w:rFonts w:eastAsia="MS Mincho"/>
                </w:rPr>
                <w:t xml:space="preserve"> de setembro</w:t>
              </w:r>
              <w:r w:rsidRPr="005F3D57">
                <w:rPr>
                  <w:bCs/>
                </w:rPr>
                <w:t xml:space="preserve"> de 2020 </w:t>
              </w:r>
              <w:r w:rsidRPr="005F3D57">
                <w:rPr>
                  <w:rFonts w:eastAsia="MS Mincho"/>
                </w:rPr>
                <w:t>(exclusive)</w:t>
              </w:r>
            </w:ins>
          </w:p>
        </w:tc>
        <w:tc>
          <w:tcPr>
            <w:tcW w:w="1584" w:type="dxa"/>
          </w:tcPr>
          <w:p w14:paraId="43278A76" w14:textId="77777777" w:rsidR="00CE5AD9" w:rsidRPr="003B0F5D" w:rsidRDefault="00CE5AD9" w:rsidP="004341D5">
            <w:pPr>
              <w:autoSpaceDE w:val="0"/>
              <w:autoSpaceDN w:val="0"/>
              <w:adjustRightInd w:val="0"/>
              <w:spacing w:after="240" w:line="320" w:lineRule="exact"/>
              <w:outlineLvl w:val="0"/>
              <w:rPr>
                <w:ins w:id="515" w:author="Carlos Bacha" w:date="2019-11-01T17:38:00Z"/>
                <w:rFonts w:eastAsia="MS Mincho"/>
              </w:rPr>
            </w:pPr>
            <w:ins w:id="516" w:author="Carlos Bacha" w:date="2019-11-01T17:38:00Z">
              <w:r>
                <w:rPr>
                  <w:rFonts w:eastAsia="MS Mincho"/>
                </w:rPr>
                <w:t>132,00</w:t>
              </w:r>
              <w:r w:rsidRPr="003B0F5D">
                <w:rPr>
                  <w:rFonts w:eastAsia="MS Mincho"/>
                </w:rPr>
                <w:t>%</w:t>
              </w:r>
            </w:ins>
          </w:p>
        </w:tc>
      </w:tr>
      <w:tr w:rsidR="00CE5AD9" w:rsidRPr="003B0F5D" w14:paraId="4411F21F" w14:textId="77777777" w:rsidTr="00CE5AD9">
        <w:trPr>
          <w:ins w:id="517" w:author="Carlos Bacha" w:date="2019-11-01T17:38:00Z"/>
        </w:trPr>
        <w:tc>
          <w:tcPr>
            <w:tcW w:w="408" w:type="dxa"/>
          </w:tcPr>
          <w:p w14:paraId="60E09674" w14:textId="77777777" w:rsidR="00CE5AD9" w:rsidRPr="003B0F5D" w:rsidRDefault="00CE5AD9" w:rsidP="00CE5AD9">
            <w:pPr>
              <w:pStyle w:val="PargrafodaLista"/>
              <w:numPr>
                <w:ilvl w:val="0"/>
                <w:numId w:val="145"/>
              </w:numPr>
              <w:autoSpaceDE w:val="0"/>
              <w:autoSpaceDN w:val="0"/>
              <w:adjustRightInd w:val="0"/>
              <w:spacing w:after="240" w:line="320" w:lineRule="exact"/>
              <w:ind w:left="313" w:hanging="313"/>
              <w:jc w:val="left"/>
              <w:outlineLvl w:val="0"/>
              <w:rPr>
                <w:ins w:id="518" w:author="Carlos Bacha" w:date="2019-11-01T17:38:00Z"/>
                <w:rFonts w:ascii="Tahoma" w:hAnsi="Tahoma"/>
                <w:sz w:val="22"/>
              </w:rPr>
            </w:pPr>
          </w:p>
        </w:tc>
        <w:tc>
          <w:tcPr>
            <w:tcW w:w="5192" w:type="dxa"/>
          </w:tcPr>
          <w:p w14:paraId="22F8DD7F" w14:textId="77777777" w:rsidR="00CE5AD9" w:rsidRPr="005F3D57" w:rsidRDefault="00CE5AD9" w:rsidP="004341D5">
            <w:pPr>
              <w:autoSpaceDE w:val="0"/>
              <w:autoSpaceDN w:val="0"/>
              <w:adjustRightInd w:val="0"/>
              <w:spacing w:after="240" w:line="320" w:lineRule="exact"/>
              <w:outlineLvl w:val="0"/>
              <w:rPr>
                <w:ins w:id="519" w:author="Carlos Bacha" w:date="2019-11-01T17:38:00Z"/>
                <w:rFonts w:eastAsia="MS Mincho"/>
              </w:rPr>
            </w:pPr>
            <w:ins w:id="520" w:author="Carlos Bacha" w:date="2019-11-01T17:38:00Z">
              <w:r w:rsidRPr="005F3D57">
                <w:rPr>
                  <w:rFonts w:eastAsia="MS Mincho"/>
                </w:rPr>
                <w:t xml:space="preserve">Desde </w:t>
              </w:r>
              <w:r>
                <w:t>20</w:t>
              </w:r>
              <w:r>
                <w:rPr>
                  <w:rFonts w:eastAsia="MS Mincho"/>
                </w:rPr>
                <w:t xml:space="preserve"> de setembro</w:t>
              </w:r>
              <w:r w:rsidRPr="005F3D57">
                <w:rPr>
                  <w:bCs/>
                </w:rPr>
                <w:t> de 2020 (inclusive)</w:t>
              </w:r>
              <w:r w:rsidRPr="005F3D57">
                <w:rPr>
                  <w:rFonts w:eastAsia="MS Mincho"/>
                </w:rPr>
                <w:t xml:space="preserve"> até </w:t>
              </w:r>
              <w:r>
                <w:t>20</w:t>
              </w:r>
              <w:r>
                <w:rPr>
                  <w:rFonts w:eastAsia="MS Mincho"/>
                </w:rPr>
                <w:t xml:space="preserve"> de março</w:t>
              </w:r>
              <w:r w:rsidRPr="005F3D57">
                <w:rPr>
                  <w:bCs/>
                </w:rPr>
                <w:t xml:space="preserve"> de 2021 </w:t>
              </w:r>
              <w:r w:rsidRPr="005F3D57">
                <w:rPr>
                  <w:rFonts w:eastAsia="MS Mincho"/>
                </w:rPr>
                <w:t>(exclusive)</w:t>
              </w:r>
            </w:ins>
          </w:p>
        </w:tc>
        <w:tc>
          <w:tcPr>
            <w:tcW w:w="1584" w:type="dxa"/>
          </w:tcPr>
          <w:p w14:paraId="4056268E" w14:textId="77777777" w:rsidR="00CE5AD9" w:rsidRPr="003B0F5D" w:rsidRDefault="00CE5AD9" w:rsidP="004341D5">
            <w:pPr>
              <w:autoSpaceDE w:val="0"/>
              <w:autoSpaceDN w:val="0"/>
              <w:adjustRightInd w:val="0"/>
              <w:spacing w:after="240" w:line="320" w:lineRule="exact"/>
              <w:outlineLvl w:val="0"/>
              <w:rPr>
                <w:ins w:id="521" w:author="Carlos Bacha" w:date="2019-11-01T17:38:00Z"/>
                <w:rFonts w:eastAsia="MS Mincho"/>
              </w:rPr>
            </w:pPr>
            <w:ins w:id="522" w:author="Carlos Bacha" w:date="2019-11-01T17:38:00Z">
              <w:r>
                <w:rPr>
                  <w:rFonts w:eastAsia="MS Mincho"/>
                </w:rPr>
                <w:t>134,00</w:t>
              </w:r>
              <w:r w:rsidRPr="003B0F5D">
                <w:rPr>
                  <w:rFonts w:eastAsia="MS Mincho"/>
                </w:rPr>
                <w:t>%</w:t>
              </w:r>
            </w:ins>
          </w:p>
        </w:tc>
      </w:tr>
      <w:tr w:rsidR="00CE5AD9" w:rsidRPr="003B0F5D" w14:paraId="350ECAD7" w14:textId="77777777" w:rsidTr="00CE5AD9">
        <w:trPr>
          <w:ins w:id="523" w:author="Carlos Bacha" w:date="2019-11-01T17:38:00Z"/>
        </w:trPr>
        <w:tc>
          <w:tcPr>
            <w:tcW w:w="408" w:type="dxa"/>
          </w:tcPr>
          <w:p w14:paraId="7F82759C" w14:textId="77777777" w:rsidR="00CE5AD9" w:rsidRPr="003B0F5D" w:rsidRDefault="00CE5AD9" w:rsidP="00CE5AD9">
            <w:pPr>
              <w:pStyle w:val="PargrafodaLista"/>
              <w:numPr>
                <w:ilvl w:val="0"/>
                <w:numId w:val="145"/>
              </w:numPr>
              <w:autoSpaceDE w:val="0"/>
              <w:autoSpaceDN w:val="0"/>
              <w:adjustRightInd w:val="0"/>
              <w:spacing w:after="240" w:line="320" w:lineRule="exact"/>
              <w:ind w:left="313" w:hanging="313"/>
              <w:jc w:val="left"/>
              <w:outlineLvl w:val="0"/>
              <w:rPr>
                <w:ins w:id="524" w:author="Carlos Bacha" w:date="2019-11-01T17:38:00Z"/>
                <w:rFonts w:ascii="Tahoma" w:hAnsi="Tahoma"/>
                <w:sz w:val="22"/>
              </w:rPr>
            </w:pPr>
          </w:p>
        </w:tc>
        <w:tc>
          <w:tcPr>
            <w:tcW w:w="5192" w:type="dxa"/>
          </w:tcPr>
          <w:p w14:paraId="4AE6E685" w14:textId="1F06BFED" w:rsidR="00CE5AD9" w:rsidRPr="005F3D57" w:rsidRDefault="00CE5AD9" w:rsidP="004341D5">
            <w:pPr>
              <w:autoSpaceDE w:val="0"/>
              <w:autoSpaceDN w:val="0"/>
              <w:adjustRightInd w:val="0"/>
              <w:spacing w:after="240" w:line="320" w:lineRule="exact"/>
              <w:outlineLvl w:val="0"/>
              <w:rPr>
                <w:ins w:id="525" w:author="Carlos Bacha" w:date="2019-11-01T17:38:00Z"/>
                <w:rFonts w:eastAsia="MS Mincho"/>
              </w:rPr>
            </w:pPr>
            <w:ins w:id="526" w:author="Carlos Bacha" w:date="2019-11-01T17:38:00Z">
              <w:r w:rsidRPr="005F3D57">
                <w:rPr>
                  <w:rFonts w:eastAsia="MS Mincho"/>
                </w:rPr>
                <w:t xml:space="preserve">Desde </w:t>
              </w:r>
              <w:r>
                <w:t>20</w:t>
              </w:r>
              <w:r>
                <w:rPr>
                  <w:rFonts w:eastAsia="MS Mincho"/>
                </w:rPr>
                <w:t xml:space="preserve"> de março</w:t>
              </w:r>
              <w:r w:rsidRPr="005F3D57">
                <w:rPr>
                  <w:bCs/>
                </w:rPr>
                <w:t> de 2021 (inclusive)</w:t>
              </w:r>
              <w:r w:rsidRPr="005F3D57">
                <w:rPr>
                  <w:rFonts w:eastAsia="MS Mincho"/>
                </w:rPr>
                <w:t xml:space="preserve"> até </w:t>
              </w:r>
            </w:ins>
            <w:ins w:id="527" w:author="Carlos Bacha" w:date="2019-11-01T17:39:00Z">
              <w:r w:rsidR="00C215E9">
                <w:rPr>
                  <w:rFonts w:eastAsia="MS Mincho"/>
                </w:rPr>
                <w:t>a</w:t>
              </w:r>
            </w:ins>
            <w:ins w:id="528" w:author="Carlos Bacha" w:date="2019-11-01T17:38:00Z">
              <w:r>
                <w:t xml:space="preserve"> Data de Vencimento</w:t>
              </w:r>
              <w:r w:rsidRPr="005F3D57">
                <w:rPr>
                  <w:bCs/>
                </w:rPr>
                <w:t xml:space="preserve"> </w:t>
              </w:r>
              <w:r w:rsidRPr="005F3D57">
                <w:rPr>
                  <w:rFonts w:eastAsia="MS Mincho"/>
                </w:rPr>
                <w:t>(exclusive)</w:t>
              </w:r>
            </w:ins>
          </w:p>
        </w:tc>
        <w:tc>
          <w:tcPr>
            <w:tcW w:w="1584" w:type="dxa"/>
          </w:tcPr>
          <w:p w14:paraId="1726581B" w14:textId="77777777" w:rsidR="00CE5AD9" w:rsidRPr="003B0F5D" w:rsidRDefault="00CE5AD9" w:rsidP="004341D5">
            <w:pPr>
              <w:autoSpaceDE w:val="0"/>
              <w:autoSpaceDN w:val="0"/>
              <w:adjustRightInd w:val="0"/>
              <w:spacing w:after="240" w:line="320" w:lineRule="exact"/>
              <w:outlineLvl w:val="0"/>
              <w:rPr>
                <w:ins w:id="529" w:author="Carlos Bacha" w:date="2019-11-01T17:38:00Z"/>
                <w:rFonts w:eastAsia="MS Mincho"/>
              </w:rPr>
            </w:pPr>
            <w:ins w:id="530" w:author="Carlos Bacha" w:date="2019-11-01T17:38:00Z">
              <w:r>
                <w:rPr>
                  <w:rFonts w:eastAsia="MS Mincho"/>
                </w:rPr>
                <w:t>135,00</w:t>
              </w:r>
              <w:r w:rsidRPr="003B0F5D">
                <w:rPr>
                  <w:rFonts w:eastAsia="MS Mincho"/>
                </w:rPr>
                <w:t>%</w:t>
              </w:r>
            </w:ins>
          </w:p>
        </w:tc>
      </w:tr>
      <w:tr w:rsidR="004D5B54" w:rsidRPr="003B0F5D" w14:paraId="6DCE9024" w14:textId="77777777" w:rsidTr="00CE5AD9">
        <w:trPr>
          <w:trHeight w:val="423"/>
          <w:tblHeader/>
        </w:trPr>
        <w:tc>
          <w:tcPr>
            <w:tcW w:w="408" w:type="dxa"/>
            <w:shd w:val="clear" w:color="auto" w:fill="A6A6A6" w:themeFill="background1" w:themeFillShade="A6"/>
          </w:tcPr>
          <w:p w14:paraId="616FA126" w14:textId="4EEBAE40" w:rsidR="004D5B54" w:rsidRPr="003B0F5D" w:rsidRDefault="004D5B54" w:rsidP="0021496E">
            <w:pPr>
              <w:autoSpaceDE w:val="0"/>
              <w:autoSpaceDN w:val="0"/>
              <w:adjustRightInd w:val="0"/>
              <w:spacing w:after="240" w:line="320" w:lineRule="exact"/>
              <w:jc w:val="both"/>
              <w:outlineLvl w:val="0"/>
              <w:rPr>
                <w:rFonts w:eastAsia="MS Mincho"/>
                <w:b/>
              </w:rPr>
            </w:pPr>
            <w:del w:id="531" w:author="Carlos Bacha" w:date="2019-11-01T17:38:00Z">
              <w:r w:rsidRPr="003B0F5D" w:rsidDel="00C215E9">
                <w:rPr>
                  <w:rFonts w:eastAsia="MS Mincho"/>
                  <w:b/>
                </w:rPr>
                <w:delText>#</w:delText>
              </w:r>
            </w:del>
          </w:p>
        </w:tc>
        <w:tc>
          <w:tcPr>
            <w:tcW w:w="5192" w:type="dxa"/>
            <w:shd w:val="clear" w:color="auto" w:fill="A6A6A6" w:themeFill="background1" w:themeFillShade="A6"/>
          </w:tcPr>
          <w:p w14:paraId="12860AE5" w14:textId="750B55E8" w:rsidR="004D5B54" w:rsidRPr="003B0F5D" w:rsidRDefault="004D5B54" w:rsidP="00E676B1">
            <w:pPr>
              <w:autoSpaceDE w:val="0"/>
              <w:autoSpaceDN w:val="0"/>
              <w:adjustRightInd w:val="0"/>
              <w:spacing w:after="240" w:line="320" w:lineRule="exact"/>
              <w:outlineLvl w:val="0"/>
              <w:rPr>
                <w:rFonts w:eastAsia="MS Mincho"/>
                <w:b/>
              </w:rPr>
            </w:pPr>
            <w:del w:id="532" w:author="Carlos Bacha" w:date="2019-11-01T17:38:00Z">
              <w:r w:rsidRPr="003B0F5D" w:rsidDel="00C215E9">
                <w:rPr>
                  <w:rFonts w:eastAsia="MS Mincho"/>
                  <w:b/>
                </w:rPr>
                <w:delText>Período</w:delText>
              </w:r>
            </w:del>
          </w:p>
        </w:tc>
        <w:tc>
          <w:tcPr>
            <w:tcW w:w="1584" w:type="dxa"/>
            <w:shd w:val="clear" w:color="auto" w:fill="A6A6A6" w:themeFill="background1" w:themeFillShade="A6"/>
          </w:tcPr>
          <w:p w14:paraId="3B5CAFBC" w14:textId="3E80FA33" w:rsidR="004D5B54" w:rsidRPr="003B0F5D" w:rsidRDefault="004D5B54" w:rsidP="0021496E">
            <w:pPr>
              <w:autoSpaceDE w:val="0"/>
              <w:autoSpaceDN w:val="0"/>
              <w:adjustRightInd w:val="0"/>
              <w:spacing w:after="240" w:line="320" w:lineRule="exact"/>
              <w:outlineLvl w:val="0"/>
              <w:rPr>
                <w:rFonts w:eastAsia="MS Mincho"/>
                <w:b/>
              </w:rPr>
            </w:pPr>
            <w:del w:id="533" w:author="Carlos Bacha" w:date="2019-11-01T17:38:00Z">
              <w:r w:rsidRPr="003B0F5D" w:rsidDel="00C215E9">
                <w:rPr>
                  <w:rFonts w:eastAsia="MS Mincho"/>
                  <w:b/>
                </w:rPr>
                <w:delText>Percentual da Taxa DI</w:delText>
              </w:r>
            </w:del>
          </w:p>
        </w:tc>
      </w:tr>
      <w:tr w:rsidR="004D5B54" w:rsidRPr="003B0F5D" w14:paraId="24A448C7" w14:textId="77777777" w:rsidTr="00CE5AD9">
        <w:trPr>
          <w:trHeight w:val="844"/>
        </w:trPr>
        <w:tc>
          <w:tcPr>
            <w:tcW w:w="408" w:type="dxa"/>
          </w:tcPr>
          <w:p w14:paraId="287CB4E8"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334FDA0" w14:textId="50967597" w:rsidR="004D5B54" w:rsidRPr="005F3D57" w:rsidRDefault="004D5B54" w:rsidP="006E355C">
            <w:pPr>
              <w:autoSpaceDE w:val="0"/>
              <w:autoSpaceDN w:val="0"/>
              <w:adjustRightInd w:val="0"/>
              <w:spacing w:after="240" w:line="320" w:lineRule="exact"/>
              <w:outlineLvl w:val="0"/>
              <w:rPr>
                <w:rFonts w:eastAsia="MS Mincho"/>
              </w:rPr>
            </w:pPr>
            <w:del w:id="534" w:author="Carlos Bacha" w:date="2019-11-01T17:38:00Z">
              <w:r w:rsidRPr="005F3D57" w:rsidDel="00C215E9">
                <w:rPr>
                  <w:rFonts w:eastAsia="MS Mincho"/>
                </w:rPr>
                <w:delText xml:space="preserve">Desde a </w:delText>
              </w:r>
              <w:r w:rsidR="0021496E" w:rsidDel="00C215E9">
                <w:rPr>
                  <w:rFonts w:eastAsia="MS Mincho"/>
                </w:rPr>
                <w:delText xml:space="preserve">Primeira </w:delText>
              </w:r>
              <w:r w:rsidRPr="005F3D57" w:rsidDel="00C215E9">
                <w:rPr>
                  <w:rFonts w:eastAsia="MS Mincho"/>
                </w:rPr>
                <w:delText xml:space="preserve">Data de Integralização (inclusive) até </w:delText>
              </w:r>
              <w:r w:rsidR="001B6D7B" w:rsidDel="00C215E9">
                <w:rPr>
                  <w:rFonts w:eastAsia="MS Mincho"/>
                </w:rPr>
                <w:delText xml:space="preserve">20 </w:delText>
              </w:r>
              <w:r w:rsidDel="00C215E9">
                <w:rPr>
                  <w:rFonts w:eastAsia="MS Mincho"/>
                </w:rPr>
                <w:delText xml:space="preserve">de </w:delText>
              </w:r>
              <w:r w:rsidR="006E355C" w:rsidDel="00C215E9">
                <w:rPr>
                  <w:rFonts w:eastAsia="MS Mincho"/>
                </w:rPr>
                <w:delText>março</w:delText>
              </w:r>
              <w:r w:rsidR="006E355C" w:rsidRPr="005F3D57" w:rsidDel="00C215E9">
                <w:rPr>
                  <w:bCs/>
                </w:rPr>
                <w:delText> </w:delText>
              </w:r>
              <w:r w:rsidRPr="005F3D57" w:rsidDel="00C215E9">
                <w:rPr>
                  <w:bCs/>
                </w:rPr>
                <w:delText>de 2020</w:delText>
              </w:r>
              <w:r w:rsidRPr="005F3D57" w:rsidDel="00C215E9">
                <w:rPr>
                  <w:rFonts w:eastAsia="MS Mincho"/>
                </w:rPr>
                <w:delText xml:space="preserve"> (exclusive)</w:delText>
              </w:r>
            </w:del>
          </w:p>
        </w:tc>
        <w:tc>
          <w:tcPr>
            <w:tcW w:w="1584" w:type="dxa"/>
          </w:tcPr>
          <w:p w14:paraId="32F2B8B2" w14:textId="3124FEBF" w:rsidR="004D5B54" w:rsidRPr="003B0F5D" w:rsidRDefault="004D5B54" w:rsidP="0021496E">
            <w:pPr>
              <w:autoSpaceDE w:val="0"/>
              <w:autoSpaceDN w:val="0"/>
              <w:adjustRightInd w:val="0"/>
              <w:spacing w:after="240" w:line="320" w:lineRule="exact"/>
              <w:outlineLvl w:val="0"/>
              <w:rPr>
                <w:rFonts w:eastAsia="MS Mincho"/>
              </w:rPr>
            </w:pPr>
            <w:del w:id="535" w:author="Carlos Bacha" w:date="2019-11-01T17:38:00Z">
              <w:r w:rsidRPr="003B0F5D" w:rsidDel="00C215E9">
                <w:rPr>
                  <w:rFonts w:eastAsia="MS Mincho"/>
                </w:rPr>
                <w:delText>125</w:delText>
              </w:r>
              <w:r w:rsidDel="00C215E9">
                <w:rPr>
                  <w:rFonts w:eastAsia="MS Mincho"/>
                </w:rPr>
                <w:delText>,00</w:delText>
              </w:r>
              <w:r w:rsidRPr="003B0F5D" w:rsidDel="00C215E9">
                <w:rPr>
                  <w:rFonts w:eastAsia="MS Mincho"/>
                </w:rPr>
                <w:delText>%</w:delText>
              </w:r>
            </w:del>
          </w:p>
        </w:tc>
      </w:tr>
      <w:tr w:rsidR="004D5B54" w:rsidRPr="003B0F5D" w14:paraId="52F76401" w14:textId="77777777" w:rsidTr="00CE5AD9">
        <w:trPr>
          <w:trHeight w:val="844"/>
        </w:trPr>
        <w:tc>
          <w:tcPr>
            <w:tcW w:w="408" w:type="dxa"/>
          </w:tcPr>
          <w:p w14:paraId="4D88B20A"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02308DF" w14:textId="1B254EC1" w:rsidR="004D5B54" w:rsidRPr="005F3D57" w:rsidRDefault="004D5B54" w:rsidP="006E355C">
            <w:pPr>
              <w:autoSpaceDE w:val="0"/>
              <w:autoSpaceDN w:val="0"/>
              <w:adjustRightInd w:val="0"/>
              <w:spacing w:after="240" w:line="320" w:lineRule="exact"/>
              <w:outlineLvl w:val="0"/>
              <w:rPr>
                <w:rFonts w:eastAsia="MS Mincho"/>
              </w:rPr>
            </w:pPr>
            <w:del w:id="536" w:author="Carlos Bacha" w:date="2019-11-01T17:38:00Z">
              <w:r w:rsidRPr="005F3D57" w:rsidDel="00C215E9">
                <w:rPr>
                  <w:rFonts w:eastAsia="MS Mincho"/>
                </w:rPr>
                <w:delText xml:space="preserve">Desde </w:delText>
              </w:r>
              <w:r w:rsidR="001B6D7B" w:rsidDel="00C215E9">
                <w:rPr>
                  <w:rFonts w:eastAsia="MS Mincho"/>
                </w:rPr>
                <w:delText xml:space="preserve">20 </w:delText>
              </w:r>
              <w:r w:rsidDel="00C215E9">
                <w:rPr>
                  <w:rFonts w:eastAsia="MS Mincho"/>
                </w:rPr>
                <w:delText xml:space="preserve">de </w:delText>
              </w:r>
              <w:r w:rsidR="006E355C" w:rsidDel="00C215E9">
                <w:rPr>
                  <w:rFonts w:eastAsia="MS Mincho"/>
                </w:rPr>
                <w:delText>março</w:delText>
              </w:r>
              <w:r w:rsidR="006E355C" w:rsidRPr="005F3D57" w:rsidDel="00C215E9">
                <w:rPr>
                  <w:bCs/>
                </w:rPr>
                <w:delText> </w:delText>
              </w:r>
              <w:r w:rsidRPr="005F3D57" w:rsidDel="00C215E9">
                <w:rPr>
                  <w:bCs/>
                </w:rPr>
                <w:delText>de 2020 (inclusive)</w:delText>
              </w:r>
              <w:r w:rsidRPr="005F3D57" w:rsidDel="00C215E9">
                <w:rPr>
                  <w:rFonts w:eastAsia="MS Mincho"/>
                </w:rPr>
                <w:delText xml:space="preserve"> até </w:delText>
              </w:r>
              <w:r w:rsidR="001B6D7B" w:rsidDel="00C215E9">
                <w:rPr>
                  <w:rFonts w:eastAsia="MS Mincho"/>
                </w:rPr>
                <w:delText xml:space="preserve">20 </w:delText>
              </w:r>
              <w:r w:rsidDel="00C215E9">
                <w:rPr>
                  <w:rFonts w:eastAsia="MS Mincho"/>
                </w:rPr>
                <w:delText xml:space="preserve">de </w:delText>
              </w:r>
              <w:r w:rsidR="006E355C" w:rsidDel="00C215E9">
                <w:rPr>
                  <w:rFonts w:eastAsia="MS Mincho"/>
                </w:rPr>
                <w:delText>setembro</w:delText>
              </w:r>
              <w:r w:rsidR="006E355C" w:rsidRPr="005F3D57" w:rsidDel="00C215E9">
                <w:rPr>
                  <w:bCs/>
                </w:rPr>
                <w:delText> </w:delText>
              </w:r>
              <w:r w:rsidRPr="005F3D57" w:rsidDel="00C215E9">
                <w:rPr>
                  <w:bCs/>
                </w:rPr>
                <w:delText xml:space="preserve">de 2020 </w:delText>
              </w:r>
              <w:r w:rsidRPr="005F3D57" w:rsidDel="00C215E9">
                <w:rPr>
                  <w:rFonts w:eastAsia="MS Mincho"/>
                </w:rPr>
                <w:delText>(exclusive)</w:delText>
              </w:r>
            </w:del>
          </w:p>
        </w:tc>
        <w:tc>
          <w:tcPr>
            <w:tcW w:w="1584" w:type="dxa"/>
          </w:tcPr>
          <w:p w14:paraId="2B180152" w14:textId="46C0305F" w:rsidR="004D5B54" w:rsidRPr="003B0F5D" w:rsidRDefault="004D5B54" w:rsidP="0021496E">
            <w:pPr>
              <w:autoSpaceDE w:val="0"/>
              <w:autoSpaceDN w:val="0"/>
              <w:adjustRightInd w:val="0"/>
              <w:spacing w:after="240" w:line="320" w:lineRule="exact"/>
              <w:outlineLvl w:val="0"/>
              <w:rPr>
                <w:rFonts w:eastAsia="MS Mincho"/>
              </w:rPr>
            </w:pPr>
            <w:del w:id="537" w:author="Carlos Bacha" w:date="2019-11-01T17:38:00Z">
              <w:r w:rsidRPr="003B0F5D" w:rsidDel="00C215E9">
                <w:rPr>
                  <w:rFonts w:eastAsia="MS Mincho"/>
                </w:rPr>
                <w:delText>126</w:delText>
              </w:r>
              <w:r w:rsidDel="00C215E9">
                <w:rPr>
                  <w:rFonts w:eastAsia="MS Mincho"/>
                </w:rPr>
                <w:delText>,00</w:delText>
              </w:r>
              <w:r w:rsidRPr="003B0F5D" w:rsidDel="00C215E9">
                <w:rPr>
                  <w:rFonts w:eastAsia="MS Mincho"/>
                </w:rPr>
                <w:delText>%</w:delText>
              </w:r>
            </w:del>
          </w:p>
        </w:tc>
      </w:tr>
      <w:tr w:rsidR="004D5B54" w:rsidRPr="003B0F5D" w14:paraId="09C69A0F" w14:textId="77777777" w:rsidTr="00CE5AD9">
        <w:trPr>
          <w:trHeight w:val="844"/>
        </w:trPr>
        <w:tc>
          <w:tcPr>
            <w:tcW w:w="408" w:type="dxa"/>
          </w:tcPr>
          <w:p w14:paraId="77C4638F"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42C660D" w14:textId="45FDDC85" w:rsidR="004D5B54" w:rsidRPr="005F3D57" w:rsidRDefault="004D5B54" w:rsidP="006E355C">
            <w:pPr>
              <w:autoSpaceDE w:val="0"/>
              <w:autoSpaceDN w:val="0"/>
              <w:adjustRightInd w:val="0"/>
              <w:spacing w:after="240" w:line="320" w:lineRule="exact"/>
              <w:outlineLvl w:val="0"/>
              <w:rPr>
                <w:rFonts w:eastAsia="MS Mincho"/>
              </w:rPr>
            </w:pPr>
            <w:del w:id="538" w:author="Carlos Bacha" w:date="2019-11-01T17:38:00Z">
              <w:r w:rsidRPr="005F3D57" w:rsidDel="00C215E9">
                <w:rPr>
                  <w:rFonts w:eastAsia="MS Mincho"/>
                </w:rPr>
                <w:delText xml:space="preserve">Desde </w:delText>
              </w:r>
              <w:r w:rsidR="001B6D7B" w:rsidDel="00C215E9">
                <w:rPr>
                  <w:rFonts w:eastAsia="MS Mincho"/>
                </w:rPr>
                <w:delText xml:space="preserve">20 </w:delText>
              </w:r>
              <w:r w:rsidDel="00C215E9">
                <w:rPr>
                  <w:rFonts w:eastAsia="MS Mincho"/>
                </w:rPr>
                <w:delText xml:space="preserve">de </w:delText>
              </w:r>
              <w:r w:rsidR="006E355C" w:rsidDel="00C215E9">
                <w:rPr>
                  <w:rFonts w:eastAsia="MS Mincho"/>
                </w:rPr>
                <w:delText>setembro</w:delText>
              </w:r>
              <w:r w:rsidR="006E355C" w:rsidRPr="005F3D57" w:rsidDel="00C215E9">
                <w:rPr>
                  <w:bCs/>
                </w:rPr>
                <w:delText> </w:delText>
              </w:r>
              <w:r w:rsidRPr="005F3D57" w:rsidDel="00C215E9">
                <w:rPr>
                  <w:bCs/>
                </w:rPr>
                <w:delText>de 2020 (inclusive)</w:delText>
              </w:r>
              <w:r w:rsidRPr="005F3D57" w:rsidDel="00C215E9">
                <w:rPr>
                  <w:rFonts w:eastAsia="MS Mincho"/>
                </w:rPr>
                <w:delText xml:space="preserve"> até </w:delText>
              </w:r>
              <w:r w:rsidDel="00C215E9">
                <w:rPr>
                  <w:rFonts w:eastAsia="MS Mincho"/>
                </w:rPr>
                <w:delText xml:space="preserve">26 de </w:delText>
              </w:r>
              <w:r w:rsidR="006E355C" w:rsidDel="00C215E9">
                <w:rPr>
                  <w:rFonts w:eastAsia="MS Mincho"/>
                </w:rPr>
                <w:delText>março</w:delText>
              </w:r>
              <w:r w:rsidR="006E355C" w:rsidRPr="005F3D57" w:rsidDel="00C215E9">
                <w:rPr>
                  <w:bCs/>
                </w:rPr>
                <w:delText> </w:delText>
              </w:r>
              <w:r w:rsidRPr="005F3D57" w:rsidDel="00C215E9">
                <w:rPr>
                  <w:bCs/>
                </w:rPr>
                <w:delText xml:space="preserve">de 2021 </w:delText>
              </w:r>
              <w:r w:rsidRPr="005F3D57" w:rsidDel="00C215E9">
                <w:rPr>
                  <w:rFonts w:eastAsia="MS Mincho"/>
                </w:rPr>
                <w:delText>(exclusive)</w:delText>
              </w:r>
            </w:del>
          </w:p>
        </w:tc>
        <w:tc>
          <w:tcPr>
            <w:tcW w:w="1584" w:type="dxa"/>
          </w:tcPr>
          <w:p w14:paraId="7653D95C" w14:textId="4947B173" w:rsidR="004D5B54" w:rsidRPr="003B0F5D" w:rsidRDefault="004D5B54" w:rsidP="0021496E">
            <w:pPr>
              <w:autoSpaceDE w:val="0"/>
              <w:autoSpaceDN w:val="0"/>
              <w:adjustRightInd w:val="0"/>
              <w:spacing w:after="240" w:line="320" w:lineRule="exact"/>
              <w:outlineLvl w:val="0"/>
              <w:rPr>
                <w:rFonts w:eastAsia="MS Mincho"/>
              </w:rPr>
            </w:pPr>
            <w:del w:id="539" w:author="Carlos Bacha" w:date="2019-11-01T17:38:00Z">
              <w:r w:rsidRPr="003B0F5D" w:rsidDel="00C215E9">
                <w:rPr>
                  <w:rFonts w:eastAsia="MS Mincho"/>
                </w:rPr>
                <w:delText>127</w:delText>
              </w:r>
              <w:r w:rsidDel="00C215E9">
                <w:rPr>
                  <w:rFonts w:eastAsia="MS Mincho"/>
                </w:rPr>
                <w:delText>,00</w:delText>
              </w:r>
              <w:r w:rsidRPr="003B0F5D" w:rsidDel="00C215E9">
                <w:rPr>
                  <w:rFonts w:eastAsia="MS Mincho"/>
                </w:rPr>
                <w:delText>%</w:delText>
              </w:r>
            </w:del>
          </w:p>
        </w:tc>
      </w:tr>
      <w:tr w:rsidR="004D5B54" w:rsidRPr="003B0F5D" w14:paraId="1B937E39" w14:textId="77777777" w:rsidTr="00CE5AD9">
        <w:trPr>
          <w:trHeight w:val="844"/>
        </w:trPr>
        <w:tc>
          <w:tcPr>
            <w:tcW w:w="408" w:type="dxa"/>
          </w:tcPr>
          <w:p w14:paraId="2310D9D6"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881BCE9" w14:textId="03935150" w:rsidR="004D5B54" w:rsidRPr="005F3D57" w:rsidRDefault="004D5B54" w:rsidP="006E355C">
            <w:pPr>
              <w:autoSpaceDE w:val="0"/>
              <w:autoSpaceDN w:val="0"/>
              <w:adjustRightInd w:val="0"/>
              <w:spacing w:after="240" w:line="320" w:lineRule="exact"/>
              <w:outlineLvl w:val="0"/>
              <w:rPr>
                <w:rFonts w:eastAsia="MS Mincho"/>
              </w:rPr>
            </w:pPr>
            <w:del w:id="540" w:author="Carlos Bacha" w:date="2019-11-01T17:38:00Z">
              <w:r w:rsidRPr="005F3D57" w:rsidDel="00C215E9">
                <w:rPr>
                  <w:rFonts w:eastAsia="MS Mincho"/>
                </w:rPr>
                <w:delText xml:space="preserve">Desde </w:delText>
              </w:r>
              <w:r w:rsidR="001B6D7B" w:rsidDel="00C215E9">
                <w:rPr>
                  <w:rFonts w:eastAsia="MS Mincho"/>
                </w:rPr>
                <w:delText xml:space="preserve">20 </w:delText>
              </w:r>
              <w:r w:rsidDel="00C215E9">
                <w:rPr>
                  <w:rFonts w:eastAsia="MS Mincho"/>
                </w:rPr>
                <w:delText xml:space="preserve">de </w:delText>
              </w:r>
              <w:r w:rsidR="006E355C" w:rsidDel="00C215E9">
                <w:rPr>
                  <w:rFonts w:eastAsia="MS Mincho"/>
                </w:rPr>
                <w:delText>março</w:delText>
              </w:r>
              <w:r w:rsidR="006E355C" w:rsidRPr="005F3D57" w:rsidDel="00C215E9">
                <w:rPr>
                  <w:bCs/>
                </w:rPr>
                <w:delText> </w:delText>
              </w:r>
              <w:r w:rsidRPr="005F3D57" w:rsidDel="00C215E9">
                <w:rPr>
                  <w:bCs/>
                </w:rPr>
                <w:delText>de 2021 (inclusive)</w:delText>
              </w:r>
              <w:r w:rsidRPr="005F3D57" w:rsidDel="00C215E9">
                <w:rPr>
                  <w:rFonts w:eastAsia="MS Mincho"/>
                </w:rPr>
                <w:delText xml:space="preserve"> até </w:delText>
              </w:r>
              <w:r w:rsidR="001B6D7B" w:rsidDel="00C215E9">
                <w:rPr>
                  <w:rFonts w:eastAsia="MS Mincho"/>
                </w:rPr>
                <w:delText xml:space="preserve">20 </w:delText>
              </w:r>
              <w:r w:rsidDel="00C215E9">
                <w:rPr>
                  <w:rFonts w:eastAsia="MS Mincho"/>
                </w:rPr>
                <w:delText xml:space="preserve">de </w:delText>
              </w:r>
              <w:r w:rsidR="006E355C" w:rsidDel="00C215E9">
                <w:rPr>
                  <w:rFonts w:eastAsia="MS Mincho"/>
                </w:rPr>
                <w:delText>setembro</w:delText>
              </w:r>
              <w:r w:rsidR="006E355C" w:rsidRPr="005F3D57" w:rsidDel="00C215E9">
                <w:rPr>
                  <w:bCs/>
                </w:rPr>
                <w:delText> </w:delText>
              </w:r>
              <w:r w:rsidRPr="005F3D57" w:rsidDel="00C215E9">
                <w:rPr>
                  <w:bCs/>
                </w:rPr>
                <w:delText xml:space="preserve">de 2021 </w:delText>
              </w:r>
              <w:r w:rsidRPr="005F3D57" w:rsidDel="00C215E9">
                <w:rPr>
                  <w:rFonts w:eastAsia="MS Mincho"/>
                </w:rPr>
                <w:delText>(exclusive)</w:delText>
              </w:r>
            </w:del>
          </w:p>
        </w:tc>
        <w:tc>
          <w:tcPr>
            <w:tcW w:w="1584" w:type="dxa"/>
          </w:tcPr>
          <w:p w14:paraId="04390C24" w14:textId="38B3BEEE" w:rsidR="004D5B54" w:rsidRPr="003B0F5D" w:rsidRDefault="004D5B54" w:rsidP="0021496E">
            <w:pPr>
              <w:autoSpaceDE w:val="0"/>
              <w:autoSpaceDN w:val="0"/>
              <w:adjustRightInd w:val="0"/>
              <w:spacing w:after="240" w:line="320" w:lineRule="exact"/>
              <w:outlineLvl w:val="0"/>
              <w:rPr>
                <w:rFonts w:eastAsia="MS Mincho"/>
              </w:rPr>
            </w:pPr>
            <w:del w:id="541" w:author="Carlos Bacha" w:date="2019-11-01T17:38:00Z">
              <w:r w:rsidRPr="003B0F5D" w:rsidDel="00C215E9">
                <w:rPr>
                  <w:rFonts w:eastAsia="MS Mincho"/>
                </w:rPr>
                <w:delText>128</w:delText>
              </w:r>
              <w:r w:rsidDel="00C215E9">
                <w:rPr>
                  <w:rFonts w:eastAsia="MS Mincho"/>
                </w:rPr>
                <w:delText>,00</w:delText>
              </w:r>
              <w:r w:rsidRPr="003B0F5D" w:rsidDel="00C215E9">
                <w:rPr>
                  <w:rFonts w:eastAsia="MS Mincho"/>
                </w:rPr>
                <w:delText>%</w:delText>
              </w:r>
            </w:del>
          </w:p>
        </w:tc>
      </w:tr>
      <w:tr w:rsidR="004D5B54" w:rsidRPr="003B0F5D" w14:paraId="77681F3A" w14:textId="77777777" w:rsidTr="00CE5AD9">
        <w:trPr>
          <w:trHeight w:val="844"/>
        </w:trPr>
        <w:tc>
          <w:tcPr>
            <w:tcW w:w="408" w:type="dxa"/>
          </w:tcPr>
          <w:p w14:paraId="045E0C94"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27154243" w14:textId="528CB721" w:rsidR="004D5B54" w:rsidRPr="005F3D57" w:rsidRDefault="004D5B54" w:rsidP="006E355C">
            <w:pPr>
              <w:autoSpaceDE w:val="0"/>
              <w:autoSpaceDN w:val="0"/>
              <w:adjustRightInd w:val="0"/>
              <w:spacing w:after="240" w:line="320" w:lineRule="exact"/>
              <w:outlineLvl w:val="0"/>
              <w:rPr>
                <w:rFonts w:eastAsia="MS Mincho"/>
              </w:rPr>
            </w:pPr>
            <w:del w:id="542" w:author="Carlos Bacha" w:date="2019-11-01T17:38:00Z">
              <w:r w:rsidRPr="005F3D57" w:rsidDel="00C215E9">
                <w:rPr>
                  <w:rFonts w:eastAsia="MS Mincho"/>
                </w:rPr>
                <w:delText xml:space="preserve">Desde </w:delText>
              </w:r>
              <w:r w:rsidR="001B6D7B" w:rsidDel="00C215E9">
                <w:rPr>
                  <w:rFonts w:eastAsia="MS Mincho"/>
                </w:rPr>
                <w:delText xml:space="preserve">20 </w:delText>
              </w:r>
              <w:r w:rsidDel="00C215E9">
                <w:rPr>
                  <w:rFonts w:eastAsia="MS Mincho"/>
                </w:rPr>
                <w:delText xml:space="preserve">de </w:delText>
              </w:r>
              <w:r w:rsidR="006E355C" w:rsidDel="00C215E9">
                <w:rPr>
                  <w:rFonts w:eastAsia="MS Mincho"/>
                </w:rPr>
                <w:delText>setembro</w:delText>
              </w:r>
              <w:r w:rsidR="006E355C" w:rsidRPr="005F3D57" w:rsidDel="00C215E9">
                <w:rPr>
                  <w:bCs/>
                </w:rPr>
                <w:delText> </w:delText>
              </w:r>
              <w:r w:rsidRPr="005F3D57" w:rsidDel="00C215E9">
                <w:rPr>
                  <w:bCs/>
                </w:rPr>
                <w:delText>de 2021 (inclusive)</w:delText>
              </w:r>
              <w:r w:rsidRPr="005F3D57" w:rsidDel="00C215E9">
                <w:rPr>
                  <w:rFonts w:eastAsia="MS Mincho"/>
                </w:rPr>
                <w:delText xml:space="preserve"> até </w:delText>
              </w:r>
              <w:r w:rsidR="001B6D7B" w:rsidDel="00C215E9">
                <w:rPr>
                  <w:rFonts w:eastAsia="MS Mincho"/>
                </w:rPr>
                <w:delText xml:space="preserve">20 </w:delText>
              </w:r>
              <w:r w:rsidDel="00C215E9">
                <w:rPr>
                  <w:rFonts w:eastAsia="MS Mincho"/>
                </w:rPr>
                <w:delText xml:space="preserve">de </w:delText>
              </w:r>
              <w:r w:rsidR="006E355C" w:rsidDel="00C215E9">
                <w:rPr>
                  <w:rFonts w:eastAsia="MS Mincho"/>
                </w:rPr>
                <w:delText>março</w:delText>
              </w:r>
              <w:r w:rsidR="006E355C" w:rsidRPr="005F3D57" w:rsidDel="00C215E9">
                <w:rPr>
                  <w:bCs/>
                </w:rPr>
                <w:delText> </w:delText>
              </w:r>
              <w:r w:rsidRPr="005F3D57" w:rsidDel="00C215E9">
                <w:rPr>
                  <w:bCs/>
                </w:rPr>
                <w:delText>de 2022 </w:delText>
              </w:r>
              <w:r w:rsidRPr="005F3D57" w:rsidDel="00C215E9">
                <w:rPr>
                  <w:rFonts w:eastAsia="MS Mincho"/>
                </w:rPr>
                <w:delText>(exclusive)</w:delText>
              </w:r>
            </w:del>
          </w:p>
        </w:tc>
        <w:tc>
          <w:tcPr>
            <w:tcW w:w="1584" w:type="dxa"/>
          </w:tcPr>
          <w:p w14:paraId="759BDC87" w14:textId="0C54DAAE" w:rsidR="004D5B54" w:rsidRPr="003B0F5D" w:rsidRDefault="004D5B54" w:rsidP="0021496E">
            <w:pPr>
              <w:autoSpaceDE w:val="0"/>
              <w:autoSpaceDN w:val="0"/>
              <w:adjustRightInd w:val="0"/>
              <w:spacing w:after="240" w:line="320" w:lineRule="exact"/>
              <w:outlineLvl w:val="0"/>
              <w:rPr>
                <w:rFonts w:eastAsia="MS Mincho"/>
              </w:rPr>
            </w:pPr>
            <w:del w:id="543" w:author="Carlos Bacha" w:date="2019-11-01T17:38:00Z">
              <w:r w:rsidRPr="003B0F5D" w:rsidDel="00C215E9">
                <w:rPr>
                  <w:rFonts w:eastAsia="MS Mincho"/>
                </w:rPr>
                <w:delText>129</w:delText>
              </w:r>
              <w:r w:rsidDel="00C215E9">
                <w:rPr>
                  <w:rFonts w:eastAsia="MS Mincho"/>
                </w:rPr>
                <w:delText>,00</w:delText>
              </w:r>
              <w:r w:rsidRPr="003B0F5D" w:rsidDel="00C215E9">
                <w:rPr>
                  <w:rFonts w:eastAsia="MS Mincho"/>
                </w:rPr>
                <w:delText>%</w:delText>
              </w:r>
            </w:del>
          </w:p>
        </w:tc>
      </w:tr>
      <w:tr w:rsidR="004D5B54" w:rsidRPr="003B0F5D" w14:paraId="1C95F76A" w14:textId="77777777" w:rsidTr="00CE5AD9">
        <w:trPr>
          <w:trHeight w:val="859"/>
        </w:trPr>
        <w:tc>
          <w:tcPr>
            <w:tcW w:w="408" w:type="dxa"/>
          </w:tcPr>
          <w:p w14:paraId="7082DB65"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67279E1C" w14:textId="3C15456B" w:rsidR="004D5B54" w:rsidRPr="005F3D57" w:rsidRDefault="004D5B54" w:rsidP="006E355C">
            <w:pPr>
              <w:autoSpaceDE w:val="0"/>
              <w:autoSpaceDN w:val="0"/>
              <w:adjustRightInd w:val="0"/>
              <w:spacing w:after="240" w:line="320" w:lineRule="exact"/>
              <w:outlineLvl w:val="0"/>
              <w:rPr>
                <w:rFonts w:eastAsia="MS Mincho"/>
              </w:rPr>
            </w:pPr>
            <w:del w:id="544" w:author="Carlos Bacha" w:date="2019-11-01T17:38:00Z">
              <w:r w:rsidRPr="005F3D57" w:rsidDel="00C215E9">
                <w:rPr>
                  <w:rFonts w:eastAsia="MS Mincho"/>
                </w:rPr>
                <w:delText xml:space="preserve">Desde </w:delText>
              </w:r>
              <w:r w:rsidR="001B6D7B" w:rsidDel="00C215E9">
                <w:rPr>
                  <w:rFonts w:eastAsia="MS Mincho"/>
                </w:rPr>
                <w:delText xml:space="preserve">20 </w:delText>
              </w:r>
              <w:r w:rsidDel="00C215E9">
                <w:rPr>
                  <w:rFonts w:eastAsia="MS Mincho"/>
                </w:rPr>
                <w:delText xml:space="preserve">de </w:delText>
              </w:r>
              <w:r w:rsidR="006E355C" w:rsidDel="00C215E9">
                <w:rPr>
                  <w:rFonts w:eastAsia="MS Mincho"/>
                </w:rPr>
                <w:delText>março</w:delText>
              </w:r>
              <w:r w:rsidR="006E355C" w:rsidRPr="005F3D57" w:rsidDel="00C215E9">
                <w:rPr>
                  <w:bCs/>
                </w:rPr>
                <w:delText> </w:delText>
              </w:r>
              <w:r w:rsidRPr="005F3D57" w:rsidDel="00C215E9">
                <w:rPr>
                  <w:bCs/>
                </w:rPr>
                <w:delText xml:space="preserve">de 2022 </w:delText>
              </w:r>
              <w:r w:rsidRPr="005F3D57" w:rsidDel="00C215E9">
                <w:rPr>
                  <w:rFonts w:eastAsia="MS Mincho"/>
                </w:rPr>
                <w:delText xml:space="preserve">(inclusive) até a </w:delText>
              </w:r>
              <w:r w:rsidRPr="005F3D57" w:rsidDel="00C215E9">
                <w:rPr>
                  <w:bCs/>
                </w:rPr>
                <w:delText>Data de Vencimento</w:delText>
              </w:r>
              <w:r w:rsidRPr="005F3D57" w:rsidDel="00C215E9">
                <w:rPr>
                  <w:rFonts w:eastAsia="MS Mincho"/>
                </w:rPr>
                <w:delText xml:space="preserve"> (exclusive).</w:delText>
              </w:r>
            </w:del>
          </w:p>
        </w:tc>
        <w:tc>
          <w:tcPr>
            <w:tcW w:w="1584" w:type="dxa"/>
          </w:tcPr>
          <w:p w14:paraId="75E99214" w14:textId="1FD6D1D7" w:rsidR="004D5B54" w:rsidRPr="003B0F5D" w:rsidRDefault="004D5B54" w:rsidP="0021496E">
            <w:pPr>
              <w:autoSpaceDE w:val="0"/>
              <w:autoSpaceDN w:val="0"/>
              <w:adjustRightInd w:val="0"/>
              <w:spacing w:after="240" w:line="320" w:lineRule="exact"/>
              <w:outlineLvl w:val="0"/>
              <w:rPr>
                <w:rFonts w:eastAsia="MS Mincho"/>
              </w:rPr>
            </w:pPr>
            <w:del w:id="545" w:author="Carlos Bacha" w:date="2019-11-01T17:38:00Z">
              <w:r w:rsidRPr="003B0F5D" w:rsidDel="00C215E9">
                <w:rPr>
                  <w:rFonts w:eastAsia="MS Mincho"/>
                </w:rPr>
                <w:delText>130</w:delText>
              </w:r>
              <w:r w:rsidDel="00C215E9">
                <w:rPr>
                  <w:rFonts w:eastAsia="MS Mincho"/>
                </w:rPr>
                <w:delText>,00</w:delText>
              </w:r>
              <w:r w:rsidRPr="003B0F5D" w:rsidDel="00C215E9">
                <w:rPr>
                  <w:rFonts w:eastAsia="MS Mincho"/>
                </w:rPr>
                <w:delText>%</w:delText>
              </w:r>
            </w:del>
          </w:p>
        </w:tc>
      </w:tr>
    </w:tbl>
    <w:p w14:paraId="40415195" w14:textId="77777777" w:rsidR="004D5B54" w:rsidRPr="0035253D" w:rsidRDefault="004D5B54" w:rsidP="004D5B54">
      <w:pPr>
        <w:autoSpaceDE w:val="0"/>
        <w:autoSpaceDN w:val="0"/>
        <w:adjustRightInd w:val="0"/>
        <w:spacing w:after="240" w:line="320" w:lineRule="exact"/>
        <w:ind w:left="1134"/>
        <w:jc w:val="both"/>
      </w:pPr>
    </w:p>
    <w:p w14:paraId="24E3A430" w14:textId="3FEFCA9D" w:rsidR="004D5B54" w:rsidRPr="00D22AFA" w:rsidRDefault="004D5B54" w:rsidP="004D5B54">
      <w:pPr>
        <w:numPr>
          <w:ilvl w:val="0"/>
          <w:numId w:val="144"/>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 xml:space="preserve">Para todos os fins e efeitos legais, a data de emissão das Debêntures será </w:t>
      </w:r>
      <w:r w:rsidR="001B6D7B">
        <w:rPr>
          <w:rFonts w:eastAsia="MS Mincho"/>
        </w:rPr>
        <w:t>20</w:t>
      </w:r>
      <w:r w:rsidR="001B6D7B" w:rsidRPr="00250446">
        <w:rPr>
          <w:rFonts w:eastAsia="MS Mincho"/>
        </w:rPr>
        <w:t xml:space="preserve"> </w:t>
      </w:r>
      <w:r w:rsidRPr="00250446">
        <w:rPr>
          <w:bCs/>
        </w:rPr>
        <w:t>de </w:t>
      </w:r>
      <w:r w:rsidR="006E355C">
        <w:rPr>
          <w:bCs/>
        </w:rPr>
        <w:t>setembro</w:t>
      </w:r>
      <w:r w:rsidR="006E355C" w:rsidRPr="00250446">
        <w:rPr>
          <w:bCs/>
        </w:rPr>
        <w:t xml:space="preserve"> </w:t>
      </w:r>
      <w:r w:rsidRPr="00250446">
        <w:rPr>
          <w:bCs/>
        </w:rPr>
        <w:t>de 2019</w:t>
      </w:r>
      <w:r w:rsidRPr="00D22AFA">
        <w:rPr>
          <w:bCs/>
        </w:rPr>
        <w:t> (“</w:t>
      </w:r>
      <w:r w:rsidRPr="00D22AFA">
        <w:rPr>
          <w:bCs/>
          <w:u w:val="single"/>
        </w:rPr>
        <w:t>Data de Emissão</w:t>
      </w:r>
      <w:r w:rsidRPr="00D22AFA">
        <w:rPr>
          <w:bCs/>
        </w:rPr>
        <w:t>”).</w:t>
      </w:r>
    </w:p>
    <w:p w14:paraId="4C1E7DDC" w14:textId="1746FC47" w:rsidR="004D5B54" w:rsidRDefault="004D5B54" w:rsidP="004D5B54">
      <w:pPr>
        <w:numPr>
          <w:ilvl w:val="0"/>
          <w:numId w:val="144"/>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546" w:name="_Hlk491868222"/>
      <w:r w:rsidRPr="00D22AFA">
        <w:t xml:space="preserve">das obrigações decorrentes das Debêntures, conforme os </w:t>
      </w:r>
      <w:bookmarkEnd w:id="546"/>
      <w:r w:rsidRPr="00D22AFA">
        <w:t xml:space="preserve">termos previstos na Escritura de Emissão, as Debêntures </w:t>
      </w:r>
      <w:r w:rsidR="00E676B1">
        <w:t>terão prazo de vencimento de 3 (três) anos a contar da Data de Emissão, vencendo-se, portanto,</w:t>
      </w:r>
      <w:r w:rsidRPr="00D22AFA">
        <w:t xml:space="preserve"> em </w:t>
      </w:r>
      <w:r w:rsidR="00C6485C" w:rsidRPr="00D22AFA" w:rsidDel="00C6485C">
        <w:t xml:space="preserve"> </w:t>
      </w:r>
      <w:r w:rsidR="001B6D7B">
        <w:rPr>
          <w:rFonts w:eastAsia="MS Mincho"/>
        </w:rPr>
        <w:t>20</w:t>
      </w:r>
      <w:r w:rsidR="001B6D7B" w:rsidRPr="00250446">
        <w:rPr>
          <w:rFonts w:eastAsia="MS Mincho"/>
        </w:rPr>
        <w:t xml:space="preserve"> </w:t>
      </w:r>
      <w:r w:rsidRPr="00250446">
        <w:rPr>
          <w:rFonts w:eastAsia="MS Mincho"/>
        </w:rPr>
        <w:t xml:space="preserve">de </w:t>
      </w:r>
      <w:r w:rsidR="006E355C">
        <w:rPr>
          <w:rFonts w:eastAsia="MS Mincho"/>
        </w:rPr>
        <w:t>setembro</w:t>
      </w:r>
      <w:r w:rsidR="006E355C" w:rsidRPr="00250446">
        <w:t> </w:t>
      </w:r>
      <w:r w:rsidRPr="00250446">
        <w:t>202</w:t>
      </w:r>
      <w:ins w:id="547" w:author="Carlos Bacha" w:date="2019-11-01T17:38:00Z">
        <w:r w:rsidR="00C215E9">
          <w:t>1</w:t>
        </w:r>
      </w:ins>
      <w:del w:id="548" w:author="Carlos Bacha" w:date="2019-11-01T17:38:00Z">
        <w:r w:rsidRPr="00250446" w:rsidDel="00C215E9">
          <w:delText>2</w:delText>
        </w:r>
      </w:del>
      <w:r w:rsidRPr="003C4113">
        <w:t xml:space="preserve"> (“</w:t>
      </w:r>
      <w:r w:rsidRPr="003C4113">
        <w:rPr>
          <w:u w:val="single"/>
        </w:rPr>
        <w:t>Data de Vencimento</w:t>
      </w:r>
      <w:r w:rsidRPr="003C4113">
        <w:t>”)</w:t>
      </w:r>
      <w:r>
        <w:t>.</w:t>
      </w:r>
    </w:p>
    <w:p w14:paraId="2489F5DE" w14:textId="31D67024" w:rsidR="00E676B1" w:rsidRPr="00C733BD" w:rsidRDefault="00E676B1" w:rsidP="004D5B54">
      <w:pPr>
        <w:numPr>
          <w:ilvl w:val="0"/>
          <w:numId w:val="144"/>
        </w:numPr>
        <w:autoSpaceDE w:val="0"/>
        <w:autoSpaceDN w:val="0"/>
        <w:adjustRightInd w:val="0"/>
        <w:spacing w:after="240" w:line="320" w:lineRule="exact"/>
        <w:ind w:left="1134" w:hanging="1134"/>
        <w:jc w:val="both"/>
      </w:pPr>
      <w:r>
        <w:rPr>
          <w:b/>
          <w:bCs/>
        </w:rPr>
        <w:t>Montante Mínimo</w:t>
      </w:r>
      <w:r w:rsidRPr="000568D7">
        <w:t>:</w:t>
      </w:r>
      <w:r>
        <w:t xml:space="preserve"> A Emissão estará condicionada à efetiva colocação de, no mínimo, 100.000 (cem mil) Debêntures, na Primeira Data de Integralização (“</w:t>
      </w:r>
      <w:r w:rsidRPr="001D4B42">
        <w:rPr>
          <w:u w:val="single"/>
        </w:rPr>
        <w:t>Montante Mínimo</w:t>
      </w:r>
      <w:r>
        <w:t>”), observado o disposto na Escritura de Emissão.</w:t>
      </w:r>
    </w:p>
    <w:p w14:paraId="48CF3225" w14:textId="6B6AA7EE" w:rsidR="004D5B54" w:rsidRDefault="004D5B54" w:rsidP="004D5B54">
      <w:pPr>
        <w:numPr>
          <w:ilvl w:val="0"/>
          <w:numId w:val="144"/>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00E676B1">
        <w:rPr>
          <w:bCs/>
        </w:rPr>
        <w:t xml:space="preserve">A Remuneração será paga semestralmente, a partir da Data de Emissão, em 6 (seis) parcelas, sempre em março e setembro de cada ano, sendo o primeiro pagamento realizado em </w:t>
      </w:r>
      <w:r w:rsidR="001B6D7B">
        <w:rPr>
          <w:bCs/>
        </w:rPr>
        <w:t xml:space="preserve">20 </w:t>
      </w:r>
      <w:r w:rsidR="00E676B1">
        <w:rPr>
          <w:bCs/>
        </w:rPr>
        <w:t>de março de 2020 e o último na Data de Vencimento ou na data em que ocorrer o vencimento antecipado ou resgate antecipado, se for o caso,</w:t>
      </w:r>
      <w:r w:rsidRPr="00C733BD">
        <w:t xml:space="preserve"> conforme as datas de pagamento indicadas</w:t>
      </w:r>
      <w:r>
        <w:t xml:space="preserve"> na Escritura de Emissão</w:t>
      </w:r>
      <w:r w:rsidRPr="00C733BD">
        <w:rPr>
          <w:bCs/>
        </w:rPr>
        <w:t>.</w:t>
      </w:r>
    </w:p>
    <w:p w14:paraId="4FC38B62"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1BC7158E" w14:textId="32E67279" w:rsidR="004D5B54" w:rsidRDefault="004D5B54" w:rsidP="004D5B54">
      <w:pPr>
        <w:numPr>
          <w:ilvl w:val="0"/>
          <w:numId w:val="144"/>
        </w:numPr>
        <w:autoSpaceDE w:val="0"/>
        <w:autoSpaceDN w:val="0"/>
        <w:adjustRightInd w:val="0"/>
        <w:spacing w:after="240" w:line="320" w:lineRule="exact"/>
        <w:ind w:left="1134" w:hanging="1134"/>
        <w:jc w:val="both"/>
      </w:pPr>
      <w:bookmarkStart w:id="549" w:name="_Ref459908695"/>
      <w:r w:rsidRPr="00C733BD">
        <w:rPr>
          <w:b/>
          <w:bCs/>
        </w:rPr>
        <w:t>Encargos Moratórios</w:t>
      </w:r>
      <w:bookmarkEnd w:id="549"/>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del w:id="550" w:author="SF" w:date="2019-11-01T02:13:00Z">
        <w:r w:rsidR="009301AC">
          <w:delText>6</w:delText>
        </w:r>
      </w:del>
      <w:ins w:id="551" w:author="SF" w:date="2019-11-01T02:13:00Z">
        <w:r w:rsidR="006F3928">
          <w:t>5</w:t>
        </w:r>
      </w:ins>
      <w:r w:rsidR="009301AC">
        <w:t>.26 da</w:t>
      </w:r>
      <w:r>
        <w:t xml:space="preserve"> Escritura de Emissão</w:t>
      </w:r>
      <w:r w:rsidRPr="00E72D63">
        <w:t xml:space="preserve">, os débitos vencidos e não pagos, sem prejuízos da Remuneração, serão acrescidos de juros de mora de 1% (um por cento) ao mês, calculados </w:t>
      </w:r>
      <w:r w:rsidRPr="00E72D63">
        <w:rPr>
          <w:i/>
        </w:rPr>
        <w:t xml:space="preserve">pro rata </w:t>
      </w:r>
      <w:proofErr w:type="spellStart"/>
      <w:r w:rsidRPr="00E72D63">
        <w:rPr>
          <w:i/>
        </w:rPr>
        <w:t>temporis</w:t>
      </w:r>
      <w:proofErr w:type="spellEnd"/>
      <w:r w:rsidRPr="00E72D63">
        <w:t xml:space="preserve">, desde a data de inadimplemento até a data do efetivo pagamento, bem como de multa não compensatória de 2% (dois por cento) sobre o valor devido, independentemente de aviso, notificação ou interpelação judicial ou </w:t>
      </w:r>
      <w:r w:rsidRPr="00E72D63">
        <w:lastRenderedPageBreak/>
        <w:t>extrajudicial, além das despesas incorridas para cobrança (“</w:t>
      </w:r>
      <w:r w:rsidRPr="00E72D63">
        <w:rPr>
          <w:u w:val="single"/>
        </w:rPr>
        <w:t>Encargos Moratórios</w:t>
      </w:r>
      <w:r w:rsidRPr="00E72D63">
        <w:t>”).</w:t>
      </w:r>
    </w:p>
    <w:p w14:paraId="3F92B217" w14:textId="77777777" w:rsidR="004D5B54" w:rsidRPr="007B4345" w:rsidRDefault="004D5B54" w:rsidP="004D5B54">
      <w:pPr>
        <w:numPr>
          <w:ilvl w:val="0"/>
          <w:numId w:val="144"/>
        </w:numPr>
        <w:autoSpaceDE w:val="0"/>
        <w:autoSpaceDN w:val="0"/>
        <w:adjustRightInd w:val="0"/>
        <w:spacing w:after="240" w:line="320" w:lineRule="exact"/>
        <w:ind w:left="1134" w:hanging="1134"/>
        <w:jc w:val="both"/>
      </w:pPr>
      <w:r w:rsidRPr="00E30A9B">
        <w:rPr>
          <w:b/>
          <w:bCs/>
        </w:rPr>
        <w:t>Local de Pagamento</w:t>
      </w:r>
      <w:r w:rsidRPr="00E30A9B">
        <w:rPr>
          <w:bCs/>
        </w:rPr>
        <w:t>:</w:t>
      </w:r>
      <w:r w:rsidRPr="00C733BD">
        <w:t xml:space="preserve"> Os </w:t>
      </w:r>
      <w:r w:rsidRPr="00E72D63">
        <w:t xml:space="preserve">pagamentos a que fazem jus as Debêntures serão efetuados pela Emissora </w:t>
      </w:r>
      <w:r w:rsidRPr="00E30A9B">
        <w:rPr>
          <w:b/>
        </w:rPr>
        <w:t>(i)</w:t>
      </w:r>
      <w:r w:rsidRPr="00E72D63">
        <w:t xml:space="preserve"> utilizando-se os </w:t>
      </w:r>
      <w:r w:rsidRPr="00E30A9B">
        <w:rPr>
          <w:bCs/>
        </w:rPr>
        <w:t>procedimentos</w:t>
      </w:r>
      <w:r w:rsidRPr="00E72D63">
        <w:t xml:space="preserve"> adotados pela B3, quando as Debêntures estiverem custodiadas eletronicamente na B3; ou </w:t>
      </w:r>
      <w:r w:rsidRPr="00E30A9B">
        <w:rPr>
          <w:b/>
        </w:rPr>
        <w:t>(</w:t>
      </w:r>
      <w:proofErr w:type="spellStart"/>
      <w:r w:rsidRPr="00E30A9B">
        <w:rPr>
          <w:b/>
        </w:rPr>
        <w:t>ii</w:t>
      </w:r>
      <w:proofErr w:type="spellEnd"/>
      <w:r w:rsidRPr="00E30A9B">
        <w:rPr>
          <w:b/>
        </w:rPr>
        <w:t>)</w:t>
      </w:r>
      <w:r w:rsidRPr="00E72D63">
        <w:t xml:space="preserve"> na hipótese de as Debêntures não estarem custodiadas eletronicamente na B3, </w:t>
      </w:r>
      <w:r w:rsidRPr="00E30A9B">
        <w:rPr>
          <w:b/>
        </w:rPr>
        <w:t>(a)</w:t>
      </w:r>
      <w:r w:rsidRPr="00E72D63">
        <w:t xml:space="preserve"> na sede da Emissora ou </w:t>
      </w:r>
      <w:r w:rsidRPr="00E30A9B">
        <w:rPr>
          <w:b/>
        </w:rPr>
        <w:t>(b)</w:t>
      </w:r>
      <w:r w:rsidRPr="00E72D63">
        <w:t xml:space="preserve"> conforme o caso, pelo Banco Liquidante</w:t>
      </w:r>
      <w:r w:rsidRPr="00C733BD">
        <w:t>.</w:t>
      </w:r>
    </w:p>
    <w:p w14:paraId="79C6FD76" w14:textId="77777777" w:rsidR="004D5B54" w:rsidRPr="002A7785" w:rsidRDefault="004D5B54" w:rsidP="004D5B54">
      <w:pPr>
        <w:spacing w:after="240" w:line="320" w:lineRule="exact"/>
        <w:ind w:left="482"/>
        <w:jc w:val="both"/>
        <w:rPr>
          <w:color w:val="auto"/>
        </w:rPr>
      </w:pPr>
    </w:p>
    <w:p w14:paraId="61F6814A" w14:textId="77777777" w:rsidR="004D5B54" w:rsidRPr="002A7785" w:rsidRDefault="004D5B54" w:rsidP="004D5B54">
      <w:pPr>
        <w:rPr>
          <w:i/>
          <w:color w:val="auto"/>
        </w:rPr>
      </w:pPr>
      <w:r w:rsidRPr="002A7785">
        <w:rPr>
          <w:b/>
          <w:color w:val="auto"/>
        </w:rPr>
        <w:br w:type="page"/>
      </w:r>
    </w:p>
    <w:p w14:paraId="48CAE39A" w14:textId="77777777" w:rsidR="004D5B54" w:rsidRPr="002A7785" w:rsidRDefault="004D5B54" w:rsidP="004D5B54">
      <w:pPr>
        <w:spacing w:after="240" w:line="320" w:lineRule="exact"/>
        <w:ind w:hanging="11"/>
        <w:jc w:val="center"/>
        <w:outlineLvl w:val="0"/>
        <w:rPr>
          <w:rFonts w:eastAsia="SimSun"/>
          <w:b/>
          <w:color w:val="auto"/>
          <w:u w:val="single"/>
        </w:rPr>
      </w:pPr>
      <w:r w:rsidRPr="002A7785">
        <w:rPr>
          <w:rFonts w:eastAsia="SimSun"/>
          <w:b/>
          <w:color w:val="auto"/>
          <w:u w:val="single"/>
        </w:rPr>
        <w:lastRenderedPageBreak/>
        <w:t>ANEXO II</w:t>
      </w:r>
    </w:p>
    <w:p w14:paraId="2A8A5E1E" w14:textId="77777777" w:rsidR="004D5B54" w:rsidRPr="002A7785" w:rsidRDefault="004D5B54" w:rsidP="004D5B54">
      <w:pPr>
        <w:tabs>
          <w:tab w:val="left" w:pos="851"/>
        </w:tabs>
        <w:spacing w:after="240" w:line="300" w:lineRule="exact"/>
        <w:jc w:val="center"/>
        <w:rPr>
          <w:rFonts w:eastAsia="SimSun"/>
          <w:b/>
          <w:bCs/>
          <w:iCs/>
          <w:smallCaps/>
          <w:color w:val="auto"/>
          <w:lang w:eastAsia="en-GB"/>
        </w:rPr>
      </w:pPr>
      <w:r w:rsidRPr="002A7785">
        <w:rPr>
          <w:rFonts w:eastAsia="SimSun"/>
          <w:b/>
          <w:bCs/>
          <w:iCs/>
          <w:smallCaps/>
          <w:color w:val="auto"/>
          <w:lang w:eastAsia="en-GB"/>
        </w:rPr>
        <w:t>MODELO DE ADITIVO AO CONTRATO</w:t>
      </w:r>
    </w:p>
    <w:p w14:paraId="19497034" w14:textId="77777777" w:rsidR="004D5B54" w:rsidRPr="002A7785" w:rsidRDefault="004D5B54" w:rsidP="004D5B54">
      <w:pPr>
        <w:tabs>
          <w:tab w:val="left" w:pos="709"/>
          <w:tab w:val="left" w:pos="851"/>
        </w:tabs>
        <w:spacing w:after="240" w:line="300" w:lineRule="exact"/>
        <w:jc w:val="center"/>
        <w:rPr>
          <w:rFonts w:eastAsia="SimSun"/>
          <w:b/>
        </w:rPr>
      </w:pPr>
      <w:r w:rsidRPr="002A7785">
        <w:rPr>
          <w:rFonts w:eastAsia="SimSun"/>
          <w:b/>
        </w:rPr>
        <w:t>[●] ([●]) ADITAMENTO AO INSTRUMENTO PARTICULAR DE ALIENAÇÃO FIDUCIÁRIA DE AÇÕES E OUTRAS AVENÇAS</w:t>
      </w:r>
    </w:p>
    <w:p w14:paraId="3162436C" w14:textId="77777777" w:rsidR="004D5B54" w:rsidRPr="002A7785" w:rsidRDefault="004D5B54" w:rsidP="004D5B54">
      <w:pPr>
        <w:spacing w:after="240" w:line="320" w:lineRule="exact"/>
        <w:jc w:val="both"/>
        <w:rPr>
          <w:color w:val="auto"/>
        </w:rPr>
      </w:pPr>
      <w:r w:rsidRPr="002A7785">
        <w:rPr>
          <w:color w:val="auto"/>
        </w:rPr>
        <w:t>Pelo presente instrumento particular, como alienante fiduciante:</w:t>
      </w:r>
    </w:p>
    <w:p w14:paraId="21C1597B" w14:textId="77777777" w:rsidR="004D5B54" w:rsidRPr="002A7785" w:rsidRDefault="004D5B54" w:rsidP="004D5B54">
      <w:pPr>
        <w:spacing w:after="240" w:line="320" w:lineRule="exact"/>
        <w:jc w:val="both"/>
        <w:rPr>
          <w:color w:val="auto"/>
        </w:rPr>
      </w:pPr>
      <w:r w:rsidRPr="002A7785">
        <w:rPr>
          <w:color w:val="auto"/>
        </w:rPr>
        <w:t>Pelo presente instrumento particular, como alienantes fiduciantes:</w:t>
      </w:r>
    </w:p>
    <w:p w14:paraId="119295F5" w14:textId="77777777" w:rsidR="004D5B54" w:rsidRPr="002A7785" w:rsidRDefault="004D5B54" w:rsidP="004D5B54">
      <w:pPr>
        <w:pStyle w:val="PargrafodaLista"/>
        <w:numPr>
          <w:ilvl w:val="0"/>
          <w:numId w:val="137"/>
        </w:numPr>
        <w:autoSpaceDE w:val="0"/>
        <w:autoSpaceDN w:val="0"/>
        <w:spacing w:after="240" w:line="320" w:lineRule="exact"/>
        <w:ind w:left="567" w:hanging="567"/>
        <w:rPr>
          <w:rFonts w:ascii="Tahoma" w:hAnsi="Tahoma"/>
          <w:i/>
          <w:iCs/>
          <w:sz w:val="22"/>
        </w:rPr>
      </w:pPr>
      <w:r w:rsidRPr="00233EE2">
        <w:rPr>
          <w:rFonts w:ascii="Tahoma" w:hAnsi="Tahoma"/>
          <w:b/>
          <w:bCs/>
          <w:color w:val="auto"/>
          <w:sz w:val="22"/>
        </w:rPr>
        <w:t>PAPER EXCELLENCE</w:t>
      </w:r>
      <w:r>
        <w:rPr>
          <w:rFonts w:ascii="Tahoma" w:hAnsi="Tahoma"/>
          <w:b/>
          <w:bCs/>
          <w:color w:val="auto"/>
          <w:sz w:val="22"/>
        </w:rPr>
        <w:t> </w:t>
      </w:r>
      <w:r w:rsidRPr="00233EE2">
        <w:rPr>
          <w:rFonts w:ascii="Tahoma" w:hAnsi="Tahoma"/>
          <w:b/>
          <w:bCs/>
          <w:color w:val="auto"/>
          <w:sz w:val="22"/>
        </w:rPr>
        <w:t>B.V.</w:t>
      </w:r>
      <w:r w:rsidRPr="00233EE2">
        <w:rPr>
          <w:rFonts w:ascii="Tahoma" w:hAnsi="Tahoma"/>
          <w:bCs/>
          <w:color w:val="auto"/>
          <w:sz w:val="22"/>
        </w:rPr>
        <w:t xml:space="preserve">, companhia constituída de acordo com as leis da Holanda, sediada em Amsterdam e registrada em De </w:t>
      </w:r>
      <w:proofErr w:type="spellStart"/>
      <w:r w:rsidRPr="00233EE2">
        <w:rPr>
          <w:rFonts w:ascii="Tahoma" w:hAnsi="Tahoma"/>
          <w:bCs/>
          <w:color w:val="auto"/>
          <w:sz w:val="22"/>
        </w:rPr>
        <w:t>Cuserstraat</w:t>
      </w:r>
      <w:proofErr w:type="spellEnd"/>
      <w:r w:rsidRPr="00233EE2">
        <w:rPr>
          <w:rFonts w:ascii="Tahoma" w:hAnsi="Tahoma"/>
          <w:bCs/>
          <w:color w:val="auto"/>
          <w:sz w:val="22"/>
        </w:rPr>
        <w:t xml:space="preserve"> 91, 1081 CN, Amsterd</w:t>
      </w:r>
      <w:r>
        <w:rPr>
          <w:rFonts w:ascii="Tahoma" w:hAnsi="Tahoma"/>
          <w:bCs/>
          <w:color w:val="auto"/>
          <w:sz w:val="22"/>
        </w:rPr>
        <w:t>ã</w:t>
      </w:r>
      <w:r w:rsidRPr="00233EE2">
        <w:rPr>
          <w:rFonts w:ascii="Tahoma" w:hAnsi="Tahoma"/>
          <w:bCs/>
          <w:color w:val="auto"/>
          <w:sz w:val="22"/>
        </w:rPr>
        <w:t xml:space="preserve">, Holanda, com registro comercial na </w:t>
      </w:r>
      <w:proofErr w:type="spellStart"/>
      <w:r w:rsidRPr="00233EE2">
        <w:rPr>
          <w:rFonts w:ascii="Tahoma" w:hAnsi="Tahoma"/>
          <w:bCs/>
          <w:i/>
          <w:color w:val="auto"/>
          <w:sz w:val="22"/>
        </w:rPr>
        <w:t>Dutch</w:t>
      </w:r>
      <w:proofErr w:type="spellEnd"/>
      <w:r w:rsidRPr="00233EE2">
        <w:rPr>
          <w:rFonts w:ascii="Tahoma" w:hAnsi="Tahoma"/>
          <w:bCs/>
          <w:i/>
          <w:color w:val="auto"/>
          <w:sz w:val="22"/>
        </w:rPr>
        <w:t xml:space="preserve"> </w:t>
      </w:r>
      <w:proofErr w:type="spellStart"/>
      <w:r w:rsidRPr="00233EE2">
        <w:rPr>
          <w:rFonts w:ascii="Tahoma" w:hAnsi="Tahoma"/>
          <w:bCs/>
          <w:i/>
          <w:color w:val="auto"/>
          <w:sz w:val="22"/>
        </w:rPr>
        <w:t>Chamber</w:t>
      </w:r>
      <w:proofErr w:type="spellEnd"/>
      <w:r w:rsidRPr="00233EE2">
        <w:rPr>
          <w:rFonts w:ascii="Tahoma" w:hAnsi="Tahoma"/>
          <w:bCs/>
          <w:i/>
          <w:color w:val="auto"/>
          <w:sz w:val="22"/>
        </w:rPr>
        <w:t xml:space="preserve"> </w:t>
      </w:r>
      <w:proofErr w:type="spellStart"/>
      <w:r w:rsidRPr="00233EE2">
        <w:rPr>
          <w:rFonts w:ascii="Tahoma" w:hAnsi="Tahoma"/>
          <w:bCs/>
          <w:i/>
          <w:color w:val="auto"/>
          <w:sz w:val="22"/>
        </w:rPr>
        <w:t>of</w:t>
      </w:r>
      <w:proofErr w:type="spellEnd"/>
      <w:r w:rsidRPr="00233EE2">
        <w:rPr>
          <w:rFonts w:ascii="Tahoma" w:hAnsi="Tahoma"/>
          <w:bCs/>
          <w:i/>
          <w:color w:val="auto"/>
          <w:sz w:val="22"/>
        </w:rPr>
        <w:t xml:space="preserve"> </w:t>
      </w:r>
      <w:proofErr w:type="spellStart"/>
      <w:r w:rsidRPr="00233EE2">
        <w:rPr>
          <w:rFonts w:ascii="Tahoma" w:hAnsi="Tahoma"/>
          <w:bCs/>
          <w:i/>
          <w:color w:val="auto"/>
          <w:sz w:val="22"/>
        </w:rPr>
        <w:t>Commerce</w:t>
      </w:r>
      <w:proofErr w:type="spellEnd"/>
      <w:r w:rsidRPr="00233EE2">
        <w:rPr>
          <w:rFonts w:ascii="Tahoma" w:hAnsi="Tahoma"/>
          <w:bCs/>
          <w:color w:val="auto"/>
          <w:sz w:val="22"/>
        </w:rPr>
        <w:t xml:space="preserve"> n.º 34297750 e inscrita no CNPJ/ME n.º 28.232.959/0001-71, </w:t>
      </w:r>
      <w:r w:rsidRPr="00233EE2">
        <w:rPr>
          <w:rFonts w:ascii="Tahoma" w:hAnsi="Tahoma"/>
          <w:sz w:val="22"/>
        </w:rPr>
        <w:t>neste ato representada por seu(s) representante(s) legal(</w:t>
      </w:r>
      <w:proofErr w:type="spellStart"/>
      <w:r w:rsidRPr="00233EE2">
        <w:rPr>
          <w:rFonts w:ascii="Tahoma" w:hAnsi="Tahoma"/>
          <w:sz w:val="22"/>
        </w:rPr>
        <w:t>is</w:t>
      </w:r>
      <w:proofErr w:type="spellEnd"/>
      <w:r w:rsidRPr="00233EE2">
        <w:rPr>
          <w:rFonts w:ascii="Tahoma" w:hAnsi="Tahoma"/>
          <w:sz w:val="22"/>
        </w:rPr>
        <w:t>) devidamente autorizado(s) e identificado(s) nas páginas de assinaturas do presente instrumento</w:t>
      </w:r>
      <w:r w:rsidRPr="002A7785" w:rsidDel="006B08AB">
        <w:rPr>
          <w:rFonts w:ascii="Tahoma" w:hAnsi="Tahoma"/>
          <w:b/>
          <w:color w:val="auto"/>
          <w:sz w:val="22"/>
        </w:rPr>
        <w:t xml:space="preserve"> </w:t>
      </w:r>
      <w:r w:rsidRPr="002A7785">
        <w:rPr>
          <w:rFonts w:ascii="Tahoma" w:hAnsi="Tahoma"/>
          <w:color w:val="auto"/>
          <w:sz w:val="22"/>
        </w:rPr>
        <w:t>(“</w:t>
      </w:r>
      <w:proofErr w:type="spellStart"/>
      <w:r w:rsidRPr="002A7785">
        <w:rPr>
          <w:rFonts w:ascii="Tahoma" w:hAnsi="Tahoma"/>
          <w:color w:val="auto"/>
          <w:sz w:val="22"/>
          <w:u w:val="single"/>
        </w:rPr>
        <w:t>Paper</w:t>
      </w:r>
      <w:proofErr w:type="spellEnd"/>
      <w:r w:rsidRPr="002A7785">
        <w:rPr>
          <w:rFonts w:ascii="Tahoma" w:hAnsi="Tahoma"/>
          <w:color w:val="auto"/>
          <w:sz w:val="22"/>
          <w:u w:val="single"/>
        </w:rPr>
        <w:t xml:space="preserve"> </w:t>
      </w:r>
      <w:proofErr w:type="spellStart"/>
      <w:r w:rsidRPr="002A7785">
        <w:rPr>
          <w:rFonts w:ascii="Tahoma" w:hAnsi="Tahoma"/>
          <w:color w:val="auto"/>
          <w:sz w:val="22"/>
          <w:u w:val="single"/>
        </w:rPr>
        <w:t>Excellence</w:t>
      </w:r>
      <w:proofErr w:type="spellEnd"/>
      <w:r w:rsidRPr="002A7785">
        <w:rPr>
          <w:rFonts w:ascii="Tahoma" w:hAnsi="Tahoma"/>
          <w:color w:val="auto"/>
          <w:sz w:val="22"/>
        </w:rPr>
        <w:t xml:space="preserve">”); </w:t>
      </w:r>
      <w:r w:rsidRPr="002A7785">
        <w:rPr>
          <w:rFonts w:ascii="Tahoma" w:hAnsi="Tahoma"/>
          <w:i/>
          <w:iCs/>
          <w:sz w:val="22"/>
        </w:rPr>
        <w:t>e</w:t>
      </w:r>
    </w:p>
    <w:p w14:paraId="3F8F9C6A" w14:textId="77777777" w:rsidR="004D5B54" w:rsidRPr="002A7785" w:rsidRDefault="004D5B54" w:rsidP="004D5B54">
      <w:pPr>
        <w:pStyle w:val="PargrafodaLista"/>
        <w:numPr>
          <w:ilvl w:val="0"/>
          <w:numId w:val="137"/>
        </w:numPr>
        <w:autoSpaceDE w:val="0"/>
        <w:autoSpaceDN w:val="0"/>
        <w:spacing w:after="240" w:line="320" w:lineRule="exact"/>
        <w:ind w:left="567" w:hanging="567"/>
        <w:rPr>
          <w:rFonts w:ascii="Tahoma" w:hAnsi="Tahoma"/>
          <w:color w:val="auto"/>
          <w:sz w:val="22"/>
        </w:rPr>
      </w:pPr>
      <w:r w:rsidRPr="00233EE2">
        <w:rPr>
          <w:rStyle w:val="TextodocorpoNegrito"/>
          <w:rFonts w:ascii="Tahoma" w:hAnsi="Tahoma"/>
          <w:sz w:val="22"/>
          <w:lang w:val="pt-BR"/>
        </w:rPr>
        <w:t>FORTUNE EVERRICH SDN BHD</w:t>
      </w:r>
      <w:r w:rsidRPr="00233EE2">
        <w:rPr>
          <w:rFonts w:ascii="Tahoma" w:hAnsi="Tahoma"/>
          <w:bCs/>
          <w:sz w:val="22"/>
        </w:rPr>
        <w:t xml:space="preserve">, </w:t>
      </w:r>
      <w:r w:rsidRPr="00233EE2">
        <w:rPr>
          <w:rFonts w:ascii="Tahoma" w:hAnsi="Tahoma"/>
          <w:bCs/>
          <w:color w:val="auto"/>
          <w:sz w:val="22"/>
        </w:rPr>
        <w:t xml:space="preserve">companhia constituída de acordo com as leis da </w:t>
      </w:r>
      <w:proofErr w:type="spellStart"/>
      <w:r w:rsidRPr="00233EE2">
        <w:rPr>
          <w:rFonts w:ascii="Tahoma" w:hAnsi="Tahoma"/>
          <w:bCs/>
          <w:color w:val="auto"/>
          <w:sz w:val="22"/>
        </w:rPr>
        <w:t>Malasia</w:t>
      </w:r>
      <w:proofErr w:type="spellEnd"/>
      <w:r w:rsidRPr="00233EE2">
        <w:rPr>
          <w:rFonts w:ascii="Tahoma" w:hAnsi="Tahoma"/>
          <w:bCs/>
          <w:color w:val="auto"/>
          <w:sz w:val="22"/>
        </w:rPr>
        <w:t xml:space="preserve">, sediada em </w:t>
      </w:r>
      <w:proofErr w:type="spellStart"/>
      <w:r w:rsidRPr="00233EE2">
        <w:rPr>
          <w:rFonts w:ascii="Tahoma" w:hAnsi="Tahoma"/>
          <w:bCs/>
          <w:color w:val="auto"/>
          <w:sz w:val="22"/>
        </w:rPr>
        <w:t>Lot</w:t>
      </w:r>
      <w:proofErr w:type="spellEnd"/>
      <w:r w:rsidRPr="00233EE2">
        <w:rPr>
          <w:rFonts w:ascii="Tahoma" w:hAnsi="Tahoma"/>
          <w:bCs/>
          <w:color w:val="auto"/>
          <w:sz w:val="22"/>
        </w:rPr>
        <w:t xml:space="preserve"> 37, </w:t>
      </w:r>
      <w:proofErr w:type="spellStart"/>
      <w:r w:rsidRPr="00233EE2">
        <w:rPr>
          <w:rFonts w:ascii="Tahoma" w:hAnsi="Tahoma"/>
          <w:bCs/>
          <w:color w:val="auto"/>
          <w:sz w:val="22"/>
        </w:rPr>
        <w:t>Block</w:t>
      </w:r>
      <w:proofErr w:type="spellEnd"/>
      <w:r w:rsidRPr="00233EE2">
        <w:rPr>
          <w:rFonts w:ascii="Tahoma" w:hAnsi="Tahoma"/>
          <w:bCs/>
          <w:color w:val="auto"/>
          <w:sz w:val="22"/>
        </w:rPr>
        <w:t xml:space="preserve"> D, primeiro andar, </w:t>
      </w:r>
      <w:proofErr w:type="spellStart"/>
      <w:r w:rsidRPr="00233EE2">
        <w:rPr>
          <w:rFonts w:ascii="Tahoma" w:hAnsi="Tahoma"/>
          <w:bCs/>
          <w:color w:val="auto"/>
          <w:sz w:val="22"/>
        </w:rPr>
        <w:t>Lazenda</w:t>
      </w:r>
      <w:proofErr w:type="spellEnd"/>
      <w:r w:rsidRPr="00233EE2">
        <w:rPr>
          <w:rFonts w:ascii="Tahoma" w:hAnsi="Tahoma"/>
          <w:bCs/>
          <w:color w:val="auto"/>
          <w:sz w:val="22"/>
        </w:rPr>
        <w:t xml:space="preserve"> Centre, </w:t>
      </w:r>
      <w:proofErr w:type="spellStart"/>
      <w:r w:rsidRPr="00233EE2">
        <w:rPr>
          <w:rFonts w:ascii="Tahoma" w:hAnsi="Tahoma"/>
          <w:bCs/>
          <w:color w:val="auto"/>
          <w:sz w:val="22"/>
        </w:rPr>
        <w:t>Jalan</w:t>
      </w:r>
      <w:proofErr w:type="spellEnd"/>
      <w:r w:rsidRPr="00233EE2">
        <w:rPr>
          <w:rFonts w:ascii="Tahoma" w:hAnsi="Tahoma"/>
          <w:bCs/>
          <w:color w:val="auto"/>
          <w:sz w:val="22"/>
        </w:rPr>
        <w:t xml:space="preserve"> OKK Abdullah, 87000 W.P. </w:t>
      </w:r>
      <w:proofErr w:type="spellStart"/>
      <w:r w:rsidRPr="00233EE2">
        <w:rPr>
          <w:rFonts w:ascii="Tahoma" w:hAnsi="Tahoma"/>
          <w:bCs/>
          <w:color w:val="auto"/>
          <w:sz w:val="22"/>
        </w:rPr>
        <w:t>Labuan</w:t>
      </w:r>
      <w:proofErr w:type="spellEnd"/>
      <w:r w:rsidRPr="00233EE2">
        <w:rPr>
          <w:rFonts w:ascii="Tahoma" w:hAnsi="Tahoma"/>
          <w:bCs/>
          <w:color w:val="auto"/>
          <w:sz w:val="22"/>
        </w:rPr>
        <w:t>, Malásia, e inscrita no CNPJ/ME n.º </w:t>
      </w:r>
      <w:r w:rsidRPr="00233EE2">
        <w:rPr>
          <w:rFonts w:ascii="Tahoma" w:hAnsi="Tahoma"/>
          <w:sz w:val="22"/>
        </w:rPr>
        <w:t>28.242.149/0001-04</w:t>
      </w:r>
      <w:r w:rsidRPr="00233EE2">
        <w:rPr>
          <w:rStyle w:val="TextodocorpoNegrito"/>
          <w:rFonts w:ascii="Tahoma" w:hAnsi="Tahoma"/>
          <w:b w:val="0"/>
          <w:color w:val="auto"/>
          <w:sz w:val="22"/>
          <w:lang w:val="pt-BR"/>
        </w:rPr>
        <w:t xml:space="preserve">, </w:t>
      </w:r>
      <w:r w:rsidRPr="00233EE2">
        <w:rPr>
          <w:rFonts w:ascii="Tahoma" w:hAnsi="Tahoma"/>
          <w:sz w:val="22"/>
        </w:rPr>
        <w:t>neste ato representada por seu(s) representante(s) legal(</w:t>
      </w:r>
      <w:proofErr w:type="spellStart"/>
      <w:r w:rsidRPr="00233EE2">
        <w:rPr>
          <w:rFonts w:ascii="Tahoma" w:hAnsi="Tahoma"/>
          <w:sz w:val="22"/>
        </w:rPr>
        <w:t>is</w:t>
      </w:r>
      <w:proofErr w:type="spellEnd"/>
      <w:r w:rsidRPr="00233EE2">
        <w:rPr>
          <w:rFonts w:ascii="Tahoma" w:hAnsi="Tahoma"/>
          <w:sz w:val="22"/>
        </w:rPr>
        <w:t>) devidamente autorizado(s) e identificado(s) nas páginas de assinaturas do presente instrumento</w:t>
      </w:r>
      <w:r w:rsidRPr="00233EE2">
        <w:rPr>
          <w:rFonts w:ascii="Tahoma" w:hAnsi="Tahoma"/>
          <w:bCs/>
          <w:color w:val="auto"/>
          <w:sz w:val="22"/>
        </w:rPr>
        <w:t xml:space="preserve"> </w:t>
      </w:r>
      <w:r w:rsidRPr="002A7785">
        <w:rPr>
          <w:rFonts w:ascii="Tahoma" w:hAnsi="Tahoma"/>
          <w:bCs/>
          <w:color w:val="auto"/>
          <w:sz w:val="22"/>
        </w:rPr>
        <w:t>(“</w:t>
      </w:r>
      <w:r w:rsidRPr="002A7785">
        <w:rPr>
          <w:rFonts w:ascii="Tahoma" w:hAnsi="Tahoma"/>
          <w:color w:val="auto"/>
          <w:sz w:val="22"/>
          <w:u w:val="single"/>
        </w:rPr>
        <w:t>Fortune</w:t>
      </w:r>
      <w:r w:rsidRPr="002A7785">
        <w:rPr>
          <w:rFonts w:ascii="Tahoma" w:hAnsi="Tahoma"/>
          <w:bCs/>
          <w:color w:val="auto"/>
          <w:sz w:val="22"/>
        </w:rPr>
        <w:t xml:space="preserve">” e, em conjunto com </w:t>
      </w:r>
      <w:proofErr w:type="spellStart"/>
      <w:r w:rsidRPr="002A7785">
        <w:rPr>
          <w:rFonts w:ascii="Tahoma" w:hAnsi="Tahoma"/>
          <w:bCs/>
          <w:color w:val="auto"/>
          <w:sz w:val="22"/>
        </w:rPr>
        <w:t>Paper</w:t>
      </w:r>
      <w:proofErr w:type="spellEnd"/>
      <w:r w:rsidRPr="002A7785">
        <w:rPr>
          <w:rFonts w:ascii="Tahoma" w:hAnsi="Tahoma"/>
          <w:bCs/>
          <w:color w:val="auto"/>
          <w:sz w:val="22"/>
        </w:rPr>
        <w:t xml:space="preserve"> </w:t>
      </w:r>
      <w:proofErr w:type="spellStart"/>
      <w:r w:rsidRPr="002A7785">
        <w:rPr>
          <w:rFonts w:ascii="Tahoma" w:hAnsi="Tahoma"/>
          <w:bCs/>
          <w:color w:val="auto"/>
          <w:sz w:val="22"/>
        </w:rPr>
        <w:t>Excellence</w:t>
      </w:r>
      <w:proofErr w:type="spellEnd"/>
      <w:r w:rsidRPr="002A7785">
        <w:rPr>
          <w:rFonts w:ascii="Tahoma" w:hAnsi="Tahoma"/>
          <w:bCs/>
          <w:color w:val="auto"/>
          <w:sz w:val="22"/>
        </w:rPr>
        <w:t>, “</w:t>
      </w:r>
      <w:r w:rsidRPr="002A7785">
        <w:rPr>
          <w:rFonts w:ascii="Tahoma" w:hAnsi="Tahoma"/>
          <w:bCs/>
          <w:color w:val="auto"/>
          <w:sz w:val="22"/>
          <w:u w:val="single"/>
        </w:rPr>
        <w:t>Alienantes Fiduciantes</w:t>
      </w:r>
      <w:r w:rsidRPr="002A7785">
        <w:rPr>
          <w:rFonts w:ascii="Tahoma" w:hAnsi="Tahoma"/>
          <w:bCs/>
          <w:color w:val="auto"/>
          <w:sz w:val="22"/>
        </w:rPr>
        <w:t>”);</w:t>
      </w:r>
    </w:p>
    <w:p w14:paraId="03706222" w14:textId="77777777" w:rsidR="004D5B54" w:rsidRPr="002A7785" w:rsidRDefault="004D5B54" w:rsidP="004D5B54">
      <w:pPr>
        <w:tabs>
          <w:tab w:val="left" w:pos="284"/>
          <w:tab w:val="left" w:pos="1134"/>
        </w:tabs>
        <w:spacing w:after="240" w:line="320" w:lineRule="exact"/>
        <w:jc w:val="both"/>
        <w:outlineLvl w:val="0"/>
        <w:rPr>
          <w:color w:val="auto"/>
        </w:rPr>
      </w:pPr>
      <w:r w:rsidRPr="002A7785">
        <w:rPr>
          <w:color w:val="auto"/>
        </w:rPr>
        <w:t>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09715ABE" w14:textId="77777777" w:rsidR="004D5B54" w:rsidRPr="002A7785" w:rsidRDefault="004D5B54" w:rsidP="004D5B54">
      <w:pPr>
        <w:autoSpaceDE w:val="0"/>
        <w:autoSpaceDN w:val="0"/>
        <w:adjustRightInd w:val="0"/>
        <w:spacing w:after="240" w:line="320" w:lineRule="exact"/>
        <w:ind w:left="567" w:hanging="567"/>
        <w:jc w:val="both"/>
        <w:rPr>
          <w:color w:val="auto"/>
        </w:rPr>
      </w:pPr>
      <w:r w:rsidRPr="002A7785">
        <w:rPr>
          <w:b/>
          <w:color w:val="auto"/>
        </w:rPr>
        <w:t>(C)</w:t>
      </w:r>
      <w:r w:rsidRPr="002A7785">
        <w:rPr>
          <w:b/>
          <w:color w:val="auto"/>
        </w:rPr>
        <w:tab/>
      </w: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2A7785">
        <w:t>, neste ato representada por seu(s) representante(s) legal(</w:t>
      </w:r>
      <w:proofErr w:type="spellStart"/>
      <w:r w:rsidRPr="002A7785">
        <w:t>is</w:t>
      </w:r>
      <w:proofErr w:type="spellEnd"/>
      <w:r w:rsidRPr="002A7785">
        <w:t>) devidamente autorizado(s) e identificado(s) nas páginas de assinaturas do presente instrumento</w:t>
      </w:r>
      <w:r w:rsidRPr="002A7785">
        <w:rPr>
          <w:color w:val="auto"/>
        </w:rPr>
        <w:t xml:space="preserve"> (“</w:t>
      </w:r>
      <w:r w:rsidRPr="002A7785">
        <w:rPr>
          <w:color w:val="auto"/>
          <w:u w:val="single"/>
        </w:rPr>
        <w:t>Agente Fiduciário</w:t>
      </w:r>
      <w:r w:rsidRPr="002A7785">
        <w:rPr>
          <w:color w:val="auto"/>
        </w:rPr>
        <w:t>”);</w:t>
      </w:r>
    </w:p>
    <w:p w14:paraId="5CB2DAD4" w14:textId="77777777" w:rsidR="004D5B54" w:rsidRPr="002A7785" w:rsidRDefault="004D5B54" w:rsidP="004D5B54">
      <w:pPr>
        <w:tabs>
          <w:tab w:val="left" w:pos="1134"/>
        </w:tabs>
        <w:spacing w:after="240" w:line="320" w:lineRule="exact"/>
        <w:jc w:val="both"/>
        <w:outlineLvl w:val="0"/>
        <w:rPr>
          <w:color w:val="auto"/>
        </w:rPr>
      </w:pPr>
      <w:r w:rsidRPr="002A7785">
        <w:rPr>
          <w:color w:val="auto"/>
        </w:rPr>
        <w:t>como interveniente anuente:</w:t>
      </w:r>
    </w:p>
    <w:p w14:paraId="5481CC82" w14:textId="77777777" w:rsidR="004D5B54" w:rsidRPr="002A7785" w:rsidRDefault="004D5B54" w:rsidP="004D5B54">
      <w:pPr>
        <w:spacing w:after="240" w:line="320" w:lineRule="exact"/>
        <w:ind w:left="567" w:hanging="567"/>
        <w:jc w:val="both"/>
        <w:outlineLvl w:val="0"/>
        <w:rPr>
          <w:color w:val="auto"/>
        </w:rPr>
      </w:pPr>
      <w:r w:rsidRPr="002A7785">
        <w:rPr>
          <w:b/>
          <w:color w:val="auto"/>
        </w:rPr>
        <w:lastRenderedPageBreak/>
        <w:t>(C)</w:t>
      </w:r>
      <w:r w:rsidRPr="002A7785">
        <w:rPr>
          <w:b/>
          <w:color w:val="auto"/>
        </w:rPr>
        <w:tab/>
      </w:r>
      <w:r w:rsidRPr="002A7785">
        <w:rPr>
          <w:b/>
          <w:bCs/>
        </w:rPr>
        <w:t>CA INVESTMENT (BRAZIL) S.A.</w:t>
      </w:r>
      <w:r w:rsidRPr="002A7785">
        <w:t>, sociedade por ações, sem registro de companhia aberta perante a Comissão de Valores Mobiliários (“</w:t>
      </w:r>
      <w:r w:rsidRPr="002A7785">
        <w:rPr>
          <w:u w:val="single"/>
        </w:rPr>
        <w:t>CVM</w:t>
      </w:r>
      <w:r w:rsidRPr="002A7785">
        <w:t>”), com sede na Cidade de São Paulo, Estado de São Paulo, na Rua Elvira Ferraz, nº 68, 14º andar, Vila Olímpia, CEP 04552-040, inscrita no CNPJ/ME sob o nº 28.132.263/0001-73 e na Junta Comercial do Estado de São Paulo (“</w:t>
      </w:r>
      <w:r w:rsidRPr="002A7785">
        <w:rPr>
          <w:u w:val="single"/>
        </w:rPr>
        <w:t>JUCESP</w:t>
      </w:r>
      <w:r w:rsidRPr="002A7785">
        <w:t xml:space="preserve">”) sob o NIRE 35300505778, neste ato representada na forma de seu Estatuto Social </w:t>
      </w:r>
      <w:r w:rsidRPr="002A7785">
        <w:rPr>
          <w:color w:val="auto"/>
        </w:rPr>
        <w:t>(“</w:t>
      </w:r>
      <w:r w:rsidRPr="002A7785">
        <w:rPr>
          <w:color w:val="auto"/>
          <w:u w:val="single"/>
        </w:rPr>
        <w:t>Interveniente Anuente</w:t>
      </w:r>
      <w:r w:rsidRPr="002A7785">
        <w:rPr>
          <w:color w:val="auto"/>
        </w:rPr>
        <w:t>” ou “</w:t>
      </w:r>
      <w:r w:rsidRPr="002A7785">
        <w:rPr>
          <w:color w:val="auto"/>
          <w:u w:val="single"/>
        </w:rPr>
        <w:t>Emissora</w:t>
      </w:r>
      <w:r w:rsidRPr="002A7785">
        <w:rPr>
          <w:color w:val="auto"/>
        </w:rPr>
        <w:t>”);</w:t>
      </w:r>
    </w:p>
    <w:p w14:paraId="128F7ABC" w14:textId="77777777" w:rsidR="004D5B54" w:rsidRPr="002A7785" w:rsidRDefault="004D5B54" w:rsidP="004D5B54">
      <w:pPr>
        <w:autoSpaceDE w:val="0"/>
        <w:autoSpaceDN w:val="0"/>
        <w:adjustRightInd w:val="0"/>
        <w:spacing w:before="100" w:beforeAutospacing="1" w:after="240" w:line="320" w:lineRule="exact"/>
        <w:jc w:val="both"/>
        <w:rPr>
          <w:rFonts w:eastAsia="MS Mincho"/>
        </w:rPr>
      </w:pPr>
      <w:r w:rsidRPr="002A7785">
        <w:rPr>
          <w:rFonts w:eastAsia="MS Mincho"/>
        </w:rPr>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25643A2B" w14:textId="77777777" w:rsidR="004D5B54" w:rsidRPr="002A7785" w:rsidRDefault="004D5B54" w:rsidP="004D5B54">
      <w:pPr>
        <w:keepNext/>
        <w:keepLines/>
        <w:spacing w:after="240" w:line="320" w:lineRule="exact"/>
        <w:jc w:val="both"/>
        <w:rPr>
          <w:b/>
          <w:color w:val="auto"/>
        </w:rPr>
      </w:pPr>
      <w:r w:rsidRPr="002A7785">
        <w:rPr>
          <w:b/>
          <w:color w:val="auto"/>
        </w:rPr>
        <w:t>CONSIDERANDO QUE:</w:t>
      </w:r>
    </w:p>
    <w:p w14:paraId="11183C1F" w14:textId="1D5A4F9E" w:rsidR="004D5B54" w:rsidRPr="002A7785" w:rsidRDefault="004D5B54" w:rsidP="004D5B54">
      <w:pPr>
        <w:pStyle w:val="PargrafodaLista"/>
        <w:numPr>
          <w:ilvl w:val="0"/>
          <w:numId w:val="136"/>
        </w:numPr>
        <w:autoSpaceDE w:val="0"/>
        <w:autoSpaceDN w:val="0"/>
        <w:adjustRightInd w:val="0"/>
        <w:spacing w:before="100" w:beforeAutospacing="1" w:after="240" w:line="320" w:lineRule="exact"/>
        <w:outlineLvl w:val="0"/>
        <w:rPr>
          <w:rFonts w:ascii="Tahoma" w:hAnsi="Tahoma"/>
          <w:sz w:val="22"/>
        </w:rPr>
      </w:pPr>
      <w:r w:rsidRPr="002A7785">
        <w:rPr>
          <w:rFonts w:ascii="Tahoma" w:hAnsi="Tahoma"/>
          <w:bCs/>
          <w:sz w:val="22"/>
        </w:rPr>
        <w:t>a</w:t>
      </w:r>
      <w:ins w:id="552" w:author="SF" w:date="2019-11-01T02:14:00Z">
        <w:r w:rsidR="00064EFA">
          <w:rPr>
            <w:rFonts w:ascii="Tahoma" w:hAnsi="Tahoma"/>
            <w:bCs/>
            <w:sz w:val="22"/>
          </w:rPr>
          <w:t>s</w:t>
        </w:r>
      </w:ins>
      <w:r w:rsidRPr="002A7785">
        <w:rPr>
          <w:rFonts w:ascii="Tahoma" w:hAnsi="Tahoma"/>
          <w:bCs/>
          <w:sz w:val="22"/>
        </w:rPr>
        <w:t xml:space="preserve"> Assembleia</w:t>
      </w:r>
      <w:ins w:id="553" w:author="SF" w:date="2019-11-01T02:14:00Z">
        <w:r w:rsidR="00064EFA">
          <w:rPr>
            <w:rFonts w:ascii="Tahoma" w:hAnsi="Tahoma"/>
            <w:bCs/>
            <w:sz w:val="22"/>
          </w:rPr>
          <w:t>s</w:t>
        </w:r>
      </w:ins>
      <w:r w:rsidRPr="002A7785">
        <w:rPr>
          <w:rFonts w:ascii="Tahoma" w:hAnsi="Tahoma"/>
          <w:bCs/>
          <w:sz w:val="22"/>
        </w:rPr>
        <w:t xml:space="preserve"> Gera</w:t>
      </w:r>
      <w:ins w:id="554" w:author="SF" w:date="2019-11-01T02:14:00Z">
        <w:r w:rsidR="00064EFA">
          <w:rPr>
            <w:rFonts w:ascii="Tahoma" w:hAnsi="Tahoma"/>
            <w:bCs/>
            <w:sz w:val="22"/>
          </w:rPr>
          <w:t>is</w:t>
        </w:r>
      </w:ins>
      <w:del w:id="555" w:author="SF" w:date="2019-11-01T02:14:00Z">
        <w:r w:rsidRPr="002A7785" w:rsidDel="00064EFA">
          <w:rPr>
            <w:rFonts w:ascii="Tahoma" w:hAnsi="Tahoma"/>
            <w:bCs/>
            <w:sz w:val="22"/>
          </w:rPr>
          <w:delText>l</w:delText>
        </w:r>
      </w:del>
      <w:r w:rsidRPr="002A7785">
        <w:rPr>
          <w:rFonts w:ascii="Tahoma" w:hAnsi="Tahoma"/>
          <w:bCs/>
          <w:sz w:val="22"/>
        </w:rPr>
        <w:t xml:space="preserve"> Extraordinária</w:t>
      </w:r>
      <w:ins w:id="556" w:author="SF" w:date="2019-11-01T02:14:00Z">
        <w:r w:rsidR="00064EFA">
          <w:rPr>
            <w:rFonts w:ascii="Tahoma" w:hAnsi="Tahoma"/>
            <w:bCs/>
            <w:sz w:val="22"/>
          </w:rPr>
          <w:t>s</w:t>
        </w:r>
      </w:ins>
      <w:r w:rsidRPr="002A7785">
        <w:rPr>
          <w:rFonts w:ascii="Tahoma" w:hAnsi="Tahoma"/>
          <w:bCs/>
          <w:sz w:val="22"/>
        </w:rPr>
        <w:t xml:space="preserve"> da Emissora, realizada</w:t>
      </w:r>
      <w:ins w:id="557" w:author="SF" w:date="2019-11-01T02:14:00Z">
        <w:r w:rsidR="00064EFA">
          <w:rPr>
            <w:rFonts w:ascii="Tahoma" w:hAnsi="Tahoma"/>
            <w:bCs/>
            <w:sz w:val="22"/>
          </w:rPr>
          <w:t>s</w:t>
        </w:r>
      </w:ins>
      <w:r w:rsidRPr="002A7785">
        <w:rPr>
          <w:rFonts w:ascii="Tahoma" w:hAnsi="Tahoma"/>
          <w:bCs/>
          <w:sz w:val="22"/>
        </w:rPr>
        <w:t xml:space="preserve"> em </w:t>
      </w:r>
      <w:r w:rsidR="00E676B1">
        <w:rPr>
          <w:rFonts w:ascii="Tahoma" w:hAnsi="Tahoma"/>
          <w:bCs/>
          <w:sz w:val="22"/>
        </w:rPr>
        <w:t>11</w:t>
      </w:r>
      <w:r w:rsidR="00E676B1" w:rsidRPr="002A7785">
        <w:rPr>
          <w:rFonts w:ascii="Tahoma" w:hAnsi="Tahoma"/>
          <w:bCs/>
          <w:sz w:val="22"/>
        </w:rPr>
        <w:t xml:space="preserve"> </w:t>
      </w:r>
      <w:r w:rsidRPr="002A7785">
        <w:rPr>
          <w:rFonts w:ascii="Tahoma" w:hAnsi="Tahoma"/>
          <w:bCs/>
          <w:sz w:val="22"/>
        </w:rPr>
        <w:t xml:space="preserve">de </w:t>
      </w:r>
      <w:r w:rsidR="006E355C">
        <w:rPr>
          <w:rFonts w:ascii="Tahoma" w:hAnsi="Tahoma"/>
          <w:bCs/>
          <w:sz w:val="22"/>
        </w:rPr>
        <w:t>setembro</w:t>
      </w:r>
      <w:r w:rsidR="006E355C" w:rsidRPr="002A7785">
        <w:rPr>
          <w:rFonts w:ascii="Tahoma" w:hAnsi="Tahoma"/>
          <w:bCs/>
          <w:sz w:val="22"/>
        </w:rPr>
        <w:t xml:space="preserve"> </w:t>
      </w:r>
      <w:r w:rsidRPr="002A7785">
        <w:rPr>
          <w:rFonts w:ascii="Tahoma" w:hAnsi="Tahoma"/>
          <w:bCs/>
          <w:sz w:val="22"/>
        </w:rPr>
        <w:t>de 2019</w:t>
      </w:r>
      <w:ins w:id="558" w:author="SF" w:date="2019-11-01T02:14:00Z">
        <w:r w:rsidR="00064EFA">
          <w:rPr>
            <w:rFonts w:ascii="Tahoma" w:hAnsi="Tahoma"/>
            <w:bCs/>
            <w:sz w:val="22"/>
          </w:rPr>
          <w:t xml:space="preserve"> e em [</w:t>
        </w:r>
        <w:r w:rsidR="00064EFA" w:rsidRPr="00064EFA">
          <w:rPr>
            <w:rFonts w:ascii="Tahoma" w:hAnsi="Tahoma"/>
            <w:bCs/>
            <w:sz w:val="22"/>
            <w:highlight w:val="yellow"/>
            <w:rPrChange w:id="559" w:author="SF" w:date="2019-11-01T02:14:00Z">
              <w:rPr>
                <w:rFonts w:ascii="Tahoma" w:hAnsi="Tahoma"/>
                <w:bCs/>
                <w:sz w:val="22"/>
              </w:rPr>
            </w:rPrChange>
          </w:rPr>
          <w:t>=</w:t>
        </w:r>
        <w:r w:rsidR="00064EFA">
          <w:rPr>
            <w:rFonts w:ascii="Tahoma" w:hAnsi="Tahoma"/>
            <w:bCs/>
            <w:sz w:val="22"/>
          </w:rPr>
          <w:t>] de novembro de 2019</w:t>
        </w:r>
      </w:ins>
      <w:r w:rsidRPr="002A7785">
        <w:rPr>
          <w:rFonts w:ascii="Tahoma" w:hAnsi="Tahoma"/>
          <w:bCs/>
          <w:sz w:val="22"/>
        </w:rPr>
        <w:t xml:space="preserve"> (“</w:t>
      </w:r>
      <w:proofErr w:type="spellStart"/>
      <w:r w:rsidRPr="00A833C0">
        <w:rPr>
          <w:rFonts w:ascii="Tahoma" w:hAnsi="Tahoma"/>
          <w:bCs/>
          <w:sz w:val="22"/>
          <w:u w:val="single"/>
        </w:rPr>
        <w:t>AGE</w:t>
      </w:r>
      <w:ins w:id="560" w:author="SF" w:date="2019-11-01T02:14:00Z">
        <w:r w:rsidR="00064EFA">
          <w:rPr>
            <w:rFonts w:ascii="Tahoma" w:hAnsi="Tahoma"/>
            <w:bCs/>
            <w:sz w:val="22"/>
            <w:u w:val="single"/>
          </w:rPr>
          <w:t>s</w:t>
        </w:r>
      </w:ins>
      <w:proofErr w:type="spellEnd"/>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A833C0">
        <w:rPr>
          <w:rFonts w:ascii="Tahoma" w:hAnsi="Tahoma"/>
          <w:sz w:val="22"/>
        </w:rPr>
        <w:t>aplicáveis (“</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 respectivamente)</w:t>
      </w:r>
      <w:r w:rsidRPr="00A833C0">
        <w:rPr>
          <w:rFonts w:ascii="Tahoma" w:hAnsi="Tahoma"/>
          <w:bCs/>
          <w:sz w:val="22"/>
        </w:rPr>
        <w:t xml:space="preserve">; </w:t>
      </w:r>
      <w:r w:rsidRPr="00A833C0">
        <w:rPr>
          <w:rFonts w:ascii="Tahoma" w:hAnsi="Tahoma"/>
          <w:b/>
          <w:bCs/>
          <w:sz w:val="22"/>
        </w:rPr>
        <w:t>(b)</w:t>
      </w:r>
      <w:r w:rsidRPr="00A833C0">
        <w:rPr>
          <w:rFonts w:ascii="Tahoma" w:hAnsi="Tahoma"/>
          <w:bCs/>
          <w:sz w:val="22"/>
        </w:rPr>
        <w:t> </w:t>
      </w:r>
      <w:del w:id="561" w:author="SF" w:date="2019-11-01T02:14:00Z">
        <w:r w:rsidRPr="00A833C0" w:rsidDel="00064EFA">
          <w:rPr>
            <w:rFonts w:ascii="Tahoma" w:hAnsi="Tahoma"/>
            <w:bCs/>
            <w:sz w:val="22"/>
          </w:rPr>
          <w:delText xml:space="preserve">a </w:delText>
        </w:r>
        <w:r w:rsidRPr="00A833C0" w:rsidDel="00064EFA">
          <w:rPr>
            <w:rFonts w:ascii="Tahoma" w:hAnsi="Tahoma"/>
            <w:sz w:val="22"/>
          </w:rPr>
          <w:delText>Alienação Fiduciária Eldorado e</w:delText>
        </w:r>
      </w:del>
      <w:r w:rsidRPr="00A833C0">
        <w:rPr>
          <w:rFonts w:ascii="Tahoma" w:hAnsi="Tahoma"/>
          <w:sz w:val="22"/>
        </w:rPr>
        <w:t xml:space="preserve"> a Cessão Fiduciária (conforme definidos na Escritura de Emissão)</w:t>
      </w:r>
      <w:r w:rsidRPr="00A833C0">
        <w:rPr>
          <w:rFonts w:ascii="Tahoma" w:hAnsi="Tahoma"/>
          <w:bCs/>
          <w:sz w:val="22"/>
        </w:rPr>
        <w:t xml:space="preserve">; e </w:t>
      </w:r>
      <w:r w:rsidRPr="00A833C0">
        <w:rPr>
          <w:rFonts w:ascii="Tahoma" w:hAnsi="Tahoma"/>
          <w:b/>
          <w:sz w:val="22"/>
        </w:rPr>
        <w:t>(c)</w:t>
      </w:r>
      <w:r w:rsidRPr="00A833C0">
        <w:rPr>
          <w:rFonts w:ascii="Tahoma" w:hAnsi="Tahoma"/>
          <w:bCs/>
          <w:sz w:val="22"/>
        </w:rPr>
        <w:t> </w:t>
      </w:r>
      <w:r w:rsidRPr="00A833C0">
        <w:rPr>
          <w:rFonts w:ascii="Tahoma" w:hAnsi="Tahoma"/>
          <w:sz w:val="22"/>
        </w:rPr>
        <w:t xml:space="preserve">a autorização aos diretores da </w:t>
      </w:r>
      <w:r w:rsidRPr="00A833C0">
        <w:rPr>
          <w:rFonts w:ascii="Tahoma" w:hAnsi="Tahoma"/>
          <w:bCs/>
          <w:sz w:val="22"/>
        </w:rPr>
        <w:t>Emissora</w:t>
      </w:r>
      <w:r w:rsidRPr="00A833C0">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 </w:t>
      </w:r>
    </w:p>
    <w:p w14:paraId="6BC15A79" w14:textId="77777777" w:rsidR="00C215E9" w:rsidRPr="00C215E9" w:rsidRDefault="004D5B54" w:rsidP="00C215E9">
      <w:pPr>
        <w:pStyle w:val="PargrafodaLista"/>
        <w:numPr>
          <w:ilvl w:val="0"/>
          <w:numId w:val="136"/>
        </w:numPr>
        <w:rPr>
          <w:ins w:id="562" w:author="Carlos Bacha" w:date="2019-11-01T17:42:00Z"/>
          <w:rFonts w:ascii="Tahoma" w:hAnsi="Tahoma"/>
          <w:sz w:val="22"/>
        </w:rPr>
      </w:pPr>
      <w:r w:rsidRPr="002A7785">
        <w:t xml:space="preserve">em </w:t>
      </w:r>
      <w:r w:rsidR="0040210A">
        <w:t>16</w:t>
      </w:r>
      <w:r w:rsidR="0040210A" w:rsidRPr="00C215E9">
        <w:rPr>
          <w:rFonts w:eastAsia="SimSun"/>
        </w:rPr>
        <w:t xml:space="preserve"> </w:t>
      </w:r>
      <w:r w:rsidRPr="00C215E9">
        <w:rPr>
          <w:rFonts w:eastAsia="SimSun"/>
        </w:rPr>
        <w:t xml:space="preserve">de </w:t>
      </w:r>
      <w:r w:rsidR="006E355C" w:rsidRPr="00C215E9">
        <w:rPr>
          <w:rFonts w:eastAsia="SimSun"/>
        </w:rPr>
        <w:t xml:space="preserve">setembro </w:t>
      </w:r>
      <w:r w:rsidRPr="00C215E9">
        <w:rPr>
          <w:rFonts w:eastAsia="SimSun"/>
        </w:rPr>
        <w:t xml:space="preserve">de 2019 </w:t>
      </w:r>
      <w:r w:rsidRPr="00C215E9">
        <w:rPr>
          <w:color w:val="auto"/>
        </w:rPr>
        <w:t xml:space="preserve">foi celebrado o </w:t>
      </w:r>
      <w:r w:rsidRPr="002A7785">
        <w:t>“</w:t>
      </w:r>
      <w:r w:rsidRPr="00C215E9">
        <w:rPr>
          <w:i/>
        </w:rPr>
        <w:t xml:space="preserve">Instrumento Particular de Escritura da 1ª (primeira) Emissão de Debêntures Simples, Não Conversíveis em Ações, da Espécie com Garantia Real, em Série Única, para Distribuição Pública, com Esforços Restritos de Distribuição, da CA </w:t>
      </w:r>
      <w:proofErr w:type="spellStart"/>
      <w:r w:rsidRPr="00C215E9">
        <w:rPr>
          <w:i/>
        </w:rPr>
        <w:t>Investment</w:t>
      </w:r>
      <w:proofErr w:type="spellEnd"/>
      <w:r w:rsidRPr="00C215E9">
        <w:rPr>
          <w:i/>
        </w:rPr>
        <w:t xml:space="preserve"> (</w:t>
      </w:r>
      <w:proofErr w:type="spellStart"/>
      <w:r w:rsidRPr="00C215E9">
        <w:rPr>
          <w:i/>
        </w:rPr>
        <w:t>Brazil</w:t>
      </w:r>
      <w:proofErr w:type="spellEnd"/>
      <w:r w:rsidRPr="00C215E9">
        <w:rPr>
          <w:i/>
        </w:rPr>
        <w:t>) S.A.”</w:t>
      </w:r>
      <w:r w:rsidRPr="00C215E9">
        <w:rPr>
          <w:bCs/>
        </w:rPr>
        <w:t xml:space="preserve">, </w:t>
      </w:r>
      <w:r w:rsidRPr="00C215E9">
        <w:rPr>
          <w:color w:val="auto"/>
        </w:rPr>
        <w:t>entre as Alienantes Fiduciantes, na qualidade de emissora das Debêntures, e o Agente Fiduciário, na qualidade de representante dos Debenturistas</w:t>
      </w:r>
      <w:r w:rsidRPr="002A7785">
        <w:t> (“</w:t>
      </w:r>
      <w:r w:rsidRPr="00C215E9">
        <w:rPr>
          <w:u w:val="single"/>
        </w:rPr>
        <w:t>Escritura de Emissão</w:t>
      </w:r>
      <w:r w:rsidRPr="002A7785">
        <w:t>”)</w:t>
      </w:r>
      <w:ins w:id="563" w:author="Carlos Bacha" w:date="2019-11-01T17:41:00Z">
        <w:r w:rsidR="00C215E9">
          <w:t xml:space="preserve"> </w:t>
        </w:r>
      </w:ins>
      <w:ins w:id="564" w:author="Carlos Bacha" w:date="2019-11-01T17:42:00Z">
        <w:r w:rsidR="00C215E9" w:rsidRPr="00C215E9">
          <w:rPr>
            <w:rFonts w:ascii="Tahoma" w:hAnsi="Tahoma"/>
            <w:sz w:val="22"/>
          </w:rPr>
          <w:t xml:space="preserve">assim como em [.] o “Primeiro Aditamento ao Instrumento Particular de Escritura da 1ª (primeira) Emissão de Debêntures Simples, Não Conversíveis em Ações, da Espécie com Garantia Real, com Garantia Fidejussória Adicional, para </w:t>
        </w:r>
        <w:r w:rsidR="00C215E9" w:rsidRPr="00C215E9">
          <w:rPr>
            <w:rFonts w:ascii="Tahoma" w:hAnsi="Tahoma"/>
            <w:sz w:val="22"/>
          </w:rPr>
          <w:lastRenderedPageBreak/>
          <w:t xml:space="preserve">Distribuição Pública com Esforços Restritos de Distribuição, da CA </w:t>
        </w:r>
        <w:proofErr w:type="spellStart"/>
        <w:r w:rsidR="00C215E9" w:rsidRPr="00C215E9">
          <w:rPr>
            <w:rFonts w:ascii="Tahoma" w:hAnsi="Tahoma"/>
            <w:sz w:val="22"/>
          </w:rPr>
          <w:t>Investment</w:t>
        </w:r>
        <w:proofErr w:type="spellEnd"/>
        <w:r w:rsidR="00C215E9" w:rsidRPr="00C215E9">
          <w:rPr>
            <w:rFonts w:ascii="Tahoma" w:hAnsi="Tahoma"/>
            <w:sz w:val="22"/>
          </w:rPr>
          <w:t xml:space="preserve"> (</w:t>
        </w:r>
        <w:proofErr w:type="spellStart"/>
        <w:r w:rsidR="00C215E9" w:rsidRPr="00C215E9">
          <w:rPr>
            <w:rFonts w:ascii="Tahoma" w:hAnsi="Tahoma"/>
            <w:sz w:val="22"/>
          </w:rPr>
          <w:t>Brazil</w:t>
        </w:r>
        <w:proofErr w:type="spellEnd"/>
        <w:r w:rsidR="00C215E9" w:rsidRPr="00C215E9">
          <w:rPr>
            <w:rFonts w:ascii="Tahoma" w:hAnsi="Tahoma"/>
            <w:sz w:val="22"/>
          </w:rPr>
          <w:t>) S.A.”;</w:t>
        </w:r>
      </w:ins>
    </w:p>
    <w:p w14:paraId="69C72316" w14:textId="6180E9E3" w:rsidR="004D5B54" w:rsidRPr="002A7785" w:rsidRDefault="004D5B54" w:rsidP="00C215E9">
      <w:pPr>
        <w:pStyle w:val="p0"/>
        <w:tabs>
          <w:tab w:val="clear" w:pos="720"/>
        </w:tabs>
        <w:snapToGrid w:val="0"/>
        <w:spacing w:after="240" w:line="300" w:lineRule="exact"/>
        <w:ind w:left="1080"/>
        <w:rPr>
          <w:rFonts w:ascii="Tahoma" w:hAnsi="Tahoma"/>
          <w:sz w:val="22"/>
          <w:szCs w:val="22"/>
        </w:rPr>
        <w:pPrChange w:id="565" w:author="Carlos Bacha" w:date="2019-11-01T17:42:00Z">
          <w:pPr>
            <w:pStyle w:val="p0"/>
            <w:numPr>
              <w:numId w:val="136"/>
            </w:numPr>
            <w:tabs>
              <w:tab w:val="clear" w:pos="720"/>
            </w:tabs>
            <w:snapToGrid w:val="0"/>
            <w:spacing w:after="240" w:line="300" w:lineRule="exact"/>
            <w:ind w:left="1080" w:hanging="1080"/>
          </w:pPr>
        </w:pPrChange>
      </w:pPr>
      <w:del w:id="566" w:author="Carlos Bacha" w:date="2019-11-01T17:42:00Z">
        <w:r w:rsidRPr="002A7785" w:rsidDel="00C215E9">
          <w:rPr>
            <w:rFonts w:ascii="Tahoma" w:hAnsi="Tahoma"/>
            <w:sz w:val="22"/>
            <w:szCs w:val="22"/>
          </w:rPr>
          <w:delText>;</w:delText>
        </w:r>
      </w:del>
    </w:p>
    <w:p w14:paraId="1799FB2E" w14:textId="77777777" w:rsidR="004D5B54" w:rsidRPr="002A7785" w:rsidRDefault="004D5B54" w:rsidP="004D5B54">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as Debêntures foram objeto de oferta pública de distribuição, com esforços restritos de distribuição, sob o regime de garantia firme de colocação para a totalidade das Debêntures, nos termos da Instrução CVM 476 (“</w:t>
      </w:r>
      <w:r w:rsidRPr="002A7785">
        <w:rPr>
          <w:rFonts w:ascii="Tahoma" w:hAnsi="Tahoma"/>
          <w:sz w:val="22"/>
          <w:szCs w:val="22"/>
          <w:u w:val="single"/>
        </w:rPr>
        <w:t>Oferta Restrita</w:t>
      </w:r>
      <w:r w:rsidRPr="002A7785">
        <w:rPr>
          <w:rFonts w:ascii="Tahoma" w:hAnsi="Tahoma"/>
          <w:sz w:val="22"/>
          <w:szCs w:val="22"/>
        </w:rPr>
        <w:t>”);</w:t>
      </w:r>
    </w:p>
    <w:p w14:paraId="0945D4AD" w14:textId="553536D6" w:rsidR="004D5B54" w:rsidRPr="002A7785" w:rsidRDefault="004D5B54" w:rsidP="004D5B54">
      <w:pPr>
        <w:numPr>
          <w:ilvl w:val="0"/>
          <w:numId w:val="136"/>
        </w:numPr>
        <w:spacing w:after="240" w:line="300" w:lineRule="exact"/>
        <w:ind w:left="1134" w:hanging="1134"/>
        <w:jc w:val="both"/>
      </w:pPr>
      <w:r w:rsidRPr="002A7785">
        <w:rPr>
          <w:rFonts w:eastAsia="SimSun"/>
        </w:rPr>
        <w:t xml:space="preserve">em </w:t>
      </w:r>
      <w:r w:rsidR="0040210A">
        <w:t>16</w:t>
      </w:r>
      <w:r w:rsidR="0040210A" w:rsidRPr="002A7785">
        <w:rPr>
          <w:rFonts w:eastAsia="SimSun"/>
        </w:rPr>
        <w:t xml:space="preserve"> </w:t>
      </w:r>
      <w:r w:rsidRPr="002A7785">
        <w:rPr>
          <w:rFonts w:eastAsia="SimSun"/>
        </w:rPr>
        <w:t xml:space="preserve">de </w:t>
      </w:r>
      <w:r w:rsidR="006E355C">
        <w:rPr>
          <w:rFonts w:eastAsia="SimSun"/>
        </w:rPr>
        <w:t>setembro</w:t>
      </w:r>
      <w:r w:rsidR="006E355C" w:rsidRPr="002A7785">
        <w:t xml:space="preserve"> </w:t>
      </w:r>
      <w:r w:rsidRPr="002A7785">
        <w:rPr>
          <w:rFonts w:eastAsia="SimSun"/>
        </w:rPr>
        <w:t>de 2019</w:t>
      </w:r>
      <w:r w:rsidRPr="002A7785">
        <w:t>, como garantia ao fiel, pontual e integral pagamento e cumprimento de todas as Obrigações Garantidas assumidas pela Acionista no âmbito da Escritura de Emissão, foi celebrado 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rPr>
          <w:i/>
        </w:rPr>
        <w:t>”</w:t>
      </w:r>
      <w:r w:rsidRPr="002A7785">
        <w:t>, entre as Partes, por meio do qual foi formalizada a Alienação Fiduciária em favor dos Debenturistas, representados pelo Agente Fiduciário</w:t>
      </w:r>
      <w:ins w:id="567" w:author="SF" w:date="2019-11-01T02:13:00Z">
        <w:r w:rsidR="006F3928">
          <w:t>, conforme aditado</w:t>
        </w:r>
        <w:r w:rsidRPr="002A7785">
          <w:t xml:space="preserve"> </w:t>
        </w:r>
        <w:r w:rsidR="006F3928">
          <w:t>de tempos em tempos</w:t>
        </w:r>
      </w:ins>
      <w:r w:rsidR="006F3928">
        <w:t xml:space="preserve"> </w:t>
      </w:r>
      <w:r w:rsidRPr="002A7785">
        <w:t>(“</w:t>
      </w:r>
      <w:r w:rsidRPr="002A7785">
        <w:rPr>
          <w:u w:val="single"/>
        </w:rPr>
        <w:t>Contrato</w:t>
      </w:r>
      <w:r w:rsidRPr="002A7785">
        <w:t>”); e</w:t>
      </w:r>
    </w:p>
    <w:p w14:paraId="56FCB6D4" w14:textId="77777777" w:rsidR="004D5B54" w:rsidRPr="002A7785" w:rsidRDefault="004D5B54" w:rsidP="004D5B54">
      <w:pPr>
        <w:numPr>
          <w:ilvl w:val="0"/>
          <w:numId w:val="136"/>
        </w:numPr>
        <w:spacing w:after="240" w:line="300" w:lineRule="exact"/>
        <w:ind w:left="1134" w:hanging="1134"/>
        <w:jc w:val="both"/>
      </w:pPr>
      <w:r w:rsidRPr="002A7785">
        <w:t>as Partes desejam aditar o Contrato para atualizar a quantidade de Ações Alienadas Fiduciariamente.</w:t>
      </w:r>
    </w:p>
    <w:p w14:paraId="37FED5E2" w14:textId="77777777" w:rsidR="004D5B54" w:rsidRPr="002A7785" w:rsidRDefault="004D5B54" w:rsidP="004D5B54">
      <w:pPr>
        <w:pStyle w:val="Recitals"/>
        <w:numPr>
          <w:ilvl w:val="0"/>
          <w:numId w:val="0"/>
        </w:numPr>
        <w:spacing w:after="240" w:line="300" w:lineRule="exact"/>
      </w:pPr>
      <w:r w:rsidRPr="002A7785">
        <w:rPr>
          <w:b/>
          <w:bCs/>
        </w:rPr>
        <w:t>RESOLVEM</w:t>
      </w:r>
      <w:r w:rsidRPr="002A7785">
        <w:t xml:space="preserve"> as Partes celebrar o presente “</w:t>
      </w:r>
      <w:r w:rsidRPr="002A7785">
        <w:rPr>
          <w:i/>
        </w:rPr>
        <w:t xml:space="preserve">[●] ([●]) Aditamento ao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t>” (“</w:t>
      </w:r>
      <w:r w:rsidRPr="002A7785">
        <w:rPr>
          <w:u w:val="single"/>
        </w:rPr>
        <w:t>[●] Aditamento</w:t>
      </w:r>
      <w:r w:rsidRPr="002A7785">
        <w:t>”), que se regerá pelas seguintes cláusulas e condições:</w:t>
      </w:r>
    </w:p>
    <w:p w14:paraId="46600409" w14:textId="77777777" w:rsidR="004D5B54" w:rsidRPr="002A7785" w:rsidRDefault="004D5B54" w:rsidP="004D5B54">
      <w:pPr>
        <w:tabs>
          <w:tab w:val="left" w:pos="851"/>
        </w:tabs>
        <w:spacing w:after="240" w:line="300" w:lineRule="exact"/>
        <w:jc w:val="center"/>
        <w:rPr>
          <w:b/>
        </w:rPr>
      </w:pPr>
      <w:r w:rsidRPr="002A7785">
        <w:rPr>
          <w:b/>
        </w:rPr>
        <w:t>CLÁUSULA PRIMEIRA – DEFINIÇÕES</w:t>
      </w:r>
    </w:p>
    <w:p w14:paraId="6C87AB4D" w14:textId="77777777" w:rsidR="004D5B54" w:rsidRPr="002A7785" w:rsidRDefault="004D5B54" w:rsidP="004D5B54">
      <w:pPr>
        <w:pStyle w:val="Level2"/>
        <w:numPr>
          <w:ilvl w:val="1"/>
          <w:numId w:val="134"/>
        </w:numPr>
        <w:tabs>
          <w:tab w:val="left" w:pos="1134"/>
        </w:tabs>
        <w:spacing w:after="240" w:line="300" w:lineRule="exact"/>
        <w:ind w:left="0" w:firstLine="0"/>
        <w:rPr>
          <w:szCs w:val="22"/>
        </w:rPr>
      </w:pPr>
      <w:r w:rsidRPr="002A7785">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 Aditamento, prevalecerão, para fins exclusivos deste [●] Aditamento, as definições aqui estabelecidas.</w:t>
      </w:r>
    </w:p>
    <w:p w14:paraId="2BC3A79A" w14:textId="77777777" w:rsidR="004D5B54" w:rsidRPr="002A7785" w:rsidRDefault="004D5B54" w:rsidP="004D5B54">
      <w:pPr>
        <w:pStyle w:val="Level2"/>
        <w:numPr>
          <w:ilvl w:val="1"/>
          <w:numId w:val="134"/>
        </w:numPr>
        <w:tabs>
          <w:tab w:val="left" w:pos="1134"/>
        </w:tabs>
        <w:spacing w:after="240" w:line="300" w:lineRule="exact"/>
        <w:ind w:left="0" w:firstLine="0"/>
        <w:rPr>
          <w:szCs w:val="22"/>
        </w:rPr>
      </w:pPr>
      <w:r w:rsidRPr="002A7785">
        <w:rPr>
          <w:szCs w:val="22"/>
        </w:rPr>
        <w:t>Todas as referências contidas neste [●] Aditamento a quaisquer outros contratos ou documentos significam uma referência a tais contratos ou documentos da maneira que se encontrem em vigor, conforme aditados e/ou modificados.</w:t>
      </w:r>
    </w:p>
    <w:p w14:paraId="0C0197E4" w14:textId="77777777" w:rsidR="004D5B54" w:rsidRPr="002A7785" w:rsidRDefault="004D5B54" w:rsidP="004D5B54">
      <w:pPr>
        <w:tabs>
          <w:tab w:val="left" w:pos="1134"/>
        </w:tabs>
        <w:spacing w:after="240" w:line="300" w:lineRule="exact"/>
        <w:jc w:val="center"/>
        <w:rPr>
          <w:b/>
        </w:rPr>
      </w:pPr>
      <w:r w:rsidRPr="002A7785">
        <w:rPr>
          <w:b/>
        </w:rPr>
        <w:t>CLÁUSULA SEGUNDA – DAS ALTERAÇÕES</w:t>
      </w:r>
    </w:p>
    <w:p w14:paraId="342CAA3F" w14:textId="04DD4BF4" w:rsidR="004D5B54" w:rsidRPr="002A7785" w:rsidRDefault="004D5B54" w:rsidP="004D5B54">
      <w:pPr>
        <w:pStyle w:val="Corpodetexto"/>
        <w:tabs>
          <w:tab w:val="left" w:pos="-1440"/>
          <w:tab w:val="left" w:pos="1134"/>
        </w:tabs>
        <w:spacing w:after="240" w:line="300" w:lineRule="exact"/>
        <w:jc w:val="both"/>
        <w:rPr>
          <w:rFonts w:eastAsia="SimSun" w:cs="Tahoma"/>
          <w:sz w:val="22"/>
          <w:szCs w:val="22"/>
          <w:lang w:val="pt-BR"/>
        </w:rPr>
      </w:pPr>
      <w:bookmarkStart w:id="568" w:name="_DV_M280"/>
      <w:bookmarkStart w:id="569" w:name="_DV_M282"/>
      <w:bookmarkStart w:id="570" w:name="_DV_M283"/>
      <w:bookmarkStart w:id="571" w:name="_DV_M284"/>
      <w:bookmarkStart w:id="572" w:name="_DV_M285"/>
      <w:bookmarkStart w:id="573" w:name="_DV_M286"/>
      <w:bookmarkEnd w:id="568"/>
      <w:bookmarkEnd w:id="569"/>
      <w:bookmarkEnd w:id="570"/>
      <w:bookmarkEnd w:id="571"/>
      <w:bookmarkEnd w:id="572"/>
      <w:bookmarkEnd w:id="573"/>
      <w:r w:rsidRPr="002A7785">
        <w:rPr>
          <w:rFonts w:eastAsia="SimSun" w:cs="Tahoma"/>
          <w:sz w:val="22"/>
          <w:szCs w:val="22"/>
          <w:lang w:val="pt-BR"/>
        </w:rPr>
        <w:t>2.1.</w:t>
      </w:r>
      <w:r w:rsidRPr="002A7785">
        <w:rPr>
          <w:rFonts w:eastAsia="SimSun" w:cs="Tahoma"/>
          <w:sz w:val="22"/>
          <w:szCs w:val="22"/>
          <w:lang w:val="pt-BR"/>
        </w:rPr>
        <w:tab/>
        <w:t xml:space="preserve">Tendo em vista a existência de [●] Novas Ações, nos termos do item </w:t>
      </w:r>
      <w:r w:rsidR="00523C74">
        <w:rPr>
          <w:rFonts w:eastAsia="SimSun" w:cs="Tahoma"/>
          <w:sz w:val="22"/>
          <w:szCs w:val="22"/>
          <w:lang w:val="pt-BR"/>
        </w:rPr>
        <w:t>(</w:t>
      </w:r>
      <w:proofErr w:type="spellStart"/>
      <w:r w:rsidR="00523C74">
        <w:rPr>
          <w:rFonts w:eastAsia="SimSun" w:cs="Tahoma"/>
          <w:sz w:val="22"/>
          <w:szCs w:val="22"/>
          <w:lang w:val="pt-BR"/>
        </w:rPr>
        <w:t>ii</w:t>
      </w:r>
      <w:proofErr w:type="spellEnd"/>
      <w:r w:rsidR="00523C74">
        <w:rPr>
          <w:rFonts w:eastAsia="SimSun" w:cs="Tahoma"/>
          <w:sz w:val="22"/>
          <w:szCs w:val="22"/>
          <w:lang w:val="pt-BR"/>
        </w:rPr>
        <w:t xml:space="preserve">) </w:t>
      </w:r>
      <w:r w:rsidRPr="002A7785">
        <w:rPr>
          <w:rFonts w:eastAsia="SimSun" w:cs="Tahoma"/>
          <w:sz w:val="22"/>
          <w:szCs w:val="22"/>
          <w:lang w:val="pt-BR"/>
        </w:rPr>
        <w:t xml:space="preserve">da Cláusula </w:t>
      </w:r>
      <w:r w:rsidR="00523C74">
        <w:rPr>
          <w:rFonts w:eastAsia="SimSun" w:cs="Tahoma"/>
          <w:sz w:val="22"/>
          <w:szCs w:val="22"/>
          <w:lang w:val="pt-BR"/>
        </w:rPr>
        <w:t>1.1.</w:t>
      </w:r>
      <w:r w:rsidRPr="002A7785">
        <w:rPr>
          <w:rFonts w:eastAsia="SimSun" w:cs="Tahoma"/>
          <w:sz w:val="22"/>
          <w:szCs w:val="22"/>
          <w:lang w:val="pt-BR"/>
        </w:rPr>
        <w:t xml:space="preserve"> do Contrato as Partes desejam aditar o Contrato para alterar o item </w:t>
      </w:r>
      <w:r w:rsidR="00523C74">
        <w:rPr>
          <w:rFonts w:eastAsia="SimSun" w:cs="Tahoma"/>
          <w:sz w:val="22"/>
          <w:szCs w:val="22"/>
          <w:lang w:val="pt-BR"/>
        </w:rPr>
        <w:t>(i)</w:t>
      </w:r>
      <w:r w:rsidRPr="002A7785">
        <w:rPr>
          <w:rFonts w:eastAsia="SimSun" w:cs="Tahoma"/>
          <w:sz w:val="22"/>
          <w:szCs w:val="22"/>
          <w:lang w:val="pt-BR"/>
        </w:rPr>
        <w:t xml:space="preserve"> da Cláusula </w:t>
      </w:r>
      <w:r w:rsidR="00523C74">
        <w:rPr>
          <w:rFonts w:eastAsia="SimSun" w:cs="Tahoma"/>
          <w:sz w:val="22"/>
          <w:szCs w:val="22"/>
          <w:lang w:val="pt-BR"/>
        </w:rPr>
        <w:t>1.1.</w:t>
      </w:r>
      <w:r w:rsidRPr="002A7785">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14:paraId="308BF101" w14:textId="77777777" w:rsidR="004D5B54" w:rsidRPr="002A7785" w:rsidRDefault="004D5B54" w:rsidP="004D5B54">
      <w:pPr>
        <w:pStyle w:val="Corpodetexto"/>
        <w:tabs>
          <w:tab w:val="left" w:pos="-1440"/>
          <w:tab w:val="left" w:pos="1134"/>
        </w:tabs>
        <w:spacing w:after="240" w:line="300" w:lineRule="exact"/>
        <w:ind w:left="1134"/>
        <w:jc w:val="both"/>
        <w:rPr>
          <w:rFonts w:eastAsia="SimSun" w:cs="Tahoma"/>
          <w:sz w:val="22"/>
          <w:szCs w:val="22"/>
          <w:lang w:val="pt-BR"/>
        </w:rPr>
      </w:pPr>
      <w:r w:rsidRPr="002A7785">
        <w:rPr>
          <w:rFonts w:eastAsia="SimSun" w:cs="Tahoma"/>
          <w:sz w:val="22"/>
          <w:szCs w:val="22"/>
          <w:lang w:val="pt-BR"/>
        </w:rPr>
        <w:lastRenderedPageBreak/>
        <w:t>“</w:t>
      </w:r>
      <w:r w:rsidRPr="002A7785">
        <w:rPr>
          <w:rFonts w:eastAsia="SimSun" w:cs="Tahoma"/>
          <w:i/>
          <w:sz w:val="22"/>
          <w:szCs w:val="22"/>
          <w:lang w:val="pt-BR"/>
        </w:rPr>
        <w:t>(i)</w:t>
      </w:r>
      <w:r w:rsidRPr="002A7785">
        <w:rPr>
          <w:rFonts w:eastAsia="SimSun" w:cs="Tahoma"/>
          <w:i/>
          <w:sz w:val="22"/>
          <w:szCs w:val="22"/>
          <w:lang w:val="pt-BR"/>
        </w:rPr>
        <w:tab/>
        <w:t>a totalidade das ações de emissão da Companhia de titularidade das Alienantes Fiduciantes, equivalentes a [•] ([•]) ações ordinárias e representativas de [</w:t>
      </w:r>
      <w:proofErr w:type="gramStart"/>
      <w:r w:rsidRPr="002A7785">
        <w:rPr>
          <w:rFonts w:eastAsia="SimSun" w:cs="Tahoma"/>
          <w:i/>
          <w:sz w:val="22"/>
          <w:szCs w:val="22"/>
          <w:lang w:val="pt-BR"/>
        </w:rPr>
        <w:t>•]%</w:t>
      </w:r>
      <w:proofErr w:type="gramEnd"/>
      <w:r w:rsidRPr="002A7785">
        <w:rPr>
          <w:rFonts w:eastAsia="SimSun" w:cs="Tahoma"/>
          <w:i/>
          <w:sz w:val="22"/>
          <w:szCs w:val="22"/>
          <w:lang w:val="pt-BR"/>
        </w:rPr>
        <w:t xml:space="preserve"> ([•] por cento) do capital social da Companhia (“</w:t>
      </w:r>
      <w:r w:rsidRPr="002A7785">
        <w:rPr>
          <w:rFonts w:eastAsia="SimSun" w:cs="Tahoma"/>
          <w:i/>
          <w:sz w:val="22"/>
          <w:szCs w:val="22"/>
          <w:u w:val="single"/>
          <w:lang w:val="pt-BR"/>
        </w:rPr>
        <w:t>Ações Alienadas Fiduciariamente</w:t>
      </w:r>
      <w:r w:rsidRPr="002A7785">
        <w:rPr>
          <w:rFonts w:eastAsia="SimSun" w:cs="Tahoma"/>
          <w:i/>
          <w:sz w:val="22"/>
          <w:szCs w:val="22"/>
          <w:lang w:val="pt-BR"/>
        </w:rPr>
        <w:t>”);</w:t>
      </w:r>
      <w:r w:rsidRPr="002A7785">
        <w:rPr>
          <w:rFonts w:eastAsia="SimSun" w:cs="Tahoma"/>
          <w:sz w:val="22"/>
          <w:szCs w:val="22"/>
          <w:lang w:val="pt-BR"/>
        </w:rPr>
        <w:t>”</w:t>
      </w:r>
    </w:p>
    <w:p w14:paraId="03A97D19" w14:textId="77777777" w:rsidR="004D5B54" w:rsidRPr="002A7785" w:rsidRDefault="004D5B54" w:rsidP="004D5B54">
      <w:pPr>
        <w:pStyle w:val="Corpodetexto"/>
        <w:tabs>
          <w:tab w:val="left" w:pos="-1440"/>
          <w:tab w:val="left" w:pos="851"/>
        </w:tabs>
        <w:spacing w:after="240" w:line="300" w:lineRule="exact"/>
        <w:jc w:val="center"/>
        <w:rPr>
          <w:rFonts w:eastAsia="SimSun" w:cs="Tahoma"/>
          <w:sz w:val="22"/>
          <w:szCs w:val="22"/>
          <w:lang w:val="pt-BR"/>
        </w:rPr>
      </w:pPr>
      <w:r w:rsidRPr="002A7785">
        <w:rPr>
          <w:rFonts w:eastAsia="SimSun" w:cs="Tahoma"/>
          <w:b/>
          <w:sz w:val="22"/>
          <w:szCs w:val="22"/>
          <w:lang w:val="pt-BR"/>
        </w:rPr>
        <w:t>CLÁUSULA TERCEIRA – DAS RATIFICAÇÕES E REGISTRO</w:t>
      </w:r>
      <w:bookmarkStart w:id="574" w:name="_DV_M287"/>
      <w:bookmarkEnd w:id="574"/>
    </w:p>
    <w:p w14:paraId="1830D15F" w14:textId="77777777" w:rsidR="004D5B54" w:rsidRPr="002A7785" w:rsidRDefault="004D5B54" w:rsidP="004D5B54">
      <w:pPr>
        <w:numPr>
          <w:ilvl w:val="1"/>
          <w:numId w:val="135"/>
        </w:numPr>
        <w:tabs>
          <w:tab w:val="left" w:pos="1134"/>
        </w:tabs>
        <w:autoSpaceDE w:val="0"/>
        <w:autoSpaceDN w:val="0"/>
        <w:adjustRightInd w:val="0"/>
        <w:spacing w:after="240" w:line="300" w:lineRule="exact"/>
        <w:ind w:left="0" w:firstLine="0"/>
        <w:jc w:val="both"/>
        <w:rPr>
          <w:rFonts w:eastAsia="SimSun"/>
        </w:rPr>
      </w:pPr>
      <w:bookmarkStart w:id="575" w:name="_DV_M288"/>
      <w:bookmarkStart w:id="576" w:name="_DV_M289"/>
      <w:bookmarkEnd w:id="575"/>
      <w:bookmarkEnd w:id="576"/>
      <w:r w:rsidRPr="002A7785">
        <w:rPr>
          <w:bCs/>
        </w:rPr>
        <w:t xml:space="preserve">As Partes ratificam todos os demais termos e condições do Contrato que não foram expressamente alterados por meio deste </w:t>
      </w:r>
      <w:r w:rsidRPr="002A7785">
        <w:rPr>
          <w:rFonts w:eastAsia="SimSun"/>
        </w:rPr>
        <w:t>[●] Aditamento.</w:t>
      </w:r>
    </w:p>
    <w:p w14:paraId="23DCE036" w14:textId="77777777" w:rsidR="004D5B54" w:rsidRPr="002A7785" w:rsidRDefault="004D5B54" w:rsidP="004D5B54">
      <w:pPr>
        <w:numPr>
          <w:ilvl w:val="1"/>
          <w:numId w:val="135"/>
        </w:numPr>
        <w:tabs>
          <w:tab w:val="left" w:pos="1134"/>
        </w:tabs>
        <w:autoSpaceDE w:val="0"/>
        <w:autoSpaceDN w:val="0"/>
        <w:adjustRightInd w:val="0"/>
        <w:spacing w:after="240" w:line="300" w:lineRule="exact"/>
        <w:ind w:left="0" w:firstLine="0"/>
        <w:jc w:val="both"/>
        <w:rPr>
          <w:rFonts w:eastAsia="SimSun"/>
        </w:rPr>
      </w:pPr>
      <w:bookmarkStart w:id="577" w:name="_DV_M290"/>
      <w:bookmarkStart w:id="578" w:name="_DV_M291"/>
      <w:bookmarkStart w:id="579" w:name="_DV_M292"/>
      <w:bookmarkStart w:id="580" w:name="_DV_M293"/>
      <w:bookmarkEnd w:id="577"/>
      <w:bookmarkEnd w:id="578"/>
      <w:bookmarkEnd w:id="579"/>
      <w:bookmarkEnd w:id="580"/>
      <w:r w:rsidRPr="002A7785">
        <w:rPr>
          <w:rFonts w:eastAsia="SimSun"/>
        </w:rPr>
        <w:t>As Alienantes Fiduciantes obrigam-se a tomar todas as providências necessárias à formalização do presente [●] Aditamento, tal como previsto no Contrato</w:t>
      </w:r>
      <w:r>
        <w:rPr>
          <w:rFonts w:eastAsia="SimSun"/>
        </w:rPr>
        <w:t xml:space="preserve">, especialmente na </w:t>
      </w:r>
      <w:r w:rsidRPr="001E1F7A">
        <w:rPr>
          <w:rFonts w:eastAsia="SimSun"/>
        </w:rPr>
        <w:t>Cláusula</w:t>
      </w:r>
      <w:r>
        <w:rPr>
          <w:rFonts w:eastAsia="SimSun"/>
        </w:rPr>
        <w:t xml:space="preserve"> 2.1 do Contrato</w:t>
      </w:r>
      <w:r w:rsidRPr="002A7785">
        <w:rPr>
          <w:rFonts w:eastAsia="SimSun"/>
        </w:rPr>
        <w:t>.</w:t>
      </w:r>
    </w:p>
    <w:p w14:paraId="6B924205" w14:textId="38B792B4" w:rsidR="004D5B54" w:rsidRPr="002A7785" w:rsidRDefault="004D5B54" w:rsidP="004D5B54">
      <w:pPr>
        <w:tabs>
          <w:tab w:val="left" w:pos="0"/>
          <w:tab w:val="left" w:pos="851"/>
        </w:tabs>
        <w:spacing w:after="240" w:line="300" w:lineRule="exact"/>
        <w:jc w:val="both"/>
        <w:rPr>
          <w:rFonts w:eastAsia="SimSun"/>
        </w:rPr>
      </w:pPr>
      <w:bookmarkStart w:id="581" w:name="_DV_M294"/>
      <w:bookmarkEnd w:id="581"/>
      <w:r w:rsidRPr="002A7785">
        <w:t>E, por estarem assim justas e contratadas</w:t>
      </w:r>
      <w:r w:rsidRPr="002A7785">
        <w:rPr>
          <w:rFonts w:eastAsia="MS Mincho"/>
          <w:w w:val="0"/>
        </w:rPr>
        <w:t xml:space="preserve">, as Partes celebram o presente </w:t>
      </w:r>
      <w:r w:rsidRPr="002A7785">
        <w:rPr>
          <w:rFonts w:eastAsia="SimSun"/>
        </w:rPr>
        <w:t>[●] Aditamento</w:t>
      </w:r>
      <w:r w:rsidRPr="002A7785">
        <w:rPr>
          <w:rFonts w:eastAsia="MS Mincho"/>
          <w:w w:val="0"/>
        </w:rPr>
        <w:t xml:space="preserve">, em 3 (três) vias de igual teor e forma </w:t>
      </w:r>
      <w:r w:rsidRPr="002A7785">
        <w:t>e para o mesmo fim</w:t>
      </w:r>
      <w:r w:rsidRPr="002A7785">
        <w:rPr>
          <w:rFonts w:eastAsia="MS Mincho"/>
          <w:w w:val="0"/>
        </w:rPr>
        <w:t>, em conjunto com 2 (duas) testemunhas abaixo assinadas</w:t>
      </w:r>
      <w:r w:rsidRPr="002A7785">
        <w:rPr>
          <w:rFonts w:eastAsia="SimSun"/>
        </w:rPr>
        <w:t>.</w:t>
      </w:r>
    </w:p>
    <w:p w14:paraId="64FBA1D1" w14:textId="77777777" w:rsidR="004D5B54" w:rsidRPr="002A7785" w:rsidRDefault="004D5B54" w:rsidP="004D5B54">
      <w:pPr>
        <w:tabs>
          <w:tab w:val="left" w:pos="851"/>
        </w:tabs>
        <w:spacing w:after="240" w:line="300" w:lineRule="exact"/>
        <w:jc w:val="center"/>
        <w:rPr>
          <w:bCs/>
        </w:rPr>
      </w:pPr>
      <w:r w:rsidRPr="002A7785">
        <w:t xml:space="preserve">São Paulo, </w:t>
      </w:r>
      <w:r w:rsidRPr="002A7785">
        <w:rPr>
          <w:rFonts w:eastAsia="SimSun"/>
        </w:rPr>
        <w:t>[●]</w:t>
      </w:r>
      <w:r w:rsidRPr="002A7785">
        <w:t xml:space="preserve"> de </w:t>
      </w:r>
      <w:r w:rsidRPr="002A7785">
        <w:rPr>
          <w:rFonts w:eastAsia="SimSun"/>
        </w:rPr>
        <w:t>[●]</w:t>
      </w:r>
      <w:r w:rsidRPr="002A7785">
        <w:t xml:space="preserve"> de 20[●].</w:t>
      </w:r>
    </w:p>
    <w:p w14:paraId="247BAD43" w14:textId="77777777" w:rsidR="004D5B54" w:rsidRPr="002A7785" w:rsidRDefault="004D5B54" w:rsidP="004D5B54">
      <w:pPr>
        <w:spacing w:after="240" w:line="300" w:lineRule="exact"/>
        <w:jc w:val="center"/>
      </w:pPr>
      <w:r w:rsidRPr="002A7785">
        <w:t>(</w:t>
      </w:r>
      <w:r w:rsidRPr="002A7785">
        <w:rPr>
          <w:i/>
        </w:rPr>
        <w:t>as assinaturas seguem nas 2 (duas) páginas seguintes</w:t>
      </w:r>
      <w:r w:rsidRPr="002A7785">
        <w:t>)</w:t>
      </w:r>
    </w:p>
    <w:p w14:paraId="37B2B11E" w14:textId="77777777" w:rsidR="004D5B54" w:rsidRPr="002A7785" w:rsidRDefault="004D5B54" w:rsidP="004D5B54">
      <w:pPr>
        <w:spacing w:after="240" w:line="300" w:lineRule="exact"/>
        <w:jc w:val="center"/>
      </w:pPr>
      <w:r w:rsidRPr="002A7785">
        <w:t>(</w:t>
      </w:r>
      <w:r w:rsidRPr="002A7785">
        <w:rPr>
          <w:i/>
        </w:rPr>
        <w:t>restante da página intencionalmente deixado em branco</w:t>
      </w:r>
      <w:r w:rsidRPr="002A7785">
        <w:t>)</w:t>
      </w:r>
    </w:p>
    <w:p w14:paraId="5D419434" w14:textId="77777777" w:rsidR="004D5B54" w:rsidRDefault="004D5B54" w:rsidP="004D5B54">
      <w:pPr>
        <w:spacing w:after="240" w:line="300" w:lineRule="exact"/>
        <w:jc w:val="center"/>
      </w:pPr>
      <w:r w:rsidRPr="002A7785">
        <w:t>{INSERIR PÁGINAS DE ASSINATURA}</w:t>
      </w:r>
    </w:p>
    <w:p w14:paraId="37DF7398" w14:textId="77777777" w:rsidR="004D5B54" w:rsidRPr="002A7785" w:rsidRDefault="004D5B54" w:rsidP="004D5B54">
      <w:pPr>
        <w:spacing w:after="240" w:line="300" w:lineRule="exact"/>
        <w:jc w:val="center"/>
      </w:pPr>
      <w:r>
        <w:t>{ANEXOS}</w:t>
      </w:r>
    </w:p>
    <w:p w14:paraId="12626CDB" w14:textId="77777777" w:rsidR="004D5B54" w:rsidRPr="002A7785" w:rsidRDefault="004D5B54" w:rsidP="004D5B54">
      <w:pPr>
        <w:rPr>
          <w:rFonts w:eastAsia="SimSun"/>
          <w:b/>
          <w:color w:val="auto"/>
          <w:u w:val="single"/>
        </w:rPr>
      </w:pPr>
    </w:p>
    <w:p w14:paraId="64F6D0D8" w14:textId="77777777" w:rsidR="004D5B54" w:rsidRPr="002A7785" w:rsidRDefault="004D5B54" w:rsidP="004D5B54">
      <w:pPr>
        <w:rPr>
          <w:rFonts w:eastAsia="SimSun"/>
          <w:b/>
          <w:color w:val="auto"/>
          <w:u w:val="single"/>
        </w:rPr>
      </w:pPr>
      <w:r w:rsidRPr="002A7785">
        <w:rPr>
          <w:rFonts w:eastAsia="SimSun"/>
          <w:b/>
          <w:color w:val="auto"/>
          <w:u w:val="single"/>
        </w:rPr>
        <w:br w:type="page"/>
      </w:r>
    </w:p>
    <w:p w14:paraId="6BB6CCA7" w14:textId="1E09B761" w:rsidR="004D5B54" w:rsidRPr="002A7785" w:rsidRDefault="004D5B54" w:rsidP="000568D7">
      <w:pPr>
        <w:tabs>
          <w:tab w:val="center" w:pos="4413"/>
          <w:tab w:val="left" w:pos="6487"/>
        </w:tabs>
        <w:spacing w:after="240" w:line="320" w:lineRule="exact"/>
        <w:ind w:hanging="11"/>
        <w:jc w:val="center"/>
        <w:outlineLvl w:val="0"/>
        <w:rPr>
          <w:b/>
          <w:bCs/>
          <w:color w:val="auto"/>
        </w:rPr>
      </w:pPr>
      <w:r w:rsidRPr="002A7785">
        <w:rPr>
          <w:rFonts w:eastAsia="SimSun"/>
          <w:b/>
          <w:color w:val="auto"/>
          <w:u w:val="single"/>
        </w:rPr>
        <w:lastRenderedPageBreak/>
        <w:t>ANEXO III</w:t>
      </w:r>
    </w:p>
    <w:p w14:paraId="5ED608DE" w14:textId="77777777" w:rsidR="004D5B54" w:rsidRPr="002A7785" w:rsidRDefault="004D5B54" w:rsidP="004D5B54">
      <w:pPr>
        <w:pStyle w:val="Ttulo2"/>
        <w:spacing w:after="240" w:line="320" w:lineRule="exact"/>
        <w:jc w:val="center"/>
        <w:rPr>
          <w:rFonts w:ascii="Tahoma" w:eastAsia="SimSun" w:hAnsi="Tahoma" w:cs="Tahoma"/>
          <w:b/>
          <w:smallCaps/>
          <w:sz w:val="22"/>
          <w:szCs w:val="22"/>
          <w:lang w:val="pt-BR"/>
        </w:rPr>
      </w:pPr>
      <w:r w:rsidRPr="002A7785">
        <w:rPr>
          <w:rFonts w:ascii="Tahoma" w:eastAsia="SimSun" w:hAnsi="Tahoma" w:cs="Tahoma"/>
          <w:b/>
          <w:smallCaps/>
          <w:sz w:val="22"/>
          <w:szCs w:val="22"/>
          <w:lang w:val="pt-BR"/>
        </w:rPr>
        <w:t>MODELO DE PROCURAÇÃO IRREVOGÁVEL</w:t>
      </w:r>
    </w:p>
    <w:p w14:paraId="541F238F" w14:textId="77777777" w:rsidR="004D5B54" w:rsidRPr="002A7785" w:rsidRDefault="004D5B54" w:rsidP="004D5B5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2A7785">
        <w:rPr>
          <w:rFonts w:eastAsia="SimSun"/>
          <w:color w:val="auto"/>
        </w:rPr>
        <w:t>Pelo presente instrumento de mandato,</w:t>
      </w:r>
    </w:p>
    <w:p w14:paraId="49A408E7" w14:textId="77777777" w:rsidR="004D5B54" w:rsidRPr="00043216" w:rsidRDefault="004D5B54" w:rsidP="004D5B54">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Fonts w:ascii="Tahoma" w:hAnsi="Tahoma"/>
          <w:b/>
          <w:color w:val="auto"/>
          <w:sz w:val="22"/>
        </w:rPr>
        <w:t>PAPER</w:t>
      </w:r>
      <w:r w:rsidRPr="00FB171B">
        <w:rPr>
          <w:rFonts w:ascii="Tahoma" w:hAnsi="Tahoma"/>
          <w:b/>
          <w:bCs/>
          <w:color w:val="auto"/>
          <w:sz w:val="22"/>
        </w:rPr>
        <w:t xml:space="preserve"> EXCELLENCE B.V.</w:t>
      </w:r>
      <w:r w:rsidRPr="00FB171B">
        <w:rPr>
          <w:rFonts w:ascii="Tahoma" w:hAnsi="Tahoma"/>
          <w:bCs/>
          <w:color w:val="auto"/>
          <w:sz w:val="22"/>
        </w:rPr>
        <w:t xml:space="preserve">, companhia constituída de acordo com as leis da Holanda, sediada em Amsterdam e registrada em De </w:t>
      </w:r>
      <w:proofErr w:type="spellStart"/>
      <w:r w:rsidRPr="00FB171B">
        <w:rPr>
          <w:rFonts w:ascii="Tahoma" w:hAnsi="Tahoma"/>
          <w:bCs/>
          <w:color w:val="auto"/>
          <w:sz w:val="22"/>
        </w:rPr>
        <w:t>Cuserstraat</w:t>
      </w:r>
      <w:proofErr w:type="spellEnd"/>
      <w:r w:rsidRPr="00FB171B">
        <w:rPr>
          <w:rFonts w:ascii="Tahoma" w:hAnsi="Tahoma"/>
          <w:bCs/>
          <w:color w:val="auto"/>
          <w:sz w:val="22"/>
        </w:rPr>
        <w:t xml:space="preserve"> 91, 1081 CN, Amsterdam, Holanda, com registro comercial na </w:t>
      </w:r>
      <w:proofErr w:type="spellStart"/>
      <w:r w:rsidRPr="00FB171B">
        <w:rPr>
          <w:rFonts w:ascii="Tahoma" w:hAnsi="Tahoma"/>
          <w:bCs/>
          <w:i/>
          <w:color w:val="auto"/>
          <w:sz w:val="22"/>
        </w:rPr>
        <w:t>Dutch</w:t>
      </w:r>
      <w:proofErr w:type="spellEnd"/>
      <w:r w:rsidRPr="00FB171B">
        <w:rPr>
          <w:rFonts w:ascii="Tahoma" w:hAnsi="Tahoma"/>
          <w:bCs/>
          <w:i/>
          <w:color w:val="auto"/>
          <w:sz w:val="22"/>
        </w:rPr>
        <w:t xml:space="preserve"> </w:t>
      </w:r>
      <w:proofErr w:type="spellStart"/>
      <w:r w:rsidRPr="00FB171B">
        <w:rPr>
          <w:rFonts w:ascii="Tahoma" w:hAnsi="Tahoma"/>
          <w:bCs/>
          <w:i/>
          <w:color w:val="auto"/>
          <w:sz w:val="22"/>
        </w:rPr>
        <w:t>Chamber</w:t>
      </w:r>
      <w:proofErr w:type="spellEnd"/>
      <w:r w:rsidRPr="00FB171B">
        <w:rPr>
          <w:rFonts w:ascii="Tahoma" w:hAnsi="Tahoma"/>
          <w:bCs/>
          <w:i/>
          <w:color w:val="auto"/>
          <w:sz w:val="22"/>
        </w:rPr>
        <w:t xml:space="preserve"> </w:t>
      </w:r>
      <w:proofErr w:type="spellStart"/>
      <w:r w:rsidRPr="00FB171B">
        <w:rPr>
          <w:rFonts w:ascii="Tahoma" w:hAnsi="Tahoma"/>
          <w:bCs/>
          <w:i/>
          <w:color w:val="auto"/>
          <w:sz w:val="22"/>
        </w:rPr>
        <w:t>of</w:t>
      </w:r>
      <w:proofErr w:type="spellEnd"/>
      <w:r w:rsidRPr="00FB171B">
        <w:rPr>
          <w:rFonts w:ascii="Tahoma" w:hAnsi="Tahoma"/>
          <w:bCs/>
          <w:i/>
          <w:color w:val="auto"/>
          <w:sz w:val="22"/>
        </w:rPr>
        <w:t xml:space="preserve"> </w:t>
      </w:r>
      <w:proofErr w:type="spellStart"/>
      <w:r w:rsidRPr="00FB171B">
        <w:rPr>
          <w:rFonts w:ascii="Tahoma" w:hAnsi="Tahoma"/>
          <w:bCs/>
          <w:i/>
          <w:color w:val="auto"/>
          <w:sz w:val="22"/>
        </w:rPr>
        <w:t>Commerce</w:t>
      </w:r>
      <w:proofErr w:type="spellEnd"/>
      <w:r w:rsidRPr="00FB171B">
        <w:rPr>
          <w:rFonts w:ascii="Tahoma" w:hAnsi="Tahoma"/>
          <w:bCs/>
          <w:color w:val="auto"/>
          <w:sz w:val="22"/>
        </w:rPr>
        <w:t xml:space="preserve"> n.º 34297750 e inscrita no </w:t>
      </w:r>
      <w:r w:rsidRPr="00FB171B">
        <w:rPr>
          <w:rFonts w:ascii="Tahoma" w:hAnsi="Tahoma"/>
          <w:color w:val="auto"/>
          <w:sz w:val="22"/>
        </w:rPr>
        <w:t>Cadastro Nacional da Pessoa Jurídica do Ministério da Economia (“</w:t>
      </w:r>
      <w:r w:rsidRPr="00043216">
        <w:rPr>
          <w:rFonts w:ascii="Tahoma" w:hAnsi="Tahoma"/>
          <w:color w:val="auto"/>
          <w:sz w:val="22"/>
          <w:u w:val="single"/>
        </w:rPr>
        <w:t>CNPJ/ME</w:t>
      </w:r>
      <w:r w:rsidRPr="00FB171B">
        <w:rPr>
          <w:rFonts w:ascii="Tahoma" w:hAnsi="Tahoma"/>
          <w:color w:val="auto"/>
          <w:sz w:val="22"/>
        </w:rPr>
        <w:t>”)</w:t>
      </w:r>
      <w:r w:rsidRPr="00FB171B">
        <w:rPr>
          <w:rFonts w:ascii="Tahoma" w:hAnsi="Tahoma"/>
          <w:bCs/>
          <w:color w:val="auto"/>
          <w:sz w:val="22"/>
        </w:rPr>
        <w:t xml:space="preserve"> n.º 28.232.959/0001-71, </w:t>
      </w:r>
      <w:r w:rsidRPr="00FB171B">
        <w:rPr>
          <w:rFonts w:ascii="Tahoma" w:hAnsi="Tahoma"/>
          <w:sz w:val="22"/>
        </w:rPr>
        <w:t>neste ato representada por seu(s) representante(s) legal(</w:t>
      </w:r>
      <w:proofErr w:type="spellStart"/>
      <w:r w:rsidRPr="00FB171B">
        <w:rPr>
          <w:rFonts w:ascii="Tahoma" w:hAnsi="Tahoma"/>
          <w:sz w:val="22"/>
        </w:rPr>
        <w:t>is</w:t>
      </w:r>
      <w:proofErr w:type="spellEnd"/>
      <w:r w:rsidRPr="00FB171B">
        <w:rPr>
          <w:rFonts w:ascii="Tahoma" w:hAnsi="Tahoma"/>
          <w:sz w:val="22"/>
        </w:rPr>
        <w:t>) devidamente autorizado(s) e identificado(s) nas páginas de assinaturas do presente instrumento</w:t>
      </w:r>
      <w:r w:rsidRPr="00FB171B">
        <w:rPr>
          <w:rFonts w:ascii="Tahoma" w:hAnsi="Tahoma"/>
          <w:color w:val="auto"/>
          <w:sz w:val="22"/>
        </w:rPr>
        <w:t xml:space="preserve"> (“</w:t>
      </w:r>
      <w:proofErr w:type="spellStart"/>
      <w:r w:rsidRPr="00FB171B">
        <w:rPr>
          <w:rFonts w:ascii="Tahoma" w:hAnsi="Tahoma"/>
          <w:color w:val="auto"/>
          <w:sz w:val="22"/>
          <w:u w:val="single"/>
        </w:rPr>
        <w:t>Paper</w:t>
      </w:r>
      <w:proofErr w:type="spellEnd"/>
      <w:r w:rsidRPr="00FB171B">
        <w:rPr>
          <w:rFonts w:ascii="Tahoma" w:hAnsi="Tahoma"/>
          <w:color w:val="auto"/>
          <w:sz w:val="22"/>
          <w:u w:val="single"/>
        </w:rPr>
        <w:t xml:space="preserve"> </w:t>
      </w:r>
      <w:proofErr w:type="spellStart"/>
      <w:r w:rsidRPr="00FB171B">
        <w:rPr>
          <w:rFonts w:ascii="Tahoma" w:hAnsi="Tahoma"/>
          <w:color w:val="auto"/>
          <w:sz w:val="22"/>
          <w:u w:val="single"/>
        </w:rPr>
        <w:t>Excellence</w:t>
      </w:r>
      <w:proofErr w:type="spellEnd"/>
      <w:r w:rsidRPr="00FB171B">
        <w:rPr>
          <w:rFonts w:ascii="Tahoma" w:hAnsi="Tahoma"/>
          <w:color w:val="auto"/>
          <w:sz w:val="22"/>
        </w:rPr>
        <w:t xml:space="preserve">”); </w:t>
      </w:r>
      <w:r w:rsidRPr="00043216">
        <w:rPr>
          <w:rFonts w:ascii="Tahoma" w:hAnsi="Tahoma"/>
          <w:sz w:val="22"/>
        </w:rPr>
        <w:t>e</w:t>
      </w:r>
    </w:p>
    <w:p w14:paraId="34F66B99" w14:textId="77777777" w:rsidR="004D5B54" w:rsidRPr="004A4FF0" w:rsidRDefault="004D5B54" w:rsidP="004D5B54">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Style w:val="TextodocorpoNegrito"/>
          <w:rFonts w:ascii="Tahoma" w:hAnsi="Tahoma"/>
          <w:sz w:val="22"/>
          <w:lang w:val="pt-BR"/>
        </w:rPr>
        <w:t>FORTUNE EVERRICH SDN BHD</w:t>
      </w:r>
      <w:r w:rsidRPr="00FB171B">
        <w:rPr>
          <w:rFonts w:ascii="Tahoma" w:hAnsi="Tahoma"/>
          <w:bCs/>
          <w:sz w:val="22"/>
        </w:rPr>
        <w:t xml:space="preserve">, </w:t>
      </w:r>
      <w:r w:rsidRPr="00FB171B">
        <w:rPr>
          <w:rFonts w:ascii="Tahoma" w:hAnsi="Tahoma"/>
          <w:bCs/>
          <w:color w:val="auto"/>
          <w:sz w:val="22"/>
        </w:rPr>
        <w:t xml:space="preserve">companhia constituída de acordo com as leis da </w:t>
      </w:r>
      <w:proofErr w:type="spellStart"/>
      <w:r w:rsidRPr="00FB171B">
        <w:rPr>
          <w:rFonts w:ascii="Tahoma" w:hAnsi="Tahoma"/>
          <w:bCs/>
          <w:color w:val="auto"/>
          <w:sz w:val="22"/>
        </w:rPr>
        <w:t>Malasia</w:t>
      </w:r>
      <w:proofErr w:type="spellEnd"/>
      <w:r w:rsidRPr="00FB171B">
        <w:rPr>
          <w:rFonts w:ascii="Tahoma" w:hAnsi="Tahoma"/>
          <w:bCs/>
          <w:color w:val="auto"/>
          <w:sz w:val="22"/>
        </w:rPr>
        <w:t xml:space="preserve">, sediada em </w:t>
      </w:r>
      <w:proofErr w:type="spellStart"/>
      <w:r w:rsidRPr="00FB171B">
        <w:rPr>
          <w:rFonts w:ascii="Tahoma" w:hAnsi="Tahoma"/>
          <w:bCs/>
          <w:color w:val="auto"/>
          <w:sz w:val="22"/>
        </w:rPr>
        <w:t>Lot</w:t>
      </w:r>
      <w:proofErr w:type="spellEnd"/>
      <w:r w:rsidRPr="00FB171B">
        <w:rPr>
          <w:rFonts w:ascii="Tahoma" w:hAnsi="Tahoma"/>
          <w:bCs/>
          <w:color w:val="auto"/>
          <w:sz w:val="22"/>
        </w:rPr>
        <w:t xml:space="preserve"> 37, </w:t>
      </w:r>
      <w:proofErr w:type="spellStart"/>
      <w:r w:rsidRPr="00FB171B">
        <w:rPr>
          <w:rFonts w:ascii="Tahoma" w:hAnsi="Tahoma"/>
          <w:bCs/>
          <w:color w:val="auto"/>
          <w:sz w:val="22"/>
        </w:rPr>
        <w:t>Block</w:t>
      </w:r>
      <w:proofErr w:type="spellEnd"/>
      <w:r w:rsidRPr="00FB171B">
        <w:rPr>
          <w:rFonts w:ascii="Tahoma" w:hAnsi="Tahoma"/>
          <w:bCs/>
          <w:color w:val="auto"/>
          <w:sz w:val="22"/>
        </w:rPr>
        <w:t xml:space="preserve"> D, primeiro andar, </w:t>
      </w:r>
      <w:proofErr w:type="spellStart"/>
      <w:r w:rsidRPr="00FB171B">
        <w:rPr>
          <w:rFonts w:ascii="Tahoma" w:hAnsi="Tahoma"/>
          <w:bCs/>
          <w:color w:val="auto"/>
          <w:sz w:val="22"/>
        </w:rPr>
        <w:t>Lazenda</w:t>
      </w:r>
      <w:proofErr w:type="spellEnd"/>
      <w:r w:rsidRPr="00FB171B">
        <w:rPr>
          <w:rFonts w:ascii="Tahoma" w:hAnsi="Tahoma"/>
          <w:bCs/>
          <w:color w:val="auto"/>
          <w:sz w:val="22"/>
        </w:rPr>
        <w:t xml:space="preserve"> Centre, </w:t>
      </w:r>
      <w:proofErr w:type="spellStart"/>
      <w:r w:rsidRPr="00FB171B">
        <w:rPr>
          <w:rFonts w:ascii="Tahoma" w:hAnsi="Tahoma"/>
          <w:bCs/>
          <w:color w:val="auto"/>
          <w:sz w:val="22"/>
        </w:rPr>
        <w:t>Jalan</w:t>
      </w:r>
      <w:proofErr w:type="spellEnd"/>
      <w:r w:rsidRPr="00FB171B">
        <w:rPr>
          <w:rFonts w:ascii="Tahoma" w:hAnsi="Tahoma"/>
          <w:bCs/>
          <w:color w:val="auto"/>
          <w:sz w:val="22"/>
        </w:rPr>
        <w:t xml:space="preserve"> OKK Abdullah, 87000 W.P. </w:t>
      </w:r>
      <w:proofErr w:type="spellStart"/>
      <w:r w:rsidRPr="00FB171B">
        <w:rPr>
          <w:rFonts w:ascii="Tahoma" w:hAnsi="Tahoma"/>
          <w:bCs/>
          <w:color w:val="auto"/>
          <w:sz w:val="22"/>
        </w:rPr>
        <w:t>Labuan</w:t>
      </w:r>
      <w:proofErr w:type="spellEnd"/>
      <w:r w:rsidRPr="00FB171B">
        <w:rPr>
          <w:rFonts w:ascii="Tahoma" w:hAnsi="Tahoma"/>
          <w:bCs/>
          <w:color w:val="auto"/>
          <w:sz w:val="22"/>
        </w:rPr>
        <w:t>, Malásia, e inscrita no CNPJ/ME n.º </w:t>
      </w:r>
      <w:r w:rsidRPr="00FB171B">
        <w:rPr>
          <w:rFonts w:ascii="Tahoma" w:hAnsi="Tahoma"/>
          <w:sz w:val="22"/>
        </w:rPr>
        <w:t>28.242.149/0001-04</w:t>
      </w:r>
      <w:r w:rsidRPr="00FB171B">
        <w:rPr>
          <w:rStyle w:val="TextodocorpoNegrito"/>
          <w:rFonts w:ascii="Tahoma" w:hAnsi="Tahoma"/>
          <w:b w:val="0"/>
          <w:color w:val="auto"/>
          <w:sz w:val="22"/>
          <w:lang w:val="pt-BR"/>
        </w:rPr>
        <w:t xml:space="preserve">, </w:t>
      </w:r>
      <w:r w:rsidRPr="00FB171B">
        <w:rPr>
          <w:rFonts w:ascii="Tahoma" w:hAnsi="Tahoma"/>
          <w:sz w:val="22"/>
        </w:rPr>
        <w:t>neste ato representada por seu(s) representante(s) legal(</w:t>
      </w:r>
      <w:proofErr w:type="spellStart"/>
      <w:r w:rsidRPr="00FB171B">
        <w:rPr>
          <w:rFonts w:ascii="Tahoma" w:hAnsi="Tahoma"/>
          <w:sz w:val="22"/>
        </w:rPr>
        <w:t>is</w:t>
      </w:r>
      <w:proofErr w:type="spellEnd"/>
      <w:r w:rsidRPr="00FB171B">
        <w:rPr>
          <w:rFonts w:ascii="Tahoma" w:hAnsi="Tahoma"/>
          <w:sz w:val="22"/>
        </w:rPr>
        <w:t>) devidamente autorizado(s) e identificado(s) nas páginas de assinaturas do presente instrumento</w:t>
      </w:r>
      <w:r w:rsidRPr="00FB171B">
        <w:rPr>
          <w:rFonts w:ascii="Tahoma" w:hAnsi="Tahoma"/>
          <w:bCs/>
          <w:color w:val="auto"/>
          <w:sz w:val="22"/>
        </w:rPr>
        <w:t xml:space="preserve"> (“</w:t>
      </w:r>
      <w:r w:rsidRPr="00FB171B">
        <w:rPr>
          <w:rFonts w:ascii="Tahoma" w:hAnsi="Tahoma"/>
          <w:color w:val="auto"/>
          <w:sz w:val="22"/>
          <w:u w:val="single"/>
        </w:rPr>
        <w:t>Fortune</w:t>
      </w:r>
      <w:r w:rsidRPr="00FB171B">
        <w:rPr>
          <w:rFonts w:ascii="Tahoma" w:hAnsi="Tahoma"/>
          <w:bCs/>
          <w:color w:val="auto"/>
          <w:sz w:val="22"/>
        </w:rPr>
        <w:t xml:space="preserve">” e, em conjunto com </w:t>
      </w:r>
      <w:proofErr w:type="spellStart"/>
      <w:r w:rsidRPr="00FB171B">
        <w:rPr>
          <w:rFonts w:ascii="Tahoma" w:hAnsi="Tahoma"/>
          <w:bCs/>
          <w:color w:val="auto"/>
          <w:sz w:val="22"/>
        </w:rPr>
        <w:t>Paper</w:t>
      </w:r>
      <w:proofErr w:type="spellEnd"/>
      <w:r w:rsidRPr="00FB171B">
        <w:rPr>
          <w:rFonts w:ascii="Tahoma" w:hAnsi="Tahoma"/>
          <w:bCs/>
          <w:color w:val="auto"/>
          <w:sz w:val="22"/>
        </w:rPr>
        <w:t xml:space="preserve"> </w:t>
      </w:r>
      <w:proofErr w:type="spellStart"/>
      <w:r w:rsidRPr="00FB171B">
        <w:rPr>
          <w:rFonts w:ascii="Tahoma" w:hAnsi="Tahoma"/>
          <w:bCs/>
          <w:color w:val="auto"/>
          <w:sz w:val="22"/>
        </w:rPr>
        <w:t>Excellence</w:t>
      </w:r>
      <w:proofErr w:type="spellEnd"/>
      <w:r w:rsidRPr="00FB171B">
        <w:rPr>
          <w:rFonts w:ascii="Tahoma" w:hAnsi="Tahoma"/>
          <w:bCs/>
          <w:color w:val="auto"/>
          <w:sz w:val="22"/>
        </w:rPr>
        <w:t xml:space="preserve">, </w:t>
      </w:r>
      <w:r>
        <w:rPr>
          <w:rFonts w:ascii="Tahoma" w:hAnsi="Tahoma"/>
          <w:bCs/>
          <w:color w:val="auto"/>
          <w:sz w:val="22"/>
        </w:rPr>
        <w:t xml:space="preserve">as </w:t>
      </w:r>
      <w:r w:rsidRPr="00FB171B">
        <w:rPr>
          <w:rFonts w:ascii="Tahoma" w:hAnsi="Tahoma"/>
          <w:bCs/>
          <w:color w:val="auto"/>
          <w:sz w:val="22"/>
        </w:rPr>
        <w:t>“</w:t>
      </w:r>
      <w:r>
        <w:rPr>
          <w:rFonts w:ascii="Tahoma" w:hAnsi="Tahoma"/>
          <w:bCs/>
          <w:color w:val="auto"/>
          <w:sz w:val="22"/>
          <w:u w:val="single"/>
        </w:rPr>
        <w:t>Outorgantes</w:t>
      </w:r>
      <w:r w:rsidRPr="00FB171B">
        <w:rPr>
          <w:rFonts w:ascii="Tahoma" w:hAnsi="Tahoma"/>
          <w:bCs/>
          <w:color w:val="auto"/>
          <w:sz w:val="22"/>
        </w:rPr>
        <w:t>”);</w:t>
      </w:r>
      <w:r w:rsidRPr="00FB171B">
        <w:rPr>
          <w:rFonts w:ascii="Tahoma" w:hAnsi="Tahoma"/>
          <w:color w:val="auto"/>
          <w:sz w:val="22"/>
        </w:rPr>
        <w:t xml:space="preserve"> e</w:t>
      </w:r>
    </w:p>
    <w:p w14:paraId="6C8A92B6" w14:textId="77777777" w:rsidR="004D5B54" w:rsidRPr="001D2AD0" w:rsidRDefault="004D5B54" w:rsidP="004D5B54">
      <w:pPr>
        <w:spacing w:after="240" w:line="320" w:lineRule="exact"/>
        <w:jc w:val="both"/>
        <w:rPr>
          <w:rFonts w:eastAsia="SimSun"/>
          <w:color w:val="auto"/>
        </w:rPr>
      </w:pPr>
      <w:r w:rsidRPr="001D2AD0">
        <w:rPr>
          <w:rFonts w:eastAsia="SimSun"/>
          <w:color w:val="auto"/>
        </w:rPr>
        <w:t>neste ato nomeiam e constituem como seu bastante procurador,</w:t>
      </w:r>
    </w:p>
    <w:p w14:paraId="1B2B50EC" w14:textId="77777777" w:rsidR="004D5B54" w:rsidRPr="001D2AD0" w:rsidRDefault="004D5B54" w:rsidP="004D5B54">
      <w:pPr>
        <w:autoSpaceDE w:val="0"/>
        <w:autoSpaceDN w:val="0"/>
        <w:adjustRightInd w:val="0"/>
        <w:spacing w:after="240" w:line="320" w:lineRule="exact"/>
        <w:jc w:val="both"/>
        <w:rPr>
          <w:bCs/>
          <w:color w:val="auto"/>
        </w:rPr>
      </w:pP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1D2AD0">
        <w:t xml:space="preserve"> </w:t>
      </w:r>
      <w:r w:rsidRPr="001D2AD0">
        <w:rPr>
          <w:bCs/>
          <w:color w:val="auto"/>
        </w:rPr>
        <w:t>(“</w:t>
      </w:r>
      <w:r w:rsidRPr="001D2AD0">
        <w:rPr>
          <w:bCs/>
          <w:color w:val="auto"/>
          <w:u w:val="single"/>
        </w:rPr>
        <w:t>Outorgado</w:t>
      </w:r>
      <w:r w:rsidRPr="001D2AD0">
        <w:rPr>
          <w:bCs/>
          <w:color w:val="auto"/>
        </w:rPr>
        <w:t>”);</w:t>
      </w:r>
    </w:p>
    <w:p w14:paraId="67CC2A80" w14:textId="02A19FA1" w:rsidR="004D5B54" w:rsidRPr="002A7785" w:rsidRDefault="004D5B54" w:rsidP="004D5B54">
      <w:pPr>
        <w:spacing w:after="240" w:line="320" w:lineRule="exact"/>
        <w:ind w:firstLine="11"/>
        <w:jc w:val="both"/>
        <w:rPr>
          <w:rFonts w:eastAsia="SimSun"/>
          <w:color w:val="auto"/>
        </w:rPr>
      </w:pPr>
      <w:r w:rsidRPr="001D2AD0">
        <w:rPr>
          <w:rFonts w:eastAsia="SimSun"/>
          <w:color w:val="auto"/>
        </w:rPr>
        <w:t xml:space="preserve">a quem conferem amplos poderes para, agindo em seu nome, praticar todos os atos e operações, de qualquer natureza, necessários ou convenientes ao exercício dos direitos previstos no </w:t>
      </w:r>
      <w:r w:rsidRPr="001D2AD0">
        <w:rPr>
          <w:color w:val="auto"/>
        </w:rPr>
        <w:t>Instrumento Particular de Alienação Fiduciária de Ações e Outras Avenças</w:t>
      </w:r>
      <w:r w:rsidRPr="001D2AD0">
        <w:rPr>
          <w:rFonts w:eastAsia="SimSun"/>
          <w:color w:val="auto"/>
        </w:rPr>
        <w:t xml:space="preserve"> datado de </w:t>
      </w:r>
      <w:r w:rsidR="0040210A">
        <w:t>16</w:t>
      </w:r>
      <w:r w:rsidR="0040210A" w:rsidRPr="001D2AD0">
        <w:rPr>
          <w:color w:val="auto"/>
        </w:rPr>
        <w:t xml:space="preserve"> </w:t>
      </w:r>
      <w:r w:rsidRPr="001D2AD0">
        <w:rPr>
          <w:color w:val="auto"/>
        </w:rPr>
        <w:t xml:space="preserve">de </w:t>
      </w:r>
      <w:r w:rsidR="006E355C">
        <w:rPr>
          <w:color w:val="auto"/>
        </w:rPr>
        <w:t>setembro</w:t>
      </w:r>
      <w:r w:rsidR="006E355C" w:rsidRPr="001D2AD0">
        <w:rPr>
          <w:color w:val="auto"/>
        </w:rPr>
        <w:t xml:space="preserve"> </w:t>
      </w:r>
      <w:r w:rsidRPr="001D2AD0">
        <w:rPr>
          <w:color w:val="auto"/>
        </w:rPr>
        <w:t>de 2019</w:t>
      </w:r>
      <w:r w:rsidRPr="001D2AD0">
        <w:rPr>
          <w:rFonts w:eastAsia="SimSun"/>
          <w:color w:val="auto"/>
        </w:rPr>
        <w:t>,</w:t>
      </w:r>
      <w:bookmarkStart w:id="582" w:name="_GoBack"/>
      <w:bookmarkEnd w:id="582"/>
      <w:r w:rsidRPr="001D2AD0">
        <w:rPr>
          <w:rFonts w:eastAsia="SimSun"/>
          <w:color w:val="auto"/>
        </w:rPr>
        <w:t xml:space="preserve"> celebrado entre os Outorgantes</w:t>
      </w:r>
      <w:r>
        <w:rPr>
          <w:rFonts w:eastAsia="SimSun"/>
          <w:color w:val="auto"/>
        </w:rPr>
        <w:t>,</w:t>
      </w:r>
      <w:r w:rsidRPr="002A7785">
        <w:rPr>
          <w:rFonts w:eastAsia="SimSun"/>
          <w:color w:val="auto"/>
        </w:rPr>
        <w:t xml:space="preserve"> o Outorgado</w:t>
      </w:r>
      <w:r>
        <w:rPr>
          <w:rFonts w:eastAsia="SimSun"/>
          <w:color w:val="auto"/>
        </w:rPr>
        <w:t xml:space="preserve"> e a CA </w:t>
      </w:r>
      <w:proofErr w:type="spellStart"/>
      <w:r>
        <w:rPr>
          <w:rFonts w:eastAsia="SimSun"/>
          <w:color w:val="auto"/>
        </w:rPr>
        <w:t>Investment</w:t>
      </w:r>
      <w:proofErr w:type="spellEnd"/>
      <w:r>
        <w:rPr>
          <w:rFonts w:eastAsia="SimSun"/>
          <w:color w:val="auto"/>
        </w:rPr>
        <w:t xml:space="preserve"> (</w:t>
      </w:r>
      <w:proofErr w:type="spellStart"/>
      <w:r>
        <w:rPr>
          <w:rFonts w:eastAsia="SimSun"/>
          <w:color w:val="auto"/>
        </w:rPr>
        <w:t>Brazil</w:t>
      </w:r>
      <w:proofErr w:type="spellEnd"/>
      <w:r>
        <w:rPr>
          <w:rFonts w:eastAsia="SimSun"/>
          <w:color w:val="auto"/>
        </w:rPr>
        <w:t>) S.A.</w:t>
      </w:r>
      <w:r w:rsidRPr="002A7785">
        <w:rPr>
          <w:rFonts w:eastAsia="SimSun"/>
          <w:color w:val="auto"/>
        </w:rPr>
        <w:t>, conforme alterado, modificado, complementado de tempos em tempos e em vigor (“</w:t>
      </w:r>
      <w:r w:rsidRPr="002A7785">
        <w:rPr>
          <w:rFonts w:eastAsia="SimSun"/>
          <w:color w:val="auto"/>
          <w:u w:val="single"/>
        </w:rPr>
        <w:t>Contrato</w:t>
      </w:r>
      <w:r w:rsidRPr="002A7785">
        <w:rPr>
          <w:rFonts w:eastAsia="SimSun"/>
          <w:color w:val="auto"/>
        </w:rPr>
        <w:t xml:space="preserve">”), exclusivamente na hipótese de </w:t>
      </w:r>
      <w:r>
        <w:rPr>
          <w:rFonts w:eastAsia="SimSun"/>
          <w:color w:val="auto"/>
        </w:rPr>
        <w:t xml:space="preserve">ocorrência de um Evento de Excussão </w:t>
      </w:r>
      <w:r w:rsidRPr="002A7785">
        <w:rPr>
          <w:rFonts w:eastAsia="SimSun"/>
          <w:color w:val="auto"/>
        </w:rPr>
        <w:t>(exceto pelo item </w:t>
      </w:r>
      <w:r w:rsidR="00971484">
        <w:rPr>
          <w:rFonts w:eastAsia="SimSun"/>
          <w:color w:val="auto"/>
        </w:rPr>
        <w:t>(i)</w:t>
      </w:r>
      <w:r w:rsidR="00971484" w:rsidRPr="002A7785">
        <w:rPr>
          <w:rFonts w:eastAsia="SimSun"/>
          <w:color w:val="auto"/>
        </w:rPr>
        <w:t xml:space="preserve"> </w:t>
      </w:r>
      <w:r w:rsidRPr="002A7785">
        <w:rPr>
          <w:rFonts w:eastAsia="SimSun"/>
          <w:color w:val="auto"/>
        </w:rPr>
        <w:t xml:space="preserve">abaixo, cujos poderes poderão ser exercidos a qualquer tempo), conforme definidos no Contrato, </w:t>
      </w:r>
      <w:r w:rsidR="00971484">
        <w:rPr>
          <w:rFonts w:eastAsia="SimSun"/>
          <w:color w:val="auto"/>
        </w:rPr>
        <w:t>e</w:t>
      </w:r>
      <w:r w:rsidR="00971484" w:rsidRPr="00A0650D">
        <w:rPr>
          <w:rFonts w:eastAsia="SimSun"/>
          <w:color w:val="auto"/>
        </w:rPr>
        <w:t xml:space="preserve"> </w:t>
      </w:r>
      <w:r w:rsidR="00971484" w:rsidRPr="003F2CFC">
        <w:rPr>
          <w:rFonts w:eastAsia="SimSun"/>
        </w:rPr>
        <w:t xml:space="preserve">observado o disposto na Cláusula 6.1.1 </w:t>
      </w:r>
      <w:r w:rsidR="00971484">
        <w:rPr>
          <w:rFonts w:eastAsia="SimSun"/>
        </w:rPr>
        <w:t xml:space="preserve">do Contrato, </w:t>
      </w:r>
      <w:r w:rsidRPr="002A7785">
        <w:rPr>
          <w:rFonts w:eastAsia="SimSun"/>
          <w:color w:val="auto"/>
        </w:rPr>
        <w:t>com poderes para:</w:t>
      </w:r>
    </w:p>
    <w:p w14:paraId="1E875641" w14:textId="77777777" w:rsidR="004D5B54" w:rsidRPr="002A775B" w:rsidRDefault="004D5B54" w:rsidP="002A775B">
      <w:pPr>
        <w:pStyle w:val="Level4"/>
        <w:numPr>
          <w:ilvl w:val="3"/>
          <w:numId w:val="152"/>
        </w:numPr>
        <w:tabs>
          <w:tab w:val="clear" w:pos="1956"/>
        </w:tabs>
        <w:spacing w:after="240" w:line="320" w:lineRule="exact"/>
        <w:ind w:left="1170" w:hanging="1170"/>
        <w:rPr>
          <w:rFonts w:eastAsia="SimSun"/>
          <w:bCs/>
          <w:color w:val="auto"/>
        </w:rPr>
      </w:pPr>
      <w:r w:rsidRPr="002A775B">
        <w:rPr>
          <w:rFonts w:eastAsia="SimSun"/>
          <w:color w:val="auto"/>
        </w:rPr>
        <w:t>exercer todos os atos necessários à conservação e defesa da Alienação Fiduciária constituída nos termos do Contrato</w:t>
      </w:r>
      <w:r w:rsidRPr="002A775B">
        <w:rPr>
          <w:rFonts w:eastAsia="SimSun"/>
          <w:bCs/>
          <w:color w:val="auto"/>
        </w:rPr>
        <w:t>;</w:t>
      </w:r>
    </w:p>
    <w:p w14:paraId="4904C8B7" w14:textId="77777777" w:rsidR="004D5B54" w:rsidRPr="002A7785" w:rsidRDefault="004D5B54" w:rsidP="004D5B54">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lastRenderedPageBreak/>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no Contrato;</w:t>
      </w:r>
    </w:p>
    <w:p w14:paraId="5794EACC"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às </w:t>
      </w:r>
      <w:r>
        <w:rPr>
          <w:rFonts w:eastAsia="SimSun"/>
          <w:color w:val="auto"/>
        </w:rPr>
        <w:t>Outorgantes</w:t>
      </w:r>
      <w:r w:rsidRPr="002A7785">
        <w:rPr>
          <w:rFonts w:eastAsia="SimSun"/>
          <w:color w:val="auto"/>
        </w:rPr>
        <w:t xml:space="preserve"> o que eventualmente sobejar;</w:t>
      </w:r>
    </w:p>
    <w:p w14:paraId="0700778B"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ou privada dos </w:t>
      </w:r>
      <w:r w:rsidRPr="002A7785">
        <w:rPr>
          <w:rFonts w:eastAsia="SimSun"/>
          <w:color w:val="auto"/>
        </w:rPr>
        <w:t>Bens Dados em Garantia, inclusive requerer a respectiva autorização ou aprovação;</w:t>
      </w:r>
    </w:p>
    <w:p w14:paraId="37F6C465"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10D939AD"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as </w:t>
      </w:r>
      <w:r>
        <w:rPr>
          <w:rFonts w:eastAsia="SimSun"/>
          <w:color w:val="auto"/>
        </w:rPr>
        <w:t>Outorgantes</w:t>
      </w:r>
      <w:r w:rsidRPr="002A7785">
        <w:rPr>
          <w:rFonts w:eastAsia="SimSun"/>
          <w:color w:val="auto"/>
        </w:rPr>
        <w:t xml:space="preserve">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Secretaria da Receita Federal do Brasil, somente em relação aos atos que </w:t>
      </w:r>
      <w:r w:rsidRPr="002A7785">
        <w:rPr>
          <w:rFonts w:eastAsia="SimSun"/>
          <w:color w:val="auto"/>
        </w:rPr>
        <w:t xml:space="preserve">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Contrato; e</w:t>
      </w:r>
    </w:p>
    <w:p w14:paraId="7886534C"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do Contrato.</w:t>
      </w:r>
    </w:p>
    <w:p w14:paraId="54368651" w14:textId="77777777" w:rsidR="004D5B54" w:rsidRPr="002A7785" w:rsidRDefault="004D5B54" w:rsidP="004D5B54">
      <w:pPr>
        <w:tabs>
          <w:tab w:val="left" w:pos="0"/>
        </w:tabs>
        <w:spacing w:after="240" w:line="320" w:lineRule="exact"/>
        <w:jc w:val="both"/>
        <w:rPr>
          <w:rFonts w:eastAsia="SimSun"/>
          <w:color w:val="auto"/>
        </w:rPr>
      </w:pPr>
      <w:r w:rsidRPr="002A7785">
        <w:rPr>
          <w:rFonts w:eastAsia="SimSun"/>
          <w:color w:val="auto"/>
        </w:rPr>
        <w:t>Esta procuração será válida pelo prazo de 1 (um) ano.</w:t>
      </w:r>
    </w:p>
    <w:p w14:paraId="4ACBA712"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lastRenderedPageBreak/>
        <w:t>Esta procuração é outorgada como condição do Contrato, a fim de assegurar o cumprimento das obrigações estabelecidas no Contrato e é irrevogável e irretratável de acordo com o artigo 684 do Código Civil.</w:t>
      </w:r>
    </w:p>
    <w:p w14:paraId="01D5289F"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às Outorgantes nos termos do Contrato</w:t>
      </w:r>
      <w:r w:rsidRPr="002A7785">
        <w:rPr>
          <w:rFonts w:eastAsia="SimSun"/>
          <w:color w:val="auto"/>
        </w:rPr>
        <w:t>.</w:t>
      </w:r>
    </w:p>
    <w:p w14:paraId="69840F63" w14:textId="77777777" w:rsidR="004D5B54" w:rsidRPr="002A7785" w:rsidRDefault="004D5B54" w:rsidP="004D5B54">
      <w:pPr>
        <w:spacing w:after="240" w:line="320" w:lineRule="exact"/>
        <w:jc w:val="both"/>
        <w:rPr>
          <w:rFonts w:eastAsia="SimSun"/>
          <w:color w:val="auto"/>
        </w:rPr>
      </w:pPr>
      <w:r w:rsidRPr="002A7785">
        <w:rPr>
          <w:rFonts w:eastAsia="SimSun"/>
          <w:color w:val="auto"/>
        </w:rPr>
        <w:t>O presente instrumento deverá ser regido e interpretado de acordo com e regido pelas Leis da República Federativa do Brasil.</w:t>
      </w:r>
    </w:p>
    <w:p w14:paraId="0A4F2894"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Os poderes ora outorgados são complementares e não cancelam, revogam ou afetam os poderes conferidos pela</w:t>
      </w:r>
      <w:r>
        <w:rPr>
          <w:rFonts w:eastAsia="SimSun"/>
          <w:color w:val="auto"/>
        </w:rPr>
        <w:t>s</w:t>
      </w:r>
      <w:r w:rsidRPr="002A7785">
        <w:rPr>
          <w:rFonts w:eastAsia="SimSun"/>
          <w:color w:val="auto"/>
        </w:rPr>
        <w:t xml:space="preserve"> Outorgante</w:t>
      </w:r>
      <w:r>
        <w:rPr>
          <w:rFonts w:eastAsia="SimSun"/>
          <w:color w:val="auto"/>
        </w:rPr>
        <w:t>s</w:t>
      </w:r>
      <w:r w:rsidRPr="002A7785">
        <w:rPr>
          <w:rFonts w:eastAsia="SimSun"/>
          <w:color w:val="auto"/>
        </w:rPr>
        <w:t xml:space="preserve"> ao Outorgado sob o Contrato.</w:t>
      </w:r>
    </w:p>
    <w:p w14:paraId="19D4778E"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Os termos iniciados em letra maiúscula e não de outra forma definidos terão, quando aqui utilizados, os respectivos significados a eles atribuídos no Contrato.</w:t>
      </w:r>
    </w:p>
    <w:p w14:paraId="06FB487F" w14:textId="1519ED31" w:rsidR="004D5B54" w:rsidRPr="002A7785" w:rsidRDefault="004D5B54" w:rsidP="004D5B54">
      <w:pPr>
        <w:spacing w:after="240" w:line="320" w:lineRule="exact"/>
        <w:jc w:val="both"/>
        <w:rPr>
          <w:rFonts w:eastAsia="SimSun"/>
          <w:color w:val="auto"/>
        </w:rPr>
      </w:pPr>
      <w:r w:rsidRPr="002A7785">
        <w:rPr>
          <w:rFonts w:eastAsia="SimSun"/>
          <w:color w:val="auto"/>
        </w:rPr>
        <w:t>A presente procuração é outorgada, em 1 (uma) via</w:t>
      </w:r>
      <w:r>
        <w:rPr>
          <w:rFonts w:eastAsia="SimSun"/>
          <w:color w:val="auto"/>
        </w:rPr>
        <w:t xml:space="preserve"> de igual teor e forma</w:t>
      </w:r>
      <w:r w:rsidRPr="002A7785">
        <w:rPr>
          <w:rFonts w:eastAsia="SimSun"/>
          <w:color w:val="auto"/>
        </w:rPr>
        <w:t xml:space="preserve">, aos </w:t>
      </w:r>
      <w:r w:rsidR="0040210A">
        <w:rPr>
          <w:rFonts w:eastAsia="SimSun"/>
          <w:color w:val="auto"/>
        </w:rPr>
        <w:t>16</w:t>
      </w:r>
      <w:r w:rsidR="0040210A" w:rsidRPr="002A7785">
        <w:rPr>
          <w:rFonts w:eastAsia="SimSun"/>
          <w:color w:val="auto"/>
        </w:rPr>
        <w:t> </w:t>
      </w:r>
      <w:r w:rsidRPr="002A7785">
        <w:rPr>
          <w:rFonts w:eastAsia="SimSun"/>
          <w:color w:val="auto"/>
        </w:rPr>
        <w:t>de </w:t>
      </w:r>
      <w:r w:rsidR="006E355C">
        <w:rPr>
          <w:rFonts w:eastAsia="SimSun"/>
          <w:color w:val="auto"/>
        </w:rPr>
        <w:t>setembro</w:t>
      </w:r>
      <w:r w:rsidR="006E355C" w:rsidRPr="002A7785">
        <w:rPr>
          <w:rFonts w:eastAsia="SimSun"/>
          <w:color w:val="auto"/>
        </w:rPr>
        <w:t> </w:t>
      </w:r>
      <w:r w:rsidRPr="002A7785">
        <w:rPr>
          <w:rFonts w:eastAsia="SimSun"/>
          <w:color w:val="auto"/>
        </w:rPr>
        <w:t>de 2019, na Cidade de São Paulo, Estado de São Paulo, Brasil.</w:t>
      </w:r>
    </w:p>
    <w:p w14:paraId="7118F5AB" w14:textId="77777777" w:rsidR="004D5B54" w:rsidRPr="002A7785" w:rsidRDefault="004D5B54" w:rsidP="004D5B54">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B.V.</w:t>
      </w:r>
      <w:r w:rsidRPr="002A7785" w:rsidDel="00CA3878">
        <w:rPr>
          <w:b/>
          <w:color w:val="auto"/>
        </w:rPr>
        <w:t xml:space="preserve"> </w:t>
      </w:r>
    </w:p>
    <w:p w14:paraId="6595908A"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31EB8F2C" w14:textId="77777777" w:rsidTr="0021496E">
        <w:trPr>
          <w:jc w:val="center"/>
        </w:trPr>
        <w:tc>
          <w:tcPr>
            <w:tcW w:w="4423" w:type="dxa"/>
          </w:tcPr>
          <w:p w14:paraId="35D6DBDE" w14:textId="77777777" w:rsidR="004D5B54" w:rsidRPr="002A7785" w:rsidRDefault="004D5B54" w:rsidP="0021496E">
            <w:pPr>
              <w:pBdr>
                <w:bottom w:val="single" w:sz="12" w:space="1" w:color="auto"/>
              </w:pBdr>
              <w:spacing w:after="240" w:line="320" w:lineRule="exact"/>
              <w:jc w:val="both"/>
              <w:rPr>
                <w:color w:val="auto"/>
              </w:rPr>
            </w:pPr>
          </w:p>
          <w:p w14:paraId="0EBDB668" w14:textId="77777777" w:rsidR="004D5B54" w:rsidRPr="002A7785" w:rsidRDefault="004D5B54" w:rsidP="0021496E">
            <w:pPr>
              <w:spacing w:after="240" w:line="320" w:lineRule="exact"/>
              <w:jc w:val="both"/>
              <w:rPr>
                <w:color w:val="auto"/>
              </w:rPr>
            </w:pPr>
            <w:r w:rsidRPr="002A7785">
              <w:rPr>
                <w:color w:val="auto"/>
              </w:rPr>
              <w:t>Nome:</w:t>
            </w:r>
            <w:r w:rsidRPr="002A7785">
              <w:rPr>
                <w:color w:val="auto"/>
              </w:rPr>
              <w:br/>
              <w:t>Cargo:</w:t>
            </w:r>
          </w:p>
        </w:tc>
        <w:tc>
          <w:tcPr>
            <w:tcW w:w="4433" w:type="dxa"/>
          </w:tcPr>
          <w:p w14:paraId="1F0B76B2" w14:textId="77777777" w:rsidR="004D5B54" w:rsidRPr="002A7785" w:rsidRDefault="004D5B54" w:rsidP="0021496E">
            <w:pPr>
              <w:pBdr>
                <w:bottom w:val="single" w:sz="12" w:space="1" w:color="auto"/>
              </w:pBdr>
              <w:spacing w:after="240" w:line="320" w:lineRule="exact"/>
              <w:jc w:val="both"/>
              <w:rPr>
                <w:color w:val="auto"/>
              </w:rPr>
            </w:pPr>
          </w:p>
          <w:p w14:paraId="15D54603" w14:textId="77777777" w:rsidR="004D5B54" w:rsidRPr="002A7785" w:rsidRDefault="004D5B54" w:rsidP="0021496E">
            <w:pPr>
              <w:tabs>
                <w:tab w:val="left" w:pos="451"/>
              </w:tabs>
              <w:spacing w:after="240" w:line="320" w:lineRule="exact"/>
              <w:jc w:val="both"/>
              <w:rPr>
                <w:color w:val="auto"/>
              </w:rPr>
            </w:pPr>
            <w:r w:rsidRPr="002A7785">
              <w:rPr>
                <w:color w:val="auto"/>
              </w:rPr>
              <w:t>Nome:</w:t>
            </w:r>
            <w:r w:rsidRPr="002A7785">
              <w:rPr>
                <w:color w:val="auto"/>
              </w:rPr>
              <w:br/>
              <w:t>Cargo:</w:t>
            </w:r>
          </w:p>
        </w:tc>
      </w:tr>
    </w:tbl>
    <w:p w14:paraId="34E059A9" w14:textId="77777777" w:rsidR="004D5B54" w:rsidRPr="002A7785" w:rsidRDefault="004D5B54" w:rsidP="004D5B54">
      <w:pPr>
        <w:spacing w:after="240" w:line="320" w:lineRule="exact"/>
        <w:jc w:val="center"/>
        <w:rPr>
          <w:b/>
          <w:color w:val="auto"/>
        </w:rPr>
      </w:pPr>
      <w:r w:rsidRPr="002A7785">
        <w:rPr>
          <w:b/>
          <w:color w:val="auto"/>
        </w:rPr>
        <w:t>FORTUNE EVERRICH SDN BHD</w:t>
      </w:r>
    </w:p>
    <w:p w14:paraId="1DDC7799"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0A3379D7" w14:textId="77777777" w:rsidTr="0021496E">
        <w:trPr>
          <w:jc w:val="center"/>
        </w:trPr>
        <w:tc>
          <w:tcPr>
            <w:tcW w:w="4423" w:type="dxa"/>
          </w:tcPr>
          <w:p w14:paraId="2DE4DBD6" w14:textId="77777777" w:rsidR="004D5B54" w:rsidRPr="002A7785" w:rsidRDefault="004D5B54" w:rsidP="0021496E">
            <w:pPr>
              <w:pBdr>
                <w:bottom w:val="single" w:sz="12" w:space="1" w:color="auto"/>
              </w:pBdr>
              <w:spacing w:after="240" w:line="320" w:lineRule="exact"/>
              <w:jc w:val="both"/>
              <w:rPr>
                <w:color w:val="auto"/>
              </w:rPr>
            </w:pPr>
          </w:p>
          <w:p w14:paraId="3FD25D82" w14:textId="77777777" w:rsidR="004D5B54" w:rsidRPr="002A7785" w:rsidRDefault="004D5B54" w:rsidP="0021496E">
            <w:pPr>
              <w:spacing w:after="240" w:line="320" w:lineRule="exact"/>
              <w:jc w:val="both"/>
              <w:rPr>
                <w:color w:val="auto"/>
              </w:rPr>
            </w:pPr>
            <w:r w:rsidRPr="002A7785">
              <w:rPr>
                <w:color w:val="auto"/>
              </w:rPr>
              <w:t>Nome:</w:t>
            </w:r>
            <w:r w:rsidRPr="002A7785">
              <w:rPr>
                <w:color w:val="auto"/>
              </w:rPr>
              <w:br/>
              <w:t>Cargo:</w:t>
            </w:r>
          </w:p>
        </w:tc>
        <w:tc>
          <w:tcPr>
            <w:tcW w:w="4433" w:type="dxa"/>
          </w:tcPr>
          <w:p w14:paraId="045A29FC" w14:textId="77777777" w:rsidR="004D5B54" w:rsidRPr="002A7785" w:rsidRDefault="004D5B54" w:rsidP="0021496E">
            <w:pPr>
              <w:pBdr>
                <w:bottom w:val="single" w:sz="12" w:space="1" w:color="auto"/>
              </w:pBdr>
              <w:spacing w:after="240" w:line="320" w:lineRule="exact"/>
              <w:jc w:val="both"/>
              <w:rPr>
                <w:color w:val="auto"/>
              </w:rPr>
            </w:pPr>
          </w:p>
          <w:p w14:paraId="12094F4A" w14:textId="77777777" w:rsidR="004D5B54" w:rsidRPr="002A7785" w:rsidRDefault="004D5B54" w:rsidP="0021496E">
            <w:pPr>
              <w:tabs>
                <w:tab w:val="left" w:pos="451"/>
              </w:tabs>
              <w:spacing w:after="240" w:line="320" w:lineRule="exact"/>
              <w:jc w:val="both"/>
              <w:rPr>
                <w:color w:val="auto"/>
              </w:rPr>
            </w:pPr>
            <w:r w:rsidRPr="002A7785">
              <w:rPr>
                <w:color w:val="auto"/>
              </w:rPr>
              <w:t>Nome:</w:t>
            </w:r>
            <w:r w:rsidRPr="002A7785">
              <w:rPr>
                <w:color w:val="auto"/>
              </w:rPr>
              <w:br/>
              <w:t>Cargo:</w:t>
            </w:r>
          </w:p>
        </w:tc>
      </w:tr>
      <w:bookmarkEnd w:id="1"/>
      <w:bookmarkEnd w:id="2"/>
    </w:tbl>
    <w:p w14:paraId="4167FE3A" w14:textId="77777777" w:rsidR="001E0630" w:rsidRPr="004D5B54" w:rsidRDefault="001E0630" w:rsidP="00C6527B"/>
    <w:sectPr w:rsidR="001E0630" w:rsidRPr="004D5B54" w:rsidSect="009E3815">
      <w:footerReference w:type="default" r:id="rId18"/>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546C0" w14:textId="77777777" w:rsidR="00C2216F" w:rsidRDefault="00C2216F">
      <w:r>
        <w:separator/>
      </w:r>
    </w:p>
  </w:endnote>
  <w:endnote w:type="continuationSeparator" w:id="0">
    <w:p w14:paraId="50977D6E" w14:textId="77777777" w:rsidR="00C2216F" w:rsidRDefault="00C2216F">
      <w:r>
        <w:continuationSeparator/>
      </w:r>
    </w:p>
  </w:endnote>
  <w:endnote w:type="continuationNotice" w:id="1">
    <w:p w14:paraId="32469DA7" w14:textId="77777777" w:rsidR="00C2216F" w:rsidRDefault="00C22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altName w:val="Calibri"/>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50602010202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000079"/>
      <w:docPartObj>
        <w:docPartGallery w:val="Page Numbers (Bottom of Page)"/>
        <w:docPartUnique/>
      </w:docPartObj>
    </w:sdtPr>
    <w:sdtContent>
      <w:p w14:paraId="40B9F42F" w14:textId="77777777" w:rsidR="00C2216F" w:rsidRDefault="00C2216F">
        <w:pPr>
          <w:pStyle w:val="Rodap"/>
          <w:jc w:val="right"/>
        </w:pPr>
        <w:r>
          <w:fldChar w:fldCharType="begin"/>
        </w:r>
        <w:r>
          <w:instrText>PAGE   \* MERGEFORMAT</w:instrText>
        </w:r>
        <w:r>
          <w:fldChar w:fldCharType="separate"/>
        </w:r>
        <w:r w:rsidRPr="00475C15">
          <w:rPr>
            <w:noProof/>
            <w:lang w:val="pt-BR"/>
          </w:rPr>
          <w:t>28</w:t>
        </w:r>
        <w:r>
          <w:fldChar w:fldCharType="end"/>
        </w:r>
      </w:p>
    </w:sdtContent>
  </w:sdt>
  <w:p w14:paraId="38D98133" w14:textId="77777777" w:rsidR="00C2216F" w:rsidRPr="00453F76" w:rsidRDefault="00C2216F" w:rsidP="00453F76">
    <w:pPr>
      <w:pStyle w:val="Rodap"/>
      <w:rPr>
        <w:rFonts w:ascii="Tahoma" w:hAnsi="Tahoma" w:cs="Tahoma"/>
        <w:color w:val="FFFFFF" w:themeColor="background1"/>
        <w:sz w:val="12"/>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6B9BB" w14:textId="77777777" w:rsidR="00C2216F" w:rsidRDefault="00C2216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737878"/>
      <w:docPartObj>
        <w:docPartGallery w:val="Page Numbers (Bottom of Page)"/>
        <w:docPartUnique/>
      </w:docPartObj>
    </w:sdtPr>
    <w:sdtContent>
      <w:p w14:paraId="3D7C63C3" w14:textId="3263184C" w:rsidR="00C2216F" w:rsidRDefault="00C2216F">
        <w:pPr>
          <w:pStyle w:val="Rodap"/>
          <w:jc w:val="right"/>
        </w:pPr>
        <w:r>
          <w:fldChar w:fldCharType="begin"/>
        </w:r>
        <w:r>
          <w:instrText>PAGE   \* MERGEFORMAT</w:instrText>
        </w:r>
        <w:r>
          <w:fldChar w:fldCharType="separate"/>
        </w:r>
        <w:r w:rsidRPr="0047105C">
          <w:rPr>
            <w:noProof/>
            <w:lang w:val="pt-BR"/>
          </w:rPr>
          <w:t>4</w:t>
        </w:r>
        <w:r>
          <w:fldChar w:fldCharType="end"/>
        </w:r>
      </w:p>
    </w:sdtContent>
  </w:sdt>
  <w:p w14:paraId="72EBE46B" w14:textId="77777777" w:rsidR="00C2216F" w:rsidRPr="00453F76" w:rsidRDefault="00C2216F" w:rsidP="00453F76">
    <w:pPr>
      <w:pStyle w:val="Rodap"/>
      <w:rPr>
        <w:rFonts w:ascii="Tahoma" w:hAnsi="Tahoma" w:cs="Tahoma"/>
        <w:color w:val="FFFFFF" w:themeColor="background1"/>
        <w:sz w:val="12"/>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58BE0" w14:textId="77777777" w:rsidR="00C2216F" w:rsidRDefault="00C2216F">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2F109" w14:textId="5D3590C6" w:rsidR="00C2216F" w:rsidRDefault="00C2216F">
    <w:pPr>
      <w:pStyle w:val="Rodap"/>
      <w:jc w:val="right"/>
    </w:pPr>
  </w:p>
  <w:p w14:paraId="5305B5FE" w14:textId="77777777" w:rsidR="00C2216F" w:rsidRPr="00453F76" w:rsidRDefault="00C2216F" w:rsidP="00453F76">
    <w:pPr>
      <w:pStyle w:val="Rodap"/>
      <w:rPr>
        <w:rFonts w:ascii="Tahoma" w:hAnsi="Tahoma" w:cs="Tahoma"/>
        <w:color w:val="FFFFFF" w:themeColor="background1"/>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DF700" w14:textId="77777777" w:rsidR="00C2216F" w:rsidRDefault="00C2216F">
      <w:r>
        <w:separator/>
      </w:r>
    </w:p>
  </w:footnote>
  <w:footnote w:type="continuationSeparator" w:id="0">
    <w:p w14:paraId="09477F1D" w14:textId="77777777" w:rsidR="00C2216F" w:rsidRDefault="00C2216F">
      <w:r>
        <w:continuationSeparator/>
      </w:r>
    </w:p>
  </w:footnote>
  <w:footnote w:type="continuationNotice" w:id="1">
    <w:p w14:paraId="4A7C3CCE" w14:textId="77777777" w:rsidR="00C2216F" w:rsidRDefault="00C221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645B" w14:textId="77777777" w:rsidR="00C2216F" w:rsidRPr="00DD26A4" w:rsidRDefault="00C2216F" w:rsidP="003B6524">
    <w:pPr>
      <w:pStyle w:val="Cabealho"/>
      <w:jc w:val="right"/>
      <w:rPr>
        <w:rFonts w:ascii="Tahoma" w:hAnsi="Tahoma" w:cs="Tahoma"/>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F0013" w14:textId="77777777" w:rsidR="00C2216F" w:rsidRPr="00810F3E" w:rsidRDefault="00C2216F" w:rsidP="007A14D1">
    <w:pPr>
      <w:pStyle w:val="Cabealho"/>
      <w:jc w:val="right"/>
    </w:pPr>
    <w:r w:rsidRPr="00810F3E">
      <w:t>Minuta MF para discussão</w:t>
    </w:r>
  </w:p>
  <w:p w14:paraId="4AA2BC8F" w14:textId="77777777" w:rsidR="00C2216F" w:rsidRDefault="00C2216F" w:rsidP="007A14D1">
    <w:pPr>
      <w:pStyle w:val="Cabealho"/>
      <w:jc w:val="right"/>
    </w:pPr>
    <w:r>
      <w:t>6</w:t>
    </w:r>
    <w:r w:rsidRPr="00810F3E">
      <w:t> de </w:t>
    </w:r>
    <w:r>
      <w:t>dezembro de 2014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B9E3C" w14:textId="77777777" w:rsidR="00C2216F" w:rsidRDefault="00C2216F">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AB35" w14:textId="1EAD3091" w:rsidR="00C2216F" w:rsidRPr="00DD26A4" w:rsidRDefault="00C2216F" w:rsidP="003B6524">
    <w:pPr>
      <w:pStyle w:val="Cabealho"/>
      <w:jc w:val="right"/>
      <w:rPr>
        <w:rFonts w:ascii="Tahoma" w:hAnsi="Tahoma" w:cs="Tahoma"/>
        <w:sz w:val="22"/>
        <w:szCs w:val="22"/>
      </w:rPr>
    </w:pPr>
    <w:bookmarkStart w:id="398" w:name="_Hlk12803299"/>
  </w:p>
  <w:bookmarkEnd w:id="39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187F5" w14:textId="77777777" w:rsidR="00C2216F" w:rsidRPr="00810F3E" w:rsidRDefault="00C2216F" w:rsidP="007A14D1">
    <w:pPr>
      <w:pStyle w:val="Cabealho"/>
      <w:jc w:val="right"/>
    </w:pPr>
    <w:r w:rsidRPr="00810F3E">
      <w:t>Minuta MF para discussão</w:t>
    </w:r>
  </w:p>
  <w:p w14:paraId="5B498B95" w14:textId="77777777" w:rsidR="00C2216F" w:rsidRDefault="00C2216F" w:rsidP="007A14D1">
    <w:pPr>
      <w:pStyle w:val="Cabealho"/>
      <w:jc w:val="right"/>
    </w:pPr>
    <w:r>
      <w:t>6</w:t>
    </w:r>
    <w:r w:rsidRPr="00810F3E">
      <w:t> de </w:t>
    </w:r>
    <w:r>
      <w:t>dezembro de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6A0602B"/>
    <w:multiLevelType w:val="multilevel"/>
    <w:tmpl w:val="E7F8A4F4"/>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Tahoma" w:hAnsi="Tahoma" w:cs="Tahoma" w:hint="default"/>
        <w:sz w:val="22"/>
        <w:szCs w:val="2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F0F0153"/>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5251BD"/>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8"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0"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3"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B390FFD"/>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1"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3"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2C585E"/>
    <w:multiLevelType w:val="multilevel"/>
    <w:tmpl w:val="335CB482"/>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ascii="Tahoma" w:hAnsi="Tahoma" w:cs="Tahoma" w:hint="default"/>
        <w:b/>
        <w:bCs w:val="0"/>
        <w:sz w:val="22"/>
        <w:szCs w:val="22"/>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7"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AF5305C"/>
    <w:multiLevelType w:val="multilevel"/>
    <w:tmpl w:val="C540A4D8"/>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4"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55"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00C65EC"/>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9"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60"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2"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7"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8" w15:restartNumberingAfterBreak="0">
    <w:nsid w:val="6FAC6A94"/>
    <w:multiLevelType w:val="hybridMultilevel"/>
    <w:tmpl w:val="523AE906"/>
    <w:lvl w:ilvl="0" w:tplc="14B47AD4">
      <w:start w:val="1"/>
      <w:numFmt w:val="upperRoman"/>
      <w:lvlText w:val="(%1)"/>
      <w:lvlJc w:val="left"/>
      <w:pPr>
        <w:ind w:left="1440" w:hanging="108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1"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2" w15:restartNumberingAfterBreak="0">
    <w:nsid w:val="750918E1"/>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6BF455F"/>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7"/>
  </w:num>
  <w:num w:numId="2">
    <w:abstractNumId w:val="42"/>
  </w:num>
  <w:num w:numId="3">
    <w:abstractNumId w:val="69"/>
  </w:num>
  <w:num w:numId="4">
    <w:abstractNumId w:val="29"/>
  </w:num>
  <w:num w:numId="5">
    <w:abstractNumId w:val="16"/>
  </w:num>
  <w:num w:numId="6">
    <w:abstractNumId w:val="32"/>
  </w:num>
  <w:num w:numId="7">
    <w:abstractNumId w:val="17"/>
  </w:num>
  <w:num w:numId="8">
    <w:abstractNumId w:val="28"/>
  </w:num>
  <w:num w:numId="9">
    <w:abstractNumId w:val="23"/>
  </w:num>
  <w:num w:numId="10">
    <w:abstractNumId w:val="50"/>
  </w:num>
  <w:num w:numId="11">
    <w:abstractNumId w:val="76"/>
  </w:num>
  <w:num w:numId="12">
    <w:abstractNumId w:val="19"/>
  </w:num>
  <w:num w:numId="13">
    <w:abstractNumId w:val="33"/>
  </w:num>
  <w:num w:numId="14">
    <w:abstractNumId w:val="45"/>
  </w:num>
  <w:num w:numId="15">
    <w:abstractNumId w:val="37"/>
  </w:num>
  <w:num w:numId="16">
    <w:abstractNumId w:val="44"/>
  </w:num>
  <w:num w:numId="17">
    <w:abstractNumId w:val="43"/>
  </w:num>
  <w:num w:numId="18">
    <w:abstractNumId w:val="20"/>
  </w:num>
  <w:num w:numId="19">
    <w:abstractNumId w:val="63"/>
  </w:num>
  <w:num w:numId="20">
    <w:abstractNumId w:val="78"/>
  </w:num>
  <w:num w:numId="21">
    <w:abstractNumId w:val="10"/>
  </w:num>
  <w:num w:numId="22">
    <w:abstractNumId w:val="56"/>
  </w:num>
  <w:num w:numId="23">
    <w:abstractNumId w:val="53"/>
  </w:num>
  <w:num w:numId="24">
    <w:abstractNumId w:val="75"/>
  </w:num>
  <w:num w:numId="25">
    <w:abstractNumId w:val="58"/>
  </w:num>
  <w:num w:numId="26">
    <w:abstractNumId w:val="49"/>
  </w:num>
  <w:num w:numId="27">
    <w:abstractNumId w:val="70"/>
  </w:num>
  <w:num w:numId="28">
    <w:abstractNumId w:val="66"/>
  </w:num>
  <w:num w:numId="29">
    <w:abstractNumId w:val="13"/>
  </w:num>
  <w:num w:numId="30">
    <w:abstractNumId w:val="31"/>
  </w:num>
  <w:num w:numId="31">
    <w:abstractNumId w:val="14"/>
  </w:num>
  <w:num w:numId="32">
    <w:abstractNumId w:val="24"/>
  </w:num>
  <w:num w:numId="33">
    <w:abstractNumId w:val="12"/>
  </w:num>
  <w:num w:numId="34">
    <w:abstractNumId w:val="59"/>
  </w:num>
  <w:num w:numId="35">
    <w:abstractNumId w:val="6"/>
  </w:num>
  <w:num w:numId="36">
    <w:abstractNumId w:val="30"/>
  </w:num>
  <w:num w:numId="37">
    <w:abstractNumId w:val="60"/>
  </w:num>
  <w:num w:numId="38">
    <w:abstractNumId w:val="22"/>
  </w:num>
  <w:num w:numId="39">
    <w:abstractNumId w:val="35"/>
  </w:num>
  <w:num w:numId="40">
    <w:abstractNumId w:val="64"/>
  </w:num>
  <w:num w:numId="41">
    <w:abstractNumId w:val="21"/>
  </w:num>
  <w:num w:numId="42">
    <w:abstractNumId w:val="48"/>
  </w:num>
  <w:num w:numId="43">
    <w:abstractNumId w:val="0"/>
  </w:num>
  <w:num w:numId="44">
    <w:abstractNumId w:val="3"/>
  </w:num>
  <w:num w:numId="45">
    <w:abstractNumId w:val="2"/>
  </w:num>
  <w:num w:numId="46">
    <w:abstractNumId w:val="4"/>
  </w:num>
  <w:num w:numId="47">
    <w:abstractNumId w:val="38"/>
  </w:num>
  <w:num w:numId="48">
    <w:abstractNumId w:val="39"/>
  </w:num>
  <w:num w:numId="49">
    <w:abstractNumId w:val="62"/>
  </w:num>
  <w:num w:numId="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71"/>
  </w:num>
  <w:num w:numId="53">
    <w:abstractNumId w:val="67"/>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num>
  <w:num w:numId="63">
    <w:abstractNumId w:val="55"/>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62"/>
  </w:num>
  <w:num w:numId="68">
    <w:abstractNumId w:val="62"/>
  </w:num>
  <w:num w:numId="69">
    <w:abstractNumId w:val="62"/>
  </w:num>
  <w:num w:numId="70">
    <w:abstractNumId w:val="62"/>
  </w:num>
  <w:num w:numId="71">
    <w:abstractNumId w:val="62"/>
  </w:num>
  <w:num w:numId="72">
    <w:abstractNumId w:val="62"/>
  </w:num>
  <w:num w:numId="73">
    <w:abstractNumId w:val="62"/>
  </w:num>
  <w:num w:numId="74">
    <w:abstractNumId w:val="62"/>
  </w:num>
  <w:num w:numId="75">
    <w:abstractNumId w:val="62"/>
  </w:num>
  <w:num w:numId="76">
    <w:abstractNumId w:val="62"/>
  </w:num>
  <w:num w:numId="77">
    <w:abstractNumId w:val="62"/>
  </w:num>
  <w:num w:numId="78">
    <w:abstractNumId w:val="62"/>
  </w:num>
  <w:num w:numId="79">
    <w:abstractNumId w:val="62"/>
  </w:num>
  <w:num w:numId="80">
    <w:abstractNumId w:val="62"/>
  </w:num>
  <w:num w:numId="81">
    <w:abstractNumId w:val="62"/>
  </w:num>
  <w:num w:numId="82">
    <w:abstractNumId w:val="62"/>
  </w:num>
  <w:num w:numId="83">
    <w:abstractNumId w:val="62"/>
  </w:num>
  <w:num w:numId="84">
    <w:abstractNumId w:val="62"/>
  </w:num>
  <w:num w:numId="85">
    <w:abstractNumId w:val="62"/>
  </w:num>
  <w:num w:numId="86">
    <w:abstractNumId w:val="62"/>
  </w:num>
  <w:num w:numId="87">
    <w:abstractNumId w:val="47"/>
  </w:num>
  <w:num w:numId="88">
    <w:abstractNumId w:val="62"/>
  </w:num>
  <w:num w:numId="89">
    <w:abstractNumId w:val="62"/>
  </w:num>
  <w:num w:numId="90">
    <w:abstractNumId w:val="62"/>
  </w:num>
  <w:num w:numId="91">
    <w:abstractNumId w:val="62"/>
  </w:num>
  <w:num w:numId="92">
    <w:abstractNumId w:val="62"/>
  </w:num>
  <w:num w:numId="93">
    <w:abstractNumId w:val="62"/>
  </w:num>
  <w:num w:numId="94">
    <w:abstractNumId w:val="62"/>
  </w:num>
  <w:num w:numId="95">
    <w:abstractNumId w:val="62"/>
  </w:num>
  <w:num w:numId="96">
    <w:abstractNumId w:val="62"/>
  </w:num>
  <w:num w:numId="97">
    <w:abstractNumId w:val="62"/>
  </w:num>
  <w:num w:numId="98">
    <w:abstractNumId w:val="62"/>
  </w:num>
  <w:num w:numId="99">
    <w:abstractNumId w:val="62"/>
  </w:num>
  <w:num w:numId="100">
    <w:abstractNumId w:val="62"/>
  </w:num>
  <w:num w:numId="101">
    <w:abstractNumId w:val="62"/>
  </w:num>
  <w:num w:numId="10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2"/>
  </w:num>
  <w:num w:numId="104">
    <w:abstractNumId w:val="62"/>
  </w:num>
  <w:num w:numId="105">
    <w:abstractNumId w:val="62"/>
  </w:num>
  <w:num w:numId="106">
    <w:abstractNumId w:val="62"/>
  </w:num>
  <w:num w:numId="107">
    <w:abstractNumId w:val="62"/>
  </w:num>
  <w:num w:numId="108">
    <w:abstractNumId w:val="62"/>
  </w:num>
  <w:num w:numId="109">
    <w:abstractNumId w:val="8"/>
  </w:num>
  <w:num w:numId="110">
    <w:abstractNumId w:val="62"/>
  </w:num>
  <w:num w:numId="111">
    <w:abstractNumId w:val="62"/>
  </w:num>
  <w:num w:numId="112">
    <w:abstractNumId w:val="62"/>
  </w:num>
  <w:num w:numId="113">
    <w:abstractNumId w:val="62"/>
  </w:num>
  <w:num w:numId="114">
    <w:abstractNumId w:val="62"/>
  </w:num>
  <w:num w:numId="1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
  </w:num>
  <w:num w:numId="117">
    <w:abstractNumId w:val="5"/>
  </w:num>
  <w:num w:numId="118">
    <w:abstractNumId w:val="34"/>
  </w:num>
  <w:num w:numId="119">
    <w:abstractNumId w:val="62"/>
  </w:num>
  <w:num w:numId="120">
    <w:abstractNumId w:val="62"/>
  </w:num>
  <w:num w:numId="121">
    <w:abstractNumId w:val="62"/>
  </w:num>
  <w:num w:numId="122">
    <w:abstractNumId w:val="62"/>
  </w:num>
  <w:num w:numId="123">
    <w:abstractNumId w:val="62"/>
  </w:num>
  <w:num w:numId="124">
    <w:abstractNumId w:val="62"/>
  </w:num>
  <w:num w:numId="125">
    <w:abstractNumId w:val="11"/>
  </w:num>
  <w:num w:numId="1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
  </w:num>
  <w:num w:numId="128">
    <w:abstractNumId w:val="62"/>
  </w:num>
  <w:num w:numId="129">
    <w:abstractNumId w:val="72"/>
  </w:num>
  <w:num w:numId="130">
    <w:abstractNumId w:val="40"/>
  </w:num>
  <w:num w:numId="131">
    <w:abstractNumId w:val="62"/>
  </w:num>
  <w:num w:numId="132">
    <w:abstractNumId w:val="62"/>
  </w:num>
  <w:num w:numId="133">
    <w:abstractNumId w:val="62"/>
  </w:num>
  <w:num w:numId="134">
    <w:abstractNumId w:val="73"/>
  </w:num>
  <w:num w:numId="135">
    <w:abstractNumId w:val="54"/>
  </w:num>
  <w:num w:numId="136">
    <w:abstractNumId w:val="25"/>
  </w:num>
  <w:num w:numId="137">
    <w:abstractNumId w:val="74"/>
  </w:num>
  <w:num w:numId="138">
    <w:abstractNumId w:val="58"/>
    <w:lvlOverride w:ilvl="0">
      <w:startOverride w:val="1"/>
    </w:lvlOverride>
  </w:num>
  <w:num w:numId="139">
    <w:abstractNumId w:val="62"/>
  </w:num>
  <w:num w:numId="140">
    <w:abstractNumId w:val="26"/>
  </w:num>
  <w:num w:numId="141">
    <w:abstractNumId w:val="62"/>
  </w:num>
  <w:num w:numId="142">
    <w:abstractNumId w:val="52"/>
  </w:num>
  <w:num w:numId="143">
    <w:abstractNumId w:val="62"/>
  </w:num>
  <w:num w:numId="144">
    <w:abstractNumId w:val="18"/>
  </w:num>
  <w:num w:numId="145">
    <w:abstractNumId w:val="51"/>
  </w:num>
  <w:num w:numId="1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5"/>
  </w:num>
  <w:num w:numId="1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2"/>
  </w:num>
  <w:num w:numId="1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2"/>
  </w:num>
  <w:num w:numId="160">
    <w:abstractNumId w:val="62"/>
  </w:num>
  <w:num w:numId="161">
    <w:abstractNumId w:val="62"/>
  </w:num>
  <w:num w:numId="162">
    <w:abstractNumId w:val="62"/>
  </w:num>
  <w:num w:numId="163">
    <w:abstractNumId w:val="57"/>
  </w:num>
  <w:num w:numId="164">
    <w:abstractNumId w:val="68"/>
  </w:num>
  <w:num w:numId="165">
    <w:abstractNumId w:val="7"/>
  </w:num>
  <w:num w:numId="166">
    <w:abstractNumId w:val="46"/>
  </w:num>
  <w:num w:numId="167">
    <w:abstractNumId w:val="27"/>
  </w:num>
  <w:numIdMacAtCleanup w:val="1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1426"/>
    <w:rsid w:val="00021949"/>
    <w:rsid w:val="00022AE8"/>
    <w:rsid w:val="0002352C"/>
    <w:rsid w:val="00023CDD"/>
    <w:rsid w:val="00025191"/>
    <w:rsid w:val="000259A5"/>
    <w:rsid w:val="00025C22"/>
    <w:rsid w:val="00026A6C"/>
    <w:rsid w:val="00027EED"/>
    <w:rsid w:val="00030A02"/>
    <w:rsid w:val="00031F9D"/>
    <w:rsid w:val="00032CDD"/>
    <w:rsid w:val="00033105"/>
    <w:rsid w:val="00033530"/>
    <w:rsid w:val="000345D1"/>
    <w:rsid w:val="000349D4"/>
    <w:rsid w:val="00034BB1"/>
    <w:rsid w:val="00034E03"/>
    <w:rsid w:val="00035879"/>
    <w:rsid w:val="00035D0E"/>
    <w:rsid w:val="00036CA3"/>
    <w:rsid w:val="000374D5"/>
    <w:rsid w:val="0004005E"/>
    <w:rsid w:val="000428A6"/>
    <w:rsid w:val="00042A44"/>
    <w:rsid w:val="00043958"/>
    <w:rsid w:val="00044118"/>
    <w:rsid w:val="0004424F"/>
    <w:rsid w:val="00045535"/>
    <w:rsid w:val="00045DC3"/>
    <w:rsid w:val="0004690F"/>
    <w:rsid w:val="00047D33"/>
    <w:rsid w:val="00047EA6"/>
    <w:rsid w:val="00051B4F"/>
    <w:rsid w:val="00052209"/>
    <w:rsid w:val="00053BD4"/>
    <w:rsid w:val="00054D34"/>
    <w:rsid w:val="00054E43"/>
    <w:rsid w:val="000550FA"/>
    <w:rsid w:val="00055367"/>
    <w:rsid w:val="000565CB"/>
    <w:rsid w:val="000568D7"/>
    <w:rsid w:val="00056A40"/>
    <w:rsid w:val="00057D4E"/>
    <w:rsid w:val="000601CC"/>
    <w:rsid w:val="0006106F"/>
    <w:rsid w:val="00061E02"/>
    <w:rsid w:val="000627B5"/>
    <w:rsid w:val="000629B8"/>
    <w:rsid w:val="00063EBE"/>
    <w:rsid w:val="00064EFA"/>
    <w:rsid w:val="00065CB5"/>
    <w:rsid w:val="0006765C"/>
    <w:rsid w:val="0006796F"/>
    <w:rsid w:val="00070DF0"/>
    <w:rsid w:val="0007233C"/>
    <w:rsid w:val="00072389"/>
    <w:rsid w:val="0007302A"/>
    <w:rsid w:val="0007391B"/>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DEF"/>
    <w:rsid w:val="00086EFC"/>
    <w:rsid w:val="00087E3B"/>
    <w:rsid w:val="0009012E"/>
    <w:rsid w:val="00090EB7"/>
    <w:rsid w:val="0009152E"/>
    <w:rsid w:val="00092138"/>
    <w:rsid w:val="000923C1"/>
    <w:rsid w:val="00093104"/>
    <w:rsid w:val="00093842"/>
    <w:rsid w:val="00094005"/>
    <w:rsid w:val="00094349"/>
    <w:rsid w:val="000951CB"/>
    <w:rsid w:val="000963F1"/>
    <w:rsid w:val="00096EDD"/>
    <w:rsid w:val="00097640"/>
    <w:rsid w:val="000A0253"/>
    <w:rsid w:val="000A0AB0"/>
    <w:rsid w:val="000A15C4"/>
    <w:rsid w:val="000A29D9"/>
    <w:rsid w:val="000A35A7"/>
    <w:rsid w:val="000A4649"/>
    <w:rsid w:val="000A4CB2"/>
    <w:rsid w:val="000A5BDA"/>
    <w:rsid w:val="000A5E6D"/>
    <w:rsid w:val="000A6419"/>
    <w:rsid w:val="000A6F19"/>
    <w:rsid w:val="000B095B"/>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3376"/>
    <w:rsid w:val="000C4029"/>
    <w:rsid w:val="000C4084"/>
    <w:rsid w:val="000C67E6"/>
    <w:rsid w:val="000D1AAC"/>
    <w:rsid w:val="000D1E62"/>
    <w:rsid w:val="000D2980"/>
    <w:rsid w:val="000D3854"/>
    <w:rsid w:val="000D4FEE"/>
    <w:rsid w:val="000D5039"/>
    <w:rsid w:val="000D56B4"/>
    <w:rsid w:val="000D6DBE"/>
    <w:rsid w:val="000D7862"/>
    <w:rsid w:val="000E0216"/>
    <w:rsid w:val="000E35CE"/>
    <w:rsid w:val="000E371F"/>
    <w:rsid w:val="000E3828"/>
    <w:rsid w:val="000E4678"/>
    <w:rsid w:val="000E485E"/>
    <w:rsid w:val="000E4A52"/>
    <w:rsid w:val="000E515C"/>
    <w:rsid w:val="000E729B"/>
    <w:rsid w:val="000E7801"/>
    <w:rsid w:val="000E7859"/>
    <w:rsid w:val="000F15AA"/>
    <w:rsid w:val="000F3D29"/>
    <w:rsid w:val="000F3E12"/>
    <w:rsid w:val="000F4BD9"/>
    <w:rsid w:val="000F4C9A"/>
    <w:rsid w:val="000F4F18"/>
    <w:rsid w:val="000F548B"/>
    <w:rsid w:val="000F62AF"/>
    <w:rsid w:val="000F6577"/>
    <w:rsid w:val="00100476"/>
    <w:rsid w:val="00100DDD"/>
    <w:rsid w:val="00100F01"/>
    <w:rsid w:val="00101835"/>
    <w:rsid w:val="00101A18"/>
    <w:rsid w:val="00102795"/>
    <w:rsid w:val="001027F9"/>
    <w:rsid w:val="001028A9"/>
    <w:rsid w:val="00102B0E"/>
    <w:rsid w:val="0010319E"/>
    <w:rsid w:val="001034F6"/>
    <w:rsid w:val="00103EF2"/>
    <w:rsid w:val="00104C18"/>
    <w:rsid w:val="00104D82"/>
    <w:rsid w:val="00105D94"/>
    <w:rsid w:val="001068D5"/>
    <w:rsid w:val="00106E32"/>
    <w:rsid w:val="00107268"/>
    <w:rsid w:val="001073C4"/>
    <w:rsid w:val="00107BFA"/>
    <w:rsid w:val="0011110C"/>
    <w:rsid w:val="00112259"/>
    <w:rsid w:val="0011460C"/>
    <w:rsid w:val="00114CDB"/>
    <w:rsid w:val="00115DB5"/>
    <w:rsid w:val="0011724C"/>
    <w:rsid w:val="00120B20"/>
    <w:rsid w:val="00120B79"/>
    <w:rsid w:val="00120CDD"/>
    <w:rsid w:val="0012189C"/>
    <w:rsid w:val="00121A81"/>
    <w:rsid w:val="00122538"/>
    <w:rsid w:val="0012282A"/>
    <w:rsid w:val="00122848"/>
    <w:rsid w:val="00122852"/>
    <w:rsid w:val="00122916"/>
    <w:rsid w:val="001229C4"/>
    <w:rsid w:val="00122CF7"/>
    <w:rsid w:val="0012357C"/>
    <w:rsid w:val="001236AB"/>
    <w:rsid w:val="00124BE1"/>
    <w:rsid w:val="0012571D"/>
    <w:rsid w:val="00125FB3"/>
    <w:rsid w:val="00130D4C"/>
    <w:rsid w:val="00131183"/>
    <w:rsid w:val="00131810"/>
    <w:rsid w:val="00132495"/>
    <w:rsid w:val="00133651"/>
    <w:rsid w:val="00133659"/>
    <w:rsid w:val="00133BA2"/>
    <w:rsid w:val="00133CF0"/>
    <w:rsid w:val="001352F1"/>
    <w:rsid w:val="00135955"/>
    <w:rsid w:val="00135BCA"/>
    <w:rsid w:val="00135E0E"/>
    <w:rsid w:val="0014301A"/>
    <w:rsid w:val="00145558"/>
    <w:rsid w:val="00146FC2"/>
    <w:rsid w:val="00147DAB"/>
    <w:rsid w:val="00151632"/>
    <w:rsid w:val="00151CCE"/>
    <w:rsid w:val="00153ABD"/>
    <w:rsid w:val="00153BB6"/>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7018C"/>
    <w:rsid w:val="00171315"/>
    <w:rsid w:val="001728DB"/>
    <w:rsid w:val="00173F97"/>
    <w:rsid w:val="00175CFE"/>
    <w:rsid w:val="00175E81"/>
    <w:rsid w:val="0017665F"/>
    <w:rsid w:val="0017692D"/>
    <w:rsid w:val="00176CB0"/>
    <w:rsid w:val="0018065B"/>
    <w:rsid w:val="0018084E"/>
    <w:rsid w:val="00180AF6"/>
    <w:rsid w:val="001836E9"/>
    <w:rsid w:val="00185F7F"/>
    <w:rsid w:val="001867A2"/>
    <w:rsid w:val="00187FE5"/>
    <w:rsid w:val="001913E9"/>
    <w:rsid w:val="001914D1"/>
    <w:rsid w:val="0019152C"/>
    <w:rsid w:val="00191671"/>
    <w:rsid w:val="00191F86"/>
    <w:rsid w:val="00193CB0"/>
    <w:rsid w:val="00193FA6"/>
    <w:rsid w:val="001945F1"/>
    <w:rsid w:val="00194867"/>
    <w:rsid w:val="0019499E"/>
    <w:rsid w:val="001963C4"/>
    <w:rsid w:val="00196C8B"/>
    <w:rsid w:val="001A1A7B"/>
    <w:rsid w:val="001A23DB"/>
    <w:rsid w:val="001A5383"/>
    <w:rsid w:val="001A5E72"/>
    <w:rsid w:val="001A6ED1"/>
    <w:rsid w:val="001A7FA5"/>
    <w:rsid w:val="001B0523"/>
    <w:rsid w:val="001B06D2"/>
    <w:rsid w:val="001B105A"/>
    <w:rsid w:val="001B1D82"/>
    <w:rsid w:val="001B3390"/>
    <w:rsid w:val="001B3CF3"/>
    <w:rsid w:val="001B4718"/>
    <w:rsid w:val="001B4C23"/>
    <w:rsid w:val="001B6D7B"/>
    <w:rsid w:val="001C0471"/>
    <w:rsid w:val="001C0BF2"/>
    <w:rsid w:val="001C0D7C"/>
    <w:rsid w:val="001C23DB"/>
    <w:rsid w:val="001C24DA"/>
    <w:rsid w:val="001C3A65"/>
    <w:rsid w:val="001C48C9"/>
    <w:rsid w:val="001C53B4"/>
    <w:rsid w:val="001C587D"/>
    <w:rsid w:val="001C6983"/>
    <w:rsid w:val="001C6985"/>
    <w:rsid w:val="001C7097"/>
    <w:rsid w:val="001C71E5"/>
    <w:rsid w:val="001D053A"/>
    <w:rsid w:val="001D2579"/>
    <w:rsid w:val="001D2AD0"/>
    <w:rsid w:val="001D3054"/>
    <w:rsid w:val="001D3DCE"/>
    <w:rsid w:val="001D5169"/>
    <w:rsid w:val="001D60BF"/>
    <w:rsid w:val="001D7299"/>
    <w:rsid w:val="001D7976"/>
    <w:rsid w:val="001E0630"/>
    <w:rsid w:val="001E0A34"/>
    <w:rsid w:val="001E1277"/>
    <w:rsid w:val="001E2370"/>
    <w:rsid w:val="001E32F9"/>
    <w:rsid w:val="001E379E"/>
    <w:rsid w:val="001E3A8A"/>
    <w:rsid w:val="001E41A7"/>
    <w:rsid w:val="001E46AC"/>
    <w:rsid w:val="001E6224"/>
    <w:rsid w:val="001E76D2"/>
    <w:rsid w:val="001F0CEF"/>
    <w:rsid w:val="001F0D94"/>
    <w:rsid w:val="001F1454"/>
    <w:rsid w:val="001F19B1"/>
    <w:rsid w:val="001F2C5C"/>
    <w:rsid w:val="001F3F18"/>
    <w:rsid w:val="001F4B59"/>
    <w:rsid w:val="001F50EF"/>
    <w:rsid w:val="001F62F5"/>
    <w:rsid w:val="001F66B8"/>
    <w:rsid w:val="002010A0"/>
    <w:rsid w:val="002013CD"/>
    <w:rsid w:val="00203574"/>
    <w:rsid w:val="0020549F"/>
    <w:rsid w:val="00205F48"/>
    <w:rsid w:val="00207C42"/>
    <w:rsid w:val="002102D5"/>
    <w:rsid w:val="00210303"/>
    <w:rsid w:val="00210E38"/>
    <w:rsid w:val="00211022"/>
    <w:rsid w:val="002124A1"/>
    <w:rsid w:val="0021342D"/>
    <w:rsid w:val="00213B9B"/>
    <w:rsid w:val="0021496E"/>
    <w:rsid w:val="00214ECB"/>
    <w:rsid w:val="00216960"/>
    <w:rsid w:val="0021766B"/>
    <w:rsid w:val="00220398"/>
    <w:rsid w:val="00221433"/>
    <w:rsid w:val="002219C7"/>
    <w:rsid w:val="002234D0"/>
    <w:rsid w:val="00223B7B"/>
    <w:rsid w:val="0022412C"/>
    <w:rsid w:val="002241BE"/>
    <w:rsid w:val="00224757"/>
    <w:rsid w:val="002252B1"/>
    <w:rsid w:val="00225885"/>
    <w:rsid w:val="00225933"/>
    <w:rsid w:val="00225E7E"/>
    <w:rsid w:val="00225FFD"/>
    <w:rsid w:val="00227705"/>
    <w:rsid w:val="00227E05"/>
    <w:rsid w:val="00230857"/>
    <w:rsid w:val="00230908"/>
    <w:rsid w:val="00230D59"/>
    <w:rsid w:val="00231C92"/>
    <w:rsid w:val="002321BA"/>
    <w:rsid w:val="00232C13"/>
    <w:rsid w:val="00233228"/>
    <w:rsid w:val="002352F3"/>
    <w:rsid w:val="00235A38"/>
    <w:rsid w:val="00236E5D"/>
    <w:rsid w:val="0023722D"/>
    <w:rsid w:val="00237FF9"/>
    <w:rsid w:val="00240C89"/>
    <w:rsid w:val="002412A6"/>
    <w:rsid w:val="002417FE"/>
    <w:rsid w:val="00241A59"/>
    <w:rsid w:val="002432E5"/>
    <w:rsid w:val="00244E94"/>
    <w:rsid w:val="00246A85"/>
    <w:rsid w:val="00247193"/>
    <w:rsid w:val="00247E0D"/>
    <w:rsid w:val="00251183"/>
    <w:rsid w:val="00252823"/>
    <w:rsid w:val="002558B4"/>
    <w:rsid w:val="00255C80"/>
    <w:rsid w:val="002578D5"/>
    <w:rsid w:val="00257E65"/>
    <w:rsid w:val="002611E2"/>
    <w:rsid w:val="00263274"/>
    <w:rsid w:val="00263C70"/>
    <w:rsid w:val="00264642"/>
    <w:rsid w:val="0026566A"/>
    <w:rsid w:val="00265A03"/>
    <w:rsid w:val="002676FC"/>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75B"/>
    <w:rsid w:val="002A7785"/>
    <w:rsid w:val="002A7D72"/>
    <w:rsid w:val="002B1270"/>
    <w:rsid w:val="002B192F"/>
    <w:rsid w:val="002B1A5C"/>
    <w:rsid w:val="002B2CA0"/>
    <w:rsid w:val="002B30B9"/>
    <w:rsid w:val="002B3E36"/>
    <w:rsid w:val="002B4B6D"/>
    <w:rsid w:val="002B4EB7"/>
    <w:rsid w:val="002B6D7A"/>
    <w:rsid w:val="002C0880"/>
    <w:rsid w:val="002C0AE0"/>
    <w:rsid w:val="002C0C27"/>
    <w:rsid w:val="002C2588"/>
    <w:rsid w:val="002C2DA5"/>
    <w:rsid w:val="002C3C8E"/>
    <w:rsid w:val="002C49AD"/>
    <w:rsid w:val="002C53D2"/>
    <w:rsid w:val="002C54D2"/>
    <w:rsid w:val="002C5705"/>
    <w:rsid w:val="002C76FD"/>
    <w:rsid w:val="002D0408"/>
    <w:rsid w:val="002D05EC"/>
    <w:rsid w:val="002D0A3C"/>
    <w:rsid w:val="002D300A"/>
    <w:rsid w:val="002D40AD"/>
    <w:rsid w:val="002D439B"/>
    <w:rsid w:val="002D4D1A"/>
    <w:rsid w:val="002D5851"/>
    <w:rsid w:val="002D58A0"/>
    <w:rsid w:val="002D7195"/>
    <w:rsid w:val="002E0495"/>
    <w:rsid w:val="002E0A5E"/>
    <w:rsid w:val="002E2295"/>
    <w:rsid w:val="002E257C"/>
    <w:rsid w:val="002E263A"/>
    <w:rsid w:val="002E28D1"/>
    <w:rsid w:val="002E3198"/>
    <w:rsid w:val="002E3EC0"/>
    <w:rsid w:val="002E4A8E"/>
    <w:rsid w:val="002E4E6E"/>
    <w:rsid w:val="002E55F3"/>
    <w:rsid w:val="002E6053"/>
    <w:rsid w:val="002E7038"/>
    <w:rsid w:val="002E73B9"/>
    <w:rsid w:val="002E7FAA"/>
    <w:rsid w:val="002F0817"/>
    <w:rsid w:val="002F0E47"/>
    <w:rsid w:val="002F19B8"/>
    <w:rsid w:val="002F1B67"/>
    <w:rsid w:val="002F2848"/>
    <w:rsid w:val="002F2C68"/>
    <w:rsid w:val="002F388E"/>
    <w:rsid w:val="002F58BD"/>
    <w:rsid w:val="002F62B2"/>
    <w:rsid w:val="003008EC"/>
    <w:rsid w:val="00300B20"/>
    <w:rsid w:val="003018DC"/>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EE8"/>
    <w:rsid w:val="00322190"/>
    <w:rsid w:val="003232B9"/>
    <w:rsid w:val="00323378"/>
    <w:rsid w:val="00325296"/>
    <w:rsid w:val="003255DF"/>
    <w:rsid w:val="003260DA"/>
    <w:rsid w:val="00327D88"/>
    <w:rsid w:val="00330D48"/>
    <w:rsid w:val="00333053"/>
    <w:rsid w:val="00333548"/>
    <w:rsid w:val="00333D1E"/>
    <w:rsid w:val="00333D7E"/>
    <w:rsid w:val="00334745"/>
    <w:rsid w:val="00334BA7"/>
    <w:rsid w:val="00334C97"/>
    <w:rsid w:val="00334CE0"/>
    <w:rsid w:val="003368CD"/>
    <w:rsid w:val="0033708B"/>
    <w:rsid w:val="003416AE"/>
    <w:rsid w:val="00343617"/>
    <w:rsid w:val="00343992"/>
    <w:rsid w:val="00343DDB"/>
    <w:rsid w:val="0034455F"/>
    <w:rsid w:val="00346621"/>
    <w:rsid w:val="00346712"/>
    <w:rsid w:val="00346988"/>
    <w:rsid w:val="003476E6"/>
    <w:rsid w:val="00351793"/>
    <w:rsid w:val="00352102"/>
    <w:rsid w:val="003542CA"/>
    <w:rsid w:val="00355EE0"/>
    <w:rsid w:val="00357BDF"/>
    <w:rsid w:val="0036159D"/>
    <w:rsid w:val="003635B0"/>
    <w:rsid w:val="0036468E"/>
    <w:rsid w:val="00364DC8"/>
    <w:rsid w:val="00364F71"/>
    <w:rsid w:val="003650BB"/>
    <w:rsid w:val="00366218"/>
    <w:rsid w:val="00366701"/>
    <w:rsid w:val="00367D5D"/>
    <w:rsid w:val="0037045A"/>
    <w:rsid w:val="003726FF"/>
    <w:rsid w:val="003728A8"/>
    <w:rsid w:val="00375F9B"/>
    <w:rsid w:val="00377267"/>
    <w:rsid w:val="003778F0"/>
    <w:rsid w:val="00377DF1"/>
    <w:rsid w:val="00380016"/>
    <w:rsid w:val="0038035D"/>
    <w:rsid w:val="00381073"/>
    <w:rsid w:val="00381E21"/>
    <w:rsid w:val="00381FC1"/>
    <w:rsid w:val="0038241F"/>
    <w:rsid w:val="00382E86"/>
    <w:rsid w:val="00383168"/>
    <w:rsid w:val="00383E4F"/>
    <w:rsid w:val="003842B7"/>
    <w:rsid w:val="00384D0A"/>
    <w:rsid w:val="00385A7A"/>
    <w:rsid w:val="00386A41"/>
    <w:rsid w:val="00386F73"/>
    <w:rsid w:val="00391C01"/>
    <w:rsid w:val="00392015"/>
    <w:rsid w:val="00392A69"/>
    <w:rsid w:val="00392DF1"/>
    <w:rsid w:val="00393FB9"/>
    <w:rsid w:val="00395229"/>
    <w:rsid w:val="00396A25"/>
    <w:rsid w:val="003978D0"/>
    <w:rsid w:val="003A04C1"/>
    <w:rsid w:val="003A089B"/>
    <w:rsid w:val="003A3914"/>
    <w:rsid w:val="003A3F5D"/>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6524"/>
    <w:rsid w:val="003B707E"/>
    <w:rsid w:val="003B7385"/>
    <w:rsid w:val="003C0335"/>
    <w:rsid w:val="003C18BF"/>
    <w:rsid w:val="003C4308"/>
    <w:rsid w:val="003C690B"/>
    <w:rsid w:val="003C6D8A"/>
    <w:rsid w:val="003C7A79"/>
    <w:rsid w:val="003D0A68"/>
    <w:rsid w:val="003D1D1D"/>
    <w:rsid w:val="003D48EB"/>
    <w:rsid w:val="003D4F83"/>
    <w:rsid w:val="003D5D4A"/>
    <w:rsid w:val="003D6B7A"/>
    <w:rsid w:val="003D6F52"/>
    <w:rsid w:val="003E090D"/>
    <w:rsid w:val="003E0AC3"/>
    <w:rsid w:val="003E0B0B"/>
    <w:rsid w:val="003E0D36"/>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3E5"/>
    <w:rsid w:val="003F0E84"/>
    <w:rsid w:val="003F1A9C"/>
    <w:rsid w:val="003F2FBA"/>
    <w:rsid w:val="003F51DF"/>
    <w:rsid w:val="003F563C"/>
    <w:rsid w:val="003F7BA5"/>
    <w:rsid w:val="003F7D1C"/>
    <w:rsid w:val="0040010C"/>
    <w:rsid w:val="00401EC3"/>
    <w:rsid w:val="0040210A"/>
    <w:rsid w:val="0040293E"/>
    <w:rsid w:val="00402FC0"/>
    <w:rsid w:val="0040407C"/>
    <w:rsid w:val="004056EC"/>
    <w:rsid w:val="00406431"/>
    <w:rsid w:val="004064C2"/>
    <w:rsid w:val="0040666F"/>
    <w:rsid w:val="00406C56"/>
    <w:rsid w:val="00406DD4"/>
    <w:rsid w:val="00406FC2"/>
    <w:rsid w:val="00407336"/>
    <w:rsid w:val="00407794"/>
    <w:rsid w:val="004078C4"/>
    <w:rsid w:val="004113A7"/>
    <w:rsid w:val="00413D25"/>
    <w:rsid w:val="0041400E"/>
    <w:rsid w:val="004146D0"/>
    <w:rsid w:val="00414856"/>
    <w:rsid w:val="004163A8"/>
    <w:rsid w:val="00417177"/>
    <w:rsid w:val="00417D59"/>
    <w:rsid w:val="0042001F"/>
    <w:rsid w:val="00422258"/>
    <w:rsid w:val="00422B6D"/>
    <w:rsid w:val="00423128"/>
    <w:rsid w:val="00426636"/>
    <w:rsid w:val="00426E3A"/>
    <w:rsid w:val="00426EB1"/>
    <w:rsid w:val="0043064C"/>
    <w:rsid w:val="00430E0F"/>
    <w:rsid w:val="00433A86"/>
    <w:rsid w:val="00433F4B"/>
    <w:rsid w:val="00435FDA"/>
    <w:rsid w:val="00436E69"/>
    <w:rsid w:val="00440ABC"/>
    <w:rsid w:val="00440D3C"/>
    <w:rsid w:val="00442342"/>
    <w:rsid w:val="00443406"/>
    <w:rsid w:val="00443413"/>
    <w:rsid w:val="00443F25"/>
    <w:rsid w:val="0044433C"/>
    <w:rsid w:val="00446474"/>
    <w:rsid w:val="00446EB0"/>
    <w:rsid w:val="00447D28"/>
    <w:rsid w:val="004509CF"/>
    <w:rsid w:val="00451BE0"/>
    <w:rsid w:val="004529FC"/>
    <w:rsid w:val="0045373A"/>
    <w:rsid w:val="00453A04"/>
    <w:rsid w:val="00453F76"/>
    <w:rsid w:val="004546D4"/>
    <w:rsid w:val="00454A2C"/>
    <w:rsid w:val="004557C0"/>
    <w:rsid w:val="00457822"/>
    <w:rsid w:val="00460448"/>
    <w:rsid w:val="004631BA"/>
    <w:rsid w:val="00464827"/>
    <w:rsid w:val="00464D1E"/>
    <w:rsid w:val="00466C8A"/>
    <w:rsid w:val="00466E2B"/>
    <w:rsid w:val="00470763"/>
    <w:rsid w:val="004708E9"/>
    <w:rsid w:val="0047105C"/>
    <w:rsid w:val="0047132F"/>
    <w:rsid w:val="0047271B"/>
    <w:rsid w:val="004728B0"/>
    <w:rsid w:val="00474592"/>
    <w:rsid w:val="004751B6"/>
    <w:rsid w:val="00475C15"/>
    <w:rsid w:val="004762F7"/>
    <w:rsid w:val="004777FC"/>
    <w:rsid w:val="004804A4"/>
    <w:rsid w:val="004808DA"/>
    <w:rsid w:val="0048532D"/>
    <w:rsid w:val="004860BA"/>
    <w:rsid w:val="00491F25"/>
    <w:rsid w:val="004927D3"/>
    <w:rsid w:val="00493047"/>
    <w:rsid w:val="00493687"/>
    <w:rsid w:val="004A0324"/>
    <w:rsid w:val="004A1B92"/>
    <w:rsid w:val="004A2756"/>
    <w:rsid w:val="004A29DC"/>
    <w:rsid w:val="004A2F52"/>
    <w:rsid w:val="004A37FB"/>
    <w:rsid w:val="004A449A"/>
    <w:rsid w:val="004A4672"/>
    <w:rsid w:val="004A4FF0"/>
    <w:rsid w:val="004A564B"/>
    <w:rsid w:val="004A5D9C"/>
    <w:rsid w:val="004A69BE"/>
    <w:rsid w:val="004A6E30"/>
    <w:rsid w:val="004A7D02"/>
    <w:rsid w:val="004B28BC"/>
    <w:rsid w:val="004B3239"/>
    <w:rsid w:val="004B3BE9"/>
    <w:rsid w:val="004B7284"/>
    <w:rsid w:val="004C1012"/>
    <w:rsid w:val="004C153A"/>
    <w:rsid w:val="004C261D"/>
    <w:rsid w:val="004C3128"/>
    <w:rsid w:val="004C42C8"/>
    <w:rsid w:val="004C5098"/>
    <w:rsid w:val="004C686F"/>
    <w:rsid w:val="004C6C73"/>
    <w:rsid w:val="004C7687"/>
    <w:rsid w:val="004D20DD"/>
    <w:rsid w:val="004D22E3"/>
    <w:rsid w:val="004D2F57"/>
    <w:rsid w:val="004D3AAD"/>
    <w:rsid w:val="004D4107"/>
    <w:rsid w:val="004D5B54"/>
    <w:rsid w:val="004D616D"/>
    <w:rsid w:val="004D6922"/>
    <w:rsid w:val="004D7934"/>
    <w:rsid w:val="004E07C6"/>
    <w:rsid w:val="004E21FC"/>
    <w:rsid w:val="004E241E"/>
    <w:rsid w:val="004E2E5E"/>
    <w:rsid w:val="004E335F"/>
    <w:rsid w:val="004E391B"/>
    <w:rsid w:val="004E42CE"/>
    <w:rsid w:val="004E4E98"/>
    <w:rsid w:val="004E57B0"/>
    <w:rsid w:val="004F0DB2"/>
    <w:rsid w:val="004F22CC"/>
    <w:rsid w:val="004F2496"/>
    <w:rsid w:val="004F326A"/>
    <w:rsid w:val="004F5372"/>
    <w:rsid w:val="004F69C4"/>
    <w:rsid w:val="004F7289"/>
    <w:rsid w:val="004F7720"/>
    <w:rsid w:val="005010E0"/>
    <w:rsid w:val="0050197C"/>
    <w:rsid w:val="00502991"/>
    <w:rsid w:val="00502E6F"/>
    <w:rsid w:val="005030F7"/>
    <w:rsid w:val="00503BB3"/>
    <w:rsid w:val="005043EA"/>
    <w:rsid w:val="0050587F"/>
    <w:rsid w:val="005060A8"/>
    <w:rsid w:val="00506A29"/>
    <w:rsid w:val="005079A6"/>
    <w:rsid w:val="0051320E"/>
    <w:rsid w:val="00514297"/>
    <w:rsid w:val="00514F86"/>
    <w:rsid w:val="005164B6"/>
    <w:rsid w:val="00517C01"/>
    <w:rsid w:val="00517DF5"/>
    <w:rsid w:val="00521B39"/>
    <w:rsid w:val="00521C85"/>
    <w:rsid w:val="00521CD3"/>
    <w:rsid w:val="00523C74"/>
    <w:rsid w:val="00526FFB"/>
    <w:rsid w:val="0053303B"/>
    <w:rsid w:val="0053625E"/>
    <w:rsid w:val="005371DF"/>
    <w:rsid w:val="005411C5"/>
    <w:rsid w:val="00542F9B"/>
    <w:rsid w:val="00543C70"/>
    <w:rsid w:val="00544C3B"/>
    <w:rsid w:val="0054504B"/>
    <w:rsid w:val="00545A81"/>
    <w:rsid w:val="0054695A"/>
    <w:rsid w:val="00547C84"/>
    <w:rsid w:val="005500FF"/>
    <w:rsid w:val="005503B5"/>
    <w:rsid w:val="00550C27"/>
    <w:rsid w:val="0055187C"/>
    <w:rsid w:val="005528C7"/>
    <w:rsid w:val="005545E3"/>
    <w:rsid w:val="00555277"/>
    <w:rsid w:val="00555E0E"/>
    <w:rsid w:val="0055600A"/>
    <w:rsid w:val="00556539"/>
    <w:rsid w:val="00557250"/>
    <w:rsid w:val="00557283"/>
    <w:rsid w:val="00557CA7"/>
    <w:rsid w:val="00560CB4"/>
    <w:rsid w:val="005615F7"/>
    <w:rsid w:val="00562BA1"/>
    <w:rsid w:val="00562D60"/>
    <w:rsid w:val="005632E5"/>
    <w:rsid w:val="00563670"/>
    <w:rsid w:val="0056393C"/>
    <w:rsid w:val="00564F94"/>
    <w:rsid w:val="0056609A"/>
    <w:rsid w:val="005674D2"/>
    <w:rsid w:val="00573AB2"/>
    <w:rsid w:val="005743CC"/>
    <w:rsid w:val="00574630"/>
    <w:rsid w:val="0057558A"/>
    <w:rsid w:val="00576A23"/>
    <w:rsid w:val="00577272"/>
    <w:rsid w:val="00581224"/>
    <w:rsid w:val="005813E1"/>
    <w:rsid w:val="00582158"/>
    <w:rsid w:val="00582416"/>
    <w:rsid w:val="00583040"/>
    <w:rsid w:val="00583251"/>
    <w:rsid w:val="00583736"/>
    <w:rsid w:val="00583BC9"/>
    <w:rsid w:val="00584A71"/>
    <w:rsid w:val="00585507"/>
    <w:rsid w:val="005876E6"/>
    <w:rsid w:val="005909CD"/>
    <w:rsid w:val="00591CE6"/>
    <w:rsid w:val="00591FC2"/>
    <w:rsid w:val="00594679"/>
    <w:rsid w:val="0059512B"/>
    <w:rsid w:val="00595EE0"/>
    <w:rsid w:val="00595F9D"/>
    <w:rsid w:val="005966A2"/>
    <w:rsid w:val="00596A60"/>
    <w:rsid w:val="00597341"/>
    <w:rsid w:val="005A0A82"/>
    <w:rsid w:val="005A0C11"/>
    <w:rsid w:val="005A1132"/>
    <w:rsid w:val="005A1B39"/>
    <w:rsid w:val="005A5A40"/>
    <w:rsid w:val="005A64F7"/>
    <w:rsid w:val="005A6990"/>
    <w:rsid w:val="005A6ACC"/>
    <w:rsid w:val="005A6B3D"/>
    <w:rsid w:val="005A6EF8"/>
    <w:rsid w:val="005A717A"/>
    <w:rsid w:val="005A778B"/>
    <w:rsid w:val="005B1553"/>
    <w:rsid w:val="005B3280"/>
    <w:rsid w:val="005B3C17"/>
    <w:rsid w:val="005B43C4"/>
    <w:rsid w:val="005B48C5"/>
    <w:rsid w:val="005B5FED"/>
    <w:rsid w:val="005B629F"/>
    <w:rsid w:val="005B6BEE"/>
    <w:rsid w:val="005B7C9F"/>
    <w:rsid w:val="005C0584"/>
    <w:rsid w:val="005C1052"/>
    <w:rsid w:val="005C4766"/>
    <w:rsid w:val="005C5335"/>
    <w:rsid w:val="005C539B"/>
    <w:rsid w:val="005C581E"/>
    <w:rsid w:val="005C67F8"/>
    <w:rsid w:val="005C7319"/>
    <w:rsid w:val="005C7829"/>
    <w:rsid w:val="005D1CAC"/>
    <w:rsid w:val="005D2E73"/>
    <w:rsid w:val="005D40BF"/>
    <w:rsid w:val="005D4B5F"/>
    <w:rsid w:val="005D5DB7"/>
    <w:rsid w:val="005D78AE"/>
    <w:rsid w:val="005E14EF"/>
    <w:rsid w:val="005E2673"/>
    <w:rsid w:val="005E40E1"/>
    <w:rsid w:val="005E5165"/>
    <w:rsid w:val="005E5DA8"/>
    <w:rsid w:val="005E6DE0"/>
    <w:rsid w:val="005E71EA"/>
    <w:rsid w:val="005E7691"/>
    <w:rsid w:val="005F028A"/>
    <w:rsid w:val="005F17EB"/>
    <w:rsid w:val="005F2777"/>
    <w:rsid w:val="005F3EBF"/>
    <w:rsid w:val="005F42B5"/>
    <w:rsid w:val="005F43A7"/>
    <w:rsid w:val="005F4C69"/>
    <w:rsid w:val="005F64E5"/>
    <w:rsid w:val="005F7585"/>
    <w:rsid w:val="006009E4"/>
    <w:rsid w:val="00600E84"/>
    <w:rsid w:val="00601132"/>
    <w:rsid w:val="00603F7B"/>
    <w:rsid w:val="00604545"/>
    <w:rsid w:val="00605579"/>
    <w:rsid w:val="006058BF"/>
    <w:rsid w:val="00605EB2"/>
    <w:rsid w:val="00606371"/>
    <w:rsid w:val="00606554"/>
    <w:rsid w:val="006066A9"/>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A51"/>
    <w:rsid w:val="006241A7"/>
    <w:rsid w:val="0062672A"/>
    <w:rsid w:val="00627C43"/>
    <w:rsid w:val="0063072D"/>
    <w:rsid w:val="00633873"/>
    <w:rsid w:val="006338AA"/>
    <w:rsid w:val="0063567F"/>
    <w:rsid w:val="006356B8"/>
    <w:rsid w:val="00636082"/>
    <w:rsid w:val="00636D5D"/>
    <w:rsid w:val="00640005"/>
    <w:rsid w:val="006405DF"/>
    <w:rsid w:val="00640788"/>
    <w:rsid w:val="00640BE4"/>
    <w:rsid w:val="006412CF"/>
    <w:rsid w:val="00641EB7"/>
    <w:rsid w:val="006433C0"/>
    <w:rsid w:val="006448DD"/>
    <w:rsid w:val="00645CC2"/>
    <w:rsid w:val="00645CD4"/>
    <w:rsid w:val="0064690E"/>
    <w:rsid w:val="00647E8D"/>
    <w:rsid w:val="00654B2D"/>
    <w:rsid w:val="00655B8C"/>
    <w:rsid w:val="006567F9"/>
    <w:rsid w:val="00656CCB"/>
    <w:rsid w:val="0065779F"/>
    <w:rsid w:val="006579C7"/>
    <w:rsid w:val="00660841"/>
    <w:rsid w:val="006614E3"/>
    <w:rsid w:val="0066184D"/>
    <w:rsid w:val="00663564"/>
    <w:rsid w:val="00664877"/>
    <w:rsid w:val="0066493A"/>
    <w:rsid w:val="0066543B"/>
    <w:rsid w:val="00666150"/>
    <w:rsid w:val="00666B07"/>
    <w:rsid w:val="00667C1E"/>
    <w:rsid w:val="00670795"/>
    <w:rsid w:val="00670EF9"/>
    <w:rsid w:val="006720E1"/>
    <w:rsid w:val="0067472D"/>
    <w:rsid w:val="00676A09"/>
    <w:rsid w:val="00676E0F"/>
    <w:rsid w:val="00680866"/>
    <w:rsid w:val="00680BAA"/>
    <w:rsid w:val="00680D1A"/>
    <w:rsid w:val="0068129E"/>
    <w:rsid w:val="00682ECC"/>
    <w:rsid w:val="00683B27"/>
    <w:rsid w:val="00683CE2"/>
    <w:rsid w:val="006842D9"/>
    <w:rsid w:val="00684EBA"/>
    <w:rsid w:val="0068517C"/>
    <w:rsid w:val="0068637D"/>
    <w:rsid w:val="00687488"/>
    <w:rsid w:val="006910CB"/>
    <w:rsid w:val="00693776"/>
    <w:rsid w:val="00693AE7"/>
    <w:rsid w:val="00694EC8"/>
    <w:rsid w:val="006A01E6"/>
    <w:rsid w:val="006A15AF"/>
    <w:rsid w:val="006A23E8"/>
    <w:rsid w:val="006A24D4"/>
    <w:rsid w:val="006A404D"/>
    <w:rsid w:val="006A456C"/>
    <w:rsid w:val="006A4FF6"/>
    <w:rsid w:val="006A6A4E"/>
    <w:rsid w:val="006A772D"/>
    <w:rsid w:val="006A7904"/>
    <w:rsid w:val="006A7B7C"/>
    <w:rsid w:val="006B0136"/>
    <w:rsid w:val="006B0339"/>
    <w:rsid w:val="006B08AB"/>
    <w:rsid w:val="006B14C2"/>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543E"/>
    <w:rsid w:val="006D6881"/>
    <w:rsid w:val="006D7B46"/>
    <w:rsid w:val="006D7F89"/>
    <w:rsid w:val="006E1ADC"/>
    <w:rsid w:val="006E32B0"/>
    <w:rsid w:val="006E34EA"/>
    <w:rsid w:val="006E355C"/>
    <w:rsid w:val="006E441F"/>
    <w:rsid w:val="006E63A7"/>
    <w:rsid w:val="006E6A7B"/>
    <w:rsid w:val="006E75B8"/>
    <w:rsid w:val="006F117B"/>
    <w:rsid w:val="006F1FA4"/>
    <w:rsid w:val="006F2E85"/>
    <w:rsid w:val="006F3928"/>
    <w:rsid w:val="006F3A6C"/>
    <w:rsid w:val="006F3B00"/>
    <w:rsid w:val="006F59AE"/>
    <w:rsid w:val="006F6840"/>
    <w:rsid w:val="006F6A6B"/>
    <w:rsid w:val="006F7D84"/>
    <w:rsid w:val="006F7F63"/>
    <w:rsid w:val="00700244"/>
    <w:rsid w:val="00701238"/>
    <w:rsid w:val="00701927"/>
    <w:rsid w:val="00701E12"/>
    <w:rsid w:val="00702230"/>
    <w:rsid w:val="0070373D"/>
    <w:rsid w:val="00703E49"/>
    <w:rsid w:val="007040B2"/>
    <w:rsid w:val="0070411F"/>
    <w:rsid w:val="00704DD6"/>
    <w:rsid w:val="00705EDC"/>
    <w:rsid w:val="00707249"/>
    <w:rsid w:val="00707AE5"/>
    <w:rsid w:val="00707D8F"/>
    <w:rsid w:val="0071001F"/>
    <w:rsid w:val="00710E98"/>
    <w:rsid w:val="0071135A"/>
    <w:rsid w:val="00712DD3"/>
    <w:rsid w:val="00712DF6"/>
    <w:rsid w:val="00714973"/>
    <w:rsid w:val="00717A66"/>
    <w:rsid w:val="0072010A"/>
    <w:rsid w:val="007203EB"/>
    <w:rsid w:val="00721F89"/>
    <w:rsid w:val="0072550C"/>
    <w:rsid w:val="0072559E"/>
    <w:rsid w:val="007261FF"/>
    <w:rsid w:val="00727098"/>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4D6"/>
    <w:rsid w:val="00744B0C"/>
    <w:rsid w:val="00744B3E"/>
    <w:rsid w:val="007452B5"/>
    <w:rsid w:val="007463B4"/>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E96"/>
    <w:rsid w:val="00763A71"/>
    <w:rsid w:val="007641F1"/>
    <w:rsid w:val="007646D3"/>
    <w:rsid w:val="00765C24"/>
    <w:rsid w:val="007668AC"/>
    <w:rsid w:val="0076764C"/>
    <w:rsid w:val="00772676"/>
    <w:rsid w:val="00772DCE"/>
    <w:rsid w:val="007751DE"/>
    <w:rsid w:val="00775C64"/>
    <w:rsid w:val="00776E37"/>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93"/>
    <w:rsid w:val="00794F43"/>
    <w:rsid w:val="0079542B"/>
    <w:rsid w:val="00795CAA"/>
    <w:rsid w:val="007968A8"/>
    <w:rsid w:val="00796F1F"/>
    <w:rsid w:val="0079744C"/>
    <w:rsid w:val="00797AD8"/>
    <w:rsid w:val="007A0D05"/>
    <w:rsid w:val="007A0D55"/>
    <w:rsid w:val="007A11DF"/>
    <w:rsid w:val="007A14D1"/>
    <w:rsid w:val="007A22CF"/>
    <w:rsid w:val="007A2851"/>
    <w:rsid w:val="007A2874"/>
    <w:rsid w:val="007A294D"/>
    <w:rsid w:val="007A306E"/>
    <w:rsid w:val="007A3520"/>
    <w:rsid w:val="007A60AE"/>
    <w:rsid w:val="007A667D"/>
    <w:rsid w:val="007B26FD"/>
    <w:rsid w:val="007B4345"/>
    <w:rsid w:val="007B4749"/>
    <w:rsid w:val="007B52F5"/>
    <w:rsid w:val="007B55EF"/>
    <w:rsid w:val="007B5756"/>
    <w:rsid w:val="007B5A0D"/>
    <w:rsid w:val="007B62DF"/>
    <w:rsid w:val="007B761E"/>
    <w:rsid w:val="007B7972"/>
    <w:rsid w:val="007B797F"/>
    <w:rsid w:val="007C0152"/>
    <w:rsid w:val="007C19B4"/>
    <w:rsid w:val="007C2222"/>
    <w:rsid w:val="007C2DFA"/>
    <w:rsid w:val="007C2FC2"/>
    <w:rsid w:val="007C40A5"/>
    <w:rsid w:val="007C4599"/>
    <w:rsid w:val="007C7EF2"/>
    <w:rsid w:val="007D1212"/>
    <w:rsid w:val="007D35C7"/>
    <w:rsid w:val="007D3E8B"/>
    <w:rsid w:val="007D42B3"/>
    <w:rsid w:val="007D4A03"/>
    <w:rsid w:val="007D5B63"/>
    <w:rsid w:val="007D5C97"/>
    <w:rsid w:val="007D7272"/>
    <w:rsid w:val="007D786C"/>
    <w:rsid w:val="007D7A08"/>
    <w:rsid w:val="007D7B6F"/>
    <w:rsid w:val="007D7EF9"/>
    <w:rsid w:val="007E0CB5"/>
    <w:rsid w:val="007E1AA2"/>
    <w:rsid w:val="007E2718"/>
    <w:rsid w:val="007E2A87"/>
    <w:rsid w:val="007E2F07"/>
    <w:rsid w:val="007E3400"/>
    <w:rsid w:val="007E39BE"/>
    <w:rsid w:val="007E41D1"/>
    <w:rsid w:val="007E47A5"/>
    <w:rsid w:val="007E69EE"/>
    <w:rsid w:val="007E6AE7"/>
    <w:rsid w:val="007E6C61"/>
    <w:rsid w:val="007E6DCC"/>
    <w:rsid w:val="007E7285"/>
    <w:rsid w:val="007E7712"/>
    <w:rsid w:val="007E7EAE"/>
    <w:rsid w:val="007F1E7A"/>
    <w:rsid w:val="007F2242"/>
    <w:rsid w:val="007F2A87"/>
    <w:rsid w:val="007F6406"/>
    <w:rsid w:val="007F6980"/>
    <w:rsid w:val="007F7E83"/>
    <w:rsid w:val="008001E4"/>
    <w:rsid w:val="00800CC2"/>
    <w:rsid w:val="0080493D"/>
    <w:rsid w:val="008050C6"/>
    <w:rsid w:val="008051F8"/>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2000"/>
    <w:rsid w:val="0083246B"/>
    <w:rsid w:val="00832490"/>
    <w:rsid w:val="00833EDA"/>
    <w:rsid w:val="00833FCA"/>
    <w:rsid w:val="00835793"/>
    <w:rsid w:val="00835ACB"/>
    <w:rsid w:val="00840726"/>
    <w:rsid w:val="008428DB"/>
    <w:rsid w:val="00842B22"/>
    <w:rsid w:val="0084302E"/>
    <w:rsid w:val="008438D1"/>
    <w:rsid w:val="008452C1"/>
    <w:rsid w:val="00845A2E"/>
    <w:rsid w:val="008478F0"/>
    <w:rsid w:val="0084791D"/>
    <w:rsid w:val="008506D0"/>
    <w:rsid w:val="0085120B"/>
    <w:rsid w:val="00851291"/>
    <w:rsid w:val="00851661"/>
    <w:rsid w:val="008533FF"/>
    <w:rsid w:val="00854A8E"/>
    <w:rsid w:val="00857914"/>
    <w:rsid w:val="00857BBD"/>
    <w:rsid w:val="00857DF7"/>
    <w:rsid w:val="008606B2"/>
    <w:rsid w:val="00860766"/>
    <w:rsid w:val="00860F62"/>
    <w:rsid w:val="008616A7"/>
    <w:rsid w:val="00861F65"/>
    <w:rsid w:val="008621D9"/>
    <w:rsid w:val="00862247"/>
    <w:rsid w:val="008622B8"/>
    <w:rsid w:val="008627CB"/>
    <w:rsid w:val="00862845"/>
    <w:rsid w:val="00863FB2"/>
    <w:rsid w:val="0086522A"/>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4933"/>
    <w:rsid w:val="00884BBA"/>
    <w:rsid w:val="00885F66"/>
    <w:rsid w:val="00886D39"/>
    <w:rsid w:val="00890B5D"/>
    <w:rsid w:val="0089126C"/>
    <w:rsid w:val="0089256A"/>
    <w:rsid w:val="008931D8"/>
    <w:rsid w:val="0089427B"/>
    <w:rsid w:val="00894387"/>
    <w:rsid w:val="00894396"/>
    <w:rsid w:val="008945B8"/>
    <w:rsid w:val="008954F4"/>
    <w:rsid w:val="00896D43"/>
    <w:rsid w:val="00896DFE"/>
    <w:rsid w:val="00897665"/>
    <w:rsid w:val="00897B45"/>
    <w:rsid w:val="008A0088"/>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D10"/>
    <w:rsid w:val="008C05BC"/>
    <w:rsid w:val="008C0693"/>
    <w:rsid w:val="008C0B53"/>
    <w:rsid w:val="008C13C9"/>
    <w:rsid w:val="008C1E79"/>
    <w:rsid w:val="008C4820"/>
    <w:rsid w:val="008C5ABC"/>
    <w:rsid w:val="008C63F5"/>
    <w:rsid w:val="008C6779"/>
    <w:rsid w:val="008D02C9"/>
    <w:rsid w:val="008D1660"/>
    <w:rsid w:val="008D2803"/>
    <w:rsid w:val="008D3386"/>
    <w:rsid w:val="008D41F6"/>
    <w:rsid w:val="008D5D54"/>
    <w:rsid w:val="008D662B"/>
    <w:rsid w:val="008D7C1A"/>
    <w:rsid w:val="008E292D"/>
    <w:rsid w:val="008E3D0A"/>
    <w:rsid w:val="008E4213"/>
    <w:rsid w:val="008E4AC8"/>
    <w:rsid w:val="008E4C0D"/>
    <w:rsid w:val="008E5FAF"/>
    <w:rsid w:val="008E6EA6"/>
    <w:rsid w:val="008E7747"/>
    <w:rsid w:val="008F0E2F"/>
    <w:rsid w:val="008F152C"/>
    <w:rsid w:val="008F40E7"/>
    <w:rsid w:val="008F4353"/>
    <w:rsid w:val="008F592A"/>
    <w:rsid w:val="008F65EF"/>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204AA"/>
    <w:rsid w:val="00920AA0"/>
    <w:rsid w:val="00920B6E"/>
    <w:rsid w:val="009212D6"/>
    <w:rsid w:val="00921319"/>
    <w:rsid w:val="00921951"/>
    <w:rsid w:val="00921B79"/>
    <w:rsid w:val="00924387"/>
    <w:rsid w:val="00924597"/>
    <w:rsid w:val="00924BCA"/>
    <w:rsid w:val="0092690C"/>
    <w:rsid w:val="00926DD1"/>
    <w:rsid w:val="009277AB"/>
    <w:rsid w:val="009301AC"/>
    <w:rsid w:val="00930AAA"/>
    <w:rsid w:val="00930B34"/>
    <w:rsid w:val="00930BF5"/>
    <w:rsid w:val="009313CB"/>
    <w:rsid w:val="00931C22"/>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63E3"/>
    <w:rsid w:val="00957DA7"/>
    <w:rsid w:val="00957FF0"/>
    <w:rsid w:val="00960F93"/>
    <w:rsid w:val="00961303"/>
    <w:rsid w:val="00963293"/>
    <w:rsid w:val="0096344A"/>
    <w:rsid w:val="009673FD"/>
    <w:rsid w:val="00971484"/>
    <w:rsid w:val="00971524"/>
    <w:rsid w:val="00975D8A"/>
    <w:rsid w:val="00976E1F"/>
    <w:rsid w:val="009773CF"/>
    <w:rsid w:val="00980A43"/>
    <w:rsid w:val="00982224"/>
    <w:rsid w:val="009826F5"/>
    <w:rsid w:val="0098286B"/>
    <w:rsid w:val="00984E6E"/>
    <w:rsid w:val="00985CC6"/>
    <w:rsid w:val="0098653F"/>
    <w:rsid w:val="00987462"/>
    <w:rsid w:val="00987D80"/>
    <w:rsid w:val="0099022F"/>
    <w:rsid w:val="00990C1E"/>
    <w:rsid w:val="00991FE4"/>
    <w:rsid w:val="00992058"/>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7028"/>
    <w:rsid w:val="009A77E7"/>
    <w:rsid w:val="009A7B17"/>
    <w:rsid w:val="009B178A"/>
    <w:rsid w:val="009B2C26"/>
    <w:rsid w:val="009B3696"/>
    <w:rsid w:val="009B4D8A"/>
    <w:rsid w:val="009B57E5"/>
    <w:rsid w:val="009B5CA8"/>
    <w:rsid w:val="009B5FBF"/>
    <w:rsid w:val="009B663C"/>
    <w:rsid w:val="009B7D3B"/>
    <w:rsid w:val="009C19DA"/>
    <w:rsid w:val="009C1F65"/>
    <w:rsid w:val="009C3A27"/>
    <w:rsid w:val="009C5C7B"/>
    <w:rsid w:val="009C5DB1"/>
    <w:rsid w:val="009C61EB"/>
    <w:rsid w:val="009C6DE8"/>
    <w:rsid w:val="009C720D"/>
    <w:rsid w:val="009D080C"/>
    <w:rsid w:val="009D0A46"/>
    <w:rsid w:val="009D1251"/>
    <w:rsid w:val="009D25E5"/>
    <w:rsid w:val="009D25F5"/>
    <w:rsid w:val="009D2FAD"/>
    <w:rsid w:val="009D3BBC"/>
    <w:rsid w:val="009D3D2F"/>
    <w:rsid w:val="009D485B"/>
    <w:rsid w:val="009D4BA6"/>
    <w:rsid w:val="009D553A"/>
    <w:rsid w:val="009D5B0E"/>
    <w:rsid w:val="009D5ED2"/>
    <w:rsid w:val="009D5F2E"/>
    <w:rsid w:val="009D706E"/>
    <w:rsid w:val="009D7C0C"/>
    <w:rsid w:val="009D7CD0"/>
    <w:rsid w:val="009E0655"/>
    <w:rsid w:val="009E14C0"/>
    <w:rsid w:val="009E1EA5"/>
    <w:rsid w:val="009E29C9"/>
    <w:rsid w:val="009E3368"/>
    <w:rsid w:val="009E3815"/>
    <w:rsid w:val="009E5100"/>
    <w:rsid w:val="009E77C4"/>
    <w:rsid w:val="009F0480"/>
    <w:rsid w:val="009F121C"/>
    <w:rsid w:val="009F1313"/>
    <w:rsid w:val="009F1433"/>
    <w:rsid w:val="009F1AAB"/>
    <w:rsid w:val="009F2846"/>
    <w:rsid w:val="009F39A9"/>
    <w:rsid w:val="009F59D1"/>
    <w:rsid w:val="009F751D"/>
    <w:rsid w:val="00A012F6"/>
    <w:rsid w:val="00A01922"/>
    <w:rsid w:val="00A01DCE"/>
    <w:rsid w:val="00A03740"/>
    <w:rsid w:val="00A03D4E"/>
    <w:rsid w:val="00A04079"/>
    <w:rsid w:val="00A0416B"/>
    <w:rsid w:val="00A04367"/>
    <w:rsid w:val="00A05C01"/>
    <w:rsid w:val="00A0681A"/>
    <w:rsid w:val="00A07627"/>
    <w:rsid w:val="00A102BD"/>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40293"/>
    <w:rsid w:val="00A40F34"/>
    <w:rsid w:val="00A40FE4"/>
    <w:rsid w:val="00A41374"/>
    <w:rsid w:val="00A44AFB"/>
    <w:rsid w:val="00A454A3"/>
    <w:rsid w:val="00A458E1"/>
    <w:rsid w:val="00A46B13"/>
    <w:rsid w:val="00A51764"/>
    <w:rsid w:val="00A52669"/>
    <w:rsid w:val="00A5423F"/>
    <w:rsid w:val="00A550B1"/>
    <w:rsid w:val="00A55176"/>
    <w:rsid w:val="00A5546F"/>
    <w:rsid w:val="00A56B42"/>
    <w:rsid w:val="00A61F92"/>
    <w:rsid w:val="00A6511B"/>
    <w:rsid w:val="00A66AD5"/>
    <w:rsid w:val="00A66C00"/>
    <w:rsid w:val="00A67096"/>
    <w:rsid w:val="00A6785A"/>
    <w:rsid w:val="00A67DC9"/>
    <w:rsid w:val="00A67DFA"/>
    <w:rsid w:val="00A70BDB"/>
    <w:rsid w:val="00A7101C"/>
    <w:rsid w:val="00A7405D"/>
    <w:rsid w:val="00A77ACD"/>
    <w:rsid w:val="00A82ABE"/>
    <w:rsid w:val="00A850CA"/>
    <w:rsid w:val="00A85D46"/>
    <w:rsid w:val="00A8692B"/>
    <w:rsid w:val="00A86E93"/>
    <w:rsid w:val="00A87ABA"/>
    <w:rsid w:val="00A92416"/>
    <w:rsid w:val="00A929B1"/>
    <w:rsid w:val="00A93184"/>
    <w:rsid w:val="00A935AF"/>
    <w:rsid w:val="00A95702"/>
    <w:rsid w:val="00A97C46"/>
    <w:rsid w:val="00A97D00"/>
    <w:rsid w:val="00AA1AB9"/>
    <w:rsid w:val="00AA1F52"/>
    <w:rsid w:val="00AA23AA"/>
    <w:rsid w:val="00AA29CA"/>
    <w:rsid w:val="00AA32A8"/>
    <w:rsid w:val="00AA44D7"/>
    <w:rsid w:val="00AA62B5"/>
    <w:rsid w:val="00AA641B"/>
    <w:rsid w:val="00AA6517"/>
    <w:rsid w:val="00AA71AC"/>
    <w:rsid w:val="00AA7977"/>
    <w:rsid w:val="00AB05B2"/>
    <w:rsid w:val="00AB065D"/>
    <w:rsid w:val="00AB27FB"/>
    <w:rsid w:val="00AB35C6"/>
    <w:rsid w:val="00AB47BE"/>
    <w:rsid w:val="00AB5B42"/>
    <w:rsid w:val="00AB6175"/>
    <w:rsid w:val="00AB6E08"/>
    <w:rsid w:val="00AB6ED1"/>
    <w:rsid w:val="00AB705B"/>
    <w:rsid w:val="00AB76F1"/>
    <w:rsid w:val="00AC2267"/>
    <w:rsid w:val="00AC34C0"/>
    <w:rsid w:val="00AC383D"/>
    <w:rsid w:val="00AC3903"/>
    <w:rsid w:val="00AC415F"/>
    <w:rsid w:val="00AC44AE"/>
    <w:rsid w:val="00AC57F9"/>
    <w:rsid w:val="00AC634E"/>
    <w:rsid w:val="00AC7492"/>
    <w:rsid w:val="00AD01A3"/>
    <w:rsid w:val="00AD0323"/>
    <w:rsid w:val="00AD04A6"/>
    <w:rsid w:val="00AD21AD"/>
    <w:rsid w:val="00AD3634"/>
    <w:rsid w:val="00AD385D"/>
    <w:rsid w:val="00AD40A8"/>
    <w:rsid w:val="00AD580E"/>
    <w:rsid w:val="00AD5EE9"/>
    <w:rsid w:val="00AD6D81"/>
    <w:rsid w:val="00AE0598"/>
    <w:rsid w:val="00AE10E0"/>
    <w:rsid w:val="00AE23F3"/>
    <w:rsid w:val="00AE2F6D"/>
    <w:rsid w:val="00AE3A52"/>
    <w:rsid w:val="00AE7863"/>
    <w:rsid w:val="00AE78C2"/>
    <w:rsid w:val="00AF019E"/>
    <w:rsid w:val="00AF1E85"/>
    <w:rsid w:val="00AF1F94"/>
    <w:rsid w:val="00AF587E"/>
    <w:rsid w:val="00AF5A5F"/>
    <w:rsid w:val="00AF6767"/>
    <w:rsid w:val="00AF6DF6"/>
    <w:rsid w:val="00AF6E7B"/>
    <w:rsid w:val="00B00A02"/>
    <w:rsid w:val="00B00F37"/>
    <w:rsid w:val="00B0243A"/>
    <w:rsid w:val="00B0461C"/>
    <w:rsid w:val="00B04E76"/>
    <w:rsid w:val="00B072D6"/>
    <w:rsid w:val="00B0766C"/>
    <w:rsid w:val="00B1011E"/>
    <w:rsid w:val="00B1063A"/>
    <w:rsid w:val="00B11310"/>
    <w:rsid w:val="00B14DB4"/>
    <w:rsid w:val="00B14F2A"/>
    <w:rsid w:val="00B15C4F"/>
    <w:rsid w:val="00B16F9E"/>
    <w:rsid w:val="00B216F5"/>
    <w:rsid w:val="00B21A5E"/>
    <w:rsid w:val="00B21F56"/>
    <w:rsid w:val="00B23791"/>
    <w:rsid w:val="00B23E9A"/>
    <w:rsid w:val="00B24545"/>
    <w:rsid w:val="00B24991"/>
    <w:rsid w:val="00B260F4"/>
    <w:rsid w:val="00B27D22"/>
    <w:rsid w:val="00B303D3"/>
    <w:rsid w:val="00B303E8"/>
    <w:rsid w:val="00B305D3"/>
    <w:rsid w:val="00B30671"/>
    <w:rsid w:val="00B30964"/>
    <w:rsid w:val="00B31884"/>
    <w:rsid w:val="00B32502"/>
    <w:rsid w:val="00B32616"/>
    <w:rsid w:val="00B349F2"/>
    <w:rsid w:val="00B353D6"/>
    <w:rsid w:val="00B3567F"/>
    <w:rsid w:val="00B374CD"/>
    <w:rsid w:val="00B410BE"/>
    <w:rsid w:val="00B4114D"/>
    <w:rsid w:val="00B423D1"/>
    <w:rsid w:val="00B42CB8"/>
    <w:rsid w:val="00B43044"/>
    <w:rsid w:val="00B444E0"/>
    <w:rsid w:val="00B44829"/>
    <w:rsid w:val="00B44FFE"/>
    <w:rsid w:val="00B45AE5"/>
    <w:rsid w:val="00B4648E"/>
    <w:rsid w:val="00B468E0"/>
    <w:rsid w:val="00B477CD"/>
    <w:rsid w:val="00B524F9"/>
    <w:rsid w:val="00B56C30"/>
    <w:rsid w:val="00B6028B"/>
    <w:rsid w:val="00B60F86"/>
    <w:rsid w:val="00B610F1"/>
    <w:rsid w:val="00B6302D"/>
    <w:rsid w:val="00B63782"/>
    <w:rsid w:val="00B6558A"/>
    <w:rsid w:val="00B6624B"/>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1874"/>
    <w:rsid w:val="00BA21FE"/>
    <w:rsid w:val="00BA2904"/>
    <w:rsid w:val="00BA2F4A"/>
    <w:rsid w:val="00BA5545"/>
    <w:rsid w:val="00BB1795"/>
    <w:rsid w:val="00BB2461"/>
    <w:rsid w:val="00BB36B0"/>
    <w:rsid w:val="00BB44A5"/>
    <w:rsid w:val="00BB614D"/>
    <w:rsid w:val="00BB6321"/>
    <w:rsid w:val="00BB6FB1"/>
    <w:rsid w:val="00BB7223"/>
    <w:rsid w:val="00BB7954"/>
    <w:rsid w:val="00BC1BDD"/>
    <w:rsid w:val="00BC1D48"/>
    <w:rsid w:val="00BC2B64"/>
    <w:rsid w:val="00BC36A4"/>
    <w:rsid w:val="00BC4E9B"/>
    <w:rsid w:val="00BC789E"/>
    <w:rsid w:val="00BC7EEF"/>
    <w:rsid w:val="00BC7FF7"/>
    <w:rsid w:val="00BD0089"/>
    <w:rsid w:val="00BD14A5"/>
    <w:rsid w:val="00BD3029"/>
    <w:rsid w:val="00BD3AB7"/>
    <w:rsid w:val="00BD3CF2"/>
    <w:rsid w:val="00BD41E8"/>
    <w:rsid w:val="00BD5863"/>
    <w:rsid w:val="00BD60A3"/>
    <w:rsid w:val="00BD61D1"/>
    <w:rsid w:val="00BD6670"/>
    <w:rsid w:val="00BD675C"/>
    <w:rsid w:val="00BD67A2"/>
    <w:rsid w:val="00BD751C"/>
    <w:rsid w:val="00BD75B9"/>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05FF1"/>
    <w:rsid w:val="00C06A9A"/>
    <w:rsid w:val="00C10D92"/>
    <w:rsid w:val="00C10F43"/>
    <w:rsid w:val="00C112CE"/>
    <w:rsid w:val="00C11803"/>
    <w:rsid w:val="00C11E00"/>
    <w:rsid w:val="00C12E0E"/>
    <w:rsid w:val="00C1339E"/>
    <w:rsid w:val="00C13733"/>
    <w:rsid w:val="00C14396"/>
    <w:rsid w:val="00C15866"/>
    <w:rsid w:val="00C15BD2"/>
    <w:rsid w:val="00C16793"/>
    <w:rsid w:val="00C1764E"/>
    <w:rsid w:val="00C17CF2"/>
    <w:rsid w:val="00C2027C"/>
    <w:rsid w:val="00C215E9"/>
    <w:rsid w:val="00C2216F"/>
    <w:rsid w:val="00C24571"/>
    <w:rsid w:val="00C27FC3"/>
    <w:rsid w:val="00C3029A"/>
    <w:rsid w:val="00C30D24"/>
    <w:rsid w:val="00C32029"/>
    <w:rsid w:val="00C3273E"/>
    <w:rsid w:val="00C329BB"/>
    <w:rsid w:val="00C33FB4"/>
    <w:rsid w:val="00C3423E"/>
    <w:rsid w:val="00C3496F"/>
    <w:rsid w:val="00C3678B"/>
    <w:rsid w:val="00C37643"/>
    <w:rsid w:val="00C4222F"/>
    <w:rsid w:val="00C43BD6"/>
    <w:rsid w:val="00C442A3"/>
    <w:rsid w:val="00C44B06"/>
    <w:rsid w:val="00C44BE5"/>
    <w:rsid w:val="00C44D02"/>
    <w:rsid w:val="00C44D0C"/>
    <w:rsid w:val="00C4529A"/>
    <w:rsid w:val="00C465D0"/>
    <w:rsid w:val="00C52792"/>
    <w:rsid w:val="00C52F86"/>
    <w:rsid w:val="00C53323"/>
    <w:rsid w:val="00C539E7"/>
    <w:rsid w:val="00C55534"/>
    <w:rsid w:val="00C56260"/>
    <w:rsid w:val="00C57259"/>
    <w:rsid w:val="00C57791"/>
    <w:rsid w:val="00C62273"/>
    <w:rsid w:val="00C630E3"/>
    <w:rsid w:val="00C63954"/>
    <w:rsid w:val="00C63976"/>
    <w:rsid w:val="00C63CDF"/>
    <w:rsid w:val="00C64044"/>
    <w:rsid w:val="00C6485C"/>
    <w:rsid w:val="00C6496F"/>
    <w:rsid w:val="00C64FEB"/>
    <w:rsid w:val="00C6527B"/>
    <w:rsid w:val="00C65DE1"/>
    <w:rsid w:val="00C66903"/>
    <w:rsid w:val="00C704BC"/>
    <w:rsid w:val="00C72002"/>
    <w:rsid w:val="00C7287E"/>
    <w:rsid w:val="00C731AE"/>
    <w:rsid w:val="00C73649"/>
    <w:rsid w:val="00C746F1"/>
    <w:rsid w:val="00C7473A"/>
    <w:rsid w:val="00C75F5B"/>
    <w:rsid w:val="00C76222"/>
    <w:rsid w:val="00C76A0B"/>
    <w:rsid w:val="00C77F82"/>
    <w:rsid w:val="00C8079C"/>
    <w:rsid w:val="00C80850"/>
    <w:rsid w:val="00C80C28"/>
    <w:rsid w:val="00C816D7"/>
    <w:rsid w:val="00C81E1B"/>
    <w:rsid w:val="00C82E20"/>
    <w:rsid w:val="00C83AC4"/>
    <w:rsid w:val="00C848C8"/>
    <w:rsid w:val="00C84DF8"/>
    <w:rsid w:val="00C859AA"/>
    <w:rsid w:val="00C85CD6"/>
    <w:rsid w:val="00C85EC8"/>
    <w:rsid w:val="00C86887"/>
    <w:rsid w:val="00C90226"/>
    <w:rsid w:val="00C90BBB"/>
    <w:rsid w:val="00C924A4"/>
    <w:rsid w:val="00C92ECE"/>
    <w:rsid w:val="00C93D28"/>
    <w:rsid w:val="00C94927"/>
    <w:rsid w:val="00C94943"/>
    <w:rsid w:val="00C960C3"/>
    <w:rsid w:val="00C972E4"/>
    <w:rsid w:val="00CA0301"/>
    <w:rsid w:val="00CA1467"/>
    <w:rsid w:val="00CA170A"/>
    <w:rsid w:val="00CA22E5"/>
    <w:rsid w:val="00CA2583"/>
    <w:rsid w:val="00CA2823"/>
    <w:rsid w:val="00CA3878"/>
    <w:rsid w:val="00CA3956"/>
    <w:rsid w:val="00CA46DE"/>
    <w:rsid w:val="00CA4D0A"/>
    <w:rsid w:val="00CA690D"/>
    <w:rsid w:val="00CA7B29"/>
    <w:rsid w:val="00CB2A61"/>
    <w:rsid w:val="00CB2E31"/>
    <w:rsid w:val="00CB3F06"/>
    <w:rsid w:val="00CB5CCA"/>
    <w:rsid w:val="00CB6455"/>
    <w:rsid w:val="00CB6D22"/>
    <w:rsid w:val="00CB6F53"/>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45B7"/>
    <w:rsid w:val="00CD4BF2"/>
    <w:rsid w:val="00CD5C67"/>
    <w:rsid w:val="00CD68E5"/>
    <w:rsid w:val="00CD7512"/>
    <w:rsid w:val="00CD7983"/>
    <w:rsid w:val="00CD7DA3"/>
    <w:rsid w:val="00CE29C3"/>
    <w:rsid w:val="00CE34DF"/>
    <w:rsid w:val="00CE36E8"/>
    <w:rsid w:val="00CE3D29"/>
    <w:rsid w:val="00CE4C48"/>
    <w:rsid w:val="00CE4D55"/>
    <w:rsid w:val="00CE540E"/>
    <w:rsid w:val="00CE5A44"/>
    <w:rsid w:val="00CE5AD9"/>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101"/>
    <w:rsid w:val="00D01C44"/>
    <w:rsid w:val="00D01EF9"/>
    <w:rsid w:val="00D022B7"/>
    <w:rsid w:val="00D0250E"/>
    <w:rsid w:val="00D02543"/>
    <w:rsid w:val="00D04761"/>
    <w:rsid w:val="00D04C4F"/>
    <w:rsid w:val="00D05597"/>
    <w:rsid w:val="00D06282"/>
    <w:rsid w:val="00D07A81"/>
    <w:rsid w:val="00D07B81"/>
    <w:rsid w:val="00D1009B"/>
    <w:rsid w:val="00D101CD"/>
    <w:rsid w:val="00D11D28"/>
    <w:rsid w:val="00D12674"/>
    <w:rsid w:val="00D17D13"/>
    <w:rsid w:val="00D22086"/>
    <w:rsid w:val="00D224B0"/>
    <w:rsid w:val="00D226BF"/>
    <w:rsid w:val="00D226D3"/>
    <w:rsid w:val="00D22E69"/>
    <w:rsid w:val="00D23300"/>
    <w:rsid w:val="00D23FF7"/>
    <w:rsid w:val="00D25856"/>
    <w:rsid w:val="00D300E9"/>
    <w:rsid w:val="00D300ED"/>
    <w:rsid w:val="00D30134"/>
    <w:rsid w:val="00D330C1"/>
    <w:rsid w:val="00D34111"/>
    <w:rsid w:val="00D342D4"/>
    <w:rsid w:val="00D352DF"/>
    <w:rsid w:val="00D356E0"/>
    <w:rsid w:val="00D35738"/>
    <w:rsid w:val="00D35AC3"/>
    <w:rsid w:val="00D35CAE"/>
    <w:rsid w:val="00D35FA3"/>
    <w:rsid w:val="00D400C4"/>
    <w:rsid w:val="00D409BD"/>
    <w:rsid w:val="00D41624"/>
    <w:rsid w:val="00D420CF"/>
    <w:rsid w:val="00D42D21"/>
    <w:rsid w:val="00D43C91"/>
    <w:rsid w:val="00D44301"/>
    <w:rsid w:val="00D44899"/>
    <w:rsid w:val="00D45977"/>
    <w:rsid w:val="00D46514"/>
    <w:rsid w:val="00D46A25"/>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71E2"/>
    <w:rsid w:val="00D67B07"/>
    <w:rsid w:val="00D70712"/>
    <w:rsid w:val="00D71374"/>
    <w:rsid w:val="00D71692"/>
    <w:rsid w:val="00D71CBD"/>
    <w:rsid w:val="00D722A9"/>
    <w:rsid w:val="00D729E2"/>
    <w:rsid w:val="00D73105"/>
    <w:rsid w:val="00D73FAC"/>
    <w:rsid w:val="00D73FDB"/>
    <w:rsid w:val="00D752D3"/>
    <w:rsid w:val="00D753FE"/>
    <w:rsid w:val="00D758B5"/>
    <w:rsid w:val="00D759BA"/>
    <w:rsid w:val="00D75ABF"/>
    <w:rsid w:val="00D75BB1"/>
    <w:rsid w:val="00D76806"/>
    <w:rsid w:val="00D7714B"/>
    <w:rsid w:val="00D77DBF"/>
    <w:rsid w:val="00D77DDA"/>
    <w:rsid w:val="00D77E95"/>
    <w:rsid w:val="00D80CB5"/>
    <w:rsid w:val="00D828E7"/>
    <w:rsid w:val="00D82D10"/>
    <w:rsid w:val="00D82F9D"/>
    <w:rsid w:val="00D83257"/>
    <w:rsid w:val="00D85D0F"/>
    <w:rsid w:val="00D87367"/>
    <w:rsid w:val="00D87DB7"/>
    <w:rsid w:val="00D9055A"/>
    <w:rsid w:val="00D91E1B"/>
    <w:rsid w:val="00D92054"/>
    <w:rsid w:val="00D92628"/>
    <w:rsid w:val="00D933A8"/>
    <w:rsid w:val="00D93710"/>
    <w:rsid w:val="00D94D5B"/>
    <w:rsid w:val="00D962FD"/>
    <w:rsid w:val="00D96720"/>
    <w:rsid w:val="00D967EF"/>
    <w:rsid w:val="00D96B5F"/>
    <w:rsid w:val="00D9748D"/>
    <w:rsid w:val="00DA19E8"/>
    <w:rsid w:val="00DA1A34"/>
    <w:rsid w:val="00DA3A12"/>
    <w:rsid w:val="00DA3FE7"/>
    <w:rsid w:val="00DA4534"/>
    <w:rsid w:val="00DA45B2"/>
    <w:rsid w:val="00DA656B"/>
    <w:rsid w:val="00DA6697"/>
    <w:rsid w:val="00DA68F5"/>
    <w:rsid w:val="00DA6F6D"/>
    <w:rsid w:val="00DB0DBD"/>
    <w:rsid w:val="00DB1558"/>
    <w:rsid w:val="00DB2C27"/>
    <w:rsid w:val="00DB3AF7"/>
    <w:rsid w:val="00DB3FE7"/>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535"/>
    <w:rsid w:val="00DD0433"/>
    <w:rsid w:val="00DD108C"/>
    <w:rsid w:val="00DD1423"/>
    <w:rsid w:val="00DD33CB"/>
    <w:rsid w:val="00DD6C1B"/>
    <w:rsid w:val="00DD791E"/>
    <w:rsid w:val="00DE044C"/>
    <w:rsid w:val="00DE0C22"/>
    <w:rsid w:val="00DE14E7"/>
    <w:rsid w:val="00DE1525"/>
    <w:rsid w:val="00DE2ED5"/>
    <w:rsid w:val="00DE372A"/>
    <w:rsid w:val="00DE59D4"/>
    <w:rsid w:val="00DE5CEC"/>
    <w:rsid w:val="00DE6513"/>
    <w:rsid w:val="00DE7497"/>
    <w:rsid w:val="00DE7E9F"/>
    <w:rsid w:val="00DF1E31"/>
    <w:rsid w:val="00DF2511"/>
    <w:rsid w:val="00DF2A12"/>
    <w:rsid w:val="00DF2F87"/>
    <w:rsid w:val="00DF3324"/>
    <w:rsid w:val="00DF4798"/>
    <w:rsid w:val="00DF7040"/>
    <w:rsid w:val="00E0050A"/>
    <w:rsid w:val="00E00FA1"/>
    <w:rsid w:val="00E017E5"/>
    <w:rsid w:val="00E02726"/>
    <w:rsid w:val="00E057FC"/>
    <w:rsid w:val="00E05BEE"/>
    <w:rsid w:val="00E06858"/>
    <w:rsid w:val="00E06EF3"/>
    <w:rsid w:val="00E07A58"/>
    <w:rsid w:val="00E115E0"/>
    <w:rsid w:val="00E15C15"/>
    <w:rsid w:val="00E15E71"/>
    <w:rsid w:val="00E160CC"/>
    <w:rsid w:val="00E207A7"/>
    <w:rsid w:val="00E2283E"/>
    <w:rsid w:val="00E22EC5"/>
    <w:rsid w:val="00E24C15"/>
    <w:rsid w:val="00E26C01"/>
    <w:rsid w:val="00E26F8A"/>
    <w:rsid w:val="00E303A2"/>
    <w:rsid w:val="00E304DD"/>
    <w:rsid w:val="00E30A9B"/>
    <w:rsid w:val="00E30F45"/>
    <w:rsid w:val="00E312B0"/>
    <w:rsid w:val="00E316C7"/>
    <w:rsid w:val="00E3262C"/>
    <w:rsid w:val="00E32BF0"/>
    <w:rsid w:val="00E33B40"/>
    <w:rsid w:val="00E33D98"/>
    <w:rsid w:val="00E33F72"/>
    <w:rsid w:val="00E34445"/>
    <w:rsid w:val="00E34A40"/>
    <w:rsid w:val="00E34B0A"/>
    <w:rsid w:val="00E372D6"/>
    <w:rsid w:val="00E37544"/>
    <w:rsid w:val="00E40059"/>
    <w:rsid w:val="00E41272"/>
    <w:rsid w:val="00E418AD"/>
    <w:rsid w:val="00E4191F"/>
    <w:rsid w:val="00E41B68"/>
    <w:rsid w:val="00E45756"/>
    <w:rsid w:val="00E45C99"/>
    <w:rsid w:val="00E46886"/>
    <w:rsid w:val="00E50694"/>
    <w:rsid w:val="00E54EE7"/>
    <w:rsid w:val="00E55393"/>
    <w:rsid w:val="00E55768"/>
    <w:rsid w:val="00E55988"/>
    <w:rsid w:val="00E56B7A"/>
    <w:rsid w:val="00E60CDD"/>
    <w:rsid w:val="00E61E8A"/>
    <w:rsid w:val="00E6393C"/>
    <w:rsid w:val="00E63E56"/>
    <w:rsid w:val="00E6529E"/>
    <w:rsid w:val="00E6582B"/>
    <w:rsid w:val="00E66BCF"/>
    <w:rsid w:val="00E675B8"/>
    <w:rsid w:val="00E676B1"/>
    <w:rsid w:val="00E70DD8"/>
    <w:rsid w:val="00E70F5E"/>
    <w:rsid w:val="00E70FBA"/>
    <w:rsid w:val="00E71E57"/>
    <w:rsid w:val="00E7385E"/>
    <w:rsid w:val="00E74768"/>
    <w:rsid w:val="00E76C8D"/>
    <w:rsid w:val="00E8239D"/>
    <w:rsid w:val="00E8254E"/>
    <w:rsid w:val="00E84281"/>
    <w:rsid w:val="00E85EA0"/>
    <w:rsid w:val="00E86400"/>
    <w:rsid w:val="00E86B65"/>
    <w:rsid w:val="00E87BCE"/>
    <w:rsid w:val="00E90FCE"/>
    <w:rsid w:val="00E927ED"/>
    <w:rsid w:val="00E9438F"/>
    <w:rsid w:val="00E95C07"/>
    <w:rsid w:val="00E95CAB"/>
    <w:rsid w:val="00E963ED"/>
    <w:rsid w:val="00EA0E7C"/>
    <w:rsid w:val="00EA1BFA"/>
    <w:rsid w:val="00EA1E02"/>
    <w:rsid w:val="00EA342C"/>
    <w:rsid w:val="00EA3ACA"/>
    <w:rsid w:val="00EA4288"/>
    <w:rsid w:val="00EA4903"/>
    <w:rsid w:val="00EA4C57"/>
    <w:rsid w:val="00EA4DF1"/>
    <w:rsid w:val="00EA4F79"/>
    <w:rsid w:val="00EA6283"/>
    <w:rsid w:val="00EA6D46"/>
    <w:rsid w:val="00EA7043"/>
    <w:rsid w:val="00EB2A53"/>
    <w:rsid w:val="00EB469D"/>
    <w:rsid w:val="00EB5077"/>
    <w:rsid w:val="00EB5A6C"/>
    <w:rsid w:val="00EB7173"/>
    <w:rsid w:val="00EC1CB4"/>
    <w:rsid w:val="00EC243E"/>
    <w:rsid w:val="00EC3BEB"/>
    <w:rsid w:val="00EC3C4E"/>
    <w:rsid w:val="00EC43CF"/>
    <w:rsid w:val="00EC48EF"/>
    <w:rsid w:val="00EC5980"/>
    <w:rsid w:val="00EC624A"/>
    <w:rsid w:val="00EC6681"/>
    <w:rsid w:val="00EC707B"/>
    <w:rsid w:val="00ED10F4"/>
    <w:rsid w:val="00ED2864"/>
    <w:rsid w:val="00ED295C"/>
    <w:rsid w:val="00ED2FDE"/>
    <w:rsid w:val="00ED3994"/>
    <w:rsid w:val="00ED45B2"/>
    <w:rsid w:val="00ED48B5"/>
    <w:rsid w:val="00ED55E9"/>
    <w:rsid w:val="00ED56CC"/>
    <w:rsid w:val="00ED6107"/>
    <w:rsid w:val="00ED661E"/>
    <w:rsid w:val="00ED67E9"/>
    <w:rsid w:val="00EE162E"/>
    <w:rsid w:val="00EE2137"/>
    <w:rsid w:val="00EE3698"/>
    <w:rsid w:val="00EE3BC8"/>
    <w:rsid w:val="00EE54BE"/>
    <w:rsid w:val="00EE5519"/>
    <w:rsid w:val="00EE59C2"/>
    <w:rsid w:val="00EE6120"/>
    <w:rsid w:val="00EE74DC"/>
    <w:rsid w:val="00EF0501"/>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678C"/>
    <w:rsid w:val="00F16869"/>
    <w:rsid w:val="00F171E9"/>
    <w:rsid w:val="00F21A3D"/>
    <w:rsid w:val="00F2217B"/>
    <w:rsid w:val="00F2330E"/>
    <w:rsid w:val="00F23A5B"/>
    <w:rsid w:val="00F329F8"/>
    <w:rsid w:val="00F34725"/>
    <w:rsid w:val="00F34C99"/>
    <w:rsid w:val="00F356DA"/>
    <w:rsid w:val="00F3582E"/>
    <w:rsid w:val="00F3691A"/>
    <w:rsid w:val="00F36D48"/>
    <w:rsid w:val="00F37A05"/>
    <w:rsid w:val="00F40309"/>
    <w:rsid w:val="00F40CE1"/>
    <w:rsid w:val="00F420B1"/>
    <w:rsid w:val="00F432AD"/>
    <w:rsid w:val="00F44157"/>
    <w:rsid w:val="00F4461C"/>
    <w:rsid w:val="00F44D80"/>
    <w:rsid w:val="00F44EA7"/>
    <w:rsid w:val="00F47A6B"/>
    <w:rsid w:val="00F50DAE"/>
    <w:rsid w:val="00F5123A"/>
    <w:rsid w:val="00F514EC"/>
    <w:rsid w:val="00F518C9"/>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71C01"/>
    <w:rsid w:val="00F71F10"/>
    <w:rsid w:val="00F72025"/>
    <w:rsid w:val="00F73BD8"/>
    <w:rsid w:val="00F73FD0"/>
    <w:rsid w:val="00F742DE"/>
    <w:rsid w:val="00F75329"/>
    <w:rsid w:val="00F7752D"/>
    <w:rsid w:val="00F77591"/>
    <w:rsid w:val="00F807AF"/>
    <w:rsid w:val="00F807D2"/>
    <w:rsid w:val="00F81041"/>
    <w:rsid w:val="00F81185"/>
    <w:rsid w:val="00F8176F"/>
    <w:rsid w:val="00F83110"/>
    <w:rsid w:val="00F839E2"/>
    <w:rsid w:val="00F851EF"/>
    <w:rsid w:val="00F86475"/>
    <w:rsid w:val="00F867BC"/>
    <w:rsid w:val="00F867C7"/>
    <w:rsid w:val="00F86AE7"/>
    <w:rsid w:val="00F86F53"/>
    <w:rsid w:val="00F90B0B"/>
    <w:rsid w:val="00F90CE0"/>
    <w:rsid w:val="00F90F7C"/>
    <w:rsid w:val="00F9158F"/>
    <w:rsid w:val="00F934C9"/>
    <w:rsid w:val="00F96474"/>
    <w:rsid w:val="00F96788"/>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0BAE"/>
    <w:rsid w:val="00FB1532"/>
    <w:rsid w:val="00FB171B"/>
    <w:rsid w:val="00FB1A17"/>
    <w:rsid w:val="00FB2325"/>
    <w:rsid w:val="00FB26E7"/>
    <w:rsid w:val="00FB3D9F"/>
    <w:rsid w:val="00FB3FD4"/>
    <w:rsid w:val="00FB4C22"/>
    <w:rsid w:val="00FB6126"/>
    <w:rsid w:val="00FB679E"/>
    <w:rsid w:val="00FC1C73"/>
    <w:rsid w:val="00FC206E"/>
    <w:rsid w:val="00FC3667"/>
    <w:rsid w:val="00FC5B23"/>
    <w:rsid w:val="00FC6E7B"/>
    <w:rsid w:val="00FC7CAA"/>
    <w:rsid w:val="00FD02B0"/>
    <w:rsid w:val="00FD1061"/>
    <w:rsid w:val="00FD1B05"/>
    <w:rsid w:val="00FD758F"/>
    <w:rsid w:val="00FE00B6"/>
    <w:rsid w:val="00FE16E8"/>
    <w:rsid w:val="00FE1E37"/>
    <w:rsid w:val="00FE316C"/>
    <w:rsid w:val="00FE3501"/>
    <w:rsid w:val="00FE49A5"/>
    <w:rsid w:val="00FE4D0B"/>
    <w:rsid w:val="00FE51F2"/>
    <w:rsid w:val="00FE5D12"/>
    <w:rsid w:val="00FE6E8E"/>
    <w:rsid w:val="00FE7213"/>
    <w:rsid w:val="00FE7AD9"/>
    <w:rsid w:val="00FF0600"/>
    <w:rsid w:val="00FF0BD2"/>
    <w:rsid w:val="00FF155A"/>
    <w:rsid w:val="00FF1D33"/>
    <w:rsid w:val="00FF318B"/>
    <w:rsid w:val="00FF3BA8"/>
    <w:rsid w:val="00FF3E2E"/>
    <w:rsid w:val="00FF4E18"/>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490D7B"/>
  <w15:docId w15:val="{C0DFE9AA-E96A-441E-8532-6538DD85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1 MM Security"/>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1 MM Security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99"/>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99"/>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AE23F3"/>
    <w:rPr>
      <w:color w:val="000000"/>
      <w:kern w:val="20"/>
      <w:sz w:val="22"/>
      <w:szCs w:val="28"/>
    </w:rPr>
  </w:style>
  <w:style w:type="character" w:customStyle="1" w:styleId="TextodocorpoNegrito">
    <w:name w:val="Texto do corpo + Negrito"/>
    <w:uiPriority w:val="29"/>
    <w:qFormat/>
    <w:rsid w:val="00B6028B"/>
    <w:rPr>
      <w:rFonts w:ascii="Arial" w:eastAsia="Arial" w:hAnsi="Arial" w:cs="Arial"/>
      <w:b/>
      <w:bCs/>
      <w:i w:val="0"/>
      <w:iCs w:val="0"/>
      <w:smallCaps w:val="0"/>
      <w:strike w:val="0"/>
      <w:color w:val="000000"/>
      <w:spacing w:val="0"/>
      <w:w w:val="100"/>
      <w:position w:val="0"/>
      <w:sz w:val="19"/>
      <w:szCs w:val="19"/>
      <w:u w:val="none"/>
      <w:lang w:val="en-US"/>
    </w:rPr>
  </w:style>
  <w:style w:type="paragraph" w:customStyle="1" w:styleId="2MMSecurity">
    <w:name w:val="2 MM Security"/>
    <w:basedOn w:val="Ttulo3"/>
    <w:link w:val="2MMSecurityChar"/>
    <w:qFormat/>
    <w:rsid w:val="0066184D"/>
    <w:pPr>
      <w:suppressAutoHyphens/>
      <w:spacing w:before="240" w:after="240" w:line="320" w:lineRule="exact"/>
      <w:jc w:val="both"/>
      <w:outlineLvl w:val="0"/>
    </w:pPr>
    <w:rPr>
      <w:rFonts w:ascii="Verdana" w:hAnsi="Verdana"/>
      <w:bCs w:val="0"/>
      <w:szCs w:val="22"/>
    </w:rPr>
  </w:style>
  <w:style w:type="paragraph" w:customStyle="1" w:styleId="iMMSecurity">
    <w:name w:val="(i) MM Security"/>
    <w:basedOn w:val="Ttulo1"/>
    <w:qFormat/>
    <w:rsid w:val="0066184D"/>
    <w:pPr>
      <w:keepNext/>
      <w:spacing w:before="120" w:after="120" w:line="320" w:lineRule="exact"/>
      <w:ind w:left="1844" w:hanging="567"/>
      <w:jc w:val="both"/>
      <w:outlineLvl w:val="1"/>
    </w:pPr>
    <w:rPr>
      <w:rFonts w:ascii="Verdana" w:hAnsi="Verdana"/>
      <w:bCs w:val="0"/>
      <w:szCs w:val="20"/>
      <w:lang w:val="pt-BR" w:eastAsia="pt-BR"/>
    </w:rPr>
  </w:style>
  <w:style w:type="character" w:customStyle="1" w:styleId="2MMSecurityChar">
    <w:name w:val="2 MM Security Char"/>
    <w:basedOn w:val="Ttulo3Char"/>
    <w:link w:val="2MMSecurity"/>
    <w:rsid w:val="0066184D"/>
    <w:rPr>
      <w:rFonts w:ascii="Verdana" w:hAnsi="Verdana" w:cs="Times New Roman"/>
      <w:bCs w:val="0"/>
      <w:szCs w:val="22"/>
      <w:lang w:val="en-GB" w:eastAsia="en-GB"/>
    </w:rPr>
  </w:style>
  <w:style w:type="paragraph" w:customStyle="1" w:styleId="3MMSecurity">
    <w:name w:val="3 MM Security"/>
    <w:basedOn w:val="2MMSecurity"/>
    <w:qFormat/>
    <w:rsid w:val="0066184D"/>
    <w:pPr>
      <w:tabs>
        <w:tab w:val="num" w:pos="2608"/>
      </w:tabs>
      <w:spacing w:before="120"/>
      <w:ind w:left="2608" w:hanging="567"/>
    </w:pPr>
  </w:style>
  <w:style w:type="paragraph" w:customStyle="1" w:styleId="aMMSecurity">
    <w:name w:val="(a) MM Security"/>
    <w:basedOn w:val="Ttulo1"/>
    <w:qFormat/>
    <w:rsid w:val="0066184D"/>
    <w:pPr>
      <w:keepNext/>
      <w:spacing w:before="120" w:after="120" w:line="320" w:lineRule="exact"/>
      <w:ind w:left="2836" w:hanging="567"/>
      <w:jc w:val="both"/>
      <w:outlineLvl w:val="2"/>
    </w:pPr>
    <w:rPr>
      <w:rFonts w:ascii="Verdana" w:hAnsi="Verdana"/>
      <w:bCs w:val="0"/>
      <w:szCs w:val="20"/>
      <w:lang w:val="pt-BR" w:eastAsia="pt-BR"/>
    </w:rPr>
  </w:style>
  <w:style w:type="paragraph" w:customStyle="1" w:styleId="4MMSecurity">
    <w:name w:val="4 MM Security"/>
    <w:basedOn w:val="Ttulo1"/>
    <w:qFormat/>
    <w:rsid w:val="0066184D"/>
    <w:pPr>
      <w:keepNext/>
      <w:spacing w:before="360" w:after="120" w:line="320" w:lineRule="exact"/>
      <w:ind w:left="1440" w:hanging="731"/>
      <w:jc w:val="both"/>
    </w:pPr>
    <w:rPr>
      <w:rFonts w:ascii="Verdana" w:hAnsi="Verdana"/>
      <w:bCs w:val="0"/>
      <w:szCs w:val="20"/>
      <w:lang w:val="pt-BR" w:eastAsia="pt-BR"/>
    </w:rPr>
  </w:style>
  <w:style w:type="character" w:customStyle="1" w:styleId="MenoPendente1">
    <w:name w:val="Menção Pendente1"/>
    <w:basedOn w:val="Fontepargpadro"/>
    <w:uiPriority w:val="99"/>
    <w:semiHidden/>
    <w:unhideWhenUsed/>
    <w:rsid w:val="001A1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92620054">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46245320">
      <w:bodyDiv w:val="1"/>
      <w:marLeft w:val="0"/>
      <w:marRight w:val="0"/>
      <w:marTop w:val="0"/>
      <w:marBottom w:val="0"/>
      <w:divBdr>
        <w:top w:val="none" w:sz="0" w:space="0" w:color="auto"/>
        <w:left w:val="none" w:sz="0" w:space="0" w:color="auto"/>
        <w:bottom w:val="none" w:sz="0" w:space="0" w:color="auto"/>
        <w:right w:val="none" w:sz="0" w:space="0" w:color="auto"/>
      </w:divBdr>
    </w:div>
    <w:div w:id="20952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CFA9E-798D-414F-BD5B-FF722B889E93}">
  <ds:schemaRefs>
    <ds:schemaRef ds:uri="http://schemas.openxmlformats.org/officeDocument/2006/bibliography"/>
  </ds:schemaRefs>
</ds:datastoreItem>
</file>

<file path=customXml/itemProps2.xml><?xml version="1.0" encoding="utf-8"?>
<ds:datastoreItem xmlns:ds="http://schemas.openxmlformats.org/officeDocument/2006/customXml" ds:itemID="{41A2886E-9E2E-454A-86E4-9992A68E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54</Pages>
  <Words>15538</Words>
  <Characters>83911</Characters>
  <Application>Microsoft Office Word</Application>
  <DocSecurity>0</DocSecurity>
  <Lines>699</Lines>
  <Paragraphs>198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99251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Carneiro Orberg</dc:creator>
  <cp:lastModifiedBy>Carlos Bacha</cp:lastModifiedBy>
  <cp:revision>6</cp:revision>
  <cp:lastPrinted>2019-09-10T21:14:00Z</cp:lastPrinted>
  <dcterms:created xsi:type="dcterms:W3CDTF">2019-11-01T20:16:00Z</dcterms:created>
  <dcterms:modified xsi:type="dcterms:W3CDTF">2019-11-01T20:44:00Z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_x000d_3193843v1 / 2121-11 </vt:lpwstr>
  </property>
</Properties>
</file>